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7AA7" w14:textId="15BDD783" w:rsidR="00140C25" w:rsidRDefault="00140C25" w:rsidP="00854C94">
      <w:pPr>
        <w:spacing w:after="240" w:line="320" w:lineRule="atLeast"/>
        <w:jc w:val="both"/>
        <w:rPr>
          <w:ins w:id="0" w:author="GUSTAVO VILELA COELHO" w:date="2022-04-08T17:05:00Z"/>
          <w:rFonts w:ascii="Arial" w:hAnsi="Arial" w:cs="Arial"/>
          <w:b/>
          <w:caps/>
          <w:sz w:val="22"/>
          <w:szCs w:val="22"/>
        </w:rPr>
      </w:pPr>
      <w:ins w:id="1" w:author="GUSTAVO VILELA COELHO" w:date="2022-04-08T17:05:00Z">
        <w:r>
          <w:rPr>
            <w:rFonts w:ascii="Arial" w:hAnsi="Arial" w:cs="Arial"/>
            <w:b/>
            <w:caps/>
            <w:sz w:val="22"/>
            <w:szCs w:val="22"/>
          </w:rPr>
          <w:t xml:space="preserve">[ADICIONAR SELO DO GUIA DE </w:t>
        </w:r>
      </w:ins>
      <w:ins w:id="2" w:author="GUSTAVO VILELA COELHO" w:date="2022-04-08T17:06:00Z">
        <w:r>
          <w:rPr>
            <w:rFonts w:ascii="Arial" w:hAnsi="Arial" w:cs="Arial"/>
            <w:b/>
            <w:caps/>
            <w:sz w:val="22"/>
            <w:szCs w:val="22"/>
          </w:rPr>
          <w:t>PADRONIZAÇÃO</w:t>
        </w:r>
      </w:ins>
      <w:ins w:id="3" w:author="GUSTAVO VILELA COELHO" w:date="2022-04-08T17:14:00Z">
        <w:r w:rsidR="001951E8">
          <w:rPr>
            <w:rFonts w:ascii="Arial" w:hAnsi="Arial" w:cs="Arial"/>
            <w:b/>
            <w:caps/>
            <w:sz w:val="22"/>
            <w:szCs w:val="22"/>
          </w:rPr>
          <w:t xml:space="preserve"> </w:t>
        </w:r>
      </w:ins>
      <w:ins w:id="4" w:author="GUSTAVO VILELA COELHO" w:date="2022-04-08T17:15:00Z">
        <w:r w:rsidR="0017711C">
          <w:rPr>
            <w:rFonts w:ascii="Arial" w:hAnsi="Arial" w:cs="Arial"/>
            <w:b/>
            <w:caps/>
            <w:sz w:val="22"/>
            <w:szCs w:val="22"/>
          </w:rPr>
          <w:t xml:space="preserve"> – CONFIRMAR QUE A EMISSÃO ESTÁ SEGUINDO O GUIA]</w:t>
        </w:r>
      </w:ins>
    </w:p>
    <w:p w14:paraId="464AF070" w14:textId="32700544" w:rsidR="00140C25" w:rsidRPr="001951E8" w:rsidDel="001951E8" w:rsidRDefault="00417750" w:rsidP="00854C94">
      <w:pPr>
        <w:spacing w:after="240" w:line="320" w:lineRule="atLeast"/>
        <w:jc w:val="both"/>
        <w:rPr>
          <w:del w:id="5" w:author="GUSTAVO VILELA COELHO" w:date="2022-04-08T17:13:00Z"/>
          <w:rFonts w:ascii="Arial" w:hAnsi="Arial" w:cs="Arial"/>
          <w:b/>
          <w:caps/>
          <w:sz w:val="22"/>
          <w:szCs w:val="22"/>
          <w:rPrChange w:id="6" w:author="GUSTAVO VILELA COELHO" w:date="2022-04-08T17:13:00Z">
            <w:rPr>
              <w:del w:id="7" w:author="GUSTAVO VILELA COELHO" w:date="2022-04-08T17:13:00Z"/>
              <w:rFonts w:ascii="Arial" w:hAnsi="Arial" w:cs="Arial"/>
              <w:sz w:val="22"/>
              <w:szCs w:val="22"/>
            </w:rPr>
          </w:rPrChange>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w:t>
      </w:r>
      <w:proofErr w:type="spellStart"/>
      <w:r w:rsidR="00E1789F" w:rsidRPr="00854C94">
        <w:rPr>
          <w:rFonts w:ascii="Arial" w:hAnsi="Arial" w:cs="Arial"/>
          <w:b/>
          <w:caps/>
          <w:sz w:val="22"/>
          <w:szCs w:val="22"/>
        </w:rPr>
        <w:t>medicamentos</w:t>
      </w:r>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8" w:name="_DV_M28"/>
      <w:bookmarkEnd w:id="8"/>
      <w:r w:rsidRPr="00854C94">
        <w:rPr>
          <w:rFonts w:ascii="Arial" w:hAnsi="Arial" w:cs="Arial"/>
          <w:sz w:val="22"/>
          <w:szCs w:val="22"/>
          <w:lang w:val="pt-BR"/>
        </w:rPr>
        <w:t>Pel</w:t>
      </w:r>
      <w:r w:rsidR="00DD652E" w:rsidRPr="00854C94">
        <w:rPr>
          <w:rFonts w:ascii="Arial" w:hAnsi="Arial" w:cs="Arial"/>
          <w:sz w:val="22"/>
          <w:szCs w:val="22"/>
          <w:lang w:val="pt-BR"/>
        </w:rPr>
        <w:t>o</w:t>
      </w:r>
      <w:proofErr w:type="spellEnd"/>
      <w:r w:rsidR="00DD652E" w:rsidRPr="00854C94">
        <w:rPr>
          <w:rFonts w:ascii="Arial" w:hAnsi="Arial" w:cs="Arial"/>
          <w:sz w:val="22"/>
          <w:szCs w:val="22"/>
          <w:lang w:val="pt-BR"/>
        </w:rPr>
        <w:t xml:space="preserve">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4BBCFD5D"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9" w:name="_DV_M29"/>
      <w:bookmarkEnd w:id="9"/>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ins w:id="10" w:author="GUSTAVO VILELA COELHO" w:date="2022-04-08T16:58:00Z">
        <w:r w:rsidR="008456F7">
          <w:rPr>
            <w:rFonts w:ascii="Arial" w:hAnsi="Arial" w:cs="Arial"/>
            <w:sz w:val="22"/>
            <w:szCs w:val="22"/>
            <w:lang w:val="pt-BR"/>
          </w:rPr>
          <w:t>Companhia” ou “</w:t>
        </w:r>
      </w:ins>
      <w:r w:rsidR="0063263C" w:rsidRPr="00854C94">
        <w:rPr>
          <w:rFonts w:ascii="Arial" w:hAnsi="Arial" w:cs="Arial"/>
          <w:sz w:val="22"/>
          <w:szCs w:val="22"/>
          <w:u w:val="single"/>
          <w:lang w:val="pt-BR"/>
        </w:rPr>
        <w:t>Emissora</w:t>
      </w:r>
      <w:ins w:id="11" w:author="GUSTAVO VILELA COELHO" w:date="2022-04-08T16:58:00Z">
        <w:r w:rsidR="008456F7">
          <w:rPr>
            <w:rFonts w:ascii="Arial" w:hAnsi="Arial" w:cs="Arial"/>
            <w:sz w:val="22"/>
            <w:szCs w:val="22"/>
            <w:u w:val="single"/>
            <w:lang w:val="pt-BR"/>
          </w:rPr>
          <w:t>”</w:t>
        </w:r>
      </w:ins>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0D4DDF34" w:rsidR="00A45644" w:rsidRPr="00854C94" w:rsidRDefault="00190DB7" w:rsidP="00854C94">
      <w:pPr>
        <w:widowControl w:val="0"/>
        <w:spacing w:after="240" w:line="320" w:lineRule="atLeast"/>
        <w:jc w:val="both"/>
        <w:rPr>
          <w:rFonts w:ascii="Arial" w:hAnsi="Arial" w:cs="Arial"/>
          <w:sz w:val="22"/>
          <w:szCs w:val="22"/>
        </w:rPr>
      </w:pPr>
      <w:bookmarkStart w:id="12" w:name="_DV_M30"/>
      <w:bookmarkEnd w:id="1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000A4E5F" w:rsidRPr="000A4E5F">
        <w:rPr>
          <w:rFonts w:ascii="Arial" w:hAnsi="Arial" w:cs="Arial"/>
          <w:sz w:val="22"/>
          <w:szCs w:val="22"/>
        </w:rPr>
        <w:t xml:space="preserve">instituição financeira, atuando por sua filial na </w:t>
      </w:r>
      <w:r w:rsidR="009B637C">
        <w:rPr>
          <w:rFonts w:ascii="Arial" w:hAnsi="Arial" w:cs="Arial"/>
          <w:sz w:val="22"/>
          <w:szCs w:val="22"/>
        </w:rPr>
        <w:t>c</w:t>
      </w:r>
      <w:r w:rsidR="000A4E5F" w:rsidRPr="000A4E5F">
        <w:rPr>
          <w:rFonts w:ascii="Arial" w:hAnsi="Arial" w:cs="Arial"/>
          <w:sz w:val="22"/>
          <w:szCs w:val="22"/>
        </w:rPr>
        <w:t>idade de São Paulo, Estado de São Paulo, na Rua Joaquim Floriano n° 466, Bloco B, Sala 1.401, inscrita no CNPJ/ME sob o n° 15.227.994/0004-01, com seus atos constitutivos registrados perante a Junta Comercial do Estado de São Paulo (“</w:t>
      </w:r>
      <w:r w:rsidR="000A4E5F" w:rsidRPr="006C4C5F">
        <w:rPr>
          <w:rFonts w:ascii="Arial" w:hAnsi="Arial" w:cs="Arial"/>
          <w:sz w:val="22"/>
          <w:szCs w:val="22"/>
          <w:u w:val="single"/>
        </w:rPr>
        <w:t>JUCESP</w:t>
      </w:r>
      <w:r w:rsidR="000A4E5F" w:rsidRPr="000A4E5F">
        <w:rPr>
          <w:rFonts w:ascii="Arial" w:hAnsi="Arial" w:cs="Arial"/>
          <w:sz w:val="22"/>
          <w:szCs w:val="22"/>
        </w:rPr>
        <w:t>”), sob o NIRE 35.9.0530605-7</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13" w:name="_DV_M31"/>
      <w:bookmarkStart w:id="14" w:name="_DV_M32"/>
      <w:bookmarkStart w:id="15" w:name="_DV_M33"/>
      <w:bookmarkStart w:id="16" w:name="_DV_M35"/>
      <w:bookmarkEnd w:id="13"/>
      <w:bookmarkEnd w:id="14"/>
      <w:bookmarkEnd w:id="15"/>
      <w:bookmarkEnd w:id="1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17" w:name="_DV_M36"/>
      <w:bookmarkEnd w:id="17"/>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18" w:name="_DV_M37"/>
      <w:bookmarkEnd w:id="18"/>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19" w:name="_DV_M38"/>
      <w:bookmarkStart w:id="20" w:name="_Toc499990313"/>
      <w:bookmarkStart w:id="21" w:name="_Toc280370534"/>
      <w:bookmarkStart w:id="22" w:name="_Toc349040590"/>
      <w:bookmarkStart w:id="23" w:name="_Toc351469175"/>
      <w:bookmarkStart w:id="24" w:name="_Toc352767477"/>
      <w:bookmarkStart w:id="25" w:name="_Toc355626564"/>
      <w:bookmarkStart w:id="26" w:name="_Ref447192020"/>
      <w:bookmarkStart w:id="27" w:name="_Ref456387575"/>
      <w:bookmarkEnd w:id="19"/>
      <w:r w:rsidRPr="00854C94">
        <w:rPr>
          <w:rFonts w:ascii="Arial" w:hAnsi="Arial" w:cs="Arial"/>
          <w:b/>
          <w:sz w:val="22"/>
          <w:szCs w:val="22"/>
        </w:rPr>
        <w:lastRenderedPageBreak/>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20"/>
      <w:bookmarkEnd w:id="21"/>
      <w:bookmarkEnd w:id="22"/>
      <w:bookmarkEnd w:id="23"/>
      <w:bookmarkEnd w:id="24"/>
      <w:bookmarkEnd w:id="25"/>
      <w:bookmarkEnd w:id="26"/>
      <w:bookmarkEnd w:id="2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A75F0B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8" w:name="_DV_M39"/>
      <w:bookmarkStart w:id="29" w:name="_DV_M40"/>
      <w:bookmarkEnd w:id="28"/>
      <w:bookmarkEnd w:id="2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4F430E">
        <w:rPr>
          <w:rFonts w:ascii="Arial" w:hAnsi="Arial" w:cs="Arial"/>
          <w:sz w:val="22"/>
          <w:szCs w:val="22"/>
          <w:lang w:val="pt-BR"/>
        </w:rPr>
        <w:t>[●]</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30" w:name="_DV_M41"/>
      <w:bookmarkStart w:id="31" w:name="_DV_M42"/>
      <w:bookmarkEnd w:id="30"/>
      <w:bookmarkEnd w:id="31"/>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32" w:name="_Toc499990314"/>
      <w:bookmarkStart w:id="33" w:name="_Toc280370535"/>
      <w:bookmarkStart w:id="34" w:name="_Toc349040591"/>
      <w:bookmarkStart w:id="35" w:name="_Toc351469176"/>
      <w:bookmarkStart w:id="36" w:name="_Toc352767478"/>
      <w:bookmarkStart w:id="37"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32"/>
      <w:bookmarkEnd w:id="33"/>
      <w:bookmarkEnd w:id="34"/>
      <w:bookmarkEnd w:id="35"/>
      <w:bookmarkEnd w:id="36"/>
      <w:bookmarkEnd w:id="37"/>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8" w:name="_DV_M46"/>
      <w:bookmarkStart w:id="39" w:name="_DV_M47"/>
      <w:bookmarkStart w:id="40" w:name="_Toc499990315"/>
      <w:bookmarkEnd w:id="38"/>
      <w:bookmarkEnd w:id="39"/>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1" w:name="_DV_M48"/>
      <w:bookmarkEnd w:id="40"/>
      <w:bookmarkEnd w:id="41"/>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42" w:name="_DV_C27"/>
      <w:r w:rsidRPr="00854C94">
        <w:rPr>
          <w:rFonts w:ascii="Arial" w:hAnsi="Arial" w:cs="Arial"/>
          <w:sz w:val="22"/>
          <w:szCs w:val="22"/>
        </w:rPr>
        <w:t xml:space="preserve"> das</w:t>
      </w:r>
      <w:bookmarkStart w:id="43" w:name="_DV_M27"/>
      <w:bookmarkEnd w:id="42"/>
      <w:bookmarkEnd w:id="43"/>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04C37652"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44" w:name="_DV_M50"/>
      <w:bookmarkEnd w:id="44"/>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45" w:name="_DV_M51"/>
      <w:bookmarkStart w:id="46" w:name="_Ref447105409"/>
      <w:bookmarkEnd w:id="45"/>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lastRenderedPageBreak/>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47" w:name="_DV_M52"/>
      <w:bookmarkStart w:id="48" w:name="_DV_M57"/>
      <w:bookmarkEnd w:id="46"/>
      <w:bookmarkEnd w:id="47"/>
      <w:bookmarkEnd w:id="48"/>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9" w:name="_DV_M58"/>
      <w:bookmarkStart w:id="50" w:name="_Ref447062117"/>
      <w:bookmarkStart w:id="51" w:name="_Toc499990318"/>
      <w:bookmarkEnd w:id="49"/>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52" w:name="_DV_M59"/>
      <w:bookmarkEnd w:id="50"/>
      <w:bookmarkEnd w:id="52"/>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53" w:name="_DV_M60"/>
      <w:bookmarkEnd w:id="53"/>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4" w:name="_DV_M61"/>
      <w:bookmarkEnd w:id="54"/>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5" w:name="_DV_M62"/>
      <w:bookmarkStart w:id="56" w:name="_DV_M64"/>
      <w:bookmarkStart w:id="57" w:name="_DV_M65"/>
      <w:bookmarkEnd w:id="51"/>
      <w:bookmarkEnd w:id="55"/>
      <w:bookmarkEnd w:id="56"/>
      <w:bookmarkEnd w:id="57"/>
      <w:r w:rsidRPr="00854C94">
        <w:rPr>
          <w:rFonts w:ascii="Arial" w:hAnsi="Arial" w:cs="Arial"/>
          <w:b/>
          <w:sz w:val="22"/>
          <w:szCs w:val="22"/>
          <w:lang w:val="pt-BR"/>
        </w:rPr>
        <w:t>Objeto Social da Emissora</w:t>
      </w:r>
    </w:p>
    <w:p w14:paraId="6810327F" w14:textId="34D87E45" w:rsidR="00605C69"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8" w:name="_DV_M66"/>
      <w:bookmarkEnd w:id="58"/>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w:t>
      </w:r>
      <w:r w:rsidR="00A90E6C" w:rsidRPr="00854C94">
        <w:rPr>
          <w:rFonts w:ascii="Arial" w:hAnsi="Arial" w:cs="Arial"/>
          <w:sz w:val="22"/>
          <w:szCs w:val="22"/>
          <w:lang w:val="pt-BR"/>
        </w:rPr>
        <w:lastRenderedPageBreak/>
        <w:t>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(x) clínica de vacinação, prestação de serviços de vacinação e imunização humana</w:t>
      </w:r>
      <w:r w:rsidR="00422334">
        <w:rPr>
          <w:rFonts w:ascii="Arial" w:hAnsi="Arial" w:cs="Arial"/>
          <w:sz w:val="22"/>
          <w:szCs w:val="22"/>
          <w:lang w:val="pt-BR"/>
        </w:rPr>
        <w:t xml:space="preserve">; </w:t>
      </w:r>
      <w:r w:rsidR="00CD6BD1" w:rsidRPr="006C4C5F">
        <w:rPr>
          <w:rFonts w:ascii="Arial" w:hAnsi="Arial" w:cs="Arial"/>
          <w:sz w:val="22"/>
          <w:szCs w:val="22"/>
          <w:lang w:val="pt-BR"/>
        </w:rPr>
        <w:t xml:space="preserve">(xi) </w:t>
      </w:r>
      <w:r w:rsidR="00CD6BD1" w:rsidRPr="005C7926">
        <w:rPr>
          <w:rFonts w:ascii="Arial" w:hAnsi="Arial" w:cs="Arial"/>
          <w:sz w:val="22"/>
          <w:szCs w:val="22"/>
          <w:lang w:val="pt-BR"/>
        </w:rPr>
        <w:t>cabeleireiros, manicure e pedicure</w:t>
      </w:r>
      <w:r w:rsidR="00CD6BD1">
        <w:rPr>
          <w:rFonts w:ascii="Arial" w:hAnsi="Arial" w:cs="Arial"/>
          <w:sz w:val="22"/>
          <w:szCs w:val="22"/>
          <w:lang w:val="pt-BR"/>
        </w:rPr>
        <w:t>; (</w:t>
      </w:r>
      <w:proofErr w:type="spellStart"/>
      <w:r w:rsidR="00CD6BD1">
        <w:rPr>
          <w:rFonts w:ascii="Arial" w:hAnsi="Arial" w:cs="Arial"/>
          <w:sz w:val="22"/>
          <w:szCs w:val="22"/>
          <w:lang w:val="pt-BR"/>
        </w:rPr>
        <w:t>xii</w:t>
      </w:r>
      <w:proofErr w:type="spellEnd"/>
      <w:r w:rsidR="00CD6BD1">
        <w:rPr>
          <w:rFonts w:ascii="Arial" w:hAnsi="Arial" w:cs="Arial"/>
          <w:sz w:val="22"/>
          <w:szCs w:val="22"/>
          <w:lang w:val="pt-BR"/>
        </w:rPr>
        <w:t>) consultórios farmacêuticos; (</w:t>
      </w:r>
      <w:proofErr w:type="spellStart"/>
      <w:r w:rsidR="00CD6BD1">
        <w:rPr>
          <w:rFonts w:ascii="Arial" w:hAnsi="Arial" w:cs="Arial"/>
          <w:sz w:val="22"/>
          <w:szCs w:val="22"/>
          <w:lang w:val="pt-BR"/>
        </w:rPr>
        <w:t>xiii</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geração de energia elétrica para uso próprio</w:t>
      </w:r>
      <w:r w:rsidR="00CD6BD1">
        <w:rPr>
          <w:rFonts w:ascii="Arial" w:hAnsi="Arial" w:cs="Arial"/>
          <w:sz w:val="22"/>
          <w:szCs w:val="22"/>
          <w:lang w:val="pt-BR"/>
        </w:rPr>
        <w:t>; (</w:t>
      </w:r>
      <w:proofErr w:type="spellStart"/>
      <w:r w:rsidR="00CD6BD1">
        <w:rPr>
          <w:rFonts w:ascii="Arial" w:hAnsi="Arial" w:cs="Arial"/>
          <w:sz w:val="22"/>
          <w:szCs w:val="22"/>
          <w:lang w:val="pt-BR"/>
        </w:rPr>
        <w:t>xiv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aluguel de equipamentos científicos, médicos e hospitalares, sem operador;</w:t>
      </w:r>
      <w:r w:rsidR="00CD6BD1">
        <w:rPr>
          <w:rFonts w:ascii="Arial" w:hAnsi="Arial" w:cs="Arial"/>
          <w:sz w:val="22"/>
          <w:szCs w:val="22"/>
          <w:lang w:val="pt-BR"/>
        </w:rPr>
        <w:t xml:space="preserve"> (</w:t>
      </w:r>
      <w:proofErr w:type="spellStart"/>
      <w:r w:rsidR="00CD6BD1">
        <w:rPr>
          <w:rFonts w:ascii="Arial" w:hAnsi="Arial" w:cs="Arial"/>
          <w:sz w:val="22"/>
          <w:szCs w:val="22"/>
          <w:lang w:val="pt-BR"/>
        </w:rPr>
        <w:t>xv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envasamento e empacotamento sob contrato</w:t>
      </w:r>
      <w:r w:rsidR="00CD6BD1">
        <w:rPr>
          <w:rFonts w:ascii="Arial" w:hAnsi="Arial" w:cs="Arial"/>
          <w:sz w:val="22"/>
          <w:szCs w:val="22"/>
          <w:lang w:val="pt-BR"/>
        </w:rPr>
        <w:t>; e (</w:t>
      </w:r>
      <w:proofErr w:type="spellStart"/>
      <w:r w:rsidR="00CD6BD1">
        <w:rPr>
          <w:rFonts w:ascii="Arial" w:hAnsi="Arial" w:cs="Arial"/>
          <w:sz w:val="22"/>
          <w:szCs w:val="22"/>
          <w:lang w:val="pt-BR"/>
        </w:rPr>
        <w:t>xvi</w:t>
      </w:r>
      <w:proofErr w:type="spellEnd"/>
      <w:r w:rsidR="00CD6BD1">
        <w:rPr>
          <w:rFonts w:ascii="Arial" w:hAnsi="Arial" w:cs="Arial"/>
          <w:sz w:val="22"/>
          <w:szCs w:val="22"/>
          <w:lang w:val="pt-BR"/>
        </w:rPr>
        <w:t>) comércio atacadista de instrumentos e materiais para uso médico, cirúrgico, hospitalar e de laboratórios.</w:t>
      </w:r>
    </w:p>
    <w:p w14:paraId="38A40A5C" w14:textId="7215D1C1" w:rsidR="000C6292" w:rsidRPr="006C4C5F" w:rsidRDefault="000C6292" w:rsidP="006C4C5F">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w:t>
      </w:r>
      <w:r>
        <w:rPr>
          <w:rFonts w:ascii="Arial" w:hAnsi="Arial" w:cs="Arial"/>
          <w:b/>
          <w:sz w:val="22"/>
          <w:szCs w:val="22"/>
          <w:lang w:val="pt-BR"/>
        </w:rPr>
        <w:t>I</w:t>
      </w:r>
      <w:r w:rsidRPr="00854C94">
        <w:rPr>
          <w:rFonts w:ascii="Arial" w:hAnsi="Arial" w:cs="Arial"/>
          <w:b/>
          <w:sz w:val="22"/>
          <w:szCs w:val="22"/>
          <w:lang w:val="pt-BR"/>
        </w:rPr>
        <w:t xml:space="preserve"> </w:t>
      </w:r>
      <w:r>
        <w:rPr>
          <w:rFonts w:ascii="Arial" w:hAnsi="Arial" w:cs="Arial"/>
          <w:b/>
          <w:sz w:val="22"/>
          <w:szCs w:val="22"/>
          <w:lang w:val="pt-BR"/>
        </w:rPr>
        <w:t>–</w:t>
      </w:r>
      <w:r w:rsidRPr="00854C94">
        <w:rPr>
          <w:rFonts w:ascii="Arial" w:hAnsi="Arial" w:cs="Arial"/>
          <w:b/>
          <w:sz w:val="22"/>
          <w:szCs w:val="22"/>
          <w:lang w:val="pt-BR"/>
        </w:rPr>
        <w:t xml:space="preserve"> </w:t>
      </w:r>
      <w:r>
        <w:rPr>
          <w:rFonts w:ascii="Arial" w:hAnsi="Arial" w:cs="Arial"/>
          <w:b/>
          <w:sz w:val="22"/>
          <w:szCs w:val="22"/>
          <w:lang w:val="pt-BR"/>
        </w:rPr>
        <w:t>CARACTERÍSTICAS DA EMISSÂO</w:t>
      </w: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9" w:name="_DV_M67"/>
      <w:bookmarkEnd w:id="59"/>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0" w:name="_DV_M68"/>
      <w:bookmarkEnd w:id="60"/>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F35A20B" w14:textId="77777777" w:rsidR="0054702C" w:rsidRPr="00854C94" w:rsidRDefault="0054702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1" w:name="_DV_M69"/>
      <w:bookmarkStart w:id="62" w:name="_DV_M70"/>
      <w:bookmarkStart w:id="63" w:name="_DV_M72"/>
      <w:bookmarkEnd w:id="61"/>
      <w:bookmarkEnd w:id="62"/>
      <w:bookmarkEnd w:id="63"/>
      <w:r w:rsidRPr="00854C94">
        <w:rPr>
          <w:rFonts w:ascii="Arial" w:hAnsi="Arial" w:cs="Arial"/>
          <w:b/>
          <w:sz w:val="22"/>
          <w:szCs w:val="22"/>
          <w:lang w:val="pt-BR"/>
        </w:rPr>
        <w:t>Data de Emissão</w:t>
      </w:r>
    </w:p>
    <w:p w14:paraId="57966CCA" w14:textId="415A69D5" w:rsidR="0054702C" w:rsidRPr="00854C94" w:rsidRDefault="0054702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0096613A" w:rsidRPr="00854C94">
        <w:rPr>
          <w:rFonts w:ascii="Arial" w:hAnsi="Arial" w:cs="Arial"/>
          <w:sz w:val="22"/>
          <w:szCs w:val="22"/>
          <w:lang w:val="pt-BR"/>
        </w:rPr>
        <w:t xml:space="preserve"> legais</w:t>
      </w:r>
      <w:r w:rsidRPr="00854C94">
        <w:rPr>
          <w:rFonts w:ascii="Arial" w:hAnsi="Arial" w:cs="Arial"/>
          <w:sz w:val="22"/>
          <w:szCs w:val="22"/>
        </w:rPr>
        <w:t xml:space="preserve">, a data de </w:t>
      </w:r>
      <w:r w:rsidR="008360AD" w:rsidRPr="00854C94">
        <w:rPr>
          <w:rFonts w:ascii="Arial" w:hAnsi="Arial" w:cs="Arial"/>
          <w:sz w:val="22"/>
          <w:szCs w:val="22"/>
        </w:rPr>
        <w:t xml:space="preserve">emissão das Debêntures </w:t>
      </w:r>
      <w:r w:rsidR="0096613A" w:rsidRPr="00854C94">
        <w:rPr>
          <w:rFonts w:ascii="Arial" w:hAnsi="Arial" w:cs="Arial"/>
          <w:sz w:val="22"/>
          <w:szCs w:val="22"/>
          <w:lang w:val="pt-BR"/>
        </w:rPr>
        <w:t>será</w:t>
      </w:r>
      <w:r w:rsidR="008360AD" w:rsidRPr="00854C94">
        <w:rPr>
          <w:rFonts w:ascii="Arial" w:hAnsi="Arial" w:cs="Arial"/>
          <w:sz w:val="22"/>
          <w:szCs w:val="22"/>
        </w:rPr>
        <w:t xml:space="preserve"> </w:t>
      </w:r>
      <w:r w:rsidR="000C6292">
        <w:rPr>
          <w:rFonts w:ascii="Arial" w:hAnsi="Arial" w:cs="Arial"/>
          <w:sz w:val="22"/>
          <w:szCs w:val="22"/>
          <w:lang w:val="pt-BR"/>
        </w:rPr>
        <w:t xml:space="preserve">o dia </w:t>
      </w:r>
      <w:r w:rsidR="004F430E">
        <w:rPr>
          <w:rFonts w:ascii="Arial" w:hAnsi="Arial" w:cs="Arial"/>
          <w:sz w:val="22"/>
          <w:szCs w:val="22"/>
          <w:lang w:val="pt-BR"/>
        </w:rPr>
        <w:t>[●]</w:t>
      </w:r>
      <w:r w:rsidR="00106484" w:rsidRPr="00854C94">
        <w:rPr>
          <w:rFonts w:ascii="Arial" w:hAnsi="Arial" w:cs="Arial"/>
          <w:sz w:val="22"/>
          <w:szCs w:val="22"/>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abril</w:t>
      </w:r>
      <w:r w:rsidR="004F430E" w:rsidRPr="00854C94">
        <w:rPr>
          <w:rFonts w:ascii="Arial" w:hAnsi="Arial" w:cs="Arial"/>
          <w:sz w:val="22"/>
          <w:szCs w:val="22"/>
          <w:lang w:val="pt-BR"/>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Data de Emissão</w:t>
      </w:r>
      <w:r w:rsidR="00AF4179" w:rsidRPr="00854C94">
        <w:rPr>
          <w:rFonts w:ascii="Arial" w:hAnsi="Arial" w:cs="Arial"/>
          <w:sz w:val="22"/>
          <w:szCs w:val="22"/>
        </w:rPr>
        <w:t>”</w:t>
      </w:r>
      <w:r w:rsidRPr="00854C94">
        <w:rPr>
          <w:rFonts w:ascii="Arial" w:hAnsi="Arial" w:cs="Arial"/>
          <w:sz w:val="22"/>
          <w:szCs w:val="22"/>
        </w:rPr>
        <w:t>).</w:t>
      </w:r>
      <w:r w:rsidR="004751F9" w:rsidRPr="00854C94">
        <w:rPr>
          <w:rFonts w:ascii="Arial" w:hAnsi="Arial" w:cs="Arial"/>
          <w:sz w:val="22"/>
          <w:szCs w:val="22"/>
        </w:rPr>
        <w:t xml:space="preserve"> </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64" w:name="_DV_M73"/>
      <w:bookmarkStart w:id="65" w:name="_Toc367387544"/>
      <w:bookmarkEnd w:id="64"/>
      <w:r w:rsidRPr="00854C94">
        <w:rPr>
          <w:rFonts w:ascii="Arial" w:hAnsi="Arial" w:cs="Arial"/>
          <w:sz w:val="22"/>
          <w:szCs w:val="22"/>
          <w:lang w:val="pt-BR"/>
        </w:rPr>
        <w:t>A</w:t>
      </w:r>
      <w:bookmarkEnd w:id="65"/>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6" w:name="_DV_M74"/>
      <w:bookmarkEnd w:id="66"/>
      <w:r w:rsidRPr="00854C94">
        <w:rPr>
          <w:rFonts w:ascii="Arial" w:hAnsi="Arial" w:cs="Arial"/>
          <w:b/>
          <w:sz w:val="22"/>
          <w:szCs w:val="22"/>
          <w:lang w:val="pt-BR"/>
        </w:rPr>
        <w:t>Colocação e Procedimento de Distribuição</w:t>
      </w:r>
    </w:p>
    <w:p w14:paraId="500A6773" w14:textId="6B41408F"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7" w:name="_DV_M75"/>
      <w:bookmarkStart w:id="68" w:name="_Ref456375867"/>
      <w:bookmarkStart w:id="69" w:name="_Ref447136239"/>
      <w:bookmarkEnd w:id="67"/>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r w:rsidR="000C6292">
        <w:rPr>
          <w:rFonts w:ascii="Arial" w:hAnsi="Arial" w:cs="Arial"/>
          <w:sz w:val="22"/>
          <w:szCs w:val="22"/>
          <w:lang w:val="pt-BR"/>
        </w:rPr>
        <w:t>a totalidade das Debêntures, conforme os termos e condições do Contrato de Distribuição.</w:t>
      </w:r>
    </w:p>
    <w:p w14:paraId="3A2F9539" w14:textId="415690DB"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0" w:name="_DV_M76"/>
      <w:bookmarkStart w:id="71" w:name="_DV_M78"/>
      <w:bookmarkStart w:id="72" w:name="_DV_M79"/>
      <w:bookmarkStart w:id="73" w:name="_Ref447887212"/>
      <w:bookmarkStart w:id="74" w:name="_Ref419791257"/>
      <w:bookmarkStart w:id="75" w:name="_Ref447323923"/>
      <w:bookmarkEnd w:id="68"/>
      <w:bookmarkEnd w:id="69"/>
      <w:bookmarkEnd w:id="70"/>
      <w:bookmarkEnd w:id="71"/>
      <w:bookmarkEnd w:id="72"/>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w:t>
      </w:r>
      <w:r w:rsidR="007F4042" w:rsidRPr="00854C94">
        <w:rPr>
          <w:rFonts w:ascii="Arial" w:hAnsi="Arial" w:cs="Arial"/>
          <w:sz w:val="22"/>
          <w:szCs w:val="22"/>
          <w:lang w:val="pt-BR"/>
        </w:rPr>
        <w:lastRenderedPageBreak/>
        <w:t>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F110EA">
        <w:rPr>
          <w:rFonts w:ascii="Arial" w:hAnsi="Arial" w:cs="Arial"/>
          <w:sz w:val="22"/>
          <w:szCs w:val="22"/>
          <w:lang w:val="pt-BR"/>
        </w:rPr>
        <w:t xml:space="preserve">, </w:t>
      </w:r>
      <w:r w:rsidR="00F110EA" w:rsidRPr="00F110EA">
        <w:rPr>
          <w:rFonts w:ascii="Arial" w:hAnsi="Arial" w:cs="Arial"/>
          <w:sz w:val="22"/>
          <w:szCs w:val="22"/>
          <w:lang w:val="pt-BR"/>
        </w:rPr>
        <w:t>sendo certo que fundos de investimento e carteiras administradas de valores mobiliários cujas decisões de investimento sejam tomadas pelo mesmo gestor serão considerados como um único investidor para os fins dos limites acima.</w:t>
      </w:r>
      <w:bookmarkEnd w:id="73"/>
      <w:bookmarkEnd w:id="74"/>
    </w:p>
    <w:bookmarkEnd w:id="75"/>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6" w:name="_DV_M80"/>
      <w:bookmarkStart w:id="77" w:name="_DV_M81"/>
      <w:bookmarkStart w:id="78" w:name="_Toc367218064"/>
      <w:bookmarkStart w:id="79" w:name="_Toc367387559"/>
      <w:bookmarkEnd w:id="76"/>
      <w:bookmarkEnd w:id="77"/>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w:t>
      </w:r>
      <w:r w:rsidR="003E4B45" w:rsidRPr="00854C94">
        <w:rPr>
          <w:rFonts w:ascii="Arial" w:hAnsi="Arial" w:cs="Arial"/>
          <w:sz w:val="22"/>
          <w:szCs w:val="22"/>
          <w:lang w:val="pt-BR"/>
        </w:rPr>
        <w:lastRenderedPageBreak/>
        <w:t xml:space="preserve">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78"/>
      <w:bookmarkEnd w:id="79"/>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0" w:name="_Toc367218065"/>
      <w:bookmarkStart w:id="81"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80"/>
      <w:bookmarkEnd w:id="81"/>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r w:rsidR="00007B44" w:rsidRPr="00854C94">
        <w:rPr>
          <w:rFonts w:ascii="Arial" w:hAnsi="Arial" w:cs="Arial"/>
          <w:sz w:val="22"/>
          <w:szCs w:val="22"/>
        </w:rPr>
        <w:t>.</w:t>
      </w:r>
      <w:bookmarkStart w:id="82" w:name="_DV_M84"/>
      <w:bookmarkStart w:id="83" w:name="_DV_M85"/>
      <w:bookmarkStart w:id="84" w:name="_DV_M87"/>
      <w:bookmarkStart w:id="85" w:name="_DV_M91"/>
      <w:bookmarkStart w:id="86" w:name="_DV_M93"/>
      <w:bookmarkStart w:id="87" w:name="_DV_M94"/>
      <w:bookmarkEnd w:id="82"/>
      <w:bookmarkEnd w:id="83"/>
      <w:bookmarkEnd w:id="84"/>
      <w:bookmarkEnd w:id="85"/>
      <w:bookmarkEnd w:id="86"/>
      <w:bookmarkEnd w:id="87"/>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88" w:name="_DV_M95"/>
      <w:bookmarkEnd w:id="88"/>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0D043690" w:rsidR="0063263C" w:rsidRPr="00854C94" w:rsidRDefault="00F110EA"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9" w:name="_DV_M96"/>
      <w:bookmarkEnd w:id="89"/>
      <w:r>
        <w:rPr>
          <w:rFonts w:ascii="Arial" w:hAnsi="Arial" w:cs="Arial"/>
          <w:sz w:val="22"/>
          <w:szCs w:val="22"/>
          <w:lang w:val="pt-BR"/>
        </w:rPr>
        <w:t>[</w:t>
      </w:r>
      <w:r w:rsidR="00011453" w:rsidRPr="00854C94">
        <w:rPr>
          <w:rFonts w:ascii="Arial" w:hAnsi="Arial" w:cs="Arial"/>
          <w:sz w:val="22"/>
          <w:szCs w:val="22"/>
        </w:rPr>
        <w:t xml:space="preserve">O banco liquidante e o </w:t>
      </w:r>
      <w:proofErr w:type="spellStart"/>
      <w:r w:rsidR="00011453"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00011453"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00011453" w:rsidRPr="00854C94">
        <w:rPr>
          <w:rFonts w:ascii="Arial" w:hAnsi="Arial" w:cs="Arial"/>
          <w:sz w:val="22"/>
          <w:szCs w:val="22"/>
        </w:rPr>
        <w:t>(“</w:t>
      </w:r>
      <w:r w:rsidR="00011453" w:rsidRPr="00854C94">
        <w:rPr>
          <w:rFonts w:ascii="Arial" w:hAnsi="Arial" w:cs="Arial"/>
          <w:sz w:val="22"/>
          <w:szCs w:val="22"/>
          <w:u w:val="single"/>
        </w:rPr>
        <w:t>Banco Liquidante</w:t>
      </w:r>
      <w:r w:rsidR="005E536D" w:rsidRPr="00854C94">
        <w:rPr>
          <w:rFonts w:ascii="Arial" w:hAnsi="Arial" w:cs="Arial"/>
          <w:sz w:val="22"/>
          <w:szCs w:val="22"/>
          <w:lang w:val="pt-BR"/>
        </w:rPr>
        <w:t>”</w:t>
      </w:r>
      <w:r w:rsidR="00011453"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00011453"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r>
        <w:rPr>
          <w:rFonts w:ascii="Arial" w:hAnsi="Arial" w:cs="Arial"/>
          <w:sz w:val="22"/>
          <w:szCs w:val="22"/>
          <w:lang w:val="pt-BR"/>
        </w:rPr>
        <w:t>]</w:t>
      </w:r>
      <w:r w:rsidR="008D3442" w:rsidRPr="00854C94">
        <w:rPr>
          <w:rFonts w:ascii="Arial" w:hAnsi="Arial" w:cs="Arial"/>
          <w:sz w:val="22"/>
          <w:szCs w:val="22"/>
          <w:lang w:val="pt-BR"/>
        </w:rPr>
        <w:t xml:space="preserve"> </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90" w:name="_DV_M97"/>
      <w:bookmarkStart w:id="91" w:name="_Ref447070958"/>
      <w:bookmarkEnd w:id="90"/>
      <w:r w:rsidRPr="00854C94">
        <w:rPr>
          <w:rFonts w:ascii="Arial" w:hAnsi="Arial" w:cs="Arial"/>
          <w:b/>
          <w:sz w:val="22"/>
          <w:szCs w:val="22"/>
          <w:lang w:val="pt-BR"/>
        </w:rPr>
        <w:t>Destinação dos Recursos</w:t>
      </w:r>
      <w:bookmarkEnd w:id="91"/>
    </w:p>
    <w:p w14:paraId="6FC616E1" w14:textId="66932D29" w:rsidR="006701A1" w:rsidRDefault="00BE5D1F" w:rsidP="00462A87">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2" w:name="_DV_M98"/>
      <w:bookmarkStart w:id="93" w:name="_Ref447277183"/>
      <w:bookmarkEnd w:id="92"/>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serão destinados</w:t>
      </w:r>
      <w:ins w:id="94" w:author="GUSTAVO VILELA COELHO" w:date="2022-04-07T12:17:00Z">
        <w:r w:rsidR="00CE1B70">
          <w:rPr>
            <w:rFonts w:ascii="Arial" w:hAnsi="Arial" w:cs="Arial"/>
            <w:sz w:val="22"/>
            <w:szCs w:val="22"/>
            <w:lang w:val="pt-BR"/>
          </w:rPr>
          <w:t xml:space="preserve"> </w:t>
        </w:r>
      </w:ins>
      <w:del w:id="95" w:author="GUSTAVO VILELA COELHO" w:date="2022-04-07T12:15:00Z">
        <w:r w:rsidRPr="00854C94" w:rsidDel="00E06F74">
          <w:rPr>
            <w:rFonts w:ascii="Arial" w:hAnsi="Arial" w:cs="Arial"/>
            <w:sz w:val="22"/>
            <w:szCs w:val="22"/>
          </w:rPr>
          <w:delText xml:space="preserve"> </w:delText>
        </w:r>
      </w:del>
      <w:ins w:id="96" w:author="GUSTAVO VILELA COELHO" w:date="2022-04-07T12:15:00Z">
        <w:r w:rsidR="00E06F74">
          <w:rPr>
            <w:rFonts w:ascii="Arial" w:hAnsi="Arial" w:cs="Arial"/>
            <w:sz w:val="22"/>
            <w:szCs w:val="22"/>
            <w:lang w:val="pt-BR"/>
          </w:rPr>
          <w:t>para usos gerais corpo</w:t>
        </w:r>
      </w:ins>
      <w:ins w:id="97" w:author="GUSTAVO VILELA COELHO" w:date="2022-04-07T12:16:00Z">
        <w:r w:rsidR="00E06F74">
          <w:rPr>
            <w:rFonts w:ascii="Arial" w:hAnsi="Arial" w:cs="Arial"/>
            <w:sz w:val="22"/>
            <w:szCs w:val="22"/>
            <w:lang w:val="pt-BR"/>
          </w:rPr>
          <w:t xml:space="preserve">rativos </w:t>
        </w:r>
        <w:r w:rsidR="006B568B">
          <w:rPr>
            <w:rFonts w:ascii="Arial" w:hAnsi="Arial" w:cs="Arial"/>
            <w:sz w:val="22"/>
            <w:szCs w:val="22"/>
            <w:lang w:val="pt-BR"/>
          </w:rPr>
          <w:t>da Emissora</w:t>
        </w:r>
      </w:ins>
      <w:ins w:id="98" w:author="GUSTAVO VILELA COELHO" w:date="2022-04-07T12:17:00Z">
        <w:r w:rsidR="00CE1B70">
          <w:rPr>
            <w:rFonts w:ascii="Arial" w:hAnsi="Arial" w:cs="Arial"/>
            <w:sz w:val="22"/>
            <w:szCs w:val="22"/>
            <w:lang w:val="pt-BR"/>
          </w:rPr>
          <w:t>.</w:t>
        </w:r>
      </w:ins>
      <w:del w:id="99" w:author="GUSTAVO VILELA COELHO" w:date="2022-04-07T12:15:00Z">
        <w:r w:rsidR="00930320" w:rsidRPr="00854C94" w:rsidDel="00E06F74">
          <w:rPr>
            <w:rFonts w:ascii="Arial" w:hAnsi="Arial" w:cs="Arial"/>
            <w:sz w:val="22"/>
            <w:szCs w:val="22"/>
            <w:lang w:val="pt-BR"/>
          </w:rPr>
          <w:delText>a</w:delText>
        </w:r>
        <w:r w:rsidR="00426487" w:rsidRPr="00854C94" w:rsidDel="00E06F74">
          <w:rPr>
            <w:rFonts w:ascii="Arial" w:hAnsi="Arial" w:cs="Arial"/>
            <w:sz w:val="22"/>
            <w:szCs w:val="22"/>
            <w:lang w:val="pt-BR"/>
          </w:rPr>
          <w:delText>o fortalecimento d</w:delText>
        </w:r>
        <w:r w:rsidR="00B563C9" w:rsidRPr="00854C94" w:rsidDel="00E06F74">
          <w:rPr>
            <w:rFonts w:ascii="Arial" w:hAnsi="Arial" w:cs="Arial"/>
            <w:sz w:val="22"/>
            <w:szCs w:val="22"/>
            <w:lang w:val="pt-BR"/>
          </w:rPr>
          <w:delText>e seu</w:delText>
        </w:r>
        <w:r w:rsidR="00426487" w:rsidRPr="00854C94" w:rsidDel="00E06F74">
          <w:rPr>
            <w:rFonts w:ascii="Arial" w:hAnsi="Arial" w:cs="Arial"/>
            <w:sz w:val="22"/>
            <w:szCs w:val="22"/>
            <w:lang w:val="pt-BR"/>
          </w:rPr>
          <w:delText xml:space="preserve"> capital de giro</w:delText>
        </w:r>
        <w:r w:rsidR="004F430E" w:rsidDel="00E06F74">
          <w:rPr>
            <w:rFonts w:ascii="Arial" w:hAnsi="Arial" w:cs="Arial"/>
            <w:sz w:val="22"/>
            <w:szCs w:val="22"/>
            <w:lang w:val="pt-BR"/>
          </w:rPr>
          <w:delText xml:space="preserve"> e</w:delText>
        </w:r>
        <w:r w:rsidR="00426487" w:rsidRPr="00854C94" w:rsidDel="00E06F74">
          <w:rPr>
            <w:rFonts w:ascii="Arial" w:hAnsi="Arial" w:cs="Arial"/>
            <w:sz w:val="22"/>
            <w:szCs w:val="22"/>
            <w:lang w:val="pt-BR"/>
          </w:rPr>
          <w:delText xml:space="preserve"> alongamento de seu endividamento</w:delText>
        </w:r>
      </w:del>
      <w:del w:id="100" w:author="GUSTAVO VILELA COELHO" w:date="2022-04-07T12:16:00Z">
        <w:r w:rsidR="00871412" w:rsidRPr="00854C94" w:rsidDel="006B568B">
          <w:rPr>
            <w:rFonts w:ascii="Arial" w:hAnsi="Arial" w:cs="Arial"/>
            <w:sz w:val="22"/>
            <w:szCs w:val="22"/>
            <w:lang w:val="pt-BR"/>
          </w:rPr>
          <w:delText xml:space="preserve">, </w:delText>
        </w:r>
        <w:r w:rsidR="00B563C9" w:rsidRPr="00854C94" w:rsidDel="006B568B">
          <w:rPr>
            <w:rFonts w:ascii="Arial" w:hAnsi="Arial" w:cs="Arial"/>
            <w:sz w:val="22"/>
            <w:szCs w:val="22"/>
            <w:lang w:val="pt-BR"/>
          </w:rPr>
          <w:delText xml:space="preserve">à </w:delText>
        </w:r>
        <w:r w:rsidR="00B563C9" w:rsidRPr="00854C94" w:rsidDel="006B568B">
          <w:rPr>
            <w:rFonts w:ascii="Arial" w:hAnsi="Arial" w:cs="Arial"/>
            <w:sz w:val="22"/>
            <w:szCs w:val="22"/>
            <w:lang w:val="pt-BR"/>
          </w:rPr>
          <w:lastRenderedPageBreak/>
          <w:delText>critério da Emissora</w:delText>
        </w:r>
        <w:r w:rsidR="00817813" w:rsidRPr="00854C94" w:rsidDel="006B568B">
          <w:rPr>
            <w:rFonts w:ascii="Arial" w:hAnsi="Arial" w:cs="Arial"/>
            <w:sz w:val="22"/>
            <w:szCs w:val="22"/>
            <w:lang w:val="pt-BR"/>
          </w:rPr>
          <w:delText>.</w:delText>
        </w:r>
      </w:del>
    </w:p>
    <w:p w14:paraId="1E053988" w14:textId="44835CB8" w:rsidR="00F110EA" w:rsidRPr="006C4C5F" w:rsidDel="004A1E78" w:rsidRDefault="00F110EA" w:rsidP="00462A87">
      <w:pPr>
        <w:pStyle w:val="Corpodetexto"/>
        <w:widowControl w:val="0"/>
        <w:numPr>
          <w:ilvl w:val="2"/>
          <w:numId w:val="10"/>
        </w:numPr>
        <w:tabs>
          <w:tab w:val="left" w:pos="0"/>
        </w:tabs>
        <w:spacing w:after="240" w:line="320" w:lineRule="atLeast"/>
        <w:ind w:left="0" w:firstLine="0"/>
        <w:jc w:val="both"/>
        <w:rPr>
          <w:del w:id="101" w:author="GUSTAVO VILELA COELHO" w:date="2022-04-08T11:06:00Z"/>
        </w:rPr>
      </w:pPr>
      <w:del w:id="102" w:author="GUSTAVO VILELA COELHO" w:date="2022-04-08T11:06:00Z">
        <w:r w:rsidRPr="00462A87" w:rsidDel="004A1E78">
          <w:rPr>
            <w:rFonts w:ascii="Arial" w:hAnsi="Arial" w:cs="Arial"/>
            <w:sz w:val="22"/>
            <w:szCs w:val="22"/>
          </w:rPr>
          <w:delText xml:space="preserve">Para fins de cumprimento da </w:delText>
        </w:r>
        <w:r w:rsidRPr="006C4C5F" w:rsidDel="004A1E78">
          <w:rPr>
            <w:rFonts w:ascii="Arial" w:eastAsia="Arial Unicode MS" w:hAnsi="Arial" w:cs="Arial"/>
            <w:sz w:val="22"/>
            <w:szCs w:val="22"/>
          </w:rPr>
          <w:delText>Resolução da CVM nº 17, de 09 de fevereiro de 2021 (“</w:delText>
        </w:r>
        <w:r w:rsidRPr="006C4C5F" w:rsidDel="004A1E78">
          <w:rPr>
            <w:rFonts w:ascii="Arial" w:eastAsia="Arial Unicode MS" w:hAnsi="Arial" w:cs="Arial"/>
            <w:sz w:val="22"/>
            <w:szCs w:val="22"/>
            <w:u w:val="single"/>
          </w:rPr>
          <w:delText>Resolução CVM 17</w:delText>
        </w:r>
        <w:r w:rsidRPr="006C4C5F" w:rsidDel="004A1E78">
          <w:rPr>
            <w:rFonts w:ascii="Arial" w:eastAsia="Arial Unicode MS" w:hAnsi="Arial" w:cs="Arial"/>
            <w:sz w:val="22"/>
            <w:szCs w:val="22"/>
          </w:rPr>
          <w:delText>”)</w:delText>
        </w:r>
        <w:r w:rsidRPr="00462A87" w:rsidDel="004A1E78">
          <w:rPr>
            <w:rFonts w:ascii="Arial" w:hAnsi="Arial" w:cs="Arial"/>
            <w:sz w:val="22"/>
            <w:szCs w:val="22"/>
          </w:rPr>
          <w:delText>, a Emissora deverá encaminhar anualmente para o Agente Fiduciário declaração em papel timbrad</w:delText>
        </w:r>
        <w:r w:rsidRPr="001F341F" w:rsidDel="004A1E78">
          <w:rPr>
            <w:rFonts w:ascii="Arial" w:hAnsi="Arial" w:cs="Arial"/>
            <w:sz w:val="22"/>
            <w:szCs w:val="22"/>
          </w:rPr>
          <w:delText xml:space="preserve">o e assinada por representante legal, </w:delText>
        </w:r>
        <w:r w:rsidR="00A81DAE" w:rsidRPr="001F341F" w:rsidDel="004A1E78">
          <w:rPr>
            <w:rFonts w:ascii="Arial" w:hAnsi="Arial" w:cs="Arial"/>
            <w:sz w:val="22"/>
            <w:szCs w:val="22"/>
            <w:lang w:val="pt-BR"/>
          </w:rPr>
          <w:delText xml:space="preserve">acompanhando de documentos e informações que demonstrem os valores utilizados, </w:delText>
        </w:r>
        <w:r w:rsidRPr="001F341F" w:rsidDel="004A1E78">
          <w:rPr>
            <w:rFonts w:ascii="Arial" w:hAnsi="Arial" w:cs="Arial"/>
            <w:sz w:val="22"/>
            <w:szCs w:val="22"/>
          </w:rPr>
          <w:delText>atestando a destinação dos recursos da presente Emissão, nos termos previstos nesta Escritura de Emissão, em até 90 (noventa) dias do término de cada exercício social, sendo certo que a referida obrigação deverá permanecer até que a Emissora comprove ao Agente Fiduciário a destinação da totalidade dos recursos da presente Emissão ou até a Data de Ve</w:delText>
        </w:r>
        <w:r w:rsidRPr="003330A6" w:rsidDel="004A1E78">
          <w:rPr>
            <w:rFonts w:ascii="Arial" w:hAnsi="Arial" w:cs="Arial"/>
            <w:sz w:val="22"/>
            <w:szCs w:val="22"/>
          </w:rPr>
          <w:delText>ncimento (conforme definido abaixo), o que ocorrer primeiro, juntamente com toda a documentação que for necessária para fins de comprovação da referida destinação.</w:delText>
        </w:r>
      </w:del>
    </w:p>
    <w:p w14:paraId="1D68AA2E" w14:textId="3D7FA5EB"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103" w:name="_Toc499990325"/>
      <w:bookmarkStart w:id="104" w:name="_Toc280370537"/>
      <w:bookmarkStart w:id="105" w:name="_Toc349040593"/>
      <w:bookmarkStart w:id="106" w:name="_Toc351469178"/>
      <w:bookmarkStart w:id="107" w:name="_Toc352767480"/>
      <w:bookmarkStart w:id="108" w:name="_Toc355626567"/>
      <w:bookmarkEnd w:id="93"/>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 xml:space="preserve">CARACTERÍSTICAS </w:t>
      </w:r>
      <w:r w:rsidR="00F110EA">
        <w:rPr>
          <w:rFonts w:ascii="Arial" w:hAnsi="Arial" w:cs="Arial"/>
          <w:b/>
          <w:sz w:val="22"/>
          <w:szCs w:val="22"/>
          <w:lang w:val="pt-BR"/>
        </w:rPr>
        <w:t xml:space="preserve">GERAIS </w:t>
      </w:r>
      <w:r w:rsidR="0063263C" w:rsidRPr="00854C94">
        <w:rPr>
          <w:rFonts w:ascii="Arial" w:hAnsi="Arial" w:cs="Arial"/>
          <w:b/>
          <w:sz w:val="22"/>
          <w:szCs w:val="22"/>
          <w:lang w:val="pt-BR"/>
        </w:rPr>
        <w:t>DAS DEBÊNTURES</w:t>
      </w:r>
      <w:bookmarkEnd w:id="103"/>
      <w:bookmarkEnd w:id="104"/>
      <w:bookmarkEnd w:id="105"/>
      <w:bookmarkEnd w:id="106"/>
      <w:bookmarkEnd w:id="107"/>
      <w:bookmarkEnd w:id="108"/>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9" w:name="_DV_M114"/>
      <w:bookmarkStart w:id="110" w:name="_Ref447887175"/>
      <w:bookmarkStart w:id="111" w:name="_Toc499990326"/>
      <w:bookmarkEnd w:id="109"/>
      <w:r w:rsidRPr="00854C94">
        <w:rPr>
          <w:rFonts w:ascii="Arial" w:hAnsi="Arial" w:cs="Arial"/>
          <w:b/>
          <w:sz w:val="22"/>
          <w:szCs w:val="22"/>
          <w:lang w:val="pt-BR"/>
        </w:rPr>
        <w:t>Características</w:t>
      </w:r>
      <w:bookmarkEnd w:id="110"/>
      <w:r w:rsidR="00D52DE3" w:rsidRPr="00854C94">
        <w:rPr>
          <w:rFonts w:ascii="Arial" w:hAnsi="Arial" w:cs="Arial"/>
          <w:b/>
          <w:sz w:val="22"/>
          <w:szCs w:val="22"/>
          <w:lang w:val="pt-BR"/>
        </w:rPr>
        <w:t xml:space="preserve"> Básicas</w:t>
      </w:r>
    </w:p>
    <w:p w14:paraId="0E042302" w14:textId="77777777"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2" w:name="_DV_M115"/>
      <w:bookmarkEnd w:id="112"/>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5437B5F6"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3" w:name="_DV_M117"/>
      <w:bookmarkEnd w:id="113"/>
      <w:r w:rsidRPr="00854C94">
        <w:rPr>
          <w:rFonts w:ascii="Arial" w:hAnsi="Arial" w:cs="Arial"/>
          <w:sz w:val="22"/>
          <w:szCs w:val="22"/>
          <w:u w:val="single"/>
        </w:rPr>
        <w:t>Quantidade de Debêntures</w:t>
      </w:r>
      <w:r w:rsidRPr="00854C94">
        <w:rPr>
          <w:rFonts w:ascii="Arial" w:hAnsi="Arial" w:cs="Arial"/>
          <w:sz w:val="22"/>
          <w:szCs w:val="22"/>
        </w:rPr>
        <w:t xml:space="preserve">: Serão </w:t>
      </w:r>
      <w:r w:rsidRPr="00462A87">
        <w:rPr>
          <w:rFonts w:ascii="Arial" w:hAnsi="Arial" w:cs="Arial"/>
          <w:sz w:val="22"/>
          <w:szCs w:val="22"/>
        </w:rPr>
        <w:t>emitidas</w:t>
      </w:r>
      <w:r w:rsidRPr="004A7F03">
        <w:rPr>
          <w:rFonts w:ascii="Arial" w:hAnsi="Arial" w:cs="Arial"/>
          <w:sz w:val="22"/>
          <w:szCs w:val="22"/>
          <w:lang w:val="pt-BR"/>
        </w:rPr>
        <w:t xml:space="preserve"> </w:t>
      </w:r>
      <w:r w:rsidR="004A7F03">
        <w:rPr>
          <w:rFonts w:ascii="Arial" w:hAnsi="Arial" w:cs="Arial"/>
          <w:sz w:val="22"/>
          <w:szCs w:val="22"/>
          <w:lang w:val="pt-BR"/>
        </w:rPr>
        <w:t>15</w:t>
      </w:r>
      <w:r w:rsidR="00A954DE" w:rsidRPr="006C4C5F">
        <w:rPr>
          <w:rFonts w:ascii="Arial" w:hAnsi="Arial" w:cs="Arial"/>
          <w:sz w:val="22"/>
          <w:szCs w:val="22"/>
          <w:lang w:val="pt-BR"/>
        </w:rPr>
        <w:t>0</w:t>
      </w:r>
      <w:r w:rsidR="001E5EEA" w:rsidRPr="006C4C5F">
        <w:rPr>
          <w:rFonts w:ascii="Arial" w:hAnsi="Arial" w:cs="Arial"/>
          <w:sz w:val="22"/>
          <w:szCs w:val="22"/>
          <w:lang w:val="pt-BR"/>
        </w:rPr>
        <w:t xml:space="preserve">.000 </w:t>
      </w:r>
      <w:r w:rsidRPr="006C4C5F">
        <w:rPr>
          <w:rFonts w:ascii="Arial" w:hAnsi="Arial" w:cs="Arial"/>
          <w:sz w:val="22"/>
          <w:szCs w:val="22"/>
          <w:lang w:val="pt-BR"/>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9D34C9" w:rsidRPr="006C4C5F">
        <w:rPr>
          <w:rFonts w:ascii="Arial" w:hAnsi="Arial" w:cs="Arial"/>
          <w:sz w:val="22"/>
          <w:szCs w:val="22"/>
          <w:lang w:val="pt-BR"/>
        </w:rPr>
        <w:t>mil</w:t>
      </w:r>
      <w:r w:rsidRPr="006C4C5F">
        <w:rPr>
          <w:rFonts w:ascii="Arial" w:hAnsi="Arial" w:cs="Arial"/>
          <w:sz w:val="22"/>
          <w:szCs w:val="22"/>
          <w:lang w:val="pt-BR"/>
        </w:rPr>
        <w:t>)</w:t>
      </w:r>
      <w:r w:rsidR="004A7F03">
        <w:rPr>
          <w:rFonts w:ascii="Arial" w:hAnsi="Arial" w:cs="Arial"/>
          <w:sz w:val="22"/>
          <w:szCs w:val="22"/>
          <w:lang w:val="pt-BR"/>
        </w:rPr>
        <w:t xml:space="preserve"> </w:t>
      </w:r>
      <w:r w:rsidRPr="004A7F03">
        <w:rPr>
          <w:rFonts w:ascii="Arial" w:hAnsi="Arial" w:cs="Arial"/>
          <w:sz w:val="22"/>
          <w:szCs w:val="22"/>
          <w:lang w:val="pt-BR"/>
        </w:rPr>
        <w:t>Debêntures</w:t>
      </w:r>
      <w:r w:rsidR="00F43E0E" w:rsidRPr="004A7F03">
        <w:rPr>
          <w:rFonts w:ascii="Arial" w:hAnsi="Arial" w:cs="Arial"/>
          <w:sz w:val="22"/>
          <w:szCs w:val="22"/>
          <w:lang w:val="pt-BR"/>
        </w:rPr>
        <w:t xml:space="preserve">, sendo o </w:t>
      </w:r>
      <w:r w:rsidR="00854203" w:rsidRPr="004A7F03">
        <w:rPr>
          <w:rFonts w:ascii="Arial" w:hAnsi="Arial" w:cs="Arial"/>
          <w:sz w:val="22"/>
          <w:szCs w:val="22"/>
        </w:rPr>
        <w:t xml:space="preserve">valor total da Emissão </w:t>
      </w:r>
      <w:r w:rsidR="00854203" w:rsidRPr="004A7F03">
        <w:rPr>
          <w:rFonts w:ascii="Arial" w:hAnsi="Arial" w:cs="Arial"/>
          <w:sz w:val="22"/>
          <w:szCs w:val="22"/>
          <w:lang w:val="pt-BR"/>
        </w:rPr>
        <w:t xml:space="preserve">de </w:t>
      </w:r>
      <w:r w:rsidR="00854203" w:rsidRPr="006C4C5F">
        <w:rPr>
          <w:rFonts w:ascii="Arial" w:hAnsi="Arial" w:cs="Arial"/>
          <w:sz w:val="22"/>
          <w:szCs w:val="22"/>
        </w:rPr>
        <w:t>R$</w:t>
      </w:r>
      <w:r w:rsidR="004A7F03">
        <w:rPr>
          <w:rFonts w:ascii="Arial" w:hAnsi="Arial" w:cs="Arial"/>
          <w:sz w:val="22"/>
          <w:szCs w:val="22"/>
          <w:lang w:val="pt-BR"/>
        </w:rPr>
        <w:t>15</w:t>
      </w:r>
      <w:r w:rsidR="00A954DE" w:rsidRPr="006C4C5F">
        <w:rPr>
          <w:rFonts w:ascii="Arial" w:hAnsi="Arial" w:cs="Arial"/>
          <w:sz w:val="22"/>
          <w:szCs w:val="22"/>
          <w:lang w:val="pt-BR"/>
        </w:rPr>
        <w:t>0</w:t>
      </w:r>
      <w:r w:rsidR="00854203" w:rsidRPr="006C4C5F">
        <w:rPr>
          <w:rFonts w:ascii="Arial" w:hAnsi="Arial" w:cs="Arial"/>
          <w:sz w:val="22"/>
          <w:szCs w:val="22"/>
          <w:lang w:val="pt-BR"/>
        </w:rPr>
        <w:t xml:space="preserve">.000.000,00 </w:t>
      </w:r>
      <w:r w:rsidR="00854203" w:rsidRPr="006C4C5F">
        <w:rPr>
          <w:rFonts w:ascii="Arial" w:hAnsi="Arial" w:cs="Arial"/>
          <w:sz w:val="22"/>
          <w:szCs w:val="22"/>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854203" w:rsidRPr="006C4C5F">
        <w:rPr>
          <w:rFonts w:ascii="Arial" w:hAnsi="Arial" w:cs="Arial"/>
          <w:sz w:val="22"/>
          <w:szCs w:val="22"/>
          <w:lang w:val="pt-BR"/>
        </w:rPr>
        <w:t>milhões de reais</w:t>
      </w:r>
      <w:r w:rsidR="00854203" w:rsidRPr="006C4C5F">
        <w:rPr>
          <w:rFonts w:ascii="Arial" w:hAnsi="Arial" w:cs="Arial"/>
          <w:sz w:val="22"/>
          <w:szCs w:val="22"/>
        </w:rPr>
        <w:t>)</w:t>
      </w:r>
      <w:r w:rsidR="00854203" w:rsidRPr="00462A87">
        <w:rPr>
          <w:rFonts w:ascii="Arial" w:hAnsi="Arial" w:cs="Arial"/>
          <w:sz w:val="22"/>
          <w:szCs w:val="22"/>
        </w:rPr>
        <w:t>,</w:t>
      </w:r>
      <w:r w:rsidR="00854203" w:rsidRPr="00854C94">
        <w:rPr>
          <w:rFonts w:ascii="Arial" w:hAnsi="Arial" w:cs="Arial"/>
          <w:sz w:val="22"/>
          <w:szCs w:val="22"/>
        </w:rPr>
        <w:t xml:space="preserve"> na Data 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14:paraId="1D0AE280" w14:textId="573B4DF7" w:rsidR="00F110EA" w:rsidRPr="006C4C5F" w:rsidRDefault="009E2EC8" w:rsidP="006C4C5F">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u w:val="single"/>
        </w:rPr>
        <w:t>Prazo e Data de Vencimento</w:t>
      </w:r>
      <w:r w:rsidRPr="00854C94">
        <w:rPr>
          <w:rFonts w:ascii="Arial" w:hAnsi="Arial" w:cs="Arial"/>
          <w:sz w:val="22"/>
          <w:szCs w:val="22"/>
        </w:rPr>
        <w:t xml:space="preserve">: </w:t>
      </w:r>
      <w:r w:rsidR="008D3442" w:rsidRPr="00854C94">
        <w:rPr>
          <w:rFonts w:ascii="Arial" w:hAnsi="Arial" w:cs="Arial"/>
          <w:sz w:val="22"/>
          <w:szCs w:val="22"/>
          <w:lang w:val="pt-BR"/>
        </w:rPr>
        <w:t>Ressalvadas as hipóteses de vencimento antecipado</w:t>
      </w:r>
      <w:r w:rsidR="00930320" w:rsidRPr="00854C94">
        <w:rPr>
          <w:rFonts w:ascii="Arial" w:hAnsi="Arial" w:cs="Arial"/>
          <w:sz w:val="22"/>
          <w:szCs w:val="22"/>
          <w:lang w:val="pt-BR"/>
        </w:rPr>
        <w:t>,</w:t>
      </w:r>
      <w:r w:rsidR="008D3442" w:rsidRPr="00854C94">
        <w:rPr>
          <w:rFonts w:ascii="Arial" w:hAnsi="Arial" w:cs="Arial"/>
          <w:sz w:val="22"/>
          <w:szCs w:val="22"/>
          <w:lang w:val="pt-BR"/>
        </w:rPr>
        <w:t xml:space="preserve"> </w:t>
      </w:r>
      <w:r w:rsidR="00D01017" w:rsidRPr="00854C94">
        <w:rPr>
          <w:rFonts w:ascii="Arial" w:hAnsi="Arial" w:cs="Arial"/>
          <w:sz w:val="22"/>
          <w:szCs w:val="22"/>
          <w:lang w:val="pt-BR"/>
        </w:rPr>
        <w:t>R</w:t>
      </w:r>
      <w:r w:rsidR="008D3442" w:rsidRPr="00854C94">
        <w:rPr>
          <w:rFonts w:ascii="Arial" w:hAnsi="Arial" w:cs="Arial"/>
          <w:sz w:val="22"/>
          <w:szCs w:val="22"/>
          <w:lang w:val="pt-BR"/>
        </w:rPr>
        <w:t xml:space="preserve">esgate </w:t>
      </w:r>
      <w:r w:rsidR="00D01017" w:rsidRPr="00854C94">
        <w:rPr>
          <w:rFonts w:ascii="Arial" w:hAnsi="Arial" w:cs="Arial"/>
          <w:sz w:val="22"/>
          <w:szCs w:val="22"/>
          <w:lang w:val="pt-BR"/>
        </w:rPr>
        <w:t>A</w:t>
      </w:r>
      <w:r w:rsidR="008D3442" w:rsidRPr="00854C94">
        <w:rPr>
          <w:rFonts w:ascii="Arial" w:hAnsi="Arial" w:cs="Arial"/>
          <w:sz w:val="22"/>
          <w:szCs w:val="22"/>
          <w:lang w:val="pt-BR"/>
        </w:rPr>
        <w:t xml:space="preserve">ntecipado </w:t>
      </w:r>
      <w:r w:rsidR="008866E4" w:rsidRPr="00854C94">
        <w:rPr>
          <w:rFonts w:ascii="Arial" w:hAnsi="Arial" w:cs="Arial"/>
          <w:sz w:val="22"/>
          <w:szCs w:val="22"/>
          <w:lang w:val="pt-BR"/>
        </w:rPr>
        <w:t xml:space="preserve">da totalidade </w:t>
      </w:r>
      <w:r w:rsidR="008D3442" w:rsidRPr="00854C94">
        <w:rPr>
          <w:rFonts w:ascii="Arial" w:hAnsi="Arial" w:cs="Arial"/>
          <w:sz w:val="22"/>
          <w:szCs w:val="22"/>
          <w:lang w:val="pt-BR"/>
        </w:rPr>
        <w:t>das Debêntures, nos termos previstos nesta Escritura de Emissão</w:t>
      </w:r>
      <w:r w:rsidR="00AD2A04">
        <w:rPr>
          <w:rFonts w:ascii="Arial" w:hAnsi="Arial" w:cs="Arial"/>
          <w:sz w:val="22"/>
          <w:szCs w:val="22"/>
          <w:lang w:val="pt-BR"/>
        </w:rPr>
        <w:t>,</w:t>
      </w:r>
      <w:r w:rsidR="008327A8" w:rsidRPr="00854C94">
        <w:rPr>
          <w:rFonts w:ascii="Arial" w:hAnsi="Arial" w:cs="Arial"/>
          <w:sz w:val="22"/>
          <w:szCs w:val="22"/>
          <w:lang w:val="pt-BR"/>
        </w:rPr>
        <w:t xml:space="preserve"> </w:t>
      </w:r>
      <w:r w:rsidR="008D3442" w:rsidRPr="00854C94">
        <w:rPr>
          <w:rFonts w:ascii="Arial" w:hAnsi="Arial" w:cs="Arial"/>
          <w:sz w:val="22"/>
          <w:szCs w:val="22"/>
          <w:lang w:val="pt-BR"/>
        </w:rPr>
        <w:t xml:space="preserve">as Debêntures </w:t>
      </w:r>
      <w:r w:rsidR="008327A8" w:rsidRPr="00854C94">
        <w:rPr>
          <w:rFonts w:ascii="Arial" w:hAnsi="Arial" w:cs="Arial"/>
          <w:sz w:val="22"/>
          <w:szCs w:val="22"/>
          <w:lang w:val="pt-BR"/>
        </w:rPr>
        <w:t xml:space="preserve">terão prazo de vigência de </w:t>
      </w:r>
      <w:r w:rsidR="00AD2A04">
        <w:rPr>
          <w:rFonts w:ascii="Arial" w:hAnsi="Arial" w:cs="Arial"/>
          <w:sz w:val="22"/>
          <w:szCs w:val="22"/>
          <w:lang w:val="pt-BR"/>
        </w:rPr>
        <w:t>36</w:t>
      </w:r>
      <w:r w:rsidR="008327A8" w:rsidRPr="00854C94">
        <w:rPr>
          <w:rFonts w:ascii="Arial" w:hAnsi="Arial" w:cs="Arial"/>
          <w:sz w:val="22"/>
          <w:szCs w:val="22"/>
          <w:lang w:val="pt-BR"/>
        </w:rPr>
        <w:t> (</w:t>
      </w:r>
      <w:r w:rsidR="00AD2A04">
        <w:rPr>
          <w:rFonts w:ascii="Arial" w:hAnsi="Arial" w:cs="Arial"/>
          <w:sz w:val="22"/>
          <w:szCs w:val="22"/>
          <w:lang w:val="pt-BR"/>
        </w:rPr>
        <w:t>trinta e seis</w:t>
      </w:r>
      <w:r w:rsidR="008327A8" w:rsidRPr="00854C94">
        <w:rPr>
          <w:rFonts w:ascii="Arial" w:hAnsi="Arial" w:cs="Arial"/>
          <w:sz w:val="22"/>
          <w:szCs w:val="22"/>
          <w:lang w:val="pt-BR"/>
        </w:rPr>
        <w:t xml:space="preserve">) meses contados da Data de Emissão, vencendo-se, portanto, em </w:t>
      </w:r>
      <w:r w:rsidR="00AD2A04">
        <w:rPr>
          <w:rFonts w:ascii="Arial" w:hAnsi="Arial" w:cs="Arial"/>
          <w:sz w:val="22"/>
          <w:szCs w:val="22"/>
          <w:lang w:val="pt-BR"/>
        </w:rPr>
        <w:t>[●]</w:t>
      </w:r>
      <w:r w:rsidR="008327A8" w:rsidRPr="00854C94">
        <w:rPr>
          <w:rFonts w:ascii="Arial" w:hAnsi="Arial" w:cs="Arial"/>
          <w:sz w:val="22"/>
          <w:szCs w:val="22"/>
          <w:lang w:val="pt-BR"/>
        </w:rPr>
        <w:t xml:space="preserve"> de </w:t>
      </w:r>
      <w:r w:rsidR="00AD2A04">
        <w:rPr>
          <w:rFonts w:ascii="Arial" w:hAnsi="Arial" w:cs="Arial"/>
          <w:sz w:val="22"/>
          <w:szCs w:val="22"/>
          <w:lang w:val="pt-BR"/>
        </w:rPr>
        <w:t>abril</w:t>
      </w:r>
      <w:r w:rsidR="00AD2A04" w:rsidRPr="00854C94">
        <w:rPr>
          <w:rFonts w:ascii="Arial" w:hAnsi="Arial" w:cs="Arial"/>
          <w:sz w:val="22"/>
          <w:szCs w:val="22"/>
          <w:lang w:val="pt-BR"/>
        </w:rPr>
        <w:t xml:space="preserve"> </w:t>
      </w:r>
      <w:r w:rsidR="008327A8" w:rsidRPr="00854C94">
        <w:rPr>
          <w:rFonts w:ascii="Arial" w:hAnsi="Arial" w:cs="Arial"/>
          <w:sz w:val="22"/>
          <w:szCs w:val="22"/>
          <w:lang w:val="pt-BR"/>
        </w:rPr>
        <w:t xml:space="preserve">de </w:t>
      </w:r>
      <w:r w:rsidR="00AD2A04" w:rsidRPr="00854C94">
        <w:rPr>
          <w:rFonts w:ascii="Arial" w:hAnsi="Arial" w:cs="Arial"/>
          <w:sz w:val="22"/>
          <w:szCs w:val="22"/>
          <w:lang w:val="pt-BR"/>
        </w:rPr>
        <w:t>20</w:t>
      </w:r>
      <w:r w:rsidR="00AD2A04">
        <w:rPr>
          <w:rFonts w:ascii="Arial" w:hAnsi="Arial" w:cs="Arial"/>
          <w:sz w:val="22"/>
          <w:szCs w:val="22"/>
          <w:lang w:val="pt-BR"/>
        </w:rPr>
        <w:t>25</w:t>
      </w:r>
      <w:r w:rsidR="00AD2A04" w:rsidRPr="00854C94">
        <w:rPr>
          <w:rFonts w:ascii="Arial" w:hAnsi="Arial" w:cs="Arial"/>
          <w:sz w:val="22"/>
          <w:szCs w:val="22"/>
          <w:lang w:val="pt-BR"/>
        </w:rPr>
        <w:t xml:space="preserve"> </w:t>
      </w:r>
      <w:r w:rsidR="008327A8" w:rsidRPr="00854C94">
        <w:rPr>
          <w:rFonts w:ascii="Arial" w:hAnsi="Arial" w:cs="Arial"/>
          <w:sz w:val="22"/>
          <w:szCs w:val="22"/>
        </w:rPr>
        <w:t>(“</w:t>
      </w:r>
      <w:r w:rsidR="008327A8" w:rsidRPr="00854C94">
        <w:rPr>
          <w:rFonts w:ascii="Arial" w:hAnsi="Arial" w:cs="Arial"/>
          <w:sz w:val="22"/>
          <w:szCs w:val="22"/>
          <w:u w:val="single"/>
        </w:rPr>
        <w:t>Data de Vencimento</w:t>
      </w:r>
      <w:r w:rsidR="008327A8" w:rsidRPr="00854C94">
        <w:rPr>
          <w:rFonts w:ascii="Arial" w:hAnsi="Arial" w:cs="Arial"/>
          <w:sz w:val="22"/>
          <w:szCs w:val="22"/>
        </w:rPr>
        <w:t>”</w:t>
      </w:r>
      <w:r w:rsidR="008327A8" w:rsidRPr="00854C94">
        <w:rPr>
          <w:rFonts w:ascii="Arial" w:hAnsi="Arial" w:cs="Arial"/>
          <w:sz w:val="22"/>
          <w:szCs w:val="22"/>
          <w:lang w:val="pt-BR"/>
        </w:rPr>
        <w:t>)</w:t>
      </w:r>
      <w:r w:rsidR="008D3442" w:rsidRPr="00854C94">
        <w:rPr>
          <w:rFonts w:ascii="Arial" w:hAnsi="Arial" w:cs="Arial"/>
          <w:sz w:val="22"/>
          <w:szCs w:val="22"/>
        </w:rPr>
        <w:t>.</w:t>
      </w:r>
      <w:r w:rsidR="008D3442" w:rsidRPr="00854C94">
        <w:rPr>
          <w:rFonts w:ascii="Arial" w:hAnsi="Arial" w:cs="Arial"/>
          <w:sz w:val="22"/>
          <w:szCs w:val="22"/>
          <w:lang w:val="pt-BR"/>
        </w:rPr>
        <w:t xml:space="preserve"> </w:t>
      </w:r>
    </w:p>
    <w:p w14:paraId="30CDCFEB" w14:textId="529E1BBC" w:rsidR="00F110EA" w:rsidRPr="006C4C5F" w:rsidRDefault="00F110EA" w:rsidP="00F110E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2E714B">
        <w:rPr>
          <w:rFonts w:ascii="Arial" w:hAnsi="Arial" w:cs="Arial"/>
          <w:sz w:val="22"/>
          <w:szCs w:val="22"/>
          <w:u w:val="single"/>
          <w:lang w:val="pt-BR"/>
        </w:rPr>
        <w:t>Forma, tipo e comprovação de titularidade:</w:t>
      </w:r>
      <w:r>
        <w:rPr>
          <w:rFonts w:ascii="Arial" w:hAnsi="Arial" w:cs="Arial"/>
          <w:sz w:val="22"/>
          <w:szCs w:val="22"/>
          <w:u w:val="single"/>
          <w:lang w:val="pt-BR"/>
        </w:rPr>
        <w:t xml:space="preserve"> </w:t>
      </w:r>
      <w:r w:rsidRPr="006C4C5F">
        <w:rPr>
          <w:rFonts w:ascii="Arial" w:hAnsi="Arial" w:cs="Arial"/>
          <w:sz w:val="22"/>
          <w:szCs w:val="22"/>
          <w:lang w:val="pt-BR"/>
        </w:rPr>
        <w:t xml:space="preserve">As Debêntures serão emitidas sob a forma normativa e escritural, sem emissão de cautelas </w:t>
      </w:r>
      <w:r w:rsidRPr="00462A87">
        <w:rPr>
          <w:rFonts w:ascii="Arial" w:hAnsi="Arial" w:cs="Arial"/>
          <w:sz w:val="22"/>
          <w:szCs w:val="22"/>
        </w:rPr>
        <w:t>c</w:t>
      </w:r>
      <w:r>
        <w:rPr>
          <w:rFonts w:ascii="Arial" w:hAnsi="Arial" w:cs="Arial"/>
          <w:sz w:val="22"/>
          <w:szCs w:val="22"/>
        </w:rPr>
        <w:t xml:space="preserve">ertificados de Debêntures. Para todos os fins de direito, a titularidade das Debêntures será comprovada pelo extrato das Debêntures emitido pelo </w:t>
      </w:r>
      <w:proofErr w:type="spellStart"/>
      <w:r>
        <w:rPr>
          <w:rFonts w:ascii="Arial" w:hAnsi="Arial" w:cs="Arial"/>
          <w:sz w:val="22"/>
          <w:szCs w:val="22"/>
        </w:rPr>
        <w:t>Escriturador</w:t>
      </w:r>
      <w:proofErr w:type="spellEnd"/>
      <w:r>
        <w:rPr>
          <w:rFonts w:ascii="Arial" w:hAnsi="Arial" w:cs="Arial"/>
          <w:sz w:val="22"/>
          <w:szCs w:val="22"/>
        </w:rPr>
        <w:t xml:space="preserve">. Adicionalmente, será reconhecido como comprovante de titularidade das Debêntures o extrato expedido pela </w:t>
      </w:r>
      <w:r>
        <w:rPr>
          <w:rFonts w:ascii="Arial" w:hAnsi="Arial" w:cs="Arial"/>
          <w:iCs/>
          <w:sz w:val="22"/>
          <w:szCs w:val="22"/>
        </w:rPr>
        <w:t>B3</w:t>
      </w:r>
      <w:r>
        <w:rPr>
          <w:rFonts w:ascii="Arial" w:hAnsi="Arial" w:cs="Arial"/>
          <w:sz w:val="22"/>
          <w:szCs w:val="22"/>
        </w:rPr>
        <w:t xml:space="preserve"> em nome do Debenturista, quando estes títulos estiverem custodiados eletronicamente na </w:t>
      </w:r>
      <w:r>
        <w:rPr>
          <w:rFonts w:ascii="Arial" w:hAnsi="Arial" w:cs="Arial"/>
          <w:iCs/>
          <w:sz w:val="22"/>
          <w:szCs w:val="22"/>
        </w:rPr>
        <w:t>B3</w:t>
      </w:r>
      <w:r>
        <w:rPr>
          <w:rFonts w:ascii="Arial" w:hAnsi="Arial" w:cs="Arial"/>
          <w:iCs/>
          <w:sz w:val="22"/>
          <w:szCs w:val="22"/>
          <w:lang w:val="pt-BR"/>
        </w:rPr>
        <w:t>.</w:t>
      </w:r>
    </w:p>
    <w:p w14:paraId="46284A58" w14:textId="748B8B16" w:rsidR="0063263C" w:rsidRPr="00854C94" w:rsidRDefault="00953B24" w:rsidP="00462A8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0063263C" w:rsidRPr="00854C94">
        <w:rPr>
          <w:rFonts w:ascii="Arial" w:hAnsi="Arial" w:cs="Arial"/>
          <w:sz w:val="22"/>
          <w:szCs w:val="22"/>
        </w:rPr>
        <w:t xml:space="preserve">: </w:t>
      </w:r>
      <w:r w:rsidR="00555978" w:rsidRPr="00854C94">
        <w:rPr>
          <w:rFonts w:ascii="Arial" w:hAnsi="Arial" w:cs="Arial"/>
          <w:sz w:val="22"/>
          <w:szCs w:val="22"/>
        </w:rPr>
        <w:t>As Debêntures serão simples</w:t>
      </w:r>
      <w:r w:rsidR="0063263C" w:rsidRPr="00854C94">
        <w:rPr>
          <w:rFonts w:ascii="Arial" w:hAnsi="Arial" w:cs="Arial"/>
          <w:sz w:val="22"/>
          <w:szCs w:val="22"/>
        </w:rPr>
        <w:t xml:space="preserve">, </w:t>
      </w:r>
      <w:r w:rsidR="004A7F03">
        <w:rPr>
          <w:rFonts w:ascii="Arial" w:hAnsi="Arial" w:cs="Arial"/>
          <w:sz w:val="22"/>
          <w:szCs w:val="22"/>
          <w:lang w:val="pt-BR"/>
        </w:rPr>
        <w:t xml:space="preserve">ou seja, </w:t>
      </w:r>
      <w:r w:rsidR="0063263C" w:rsidRPr="00854C94">
        <w:rPr>
          <w:rFonts w:ascii="Arial" w:hAnsi="Arial" w:cs="Arial"/>
          <w:sz w:val="22"/>
          <w:szCs w:val="22"/>
        </w:rPr>
        <w:t xml:space="preserve">não conversíveis em ações de emissão da Emissora. </w:t>
      </w:r>
    </w:p>
    <w:p w14:paraId="12B8ECB6" w14:textId="77777777" w:rsidR="0069758F"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14" w:name="_DV_M118"/>
      <w:bookmarkEnd w:id="114"/>
      <w:r w:rsidRPr="00854C94">
        <w:rPr>
          <w:rFonts w:ascii="Arial" w:hAnsi="Arial" w:cs="Arial"/>
          <w:sz w:val="22"/>
          <w:szCs w:val="22"/>
          <w:u w:val="single"/>
        </w:rPr>
        <w:t>Espécie</w:t>
      </w:r>
      <w:r w:rsidRPr="00854C94">
        <w:rPr>
          <w:rFonts w:ascii="Arial" w:hAnsi="Arial" w:cs="Arial"/>
          <w:sz w:val="22"/>
          <w:szCs w:val="22"/>
        </w:rPr>
        <w:t>: As Debêntures</w:t>
      </w:r>
      <w:r w:rsidR="00D8550F" w:rsidRPr="00854C94">
        <w:rPr>
          <w:rFonts w:ascii="Arial" w:hAnsi="Arial" w:cs="Arial"/>
          <w:sz w:val="22"/>
          <w:szCs w:val="22"/>
        </w:rPr>
        <w:t xml:space="preserve"> serão da espécie </w:t>
      </w:r>
      <w:r w:rsidR="00841923" w:rsidRPr="00854C94">
        <w:rPr>
          <w:rFonts w:ascii="Arial" w:hAnsi="Arial" w:cs="Arial"/>
          <w:sz w:val="22"/>
          <w:szCs w:val="22"/>
          <w:lang w:val="pt-BR"/>
        </w:rPr>
        <w:t>quirografária</w:t>
      </w:r>
      <w:r w:rsidR="0044523C" w:rsidRPr="00854C94">
        <w:rPr>
          <w:rFonts w:ascii="Arial" w:hAnsi="Arial" w:cs="Arial"/>
          <w:sz w:val="22"/>
          <w:szCs w:val="22"/>
          <w:lang w:val="pt-BR"/>
        </w:rPr>
        <w:t>, nos termos do artigo 58 da Lei das Sociedades por Ações</w:t>
      </w:r>
      <w:r w:rsidR="00B53993" w:rsidRPr="00854C94">
        <w:rPr>
          <w:rFonts w:ascii="Arial" w:hAnsi="Arial" w:cs="Arial"/>
          <w:sz w:val="22"/>
          <w:szCs w:val="22"/>
          <w:lang w:val="pt-BR"/>
        </w:rPr>
        <w:t>, sem garantia real e sem preferência</w:t>
      </w:r>
      <w:r w:rsidRPr="00854C94">
        <w:rPr>
          <w:rFonts w:ascii="Arial" w:hAnsi="Arial" w:cs="Arial"/>
          <w:sz w:val="22"/>
          <w:szCs w:val="22"/>
          <w:lang w:val="pt-BR"/>
        </w:rPr>
        <w:t>.</w:t>
      </w:r>
    </w:p>
    <w:p w14:paraId="5B5DB451" w14:textId="2863B8C4"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15" w:name="_Toc367387463"/>
      <w:bookmarkStart w:id="116" w:name="_Toc367387576"/>
      <w:bookmarkStart w:id="117" w:name="_Toc367389043"/>
      <w:bookmarkStart w:id="118" w:name="_Toc375090252"/>
      <w:bookmarkStart w:id="119" w:name="_Toc368667902"/>
      <w:bookmarkStart w:id="120"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15"/>
      <w:bookmarkEnd w:id="116"/>
      <w:bookmarkEnd w:id="117"/>
      <w:bookmarkEnd w:id="118"/>
      <w:bookmarkEnd w:id="119"/>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w:t>
      </w:r>
      <w:r w:rsidR="003150E0" w:rsidRPr="00854C94">
        <w:rPr>
          <w:rFonts w:ascii="Arial" w:hAnsi="Arial" w:cs="Arial"/>
          <w:sz w:val="22"/>
          <w:szCs w:val="22"/>
          <w:lang w:val="pt-BR"/>
        </w:rPr>
        <w:lastRenderedPageBreak/>
        <w:t xml:space="preserve">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20"/>
    </w:p>
    <w:p w14:paraId="34DB7C17" w14:textId="120B7A1D"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ins w:id="121" w:author="GUSTAVO VILELA COELHO" w:date="2022-04-08T17:44:00Z">
        <w:r w:rsidR="00FF03E3">
          <w:rPr>
            <w:rFonts w:ascii="Arial" w:hAnsi="Arial" w:cs="Arial"/>
            <w:sz w:val="22"/>
            <w:szCs w:val="22"/>
            <w:lang w:eastAsia="x-none"/>
          </w:rPr>
          <w:t>.</w:t>
        </w:r>
      </w:ins>
      <w:del w:id="122" w:author="GUSTAVO VILELA COELHO" w:date="2022-04-08T17:44:00Z">
        <w:r w:rsidR="00782506" w:rsidRPr="00854C94" w:rsidDel="00FF03E3">
          <w:rPr>
            <w:rFonts w:ascii="Arial" w:hAnsi="Arial" w:cs="Arial"/>
            <w:sz w:val="22"/>
            <w:szCs w:val="22"/>
            <w:lang w:eastAsia="x-none"/>
          </w:rPr>
          <w:delText xml:space="preserve"> da mesma série</w:delText>
        </w:r>
        <w:r w:rsidRPr="00854C94" w:rsidDel="00FF03E3">
          <w:rPr>
            <w:rFonts w:ascii="Arial" w:hAnsi="Arial" w:cs="Arial"/>
            <w:sz w:val="22"/>
            <w:szCs w:val="22"/>
            <w:lang w:eastAsia="x-none"/>
          </w:rPr>
          <w:delText>.</w:delText>
        </w:r>
      </w:del>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23" w:name="_DV_M119"/>
      <w:bookmarkStart w:id="124" w:name="_DV_M122"/>
      <w:bookmarkStart w:id="125" w:name="_DV_M125"/>
      <w:bookmarkStart w:id="126" w:name="_Ref447281637"/>
      <w:bookmarkStart w:id="127" w:name="_Toc499990343"/>
      <w:bookmarkEnd w:id="111"/>
      <w:bookmarkEnd w:id="123"/>
      <w:bookmarkEnd w:id="124"/>
      <w:bookmarkEnd w:id="125"/>
      <w:r w:rsidRPr="00854C94">
        <w:rPr>
          <w:rFonts w:ascii="Arial" w:hAnsi="Arial" w:cs="Arial"/>
          <w:b/>
          <w:sz w:val="22"/>
          <w:szCs w:val="22"/>
          <w:lang w:val="pt-BR"/>
        </w:rPr>
        <w:t>Atualização Monetária</w:t>
      </w:r>
    </w:p>
    <w:bookmarkEnd w:id="126"/>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4D5056AE"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t>Remunera</w:t>
      </w:r>
      <w:bookmarkStart w:id="128" w:name="_DV_M126"/>
      <w:bookmarkEnd w:id="128"/>
      <w:r w:rsidRPr="00854C94">
        <w:rPr>
          <w:rFonts w:ascii="Arial" w:hAnsi="Arial" w:cs="Arial"/>
          <w:b/>
          <w:sz w:val="22"/>
          <w:szCs w:val="22"/>
          <w:lang w:val="pt-BR"/>
        </w:rPr>
        <w:t>ção</w:t>
      </w:r>
      <w:r w:rsidR="00084376">
        <w:rPr>
          <w:rFonts w:ascii="Arial" w:hAnsi="Arial" w:cs="Arial"/>
          <w:b/>
          <w:sz w:val="22"/>
          <w:szCs w:val="22"/>
          <w:lang w:val="pt-BR"/>
        </w:rPr>
        <w:t xml:space="preserve"> </w:t>
      </w:r>
    </w:p>
    <w:p w14:paraId="071C8178" w14:textId="48449AC5"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9" w:name="_DV_M127"/>
      <w:bookmarkStart w:id="130" w:name="_Ref447067151"/>
      <w:bookmarkEnd w:id="129"/>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ins w:id="131" w:author="GUSTAVO VILELA COELHO" w:date="2022-04-08T11:13:00Z">
        <w:r w:rsidR="008E4550">
          <w:rPr>
            <w:rFonts w:ascii="Arial" w:hAnsi="Arial" w:cs="Arial"/>
            <w:sz w:val="22"/>
            <w:szCs w:val="22"/>
            <w:lang w:val="pt-BR"/>
          </w:rPr>
          <w:t>, conforme o caso,</w:t>
        </w:r>
      </w:ins>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1,40% (um inteiro e quarenta centésimos por cento) ao ano, base 252 (duzentos e cinquenta e dois) Dias Úteis</w:t>
      </w:r>
      <w:r w:rsidR="004A7F03">
        <w:rPr>
          <w:rFonts w:ascii="Arial" w:hAnsi="Arial" w:cs="Arial"/>
          <w:sz w:val="22"/>
          <w:szCs w:val="22"/>
          <w:lang w:val="pt-BR"/>
        </w:rPr>
        <w:t xml:space="preserve"> </w:t>
      </w:r>
      <w:r w:rsidR="004A7F03" w:rsidRPr="008E5D40">
        <w:rPr>
          <w:rFonts w:ascii="Arial" w:hAnsi="Arial" w:cs="Arial"/>
          <w:sz w:val="22"/>
          <w:szCs w:val="22"/>
        </w:rPr>
        <w:t>(“</w:t>
      </w:r>
      <w:r w:rsidR="004A7F03" w:rsidRPr="008E5D40">
        <w:rPr>
          <w:rFonts w:ascii="Arial" w:hAnsi="Arial" w:cs="Arial"/>
          <w:sz w:val="22"/>
          <w:szCs w:val="22"/>
          <w:u w:val="single"/>
        </w:rPr>
        <w:t>Remuneração</w:t>
      </w:r>
      <w:r w:rsidR="004A7F03" w:rsidRPr="008E5D40">
        <w:rPr>
          <w:rFonts w:ascii="Arial" w:hAnsi="Arial" w:cs="Arial"/>
          <w:sz w:val="22"/>
          <w:szCs w:val="22"/>
        </w:rPr>
        <w:t>”)</w:t>
      </w:r>
      <w:r w:rsidR="004A7F03">
        <w:rPr>
          <w:rFonts w:ascii="Arial" w:hAnsi="Arial" w:cs="Arial"/>
          <w:sz w:val="22"/>
          <w:szCs w:val="22"/>
          <w:lang w:val="pt-BR"/>
        </w:rPr>
        <w:t>.</w:t>
      </w:r>
    </w:p>
    <w:bookmarkEnd w:id="130"/>
    <w:p w14:paraId="6B9F7F2E" w14:textId="4EDE3E23"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 xml:space="preserve">sobre o Valor Nominal Unitário das Debêntures ou sobre o saldo do Valor Nominal Unitário das Debêntures, </w:t>
      </w:r>
      <w:r w:rsidR="004A7F03">
        <w:rPr>
          <w:rFonts w:ascii="Arial" w:hAnsi="Arial" w:cs="Arial"/>
          <w:sz w:val="22"/>
          <w:szCs w:val="22"/>
          <w:lang w:val="pt-BR"/>
        </w:rPr>
        <w:t xml:space="preserve">conforme o caso,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r w:rsidR="004A7F03">
        <w:rPr>
          <w:rFonts w:ascii="Arial" w:hAnsi="Arial" w:cs="Arial"/>
          <w:sz w:val="22"/>
          <w:szCs w:val="22"/>
          <w:lang w:val="pt-BR"/>
        </w:rPr>
        <w:t xml:space="preserve"> (inclusive) </w:t>
      </w:r>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3F02B2B6"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r w:rsidR="004A7F03">
        <w:rPr>
          <w:rFonts w:ascii="Arial" w:hAnsi="Arial" w:cs="Arial"/>
          <w:sz w:val="22"/>
          <w:szCs w:val="22"/>
        </w:rPr>
        <w:t>ao</w:t>
      </w:r>
      <w:r w:rsidR="004A7F03" w:rsidRPr="008E5D40">
        <w:rPr>
          <w:rFonts w:ascii="Arial" w:hAnsi="Arial" w:cs="Arial"/>
          <w:sz w:val="22"/>
          <w:szCs w:val="22"/>
        </w:rPr>
        <w:t xml:space="preserve"> </w:t>
      </w:r>
      <w:r w:rsidRPr="008E5D40">
        <w:rPr>
          <w:rFonts w:ascii="Arial" w:hAnsi="Arial" w:cs="Arial"/>
          <w:sz w:val="22"/>
          <w:szCs w:val="22"/>
        </w:rPr>
        <w:t>final do Período de Capitalização</w:t>
      </w:r>
      <w:r w:rsidR="007B3CE9" w:rsidRPr="008E5D40">
        <w:rPr>
          <w:rFonts w:ascii="Arial" w:hAnsi="Arial" w:cs="Arial"/>
          <w:sz w:val="22"/>
          <w:szCs w:val="22"/>
        </w:rPr>
        <w:t xml:space="preserve"> </w:t>
      </w:r>
      <w:r w:rsidR="007B3CE9" w:rsidRPr="008E5D40">
        <w:rPr>
          <w:rFonts w:ascii="Arial" w:hAnsi="Arial" w:cs="Arial"/>
          <w:sz w:val="22"/>
          <w:szCs w:val="22"/>
        </w:rPr>
        <w:lastRenderedPageBreak/>
        <w:t>(conforme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lastRenderedPageBreak/>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658EBC78"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r w:rsidR="004A7F03">
        <w:rPr>
          <w:rFonts w:ascii="Arial" w:hAnsi="Arial" w:cs="Arial"/>
          <w:sz w:val="22"/>
          <w:szCs w:val="22"/>
        </w:rPr>
        <w:t>1,4000</w:t>
      </w:r>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5D9533EB"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32" w:name="_DV_M146"/>
      <w:bookmarkStart w:id="133" w:name="_DV_M158"/>
      <w:bookmarkStart w:id="134" w:name="_DV_M160"/>
      <w:bookmarkStart w:id="135" w:name="_DV_M161"/>
      <w:bookmarkStart w:id="136" w:name="_Toc375090256"/>
      <w:bookmarkStart w:id="137" w:name="_Toc375090257"/>
      <w:bookmarkStart w:id="138" w:name="_Toc375090258"/>
      <w:bookmarkStart w:id="139" w:name="_DV_C87"/>
      <w:bookmarkStart w:id="140" w:name="_Ref263874908"/>
      <w:bookmarkStart w:id="141" w:name="_Ref297575384"/>
      <w:bookmarkStart w:id="142" w:name="_Ref297645315"/>
      <w:bookmarkStart w:id="143" w:name="_Ref331092039"/>
      <w:bookmarkStart w:id="144" w:name="_Ref332120930"/>
      <w:bookmarkStart w:id="145" w:name="_Ref332139437"/>
      <w:bookmarkStart w:id="146" w:name="_Ref333827088"/>
      <w:bookmarkStart w:id="147" w:name="_Ref333231006"/>
      <w:bookmarkStart w:id="148" w:name="_Toc367387593"/>
      <w:bookmarkEnd w:id="132"/>
      <w:bookmarkEnd w:id="133"/>
      <w:bookmarkEnd w:id="134"/>
      <w:bookmarkEnd w:id="135"/>
      <w:bookmarkEnd w:id="136"/>
      <w:bookmarkEnd w:id="137"/>
      <w:bookmarkEnd w:id="138"/>
      <w:r w:rsidRPr="00B87E97">
        <w:rPr>
          <w:rFonts w:ascii="Arial" w:hAnsi="Arial" w:cs="Arial"/>
          <w:sz w:val="22"/>
          <w:szCs w:val="22"/>
        </w:rPr>
        <w:t>Observado o disposto na Cláusula 4.10.7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 xml:space="preserve">Caso a Taxa DI deixe de ser divulgada por prazo superior a 30 (trinta) dias, ou caso seja extinta, ou haja a impossibilidade legal de aplicação da Taxa DI para cálculo da </w:t>
      </w:r>
      <w:r w:rsidRPr="008E5D40">
        <w:rPr>
          <w:rFonts w:ascii="Arial" w:hAnsi="Arial" w:cs="Arial"/>
          <w:sz w:val="22"/>
          <w:szCs w:val="22"/>
        </w:rPr>
        <w:lastRenderedPageBreak/>
        <w:t>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306F0389" w14:textId="3E6EFBFE" w:rsidR="006466E3" w:rsidRPr="00AE0786" w:rsidRDefault="006466E3" w:rsidP="00AE0786">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w:t>
      </w:r>
      <w:ins w:id="149" w:author="GUSTAVO VILELA COELHO" w:date="2022-04-08T20:41:00Z">
        <w:r w:rsidR="00497BFB">
          <w:rPr>
            <w:rFonts w:ascii="Arial" w:hAnsi="Arial" w:cs="Arial"/>
            <w:sz w:val="22"/>
            <w:szCs w:val="22"/>
            <w:lang w:val="pt-BR"/>
          </w:rPr>
          <w:t xml:space="preserve"> Total</w:t>
        </w:r>
      </w:ins>
      <w:r w:rsidRPr="00854C94">
        <w:rPr>
          <w:rFonts w:ascii="Arial" w:hAnsi="Arial" w:cs="Arial"/>
          <w:sz w:val="22"/>
          <w:szCs w:val="22"/>
          <w:lang w:val="pt-BR"/>
        </w:rPr>
        <w:t>, conforme o caso</w:t>
      </w:r>
      <w:r w:rsidRPr="00854C94">
        <w:rPr>
          <w:rFonts w:ascii="Arial" w:hAnsi="Arial" w:cs="Arial"/>
          <w:sz w:val="22"/>
          <w:szCs w:val="22"/>
        </w:rPr>
        <w:t xml:space="preserve">. </w:t>
      </w:r>
    </w:p>
    <w:p w14:paraId="68FB036C" w14:textId="2BB30072" w:rsidR="004A7F03" w:rsidRPr="006C4C5F" w:rsidRDefault="004A7F03" w:rsidP="006C4C5F">
      <w:pPr>
        <w:pStyle w:val="Corpodetexto"/>
        <w:widowControl w:val="0"/>
        <w:numPr>
          <w:ilvl w:val="1"/>
          <w:numId w:val="10"/>
        </w:numPr>
        <w:tabs>
          <w:tab w:val="left" w:pos="709"/>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Pagamento da Remuneração</w:t>
      </w:r>
    </w:p>
    <w:p w14:paraId="66DE35FF" w14:textId="7A0D3D71" w:rsidR="0003470A" w:rsidRDefault="00917973" w:rsidP="006C4C5F">
      <w:pPr>
        <w:pStyle w:val="Corpodetexto"/>
        <w:widowControl w:val="0"/>
        <w:numPr>
          <w:ilvl w:val="0"/>
          <w:numId w:val="37"/>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50" w:name="_DV_M159"/>
      <w:bookmarkStart w:id="151" w:name="_DV_M162"/>
      <w:bookmarkStart w:id="152" w:name="_DV_M163"/>
      <w:bookmarkStart w:id="153" w:name="_DV_M168"/>
      <w:bookmarkStart w:id="154" w:name="_DV_M184"/>
      <w:bookmarkStart w:id="155" w:name="_DV_M196"/>
      <w:bookmarkStart w:id="156" w:name="_DV_M197"/>
      <w:bookmarkStart w:id="157" w:name="_DV_M198"/>
      <w:bookmarkStart w:id="158" w:name="_DV_M199"/>
      <w:bookmarkStart w:id="159" w:name="_DV_M202"/>
      <w:bookmarkStart w:id="160" w:name="_DV_M203"/>
      <w:bookmarkStart w:id="161" w:name="_DV_M204"/>
      <w:bookmarkStart w:id="162" w:name="_DV_M205"/>
      <w:bookmarkStart w:id="163" w:name="_DV_M206"/>
      <w:bookmarkStart w:id="164" w:name="_DV_M207"/>
      <w:bookmarkStart w:id="165" w:name="_DV_M208"/>
      <w:bookmarkStart w:id="166" w:name="_DV_M209"/>
      <w:bookmarkStart w:id="167" w:name="_DV_M210"/>
      <w:bookmarkEnd w:id="127"/>
      <w:bookmarkEnd w:id="139"/>
      <w:bookmarkEnd w:id="140"/>
      <w:bookmarkEnd w:id="141"/>
      <w:bookmarkEnd w:id="142"/>
      <w:bookmarkEnd w:id="143"/>
      <w:bookmarkEnd w:id="144"/>
      <w:bookmarkEnd w:id="145"/>
      <w:bookmarkEnd w:id="146"/>
      <w:bookmarkEnd w:id="147"/>
      <w:bookmarkEnd w:id="14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507BCDBC" w:rsidR="00053E82" w:rsidRPr="00854C94" w:rsidRDefault="004A7F03"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Pr>
                <w:rFonts w:ascii="Arial" w:hAnsi="Arial" w:cs="Arial"/>
                <w:sz w:val="22"/>
                <w:szCs w:val="22"/>
              </w:rPr>
              <w:t>10</w:t>
            </w:r>
            <w:r w:rsidR="00053E82" w:rsidRPr="00854C94">
              <w:rPr>
                <w:rFonts w:ascii="Arial" w:hAnsi="Arial" w:cs="Arial"/>
                <w:sz w:val="22"/>
                <w:szCs w:val="22"/>
              </w:rPr>
              <w:t>/20</w:t>
            </w:r>
            <w:r w:rsidR="00053E82">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3890953E"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lastRenderedPageBreak/>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1DBA2D3D"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0A663C1B"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0F1C7B1A"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489172B2"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0EE9EE09" w14:textId="77777777" w:rsidR="00B54566" w:rsidRPr="00854C94" w:rsidRDefault="0063263C" w:rsidP="00854C94">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68" w:name="_DV_M211"/>
      <w:bookmarkEnd w:id="168"/>
      <w:r w:rsidRPr="00854C94">
        <w:rPr>
          <w:rFonts w:ascii="Arial" w:hAnsi="Arial" w:cs="Arial"/>
          <w:sz w:val="22"/>
          <w:szCs w:val="22"/>
        </w:rPr>
        <w:t xml:space="preserve">Não haverá repactuação </w:t>
      </w:r>
      <w:r w:rsidR="00372739" w:rsidRPr="00854C94">
        <w:rPr>
          <w:rFonts w:ascii="Arial" w:hAnsi="Arial" w:cs="Arial"/>
          <w:sz w:val="22"/>
          <w:szCs w:val="22"/>
        </w:rPr>
        <w:t xml:space="preserve">programada </w:t>
      </w:r>
      <w:r w:rsidRPr="00854C94">
        <w:rPr>
          <w:rFonts w:ascii="Arial" w:hAnsi="Arial" w:cs="Arial"/>
          <w:sz w:val="22"/>
          <w:szCs w:val="22"/>
        </w:rPr>
        <w:t>das Debêntures.</w:t>
      </w:r>
    </w:p>
    <w:p w14:paraId="3F5D7ACE" w14:textId="77777777" w:rsidR="008B2F3C" w:rsidRPr="00854C94" w:rsidRDefault="00B54566"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3E205F6E" w14:textId="62769285" w:rsidR="00854C94" w:rsidRPr="00462A87" w:rsidRDefault="005061FB" w:rsidP="006C4C5F">
      <w:pPr>
        <w:pStyle w:val="Corpodetexto"/>
        <w:widowControl w:val="0"/>
        <w:numPr>
          <w:ilvl w:val="2"/>
          <w:numId w:val="10"/>
        </w:numPr>
        <w:tabs>
          <w:tab w:val="left" w:pos="0"/>
        </w:tabs>
        <w:spacing w:after="240" w:line="320" w:lineRule="atLeast"/>
        <w:ind w:left="0" w:firstLine="0"/>
        <w:jc w:val="both"/>
      </w:pPr>
      <w:bookmarkStart w:id="169" w:name="_Ref264560361"/>
      <w:r w:rsidRPr="00854C94">
        <w:rPr>
          <w:rFonts w:ascii="Arial" w:hAnsi="Arial" w:cs="Arial"/>
          <w:sz w:val="22"/>
          <w:szCs w:val="22"/>
        </w:rPr>
        <w:t>Sem prejuízo dos pagamentos em decorrência de vencimento antecipado das obrigações decorrentes das Debêntures</w:t>
      </w:r>
      <w:r w:rsidR="00142E49" w:rsidRPr="00854C94">
        <w:rPr>
          <w:rFonts w:ascii="Arial" w:hAnsi="Arial" w:cs="Arial"/>
          <w:sz w:val="22"/>
          <w:szCs w:val="22"/>
          <w:lang w:val="pt-BR"/>
        </w:rPr>
        <w:t>, Resgate Antecipado Facultativo</w:t>
      </w:r>
      <w:r w:rsidR="0004647B" w:rsidRPr="00854C94">
        <w:rPr>
          <w:rFonts w:ascii="Arial" w:hAnsi="Arial" w:cs="Arial"/>
          <w:sz w:val="22"/>
          <w:szCs w:val="22"/>
          <w:lang w:val="pt-BR"/>
        </w:rPr>
        <w:t xml:space="preserve"> </w:t>
      </w:r>
      <w:r w:rsidR="00C1192A">
        <w:rPr>
          <w:rFonts w:ascii="Arial" w:hAnsi="Arial" w:cs="Arial"/>
          <w:sz w:val="22"/>
          <w:szCs w:val="22"/>
          <w:lang w:val="pt-BR"/>
        </w:rPr>
        <w:t xml:space="preserve">Total </w:t>
      </w:r>
      <w:r w:rsidR="0004647B" w:rsidRPr="00854C94">
        <w:rPr>
          <w:rFonts w:ascii="Arial" w:hAnsi="Arial" w:cs="Arial"/>
          <w:sz w:val="22"/>
          <w:szCs w:val="22"/>
          <w:lang w:val="pt-BR"/>
        </w:rPr>
        <w:t>ou Oferta Facultativa de Resgate Antecipado</w:t>
      </w:r>
      <w:r w:rsidR="00C1192A">
        <w:rPr>
          <w:rFonts w:ascii="Arial" w:hAnsi="Arial" w:cs="Arial"/>
          <w:sz w:val="22"/>
          <w:szCs w:val="22"/>
          <w:lang w:val="pt-BR"/>
        </w:rPr>
        <w:t xml:space="preserve"> (conforme abaixo definidos)</w:t>
      </w:r>
      <w:r w:rsidRPr="00854C94">
        <w:rPr>
          <w:rFonts w:ascii="Arial" w:hAnsi="Arial" w:cs="Arial"/>
          <w:sz w:val="22"/>
          <w:szCs w:val="22"/>
        </w:rPr>
        <w:t>, nos termos previstos nesta Escritura de Emissão</w:t>
      </w:r>
      <w:bookmarkEnd w:id="169"/>
      <w:r w:rsidRPr="00854C94">
        <w:rPr>
          <w:rFonts w:ascii="Arial" w:hAnsi="Arial" w:cs="Arial"/>
          <w:sz w:val="22"/>
          <w:szCs w:val="22"/>
        </w:rPr>
        <w:t xml:space="preserve">, o Valor Nominal Unitário </w:t>
      </w:r>
      <w:r w:rsidR="003F4D85" w:rsidRPr="00854C94">
        <w:rPr>
          <w:rFonts w:ascii="Arial" w:hAnsi="Arial" w:cs="Arial"/>
          <w:sz w:val="22"/>
          <w:szCs w:val="22"/>
          <w:lang w:val="pt-BR"/>
        </w:rPr>
        <w:t xml:space="preserve">das </w:t>
      </w:r>
      <w:r w:rsidR="003F4D85" w:rsidRPr="00854C94">
        <w:rPr>
          <w:rFonts w:ascii="Arial" w:hAnsi="Arial" w:cs="Arial"/>
          <w:sz w:val="22"/>
          <w:szCs w:val="22"/>
        </w:rPr>
        <w:t>Debêntures</w:t>
      </w:r>
      <w:r w:rsidR="003F4D85" w:rsidRPr="00854C94">
        <w:rPr>
          <w:rFonts w:ascii="Arial" w:hAnsi="Arial" w:cs="Arial"/>
          <w:sz w:val="22"/>
          <w:szCs w:val="22"/>
          <w:lang w:val="pt-BR"/>
        </w:rPr>
        <w:t xml:space="preserve"> </w:t>
      </w:r>
      <w:r w:rsidRPr="00854C94">
        <w:rPr>
          <w:rFonts w:ascii="Arial" w:hAnsi="Arial" w:cs="Arial"/>
          <w:sz w:val="22"/>
          <w:szCs w:val="22"/>
        </w:rPr>
        <w:t xml:space="preserve">será </w:t>
      </w:r>
      <w:r w:rsidR="006A08CF" w:rsidRPr="00854C94">
        <w:rPr>
          <w:rFonts w:ascii="Arial" w:hAnsi="Arial" w:cs="Arial"/>
          <w:sz w:val="22"/>
          <w:szCs w:val="22"/>
        </w:rPr>
        <w:t>pag</w:t>
      </w:r>
      <w:r w:rsidR="00564C53" w:rsidRPr="00854C94">
        <w:rPr>
          <w:rFonts w:ascii="Arial" w:hAnsi="Arial" w:cs="Arial"/>
          <w:sz w:val="22"/>
          <w:szCs w:val="22"/>
          <w:lang w:val="pt-BR"/>
        </w:rPr>
        <w:t>o</w:t>
      </w:r>
      <w:r w:rsidR="006A08CF" w:rsidRPr="00854C94">
        <w:rPr>
          <w:rFonts w:ascii="Arial" w:hAnsi="Arial" w:cs="Arial"/>
          <w:sz w:val="22"/>
          <w:szCs w:val="22"/>
        </w:rPr>
        <w:t xml:space="preserve"> </w:t>
      </w:r>
      <w:r w:rsidR="006A08CF" w:rsidRPr="00854C94">
        <w:rPr>
          <w:rFonts w:ascii="Arial" w:hAnsi="Arial" w:cs="Arial"/>
          <w:sz w:val="22"/>
          <w:szCs w:val="22"/>
          <w:lang w:val="pt-BR"/>
        </w:rPr>
        <w:t>semestralmente</w:t>
      </w:r>
      <w:r w:rsidR="006A08CF" w:rsidRPr="00854C94">
        <w:rPr>
          <w:rFonts w:ascii="Arial" w:hAnsi="Arial" w:cs="Arial"/>
          <w:sz w:val="22"/>
          <w:szCs w:val="22"/>
        </w:rPr>
        <w:t xml:space="preserve">, a </w:t>
      </w:r>
      <w:r w:rsidR="00DD5ADC" w:rsidRPr="00854C94">
        <w:rPr>
          <w:rFonts w:ascii="Arial" w:hAnsi="Arial" w:cs="Arial"/>
          <w:sz w:val="22"/>
          <w:szCs w:val="22"/>
          <w:lang w:val="pt-BR"/>
        </w:rPr>
        <w:t xml:space="preserve">contar do </w:t>
      </w:r>
      <w:r w:rsidR="00053E82">
        <w:rPr>
          <w:rFonts w:ascii="Arial" w:hAnsi="Arial" w:cs="Arial"/>
          <w:sz w:val="22"/>
          <w:szCs w:val="22"/>
          <w:lang w:val="pt-BR"/>
        </w:rPr>
        <w:t>12</w:t>
      </w:r>
      <w:r w:rsidR="00053E82" w:rsidRPr="00854C94">
        <w:rPr>
          <w:rFonts w:ascii="Arial" w:hAnsi="Arial" w:cs="Arial"/>
          <w:sz w:val="22"/>
          <w:szCs w:val="22"/>
          <w:lang w:val="pt-BR"/>
        </w:rPr>
        <w:t xml:space="preserve">º </w:t>
      </w:r>
      <w:r w:rsidR="00DD5ADC" w:rsidRPr="00854C94">
        <w:rPr>
          <w:rFonts w:ascii="Arial" w:hAnsi="Arial" w:cs="Arial"/>
          <w:sz w:val="22"/>
          <w:szCs w:val="22"/>
          <w:lang w:val="pt-BR"/>
        </w:rPr>
        <w:t>(</w:t>
      </w:r>
      <w:r w:rsidR="00053E82">
        <w:rPr>
          <w:rFonts w:ascii="Arial" w:hAnsi="Arial" w:cs="Arial"/>
          <w:sz w:val="22"/>
          <w:szCs w:val="22"/>
          <w:lang w:val="pt-BR"/>
        </w:rPr>
        <w:t>décimo segundo</w:t>
      </w:r>
      <w:r w:rsidR="00DD5ADC" w:rsidRPr="00854C94">
        <w:rPr>
          <w:rFonts w:ascii="Arial" w:hAnsi="Arial" w:cs="Arial"/>
          <w:sz w:val="22"/>
          <w:szCs w:val="22"/>
          <w:lang w:val="pt-BR"/>
        </w:rPr>
        <w:t xml:space="preserve">) mês da </w:t>
      </w:r>
      <w:r w:rsidR="006A08CF" w:rsidRPr="00854C94">
        <w:rPr>
          <w:rFonts w:ascii="Arial" w:hAnsi="Arial" w:cs="Arial"/>
          <w:sz w:val="22"/>
          <w:szCs w:val="22"/>
        </w:rPr>
        <w:t xml:space="preserve">Data de </w:t>
      </w:r>
      <w:r w:rsidR="00470AD2" w:rsidRPr="00854C94">
        <w:rPr>
          <w:rFonts w:ascii="Arial" w:hAnsi="Arial" w:cs="Arial"/>
          <w:sz w:val="22"/>
          <w:szCs w:val="22"/>
          <w:lang w:val="pt-BR"/>
        </w:rPr>
        <w:t>Emissão</w:t>
      </w:r>
      <w:r w:rsidR="00F756E8" w:rsidRPr="00854C94">
        <w:rPr>
          <w:rFonts w:ascii="Arial" w:hAnsi="Arial" w:cs="Arial"/>
          <w:sz w:val="22"/>
          <w:szCs w:val="22"/>
          <w:lang w:val="pt-BR"/>
        </w:rPr>
        <w:t>, inclusive</w:t>
      </w:r>
      <w:r w:rsidR="006A08CF" w:rsidRPr="00854C94">
        <w:rPr>
          <w:rFonts w:ascii="Arial" w:hAnsi="Arial" w:cs="Arial"/>
          <w:sz w:val="22"/>
          <w:szCs w:val="22"/>
        </w:rPr>
        <w:t xml:space="preserve">, sempre no dia </w:t>
      </w:r>
      <w:r w:rsidR="004A7F03">
        <w:rPr>
          <w:rFonts w:ascii="Arial" w:hAnsi="Arial" w:cs="Arial"/>
          <w:sz w:val="22"/>
          <w:szCs w:val="22"/>
          <w:lang w:val="pt-BR"/>
        </w:rPr>
        <w:t>[</w:t>
      </w:r>
      <w:r w:rsidR="004A7F03" w:rsidRPr="002E714B">
        <w:rPr>
          <w:rFonts w:ascii="Arial" w:hAnsi="Arial" w:cs="Arial"/>
          <w:sz w:val="22"/>
          <w:szCs w:val="22"/>
          <w:highlight w:val="yellow"/>
          <w:lang w:val="pt-BR"/>
        </w:rPr>
        <w:t>●</w:t>
      </w:r>
      <w:r w:rsidR="004A7F03">
        <w:rPr>
          <w:rFonts w:ascii="Arial" w:hAnsi="Arial" w:cs="Arial"/>
          <w:sz w:val="22"/>
          <w:szCs w:val="22"/>
          <w:lang w:val="pt-BR"/>
        </w:rPr>
        <w:t>]</w:t>
      </w:r>
      <w:r w:rsidR="004A7F03" w:rsidDel="004A7F03">
        <w:rPr>
          <w:rFonts w:ascii="Arial" w:hAnsi="Arial" w:cs="Arial"/>
          <w:sz w:val="22"/>
          <w:szCs w:val="22"/>
          <w:lang w:val="pt-BR"/>
        </w:rPr>
        <w:t xml:space="preserve"> </w:t>
      </w:r>
      <w:r w:rsidR="006A08CF" w:rsidRPr="00854C94">
        <w:rPr>
          <w:rFonts w:ascii="Arial" w:hAnsi="Arial" w:cs="Arial"/>
          <w:sz w:val="22"/>
          <w:szCs w:val="22"/>
        </w:rPr>
        <w:t xml:space="preserve">dos meses de </w:t>
      </w:r>
      <w:r w:rsidR="00921310">
        <w:rPr>
          <w:rFonts w:ascii="Arial" w:hAnsi="Arial" w:cs="Arial"/>
          <w:sz w:val="22"/>
          <w:szCs w:val="22"/>
          <w:lang w:val="pt-BR"/>
        </w:rPr>
        <w:t xml:space="preserve">abril </w:t>
      </w:r>
      <w:r w:rsidR="006A08CF" w:rsidRPr="00854C94">
        <w:rPr>
          <w:rFonts w:ascii="Arial" w:hAnsi="Arial" w:cs="Arial"/>
          <w:sz w:val="22"/>
          <w:szCs w:val="22"/>
          <w:lang w:val="pt-BR"/>
        </w:rPr>
        <w:t xml:space="preserve">e </w:t>
      </w:r>
      <w:r w:rsidR="00921310">
        <w:rPr>
          <w:rFonts w:ascii="Arial" w:hAnsi="Arial" w:cs="Arial"/>
          <w:sz w:val="22"/>
          <w:szCs w:val="22"/>
          <w:lang w:val="pt-BR"/>
        </w:rPr>
        <w:t>outubro</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de cada ano</w:t>
      </w:r>
      <w:r w:rsidR="006A08CF" w:rsidRPr="00854C94">
        <w:rPr>
          <w:rFonts w:ascii="Arial" w:hAnsi="Arial" w:cs="Arial"/>
          <w:sz w:val="22"/>
          <w:szCs w:val="22"/>
        </w:rPr>
        <w:t>, sendo o primeiro pagamento realizado em</w:t>
      </w:r>
      <w:r w:rsidR="006A08CF" w:rsidRPr="00854C94">
        <w:rPr>
          <w:rFonts w:ascii="Arial" w:hAnsi="Arial" w:cs="Arial"/>
          <w:sz w:val="22"/>
          <w:szCs w:val="22"/>
          <w:lang w:val="pt-BR"/>
        </w:rPr>
        <w:t xml:space="preserve"> </w:t>
      </w:r>
      <w:r w:rsidR="004A7F03">
        <w:rPr>
          <w:rFonts w:ascii="Arial" w:hAnsi="Arial" w:cs="Arial"/>
          <w:sz w:val="22"/>
          <w:szCs w:val="22"/>
          <w:lang w:val="pt-BR"/>
        </w:rPr>
        <w:t>[</w:t>
      </w:r>
      <w:r w:rsidR="004A7F03" w:rsidRPr="002E714B">
        <w:rPr>
          <w:rFonts w:ascii="Arial" w:hAnsi="Arial" w:cs="Arial"/>
          <w:sz w:val="22"/>
          <w:szCs w:val="22"/>
          <w:highlight w:val="yellow"/>
          <w:lang w:val="pt-BR"/>
        </w:rPr>
        <w:t>●</w:t>
      </w:r>
      <w:r w:rsidR="004A7F03">
        <w:rPr>
          <w:rFonts w:ascii="Arial" w:hAnsi="Arial" w:cs="Arial"/>
          <w:sz w:val="22"/>
          <w:szCs w:val="22"/>
          <w:lang w:val="pt-BR"/>
        </w:rPr>
        <w:t>]</w:t>
      </w:r>
      <w:r w:rsidR="004A7F03" w:rsidDel="004A7F03">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921310">
        <w:rPr>
          <w:rFonts w:ascii="Arial" w:hAnsi="Arial" w:cs="Arial"/>
          <w:sz w:val="22"/>
          <w:szCs w:val="22"/>
          <w:lang w:val="pt-BR"/>
        </w:rPr>
        <w:t>abril</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3F4D85" w:rsidRPr="00854C94">
        <w:rPr>
          <w:rFonts w:ascii="Arial" w:hAnsi="Arial" w:cs="Arial"/>
          <w:sz w:val="22"/>
          <w:szCs w:val="22"/>
          <w:lang w:val="pt-BR"/>
        </w:rPr>
        <w:t>202</w:t>
      </w:r>
      <w:r w:rsidR="00921310">
        <w:rPr>
          <w:rFonts w:ascii="Arial" w:hAnsi="Arial" w:cs="Arial"/>
          <w:sz w:val="22"/>
          <w:szCs w:val="22"/>
          <w:lang w:val="pt-BR"/>
        </w:rPr>
        <w:t>3</w:t>
      </w:r>
      <w:r w:rsidR="003F4D85" w:rsidRPr="00854C94">
        <w:rPr>
          <w:rFonts w:ascii="Arial" w:hAnsi="Arial" w:cs="Arial"/>
          <w:sz w:val="22"/>
          <w:szCs w:val="22"/>
        </w:rPr>
        <w:t xml:space="preserve"> </w:t>
      </w:r>
      <w:r w:rsidR="006A08CF" w:rsidRPr="00854C94">
        <w:rPr>
          <w:rFonts w:ascii="Arial" w:hAnsi="Arial" w:cs="Arial"/>
          <w:sz w:val="22"/>
          <w:szCs w:val="22"/>
        </w:rPr>
        <w:t>e o último na Data de Vencimento</w:t>
      </w:r>
      <w:r w:rsidR="006A3061" w:rsidRPr="00854C94">
        <w:rPr>
          <w:rFonts w:ascii="Arial" w:hAnsi="Arial" w:cs="Arial"/>
          <w:sz w:val="22"/>
          <w:szCs w:val="22"/>
          <w:lang w:val="pt-BR"/>
        </w:rPr>
        <w:t>,</w:t>
      </w:r>
      <w:r w:rsidR="006A08CF" w:rsidRPr="00854C94">
        <w:rPr>
          <w:rFonts w:ascii="Arial" w:hAnsi="Arial" w:cs="Arial"/>
          <w:sz w:val="22"/>
          <w:szCs w:val="22"/>
        </w:rPr>
        <w:t xml:space="preserve"> </w:t>
      </w:r>
      <w:r w:rsidR="006A08CF" w:rsidRPr="00854C94">
        <w:rPr>
          <w:rFonts w:ascii="Arial" w:hAnsi="Arial" w:cs="Arial"/>
          <w:sz w:val="22"/>
          <w:szCs w:val="22"/>
          <w:lang w:val="pt-BR"/>
        </w:rPr>
        <w:t xml:space="preserve">ou a data em que ocorrer o </w:t>
      </w:r>
      <w:r w:rsidR="00CC7625" w:rsidRPr="00854C94">
        <w:rPr>
          <w:rFonts w:ascii="Arial" w:hAnsi="Arial" w:cs="Arial"/>
          <w:sz w:val="22"/>
          <w:szCs w:val="22"/>
          <w:lang w:val="pt-BR"/>
        </w:rPr>
        <w:t>Vencimento Antecipado</w:t>
      </w:r>
      <w:r w:rsidR="006A08CF" w:rsidRPr="00854C94">
        <w:rPr>
          <w:rFonts w:ascii="Arial" w:hAnsi="Arial" w:cs="Arial"/>
          <w:sz w:val="22"/>
          <w:szCs w:val="22"/>
          <w:lang w:val="pt-BR"/>
        </w:rPr>
        <w:t xml:space="preserve">, se for o caso, conforme indicado na tabela abaixo </w:t>
      </w:r>
      <w:r w:rsidR="006A08CF" w:rsidRPr="00854C94">
        <w:rPr>
          <w:rFonts w:ascii="Arial" w:hAnsi="Arial" w:cs="Arial"/>
          <w:sz w:val="22"/>
          <w:szCs w:val="22"/>
        </w:rPr>
        <w:t>(cada uma, uma “</w:t>
      </w:r>
      <w:r w:rsidR="006A08CF" w:rsidRPr="00854C94">
        <w:rPr>
          <w:rFonts w:ascii="Arial" w:hAnsi="Arial" w:cs="Arial"/>
          <w:sz w:val="22"/>
          <w:szCs w:val="22"/>
          <w:u w:val="single"/>
        </w:rPr>
        <w:t xml:space="preserve">Data de </w:t>
      </w:r>
      <w:r w:rsidR="00DD5ADC" w:rsidRPr="00854C94">
        <w:rPr>
          <w:rFonts w:ascii="Arial" w:hAnsi="Arial" w:cs="Arial"/>
          <w:sz w:val="22"/>
          <w:szCs w:val="22"/>
          <w:u w:val="single"/>
          <w:lang w:val="pt-BR"/>
        </w:rPr>
        <w:t>Amortização</w:t>
      </w:r>
      <w:r w:rsidR="006A08CF" w:rsidRPr="00854C94">
        <w:rPr>
          <w:rFonts w:ascii="Arial" w:hAnsi="Arial" w:cs="Arial"/>
          <w:sz w:val="22"/>
          <w:szCs w:val="22"/>
        </w:rPr>
        <w:t>”).</w:t>
      </w:r>
    </w:p>
    <w:p w14:paraId="7AF9CBD6" w14:textId="77777777" w:rsidR="00854C94" w:rsidRPr="00854C94" w:rsidRDefault="00854C94" w:rsidP="00854C94">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921310" w:rsidRPr="00854C94" w14:paraId="2908D707" w14:textId="77777777" w:rsidTr="00B87E97">
        <w:trPr>
          <w:trHeight w:val="419"/>
          <w:jc w:val="center"/>
        </w:trPr>
        <w:tc>
          <w:tcPr>
            <w:tcW w:w="2410" w:type="dxa"/>
            <w:vAlign w:val="center"/>
          </w:tcPr>
          <w:p w14:paraId="5C0DC6E7" w14:textId="1CF6868B"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179476FE" w14:textId="49437401"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Percentual de Amortização sobre o </w:t>
            </w:r>
            <w:r w:rsidR="00874E67">
              <w:rPr>
                <w:rFonts w:ascii="Arial" w:hAnsi="Arial" w:cs="Arial"/>
                <w:b/>
                <w:sz w:val="22"/>
                <w:szCs w:val="22"/>
                <w:lang w:eastAsia="x-none"/>
              </w:rPr>
              <w:t xml:space="preserve">saldo do </w:t>
            </w:r>
            <w:r w:rsidRPr="00854C94">
              <w:rPr>
                <w:rFonts w:ascii="Arial" w:hAnsi="Arial" w:cs="Arial"/>
                <w:b/>
                <w:sz w:val="22"/>
                <w:szCs w:val="22"/>
                <w:lang w:eastAsia="x-none"/>
              </w:rPr>
              <w:t>Valor Nominal Unitário de Emissão das Debêntures</w:t>
            </w:r>
          </w:p>
        </w:tc>
      </w:tr>
      <w:tr w:rsidR="00921310" w:rsidRPr="00854C94" w14:paraId="3A22E8EF" w14:textId="77777777" w:rsidTr="00B87E97">
        <w:trPr>
          <w:trHeight w:val="418"/>
          <w:jc w:val="center"/>
        </w:trPr>
        <w:tc>
          <w:tcPr>
            <w:tcW w:w="2410" w:type="dxa"/>
            <w:vAlign w:val="center"/>
          </w:tcPr>
          <w:p w14:paraId="532DEEF3" w14:textId="79DFEDA7" w:rsidR="00921310" w:rsidRPr="00854C94" w:rsidRDefault="0025427D"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0</w:t>
            </w:r>
            <w:r w:rsidR="00921310">
              <w:rPr>
                <w:rFonts w:ascii="Arial" w:hAnsi="Arial" w:cs="Arial"/>
                <w:sz w:val="22"/>
                <w:szCs w:val="22"/>
              </w:rPr>
              <w:t>4</w:t>
            </w:r>
            <w:r w:rsidR="00921310" w:rsidRPr="00854C94">
              <w:rPr>
                <w:rFonts w:ascii="Arial" w:hAnsi="Arial" w:cs="Arial"/>
                <w:sz w:val="22"/>
                <w:szCs w:val="22"/>
              </w:rPr>
              <w:t>/202</w:t>
            </w:r>
            <w:r w:rsidR="00921310">
              <w:rPr>
                <w:rFonts w:ascii="Arial" w:hAnsi="Arial" w:cs="Arial"/>
                <w:sz w:val="22"/>
                <w:szCs w:val="22"/>
              </w:rPr>
              <w:t>3</w:t>
            </w:r>
          </w:p>
        </w:tc>
        <w:tc>
          <w:tcPr>
            <w:tcW w:w="2126" w:type="dxa"/>
            <w:vAlign w:val="center"/>
          </w:tcPr>
          <w:p w14:paraId="2434BE17" w14:textId="607547D7"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921310" w:rsidRPr="00854C94" w14:paraId="18878BF3" w14:textId="77777777" w:rsidTr="00B87E97">
        <w:trPr>
          <w:trHeight w:val="409"/>
          <w:jc w:val="center"/>
        </w:trPr>
        <w:tc>
          <w:tcPr>
            <w:tcW w:w="2410" w:type="dxa"/>
            <w:vAlign w:val="center"/>
          </w:tcPr>
          <w:p w14:paraId="684EE9D2" w14:textId="1EAD0ABE"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1</w:t>
            </w:r>
            <w:r w:rsidR="00921310">
              <w:rPr>
                <w:rFonts w:ascii="Arial" w:hAnsi="Arial" w:cs="Arial"/>
                <w:sz w:val="22"/>
                <w:szCs w:val="22"/>
              </w:rPr>
              <w:t>0</w:t>
            </w:r>
            <w:r w:rsidR="00921310" w:rsidRPr="00854C94">
              <w:rPr>
                <w:rFonts w:ascii="Arial" w:hAnsi="Arial" w:cs="Arial"/>
                <w:sz w:val="22"/>
                <w:szCs w:val="22"/>
              </w:rPr>
              <w:t>/202</w:t>
            </w:r>
            <w:r w:rsidR="00921310">
              <w:rPr>
                <w:rFonts w:ascii="Arial" w:hAnsi="Arial" w:cs="Arial"/>
                <w:sz w:val="22"/>
                <w:szCs w:val="22"/>
              </w:rPr>
              <w:t>3</w:t>
            </w:r>
          </w:p>
        </w:tc>
        <w:tc>
          <w:tcPr>
            <w:tcW w:w="2126" w:type="dxa"/>
          </w:tcPr>
          <w:p w14:paraId="366D04B1" w14:textId="650B5F5C"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30C1AFD6" w14:textId="77777777" w:rsidTr="00B87E97">
        <w:trPr>
          <w:trHeight w:val="427"/>
          <w:jc w:val="center"/>
        </w:trPr>
        <w:tc>
          <w:tcPr>
            <w:tcW w:w="2410" w:type="dxa"/>
            <w:vAlign w:val="center"/>
          </w:tcPr>
          <w:p w14:paraId="23109D6F" w14:textId="6F81E43A"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0</w:t>
            </w:r>
            <w:r w:rsidR="00921310">
              <w:rPr>
                <w:rFonts w:ascii="Arial" w:hAnsi="Arial" w:cs="Arial"/>
                <w:sz w:val="22"/>
                <w:szCs w:val="22"/>
              </w:rPr>
              <w:t>4</w:t>
            </w:r>
            <w:r w:rsidR="00921310" w:rsidRPr="00854C94">
              <w:rPr>
                <w:rFonts w:ascii="Arial" w:hAnsi="Arial" w:cs="Arial"/>
                <w:sz w:val="22"/>
                <w:szCs w:val="22"/>
              </w:rPr>
              <w:t>/202</w:t>
            </w:r>
            <w:r w:rsidR="00921310">
              <w:rPr>
                <w:rFonts w:ascii="Arial" w:hAnsi="Arial" w:cs="Arial"/>
                <w:sz w:val="22"/>
                <w:szCs w:val="22"/>
              </w:rPr>
              <w:t>4</w:t>
            </w:r>
          </w:p>
        </w:tc>
        <w:tc>
          <w:tcPr>
            <w:tcW w:w="2126" w:type="dxa"/>
          </w:tcPr>
          <w:p w14:paraId="4F745FA0" w14:textId="260433AD"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6A7A3B20" w14:textId="77777777" w:rsidTr="00B87E97">
        <w:trPr>
          <w:trHeight w:val="394"/>
          <w:jc w:val="center"/>
        </w:trPr>
        <w:tc>
          <w:tcPr>
            <w:tcW w:w="2410" w:type="dxa"/>
            <w:vAlign w:val="center"/>
          </w:tcPr>
          <w:p w14:paraId="11837020" w14:textId="651D70AA"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1</w:t>
            </w:r>
            <w:r w:rsidR="00921310">
              <w:rPr>
                <w:rFonts w:ascii="Arial" w:hAnsi="Arial" w:cs="Arial"/>
                <w:sz w:val="22"/>
                <w:szCs w:val="22"/>
              </w:rPr>
              <w:t>0</w:t>
            </w:r>
            <w:r w:rsidR="00921310" w:rsidRPr="00854C94">
              <w:rPr>
                <w:rFonts w:ascii="Arial" w:hAnsi="Arial" w:cs="Arial"/>
                <w:sz w:val="22"/>
                <w:szCs w:val="22"/>
              </w:rPr>
              <w:t>/202</w:t>
            </w:r>
            <w:r w:rsidR="00921310">
              <w:rPr>
                <w:rFonts w:ascii="Arial" w:hAnsi="Arial" w:cs="Arial"/>
                <w:sz w:val="22"/>
                <w:szCs w:val="22"/>
              </w:rPr>
              <w:t>4</w:t>
            </w:r>
          </w:p>
        </w:tc>
        <w:tc>
          <w:tcPr>
            <w:tcW w:w="2126" w:type="dxa"/>
          </w:tcPr>
          <w:p w14:paraId="7A7124C2" w14:textId="3A97921A"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70B7C765" w14:textId="77777777" w:rsidTr="00B87E97">
        <w:trPr>
          <w:trHeight w:val="412"/>
          <w:jc w:val="center"/>
        </w:trPr>
        <w:tc>
          <w:tcPr>
            <w:tcW w:w="2410" w:type="dxa"/>
            <w:vAlign w:val="center"/>
          </w:tcPr>
          <w:p w14:paraId="39FB9CAB" w14:textId="63CCC0AA"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04B62B22" w14:textId="41083610"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921310" w:rsidRPr="00854C94" w14:paraId="22302430" w14:textId="77777777" w:rsidTr="00B87E97">
        <w:trPr>
          <w:trHeight w:val="412"/>
          <w:jc w:val="center"/>
        </w:trPr>
        <w:tc>
          <w:tcPr>
            <w:tcW w:w="2410" w:type="dxa"/>
            <w:vAlign w:val="center"/>
          </w:tcPr>
          <w:p w14:paraId="556952FE"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44A1CA4B"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100%</w:t>
            </w:r>
          </w:p>
        </w:tc>
      </w:tr>
    </w:tbl>
    <w:p w14:paraId="2BE90A99" w14:textId="0BCE1B43" w:rsidR="00C15F78" w:rsidRPr="00B87E97" w:rsidRDefault="00921310" w:rsidP="00854C94">
      <w:pPr>
        <w:pStyle w:val="Corpodetexto"/>
        <w:widowControl w:val="0"/>
        <w:tabs>
          <w:tab w:val="left" w:pos="709"/>
        </w:tabs>
        <w:spacing w:after="240" w:line="320" w:lineRule="atLeast"/>
        <w:ind w:left="709"/>
        <w:jc w:val="both"/>
        <w:rPr>
          <w:rFonts w:ascii="Arial" w:hAnsi="Arial" w:cs="Arial"/>
          <w:bCs/>
          <w:sz w:val="22"/>
          <w:szCs w:val="22"/>
          <w:lang w:val="pt-BR"/>
        </w:rPr>
      </w:pPr>
      <w:r w:rsidRPr="00B87E97">
        <w:rPr>
          <w:rFonts w:ascii="Arial" w:hAnsi="Arial" w:cs="Arial"/>
          <w:bCs/>
          <w:sz w:val="22"/>
          <w:szCs w:val="22"/>
          <w:highlight w:val="yellow"/>
          <w:lang w:val="pt-BR"/>
        </w:rPr>
        <w:t>[</w:t>
      </w:r>
      <w:r w:rsidRPr="00B87E97">
        <w:rPr>
          <w:rFonts w:ascii="Arial" w:hAnsi="Arial" w:cs="Arial"/>
          <w:b/>
          <w:sz w:val="22"/>
          <w:szCs w:val="22"/>
          <w:highlight w:val="yellow"/>
          <w:lang w:val="pt-BR"/>
        </w:rPr>
        <w:t>Nota VA</w:t>
      </w:r>
      <w:r w:rsidRPr="00B87E97">
        <w:rPr>
          <w:rFonts w:ascii="Arial" w:hAnsi="Arial" w:cs="Arial"/>
          <w:bCs/>
          <w:sz w:val="22"/>
          <w:szCs w:val="22"/>
          <w:highlight w:val="yellow"/>
          <w:lang w:val="pt-BR"/>
        </w:rPr>
        <w:t>: os percentuais devem ser indicados obrigatoriamente com 4 casas decimais depois da vírgula, conforme orientação da B3.]</w:t>
      </w:r>
    </w:p>
    <w:p w14:paraId="1FD0A236" w14:textId="46518000" w:rsidR="0063263C" w:rsidRPr="00B87E97" w:rsidRDefault="0063263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70" w:name="_DV_M212"/>
      <w:bookmarkEnd w:id="170"/>
      <w:r w:rsidRPr="00B87E97">
        <w:rPr>
          <w:rFonts w:ascii="Arial" w:hAnsi="Arial" w:cs="Arial"/>
          <w:b/>
          <w:sz w:val="22"/>
          <w:szCs w:val="22"/>
          <w:lang w:val="pt-BR"/>
        </w:rPr>
        <w:lastRenderedPageBreak/>
        <w:t>Publicidade</w:t>
      </w:r>
      <w:r w:rsidR="00084376" w:rsidRPr="00B87E97">
        <w:rPr>
          <w:rFonts w:ascii="Arial" w:hAnsi="Arial" w:cs="Arial"/>
          <w:b/>
          <w:sz w:val="22"/>
          <w:szCs w:val="22"/>
          <w:lang w:val="pt-BR"/>
        </w:rPr>
        <w:t xml:space="preserve"> </w:t>
      </w:r>
    </w:p>
    <w:p w14:paraId="3B420758" w14:textId="27DA7126" w:rsidR="00B40196" w:rsidRPr="00B87E97" w:rsidRDefault="00B40196" w:rsidP="00AE0786">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71" w:name="_DV_M213"/>
      <w:bookmarkEnd w:id="171"/>
      <w:r w:rsidRPr="00B87E97">
        <w:rPr>
          <w:rFonts w:ascii="Arial" w:hAnsi="Arial" w:cs="Arial"/>
          <w:sz w:val="22"/>
          <w:szCs w:val="22"/>
        </w:rPr>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00AE5D5C"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00B87E97"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p>
    <w:p w14:paraId="69430EB7" w14:textId="55CA5C6F" w:rsidR="0063263C" w:rsidRPr="00B87E97" w:rsidRDefault="00CF7BE7"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72" w:name="_DV_M215"/>
      <w:bookmarkStart w:id="173" w:name="_DV_M217"/>
      <w:bookmarkEnd w:id="172"/>
      <w:bookmarkEnd w:id="173"/>
      <w:r w:rsidRPr="00B87E97">
        <w:rPr>
          <w:rFonts w:ascii="Arial" w:hAnsi="Arial" w:cs="Arial"/>
          <w:b/>
          <w:sz w:val="22"/>
          <w:szCs w:val="22"/>
          <w:lang w:val="pt-BR"/>
        </w:rPr>
        <w:t>Imunidade</w:t>
      </w:r>
      <w:r w:rsidR="00FF586F" w:rsidRPr="00B87E97">
        <w:rPr>
          <w:rFonts w:ascii="Arial" w:hAnsi="Arial" w:cs="Arial"/>
          <w:b/>
          <w:sz w:val="22"/>
          <w:szCs w:val="22"/>
          <w:lang w:val="pt-BR"/>
        </w:rPr>
        <w:t xml:space="preserve"> </w:t>
      </w:r>
      <w:r w:rsidR="00C1192A">
        <w:rPr>
          <w:rFonts w:ascii="Arial" w:hAnsi="Arial" w:cs="Arial"/>
          <w:b/>
          <w:sz w:val="22"/>
          <w:szCs w:val="22"/>
          <w:lang w:val="pt-BR"/>
        </w:rPr>
        <w:t>de Debenturistas</w:t>
      </w:r>
    </w:p>
    <w:p w14:paraId="620FD803" w14:textId="797AC3C2" w:rsidR="00B40196" w:rsidRPr="00B87E97" w:rsidRDefault="00B40196"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74" w:name="_DV_M218"/>
      <w:bookmarkStart w:id="175" w:name="_Ref379570729"/>
      <w:bookmarkEnd w:id="174"/>
      <w:r w:rsidRPr="00B87E97">
        <w:rPr>
          <w:rFonts w:ascii="Arial" w:hAnsi="Arial" w:cs="Arial"/>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0EC0E8F1" w14:textId="48A7A272" w:rsidR="00150639" w:rsidRPr="00854C94" w:rsidRDefault="00150639" w:rsidP="00462A87">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19B53175" w14:textId="77777777" w:rsidR="0016653B" w:rsidRPr="00854C94" w:rsidRDefault="0016653B"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76" w:name="_DV_M222"/>
      <w:bookmarkStart w:id="177" w:name="_Ref370460269"/>
      <w:bookmarkStart w:id="178" w:name="_Toc499990364"/>
      <w:bookmarkEnd w:id="175"/>
      <w:bookmarkEnd w:id="176"/>
      <w:r w:rsidRPr="00854C94">
        <w:rPr>
          <w:rFonts w:ascii="Arial" w:hAnsi="Arial" w:cs="Arial"/>
          <w:b/>
          <w:sz w:val="22"/>
          <w:szCs w:val="22"/>
          <w:lang w:val="pt-BR"/>
        </w:rPr>
        <w:t>Garantia</w:t>
      </w:r>
      <w:r w:rsidR="00075BF7" w:rsidRPr="00854C94">
        <w:rPr>
          <w:rFonts w:ascii="Arial" w:hAnsi="Arial" w:cs="Arial"/>
          <w:b/>
          <w:sz w:val="22"/>
          <w:szCs w:val="22"/>
          <w:lang w:val="pt-BR"/>
        </w:rPr>
        <w:t>s</w:t>
      </w:r>
      <w:r w:rsidRPr="00854C94">
        <w:rPr>
          <w:rFonts w:ascii="Arial" w:hAnsi="Arial" w:cs="Arial"/>
          <w:b/>
          <w:sz w:val="22"/>
          <w:szCs w:val="22"/>
          <w:lang w:val="pt-BR"/>
        </w:rPr>
        <w:t xml:space="preserve"> </w:t>
      </w:r>
      <w:bookmarkEnd w:id="177"/>
    </w:p>
    <w:p w14:paraId="5737090E" w14:textId="5B063752" w:rsidR="00A47E74" w:rsidRDefault="007B5B74"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79" w:name="_Ref447276717"/>
      <w:r w:rsidRPr="00854C94">
        <w:rPr>
          <w:rFonts w:ascii="Arial" w:hAnsi="Arial" w:cs="Arial"/>
          <w:sz w:val="22"/>
          <w:szCs w:val="22"/>
        </w:rPr>
        <w:t>As Debêntures</w:t>
      </w:r>
      <w:r w:rsidR="00223707" w:rsidRPr="00854C94">
        <w:rPr>
          <w:rFonts w:ascii="Arial" w:hAnsi="Arial" w:cs="Arial"/>
          <w:sz w:val="22"/>
          <w:szCs w:val="22"/>
          <w:lang w:val="pt-BR"/>
        </w:rPr>
        <w:t xml:space="preserve"> </w:t>
      </w:r>
      <w:r w:rsidR="00A47E74" w:rsidRPr="00854C94">
        <w:rPr>
          <w:rFonts w:ascii="Arial" w:hAnsi="Arial" w:cs="Arial"/>
          <w:sz w:val="22"/>
          <w:szCs w:val="22"/>
          <w:lang w:val="pt-BR"/>
        </w:rPr>
        <w:t xml:space="preserve">não </w:t>
      </w:r>
      <w:r w:rsidRPr="00854C94">
        <w:rPr>
          <w:rFonts w:ascii="Arial" w:hAnsi="Arial" w:cs="Arial"/>
          <w:sz w:val="22"/>
          <w:szCs w:val="22"/>
        </w:rPr>
        <w:t>contarão com garantia</w:t>
      </w:r>
      <w:bookmarkStart w:id="180" w:name="_Toc499990365"/>
      <w:bookmarkStart w:id="181" w:name="_Toc280370540"/>
      <w:bookmarkStart w:id="182" w:name="_Toc349040596"/>
      <w:bookmarkStart w:id="183" w:name="_Toc351469181"/>
      <w:bookmarkStart w:id="184" w:name="_Toc352767483"/>
      <w:bookmarkStart w:id="185" w:name="_Toc355626570"/>
      <w:bookmarkEnd w:id="178"/>
      <w:bookmarkEnd w:id="179"/>
      <w:r w:rsidR="0045568D" w:rsidRPr="00854C94">
        <w:rPr>
          <w:rFonts w:ascii="Arial" w:hAnsi="Arial" w:cs="Arial"/>
          <w:sz w:val="22"/>
          <w:szCs w:val="22"/>
          <w:lang w:val="pt-BR"/>
        </w:rPr>
        <w:t>s reais ou pessoais.</w:t>
      </w:r>
    </w:p>
    <w:p w14:paraId="3D50F516" w14:textId="03050E44" w:rsidR="00C1192A" w:rsidRDefault="00C1192A" w:rsidP="00C1192A">
      <w:pPr>
        <w:pStyle w:val="Corpodetexto"/>
        <w:widowControl w:val="0"/>
        <w:numPr>
          <w:ilvl w:val="1"/>
          <w:numId w:val="10"/>
        </w:numPr>
        <w:tabs>
          <w:tab w:val="left" w:pos="851"/>
        </w:tabs>
        <w:spacing w:after="240" w:line="320" w:lineRule="atLeast"/>
        <w:ind w:left="1134" w:hanging="1134"/>
        <w:jc w:val="both"/>
        <w:rPr>
          <w:rFonts w:ascii="Arial" w:hAnsi="Arial" w:cs="Arial"/>
          <w:b/>
          <w:bCs/>
          <w:sz w:val="22"/>
          <w:szCs w:val="22"/>
          <w:lang w:val="pt-BR"/>
        </w:rPr>
      </w:pPr>
      <w:r w:rsidRPr="006C4C5F">
        <w:rPr>
          <w:rFonts w:ascii="Arial" w:hAnsi="Arial" w:cs="Arial"/>
          <w:b/>
          <w:bCs/>
          <w:sz w:val="22"/>
          <w:szCs w:val="22"/>
          <w:lang w:val="pt-BR"/>
        </w:rPr>
        <w:t>Classificação de Risco</w:t>
      </w:r>
    </w:p>
    <w:p w14:paraId="0A4A076F" w14:textId="4D620305" w:rsidR="00C1192A" w:rsidRPr="006C4C5F" w:rsidRDefault="00C1192A" w:rsidP="006C4C5F">
      <w:pPr>
        <w:pStyle w:val="Lista2"/>
        <w:numPr>
          <w:ilvl w:val="0"/>
          <w:numId w:val="39"/>
        </w:numPr>
        <w:tabs>
          <w:tab w:val="left" w:pos="851"/>
          <w:tab w:val="left" w:pos="993"/>
        </w:tabs>
        <w:spacing w:after="240" w:line="320" w:lineRule="atLeast"/>
        <w:ind w:left="0" w:firstLine="0"/>
        <w:rPr>
          <w:rFonts w:ascii="Arial" w:hAnsi="Arial" w:cs="Arial"/>
          <w:sz w:val="22"/>
          <w:szCs w:val="22"/>
          <w:lang w:val="x-none"/>
        </w:rPr>
      </w:pPr>
      <w:r w:rsidRPr="006C4C5F">
        <w:rPr>
          <w:rFonts w:ascii="Arial" w:hAnsi="Arial" w:cs="Arial"/>
          <w:sz w:val="22"/>
          <w:szCs w:val="22"/>
          <w:lang w:val="x-none" w:eastAsia="x-none"/>
        </w:rPr>
        <w:t>Não será contratada agência de classificação de risco no âmbito da oferta para atribuir rating às Debêntures</w:t>
      </w:r>
    </w:p>
    <w:p w14:paraId="756336B9" w14:textId="12802A74"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854C94">
        <w:rPr>
          <w:rFonts w:ascii="Arial" w:hAnsi="Arial" w:cs="Arial"/>
          <w:b/>
          <w:sz w:val="22"/>
          <w:szCs w:val="22"/>
          <w:lang w:val="pt-BR"/>
        </w:rPr>
        <w:lastRenderedPageBreak/>
        <w:t>Local de Pagamento</w:t>
      </w:r>
      <w:r w:rsidR="00084376">
        <w:rPr>
          <w:rFonts w:ascii="Arial" w:hAnsi="Arial" w:cs="Arial"/>
          <w:b/>
          <w:sz w:val="22"/>
          <w:szCs w:val="22"/>
          <w:lang w:val="pt-BR"/>
        </w:rPr>
        <w:t xml:space="preserve"> </w:t>
      </w:r>
    </w:p>
    <w:p w14:paraId="69C48698" w14:textId="7E6E2AB1" w:rsidR="00AE5D5C" w:rsidRDefault="00AE5D5C" w:rsidP="006C4C5F">
      <w:pPr>
        <w:pStyle w:val="Lista2"/>
        <w:numPr>
          <w:ilvl w:val="0"/>
          <w:numId w:val="35"/>
        </w:numPr>
        <w:tabs>
          <w:tab w:val="left" w:pos="851"/>
        </w:tabs>
        <w:spacing w:after="240" w:line="320" w:lineRule="atLeast"/>
        <w:ind w:left="0" w:firstLine="0"/>
        <w:rPr>
          <w:rFonts w:ascii="Arial" w:hAnsi="Arial" w:cs="Arial"/>
          <w:sz w:val="22"/>
          <w:szCs w:val="22"/>
        </w:rPr>
      </w:pPr>
      <w:r w:rsidRPr="005F21B9">
        <w:rPr>
          <w:rFonts w:ascii="Arial" w:hAnsi="Arial" w:cs="Arial"/>
          <w:sz w:val="22"/>
          <w:szCs w:val="22"/>
        </w:rPr>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Farão jus ao recebimento de qualquer valor devido aos Debenturistas nos termos desta Escritura de Emissão aqueles que </w:t>
      </w:r>
      <w:proofErr w:type="gramStart"/>
      <w:r w:rsidRPr="00854C94">
        <w:rPr>
          <w:rFonts w:ascii="Arial" w:hAnsi="Arial" w:cs="Arial"/>
          <w:sz w:val="22"/>
          <w:szCs w:val="22"/>
          <w:lang w:val="pt-BR"/>
        </w:rPr>
        <w:t>forem Debenturistas</w:t>
      </w:r>
      <w:proofErr w:type="gramEnd"/>
      <w:r w:rsidRPr="00854C94">
        <w:rPr>
          <w:rFonts w:ascii="Arial" w:hAnsi="Arial" w:cs="Arial"/>
          <w:sz w:val="22"/>
          <w:szCs w:val="22"/>
          <w:lang w:val="pt-BR"/>
        </w:rPr>
        <w:t xml:space="preserve"> no encerramento do Dia Útil imediatamente anterior à respectiva data de pagamento.</w:t>
      </w:r>
    </w:p>
    <w:p w14:paraId="00778FF0" w14:textId="09A64C08"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sidR="00084376">
        <w:rPr>
          <w:rFonts w:ascii="Arial" w:hAnsi="Arial" w:cs="Arial"/>
          <w:b/>
          <w:sz w:val="22"/>
          <w:szCs w:val="22"/>
          <w:lang w:val="pt-BR"/>
        </w:rPr>
        <w:t xml:space="preserve"> </w:t>
      </w:r>
    </w:p>
    <w:p w14:paraId="50F4710A" w14:textId="7C2235CB" w:rsidR="00AE5D5C" w:rsidRPr="00AE0786" w:rsidRDefault="00AE5D5C" w:rsidP="006C4C5F">
      <w:pPr>
        <w:pStyle w:val="Lista2"/>
        <w:numPr>
          <w:ilvl w:val="0"/>
          <w:numId w:val="61"/>
        </w:numPr>
        <w:tabs>
          <w:tab w:val="left" w:pos="851"/>
        </w:tabs>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9570ADD" w14:textId="77777777" w:rsidR="000D00CB" w:rsidRPr="00854C94" w:rsidRDefault="003B58BC" w:rsidP="00AE0786">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86" w:name="_Ref279851957"/>
      <w:r w:rsidRPr="00854C94">
        <w:rPr>
          <w:rFonts w:ascii="Arial" w:hAnsi="Arial" w:cs="Arial"/>
          <w:b/>
          <w:sz w:val="22"/>
          <w:szCs w:val="22"/>
          <w:lang w:val="pt-BR"/>
        </w:rPr>
        <w:t>Encargos Moratórios</w:t>
      </w:r>
    </w:p>
    <w:p w14:paraId="6B4880C1" w14:textId="77777777" w:rsidR="003B58BC" w:rsidRPr="00854C94" w:rsidRDefault="003B58BC" w:rsidP="00AE0786">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w:t>
      </w:r>
      <w:r w:rsidR="003E0432" w:rsidRPr="00854C94">
        <w:rPr>
          <w:rFonts w:ascii="Arial" w:hAnsi="Arial" w:cs="Arial"/>
          <w:sz w:val="22"/>
          <w:szCs w:val="22"/>
          <w:lang w:val="pt-BR"/>
        </w:rPr>
        <w:t xml:space="preserve">Emissora </w:t>
      </w:r>
      <w:r w:rsidRPr="00854C94">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003E0432" w:rsidRPr="00854C94">
        <w:rPr>
          <w:rFonts w:ascii="Arial" w:hAnsi="Arial" w:cs="Arial"/>
          <w:sz w:val="22"/>
          <w:szCs w:val="22"/>
          <w:lang w:val="pt-BR"/>
        </w:rPr>
        <w:t>“</w:t>
      </w:r>
      <w:r w:rsidRPr="00854C94">
        <w:rPr>
          <w:rFonts w:ascii="Arial" w:hAnsi="Arial" w:cs="Arial"/>
          <w:sz w:val="22"/>
          <w:szCs w:val="22"/>
          <w:u w:val="single"/>
          <w:lang w:val="pt-BR"/>
        </w:rPr>
        <w:t>Encargos Moratórios</w:t>
      </w:r>
      <w:r w:rsidR="003E0432" w:rsidRPr="00854C94">
        <w:rPr>
          <w:rFonts w:ascii="Arial" w:hAnsi="Arial" w:cs="Arial"/>
          <w:sz w:val="22"/>
          <w:szCs w:val="22"/>
          <w:lang w:val="pt-BR"/>
        </w:rPr>
        <w:t>”</w:t>
      </w:r>
      <w:r w:rsidRPr="00854C94">
        <w:rPr>
          <w:rFonts w:ascii="Arial" w:hAnsi="Arial" w:cs="Arial"/>
          <w:sz w:val="22"/>
          <w:szCs w:val="22"/>
          <w:lang w:val="pt-BR"/>
        </w:rPr>
        <w:t>).</w:t>
      </w:r>
      <w:bookmarkEnd w:id="186"/>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727FF379" w14:textId="73DF3AA3" w:rsidR="003B58BC" w:rsidRDefault="0015063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Sem prejuízo do disposto na Cláusula 4.13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1022E9DA" w14:textId="77777777" w:rsidR="00BC27E3" w:rsidRPr="00854C94" w:rsidRDefault="00BC27E3" w:rsidP="00BC27E3">
      <w:pPr>
        <w:pStyle w:val="Corpodetexto"/>
        <w:widowControl w:val="0"/>
        <w:tabs>
          <w:tab w:val="left" w:pos="709"/>
        </w:tabs>
        <w:spacing w:after="240" w:line="320" w:lineRule="atLeast"/>
        <w:jc w:val="center"/>
        <w:rPr>
          <w:rFonts w:ascii="Arial" w:hAnsi="Arial" w:cs="Arial"/>
          <w:b/>
          <w:sz w:val="22"/>
          <w:szCs w:val="22"/>
        </w:rPr>
      </w:pPr>
      <w:r w:rsidRPr="00854C94">
        <w:rPr>
          <w:rFonts w:ascii="Arial" w:hAnsi="Arial" w:cs="Arial"/>
          <w:b/>
          <w:sz w:val="22"/>
          <w:szCs w:val="22"/>
          <w:lang w:val="pt-BR"/>
        </w:rPr>
        <w:lastRenderedPageBreak/>
        <w:t>CLÁUSULA </w:t>
      </w:r>
      <w:r>
        <w:rPr>
          <w:rFonts w:ascii="Arial" w:hAnsi="Arial" w:cs="Arial"/>
          <w:b/>
          <w:sz w:val="22"/>
          <w:szCs w:val="22"/>
          <w:lang w:val="pt-BR"/>
        </w:rPr>
        <w:t>V</w:t>
      </w:r>
      <w:r w:rsidRPr="00854C94">
        <w:rPr>
          <w:rFonts w:ascii="Arial" w:hAnsi="Arial" w:cs="Arial"/>
          <w:b/>
          <w:sz w:val="22"/>
          <w:szCs w:val="22"/>
          <w:lang w:val="pt-BR"/>
        </w:rPr>
        <w:t xml:space="preserve"> - Aquisição Facultativa, Resgate Antecipado Facultativo </w:t>
      </w:r>
      <w:r>
        <w:rPr>
          <w:rFonts w:ascii="Arial" w:hAnsi="Arial" w:cs="Arial"/>
          <w:b/>
          <w:sz w:val="22"/>
          <w:szCs w:val="22"/>
          <w:lang w:val="pt-BR"/>
        </w:rPr>
        <w:t xml:space="preserve">Total </w:t>
      </w:r>
      <w:r w:rsidRPr="00854C94">
        <w:rPr>
          <w:rFonts w:ascii="Arial" w:hAnsi="Arial" w:cs="Arial"/>
          <w:b/>
          <w:sz w:val="22"/>
          <w:szCs w:val="22"/>
          <w:lang w:val="pt-BR"/>
        </w:rPr>
        <w:t>e Oferta Facultativa de Resgate Antecipado</w:t>
      </w:r>
    </w:p>
    <w:p w14:paraId="1C0C5D6A" w14:textId="1949EBFD"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Aquisição Facultativa</w:t>
      </w:r>
    </w:p>
    <w:p w14:paraId="26720027" w14:textId="726EB46B" w:rsidR="00BC27E3" w:rsidRPr="00854C94" w:rsidRDefault="00BC27E3" w:rsidP="006C4C5F">
      <w:pPr>
        <w:pStyle w:val="Corpodetexto"/>
        <w:widowControl w:val="0"/>
        <w:numPr>
          <w:ilvl w:val="0"/>
          <w:numId w:val="41"/>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 Emissora poderá, a qualquer tempo, adquirir Debêntures, observado o disposto no parágrafo 3º do artigo 55 da Lei das Sociedades por Ações</w:t>
      </w:r>
      <w:r>
        <w:rPr>
          <w:rFonts w:ascii="Arial" w:hAnsi="Arial" w:cs="Arial"/>
          <w:sz w:val="22"/>
          <w:szCs w:val="22"/>
          <w:lang w:val="pt-BR"/>
        </w:rPr>
        <w:t xml:space="preserve">, </w:t>
      </w:r>
      <w:r w:rsidRPr="007167D1">
        <w:rPr>
          <w:rFonts w:ascii="Arial" w:hAnsi="Arial" w:cs="Arial"/>
          <w:sz w:val="22"/>
          <w:szCs w:val="22"/>
          <w:lang w:val="pt-BR"/>
        </w:rPr>
        <w:t>nos artigos 13 e 15 da Instrução CVM 476 e na Resolução CVM nº 77, de 29 de março de 2022</w:t>
      </w:r>
      <w:r w:rsidRPr="00854C94">
        <w:rPr>
          <w:rFonts w:ascii="Arial" w:hAnsi="Arial" w:cs="Arial"/>
          <w:sz w:val="22"/>
          <w:szCs w:val="22"/>
          <w:lang w:val="pt-BR"/>
        </w:rPr>
        <w:t xml:space="preserve"> e, ainda, condicionado ao aceite do respectivo Debenturista vendedor. As Debêntures adquiridas pela 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14:paraId="3EE30845" w14:textId="591BEB7F"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lang w:val="pt-BR"/>
        </w:rPr>
      </w:pPr>
      <w:r w:rsidRPr="006C4C5F">
        <w:rPr>
          <w:rFonts w:ascii="Arial" w:hAnsi="Arial" w:cs="Arial"/>
          <w:b/>
          <w:bCs/>
          <w:sz w:val="22"/>
          <w:szCs w:val="22"/>
          <w:lang w:val="pt-BR"/>
        </w:rPr>
        <w:t>Resgate Antecipado Facultativo Total</w:t>
      </w:r>
    </w:p>
    <w:p w14:paraId="7E7C953B" w14:textId="3FB5DCC3"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 Emissora poderá, a qualquer tempo, a partir do </w:t>
      </w:r>
      <w:r>
        <w:rPr>
          <w:rFonts w:ascii="Arial" w:hAnsi="Arial" w:cs="Arial"/>
          <w:sz w:val="22"/>
          <w:szCs w:val="22"/>
        </w:rPr>
        <w:t>18</w:t>
      </w:r>
      <w:r w:rsidRPr="00854C94">
        <w:rPr>
          <w:rFonts w:ascii="Arial" w:hAnsi="Arial" w:cs="Arial"/>
          <w:sz w:val="22"/>
          <w:szCs w:val="22"/>
        </w:rPr>
        <w:t>º (</w:t>
      </w:r>
      <w:r>
        <w:rPr>
          <w:rFonts w:ascii="Arial" w:hAnsi="Arial" w:cs="Arial"/>
          <w:sz w:val="22"/>
          <w:szCs w:val="22"/>
        </w:rPr>
        <w:t>décimo oitavo</w:t>
      </w:r>
      <w:r w:rsidRPr="00854C94">
        <w:rPr>
          <w:rFonts w:ascii="Arial" w:hAnsi="Arial" w:cs="Arial"/>
          <w:sz w:val="22"/>
          <w:szCs w:val="22"/>
        </w:rPr>
        <w:t xml:space="preserve">) mês contado da Data de Emissão, ou seja, </w:t>
      </w:r>
      <w:r>
        <w:rPr>
          <w:rFonts w:ascii="Arial" w:hAnsi="Arial" w:cs="Arial"/>
          <w:sz w:val="22"/>
          <w:szCs w:val="22"/>
        </w:rPr>
        <w:t>[●]</w:t>
      </w:r>
      <w:r w:rsidRPr="00854C94">
        <w:rPr>
          <w:rFonts w:ascii="Arial" w:hAnsi="Arial" w:cs="Arial"/>
          <w:sz w:val="22"/>
          <w:szCs w:val="22"/>
        </w:rPr>
        <w:t xml:space="preserve"> de </w:t>
      </w:r>
      <w:r>
        <w:rPr>
          <w:rFonts w:ascii="Arial" w:hAnsi="Arial" w:cs="Arial"/>
          <w:sz w:val="22"/>
          <w:szCs w:val="22"/>
        </w:rPr>
        <w:t>[●]</w:t>
      </w:r>
      <w:r w:rsidRPr="00854C94">
        <w:rPr>
          <w:rFonts w:ascii="Arial" w:hAnsi="Arial" w:cs="Arial"/>
          <w:sz w:val="22"/>
          <w:szCs w:val="22"/>
        </w:rPr>
        <w:t xml:space="preserve"> de 202</w:t>
      </w:r>
      <w:r>
        <w:rPr>
          <w:rFonts w:ascii="Arial" w:hAnsi="Arial" w:cs="Arial"/>
          <w:sz w:val="22"/>
          <w:szCs w:val="22"/>
        </w:rPr>
        <w:t>[●]</w:t>
      </w:r>
      <w:r w:rsidRPr="00854C94">
        <w:rPr>
          <w:rFonts w:ascii="Arial" w:hAnsi="Arial" w:cs="Arial"/>
          <w:sz w:val="22"/>
          <w:szCs w:val="22"/>
        </w:rPr>
        <w:t xml:space="preserve"> (inclusive), a seu exclusivo critério, conforme deliberado na RCA, realizar o resgate antecipado</w:t>
      </w:r>
      <w:r>
        <w:rPr>
          <w:rFonts w:ascii="Arial" w:hAnsi="Arial" w:cs="Arial"/>
          <w:sz w:val="22"/>
          <w:szCs w:val="22"/>
        </w:rPr>
        <w:t xml:space="preserve"> total </w:t>
      </w:r>
      <w:r w:rsidRPr="00854C94">
        <w:rPr>
          <w:rFonts w:ascii="Arial" w:hAnsi="Arial" w:cs="Arial"/>
          <w:sz w:val="22"/>
          <w:szCs w:val="22"/>
        </w:rPr>
        <w:t>das Debêntures (“</w:t>
      </w:r>
      <w:r w:rsidRPr="00854C94">
        <w:rPr>
          <w:rFonts w:ascii="Arial" w:hAnsi="Arial" w:cs="Arial"/>
          <w:sz w:val="22"/>
          <w:szCs w:val="22"/>
          <w:u w:val="single"/>
        </w:rPr>
        <w:t>Resgate Antecipado Facultativo</w:t>
      </w:r>
      <w:r>
        <w:rPr>
          <w:rFonts w:ascii="Arial" w:hAnsi="Arial" w:cs="Arial"/>
          <w:sz w:val="22"/>
          <w:szCs w:val="22"/>
          <w:u w:val="single"/>
        </w:rPr>
        <w:t xml:space="preserve"> Total</w:t>
      </w:r>
      <w:r w:rsidRPr="00854C94">
        <w:rPr>
          <w:rFonts w:ascii="Arial" w:hAnsi="Arial" w:cs="Arial"/>
          <w:sz w:val="22"/>
          <w:szCs w:val="22"/>
        </w:rPr>
        <w:t xml:space="preserve">”), mediante envio de comunicado aos Debenturistas com cópia ao Agente Fiduciário, ao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e à </w:t>
      </w:r>
      <w:r w:rsidRPr="00854C94">
        <w:rPr>
          <w:rFonts w:ascii="Arial" w:hAnsi="Arial" w:cs="Arial"/>
          <w:iCs/>
          <w:sz w:val="22"/>
          <w:szCs w:val="22"/>
        </w:rPr>
        <w:t>B3</w:t>
      </w:r>
      <w:r w:rsidRPr="00854C94">
        <w:rPr>
          <w:rFonts w:ascii="Arial" w:hAnsi="Arial" w:cs="Arial"/>
          <w:sz w:val="22"/>
          <w:szCs w:val="22"/>
        </w:rPr>
        <w:t xml:space="preserve"> ou publicação de comunicado aos Debenturistas nos termos da Cláusula 4.7 abaixo, com no mínimo 5 (cinco) Dias Úteis de antecedência, informando: (i) a data para realização do Resgate Antecipado Facultativo</w:t>
      </w:r>
      <w:r>
        <w:rPr>
          <w:rFonts w:ascii="Arial" w:hAnsi="Arial" w:cs="Arial"/>
          <w:sz w:val="22"/>
          <w:szCs w:val="22"/>
        </w:rPr>
        <w:t xml:space="preserve"> Total</w:t>
      </w:r>
      <w:r w:rsidRPr="00854C94">
        <w:rPr>
          <w:rFonts w:ascii="Arial" w:hAnsi="Arial" w:cs="Arial"/>
          <w:sz w:val="22"/>
          <w:szCs w:val="22"/>
        </w:rPr>
        <w:t>, que deverá, obrigatoriamente, ser um Dia Útil; (</w:t>
      </w:r>
      <w:proofErr w:type="spellStart"/>
      <w:r w:rsidRPr="00854C94">
        <w:rPr>
          <w:rFonts w:ascii="Arial" w:hAnsi="Arial" w:cs="Arial"/>
          <w:sz w:val="22"/>
          <w:szCs w:val="22"/>
        </w:rPr>
        <w:t>ii</w:t>
      </w:r>
      <w:proofErr w:type="spellEnd"/>
      <w:r w:rsidRPr="00854C94">
        <w:rPr>
          <w:rFonts w:ascii="Arial" w:hAnsi="Arial" w:cs="Arial"/>
          <w:sz w:val="22"/>
          <w:szCs w:val="22"/>
        </w:rPr>
        <w:t>) menção ao valor do pagamento devido aos Debenturistas, observado o Prêmio de Resgate Antecipado (conforme definido abaixo);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qualquer outra informação relevante aos Debenturistas. </w:t>
      </w:r>
    </w:p>
    <w:p w14:paraId="0C75FA10"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 xml:space="preserve">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dos Encargos Moratórios, se for o caso, e de um prêmio incidente sobre o valor total do resgate, equivalente a </w:t>
      </w:r>
      <w:r>
        <w:rPr>
          <w:rFonts w:ascii="Arial" w:hAnsi="Arial" w:cs="Arial"/>
          <w:sz w:val="22"/>
          <w:szCs w:val="22"/>
        </w:rPr>
        <w:t>[●]</w:t>
      </w:r>
      <w:r w:rsidRPr="00854C94">
        <w:rPr>
          <w:rFonts w:ascii="Arial" w:hAnsi="Arial" w:cs="Arial"/>
          <w:sz w:val="22"/>
          <w:szCs w:val="22"/>
          <w:lang w:eastAsia="x-none"/>
        </w:rPr>
        <w:t>% (</w:t>
      </w:r>
      <w:r>
        <w:rPr>
          <w:rFonts w:ascii="Arial" w:hAnsi="Arial" w:cs="Arial"/>
          <w:sz w:val="22"/>
          <w:szCs w:val="22"/>
        </w:rPr>
        <w:t>[●]</w:t>
      </w:r>
      <w:r w:rsidRPr="00854C94">
        <w:rPr>
          <w:rFonts w:ascii="Arial" w:hAnsi="Arial" w:cs="Arial"/>
          <w:sz w:val="22"/>
          <w:szCs w:val="22"/>
          <w:lang w:eastAsia="x-none"/>
        </w:rPr>
        <w:t xml:space="preserve"> por cento) calculado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 xml:space="preserve">observado que, caso 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aconteça em qualquer Data de Pagamento de Amortização e/ou Remuneração, o Prêmio de Resgate Antecipado deverá ser calculado sobre o Valor Nominal Unitário e Remuneração, após o referido pagamento da Amortização e/ou Remuneração.</w:t>
      </w:r>
    </w:p>
    <w:p w14:paraId="2506F495" w14:textId="77777777" w:rsidR="00BC27E3" w:rsidRPr="00854C94" w:rsidRDefault="00BC27E3" w:rsidP="00BC27E3">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16E1B785" w14:textId="77777777" w:rsidR="00BC27E3" w:rsidRPr="00854C94" w:rsidRDefault="00BC27E3" w:rsidP="00BC27E3">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lastRenderedPageBreak/>
        <w:t>sendo,</w:t>
      </w:r>
    </w:p>
    <w:p w14:paraId="6C4A366A"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w:t>
      </w:r>
      <w:r>
        <w:rPr>
          <w:rFonts w:ascii="Arial" w:hAnsi="Arial" w:cs="Arial"/>
          <w:sz w:val="22"/>
          <w:szCs w:val="22"/>
          <w:lang w:eastAsia="x-none"/>
        </w:rPr>
        <w:t xml:space="preserve"> Total</w:t>
      </w:r>
      <w:r w:rsidRPr="00854C94">
        <w:rPr>
          <w:rFonts w:ascii="Arial" w:hAnsi="Arial" w:cs="Arial"/>
          <w:sz w:val="22"/>
          <w:szCs w:val="22"/>
          <w:lang w:eastAsia="x-none"/>
        </w:rPr>
        <w:t>, expresso em Reais, apurado com 8 casas decimais sem arredondamento;</w:t>
      </w:r>
    </w:p>
    <w:p w14:paraId="76167D2F"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14:paraId="57CD7DDE"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Taxa = </w:t>
      </w:r>
      <w:r w:rsidRPr="002E714B">
        <w:rPr>
          <w:rFonts w:ascii="Arial" w:hAnsi="Arial" w:cs="Arial"/>
          <w:sz w:val="22"/>
          <w:szCs w:val="22"/>
          <w:lang w:eastAsia="x-none"/>
        </w:rPr>
        <w:t>taxa do Prêmio de Resgate Antecipado Facultativo</w:t>
      </w:r>
      <w:r>
        <w:rPr>
          <w:rFonts w:ascii="Arial" w:hAnsi="Arial" w:cs="Arial"/>
          <w:sz w:val="22"/>
          <w:szCs w:val="22"/>
          <w:lang w:eastAsia="x-none"/>
        </w:rPr>
        <w:t xml:space="preserve"> Total</w:t>
      </w:r>
      <w:r w:rsidRPr="002E714B">
        <w:rPr>
          <w:rFonts w:ascii="Arial" w:hAnsi="Arial" w:cs="Arial"/>
          <w:sz w:val="22"/>
          <w:szCs w:val="22"/>
          <w:lang w:eastAsia="x-none"/>
        </w:rPr>
        <w:t>, equivalente a 0,30% (trinta centésimos por cento).</w:t>
      </w:r>
      <w:r w:rsidDel="00C1192A">
        <w:rPr>
          <w:rFonts w:ascii="Arial" w:hAnsi="Arial" w:cs="Arial"/>
          <w:sz w:val="22"/>
          <w:szCs w:val="22"/>
        </w:rPr>
        <w:t xml:space="preserve"> </w:t>
      </w:r>
    </w:p>
    <w:p w14:paraId="016288FD"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n = número de dias úteis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w:t>
      </w:r>
    </w:p>
    <w:p w14:paraId="3C2E157F"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As Debêntures objeto de Resgate Antecipado Facultativo </w:t>
      </w:r>
      <w:r>
        <w:rPr>
          <w:rFonts w:ascii="Arial" w:hAnsi="Arial" w:cs="Arial"/>
          <w:sz w:val="22"/>
          <w:szCs w:val="22"/>
        </w:rPr>
        <w:t xml:space="preserve">Total </w:t>
      </w:r>
      <w:r w:rsidRPr="00854C94">
        <w:rPr>
          <w:rFonts w:ascii="Arial" w:hAnsi="Arial" w:cs="Arial"/>
          <w:sz w:val="22"/>
          <w:szCs w:val="22"/>
        </w:rPr>
        <w:t>serão obrigatoriamente canceladas pela Emissora.</w:t>
      </w:r>
    </w:p>
    <w:p w14:paraId="34C075F3" w14:textId="03F20CEF" w:rsidR="00BC27E3" w:rsidRPr="006C4C5F" w:rsidRDefault="00BC27E3" w:rsidP="006C4C5F">
      <w:pPr>
        <w:pStyle w:val="Corpodetexto"/>
        <w:widowControl w:val="0"/>
        <w:numPr>
          <w:ilvl w:val="0"/>
          <w:numId w:val="38"/>
        </w:numPr>
        <w:tabs>
          <w:tab w:val="left" w:pos="0"/>
        </w:tabs>
        <w:spacing w:after="240" w:line="320" w:lineRule="atLeast"/>
        <w:ind w:left="0" w:firstLine="0"/>
        <w:jc w:val="both"/>
        <w:rPr>
          <w:rFonts w:ascii="Arial" w:hAnsi="Arial" w:cs="Arial"/>
          <w:b/>
          <w:sz w:val="22"/>
          <w:szCs w:val="22"/>
        </w:rPr>
      </w:pPr>
      <w:r w:rsidRPr="006C4C5F">
        <w:rPr>
          <w:rFonts w:ascii="Arial" w:hAnsi="Arial" w:cs="Arial"/>
          <w:b/>
          <w:sz w:val="22"/>
          <w:szCs w:val="22"/>
          <w:lang w:val="pt-BR"/>
        </w:rPr>
        <w:t>Oferta Facultativa de Resgate Antecipado</w:t>
      </w:r>
    </w:p>
    <w:p w14:paraId="4EFB7CD5" w14:textId="5482B0AB"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p>
    <w:p w14:paraId="20F0D89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xml:space="preserve">”),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w:t>
      </w:r>
      <w:r w:rsidRPr="00854C94">
        <w:rPr>
          <w:rFonts w:ascii="Arial" w:hAnsi="Arial" w:cs="Arial"/>
          <w:bCs/>
          <w:sz w:val="22"/>
          <w:szCs w:val="22"/>
          <w:lang w:val="pt-BR"/>
        </w:rPr>
        <w:lastRenderedPageBreak/>
        <w:t>Resgate Antecipado; e (f) demais informações necessárias para a tomada de decisão pelos Debenturistas e à operacionalização do resgate antecipado das Debêntures indicadas por seus respectivos titulares em adesão à Oferta Facultativa de Resgate Antecipado.</w:t>
      </w:r>
    </w:p>
    <w:p w14:paraId="52B0D657"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14:paraId="651BB32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o resultado do sorteio.</w:t>
      </w:r>
    </w:p>
    <w:p w14:paraId="72B3C59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14:paraId="75AF1793" w14:textId="77777777" w:rsidR="00BC27E3" w:rsidRPr="00B87E97"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592862C1" w14:textId="77777777" w:rsidR="00BC27E3" w:rsidRPr="00B87E97"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712CE95E" w14:textId="219DCF98"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Amortização Extraordinária</w:t>
      </w:r>
    </w:p>
    <w:p w14:paraId="55D965CA" w14:textId="78CD25B8" w:rsidR="00BC27E3" w:rsidRPr="006C4C5F" w:rsidRDefault="00BC27E3" w:rsidP="006C4C5F">
      <w:pPr>
        <w:pStyle w:val="Corpodetexto"/>
        <w:widowControl w:val="0"/>
        <w:numPr>
          <w:ilvl w:val="0"/>
          <w:numId w:val="43"/>
        </w:numPr>
        <w:tabs>
          <w:tab w:val="left" w:pos="0"/>
        </w:tabs>
        <w:spacing w:after="240" w:line="320" w:lineRule="atLeast"/>
        <w:ind w:left="0" w:firstLine="0"/>
        <w:jc w:val="both"/>
        <w:rPr>
          <w:rFonts w:ascii="Arial" w:hAnsi="Arial" w:cs="Arial"/>
          <w:sz w:val="22"/>
          <w:szCs w:val="22"/>
        </w:rPr>
      </w:pPr>
      <w:r w:rsidRPr="00B87E97">
        <w:rPr>
          <w:rFonts w:ascii="Arial" w:hAnsi="Arial" w:cs="Arial"/>
          <w:sz w:val="22"/>
          <w:szCs w:val="22"/>
          <w:lang w:val="pt-BR"/>
        </w:rPr>
        <w:t>Essa Escritura de Emissão não contará com amortização extraordinária das Debêntures.</w:t>
      </w:r>
    </w:p>
    <w:p w14:paraId="31AC6B09" w14:textId="26B7D4AC"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V</w:t>
      </w:r>
      <w:r w:rsidR="00BC27E3">
        <w:rPr>
          <w:rFonts w:ascii="Arial" w:hAnsi="Arial" w:cs="Arial"/>
          <w:b/>
          <w:sz w:val="22"/>
          <w:szCs w:val="22"/>
          <w:lang w:val="pt-BR"/>
        </w:rPr>
        <w:t>I</w:t>
      </w:r>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187" w:name="_Ref447281287"/>
      <w:bookmarkStart w:id="188" w:name="_Ref448429945"/>
      <w:r w:rsidR="00165BE8" w:rsidRPr="00854C94">
        <w:rPr>
          <w:rFonts w:ascii="Arial" w:hAnsi="Arial" w:cs="Arial"/>
          <w:b/>
          <w:sz w:val="22"/>
          <w:szCs w:val="22"/>
          <w:lang w:val="pt-BR"/>
        </w:rPr>
        <w:t xml:space="preserve"> </w:t>
      </w:r>
    </w:p>
    <w:p w14:paraId="3E92F855" w14:textId="37E5F776" w:rsidR="002179D9" w:rsidRDefault="002179D9" w:rsidP="00BC27E3">
      <w:pPr>
        <w:pStyle w:val="Corpodetexto"/>
        <w:widowControl w:val="0"/>
        <w:numPr>
          <w:ilvl w:val="0"/>
          <w:numId w:val="4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Observado o disposto abaixo, </w:t>
      </w:r>
      <w:r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Pr="00854C94">
        <w:rPr>
          <w:rFonts w:ascii="Arial" w:hAnsi="Arial" w:cs="Arial"/>
          <w:sz w:val="22"/>
          <w:szCs w:val="22"/>
          <w:lang w:val="pt-BR"/>
        </w:rPr>
        <w:lastRenderedPageBreak/>
        <w:t xml:space="preserve">todas as obrigações decorrentes </w:t>
      </w:r>
      <w:r w:rsidR="00965161" w:rsidRPr="00854C94">
        <w:rPr>
          <w:rFonts w:ascii="Arial" w:hAnsi="Arial" w:cs="Arial"/>
          <w:sz w:val="22"/>
          <w:szCs w:val="22"/>
          <w:lang w:val="pt-BR"/>
        </w:rPr>
        <w:t xml:space="preserve">das Debêntures </w:t>
      </w:r>
      <w:r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Pr="00854C94">
        <w:rPr>
          <w:rFonts w:ascii="Arial" w:hAnsi="Arial" w:cs="Arial"/>
          <w:sz w:val="22"/>
          <w:szCs w:val="22"/>
        </w:rPr>
        <w:t xml:space="preserve">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Pr="00854C94">
        <w:rPr>
          <w:rFonts w:ascii="Arial" w:hAnsi="Arial" w:cs="Arial"/>
          <w:sz w:val="22"/>
          <w:szCs w:val="22"/>
          <w:lang w:val="pt-BR"/>
        </w:rPr>
        <w:t xml:space="preserve">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w:t>
      </w:r>
      <w:r w:rsidR="004124E9">
        <w:rPr>
          <w:rFonts w:ascii="Arial" w:hAnsi="Arial" w:cs="Arial"/>
          <w:sz w:val="22"/>
          <w:szCs w:val="22"/>
          <w:lang w:val="pt-BR"/>
        </w:rPr>
        <w:t>n</w:t>
      </w:r>
      <w:r w:rsidR="00476287">
        <w:rPr>
          <w:rFonts w:ascii="Arial" w:hAnsi="Arial" w:cs="Arial"/>
          <w:sz w:val="22"/>
          <w:szCs w:val="22"/>
          <w:lang w:val="pt-BR"/>
        </w:rPr>
        <w:t>a Cláusula 6.1.1. abaixo</w:t>
      </w:r>
      <w:r w:rsidRPr="00854C94">
        <w:rPr>
          <w:rFonts w:ascii="Arial" w:hAnsi="Arial" w:cs="Arial"/>
          <w:sz w:val="22"/>
          <w:szCs w:val="22"/>
          <w:lang w:val="pt-BR"/>
        </w:rPr>
        <w:t>, respeitados os respectivos prazos de cura</w:t>
      </w:r>
      <w:r w:rsidR="00A20718">
        <w:rPr>
          <w:rFonts w:ascii="Arial" w:hAnsi="Arial" w:cs="Arial"/>
          <w:sz w:val="22"/>
          <w:szCs w:val="22"/>
          <w:lang w:val="pt-BR"/>
        </w:rPr>
        <w:t xml:space="preserve"> e procedimentos, quando aplicáveis</w:t>
      </w:r>
      <w:r w:rsidRPr="00854C94">
        <w:rPr>
          <w:rFonts w:ascii="Arial" w:hAnsi="Arial" w:cs="Arial"/>
          <w:sz w:val="22"/>
          <w:szCs w:val="22"/>
        </w:rPr>
        <w:t xml:space="preserve"> (“</w:t>
      </w:r>
      <w:r w:rsidRPr="00854C94">
        <w:rPr>
          <w:rFonts w:ascii="Arial" w:hAnsi="Arial" w:cs="Arial"/>
          <w:sz w:val="22"/>
          <w:szCs w:val="22"/>
          <w:u w:val="single"/>
        </w:rPr>
        <w:t>Evento</w:t>
      </w:r>
      <w:r w:rsidR="00E963FA">
        <w:rPr>
          <w:rFonts w:ascii="Arial" w:hAnsi="Arial" w:cs="Arial"/>
          <w:sz w:val="22"/>
          <w:szCs w:val="22"/>
          <w:u w:val="single"/>
          <w:lang w:val="pt-BR"/>
        </w:rPr>
        <w:t>s</w:t>
      </w:r>
      <w:r w:rsidRPr="00854C94">
        <w:rPr>
          <w:rFonts w:ascii="Arial" w:hAnsi="Arial" w:cs="Arial"/>
          <w:sz w:val="22"/>
          <w:szCs w:val="22"/>
          <w:u w:val="single"/>
        </w:rPr>
        <w:t xml:space="preserve"> de Inadimplemento</w:t>
      </w:r>
      <w:r w:rsidR="007B2A65">
        <w:rPr>
          <w:rFonts w:ascii="Arial" w:hAnsi="Arial" w:cs="Arial"/>
          <w:sz w:val="22"/>
          <w:szCs w:val="22"/>
          <w:u w:val="single"/>
          <w:lang w:val="pt-BR"/>
        </w:rPr>
        <w:t xml:space="preserve"> Automático</w:t>
      </w:r>
      <w:r w:rsidRPr="00854C94">
        <w:rPr>
          <w:rFonts w:ascii="Arial" w:hAnsi="Arial" w:cs="Arial"/>
          <w:sz w:val="22"/>
          <w:szCs w:val="22"/>
        </w:rPr>
        <w:t>”):</w:t>
      </w:r>
      <w:bookmarkEnd w:id="187"/>
      <w:bookmarkEnd w:id="188"/>
    </w:p>
    <w:p w14:paraId="766AE13E" w14:textId="23B78723" w:rsidR="00467F8A" w:rsidRPr="006C4C5F" w:rsidRDefault="00467F8A" w:rsidP="006C4C5F">
      <w:pPr>
        <w:pStyle w:val="Lista2"/>
        <w:numPr>
          <w:ilvl w:val="0"/>
          <w:numId w:val="45"/>
        </w:numPr>
        <w:ind w:left="0" w:firstLine="0"/>
        <w:rPr>
          <w:rFonts w:ascii="Arial" w:hAnsi="Arial" w:cs="Arial"/>
          <w:sz w:val="22"/>
          <w:szCs w:val="22"/>
          <w:lang w:val="x-none" w:eastAsia="x-none"/>
        </w:rPr>
      </w:pPr>
      <w:r w:rsidRPr="006C4C5F">
        <w:rPr>
          <w:rFonts w:ascii="Arial" w:hAnsi="Arial" w:cs="Arial"/>
          <w:sz w:val="22"/>
          <w:szCs w:val="22"/>
          <w:lang w:eastAsia="x-none"/>
        </w:rPr>
        <w:t>Eventos de Inadimplemento Automático:</w:t>
      </w:r>
    </w:p>
    <w:p w14:paraId="7E150CA1" w14:textId="77777777" w:rsidR="00467F8A" w:rsidRPr="006C4C5F" w:rsidRDefault="00467F8A" w:rsidP="006C4C5F">
      <w:pPr>
        <w:pStyle w:val="Lista2"/>
      </w:pPr>
    </w:p>
    <w:p w14:paraId="274DBA55" w14:textId="0363D00A"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89" w:name="_Ref272253565"/>
      <w:bookmarkStart w:id="190" w:name="_Ref456388500"/>
      <w:bookmarkStart w:id="191"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decretação de falência da Emissora</w:t>
      </w:r>
      <w:r w:rsidR="00A20718">
        <w:rPr>
          <w:rFonts w:ascii="Arial" w:eastAsia="Arial Unicode MS" w:hAnsi="Arial" w:cs="Arial"/>
          <w:bCs/>
        </w:rPr>
        <w:t xml:space="preserve"> </w:t>
      </w:r>
      <w:r w:rsidR="00A20718" w:rsidRPr="00016C15">
        <w:rPr>
          <w:rFonts w:ascii="Arial" w:eastAsia="Arial Unicode MS" w:hAnsi="Arial" w:cs="Arial"/>
          <w:bCs/>
        </w:rPr>
        <w:t>e/ou de suas Controladas Relevantes</w:t>
      </w:r>
      <w:r w:rsidRPr="00854C94">
        <w:rPr>
          <w:rFonts w:ascii="Arial" w:eastAsia="Arial Unicode MS" w:hAnsi="Arial" w:cs="Arial"/>
          <w:bCs/>
        </w:rPr>
        <w:t xml:space="preserve">; </w:t>
      </w:r>
      <w:r w:rsidRPr="00854C94">
        <w:rPr>
          <w:rFonts w:ascii="Arial" w:eastAsia="Arial Unicode MS" w:hAnsi="Arial" w:cs="Arial"/>
          <w:b/>
          <w:bCs/>
        </w:rPr>
        <w:t>(c)</w:t>
      </w:r>
      <w:r w:rsidRPr="00854C94">
        <w:rPr>
          <w:rFonts w:ascii="Arial" w:eastAsia="Arial Unicode MS" w:hAnsi="Arial" w:cs="Arial"/>
          <w:bCs/>
        </w:rPr>
        <w:t> pedido de autofalência formulado pela Emissora</w:t>
      </w:r>
      <w:r w:rsidR="00A20718">
        <w:rPr>
          <w:rFonts w:ascii="Arial" w:eastAsia="Arial Unicode MS" w:hAnsi="Arial" w:cs="Arial"/>
          <w:bCs/>
        </w:rPr>
        <w:t xml:space="preserve"> </w:t>
      </w:r>
      <w:bookmarkStart w:id="192" w:name="OLE_LINK5"/>
      <w:r w:rsidR="00A20718" w:rsidRPr="00016C15">
        <w:rPr>
          <w:rFonts w:ascii="Arial" w:eastAsia="Arial Unicode MS" w:hAnsi="Arial" w:cs="Arial"/>
          <w:bCs/>
        </w:rPr>
        <w:t>e/ou de suas Controladas Relevantes</w:t>
      </w:r>
      <w:bookmarkEnd w:id="192"/>
      <w:r w:rsidRPr="00854C94">
        <w:rPr>
          <w:rFonts w:ascii="Arial" w:eastAsia="Arial Unicode MS" w:hAnsi="Arial" w:cs="Arial"/>
          <w:bCs/>
        </w:rPr>
        <w:t xml:space="preserve">; </w:t>
      </w:r>
      <w:r w:rsidRPr="00854C94">
        <w:rPr>
          <w:rFonts w:ascii="Arial" w:eastAsia="Arial Unicode MS" w:hAnsi="Arial" w:cs="Arial"/>
          <w:b/>
          <w:bCs/>
        </w:rPr>
        <w:t>(d) </w:t>
      </w:r>
      <w:r w:rsidRPr="00854C94">
        <w:rPr>
          <w:rFonts w:ascii="Arial" w:eastAsia="Arial Unicode MS" w:hAnsi="Arial" w:cs="Arial"/>
          <w:bCs/>
        </w:rPr>
        <w:t>pedido de falência da 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xml:space="preserve">, formulado por terceiros;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independentemente do deferimento do respectivo pedido</w:t>
      </w:r>
      <w:bookmarkEnd w:id="189"/>
      <w:r w:rsidR="00A20718">
        <w:rPr>
          <w:rFonts w:ascii="Arial" w:hAnsi="Arial" w:cs="Arial"/>
        </w:rPr>
        <w:t xml:space="preserve">. </w:t>
      </w:r>
      <w:r w:rsidR="00A20718" w:rsidRPr="002E714B">
        <w:rPr>
          <w:rFonts w:ascii="Arial" w:eastAsia="Arial Unicode MS" w:hAnsi="Arial" w:cs="Arial"/>
          <w:bCs/>
        </w:rPr>
        <w:t>Para fins desta Escritura de Emissão serão consideradas “Controladas Relevantes” aquelas que representem ao menos 5% (cinco por cento) do</w:t>
      </w:r>
      <w:r w:rsidR="00A20718">
        <w:rPr>
          <w:rFonts w:ascii="Arial" w:eastAsia="Arial Unicode MS" w:hAnsi="Arial" w:cs="Arial"/>
          <w:bCs/>
        </w:rPr>
        <w:t xml:space="preserve"> EBITDA Ajustado (conforme definido abaixo) da Emissora</w:t>
      </w:r>
      <w:r w:rsidR="00A20718" w:rsidRPr="002E714B">
        <w:rPr>
          <w:rFonts w:ascii="Arial" w:eastAsia="Arial Unicode MS" w:hAnsi="Arial" w:cs="Arial"/>
          <w:bCs/>
        </w:rPr>
        <w:t>, de acordo com as últimas demonstrações financeiras consolidadas da Emissora</w:t>
      </w:r>
      <w:r w:rsidR="006C4C5F">
        <w:rPr>
          <w:rFonts w:ascii="Arial" w:eastAsia="Arial Unicode MS" w:hAnsi="Arial" w:cs="Arial"/>
          <w:bCs/>
        </w:rPr>
        <w:t>;</w:t>
      </w:r>
      <w:bookmarkEnd w:id="190"/>
    </w:p>
    <w:p w14:paraId="6BF22678" w14:textId="2730B540" w:rsidR="002A28FA" w:rsidRPr="00854C94" w:rsidRDefault="00A20718"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Pr>
          <w:rFonts w:ascii="Arial" w:eastAsia="Arial Unicode MS" w:hAnsi="Arial" w:cs="Arial"/>
        </w:rPr>
        <w:t>inadimplemento</w:t>
      </w:r>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0F28B4"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A20718">
        <w:rPr>
          <w:rFonts w:ascii="Arial" w:eastAsia="Arial Unicode MS" w:hAnsi="Arial" w:cs="Arial"/>
          <w:bCs/>
        </w:rPr>
        <w:t>, ainda que na qualidade de garantidora,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6296D306" w14:textId="59B53699" w:rsidR="00263755" w:rsidRPr="00263755" w:rsidRDefault="00E220F1">
      <w:pPr>
        <w:pStyle w:val="PargrafodaLista"/>
        <w:widowControl w:val="0"/>
        <w:numPr>
          <w:ilvl w:val="0"/>
          <w:numId w:val="12"/>
        </w:numPr>
        <w:tabs>
          <w:tab w:val="left" w:pos="1134"/>
        </w:tabs>
        <w:spacing w:after="240" w:line="320" w:lineRule="atLeast"/>
        <w:ind w:hanging="720"/>
        <w:jc w:val="both"/>
        <w:rPr>
          <w:ins w:id="193" w:author="GUSTAVO VILELA COELHO" w:date="2022-04-07T12:10:00Z"/>
          <w:rFonts w:ascii="Arial" w:eastAsia="Arial Unicode MS" w:hAnsi="Arial" w:cs="Arial"/>
          <w:bCs/>
          <w:rPrChange w:id="194" w:author="GUSTAVO VILELA COELHO" w:date="2022-04-07T12:10:00Z">
            <w:rPr>
              <w:ins w:id="195" w:author="GUSTAVO VILELA COELHO" w:date="2022-04-07T12:10:00Z"/>
              <w:sz w:val="21"/>
              <w:szCs w:val="21"/>
            </w:rPr>
          </w:rPrChange>
        </w:rPr>
        <w:pPrChange w:id="196" w:author="GUSTAVO VILELA COELHO" w:date="2022-04-07T12:10:00Z">
          <w:pPr>
            <w:numPr>
              <w:numId w:val="12"/>
            </w:numPr>
            <w:shd w:val="clear" w:color="auto" w:fill="FFFFFF"/>
            <w:autoSpaceDE/>
            <w:autoSpaceDN/>
            <w:adjustRightInd/>
            <w:spacing w:before="100" w:beforeAutospacing="1" w:after="100" w:afterAutospacing="1"/>
            <w:ind w:left="720" w:hanging="360"/>
          </w:pPr>
        </w:pPrChange>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xml:space="preserve">, incorporação de ações ou outra forma de reorganização societária, com ou sem a troca de controle (conforme definição de controle prevista no artigo 116 da Lei das </w:t>
      </w:r>
      <w:r w:rsidRPr="00854C94">
        <w:rPr>
          <w:rFonts w:ascii="Arial" w:eastAsia="Arial Unicode MS" w:hAnsi="Arial" w:cs="Arial"/>
        </w:rPr>
        <w:lastRenderedPageBreak/>
        <w:t>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xml:space="preserve">: </w:t>
      </w:r>
      <w:del w:id="197" w:author="GUSTAVO VILELA COELHO" w:date="2022-04-07T12:09:00Z">
        <w:r w:rsidR="00263755" w:rsidDel="00263755">
          <w:rPr>
            <w:rFonts w:ascii="Arial" w:eastAsia="Arial Unicode MS" w:hAnsi="Arial" w:cs="Arial"/>
          </w:rPr>
          <w:delText>(a) se a operação ou o conjunto de operações não resulte em alteração dos índices (</w:delText>
        </w:r>
        <w:r w:rsidR="00263755" w:rsidDel="00263755">
          <w:rPr>
            <w:rFonts w:ascii="Arial" w:eastAsia="Arial Unicode MS" w:hAnsi="Arial" w:cs="Arial"/>
            <w:i/>
            <w:iCs/>
          </w:rPr>
          <w:delText>covenants)</w:delText>
        </w:r>
        <w:r w:rsidR="00263755" w:rsidDel="00263755">
          <w:rPr>
            <w:rFonts w:ascii="Arial" w:eastAsia="Arial Unicode MS" w:hAnsi="Arial" w:cs="Arial"/>
          </w:rPr>
          <w:delText xml:space="preserve"> atrelados à presente Emissão, ainda que envolvendo a aquisição de participação total ou de controle da(s) Companhia(s) envolvida(s); </w:delText>
        </w:r>
      </w:del>
      <w:r w:rsidR="006F0777" w:rsidRPr="00854C94">
        <w:rPr>
          <w:rFonts w:ascii="Arial" w:eastAsia="Arial Unicode MS" w:hAnsi="Arial" w:cs="Arial"/>
        </w:rPr>
        <w:t>(</w:t>
      </w:r>
      <w:r w:rsidR="00E36FDE" w:rsidRPr="00854C94">
        <w:rPr>
          <w:rFonts w:ascii="Arial" w:eastAsia="Arial Unicode MS" w:hAnsi="Arial" w:cs="Arial"/>
        </w:rPr>
        <w:t>a</w:t>
      </w:r>
      <w:r w:rsidR="006F0777" w:rsidRPr="00854C94">
        <w:rPr>
          <w:rFonts w:ascii="Arial" w:eastAsia="Arial Unicode MS" w:hAnsi="Arial" w:cs="Arial"/>
        </w:rPr>
        <w:t xml:space="preserve">) se a quantidade de ações ordinária de emissão da Companhia envolvidas na Reorganização Societária representar até 10% (dez por cento) do volume total de ações ordinárias de emissão da Companhia; </w:t>
      </w:r>
      <w:del w:id="198" w:author="GUSTAVO VILELA COELHO" w:date="2022-04-08T16:57:00Z">
        <w:r w:rsidR="006F0777" w:rsidRPr="00854C94" w:rsidDel="008456F7">
          <w:rPr>
            <w:rFonts w:ascii="Arial" w:eastAsia="Arial Unicode MS" w:hAnsi="Arial" w:cs="Arial"/>
          </w:rPr>
          <w:delText xml:space="preserve">ou </w:delText>
        </w:r>
      </w:del>
      <w:r w:rsidR="006F0777" w:rsidRPr="00854C94">
        <w:rPr>
          <w:rFonts w:ascii="Arial" w:eastAsia="Arial Unicode MS" w:hAnsi="Arial" w:cs="Arial"/>
        </w:rPr>
        <w:t>(</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ins w:id="199" w:author="GUSTAVO VILELA COELHO" w:date="2022-04-07T12:10:00Z">
        <w:r w:rsidR="00263755">
          <w:rPr>
            <w:rFonts w:ascii="Arial" w:eastAsia="Arial Unicode MS" w:hAnsi="Arial" w:cs="Arial"/>
          </w:rPr>
          <w:t xml:space="preserve"> (c)</w:t>
        </w:r>
      </w:ins>
      <w:r w:rsidR="002A28FA" w:rsidRPr="00854C94">
        <w:rPr>
          <w:rFonts w:ascii="Arial" w:eastAsia="Arial Unicode MS" w:hAnsi="Arial" w:cs="Arial"/>
        </w:rPr>
        <w:t>;</w:t>
      </w:r>
      <w:r w:rsidR="00A16A47" w:rsidRPr="00854C94">
        <w:rPr>
          <w:rFonts w:ascii="Arial" w:eastAsia="Arial Unicode MS" w:hAnsi="Arial" w:cs="Arial"/>
        </w:rPr>
        <w:t xml:space="preserve"> </w:t>
      </w:r>
      <w:ins w:id="200" w:author="GUSTAVO VILELA COELHO" w:date="2022-04-07T12:10:00Z">
        <w:r w:rsidR="00263755" w:rsidRPr="00263755">
          <w:rPr>
            <w:rFonts w:ascii="Arial" w:eastAsia="Arial Unicode MS" w:hAnsi="Arial" w:cs="Arial"/>
            <w:rPrChange w:id="201" w:author="GUSTAVO VILELA COELHO" w:date="2022-04-07T12:11:00Z">
              <w:rPr/>
            </w:rPrChange>
          </w:rPr>
          <w:t>se tiver sido assegurado aos Debenturistas que o desejarem, durante o prazo mínimo de 6 (seis) meses contados da data de publicação das atas dos atos societários relativos à cisão, incorporação (inclusive incorporação de ações) ou fusão, conforme o caso, envolvendo a Companhia, o resgate das Debêntures de que forem titulares, mediante o pagamento do Valor Nominal Unitário, acrescido da respectiva Remuneração aplicável, calculada </w:t>
        </w:r>
        <w:r w:rsidR="00263755" w:rsidRPr="00263755">
          <w:rPr>
            <w:rFonts w:ascii="Arial" w:eastAsia="Arial Unicode MS" w:hAnsi="Arial" w:cs="Arial"/>
            <w:rPrChange w:id="202" w:author="GUSTAVO VILELA COELHO" w:date="2022-04-07T12:11:00Z">
              <w:rPr>
                <w:i/>
                <w:iCs/>
              </w:rPr>
            </w:rPrChange>
          </w:rPr>
          <w:t xml:space="preserve">pro rata </w:t>
        </w:r>
        <w:proofErr w:type="spellStart"/>
        <w:r w:rsidR="00263755" w:rsidRPr="00263755">
          <w:rPr>
            <w:rFonts w:ascii="Arial" w:eastAsia="Arial Unicode MS" w:hAnsi="Arial" w:cs="Arial"/>
            <w:rPrChange w:id="203" w:author="GUSTAVO VILELA COELHO" w:date="2022-04-07T12:11:00Z">
              <w:rPr>
                <w:i/>
                <w:iCs/>
              </w:rPr>
            </w:rPrChange>
          </w:rPr>
          <w:t>temporis</w:t>
        </w:r>
        <w:proofErr w:type="spellEnd"/>
        <w:r w:rsidR="00263755" w:rsidRPr="00263755">
          <w:rPr>
            <w:rFonts w:ascii="Arial" w:eastAsia="Arial Unicode MS" w:hAnsi="Arial" w:cs="Arial"/>
            <w:rPrChange w:id="204" w:author="GUSTAVO VILELA COELHO" w:date="2022-04-07T12:11:00Z">
              <w:rPr/>
            </w:rPrChange>
          </w:rPr>
          <w:t>, desde a Primeira Data de Integralização da respectiva Série ou a data de pagamento da respectiva Remuneração imediatamente anterior, conforme o caso, até a data do efetivo pagamento, sem qualquer prêmio ou penalidade; ou</w:t>
        </w:r>
      </w:ins>
      <w:ins w:id="205" w:author="GUSTAVO VILELA COELHO" w:date="2022-04-07T12:12:00Z">
        <w:r w:rsidR="00123182">
          <w:rPr>
            <w:rFonts w:ascii="Arial" w:eastAsia="Arial Unicode MS" w:hAnsi="Arial" w:cs="Arial"/>
          </w:rPr>
          <w:t xml:space="preserve"> (d) s</w:t>
        </w:r>
        <w:r w:rsidR="00123182" w:rsidRPr="00123182">
          <w:rPr>
            <w:rFonts w:ascii="Arial" w:eastAsia="Arial Unicode MS" w:hAnsi="Arial" w:cs="Arial"/>
            <w:rPrChange w:id="206" w:author="GUSTAVO VILELA COELHO" w:date="2022-04-07T12:12:00Z">
              <w:rPr>
                <w:rFonts w:ascii="Segoe UI" w:hAnsi="Segoe UI" w:cs="Segoe UI"/>
                <w:color w:val="242424"/>
                <w:shd w:val="clear" w:color="auto" w:fill="FFFFFF"/>
              </w:rPr>
            </w:rPrChange>
          </w:rPr>
          <w:t>e realizada entre quaisquer afiliadas, desde que tal operação não envolva a cisão, incorporação ou fusão da Companhia;</w:t>
        </w:r>
      </w:ins>
      <w:ins w:id="207" w:author="GUSTAVO VILELA COELHO" w:date="2022-04-08T17:00:00Z">
        <w:r w:rsidR="00191CA9">
          <w:rPr>
            <w:rFonts w:ascii="Arial" w:eastAsia="Arial Unicode MS" w:hAnsi="Arial" w:cs="Arial"/>
          </w:rPr>
          <w:t xml:space="preserve"> [</w:t>
        </w:r>
      </w:ins>
      <w:ins w:id="208" w:author="GUSTAVO VILELA COELHO" w:date="2022-04-08T17:01:00Z">
        <w:r w:rsidR="00191CA9" w:rsidRPr="00191CA9">
          <w:rPr>
            <w:rFonts w:ascii="Arial" w:eastAsia="Arial Unicode MS" w:hAnsi="Arial" w:cs="Arial"/>
            <w:b/>
            <w:bCs/>
            <w:highlight w:val="yellow"/>
            <w:rPrChange w:id="209" w:author="GUSTAVO VILELA COELHO" w:date="2022-04-08T17:02:00Z">
              <w:rPr>
                <w:rFonts w:ascii="Arial" w:eastAsia="Arial Unicode MS" w:hAnsi="Arial" w:cs="Arial"/>
              </w:rPr>
            </w:rPrChange>
          </w:rPr>
          <w:t>Nota: BBI</w:t>
        </w:r>
        <w:r w:rsidR="00191CA9" w:rsidRPr="00191CA9">
          <w:rPr>
            <w:rFonts w:ascii="Arial" w:eastAsia="Arial Unicode MS" w:hAnsi="Arial" w:cs="Arial"/>
            <w:highlight w:val="yellow"/>
            <w:rPrChange w:id="210" w:author="GUSTAVO VILELA COELHO" w:date="2022-04-08T17:02:00Z">
              <w:rPr>
                <w:rFonts w:ascii="Arial" w:eastAsia="Arial Unicode MS" w:hAnsi="Arial" w:cs="Arial"/>
              </w:rPr>
            </w:rPrChange>
          </w:rPr>
          <w:t>; Sugestão ainda penden</w:t>
        </w:r>
      </w:ins>
      <w:ins w:id="211" w:author="GUSTAVO VILELA COELHO" w:date="2022-04-08T17:02:00Z">
        <w:r w:rsidR="00191CA9" w:rsidRPr="00191CA9">
          <w:rPr>
            <w:rFonts w:ascii="Arial" w:eastAsia="Arial Unicode MS" w:hAnsi="Arial" w:cs="Arial"/>
            <w:highlight w:val="yellow"/>
            <w:rPrChange w:id="212" w:author="GUSTAVO VILELA COELHO" w:date="2022-04-08T17:02:00Z">
              <w:rPr>
                <w:rFonts w:ascii="Arial" w:eastAsia="Arial Unicode MS" w:hAnsi="Arial" w:cs="Arial"/>
              </w:rPr>
            </w:rPrChange>
          </w:rPr>
          <w:t>te de validação da nosso time de distribuição. Compa</w:t>
        </w:r>
        <w:r w:rsidR="00191CA9">
          <w:rPr>
            <w:rFonts w:ascii="Arial" w:eastAsia="Arial Unicode MS" w:hAnsi="Arial" w:cs="Arial"/>
            <w:highlight w:val="yellow"/>
          </w:rPr>
          <w:t xml:space="preserve">nhia está </w:t>
        </w:r>
      </w:ins>
      <w:ins w:id="213" w:author="GUSTAVO VILELA COELHO" w:date="2022-04-08T17:03:00Z">
        <w:r w:rsidR="00191CA9">
          <w:rPr>
            <w:rFonts w:ascii="Arial" w:eastAsia="Arial Unicode MS" w:hAnsi="Arial" w:cs="Arial"/>
            <w:highlight w:val="yellow"/>
          </w:rPr>
          <w:t>de acordo?</w:t>
        </w:r>
      </w:ins>
      <w:ins w:id="214" w:author="GUSTAVO VILELA COELHO" w:date="2022-04-08T17:02:00Z">
        <w:r w:rsidR="00191CA9" w:rsidRPr="00191CA9">
          <w:rPr>
            <w:rFonts w:ascii="Arial" w:eastAsia="Arial Unicode MS" w:hAnsi="Arial" w:cs="Arial"/>
            <w:highlight w:val="yellow"/>
            <w:rPrChange w:id="215" w:author="GUSTAVO VILELA COELHO" w:date="2022-04-08T17:02:00Z">
              <w:rPr>
                <w:rFonts w:ascii="Arial" w:eastAsia="Arial Unicode MS" w:hAnsi="Arial" w:cs="Arial"/>
              </w:rPr>
            </w:rPrChange>
          </w:rPr>
          <w:t>]</w:t>
        </w:r>
      </w:ins>
    </w:p>
    <w:p w14:paraId="641F6983" w14:textId="77777777" w:rsidR="00263755" w:rsidRPr="00854C94" w:rsidRDefault="00263755">
      <w:pPr>
        <w:pStyle w:val="PargrafodaLista"/>
        <w:widowControl w:val="0"/>
        <w:tabs>
          <w:tab w:val="left" w:pos="1134"/>
        </w:tabs>
        <w:spacing w:after="240" w:line="320" w:lineRule="atLeast"/>
        <w:jc w:val="both"/>
        <w:rPr>
          <w:rFonts w:ascii="Arial" w:eastAsia="Arial Unicode MS" w:hAnsi="Arial" w:cs="Arial"/>
          <w:bCs/>
        </w:rPr>
        <w:pPrChange w:id="216" w:author="GUSTAVO VILELA COELHO" w:date="2022-04-07T12:13:00Z">
          <w:pPr>
            <w:pStyle w:val="PargrafodaLista"/>
            <w:widowControl w:val="0"/>
            <w:numPr>
              <w:numId w:val="12"/>
            </w:numPr>
            <w:tabs>
              <w:tab w:val="left" w:pos="1134"/>
            </w:tabs>
            <w:spacing w:after="240" w:line="320" w:lineRule="atLeast"/>
            <w:ind w:hanging="720"/>
            <w:jc w:val="both"/>
          </w:pPr>
        </w:pPrChange>
      </w:pP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5B0CAC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A20718">
        <w:rPr>
          <w:rFonts w:ascii="Arial" w:eastAsia="Arial Unicode MS" w:hAnsi="Arial" w:cs="Arial"/>
          <w:bCs/>
        </w:rPr>
        <w:t>e/ou administrativa</w:t>
      </w:r>
      <w:r w:rsidR="0045582E">
        <w:rPr>
          <w:rFonts w:ascii="Arial" w:eastAsia="Arial Unicode MS" w:hAnsi="Arial" w:cs="Arial"/>
          <w:bCs/>
        </w:rPr>
        <w:t xml:space="preserve"> exequível em segunda instância </w:t>
      </w:r>
      <w:r w:rsidRPr="00854C94">
        <w:rPr>
          <w:rFonts w:ascii="Arial" w:eastAsia="Arial Unicode MS" w:hAnsi="Arial" w:cs="Arial"/>
          <w:bCs/>
        </w:rPr>
        <w:t>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4063D1F" w:rsidR="0045568D"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004537F0" w14:textId="77777777" w:rsidR="0045582E" w:rsidRPr="0045582E" w:rsidRDefault="0045582E" w:rsidP="006C4C5F">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w:t>
      </w:r>
      <w:r w:rsidRPr="0045582E">
        <w:rPr>
          <w:rFonts w:ascii="Arial" w:eastAsia="Arial Unicode MS" w:hAnsi="Arial" w:cs="Arial"/>
          <w:bCs/>
        </w:rPr>
        <w:lastRenderedPageBreak/>
        <w:t>assim como não adotar ações que incentivem a prostituição, em especial com relação aos seus projetos e atividades de qualquer forma beneficiados pela Emissão (“</w:t>
      </w:r>
      <w:r w:rsidRPr="006C4C5F">
        <w:rPr>
          <w:rFonts w:ascii="Arial" w:eastAsia="Arial Unicode MS" w:hAnsi="Arial" w:cs="Arial"/>
          <w:bCs/>
          <w:u w:val="single"/>
        </w:rPr>
        <w:t>Legislação Socioambiental</w:t>
      </w:r>
      <w:r w:rsidRPr="0045582E">
        <w:rPr>
          <w:rFonts w:ascii="Arial" w:eastAsia="Arial Unicode MS" w:hAnsi="Arial" w:cs="Arial"/>
          <w:bCs/>
        </w:rPr>
        <w:t xml:space="preserve">”); </w:t>
      </w:r>
    </w:p>
    <w:p w14:paraId="5C2C387F" w14:textId="51222F77" w:rsidR="0045582E" w:rsidRPr="006C4C5F" w:rsidRDefault="0045582E" w:rsidP="00462A87">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caso a Companhia deixe de ter o registro de companhia aberta </w:t>
      </w:r>
      <w:r>
        <w:rPr>
          <w:rFonts w:ascii="Arial" w:eastAsia="Arial Unicode MS" w:hAnsi="Arial" w:cs="Arial"/>
          <w:bCs/>
        </w:rPr>
        <w:t xml:space="preserve">categoria “A” </w:t>
      </w:r>
      <w:r w:rsidRPr="0045582E">
        <w:rPr>
          <w:rFonts w:ascii="Arial" w:eastAsia="Arial Unicode MS" w:hAnsi="Arial" w:cs="Arial"/>
          <w:bCs/>
        </w:rPr>
        <w:t>perante a CVM;</w:t>
      </w:r>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5F469484" w14:textId="78B4799D" w:rsidR="00467F8A" w:rsidRPr="006C4C5F" w:rsidRDefault="001C6AD3" w:rsidP="006C4C5F">
      <w:pPr>
        <w:pStyle w:val="Lista2"/>
        <w:numPr>
          <w:ilvl w:val="0"/>
          <w:numId w:val="45"/>
        </w:numPr>
        <w:spacing w:after="240" w:line="320" w:lineRule="atLeast"/>
        <w:ind w:left="0" w:firstLine="0"/>
        <w:rPr>
          <w:rFonts w:ascii="Arial" w:hAnsi="Arial" w:cs="Arial"/>
          <w:sz w:val="22"/>
          <w:szCs w:val="22"/>
          <w:lang w:val="x-none" w:eastAsia="x-none"/>
        </w:rPr>
      </w:pPr>
      <w:r w:rsidRPr="006C4C5F">
        <w:rPr>
          <w:rFonts w:ascii="Arial" w:hAnsi="Arial" w:cs="Arial"/>
          <w:sz w:val="22"/>
          <w:szCs w:val="22"/>
        </w:rPr>
        <w:t xml:space="preserve">O Agente Fiduciário deverá convocar, observando o procedimento previsto na Cláusula </w:t>
      </w:r>
      <w:r w:rsidR="00E963FA" w:rsidRPr="006C4C5F">
        <w:rPr>
          <w:rFonts w:ascii="Arial" w:hAnsi="Arial" w:cs="Arial"/>
          <w:sz w:val="22"/>
          <w:szCs w:val="22"/>
        </w:rPr>
        <w:t>6.1.5</w:t>
      </w:r>
      <w:r w:rsidR="00476287" w:rsidRPr="006C4C5F">
        <w:rPr>
          <w:rFonts w:ascii="Arial" w:hAnsi="Arial" w:cs="Arial"/>
          <w:sz w:val="22"/>
          <w:szCs w:val="22"/>
        </w:rPr>
        <w:t xml:space="preserve"> abaixo</w:t>
      </w:r>
      <w:r w:rsidR="00E963FA" w:rsidRPr="006C4C5F">
        <w:rPr>
          <w:rFonts w:ascii="Arial" w:hAnsi="Arial" w:cs="Arial"/>
          <w:sz w:val="22"/>
          <w:szCs w:val="22"/>
        </w:rPr>
        <w:t xml:space="preserve">, </w:t>
      </w:r>
      <w:r w:rsidRPr="006C4C5F">
        <w:rPr>
          <w:rFonts w:ascii="Arial" w:hAnsi="Arial" w:cs="Arial"/>
          <w:sz w:val="22"/>
          <w:szCs w:val="22"/>
        </w:rPr>
        <w:t>Assembleia Geral de Debenturistas, visando a deliberar sobre a declaração do vencimento antecipado das Debêntures, na ocorrência de qualquer uma das seguintes hipóteses</w:t>
      </w:r>
      <w:r w:rsidRPr="00462A87" w:rsidDel="008E05FE">
        <w:rPr>
          <w:rFonts w:ascii="Arial" w:hAnsi="Arial" w:cs="Arial"/>
        </w:rPr>
        <w:t xml:space="preserve"> </w:t>
      </w:r>
      <w:r w:rsidR="00E963FA" w:rsidRPr="00BB79D7">
        <w:rPr>
          <w:rFonts w:ascii="Arial" w:hAnsi="Arial" w:cs="Arial"/>
          <w:sz w:val="22"/>
          <w:szCs w:val="22"/>
        </w:rPr>
        <w:t>(“</w:t>
      </w:r>
      <w:r w:rsidR="00467F8A" w:rsidRPr="006C4C5F">
        <w:rPr>
          <w:rFonts w:ascii="Arial" w:hAnsi="Arial" w:cs="Arial"/>
          <w:sz w:val="22"/>
          <w:szCs w:val="22"/>
          <w:u w:val="single"/>
          <w:lang w:eastAsia="x-none"/>
        </w:rPr>
        <w:t>Eventos de Inadimplemento Não Automático</w:t>
      </w:r>
      <w:r w:rsidR="00E963FA" w:rsidRPr="00462A87">
        <w:rPr>
          <w:rFonts w:ascii="Arial" w:hAnsi="Arial" w:cs="Arial"/>
          <w:sz w:val="22"/>
          <w:szCs w:val="22"/>
          <w:lang w:eastAsia="x-none"/>
        </w:rPr>
        <w:t>”</w:t>
      </w:r>
      <w:r w:rsidR="00E963FA" w:rsidRPr="00BB79D7">
        <w:rPr>
          <w:rFonts w:ascii="Arial" w:hAnsi="Arial" w:cs="Arial"/>
          <w:sz w:val="22"/>
          <w:szCs w:val="22"/>
          <w:lang w:eastAsia="x-none"/>
        </w:rPr>
        <w:t xml:space="preserve">, e em conjunto com os </w:t>
      </w:r>
      <w:r w:rsidR="00476287" w:rsidRPr="00BB79D7">
        <w:rPr>
          <w:rFonts w:ascii="Arial" w:hAnsi="Arial" w:cs="Arial"/>
          <w:sz w:val="22"/>
          <w:szCs w:val="22"/>
          <w:lang w:eastAsia="x-none"/>
        </w:rPr>
        <w:t>Eventos de Inadimplemento Automático</w:t>
      </w:r>
      <w:r w:rsidR="00BB79D7" w:rsidRPr="00BB79D7">
        <w:rPr>
          <w:rFonts w:ascii="Arial" w:hAnsi="Arial" w:cs="Arial"/>
          <w:sz w:val="22"/>
          <w:szCs w:val="22"/>
          <w:lang w:eastAsia="x-none"/>
        </w:rPr>
        <w:t>, os “</w:t>
      </w:r>
      <w:r w:rsidR="00BB79D7" w:rsidRPr="006C4C5F">
        <w:rPr>
          <w:rFonts w:ascii="Arial" w:hAnsi="Arial" w:cs="Arial"/>
          <w:sz w:val="22"/>
          <w:szCs w:val="22"/>
          <w:u w:val="single"/>
          <w:lang w:eastAsia="x-none"/>
        </w:rPr>
        <w:t>Eventos de Inadimplemento</w:t>
      </w:r>
      <w:r w:rsidR="00BB79D7" w:rsidRPr="00462A87">
        <w:rPr>
          <w:rFonts w:ascii="Arial" w:hAnsi="Arial" w:cs="Arial"/>
          <w:sz w:val="22"/>
          <w:szCs w:val="22"/>
          <w:lang w:eastAsia="x-none"/>
        </w:rPr>
        <w:t>”</w:t>
      </w:r>
      <w:r w:rsidR="00E963FA" w:rsidRPr="00BB79D7">
        <w:rPr>
          <w:rFonts w:ascii="Arial" w:hAnsi="Arial" w:cs="Arial"/>
          <w:sz w:val="22"/>
          <w:szCs w:val="22"/>
          <w:lang w:eastAsia="x-none"/>
        </w:rPr>
        <w:t>)</w:t>
      </w:r>
      <w:r w:rsidR="00467F8A" w:rsidRPr="00BB79D7">
        <w:rPr>
          <w:rFonts w:ascii="Arial" w:hAnsi="Arial" w:cs="Arial"/>
          <w:sz w:val="22"/>
          <w:szCs w:val="22"/>
          <w:lang w:eastAsia="x-none"/>
        </w:rPr>
        <w:t>:</w:t>
      </w:r>
    </w:p>
    <w:p w14:paraId="119CE2E7" w14:textId="77777777" w:rsidR="00467F8A" w:rsidRPr="006C4C5F" w:rsidRDefault="00467F8A" w:rsidP="006C4C5F">
      <w:pPr>
        <w:pStyle w:val="PargrafodaLista"/>
        <w:widowControl w:val="0"/>
        <w:numPr>
          <w:ilvl w:val="0"/>
          <w:numId w:val="46"/>
        </w:numPr>
        <w:tabs>
          <w:tab w:val="left" w:pos="1134"/>
        </w:tabs>
        <w:spacing w:after="240" w:line="320" w:lineRule="atLeast"/>
        <w:ind w:left="709" w:hanging="709"/>
        <w:jc w:val="both"/>
        <w:rPr>
          <w:rFonts w:ascii="Arial" w:eastAsia="Arial Unicode MS" w:hAnsi="Arial" w:cs="Arial"/>
          <w:bCs/>
        </w:rPr>
      </w:pPr>
      <w:r w:rsidRPr="006C4C5F">
        <w:rPr>
          <w:rFonts w:ascii="Arial" w:eastAsia="Arial Unicode MS" w:hAnsi="Arial" w:cs="Arial"/>
          <w:bCs/>
        </w:rPr>
        <w:t xml:space="preserve">inadimplemento, pela Emissora ou por qualquer controlada, </w:t>
      </w:r>
      <w:r w:rsidRPr="006C4C5F">
        <w:rPr>
          <w:rFonts w:ascii="Arial" w:eastAsia="Arial Unicode MS" w:hAnsi="Arial" w:cs="Arial"/>
          <w:b/>
          <w:bCs/>
        </w:rPr>
        <w:t>(a)</w:t>
      </w:r>
      <w:r w:rsidRPr="006C4C5F">
        <w:rPr>
          <w:rFonts w:ascii="Arial" w:eastAsia="Arial Unicode MS" w:hAnsi="Arial" w:cs="Arial"/>
          <w:bCs/>
        </w:rPr>
        <w:t xml:space="preserve"> de qualquer dívida ou obrigação assumida no mercado financeiro ou de capitais, em valor, individual ou agregado, igual ou superior a R$</w:t>
      </w:r>
      <w:r w:rsidRPr="006C4C5F">
        <w:rPr>
          <w:rFonts w:ascii="Arial" w:hAnsi="Arial" w:cs="Arial"/>
          <w:lang w:eastAsia="x-none"/>
        </w:rPr>
        <w:t>15.000.000,00 (quinze milhões de reais)</w:t>
      </w:r>
      <w:r w:rsidRPr="006C4C5F">
        <w:rPr>
          <w:rFonts w:ascii="Arial" w:eastAsia="Arial Unicode MS" w:hAnsi="Arial" w:cs="Arial"/>
          <w:bCs/>
        </w:rPr>
        <w:t xml:space="preserve">; ou </w:t>
      </w:r>
      <w:r w:rsidRPr="006C4C5F">
        <w:rPr>
          <w:rFonts w:ascii="Arial" w:eastAsia="Arial Unicode MS" w:hAnsi="Arial" w:cs="Arial"/>
          <w:b/>
          <w:bCs/>
        </w:rPr>
        <w:t>(b)</w:t>
      </w:r>
      <w:r w:rsidRPr="006C4C5F">
        <w:rPr>
          <w:rFonts w:ascii="Arial" w:eastAsia="Arial Unicode MS" w:hAnsi="Arial" w:cs="Arial"/>
          <w:bCs/>
        </w:rPr>
        <w:t xml:space="preserve"> das demais obrigações e dívidas, em valor, individual ou agregado, igual ou superior à R$</w:t>
      </w:r>
      <w:r w:rsidRPr="006C4C5F">
        <w:rPr>
          <w:rFonts w:ascii="Arial" w:hAnsi="Arial" w:cs="Arial"/>
          <w:lang w:eastAsia="x-none"/>
        </w:rPr>
        <w:t>15.000.000,00 (quinze milhões de reais)</w:t>
      </w:r>
      <w:r w:rsidRPr="006C4C5F">
        <w:rPr>
          <w:rFonts w:ascii="Arial" w:eastAsia="Arial Unicode MS" w:hAnsi="Arial" w:cs="Arial"/>
          <w:bCs/>
        </w:rPr>
        <w:t>, valores estes a serem corrigidos anualmente pelo IPCA desde a Data de Emissão, ou seu equivalente em outras moedas, em qualquer hipótese, conforme aplicável, desde que não sanado no prazo de cura estabelecido em cada um dos referidos contratos;</w:t>
      </w:r>
    </w:p>
    <w:p w14:paraId="06D3F584" w14:textId="7777777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questionamento judicial, pela Emissora, por qualquer parte relacionada a Emissora, desta Escritura de Emissão e/ou de qualquer contrato a ela relacionado</w:t>
      </w:r>
      <w:r w:rsidRPr="006C4C5F">
        <w:rPr>
          <w:rFonts w:ascii="Arial" w:eastAsia="Arial Unicode MS" w:hAnsi="Arial" w:cs="Arial"/>
          <w:bCs/>
          <w:iCs/>
        </w:rPr>
        <w:t>;</w:t>
      </w:r>
    </w:p>
    <w:p w14:paraId="27A1A13A"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rPr>
        <w:t xml:space="preserve">protesto legítimo de títulos contra a Emissora, cujo valor individual ou global seja igual ou superior a </w:t>
      </w:r>
      <w:r w:rsidRPr="006C4C5F">
        <w:rPr>
          <w:rFonts w:ascii="Arial" w:eastAsia="Arial Unicode MS" w:hAnsi="Arial" w:cs="Arial"/>
          <w:bCs/>
        </w:rPr>
        <w:t>R$</w:t>
      </w:r>
      <w:r w:rsidRPr="006C4C5F">
        <w:rPr>
          <w:rFonts w:ascii="Arial" w:hAnsi="Arial" w:cs="Arial"/>
          <w:lang w:eastAsia="x-none"/>
        </w:rPr>
        <w:t>15.000.000,00</w:t>
      </w:r>
      <w:r w:rsidRPr="006C4C5F">
        <w:rPr>
          <w:rFonts w:ascii="Arial" w:eastAsia="Arial Unicode MS" w:hAnsi="Arial" w:cs="Arial"/>
          <w:bCs/>
        </w:rPr>
        <w:t xml:space="preserve"> (quinze milhões de reais)</w:t>
      </w:r>
      <w:r w:rsidRPr="006C4C5F">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6C4C5F">
        <w:rPr>
          <w:rFonts w:ascii="Arial" w:hAnsi="Arial" w:cs="Arial"/>
          <w:lang w:eastAsia="x-none"/>
        </w:rPr>
        <w:t>dez</w:t>
      </w:r>
      <w:r w:rsidRPr="006C4C5F">
        <w:rPr>
          <w:rFonts w:ascii="Arial" w:eastAsia="Arial Unicode MS" w:hAnsi="Arial" w:cs="Arial"/>
        </w:rPr>
        <w:t xml:space="preserve">) Dias Úteis contados da data da respectiva ocorrência; </w:t>
      </w:r>
    </w:p>
    <w:p w14:paraId="2EA28C82" w14:textId="2CF533D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falta de cumprimento pela Emissora, por qualquer de suas controladas, de qualquer obrigação não pecuniária prevista nesta Escritura de Emissão;</w:t>
      </w:r>
    </w:p>
    <w:p w14:paraId="1E31B73F"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comprovação da inveracidade de quaisquer declarações feitas pela Emissora nesta Escritura de Emissão, bem como provarem-se incorretas, enganosas, inconsistentes, incompletas, imprecisas, falsas ou incorretas na data em que foram prestadas;</w:t>
      </w:r>
    </w:p>
    <w:p w14:paraId="7710EEDE" w14:textId="53DCC609"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hAnsi="Arial" w:cs="Arial"/>
        </w:rPr>
        <w:lastRenderedPageBreak/>
        <w:t>não manutenção, pela Emissora, do Índice de Cobertura do Serviço da Dívida (“</w:t>
      </w:r>
      <w:r w:rsidRPr="006C4C5F">
        <w:rPr>
          <w:rFonts w:ascii="Arial" w:hAnsi="Arial" w:cs="Arial"/>
          <w:u w:val="single"/>
        </w:rPr>
        <w:t>ICSD</w:t>
      </w:r>
      <w:r w:rsidRPr="006C4C5F">
        <w:rPr>
          <w:rFonts w:ascii="Arial" w:hAnsi="Arial" w:cs="Arial"/>
        </w:rPr>
        <w:t>”) superior ou igual a 1,</w:t>
      </w:r>
      <w:r w:rsidRPr="006C4C5F">
        <w:rPr>
          <w:rFonts w:ascii="Arial" w:eastAsia="Arial Unicode MS" w:hAnsi="Arial" w:cs="Arial"/>
          <w:bCs/>
        </w:rPr>
        <w:t>2 (um inteiro e dois décimos) vezes</w:t>
      </w:r>
      <w:r w:rsidRPr="006C4C5F">
        <w:rPr>
          <w:rFonts w:ascii="Arial" w:hAnsi="Arial" w:cs="Arial"/>
        </w:rPr>
        <w:t xml:space="preserve"> até a Data de Vencimento, </w:t>
      </w:r>
      <w:r w:rsidRPr="006C4C5F">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w:t>
      </w:r>
      <w:r w:rsidR="00564D74" w:rsidRPr="00564D74">
        <w:rPr>
          <w:rFonts w:ascii="Arial" w:eastAsia="Arial Unicode MS" w:hAnsi="Arial" w:cs="Arial"/>
          <w:bCs/>
        </w:rPr>
        <w:t>acompanhado da memória de cálculo compreendendo as r</w:t>
      </w:r>
      <w:r w:rsidR="00564D74">
        <w:rPr>
          <w:rFonts w:ascii="Arial" w:eastAsia="Arial Unicode MS" w:hAnsi="Arial" w:cs="Arial"/>
          <w:bCs/>
        </w:rPr>
        <w:t>u</w:t>
      </w:r>
      <w:r w:rsidR="00564D74" w:rsidRPr="00564D74">
        <w:rPr>
          <w:rFonts w:ascii="Arial" w:eastAsia="Arial Unicode MS" w:hAnsi="Arial" w:cs="Arial"/>
          <w:bCs/>
        </w:rPr>
        <w:t>bricas necessárias para a obtenção do ICSD</w:t>
      </w:r>
      <w:r w:rsidR="00564D74">
        <w:rPr>
          <w:rFonts w:ascii="Arial" w:eastAsia="Arial Unicode MS" w:hAnsi="Arial" w:cs="Arial"/>
          <w:bCs/>
        </w:rPr>
        <w:t xml:space="preserve">, </w:t>
      </w:r>
      <w:r w:rsidRPr="006C4C5F">
        <w:rPr>
          <w:rFonts w:ascii="Arial" w:eastAsia="Arial Unicode MS" w:hAnsi="Arial" w:cs="Arial"/>
          <w:bCs/>
        </w:rPr>
        <w:t>sendo a primeira apuração com base no exercício social encerrado em 31 de dezembro de 202</w:t>
      </w:r>
      <w:r w:rsidR="00CB62F9">
        <w:rPr>
          <w:rFonts w:ascii="Arial" w:eastAsia="Arial Unicode MS" w:hAnsi="Arial" w:cs="Arial"/>
          <w:bCs/>
        </w:rPr>
        <w:t>2</w:t>
      </w:r>
      <w:r w:rsidRPr="006C4C5F">
        <w:rPr>
          <w:rFonts w:ascii="Arial" w:hAnsi="Arial" w:cs="Arial"/>
        </w:rPr>
        <w:t>; ou</w:t>
      </w:r>
    </w:p>
    <w:p w14:paraId="5FA8BBE6"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73D4D2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14:paraId="35C4DE6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5C93FE96" w14:textId="6076CC51" w:rsidR="008E05FE" w:rsidRPr="00854C94"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w:t>
      </w:r>
      <w:r w:rsidR="006F4255" w:rsidRPr="006F4255">
        <w:rPr>
          <w:rFonts w:ascii="Arial" w:eastAsia="Arial Unicode MS" w:hAnsi="Arial" w:cs="Arial"/>
          <w:bCs/>
        </w:rPr>
        <w:t>acompanhado da memória de cálculo compreendendo as rubricas necessárias para a obtenção do ICSD</w:t>
      </w:r>
      <w:r w:rsidR="006F4255">
        <w:rPr>
          <w:rFonts w:ascii="Arial" w:eastAsia="Arial Unicode MS" w:hAnsi="Arial" w:cs="Arial"/>
          <w:bCs/>
        </w:rPr>
        <w:t xml:space="preserve">, </w:t>
      </w:r>
      <w:r w:rsidRPr="00854C94">
        <w:rPr>
          <w:rFonts w:ascii="Arial" w:eastAsia="Arial Unicode MS" w:hAnsi="Arial" w:cs="Arial"/>
          <w:bCs/>
        </w:rPr>
        <w:t xml:space="preserve">sendo a primeira apuração com base no exercício social encerrado em 31 de dezembro de </w:t>
      </w:r>
      <w:r>
        <w:rPr>
          <w:rFonts w:ascii="Arial" w:eastAsia="Arial Unicode MS" w:hAnsi="Arial" w:cs="Arial"/>
          <w:bCs/>
        </w:rPr>
        <w:t>202</w:t>
      </w:r>
      <w:r w:rsidR="006F4255">
        <w:rPr>
          <w:rFonts w:ascii="Arial" w:eastAsia="Arial Unicode MS" w:hAnsi="Arial" w:cs="Arial"/>
          <w:bCs/>
        </w:rPr>
        <w:t>2</w:t>
      </w:r>
      <w:r w:rsidRPr="00854C94">
        <w:rPr>
          <w:rFonts w:ascii="Arial" w:eastAsia="Arial Unicode MS" w:hAnsi="Arial" w:cs="Arial"/>
          <w:bCs/>
        </w:rPr>
        <w:t xml:space="preserve"> (em conjunto com o item </w:t>
      </w:r>
      <w:r w:rsidR="006F4255">
        <w:rPr>
          <w:rFonts w:ascii="Arial" w:eastAsia="Arial Unicode MS" w:hAnsi="Arial" w:cs="Arial"/>
          <w:bCs/>
        </w:rPr>
        <w:t>vi</w:t>
      </w:r>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14:paraId="349AA80B"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 xml:space="preserve">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w:t>
      </w:r>
      <w:r w:rsidRPr="00854C94">
        <w:rPr>
          <w:rFonts w:ascii="Arial" w:eastAsia="Arial Unicode MS" w:hAnsi="Arial" w:cs="Arial"/>
          <w:bCs/>
        </w:rPr>
        <w:lastRenderedPageBreak/>
        <w:t>aferido com base nos balanços consolidados em março, junho, setembro e dezembro de cada exercício.</w:t>
      </w:r>
    </w:p>
    <w:p w14:paraId="2C2D88E3"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9E92C9A"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3160FC5E"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de 2012; e</w:t>
      </w:r>
    </w:p>
    <w:p w14:paraId="7EB4FC25" w14:textId="3EAA87A1" w:rsidR="00F575A4" w:rsidRPr="006C4C5F" w:rsidRDefault="008E05FE" w:rsidP="006C4C5F">
      <w:pPr>
        <w:spacing w:after="240" w:line="320" w:lineRule="atLeast"/>
        <w:ind w:left="709"/>
        <w:rPr>
          <w:rFonts w:ascii="Arial" w:hAnsi="Arial" w:cs="Arial"/>
        </w:rPr>
      </w:pPr>
      <w:r w:rsidRPr="00462A87">
        <w:rPr>
          <w:rFonts w:ascii="Arial" w:eastAsia="Arial Unicode MS" w:hAnsi="Arial" w:cs="Arial"/>
          <w:bCs/>
        </w:rPr>
        <w:t>“</w:t>
      </w:r>
      <w:r w:rsidRPr="00462A87">
        <w:rPr>
          <w:rFonts w:ascii="Arial" w:eastAsia="Arial Unicode MS" w:hAnsi="Arial" w:cs="Arial"/>
          <w:bCs/>
          <w:u w:val="single"/>
        </w:rPr>
        <w:t>Dívida Financeira Líquid</w:t>
      </w:r>
      <w:r w:rsidRPr="008E05FE">
        <w:rPr>
          <w:rFonts w:ascii="Arial" w:eastAsia="Arial Unicode MS" w:hAnsi="Arial" w:cs="Arial"/>
          <w:bCs/>
          <w:sz w:val="22"/>
          <w:szCs w:val="22"/>
          <w:u w:val="single"/>
        </w:rPr>
        <w:t>a/EBITDA Ajustado</w:t>
      </w:r>
      <w:r w:rsidRPr="008E05FE">
        <w:rPr>
          <w:rFonts w:ascii="Arial" w:eastAsia="Arial Unicode MS" w:hAnsi="Arial" w:cs="Arial"/>
          <w:bCs/>
          <w:sz w:val="22"/>
          <w:szCs w:val="22"/>
        </w:rPr>
        <w:t>” a divisão da Dívida Financeira Líquida Ajustada pelo EBITDA Ajustado.</w:t>
      </w:r>
      <w:bookmarkStart w:id="217" w:name="_Ref447131607"/>
      <w:bookmarkStart w:id="218" w:name="_Ref447134723"/>
      <w:bookmarkEnd w:id="191"/>
    </w:p>
    <w:p w14:paraId="70022227" w14:textId="2F21EE40" w:rsidR="008E05FE" w:rsidRPr="00462A87" w:rsidRDefault="002179D9" w:rsidP="006C4C5F">
      <w:pPr>
        <w:pStyle w:val="Lista2"/>
        <w:numPr>
          <w:ilvl w:val="0"/>
          <w:numId w:val="45"/>
        </w:numPr>
        <w:spacing w:after="240" w:line="320" w:lineRule="atLeast"/>
        <w:ind w:left="0" w:firstLine="0"/>
        <w:rPr>
          <w:rFonts w:ascii="Arial" w:hAnsi="Arial" w:cs="Arial"/>
          <w:sz w:val="22"/>
          <w:szCs w:val="22"/>
        </w:rPr>
      </w:pPr>
      <w:r w:rsidRPr="00854C94">
        <w:rPr>
          <w:rFonts w:ascii="Arial" w:hAnsi="Arial" w:cs="Arial"/>
          <w:sz w:val="22"/>
          <w:szCs w:val="22"/>
        </w:rPr>
        <w:t xml:space="preserve">A ocorrência de </w:t>
      </w:r>
      <w:r w:rsidR="008E05FE">
        <w:rPr>
          <w:rFonts w:ascii="Arial" w:hAnsi="Arial" w:cs="Arial"/>
          <w:sz w:val="22"/>
          <w:szCs w:val="22"/>
        </w:rPr>
        <w:t>quaisquer</w:t>
      </w:r>
      <w:r w:rsidR="008E05FE" w:rsidRPr="00854C94">
        <w:rPr>
          <w:rFonts w:ascii="Arial" w:hAnsi="Arial" w:cs="Arial"/>
          <w:sz w:val="22"/>
          <w:szCs w:val="22"/>
        </w:rPr>
        <w:t xml:space="preserve"> </w:t>
      </w:r>
      <w:r w:rsidRPr="00854C94">
        <w:rPr>
          <w:rFonts w:ascii="Arial" w:hAnsi="Arial" w:cs="Arial"/>
          <w:sz w:val="22"/>
          <w:szCs w:val="22"/>
        </w:rPr>
        <w:t>Evento</w:t>
      </w:r>
      <w:r w:rsidR="008E05FE">
        <w:rPr>
          <w:rFonts w:ascii="Arial" w:hAnsi="Arial" w:cs="Arial"/>
          <w:sz w:val="22"/>
          <w:szCs w:val="22"/>
        </w:rPr>
        <w:t>s</w:t>
      </w:r>
      <w:r w:rsidRPr="00854C94">
        <w:rPr>
          <w:rFonts w:ascii="Arial" w:hAnsi="Arial" w:cs="Arial"/>
          <w:sz w:val="22"/>
          <w:szCs w:val="22"/>
        </w:rPr>
        <w:t xml:space="preserve"> de Inadimplemento descrito</w:t>
      </w:r>
      <w:r w:rsidR="008E05FE">
        <w:rPr>
          <w:rFonts w:ascii="Arial" w:hAnsi="Arial" w:cs="Arial"/>
          <w:sz w:val="22"/>
          <w:szCs w:val="22"/>
        </w:rPr>
        <w:t>s nas Cláusulas 6.1.1 e 6.1.2</w:t>
      </w:r>
      <w:r w:rsidRPr="00854C94">
        <w:rPr>
          <w:rFonts w:ascii="Arial" w:hAnsi="Arial" w:cs="Arial"/>
          <w:sz w:val="22"/>
          <w:szCs w:val="22"/>
        </w:rPr>
        <w:t xml:space="preserve"> acima deverá ser prontamente comunicada ao Agente Fiduciário, pela Emissora</w:t>
      </w:r>
      <w:r w:rsidR="00CB2268" w:rsidRPr="00854C94">
        <w:rPr>
          <w:rFonts w:ascii="Arial" w:hAnsi="Arial" w:cs="Arial"/>
          <w:sz w:val="22"/>
          <w:szCs w:val="22"/>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rPr>
        <w:t>2</w:t>
      </w:r>
      <w:r w:rsidR="000B6251" w:rsidRPr="00854C94">
        <w:rPr>
          <w:rFonts w:ascii="Arial" w:hAnsi="Arial" w:cs="Arial"/>
          <w:sz w:val="22"/>
          <w:szCs w:val="22"/>
        </w:rPr>
        <w:t> </w:t>
      </w:r>
      <w:r w:rsidRPr="00854C94">
        <w:rPr>
          <w:rFonts w:ascii="Arial" w:hAnsi="Arial" w:cs="Arial"/>
          <w:sz w:val="22"/>
          <w:szCs w:val="22"/>
        </w:rPr>
        <w:t>(</w:t>
      </w:r>
      <w:r w:rsidR="00300F69" w:rsidRPr="00854C94">
        <w:rPr>
          <w:rFonts w:ascii="Arial" w:hAnsi="Arial" w:cs="Arial"/>
          <w:sz w:val="22"/>
          <w:szCs w:val="22"/>
        </w:rPr>
        <w:t>dois</w:t>
      </w:r>
      <w:r w:rsidRPr="00854C94">
        <w:rPr>
          <w:rFonts w:ascii="Arial" w:hAnsi="Arial" w:cs="Arial"/>
          <w:sz w:val="22"/>
          <w:szCs w:val="22"/>
        </w:rPr>
        <w:t xml:space="preserve">) </w:t>
      </w:r>
      <w:r w:rsidR="00C13B03" w:rsidRPr="00854C94">
        <w:rPr>
          <w:rFonts w:ascii="Arial" w:hAnsi="Arial" w:cs="Arial"/>
          <w:sz w:val="22"/>
          <w:szCs w:val="22"/>
        </w:rPr>
        <w:t>Dia</w:t>
      </w:r>
      <w:r w:rsidR="000B6251" w:rsidRPr="00854C94">
        <w:rPr>
          <w:rFonts w:ascii="Arial" w:hAnsi="Arial" w:cs="Arial"/>
          <w:sz w:val="22"/>
          <w:szCs w:val="22"/>
        </w:rPr>
        <w:t>s</w:t>
      </w:r>
      <w:r w:rsidR="00C13B03" w:rsidRPr="00854C94">
        <w:rPr>
          <w:rFonts w:ascii="Arial" w:hAnsi="Arial" w:cs="Arial"/>
          <w:sz w:val="22"/>
          <w:szCs w:val="22"/>
        </w:rPr>
        <w:t xml:space="preserve"> Út</w:t>
      </w:r>
      <w:r w:rsidR="000B6251" w:rsidRPr="00854C94">
        <w:rPr>
          <w:rFonts w:ascii="Arial" w:hAnsi="Arial" w:cs="Arial"/>
          <w:sz w:val="22"/>
          <w:szCs w:val="22"/>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17"/>
      <w:bookmarkEnd w:id="218"/>
      <w:r w:rsidRPr="00854C94">
        <w:rPr>
          <w:rFonts w:ascii="Arial" w:hAnsi="Arial" w:cs="Arial"/>
          <w:sz w:val="22"/>
          <w:szCs w:val="22"/>
        </w:rPr>
        <w:t xml:space="preserve"> </w:t>
      </w:r>
    </w:p>
    <w:p w14:paraId="3CF4D4BA" w14:textId="426D8336" w:rsidR="000B6251" w:rsidRPr="00854C94" w:rsidRDefault="000B6251" w:rsidP="006C4C5F">
      <w:pPr>
        <w:pStyle w:val="Lista2"/>
        <w:numPr>
          <w:ilvl w:val="0"/>
          <w:numId w:val="45"/>
        </w:numPr>
        <w:spacing w:after="240" w:line="320" w:lineRule="atLeast"/>
        <w:ind w:left="0" w:firstLine="0"/>
        <w:rPr>
          <w:rStyle w:val="DeltaViewInsertion"/>
          <w:rFonts w:ascii="Arial" w:hAnsi="Arial" w:cs="Arial"/>
          <w:color w:val="auto"/>
          <w:sz w:val="22"/>
          <w:szCs w:val="22"/>
          <w:u w:val="none"/>
        </w:rPr>
      </w:pPr>
      <w:bookmarkStart w:id="219" w:name="_Ref447131609"/>
      <w:r w:rsidRPr="00854C94">
        <w:rPr>
          <w:rStyle w:val="DeltaViewInsertion"/>
          <w:rFonts w:ascii="Arial" w:eastAsia="Arial Unicode MS" w:hAnsi="Arial" w:cs="Arial"/>
          <w:color w:val="auto"/>
          <w:sz w:val="22"/>
          <w:szCs w:val="22"/>
          <w:u w:val="none"/>
        </w:rPr>
        <w:t xml:space="preserve">A ocorrência de quaisquer dos Eventos de Inadimplemento </w:t>
      </w:r>
      <w:r w:rsidR="00AF1C4B">
        <w:rPr>
          <w:rStyle w:val="DeltaViewInsertion"/>
          <w:rFonts w:ascii="Arial" w:eastAsia="Arial Unicode MS" w:hAnsi="Arial" w:cs="Arial"/>
          <w:color w:val="auto"/>
          <w:sz w:val="22"/>
          <w:szCs w:val="22"/>
          <w:u w:val="none"/>
        </w:rPr>
        <w:t xml:space="preserve">Automático </w:t>
      </w:r>
      <w:r w:rsidRPr="00854C94">
        <w:rPr>
          <w:rStyle w:val="DeltaViewInsertion"/>
          <w:rFonts w:ascii="Arial" w:eastAsia="Arial Unicode MS" w:hAnsi="Arial" w:cs="Arial"/>
          <w:color w:val="auto"/>
          <w:sz w:val="22"/>
          <w:szCs w:val="22"/>
          <w:u w:val="none"/>
        </w:rPr>
        <w:t xml:space="preserve">indicados </w:t>
      </w:r>
      <w:r w:rsidR="00C120DA">
        <w:rPr>
          <w:rStyle w:val="DeltaViewInsertion"/>
          <w:rFonts w:ascii="Arial" w:eastAsia="Arial Unicode MS" w:hAnsi="Arial" w:cs="Arial"/>
          <w:color w:val="auto"/>
          <w:sz w:val="22"/>
          <w:szCs w:val="22"/>
          <w:u w:val="none"/>
        </w:rPr>
        <w:t xml:space="preserve">na </w:t>
      </w:r>
      <w:r w:rsidRPr="00854C94">
        <w:rPr>
          <w:rStyle w:val="DeltaViewInsertion"/>
          <w:rFonts w:ascii="Arial" w:eastAsia="Arial Unicode MS" w:hAnsi="Arial" w:cs="Arial"/>
          <w:color w:val="auto"/>
          <w:sz w:val="22"/>
          <w:szCs w:val="22"/>
          <w:u w:val="none"/>
        </w:rPr>
        <w:t xml:space="preserve">Cláusula </w:t>
      </w:r>
      <w:r w:rsidR="008E05FE">
        <w:rPr>
          <w:rStyle w:val="DeltaViewInsertion"/>
          <w:rFonts w:ascii="Arial" w:eastAsia="Arial Unicode MS" w:hAnsi="Arial" w:cs="Arial"/>
          <w:color w:val="auto"/>
          <w:sz w:val="22"/>
          <w:szCs w:val="22"/>
          <w:u w:val="none"/>
        </w:rPr>
        <w:t>6</w:t>
      </w:r>
      <w:r w:rsidRPr="00854C94">
        <w:rPr>
          <w:rStyle w:val="DeltaViewInsertion"/>
          <w:rFonts w:ascii="Arial" w:eastAsia="Arial Unicode MS" w:hAnsi="Arial" w:cs="Arial"/>
          <w:color w:val="auto"/>
          <w:sz w:val="22"/>
          <w:szCs w:val="22"/>
          <w:u w:val="none"/>
        </w:rPr>
        <w:t>.1</w:t>
      </w:r>
      <w:r w:rsidR="008E05FE">
        <w:rPr>
          <w:rStyle w:val="DeltaViewInsertion"/>
          <w:rFonts w:ascii="Arial" w:eastAsia="Arial Unicode MS" w:hAnsi="Arial" w:cs="Arial"/>
          <w:color w:val="auto"/>
          <w:sz w:val="22"/>
          <w:szCs w:val="22"/>
          <w:u w:val="none"/>
        </w:rPr>
        <w:t>.1</w:t>
      </w:r>
      <w:r w:rsidRPr="00854C94">
        <w:rPr>
          <w:rStyle w:val="DeltaViewInsertion"/>
          <w:rFonts w:ascii="Arial" w:eastAsia="Arial Unicode MS" w:hAnsi="Arial" w:cs="Arial"/>
          <w:color w:val="auto"/>
          <w:sz w:val="22"/>
          <w:szCs w:val="22"/>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1791B3BF" w14:textId="62D2E613"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w:t>
      </w:r>
      <w:r w:rsidR="00AF1C4B">
        <w:rPr>
          <w:rStyle w:val="DeltaViewInsertion"/>
          <w:rFonts w:ascii="Arial" w:eastAsia="Arial Unicode MS" w:hAnsi="Arial" w:cs="Arial"/>
          <w:color w:val="auto"/>
          <w:sz w:val="22"/>
          <w:szCs w:val="22"/>
          <w:u w:val="none"/>
        </w:rPr>
        <w:t xml:space="preserve">Não Automático </w:t>
      </w:r>
      <w:r w:rsidR="00B45697" w:rsidRPr="00854C94">
        <w:rPr>
          <w:rStyle w:val="DeltaViewInsertion"/>
          <w:rFonts w:ascii="Arial" w:eastAsia="Arial Unicode MS" w:hAnsi="Arial" w:cs="Arial"/>
          <w:color w:val="auto"/>
          <w:sz w:val="22"/>
          <w:szCs w:val="22"/>
          <w:u w:val="none"/>
        </w:rPr>
        <w:t xml:space="preserve">indicados na Cláusula </w:t>
      </w:r>
      <w:r w:rsidR="008E05FE">
        <w:rPr>
          <w:rStyle w:val="DeltaViewInsertion"/>
          <w:rFonts w:ascii="Arial" w:eastAsia="Arial Unicode MS" w:hAnsi="Arial" w:cs="Arial"/>
          <w:color w:val="auto"/>
          <w:sz w:val="22"/>
          <w:szCs w:val="22"/>
          <w:u w:val="none"/>
        </w:rPr>
        <w:t>6</w:t>
      </w:r>
      <w:r w:rsidR="00B45697" w:rsidRPr="00854C94">
        <w:rPr>
          <w:rStyle w:val="DeltaViewInsertion"/>
          <w:rFonts w:ascii="Arial" w:eastAsia="Arial Unicode MS" w:hAnsi="Arial" w:cs="Arial"/>
          <w:color w:val="auto"/>
          <w:sz w:val="22"/>
          <w:szCs w:val="22"/>
          <w:u w:val="none"/>
        </w:rPr>
        <w:t>.1.</w:t>
      </w:r>
      <w:r w:rsidR="00DF1FBA">
        <w:rPr>
          <w:rStyle w:val="DeltaViewInsertion"/>
          <w:rFonts w:ascii="Arial" w:eastAsia="Arial Unicode MS" w:hAnsi="Arial" w:cs="Arial"/>
          <w:color w:val="auto"/>
          <w:sz w:val="22"/>
          <w:szCs w:val="22"/>
          <w:u w:val="none"/>
        </w:rPr>
        <w:t>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Eventos de Inadimplementos indicados nas alíneas (i), (</w:t>
      </w:r>
      <w:proofErr w:type="spellStart"/>
      <w:r w:rsidR="008E05FE">
        <w:rPr>
          <w:rStyle w:val="DeltaViewInsertion"/>
          <w:rFonts w:ascii="Arial" w:eastAsia="Arial Unicode MS" w:hAnsi="Arial" w:cs="Arial"/>
          <w:color w:val="auto"/>
          <w:sz w:val="22"/>
          <w:szCs w:val="22"/>
          <w:u w:val="none"/>
        </w:rPr>
        <w:t>iii</w:t>
      </w:r>
      <w:proofErr w:type="spellEnd"/>
      <w:r w:rsidR="00612DD0" w:rsidRPr="00854C94">
        <w:rPr>
          <w:rStyle w:val="DeltaViewInsertion"/>
          <w:rFonts w:ascii="Arial" w:eastAsia="Arial Unicode MS" w:hAnsi="Arial" w:cs="Arial"/>
          <w:color w:val="auto"/>
          <w:sz w:val="22"/>
          <w:szCs w:val="22"/>
          <w:u w:val="none"/>
        </w:rPr>
        <w:t>) e (</w:t>
      </w:r>
      <w:r w:rsidR="008E05FE">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w:t>
      </w:r>
      <w:r w:rsidR="00C85C27">
        <w:rPr>
          <w:rStyle w:val="DeltaViewInsertion"/>
          <w:rFonts w:ascii="Arial" w:eastAsia="Arial Unicode MS" w:hAnsi="Arial" w:cs="Arial"/>
          <w:color w:val="auto"/>
          <w:sz w:val="22"/>
          <w:szCs w:val="22"/>
          <w:u w:val="none"/>
        </w:rPr>
        <w:t xml:space="preserve"> da Cláusula 6.1.2 acima</w:t>
      </w:r>
      <w:r w:rsidR="00612DD0" w:rsidRPr="00854C94">
        <w:rPr>
          <w:rStyle w:val="DeltaViewInsertion"/>
          <w:rFonts w:ascii="Arial" w:eastAsia="Arial Unicode MS" w:hAnsi="Arial" w:cs="Arial"/>
          <w:color w:val="auto"/>
          <w:sz w:val="22"/>
          <w:szCs w:val="22"/>
          <w:u w:val="none"/>
        </w:rPr>
        <w:t>, em até 3 (três) Dias Úteis contados da data em que tomar conhecimento do Evento de Inadimplemento indicado na alínea (</w:t>
      </w:r>
      <w:proofErr w:type="spellStart"/>
      <w:r w:rsidR="00C85C27">
        <w:rPr>
          <w:rStyle w:val="DeltaViewInsertion"/>
          <w:rFonts w:ascii="Arial" w:eastAsia="Arial Unicode MS" w:hAnsi="Arial" w:cs="Arial"/>
          <w:color w:val="auto"/>
          <w:sz w:val="22"/>
          <w:szCs w:val="22"/>
          <w:u w:val="none"/>
        </w:rPr>
        <w:t>i</w:t>
      </w:r>
      <w:r w:rsidR="00612DD0" w:rsidRPr="00854C94">
        <w:rPr>
          <w:rStyle w:val="DeltaViewInsertion"/>
          <w:rFonts w:ascii="Arial" w:eastAsia="Arial Unicode MS" w:hAnsi="Arial" w:cs="Arial"/>
          <w:color w:val="auto"/>
          <w:sz w:val="22"/>
          <w:szCs w:val="22"/>
          <w:u w:val="none"/>
        </w:rPr>
        <w:t>i</w:t>
      </w:r>
      <w:proofErr w:type="spellEnd"/>
      <w:r w:rsidR="00612DD0" w:rsidRPr="00854C94">
        <w:rPr>
          <w:rStyle w:val="DeltaViewInsertion"/>
          <w:rFonts w:ascii="Arial" w:eastAsia="Arial Unicode MS" w:hAnsi="Arial" w:cs="Arial"/>
          <w:color w:val="auto"/>
          <w:sz w:val="22"/>
          <w:szCs w:val="22"/>
          <w:u w:val="none"/>
        </w:rPr>
        <w:t xml:space="preserve">) </w:t>
      </w:r>
      <w:r w:rsidR="00C85C27">
        <w:rPr>
          <w:rStyle w:val="DeltaViewInsertion"/>
          <w:rFonts w:ascii="Arial" w:eastAsia="Arial Unicode MS" w:hAnsi="Arial" w:cs="Arial"/>
          <w:color w:val="auto"/>
          <w:sz w:val="22"/>
          <w:szCs w:val="22"/>
          <w:u w:val="none"/>
        </w:rPr>
        <w:t xml:space="preserve">da Cláusula 6.1.2 acima </w:t>
      </w:r>
      <w:r w:rsidR="00612DD0" w:rsidRPr="00854C94">
        <w:rPr>
          <w:rStyle w:val="DeltaViewInsertion"/>
          <w:rFonts w:ascii="Arial" w:eastAsia="Arial Unicode MS" w:hAnsi="Arial" w:cs="Arial"/>
          <w:color w:val="auto"/>
          <w:sz w:val="22"/>
          <w:szCs w:val="22"/>
          <w:u w:val="none"/>
        </w:rPr>
        <w:t xml:space="preserve">e em até 7 (sete) Dias Úteis contados da data em que tomar conhecimento do Evento de </w:t>
      </w:r>
      <w:r w:rsidR="00612DD0" w:rsidRPr="00854C94">
        <w:rPr>
          <w:rStyle w:val="DeltaViewInsertion"/>
          <w:rFonts w:ascii="Arial" w:eastAsia="Arial Unicode MS" w:hAnsi="Arial" w:cs="Arial"/>
          <w:color w:val="auto"/>
          <w:sz w:val="22"/>
          <w:szCs w:val="22"/>
          <w:u w:val="none"/>
        </w:rPr>
        <w:lastRenderedPageBreak/>
        <w:t>Inadimplemento indicado na alínea (</w:t>
      </w:r>
      <w:r w:rsidR="00C85C27">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i)</w:t>
      </w:r>
      <w:r w:rsidR="00C85C27">
        <w:rPr>
          <w:rStyle w:val="DeltaViewInsertion"/>
          <w:rFonts w:ascii="Arial" w:eastAsia="Arial Unicode MS" w:hAnsi="Arial" w:cs="Arial"/>
          <w:color w:val="auto"/>
          <w:sz w:val="22"/>
          <w:szCs w:val="22"/>
          <w:u w:val="none"/>
        </w:rPr>
        <w:t xml:space="preserve"> da Cláusula 6.1.2 acima</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6C4C5F">
      <w:pPr>
        <w:pStyle w:val="Lista2"/>
        <w:widowControl w:val="0"/>
        <w:numPr>
          <w:ilvl w:val="0"/>
          <w:numId w:val="48"/>
        </w:numPr>
        <w:tabs>
          <w:tab w:val="left" w:pos="709"/>
          <w:tab w:val="left" w:pos="851"/>
        </w:tabs>
        <w:spacing w:after="240" w:line="320" w:lineRule="atLeast"/>
        <w:ind w:left="0" w:firstLine="0"/>
        <w:rPr>
          <w:rStyle w:val="DeltaViewInsertion"/>
          <w:rFonts w:ascii="Arial" w:eastAsia="Arial Unicode MS" w:hAnsi="Arial" w:cs="Arial"/>
          <w:color w:val="auto"/>
          <w:sz w:val="22"/>
          <w:szCs w:val="22"/>
          <w:u w:val="none"/>
          <w:lang w:val="x-none" w:eastAsia="x-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rPr>
        <w:t xml:space="preserve"> e</w:t>
      </w:r>
      <w:r w:rsidR="004D1A19" w:rsidRPr="00854C94">
        <w:rPr>
          <w:rFonts w:ascii="Arial" w:eastAsia="Arial Unicode MS" w:hAnsi="Arial" w:cs="Arial"/>
          <w:sz w:val="22"/>
          <w:szCs w:val="22"/>
        </w:rPr>
        <w:t xml:space="preserve"> à </w:t>
      </w:r>
      <w:r w:rsidR="000218B8" w:rsidRPr="00854C94">
        <w:rPr>
          <w:rFonts w:ascii="Arial" w:hAnsi="Arial" w:cs="Arial"/>
          <w:iCs/>
          <w:sz w:val="22"/>
          <w:szCs w:val="22"/>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rPr>
        <w:t>s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rPr>
        <w:t>da Remuneração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rPr>
        <w:t xml:space="preserve"> </w:t>
      </w:r>
    </w:p>
    <w:p w14:paraId="6418A9D1" w14:textId="3F67681B"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220" w:name="_DV_M245"/>
      <w:bookmarkStart w:id="221" w:name="_DV_M246"/>
      <w:bookmarkStart w:id="222" w:name="_DV_M247"/>
      <w:bookmarkStart w:id="223" w:name="_DV_M248"/>
      <w:bookmarkStart w:id="224" w:name="_DV_M1483"/>
      <w:bookmarkStart w:id="225" w:name="_DV_M1484"/>
      <w:bookmarkStart w:id="226" w:name="_DV_M249"/>
      <w:bookmarkStart w:id="227" w:name="_DV_M255"/>
      <w:bookmarkStart w:id="228" w:name="_DV_M256"/>
      <w:bookmarkStart w:id="229" w:name="_DV_M257"/>
      <w:bookmarkStart w:id="230" w:name="_DV_M258"/>
      <w:bookmarkStart w:id="231" w:name="_DV_M259"/>
      <w:bookmarkStart w:id="232" w:name="_DV_M260"/>
      <w:bookmarkStart w:id="233" w:name="_DV_M261"/>
      <w:bookmarkStart w:id="234" w:name="_DV_M272"/>
      <w:bookmarkStart w:id="235" w:name="_DV_M354"/>
      <w:bookmarkStart w:id="236" w:name="_DV_M388"/>
      <w:bookmarkStart w:id="237" w:name="_DV_M391"/>
      <w:bookmarkStart w:id="238" w:name="_DV_M394"/>
      <w:bookmarkStart w:id="239" w:name="_DV_M396"/>
      <w:bookmarkStart w:id="240" w:name="_Toc499990368"/>
      <w:bookmarkStart w:id="241" w:name="_Toc280370541"/>
      <w:bookmarkStart w:id="242" w:name="_Toc349040597"/>
      <w:bookmarkStart w:id="243" w:name="_Toc355626571"/>
      <w:bookmarkStart w:id="244" w:name="_Toc351469182"/>
      <w:bookmarkStart w:id="245" w:name="_Toc352767484"/>
      <w:bookmarkEnd w:id="180"/>
      <w:bookmarkEnd w:id="181"/>
      <w:bookmarkEnd w:id="182"/>
      <w:bookmarkEnd w:id="183"/>
      <w:bookmarkEnd w:id="184"/>
      <w:bookmarkEnd w:id="185"/>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854C94">
        <w:rPr>
          <w:rFonts w:ascii="Arial" w:hAnsi="Arial" w:cs="Arial"/>
          <w:b/>
          <w:sz w:val="22"/>
          <w:szCs w:val="22"/>
        </w:rPr>
        <w:t>CLÁUSULA </w:t>
      </w:r>
      <w:r w:rsidR="0063263C" w:rsidRPr="00854C94">
        <w:rPr>
          <w:rFonts w:ascii="Arial" w:hAnsi="Arial" w:cs="Arial"/>
          <w:b/>
          <w:sz w:val="22"/>
          <w:szCs w:val="22"/>
        </w:rPr>
        <w:t>VI</w:t>
      </w:r>
      <w:ins w:id="246" w:author="GUSTAVO VILELA COELHO" w:date="2022-04-08T17:11:00Z">
        <w:r w:rsidR="001951E8">
          <w:rPr>
            <w:rFonts w:ascii="Arial" w:hAnsi="Arial" w:cs="Arial"/>
            <w:b/>
            <w:sz w:val="22"/>
            <w:szCs w:val="22"/>
            <w:lang w:val="pt-BR"/>
          </w:rPr>
          <w:t>I</w:t>
        </w:r>
      </w:ins>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247" w:name="_DV_M397"/>
      <w:bookmarkEnd w:id="240"/>
      <w:bookmarkEnd w:id="247"/>
      <w:r w:rsidR="0063263C" w:rsidRPr="00854C94">
        <w:rPr>
          <w:rFonts w:ascii="Arial" w:hAnsi="Arial" w:cs="Arial"/>
          <w:b/>
          <w:sz w:val="22"/>
          <w:szCs w:val="22"/>
        </w:rPr>
        <w:t>EMISSOR</w:t>
      </w:r>
      <w:r w:rsidR="00E024D0" w:rsidRPr="00854C94">
        <w:rPr>
          <w:rFonts w:ascii="Arial" w:hAnsi="Arial" w:cs="Arial"/>
          <w:b/>
          <w:sz w:val="22"/>
          <w:szCs w:val="22"/>
        </w:rPr>
        <w:t>A</w:t>
      </w:r>
      <w:bookmarkStart w:id="248" w:name="_DV_M398"/>
      <w:bookmarkStart w:id="249" w:name="_DV_M399"/>
      <w:bookmarkEnd w:id="241"/>
      <w:bookmarkEnd w:id="242"/>
      <w:bookmarkEnd w:id="243"/>
      <w:bookmarkEnd w:id="244"/>
      <w:bookmarkEnd w:id="245"/>
      <w:bookmarkEnd w:id="248"/>
      <w:bookmarkEnd w:id="249"/>
      <w:r w:rsidR="007D3702" w:rsidRPr="00854C94">
        <w:rPr>
          <w:rFonts w:ascii="Arial" w:hAnsi="Arial" w:cs="Arial"/>
          <w:b/>
          <w:sz w:val="22"/>
          <w:szCs w:val="22"/>
          <w:highlight w:val="yellow"/>
          <w:lang w:val="pt-BR"/>
        </w:rPr>
        <w:t xml:space="preserve"> </w:t>
      </w:r>
    </w:p>
    <w:p w14:paraId="2137B448" w14:textId="385F3B75" w:rsidR="007A5EDF" w:rsidRPr="00854C94" w:rsidRDefault="0063263C" w:rsidP="006C4C5F">
      <w:pPr>
        <w:pStyle w:val="Corpodetexto"/>
        <w:widowControl w:val="0"/>
        <w:numPr>
          <w:ilvl w:val="0"/>
          <w:numId w:val="49"/>
        </w:numPr>
        <w:tabs>
          <w:tab w:val="left" w:pos="0"/>
        </w:tabs>
        <w:spacing w:after="240" w:line="320" w:lineRule="atLeast"/>
        <w:ind w:left="0" w:firstLine="0"/>
        <w:jc w:val="both"/>
        <w:rPr>
          <w:rFonts w:ascii="Arial" w:hAnsi="Arial" w:cs="Arial"/>
          <w:sz w:val="22"/>
          <w:szCs w:val="22"/>
        </w:rPr>
      </w:pPr>
      <w:bookmarkStart w:id="250"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r w:rsidR="00C85C27">
        <w:rPr>
          <w:rFonts w:ascii="Arial" w:hAnsi="Arial" w:cs="Arial"/>
          <w:sz w:val="22"/>
          <w:szCs w:val="22"/>
          <w:lang w:val="pt-BR"/>
        </w:rPr>
        <w:t>, nos termos da Instrução CVM 476</w:t>
      </w:r>
      <w:r w:rsidRPr="00854C94">
        <w:rPr>
          <w:rFonts w:ascii="Arial" w:hAnsi="Arial" w:cs="Arial"/>
          <w:sz w:val="22"/>
          <w:szCs w:val="22"/>
        </w:rPr>
        <w:t>:</w:t>
      </w:r>
      <w:bookmarkEnd w:id="250"/>
      <w:r w:rsidR="00FA5B52" w:rsidRPr="00854C94">
        <w:rPr>
          <w:rFonts w:ascii="Arial" w:hAnsi="Arial" w:cs="Arial"/>
          <w:sz w:val="22"/>
          <w:szCs w:val="22"/>
        </w:rPr>
        <w:t xml:space="preserve"> </w:t>
      </w:r>
      <w:bookmarkStart w:id="251" w:name="_DV_M400"/>
      <w:bookmarkEnd w:id="251"/>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fornecer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252" w:name="_DV_M404"/>
      <w:bookmarkEnd w:id="252"/>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 xml:space="preserve">Brasil, acompanhadas do relatório da administração e do parecer dos auditores </w:t>
      </w:r>
      <w:r w:rsidR="000C048B" w:rsidRPr="00854C94">
        <w:rPr>
          <w:rFonts w:ascii="Arial" w:eastAsia="Arial Unicode MS" w:hAnsi="Arial" w:cs="Arial"/>
        </w:rPr>
        <w:lastRenderedPageBreak/>
        <w:t>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5A08A5C"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53" w:name="_DV_M405"/>
      <w:bookmarkStart w:id="254" w:name="_DV_M407"/>
      <w:bookmarkStart w:id="255" w:name="_DV_M408"/>
      <w:bookmarkEnd w:id="253"/>
      <w:bookmarkEnd w:id="254"/>
      <w:bookmarkEnd w:id="255"/>
      <w:r w:rsidRPr="00854C94">
        <w:rPr>
          <w:rFonts w:ascii="Arial" w:eastAsia="Arial Unicode MS" w:hAnsi="Arial" w:cs="Arial"/>
        </w:rPr>
        <w:t>em até 5 (cinco) Dias Úteis contados do recebimento da solicitação, qualquer informação que</w:t>
      </w:r>
      <w:bookmarkStart w:id="256" w:name="_DV_M456"/>
      <w:bookmarkEnd w:id="256"/>
      <w:r w:rsidRPr="00854C94">
        <w:rPr>
          <w:rFonts w:ascii="Arial" w:eastAsia="Arial Unicode MS" w:hAnsi="Arial" w:cs="Arial"/>
        </w:rPr>
        <w:t xml:space="preserve"> venha a ser solicitada pelo Agente Fiduciário</w:t>
      </w:r>
      <w:bookmarkStart w:id="257"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257"/>
      <w:r w:rsidR="00B0608A" w:rsidRPr="006C4C5F">
        <w:rPr>
          <w:rFonts w:ascii="Arial" w:eastAsia="Arial Unicode MS" w:hAnsi="Arial" w:cs="Arial"/>
        </w:rPr>
        <w:t xml:space="preserve">Resolução </w:t>
      </w:r>
      <w:r w:rsidR="00935A38" w:rsidRPr="006C4C5F">
        <w:rPr>
          <w:rFonts w:ascii="Arial" w:eastAsia="Arial Unicode MS" w:hAnsi="Arial" w:cs="Arial"/>
        </w:rPr>
        <w:t xml:space="preserve">CVM </w:t>
      </w:r>
      <w:r w:rsidR="00B0608A" w:rsidRPr="006C4C5F">
        <w:rPr>
          <w:rFonts w:ascii="Arial" w:eastAsia="Arial Unicode MS" w:hAnsi="Arial" w:cs="Arial"/>
        </w:rPr>
        <w:t>17</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w:t>
      </w:r>
      <w:r w:rsidRPr="00854C94">
        <w:rPr>
          <w:rFonts w:ascii="Arial" w:eastAsia="Arial Unicode MS" w:hAnsi="Arial" w:cs="Arial"/>
        </w:rPr>
        <w:lastRenderedPageBreak/>
        <w:t xml:space="preserve">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58" w:name="_DV_M402"/>
      <w:bookmarkStart w:id="259" w:name="_DV_M403"/>
      <w:bookmarkStart w:id="260" w:name="_DV_M409"/>
      <w:bookmarkStart w:id="261" w:name="_DV_M410"/>
      <w:bookmarkStart w:id="262" w:name="_DV_M411"/>
      <w:bookmarkStart w:id="263" w:name="_DV_M413"/>
      <w:bookmarkStart w:id="264" w:name="_DV_M414"/>
      <w:bookmarkStart w:id="265" w:name="_DV_M418"/>
      <w:bookmarkStart w:id="266" w:name="_DV_M419"/>
      <w:bookmarkStart w:id="267" w:name="_DV_M420"/>
      <w:bookmarkStart w:id="268" w:name="_Ref367288459"/>
      <w:bookmarkEnd w:id="258"/>
      <w:bookmarkEnd w:id="259"/>
      <w:bookmarkEnd w:id="260"/>
      <w:bookmarkEnd w:id="261"/>
      <w:bookmarkEnd w:id="262"/>
      <w:bookmarkEnd w:id="263"/>
      <w:bookmarkEnd w:id="264"/>
      <w:bookmarkEnd w:id="265"/>
      <w:bookmarkEnd w:id="266"/>
      <w:bookmarkEnd w:id="267"/>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69"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submeter suas 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268"/>
      <w:bookmarkEnd w:id="269"/>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70" w:name="_DV_M421"/>
      <w:bookmarkStart w:id="271" w:name="_DV_M423"/>
      <w:bookmarkStart w:id="272" w:name="_DV_M424"/>
      <w:bookmarkStart w:id="273" w:name="_DV_M425"/>
      <w:bookmarkEnd w:id="270"/>
      <w:bookmarkEnd w:id="271"/>
      <w:bookmarkEnd w:id="272"/>
      <w:bookmarkEnd w:id="273"/>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274" w:name="_DV_M426"/>
      <w:bookmarkEnd w:id="274"/>
    </w:p>
    <w:p w14:paraId="236CCAAF" w14:textId="3878BD6A"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275" w:name="_DV_M427"/>
      <w:bookmarkStart w:id="276" w:name="_DV_M428"/>
      <w:bookmarkStart w:id="277" w:name="_DV_M429"/>
      <w:bookmarkStart w:id="278" w:name="_DV_M430"/>
      <w:bookmarkStart w:id="279" w:name="_DV_M431"/>
      <w:bookmarkEnd w:id="275"/>
      <w:bookmarkEnd w:id="276"/>
      <w:bookmarkEnd w:id="277"/>
      <w:bookmarkEnd w:id="278"/>
      <w:bookmarkEnd w:id="279"/>
    </w:p>
    <w:p w14:paraId="0B07510B" w14:textId="0B2EC2AB"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 xml:space="preserve">não divulgar ao público informações referentes à Emissora e à Emissão em desacordo com o disposto na regulamentação aplicável, incluindo, mas não se limitando a, o </w:t>
      </w:r>
      <w:r w:rsidRPr="00C85C27">
        <w:rPr>
          <w:rFonts w:ascii="Arial" w:eastAsia="Arial Unicode MS" w:hAnsi="Arial" w:cs="Arial"/>
        </w:rPr>
        <w:lastRenderedPageBreak/>
        <w:t>disposto na Instrução CVM 476 e no artigo 48 da Instrução CVM 400;</w:t>
      </w:r>
    </w:p>
    <w:p w14:paraId="5BCDCB02" w14:textId="13CFBC05"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280" w:name="_DV_M432"/>
      <w:bookmarkStart w:id="281" w:name="_DV_M435"/>
      <w:bookmarkStart w:id="282" w:name="_DV_M461"/>
      <w:bookmarkStart w:id="283" w:name="_Ref354474877"/>
      <w:bookmarkEnd w:id="280"/>
      <w:bookmarkEnd w:id="281"/>
      <w:bookmarkEnd w:id="282"/>
    </w:p>
    <w:bookmarkEnd w:id="283"/>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3357F7FF" w14:textId="13E43B39" w:rsidR="00C85C27" w:rsidRDefault="00C558DA"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35C0C217" w14:textId="01FBF293" w:rsidR="00C85C27" w:rsidRDefault="00C85C27"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 xml:space="preserve">cumprir e fazer com que as demais partes a ela subordinadas, assim entendidas como representantes, funcionários, prepostos, </w:t>
      </w:r>
      <w:r w:rsidRPr="00462A87">
        <w:rPr>
          <w:rFonts w:ascii="Arial" w:eastAsia="Arial Unicode MS" w:hAnsi="Arial" w:cs="Arial"/>
        </w:rPr>
        <w:t>contratados, prestadores de serviços que atuem a mando ou em favor da Emissora, sob qualquer forma, cumpram, a</w:t>
      </w:r>
      <w:r w:rsidR="001B5F53" w:rsidRPr="001B5F53">
        <w:rPr>
          <w:rFonts w:ascii="Arial" w:eastAsia="Arial Unicode MS" w:hAnsi="Arial" w:cs="Arial"/>
        </w:rPr>
        <w:t xml:space="preserve"> </w:t>
      </w:r>
      <w:r w:rsidRPr="001B5F53">
        <w:rPr>
          <w:rFonts w:ascii="Arial" w:eastAsia="Arial Unicode MS" w:hAnsi="Arial" w:cs="Arial"/>
        </w:rPr>
        <w:t>Legislação Socioambiental;</w:t>
      </w:r>
    </w:p>
    <w:p w14:paraId="3AC43B44" w14:textId="40B29734" w:rsidR="00C85C27" w:rsidRDefault="00C85C27"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A15FCA">
        <w:rPr>
          <w:rFonts w:ascii="Arial" w:eastAsia="Arial Unicode MS" w:hAnsi="Arial" w:cs="Arial"/>
        </w:rPr>
        <w:t xml:space="preserve">observar e cumprir, e fazer com que seus respectivos acionistas, diretores, funcionários e membros de conselho de administração, no âmbito deste contrato cumpram, no exercício de suas funções, bem como orienta para que suas </w:t>
      </w:r>
      <w:proofErr w:type="spellStart"/>
      <w:r w:rsidRPr="00A15FCA">
        <w:rPr>
          <w:rFonts w:ascii="Arial" w:eastAsia="Arial Unicode MS" w:hAnsi="Arial" w:cs="Arial"/>
        </w:rPr>
        <w:t>Afliadas</w:t>
      </w:r>
      <w:proofErr w:type="spellEnd"/>
      <w:r w:rsidRPr="00A15FCA">
        <w:rPr>
          <w:rFonts w:ascii="Arial" w:eastAsia="Arial Unicode MS" w:hAnsi="Arial" w:cs="Arial"/>
        </w:rPr>
        <w:t xml:space="preserve"> cumpram, as normas que lhe são aplicáveis que versam sobre atos de corrupção e atos lesivos contra a administração pública, incluindo, mas não se limitando, as </w:t>
      </w:r>
      <w:r w:rsidRPr="00462A87">
        <w:rPr>
          <w:rFonts w:ascii="Arial" w:eastAsia="Arial Unicode MS" w:hAnsi="Arial" w:cs="Arial"/>
        </w:rPr>
        <w:t xml:space="preserve">Leis </w:t>
      </w:r>
      <w:r w:rsidRPr="00462A87">
        <w:rPr>
          <w:rFonts w:ascii="Arial" w:eastAsia="Arial Unicode MS" w:hAnsi="Arial" w:cs="Arial"/>
        </w:rPr>
        <w:lastRenderedPageBreak/>
        <w:t>Anticorrupção</w:t>
      </w:r>
      <w:r w:rsidRPr="00A15FCA">
        <w:rPr>
          <w:rFonts w:ascii="Arial" w:eastAsia="Arial Unicode MS" w:hAnsi="Arial" w:cs="Arial"/>
        </w:rPr>
        <w:t xml:space="preserve">,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p>
    <w:p w14:paraId="73E194E1" w14:textId="46FBAB95"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utilizar, de forma direta ou indireta, os recursos disponibilizados em razão desta Emissão para a prática de ato previsto nas Leis Anticorrupção;</w:t>
      </w:r>
    </w:p>
    <w:p w14:paraId="270478D0" w14:textId="73DD3900" w:rsidR="008B4F65" w:rsidRPr="00854C94" w:rsidRDefault="00CA682C"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r w:rsidR="00C85C27">
        <w:rPr>
          <w:rFonts w:ascii="Arial" w:eastAsia="Arial Unicode MS" w:hAnsi="Arial" w:cs="Arial"/>
        </w:rPr>
        <w:t xml:space="preserve"> e convocada nos prazos previstos na Escritura de Emissão</w:t>
      </w:r>
      <w:r w:rsidR="00A64767" w:rsidRPr="00854C94">
        <w:rPr>
          <w:rFonts w:ascii="Arial" w:eastAsia="Arial Unicode MS" w:hAnsi="Arial" w:cs="Arial"/>
        </w:rPr>
        <w:t>;</w:t>
      </w:r>
    </w:p>
    <w:p w14:paraId="719B80B4"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41EBA8E6"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13E9BBA7" w:rsidR="00473E38"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r w:rsidR="001B5F53" w:rsidRPr="00854C94">
        <w:rPr>
          <w:rFonts w:ascii="Arial" w:eastAsia="Arial Unicode MS" w:hAnsi="Arial" w:cs="Arial"/>
        </w:rPr>
        <w:t>à</w:t>
      </w:r>
      <w:r w:rsidRPr="00854C94">
        <w:rPr>
          <w:rFonts w:ascii="Arial" w:eastAsia="Arial Unicode MS" w:hAnsi="Arial" w:cs="Arial"/>
        </w:rPr>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7F70A99A" w14:textId="3C03B85F" w:rsidR="001B5F53" w:rsidRPr="006C4C5F" w:rsidRDefault="001B5F53"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1B5F53">
        <w:rPr>
          <w:rFonts w:ascii="Arial" w:eastAsia="Arial Unicode MS" w:hAnsi="Arial" w:cs="Arial"/>
        </w:rPr>
        <w:t xml:space="preserve">não praticar qualquer ato em desacordo com seu estatuto social que possa comprometer o pontual e integral cumprimento das obrigações principais e acessórias </w:t>
      </w:r>
      <w:r w:rsidRPr="001B5F53">
        <w:rPr>
          <w:rFonts w:ascii="Arial" w:eastAsia="Arial Unicode MS" w:hAnsi="Arial" w:cs="Arial"/>
        </w:rPr>
        <w:lastRenderedPageBreak/>
        <w:t>assumidas perante os Debenturistas</w:t>
      </w:r>
      <w:r>
        <w:rPr>
          <w:rFonts w:ascii="Arial" w:eastAsia="Arial Unicode MS" w:hAnsi="Arial" w:cs="Arial"/>
        </w:rPr>
        <w:t>.</w:t>
      </w:r>
    </w:p>
    <w:p w14:paraId="744DC3B7" w14:textId="1DA12FF5"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284" w:name="_DV_M462"/>
      <w:bookmarkStart w:id="285" w:name="_DV_M470"/>
      <w:bookmarkStart w:id="286" w:name="_Toc499990370"/>
      <w:bookmarkStart w:id="287" w:name="_Toc280370542"/>
      <w:bookmarkStart w:id="288" w:name="_Toc349040598"/>
      <w:bookmarkStart w:id="289" w:name="_Toc351469183"/>
      <w:bookmarkStart w:id="290" w:name="_Toc352767485"/>
      <w:bookmarkStart w:id="291" w:name="_Toc355626572"/>
      <w:bookmarkEnd w:id="284"/>
      <w:bookmarkEnd w:id="285"/>
      <w:r w:rsidRPr="00854C94">
        <w:rPr>
          <w:rFonts w:ascii="Arial" w:hAnsi="Arial" w:cs="Arial"/>
          <w:b/>
          <w:sz w:val="22"/>
          <w:szCs w:val="22"/>
        </w:rPr>
        <w:t>CLÁUSULA </w:t>
      </w:r>
      <w:r w:rsidR="000D3310" w:rsidRPr="00854C94">
        <w:rPr>
          <w:rFonts w:ascii="Arial" w:hAnsi="Arial" w:cs="Arial"/>
          <w:b/>
          <w:sz w:val="22"/>
          <w:szCs w:val="22"/>
        </w:rPr>
        <w:t>VII</w:t>
      </w:r>
      <w:r w:rsidR="00521CC7">
        <w:rPr>
          <w:rFonts w:ascii="Arial" w:hAnsi="Arial" w:cs="Arial"/>
          <w:b/>
          <w:sz w:val="22"/>
          <w:szCs w:val="22"/>
          <w:lang w:val="pt-BR"/>
        </w:rPr>
        <w:t>I</w:t>
      </w:r>
      <w:r w:rsidR="000D3310" w:rsidRPr="00854C94">
        <w:rPr>
          <w:rFonts w:ascii="Arial" w:hAnsi="Arial" w:cs="Arial"/>
          <w:b/>
          <w:sz w:val="22"/>
          <w:szCs w:val="22"/>
        </w:rPr>
        <w:t xml:space="preserve"> - AGENTE FIDUCIÁRIO</w:t>
      </w:r>
    </w:p>
    <w:p w14:paraId="665A4494" w14:textId="77777777" w:rsidR="00514482" w:rsidRPr="00854C94" w:rsidRDefault="0008608B"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510ECFC8"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40461CB9" w14:textId="43684B87" w:rsidR="001B5F53" w:rsidRPr="006C4C5F" w:rsidRDefault="001B5F53" w:rsidP="00462A87">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1B5F53">
        <w:rPr>
          <w:rFonts w:ascii="Arial" w:hAnsi="Arial" w:cs="Arial"/>
          <w:lang w:eastAsia="x-none"/>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6ABA3E88"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lastRenderedPageBreak/>
        <w:t xml:space="preserve">na data de assinatura da presente Escritura de Emissão, conforme organograma encaminhado pela Emissora, o Agente Fiduciário identificou que </w:t>
      </w:r>
      <w:r w:rsidR="001C2AC9" w:rsidRPr="00854C94">
        <w:rPr>
          <w:rFonts w:ascii="Arial" w:hAnsi="Arial" w:cs="Arial"/>
        </w:rPr>
        <w:t xml:space="preserve">não </w:t>
      </w:r>
      <w:r w:rsidRPr="00854C94">
        <w:rPr>
          <w:rFonts w:ascii="Arial" w:hAnsi="Arial" w:cs="Arial"/>
        </w:rPr>
        <w:t xml:space="preserve">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p>
    <w:p w14:paraId="05FDE1D8"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77CDC74C" w14:textId="77777777"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292" w:name="_DV_C426"/>
      <w:r w:rsidR="00855070" w:rsidRPr="00854C94">
        <w:rPr>
          <w:rFonts w:ascii="Arial" w:hAnsi="Arial" w:cs="Arial"/>
        </w:rPr>
        <w:t>, vinculativa e eficaz</w:t>
      </w:r>
      <w:bookmarkEnd w:id="292"/>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447F68CB" w:rsidR="00514482" w:rsidRPr="00854C94" w:rsidRDefault="00DB737D"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Pr="006C4C5F">
        <w:rPr>
          <w:rFonts w:ascii="Arial" w:hAnsi="Arial" w:cs="Arial"/>
        </w:rPr>
        <w:t>R$</w:t>
      </w:r>
      <w:r w:rsidR="00682160">
        <w:rPr>
          <w:rFonts w:ascii="Arial" w:hAnsi="Arial" w:cs="Arial"/>
        </w:rPr>
        <w:t>8</w:t>
      </w:r>
      <w:r w:rsidR="000E418C" w:rsidRPr="006C4C5F">
        <w:rPr>
          <w:rFonts w:ascii="Arial" w:hAnsi="Arial" w:cs="Arial"/>
        </w:rPr>
        <w:t>.000,00 (</w:t>
      </w:r>
      <w:r w:rsidR="00682160">
        <w:rPr>
          <w:rFonts w:ascii="Arial" w:hAnsi="Arial" w:cs="Arial"/>
        </w:rPr>
        <w:t>oito</w:t>
      </w:r>
      <w:r w:rsidR="000E418C" w:rsidRPr="006C4C5F">
        <w:rPr>
          <w:rFonts w:ascii="Arial" w:hAnsi="Arial" w:cs="Arial"/>
        </w:rPr>
        <w:t xml:space="preserve"> mil </w:t>
      </w:r>
      <w:r w:rsidRPr="006C4C5F">
        <w:rPr>
          <w:rFonts w:ascii="Arial" w:hAnsi="Arial" w:cs="Arial"/>
        </w:rPr>
        <w:t>reais)</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00682160">
        <w:rPr>
          <w:rFonts w:ascii="Arial" w:hAnsi="Arial" w:cs="Arial"/>
        </w:rPr>
        <w:t>.</w:t>
      </w:r>
      <w:r w:rsidR="00514482" w:rsidRPr="00854C94">
        <w:rPr>
          <w:rFonts w:ascii="Arial" w:hAnsi="Arial" w:cs="Arial"/>
        </w:rPr>
        <w:t xml:space="preserve"> </w:t>
      </w:r>
    </w:p>
    <w:p w14:paraId="0FED61A6" w14:textId="763AF871" w:rsidR="00514482" w:rsidRPr="00854C94" w:rsidRDefault="00DB737D"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w:t>
      </w:r>
      <w:r w:rsidRPr="00462A87">
        <w:rPr>
          <w:rFonts w:ascii="Arial" w:hAnsi="Arial" w:cs="Arial"/>
          <w:sz w:val="22"/>
          <w:szCs w:val="22"/>
        </w:rPr>
        <w:t xml:space="preserve">valor de </w:t>
      </w:r>
      <w:r w:rsidRPr="006C4C5F">
        <w:rPr>
          <w:rFonts w:ascii="Arial" w:hAnsi="Arial" w:cs="Arial"/>
          <w:sz w:val="22"/>
          <w:szCs w:val="22"/>
        </w:rPr>
        <w:t>R$</w:t>
      </w:r>
      <w:r w:rsidR="001F6EBB" w:rsidRPr="006C4C5F">
        <w:rPr>
          <w:rFonts w:ascii="Arial" w:hAnsi="Arial" w:cs="Arial"/>
          <w:sz w:val="22"/>
          <w:szCs w:val="22"/>
          <w:lang w:val="pt-BR"/>
        </w:rPr>
        <w:t>500</w:t>
      </w:r>
      <w:r w:rsidR="000E418C" w:rsidRPr="006C4C5F">
        <w:rPr>
          <w:rFonts w:ascii="Arial" w:hAnsi="Arial" w:cs="Arial"/>
          <w:sz w:val="22"/>
          <w:szCs w:val="22"/>
          <w:lang w:val="pt-BR"/>
        </w:rPr>
        <w:t>,00</w:t>
      </w:r>
      <w:r w:rsidR="00CE7789" w:rsidRPr="006C4C5F">
        <w:rPr>
          <w:rFonts w:ascii="Arial" w:hAnsi="Arial" w:cs="Arial"/>
          <w:sz w:val="22"/>
          <w:szCs w:val="22"/>
          <w:lang w:val="pt-BR"/>
        </w:rPr>
        <w:t xml:space="preserve"> </w:t>
      </w:r>
      <w:r w:rsidRPr="006C4C5F">
        <w:rPr>
          <w:rFonts w:ascii="Arial" w:hAnsi="Arial" w:cs="Arial"/>
          <w:sz w:val="22"/>
          <w:szCs w:val="22"/>
        </w:rPr>
        <w:t>(</w:t>
      </w:r>
      <w:r w:rsidR="001F6EBB" w:rsidRPr="006C4C5F">
        <w:rPr>
          <w:rFonts w:ascii="Arial" w:hAnsi="Arial" w:cs="Arial"/>
          <w:sz w:val="22"/>
          <w:szCs w:val="22"/>
          <w:lang w:val="pt-BR"/>
        </w:rPr>
        <w:t>quinhentos</w:t>
      </w:r>
      <w:r w:rsidR="001F6EBB">
        <w:rPr>
          <w:rFonts w:ascii="Arial" w:hAnsi="Arial" w:cs="Arial"/>
          <w:sz w:val="22"/>
          <w:szCs w:val="22"/>
          <w:lang w:val="pt-BR"/>
        </w:rPr>
        <w:t xml:space="preserve"> </w:t>
      </w:r>
      <w:r w:rsidRPr="006C4C5F">
        <w:rPr>
          <w:rFonts w:ascii="Arial" w:hAnsi="Arial" w:cs="Arial"/>
          <w:sz w:val="22"/>
          <w:szCs w:val="22"/>
        </w:rPr>
        <w:t>reais)</w:t>
      </w:r>
      <w:r w:rsidRPr="00462A87">
        <w:rPr>
          <w:rFonts w:ascii="Arial" w:hAnsi="Arial" w:cs="Arial"/>
          <w:sz w:val="22"/>
          <w:szCs w:val="22"/>
        </w:rPr>
        <w:t xml:space="preserve"> por hora-homem de trabalho dedicado a tais fatos bem como à: (i) comen</w:t>
      </w:r>
      <w:r w:rsidRPr="001F6EBB">
        <w:rPr>
          <w:rFonts w:ascii="Arial" w:hAnsi="Arial" w:cs="Arial"/>
          <w:sz w:val="22"/>
          <w:szCs w:val="22"/>
        </w:rPr>
        <w:t>tários aos documentos da Emissão durante a estruturação da mesma, caso a operaçã</w:t>
      </w:r>
      <w:r w:rsidR="00CE7789" w:rsidRPr="001F6EBB">
        <w:rPr>
          <w:rFonts w:ascii="Arial" w:hAnsi="Arial" w:cs="Arial"/>
          <w:sz w:val="22"/>
          <w:szCs w:val="22"/>
        </w:rPr>
        <w:t>o não venha a se efetivar; (</w:t>
      </w:r>
      <w:proofErr w:type="spellStart"/>
      <w:r w:rsidR="00CE7789" w:rsidRPr="001F6EBB">
        <w:rPr>
          <w:rFonts w:ascii="Arial" w:hAnsi="Arial" w:cs="Arial"/>
          <w:sz w:val="22"/>
          <w:szCs w:val="22"/>
        </w:rPr>
        <w:t>ii</w:t>
      </w:r>
      <w:proofErr w:type="spellEnd"/>
      <w:r w:rsidR="00CE7789" w:rsidRPr="001F6EBB">
        <w:rPr>
          <w:rFonts w:ascii="Arial" w:hAnsi="Arial" w:cs="Arial"/>
          <w:sz w:val="22"/>
          <w:szCs w:val="22"/>
        </w:rPr>
        <w:t xml:space="preserve">) </w:t>
      </w:r>
      <w:r w:rsidRPr="001F6EBB">
        <w:rPr>
          <w:rFonts w:ascii="Arial" w:hAnsi="Arial" w:cs="Arial"/>
          <w:sz w:val="22"/>
          <w:szCs w:val="22"/>
        </w:rPr>
        <w:t>participação em reuniões formais ou virtuais com a Emisso</w:t>
      </w:r>
      <w:r w:rsidR="00CE7789" w:rsidRPr="001F6EBB">
        <w:rPr>
          <w:rFonts w:ascii="Arial" w:hAnsi="Arial" w:cs="Arial"/>
          <w:sz w:val="22"/>
          <w:szCs w:val="22"/>
        </w:rPr>
        <w:t>ra e/ou com Debenturistas; e (</w:t>
      </w:r>
      <w:proofErr w:type="spellStart"/>
      <w:r w:rsidR="00CE7789" w:rsidRPr="001F6EBB">
        <w:rPr>
          <w:rFonts w:ascii="Arial" w:hAnsi="Arial" w:cs="Arial"/>
          <w:sz w:val="22"/>
          <w:szCs w:val="22"/>
        </w:rPr>
        <w:t>iii</w:t>
      </w:r>
      <w:proofErr w:type="spellEnd"/>
      <w:r w:rsidRPr="001F6EBB">
        <w:rPr>
          <w:rFonts w:ascii="Arial" w:hAnsi="Arial" w:cs="Arial"/>
          <w:sz w:val="22"/>
          <w:szCs w:val="22"/>
        </w:rPr>
        <w:t xml:space="preserve">) implementação das consequentes decisões tomadas em tais eventos, pagas 5 (cinco) dias após comprovação da entrega, pelo Agente Fiduciário, de </w:t>
      </w:r>
      <w:r w:rsidRPr="001F6EBB">
        <w:rPr>
          <w:rFonts w:ascii="Arial" w:hAnsi="Arial" w:cs="Arial"/>
          <w:sz w:val="22"/>
          <w:szCs w:val="22"/>
        </w:rPr>
        <w:lastRenderedPageBreak/>
        <w:t xml:space="preserve">"relatório de horas" à Emissora. Entende-se por reestruturação das debêntures os eventos relacionados a alteração: (a) </w:t>
      </w:r>
      <w:r w:rsidR="00CE7789" w:rsidRPr="001F6EBB">
        <w:rPr>
          <w:rFonts w:ascii="Arial" w:hAnsi="Arial" w:cs="Arial"/>
          <w:sz w:val="22"/>
          <w:szCs w:val="22"/>
          <w:lang w:val="pt-BR"/>
        </w:rPr>
        <w:t>dos p</w:t>
      </w:r>
      <w:proofErr w:type="spellStart"/>
      <w:r w:rsidRPr="001F6EBB">
        <w:rPr>
          <w:rFonts w:ascii="Arial" w:hAnsi="Arial" w:cs="Arial"/>
          <w:sz w:val="22"/>
          <w:szCs w:val="22"/>
        </w:rPr>
        <w:t>razos</w:t>
      </w:r>
      <w:proofErr w:type="spellEnd"/>
      <w:r w:rsidRPr="001F6EBB">
        <w:rPr>
          <w:rFonts w:ascii="Arial" w:hAnsi="Arial" w:cs="Arial"/>
          <w:sz w:val="22"/>
          <w:szCs w:val="22"/>
        </w:rPr>
        <w:t xml:space="preserve"> de pagamento; e (</w:t>
      </w:r>
      <w:r w:rsidR="00CE7789" w:rsidRPr="001F6EBB">
        <w:rPr>
          <w:rFonts w:ascii="Arial" w:hAnsi="Arial" w:cs="Arial"/>
          <w:sz w:val="22"/>
          <w:szCs w:val="22"/>
          <w:lang w:val="pt-BR"/>
        </w:rPr>
        <w:t>b</w:t>
      </w:r>
      <w:r w:rsidR="00CE7789" w:rsidRPr="001F6EBB">
        <w:rPr>
          <w:rFonts w:ascii="Arial" w:hAnsi="Arial" w:cs="Arial"/>
          <w:sz w:val="22"/>
          <w:szCs w:val="22"/>
        </w:rPr>
        <w:t>) c</w:t>
      </w:r>
      <w:r w:rsidRPr="001F6EBB">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1F6EBB">
        <w:rPr>
          <w:rFonts w:ascii="Arial" w:hAnsi="Arial" w:cs="Arial"/>
          <w:sz w:val="22"/>
          <w:szCs w:val="22"/>
          <w:lang w:val="pt-BR"/>
        </w:rPr>
        <w:t xml:space="preserve">de Emissão </w:t>
      </w:r>
      <w:r w:rsidRPr="001F6EBB">
        <w:rPr>
          <w:rFonts w:ascii="Arial" w:hAnsi="Arial" w:cs="Arial"/>
          <w:sz w:val="22"/>
          <w:szCs w:val="22"/>
        </w:rPr>
        <w:t xml:space="preserve">bem como nas horas externas ao escritório do Agente Fiduciário, serão cobradas, adicionalmente, o valor de </w:t>
      </w:r>
      <w:r w:rsidR="001F6EBB" w:rsidRPr="002E714B">
        <w:rPr>
          <w:rFonts w:ascii="Arial" w:hAnsi="Arial" w:cs="Arial"/>
          <w:sz w:val="22"/>
          <w:szCs w:val="22"/>
        </w:rPr>
        <w:t>R$</w:t>
      </w:r>
      <w:r w:rsidR="001F6EBB" w:rsidRPr="002E714B">
        <w:rPr>
          <w:rFonts w:ascii="Arial" w:hAnsi="Arial" w:cs="Arial"/>
          <w:sz w:val="22"/>
          <w:szCs w:val="22"/>
          <w:lang w:val="pt-BR"/>
        </w:rPr>
        <w:t xml:space="preserve">500,00 </w:t>
      </w:r>
      <w:r w:rsidR="001F6EBB" w:rsidRPr="002E714B">
        <w:rPr>
          <w:rFonts w:ascii="Arial" w:hAnsi="Arial" w:cs="Arial"/>
          <w:sz w:val="22"/>
          <w:szCs w:val="22"/>
        </w:rPr>
        <w:t>(</w:t>
      </w:r>
      <w:r w:rsidR="001F6EBB" w:rsidRPr="002E714B">
        <w:rPr>
          <w:rFonts w:ascii="Arial" w:hAnsi="Arial" w:cs="Arial"/>
          <w:sz w:val="22"/>
          <w:szCs w:val="22"/>
          <w:lang w:val="pt-BR"/>
        </w:rPr>
        <w:t>quinhentos</w:t>
      </w:r>
      <w:r w:rsidR="001F6EBB">
        <w:rPr>
          <w:rFonts w:ascii="Arial" w:hAnsi="Arial" w:cs="Arial"/>
          <w:sz w:val="22"/>
          <w:szCs w:val="22"/>
          <w:lang w:val="pt-BR"/>
        </w:rPr>
        <w:t xml:space="preserve"> </w:t>
      </w:r>
      <w:r w:rsidR="001F6EBB" w:rsidRPr="002E714B">
        <w:rPr>
          <w:rFonts w:ascii="Arial" w:hAnsi="Arial" w:cs="Arial"/>
          <w:sz w:val="22"/>
          <w:szCs w:val="22"/>
        </w:rPr>
        <w:t xml:space="preserve">reais) </w:t>
      </w:r>
      <w:r w:rsidRPr="001F6EBB">
        <w:rPr>
          <w:rFonts w:ascii="Arial" w:hAnsi="Arial" w:cs="Arial"/>
          <w:sz w:val="22"/>
          <w:szCs w:val="22"/>
        </w:rPr>
        <w:t>por hora-homem</w:t>
      </w:r>
      <w:r w:rsidRPr="00854C94">
        <w:rPr>
          <w:rFonts w:ascii="Arial" w:hAnsi="Arial" w:cs="Arial"/>
          <w:sz w:val="22"/>
          <w:szCs w:val="22"/>
        </w:rPr>
        <w:t xml:space="preserve"> de trabalho dedicado a tais alterações/serviços</w:t>
      </w:r>
      <w:r w:rsidR="00826F09" w:rsidRPr="00854C94">
        <w:rPr>
          <w:rFonts w:ascii="Arial" w:hAnsi="Arial" w:cs="Arial"/>
          <w:sz w:val="22"/>
          <w:szCs w:val="22"/>
          <w:lang w:val="pt-BR"/>
        </w:rPr>
        <w:t>.</w:t>
      </w:r>
    </w:p>
    <w:p w14:paraId="2C9B9A97" w14:textId="47AAAA44" w:rsidR="00F23AA8" w:rsidRPr="006C4C5F" w:rsidRDefault="00343036"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parcelas serão acrescidas de (i) Imposto Sobre Serviços de qualquer natureza (ISS) (</w:t>
      </w:r>
      <w:proofErr w:type="spellStart"/>
      <w:r w:rsidRPr="00854C94">
        <w:rPr>
          <w:rFonts w:ascii="Arial" w:hAnsi="Arial" w:cs="Arial"/>
          <w:sz w:val="22"/>
          <w:szCs w:val="22"/>
        </w:rPr>
        <w:t>ii</w:t>
      </w:r>
      <w:proofErr w:type="spellEnd"/>
      <w:r w:rsidRPr="00854C94">
        <w:rPr>
          <w:rFonts w:ascii="Arial" w:hAnsi="Arial" w:cs="Arial"/>
          <w:sz w:val="22"/>
          <w:szCs w:val="22"/>
        </w:rPr>
        <w:t>) Programa de Integração Social (PIS); (</w:t>
      </w:r>
      <w:proofErr w:type="spellStart"/>
      <w:r w:rsidRPr="00854C94">
        <w:rPr>
          <w:rFonts w:ascii="Arial" w:hAnsi="Arial" w:cs="Arial"/>
          <w:sz w:val="22"/>
          <w:szCs w:val="22"/>
        </w:rPr>
        <w:t>iii</w:t>
      </w:r>
      <w:proofErr w:type="spellEnd"/>
      <w:r w:rsidRPr="00854C94">
        <w:rPr>
          <w:rFonts w:ascii="Arial" w:hAnsi="Arial" w:cs="Arial"/>
          <w:sz w:val="22"/>
          <w:szCs w:val="22"/>
        </w:rPr>
        <w:t>) Contribuição para Financiamento da Seguridade Social (COFINS) e (</w:t>
      </w:r>
      <w:proofErr w:type="spellStart"/>
      <w:r w:rsidRPr="00854C94">
        <w:rPr>
          <w:rFonts w:ascii="Arial" w:hAnsi="Arial" w:cs="Arial"/>
          <w:sz w:val="22"/>
          <w:szCs w:val="22"/>
        </w:rPr>
        <w:t>iv</w:t>
      </w:r>
      <w:proofErr w:type="spellEnd"/>
      <w:r w:rsidRPr="00854C94">
        <w:rPr>
          <w:rFonts w:ascii="Arial" w:hAnsi="Arial" w:cs="Arial"/>
          <w:sz w:val="22"/>
          <w:szCs w:val="22"/>
        </w:rPr>
        <w:t>) quaisquer outros impostos que venham a incidir sobre a remuneração do Agente Fiduciário, excetuando-se o IRRF e CSLL, nas alíquotas vigentes nas datas de cada pagamento.</w:t>
      </w:r>
    </w:p>
    <w:p w14:paraId="036FEF1B" w14:textId="726B3D4F" w:rsidR="00343036" w:rsidRPr="006C4C5F" w:rsidRDefault="00F23AA8"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684276" w:rsidRPr="002E714B">
        <w:rPr>
          <w:rFonts w:ascii="Arial" w:hAnsi="Arial" w:cs="Arial"/>
          <w:sz w:val="22"/>
          <w:szCs w:val="22"/>
        </w:rPr>
        <w:t>R$</w:t>
      </w:r>
      <w:r w:rsidR="00684276" w:rsidRPr="002E714B">
        <w:rPr>
          <w:rFonts w:ascii="Arial" w:hAnsi="Arial" w:cs="Arial"/>
          <w:sz w:val="22"/>
          <w:szCs w:val="22"/>
          <w:lang w:val="pt-BR"/>
        </w:rPr>
        <w:t xml:space="preserve">500,00 </w:t>
      </w:r>
      <w:r w:rsidR="00684276" w:rsidRPr="002E714B">
        <w:rPr>
          <w:rFonts w:ascii="Arial" w:hAnsi="Arial" w:cs="Arial"/>
          <w:sz w:val="22"/>
          <w:szCs w:val="22"/>
        </w:rPr>
        <w:t>(</w:t>
      </w:r>
      <w:r w:rsidR="00684276" w:rsidRPr="002E714B">
        <w:rPr>
          <w:rFonts w:ascii="Arial" w:hAnsi="Arial" w:cs="Arial"/>
          <w:sz w:val="22"/>
          <w:szCs w:val="22"/>
          <w:lang w:val="pt-BR"/>
        </w:rPr>
        <w:t>quinhentos</w:t>
      </w:r>
      <w:r w:rsidR="00684276">
        <w:rPr>
          <w:rFonts w:ascii="Arial" w:hAnsi="Arial" w:cs="Arial"/>
          <w:sz w:val="22"/>
          <w:szCs w:val="22"/>
          <w:lang w:val="pt-BR"/>
        </w:rPr>
        <w:t xml:space="preserve"> </w:t>
      </w:r>
      <w:r w:rsidR="00684276" w:rsidRPr="002E714B">
        <w:rPr>
          <w:rFonts w:ascii="Arial" w:hAnsi="Arial" w:cs="Arial"/>
          <w:sz w:val="22"/>
          <w:szCs w:val="22"/>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78348B3D" w14:textId="77777777" w:rsidR="00514482" w:rsidRPr="00854C94" w:rsidRDefault="00826F09"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lastRenderedPageBreak/>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 xml:space="preserve">comentários sobre as demonstrações financeiras da Emissora, enfocando os </w:t>
      </w:r>
      <w:r w:rsidRPr="00854C94">
        <w:rPr>
          <w:rFonts w:ascii="Arial" w:hAnsi="Arial" w:cs="Arial"/>
          <w:lang w:eastAsia="x-none"/>
        </w:rPr>
        <w:lastRenderedPageBreak/>
        <w:t>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4BE2BEC5" w:rsidR="00855070"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54BD7B6F" w14:textId="4A73AC34" w:rsidR="00911D89" w:rsidRPr="006C4C5F" w:rsidRDefault="00021086" w:rsidP="006C4C5F">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021086">
        <w:rPr>
          <w:rFonts w:ascii="Arial" w:hAnsi="Arial" w:cs="Arial"/>
          <w:lang w:eastAsia="x-none"/>
        </w:rPr>
        <w:t xml:space="preserve">diligenciar junto à Emissora para que a Escritura de Emissão e seus aditamentos </w:t>
      </w:r>
      <w:r>
        <w:rPr>
          <w:rFonts w:ascii="Arial" w:hAnsi="Arial" w:cs="Arial"/>
          <w:lang w:eastAsia="x-none"/>
        </w:rPr>
        <w:t xml:space="preserve">sejam </w:t>
      </w:r>
      <w:r w:rsidRPr="006C4C5F">
        <w:rPr>
          <w:rFonts w:ascii="Arial" w:hAnsi="Arial" w:cs="Arial"/>
          <w:lang w:eastAsia="x-none"/>
        </w:rPr>
        <w:t>registrados nos órgãos competentes, adotando, no caso da omissão da Emissora, as medidas eventualmente previstas em lei;</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6524FB50"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0C7247FF"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w:t>
      </w:r>
      <w:r w:rsidRPr="00854C94">
        <w:rPr>
          <w:rFonts w:ascii="Arial" w:hAnsi="Arial" w:cs="Arial"/>
          <w:sz w:val="22"/>
          <w:szCs w:val="22"/>
          <w:lang w:val="pt-BR"/>
        </w:rPr>
        <w:lastRenderedPageBreak/>
        <w:t>Emissora para a proteção e defesa dos interesses da comunhão dos titulares das Debêntures.</w:t>
      </w:r>
    </w:p>
    <w:p w14:paraId="1740A994"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14:paraId="26B63F2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6C4C5F">
      <w:pPr>
        <w:pStyle w:val="Corpodetexto"/>
        <w:keepLines/>
        <w:widowControl w:val="0"/>
        <w:numPr>
          <w:ilvl w:val="2"/>
          <w:numId w:val="53"/>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171BFD5B" w:rsidR="000D3310" w:rsidRPr="00854C94" w:rsidRDefault="003C0444" w:rsidP="006C4C5F">
      <w:pPr>
        <w:pStyle w:val="Corpodetexto"/>
        <w:keepLines/>
        <w:widowControl w:val="0"/>
        <w:numPr>
          <w:ilvl w:val="0"/>
          <w:numId w:val="53"/>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lastRenderedPageBreak/>
        <w:t>CLÁUSULA </w:t>
      </w:r>
      <w:r w:rsidR="00521CC7">
        <w:rPr>
          <w:rFonts w:ascii="Arial" w:hAnsi="Arial" w:cs="Arial"/>
          <w:b/>
          <w:sz w:val="22"/>
          <w:szCs w:val="22"/>
          <w:lang w:val="pt-BR"/>
        </w:rPr>
        <w:t>IX</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6C4C5F">
      <w:pPr>
        <w:pStyle w:val="Corpodetexto"/>
        <w:widowControl w:val="0"/>
        <w:numPr>
          <w:ilvl w:val="1"/>
          <w:numId w:val="54"/>
        </w:numPr>
        <w:tabs>
          <w:tab w:val="left" w:pos="709"/>
        </w:tabs>
        <w:spacing w:after="240" w:line="320" w:lineRule="atLeast"/>
        <w:ind w:left="0" w:firstLine="0"/>
        <w:jc w:val="both"/>
        <w:rPr>
          <w:rFonts w:ascii="Arial" w:hAnsi="Arial" w:cs="Arial"/>
          <w:b/>
          <w:sz w:val="22"/>
          <w:szCs w:val="22"/>
        </w:rPr>
      </w:pPr>
      <w:bookmarkStart w:id="293" w:name="_Ref447279908"/>
      <w:r w:rsidRPr="00854C94">
        <w:rPr>
          <w:rFonts w:ascii="Arial" w:hAnsi="Arial" w:cs="Arial"/>
          <w:b/>
          <w:sz w:val="22"/>
          <w:szCs w:val="22"/>
        </w:rPr>
        <w:t>Disposições Gerais</w:t>
      </w:r>
      <w:bookmarkEnd w:id="293"/>
    </w:p>
    <w:p w14:paraId="7BA6D1FD"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3AB5D0C3"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presidência </w:t>
      </w:r>
      <w:r w:rsidR="001B5F53">
        <w:rPr>
          <w:rFonts w:ascii="Arial" w:hAnsi="Arial" w:cs="Arial"/>
          <w:sz w:val="22"/>
          <w:szCs w:val="22"/>
          <w:lang w:val="pt-BR"/>
        </w:rPr>
        <w:t xml:space="preserve">e secretaria </w:t>
      </w:r>
      <w:r w:rsidRPr="00854C94">
        <w:rPr>
          <w:rFonts w:ascii="Arial" w:hAnsi="Arial" w:cs="Arial"/>
          <w:sz w:val="22"/>
          <w:szCs w:val="22"/>
          <w:lang w:val="pt-BR"/>
        </w:rPr>
        <w:t>da Assembleia Geral de Debenturistas caberá ao Debenturista eleito pelos Debenturistas ou àquele que for designado pela CVM.</w:t>
      </w:r>
    </w:p>
    <w:p w14:paraId="73F55406"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3BE1922D"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w:t>
      </w:r>
      <w:ins w:id="294" w:author="GUSTAVO VILELA COELHO" w:date="2022-04-08T20:41:00Z">
        <w:r w:rsidR="00497BFB">
          <w:rPr>
            <w:rFonts w:ascii="Arial" w:hAnsi="Arial" w:cs="Arial"/>
            <w:sz w:val="22"/>
            <w:szCs w:val="22"/>
            <w:lang w:val="pt-BR"/>
          </w:rPr>
          <w:t xml:space="preserve"> Total</w:t>
        </w:r>
      </w:ins>
      <w:r w:rsidR="00B9594F" w:rsidRPr="00854C94">
        <w:rPr>
          <w:rFonts w:ascii="Arial" w:hAnsi="Arial" w:cs="Arial"/>
          <w:sz w:val="22"/>
          <w:szCs w:val="22"/>
          <w:lang w:val="pt-BR"/>
        </w:rPr>
        <w:t xml:space="preserve">; e (k) </w:t>
      </w:r>
      <w:r w:rsidRPr="00854C94">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sidRPr="00854C94">
        <w:rPr>
          <w:rFonts w:ascii="Arial" w:hAnsi="Arial" w:cs="Arial"/>
          <w:sz w:val="22"/>
          <w:szCs w:val="22"/>
          <w:lang w:val="pt-BR"/>
        </w:rPr>
        <w:t xml:space="preserve"> </w:t>
      </w:r>
    </w:p>
    <w:p w14:paraId="5A24597A" w14:textId="66F9533D" w:rsidR="001B5F53"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deliberações da Assembleia Geral de Debenturistas, a cada Debênture em Circulação caberá um </w:t>
      </w:r>
      <w:r w:rsidR="001B5F53">
        <w:rPr>
          <w:rFonts w:ascii="Arial" w:hAnsi="Arial" w:cs="Arial"/>
          <w:sz w:val="22"/>
          <w:szCs w:val="22"/>
          <w:lang w:val="pt-BR"/>
        </w:rPr>
        <w:t>voto.</w:t>
      </w:r>
    </w:p>
    <w:p w14:paraId="37EAE73C" w14:textId="27D35710" w:rsidR="001B5F53" w:rsidRPr="006C4C5F" w:rsidRDefault="001B5F53"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6C4C5F">
        <w:rPr>
          <w:rFonts w:ascii="Arial" w:hAnsi="Arial" w:cs="Arial"/>
          <w:sz w:val="22"/>
          <w:szCs w:val="22"/>
        </w:rPr>
        <w:t xml:space="preserve">Será obrigatória a presença dos representantes legais da Emissora nas </w:t>
      </w:r>
      <w:bookmarkStart w:id="295" w:name="_Hlk100151165"/>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462A87">
        <w:rPr>
          <w:rFonts w:ascii="Arial" w:hAnsi="Arial" w:cs="Arial"/>
          <w:sz w:val="22"/>
          <w:szCs w:val="22"/>
        </w:rPr>
        <w:t xml:space="preserve"> </w:t>
      </w:r>
      <w:bookmarkEnd w:id="295"/>
      <w:r w:rsidRPr="006C4C5F">
        <w:rPr>
          <w:rFonts w:ascii="Arial" w:hAnsi="Arial" w:cs="Arial"/>
          <w:sz w:val="22"/>
          <w:szCs w:val="22"/>
        </w:rPr>
        <w:t xml:space="preserve">convocadas pela Emissora, ou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 xml:space="preserve">que tenham por objeto deliberar sobre alterações à esta Escritura de Emissão, enquanto que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convocadas pelos Debenturistas ou pelo Agente Fiduciário e que não tenham por objeto deliberar sobre alterações à esta Escritura de Emissão, a presença dos representantes legais da Emissora será facultativa, exceto se solicitada pelos Debenturistas e/ou pelo Agente Fiduciário, hipótese em que esta será obrigatória.</w:t>
      </w:r>
    </w:p>
    <w:p w14:paraId="6B0618BD" w14:textId="79D0FC48" w:rsidR="009C2487"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1268DD81" w:rsidR="007A5EDF"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rPr>
      </w:pPr>
      <w:bookmarkStart w:id="296" w:name="_DV_M471"/>
      <w:bookmarkStart w:id="297" w:name="_DV_M472"/>
      <w:bookmarkStart w:id="298" w:name="_DV_M473"/>
      <w:bookmarkStart w:id="299" w:name="_DV_M489"/>
      <w:bookmarkStart w:id="300" w:name="_DV_M491"/>
      <w:bookmarkStart w:id="301" w:name="_DV_M496"/>
      <w:bookmarkStart w:id="302" w:name="_DV_M535"/>
      <w:bookmarkStart w:id="303" w:name="_DV_M541"/>
      <w:bookmarkStart w:id="304" w:name="_DV_M542"/>
      <w:bookmarkStart w:id="305" w:name="_DV_M543"/>
      <w:bookmarkStart w:id="306" w:name="_DV_M549"/>
      <w:bookmarkStart w:id="307" w:name="_DV_M550"/>
      <w:bookmarkStart w:id="308" w:name="_DV_M564"/>
      <w:bookmarkStart w:id="309" w:name="_DV_M565"/>
      <w:bookmarkStart w:id="310" w:name="_DV_M568"/>
      <w:bookmarkStart w:id="311" w:name="_DV_M569"/>
      <w:bookmarkStart w:id="312" w:name="_DV_M570"/>
      <w:bookmarkStart w:id="313" w:name="_DV_M571"/>
      <w:bookmarkStart w:id="314" w:name="_DV_M572"/>
      <w:bookmarkStart w:id="315" w:name="_DV_M573"/>
      <w:bookmarkStart w:id="316" w:name="_DV_M574"/>
      <w:bookmarkStart w:id="317" w:name="_DV_M575"/>
      <w:bookmarkStart w:id="318" w:name="_DV_M576"/>
      <w:bookmarkStart w:id="319" w:name="_DV_M577"/>
      <w:bookmarkStart w:id="320" w:name="_DV_M578"/>
      <w:bookmarkStart w:id="321" w:name="_DV_M579"/>
      <w:bookmarkStart w:id="322" w:name="_DV_M580"/>
      <w:bookmarkStart w:id="323" w:name="_DV_M584"/>
      <w:bookmarkStart w:id="324" w:name="_DV_M585"/>
      <w:bookmarkStart w:id="325" w:name="_DV_M586"/>
      <w:bookmarkStart w:id="326" w:name="_DV_M587"/>
      <w:bookmarkStart w:id="327" w:name="_DV_M589"/>
      <w:bookmarkStart w:id="328" w:name="_DV_M590"/>
      <w:bookmarkStart w:id="329" w:name="_DV_M392"/>
      <w:bookmarkStart w:id="330" w:name="_DV_M393"/>
      <w:bookmarkStart w:id="331" w:name="_DV_M591"/>
      <w:bookmarkStart w:id="332" w:name="_Toc499990383"/>
      <w:bookmarkStart w:id="333" w:name="_Toc280370544"/>
      <w:bookmarkStart w:id="334" w:name="_Toc349040600"/>
      <w:bookmarkStart w:id="335" w:name="_Toc351469185"/>
      <w:bookmarkStart w:id="336" w:name="_Toc352767487"/>
      <w:bookmarkStart w:id="337" w:name="_Toc355626574"/>
      <w:bookmarkEnd w:id="286"/>
      <w:bookmarkEnd w:id="287"/>
      <w:bookmarkEnd w:id="288"/>
      <w:bookmarkEnd w:id="289"/>
      <w:bookmarkEnd w:id="290"/>
      <w:bookmarkEnd w:id="29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854C94">
        <w:rPr>
          <w:rFonts w:ascii="Arial" w:hAnsi="Arial" w:cs="Arial"/>
          <w:b/>
          <w:sz w:val="22"/>
          <w:szCs w:val="22"/>
        </w:rPr>
        <w:t>CLÁUSULA </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338" w:name="_DV_M592"/>
      <w:bookmarkEnd w:id="332"/>
      <w:bookmarkEnd w:id="338"/>
      <w:r w:rsidR="0063263C" w:rsidRPr="00854C94">
        <w:rPr>
          <w:rFonts w:ascii="Arial" w:hAnsi="Arial" w:cs="Arial"/>
          <w:b/>
          <w:sz w:val="22"/>
          <w:szCs w:val="22"/>
        </w:rPr>
        <w:t xml:space="preserve"> E GARANTIAS DA EMISSORA</w:t>
      </w:r>
      <w:bookmarkStart w:id="339" w:name="_DV_M593"/>
      <w:bookmarkEnd w:id="333"/>
      <w:bookmarkEnd w:id="334"/>
      <w:bookmarkEnd w:id="335"/>
      <w:bookmarkEnd w:id="336"/>
      <w:bookmarkEnd w:id="337"/>
      <w:bookmarkEnd w:id="339"/>
    </w:p>
    <w:p w14:paraId="09006781" w14:textId="77777777" w:rsidR="007A5EDF" w:rsidRPr="00854C94" w:rsidRDefault="0063263C"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340" w:name="_DV_M595"/>
      <w:bookmarkEnd w:id="340"/>
    </w:p>
    <w:p w14:paraId="6F8F7369" w14:textId="3B61C7AB"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xml:space="preserve">, </w:t>
      </w:r>
      <w:r w:rsidR="001B5F53" w:rsidRPr="001B5F53">
        <w:rPr>
          <w:rFonts w:ascii="Arial" w:hAnsi="Arial" w:cs="Arial"/>
          <w:lang w:eastAsia="x-none"/>
        </w:rPr>
        <w:t>de acordo com as leis brasileiras e está devidamente autorizada a conduzir seus negócios</w:t>
      </w:r>
      <w:r w:rsidR="001B5F53">
        <w:rPr>
          <w:rFonts w:ascii="Arial" w:hAnsi="Arial" w:cs="Arial"/>
          <w:lang w:eastAsia="x-none"/>
        </w:rPr>
        <w:t>,</w:t>
      </w:r>
      <w:r w:rsidR="001B5F53" w:rsidRPr="001B5F53">
        <w:rPr>
          <w:rFonts w:ascii="Arial" w:hAnsi="Arial" w:cs="Arial"/>
          <w:lang w:eastAsia="x-none"/>
        </w:rPr>
        <w:t xml:space="preserve"> </w:t>
      </w:r>
      <w:r w:rsidR="00261C6D" w:rsidRPr="00854C94">
        <w:rPr>
          <w:rFonts w:ascii="Arial" w:hAnsi="Arial" w:cs="Arial"/>
          <w:lang w:eastAsia="x-none"/>
        </w:rPr>
        <w:t>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w:t>
      </w:r>
      <w:r w:rsidRPr="00854C94">
        <w:rPr>
          <w:rFonts w:ascii="Arial" w:hAnsi="Arial" w:cs="Arial"/>
          <w:lang w:eastAsia="x-none"/>
        </w:rPr>
        <w:lastRenderedPageBreak/>
        <w:t xml:space="preserve">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2A5D8F73" w:rsidR="007A5EDF" w:rsidRPr="006C4C5F" w:rsidRDefault="001B5F53" w:rsidP="00462A87">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1B5F53">
        <w:rPr>
          <w:rFonts w:ascii="Arial" w:eastAsia="Arial Unicode MS" w:hAnsi="Arial" w:cs="Arial"/>
        </w:rPr>
        <w:t>está devidamente autorizada e obteve todas as licenças e autorizações necessárias, inclusive as societárias, para celebrar esta Escritura de Emissão, à Emissão das Debêntures e ao cumprimento de todas as obrigações aqui previstas, tendo, então, sido satisfeitos todos os requisitos legais e estatutários necessários para tanto;</w:t>
      </w:r>
      <w:bookmarkStart w:id="341" w:name="_DV_M597"/>
      <w:bookmarkStart w:id="342" w:name="_DV_M598"/>
      <w:bookmarkEnd w:id="341"/>
      <w:bookmarkEnd w:id="342"/>
    </w:p>
    <w:p w14:paraId="1F239ADC" w14:textId="77777777"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6254FB47" w:rsidR="007A5EDF" w:rsidRPr="00854C94" w:rsidRDefault="0063263C"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Pr="00854C94">
        <w:rPr>
          <w:rFonts w:ascii="Arial" w:eastAsia="Arial Unicode MS" w:hAnsi="Arial" w:cs="Arial"/>
        </w:rPr>
        <w:t xml:space="preserve"> têm poderes estatutários </w:t>
      </w:r>
      <w:r w:rsidR="001B5F53">
        <w:rPr>
          <w:rFonts w:ascii="Arial" w:eastAsia="Arial Unicode MS" w:hAnsi="Arial" w:cs="Arial"/>
        </w:rPr>
        <w:t>e/</w:t>
      </w:r>
      <w:r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00F80EEB" w:rsidRPr="00854C94">
        <w:rPr>
          <w:rFonts w:ascii="Arial" w:eastAsia="Arial Unicode MS" w:hAnsi="Arial" w:cs="Arial"/>
        </w:rPr>
        <w:t xml:space="preserve"> </w:t>
      </w:r>
      <w:bookmarkStart w:id="343" w:name="_DV_M599"/>
      <w:bookmarkEnd w:id="343"/>
    </w:p>
    <w:p w14:paraId="63C0E377" w14:textId="007359A2" w:rsidR="007A5EDF"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1B5F53">
        <w:rPr>
          <w:rFonts w:ascii="Arial" w:eastAsia="Arial Unicode MS" w:hAnsi="Arial" w:cs="Arial"/>
          <w:sz w:val="22"/>
          <w:szCs w:val="22"/>
        </w:rPr>
        <w:t xml:space="preserve"> ou contrariam</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344" w:name="_DV_M601"/>
      <w:bookmarkEnd w:id="344"/>
    </w:p>
    <w:p w14:paraId="64425E89" w14:textId="61787D13" w:rsidR="001B5F53" w:rsidRPr="00854C94" w:rsidRDefault="001B5F5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1B5F53">
        <w:rPr>
          <w:rFonts w:ascii="Arial" w:eastAsia="Arial Unicode MS" w:hAnsi="Arial" w:cs="Arial"/>
          <w:sz w:val="22"/>
          <w:szCs w:val="22"/>
        </w:rPr>
        <w:lastRenderedPageBreak/>
        <w:t>não há qualquer ligação entre a Emissora e o Agente Fiduciário que impeça o Agente Fiduciário de exercer plenamente suas funções;</w:t>
      </w:r>
    </w:p>
    <w:p w14:paraId="79E343B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345" w:name="_DV_M603"/>
      <w:bookmarkEnd w:id="345"/>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informou em seu Formulário de Referência, por meio de uma descrição verdadeira, consistente, correta e suficiente, todos os processos, judiciais, </w:t>
      </w:r>
      <w:r w:rsidRPr="00854C94">
        <w:rPr>
          <w:rFonts w:ascii="Arial" w:eastAsia="Arial Unicode MS" w:hAnsi="Arial" w:cs="Arial"/>
          <w:sz w:val="22"/>
          <w:szCs w:val="22"/>
        </w:rPr>
        <w:lastRenderedPageBreak/>
        <w:t>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12B11E36"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w:t>
      </w:r>
      <w:r w:rsidR="009D5508">
        <w:rPr>
          <w:rFonts w:ascii="Arial" w:eastAsia="Arial Unicode MS" w:hAnsi="Arial" w:cs="Arial"/>
          <w:sz w:val="22"/>
          <w:szCs w:val="22"/>
        </w:rPr>
        <w:t xml:space="preserve"> regular</w:t>
      </w:r>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3E4BED5B"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w:t>
      </w:r>
      <w:r w:rsidR="00615566" w:rsidRPr="0025225C">
        <w:rPr>
          <w:rFonts w:ascii="Arial" w:eastAsia="Arial Unicode MS" w:hAnsi="Arial" w:cs="Arial"/>
          <w:sz w:val="22"/>
          <w:szCs w:val="22"/>
        </w:rPr>
        <w:t xml:space="preserve">a </w:t>
      </w:r>
      <w:r w:rsidR="00615566" w:rsidRPr="006C4C5F">
        <w:rPr>
          <w:rFonts w:ascii="Arial" w:eastAsia="Arial Unicode MS" w:hAnsi="Arial" w:cs="Arial"/>
          <w:sz w:val="22"/>
          <w:szCs w:val="22"/>
        </w:rPr>
        <w:t>Legislação Socioambiental</w:t>
      </w:r>
      <w:r w:rsidR="0025225C">
        <w:rPr>
          <w:rFonts w:ascii="Arial" w:eastAsia="Arial Unicode MS" w:hAnsi="Arial" w:cs="Arial"/>
          <w:sz w:val="22"/>
          <w:szCs w:val="22"/>
        </w:rPr>
        <w:t xml:space="preserve"> </w:t>
      </w:r>
      <w:r w:rsidR="00615566" w:rsidRPr="00854C94">
        <w:rPr>
          <w:rFonts w:ascii="Arial" w:eastAsia="Arial Unicode MS" w:hAnsi="Arial" w:cs="Arial"/>
          <w:sz w:val="22"/>
          <w:szCs w:val="22"/>
        </w:rPr>
        <w:t>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 xml:space="preserve">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w:t>
      </w:r>
      <w:r w:rsidRPr="00854C94">
        <w:rPr>
          <w:rFonts w:ascii="Arial" w:eastAsia="Arial Unicode MS" w:hAnsi="Arial" w:cs="Arial"/>
          <w:sz w:val="22"/>
          <w:szCs w:val="22"/>
        </w:rPr>
        <w:lastRenderedPageBreak/>
        <w:t>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346" w:name="_DV_M614"/>
      <w:bookmarkStart w:id="347" w:name="_Toc499990386"/>
      <w:bookmarkStart w:id="348" w:name="_Toc280370545"/>
      <w:bookmarkStart w:id="349" w:name="_Toc349040601"/>
      <w:bookmarkStart w:id="350" w:name="_Toc351469186"/>
      <w:bookmarkStart w:id="351" w:name="_Toc352767488"/>
      <w:bookmarkStart w:id="352" w:name="_Toc355626575"/>
      <w:bookmarkEnd w:id="346"/>
    </w:p>
    <w:p w14:paraId="1C8B3827" w14:textId="60F72DC4" w:rsidR="000D3310"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3A2ED2">
        <w:rPr>
          <w:rFonts w:ascii="Arial" w:hAnsi="Arial" w:cs="Arial"/>
          <w:b/>
          <w:sz w:val="22"/>
          <w:szCs w:val="22"/>
          <w:lang w:val="pt-BR"/>
        </w:rPr>
        <w:t>I</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6C4C5F">
      <w:pPr>
        <w:pStyle w:val="Corpodetexto"/>
        <w:widowControl w:val="0"/>
        <w:numPr>
          <w:ilvl w:val="0"/>
          <w:numId w:val="57"/>
        </w:numPr>
        <w:tabs>
          <w:tab w:val="left" w:pos="0"/>
        </w:tabs>
        <w:spacing w:after="240" w:line="320" w:lineRule="atLeast"/>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6C4C5F">
      <w:pPr>
        <w:pStyle w:val="Corpodetexto"/>
        <w:widowControl w:val="0"/>
        <w:numPr>
          <w:ilvl w:val="0"/>
          <w:numId w:val="58"/>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229033E3"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o Rigon, Karina Simioni e</w:t>
      </w:r>
      <w:r w:rsidR="006F46D0">
        <w:rPr>
          <w:rFonts w:ascii="Arial" w:hAnsi="Arial" w:cs="Arial"/>
          <w:sz w:val="22"/>
          <w:szCs w:val="22"/>
        </w:rPr>
        <w:t xml:space="preserve"> </w:t>
      </w:r>
      <w:r w:rsidR="00343036" w:rsidRPr="00854C94">
        <w:rPr>
          <w:rFonts w:ascii="Arial" w:hAnsi="Arial" w:cs="Arial"/>
          <w:sz w:val="22"/>
          <w:szCs w:val="22"/>
        </w:rPr>
        <w:t>Jonathas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97" w:history="1">
        <w:r w:rsidR="006F46D0" w:rsidRPr="00462A87">
          <w:rPr>
            <w:rStyle w:val="Hyperlink"/>
            <w:rFonts w:ascii="Arial" w:hAnsi="Arial" w:cs="Arial"/>
            <w:sz w:val="22"/>
            <w:szCs w:val="22"/>
          </w:rPr>
          <w:t>tesouraria@</w:t>
        </w:r>
        <w:r w:rsidR="006F46D0" w:rsidRPr="00236EE7">
          <w:rPr>
            <w:rStyle w:val="Hyperlink"/>
            <w:rFonts w:ascii="Arial" w:hAnsi="Arial" w:cs="Arial"/>
            <w:sz w:val="22"/>
            <w:szCs w:val="22"/>
          </w:rPr>
          <w:t>grupopanvel.com.br</w:t>
        </w:r>
      </w:hyperlink>
      <w:r w:rsidR="000A217A">
        <w:rPr>
          <w:rStyle w:val="Hyperlink"/>
          <w:rFonts w:ascii="Arial" w:hAnsi="Arial" w:cs="Arial"/>
          <w:sz w:val="22"/>
          <w:szCs w:val="22"/>
        </w:rPr>
        <w:t xml:space="preserve"> </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lastRenderedPageBreak/>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6909E382" w:rsidR="000D3310" w:rsidRPr="00854C94" w:rsidRDefault="00261C6D" w:rsidP="00462A87">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00514C0D" w:rsidRPr="00E35B15">
        <w:rPr>
          <w:rFonts w:ascii="Arial" w:hAnsi="Arial" w:cs="Arial"/>
          <w:sz w:val="22"/>
          <w:szCs w:val="22"/>
        </w:rPr>
        <w:t>Rua Joaquim Floriano, nº 466, Bloco B, Sala 1.401</w:t>
      </w:r>
      <w:r w:rsidR="00514C0D" w:rsidRPr="00854C94">
        <w:rPr>
          <w:rFonts w:ascii="Arial" w:hAnsi="Arial" w:cs="Arial"/>
          <w:sz w:val="22"/>
          <w:szCs w:val="22"/>
        </w:rPr>
        <w:br/>
      </w:r>
      <w:r w:rsidR="00514C0D" w:rsidRPr="00E35B15">
        <w:rPr>
          <w:rFonts w:ascii="Arial" w:hAnsi="Arial" w:cs="Arial"/>
          <w:sz w:val="22"/>
          <w:szCs w:val="22"/>
        </w:rPr>
        <w:t>CEP 04534-002 – São Paulo, SP</w:t>
      </w:r>
      <w:r w:rsidR="00514C0D" w:rsidRPr="00854C94">
        <w:rPr>
          <w:rFonts w:ascii="Arial" w:hAnsi="Arial" w:cs="Arial"/>
          <w:sz w:val="22"/>
          <w:szCs w:val="22"/>
        </w:rPr>
        <w:br/>
        <w:t>At.: Carlos Alberto Bacha, Matheus Gomes Faria</w:t>
      </w:r>
      <w:r w:rsidR="00514C0D">
        <w:rPr>
          <w:rFonts w:ascii="Arial" w:hAnsi="Arial" w:cs="Arial"/>
          <w:sz w:val="22"/>
          <w:szCs w:val="22"/>
        </w:rPr>
        <w:t xml:space="preserve">, </w:t>
      </w:r>
      <w:r w:rsidR="00514C0D" w:rsidRPr="00E35B15">
        <w:rPr>
          <w:rFonts w:ascii="Arial" w:hAnsi="Arial" w:cs="Arial"/>
          <w:sz w:val="22"/>
          <w:szCs w:val="22"/>
        </w:rPr>
        <w:t>Pedro Paulo Farme D’</w:t>
      </w:r>
      <w:proofErr w:type="spellStart"/>
      <w:r w:rsidR="00514C0D" w:rsidRPr="00E35B15">
        <w:rPr>
          <w:rFonts w:ascii="Arial" w:hAnsi="Arial" w:cs="Arial"/>
          <w:sz w:val="22"/>
          <w:szCs w:val="22"/>
        </w:rPr>
        <w:t>Amoed</w:t>
      </w:r>
      <w:proofErr w:type="spellEnd"/>
      <w:r w:rsidR="00514C0D" w:rsidRPr="00E35B15">
        <w:rPr>
          <w:rFonts w:ascii="Arial" w:hAnsi="Arial" w:cs="Arial"/>
          <w:sz w:val="22"/>
          <w:szCs w:val="22"/>
        </w:rPr>
        <w:t xml:space="preserve"> Fernandes de Oliveira </w:t>
      </w:r>
      <w:r w:rsidR="00514C0D" w:rsidRPr="00854C94">
        <w:rPr>
          <w:rFonts w:ascii="Arial" w:hAnsi="Arial" w:cs="Arial"/>
          <w:sz w:val="22"/>
          <w:szCs w:val="22"/>
        </w:rPr>
        <w:t>e Rinaldo Rabello Ferreira</w:t>
      </w:r>
      <w:r w:rsidR="00514C0D" w:rsidRPr="00854C94">
        <w:rPr>
          <w:rFonts w:ascii="Arial" w:hAnsi="Arial" w:cs="Arial"/>
          <w:sz w:val="22"/>
          <w:szCs w:val="22"/>
        </w:rPr>
        <w:br/>
        <w:t xml:space="preserve">Tel.: </w:t>
      </w:r>
      <w:r w:rsidR="00514C0D" w:rsidRPr="00E35B15">
        <w:rPr>
          <w:rFonts w:ascii="Arial" w:hAnsi="Arial" w:cs="Arial"/>
          <w:sz w:val="22"/>
          <w:szCs w:val="22"/>
        </w:rPr>
        <w:t xml:space="preserve">(11) 3090-0447 / </w:t>
      </w:r>
      <w:r w:rsidR="00514C0D" w:rsidRPr="00854C94">
        <w:rPr>
          <w:rFonts w:ascii="Arial" w:hAnsi="Arial" w:cs="Arial"/>
          <w:sz w:val="22"/>
          <w:szCs w:val="22"/>
        </w:rPr>
        <w:t>(21) 2507-1949</w:t>
      </w:r>
      <w:r w:rsidR="00514C0D" w:rsidRPr="00854C94">
        <w:rPr>
          <w:rFonts w:ascii="Arial" w:hAnsi="Arial" w:cs="Arial"/>
          <w:sz w:val="22"/>
          <w:szCs w:val="22"/>
        </w:rPr>
        <w:br/>
        <w:t xml:space="preserve">Correio Eletrônico: </w:t>
      </w:r>
      <w:hyperlink r:id="rId98" w:history="1">
        <w:r w:rsidR="00514C0D">
          <w:rPr>
            <w:rStyle w:val="Hyperlink"/>
            <w:rFonts w:ascii="Arial" w:hAnsi="Arial" w:cs="Arial"/>
            <w:sz w:val="22"/>
            <w:szCs w:val="22"/>
          </w:rPr>
          <w:t>spestruturacao</w:t>
        </w:r>
        <w:r w:rsidR="00514C0D" w:rsidRPr="006563FB">
          <w:rPr>
            <w:rStyle w:val="Hyperlink"/>
            <w:rFonts w:ascii="Arial" w:hAnsi="Arial" w:cs="Arial"/>
            <w:sz w:val="22"/>
            <w:szCs w:val="22"/>
          </w:rPr>
          <w:t>@simplificpavarini.com.br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99"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0"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1"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C32F638"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003A2ED2">
        <w:rPr>
          <w:rFonts w:ascii="Arial" w:hAnsi="Arial" w:cs="Arial"/>
          <w:b/>
          <w:sz w:val="22"/>
          <w:szCs w:val="22"/>
          <w:lang w:val="pt-BR"/>
        </w:rPr>
        <w:t>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2788E8C5"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Não se presume a renúncia a qualquer dos direitos decorrentes desta Escritura de </w:t>
      </w:r>
      <w:r w:rsidRPr="00854C94">
        <w:rPr>
          <w:rFonts w:ascii="Arial" w:hAnsi="Arial" w:cs="Arial"/>
          <w:sz w:val="22"/>
          <w:szCs w:val="22"/>
        </w:rPr>
        <w:lastRenderedPageBreak/>
        <w:t>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08C22A50" w14:textId="5A6C430D" w:rsidR="003A2ED2" w:rsidRDefault="00024186" w:rsidP="003A2ED2">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eastAsia="pt-BR"/>
        </w:rPr>
      </w:pPr>
      <w:r w:rsidRPr="002E714B">
        <w:rPr>
          <w:rFonts w:ascii="Arial" w:hAnsi="Arial" w:cs="Arial"/>
          <w:sz w:val="22"/>
          <w:szCs w:val="22"/>
          <w:lang w:val="pt-BR" w:eastAsia="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B657E3" w14:textId="4BD793A3" w:rsidR="00024186" w:rsidRPr="006C4C5F" w:rsidRDefault="00024186"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133F3B" w14:textId="16129FAC" w:rsidR="003A2ED2" w:rsidRPr="006C4C5F" w:rsidRDefault="003A2ED2" w:rsidP="003A2ED2">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21BB1C62" w14:textId="29C9A6DD" w:rsidR="000D3310" w:rsidRPr="00854C94"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ABA50FE"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w:t>
      </w:r>
      <w:r w:rsidR="00C022DF">
        <w:rPr>
          <w:rFonts w:ascii="Arial" w:hAnsi="Arial" w:cs="Arial"/>
          <w:sz w:val="22"/>
          <w:szCs w:val="22"/>
          <w:lang w:val="pt-BR"/>
        </w:rPr>
        <w:t>i</w:t>
      </w:r>
      <w:r w:rsidR="00AC4B5B" w:rsidRPr="00854C94">
        <w:rPr>
          <w:rFonts w:ascii="Arial" w:hAnsi="Arial" w:cs="Arial"/>
          <w:sz w:val="22"/>
          <w:szCs w:val="22"/>
        </w:rPr>
        <w:t>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009D5508">
        <w:rPr>
          <w:rFonts w:ascii="Arial" w:hAnsi="Arial" w:cs="Arial"/>
          <w:sz w:val="22"/>
          <w:szCs w:val="22"/>
          <w:lang w:val="pt-BR"/>
        </w:rPr>
        <w:t>; (</w:t>
      </w:r>
      <w:proofErr w:type="spellStart"/>
      <w:r w:rsidR="009D5508">
        <w:rPr>
          <w:rFonts w:ascii="Arial" w:hAnsi="Arial" w:cs="Arial"/>
          <w:sz w:val="22"/>
          <w:szCs w:val="22"/>
          <w:lang w:val="pt-BR"/>
        </w:rPr>
        <w:t>ii</w:t>
      </w:r>
      <w:r w:rsidR="00C022DF">
        <w:rPr>
          <w:rFonts w:ascii="Arial" w:hAnsi="Arial" w:cs="Arial"/>
          <w:sz w:val="22"/>
          <w:szCs w:val="22"/>
          <w:lang w:val="pt-BR"/>
        </w:rPr>
        <w:t>i</w:t>
      </w:r>
      <w:proofErr w:type="spellEnd"/>
      <w:r w:rsidR="009D5508">
        <w:rPr>
          <w:rFonts w:ascii="Arial" w:hAnsi="Arial" w:cs="Arial"/>
          <w:sz w:val="22"/>
          <w:szCs w:val="22"/>
          <w:lang w:val="pt-BR"/>
        </w:rPr>
        <w:t xml:space="preserve">) </w:t>
      </w:r>
      <w:r w:rsidR="009D5508" w:rsidRPr="00006203">
        <w:rPr>
          <w:rFonts w:ascii="Arial" w:hAnsi="Arial" w:cs="Arial"/>
          <w:sz w:val="22"/>
          <w:szCs w:val="22"/>
          <w:lang w:val="pt-BR"/>
        </w:rPr>
        <w:t xml:space="preserve">contratação do Agente Fiduciário, do </w:t>
      </w:r>
      <w:proofErr w:type="spellStart"/>
      <w:r w:rsidR="009D5508" w:rsidRPr="00006203">
        <w:rPr>
          <w:rFonts w:ascii="Arial" w:hAnsi="Arial" w:cs="Arial"/>
          <w:sz w:val="22"/>
          <w:szCs w:val="22"/>
          <w:lang w:val="pt-BR"/>
        </w:rPr>
        <w:t>Escriturador</w:t>
      </w:r>
      <w:proofErr w:type="spellEnd"/>
      <w:r w:rsidR="009D5508" w:rsidRPr="00006203">
        <w:rPr>
          <w:rFonts w:ascii="Arial" w:hAnsi="Arial" w:cs="Arial"/>
          <w:sz w:val="22"/>
          <w:szCs w:val="22"/>
          <w:lang w:val="pt-BR"/>
        </w:rPr>
        <w:t xml:space="preserve">, do </w:t>
      </w:r>
      <w:r w:rsidR="009D5508">
        <w:rPr>
          <w:rFonts w:ascii="Arial" w:hAnsi="Arial" w:cs="Arial"/>
          <w:sz w:val="22"/>
          <w:szCs w:val="22"/>
          <w:lang w:val="pt-BR"/>
        </w:rPr>
        <w:t>Banco Liquidante</w:t>
      </w:r>
      <w:r w:rsidR="009D5508" w:rsidRPr="00006203">
        <w:rPr>
          <w:rFonts w:ascii="Arial" w:hAnsi="Arial" w:cs="Arial"/>
          <w:sz w:val="22"/>
          <w:szCs w:val="22"/>
          <w:lang w:val="pt-BR"/>
        </w:rPr>
        <w:t xml:space="preserve"> e dos demais prestadores de serviços e quaisquer outros custos relacionados às </w:t>
      </w:r>
      <w:r w:rsidR="009D5508" w:rsidRPr="00462A87">
        <w:rPr>
          <w:rFonts w:ascii="Arial" w:hAnsi="Arial" w:cs="Arial"/>
          <w:sz w:val="22"/>
          <w:szCs w:val="22"/>
          <w:lang w:val="pt-BR"/>
        </w:rPr>
        <w:t>Debêntures</w:t>
      </w:r>
      <w:r w:rsidR="009D5508" w:rsidRPr="006C4C5F">
        <w:rPr>
          <w:rFonts w:ascii="Arial" w:hAnsi="Arial" w:cs="Arial"/>
          <w:sz w:val="22"/>
          <w:szCs w:val="22"/>
          <w:lang w:val="pt-BR"/>
        </w:rPr>
        <w:t>; e (</w:t>
      </w:r>
      <w:proofErr w:type="spellStart"/>
      <w:r w:rsidR="009D5508" w:rsidRPr="006C4C5F">
        <w:rPr>
          <w:rFonts w:ascii="Arial" w:hAnsi="Arial" w:cs="Arial"/>
          <w:sz w:val="22"/>
          <w:szCs w:val="22"/>
          <w:lang w:val="pt-BR"/>
        </w:rPr>
        <w:t>i</w:t>
      </w:r>
      <w:r w:rsidR="008965E9">
        <w:rPr>
          <w:rFonts w:ascii="Arial" w:hAnsi="Arial" w:cs="Arial"/>
          <w:sz w:val="22"/>
          <w:szCs w:val="22"/>
          <w:lang w:val="pt-BR"/>
        </w:rPr>
        <w:t>v</w:t>
      </w:r>
      <w:proofErr w:type="spellEnd"/>
      <w:r w:rsidR="009D5508" w:rsidRPr="006C4C5F">
        <w:rPr>
          <w:rFonts w:ascii="Arial" w:hAnsi="Arial" w:cs="Arial"/>
          <w:sz w:val="22"/>
          <w:szCs w:val="22"/>
          <w:lang w:val="pt-BR"/>
        </w:rPr>
        <w:t>)</w:t>
      </w:r>
      <w:r w:rsidR="00B87B9B">
        <w:rPr>
          <w:rFonts w:ascii="Arial" w:hAnsi="Arial" w:cs="Arial"/>
          <w:sz w:val="22"/>
          <w:szCs w:val="22"/>
          <w:lang w:val="pt-BR"/>
        </w:rPr>
        <w:t xml:space="preserve"> </w:t>
      </w:r>
      <w:r w:rsidR="00F23DA2" w:rsidRPr="00F23DA2">
        <w:rPr>
          <w:rFonts w:ascii="Arial" w:hAnsi="Arial" w:cs="Arial"/>
          <w:sz w:val="22"/>
          <w:szCs w:val="22"/>
          <w:lang w:val="pt-BR"/>
        </w:rPr>
        <w:t>taxa de fiscalização da CVM, nos termos da Resolução CVM nº 61, de 27 de dezembro de 2021</w:t>
      </w:r>
      <w:r w:rsidR="0033648C">
        <w:rPr>
          <w:rFonts w:ascii="Arial" w:hAnsi="Arial" w:cs="Arial"/>
          <w:sz w:val="22"/>
          <w:szCs w:val="22"/>
          <w:lang w:val="pt-BR"/>
        </w:rPr>
        <w:t xml:space="preserve">, bem como </w:t>
      </w:r>
      <w:r w:rsidR="005A247E">
        <w:rPr>
          <w:rFonts w:ascii="Arial" w:hAnsi="Arial" w:cs="Arial"/>
          <w:sz w:val="22"/>
          <w:szCs w:val="22"/>
          <w:lang w:val="pt-BR"/>
        </w:rPr>
        <w:t xml:space="preserve">os </w:t>
      </w:r>
      <w:r w:rsidR="0033648C">
        <w:rPr>
          <w:rFonts w:ascii="Arial" w:hAnsi="Arial" w:cs="Arial"/>
          <w:sz w:val="22"/>
          <w:szCs w:val="22"/>
          <w:lang w:val="pt-BR"/>
        </w:rPr>
        <w:t xml:space="preserve">custos relativos ao registro da Oferta </w:t>
      </w:r>
      <w:r w:rsidR="00EA2B44">
        <w:rPr>
          <w:rFonts w:ascii="Arial" w:hAnsi="Arial" w:cs="Arial"/>
          <w:sz w:val="22"/>
          <w:szCs w:val="22"/>
          <w:lang w:val="pt-BR"/>
        </w:rPr>
        <w:t xml:space="preserve">Restrita na ANBIMA nos termos do </w:t>
      </w:r>
      <w:r w:rsidR="005A247E">
        <w:rPr>
          <w:rFonts w:ascii="Arial" w:hAnsi="Arial" w:cs="Arial"/>
          <w:sz w:val="22"/>
          <w:szCs w:val="22"/>
          <w:lang w:val="pt-BR"/>
        </w:rPr>
        <w:t>“</w:t>
      </w:r>
      <w:r w:rsidR="005A247E" w:rsidRPr="006F222E">
        <w:rPr>
          <w:rFonts w:ascii="Arial" w:hAnsi="Arial" w:cs="Arial"/>
          <w:iCs/>
          <w:sz w:val="22"/>
          <w:szCs w:val="22"/>
        </w:rPr>
        <w:t>Código ANBIMA para Ofertas Públicas</w:t>
      </w:r>
      <w:r w:rsidR="005A247E">
        <w:rPr>
          <w:rFonts w:ascii="Arial" w:hAnsi="Arial" w:cs="Arial"/>
          <w:iCs/>
          <w:sz w:val="22"/>
          <w:szCs w:val="22"/>
          <w:lang w:val="pt-BR"/>
        </w:rPr>
        <w:t>”</w:t>
      </w:r>
      <w:r w:rsidR="009D5508">
        <w:rPr>
          <w:rFonts w:ascii="Arial" w:hAnsi="Arial" w:cs="Arial"/>
          <w:sz w:val="22"/>
          <w:szCs w:val="22"/>
          <w:lang w:val="pt-BR"/>
        </w:rPr>
        <w:t>.</w:t>
      </w:r>
    </w:p>
    <w:p w14:paraId="29B0EEE6"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 xml:space="preserve">As Partes concordam e convencionam que a celebração desta Escritura de Emissão </w:t>
      </w:r>
      <w:r w:rsidRPr="000B435E">
        <w:rPr>
          <w:rFonts w:ascii="Arial" w:hAnsi="Arial" w:cs="Arial"/>
          <w:sz w:val="22"/>
          <w:szCs w:val="22"/>
        </w:rPr>
        <w:lastRenderedPageBreak/>
        <w:t>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69183B8B"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003A2ED2">
        <w:rPr>
          <w:rFonts w:ascii="Arial" w:hAnsi="Arial" w:cs="Arial"/>
          <w:b/>
          <w:sz w:val="22"/>
          <w:szCs w:val="22"/>
          <w:lang w:val="pt-BR"/>
        </w:rPr>
        <w:t>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6C4C5F">
      <w:pPr>
        <w:pStyle w:val="Corpodetexto"/>
        <w:widowControl w:val="0"/>
        <w:numPr>
          <w:ilvl w:val="0"/>
          <w:numId w:val="60"/>
        </w:numPr>
        <w:tabs>
          <w:tab w:val="left" w:pos="709"/>
        </w:tabs>
        <w:spacing w:after="240" w:line="320" w:lineRule="atLeast"/>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6C4C5F">
      <w:pPr>
        <w:pStyle w:val="Corpodetexto"/>
        <w:widowControl w:val="0"/>
        <w:numPr>
          <w:ilvl w:val="0"/>
          <w:numId w:val="60"/>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BF2B519"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4F430E">
        <w:rPr>
          <w:rFonts w:ascii="Arial" w:hAnsi="Arial" w:cs="Arial"/>
          <w:sz w:val="22"/>
          <w:szCs w:val="22"/>
        </w:rPr>
        <w:t>[●]</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05" w:type="dxa"/>
        <w:jc w:val="center"/>
        <w:tblLayout w:type="fixed"/>
        <w:tblCellMar>
          <w:left w:w="70" w:type="dxa"/>
          <w:right w:w="70" w:type="dxa"/>
        </w:tblCellMar>
        <w:tblLook w:val="0000" w:firstRow="0" w:lastRow="0" w:firstColumn="0" w:lastColumn="0" w:noHBand="0" w:noVBand="0"/>
      </w:tblPr>
      <w:tblGrid>
        <w:gridCol w:w="3544"/>
        <w:gridCol w:w="4961"/>
      </w:tblGrid>
      <w:tr w:rsidR="000D3310" w:rsidRPr="00854C94" w14:paraId="60050236" w14:textId="77777777" w:rsidTr="006C4C5F">
        <w:trPr>
          <w:jc w:val="center"/>
        </w:trPr>
        <w:tc>
          <w:tcPr>
            <w:tcW w:w="3544" w:type="dxa"/>
            <w:tcBorders>
              <w:top w:val="nil"/>
              <w:left w:val="nil"/>
              <w:bottom w:val="nil"/>
              <w:right w:val="nil"/>
            </w:tcBorders>
          </w:tcPr>
          <w:p w14:paraId="3EE9FC3D" w14:textId="77777777" w:rsidR="000D3310" w:rsidRPr="00854C94" w:rsidRDefault="000D3310" w:rsidP="00462A87">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96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29432B" w:rsidRPr="00854C94" w14:paraId="30FA8B83" w14:textId="77777777" w:rsidTr="006C4C5F">
        <w:trPr>
          <w:jc w:val="center"/>
        </w:trPr>
        <w:tc>
          <w:tcPr>
            <w:tcW w:w="3544" w:type="dxa"/>
            <w:tcBorders>
              <w:top w:val="nil"/>
              <w:left w:val="nil"/>
              <w:bottom w:val="nil"/>
              <w:right w:val="nil"/>
            </w:tcBorders>
          </w:tcPr>
          <w:p w14:paraId="3B32BE1D" w14:textId="68C20773"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r>
              <w:rPr>
                <w:rFonts w:ascii="Arial" w:eastAsia="Arial Unicode MS" w:hAnsi="Arial" w:cs="Arial"/>
                <w:sz w:val="22"/>
                <w:szCs w:val="22"/>
              </w:rPr>
              <w:t xml:space="preserve"> Antônio Carlos T. </w:t>
            </w:r>
            <w:proofErr w:type="spellStart"/>
            <w:r>
              <w:rPr>
                <w:rFonts w:ascii="Arial" w:eastAsia="Arial Unicode MS" w:hAnsi="Arial" w:cs="Arial"/>
                <w:sz w:val="22"/>
                <w:szCs w:val="22"/>
              </w:rPr>
              <w:t>Napp</w:t>
            </w:r>
            <w:proofErr w:type="spellEnd"/>
          </w:p>
        </w:tc>
        <w:tc>
          <w:tcPr>
            <w:tcW w:w="4961" w:type="dxa"/>
            <w:tcBorders>
              <w:top w:val="nil"/>
              <w:left w:val="nil"/>
              <w:bottom w:val="nil"/>
              <w:right w:val="nil"/>
            </w:tcBorders>
          </w:tcPr>
          <w:p w14:paraId="24B438FA" w14:textId="76A4A52F" w:rsidR="0029432B" w:rsidRPr="00854C94" w:rsidRDefault="0029432B" w:rsidP="006C4C5F">
            <w:pPr>
              <w:widowControl w:val="0"/>
              <w:spacing w:after="240" w:line="320" w:lineRule="atLeast"/>
              <w:ind w:firstLine="354"/>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Nome:</w:t>
            </w:r>
            <w:r>
              <w:rPr>
                <w:rFonts w:ascii="Arial" w:eastAsia="Arial Unicode MS" w:hAnsi="Arial" w:cs="Arial"/>
                <w:sz w:val="22"/>
                <w:szCs w:val="22"/>
              </w:rPr>
              <w:t xml:space="preserve"> Sergio Rigon</w:t>
            </w:r>
          </w:p>
        </w:tc>
      </w:tr>
      <w:tr w:rsidR="0029432B" w:rsidRPr="00854C94" w14:paraId="0B2BB007" w14:textId="77777777" w:rsidTr="006C4C5F">
        <w:trPr>
          <w:jc w:val="center"/>
        </w:trPr>
        <w:tc>
          <w:tcPr>
            <w:tcW w:w="3544" w:type="dxa"/>
            <w:tcBorders>
              <w:top w:val="nil"/>
              <w:left w:val="nil"/>
              <w:bottom w:val="nil"/>
              <w:right w:val="nil"/>
            </w:tcBorders>
          </w:tcPr>
          <w:p w14:paraId="16C6FF61" w14:textId="2561F72F"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r>
              <w:rPr>
                <w:rFonts w:ascii="Arial" w:eastAsia="Arial Unicode MS" w:hAnsi="Arial" w:cs="Arial"/>
                <w:sz w:val="22"/>
                <w:szCs w:val="22"/>
              </w:rPr>
              <w:t xml:space="preserve"> Diretor Financeiro e RI</w:t>
            </w:r>
          </w:p>
        </w:tc>
        <w:tc>
          <w:tcPr>
            <w:tcW w:w="4961" w:type="dxa"/>
            <w:tcBorders>
              <w:top w:val="nil"/>
              <w:left w:val="nil"/>
              <w:bottom w:val="nil"/>
              <w:right w:val="nil"/>
            </w:tcBorders>
          </w:tcPr>
          <w:p w14:paraId="6B3FD718" w14:textId="3A548A56" w:rsidR="0029432B" w:rsidRPr="00854C94" w:rsidRDefault="0029432B" w:rsidP="0029432B">
            <w:pPr>
              <w:widowControl w:val="0"/>
              <w:spacing w:after="240" w:line="320" w:lineRule="atLeast"/>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Cargo:</w:t>
            </w:r>
            <w:r>
              <w:rPr>
                <w:rFonts w:ascii="Arial" w:eastAsia="Arial Unicode MS" w:hAnsi="Arial" w:cs="Arial"/>
                <w:sz w:val="22"/>
                <w:szCs w:val="22"/>
              </w:rPr>
              <w:t xml:space="preserve"> Gerente Executivo de Controladoria</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347"/>
          <w:bookmarkEnd w:id="348"/>
          <w:bookmarkEnd w:id="349"/>
          <w:bookmarkEnd w:id="350"/>
          <w:bookmarkEnd w:id="351"/>
          <w:bookmarkEnd w:id="352"/>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even" r:id="rId102"/>
      <w:headerReference w:type="default" r:id="rId103"/>
      <w:footerReference w:type="even" r:id="rId104"/>
      <w:footerReference w:type="default" r:id="rId105"/>
      <w:headerReference w:type="first" r:id="rId106"/>
      <w:footerReference w:type="first" r:id="rId107"/>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D42F" w14:textId="77777777" w:rsidR="00880FAD" w:rsidRDefault="00880FAD">
      <w:r>
        <w:separator/>
      </w:r>
    </w:p>
  </w:endnote>
  <w:endnote w:type="continuationSeparator" w:id="0">
    <w:p w14:paraId="5C8C6AF0" w14:textId="77777777" w:rsidR="00880FAD" w:rsidRDefault="00880FAD">
      <w:r>
        <w:continuationSeparator/>
      </w:r>
    </w:p>
  </w:endnote>
  <w:endnote w:type="continuationNotice" w:id="1">
    <w:p w14:paraId="267BF7C4" w14:textId="77777777" w:rsidR="00880FAD" w:rsidRDefault="00880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806A" w14:textId="77777777" w:rsidR="00AD0B5D" w:rsidRDefault="00AD0B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AC7A" w14:textId="77777777" w:rsidR="00880FAD" w:rsidRDefault="00880FAD">
      <w:r>
        <w:separator/>
      </w:r>
    </w:p>
  </w:footnote>
  <w:footnote w:type="continuationSeparator" w:id="0">
    <w:p w14:paraId="6F09FB07" w14:textId="77777777" w:rsidR="00880FAD" w:rsidRDefault="00880FAD">
      <w:r>
        <w:continuationSeparator/>
      </w:r>
    </w:p>
  </w:footnote>
  <w:footnote w:type="continuationNotice" w:id="1">
    <w:p w14:paraId="56761401" w14:textId="77777777" w:rsidR="00880FAD" w:rsidRDefault="00880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FD8A" w14:textId="77777777" w:rsidR="00AD0B5D" w:rsidRDefault="00AD0B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3B71204E" w:rsidR="0097543D"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 xml:space="preserve">Minuta </w:t>
    </w:r>
    <w:proofErr w:type="spellStart"/>
    <w:r>
      <w:rPr>
        <w:rFonts w:ascii="Arial" w:hAnsi="Arial" w:cs="Arial"/>
        <w:b/>
        <w:smallCaps/>
        <w:sz w:val="22"/>
        <w:lang w:val="pt-BR"/>
      </w:rPr>
      <w:t>Veirano</w:t>
    </w:r>
    <w:proofErr w:type="spellEnd"/>
  </w:p>
  <w:p w14:paraId="7DF11D95" w14:textId="584BCAED" w:rsidR="004F430E" w:rsidRPr="0004647B"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0</w:t>
    </w:r>
    <w:r w:rsidR="000C6292">
      <w:rPr>
        <w:rFonts w:ascii="Arial" w:hAnsi="Arial" w:cs="Arial"/>
        <w:b/>
        <w:smallCaps/>
        <w:sz w:val="22"/>
        <w:lang w:val="pt-BR"/>
      </w:rPr>
      <w:t>6</w:t>
    </w:r>
    <w:r>
      <w:rPr>
        <w:rFonts w:ascii="Arial" w:hAnsi="Arial" w:cs="Arial"/>
        <w:b/>
        <w:smallCaps/>
        <w:sz w:val="22"/>
        <w:lang w:val="pt-BR"/>
      </w:rPr>
      <w:t>.04.2022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47641FC"/>
    <w:multiLevelType w:val="hybridMultilevel"/>
    <w:tmpl w:val="49549EA4"/>
    <w:lvl w:ilvl="0" w:tplc="DD50F5BA">
      <w:start w:val="7"/>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9566C5"/>
    <w:multiLevelType w:val="hybridMultilevel"/>
    <w:tmpl w:val="8A00ADE2"/>
    <w:lvl w:ilvl="0" w:tplc="54000692">
      <w:start w:val="1"/>
      <w:numFmt w:val="decimal"/>
      <w:lvlText w:val="4.10.%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4C49AD"/>
    <w:multiLevelType w:val="hybridMultilevel"/>
    <w:tmpl w:val="8A4ABE52"/>
    <w:lvl w:ilvl="0" w:tplc="40883390">
      <w:start w:val="1"/>
      <w:numFmt w:val="decimal"/>
      <w:lvlText w:val="8.4.%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7613A7"/>
    <w:multiLevelType w:val="multilevel"/>
    <w:tmpl w:val="A23C3FA2"/>
    <w:lvl w:ilvl="0">
      <w:start w:val="6"/>
      <w:numFmt w:val="decimal"/>
      <w:lvlText w:val="%1."/>
      <w:lvlJc w:val="left"/>
      <w:pPr>
        <w:ind w:left="1295" w:hanging="585"/>
      </w:pPr>
      <w:rPr>
        <w:rFonts w:hint="default"/>
        <w:color w:val="FFFFFF" w:themeColor="background1"/>
      </w:rPr>
    </w:lvl>
    <w:lvl w:ilvl="1">
      <w:start w:val="1"/>
      <w:numFmt w:val="decimal"/>
      <w:lvlText w:val="8.%2."/>
      <w:lvlJc w:val="left"/>
      <w:pPr>
        <w:ind w:left="360" w:hanging="360"/>
      </w:pPr>
      <w:rPr>
        <w:rFonts w:ascii="Arial" w:hAnsi="Arial" w:cs="Arial" w:hint="default"/>
        <w:sz w:val="22"/>
        <w:szCs w:val="22"/>
      </w:rPr>
    </w:lvl>
    <w:lvl w:ilvl="2">
      <w:start w:val="6"/>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2E93AF6"/>
    <w:multiLevelType w:val="multilevel"/>
    <w:tmpl w:val="4B78D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0852C7"/>
    <w:multiLevelType w:val="hybridMultilevel"/>
    <w:tmpl w:val="BA049E8A"/>
    <w:lvl w:ilvl="0" w:tplc="3D1268E0">
      <w:start w:val="1"/>
      <w:numFmt w:val="decimal"/>
      <w:lvlText w:val="5.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02262E"/>
    <w:multiLevelType w:val="hybridMultilevel"/>
    <w:tmpl w:val="C4AA6930"/>
    <w:lvl w:ilvl="0" w:tplc="76D08B00">
      <w:start w:val="5"/>
      <w:numFmt w:val="decimal"/>
      <w:lvlText w:val="8.4.%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5B2303"/>
    <w:multiLevelType w:val="hybridMultilevel"/>
    <w:tmpl w:val="9DB83B2A"/>
    <w:lvl w:ilvl="0" w:tplc="78F492F0">
      <w:start w:val="1"/>
      <w:numFmt w:val="decimal"/>
      <w:lvlText w:val="6.1.%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CE4BD8"/>
    <w:multiLevelType w:val="multilevel"/>
    <w:tmpl w:val="02FE4690"/>
    <w:lvl w:ilvl="0">
      <w:start w:val="6"/>
      <w:numFmt w:val="decimal"/>
      <w:lvlText w:val="%1."/>
      <w:lvlJc w:val="left"/>
      <w:pPr>
        <w:ind w:left="1295" w:hanging="585"/>
      </w:pPr>
      <w:rPr>
        <w:rFonts w:hint="default"/>
        <w:color w:val="FFFFFF" w:themeColor="background1"/>
      </w:rPr>
    </w:lvl>
    <w:lvl w:ilvl="1">
      <w:start w:val="6"/>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A07EB8"/>
    <w:multiLevelType w:val="hybridMultilevel"/>
    <w:tmpl w:val="7D024100"/>
    <w:lvl w:ilvl="0" w:tplc="8F46D35E">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9C3"/>
    <w:multiLevelType w:val="hybridMultilevel"/>
    <w:tmpl w:val="3B52443C"/>
    <w:lvl w:ilvl="0" w:tplc="B93EFCD6">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2F72D2"/>
    <w:multiLevelType w:val="hybridMultilevel"/>
    <w:tmpl w:val="4336E1C0"/>
    <w:lvl w:ilvl="0" w:tplc="E660A504">
      <w:start w:val="1"/>
      <w:numFmt w:val="decimal"/>
      <w:lvlText w:val="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7A2EB1"/>
    <w:multiLevelType w:val="hybridMultilevel"/>
    <w:tmpl w:val="12A247EE"/>
    <w:lvl w:ilvl="0" w:tplc="63AEA492">
      <w:start w:val="1"/>
      <w:numFmt w:val="decimal"/>
      <w:lvlText w:val="6.1.6.%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D81BE2"/>
    <w:multiLevelType w:val="hybridMultilevel"/>
    <w:tmpl w:val="EAA6744C"/>
    <w:lvl w:ilvl="0" w:tplc="ABEAC23A">
      <w:start w:val="1"/>
      <w:numFmt w:val="decimal"/>
      <w:lvlText w:val="4.13.%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A92EBD"/>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423B42"/>
    <w:multiLevelType w:val="multilevel"/>
    <w:tmpl w:val="1B980538"/>
    <w:lvl w:ilvl="0">
      <w:start w:val="5"/>
      <w:numFmt w:val="decimal"/>
      <w:lvlText w:val="%1."/>
      <w:lvlJc w:val="left"/>
      <w:pPr>
        <w:ind w:left="1295" w:hanging="585"/>
      </w:pPr>
      <w:rPr>
        <w:rFonts w:hint="default"/>
        <w:color w:val="FFFFFF" w:themeColor="background1"/>
      </w:rPr>
    </w:lvl>
    <w:lvl w:ilvl="1">
      <w:start w:val="5"/>
      <w:numFmt w:val="decimal"/>
      <w:lvlText w:val="8.%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38" w15:restartNumberingAfterBreak="0">
    <w:nsid w:val="44A7057F"/>
    <w:multiLevelType w:val="multilevel"/>
    <w:tmpl w:val="8A7EA364"/>
    <w:lvl w:ilvl="0">
      <w:start w:val="7"/>
      <w:numFmt w:val="decimal"/>
      <w:lvlText w:val="%1."/>
      <w:lvlJc w:val="left"/>
      <w:pPr>
        <w:ind w:left="1295" w:hanging="585"/>
      </w:pPr>
      <w:rPr>
        <w:rFonts w:hint="default"/>
        <w:color w:val="FFFFFF" w:themeColor="background1"/>
      </w:rPr>
    </w:lvl>
    <w:lvl w:ilvl="1">
      <w:start w:val="1"/>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40"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D5F0478"/>
    <w:multiLevelType w:val="hybridMultilevel"/>
    <w:tmpl w:val="32B0E0B2"/>
    <w:lvl w:ilvl="0" w:tplc="B9DE2E46">
      <w:start w:val="1"/>
      <w:numFmt w:val="decimal"/>
      <w:lvlText w:val="1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F6945E9"/>
    <w:multiLevelType w:val="hybridMultilevel"/>
    <w:tmpl w:val="86B2F586"/>
    <w:lvl w:ilvl="0" w:tplc="14CC4D70">
      <w:start w:val="1"/>
      <w:numFmt w:val="decimal"/>
      <w:lvlText w:val="7.%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3E95672"/>
    <w:multiLevelType w:val="hybridMultilevel"/>
    <w:tmpl w:val="3336E6AA"/>
    <w:lvl w:ilvl="0" w:tplc="4678F718">
      <w:start w:val="1"/>
      <w:numFmt w:val="decimal"/>
      <w:lvlText w:val="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CF0575"/>
    <w:multiLevelType w:val="hybridMultilevel"/>
    <w:tmpl w:val="FADC6B40"/>
    <w:lvl w:ilvl="0" w:tplc="02E4681A">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47"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414061"/>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77674C3"/>
    <w:multiLevelType w:val="hybridMultilevel"/>
    <w:tmpl w:val="664AA7A8"/>
    <w:lvl w:ilvl="0" w:tplc="8CBC88F2">
      <w:start w:val="1"/>
      <w:numFmt w:val="decimal"/>
      <w:lvlText w:val="13.%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3"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5" w15:restartNumberingAfterBreak="0">
    <w:nsid w:val="6C9F54DC"/>
    <w:multiLevelType w:val="hybridMultilevel"/>
    <w:tmpl w:val="A588E356"/>
    <w:lvl w:ilvl="0" w:tplc="533CAF78">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964AF8"/>
    <w:multiLevelType w:val="hybridMultilevel"/>
    <w:tmpl w:val="B73E4004"/>
    <w:lvl w:ilvl="0" w:tplc="BF221988">
      <w:start w:val="1"/>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576780A"/>
    <w:multiLevelType w:val="hybridMultilevel"/>
    <w:tmpl w:val="70F63066"/>
    <w:lvl w:ilvl="0" w:tplc="28547CD0">
      <w:start w:val="1"/>
      <w:numFmt w:val="decimal"/>
      <w:lvlText w:val="12.%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9DA694A"/>
    <w:multiLevelType w:val="hybridMultilevel"/>
    <w:tmpl w:val="0496266C"/>
    <w:lvl w:ilvl="0" w:tplc="65D079CC">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47"/>
  </w:num>
  <w:num w:numId="7">
    <w:abstractNumId w:val="39"/>
  </w:num>
  <w:num w:numId="8">
    <w:abstractNumId w:val="52"/>
  </w:num>
  <w:num w:numId="9">
    <w:abstractNumId w:val="51"/>
  </w:num>
  <w:num w:numId="10">
    <w:abstractNumId w:val="21"/>
  </w:num>
  <w:num w:numId="11">
    <w:abstractNumId w:val="61"/>
  </w:num>
  <w:num w:numId="12">
    <w:abstractNumId w:val="40"/>
  </w:num>
  <w:num w:numId="13">
    <w:abstractNumId w:val="25"/>
  </w:num>
  <w:num w:numId="14">
    <w:abstractNumId w:val="60"/>
  </w:num>
  <w:num w:numId="15">
    <w:abstractNumId w:val="17"/>
  </w:num>
  <w:num w:numId="16">
    <w:abstractNumId w:val="62"/>
  </w:num>
  <w:num w:numId="17">
    <w:abstractNumId w:val="57"/>
  </w:num>
  <w:num w:numId="18">
    <w:abstractNumId w:val="48"/>
  </w:num>
  <w:num w:numId="19">
    <w:abstractNumId w:val="23"/>
  </w:num>
  <w:num w:numId="20">
    <w:abstractNumId w:val="30"/>
  </w:num>
  <w:num w:numId="21">
    <w:abstractNumId w:val="33"/>
  </w:num>
  <w:num w:numId="22">
    <w:abstractNumId w:val="45"/>
  </w:num>
  <w:num w:numId="23">
    <w:abstractNumId w:val="54"/>
  </w:num>
  <w:num w:numId="24">
    <w:abstractNumId w:val="31"/>
  </w:num>
  <w:num w:numId="25">
    <w:abstractNumId w:val="9"/>
  </w:num>
  <w:num w:numId="26">
    <w:abstractNumId w:val="10"/>
  </w:num>
  <w:num w:numId="27">
    <w:abstractNumId w:val="35"/>
  </w:num>
  <w:num w:numId="28">
    <w:abstractNumId w:val="34"/>
  </w:num>
  <w:num w:numId="29">
    <w:abstractNumId w:val="36"/>
  </w:num>
  <w:num w:numId="30">
    <w:abstractNumId w:val="37"/>
  </w:num>
  <w:num w:numId="31">
    <w:abstractNumId w:val="6"/>
  </w:num>
  <w:num w:numId="32">
    <w:abstractNumId w:val="46"/>
  </w:num>
  <w:num w:numId="33">
    <w:abstractNumId w:val="11"/>
  </w:num>
  <w:num w:numId="34">
    <w:abstractNumId w:val="53"/>
  </w:num>
  <w:num w:numId="35">
    <w:abstractNumId w:val="8"/>
  </w:num>
  <w:num w:numId="36">
    <w:abstractNumId w:val="32"/>
  </w:num>
  <w:num w:numId="37">
    <w:abstractNumId w:val="22"/>
  </w:num>
  <w:num w:numId="38">
    <w:abstractNumId w:val="59"/>
  </w:num>
  <w:num w:numId="39">
    <w:abstractNumId w:val="12"/>
  </w:num>
  <w:num w:numId="40">
    <w:abstractNumId w:val="26"/>
  </w:num>
  <w:num w:numId="41">
    <w:abstractNumId w:val="24"/>
  </w:num>
  <w:num w:numId="42">
    <w:abstractNumId w:val="55"/>
  </w:num>
  <w:num w:numId="43">
    <w:abstractNumId w:val="16"/>
  </w:num>
  <w:num w:numId="44">
    <w:abstractNumId w:val="44"/>
  </w:num>
  <w:num w:numId="45">
    <w:abstractNumId w:val="19"/>
  </w:num>
  <w:num w:numId="46">
    <w:abstractNumId w:val="29"/>
  </w:num>
  <w:num w:numId="47">
    <w:abstractNumId w:val="49"/>
  </w:num>
  <w:num w:numId="48">
    <w:abstractNumId w:val="27"/>
  </w:num>
  <w:num w:numId="49">
    <w:abstractNumId w:val="42"/>
  </w:num>
  <w:num w:numId="50">
    <w:abstractNumId w:val="14"/>
  </w:num>
  <w:num w:numId="51">
    <w:abstractNumId w:val="18"/>
  </w:num>
  <w:num w:numId="52">
    <w:abstractNumId w:val="13"/>
  </w:num>
  <w:num w:numId="53">
    <w:abstractNumId w:val="20"/>
  </w:num>
  <w:num w:numId="54">
    <w:abstractNumId w:val="38"/>
  </w:num>
  <w:num w:numId="55">
    <w:abstractNumId w:val="7"/>
  </w:num>
  <w:num w:numId="56">
    <w:abstractNumId w:val="56"/>
  </w:num>
  <w:num w:numId="57">
    <w:abstractNumId w:val="43"/>
  </w:num>
  <w:num w:numId="58">
    <w:abstractNumId w:val="41"/>
  </w:num>
  <w:num w:numId="59">
    <w:abstractNumId w:val="58"/>
  </w:num>
  <w:num w:numId="60">
    <w:abstractNumId w:val="50"/>
  </w:num>
  <w:num w:numId="61">
    <w:abstractNumId w:val="28"/>
  </w:num>
  <w:num w:numId="62">
    <w:abstractNumId w:val="1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VILELA COELHO">
    <w15:presenceInfo w15:providerId="AD" w15:userId="S::gustavo.v.coelho@bradescobbi.com.br::77c29c5a-2ae1-452a-845b-1b3e9423c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086"/>
    <w:rsid w:val="000215D4"/>
    <w:rsid w:val="000218B8"/>
    <w:rsid w:val="00021E12"/>
    <w:rsid w:val="0002248C"/>
    <w:rsid w:val="0002252D"/>
    <w:rsid w:val="0002274F"/>
    <w:rsid w:val="00022EAB"/>
    <w:rsid w:val="0002323B"/>
    <w:rsid w:val="00023360"/>
    <w:rsid w:val="00023430"/>
    <w:rsid w:val="00023C9B"/>
    <w:rsid w:val="00024186"/>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B2F"/>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4E5F"/>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1CD1"/>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292"/>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18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2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11C"/>
    <w:rsid w:val="0017724D"/>
    <w:rsid w:val="0017748B"/>
    <w:rsid w:val="00177847"/>
    <w:rsid w:val="00177CDD"/>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1CA9"/>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1E8"/>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30B"/>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5F53"/>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AD3"/>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AFA"/>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41F"/>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EBB"/>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25C"/>
    <w:rsid w:val="00252559"/>
    <w:rsid w:val="002526BE"/>
    <w:rsid w:val="00252BF0"/>
    <w:rsid w:val="00252D33"/>
    <w:rsid w:val="00252D41"/>
    <w:rsid w:val="00252D50"/>
    <w:rsid w:val="00252E4C"/>
    <w:rsid w:val="00253842"/>
    <w:rsid w:val="00253934"/>
    <w:rsid w:val="00254068"/>
    <w:rsid w:val="0025422B"/>
    <w:rsid w:val="00254273"/>
    <w:rsid w:val="0025427D"/>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755"/>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32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48C"/>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4FB"/>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2ED2"/>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5DB"/>
    <w:rsid w:val="003D085E"/>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4E9"/>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334"/>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27F4D"/>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82E"/>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A87"/>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67F8A"/>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287"/>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BFB"/>
    <w:rsid w:val="00497C24"/>
    <w:rsid w:val="004A01BF"/>
    <w:rsid w:val="004A03EA"/>
    <w:rsid w:val="004A041E"/>
    <w:rsid w:val="004A04FA"/>
    <w:rsid w:val="004A093E"/>
    <w:rsid w:val="004A0AF5"/>
    <w:rsid w:val="004A0D69"/>
    <w:rsid w:val="004A11F5"/>
    <w:rsid w:val="004A14C7"/>
    <w:rsid w:val="004A177A"/>
    <w:rsid w:val="004A1C02"/>
    <w:rsid w:val="004A1E74"/>
    <w:rsid w:val="004A1E78"/>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A7F03"/>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C0D"/>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1CC7"/>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4D74"/>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47E"/>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7AF"/>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B21"/>
    <w:rsid w:val="00632C1B"/>
    <w:rsid w:val="00632CDD"/>
    <w:rsid w:val="00632FD8"/>
    <w:rsid w:val="00633106"/>
    <w:rsid w:val="00633538"/>
    <w:rsid w:val="00633F94"/>
    <w:rsid w:val="00634583"/>
    <w:rsid w:val="006347DB"/>
    <w:rsid w:val="006347FF"/>
    <w:rsid w:val="00634BF1"/>
    <w:rsid w:val="00634CFE"/>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160"/>
    <w:rsid w:val="0068226A"/>
    <w:rsid w:val="0068366C"/>
    <w:rsid w:val="00683832"/>
    <w:rsid w:val="00683CF3"/>
    <w:rsid w:val="00683E29"/>
    <w:rsid w:val="00683EA7"/>
    <w:rsid w:val="00684276"/>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68B"/>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5F"/>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E74"/>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255"/>
    <w:rsid w:val="006F46D0"/>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4BB"/>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65"/>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07E1E"/>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856"/>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6F7"/>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67"/>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0FAD"/>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5E9"/>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0C58"/>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5FE"/>
    <w:rsid w:val="008E06D4"/>
    <w:rsid w:val="008E0F89"/>
    <w:rsid w:val="008E13DD"/>
    <w:rsid w:val="008E1453"/>
    <w:rsid w:val="008E1AB8"/>
    <w:rsid w:val="008E2033"/>
    <w:rsid w:val="008E22F5"/>
    <w:rsid w:val="008E2AC6"/>
    <w:rsid w:val="008E3520"/>
    <w:rsid w:val="008E35CB"/>
    <w:rsid w:val="008E3707"/>
    <w:rsid w:val="008E3A14"/>
    <w:rsid w:val="008E4279"/>
    <w:rsid w:val="008E4550"/>
    <w:rsid w:val="008E54ED"/>
    <w:rsid w:val="008E5A69"/>
    <w:rsid w:val="008E5D40"/>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89"/>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55F"/>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37C"/>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508"/>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18"/>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263"/>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959"/>
    <w:rsid w:val="00A77B73"/>
    <w:rsid w:val="00A77BC1"/>
    <w:rsid w:val="00A77CEA"/>
    <w:rsid w:val="00A80529"/>
    <w:rsid w:val="00A8087A"/>
    <w:rsid w:val="00A80A10"/>
    <w:rsid w:val="00A80A81"/>
    <w:rsid w:val="00A810CE"/>
    <w:rsid w:val="00A812D6"/>
    <w:rsid w:val="00A81318"/>
    <w:rsid w:val="00A8163B"/>
    <w:rsid w:val="00A818FE"/>
    <w:rsid w:val="00A81DA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515"/>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0B5D"/>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1C4B"/>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AC1"/>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765"/>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DF6"/>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B9B"/>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B79D7"/>
    <w:rsid w:val="00BC03A7"/>
    <w:rsid w:val="00BC04BA"/>
    <w:rsid w:val="00BC0741"/>
    <w:rsid w:val="00BC0783"/>
    <w:rsid w:val="00BC0B74"/>
    <w:rsid w:val="00BC0D43"/>
    <w:rsid w:val="00BC19A8"/>
    <w:rsid w:val="00BC2024"/>
    <w:rsid w:val="00BC21D5"/>
    <w:rsid w:val="00BC23FD"/>
    <w:rsid w:val="00BC24C7"/>
    <w:rsid w:val="00BC268B"/>
    <w:rsid w:val="00BC27E3"/>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2DF"/>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92A"/>
    <w:rsid w:val="00C11D82"/>
    <w:rsid w:val="00C12001"/>
    <w:rsid w:val="00C120DA"/>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1F6D"/>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AB5"/>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C27"/>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2F9"/>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BD1"/>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B70"/>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FBA"/>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6F74"/>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1F"/>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75A"/>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3FA"/>
    <w:rsid w:val="00E96B6D"/>
    <w:rsid w:val="00E9729B"/>
    <w:rsid w:val="00E9780F"/>
    <w:rsid w:val="00E97867"/>
    <w:rsid w:val="00EA0199"/>
    <w:rsid w:val="00EA02B2"/>
    <w:rsid w:val="00EA0355"/>
    <w:rsid w:val="00EA0804"/>
    <w:rsid w:val="00EA20E2"/>
    <w:rsid w:val="00EA21AB"/>
    <w:rsid w:val="00EA26A4"/>
    <w:rsid w:val="00EA2B4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0E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DA2"/>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5A4"/>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CA8"/>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1B6"/>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3E3"/>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9232">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53178921">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07" Type="http://schemas.openxmlformats.org/officeDocument/2006/relationships/footer" Target="footer3.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image" Target="media/image3.jpg"/><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openxmlformats.org/officeDocument/2006/relationships/hyperlink" Target="mailto:valores.mobiliarios@b3.com.br" TargetMode="External"/><Relationship Id="rId101" Type="http://schemas.openxmlformats.org/officeDocument/2006/relationships/hyperlink" Target="mailto:rosinaldo.gomes@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microsoft.com/office/2011/relationships/people" Target="people.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tesouraria@grupopanvel.com.br" TargetMode="External"/><Relationship Id="rId10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110"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marcelo.poli@bradesco.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jpg"/><Relationship Id="rId98" Type="http://schemas.openxmlformats.org/officeDocument/2006/relationships/hyperlink" Target="mailto:fiduciario@simplificpavarini.com.br"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10.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11.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12.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13.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14.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15.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16.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17.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18.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19.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2.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20.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21.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22.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23.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24.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25.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26.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27.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28.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29.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3.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30.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31.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32.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33.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34.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35.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36.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37.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38.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39.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4.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40.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41.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42.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43.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44.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45.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46.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47.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48.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49.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5.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50.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51.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52.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53.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54.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55.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56.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57.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58.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59.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6.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60.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61.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62.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63.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64.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65.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66.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67.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68.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69.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7.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70.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71.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72.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73.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74.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75.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76.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77.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78.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79.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8.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80.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81.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82.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83.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84.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85.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86.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9.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46</Pages>
  <Words>16181</Words>
  <Characters>92905</Characters>
  <Application>Microsoft Office Word</Application>
  <DocSecurity>0</DocSecurity>
  <Lines>774</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108869</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GUSTAVO VILELA COELHO</cp:lastModifiedBy>
  <cp:revision>14</cp:revision>
  <cp:lastPrinted>2019-04-10T23:12:00Z</cp:lastPrinted>
  <dcterms:created xsi:type="dcterms:W3CDTF">2022-04-07T15:03:00Z</dcterms:created>
  <dcterms:modified xsi:type="dcterms:W3CDTF">2022-04-08T23:42:00Z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y fmtid="{D5CDD505-2E9C-101B-9397-08002B2CF9AE}" pid="8" name="MSIP_Label_d3fed9c9-9e02-402c-91c6-79672c367b2e_Enabled">
    <vt:lpwstr>true</vt:lpwstr>
  </property>
  <property fmtid="{D5CDD505-2E9C-101B-9397-08002B2CF9AE}" pid="9" name="MSIP_Label_d3fed9c9-9e02-402c-91c6-79672c367b2e_SetDate">
    <vt:lpwstr>2022-04-07T15:03:16Z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8902ef68-d85d-4ccc-8923-9264e785ff7a</vt:lpwstr>
  </property>
  <property fmtid="{D5CDD505-2E9C-101B-9397-08002B2CF9AE}" pid="14" name="MSIP_Label_d3fed9c9-9e02-402c-91c6-79672c367b2e_ContentBits">
    <vt:lpwstr>0</vt:lpwstr>
  </property>
</Properties>
</file>