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5A19" w14:textId="20206E7E" w:rsidR="00626151" w:rsidRPr="00854C94" w:rsidRDefault="00417750" w:rsidP="00854C94">
      <w:pPr>
        <w:spacing w:after="240" w:line="320" w:lineRule="atLeast"/>
        <w:jc w:val="both"/>
        <w:rPr>
          <w:rFonts w:ascii="Arial" w:hAnsi="Arial" w:cs="Arial"/>
          <w:sz w:val="22"/>
          <w:szCs w:val="22"/>
        </w:rPr>
      </w:pPr>
      <w:r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4F430E">
        <w:rPr>
          <w:rFonts w:ascii="Arial" w:hAnsi="Arial" w:cs="Arial"/>
          <w:b/>
          <w:caps/>
          <w:sz w:val="22"/>
          <w:szCs w:val="22"/>
        </w:rPr>
        <w:t>4</w:t>
      </w:r>
      <w:r w:rsidR="00970BA1" w:rsidRPr="00854C94">
        <w:rPr>
          <w:rFonts w:ascii="Arial" w:hAnsi="Arial" w:cs="Arial"/>
          <w:b/>
          <w:caps/>
          <w:sz w:val="22"/>
          <w:szCs w:val="22"/>
        </w:rPr>
        <w:t>ª </w:t>
      </w:r>
      <w:r w:rsidR="001F449F" w:rsidRPr="00854C94">
        <w:rPr>
          <w:rFonts w:ascii="Arial" w:hAnsi="Arial" w:cs="Arial"/>
          <w:b/>
          <w:caps/>
          <w:sz w:val="22"/>
          <w:szCs w:val="22"/>
        </w:rPr>
        <w:t>(</w:t>
      </w:r>
      <w:r w:rsidR="004F430E">
        <w:rPr>
          <w:rFonts w:ascii="Arial" w:hAnsi="Arial" w:cs="Arial"/>
          <w:b/>
          <w:caps/>
          <w:sz w:val="22"/>
          <w:szCs w:val="22"/>
        </w:rPr>
        <w:t>QUARTA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00EB7E5A" w:rsidRPr="00854C94">
        <w:rPr>
          <w:rFonts w:ascii="Arial" w:hAnsi="Arial" w:cs="Arial"/>
          <w:b/>
          <w:caps/>
          <w:sz w:val="22"/>
          <w:szCs w:val="22"/>
        </w:rPr>
        <w:t xml:space="preserve">EM </w:t>
      </w:r>
      <w:r w:rsidR="002551D9" w:rsidRPr="00854C94">
        <w:rPr>
          <w:rFonts w:ascii="Arial" w:hAnsi="Arial" w:cs="Arial"/>
          <w:b/>
          <w:caps/>
          <w:sz w:val="22"/>
          <w:szCs w:val="22"/>
        </w:rPr>
        <w:t>SÉRIE</w:t>
      </w:r>
      <w:r w:rsidR="004F430E">
        <w:rPr>
          <w:rFonts w:ascii="Arial" w:hAnsi="Arial" w:cs="Arial"/>
          <w:b/>
          <w:caps/>
          <w:sz w:val="22"/>
          <w:szCs w:val="22"/>
        </w:rPr>
        <w:t xml:space="preserve"> única</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14:paraId="4F46575C" w14:textId="77777777"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0" w:name="_DV_M28"/>
      <w:bookmarkEnd w:id="0"/>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14:paraId="58923BF0" w14:textId="4914238C"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 w:name="_DV_M29"/>
      <w:bookmarkEnd w:id="1"/>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 xml:space="preserve">Cadastro Nacional da Pessoa Jurídica </w:t>
      </w:r>
      <w:r w:rsidR="006F222E">
        <w:rPr>
          <w:rFonts w:ascii="Arial" w:hAnsi="Arial" w:cs="Arial"/>
          <w:bCs/>
          <w:sz w:val="22"/>
          <w:szCs w:val="22"/>
          <w:lang w:val="pt-BR" w:eastAsia="pt-BR"/>
        </w:rPr>
        <w:t xml:space="preserve">do Ministério da Economia </w:t>
      </w:r>
      <w:r w:rsidR="0064385D" w:rsidRPr="00854C94">
        <w:rPr>
          <w:rFonts w:ascii="Arial" w:hAnsi="Arial" w:cs="Arial"/>
          <w:bCs/>
          <w:sz w:val="22"/>
          <w:szCs w:val="22"/>
          <w:lang w:val="pt-BR" w:eastAsia="pt-BR"/>
        </w:rPr>
        <w:t>(“</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p>
    <w:p w14:paraId="7D124604" w14:textId="0D4DDF34" w:rsidR="00A45644" w:rsidRPr="00854C94" w:rsidRDefault="00190DB7" w:rsidP="00854C94">
      <w:pPr>
        <w:widowControl w:val="0"/>
        <w:spacing w:after="240" w:line="320" w:lineRule="atLeast"/>
        <w:jc w:val="both"/>
        <w:rPr>
          <w:rFonts w:ascii="Arial" w:hAnsi="Arial" w:cs="Arial"/>
          <w:sz w:val="22"/>
          <w:szCs w:val="22"/>
        </w:rPr>
      </w:pPr>
      <w:bookmarkStart w:id="2" w:name="_DV_M30"/>
      <w:bookmarkEnd w:id="2"/>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000A4E5F" w:rsidRPr="000A4E5F">
        <w:rPr>
          <w:rFonts w:ascii="Arial" w:hAnsi="Arial" w:cs="Arial"/>
          <w:sz w:val="22"/>
          <w:szCs w:val="22"/>
        </w:rPr>
        <w:t xml:space="preserve">instituição financeira, atuando por sua filial na </w:t>
      </w:r>
      <w:r w:rsidR="009B637C">
        <w:rPr>
          <w:rFonts w:ascii="Arial" w:hAnsi="Arial" w:cs="Arial"/>
          <w:sz w:val="22"/>
          <w:szCs w:val="22"/>
        </w:rPr>
        <w:t>c</w:t>
      </w:r>
      <w:r w:rsidR="000A4E5F" w:rsidRPr="000A4E5F">
        <w:rPr>
          <w:rFonts w:ascii="Arial" w:hAnsi="Arial" w:cs="Arial"/>
          <w:sz w:val="22"/>
          <w:szCs w:val="22"/>
        </w:rPr>
        <w:t>idade de São Paulo, Estado de São Paulo, na Rua Joaquim Floriano n° 466, Bloco B, Sala 1.401, inscrita no CNPJ/ME sob o n° 15.227.994/0004-01, com seus atos constitutivos registrados perante a Junta Comercial do Estado de São Paulo (“</w:t>
      </w:r>
      <w:r w:rsidR="000A4E5F" w:rsidRPr="006C4C5F">
        <w:rPr>
          <w:rFonts w:ascii="Arial" w:hAnsi="Arial" w:cs="Arial"/>
          <w:sz w:val="22"/>
          <w:szCs w:val="22"/>
          <w:u w:val="single"/>
        </w:rPr>
        <w:t>JUCESP</w:t>
      </w:r>
      <w:r w:rsidR="000A4E5F" w:rsidRPr="000A4E5F">
        <w:rPr>
          <w:rFonts w:ascii="Arial" w:hAnsi="Arial" w:cs="Arial"/>
          <w:sz w:val="22"/>
          <w:szCs w:val="22"/>
        </w:rPr>
        <w:t>”), sob o NIRE 35.9.0530605-7</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4F430E">
        <w:rPr>
          <w:rFonts w:ascii="Arial" w:hAnsi="Arial" w:cs="Arial"/>
          <w:sz w:val="22"/>
          <w:szCs w:val="22"/>
        </w:rPr>
        <w:t>4</w:t>
      </w:r>
      <w:r w:rsidR="00C077DD" w:rsidRPr="00854C94">
        <w:rPr>
          <w:rFonts w:ascii="Arial" w:hAnsi="Arial" w:cs="Arial"/>
          <w:sz w:val="22"/>
          <w:szCs w:val="22"/>
        </w:rPr>
        <w:t xml:space="preserve">ª </w:t>
      </w:r>
      <w:r w:rsidR="006F2FF8" w:rsidRPr="00854C94">
        <w:rPr>
          <w:rFonts w:ascii="Arial" w:hAnsi="Arial" w:cs="Arial"/>
          <w:sz w:val="22"/>
          <w:szCs w:val="22"/>
        </w:rPr>
        <w:t>(</w:t>
      </w:r>
      <w:r w:rsidR="004F430E">
        <w:rPr>
          <w:rFonts w:ascii="Arial" w:hAnsi="Arial" w:cs="Arial"/>
          <w:sz w:val="22"/>
          <w:szCs w:val="22"/>
        </w:rPr>
        <w:t>quarta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14:paraId="411513DE" w14:textId="77777777"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3" w:name="_DV_M31"/>
      <w:bookmarkStart w:id="4" w:name="_DV_M32"/>
      <w:bookmarkStart w:id="5" w:name="_DV_M33"/>
      <w:bookmarkStart w:id="6" w:name="_DV_M35"/>
      <w:bookmarkEnd w:id="3"/>
      <w:bookmarkEnd w:id="4"/>
      <w:bookmarkEnd w:id="5"/>
      <w:bookmarkEnd w:id="6"/>
      <w:r w:rsidRPr="00854C94">
        <w:rPr>
          <w:rFonts w:ascii="Arial" w:hAnsi="Arial" w:cs="Arial"/>
          <w:sz w:val="22"/>
          <w:szCs w:val="22"/>
          <w:lang w:val="pt-BR"/>
        </w:rPr>
        <w:t>sendo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14:paraId="60A814C5" w14:textId="520D7978" w:rsidR="00F70F41" w:rsidRPr="00854C94" w:rsidRDefault="0063263C" w:rsidP="00854C94">
      <w:pPr>
        <w:widowControl w:val="0"/>
        <w:spacing w:after="240" w:line="320" w:lineRule="atLeast"/>
        <w:jc w:val="both"/>
        <w:rPr>
          <w:rFonts w:ascii="Arial" w:hAnsi="Arial" w:cs="Arial"/>
          <w:sz w:val="22"/>
          <w:szCs w:val="22"/>
        </w:rPr>
      </w:pPr>
      <w:bookmarkStart w:id="7" w:name="_DV_M36"/>
      <w:bookmarkEnd w:id="7"/>
      <w:r w:rsidRPr="00854C94">
        <w:rPr>
          <w:rFonts w:ascii="Arial" w:hAnsi="Arial" w:cs="Arial"/>
          <w:sz w:val="22"/>
          <w:szCs w:val="22"/>
        </w:rPr>
        <w:t xml:space="preserve">vêm por esta e na melhor forma de direito firmar o presente </w:t>
      </w:r>
      <w:r w:rsidR="00AF4179" w:rsidRPr="00854C94">
        <w:rPr>
          <w:rFonts w:ascii="Arial" w:hAnsi="Arial" w:cs="Arial"/>
          <w:sz w:val="22"/>
          <w:szCs w:val="22"/>
        </w:rPr>
        <w:t>“</w:t>
      </w:r>
      <w:r w:rsidRPr="00854C94">
        <w:rPr>
          <w:rFonts w:ascii="Arial" w:hAnsi="Arial" w:cs="Arial"/>
          <w:sz w:val="22"/>
          <w:szCs w:val="22"/>
        </w:rPr>
        <w:t xml:space="preserve">Instrumento Particular de Escritura da </w:t>
      </w:r>
      <w:r w:rsidR="004F430E">
        <w:rPr>
          <w:rFonts w:ascii="Arial" w:hAnsi="Arial" w:cs="Arial"/>
          <w:sz w:val="22"/>
          <w:szCs w:val="22"/>
        </w:rPr>
        <w:t>4</w:t>
      </w:r>
      <w:r w:rsidR="00E50B75" w:rsidRPr="00854C94">
        <w:rPr>
          <w:rFonts w:ascii="Arial" w:hAnsi="Arial" w:cs="Arial"/>
          <w:sz w:val="22"/>
          <w:szCs w:val="22"/>
        </w:rPr>
        <w:t>ª </w:t>
      </w:r>
      <w:r w:rsidR="00B53053" w:rsidRPr="00854C94">
        <w:rPr>
          <w:rFonts w:ascii="Arial" w:hAnsi="Arial" w:cs="Arial"/>
          <w:sz w:val="22"/>
          <w:szCs w:val="22"/>
        </w:rPr>
        <w:t>(</w:t>
      </w:r>
      <w:r w:rsidR="004F430E">
        <w:rPr>
          <w:rFonts w:ascii="Arial" w:hAnsi="Arial" w:cs="Arial"/>
          <w:sz w:val="22"/>
          <w:szCs w:val="22"/>
        </w:rPr>
        <w:t>Quarta</w:t>
      </w:r>
      <w:r w:rsidR="00B53053" w:rsidRPr="00854C94">
        <w:rPr>
          <w:rFonts w:ascii="Arial" w:hAnsi="Arial" w:cs="Arial"/>
          <w:sz w:val="22"/>
          <w:szCs w:val="22"/>
        </w:rPr>
        <w:t xml:space="preserve">) </w:t>
      </w:r>
      <w:r w:rsidRPr="00854C94">
        <w:rPr>
          <w:rFonts w:ascii="Arial" w:hAnsi="Arial" w:cs="Arial"/>
          <w:sz w:val="22"/>
          <w:szCs w:val="22"/>
        </w:rPr>
        <w:t xml:space="preserve">Emissão de Debêntures Simples, Não Conversíveis em Ações, </w:t>
      </w:r>
      <w:r w:rsidRPr="00854C94">
        <w:rPr>
          <w:rStyle w:val="DeltaViewInsertion"/>
          <w:rFonts w:ascii="Arial" w:hAnsi="Arial" w:cs="Arial"/>
          <w:color w:val="auto"/>
          <w:sz w:val="22"/>
          <w:szCs w:val="22"/>
          <w:u w:val="none"/>
        </w:rPr>
        <w:t xml:space="preserve">da Espécie </w:t>
      </w:r>
      <w:r w:rsidR="00821C2E" w:rsidRPr="00854C94">
        <w:rPr>
          <w:rStyle w:val="DeltaViewInsertion"/>
          <w:rFonts w:ascii="Arial" w:hAnsi="Arial" w:cs="Arial"/>
          <w:color w:val="auto"/>
          <w:sz w:val="22"/>
          <w:szCs w:val="22"/>
          <w:u w:val="none"/>
        </w:rPr>
        <w:t>Quirografária</w:t>
      </w:r>
      <w:r w:rsidR="0015088B" w:rsidRPr="00854C94">
        <w:rPr>
          <w:rStyle w:val="DeltaViewInsertion"/>
          <w:rFonts w:ascii="Arial" w:hAnsi="Arial" w:cs="Arial"/>
          <w:color w:val="auto"/>
          <w:sz w:val="22"/>
          <w:szCs w:val="22"/>
          <w:u w:val="none"/>
        </w:rPr>
        <w:t xml:space="preserve">, </w:t>
      </w:r>
      <w:r w:rsidRPr="00854C94">
        <w:rPr>
          <w:rFonts w:ascii="Arial" w:hAnsi="Arial" w:cs="Arial"/>
          <w:sz w:val="22"/>
          <w:szCs w:val="22"/>
        </w:rPr>
        <w:t>em</w:t>
      </w:r>
      <w:r w:rsidR="005275EC" w:rsidRPr="00854C94">
        <w:rPr>
          <w:rFonts w:ascii="Arial" w:hAnsi="Arial" w:cs="Arial"/>
          <w:sz w:val="22"/>
          <w:szCs w:val="22"/>
        </w:rPr>
        <w:t xml:space="preserve"> </w:t>
      </w:r>
      <w:r w:rsidR="004579AB" w:rsidRPr="00854C94">
        <w:rPr>
          <w:rFonts w:ascii="Arial" w:hAnsi="Arial" w:cs="Arial"/>
          <w:sz w:val="22"/>
          <w:szCs w:val="22"/>
        </w:rPr>
        <w:t>Série</w:t>
      </w:r>
      <w:r w:rsidR="004F430E">
        <w:rPr>
          <w:rFonts w:ascii="Arial" w:hAnsi="Arial" w:cs="Arial"/>
          <w:sz w:val="22"/>
          <w:szCs w:val="22"/>
        </w:rPr>
        <w:t xml:space="preserve"> Única</w:t>
      </w:r>
      <w:r w:rsidRPr="00854C94">
        <w:rPr>
          <w:rFonts w:ascii="Arial" w:hAnsi="Arial" w:cs="Arial"/>
          <w:sz w:val="22"/>
          <w:szCs w:val="22"/>
        </w:rPr>
        <w:t>, para Distribuição Pública, com Esforços Restritos</w:t>
      </w:r>
      <w:r w:rsidR="00821C2E" w:rsidRPr="00854C94">
        <w:rPr>
          <w:rFonts w:ascii="Arial" w:hAnsi="Arial" w:cs="Arial"/>
          <w:sz w:val="22"/>
          <w:szCs w:val="22"/>
        </w:rPr>
        <w:t xml:space="preserve"> de </w:t>
      </w:r>
      <w:r w:rsidR="005D5991" w:rsidRPr="00854C94">
        <w:rPr>
          <w:rFonts w:ascii="Arial" w:hAnsi="Arial" w:cs="Arial"/>
          <w:sz w:val="22"/>
          <w:szCs w:val="22"/>
        </w:rPr>
        <w:t>Distribuição</w:t>
      </w:r>
      <w:r w:rsidRPr="00854C94">
        <w:rPr>
          <w:rFonts w:ascii="Arial" w:hAnsi="Arial" w:cs="Arial"/>
          <w:sz w:val="22"/>
          <w:szCs w:val="22"/>
        </w:rPr>
        <w:t>, da</w:t>
      </w:r>
      <w:r w:rsidR="008B297B" w:rsidRPr="00854C94">
        <w:rPr>
          <w:rFonts w:ascii="Arial" w:hAnsi="Arial" w:cs="Arial"/>
          <w:sz w:val="22"/>
          <w:szCs w:val="22"/>
        </w:rPr>
        <w:t xml:space="preserve"> </w:t>
      </w:r>
      <w:r w:rsidR="00FD6DBD" w:rsidRPr="00854C94">
        <w:rPr>
          <w:rFonts w:ascii="Arial" w:hAnsi="Arial" w:cs="Arial"/>
          <w:sz w:val="22"/>
          <w:szCs w:val="22"/>
        </w:rPr>
        <w:t xml:space="preserve">DIMED </w:t>
      </w:r>
      <w:r w:rsidR="008D598F" w:rsidRPr="00854C94">
        <w:rPr>
          <w:rFonts w:ascii="Arial" w:hAnsi="Arial" w:cs="Arial"/>
          <w:sz w:val="22"/>
          <w:szCs w:val="22"/>
        </w:rPr>
        <w:t>S.A.</w:t>
      </w:r>
      <w:r w:rsidR="00FD6DBD" w:rsidRPr="00854C94">
        <w:rPr>
          <w:rFonts w:ascii="Arial" w:hAnsi="Arial" w:cs="Arial"/>
          <w:sz w:val="22"/>
          <w:szCs w:val="22"/>
        </w:rPr>
        <w:t xml:space="preserve"> Distribuidora de Medicamentos</w:t>
      </w:r>
      <w:r w:rsidR="00AF4179" w:rsidRPr="00854C94">
        <w:rPr>
          <w:rFonts w:ascii="Arial" w:hAnsi="Arial" w:cs="Arial"/>
          <w:sz w:val="22"/>
          <w:szCs w:val="22"/>
        </w:rPr>
        <w:t>”</w:t>
      </w:r>
      <w:r w:rsidR="00E50B75" w:rsidRPr="00854C94">
        <w:rPr>
          <w:rFonts w:ascii="Arial" w:hAnsi="Arial" w:cs="Arial"/>
          <w:sz w:val="22"/>
          <w:szCs w:val="22"/>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Escritura</w:t>
      </w:r>
      <w:r w:rsidR="00781277" w:rsidRPr="00854C94">
        <w:rPr>
          <w:rFonts w:ascii="Arial" w:hAnsi="Arial" w:cs="Arial"/>
          <w:sz w:val="22"/>
          <w:szCs w:val="22"/>
          <w:u w:val="single"/>
        </w:rPr>
        <w:t xml:space="preserve"> de Emissão</w:t>
      </w:r>
      <w:r w:rsidR="00AF4179" w:rsidRPr="00854C94">
        <w:rPr>
          <w:rFonts w:ascii="Arial" w:hAnsi="Arial" w:cs="Arial"/>
          <w:sz w:val="22"/>
          <w:szCs w:val="22"/>
        </w:rPr>
        <w:t>”</w:t>
      </w:r>
      <w:r w:rsidR="006F3060" w:rsidRPr="00854C94">
        <w:rPr>
          <w:rFonts w:ascii="Arial" w:hAnsi="Arial" w:cs="Arial"/>
          <w:sz w:val="22"/>
          <w:szCs w:val="22"/>
        </w:rPr>
        <w:t xml:space="preserve"> e</w:t>
      </w:r>
      <w:r w:rsidR="006B4160" w:rsidRPr="00854C94">
        <w:rPr>
          <w:rFonts w:ascii="Arial" w:hAnsi="Arial" w:cs="Arial"/>
          <w:sz w:val="22"/>
          <w:szCs w:val="22"/>
        </w:rPr>
        <w:t xml:space="preserve"> “</w:t>
      </w:r>
      <w:r w:rsidR="006B4160" w:rsidRPr="00854C94">
        <w:rPr>
          <w:rFonts w:ascii="Arial" w:hAnsi="Arial" w:cs="Arial"/>
          <w:sz w:val="22"/>
          <w:szCs w:val="22"/>
          <w:u w:val="single"/>
        </w:rPr>
        <w:t>Emissão</w:t>
      </w:r>
      <w:r w:rsidR="006B4160" w:rsidRPr="00854C94">
        <w:rPr>
          <w:rFonts w:ascii="Arial" w:hAnsi="Arial" w:cs="Arial"/>
          <w:sz w:val="22"/>
          <w:szCs w:val="22"/>
        </w:rPr>
        <w:t>” e “</w:t>
      </w:r>
      <w:r w:rsidR="006B4160" w:rsidRPr="00854C94">
        <w:rPr>
          <w:rFonts w:ascii="Arial" w:hAnsi="Arial" w:cs="Arial"/>
          <w:sz w:val="22"/>
          <w:szCs w:val="22"/>
          <w:u w:val="single"/>
        </w:rPr>
        <w:t>Debêntures</w:t>
      </w:r>
      <w:r w:rsidR="006B4160" w:rsidRPr="00854C94">
        <w:rPr>
          <w:rFonts w:ascii="Arial" w:hAnsi="Arial" w:cs="Arial"/>
          <w:sz w:val="22"/>
          <w:szCs w:val="22"/>
        </w:rPr>
        <w:t>”, respectivamente</w:t>
      </w:r>
      <w:r w:rsidRPr="00854C94">
        <w:rPr>
          <w:rFonts w:ascii="Arial" w:hAnsi="Arial" w:cs="Arial"/>
          <w:sz w:val="22"/>
          <w:szCs w:val="22"/>
        </w:rPr>
        <w:t>), mediante as cláusulas e condições a seguir.</w:t>
      </w:r>
      <w:bookmarkStart w:id="8" w:name="_DV_M37"/>
      <w:bookmarkEnd w:id="8"/>
    </w:p>
    <w:p w14:paraId="2B31C3B3"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2F2D86B7"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“Dia(s) Útil(eis)” significa qualquer dia que não seja sábado, domingo ou feriado declarado nacional.</w:t>
      </w:r>
    </w:p>
    <w:p w14:paraId="0095E869" w14:textId="77777777"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Start w:id="16" w:name="_Ref447192020"/>
      <w:bookmarkStart w:id="17" w:name="_Ref456387575"/>
      <w:bookmarkEnd w:id="9"/>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10"/>
      <w:bookmarkEnd w:id="11"/>
      <w:bookmarkEnd w:id="12"/>
      <w:bookmarkEnd w:id="13"/>
      <w:bookmarkEnd w:id="14"/>
      <w:bookmarkEnd w:id="15"/>
      <w:bookmarkEnd w:id="16"/>
      <w:bookmarkEnd w:id="17"/>
      <w:r w:rsidR="005E536D" w:rsidRPr="00854C94">
        <w:rPr>
          <w:rFonts w:ascii="Arial" w:hAnsi="Arial" w:cs="Arial"/>
          <w:b/>
          <w:sz w:val="22"/>
          <w:szCs w:val="22"/>
          <w:lang w:val="pt-BR"/>
        </w:rPr>
        <w:t xml:space="preserve"> </w:t>
      </w:r>
      <w:r w:rsidR="00BF3148" w:rsidRPr="00854C94">
        <w:rPr>
          <w:rFonts w:ascii="Arial" w:hAnsi="Arial" w:cs="Arial"/>
          <w:b/>
          <w:sz w:val="22"/>
          <w:szCs w:val="22"/>
          <w:lang w:val="pt-BR"/>
        </w:rPr>
        <w:t xml:space="preserve">AUTORIZAÇÃO </w:t>
      </w:r>
    </w:p>
    <w:p w14:paraId="1201B407" w14:textId="3A75F0BF" w:rsidR="00A45644" w:rsidRPr="00854C94" w:rsidRDefault="0063263C"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18" w:name="_DV_M39"/>
      <w:bookmarkStart w:id="19" w:name="_DV_M40"/>
      <w:bookmarkEnd w:id="18"/>
      <w:bookmarkEnd w:id="19"/>
      <w:r w:rsidRPr="00854C94">
        <w:rPr>
          <w:rFonts w:ascii="Arial" w:hAnsi="Arial" w:cs="Arial"/>
          <w:sz w:val="22"/>
          <w:szCs w:val="22"/>
        </w:rPr>
        <w:t xml:space="preserve">A presente </w:t>
      </w:r>
      <w:r w:rsidR="00781277" w:rsidRPr="00854C94">
        <w:rPr>
          <w:rFonts w:ascii="Arial" w:hAnsi="Arial" w:cs="Arial"/>
          <w:sz w:val="22"/>
          <w:szCs w:val="22"/>
        </w:rPr>
        <w:t>Escritura de Emissão</w:t>
      </w:r>
      <w:r w:rsidRPr="00854C94">
        <w:rPr>
          <w:rFonts w:ascii="Arial" w:hAnsi="Arial" w:cs="Arial"/>
          <w:sz w:val="22"/>
          <w:szCs w:val="22"/>
        </w:rPr>
        <w:t xml:space="preserve"> é firmada com base na</w:t>
      </w:r>
      <w:r w:rsidR="0056157D" w:rsidRPr="00854C94">
        <w:rPr>
          <w:rFonts w:ascii="Arial" w:hAnsi="Arial" w:cs="Arial"/>
          <w:sz w:val="22"/>
          <w:szCs w:val="22"/>
        </w:rPr>
        <w:t>s</w:t>
      </w:r>
      <w:r w:rsidRPr="00854C94">
        <w:rPr>
          <w:rFonts w:ascii="Arial" w:hAnsi="Arial" w:cs="Arial"/>
          <w:sz w:val="22"/>
          <w:szCs w:val="22"/>
        </w:rPr>
        <w:t xml:space="preserve"> deliberaç</w:t>
      </w:r>
      <w:r w:rsidR="0056157D" w:rsidRPr="00854C94">
        <w:rPr>
          <w:rFonts w:ascii="Arial" w:hAnsi="Arial" w:cs="Arial"/>
          <w:sz w:val="22"/>
          <w:szCs w:val="22"/>
        </w:rPr>
        <w:t>ões</w:t>
      </w:r>
      <w:r w:rsidRPr="00854C94">
        <w:rPr>
          <w:rFonts w:ascii="Arial" w:hAnsi="Arial" w:cs="Arial"/>
          <w:sz w:val="22"/>
          <w:szCs w:val="22"/>
        </w:rPr>
        <w:t xml:space="preserve"> da</w:t>
      </w:r>
      <w:r w:rsidR="00505A4F" w:rsidRPr="00854C94">
        <w:rPr>
          <w:rFonts w:ascii="Arial" w:hAnsi="Arial" w:cs="Arial"/>
          <w:sz w:val="22"/>
          <w:szCs w:val="22"/>
        </w:rPr>
        <w:t xml:space="preserve"> </w:t>
      </w:r>
      <w:r w:rsidR="00945892" w:rsidRPr="00854C94">
        <w:rPr>
          <w:rFonts w:ascii="Arial" w:hAnsi="Arial" w:cs="Arial"/>
          <w:sz w:val="22"/>
          <w:szCs w:val="22"/>
          <w:lang w:val="pt-BR"/>
        </w:rPr>
        <w:t xml:space="preserve">Reunião do Conselho de Administração </w:t>
      </w:r>
      <w:r w:rsidRPr="00854C94">
        <w:rPr>
          <w:rFonts w:ascii="Arial" w:hAnsi="Arial" w:cs="Arial"/>
          <w:sz w:val="22"/>
          <w:szCs w:val="22"/>
        </w:rPr>
        <w:t xml:space="preserve">da </w:t>
      </w:r>
      <w:r w:rsidR="00283B24" w:rsidRPr="00854C94">
        <w:rPr>
          <w:rFonts w:ascii="Arial" w:hAnsi="Arial" w:cs="Arial"/>
          <w:sz w:val="22"/>
          <w:szCs w:val="22"/>
        </w:rPr>
        <w:t>Emissora</w:t>
      </w:r>
      <w:r w:rsidRPr="00854C94">
        <w:rPr>
          <w:rFonts w:ascii="Arial" w:hAnsi="Arial" w:cs="Arial"/>
          <w:sz w:val="22"/>
          <w:szCs w:val="22"/>
        </w:rPr>
        <w:t>, realizada em</w:t>
      </w:r>
      <w:r w:rsidR="00283B24" w:rsidRPr="00854C94">
        <w:rPr>
          <w:rFonts w:ascii="Arial" w:hAnsi="Arial" w:cs="Arial"/>
          <w:sz w:val="22"/>
          <w:szCs w:val="22"/>
        </w:rPr>
        <w:t xml:space="preserve"> </w:t>
      </w:r>
      <w:r w:rsidR="004F430E">
        <w:rPr>
          <w:rFonts w:ascii="Arial" w:hAnsi="Arial" w:cs="Arial"/>
          <w:sz w:val="22"/>
          <w:szCs w:val="22"/>
          <w:lang w:val="pt-BR"/>
        </w:rPr>
        <w:t>[●]</w:t>
      </w:r>
      <w:r w:rsidR="004F430E" w:rsidRPr="00854C94">
        <w:rPr>
          <w:rFonts w:ascii="Arial" w:hAnsi="Arial" w:cs="Arial"/>
          <w:sz w:val="22"/>
          <w:szCs w:val="22"/>
          <w:lang w:val="pt-BR"/>
        </w:rPr>
        <w:t xml:space="preserve"> </w:t>
      </w:r>
      <w:r w:rsidR="0045430A" w:rsidRPr="00854C94">
        <w:rPr>
          <w:rFonts w:ascii="Arial" w:hAnsi="Arial" w:cs="Arial"/>
          <w:sz w:val="22"/>
          <w:szCs w:val="22"/>
          <w:lang w:val="pt-BR"/>
        </w:rPr>
        <w:t>de</w:t>
      </w:r>
      <w:r w:rsidR="00945892" w:rsidRPr="00854C94">
        <w:rPr>
          <w:rFonts w:ascii="Arial" w:hAnsi="Arial" w:cs="Arial"/>
          <w:sz w:val="22"/>
          <w:szCs w:val="22"/>
          <w:lang w:val="pt-BR"/>
        </w:rPr>
        <w:t xml:space="preserve"> </w:t>
      </w:r>
      <w:r w:rsidR="00B53009" w:rsidRPr="00854C94">
        <w:rPr>
          <w:rFonts w:ascii="Arial" w:hAnsi="Arial" w:cs="Arial"/>
          <w:sz w:val="22"/>
          <w:szCs w:val="22"/>
          <w:lang w:val="pt-BR"/>
        </w:rPr>
        <w:t>abril</w:t>
      </w:r>
      <w:r w:rsidR="00B53009" w:rsidRPr="00854C94">
        <w:rPr>
          <w:rFonts w:ascii="Arial" w:hAnsi="Arial" w:cs="Arial"/>
          <w:sz w:val="22"/>
          <w:szCs w:val="22"/>
        </w:rPr>
        <w:t xml:space="preserve"> </w:t>
      </w:r>
      <w:r w:rsidR="0045430A" w:rsidRPr="00854C94">
        <w:rPr>
          <w:rFonts w:ascii="Arial" w:hAnsi="Arial" w:cs="Arial"/>
          <w:sz w:val="22"/>
          <w:szCs w:val="22"/>
        </w:rPr>
        <w:t>de</w:t>
      </w:r>
      <w:bookmarkStart w:id="20" w:name="_DV_M41"/>
      <w:bookmarkStart w:id="21" w:name="_DV_M42"/>
      <w:bookmarkEnd w:id="20"/>
      <w:bookmarkEnd w:id="21"/>
      <w:r w:rsidR="00945892" w:rsidRPr="00854C94">
        <w:rPr>
          <w:rFonts w:ascii="Arial" w:hAnsi="Arial" w:cs="Arial"/>
          <w:sz w:val="22"/>
          <w:szCs w:val="22"/>
          <w:lang w:val="pt-BR"/>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00945892" w:rsidRPr="00854C94">
        <w:rPr>
          <w:rFonts w:ascii="Arial" w:hAnsi="Arial" w:cs="Arial"/>
          <w:sz w:val="22"/>
          <w:szCs w:val="22"/>
          <w:u w:val="single"/>
          <w:lang w:val="pt-BR"/>
        </w:rPr>
        <w:t>RCA</w:t>
      </w:r>
      <w:r w:rsidR="00AF4179" w:rsidRPr="00854C94">
        <w:rPr>
          <w:rFonts w:ascii="Arial" w:hAnsi="Arial" w:cs="Arial"/>
          <w:sz w:val="22"/>
          <w:szCs w:val="22"/>
        </w:rPr>
        <w:t>”</w:t>
      </w:r>
      <w:r w:rsidRPr="00854C94">
        <w:rPr>
          <w:rFonts w:ascii="Arial" w:hAnsi="Arial" w:cs="Arial"/>
          <w:sz w:val="22"/>
          <w:szCs w:val="22"/>
        </w:rPr>
        <w:t>)</w:t>
      </w:r>
      <w:r w:rsidR="004B607D" w:rsidRPr="00854C94">
        <w:rPr>
          <w:rFonts w:ascii="Arial" w:hAnsi="Arial" w:cs="Arial"/>
          <w:sz w:val="22"/>
          <w:szCs w:val="22"/>
          <w:lang w:val="pt-BR"/>
        </w:rPr>
        <w:t>,</w:t>
      </w:r>
      <w:r w:rsidR="0056157D" w:rsidRPr="00854C94">
        <w:rPr>
          <w:rFonts w:ascii="Arial" w:hAnsi="Arial" w:cs="Arial"/>
          <w:sz w:val="22"/>
          <w:szCs w:val="22"/>
        </w:rPr>
        <w:t xml:space="preserve"> </w:t>
      </w:r>
      <w:r w:rsidRPr="00854C94">
        <w:rPr>
          <w:rFonts w:ascii="Arial" w:hAnsi="Arial" w:cs="Arial"/>
          <w:sz w:val="22"/>
          <w:szCs w:val="22"/>
        </w:rPr>
        <w:t xml:space="preserve">na </w:t>
      </w:r>
      <w:r w:rsidR="00A30509" w:rsidRPr="00854C94">
        <w:rPr>
          <w:rFonts w:ascii="Arial" w:hAnsi="Arial" w:cs="Arial"/>
          <w:sz w:val="22"/>
          <w:szCs w:val="22"/>
        </w:rPr>
        <w:t xml:space="preserve">qual </w:t>
      </w:r>
      <w:r w:rsidR="0045430A" w:rsidRPr="00854C94">
        <w:rPr>
          <w:rFonts w:ascii="Arial" w:hAnsi="Arial" w:cs="Arial"/>
          <w:sz w:val="22"/>
          <w:szCs w:val="22"/>
          <w:lang w:val="pt-BR"/>
        </w:rPr>
        <w:lastRenderedPageBreak/>
        <w:t>foram deliberadas </w:t>
      </w:r>
      <w:r w:rsidR="00790E25" w:rsidRPr="00854C94">
        <w:rPr>
          <w:rFonts w:ascii="Arial" w:hAnsi="Arial" w:cs="Arial"/>
          <w:sz w:val="22"/>
          <w:szCs w:val="22"/>
        </w:rPr>
        <w:t>as condições da Emissão</w:t>
      </w:r>
      <w:r w:rsidR="000218B8" w:rsidRPr="00854C94">
        <w:rPr>
          <w:rFonts w:ascii="Arial" w:hAnsi="Arial" w:cs="Arial"/>
          <w:sz w:val="22"/>
          <w:szCs w:val="22"/>
          <w:lang w:val="pt-BR"/>
        </w:rPr>
        <w:t xml:space="preserve"> e da Oferta Restrita (conforme definido abaixo)</w:t>
      </w:r>
      <w:r w:rsidR="00790E25" w:rsidRPr="00854C94">
        <w:rPr>
          <w:rFonts w:ascii="Arial" w:hAnsi="Arial" w:cs="Arial"/>
          <w:sz w:val="22"/>
          <w:szCs w:val="22"/>
        </w:rPr>
        <w:t>,</w:t>
      </w:r>
      <w:r w:rsidR="006F2FF8"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00790E25" w:rsidRPr="00854C94">
        <w:rPr>
          <w:rFonts w:ascii="Arial" w:hAnsi="Arial" w:cs="Arial"/>
          <w:sz w:val="22"/>
          <w:szCs w:val="22"/>
        </w:rPr>
        <w:t xml:space="preserve"> conforme disposto no artigo 59, da Lei n.º 6.404 de 15 de dezembro de 1976, conforme alterada (“</w:t>
      </w:r>
      <w:r w:rsidR="00790E25" w:rsidRPr="00854C94">
        <w:rPr>
          <w:rFonts w:ascii="Arial" w:hAnsi="Arial" w:cs="Arial"/>
          <w:sz w:val="22"/>
          <w:szCs w:val="22"/>
          <w:u w:val="single"/>
        </w:rPr>
        <w:t>Lei das Sociedades por Ações</w:t>
      </w:r>
      <w:r w:rsidR="00790E25" w:rsidRPr="00854C94">
        <w:rPr>
          <w:rFonts w:ascii="Arial" w:hAnsi="Arial" w:cs="Arial"/>
          <w:sz w:val="22"/>
          <w:szCs w:val="22"/>
        </w:rPr>
        <w:t>”)</w:t>
      </w:r>
      <w:r w:rsidR="00E44B5D" w:rsidRPr="00854C94">
        <w:rPr>
          <w:rFonts w:ascii="Arial" w:hAnsi="Arial" w:cs="Arial"/>
          <w:sz w:val="22"/>
          <w:szCs w:val="22"/>
        </w:rPr>
        <w:t>.</w:t>
      </w:r>
    </w:p>
    <w:p w14:paraId="666426A4" w14:textId="77777777"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22" w:name="_Toc499990314"/>
      <w:bookmarkStart w:id="23" w:name="_Toc280370535"/>
      <w:bookmarkStart w:id="24" w:name="_Toc349040591"/>
      <w:bookmarkStart w:id="25" w:name="_Toc351469176"/>
      <w:bookmarkStart w:id="26" w:name="_Toc352767478"/>
      <w:bookmarkStart w:id="27"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r w:rsidR="0063263C" w:rsidRPr="00854C94">
        <w:rPr>
          <w:rFonts w:ascii="Arial" w:hAnsi="Arial" w:cs="Arial"/>
          <w:b/>
          <w:sz w:val="22"/>
          <w:szCs w:val="22"/>
          <w:lang w:val="pt-BR"/>
        </w:rPr>
        <w:t>REQUISITOS</w:t>
      </w:r>
      <w:bookmarkEnd w:id="22"/>
      <w:bookmarkEnd w:id="23"/>
      <w:bookmarkEnd w:id="24"/>
      <w:bookmarkEnd w:id="25"/>
      <w:bookmarkEnd w:id="26"/>
      <w:bookmarkEnd w:id="27"/>
    </w:p>
    <w:p w14:paraId="2B2B4C77" w14:textId="28F7527A" w:rsidR="006B4160" w:rsidRPr="00854C94" w:rsidRDefault="006B4160"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28" w:name="_DV_M46"/>
      <w:bookmarkStart w:id="29" w:name="_DV_M47"/>
      <w:bookmarkStart w:id="30" w:name="_Toc499990315"/>
      <w:bookmarkEnd w:id="28"/>
      <w:bookmarkEnd w:id="29"/>
      <w:r w:rsidRPr="00854C94">
        <w:rPr>
          <w:rFonts w:ascii="Arial" w:hAnsi="Arial" w:cs="Arial"/>
          <w:b/>
          <w:sz w:val="22"/>
          <w:szCs w:val="22"/>
        </w:rPr>
        <w:t xml:space="preserve">Dispensa de Registro na </w:t>
      </w:r>
      <w:r w:rsidR="00E80A6A">
        <w:rPr>
          <w:rFonts w:ascii="Arial" w:hAnsi="Arial" w:cs="Arial"/>
          <w:b/>
          <w:sz w:val="22"/>
          <w:szCs w:val="22"/>
          <w:lang w:val="pt-BR"/>
        </w:rPr>
        <w:t>CVM,</w:t>
      </w:r>
      <w:r w:rsidRPr="00854C94">
        <w:rPr>
          <w:rFonts w:ascii="Arial" w:hAnsi="Arial" w:cs="Arial"/>
          <w:b/>
          <w:sz w:val="22"/>
          <w:szCs w:val="22"/>
        </w:rPr>
        <w:t xml:space="preserve"> e </w:t>
      </w:r>
      <w:r w:rsidR="00E80A6A">
        <w:rPr>
          <w:rFonts w:ascii="Arial" w:hAnsi="Arial" w:cs="Arial"/>
          <w:b/>
          <w:sz w:val="22"/>
          <w:szCs w:val="22"/>
          <w:lang w:val="pt-BR"/>
        </w:rPr>
        <w:t xml:space="preserve">Registro </w:t>
      </w:r>
      <w:r w:rsidRPr="00854C94">
        <w:rPr>
          <w:rFonts w:ascii="Arial" w:hAnsi="Arial" w:cs="Arial"/>
          <w:b/>
          <w:sz w:val="22"/>
          <w:szCs w:val="22"/>
        </w:rPr>
        <w:t>na Associação Brasileira das Entidades dos Mercados Financeiro e de Capitais</w:t>
      </w:r>
      <w:r w:rsidR="00E80A6A">
        <w:rPr>
          <w:rFonts w:ascii="Arial" w:hAnsi="Arial" w:cs="Arial"/>
          <w:b/>
          <w:sz w:val="22"/>
          <w:szCs w:val="22"/>
          <w:lang w:val="pt-BR"/>
        </w:rPr>
        <w:t xml:space="preserve"> (“</w:t>
      </w:r>
      <w:r w:rsidR="00E80A6A" w:rsidRPr="00B87E97">
        <w:rPr>
          <w:rFonts w:ascii="Arial" w:hAnsi="Arial" w:cs="Arial"/>
          <w:b/>
          <w:sz w:val="22"/>
          <w:szCs w:val="22"/>
          <w:u w:val="single"/>
          <w:lang w:val="pt-BR"/>
        </w:rPr>
        <w:t>ANBIMA</w:t>
      </w:r>
      <w:r w:rsidR="00E80A6A">
        <w:rPr>
          <w:rFonts w:ascii="Arial" w:hAnsi="Arial" w:cs="Arial"/>
          <w:b/>
          <w:sz w:val="22"/>
          <w:szCs w:val="22"/>
          <w:lang w:val="pt-BR"/>
        </w:rPr>
        <w:t>”)</w:t>
      </w:r>
      <w:r w:rsidRPr="00854C94">
        <w:rPr>
          <w:rFonts w:ascii="Arial" w:hAnsi="Arial" w:cs="Arial"/>
          <w:sz w:val="22"/>
          <w:szCs w:val="22"/>
        </w:rPr>
        <w:t xml:space="preserve"> </w:t>
      </w:r>
    </w:p>
    <w:p w14:paraId="37213C29" w14:textId="77777777" w:rsidR="004E7B69" w:rsidRPr="006F222E"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1" w:name="_DV_M48"/>
      <w:bookmarkEnd w:id="30"/>
      <w:bookmarkEnd w:id="31"/>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32" w:name="_DV_C27"/>
      <w:r w:rsidRPr="00854C94">
        <w:rPr>
          <w:rFonts w:ascii="Arial" w:hAnsi="Arial" w:cs="Arial"/>
          <w:sz w:val="22"/>
          <w:szCs w:val="22"/>
        </w:rPr>
        <w:t xml:space="preserve"> das</w:t>
      </w:r>
      <w:bookmarkStart w:id="33" w:name="_DV_M27"/>
      <w:bookmarkEnd w:id="32"/>
      <w:bookmarkEnd w:id="33"/>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w:t>
      </w:r>
      <w:r w:rsidRPr="006F222E">
        <w:rPr>
          <w:rFonts w:ascii="Arial" w:hAnsi="Arial" w:cs="Arial"/>
          <w:sz w:val="22"/>
          <w:szCs w:val="22"/>
        </w:rPr>
        <w:t>da Lei nº 6.385, de 7 de dezembro de 1976, conforme alterada (“</w:t>
      </w:r>
      <w:r w:rsidRPr="006F222E">
        <w:rPr>
          <w:rFonts w:ascii="Arial" w:hAnsi="Arial" w:cs="Arial"/>
          <w:sz w:val="22"/>
          <w:szCs w:val="22"/>
          <w:u w:val="single"/>
        </w:rPr>
        <w:t>Oferta Restrita</w:t>
      </w:r>
      <w:r w:rsidRPr="006F222E">
        <w:rPr>
          <w:rFonts w:ascii="Arial" w:hAnsi="Arial" w:cs="Arial"/>
          <w:sz w:val="22"/>
          <w:szCs w:val="22"/>
        </w:rPr>
        <w:t>”)</w:t>
      </w:r>
      <w:r w:rsidRPr="006F222E">
        <w:rPr>
          <w:rFonts w:ascii="Arial" w:hAnsi="Arial" w:cs="Arial"/>
          <w:sz w:val="22"/>
          <w:szCs w:val="22"/>
          <w:lang w:val="pt-BR"/>
        </w:rPr>
        <w:t>.</w:t>
      </w:r>
    </w:p>
    <w:p w14:paraId="110DBCF3" w14:textId="3E74FCD1" w:rsidR="004E7B69" w:rsidRPr="006F222E" w:rsidRDefault="00062500"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6F222E">
        <w:rPr>
          <w:rFonts w:ascii="Arial" w:hAnsi="Arial" w:cs="Arial"/>
          <w:iCs/>
          <w:sz w:val="22"/>
          <w:szCs w:val="22"/>
          <w:lang w:val="pt-BR"/>
        </w:rPr>
        <w:t xml:space="preserve">Nos termos do Capítulo VIII do </w:t>
      </w:r>
      <w:r w:rsidR="004E7B69" w:rsidRPr="006F222E">
        <w:rPr>
          <w:rFonts w:ascii="Arial" w:hAnsi="Arial" w:cs="Arial"/>
          <w:iCs/>
          <w:sz w:val="22"/>
          <w:szCs w:val="22"/>
        </w:rPr>
        <w:t xml:space="preserve">"Código ANBIMA para Ofertas Públicas", atualmente em vigor, </w:t>
      </w:r>
      <w:r w:rsidR="00E80A6A" w:rsidRPr="006F222E">
        <w:rPr>
          <w:rFonts w:ascii="Arial" w:hAnsi="Arial" w:cs="Arial"/>
          <w:iCs/>
          <w:sz w:val="22"/>
          <w:szCs w:val="22"/>
          <w:lang w:val="pt-BR"/>
        </w:rPr>
        <w:t>a Oferta Restrita deverá ser registrada na ANBIMA nos termos do inciso I do artigo 16 e do inciso V do artigo 18, no prazo de até 15 (quinze) dias contados do envio da comunicação de encerramento da Oferta Restrita à CVM</w:t>
      </w:r>
      <w:r w:rsidR="004E7B69" w:rsidRPr="006F222E">
        <w:rPr>
          <w:rFonts w:ascii="Arial" w:hAnsi="Arial" w:cs="Arial"/>
          <w:iCs/>
          <w:sz w:val="22"/>
          <w:szCs w:val="22"/>
          <w:lang w:val="pt-BR"/>
        </w:rPr>
        <w:t>.</w:t>
      </w:r>
      <w:r w:rsidR="00A04D9B" w:rsidRPr="006F222E">
        <w:rPr>
          <w:rFonts w:ascii="Arial" w:hAnsi="Arial" w:cs="Arial"/>
          <w:iCs/>
          <w:sz w:val="22"/>
          <w:szCs w:val="22"/>
          <w:lang w:val="pt-BR"/>
        </w:rPr>
        <w:t xml:space="preserve"> </w:t>
      </w:r>
    </w:p>
    <w:p w14:paraId="571677C3" w14:textId="77777777" w:rsidR="00CD16D8" w:rsidRPr="006F222E" w:rsidRDefault="00CD16D8"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6F222E">
        <w:rPr>
          <w:rFonts w:ascii="Arial" w:hAnsi="Arial" w:cs="Arial"/>
          <w:b/>
          <w:sz w:val="22"/>
          <w:szCs w:val="22"/>
        </w:rPr>
        <w:t xml:space="preserve">Arquivamento na </w:t>
      </w:r>
      <w:r w:rsidR="00310300" w:rsidRPr="006F222E">
        <w:rPr>
          <w:rFonts w:ascii="Arial" w:hAnsi="Arial" w:cs="Arial"/>
          <w:b/>
          <w:sz w:val="22"/>
          <w:szCs w:val="22"/>
          <w:lang w:val="pt-BR"/>
        </w:rPr>
        <w:t xml:space="preserve">JUCISRS </w:t>
      </w:r>
      <w:r w:rsidR="00AB3608" w:rsidRPr="006F222E">
        <w:rPr>
          <w:rFonts w:ascii="Arial" w:hAnsi="Arial" w:cs="Arial"/>
          <w:b/>
          <w:sz w:val="22"/>
          <w:szCs w:val="22"/>
        </w:rPr>
        <w:t xml:space="preserve">e </w:t>
      </w:r>
      <w:r w:rsidR="00785AC3" w:rsidRPr="006F222E">
        <w:rPr>
          <w:rFonts w:ascii="Arial" w:hAnsi="Arial" w:cs="Arial"/>
          <w:b/>
          <w:sz w:val="22"/>
          <w:szCs w:val="22"/>
        </w:rPr>
        <w:t>Publicação da Ata</w:t>
      </w:r>
    </w:p>
    <w:p w14:paraId="13FD6A9B" w14:textId="04C37652" w:rsidR="00BD733C" w:rsidRPr="00854C94" w:rsidRDefault="008259B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00945892" w:rsidRPr="00854C94">
        <w:rPr>
          <w:rFonts w:ascii="Arial" w:hAnsi="Arial" w:cs="Arial"/>
          <w:sz w:val="22"/>
          <w:szCs w:val="22"/>
          <w:lang w:val="pt-BR"/>
        </w:rPr>
        <w:t>RCA</w:t>
      </w:r>
      <w:r w:rsidRPr="00854C94">
        <w:rPr>
          <w:rFonts w:ascii="Arial" w:hAnsi="Arial" w:cs="Arial"/>
          <w:sz w:val="22"/>
          <w:szCs w:val="22"/>
        </w:rPr>
        <w:t xml:space="preserve"> que deliberou </w:t>
      </w:r>
      <w:r w:rsidR="00A45644"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00310300" w:rsidRPr="00854C94">
        <w:rPr>
          <w:rFonts w:ascii="Arial" w:hAnsi="Arial" w:cs="Arial"/>
          <w:sz w:val="22"/>
          <w:szCs w:val="22"/>
          <w:lang w:val="pt-BR"/>
        </w:rPr>
        <w:t>JUCISRS</w:t>
      </w:r>
      <w:r w:rsidR="00310300" w:rsidRPr="00854C94">
        <w:rPr>
          <w:rFonts w:ascii="Arial" w:hAnsi="Arial" w:cs="Arial"/>
          <w:sz w:val="22"/>
          <w:szCs w:val="22"/>
        </w:rPr>
        <w:t xml:space="preserve"> </w:t>
      </w:r>
      <w:r w:rsidRPr="00854C94">
        <w:rPr>
          <w:rFonts w:ascii="Arial" w:hAnsi="Arial" w:cs="Arial"/>
          <w:sz w:val="22"/>
          <w:szCs w:val="22"/>
        </w:rPr>
        <w:t xml:space="preserve">e será publicada </w:t>
      </w:r>
      <w:r w:rsidRPr="00854C94">
        <w:rPr>
          <w:rFonts w:ascii="Arial" w:hAnsi="Arial" w:cs="Arial"/>
          <w:sz w:val="22"/>
          <w:szCs w:val="22"/>
          <w:lang w:val="pt-BR"/>
        </w:rPr>
        <w:t>no jornal “</w:t>
      </w:r>
      <w:r w:rsidR="00F66731" w:rsidRPr="00854C94">
        <w:rPr>
          <w:rFonts w:ascii="Arial" w:hAnsi="Arial" w:cs="Arial"/>
          <w:sz w:val="22"/>
          <w:szCs w:val="22"/>
          <w:lang w:val="pt-BR"/>
        </w:rPr>
        <w:t>Jornal do Comércio</w:t>
      </w:r>
      <w:r w:rsidRPr="00854C94">
        <w:rPr>
          <w:rFonts w:ascii="Arial" w:hAnsi="Arial" w:cs="Arial"/>
          <w:sz w:val="22"/>
          <w:szCs w:val="22"/>
          <w:lang w:val="pt-BR"/>
        </w:rPr>
        <w:t>”</w:t>
      </w:r>
      <w:r w:rsidR="00014F3B" w:rsidRPr="00854C94">
        <w:rPr>
          <w:rFonts w:ascii="Arial" w:hAnsi="Arial" w:cs="Arial"/>
          <w:sz w:val="22"/>
          <w:szCs w:val="22"/>
          <w:lang w:val="pt-BR"/>
        </w:rPr>
        <w:t xml:space="preserve"> (“</w:t>
      </w:r>
      <w:r w:rsidR="00014F3B" w:rsidRPr="00854C94">
        <w:rPr>
          <w:rFonts w:ascii="Arial" w:hAnsi="Arial" w:cs="Arial"/>
          <w:sz w:val="22"/>
          <w:szCs w:val="22"/>
          <w:u w:val="single"/>
          <w:lang w:val="pt-BR"/>
        </w:rPr>
        <w:t>Jornais de Publicação</w:t>
      </w:r>
      <w:r w:rsidR="00014F3B" w:rsidRPr="00854C94">
        <w:rPr>
          <w:rFonts w:ascii="Arial" w:hAnsi="Arial" w:cs="Arial"/>
          <w:sz w:val="22"/>
          <w:szCs w:val="22"/>
          <w:lang w:val="pt-BR"/>
        </w:rPr>
        <w:t>”)</w:t>
      </w:r>
      <w:r w:rsidRPr="00854C94">
        <w:rPr>
          <w:rFonts w:ascii="Arial" w:hAnsi="Arial" w:cs="Arial"/>
          <w:sz w:val="22"/>
          <w:szCs w:val="22"/>
          <w:lang w:val="pt-BR"/>
        </w:rPr>
        <w:t>,</w:t>
      </w:r>
      <w:r w:rsidR="000218B8"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00CD16D8" w:rsidRPr="00854C94">
        <w:rPr>
          <w:rFonts w:ascii="Arial" w:hAnsi="Arial" w:cs="Arial"/>
          <w:sz w:val="22"/>
          <w:szCs w:val="22"/>
        </w:rPr>
        <w:t>.</w:t>
      </w:r>
      <w:r w:rsidR="00A04D9B" w:rsidRPr="00854C94">
        <w:rPr>
          <w:rFonts w:ascii="Arial" w:hAnsi="Arial" w:cs="Arial"/>
          <w:sz w:val="22"/>
          <w:szCs w:val="22"/>
          <w:lang w:val="pt-BR"/>
        </w:rPr>
        <w:t xml:space="preserve"> </w:t>
      </w:r>
    </w:p>
    <w:p w14:paraId="7BEF6BF6" w14:textId="77777777" w:rsidR="006F2FF8" w:rsidRPr="00854C94" w:rsidRDefault="006F2FF8" w:rsidP="00854C94">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00F66731"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00F66731" w:rsidRPr="00854C94">
        <w:rPr>
          <w:rFonts w:ascii="Arial" w:hAnsi="Arial" w:cs="Arial"/>
          <w:color w:val="000000"/>
          <w:sz w:val="22"/>
          <w:szCs w:val="22"/>
          <w:lang w:val="pt-BR"/>
        </w:rPr>
        <w:t xml:space="preserve">da RCA na </w:t>
      </w:r>
      <w:r w:rsidR="008A57A8" w:rsidRPr="00854C94">
        <w:rPr>
          <w:rFonts w:ascii="Arial" w:hAnsi="Arial" w:cs="Arial"/>
          <w:bCs/>
          <w:sz w:val="22"/>
          <w:szCs w:val="22"/>
          <w:lang w:val="pt-BR" w:eastAsia="pt-BR"/>
        </w:rPr>
        <w:t>JUCISRS</w:t>
      </w:r>
      <w:r w:rsidR="00F66731" w:rsidRPr="00854C94">
        <w:rPr>
          <w:rFonts w:ascii="Arial" w:hAnsi="Arial" w:cs="Arial"/>
          <w:color w:val="000000"/>
          <w:sz w:val="22"/>
          <w:szCs w:val="22"/>
          <w:lang w:val="pt-BR"/>
        </w:rPr>
        <w:t xml:space="preserve"> </w:t>
      </w:r>
      <w:r w:rsidR="00F60B95" w:rsidRPr="00854C94">
        <w:rPr>
          <w:rFonts w:ascii="Arial" w:hAnsi="Arial" w:cs="Arial"/>
          <w:color w:val="000000"/>
          <w:sz w:val="22"/>
          <w:szCs w:val="22"/>
          <w:lang w:val="pt-BR"/>
        </w:rPr>
        <w:t xml:space="preserve">em até 02 (dois) Dias Úteis da data de assinatura da </w:t>
      </w:r>
      <w:r w:rsidR="00F66731" w:rsidRPr="00854C94">
        <w:rPr>
          <w:rFonts w:ascii="Arial" w:hAnsi="Arial" w:cs="Arial"/>
          <w:color w:val="000000"/>
          <w:sz w:val="22"/>
          <w:szCs w:val="22"/>
          <w:lang w:val="pt-BR"/>
        </w:rPr>
        <w:t xml:space="preserve">RCA </w:t>
      </w:r>
      <w:r w:rsidR="00F60B95" w:rsidRPr="00854C94">
        <w:rPr>
          <w:rFonts w:ascii="Arial" w:hAnsi="Arial" w:cs="Arial"/>
          <w:color w:val="000000"/>
          <w:sz w:val="22"/>
          <w:szCs w:val="22"/>
          <w:lang w:val="pt-BR"/>
        </w:rPr>
        <w:t xml:space="preserve">e deverá encaminhar ao Agente Fiduciário cópia das </w:t>
      </w:r>
      <w:r w:rsidR="00F66731" w:rsidRPr="00854C94">
        <w:rPr>
          <w:rFonts w:ascii="Arial" w:hAnsi="Arial" w:cs="Arial"/>
          <w:color w:val="000000"/>
          <w:sz w:val="22"/>
          <w:szCs w:val="22"/>
          <w:lang w:val="pt-BR"/>
        </w:rPr>
        <w:t>RCA registrada, bem como referida publicação</w:t>
      </w:r>
      <w:r w:rsidR="00F60B95" w:rsidRPr="00854C94">
        <w:rPr>
          <w:rFonts w:ascii="Arial" w:hAnsi="Arial" w:cs="Arial"/>
          <w:color w:val="000000"/>
          <w:sz w:val="22"/>
          <w:szCs w:val="22"/>
          <w:lang w:val="pt-BR"/>
        </w:rPr>
        <w:t>, em até 0</w:t>
      </w:r>
      <w:r w:rsidR="00F66731" w:rsidRPr="00854C94">
        <w:rPr>
          <w:rFonts w:ascii="Arial" w:hAnsi="Arial" w:cs="Arial"/>
          <w:color w:val="000000"/>
          <w:sz w:val="22"/>
          <w:szCs w:val="22"/>
          <w:lang w:val="pt-BR"/>
        </w:rPr>
        <w:t>3 (três) Dias Úteis contados da respectiva data de arquivamento e publicação</w:t>
      </w:r>
      <w:r w:rsidR="00F60B95" w:rsidRPr="00854C94">
        <w:rPr>
          <w:rFonts w:ascii="Arial" w:hAnsi="Arial" w:cs="Arial"/>
          <w:color w:val="000000"/>
          <w:sz w:val="22"/>
          <w:szCs w:val="22"/>
          <w:lang w:val="pt-BR"/>
        </w:rPr>
        <w:t>.</w:t>
      </w:r>
    </w:p>
    <w:p w14:paraId="2B0DAA4A" w14:textId="77777777" w:rsidR="00ED3616" w:rsidRPr="00854C94" w:rsidRDefault="00C4087D"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4" w:name="_DV_M50"/>
      <w:bookmarkEnd w:id="34"/>
      <w:r w:rsidRPr="00854C94">
        <w:rPr>
          <w:rFonts w:ascii="Arial" w:hAnsi="Arial" w:cs="Arial"/>
          <w:b/>
          <w:sz w:val="22"/>
          <w:szCs w:val="22"/>
          <w:lang w:val="pt-BR"/>
        </w:rPr>
        <w:t>Registro</w:t>
      </w:r>
      <w:r w:rsidR="00ED3616" w:rsidRPr="00854C94">
        <w:rPr>
          <w:rFonts w:ascii="Arial" w:hAnsi="Arial" w:cs="Arial"/>
          <w:b/>
          <w:sz w:val="22"/>
          <w:szCs w:val="22"/>
        </w:rPr>
        <w:t xml:space="preserve"> da Escritura de Emissão e averbamento de seus eventuais aditamentos na </w:t>
      </w:r>
      <w:r w:rsidR="00310300" w:rsidRPr="00854C94">
        <w:rPr>
          <w:rFonts w:ascii="Arial" w:hAnsi="Arial" w:cs="Arial"/>
          <w:b/>
          <w:sz w:val="22"/>
          <w:szCs w:val="22"/>
          <w:lang w:val="pt-BR"/>
        </w:rPr>
        <w:t>JUCISRS</w:t>
      </w:r>
    </w:p>
    <w:p w14:paraId="464A9E57"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35" w:name="_DV_M51"/>
      <w:bookmarkStart w:id="36" w:name="_Ref447105409"/>
      <w:bookmarkEnd w:id="35"/>
      <w:r w:rsidRPr="00854C94">
        <w:rPr>
          <w:rFonts w:ascii="Arial" w:hAnsi="Arial" w:cs="Arial"/>
          <w:sz w:val="22"/>
          <w:szCs w:val="22"/>
          <w:lang w:val="pt-BR"/>
        </w:rPr>
        <w:t xml:space="preserve">Esta Escritura de Emissão será inscrita e seus eventuais aditamentos serão averbados na </w:t>
      </w:r>
      <w:r w:rsidR="00310300" w:rsidRPr="00854C94">
        <w:rPr>
          <w:rFonts w:ascii="Arial" w:hAnsi="Arial" w:cs="Arial"/>
          <w:sz w:val="22"/>
          <w:szCs w:val="22"/>
          <w:lang w:val="pt-BR"/>
        </w:rPr>
        <w:t>JUCISRS</w:t>
      </w:r>
      <w:r w:rsidRPr="00854C94">
        <w:rPr>
          <w:rFonts w:ascii="Arial" w:hAnsi="Arial" w:cs="Arial"/>
          <w:sz w:val="22"/>
          <w:szCs w:val="22"/>
          <w:lang w:val="pt-BR"/>
        </w:rPr>
        <w:t>, conforme disposto no artigo 62, inciso II e parágrafo 3°, da Lei das Sociedades por Ações.</w:t>
      </w:r>
    </w:p>
    <w:p w14:paraId="37A9580E"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w:t>
      </w:r>
      <w:r w:rsidR="00310300" w:rsidRPr="00854C94">
        <w:rPr>
          <w:rFonts w:ascii="Arial" w:hAnsi="Arial" w:cs="Arial"/>
          <w:sz w:val="22"/>
          <w:szCs w:val="22"/>
          <w:lang w:val="pt-BR"/>
        </w:rPr>
        <w:t xml:space="preserve">JUCISRS </w:t>
      </w:r>
      <w:r w:rsidRPr="00854C94">
        <w:rPr>
          <w:rFonts w:ascii="Arial" w:hAnsi="Arial" w:cs="Arial"/>
          <w:sz w:val="22"/>
          <w:szCs w:val="22"/>
          <w:lang w:val="pt-BR"/>
        </w:rPr>
        <w:t xml:space="preserve">em até 02 (dois) Dias Úteis da data de assinatura desta Escritura de Emissão e deverá encaminhar ao Agente Fiduciário 01 (uma) via original desta Escritura de Emissão e eventuais aditamentos devidamente </w:t>
      </w:r>
      <w:r w:rsidRPr="00854C94">
        <w:rPr>
          <w:rFonts w:ascii="Arial" w:hAnsi="Arial" w:cs="Arial"/>
          <w:sz w:val="22"/>
          <w:szCs w:val="22"/>
          <w:lang w:val="pt-BR"/>
        </w:rPr>
        <w:lastRenderedPageBreak/>
        <w:t xml:space="preserve">registrados na </w:t>
      </w:r>
      <w:r w:rsidR="008A57A8" w:rsidRPr="00854C94">
        <w:rPr>
          <w:rFonts w:ascii="Arial" w:hAnsi="Arial" w:cs="Arial"/>
          <w:bCs/>
          <w:sz w:val="22"/>
          <w:szCs w:val="22"/>
          <w:lang w:val="pt-BR" w:eastAsia="pt-BR"/>
        </w:rPr>
        <w:t>JUCISRS</w:t>
      </w:r>
      <w:r w:rsidRPr="00854C94">
        <w:rPr>
          <w:rFonts w:ascii="Arial" w:hAnsi="Arial" w:cs="Arial"/>
          <w:sz w:val="22"/>
          <w:szCs w:val="22"/>
          <w:lang w:val="pt-BR"/>
        </w:rPr>
        <w:t xml:space="preserve">, no prazo de </w:t>
      </w:r>
      <w:r w:rsidR="00FF56B1" w:rsidRPr="00854C94">
        <w:rPr>
          <w:rFonts w:ascii="Arial" w:hAnsi="Arial" w:cs="Arial"/>
          <w:sz w:val="22"/>
          <w:szCs w:val="22"/>
          <w:lang w:val="pt-BR"/>
        </w:rPr>
        <w:t>3 (três) Dias Úteis</w:t>
      </w:r>
      <w:r w:rsidRPr="00854C94">
        <w:rPr>
          <w:rFonts w:ascii="Arial" w:hAnsi="Arial" w:cs="Arial"/>
          <w:sz w:val="22"/>
          <w:szCs w:val="22"/>
          <w:lang w:val="pt-BR"/>
        </w:rPr>
        <w:t>, contados da data de obtenção do referido registro.</w:t>
      </w:r>
    </w:p>
    <w:p w14:paraId="76A3F2DD" w14:textId="77777777" w:rsidR="0063263C" w:rsidRPr="00854C94" w:rsidRDefault="00293664" w:rsidP="00854C94">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37" w:name="_DV_M52"/>
      <w:bookmarkStart w:id="38" w:name="_DV_M57"/>
      <w:bookmarkEnd w:id="36"/>
      <w:bookmarkEnd w:id="37"/>
      <w:bookmarkEnd w:id="38"/>
      <w:r w:rsidRPr="00854C94">
        <w:rPr>
          <w:rFonts w:ascii="Arial" w:hAnsi="Arial" w:cs="Arial"/>
          <w:b/>
          <w:sz w:val="22"/>
          <w:szCs w:val="22"/>
          <w:lang w:val="pt-BR"/>
        </w:rPr>
        <w:t xml:space="preserve">Depósito </w:t>
      </w:r>
      <w:r w:rsidR="0063263C" w:rsidRPr="00854C94">
        <w:rPr>
          <w:rFonts w:ascii="Arial" w:hAnsi="Arial" w:cs="Arial"/>
          <w:b/>
          <w:sz w:val="22"/>
          <w:szCs w:val="22"/>
          <w:lang w:val="pt-BR"/>
        </w:rPr>
        <w:t>para Distribuição</w:t>
      </w:r>
      <w:r w:rsidRPr="00854C94">
        <w:rPr>
          <w:rFonts w:ascii="Arial" w:hAnsi="Arial" w:cs="Arial"/>
          <w:b/>
          <w:sz w:val="22"/>
          <w:szCs w:val="22"/>
          <w:lang w:val="pt-BR"/>
        </w:rPr>
        <w:t xml:space="preserve"> e </w:t>
      </w:r>
      <w:r w:rsidR="0063263C" w:rsidRPr="00854C94">
        <w:rPr>
          <w:rFonts w:ascii="Arial" w:hAnsi="Arial" w:cs="Arial"/>
          <w:b/>
          <w:sz w:val="22"/>
          <w:szCs w:val="22"/>
          <w:lang w:val="pt-BR"/>
        </w:rPr>
        <w:t>Negociação</w:t>
      </w:r>
    </w:p>
    <w:p w14:paraId="0AA90A11" w14:textId="77777777" w:rsidR="00C33F58"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39" w:name="_DV_M58"/>
      <w:bookmarkStart w:id="40" w:name="_Ref447062117"/>
      <w:bookmarkStart w:id="41" w:name="_Toc499990318"/>
      <w:bookmarkEnd w:id="39"/>
      <w:r w:rsidRPr="00854C94">
        <w:rPr>
          <w:rFonts w:ascii="Arial" w:hAnsi="Arial" w:cs="Arial"/>
          <w:sz w:val="22"/>
          <w:szCs w:val="22"/>
        </w:rPr>
        <w:t xml:space="preserve">As Debêntures serão </w:t>
      </w:r>
      <w:r w:rsidR="00293664" w:rsidRPr="00854C94">
        <w:rPr>
          <w:rFonts w:ascii="Arial" w:hAnsi="Arial" w:cs="Arial"/>
          <w:sz w:val="22"/>
          <w:szCs w:val="22"/>
        </w:rPr>
        <w:t>depositadas</w:t>
      </w:r>
      <w:r w:rsidRPr="00854C94">
        <w:rPr>
          <w:rFonts w:ascii="Arial" w:hAnsi="Arial" w:cs="Arial"/>
          <w:sz w:val="22"/>
          <w:szCs w:val="22"/>
        </w:rPr>
        <w:t xml:space="preserve"> para</w:t>
      </w:r>
      <w:bookmarkStart w:id="42" w:name="_DV_M59"/>
      <w:bookmarkEnd w:id="40"/>
      <w:bookmarkEnd w:id="42"/>
      <w:r w:rsidR="009259DD"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w:t>
      </w:r>
      <w:r w:rsidR="006E5DF9" w:rsidRPr="00854C94">
        <w:rPr>
          <w:rFonts w:ascii="Arial" w:hAnsi="Arial" w:cs="Arial"/>
          <w:sz w:val="22"/>
          <w:szCs w:val="22"/>
        </w:rPr>
        <w:t>MDA</w:t>
      </w:r>
      <w:r w:rsidRPr="00854C94">
        <w:rPr>
          <w:rFonts w:ascii="Arial" w:hAnsi="Arial" w:cs="Arial"/>
          <w:sz w:val="22"/>
          <w:szCs w:val="22"/>
        </w:rPr>
        <w:t xml:space="preserve"> – Módulo de Distribuição de </w:t>
      </w:r>
      <w:r w:rsidR="006E5DF9" w:rsidRPr="00854C94">
        <w:rPr>
          <w:rFonts w:ascii="Arial" w:hAnsi="Arial" w:cs="Arial"/>
          <w:sz w:val="22"/>
          <w:szCs w:val="22"/>
        </w:rPr>
        <w:t>Ativos</w:t>
      </w:r>
      <w:r w:rsidRPr="00854C94">
        <w:rPr>
          <w:rFonts w:ascii="Arial" w:hAnsi="Arial" w:cs="Arial"/>
          <w:sz w:val="22"/>
          <w:szCs w:val="22"/>
        </w:rPr>
        <w:t xml:space="preserve">, administrado e operacionalizado pela </w:t>
      </w:r>
      <w:r w:rsidR="005D5991" w:rsidRPr="00854C94">
        <w:rPr>
          <w:rFonts w:ascii="Arial" w:hAnsi="Arial" w:cs="Arial"/>
          <w:iCs/>
          <w:sz w:val="22"/>
          <w:szCs w:val="22"/>
          <w:lang w:val="pt-BR"/>
        </w:rPr>
        <w:t>B3</w:t>
      </w:r>
      <w:r w:rsidR="005D5991" w:rsidRPr="00854C94">
        <w:rPr>
          <w:rFonts w:ascii="Arial" w:hAnsi="Arial" w:cs="Arial"/>
          <w:sz w:val="22"/>
          <w:szCs w:val="22"/>
          <w:lang w:val="pt-BR"/>
        </w:rPr>
        <w:t xml:space="preserve"> S.A. – </w:t>
      </w:r>
      <w:r w:rsidR="005D5991" w:rsidRPr="00854C94">
        <w:rPr>
          <w:rFonts w:ascii="Arial" w:hAnsi="Arial" w:cs="Arial"/>
          <w:iCs/>
          <w:sz w:val="22"/>
          <w:szCs w:val="22"/>
          <w:lang w:val="pt-BR"/>
        </w:rPr>
        <w:t xml:space="preserve">Brasil, Bolsa, Balcão – Segmento </w:t>
      </w:r>
      <w:r w:rsidR="00B53009" w:rsidRPr="00854C94">
        <w:rPr>
          <w:rFonts w:ascii="Arial" w:hAnsi="Arial" w:cs="Arial"/>
          <w:iCs/>
          <w:sz w:val="22"/>
          <w:szCs w:val="22"/>
          <w:lang w:val="pt-BR"/>
        </w:rPr>
        <w:t xml:space="preserve">CETIP </w:t>
      </w:r>
      <w:r w:rsidR="005D5991" w:rsidRPr="00854C94">
        <w:rPr>
          <w:rFonts w:ascii="Arial" w:hAnsi="Arial" w:cs="Arial"/>
          <w:iCs/>
          <w:sz w:val="22"/>
          <w:szCs w:val="22"/>
          <w:lang w:val="pt-BR"/>
        </w:rPr>
        <w:t>UTVM</w:t>
      </w:r>
      <w:r w:rsidR="005D5991" w:rsidRPr="00854C94">
        <w:rPr>
          <w:rFonts w:ascii="Arial" w:hAnsi="Arial" w:cs="Arial"/>
          <w:sz w:val="22"/>
          <w:szCs w:val="22"/>
        </w:rPr>
        <w:t xml:space="preserve"> </w:t>
      </w:r>
      <w:r w:rsidRPr="00854C94">
        <w:rPr>
          <w:rFonts w:ascii="Arial" w:hAnsi="Arial" w:cs="Arial"/>
          <w:sz w:val="22"/>
          <w:szCs w:val="22"/>
        </w:rPr>
        <w:t>(</w:t>
      </w:r>
      <w:r w:rsidR="00AF4179" w:rsidRPr="00854C94">
        <w:rPr>
          <w:rFonts w:ascii="Arial" w:hAnsi="Arial" w:cs="Arial"/>
          <w:sz w:val="22"/>
          <w:szCs w:val="22"/>
        </w:rPr>
        <w:t>“</w:t>
      </w:r>
      <w:r w:rsidR="000218B8" w:rsidRPr="00854C94">
        <w:rPr>
          <w:rFonts w:ascii="Arial" w:hAnsi="Arial" w:cs="Arial"/>
          <w:sz w:val="22"/>
          <w:szCs w:val="22"/>
          <w:u w:val="single"/>
          <w:lang w:val="pt-BR"/>
        </w:rPr>
        <w:t>B3</w:t>
      </w:r>
      <w:r w:rsidR="00AF4179" w:rsidRPr="00854C94">
        <w:rPr>
          <w:rFonts w:ascii="Arial" w:hAnsi="Arial" w:cs="Arial"/>
          <w:sz w:val="22"/>
          <w:szCs w:val="22"/>
        </w:rPr>
        <w:t>”</w:t>
      </w:r>
      <w:r w:rsidRPr="00854C94">
        <w:rPr>
          <w:rFonts w:ascii="Arial" w:hAnsi="Arial" w:cs="Arial"/>
          <w:sz w:val="22"/>
          <w:szCs w:val="22"/>
        </w:rPr>
        <w:t>)</w:t>
      </w:r>
      <w:r w:rsidR="007630F5" w:rsidRPr="00854C94">
        <w:rPr>
          <w:rFonts w:ascii="Arial" w:hAnsi="Arial" w:cs="Arial"/>
          <w:sz w:val="22"/>
          <w:szCs w:val="22"/>
        </w:rPr>
        <w:t>;</w:t>
      </w:r>
      <w:r w:rsidR="009259DD" w:rsidRPr="00854C94">
        <w:rPr>
          <w:rFonts w:ascii="Arial" w:hAnsi="Arial" w:cs="Arial"/>
          <w:sz w:val="22"/>
          <w:szCs w:val="22"/>
        </w:rPr>
        <w:t xml:space="preserve"> </w:t>
      </w:r>
      <w:bookmarkStart w:id="43" w:name="_DV_M60"/>
      <w:bookmarkEnd w:id="43"/>
      <w:r w:rsidR="009259DD" w:rsidRPr="00854C94">
        <w:rPr>
          <w:rFonts w:ascii="Arial" w:hAnsi="Arial" w:cs="Arial"/>
          <w:sz w:val="22"/>
          <w:szCs w:val="22"/>
        </w:rPr>
        <w:t>(</w:t>
      </w:r>
      <w:proofErr w:type="spellStart"/>
      <w:r w:rsidR="009259DD" w:rsidRPr="00854C94">
        <w:rPr>
          <w:rFonts w:ascii="Arial" w:hAnsi="Arial" w:cs="Arial"/>
          <w:sz w:val="22"/>
          <w:szCs w:val="22"/>
        </w:rPr>
        <w:t>ii</w:t>
      </w:r>
      <w:proofErr w:type="spellEnd"/>
      <w:r w:rsidR="009259DD" w:rsidRPr="00854C94">
        <w:rPr>
          <w:rFonts w:ascii="Arial" w:hAnsi="Arial" w:cs="Arial"/>
          <w:sz w:val="22"/>
          <w:szCs w:val="22"/>
        </w:rPr>
        <w:t xml:space="preserve">) </w:t>
      </w:r>
      <w:r w:rsidR="00C33F58" w:rsidRPr="00854C94">
        <w:rPr>
          <w:rFonts w:ascii="Arial" w:hAnsi="Arial" w:cs="Arial"/>
          <w:sz w:val="22"/>
          <w:szCs w:val="22"/>
        </w:rPr>
        <w:t>negociação no mercado secundário por meio do CETIP21 – Títulos e Valores Mobiliários</w:t>
      </w:r>
      <w:r w:rsidR="009259DD" w:rsidRPr="00854C94">
        <w:rPr>
          <w:rFonts w:ascii="Arial" w:hAnsi="Arial" w:cs="Arial"/>
          <w:sz w:val="22"/>
          <w:szCs w:val="22"/>
          <w:lang w:val="pt-BR"/>
        </w:rPr>
        <w:t xml:space="preserve"> (“</w:t>
      </w:r>
      <w:r w:rsidR="009259DD" w:rsidRPr="00854C94">
        <w:rPr>
          <w:rFonts w:ascii="Arial" w:hAnsi="Arial" w:cs="Arial"/>
          <w:sz w:val="22"/>
          <w:szCs w:val="22"/>
          <w:u w:val="single"/>
          <w:lang w:val="pt-BR"/>
        </w:rPr>
        <w:t>CETIP21</w:t>
      </w:r>
      <w:r w:rsidR="009259DD" w:rsidRPr="00854C94">
        <w:rPr>
          <w:rFonts w:ascii="Arial" w:hAnsi="Arial" w:cs="Arial"/>
          <w:sz w:val="22"/>
          <w:szCs w:val="22"/>
          <w:lang w:val="pt-BR"/>
        </w:rPr>
        <w:t>”)</w:t>
      </w:r>
      <w:r w:rsidR="00C33F58" w:rsidRPr="00854C94">
        <w:rPr>
          <w:rFonts w:ascii="Arial" w:hAnsi="Arial" w:cs="Arial"/>
          <w:sz w:val="22"/>
          <w:szCs w:val="22"/>
        </w:rPr>
        <w:t xml:space="preserve">, administrado e operacionalizado pela </w:t>
      </w:r>
      <w:r w:rsidR="000218B8" w:rsidRPr="00854C94">
        <w:rPr>
          <w:rFonts w:ascii="Arial" w:hAnsi="Arial" w:cs="Arial"/>
          <w:iCs/>
          <w:sz w:val="22"/>
          <w:szCs w:val="22"/>
          <w:lang w:val="pt-BR"/>
        </w:rPr>
        <w:t>B3</w:t>
      </w:r>
      <w:r w:rsidR="00C33F58" w:rsidRPr="00854C94">
        <w:rPr>
          <w:rFonts w:ascii="Arial" w:hAnsi="Arial" w:cs="Arial"/>
          <w:sz w:val="22"/>
          <w:szCs w:val="22"/>
        </w:rPr>
        <w:t xml:space="preserve">, sendo </w:t>
      </w:r>
      <w:r w:rsidR="009259DD" w:rsidRPr="00854C94">
        <w:rPr>
          <w:rFonts w:ascii="Arial" w:hAnsi="Arial" w:cs="Arial"/>
          <w:sz w:val="22"/>
          <w:szCs w:val="22"/>
          <w:lang w:val="pt-BR"/>
        </w:rPr>
        <w:t xml:space="preserve">a distribuição e </w:t>
      </w:r>
      <w:r w:rsidR="00C33F58" w:rsidRPr="00854C94">
        <w:rPr>
          <w:rFonts w:ascii="Arial" w:hAnsi="Arial" w:cs="Arial"/>
          <w:sz w:val="22"/>
          <w:szCs w:val="22"/>
        </w:rPr>
        <w:t xml:space="preserve">as negociações liquidadas financeiramente e as Debêntures custodiadas eletronicamente na </w:t>
      </w:r>
      <w:r w:rsidR="000218B8" w:rsidRPr="00854C94">
        <w:rPr>
          <w:rFonts w:ascii="Arial" w:hAnsi="Arial" w:cs="Arial"/>
          <w:iCs/>
          <w:sz w:val="22"/>
          <w:szCs w:val="22"/>
          <w:lang w:val="pt-BR"/>
        </w:rPr>
        <w:t>B3</w:t>
      </w:r>
      <w:r w:rsidR="00C33F58" w:rsidRPr="00854C94">
        <w:rPr>
          <w:rFonts w:ascii="Arial" w:hAnsi="Arial" w:cs="Arial"/>
          <w:sz w:val="22"/>
          <w:szCs w:val="22"/>
        </w:rPr>
        <w:t>.</w:t>
      </w:r>
    </w:p>
    <w:p w14:paraId="11F3D25F" w14:textId="77D0CD53" w:rsidR="0063263C" w:rsidRPr="00854C94" w:rsidRDefault="008870F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4" w:name="_DV_M61"/>
      <w:bookmarkEnd w:id="44"/>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w:t>
      </w:r>
      <w:r w:rsidR="004437FA" w:rsidRPr="00854C94">
        <w:rPr>
          <w:rFonts w:ascii="Arial" w:hAnsi="Arial" w:cs="Arial"/>
          <w:sz w:val="22"/>
          <w:szCs w:val="22"/>
        </w:rPr>
        <w:t xml:space="preserve">investidores </w:t>
      </w:r>
      <w:r w:rsidR="004437FA" w:rsidRPr="00854C94">
        <w:rPr>
          <w:rFonts w:ascii="Arial" w:hAnsi="Arial" w:cs="Arial"/>
          <w:sz w:val="22"/>
          <w:szCs w:val="22"/>
          <w:lang w:val="pt-BR"/>
        </w:rPr>
        <w:t xml:space="preserve">qualificados, </w:t>
      </w:r>
      <w:r w:rsidRPr="00854C94">
        <w:rPr>
          <w:rFonts w:ascii="Arial" w:hAnsi="Arial" w:cs="Arial"/>
          <w:sz w:val="22"/>
          <w:szCs w:val="22"/>
        </w:rPr>
        <w:t xml:space="preserve">conforme </w:t>
      </w:r>
      <w:r w:rsidRPr="00DA7097">
        <w:rPr>
          <w:rFonts w:ascii="Arial" w:hAnsi="Arial" w:cs="Arial"/>
          <w:sz w:val="22"/>
          <w:szCs w:val="22"/>
        </w:rPr>
        <w:t xml:space="preserve">definido no artigo </w:t>
      </w:r>
      <w:r w:rsidR="00DA7097" w:rsidRPr="00B87E97">
        <w:rPr>
          <w:rFonts w:ascii="Arial" w:hAnsi="Arial" w:cs="Arial"/>
          <w:sz w:val="22"/>
          <w:szCs w:val="22"/>
          <w:lang w:val="pt-BR"/>
        </w:rPr>
        <w:t>12</w:t>
      </w:r>
      <w:r w:rsidRPr="00DA7097">
        <w:rPr>
          <w:rFonts w:ascii="Arial" w:hAnsi="Arial" w:cs="Arial"/>
          <w:sz w:val="22"/>
          <w:szCs w:val="22"/>
        </w:rPr>
        <w:t xml:space="preserve"> da </w:t>
      </w:r>
      <w:r w:rsidR="00151F98" w:rsidRPr="00B87E97">
        <w:rPr>
          <w:rFonts w:ascii="Arial" w:hAnsi="Arial" w:cs="Arial"/>
          <w:sz w:val="22"/>
          <w:szCs w:val="22"/>
          <w:lang w:val="pt-BR"/>
        </w:rPr>
        <w:t>Resolução</w:t>
      </w:r>
      <w:r w:rsidRPr="00DA7097">
        <w:rPr>
          <w:rFonts w:ascii="Arial" w:hAnsi="Arial" w:cs="Arial"/>
          <w:sz w:val="22"/>
          <w:szCs w:val="22"/>
        </w:rPr>
        <w:t xml:space="preserve"> da CVM n.º </w:t>
      </w:r>
      <w:r w:rsidR="00151F98" w:rsidRPr="00B87E97">
        <w:rPr>
          <w:rFonts w:ascii="Arial" w:hAnsi="Arial" w:cs="Arial"/>
          <w:sz w:val="22"/>
          <w:szCs w:val="22"/>
          <w:lang w:val="pt-BR"/>
        </w:rPr>
        <w:t>30</w:t>
      </w:r>
      <w:r w:rsidRPr="00DA7097">
        <w:rPr>
          <w:rFonts w:ascii="Arial" w:hAnsi="Arial" w:cs="Arial"/>
          <w:sz w:val="22"/>
          <w:szCs w:val="22"/>
        </w:rPr>
        <w:t xml:space="preserve">, de </w:t>
      </w:r>
      <w:r w:rsidR="00151F98" w:rsidRPr="00B87E97">
        <w:rPr>
          <w:rFonts w:ascii="Arial" w:hAnsi="Arial" w:cs="Arial"/>
          <w:sz w:val="22"/>
          <w:szCs w:val="22"/>
          <w:lang w:val="pt-BR"/>
        </w:rPr>
        <w:t>11</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maio</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2021</w:t>
      </w:r>
      <w:r w:rsidRPr="00DA7097">
        <w:rPr>
          <w:rFonts w:ascii="Arial" w:hAnsi="Arial" w:cs="Arial"/>
          <w:sz w:val="22"/>
          <w:szCs w:val="22"/>
        </w:rPr>
        <w:t xml:space="preserve"> </w:t>
      </w:r>
      <w:r w:rsidR="00B1017F" w:rsidRPr="00DA7097">
        <w:rPr>
          <w:rFonts w:ascii="Arial" w:hAnsi="Arial" w:cs="Arial"/>
          <w:sz w:val="22"/>
          <w:szCs w:val="22"/>
        </w:rPr>
        <w:t>(respectivamente, “</w:t>
      </w:r>
      <w:r w:rsidR="00B1017F" w:rsidRPr="00DA7097">
        <w:rPr>
          <w:rFonts w:ascii="Arial" w:hAnsi="Arial" w:cs="Arial"/>
          <w:sz w:val="22"/>
          <w:szCs w:val="22"/>
          <w:u w:val="single"/>
        </w:rPr>
        <w:t>Investidores Qualificados</w:t>
      </w:r>
      <w:r w:rsidR="00B1017F" w:rsidRPr="00DA7097">
        <w:rPr>
          <w:rFonts w:ascii="Arial" w:hAnsi="Arial" w:cs="Arial"/>
          <w:sz w:val="22"/>
          <w:szCs w:val="22"/>
        </w:rPr>
        <w:t>” e</w:t>
      </w:r>
      <w:r w:rsidR="00B1017F" w:rsidRPr="00DA7097">
        <w:rPr>
          <w:rFonts w:ascii="Arial" w:hAnsi="Arial" w:cs="Arial"/>
          <w:sz w:val="22"/>
          <w:szCs w:val="22"/>
          <w:lang w:val="pt-BR"/>
        </w:rPr>
        <w:t xml:space="preserve"> </w:t>
      </w:r>
      <w:r w:rsidRPr="00DA7097">
        <w:rPr>
          <w:rFonts w:ascii="Arial" w:hAnsi="Arial" w:cs="Arial"/>
          <w:sz w:val="22"/>
          <w:szCs w:val="22"/>
        </w:rPr>
        <w:t>“</w:t>
      </w:r>
      <w:r w:rsidR="00151F98" w:rsidRPr="00B87E97">
        <w:rPr>
          <w:rFonts w:ascii="Arial" w:hAnsi="Arial" w:cs="Arial"/>
          <w:sz w:val="22"/>
          <w:szCs w:val="22"/>
          <w:u w:val="single"/>
          <w:lang w:val="pt-BR"/>
        </w:rPr>
        <w:t>Resolução</w:t>
      </w:r>
      <w:r w:rsidR="00151F98" w:rsidRPr="00DA7097">
        <w:rPr>
          <w:rFonts w:ascii="Arial" w:hAnsi="Arial" w:cs="Arial"/>
          <w:sz w:val="22"/>
          <w:szCs w:val="22"/>
          <w:u w:val="single"/>
        </w:rPr>
        <w:t xml:space="preserve"> </w:t>
      </w:r>
      <w:r w:rsidRPr="00DA7097">
        <w:rPr>
          <w:rFonts w:ascii="Arial" w:hAnsi="Arial" w:cs="Arial"/>
          <w:sz w:val="22"/>
          <w:szCs w:val="22"/>
          <w:u w:val="single"/>
        </w:rPr>
        <w:t xml:space="preserve">CVM </w:t>
      </w:r>
      <w:r w:rsidR="00151F98" w:rsidRPr="00B87E97">
        <w:rPr>
          <w:rFonts w:ascii="Arial" w:hAnsi="Arial" w:cs="Arial"/>
          <w:sz w:val="22"/>
          <w:szCs w:val="22"/>
          <w:u w:val="single"/>
          <w:lang w:val="pt-BR"/>
        </w:rPr>
        <w:t>30</w:t>
      </w:r>
      <w:r w:rsidRPr="00DA7097">
        <w:rPr>
          <w:rFonts w:ascii="Arial" w:hAnsi="Arial" w:cs="Arial"/>
          <w:sz w:val="22"/>
          <w:szCs w:val="22"/>
        </w:rPr>
        <w:t>”),</w:t>
      </w:r>
      <w:r w:rsidRPr="00854C94">
        <w:rPr>
          <w:rFonts w:ascii="Arial" w:hAnsi="Arial" w:cs="Arial"/>
          <w:sz w:val="22"/>
          <w:szCs w:val="22"/>
        </w:rPr>
        <w:t xml:space="preserve"> depois d</w:t>
      </w:r>
      <w:r w:rsidR="005D5991" w:rsidRPr="00854C94">
        <w:rPr>
          <w:rFonts w:ascii="Arial" w:hAnsi="Arial" w:cs="Arial"/>
          <w:sz w:val="22"/>
          <w:szCs w:val="22"/>
        </w:rPr>
        <w:t xml:space="preserve">e decorridos 90 (noventa) dias </w:t>
      </w:r>
      <w:r w:rsidRPr="00854C94">
        <w:rPr>
          <w:rFonts w:ascii="Arial" w:hAnsi="Arial" w:cs="Arial"/>
          <w:sz w:val="22"/>
          <w:szCs w:val="22"/>
        </w:rPr>
        <w:t xml:space="preserve">de </w:t>
      </w:r>
      <w:r w:rsidR="003B58BC"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00A652C7" w:rsidRPr="00854C94">
        <w:rPr>
          <w:rFonts w:ascii="Arial" w:hAnsi="Arial" w:cs="Arial"/>
          <w:sz w:val="22"/>
          <w:szCs w:val="22"/>
          <w:lang w:val="pt-BR"/>
        </w:rPr>
        <w:t>pelos investidores</w:t>
      </w:r>
      <w:r w:rsidR="00A3441C" w:rsidRPr="00854C94">
        <w:rPr>
          <w:rFonts w:ascii="Arial" w:hAnsi="Arial" w:cs="Arial"/>
          <w:sz w:val="22"/>
          <w:szCs w:val="22"/>
          <w:lang w:val="pt-BR"/>
        </w:rPr>
        <w:t xml:space="preserve"> profissionais</w:t>
      </w:r>
      <w:r w:rsidRPr="00854C94">
        <w:rPr>
          <w:rFonts w:ascii="Arial" w:hAnsi="Arial" w:cs="Arial"/>
          <w:sz w:val="22"/>
          <w:szCs w:val="22"/>
        </w:rPr>
        <w:t xml:space="preserve">, conforme disposto nos artigos 13 e 15 da Instrução CVM 476, </w:t>
      </w:r>
      <w:r w:rsidR="007F4042" w:rsidRPr="00854C94">
        <w:rPr>
          <w:rFonts w:ascii="Arial" w:hAnsi="Arial" w:cs="Arial"/>
          <w:sz w:val="22"/>
          <w:szCs w:val="22"/>
        </w:rPr>
        <w:t xml:space="preserve">observadas as exceções aplicáveis estabelecidas no inciso II de referido artigo 13 e no parágrafo primeiro de referido artigo 15, e </w:t>
      </w:r>
      <w:r w:rsidR="009C3228"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854C94">
        <w:rPr>
          <w:rFonts w:ascii="Arial" w:hAnsi="Arial" w:cs="Arial"/>
          <w:sz w:val="22"/>
          <w:szCs w:val="22"/>
        </w:rPr>
        <w:t>.</w:t>
      </w:r>
    </w:p>
    <w:p w14:paraId="3A65A24D"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45" w:name="_DV_M62"/>
      <w:bookmarkStart w:id="46" w:name="_DV_M64"/>
      <w:bookmarkStart w:id="47" w:name="_DV_M65"/>
      <w:bookmarkEnd w:id="41"/>
      <w:bookmarkEnd w:id="45"/>
      <w:bookmarkEnd w:id="46"/>
      <w:bookmarkEnd w:id="47"/>
      <w:r w:rsidRPr="00854C94">
        <w:rPr>
          <w:rFonts w:ascii="Arial" w:hAnsi="Arial" w:cs="Arial"/>
          <w:b/>
          <w:sz w:val="22"/>
          <w:szCs w:val="22"/>
          <w:lang w:val="pt-BR"/>
        </w:rPr>
        <w:t>Objeto Social da Emissora</w:t>
      </w:r>
    </w:p>
    <w:p w14:paraId="6810327F" w14:textId="31FCA086" w:rsidR="00605C69" w:rsidRDefault="0082295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48" w:name="_DV_M66"/>
      <w:bookmarkEnd w:id="48"/>
      <w:r w:rsidRPr="00854C94">
        <w:rPr>
          <w:rFonts w:ascii="Arial" w:hAnsi="Arial" w:cs="Arial"/>
          <w:sz w:val="22"/>
          <w:szCs w:val="22"/>
        </w:rPr>
        <w:t>A Emissora tem por objeto social:</w:t>
      </w:r>
      <w:r w:rsidR="007E3A21" w:rsidRPr="00854C94">
        <w:rPr>
          <w:rFonts w:ascii="Arial" w:hAnsi="Arial" w:cs="Arial"/>
          <w:sz w:val="22"/>
          <w:szCs w:val="22"/>
          <w:lang w:val="pt-BR"/>
        </w:rPr>
        <w:t xml:space="preserve"> (i) </w:t>
      </w:r>
      <w:r w:rsidR="009C7CA1" w:rsidRPr="00854C94">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sidRPr="00854C94">
        <w:rPr>
          <w:rFonts w:ascii="Arial" w:hAnsi="Arial" w:cs="Arial"/>
          <w:sz w:val="22"/>
          <w:szCs w:val="22"/>
          <w:lang w:val="pt-BR"/>
        </w:rPr>
        <w:t>ii</w:t>
      </w:r>
      <w:proofErr w:type="spellEnd"/>
      <w:r w:rsidR="009C7CA1" w:rsidRPr="00854C94">
        <w:rPr>
          <w:rFonts w:ascii="Arial" w:hAnsi="Arial" w:cs="Arial"/>
          <w:sz w:val="22"/>
          <w:szCs w:val="22"/>
          <w:lang w:val="pt-BR"/>
        </w:rPr>
        <w:t>) farmácia, que além dos objetivos constantes dos estatutos, no que se enquadra, efetuará a manipulação de drogas;</w:t>
      </w:r>
      <w:r w:rsidR="00A90E6C" w:rsidRPr="00854C94">
        <w:rPr>
          <w:rFonts w:ascii="Arial" w:hAnsi="Arial" w:cs="Arial"/>
          <w:sz w:val="22"/>
          <w:szCs w:val="22"/>
          <w:lang w:val="pt-BR"/>
        </w:rPr>
        <w:t xml:space="preserve"> (</w:t>
      </w:r>
      <w:proofErr w:type="spellStart"/>
      <w:r w:rsidR="00A90E6C" w:rsidRPr="00854C94">
        <w:rPr>
          <w:rFonts w:ascii="Arial" w:hAnsi="Arial" w:cs="Arial"/>
          <w:sz w:val="22"/>
          <w:szCs w:val="22"/>
          <w:lang w:val="pt-BR"/>
        </w:rPr>
        <w:t>iii</w:t>
      </w:r>
      <w:proofErr w:type="spellEnd"/>
      <w:r w:rsidR="00A90E6C" w:rsidRPr="00854C94">
        <w:rPr>
          <w:rFonts w:ascii="Arial" w:hAnsi="Arial" w:cs="Arial"/>
          <w:sz w:val="22"/>
          <w:szCs w:val="22"/>
          <w:lang w:val="pt-BR"/>
        </w:rPr>
        <w:t xml:space="preserve">) drogaria </w:t>
      </w:r>
      <w:proofErr w:type="spellStart"/>
      <w:r w:rsidR="00A90E6C" w:rsidRPr="00854C94">
        <w:rPr>
          <w:rFonts w:ascii="Arial" w:hAnsi="Arial" w:cs="Arial"/>
          <w:sz w:val="22"/>
          <w:szCs w:val="22"/>
          <w:lang w:val="pt-BR"/>
        </w:rPr>
        <w:t>agro-veterinária</w:t>
      </w:r>
      <w:proofErr w:type="spellEnd"/>
      <w:r w:rsidR="00A90E6C" w:rsidRPr="00854C94">
        <w:rPr>
          <w:rFonts w:ascii="Arial" w:hAnsi="Arial" w:cs="Arial"/>
          <w:sz w:val="22"/>
          <w:szCs w:val="22"/>
          <w:lang w:val="pt-BR"/>
        </w:rPr>
        <w:t xml:space="preserve">, destinada ao comércio varejista de produtos </w:t>
      </w:r>
      <w:proofErr w:type="spellStart"/>
      <w:r w:rsidR="00A90E6C" w:rsidRPr="00854C94">
        <w:rPr>
          <w:rFonts w:ascii="Arial" w:hAnsi="Arial" w:cs="Arial"/>
          <w:sz w:val="22"/>
          <w:szCs w:val="22"/>
          <w:lang w:val="pt-BR"/>
        </w:rPr>
        <w:t>agro-veterinários</w:t>
      </w:r>
      <w:proofErr w:type="spellEnd"/>
      <w:r w:rsidR="00A90E6C" w:rsidRPr="00854C94">
        <w:rPr>
          <w:rFonts w:ascii="Arial" w:hAnsi="Arial" w:cs="Arial"/>
          <w:sz w:val="22"/>
          <w:szCs w:val="22"/>
          <w:lang w:val="pt-BR"/>
        </w:rPr>
        <w:t xml:space="preserve">, implementos agrícolas, fungicidas, herbicidas, fertilizantes, adubos simples e compostos, </w:t>
      </w:r>
      <w:proofErr w:type="spellStart"/>
      <w:r w:rsidR="00A90E6C" w:rsidRPr="00854C94">
        <w:rPr>
          <w:rFonts w:ascii="Arial" w:hAnsi="Arial" w:cs="Arial"/>
          <w:sz w:val="22"/>
          <w:szCs w:val="22"/>
          <w:lang w:val="pt-BR"/>
        </w:rPr>
        <w:t>sarnecidas</w:t>
      </w:r>
      <w:proofErr w:type="spellEnd"/>
      <w:r w:rsidR="00A90E6C" w:rsidRPr="00854C94">
        <w:rPr>
          <w:rFonts w:ascii="Arial" w:hAnsi="Arial" w:cs="Arial"/>
          <w:sz w:val="22"/>
          <w:szCs w:val="22"/>
          <w:lang w:val="pt-BR"/>
        </w:rPr>
        <w:t xml:space="preserve"> e demais produtos químicos, minerais e orgânicos, utilizados na agricultura, na avicultura e congêneres; (</w:t>
      </w:r>
      <w:proofErr w:type="spellStart"/>
      <w:r w:rsidR="00A90E6C" w:rsidRPr="00854C94">
        <w:rPr>
          <w:rFonts w:ascii="Arial" w:hAnsi="Arial" w:cs="Arial"/>
          <w:sz w:val="22"/>
          <w:szCs w:val="22"/>
          <w:lang w:val="pt-BR"/>
        </w:rPr>
        <w:t>iv</w:t>
      </w:r>
      <w:proofErr w:type="spellEnd"/>
      <w:r w:rsidR="00A90E6C" w:rsidRPr="00854C94">
        <w:rPr>
          <w:rFonts w:ascii="Arial" w:hAnsi="Arial" w:cs="Arial"/>
          <w:sz w:val="22"/>
          <w:szCs w:val="22"/>
          <w:lang w:val="pt-BR"/>
        </w:rPr>
        <w:t>) seção de loja de conveniência e “</w:t>
      </w:r>
      <w:proofErr w:type="spellStart"/>
      <w:r w:rsidR="00A90E6C" w:rsidRPr="00854C94">
        <w:rPr>
          <w:rFonts w:ascii="Arial" w:hAnsi="Arial" w:cs="Arial"/>
          <w:sz w:val="22"/>
          <w:szCs w:val="22"/>
          <w:lang w:val="pt-BR"/>
        </w:rPr>
        <w:t>drugstore</w:t>
      </w:r>
      <w:proofErr w:type="spellEnd"/>
      <w:r w:rsidR="00A90E6C"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sidRPr="00854C94">
        <w:rPr>
          <w:rFonts w:ascii="Arial" w:hAnsi="Arial" w:cs="Arial"/>
          <w:sz w:val="22"/>
          <w:szCs w:val="22"/>
          <w:lang w:val="pt-BR"/>
        </w:rPr>
        <w:t>auto-serviço</w:t>
      </w:r>
      <w:proofErr w:type="spellEnd"/>
      <w:r w:rsidR="00A90E6C" w:rsidRPr="00854C94">
        <w:rPr>
          <w:rFonts w:ascii="Arial" w:hAnsi="Arial" w:cs="Arial"/>
          <w:sz w:val="22"/>
          <w:szCs w:val="22"/>
          <w:lang w:val="pt-BR"/>
        </w:rPr>
        <w:t xml:space="preserve"> ou não, de diversas mercadorias, com ênfase para aquelas</w:t>
      </w:r>
      <w:r w:rsidR="009749F4" w:rsidRPr="00854C94">
        <w:rPr>
          <w:rFonts w:ascii="Arial" w:hAnsi="Arial" w:cs="Arial"/>
          <w:sz w:val="22"/>
          <w:szCs w:val="22"/>
          <w:lang w:val="pt-BR"/>
        </w:rPr>
        <w:t xml:space="preserve"> </w:t>
      </w:r>
      <w:r w:rsidR="00A90E6C" w:rsidRPr="00854C94">
        <w:rPr>
          <w:rFonts w:ascii="Arial" w:hAnsi="Arial" w:cs="Arial"/>
          <w:sz w:val="22"/>
          <w:szCs w:val="22"/>
          <w:lang w:val="pt-BR"/>
        </w:rPr>
        <w:t xml:space="preserve">de primeira necessidade dentre as quais alimentos em geral, chocolates, refrigerantes, bebidas isotônicas, água mineral, sorvetes, alimentos congelados, alimentos e 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w:t>
      </w:r>
      <w:r w:rsidR="00A90E6C" w:rsidRPr="00854C94">
        <w:rPr>
          <w:rFonts w:ascii="Arial" w:hAnsi="Arial" w:cs="Arial"/>
          <w:sz w:val="22"/>
          <w:szCs w:val="22"/>
          <w:lang w:val="pt-BR"/>
        </w:rPr>
        <w:lastRenderedPageBreak/>
        <w:t>sociedade; (vi) importação e exportação de artigos de sua atividade comercial; (</w:t>
      </w:r>
      <w:proofErr w:type="spellStart"/>
      <w:r w:rsidR="00A90E6C" w:rsidRPr="00854C94">
        <w:rPr>
          <w:rFonts w:ascii="Arial" w:hAnsi="Arial" w:cs="Arial"/>
          <w:sz w:val="22"/>
          <w:szCs w:val="22"/>
          <w:lang w:val="pt-BR"/>
        </w:rPr>
        <w:t>vii</w:t>
      </w:r>
      <w:proofErr w:type="spellEnd"/>
      <w:r w:rsidR="00A90E6C" w:rsidRPr="00854C94">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w:t>
      </w:r>
      <w:r w:rsidR="008F6E2F" w:rsidRPr="00854C94">
        <w:rPr>
          <w:rFonts w:ascii="Arial" w:hAnsi="Arial" w:cs="Arial"/>
          <w:sz w:val="22"/>
          <w:szCs w:val="22"/>
          <w:lang w:val="pt-BR"/>
        </w:rPr>
        <w:t>c</w:t>
      </w:r>
      <w:r w:rsidR="00A90E6C" w:rsidRPr="00854C94">
        <w:rPr>
          <w:rFonts w:ascii="Arial" w:hAnsi="Arial" w:cs="Arial"/>
          <w:sz w:val="22"/>
          <w:szCs w:val="22"/>
          <w:lang w:val="pt-BR"/>
        </w:rPr>
        <w:t>omo locação e sublocação de aero</w:t>
      </w:r>
      <w:r w:rsidR="005B7A6B" w:rsidRPr="00854C94">
        <w:rPr>
          <w:rFonts w:ascii="Arial" w:hAnsi="Arial" w:cs="Arial"/>
          <w:sz w:val="22"/>
          <w:szCs w:val="22"/>
          <w:lang w:val="pt-BR"/>
        </w:rPr>
        <w:t>naves por ato do Conselho de Administração; (</w:t>
      </w:r>
      <w:proofErr w:type="spellStart"/>
      <w:r w:rsidR="00027CB2" w:rsidRPr="00854C94">
        <w:rPr>
          <w:rFonts w:ascii="Arial" w:hAnsi="Arial" w:cs="Arial"/>
          <w:sz w:val="22"/>
          <w:szCs w:val="22"/>
          <w:lang w:val="pt-BR"/>
        </w:rPr>
        <w:t>viii</w:t>
      </w:r>
      <w:proofErr w:type="spellEnd"/>
      <w:r w:rsidR="005B7A6B"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00027CB2" w:rsidRPr="00854C94">
        <w:rPr>
          <w:rFonts w:ascii="Arial" w:hAnsi="Arial" w:cs="Arial"/>
          <w:sz w:val="22"/>
          <w:szCs w:val="22"/>
          <w:lang w:val="pt-BR"/>
        </w:rPr>
        <w:t>i</w:t>
      </w:r>
      <w:r w:rsidR="005B7A6B" w:rsidRPr="00854C94">
        <w:rPr>
          <w:rFonts w:ascii="Arial" w:hAnsi="Arial" w:cs="Arial"/>
          <w:sz w:val="22"/>
          <w:szCs w:val="22"/>
          <w:lang w:val="pt-BR"/>
        </w:rPr>
        <w:t>x</w:t>
      </w:r>
      <w:proofErr w:type="spellEnd"/>
      <w:r w:rsidR="005B7A6B" w:rsidRPr="00854C94">
        <w:rPr>
          <w:rFonts w:ascii="Arial" w:hAnsi="Arial" w:cs="Arial"/>
          <w:sz w:val="22"/>
          <w:szCs w:val="22"/>
          <w:lang w:val="pt-BR"/>
        </w:rPr>
        <w:t>) participação no capital de outras sociedades, por ato do Conselho de Administração; (x) clínica de vacinação, prestação de serviços de vacinação e imunização humana</w:t>
      </w:r>
      <w:r w:rsidR="00422334">
        <w:rPr>
          <w:rFonts w:ascii="Arial" w:hAnsi="Arial" w:cs="Arial"/>
          <w:sz w:val="22"/>
          <w:szCs w:val="22"/>
          <w:lang w:val="pt-BR"/>
        </w:rPr>
        <w:t xml:space="preserve">; </w:t>
      </w:r>
      <w:r w:rsidR="00CD6BD1" w:rsidRPr="006C4C5F">
        <w:rPr>
          <w:rFonts w:ascii="Arial" w:hAnsi="Arial" w:cs="Arial"/>
          <w:sz w:val="22"/>
          <w:szCs w:val="22"/>
          <w:lang w:val="pt-BR"/>
        </w:rPr>
        <w:t xml:space="preserve">(xi) </w:t>
      </w:r>
      <w:r w:rsidR="00CD6BD1" w:rsidRPr="005C7926">
        <w:rPr>
          <w:rFonts w:ascii="Arial" w:hAnsi="Arial" w:cs="Arial"/>
          <w:sz w:val="22"/>
          <w:szCs w:val="22"/>
          <w:lang w:val="pt-BR"/>
        </w:rPr>
        <w:t>cabeleireiros, manicure e pedicure</w:t>
      </w:r>
      <w:r w:rsidR="00CD6BD1">
        <w:rPr>
          <w:rFonts w:ascii="Arial" w:hAnsi="Arial" w:cs="Arial"/>
          <w:sz w:val="22"/>
          <w:szCs w:val="22"/>
          <w:lang w:val="pt-BR"/>
        </w:rPr>
        <w:t>; (</w:t>
      </w:r>
      <w:proofErr w:type="spellStart"/>
      <w:r w:rsidR="00CD6BD1">
        <w:rPr>
          <w:rFonts w:ascii="Arial" w:hAnsi="Arial" w:cs="Arial"/>
          <w:sz w:val="22"/>
          <w:szCs w:val="22"/>
          <w:lang w:val="pt-BR"/>
        </w:rPr>
        <w:t>xii</w:t>
      </w:r>
      <w:proofErr w:type="spellEnd"/>
      <w:r w:rsidR="00CD6BD1">
        <w:rPr>
          <w:rFonts w:ascii="Arial" w:hAnsi="Arial" w:cs="Arial"/>
          <w:sz w:val="22"/>
          <w:szCs w:val="22"/>
          <w:lang w:val="pt-BR"/>
        </w:rPr>
        <w:t>) consultórios farmacêuticos; (</w:t>
      </w:r>
      <w:proofErr w:type="spellStart"/>
      <w:r w:rsidR="00CD6BD1">
        <w:rPr>
          <w:rFonts w:ascii="Arial" w:hAnsi="Arial" w:cs="Arial"/>
          <w:sz w:val="22"/>
          <w:szCs w:val="22"/>
          <w:lang w:val="pt-BR"/>
        </w:rPr>
        <w:t>xiii</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geração de energia elétrica para uso próprio</w:t>
      </w:r>
      <w:r w:rsidR="00CD6BD1">
        <w:rPr>
          <w:rFonts w:ascii="Arial" w:hAnsi="Arial" w:cs="Arial"/>
          <w:sz w:val="22"/>
          <w:szCs w:val="22"/>
          <w:lang w:val="pt-BR"/>
        </w:rPr>
        <w:t>; (</w:t>
      </w:r>
      <w:proofErr w:type="spellStart"/>
      <w:r w:rsidR="00CD6BD1">
        <w:rPr>
          <w:rFonts w:ascii="Arial" w:hAnsi="Arial" w:cs="Arial"/>
          <w:sz w:val="22"/>
          <w:szCs w:val="22"/>
          <w:lang w:val="pt-BR"/>
        </w:rPr>
        <w:t>xiv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aluguel de equipamentos científicos, médicos e hospitalares, sem operador;</w:t>
      </w:r>
      <w:r w:rsidR="00CD6BD1">
        <w:rPr>
          <w:rFonts w:ascii="Arial" w:hAnsi="Arial" w:cs="Arial"/>
          <w:sz w:val="22"/>
          <w:szCs w:val="22"/>
          <w:lang w:val="pt-BR"/>
        </w:rPr>
        <w:t xml:space="preserve"> (</w:t>
      </w:r>
      <w:proofErr w:type="spellStart"/>
      <w:r w:rsidR="00CD6BD1">
        <w:rPr>
          <w:rFonts w:ascii="Arial" w:hAnsi="Arial" w:cs="Arial"/>
          <w:sz w:val="22"/>
          <w:szCs w:val="22"/>
          <w:lang w:val="pt-BR"/>
        </w:rPr>
        <w:t>xv</w:t>
      </w:r>
      <w:proofErr w:type="spellEnd"/>
      <w:r w:rsidR="00CD6BD1">
        <w:rPr>
          <w:rFonts w:ascii="Arial" w:hAnsi="Arial" w:cs="Arial"/>
          <w:sz w:val="22"/>
          <w:szCs w:val="22"/>
          <w:lang w:val="pt-BR"/>
        </w:rPr>
        <w:t xml:space="preserve">) </w:t>
      </w:r>
      <w:r w:rsidR="00CD6BD1" w:rsidRPr="005C7926">
        <w:rPr>
          <w:rFonts w:ascii="Arial" w:hAnsi="Arial" w:cs="Arial"/>
          <w:sz w:val="22"/>
          <w:szCs w:val="22"/>
          <w:lang w:val="pt-BR"/>
        </w:rPr>
        <w:t>envasamento e empacotamento sob contrato</w:t>
      </w:r>
      <w:r w:rsidR="00CD6BD1">
        <w:rPr>
          <w:rFonts w:ascii="Arial" w:hAnsi="Arial" w:cs="Arial"/>
          <w:sz w:val="22"/>
          <w:szCs w:val="22"/>
          <w:lang w:val="pt-BR"/>
        </w:rPr>
        <w:t>; e (</w:t>
      </w:r>
      <w:proofErr w:type="spellStart"/>
      <w:r w:rsidR="00CD6BD1">
        <w:rPr>
          <w:rFonts w:ascii="Arial" w:hAnsi="Arial" w:cs="Arial"/>
          <w:sz w:val="22"/>
          <w:szCs w:val="22"/>
          <w:lang w:val="pt-BR"/>
        </w:rPr>
        <w:t>xvi</w:t>
      </w:r>
      <w:proofErr w:type="spellEnd"/>
      <w:r w:rsidR="00CD6BD1">
        <w:rPr>
          <w:rFonts w:ascii="Arial" w:hAnsi="Arial" w:cs="Arial"/>
          <w:sz w:val="22"/>
          <w:szCs w:val="22"/>
          <w:lang w:val="pt-BR"/>
        </w:rPr>
        <w:t>) comércio atacadista de instrumentos e materiais para uso médico, cirúrgico, hospitalar e de laboratórios.</w:t>
      </w:r>
    </w:p>
    <w:p w14:paraId="38A40A5C" w14:textId="7215D1C1" w:rsidR="000C6292" w:rsidRPr="006C4C5F" w:rsidRDefault="000C6292" w:rsidP="006C4C5F">
      <w:pPr>
        <w:pStyle w:val="Corpodetexto"/>
        <w:widowControl w:val="0"/>
        <w:numPr>
          <w:ilvl w:val="0"/>
          <w:numId w:val="10"/>
        </w:numPr>
        <w:spacing w:after="240" w:line="320" w:lineRule="atLeast"/>
        <w:ind w:left="357" w:hanging="357"/>
        <w:jc w:val="center"/>
        <w:rPr>
          <w:rFonts w:ascii="Arial" w:hAnsi="Arial" w:cs="Arial"/>
          <w:b/>
          <w:sz w:val="22"/>
          <w:szCs w:val="22"/>
          <w:lang w:val="pt-BR"/>
        </w:rPr>
      </w:pPr>
      <w:r w:rsidRPr="00854C94">
        <w:rPr>
          <w:rFonts w:ascii="Arial" w:hAnsi="Arial" w:cs="Arial"/>
          <w:b/>
          <w:sz w:val="22"/>
          <w:szCs w:val="22"/>
          <w:lang w:val="pt-BR"/>
        </w:rPr>
        <w:t>CLÁUSULA II</w:t>
      </w:r>
      <w:r>
        <w:rPr>
          <w:rFonts w:ascii="Arial" w:hAnsi="Arial" w:cs="Arial"/>
          <w:b/>
          <w:sz w:val="22"/>
          <w:szCs w:val="22"/>
          <w:lang w:val="pt-BR"/>
        </w:rPr>
        <w:t>I</w:t>
      </w:r>
      <w:r w:rsidRPr="00854C94">
        <w:rPr>
          <w:rFonts w:ascii="Arial" w:hAnsi="Arial" w:cs="Arial"/>
          <w:b/>
          <w:sz w:val="22"/>
          <w:szCs w:val="22"/>
          <w:lang w:val="pt-BR"/>
        </w:rPr>
        <w:t xml:space="preserve"> </w:t>
      </w:r>
      <w:r>
        <w:rPr>
          <w:rFonts w:ascii="Arial" w:hAnsi="Arial" w:cs="Arial"/>
          <w:b/>
          <w:sz w:val="22"/>
          <w:szCs w:val="22"/>
          <w:lang w:val="pt-BR"/>
        </w:rPr>
        <w:t>–</w:t>
      </w:r>
      <w:r w:rsidRPr="00854C94">
        <w:rPr>
          <w:rFonts w:ascii="Arial" w:hAnsi="Arial" w:cs="Arial"/>
          <w:b/>
          <w:sz w:val="22"/>
          <w:szCs w:val="22"/>
          <w:lang w:val="pt-BR"/>
        </w:rPr>
        <w:t xml:space="preserve"> </w:t>
      </w:r>
      <w:r>
        <w:rPr>
          <w:rFonts w:ascii="Arial" w:hAnsi="Arial" w:cs="Arial"/>
          <w:b/>
          <w:sz w:val="22"/>
          <w:szCs w:val="22"/>
          <w:lang w:val="pt-BR"/>
        </w:rPr>
        <w:t>CARACTERÍSTICAS DA EMISSÂO</w:t>
      </w:r>
    </w:p>
    <w:p w14:paraId="506E19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49" w:name="_DV_M67"/>
      <w:bookmarkEnd w:id="49"/>
      <w:r w:rsidRPr="00854C94">
        <w:rPr>
          <w:rFonts w:ascii="Arial" w:hAnsi="Arial" w:cs="Arial"/>
          <w:b/>
          <w:sz w:val="22"/>
          <w:szCs w:val="22"/>
          <w:lang w:val="pt-BR"/>
        </w:rPr>
        <w:t>Número da Emissão</w:t>
      </w:r>
    </w:p>
    <w:p w14:paraId="2ADF2FB3" w14:textId="69A304A7" w:rsidR="0063263C"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0" w:name="_DV_M68"/>
      <w:bookmarkEnd w:id="50"/>
      <w:r w:rsidRPr="00854C94">
        <w:rPr>
          <w:rFonts w:ascii="Arial" w:hAnsi="Arial" w:cs="Arial"/>
          <w:sz w:val="22"/>
          <w:szCs w:val="22"/>
        </w:rPr>
        <w:t xml:space="preserve">A presente </w:t>
      </w:r>
      <w:r w:rsidR="00781277" w:rsidRPr="00854C94">
        <w:rPr>
          <w:rFonts w:ascii="Arial" w:hAnsi="Arial" w:cs="Arial"/>
          <w:sz w:val="22"/>
          <w:szCs w:val="22"/>
        </w:rPr>
        <w:t>Emissão</w:t>
      </w:r>
      <w:r w:rsidRPr="00854C94">
        <w:rPr>
          <w:rFonts w:ascii="Arial" w:hAnsi="Arial" w:cs="Arial"/>
          <w:sz w:val="22"/>
          <w:szCs w:val="22"/>
        </w:rPr>
        <w:t xml:space="preserve"> constitui a </w:t>
      </w:r>
      <w:r w:rsidR="004F430E">
        <w:rPr>
          <w:rFonts w:ascii="Arial" w:hAnsi="Arial" w:cs="Arial"/>
          <w:sz w:val="22"/>
          <w:szCs w:val="22"/>
          <w:lang w:val="pt-BR"/>
        </w:rPr>
        <w:t>4</w:t>
      </w:r>
      <w:r w:rsidR="00F347C4" w:rsidRPr="00854C94">
        <w:rPr>
          <w:rFonts w:ascii="Arial" w:hAnsi="Arial" w:cs="Arial"/>
          <w:sz w:val="22"/>
          <w:szCs w:val="22"/>
        </w:rPr>
        <w:t xml:space="preserve">ª </w:t>
      </w:r>
      <w:r w:rsidR="006B70EF" w:rsidRPr="00854C94">
        <w:rPr>
          <w:rFonts w:ascii="Arial" w:hAnsi="Arial" w:cs="Arial"/>
          <w:sz w:val="22"/>
          <w:szCs w:val="22"/>
        </w:rPr>
        <w:t>(</w:t>
      </w:r>
      <w:r w:rsidR="004F430E">
        <w:rPr>
          <w:rFonts w:ascii="Arial" w:hAnsi="Arial" w:cs="Arial"/>
          <w:sz w:val="22"/>
          <w:szCs w:val="22"/>
          <w:lang w:val="pt-BR"/>
        </w:rPr>
        <w:t>quarta</w:t>
      </w:r>
      <w:r w:rsidR="006B70EF" w:rsidRPr="00854C94">
        <w:rPr>
          <w:rFonts w:ascii="Arial" w:hAnsi="Arial" w:cs="Arial"/>
          <w:sz w:val="22"/>
          <w:szCs w:val="22"/>
        </w:rPr>
        <w:t>)</w:t>
      </w:r>
      <w:r w:rsidR="00703688" w:rsidRPr="00854C94">
        <w:rPr>
          <w:rFonts w:ascii="Arial" w:hAnsi="Arial" w:cs="Arial"/>
          <w:sz w:val="22"/>
          <w:szCs w:val="22"/>
        </w:rPr>
        <w:t xml:space="preserve"> </w:t>
      </w:r>
      <w:r w:rsidRPr="00854C94">
        <w:rPr>
          <w:rFonts w:ascii="Arial" w:hAnsi="Arial" w:cs="Arial"/>
          <w:sz w:val="22"/>
          <w:szCs w:val="22"/>
        </w:rPr>
        <w:t xml:space="preserve">emissão de </w:t>
      </w:r>
      <w:r w:rsidR="00A542EC" w:rsidRPr="00854C94">
        <w:rPr>
          <w:rFonts w:ascii="Arial" w:hAnsi="Arial" w:cs="Arial"/>
          <w:sz w:val="22"/>
          <w:szCs w:val="22"/>
        </w:rPr>
        <w:t>d</w:t>
      </w:r>
      <w:r w:rsidRPr="00854C94">
        <w:rPr>
          <w:rFonts w:ascii="Arial" w:hAnsi="Arial" w:cs="Arial"/>
          <w:sz w:val="22"/>
          <w:szCs w:val="22"/>
        </w:rPr>
        <w:t>ebêntures da Emissora.</w:t>
      </w:r>
    </w:p>
    <w:p w14:paraId="4F35A20B" w14:textId="77777777" w:rsidR="0054702C" w:rsidRPr="00854C94" w:rsidRDefault="0054702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1" w:name="_DV_M69"/>
      <w:bookmarkStart w:id="52" w:name="_DV_M70"/>
      <w:bookmarkStart w:id="53" w:name="_DV_M72"/>
      <w:bookmarkEnd w:id="51"/>
      <w:bookmarkEnd w:id="52"/>
      <w:bookmarkEnd w:id="53"/>
      <w:r w:rsidRPr="00854C94">
        <w:rPr>
          <w:rFonts w:ascii="Arial" w:hAnsi="Arial" w:cs="Arial"/>
          <w:b/>
          <w:sz w:val="22"/>
          <w:szCs w:val="22"/>
          <w:lang w:val="pt-BR"/>
        </w:rPr>
        <w:t>Data de Emissão</w:t>
      </w:r>
    </w:p>
    <w:p w14:paraId="57966CCA" w14:textId="415A69D5" w:rsidR="0054702C" w:rsidRPr="00854C94" w:rsidRDefault="0054702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0096613A" w:rsidRPr="00854C94">
        <w:rPr>
          <w:rFonts w:ascii="Arial" w:hAnsi="Arial" w:cs="Arial"/>
          <w:sz w:val="22"/>
          <w:szCs w:val="22"/>
          <w:lang w:val="pt-BR"/>
        </w:rPr>
        <w:t xml:space="preserve"> legais</w:t>
      </w:r>
      <w:r w:rsidRPr="00854C94">
        <w:rPr>
          <w:rFonts w:ascii="Arial" w:hAnsi="Arial" w:cs="Arial"/>
          <w:sz w:val="22"/>
          <w:szCs w:val="22"/>
        </w:rPr>
        <w:t xml:space="preserve">, a data de </w:t>
      </w:r>
      <w:r w:rsidR="008360AD" w:rsidRPr="00854C94">
        <w:rPr>
          <w:rFonts w:ascii="Arial" w:hAnsi="Arial" w:cs="Arial"/>
          <w:sz w:val="22"/>
          <w:szCs w:val="22"/>
        </w:rPr>
        <w:t xml:space="preserve">emissão das Debêntures </w:t>
      </w:r>
      <w:r w:rsidR="0096613A" w:rsidRPr="00854C94">
        <w:rPr>
          <w:rFonts w:ascii="Arial" w:hAnsi="Arial" w:cs="Arial"/>
          <w:sz w:val="22"/>
          <w:szCs w:val="22"/>
          <w:lang w:val="pt-BR"/>
        </w:rPr>
        <w:t>será</w:t>
      </w:r>
      <w:r w:rsidR="008360AD" w:rsidRPr="00854C94">
        <w:rPr>
          <w:rFonts w:ascii="Arial" w:hAnsi="Arial" w:cs="Arial"/>
          <w:sz w:val="22"/>
          <w:szCs w:val="22"/>
        </w:rPr>
        <w:t xml:space="preserve"> </w:t>
      </w:r>
      <w:r w:rsidR="000C6292">
        <w:rPr>
          <w:rFonts w:ascii="Arial" w:hAnsi="Arial" w:cs="Arial"/>
          <w:sz w:val="22"/>
          <w:szCs w:val="22"/>
          <w:lang w:val="pt-BR"/>
        </w:rPr>
        <w:t xml:space="preserve">o dia </w:t>
      </w:r>
      <w:r w:rsidR="004F430E">
        <w:rPr>
          <w:rFonts w:ascii="Arial" w:hAnsi="Arial" w:cs="Arial"/>
          <w:sz w:val="22"/>
          <w:szCs w:val="22"/>
          <w:lang w:val="pt-BR"/>
        </w:rPr>
        <w:t>[●]</w:t>
      </w:r>
      <w:r w:rsidR="00106484" w:rsidRPr="00854C94">
        <w:rPr>
          <w:rFonts w:ascii="Arial" w:hAnsi="Arial" w:cs="Arial"/>
          <w:sz w:val="22"/>
          <w:szCs w:val="22"/>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abril</w:t>
      </w:r>
      <w:r w:rsidR="004F430E" w:rsidRPr="00854C94">
        <w:rPr>
          <w:rFonts w:ascii="Arial" w:hAnsi="Arial" w:cs="Arial"/>
          <w:sz w:val="22"/>
          <w:szCs w:val="22"/>
          <w:lang w:val="pt-BR"/>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Data de Emissão</w:t>
      </w:r>
      <w:r w:rsidR="00AF4179" w:rsidRPr="00854C94">
        <w:rPr>
          <w:rFonts w:ascii="Arial" w:hAnsi="Arial" w:cs="Arial"/>
          <w:sz w:val="22"/>
          <w:szCs w:val="22"/>
        </w:rPr>
        <w:t>”</w:t>
      </w:r>
      <w:r w:rsidRPr="00854C94">
        <w:rPr>
          <w:rFonts w:ascii="Arial" w:hAnsi="Arial" w:cs="Arial"/>
          <w:sz w:val="22"/>
          <w:szCs w:val="22"/>
        </w:rPr>
        <w:t>).</w:t>
      </w:r>
      <w:r w:rsidR="004751F9" w:rsidRPr="00854C94">
        <w:rPr>
          <w:rFonts w:ascii="Arial" w:hAnsi="Arial" w:cs="Arial"/>
          <w:sz w:val="22"/>
          <w:szCs w:val="22"/>
        </w:rPr>
        <w:t xml:space="preserve"> </w:t>
      </w:r>
    </w:p>
    <w:p w14:paraId="40D877B2"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14:paraId="4B74BA3C" w14:textId="27F4289E" w:rsidR="00C67A95" w:rsidRPr="00854C94" w:rsidRDefault="00F358E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54" w:name="_DV_M73"/>
      <w:bookmarkStart w:id="55" w:name="_Toc367387544"/>
      <w:bookmarkEnd w:id="54"/>
      <w:r w:rsidRPr="00854C94">
        <w:rPr>
          <w:rFonts w:ascii="Arial" w:hAnsi="Arial" w:cs="Arial"/>
          <w:sz w:val="22"/>
          <w:szCs w:val="22"/>
          <w:lang w:val="pt-BR"/>
        </w:rPr>
        <w:t>A</w:t>
      </w:r>
      <w:bookmarkEnd w:id="55"/>
      <w:r w:rsidR="002F524E" w:rsidRPr="00854C94">
        <w:rPr>
          <w:rFonts w:ascii="Arial" w:hAnsi="Arial" w:cs="Arial"/>
          <w:sz w:val="22"/>
          <w:szCs w:val="22"/>
        </w:rPr>
        <w:t xml:space="preserve"> Emissão será realizada em </w:t>
      </w:r>
      <w:r w:rsidR="007F4042" w:rsidRPr="00854C94">
        <w:rPr>
          <w:rFonts w:ascii="Arial" w:hAnsi="Arial" w:cs="Arial"/>
          <w:sz w:val="22"/>
          <w:szCs w:val="22"/>
          <w:lang w:val="pt-BR"/>
        </w:rPr>
        <w:t>série</w:t>
      </w:r>
      <w:r w:rsidR="004F430E">
        <w:rPr>
          <w:rFonts w:ascii="Arial" w:hAnsi="Arial" w:cs="Arial"/>
          <w:sz w:val="22"/>
          <w:szCs w:val="22"/>
          <w:lang w:val="pt-BR"/>
        </w:rPr>
        <w:t xml:space="preserve"> única</w:t>
      </w:r>
      <w:r w:rsidR="008866E4" w:rsidRPr="00854C94">
        <w:rPr>
          <w:rFonts w:ascii="Arial" w:hAnsi="Arial" w:cs="Arial"/>
          <w:sz w:val="22"/>
          <w:szCs w:val="22"/>
          <w:lang w:val="pt-BR"/>
        </w:rPr>
        <w:t>.</w:t>
      </w:r>
    </w:p>
    <w:p w14:paraId="62ED98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56" w:name="_DV_M74"/>
      <w:bookmarkEnd w:id="56"/>
      <w:r w:rsidRPr="00854C94">
        <w:rPr>
          <w:rFonts w:ascii="Arial" w:hAnsi="Arial" w:cs="Arial"/>
          <w:b/>
          <w:sz w:val="22"/>
          <w:szCs w:val="22"/>
          <w:lang w:val="pt-BR"/>
        </w:rPr>
        <w:t>Colocação e Procedimento de Distribuição</w:t>
      </w:r>
    </w:p>
    <w:p w14:paraId="500A6773" w14:textId="6B41408F" w:rsidR="007F4042" w:rsidRPr="00854C94" w:rsidRDefault="007F404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7" w:name="_DV_M75"/>
      <w:bookmarkStart w:id="58" w:name="_Ref456375867"/>
      <w:bookmarkStart w:id="59" w:name="_Ref447136239"/>
      <w:bookmarkEnd w:id="57"/>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distribuição, </w:t>
      </w:r>
      <w:r w:rsidR="00854203" w:rsidRPr="00854C94">
        <w:rPr>
          <w:rFonts w:ascii="Arial" w:hAnsi="Arial" w:cs="Arial"/>
          <w:sz w:val="22"/>
          <w:szCs w:val="22"/>
        </w:rPr>
        <w:t>com a intermediação de instituição financeira integrante do sistema de valores mobiliários ("</w:t>
      </w:r>
      <w:r w:rsidR="00854203" w:rsidRPr="00854C94">
        <w:rPr>
          <w:rFonts w:ascii="Arial" w:hAnsi="Arial" w:cs="Arial"/>
          <w:sz w:val="22"/>
          <w:szCs w:val="22"/>
          <w:u w:val="single"/>
        </w:rPr>
        <w:t>Coordenador Líder</w:t>
      </w:r>
      <w:r w:rsidR="00854203" w:rsidRPr="00854C94">
        <w:rPr>
          <w:rFonts w:ascii="Arial" w:hAnsi="Arial" w:cs="Arial"/>
          <w:sz w:val="22"/>
          <w:szCs w:val="22"/>
        </w:rPr>
        <w:t>")</w:t>
      </w:r>
      <w:r w:rsidR="00854203"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00854203" w:rsidRPr="00854C94">
        <w:rPr>
          <w:rFonts w:ascii="Arial" w:hAnsi="Arial" w:cs="Arial"/>
          <w:sz w:val="22"/>
          <w:szCs w:val="22"/>
          <w:lang w:val="pt-BR"/>
        </w:rPr>
        <w:t xml:space="preserve">para </w:t>
      </w:r>
      <w:r w:rsidR="000C6292">
        <w:rPr>
          <w:rFonts w:ascii="Arial" w:hAnsi="Arial" w:cs="Arial"/>
          <w:sz w:val="22"/>
          <w:szCs w:val="22"/>
          <w:lang w:val="pt-BR"/>
        </w:rPr>
        <w:t>a totalidade das Debêntures, conforme os termos e condições do Contrato de Distribuição.</w:t>
      </w:r>
    </w:p>
    <w:p w14:paraId="3A2F9539" w14:textId="415690DB" w:rsidR="00CC4893"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0" w:name="_DV_M76"/>
      <w:bookmarkStart w:id="61" w:name="_DV_M78"/>
      <w:bookmarkStart w:id="62" w:name="_DV_M79"/>
      <w:bookmarkStart w:id="63" w:name="_Ref447887212"/>
      <w:bookmarkStart w:id="64" w:name="_Ref419791257"/>
      <w:bookmarkStart w:id="65" w:name="_Ref447323923"/>
      <w:bookmarkEnd w:id="58"/>
      <w:bookmarkEnd w:id="59"/>
      <w:bookmarkEnd w:id="60"/>
      <w:bookmarkEnd w:id="61"/>
      <w:bookmarkEnd w:id="62"/>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00F371C7"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00F371C7"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007F4042"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00F110EA">
        <w:rPr>
          <w:rFonts w:ascii="Arial" w:hAnsi="Arial" w:cs="Arial"/>
          <w:sz w:val="22"/>
          <w:szCs w:val="22"/>
          <w:lang w:val="pt-BR"/>
        </w:rPr>
        <w:t xml:space="preserve">, </w:t>
      </w:r>
      <w:r w:rsidR="00F110EA" w:rsidRPr="00F110EA">
        <w:rPr>
          <w:rFonts w:ascii="Arial" w:hAnsi="Arial" w:cs="Arial"/>
          <w:sz w:val="22"/>
          <w:szCs w:val="22"/>
          <w:lang w:val="pt-BR"/>
        </w:rPr>
        <w:t xml:space="preserve">sendo certo que fundos de investimento e carteiras administradas de valores mobiliários </w:t>
      </w:r>
      <w:r w:rsidR="00F110EA" w:rsidRPr="00F110EA">
        <w:rPr>
          <w:rFonts w:ascii="Arial" w:hAnsi="Arial" w:cs="Arial"/>
          <w:sz w:val="22"/>
          <w:szCs w:val="22"/>
          <w:lang w:val="pt-BR"/>
        </w:rPr>
        <w:lastRenderedPageBreak/>
        <w:t>cujas decisões de investimento sejam tomadas pelo mesmo gestor serão considerados como um único investidor para os fins dos limites acima.</w:t>
      </w:r>
      <w:bookmarkEnd w:id="63"/>
      <w:bookmarkEnd w:id="64"/>
    </w:p>
    <w:bookmarkEnd w:id="65"/>
    <w:p w14:paraId="4E7C7B81" w14:textId="047F0280" w:rsidR="00930118"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xml:space="preserve">” aqueles </w:t>
      </w:r>
      <w:r w:rsidRPr="00DA7097">
        <w:rPr>
          <w:rFonts w:ascii="Arial" w:hAnsi="Arial" w:cs="Arial"/>
          <w:sz w:val="22"/>
          <w:szCs w:val="22"/>
        </w:rPr>
        <w:t xml:space="preserve">definidos no artigo </w:t>
      </w:r>
      <w:r w:rsidR="00DA7097" w:rsidRPr="00B87E97">
        <w:rPr>
          <w:rFonts w:ascii="Arial" w:hAnsi="Arial" w:cs="Arial"/>
          <w:sz w:val="22"/>
          <w:szCs w:val="22"/>
          <w:lang w:val="pt-BR"/>
        </w:rPr>
        <w:t>11</w:t>
      </w:r>
      <w:r w:rsidRPr="00DA7097">
        <w:rPr>
          <w:rFonts w:ascii="Arial" w:hAnsi="Arial" w:cs="Arial"/>
          <w:sz w:val="22"/>
          <w:szCs w:val="22"/>
        </w:rPr>
        <w:t xml:space="preserve"> da </w:t>
      </w:r>
      <w:r w:rsidR="00DA7097" w:rsidRPr="00B87E97">
        <w:rPr>
          <w:rFonts w:ascii="Arial" w:hAnsi="Arial" w:cs="Arial"/>
          <w:sz w:val="22"/>
          <w:szCs w:val="22"/>
          <w:lang w:val="pt-BR"/>
        </w:rPr>
        <w:t>Resolução</w:t>
      </w:r>
      <w:r w:rsidR="00DA7097" w:rsidRPr="00DA7097">
        <w:rPr>
          <w:rFonts w:ascii="Arial" w:hAnsi="Arial" w:cs="Arial"/>
          <w:sz w:val="22"/>
          <w:szCs w:val="22"/>
        </w:rPr>
        <w:t xml:space="preserve"> </w:t>
      </w:r>
      <w:r w:rsidRPr="00DA7097">
        <w:rPr>
          <w:rFonts w:ascii="Arial" w:hAnsi="Arial" w:cs="Arial"/>
          <w:sz w:val="22"/>
          <w:szCs w:val="22"/>
        </w:rPr>
        <w:t xml:space="preserve">CVM </w:t>
      </w:r>
      <w:r w:rsidR="00DA7097" w:rsidRPr="00B87E97">
        <w:rPr>
          <w:rFonts w:ascii="Arial" w:hAnsi="Arial" w:cs="Arial"/>
          <w:sz w:val="22"/>
          <w:szCs w:val="22"/>
          <w:lang w:val="pt-BR"/>
        </w:rPr>
        <w:t>30</w:t>
      </w:r>
      <w:r w:rsidRPr="00DA7097">
        <w:rPr>
          <w:rFonts w:ascii="Arial" w:hAnsi="Arial" w:cs="Arial"/>
          <w:sz w:val="22"/>
          <w:szCs w:val="22"/>
        </w:rPr>
        <w:t>, observado o disposto na Instrução</w:t>
      </w:r>
      <w:r w:rsidRPr="00854C94">
        <w:rPr>
          <w:rFonts w:ascii="Arial" w:hAnsi="Arial" w:cs="Arial"/>
          <w:sz w:val="22"/>
          <w:szCs w:val="22"/>
        </w:rPr>
        <w:t xml:space="preserve">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w:t>
      </w:r>
      <w:r w:rsidR="00DA7097">
        <w:rPr>
          <w:rFonts w:ascii="Arial" w:hAnsi="Arial" w:cs="Arial"/>
          <w:sz w:val="22"/>
          <w:szCs w:val="22"/>
          <w:lang w:val="pt-BR"/>
        </w:rPr>
        <w:t xml:space="preserve"> de valores mobiliários</w:t>
      </w:r>
      <w:r w:rsidRPr="00854C94">
        <w:rPr>
          <w:rFonts w:ascii="Arial" w:hAnsi="Arial" w:cs="Arial"/>
          <w:sz w:val="22"/>
          <w:szCs w:val="22"/>
        </w:rPr>
        <w:t xml:space="preserve">, analistas </w:t>
      </w:r>
      <w:r w:rsidR="00DA7097">
        <w:rPr>
          <w:rFonts w:ascii="Arial" w:hAnsi="Arial" w:cs="Arial"/>
          <w:sz w:val="22"/>
          <w:szCs w:val="22"/>
          <w:lang w:val="pt-BR"/>
        </w:rPr>
        <w:t xml:space="preserve">de valores mobiliários </w:t>
      </w:r>
      <w:r w:rsidRPr="00854C94">
        <w:rPr>
          <w:rFonts w:ascii="Arial" w:hAnsi="Arial" w:cs="Arial"/>
          <w:sz w:val="22"/>
          <w:szCs w:val="22"/>
        </w:rPr>
        <w:t>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investidores não residentes</w:t>
      </w:r>
      <w:r w:rsidR="004761AF" w:rsidRPr="00854C94">
        <w:rPr>
          <w:rFonts w:ascii="Arial" w:hAnsi="Arial" w:cs="Arial"/>
          <w:sz w:val="22"/>
          <w:szCs w:val="22"/>
        </w:rPr>
        <w:t>.</w:t>
      </w:r>
      <w:r w:rsidR="00426487" w:rsidRPr="00854C94">
        <w:rPr>
          <w:rFonts w:ascii="Arial" w:hAnsi="Arial" w:cs="Arial"/>
          <w:sz w:val="22"/>
          <w:szCs w:val="22"/>
        </w:rPr>
        <w:t xml:space="preserve"> Os </w:t>
      </w:r>
      <w:r w:rsidR="00426487" w:rsidRPr="00854C94">
        <w:rPr>
          <w:rFonts w:ascii="Arial" w:hAnsi="Arial" w:cs="Arial"/>
          <w:sz w:val="22"/>
          <w:szCs w:val="22"/>
          <w:lang w:eastAsia="pt-BR"/>
        </w:rPr>
        <w:t>regimes</w:t>
      </w:r>
      <w:r w:rsidR="00426487"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854C94">
        <w:rPr>
          <w:rFonts w:ascii="Arial" w:hAnsi="Arial" w:cs="Arial"/>
          <w:sz w:val="22"/>
          <w:szCs w:val="22"/>
          <w:lang w:val="pt-BR"/>
        </w:rPr>
        <w:t>do Ministério da Previdência Social.</w:t>
      </w:r>
      <w:r w:rsidR="00D30558">
        <w:rPr>
          <w:rFonts w:ascii="Arial" w:hAnsi="Arial" w:cs="Arial"/>
          <w:sz w:val="22"/>
          <w:szCs w:val="22"/>
          <w:lang w:val="pt-BR"/>
        </w:rPr>
        <w:t xml:space="preserve"> </w:t>
      </w:r>
      <w:r w:rsidR="004306EF" w:rsidRPr="00854C94">
        <w:rPr>
          <w:rFonts w:ascii="Arial" w:hAnsi="Arial" w:cs="Arial"/>
          <w:sz w:val="22"/>
          <w:szCs w:val="22"/>
          <w:lang w:val="pt-BR"/>
        </w:rPr>
        <w:t>A Emissora</w:t>
      </w:r>
      <w:r w:rsidR="00FA54AD" w:rsidRPr="00854C94">
        <w:rPr>
          <w:rFonts w:ascii="Arial" w:hAnsi="Arial" w:cs="Arial"/>
          <w:sz w:val="22"/>
          <w:szCs w:val="22"/>
          <w:lang w:val="pt-BR"/>
        </w:rPr>
        <w:t xml:space="preserve"> se</w:t>
      </w:r>
      <w:r w:rsidR="009C3228" w:rsidRPr="00854C94">
        <w:rPr>
          <w:rFonts w:ascii="Arial" w:hAnsi="Arial" w:cs="Arial"/>
          <w:sz w:val="22"/>
          <w:szCs w:val="22"/>
        </w:rPr>
        <w:t xml:space="preserve"> </w:t>
      </w:r>
      <w:r w:rsidR="00FA54AD" w:rsidRPr="00854C94">
        <w:rPr>
          <w:rFonts w:ascii="Arial" w:hAnsi="Arial" w:cs="Arial"/>
          <w:sz w:val="22"/>
          <w:szCs w:val="22"/>
        </w:rPr>
        <w:t>compromete</w:t>
      </w:r>
      <w:r w:rsidRPr="00854C94">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854C94">
        <w:rPr>
          <w:rFonts w:ascii="Arial" w:hAnsi="Arial" w:cs="Arial"/>
          <w:sz w:val="22"/>
          <w:szCs w:val="22"/>
          <w:lang w:val="pt-BR"/>
        </w:rPr>
        <w:t>.</w:t>
      </w:r>
      <w:r w:rsidR="00F02AB8" w:rsidRPr="00854C94">
        <w:rPr>
          <w:rFonts w:ascii="Arial" w:hAnsi="Arial" w:cs="Arial"/>
          <w:sz w:val="22"/>
          <w:szCs w:val="22"/>
          <w:lang w:val="pt-BR"/>
        </w:rPr>
        <w:t xml:space="preserve"> </w:t>
      </w:r>
    </w:p>
    <w:p w14:paraId="189AEEDD" w14:textId="7B769674" w:rsidR="00E07902"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66" w:name="_DV_M80"/>
      <w:bookmarkStart w:id="67" w:name="_DV_M81"/>
      <w:bookmarkStart w:id="68" w:name="_Toc367218064"/>
      <w:bookmarkStart w:id="69" w:name="_Toc367387559"/>
      <w:bookmarkEnd w:id="66"/>
      <w:bookmarkEnd w:id="67"/>
      <w:r w:rsidRPr="00854C94">
        <w:rPr>
          <w:rFonts w:ascii="Arial" w:hAnsi="Arial" w:cs="Arial"/>
          <w:sz w:val="22"/>
          <w:szCs w:val="22"/>
        </w:rPr>
        <w:t xml:space="preserve">Os Investidores Profissionais assinarão declaração atestando (i) sua condição de Investidor Profissional, de acordo </w:t>
      </w:r>
      <w:r w:rsidRPr="00DA7097">
        <w:rPr>
          <w:rFonts w:ascii="Arial" w:hAnsi="Arial" w:cs="Arial"/>
          <w:sz w:val="22"/>
          <w:szCs w:val="22"/>
        </w:rPr>
        <w:t xml:space="preserve">com o Anexo A da </w:t>
      </w:r>
      <w:r w:rsidR="00DA7097" w:rsidRPr="00B87E97">
        <w:rPr>
          <w:rFonts w:ascii="Arial" w:hAnsi="Arial" w:cs="Arial"/>
          <w:sz w:val="22"/>
          <w:szCs w:val="22"/>
          <w:lang w:val="pt-BR"/>
        </w:rPr>
        <w:t>Resolução CVM 30</w:t>
      </w:r>
      <w:r w:rsidRPr="00DA7097">
        <w:rPr>
          <w:rFonts w:ascii="Arial" w:hAnsi="Arial" w:cs="Arial"/>
          <w:sz w:val="22"/>
          <w:szCs w:val="22"/>
        </w:rPr>
        <w:t>;</w:t>
      </w:r>
      <w:r w:rsidRPr="00854C94">
        <w:rPr>
          <w:rFonts w:ascii="Arial" w:hAnsi="Arial" w:cs="Arial"/>
          <w:sz w:val="22"/>
          <w:szCs w:val="22"/>
        </w:rPr>
        <w:t xml:space="preserve">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w:t>
      </w:r>
      <w:r w:rsidR="00402955" w:rsidRPr="00854C94">
        <w:rPr>
          <w:rFonts w:ascii="Arial" w:hAnsi="Arial" w:cs="Arial"/>
          <w:sz w:val="22"/>
          <w:szCs w:val="22"/>
        </w:rPr>
        <w:t xml:space="preserve"> acima; </w:t>
      </w:r>
      <w:r w:rsidRPr="00854C94">
        <w:rPr>
          <w:rFonts w:ascii="Arial" w:hAnsi="Arial" w:cs="Arial"/>
          <w:sz w:val="22"/>
          <w:szCs w:val="22"/>
        </w:rPr>
        <w:t>(b) as Debêntures estão sujeitas a restrições de negociação previstas na regulamentação aplicável e nesta Escritura de Emissão</w:t>
      </w:r>
      <w:r w:rsidR="00402955" w:rsidRPr="00854C94">
        <w:rPr>
          <w:rFonts w:ascii="Arial" w:hAnsi="Arial" w:cs="Arial"/>
          <w:sz w:val="22"/>
          <w:szCs w:val="22"/>
          <w:lang w:val="pt-BR"/>
        </w:rPr>
        <w:t>; e (c) efetuou sua própria análise com relação à qualidade e riscos das Debêntures e capacidade de pagamento da Emissora</w:t>
      </w:r>
      <w:r w:rsidRPr="00854C94">
        <w:rPr>
          <w:rFonts w:ascii="Arial" w:hAnsi="Arial" w:cs="Arial"/>
          <w:sz w:val="22"/>
          <w:szCs w:val="22"/>
          <w:lang w:val="pt-BR"/>
        </w:rPr>
        <w:t>.</w:t>
      </w:r>
    </w:p>
    <w:p w14:paraId="0ACA5673" w14:textId="77777777" w:rsidR="007D1707"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00C87901"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003E4B45" w:rsidRPr="00854C94">
        <w:rPr>
          <w:rFonts w:ascii="Arial" w:hAnsi="Arial" w:cs="Arial"/>
          <w:sz w:val="22"/>
          <w:szCs w:val="22"/>
          <w:lang w:val="pt-BR"/>
        </w:rPr>
        <w:t xml:space="preserve">caso venha a ser contatada por potenciais </w:t>
      </w:r>
      <w:r w:rsidR="009C3228" w:rsidRPr="00854C94">
        <w:rPr>
          <w:rFonts w:ascii="Arial" w:hAnsi="Arial" w:cs="Arial"/>
          <w:sz w:val="22"/>
          <w:szCs w:val="22"/>
          <w:lang w:val="pt-BR"/>
        </w:rPr>
        <w:t xml:space="preserve">investidores </w:t>
      </w:r>
      <w:r w:rsidR="003E4B45" w:rsidRPr="00854C94">
        <w:rPr>
          <w:rFonts w:ascii="Arial" w:hAnsi="Arial" w:cs="Arial"/>
          <w:sz w:val="22"/>
          <w:szCs w:val="22"/>
          <w:lang w:val="pt-BR"/>
        </w:rPr>
        <w:t>que venham a manifestar seu interesse na Oferta</w:t>
      </w:r>
      <w:r w:rsidR="003E4B45" w:rsidRPr="00854C94">
        <w:rPr>
          <w:rFonts w:ascii="Arial" w:hAnsi="Arial" w:cs="Arial"/>
          <w:sz w:val="22"/>
          <w:szCs w:val="22"/>
        </w:rPr>
        <w:t xml:space="preserve"> Restrita</w:t>
      </w:r>
      <w:r w:rsidR="003E4B45" w:rsidRPr="00854C94">
        <w:rPr>
          <w:rFonts w:ascii="Arial" w:hAnsi="Arial" w:cs="Arial"/>
          <w:sz w:val="22"/>
          <w:szCs w:val="22"/>
          <w:lang w:val="pt-BR"/>
        </w:rPr>
        <w:t xml:space="preserve">, comprometendo-se desde já a não tomar qualquer providência em relação aos referidos potenciais </w:t>
      </w:r>
      <w:r w:rsidR="00573455" w:rsidRPr="00854C94">
        <w:rPr>
          <w:rFonts w:ascii="Arial" w:hAnsi="Arial" w:cs="Arial"/>
          <w:sz w:val="22"/>
          <w:szCs w:val="22"/>
          <w:lang w:val="pt-BR"/>
        </w:rPr>
        <w:t xml:space="preserve">Investidores </w:t>
      </w:r>
      <w:r w:rsidR="00573455" w:rsidRPr="00854C94">
        <w:rPr>
          <w:rFonts w:ascii="Arial" w:hAnsi="Arial" w:cs="Arial"/>
          <w:sz w:val="22"/>
          <w:szCs w:val="22"/>
        </w:rPr>
        <w:t xml:space="preserve">Profissionais </w:t>
      </w:r>
      <w:r w:rsidR="003E4B45" w:rsidRPr="00854C94">
        <w:rPr>
          <w:rFonts w:ascii="Arial" w:hAnsi="Arial" w:cs="Arial"/>
          <w:sz w:val="22"/>
          <w:szCs w:val="22"/>
          <w:lang w:val="pt-BR"/>
        </w:rPr>
        <w:t>neste período</w:t>
      </w:r>
      <w:r w:rsidR="007D1707" w:rsidRPr="00854C94">
        <w:rPr>
          <w:rFonts w:ascii="Arial" w:hAnsi="Arial" w:cs="Arial"/>
          <w:sz w:val="22"/>
          <w:szCs w:val="22"/>
        </w:rPr>
        <w:t>.</w:t>
      </w:r>
      <w:bookmarkEnd w:id="68"/>
      <w:bookmarkEnd w:id="69"/>
      <w:r w:rsidR="005F1432" w:rsidRPr="00854C94">
        <w:rPr>
          <w:rFonts w:ascii="Arial" w:hAnsi="Arial" w:cs="Arial"/>
          <w:sz w:val="22"/>
          <w:szCs w:val="22"/>
        </w:rPr>
        <w:t xml:space="preserve"> </w:t>
      </w:r>
    </w:p>
    <w:p w14:paraId="0F633C2B" w14:textId="77777777" w:rsidR="00860B5A"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0" w:name="_Toc367218065"/>
      <w:bookmarkStart w:id="71"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w:t>
      </w:r>
      <w:r w:rsidRPr="00854C94">
        <w:rPr>
          <w:rFonts w:ascii="Arial" w:hAnsi="Arial" w:cs="Arial"/>
          <w:sz w:val="22"/>
          <w:szCs w:val="22"/>
        </w:rPr>
        <w:lastRenderedPageBreak/>
        <w:t>Investidores Profissionais interessados em adquirir Debêntures no âmbito da Oferta Restrita, bem como não existirão reservas antecipadas, nem fixação de lotes máximos ou mínimos, independentemente de ordem cronológica</w:t>
      </w:r>
      <w:r w:rsidR="007D1707" w:rsidRPr="00854C94">
        <w:rPr>
          <w:rFonts w:ascii="Arial" w:hAnsi="Arial" w:cs="Arial"/>
          <w:sz w:val="22"/>
          <w:szCs w:val="22"/>
        </w:rPr>
        <w:t>.</w:t>
      </w:r>
      <w:bookmarkEnd w:id="70"/>
      <w:bookmarkEnd w:id="71"/>
    </w:p>
    <w:p w14:paraId="6D07EE8C" w14:textId="77777777" w:rsidR="005D774D"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haverá preferência para subscrição das Debêntures pelos atuais acionistas ou controladores diretos ou indiretos da Emissora</w:t>
      </w:r>
      <w:r w:rsidR="00007B44" w:rsidRPr="00854C94">
        <w:rPr>
          <w:rFonts w:ascii="Arial" w:hAnsi="Arial" w:cs="Arial"/>
          <w:sz w:val="22"/>
          <w:szCs w:val="22"/>
        </w:rPr>
        <w:t>.</w:t>
      </w:r>
      <w:bookmarkStart w:id="72" w:name="_DV_M84"/>
      <w:bookmarkStart w:id="73" w:name="_DV_M85"/>
      <w:bookmarkStart w:id="74" w:name="_DV_M87"/>
      <w:bookmarkStart w:id="75" w:name="_DV_M91"/>
      <w:bookmarkStart w:id="76" w:name="_DV_M93"/>
      <w:bookmarkStart w:id="77" w:name="_DV_M94"/>
      <w:bookmarkEnd w:id="72"/>
      <w:bookmarkEnd w:id="73"/>
      <w:bookmarkEnd w:id="74"/>
      <w:bookmarkEnd w:id="75"/>
      <w:bookmarkEnd w:id="76"/>
      <w:bookmarkEnd w:id="77"/>
    </w:p>
    <w:p w14:paraId="64576226" w14:textId="77777777" w:rsidR="00685CA3"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854C94">
        <w:rPr>
          <w:rFonts w:ascii="Arial" w:hAnsi="Arial" w:cs="Arial"/>
          <w:sz w:val="22"/>
          <w:szCs w:val="22"/>
        </w:rPr>
        <w:t>.</w:t>
      </w:r>
    </w:p>
    <w:p w14:paraId="075D3E39"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F28D232"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14:paraId="7C14988F" w14:textId="762E3DF0" w:rsidR="00813CB3" w:rsidRPr="006F222E" w:rsidRDefault="00813CB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A e 8º, parágrafo 2º, da Instrução CVM 476</w:t>
      </w:r>
      <w:r w:rsidRPr="006F222E">
        <w:rPr>
          <w:rFonts w:ascii="Arial" w:hAnsi="Arial" w:cs="Arial"/>
          <w:sz w:val="22"/>
          <w:szCs w:val="22"/>
        </w:rPr>
        <w:t xml:space="preserve">. </w:t>
      </w:r>
    </w:p>
    <w:p w14:paraId="1AB95E70" w14:textId="649EA052" w:rsidR="00854C94" w:rsidRPr="006F222E" w:rsidRDefault="00426487" w:rsidP="00B87E97">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sidRPr="006F222E">
        <w:rPr>
          <w:rFonts w:ascii="Arial" w:hAnsi="Arial" w:cs="Arial"/>
          <w:sz w:val="22"/>
          <w:szCs w:val="22"/>
        </w:rPr>
        <w:t>A subscrição ou aquisição das Debêntures deverão ser realizadas no prazo máximo de 24 (vinte e quatro) meses, contado da data de início da Oferta.</w:t>
      </w:r>
      <w:r w:rsidR="00B656A5" w:rsidRPr="006F222E">
        <w:rPr>
          <w:rFonts w:ascii="Arial" w:hAnsi="Arial" w:cs="Arial"/>
          <w:sz w:val="22"/>
          <w:szCs w:val="22"/>
        </w:rPr>
        <w:t xml:space="preserve"> </w:t>
      </w:r>
      <w:bookmarkStart w:id="78" w:name="_DV_M95"/>
      <w:bookmarkEnd w:id="78"/>
    </w:p>
    <w:p w14:paraId="5468B412" w14:textId="77777777" w:rsidR="0063263C" w:rsidRPr="006F222E"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6F222E">
        <w:rPr>
          <w:rFonts w:ascii="Arial" w:hAnsi="Arial" w:cs="Arial"/>
          <w:b/>
          <w:sz w:val="22"/>
          <w:szCs w:val="22"/>
          <w:lang w:val="pt-BR"/>
        </w:rPr>
        <w:t xml:space="preserve">Banco </w:t>
      </w:r>
      <w:r w:rsidR="0056157D" w:rsidRPr="006F222E">
        <w:rPr>
          <w:rFonts w:ascii="Arial" w:hAnsi="Arial" w:cs="Arial"/>
          <w:b/>
          <w:sz w:val="22"/>
          <w:szCs w:val="22"/>
          <w:lang w:val="pt-BR"/>
        </w:rPr>
        <w:t>Liquidante</w:t>
      </w:r>
      <w:r w:rsidRPr="006F222E">
        <w:rPr>
          <w:rFonts w:ascii="Arial" w:hAnsi="Arial" w:cs="Arial"/>
          <w:b/>
          <w:sz w:val="22"/>
          <w:szCs w:val="22"/>
          <w:lang w:val="pt-BR"/>
        </w:rPr>
        <w:t xml:space="preserve"> e </w:t>
      </w:r>
      <w:proofErr w:type="spellStart"/>
      <w:r w:rsidR="00D51905" w:rsidRPr="006F222E">
        <w:rPr>
          <w:rFonts w:ascii="Arial" w:hAnsi="Arial" w:cs="Arial"/>
          <w:b/>
          <w:sz w:val="22"/>
          <w:szCs w:val="22"/>
          <w:lang w:val="pt-BR"/>
        </w:rPr>
        <w:t>Escriturador</w:t>
      </w:r>
      <w:proofErr w:type="spellEnd"/>
    </w:p>
    <w:p w14:paraId="4FD0F805" w14:textId="0D043690" w:rsidR="0063263C" w:rsidRPr="00854C94" w:rsidRDefault="00F110EA"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9" w:name="_DV_M96"/>
      <w:bookmarkEnd w:id="79"/>
      <w:r>
        <w:rPr>
          <w:rFonts w:ascii="Arial" w:hAnsi="Arial" w:cs="Arial"/>
          <w:sz w:val="22"/>
          <w:szCs w:val="22"/>
          <w:lang w:val="pt-BR"/>
        </w:rPr>
        <w:t>[</w:t>
      </w:r>
      <w:r w:rsidR="00011453" w:rsidRPr="00854C94">
        <w:rPr>
          <w:rFonts w:ascii="Arial" w:hAnsi="Arial" w:cs="Arial"/>
          <w:sz w:val="22"/>
          <w:szCs w:val="22"/>
        </w:rPr>
        <w:t xml:space="preserve">O banco liquidante e o </w:t>
      </w:r>
      <w:proofErr w:type="spellStart"/>
      <w:r w:rsidR="00011453" w:rsidRPr="00854C94">
        <w:rPr>
          <w:rFonts w:ascii="Arial" w:hAnsi="Arial" w:cs="Arial"/>
          <w:sz w:val="22"/>
          <w:szCs w:val="22"/>
        </w:rPr>
        <w:t>es</w:t>
      </w:r>
      <w:r w:rsidR="00140293" w:rsidRPr="00854C94">
        <w:rPr>
          <w:rFonts w:ascii="Arial" w:hAnsi="Arial" w:cs="Arial"/>
          <w:sz w:val="22"/>
          <w:szCs w:val="22"/>
        </w:rPr>
        <w:t>criturador</w:t>
      </w:r>
      <w:proofErr w:type="spellEnd"/>
      <w:r w:rsidR="00140293" w:rsidRPr="00854C94">
        <w:rPr>
          <w:rFonts w:ascii="Arial" w:hAnsi="Arial" w:cs="Arial"/>
          <w:sz w:val="22"/>
          <w:szCs w:val="22"/>
        </w:rPr>
        <w:t xml:space="preserve"> da presente Emissão ser</w:t>
      </w:r>
      <w:r w:rsidR="00140293" w:rsidRPr="00854C94">
        <w:rPr>
          <w:rFonts w:ascii="Arial" w:hAnsi="Arial" w:cs="Arial"/>
          <w:sz w:val="22"/>
          <w:szCs w:val="22"/>
          <w:lang w:val="pt-BR"/>
        </w:rPr>
        <w:t>á</w:t>
      </w:r>
      <w:r w:rsidR="00011453" w:rsidRPr="00854C94">
        <w:rPr>
          <w:rFonts w:ascii="Arial" w:hAnsi="Arial" w:cs="Arial"/>
          <w:sz w:val="22"/>
          <w:szCs w:val="22"/>
        </w:rPr>
        <w:t xml:space="preserve"> o </w:t>
      </w:r>
      <w:r w:rsidR="001D3AFE" w:rsidRPr="00854C94">
        <w:rPr>
          <w:rFonts w:ascii="Arial" w:hAnsi="Arial" w:cs="Arial"/>
          <w:sz w:val="22"/>
          <w:szCs w:val="22"/>
          <w:lang w:val="pt-BR"/>
        </w:rPr>
        <w:t>Banco Bradesco</w:t>
      </w:r>
      <w:r w:rsidR="00D14862" w:rsidRPr="00854C94">
        <w:rPr>
          <w:rFonts w:ascii="Arial" w:hAnsi="Arial" w:cs="Arial"/>
          <w:sz w:val="22"/>
          <w:szCs w:val="22"/>
          <w:lang w:val="pt-BR"/>
        </w:rPr>
        <w:t> </w:t>
      </w:r>
      <w:r w:rsidR="001D3AFE" w:rsidRPr="00854C94">
        <w:rPr>
          <w:rFonts w:ascii="Arial" w:hAnsi="Arial" w:cs="Arial"/>
          <w:sz w:val="22"/>
          <w:szCs w:val="22"/>
          <w:lang w:val="pt-BR"/>
        </w:rPr>
        <w:t>S.A., instituição financeira com sede na Cidade de Osasco, Estado de São Paulo, na Cidade de Deus, Avenida Yara, s/n.º, Prédi</w:t>
      </w:r>
      <w:r w:rsidR="005B7A6B" w:rsidRPr="00854C94">
        <w:rPr>
          <w:rFonts w:ascii="Arial" w:hAnsi="Arial" w:cs="Arial"/>
          <w:sz w:val="22"/>
          <w:szCs w:val="22"/>
          <w:lang w:val="pt-BR"/>
        </w:rPr>
        <w:t>o Amarelo, 2º andar, inscrita no</w:t>
      </w:r>
      <w:r w:rsidR="001D3AFE" w:rsidRPr="00854C94">
        <w:rPr>
          <w:rFonts w:ascii="Arial" w:hAnsi="Arial" w:cs="Arial"/>
          <w:sz w:val="22"/>
          <w:szCs w:val="22"/>
          <w:lang w:val="pt-BR"/>
        </w:rPr>
        <w:t xml:space="preserve"> CNPJ sob nº 60.746.948/0001</w:t>
      </w:r>
      <w:r w:rsidR="001D3AFE" w:rsidRPr="00854C94">
        <w:rPr>
          <w:rFonts w:ascii="Arial" w:hAnsi="Arial" w:cs="Arial"/>
          <w:sz w:val="22"/>
          <w:szCs w:val="22"/>
          <w:lang w:val="pt-BR"/>
        </w:rPr>
        <w:noBreakHyphen/>
        <w:t>12</w:t>
      </w:r>
      <w:r w:rsidR="009C3228" w:rsidRPr="00854C94">
        <w:rPr>
          <w:rFonts w:ascii="Arial" w:hAnsi="Arial" w:cs="Arial"/>
          <w:sz w:val="22"/>
          <w:szCs w:val="22"/>
          <w:lang w:val="pt-BR"/>
        </w:rPr>
        <w:t xml:space="preserve"> </w:t>
      </w:r>
      <w:r w:rsidR="00011453" w:rsidRPr="00854C94">
        <w:rPr>
          <w:rFonts w:ascii="Arial" w:hAnsi="Arial" w:cs="Arial"/>
          <w:sz w:val="22"/>
          <w:szCs w:val="22"/>
        </w:rPr>
        <w:t>(“</w:t>
      </w:r>
      <w:r w:rsidR="00011453" w:rsidRPr="00854C94">
        <w:rPr>
          <w:rFonts w:ascii="Arial" w:hAnsi="Arial" w:cs="Arial"/>
          <w:sz w:val="22"/>
          <w:szCs w:val="22"/>
          <w:u w:val="single"/>
        </w:rPr>
        <w:t>Banco Liquidante</w:t>
      </w:r>
      <w:r w:rsidR="005E536D" w:rsidRPr="00854C94">
        <w:rPr>
          <w:rFonts w:ascii="Arial" w:hAnsi="Arial" w:cs="Arial"/>
          <w:sz w:val="22"/>
          <w:szCs w:val="22"/>
          <w:lang w:val="pt-BR"/>
        </w:rPr>
        <w:t>”</w:t>
      </w:r>
      <w:r w:rsidR="00011453" w:rsidRPr="00854C94">
        <w:rPr>
          <w:rFonts w:ascii="Arial" w:hAnsi="Arial" w:cs="Arial"/>
          <w:sz w:val="22"/>
          <w:szCs w:val="22"/>
        </w:rPr>
        <w:t xml:space="preserve"> e </w:t>
      </w:r>
      <w:r w:rsidR="005E536D" w:rsidRPr="00854C94">
        <w:rPr>
          <w:rFonts w:ascii="Arial" w:hAnsi="Arial" w:cs="Arial"/>
          <w:sz w:val="22"/>
          <w:szCs w:val="22"/>
          <w:lang w:val="pt-BR"/>
        </w:rPr>
        <w:t>“</w:t>
      </w:r>
      <w:proofErr w:type="spellStart"/>
      <w:r w:rsidR="00011453" w:rsidRPr="00854C94">
        <w:rPr>
          <w:rFonts w:ascii="Arial" w:hAnsi="Arial" w:cs="Arial"/>
          <w:sz w:val="22"/>
          <w:szCs w:val="22"/>
          <w:u w:val="single"/>
        </w:rPr>
        <w:t>Escriturador</w:t>
      </w:r>
      <w:proofErr w:type="spellEnd"/>
      <w:r w:rsidR="005E536D" w:rsidRPr="00854C94">
        <w:rPr>
          <w:rFonts w:ascii="Arial" w:hAnsi="Arial" w:cs="Arial"/>
          <w:sz w:val="22"/>
          <w:szCs w:val="22"/>
        </w:rPr>
        <w:t>”</w:t>
      </w:r>
      <w:r w:rsidR="00140293" w:rsidRPr="00854C94">
        <w:rPr>
          <w:rFonts w:ascii="Arial" w:hAnsi="Arial" w:cs="Arial"/>
          <w:sz w:val="22"/>
          <w:szCs w:val="22"/>
        </w:rPr>
        <w:t>)</w:t>
      </w:r>
      <w:r w:rsidR="007F65CB" w:rsidRPr="00854C94">
        <w:rPr>
          <w:rFonts w:ascii="Arial" w:hAnsi="Arial" w:cs="Arial"/>
          <w:sz w:val="22"/>
          <w:szCs w:val="22"/>
        </w:rPr>
        <w:t>.</w:t>
      </w:r>
      <w:r>
        <w:rPr>
          <w:rFonts w:ascii="Arial" w:hAnsi="Arial" w:cs="Arial"/>
          <w:sz w:val="22"/>
          <w:szCs w:val="22"/>
          <w:lang w:val="pt-BR"/>
        </w:rPr>
        <w:t>]</w:t>
      </w:r>
      <w:r w:rsidR="008D3442" w:rsidRPr="00854C94">
        <w:rPr>
          <w:rFonts w:ascii="Arial" w:hAnsi="Arial" w:cs="Arial"/>
          <w:sz w:val="22"/>
          <w:szCs w:val="22"/>
          <w:lang w:val="pt-BR"/>
        </w:rPr>
        <w:t xml:space="preserve"> </w:t>
      </w:r>
    </w:p>
    <w:p w14:paraId="1EC7BDB9"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80" w:name="_DV_M97"/>
      <w:bookmarkStart w:id="81" w:name="_Ref447070958"/>
      <w:bookmarkEnd w:id="80"/>
      <w:r w:rsidRPr="00854C94">
        <w:rPr>
          <w:rFonts w:ascii="Arial" w:hAnsi="Arial" w:cs="Arial"/>
          <w:b/>
          <w:sz w:val="22"/>
          <w:szCs w:val="22"/>
          <w:lang w:val="pt-BR"/>
        </w:rPr>
        <w:t>Destinação dos Recursos</w:t>
      </w:r>
      <w:bookmarkEnd w:id="81"/>
    </w:p>
    <w:p w14:paraId="6FC616E1" w14:textId="744AC0FE" w:rsidR="006701A1" w:rsidRDefault="00BE5D1F" w:rsidP="00462A87">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82" w:name="_DV_M98"/>
      <w:bookmarkStart w:id="83" w:name="_Ref447277183"/>
      <w:bookmarkEnd w:id="82"/>
      <w:r w:rsidRPr="00854C94">
        <w:rPr>
          <w:rFonts w:ascii="Arial" w:hAnsi="Arial" w:cs="Arial"/>
          <w:sz w:val="22"/>
          <w:szCs w:val="22"/>
        </w:rPr>
        <w:t xml:space="preserve">Os recursos obtidos </w:t>
      </w:r>
      <w:r w:rsidR="00B563C9" w:rsidRPr="00854C94">
        <w:rPr>
          <w:rFonts w:ascii="Arial" w:hAnsi="Arial" w:cs="Arial"/>
          <w:sz w:val="22"/>
          <w:szCs w:val="22"/>
          <w:lang w:val="pt-BR"/>
        </w:rPr>
        <w:t>pela Emissora</w:t>
      </w:r>
      <w:r w:rsidR="009D34C9" w:rsidRPr="00854C94">
        <w:rPr>
          <w:rFonts w:ascii="Arial" w:hAnsi="Arial" w:cs="Arial"/>
          <w:sz w:val="22"/>
          <w:szCs w:val="22"/>
          <w:lang w:val="pt-BR"/>
        </w:rPr>
        <w:t xml:space="preserve"> </w:t>
      </w:r>
      <w:r w:rsidRPr="00854C94">
        <w:rPr>
          <w:rFonts w:ascii="Arial" w:hAnsi="Arial" w:cs="Arial"/>
          <w:sz w:val="22"/>
          <w:szCs w:val="22"/>
        </w:rPr>
        <w:t xml:space="preserve">serão destinados </w:t>
      </w:r>
      <w:r w:rsidR="00930320" w:rsidRPr="00854C94">
        <w:rPr>
          <w:rFonts w:ascii="Arial" w:hAnsi="Arial" w:cs="Arial"/>
          <w:sz w:val="22"/>
          <w:szCs w:val="22"/>
          <w:lang w:val="pt-BR"/>
        </w:rPr>
        <w:t>a</w:t>
      </w:r>
      <w:r w:rsidR="00426487" w:rsidRPr="00854C94">
        <w:rPr>
          <w:rFonts w:ascii="Arial" w:hAnsi="Arial" w:cs="Arial"/>
          <w:sz w:val="22"/>
          <w:szCs w:val="22"/>
          <w:lang w:val="pt-BR"/>
        </w:rPr>
        <w:t>o fortalecimento d</w:t>
      </w:r>
      <w:r w:rsidR="00B563C9" w:rsidRPr="00854C94">
        <w:rPr>
          <w:rFonts w:ascii="Arial" w:hAnsi="Arial" w:cs="Arial"/>
          <w:sz w:val="22"/>
          <w:szCs w:val="22"/>
          <w:lang w:val="pt-BR"/>
        </w:rPr>
        <w:t>e seu</w:t>
      </w:r>
      <w:r w:rsidR="00426487" w:rsidRPr="00854C94">
        <w:rPr>
          <w:rFonts w:ascii="Arial" w:hAnsi="Arial" w:cs="Arial"/>
          <w:sz w:val="22"/>
          <w:szCs w:val="22"/>
          <w:lang w:val="pt-BR"/>
        </w:rPr>
        <w:t xml:space="preserve"> capital de giro</w:t>
      </w:r>
      <w:r w:rsidR="004F430E">
        <w:rPr>
          <w:rFonts w:ascii="Arial" w:hAnsi="Arial" w:cs="Arial"/>
          <w:sz w:val="22"/>
          <w:szCs w:val="22"/>
          <w:lang w:val="pt-BR"/>
        </w:rPr>
        <w:t xml:space="preserve"> e</w:t>
      </w:r>
      <w:r w:rsidR="00426487" w:rsidRPr="00854C94">
        <w:rPr>
          <w:rFonts w:ascii="Arial" w:hAnsi="Arial" w:cs="Arial"/>
          <w:sz w:val="22"/>
          <w:szCs w:val="22"/>
          <w:lang w:val="pt-BR"/>
        </w:rPr>
        <w:t xml:space="preserve"> alongamento de seu endividamento</w:t>
      </w:r>
      <w:r w:rsidR="00871412" w:rsidRPr="00854C94">
        <w:rPr>
          <w:rFonts w:ascii="Arial" w:hAnsi="Arial" w:cs="Arial"/>
          <w:sz w:val="22"/>
          <w:szCs w:val="22"/>
          <w:lang w:val="pt-BR"/>
        </w:rPr>
        <w:t xml:space="preserve">, </w:t>
      </w:r>
      <w:r w:rsidR="00B563C9" w:rsidRPr="00854C94">
        <w:rPr>
          <w:rFonts w:ascii="Arial" w:hAnsi="Arial" w:cs="Arial"/>
          <w:sz w:val="22"/>
          <w:szCs w:val="22"/>
          <w:lang w:val="pt-BR"/>
        </w:rPr>
        <w:t>à critério da Emissora</w:t>
      </w:r>
      <w:r w:rsidR="00817813" w:rsidRPr="00854C94">
        <w:rPr>
          <w:rFonts w:ascii="Arial" w:hAnsi="Arial" w:cs="Arial"/>
          <w:sz w:val="22"/>
          <w:szCs w:val="22"/>
          <w:lang w:val="pt-BR"/>
        </w:rPr>
        <w:t>.</w:t>
      </w:r>
    </w:p>
    <w:p w14:paraId="1E053988" w14:textId="713A38FE" w:rsidR="00F110EA" w:rsidRPr="006C4C5F" w:rsidRDefault="00F110EA" w:rsidP="00462A87">
      <w:pPr>
        <w:pStyle w:val="Corpodetexto"/>
        <w:widowControl w:val="0"/>
        <w:numPr>
          <w:ilvl w:val="2"/>
          <w:numId w:val="10"/>
        </w:numPr>
        <w:tabs>
          <w:tab w:val="left" w:pos="0"/>
        </w:tabs>
        <w:spacing w:after="240" w:line="320" w:lineRule="atLeast"/>
        <w:ind w:left="0" w:firstLine="0"/>
        <w:jc w:val="both"/>
      </w:pPr>
      <w:r w:rsidRPr="00462A87">
        <w:rPr>
          <w:rFonts w:ascii="Arial" w:hAnsi="Arial" w:cs="Arial"/>
          <w:sz w:val="22"/>
          <w:szCs w:val="22"/>
        </w:rPr>
        <w:t xml:space="preserve">Para fins de cumprimento da </w:t>
      </w:r>
      <w:r w:rsidRPr="006C4C5F">
        <w:rPr>
          <w:rFonts w:ascii="Arial" w:eastAsia="Arial Unicode MS" w:hAnsi="Arial" w:cs="Arial"/>
          <w:sz w:val="22"/>
          <w:szCs w:val="22"/>
        </w:rPr>
        <w:t>Resolução da CVM nº 17, de 09 de fevereiro de 2021 (“</w:t>
      </w:r>
      <w:r w:rsidRPr="006C4C5F">
        <w:rPr>
          <w:rFonts w:ascii="Arial" w:eastAsia="Arial Unicode MS" w:hAnsi="Arial" w:cs="Arial"/>
          <w:sz w:val="22"/>
          <w:szCs w:val="22"/>
          <w:u w:val="single"/>
        </w:rPr>
        <w:t>Resolução CVM 17</w:t>
      </w:r>
      <w:r w:rsidRPr="006C4C5F">
        <w:rPr>
          <w:rFonts w:ascii="Arial" w:eastAsia="Arial Unicode MS" w:hAnsi="Arial" w:cs="Arial"/>
          <w:sz w:val="22"/>
          <w:szCs w:val="22"/>
        </w:rPr>
        <w:t>”)</w:t>
      </w:r>
      <w:r w:rsidRPr="00462A87">
        <w:rPr>
          <w:rFonts w:ascii="Arial" w:hAnsi="Arial" w:cs="Arial"/>
          <w:sz w:val="22"/>
          <w:szCs w:val="22"/>
        </w:rPr>
        <w:t>, a Emissora deverá encaminhar anualmente para o Agente Fiduciário declaração em papel timbrad</w:t>
      </w:r>
      <w:r w:rsidRPr="001F341F">
        <w:rPr>
          <w:rFonts w:ascii="Arial" w:hAnsi="Arial" w:cs="Arial"/>
          <w:sz w:val="22"/>
          <w:szCs w:val="22"/>
        </w:rPr>
        <w:t xml:space="preserve">o e assinada por representante legal, </w:t>
      </w:r>
      <w:r w:rsidR="00A81DAE" w:rsidRPr="001F341F">
        <w:rPr>
          <w:rFonts w:ascii="Arial" w:hAnsi="Arial" w:cs="Arial"/>
          <w:sz w:val="22"/>
          <w:szCs w:val="22"/>
          <w:lang w:val="pt-BR"/>
        </w:rPr>
        <w:t xml:space="preserve">acompanhando de </w:t>
      </w:r>
      <w:r w:rsidR="00A81DAE" w:rsidRPr="001F341F">
        <w:rPr>
          <w:rFonts w:ascii="Arial" w:hAnsi="Arial" w:cs="Arial"/>
          <w:sz w:val="22"/>
          <w:szCs w:val="22"/>
          <w:lang w:val="pt-BR"/>
        </w:rPr>
        <w:lastRenderedPageBreak/>
        <w:t xml:space="preserve">documentos e informações que demonstrem os valores utilizados, </w:t>
      </w:r>
      <w:r w:rsidRPr="001F341F">
        <w:rPr>
          <w:rFonts w:ascii="Arial" w:hAnsi="Arial" w:cs="Arial"/>
          <w:sz w:val="22"/>
          <w:szCs w:val="22"/>
        </w:rPr>
        <w:t>atestando a destinação dos recursos da presente Emissão, nos termos previstos nesta Escritura de Emissão, em até 90 (noventa) dias do término de cada exercício social, sendo certo que a referida obrigação deverá permanecer até que a Emissora comprove ao Agente Fiduciário a destinação da totalidade dos recursos da presente Emissão ou até a Data de Ve</w:t>
      </w:r>
      <w:r w:rsidRPr="003330A6">
        <w:rPr>
          <w:rFonts w:ascii="Arial" w:hAnsi="Arial" w:cs="Arial"/>
          <w:sz w:val="22"/>
          <w:szCs w:val="22"/>
        </w:rPr>
        <w:t>ncimento (conforme definido abaixo), o que ocorrer primeiro, juntamente com toda a documentação que for necessária para fins de comprovação da referida destinação.</w:t>
      </w:r>
      <w:ins w:id="84" w:author="Pedro Oliveira" w:date="2022-04-08T09:18:00Z">
        <w:r w:rsidR="007F29DC">
          <w:rPr>
            <w:rFonts w:ascii="Arial" w:hAnsi="Arial" w:cs="Arial"/>
            <w:sz w:val="22"/>
            <w:szCs w:val="22"/>
            <w:lang w:val="pt-BR"/>
          </w:rPr>
          <w:t xml:space="preserve">[Nota Pavarini: Aguardamos alteração conforme </w:t>
        </w:r>
        <w:proofErr w:type="spellStart"/>
        <w:r w:rsidR="007F29DC">
          <w:rPr>
            <w:rFonts w:ascii="Arial" w:hAnsi="Arial" w:cs="Arial"/>
            <w:sz w:val="22"/>
            <w:szCs w:val="22"/>
            <w:lang w:val="pt-BR"/>
          </w:rPr>
          <w:t>call</w:t>
        </w:r>
        <w:proofErr w:type="spellEnd"/>
        <w:r w:rsidR="007F29DC">
          <w:rPr>
            <w:rFonts w:ascii="Arial" w:hAnsi="Arial" w:cs="Arial"/>
            <w:sz w:val="22"/>
            <w:szCs w:val="22"/>
            <w:lang w:val="pt-BR"/>
          </w:rPr>
          <w:t xml:space="preserve"> realizado] </w:t>
        </w:r>
      </w:ins>
    </w:p>
    <w:p w14:paraId="1D68AA2E" w14:textId="3D7FA5EB"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85" w:name="_Toc499990325"/>
      <w:bookmarkStart w:id="86" w:name="_Toc280370537"/>
      <w:bookmarkStart w:id="87" w:name="_Toc349040593"/>
      <w:bookmarkStart w:id="88" w:name="_Toc351469178"/>
      <w:bookmarkStart w:id="89" w:name="_Toc352767480"/>
      <w:bookmarkStart w:id="90" w:name="_Toc355626567"/>
      <w:bookmarkEnd w:id="83"/>
      <w:r w:rsidRPr="00854C94">
        <w:rPr>
          <w:rFonts w:ascii="Arial" w:hAnsi="Arial" w:cs="Arial"/>
          <w:b/>
          <w:sz w:val="22"/>
          <w:szCs w:val="22"/>
          <w:lang w:val="pt-BR"/>
        </w:rPr>
        <w:t>CLÁUSULA </w:t>
      </w:r>
      <w:r w:rsidR="0063263C" w:rsidRPr="00854C94">
        <w:rPr>
          <w:rFonts w:ascii="Arial" w:hAnsi="Arial" w:cs="Arial"/>
          <w:b/>
          <w:sz w:val="22"/>
          <w:szCs w:val="22"/>
          <w:lang w:val="pt-BR"/>
        </w:rPr>
        <w:t>IV</w:t>
      </w:r>
      <w:r w:rsidR="00843F8F" w:rsidRPr="00854C94">
        <w:rPr>
          <w:rFonts w:ascii="Arial" w:hAnsi="Arial" w:cs="Arial"/>
          <w:b/>
          <w:sz w:val="22"/>
          <w:szCs w:val="22"/>
          <w:lang w:val="pt-BR"/>
        </w:rPr>
        <w:t xml:space="preserve"> - </w:t>
      </w:r>
      <w:r w:rsidR="0063263C" w:rsidRPr="00854C94">
        <w:rPr>
          <w:rFonts w:ascii="Arial" w:hAnsi="Arial" w:cs="Arial"/>
          <w:b/>
          <w:sz w:val="22"/>
          <w:szCs w:val="22"/>
          <w:lang w:val="pt-BR"/>
        </w:rPr>
        <w:t xml:space="preserve">CARACTERÍSTICAS </w:t>
      </w:r>
      <w:r w:rsidR="00F110EA">
        <w:rPr>
          <w:rFonts w:ascii="Arial" w:hAnsi="Arial" w:cs="Arial"/>
          <w:b/>
          <w:sz w:val="22"/>
          <w:szCs w:val="22"/>
          <w:lang w:val="pt-BR"/>
        </w:rPr>
        <w:t xml:space="preserve">GERAIS </w:t>
      </w:r>
      <w:r w:rsidR="0063263C" w:rsidRPr="00854C94">
        <w:rPr>
          <w:rFonts w:ascii="Arial" w:hAnsi="Arial" w:cs="Arial"/>
          <w:b/>
          <w:sz w:val="22"/>
          <w:szCs w:val="22"/>
          <w:lang w:val="pt-BR"/>
        </w:rPr>
        <w:t>DAS DEBÊNTURES</w:t>
      </w:r>
      <w:bookmarkEnd w:id="85"/>
      <w:bookmarkEnd w:id="86"/>
      <w:bookmarkEnd w:id="87"/>
      <w:bookmarkEnd w:id="88"/>
      <w:bookmarkEnd w:id="89"/>
      <w:bookmarkEnd w:id="90"/>
    </w:p>
    <w:p w14:paraId="535564AD"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91" w:name="_DV_M114"/>
      <w:bookmarkStart w:id="92" w:name="_Ref447887175"/>
      <w:bookmarkStart w:id="93" w:name="_Toc499990326"/>
      <w:bookmarkEnd w:id="91"/>
      <w:r w:rsidRPr="00854C94">
        <w:rPr>
          <w:rFonts w:ascii="Arial" w:hAnsi="Arial" w:cs="Arial"/>
          <w:b/>
          <w:sz w:val="22"/>
          <w:szCs w:val="22"/>
          <w:lang w:val="pt-BR"/>
        </w:rPr>
        <w:t>Características</w:t>
      </w:r>
      <w:bookmarkEnd w:id="92"/>
      <w:r w:rsidR="00D52DE3" w:rsidRPr="00854C94">
        <w:rPr>
          <w:rFonts w:ascii="Arial" w:hAnsi="Arial" w:cs="Arial"/>
          <w:b/>
          <w:sz w:val="22"/>
          <w:szCs w:val="22"/>
          <w:lang w:val="pt-BR"/>
        </w:rPr>
        <w:t xml:space="preserve"> Básicas</w:t>
      </w:r>
    </w:p>
    <w:p w14:paraId="0E042302" w14:textId="77777777" w:rsidR="0063263C" w:rsidRPr="00854C94" w:rsidRDefault="009E454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4" w:name="_DV_M115"/>
      <w:bookmarkEnd w:id="94"/>
      <w:r w:rsidRPr="00854C94">
        <w:rPr>
          <w:rFonts w:ascii="Arial" w:hAnsi="Arial" w:cs="Arial"/>
          <w:sz w:val="22"/>
          <w:szCs w:val="22"/>
          <w:u w:val="single"/>
        </w:rPr>
        <w:t>Valor Nominal Unitário</w:t>
      </w:r>
      <w:r w:rsidRPr="00854C94">
        <w:rPr>
          <w:rFonts w:ascii="Arial" w:hAnsi="Arial" w:cs="Arial"/>
          <w:sz w:val="22"/>
          <w:szCs w:val="22"/>
        </w:rPr>
        <w:t xml:space="preserve">: O valor nominal unitário das Debêntures será de </w:t>
      </w:r>
      <w:r w:rsidR="0099513D" w:rsidRPr="00854C94">
        <w:rPr>
          <w:rFonts w:ascii="Arial" w:hAnsi="Arial" w:cs="Arial"/>
          <w:sz w:val="22"/>
          <w:szCs w:val="22"/>
        </w:rPr>
        <w:t>R$</w:t>
      </w:r>
      <w:r w:rsidR="00E250C4" w:rsidRPr="00854C94">
        <w:rPr>
          <w:rFonts w:ascii="Arial" w:hAnsi="Arial" w:cs="Arial"/>
          <w:sz w:val="22"/>
          <w:szCs w:val="22"/>
          <w:lang w:val="pt-BR"/>
        </w:rPr>
        <w:t xml:space="preserve"> </w:t>
      </w:r>
      <w:r w:rsidR="001E5EEA" w:rsidRPr="00854C94">
        <w:rPr>
          <w:rFonts w:ascii="Arial" w:hAnsi="Arial" w:cs="Arial"/>
          <w:sz w:val="22"/>
          <w:szCs w:val="22"/>
          <w:lang w:val="pt-BR"/>
        </w:rPr>
        <w:t>1.000,00 (um mil reais)</w:t>
      </w:r>
      <w:r w:rsidRPr="00854C94">
        <w:rPr>
          <w:rFonts w:ascii="Arial" w:hAnsi="Arial" w:cs="Arial"/>
          <w:sz w:val="22"/>
          <w:szCs w:val="22"/>
        </w:rPr>
        <w:t>, na Data de Emissão</w:t>
      </w:r>
      <w:r w:rsidR="00A9547F"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Valor Nominal Unitário</w:t>
      </w:r>
      <w:r w:rsidR="00AF4179" w:rsidRPr="00854C94">
        <w:rPr>
          <w:rFonts w:ascii="Arial" w:hAnsi="Arial" w:cs="Arial"/>
          <w:sz w:val="22"/>
          <w:szCs w:val="22"/>
        </w:rPr>
        <w:t>”</w:t>
      </w:r>
      <w:r w:rsidRPr="00854C94">
        <w:rPr>
          <w:rFonts w:ascii="Arial" w:hAnsi="Arial" w:cs="Arial"/>
          <w:sz w:val="22"/>
          <w:szCs w:val="22"/>
        </w:rPr>
        <w:t>).</w:t>
      </w:r>
      <w:r w:rsidR="00DF3E31" w:rsidRPr="00854C94">
        <w:rPr>
          <w:rFonts w:ascii="Arial" w:hAnsi="Arial" w:cs="Arial"/>
          <w:sz w:val="22"/>
          <w:szCs w:val="22"/>
        </w:rPr>
        <w:t xml:space="preserve"> </w:t>
      </w:r>
    </w:p>
    <w:p w14:paraId="4FBFB541" w14:textId="5437B5F6" w:rsidR="008B1A03" w:rsidRPr="00854C94" w:rsidRDefault="005C735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95" w:name="_DV_M117"/>
      <w:bookmarkEnd w:id="95"/>
      <w:r w:rsidRPr="00854C94">
        <w:rPr>
          <w:rFonts w:ascii="Arial" w:hAnsi="Arial" w:cs="Arial"/>
          <w:sz w:val="22"/>
          <w:szCs w:val="22"/>
          <w:u w:val="single"/>
        </w:rPr>
        <w:t>Quantidade de Debêntures</w:t>
      </w:r>
      <w:r w:rsidRPr="00854C94">
        <w:rPr>
          <w:rFonts w:ascii="Arial" w:hAnsi="Arial" w:cs="Arial"/>
          <w:sz w:val="22"/>
          <w:szCs w:val="22"/>
        </w:rPr>
        <w:t xml:space="preserve">: Serão </w:t>
      </w:r>
      <w:r w:rsidRPr="00462A87">
        <w:rPr>
          <w:rFonts w:ascii="Arial" w:hAnsi="Arial" w:cs="Arial"/>
          <w:sz w:val="22"/>
          <w:szCs w:val="22"/>
        </w:rPr>
        <w:t>emitidas</w:t>
      </w:r>
      <w:r w:rsidRPr="004A7F03">
        <w:rPr>
          <w:rFonts w:ascii="Arial" w:hAnsi="Arial" w:cs="Arial"/>
          <w:sz w:val="22"/>
          <w:szCs w:val="22"/>
          <w:lang w:val="pt-BR"/>
        </w:rPr>
        <w:t xml:space="preserve"> </w:t>
      </w:r>
      <w:r w:rsidR="004A7F03">
        <w:rPr>
          <w:rFonts w:ascii="Arial" w:hAnsi="Arial" w:cs="Arial"/>
          <w:sz w:val="22"/>
          <w:szCs w:val="22"/>
          <w:lang w:val="pt-BR"/>
        </w:rPr>
        <w:t>15</w:t>
      </w:r>
      <w:r w:rsidR="00A954DE" w:rsidRPr="006C4C5F">
        <w:rPr>
          <w:rFonts w:ascii="Arial" w:hAnsi="Arial" w:cs="Arial"/>
          <w:sz w:val="22"/>
          <w:szCs w:val="22"/>
          <w:lang w:val="pt-BR"/>
        </w:rPr>
        <w:t>0</w:t>
      </w:r>
      <w:r w:rsidR="001E5EEA" w:rsidRPr="006C4C5F">
        <w:rPr>
          <w:rFonts w:ascii="Arial" w:hAnsi="Arial" w:cs="Arial"/>
          <w:sz w:val="22"/>
          <w:szCs w:val="22"/>
          <w:lang w:val="pt-BR"/>
        </w:rPr>
        <w:t xml:space="preserve">.000 </w:t>
      </w:r>
      <w:r w:rsidRPr="006C4C5F">
        <w:rPr>
          <w:rFonts w:ascii="Arial" w:hAnsi="Arial" w:cs="Arial"/>
          <w:sz w:val="22"/>
          <w:szCs w:val="22"/>
          <w:lang w:val="pt-BR"/>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9D34C9" w:rsidRPr="006C4C5F">
        <w:rPr>
          <w:rFonts w:ascii="Arial" w:hAnsi="Arial" w:cs="Arial"/>
          <w:sz w:val="22"/>
          <w:szCs w:val="22"/>
          <w:lang w:val="pt-BR"/>
        </w:rPr>
        <w:t>mil</w:t>
      </w:r>
      <w:r w:rsidRPr="006C4C5F">
        <w:rPr>
          <w:rFonts w:ascii="Arial" w:hAnsi="Arial" w:cs="Arial"/>
          <w:sz w:val="22"/>
          <w:szCs w:val="22"/>
          <w:lang w:val="pt-BR"/>
        </w:rPr>
        <w:t>)</w:t>
      </w:r>
      <w:r w:rsidR="004A7F03">
        <w:rPr>
          <w:rFonts w:ascii="Arial" w:hAnsi="Arial" w:cs="Arial"/>
          <w:sz w:val="22"/>
          <w:szCs w:val="22"/>
          <w:lang w:val="pt-BR"/>
        </w:rPr>
        <w:t xml:space="preserve"> </w:t>
      </w:r>
      <w:r w:rsidRPr="004A7F03">
        <w:rPr>
          <w:rFonts w:ascii="Arial" w:hAnsi="Arial" w:cs="Arial"/>
          <w:sz w:val="22"/>
          <w:szCs w:val="22"/>
          <w:lang w:val="pt-BR"/>
        </w:rPr>
        <w:t>Debêntures</w:t>
      </w:r>
      <w:r w:rsidR="00F43E0E" w:rsidRPr="004A7F03">
        <w:rPr>
          <w:rFonts w:ascii="Arial" w:hAnsi="Arial" w:cs="Arial"/>
          <w:sz w:val="22"/>
          <w:szCs w:val="22"/>
          <w:lang w:val="pt-BR"/>
        </w:rPr>
        <w:t xml:space="preserve">, sendo o </w:t>
      </w:r>
      <w:r w:rsidR="00854203" w:rsidRPr="004A7F03">
        <w:rPr>
          <w:rFonts w:ascii="Arial" w:hAnsi="Arial" w:cs="Arial"/>
          <w:sz w:val="22"/>
          <w:szCs w:val="22"/>
        </w:rPr>
        <w:t xml:space="preserve">valor total da Emissão </w:t>
      </w:r>
      <w:r w:rsidR="00854203" w:rsidRPr="004A7F03">
        <w:rPr>
          <w:rFonts w:ascii="Arial" w:hAnsi="Arial" w:cs="Arial"/>
          <w:sz w:val="22"/>
          <w:szCs w:val="22"/>
          <w:lang w:val="pt-BR"/>
        </w:rPr>
        <w:t xml:space="preserve">de </w:t>
      </w:r>
      <w:r w:rsidR="00854203" w:rsidRPr="006C4C5F">
        <w:rPr>
          <w:rFonts w:ascii="Arial" w:hAnsi="Arial" w:cs="Arial"/>
          <w:sz w:val="22"/>
          <w:szCs w:val="22"/>
        </w:rPr>
        <w:t>R$</w:t>
      </w:r>
      <w:r w:rsidR="004A7F03">
        <w:rPr>
          <w:rFonts w:ascii="Arial" w:hAnsi="Arial" w:cs="Arial"/>
          <w:sz w:val="22"/>
          <w:szCs w:val="22"/>
          <w:lang w:val="pt-BR"/>
        </w:rPr>
        <w:t>15</w:t>
      </w:r>
      <w:r w:rsidR="00A954DE" w:rsidRPr="006C4C5F">
        <w:rPr>
          <w:rFonts w:ascii="Arial" w:hAnsi="Arial" w:cs="Arial"/>
          <w:sz w:val="22"/>
          <w:szCs w:val="22"/>
          <w:lang w:val="pt-BR"/>
        </w:rPr>
        <w:t>0</w:t>
      </w:r>
      <w:r w:rsidR="00854203" w:rsidRPr="006C4C5F">
        <w:rPr>
          <w:rFonts w:ascii="Arial" w:hAnsi="Arial" w:cs="Arial"/>
          <w:sz w:val="22"/>
          <w:szCs w:val="22"/>
          <w:lang w:val="pt-BR"/>
        </w:rPr>
        <w:t xml:space="preserve">.000.000,00 </w:t>
      </w:r>
      <w:r w:rsidR="00854203" w:rsidRPr="006C4C5F">
        <w:rPr>
          <w:rFonts w:ascii="Arial" w:hAnsi="Arial" w:cs="Arial"/>
          <w:sz w:val="22"/>
          <w:szCs w:val="22"/>
        </w:rPr>
        <w:t>(</w:t>
      </w:r>
      <w:r w:rsidR="004A7F03">
        <w:rPr>
          <w:rFonts w:ascii="Arial" w:hAnsi="Arial" w:cs="Arial"/>
          <w:sz w:val="22"/>
          <w:szCs w:val="22"/>
          <w:lang w:val="pt-BR"/>
        </w:rPr>
        <w:t>cento e cinquenta</w:t>
      </w:r>
      <w:r w:rsidR="004A7F03" w:rsidRPr="006C4C5F">
        <w:rPr>
          <w:rFonts w:ascii="Arial" w:hAnsi="Arial" w:cs="Arial"/>
          <w:sz w:val="22"/>
          <w:szCs w:val="22"/>
          <w:lang w:val="pt-BR"/>
        </w:rPr>
        <w:t xml:space="preserve"> </w:t>
      </w:r>
      <w:r w:rsidR="00854203" w:rsidRPr="006C4C5F">
        <w:rPr>
          <w:rFonts w:ascii="Arial" w:hAnsi="Arial" w:cs="Arial"/>
          <w:sz w:val="22"/>
          <w:szCs w:val="22"/>
          <w:lang w:val="pt-BR"/>
        </w:rPr>
        <w:t>milhões de reais</w:t>
      </w:r>
      <w:r w:rsidR="00854203" w:rsidRPr="006C4C5F">
        <w:rPr>
          <w:rFonts w:ascii="Arial" w:hAnsi="Arial" w:cs="Arial"/>
          <w:sz w:val="22"/>
          <w:szCs w:val="22"/>
        </w:rPr>
        <w:t>)</w:t>
      </w:r>
      <w:r w:rsidR="00854203" w:rsidRPr="00462A87">
        <w:rPr>
          <w:rFonts w:ascii="Arial" w:hAnsi="Arial" w:cs="Arial"/>
          <w:sz w:val="22"/>
          <w:szCs w:val="22"/>
        </w:rPr>
        <w:t>,</w:t>
      </w:r>
      <w:r w:rsidR="00854203" w:rsidRPr="00854C94">
        <w:rPr>
          <w:rFonts w:ascii="Arial" w:hAnsi="Arial" w:cs="Arial"/>
          <w:sz w:val="22"/>
          <w:szCs w:val="22"/>
        </w:rPr>
        <w:t xml:space="preserve"> na Data de Emissão</w:t>
      </w:r>
      <w:r w:rsidR="0097543D" w:rsidRPr="00854C94">
        <w:rPr>
          <w:rFonts w:ascii="Arial" w:hAnsi="Arial" w:cs="Arial"/>
          <w:sz w:val="22"/>
          <w:szCs w:val="22"/>
          <w:lang w:val="pt-BR"/>
        </w:rPr>
        <w:t xml:space="preserve"> </w:t>
      </w:r>
      <w:r w:rsidR="00854203" w:rsidRPr="00854C94">
        <w:rPr>
          <w:rFonts w:ascii="Arial" w:hAnsi="Arial" w:cs="Arial"/>
          <w:sz w:val="22"/>
          <w:szCs w:val="22"/>
        </w:rPr>
        <w:t>(“</w:t>
      </w:r>
      <w:r w:rsidR="00854203" w:rsidRPr="00854C94">
        <w:rPr>
          <w:rFonts w:ascii="Arial" w:hAnsi="Arial" w:cs="Arial"/>
          <w:sz w:val="22"/>
          <w:szCs w:val="22"/>
          <w:u w:val="single"/>
        </w:rPr>
        <w:t>Valor Total da Emissão</w:t>
      </w:r>
      <w:r w:rsidR="00854203" w:rsidRPr="00854C94">
        <w:rPr>
          <w:rFonts w:ascii="Arial" w:hAnsi="Arial" w:cs="Arial"/>
          <w:sz w:val="22"/>
          <w:szCs w:val="22"/>
        </w:rPr>
        <w:t>”).</w:t>
      </w:r>
    </w:p>
    <w:p w14:paraId="1D0AE280" w14:textId="573B4DF7" w:rsidR="00F110EA" w:rsidRPr="006C4C5F" w:rsidRDefault="009E2EC8" w:rsidP="006C4C5F">
      <w:pPr>
        <w:pStyle w:val="Corpodetexto"/>
        <w:widowControl w:val="0"/>
        <w:numPr>
          <w:ilvl w:val="2"/>
          <w:numId w:val="10"/>
        </w:numPr>
        <w:tabs>
          <w:tab w:val="left" w:pos="0"/>
        </w:tabs>
        <w:spacing w:after="240" w:line="320" w:lineRule="atLeast"/>
        <w:ind w:left="0" w:firstLine="0"/>
        <w:jc w:val="both"/>
      </w:pPr>
      <w:r w:rsidRPr="00854C94">
        <w:rPr>
          <w:rFonts w:ascii="Arial" w:hAnsi="Arial" w:cs="Arial"/>
          <w:sz w:val="22"/>
          <w:szCs w:val="22"/>
          <w:u w:val="single"/>
        </w:rPr>
        <w:t>Prazo e Data de Vencimento</w:t>
      </w:r>
      <w:r w:rsidRPr="00854C94">
        <w:rPr>
          <w:rFonts w:ascii="Arial" w:hAnsi="Arial" w:cs="Arial"/>
          <w:sz w:val="22"/>
          <w:szCs w:val="22"/>
        </w:rPr>
        <w:t xml:space="preserve">: </w:t>
      </w:r>
      <w:r w:rsidR="008D3442" w:rsidRPr="00854C94">
        <w:rPr>
          <w:rFonts w:ascii="Arial" w:hAnsi="Arial" w:cs="Arial"/>
          <w:sz w:val="22"/>
          <w:szCs w:val="22"/>
          <w:lang w:val="pt-BR"/>
        </w:rPr>
        <w:t>Ressalvadas as hipóteses de vencimento antecipado</w:t>
      </w:r>
      <w:r w:rsidR="00930320" w:rsidRPr="00854C94">
        <w:rPr>
          <w:rFonts w:ascii="Arial" w:hAnsi="Arial" w:cs="Arial"/>
          <w:sz w:val="22"/>
          <w:szCs w:val="22"/>
          <w:lang w:val="pt-BR"/>
        </w:rPr>
        <w:t>,</w:t>
      </w:r>
      <w:r w:rsidR="008D3442" w:rsidRPr="00854C94">
        <w:rPr>
          <w:rFonts w:ascii="Arial" w:hAnsi="Arial" w:cs="Arial"/>
          <w:sz w:val="22"/>
          <w:szCs w:val="22"/>
          <w:lang w:val="pt-BR"/>
        </w:rPr>
        <w:t xml:space="preserve"> </w:t>
      </w:r>
      <w:r w:rsidR="00D01017" w:rsidRPr="00854C94">
        <w:rPr>
          <w:rFonts w:ascii="Arial" w:hAnsi="Arial" w:cs="Arial"/>
          <w:sz w:val="22"/>
          <w:szCs w:val="22"/>
          <w:lang w:val="pt-BR"/>
        </w:rPr>
        <w:t>R</w:t>
      </w:r>
      <w:r w:rsidR="008D3442" w:rsidRPr="00854C94">
        <w:rPr>
          <w:rFonts w:ascii="Arial" w:hAnsi="Arial" w:cs="Arial"/>
          <w:sz w:val="22"/>
          <w:szCs w:val="22"/>
          <w:lang w:val="pt-BR"/>
        </w:rPr>
        <w:t xml:space="preserve">esgate </w:t>
      </w:r>
      <w:r w:rsidR="00D01017" w:rsidRPr="00854C94">
        <w:rPr>
          <w:rFonts w:ascii="Arial" w:hAnsi="Arial" w:cs="Arial"/>
          <w:sz w:val="22"/>
          <w:szCs w:val="22"/>
          <w:lang w:val="pt-BR"/>
        </w:rPr>
        <w:t>A</w:t>
      </w:r>
      <w:r w:rsidR="008D3442" w:rsidRPr="00854C94">
        <w:rPr>
          <w:rFonts w:ascii="Arial" w:hAnsi="Arial" w:cs="Arial"/>
          <w:sz w:val="22"/>
          <w:szCs w:val="22"/>
          <w:lang w:val="pt-BR"/>
        </w:rPr>
        <w:t xml:space="preserve">ntecipado </w:t>
      </w:r>
      <w:r w:rsidR="008866E4" w:rsidRPr="00854C94">
        <w:rPr>
          <w:rFonts w:ascii="Arial" w:hAnsi="Arial" w:cs="Arial"/>
          <w:sz w:val="22"/>
          <w:szCs w:val="22"/>
          <w:lang w:val="pt-BR"/>
        </w:rPr>
        <w:t xml:space="preserve">da totalidade </w:t>
      </w:r>
      <w:r w:rsidR="008D3442" w:rsidRPr="00854C94">
        <w:rPr>
          <w:rFonts w:ascii="Arial" w:hAnsi="Arial" w:cs="Arial"/>
          <w:sz w:val="22"/>
          <w:szCs w:val="22"/>
          <w:lang w:val="pt-BR"/>
        </w:rPr>
        <w:t>das Debêntures, nos termos previstos nesta Escritura de Emissão</w:t>
      </w:r>
      <w:r w:rsidR="00AD2A04">
        <w:rPr>
          <w:rFonts w:ascii="Arial" w:hAnsi="Arial" w:cs="Arial"/>
          <w:sz w:val="22"/>
          <w:szCs w:val="22"/>
          <w:lang w:val="pt-BR"/>
        </w:rPr>
        <w:t>,</w:t>
      </w:r>
      <w:r w:rsidR="008327A8" w:rsidRPr="00854C94">
        <w:rPr>
          <w:rFonts w:ascii="Arial" w:hAnsi="Arial" w:cs="Arial"/>
          <w:sz w:val="22"/>
          <w:szCs w:val="22"/>
          <w:lang w:val="pt-BR"/>
        </w:rPr>
        <w:t xml:space="preserve"> </w:t>
      </w:r>
      <w:r w:rsidR="008D3442" w:rsidRPr="00854C94">
        <w:rPr>
          <w:rFonts w:ascii="Arial" w:hAnsi="Arial" w:cs="Arial"/>
          <w:sz w:val="22"/>
          <w:szCs w:val="22"/>
          <w:lang w:val="pt-BR"/>
        </w:rPr>
        <w:t xml:space="preserve">as Debêntures </w:t>
      </w:r>
      <w:r w:rsidR="008327A8" w:rsidRPr="00854C94">
        <w:rPr>
          <w:rFonts w:ascii="Arial" w:hAnsi="Arial" w:cs="Arial"/>
          <w:sz w:val="22"/>
          <w:szCs w:val="22"/>
          <w:lang w:val="pt-BR"/>
        </w:rPr>
        <w:t xml:space="preserve">terão prazo de vigência de </w:t>
      </w:r>
      <w:r w:rsidR="00AD2A04">
        <w:rPr>
          <w:rFonts w:ascii="Arial" w:hAnsi="Arial" w:cs="Arial"/>
          <w:sz w:val="22"/>
          <w:szCs w:val="22"/>
          <w:lang w:val="pt-BR"/>
        </w:rPr>
        <w:t>36</w:t>
      </w:r>
      <w:r w:rsidR="008327A8" w:rsidRPr="00854C94">
        <w:rPr>
          <w:rFonts w:ascii="Arial" w:hAnsi="Arial" w:cs="Arial"/>
          <w:sz w:val="22"/>
          <w:szCs w:val="22"/>
          <w:lang w:val="pt-BR"/>
        </w:rPr>
        <w:t> (</w:t>
      </w:r>
      <w:r w:rsidR="00AD2A04">
        <w:rPr>
          <w:rFonts w:ascii="Arial" w:hAnsi="Arial" w:cs="Arial"/>
          <w:sz w:val="22"/>
          <w:szCs w:val="22"/>
          <w:lang w:val="pt-BR"/>
        </w:rPr>
        <w:t>trinta e seis</w:t>
      </w:r>
      <w:r w:rsidR="008327A8" w:rsidRPr="00854C94">
        <w:rPr>
          <w:rFonts w:ascii="Arial" w:hAnsi="Arial" w:cs="Arial"/>
          <w:sz w:val="22"/>
          <w:szCs w:val="22"/>
          <w:lang w:val="pt-BR"/>
        </w:rPr>
        <w:t xml:space="preserve">) meses contados da Data de Emissão, vencendo-se, portanto, em </w:t>
      </w:r>
      <w:r w:rsidR="00AD2A04">
        <w:rPr>
          <w:rFonts w:ascii="Arial" w:hAnsi="Arial" w:cs="Arial"/>
          <w:sz w:val="22"/>
          <w:szCs w:val="22"/>
          <w:lang w:val="pt-BR"/>
        </w:rPr>
        <w:t>[●]</w:t>
      </w:r>
      <w:r w:rsidR="008327A8" w:rsidRPr="00854C94">
        <w:rPr>
          <w:rFonts w:ascii="Arial" w:hAnsi="Arial" w:cs="Arial"/>
          <w:sz w:val="22"/>
          <w:szCs w:val="22"/>
          <w:lang w:val="pt-BR"/>
        </w:rPr>
        <w:t xml:space="preserve"> de </w:t>
      </w:r>
      <w:r w:rsidR="00AD2A04">
        <w:rPr>
          <w:rFonts w:ascii="Arial" w:hAnsi="Arial" w:cs="Arial"/>
          <w:sz w:val="22"/>
          <w:szCs w:val="22"/>
          <w:lang w:val="pt-BR"/>
        </w:rPr>
        <w:t>abril</w:t>
      </w:r>
      <w:r w:rsidR="00AD2A04" w:rsidRPr="00854C94">
        <w:rPr>
          <w:rFonts w:ascii="Arial" w:hAnsi="Arial" w:cs="Arial"/>
          <w:sz w:val="22"/>
          <w:szCs w:val="22"/>
          <w:lang w:val="pt-BR"/>
        </w:rPr>
        <w:t xml:space="preserve"> </w:t>
      </w:r>
      <w:r w:rsidR="008327A8" w:rsidRPr="00854C94">
        <w:rPr>
          <w:rFonts w:ascii="Arial" w:hAnsi="Arial" w:cs="Arial"/>
          <w:sz w:val="22"/>
          <w:szCs w:val="22"/>
          <w:lang w:val="pt-BR"/>
        </w:rPr>
        <w:t xml:space="preserve">de </w:t>
      </w:r>
      <w:r w:rsidR="00AD2A04" w:rsidRPr="00854C94">
        <w:rPr>
          <w:rFonts w:ascii="Arial" w:hAnsi="Arial" w:cs="Arial"/>
          <w:sz w:val="22"/>
          <w:szCs w:val="22"/>
          <w:lang w:val="pt-BR"/>
        </w:rPr>
        <w:t>20</w:t>
      </w:r>
      <w:r w:rsidR="00AD2A04">
        <w:rPr>
          <w:rFonts w:ascii="Arial" w:hAnsi="Arial" w:cs="Arial"/>
          <w:sz w:val="22"/>
          <w:szCs w:val="22"/>
          <w:lang w:val="pt-BR"/>
        </w:rPr>
        <w:t>25</w:t>
      </w:r>
      <w:r w:rsidR="00AD2A04" w:rsidRPr="00854C94">
        <w:rPr>
          <w:rFonts w:ascii="Arial" w:hAnsi="Arial" w:cs="Arial"/>
          <w:sz w:val="22"/>
          <w:szCs w:val="22"/>
          <w:lang w:val="pt-BR"/>
        </w:rPr>
        <w:t xml:space="preserve"> </w:t>
      </w:r>
      <w:r w:rsidR="008327A8" w:rsidRPr="00854C94">
        <w:rPr>
          <w:rFonts w:ascii="Arial" w:hAnsi="Arial" w:cs="Arial"/>
          <w:sz w:val="22"/>
          <w:szCs w:val="22"/>
        </w:rPr>
        <w:t>(“</w:t>
      </w:r>
      <w:r w:rsidR="008327A8" w:rsidRPr="00854C94">
        <w:rPr>
          <w:rFonts w:ascii="Arial" w:hAnsi="Arial" w:cs="Arial"/>
          <w:sz w:val="22"/>
          <w:szCs w:val="22"/>
          <w:u w:val="single"/>
        </w:rPr>
        <w:t>Data de Vencimento</w:t>
      </w:r>
      <w:r w:rsidR="008327A8" w:rsidRPr="00854C94">
        <w:rPr>
          <w:rFonts w:ascii="Arial" w:hAnsi="Arial" w:cs="Arial"/>
          <w:sz w:val="22"/>
          <w:szCs w:val="22"/>
        </w:rPr>
        <w:t>”</w:t>
      </w:r>
      <w:r w:rsidR="008327A8" w:rsidRPr="00854C94">
        <w:rPr>
          <w:rFonts w:ascii="Arial" w:hAnsi="Arial" w:cs="Arial"/>
          <w:sz w:val="22"/>
          <w:szCs w:val="22"/>
          <w:lang w:val="pt-BR"/>
        </w:rPr>
        <w:t>)</w:t>
      </w:r>
      <w:r w:rsidR="008D3442" w:rsidRPr="00854C94">
        <w:rPr>
          <w:rFonts w:ascii="Arial" w:hAnsi="Arial" w:cs="Arial"/>
          <w:sz w:val="22"/>
          <w:szCs w:val="22"/>
        </w:rPr>
        <w:t>.</w:t>
      </w:r>
      <w:r w:rsidR="008D3442" w:rsidRPr="00854C94">
        <w:rPr>
          <w:rFonts w:ascii="Arial" w:hAnsi="Arial" w:cs="Arial"/>
          <w:sz w:val="22"/>
          <w:szCs w:val="22"/>
          <w:lang w:val="pt-BR"/>
        </w:rPr>
        <w:t xml:space="preserve"> </w:t>
      </w:r>
    </w:p>
    <w:p w14:paraId="30CDCFEB" w14:textId="529E1BBC" w:rsidR="00F110EA" w:rsidRPr="006C4C5F" w:rsidRDefault="00F110EA" w:rsidP="00F110E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2E714B">
        <w:rPr>
          <w:rFonts w:ascii="Arial" w:hAnsi="Arial" w:cs="Arial"/>
          <w:sz w:val="22"/>
          <w:szCs w:val="22"/>
          <w:u w:val="single"/>
          <w:lang w:val="pt-BR"/>
        </w:rPr>
        <w:t>Forma, tipo e comprovação de titularidade:</w:t>
      </w:r>
      <w:r>
        <w:rPr>
          <w:rFonts w:ascii="Arial" w:hAnsi="Arial" w:cs="Arial"/>
          <w:sz w:val="22"/>
          <w:szCs w:val="22"/>
          <w:u w:val="single"/>
          <w:lang w:val="pt-BR"/>
        </w:rPr>
        <w:t xml:space="preserve"> </w:t>
      </w:r>
      <w:r w:rsidRPr="006C4C5F">
        <w:rPr>
          <w:rFonts w:ascii="Arial" w:hAnsi="Arial" w:cs="Arial"/>
          <w:sz w:val="22"/>
          <w:szCs w:val="22"/>
          <w:lang w:val="pt-BR"/>
        </w:rPr>
        <w:t xml:space="preserve">As Debêntures serão emitidas sob a forma normativa e escritural, sem emissão de cautelas </w:t>
      </w:r>
      <w:r w:rsidRPr="00462A87">
        <w:rPr>
          <w:rFonts w:ascii="Arial" w:hAnsi="Arial" w:cs="Arial"/>
          <w:sz w:val="22"/>
          <w:szCs w:val="22"/>
        </w:rPr>
        <w:t>c</w:t>
      </w:r>
      <w:r>
        <w:rPr>
          <w:rFonts w:ascii="Arial" w:hAnsi="Arial" w:cs="Arial"/>
          <w:sz w:val="22"/>
          <w:szCs w:val="22"/>
        </w:rPr>
        <w:t xml:space="preserve">ertificados de Debêntures. Para todos os fins de direito, a titularidade das Debêntures será comprovada pelo extrato das Debêntures emitido pelo </w:t>
      </w:r>
      <w:proofErr w:type="spellStart"/>
      <w:r>
        <w:rPr>
          <w:rFonts w:ascii="Arial" w:hAnsi="Arial" w:cs="Arial"/>
          <w:sz w:val="22"/>
          <w:szCs w:val="22"/>
        </w:rPr>
        <w:t>Escriturador</w:t>
      </w:r>
      <w:proofErr w:type="spellEnd"/>
      <w:r>
        <w:rPr>
          <w:rFonts w:ascii="Arial" w:hAnsi="Arial" w:cs="Arial"/>
          <w:sz w:val="22"/>
          <w:szCs w:val="22"/>
        </w:rPr>
        <w:t xml:space="preserve">. Adicionalmente, será reconhecido como comprovante de titularidade das Debêntures o extrato expedido pela </w:t>
      </w:r>
      <w:r>
        <w:rPr>
          <w:rFonts w:ascii="Arial" w:hAnsi="Arial" w:cs="Arial"/>
          <w:iCs/>
          <w:sz w:val="22"/>
          <w:szCs w:val="22"/>
        </w:rPr>
        <w:t>B3</w:t>
      </w:r>
      <w:r>
        <w:rPr>
          <w:rFonts w:ascii="Arial" w:hAnsi="Arial" w:cs="Arial"/>
          <w:sz w:val="22"/>
          <w:szCs w:val="22"/>
        </w:rPr>
        <w:t xml:space="preserve"> em nome do Debenturista, quando estes títulos estiverem custodiados eletronicamente na </w:t>
      </w:r>
      <w:r>
        <w:rPr>
          <w:rFonts w:ascii="Arial" w:hAnsi="Arial" w:cs="Arial"/>
          <w:iCs/>
          <w:sz w:val="22"/>
          <w:szCs w:val="22"/>
        </w:rPr>
        <w:t>B3</w:t>
      </w:r>
      <w:r>
        <w:rPr>
          <w:rFonts w:ascii="Arial" w:hAnsi="Arial" w:cs="Arial"/>
          <w:iCs/>
          <w:sz w:val="22"/>
          <w:szCs w:val="22"/>
          <w:lang w:val="pt-BR"/>
        </w:rPr>
        <w:t>.</w:t>
      </w:r>
    </w:p>
    <w:p w14:paraId="46284A58" w14:textId="748B8B16" w:rsidR="0063263C" w:rsidRPr="00854C94" w:rsidRDefault="00953B24" w:rsidP="00462A8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Conversibilidade</w:t>
      </w:r>
      <w:r w:rsidR="0063263C" w:rsidRPr="00854C94">
        <w:rPr>
          <w:rFonts w:ascii="Arial" w:hAnsi="Arial" w:cs="Arial"/>
          <w:sz w:val="22"/>
          <w:szCs w:val="22"/>
        </w:rPr>
        <w:t xml:space="preserve">: </w:t>
      </w:r>
      <w:r w:rsidR="00555978" w:rsidRPr="00854C94">
        <w:rPr>
          <w:rFonts w:ascii="Arial" w:hAnsi="Arial" w:cs="Arial"/>
          <w:sz w:val="22"/>
          <w:szCs w:val="22"/>
        </w:rPr>
        <w:t>As Debêntures serão simples</w:t>
      </w:r>
      <w:r w:rsidR="0063263C" w:rsidRPr="00854C94">
        <w:rPr>
          <w:rFonts w:ascii="Arial" w:hAnsi="Arial" w:cs="Arial"/>
          <w:sz w:val="22"/>
          <w:szCs w:val="22"/>
        </w:rPr>
        <w:t xml:space="preserve">, </w:t>
      </w:r>
      <w:r w:rsidR="004A7F03">
        <w:rPr>
          <w:rFonts w:ascii="Arial" w:hAnsi="Arial" w:cs="Arial"/>
          <w:sz w:val="22"/>
          <w:szCs w:val="22"/>
          <w:lang w:val="pt-BR"/>
        </w:rPr>
        <w:t xml:space="preserve">ou seja, </w:t>
      </w:r>
      <w:r w:rsidR="0063263C" w:rsidRPr="00854C94">
        <w:rPr>
          <w:rFonts w:ascii="Arial" w:hAnsi="Arial" w:cs="Arial"/>
          <w:sz w:val="22"/>
          <w:szCs w:val="22"/>
        </w:rPr>
        <w:t xml:space="preserve">não conversíveis em ações de emissão da Emissora. </w:t>
      </w:r>
    </w:p>
    <w:p w14:paraId="12B8ECB6" w14:textId="77777777" w:rsidR="0069758F"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96" w:name="_DV_M118"/>
      <w:bookmarkEnd w:id="96"/>
      <w:r w:rsidRPr="00854C94">
        <w:rPr>
          <w:rFonts w:ascii="Arial" w:hAnsi="Arial" w:cs="Arial"/>
          <w:sz w:val="22"/>
          <w:szCs w:val="22"/>
          <w:u w:val="single"/>
        </w:rPr>
        <w:t>Espécie</w:t>
      </w:r>
      <w:r w:rsidRPr="00854C94">
        <w:rPr>
          <w:rFonts w:ascii="Arial" w:hAnsi="Arial" w:cs="Arial"/>
          <w:sz w:val="22"/>
          <w:szCs w:val="22"/>
        </w:rPr>
        <w:t>: As Debêntures</w:t>
      </w:r>
      <w:r w:rsidR="00D8550F" w:rsidRPr="00854C94">
        <w:rPr>
          <w:rFonts w:ascii="Arial" w:hAnsi="Arial" w:cs="Arial"/>
          <w:sz w:val="22"/>
          <w:szCs w:val="22"/>
        </w:rPr>
        <w:t xml:space="preserve"> serão da espécie </w:t>
      </w:r>
      <w:r w:rsidR="00841923" w:rsidRPr="00854C94">
        <w:rPr>
          <w:rFonts w:ascii="Arial" w:hAnsi="Arial" w:cs="Arial"/>
          <w:sz w:val="22"/>
          <w:szCs w:val="22"/>
          <w:lang w:val="pt-BR"/>
        </w:rPr>
        <w:t>quirografária</w:t>
      </w:r>
      <w:r w:rsidR="0044523C" w:rsidRPr="00854C94">
        <w:rPr>
          <w:rFonts w:ascii="Arial" w:hAnsi="Arial" w:cs="Arial"/>
          <w:sz w:val="22"/>
          <w:szCs w:val="22"/>
          <w:lang w:val="pt-BR"/>
        </w:rPr>
        <w:t>, nos termos do artigo 58 da Lei das Sociedades por Ações</w:t>
      </w:r>
      <w:r w:rsidR="00B53993" w:rsidRPr="00854C94">
        <w:rPr>
          <w:rFonts w:ascii="Arial" w:hAnsi="Arial" w:cs="Arial"/>
          <w:sz w:val="22"/>
          <w:szCs w:val="22"/>
          <w:lang w:val="pt-BR"/>
        </w:rPr>
        <w:t>, sem garantia real e sem preferência</w:t>
      </w:r>
      <w:r w:rsidRPr="00854C94">
        <w:rPr>
          <w:rFonts w:ascii="Arial" w:hAnsi="Arial" w:cs="Arial"/>
          <w:sz w:val="22"/>
          <w:szCs w:val="22"/>
          <w:lang w:val="pt-BR"/>
        </w:rPr>
        <w:t>.</w:t>
      </w:r>
    </w:p>
    <w:p w14:paraId="5B5DB451" w14:textId="2863B8C4" w:rsidR="001D1529" w:rsidRPr="00854C94" w:rsidRDefault="001D152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97" w:name="_Toc367387463"/>
      <w:bookmarkStart w:id="98" w:name="_Toc367387576"/>
      <w:bookmarkStart w:id="99" w:name="_Toc367389043"/>
      <w:bookmarkStart w:id="100" w:name="_Toc375090252"/>
      <w:bookmarkStart w:id="101" w:name="_Toc368667902"/>
      <w:bookmarkStart w:id="102"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97"/>
      <w:bookmarkEnd w:id="98"/>
      <w:bookmarkEnd w:id="99"/>
      <w:bookmarkEnd w:id="100"/>
      <w:bookmarkEnd w:id="101"/>
      <w:r w:rsidRPr="00854C94">
        <w:rPr>
          <w:rFonts w:ascii="Arial" w:hAnsi="Arial" w:cs="Arial"/>
          <w:sz w:val="22"/>
          <w:szCs w:val="22"/>
        </w:rPr>
        <w:t xml:space="preserve">: </w:t>
      </w:r>
      <w:r w:rsidR="003150E0" w:rsidRPr="00854C94">
        <w:rPr>
          <w:rFonts w:ascii="Arial" w:hAnsi="Arial" w:cs="Arial"/>
          <w:sz w:val="22"/>
          <w:szCs w:val="22"/>
          <w:lang w:val="pt-BR"/>
        </w:rPr>
        <w:t xml:space="preserve">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00DB4A3D" w:rsidRPr="00854C94">
        <w:rPr>
          <w:rFonts w:ascii="Arial" w:hAnsi="Arial" w:cs="Arial"/>
          <w:sz w:val="22"/>
          <w:szCs w:val="22"/>
          <w:lang w:val="pt-BR"/>
        </w:rPr>
        <w:t>(“</w:t>
      </w:r>
      <w:r w:rsidR="00DB4A3D" w:rsidRPr="00854C94">
        <w:rPr>
          <w:rFonts w:ascii="Arial" w:hAnsi="Arial" w:cs="Arial"/>
          <w:sz w:val="22"/>
          <w:szCs w:val="22"/>
          <w:u w:val="single"/>
          <w:lang w:val="pt-BR"/>
        </w:rPr>
        <w:t>Data da Primeira Integralização</w:t>
      </w:r>
      <w:r w:rsidR="00DB4A3D" w:rsidRPr="00854C94">
        <w:rPr>
          <w:rFonts w:ascii="Arial" w:hAnsi="Arial" w:cs="Arial"/>
          <w:sz w:val="22"/>
          <w:szCs w:val="22"/>
          <w:lang w:val="pt-BR"/>
        </w:rPr>
        <w:t>”)</w:t>
      </w:r>
      <w:r w:rsidR="003150E0" w:rsidRPr="00854C94">
        <w:rPr>
          <w:rFonts w:ascii="Arial" w:hAnsi="Arial" w:cs="Arial"/>
          <w:sz w:val="22"/>
          <w:szCs w:val="22"/>
          <w:lang w:val="pt-BR"/>
        </w:rPr>
        <w:t xml:space="preserve">, ou nas </w:t>
      </w:r>
      <w:r w:rsidR="00DB4A3D" w:rsidRPr="00854C94">
        <w:rPr>
          <w:rFonts w:ascii="Arial" w:hAnsi="Arial" w:cs="Arial"/>
          <w:sz w:val="22"/>
          <w:szCs w:val="22"/>
          <w:lang w:val="pt-BR"/>
        </w:rPr>
        <w:t>d</w:t>
      </w:r>
      <w:r w:rsidR="003150E0" w:rsidRPr="00854C94">
        <w:rPr>
          <w:rFonts w:ascii="Arial" w:hAnsi="Arial" w:cs="Arial"/>
          <w:sz w:val="22"/>
          <w:szCs w:val="22"/>
          <w:lang w:val="pt-BR"/>
        </w:rPr>
        <w:t xml:space="preserve">atas de </w:t>
      </w:r>
      <w:r w:rsidR="00DB4A3D" w:rsidRPr="00854C94">
        <w:rPr>
          <w:rFonts w:ascii="Arial" w:hAnsi="Arial" w:cs="Arial"/>
          <w:sz w:val="22"/>
          <w:szCs w:val="22"/>
          <w:lang w:val="pt-BR"/>
        </w:rPr>
        <w:t>i</w:t>
      </w:r>
      <w:r w:rsidR="003150E0" w:rsidRPr="00854C94">
        <w:rPr>
          <w:rFonts w:ascii="Arial" w:hAnsi="Arial" w:cs="Arial"/>
          <w:sz w:val="22"/>
          <w:szCs w:val="22"/>
          <w:lang w:val="pt-BR"/>
        </w:rPr>
        <w:t xml:space="preserve">ntegralização </w:t>
      </w:r>
      <w:r w:rsidR="003150E0" w:rsidRPr="00854C94">
        <w:rPr>
          <w:rFonts w:ascii="Arial" w:hAnsi="Arial" w:cs="Arial"/>
          <w:sz w:val="22"/>
          <w:szCs w:val="22"/>
          <w:lang w:val="pt-BR"/>
        </w:rPr>
        <w:lastRenderedPageBreak/>
        <w:t xml:space="preserve">posteriores à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pelo Valor Nominal Unitário acrescido da Remuneração, calculada </w:t>
      </w:r>
      <w:r w:rsidR="003150E0" w:rsidRPr="00854C94">
        <w:rPr>
          <w:rFonts w:ascii="Arial" w:hAnsi="Arial" w:cs="Arial"/>
          <w:i/>
          <w:sz w:val="22"/>
          <w:szCs w:val="22"/>
          <w:lang w:val="pt-BR"/>
        </w:rPr>
        <w:t xml:space="preserve">pro rata </w:t>
      </w:r>
      <w:proofErr w:type="spellStart"/>
      <w:r w:rsidR="003150E0" w:rsidRPr="00854C94">
        <w:rPr>
          <w:rFonts w:ascii="Arial" w:hAnsi="Arial" w:cs="Arial"/>
          <w:i/>
          <w:sz w:val="22"/>
          <w:szCs w:val="22"/>
          <w:lang w:val="pt-BR"/>
        </w:rPr>
        <w:t>temporis</w:t>
      </w:r>
      <w:proofErr w:type="spellEnd"/>
      <w:r w:rsidR="003150E0" w:rsidRPr="00854C94">
        <w:rPr>
          <w:rFonts w:ascii="Arial" w:hAnsi="Arial" w:cs="Arial"/>
          <w:sz w:val="22"/>
          <w:szCs w:val="22"/>
          <w:lang w:val="pt-BR"/>
        </w:rPr>
        <w:t xml:space="preserve"> desde a primeira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até a data da efetiva integralização conforme o caso, de acordo com as normas de liquidação aplicáveis à B3 (“</w:t>
      </w:r>
      <w:r w:rsidR="003150E0" w:rsidRPr="00854C94">
        <w:rPr>
          <w:rFonts w:ascii="Arial" w:hAnsi="Arial" w:cs="Arial"/>
          <w:sz w:val="22"/>
          <w:szCs w:val="22"/>
          <w:u w:val="single"/>
          <w:lang w:val="pt-BR"/>
        </w:rPr>
        <w:t>Data de Integralização</w:t>
      </w:r>
      <w:r w:rsidR="003150E0" w:rsidRPr="00854C94">
        <w:rPr>
          <w:rFonts w:ascii="Arial" w:hAnsi="Arial" w:cs="Arial"/>
          <w:sz w:val="22"/>
          <w:szCs w:val="22"/>
          <w:lang w:val="pt-BR"/>
        </w:rPr>
        <w:t>”).</w:t>
      </w:r>
      <w:bookmarkEnd w:id="102"/>
    </w:p>
    <w:p w14:paraId="34DB7C17" w14:textId="77777777" w:rsidR="00CC7625" w:rsidRPr="00854C94" w:rsidRDefault="00CC7625" w:rsidP="00854C94">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r w:rsidR="00782506" w:rsidRPr="00854C94">
        <w:rPr>
          <w:rFonts w:ascii="Arial" w:hAnsi="Arial" w:cs="Arial"/>
          <w:sz w:val="22"/>
          <w:szCs w:val="22"/>
          <w:lang w:eastAsia="x-none"/>
        </w:rPr>
        <w:t xml:space="preserve"> da mesma série</w:t>
      </w:r>
      <w:r w:rsidRPr="00854C94">
        <w:rPr>
          <w:rFonts w:ascii="Arial" w:hAnsi="Arial" w:cs="Arial"/>
          <w:sz w:val="22"/>
          <w:szCs w:val="22"/>
          <w:lang w:eastAsia="x-none"/>
        </w:rPr>
        <w:t>.</w:t>
      </w:r>
    </w:p>
    <w:p w14:paraId="63345113" w14:textId="77777777" w:rsidR="00CC7625" w:rsidRPr="00854C94" w:rsidRDefault="00CC7625" w:rsidP="00854C94">
      <w:pPr>
        <w:pStyle w:val="Lista2"/>
        <w:spacing w:line="320" w:lineRule="atLeast"/>
        <w:rPr>
          <w:rFonts w:ascii="Arial" w:hAnsi="Arial" w:cs="Arial"/>
          <w:sz w:val="22"/>
          <w:szCs w:val="22"/>
          <w:lang w:eastAsia="x-none"/>
        </w:rPr>
      </w:pPr>
    </w:p>
    <w:p w14:paraId="6917341F" w14:textId="77777777" w:rsidR="00B86D47" w:rsidRPr="00854C94" w:rsidRDefault="00343B9F"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03" w:name="_DV_M119"/>
      <w:bookmarkStart w:id="104" w:name="_DV_M122"/>
      <w:bookmarkStart w:id="105" w:name="_DV_M125"/>
      <w:bookmarkStart w:id="106" w:name="_Ref447281637"/>
      <w:bookmarkStart w:id="107" w:name="_Toc499990343"/>
      <w:bookmarkEnd w:id="93"/>
      <w:bookmarkEnd w:id="103"/>
      <w:bookmarkEnd w:id="104"/>
      <w:bookmarkEnd w:id="105"/>
      <w:r w:rsidRPr="00854C94">
        <w:rPr>
          <w:rFonts w:ascii="Arial" w:hAnsi="Arial" w:cs="Arial"/>
          <w:b/>
          <w:sz w:val="22"/>
          <w:szCs w:val="22"/>
          <w:lang w:val="pt-BR"/>
        </w:rPr>
        <w:t>Atualização Monetária</w:t>
      </w:r>
    </w:p>
    <w:bookmarkEnd w:id="106"/>
    <w:p w14:paraId="3A376A85" w14:textId="77777777" w:rsidR="00256784" w:rsidRPr="00854C94" w:rsidRDefault="00AD174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14:paraId="7AFE4150" w14:textId="4D5056AE" w:rsidR="00B86D47" w:rsidRPr="00854C94" w:rsidRDefault="00B86D47" w:rsidP="00B87E97">
      <w:pPr>
        <w:pStyle w:val="Corpodetexto"/>
        <w:widowControl w:val="0"/>
        <w:numPr>
          <w:ilvl w:val="1"/>
          <w:numId w:val="10"/>
        </w:numPr>
        <w:tabs>
          <w:tab w:val="left" w:pos="709"/>
        </w:tabs>
        <w:spacing w:after="240" w:line="320" w:lineRule="atLeast"/>
        <w:ind w:left="0" w:firstLine="0"/>
        <w:jc w:val="both"/>
        <w:rPr>
          <w:rFonts w:ascii="Arial" w:hAnsi="Arial" w:cs="Arial"/>
          <w:b/>
          <w:sz w:val="22"/>
          <w:szCs w:val="22"/>
          <w:lang w:val="pt-BR"/>
        </w:rPr>
      </w:pPr>
      <w:r w:rsidRPr="00854C94">
        <w:rPr>
          <w:rFonts w:ascii="Arial" w:hAnsi="Arial" w:cs="Arial"/>
          <w:b/>
          <w:sz w:val="22"/>
          <w:szCs w:val="22"/>
          <w:lang w:val="pt-BR"/>
        </w:rPr>
        <w:t>Remunera</w:t>
      </w:r>
      <w:bookmarkStart w:id="108" w:name="_DV_M126"/>
      <w:bookmarkEnd w:id="108"/>
      <w:r w:rsidRPr="00854C94">
        <w:rPr>
          <w:rFonts w:ascii="Arial" w:hAnsi="Arial" w:cs="Arial"/>
          <w:b/>
          <w:sz w:val="22"/>
          <w:szCs w:val="22"/>
          <w:lang w:val="pt-BR"/>
        </w:rPr>
        <w:t>ção</w:t>
      </w:r>
      <w:r w:rsidR="00084376">
        <w:rPr>
          <w:rFonts w:ascii="Arial" w:hAnsi="Arial" w:cs="Arial"/>
          <w:b/>
          <w:sz w:val="22"/>
          <w:szCs w:val="22"/>
          <w:lang w:val="pt-BR"/>
        </w:rPr>
        <w:t xml:space="preserve"> </w:t>
      </w:r>
    </w:p>
    <w:p w14:paraId="071C8178" w14:textId="1FAED880" w:rsidR="009B5A96" w:rsidRPr="008E5D40" w:rsidRDefault="0041242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9" w:name="_DV_M127"/>
      <w:bookmarkStart w:id="110" w:name="_Ref447067151"/>
      <w:bookmarkEnd w:id="109"/>
      <w:r w:rsidRPr="00854C94">
        <w:rPr>
          <w:rFonts w:ascii="Arial" w:hAnsi="Arial" w:cs="Arial"/>
          <w:sz w:val="22"/>
          <w:szCs w:val="22"/>
          <w:u w:val="single"/>
        </w:rPr>
        <w:t>Remuneração das Debêntures</w:t>
      </w:r>
      <w:r w:rsidRPr="00854C94">
        <w:rPr>
          <w:rFonts w:ascii="Arial" w:hAnsi="Arial" w:cs="Arial"/>
          <w:sz w:val="22"/>
          <w:szCs w:val="22"/>
        </w:rPr>
        <w:t xml:space="preserve">: </w:t>
      </w:r>
      <w:r w:rsidR="00984306" w:rsidRPr="00854C94">
        <w:rPr>
          <w:rFonts w:ascii="Arial" w:hAnsi="Arial" w:cs="Arial"/>
          <w:sz w:val="22"/>
          <w:szCs w:val="22"/>
        </w:rPr>
        <w:t xml:space="preserve">Sobre </w:t>
      </w:r>
      <w:r w:rsidR="00984306" w:rsidRPr="00854C94">
        <w:rPr>
          <w:rFonts w:ascii="Arial" w:hAnsi="Arial" w:cs="Arial"/>
          <w:sz w:val="22"/>
          <w:szCs w:val="22"/>
          <w:lang w:val="pt-BR"/>
        </w:rPr>
        <w:t xml:space="preserve">o </w:t>
      </w:r>
      <w:r w:rsidR="00984306" w:rsidRPr="00854C94">
        <w:rPr>
          <w:rFonts w:ascii="Arial" w:hAnsi="Arial" w:cs="Arial"/>
          <w:sz w:val="22"/>
          <w:szCs w:val="22"/>
        </w:rPr>
        <w:t xml:space="preserve">Valor Nominal </w:t>
      </w:r>
      <w:r w:rsidR="005957D8" w:rsidRPr="00854C94">
        <w:rPr>
          <w:rFonts w:ascii="Arial" w:hAnsi="Arial" w:cs="Arial"/>
          <w:sz w:val="22"/>
          <w:szCs w:val="22"/>
          <w:lang w:val="pt-BR"/>
        </w:rPr>
        <w:t>Unitário</w:t>
      </w:r>
      <w:r w:rsidR="00DB7E7B" w:rsidRPr="00854C94">
        <w:rPr>
          <w:rFonts w:ascii="Arial" w:hAnsi="Arial" w:cs="Arial"/>
          <w:sz w:val="22"/>
          <w:szCs w:val="22"/>
          <w:lang w:val="pt-BR"/>
        </w:rPr>
        <w:t xml:space="preserve"> </w:t>
      </w:r>
      <w:r w:rsidR="00EB7E5A" w:rsidRPr="00854C94">
        <w:rPr>
          <w:rFonts w:ascii="Arial" w:hAnsi="Arial" w:cs="Arial"/>
          <w:sz w:val="22"/>
          <w:szCs w:val="22"/>
          <w:lang w:val="pt-BR"/>
        </w:rPr>
        <w:t xml:space="preserve">ou o saldo do Valor Nominal Unitário </w:t>
      </w:r>
      <w:r w:rsidR="00DB7E7B" w:rsidRPr="00854C94">
        <w:rPr>
          <w:rFonts w:ascii="Arial" w:hAnsi="Arial" w:cs="Arial"/>
          <w:sz w:val="22"/>
          <w:szCs w:val="22"/>
        </w:rPr>
        <w:t>das Debêntures</w:t>
      </w:r>
      <w:r w:rsidR="00D0540F" w:rsidRPr="00854C94">
        <w:rPr>
          <w:rFonts w:ascii="Arial" w:hAnsi="Arial" w:cs="Arial"/>
          <w:sz w:val="22"/>
          <w:szCs w:val="22"/>
          <w:lang w:val="pt-BR"/>
        </w:rPr>
        <w:t xml:space="preserve"> </w:t>
      </w:r>
      <w:r w:rsidR="00984306" w:rsidRPr="00CE1D49">
        <w:rPr>
          <w:rFonts w:ascii="Arial" w:hAnsi="Arial" w:cs="Arial"/>
          <w:sz w:val="22"/>
          <w:szCs w:val="22"/>
        </w:rPr>
        <w:t>incidirão juros remuneratórios correspondentes</w:t>
      </w:r>
      <w:r w:rsidR="009B5A96" w:rsidRPr="00CE1D49">
        <w:rPr>
          <w:rFonts w:ascii="Arial" w:hAnsi="Arial" w:cs="Arial"/>
          <w:sz w:val="22"/>
          <w:szCs w:val="22"/>
          <w:lang w:val="pt-BR"/>
        </w:rPr>
        <w:t xml:space="preserve"> a </w:t>
      </w:r>
      <w:r w:rsidR="005061FB" w:rsidRPr="00CE1D49">
        <w:rPr>
          <w:rFonts w:ascii="Arial" w:hAnsi="Arial" w:cs="Arial"/>
          <w:sz w:val="22"/>
          <w:szCs w:val="22"/>
          <w:lang w:val="pt-BR"/>
        </w:rPr>
        <w:t>10</w:t>
      </w:r>
      <w:r w:rsidR="00ED20D7" w:rsidRPr="00B87E97">
        <w:rPr>
          <w:rFonts w:ascii="Arial" w:hAnsi="Arial" w:cs="Arial"/>
          <w:sz w:val="22"/>
          <w:szCs w:val="22"/>
          <w:lang w:val="pt-BR"/>
        </w:rPr>
        <w:t>0</w:t>
      </w:r>
      <w:r w:rsidR="009B5A96" w:rsidRPr="00CE1D49">
        <w:rPr>
          <w:rFonts w:ascii="Arial" w:hAnsi="Arial" w:cs="Arial"/>
          <w:sz w:val="22"/>
          <w:szCs w:val="22"/>
          <w:lang w:val="pt-BR"/>
        </w:rPr>
        <w:t>% (</w:t>
      </w:r>
      <w:r w:rsidR="00ED20D7" w:rsidRPr="00B87E97">
        <w:rPr>
          <w:rFonts w:ascii="Arial" w:hAnsi="Arial" w:cs="Arial"/>
          <w:sz w:val="22"/>
          <w:szCs w:val="22"/>
          <w:lang w:val="pt-BR"/>
        </w:rPr>
        <w:t>cem por cento</w:t>
      </w:r>
      <w:r w:rsidR="0090176E" w:rsidRPr="00CE1D49">
        <w:rPr>
          <w:rFonts w:ascii="Arial" w:hAnsi="Arial" w:cs="Arial"/>
          <w:sz w:val="22"/>
          <w:szCs w:val="22"/>
          <w:lang w:val="pt-BR"/>
        </w:rPr>
        <w:t xml:space="preserve"> </w:t>
      </w:r>
      <w:r w:rsidR="009B5A96" w:rsidRPr="00CE1D49">
        <w:rPr>
          <w:rFonts w:ascii="Arial" w:hAnsi="Arial" w:cs="Arial"/>
          <w:sz w:val="22"/>
          <w:szCs w:val="22"/>
          <w:lang w:val="pt-BR"/>
        </w:rPr>
        <w:t>por cento)</w:t>
      </w:r>
      <w:r w:rsidRPr="00CE1D49">
        <w:rPr>
          <w:rFonts w:ascii="Arial" w:hAnsi="Arial" w:cs="Arial"/>
          <w:sz w:val="22"/>
          <w:szCs w:val="22"/>
          <w:lang w:val="pt-BR"/>
        </w:rPr>
        <w:t xml:space="preserve"> </w:t>
      </w:r>
      <w:r w:rsidR="009B5A96" w:rsidRPr="00CE1D49">
        <w:rPr>
          <w:rFonts w:ascii="Arial" w:hAnsi="Arial" w:cs="Arial"/>
          <w:sz w:val="22"/>
          <w:szCs w:val="22"/>
          <w:lang w:val="pt-BR"/>
        </w:rPr>
        <w:t xml:space="preserve">da </w:t>
      </w:r>
      <w:r w:rsidR="005957D8" w:rsidRPr="00CE1D49">
        <w:rPr>
          <w:rFonts w:ascii="Arial" w:hAnsi="Arial" w:cs="Arial"/>
          <w:sz w:val="22"/>
          <w:szCs w:val="22"/>
          <w:lang w:val="pt-BR"/>
        </w:rPr>
        <w:t xml:space="preserve">variação acumulada das </w:t>
      </w:r>
      <w:r w:rsidR="009B5A96" w:rsidRPr="00CE1D49">
        <w:rPr>
          <w:rFonts w:ascii="Arial" w:hAnsi="Arial" w:cs="Arial"/>
          <w:sz w:val="22"/>
          <w:szCs w:val="22"/>
        </w:rPr>
        <w:t>taxa</w:t>
      </w:r>
      <w:r w:rsidR="005957D8" w:rsidRPr="00CE1D49">
        <w:rPr>
          <w:rFonts w:ascii="Arial" w:hAnsi="Arial" w:cs="Arial"/>
          <w:sz w:val="22"/>
          <w:szCs w:val="22"/>
          <w:lang w:val="pt-BR"/>
        </w:rPr>
        <w:t>s</w:t>
      </w:r>
      <w:r w:rsidR="009B5A96" w:rsidRPr="00CE1D49">
        <w:rPr>
          <w:rFonts w:ascii="Arial" w:hAnsi="Arial" w:cs="Arial"/>
          <w:sz w:val="22"/>
          <w:szCs w:val="22"/>
        </w:rPr>
        <w:t xml:space="preserve"> média</w:t>
      </w:r>
      <w:r w:rsidR="005957D8" w:rsidRPr="00CE1D49">
        <w:rPr>
          <w:rFonts w:ascii="Arial" w:hAnsi="Arial" w:cs="Arial"/>
          <w:sz w:val="22"/>
          <w:szCs w:val="22"/>
          <w:lang w:val="pt-BR"/>
        </w:rPr>
        <w:t>s</w:t>
      </w:r>
      <w:r w:rsidR="009B5A96" w:rsidRPr="00CE1D49">
        <w:rPr>
          <w:rFonts w:ascii="Arial" w:hAnsi="Arial" w:cs="Arial"/>
          <w:sz w:val="22"/>
          <w:szCs w:val="22"/>
        </w:rPr>
        <w:t xml:space="preserve"> diária</w:t>
      </w:r>
      <w:r w:rsidR="005957D8" w:rsidRPr="00CE1D49">
        <w:rPr>
          <w:rFonts w:ascii="Arial" w:hAnsi="Arial" w:cs="Arial"/>
          <w:sz w:val="22"/>
          <w:szCs w:val="22"/>
          <w:lang w:val="pt-BR"/>
        </w:rPr>
        <w:t>s</w:t>
      </w:r>
      <w:r w:rsidR="009B5A96" w:rsidRPr="00CE1D49">
        <w:rPr>
          <w:rFonts w:ascii="Arial" w:hAnsi="Arial" w:cs="Arial"/>
          <w:sz w:val="22"/>
          <w:szCs w:val="22"/>
        </w:rPr>
        <w:t xml:space="preserve"> dos Depósitos </w:t>
      </w:r>
      <w:r w:rsidR="009B5A96" w:rsidRPr="008E5D40">
        <w:rPr>
          <w:rFonts w:ascii="Arial" w:hAnsi="Arial" w:cs="Arial"/>
          <w:sz w:val="22"/>
          <w:szCs w:val="22"/>
        </w:rPr>
        <w:t>In</w:t>
      </w:r>
      <w:r w:rsidR="005957D8" w:rsidRPr="008E5D40">
        <w:rPr>
          <w:rFonts w:ascii="Arial" w:hAnsi="Arial" w:cs="Arial"/>
          <w:sz w:val="22"/>
          <w:szCs w:val="22"/>
        </w:rPr>
        <w:t xml:space="preserve">terfinanceiros - DI de um dia, </w:t>
      </w:r>
      <w:r w:rsidR="009B5A96" w:rsidRPr="008E5D40">
        <w:rPr>
          <w:rFonts w:ascii="Arial" w:hAnsi="Arial" w:cs="Arial"/>
          <w:i/>
          <w:sz w:val="22"/>
          <w:szCs w:val="22"/>
        </w:rPr>
        <w:t xml:space="preserve">over extra </w:t>
      </w:r>
      <w:r w:rsidR="009B5A96" w:rsidRPr="008E5D40">
        <w:rPr>
          <w:rStyle w:val="deltaviewinsertion0"/>
          <w:rFonts w:ascii="Arial" w:hAnsi="Arial" w:cs="Arial"/>
          <w:i/>
          <w:sz w:val="22"/>
          <w:szCs w:val="22"/>
        </w:rPr>
        <w:t>grupo</w:t>
      </w:r>
      <w:r w:rsidR="009B5A96" w:rsidRPr="008E5D40">
        <w:rPr>
          <w:rStyle w:val="deltaviewinsertion0"/>
          <w:rFonts w:ascii="Arial" w:hAnsi="Arial" w:cs="Arial"/>
          <w:sz w:val="22"/>
          <w:szCs w:val="22"/>
        </w:rPr>
        <w:t>,</w:t>
      </w:r>
      <w:r w:rsidR="009B5A96" w:rsidRPr="008E5D40">
        <w:rPr>
          <w:rFonts w:ascii="Arial" w:hAnsi="Arial" w:cs="Arial"/>
          <w:sz w:val="22"/>
          <w:szCs w:val="22"/>
        </w:rPr>
        <w:t xml:space="preserve"> expressa</w:t>
      </w:r>
      <w:r w:rsidR="005957D8" w:rsidRPr="008E5D40">
        <w:rPr>
          <w:rFonts w:ascii="Arial" w:hAnsi="Arial" w:cs="Arial"/>
          <w:sz w:val="22"/>
          <w:szCs w:val="22"/>
          <w:lang w:val="pt-BR"/>
        </w:rPr>
        <w:t>s</w:t>
      </w:r>
      <w:r w:rsidR="009B5A96" w:rsidRPr="008E5D40">
        <w:rPr>
          <w:rFonts w:ascii="Arial" w:hAnsi="Arial" w:cs="Arial"/>
          <w:sz w:val="22"/>
          <w:szCs w:val="22"/>
        </w:rPr>
        <w:t xml:space="preserve"> na forma percentual ao ano, base 252 (duzentos e cinquenta e dois) Dias Úteis, calculada e divulgada</w:t>
      </w:r>
      <w:r w:rsidR="005957D8" w:rsidRPr="008E5D40">
        <w:rPr>
          <w:rFonts w:ascii="Arial" w:hAnsi="Arial" w:cs="Arial"/>
          <w:sz w:val="22"/>
          <w:szCs w:val="22"/>
          <w:lang w:val="pt-BR"/>
        </w:rPr>
        <w:t xml:space="preserve"> diariamente</w:t>
      </w:r>
      <w:r w:rsidR="009B5A96" w:rsidRPr="008E5D40">
        <w:rPr>
          <w:rFonts w:ascii="Arial" w:hAnsi="Arial" w:cs="Arial"/>
          <w:sz w:val="22"/>
          <w:szCs w:val="22"/>
        </w:rPr>
        <w:t xml:space="preserve"> pela </w:t>
      </w:r>
      <w:r w:rsidR="000218B8" w:rsidRPr="008E5D40">
        <w:rPr>
          <w:rFonts w:ascii="Arial" w:hAnsi="Arial" w:cs="Arial"/>
          <w:iCs/>
          <w:sz w:val="22"/>
          <w:szCs w:val="22"/>
          <w:lang w:val="pt-BR"/>
        </w:rPr>
        <w:t>B3</w:t>
      </w:r>
      <w:r w:rsidR="009B5A96" w:rsidRPr="008E5D40">
        <w:rPr>
          <w:rFonts w:ascii="Arial" w:hAnsi="Arial" w:cs="Arial"/>
          <w:sz w:val="22"/>
          <w:szCs w:val="22"/>
        </w:rPr>
        <w:t>, no Informativo Diário disponível em sua página na Internet (http://www.</w:t>
      </w:r>
      <w:r w:rsidR="00400F35" w:rsidRPr="00B87E97">
        <w:rPr>
          <w:rFonts w:ascii="Arial" w:hAnsi="Arial" w:cs="Arial"/>
          <w:sz w:val="22"/>
          <w:szCs w:val="22"/>
          <w:lang w:val="pt-BR"/>
        </w:rPr>
        <w:t>b3</w:t>
      </w:r>
      <w:r w:rsidR="009B5A96" w:rsidRPr="008E5D40">
        <w:rPr>
          <w:rFonts w:ascii="Arial" w:hAnsi="Arial" w:cs="Arial"/>
          <w:sz w:val="22"/>
          <w:szCs w:val="22"/>
        </w:rPr>
        <w:t xml:space="preserve">.com.br) </w:t>
      </w:r>
      <w:r w:rsidR="00400F35" w:rsidRPr="00B87E97">
        <w:rPr>
          <w:rFonts w:ascii="Arial" w:hAnsi="Arial" w:cs="Arial"/>
          <w:sz w:val="22"/>
          <w:szCs w:val="22"/>
        </w:rPr>
        <w:t>(“</w:t>
      </w:r>
      <w:r w:rsidR="00400F35" w:rsidRPr="00B87E97">
        <w:rPr>
          <w:rFonts w:ascii="Arial" w:hAnsi="Arial" w:cs="Arial"/>
          <w:sz w:val="22"/>
          <w:szCs w:val="22"/>
          <w:u w:val="single"/>
        </w:rPr>
        <w:t>Taxa DI</w:t>
      </w:r>
      <w:r w:rsidR="00400F35" w:rsidRPr="00B87E97">
        <w:rPr>
          <w:rFonts w:ascii="Arial" w:hAnsi="Arial" w:cs="Arial"/>
          <w:sz w:val="22"/>
          <w:szCs w:val="22"/>
        </w:rPr>
        <w:t>”)</w:t>
      </w:r>
      <w:r w:rsidR="00704AF4" w:rsidRPr="00B87E97">
        <w:rPr>
          <w:rFonts w:ascii="Arial" w:hAnsi="Arial" w:cs="Arial"/>
          <w:sz w:val="22"/>
          <w:szCs w:val="22"/>
          <w:lang w:val="pt-BR"/>
        </w:rPr>
        <w:t xml:space="preserve">, </w:t>
      </w:r>
      <w:r w:rsidR="00CE1D49" w:rsidRPr="008E5D40">
        <w:rPr>
          <w:rFonts w:ascii="Arial" w:hAnsi="Arial" w:cs="Arial"/>
          <w:sz w:val="22"/>
          <w:szCs w:val="22"/>
          <w:lang w:val="pt-BR"/>
        </w:rPr>
        <w:t xml:space="preserve">acrescida de </w:t>
      </w:r>
      <w:r w:rsidR="00CE1D49" w:rsidRPr="00B87E97">
        <w:rPr>
          <w:rFonts w:ascii="Arial" w:hAnsi="Arial" w:cs="Arial"/>
          <w:i/>
          <w:iCs/>
          <w:sz w:val="22"/>
          <w:szCs w:val="22"/>
          <w:lang w:val="pt-BR"/>
        </w:rPr>
        <w:t>spread</w:t>
      </w:r>
      <w:r w:rsidR="00CE1D49" w:rsidRPr="008E5D40">
        <w:rPr>
          <w:rFonts w:ascii="Arial" w:hAnsi="Arial" w:cs="Arial"/>
          <w:sz w:val="22"/>
          <w:szCs w:val="22"/>
          <w:lang w:val="pt-BR"/>
        </w:rPr>
        <w:t xml:space="preserve"> (sobretaxa) equivalente a 1,40% (um inteiro e quarenta centésimos por cento) ao ano, base 252 (duzentos e cinquenta e dois) Dias Úteis</w:t>
      </w:r>
      <w:r w:rsidR="004A7F03">
        <w:rPr>
          <w:rFonts w:ascii="Arial" w:hAnsi="Arial" w:cs="Arial"/>
          <w:sz w:val="22"/>
          <w:szCs w:val="22"/>
          <w:lang w:val="pt-BR"/>
        </w:rPr>
        <w:t xml:space="preserve"> </w:t>
      </w:r>
      <w:r w:rsidR="004A7F03" w:rsidRPr="008E5D40">
        <w:rPr>
          <w:rFonts w:ascii="Arial" w:hAnsi="Arial" w:cs="Arial"/>
          <w:sz w:val="22"/>
          <w:szCs w:val="22"/>
        </w:rPr>
        <w:t>(“</w:t>
      </w:r>
      <w:r w:rsidR="004A7F03" w:rsidRPr="008E5D40">
        <w:rPr>
          <w:rFonts w:ascii="Arial" w:hAnsi="Arial" w:cs="Arial"/>
          <w:sz w:val="22"/>
          <w:szCs w:val="22"/>
          <w:u w:val="single"/>
        </w:rPr>
        <w:t>Remuneração</w:t>
      </w:r>
      <w:r w:rsidR="004A7F03" w:rsidRPr="008E5D40">
        <w:rPr>
          <w:rFonts w:ascii="Arial" w:hAnsi="Arial" w:cs="Arial"/>
          <w:sz w:val="22"/>
          <w:szCs w:val="22"/>
        </w:rPr>
        <w:t>”)</w:t>
      </w:r>
      <w:r w:rsidR="004A7F03">
        <w:rPr>
          <w:rFonts w:ascii="Arial" w:hAnsi="Arial" w:cs="Arial"/>
          <w:sz w:val="22"/>
          <w:szCs w:val="22"/>
          <w:lang w:val="pt-BR"/>
        </w:rPr>
        <w:t>.</w:t>
      </w:r>
    </w:p>
    <w:bookmarkEnd w:id="110"/>
    <w:p w14:paraId="6B9F7F2E" w14:textId="4EDE3E23" w:rsidR="008753DC" w:rsidRPr="008E5D40" w:rsidRDefault="00B338D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A Remuneração será calculada de forma exponencial e cumulativa </w:t>
      </w:r>
      <w:r w:rsidRPr="008E5D40">
        <w:rPr>
          <w:rFonts w:ascii="Arial" w:hAnsi="Arial" w:cs="Arial"/>
          <w:i/>
          <w:sz w:val="22"/>
          <w:szCs w:val="22"/>
        </w:rPr>
        <w:t>pro</w:t>
      </w:r>
      <w:r w:rsidRPr="008E5D40">
        <w:rPr>
          <w:rFonts w:ascii="Arial" w:hAnsi="Arial" w:cs="Arial"/>
          <w:sz w:val="22"/>
          <w:szCs w:val="22"/>
        </w:rPr>
        <w:t xml:space="preserve"> </w:t>
      </w:r>
      <w:r w:rsidRPr="008E5D40">
        <w:rPr>
          <w:rFonts w:ascii="Arial" w:hAnsi="Arial" w:cs="Arial"/>
          <w:i/>
          <w:sz w:val="22"/>
          <w:szCs w:val="22"/>
        </w:rPr>
        <w:t>rata</w:t>
      </w:r>
      <w:r w:rsidRPr="008E5D40">
        <w:rPr>
          <w:rFonts w:ascii="Arial" w:hAnsi="Arial" w:cs="Arial"/>
          <w:sz w:val="22"/>
          <w:szCs w:val="22"/>
        </w:rPr>
        <w:t xml:space="preserve"> </w:t>
      </w:r>
      <w:proofErr w:type="spellStart"/>
      <w:r w:rsidRPr="008E5D40">
        <w:rPr>
          <w:rFonts w:ascii="Arial" w:hAnsi="Arial" w:cs="Arial"/>
          <w:i/>
          <w:sz w:val="22"/>
          <w:szCs w:val="22"/>
        </w:rPr>
        <w:t>temporis</w:t>
      </w:r>
      <w:proofErr w:type="spellEnd"/>
      <w:r w:rsidRPr="008E5D40">
        <w:rPr>
          <w:rFonts w:ascii="Arial" w:hAnsi="Arial" w:cs="Arial"/>
          <w:sz w:val="22"/>
          <w:szCs w:val="22"/>
        </w:rPr>
        <w:t xml:space="preserve"> por Dias Úteis decorridos, incidentes </w:t>
      </w:r>
      <w:r w:rsidR="009D723E" w:rsidRPr="008E5D40">
        <w:rPr>
          <w:rFonts w:ascii="Arial" w:hAnsi="Arial" w:cs="Arial"/>
          <w:sz w:val="22"/>
          <w:szCs w:val="22"/>
          <w:lang w:val="pt-BR"/>
        </w:rPr>
        <w:t xml:space="preserve">sobre o Valor Nominal Unitário das Debêntures ou sobre o saldo do Valor Nominal Unitário das Debêntures, </w:t>
      </w:r>
      <w:r w:rsidR="004A7F03">
        <w:rPr>
          <w:rFonts w:ascii="Arial" w:hAnsi="Arial" w:cs="Arial"/>
          <w:sz w:val="22"/>
          <w:szCs w:val="22"/>
          <w:lang w:val="pt-BR"/>
        </w:rPr>
        <w:t xml:space="preserve">conforme o caso, </w:t>
      </w:r>
      <w:r w:rsidR="005957D8" w:rsidRPr="008E5D40">
        <w:rPr>
          <w:rFonts w:ascii="Arial" w:hAnsi="Arial" w:cs="Arial"/>
          <w:sz w:val="22"/>
          <w:szCs w:val="22"/>
          <w:lang w:val="pt-BR"/>
        </w:rPr>
        <w:t xml:space="preserve">desde </w:t>
      </w:r>
      <w:r w:rsidR="00B87406" w:rsidRPr="008E5D40">
        <w:rPr>
          <w:rFonts w:ascii="Arial" w:hAnsi="Arial" w:cs="Arial"/>
          <w:sz w:val="22"/>
          <w:szCs w:val="22"/>
          <w:lang w:val="pt-BR"/>
        </w:rPr>
        <w:t xml:space="preserve">a Data </w:t>
      </w:r>
      <w:r w:rsidR="00875A07" w:rsidRPr="008E5D40">
        <w:rPr>
          <w:rFonts w:ascii="Arial" w:hAnsi="Arial" w:cs="Arial"/>
          <w:sz w:val="22"/>
          <w:szCs w:val="22"/>
          <w:lang w:val="pt-BR"/>
        </w:rPr>
        <w:t xml:space="preserve">da Primeira </w:t>
      </w:r>
      <w:r w:rsidR="00B87406" w:rsidRPr="008E5D40">
        <w:rPr>
          <w:rFonts w:ascii="Arial" w:hAnsi="Arial" w:cs="Arial"/>
          <w:sz w:val="22"/>
          <w:szCs w:val="22"/>
          <w:lang w:val="pt-BR"/>
        </w:rPr>
        <w:t>Integralização ou da Data de P</w:t>
      </w:r>
      <w:r w:rsidR="005957D8" w:rsidRPr="008E5D40">
        <w:rPr>
          <w:rFonts w:ascii="Arial" w:hAnsi="Arial" w:cs="Arial"/>
          <w:sz w:val="22"/>
          <w:szCs w:val="22"/>
          <w:lang w:val="pt-BR"/>
        </w:rPr>
        <w:t>agamento da Remuneração</w:t>
      </w:r>
      <w:r w:rsidR="00B87406" w:rsidRPr="008E5D40">
        <w:rPr>
          <w:rFonts w:ascii="Arial" w:hAnsi="Arial" w:cs="Arial"/>
          <w:sz w:val="22"/>
          <w:szCs w:val="22"/>
          <w:lang w:val="pt-BR"/>
        </w:rPr>
        <w:t xml:space="preserve"> (conforme definido abaixo)</w:t>
      </w:r>
      <w:r w:rsidR="005957D8" w:rsidRPr="008E5D40">
        <w:rPr>
          <w:rFonts w:ascii="Arial" w:hAnsi="Arial" w:cs="Arial"/>
          <w:sz w:val="22"/>
          <w:szCs w:val="22"/>
          <w:lang w:val="pt-BR"/>
        </w:rPr>
        <w:t xml:space="preserve"> imediatamente anterior</w:t>
      </w:r>
      <w:r w:rsidR="004A7F03">
        <w:rPr>
          <w:rFonts w:ascii="Arial" w:hAnsi="Arial" w:cs="Arial"/>
          <w:sz w:val="22"/>
          <w:szCs w:val="22"/>
          <w:lang w:val="pt-BR"/>
        </w:rPr>
        <w:t xml:space="preserve"> (inclusive) </w:t>
      </w:r>
      <w:r w:rsidR="009D723E" w:rsidRPr="008E5D40">
        <w:rPr>
          <w:rFonts w:ascii="Arial" w:hAnsi="Arial" w:cs="Arial"/>
          <w:sz w:val="22"/>
          <w:szCs w:val="22"/>
          <w:lang w:val="pt-BR"/>
        </w:rPr>
        <w:t xml:space="preserve">e paga no final de cada Período de Capitalização (abaixo definido), ou até a Data de Vencimento ou, ainda, a data em que ocorrer o Vencimento Antecipado e/ou Resgate Antecipado, </w:t>
      </w:r>
      <w:r w:rsidR="005957D8" w:rsidRPr="008E5D40">
        <w:rPr>
          <w:rFonts w:ascii="Arial" w:hAnsi="Arial" w:cs="Arial"/>
          <w:sz w:val="22"/>
          <w:szCs w:val="22"/>
          <w:lang w:val="pt-BR"/>
        </w:rPr>
        <w:t>até a data do efetivo pagamento</w:t>
      </w:r>
      <w:r w:rsidR="00A47B59" w:rsidRPr="008E5D40">
        <w:rPr>
          <w:rFonts w:ascii="Arial" w:hAnsi="Arial" w:cs="Arial"/>
          <w:sz w:val="22"/>
          <w:szCs w:val="22"/>
          <w:lang w:val="pt-BR"/>
        </w:rPr>
        <w:t>,</w:t>
      </w:r>
      <w:r w:rsidRPr="008E5D40">
        <w:rPr>
          <w:rFonts w:ascii="Arial" w:hAnsi="Arial" w:cs="Arial"/>
          <w:sz w:val="22"/>
          <w:szCs w:val="22"/>
        </w:rPr>
        <w:t xml:space="preserve"> conforme </w:t>
      </w:r>
      <w:r w:rsidR="009D723E" w:rsidRPr="008E5D40">
        <w:rPr>
          <w:rFonts w:ascii="Arial" w:hAnsi="Arial" w:cs="Arial"/>
          <w:sz w:val="22"/>
          <w:szCs w:val="22"/>
          <w:lang w:val="pt-BR"/>
        </w:rPr>
        <w:t xml:space="preserve">o caso e de acordo com </w:t>
      </w:r>
      <w:r w:rsidR="00881B06" w:rsidRPr="008E5D40">
        <w:rPr>
          <w:rFonts w:ascii="Arial" w:hAnsi="Arial" w:cs="Arial"/>
          <w:sz w:val="22"/>
          <w:szCs w:val="22"/>
          <w:lang w:val="pt-BR"/>
        </w:rPr>
        <w:t>fórmula</w:t>
      </w:r>
      <w:r w:rsidRPr="008E5D40">
        <w:rPr>
          <w:rFonts w:ascii="Arial" w:hAnsi="Arial" w:cs="Arial"/>
          <w:sz w:val="22"/>
          <w:szCs w:val="22"/>
        </w:rPr>
        <w:t xml:space="preserve"> a seguir</w:t>
      </w:r>
      <w:r w:rsidR="008753DC" w:rsidRPr="008E5D40">
        <w:rPr>
          <w:rFonts w:ascii="Arial" w:hAnsi="Arial" w:cs="Arial"/>
          <w:sz w:val="22"/>
          <w:szCs w:val="22"/>
        </w:rPr>
        <w:t>:</w:t>
      </w:r>
    </w:p>
    <w:p w14:paraId="60DEF674" w14:textId="29416C82" w:rsidR="00E33C00" w:rsidRPr="008E5D40" w:rsidRDefault="00E33C00" w:rsidP="00854C94">
      <w:pPr>
        <w:widowControl w:val="0"/>
        <w:spacing w:after="240" w:line="320" w:lineRule="atLeast"/>
        <w:ind w:left="709" w:hanging="709"/>
        <w:jc w:val="center"/>
        <w:rPr>
          <w:rStyle w:val="DeltaViewInsertion"/>
          <w:rFonts w:ascii="Arial" w:hAnsi="Arial" w:cs="Arial"/>
          <w:i/>
          <w:color w:val="auto"/>
          <w:sz w:val="22"/>
          <w:szCs w:val="22"/>
          <w:u w:val="none"/>
        </w:rPr>
      </w:pPr>
      <w:r w:rsidRPr="008E5D40">
        <w:rPr>
          <w:rStyle w:val="DeltaViewInsertion"/>
          <w:rFonts w:ascii="Arial" w:hAnsi="Arial" w:cs="Arial"/>
          <w:i/>
          <w:color w:val="auto"/>
          <w:sz w:val="22"/>
          <w:szCs w:val="22"/>
          <w:u w:val="none"/>
        </w:rPr>
        <w:t xml:space="preserve">J = </w:t>
      </w:r>
      <w:proofErr w:type="spellStart"/>
      <w:r w:rsidRPr="008E5D40">
        <w:rPr>
          <w:rStyle w:val="DeltaViewInsertion"/>
          <w:rFonts w:ascii="Arial" w:hAnsi="Arial" w:cs="Arial"/>
          <w:i/>
          <w:color w:val="auto"/>
          <w:sz w:val="22"/>
          <w:szCs w:val="22"/>
          <w:u w:val="none"/>
        </w:rPr>
        <w:t>VNe</w:t>
      </w:r>
      <w:proofErr w:type="spellEnd"/>
      <w:r w:rsidRPr="008E5D40">
        <w:rPr>
          <w:rStyle w:val="DeltaViewInsertion"/>
          <w:rFonts w:ascii="Arial" w:hAnsi="Arial" w:cs="Arial"/>
          <w:i/>
          <w:color w:val="auto"/>
          <w:sz w:val="22"/>
          <w:szCs w:val="22"/>
          <w:u w:val="none"/>
        </w:rPr>
        <w:t xml:space="preserve"> x (Fator </w:t>
      </w:r>
      <w:r w:rsidR="007B3CE9" w:rsidRPr="008E5D40">
        <w:rPr>
          <w:rStyle w:val="DeltaViewInsertion"/>
          <w:rFonts w:ascii="Arial" w:hAnsi="Arial" w:cs="Arial"/>
          <w:i/>
          <w:color w:val="auto"/>
          <w:sz w:val="22"/>
          <w:szCs w:val="22"/>
          <w:u w:val="none"/>
        </w:rPr>
        <w:t xml:space="preserve">Juros </w:t>
      </w:r>
      <w:r w:rsidRPr="008E5D40">
        <w:rPr>
          <w:rStyle w:val="DeltaViewInsertion"/>
          <w:rFonts w:ascii="Arial" w:hAnsi="Arial" w:cs="Arial"/>
          <w:i/>
          <w:color w:val="auto"/>
          <w:sz w:val="22"/>
          <w:szCs w:val="22"/>
          <w:u w:val="none"/>
        </w:rPr>
        <w:t>– 1)</w:t>
      </w:r>
    </w:p>
    <w:p w14:paraId="64A1ABF6" w14:textId="7777777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u w:val="single"/>
        </w:rPr>
        <w:t>Onde</w:t>
      </w:r>
      <w:r w:rsidRPr="008E5D40">
        <w:rPr>
          <w:rFonts w:ascii="Arial" w:hAnsi="Arial" w:cs="Arial"/>
          <w:sz w:val="22"/>
          <w:szCs w:val="22"/>
        </w:rPr>
        <w:t>:</w:t>
      </w:r>
    </w:p>
    <w:p w14:paraId="294EE4D2" w14:textId="3F02B2B6"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rPr>
        <w:t>J</w:t>
      </w:r>
      <w:r w:rsidRPr="008E5D40">
        <w:rPr>
          <w:rFonts w:ascii="Arial" w:hAnsi="Arial" w:cs="Arial"/>
          <w:sz w:val="22"/>
          <w:szCs w:val="22"/>
        </w:rPr>
        <w:tab/>
        <w:t>= valor unitário da Remuneração devid</w:t>
      </w:r>
      <w:r w:rsidR="007B3CE9" w:rsidRPr="008E5D40">
        <w:rPr>
          <w:rFonts w:ascii="Arial" w:hAnsi="Arial" w:cs="Arial"/>
          <w:sz w:val="22"/>
          <w:szCs w:val="22"/>
        </w:rPr>
        <w:t>a</w:t>
      </w:r>
      <w:r w:rsidRPr="008E5D40">
        <w:rPr>
          <w:rFonts w:ascii="Arial" w:hAnsi="Arial" w:cs="Arial"/>
          <w:sz w:val="22"/>
          <w:szCs w:val="22"/>
        </w:rPr>
        <w:t xml:space="preserve"> </w:t>
      </w:r>
      <w:r w:rsidR="004A7F03">
        <w:rPr>
          <w:rFonts w:ascii="Arial" w:hAnsi="Arial" w:cs="Arial"/>
          <w:sz w:val="22"/>
          <w:szCs w:val="22"/>
        </w:rPr>
        <w:t>ao</w:t>
      </w:r>
      <w:r w:rsidR="004A7F03" w:rsidRPr="008E5D40">
        <w:rPr>
          <w:rFonts w:ascii="Arial" w:hAnsi="Arial" w:cs="Arial"/>
          <w:sz w:val="22"/>
          <w:szCs w:val="22"/>
        </w:rPr>
        <w:t xml:space="preserve"> </w:t>
      </w:r>
      <w:r w:rsidRPr="008E5D40">
        <w:rPr>
          <w:rFonts w:ascii="Arial" w:hAnsi="Arial" w:cs="Arial"/>
          <w:sz w:val="22"/>
          <w:szCs w:val="22"/>
        </w:rPr>
        <w:t>final do Período de Capitalização</w:t>
      </w:r>
      <w:r w:rsidR="007B3CE9" w:rsidRPr="008E5D40">
        <w:rPr>
          <w:rFonts w:ascii="Arial" w:hAnsi="Arial" w:cs="Arial"/>
          <w:sz w:val="22"/>
          <w:szCs w:val="22"/>
        </w:rPr>
        <w:t xml:space="preserve"> (conforme abaixo definido)</w:t>
      </w:r>
      <w:r w:rsidRPr="008E5D40">
        <w:rPr>
          <w:rFonts w:ascii="Arial" w:hAnsi="Arial" w:cs="Arial"/>
          <w:sz w:val="22"/>
          <w:szCs w:val="22"/>
        </w:rPr>
        <w:t>, calculado com 8 (oito) casas decimais sem arredondamento;</w:t>
      </w:r>
    </w:p>
    <w:p w14:paraId="52AD07B5" w14:textId="5A964A67" w:rsidR="00E33C00" w:rsidRPr="008E5D40" w:rsidRDefault="00E33C00" w:rsidP="00AE0786">
      <w:pPr>
        <w:widowControl w:val="0"/>
        <w:spacing w:after="240" w:line="320" w:lineRule="atLeast"/>
        <w:ind w:left="567"/>
        <w:jc w:val="both"/>
        <w:rPr>
          <w:rFonts w:ascii="Arial" w:hAnsi="Arial" w:cs="Arial"/>
          <w:sz w:val="22"/>
          <w:szCs w:val="22"/>
        </w:rPr>
      </w:pPr>
      <w:proofErr w:type="spellStart"/>
      <w:r w:rsidRPr="008E5D40">
        <w:rPr>
          <w:rFonts w:ascii="Arial" w:hAnsi="Arial" w:cs="Arial"/>
          <w:sz w:val="22"/>
          <w:szCs w:val="22"/>
        </w:rPr>
        <w:t>VNe</w:t>
      </w:r>
      <w:proofErr w:type="spellEnd"/>
      <w:r w:rsidRPr="008E5D40">
        <w:rPr>
          <w:rFonts w:ascii="Arial" w:hAnsi="Arial" w:cs="Arial"/>
          <w:sz w:val="22"/>
          <w:szCs w:val="22"/>
        </w:rPr>
        <w:t xml:space="preserve"> = Valor Nominal Unitário </w:t>
      </w:r>
      <w:r w:rsidR="00CC7625" w:rsidRPr="008E5D40">
        <w:rPr>
          <w:rFonts w:ascii="Arial" w:hAnsi="Arial" w:cs="Arial"/>
          <w:sz w:val="22"/>
          <w:szCs w:val="22"/>
        </w:rPr>
        <w:t>ou saldo do Valor Nominal Unitário</w:t>
      </w:r>
      <w:r w:rsidR="007B3CE9" w:rsidRPr="008E5D40">
        <w:rPr>
          <w:rFonts w:ascii="Arial" w:hAnsi="Arial" w:cs="Arial"/>
          <w:sz w:val="22"/>
          <w:szCs w:val="22"/>
        </w:rPr>
        <w:t xml:space="preserve"> da Debênture</w:t>
      </w:r>
      <w:r w:rsidRPr="008E5D40">
        <w:rPr>
          <w:rFonts w:ascii="Arial" w:hAnsi="Arial" w:cs="Arial"/>
          <w:sz w:val="22"/>
          <w:szCs w:val="22"/>
        </w:rPr>
        <w:t xml:space="preserve">, </w:t>
      </w:r>
      <w:r w:rsidR="00CC7625" w:rsidRPr="008E5D40">
        <w:rPr>
          <w:rFonts w:ascii="Arial" w:hAnsi="Arial" w:cs="Arial"/>
          <w:sz w:val="22"/>
          <w:szCs w:val="22"/>
        </w:rPr>
        <w:t>conforme o caso</w:t>
      </w:r>
      <w:r w:rsidR="00EB7E5A" w:rsidRPr="008E5D40">
        <w:rPr>
          <w:rFonts w:ascii="Arial" w:hAnsi="Arial" w:cs="Arial"/>
          <w:sz w:val="22"/>
          <w:szCs w:val="22"/>
        </w:rPr>
        <w:t>,</w:t>
      </w:r>
      <w:r w:rsidR="00CC7625" w:rsidRPr="008E5D40">
        <w:rPr>
          <w:rFonts w:ascii="Arial" w:hAnsi="Arial" w:cs="Arial"/>
          <w:sz w:val="22"/>
          <w:szCs w:val="22"/>
        </w:rPr>
        <w:t xml:space="preserve"> </w:t>
      </w:r>
      <w:r w:rsidRPr="008E5D40">
        <w:rPr>
          <w:rFonts w:ascii="Arial" w:hAnsi="Arial" w:cs="Arial"/>
          <w:sz w:val="22"/>
          <w:szCs w:val="22"/>
        </w:rPr>
        <w:t xml:space="preserve">informado/calculado com 8 (oito) casas decimais, sem </w:t>
      </w:r>
      <w:r w:rsidRPr="008E5D40">
        <w:rPr>
          <w:rFonts w:ascii="Arial" w:hAnsi="Arial" w:cs="Arial"/>
          <w:sz w:val="22"/>
          <w:szCs w:val="22"/>
        </w:rPr>
        <w:lastRenderedPageBreak/>
        <w:t xml:space="preserve">arredondamento; </w:t>
      </w:r>
    </w:p>
    <w:p w14:paraId="5F8B14C3" w14:textId="227FBC39" w:rsidR="007B3CE9" w:rsidRPr="008E5D40" w:rsidRDefault="007B3CE9" w:rsidP="00AE0786">
      <w:pPr>
        <w:widowControl w:val="0"/>
        <w:spacing w:after="240" w:line="320" w:lineRule="atLeast"/>
        <w:ind w:left="567"/>
        <w:jc w:val="both"/>
        <w:rPr>
          <w:rFonts w:ascii="Arial" w:hAnsi="Arial" w:cs="Arial"/>
          <w:sz w:val="22"/>
          <w:szCs w:val="22"/>
        </w:rPr>
      </w:pPr>
      <w:r w:rsidRPr="00B87E97">
        <w:rPr>
          <w:rFonts w:ascii="Arial" w:hAnsi="Arial" w:cs="Arial"/>
          <w:sz w:val="22"/>
          <w:szCs w:val="22"/>
        </w:rPr>
        <w:t>Fator de Juros = Fator de Juros composto pelo parâmetro de flutuação acrescido de</w:t>
      </w:r>
      <w:r w:rsidRPr="008E5D40">
        <w:rPr>
          <w:rFonts w:ascii="Arial" w:hAnsi="Arial" w:cs="Arial"/>
          <w:sz w:val="22"/>
          <w:szCs w:val="22"/>
        </w:rPr>
        <w:t xml:space="preserve"> </w:t>
      </w:r>
      <w:r w:rsidRPr="00B87E97">
        <w:rPr>
          <w:rFonts w:ascii="Arial" w:hAnsi="Arial" w:cs="Arial"/>
          <w:i/>
          <w:iCs/>
          <w:sz w:val="22"/>
          <w:szCs w:val="22"/>
        </w:rPr>
        <w:t>spread</w:t>
      </w:r>
      <w:r w:rsidRPr="00B87E97">
        <w:rPr>
          <w:rFonts w:ascii="Arial" w:hAnsi="Arial" w:cs="Arial"/>
          <w:sz w:val="22"/>
          <w:szCs w:val="22"/>
        </w:rPr>
        <w:t xml:space="preserve"> calculado com 9 (nove) casas decimais, com arredondamento. Apurado da seguinte forma</w:t>
      </w:r>
      <w:r w:rsidR="00AB262B">
        <w:rPr>
          <w:rFonts w:ascii="Arial" w:hAnsi="Arial" w:cs="Arial"/>
          <w:sz w:val="22"/>
          <w:szCs w:val="22"/>
        </w:rPr>
        <w:t>:</w:t>
      </w:r>
    </w:p>
    <w:p w14:paraId="48E0EA2D" w14:textId="77777777" w:rsidR="00E33C00" w:rsidRPr="008E5D40" w:rsidRDefault="00E33C00" w:rsidP="00AE0786">
      <w:pPr>
        <w:widowControl w:val="0"/>
        <w:spacing w:after="240" w:line="320" w:lineRule="atLeast"/>
        <w:ind w:left="567"/>
        <w:jc w:val="both"/>
        <w:rPr>
          <w:rFonts w:ascii="Arial" w:hAnsi="Arial" w:cs="Arial"/>
          <w:sz w:val="22"/>
          <w:szCs w:val="22"/>
          <w:u w:val="single"/>
        </w:rPr>
      </w:pPr>
      <w:r w:rsidRPr="008E5D40">
        <w:rPr>
          <w:rFonts w:ascii="Arial" w:hAnsi="Arial" w:cs="Arial"/>
          <w:sz w:val="22"/>
          <w:szCs w:val="22"/>
          <w:u w:val="single"/>
        </w:rPr>
        <w:t xml:space="preserve">onde: </w:t>
      </w:r>
    </w:p>
    <w:p w14:paraId="608F630C" w14:textId="22B32FA0" w:rsidR="007B3CE9" w:rsidRPr="00B87E97" w:rsidRDefault="007B3CE9" w:rsidP="00B87E97">
      <w:pPr>
        <w:tabs>
          <w:tab w:val="left" w:pos="1170"/>
          <w:tab w:val="left" w:pos="1440"/>
        </w:tabs>
        <w:spacing w:line="280" w:lineRule="exact"/>
        <w:jc w:val="center"/>
        <w:rPr>
          <w:rFonts w:ascii="Arial" w:hAnsi="Arial" w:cs="Arial"/>
          <w:i/>
        </w:rPr>
      </w:pPr>
      <w:r w:rsidRPr="00B87E97">
        <w:rPr>
          <w:rFonts w:ascii="Arial" w:hAnsi="Arial" w:cs="Arial"/>
          <w:i/>
        </w:rPr>
        <w:t>Fator de Juros = (Fator DI x Fator Spread)</w:t>
      </w:r>
    </w:p>
    <w:p w14:paraId="77D7A4B0" w14:textId="77777777" w:rsidR="007B3CE9" w:rsidRPr="00B87E97" w:rsidRDefault="007B3CE9" w:rsidP="00B87E97">
      <w:pPr>
        <w:tabs>
          <w:tab w:val="left" w:pos="1170"/>
          <w:tab w:val="left" w:pos="1440"/>
        </w:tabs>
        <w:spacing w:line="280" w:lineRule="exact"/>
        <w:jc w:val="center"/>
        <w:rPr>
          <w:rFonts w:ascii="Arial" w:hAnsi="Arial" w:cs="Arial"/>
          <w:i/>
        </w:rPr>
      </w:pPr>
    </w:p>
    <w:p w14:paraId="78BBFE21" w14:textId="40E87CFF" w:rsidR="007B3CE9" w:rsidRPr="00B87E97" w:rsidRDefault="007B3CE9" w:rsidP="00B87E97">
      <w:pPr>
        <w:tabs>
          <w:tab w:val="left" w:pos="1170"/>
          <w:tab w:val="left" w:pos="1440"/>
        </w:tabs>
        <w:spacing w:after="240" w:line="320" w:lineRule="atLeast"/>
        <w:ind w:left="567"/>
        <w:jc w:val="both"/>
        <w:rPr>
          <w:rFonts w:ascii="Arial" w:hAnsi="Arial" w:cs="Arial"/>
          <w:iCs/>
        </w:rPr>
      </w:pPr>
      <w:r w:rsidRPr="00B87E97">
        <w:rPr>
          <w:rFonts w:ascii="Arial" w:hAnsi="Arial" w:cs="Arial"/>
          <w:iCs/>
          <w:sz w:val="22"/>
          <w:szCs w:val="22"/>
        </w:rPr>
        <w:t>onde:</w:t>
      </w:r>
    </w:p>
    <w:p w14:paraId="5F11399D" w14:textId="7D7F952B" w:rsidR="007B3CE9" w:rsidRPr="00B87E97" w:rsidRDefault="007B3CE9" w:rsidP="00B87E97">
      <w:pPr>
        <w:tabs>
          <w:tab w:val="left" w:pos="709"/>
          <w:tab w:val="left" w:pos="1170"/>
        </w:tabs>
        <w:spacing w:after="240" w:line="320" w:lineRule="atLeast"/>
        <w:ind w:left="567"/>
        <w:jc w:val="both"/>
        <w:rPr>
          <w:rFonts w:ascii="Arial" w:hAnsi="Arial" w:cs="Arial"/>
        </w:rPr>
      </w:pPr>
      <w:proofErr w:type="spellStart"/>
      <w:r w:rsidRPr="00B87E97">
        <w:rPr>
          <w:rFonts w:ascii="Arial" w:hAnsi="Arial" w:cs="Arial"/>
          <w:sz w:val="22"/>
          <w:szCs w:val="22"/>
        </w:rPr>
        <w:t>FatorDI</w:t>
      </w:r>
      <w:proofErr w:type="spellEnd"/>
      <w:r w:rsidRPr="00B87E97">
        <w:rPr>
          <w:rFonts w:ascii="Arial" w:hAnsi="Arial" w:cs="Arial"/>
          <w:sz w:val="22"/>
          <w:szCs w:val="22"/>
        </w:rPr>
        <w:t xml:space="preserve"> </w:t>
      </w:r>
      <w:r w:rsidRPr="00B87E97">
        <w:rPr>
          <w:rFonts w:ascii="Arial" w:hAnsi="Arial" w:cs="Arial"/>
          <w:sz w:val="22"/>
          <w:szCs w:val="22"/>
        </w:rPr>
        <w:tab/>
        <w:t xml:space="preserve">= </w:t>
      </w:r>
      <w:proofErr w:type="spellStart"/>
      <w:r w:rsidRPr="00B87E97">
        <w:rPr>
          <w:rFonts w:ascii="Arial" w:hAnsi="Arial" w:cs="Arial"/>
          <w:sz w:val="22"/>
          <w:szCs w:val="22"/>
        </w:rPr>
        <w:t>produtório</w:t>
      </w:r>
      <w:proofErr w:type="spellEnd"/>
      <w:r w:rsidRPr="00B87E97">
        <w:rPr>
          <w:rFonts w:ascii="Arial" w:hAnsi="Arial" w:cs="Arial"/>
          <w:sz w:val="22"/>
          <w:szCs w:val="22"/>
        </w:rPr>
        <w:t xml:space="preserve"> das Taxas DI, com uso de percentual aplicado, da data de início do Período de Capitalização, inclusive, até a data de cálculo, exclusive, calculado com 8 (oito) casas decimais, com arredondamento, apurado da seguinte forma:</w:t>
      </w:r>
    </w:p>
    <w:p w14:paraId="32DC1F2B" w14:textId="22B32FA0" w:rsidR="007B3CE9" w:rsidRPr="00B87E97" w:rsidRDefault="007B3CE9" w:rsidP="00B87E97">
      <w:pPr>
        <w:spacing w:line="280" w:lineRule="exact"/>
        <w:rPr>
          <w:rFonts w:ascii="Arial" w:hAnsi="Arial" w:cs="Arial"/>
          <w:lang w:eastAsia="en-US"/>
        </w:rPr>
      </w:pPr>
      <w:r w:rsidRPr="00B87E97">
        <w:rPr>
          <w:noProof/>
          <w:sz w:val="22"/>
          <w:szCs w:val="22"/>
          <w:lang w:eastAsia="en-US"/>
        </w:rPr>
        <w:drawing>
          <wp:anchor distT="0" distB="0" distL="114300" distR="114300" simplePos="0" relativeHeight="251661312" behindDoc="0" locked="0" layoutInCell="1" allowOverlap="1" wp14:anchorId="6A765083" wp14:editId="740681C4">
            <wp:simplePos x="0" y="0"/>
            <wp:positionH relativeFrom="column">
              <wp:posOffset>1628140</wp:posOffset>
            </wp:positionH>
            <wp:positionV relativeFrom="paragraph">
              <wp:posOffset>72390</wp:posOffset>
            </wp:positionV>
            <wp:extent cx="3028950" cy="685800"/>
            <wp:effectExtent l="0" t="0" r="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3">
                      <a:extLst>
                        <a:ext uri="{28A0092B-C50C-407E-A947-70E740481C1C}">
                          <a14:useLocalDpi xmlns:a14="http://schemas.microsoft.com/office/drawing/2010/main" val="0"/>
                        </a:ext>
                      </a:extLst>
                    </a:blip>
                    <a:stretch>
                      <a:fillRect/>
                    </a:stretch>
                  </pic:blipFill>
                  <pic:spPr>
                    <a:xfrm>
                      <a:off x="0" y="0"/>
                      <a:ext cx="3028950" cy="685800"/>
                    </a:xfrm>
                    <a:prstGeom prst="rect">
                      <a:avLst/>
                    </a:prstGeom>
                  </pic:spPr>
                </pic:pic>
              </a:graphicData>
            </a:graphic>
          </wp:anchor>
        </w:drawing>
      </w:r>
    </w:p>
    <w:p w14:paraId="41A47403" w14:textId="77777777" w:rsidR="007B3CE9" w:rsidRPr="00B87E97" w:rsidRDefault="007B3CE9" w:rsidP="00B87E97">
      <w:pPr>
        <w:spacing w:line="280" w:lineRule="exact"/>
        <w:rPr>
          <w:rFonts w:ascii="Arial" w:hAnsi="Arial" w:cs="Arial"/>
          <w:lang w:eastAsia="en-US"/>
        </w:rPr>
      </w:pPr>
    </w:p>
    <w:p w14:paraId="5D036431" w14:textId="33C2D365" w:rsidR="007B3CE9" w:rsidRPr="00B87E97" w:rsidRDefault="007B3CE9" w:rsidP="00B87E97">
      <w:pPr>
        <w:spacing w:line="280" w:lineRule="exact"/>
        <w:rPr>
          <w:rFonts w:ascii="Arial" w:hAnsi="Arial" w:cs="Arial"/>
          <w:lang w:eastAsia="en-US"/>
        </w:rPr>
      </w:pPr>
    </w:p>
    <w:p w14:paraId="6627821E" w14:textId="77777777" w:rsidR="007B3CE9" w:rsidRPr="00B87E97" w:rsidRDefault="007B3CE9" w:rsidP="00B87E97">
      <w:pPr>
        <w:spacing w:line="280" w:lineRule="exact"/>
        <w:rPr>
          <w:rFonts w:ascii="Arial" w:hAnsi="Arial" w:cs="Arial"/>
          <w:lang w:eastAsia="en-US"/>
        </w:rPr>
      </w:pPr>
    </w:p>
    <w:p w14:paraId="14B79C55" w14:textId="77777777" w:rsidR="007B3CE9" w:rsidRPr="00B87E97" w:rsidRDefault="007B3CE9" w:rsidP="00B87E97">
      <w:pPr>
        <w:pStyle w:val="PargrafodaLista"/>
        <w:spacing w:line="280" w:lineRule="exact"/>
        <w:ind w:left="360"/>
        <w:rPr>
          <w:rFonts w:ascii="Arial" w:hAnsi="Arial" w:cs="Arial"/>
          <w:lang w:eastAsia="en-US"/>
        </w:rPr>
      </w:pPr>
    </w:p>
    <w:p w14:paraId="70843E45" w14:textId="78D38D3B" w:rsidR="007B3CE9" w:rsidRPr="00B87E97" w:rsidRDefault="007B3CE9" w:rsidP="00B87E97">
      <w:pPr>
        <w:spacing w:after="240" w:line="320" w:lineRule="atLeast"/>
        <w:ind w:left="567"/>
        <w:jc w:val="both"/>
        <w:rPr>
          <w:rFonts w:ascii="Arial" w:hAnsi="Arial" w:cs="Arial"/>
          <w:lang w:eastAsia="en-US"/>
        </w:rPr>
      </w:pPr>
      <w:r w:rsidRPr="00B87E97">
        <w:rPr>
          <w:rFonts w:ascii="Arial" w:hAnsi="Arial" w:cs="Arial"/>
          <w:sz w:val="22"/>
          <w:szCs w:val="22"/>
          <w:lang w:eastAsia="en-US"/>
        </w:rPr>
        <w:t>onde:</w:t>
      </w:r>
    </w:p>
    <w:p w14:paraId="24C8D53B" w14:textId="27516670" w:rsidR="007B3CE9" w:rsidRPr="00B87E97" w:rsidRDefault="007B3CE9" w:rsidP="00B87E97">
      <w:pPr>
        <w:tabs>
          <w:tab w:val="left" w:pos="630"/>
          <w:tab w:val="left" w:pos="900"/>
        </w:tabs>
        <w:spacing w:after="240" w:line="320" w:lineRule="atLeast"/>
        <w:ind w:left="567"/>
        <w:jc w:val="both"/>
        <w:rPr>
          <w:rFonts w:ascii="Arial" w:hAnsi="Arial" w:cs="Arial"/>
        </w:rPr>
      </w:pPr>
      <w:proofErr w:type="spellStart"/>
      <w:r w:rsidRPr="00B87E97">
        <w:rPr>
          <w:rFonts w:ascii="Arial" w:hAnsi="Arial" w:cs="Arial"/>
          <w:sz w:val="22"/>
          <w:szCs w:val="22"/>
        </w:rPr>
        <w:t>nDI</w:t>
      </w:r>
      <w:proofErr w:type="spellEnd"/>
      <w:r w:rsidRPr="00B87E97">
        <w:rPr>
          <w:rFonts w:ascii="Arial" w:hAnsi="Arial" w:cs="Arial"/>
          <w:sz w:val="22"/>
          <w:szCs w:val="22"/>
        </w:rPr>
        <w:t xml:space="preserve"> = número total de Taxas DI, consideradas na atualização do ativo, sendo “</w:t>
      </w:r>
      <w:proofErr w:type="spellStart"/>
      <w:r w:rsidRPr="00B87E97">
        <w:rPr>
          <w:rFonts w:ascii="Arial" w:hAnsi="Arial" w:cs="Arial"/>
          <w:sz w:val="22"/>
          <w:szCs w:val="22"/>
        </w:rPr>
        <w:t>nDI</w:t>
      </w:r>
      <w:proofErr w:type="spellEnd"/>
      <w:r w:rsidRPr="00B87E97">
        <w:rPr>
          <w:rFonts w:ascii="Arial" w:hAnsi="Arial" w:cs="Arial"/>
          <w:sz w:val="22"/>
          <w:szCs w:val="22"/>
        </w:rPr>
        <w:t>” um número inteiro;</w:t>
      </w:r>
    </w:p>
    <w:p w14:paraId="47A90E00" w14:textId="77777777"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TDIk</w:t>
      </w:r>
      <w:proofErr w:type="spellEnd"/>
      <w:r w:rsidRPr="00B87E97">
        <w:rPr>
          <w:rFonts w:ascii="Arial" w:hAnsi="Arial" w:cs="Arial"/>
          <w:sz w:val="22"/>
          <w:szCs w:val="22"/>
        </w:rPr>
        <w:t xml:space="preserve"> = Taxa DI, expressa ao dia, calculada com 8 (oito) casas decimais com arredondamento, apurada da seguinte forma:</w:t>
      </w:r>
    </w:p>
    <w:p w14:paraId="3B8B0079" w14:textId="56AB37B4"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2336" behindDoc="0" locked="0" layoutInCell="1" allowOverlap="1" wp14:anchorId="6AE9AC8F" wp14:editId="218DD121">
            <wp:simplePos x="0" y="0"/>
            <wp:positionH relativeFrom="column">
              <wp:posOffset>1910715</wp:posOffset>
            </wp:positionH>
            <wp:positionV relativeFrom="paragraph">
              <wp:posOffset>34290</wp:posOffset>
            </wp:positionV>
            <wp:extent cx="2228850" cy="885825"/>
            <wp:effectExtent l="0" t="0" r="0" b="9525"/>
            <wp:wrapSquare wrapText="bothSides"/>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94">
                      <a:extLst>
                        <a:ext uri="{28A0092B-C50C-407E-A947-70E740481C1C}">
                          <a14:useLocalDpi xmlns:a14="http://schemas.microsoft.com/office/drawing/2010/main" val="0"/>
                        </a:ext>
                      </a:extLst>
                    </a:blip>
                    <a:stretch>
                      <a:fillRect/>
                    </a:stretch>
                  </pic:blipFill>
                  <pic:spPr>
                    <a:xfrm>
                      <a:off x="0" y="0"/>
                      <a:ext cx="2228850" cy="885825"/>
                    </a:xfrm>
                    <a:prstGeom prst="rect">
                      <a:avLst/>
                    </a:prstGeom>
                  </pic:spPr>
                </pic:pic>
              </a:graphicData>
            </a:graphic>
          </wp:anchor>
        </w:drawing>
      </w:r>
    </w:p>
    <w:p w14:paraId="5E9E0011" w14:textId="77777777" w:rsidR="007B3CE9" w:rsidRPr="00B87E97" w:rsidRDefault="007B3CE9" w:rsidP="00B87E97">
      <w:pPr>
        <w:tabs>
          <w:tab w:val="left" w:pos="1170"/>
          <w:tab w:val="left" w:pos="1440"/>
        </w:tabs>
        <w:spacing w:line="280" w:lineRule="exact"/>
        <w:rPr>
          <w:rFonts w:ascii="Arial" w:hAnsi="Arial" w:cs="Arial"/>
        </w:rPr>
      </w:pPr>
    </w:p>
    <w:p w14:paraId="6E756B68" w14:textId="77777777" w:rsidR="007B3CE9" w:rsidRPr="00B87E97" w:rsidRDefault="007B3CE9" w:rsidP="00B87E97">
      <w:pPr>
        <w:tabs>
          <w:tab w:val="left" w:pos="1170"/>
          <w:tab w:val="left" w:pos="1440"/>
        </w:tabs>
        <w:spacing w:line="280" w:lineRule="exact"/>
        <w:jc w:val="center"/>
        <w:rPr>
          <w:rFonts w:ascii="Arial" w:hAnsi="Arial" w:cs="Arial"/>
        </w:rPr>
      </w:pPr>
    </w:p>
    <w:p w14:paraId="29A66FD1" w14:textId="77777777" w:rsidR="007B3CE9" w:rsidRPr="00B87E97" w:rsidRDefault="007B3CE9" w:rsidP="00B87E97">
      <w:pPr>
        <w:tabs>
          <w:tab w:val="left" w:pos="1170"/>
          <w:tab w:val="left" w:pos="1440"/>
        </w:tabs>
        <w:spacing w:line="280" w:lineRule="exact"/>
        <w:rPr>
          <w:rFonts w:ascii="Arial" w:hAnsi="Arial" w:cs="Arial"/>
        </w:rPr>
      </w:pPr>
    </w:p>
    <w:p w14:paraId="711C624A" w14:textId="77777777" w:rsidR="007B3CE9" w:rsidRPr="00B87E97" w:rsidRDefault="007B3CE9" w:rsidP="00B87E97">
      <w:pPr>
        <w:tabs>
          <w:tab w:val="left" w:pos="1170"/>
          <w:tab w:val="left" w:pos="1440"/>
        </w:tabs>
        <w:spacing w:line="280" w:lineRule="exact"/>
        <w:rPr>
          <w:rFonts w:ascii="Arial" w:hAnsi="Arial" w:cs="Arial"/>
        </w:rPr>
      </w:pPr>
    </w:p>
    <w:p w14:paraId="66819A76" w14:textId="24B28FE2" w:rsidR="007B3CE9" w:rsidRPr="00B87E97" w:rsidRDefault="007B3CE9" w:rsidP="00B87E97">
      <w:pPr>
        <w:tabs>
          <w:tab w:val="left" w:pos="1170"/>
          <w:tab w:val="left" w:pos="1440"/>
        </w:tabs>
        <w:spacing w:after="240" w:line="320" w:lineRule="atLeast"/>
        <w:ind w:left="567"/>
        <w:rPr>
          <w:rFonts w:ascii="Arial" w:hAnsi="Arial" w:cs="Arial"/>
        </w:rPr>
      </w:pPr>
      <w:r w:rsidRPr="00B87E97">
        <w:rPr>
          <w:rFonts w:ascii="Arial" w:hAnsi="Arial" w:cs="Arial"/>
          <w:sz w:val="22"/>
          <w:szCs w:val="22"/>
        </w:rPr>
        <w:t>onde:</w:t>
      </w:r>
    </w:p>
    <w:p w14:paraId="0FE5CC48" w14:textId="5A811294"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DIk</w:t>
      </w:r>
      <w:proofErr w:type="spellEnd"/>
      <w:r w:rsidRPr="00B87E97">
        <w:rPr>
          <w:rFonts w:ascii="Arial" w:hAnsi="Arial" w:cs="Arial"/>
          <w:sz w:val="22"/>
          <w:szCs w:val="22"/>
        </w:rPr>
        <w:t xml:space="preserve"> = Taxa DI, divulgada pela B3, válida por 1 (um) Dia Útil (overnight), utilizada com 2 (duas) casas decimais; e</w:t>
      </w:r>
    </w:p>
    <w:p w14:paraId="7DDA906A" w14:textId="68ED73C9"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t xml:space="preserve">Fator </w:t>
      </w:r>
      <w:r w:rsidRPr="00B87E97">
        <w:rPr>
          <w:rFonts w:ascii="Arial" w:hAnsi="Arial" w:cs="Arial"/>
          <w:i/>
          <w:sz w:val="22"/>
          <w:szCs w:val="22"/>
        </w:rPr>
        <w:t>Spread</w:t>
      </w:r>
      <w:r w:rsidRPr="00B87E97">
        <w:rPr>
          <w:rFonts w:ascii="Arial" w:hAnsi="Arial" w:cs="Arial"/>
          <w:sz w:val="22"/>
          <w:szCs w:val="22"/>
        </w:rPr>
        <w:t xml:space="preserve"> = sobretaxa de juros fixo, calculado com 9 (nove) casas decimais, com arredondamento, apurado da seguinte forma:</w:t>
      </w:r>
    </w:p>
    <w:p w14:paraId="44E31D6E" w14:textId="600F01EC"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lastRenderedPageBreak/>
        <w:drawing>
          <wp:anchor distT="0" distB="0" distL="114300" distR="114300" simplePos="0" relativeHeight="251663360" behindDoc="0" locked="0" layoutInCell="1" allowOverlap="1" wp14:anchorId="589C971C" wp14:editId="0A5DE8E3">
            <wp:simplePos x="0" y="0"/>
            <wp:positionH relativeFrom="column">
              <wp:posOffset>1817370</wp:posOffset>
            </wp:positionH>
            <wp:positionV relativeFrom="paragraph">
              <wp:posOffset>81915</wp:posOffset>
            </wp:positionV>
            <wp:extent cx="2759710" cy="1095375"/>
            <wp:effectExtent l="0" t="0" r="2540" b="9525"/>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95">
                      <a:extLst>
                        <a:ext uri="{28A0092B-C50C-407E-A947-70E740481C1C}">
                          <a14:useLocalDpi xmlns:a14="http://schemas.microsoft.com/office/drawing/2010/main" val="0"/>
                        </a:ext>
                      </a:extLst>
                    </a:blip>
                    <a:stretch>
                      <a:fillRect/>
                    </a:stretch>
                  </pic:blipFill>
                  <pic:spPr>
                    <a:xfrm>
                      <a:off x="0" y="0"/>
                      <a:ext cx="2759710" cy="1095375"/>
                    </a:xfrm>
                    <a:prstGeom prst="rect">
                      <a:avLst/>
                    </a:prstGeom>
                  </pic:spPr>
                </pic:pic>
              </a:graphicData>
            </a:graphic>
            <wp14:sizeRelH relativeFrom="margin">
              <wp14:pctWidth>0</wp14:pctWidth>
            </wp14:sizeRelH>
            <wp14:sizeRelV relativeFrom="margin">
              <wp14:pctHeight>0</wp14:pctHeight>
            </wp14:sizeRelV>
          </wp:anchor>
        </w:drawing>
      </w:r>
    </w:p>
    <w:p w14:paraId="57ECE697" w14:textId="77777777" w:rsidR="007B3CE9" w:rsidRPr="00B87E97" w:rsidRDefault="007B3CE9" w:rsidP="00B87E97">
      <w:pPr>
        <w:spacing w:line="280" w:lineRule="exact"/>
        <w:rPr>
          <w:rFonts w:ascii="Arial" w:hAnsi="Arial" w:cs="Arial"/>
          <w:sz w:val="22"/>
          <w:szCs w:val="22"/>
        </w:rPr>
      </w:pPr>
    </w:p>
    <w:p w14:paraId="365722B2" w14:textId="77777777" w:rsidR="007B3CE9" w:rsidRPr="00B87E97" w:rsidRDefault="007B3CE9" w:rsidP="00B87E97">
      <w:pPr>
        <w:spacing w:line="280" w:lineRule="exact"/>
        <w:rPr>
          <w:rFonts w:ascii="Arial" w:hAnsi="Arial" w:cs="Arial"/>
          <w:sz w:val="22"/>
          <w:szCs w:val="22"/>
        </w:rPr>
      </w:pPr>
    </w:p>
    <w:p w14:paraId="47DAD976" w14:textId="77777777" w:rsidR="007B3CE9" w:rsidRPr="00B87E97" w:rsidRDefault="007B3CE9" w:rsidP="00B87E97">
      <w:pPr>
        <w:spacing w:line="280" w:lineRule="exact"/>
        <w:rPr>
          <w:rFonts w:ascii="Arial" w:hAnsi="Arial" w:cs="Arial"/>
          <w:sz w:val="22"/>
          <w:szCs w:val="22"/>
        </w:rPr>
      </w:pPr>
    </w:p>
    <w:p w14:paraId="31D552B1" w14:textId="77777777" w:rsidR="007B3CE9" w:rsidRPr="00B87E97" w:rsidRDefault="007B3CE9" w:rsidP="00B87E97">
      <w:pPr>
        <w:spacing w:line="280" w:lineRule="exact"/>
        <w:rPr>
          <w:rFonts w:ascii="Arial" w:hAnsi="Arial" w:cs="Arial"/>
          <w:sz w:val="22"/>
          <w:szCs w:val="22"/>
        </w:rPr>
      </w:pPr>
    </w:p>
    <w:p w14:paraId="5FD22D6F" w14:textId="660CEB91" w:rsidR="007B3CE9" w:rsidRPr="00B87E97" w:rsidRDefault="007B3CE9" w:rsidP="00B87E97">
      <w:pPr>
        <w:spacing w:line="280" w:lineRule="exact"/>
        <w:rPr>
          <w:rFonts w:ascii="Arial" w:hAnsi="Arial" w:cs="Arial"/>
          <w:sz w:val="22"/>
          <w:szCs w:val="22"/>
        </w:rPr>
      </w:pPr>
    </w:p>
    <w:p w14:paraId="1D25F310" w14:textId="77777777" w:rsidR="007B3CE9" w:rsidRPr="00B87E97" w:rsidRDefault="007B3CE9" w:rsidP="00B87E97">
      <w:pPr>
        <w:pStyle w:val="PargrafodaLista"/>
        <w:spacing w:line="280" w:lineRule="exact"/>
        <w:ind w:left="360"/>
        <w:rPr>
          <w:rFonts w:ascii="Arial" w:hAnsi="Arial" w:cs="Arial"/>
        </w:rPr>
      </w:pPr>
    </w:p>
    <w:p w14:paraId="62FDF739" w14:textId="6521B760" w:rsidR="007B3CE9" w:rsidRPr="00B87E97" w:rsidRDefault="007B3CE9" w:rsidP="00B87E97">
      <w:pPr>
        <w:spacing w:after="240" w:line="320" w:lineRule="atLeast"/>
        <w:ind w:left="567"/>
        <w:rPr>
          <w:rFonts w:ascii="Arial" w:hAnsi="Arial" w:cs="Arial"/>
        </w:rPr>
      </w:pPr>
      <w:r w:rsidRPr="00B87E97">
        <w:rPr>
          <w:rFonts w:ascii="Arial" w:hAnsi="Arial" w:cs="Arial"/>
          <w:sz w:val="22"/>
          <w:szCs w:val="22"/>
        </w:rPr>
        <w:t>onde:</w:t>
      </w:r>
    </w:p>
    <w:p w14:paraId="23EAE838" w14:textId="658EBC78"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i/>
          <w:iCs/>
          <w:sz w:val="22"/>
          <w:szCs w:val="22"/>
        </w:rPr>
        <w:t>Spread</w:t>
      </w:r>
      <w:r w:rsidRPr="00B87E97">
        <w:rPr>
          <w:rFonts w:ascii="Arial" w:hAnsi="Arial" w:cs="Arial"/>
          <w:sz w:val="22"/>
          <w:szCs w:val="22"/>
        </w:rPr>
        <w:t xml:space="preserve"> = </w:t>
      </w:r>
      <w:r w:rsidR="004A7F03">
        <w:rPr>
          <w:rFonts w:ascii="Arial" w:hAnsi="Arial" w:cs="Arial"/>
          <w:sz w:val="22"/>
          <w:szCs w:val="22"/>
        </w:rPr>
        <w:t>1,4000</w:t>
      </w:r>
      <w:r w:rsidRPr="00B87E97">
        <w:rPr>
          <w:rFonts w:ascii="Arial" w:hAnsi="Arial" w:cs="Arial"/>
          <w:sz w:val="22"/>
          <w:szCs w:val="22"/>
        </w:rPr>
        <w:t>;</w:t>
      </w:r>
    </w:p>
    <w:p w14:paraId="4C5F6CF9" w14:textId="0FC8E023" w:rsidR="007B3CE9" w:rsidRPr="00B87E97" w:rsidRDefault="007B3CE9" w:rsidP="00B87E97">
      <w:pPr>
        <w:tabs>
          <w:tab w:val="left" w:pos="1170"/>
          <w:tab w:val="left" w:pos="1440"/>
        </w:tabs>
        <w:spacing w:after="240" w:line="320" w:lineRule="atLeast"/>
        <w:ind w:left="567"/>
        <w:jc w:val="both"/>
        <w:rPr>
          <w:rFonts w:ascii="Arial" w:hAnsi="Arial" w:cs="Arial"/>
          <w:sz w:val="22"/>
          <w:szCs w:val="22"/>
        </w:rPr>
      </w:pPr>
      <w:r w:rsidRPr="00B87E97">
        <w:rPr>
          <w:rFonts w:ascii="Arial" w:hAnsi="Arial" w:cs="Arial"/>
          <w:sz w:val="22"/>
          <w:szCs w:val="22"/>
        </w:rPr>
        <w:t>n = número de dias úteis entra a data do próximo Período de Capitalização e a data do Período de Capitalização anterior, sendo “n” um número inteiro;</w:t>
      </w:r>
    </w:p>
    <w:p w14:paraId="272A467C" w14:textId="1C3C7B93" w:rsidR="006466E3" w:rsidRPr="00B87E97"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DT = número de dias úteis entre o último e o próximo Período de Capitalização, sendo “DT” um número inteiro;</w:t>
      </w:r>
    </w:p>
    <w:p w14:paraId="39495ED7" w14:textId="5FEA19C2" w:rsidR="007B3CE9" w:rsidRPr="008E5D40"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DP = número de dias úteis entre o último Período de Capitalização e a data atual, sendo “DP” um número inteiro.</w:t>
      </w:r>
    </w:p>
    <w:p w14:paraId="19195CEC" w14:textId="321564EC"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Efetua-se o </w:t>
      </w:r>
      <w:proofErr w:type="spellStart"/>
      <w:r w:rsidRPr="008E5D40">
        <w:rPr>
          <w:rFonts w:ascii="Arial" w:hAnsi="Arial" w:cs="Arial"/>
          <w:sz w:val="22"/>
          <w:szCs w:val="22"/>
        </w:rPr>
        <w:t>produtório</w:t>
      </w:r>
      <w:proofErr w:type="spellEnd"/>
      <w:r w:rsidRPr="008E5D40">
        <w:rPr>
          <w:rFonts w:ascii="Arial" w:hAnsi="Arial" w:cs="Arial"/>
          <w:sz w:val="22"/>
          <w:szCs w:val="22"/>
        </w:rPr>
        <w:t xml:space="preserve"> dos fatores diários (1 + </w:t>
      </w:r>
      <w:proofErr w:type="spellStart"/>
      <w:r w:rsidRPr="008E5D40">
        <w:rPr>
          <w:rFonts w:ascii="Arial" w:hAnsi="Arial" w:cs="Arial"/>
          <w:sz w:val="22"/>
          <w:szCs w:val="22"/>
        </w:rPr>
        <w:t>TDIk</w:t>
      </w:r>
      <w:proofErr w:type="spellEnd"/>
      <w:r w:rsidRPr="008E5D40">
        <w:rPr>
          <w:rFonts w:ascii="Arial" w:hAnsi="Arial" w:cs="Arial"/>
          <w:sz w:val="22"/>
          <w:szCs w:val="22"/>
        </w:rPr>
        <w:t>), sendo que a cada fator diário acumulado, trunca-se o resultado com 16 (dezesseis) casas decimais, aplicando-se o próximo fator diário, e assim por diante até o último considerado.</w:t>
      </w:r>
    </w:p>
    <w:p w14:paraId="31F17AC1" w14:textId="5B779521"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Se os fatores diários estiverem acumulados, considerar-se-á o fator resultante “Fator DI” com 8 (oito) casas decimais, com arredondamento.</w:t>
      </w:r>
    </w:p>
    <w:p w14:paraId="2D0AE28F" w14:textId="255CF84E"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O fator resultante da expressão (Fator DI x Fator Spread) é considerado com 9 (nove) casas decimais, com arredondamento.</w:t>
      </w:r>
    </w:p>
    <w:p w14:paraId="287F6D75" w14:textId="7C34A41B" w:rsidR="007B3CE9" w:rsidRPr="00B87E97"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Cs w:val="22"/>
        </w:rPr>
      </w:pPr>
      <w:r w:rsidRPr="00B87E97">
        <w:rPr>
          <w:rFonts w:ascii="Arial" w:hAnsi="Arial" w:cs="Arial"/>
          <w:sz w:val="22"/>
          <w:szCs w:val="22"/>
        </w:rPr>
        <w:t xml:space="preserve"> A Taxa DI deverá ser utilizada considerando idêntico número de casas decimais divulgado pelo órgão responsável pelo seu cálculo.</w:t>
      </w:r>
    </w:p>
    <w:p w14:paraId="2500BEC3" w14:textId="5D9533EB" w:rsidR="00B656AA" w:rsidRPr="008E5D40" w:rsidRDefault="00334670" w:rsidP="00B656A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1" w:name="_DV_M146"/>
      <w:bookmarkStart w:id="112" w:name="_DV_M158"/>
      <w:bookmarkStart w:id="113" w:name="_DV_M160"/>
      <w:bookmarkStart w:id="114" w:name="_DV_M161"/>
      <w:bookmarkStart w:id="115" w:name="_Toc375090256"/>
      <w:bookmarkStart w:id="116" w:name="_Toc375090257"/>
      <w:bookmarkStart w:id="117" w:name="_Toc375090258"/>
      <w:bookmarkStart w:id="118" w:name="_DV_C87"/>
      <w:bookmarkStart w:id="119" w:name="_Ref263874908"/>
      <w:bookmarkStart w:id="120" w:name="_Ref297575384"/>
      <w:bookmarkStart w:id="121" w:name="_Ref297645315"/>
      <w:bookmarkStart w:id="122" w:name="_Ref331092039"/>
      <w:bookmarkStart w:id="123" w:name="_Ref332120930"/>
      <w:bookmarkStart w:id="124" w:name="_Ref332139437"/>
      <w:bookmarkStart w:id="125" w:name="_Ref333827088"/>
      <w:bookmarkStart w:id="126" w:name="_Ref333231006"/>
      <w:bookmarkStart w:id="127" w:name="_Toc367387593"/>
      <w:bookmarkEnd w:id="111"/>
      <w:bookmarkEnd w:id="112"/>
      <w:bookmarkEnd w:id="113"/>
      <w:bookmarkEnd w:id="114"/>
      <w:bookmarkEnd w:id="115"/>
      <w:bookmarkEnd w:id="116"/>
      <w:bookmarkEnd w:id="117"/>
      <w:r w:rsidRPr="00B87E97">
        <w:rPr>
          <w:rFonts w:ascii="Arial" w:hAnsi="Arial" w:cs="Arial"/>
          <w:sz w:val="22"/>
          <w:szCs w:val="22"/>
        </w:rPr>
        <w:t>Observado o disposto na Cláusula 4.10.7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501DEBD1" w14:textId="790EBDFA" w:rsidR="00A25395" w:rsidRPr="00A25395" w:rsidRDefault="00A25395" w:rsidP="00B87E97">
      <w:pPr>
        <w:pStyle w:val="Corpodetexto"/>
        <w:widowControl w:val="0"/>
        <w:numPr>
          <w:ilvl w:val="2"/>
          <w:numId w:val="10"/>
        </w:numPr>
        <w:tabs>
          <w:tab w:val="left" w:pos="0"/>
        </w:tabs>
        <w:spacing w:after="240" w:line="320" w:lineRule="atLeast"/>
        <w:ind w:left="0" w:firstLine="0"/>
        <w:jc w:val="both"/>
        <w:rPr>
          <w:rFonts w:ascii="Arial" w:hAnsi="Arial" w:cs="Arial"/>
        </w:rPr>
      </w:pPr>
      <w:r w:rsidRPr="008E5D40">
        <w:rPr>
          <w:rFonts w:ascii="Arial" w:hAnsi="Arial" w:cs="Arial"/>
          <w:sz w:val="22"/>
          <w:szCs w:val="22"/>
        </w:rPr>
        <w:t>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w:t>
      </w:r>
      <w:r w:rsidRPr="00A25395">
        <w:rPr>
          <w:rFonts w:ascii="Arial" w:hAnsi="Arial" w:cs="Arial"/>
          <w:sz w:val="22"/>
          <w:szCs w:val="22"/>
        </w:rPr>
        <w:t xml:space="preserve"> 30 (trinta) dias acima mencionado ou do evento de extinção ou inaplicabilidade, conforme o caso, convocar Assembleia Geral de Debenturistas (conforme </w:t>
      </w:r>
      <w:r w:rsidRPr="00A25395">
        <w:rPr>
          <w:rFonts w:ascii="Arial" w:hAnsi="Arial" w:cs="Arial"/>
          <w:sz w:val="22"/>
          <w:szCs w:val="22"/>
        </w:rPr>
        <w:lastRenderedPageBreak/>
        <w:t xml:space="preserve">abaixo definido), na forma e nos prazos estipulados no artigo 124 da Lei das Sociedades por Ações e nesta Escritura, conforme definidos na Cláusula </w:t>
      </w:r>
      <w:r w:rsidR="004D1541">
        <w:rPr>
          <w:rFonts w:ascii="Arial" w:hAnsi="Arial" w:cs="Arial"/>
          <w:sz w:val="22"/>
          <w:szCs w:val="22"/>
          <w:lang w:val="pt-BR"/>
        </w:rPr>
        <w:t>VIII</w:t>
      </w:r>
      <w:r w:rsidRPr="00A25395">
        <w:rPr>
          <w:rFonts w:ascii="Arial" w:hAnsi="Arial" w:cs="Arial"/>
          <w:sz w:val="22"/>
          <w:szCs w:val="22"/>
        </w:rPr>
        <w:t xml:space="preserve"> abaixo, a qual terá como objeto a deliberação pelos Debenturistas, de comum acordo com a Emissora, do novo parâmetro de Remuneração, parâmetro este que deverá preservar o valor real e os mesmos níveis de Remuneração. Caso não haja acordo sobre o novo parâmetro de Remuneração entre a Emissora e os Debenturistas representando, no mínimo, 75% (setenta e cinco por cento) das Debêntures em Circulação em primeira ou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do efetivo resgate, calculada </w:t>
      </w:r>
      <w:r w:rsidRPr="00B87E97">
        <w:rPr>
          <w:rFonts w:ascii="Arial" w:hAnsi="Arial" w:cs="Arial"/>
          <w:i/>
          <w:iCs/>
          <w:sz w:val="22"/>
          <w:szCs w:val="22"/>
        </w:rPr>
        <w:t xml:space="preserve">pro rata </w:t>
      </w:r>
      <w:proofErr w:type="spellStart"/>
      <w:r w:rsidRPr="00B87E97">
        <w:rPr>
          <w:rFonts w:ascii="Arial" w:hAnsi="Arial" w:cs="Arial"/>
          <w:i/>
          <w:iCs/>
          <w:sz w:val="22"/>
          <w:szCs w:val="22"/>
        </w:rPr>
        <w:t>temporis</w:t>
      </w:r>
      <w:proofErr w:type="spellEnd"/>
      <w:r w:rsidRPr="00A25395">
        <w:rPr>
          <w:rFonts w:ascii="Arial" w:hAnsi="Arial" w:cs="Arial"/>
          <w:sz w:val="22"/>
          <w:szCs w:val="22"/>
        </w:rPr>
        <w:t xml:space="preserve">, a partir da primeira </w:t>
      </w:r>
      <w:r w:rsidR="00D916E4" w:rsidRPr="00854C94">
        <w:rPr>
          <w:rFonts w:ascii="Arial" w:hAnsi="Arial" w:cs="Arial"/>
          <w:sz w:val="22"/>
          <w:szCs w:val="22"/>
          <w:lang w:val="pt-BR"/>
        </w:rPr>
        <w:t>Data da Primeira Integralização</w:t>
      </w:r>
      <w:r w:rsidR="00D916E4" w:rsidRPr="00A25395">
        <w:rPr>
          <w:rFonts w:ascii="Arial" w:hAnsi="Arial" w:cs="Arial"/>
          <w:sz w:val="22"/>
          <w:szCs w:val="22"/>
        </w:rPr>
        <w:t xml:space="preserve"> </w:t>
      </w:r>
      <w:r w:rsidRPr="00A25395">
        <w:rPr>
          <w:rFonts w:ascii="Arial" w:hAnsi="Arial" w:cs="Arial"/>
          <w:sz w:val="22"/>
          <w:szCs w:val="22"/>
        </w:rPr>
        <w:t xml:space="preserve">ou da última Data de Pagamento da Remuneração, conforme o caso. As Debêntures adquiridas nos termos desta Cláusula serão canceladas pela Emissora. Nesta alternativa, para cálculo da Remuneração das Debêntures a serem adquiridas, para cada dia do período em que a ausência de taxas, será utilizada a última Taxa DI divulgada oficialmente. </w:t>
      </w:r>
    </w:p>
    <w:p w14:paraId="306F0389" w14:textId="56C62BD3" w:rsidR="006466E3" w:rsidRPr="00AE0786" w:rsidRDefault="006466E3" w:rsidP="00AE0786">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 conforme o caso</w:t>
      </w:r>
      <w:r w:rsidRPr="00854C94">
        <w:rPr>
          <w:rFonts w:ascii="Arial" w:hAnsi="Arial" w:cs="Arial"/>
          <w:sz w:val="22"/>
          <w:szCs w:val="22"/>
        </w:rPr>
        <w:t xml:space="preserve">. </w:t>
      </w:r>
    </w:p>
    <w:p w14:paraId="68FB036C" w14:textId="2BB30072" w:rsidR="004A7F03" w:rsidRPr="006C4C5F" w:rsidRDefault="004A7F03" w:rsidP="006C4C5F">
      <w:pPr>
        <w:pStyle w:val="Corpodetexto"/>
        <w:widowControl w:val="0"/>
        <w:numPr>
          <w:ilvl w:val="1"/>
          <w:numId w:val="10"/>
        </w:numPr>
        <w:tabs>
          <w:tab w:val="left" w:pos="709"/>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Pagamento da Remuneração</w:t>
      </w:r>
    </w:p>
    <w:p w14:paraId="66DE35FF" w14:textId="7A0D3D71" w:rsidR="0003470A" w:rsidRDefault="00917973" w:rsidP="006C4C5F">
      <w:pPr>
        <w:pStyle w:val="Corpodetexto"/>
        <w:widowControl w:val="0"/>
        <w:numPr>
          <w:ilvl w:val="0"/>
          <w:numId w:val="37"/>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w:t>
      </w:r>
      <w:r w:rsidR="00412421" w:rsidRPr="00854C94">
        <w:rPr>
          <w:rFonts w:ascii="Arial" w:hAnsi="Arial" w:cs="Arial"/>
          <w:sz w:val="22"/>
          <w:szCs w:val="22"/>
          <w:lang w:val="pt-BR"/>
        </w:rPr>
        <w:t xml:space="preserve">das Debêntures </w:t>
      </w:r>
      <w:r w:rsidRPr="00854C94">
        <w:rPr>
          <w:rFonts w:ascii="Arial" w:hAnsi="Arial" w:cs="Arial"/>
          <w:sz w:val="22"/>
          <w:szCs w:val="22"/>
        </w:rPr>
        <w:t xml:space="preserve">será paga </w:t>
      </w:r>
      <w:r w:rsidR="005061FB"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00470AD2" w:rsidRPr="00854C94">
        <w:rPr>
          <w:rFonts w:ascii="Arial" w:hAnsi="Arial" w:cs="Arial"/>
          <w:sz w:val="22"/>
          <w:szCs w:val="22"/>
          <w:lang w:val="pt-BR"/>
        </w:rPr>
        <w:t>Emissão</w:t>
      </w:r>
      <w:r w:rsidRPr="00854C94">
        <w:rPr>
          <w:rFonts w:ascii="Arial" w:hAnsi="Arial" w:cs="Arial"/>
          <w:sz w:val="22"/>
          <w:szCs w:val="22"/>
        </w:rPr>
        <w:t xml:space="preserve">, sempre no dia </w:t>
      </w:r>
      <w:r w:rsidR="00053E82">
        <w:rPr>
          <w:rFonts w:ascii="Arial" w:hAnsi="Arial" w:cs="Arial"/>
          <w:sz w:val="22"/>
          <w:szCs w:val="22"/>
          <w:lang w:val="pt-BR"/>
        </w:rPr>
        <w:t>[</w:t>
      </w:r>
      <w:r w:rsidR="00053E82" w:rsidRPr="006C4C5F">
        <w:rPr>
          <w:rFonts w:ascii="Arial" w:hAnsi="Arial" w:cs="Arial"/>
          <w:sz w:val="22"/>
          <w:szCs w:val="22"/>
          <w:highlight w:val="yellow"/>
          <w:lang w:val="pt-BR"/>
        </w:rPr>
        <w:t>●</w:t>
      </w:r>
      <w:r w:rsidR="00053E82">
        <w:rPr>
          <w:rFonts w:ascii="Arial" w:hAnsi="Arial" w:cs="Arial"/>
          <w:sz w:val="22"/>
          <w:szCs w:val="22"/>
          <w:lang w:val="pt-BR"/>
        </w:rPr>
        <w:t>]</w:t>
      </w:r>
      <w:r w:rsidR="00053E82" w:rsidRPr="00854C94">
        <w:rPr>
          <w:rFonts w:ascii="Arial" w:hAnsi="Arial" w:cs="Arial"/>
          <w:sz w:val="22"/>
          <w:szCs w:val="22"/>
        </w:rPr>
        <w:t xml:space="preserve"> </w:t>
      </w:r>
      <w:r w:rsidRPr="00854C94">
        <w:rPr>
          <w:rFonts w:ascii="Arial" w:hAnsi="Arial" w:cs="Arial"/>
          <w:sz w:val="22"/>
          <w:szCs w:val="22"/>
        </w:rPr>
        <w:t xml:space="preserve">dos meses de </w:t>
      </w:r>
      <w:r w:rsidR="00053E82">
        <w:rPr>
          <w:rFonts w:ascii="Arial" w:hAnsi="Arial" w:cs="Arial"/>
          <w:sz w:val="22"/>
          <w:szCs w:val="22"/>
          <w:lang w:val="pt-BR"/>
        </w:rPr>
        <w:t>abril</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e </w:t>
      </w:r>
      <w:r w:rsidR="00053E82">
        <w:rPr>
          <w:rFonts w:ascii="Arial" w:hAnsi="Arial" w:cs="Arial"/>
          <w:sz w:val="22"/>
          <w:szCs w:val="22"/>
          <w:lang w:val="pt-BR"/>
        </w:rPr>
        <w:t xml:space="preserve">outubro </w:t>
      </w:r>
      <w:r w:rsidR="005061FB" w:rsidRPr="00854C94">
        <w:rPr>
          <w:rFonts w:ascii="Arial" w:hAnsi="Arial" w:cs="Arial"/>
          <w:sz w:val="22"/>
          <w:szCs w:val="22"/>
          <w:lang w:val="pt-BR"/>
        </w:rPr>
        <w:t>de cada ano</w:t>
      </w:r>
      <w:r w:rsidRPr="00854C94">
        <w:rPr>
          <w:rFonts w:ascii="Arial" w:hAnsi="Arial" w:cs="Arial"/>
          <w:sz w:val="22"/>
          <w:szCs w:val="22"/>
        </w:rPr>
        <w:t xml:space="preserve">, sendo o </w:t>
      </w:r>
      <w:r w:rsidR="009707AE" w:rsidRPr="00854C94">
        <w:rPr>
          <w:rFonts w:ascii="Arial" w:hAnsi="Arial" w:cs="Arial"/>
          <w:sz w:val="22"/>
          <w:szCs w:val="22"/>
        </w:rPr>
        <w:t>primeiro pagamento realizado em</w:t>
      </w:r>
      <w:r w:rsidR="009707AE" w:rsidRPr="00854C94">
        <w:rPr>
          <w:rFonts w:ascii="Arial" w:hAnsi="Arial" w:cs="Arial"/>
          <w:sz w:val="22"/>
          <w:szCs w:val="22"/>
          <w:lang w:val="pt-BR"/>
        </w:rPr>
        <w:t xml:space="preserve"> </w:t>
      </w:r>
      <w:r w:rsidR="00053E82">
        <w:rPr>
          <w:rFonts w:ascii="Arial" w:hAnsi="Arial" w:cs="Arial"/>
          <w:sz w:val="22"/>
          <w:szCs w:val="22"/>
          <w:lang w:val="pt-BR"/>
        </w:rPr>
        <w:t>[</w:t>
      </w:r>
      <w:r w:rsidR="00053E82" w:rsidRPr="006C4C5F">
        <w:rPr>
          <w:rFonts w:ascii="Arial" w:hAnsi="Arial" w:cs="Arial"/>
          <w:sz w:val="22"/>
          <w:szCs w:val="22"/>
          <w:highlight w:val="yellow"/>
          <w:lang w:val="pt-BR"/>
        </w:rPr>
        <w:t>●</w:t>
      </w:r>
      <w:r w:rsidR="00053E82">
        <w:rPr>
          <w:rFonts w:ascii="Arial" w:hAnsi="Arial" w:cs="Arial"/>
          <w:sz w:val="22"/>
          <w:szCs w:val="22"/>
          <w:lang w:val="pt-BR"/>
        </w:rPr>
        <w:t>]</w:t>
      </w:r>
      <w:r w:rsidR="006A3061"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outubro</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2022</w:t>
      </w:r>
      <w:r w:rsidR="00053E82" w:rsidRPr="00854C94">
        <w:rPr>
          <w:rFonts w:ascii="Arial" w:hAnsi="Arial" w:cs="Arial"/>
          <w:sz w:val="22"/>
          <w:szCs w:val="22"/>
        </w:rPr>
        <w:t xml:space="preserve"> </w:t>
      </w:r>
      <w:r w:rsidRPr="00854C94">
        <w:rPr>
          <w:rFonts w:ascii="Arial" w:hAnsi="Arial" w:cs="Arial"/>
          <w:sz w:val="22"/>
          <w:szCs w:val="22"/>
        </w:rPr>
        <w:t>e o último na Data de Vencimento</w:t>
      </w:r>
      <w:r w:rsidR="006A3061" w:rsidRPr="00854C94">
        <w:rPr>
          <w:rFonts w:ascii="Arial" w:hAnsi="Arial" w:cs="Arial"/>
          <w:sz w:val="22"/>
          <w:szCs w:val="22"/>
          <w:lang w:val="pt-BR"/>
        </w:rPr>
        <w:t>,</w:t>
      </w:r>
      <w:r w:rsidRPr="00854C94">
        <w:rPr>
          <w:rFonts w:ascii="Arial" w:hAnsi="Arial" w:cs="Arial"/>
          <w:sz w:val="22"/>
          <w:szCs w:val="22"/>
        </w:rPr>
        <w:t xml:space="preserve"> </w:t>
      </w:r>
      <w:r w:rsidR="0086785F" w:rsidRPr="00854C94">
        <w:rPr>
          <w:rFonts w:ascii="Arial" w:hAnsi="Arial" w:cs="Arial"/>
          <w:sz w:val="22"/>
          <w:szCs w:val="22"/>
          <w:lang w:val="pt-BR"/>
        </w:rPr>
        <w:t>ou a data em que ocorrer o vencimento antecipado</w:t>
      </w:r>
      <w:r w:rsidR="00775273" w:rsidRPr="00854C94">
        <w:rPr>
          <w:rFonts w:ascii="Arial" w:hAnsi="Arial" w:cs="Arial"/>
          <w:sz w:val="22"/>
          <w:szCs w:val="22"/>
          <w:lang w:val="pt-BR"/>
        </w:rPr>
        <w:t xml:space="preserve"> ou resgate antecipado total</w:t>
      </w:r>
      <w:r w:rsidR="0086785F" w:rsidRPr="00854C94">
        <w:rPr>
          <w:rFonts w:ascii="Arial" w:hAnsi="Arial" w:cs="Arial"/>
          <w:sz w:val="22"/>
          <w:szCs w:val="22"/>
          <w:lang w:val="pt-BR"/>
        </w:rPr>
        <w:t xml:space="preserve">,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128" w:name="_DV_M159"/>
      <w:bookmarkStart w:id="129" w:name="_DV_M162"/>
      <w:bookmarkStart w:id="130" w:name="_DV_M163"/>
      <w:bookmarkStart w:id="131" w:name="_DV_M168"/>
      <w:bookmarkStart w:id="132" w:name="_DV_M184"/>
      <w:bookmarkStart w:id="133" w:name="_DV_M196"/>
      <w:bookmarkStart w:id="134" w:name="_DV_M197"/>
      <w:bookmarkStart w:id="135" w:name="_DV_M198"/>
      <w:bookmarkStart w:id="136" w:name="_DV_M199"/>
      <w:bookmarkStart w:id="137" w:name="_DV_M202"/>
      <w:bookmarkStart w:id="138" w:name="_DV_M203"/>
      <w:bookmarkStart w:id="139" w:name="_DV_M204"/>
      <w:bookmarkStart w:id="140" w:name="_DV_M205"/>
      <w:bookmarkStart w:id="141" w:name="_DV_M206"/>
      <w:bookmarkStart w:id="142" w:name="_DV_M207"/>
      <w:bookmarkStart w:id="143" w:name="_DV_M208"/>
      <w:bookmarkStart w:id="144" w:name="_DV_M209"/>
      <w:bookmarkStart w:id="145" w:name="_DV_M210"/>
      <w:bookmarkEnd w:id="10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5CA55AB" w14:textId="77777777" w:rsidR="00854C94" w:rsidRPr="00854C94" w:rsidRDefault="00854C94" w:rsidP="00854C94">
      <w:pPr>
        <w:pStyle w:val="Lista2"/>
        <w:rPr>
          <w:lang w:val="x-none" w:eastAsia="x-none"/>
        </w:rPr>
      </w:pPr>
    </w:p>
    <w:tbl>
      <w:tblPr>
        <w:tblStyle w:val="Tabelacomgrade"/>
        <w:tblW w:w="4111" w:type="dxa"/>
        <w:jc w:val="center"/>
        <w:tblLook w:val="04A0" w:firstRow="1" w:lastRow="0" w:firstColumn="1" w:lastColumn="0" w:noHBand="0" w:noVBand="1"/>
      </w:tblPr>
      <w:tblGrid>
        <w:gridCol w:w="4111"/>
      </w:tblGrid>
      <w:tr w:rsidR="00053E82" w:rsidRPr="00854C94" w14:paraId="4B0D6E27" w14:textId="77777777" w:rsidTr="00B87E97">
        <w:trPr>
          <w:trHeight w:val="419"/>
          <w:jc w:val="center"/>
        </w:trPr>
        <w:tc>
          <w:tcPr>
            <w:tcW w:w="4111" w:type="dxa"/>
            <w:vAlign w:val="center"/>
          </w:tcPr>
          <w:p w14:paraId="6E457FBF" w14:textId="2967B5F8" w:rsidR="00053E82" w:rsidRPr="00854C94" w:rsidRDefault="00053E82" w:rsidP="00B87E97">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Pagamento da Remuneração das Debêntures </w:t>
            </w:r>
          </w:p>
        </w:tc>
      </w:tr>
      <w:tr w:rsidR="00053E82" w:rsidRPr="00854C94" w14:paraId="06888EA5" w14:textId="77777777" w:rsidTr="00B87E97">
        <w:trPr>
          <w:trHeight w:val="426"/>
          <w:jc w:val="center"/>
        </w:trPr>
        <w:tc>
          <w:tcPr>
            <w:tcW w:w="4111" w:type="dxa"/>
            <w:vAlign w:val="center"/>
          </w:tcPr>
          <w:p w14:paraId="5D47B9B0" w14:textId="507BCDBC" w:rsidR="00053E82" w:rsidRPr="00854C94" w:rsidRDefault="004A7F03" w:rsidP="00854C94">
            <w:pPr>
              <w:pStyle w:val="Lista2"/>
              <w:spacing w:line="320" w:lineRule="atLeast"/>
              <w:ind w:left="0" w:firstLine="0"/>
              <w:jc w:val="center"/>
              <w:rPr>
                <w:rFonts w:ascii="Arial" w:hAnsi="Arial" w:cs="Arial"/>
                <w:sz w:val="22"/>
                <w:szCs w:val="22"/>
                <w:lang w:eastAsia="x-none"/>
              </w:rPr>
            </w:pPr>
            <w:r>
              <w:rPr>
                <w:rFonts w:ascii="Arial" w:hAnsi="Arial" w:cs="Arial"/>
                <w:sz w:val="22"/>
                <w:szCs w:val="22"/>
              </w:rPr>
              <w:t>[</w:t>
            </w:r>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w:t>
            </w:r>
            <w:r w:rsidR="00053E82">
              <w:rPr>
                <w:rFonts w:ascii="Arial" w:hAnsi="Arial" w:cs="Arial"/>
                <w:sz w:val="22"/>
                <w:szCs w:val="22"/>
              </w:rPr>
              <w:t>10</w:t>
            </w:r>
            <w:r w:rsidR="00053E82" w:rsidRPr="00854C94">
              <w:rPr>
                <w:rFonts w:ascii="Arial" w:hAnsi="Arial" w:cs="Arial"/>
                <w:sz w:val="22"/>
                <w:szCs w:val="22"/>
              </w:rPr>
              <w:t>/20</w:t>
            </w:r>
            <w:r w:rsidR="00053E82">
              <w:rPr>
                <w:rFonts w:ascii="Arial" w:hAnsi="Arial" w:cs="Arial"/>
                <w:sz w:val="22"/>
                <w:szCs w:val="22"/>
              </w:rPr>
              <w:t>22</w:t>
            </w:r>
          </w:p>
        </w:tc>
      </w:tr>
      <w:tr w:rsidR="00053E82" w:rsidRPr="00854C94" w14:paraId="49B5A4C7" w14:textId="77777777" w:rsidTr="00B87E97">
        <w:trPr>
          <w:trHeight w:val="418"/>
          <w:jc w:val="center"/>
        </w:trPr>
        <w:tc>
          <w:tcPr>
            <w:tcW w:w="4111" w:type="dxa"/>
            <w:vAlign w:val="center"/>
          </w:tcPr>
          <w:p w14:paraId="3FD5037E" w14:textId="3890953E"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2A32F5F9" w14:textId="77777777" w:rsidTr="00B87E97">
        <w:trPr>
          <w:trHeight w:val="409"/>
          <w:jc w:val="center"/>
        </w:trPr>
        <w:tc>
          <w:tcPr>
            <w:tcW w:w="4111" w:type="dxa"/>
            <w:vAlign w:val="center"/>
          </w:tcPr>
          <w:p w14:paraId="587F34E4" w14:textId="1DBA2D3D"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3</w:t>
            </w:r>
          </w:p>
        </w:tc>
      </w:tr>
      <w:tr w:rsidR="00053E82" w:rsidRPr="00854C94" w14:paraId="0B741885" w14:textId="77777777" w:rsidTr="00B87E97">
        <w:trPr>
          <w:trHeight w:val="427"/>
          <w:jc w:val="center"/>
        </w:trPr>
        <w:tc>
          <w:tcPr>
            <w:tcW w:w="4111" w:type="dxa"/>
            <w:vAlign w:val="center"/>
          </w:tcPr>
          <w:p w14:paraId="00130DDA" w14:textId="0A663C1B"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lastRenderedPageBreak/>
              <w:t>[</w:t>
            </w:r>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/0</w:t>
            </w:r>
            <w:r w:rsidR="00053E82">
              <w:rPr>
                <w:rFonts w:ascii="Arial" w:hAnsi="Arial" w:cs="Arial"/>
                <w:sz w:val="22"/>
                <w:szCs w:val="22"/>
              </w:rPr>
              <w:t>4</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5A2E402A" w14:textId="77777777" w:rsidTr="00B87E97">
        <w:trPr>
          <w:trHeight w:val="394"/>
          <w:jc w:val="center"/>
        </w:trPr>
        <w:tc>
          <w:tcPr>
            <w:tcW w:w="4111" w:type="dxa"/>
            <w:vAlign w:val="center"/>
          </w:tcPr>
          <w:p w14:paraId="7FDD622E" w14:textId="0F1C7B1A" w:rsidR="00053E82" w:rsidRPr="00854C94" w:rsidRDefault="004A7F03" w:rsidP="00854C94">
            <w:pPr>
              <w:spacing w:line="320" w:lineRule="atLeast"/>
              <w:jc w:val="center"/>
              <w:rPr>
                <w:rFonts w:ascii="Arial" w:hAnsi="Arial" w:cs="Arial"/>
                <w:sz w:val="22"/>
                <w:szCs w:val="22"/>
              </w:rPr>
            </w:pPr>
            <w:r>
              <w:rPr>
                <w:rFonts w:ascii="Arial" w:hAnsi="Arial" w:cs="Arial"/>
                <w:sz w:val="22"/>
                <w:szCs w:val="22"/>
              </w:rPr>
              <w:t>[</w:t>
            </w:r>
            <w:r w:rsidRPr="002E714B">
              <w:rPr>
                <w:rFonts w:ascii="Arial" w:hAnsi="Arial" w:cs="Arial"/>
                <w:sz w:val="22"/>
                <w:szCs w:val="22"/>
                <w:highlight w:val="yellow"/>
              </w:rPr>
              <w:t>●</w:t>
            </w:r>
            <w:r>
              <w:rPr>
                <w:rFonts w:ascii="Arial" w:hAnsi="Arial" w:cs="Arial"/>
                <w:sz w:val="22"/>
                <w:szCs w:val="22"/>
              </w:rPr>
              <w:t>]</w:t>
            </w:r>
            <w:r w:rsidR="00053E82" w:rsidRPr="00854C94">
              <w:rPr>
                <w:rFonts w:ascii="Arial" w:hAnsi="Arial" w:cs="Arial"/>
                <w:sz w:val="22"/>
                <w:szCs w:val="22"/>
              </w:rPr>
              <w:t>/1</w:t>
            </w:r>
            <w:r w:rsidR="00053E82">
              <w:rPr>
                <w:rFonts w:ascii="Arial" w:hAnsi="Arial" w:cs="Arial"/>
                <w:sz w:val="22"/>
                <w:szCs w:val="22"/>
              </w:rPr>
              <w:t>0</w:t>
            </w:r>
            <w:r w:rsidR="00053E82" w:rsidRPr="00854C94">
              <w:rPr>
                <w:rFonts w:ascii="Arial" w:hAnsi="Arial" w:cs="Arial"/>
                <w:sz w:val="22"/>
                <w:szCs w:val="22"/>
              </w:rPr>
              <w:t>/202</w:t>
            </w:r>
            <w:r w:rsidR="00053E82">
              <w:rPr>
                <w:rFonts w:ascii="Arial" w:hAnsi="Arial" w:cs="Arial"/>
                <w:sz w:val="22"/>
                <w:szCs w:val="22"/>
              </w:rPr>
              <w:t>4</w:t>
            </w:r>
          </w:p>
        </w:tc>
      </w:tr>
      <w:tr w:rsidR="00053E82" w:rsidRPr="00854C94" w14:paraId="70C1B1AB" w14:textId="77777777" w:rsidTr="00B87E97">
        <w:trPr>
          <w:trHeight w:val="412"/>
          <w:jc w:val="center"/>
        </w:trPr>
        <w:tc>
          <w:tcPr>
            <w:tcW w:w="4111" w:type="dxa"/>
            <w:vAlign w:val="center"/>
          </w:tcPr>
          <w:p w14:paraId="4D0FE091" w14:textId="483D8DE6" w:rsidR="00053E82" w:rsidRPr="00854C94" w:rsidRDefault="00053E82" w:rsidP="00854C94">
            <w:pPr>
              <w:spacing w:line="320" w:lineRule="atLeast"/>
              <w:jc w:val="center"/>
              <w:rPr>
                <w:rFonts w:ascii="Arial" w:hAnsi="Arial" w:cs="Arial"/>
                <w:sz w:val="22"/>
                <w:szCs w:val="22"/>
              </w:rPr>
            </w:pPr>
            <w:r w:rsidRPr="00854C94">
              <w:rPr>
                <w:rFonts w:ascii="Arial" w:hAnsi="Arial" w:cs="Arial"/>
                <w:sz w:val="22"/>
                <w:szCs w:val="22"/>
              </w:rPr>
              <w:t xml:space="preserve">Data de Vencimento das Debêntures </w:t>
            </w:r>
          </w:p>
        </w:tc>
      </w:tr>
    </w:tbl>
    <w:p w14:paraId="51C9DF89" w14:textId="77777777" w:rsidR="0086785F" w:rsidRPr="00854C94" w:rsidRDefault="0086785F" w:rsidP="00854C94">
      <w:pPr>
        <w:pStyle w:val="Lista2"/>
        <w:spacing w:line="320" w:lineRule="atLeast"/>
        <w:rPr>
          <w:rFonts w:ascii="Arial" w:hAnsi="Arial" w:cs="Arial"/>
          <w:sz w:val="22"/>
          <w:szCs w:val="22"/>
          <w:lang w:val="x-none" w:eastAsia="x-none"/>
        </w:rPr>
      </w:pPr>
    </w:p>
    <w:p w14:paraId="489172B2"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14:paraId="0EE9EE09" w14:textId="77777777" w:rsidR="00B54566" w:rsidRPr="00854C94" w:rsidRDefault="0063263C" w:rsidP="00854C94">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146" w:name="_DV_M211"/>
      <w:bookmarkEnd w:id="146"/>
      <w:r w:rsidRPr="00854C94">
        <w:rPr>
          <w:rFonts w:ascii="Arial" w:hAnsi="Arial" w:cs="Arial"/>
          <w:sz w:val="22"/>
          <w:szCs w:val="22"/>
        </w:rPr>
        <w:t xml:space="preserve">Não haverá repactuação </w:t>
      </w:r>
      <w:r w:rsidR="00372739" w:rsidRPr="00854C94">
        <w:rPr>
          <w:rFonts w:ascii="Arial" w:hAnsi="Arial" w:cs="Arial"/>
          <w:sz w:val="22"/>
          <w:szCs w:val="22"/>
        </w:rPr>
        <w:t xml:space="preserve">programada </w:t>
      </w:r>
      <w:r w:rsidRPr="00854C94">
        <w:rPr>
          <w:rFonts w:ascii="Arial" w:hAnsi="Arial" w:cs="Arial"/>
          <w:sz w:val="22"/>
          <w:szCs w:val="22"/>
        </w:rPr>
        <w:t>das Debêntures.</w:t>
      </w:r>
    </w:p>
    <w:p w14:paraId="3F5D7ACE" w14:textId="77777777" w:rsidR="008B2F3C" w:rsidRPr="00854C94" w:rsidRDefault="00B54566"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14:paraId="3E205F6E" w14:textId="62769285" w:rsidR="00854C94" w:rsidRPr="00462A87" w:rsidRDefault="005061FB" w:rsidP="006C4C5F">
      <w:pPr>
        <w:pStyle w:val="Corpodetexto"/>
        <w:widowControl w:val="0"/>
        <w:numPr>
          <w:ilvl w:val="2"/>
          <w:numId w:val="10"/>
        </w:numPr>
        <w:tabs>
          <w:tab w:val="left" w:pos="0"/>
        </w:tabs>
        <w:spacing w:after="240" w:line="320" w:lineRule="atLeast"/>
        <w:ind w:left="0" w:firstLine="0"/>
        <w:jc w:val="both"/>
      </w:pPr>
      <w:bookmarkStart w:id="147" w:name="_Ref264560361"/>
      <w:r w:rsidRPr="00854C94">
        <w:rPr>
          <w:rFonts w:ascii="Arial" w:hAnsi="Arial" w:cs="Arial"/>
          <w:sz w:val="22"/>
          <w:szCs w:val="22"/>
        </w:rPr>
        <w:t>Sem prejuízo dos pagamentos em decorrência de vencimento antecipado das obrigações decorrentes das Debêntures</w:t>
      </w:r>
      <w:r w:rsidR="00142E49" w:rsidRPr="00854C94">
        <w:rPr>
          <w:rFonts w:ascii="Arial" w:hAnsi="Arial" w:cs="Arial"/>
          <w:sz w:val="22"/>
          <w:szCs w:val="22"/>
          <w:lang w:val="pt-BR"/>
        </w:rPr>
        <w:t>, Resgate Antecipado Facultativo</w:t>
      </w:r>
      <w:r w:rsidR="0004647B" w:rsidRPr="00854C94">
        <w:rPr>
          <w:rFonts w:ascii="Arial" w:hAnsi="Arial" w:cs="Arial"/>
          <w:sz w:val="22"/>
          <w:szCs w:val="22"/>
          <w:lang w:val="pt-BR"/>
        </w:rPr>
        <w:t xml:space="preserve"> </w:t>
      </w:r>
      <w:r w:rsidR="00C1192A">
        <w:rPr>
          <w:rFonts w:ascii="Arial" w:hAnsi="Arial" w:cs="Arial"/>
          <w:sz w:val="22"/>
          <w:szCs w:val="22"/>
          <w:lang w:val="pt-BR"/>
        </w:rPr>
        <w:t xml:space="preserve">Total </w:t>
      </w:r>
      <w:r w:rsidR="0004647B" w:rsidRPr="00854C94">
        <w:rPr>
          <w:rFonts w:ascii="Arial" w:hAnsi="Arial" w:cs="Arial"/>
          <w:sz w:val="22"/>
          <w:szCs w:val="22"/>
          <w:lang w:val="pt-BR"/>
        </w:rPr>
        <w:t>ou Oferta Facultativa de Resgate Antecipado</w:t>
      </w:r>
      <w:r w:rsidR="00C1192A">
        <w:rPr>
          <w:rFonts w:ascii="Arial" w:hAnsi="Arial" w:cs="Arial"/>
          <w:sz w:val="22"/>
          <w:szCs w:val="22"/>
          <w:lang w:val="pt-BR"/>
        </w:rPr>
        <w:t xml:space="preserve"> (conforme abaixo definidos)</w:t>
      </w:r>
      <w:r w:rsidRPr="00854C94">
        <w:rPr>
          <w:rFonts w:ascii="Arial" w:hAnsi="Arial" w:cs="Arial"/>
          <w:sz w:val="22"/>
          <w:szCs w:val="22"/>
        </w:rPr>
        <w:t>, nos termos previstos nesta Escritura de Emissão</w:t>
      </w:r>
      <w:bookmarkEnd w:id="147"/>
      <w:r w:rsidRPr="00854C94">
        <w:rPr>
          <w:rFonts w:ascii="Arial" w:hAnsi="Arial" w:cs="Arial"/>
          <w:sz w:val="22"/>
          <w:szCs w:val="22"/>
        </w:rPr>
        <w:t xml:space="preserve">, o Valor Nominal Unitário </w:t>
      </w:r>
      <w:r w:rsidR="003F4D85" w:rsidRPr="00854C94">
        <w:rPr>
          <w:rFonts w:ascii="Arial" w:hAnsi="Arial" w:cs="Arial"/>
          <w:sz w:val="22"/>
          <w:szCs w:val="22"/>
          <w:lang w:val="pt-BR"/>
        </w:rPr>
        <w:t xml:space="preserve">das </w:t>
      </w:r>
      <w:r w:rsidR="003F4D85" w:rsidRPr="00854C94">
        <w:rPr>
          <w:rFonts w:ascii="Arial" w:hAnsi="Arial" w:cs="Arial"/>
          <w:sz w:val="22"/>
          <w:szCs w:val="22"/>
        </w:rPr>
        <w:t>Debêntures</w:t>
      </w:r>
      <w:r w:rsidR="003F4D85" w:rsidRPr="00854C94">
        <w:rPr>
          <w:rFonts w:ascii="Arial" w:hAnsi="Arial" w:cs="Arial"/>
          <w:sz w:val="22"/>
          <w:szCs w:val="22"/>
          <w:lang w:val="pt-BR"/>
        </w:rPr>
        <w:t xml:space="preserve"> </w:t>
      </w:r>
      <w:r w:rsidRPr="00854C94">
        <w:rPr>
          <w:rFonts w:ascii="Arial" w:hAnsi="Arial" w:cs="Arial"/>
          <w:sz w:val="22"/>
          <w:szCs w:val="22"/>
        </w:rPr>
        <w:t xml:space="preserve">será </w:t>
      </w:r>
      <w:r w:rsidR="006A08CF" w:rsidRPr="00854C94">
        <w:rPr>
          <w:rFonts w:ascii="Arial" w:hAnsi="Arial" w:cs="Arial"/>
          <w:sz w:val="22"/>
          <w:szCs w:val="22"/>
        </w:rPr>
        <w:t>pag</w:t>
      </w:r>
      <w:r w:rsidR="00564C53" w:rsidRPr="00854C94">
        <w:rPr>
          <w:rFonts w:ascii="Arial" w:hAnsi="Arial" w:cs="Arial"/>
          <w:sz w:val="22"/>
          <w:szCs w:val="22"/>
          <w:lang w:val="pt-BR"/>
        </w:rPr>
        <w:t>o</w:t>
      </w:r>
      <w:r w:rsidR="006A08CF" w:rsidRPr="00854C94">
        <w:rPr>
          <w:rFonts w:ascii="Arial" w:hAnsi="Arial" w:cs="Arial"/>
          <w:sz w:val="22"/>
          <w:szCs w:val="22"/>
        </w:rPr>
        <w:t xml:space="preserve"> </w:t>
      </w:r>
      <w:r w:rsidR="006A08CF" w:rsidRPr="00854C94">
        <w:rPr>
          <w:rFonts w:ascii="Arial" w:hAnsi="Arial" w:cs="Arial"/>
          <w:sz w:val="22"/>
          <w:szCs w:val="22"/>
          <w:lang w:val="pt-BR"/>
        </w:rPr>
        <w:t>semestralmente</w:t>
      </w:r>
      <w:r w:rsidR="006A08CF" w:rsidRPr="00854C94">
        <w:rPr>
          <w:rFonts w:ascii="Arial" w:hAnsi="Arial" w:cs="Arial"/>
          <w:sz w:val="22"/>
          <w:szCs w:val="22"/>
        </w:rPr>
        <w:t xml:space="preserve">, a </w:t>
      </w:r>
      <w:r w:rsidR="00DD5ADC" w:rsidRPr="00854C94">
        <w:rPr>
          <w:rFonts w:ascii="Arial" w:hAnsi="Arial" w:cs="Arial"/>
          <w:sz w:val="22"/>
          <w:szCs w:val="22"/>
          <w:lang w:val="pt-BR"/>
        </w:rPr>
        <w:t xml:space="preserve">contar do </w:t>
      </w:r>
      <w:r w:rsidR="00053E82">
        <w:rPr>
          <w:rFonts w:ascii="Arial" w:hAnsi="Arial" w:cs="Arial"/>
          <w:sz w:val="22"/>
          <w:szCs w:val="22"/>
          <w:lang w:val="pt-BR"/>
        </w:rPr>
        <w:t>12</w:t>
      </w:r>
      <w:r w:rsidR="00053E82" w:rsidRPr="00854C94">
        <w:rPr>
          <w:rFonts w:ascii="Arial" w:hAnsi="Arial" w:cs="Arial"/>
          <w:sz w:val="22"/>
          <w:szCs w:val="22"/>
          <w:lang w:val="pt-BR"/>
        </w:rPr>
        <w:t xml:space="preserve">º </w:t>
      </w:r>
      <w:r w:rsidR="00DD5ADC" w:rsidRPr="00854C94">
        <w:rPr>
          <w:rFonts w:ascii="Arial" w:hAnsi="Arial" w:cs="Arial"/>
          <w:sz w:val="22"/>
          <w:szCs w:val="22"/>
          <w:lang w:val="pt-BR"/>
        </w:rPr>
        <w:t>(</w:t>
      </w:r>
      <w:r w:rsidR="00053E82">
        <w:rPr>
          <w:rFonts w:ascii="Arial" w:hAnsi="Arial" w:cs="Arial"/>
          <w:sz w:val="22"/>
          <w:szCs w:val="22"/>
          <w:lang w:val="pt-BR"/>
        </w:rPr>
        <w:t>décimo segundo</w:t>
      </w:r>
      <w:r w:rsidR="00DD5ADC" w:rsidRPr="00854C94">
        <w:rPr>
          <w:rFonts w:ascii="Arial" w:hAnsi="Arial" w:cs="Arial"/>
          <w:sz w:val="22"/>
          <w:szCs w:val="22"/>
          <w:lang w:val="pt-BR"/>
        </w:rPr>
        <w:t xml:space="preserve">) mês da </w:t>
      </w:r>
      <w:r w:rsidR="006A08CF" w:rsidRPr="00854C94">
        <w:rPr>
          <w:rFonts w:ascii="Arial" w:hAnsi="Arial" w:cs="Arial"/>
          <w:sz w:val="22"/>
          <w:szCs w:val="22"/>
        </w:rPr>
        <w:t xml:space="preserve">Data de </w:t>
      </w:r>
      <w:r w:rsidR="00470AD2" w:rsidRPr="00854C94">
        <w:rPr>
          <w:rFonts w:ascii="Arial" w:hAnsi="Arial" w:cs="Arial"/>
          <w:sz w:val="22"/>
          <w:szCs w:val="22"/>
          <w:lang w:val="pt-BR"/>
        </w:rPr>
        <w:t>Emissão</w:t>
      </w:r>
      <w:r w:rsidR="00F756E8" w:rsidRPr="00854C94">
        <w:rPr>
          <w:rFonts w:ascii="Arial" w:hAnsi="Arial" w:cs="Arial"/>
          <w:sz w:val="22"/>
          <w:szCs w:val="22"/>
          <w:lang w:val="pt-BR"/>
        </w:rPr>
        <w:t>, inclusive</w:t>
      </w:r>
      <w:r w:rsidR="006A08CF" w:rsidRPr="00854C94">
        <w:rPr>
          <w:rFonts w:ascii="Arial" w:hAnsi="Arial" w:cs="Arial"/>
          <w:sz w:val="22"/>
          <w:szCs w:val="22"/>
        </w:rPr>
        <w:t xml:space="preserve">, sempre no dia </w:t>
      </w:r>
      <w:r w:rsidR="004A7F03">
        <w:rPr>
          <w:rFonts w:ascii="Arial" w:hAnsi="Arial" w:cs="Arial"/>
          <w:sz w:val="22"/>
          <w:szCs w:val="22"/>
          <w:lang w:val="pt-BR"/>
        </w:rPr>
        <w:t>[</w:t>
      </w:r>
      <w:r w:rsidR="004A7F03" w:rsidRPr="002E714B">
        <w:rPr>
          <w:rFonts w:ascii="Arial" w:hAnsi="Arial" w:cs="Arial"/>
          <w:sz w:val="22"/>
          <w:szCs w:val="22"/>
          <w:highlight w:val="yellow"/>
          <w:lang w:val="pt-BR"/>
        </w:rPr>
        <w:t>●</w:t>
      </w:r>
      <w:r w:rsidR="004A7F03">
        <w:rPr>
          <w:rFonts w:ascii="Arial" w:hAnsi="Arial" w:cs="Arial"/>
          <w:sz w:val="22"/>
          <w:szCs w:val="22"/>
          <w:lang w:val="pt-BR"/>
        </w:rPr>
        <w:t>]</w:t>
      </w:r>
      <w:r w:rsidR="004A7F03" w:rsidDel="004A7F03">
        <w:rPr>
          <w:rFonts w:ascii="Arial" w:hAnsi="Arial" w:cs="Arial"/>
          <w:sz w:val="22"/>
          <w:szCs w:val="22"/>
          <w:lang w:val="pt-BR"/>
        </w:rPr>
        <w:t xml:space="preserve"> </w:t>
      </w:r>
      <w:r w:rsidR="006A08CF" w:rsidRPr="00854C94">
        <w:rPr>
          <w:rFonts w:ascii="Arial" w:hAnsi="Arial" w:cs="Arial"/>
          <w:sz w:val="22"/>
          <w:szCs w:val="22"/>
        </w:rPr>
        <w:t xml:space="preserve">dos meses de </w:t>
      </w:r>
      <w:r w:rsidR="00921310">
        <w:rPr>
          <w:rFonts w:ascii="Arial" w:hAnsi="Arial" w:cs="Arial"/>
          <w:sz w:val="22"/>
          <w:szCs w:val="22"/>
          <w:lang w:val="pt-BR"/>
        </w:rPr>
        <w:t xml:space="preserve">abril </w:t>
      </w:r>
      <w:r w:rsidR="006A08CF" w:rsidRPr="00854C94">
        <w:rPr>
          <w:rFonts w:ascii="Arial" w:hAnsi="Arial" w:cs="Arial"/>
          <w:sz w:val="22"/>
          <w:szCs w:val="22"/>
          <w:lang w:val="pt-BR"/>
        </w:rPr>
        <w:t xml:space="preserve">e </w:t>
      </w:r>
      <w:r w:rsidR="00921310">
        <w:rPr>
          <w:rFonts w:ascii="Arial" w:hAnsi="Arial" w:cs="Arial"/>
          <w:sz w:val="22"/>
          <w:szCs w:val="22"/>
          <w:lang w:val="pt-BR"/>
        </w:rPr>
        <w:t>outubro</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de cada ano</w:t>
      </w:r>
      <w:r w:rsidR="006A08CF" w:rsidRPr="00854C94">
        <w:rPr>
          <w:rFonts w:ascii="Arial" w:hAnsi="Arial" w:cs="Arial"/>
          <w:sz w:val="22"/>
          <w:szCs w:val="22"/>
        </w:rPr>
        <w:t>, sendo o primeiro pagamento realizado em</w:t>
      </w:r>
      <w:r w:rsidR="006A08CF" w:rsidRPr="00854C94">
        <w:rPr>
          <w:rFonts w:ascii="Arial" w:hAnsi="Arial" w:cs="Arial"/>
          <w:sz w:val="22"/>
          <w:szCs w:val="22"/>
          <w:lang w:val="pt-BR"/>
        </w:rPr>
        <w:t xml:space="preserve"> </w:t>
      </w:r>
      <w:r w:rsidR="004A7F03">
        <w:rPr>
          <w:rFonts w:ascii="Arial" w:hAnsi="Arial" w:cs="Arial"/>
          <w:sz w:val="22"/>
          <w:szCs w:val="22"/>
          <w:lang w:val="pt-BR"/>
        </w:rPr>
        <w:t>[</w:t>
      </w:r>
      <w:r w:rsidR="004A7F03" w:rsidRPr="002E714B">
        <w:rPr>
          <w:rFonts w:ascii="Arial" w:hAnsi="Arial" w:cs="Arial"/>
          <w:sz w:val="22"/>
          <w:szCs w:val="22"/>
          <w:highlight w:val="yellow"/>
          <w:lang w:val="pt-BR"/>
        </w:rPr>
        <w:t>●</w:t>
      </w:r>
      <w:r w:rsidR="004A7F03">
        <w:rPr>
          <w:rFonts w:ascii="Arial" w:hAnsi="Arial" w:cs="Arial"/>
          <w:sz w:val="22"/>
          <w:szCs w:val="22"/>
          <w:lang w:val="pt-BR"/>
        </w:rPr>
        <w:t>]</w:t>
      </w:r>
      <w:r w:rsidR="004A7F03" w:rsidDel="004A7F03">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921310">
        <w:rPr>
          <w:rFonts w:ascii="Arial" w:hAnsi="Arial" w:cs="Arial"/>
          <w:sz w:val="22"/>
          <w:szCs w:val="22"/>
          <w:lang w:val="pt-BR"/>
        </w:rPr>
        <w:t>abril</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3F4D85" w:rsidRPr="00854C94">
        <w:rPr>
          <w:rFonts w:ascii="Arial" w:hAnsi="Arial" w:cs="Arial"/>
          <w:sz w:val="22"/>
          <w:szCs w:val="22"/>
          <w:lang w:val="pt-BR"/>
        </w:rPr>
        <w:t>202</w:t>
      </w:r>
      <w:r w:rsidR="00921310">
        <w:rPr>
          <w:rFonts w:ascii="Arial" w:hAnsi="Arial" w:cs="Arial"/>
          <w:sz w:val="22"/>
          <w:szCs w:val="22"/>
          <w:lang w:val="pt-BR"/>
        </w:rPr>
        <w:t>3</w:t>
      </w:r>
      <w:r w:rsidR="003F4D85" w:rsidRPr="00854C94">
        <w:rPr>
          <w:rFonts w:ascii="Arial" w:hAnsi="Arial" w:cs="Arial"/>
          <w:sz w:val="22"/>
          <w:szCs w:val="22"/>
        </w:rPr>
        <w:t xml:space="preserve"> </w:t>
      </w:r>
      <w:r w:rsidR="006A08CF" w:rsidRPr="00854C94">
        <w:rPr>
          <w:rFonts w:ascii="Arial" w:hAnsi="Arial" w:cs="Arial"/>
          <w:sz w:val="22"/>
          <w:szCs w:val="22"/>
        </w:rPr>
        <w:t>e o último na Data de Vencimento</w:t>
      </w:r>
      <w:r w:rsidR="006A3061" w:rsidRPr="00854C94">
        <w:rPr>
          <w:rFonts w:ascii="Arial" w:hAnsi="Arial" w:cs="Arial"/>
          <w:sz w:val="22"/>
          <w:szCs w:val="22"/>
          <w:lang w:val="pt-BR"/>
        </w:rPr>
        <w:t>,</w:t>
      </w:r>
      <w:r w:rsidR="006A08CF" w:rsidRPr="00854C94">
        <w:rPr>
          <w:rFonts w:ascii="Arial" w:hAnsi="Arial" w:cs="Arial"/>
          <w:sz w:val="22"/>
          <w:szCs w:val="22"/>
        </w:rPr>
        <w:t xml:space="preserve"> </w:t>
      </w:r>
      <w:r w:rsidR="006A08CF" w:rsidRPr="00854C94">
        <w:rPr>
          <w:rFonts w:ascii="Arial" w:hAnsi="Arial" w:cs="Arial"/>
          <w:sz w:val="22"/>
          <w:szCs w:val="22"/>
          <w:lang w:val="pt-BR"/>
        </w:rPr>
        <w:t xml:space="preserve">ou a data em que ocorrer o </w:t>
      </w:r>
      <w:r w:rsidR="00CC7625" w:rsidRPr="00854C94">
        <w:rPr>
          <w:rFonts w:ascii="Arial" w:hAnsi="Arial" w:cs="Arial"/>
          <w:sz w:val="22"/>
          <w:szCs w:val="22"/>
          <w:lang w:val="pt-BR"/>
        </w:rPr>
        <w:t>Vencimento Antecipado</w:t>
      </w:r>
      <w:r w:rsidR="006A08CF" w:rsidRPr="00854C94">
        <w:rPr>
          <w:rFonts w:ascii="Arial" w:hAnsi="Arial" w:cs="Arial"/>
          <w:sz w:val="22"/>
          <w:szCs w:val="22"/>
          <w:lang w:val="pt-BR"/>
        </w:rPr>
        <w:t xml:space="preserve">, se for o caso, conforme indicado na tabela abaixo </w:t>
      </w:r>
      <w:r w:rsidR="006A08CF" w:rsidRPr="00854C94">
        <w:rPr>
          <w:rFonts w:ascii="Arial" w:hAnsi="Arial" w:cs="Arial"/>
          <w:sz w:val="22"/>
          <w:szCs w:val="22"/>
        </w:rPr>
        <w:t>(cada uma, uma “</w:t>
      </w:r>
      <w:r w:rsidR="006A08CF" w:rsidRPr="00854C94">
        <w:rPr>
          <w:rFonts w:ascii="Arial" w:hAnsi="Arial" w:cs="Arial"/>
          <w:sz w:val="22"/>
          <w:szCs w:val="22"/>
          <w:u w:val="single"/>
        </w:rPr>
        <w:t xml:space="preserve">Data de </w:t>
      </w:r>
      <w:r w:rsidR="00DD5ADC" w:rsidRPr="00854C94">
        <w:rPr>
          <w:rFonts w:ascii="Arial" w:hAnsi="Arial" w:cs="Arial"/>
          <w:sz w:val="22"/>
          <w:szCs w:val="22"/>
          <w:u w:val="single"/>
          <w:lang w:val="pt-BR"/>
        </w:rPr>
        <w:t>Amortização</w:t>
      </w:r>
      <w:r w:rsidR="006A08CF" w:rsidRPr="00854C94">
        <w:rPr>
          <w:rFonts w:ascii="Arial" w:hAnsi="Arial" w:cs="Arial"/>
          <w:sz w:val="22"/>
          <w:szCs w:val="22"/>
        </w:rPr>
        <w:t>”).</w:t>
      </w:r>
    </w:p>
    <w:p w14:paraId="7AF9CBD6" w14:textId="77777777" w:rsidR="00854C94" w:rsidRPr="00854C94" w:rsidRDefault="00854C94" w:rsidP="00854C94">
      <w:pPr>
        <w:pStyle w:val="Lista2"/>
        <w:rPr>
          <w:lang w:val="x-none" w:eastAsia="x-none"/>
        </w:rPr>
      </w:pPr>
    </w:p>
    <w:tbl>
      <w:tblPr>
        <w:tblStyle w:val="Tabelacomgrade"/>
        <w:tblW w:w="4536" w:type="dxa"/>
        <w:jc w:val="center"/>
        <w:tblLook w:val="04A0" w:firstRow="1" w:lastRow="0" w:firstColumn="1" w:lastColumn="0" w:noHBand="0" w:noVBand="1"/>
      </w:tblPr>
      <w:tblGrid>
        <w:gridCol w:w="2410"/>
        <w:gridCol w:w="2126"/>
      </w:tblGrid>
      <w:tr w:rsidR="00921310" w:rsidRPr="00854C94" w14:paraId="2908D707" w14:textId="77777777" w:rsidTr="00B87E97">
        <w:trPr>
          <w:trHeight w:val="419"/>
          <w:jc w:val="center"/>
        </w:trPr>
        <w:tc>
          <w:tcPr>
            <w:tcW w:w="2410" w:type="dxa"/>
            <w:vAlign w:val="center"/>
          </w:tcPr>
          <w:p w14:paraId="5C0DC6E7" w14:textId="1CF6868B"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Data de Amortização das Debêntures</w:t>
            </w:r>
          </w:p>
        </w:tc>
        <w:tc>
          <w:tcPr>
            <w:tcW w:w="2126" w:type="dxa"/>
          </w:tcPr>
          <w:p w14:paraId="179476FE" w14:textId="49437401"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Percentual de Amortização sobre o </w:t>
            </w:r>
            <w:r w:rsidR="00874E67">
              <w:rPr>
                <w:rFonts w:ascii="Arial" w:hAnsi="Arial" w:cs="Arial"/>
                <w:b/>
                <w:sz w:val="22"/>
                <w:szCs w:val="22"/>
                <w:lang w:eastAsia="x-none"/>
              </w:rPr>
              <w:t xml:space="preserve">saldo do </w:t>
            </w:r>
            <w:r w:rsidRPr="00854C94">
              <w:rPr>
                <w:rFonts w:ascii="Arial" w:hAnsi="Arial" w:cs="Arial"/>
                <w:b/>
                <w:sz w:val="22"/>
                <w:szCs w:val="22"/>
                <w:lang w:eastAsia="x-none"/>
              </w:rPr>
              <w:t>Valor Nominal Unitário de Emissão das Debêntures</w:t>
            </w:r>
          </w:p>
        </w:tc>
      </w:tr>
      <w:tr w:rsidR="00921310" w:rsidRPr="00854C94" w14:paraId="3A22E8EF" w14:textId="77777777" w:rsidTr="00B87E97">
        <w:trPr>
          <w:trHeight w:val="418"/>
          <w:jc w:val="center"/>
        </w:trPr>
        <w:tc>
          <w:tcPr>
            <w:tcW w:w="2410" w:type="dxa"/>
            <w:vAlign w:val="center"/>
          </w:tcPr>
          <w:p w14:paraId="532DEEF3" w14:textId="79DFEDA7" w:rsidR="00921310" w:rsidRPr="00854C94" w:rsidRDefault="0025427D" w:rsidP="00854C94">
            <w:pPr>
              <w:spacing w:line="320" w:lineRule="atLeast"/>
              <w:jc w:val="center"/>
              <w:rPr>
                <w:rFonts w:ascii="Arial" w:hAnsi="Arial" w:cs="Arial"/>
                <w:sz w:val="22"/>
                <w:szCs w:val="22"/>
              </w:rPr>
            </w:pPr>
            <w:r>
              <w:rPr>
                <w:rFonts w:ascii="Arial" w:hAnsi="Arial" w:cs="Arial"/>
                <w:sz w:val="22"/>
                <w:szCs w:val="22"/>
              </w:rPr>
              <w:t>[</w:t>
            </w:r>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/0</w:t>
            </w:r>
            <w:r w:rsidR="00921310">
              <w:rPr>
                <w:rFonts w:ascii="Arial" w:hAnsi="Arial" w:cs="Arial"/>
                <w:sz w:val="22"/>
                <w:szCs w:val="22"/>
              </w:rPr>
              <w:t>4</w:t>
            </w:r>
            <w:r w:rsidR="00921310" w:rsidRPr="00854C94">
              <w:rPr>
                <w:rFonts w:ascii="Arial" w:hAnsi="Arial" w:cs="Arial"/>
                <w:sz w:val="22"/>
                <w:szCs w:val="22"/>
              </w:rPr>
              <w:t>/202</w:t>
            </w:r>
            <w:r w:rsidR="00921310">
              <w:rPr>
                <w:rFonts w:ascii="Arial" w:hAnsi="Arial" w:cs="Arial"/>
                <w:sz w:val="22"/>
                <w:szCs w:val="22"/>
              </w:rPr>
              <w:t>3</w:t>
            </w:r>
          </w:p>
        </w:tc>
        <w:tc>
          <w:tcPr>
            <w:tcW w:w="2126" w:type="dxa"/>
            <w:vAlign w:val="center"/>
          </w:tcPr>
          <w:p w14:paraId="2434BE17" w14:textId="607547D7"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6C4C5F">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
        </w:tc>
      </w:tr>
      <w:tr w:rsidR="00921310" w:rsidRPr="00854C94" w14:paraId="18878BF3" w14:textId="77777777" w:rsidTr="00B87E97">
        <w:trPr>
          <w:trHeight w:val="409"/>
          <w:jc w:val="center"/>
        </w:trPr>
        <w:tc>
          <w:tcPr>
            <w:tcW w:w="2410" w:type="dxa"/>
            <w:vAlign w:val="center"/>
          </w:tcPr>
          <w:p w14:paraId="684EE9D2" w14:textId="1EAD0ABE" w:rsidR="00921310" w:rsidRPr="00854C94" w:rsidRDefault="0025427D" w:rsidP="00921310">
            <w:pPr>
              <w:spacing w:line="320" w:lineRule="atLeast"/>
              <w:jc w:val="center"/>
              <w:rPr>
                <w:rFonts w:ascii="Arial" w:hAnsi="Arial" w:cs="Arial"/>
                <w:sz w:val="22"/>
                <w:szCs w:val="22"/>
              </w:rPr>
            </w:pPr>
            <w:r>
              <w:rPr>
                <w:rFonts w:ascii="Arial" w:hAnsi="Arial" w:cs="Arial"/>
                <w:sz w:val="22"/>
                <w:szCs w:val="22"/>
              </w:rPr>
              <w:t>[</w:t>
            </w:r>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/1</w:t>
            </w:r>
            <w:r w:rsidR="00921310">
              <w:rPr>
                <w:rFonts w:ascii="Arial" w:hAnsi="Arial" w:cs="Arial"/>
                <w:sz w:val="22"/>
                <w:szCs w:val="22"/>
              </w:rPr>
              <w:t>0</w:t>
            </w:r>
            <w:r w:rsidR="00921310" w:rsidRPr="00854C94">
              <w:rPr>
                <w:rFonts w:ascii="Arial" w:hAnsi="Arial" w:cs="Arial"/>
                <w:sz w:val="22"/>
                <w:szCs w:val="22"/>
              </w:rPr>
              <w:t>/202</w:t>
            </w:r>
            <w:r w:rsidR="00921310">
              <w:rPr>
                <w:rFonts w:ascii="Arial" w:hAnsi="Arial" w:cs="Arial"/>
                <w:sz w:val="22"/>
                <w:szCs w:val="22"/>
              </w:rPr>
              <w:t>3</w:t>
            </w:r>
          </w:p>
        </w:tc>
        <w:tc>
          <w:tcPr>
            <w:tcW w:w="2126" w:type="dxa"/>
          </w:tcPr>
          <w:p w14:paraId="366D04B1" w14:textId="650B5F5C"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921310" w:rsidRPr="00854C94" w14:paraId="30C1AFD6" w14:textId="77777777" w:rsidTr="00B87E97">
        <w:trPr>
          <w:trHeight w:val="427"/>
          <w:jc w:val="center"/>
        </w:trPr>
        <w:tc>
          <w:tcPr>
            <w:tcW w:w="2410" w:type="dxa"/>
            <w:vAlign w:val="center"/>
          </w:tcPr>
          <w:p w14:paraId="23109D6F" w14:textId="6F81E43A" w:rsidR="00921310" w:rsidRPr="00854C94" w:rsidRDefault="0025427D" w:rsidP="00921310">
            <w:pPr>
              <w:spacing w:line="320" w:lineRule="atLeast"/>
              <w:jc w:val="center"/>
              <w:rPr>
                <w:rFonts w:ascii="Arial" w:hAnsi="Arial" w:cs="Arial"/>
                <w:sz w:val="22"/>
                <w:szCs w:val="22"/>
              </w:rPr>
            </w:pPr>
            <w:r>
              <w:rPr>
                <w:rFonts w:ascii="Arial" w:hAnsi="Arial" w:cs="Arial"/>
                <w:sz w:val="22"/>
                <w:szCs w:val="22"/>
              </w:rPr>
              <w:t>[</w:t>
            </w:r>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/0</w:t>
            </w:r>
            <w:r w:rsidR="00921310">
              <w:rPr>
                <w:rFonts w:ascii="Arial" w:hAnsi="Arial" w:cs="Arial"/>
                <w:sz w:val="22"/>
                <w:szCs w:val="22"/>
              </w:rPr>
              <w:t>4</w:t>
            </w:r>
            <w:r w:rsidR="00921310" w:rsidRPr="00854C94">
              <w:rPr>
                <w:rFonts w:ascii="Arial" w:hAnsi="Arial" w:cs="Arial"/>
                <w:sz w:val="22"/>
                <w:szCs w:val="22"/>
              </w:rPr>
              <w:t>/202</w:t>
            </w:r>
            <w:r w:rsidR="00921310">
              <w:rPr>
                <w:rFonts w:ascii="Arial" w:hAnsi="Arial" w:cs="Arial"/>
                <w:sz w:val="22"/>
                <w:szCs w:val="22"/>
              </w:rPr>
              <w:t>4</w:t>
            </w:r>
          </w:p>
        </w:tc>
        <w:tc>
          <w:tcPr>
            <w:tcW w:w="2126" w:type="dxa"/>
          </w:tcPr>
          <w:p w14:paraId="4F745FA0" w14:textId="260433AD"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921310" w:rsidRPr="00854C94" w14:paraId="6A7A3B20" w14:textId="77777777" w:rsidTr="00B87E97">
        <w:trPr>
          <w:trHeight w:val="394"/>
          <w:jc w:val="center"/>
        </w:trPr>
        <w:tc>
          <w:tcPr>
            <w:tcW w:w="2410" w:type="dxa"/>
            <w:vAlign w:val="center"/>
          </w:tcPr>
          <w:p w14:paraId="11837020" w14:textId="651D70AA" w:rsidR="00921310" w:rsidRPr="00854C94" w:rsidRDefault="0025427D" w:rsidP="00921310">
            <w:pPr>
              <w:spacing w:line="320" w:lineRule="atLeast"/>
              <w:jc w:val="center"/>
              <w:rPr>
                <w:rFonts w:ascii="Arial" w:hAnsi="Arial" w:cs="Arial"/>
                <w:sz w:val="22"/>
                <w:szCs w:val="22"/>
              </w:rPr>
            </w:pPr>
            <w:r>
              <w:rPr>
                <w:rFonts w:ascii="Arial" w:hAnsi="Arial" w:cs="Arial"/>
                <w:sz w:val="22"/>
                <w:szCs w:val="22"/>
              </w:rPr>
              <w:t>[</w:t>
            </w:r>
            <w:r w:rsidRPr="002E714B">
              <w:rPr>
                <w:rFonts w:ascii="Arial" w:hAnsi="Arial" w:cs="Arial"/>
                <w:sz w:val="22"/>
                <w:szCs w:val="22"/>
                <w:highlight w:val="yellow"/>
              </w:rPr>
              <w:t>●</w:t>
            </w:r>
            <w:r>
              <w:rPr>
                <w:rFonts w:ascii="Arial" w:hAnsi="Arial" w:cs="Arial"/>
                <w:sz w:val="22"/>
                <w:szCs w:val="22"/>
              </w:rPr>
              <w:t>]</w:t>
            </w:r>
            <w:r w:rsidR="00921310" w:rsidRPr="00854C94">
              <w:rPr>
                <w:rFonts w:ascii="Arial" w:hAnsi="Arial" w:cs="Arial"/>
                <w:sz w:val="22"/>
                <w:szCs w:val="22"/>
              </w:rPr>
              <w:t>/1</w:t>
            </w:r>
            <w:r w:rsidR="00921310">
              <w:rPr>
                <w:rFonts w:ascii="Arial" w:hAnsi="Arial" w:cs="Arial"/>
                <w:sz w:val="22"/>
                <w:szCs w:val="22"/>
              </w:rPr>
              <w:t>0</w:t>
            </w:r>
            <w:r w:rsidR="00921310" w:rsidRPr="00854C94">
              <w:rPr>
                <w:rFonts w:ascii="Arial" w:hAnsi="Arial" w:cs="Arial"/>
                <w:sz w:val="22"/>
                <w:szCs w:val="22"/>
              </w:rPr>
              <w:t>/202</w:t>
            </w:r>
            <w:r w:rsidR="00921310">
              <w:rPr>
                <w:rFonts w:ascii="Arial" w:hAnsi="Arial" w:cs="Arial"/>
                <w:sz w:val="22"/>
                <w:szCs w:val="22"/>
              </w:rPr>
              <w:t>4</w:t>
            </w:r>
          </w:p>
        </w:tc>
        <w:tc>
          <w:tcPr>
            <w:tcW w:w="2126" w:type="dxa"/>
          </w:tcPr>
          <w:p w14:paraId="7A7124C2" w14:textId="3A97921A"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r w:rsidRPr="006C4C5F">
              <w:rPr>
                <w:rFonts w:ascii="Arial" w:hAnsi="Arial" w:cs="Arial"/>
                <w:sz w:val="22"/>
                <w:szCs w:val="22"/>
                <w:highlight w:val="yellow"/>
              </w:rPr>
              <w:t>●</w:t>
            </w:r>
            <w:r w:rsidRPr="00F40096">
              <w:rPr>
                <w:rFonts w:ascii="Arial" w:hAnsi="Arial" w:cs="Arial"/>
                <w:sz w:val="22"/>
                <w:szCs w:val="22"/>
              </w:rPr>
              <w:t>]%</w:t>
            </w:r>
          </w:p>
        </w:tc>
      </w:tr>
      <w:tr w:rsidR="00921310" w:rsidRPr="00854C94" w14:paraId="70B7C765" w14:textId="77777777" w:rsidTr="00B87E97">
        <w:trPr>
          <w:trHeight w:val="412"/>
          <w:jc w:val="center"/>
        </w:trPr>
        <w:tc>
          <w:tcPr>
            <w:tcW w:w="2410" w:type="dxa"/>
            <w:vAlign w:val="center"/>
          </w:tcPr>
          <w:p w14:paraId="39FB9CAB" w14:textId="63CCC0AA" w:rsidR="00921310" w:rsidRPr="00854C94" w:rsidRDefault="00921310" w:rsidP="00854C94">
            <w:pPr>
              <w:spacing w:line="320" w:lineRule="atLeast"/>
              <w:jc w:val="center"/>
              <w:rPr>
                <w:rFonts w:ascii="Arial" w:hAnsi="Arial" w:cs="Arial"/>
                <w:sz w:val="22"/>
                <w:szCs w:val="22"/>
              </w:rPr>
            </w:pPr>
            <w:r w:rsidRPr="00854C94">
              <w:rPr>
                <w:rFonts w:ascii="Arial" w:hAnsi="Arial" w:cs="Arial"/>
                <w:sz w:val="22"/>
                <w:szCs w:val="22"/>
              </w:rPr>
              <w:t>Data de Vencimento</w:t>
            </w:r>
          </w:p>
        </w:tc>
        <w:tc>
          <w:tcPr>
            <w:tcW w:w="2126" w:type="dxa"/>
          </w:tcPr>
          <w:p w14:paraId="04B62B22" w14:textId="41083610"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6C4C5F">
              <w:rPr>
                <w:rFonts w:ascii="Arial" w:hAnsi="Arial" w:cs="Arial"/>
                <w:sz w:val="22"/>
                <w:szCs w:val="22"/>
                <w:highlight w:val="yellow"/>
              </w:rPr>
              <w:t>●</w:t>
            </w:r>
            <w:r>
              <w:rPr>
                <w:rFonts w:ascii="Arial" w:hAnsi="Arial" w:cs="Arial"/>
                <w:sz w:val="22"/>
                <w:szCs w:val="22"/>
              </w:rPr>
              <w:t>]</w:t>
            </w:r>
            <w:r w:rsidRPr="00854C94">
              <w:rPr>
                <w:rFonts w:ascii="Arial" w:hAnsi="Arial" w:cs="Arial"/>
                <w:sz w:val="22"/>
                <w:szCs w:val="22"/>
              </w:rPr>
              <w:t>%</w:t>
            </w:r>
          </w:p>
        </w:tc>
      </w:tr>
      <w:tr w:rsidR="00921310" w:rsidRPr="00854C94" w14:paraId="22302430" w14:textId="77777777" w:rsidTr="00B87E97">
        <w:trPr>
          <w:trHeight w:val="412"/>
          <w:jc w:val="center"/>
        </w:trPr>
        <w:tc>
          <w:tcPr>
            <w:tcW w:w="2410" w:type="dxa"/>
            <w:vAlign w:val="center"/>
          </w:tcPr>
          <w:p w14:paraId="556952FE"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14:paraId="44A1CA4B"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100%</w:t>
            </w:r>
          </w:p>
        </w:tc>
      </w:tr>
    </w:tbl>
    <w:p w14:paraId="2BE90A99" w14:textId="0BCE1B43" w:rsidR="00C15F78" w:rsidRPr="00B87E97" w:rsidRDefault="00921310" w:rsidP="00854C94">
      <w:pPr>
        <w:pStyle w:val="Corpodetexto"/>
        <w:widowControl w:val="0"/>
        <w:tabs>
          <w:tab w:val="left" w:pos="709"/>
        </w:tabs>
        <w:spacing w:after="240" w:line="320" w:lineRule="atLeast"/>
        <w:ind w:left="709"/>
        <w:jc w:val="both"/>
        <w:rPr>
          <w:rFonts w:ascii="Arial" w:hAnsi="Arial" w:cs="Arial"/>
          <w:bCs/>
          <w:sz w:val="22"/>
          <w:szCs w:val="22"/>
          <w:lang w:val="pt-BR"/>
        </w:rPr>
      </w:pPr>
      <w:r w:rsidRPr="00B87E97">
        <w:rPr>
          <w:rFonts w:ascii="Arial" w:hAnsi="Arial" w:cs="Arial"/>
          <w:bCs/>
          <w:sz w:val="22"/>
          <w:szCs w:val="22"/>
          <w:highlight w:val="yellow"/>
          <w:lang w:val="pt-BR"/>
        </w:rPr>
        <w:t>[</w:t>
      </w:r>
      <w:r w:rsidRPr="00B87E97">
        <w:rPr>
          <w:rFonts w:ascii="Arial" w:hAnsi="Arial" w:cs="Arial"/>
          <w:b/>
          <w:sz w:val="22"/>
          <w:szCs w:val="22"/>
          <w:highlight w:val="yellow"/>
          <w:lang w:val="pt-BR"/>
        </w:rPr>
        <w:t>Nota VA</w:t>
      </w:r>
      <w:r w:rsidRPr="00B87E97">
        <w:rPr>
          <w:rFonts w:ascii="Arial" w:hAnsi="Arial" w:cs="Arial"/>
          <w:bCs/>
          <w:sz w:val="22"/>
          <w:szCs w:val="22"/>
          <w:highlight w:val="yellow"/>
          <w:lang w:val="pt-BR"/>
        </w:rPr>
        <w:t>: os percentuais devem ser indicados obrigatoriamente com 4 casas decimais depois da vírgula, conforme orientação da B3.]</w:t>
      </w:r>
    </w:p>
    <w:p w14:paraId="1FD0A236" w14:textId="46518000" w:rsidR="0063263C" w:rsidRPr="00B87E97" w:rsidRDefault="0063263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148" w:name="_DV_M212"/>
      <w:bookmarkEnd w:id="148"/>
      <w:r w:rsidRPr="00B87E97">
        <w:rPr>
          <w:rFonts w:ascii="Arial" w:hAnsi="Arial" w:cs="Arial"/>
          <w:b/>
          <w:sz w:val="22"/>
          <w:szCs w:val="22"/>
          <w:lang w:val="pt-BR"/>
        </w:rPr>
        <w:t>Publicidade</w:t>
      </w:r>
      <w:r w:rsidR="00084376" w:rsidRPr="00B87E97">
        <w:rPr>
          <w:rFonts w:ascii="Arial" w:hAnsi="Arial" w:cs="Arial"/>
          <w:b/>
          <w:sz w:val="22"/>
          <w:szCs w:val="22"/>
          <w:lang w:val="pt-BR"/>
        </w:rPr>
        <w:t xml:space="preserve"> </w:t>
      </w:r>
    </w:p>
    <w:p w14:paraId="3B420758" w14:textId="27DA7126" w:rsidR="00B40196" w:rsidRPr="00B87E97" w:rsidRDefault="00B40196" w:rsidP="00AE0786">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49" w:name="_DV_M213"/>
      <w:bookmarkEnd w:id="149"/>
      <w:r w:rsidRPr="00B87E97">
        <w:rPr>
          <w:rFonts w:ascii="Arial" w:hAnsi="Arial" w:cs="Arial"/>
          <w:sz w:val="22"/>
          <w:szCs w:val="22"/>
        </w:rPr>
        <w:lastRenderedPageBreak/>
        <w:t>Todos os atos e decisões a serem tomados decorrentes desta Emissão que, de qualquer forma, vierem a envolver interesses dos Debenturistas, deverão ser</w:t>
      </w:r>
      <w:r w:rsidRPr="00B87E97">
        <w:rPr>
          <w:rFonts w:ascii="Arial" w:hAnsi="Arial" w:cs="Arial"/>
          <w:sz w:val="22"/>
          <w:szCs w:val="22"/>
          <w:lang w:val="pt-BR"/>
        </w:rPr>
        <w:t xml:space="preserve"> </w:t>
      </w:r>
      <w:r w:rsidRPr="00B87E97">
        <w:rPr>
          <w:rFonts w:ascii="Arial" w:hAnsi="Arial" w:cs="Arial"/>
          <w:sz w:val="22"/>
          <w:szCs w:val="22"/>
        </w:rPr>
        <w:t xml:space="preserve">obrigatoriamente comunicados na forma de avisos </w:t>
      </w:r>
      <w:r w:rsidR="00AE5D5C" w:rsidRPr="00B87E97">
        <w:rPr>
          <w:rFonts w:ascii="Arial" w:hAnsi="Arial" w:cs="Arial"/>
          <w:sz w:val="22"/>
          <w:szCs w:val="22"/>
          <w:lang w:val="pt-BR"/>
        </w:rPr>
        <w:t xml:space="preserve">nos, Jornais de Publicação da Emissora </w:t>
      </w:r>
      <w:r w:rsidRPr="00B87E97">
        <w:rPr>
          <w:rFonts w:ascii="Arial" w:hAnsi="Arial" w:cs="Arial"/>
          <w:sz w:val="22"/>
          <w:szCs w:val="22"/>
        </w:rPr>
        <w:t>(“</w:t>
      </w:r>
      <w:r w:rsidRPr="00B87E97">
        <w:rPr>
          <w:rFonts w:ascii="Arial" w:hAnsi="Arial" w:cs="Arial"/>
          <w:sz w:val="22"/>
          <w:szCs w:val="22"/>
          <w:u w:val="single"/>
        </w:rPr>
        <w:t>Aviso aos</w:t>
      </w:r>
      <w:r w:rsidRPr="00B87E97">
        <w:rPr>
          <w:rFonts w:ascii="Arial" w:hAnsi="Arial" w:cs="Arial"/>
          <w:sz w:val="22"/>
          <w:szCs w:val="22"/>
          <w:u w:val="single"/>
          <w:lang w:val="pt-BR"/>
        </w:rPr>
        <w:t xml:space="preserve"> </w:t>
      </w:r>
      <w:r w:rsidRPr="00B87E97">
        <w:rPr>
          <w:rFonts w:ascii="Arial" w:hAnsi="Arial" w:cs="Arial"/>
          <w:sz w:val="22"/>
          <w:szCs w:val="22"/>
          <w:u w:val="single"/>
        </w:rPr>
        <w:t>Debenturistas</w:t>
      </w:r>
      <w:r w:rsidRPr="00B87E97">
        <w:rPr>
          <w:rFonts w:ascii="Arial" w:hAnsi="Arial" w:cs="Arial"/>
          <w:sz w:val="22"/>
          <w:szCs w:val="22"/>
        </w:rPr>
        <w:t>”), bem como na página da Emissora na rede mundial de computadores (</w:t>
      </w:r>
      <w:hyperlink r:id="rId96" w:history="1">
        <w:r w:rsidR="00B87E97" w:rsidRPr="004A45D4">
          <w:rPr>
            <w:rStyle w:val="Hyperlink"/>
            <w:rFonts w:ascii="Arial" w:hAnsi="Arial" w:cs="Arial"/>
            <w:sz w:val="22"/>
            <w:szCs w:val="22"/>
          </w:rPr>
          <w:t>http://ri.grupopanvel.com.br/</w:t>
        </w:r>
      </w:hyperlink>
      <w:r w:rsidRPr="00B87E97">
        <w:rPr>
          <w:rFonts w:ascii="Arial" w:hAnsi="Arial" w:cs="Arial"/>
          <w:sz w:val="22"/>
          <w:szCs w:val="22"/>
        </w:rPr>
        <w:t>),</w:t>
      </w:r>
      <w:r w:rsidRPr="00B87E97">
        <w:rPr>
          <w:rFonts w:ascii="Arial" w:hAnsi="Arial" w:cs="Arial"/>
          <w:sz w:val="22"/>
          <w:szCs w:val="22"/>
          <w:lang w:val="pt-BR"/>
        </w:rPr>
        <w:t xml:space="preserve"> </w:t>
      </w:r>
      <w:r w:rsidRPr="00B87E97">
        <w:rPr>
          <w:rFonts w:ascii="Arial" w:hAnsi="Arial" w:cs="Arial"/>
          <w:sz w:val="22"/>
          <w:szCs w:val="22"/>
        </w:rPr>
        <w:t>observado o estabelecido no artigo 289 da Lei das Sociedades por Ações em relação à publicidade da Oferta e os prazos legais,</w:t>
      </w:r>
      <w:r w:rsidRPr="00B87E97">
        <w:rPr>
          <w:rFonts w:ascii="Arial" w:hAnsi="Arial" w:cs="Arial"/>
          <w:sz w:val="22"/>
          <w:szCs w:val="22"/>
          <w:lang w:val="pt-BR"/>
        </w:rPr>
        <w:t xml:space="preserve"> </w:t>
      </w:r>
      <w:r w:rsidRPr="00B87E97">
        <w:rPr>
          <w:rFonts w:ascii="Arial" w:hAnsi="Arial" w:cs="Arial"/>
          <w:sz w:val="22"/>
          <w:szCs w:val="22"/>
        </w:rPr>
        <w:t>devendo a Emissora comunicar o Agente Fiduciário, a B3 a respeito de qualquer publicação</w:t>
      </w:r>
      <w:r w:rsidRPr="00B87E97">
        <w:rPr>
          <w:rFonts w:ascii="Arial" w:hAnsi="Arial" w:cs="Arial"/>
          <w:sz w:val="22"/>
          <w:szCs w:val="22"/>
          <w:lang w:val="pt-BR"/>
        </w:rPr>
        <w:t xml:space="preserve"> </w:t>
      </w:r>
      <w:r w:rsidRPr="00B87E97">
        <w:rPr>
          <w:rFonts w:ascii="Arial" w:hAnsi="Arial" w:cs="Arial"/>
          <w:sz w:val="22"/>
          <w:szCs w:val="22"/>
        </w:rPr>
        <w:t>na data da sua realização, sendo certo que, caso a Emissora altere seu jornal de publicação</w:t>
      </w:r>
      <w:r w:rsidRPr="00B87E97">
        <w:rPr>
          <w:rFonts w:ascii="Arial" w:hAnsi="Arial" w:cs="Arial"/>
          <w:sz w:val="22"/>
          <w:szCs w:val="22"/>
          <w:lang w:val="pt-BR"/>
        </w:rPr>
        <w:t xml:space="preserve"> </w:t>
      </w:r>
      <w:r w:rsidRPr="00B87E97">
        <w:rPr>
          <w:rFonts w:ascii="Arial" w:hAnsi="Arial" w:cs="Arial"/>
          <w:sz w:val="22"/>
          <w:szCs w:val="22"/>
        </w:rPr>
        <w:t>após a Data de Emissão, deverá enviar notificação ao Agente Fiduciário informando o novo</w:t>
      </w:r>
      <w:r w:rsidRPr="00B87E97">
        <w:rPr>
          <w:rFonts w:ascii="Arial" w:hAnsi="Arial" w:cs="Arial"/>
          <w:sz w:val="22"/>
          <w:szCs w:val="22"/>
          <w:lang w:val="pt-BR"/>
        </w:rPr>
        <w:t xml:space="preserve"> </w:t>
      </w:r>
      <w:r w:rsidRPr="00B87E97">
        <w:rPr>
          <w:rFonts w:ascii="Arial" w:hAnsi="Arial" w:cs="Arial"/>
          <w:sz w:val="22"/>
          <w:szCs w:val="22"/>
        </w:rPr>
        <w:t>veículo para divulgação de suas informações</w:t>
      </w:r>
    </w:p>
    <w:p w14:paraId="69430EB7" w14:textId="55CA5C6F" w:rsidR="0063263C" w:rsidRPr="00B87E97" w:rsidRDefault="00CF7BE7"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150" w:name="_DV_M215"/>
      <w:bookmarkStart w:id="151" w:name="_DV_M217"/>
      <w:bookmarkEnd w:id="150"/>
      <w:bookmarkEnd w:id="151"/>
      <w:r w:rsidRPr="00B87E97">
        <w:rPr>
          <w:rFonts w:ascii="Arial" w:hAnsi="Arial" w:cs="Arial"/>
          <w:b/>
          <w:sz w:val="22"/>
          <w:szCs w:val="22"/>
          <w:lang w:val="pt-BR"/>
        </w:rPr>
        <w:t>Imunidade</w:t>
      </w:r>
      <w:r w:rsidR="00FF586F" w:rsidRPr="00B87E97">
        <w:rPr>
          <w:rFonts w:ascii="Arial" w:hAnsi="Arial" w:cs="Arial"/>
          <w:b/>
          <w:sz w:val="22"/>
          <w:szCs w:val="22"/>
          <w:lang w:val="pt-BR"/>
        </w:rPr>
        <w:t xml:space="preserve"> </w:t>
      </w:r>
      <w:r w:rsidR="00C1192A">
        <w:rPr>
          <w:rFonts w:ascii="Arial" w:hAnsi="Arial" w:cs="Arial"/>
          <w:b/>
          <w:sz w:val="22"/>
          <w:szCs w:val="22"/>
          <w:lang w:val="pt-BR"/>
        </w:rPr>
        <w:t>de Debenturistas</w:t>
      </w:r>
    </w:p>
    <w:p w14:paraId="620FD803" w14:textId="797AC3C2" w:rsidR="00B40196" w:rsidRPr="00B87E97" w:rsidRDefault="00B40196" w:rsidP="00854C94">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152" w:name="_DV_M218"/>
      <w:bookmarkStart w:id="153" w:name="_Ref379570729"/>
      <w:bookmarkEnd w:id="152"/>
      <w:r w:rsidRPr="00B87E97">
        <w:rPr>
          <w:rFonts w:ascii="Arial" w:hAnsi="Arial" w:cs="Arial"/>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0EC0E8F1" w14:textId="48A7A272" w:rsidR="00150639" w:rsidRPr="00854C94" w:rsidRDefault="00150639" w:rsidP="00462A87">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w:t>
      </w:r>
      <w:r w:rsidRPr="00854C94">
        <w:rPr>
          <w:rFonts w:ascii="Arial" w:hAnsi="Arial" w:cs="Arial"/>
          <w:sz w:val="22"/>
          <w:szCs w:val="22"/>
        </w:rPr>
        <w:t xml:space="preserve"> legal aplicável, ou ainda, tiver essa condição questionada por autoridade judicial, fiscal ou regulamentar competente, ou ainda, que tenha esta condição alterada e/ou revogada por qualquer outra razão que não as mencionadas </w:t>
      </w:r>
      <w:proofErr w:type="spellStart"/>
      <w:r w:rsidRPr="00854C94">
        <w:rPr>
          <w:rFonts w:ascii="Arial" w:hAnsi="Arial" w:cs="Arial"/>
          <w:sz w:val="22"/>
          <w:szCs w:val="22"/>
        </w:rPr>
        <w:t>nesta</w:t>
      </w:r>
      <w:proofErr w:type="spellEnd"/>
      <w:r w:rsidRPr="00854C94">
        <w:rPr>
          <w:rFonts w:ascii="Arial" w:hAnsi="Arial" w:cs="Arial"/>
          <w:sz w:val="22"/>
          <w:szCs w:val="22"/>
        </w:rPr>
        <w:t xml:space="preserve">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14:paraId="19B53175" w14:textId="77777777" w:rsidR="0016653B" w:rsidRPr="00854C94" w:rsidRDefault="0016653B" w:rsidP="00854C94">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rPr>
      </w:pPr>
      <w:bookmarkStart w:id="154" w:name="_DV_M222"/>
      <w:bookmarkStart w:id="155" w:name="_Ref370460269"/>
      <w:bookmarkStart w:id="156" w:name="_Toc499990364"/>
      <w:bookmarkEnd w:id="153"/>
      <w:bookmarkEnd w:id="154"/>
      <w:r w:rsidRPr="00854C94">
        <w:rPr>
          <w:rFonts w:ascii="Arial" w:hAnsi="Arial" w:cs="Arial"/>
          <w:b/>
          <w:sz w:val="22"/>
          <w:szCs w:val="22"/>
          <w:lang w:val="pt-BR"/>
        </w:rPr>
        <w:t>Garantia</w:t>
      </w:r>
      <w:r w:rsidR="00075BF7" w:rsidRPr="00854C94">
        <w:rPr>
          <w:rFonts w:ascii="Arial" w:hAnsi="Arial" w:cs="Arial"/>
          <w:b/>
          <w:sz w:val="22"/>
          <w:szCs w:val="22"/>
          <w:lang w:val="pt-BR"/>
        </w:rPr>
        <w:t>s</w:t>
      </w:r>
      <w:r w:rsidRPr="00854C94">
        <w:rPr>
          <w:rFonts w:ascii="Arial" w:hAnsi="Arial" w:cs="Arial"/>
          <w:b/>
          <w:sz w:val="22"/>
          <w:szCs w:val="22"/>
          <w:lang w:val="pt-BR"/>
        </w:rPr>
        <w:t xml:space="preserve"> </w:t>
      </w:r>
      <w:bookmarkEnd w:id="155"/>
    </w:p>
    <w:p w14:paraId="5737090E" w14:textId="5B063752" w:rsidR="00A47E74" w:rsidRDefault="007B5B74"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bookmarkStart w:id="157" w:name="_Ref447276717"/>
      <w:r w:rsidRPr="00854C94">
        <w:rPr>
          <w:rFonts w:ascii="Arial" w:hAnsi="Arial" w:cs="Arial"/>
          <w:sz w:val="22"/>
          <w:szCs w:val="22"/>
        </w:rPr>
        <w:t>As Debêntures</w:t>
      </w:r>
      <w:r w:rsidR="00223707" w:rsidRPr="00854C94">
        <w:rPr>
          <w:rFonts w:ascii="Arial" w:hAnsi="Arial" w:cs="Arial"/>
          <w:sz w:val="22"/>
          <w:szCs w:val="22"/>
          <w:lang w:val="pt-BR"/>
        </w:rPr>
        <w:t xml:space="preserve"> </w:t>
      </w:r>
      <w:r w:rsidR="00A47E74" w:rsidRPr="00854C94">
        <w:rPr>
          <w:rFonts w:ascii="Arial" w:hAnsi="Arial" w:cs="Arial"/>
          <w:sz w:val="22"/>
          <w:szCs w:val="22"/>
          <w:lang w:val="pt-BR"/>
        </w:rPr>
        <w:t xml:space="preserve">não </w:t>
      </w:r>
      <w:r w:rsidRPr="00854C94">
        <w:rPr>
          <w:rFonts w:ascii="Arial" w:hAnsi="Arial" w:cs="Arial"/>
          <w:sz w:val="22"/>
          <w:szCs w:val="22"/>
        </w:rPr>
        <w:t>contarão com garantia</w:t>
      </w:r>
      <w:bookmarkStart w:id="158" w:name="_Toc499990365"/>
      <w:bookmarkStart w:id="159" w:name="_Toc280370540"/>
      <w:bookmarkStart w:id="160" w:name="_Toc349040596"/>
      <w:bookmarkStart w:id="161" w:name="_Toc351469181"/>
      <w:bookmarkStart w:id="162" w:name="_Toc352767483"/>
      <w:bookmarkStart w:id="163" w:name="_Toc355626570"/>
      <w:bookmarkEnd w:id="156"/>
      <w:bookmarkEnd w:id="157"/>
      <w:r w:rsidR="0045568D" w:rsidRPr="00854C94">
        <w:rPr>
          <w:rFonts w:ascii="Arial" w:hAnsi="Arial" w:cs="Arial"/>
          <w:sz w:val="22"/>
          <w:szCs w:val="22"/>
          <w:lang w:val="pt-BR"/>
        </w:rPr>
        <w:t>s reais ou pessoais.</w:t>
      </w:r>
    </w:p>
    <w:p w14:paraId="3D50F516" w14:textId="03050E44" w:rsidR="00C1192A" w:rsidRDefault="00C1192A" w:rsidP="00C1192A">
      <w:pPr>
        <w:pStyle w:val="Corpodetexto"/>
        <w:widowControl w:val="0"/>
        <w:numPr>
          <w:ilvl w:val="1"/>
          <w:numId w:val="10"/>
        </w:numPr>
        <w:tabs>
          <w:tab w:val="left" w:pos="851"/>
        </w:tabs>
        <w:spacing w:after="240" w:line="320" w:lineRule="atLeast"/>
        <w:ind w:left="1134" w:hanging="1134"/>
        <w:jc w:val="both"/>
        <w:rPr>
          <w:rFonts w:ascii="Arial" w:hAnsi="Arial" w:cs="Arial"/>
          <w:b/>
          <w:bCs/>
          <w:sz w:val="22"/>
          <w:szCs w:val="22"/>
          <w:lang w:val="pt-BR"/>
        </w:rPr>
      </w:pPr>
      <w:r w:rsidRPr="006C4C5F">
        <w:rPr>
          <w:rFonts w:ascii="Arial" w:hAnsi="Arial" w:cs="Arial"/>
          <w:b/>
          <w:bCs/>
          <w:sz w:val="22"/>
          <w:szCs w:val="22"/>
          <w:lang w:val="pt-BR"/>
        </w:rPr>
        <w:t>Classificação de Risco</w:t>
      </w:r>
    </w:p>
    <w:p w14:paraId="0A4A076F" w14:textId="4D620305" w:rsidR="00C1192A" w:rsidRPr="006C4C5F" w:rsidRDefault="00C1192A" w:rsidP="006C4C5F">
      <w:pPr>
        <w:pStyle w:val="Lista2"/>
        <w:numPr>
          <w:ilvl w:val="0"/>
          <w:numId w:val="39"/>
        </w:numPr>
        <w:tabs>
          <w:tab w:val="left" w:pos="851"/>
          <w:tab w:val="left" w:pos="993"/>
        </w:tabs>
        <w:spacing w:after="240" w:line="320" w:lineRule="atLeast"/>
        <w:ind w:left="0" w:firstLine="0"/>
        <w:rPr>
          <w:rFonts w:ascii="Arial" w:hAnsi="Arial" w:cs="Arial"/>
          <w:sz w:val="22"/>
          <w:szCs w:val="22"/>
          <w:lang w:val="x-none"/>
        </w:rPr>
      </w:pPr>
      <w:r w:rsidRPr="006C4C5F">
        <w:rPr>
          <w:rFonts w:ascii="Arial" w:hAnsi="Arial" w:cs="Arial"/>
          <w:sz w:val="22"/>
          <w:szCs w:val="22"/>
          <w:lang w:val="x-none" w:eastAsia="x-none"/>
        </w:rPr>
        <w:t>Não será contratada agência de classificação de risco no âmbito da oferta para atribuir rating às Debêntures</w:t>
      </w:r>
    </w:p>
    <w:p w14:paraId="756336B9" w14:textId="12802A74"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854C94">
        <w:rPr>
          <w:rFonts w:ascii="Arial" w:hAnsi="Arial" w:cs="Arial"/>
          <w:b/>
          <w:sz w:val="22"/>
          <w:szCs w:val="22"/>
          <w:lang w:val="pt-BR"/>
        </w:rPr>
        <w:t>Local de Pagamento</w:t>
      </w:r>
      <w:r w:rsidR="00084376">
        <w:rPr>
          <w:rFonts w:ascii="Arial" w:hAnsi="Arial" w:cs="Arial"/>
          <w:b/>
          <w:sz w:val="22"/>
          <w:szCs w:val="22"/>
          <w:lang w:val="pt-BR"/>
        </w:rPr>
        <w:t xml:space="preserve"> </w:t>
      </w:r>
    </w:p>
    <w:p w14:paraId="69C48698" w14:textId="7E6E2AB1" w:rsidR="00AE5D5C" w:rsidRDefault="00AE5D5C" w:rsidP="006C4C5F">
      <w:pPr>
        <w:pStyle w:val="Lista2"/>
        <w:numPr>
          <w:ilvl w:val="0"/>
          <w:numId w:val="35"/>
        </w:numPr>
        <w:tabs>
          <w:tab w:val="left" w:pos="851"/>
        </w:tabs>
        <w:spacing w:after="240" w:line="320" w:lineRule="atLeast"/>
        <w:ind w:left="0" w:firstLine="0"/>
        <w:rPr>
          <w:rFonts w:ascii="Arial" w:hAnsi="Arial" w:cs="Arial"/>
          <w:sz w:val="22"/>
          <w:szCs w:val="22"/>
        </w:rPr>
      </w:pPr>
      <w:r w:rsidRPr="005F21B9">
        <w:rPr>
          <w:rFonts w:ascii="Arial" w:hAnsi="Arial" w:cs="Arial"/>
          <w:sz w:val="22"/>
          <w:szCs w:val="22"/>
        </w:rPr>
        <w:lastRenderedPageBreak/>
        <w:t xml:space="preserve">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5F21B9">
        <w:rPr>
          <w:rFonts w:ascii="Arial" w:hAnsi="Arial" w:cs="Arial"/>
          <w:sz w:val="22"/>
          <w:szCs w:val="22"/>
        </w:rPr>
        <w:t>Escriturador</w:t>
      </w:r>
      <w:proofErr w:type="spellEnd"/>
      <w:r w:rsidRPr="005F21B9">
        <w:rPr>
          <w:rFonts w:ascii="Arial" w:hAnsi="Arial" w:cs="Arial"/>
          <w:sz w:val="22"/>
          <w:szCs w:val="22"/>
        </w:rPr>
        <w:t>, para as Debêntures que não estejam custodiadas eletronicamente na B3.</w:t>
      </w:r>
    </w:p>
    <w:p w14:paraId="3771D0DB" w14:textId="77777777"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14:paraId="246637CE" w14:textId="77777777"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14:paraId="00778FF0" w14:textId="09A64C08"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b/>
          <w:sz w:val="22"/>
          <w:szCs w:val="22"/>
          <w:lang w:val="pt-BR"/>
        </w:rPr>
        <w:t>Prorrogação dos Prazos</w:t>
      </w:r>
      <w:r w:rsidR="00084376">
        <w:rPr>
          <w:rFonts w:ascii="Arial" w:hAnsi="Arial" w:cs="Arial"/>
          <w:b/>
          <w:sz w:val="22"/>
          <w:szCs w:val="22"/>
          <w:lang w:val="pt-BR"/>
        </w:rPr>
        <w:t xml:space="preserve"> </w:t>
      </w:r>
    </w:p>
    <w:p w14:paraId="50F4710A" w14:textId="7C2235CB" w:rsidR="00AE5D5C" w:rsidRPr="00AE0786" w:rsidRDefault="00AE5D5C" w:rsidP="006C4C5F">
      <w:pPr>
        <w:pStyle w:val="Lista2"/>
        <w:numPr>
          <w:ilvl w:val="0"/>
          <w:numId w:val="61"/>
        </w:numPr>
        <w:tabs>
          <w:tab w:val="left" w:pos="851"/>
        </w:tabs>
        <w:spacing w:after="240" w:line="320" w:lineRule="atLeast"/>
        <w:ind w:left="0" w:firstLine="0"/>
        <w:rPr>
          <w:rFonts w:ascii="Arial" w:hAnsi="Arial" w:cs="Arial"/>
          <w:sz w:val="22"/>
          <w:szCs w:val="22"/>
          <w:lang w:eastAsia="x-none"/>
        </w:rPr>
      </w:pPr>
      <w:r w:rsidRPr="005F21B9">
        <w:rPr>
          <w:rFonts w:ascii="Arial" w:hAnsi="Arial" w:cs="Arial"/>
          <w:sz w:val="22"/>
          <w:szCs w:val="22"/>
          <w:lang w:eastAsia="x-none"/>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09570ADD" w14:textId="77777777" w:rsidR="000D00CB" w:rsidRPr="00854C94" w:rsidRDefault="003B58BC" w:rsidP="00AE0786">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164" w:name="_Ref279851957"/>
      <w:r w:rsidRPr="00854C94">
        <w:rPr>
          <w:rFonts w:ascii="Arial" w:hAnsi="Arial" w:cs="Arial"/>
          <w:b/>
          <w:sz w:val="22"/>
          <w:szCs w:val="22"/>
          <w:lang w:val="pt-BR"/>
        </w:rPr>
        <w:t>Encargos Moratórios</w:t>
      </w:r>
    </w:p>
    <w:p w14:paraId="6B4880C1" w14:textId="77777777" w:rsidR="003B58BC" w:rsidRPr="00854C94" w:rsidRDefault="003B58BC" w:rsidP="00AE0786">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w:t>
      </w:r>
      <w:r w:rsidR="003E0432" w:rsidRPr="00854C94">
        <w:rPr>
          <w:rFonts w:ascii="Arial" w:hAnsi="Arial" w:cs="Arial"/>
          <w:sz w:val="22"/>
          <w:szCs w:val="22"/>
          <w:lang w:val="pt-BR"/>
        </w:rPr>
        <w:t xml:space="preserve">Emissora </w:t>
      </w:r>
      <w:r w:rsidRPr="00854C94">
        <w:rPr>
          <w:rFonts w:ascii="Arial" w:hAnsi="Arial" w:cs="Arial"/>
          <w:sz w:val="22"/>
          <w:szCs w:val="22"/>
          <w:lang w:val="pt-BR"/>
        </w:rPr>
        <w:t xml:space="preserve">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desde a data de inadimplemento até a data do efetivo pagamento;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multa moratória não compensatória de 2% (dois por cento) (</w:t>
      </w:r>
      <w:r w:rsidR="003E0432" w:rsidRPr="00854C94">
        <w:rPr>
          <w:rFonts w:ascii="Arial" w:hAnsi="Arial" w:cs="Arial"/>
          <w:sz w:val="22"/>
          <w:szCs w:val="22"/>
          <w:lang w:val="pt-BR"/>
        </w:rPr>
        <w:t>“</w:t>
      </w:r>
      <w:r w:rsidRPr="00854C94">
        <w:rPr>
          <w:rFonts w:ascii="Arial" w:hAnsi="Arial" w:cs="Arial"/>
          <w:sz w:val="22"/>
          <w:szCs w:val="22"/>
          <w:u w:val="single"/>
          <w:lang w:val="pt-BR"/>
        </w:rPr>
        <w:t>Encargos Moratórios</w:t>
      </w:r>
      <w:r w:rsidR="003E0432" w:rsidRPr="00854C94">
        <w:rPr>
          <w:rFonts w:ascii="Arial" w:hAnsi="Arial" w:cs="Arial"/>
          <w:sz w:val="22"/>
          <w:szCs w:val="22"/>
          <w:lang w:val="pt-BR"/>
        </w:rPr>
        <w:t>”</w:t>
      </w:r>
      <w:r w:rsidRPr="00854C94">
        <w:rPr>
          <w:rFonts w:ascii="Arial" w:hAnsi="Arial" w:cs="Arial"/>
          <w:sz w:val="22"/>
          <w:szCs w:val="22"/>
          <w:lang w:val="pt-BR"/>
        </w:rPr>
        <w:t>).</w:t>
      </w:r>
      <w:bookmarkEnd w:id="164"/>
    </w:p>
    <w:p w14:paraId="57805D16" w14:textId="77777777" w:rsidR="000D00CB" w:rsidRPr="00854C94" w:rsidRDefault="003B58BC" w:rsidP="00854C94">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14:paraId="727FF379" w14:textId="73DF3AA3" w:rsidR="003B58BC" w:rsidRDefault="00150639"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Sem prejuízo do disposto na Cláusula 4.13 acima, o </w:t>
      </w:r>
      <w:r w:rsidR="003B58BC" w:rsidRPr="00854C94">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1022E9DA" w14:textId="77777777" w:rsidR="00BC27E3" w:rsidRPr="00854C94" w:rsidRDefault="00BC27E3" w:rsidP="00BC27E3">
      <w:pPr>
        <w:pStyle w:val="Corpodetexto"/>
        <w:widowControl w:val="0"/>
        <w:tabs>
          <w:tab w:val="left" w:pos="709"/>
        </w:tabs>
        <w:spacing w:after="240" w:line="320" w:lineRule="atLeast"/>
        <w:jc w:val="center"/>
        <w:rPr>
          <w:rFonts w:ascii="Arial" w:hAnsi="Arial" w:cs="Arial"/>
          <w:b/>
          <w:sz w:val="22"/>
          <w:szCs w:val="22"/>
        </w:rPr>
      </w:pPr>
      <w:r w:rsidRPr="00854C94">
        <w:rPr>
          <w:rFonts w:ascii="Arial" w:hAnsi="Arial" w:cs="Arial"/>
          <w:b/>
          <w:sz w:val="22"/>
          <w:szCs w:val="22"/>
          <w:lang w:val="pt-BR"/>
        </w:rPr>
        <w:t>CLÁUSULA </w:t>
      </w:r>
      <w:r>
        <w:rPr>
          <w:rFonts w:ascii="Arial" w:hAnsi="Arial" w:cs="Arial"/>
          <w:b/>
          <w:sz w:val="22"/>
          <w:szCs w:val="22"/>
          <w:lang w:val="pt-BR"/>
        </w:rPr>
        <w:t>V</w:t>
      </w:r>
      <w:r w:rsidRPr="00854C94">
        <w:rPr>
          <w:rFonts w:ascii="Arial" w:hAnsi="Arial" w:cs="Arial"/>
          <w:b/>
          <w:sz w:val="22"/>
          <w:szCs w:val="22"/>
          <w:lang w:val="pt-BR"/>
        </w:rPr>
        <w:t xml:space="preserve"> - Aquisição Facultativa, Resgate Antecipado Facultativo </w:t>
      </w:r>
      <w:r>
        <w:rPr>
          <w:rFonts w:ascii="Arial" w:hAnsi="Arial" w:cs="Arial"/>
          <w:b/>
          <w:sz w:val="22"/>
          <w:szCs w:val="22"/>
          <w:lang w:val="pt-BR"/>
        </w:rPr>
        <w:t xml:space="preserve">Total </w:t>
      </w:r>
      <w:r w:rsidRPr="00854C94">
        <w:rPr>
          <w:rFonts w:ascii="Arial" w:hAnsi="Arial" w:cs="Arial"/>
          <w:b/>
          <w:sz w:val="22"/>
          <w:szCs w:val="22"/>
          <w:lang w:val="pt-BR"/>
        </w:rPr>
        <w:t>e Oferta Facultativa de Resgate Antecipado</w:t>
      </w:r>
    </w:p>
    <w:p w14:paraId="1C0C5D6A" w14:textId="1949EBFD"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lastRenderedPageBreak/>
        <w:t>Aquisição Facultativa</w:t>
      </w:r>
    </w:p>
    <w:p w14:paraId="26720027" w14:textId="726EB46B" w:rsidR="00BC27E3" w:rsidRPr="00854C94" w:rsidRDefault="00BC27E3" w:rsidP="006C4C5F">
      <w:pPr>
        <w:pStyle w:val="Corpodetexto"/>
        <w:widowControl w:val="0"/>
        <w:numPr>
          <w:ilvl w:val="0"/>
          <w:numId w:val="41"/>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 Emissora poderá, a qualquer tempo, adquirir Debêntures, observado o disposto no parágrafo 3º do artigo 55 da Lei das Sociedades por Ações</w:t>
      </w:r>
      <w:r>
        <w:rPr>
          <w:rFonts w:ascii="Arial" w:hAnsi="Arial" w:cs="Arial"/>
          <w:sz w:val="22"/>
          <w:szCs w:val="22"/>
          <w:lang w:val="pt-BR"/>
        </w:rPr>
        <w:t xml:space="preserve">, </w:t>
      </w:r>
      <w:r w:rsidRPr="007167D1">
        <w:rPr>
          <w:rFonts w:ascii="Arial" w:hAnsi="Arial" w:cs="Arial"/>
          <w:sz w:val="22"/>
          <w:szCs w:val="22"/>
          <w:lang w:val="pt-BR"/>
        </w:rPr>
        <w:t>nos artigos 13 e 15 da Instrução CVM 476 e na Resolução CVM nº 77, de 29 de março de 2022</w:t>
      </w:r>
      <w:r w:rsidRPr="00854C94">
        <w:rPr>
          <w:rFonts w:ascii="Arial" w:hAnsi="Arial" w:cs="Arial"/>
          <w:sz w:val="22"/>
          <w:szCs w:val="22"/>
          <w:lang w:val="pt-BR"/>
        </w:rPr>
        <w:t xml:space="preserve"> e, ainda, condicionado ao aceite do respectivo Debenturista vendedor. As Debêntures adquiridas pela Emissora poderão ser: (i) canceladas, devendo o cancelamento ser objeto de ato deliberativo da Emissora;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permanecer na tesouraria da Emissora; ou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Pr="00854C94">
        <w:rPr>
          <w:rFonts w:ascii="Arial" w:hAnsi="Arial" w:cs="Arial"/>
          <w:sz w:val="22"/>
          <w:szCs w:val="22"/>
        </w:rPr>
        <w:t>.</w:t>
      </w:r>
    </w:p>
    <w:p w14:paraId="3EE30845" w14:textId="591BEB7F"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lang w:val="pt-BR"/>
        </w:rPr>
      </w:pPr>
      <w:r w:rsidRPr="006C4C5F">
        <w:rPr>
          <w:rFonts w:ascii="Arial" w:hAnsi="Arial" w:cs="Arial"/>
          <w:b/>
          <w:bCs/>
          <w:sz w:val="22"/>
          <w:szCs w:val="22"/>
          <w:lang w:val="pt-BR"/>
        </w:rPr>
        <w:t>Resgate Antecipado Facultativo Total</w:t>
      </w:r>
    </w:p>
    <w:p w14:paraId="7E7C953B" w14:textId="3FB5DCC3"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 Emissora poderá, a qualquer tempo, a partir do </w:t>
      </w:r>
      <w:r>
        <w:rPr>
          <w:rFonts w:ascii="Arial" w:hAnsi="Arial" w:cs="Arial"/>
          <w:sz w:val="22"/>
          <w:szCs w:val="22"/>
        </w:rPr>
        <w:t>18</w:t>
      </w:r>
      <w:r w:rsidRPr="00854C94">
        <w:rPr>
          <w:rFonts w:ascii="Arial" w:hAnsi="Arial" w:cs="Arial"/>
          <w:sz w:val="22"/>
          <w:szCs w:val="22"/>
        </w:rPr>
        <w:t>º (</w:t>
      </w:r>
      <w:r>
        <w:rPr>
          <w:rFonts w:ascii="Arial" w:hAnsi="Arial" w:cs="Arial"/>
          <w:sz w:val="22"/>
          <w:szCs w:val="22"/>
        </w:rPr>
        <w:t>décimo oitavo</w:t>
      </w:r>
      <w:r w:rsidRPr="00854C94">
        <w:rPr>
          <w:rFonts w:ascii="Arial" w:hAnsi="Arial" w:cs="Arial"/>
          <w:sz w:val="22"/>
          <w:szCs w:val="22"/>
        </w:rPr>
        <w:t xml:space="preserve">) mês contado da Data de Emissão, ou seja, </w:t>
      </w:r>
      <w:r>
        <w:rPr>
          <w:rFonts w:ascii="Arial" w:hAnsi="Arial" w:cs="Arial"/>
          <w:sz w:val="22"/>
          <w:szCs w:val="22"/>
        </w:rPr>
        <w:t>[●]</w:t>
      </w:r>
      <w:r w:rsidRPr="00854C94">
        <w:rPr>
          <w:rFonts w:ascii="Arial" w:hAnsi="Arial" w:cs="Arial"/>
          <w:sz w:val="22"/>
          <w:szCs w:val="22"/>
        </w:rPr>
        <w:t xml:space="preserve"> de </w:t>
      </w:r>
      <w:r>
        <w:rPr>
          <w:rFonts w:ascii="Arial" w:hAnsi="Arial" w:cs="Arial"/>
          <w:sz w:val="22"/>
          <w:szCs w:val="22"/>
        </w:rPr>
        <w:t>[●]</w:t>
      </w:r>
      <w:r w:rsidRPr="00854C94">
        <w:rPr>
          <w:rFonts w:ascii="Arial" w:hAnsi="Arial" w:cs="Arial"/>
          <w:sz w:val="22"/>
          <w:szCs w:val="22"/>
        </w:rPr>
        <w:t xml:space="preserve"> de 202</w:t>
      </w:r>
      <w:r>
        <w:rPr>
          <w:rFonts w:ascii="Arial" w:hAnsi="Arial" w:cs="Arial"/>
          <w:sz w:val="22"/>
          <w:szCs w:val="22"/>
        </w:rPr>
        <w:t>[●]</w:t>
      </w:r>
      <w:r w:rsidRPr="00854C94">
        <w:rPr>
          <w:rFonts w:ascii="Arial" w:hAnsi="Arial" w:cs="Arial"/>
          <w:sz w:val="22"/>
          <w:szCs w:val="22"/>
        </w:rPr>
        <w:t xml:space="preserve"> (inclusive), a seu exclusivo critério, conforme deliberado na RCA, realizar o resgate antecipado</w:t>
      </w:r>
      <w:r>
        <w:rPr>
          <w:rFonts w:ascii="Arial" w:hAnsi="Arial" w:cs="Arial"/>
          <w:sz w:val="22"/>
          <w:szCs w:val="22"/>
        </w:rPr>
        <w:t xml:space="preserve"> total </w:t>
      </w:r>
      <w:r w:rsidRPr="00854C94">
        <w:rPr>
          <w:rFonts w:ascii="Arial" w:hAnsi="Arial" w:cs="Arial"/>
          <w:sz w:val="22"/>
          <w:szCs w:val="22"/>
        </w:rPr>
        <w:t>das Debêntures (“</w:t>
      </w:r>
      <w:r w:rsidRPr="00854C94">
        <w:rPr>
          <w:rFonts w:ascii="Arial" w:hAnsi="Arial" w:cs="Arial"/>
          <w:sz w:val="22"/>
          <w:szCs w:val="22"/>
          <w:u w:val="single"/>
        </w:rPr>
        <w:t>Resgate Antecipado Facultativo</w:t>
      </w:r>
      <w:r>
        <w:rPr>
          <w:rFonts w:ascii="Arial" w:hAnsi="Arial" w:cs="Arial"/>
          <w:sz w:val="22"/>
          <w:szCs w:val="22"/>
          <w:u w:val="single"/>
        </w:rPr>
        <w:t xml:space="preserve"> Total</w:t>
      </w:r>
      <w:r w:rsidRPr="00854C94">
        <w:rPr>
          <w:rFonts w:ascii="Arial" w:hAnsi="Arial" w:cs="Arial"/>
          <w:sz w:val="22"/>
          <w:szCs w:val="22"/>
        </w:rPr>
        <w:t xml:space="preserve">”), mediante envio de comunicado aos Debenturistas com cópia ao Agente Fiduciário, ao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e à </w:t>
      </w:r>
      <w:r w:rsidRPr="00854C94">
        <w:rPr>
          <w:rFonts w:ascii="Arial" w:hAnsi="Arial" w:cs="Arial"/>
          <w:iCs/>
          <w:sz w:val="22"/>
          <w:szCs w:val="22"/>
        </w:rPr>
        <w:t>B3</w:t>
      </w:r>
      <w:r w:rsidRPr="00854C94">
        <w:rPr>
          <w:rFonts w:ascii="Arial" w:hAnsi="Arial" w:cs="Arial"/>
          <w:sz w:val="22"/>
          <w:szCs w:val="22"/>
        </w:rPr>
        <w:t xml:space="preserve"> ou publicação de comunicado aos Debenturistas nos termos da Cláusula 4.7 abaixo, com no mínimo 5 (cinco) Dias Úteis de antecedência, informando: (i) a data para realização do Resgate Antecipado Facultativo</w:t>
      </w:r>
      <w:r>
        <w:rPr>
          <w:rFonts w:ascii="Arial" w:hAnsi="Arial" w:cs="Arial"/>
          <w:sz w:val="22"/>
          <w:szCs w:val="22"/>
        </w:rPr>
        <w:t xml:space="preserve"> Total</w:t>
      </w:r>
      <w:r w:rsidRPr="00854C94">
        <w:rPr>
          <w:rFonts w:ascii="Arial" w:hAnsi="Arial" w:cs="Arial"/>
          <w:sz w:val="22"/>
          <w:szCs w:val="22"/>
        </w:rPr>
        <w:t>, que deverá, obrigatoriamente, ser um Dia Útil; (</w:t>
      </w:r>
      <w:proofErr w:type="spellStart"/>
      <w:r w:rsidRPr="00854C94">
        <w:rPr>
          <w:rFonts w:ascii="Arial" w:hAnsi="Arial" w:cs="Arial"/>
          <w:sz w:val="22"/>
          <w:szCs w:val="22"/>
        </w:rPr>
        <w:t>ii</w:t>
      </w:r>
      <w:proofErr w:type="spellEnd"/>
      <w:r w:rsidRPr="00854C94">
        <w:rPr>
          <w:rFonts w:ascii="Arial" w:hAnsi="Arial" w:cs="Arial"/>
          <w:sz w:val="22"/>
          <w:szCs w:val="22"/>
        </w:rPr>
        <w:t>) menção ao valor do pagamento devido aos Debenturistas, observado o Prêmio de Resgate Antecipado (conforme definido abaixo); e (</w:t>
      </w:r>
      <w:proofErr w:type="spellStart"/>
      <w:r w:rsidRPr="00854C94">
        <w:rPr>
          <w:rFonts w:ascii="Arial" w:hAnsi="Arial" w:cs="Arial"/>
          <w:sz w:val="22"/>
          <w:szCs w:val="22"/>
        </w:rPr>
        <w:t>iii</w:t>
      </w:r>
      <w:proofErr w:type="spellEnd"/>
      <w:r w:rsidRPr="00854C94">
        <w:rPr>
          <w:rFonts w:ascii="Arial" w:hAnsi="Arial" w:cs="Arial"/>
          <w:sz w:val="22"/>
          <w:szCs w:val="22"/>
        </w:rPr>
        <w:t xml:space="preserve">) qualquer outra informação relevante aos Debenturistas. </w:t>
      </w:r>
    </w:p>
    <w:p w14:paraId="0C75FA10" w14:textId="77777777"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O valor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 xml:space="preserve">devido pela Emissora será equivalente ao Valor Nominal Unitário ou saldo do Valor Nominal Unitário, conforme o caso, acrescido da Remuneração, calculada desde a Data </w:t>
      </w:r>
      <w:r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Facultativo</w:t>
      </w:r>
      <w:r>
        <w:rPr>
          <w:rFonts w:ascii="Arial" w:hAnsi="Arial" w:cs="Arial"/>
          <w:sz w:val="22"/>
          <w:szCs w:val="22"/>
          <w:lang w:eastAsia="x-none"/>
        </w:rPr>
        <w:t xml:space="preserve"> Total</w:t>
      </w:r>
      <w:r w:rsidRPr="00854C94">
        <w:rPr>
          <w:rFonts w:ascii="Arial" w:hAnsi="Arial" w:cs="Arial"/>
          <w:sz w:val="22"/>
          <w:szCs w:val="22"/>
          <w:lang w:eastAsia="x-none"/>
        </w:rPr>
        <w:t xml:space="preserve">, dos Encargos Moratórios, se for o caso, e de um prêmio incidente sobre o valor total do resgate, equivalente a </w:t>
      </w:r>
      <w:r>
        <w:rPr>
          <w:rFonts w:ascii="Arial" w:hAnsi="Arial" w:cs="Arial"/>
          <w:sz w:val="22"/>
          <w:szCs w:val="22"/>
        </w:rPr>
        <w:t>[●]</w:t>
      </w:r>
      <w:r w:rsidRPr="00854C94">
        <w:rPr>
          <w:rFonts w:ascii="Arial" w:hAnsi="Arial" w:cs="Arial"/>
          <w:sz w:val="22"/>
          <w:szCs w:val="22"/>
          <w:lang w:eastAsia="x-none"/>
        </w:rPr>
        <w:t>% (</w:t>
      </w:r>
      <w:r>
        <w:rPr>
          <w:rFonts w:ascii="Arial" w:hAnsi="Arial" w:cs="Arial"/>
          <w:sz w:val="22"/>
          <w:szCs w:val="22"/>
        </w:rPr>
        <w:t>[●]</w:t>
      </w:r>
      <w:r w:rsidRPr="00854C94">
        <w:rPr>
          <w:rFonts w:ascii="Arial" w:hAnsi="Arial" w:cs="Arial"/>
          <w:sz w:val="22"/>
          <w:szCs w:val="22"/>
          <w:lang w:eastAsia="x-none"/>
        </w:rPr>
        <w:t xml:space="preserve"> por cento) calculado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 xml:space="preserve">observado que, caso 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aconteça em qualquer Data de Pagamento de Amortização e/ou Remuneração, o Prêmio de Resgate Antecipado deverá ser calculado sobre o Valor Nominal Unitário e Remuneração, após o referido pagamento da Amortização e/ou Remuneração.</w:t>
      </w:r>
    </w:p>
    <w:p w14:paraId="2506F495" w14:textId="77777777" w:rsidR="00BC27E3" w:rsidRPr="00854C94" w:rsidRDefault="00BC27E3" w:rsidP="00BC27E3">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14:paraId="16E1B785" w14:textId="77777777" w:rsidR="00BC27E3" w:rsidRPr="00854C94" w:rsidRDefault="00BC27E3" w:rsidP="00BC27E3">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t>sendo,</w:t>
      </w:r>
    </w:p>
    <w:p w14:paraId="6C4A366A"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w:t>
      </w:r>
      <w:r>
        <w:rPr>
          <w:rFonts w:ascii="Arial" w:hAnsi="Arial" w:cs="Arial"/>
          <w:sz w:val="22"/>
          <w:szCs w:val="22"/>
          <w:lang w:eastAsia="x-none"/>
        </w:rPr>
        <w:t xml:space="preserve"> Total</w:t>
      </w:r>
      <w:r w:rsidRPr="00854C94">
        <w:rPr>
          <w:rFonts w:ascii="Arial" w:hAnsi="Arial" w:cs="Arial"/>
          <w:sz w:val="22"/>
          <w:szCs w:val="22"/>
          <w:lang w:eastAsia="x-none"/>
        </w:rPr>
        <w:t xml:space="preserve">, expresso em Reais, apurado com </w:t>
      </w:r>
      <w:r w:rsidRPr="00854C94">
        <w:rPr>
          <w:rFonts w:ascii="Arial" w:hAnsi="Arial" w:cs="Arial"/>
          <w:sz w:val="22"/>
          <w:szCs w:val="22"/>
          <w:lang w:eastAsia="x-none"/>
        </w:rPr>
        <w:lastRenderedPageBreak/>
        <w:t>8 casas decimais sem arredondamento;</w:t>
      </w:r>
    </w:p>
    <w:p w14:paraId="76167D2F"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VTR = valor total do resgate, equivalente ao saldo do Valor Nominal Unitário acrescido da Remuneração, expresso em Reais, apurado com 8 casas decimais sem arredondamento;</w:t>
      </w:r>
    </w:p>
    <w:p w14:paraId="57CD7DDE"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Taxa = </w:t>
      </w:r>
      <w:r w:rsidRPr="002E714B">
        <w:rPr>
          <w:rFonts w:ascii="Arial" w:hAnsi="Arial" w:cs="Arial"/>
          <w:sz w:val="22"/>
          <w:szCs w:val="22"/>
          <w:lang w:eastAsia="x-none"/>
        </w:rPr>
        <w:t>taxa do Prêmio de Resgate Antecipado Facultativo</w:t>
      </w:r>
      <w:r>
        <w:rPr>
          <w:rFonts w:ascii="Arial" w:hAnsi="Arial" w:cs="Arial"/>
          <w:sz w:val="22"/>
          <w:szCs w:val="22"/>
          <w:lang w:eastAsia="x-none"/>
        </w:rPr>
        <w:t xml:space="preserve"> Total</w:t>
      </w:r>
      <w:r w:rsidRPr="002E714B">
        <w:rPr>
          <w:rFonts w:ascii="Arial" w:hAnsi="Arial" w:cs="Arial"/>
          <w:sz w:val="22"/>
          <w:szCs w:val="22"/>
          <w:lang w:eastAsia="x-none"/>
        </w:rPr>
        <w:t>, equivalente a 0,30% (trinta centésimos por cento).</w:t>
      </w:r>
      <w:r w:rsidDel="00C1192A">
        <w:rPr>
          <w:rFonts w:ascii="Arial" w:hAnsi="Arial" w:cs="Arial"/>
          <w:sz w:val="22"/>
          <w:szCs w:val="22"/>
        </w:rPr>
        <w:t xml:space="preserve"> </w:t>
      </w:r>
    </w:p>
    <w:p w14:paraId="016288FD" w14:textId="77777777" w:rsidR="00BC27E3" w:rsidRPr="00854C94" w:rsidRDefault="00BC27E3" w:rsidP="00BC27E3">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 xml:space="preserve">n = número de dias úteis entre a data do Resgate Antecipado Facultativo </w:t>
      </w:r>
      <w:r>
        <w:rPr>
          <w:rFonts w:ascii="Arial" w:hAnsi="Arial" w:cs="Arial"/>
          <w:sz w:val="22"/>
          <w:szCs w:val="22"/>
          <w:lang w:eastAsia="x-none"/>
        </w:rPr>
        <w:t xml:space="preserve">Total </w:t>
      </w:r>
      <w:r w:rsidRPr="00854C94">
        <w:rPr>
          <w:rFonts w:ascii="Arial" w:hAnsi="Arial" w:cs="Arial"/>
          <w:sz w:val="22"/>
          <w:szCs w:val="22"/>
          <w:lang w:eastAsia="x-none"/>
        </w:rPr>
        <w:t>e a Data de Vencimento</w:t>
      </w:r>
    </w:p>
    <w:p w14:paraId="3C2E157F" w14:textId="77777777" w:rsidR="00BC27E3" w:rsidRPr="00854C94" w:rsidRDefault="00BC27E3" w:rsidP="006C4C5F">
      <w:pPr>
        <w:pStyle w:val="Lista2"/>
        <w:widowControl w:val="0"/>
        <w:numPr>
          <w:ilvl w:val="0"/>
          <w:numId w:val="40"/>
        </w:numPr>
        <w:tabs>
          <w:tab w:val="left" w:pos="709"/>
        </w:tabs>
        <w:spacing w:after="240" w:line="320" w:lineRule="atLeast"/>
        <w:ind w:left="0" w:firstLine="0"/>
        <w:rPr>
          <w:rFonts w:ascii="Arial" w:hAnsi="Arial" w:cs="Arial"/>
          <w:sz w:val="22"/>
          <w:szCs w:val="22"/>
        </w:rPr>
      </w:pPr>
      <w:r w:rsidRPr="00854C94">
        <w:rPr>
          <w:rFonts w:ascii="Arial" w:hAnsi="Arial" w:cs="Arial"/>
          <w:sz w:val="22"/>
          <w:szCs w:val="22"/>
        </w:rPr>
        <w:t xml:space="preserve">As Debêntures objeto de Resgate Antecipado Facultativo </w:t>
      </w:r>
      <w:r>
        <w:rPr>
          <w:rFonts w:ascii="Arial" w:hAnsi="Arial" w:cs="Arial"/>
          <w:sz w:val="22"/>
          <w:szCs w:val="22"/>
        </w:rPr>
        <w:t xml:space="preserve">Total </w:t>
      </w:r>
      <w:r w:rsidRPr="00854C94">
        <w:rPr>
          <w:rFonts w:ascii="Arial" w:hAnsi="Arial" w:cs="Arial"/>
          <w:sz w:val="22"/>
          <w:szCs w:val="22"/>
        </w:rPr>
        <w:t>serão obrigatoriamente canceladas pela Emissora.</w:t>
      </w:r>
    </w:p>
    <w:p w14:paraId="34C075F3" w14:textId="03F20CEF" w:rsidR="00BC27E3" w:rsidRPr="006C4C5F" w:rsidRDefault="00BC27E3" w:rsidP="006C4C5F">
      <w:pPr>
        <w:pStyle w:val="Corpodetexto"/>
        <w:widowControl w:val="0"/>
        <w:numPr>
          <w:ilvl w:val="0"/>
          <w:numId w:val="38"/>
        </w:numPr>
        <w:tabs>
          <w:tab w:val="left" w:pos="0"/>
        </w:tabs>
        <w:spacing w:after="240" w:line="320" w:lineRule="atLeast"/>
        <w:ind w:left="0" w:firstLine="0"/>
        <w:jc w:val="both"/>
        <w:rPr>
          <w:rFonts w:ascii="Arial" w:hAnsi="Arial" w:cs="Arial"/>
          <w:b/>
          <w:sz w:val="22"/>
          <w:szCs w:val="22"/>
        </w:rPr>
      </w:pPr>
      <w:r w:rsidRPr="006C4C5F">
        <w:rPr>
          <w:rFonts w:ascii="Arial" w:hAnsi="Arial" w:cs="Arial"/>
          <w:b/>
          <w:sz w:val="22"/>
          <w:szCs w:val="22"/>
          <w:lang w:val="pt-BR"/>
        </w:rPr>
        <w:t>Oferta Facultativa de Resgate Antecipado</w:t>
      </w:r>
    </w:p>
    <w:p w14:paraId="4EFB7CD5" w14:textId="5482B0AB"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p>
    <w:p w14:paraId="20F0D890"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 xml:space="preserve">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xml:space="preserve">”), o qual deverá descrever os termos e condições da Oferta Facultativa de Resgate Antecipado, incluindo (a) caso a Oferta Facultativa de Resgate Antecipado se refira a parte das Debêntures, a quantidade de Debêntures que será objeto da Oferta Facultativa de Resgate Antecipado, a ser definido a exclusivo critério da Emissora, observado o disposto no item 4.6.3.4 abaixo; (b) se a Oferta Facultativa de Resgate Antecipado estará condicionada à adesão desta por determinada quantidade mínima de Debêntures; (c) o prêmio de resgate antecipado que, caso exista, não poderá ser negativo; (d) a forma e o prazo de manifestação, à Emissora, com cópia ao Agente Fiduciário, pelos Debenturistas que optarem pela adesão à Oferta Facultativa de Resgate Antecipado; (e)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Resgate Antecipado; e (f) demais informações necessárias para a tomada de decisão pelos Debenturistas e à operacionalização do resgate antecipado das Debêntures indicadas por </w:t>
      </w:r>
      <w:r w:rsidRPr="00854C94">
        <w:rPr>
          <w:rFonts w:ascii="Arial" w:hAnsi="Arial" w:cs="Arial"/>
          <w:bCs/>
          <w:sz w:val="22"/>
          <w:szCs w:val="22"/>
          <w:lang w:val="pt-BR"/>
        </w:rPr>
        <w:lastRenderedPageBreak/>
        <w:t>seus respectivos titulares em adesão à Oferta Facultativa de Resgate Antecipado.</w:t>
      </w:r>
    </w:p>
    <w:p w14:paraId="52B0D657"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rPr>
      </w:pPr>
      <w:r w:rsidRPr="00854C94">
        <w:rPr>
          <w:rFonts w:ascii="Arial" w:hAnsi="Arial" w:cs="Arial"/>
          <w:bCs/>
          <w:sz w:val="22"/>
          <w:szCs w:val="22"/>
        </w:rPr>
        <w:t>O valor a ser pago em relação a cada uma das Debêntures indicadas por seus respectivos titulares em adesão à Oferta Facultativa de Resgate Antecipado será equivalente ao Valor Nominal Unitário</w:t>
      </w:r>
      <w:r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Pr="00854C94">
        <w:rPr>
          <w:rFonts w:ascii="Arial" w:hAnsi="Arial" w:cs="Arial"/>
          <w:sz w:val="22"/>
          <w:szCs w:val="22"/>
          <w:lang w:val="pt-BR"/>
        </w:rPr>
        <w:t>da Primeira</w:t>
      </w:r>
      <w:r w:rsidRPr="00854C94">
        <w:rPr>
          <w:rFonts w:ascii="Arial" w:hAnsi="Arial" w:cs="Arial"/>
          <w:bCs/>
          <w:sz w:val="22"/>
          <w:szCs w:val="22"/>
        </w:rPr>
        <w:t xml:space="preserve"> Integralização ou a Data de Pagamento da Remuneração imediatamente anterior, conforme o caso, até a data do efetivo pagamento; e (b) </w:t>
      </w:r>
      <w:r w:rsidRPr="00854C94">
        <w:rPr>
          <w:rFonts w:ascii="Arial" w:hAnsi="Arial" w:cs="Arial"/>
          <w:bCs/>
          <w:sz w:val="22"/>
          <w:szCs w:val="22"/>
          <w:lang w:val="pt-BR"/>
        </w:rPr>
        <w:t xml:space="preserve">se for o caso, do prêmio de resgate antecipado </w:t>
      </w:r>
      <w:r w:rsidRPr="00854C94">
        <w:rPr>
          <w:rFonts w:ascii="Arial" w:hAnsi="Arial" w:cs="Arial"/>
          <w:bCs/>
          <w:sz w:val="22"/>
          <w:szCs w:val="22"/>
        </w:rPr>
        <w:t>a ser oferecido aos Debenturistas</w:t>
      </w:r>
      <w:r w:rsidRPr="00854C94">
        <w:rPr>
          <w:rFonts w:ascii="Arial" w:hAnsi="Arial" w:cs="Arial"/>
          <w:bCs/>
          <w:sz w:val="22"/>
          <w:szCs w:val="22"/>
          <w:lang w:val="pt-BR"/>
        </w:rPr>
        <w:t>, a exclusivo critério da Emissora</w:t>
      </w:r>
      <w:r w:rsidRPr="00854C94">
        <w:rPr>
          <w:rFonts w:ascii="Arial" w:hAnsi="Arial" w:cs="Arial"/>
          <w:bCs/>
          <w:sz w:val="22"/>
          <w:szCs w:val="22"/>
        </w:rPr>
        <w:t>.</w:t>
      </w:r>
    </w:p>
    <w:p w14:paraId="651BB320"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sendo que todas as etapas desse processo, tais como habilitação dos Debenturistas, qualificação, sorteio, apuração e validação da quantidade de Debêntures a serem resgatadas antecipadamente serão realizadas fora do âmbito da B3. Os Debenturistas sorteados serão informados pela Emissora, por escrito, com, no mínimo, 3 (três) Dias Úteis de antecedência da data de resgate sobre o resultado do sorteio.</w:t>
      </w:r>
    </w:p>
    <w:p w14:paraId="72B3C590" w14:textId="77777777" w:rsidR="00BC27E3" w:rsidRPr="00854C94"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O pagamento das Debêntures resgatadas antecipadamente por meio da Oferta Facultativa de Resgate Antecipado será realizado nos termos do item 4.10 abaixo.</w:t>
      </w:r>
    </w:p>
    <w:p w14:paraId="75AF1793" w14:textId="77777777" w:rsidR="00BC27E3" w:rsidRPr="00B87E97"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14:paraId="592862C1" w14:textId="77777777" w:rsidR="00BC27E3" w:rsidRPr="00B87E97" w:rsidRDefault="00BC27E3" w:rsidP="006C4C5F">
      <w:pPr>
        <w:pStyle w:val="Corpodetexto"/>
        <w:widowControl w:val="0"/>
        <w:numPr>
          <w:ilvl w:val="0"/>
          <w:numId w:val="42"/>
        </w:numPr>
        <w:tabs>
          <w:tab w:val="left" w:pos="0"/>
          <w:tab w:val="left" w:pos="709"/>
        </w:tabs>
        <w:spacing w:after="240" w:line="320" w:lineRule="atLeast"/>
        <w:ind w:left="0" w:firstLine="0"/>
        <w:jc w:val="both"/>
        <w:rPr>
          <w:rFonts w:ascii="Arial" w:hAnsi="Arial" w:cs="Arial"/>
          <w:bCs/>
          <w:sz w:val="22"/>
          <w:szCs w:val="22"/>
          <w:lang w:val="pt-BR"/>
        </w:rPr>
      </w:pPr>
      <w:r w:rsidRPr="00B87E97">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w:t>
      </w:r>
      <w:proofErr w:type="spellStart"/>
      <w:r w:rsidRPr="00B87E97">
        <w:rPr>
          <w:rFonts w:ascii="Arial" w:hAnsi="Arial" w:cs="Arial"/>
          <w:bCs/>
          <w:sz w:val="22"/>
          <w:szCs w:val="22"/>
          <w:lang w:val="pt-BR"/>
        </w:rPr>
        <w:t>Escriturador</w:t>
      </w:r>
      <w:proofErr w:type="spellEnd"/>
      <w:r w:rsidRPr="00B87E97">
        <w:rPr>
          <w:rFonts w:ascii="Arial" w:hAnsi="Arial" w:cs="Arial"/>
          <w:bCs/>
          <w:sz w:val="22"/>
          <w:szCs w:val="22"/>
          <w:lang w:val="pt-BR"/>
        </w:rPr>
        <w:t>.</w:t>
      </w:r>
    </w:p>
    <w:p w14:paraId="712CE95E" w14:textId="219DCF98" w:rsidR="00BC27E3" w:rsidRPr="006C4C5F" w:rsidRDefault="00BC27E3" w:rsidP="00BC27E3">
      <w:pPr>
        <w:pStyle w:val="Corpodetexto"/>
        <w:widowControl w:val="0"/>
        <w:numPr>
          <w:ilvl w:val="0"/>
          <w:numId w:val="38"/>
        </w:numPr>
        <w:tabs>
          <w:tab w:val="left" w:pos="0"/>
        </w:tabs>
        <w:spacing w:after="240" w:line="320" w:lineRule="atLeast"/>
        <w:ind w:left="0" w:firstLine="0"/>
        <w:jc w:val="both"/>
        <w:rPr>
          <w:rFonts w:ascii="Arial" w:hAnsi="Arial" w:cs="Arial"/>
          <w:b/>
          <w:bCs/>
          <w:sz w:val="22"/>
          <w:szCs w:val="22"/>
        </w:rPr>
      </w:pPr>
      <w:r w:rsidRPr="006C4C5F">
        <w:rPr>
          <w:rFonts w:ascii="Arial" w:hAnsi="Arial" w:cs="Arial"/>
          <w:b/>
          <w:bCs/>
          <w:sz w:val="22"/>
          <w:szCs w:val="22"/>
          <w:lang w:val="pt-BR"/>
        </w:rPr>
        <w:t>Amortização Extraordinária</w:t>
      </w:r>
    </w:p>
    <w:p w14:paraId="55D965CA" w14:textId="78CD25B8" w:rsidR="00BC27E3" w:rsidRPr="006C4C5F" w:rsidRDefault="00BC27E3" w:rsidP="006C4C5F">
      <w:pPr>
        <w:pStyle w:val="Corpodetexto"/>
        <w:widowControl w:val="0"/>
        <w:numPr>
          <w:ilvl w:val="0"/>
          <w:numId w:val="43"/>
        </w:numPr>
        <w:tabs>
          <w:tab w:val="left" w:pos="0"/>
        </w:tabs>
        <w:spacing w:after="240" w:line="320" w:lineRule="atLeast"/>
        <w:ind w:left="0" w:firstLine="0"/>
        <w:jc w:val="both"/>
        <w:rPr>
          <w:rFonts w:ascii="Arial" w:hAnsi="Arial" w:cs="Arial"/>
          <w:sz w:val="22"/>
          <w:szCs w:val="22"/>
        </w:rPr>
      </w:pPr>
      <w:r w:rsidRPr="00B87E97">
        <w:rPr>
          <w:rFonts w:ascii="Arial" w:hAnsi="Arial" w:cs="Arial"/>
          <w:sz w:val="22"/>
          <w:szCs w:val="22"/>
          <w:lang w:val="pt-BR"/>
        </w:rPr>
        <w:t>Essa Escritura de Emissão não contará com amortização extraordinária das Debêntures.</w:t>
      </w:r>
    </w:p>
    <w:p w14:paraId="31AC6B09" w14:textId="26B7D4AC" w:rsidR="00C415EC" w:rsidRPr="00854C94" w:rsidRDefault="003C0444" w:rsidP="00854C94">
      <w:pPr>
        <w:pStyle w:val="Corpodetexto"/>
        <w:widowControl w:val="0"/>
        <w:tabs>
          <w:tab w:val="left" w:pos="0"/>
        </w:tabs>
        <w:spacing w:after="240" w:line="320" w:lineRule="atLeast"/>
        <w:jc w:val="center"/>
        <w:rPr>
          <w:rFonts w:ascii="Arial" w:hAnsi="Arial" w:cs="Arial"/>
          <w:b/>
          <w:sz w:val="22"/>
          <w:szCs w:val="22"/>
          <w:lang w:val="pt-BR"/>
        </w:rPr>
      </w:pPr>
      <w:r w:rsidRPr="00854C94">
        <w:rPr>
          <w:rFonts w:ascii="Arial" w:hAnsi="Arial" w:cs="Arial"/>
          <w:b/>
          <w:sz w:val="22"/>
          <w:szCs w:val="22"/>
        </w:rPr>
        <w:t>CLÁUSULA </w:t>
      </w:r>
      <w:r w:rsidR="002179D9" w:rsidRPr="00854C94">
        <w:rPr>
          <w:rFonts w:ascii="Arial" w:hAnsi="Arial" w:cs="Arial"/>
          <w:b/>
          <w:sz w:val="22"/>
          <w:szCs w:val="22"/>
        </w:rPr>
        <w:t>V</w:t>
      </w:r>
      <w:r w:rsidR="00BC27E3">
        <w:rPr>
          <w:rFonts w:ascii="Arial" w:hAnsi="Arial" w:cs="Arial"/>
          <w:b/>
          <w:sz w:val="22"/>
          <w:szCs w:val="22"/>
          <w:lang w:val="pt-BR"/>
        </w:rPr>
        <w:t>I</w:t>
      </w:r>
      <w:r w:rsidR="002179D9" w:rsidRPr="00854C94">
        <w:rPr>
          <w:rFonts w:ascii="Arial" w:hAnsi="Arial" w:cs="Arial"/>
          <w:b/>
          <w:sz w:val="22"/>
          <w:szCs w:val="22"/>
        </w:rPr>
        <w:t xml:space="preserve"> - </w:t>
      </w:r>
      <w:r w:rsidR="002179D9" w:rsidRPr="00854C94">
        <w:rPr>
          <w:rFonts w:ascii="Arial" w:hAnsi="Arial" w:cs="Arial"/>
          <w:b/>
          <w:sz w:val="22"/>
          <w:szCs w:val="22"/>
          <w:lang w:val="pt-BR"/>
        </w:rPr>
        <w:t>VENCIMENTO</w:t>
      </w:r>
      <w:r w:rsidR="002179D9" w:rsidRPr="00854C94">
        <w:rPr>
          <w:rFonts w:ascii="Arial" w:hAnsi="Arial" w:cs="Arial"/>
          <w:b/>
          <w:sz w:val="22"/>
          <w:szCs w:val="22"/>
        </w:rPr>
        <w:t xml:space="preserve"> ANTECIPADO</w:t>
      </w:r>
      <w:bookmarkStart w:id="165" w:name="_Ref447281287"/>
      <w:bookmarkStart w:id="166" w:name="_Ref448429945"/>
      <w:r w:rsidR="00165BE8" w:rsidRPr="00854C94">
        <w:rPr>
          <w:rFonts w:ascii="Arial" w:hAnsi="Arial" w:cs="Arial"/>
          <w:b/>
          <w:sz w:val="22"/>
          <w:szCs w:val="22"/>
          <w:lang w:val="pt-BR"/>
        </w:rPr>
        <w:t xml:space="preserve"> </w:t>
      </w:r>
    </w:p>
    <w:p w14:paraId="3E92F855" w14:textId="37E5F776" w:rsidR="002179D9" w:rsidRDefault="002179D9" w:rsidP="00BC27E3">
      <w:pPr>
        <w:pStyle w:val="Corpodetexto"/>
        <w:widowControl w:val="0"/>
        <w:numPr>
          <w:ilvl w:val="0"/>
          <w:numId w:val="4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Observado o disposto abaixo, </w:t>
      </w:r>
      <w:r w:rsidRPr="00854C94">
        <w:rPr>
          <w:rFonts w:ascii="Arial" w:hAnsi="Arial" w:cs="Arial"/>
          <w:sz w:val="22"/>
          <w:szCs w:val="22"/>
          <w:lang w:val="pt-BR"/>
        </w:rPr>
        <w:t>o Agente Fiduciário deverá declarar antecipadamente vencidas</w:t>
      </w:r>
      <w:r w:rsidR="004730D6" w:rsidRPr="00854C94">
        <w:rPr>
          <w:rFonts w:ascii="Arial" w:hAnsi="Arial" w:cs="Arial"/>
          <w:sz w:val="22"/>
          <w:szCs w:val="22"/>
          <w:lang w:val="pt-BR"/>
        </w:rPr>
        <w:t>, independentemente de aviso, notificação ou interpelação judicial ou extrajudicial,</w:t>
      </w:r>
      <w:r w:rsidR="00035E2E" w:rsidRPr="00854C94">
        <w:rPr>
          <w:rFonts w:ascii="Arial" w:hAnsi="Arial" w:cs="Arial"/>
          <w:sz w:val="22"/>
          <w:szCs w:val="22"/>
          <w:lang w:val="pt-BR"/>
        </w:rPr>
        <w:t xml:space="preserve"> </w:t>
      </w:r>
      <w:r w:rsidRPr="00854C94">
        <w:rPr>
          <w:rFonts w:ascii="Arial" w:hAnsi="Arial" w:cs="Arial"/>
          <w:sz w:val="22"/>
          <w:szCs w:val="22"/>
          <w:lang w:val="pt-BR"/>
        </w:rPr>
        <w:t xml:space="preserve">todas as obrigações decorrentes </w:t>
      </w:r>
      <w:r w:rsidR="00965161" w:rsidRPr="00854C94">
        <w:rPr>
          <w:rFonts w:ascii="Arial" w:hAnsi="Arial" w:cs="Arial"/>
          <w:sz w:val="22"/>
          <w:szCs w:val="22"/>
          <w:lang w:val="pt-BR"/>
        </w:rPr>
        <w:t xml:space="preserve">das Debêntures </w:t>
      </w:r>
      <w:r w:rsidRPr="00854C94">
        <w:rPr>
          <w:rFonts w:ascii="Arial" w:hAnsi="Arial" w:cs="Arial"/>
          <w:sz w:val="22"/>
          <w:szCs w:val="22"/>
          <w:lang w:val="pt-BR"/>
        </w:rPr>
        <w:t>e exigir o pagamento</w:t>
      </w:r>
      <w:r w:rsidR="007F6A6A" w:rsidRPr="00854C94">
        <w:rPr>
          <w:rFonts w:ascii="Arial" w:hAnsi="Arial" w:cs="Arial"/>
          <w:sz w:val="22"/>
          <w:szCs w:val="22"/>
          <w:lang w:val="pt-BR"/>
        </w:rPr>
        <w:t xml:space="preserve"> imediato</w:t>
      </w:r>
      <w:r w:rsidRPr="00854C94">
        <w:rPr>
          <w:rFonts w:ascii="Arial" w:hAnsi="Arial" w:cs="Arial"/>
          <w:sz w:val="22"/>
          <w:szCs w:val="22"/>
          <w:lang w:val="pt-BR"/>
        </w:rPr>
        <w:t xml:space="preserve">, pela Emissora do Valor Nominal </w:t>
      </w:r>
      <w:r w:rsidR="00B7378C" w:rsidRPr="00854C94">
        <w:rPr>
          <w:rFonts w:ascii="Arial" w:hAnsi="Arial" w:cs="Arial"/>
          <w:sz w:val="22"/>
          <w:szCs w:val="22"/>
          <w:lang w:val="pt-BR"/>
        </w:rPr>
        <w:t>Unitário</w:t>
      </w:r>
      <w:r w:rsidR="00775273" w:rsidRPr="00854C94">
        <w:rPr>
          <w:rFonts w:ascii="Arial" w:hAnsi="Arial" w:cs="Arial"/>
          <w:sz w:val="22"/>
          <w:szCs w:val="22"/>
          <w:lang w:val="pt-BR"/>
        </w:rPr>
        <w:t xml:space="preserve"> ou saldo do Valor Nominal Unitário conforme o caso</w:t>
      </w:r>
      <w:r w:rsidRPr="00854C94">
        <w:rPr>
          <w:rFonts w:ascii="Arial" w:hAnsi="Arial" w:cs="Arial"/>
          <w:sz w:val="22"/>
          <w:szCs w:val="22"/>
          <w:lang w:val="pt-BR"/>
        </w:rPr>
        <w:t xml:space="preserve">, </w:t>
      </w:r>
      <w:r w:rsidR="00B7378C" w:rsidRPr="00854C94">
        <w:rPr>
          <w:rFonts w:ascii="Arial" w:hAnsi="Arial" w:cs="Arial"/>
          <w:sz w:val="22"/>
          <w:szCs w:val="22"/>
        </w:rPr>
        <w:lastRenderedPageBreak/>
        <w:t>acrescido da Remuneraç</w:t>
      </w:r>
      <w:r w:rsidR="00B7378C" w:rsidRPr="00854C94">
        <w:rPr>
          <w:rFonts w:ascii="Arial" w:hAnsi="Arial" w:cs="Arial"/>
          <w:sz w:val="22"/>
          <w:szCs w:val="22"/>
          <w:lang w:val="pt-BR"/>
        </w:rPr>
        <w:t>ão</w:t>
      </w:r>
      <w:r w:rsidR="00B7378C" w:rsidRPr="00854C94">
        <w:rPr>
          <w:rFonts w:ascii="Arial" w:hAnsi="Arial" w:cs="Arial"/>
          <w:sz w:val="22"/>
          <w:szCs w:val="22"/>
        </w:rPr>
        <w:t>, calculada</w:t>
      </w:r>
      <w:r w:rsidRPr="00854C94">
        <w:rPr>
          <w:rFonts w:ascii="Arial" w:hAnsi="Arial" w:cs="Arial"/>
          <w:sz w:val="22"/>
          <w:szCs w:val="22"/>
        </w:rPr>
        <w:t xml:space="preserve"> </w:t>
      </w:r>
      <w:r w:rsidRPr="00854C94">
        <w:rPr>
          <w:rFonts w:ascii="Arial" w:hAnsi="Arial" w:cs="Arial"/>
          <w:i/>
          <w:sz w:val="22"/>
          <w:szCs w:val="22"/>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rPr>
        <w:t xml:space="preserve">, </w:t>
      </w:r>
      <w:r w:rsidRPr="00854C94">
        <w:rPr>
          <w:rFonts w:ascii="Arial" w:hAnsi="Arial" w:cs="Arial"/>
          <w:sz w:val="22"/>
          <w:szCs w:val="22"/>
          <w:lang w:val="pt-BR"/>
        </w:rPr>
        <w:t xml:space="preserve">desde a Data </w:t>
      </w:r>
      <w:r w:rsidR="00875A07" w:rsidRPr="00854C94">
        <w:rPr>
          <w:rFonts w:ascii="Arial" w:hAnsi="Arial" w:cs="Arial"/>
          <w:sz w:val="22"/>
          <w:szCs w:val="22"/>
          <w:lang w:val="pt-BR"/>
        </w:rPr>
        <w:t>da Primeira</w:t>
      </w:r>
      <w:r w:rsidRPr="00854C94">
        <w:rPr>
          <w:rFonts w:ascii="Arial" w:hAnsi="Arial" w:cs="Arial"/>
          <w:sz w:val="22"/>
          <w:szCs w:val="22"/>
          <w:lang w:val="pt-BR"/>
        </w:rPr>
        <w:t xml:space="preserve"> </w:t>
      </w:r>
      <w:r w:rsidR="00B7378C" w:rsidRPr="00854C94">
        <w:rPr>
          <w:rFonts w:ascii="Arial" w:hAnsi="Arial" w:cs="Arial"/>
          <w:sz w:val="22"/>
          <w:szCs w:val="22"/>
          <w:lang w:val="pt-BR"/>
        </w:rPr>
        <w:t>Integralização</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 xml:space="preserve">ou a </w:t>
      </w:r>
      <w:r w:rsidR="0005136C" w:rsidRPr="00854C94">
        <w:rPr>
          <w:rFonts w:ascii="Arial" w:hAnsi="Arial" w:cs="Arial"/>
          <w:sz w:val="22"/>
          <w:szCs w:val="22"/>
          <w:lang w:val="pt-BR"/>
        </w:rPr>
        <w:t xml:space="preserve">Data de Pagamento </w:t>
      </w:r>
      <w:r w:rsidR="00B7378C" w:rsidRPr="00854C94">
        <w:rPr>
          <w:rFonts w:ascii="Arial" w:hAnsi="Arial" w:cs="Arial"/>
          <w:sz w:val="22"/>
          <w:szCs w:val="22"/>
          <w:lang w:val="pt-BR"/>
        </w:rPr>
        <w:t>da Remuneração</w:t>
      </w:r>
      <w:r w:rsidR="00866DC2" w:rsidRPr="00854C94">
        <w:rPr>
          <w:rFonts w:ascii="Arial" w:hAnsi="Arial" w:cs="Arial"/>
          <w:sz w:val="22"/>
          <w:szCs w:val="22"/>
          <w:lang w:val="pt-BR"/>
        </w:rPr>
        <w:t xml:space="preserve"> imediatamente anterior</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conforme o caso</w:t>
      </w:r>
      <w:r w:rsidR="0005136C" w:rsidRPr="00854C94">
        <w:rPr>
          <w:rFonts w:ascii="Arial" w:hAnsi="Arial" w:cs="Arial"/>
          <w:sz w:val="22"/>
          <w:szCs w:val="22"/>
          <w:lang w:val="pt-BR"/>
        </w:rPr>
        <w:t>,</w:t>
      </w:r>
      <w:r w:rsidRPr="00854C94">
        <w:rPr>
          <w:rFonts w:ascii="Arial" w:hAnsi="Arial" w:cs="Arial"/>
          <w:sz w:val="22"/>
          <w:szCs w:val="22"/>
          <w:lang w:val="pt-BR"/>
        </w:rPr>
        <w:t xml:space="preserve"> </w:t>
      </w:r>
      <w:r w:rsidRPr="00854C94">
        <w:rPr>
          <w:rFonts w:ascii="Arial" w:hAnsi="Arial" w:cs="Arial"/>
          <w:sz w:val="22"/>
          <w:szCs w:val="22"/>
        </w:rPr>
        <w:t>e dos Encargos Moratórios e multas, se houver, incidentes até a data do seu efetivo pagamento,</w:t>
      </w:r>
      <w:r w:rsidRPr="00854C94">
        <w:rPr>
          <w:rFonts w:ascii="Arial" w:hAnsi="Arial" w:cs="Arial"/>
          <w:sz w:val="22"/>
          <w:szCs w:val="22"/>
          <w:lang w:val="pt-BR"/>
        </w:rPr>
        <w:t xml:space="preserve"> na ocorrência de quaisquer das situações previstas </w:t>
      </w:r>
      <w:r w:rsidR="004124E9">
        <w:rPr>
          <w:rFonts w:ascii="Arial" w:hAnsi="Arial" w:cs="Arial"/>
          <w:sz w:val="22"/>
          <w:szCs w:val="22"/>
          <w:lang w:val="pt-BR"/>
        </w:rPr>
        <w:t>n</w:t>
      </w:r>
      <w:r w:rsidR="00476287">
        <w:rPr>
          <w:rFonts w:ascii="Arial" w:hAnsi="Arial" w:cs="Arial"/>
          <w:sz w:val="22"/>
          <w:szCs w:val="22"/>
          <w:lang w:val="pt-BR"/>
        </w:rPr>
        <w:t>a Cláusula 6.1.1. abaixo</w:t>
      </w:r>
      <w:r w:rsidRPr="00854C94">
        <w:rPr>
          <w:rFonts w:ascii="Arial" w:hAnsi="Arial" w:cs="Arial"/>
          <w:sz w:val="22"/>
          <w:szCs w:val="22"/>
          <w:lang w:val="pt-BR"/>
        </w:rPr>
        <w:t>, respeitados os respectivos prazos de cura</w:t>
      </w:r>
      <w:r w:rsidR="00A20718">
        <w:rPr>
          <w:rFonts w:ascii="Arial" w:hAnsi="Arial" w:cs="Arial"/>
          <w:sz w:val="22"/>
          <w:szCs w:val="22"/>
          <w:lang w:val="pt-BR"/>
        </w:rPr>
        <w:t xml:space="preserve"> e procedimentos, quando aplicáveis</w:t>
      </w:r>
      <w:r w:rsidRPr="00854C94">
        <w:rPr>
          <w:rFonts w:ascii="Arial" w:hAnsi="Arial" w:cs="Arial"/>
          <w:sz w:val="22"/>
          <w:szCs w:val="22"/>
        </w:rPr>
        <w:t xml:space="preserve"> (“</w:t>
      </w:r>
      <w:r w:rsidRPr="00854C94">
        <w:rPr>
          <w:rFonts w:ascii="Arial" w:hAnsi="Arial" w:cs="Arial"/>
          <w:sz w:val="22"/>
          <w:szCs w:val="22"/>
          <w:u w:val="single"/>
        </w:rPr>
        <w:t>Evento</w:t>
      </w:r>
      <w:r w:rsidR="00E963FA">
        <w:rPr>
          <w:rFonts w:ascii="Arial" w:hAnsi="Arial" w:cs="Arial"/>
          <w:sz w:val="22"/>
          <w:szCs w:val="22"/>
          <w:u w:val="single"/>
          <w:lang w:val="pt-BR"/>
        </w:rPr>
        <w:t>s</w:t>
      </w:r>
      <w:r w:rsidRPr="00854C94">
        <w:rPr>
          <w:rFonts w:ascii="Arial" w:hAnsi="Arial" w:cs="Arial"/>
          <w:sz w:val="22"/>
          <w:szCs w:val="22"/>
          <w:u w:val="single"/>
        </w:rPr>
        <w:t xml:space="preserve"> de Inadimplemento</w:t>
      </w:r>
      <w:r w:rsidR="007B2A65">
        <w:rPr>
          <w:rFonts w:ascii="Arial" w:hAnsi="Arial" w:cs="Arial"/>
          <w:sz w:val="22"/>
          <w:szCs w:val="22"/>
          <w:u w:val="single"/>
          <w:lang w:val="pt-BR"/>
        </w:rPr>
        <w:t xml:space="preserve"> Automático</w:t>
      </w:r>
      <w:r w:rsidRPr="00854C94">
        <w:rPr>
          <w:rFonts w:ascii="Arial" w:hAnsi="Arial" w:cs="Arial"/>
          <w:sz w:val="22"/>
          <w:szCs w:val="22"/>
        </w:rPr>
        <w:t>”):</w:t>
      </w:r>
      <w:bookmarkEnd w:id="165"/>
      <w:bookmarkEnd w:id="166"/>
    </w:p>
    <w:p w14:paraId="766AE13E" w14:textId="23B78723" w:rsidR="00467F8A" w:rsidRPr="006C4C5F" w:rsidRDefault="00467F8A" w:rsidP="006C4C5F">
      <w:pPr>
        <w:pStyle w:val="Lista2"/>
        <w:numPr>
          <w:ilvl w:val="0"/>
          <w:numId w:val="45"/>
        </w:numPr>
        <w:ind w:left="0" w:firstLine="0"/>
        <w:rPr>
          <w:rFonts w:ascii="Arial" w:hAnsi="Arial" w:cs="Arial"/>
          <w:sz w:val="22"/>
          <w:szCs w:val="22"/>
          <w:lang w:val="x-none" w:eastAsia="x-none"/>
        </w:rPr>
      </w:pPr>
      <w:r w:rsidRPr="006C4C5F">
        <w:rPr>
          <w:rFonts w:ascii="Arial" w:hAnsi="Arial" w:cs="Arial"/>
          <w:sz w:val="22"/>
          <w:szCs w:val="22"/>
          <w:lang w:eastAsia="x-none"/>
        </w:rPr>
        <w:t>Eventos de Inadimplemento Automático:</w:t>
      </w:r>
    </w:p>
    <w:p w14:paraId="7E150CA1" w14:textId="77777777" w:rsidR="00467F8A" w:rsidRPr="006C4C5F" w:rsidRDefault="00467F8A" w:rsidP="006C4C5F">
      <w:pPr>
        <w:pStyle w:val="Lista2"/>
      </w:pPr>
    </w:p>
    <w:p w14:paraId="274DBA55" w14:textId="0363D00A" w:rsidR="002179D9"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167" w:name="_Ref272253565"/>
      <w:bookmarkStart w:id="168" w:name="_Ref456388500"/>
      <w:bookmarkStart w:id="169"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no artigo 116 da Lei das Sociedades por Ações); </w:t>
      </w:r>
      <w:r w:rsidRPr="00854C94">
        <w:rPr>
          <w:rFonts w:ascii="Arial" w:eastAsia="Arial Unicode MS" w:hAnsi="Arial" w:cs="Arial"/>
          <w:b/>
          <w:bCs/>
        </w:rPr>
        <w:t>(b)</w:t>
      </w:r>
      <w:r w:rsidRPr="00854C94">
        <w:rPr>
          <w:rFonts w:ascii="Arial" w:eastAsia="Arial Unicode MS" w:hAnsi="Arial" w:cs="Arial"/>
          <w:bCs/>
        </w:rPr>
        <w:t> decretação de falência da Emissora</w:t>
      </w:r>
      <w:r w:rsidR="00A20718">
        <w:rPr>
          <w:rFonts w:ascii="Arial" w:eastAsia="Arial Unicode MS" w:hAnsi="Arial" w:cs="Arial"/>
          <w:bCs/>
        </w:rPr>
        <w:t xml:space="preserve"> </w:t>
      </w:r>
      <w:r w:rsidR="00A20718" w:rsidRPr="00016C15">
        <w:rPr>
          <w:rFonts w:ascii="Arial" w:eastAsia="Arial Unicode MS" w:hAnsi="Arial" w:cs="Arial"/>
          <w:bCs/>
        </w:rPr>
        <w:t>e/ou de suas Controladas Relevantes</w:t>
      </w:r>
      <w:r w:rsidRPr="00854C94">
        <w:rPr>
          <w:rFonts w:ascii="Arial" w:eastAsia="Arial Unicode MS" w:hAnsi="Arial" w:cs="Arial"/>
          <w:bCs/>
        </w:rPr>
        <w:t xml:space="preserve">; </w:t>
      </w:r>
      <w:r w:rsidRPr="00854C94">
        <w:rPr>
          <w:rFonts w:ascii="Arial" w:eastAsia="Arial Unicode MS" w:hAnsi="Arial" w:cs="Arial"/>
          <w:b/>
          <w:bCs/>
        </w:rPr>
        <w:t>(c)</w:t>
      </w:r>
      <w:r w:rsidRPr="00854C94">
        <w:rPr>
          <w:rFonts w:ascii="Arial" w:eastAsia="Arial Unicode MS" w:hAnsi="Arial" w:cs="Arial"/>
          <w:bCs/>
        </w:rPr>
        <w:t> pedido de autofalência formulado pela Emissora</w:t>
      </w:r>
      <w:r w:rsidR="00A20718">
        <w:rPr>
          <w:rFonts w:ascii="Arial" w:eastAsia="Arial Unicode MS" w:hAnsi="Arial" w:cs="Arial"/>
          <w:bCs/>
        </w:rPr>
        <w:t xml:space="preserve"> </w:t>
      </w:r>
      <w:bookmarkStart w:id="170" w:name="OLE_LINK5"/>
      <w:r w:rsidR="00A20718" w:rsidRPr="00016C15">
        <w:rPr>
          <w:rFonts w:ascii="Arial" w:eastAsia="Arial Unicode MS" w:hAnsi="Arial" w:cs="Arial"/>
          <w:bCs/>
        </w:rPr>
        <w:t>e/ou de suas Controladas Relevantes</w:t>
      </w:r>
      <w:bookmarkEnd w:id="170"/>
      <w:r w:rsidRPr="00854C94">
        <w:rPr>
          <w:rFonts w:ascii="Arial" w:eastAsia="Arial Unicode MS" w:hAnsi="Arial" w:cs="Arial"/>
          <w:bCs/>
        </w:rPr>
        <w:t xml:space="preserve">; </w:t>
      </w:r>
      <w:r w:rsidRPr="00854C94">
        <w:rPr>
          <w:rFonts w:ascii="Arial" w:eastAsia="Arial Unicode MS" w:hAnsi="Arial" w:cs="Arial"/>
          <w:b/>
          <w:bCs/>
        </w:rPr>
        <w:t>(d) </w:t>
      </w:r>
      <w:r w:rsidRPr="00854C94">
        <w:rPr>
          <w:rFonts w:ascii="Arial" w:eastAsia="Arial Unicode MS" w:hAnsi="Arial" w:cs="Arial"/>
          <w:bCs/>
        </w:rPr>
        <w:t>pedido de falência da 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xml:space="preserve">, formulado por terceiros; ou </w:t>
      </w:r>
      <w:r w:rsidRPr="00854C94">
        <w:rPr>
          <w:rFonts w:ascii="Arial" w:eastAsia="Arial Unicode MS" w:hAnsi="Arial" w:cs="Arial"/>
          <w:b/>
          <w:bCs/>
        </w:rPr>
        <w:t>(e)</w:t>
      </w:r>
      <w:r w:rsidRPr="00854C94">
        <w:rPr>
          <w:rFonts w:ascii="Arial" w:eastAsia="Arial Unicode MS" w:hAnsi="Arial" w:cs="Arial"/>
          <w:bCs/>
        </w:rPr>
        <w:t xml:space="preserve"> pedido de recuperação judicial ou de recuperação extrajudicial da </w:t>
      </w:r>
      <w:r w:rsidR="00A47E74" w:rsidRPr="00854C94">
        <w:rPr>
          <w:rFonts w:ascii="Arial" w:eastAsia="Arial Unicode MS" w:hAnsi="Arial" w:cs="Arial"/>
          <w:bCs/>
        </w:rPr>
        <w:t>Emissora</w:t>
      </w:r>
      <w:r w:rsidR="00A20718">
        <w:rPr>
          <w:rFonts w:ascii="Arial" w:eastAsia="Arial Unicode MS" w:hAnsi="Arial" w:cs="Arial"/>
          <w:bCs/>
        </w:rPr>
        <w:t xml:space="preserve"> </w:t>
      </w:r>
      <w:r w:rsidR="00A20718" w:rsidRPr="00016C15">
        <w:rPr>
          <w:rFonts w:ascii="Arial" w:eastAsia="Arial Unicode MS" w:hAnsi="Arial" w:cs="Arial"/>
          <w:bCs/>
        </w:rPr>
        <w:t>/ou de suas Controladas Relevantes</w:t>
      </w:r>
      <w:r w:rsidRPr="00854C94">
        <w:rPr>
          <w:rFonts w:ascii="Arial" w:eastAsia="Arial Unicode MS" w:hAnsi="Arial" w:cs="Arial"/>
          <w:bCs/>
        </w:rPr>
        <w:t>, independentemente do deferimento do respectivo pedido</w:t>
      </w:r>
      <w:bookmarkEnd w:id="167"/>
      <w:r w:rsidR="00A20718">
        <w:rPr>
          <w:rFonts w:ascii="Arial" w:hAnsi="Arial" w:cs="Arial"/>
        </w:rPr>
        <w:t xml:space="preserve">. </w:t>
      </w:r>
      <w:r w:rsidR="00A20718" w:rsidRPr="002E714B">
        <w:rPr>
          <w:rFonts w:ascii="Arial" w:eastAsia="Arial Unicode MS" w:hAnsi="Arial" w:cs="Arial"/>
          <w:bCs/>
        </w:rPr>
        <w:t>Para fins desta Escritura de Emissão serão consideradas “Controladas Relevantes” aquelas que representem ao menos 5% (cinco por cento) do</w:t>
      </w:r>
      <w:r w:rsidR="00A20718">
        <w:rPr>
          <w:rFonts w:ascii="Arial" w:eastAsia="Arial Unicode MS" w:hAnsi="Arial" w:cs="Arial"/>
          <w:bCs/>
        </w:rPr>
        <w:t xml:space="preserve"> EBITDA Ajustado (conforme definido abaixo) da Emissora</w:t>
      </w:r>
      <w:r w:rsidR="00A20718" w:rsidRPr="002E714B">
        <w:rPr>
          <w:rFonts w:ascii="Arial" w:eastAsia="Arial Unicode MS" w:hAnsi="Arial" w:cs="Arial"/>
          <w:bCs/>
        </w:rPr>
        <w:t>, de acordo com as últimas demonstrações financeiras consolidadas da Emissora</w:t>
      </w:r>
      <w:r w:rsidR="006C4C5F">
        <w:rPr>
          <w:rFonts w:ascii="Arial" w:eastAsia="Arial Unicode MS" w:hAnsi="Arial" w:cs="Arial"/>
          <w:bCs/>
        </w:rPr>
        <w:t>;</w:t>
      </w:r>
      <w:bookmarkEnd w:id="168"/>
    </w:p>
    <w:p w14:paraId="6BF22678" w14:textId="2730B540" w:rsidR="002A28FA" w:rsidRPr="00854C94" w:rsidRDefault="00A20718"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Pr>
          <w:rFonts w:ascii="Arial" w:eastAsia="Arial Unicode MS" w:hAnsi="Arial" w:cs="Arial"/>
        </w:rPr>
        <w:t>inadimplemento</w:t>
      </w:r>
      <w:r w:rsidR="00E220F1" w:rsidRPr="00854C94">
        <w:rPr>
          <w:rFonts w:ascii="Arial" w:eastAsia="Arial Unicode MS" w:hAnsi="Arial" w:cs="Arial"/>
        </w:rPr>
        <w:t xml:space="preserve">, pela Emissora, </w:t>
      </w:r>
      <w:r w:rsidR="007B25AC" w:rsidRPr="00854C94">
        <w:rPr>
          <w:rFonts w:ascii="Arial" w:eastAsia="Arial Unicode MS" w:hAnsi="Arial" w:cs="Arial"/>
        </w:rPr>
        <w:t xml:space="preserve">de qualquer obrigação pecuniária </w:t>
      </w:r>
      <w:r w:rsidR="00A16A47" w:rsidRPr="00854C94">
        <w:rPr>
          <w:rFonts w:ascii="Arial" w:eastAsia="Arial Unicode MS" w:hAnsi="Arial" w:cs="Arial"/>
        </w:rPr>
        <w:t>relacionadas às Debêntures,</w:t>
      </w:r>
      <w:r w:rsidR="007B25AC" w:rsidRPr="00854C94">
        <w:rPr>
          <w:rFonts w:ascii="Arial" w:eastAsia="Arial Unicode MS" w:hAnsi="Arial" w:cs="Arial"/>
        </w:rPr>
        <w:t xml:space="preserve"> </w:t>
      </w:r>
      <w:r w:rsidR="00E220F1" w:rsidRPr="00854C94">
        <w:rPr>
          <w:rFonts w:ascii="Arial" w:eastAsia="Arial Unicode MS" w:hAnsi="Arial" w:cs="Arial"/>
        </w:rPr>
        <w:t>nas respectivas datas de vencimento previ</w:t>
      </w:r>
      <w:r w:rsidR="007B25AC" w:rsidRPr="00854C94">
        <w:rPr>
          <w:rFonts w:ascii="Arial" w:eastAsia="Arial Unicode MS" w:hAnsi="Arial" w:cs="Arial"/>
        </w:rPr>
        <w:t>stas nesta Escritura de Emissão</w:t>
      </w:r>
      <w:r w:rsidR="002A28FA" w:rsidRPr="00854C94">
        <w:rPr>
          <w:rFonts w:ascii="Arial" w:eastAsia="Arial Unicode MS" w:hAnsi="Arial" w:cs="Arial"/>
        </w:rPr>
        <w:t>;</w:t>
      </w:r>
    </w:p>
    <w:p w14:paraId="43BAB065"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transformação do tipo societário da Emissora, nos termos dos artigos 220 a 222 da Lei das Sociedades por Ações</w:t>
      </w:r>
      <w:r w:rsidR="002A28FA" w:rsidRPr="00854C94">
        <w:rPr>
          <w:rFonts w:ascii="Arial" w:eastAsia="Arial Unicode MS" w:hAnsi="Arial" w:cs="Arial"/>
        </w:rPr>
        <w:t>;</w:t>
      </w:r>
    </w:p>
    <w:p w14:paraId="6C0DF49F" w14:textId="77777777"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utilização dos recursos capitados com a Emissão para propósito distinto daquele estabelecido nesta Escritura de Emissão;</w:t>
      </w:r>
    </w:p>
    <w:p w14:paraId="6E6E611C" w14:textId="520F28B4"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declaração de vencimento antecipado de qualquer dívida e/ou obrigações</w:t>
      </w:r>
      <w:r w:rsidR="00A16A47" w:rsidRPr="00854C94">
        <w:rPr>
          <w:rFonts w:ascii="Arial" w:eastAsia="Arial Unicode MS" w:hAnsi="Arial" w:cs="Arial"/>
          <w:bCs/>
        </w:rPr>
        <w:t>,</w:t>
      </w:r>
      <w:r w:rsidR="009749F4" w:rsidRPr="00854C94">
        <w:rPr>
          <w:rFonts w:ascii="Arial" w:eastAsia="Arial Unicode MS" w:hAnsi="Arial" w:cs="Arial"/>
          <w:bCs/>
        </w:rPr>
        <w:t xml:space="preserve"> local ou internacional,</w:t>
      </w:r>
      <w:r w:rsidRPr="00854C94">
        <w:rPr>
          <w:rFonts w:ascii="Arial" w:eastAsia="Arial Unicode MS" w:hAnsi="Arial" w:cs="Arial"/>
          <w:bCs/>
        </w:rPr>
        <w:t xml:space="preserve"> assumidas pela Emissora</w:t>
      </w:r>
      <w:r w:rsidR="00A20718">
        <w:rPr>
          <w:rFonts w:ascii="Arial" w:eastAsia="Arial Unicode MS" w:hAnsi="Arial" w:cs="Arial"/>
          <w:bCs/>
        </w:rPr>
        <w:t>, ainda que na qualidade de garantidora,</w:t>
      </w:r>
      <w:r w:rsidR="0045568D" w:rsidRPr="00854C94">
        <w:rPr>
          <w:rFonts w:ascii="Arial" w:eastAsia="Arial Unicode MS" w:hAnsi="Arial" w:cs="Arial"/>
          <w:bCs/>
        </w:rPr>
        <w:t xml:space="preserve"> </w:t>
      </w:r>
      <w:r w:rsidR="00866DC2" w:rsidRPr="00854C94">
        <w:rPr>
          <w:rFonts w:ascii="Arial" w:eastAsia="Arial Unicode MS" w:hAnsi="Arial" w:cs="Arial"/>
          <w:bCs/>
        </w:rPr>
        <w:t>em valor, individual ou agregado, igual ou superior a R$</w:t>
      </w:r>
      <w:r w:rsidR="0018114B" w:rsidRPr="00854C94">
        <w:rPr>
          <w:rFonts w:ascii="Arial" w:eastAsia="Arial Unicode MS" w:hAnsi="Arial" w:cs="Arial"/>
          <w:bCs/>
        </w:rPr>
        <w:t>15</w:t>
      </w:r>
      <w:r w:rsidR="00866DC2" w:rsidRPr="00854C94">
        <w:rPr>
          <w:rFonts w:ascii="Arial" w:hAnsi="Arial" w:cs="Arial"/>
          <w:lang w:eastAsia="x-none"/>
        </w:rPr>
        <w:t>.000.000,00 (</w:t>
      </w:r>
      <w:r w:rsidR="0018114B" w:rsidRPr="00854C94">
        <w:rPr>
          <w:rFonts w:ascii="Arial" w:hAnsi="Arial" w:cs="Arial"/>
          <w:lang w:eastAsia="x-none"/>
        </w:rPr>
        <w:t>quinze milhões de reais)</w:t>
      </w:r>
      <w:r w:rsidR="00866DC2" w:rsidRPr="00854C94">
        <w:rPr>
          <w:rFonts w:ascii="Arial" w:hAnsi="Arial" w:cs="Arial"/>
          <w:lang w:eastAsia="x-none"/>
        </w:rPr>
        <w:t xml:space="preserve"> </w:t>
      </w:r>
      <w:r w:rsidRPr="00854C94">
        <w:rPr>
          <w:rFonts w:ascii="Arial" w:eastAsia="Arial Unicode MS" w:hAnsi="Arial" w:cs="Arial"/>
          <w:bCs/>
        </w:rPr>
        <w:t xml:space="preserve">ou seu </w:t>
      </w:r>
      <w:r w:rsidR="00AE26F3" w:rsidRPr="00854C94">
        <w:rPr>
          <w:rFonts w:ascii="Arial" w:eastAsia="Arial Unicode MS" w:hAnsi="Arial" w:cs="Arial"/>
          <w:bCs/>
        </w:rPr>
        <w:t>equivalente em outras moedas</w:t>
      </w:r>
      <w:r w:rsidR="002A28FA" w:rsidRPr="00854C94">
        <w:rPr>
          <w:rFonts w:ascii="Arial" w:eastAsia="Arial Unicode MS" w:hAnsi="Arial" w:cs="Arial"/>
          <w:bCs/>
        </w:rPr>
        <w:t>;</w:t>
      </w:r>
      <w:r w:rsidR="00A16A47" w:rsidRPr="00854C94">
        <w:rPr>
          <w:rFonts w:ascii="Arial" w:eastAsia="Arial Unicode MS" w:hAnsi="Arial" w:cs="Arial"/>
          <w:bCs/>
        </w:rPr>
        <w:t xml:space="preserve"> </w:t>
      </w:r>
    </w:p>
    <w:p w14:paraId="0B8CAFFA" w14:textId="77777777" w:rsidR="002A28FA"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w:t>
      </w:r>
      <w:r w:rsidR="00643BB7" w:rsidRPr="00854C94">
        <w:rPr>
          <w:rFonts w:ascii="Arial" w:eastAsia="Arial Unicode MS" w:hAnsi="Arial" w:cs="Arial"/>
        </w:rPr>
        <w:t xml:space="preserve"> (“</w:t>
      </w:r>
      <w:r w:rsidR="00643BB7" w:rsidRPr="00854C94">
        <w:rPr>
          <w:rFonts w:ascii="Arial" w:eastAsia="Arial Unicode MS" w:hAnsi="Arial" w:cs="Arial"/>
          <w:u w:val="single"/>
        </w:rPr>
        <w:t>Reorganização Societária</w:t>
      </w:r>
      <w:r w:rsidR="00643BB7" w:rsidRPr="00854C94">
        <w:rPr>
          <w:rFonts w:ascii="Arial" w:eastAsia="Arial Unicode MS" w:hAnsi="Arial" w:cs="Arial"/>
        </w:rPr>
        <w:t>”)</w:t>
      </w:r>
      <w:r w:rsidRPr="00854C94">
        <w:rPr>
          <w:rFonts w:ascii="Arial" w:eastAsia="Arial Unicode MS" w:hAnsi="Arial" w:cs="Arial"/>
        </w:rPr>
        <w:t>, exceto</w:t>
      </w:r>
      <w:r w:rsidR="006F0777" w:rsidRPr="00854C94">
        <w:rPr>
          <w:rFonts w:ascii="Arial" w:eastAsia="Arial Unicode MS" w:hAnsi="Arial" w:cs="Arial"/>
        </w:rPr>
        <w:t>: (</w:t>
      </w:r>
      <w:r w:rsidR="00E36FDE" w:rsidRPr="00854C94">
        <w:rPr>
          <w:rFonts w:ascii="Arial" w:eastAsia="Arial Unicode MS" w:hAnsi="Arial" w:cs="Arial"/>
        </w:rPr>
        <w:t>a</w:t>
      </w:r>
      <w:r w:rsidR="006F0777" w:rsidRPr="00854C94">
        <w:rPr>
          <w:rFonts w:ascii="Arial" w:eastAsia="Arial Unicode MS" w:hAnsi="Arial" w:cs="Arial"/>
        </w:rPr>
        <w:t xml:space="preserve">) se a quantidade de ações ordinária de emissão da Companhia envolvidas na </w:t>
      </w:r>
      <w:r w:rsidR="006F0777" w:rsidRPr="00854C94">
        <w:rPr>
          <w:rFonts w:ascii="Arial" w:eastAsia="Arial Unicode MS" w:hAnsi="Arial" w:cs="Arial"/>
        </w:rPr>
        <w:lastRenderedPageBreak/>
        <w:t>Reorganização Societária representar até 10% (dez por cento) do volume total de ações ordinárias de emissão da Companhia; ou (</w:t>
      </w:r>
      <w:r w:rsidR="00E36FDE" w:rsidRPr="00854C94">
        <w:rPr>
          <w:rFonts w:ascii="Arial" w:eastAsia="Arial Unicode MS" w:hAnsi="Arial" w:cs="Arial"/>
        </w:rPr>
        <w:t>b</w:t>
      </w:r>
      <w:r w:rsidR="006F0777" w:rsidRPr="00854C94">
        <w:rPr>
          <w:rFonts w:ascii="Arial" w:eastAsia="Arial Unicode MS" w:hAnsi="Arial" w:cs="Arial"/>
        </w:rPr>
        <w:t>)</w:t>
      </w:r>
      <w:r w:rsidR="007B25AC" w:rsidRPr="00854C94">
        <w:rPr>
          <w:rFonts w:ascii="Arial" w:eastAsia="Arial Unicode MS" w:hAnsi="Arial" w:cs="Arial"/>
        </w:rPr>
        <w:t xml:space="preserve"> </w:t>
      </w:r>
      <w:r w:rsidRPr="00854C94">
        <w:rPr>
          <w:rFonts w:ascii="Arial" w:eastAsia="Arial Unicode MS" w:hAnsi="Arial" w:cs="Arial"/>
        </w:rPr>
        <w:t xml:space="preserve">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rPr>
        <w:t xml:space="preserve"> das Debêntures em Circulação</w:t>
      </w:r>
      <w:r w:rsidR="002A28FA" w:rsidRPr="00854C94">
        <w:rPr>
          <w:rFonts w:ascii="Arial" w:eastAsia="Arial Unicode MS" w:hAnsi="Arial" w:cs="Arial"/>
        </w:rPr>
        <w:t>;</w:t>
      </w:r>
      <w:r w:rsidR="00A16A47" w:rsidRPr="00854C94">
        <w:rPr>
          <w:rFonts w:ascii="Arial" w:eastAsia="Arial Unicode MS" w:hAnsi="Arial" w:cs="Arial"/>
        </w:rPr>
        <w:t xml:space="preserve"> </w:t>
      </w:r>
    </w:p>
    <w:p w14:paraId="2F47B13C" w14:textId="77777777" w:rsidR="00D85AA9" w:rsidRPr="00854C94" w:rsidRDefault="00D85AA9"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6F0777" w:rsidRPr="00854C94">
        <w:rPr>
          <w:rFonts w:ascii="Arial" w:eastAsia="Arial Unicode MS" w:hAnsi="Arial" w:cs="Arial"/>
          <w:bCs/>
        </w:rPr>
        <w:t>;</w:t>
      </w:r>
    </w:p>
    <w:p w14:paraId="6C67131A" w14:textId="5B0CACC9" w:rsidR="00EB604E"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descumprimento, pela </w:t>
      </w:r>
      <w:r w:rsidR="00DD135A" w:rsidRPr="00854C94">
        <w:rPr>
          <w:rFonts w:ascii="Arial" w:eastAsia="Arial Unicode MS" w:hAnsi="Arial" w:cs="Arial"/>
        </w:rPr>
        <w:t>Emissora</w:t>
      </w:r>
      <w:r w:rsidR="007B25AC" w:rsidRPr="00854C94">
        <w:rPr>
          <w:rFonts w:ascii="Arial" w:eastAsia="Arial Unicode MS" w:hAnsi="Arial" w:cs="Arial"/>
        </w:rPr>
        <w:t xml:space="preserve"> </w:t>
      </w:r>
      <w:r w:rsidR="00DD135A" w:rsidRPr="00854C94">
        <w:rPr>
          <w:rFonts w:ascii="Arial" w:eastAsia="Arial Unicode MS" w:hAnsi="Arial" w:cs="Arial"/>
        </w:rPr>
        <w:t>e/</w:t>
      </w:r>
      <w:r w:rsidR="00DD135A" w:rsidRPr="00854C94">
        <w:rPr>
          <w:rFonts w:ascii="Arial" w:eastAsia="Arial Unicode MS" w:hAnsi="Arial" w:cs="Arial"/>
          <w:bCs/>
        </w:rPr>
        <w:t xml:space="preserve">ou </w:t>
      </w:r>
      <w:r w:rsidR="007B25AC" w:rsidRPr="00854C94">
        <w:rPr>
          <w:rFonts w:ascii="Arial" w:eastAsia="Arial Unicode MS" w:hAnsi="Arial" w:cs="Arial"/>
        </w:rPr>
        <w:t>qualquer controlada</w:t>
      </w:r>
      <w:r w:rsidRPr="00854C94">
        <w:rPr>
          <w:rFonts w:ascii="Arial" w:eastAsia="Arial Unicode MS" w:hAnsi="Arial" w:cs="Arial"/>
          <w:bCs/>
        </w:rPr>
        <w:t>, de qualquer decisão</w:t>
      </w:r>
      <w:r w:rsidR="00846198" w:rsidRPr="00854C94">
        <w:rPr>
          <w:rFonts w:ascii="Arial" w:eastAsia="Arial Unicode MS" w:hAnsi="Arial" w:cs="Arial"/>
          <w:bCs/>
        </w:rPr>
        <w:t xml:space="preserve"> </w:t>
      </w:r>
      <w:r w:rsidR="00E36FDE" w:rsidRPr="00854C94">
        <w:rPr>
          <w:rFonts w:ascii="Arial" w:eastAsia="Arial Unicode MS" w:hAnsi="Arial" w:cs="Arial"/>
          <w:bCs/>
        </w:rPr>
        <w:t xml:space="preserve">judicial </w:t>
      </w:r>
      <w:r w:rsidR="00A20718">
        <w:rPr>
          <w:rFonts w:ascii="Arial" w:eastAsia="Arial Unicode MS" w:hAnsi="Arial" w:cs="Arial"/>
          <w:bCs/>
        </w:rPr>
        <w:t>e/ou administrativa</w:t>
      </w:r>
      <w:r w:rsidR="0045582E">
        <w:rPr>
          <w:rFonts w:ascii="Arial" w:eastAsia="Arial Unicode MS" w:hAnsi="Arial" w:cs="Arial"/>
          <w:bCs/>
        </w:rPr>
        <w:t xml:space="preserve"> exequível em segunda instância </w:t>
      </w:r>
      <w:r w:rsidRPr="00854C94">
        <w:rPr>
          <w:rFonts w:ascii="Arial" w:eastAsia="Arial Unicode MS" w:hAnsi="Arial" w:cs="Arial"/>
          <w:bCs/>
        </w:rPr>
        <w:t>e/ou de qualquer decisão arbitral</w:t>
      </w:r>
      <w:r w:rsidR="00E36FDE" w:rsidRPr="00854C94">
        <w:rPr>
          <w:rFonts w:ascii="Arial" w:eastAsia="Arial Unicode MS" w:hAnsi="Arial" w:cs="Arial"/>
          <w:bCs/>
        </w:rPr>
        <w:t xml:space="preserve"> condenatória definitiva</w:t>
      </w:r>
      <w:r w:rsidRPr="00854C94">
        <w:rPr>
          <w:rFonts w:ascii="Arial" w:eastAsia="Arial Unicode MS" w:hAnsi="Arial" w:cs="Arial"/>
          <w:bCs/>
        </w:rPr>
        <w:t>, em qualquer hipótese, de natureza pecuniária, contra a Emissora</w:t>
      </w:r>
      <w:r w:rsidR="00DD135A" w:rsidRPr="00854C94">
        <w:rPr>
          <w:rFonts w:ascii="Arial" w:eastAsia="Arial Unicode MS" w:hAnsi="Arial" w:cs="Arial"/>
          <w:bCs/>
        </w:rPr>
        <w:t xml:space="preserve"> e/ou</w:t>
      </w:r>
      <w:r w:rsidRPr="00854C94">
        <w:rPr>
          <w:rFonts w:ascii="Arial" w:eastAsia="Arial Unicode MS" w:hAnsi="Arial" w:cs="Arial"/>
          <w:bCs/>
        </w:rPr>
        <w:t xml:space="preserve"> qualquer </w:t>
      </w:r>
      <w:r w:rsidR="007527AE" w:rsidRPr="00854C94">
        <w:rPr>
          <w:rFonts w:ascii="Arial" w:eastAsia="Arial Unicode MS" w:hAnsi="Arial" w:cs="Arial"/>
          <w:bCs/>
        </w:rPr>
        <w:t>controlada</w:t>
      </w:r>
      <w:r w:rsidRPr="00854C94">
        <w:rPr>
          <w:rFonts w:ascii="Arial" w:eastAsia="Arial Unicode MS" w:hAnsi="Arial" w:cs="Arial"/>
          <w:bCs/>
        </w:rPr>
        <w:t>, cujo valor individual ou global seja superior a R$</w:t>
      </w:r>
      <w:r w:rsidR="0018114B" w:rsidRPr="00854C94">
        <w:rPr>
          <w:rFonts w:ascii="Arial" w:hAnsi="Arial" w:cs="Arial"/>
          <w:lang w:eastAsia="x-none"/>
        </w:rPr>
        <w:t>15</w:t>
      </w:r>
      <w:r w:rsidR="00DD135A" w:rsidRPr="00854C94">
        <w:rPr>
          <w:rFonts w:ascii="Arial" w:hAnsi="Arial" w:cs="Arial"/>
          <w:lang w:eastAsia="x-none"/>
        </w:rPr>
        <w:t>.000.000,00</w:t>
      </w:r>
      <w:r w:rsidRPr="00854C94">
        <w:rPr>
          <w:rFonts w:ascii="Arial" w:eastAsia="Arial Unicode MS" w:hAnsi="Arial" w:cs="Arial"/>
          <w:bCs/>
        </w:rPr>
        <w:t xml:space="preserve"> </w:t>
      </w:r>
      <w:r w:rsidR="00DD135A" w:rsidRPr="00854C94">
        <w:rPr>
          <w:rFonts w:ascii="Arial" w:eastAsia="Arial Unicode MS" w:hAnsi="Arial" w:cs="Arial"/>
          <w:bCs/>
        </w:rPr>
        <w:t>(</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bCs/>
        </w:rPr>
        <w:t xml:space="preserve"> ou seu equivalente em outras moedas, valor este a ser corrigido anualmente pelo IPCA desde a Data de Emissão</w:t>
      </w:r>
      <w:r w:rsidR="00EB604E" w:rsidRPr="00854C94">
        <w:rPr>
          <w:rFonts w:ascii="Arial" w:eastAsia="Arial Unicode MS" w:hAnsi="Arial" w:cs="Arial"/>
          <w:bCs/>
        </w:rPr>
        <w:t xml:space="preserve">; </w:t>
      </w:r>
    </w:p>
    <w:p w14:paraId="4954B126" w14:textId="77777777" w:rsidR="00EB604E"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EB604E" w:rsidRPr="00854C94">
        <w:rPr>
          <w:rFonts w:ascii="Arial" w:eastAsia="Arial Unicode MS" w:hAnsi="Arial" w:cs="Arial"/>
          <w:bCs/>
        </w:rPr>
        <w:t>;</w:t>
      </w:r>
      <w:r w:rsidR="00A16A47" w:rsidRPr="00854C94">
        <w:rPr>
          <w:rFonts w:ascii="Arial" w:eastAsia="Arial Unicode MS" w:hAnsi="Arial" w:cs="Arial"/>
          <w:bCs/>
        </w:rPr>
        <w:t xml:space="preserve"> </w:t>
      </w:r>
    </w:p>
    <w:p w14:paraId="5B67FB56" w14:textId="77777777" w:rsidR="002A28FA" w:rsidRPr="00854C94" w:rsidRDefault="0055478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decretação de sentença judicial de </w:t>
      </w:r>
      <w:r w:rsidR="00E220F1" w:rsidRPr="00854C94">
        <w:rPr>
          <w:rFonts w:ascii="Arial" w:eastAsia="Arial Unicode MS" w:hAnsi="Arial" w:cs="Arial"/>
        </w:rPr>
        <w:t>invalidade, nulidade ou inexequibilidade desta Escritura de Emissão</w:t>
      </w:r>
      <w:r w:rsidR="002A28FA" w:rsidRPr="00854C94">
        <w:rPr>
          <w:rFonts w:ascii="Arial" w:eastAsia="Arial Unicode MS" w:hAnsi="Arial" w:cs="Arial"/>
        </w:rPr>
        <w:t>;</w:t>
      </w:r>
    </w:p>
    <w:p w14:paraId="3F21F06D" w14:textId="77777777" w:rsidR="003A0C9D"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7C65F3" w:rsidRPr="00854C94">
        <w:rPr>
          <w:rFonts w:ascii="Arial" w:eastAsia="Arial Unicode MS" w:hAnsi="Arial" w:cs="Arial"/>
          <w:bCs/>
        </w:rPr>
        <w:t>;</w:t>
      </w:r>
      <w:r w:rsidR="003A0C9D" w:rsidRPr="00854C94">
        <w:rPr>
          <w:rFonts w:ascii="Arial" w:eastAsia="Arial Unicode MS" w:hAnsi="Arial" w:cs="Arial"/>
        </w:rPr>
        <w:t xml:space="preserve"> </w:t>
      </w:r>
    </w:p>
    <w:p w14:paraId="7B616804" w14:textId="77777777" w:rsidR="002A28FA" w:rsidRPr="00854C94" w:rsidRDefault="002A28F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ocorrência das hipóteses mencionadas nos artigos 333 e 1.425 da Lei nº 10.406, de </w:t>
      </w:r>
      <w:smartTag w:uri="urn:schemas-microsoft-com:office:smarttags" w:element="date">
        <w:smartTagPr>
          <w:attr w:name="Year" w:val="2002"/>
          <w:attr w:name="Day" w:val="10"/>
          <w:attr w:name="Month" w:val="1"/>
          <w:attr w:name="ls" w:val="trans"/>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14:paraId="56934A65" w14:textId="77777777" w:rsidR="00177847" w:rsidRPr="00854C94" w:rsidRDefault="0017784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14:paraId="081D830A" w14:textId="77777777" w:rsidR="00D47428"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redução do capital social da Emissora sem observância do disposto no §3° do artigo 174 da Lei das Sociedades por Ações</w:t>
      </w:r>
      <w:r w:rsidR="000F50C4" w:rsidRPr="00854C94">
        <w:rPr>
          <w:rFonts w:ascii="Arial" w:eastAsia="Arial Unicode MS" w:hAnsi="Arial" w:cs="Arial"/>
          <w:bCs/>
        </w:rPr>
        <w:t xml:space="preserve"> com finalidade diversa da </w:t>
      </w:r>
      <w:r w:rsidRPr="00854C94">
        <w:rPr>
          <w:rFonts w:ascii="Arial" w:eastAsia="Arial Unicode MS" w:hAnsi="Arial" w:cs="Arial"/>
          <w:bCs/>
        </w:rPr>
        <w:t>absorção de prejuízos acumulados;</w:t>
      </w:r>
    </w:p>
    <w:p w14:paraId="6F38D425" w14:textId="77777777" w:rsidR="00177847" w:rsidRPr="00854C94" w:rsidRDefault="00177847"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lastRenderedPageBreak/>
        <w:t xml:space="preserve">não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w:t>
      </w:r>
      <w:r w:rsidR="002467CE" w:rsidRPr="00854C94">
        <w:rPr>
          <w:rFonts w:ascii="Arial" w:eastAsia="Arial Unicode MS" w:hAnsi="Arial" w:cs="Arial"/>
          <w:bCs/>
        </w:rPr>
        <w:t>que</w:t>
      </w:r>
      <w:r w:rsidR="003B4EA7" w:rsidRPr="00854C94">
        <w:rPr>
          <w:rFonts w:ascii="Arial" w:eastAsia="Arial Unicode MS" w:hAnsi="Arial" w:cs="Arial"/>
          <w:bCs/>
        </w:rPr>
        <w:t xml:space="preserve"> comprovadamente </w:t>
      </w:r>
      <w:r w:rsidR="002467CE" w:rsidRPr="00854C94">
        <w:rPr>
          <w:rFonts w:ascii="Arial" w:eastAsia="Arial Unicode MS" w:hAnsi="Arial" w:cs="Arial"/>
          <w:bCs/>
        </w:rPr>
        <w:t xml:space="preserve">estejam </w:t>
      </w:r>
      <w:r w:rsidRPr="00854C94">
        <w:rPr>
          <w:rFonts w:ascii="Arial" w:eastAsia="Arial Unicode MS" w:hAnsi="Arial" w:cs="Arial"/>
          <w:bCs/>
        </w:rPr>
        <w:t>no devido processo legal de</w:t>
      </w:r>
      <w:r w:rsidR="002467CE" w:rsidRPr="00854C94">
        <w:rPr>
          <w:rFonts w:ascii="Arial" w:eastAsia="Arial Unicode MS" w:hAnsi="Arial" w:cs="Arial"/>
          <w:bCs/>
        </w:rPr>
        <w:t xml:space="preserve"> renovação ou obtenção;</w:t>
      </w:r>
    </w:p>
    <w:p w14:paraId="722F9483" w14:textId="34063D1F" w:rsidR="0045568D" w:rsidRDefault="004B3BA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violação pela Emissora</w:t>
      </w:r>
      <w:r w:rsidR="0038130F" w:rsidRPr="00854C94">
        <w:rPr>
          <w:rFonts w:ascii="Arial" w:eastAsia="Arial Unicode MS" w:hAnsi="Arial" w:cs="Arial"/>
          <w:bCs/>
        </w:rPr>
        <w:t xml:space="preserve">, </w:t>
      </w:r>
      <w:r w:rsidR="00D85AA9" w:rsidRPr="00854C94">
        <w:rPr>
          <w:rFonts w:ascii="Arial" w:eastAsia="Arial Unicode MS" w:hAnsi="Arial" w:cs="Arial"/>
          <w:bCs/>
        </w:rPr>
        <w:t>suas controladas, controladoras,</w:t>
      </w:r>
      <w:r w:rsidRPr="00854C94">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r w:rsidR="00E20E33" w:rsidRPr="00854C94">
        <w:rPr>
          <w:rFonts w:ascii="Arial" w:eastAsia="Arial Unicode MS" w:hAnsi="Arial" w:cs="Arial"/>
          <w:bCs/>
        </w:rPr>
        <w:t>;</w:t>
      </w:r>
    </w:p>
    <w:p w14:paraId="004537F0" w14:textId="77777777" w:rsidR="0045582E" w:rsidRPr="0045582E" w:rsidRDefault="0045582E" w:rsidP="006C4C5F">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violação pela Emissora, suas controladas, controladoras, funcionários, eventuais subcontratados, seus conselheiros e diretores, e/ou investigação, inquérito ou procedimento administrativo ou judicial instaurado contra tais pessoas envolvendo qualquer lei ou regulamento demais normas ambientais aplicáveis à condução de seus negócios e à execução das suas atividades, incluindo, mas não se limitando, à legislação em vigor pertinente à Política Nacional do Meio Ambiente, às Resoluções do Conselho Nacional do Meio Ambiente – CONAMA , bem como as trabalhistas em vigor, conforme aplicável à Emissora,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r w:rsidRPr="006C4C5F">
        <w:rPr>
          <w:rFonts w:ascii="Arial" w:eastAsia="Arial Unicode MS" w:hAnsi="Arial" w:cs="Arial"/>
          <w:bCs/>
          <w:u w:val="single"/>
        </w:rPr>
        <w:t>Legislação Socioambiental</w:t>
      </w:r>
      <w:r w:rsidRPr="0045582E">
        <w:rPr>
          <w:rFonts w:ascii="Arial" w:eastAsia="Arial Unicode MS" w:hAnsi="Arial" w:cs="Arial"/>
          <w:bCs/>
        </w:rPr>
        <w:t xml:space="preserve">”); </w:t>
      </w:r>
    </w:p>
    <w:p w14:paraId="5C2C387F" w14:textId="51222F77" w:rsidR="0045582E" w:rsidRPr="006C4C5F" w:rsidRDefault="0045582E" w:rsidP="00462A87">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45582E">
        <w:rPr>
          <w:rFonts w:ascii="Arial" w:eastAsia="Arial Unicode MS" w:hAnsi="Arial" w:cs="Arial"/>
          <w:bCs/>
        </w:rPr>
        <w:t xml:space="preserve">caso a Companhia deixe de ter o registro de companhia aberta </w:t>
      </w:r>
      <w:r>
        <w:rPr>
          <w:rFonts w:ascii="Arial" w:eastAsia="Arial Unicode MS" w:hAnsi="Arial" w:cs="Arial"/>
          <w:bCs/>
        </w:rPr>
        <w:t xml:space="preserve">categoria “A” </w:t>
      </w:r>
      <w:r w:rsidRPr="0045582E">
        <w:rPr>
          <w:rFonts w:ascii="Arial" w:eastAsia="Arial Unicode MS" w:hAnsi="Arial" w:cs="Arial"/>
          <w:bCs/>
        </w:rPr>
        <w:t>perante a CVM;</w:t>
      </w:r>
    </w:p>
    <w:p w14:paraId="26615635" w14:textId="77777777" w:rsidR="00A31A54" w:rsidRPr="00854C94" w:rsidRDefault="00A31A54"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de que a presente Escritura foi revogada, rescindida, ou, ainda, tornou-se nula ou ineficaz ou deixou de estar em pleno efeito e vigor;</w:t>
      </w:r>
    </w:p>
    <w:p w14:paraId="7F350964" w14:textId="77777777" w:rsidR="009A46EE" w:rsidRPr="00854C94" w:rsidRDefault="006F306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a destinação dos recursos decorrentes desta emissão de debêntures de forma diversa da prevista na cláusula 3.</w:t>
      </w:r>
      <w:r w:rsidR="00C15F78" w:rsidRPr="00854C94">
        <w:rPr>
          <w:rFonts w:ascii="Arial" w:hAnsi="Arial" w:cs="Arial"/>
        </w:rPr>
        <w:t>6</w:t>
      </w:r>
      <w:r w:rsidRPr="00854C94">
        <w:rPr>
          <w:rFonts w:ascii="Arial" w:hAnsi="Arial" w:cs="Arial"/>
        </w:rPr>
        <w:t xml:space="preserve"> acima</w:t>
      </w:r>
      <w:r w:rsidR="008F6E2F" w:rsidRPr="00854C94">
        <w:rPr>
          <w:rFonts w:ascii="Arial" w:hAnsi="Arial" w:cs="Arial"/>
        </w:rPr>
        <w:t>;</w:t>
      </w:r>
      <w:r w:rsidR="00BD632E" w:rsidRPr="00854C94">
        <w:rPr>
          <w:rFonts w:ascii="Arial" w:hAnsi="Arial" w:cs="Arial"/>
        </w:rPr>
        <w:t xml:space="preserve"> </w:t>
      </w:r>
    </w:p>
    <w:p w14:paraId="5F469484" w14:textId="78B4799D" w:rsidR="00467F8A" w:rsidRPr="006C4C5F" w:rsidRDefault="001C6AD3" w:rsidP="006C4C5F">
      <w:pPr>
        <w:pStyle w:val="Lista2"/>
        <w:numPr>
          <w:ilvl w:val="0"/>
          <w:numId w:val="45"/>
        </w:numPr>
        <w:spacing w:after="240" w:line="320" w:lineRule="atLeast"/>
        <w:ind w:left="0" w:firstLine="0"/>
        <w:rPr>
          <w:rFonts w:ascii="Arial" w:hAnsi="Arial" w:cs="Arial"/>
          <w:sz w:val="22"/>
          <w:szCs w:val="22"/>
          <w:lang w:val="x-none" w:eastAsia="x-none"/>
        </w:rPr>
      </w:pPr>
      <w:r w:rsidRPr="006C4C5F">
        <w:rPr>
          <w:rFonts w:ascii="Arial" w:hAnsi="Arial" w:cs="Arial"/>
          <w:sz w:val="22"/>
          <w:szCs w:val="22"/>
        </w:rPr>
        <w:t xml:space="preserve">O Agente Fiduciário deverá convocar, observando o procedimento previsto na Cláusula </w:t>
      </w:r>
      <w:r w:rsidR="00E963FA" w:rsidRPr="006C4C5F">
        <w:rPr>
          <w:rFonts w:ascii="Arial" w:hAnsi="Arial" w:cs="Arial"/>
          <w:sz w:val="22"/>
          <w:szCs w:val="22"/>
        </w:rPr>
        <w:t>6.1.5</w:t>
      </w:r>
      <w:r w:rsidR="00476287" w:rsidRPr="006C4C5F">
        <w:rPr>
          <w:rFonts w:ascii="Arial" w:hAnsi="Arial" w:cs="Arial"/>
          <w:sz w:val="22"/>
          <w:szCs w:val="22"/>
        </w:rPr>
        <w:t xml:space="preserve"> abaixo</w:t>
      </w:r>
      <w:r w:rsidR="00E963FA" w:rsidRPr="006C4C5F">
        <w:rPr>
          <w:rFonts w:ascii="Arial" w:hAnsi="Arial" w:cs="Arial"/>
          <w:sz w:val="22"/>
          <w:szCs w:val="22"/>
        </w:rPr>
        <w:t xml:space="preserve">, </w:t>
      </w:r>
      <w:r w:rsidRPr="006C4C5F">
        <w:rPr>
          <w:rFonts w:ascii="Arial" w:hAnsi="Arial" w:cs="Arial"/>
          <w:sz w:val="22"/>
          <w:szCs w:val="22"/>
        </w:rPr>
        <w:t xml:space="preserve">Assembleia Geral de Debenturistas, visando a deliberar sobre a declaração do vencimento antecipado das Debêntures, na ocorrência de qualquer uma das </w:t>
      </w:r>
      <w:r w:rsidRPr="006C4C5F">
        <w:rPr>
          <w:rFonts w:ascii="Arial" w:hAnsi="Arial" w:cs="Arial"/>
          <w:sz w:val="22"/>
          <w:szCs w:val="22"/>
        </w:rPr>
        <w:lastRenderedPageBreak/>
        <w:t>seguintes hipóteses</w:t>
      </w:r>
      <w:r w:rsidRPr="00462A87" w:rsidDel="008E05FE">
        <w:rPr>
          <w:rFonts w:ascii="Arial" w:hAnsi="Arial" w:cs="Arial"/>
        </w:rPr>
        <w:t xml:space="preserve"> </w:t>
      </w:r>
      <w:r w:rsidR="00E963FA" w:rsidRPr="00BB79D7">
        <w:rPr>
          <w:rFonts w:ascii="Arial" w:hAnsi="Arial" w:cs="Arial"/>
          <w:sz w:val="22"/>
          <w:szCs w:val="22"/>
        </w:rPr>
        <w:t>(“</w:t>
      </w:r>
      <w:r w:rsidR="00467F8A" w:rsidRPr="006C4C5F">
        <w:rPr>
          <w:rFonts w:ascii="Arial" w:hAnsi="Arial" w:cs="Arial"/>
          <w:sz w:val="22"/>
          <w:szCs w:val="22"/>
          <w:u w:val="single"/>
          <w:lang w:eastAsia="x-none"/>
        </w:rPr>
        <w:t>Eventos de Inadimplemento Não Automático</w:t>
      </w:r>
      <w:r w:rsidR="00E963FA" w:rsidRPr="00462A87">
        <w:rPr>
          <w:rFonts w:ascii="Arial" w:hAnsi="Arial" w:cs="Arial"/>
          <w:sz w:val="22"/>
          <w:szCs w:val="22"/>
          <w:lang w:eastAsia="x-none"/>
        </w:rPr>
        <w:t>”</w:t>
      </w:r>
      <w:r w:rsidR="00E963FA" w:rsidRPr="00BB79D7">
        <w:rPr>
          <w:rFonts w:ascii="Arial" w:hAnsi="Arial" w:cs="Arial"/>
          <w:sz w:val="22"/>
          <w:szCs w:val="22"/>
          <w:lang w:eastAsia="x-none"/>
        </w:rPr>
        <w:t xml:space="preserve">, e em conjunto com os </w:t>
      </w:r>
      <w:r w:rsidR="00476287" w:rsidRPr="00BB79D7">
        <w:rPr>
          <w:rFonts w:ascii="Arial" w:hAnsi="Arial" w:cs="Arial"/>
          <w:sz w:val="22"/>
          <w:szCs w:val="22"/>
          <w:lang w:eastAsia="x-none"/>
        </w:rPr>
        <w:t>Eventos de Inadimplemento Automático</w:t>
      </w:r>
      <w:r w:rsidR="00BB79D7" w:rsidRPr="00BB79D7">
        <w:rPr>
          <w:rFonts w:ascii="Arial" w:hAnsi="Arial" w:cs="Arial"/>
          <w:sz w:val="22"/>
          <w:szCs w:val="22"/>
          <w:lang w:eastAsia="x-none"/>
        </w:rPr>
        <w:t>, os “</w:t>
      </w:r>
      <w:r w:rsidR="00BB79D7" w:rsidRPr="006C4C5F">
        <w:rPr>
          <w:rFonts w:ascii="Arial" w:hAnsi="Arial" w:cs="Arial"/>
          <w:sz w:val="22"/>
          <w:szCs w:val="22"/>
          <w:u w:val="single"/>
          <w:lang w:eastAsia="x-none"/>
        </w:rPr>
        <w:t>Eventos de Inadimplemento</w:t>
      </w:r>
      <w:r w:rsidR="00BB79D7" w:rsidRPr="00462A87">
        <w:rPr>
          <w:rFonts w:ascii="Arial" w:hAnsi="Arial" w:cs="Arial"/>
          <w:sz w:val="22"/>
          <w:szCs w:val="22"/>
          <w:lang w:eastAsia="x-none"/>
        </w:rPr>
        <w:t>”</w:t>
      </w:r>
      <w:r w:rsidR="00E963FA" w:rsidRPr="00BB79D7">
        <w:rPr>
          <w:rFonts w:ascii="Arial" w:hAnsi="Arial" w:cs="Arial"/>
          <w:sz w:val="22"/>
          <w:szCs w:val="22"/>
          <w:lang w:eastAsia="x-none"/>
        </w:rPr>
        <w:t>)</w:t>
      </w:r>
      <w:r w:rsidR="00467F8A" w:rsidRPr="00BB79D7">
        <w:rPr>
          <w:rFonts w:ascii="Arial" w:hAnsi="Arial" w:cs="Arial"/>
          <w:sz w:val="22"/>
          <w:szCs w:val="22"/>
          <w:lang w:eastAsia="x-none"/>
        </w:rPr>
        <w:t>:</w:t>
      </w:r>
    </w:p>
    <w:p w14:paraId="119CE2E7" w14:textId="77777777" w:rsidR="00467F8A" w:rsidRPr="006C4C5F" w:rsidRDefault="00467F8A" w:rsidP="006C4C5F">
      <w:pPr>
        <w:pStyle w:val="PargrafodaLista"/>
        <w:widowControl w:val="0"/>
        <w:numPr>
          <w:ilvl w:val="0"/>
          <w:numId w:val="46"/>
        </w:numPr>
        <w:tabs>
          <w:tab w:val="left" w:pos="1134"/>
        </w:tabs>
        <w:spacing w:after="240" w:line="320" w:lineRule="atLeast"/>
        <w:ind w:left="709" w:hanging="709"/>
        <w:jc w:val="both"/>
        <w:rPr>
          <w:rFonts w:ascii="Arial" w:eastAsia="Arial Unicode MS" w:hAnsi="Arial" w:cs="Arial"/>
          <w:bCs/>
        </w:rPr>
      </w:pPr>
      <w:r w:rsidRPr="006C4C5F">
        <w:rPr>
          <w:rFonts w:ascii="Arial" w:eastAsia="Arial Unicode MS" w:hAnsi="Arial" w:cs="Arial"/>
          <w:bCs/>
        </w:rPr>
        <w:t xml:space="preserve">inadimplemento, pela Emissora ou por qualquer controlada, </w:t>
      </w:r>
      <w:r w:rsidRPr="006C4C5F">
        <w:rPr>
          <w:rFonts w:ascii="Arial" w:eastAsia="Arial Unicode MS" w:hAnsi="Arial" w:cs="Arial"/>
          <w:b/>
          <w:bCs/>
        </w:rPr>
        <w:t>(a)</w:t>
      </w:r>
      <w:r w:rsidRPr="006C4C5F">
        <w:rPr>
          <w:rFonts w:ascii="Arial" w:eastAsia="Arial Unicode MS" w:hAnsi="Arial" w:cs="Arial"/>
          <w:bCs/>
        </w:rPr>
        <w:t xml:space="preserve"> de qualquer dívida ou obrigação assumida no mercado financeiro ou de capitais, em valor, individual ou agregado, igual ou superior a R$</w:t>
      </w:r>
      <w:r w:rsidRPr="006C4C5F">
        <w:rPr>
          <w:rFonts w:ascii="Arial" w:hAnsi="Arial" w:cs="Arial"/>
          <w:lang w:eastAsia="x-none"/>
        </w:rPr>
        <w:t>15.000.000,00 (quinze milhões de reais)</w:t>
      </w:r>
      <w:r w:rsidRPr="006C4C5F">
        <w:rPr>
          <w:rFonts w:ascii="Arial" w:eastAsia="Arial Unicode MS" w:hAnsi="Arial" w:cs="Arial"/>
          <w:bCs/>
        </w:rPr>
        <w:t xml:space="preserve">; ou </w:t>
      </w:r>
      <w:r w:rsidRPr="006C4C5F">
        <w:rPr>
          <w:rFonts w:ascii="Arial" w:eastAsia="Arial Unicode MS" w:hAnsi="Arial" w:cs="Arial"/>
          <w:b/>
          <w:bCs/>
        </w:rPr>
        <w:t>(b)</w:t>
      </w:r>
      <w:r w:rsidRPr="006C4C5F">
        <w:rPr>
          <w:rFonts w:ascii="Arial" w:eastAsia="Arial Unicode MS" w:hAnsi="Arial" w:cs="Arial"/>
          <w:bCs/>
        </w:rPr>
        <w:t xml:space="preserve"> das demais obrigações e dívidas, em valor, individual ou agregado, igual ou superior à R$</w:t>
      </w:r>
      <w:r w:rsidRPr="006C4C5F">
        <w:rPr>
          <w:rFonts w:ascii="Arial" w:hAnsi="Arial" w:cs="Arial"/>
          <w:lang w:eastAsia="x-none"/>
        </w:rPr>
        <w:t>15.000.000,00 (quinze milhões de reais)</w:t>
      </w:r>
      <w:r w:rsidRPr="006C4C5F">
        <w:rPr>
          <w:rFonts w:ascii="Arial" w:eastAsia="Arial Unicode MS" w:hAnsi="Arial" w:cs="Arial"/>
          <w:bCs/>
        </w:rPr>
        <w:t>, valores estes a serem corrigidos anualmente pelo IPCA desde a Data de Emissão, ou seu equivalente em outras moedas, em qualquer hipótese, conforme aplicável, desde que não sanado no prazo de cura estabelecido em cada um dos referidos contratos;</w:t>
      </w:r>
    </w:p>
    <w:p w14:paraId="06D3F584" w14:textId="7777777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questionamento judicial, pela Emissora, por qualquer parte relacionada a Emissora, desta Escritura de Emissão e/ou de qualquer contrato a ela relacionado</w:t>
      </w:r>
      <w:r w:rsidRPr="006C4C5F">
        <w:rPr>
          <w:rFonts w:ascii="Arial" w:eastAsia="Arial Unicode MS" w:hAnsi="Arial" w:cs="Arial"/>
          <w:bCs/>
          <w:iCs/>
        </w:rPr>
        <w:t>;</w:t>
      </w:r>
    </w:p>
    <w:p w14:paraId="27A1A13A"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rPr>
        <w:t xml:space="preserve">protesto legítimo de títulos contra a Emissora, cujo valor individual ou global seja igual ou superior a </w:t>
      </w:r>
      <w:r w:rsidRPr="006C4C5F">
        <w:rPr>
          <w:rFonts w:ascii="Arial" w:eastAsia="Arial Unicode MS" w:hAnsi="Arial" w:cs="Arial"/>
          <w:bCs/>
        </w:rPr>
        <w:t>R$</w:t>
      </w:r>
      <w:r w:rsidRPr="006C4C5F">
        <w:rPr>
          <w:rFonts w:ascii="Arial" w:hAnsi="Arial" w:cs="Arial"/>
          <w:lang w:eastAsia="x-none"/>
        </w:rPr>
        <w:t>15.000.000,00</w:t>
      </w:r>
      <w:r w:rsidRPr="006C4C5F">
        <w:rPr>
          <w:rFonts w:ascii="Arial" w:eastAsia="Arial Unicode MS" w:hAnsi="Arial" w:cs="Arial"/>
          <w:bCs/>
        </w:rPr>
        <w:t xml:space="preserve"> (quinze milhões de reais)</w:t>
      </w:r>
      <w:r w:rsidRPr="006C4C5F">
        <w:rPr>
          <w:rFonts w:ascii="Arial" w:eastAsia="Arial Unicode MS" w:hAnsi="Arial" w:cs="Arial"/>
        </w:rPr>
        <w:t xml:space="preserve"> ou seu equivalente em outras moedas, valor este a ser corrigido anualmente pelo IPCA desde a Data de Emissão, desde que não devidamente sustado ou cancelado em até 10 (</w:t>
      </w:r>
      <w:r w:rsidRPr="006C4C5F">
        <w:rPr>
          <w:rFonts w:ascii="Arial" w:hAnsi="Arial" w:cs="Arial"/>
          <w:lang w:eastAsia="x-none"/>
        </w:rPr>
        <w:t>dez</w:t>
      </w:r>
      <w:r w:rsidRPr="006C4C5F">
        <w:rPr>
          <w:rFonts w:ascii="Arial" w:eastAsia="Arial Unicode MS" w:hAnsi="Arial" w:cs="Arial"/>
        </w:rPr>
        <w:t xml:space="preserve">) Dias Úteis contados da data da respectiva ocorrência; </w:t>
      </w:r>
    </w:p>
    <w:p w14:paraId="2EA28C82" w14:textId="2CF533D7"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falta de cumprimento pela Emissora, por qualquer de suas controladas, de qualquer obrigação não pecuniária prevista nesta Escritura de Emissão;</w:t>
      </w:r>
    </w:p>
    <w:p w14:paraId="1E31B73F" w14:textId="77777777" w:rsidR="008E05FE" w:rsidRPr="006C4C5F" w:rsidRDefault="008E05FE" w:rsidP="006C4C5F">
      <w:pPr>
        <w:pStyle w:val="PargrafodaLista"/>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eastAsia="Arial Unicode MS" w:hAnsi="Arial" w:cs="Arial"/>
          <w:bCs/>
        </w:rPr>
        <w:t>comprovação da inveracidade de quaisquer declarações feitas pela Emissora nesta Escritura de Emissão, bem como provarem-se incorretas, enganosas, inconsistentes, incompletas, imprecisas, falsas ou incorretas na data em que foram prestadas;</w:t>
      </w:r>
    </w:p>
    <w:p w14:paraId="7710EEDE" w14:textId="0D9A83A2" w:rsidR="008E05FE" w:rsidRPr="006C4C5F"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6C4C5F">
        <w:rPr>
          <w:rFonts w:ascii="Arial" w:hAnsi="Arial" w:cs="Arial"/>
        </w:rPr>
        <w:t>não manutenção, pela Emissora, do Índice de Cobertura do Serviço da Dívida (“</w:t>
      </w:r>
      <w:r w:rsidRPr="006C4C5F">
        <w:rPr>
          <w:rFonts w:ascii="Arial" w:hAnsi="Arial" w:cs="Arial"/>
          <w:u w:val="single"/>
        </w:rPr>
        <w:t>ICSD</w:t>
      </w:r>
      <w:r w:rsidRPr="006C4C5F">
        <w:rPr>
          <w:rFonts w:ascii="Arial" w:hAnsi="Arial" w:cs="Arial"/>
        </w:rPr>
        <w:t>”) superior ou igual a 1,</w:t>
      </w:r>
      <w:r w:rsidRPr="006C4C5F">
        <w:rPr>
          <w:rFonts w:ascii="Arial" w:eastAsia="Arial Unicode MS" w:hAnsi="Arial" w:cs="Arial"/>
          <w:bCs/>
        </w:rPr>
        <w:t>2 (um inteiro e dois décimos) vezes</w:t>
      </w:r>
      <w:r w:rsidRPr="006C4C5F">
        <w:rPr>
          <w:rFonts w:ascii="Arial" w:hAnsi="Arial" w:cs="Arial"/>
        </w:rPr>
        <w:t xml:space="preserve"> até a Data de Vencimento, </w:t>
      </w:r>
      <w:r w:rsidRPr="006C4C5F">
        <w:rPr>
          <w:rFonts w:ascii="Arial" w:eastAsia="Arial Unicode MS" w:hAnsi="Arial" w:cs="Arial"/>
          <w:bCs/>
        </w:rPr>
        <w:t xml:space="preserve">que será acompanhado trimestralmente pelo Agente Fiduciário com base nas informações referentes aos exercícios e trimestres sociais encerrados em 31 de março, 30 de junho, 30 de setembro e 31 de dezembro de cada ano encaminhadas pela Emissora, </w:t>
      </w:r>
      <w:r w:rsidR="00564D74" w:rsidRPr="00564D74">
        <w:rPr>
          <w:rFonts w:ascii="Arial" w:eastAsia="Arial Unicode MS" w:hAnsi="Arial" w:cs="Arial"/>
          <w:bCs/>
        </w:rPr>
        <w:t>acompanhado da memória de cálculo compreendendo as r</w:t>
      </w:r>
      <w:r w:rsidR="00564D74">
        <w:rPr>
          <w:rFonts w:ascii="Arial" w:eastAsia="Arial Unicode MS" w:hAnsi="Arial" w:cs="Arial"/>
          <w:bCs/>
        </w:rPr>
        <w:t>u</w:t>
      </w:r>
      <w:r w:rsidR="00564D74" w:rsidRPr="00564D74">
        <w:rPr>
          <w:rFonts w:ascii="Arial" w:eastAsia="Arial Unicode MS" w:hAnsi="Arial" w:cs="Arial"/>
          <w:bCs/>
        </w:rPr>
        <w:t>bricas necessárias para a obtenção do ICSD</w:t>
      </w:r>
      <w:r w:rsidR="00564D74">
        <w:rPr>
          <w:rFonts w:ascii="Arial" w:eastAsia="Arial Unicode MS" w:hAnsi="Arial" w:cs="Arial"/>
          <w:bCs/>
        </w:rPr>
        <w:t xml:space="preserve">, </w:t>
      </w:r>
      <w:r w:rsidRPr="006C4C5F">
        <w:rPr>
          <w:rFonts w:ascii="Arial" w:eastAsia="Arial Unicode MS" w:hAnsi="Arial" w:cs="Arial"/>
          <w:bCs/>
        </w:rPr>
        <w:t>sendo a primeira apuração com base no exercício social encerrado em 31 de dezembro de 202</w:t>
      </w:r>
      <w:r w:rsidR="00CB62F9">
        <w:rPr>
          <w:rFonts w:ascii="Arial" w:eastAsia="Arial Unicode MS" w:hAnsi="Arial" w:cs="Arial"/>
          <w:bCs/>
        </w:rPr>
        <w:t>2</w:t>
      </w:r>
      <w:r w:rsidRPr="006C4C5F">
        <w:rPr>
          <w:rFonts w:ascii="Arial" w:hAnsi="Arial" w:cs="Arial"/>
        </w:rPr>
        <w:t>; ou</w:t>
      </w:r>
    </w:p>
    <w:p w14:paraId="5FA8BBE6"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73D4D2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 a divisão do EBITDA Ajustado (conforme definido abaixo) pelo Serviço da Dívida; e</w:t>
      </w:r>
    </w:p>
    <w:p w14:paraId="35C4DE61"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xml:space="preserve">” significa as despesas financeiras relativas aos 12 (doze) últimos </w:t>
      </w:r>
      <w:r w:rsidRPr="00854C94">
        <w:rPr>
          <w:rFonts w:ascii="Arial" w:eastAsia="Arial Unicode MS" w:hAnsi="Arial" w:cs="Arial"/>
          <w:bCs/>
        </w:rPr>
        <w:lastRenderedPageBreak/>
        <w:t>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14:paraId="5C93FE96" w14:textId="12293035" w:rsidR="008E05FE" w:rsidRPr="00854C94" w:rsidRDefault="008E05FE" w:rsidP="006C4C5F">
      <w:pPr>
        <w:pStyle w:val="PargrafodaLista"/>
        <w:widowControl w:val="0"/>
        <w:numPr>
          <w:ilvl w:val="0"/>
          <w:numId w:val="46"/>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manutenção, pela Emissora, do índice financeiro descrito a seguir, que será acompanhado trimestralmente pelo Agente Fiduciário com base nas informações referentes aos exercícios e trimestres sociais encerrados em 31 de março, 30 de junho, 30 de setembro e 31 de dezembro de cada ano encaminhadas pela Emissora, </w:t>
      </w:r>
      <w:r w:rsidR="006F4255" w:rsidRPr="006F4255">
        <w:rPr>
          <w:rFonts w:ascii="Arial" w:eastAsia="Arial Unicode MS" w:hAnsi="Arial" w:cs="Arial"/>
          <w:bCs/>
        </w:rPr>
        <w:t>acompanhado da memória de cálculo compreendendo as rubricas necessárias para a obtenção do ICSD</w:t>
      </w:r>
      <w:r w:rsidR="006F4255">
        <w:rPr>
          <w:rFonts w:ascii="Arial" w:eastAsia="Arial Unicode MS" w:hAnsi="Arial" w:cs="Arial"/>
          <w:bCs/>
        </w:rPr>
        <w:t xml:space="preserve">, </w:t>
      </w:r>
      <w:r w:rsidRPr="00854C94">
        <w:rPr>
          <w:rFonts w:ascii="Arial" w:eastAsia="Arial Unicode MS" w:hAnsi="Arial" w:cs="Arial"/>
          <w:bCs/>
        </w:rPr>
        <w:t xml:space="preserve">sendo a primeira apuração com base no exercício social encerrado em 31 de dezembro de </w:t>
      </w:r>
      <w:r>
        <w:rPr>
          <w:rFonts w:ascii="Arial" w:eastAsia="Arial Unicode MS" w:hAnsi="Arial" w:cs="Arial"/>
          <w:bCs/>
        </w:rPr>
        <w:t>202</w:t>
      </w:r>
      <w:r w:rsidR="006F4255">
        <w:rPr>
          <w:rFonts w:ascii="Arial" w:eastAsia="Arial Unicode MS" w:hAnsi="Arial" w:cs="Arial"/>
          <w:bCs/>
        </w:rPr>
        <w:t>2</w:t>
      </w:r>
      <w:r w:rsidRPr="00854C94">
        <w:rPr>
          <w:rFonts w:ascii="Arial" w:eastAsia="Arial Unicode MS" w:hAnsi="Arial" w:cs="Arial"/>
          <w:bCs/>
        </w:rPr>
        <w:t xml:space="preserve"> (em conjunto com o item </w:t>
      </w:r>
      <w:r w:rsidR="006F4255">
        <w:rPr>
          <w:rFonts w:ascii="Arial" w:eastAsia="Arial Unicode MS" w:hAnsi="Arial" w:cs="Arial"/>
          <w:bCs/>
        </w:rPr>
        <w:t>vi</w:t>
      </w:r>
      <w:r w:rsidRPr="00854C94">
        <w:rPr>
          <w:rFonts w:ascii="Arial" w:eastAsia="Arial Unicode MS" w:hAnsi="Arial" w:cs="Arial"/>
          <w:bCs/>
        </w:rPr>
        <w:t xml:space="preserve"> acima, os “</w:t>
      </w:r>
      <w:r w:rsidRPr="00854C94">
        <w:rPr>
          <w:rFonts w:ascii="Arial" w:eastAsia="Arial Unicode MS" w:hAnsi="Arial" w:cs="Arial"/>
          <w:bCs/>
          <w:u w:val="single"/>
        </w:rPr>
        <w:t>Índices Financeiros</w:t>
      </w:r>
      <w:r w:rsidRPr="00854C94">
        <w:rPr>
          <w:rFonts w:ascii="Arial" w:eastAsia="Arial Unicode MS" w:hAnsi="Arial" w:cs="Arial"/>
          <w:bCs/>
        </w:rPr>
        <w:t>”)</w:t>
      </w:r>
      <w:r w:rsidRPr="00854C94">
        <w:rPr>
          <w:rFonts w:ascii="Arial" w:eastAsia="Arial Unicode MS" w:hAnsi="Arial" w:cs="Arial"/>
          <w:b/>
          <w:bCs/>
        </w:rPr>
        <w:t xml:space="preserve"> </w:t>
      </w:r>
    </w:p>
    <w:p w14:paraId="349AA80B"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Relação Dívida Financeira Líquida Ajustada/EBITDA Ajustado, conforme metodologia de cálculo a seguir discriminada, não superior 2,5 (duas inteiras e cinco décimos) vezes, levando em consideração, para cálculo do EBITDA Ajustado, o desempenho acumulado nos últimos 12 meses da data do encerramento dos demonstrativos, a ser aferido com base nos balanços consolidados em março, junho, setembro e dezembro de cada exercício.</w:t>
      </w:r>
    </w:p>
    <w:p w14:paraId="2C2D88E3"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69E92C9A"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14:paraId="3160FC5E" w14:textId="77777777" w:rsidR="008E05FE" w:rsidRPr="00854C94" w:rsidRDefault="008E05FE" w:rsidP="008E05FE">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xml:space="preserve">”, na forma </w:t>
      </w:r>
      <w:r w:rsidRPr="00B0608A">
        <w:rPr>
          <w:rFonts w:ascii="Arial" w:eastAsia="Arial Unicode MS" w:hAnsi="Arial" w:cs="Arial"/>
          <w:bCs/>
        </w:rPr>
        <w:t>prevista na Instrução da CVM n.º 527, de 04</w:t>
      </w:r>
      <w:r w:rsidRPr="00854C94">
        <w:rPr>
          <w:rFonts w:ascii="Arial" w:eastAsia="Arial Unicode MS" w:hAnsi="Arial" w:cs="Arial"/>
          <w:bCs/>
        </w:rPr>
        <w:t xml:space="preserve"> de outubro </w:t>
      </w:r>
      <w:r w:rsidRPr="00854C94">
        <w:rPr>
          <w:rFonts w:ascii="Arial" w:eastAsia="Arial Unicode MS" w:hAnsi="Arial" w:cs="Arial"/>
          <w:bCs/>
        </w:rPr>
        <w:lastRenderedPageBreak/>
        <w:t>de 2012; e</w:t>
      </w:r>
    </w:p>
    <w:p w14:paraId="7EB4FC25" w14:textId="3EAA87A1" w:rsidR="00F575A4" w:rsidRPr="006C4C5F" w:rsidRDefault="008E05FE" w:rsidP="006C4C5F">
      <w:pPr>
        <w:spacing w:after="240" w:line="320" w:lineRule="atLeast"/>
        <w:ind w:left="709"/>
        <w:rPr>
          <w:rFonts w:ascii="Arial" w:hAnsi="Arial" w:cs="Arial"/>
        </w:rPr>
      </w:pPr>
      <w:r w:rsidRPr="00462A87">
        <w:rPr>
          <w:rFonts w:ascii="Arial" w:eastAsia="Arial Unicode MS" w:hAnsi="Arial" w:cs="Arial"/>
          <w:bCs/>
        </w:rPr>
        <w:t>“</w:t>
      </w:r>
      <w:r w:rsidRPr="00462A87">
        <w:rPr>
          <w:rFonts w:ascii="Arial" w:eastAsia="Arial Unicode MS" w:hAnsi="Arial" w:cs="Arial"/>
          <w:bCs/>
          <w:u w:val="single"/>
        </w:rPr>
        <w:t>Dívida Financeira Líquid</w:t>
      </w:r>
      <w:r w:rsidRPr="008E05FE">
        <w:rPr>
          <w:rFonts w:ascii="Arial" w:eastAsia="Arial Unicode MS" w:hAnsi="Arial" w:cs="Arial"/>
          <w:bCs/>
          <w:sz w:val="22"/>
          <w:szCs w:val="22"/>
          <w:u w:val="single"/>
        </w:rPr>
        <w:t>a/EBITDA Ajustado</w:t>
      </w:r>
      <w:r w:rsidRPr="008E05FE">
        <w:rPr>
          <w:rFonts w:ascii="Arial" w:eastAsia="Arial Unicode MS" w:hAnsi="Arial" w:cs="Arial"/>
          <w:bCs/>
          <w:sz w:val="22"/>
          <w:szCs w:val="22"/>
        </w:rPr>
        <w:t>” a divisão da Dívida Financeira Líquida Ajustada pelo EBITDA Ajustado.</w:t>
      </w:r>
      <w:bookmarkStart w:id="171" w:name="_Ref447131607"/>
      <w:bookmarkStart w:id="172" w:name="_Ref447134723"/>
      <w:bookmarkEnd w:id="169"/>
    </w:p>
    <w:p w14:paraId="70022227" w14:textId="2F21EE40" w:rsidR="008E05FE" w:rsidRPr="00462A87" w:rsidRDefault="002179D9" w:rsidP="006C4C5F">
      <w:pPr>
        <w:pStyle w:val="Lista2"/>
        <w:numPr>
          <w:ilvl w:val="0"/>
          <w:numId w:val="45"/>
        </w:numPr>
        <w:spacing w:after="240" w:line="320" w:lineRule="atLeast"/>
        <w:ind w:left="0" w:firstLine="0"/>
        <w:rPr>
          <w:rFonts w:ascii="Arial" w:hAnsi="Arial" w:cs="Arial"/>
          <w:sz w:val="22"/>
          <w:szCs w:val="22"/>
        </w:rPr>
      </w:pPr>
      <w:r w:rsidRPr="00854C94">
        <w:rPr>
          <w:rFonts w:ascii="Arial" w:hAnsi="Arial" w:cs="Arial"/>
          <w:sz w:val="22"/>
          <w:szCs w:val="22"/>
        </w:rPr>
        <w:t xml:space="preserve">A ocorrência de </w:t>
      </w:r>
      <w:r w:rsidR="008E05FE">
        <w:rPr>
          <w:rFonts w:ascii="Arial" w:hAnsi="Arial" w:cs="Arial"/>
          <w:sz w:val="22"/>
          <w:szCs w:val="22"/>
        </w:rPr>
        <w:t>quaisquer</w:t>
      </w:r>
      <w:r w:rsidR="008E05FE" w:rsidRPr="00854C94">
        <w:rPr>
          <w:rFonts w:ascii="Arial" w:hAnsi="Arial" w:cs="Arial"/>
          <w:sz w:val="22"/>
          <w:szCs w:val="22"/>
        </w:rPr>
        <w:t xml:space="preserve"> </w:t>
      </w:r>
      <w:r w:rsidRPr="00854C94">
        <w:rPr>
          <w:rFonts w:ascii="Arial" w:hAnsi="Arial" w:cs="Arial"/>
          <w:sz w:val="22"/>
          <w:szCs w:val="22"/>
        </w:rPr>
        <w:t>Evento</w:t>
      </w:r>
      <w:r w:rsidR="008E05FE">
        <w:rPr>
          <w:rFonts w:ascii="Arial" w:hAnsi="Arial" w:cs="Arial"/>
          <w:sz w:val="22"/>
          <w:szCs w:val="22"/>
        </w:rPr>
        <w:t>s</w:t>
      </w:r>
      <w:r w:rsidRPr="00854C94">
        <w:rPr>
          <w:rFonts w:ascii="Arial" w:hAnsi="Arial" w:cs="Arial"/>
          <w:sz w:val="22"/>
          <w:szCs w:val="22"/>
        </w:rPr>
        <w:t xml:space="preserve"> de Inadimplemento descrito</w:t>
      </w:r>
      <w:r w:rsidR="008E05FE">
        <w:rPr>
          <w:rFonts w:ascii="Arial" w:hAnsi="Arial" w:cs="Arial"/>
          <w:sz w:val="22"/>
          <w:szCs w:val="22"/>
        </w:rPr>
        <w:t>s nas Cláusulas 6.1.1 e 6.1.2</w:t>
      </w:r>
      <w:r w:rsidRPr="00854C94">
        <w:rPr>
          <w:rFonts w:ascii="Arial" w:hAnsi="Arial" w:cs="Arial"/>
          <w:sz w:val="22"/>
          <w:szCs w:val="22"/>
        </w:rPr>
        <w:t xml:space="preserve"> acima deverá ser prontamente comunicada ao Agente Fiduciário, pela Emissora</w:t>
      </w:r>
      <w:r w:rsidR="00CB2268" w:rsidRPr="00854C94">
        <w:rPr>
          <w:rFonts w:ascii="Arial" w:hAnsi="Arial" w:cs="Arial"/>
          <w:sz w:val="22"/>
          <w:szCs w:val="22"/>
        </w:rPr>
        <w:t>,</w:t>
      </w:r>
      <w:r w:rsidRPr="00854C94">
        <w:rPr>
          <w:rFonts w:ascii="Arial" w:hAnsi="Arial" w:cs="Arial"/>
          <w:sz w:val="22"/>
          <w:szCs w:val="22"/>
        </w:rPr>
        <w:t xml:space="preserve"> nos termos desta Escritura de Emissão, em até </w:t>
      </w:r>
      <w:r w:rsidR="00300F69" w:rsidRPr="00854C94">
        <w:rPr>
          <w:rFonts w:ascii="Arial" w:hAnsi="Arial" w:cs="Arial"/>
          <w:sz w:val="22"/>
          <w:szCs w:val="22"/>
        </w:rPr>
        <w:t>2</w:t>
      </w:r>
      <w:r w:rsidR="000B6251" w:rsidRPr="00854C94">
        <w:rPr>
          <w:rFonts w:ascii="Arial" w:hAnsi="Arial" w:cs="Arial"/>
          <w:sz w:val="22"/>
          <w:szCs w:val="22"/>
        </w:rPr>
        <w:t> </w:t>
      </w:r>
      <w:r w:rsidRPr="00854C94">
        <w:rPr>
          <w:rFonts w:ascii="Arial" w:hAnsi="Arial" w:cs="Arial"/>
          <w:sz w:val="22"/>
          <w:szCs w:val="22"/>
        </w:rPr>
        <w:t>(</w:t>
      </w:r>
      <w:r w:rsidR="00300F69" w:rsidRPr="00854C94">
        <w:rPr>
          <w:rFonts w:ascii="Arial" w:hAnsi="Arial" w:cs="Arial"/>
          <w:sz w:val="22"/>
          <w:szCs w:val="22"/>
        </w:rPr>
        <w:t>dois</w:t>
      </w:r>
      <w:r w:rsidRPr="00854C94">
        <w:rPr>
          <w:rFonts w:ascii="Arial" w:hAnsi="Arial" w:cs="Arial"/>
          <w:sz w:val="22"/>
          <w:szCs w:val="22"/>
        </w:rPr>
        <w:t xml:space="preserve">) </w:t>
      </w:r>
      <w:r w:rsidR="00C13B03" w:rsidRPr="00854C94">
        <w:rPr>
          <w:rFonts w:ascii="Arial" w:hAnsi="Arial" w:cs="Arial"/>
          <w:sz w:val="22"/>
          <w:szCs w:val="22"/>
        </w:rPr>
        <w:t>Dia</w:t>
      </w:r>
      <w:r w:rsidR="000B6251" w:rsidRPr="00854C94">
        <w:rPr>
          <w:rFonts w:ascii="Arial" w:hAnsi="Arial" w:cs="Arial"/>
          <w:sz w:val="22"/>
          <w:szCs w:val="22"/>
        </w:rPr>
        <w:t>s</w:t>
      </w:r>
      <w:r w:rsidR="00C13B03" w:rsidRPr="00854C94">
        <w:rPr>
          <w:rFonts w:ascii="Arial" w:hAnsi="Arial" w:cs="Arial"/>
          <w:sz w:val="22"/>
          <w:szCs w:val="22"/>
        </w:rPr>
        <w:t xml:space="preserve"> Út</w:t>
      </w:r>
      <w:r w:rsidR="000B6251" w:rsidRPr="00854C94">
        <w:rPr>
          <w:rFonts w:ascii="Arial" w:hAnsi="Arial" w:cs="Arial"/>
          <w:sz w:val="22"/>
          <w:szCs w:val="22"/>
        </w:rPr>
        <w: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171"/>
      <w:bookmarkEnd w:id="172"/>
      <w:r w:rsidRPr="00854C94">
        <w:rPr>
          <w:rFonts w:ascii="Arial" w:hAnsi="Arial" w:cs="Arial"/>
          <w:sz w:val="22"/>
          <w:szCs w:val="22"/>
        </w:rPr>
        <w:t xml:space="preserve"> </w:t>
      </w:r>
    </w:p>
    <w:p w14:paraId="3CF4D4BA" w14:textId="426D8336" w:rsidR="000B6251" w:rsidRPr="00854C94" w:rsidRDefault="000B6251" w:rsidP="006C4C5F">
      <w:pPr>
        <w:pStyle w:val="Lista2"/>
        <w:numPr>
          <w:ilvl w:val="0"/>
          <w:numId w:val="45"/>
        </w:numPr>
        <w:spacing w:after="240" w:line="320" w:lineRule="atLeast"/>
        <w:ind w:left="0" w:firstLine="0"/>
        <w:rPr>
          <w:rStyle w:val="DeltaViewInsertion"/>
          <w:rFonts w:ascii="Arial" w:hAnsi="Arial" w:cs="Arial"/>
          <w:color w:val="auto"/>
          <w:sz w:val="22"/>
          <w:szCs w:val="22"/>
          <w:u w:val="none"/>
        </w:rPr>
      </w:pPr>
      <w:bookmarkStart w:id="173" w:name="_Ref447131609"/>
      <w:r w:rsidRPr="00854C94">
        <w:rPr>
          <w:rStyle w:val="DeltaViewInsertion"/>
          <w:rFonts w:ascii="Arial" w:eastAsia="Arial Unicode MS" w:hAnsi="Arial" w:cs="Arial"/>
          <w:color w:val="auto"/>
          <w:sz w:val="22"/>
          <w:szCs w:val="22"/>
          <w:u w:val="none"/>
        </w:rPr>
        <w:t xml:space="preserve">A ocorrência de quaisquer dos Eventos de Inadimplemento </w:t>
      </w:r>
      <w:r w:rsidR="00AF1C4B">
        <w:rPr>
          <w:rStyle w:val="DeltaViewInsertion"/>
          <w:rFonts w:ascii="Arial" w:eastAsia="Arial Unicode MS" w:hAnsi="Arial" w:cs="Arial"/>
          <w:color w:val="auto"/>
          <w:sz w:val="22"/>
          <w:szCs w:val="22"/>
          <w:u w:val="none"/>
        </w:rPr>
        <w:t xml:space="preserve">Automático </w:t>
      </w:r>
      <w:r w:rsidRPr="00854C94">
        <w:rPr>
          <w:rStyle w:val="DeltaViewInsertion"/>
          <w:rFonts w:ascii="Arial" w:eastAsia="Arial Unicode MS" w:hAnsi="Arial" w:cs="Arial"/>
          <w:color w:val="auto"/>
          <w:sz w:val="22"/>
          <w:szCs w:val="22"/>
          <w:u w:val="none"/>
        </w:rPr>
        <w:t xml:space="preserve">indicados </w:t>
      </w:r>
      <w:r w:rsidR="00C120DA">
        <w:rPr>
          <w:rStyle w:val="DeltaViewInsertion"/>
          <w:rFonts w:ascii="Arial" w:eastAsia="Arial Unicode MS" w:hAnsi="Arial" w:cs="Arial"/>
          <w:color w:val="auto"/>
          <w:sz w:val="22"/>
          <w:szCs w:val="22"/>
          <w:u w:val="none"/>
        </w:rPr>
        <w:t xml:space="preserve">na </w:t>
      </w:r>
      <w:r w:rsidRPr="00854C94">
        <w:rPr>
          <w:rStyle w:val="DeltaViewInsertion"/>
          <w:rFonts w:ascii="Arial" w:eastAsia="Arial Unicode MS" w:hAnsi="Arial" w:cs="Arial"/>
          <w:color w:val="auto"/>
          <w:sz w:val="22"/>
          <w:szCs w:val="22"/>
          <w:u w:val="none"/>
        </w:rPr>
        <w:t xml:space="preserve">Cláusula </w:t>
      </w:r>
      <w:r w:rsidR="008E05FE">
        <w:rPr>
          <w:rStyle w:val="DeltaViewInsertion"/>
          <w:rFonts w:ascii="Arial" w:eastAsia="Arial Unicode MS" w:hAnsi="Arial" w:cs="Arial"/>
          <w:color w:val="auto"/>
          <w:sz w:val="22"/>
          <w:szCs w:val="22"/>
          <w:u w:val="none"/>
        </w:rPr>
        <w:t>6</w:t>
      </w:r>
      <w:r w:rsidRPr="00854C94">
        <w:rPr>
          <w:rStyle w:val="DeltaViewInsertion"/>
          <w:rFonts w:ascii="Arial" w:eastAsia="Arial Unicode MS" w:hAnsi="Arial" w:cs="Arial"/>
          <w:color w:val="auto"/>
          <w:sz w:val="22"/>
          <w:szCs w:val="22"/>
          <w:u w:val="none"/>
        </w:rPr>
        <w:t>.1</w:t>
      </w:r>
      <w:r w:rsidR="008E05FE">
        <w:rPr>
          <w:rStyle w:val="DeltaViewInsertion"/>
          <w:rFonts w:ascii="Arial" w:eastAsia="Arial Unicode MS" w:hAnsi="Arial" w:cs="Arial"/>
          <w:color w:val="auto"/>
          <w:sz w:val="22"/>
          <w:szCs w:val="22"/>
          <w:u w:val="none"/>
        </w:rPr>
        <w:t>.1</w:t>
      </w:r>
      <w:r w:rsidRPr="00854C94">
        <w:rPr>
          <w:rStyle w:val="DeltaViewInsertion"/>
          <w:rFonts w:ascii="Arial" w:eastAsia="Arial Unicode MS" w:hAnsi="Arial" w:cs="Arial"/>
          <w:color w:val="auto"/>
          <w:sz w:val="22"/>
          <w:szCs w:val="22"/>
          <w:u w:val="none"/>
        </w:rPr>
        <w:t xml:space="preserve">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14:paraId="1791B3BF" w14:textId="62D2E613"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ocorrência de quaisquer </w:t>
      </w:r>
      <w:r w:rsidR="00B45697" w:rsidRPr="00854C94">
        <w:rPr>
          <w:rStyle w:val="DeltaViewInsertion"/>
          <w:rFonts w:ascii="Arial" w:eastAsia="Arial Unicode MS" w:hAnsi="Arial" w:cs="Arial"/>
          <w:color w:val="auto"/>
          <w:sz w:val="22"/>
          <w:szCs w:val="22"/>
          <w:u w:val="none"/>
        </w:rPr>
        <w:t>Eventos</w:t>
      </w:r>
      <w:r w:rsidRPr="00854C94">
        <w:rPr>
          <w:rStyle w:val="DeltaViewInsertion"/>
          <w:rFonts w:ascii="Arial" w:eastAsia="Arial Unicode MS" w:hAnsi="Arial" w:cs="Arial"/>
          <w:color w:val="auto"/>
          <w:sz w:val="22"/>
          <w:szCs w:val="22"/>
          <w:u w:val="none"/>
        </w:rPr>
        <w:t xml:space="preserve"> de Inadimplemento </w:t>
      </w:r>
      <w:r w:rsidR="00AF1C4B">
        <w:rPr>
          <w:rStyle w:val="DeltaViewInsertion"/>
          <w:rFonts w:ascii="Arial" w:eastAsia="Arial Unicode MS" w:hAnsi="Arial" w:cs="Arial"/>
          <w:color w:val="auto"/>
          <w:sz w:val="22"/>
          <w:szCs w:val="22"/>
          <w:u w:val="none"/>
        </w:rPr>
        <w:t xml:space="preserve">Não Automático </w:t>
      </w:r>
      <w:r w:rsidR="00B45697" w:rsidRPr="00854C94">
        <w:rPr>
          <w:rStyle w:val="DeltaViewInsertion"/>
          <w:rFonts w:ascii="Arial" w:eastAsia="Arial Unicode MS" w:hAnsi="Arial" w:cs="Arial"/>
          <w:color w:val="auto"/>
          <w:sz w:val="22"/>
          <w:szCs w:val="22"/>
          <w:u w:val="none"/>
        </w:rPr>
        <w:t xml:space="preserve">indicados na Cláusula </w:t>
      </w:r>
      <w:r w:rsidR="008E05FE">
        <w:rPr>
          <w:rStyle w:val="DeltaViewInsertion"/>
          <w:rFonts w:ascii="Arial" w:eastAsia="Arial Unicode MS" w:hAnsi="Arial" w:cs="Arial"/>
          <w:color w:val="auto"/>
          <w:sz w:val="22"/>
          <w:szCs w:val="22"/>
          <w:u w:val="none"/>
        </w:rPr>
        <w:t>6</w:t>
      </w:r>
      <w:r w:rsidR="00B45697" w:rsidRPr="00854C94">
        <w:rPr>
          <w:rStyle w:val="DeltaViewInsertion"/>
          <w:rFonts w:ascii="Arial" w:eastAsia="Arial Unicode MS" w:hAnsi="Arial" w:cs="Arial"/>
          <w:color w:val="auto"/>
          <w:sz w:val="22"/>
          <w:szCs w:val="22"/>
          <w:u w:val="none"/>
        </w:rPr>
        <w:t>.1.</w:t>
      </w:r>
      <w:r w:rsidR="00DF1FBA">
        <w:rPr>
          <w:rStyle w:val="DeltaViewInsertion"/>
          <w:rFonts w:ascii="Arial" w:eastAsia="Arial Unicode MS" w:hAnsi="Arial" w:cs="Arial"/>
          <w:color w:val="auto"/>
          <w:sz w:val="22"/>
          <w:szCs w:val="22"/>
          <w:u w:val="none"/>
        </w:rPr>
        <w:t>2</w:t>
      </w:r>
      <w:r w:rsidRPr="00854C94">
        <w:rPr>
          <w:rStyle w:val="DeltaViewInsertion"/>
          <w:rFonts w:ascii="Arial" w:eastAsia="Arial Unicode MS" w:hAnsi="Arial" w:cs="Arial"/>
          <w:color w:val="auto"/>
          <w:sz w:val="22"/>
          <w:szCs w:val="22"/>
          <w:u w:val="none"/>
        </w:rPr>
        <w:t xml:space="preserve"> acima, o Agente Fiduciário deverá convocar, em até </w:t>
      </w:r>
      <w:r w:rsidR="001C2AC9" w:rsidRPr="00854C94">
        <w:rPr>
          <w:rStyle w:val="DeltaViewInsertion"/>
          <w:rFonts w:ascii="Arial" w:eastAsia="Arial Unicode MS" w:hAnsi="Arial" w:cs="Arial"/>
          <w:color w:val="auto"/>
          <w:sz w:val="22"/>
          <w:szCs w:val="22"/>
          <w:u w:val="none"/>
        </w:rPr>
        <w:t>1</w:t>
      </w:r>
      <w:r w:rsidR="001A7464"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w:t>
      </w:r>
      <w:r w:rsidR="001C2AC9" w:rsidRPr="00854C94">
        <w:rPr>
          <w:rStyle w:val="DeltaViewInsertion"/>
          <w:rFonts w:ascii="Arial" w:eastAsia="Arial Unicode MS" w:hAnsi="Arial" w:cs="Arial"/>
          <w:color w:val="auto"/>
          <w:sz w:val="22"/>
          <w:szCs w:val="22"/>
          <w:u w:val="none"/>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001C2AC9" w:rsidRPr="00854C94">
        <w:rPr>
          <w:rStyle w:val="DeltaViewInsertion"/>
          <w:rFonts w:ascii="Arial" w:eastAsia="Arial Unicode MS" w:hAnsi="Arial" w:cs="Arial"/>
          <w:color w:val="auto"/>
          <w:sz w:val="22"/>
          <w:szCs w:val="22"/>
          <w:u w:val="none"/>
        </w:rPr>
        <w:t>Dia Útil</w:t>
      </w:r>
      <w:r w:rsidR="004500CD"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contado</w:t>
      </w:r>
      <w:r w:rsidRPr="00854C94">
        <w:rPr>
          <w:rStyle w:val="DeltaViewInsertion"/>
          <w:rFonts w:ascii="Arial" w:eastAsia="Arial Unicode MS" w:hAnsi="Arial" w:cs="Arial"/>
          <w:color w:val="auto"/>
          <w:sz w:val="22"/>
          <w:szCs w:val="22"/>
          <w:u w:val="none"/>
        </w:rPr>
        <w:t xml:space="preserve"> da d</w:t>
      </w:r>
      <w:r w:rsidR="00612DD0" w:rsidRPr="00854C94">
        <w:rPr>
          <w:rStyle w:val="DeltaViewInsertion"/>
          <w:rFonts w:ascii="Arial" w:eastAsia="Arial Unicode MS" w:hAnsi="Arial" w:cs="Arial"/>
          <w:color w:val="auto"/>
          <w:sz w:val="22"/>
          <w:szCs w:val="22"/>
          <w:u w:val="none"/>
        </w:rPr>
        <w:t>ata em que tomar conhecimento dos</w:t>
      </w:r>
      <w:r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rPr>
        <w:t>Eventos de Inadimplementos indicados nas alíneas (i), (</w:t>
      </w:r>
      <w:proofErr w:type="spellStart"/>
      <w:r w:rsidR="008E05FE">
        <w:rPr>
          <w:rStyle w:val="DeltaViewInsertion"/>
          <w:rFonts w:ascii="Arial" w:eastAsia="Arial Unicode MS" w:hAnsi="Arial" w:cs="Arial"/>
          <w:color w:val="auto"/>
          <w:sz w:val="22"/>
          <w:szCs w:val="22"/>
          <w:u w:val="none"/>
        </w:rPr>
        <w:t>iii</w:t>
      </w:r>
      <w:proofErr w:type="spellEnd"/>
      <w:r w:rsidR="00612DD0" w:rsidRPr="00854C94">
        <w:rPr>
          <w:rStyle w:val="DeltaViewInsertion"/>
          <w:rFonts w:ascii="Arial" w:eastAsia="Arial Unicode MS" w:hAnsi="Arial" w:cs="Arial"/>
          <w:color w:val="auto"/>
          <w:sz w:val="22"/>
          <w:szCs w:val="22"/>
          <w:u w:val="none"/>
        </w:rPr>
        <w:t>) e (</w:t>
      </w:r>
      <w:r w:rsidR="008E05FE">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w:t>
      </w:r>
      <w:r w:rsidR="00C85C27">
        <w:rPr>
          <w:rStyle w:val="DeltaViewInsertion"/>
          <w:rFonts w:ascii="Arial" w:eastAsia="Arial Unicode MS" w:hAnsi="Arial" w:cs="Arial"/>
          <w:color w:val="auto"/>
          <w:sz w:val="22"/>
          <w:szCs w:val="22"/>
          <w:u w:val="none"/>
        </w:rPr>
        <w:t xml:space="preserve"> da Cláusula 6.1.2 acima</w:t>
      </w:r>
      <w:r w:rsidR="00612DD0" w:rsidRPr="00854C94">
        <w:rPr>
          <w:rStyle w:val="DeltaViewInsertion"/>
          <w:rFonts w:ascii="Arial" w:eastAsia="Arial Unicode MS" w:hAnsi="Arial" w:cs="Arial"/>
          <w:color w:val="auto"/>
          <w:sz w:val="22"/>
          <w:szCs w:val="22"/>
          <w:u w:val="none"/>
        </w:rPr>
        <w:t>, em até 3 (três) Dias Úteis contados da data em que tomar conhecimento do Evento de Inadimplemento indicado na alínea (</w:t>
      </w:r>
      <w:proofErr w:type="spellStart"/>
      <w:r w:rsidR="00C85C27">
        <w:rPr>
          <w:rStyle w:val="DeltaViewInsertion"/>
          <w:rFonts w:ascii="Arial" w:eastAsia="Arial Unicode MS" w:hAnsi="Arial" w:cs="Arial"/>
          <w:color w:val="auto"/>
          <w:sz w:val="22"/>
          <w:szCs w:val="22"/>
          <w:u w:val="none"/>
        </w:rPr>
        <w:t>i</w:t>
      </w:r>
      <w:r w:rsidR="00612DD0" w:rsidRPr="00854C94">
        <w:rPr>
          <w:rStyle w:val="DeltaViewInsertion"/>
          <w:rFonts w:ascii="Arial" w:eastAsia="Arial Unicode MS" w:hAnsi="Arial" w:cs="Arial"/>
          <w:color w:val="auto"/>
          <w:sz w:val="22"/>
          <w:szCs w:val="22"/>
          <w:u w:val="none"/>
        </w:rPr>
        <w:t>i</w:t>
      </w:r>
      <w:proofErr w:type="spellEnd"/>
      <w:r w:rsidR="00612DD0" w:rsidRPr="00854C94">
        <w:rPr>
          <w:rStyle w:val="DeltaViewInsertion"/>
          <w:rFonts w:ascii="Arial" w:eastAsia="Arial Unicode MS" w:hAnsi="Arial" w:cs="Arial"/>
          <w:color w:val="auto"/>
          <w:sz w:val="22"/>
          <w:szCs w:val="22"/>
          <w:u w:val="none"/>
        </w:rPr>
        <w:t xml:space="preserve">) </w:t>
      </w:r>
      <w:r w:rsidR="00C85C27">
        <w:rPr>
          <w:rStyle w:val="DeltaViewInsertion"/>
          <w:rFonts w:ascii="Arial" w:eastAsia="Arial Unicode MS" w:hAnsi="Arial" w:cs="Arial"/>
          <w:color w:val="auto"/>
          <w:sz w:val="22"/>
          <w:szCs w:val="22"/>
          <w:u w:val="none"/>
        </w:rPr>
        <w:t xml:space="preserve">da Cláusula 6.1.2 acima </w:t>
      </w:r>
      <w:r w:rsidR="00612DD0" w:rsidRPr="00854C94">
        <w:rPr>
          <w:rStyle w:val="DeltaViewInsertion"/>
          <w:rFonts w:ascii="Arial" w:eastAsia="Arial Unicode MS" w:hAnsi="Arial" w:cs="Arial"/>
          <w:color w:val="auto"/>
          <w:sz w:val="22"/>
          <w:szCs w:val="22"/>
          <w:u w:val="none"/>
        </w:rPr>
        <w:t>e em até 7 (sete) Dias Úteis contados da data em que tomar conhecimento do Evento de Inadimplemento indicado na alínea (</w:t>
      </w:r>
      <w:r w:rsidR="00C85C27">
        <w:rPr>
          <w:rStyle w:val="DeltaViewInsertion"/>
          <w:rFonts w:ascii="Arial" w:eastAsia="Arial Unicode MS" w:hAnsi="Arial" w:cs="Arial"/>
          <w:color w:val="auto"/>
          <w:sz w:val="22"/>
          <w:szCs w:val="22"/>
          <w:u w:val="none"/>
        </w:rPr>
        <w:t>v</w:t>
      </w:r>
      <w:r w:rsidR="00612DD0" w:rsidRPr="00854C94">
        <w:rPr>
          <w:rStyle w:val="DeltaViewInsertion"/>
          <w:rFonts w:ascii="Arial" w:eastAsia="Arial Unicode MS" w:hAnsi="Arial" w:cs="Arial"/>
          <w:color w:val="auto"/>
          <w:sz w:val="22"/>
          <w:szCs w:val="22"/>
          <w:u w:val="none"/>
        </w:rPr>
        <w:t>i)</w:t>
      </w:r>
      <w:r w:rsidR="00C85C27">
        <w:rPr>
          <w:rStyle w:val="DeltaViewInsertion"/>
          <w:rFonts w:ascii="Arial" w:eastAsia="Arial Unicode MS" w:hAnsi="Arial" w:cs="Arial"/>
          <w:color w:val="auto"/>
          <w:sz w:val="22"/>
          <w:szCs w:val="22"/>
          <w:u w:val="none"/>
        </w:rPr>
        <w:t xml:space="preserve"> da Cláusula 6.1.2 acima</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14:paraId="4BA96780"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w:t>
      </w:r>
      <w:r w:rsidR="00B45697" w:rsidRPr="00854C94">
        <w:rPr>
          <w:rStyle w:val="DeltaViewInsertion"/>
          <w:rFonts w:ascii="Arial" w:eastAsia="Arial Unicode MS" w:hAnsi="Arial" w:cs="Arial"/>
          <w:color w:val="auto"/>
          <w:sz w:val="22"/>
          <w:szCs w:val="22"/>
          <w:u w:val="none"/>
        </w:rPr>
        <w:t>acima</w:t>
      </w:r>
      <w:r w:rsidRPr="00854C94">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854C94">
        <w:rPr>
          <w:rStyle w:val="DeltaViewInsertion"/>
          <w:rFonts w:ascii="Arial" w:eastAsia="Arial Unicode MS" w:hAnsi="Arial" w:cs="Arial"/>
          <w:color w:val="auto"/>
          <w:sz w:val="22"/>
          <w:szCs w:val="22"/>
          <w:u w:val="none"/>
        </w:rPr>
        <w:t>75% (setenta e cinco por cento)</w:t>
      </w:r>
      <w:r w:rsidRPr="00854C94">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854C94">
        <w:rPr>
          <w:rStyle w:val="DeltaViewInsertion"/>
          <w:rFonts w:ascii="Arial" w:eastAsia="Arial Unicode MS" w:hAnsi="Arial" w:cs="Arial"/>
          <w:color w:val="auto"/>
          <w:sz w:val="22"/>
          <w:szCs w:val="22"/>
          <w:u w:val="none"/>
        </w:rPr>
        <w:t>decorrentes das Debêntures</w:t>
      </w:r>
      <w:r w:rsidRPr="00854C94">
        <w:rPr>
          <w:rStyle w:val="DeltaViewInsertion"/>
          <w:rFonts w:ascii="Arial" w:eastAsia="Arial Unicode MS" w:hAnsi="Arial" w:cs="Arial"/>
          <w:color w:val="auto"/>
          <w:sz w:val="22"/>
          <w:szCs w:val="22"/>
          <w:u w:val="none"/>
        </w:rPr>
        <w:t xml:space="preserve">. </w:t>
      </w:r>
    </w:p>
    <w:p w14:paraId="3CF46D6C" w14:textId="77777777" w:rsidR="000B6251" w:rsidRPr="00854C94" w:rsidRDefault="000B6251" w:rsidP="006C4C5F">
      <w:pPr>
        <w:pStyle w:val="Lista2"/>
        <w:widowControl w:val="0"/>
        <w:numPr>
          <w:ilvl w:val="0"/>
          <w:numId w:val="48"/>
        </w:numPr>
        <w:tabs>
          <w:tab w:val="left" w:pos="709"/>
          <w:tab w:val="left" w:pos="851"/>
        </w:tabs>
        <w:spacing w:after="240" w:line="320" w:lineRule="atLeast"/>
        <w:ind w:left="0" w:firstLine="0"/>
        <w:rPr>
          <w:rStyle w:val="DeltaViewInsertion"/>
          <w:rFonts w:ascii="Arial" w:eastAsia="Arial Unicode MS" w:hAnsi="Arial" w:cs="Arial"/>
          <w:color w:val="auto"/>
          <w:sz w:val="22"/>
          <w:szCs w:val="22"/>
          <w:u w:val="none"/>
          <w:lang w:val="x-none" w:eastAsia="x-none"/>
        </w:rPr>
      </w:pPr>
      <w:r w:rsidRPr="00854C94">
        <w:rPr>
          <w:rStyle w:val="DeltaViewInsertion"/>
          <w:rFonts w:ascii="Arial" w:eastAsia="Arial Unicode MS" w:hAnsi="Arial" w:cs="Arial"/>
          <w:color w:val="auto"/>
          <w:sz w:val="22"/>
          <w:szCs w:val="22"/>
          <w:u w:val="none"/>
        </w:rPr>
        <w:t>Na hipótese</w:t>
      </w:r>
      <w:r w:rsidR="003B79EE"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de não instalação, em segunda convocação, da Assembleia Geral</w:t>
      </w:r>
      <w:r w:rsidR="00685D8A" w:rsidRPr="00854C94">
        <w:rPr>
          <w:rStyle w:val="DeltaViewInsertion"/>
          <w:rFonts w:ascii="Arial" w:eastAsia="Arial Unicode MS" w:hAnsi="Arial" w:cs="Arial"/>
          <w:color w:val="auto"/>
          <w:sz w:val="22"/>
          <w:szCs w:val="22"/>
          <w:u w:val="none"/>
        </w:rPr>
        <w:t xml:space="preserve"> de Debenturistas mencionada </w:t>
      </w:r>
      <w:r w:rsidR="003B79EE" w:rsidRPr="00854C94">
        <w:rPr>
          <w:rStyle w:val="DeltaViewInsertion"/>
          <w:rFonts w:ascii="Arial" w:eastAsia="Arial Unicode MS" w:hAnsi="Arial" w:cs="Arial"/>
          <w:color w:val="auto"/>
          <w:sz w:val="22"/>
          <w:szCs w:val="22"/>
          <w:u w:val="none"/>
        </w:rPr>
        <w:t>acima por falta de quórum,</w:t>
      </w:r>
      <w:r w:rsidRPr="00854C94">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854C94">
        <w:rPr>
          <w:rStyle w:val="DeltaViewInsertion"/>
          <w:rFonts w:ascii="Arial" w:eastAsia="Arial Unicode MS" w:hAnsi="Arial" w:cs="Arial"/>
          <w:color w:val="auto"/>
          <w:sz w:val="22"/>
          <w:szCs w:val="22"/>
          <w:u w:val="none"/>
        </w:rPr>
        <w:t>.</w:t>
      </w:r>
    </w:p>
    <w:p w14:paraId="08168C7F" w14:textId="77777777" w:rsidR="000B6251" w:rsidRPr="00854C94" w:rsidRDefault="000B6251" w:rsidP="006C4C5F">
      <w:pPr>
        <w:pStyle w:val="Lista2"/>
        <w:numPr>
          <w:ilvl w:val="0"/>
          <w:numId w:val="45"/>
        </w:numPr>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lastRenderedPageBreak/>
        <w:t xml:space="preserve">Em caso de declaração do vencimento antecipado das obrigações decorrentes das Debêntures, o Agente Fiduciário deverá enviar </w:t>
      </w:r>
      <w:r w:rsidR="004D1A19" w:rsidRPr="00854C94">
        <w:rPr>
          <w:rStyle w:val="DeltaViewInsertion"/>
          <w:rFonts w:ascii="Arial" w:eastAsia="Arial Unicode MS" w:hAnsi="Arial" w:cs="Arial"/>
          <w:color w:val="auto"/>
          <w:sz w:val="22"/>
          <w:szCs w:val="22"/>
          <w:u w:val="none"/>
        </w:rPr>
        <w:t>imediatamente</w:t>
      </w:r>
      <w:r w:rsidR="00240C6B"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comunicação à Emissora</w:t>
      </w:r>
      <w:r w:rsidR="006D3C78" w:rsidRPr="00854C94">
        <w:rPr>
          <w:rStyle w:val="DeltaViewInsertion"/>
          <w:rFonts w:ascii="Arial" w:eastAsia="Arial Unicode MS" w:hAnsi="Arial" w:cs="Arial"/>
          <w:color w:val="auto"/>
          <w:sz w:val="22"/>
          <w:szCs w:val="22"/>
          <w:u w:val="none"/>
        </w:rPr>
        <w:t xml:space="preserve"> e</w:t>
      </w:r>
      <w:r w:rsidR="004D1A19" w:rsidRPr="00854C94">
        <w:rPr>
          <w:rFonts w:ascii="Arial" w:eastAsia="Arial Unicode MS" w:hAnsi="Arial" w:cs="Arial"/>
          <w:sz w:val="22"/>
          <w:szCs w:val="22"/>
        </w:rPr>
        <w:t xml:space="preserve"> à </w:t>
      </w:r>
      <w:r w:rsidR="000218B8" w:rsidRPr="00854C94">
        <w:rPr>
          <w:rFonts w:ascii="Arial" w:hAnsi="Arial" w:cs="Arial"/>
          <w:iCs/>
          <w:sz w:val="22"/>
          <w:szCs w:val="22"/>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00F23AA8" w:rsidRPr="00854C94">
        <w:rPr>
          <w:rStyle w:val="DeltaViewInsertion"/>
          <w:rFonts w:ascii="Arial" w:eastAsia="Arial Unicode MS" w:hAnsi="Arial" w:cs="Arial"/>
          <w:color w:val="auto"/>
          <w:sz w:val="22"/>
          <w:szCs w:val="22"/>
          <w:u w:val="none"/>
        </w:rPr>
        <w:t>02</w:t>
      </w:r>
      <w:r w:rsidRPr="00854C94">
        <w:rPr>
          <w:rStyle w:val="DeltaViewInsertion"/>
          <w:rFonts w:ascii="Arial" w:eastAsia="Arial Unicode MS" w:hAnsi="Arial" w:cs="Arial"/>
          <w:color w:val="auto"/>
          <w:sz w:val="22"/>
          <w:szCs w:val="22"/>
          <w:u w:val="none"/>
        </w:rPr>
        <w:t xml:space="preserve"> (</w:t>
      </w:r>
      <w:r w:rsidR="00F23AA8" w:rsidRPr="00854C94">
        <w:rPr>
          <w:rStyle w:val="DeltaViewInsertion"/>
          <w:rFonts w:ascii="Arial" w:eastAsia="Arial Unicode MS" w:hAnsi="Arial" w:cs="Arial"/>
          <w:color w:val="auto"/>
          <w:sz w:val="22"/>
          <w:szCs w:val="22"/>
          <w:u w:val="none"/>
        </w:rPr>
        <w:t>dois</w:t>
      </w:r>
      <w:r w:rsidRPr="00854C94">
        <w:rPr>
          <w:rStyle w:val="DeltaViewInsertion"/>
          <w:rFonts w:ascii="Arial" w:eastAsia="Arial Unicode MS" w:hAnsi="Arial" w:cs="Arial"/>
          <w:color w:val="auto"/>
          <w:sz w:val="22"/>
          <w:szCs w:val="22"/>
          <w:u w:val="none"/>
        </w:rPr>
        <w:t>)</w:t>
      </w:r>
      <w:r w:rsidR="003B79EE" w:rsidRPr="00854C94">
        <w:rPr>
          <w:rStyle w:val="DeltaViewInsertion"/>
          <w:rFonts w:ascii="Arial" w:eastAsia="Arial Unicode MS" w:hAnsi="Arial" w:cs="Arial"/>
          <w:color w:val="auto"/>
          <w:sz w:val="22"/>
          <w:szCs w:val="22"/>
          <w:u w:val="none"/>
        </w:rPr>
        <w:t xml:space="preserve"> Dia</w:t>
      </w:r>
      <w:r w:rsidR="001C2AC9" w:rsidRPr="00854C94">
        <w:rPr>
          <w:rStyle w:val="DeltaViewInsertion"/>
          <w:rFonts w:ascii="Arial" w:eastAsia="Arial Unicode MS" w:hAnsi="Arial" w:cs="Arial"/>
          <w:color w:val="auto"/>
          <w:sz w:val="22"/>
          <w:szCs w:val="22"/>
          <w:u w:val="none"/>
        </w:rPr>
        <w:t>s Úteis</w:t>
      </w:r>
      <w:r w:rsidRPr="00854C94">
        <w:rPr>
          <w:rStyle w:val="DeltaViewInsertion"/>
          <w:rFonts w:ascii="Arial" w:eastAsia="Arial Unicode MS" w:hAnsi="Arial" w:cs="Arial"/>
          <w:color w:val="auto"/>
          <w:sz w:val="22"/>
          <w:szCs w:val="22"/>
          <w:u w:val="none"/>
        </w:rPr>
        <w:t xml:space="preserve"> a contar da data de recebimento da </w:t>
      </w:r>
      <w:r w:rsidR="004D1A19" w:rsidRPr="00854C94">
        <w:rPr>
          <w:rStyle w:val="DeltaViewInsertion"/>
          <w:rFonts w:ascii="Arial" w:eastAsia="Arial Unicode MS" w:hAnsi="Arial" w:cs="Arial"/>
          <w:color w:val="auto"/>
          <w:sz w:val="22"/>
          <w:szCs w:val="22"/>
          <w:u w:val="none"/>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006D3C78" w:rsidRPr="00854C94">
        <w:rPr>
          <w:rStyle w:val="DeltaViewInsertion"/>
          <w:rFonts w:ascii="Arial" w:eastAsia="Arial Unicode MS" w:hAnsi="Arial" w:cs="Arial"/>
          <w:color w:val="auto"/>
          <w:sz w:val="22"/>
          <w:szCs w:val="22"/>
          <w:u w:val="none"/>
        </w:rPr>
        <w:t xml:space="preserve">saldo </w:t>
      </w:r>
      <w:r w:rsidRPr="00854C94">
        <w:rPr>
          <w:rStyle w:val="DeltaViewInsertion"/>
          <w:rFonts w:ascii="Arial" w:eastAsia="Arial Unicode MS" w:hAnsi="Arial" w:cs="Arial"/>
          <w:color w:val="auto"/>
          <w:sz w:val="22"/>
          <w:szCs w:val="22"/>
          <w:u w:val="none"/>
        </w:rPr>
        <w:t xml:space="preserve">Valor Nominal </w:t>
      </w:r>
      <w:r w:rsidR="004D1A19" w:rsidRPr="00854C94">
        <w:rPr>
          <w:rStyle w:val="DeltaViewInsertion"/>
          <w:rFonts w:ascii="Arial" w:eastAsia="Arial Unicode MS" w:hAnsi="Arial" w:cs="Arial"/>
          <w:color w:val="auto"/>
          <w:sz w:val="22"/>
          <w:szCs w:val="22"/>
          <w:u w:val="none"/>
        </w:rPr>
        <w:t>Unitário</w:t>
      </w:r>
      <w:r w:rsidRPr="00854C94">
        <w:rPr>
          <w:rStyle w:val="DeltaViewInsertion"/>
          <w:rFonts w:ascii="Arial" w:eastAsia="Arial Unicode MS" w:hAnsi="Arial" w:cs="Arial"/>
          <w:color w:val="auto"/>
          <w:sz w:val="22"/>
          <w:szCs w:val="22"/>
          <w:u w:val="none"/>
        </w:rPr>
        <w:t xml:space="preserve">, acrescido </w:t>
      </w:r>
      <w:r w:rsidR="004D1A19" w:rsidRPr="00854C94">
        <w:rPr>
          <w:rStyle w:val="DeltaViewInsertion"/>
          <w:rFonts w:ascii="Arial" w:eastAsia="Arial Unicode MS" w:hAnsi="Arial" w:cs="Arial"/>
          <w:color w:val="auto"/>
          <w:sz w:val="22"/>
          <w:szCs w:val="22"/>
          <w:u w:val="none"/>
        </w:rPr>
        <w:t>da Remuneração devida</w:t>
      </w:r>
      <w:r w:rsidRPr="00854C94">
        <w:rPr>
          <w:rStyle w:val="DeltaViewInsertion"/>
          <w:rFonts w:ascii="Arial" w:eastAsia="Arial Unicode MS" w:hAnsi="Arial" w:cs="Arial"/>
          <w:color w:val="auto"/>
          <w:sz w:val="22"/>
          <w:szCs w:val="22"/>
          <w:u w:val="none"/>
        </w:rPr>
        <w:t xml:space="preserve"> até a data</w:t>
      </w:r>
      <w:r w:rsidR="004D1A19" w:rsidRPr="00854C94">
        <w:rPr>
          <w:rStyle w:val="DeltaViewInsertion"/>
          <w:rFonts w:ascii="Arial" w:eastAsia="Arial Unicode MS" w:hAnsi="Arial" w:cs="Arial"/>
          <w:color w:val="auto"/>
          <w:sz w:val="22"/>
          <w:szCs w:val="22"/>
          <w:u w:val="none"/>
        </w:rPr>
        <w:t xml:space="preserve"> do efetivo pagamento, acrescida</w:t>
      </w:r>
      <w:r w:rsidRPr="00854C94">
        <w:rPr>
          <w:rStyle w:val="DeltaViewInsertion"/>
          <w:rFonts w:ascii="Arial" w:eastAsia="Arial Unicode MS" w:hAnsi="Arial" w:cs="Arial"/>
          <w:color w:val="auto"/>
          <w:sz w:val="22"/>
          <w:szCs w:val="22"/>
          <w:u w:val="none"/>
        </w:rPr>
        <w:t xml:space="preserve"> ainda de Encargos Moratórios, se for o caso, </w:t>
      </w:r>
      <w:r w:rsidR="006D3C78" w:rsidRPr="00854C94">
        <w:rPr>
          <w:rStyle w:val="DeltaViewInsertion"/>
          <w:rFonts w:ascii="Arial" w:eastAsia="Arial Unicode MS" w:hAnsi="Arial" w:cs="Arial"/>
          <w:color w:val="auto"/>
          <w:sz w:val="22"/>
          <w:szCs w:val="22"/>
          <w:u w:val="none"/>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00D47428" w:rsidRPr="00854C94">
        <w:rPr>
          <w:rStyle w:val="DeltaViewInsertion"/>
          <w:rFonts w:ascii="Arial" w:eastAsia="Arial Unicode MS" w:hAnsi="Arial" w:cs="Arial"/>
          <w:color w:val="auto"/>
          <w:sz w:val="22"/>
          <w:szCs w:val="22"/>
          <w:u w:val="none"/>
        </w:rPr>
        <w:t xml:space="preserve"> </w:t>
      </w:r>
    </w:p>
    <w:p w14:paraId="6418A9D1" w14:textId="77777777" w:rsidR="007A5EDF" w:rsidRPr="00854C94" w:rsidRDefault="003C0444" w:rsidP="00854C94">
      <w:pPr>
        <w:pStyle w:val="Corpodetexto"/>
        <w:widowControl w:val="0"/>
        <w:numPr>
          <w:ilvl w:val="0"/>
          <w:numId w:val="24"/>
        </w:numPr>
        <w:spacing w:after="240" w:line="320" w:lineRule="atLeast"/>
        <w:jc w:val="center"/>
        <w:rPr>
          <w:rFonts w:ascii="Arial" w:hAnsi="Arial" w:cs="Arial"/>
          <w:b/>
          <w:sz w:val="22"/>
          <w:szCs w:val="22"/>
        </w:rPr>
      </w:pPr>
      <w:bookmarkStart w:id="174" w:name="_DV_M245"/>
      <w:bookmarkStart w:id="175" w:name="_DV_M246"/>
      <w:bookmarkStart w:id="176" w:name="_DV_M247"/>
      <w:bookmarkStart w:id="177" w:name="_DV_M248"/>
      <w:bookmarkStart w:id="178" w:name="_DV_M1483"/>
      <w:bookmarkStart w:id="179" w:name="_DV_M1484"/>
      <w:bookmarkStart w:id="180" w:name="_DV_M249"/>
      <w:bookmarkStart w:id="181" w:name="_DV_M255"/>
      <w:bookmarkStart w:id="182" w:name="_DV_M256"/>
      <w:bookmarkStart w:id="183" w:name="_DV_M257"/>
      <w:bookmarkStart w:id="184" w:name="_DV_M258"/>
      <w:bookmarkStart w:id="185" w:name="_DV_M259"/>
      <w:bookmarkStart w:id="186" w:name="_DV_M260"/>
      <w:bookmarkStart w:id="187" w:name="_DV_M261"/>
      <w:bookmarkStart w:id="188" w:name="_DV_M272"/>
      <w:bookmarkStart w:id="189" w:name="_DV_M354"/>
      <w:bookmarkStart w:id="190" w:name="_DV_M388"/>
      <w:bookmarkStart w:id="191" w:name="_DV_M391"/>
      <w:bookmarkStart w:id="192" w:name="_DV_M394"/>
      <w:bookmarkStart w:id="193" w:name="_DV_M396"/>
      <w:bookmarkStart w:id="194" w:name="_Toc499990368"/>
      <w:bookmarkStart w:id="195" w:name="_Toc280370541"/>
      <w:bookmarkStart w:id="196" w:name="_Toc349040597"/>
      <w:bookmarkStart w:id="197" w:name="_Toc355626571"/>
      <w:bookmarkStart w:id="198" w:name="_Toc351469182"/>
      <w:bookmarkStart w:id="199" w:name="_Toc352767484"/>
      <w:bookmarkEnd w:id="158"/>
      <w:bookmarkEnd w:id="159"/>
      <w:bookmarkEnd w:id="160"/>
      <w:bookmarkEnd w:id="161"/>
      <w:bookmarkEnd w:id="162"/>
      <w:bookmarkEnd w:id="163"/>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854C94">
        <w:rPr>
          <w:rFonts w:ascii="Arial" w:hAnsi="Arial" w:cs="Arial"/>
          <w:b/>
          <w:sz w:val="22"/>
          <w:szCs w:val="22"/>
        </w:rPr>
        <w:t>CLÁUSULA </w:t>
      </w:r>
      <w:r w:rsidR="0063263C" w:rsidRPr="00854C94">
        <w:rPr>
          <w:rFonts w:ascii="Arial" w:hAnsi="Arial" w:cs="Arial"/>
          <w:b/>
          <w:sz w:val="22"/>
          <w:szCs w:val="22"/>
        </w:rPr>
        <w:t>VI</w:t>
      </w:r>
      <w:r w:rsidR="000D3310" w:rsidRPr="00854C94">
        <w:rPr>
          <w:rFonts w:ascii="Arial" w:hAnsi="Arial" w:cs="Arial"/>
          <w:b/>
          <w:sz w:val="22"/>
          <w:szCs w:val="22"/>
          <w:lang w:val="pt-BR"/>
        </w:rPr>
        <w:t xml:space="preserve"> - </w:t>
      </w:r>
      <w:r w:rsidR="0063263C" w:rsidRPr="00854C94">
        <w:rPr>
          <w:rFonts w:ascii="Arial" w:hAnsi="Arial" w:cs="Arial"/>
          <w:b/>
          <w:sz w:val="22"/>
          <w:szCs w:val="22"/>
          <w:lang w:val="pt-BR"/>
        </w:rPr>
        <w:t>OBRIGAÇÕES</w:t>
      </w:r>
      <w:r w:rsidR="0063263C" w:rsidRPr="00854C94">
        <w:rPr>
          <w:rFonts w:ascii="Arial" w:hAnsi="Arial" w:cs="Arial"/>
          <w:b/>
          <w:sz w:val="22"/>
          <w:szCs w:val="22"/>
        </w:rPr>
        <w:t xml:space="preserve"> ADICIONAIS DA </w:t>
      </w:r>
      <w:bookmarkStart w:id="200" w:name="_DV_M397"/>
      <w:bookmarkEnd w:id="194"/>
      <w:bookmarkEnd w:id="200"/>
      <w:r w:rsidR="0063263C" w:rsidRPr="00854C94">
        <w:rPr>
          <w:rFonts w:ascii="Arial" w:hAnsi="Arial" w:cs="Arial"/>
          <w:b/>
          <w:sz w:val="22"/>
          <w:szCs w:val="22"/>
        </w:rPr>
        <w:t>EMISSOR</w:t>
      </w:r>
      <w:r w:rsidR="00E024D0" w:rsidRPr="00854C94">
        <w:rPr>
          <w:rFonts w:ascii="Arial" w:hAnsi="Arial" w:cs="Arial"/>
          <w:b/>
          <w:sz w:val="22"/>
          <w:szCs w:val="22"/>
        </w:rPr>
        <w:t>A</w:t>
      </w:r>
      <w:bookmarkStart w:id="201" w:name="_DV_M398"/>
      <w:bookmarkStart w:id="202" w:name="_DV_M399"/>
      <w:bookmarkEnd w:id="195"/>
      <w:bookmarkEnd w:id="196"/>
      <w:bookmarkEnd w:id="197"/>
      <w:bookmarkEnd w:id="198"/>
      <w:bookmarkEnd w:id="199"/>
      <w:bookmarkEnd w:id="201"/>
      <w:bookmarkEnd w:id="202"/>
      <w:r w:rsidR="007D3702" w:rsidRPr="00854C94">
        <w:rPr>
          <w:rFonts w:ascii="Arial" w:hAnsi="Arial" w:cs="Arial"/>
          <w:b/>
          <w:sz w:val="22"/>
          <w:szCs w:val="22"/>
          <w:highlight w:val="yellow"/>
          <w:lang w:val="pt-BR"/>
        </w:rPr>
        <w:t xml:space="preserve"> </w:t>
      </w:r>
    </w:p>
    <w:p w14:paraId="2137B448" w14:textId="385F3B75" w:rsidR="007A5EDF" w:rsidRPr="00854C94" w:rsidRDefault="0063263C" w:rsidP="006C4C5F">
      <w:pPr>
        <w:pStyle w:val="Corpodetexto"/>
        <w:widowControl w:val="0"/>
        <w:numPr>
          <w:ilvl w:val="0"/>
          <w:numId w:val="49"/>
        </w:numPr>
        <w:tabs>
          <w:tab w:val="left" w:pos="0"/>
        </w:tabs>
        <w:spacing w:after="240" w:line="320" w:lineRule="atLeast"/>
        <w:ind w:left="0" w:firstLine="0"/>
        <w:jc w:val="both"/>
        <w:rPr>
          <w:rFonts w:ascii="Arial" w:hAnsi="Arial" w:cs="Arial"/>
          <w:sz w:val="22"/>
          <w:szCs w:val="22"/>
        </w:rPr>
      </w:pPr>
      <w:bookmarkStart w:id="203" w:name="_Ref447279754"/>
      <w:r w:rsidRPr="00854C94">
        <w:rPr>
          <w:rFonts w:ascii="Arial" w:hAnsi="Arial" w:cs="Arial"/>
          <w:sz w:val="22"/>
          <w:szCs w:val="22"/>
        </w:rPr>
        <w:t xml:space="preserve">Observadas as demais obrigações previstas nesta </w:t>
      </w:r>
      <w:r w:rsidR="00781277" w:rsidRPr="00854C94">
        <w:rPr>
          <w:rFonts w:ascii="Arial" w:hAnsi="Arial" w:cs="Arial"/>
          <w:sz w:val="22"/>
          <w:szCs w:val="22"/>
        </w:rPr>
        <w:t>Escritura de Emissão</w:t>
      </w:r>
      <w:r w:rsidRPr="00854C94">
        <w:rPr>
          <w:rFonts w:ascii="Arial" w:hAnsi="Arial" w:cs="Arial"/>
          <w:sz w:val="22"/>
          <w:szCs w:val="22"/>
        </w:rPr>
        <w:t>, enquanto o saldo devedor das Debêntures não for integralmente pago, a Emissora</w:t>
      </w:r>
      <w:r w:rsidR="00E024D0" w:rsidRPr="00854C94">
        <w:rPr>
          <w:rFonts w:ascii="Arial" w:hAnsi="Arial" w:cs="Arial"/>
          <w:sz w:val="22"/>
          <w:szCs w:val="22"/>
        </w:rPr>
        <w:t xml:space="preserve"> </w:t>
      </w:r>
      <w:r w:rsidR="00332041" w:rsidRPr="00854C94">
        <w:rPr>
          <w:rFonts w:ascii="Arial" w:hAnsi="Arial" w:cs="Arial"/>
          <w:sz w:val="22"/>
          <w:szCs w:val="22"/>
        </w:rPr>
        <w:t>obriga</w:t>
      </w:r>
      <w:r w:rsidR="00E024D0" w:rsidRPr="00854C94">
        <w:rPr>
          <w:rFonts w:ascii="Arial" w:hAnsi="Arial" w:cs="Arial"/>
          <w:sz w:val="22"/>
          <w:szCs w:val="22"/>
        </w:rPr>
        <w:t>-se</w:t>
      </w:r>
      <w:r w:rsidR="00332041" w:rsidRPr="00854C94">
        <w:rPr>
          <w:rFonts w:ascii="Arial" w:hAnsi="Arial" w:cs="Arial"/>
          <w:sz w:val="22"/>
          <w:szCs w:val="22"/>
        </w:rPr>
        <w:t>,</w:t>
      </w:r>
      <w:r w:rsidRPr="00854C94">
        <w:rPr>
          <w:rFonts w:ascii="Arial" w:hAnsi="Arial" w:cs="Arial"/>
          <w:sz w:val="22"/>
          <w:szCs w:val="22"/>
        </w:rPr>
        <w:t xml:space="preserve"> ainda, a</w:t>
      </w:r>
      <w:r w:rsidR="00C85C27">
        <w:rPr>
          <w:rFonts w:ascii="Arial" w:hAnsi="Arial" w:cs="Arial"/>
          <w:sz w:val="22"/>
          <w:szCs w:val="22"/>
          <w:lang w:val="pt-BR"/>
        </w:rPr>
        <w:t>, nos termos da Instrução CVM 476</w:t>
      </w:r>
      <w:r w:rsidRPr="00854C94">
        <w:rPr>
          <w:rFonts w:ascii="Arial" w:hAnsi="Arial" w:cs="Arial"/>
          <w:sz w:val="22"/>
          <w:szCs w:val="22"/>
        </w:rPr>
        <w:t>:</w:t>
      </w:r>
      <w:bookmarkEnd w:id="203"/>
      <w:r w:rsidR="00FA5B52" w:rsidRPr="00854C94">
        <w:rPr>
          <w:rFonts w:ascii="Arial" w:hAnsi="Arial" w:cs="Arial"/>
          <w:sz w:val="22"/>
          <w:szCs w:val="22"/>
        </w:rPr>
        <w:t xml:space="preserve"> </w:t>
      </w:r>
      <w:bookmarkStart w:id="204" w:name="_DV_M400"/>
      <w:bookmarkEnd w:id="204"/>
    </w:p>
    <w:p w14:paraId="710C0392" w14:textId="77777777" w:rsidR="007A5EDF" w:rsidRPr="00854C94" w:rsidRDefault="00A44AF9"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proofErr w:type="spellStart"/>
      <w:r w:rsidRPr="00854C94">
        <w:rPr>
          <w:rFonts w:ascii="Arial" w:eastAsia="Arial Unicode MS" w:hAnsi="Arial" w:cs="Arial"/>
        </w:rPr>
        <w:t>fornecer</w:t>
      </w:r>
      <w:proofErr w:type="spellEnd"/>
      <w:r w:rsidRPr="00854C94">
        <w:rPr>
          <w:rFonts w:ascii="Arial" w:eastAsia="Arial Unicode MS" w:hAnsi="Arial" w:cs="Arial"/>
        </w:rPr>
        <w:t xml:space="preserve"> ao Agente Fiduciário</w:t>
      </w:r>
      <w:r w:rsidR="00341343" w:rsidRPr="00854C94">
        <w:rPr>
          <w:rFonts w:ascii="Arial" w:eastAsia="Arial Unicode MS" w:hAnsi="Arial" w:cs="Arial"/>
        </w:rPr>
        <w:t xml:space="preserve"> e disponibilizar em sua página na Internet e na página da CVM na Internet</w:t>
      </w:r>
      <w:r w:rsidRPr="00854C94">
        <w:rPr>
          <w:rFonts w:ascii="Arial" w:eastAsia="Arial Unicode MS" w:hAnsi="Arial" w:cs="Arial"/>
        </w:rPr>
        <w:t>:</w:t>
      </w:r>
      <w:bookmarkStart w:id="205" w:name="_DV_M404"/>
      <w:bookmarkEnd w:id="205"/>
      <w:r w:rsidR="00D64CDC" w:rsidRPr="00854C94">
        <w:rPr>
          <w:rFonts w:ascii="Arial" w:eastAsia="Arial Unicode MS" w:hAnsi="Arial" w:cs="Arial"/>
        </w:rPr>
        <w:t xml:space="preserve"> </w:t>
      </w:r>
    </w:p>
    <w:p w14:paraId="74F1FAF0" w14:textId="77777777" w:rsidR="007A5EDF" w:rsidRPr="00854C94" w:rsidRDefault="009F0DFC"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(1) </w:t>
      </w:r>
      <w:r w:rsidR="00B2685B" w:rsidRPr="00854C94">
        <w:rPr>
          <w:rFonts w:ascii="Arial" w:eastAsia="Arial Unicode MS" w:hAnsi="Arial" w:cs="Arial"/>
        </w:rPr>
        <w:t xml:space="preserve">(i) </w:t>
      </w:r>
      <w:r w:rsidR="000C048B" w:rsidRPr="00854C94">
        <w:rPr>
          <w:rFonts w:ascii="Arial" w:eastAsia="Arial Unicode MS" w:hAnsi="Arial" w:cs="Arial"/>
        </w:rPr>
        <w:t xml:space="preserve">dentro de, no máximo, </w:t>
      </w:r>
      <w:r w:rsidR="001B487D" w:rsidRPr="00854C94">
        <w:rPr>
          <w:rFonts w:ascii="Arial" w:eastAsia="Arial Unicode MS" w:hAnsi="Arial" w:cs="Arial"/>
        </w:rPr>
        <w:t>90 </w:t>
      </w:r>
      <w:r w:rsidR="000C048B" w:rsidRPr="00854C94">
        <w:rPr>
          <w:rFonts w:ascii="Arial" w:eastAsia="Arial Unicode MS" w:hAnsi="Arial" w:cs="Arial"/>
        </w:rPr>
        <w:t xml:space="preserve">(noventa) dias após o término de cada exercício social, ou </w:t>
      </w:r>
      <w:r w:rsidRPr="00854C94">
        <w:rPr>
          <w:rFonts w:ascii="Arial" w:eastAsia="Arial Unicode MS" w:hAnsi="Arial" w:cs="Arial"/>
        </w:rPr>
        <w:t>n</w:t>
      </w:r>
      <w:r w:rsidR="000C048B" w:rsidRPr="00854C94">
        <w:rPr>
          <w:rFonts w:ascii="Arial" w:eastAsia="Arial Unicode MS" w:hAnsi="Arial" w:cs="Arial"/>
        </w:rPr>
        <w:t>a data de sua divulg</w:t>
      </w:r>
      <w:r w:rsidRPr="00854C94">
        <w:rPr>
          <w:rFonts w:ascii="Arial" w:eastAsia="Arial Unicode MS" w:hAnsi="Arial" w:cs="Arial"/>
        </w:rPr>
        <w:t xml:space="preserve">ação, o que ocorrer primeiro, </w:t>
      </w:r>
      <w:r w:rsidR="000C048B" w:rsidRPr="00854C94">
        <w:rPr>
          <w:rFonts w:ascii="Arial" w:eastAsia="Arial Unicode MS" w:hAnsi="Arial" w:cs="Arial"/>
        </w:rPr>
        <w:t>cópia</w:t>
      </w:r>
      <w:r w:rsidRPr="00854C94">
        <w:rPr>
          <w:rFonts w:ascii="Arial" w:eastAsia="Arial Unicode MS" w:hAnsi="Arial" w:cs="Arial"/>
        </w:rPr>
        <w:t xml:space="preserve"> das demonstrações financeiras consolidadas</w:t>
      </w:r>
      <w:r w:rsidR="000C048B" w:rsidRPr="00854C94">
        <w:rPr>
          <w:rFonts w:ascii="Arial" w:eastAsia="Arial Unicode MS" w:hAnsi="Arial" w:cs="Arial"/>
        </w:rPr>
        <w:t xml:space="preserve"> da Emissora relativas ao respectivo exercício social</w:t>
      </w:r>
      <w:r w:rsidR="00B2685B" w:rsidRPr="00854C94">
        <w:rPr>
          <w:rFonts w:ascii="Arial" w:eastAsia="Arial Unicode MS" w:hAnsi="Arial" w:cs="Arial"/>
        </w:rPr>
        <w:t xml:space="preserve"> e (</w:t>
      </w:r>
      <w:proofErr w:type="spellStart"/>
      <w:r w:rsidR="00B2685B" w:rsidRPr="00854C94">
        <w:rPr>
          <w:rFonts w:ascii="Arial" w:eastAsia="Arial Unicode MS" w:hAnsi="Arial" w:cs="Arial"/>
        </w:rPr>
        <w:t>ii</w:t>
      </w:r>
      <w:proofErr w:type="spellEnd"/>
      <w:r w:rsidR="00B2685B" w:rsidRPr="00854C94">
        <w:rPr>
          <w:rFonts w:ascii="Arial" w:eastAsia="Arial Unicode MS" w:hAnsi="Arial" w:cs="Arial"/>
        </w:rPr>
        <w:t>) dentro de, no máximo, 45 (quarenta e cinco) dias após o término dos trimestres encerrados em 31 de março, 30 de junho e 30 de setembro e 31 de dezembro de cada ano, cópia de suas informações trimestrais (</w:t>
      </w:r>
      <w:proofErr w:type="spellStart"/>
      <w:r w:rsidR="00B2685B" w:rsidRPr="00854C94">
        <w:rPr>
          <w:rFonts w:ascii="Arial" w:eastAsia="Arial Unicode MS" w:hAnsi="Arial" w:cs="Arial"/>
        </w:rPr>
        <w:t>ITRs</w:t>
      </w:r>
      <w:proofErr w:type="spellEnd"/>
      <w:r w:rsidR="00B2685B" w:rsidRPr="00854C94">
        <w:rPr>
          <w:rFonts w:ascii="Arial" w:eastAsia="Arial Unicode MS" w:hAnsi="Arial" w:cs="Arial"/>
        </w:rPr>
        <w:t>),</w:t>
      </w:r>
      <w:r w:rsidR="002747E3" w:rsidRPr="00854C94">
        <w:rPr>
          <w:rFonts w:ascii="Arial" w:eastAsia="Arial Unicode MS" w:hAnsi="Arial" w:cs="Arial"/>
        </w:rPr>
        <w:t xml:space="preserve"> conforme o caso, </w:t>
      </w:r>
      <w:r w:rsidR="000C048B" w:rsidRPr="00854C94">
        <w:rPr>
          <w:rFonts w:ascii="Arial" w:eastAsia="Arial Unicode MS" w:hAnsi="Arial" w:cs="Arial"/>
        </w:rPr>
        <w:t xml:space="preserve">preparadas de acordo com os princípios contábeis geralmente aceitos </w:t>
      </w:r>
      <w:r w:rsidRPr="00854C94">
        <w:rPr>
          <w:rFonts w:ascii="Arial" w:eastAsia="Arial Unicode MS" w:hAnsi="Arial" w:cs="Arial"/>
          <w:bCs/>
        </w:rPr>
        <w:t xml:space="preserve">na República Federativa do </w:t>
      </w:r>
      <w:r w:rsidR="000C048B" w:rsidRPr="00854C94">
        <w:rPr>
          <w:rFonts w:ascii="Arial" w:eastAsia="Arial Unicode MS" w:hAnsi="Arial" w:cs="Arial"/>
        </w:rPr>
        <w:t>Brasil, acompanhadas do relatório da administração e do parecer dos auditores independente</w:t>
      </w:r>
      <w:r w:rsidRPr="00854C94">
        <w:rPr>
          <w:rFonts w:ascii="Arial" w:eastAsia="Arial Unicode MS" w:hAnsi="Arial" w:cs="Arial"/>
        </w:rPr>
        <w:t>s com registro válido na CVM;</w:t>
      </w:r>
      <w:r w:rsidR="004B23DF" w:rsidRPr="00854C94">
        <w:rPr>
          <w:rFonts w:ascii="Arial" w:eastAsia="Arial Unicode MS" w:hAnsi="Arial" w:cs="Arial"/>
        </w:rPr>
        <w:t xml:space="preserve"> </w:t>
      </w:r>
      <w:r w:rsidRPr="00854C94">
        <w:rPr>
          <w:rFonts w:ascii="Arial" w:eastAsia="Arial Unicode MS" w:hAnsi="Arial" w:cs="Arial"/>
        </w:rPr>
        <w:t xml:space="preserve">(2) </w:t>
      </w:r>
      <w:r w:rsidRPr="00854C94">
        <w:rPr>
          <w:rFonts w:ascii="Arial" w:eastAsia="Arial Unicode MS" w:hAnsi="Arial" w:cs="Arial"/>
          <w:bCs/>
        </w:rPr>
        <w:t>em conjunto com os documentos e in</w:t>
      </w:r>
      <w:r w:rsidR="00B2685B" w:rsidRPr="00854C94">
        <w:rPr>
          <w:rFonts w:ascii="Arial" w:eastAsia="Arial Unicode MS" w:hAnsi="Arial" w:cs="Arial"/>
          <w:bCs/>
        </w:rPr>
        <w:t>formações mencionados no item (1</w:t>
      </w:r>
      <w:r w:rsidRPr="00854C94">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854C94">
        <w:rPr>
          <w:rFonts w:ascii="Arial" w:eastAsia="Arial Unicode MS" w:hAnsi="Arial" w:cs="Arial"/>
          <w:bCs/>
        </w:rPr>
        <w:t xml:space="preserve"> de Emissão</w:t>
      </w:r>
      <w:r w:rsidRPr="00854C94">
        <w:rPr>
          <w:rFonts w:ascii="Arial" w:eastAsia="Arial Unicode MS" w:hAnsi="Arial" w:cs="Arial"/>
          <w:bCs/>
        </w:rPr>
        <w:t>; (b) não ocorrência de qualquer dos Eventos de Inadimplemento previstos acima; (c) que não foram praticados atos em desacordo com o e</w:t>
      </w:r>
      <w:r w:rsidR="004B23DF" w:rsidRPr="00854C94">
        <w:rPr>
          <w:rFonts w:ascii="Arial" w:eastAsia="Arial Unicode MS" w:hAnsi="Arial" w:cs="Arial"/>
          <w:bCs/>
        </w:rPr>
        <w:t xml:space="preserve">statuto social da Emissora; e (d) </w:t>
      </w:r>
      <w:r w:rsidRPr="00854C94">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854C94">
        <w:rPr>
          <w:rFonts w:ascii="Arial" w:eastAsia="Arial Unicode MS" w:hAnsi="Arial" w:cs="Arial"/>
          <w:bCs/>
        </w:rPr>
        <w:t xml:space="preserve"> de Emissão</w:t>
      </w:r>
      <w:r w:rsidR="00A44AF9" w:rsidRPr="00854C94">
        <w:rPr>
          <w:rFonts w:ascii="Arial" w:eastAsia="Arial Unicode MS" w:hAnsi="Arial" w:cs="Arial"/>
        </w:rPr>
        <w:t>;</w:t>
      </w:r>
      <w:r w:rsidR="003B79EE" w:rsidRPr="00854C94">
        <w:rPr>
          <w:rFonts w:ascii="Arial" w:eastAsia="Arial Unicode MS" w:hAnsi="Arial" w:cs="Arial"/>
        </w:rPr>
        <w:t xml:space="preserve"> e (3)</w:t>
      </w:r>
      <w:r w:rsidR="00F23AA8" w:rsidRPr="00854C94">
        <w:rPr>
          <w:rFonts w:ascii="Arial" w:eastAsia="Arial Unicode MS" w:hAnsi="Arial" w:cs="Arial"/>
        </w:rPr>
        <w:t xml:space="preserve"> no prazo de 5 (cinco) Dias Úteis após a divulgação de suas demonstrações financeiras, </w:t>
      </w:r>
      <w:r w:rsidR="003B79EE" w:rsidRPr="00854C94">
        <w:rPr>
          <w:rFonts w:ascii="Arial" w:eastAsia="Arial Unicode MS" w:hAnsi="Arial" w:cs="Arial"/>
        </w:rPr>
        <w:t xml:space="preserve">a </w:t>
      </w:r>
      <w:r w:rsidR="00473E38" w:rsidRPr="00854C94">
        <w:rPr>
          <w:rFonts w:ascii="Arial" w:eastAsia="Arial Unicode MS" w:hAnsi="Arial" w:cs="Arial"/>
        </w:rPr>
        <w:t xml:space="preserve">memória </w:t>
      </w:r>
      <w:r w:rsidR="003B79EE" w:rsidRPr="00854C94">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854C94">
        <w:rPr>
          <w:rFonts w:ascii="Arial" w:eastAsia="Arial Unicode MS" w:hAnsi="Arial" w:cs="Arial"/>
        </w:rPr>
        <w:t xml:space="preserve">auditores independentes da Emissora todos os eventuais </w:t>
      </w:r>
      <w:r w:rsidR="00473E38" w:rsidRPr="00854C94">
        <w:rPr>
          <w:rFonts w:ascii="Arial" w:eastAsia="Arial Unicode MS" w:hAnsi="Arial" w:cs="Arial"/>
        </w:rPr>
        <w:lastRenderedPageBreak/>
        <w:t>esclarecimentos adicionais que se façam necessários.</w:t>
      </w:r>
    </w:p>
    <w:p w14:paraId="0234AF9E" w14:textId="75A08A5C" w:rsidR="007A5EDF" w:rsidRPr="00B0608A" w:rsidRDefault="0008467D"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206" w:name="_DV_M405"/>
      <w:bookmarkStart w:id="207" w:name="_DV_M407"/>
      <w:bookmarkStart w:id="208" w:name="_DV_M408"/>
      <w:bookmarkEnd w:id="206"/>
      <w:bookmarkEnd w:id="207"/>
      <w:bookmarkEnd w:id="208"/>
      <w:r w:rsidRPr="00854C94">
        <w:rPr>
          <w:rFonts w:ascii="Arial" w:eastAsia="Arial Unicode MS" w:hAnsi="Arial" w:cs="Arial"/>
        </w:rPr>
        <w:t>em até 5 (cinco) Dias Úteis contados do recebimento da solicitação, qualquer informação que</w:t>
      </w:r>
      <w:bookmarkStart w:id="209" w:name="_DV_M456"/>
      <w:bookmarkEnd w:id="209"/>
      <w:r w:rsidRPr="00854C94">
        <w:rPr>
          <w:rFonts w:ascii="Arial" w:eastAsia="Arial Unicode MS" w:hAnsi="Arial" w:cs="Arial"/>
        </w:rPr>
        <w:t xml:space="preserve"> venha a ser solicitada pelo Agente Fiduciário</w:t>
      </w:r>
      <w:bookmarkStart w:id="210" w:name="_DV_C253"/>
      <w:r w:rsidR="00FF769A" w:rsidRPr="00854C94">
        <w:rPr>
          <w:rFonts w:ascii="Arial" w:eastAsia="Arial Unicode MS" w:hAnsi="Arial" w:cs="Arial"/>
        </w:rPr>
        <w:t xml:space="preserve">, a fim de que este possa cumprir as suas obrigações </w:t>
      </w:r>
      <w:r w:rsidR="00FF769A" w:rsidRPr="00B0608A">
        <w:rPr>
          <w:rFonts w:ascii="Arial" w:eastAsia="Arial Unicode MS" w:hAnsi="Arial" w:cs="Arial"/>
        </w:rPr>
        <w:t>nos termos desta Escritura de Emissão</w:t>
      </w:r>
      <w:r w:rsidR="00D47428" w:rsidRPr="00B0608A">
        <w:rPr>
          <w:rFonts w:ascii="Arial" w:eastAsia="Arial Unicode MS" w:hAnsi="Arial" w:cs="Arial"/>
        </w:rPr>
        <w:t xml:space="preserve"> e</w:t>
      </w:r>
      <w:r w:rsidR="00FF769A" w:rsidRPr="00B0608A">
        <w:rPr>
          <w:rFonts w:ascii="Arial" w:eastAsia="Arial Unicode MS" w:hAnsi="Arial" w:cs="Arial"/>
        </w:rPr>
        <w:t xml:space="preserve"> da </w:t>
      </w:r>
      <w:bookmarkEnd w:id="210"/>
      <w:r w:rsidR="00B0608A" w:rsidRPr="006C4C5F">
        <w:rPr>
          <w:rFonts w:ascii="Arial" w:eastAsia="Arial Unicode MS" w:hAnsi="Arial" w:cs="Arial"/>
        </w:rPr>
        <w:t xml:space="preserve">Resolução </w:t>
      </w:r>
      <w:r w:rsidR="00935A38" w:rsidRPr="006C4C5F">
        <w:rPr>
          <w:rFonts w:ascii="Arial" w:eastAsia="Arial Unicode MS" w:hAnsi="Arial" w:cs="Arial"/>
        </w:rPr>
        <w:t xml:space="preserve">CVM </w:t>
      </w:r>
      <w:r w:rsidR="00B0608A" w:rsidRPr="006C4C5F">
        <w:rPr>
          <w:rFonts w:ascii="Arial" w:eastAsia="Arial Unicode MS" w:hAnsi="Arial" w:cs="Arial"/>
        </w:rPr>
        <w:t>17</w:t>
      </w:r>
      <w:r w:rsidR="00A44AF9" w:rsidRPr="00B0608A">
        <w:rPr>
          <w:rFonts w:ascii="Arial" w:eastAsia="Arial Unicode MS" w:hAnsi="Arial" w:cs="Arial"/>
        </w:rPr>
        <w:t>;</w:t>
      </w:r>
      <w:r w:rsidR="00B47FFC" w:rsidRPr="00B0608A">
        <w:rPr>
          <w:rFonts w:ascii="Arial" w:eastAsia="Arial Unicode MS" w:hAnsi="Arial" w:cs="Arial"/>
        </w:rPr>
        <w:t xml:space="preserve"> </w:t>
      </w:r>
    </w:p>
    <w:p w14:paraId="3A41FF90" w14:textId="77777777" w:rsidR="007A5EDF" w:rsidRPr="00854C94" w:rsidRDefault="00ED28AB"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e</w:t>
      </w:r>
      <w:r w:rsidR="00212F7A" w:rsidRPr="00854C94">
        <w:rPr>
          <w:rFonts w:ascii="Arial" w:eastAsia="Arial Unicode MS" w:hAnsi="Arial" w:cs="Arial"/>
        </w:rPr>
        <w:t>m</w:t>
      </w:r>
      <w:r w:rsidR="00A44AF9" w:rsidRPr="00854C94">
        <w:rPr>
          <w:rFonts w:ascii="Arial" w:eastAsia="Arial Unicode MS" w:hAnsi="Arial" w:cs="Arial"/>
        </w:rPr>
        <w:t xml:space="preserve"> até 3 (três) </w:t>
      </w:r>
      <w:r w:rsidR="00173B9D" w:rsidRPr="00854C94">
        <w:rPr>
          <w:rFonts w:ascii="Arial" w:eastAsia="Arial Unicode MS" w:hAnsi="Arial" w:cs="Arial"/>
        </w:rPr>
        <w:t xml:space="preserve">Dias Úteis </w:t>
      </w:r>
      <w:r w:rsidR="00A44AF9" w:rsidRPr="00854C94">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854C94">
        <w:rPr>
          <w:rFonts w:ascii="Arial" w:eastAsia="Arial Unicode MS" w:hAnsi="Arial" w:cs="Arial"/>
        </w:rPr>
        <w:t xml:space="preserve"> </w:t>
      </w:r>
      <w:r w:rsidR="00890A69" w:rsidRPr="00854C94">
        <w:rPr>
          <w:rFonts w:ascii="Arial" w:eastAsia="Arial Unicode MS" w:hAnsi="Arial" w:cs="Arial"/>
        </w:rPr>
        <w:t>e</w:t>
      </w:r>
    </w:p>
    <w:p w14:paraId="10F615E1" w14:textId="77777777" w:rsidR="007A5EDF" w:rsidRPr="00854C94" w:rsidRDefault="00887C65"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854C94">
        <w:rPr>
          <w:rFonts w:ascii="Arial" w:eastAsia="Arial Unicode MS" w:hAnsi="Arial" w:cs="Arial"/>
        </w:rPr>
        <w:t>a</w:t>
      </w:r>
      <w:r w:rsidRPr="00854C94">
        <w:rPr>
          <w:rFonts w:ascii="Arial" w:eastAsia="Arial Unicode MS" w:hAnsi="Arial" w:cs="Arial"/>
        </w:rPr>
        <w:t>s pelo Agente Fiduciário</w:t>
      </w:r>
      <w:r w:rsidR="00890A69" w:rsidRPr="00854C94">
        <w:rPr>
          <w:rFonts w:ascii="Arial" w:eastAsia="Arial Unicode MS" w:hAnsi="Arial" w:cs="Arial"/>
        </w:rPr>
        <w:t>.</w:t>
      </w:r>
    </w:p>
    <w:p w14:paraId="4BB205B2" w14:textId="77777777" w:rsidR="007A5EDF" w:rsidRPr="00854C94" w:rsidRDefault="005C70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informar </w:t>
      </w:r>
      <w:r w:rsidR="0026503B" w:rsidRPr="00854C94">
        <w:rPr>
          <w:rFonts w:ascii="Arial" w:eastAsia="Arial Unicode MS" w:hAnsi="Arial" w:cs="Arial"/>
        </w:rPr>
        <w:t>a</w:t>
      </w:r>
      <w:r w:rsidRPr="00854C94">
        <w:rPr>
          <w:rFonts w:ascii="Arial" w:eastAsia="Arial Unicode MS" w:hAnsi="Arial" w:cs="Arial"/>
        </w:rPr>
        <w:t xml:space="preserve">o Agente Fiduciário, em até </w:t>
      </w:r>
      <w:r w:rsidR="00AC57AC" w:rsidRPr="00854C94">
        <w:rPr>
          <w:rFonts w:ascii="Arial" w:eastAsia="Arial Unicode MS" w:hAnsi="Arial" w:cs="Arial"/>
        </w:rPr>
        <w:t xml:space="preserve">2 (dois) </w:t>
      </w:r>
      <w:r w:rsidR="00173B9D" w:rsidRPr="00854C94">
        <w:rPr>
          <w:rFonts w:ascii="Arial" w:eastAsia="Arial Unicode MS" w:hAnsi="Arial" w:cs="Arial"/>
        </w:rPr>
        <w:t xml:space="preserve">Dias Úteis </w:t>
      </w:r>
      <w:r w:rsidRPr="00854C94">
        <w:rPr>
          <w:rFonts w:ascii="Arial" w:eastAsia="Arial Unicode MS" w:hAnsi="Arial" w:cs="Arial"/>
        </w:rPr>
        <w:t xml:space="preserve">contados da data de sua ocorrência, sobre qualquer alteração </w:t>
      </w:r>
      <w:r w:rsidR="00F71AFD" w:rsidRPr="00854C94">
        <w:rPr>
          <w:rFonts w:ascii="Arial" w:eastAsia="Arial Unicode MS" w:hAnsi="Arial" w:cs="Arial"/>
        </w:rPr>
        <w:t xml:space="preserve">em suas </w:t>
      </w:r>
      <w:r w:rsidRPr="00854C94">
        <w:rPr>
          <w:rFonts w:ascii="Arial" w:eastAsia="Arial Unicode MS" w:hAnsi="Arial" w:cs="Arial"/>
        </w:rPr>
        <w:t xml:space="preserve">condições financeiras, econômicas, operacionais, regulatórias ou societárias ou </w:t>
      </w:r>
      <w:r w:rsidR="00F71AFD" w:rsidRPr="00854C94">
        <w:rPr>
          <w:rFonts w:ascii="Arial" w:eastAsia="Arial Unicode MS" w:hAnsi="Arial" w:cs="Arial"/>
        </w:rPr>
        <w:t xml:space="preserve">em seus </w:t>
      </w:r>
      <w:r w:rsidRPr="00854C94">
        <w:rPr>
          <w:rFonts w:ascii="Arial" w:eastAsia="Arial Unicode MS" w:hAnsi="Arial" w:cs="Arial"/>
        </w:rPr>
        <w:t xml:space="preserve">negócios, </w:t>
      </w:r>
      <w:r w:rsidR="0094791B" w:rsidRPr="00854C94">
        <w:rPr>
          <w:rFonts w:ascii="Arial" w:eastAsia="Arial Unicode MS" w:hAnsi="Arial" w:cs="Arial"/>
        </w:rPr>
        <w:t xml:space="preserve">bem como quaisquer </w:t>
      </w:r>
      <w:r w:rsidRPr="00854C94">
        <w:rPr>
          <w:rFonts w:ascii="Arial" w:eastAsia="Arial Unicode MS" w:hAnsi="Arial" w:cs="Arial"/>
        </w:rPr>
        <w:t>eventos ou situações</w:t>
      </w:r>
      <w:r w:rsidR="000700FB" w:rsidRPr="00854C94">
        <w:rPr>
          <w:rFonts w:ascii="Arial" w:eastAsia="Arial Unicode MS" w:hAnsi="Arial" w:cs="Arial"/>
        </w:rPr>
        <w:t>, inclusive ações judiciais ou procedimentos administrativos,</w:t>
      </w:r>
      <w:r w:rsidR="00473E38" w:rsidRPr="00854C94">
        <w:rPr>
          <w:rFonts w:ascii="Arial" w:eastAsia="Arial Unicode MS" w:hAnsi="Arial" w:cs="Arial"/>
        </w:rPr>
        <w:t xml:space="preserve"> fornecendo-lhe cópias, quando aplicável, </w:t>
      </w:r>
      <w:r w:rsidRPr="00854C94">
        <w:rPr>
          <w:rFonts w:ascii="Arial" w:eastAsia="Arial Unicode MS" w:hAnsi="Arial" w:cs="Arial"/>
        </w:rPr>
        <w:t>que: (i</w:t>
      </w:r>
      <w:r w:rsidR="00FF0BA2" w:rsidRPr="00854C94">
        <w:rPr>
          <w:rFonts w:ascii="Arial" w:eastAsia="Arial Unicode MS" w:hAnsi="Arial" w:cs="Arial"/>
        </w:rPr>
        <w:t>) </w:t>
      </w:r>
      <w:r w:rsidRPr="00854C94">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854C94">
        <w:rPr>
          <w:rFonts w:ascii="Arial" w:eastAsia="Arial Unicode MS" w:hAnsi="Arial" w:cs="Arial"/>
        </w:rPr>
        <w:t>ou (</w:t>
      </w:r>
      <w:proofErr w:type="spellStart"/>
      <w:r w:rsidR="00BA4EC1" w:rsidRPr="00854C94">
        <w:rPr>
          <w:rFonts w:ascii="Arial" w:eastAsia="Arial Unicode MS" w:hAnsi="Arial" w:cs="Arial"/>
        </w:rPr>
        <w:t>ii</w:t>
      </w:r>
      <w:proofErr w:type="spellEnd"/>
      <w:r w:rsidR="00BA4EC1" w:rsidRPr="00854C94">
        <w:rPr>
          <w:rFonts w:ascii="Arial" w:eastAsia="Arial Unicode MS" w:hAnsi="Arial" w:cs="Arial"/>
        </w:rPr>
        <w:t xml:space="preserve">) </w:t>
      </w:r>
      <w:r w:rsidRPr="00854C94">
        <w:rPr>
          <w:rFonts w:ascii="Arial" w:eastAsia="Arial Unicode MS" w:hAnsi="Arial" w:cs="Arial"/>
        </w:rPr>
        <w:t>faça</w:t>
      </w:r>
      <w:r w:rsidR="00F42319" w:rsidRPr="00854C94">
        <w:rPr>
          <w:rFonts w:ascii="Arial" w:eastAsia="Arial Unicode MS" w:hAnsi="Arial" w:cs="Arial"/>
        </w:rPr>
        <w:t>m</w:t>
      </w:r>
      <w:r w:rsidRPr="00854C94">
        <w:rPr>
          <w:rFonts w:ascii="Arial" w:eastAsia="Arial Unicode MS" w:hAnsi="Arial" w:cs="Arial"/>
        </w:rPr>
        <w:t xml:space="preserve"> com que </w:t>
      </w:r>
      <w:r w:rsidR="00BE3E36" w:rsidRPr="00854C94">
        <w:rPr>
          <w:rFonts w:ascii="Arial" w:eastAsia="Arial Unicode MS" w:hAnsi="Arial" w:cs="Arial"/>
        </w:rPr>
        <w:t>su</w:t>
      </w:r>
      <w:r w:rsidRPr="00854C94">
        <w:rPr>
          <w:rFonts w:ascii="Arial" w:eastAsia="Arial Unicode MS" w:hAnsi="Arial" w:cs="Arial"/>
        </w:rPr>
        <w:t xml:space="preserve">as demonstrações financeiras não mais reflitam </w:t>
      </w:r>
      <w:r w:rsidR="00BE3E36" w:rsidRPr="00854C94">
        <w:rPr>
          <w:rFonts w:ascii="Arial" w:eastAsia="Arial Unicode MS" w:hAnsi="Arial" w:cs="Arial"/>
        </w:rPr>
        <w:t>su</w:t>
      </w:r>
      <w:r w:rsidRPr="00854C94">
        <w:rPr>
          <w:rFonts w:ascii="Arial" w:eastAsia="Arial Unicode MS" w:hAnsi="Arial" w:cs="Arial"/>
        </w:rPr>
        <w:t>a real condição financeira;</w:t>
      </w:r>
      <w:r w:rsidR="00974F25" w:rsidRPr="00854C94">
        <w:rPr>
          <w:rFonts w:ascii="Arial" w:eastAsia="Arial Unicode MS" w:hAnsi="Arial" w:cs="Arial"/>
        </w:rPr>
        <w:t xml:space="preserve"> </w:t>
      </w:r>
    </w:p>
    <w:p w14:paraId="079156E8" w14:textId="77777777" w:rsidR="001C4A1F" w:rsidRPr="000A217A" w:rsidRDefault="00D026E6"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11" w:name="_DV_M402"/>
      <w:bookmarkStart w:id="212" w:name="_DV_M403"/>
      <w:bookmarkStart w:id="213" w:name="_DV_M409"/>
      <w:bookmarkStart w:id="214" w:name="_DV_M410"/>
      <w:bookmarkStart w:id="215" w:name="_DV_M411"/>
      <w:bookmarkStart w:id="216" w:name="_DV_M413"/>
      <w:bookmarkStart w:id="217" w:name="_DV_M414"/>
      <w:bookmarkStart w:id="218" w:name="_DV_M418"/>
      <w:bookmarkStart w:id="219" w:name="_DV_M419"/>
      <w:bookmarkStart w:id="220" w:name="_DV_M420"/>
      <w:bookmarkStart w:id="221" w:name="_Ref367288459"/>
      <w:bookmarkEnd w:id="211"/>
      <w:bookmarkEnd w:id="212"/>
      <w:bookmarkEnd w:id="213"/>
      <w:bookmarkEnd w:id="214"/>
      <w:bookmarkEnd w:id="215"/>
      <w:bookmarkEnd w:id="216"/>
      <w:bookmarkEnd w:id="217"/>
      <w:bookmarkEnd w:id="218"/>
      <w:bookmarkEnd w:id="219"/>
      <w:bookmarkEnd w:id="220"/>
      <w:r w:rsidRPr="00854C94">
        <w:rPr>
          <w:rFonts w:ascii="Arial" w:eastAsia="Arial Unicode MS" w:hAnsi="Arial" w:cs="Arial"/>
        </w:rPr>
        <w:t>manter, sob a sua guarda, por 5 (cinco) anos, ou por prazo maior se solicitado pela CVM</w:t>
      </w:r>
      <w:r w:rsidRPr="000A217A">
        <w:rPr>
          <w:rFonts w:ascii="Arial" w:eastAsia="Arial Unicode MS" w:hAnsi="Arial" w:cs="Arial"/>
        </w:rPr>
        <w:t>, todos os documentos e informações relacionados à Oferta Restrita</w:t>
      </w:r>
      <w:r w:rsidR="001C4A1F" w:rsidRPr="000A217A">
        <w:rPr>
          <w:rFonts w:ascii="Arial" w:eastAsia="Arial Unicode MS" w:hAnsi="Arial" w:cs="Arial"/>
        </w:rPr>
        <w:t>;</w:t>
      </w:r>
    </w:p>
    <w:p w14:paraId="6DBFC291" w14:textId="77777777" w:rsidR="00341343" w:rsidRPr="000A217A" w:rsidRDefault="0034134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0A217A">
        <w:rPr>
          <w:rFonts w:ascii="Arial" w:eastAsia="Arial Unicode MS" w:hAnsi="Arial" w:cs="Arial"/>
        </w:rPr>
        <w:t>proceder à adequada publicidade dos dados econômico-financeiros, nos termos exigidos pela Lei das Sociedades por Ações e/ou demais regulamentações aplicáveis, promovendo a publicação das suas demonstrações financeiras anuais;</w:t>
      </w:r>
    </w:p>
    <w:p w14:paraId="70982F08" w14:textId="797E671B" w:rsidR="007A5EDF" w:rsidRPr="000A217A" w:rsidRDefault="008846DD" w:rsidP="00B87E9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22" w:name="_Ref448429639"/>
      <w:r w:rsidRPr="000A217A">
        <w:rPr>
          <w:rFonts w:ascii="Arial" w:eastAsia="Arial Unicode MS" w:hAnsi="Arial" w:cs="Arial"/>
        </w:rPr>
        <w:t xml:space="preserve">atender integralmente as obrigações previstas no </w:t>
      </w:r>
      <w:r w:rsidR="00C42FE2" w:rsidRPr="000A217A">
        <w:rPr>
          <w:rFonts w:ascii="Arial" w:eastAsia="Arial Unicode MS" w:hAnsi="Arial" w:cs="Arial"/>
        </w:rPr>
        <w:t>artigo </w:t>
      </w:r>
      <w:r w:rsidRPr="000A217A">
        <w:rPr>
          <w:rFonts w:ascii="Arial" w:eastAsia="Arial Unicode MS" w:hAnsi="Arial" w:cs="Arial"/>
        </w:rPr>
        <w:t>17 da Instrução CVM 476, quais sejam: (</w:t>
      </w:r>
      <w:r w:rsidR="00025713" w:rsidRPr="000A217A">
        <w:rPr>
          <w:rFonts w:ascii="Arial" w:eastAsia="Arial Unicode MS" w:hAnsi="Arial" w:cs="Arial"/>
        </w:rPr>
        <w:t>i</w:t>
      </w:r>
      <w:r w:rsidRPr="000A217A">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proofErr w:type="spellStart"/>
      <w:r w:rsidR="00025713" w:rsidRPr="000A217A">
        <w:rPr>
          <w:rFonts w:ascii="Arial" w:eastAsia="Arial Unicode MS" w:hAnsi="Arial" w:cs="Arial"/>
        </w:rPr>
        <w:t>ii</w:t>
      </w:r>
      <w:proofErr w:type="spellEnd"/>
      <w:r w:rsidRPr="000A217A">
        <w:rPr>
          <w:rFonts w:ascii="Arial" w:eastAsia="Arial Unicode MS" w:hAnsi="Arial" w:cs="Arial"/>
        </w:rPr>
        <w:t>) submeter suas demonstrações financeiras a auditoria, por auditor registrado na CVM; (</w:t>
      </w:r>
      <w:proofErr w:type="spellStart"/>
      <w:r w:rsidR="00025713" w:rsidRPr="000A217A">
        <w:rPr>
          <w:rFonts w:ascii="Arial" w:eastAsia="Arial Unicode MS" w:hAnsi="Arial" w:cs="Arial"/>
        </w:rPr>
        <w:t>iii</w:t>
      </w:r>
      <w:proofErr w:type="spellEnd"/>
      <w:r w:rsidRPr="000A217A">
        <w:rPr>
          <w:rFonts w:ascii="Arial" w:eastAsia="Arial Unicode MS" w:hAnsi="Arial" w:cs="Arial"/>
        </w:rPr>
        <w:t>) </w:t>
      </w:r>
      <w:r w:rsidR="00307A02" w:rsidRPr="000A217A">
        <w:rPr>
          <w:rFonts w:ascii="Arial" w:eastAsia="Arial Unicode MS" w:hAnsi="Arial" w:cs="Arial"/>
        </w:rPr>
        <w:t xml:space="preserve">divulgar, até o dia anterior ao início das negociações, as demonstrações financeiras, </w:t>
      </w:r>
      <w:r w:rsidR="00307A02" w:rsidRPr="000A217A">
        <w:rPr>
          <w:rFonts w:ascii="Arial" w:eastAsia="Arial Unicode MS" w:hAnsi="Arial" w:cs="Arial"/>
        </w:rPr>
        <w:lastRenderedPageBreak/>
        <w:t>acompanhadas de notas explicativas e do relatório dos auditores independentes, relativas aos 3 (três) últimos exercícios sociais encerrados</w:t>
      </w:r>
      <w:r w:rsidR="00F020E1" w:rsidRPr="000A217A">
        <w:rPr>
          <w:rFonts w:ascii="Arial" w:eastAsia="Arial Unicode MS" w:hAnsi="Arial" w:cs="Arial"/>
        </w:rPr>
        <w:t>;</w:t>
      </w:r>
      <w:r w:rsidRPr="000A217A">
        <w:rPr>
          <w:rFonts w:ascii="Arial" w:eastAsia="Arial Unicode MS" w:hAnsi="Arial" w:cs="Arial"/>
        </w:rPr>
        <w:t xml:space="preserve"> (</w:t>
      </w:r>
      <w:proofErr w:type="spellStart"/>
      <w:r w:rsidR="00025713" w:rsidRPr="000A217A">
        <w:rPr>
          <w:rFonts w:ascii="Arial" w:eastAsia="Arial Unicode MS" w:hAnsi="Arial" w:cs="Arial"/>
        </w:rPr>
        <w:t>iv</w:t>
      </w:r>
      <w:proofErr w:type="spellEnd"/>
      <w:r w:rsidRPr="000A217A">
        <w:rPr>
          <w:rFonts w:ascii="Arial" w:eastAsia="Arial Unicode MS" w:hAnsi="Arial" w:cs="Arial"/>
        </w:rPr>
        <w:t>) </w:t>
      </w:r>
      <w:r w:rsidR="00307A02" w:rsidRPr="000A217A">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0A217A">
        <w:rPr>
          <w:rFonts w:ascii="Arial" w:eastAsia="Arial Unicode MS" w:hAnsi="Arial" w:cs="Arial"/>
        </w:rPr>
        <w:t>; (</w:t>
      </w:r>
      <w:r w:rsidR="00025713" w:rsidRPr="000A217A">
        <w:rPr>
          <w:rFonts w:ascii="Arial" w:eastAsia="Arial Unicode MS" w:hAnsi="Arial" w:cs="Arial"/>
        </w:rPr>
        <w:t>v</w:t>
      </w:r>
      <w:r w:rsidRPr="000A217A">
        <w:rPr>
          <w:rFonts w:ascii="Arial" w:eastAsia="Arial Unicode MS" w:hAnsi="Arial" w:cs="Arial"/>
        </w:rPr>
        <w:t xml:space="preserve">) observar as disposições da </w:t>
      </w:r>
      <w:r w:rsidR="00B0608A" w:rsidRPr="00B87E97">
        <w:rPr>
          <w:rFonts w:ascii="Arial" w:eastAsia="Arial Unicode MS" w:hAnsi="Arial" w:cs="Arial"/>
        </w:rPr>
        <w:t>Resolução</w:t>
      </w:r>
      <w:r w:rsidR="00B0608A" w:rsidRPr="000A217A">
        <w:rPr>
          <w:rFonts w:ascii="Arial" w:eastAsia="Arial Unicode MS" w:hAnsi="Arial" w:cs="Arial"/>
        </w:rPr>
        <w:t xml:space="preserve"> </w:t>
      </w:r>
      <w:r w:rsidRPr="000A217A">
        <w:rPr>
          <w:rFonts w:ascii="Arial" w:eastAsia="Arial Unicode MS" w:hAnsi="Arial" w:cs="Arial"/>
        </w:rPr>
        <w:t xml:space="preserve">da CVM </w:t>
      </w:r>
      <w:r w:rsidR="00132927" w:rsidRPr="000A217A">
        <w:rPr>
          <w:rFonts w:ascii="Arial" w:eastAsia="Arial Unicode MS" w:hAnsi="Arial" w:cs="Arial"/>
        </w:rPr>
        <w:t>n.º </w:t>
      </w:r>
      <w:r w:rsidR="00B0608A" w:rsidRPr="00B87E97">
        <w:rPr>
          <w:rFonts w:ascii="Arial" w:eastAsia="Arial Unicode MS" w:hAnsi="Arial" w:cs="Arial"/>
        </w:rPr>
        <w:t>44</w:t>
      </w:r>
      <w:r w:rsidRPr="000A217A">
        <w:rPr>
          <w:rFonts w:ascii="Arial" w:eastAsia="Arial Unicode MS" w:hAnsi="Arial" w:cs="Arial"/>
        </w:rPr>
        <w:t xml:space="preserve">, de </w:t>
      </w:r>
      <w:r w:rsidR="00B0608A" w:rsidRPr="00B87E97">
        <w:rPr>
          <w:rFonts w:ascii="Arial" w:eastAsia="Arial Unicode MS" w:hAnsi="Arial" w:cs="Arial"/>
        </w:rPr>
        <w:t>23</w:t>
      </w:r>
      <w:r w:rsidR="00B0608A" w:rsidRPr="000A217A">
        <w:rPr>
          <w:rFonts w:ascii="Arial" w:eastAsia="Arial Unicode MS" w:hAnsi="Arial" w:cs="Arial"/>
        </w:rPr>
        <w:t xml:space="preserve"> </w:t>
      </w:r>
      <w:r w:rsidRPr="000A217A">
        <w:rPr>
          <w:rFonts w:ascii="Arial" w:eastAsia="Arial Unicode MS" w:hAnsi="Arial" w:cs="Arial"/>
        </w:rPr>
        <w:t xml:space="preserve">de </w:t>
      </w:r>
      <w:r w:rsidR="00B0608A" w:rsidRPr="00B87E97">
        <w:rPr>
          <w:rFonts w:ascii="Arial" w:eastAsia="Arial Unicode MS" w:hAnsi="Arial" w:cs="Arial"/>
        </w:rPr>
        <w:t>agosto</w:t>
      </w:r>
      <w:r w:rsidR="00B0608A" w:rsidRPr="000A217A">
        <w:rPr>
          <w:rFonts w:ascii="Arial" w:eastAsia="Arial Unicode MS" w:hAnsi="Arial" w:cs="Arial"/>
        </w:rPr>
        <w:t xml:space="preserve"> </w:t>
      </w:r>
      <w:r w:rsidRPr="000A217A">
        <w:rPr>
          <w:rFonts w:ascii="Arial" w:eastAsia="Arial Unicode MS" w:hAnsi="Arial" w:cs="Arial"/>
        </w:rPr>
        <w:t>de 20</w:t>
      </w:r>
      <w:r w:rsidR="00B0608A" w:rsidRPr="00B87E97">
        <w:rPr>
          <w:rFonts w:ascii="Arial" w:eastAsia="Arial Unicode MS" w:hAnsi="Arial" w:cs="Arial"/>
        </w:rPr>
        <w:t>21</w:t>
      </w:r>
      <w:r w:rsidRPr="000A217A">
        <w:rPr>
          <w:rFonts w:ascii="Arial" w:eastAsia="Arial Unicode MS" w:hAnsi="Arial" w:cs="Arial"/>
        </w:rPr>
        <w:t xml:space="preserve"> (“</w:t>
      </w:r>
      <w:r w:rsidR="00B0608A" w:rsidRPr="00B87E97">
        <w:rPr>
          <w:rFonts w:ascii="Arial" w:eastAsia="Arial Unicode MS" w:hAnsi="Arial" w:cs="Arial"/>
          <w:u w:val="single"/>
        </w:rPr>
        <w:t xml:space="preserve">Resolução </w:t>
      </w:r>
      <w:r w:rsidRPr="000A217A">
        <w:rPr>
          <w:rFonts w:ascii="Arial" w:eastAsia="Arial Unicode MS" w:hAnsi="Arial" w:cs="Arial"/>
          <w:u w:val="single"/>
        </w:rPr>
        <w:t xml:space="preserve">CVM </w:t>
      </w:r>
      <w:r w:rsidR="00B0608A" w:rsidRPr="00B87E97">
        <w:rPr>
          <w:rFonts w:ascii="Arial" w:eastAsia="Arial Unicode MS" w:hAnsi="Arial" w:cs="Arial"/>
          <w:u w:val="single"/>
        </w:rPr>
        <w:t>44</w:t>
      </w:r>
      <w:r w:rsidRPr="000A217A">
        <w:rPr>
          <w:rFonts w:ascii="Arial" w:eastAsia="Arial Unicode MS" w:hAnsi="Arial" w:cs="Arial"/>
        </w:rPr>
        <w:t>”), no tocante ao dever de sigilo e vedações à negociação; (</w:t>
      </w:r>
      <w:r w:rsidR="00025713" w:rsidRPr="000A217A">
        <w:rPr>
          <w:rFonts w:ascii="Arial" w:eastAsia="Arial Unicode MS" w:hAnsi="Arial" w:cs="Arial"/>
        </w:rPr>
        <w:t>vi</w:t>
      </w:r>
      <w:r w:rsidRPr="000A217A">
        <w:rPr>
          <w:rFonts w:ascii="Arial" w:eastAsia="Arial Unicode MS" w:hAnsi="Arial" w:cs="Arial"/>
        </w:rPr>
        <w:t>) </w:t>
      </w:r>
      <w:r w:rsidR="00307A02" w:rsidRPr="000A217A">
        <w:rPr>
          <w:rFonts w:ascii="Arial" w:eastAsia="Arial Unicode MS" w:hAnsi="Arial" w:cs="Arial"/>
        </w:rPr>
        <w:t xml:space="preserve">divulgar a ocorrência de fato relevante, conforme definido pelo art. 2º da </w:t>
      </w:r>
      <w:r w:rsidR="00B0608A" w:rsidRPr="00B87E97">
        <w:rPr>
          <w:rFonts w:ascii="Arial" w:eastAsia="Arial Unicode MS" w:hAnsi="Arial" w:cs="Arial"/>
        </w:rPr>
        <w:t>Resolução CVM 44</w:t>
      </w:r>
      <w:r w:rsidRPr="000A217A">
        <w:rPr>
          <w:rFonts w:ascii="Arial" w:eastAsia="Arial Unicode MS" w:hAnsi="Arial" w:cs="Arial"/>
        </w:rPr>
        <w:t xml:space="preserve">; </w:t>
      </w:r>
      <w:r w:rsidR="00473E38" w:rsidRPr="000A217A">
        <w:rPr>
          <w:rFonts w:ascii="Arial" w:eastAsia="Arial Unicode MS" w:hAnsi="Arial" w:cs="Arial"/>
        </w:rPr>
        <w:t>(</w:t>
      </w:r>
      <w:proofErr w:type="spellStart"/>
      <w:r w:rsidR="00473E38" w:rsidRPr="000A217A">
        <w:rPr>
          <w:rFonts w:ascii="Arial" w:eastAsia="Arial Unicode MS" w:hAnsi="Arial" w:cs="Arial"/>
        </w:rPr>
        <w:t>vii</w:t>
      </w:r>
      <w:proofErr w:type="spellEnd"/>
      <w:r w:rsidR="00473E38" w:rsidRPr="000A217A">
        <w:rPr>
          <w:rFonts w:ascii="Arial" w:eastAsia="Arial Unicode MS" w:hAnsi="Arial" w:cs="Arial"/>
        </w:rPr>
        <w:t>)</w:t>
      </w:r>
      <w:r w:rsidR="00D30558" w:rsidRPr="000A217A">
        <w:rPr>
          <w:rFonts w:ascii="Arial" w:eastAsia="Arial Unicode MS" w:hAnsi="Arial" w:cs="Arial"/>
        </w:rPr>
        <w:t xml:space="preserve"> </w:t>
      </w:r>
      <w:r w:rsidR="00307A02" w:rsidRPr="000A217A">
        <w:rPr>
          <w:rFonts w:ascii="Arial" w:eastAsia="Arial Unicode MS" w:hAnsi="Arial" w:cs="Arial"/>
        </w:rPr>
        <w:t>fornecer as informações solicitadas pela CVM e/ou pela B3</w:t>
      </w:r>
      <w:r w:rsidR="00473E38" w:rsidRPr="000A217A">
        <w:rPr>
          <w:rFonts w:ascii="Arial" w:eastAsia="Arial Unicode MS" w:hAnsi="Arial" w:cs="Arial"/>
        </w:rPr>
        <w:t xml:space="preserve">; </w:t>
      </w:r>
      <w:r w:rsidRPr="000A217A">
        <w:rPr>
          <w:rFonts w:ascii="Arial" w:eastAsia="Arial Unicode MS" w:hAnsi="Arial" w:cs="Arial"/>
        </w:rPr>
        <w:t>e (</w:t>
      </w:r>
      <w:proofErr w:type="spellStart"/>
      <w:r w:rsidR="00025713" w:rsidRPr="000A217A">
        <w:rPr>
          <w:rFonts w:ascii="Arial" w:eastAsia="Arial Unicode MS" w:hAnsi="Arial" w:cs="Arial"/>
        </w:rPr>
        <w:t>vii</w:t>
      </w:r>
      <w:r w:rsidR="009C66CE" w:rsidRPr="000A217A">
        <w:rPr>
          <w:rFonts w:ascii="Arial" w:eastAsia="Arial Unicode MS" w:hAnsi="Arial" w:cs="Arial"/>
        </w:rPr>
        <w:t>i</w:t>
      </w:r>
      <w:proofErr w:type="spellEnd"/>
      <w:r w:rsidRPr="000A217A">
        <w:rPr>
          <w:rFonts w:ascii="Arial" w:eastAsia="Arial Unicode MS" w:hAnsi="Arial" w:cs="Arial"/>
        </w:rPr>
        <w:t>) </w:t>
      </w:r>
      <w:r w:rsidR="00307A02" w:rsidRPr="000A217A">
        <w:rPr>
          <w:rFonts w:ascii="Arial" w:eastAsia="Arial Unicode MS" w:hAnsi="Arial" w:cs="Arial"/>
        </w:rPr>
        <w:t xml:space="preserve">divulgar em sua página na rede mundial de computadores o relatório anual e demais comunicações enviadas pelo </w:t>
      </w:r>
      <w:r w:rsidR="009C66CE" w:rsidRPr="000A217A">
        <w:rPr>
          <w:rFonts w:ascii="Arial" w:eastAsia="Arial Unicode MS" w:hAnsi="Arial" w:cs="Arial"/>
        </w:rPr>
        <w:t>Agente Fiduciário</w:t>
      </w:r>
      <w:r w:rsidR="00307A02" w:rsidRPr="000A217A">
        <w:rPr>
          <w:rFonts w:ascii="Arial" w:eastAsia="Arial Unicode MS" w:hAnsi="Arial" w:cs="Arial"/>
        </w:rPr>
        <w:t xml:space="preserve"> na mesma data do seu recebimento, observado ainda o disposto n</w:t>
      </w:r>
      <w:r w:rsidR="00F020E1" w:rsidRPr="000A217A">
        <w:rPr>
          <w:rFonts w:ascii="Arial" w:eastAsia="Arial Unicode MS" w:hAnsi="Arial" w:cs="Arial"/>
        </w:rPr>
        <w:t>a</w:t>
      </w:r>
      <w:r w:rsidR="00307A02" w:rsidRPr="000A217A">
        <w:rPr>
          <w:rFonts w:ascii="Arial" w:eastAsia="Arial Unicode MS" w:hAnsi="Arial" w:cs="Arial"/>
        </w:rPr>
        <w:t xml:space="preserve"> </w:t>
      </w:r>
      <w:r w:rsidR="00F020E1" w:rsidRPr="000A217A">
        <w:rPr>
          <w:rFonts w:ascii="Arial" w:eastAsia="Arial Unicode MS" w:hAnsi="Arial" w:cs="Arial"/>
        </w:rPr>
        <w:t>alínea “</w:t>
      </w:r>
      <w:proofErr w:type="spellStart"/>
      <w:r w:rsidR="00F020E1" w:rsidRPr="000A217A">
        <w:rPr>
          <w:rFonts w:ascii="Arial" w:eastAsia="Arial Unicode MS" w:hAnsi="Arial" w:cs="Arial"/>
        </w:rPr>
        <w:t>iv</w:t>
      </w:r>
      <w:proofErr w:type="spellEnd"/>
      <w:r w:rsidR="00F020E1" w:rsidRPr="000A217A">
        <w:rPr>
          <w:rFonts w:ascii="Arial" w:eastAsia="Arial Unicode MS" w:hAnsi="Arial" w:cs="Arial"/>
        </w:rPr>
        <w:t>” acima</w:t>
      </w:r>
      <w:r w:rsidRPr="000A217A">
        <w:rPr>
          <w:rFonts w:ascii="Arial" w:eastAsia="Arial Unicode MS" w:hAnsi="Arial" w:cs="Arial"/>
        </w:rPr>
        <w:t>;</w:t>
      </w:r>
      <w:bookmarkEnd w:id="221"/>
      <w:bookmarkEnd w:id="222"/>
      <w:r w:rsidR="00F020E1" w:rsidRPr="00B87E97">
        <w:rPr>
          <w:rFonts w:ascii="Arial" w:eastAsia="Arial Unicode MS" w:hAnsi="Arial" w:cs="Arial"/>
        </w:rPr>
        <w:t xml:space="preserve"> e (</w:t>
      </w:r>
      <w:proofErr w:type="spellStart"/>
      <w:r w:rsidR="00F020E1" w:rsidRPr="00B87E97">
        <w:rPr>
          <w:rFonts w:ascii="Arial" w:eastAsia="Arial Unicode MS" w:hAnsi="Arial" w:cs="Arial"/>
        </w:rPr>
        <w:t>ix</w:t>
      </w:r>
      <w:proofErr w:type="spellEnd"/>
      <w:r w:rsidR="00F020E1" w:rsidRPr="00B87E97">
        <w:rPr>
          <w:rFonts w:ascii="Arial" w:eastAsia="Arial Unicode MS" w:hAnsi="Arial" w:cs="Arial"/>
        </w:rPr>
        <w:t xml:space="preserve">) </w:t>
      </w:r>
      <w:r w:rsidR="00F020E1" w:rsidRPr="000A217A">
        <w:rPr>
          <w:rFonts w:ascii="Arial" w:eastAsia="Arial Unicode MS" w:hAnsi="Arial" w:cs="Arial"/>
        </w:rPr>
        <w:t xml:space="preserve">observar as disposições da regulamentação especifica editada pela CVM, caso seja convocada, para realização de modo parcial ou exclusivamente digital, </w:t>
      </w:r>
      <w:r w:rsidR="000A217A" w:rsidRPr="000A217A">
        <w:rPr>
          <w:rFonts w:ascii="Arial" w:eastAsia="Arial Unicode MS" w:hAnsi="Arial" w:cs="Arial"/>
        </w:rPr>
        <w:t>A</w:t>
      </w:r>
      <w:r w:rsidR="00F020E1" w:rsidRPr="000A217A">
        <w:rPr>
          <w:rFonts w:ascii="Arial" w:eastAsia="Arial Unicode MS" w:hAnsi="Arial" w:cs="Arial"/>
        </w:rPr>
        <w:t xml:space="preserve">ssembleia </w:t>
      </w:r>
      <w:r w:rsidR="000A217A" w:rsidRPr="000A217A">
        <w:rPr>
          <w:rFonts w:ascii="Arial" w:eastAsia="Arial Unicode MS" w:hAnsi="Arial" w:cs="Arial"/>
        </w:rPr>
        <w:t>Geral de Debenturistas (conforme definido abaixo)</w:t>
      </w:r>
      <w:r w:rsidR="00F020E1" w:rsidRPr="000A217A">
        <w:rPr>
          <w:rFonts w:ascii="Arial" w:eastAsia="Arial Unicode MS" w:hAnsi="Arial" w:cs="Arial"/>
        </w:rPr>
        <w:t>.</w:t>
      </w:r>
    </w:p>
    <w:p w14:paraId="19513793" w14:textId="77777777"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223" w:name="_DV_M421"/>
      <w:bookmarkStart w:id="224" w:name="_DV_M423"/>
      <w:bookmarkStart w:id="225" w:name="_DV_M424"/>
      <w:bookmarkStart w:id="226" w:name="_DV_M425"/>
      <w:bookmarkEnd w:id="223"/>
      <w:bookmarkEnd w:id="224"/>
      <w:bookmarkEnd w:id="225"/>
      <w:bookmarkEnd w:id="226"/>
      <w:r w:rsidRPr="000A217A">
        <w:rPr>
          <w:rFonts w:ascii="Arial" w:eastAsia="Arial Unicode MS" w:hAnsi="Arial" w:cs="Arial"/>
        </w:rPr>
        <w:t xml:space="preserve">efetuar pontualmente o pagamento dos serviços relacionados ao registro das Debêntures </w:t>
      </w:r>
      <w:r w:rsidR="000157EF" w:rsidRPr="000A217A">
        <w:rPr>
          <w:rFonts w:ascii="Arial" w:eastAsia="Arial Unicode MS" w:hAnsi="Arial" w:cs="Arial"/>
        </w:rPr>
        <w:t>para negociação</w:t>
      </w:r>
      <w:r w:rsidR="000157EF" w:rsidRPr="00854C94">
        <w:rPr>
          <w:rFonts w:ascii="Arial" w:eastAsia="Arial Unicode MS" w:hAnsi="Arial" w:cs="Arial"/>
        </w:rPr>
        <w:t xml:space="preserve"> e custódia eletrônica na </w:t>
      </w:r>
      <w:r w:rsidR="000218B8" w:rsidRPr="00854C94">
        <w:rPr>
          <w:rFonts w:ascii="Arial" w:hAnsi="Arial" w:cs="Arial"/>
          <w:iCs/>
        </w:rPr>
        <w:t>B3</w:t>
      </w:r>
      <w:r w:rsidRPr="00854C94">
        <w:rPr>
          <w:rFonts w:ascii="Arial" w:eastAsia="Arial Unicode MS" w:hAnsi="Arial" w:cs="Arial"/>
        </w:rPr>
        <w:t>;</w:t>
      </w:r>
      <w:bookmarkStart w:id="227" w:name="_DV_M426"/>
      <w:bookmarkEnd w:id="227"/>
    </w:p>
    <w:p w14:paraId="236CCAAF" w14:textId="3878BD6A" w:rsidR="00820FC5"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854C94">
        <w:rPr>
          <w:rFonts w:ascii="Arial" w:eastAsia="Arial Unicode MS" w:hAnsi="Arial" w:cs="Arial"/>
        </w:rPr>
        <w:t>Escritura de Emissão</w:t>
      </w:r>
      <w:r w:rsidRPr="00854C94">
        <w:rPr>
          <w:rFonts w:ascii="Arial" w:eastAsia="Arial Unicode MS" w:hAnsi="Arial" w:cs="Arial"/>
        </w:rPr>
        <w:t>, incluindo: (</w:t>
      </w:r>
      <w:r w:rsidR="00CC6778" w:rsidRPr="00854C94">
        <w:rPr>
          <w:rFonts w:ascii="Arial" w:eastAsia="Arial Unicode MS" w:hAnsi="Arial" w:cs="Arial"/>
        </w:rPr>
        <w:t>i</w:t>
      </w:r>
      <w:r w:rsidR="00CB1ABD" w:rsidRPr="00854C94">
        <w:rPr>
          <w:rFonts w:ascii="Arial" w:eastAsia="Arial Unicode MS" w:hAnsi="Arial" w:cs="Arial"/>
        </w:rPr>
        <w:t>)</w:t>
      </w:r>
      <w:r w:rsidR="00644F2D" w:rsidRPr="00854C94" w:rsidDel="00644F2D">
        <w:rPr>
          <w:rFonts w:ascii="Arial" w:hAnsi="Arial" w:cs="Arial"/>
        </w:rPr>
        <w:t xml:space="preserve"> </w:t>
      </w:r>
      <w:r w:rsidR="00724C8D" w:rsidRPr="00854C94">
        <w:rPr>
          <w:rFonts w:ascii="Arial" w:hAnsi="Arial" w:cs="Arial"/>
        </w:rPr>
        <w:t>Banco Liquidante; (</w:t>
      </w:r>
      <w:proofErr w:type="spellStart"/>
      <w:r w:rsidR="00724C8D" w:rsidRPr="00854C94">
        <w:rPr>
          <w:rFonts w:ascii="Arial" w:hAnsi="Arial" w:cs="Arial"/>
        </w:rPr>
        <w:t>ii</w:t>
      </w:r>
      <w:proofErr w:type="spellEnd"/>
      <w:r w:rsidR="00724C8D" w:rsidRPr="00854C94">
        <w:rPr>
          <w:rFonts w:ascii="Arial" w:hAnsi="Arial" w:cs="Arial"/>
        </w:rPr>
        <w:t>)</w:t>
      </w:r>
      <w:r w:rsidR="00CB1ABD" w:rsidRPr="00854C94">
        <w:rPr>
          <w:rFonts w:ascii="Arial" w:hAnsi="Arial" w:cs="Arial"/>
        </w:rPr>
        <w:t xml:space="preserve"> </w:t>
      </w:r>
      <w:proofErr w:type="spellStart"/>
      <w:r w:rsidR="00CB1ABD" w:rsidRPr="00854C94">
        <w:rPr>
          <w:rFonts w:ascii="Arial" w:hAnsi="Arial" w:cs="Arial"/>
        </w:rPr>
        <w:t>Escriturador</w:t>
      </w:r>
      <w:proofErr w:type="spellEnd"/>
      <w:r w:rsidRPr="00854C94">
        <w:rPr>
          <w:rFonts w:ascii="Arial" w:eastAsia="Arial Unicode MS" w:hAnsi="Arial" w:cs="Arial"/>
        </w:rPr>
        <w:t>; (</w:t>
      </w:r>
      <w:proofErr w:type="spellStart"/>
      <w:r w:rsidR="00CC6778" w:rsidRPr="00854C94">
        <w:rPr>
          <w:rFonts w:ascii="Arial" w:eastAsia="Arial Unicode MS" w:hAnsi="Arial" w:cs="Arial"/>
        </w:rPr>
        <w:t>ii</w:t>
      </w:r>
      <w:r w:rsidR="00724C8D" w:rsidRPr="00854C94">
        <w:rPr>
          <w:rFonts w:ascii="Arial" w:eastAsia="Arial Unicode MS" w:hAnsi="Arial" w:cs="Arial"/>
        </w:rPr>
        <w:t>i</w:t>
      </w:r>
      <w:proofErr w:type="spellEnd"/>
      <w:r w:rsidR="00CB1ABD" w:rsidRPr="00854C94">
        <w:rPr>
          <w:rFonts w:ascii="Arial" w:eastAsia="Arial Unicode MS" w:hAnsi="Arial" w:cs="Arial"/>
        </w:rPr>
        <w:t>) </w:t>
      </w:r>
      <w:r w:rsidRPr="00854C94">
        <w:rPr>
          <w:rFonts w:ascii="Arial" w:eastAsia="Arial Unicode MS" w:hAnsi="Arial" w:cs="Arial"/>
        </w:rPr>
        <w:t xml:space="preserve">Agente Fiduciário; </w:t>
      </w:r>
      <w:r w:rsidR="00724C8D" w:rsidRPr="00854C94">
        <w:rPr>
          <w:rFonts w:ascii="Arial" w:eastAsia="Arial Unicode MS" w:hAnsi="Arial" w:cs="Arial"/>
        </w:rPr>
        <w:t xml:space="preserve">e </w:t>
      </w:r>
      <w:r w:rsidRPr="00854C94">
        <w:rPr>
          <w:rFonts w:ascii="Arial" w:eastAsia="Arial Unicode MS" w:hAnsi="Arial" w:cs="Arial"/>
        </w:rPr>
        <w:t>(</w:t>
      </w:r>
      <w:proofErr w:type="spellStart"/>
      <w:r w:rsidR="00CC6778" w:rsidRPr="00854C94">
        <w:rPr>
          <w:rFonts w:ascii="Arial" w:eastAsia="Arial Unicode MS" w:hAnsi="Arial" w:cs="Arial"/>
        </w:rPr>
        <w:t>i</w:t>
      </w:r>
      <w:r w:rsidR="00724C8D" w:rsidRPr="00854C94">
        <w:rPr>
          <w:rFonts w:ascii="Arial" w:eastAsia="Arial Unicode MS" w:hAnsi="Arial" w:cs="Arial"/>
        </w:rPr>
        <w:t>v</w:t>
      </w:r>
      <w:proofErr w:type="spellEnd"/>
      <w:r w:rsidRPr="00854C94">
        <w:rPr>
          <w:rFonts w:ascii="Arial" w:eastAsia="Arial Unicode MS" w:hAnsi="Arial" w:cs="Arial"/>
        </w:rPr>
        <w:t xml:space="preserve">) os sistemas de negociação das Debêntures no mercado secundário </w:t>
      </w:r>
      <w:r w:rsidR="000157EF" w:rsidRPr="00854C94">
        <w:rPr>
          <w:rFonts w:ascii="Arial" w:eastAsia="Arial Unicode MS" w:hAnsi="Arial" w:cs="Arial"/>
        </w:rPr>
        <w:t xml:space="preserve">da </w:t>
      </w:r>
      <w:r w:rsidR="000218B8" w:rsidRPr="00854C94">
        <w:rPr>
          <w:rFonts w:ascii="Arial" w:hAnsi="Arial" w:cs="Arial"/>
          <w:iCs/>
        </w:rPr>
        <w:t>B3</w:t>
      </w:r>
      <w:r w:rsidRPr="00854C94">
        <w:rPr>
          <w:rFonts w:ascii="Arial" w:eastAsia="Arial Unicode MS" w:hAnsi="Arial" w:cs="Arial"/>
        </w:rPr>
        <w:t>;</w:t>
      </w:r>
      <w:bookmarkStart w:id="228" w:name="_DV_M427"/>
      <w:bookmarkStart w:id="229" w:name="_DV_M428"/>
      <w:bookmarkStart w:id="230" w:name="_DV_M429"/>
      <w:bookmarkStart w:id="231" w:name="_DV_M430"/>
      <w:bookmarkStart w:id="232" w:name="_DV_M431"/>
      <w:bookmarkEnd w:id="228"/>
      <w:bookmarkEnd w:id="229"/>
      <w:bookmarkEnd w:id="230"/>
      <w:bookmarkEnd w:id="231"/>
      <w:bookmarkEnd w:id="232"/>
    </w:p>
    <w:p w14:paraId="0B07510B" w14:textId="0B2EC2AB"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divulgar ao público informações referentes à Emissora e à Emissão em desacordo com o disposto na regulamentação aplicável, incluindo, mas não se limitando a, o disposto na Instrução CVM 476 e no artigo 48 da Instrução CVM 400;</w:t>
      </w:r>
    </w:p>
    <w:p w14:paraId="5BCDCB02" w14:textId="13CFBC05" w:rsidR="007A5EDF" w:rsidRPr="00854C94" w:rsidRDefault="00833E9E"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atualizados e em ordem </w:t>
      </w:r>
      <w:r w:rsidR="0094791B" w:rsidRPr="00854C94">
        <w:rPr>
          <w:rFonts w:ascii="Arial" w:eastAsia="Arial Unicode MS" w:hAnsi="Arial" w:cs="Arial"/>
        </w:rPr>
        <w:t xml:space="preserve">seus </w:t>
      </w:r>
      <w:r w:rsidRPr="00854C94">
        <w:rPr>
          <w:rFonts w:ascii="Arial" w:eastAsia="Arial Unicode MS" w:hAnsi="Arial" w:cs="Arial"/>
        </w:rPr>
        <w:t>livros e registros societários;</w:t>
      </w:r>
      <w:bookmarkStart w:id="233" w:name="_DV_M432"/>
      <w:bookmarkStart w:id="234" w:name="_DV_M435"/>
      <w:bookmarkStart w:id="235" w:name="_DV_M461"/>
      <w:bookmarkStart w:id="236" w:name="_Ref354474877"/>
      <w:bookmarkEnd w:id="233"/>
      <w:bookmarkEnd w:id="234"/>
      <w:bookmarkEnd w:id="235"/>
    </w:p>
    <w:bookmarkEnd w:id="236"/>
    <w:p w14:paraId="00F1E5F2" w14:textId="77777777"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sempre atualizado o registro de companhia aberta na CVM, nos termos </w:t>
      </w:r>
      <w:r w:rsidR="00D169B8" w:rsidRPr="00854C94">
        <w:rPr>
          <w:rFonts w:ascii="Arial" w:eastAsia="MS Mincho" w:hAnsi="Arial" w:cs="Arial"/>
        </w:rPr>
        <w:t>das normas, regulamentos e instruções da CVM aplicáveis.</w:t>
      </w:r>
    </w:p>
    <w:p w14:paraId="5B0F1CB3" w14:textId="77777777" w:rsidR="007A5EDF" w:rsidRPr="00854C94" w:rsidRDefault="00344026"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w:t>
      </w:r>
      <w:r w:rsidR="00B45622" w:rsidRPr="00854C94">
        <w:rPr>
          <w:rFonts w:ascii="Arial" w:eastAsia="MS Mincho" w:hAnsi="Arial" w:cs="Arial"/>
        </w:rPr>
        <w:t>e aceitos na República Federativa do</w:t>
      </w:r>
      <w:r w:rsidRPr="00854C94">
        <w:rPr>
          <w:rFonts w:ascii="Arial" w:eastAsia="MS Mincho" w:hAnsi="Arial" w:cs="Arial"/>
        </w:rPr>
        <w:t xml:space="preserve"> Brasil e de maneira que reflitam, fiel e adequadamente, </w:t>
      </w:r>
      <w:r w:rsidR="0094791B" w:rsidRPr="00854C94">
        <w:rPr>
          <w:rFonts w:ascii="Arial" w:eastAsia="MS Mincho" w:hAnsi="Arial" w:cs="Arial"/>
        </w:rPr>
        <w:t>su</w:t>
      </w:r>
      <w:r w:rsidRPr="00854C94">
        <w:rPr>
          <w:rFonts w:ascii="Arial" w:eastAsia="MS Mincho" w:hAnsi="Arial" w:cs="Arial"/>
        </w:rPr>
        <w:t>a situação financeira e os resultados de suas respectivas operações</w:t>
      </w:r>
      <w:r w:rsidR="00B15048" w:rsidRPr="00854C94">
        <w:rPr>
          <w:rFonts w:ascii="Arial" w:eastAsia="MS Mincho" w:hAnsi="Arial" w:cs="Arial"/>
        </w:rPr>
        <w:t>;</w:t>
      </w:r>
      <w:r w:rsidR="0094791B" w:rsidRPr="00854C94">
        <w:rPr>
          <w:rFonts w:ascii="Arial" w:eastAsia="MS Mincho" w:hAnsi="Arial" w:cs="Arial"/>
        </w:rPr>
        <w:t xml:space="preserve"> </w:t>
      </w:r>
    </w:p>
    <w:p w14:paraId="6DCCEA2C"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cumprir todas as determinações da CVM</w:t>
      </w:r>
      <w:r w:rsidR="004E2C33" w:rsidRPr="00854C94">
        <w:rPr>
          <w:rFonts w:ascii="Arial" w:eastAsia="MS Mincho" w:hAnsi="Arial" w:cs="Arial"/>
        </w:rPr>
        <w:t xml:space="preserve"> e da </w:t>
      </w:r>
      <w:r w:rsidR="000218B8" w:rsidRPr="00854C94">
        <w:rPr>
          <w:rFonts w:ascii="Arial" w:hAnsi="Arial" w:cs="Arial"/>
          <w:iCs/>
        </w:rPr>
        <w:t>B3</w:t>
      </w:r>
      <w:r w:rsidRPr="00854C94">
        <w:rPr>
          <w:rFonts w:ascii="Arial" w:eastAsia="MS Mincho" w:hAnsi="Arial" w:cs="Arial"/>
        </w:rPr>
        <w:t>, com o envio de documentos e, ainda, prestando as informações que lhe forem solicitadas;</w:t>
      </w:r>
    </w:p>
    <w:p w14:paraId="69409BE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arcar com todos os custos decorrentes (</w:t>
      </w:r>
      <w:r w:rsidR="00025713" w:rsidRPr="00854C94">
        <w:rPr>
          <w:rFonts w:ascii="Arial" w:eastAsia="MS Mincho" w:hAnsi="Arial" w:cs="Arial"/>
        </w:rPr>
        <w:t>i</w:t>
      </w:r>
      <w:r w:rsidRPr="00854C94">
        <w:rPr>
          <w:rFonts w:ascii="Arial" w:eastAsia="MS Mincho" w:hAnsi="Arial" w:cs="Arial"/>
        </w:rPr>
        <w:t xml:space="preserve">) da distribuição das Debêntures, incluindo </w:t>
      </w:r>
      <w:r w:rsidRPr="00854C94">
        <w:rPr>
          <w:rFonts w:ascii="Arial" w:eastAsia="MS Mincho" w:hAnsi="Arial" w:cs="Arial"/>
        </w:rPr>
        <w:lastRenderedPageBreak/>
        <w:t xml:space="preserve">todos os custos relativos ao seu registro na </w:t>
      </w:r>
      <w:r w:rsidR="000218B8" w:rsidRPr="00854C94">
        <w:rPr>
          <w:rFonts w:ascii="Arial" w:hAnsi="Arial" w:cs="Arial"/>
          <w:iCs/>
        </w:rPr>
        <w:t>B3</w:t>
      </w:r>
      <w:r w:rsidR="003B7DB5" w:rsidRPr="00854C94">
        <w:rPr>
          <w:rFonts w:ascii="Arial" w:eastAsia="MS Mincho" w:hAnsi="Arial" w:cs="Arial"/>
        </w:rPr>
        <w:t>;</w:t>
      </w:r>
      <w:r w:rsidRPr="00854C94">
        <w:rPr>
          <w:rFonts w:ascii="Arial" w:eastAsia="MS Mincho" w:hAnsi="Arial" w:cs="Arial"/>
        </w:rPr>
        <w:t xml:space="preserve"> (</w:t>
      </w:r>
      <w:proofErr w:type="spellStart"/>
      <w:r w:rsidR="00025713" w:rsidRPr="00854C94">
        <w:rPr>
          <w:rFonts w:ascii="Arial" w:eastAsia="MS Mincho" w:hAnsi="Arial" w:cs="Arial"/>
        </w:rPr>
        <w:t>ii</w:t>
      </w:r>
      <w:proofErr w:type="spellEnd"/>
      <w:r w:rsidRPr="00854C94">
        <w:rPr>
          <w:rFonts w:ascii="Arial" w:eastAsia="MS Mincho" w:hAnsi="Arial" w:cs="Arial"/>
        </w:rPr>
        <w:t xml:space="preserve">) de registro e de publicação dos atos necessários à Emissão, tais como esta Escritura de Emissão, seus eventuais aditamentos e </w:t>
      </w:r>
      <w:r w:rsidR="000157EF" w:rsidRPr="00854C94">
        <w:rPr>
          <w:rFonts w:ascii="Arial" w:eastAsia="MS Mincho" w:hAnsi="Arial" w:cs="Arial"/>
        </w:rPr>
        <w:t>a</w:t>
      </w:r>
      <w:r w:rsidR="00A45644" w:rsidRPr="00854C94">
        <w:rPr>
          <w:rFonts w:ascii="Arial" w:eastAsia="MS Mincho" w:hAnsi="Arial" w:cs="Arial"/>
        </w:rPr>
        <w:t>s</w:t>
      </w:r>
      <w:r w:rsidR="000157EF" w:rsidRPr="00854C94">
        <w:rPr>
          <w:rFonts w:ascii="Arial" w:eastAsia="MS Mincho" w:hAnsi="Arial" w:cs="Arial"/>
        </w:rPr>
        <w:t xml:space="preserve"> </w:t>
      </w:r>
      <w:r w:rsidR="00A45644" w:rsidRPr="00854C94">
        <w:rPr>
          <w:rFonts w:ascii="Arial" w:eastAsia="MS Mincho" w:hAnsi="Arial" w:cs="Arial"/>
        </w:rPr>
        <w:t>Atas</w:t>
      </w:r>
      <w:r w:rsidR="003B7DB5" w:rsidRPr="00854C94">
        <w:rPr>
          <w:rFonts w:ascii="Arial" w:eastAsia="MS Mincho" w:hAnsi="Arial" w:cs="Arial"/>
        </w:rPr>
        <w:t>;</w:t>
      </w:r>
      <w:r w:rsidRPr="00854C94">
        <w:rPr>
          <w:rFonts w:ascii="Arial" w:eastAsia="MS Mincho" w:hAnsi="Arial" w:cs="Arial"/>
        </w:rPr>
        <w:t xml:space="preserve"> </w:t>
      </w:r>
      <w:r w:rsidR="00A43824" w:rsidRPr="00854C94">
        <w:rPr>
          <w:rFonts w:ascii="Arial" w:eastAsia="MS Mincho" w:hAnsi="Arial" w:cs="Arial"/>
        </w:rPr>
        <w:t xml:space="preserve">e </w:t>
      </w:r>
      <w:r w:rsidR="003B7DB5" w:rsidRPr="00854C94">
        <w:rPr>
          <w:rFonts w:ascii="Arial" w:eastAsia="MS Mincho" w:hAnsi="Arial" w:cs="Arial"/>
        </w:rPr>
        <w:t>(</w:t>
      </w:r>
      <w:proofErr w:type="spellStart"/>
      <w:r w:rsidR="003B7DB5" w:rsidRPr="00854C94">
        <w:rPr>
          <w:rFonts w:ascii="Arial" w:eastAsia="MS Mincho" w:hAnsi="Arial" w:cs="Arial"/>
        </w:rPr>
        <w:t>iii</w:t>
      </w:r>
      <w:proofErr w:type="spellEnd"/>
      <w:r w:rsidR="003B7DB5" w:rsidRPr="00854C94">
        <w:rPr>
          <w:rFonts w:ascii="Arial" w:eastAsia="MS Mincho" w:hAnsi="Arial" w:cs="Arial"/>
        </w:rPr>
        <w:t xml:space="preserve">) </w:t>
      </w:r>
      <w:r w:rsidRPr="00854C94">
        <w:rPr>
          <w:rFonts w:ascii="Arial" w:eastAsia="MS Mincho" w:hAnsi="Arial" w:cs="Arial"/>
        </w:rPr>
        <w:t>das despesas e remuneração com a contratação de Agente Fiduciário</w:t>
      </w:r>
      <w:r w:rsidR="000157EF" w:rsidRPr="00854C94">
        <w:rPr>
          <w:rFonts w:ascii="Arial" w:eastAsia="MS Mincho" w:hAnsi="Arial" w:cs="Arial"/>
        </w:rPr>
        <w:t>,</w:t>
      </w:r>
      <w:r w:rsidRPr="00854C94">
        <w:rPr>
          <w:rFonts w:ascii="Arial" w:eastAsia="MS Mincho" w:hAnsi="Arial" w:cs="Arial"/>
        </w:rPr>
        <w:t xml:space="preserve"> Banco Liquidante</w:t>
      </w:r>
      <w:r w:rsidR="003B7DB5" w:rsidRPr="00854C94">
        <w:rPr>
          <w:rFonts w:ascii="Arial" w:eastAsia="MS Mincho" w:hAnsi="Arial" w:cs="Arial"/>
        </w:rPr>
        <w:t xml:space="preserve"> e</w:t>
      </w:r>
      <w:r w:rsidR="00510214" w:rsidRPr="00854C94">
        <w:rPr>
          <w:rFonts w:ascii="Arial" w:eastAsia="MS Mincho" w:hAnsi="Arial" w:cs="Arial"/>
        </w:rPr>
        <w:t xml:space="preserve"> </w:t>
      </w:r>
      <w:proofErr w:type="spellStart"/>
      <w:r w:rsidR="00510214" w:rsidRPr="00854C94">
        <w:rPr>
          <w:rFonts w:ascii="Arial" w:eastAsia="MS Mincho" w:hAnsi="Arial" w:cs="Arial"/>
        </w:rPr>
        <w:t>Escriturador</w:t>
      </w:r>
      <w:proofErr w:type="spellEnd"/>
      <w:r w:rsidRPr="00854C94">
        <w:rPr>
          <w:rFonts w:ascii="Arial" w:eastAsia="MS Mincho" w:hAnsi="Arial" w:cs="Arial"/>
        </w:rPr>
        <w:t>;</w:t>
      </w:r>
    </w:p>
    <w:p w14:paraId="6EAA124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efetuar </w:t>
      </w:r>
      <w:r w:rsidR="00A01403" w:rsidRPr="00854C94">
        <w:rPr>
          <w:rFonts w:ascii="Arial" w:eastAsia="MS Mincho" w:hAnsi="Arial" w:cs="Arial"/>
        </w:rPr>
        <w:t xml:space="preserve">tempestivamente </w:t>
      </w:r>
      <w:r w:rsidRPr="00854C94">
        <w:rPr>
          <w:rFonts w:ascii="Arial" w:eastAsia="MS Mincho" w:hAnsi="Arial" w:cs="Arial"/>
        </w:rPr>
        <w:t>recolhimento de quaisquer tributos que incidam ou venham a incidir sobre a Emissão e que sejam de responsabilidade da Emissora;</w:t>
      </w:r>
    </w:p>
    <w:p w14:paraId="0D8C4FCB" w14:textId="77777777" w:rsidR="007A5EDF" w:rsidRPr="00854C94" w:rsidRDefault="00F42319"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Arial Unicode MS" w:hAnsi="Arial" w:cs="Arial"/>
        </w:rPr>
        <w:t>obter</w:t>
      </w:r>
      <w:r w:rsidR="00975E43" w:rsidRPr="00854C94">
        <w:rPr>
          <w:rFonts w:ascii="Arial" w:eastAsia="Arial Unicode MS" w:hAnsi="Arial" w:cs="Arial"/>
        </w:rPr>
        <w:t xml:space="preserve">, </w:t>
      </w:r>
      <w:r w:rsidR="009D788E" w:rsidRPr="00854C94">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854C94">
        <w:rPr>
          <w:rFonts w:ascii="Arial" w:eastAsia="MS Mincho" w:hAnsi="Arial" w:cs="Arial"/>
        </w:rPr>
        <w:t>renovações</w:t>
      </w:r>
      <w:r w:rsidR="009D788E" w:rsidRPr="00854C94">
        <w:rPr>
          <w:rFonts w:ascii="Arial" w:eastAsia="Arial Unicode MS" w:hAnsi="Arial" w:cs="Arial"/>
        </w:rPr>
        <w:t xml:space="preserve">, necessárias </w:t>
      </w:r>
      <w:r w:rsidR="006B7028" w:rsidRPr="00854C94">
        <w:rPr>
          <w:rFonts w:ascii="Arial" w:eastAsia="Arial Unicode MS" w:hAnsi="Arial" w:cs="Arial"/>
        </w:rPr>
        <w:t>a</w:t>
      </w:r>
      <w:r w:rsidR="003B7DB5" w:rsidRPr="00854C94">
        <w:rPr>
          <w:rFonts w:ascii="Arial" w:eastAsia="Arial Unicode MS" w:hAnsi="Arial" w:cs="Arial"/>
        </w:rPr>
        <w:t xml:space="preserve">o </w:t>
      </w:r>
      <w:r w:rsidR="009D788E" w:rsidRPr="00854C94">
        <w:rPr>
          <w:rFonts w:ascii="Arial" w:eastAsia="Arial Unicode MS" w:hAnsi="Arial" w:cs="Arial"/>
        </w:rPr>
        <w:t>desempenho das atividades da Emissora</w:t>
      </w:r>
      <w:r w:rsidR="00B15048" w:rsidRPr="00854C94">
        <w:rPr>
          <w:rFonts w:ascii="Arial" w:eastAsia="MS Mincho" w:hAnsi="Arial" w:cs="Arial"/>
        </w:rPr>
        <w:t>;</w:t>
      </w:r>
      <w:r w:rsidR="00F83335" w:rsidRPr="00854C94">
        <w:rPr>
          <w:rFonts w:ascii="Arial" w:eastAsia="MS Mincho" w:hAnsi="Arial" w:cs="Arial"/>
        </w:rPr>
        <w:t xml:space="preserve"> </w:t>
      </w:r>
    </w:p>
    <w:p w14:paraId="3357F7FF" w14:textId="13E43B39" w:rsidR="00C85C27" w:rsidRDefault="00C558DA"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enviar ao Agente Fiduciário, </w:t>
      </w:r>
      <w:r w:rsidR="0094791B" w:rsidRPr="00854C94">
        <w:rPr>
          <w:rFonts w:ascii="Arial" w:eastAsia="Arial Unicode MS" w:hAnsi="Arial" w:cs="Arial"/>
        </w:rPr>
        <w:t xml:space="preserve">em até </w:t>
      </w:r>
      <w:r w:rsidR="00A64767" w:rsidRPr="00854C94">
        <w:rPr>
          <w:rFonts w:ascii="Arial" w:eastAsia="Arial Unicode MS" w:hAnsi="Arial" w:cs="Arial"/>
        </w:rPr>
        <w:t>5 </w:t>
      </w:r>
      <w:r w:rsidR="0094791B" w:rsidRPr="00854C94">
        <w:rPr>
          <w:rFonts w:ascii="Arial" w:eastAsia="Arial Unicode MS" w:hAnsi="Arial" w:cs="Arial"/>
        </w:rPr>
        <w:t>(cinco) dias</w:t>
      </w:r>
      <w:r w:rsidR="008B0478" w:rsidRPr="00854C94">
        <w:rPr>
          <w:rFonts w:ascii="Arial" w:eastAsia="Arial Unicode MS" w:hAnsi="Arial" w:cs="Arial"/>
        </w:rPr>
        <w:t xml:space="preserve"> após os</w:t>
      </w:r>
      <w:r w:rsidRPr="00854C94">
        <w:rPr>
          <w:rFonts w:ascii="Arial" w:eastAsia="Arial Unicode MS" w:hAnsi="Arial" w:cs="Arial"/>
        </w:rPr>
        <w:t xml:space="preserve"> respectivos registros e averbações:</w:t>
      </w:r>
      <w:r w:rsidR="00176A8B" w:rsidRPr="00854C94">
        <w:rPr>
          <w:rFonts w:ascii="Arial" w:eastAsia="Arial Unicode MS" w:hAnsi="Arial" w:cs="Arial"/>
        </w:rPr>
        <w:t xml:space="preserve"> (i</w:t>
      </w:r>
      <w:r w:rsidR="00A01403" w:rsidRPr="00854C94">
        <w:rPr>
          <w:rFonts w:ascii="Arial" w:eastAsia="Arial Unicode MS" w:hAnsi="Arial" w:cs="Arial"/>
        </w:rPr>
        <w:t>) </w:t>
      </w:r>
      <w:r w:rsidR="00894954" w:rsidRPr="00854C94">
        <w:rPr>
          <w:rFonts w:ascii="Arial" w:eastAsia="Arial Unicode MS" w:hAnsi="Arial" w:cs="Arial"/>
        </w:rPr>
        <w:t xml:space="preserve">1 (uma) via original </w:t>
      </w:r>
      <w:r w:rsidR="003E2841" w:rsidRPr="00854C94">
        <w:rPr>
          <w:rFonts w:ascii="Arial" w:eastAsia="Arial Unicode MS" w:hAnsi="Arial" w:cs="Arial"/>
        </w:rPr>
        <w:t>da</w:t>
      </w:r>
      <w:r w:rsidR="00894954" w:rsidRPr="00854C94">
        <w:rPr>
          <w:rFonts w:ascii="Arial" w:eastAsia="Arial Unicode MS" w:hAnsi="Arial" w:cs="Arial"/>
        </w:rPr>
        <w:t xml:space="preserve"> Escritura de Emissão, </w:t>
      </w:r>
      <w:r w:rsidR="003E2841" w:rsidRPr="00854C94">
        <w:rPr>
          <w:rFonts w:ascii="Arial" w:eastAsia="Arial Unicode MS" w:hAnsi="Arial" w:cs="Arial"/>
        </w:rPr>
        <w:t xml:space="preserve">e de seus aditamentos, </w:t>
      </w:r>
      <w:r w:rsidR="00894954" w:rsidRPr="00854C94">
        <w:rPr>
          <w:rFonts w:ascii="Arial" w:eastAsia="Arial Unicode MS" w:hAnsi="Arial" w:cs="Arial"/>
        </w:rPr>
        <w:t xml:space="preserve">devidamente arquivada na </w:t>
      </w:r>
      <w:r w:rsidR="007177DC" w:rsidRPr="00B87E97">
        <w:rPr>
          <w:rFonts w:ascii="Arial" w:hAnsi="Arial" w:cs="Arial"/>
          <w:bCs/>
        </w:rPr>
        <w:t>JUCISRS</w:t>
      </w:r>
      <w:r w:rsidR="00894954" w:rsidRPr="00854C94">
        <w:rPr>
          <w:rFonts w:ascii="Arial" w:eastAsia="Arial Unicode MS" w:hAnsi="Arial" w:cs="Arial"/>
        </w:rPr>
        <w:t xml:space="preserve">, nos termos da </w:t>
      </w:r>
      <w:r w:rsidR="00A43824" w:rsidRPr="00854C94">
        <w:rPr>
          <w:rFonts w:ascii="Arial" w:eastAsia="Arial Unicode MS" w:hAnsi="Arial" w:cs="Arial"/>
        </w:rPr>
        <w:t xml:space="preserve">Cláusula </w:t>
      </w:r>
      <w:r w:rsidR="00015AA3" w:rsidRPr="00854C94">
        <w:rPr>
          <w:rFonts w:ascii="Arial" w:eastAsia="Arial Unicode MS" w:hAnsi="Arial" w:cs="Arial"/>
        </w:rPr>
        <w:t>2.2</w:t>
      </w:r>
      <w:r w:rsidRPr="00854C94">
        <w:rPr>
          <w:rFonts w:ascii="Arial" w:eastAsia="Arial Unicode MS" w:hAnsi="Arial" w:cs="Arial"/>
        </w:rPr>
        <w:t>;</w:t>
      </w:r>
      <w:r w:rsidR="00894954" w:rsidRPr="00854C94">
        <w:rPr>
          <w:rFonts w:ascii="Arial" w:eastAsia="Arial Unicode MS" w:hAnsi="Arial" w:cs="Arial"/>
        </w:rPr>
        <w:t xml:space="preserve"> </w:t>
      </w:r>
    </w:p>
    <w:p w14:paraId="35C0C217" w14:textId="01FBF293" w:rsidR="00C85C27" w:rsidRDefault="00C85C27"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 xml:space="preserve">cumprir e fazer com que as demais partes a ela subordinadas, assim entendidas como representantes, funcionários, prepostos, </w:t>
      </w:r>
      <w:r w:rsidRPr="00462A87">
        <w:rPr>
          <w:rFonts w:ascii="Arial" w:eastAsia="Arial Unicode MS" w:hAnsi="Arial" w:cs="Arial"/>
        </w:rPr>
        <w:t>contratados, prestadores de serviços que atuem a mando ou em favor da Emissora, sob qualquer forma, cumpram, a</w:t>
      </w:r>
      <w:r w:rsidR="001B5F53" w:rsidRPr="001B5F53">
        <w:rPr>
          <w:rFonts w:ascii="Arial" w:eastAsia="Arial Unicode MS" w:hAnsi="Arial" w:cs="Arial"/>
        </w:rPr>
        <w:t xml:space="preserve"> </w:t>
      </w:r>
      <w:r w:rsidRPr="001B5F53">
        <w:rPr>
          <w:rFonts w:ascii="Arial" w:eastAsia="Arial Unicode MS" w:hAnsi="Arial" w:cs="Arial"/>
        </w:rPr>
        <w:t>Legislação Socioambiental;</w:t>
      </w:r>
    </w:p>
    <w:p w14:paraId="3AC43B44" w14:textId="40B29734" w:rsidR="00C85C27" w:rsidRDefault="00C85C27" w:rsidP="00C85C2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A15FCA">
        <w:rPr>
          <w:rFonts w:ascii="Arial" w:eastAsia="Arial Unicode MS" w:hAnsi="Arial" w:cs="Arial"/>
        </w:rPr>
        <w:t xml:space="preserve">observar e cumprir, e fazer com que seus respectivos acionistas, diretores, funcionários e membros de conselho de administração, no âmbito deste contrato cumpram, no exercício de suas funções, bem como orienta para que suas </w:t>
      </w:r>
      <w:proofErr w:type="spellStart"/>
      <w:r w:rsidRPr="00A15FCA">
        <w:rPr>
          <w:rFonts w:ascii="Arial" w:eastAsia="Arial Unicode MS" w:hAnsi="Arial" w:cs="Arial"/>
        </w:rPr>
        <w:t>Afliadas</w:t>
      </w:r>
      <w:proofErr w:type="spellEnd"/>
      <w:r w:rsidRPr="00A15FCA">
        <w:rPr>
          <w:rFonts w:ascii="Arial" w:eastAsia="Arial Unicode MS" w:hAnsi="Arial" w:cs="Arial"/>
        </w:rPr>
        <w:t xml:space="preserve"> cumpram, as normas que lhe são aplicáveis que versam sobre atos de corrupção e atos lesivos contra a administração pública, incluindo, mas não se limitando, as </w:t>
      </w:r>
      <w:r w:rsidRPr="00462A87">
        <w:rPr>
          <w:rFonts w:ascii="Arial" w:eastAsia="Arial Unicode MS" w:hAnsi="Arial" w:cs="Arial"/>
        </w:rPr>
        <w:t>Leis Anticorrupção</w:t>
      </w:r>
      <w:r w:rsidRPr="00A15FCA">
        <w:rPr>
          <w:rFonts w:ascii="Arial" w:eastAsia="Arial Unicode MS" w:hAnsi="Arial" w:cs="Arial"/>
        </w:rPr>
        <w:t xml:space="preserve">, devendo (a) manter políticas e procedimentos internos que assegurem o integral cumprimento das Leis Anticorrupção; (b) dar pleno conhecimento das Leis Anticorrupção a todos os profissionais que venham a se relacionar; (c) abster-se de praticar atos de corrupção e de agir de forma lesiva à administração pública, nacional e estrangeira, no seu interesse ou para seu benefício, exclusivo ou não; (d) caso tenha conhecimento de qualquer ato ou fato relacionado a aludidas normas, comunicar em até 2 (dois) Dias Úteis contados do conhecimento de tal ato ou fato, ao Agente; </w:t>
      </w:r>
    </w:p>
    <w:p w14:paraId="73E194E1" w14:textId="46FBAB95" w:rsidR="00C85C27" w:rsidRPr="006C4C5F" w:rsidRDefault="00C85C27" w:rsidP="00462A8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C85C27">
        <w:rPr>
          <w:rFonts w:ascii="Arial" w:eastAsia="Arial Unicode MS" w:hAnsi="Arial" w:cs="Arial"/>
        </w:rPr>
        <w:t>não utilizar, de forma direta ou indireta, os recursos disponibilizados em razão desta Emissão para a prática de ato previsto nas Leis Anticorrupção;</w:t>
      </w:r>
    </w:p>
    <w:p w14:paraId="270478D0" w14:textId="73DD3900" w:rsidR="008B4F65" w:rsidRPr="00854C94" w:rsidRDefault="00CA682C"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comparecer às Assembleias Gerais de Debenturistas sempre que solicitad</w:t>
      </w:r>
      <w:r w:rsidR="002A5427" w:rsidRPr="00854C94">
        <w:rPr>
          <w:rFonts w:ascii="Arial" w:eastAsia="Arial Unicode MS" w:hAnsi="Arial" w:cs="Arial"/>
        </w:rPr>
        <w:t>o</w:t>
      </w:r>
      <w:r w:rsidR="00C85C27">
        <w:rPr>
          <w:rFonts w:ascii="Arial" w:eastAsia="Arial Unicode MS" w:hAnsi="Arial" w:cs="Arial"/>
        </w:rPr>
        <w:t xml:space="preserve"> e convocada nos prazos previstos na Escritura de Emissão</w:t>
      </w:r>
      <w:r w:rsidR="00A64767" w:rsidRPr="00854C94">
        <w:rPr>
          <w:rFonts w:ascii="Arial" w:eastAsia="Arial Unicode MS" w:hAnsi="Arial" w:cs="Arial"/>
        </w:rPr>
        <w:t>;</w:t>
      </w:r>
    </w:p>
    <w:p w14:paraId="719B80B4"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utilizar os recursos obtidos por meio da Emissão exclusivamente em atividades lícitas e em conformidade com as leis, regulamentos e normas relativas à proteção ao meio ambiente, ao direito do trabalho, segurança e saúde ocupacional, além de outras </w:t>
      </w:r>
      <w:r w:rsidRPr="00854C94">
        <w:rPr>
          <w:rFonts w:ascii="Arial" w:eastAsia="Arial Unicode MS" w:hAnsi="Arial" w:cs="Arial"/>
        </w:rPr>
        <w:lastRenderedPageBreak/>
        <w:t>normas que lhe sejam aplicáveis em função de suas atividades;</w:t>
      </w:r>
    </w:p>
    <w:p w14:paraId="75A55B9E"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63B8C1B2"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notificar no </w:t>
      </w:r>
      <w:r w:rsidR="00855070" w:rsidRPr="00854C94">
        <w:rPr>
          <w:rFonts w:ascii="Arial" w:eastAsia="Arial Unicode MS" w:hAnsi="Arial" w:cs="Arial"/>
        </w:rPr>
        <w:t xml:space="preserve">Dia Útil </w:t>
      </w:r>
      <w:r w:rsidRPr="00854C94">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14:paraId="41EBA8E6" w14:textId="77777777" w:rsidR="00473E38" w:rsidRPr="00854C94"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comunicar em até 05 (cinco) Dias Úteis 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8BB543A" w14:textId="13E9BBA7" w:rsidR="00473E38" w:rsidRDefault="00473E38"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os Debenturistas e o Agente Fiduciário indenes contra qualquer responsabilidade por danos ambientais ou autuações de natureza trabalhista ou relativas </w:t>
      </w:r>
      <w:r w:rsidR="001B5F53" w:rsidRPr="00854C94">
        <w:rPr>
          <w:rFonts w:ascii="Arial" w:eastAsia="Arial Unicode MS" w:hAnsi="Arial" w:cs="Arial"/>
        </w:rPr>
        <w:t>à</w:t>
      </w:r>
      <w:r w:rsidRPr="00854C94">
        <w:rPr>
          <w:rFonts w:ascii="Arial" w:eastAsia="Arial Unicode MS" w:hAnsi="Arial" w:cs="Arial"/>
        </w:rPr>
        <w:t xml:space="preserve">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14:paraId="7F70A99A" w14:textId="3C03B85F" w:rsidR="001B5F53" w:rsidRPr="006C4C5F" w:rsidRDefault="001B5F53" w:rsidP="006C4C5F">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1B5F53">
        <w:rPr>
          <w:rFonts w:ascii="Arial" w:eastAsia="Arial Unicode MS" w:hAnsi="Arial" w:cs="Arial"/>
        </w:rPr>
        <w:t>não praticar qualquer ato em desacordo com seu estatuto social que possa comprometer o pontual e integral cumprimento das obrigações principais e acessórias assumidas perante os Debenturistas</w:t>
      </w:r>
      <w:r>
        <w:rPr>
          <w:rFonts w:ascii="Arial" w:eastAsia="Arial Unicode MS" w:hAnsi="Arial" w:cs="Arial"/>
        </w:rPr>
        <w:t>.</w:t>
      </w:r>
    </w:p>
    <w:p w14:paraId="744DC3B7" w14:textId="1DA12FF5" w:rsidR="00B63A91" w:rsidRPr="00854C94" w:rsidRDefault="003C0444" w:rsidP="00854C94">
      <w:pPr>
        <w:pStyle w:val="Corpodetexto"/>
        <w:widowControl w:val="0"/>
        <w:numPr>
          <w:ilvl w:val="0"/>
          <w:numId w:val="24"/>
        </w:numPr>
        <w:spacing w:after="240" w:line="320" w:lineRule="atLeast"/>
        <w:jc w:val="center"/>
        <w:rPr>
          <w:rFonts w:ascii="Arial" w:hAnsi="Arial" w:cs="Arial"/>
          <w:b/>
          <w:sz w:val="22"/>
          <w:szCs w:val="22"/>
          <w:lang w:val="pt-BR"/>
        </w:rPr>
      </w:pPr>
      <w:bookmarkStart w:id="237" w:name="_DV_M462"/>
      <w:bookmarkStart w:id="238" w:name="_DV_M470"/>
      <w:bookmarkStart w:id="239" w:name="_Toc499990370"/>
      <w:bookmarkStart w:id="240" w:name="_Toc280370542"/>
      <w:bookmarkStart w:id="241" w:name="_Toc349040598"/>
      <w:bookmarkStart w:id="242" w:name="_Toc351469183"/>
      <w:bookmarkStart w:id="243" w:name="_Toc352767485"/>
      <w:bookmarkStart w:id="244" w:name="_Toc355626572"/>
      <w:bookmarkEnd w:id="237"/>
      <w:bookmarkEnd w:id="238"/>
      <w:r w:rsidRPr="00854C94">
        <w:rPr>
          <w:rFonts w:ascii="Arial" w:hAnsi="Arial" w:cs="Arial"/>
          <w:b/>
          <w:sz w:val="22"/>
          <w:szCs w:val="22"/>
        </w:rPr>
        <w:t>CLÁUSULA </w:t>
      </w:r>
      <w:r w:rsidR="000D3310" w:rsidRPr="00854C94">
        <w:rPr>
          <w:rFonts w:ascii="Arial" w:hAnsi="Arial" w:cs="Arial"/>
          <w:b/>
          <w:sz w:val="22"/>
          <w:szCs w:val="22"/>
        </w:rPr>
        <w:t>VII</w:t>
      </w:r>
      <w:r w:rsidR="00521CC7">
        <w:rPr>
          <w:rFonts w:ascii="Arial" w:hAnsi="Arial" w:cs="Arial"/>
          <w:b/>
          <w:sz w:val="22"/>
          <w:szCs w:val="22"/>
          <w:lang w:val="pt-BR"/>
        </w:rPr>
        <w:t>I</w:t>
      </w:r>
      <w:r w:rsidR="000D3310" w:rsidRPr="00854C94">
        <w:rPr>
          <w:rFonts w:ascii="Arial" w:hAnsi="Arial" w:cs="Arial"/>
          <w:b/>
          <w:sz w:val="22"/>
          <w:szCs w:val="22"/>
        </w:rPr>
        <w:t xml:space="preserve"> - AGENTE FIDUCIÁRIO</w:t>
      </w:r>
    </w:p>
    <w:p w14:paraId="665A4494" w14:textId="77777777" w:rsidR="00514482" w:rsidRPr="00854C94" w:rsidRDefault="0008608B"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w:t>
      </w:r>
      <w:r w:rsidR="00514482" w:rsidRPr="00854C94">
        <w:rPr>
          <w:rFonts w:ascii="Arial" w:hAnsi="Arial" w:cs="Arial"/>
          <w:sz w:val="22"/>
          <w:szCs w:val="22"/>
          <w:lang w:val="pt-BR"/>
        </w:rPr>
        <w:t xml:space="preserve">Emissora nomeia e constitui Agente Fiduciário da Emissão, a </w:t>
      </w:r>
      <w:r w:rsidR="00A43824" w:rsidRPr="00854C94">
        <w:rPr>
          <w:rFonts w:ascii="Arial" w:hAnsi="Arial" w:cs="Arial"/>
          <w:sz w:val="22"/>
          <w:szCs w:val="22"/>
          <w:lang w:val="pt-BR"/>
        </w:rPr>
        <w:t>Simplific Pavarini Distribuidora de Títulos e Valores Mobiliários Ltda.</w:t>
      </w:r>
      <w:r w:rsidR="00514482" w:rsidRPr="00854C94">
        <w:rPr>
          <w:rFonts w:ascii="Arial" w:hAnsi="Arial" w:cs="Arial"/>
          <w:sz w:val="22"/>
          <w:szCs w:val="22"/>
          <w:lang w:val="pt-BR"/>
        </w:rPr>
        <w:t xml:space="preserve">, que, por meio deste ato, aceita a nomeação para, nos termos da lei e da presente Escritura de Emissão, </w:t>
      </w:r>
      <w:r w:rsidR="00514482" w:rsidRPr="00854C94">
        <w:rPr>
          <w:rFonts w:ascii="Arial" w:hAnsi="Arial" w:cs="Arial"/>
          <w:sz w:val="22"/>
          <w:szCs w:val="22"/>
        </w:rPr>
        <w:t>representar</w:t>
      </w:r>
      <w:r w:rsidR="00514482" w:rsidRPr="00854C94">
        <w:rPr>
          <w:rFonts w:ascii="Arial" w:hAnsi="Arial" w:cs="Arial"/>
          <w:sz w:val="22"/>
          <w:szCs w:val="22"/>
          <w:lang w:val="pt-BR"/>
        </w:rPr>
        <w:t xml:space="preserve"> perante ela, Emissora, os interesses da comunhão dos titulares de Debêntures</w:t>
      </w:r>
      <w:r w:rsidR="00190DB7" w:rsidRPr="00854C94">
        <w:rPr>
          <w:rFonts w:ascii="Arial" w:hAnsi="Arial" w:cs="Arial"/>
          <w:sz w:val="22"/>
          <w:szCs w:val="22"/>
          <w:lang w:val="pt-BR"/>
        </w:rPr>
        <w:t>.</w:t>
      </w:r>
    </w:p>
    <w:p w14:paraId="3005E0C5"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14:paraId="6C8CBAD5"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w w:val="0"/>
        </w:rPr>
        <w:t>é uma instituição financeira, estando devidamente organizada, constituída e existente de acordo com a legislação brasileira;</w:t>
      </w:r>
    </w:p>
    <w:p w14:paraId="6DE8725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eastAsia="Arial Unicode MS" w:hAnsi="Arial" w:cs="Arial"/>
        </w:rPr>
        <w:t>conhece</w:t>
      </w:r>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14:paraId="0977624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lastRenderedPageBreak/>
        <w:t xml:space="preserve">aceita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14:paraId="4401FC35"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14:paraId="1B3562DC"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a celebração desta Escritura de Emissão e o cumprimento de suas obrigações aqui previstas não infringem qualquer obrigação anteriormente assumida pelo Agente Fiduciário;</w:t>
      </w:r>
    </w:p>
    <w:p w14:paraId="6A1E511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tem qualquer impedimento legal, conforme parágrafo terceiro do artigo 66, da Lei das Sociedades por Ações, para exercer a função que lhe é conferida; </w:t>
      </w:r>
    </w:p>
    <w:p w14:paraId="2819978E" w14:textId="04EC3B76" w:rsidR="00514482" w:rsidRPr="006F222E"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se </w:t>
      </w:r>
      <w:r w:rsidRPr="006F222E">
        <w:rPr>
          <w:rFonts w:ascii="Arial" w:hAnsi="Arial" w:cs="Arial"/>
          <w:lang w:eastAsia="x-none"/>
        </w:rPr>
        <w:t xml:space="preserve">encontra em nenhuma das situações de conflito de interesse previstas no artigo 6º da </w:t>
      </w:r>
      <w:r w:rsidR="00B0608A" w:rsidRPr="006F222E">
        <w:rPr>
          <w:rFonts w:ascii="Arial" w:hAnsi="Arial" w:cs="Arial"/>
          <w:lang w:eastAsia="x-none"/>
        </w:rPr>
        <w:t>Resolução CVM 17</w:t>
      </w:r>
      <w:r w:rsidRPr="006F222E">
        <w:rPr>
          <w:rFonts w:ascii="Arial" w:hAnsi="Arial" w:cs="Arial"/>
          <w:lang w:eastAsia="x-none"/>
        </w:rPr>
        <w:t>;</w:t>
      </w:r>
    </w:p>
    <w:p w14:paraId="78D7DEE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não tem qualquer ligação com a Emissora que</w:t>
      </w:r>
      <w:r w:rsidRPr="00854C94">
        <w:rPr>
          <w:rFonts w:ascii="Arial" w:hAnsi="Arial" w:cs="Arial"/>
          <w:lang w:eastAsia="x-none"/>
        </w:rPr>
        <w:t xml:space="preserve"> o impeça de exercer suas funçõ</w:t>
      </w:r>
      <w:r w:rsidR="00855070" w:rsidRPr="00854C94">
        <w:rPr>
          <w:rFonts w:ascii="Arial" w:hAnsi="Arial" w:cs="Arial"/>
          <w:lang w:eastAsia="x-none"/>
        </w:rPr>
        <w:t>es;</w:t>
      </w:r>
    </w:p>
    <w:p w14:paraId="0C8F263A" w14:textId="510ECFC8" w:rsidR="00855070"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está ciente das disposições da Circular do Banco Central do Brasil n.º 1.832, de 31 de outubro de 1990;</w:t>
      </w:r>
    </w:p>
    <w:p w14:paraId="40461CB9" w14:textId="43684B87" w:rsidR="001B5F53" w:rsidRPr="006C4C5F" w:rsidRDefault="001B5F53" w:rsidP="00462A87">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1B5F53">
        <w:rPr>
          <w:rFonts w:ascii="Arial" w:hAnsi="Arial" w:cs="Arial"/>
          <w:lang w:eastAsia="x-none"/>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6ABA3E88" w14:textId="4475E94D" w:rsidR="00855070" w:rsidRDefault="00855070" w:rsidP="00854C94">
      <w:pPr>
        <w:pStyle w:val="PargrafodaLista"/>
        <w:widowControl w:val="0"/>
        <w:numPr>
          <w:ilvl w:val="0"/>
          <w:numId w:val="20"/>
        </w:numPr>
        <w:tabs>
          <w:tab w:val="left" w:pos="709"/>
        </w:tabs>
        <w:spacing w:after="240" w:line="320" w:lineRule="atLeast"/>
        <w:ind w:hanging="720"/>
        <w:jc w:val="both"/>
        <w:rPr>
          <w:ins w:id="245" w:author="Pedro Oliveira" w:date="2022-04-08T09:13:00Z"/>
          <w:rFonts w:ascii="Arial" w:hAnsi="Arial" w:cs="Arial"/>
          <w:lang w:eastAsia="x-none"/>
        </w:rPr>
      </w:pPr>
      <w:r w:rsidRPr="00854C94">
        <w:rPr>
          <w:rFonts w:ascii="Arial" w:hAnsi="Arial" w:cs="Arial"/>
        </w:rPr>
        <w:t xml:space="preserve">na data de assinatura da presente Escritura de Emissão, conforme organograma encaminhado pela Emissora, o Agente Fiduciário identificou que </w:t>
      </w:r>
      <w:del w:id="246" w:author="Pedro Oliveira" w:date="2022-04-08T09:13:00Z">
        <w:r w:rsidR="001C2AC9" w:rsidRPr="00854C94" w:rsidDel="00712B58">
          <w:rPr>
            <w:rFonts w:ascii="Arial" w:hAnsi="Arial" w:cs="Arial"/>
          </w:rPr>
          <w:delText xml:space="preserve">não </w:delText>
        </w:r>
      </w:del>
      <w:r w:rsidRPr="00854C94">
        <w:rPr>
          <w:rFonts w:ascii="Arial" w:hAnsi="Arial" w:cs="Arial"/>
        </w:rPr>
        <w:t xml:space="preserve">presta serviços de agente fiduciário </w:t>
      </w:r>
      <w:r w:rsidR="001C2AC9" w:rsidRPr="00854C94">
        <w:rPr>
          <w:rFonts w:ascii="Arial" w:hAnsi="Arial" w:cs="Arial"/>
        </w:rPr>
        <w:t xml:space="preserve">em </w:t>
      </w:r>
      <w:r w:rsidRPr="00854C94">
        <w:rPr>
          <w:rFonts w:ascii="Arial" w:hAnsi="Arial" w:cs="Arial"/>
        </w:rPr>
        <w:t>emissões</w:t>
      </w:r>
      <w:r w:rsidR="001C2AC9" w:rsidRPr="00854C94">
        <w:rPr>
          <w:rFonts w:ascii="Arial" w:hAnsi="Arial" w:cs="Arial"/>
        </w:rPr>
        <w:t xml:space="preserve"> de empresas ligadas à Emissora;</w:t>
      </w:r>
      <w:ins w:id="247" w:author="Pedro Oliveira" w:date="2022-04-08T09:16:00Z">
        <w:r w:rsidR="00712B58">
          <w:rPr>
            <w:rFonts w:ascii="Arial" w:hAnsi="Arial" w:cs="Arial"/>
          </w:rPr>
          <w:t xml:space="preserve"> [Nota Pavarini: Favor encaminhar organograma</w:t>
        </w:r>
      </w:ins>
      <w:ins w:id="248" w:author="Pedro Oliveira" w:date="2022-04-08T09:17:00Z">
        <w:r w:rsidR="00712B58">
          <w:rPr>
            <w:rFonts w:ascii="Arial" w:hAnsi="Arial" w:cs="Arial"/>
          </w:rPr>
          <w:t>]</w:t>
        </w:r>
      </w:ins>
    </w:p>
    <w:tbl>
      <w:tblPr>
        <w:tblW w:w="6374" w:type="dxa"/>
        <w:jc w:val="center"/>
        <w:tblCellMar>
          <w:left w:w="70" w:type="dxa"/>
          <w:right w:w="70" w:type="dxa"/>
        </w:tblCellMar>
        <w:tblLook w:val="04A0" w:firstRow="1" w:lastRow="0" w:firstColumn="1" w:lastColumn="0" w:noHBand="0" w:noVBand="1"/>
      </w:tblPr>
      <w:tblGrid>
        <w:gridCol w:w="2140"/>
        <w:gridCol w:w="4234"/>
      </w:tblGrid>
      <w:tr w:rsidR="00712B58" w:rsidRPr="00712B58" w14:paraId="4DFF367A" w14:textId="77777777" w:rsidTr="00712B58">
        <w:trPr>
          <w:jc w:val="center"/>
          <w:ins w:id="249" w:author="Pedro Oliveira" w:date="2022-04-08T09:13:00Z"/>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E1133B" w14:textId="77777777" w:rsidR="00712B58" w:rsidRPr="00712B58" w:rsidRDefault="00712B58" w:rsidP="00712B58">
            <w:pPr>
              <w:autoSpaceDE/>
              <w:autoSpaceDN/>
              <w:adjustRightInd/>
              <w:jc w:val="center"/>
              <w:rPr>
                <w:ins w:id="250" w:author="Pedro Oliveira" w:date="2022-04-08T09:13:00Z"/>
                <w:rFonts w:ascii="Calibri" w:hAnsi="Calibri" w:cs="Calibri"/>
                <w:b/>
                <w:bCs/>
                <w:color w:val="000000"/>
                <w:sz w:val="16"/>
                <w:szCs w:val="16"/>
              </w:rPr>
            </w:pPr>
            <w:ins w:id="251" w:author="Pedro Oliveira" w:date="2022-04-08T09:13:00Z">
              <w:r w:rsidRPr="00712B58">
                <w:rPr>
                  <w:rFonts w:ascii="Calibri" w:hAnsi="Calibri" w:cs="Calibri"/>
                  <w:b/>
                  <w:bCs/>
                  <w:color w:val="000000"/>
                  <w:sz w:val="16"/>
                  <w:szCs w:val="16"/>
                </w:rPr>
                <w:t>Natureza Serviço</w:t>
              </w:r>
            </w:ins>
          </w:p>
        </w:tc>
        <w:tc>
          <w:tcPr>
            <w:tcW w:w="4234" w:type="dxa"/>
            <w:tcBorders>
              <w:top w:val="single" w:sz="4" w:space="0" w:color="000000"/>
              <w:left w:val="nil"/>
              <w:bottom w:val="single" w:sz="4" w:space="0" w:color="000000"/>
              <w:right w:val="single" w:sz="4" w:space="0" w:color="000000"/>
            </w:tcBorders>
            <w:shd w:val="clear" w:color="auto" w:fill="auto"/>
            <w:noWrap/>
            <w:vAlign w:val="bottom"/>
            <w:hideMark/>
          </w:tcPr>
          <w:p w14:paraId="79ABC706" w14:textId="77777777" w:rsidR="00712B58" w:rsidRPr="00712B58" w:rsidRDefault="00712B58" w:rsidP="00712B58">
            <w:pPr>
              <w:autoSpaceDE/>
              <w:autoSpaceDN/>
              <w:adjustRightInd/>
              <w:jc w:val="center"/>
              <w:rPr>
                <w:ins w:id="252" w:author="Pedro Oliveira" w:date="2022-04-08T09:13:00Z"/>
                <w:rFonts w:ascii="Calibri" w:hAnsi="Calibri" w:cs="Calibri"/>
                <w:color w:val="000000"/>
                <w:sz w:val="20"/>
                <w:szCs w:val="20"/>
              </w:rPr>
            </w:pPr>
            <w:ins w:id="253" w:author="Pedro Oliveira" w:date="2022-04-08T09:13:00Z">
              <w:r w:rsidRPr="00712B58">
                <w:rPr>
                  <w:rFonts w:ascii="Calibri" w:hAnsi="Calibri" w:cs="Calibri"/>
                  <w:color w:val="000000"/>
                  <w:sz w:val="20"/>
                  <w:szCs w:val="20"/>
                </w:rPr>
                <w:t>Agente Fiduciário</w:t>
              </w:r>
            </w:ins>
          </w:p>
        </w:tc>
      </w:tr>
      <w:tr w:rsidR="00712B58" w:rsidRPr="00712B58" w14:paraId="550F7A31" w14:textId="77777777" w:rsidTr="00712B58">
        <w:trPr>
          <w:jc w:val="center"/>
          <w:ins w:id="254"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2D9C58E" w14:textId="77777777" w:rsidR="00712B58" w:rsidRPr="00712B58" w:rsidRDefault="00712B58" w:rsidP="00712B58">
            <w:pPr>
              <w:autoSpaceDE/>
              <w:autoSpaceDN/>
              <w:adjustRightInd/>
              <w:jc w:val="center"/>
              <w:rPr>
                <w:ins w:id="255" w:author="Pedro Oliveira" w:date="2022-04-08T09:13:00Z"/>
                <w:rFonts w:ascii="Calibri" w:hAnsi="Calibri" w:cs="Calibri"/>
                <w:b/>
                <w:bCs/>
                <w:color w:val="000000"/>
                <w:sz w:val="16"/>
                <w:szCs w:val="16"/>
              </w:rPr>
            </w:pPr>
            <w:ins w:id="256" w:author="Pedro Oliveira" w:date="2022-04-08T09:13:00Z">
              <w:r w:rsidRPr="00712B58">
                <w:rPr>
                  <w:rFonts w:ascii="Calibri" w:hAnsi="Calibri" w:cs="Calibri"/>
                  <w:b/>
                  <w:bCs/>
                  <w:color w:val="000000"/>
                  <w:sz w:val="16"/>
                  <w:szCs w:val="16"/>
                </w:rPr>
                <w:t>Denominação Companhia</w:t>
              </w:r>
            </w:ins>
          </w:p>
        </w:tc>
        <w:tc>
          <w:tcPr>
            <w:tcW w:w="4234" w:type="dxa"/>
            <w:tcBorders>
              <w:top w:val="nil"/>
              <w:left w:val="nil"/>
              <w:bottom w:val="single" w:sz="4" w:space="0" w:color="000000"/>
              <w:right w:val="single" w:sz="4" w:space="0" w:color="000000"/>
            </w:tcBorders>
            <w:shd w:val="clear" w:color="auto" w:fill="auto"/>
            <w:noWrap/>
            <w:vAlign w:val="bottom"/>
            <w:hideMark/>
          </w:tcPr>
          <w:p w14:paraId="077CAD42" w14:textId="77777777" w:rsidR="00712B58" w:rsidRPr="00712B58" w:rsidRDefault="00712B58" w:rsidP="00712B58">
            <w:pPr>
              <w:autoSpaceDE/>
              <w:autoSpaceDN/>
              <w:adjustRightInd/>
              <w:jc w:val="center"/>
              <w:rPr>
                <w:ins w:id="257" w:author="Pedro Oliveira" w:date="2022-04-08T09:13:00Z"/>
                <w:rFonts w:ascii="Calibri" w:hAnsi="Calibri" w:cs="Calibri"/>
                <w:color w:val="000000"/>
                <w:sz w:val="20"/>
                <w:szCs w:val="20"/>
              </w:rPr>
            </w:pPr>
            <w:ins w:id="258" w:author="Pedro Oliveira" w:date="2022-04-08T09:13:00Z">
              <w:r w:rsidRPr="00712B58">
                <w:rPr>
                  <w:rFonts w:ascii="Calibri" w:hAnsi="Calibri" w:cs="Calibri"/>
                  <w:color w:val="000000"/>
                  <w:sz w:val="20"/>
                  <w:szCs w:val="20"/>
                </w:rPr>
                <w:t>DIMED SA DISTRIBUIDORA DE MEDICAMENTOS</w:t>
              </w:r>
            </w:ins>
          </w:p>
        </w:tc>
      </w:tr>
      <w:tr w:rsidR="00712B58" w:rsidRPr="00712B58" w14:paraId="5BB1C839" w14:textId="77777777" w:rsidTr="00712B58">
        <w:trPr>
          <w:jc w:val="center"/>
          <w:ins w:id="259"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DCF9300" w14:textId="77777777" w:rsidR="00712B58" w:rsidRPr="00712B58" w:rsidRDefault="00712B58" w:rsidP="00712B58">
            <w:pPr>
              <w:autoSpaceDE/>
              <w:autoSpaceDN/>
              <w:adjustRightInd/>
              <w:jc w:val="center"/>
              <w:rPr>
                <w:ins w:id="260" w:author="Pedro Oliveira" w:date="2022-04-08T09:13:00Z"/>
                <w:rFonts w:ascii="Calibri" w:hAnsi="Calibri" w:cs="Calibri"/>
                <w:b/>
                <w:bCs/>
                <w:color w:val="000000"/>
                <w:sz w:val="16"/>
                <w:szCs w:val="16"/>
              </w:rPr>
            </w:pPr>
            <w:ins w:id="261" w:author="Pedro Oliveira" w:date="2022-04-08T09:13:00Z">
              <w:r w:rsidRPr="00712B58">
                <w:rPr>
                  <w:rFonts w:ascii="Calibri" w:hAnsi="Calibri" w:cs="Calibri"/>
                  <w:b/>
                  <w:bCs/>
                  <w:color w:val="000000"/>
                  <w:sz w:val="16"/>
                  <w:szCs w:val="16"/>
                </w:rPr>
                <w:t xml:space="preserve">Título </w:t>
              </w:r>
            </w:ins>
          </w:p>
        </w:tc>
        <w:tc>
          <w:tcPr>
            <w:tcW w:w="4234" w:type="dxa"/>
            <w:tcBorders>
              <w:top w:val="nil"/>
              <w:left w:val="nil"/>
              <w:bottom w:val="single" w:sz="4" w:space="0" w:color="000000"/>
              <w:right w:val="single" w:sz="4" w:space="0" w:color="000000"/>
            </w:tcBorders>
            <w:shd w:val="clear" w:color="auto" w:fill="auto"/>
            <w:noWrap/>
            <w:vAlign w:val="bottom"/>
            <w:hideMark/>
          </w:tcPr>
          <w:p w14:paraId="2F4741BD" w14:textId="77777777" w:rsidR="00712B58" w:rsidRPr="00712B58" w:rsidRDefault="00712B58" w:rsidP="00712B58">
            <w:pPr>
              <w:autoSpaceDE/>
              <w:autoSpaceDN/>
              <w:adjustRightInd/>
              <w:jc w:val="center"/>
              <w:rPr>
                <w:ins w:id="262" w:author="Pedro Oliveira" w:date="2022-04-08T09:13:00Z"/>
                <w:rFonts w:ascii="Calibri" w:hAnsi="Calibri" w:cs="Calibri"/>
                <w:color w:val="000000"/>
                <w:sz w:val="20"/>
                <w:szCs w:val="20"/>
              </w:rPr>
            </w:pPr>
            <w:ins w:id="263" w:author="Pedro Oliveira" w:date="2022-04-08T09:13:00Z">
              <w:r w:rsidRPr="00712B58">
                <w:rPr>
                  <w:rFonts w:ascii="Calibri" w:hAnsi="Calibri" w:cs="Calibri"/>
                  <w:color w:val="000000"/>
                  <w:sz w:val="20"/>
                  <w:szCs w:val="20"/>
                </w:rPr>
                <w:t>DEB</w:t>
              </w:r>
            </w:ins>
          </w:p>
        </w:tc>
      </w:tr>
      <w:tr w:rsidR="00712B58" w:rsidRPr="00712B58" w14:paraId="6280D7A7" w14:textId="77777777" w:rsidTr="00712B58">
        <w:trPr>
          <w:jc w:val="center"/>
          <w:ins w:id="264"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E5B275F" w14:textId="77777777" w:rsidR="00712B58" w:rsidRPr="00712B58" w:rsidRDefault="00712B58" w:rsidP="00712B58">
            <w:pPr>
              <w:autoSpaceDE/>
              <w:autoSpaceDN/>
              <w:adjustRightInd/>
              <w:jc w:val="center"/>
              <w:rPr>
                <w:ins w:id="265" w:author="Pedro Oliveira" w:date="2022-04-08T09:13:00Z"/>
                <w:rFonts w:ascii="Calibri" w:hAnsi="Calibri" w:cs="Calibri"/>
                <w:b/>
                <w:bCs/>
                <w:color w:val="000000"/>
                <w:sz w:val="16"/>
                <w:szCs w:val="16"/>
              </w:rPr>
            </w:pPr>
            <w:ins w:id="266" w:author="Pedro Oliveira" w:date="2022-04-08T09:13:00Z">
              <w:r w:rsidRPr="00712B58">
                <w:rPr>
                  <w:rFonts w:ascii="Calibri" w:hAnsi="Calibri" w:cs="Calibri"/>
                  <w:b/>
                  <w:bCs/>
                  <w:color w:val="000000"/>
                  <w:sz w:val="16"/>
                  <w:szCs w:val="16"/>
                </w:rPr>
                <w:t>Emissão</w:t>
              </w:r>
            </w:ins>
          </w:p>
        </w:tc>
        <w:tc>
          <w:tcPr>
            <w:tcW w:w="4234" w:type="dxa"/>
            <w:tcBorders>
              <w:top w:val="nil"/>
              <w:left w:val="nil"/>
              <w:bottom w:val="single" w:sz="4" w:space="0" w:color="000000"/>
              <w:right w:val="single" w:sz="4" w:space="0" w:color="000000"/>
            </w:tcBorders>
            <w:shd w:val="clear" w:color="auto" w:fill="auto"/>
            <w:noWrap/>
            <w:vAlign w:val="bottom"/>
            <w:hideMark/>
          </w:tcPr>
          <w:p w14:paraId="1A023A3C" w14:textId="77777777" w:rsidR="00712B58" w:rsidRPr="00712B58" w:rsidRDefault="00712B58" w:rsidP="00712B58">
            <w:pPr>
              <w:autoSpaceDE/>
              <w:autoSpaceDN/>
              <w:adjustRightInd/>
              <w:jc w:val="center"/>
              <w:rPr>
                <w:ins w:id="267" w:author="Pedro Oliveira" w:date="2022-04-08T09:13:00Z"/>
                <w:rFonts w:ascii="Calibri" w:hAnsi="Calibri" w:cs="Calibri"/>
                <w:color w:val="000000"/>
                <w:sz w:val="20"/>
                <w:szCs w:val="20"/>
              </w:rPr>
            </w:pPr>
            <w:ins w:id="268" w:author="Pedro Oliveira" w:date="2022-04-08T09:13:00Z">
              <w:r w:rsidRPr="00712B58">
                <w:rPr>
                  <w:rFonts w:ascii="Calibri" w:hAnsi="Calibri" w:cs="Calibri"/>
                  <w:color w:val="000000"/>
                  <w:sz w:val="20"/>
                  <w:szCs w:val="20"/>
                </w:rPr>
                <w:t>3</w:t>
              </w:r>
            </w:ins>
          </w:p>
        </w:tc>
      </w:tr>
      <w:tr w:rsidR="00712B58" w:rsidRPr="00712B58" w14:paraId="1706F31F" w14:textId="77777777" w:rsidTr="00712B58">
        <w:trPr>
          <w:jc w:val="center"/>
          <w:ins w:id="269"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3DE02EE" w14:textId="77777777" w:rsidR="00712B58" w:rsidRPr="00712B58" w:rsidRDefault="00712B58" w:rsidP="00712B58">
            <w:pPr>
              <w:autoSpaceDE/>
              <w:autoSpaceDN/>
              <w:adjustRightInd/>
              <w:jc w:val="center"/>
              <w:rPr>
                <w:ins w:id="270" w:author="Pedro Oliveira" w:date="2022-04-08T09:13:00Z"/>
                <w:rFonts w:ascii="Calibri" w:hAnsi="Calibri" w:cs="Calibri"/>
                <w:b/>
                <w:bCs/>
                <w:color w:val="000000"/>
                <w:sz w:val="16"/>
                <w:szCs w:val="16"/>
              </w:rPr>
            </w:pPr>
            <w:ins w:id="271" w:author="Pedro Oliveira" w:date="2022-04-08T09:13:00Z">
              <w:r w:rsidRPr="00712B58">
                <w:rPr>
                  <w:rFonts w:ascii="Calibri" w:hAnsi="Calibri" w:cs="Calibri"/>
                  <w:b/>
                  <w:bCs/>
                  <w:color w:val="000000"/>
                  <w:sz w:val="16"/>
                  <w:szCs w:val="16"/>
                </w:rPr>
                <w:t xml:space="preserve">Série </w:t>
              </w:r>
            </w:ins>
          </w:p>
        </w:tc>
        <w:tc>
          <w:tcPr>
            <w:tcW w:w="4234" w:type="dxa"/>
            <w:tcBorders>
              <w:top w:val="nil"/>
              <w:left w:val="nil"/>
              <w:bottom w:val="single" w:sz="4" w:space="0" w:color="000000"/>
              <w:right w:val="single" w:sz="4" w:space="0" w:color="000000"/>
            </w:tcBorders>
            <w:shd w:val="clear" w:color="auto" w:fill="auto"/>
            <w:noWrap/>
            <w:vAlign w:val="bottom"/>
            <w:hideMark/>
          </w:tcPr>
          <w:p w14:paraId="77230F18" w14:textId="77777777" w:rsidR="00712B58" w:rsidRPr="00712B58" w:rsidRDefault="00712B58" w:rsidP="00712B58">
            <w:pPr>
              <w:autoSpaceDE/>
              <w:autoSpaceDN/>
              <w:adjustRightInd/>
              <w:jc w:val="center"/>
              <w:rPr>
                <w:ins w:id="272" w:author="Pedro Oliveira" w:date="2022-04-08T09:13:00Z"/>
                <w:rFonts w:ascii="Calibri" w:hAnsi="Calibri" w:cs="Calibri"/>
                <w:color w:val="000000"/>
                <w:sz w:val="20"/>
                <w:szCs w:val="20"/>
              </w:rPr>
            </w:pPr>
            <w:ins w:id="273" w:author="Pedro Oliveira" w:date="2022-04-08T09:13:00Z">
              <w:r w:rsidRPr="00712B58">
                <w:rPr>
                  <w:rFonts w:ascii="Calibri" w:hAnsi="Calibri" w:cs="Calibri"/>
                  <w:color w:val="000000"/>
                  <w:sz w:val="20"/>
                  <w:szCs w:val="20"/>
                </w:rPr>
                <w:t>UNICA</w:t>
              </w:r>
            </w:ins>
          </w:p>
        </w:tc>
      </w:tr>
      <w:tr w:rsidR="00712B58" w:rsidRPr="00712B58" w14:paraId="6A792418" w14:textId="77777777" w:rsidTr="00712B58">
        <w:trPr>
          <w:jc w:val="center"/>
          <w:ins w:id="274"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0A9B938" w14:textId="77777777" w:rsidR="00712B58" w:rsidRPr="00712B58" w:rsidRDefault="00712B58" w:rsidP="00712B58">
            <w:pPr>
              <w:autoSpaceDE/>
              <w:autoSpaceDN/>
              <w:adjustRightInd/>
              <w:jc w:val="center"/>
              <w:rPr>
                <w:ins w:id="275" w:author="Pedro Oliveira" w:date="2022-04-08T09:13:00Z"/>
                <w:rFonts w:ascii="Calibri" w:hAnsi="Calibri" w:cs="Calibri"/>
                <w:b/>
                <w:bCs/>
                <w:color w:val="000000"/>
                <w:sz w:val="16"/>
                <w:szCs w:val="16"/>
              </w:rPr>
            </w:pPr>
            <w:ins w:id="276" w:author="Pedro Oliveira" w:date="2022-04-08T09:13:00Z">
              <w:r w:rsidRPr="00712B58">
                <w:rPr>
                  <w:rFonts w:ascii="Calibri" w:hAnsi="Calibri" w:cs="Calibri"/>
                  <w:b/>
                  <w:bCs/>
                  <w:color w:val="000000"/>
                  <w:sz w:val="16"/>
                  <w:szCs w:val="16"/>
                </w:rPr>
                <w:t>Volume Emissão</w:t>
              </w:r>
            </w:ins>
          </w:p>
        </w:tc>
        <w:tc>
          <w:tcPr>
            <w:tcW w:w="4234" w:type="dxa"/>
            <w:tcBorders>
              <w:top w:val="nil"/>
              <w:left w:val="nil"/>
              <w:bottom w:val="single" w:sz="4" w:space="0" w:color="000000"/>
              <w:right w:val="single" w:sz="4" w:space="0" w:color="000000"/>
            </w:tcBorders>
            <w:shd w:val="clear" w:color="auto" w:fill="auto"/>
            <w:noWrap/>
            <w:vAlign w:val="bottom"/>
            <w:hideMark/>
          </w:tcPr>
          <w:p w14:paraId="0A333B5D" w14:textId="77777777" w:rsidR="00712B58" w:rsidRPr="00712B58" w:rsidRDefault="00712B58" w:rsidP="00712B58">
            <w:pPr>
              <w:autoSpaceDE/>
              <w:autoSpaceDN/>
              <w:adjustRightInd/>
              <w:jc w:val="center"/>
              <w:rPr>
                <w:ins w:id="277" w:author="Pedro Oliveira" w:date="2022-04-08T09:13:00Z"/>
                <w:rFonts w:ascii="Calibri" w:hAnsi="Calibri" w:cs="Calibri"/>
                <w:color w:val="000000"/>
                <w:sz w:val="20"/>
                <w:szCs w:val="20"/>
              </w:rPr>
            </w:pPr>
            <w:ins w:id="278" w:author="Pedro Oliveira" w:date="2022-04-08T09:13:00Z">
              <w:r w:rsidRPr="00712B58">
                <w:rPr>
                  <w:rFonts w:ascii="Calibri" w:hAnsi="Calibri" w:cs="Calibri"/>
                  <w:color w:val="000000"/>
                  <w:sz w:val="20"/>
                  <w:szCs w:val="20"/>
                </w:rPr>
                <w:t>185.000.000,00</w:t>
              </w:r>
            </w:ins>
          </w:p>
        </w:tc>
      </w:tr>
      <w:tr w:rsidR="00712B58" w:rsidRPr="00712B58" w14:paraId="62318D72" w14:textId="77777777" w:rsidTr="00712B58">
        <w:trPr>
          <w:jc w:val="center"/>
          <w:ins w:id="279"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46A92BC" w14:textId="77777777" w:rsidR="00712B58" w:rsidRPr="00712B58" w:rsidRDefault="00712B58" w:rsidP="00712B58">
            <w:pPr>
              <w:autoSpaceDE/>
              <w:autoSpaceDN/>
              <w:adjustRightInd/>
              <w:jc w:val="center"/>
              <w:rPr>
                <w:ins w:id="280" w:author="Pedro Oliveira" w:date="2022-04-08T09:13:00Z"/>
                <w:rFonts w:ascii="Calibri" w:hAnsi="Calibri" w:cs="Calibri"/>
                <w:b/>
                <w:bCs/>
                <w:color w:val="000000"/>
                <w:sz w:val="16"/>
                <w:szCs w:val="16"/>
              </w:rPr>
            </w:pPr>
            <w:ins w:id="281" w:author="Pedro Oliveira" w:date="2022-04-08T09:13:00Z">
              <w:r w:rsidRPr="00712B58">
                <w:rPr>
                  <w:rFonts w:ascii="Calibri" w:hAnsi="Calibri" w:cs="Calibri"/>
                  <w:b/>
                  <w:bCs/>
                  <w:color w:val="000000"/>
                  <w:sz w:val="16"/>
                  <w:szCs w:val="16"/>
                </w:rPr>
                <w:t xml:space="preserve">Valores Mobiliários Emitidos </w:t>
              </w:r>
            </w:ins>
          </w:p>
        </w:tc>
        <w:tc>
          <w:tcPr>
            <w:tcW w:w="4234" w:type="dxa"/>
            <w:tcBorders>
              <w:top w:val="nil"/>
              <w:left w:val="nil"/>
              <w:bottom w:val="single" w:sz="4" w:space="0" w:color="000000"/>
              <w:right w:val="single" w:sz="4" w:space="0" w:color="000000"/>
            </w:tcBorders>
            <w:shd w:val="clear" w:color="auto" w:fill="auto"/>
            <w:noWrap/>
            <w:vAlign w:val="bottom"/>
            <w:hideMark/>
          </w:tcPr>
          <w:p w14:paraId="478C0891" w14:textId="77777777" w:rsidR="00712B58" w:rsidRPr="00712B58" w:rsidRDefault="00712B58" w:rsidP="00712B58">
            <w:pPr>
              <w:autoSpaceDE/>
              <w:autoSpaceDN/>
              <w:adjustRightInd/>
              <w:jc w:val="center"/>
              <w:rPr>
                <w:ins w:id="282" w:author="Pedro Oliveira" w:date="2022-04-08T09:13:00Z"/>
                <w:rFonts w:ascii="Calibri" w:hAnsi="Calibri" w:cs="Calibri"/>
                <w:color w:val="000000"/>
                <w:sz w:val="20"/>
                <w:szCs w:val="20"/>
              </w:rPr>
            </w:pPr>
            <w:ins w:id="283" w:author="Pedro Oliveira" w:date="2022-04-08T09:13:00Z">
              <w:r w:rsidRPr="00712B58">
                <w:rPr>
                  <w:rFonts w:ascii="Calibri" w:hAnsi="Calibri" w:cs="Calibri"/>
                  <w:color w:val="000000"/>
                  <w:sz w:val="20"/>
                  <w:szCs w:val="20"/>
                </w:rPr>
                <w:t>185.000</w:t>
              </w:r>
            </w:ins>
          </w:p>
        </w:tc>
      </w:tr>
      <w:tr w:rsidR="00712B58" w:rsidRPr="00712B58" w14:paraId="24969801" w14:textId="77777777" w:rsidTr="00712B58">
        <w:trPr>
          <w:jc w:val="center"/>
          <w:ins w:id="284"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20C4866" w14:textId="77777777" w:rsidR="00712B58" w:rsidRPr="00712B58" w:rsidRDefault="00712B58" w:rsidP="00712B58">
            <w:pPr>
              <w:autoSpaceDE/>
              <w:autoSpaceDN/>
              <w:adjustRightInd/>
              <w:jc w:val="center"/>
              <w:rPr>
                <w:ins w:id="285" w:author="Pedro Oliveira" w:date="2022-04-08T09:13:00Z"/>
                <w:rFonts w:ascii="Calibri" w:hAnsi="Calibri" w:cs="Calibri"/>
                <w:b/>
                <w:bCs/>
                <w:color w:val="000000"/>
                <w:sz w:val="16"/>
                <w:szCs w:val="16"/>
              </w:rPr>
            </w:pPr>
            <w:ins w:id="286" w:author="Pedro Oliveira" w:date="2022-04-08T09:13:00Z">
              <w:r w:rsidRPr="00712B58">
                <w:rPr>
                  <w:rFonts w:ascii="Calibri" w:hAnsi="Calibri" w:cs="Calibri"/>
                  <w:b/>
                  <w:bCs/>
                  <w:color w:val="000000"/>
                  <w:sz w:val="16"/>
                  <w:szCs w:val="16"/>
                </w:rPr>
                <w:t xml:space="preserve">Espécie </w:t>
              </w:r>
            </w:ins>
          </w:p>
        </w:tc>
        <w:tc>
          <w:tcPr>
            <w:tcW w:w="4234" w:type="dxa"/>
            <w:tcBorders>
              <w:top w:val="nil"/>
              <w:left w:val="nil"/>
              <w:bottom w:val="single" w:sz="4" w:space="0" w:color="000000"/>
              <w:right w:val="single" w:sz="4" w:space="0" w:color="000000"/>
            </w:tcBorders>
            <w:shd w:val="clear" w:color="auto" w:fill="auto"/>
            <w:noWrap/>
            <w:vAlign w:val="bottom"/>
            <w:hideMark/>
          </w:tcPr>
          <w:p w14:paraId="4C423FCE" w14:textId="77777777" w:rsidR="00712B58" w:rsidRPr="00712B58" w:rsidRDefault="00712B58" w:rsidP="00712B58">
            <w:pPr>
              <w:autoSpaceDE/>
              <w:autoSpaceDN/>
              <w:adjustRightInd/>
              <w:jc w:val="center"/>
              <w:rPr>
                <w:ins w:id="287" w:author="Pedro Oliveira" w:date="2022-04-08T09:13:00Z"/>
                <w:rFonts w:ascii="Calibri" w:hAnsi="Calibri" w:cs="Calibri"/>
                <w:color w:val="000000"/>
                <w:sz w:val="20"/>
                <w:szCs w:val="20"/>
              </w:rPr>
            </w:pPr>
            <w:ins w:id="288" w:author="Pedro Oliveira" w:date="2022-04-08T09:13:00Z">
              <w:r w:rsidRPr="00712B58">
                <w:rPr>
                  <w:rFonts w:ascii="Calibri" w:hAnsi="Calibri" w:cs="Calibri"/>
                  <w:color w:val="000000"/>
                  <w:sz w:val="20"/>
                  <w:szCs w:val="20"/>
                </w:rPr>
                <w:t>QUIROGRAFÁRIA</w:t>
              </w:r>
            </w:ins>
          </w:p>
        </w:tc>
      </w:tr>
      <w:tr w:rsidR="00712B58" w:rsidRPr="00712B58" w14:paraId="00B9140C" w14:textId="77777777" w:rsidTr="00712B58">
        <w:trPr>
          <w:jc w:val="center"/>
          <w:ins w:id="289"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05233DB" w14:textId="77777777" w:rsidR="00712B58" w:rsidRPr="00712B58" w:rsidRDefault="00712B58" w:rsidP="00712B58">
            <w:pPr>
              <w:autoSpaceDE/>
              <w:autoSpaceDN/>
              <w:adjustRightInd/>
              <w:jc w:val="center"/>
              <w:rPr>
                <w:ins w:id="290" w:author="Pedro Oliveira" w:date="2022-04-08T09:13:00Z"/>
                <w:rFonts w:ascii="Calibri" w:hAnsi="Calibri" w:cs="Calibri"/>
                <w:b/>
                <w:bCs/>
                <w:color w:val="000000"/>
                <w:sz w:val="16"/>
                <w:szCs w:val="16"/>
              </w:rPr>
            </w:pPr>
            <w:ins w:id="291" w:author="Pedro Oliveira" w:date="2022-04-08T09:13:00Z">
              <w:r w:rsidRPr="00712B58">
                <w:rPr>
                  <w:rFonts w:ascii="Calibri" w:hAnsi="Calibri" w:cs="Calibri"/>
                  <w:b/>
                  <w:bCs/>
                  <w:color w:val="000000"/>
                  <w:sz w:val="16"/>
                  <w:szCs w:val="16"/>
                </w:rPr>
                <w:t xml:space="preserve">Garantia Envolvida </w:t>
              </w:r>
            </w:ins>
          </w:p>
        </w:tc>
        <w:tc>
          <w:tcPr>
            <w:tcW w:w="4234" w:type="dxa"/>
            <w:tcBorders>
              <w:top w:val="nil"/>
              <w:left w:val="nil"/>
              <w:bottom w:val="single" w:sz="4" w:space="0" w:color="000000"/>
              <w:right w:val="single" w:sz="4" w:space="0" w:color="000000"/>
            </w:tcBorders>
            <w:shd w:val="clear" w:color="auto" w:fill="auto"/>
            <w:noWrap/>
            <w:vAlign w:val="bottom"/>
            <w:hideMark/>
          </w:tcPr>
          <w:p w14:paraId="2C9C3C11" w14:textId="77777777" w:rsidR="00712B58" w:rsidRPr="00712B58" w:rsidRDefault="00712B58" w:rsidP="00712B58">
            <w:pPr>
              <w:autoSpaceDE/>
              <w:autoSpaceDN/>
              <w:adjustRightInd/>
              <w:jc w:val="center"/>
              <w:rPr>
                <w:ins w:id="292" w:author="Pedro Oliveira" w:date="2022-04-08T09:13:00Z"/>
                <w:rFonts w:ascii="Calibri" w:hAnsi="Calibri" w:cs="Calibri"/>
                <w:color w:val="000000"/>
                <w:sz w:val="20"/>
                <w:szCs w:val="20"/>
              </w:rPr>
            </w:pPr>
            <w:ins w:id="293" w:author="Pedro Oliveira" w:date="2022-04-08T09:13:00Z">
              <w:r w:rsidRPr="00712B58">
                <w:rPr>
                  <w:rFonts w:ascii="Calibri" w:hAnsi="Calibri" w:cs="Calibri"/>
                  <w:color w:val="000000"/>
                  <w:sz w:val="20"/>
                  <w:szCs w:val="20"/>
                </w:rPr>
                <w:t>Sem Garantia</w:t>
              </w:r>
            </w:ins>
          </w:p>
        </w:tc>
      </w:tr>
      <w:tr w:rsidR="00712B58" w:rsidRPr="00712B58" w14:paraId="4AED1009" w14:textId="77777777" w:rsidTr="00712B58">
        <w:trPr>
          <w:jc w:val="center"/>
          <w:ins w:id="294"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742C8DB" w14:textId="77777777" w:rsidR="00712B58" w:rsidRPr="00712B58" w:rsidRDefault="00712B58" w:rsidP="00712B58">
            <w:pPr>
              <w:autoSpaceDE/>
              <w:autoSpaceDN/>
              <w:adjustRightInd/>
              <w:jc w:val="center"/>
              <w:rPr>
                <w:ins w:id="295" w:author="Pedro Oliveira" w:date="2022-04-08T09:13:00Z"/>
                <w:rFonts w:ascii="Calibri" w:hAnsi="Calibri" w:cs="Calibri"/>
                <w:b/>
                <w:bCs/>
                <w:color w:val="000000"/>
                <w:sz w:val="16"/>
                <w:szCs w:val="16"/>
              </w:rPr>
            </w:pPr>
            <w:ins w:id="296" w:author="Pedro Oliveira" w:date="2022-04-08T09:13:00Z">
              <w:r w:rsidRPr="00712B58">
                <w:rPr>
                  <w:rFonts w:ascii="Calibri" w:hAnsi="Calibri" w:cs="Calibri"/>
                  <w:b/>
                  <w:bCs/>
                  <w:color w:val="000000"/>
                  <w:sz w:val="16"/>
                  <w:szCs w:val="16"/>
                </w:rPr>
                <w:t xml:space="preserve">Data Emissão </w:t>
              </w:r>
            </w:ins>
          </w:p>
        </w:tc>
        <w:tc>
          <w:tcPr>
            <w:tcW w:w="4234" w:type="dxa"/>
            <w:tcBorders>
              <w:top w:val="nil"/>
              <w:left w:val="nil"/>
              <w:bottom w:val="single" w:sz="4" w:space="0" w:color="000000"/>
              <w:right w:val="single" w:sz="4" w:space="0" w:color="000000"/>
            </w:tcBorders>
            <w:shd w:val="clear" w:color="auto" w:fill="auto"/>
            <w:noWrap/>
            <w:vAlign w:val="bottom"/>
            <w:hideMark/>
          </w:tcPr>
          <w:p w14:paraId="382051C0" w14:textId="77777777" w:rsidR="00712B58" w:rsidRPr="00712B58" w:rsidRDefault="00712B58" w:rsidP="00712B58">
            <w:pPr>
              <w:autoSpaceDE/>
              <w:autoSpaceDN/>
              <w:adjustRightInd/>
              <w:jc w:val="center"/>
              <w:rPr>
                <w:ins w:id="297" w:author="Pedro Oliveira" w:date="2022-04-08T09:13:00Z"/>
                <w:rFonts w:ascii="Calibri" w:hAnsi="Calibri" w:cs="Calibri"/>
                <w:color w:val="000000"/>
                <w:sz w:val="20"/>
                <w:szCs w:val="20"/>
              </w:rPr>
            </w:pPr>
            <w:ins w:id="298" w:author="Pedro Oliveira" w:date="2022-04-08T09:13:00Z">
              <w:r w:rsidRPr="00712B58">
                <w:rPr>
                  <w:rFonts w:ascii="Calibri" w:hAnsi="Calibri" w:cs="Calibri"/>
                  <w:color w:val="000000"/>
                  <w:sz w:val="20"/>
                  <w:szCs w:val="20"/>
                </w:rPr>
                <w:t>10/05/2019</w:t>
              </w:r>
            </w:ins>
          </w:p>
        </w:tc>
      </w:tr>
      <w:tr w:rsidR="00712B58" w:rsidRPr="00712B58" w14:paraId="0ACFDBE1" w14:textId="77777777" w:rsidTr="00712B58">
        <w:trPr>
          <w:jc w:val="center"/>
          <w:ins w:id="299"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38D0895" w14:textId="77777777" w:rsidR="00712B58" w:rsidRPr="00712B58" w:rsidRDefault="00712B58" w:rsidP="00712B58">
            <w:pPr>
              <w:autoSpaceDE/>
              <w:autoSpaceDN/>
              <w:adjustRightInd/>
              <w:jc w:val="center"/>
              <w:rPr>
                <w:ins w:id="300" w:author="Pedro Oliveira" w:date="2022-04-08T09:13:00Z"/>
                <w:rFonts w:ascii="Calibri" w:hAnsi="Calibri" w:cs="Calibri"/>
                <w:b/>
                <w:bCs/>
                <w:color w:val="000000"/>
                <w:sz w:val="16"/>
                <w:szCs w:val="16"/>
              </w:rPr>
            </w:pPr>
            <w:ins w:id="301" w:author="Pedro Oliveira" w:date="2022-04-08T09:13:00Z">
              <w:r w:rsidRPr="00712B58">
                <w:rPr>
                  <w:rFonts w:ascii="Calibri" w:hAnsi="Calibri" w:cs="Calibri"/>
                  <w:b/>
                  <w:bCs/>
                  <w:color w:val="000000"/>
                  <w:sz w:val="16"/>
                  <w:szCs w:val="16"/>
                </w:rPr>
                <w:t xml:space="preserve">Data Vencimento </w:t>
              </w:r>
            </w:ins>
          </w:p>
        </w:tc>
        <w:tc>
          <w:tcPr>
            <w:tcW w:w="4234" w:type="dxa"/>
            <w:tcBorders>
              <w:top w:val="nil"/>
              <w:left w:val="nil"/>
              <w:bottom w:val="single" w:sz="4" w:space="0" w:color="000000"/>
              <w:right w:val="single" w:sz="4" w:space="0" w:color="000000"/>
            </w:tcBorders>
            <w:shd w:val="clear" w:color="auto" w:fill="auto"/>
            <w:noWrap/>
            <w:vAlign w:val="bottom"/>
            <w:hideMark/>
          </w:tcPr>
          <w:p w14:paraId="548EF167" w14:textId="77777777" w:rsidR="00712B58" w:rsidRPr="00712B58" w:rsidRDefault="00712B58" w:rsidP="00712B58">
            <w:pPr>
              <w:autoSpaceDE/>
              <w:autoSpaceDN/>
              <w:adjustRightInd/>
              <w:jc w:val="center"/>
              <w:rPr>
                <w:ins w:id="302" w:author="Pedro Oliveira" w:date="2022-04-08T09:13:00Z"/>
                <w:rFonts w:ascii="Calibri" w:hAnsi="Calibri" w:cs="Calibri"/>
                <w:color w:val="000000"/>
                <w:sz w:val="20"/>
                <w:szCs w:val="20"/>
              </w:rPr>
            </w:pPr>
            <w:ins w:id="303" w:author="Pedro Oliveira" w:date="2022-04-08T09:13:00Z">
              <w:r w:rsidRPr="00712B58">
                <w:rPr>
                  <w:rFonts w:ascii="Calibri" w:hAnsi="Calibri" w:cs="Calibri"/>
                  <w:color w:val="000000"/>
                  <w:sz w:val="20"/>
                  <w:szCs w:val="20"/>
                </w:rPr>
                <w:t>10/05/2024</w:t>
              </w:r>
            </w:ins>
          </w:p>
        </w:tc>
      </w:tr>
      <w:tr w:rsidR="00712B58" w:rsidRPr="00712B58" w14:paraId="13617A1A" w14:textId="77777777" w:rsidTr="00712B58">
        <w:trPr>
          <w:jc w:val="center"/>
          <w:ins w:id="304"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33309F2" w14:textId="77777777" w:rsidR="00712B58" w:rsidRPr="00712B58" w:rsidRDefault="00712B58" w:rsidP="00712B58">
            <w:pPr>
              <w:autoSpaceDE/>
              <w:autoSpaceDN/>
              <w:adjustRightInd/>
              <w:jc w:val="center"/>
              <w:rPr>
                <w:ins w:id="305" w:author="Pedro Oliveira" w:date="2022-04-08T09:13:00Z"/>
                <w:rFonts w:ascii="Calibri" w:hAnsi="Calibri" w:cs="Calibri"/>
                <w:b/>
                <w:bCs/>
                <w:color w:val="000000"/>
                <w:sz w:val="16"/>
                <w:szCs w:val="16"/>
              </w:rPr>
            </w:pPr>
            <w:ins w:id="306" w:author="Pedro Oliveira" w:date="2022-04-08T09:13:00Z">
              <w:r w:rsidRPr="00712B58">
                <w:rPr>
                  <w:rFonts w:ascii="Calibri" w:hAnsi="Calibri" w:cs="Calibri"/>
                  <w:b/>
                  <w:bCs/>
                  <w:color w:val="000000"/>
                  <w:sz w:val="16"/>
                  <w:szCs w:val="16"/>
                </w:rPr>
                <w:t xml:space="preserve">Taxa Juros </w:t>
              </w:r>
            </w:ins>
          </w:p>
        </w:tc>
        <w:tc>
          <w:tcPr>
            <w:tcW w:w="4234" w:type="dxa"/>
            <w:tcBorders>
              <w:top w:val="nil"/>
              <w:left w:val="nil"/>
              <w:bottom w:val="single" w:sz="4" w:space="0" w:color="000000"/>
              <w:right w:val="single" w:sz="4" w:space="0" w:color="000000"/>
            </w:tcBorders>
            <w:shd w:val="clear" w:color="auto" w:fill="auto"/>
            <w:noWrap/>
            <w:vAlign w:val="bottom"/>
            <w:hideMark/>
          </w:tcPr>
          <w:p w14:paraId="3811867F" w14:textId="006F3C1B" w:rsidR="00712B58" w:rsidRPr="00712B58" w:rsidRDefault="00712B58" w:rsidP="00712B58">
            <w:pPr>
              <w:autoSpaceDE/>
              <w:autoSpaceDN/>
              <w:adjustRightInd/>
              <w:jc w:val="center"/>
              <w:rPr>
                <w:ins w:id="307" w:author="Pedro Oliveira" w:date="2022-04-08T09:13:00Z"/>
                <w:rFonts w:ascii="Calibri" w:hAnsi="Calibri" w:cs="Calibri"/>
                <w:color w:val="000000"/>
                <w:sz w:val="20"/>
                <w:szCs w:val="20"/>
              </w:rPr>
            </w:pPr>
            <w:ins w:id="308" w:author="Pedro Oliveira" w:date="2022-04-08T09:13:00Z">
              <w:r w:rsidRPr="00712B58">
                <w:rPr>
                  <w:rFonts w:ascii="Calibri" w:hAnsi="Calibri" w:cs="Calibri"/>
                  <w:color w:val="000000"/>
                  <w:sz w:val="20"/>
                  <w:szCs w:val="20"/>
                </w:rPr>
                <w:t>109</w:t>
              </w:r>
            </w:ins>
            <w:ins w:id="309" w:author="Pedro Oliveira" w:date="2022-04-08T09:14:00Z">
              <w:r>
                <w:rPr>
                  <w:rFonts w:ascii="Calibri" w:hAnsi="Calibri" w:cs="Calibri"/>
                  <w:color w:val="000000"/>
                  <w:sz w:val="20"/>
                  <w:szCs w:val="20"/>
                </w:rPr>
                <w:t>% DI</w:t>
              </w:r>
            </w:ins>
          </w:p>
        </w:tc>
      </w:tr>
      <w:tr w:rsidR="00712B58" w:rsidRPr="00712B58" w14:paraId="0F92E047" w14:textId="77777777" w:rsidTr="00712B58">
        <w:trPr>
          <w:jc w:val="center"/>
          <w:ins w:id="310" w:author="Pedro Oliveira" w:date="2022-04-08T09:13:00Z"/>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D95E142" w14:textId="77777777" w:rsidR="00712B58" w:rsidRPr="00712B58" w:rsidRDefault="00712B58" w:rsidP="00712B58">
            <w:pPr>
              <w:autoSpaceDE/>
              <w:autoSpaceDN/>
              <w:adjustRightInd/>
              <w:jc w:val="center"/>
              <w:rPr>
                <w:ins w:id="311" w:author="Pedro Oliveira" w:date="2022-04-08T09:13:00Z"/>
                <w:rFonts w:ascii="Calibri" w:hAnsi="Calibri" w:cs="Calibri"/>
                <w:b/>
                <w:bCs/>
                <w:color w:val="000000"/>
                <w:sz w:val="16"/>
                <w:szCs w:val="16"/>
              </w:rPr>
            </w:pPr>
            <w:ins w:id="312" w:author="Pedro Oliveira" w:date="2022-04-08T09:13:00Z">
              <w:r w:rsidRPr="00712B58">
                <w:rPr>
                  <w:rFonts w:ascii="Calibri" w:hAnsi="Calibri" w:cs="Calibri"/>
                  <w:b/>
                  <w:bCs/>
                  <w:color w:val="000000"/>
                  <w:sz w:val="16"/>
                  <w:szCs w:val="16"/>
                </w:rPr>
                <w:t xml:space="preserve">Status do Adimplemento </w:t>
              </w:r>
            </w:ins>
          </w:p>
        </w:tc>
        <w:tc>
          <w:tcPr>
            <w:tcW w:w="4234" w:type="dxa"/>
            <w:tcBorders>
              <w:top w:val="nil"/>
              <w:left w:val="nil"/>
              <w:bottom w:val="single" w:sz="4" w:space="0" w:color="000000"/>
              <w:right w:val="single" w:sz="4" w:space="0" w:color="000000"/>
            </w:tcBorders>
            <w:shd w:val="clear" w:color="auto" w:fill="auto"/>
            <w:noWrap/>
            <w:vAlign w:val="bottom"/>
            <w:hideMark/>
          </w:tcPr>
          <w:p w14:paraId="19EF6218" w14:textId="77777777" w:rsidR="00712B58" w:rsidRPr="00712B58" w:rsidRDefault="00712B58" w:rsidP="00712B58">
            <w:pPr>
              <w:autoSpaceDE/>
              <w:autoSpaceDN/>
              <w:adjustRightInd/>
              <w:jc w:val="center"/>
              <w:rPr>
                <w:ins w:id="313" w:author="Pedro Oliveira" w:date="2022-04-08T09:13:00Z"/>
                <w:rFonts w:ascii="Calibri" w:hAnsi="Calibri" w:cs="Calibri"/>
                <w:color w:val="000000"/>
                <w:sz w:val="20"/>
                <w:szCs w:val="20"/>
              </w:rPr>
            </w:pPr>
            <w:ins w:id="314" w:author="Pedro Oliveira" w:date="2022-04-08T09:13:00Z">
              <w:r w:rsidRPr="00712B58">
                <w:rPr>
                  <w:rFonts w:ascii="Calibri" w:hAnsi="Calibri" w:cs="Calibri"/>
                  <w:color w:val="000000"/>
                  <w:sz w:val="20"/>
                  <w:szCs w:val="20"/>
                </w:rPr>
                <w:t>ADIMPLENTE</w:t>
              </w:r>
            </w:ins>
          </w:p>
        </w:tc>
      </w:tr>
    </w:tbl>
    <w:p w14:paraId="498BB887" w14:textId="77777777" w:rsidR="00712B58" w:rsidRPr="00854C94" w:rsidRDefault="00712B58" w:rsidP="00712B58">
      <w:pPr>
        <w:pStyle w:val="PargrafodaLista"/>
        <w:widowControl w:val="0"/>
        <w:tabs>
          <w:tab w:val="left" w:pos="709"/>
        </w:tabs>
        <w:spacing w:after="240" w:line="320" w:lineRule="atLeast"/>
        <w:jc w:val="both"/>
        <w:rPr>
          <w:rFonts w:ascii="Arial" w:hAnsi="Arial" w:cs="Arial"/>
          <w:lang w:eastAsia="x-none"/>
        </w:rPr>
      </w:pPr>
    </w:p>
    <w:p w14:paraId="05FDE1D8"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w:t>
      </w:r>
      <w:r w:rsidR="00855070" w:rsidRPr="00854C94">
        <w:rPr>
          <w:rFonts w:ascii="Arial" w:hAnsi="Arial" w:cs="Arial"/>
          <w:lang w:eastAsia="x-none"/>
        </w:rPr>
        <w:t xml:space="preserve">, </w:t>
      </w:r>
      <w:r w:rsidR="00855070"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14:paraId="77CDC74C" w14:textId="77777777" w:rsidR="00C415EC"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854C94">
        <w:rPr>
          <w:rFonts w:ascii="Arial" w:hAnsi="Arial" w:cs="Arial"/>
          <w:lang w:eastAsia="x-none"/>
        </w:rPr>
        <w:t xml:space="preserve">, </w:t>
      </w:r>
      <w:r w:rsidR="00855070" w:rsidRPr="00854C94">
        <w:rPr>
          <w:rFonts w:ascii="Arial" w:hAnsi="Arial" w:cs="Arial"/>
        </w:rPr>
        <w:t>constituindo uma obrigação legal, válida</w:t>
      </w:r>
      <w:bookmarkStart w:id="315" w:name="_DV_C426"/>
      <w:r w:rsidR="00855070" w:rsidRPr="00854C94">
        <w:rPr>
          <w:rFonts w:ascii="Arial" w:hAnsi="Arial" w:cs="Arial"/>
        </w:rPr>
        <w:t>, vinculativa e eficaz</w:t>
      </w:r>
      <w:bookmarkEnd w:id="315"/>
      <w:r w:rsidR="00855070" w:rsidRPr="00854C94">
        <w:rPr>
          <w:rFonts w:ascii="Arial" w:hAnsi="Arial" w:cs="Arial"/>
        </w:rPr>
        <w:t xml:space="preserve"> do Agente Fiduciário, exequível de acordo com os seus termos e condições</w:t>
      </w:r>
      <w:r w:rsidR="00855070" w:rsidRPr="00854C94">
        <w:rPr>
          <w:rFonts w:ascii="Arial" w:hAnsi="Arial" w:cs="Arial"/>
          <w:lang w:eastAsia="x-none"/>
        </w:rPr>
        <w:t>.</w:t>
      </w:r>
    </w:p>
    <w:p w14:paraId="2C63B8C7" w14:textId="77777777" w:rsidR="00C415EC" w:rsidRPr="00854C94" w:rsidRDefault="00514482"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14:paraId="08B4820A" w14:textId="447F68CB" w:rsidR="00514482" w:rsidRPr="00854C94" w:rsidRDefault="00DB737D" w:rsidP="006C4C5F">
      <w:pPr>
        <w:pStyle w:val="PargrafodaLista"/>
        <w:widowControl w:val="0"/>
        <w:numPr>
          <w:ilvl w:val="1"/>
          <w:numId w:val="50"/>
        </w:numPr>
        <w:spacing w:after="240" w:line="320" w:lineRule="atLeast"/>
        <w:ind w:left="0" w:firstLine="0"/>
        <w:jc w:val="both"/>
        <w:rPr>
          <w:rFonts w:ascii="Arial" w:hAnsi="Arial" w:cs="Arial"/>
        </w:rPr>
      </w:pPr>
      <w:r w:rsidRPr="00854C94">
        <w:rPr>
          <w:rFonts w:ascii="Arial" w:hAnsi="Arial" w:cs="Arial"/>
        </w:rPr>
        <w:t>Ser</w:t>
      </w:r>
      <w:r w:rsidR="00261C6D" w:rsidRPr="00854C94">
        <w:rPr>
          <w:rFonts w:ascii="Arial" w:hAnsi="Arial" w:cs="Arial"/>
        </w:rPr>
        <w:t>ão</w:t>
      </w:r>
      <w:r w:rsidRPr="00854C94">
        <w:rPr>
          <w:rFonts w:ascii="Arial" w:hAnsi="Arial" w:cs="Arial"/>
        </w:rPr>
        <w:t xml:space="preserve"> devido</w:t>
      </w:r>
      <w:r w:rsidR="00261C6D" w:rsidRPr="00854C94">
        <w:rPr>
          <w:rFonts w:ascii="Arial" w:hAnsi="Arial" w:cs="Arial"/>
        </w:rPr>
        <w:t>s</w:t>
      </w:r>
      <w:r w:rsidRPr="00854C94">
        <w:rPr>
          <w:rFonts w:ascii="Arial" w:hAnsi="Arial" w:cs="Arial"/>
        </w:rPr>
        <w:t xml:space="preserve"> ao Agente Fiduciário honorários pelo desempenho dos deveres e atribuições que lhe competem, nos termos da legislação em vigor e desta Escritura</w:t>
      </w:r>
      <w:r w:rsidR="00D311C2" w:rsidRPr="00854C94">
        <w:rPr>
          <w:rFonts w:ascii="Arial" w:hAnsi="Arial" w:cs="Arial"/>
        </w:rPr>
        <w:t xml:space="preserve"> de Emissão</w:t>
      </w:r>
      <w:r w:rsidRPr="00854C94">
        <w:rPr>
          <w:rFonts w:ascii="Arial" w:hAnsi="Arial" w:cs="Arial"/>
        </w:rPr>
        <w:t xml:space="preserve">, correspondentes a parcelas anuais de </w:t>
      </w:r>
      <w:r w:rsidRPr="006C4C5F">
        <w:rPr>
          <w:rFonts w:ascii="Arial" w:hAnsi="Arial" w:cs="Arial"/>
        </w:rPr>
        <w:t>R$</w:t>
      </w:r>
      <w:r w:rsidR="00682160">
        <w:rPr>
          <w:rFonts w:ascii="Arial" w:hAnsi="Arial" w:cs="Arial"/>
        </w:rPr>
        <w:t>8</w:t>
      </w:r>
      <w:r w:rsidR="000E418C" w:rsidRPr="006C4C5F">
        <w:rPr>
          <w:rFonts w:ascii="Arial" w:hAnsi="Arial" w:cs="Arial"/>
        </w:rPr>
        <w:t>.000,00 (</w:t>
      </w:r>
      <w:r w:rsidR="00682160">
        <w:rPr>
          <w:rFonts w:ascii="Arial" w:hAnsi="Arial" w:cs="Arial"/>
        </w:rPr>
        <w:t>oito</w:t>
      </w:r>
      <w:r w:rsidR="000E418C" w:rsidRPr="006C4C5F">
        <w:rPr>
          <w:rFonts w:ascii="Arial" w:hAnsi="Arial" w:cs="Arial"/>
        </w:rPr>
        <w:t xml:space="preserve"> mil </w:t>
      </w:r>
      <w:r w:rsidRPr="006C4C5F">
        <w:rPr>
          <w:rFonts w:ascii="Arial" w:hAnsi="Arial" w:cs="Arial"/>
        </w:rPr>
        <w:t>reais)</w:t>
      </w:r>
      <w:r w:rsidRPr="00854C94">
        <w:rPr>
          <w:rFonts w:ascii="Arial" w:hAnsi="Arial" w:cs="Arial"/>
        </w:rPr>
        <w:t xml:space="preserve"> </w:t>
      </w:r>
      <w:r w:rsidR="000E418C" w:rsidRPr="00854C94">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00682160">
        <w:rPr>
          <w:rFonts w:ascii="Arial" w:hAnsi="Arial" w:cs="Arial"/>
        </w:rPr>
        <w:t>.</w:t>
      </w:r>
      <w:r w:rsidR="00514482" w:rsidRPr="00854C94">
        <w:rPr>
          <w:rFonts w:ascii="Arial" w:hAnsi="Arial" w:cs="Arial"/>
        </w:rPr>
        <w:t xml:space="preserve"> </w:t>
      </w:r>
    </w:p>
    <w:p w14:paraId="0FED61A6" w14:textId="763AF871" w:rsidR="00514482" w:rsidRPr="00854C94" w:rsidRDefault="00DB737D"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w:t>
      </w:r>
      <w:r w:rsidRPr="00462A87">
        <w:rPr>
          <w:rFonts w:ascii="Arial" w:hAnsi="Arial" w:cs="Arial"/>
          <w:sz w:val="22"/>
          <w:szCs w:val="22"/>
        </w:rPr>
        <w:t xml:space="preserve">valor de </w:t>
      </w:r>
      <w:r w:rsidRPr="006C4C5F">
        <w:rPr>
          <w:rFonts w:ascii="Arial" w:hAnsi="Arial" w:cs="Arial"/>
          <w:sz w:val="22"/>
          <w:szCs w:val="22"/>
        </w:rPr>
        <w:t>R$</w:t>
      </w:r>
      <w:r w:rsidR="001F6EBB" w:rsidRPr="006C4C5F">
        <w:rPr>
          <w:rFonts w:ascii="Arial" w:hAnsi="Arial" w:cs="Arial"/>
          <w:sz w:val="22"/>
          <w:szCs w:val="22"/>
          <w:lang w:val="pt-BR"/>
        </w:rPr>
        <w:t>500</w:t>
      </w:r>
      <w:r w:rsidR="000E418C" w:rsidRPr="006C4C5F">
        <w:rPr>
          <w:rFonts w:ascii="Arial" w:hAnsi="Arial" w:cs="Arial"/>
          <w:sz w:val="22"/>
          <w:szCs w:val="22"/>
          <w:lang w:val="pt-BR"/>
        </w:rPr>
        <w:t>,00</w:t>
      </w:r>
      <w:r w:rsidR="00CE7789" w:rsidRPr="006C4C5F">
        <w:rPr>
          <w:rFonts w:ascii="Arial" w:hAnsi="Arial" w:cs="Arial"/>
          <w:sz w:val="22"/>
          <w:szCs w:val="22"/>
          <w:lang w:val="pt-BR"/>
        </w:rPr>
        <w:t xml:space="preserve"> </w:t>
      </w:r>
      <w:r w:rsidRPr="006C4C5F">
        <w:rPr>
          <w:rFonts w:ascii="Arial" w:hAnsi="Arial" w:cs="Arial"/>
          <w:sz w:val="22"/>
          <w:szCs w:val="22"/>
        </w:rPr>
        <w:t>(</w:t>
      </w:r>
      <w:r w:rsidR="001F6EBB" w:rsidRPr="006C4C5F">
        <w:rPr>
          <w:rFonts w:ascii="Arial" w:hAnsi="Arial" w:cs="Arial"/>
          <w:sz w:val="22"/>
          <w:szCs w:val="22"/>
          <w:lang w:val="pt-BR"/>
        </w:rPr>
        <w:t>quinhentos</w:t>
      </w:r>
      <w:r w:rsidR="001F6EBB">
        <w:rPr>
          <w:rFonts w:ascii="Arial" w:hAnsi="Arial" w:cs="Arial"/>
          <w:sz w:val="22"/>
          <w:szCs w:val="22"/>
          <w:lang w:val="pt-BR"/>
        </w:rPr>
        <w:t xml:space="preserve"> </w:t>
      </w:r>
      <w:r w:rsidRPr="006C4C5F">
        <w:rPr>
          <w:rFonts w:ascii="Arial" w:hAnsi="Arial" w:cs="Arial"/>
          <w:sz w:val="22"/>
          <w:szCs w:val="22"/>
        </w:rPr>
        <w:t>reais)</w:t>
      </w:r>
      <w:r w:rsidRPr="00462A87">
        <w:rPr>
          <w:rFonts w:ascii="Arial" w:hAnsi="Arial" w:cs="Arial"/>
          <w:sz w:val="22"/>
          <w:szCs w:val="22"/>
        </w:rPr>
        <w:t xml:space="preserve"> por hora-homem de trabalho dedicado a tais fatos bem como à: (i) comen</w:t>
      </w:r>
      <w:r w:rsidRPr="001F6EBB">
        <w:rPr>
          <w:rFonts w:ascii="Arial" w:hAnsi="Arial" w:cs="Arial"/>
          <w:sz w:val="22"/>
          <w:szCs w:val="22"/>
        </w:rPr>
        <w:t>tários aos documentos da Emissão durante a estruturação da mesma, caso a operaçã</w:t>
      </w:r>
      <w:r w:rsidR="00CE7789" w:rsidRPr="001F6EBB">
        <w:rPr>
          <w:rFonts w:ascii="Arial" w:hAnsi="Arial" w:cs="Arial"/>
          <w:sz w:val="22"/>
          <w:szCs w:val="22"/>
        </w:rPr>
        <w:t>o não venha a se efetivar; (</w:t>
      </w:r>
      <w:proofErr w:type="spellStart"/>
      <w:r w:rsidR="00CE7789" w:rsidRPr="001F6EBB">
        <w:rPr>
          <w:rFonts w:ascii="Arial" w:hAnsi="Arial" w:cs="Arial"/>
          <w:sz w:val="22"/>
          <w:szCs w:val="22"/>
        </w:rPr>
        <w:t>ii</w:t>
      </w:r>
      <w:proofErr w:type="spellEnd"/>
      <w:r w:rsidR="00CE7789" w:rsidRPr="001F6EBB">
        <w:rPr>
          <w:rFonts w:ascii="Arial" w:hAnsi="Arial" w:cs="Arial"/>
          <w:sz w:val="22"/>
          <w:szCs w:val="22"/>
        </w:rPr>
        <w:t xml:space="preserve">) </w:t>
      </w:r>
      <w:r w:rsidRPr="001F6EBB">
        <w:rPr>
          <w:rFonts w:ascii="Arial" w:hAnsi="Arial" w:cs="Arial"/>
          <w:sz w:val="22"/>
          <w:szCs w:val="22"/>
        </w:rPr>
        <w:t>participação em reuniões formais ou virtuais com a Emisso</w:t>
      </w:r>
      <w:r w:rsidR="00CE7789" w:rsidRPr="001F6EBB">
        <w:rPr>
          <w:rFonts w:ascii="Arial" w:hAnsi="Arial" w:cs="Arial"/>
          <w:sz w:val="22"/>
          <w:szCs w:val="22"/>
        </w:rPr>
        <w:t>ra e/ou com Debenturistas; e (</w:t>
      </w:r>
      <w:proofErr w:type="spellStart"/>
      <w:r w:rsidR="00CE7789" w:rsidRPr="001F6EBB">
        <w:rPr>
          <w:rFonts w:ascii="Arial" w:hAnsi="Arial" w:cs="Arial"/>
          <w:sz w:val="22"/>
          <w:szCs w:val="22"/>
        </w:rPr>
        <w:t>iii</w:t>
      </w:r>
      <w:proofErr w:type="spellEnd"/>
      <w:r w:rsidRPr="001F6EBB">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1F6EBB">
        <w:rPr>
          <w:rFonts w:ascii="Arial" w:hAnsi="Arial" w:cs="Arial"/>
          <w:sz w:val="22"/>
          <w:szCs w:val="22"/>
          <w:lang w:val="pt-BR"/>
        </w:rPr>
        <w:t>dos p</w:t>
      </w:r>
      <w:proofErr w:type="spellStart"/>
      <w:r w:rsidRPr="001F6EBB">
        <w:rPr>
          <w:rFonts w:ascii="Arial" w:hAnsi="Arial" w:cs="Arial"/>
          <w:sz w:val="22"/>
          <w:szCs w:val="22"/>
        </w:rPr>
        <w:t>razos</w:t>
      </w:r>
      <w:proofErr w:type="spellEnd"/>
      <w:r w:rsidRPr="001F6EBB">
        <w:rPr>
          <w:rFonts w:ascii="Arial" w:hAnsi="Arial" w:cs="Arial"/>
          <w:sz w:val="22"/>
          <w:szCs w:val="22"/>
        </w:rPr>
        <w:t xml:space="preserve"> de pagamento; e (</w:t>
      </w:r>
      <w:r w:rsidR="00CE7789" w:rsidRPr="001F6EBB">
        <w:rPr>
          <w:rFonts w:ascii="Arial" w:hAnsi="Arial" w:cs="Arial"/>
          <w:sz w:val="22"/>
          <w:szCs w:val="22"/>
          <w:lang w:val="pt-BR"/>
        </w:rPr>
        <w:t>b</w:t>
      </w:r>
      <w:r w:rsidR="00CE7789" w:rsidRPr="001F6EBB">
        <w:rPr>
          <w:rFonts w:ascii="Arial" w:hAnsi="Arial" w:cs="Arial"/>
          <w:sz w:val="22"/>
          <w:szCs w:val="22"/>
        </w:rPr>
        <w:t>) c</w:t>
      </w:r>
      <w:r w:rsidRPr="001F6EBB">
        <w:rPr>
          <w:rFonts w:ascii="Arial" w:hAnsi="Arial" w:cs="Arial"/>
          <w:sz w:val="22"/>
          <w:szCs w:val="22"/>
        </w:rPr>
        <w:t xml:space="preserve">ondições relacionadas ao </w:t>
      </w:r>
      <w:r w:rsidRPr="001F6EBB">
        <w:rPr>
          <w:rFonts w:ascii="Arial" w:hAnsi="Arial" w:cs="Arial"/>
          <w:sz w:val="22"/>
          <w:szCs w:val="22"/>
        </w:rPr>
        <w:lastRenderedPageBreak/>
        <w:t xml:space="preserve">vencimento antecipado. Os eventos relacionados a amortização das Debêntures não são considerados reestruturação das Debêntures. No caso de celebração de aditamentos a Escritura </w:t>
      </w:r>
      <w:r w:rsidR="00CE7789" w:rsidRPr="001F6EBB">
        <w:rPr>
          <w:rFonts w:ascii="Arial" w:hAnsi="Arial" w:cs="Arial"/>
          <w:sz w:val="22"/>
          <w:szCs w:val="22"/>
          <w:lang w:val="pt-BR"/>
        </w:rPr>
        <w:t xml:space="preserve">de Emissão </w:t>
      </w:r>
      <w:r w:rsidRPr="001F6EBB">
        <w:rPr>
          <w:rFonts w:ascii="Arial" w:hAnsi="Arial" w:cs="Arial"/>
          <w:sz w:val="22"/>
          <w:szCs w:val="22"/>
        </w:rPr>
        <w:t xml:space="preserve">bem como nas horas externas ao escritório do Agente Fiduciário, serão cobradas, adicionalmente, o valor de </w:t>
      </w:r>
      <w:r w:rsidR="001F6EBB" w:rsidRPr="002E714B">
        <w:rPr>
          <w:rFonts w:ascii="Arial" w:hAnsi="Arial" w:cs="Arial"/>
          <w:sz w:val="22"/>
          <w:szCs w:val="22"/>
        </w:rPr>
        <w:t>R$</w:t>
      </w:r>
      <w:r w:rsidR="001F6EBB" w:rsidRPr="002E714B">
        <w:rPr>
          <w:rFonts w:ascii="Arial" w:hAnsi="Arial" w:cs="Arial"/>
          <w:sz w:val="22"/>
          <w:szCs w:val="22"/>
          <w:lang w:val="pt-BR"/>
        </w:rPr>
        <w:t xml:space="preserve">500,00 </w:t>
      </w:r>
      <w:r w:rsidR="001F6EBB" w:rsidRPr="002E714B">
        <w:rPr>
          <w:rFonts w:ascii="Arial" w:hAnsi="Arial" w:cs="Arial"/>
          <w:sz w:val="22"/>
          <w:szCs w:val="22"/>
        </w:rPr>
        <w:t>(</w:t>
      </w:r>
      <w:r w:rsidR="001F6EBB" w:rsidRPr="002E714B">
        <w:rPr>
          <w:rFonts w:ascii="Arial" w:hAnsi="Arial" w:cs="Arial"/>
          <w:sz w:val="22"/>
          <w:szCs w:val="22"/>
          <w:lang w:val="pt-BR"/>
        </w:rPr>
        <w:t>quinhentos</w:t>
      </w:r>
      <w:r w:rsidR="001F6EBB">
        <w:rPr>
          <w:rFonts w:ascii="Arial" w:hAnsi="Arial" w:cs="Arial"/>
          <w:sz w:val="22"/>
          <w:szCs w:val="22"/>
          <w:lang w:val="pt-BR"/>
        </w:rPr>
        <w:t xml:space="preserve"> </w:t>
      </w:r>
      <w:r w:rsidR="001F6EBB" w:rsidRPr="002E714B">
        <w:rPr>
          <w:rFonts w:ascii="Arial" w:hAnsi="Arial" w:cs="Arial"/>
          <w:sz w:val="22"/>
          <w:szCs w:val="22"/>
        </w:rPr>
        <w:t xml:space="preserve">reais) </w:t>
      </w:r>
      <w:r w:rsidRPr="001F6EBB">
        <w:rPr>
          <w:rFonts w:ascii="Arial" w:hAnsi="Arial" w:cs="Arial"/>
          <w:sz w:val="22"/>
          <w:szCs w:val="22"/>
        </w:rPr>
        <w:t>por hora-homem</w:t>
      </w:r>
      <w:r w:rsidRPr="00854C94">
        <w:rPr>
          <w:rFonts w:ascii="Arial" w:hAnsi="Arial" w:cs="Arial"/>
          <w:sz w:val="22"/>
          <w:szCs w:val="22"/>
        </w:rPr>
        <w:t xml:space="preserve"> de trabalho dedicado a tais alterações/serviços</w:t>
      </w:r>
      <w:r w:rsidR="00826F09" w:rsidRPr="00854C94">
        <w:rPr>
          <w:rFonts w:ascii="Arial" w:hAnsi="Arial" w:cs="Arial"/>
          <w:sz w:val="22"/>
          <w:szCs w:val="22"/>
          <w:lang w:val="pt-BR"/>
        </w:rPr>
        <w:t>.</w:t>
      </w:r>
    </w:p>
    <w:p w14:paraId="2C9B9A97" w14:textId="47AAAA44" w:rsidR="00F23AA8" w:rsidRPr="006C4C5F" w:rsidRDefault="00343036"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parcelas serão acrescidas de (i) Imposto Sobre Serviços de qualquer natureza (ISS) (</w:t>
      </w:r>
      <w:proofErr w:type="spellStart"/>
      <w:r w:rsidRPr="00854C94">
        <w:rPr>
          <w:rFonts w:ascii="Arial" w:hAnsi="Arial" w:cs="Arial"/>
          <w:sz w:val="22"/>
          <w:szCs w:val="22"/>
        </w:rPr>
        <w:t>ii</w:t>
      </w:r>
      <w:proofErr w:type="spellEnd"/>
      <w:r w:rsidRPr="00854C94">
        <w:rPr>
          <w:rFonts w:ascii="Arial" w:hAnsi="Arial" w:cs="Arial"/>
          <w:sz w:val="22"/>
          <w:szCs w:val="22"/>
        </w:rPr>
        <w:t>) Programa de Integração Social (PIS); (</w:t>
      </w:r>
      <w:proofErr w:type="spellStart"/>
      <w:r w:rsidRPr="00854C94">
        <w:rPr>
          <w:rFonts w:ascii="Arial" w:hAnsi="Arial" w:cs="Arial"/>
          <w:sz w:val="22"/>
          <w:szCs w:val="22"/>
        </w:rPr>
        <w:t>iii</w:t>
      </w:r>
      <w:proofErr w:type="spellEnd"/>
      <w:r w:rsidRPr="00854C94">
        <w:rPr>
          <w:rFonts w:ascii="Arial" w:hAnsi="Arial" w:cs="Arial"/>
          <w:sz w:val="22"/>
          <w:szCs w:val="22"/>
        </w:rPr>
        <w:t>) Contribuição para Financiamento da Seguridade Social (COFINS) e (</w:t>
      </w:r>
      <w:proofErr w:type="spellStart"/>
      <w:r w:rsidRPr="00854C94">
        <w:rPr>
          <w:rFonts w:ascii="Arial" w:hAnsi="Arial" w:cs="Arial"/>
          <w:sz w:val="22"/>
          <w:szCs w:val="22"/>
        </w:rPr>
        <w:t>iv</w:t>
      </w:r>
      <w:proofErr w:type="spellEnd"/>
      <w:r w:rsidRPr="00854C94">
        <w:rPr>
          <w:rFonts w:ascii="Arial" w:hAnsi="Arial" w:cs="Arial"/>
          <w:sz w:val="22"/>
          <w:szCs w:val="22"/>
        </w:rPr>
        <w:t>) quaisquer outros impostos que venham a incidir sobre a remuneração do Agente Fiduciário, excetuando-se o IRRF e CSLL, nas alíquotas vigentes nas datas de cada pagamento.</w:t>
      </w:r>
    </w:p>
    <w:p w14:paraId="036FEF1B" w14:textId="726B3D4F" w:rsidR="00343036" w:rsidRPr="006C4C5F" w:rsidRDefault="00F23AA8" w:rsidP="006C4C5F">
      <w:pPr>
        <w:pStyle w:val="Corpodetexto"/>
        <w:widowControl w:val="0"/>
        <w:numPr>
          <w:ilvl w:val="0"/>
          <w:numId w:val="52"/>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Em caso de necessidade de realização de Assembleia Geral de Debenturistas ou celebração de aditamentos aos instrumentos legais relacionados à Emissão, será devida ao Agente Fiduciário uma remuneração adicional equivalente </w:t>
      </w:r>
      <w:r w:rsidR="00F558D9" w:rsidRPr="00854C94">
        <w:rPr>
          <w:rFonts w:ascii="Arial" w:hAnsi="Arial" w:cs="Arial"/>
          <w:sz w:val="22"/>
          <w:szCs w:val="22"/>
        </w:rPr>
        <w:t>a</w:t>
      </w:r>
      <w:r w:rsidRPr="00854C94">
        <w:rPr>
          <w:rFonts w:ascii="Arial" w:hAnsi="Arial" w:cs="Arial"/>
          <w:sz w:val="22"/>
          <w:szCs w:val="22"/>
        </w:rPr>
        <w:t xml:space="preserve"> </w:t>
      </w:r>
      <w:r w:rsidR="00684276" w:rsidRPr="002E714B">
        <w:rPr>
          <w:rFonts w:ascii="Arial" w:hAnsi="Arial" w:cs="Arial"/>
          <w:sz w:val="22"/>
          <w:szCs w:val="22"/>
        </w:rPr>
        <w:t>R$</w:t>
      </w:r>
      <w:r w:rsidR="00684276" w:rsidRPr="002E714B">
        <w:rPr>
          <w:rFonts w:ascii="Arial" w:hAnsi="Arial" w:cs="Arial"/>
          <w:sz w:val="22"/>
          <w:szCs w:val="22"/>
          <w:lang w:val="pt-BR"/>
        </w:rPr>
        <w:t xml:space="preserve">500,00 </w:t>
      </w:r>
      <w:r w:rsidR="00684276" w:rsidRPr="002E714B">
        <w:rPr>
          <w:rFonts w:ascii="Arial" w:hAnsi="Arial" w:cs="Arial"/>
          <w:sz w:val="22"/>
          <w:szCs w:val="22"/>
        </w:rPr>
        <w:t>(</w:t>
      </w:r>
      <w:r w:rsidR="00684276" w:rsidRPr="002E714B">
        <w:rPr>
          <w:rFonts w:ascii="Arial" w:hAnsi="Arial" w:cs="Arial"/>
          <w:sz w:val="22"/>
          <w:szCs w:val="22"/>
          <w:lang w:val="pt-BR"/>
        </w:rPr>
        <w:t>quinhentos</w:t>
      </w:r>
      <w:r w:rsidR="00684276">
        <w:rPr>
          <w:rFonts w:ascii="Arial" w:hAnsi="Arial" w:cs="Arial"/>
          <w:sz w:val="22"/>
          <w:szCs w:val="22"/>
          <w:lang w:val="pt-BR"/>
        </w:rPr>
        <w:t xml:space="preserve"> </w:t>
      </w:r>
      <w:r w:rsidR="00684276" w:rsidRPr="002E714B">
        <w:rPr>
          <w:rFonts w:ascii="Arial" w:hAnsi="Arial" w:cs="Arial"/>
          <w:sz w:val="22"/>
          <w:szCs w:val="22"/>
        </w:rPr>
        <w:t>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14:paraId="78348B3D" w14:textId="77777777" w:rsidR="00514482" w:rsidRPr="00854C94" w:rsidRDefault="00826F09"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sidRPr="00854C94">
        <w:rPr>
          <w:rFonts w:ascii="Arial" w:hAnsi="Arial" w:cs="Arial"/>
          <w:sz w:val="22"/>
          <w:szCs w:val="22"/>
          <w:lang w:val="pt-BR"/>
        </w:rPr>
        <w:t>IPCA</w:t>
      </w:r>
      <w:r w:rsidRPr="00854C94">
        <w:rPr>
          <w:rFonts w:ascii="Arial" w:hAnsi="Arial" w:cs="Arial"/>
          <w:sz w:val="22"/>
          <w:szCs w:val="22"/>
          <w:lang w:val="pt-BR"/>
        </w:rPr>
        <w:t>, incidente desde a data da inadimplência até a data do efetivo pagamento.</w:t>
      </w:r>
    </w:p>
    <w:p w14:paraId="12CE985A" w14:textId="77777777" w:rsidR="000E418C" w:rsidRPr="00854C94" w:rsidRDefault="000E418C" w:rsidP="006C4C5F">
      <w:pPr>
        <w:pStyle w:val="Corpodetexto"/>
        <w:keepLines/>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Os honorários e demais </w:t>
      </w:r>
      <w:r w:rsidR="00854C94" w:rsidRPr="00854C94">
        <w:rPr>
          <w:rFonts w:ascii="Arial" w:hAnsi="Arial" w:cs="Arial"/>
          <w:sz w:val="22"/>
          <w:szCs w:val="22"/>
          <w:lang w:val="pt-BR"/>
        </w:rPr>
        <w:t>remunerações devidas</w:t>
      </w:r>
      <w:r w:rsidRPr="00854C94">
        <w:rPr>
          <w:rFonts w:ascii="Arial" w:hAnsi="Arial" w:cs="Arial"/>
          <w:sz w:val="22"/>
          <w:szCs w:val="22"/>
          <w:lang w:val="pt-BR"/>
        </w:rPr>
        <w:t xml:space="preserve"> ao Agente Fiduciário serão </w:t>
      </w:r>
      <w:r w:rsidR="00854C94" w:rsidRPr="00854C94">
        <w:rPr>
          <w:rFonts w:ascii="Arial" w:hAnsi="Arial" w:cs="Arial"/>
          <w:sz w:val="22"/>
          <w:szCs w:val="22"/>
          <w:lang w:val="pt-BR"/>
        </w:rPr>
        <w:t>atualizadas</w:t>
      </w:r>
      <w:r w:rsidRPr="00854C94">
        <w:rPr>
          <w:rFonts w:ascii="Arial" w:hAnsi="Arial" w:cs="Arial"/>
          <w:sz w:val="22"/>
          <w:szCs w:val="22"/>
          <w:lang w:val="pt-BR"/>
        </w:rPr>
        <w:t xml:space="preserve"> anualmente com base na variação percentual acumulada do Índice de Preços ao Consumidor – </w:t>
      </w:r>
      <w:r w:rsidR="00854C94" w:rsidRPr="00854C94">
        <w:rPr>
          <w:rFonts w:ascii="Arial" w:hAnsi="Arial" w:cs="Arial"/>
          <w:sz w:val="22"/>
          <w:szCs w:val="22"/>
          <w:lang w:val="pt-BR"/>
        </w:rPr>
        <w:t>Amplo –</w:t>
      </w:r>
      <w:r w:rsidRPr="00854C94">
        <w:rPr>
          <w:rFonts w:ascii="Arial" w:hAnsi="Arial" w:cs="Arial"/>
          <w:sz w:val="22"/>
          <w:szCs w:val="22"/>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B76B78" w14:textId="7D9A41D9" w:rsidR="00514482" w:rsidRPr="00151F98"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6F222E">
        <w:rPr>
          <w:rFonts w:ascii="Arial" w:hAnsi="Arial" w:cs="Arial"/>
          <w:sz w:val="22"/>
          <w:szCs w:val="22"/>
          <w:lang w:val="pt-BR"/>
        </w:rPr>
        <w:t>previstos</w:t>
      </w:r>
      <w:r w:rsidRPr="006F222E">
        <w:rPr>
          <w:rFonts w:ascii="Arial" w:hAnsi="Arial" w:cs="Arial"/>
          <w:sz w:val="22"/>
          <w:szCs w:val="22"/>
        </w:rPr>
        <w:t xml:space="preserve"> nesta proposta são aqueles descritos na </w:t>
      </w:r>
      <w:r w:rsidR="00B0608A" w:rsidRPr="00B87E97">
        <w:rPr>
          <w:rFonts w:ascii="Arial" w:hAnsi="Arial" w:cs="Arial"/>
          <w:sz w:val="22"/>
          <w:szCs w:val="22"/>
        </w:rPr>
        <w:t>Resolução CVM 17</w:t>
      </w:r>
      <w:r w:rsidRPr="006F222E">
        <w:rPr>
          <w:rFonts w:ascii="Arial" w:hAnsi="Arial" w:cs="Arial"/>
          <w:sz w:val="22"/>
          <w:szCs w:val="22"/>
        </w:rPr>
        <w:t xml:space="preserve"> e Lei </w:t>
      </w:r>
      <w:r w:rsidR="0008608B" w:rsidRPr="006F222E">
        <w:rPr>
          <w:rFonts w:ascii="Arial" w:hAnsi="Arial" w:cs="Arial"/>
          <w:sz w:val="22"/>
          <w:szCs w:val="22"/>
          <w:lang w:val="pt-BR"/>
        </w:rPr>
        <w:t>das Sociedades por Ações</w:t>
      </w:r>
      <w:r w:rsidRPr="006F222E">
        <w:rPr>
          <w:rFonts w:ascii="Arial" w:hAnsi="Arial" w:cs="Arial"/>
          <w:sz w:val="22"/>
          <w:szCs w:val="22"/>
        </w:rPr>
        <w:t>. A conciliação e acompanhamento da cobrança dos recebíveis não est</w:t>
      </w:r>
      <w:r w:rsidRPr="00151F98">
        <w:rPr>
          <w:rFonts w:ascii="Arial" w:hAnsi="Arial" w:cs="Arial"/>
          <w:sz w:val="22"/>
          <w:szCs w:val="22"/>
        </w:rPr>
        <w:t>ão incluídos na presente proposta</w:t>
      </w:r>
      <w:r w:rsidR="00514482" w:rsidRPr="00151F98">
        <w:rPr>
          <w:rFonts w:ascii="Arial" w:hAnsi="Arial" w:cs="Arial"/>
          <w:sz w:val="22"/>
          <w:szCs w:val="22"/>
          <w:lang w:val="pt-BR"/>
        </w:rPr>
        <w:t>.</w:t>
      </w:r>
    </w:p>
    <w:p w14:paraId="09A2ABF8" w14:textId="77777777" w:rsidR="00514482" w:rsidRPr="00854C94" w:rsidRDefault="00826F09"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14:paraId="40AC069C" w14:textId="77777777" w:rsidR="00514482" w:rsidRPr="00854C94" w:rsidRDefault="001E655E"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da Emissora, todas as despesas em que o Agente </w:t>
      </w:r>
      <w:r w:rsidRPr="00854C94">
        <w:rPr>
          <w:rFonts w:ascii="Arial" w:hAnsi="Arial" w:cs="Arial"/>
          <w:sz w:val="22"/>
          <w:szCs w:val="22"/>
        </w:rPr>
        <w:lastRenderedPageBreak/>
        <w:t>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14:paraId="22866D62"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14:paraId="1A1F12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exercer suas atividades com boa-fé, transparência e lealdade para com os titulares de Debêntures;</w:t>
      </w:r>
    </w:p>
    <w:p w14:paraId="352335A0"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diligenciar junto à Emissora para que a Escritura de Emissão e seus aditamentos sejam registrados na </w:t>
      </w:r>
      <w:r w:rsidR="002F7275" w:rsidRPr="00B87E97">
        <w:rPr>
          <w:rFonts w:ascii="Arial" w:hAnsi="Arial" w:cs="Arial"/>
          <w:bCs/>
        </w:rPr>
        <w:t>JUCISRS</w:t>
      </w:r>
      <w:r w:rsidRPr="00854C94">
        <w:rPr>
          <w:rFonts w:ascii="Arial" w:hAnsi="Arial" w:cs="Arial"/>
        </w:rPr>
        <w:t>, adotando, no caso da omissão da Emissora, as medidas eventualmente previstas em lei;</w:t>
      </w:r>
    </w:p>
    <w:p w14:paraId="22CCFB57"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14:paraId="2CD305A2" w14:textId="21DD2363"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renunciar à função na hipótese de </w:t>
      </w:r>
      <w:r w:rsidRPr="006F222E">
        <w:rPr>
          <w:rFonts w:ascii="Arial" w:hAnsi="Arial" w:cs="Arial"/>
          <w:lang w:eastAsia="x-none"/>
        </w:rPr>
        <w:t xml:space="preserve">superveniência de conflitos de interesse ou de qualquer outra modalidade de inaptidão e realizar imediata convocação da assembleia prevista no art. 7º da </w:t>
      </w:r>
      <w:r w:rsidR="00B0608A" w:rsidRPr="006F222E">
        <w:rPr>
          <w:rFonts w:ascii="Arial" w:hAnsi="Arial" w:cs="Arial"/>
          <w:lang w:eastAsia="x-none"/>
        </w:rPr>
        <w:t>Resolução CVM 17</w:t>
      </w:r>
      <w:r w:rsidRPr="006F222E">
        <w:rPr>
          <w:rFonts w:ascii="Arial" w:hAnsi="Arial" w:cs="Arial"/>
          <w:lang w:eastAsia="x-none"/>
        </w:rPr>
        <w:t xml:space="preserve"> para deliberar sobre sua substituição;</w:t>
      </w:r>
    </w:p>
    <w:p w14:paraId="368BE73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conservar em boa guarda, toda documentação relativa ao exercício de suas funções;</w:t>
      </w:r>
    </w:p>
    <w:p w14:paraId="3031771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verificar,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14:paraId="74B21527" w14:textId="01423CD9"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854C94">
        <w:rPr>
          <w:rFonts w:ascii="Arial" w:hAnsi="Arial" w:cs="Arial"/>
          <w:lang w:eastAsia="x-none"/>
        </w:rPr>
        <w:t xml:space="preserve">o item </w:t>
      </w:r>
      <w:r w:rsidR="000A217A">
        <w:rPr>
          <w:rFonts w:ascii="Arial" w:hAnsi="Arial" w:cs="Arial"/>
          <w:lang w:eastAsia="x-none"/>
        </w:rPr>
        <w:t>“</w:t>
      </w:r>
      <w:proofErr w:type="spellStart"/>
      <w:r w:rsidR="004632F9" w:rsidRPr="00854C94">
        <w:rPr>
          <w:rFonts w:ascii="Arial" w:hAnsi="Arial" w:cs="Arial"/>
          <w:lang w:eastAsia="x-none"/>
        </w:rPr>
        <w:t>xv</w:t>
      </w:r>
      <w:proofErr w:type="spellEnd"/>
      <w:r w:rsidR="000A217A">
        <w:rPr>
          <w:rFonts w:ascii="Arial" w:hAnsi="Arial" w:cs="Arial"/>
          <w:lang w:eastAsia="x-none"/>
        </w:rPr>
        <w:t>”</w:t>
      </w:r>
      <w:r w:rsidR="004632F9" w:rsidRPr="00854C94">
        <w:rPr>
          <w:rFonts w:ascii="Arial" w:hAnsi="Arial" w:cs="Arial"/>
          <w:lang w:eastAsia="x-none"/>
        </w:rPr>
        <w:t xml:space="preserve"> </w:t>
      </w:r>
      <w:r w:rsidRPr="00854C94">
        <w:rPr>
          <w:rFonts w:ascii="Arial" w:hAnsi="Arial" w:cs="Arial"/>
          <w:lang w:eastAsia="x-none"/>
        </w:rPr>
        <w:t>abaixo, acerca de eventuais inconsistências ou omissões de que tenha conhecimento;</w:t>
      </w:r>
    </w:p>
    <w:p w14:paraId="6EE25FA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opinar sobre a insuficiência das informações prestadas nas propostas de modificação das condições das Debêntures;</w:t>
      </w:r>
    </w:p>
    <w:p w14:paraId="7D7D0F8A"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lastRenderedPageBreak/>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14:paraId="41CA1B0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desde que previamente aprovado pelos Debenturistas, quando considerar necessário, às expensas da Emissora, e desde que justificada, auditoria extraordinária na Emissora;</w:t>
      </w:r>
    </w:p>
    <w:p w14:paraId="017C3CD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14:paraId="1637587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comparecer à Assembleia Geral de Debenturistas a fim de prestar as informações que lhe forem solicitadas;</w:t>
      </w:r>
    </w:p>
    <w:p w14:paraId="64492B23"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manter atualizada a relação dos titulares de Debêntures e de seus endereços;</w:t>
      </w:r>
    </w:p>
    <w:p w14:paraId="6608D09E"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fiscalizar o cumprimento das Cláusulas constantes nesta Escritura de Emissão, especialmente daquelas impositivas de obrigações de fazer e não fazer; e</w:t>
      </w:r>
    </w:p>
    <w:p w14:paraId="7B3818F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comunicar os titulares de Debêntures qualquer inadimplemento, pela Emissora, de obrigações financeiras assumidas nesta Escritura de Emissão, incluindo as obrigações 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854C94">
        <w:rPr>
          <w:rFonts w:ascii="Arial" w:hAnsi="Arial" w:cs="Arial"/>
          <w:lang w:eastAsia="x-none"/>
        </w:rPr>
        <w:t xml:space="preserve"> assunto, observado o prazo de 2</w:t>
      </w:r>
      <w:r w:rsidRPr="00854C94">
        <w:rPr>
          <w:rFonts w:ascii="Arial" w:hAnsi="Arial" w:cs="Arial"/>
          <w:lang w:eastAsia="x-none"/>
        </w:rPr>
        <w:t xml:space="preserve"> (</w:t>
      </w:r>
      <w:r w:rsidR="00855070" w:rsidRPr="00854C94">
        <w:rPr>
          <w:rFonts w:ascii="Arial" w:hAnsi="Arial" w:cs="Arial"/>
          <w:lang w:eastAsia="x-none"/>
        </w:rPr>
        <w:t>dois</w:t>
      </w:r>
      <w:r w:rsidRPr="00854C94">
        <w:rPr>
          <w:rFonts w:ascii="Arial" w:hAnsi="Arial" w:cs="Arial"/>
          <w:lang w:eastAsia="x-none"/>
        </w:rPr>
        <w:t>) Dias Úteis de sua ciência;</w:t>
      </w:r>
    </w:p>
    <w:p w14:paraId="32226D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14:paraId="6DDD58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14:paraId="5F926C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alterações estatutárias ocorridas no período;</w:t>
      </w:r>
    </w:p>
    <w:p w14:paraId="0F5295E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 xml:space="preserve">comentários sobre as demonstrações financeiras da Emissora, enfocando os </w:t>
      </w:r>
      <w:r w:rsidRPr="00854C94">
        <w:rPr>
          <w:rFonts w:ascii="Arial" w:hAnsi="Arial" w:cs="Arial"/>
          <w:lang w:eastAsia="x-none"/>
        </w:rPr>
        <w:lastRenderedPageBreak/>
        <w:t>indicadores econômicos, financeiros e da estrutura de seu capital;</w:t>
      </w:r>
    </w:p>
    <w:p w14:paraId="6E4C9787"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posição da distribuição ou colocação das Debêntures no mercado;</w:t>
      </w:r>
    </w:p>
    <w:p w14:paraId="0B5DF82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cumprimento de outras obrigações assumidas pela Emissora nesta Escritura de Emissão;</w:t>
      </w:r>
    </w:p>
    <w:p w14:paraId="2F04B4A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declaração sobre sua aptidão para continuar exercendo a função de agente fiduciário da Emissão;</w:t>
      </w:r>
    </w:p>
    <w:p w14:paraId="62921F29"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pagamento de Remuneração realizados no período, bem como aquisições e vendas de Debêntures efetuadas pela Emissora;</w:t>
      </w:r>
    </w:p>
    <w:p w14:paraId="1AC25B36"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acompanhamento da destinação dos recursos captados por meio da emissão das Debêntures, de acordo com os dados obtidos junto aos administradores da Emissora;</w:t>
      </w:r>
    </w:p>
    <w:p w14:paraId="2D31EF0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relação dos bens e valores entregues ao Agente Fiduciário, compreendendo sua administração e/ou prepostos; e</w:t>
      </w:r>
    </w:p>
    <w:p w14:paraId="6FAA984E"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1</w:t>
      </w:r>
      <w:r w:rsidRPr="00854C94">
        <w:rPr>
          <w:rFonts w:ascii="Arial" w:hAnsi="Arial" w:cs="Arial"/>
          <w:lang w:eastAsia="x-none"/>
        </w:rPr>
        <w:t>) denominação da companhia ofertante;</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2</w:t>
      </w:r>
      <w:r w:rsidRPr="00854C94">
        <w:rPr>
          <w:rFonts w:ascii="Arial" w:hAnsi="Arial" w:cs="Arial"/>
          <w:lang w:eastAsia="x-none"/>
        </w:rPr>
        <w:t xml:space="preserve">) </w:t>
      </w:r>
      <w:r w:rsidR="00B25F0C" w:rsidRPr="00854C94">
        <w:rPr>
          <w:rFonts w:ascii="Arial" w:hAnsi="Arial" w:cs="Arial"/>
          <w:lang w:eastAsia="x-none"/>
        </w:rPr>
        <w:t>valor da emissão; (3</w:t>
      </w:r>
      <w:r w:rsidRPr="00854C94">
        <w:rPr>
          <w:rFonts w:ascii="Arial" w:hAnsi="Arial" w:cs="Arial"/>
          <w:lang w:eastAsia="x-none"/>
        </w:rPr>
        <w:t>) quantidade de debêntures emitidas;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4</w:t>
      </w:r>
      <w:r w:rsidRPr="00854C94">
        <w:rPr>
          <w:rFonts w:ascii="Arial" w:hAnsi="Arial" w:cs="Arial"/>
          <w:lang w:eastAsia="x-none"/>
        </w:rPr>
        <w:t>) espécie e garantias envolvidas; (</w:t>
      </w:r>
      <w:r w:rsidR="00B25F0C" w:rsidRPr="00854C94">
        <w:rPr>
          <w:rFonts w:ascii="Arial" w:hAnsi="Arial" w:cs="Arial"/>
          <w:lang w:eastAsia="x-none"/>
        </w:rPr>
        <w:t>5</w:t>
      </w:r>
      <w:r w:rsidRPr="00854C94">
        <w:rPr>
          <w:rFonts w:ascii="Arial" w:hAnsi="Arial" w:cs="Arial"/>
          <w:lang w:eastAsia="x-none"/>
        </w:rPr>
        <w:t>) prazo de vencimento das debêntures e taxas de juros; e</w:t>
      </w:r>
      <w:r w:rsidR="00B25F0C" w:rsidRPr="00854C94">
        <w:rPr>
          <w:rFonts w:ascii="Arial" w:hAnsi="Arial" w:cs="Arial"/>
          <w:lang w:eastAsia="x-none"/>
        </w:rPr>
        <w:t xml:space="preserve"> (6) </w:t>
      </w:r>
      <w:r w:rsidRPr="00854C94">
        <w:rPr>
          <w:rFonts w:ascii="Arial" w:hAnsi="Arial" w:cs="Arial"/>
          <w:lang w:eastAsia="x-none"/>
        </w:rPr>
        <w:t>inadimplemento no período.</w:t>
      </w:r>
    </w:p>
    <w:p w14:paraId="7EA1E936" w14:textId="4BE2BEC5" w:rsidR="00855070"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acompanhar com o Banco Liquidante, em cada Data de Pagamento de Remuneração, o integral e pontual pagamento dos valores devidos pela Emissora no âmbito desta Escritura de Emissão;</w:t>
      </w:r>
    </w:p>
    <w:p w14:paraId="54BD7B6F" w14:textId="4A73AC34" w:rsidR="00911D89" w:rsidRPr="006C4C5F" w:rsidRDefault="00021086" w:rsidP="006C4C5F">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021086">
        <w:rPr>
          <w:rFonts w:ascii="Arial" w:hAnsi="Arial" w:cs="Arial"/>
          <w:lang w:eastAsia="x-none"/>
        </w:rPr>
        <w:t xml:space="preserve">diligenciar junto à Emissora para que a Escritura de Emissão e seus aditamentos </w:t>
      </w:r>
      <w:r>
        <w:rPr>
          <w:rFonts w:ascii="Arial" w:hAnsi="Arial" w:cs="Arial"/>
          <w:lang w:eastAsia="x-none"/>
        </w:rPr>
        <w:t xml:space="preserve">sejam </w:t>
      </w:r>
      <w:r w:rsidRPr="006C4C5F">
        <w:rPr>
          <w:rFonts w:ascii="Arial" w:hAnsi="Arial" w:cs="Arial"/>
          <w:lang w:eastAsia="x-none"/>
        </w:rPr>
        <w:t>registrados nos órgãos competentes, adotando, no caso da omissão da Emissora, as medidas eventualmente previstas em lei;</w:t>
      </w:r>
    </w:p>
    <w:p w14:paraId="247CA6A5"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responsabilizar-se integralmente pelos serviços de Agente Fiduciário contratados nos termos da legislação vigente; e</w:t>
      </w:r>
    </w:p>
    <w:p w14:paraId="5D11BC51" w14:textId="6524FB50"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 xml:space="preserve">disponibilizar o relatório a que se refere o art. 15 da </w:t>
      </w:r>
      <w:r w:rsidR="00B0608A" w:rsidRPr="006F222E">
        <w:rPr>
          <w:rFonts w:ascii="Arial" w:hAnsi="Arial" w:cs="Arial"/>
          <w:lang w:eastAsia="x-none"/>
        </w:rPr>
        <w:t>Resolução CVM 17</w:t>
      </w:r>
      <w:r w:rsidRPr="006F222E">
        <w:rPr>
          <w:rFonts w:ascii="Arial" w:hAnsi="Arial" w:cs="Arial"/>
          <w:lang w:eastAsia="x-none"/>
        </w:rPr>
        <w:t>, aos titulares de Debêntures até o dia 30 de abril de cada ano.</w:t>
      </w:r>
    </w:p>
    <w:p w14:paraId="0C7247FF"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6F222E">
        <w:rPr>
          <w:rFonts w:ascii="Arial" w:hAnsi="Arial" w:cs="Arial"/>
          <w:sz w:val="22"/>
          <w:szCs w:val="22"/>
          <w:lang w:val="pt-BR"/>
        </w:rPr>
        <w:t>No caso de inadimplemento de quaisquer condições</w:t>
      </w:r>
      <w:r w:rsidRPr="00854C94">
        <w:rPr>
          <w:rFonts w:ascii="Arial" w:hAnsi="Arial" w:cs="Arial"/>
          <w:sz w:val="22"/>
          <w:szCs w:val="22"/>
          <w:lang w:val="pt-BR"/>
        </w:rPr>
        <w:t xml:space="preserve"> da Emissão, o Agente Fiduciário usará toda e qualquer medida prevista em lei ou nesta Escritura de Emissão, contra a </w:t>
      </w:r>
      <w:r w:rsidRPr="00854C94">
        <w:rPr>
          <w:rFonts w:ascii="Arial" w:hAnsi="Arial" w:cs="Arial"/>
          <w:sz w:val="22"/>
          <w:szCs w:val="22"/>
          <w:lang w:val="pt-BR"/>
        </w:rPr>
        <w:lastRenderedPageBreak/>
        <w:t>Emissora para a proteção e defesa dos interesses da comunhão dos titulares das Debêntures.</w:t>
      </w:r>
    </w:p>
    <w:p w14:paraId="1740A994" w14:textId="77777777" w:rsidR="00514482" w:rsidRPr="00854C94" w:rsidRDefault="00514482" w:rsidP="006C4C5F">
      <w:pPr>
        <w:pStyle w:val="Corpodetexto"/>
        <w:widowControl w:val="0"/>
        <w:numPr>
          <w:ilvl w:val="1"/>
          <w:numId w:val="5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ora avençada.</w:t>
      </w:r>
    </w:p>
    <w:p w14:paraId="26B63F2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14:paraId="38A0767B"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convocada para esse fim.</w:t>
      </w:r>
    </w:p>
    <w:p w14:paraId="7EEE2DF0"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265478D" w14:textId="2502AA7D" w:rsidR="00514482" w:rsidRPr="00151F98"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w:t>
      </w:r>
      <w:r w:rsidRPr="006F222E">
        <w:rPr>
          <w:rFonts w:ascii="Arial" w:hAnsi="Arial" w:cs="Arial"/>
          <w:sz w:val="22"/>
          <w:szCs w:val="22"/>
          <w:lang w:val="pt-BR"/>
        </w:rPr>
        <w:t xml:space="preserve">substituição do Agente Fiduciário ficará sujeita à comunicação prévia à CVM, no prazo de 7 (sete) Dias Úteis contados do registro do aditamento desta Escritura de Emissão, e ao atendimento dos requisitos previstos na </w:t>
      </w:r>
      <w:r w:rsidR="00B0608A" w:rsidRPr="00B87E97">
        <w:rPr>
          <w:rFonts w:ascii="Arial" w:hAnsi="Arial" w:cs="Arial"/>
          <w:sz w:val="22"/>
          <w:szCs w:val="22"/>
        </w:rPr>
        <w:t>Resolução CVM 17</w:t>
      </w:r>
      <w:r w:rsidRPr="006F222E">
        <w:rPr>
          <w:rFonts w:ascii="Arial" w:hAnsi="Arial" w:cs="Arial"/>
          <w:bCs/>
          <w:sz w:val="22"/>
          <w:szCs w:val="22"/>
          <w:lang w:val="pt-BR"/>
        </w:rPr>
        <w:t xml:space="preserve"> </w:t>
      </w:r>
      <w:r w:rsidRPr="006F222E">
        <w:rPr>
          <w:rFonts w:ascii="Arial" w:hAnsi="Arial" w:cs="Arial"/>
          <w:sz w:val="22"/>
          <w:szCs w:val="22"/>
          <w:lang w:val="pt-BR"/>
        </w:rPr>
        <w:t>e eventuais normas posteriores</w:t>
      </w:r>
      <w:r w:rsidRPr="00151F98">
        <w:rPr>
          <w:rFonts w:ascii="Arial" w:hAnsi="Arial" w:cs="Arial"/>
          <w:sz w:val="22"/>
          <w:szCs w:val="22"/>
          <w:lang w:val="pt-BR"/>
        </w:rPr>
        <w:t xml:space="preserve"> aplicáveis.</w:t>
      </w:r>
    </w:p>
    <w:p w14:paraId="5276AD56" w14:textId="77777777" w:rsidR="00514482" w:rsidRPr="00854C94" w:rsidRDefault="00514482" w:rsidP="006C4C5F">
      <w:pPr>
        <w:pStyle w:val="Corpodetexto"/>
        <w:widowControl w:val="0"/>
        <w:numPr>
          <w:ilvl w:val="2"/>
          <w:numId w:val="53"/>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2DE4902A" w14:textId="77777777" w:rsidR="0008608B" w:rsidRPr="00854C94" w:rsidRDefault="00514482" w:rsidP="006C4C5F">
      <w:pPr>
        <w:pStyle w:val="Corpodetexto"/>
        <w:keepLines/>
        <w:widowControl w:val="0"/>
        <w:numPr>
          <w:ilvl w:val="2"/>
          <w:numId w:val="53"/>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14:paraId="347B5F85" w14:textId="171BFD5B" w:rsidR="000D3310" w:rsidRPr="00854C94" w:rsidRDefault="003C0444" w:rsidP="006C4C5F">
      <w:pPr>
        <w:pStyle w:val="Corpodetexto"/>
        <w:keepLines/>
        <w:widowControl w:val="0"/>
        <w:numPr>
          <w:ilvl w:val="0"/>
          <w:numId w:val="53"/>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lastRenderedPageBreak/>
        <w:t>CLÁUSULA </w:t>
      </w:r>
      <w:r w:rsidR="00521CC7">
        <w:rPr>
          <w:rFonts w:ascii="Arial" w:hAnsi="Arial" w:cs="Arial"/>
          <w:b/>
          <w:sz w:val="22"/>
          <w:szCs w:val="22"/>
          <w:lang w:val="pt-BR"/>
        </w:rPr>
        <w:t>IX</w:t>
      </w:r>
      <w:r w:rsidR="000D3310" w:rsidRPr="00854C94">
        <w:rPr>
          <w:rFonts w:ascii="Arial" w:hAnsi="Arial" w:cs="Arial"/>
          <w:b/>
          <w:sz w:val="22"/>
          <w:szCs w:val="22"/>
          <w:lang w:val="pt-BR"/>
        </w:rPr>
        <w:t xml:space="preserve"> - </w:t>
      </w:r>
      <w:r w:rsidR="000D3310" w:rsidRPr="00854C94">
        <w:rPr>
          <w:rFonts w:ascii="Arial" w:hAnsi="Arial" w:cs="Arial"/>
          <w:b/>
          <w:sz w:val="22"/>
          <w:szCs w:val="22"/>
        </w:rPr>
        <w:t>ASSEMBLEIA GERAL DE DEBENTURISTAS</w:t>
      </w:r>
    </w:p>
    <w:p w14:paraId="7C0C36FF" w14:textId="77777777" w:rsidR="000D3310" w:rsidRPr="00854C94" w:rsidRDefault="000D3310" w:rsidP="006C4C5F">
      <w:pPr>
        <w:pStyle w:val="Corpodetexto"/>
        <w:widowControl w:val="0"/>
        <w:numPr>
          <w:ilvl w:val="1"/>
          <w:numId w:val="54"/>
        </w:numPr>
        <w:tabs>
          <w:tab w:val="left" w:pos="709"/>
        </w:tabs>
        <w:spacing w:after="240" w:line="320" w:lineRule="atLeast"/>
        <w:ind w:left="0" w:firstLine="0"/>
        <w:jc w:val="both"/>
        <w:rPr>
          <w:rFonts w:ascii="Arial" w:hAnsi="Arial" w:cs="Arial"/>
          <w:b/>
          <w:sz w:val="22"/>
          <w:szCs w:val="22"/>
        </w:rPr>
      </w:pPr>
      <w:bookmarkStart w:id="316" w:name="_Ref447279908"/>
      <w:r w:rsidRPr="00854C94">
        <w:rPr>
          <w:rFonts w:ascii="Arial" w:hAnsi="Arial" w:cs="Arial"/>
          <w:b/>
          <w:sz w:val="22"/>
          <w:szCs w:val="22"/>
        </w:rPr>
        <w:t>Disposições Gerais</w:t>
      </w:r>
      <w:bookmarkEnd w:id="316"/>
    </w:p>
    <w:p w14:paraId="7BA6D1FD"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14:paraId="49D2D2C4"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14:paraId="37EC8CC9"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sidRPr="00854C94">
        <w:rPr>
          <w:rFonts w:ascii="Arial" w:hAnsi="Arial" w:cs="Arial"/>
          <w:sz w:val="22"/>
          <w:szCs w:val="22"/>
          <w:lang w:val="pt-BR"/>
        </w:rPr>
        <w:t xml:space="preserve"> </w:t>
      </w:r>
    </w:p>
    <w:p w14:paraId="08E1BDD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Será considerada regular a Assembleia Geral de Debenturistas a que comparecerem os titulares de todas as Debêntures em Circulação, independentemente de publicações e/ou avisos.</w:t>
      </w:r>
    </w:p>
    <w:p w14:paraId="573D554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Para efeitos da presente Emissão, consideram-se “Debêntures em Circulação”, para fins de quórum, todas as Debêntures </w:t>
      </w:r>
      <w:r w:rsidR="000E418C" w:rsidRPr="00854C94">
        <w:rPr>
          <w:rFonts w:ascii="Arial" w:hAnsi="Arial" w:cs="Arial"/>
          <w:sz w:val="22"/>
          <w:szCs w:val="22"/>
          <w:lang w:val="pt-BR"/>
        </w:rPr>
        <w:t xml:space="preserve">de cada série </w:t>
      </w:r>
      <w:r w:rsidRPr="00854C94">
        <w:rPr>
          <w:rFonts w:ascii="Arial" w:hAnsi="Arial" w:cs="Arial"/>
          <w:sz w:val="22"/>
          <w:szCs w:val="22"/>
          <w:lang w:val="pt-BR"/>
        </w:rPr>
        <w:t>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66FE1D2C"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14:paraId="3DB215A6" w14:textId="3AB5D0C3"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A presidência </w:t>
      </w:r>
      <w:r w:rsidR="001B5F53">
        <w:rPr>
          <w:rFonts w:ascii="Arial" w:hAnsi="Arial" w:cs="Arial"/>
          <w:sz w:val="22"/>
          <w:szCs w:val="22"/>
          <w:lang w:val="pt-BR"/>
        </w:rPr>
        <w:t xml:space="preserve">e secretaria </w:t>
      </w:r>
      <w:r w:rsidRPr="00854C94">
        <w:rPr>
          <w:rFonts w:ascii="Arial" w:hAnsi="Arial" w:cs="Arial"/>
          <w:sz w:val="22"/>
          <w:szCs w:val="22"/>
          <w:lang w:val="pt-BR"/>
        </w:rPr>
        <w:t>da Assembleia Geral de Debenturistas caberá ao Debenturista eleito pelos Debenturistas ou àquele que for designado pela CVM.</w:t>
      </w:r>
    </w:p>
    <w:p w14:paraId="73F55406"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25A55867" w14:textId="77777777" w:rsidR="00083805"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Não estão incluídos no quórum a que se refere a Cláusula 8.9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sidRPr="00854C94">
        <w:rPr>
          <w:rFonts w:ascii="Arial" w:hAnsi="Arial" w:cs="Arial"/>
          <w:sz w:val="22"/>
          <w:szCs w:val="22"/>
          <w:lang w:val="pt-BR"/>
        </w:rPr>
        <w:t>iação de evento de repactuação;</w:t>
      </w:r>
      <w:r w:rsidR="00343036" w:rsidRPr="00854C94">
        <w:rPr>
          <w:rFonts w:ascii="Arial" w:hAnsi="Arial" w:cs="Arial"/>
          <w:sz w:val="22"/>
          <w:szCs w:val="22"/>
          <w:lang w:val="pt-BR"/>
        </w:rPr>
        <w:t xml:space="preserve"> </w:t>
      </w:r>
      <w:r w:rsidRPr="00854C94">
        <w:rPr>
          <w:rFonts w:ascii="Arial" w:hAnsi="Arial" w:cs="Arial"/>
          <w:sz w:val="22"/>
          <w:szCs w:val="22"/>
          <w:lang w:val="pt-BR"/>
        </w:rPr>
        <w:t xml:space="preserve">(i) </w:t>
      </w:r>
      <w:r w:rsidR="009E6B31" w:rsidRPr="00854C94">
        <w:rPr>
          <w:rFonts w:ascii="Arial" w:hAnsi="Arial" w:cs="Arial"/>
          <w:sz w:val="22"/>
          <w:szCs w:val="22"/>
          <w:lang w:val="pt-BR"/>
        </w:rPr>
        <w:t>das disposições relativas à</w:t>
      </w:r>
      <w:r w:rsidR="00B9594F" w:rsidRPr="00854C94">
        <w:rPr>
          <w:rFonts w:ascii="Arial" w:hAnsi="Arial" w:cs="Arial"/>
          <w:sz w:val="22"/>
          <w:szCs w:val="22"/>
          <w:lang w:val="pt-BR"/>
        </w:rPr>
        <w:t xml:space="preserve"> Resgate Antecipado Facultativo; e (k) </w:t>
      </w:r>
      <w:r w:rsidRPr="00854C94">
        <w:rPr>
          <w:rFonts w:ascii="Arial" w:hAnsi="Arial" w:cs="Arial"/>
          <w:sz w:val="22"/>
          <w:szCs w:val="22"/>
          <w:lang w:val="pt-BR"/>
        </w:rPr>
        <w:t>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w:t>
      </w:r>
      <w:r w:rsidR="003A0C9D" w:rsidRPr="00854C94">
        <w:rPr>
          <w:rFonts w:ascii="Arial" w:hAnsi="Arial" w:cs="Arial"/>
          <w:sz w:val="22"/>
          <w:szCs w:val="22"/>
          <w:lang w:val="pt-BR"/>
        </w:rPr>
        <w:t xml:space="preserve"> </w:t>
      </w:r>
    </w:p>
    <w:p w14:paraId="5A24597A" w14:textId="66F9533D" w:rsidR="001B5F53"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deliberações da Assembleia Geral de Debenturistas, a cada Debênture em Circulação caberá um </w:t>
      </w:r>
      <w:r w:rsidR="001B5F53">
        <w:rPr>
          <w:rFonts w:ascii="Arial" w:hAnsi="Arial" w:cs="Arial"/>
          <w:sz w:val="22"/>
          <w:szCs w:val="22"/>
          <w:lang w:val="pt-BR"/>
        </w:rPr>
        <w:t>voto.</w:t>
      </w:r>
    </w:p>
    <w:p w14:paraId="37EAE73C" w14:textId="27D35710" w:rsidR="001B5F53" w:rsidRPr="006C4C5F" w:rsidRDefault="001B5F53"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6C4C5F">
        <w:rPr>
          <w:rFonts w:ascii="Arial" w:hAnsi="Arial" w:cs="Arial"/>
          <w:sz w:val="22"/>
          <w:szCs w:val="22"/>
        </w:rPr>
        <w:t xml:space="preserve">Será obrigatória a presença dos representantes legais da Emissora nas </w:t>
      </w:r>
      <w:bookmarkStart w:id="317" w:name="_Hlk100151165"/>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462A87">
        <w:rPr>
          <w:rFonts w:ascii="Arial" w:hAnsi="Arial" w:cs="Arial"/>
          <w:sz w:val="22"/>
          <w:szCs w:val="22"/>
        </w:rPr>
        <w:t xml:space="preserve"> </w:t>
      </w:r>
      <w:bookmarkEnd w:id="317"/>
      <w:r w:rsidRPr="006C4C5F">
        <w:rPr>
          <w:rFonts w:ascii="Arial" w:hAnsi="Arial" w:cs="Arial"/>
          <w:sz w:val="22"/>
          <w:szCs w:val="22"/>
        </w:rPr>
        <w:t xml:space="preserve">convocadas pela Emissora, ou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 xml:space="preserve">que tenham por objeto deliberar sobre alterações à esta Escritura de Emissão, enquanto que nas </w:t>
      </w:r>
      <w:r w:rsidRPr="00854C94">
        <w:rPr>
          <w:rFonts w:ascii="Arial" w:hAnsi="Arial" w:cs="Arial"/>
          <w:sz w:val="22"/>
          <w:szCs w:val="22"/>
          <w:lang w:val="pt-BR"/>
        </w:rPr>
        <w:t>Assembleia</w:t>
      </w:r>
      <w:r>
        <w:rPr>
          <w:rFonts w:ascii="Arial" w:hAnsi="Arial" w:cs="Arial"/>
          <w:sz w:val="22"/>
          <w:szCs w:val="22"/>
          <w:lang w:val="pt-BR"/>
        </w:rPr>
        <w:t>s</w:t>
      </w:r>
      <w:r w:rsidRPr="00854C94">
        <w:rPr>
          <w:rFonts w:ascii="Arial" w:hAnsi="Arial" w:cs="Arial"/>
          <w:sz w:val="22"/>
          <w:szCs w:val="22"/>
          <w:lang w:val="pt-BR"/>
        </w:rPr>
        <w:t xml:space="preserve"> Gera</w:t>
      </w:r>
      <w:r>
        <w:rPr>
          <w:rFonts w:ascii="Arial" w:hAnsi="Arial" w:cs="Arial"/>
          <w:sz w:val="22"/>
          <w:szCs w:val="22"/>
          <w:lang w:val="pt-BR"/>
        </w:rPr>
        <w:t>is</w:t>
      </w:r>
      <w:r w:rsidRPr="00854C94">
        <w:rPr>
          <w:rFonts w:ascii="Arial" w:hAnsi="Arial" w:cs="Arial"/>
          <w:sz w:val="22"/>
          <w:szCs w:val="22"/>
          <w:lang w:val="pt-BR"/>
        </w:rPr>
        <w:t xml:space="preserve"> de Debenturistas</w:t>
      </w:r>
      <w:r w:rsidRPr="002E714B">
        <w:rPr>
          <w:rFonts w:ascii="Arial" w:hAnsi="Arial" w:cs="Arial"/>
          <w:sz w:val="22"/>
          <w:szCs w:val="22"/>
        </w:rPr>
        <w:t xml:space="preserve"> </w:t>
      </w:r>
      <w:r w:rsidRPr="006C4C5F">
        <w:rPr>
          <w:rFonts w:ascii="Arial" w:hAnsi="Arial" w:cs="Arial"/>
          <w:sz w:val="22"/>
          <w:szCs w:val="22"/>
        </w:rPr>
        <w:t>convocadas pelos Debenturistas ou pelo Agente Fiduciário e que não tenham por objeto deliberar sobre alterações à esta Escritura de Emissão, a presença dos representantes legais da Emissora será facultativa, exceto se solicitada pelos Debenturistas e/ou pelo Agente Fiduciário, hipótese em que esta será obrigatória.</w:t>
      </w:r>
    </w:p>
    <w:p w14:paraId="6B0618BD" w14:textId="79D0FC48" w:rsidR="009C2487" w:rsidRPr="00854C94" w:rsidRDefault="00083805" w:rsidP="006C4C5F">
      <w:pPr>
        <w:pStyle w:val="Corpodetexto"/>
        <w:widowControl w:val="0"/>
        <w:numPr>
          <w:ilvl w:val="1"/>
          <w:numId w:val="5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63EFFE6C" w14:textId="1268DD81" w:rsidR="007A5EDF"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rPr>
      </w:pPr>
      <w:bookmarkStart w:id="318" w:name="_DV_M471"/>
      <w:bookmarkStart w:id="319" w:name="_DV_M472"/>
      <w:bookmarkStart w:id="320" w:name="_DV_M473"/>
      <w:bookmarkStart w:id="321" w:name="_DV_M489"/>
      <w:bookmarkStart w:id="322" w:name="_DV_M491"/>
      <w:bookmarkStart w:id="323" w:name="_DV_M496"/>
      <w:bookmarkStart w:id="324" w:name="_DV_M535"/>
      <w:bookmarkStart w:id="325" w:name="_DV_M541"/>
      <w:bookmarkStart w:id="326" w:name="_DV_M542"/>
      <w:bookmarkStart w:id="327" w:name="_DV_M543"/>
      <w:bookmarkStart w:id="328" w:name="_DV_M549"/>
      <w:bookmarkStart w:id="329" w:name="_DV_M550"/>
      <w:bookmarkStart w:id="330" w:name="_DV_M564"/>
      <w:bookmarkStart w:id="331" w:name="_DV_M565"/>
      <w:bookmarkStart w:id="332" w:name="_DV_M568"/>
      <w:bookmarkStart w:id="333" w:name="_DV_M569"/>
      <w:bookmarkStart w:id="334" w:name="_DV_M570"/>
      <w:bookmarkStart w:id="335" w:name="_DV_M571"/>
      <w:bookmarkStart w:id="336" w:name="_DV_M572"/>
      <w:bookmarkStart w:id="337" w:name="_DV_M573"/>
      <w:bookmarkStart w:id="338" w:name="_DV_M574"/>
      <w:bookmarkStart w:id="339" w:name="_DV_M575"/>
      <w:bookmarkStart w:id="340" w:name="_DV_M576"/>
      <w:bookmarkStart w:id="341" w:name="_DV_M577"/>
      <w:bookmarkStart w:id="342" w:name="_DV_M578"/>
      <w:bookmarkStart w:id="343" w:name="_DV_M579"/>
      <w:bookmarkStart w:id="344" w:name="_DV_M580"/>
      <w:bookmarkStart w:id="345" w:name="_DV_M584"/>
      <w:bookmarkStart w:id="346" w:name="_DV_M585"/>
      <w:bookmarkStart w:id="347" w:name="_DV_M586"/>
      <w:bookmarkStart w:id="348" w:name="_DV_M587"/>
      <w:bookmarkStart w:id="349" w:name="_DV_M589"/>
      <w:bookmarkStart w:id="350" w:name="_DV_M590"/>
      <w:bookmarkStart w:id="351" w:name="_DV_M392"/>
      <w:bookmarkStart w:id="352" w:name="_DV_M393"/>
      <w:bookmarkStart w:id="353" w:name="_DV_M591"/>
      <w:bookmarkStart w:id="354" w:name="_Toc499990383"/>
      <w:bookmarkStart w:id="355" w:name="_Toc280370544"/>
      <w:bookmarkStart w:id="356" w:name="_Toc349040600"/>
      <w:bookmarkStart w:id="357" w:name="_Toc351469185"/>
      <w:bookmarkStart w:id="358" w:name="_Toc352767487"/>
      <w:bookmarkStart w:id="359" w:name="_Toc355626574"/>
      <w:bookmarkEnd w:id="239"/>
      <w:bookmarkEnd w:id="240"/>
      <w:bookmarkEnd w:id="241"/>
      <w:bookmarkEnd w:id="242"/>
      <w:bookmarkEnd w:id="243"/>
      <w:bookmarkEnd w:id="244"/>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854C94">
        <w:rPr>
          <w:rFonts w:ascii="Arial" w:hAnsi="Arial" w:cs="Arial"/>
          <w:b/>
          <w:sz w:val="22"/>
          <w:szCs w:val="22"/>
        </w:rPr>
        <w:t>CLÁUSULA </w:t>
      </w:r>
      <w:r w:rsidR="0063263C" w:rsidRPr="00854C94">
        <w:rPr>
          <w:rFonts w:ascii="Arial" w:hAnsi="Arial" w:cs="Arial"/>
          <w:b/>
          <w:sz w:val="22"/>
          <w:szCs w:val="22"/>
        </w:rPr>
        <w:t>X</w:t>
      </w:r>
      <w:r w:rsidR="000D3310" w:rsidRPr="00854C94">
        <w:rPr>
          <w:rFonts w:ascii="Arial" w:hAnsi="Arial" w:cs="Arial"/>
          <w:b/>
          <w:sz w:val="22"/>
          <w:szCs w:val="22"/>
        </w:rPr>
        <w:t xml:space="preserve"> - </w:t>
      </w:r>
      <w:r w:rsidR="0063263C" w:rsidRPr="00854C94">
        <w:rPr>
          <w:rFonts w:ascii="Arial" w:hAnsi="Arial" w:cs="Arial"/>
          <w:b/>
          <w:sz w:val="22"/>
          <w:szCs w:val="22"/>
        </w:rPr>
        <w:t>DECLARAÇÕES</w:t>
      </w:r>
      <w:bookmarkStart w:id="360" w:name="_DV_M592"/>
      <w:bookmarkEnd w:id="354"/>
      <w:bookmarkEnd w:id="360"/>
      <w:r w:rsidR="0063263C" w:rsidRPr="00854C94">
        <w:rPr>
          <w:rFonts w:ascii="Arial" w:hAnsi="Arial" w:cs="Arial"/>
          <w:b/>
          <w:sz w:val="22"/>
          <w:szCs w:val="22"/>
        </w:rPr>
        <w:t xml:space="preserve"> E GARANTIAS DA EMISSORA</w:t>
      </w:r>
      <w:bookmarkStart w:id="361" w:name="_DV_M593"/>
      <w:bookmarkEnd w:id="355"/>
      <w:bookmarkEnd w:id="356"/>
      <w:bookmarkEnd w:id="357"/>
      <w:bookmarkEnd w:id="358"/>
      <w:bookmarkEnd w:id="359"/>
      <w:bookmarkEnd w:id="361"/>
    </w:p>
    <w:p w14:paraId="09006781" w14:textId="77777777" w:rsidR="007A5EDF" w:rsidRPr="00854C94" w:rsidRDefault="0063263C"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w:t>
      </w:r>
      <w:r w:rsidR="00A70D7E" w:rsidRPr="00854C94">
        <w:rPr>
          <w:rFonts w:ascii="Arial" w:eastAsia="Arial Unicode MS" w:hAnsi="Arial" w:cs="Arial"/>
          <w:sz w:val="22"/>
          <w:szCs w:val="22"/>
        </w:rPr>
        <w:t xml:space="preserve"> </w:t>
      </w:r>
      <w:r w:rsidRPr="00854C94">
        <w:rPr>
          <w:rFonts w:ascii="Arial" w:eastAsia="Arial Unicode MS" w:hAnsi="Arial" w:cs="Arial"/>
          <w:sz w:val="22"/>
          <w:szCs w:val="22"/>
        </w:rPr>
        <w:t>declara e garante</w:t>
      </w:r>
      <w:r w:rsidR="00D77BA1" w:rsidRPr="00854C94">
        <w:rPr>
          <w:rFonts w:ascii="Arial" w:eastAsia="Arial Unicode MS" w:hAnsi="Arial" w:cs="Arial"/>
          <w:sz w:val="22"/>
          <w:szCs w:val="22"/>
        </w:rPr>
        <w:t xml:space="preserve"> </w:t>
      </w:r>
      <w:r w:rsidRPr="00854C94">
        <w:rPr>
          <w:rFonts w:ascii="Arial" w:eastAsia="Arial Unicode MS" w:hAnsi="Arial" w:cs="Arial"/>
          <w:sz w:val="22"/>
          <w:szCs w:val="22"/>
        </w:rPr>
        <w:t>que:</w:t>
      </w:r>
      <w:bookmarkStart w:id="362" w:name="_DV_M595"/>
      <w:bookmarkEnd w:id="362"/>
    </w:p>
    <w:p w14:paraId="6F8F7369" w14:textId="3B61C7AB"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proofErr w:type="spellStart"/>
      <w:r w:rsidRPr="00854C94">
        <w:rPr>
          <w:rFonts w:ascii="Arial" w:hAnsi="Arial" w:cs="Arial"/>
          <w:lang w:eastAsia="x-none"/>
        </w:rPr>
        <w:t>é</w:t>
      </w:r>
      <w:proofErr w:type="spellEnd"/>
      <w:r w:rsidRPr="00854C94">
        <w:rPr>
          <w:rFonts w:ascii="Arial" w:hAnsi="Arial" w:cs="Arial"/>
          <w:lang w:eastAsia="x-none"/>
        </w:rPr>
        <w:t xml:space="preserve"> uma sociedade por ações devidamente organizada, constituída e existente sob a forma de sociedade por ações</w:t>
      </w:r>
      <w:r w:rsidR="00261C6D" w:rsidRPr="00854C94">
        <w:rPr>
          <w:rFonts w:ascii="Arial" w:hAnsi="Arial" w:cs="Arial"/>
          <w:lang w:eastAsia="x-none"/>
        </w:rPr>
        <w:t xml:space="preserve">, </w:t>
      </w:r>
      <w:r w:rsidR="001B5F53" w:rsidRPr="001B5F53">
        <w:rPr>
          <w:rFonts w:ascii="Arial" w:hAnsi="Arial" w:cs="Arial"/>
          <w:lang w:eastAsia="x-none"/>
        </w:rPr>
        <w:t>de acordo com as leis brasileiras e está devidamente autorizada a conduzir seus negócios</w:t>
      </w:r>
      <w:r w:rsidR="001B5F53">
        <w:rPr>
          <w:rFonts w:ascii="Arial" w:hAnsi="Arial" w:cs="Arial"/>
          <w:lang w:eastAsia="x-none"/>
        </w:rPr>
        <w:t>,</w:t>
      </w:r>
      <w:r w:rsidR="001B5F53" w:rsidRPr="001B5F53">
        <w:rPr>
          <w:rFonts w:ascii="Arial" w:hAnsi="Arial" w:cs="Arial"/>
          <w:lang w:eastAsia="x-none"/>
        </w:rPr>
        <w:t xml:space="preserve"> </w:t>
      </w:r>
      <w:r w:rsidR="00261C6D" w:rsidRPr="00854C94">
        <w:rPr>
          <w:rFonts w:ascii="Arial" w:hAnsi="Arial" w:cs="Arial"/>
          <w:lang w:eastAsia="x-none"/>
        </w:rPr>
        <w:t>com registro de companhia aberta perante a CVM na categoria “A”</w:t>
      </w:r>
      <w:r w:rsidRPr="00854C94">
        <w:rPr>
          <w:rFonts w:ascii="Arial" w:hAnsi="Arial" w:cs="Arial"/>
          <w:lang w:eastAsia="x-none"/>
        </w:rPr>
        <w:t>;</w:t>
      </w:r>
    </w:p>
    <w:p w14:paraId="6D4B8225" w14:textId="77777777" w:rsidR="0022324D" w:rsidRPr="00854C94" w:rsidRDefault="0022324D"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 xml:space="preserve">nenhum registro, consentimento, autorização, aprovação, licença, ordem de, ou </w:t>
      </w:r>
      <w:r w:rsidRPr="00854C94">
        <w:rPr>
          <w:rFonts w:ascii="Arial" w:hAnsi="Arial" w:cs="Arial"/>
          <w:lang w:eastAsia="x-none"/>
        </w:rPr>
        <w:lastRenderedPageBreak/>
        <w:t xml:space="preserve">qualificação perante qualquer autoridade governamental ou órgão regulatório, é exigido para o cumprimento, pela Emissora, de suas obrigações nos termos desta Escritura de Emissão, ou para a realização da Emissão, exceto (i) a inscrição da </w:t>
      </w:r>
      <w:r w:rsidR="00945892" w:rsidRPr="00854C94">
        <w:rPr>
          <w:rFonts w:ascii="Arial" w:hAnsi="Arial" w:cs="Arial"/>
          <w:lang w:eastAsia="x-none"/>
        </w:rPr>
        <w:t xml:space="preserve">RCA </w:t>
      </w:r>
      <w:r w:rsidR="00656D43" w:rsidRPr="00854C94">
        <w:rPr>
          <w:rFonts w:ascii="Arial" w:hAnsi="Arial" w:cs="Arial"/>
          <w:lang w:eastAsia="x-none"/>
        </w:rPr>
        <w:t>e/ou Escritura</w:t>
      </w:r>
      <w:r w:rsidRPr="00854C94">
        <w:rPr>
          <w:rFonts w:ascii="Arial" w:hAnsi="Arial" w:cs="Arial"/>
          <w:lang w:eastAsia="x-none"/>
        </w:rPr>
        <w:t xml:space="preserve"> na </w:t>
      </w:r>
      <w:r w:rsidR="00310300" w:rsidRPr="00854C94">
        <w:rPr>
          <w:rFonts w:ascii="Arial" w:hAnsi="Arial" w:cs="Arial"/>
          <w:lang w:eastAsia="x-none"/>
        </w:rPr>
        <w:t>JUCISRS</w:t>
      </w:r>
      <w:r w:rsidRPr="00854C94">
        <w:rPr>
          <w:rFonts w:ascii="Arial" w:hAnsi="Arial" w:cs="Arial"/>
          <w:lang w:eastAsia="x-none"/>
        </w:rPr>
        <w:t>;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14:paraId="04CCC127" w14:textId="1FB550BA" w:rsidR="00F16630" w:rsidRPr="00854C94" w:rsidRDefault="00F16630"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as informações constantes do formulário de referência, elaborado pela Emissora em conformidade com a </w:t>
      </w:r>
      <w:r w:rsidR="000B435E">
        <w:rPr>
          <w:rFonts w:ascii="Arial" w:eastAsia="Arial Unicode MS" w:hAnsi="Arial" w:cs="Arial"/>
        </w:rPr>
        <w:t xml:space="preserve">Instrução CVM 480 (e, assim que entrar em vigor, em conformidade com a </w:t>
      </w:r>
      <w:r w:rsidR="00C22A8B">
        <w:rPr>
          <w:rFonts w:ascii="Arial" w:eastAsia="Arial Unicode MS" w:hAnsi="Arial" w:cs="Arial"/>
        </w:rPr>
        <w:t>Resolução da</w:t>
      </w:r>
      <w:r w:rsidR="00C22A8B" w:rsidRPr="00854C94">
        <w:rPr>
          <w:rFonts w:ascii="Arial" w:eastAsia="Arial Unicode MS" w:hAnsi="Arial" w:cs="Arial"/>
        </w:rPr>
        <w:t xml:space="preserve"> </w:t>
      </w:r>
      <w:r w:rsidRPr="00854C94">
        <w:rPr>
          <w:rFonts w:ascii="Arial" w:eastAsia="Arial Unicode MS" w:hAnsi="Arial" w:cs="Arial"/>
        </w:rPr>
        <w:t>CVM</w:t>
      </w:r>
      <w:r w:rsidR="00C22A8B">
        <w:rPr>
          <w:rFonts w:ascii="Arial" w:eastAsia="Arial Unicode MS" w:hAnsi="Arial" w:cs="Arial"/>
        </w:rPr>
        <w:t xml:space="preserve"> n</w:t>
      </w:r>
      <w:r w:rsidR="00C22A8B" w:rsidRPr="00C22A8B">
        <w:rPr>
          <w:rFonts w:ascii="Arial" w:eastAsia="Arial Unicode MS" w:hAnsi="Arial" w:cs="Arial"/>
        </w:rPr>
        <w:t>º</w:t>
      </w:r>
      <w:r w:rsidRPr="00854C94">
        <w:rPr>
          <w:rFonts w:ascii="Arial" w:eastAsia="Arial Unicode MS" w:hAnsi="Arial" w:cs="Arial"/>
        </w:rPr>
        <w:t xml:space="preserve"> 80</w:t>
      </w:r>
      <w:r w:rsidR="00C22A8B">
        <w:rPr>
          <w:rFonts w:ascii="Arial" w:eastAsia="Arial Unicode MS" w:hAnsi="Arial" w:cs="Arial"/>
        </w:rPr>
        <w:t>, de 29 de março de 2022</w:t>
      </w:r>
      <w:r w:rsidR="000B435E">
        <w:rPr>
          <w:rFonts w:ascii="Arial" w:eastAsia="Arial Unicode MS" w:hAnsi="Arial" w:cs="Arial"/>
        </w:rPr>
        <w:t xml:space="preserve">, a </w:t>
      </w:r>
      <w:r w:rsidR="00C22A8B">
        <w:rPr>
          <w:rFonts w:ascii="Arial" w:eastAsia="Arial Unicode MS" w:hAnsi="Arial" w:cs="Arial"/>
        </w:rPr>
        <w:t>“</w:t>
      </w:r>
      <w:r w:rsidR="00C22A8B" w:rsidRPr="00B87E97">
        <w:rPr>
          <w:rFonts w:ascii="Arial" w:eastAsia="Arial Unicode MS" w:hAnsi="Arial" w:cs="Arial"/>
          <w:u w:val="single"/>
        </w:rPr>
        <w:t>Resolução CVM 80</w:t>
      </w:r>
      <w:r w:rsidR="00C22A8B">
        <w:rPr>
          <w:rFonts w:ascii="Arial" w:eastAsia="Arial Unicode MS" w:hAnsi="Arial" w:cs="Arial"/>
        </w:rPr>
        <w:t>”</w:t>
      </w:r>
      <w:r w:rsidR="000B435E">
        <w:rPr>
          <w:rFonts w:ascii="Arial" w:eastAsia="Arial Unicode MS" w:hAnsi="Arial" w:cs="Arial"/>
        </w:rPr>
        <w:t>)</w:t>
      </w:r>
      <w:r w:rsidRPr="00854C94">
        <w:rPr>
          <w:rFonts w:ascii="Arial" w:eastAsia="Arial Unicode MS" w:hAnsi="Arial" w:cs="Arial"/>
        </w:rPr>
        <w:t xml:space="preserve"> </w:t>
      </w:r>
      <w:r w:rsidR="00B87E97">
        <w:rPr>
          <w:rFonts w:ascii="Arial" w:eastAsia="Arial Unicode MS" w:hAnsi="Arial" w:cs="Arial"/>
        </w:rPr>
        <w:t>(</w:t>
      </w:r>
      <w:r w:rsidRPr="00854C94">
        <w:rPr>
          <w:rFonts w:ascii="Arial" w:eastAsia="Arial Unicode MS" w:hAnsi="Arial" w:cs="Arial"/>
        </w:rPr>
        <w:t>“</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3E1AA473" w14:textId="2A5D8F73" w:rsidR="007A5EDF" w:rsidRPr="006C4C5F" w:rsidRDefault="001B5F53" w:rsidP="00462A87">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1B5F53">
        <w:rPr>
          <w:rFonts w:ascii="Arial" w:eastAsia="Arial Unicode MS" w:hAnsi="Arial" w:cs="Arial"/>
        </w:rPr>
        <w:t>está devidamente autorizada e obteve todas as licenças e autorizações necessárias, inclusive as societárias, para celebrar esta Escritura de Emissão, à Emissão das Debêntures e ao cumprimento de todas as obrigações aqui previstas, tendo, então, sido satisfeitos todos os requisitos legais e estatutários necessários para tanto;</w:t>
      </w:r>
      <w:bookmarkStart w:id="363" w:name="_DV_M597"/>
      <w:bookmarkStart w:id="364" w:name="_DV_M598"/>
      <w:bookmarkEnd w:id="363"/>
      <w:bookmarkEnd w:id="364"/>
    </w:p>
    <w:p w14:paraId="1F239ADC" w14:textId="77777777" w:rsidR="00615566" w:rsidRPr="00854C94" w:rsidRDefault="00615566"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33F89D8C" w14:textId="6254FB47" w:rsidR="007A5EDF" w:rsidRPr="00854C94" w:rsidRDefault="0063263C" w:rsidP="00854C94">
      <w:pPr>
        <w:pStyle w:val="PargrafodaLista"/>
        <w:widowControl w:val="0"/>
        <w:numPr>
          <w:ilvl w:val="0"/>
          <w:numId w:val="1"/>
        </w:numPr>
        <w:tabs>
          <w:tab w:val="clear" w:pos="2573"/>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os representantes legais que assinam esta </w:t>
      </w:r>
      <w:r w:rsidR="00781277" w:rsidRPr="00854C94">
        <w:rPr>
          <w:rFonts w:ascii="Arial" w:eastAsia="Arial Unicode MS" w:hAnsi="Arial" w:cs="Arial"/>
        </w:rPr>
        <w:t>Escritura de Emissão</w:t>
      </w:r>
      <w:r w:rsidRPr="00854C94">
        <w:rPr>
          <w:rFonts w:ascii="Arial" w:eastAsia="Arial Unicode MS" w:hAnsi="Arial" w:cs="Arial"/>
        </w:rPr>
        <w:t xml:space="preserve"> têm poderes estatutários </w:t>
      </w:r>
      <w:r w:rsidR="001B5F53">
        <w:rPr>
          <w:rFonts w:ascii="Arial" w:eastAsia="Arial Unicode MS" w:hAnsi="Arial" w:cs="Arial"/>
        </w:rPr>
        <w:t>e/</w:t>
      </w:r>
      <w:r w:rsidRPr="00854C94">
        <w:rPr>
          <w:rFonts w:ascii="Arial" w:eastAsia="Arial Unicode MS" w:hAnsi="Arial" w:cs="Arial"/>
        </w:rPr>
        <w:t xml:space="preserve">ou delegados para assumir, em seu nome, as obrigações ora estabelecidas e, sendo mandatários, tiveram os poderes legitimamente outorgados, estando os respectivos mandatos em pleno vigor e </w:t>
      </w:r>
      <w:r w:rsidR="00D30CB3" w:rsidRPr="00854C94">
        <w:rPr>
          <w:rFonts w:ascii="Arial" w:eastAsia="Arial Unicode MS" w:hAnsi="Arial" w:cs="Arial"/>
        </w:rPr>
        <w:t>efeito;</w:t>
      </w:r>
      <w:r w:rsidR="00F80EEB" w:rsidRPr="00854C94">
        <w:rPr>
          <w:rFonts w:ascii="Arial" w:eastAsia="Arial Unicode MS" w:hAnsi="Arial" w:cs="Arial"/>
        </w:rPr>
        <w:t xml:space="preserve"> </w:t>
      </w:r>
      <w:bookmarkStart w:id="365" w:name="_DV_M599"/>
      <w:bookmarkEnd w:id="365"/>
    </w:p>
    <w:p w14:paraId="63C0E377" w14:textId="007359A2" w:rsidR="007A5EDF" w:rsidRDefault="0063263C"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 celebração desta </w:t>
      </w:r>
      <w:r w:rsidR="00781277" w:rsidRPr="00854C94">
        <w:rPr>
          <w:rFonts w:ascii="Arial" w:eastAsia="Arial Unicode MS" w:hAnsi="Arial" w:cs="Arial"/>
          <w:sz w:val="22"/>
          <w:szCs w:val="22"/>
        </w:rPr>
        <w:t>Escritura de Emissão</w:t>
      </w:r>
      <w:r w:rsidRPr="00854C94">
        <w:rPr>
          <w:rFonts w:ascii="Arial" w:eastAsia="Arial Unicode MS" w:hAnsi="Arial" w:cs="Arial"/>
          <w:sz w:val="22"/>
          <w:szCs w:val="22"/>
        </w:rPr>
        <w:t xml:space="preserve"> e o cumprimento das obrigações </w:t>
      </w:r>
      <w:r w:rsidR="00CE4C42" w:rsidRPr="00854C94">
        <w:rPr>
          <w:rFonts w:ascii="Arial" w:eastAsia="Arial Unicode MS" w:hAnsi="Arial" w:cs="Arial"/>
          <w:sz w:val="22"/>
          <w:szCs w:val="22"/>
        </w:rPr>
        <w:t xml:space="preserve">aqui </w:t>
      </w:r>
      <w:r w:rsidRPr="00854C94">
        <w:rPr>
          <w:rFonts w:ascii="Arial" w:eastAsia="Arial Unicode MS" w:hAnsi="Arial" w:cs="Arial"/>
          <w:sz w:val="22"/>
          <w:szCs w:val="22"/>
        </w:rPr>
        <w:t>previstas</w:t>
      </w:r>
      <w:r w:rsidR="004C17FC" w:rsidRPr="00854C94">
        <w:rPr>
          <w:rFonts w:ascii="Arial" w:eastAsia="Arial Unicode MS" w:hAnsi="Arial" w:cs="Arial"/>
          <w:sz w:val="22"/>
          <w:szCs w:val="22"/>
        </w:rPr>
        <w:t xml:space="preserve">, </w:t>
      </w:r>
      <w:r w:rsidR="00083805" w:rsidRPr="00854C94">
        <w:rPr>
          <w:rFonts w:ascii="Arial" w:eastAsia="Arial Unicode MS" w:hAnsi="Arial" w:cs="Arial"/>
          <w:sz w:val="22"/>
          <w:szCs w:val="22"/>
        </w:rPr>
        <w:t>não infringe</w:t>
      </w:r>
      <w:r w:rsidR="001B5F53">
        <w:rPr>
          <w:rFonts w:ascii="Arial" w:eastAsia="Arial Unicode MS" w:hAnsi="Arial" w:cs="Arial"/>
          <w:sz w:val="22"/>
          <w:szCs w:val="22"/>
        </w:rPr>
        <w:t xml:space="preserve"> ou contrariam</w:t>
      </w:r>
      <w:r w:rsidR="00D54850" w:rsidRPr="00854C94">
        <w:rPr>
          <w:rFonts w:ascii="Arial" w:eastAsia="Arial Unicode MS" w:hAnsi="Arial" w:cs="Arial"/>
          <w:sz w:val="22"/>
          <w:szCs w:val="22"/>
        </w:rPr>
        <w:t>, nesta data,</w:t>
      </w:r>
      <w:r w:rsidRPr="00854C94">
        <w:rPr>
          <w:rFonts w:ascii="Arial" w:eastAsia="Arial Unicode MS" w:hAnsi="Arial" w:cs="Arial"/>
          <w:sz w:val="22"/>
          <w:szCs w:val="22"/>
        </w:rPr>
        <w:t xml:space="preserve"> nenhuma disposição legal, contrato ou instrumento do</w:t>
      </w:r>
      <w:r w:rsidR="00083805" w:rsidRPr="00854C94">
        <w:rPr>
          <w:rFonts w:ascii="Arial" w:eastAsia="Arial Unicode MS" w:hAnsi="Arial" w:cs="Arial"/>
          <w:sz w:val="22"/>
          <w:szCs w:val="22"/>
        </w:rPr>
        <w:t xml:space="preserve"> qual seja parte, nem resultará</w:t>
      </w:r>
      <w:r w:rsidRPr="00854C94">
        <w:rPr>
          <w:rFonts w:ascii="Arial" w:eastAsia="Arial Unicode MS" w:hAnsi="Arial" w:cs="Arial"/>
          <w:sz w:val="22"/>
          <w:szCs w:val="22"/>
        </w:rPr>
        <w:t xml:space="preserve"> em (i</w:t>
      </w:r>
      <w:r w:rsidR="00E53BCF" w:rsidRPr="00854C94">
        <w:rPr>
          <w:rFonts w:ascii="Arial" w:eastAsia="Arial Unicode MS" w:hAnsi="Arial" w:cs="Arial"/>
          <w:sz w:val="22"/>
          <w:szCs w:val="22"/>
        </w:rPr>
        <w:t>) </w:t>
      </w:r>
      <w:r w:rsidRPr="00854C94">
        <w:rPr>
          <w:rFonts w:ascii="Arial" w:eastAsia="Arial Unicode MS" w:hAnsi="Arial" w:cs="Arial"/>
          <w:sz w:val="22"/>
          <w:szCs w:val="22"/>
        </w:rPr>
        <w:t xml:space="preserve">vencimento antecipado de qualquer obrigação estabelecida em qualquer </w:t>
      </w:r>
      <w:r w:rsidR="00CE4C42"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9B7DCA" w:rsidRPr="00854C94">
        <w:rPr>
          <w:rFonts w:ascii="Arial" w:eastAsia="Arial Unicode MS" w:hAnsi="Arial" w:cs="Arial"/>
          <w:sz w:val="22"/>
          <w:szCs w:val="22"/>
        </w:rPr>
        <w:t>;</w:t>
      </w:r>
      <w:r w:rsidRPr="00854C94">
        <w:rPr>
          <w:rFonts w:ascii="Arial" w:eastAsia="Arial Unicode MS" w:hAnsi="Arial" w:cs="Arial"/>
          <w:sz w:val="22"/>
          <w:szCs w:val="22"/>
        </w:rPr>
        <w:t xml:space="preserve"> (</w:t>
      </w:r>
      <w:proofErr w:type="spellStart"/>
      <w:r w:rsidRPr="00854C94">
        <w:rPr>
          <w:rFonts w:ascii="Arial" w:eastAsia="Arial Unicode MS" w:hAnsi="Arial" w:cs="Arial"/>
          <w:sz w:val="22"/>
          <w:szCs w:val="22"/>
        </w:rPr>
        <w:t>ii</w:t>
      </w:r>
      <w:proofErr w:type="spellEnd"/>
      <w:r w:rsidR="00E53BCF" w:rsidRPr="00854C94">
        <w:rPr>
          <w:rFonts w:ascii="Arial" w:eastAsia="Arial Unicode MS" w:hAnsi="Arial" w:cs="Arial"/>
          <w:sz w:val="22"/>
          <w:szCs w:val="22"/>
        </w:rPr>
        <w:t>) </w:t>
      </w:r>
      <w:r w:rsidR="001B249B" w:rsidRPr="00854C94">
        <w:rPr>
          <w:rFonts w:ascii="Arial" w:eastAsia="Arial Unicode MS" w:hAnsi="Arial" w:cs="Arial"/>
          <w:sz w:val="22"/>
          <w:szCs w:val="22"/>
        </w:rPr>
        <w:t>criação de qualquer ônus sobre qualquer ativo ou bem da Emissora</w:t>
      </w:r>
      <w:r w:rsidR="00D77BA1" w:rsidRPr="00854C94">
        <w:rPr>
          <w:rFonts w:ascii="Arial" w:eastAsia="Arial Unicode MS" w:hAnsi="Arial" w:cs="Arial"/>
          <w:sz w:val="22"/>
          <w:szCs w:val="22"/>
        </w:rPr>
        <w:t>; ou (</w:t>
      </w:r>
      <w:proofErr w:type="spellStart"/>
      <w:r w:rsidR="00D77BA1" w:rsidRPr="00854C94">
        <w:rPr>
          <w:rFonts w:ascii="Arial" w:eastAsia="Arial Unicode MS" w:hAnsi="Arial" w:cs="Arial"/>
          <w:sz w:val="22"/>
          <w:szCs w:val="22"/>
        </w:rPr>
        <w:t>iii</w:t>
      </w:r>
      <w:proofErr w:type="spellEnd"/>
      <w:r w:rsidR="00D77BA1" w:rsidRPr="00854C94">
        <w:rPr>
          <w:rFonts w:ascii="Arial" w:eastAsia="Arial Unicode MS" w:hAnsi="Arial" w:cs="Arial"/>
          <w:sz w:val="22"/>
          <w:szCs w:val="22"/>
        </w:rPr>
        <w:t xml:space="preserve">) rescisão de qualquer </w:t>
      </w:r>
      <w:r w:rsidR="009B7DCA"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1B249B" w:rsidRPr="00854C94">
        <w:rPr>
          <w:rFonts w:ascii="Arial" w:eastAsia="Arial Unicode MS" w:hAnsi="Arial" w:cs="Arial"/>
          <w:sz w:val="22"/>
          <w:szCs w:val="22"/>
        </w:rPr>
        <w:t xml:space="preserve">; </w:t>
      </w:r>
      <w:bookmarkStart w:id="366" w:name="_DV_M601"/>
      <w:bookmarkEnd w:id="366"/>
    </w:p>
    <w:p w14:paraId="64425E89" w14:textId="61787D13" w:rsidR="001B5F53" w:rsidRPr="00854C94" w:rsidRDefault="001B5F5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1B5F53">
        <w:rPr>
          <w:rFonts w:ascii="Arial" w:eastAsia="Arial Unicode MS" w:hAnsi="Arial" w:cs="Arial"/>
          <w:sz w:val="22"/>
          <w:szCs w:val="22"/>
        </w:rPr>
        <w:lastRenderedPageBreak/>
        <w:t>não há qualquer ligação entre a Emissora e o Agente Fiduciário que impeça o Agente Fiduciário de exercer plenamente suas funções;</w:t>
      </w:r>
    </w:p>
    <w:p w14:paraId="79E343B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est</w:t>
      </w:r>
      <w:r w:rsidR="00083805" w:rsidRPr="00854C94">
        <w:rPr>
          <w:rFonts w:ascii="Arial" w:eastAsia="Arial Unicode MS" w:hAnsi="Arial" w:cs="Arial"/>
          <w:sz w:val="22"/>
          <w:szCs w:val="22"/>
        </w:rPr>
        <w:t>á</w:t>
      </w:r>
      <w:r w:rsidRPr="00854C94">
        <w:rPr>
          <w:rFonts w:ascii="Arial" w:eastAsia="Arial Unicode MS" w:hAnsi="Arial" w:cs="Arial"/>
          <w:sz w:val="22"/>
          <w:szCs w:val="22"/>
        </w:rPr>
        <w:t xml:space="preserve"> em curso qualquer evento descrito nesta Escritura </w:t>
      </w:r>
      <w:r w:rsidR="00D311C2" w:rsidRPr="00854C94">
        <w:rPr>
          <w:rFonts w:ascii="Arial" w:eastAsia="Arial Unicode MS" w:hAnsi="Arial" w:cs="Arial"/>
          <w:sz w:val="22"/>
          <w:szCs w:val="22"/>
        </w:rPr>
        <w:t xml:space="preserve">de Emissão </w:t>
      </w:r>
      <w:r w:rsidRPr="00854C94">
        <w:rPr>
          <w:rFonts w:ascii="Arial" w:eastAsia="Arial Unicode MS" w:hAnsi="Arial" w:cs="Arial"/>
          <w:sz w:val="22"/>
          <w:szCs w:val="22"/>
        </w:rPr>
        <w:t>como um Evento de Inadimplemento;</w:t>
      </w:r>
    </w:p>
    <w:p w14:paraId="1EAA9F00" w14:textId="77777777" w:rsidR="007A5EDF"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Debêntures e </w:t>
      </w:r>
      <w:r w:rsidR="0063263C" w:rsidRPr="00854C94">
        <w:rPr>
          <w:rFonts w:ascii="Arial" w:eastAsia="Arial Unicode MS" w:hAnsi="Arial" w:cs="Arial"/>
          <w:sz w:val="22"/>
          <w:szCs w:val="22"/>
        </w:rPr>
        <w:t xml:space="preserve">as obrigações assumidas nesta </w:t>
      </w:r>
      <w:r w:rsidR="00781277" w:rsidRPr="00854C94">
        <w:rPr>
          <w:rFonts w:ascii="Arial" w:eastAsia="Arial Unicode MS" w:hAnsi="Arial" w:cs="Arial"/>
          <w:sz w:val="22"/>
          <w:szCs w:val="22"/>
        </w:rPr>
        <w:t>Escritura de Emissão</w:t>
      </w:r>
      <w:r w:rsidR="00083805" w:rsidRPr="00854C94">
        <w:rPr>
          <w:rFonts w:ascii="Arial" w:eastAsia="Arial Unicode MS" w:hAnsi="Arial" w:cs="Arial"/>
          <w:sz w:val="22"/>
          <w:szCs w:val="22"/>
        </w:rPr>
        <w:t xml:space="preserve"> constituem</w:t>
      </w:r>
      <w:r w:rsidR="0063263C" w:rsidRPr="00854C94">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854C94">
        <w:rPr>
          <w:rFonts w:ascii="Arial" w:eastAsia="Arial Unicode MS" w:hAnsi="Arial" w:cs="Arial"/>
          <w:sz w:val="22"/>
          <w:szCs w:val="22"/>
        </w:rPr>
        <w:t>artigo </w:t>
      </w:r>
      <w:r w:rsidR="00937818" w:rsidRPr="00854C94">
        <w:rPr>
          <w:rFonts w:ascii="Arial" w:eastAsia="Arial Unicode MS" w:hAnsi="Arial" w:cs="Arial"/>
          <w:sz w:val="22"/>
          <w:szCs w:val="22"/>
        </w:rPr>
        <w:t>784</w:t>
      </w:r>
      <w:r w:rsidR="00A2294E" w:rsidRPr="00854C94">
        <w:rPr>
          <w:rFonts w:ascii="Arial" w:eastAsia="Arial Unicode MS" w:hAnsi="Arial" w:cs="Arial"/>
          <w:sz w:val="22"/>
          <w:szCs w:val="22"/>
        </w:rPr>
        <w:t xml:space="preserve"> </w:t>
      </w:r>
      <w:bookmarkStart w:id="367" w:name="_DV_M603"/>
      <w:bookmarkEnd w:id="367"/>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r w:rsidR="00713C9B" w:rsidRPr="00854C94">
        <w:rPr>
          <w:rFonts w:ascii="Arial" w:eastAsia="Arial Unicode MS" w:hAnsi="Arial" w:cs="Arial"/>
          <w:sz w:val="22"/>
          <w:szCs w:val="22"/>
        </w:rPr>
        <w:t>;</w:t>
      </w:r>
    </w:p>
    <w:p w14:paraId="12A287D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w:t>
      </w:r>
      <w:r w:rsidR="00C675D1" w:rsidRPr="00854C94">
        <w:rPr>
          <w:rFonts w:ascii="Arial" w:eastAsia="Arial Unicode MS" w:hAnsi="Arial" w:cs="Arial"/>
          <w:sz w:val="22"/>
          <w:szCs w:val="22"/>
        </w:rPr>
        <w:t xml:space="preserve"> </w:t>
      </w:r>
      <w:r w:rsidR="00A114EC" w:rsidRPr="00854C94">
        <w:rPr>
          <w:rFonts w:ascii="Arial" w:eastAsia="Arial Unicode MS" w:hAnsi="Arial" w:cs="Arial"/>
          <w:sz w:val="22"/>
          <w:szCs w:val="22"/>
        </w:rPr>
        <w:t>e/ou</w:t>
      </w:r>
      <w:r w:rsidRPr="00854C94">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 xml:space="preserve">de forma consolidada e, desde a data das </w:t>
      </w:r>
      <w:r w:rsidR="00A114EC" w:rsidRPr="00854C94">
        <w:rPr>
          <w:rFonts w:ascii="Arial" w:eastAsia="Arial Unicode MS" w:hAnsi="Arial" w:cs="Arial"/>
          <w:sz w:val="22"/>
          <w:szCs w:val="22"/>
        </w:rPr>
        <w:t xml:space="preserve">demonstrações financeiras </w:t>
      </w:r>
      <w:r w:rsidRPr="00854C94">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e não houve qualquer alteração no capital social da Emissora;</w:t>
      </w:r>
    </w:p>
    <w:p w14:paraId="0042D9F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há qualquer ação judicial, procedimento administrativo ou arbitral, inquérito ou outro tipo de investigação governamental que possa vir a causar um qualquer efeito adverso relevante;</w:t>
      </w:r>
    </w:p>
    <w:p w14:paraId="1FB19B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7B9F8B06"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est</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2A55A4B" w14:textId="77777777" w:rsidR="003D1D9B" w:rsidRPr="00854C94" w:rsidRDefault="003D1D9B"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informou em seu Formulário de Referência, por meio de uma descrição verdadeira, consistente, correta e suficiente, todos os processos, judiciais, </w:t>
      </w:r>
      <w:r w:rsidRPr="00854C94">
        <w:rPr>
          <w:rFonts w:ascii="Arial" w:eastAsia="Arial Unicode MS" w:hAnsi="Arial" w:cs="Arial"/>
          <w:sz w:val="22"/>
          <w:szCs w:val="22"/>
        </w:rPr>
        <w:lastRenderedPageBreak/>
        <w:t>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0C85C57E"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14:paraId="02F628E0" w14:textId="12B11E36"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tem</w:t>
      </w:r>
      <w:r w:rsidR="00BF2EE4" w:rsidRPr="00854C94">
        <w:rPr>
          <w:rFonts w:ascii="Arial" w:eastAsia="Arial Unicode MS" w:hAnsi="Arial" w:cs="Arial"/>
          <w:sz w:val="22"/>
          <w:szCs w:val="22"/>
        </w:rPr>
        <w:t xml:space="preserve"> </w:t>
      </w:r>
      <w:r w:rsidRPr="00854C94">
        <w:rPr>
          <w:rFonts w:ascii="Arial" w:eastAsia="Arial Unicode MS" w:hAnsi="Arial" w:cs="Arial"/>
          <w:sz w:val="22"/>
          <w:szCs w:val="22"/>
        </w:rPr>
        <w:t>todas as autorizações, licenças e alvarás exigid</w:t>
      </w:r>
      <w:r w:rsidR="00A114EC" w:rsidRPr="00854C94">
        <w:rPr>
          <w:rFonts w:ascii="Arial" w:eastAsia="Arial Unicode MS" w:hAnsi="Arial" w:cs="Arial"/>
          <w:sz w:val="22"/>
          <w:szCs w:val="22"/>
        </w:rPr>
        <w:t>o</w:t>
      </w:r>
      <w:r w:rsidRPr="00854C94">
        <w:rPr>
          <w:rFonts w:ascii="Arial" w:eastAsia="Arial Unicode MS" w:hAnsi="Arial" w:cs="Arial"/>
          <w:sz w:val="22"/>
          <w:szCs w:val="22"/>
        </w:rPr>
        <w:t>s pelas autoridades federais, estaduais e municipais para</w:t>
      </w:r>
      <w:r w:rsidR="006B21D1" w:rsidRPr="00854C94">
        <w:rPr>
          <w:rFonts w:ascii="Arial" w:eastAsia="Arial Unicode MS" w:hAnsi="Arial" w:cs="Arial"/>
          <w:sz w:val="22"/>
          <w:szCs w:val="22"/>
        </w:rPr>
        <w:t xml:space="preserve"> o exercício</w:t>
      </w:r>
      <w:r w:rsidR="009D5508">
        <w:rPr>
          <w:rFonts w:ascii="Arial" w:eastAsia="Arial Unicode MS" w:hAnsi="Arial" w:cs="Arial"/>
          <w:sz w:val="22"/>
          <w:szCs w:val="22"/>
        </w:rPr>
        <w:t xml:space="preserve"> regular</w:t>
      </w:r>
      <w:r w:rsidR="006B21D1" w:rsidRPr="00854C94">
        <w:rPr>
          <w:rFonts w:ascii="Arial" w:eastAsia="Arial Unicode MS" w:hAnsi="Arial" w:cs="Arial"/>
          <w:sz w:val="22"/>
          <w:szCs w:val="22"/>
        </w:rPr>
        <w:t xml:space="preserve"> de suas atividades</w:t>
      </w:r>
      <w:r w:rsidRPr="00854C94">
        <w:rPr>
          <w:rFonts w:ascii="Arial" w:eastAsia="Arial Unicode MS" w:hAnsi="Arial" w:cs="Arial"/>
          <w:sz w:val="22"/>
          <w:szCs w:val="22"/>
        </w:rPr>
        <w:t xml:space="preserve"> </w:t>
      </w:r>
      <w:r w:rsidR="00C33CF5" w:rsidRPr="00854C94">
        <w:rPr>
          <w:rFonts w:ascii="Arial" w:eastAsia="Arial Unicode MS" w:hAnsi="Arial" w:cs="Arial"/>
          <w:sz w:val="22"/>
          <w:szCs w:val="22"/>
        </w:rPr>
        <w:t>e</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não fo</w:t>
      </w:r>
      <w:r w:rsidR="00B517D9" w:rsidRPr="00854C94">
        <w:rPr>
          <w:rFonts w:ascii="Arial" w:eastAsia="Arial Unicode MS" w:hAnsi="Arial" w:cs="Arial"/>
          <w:sz w:val="22"/>
          <w:szCs w:val="22"/>
        </w:rPr>
        <w:t>i</w:t>
      </w:r>
      <w:r w:rsidRPr="00854C94">
        <w:rPr>
          <w:rFonts w:ascii="Arial" w:eastAsia="Arial Unicode MS" w:hAnsi="Arial" w:cs="Arial"/>
          <w:sz w:val="22"/>
          <w:szCs w:val="22"/>
        </w:rPr>
        <w:t xml:space="preserve"> notificad</w:t>
      </w:r>
      <w:r w:rsidR="00B517D9" w:rsidRPr="00854C94">
        <w:rPr>
          <w:rFonts w:ascii="Arial" w:eastAsia="Arial Unicode MS" w:hAnsi="Arial" w:cs="Arial"/>
          <w:sz w:val="22"/>
          <w:szCs w:val="22"/>
        </w:rPr>
        <w:t>a</w:t>
      </w:r>
      <w:r w:rsidRPr="00854C94">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854C94">
        <w:rPr>
          <w:rFonts w:ascii="Arial" w:eastAsia="Arial Unicode MS" w:hAnsi="Arial" w:cs="Arial"/>
          <w:sz w:val="22"/>
          <w:szCs w:val="22"/>
        </w:rPr>
        <w:t>ão, suspensão ou cancelamento</w:t>
      </w:r>
      <w:r w:rsidRPr="00854C94">
        <w:rPr>
          <w:rFonts w:ascii="Arial" w:eastAsia="Arial Unicode MS" w:hAnsi="Arial" w:cs="Arial"/>
          <w:sz w:val="22"/>
          <w:szCs w:val="22"/>
        </w:rPr>
        <w:t xml:space="preserve"> </w:t>
      </w:r>
      <w:r w:rsidR="00B517D9" w:rsidRPr="00854C94">
        <w:rPr>
          <w:rFonts w:ascii="Arial" w:eastAsia="Arial Unicode MS" w:hAnsi="Arial" w:cs="Arial"/>
          <w:sz w:val="22"/>
          <w:szCs w:val="22"/>
        </w:rPr>
        <w:t>dela</w:t>
      </w:r>
      <w:r w:rsidRPr="00854C94">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sidRPr="00854C94">
        <w:rPr>
          <w:rFonts w:ascii="Arial" w:eastAsia="Arial Unicode MS" w:hAnsi="Arial" w:cs="Arial"/>
          <w:sz w:val="22"/>
          <w:szCs w:val="22"/>
        </w:rPr>
        <w:t xml:space="preserve">de obtenção em órgão público competente ou de processo </w:t>
      </w:r>
      <w:r w:rsidRPr="00854C94">
        <w:rPr>
          <w:rFonts w:ascii="Arial" w:eastAsia="Arial Unicode MS" w:hAnsi="Arial" w:cs="Arial"/>
          <w:sz w:val="22"/>
          <w:szCs w:val="22"/>
        </w:rPr>
        <w:t>legal de renovação durante o prazo legal</w:t>
      </w:r>
      <w:r w:rsidR="003A0C9D" w:rsidRPr="00854C94">
        <w:rPr>
          <w:rFonts w:ascii="Arial" w:eastAsia="Arial Unicode MS" w:hAnsi="Arial" w:cs="Arial"/>
          <w:sz w:val="22"/>
          <w:szCs w:val="22"/>
        </w:rPr>
        <w:t xml:space="preserve"> e cuja exigibilidade esteja suspensa</w:t>
      </w:r>
      <w:r w:rsidRPr="00854C94">
        <w:rPr>
          <w:rFonts w:ascii="Arial" w:eastAsia="Arial Unicode MS" w:hAnsi="Arial" w:cs="Arial"/>
          <w:sz w:val="22"/>
          <w:szCs w:val="22"/>
        </w:rPr>
        <w:t>;</w:t>
      </w:r>
    </w:p>
    <w:p w14:paraId="388AD265" w14:textId="3E4BED5B" w:rsidR="00615566" w:rsidRPr="00854C94" w:rsidRDefault="002D7931"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salvo por aqueles que estejam comprovadamente sendo contestadas pela Emissora, </w:t>
      </w:r>
      <w:r w:rsidR="00615566" w:rsidRPr="00854C94">
        <w:rPr>
          <w:rFonts w:ascii="Arial" w:eastAsia="Arial Unicode MS" w:hAnsi="Arial" w:cs="Arial"/>
          <w:sz w:val="22"/>
          <w:szCs w:val="22"/>
        </w:rPr>
        <w:t>est</w:t>
      </w:r>
      <w:r w:rsidR="00B517D9" w:rsidRPr="00854C94">
        <w:rPr>
          <w:rFonts w:ascii="Arial" w:eastAsia="Arial Unicode MS" w:hAnsi="Arial" w:cs="Arial"/>
          <w:sz w:val="22"/>
          <w:szCs w:val="22"/>
        </w:rPr>
        <w:t>á</w:t>
      </w:r>
      <w:r w:rsidR="00615566" w:rsidRPr="00854C94">
        <w:rPr>
          <w:rFonts w:ascii="Arial" w:eastAsia="Arial Unicode MS" w:hAnsi="Arial" w:cs="Arial"/>
          <w:sz w:val="22"/>
          <w:szCs w:val="22"/>
        </w:rPr>
        <w:t xml:space="preserve"> cumprindo, em todos os aspectos, </w:t>
      </w:r>
      <w:r w:rsidR="00615566" w:rsidRPr="0025225C">
        <w:rPr>
          <w:rFonts w:ascii="Arial" w:eastAsia="Arial Unicode MS" w:hAnsi="Arial" w:cs="Arial"/>
          <w:sz w:val="22"/>
          <w:szCs w:val="22"/>
        </w:rPr>
        <w:t xml:space="preserve">a </w:t>
      </w:r>
      <w:r w:rsidR="00615566" w:rsidRPr="006C4C5F">
        <w:rPr>
          <w:rFonts w:ascii="Arial" w:eastAsia="Arial Unicode MS" w:hAnsi="Arial" w:cs="Arial"/>
          <w:sz w:val="22"/>
          <w:szCs w:val="22"/>
        </w:rPr>
        <w:t>Legislação Socioambiental</w:t>
      </w:r>
      <w:r w:rsidR="0025225C">
        <w:rPr>
          <w:rFonts w:ascii="Arial" w:eastAsia="Arial Unicode MS" w:hAnsi="Arial" w:cs="Arial"/>
          <w:sz w:val="22"/>
          <w:szCs w:val="22"/>
        </w:rPr>
        <w:t xml:space="preserve"> </w:t>
      </w:r>
      <w:r w:rsidR="00615566" w:rsidRPr="00854C94">
        <w:rPr>
          <w:rFonts w:ascii="Arial" w:eastAsia="Arial Unicode MS" w:hAnsi="Arial" w:cs="Arial"/>
          <w:sz w:val="22"/>
          <w:szCs w:val="22"/>
        </w:rPr>
        <w:t>e que a utilização dos valores objeto da Emissão não implicará na violação da Legislação Socioambiental;</w:t>
      </w:r>
    </w:p>
    <w:p w14:paraId="40B64F4D" w14:textId="77777777" w:rsidR="00615566" w:rsidRPr="00854C94" w:rsidRDefault="00615566"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854C94">
        <w:rPr>
          <w:rFonts w:ascii="Arial" w:eastAsia="Arial Unicode MS" w:hAnsi="Arial" w:cs="Arial"/>
          <w:sz w:val="22"/>
          <w:szCs w:val="22"/>
        </w:rPr>
        <w:t>m</w:t>
      </w:r>
      <w:r w:rsidRPr="00854C94">
        <w:rPr>
          <w:rFonts w:ascii="Arial" w:eastAsia="Arial Unicode MS" w:hAnsi="Arial" w:cs="Arial"/>
          <w:sz w:val="22"/>
          <w:szCs w:val="22"/>
        </w:rPr>
        <w:t xml:space="preserve"> programa de integridade, nos termos do Decreto nº 8.420, de 18 de março de 2015, </w:t>
      </w:r>
      <w:r w:rsidR="0022324D" w:rsidRPr="00854C94">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854C94">
        <w:rPr>
          <w:rFonts w:ascii="Arial" w:eastAsia="Arial Unicode MS" w:hAnsi="Arial" w:cs="Arial"/>
          <w:sz w:val="22"/>
          <w:szCs w:val="22"/>
        </w:rPr>
        <w:t xml:space="preserve">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w:t>
      </w:r>
      <w:r w:rsidRPr="00854C94">
        <w:rPr>
          <w:rFonts w:ascii="Arial" w:eastAsia="Arial Unicode MS" w:hAnsi="Arial" w:cs="Arial"/>
          <w:sz w:val="22"/>
          <w:szCs w:val="22"/>
        </w:rPr>
        <w:lastRenderedPageBreak/>
        <w:t>seus funcionários, executivos, diretores, administradores, representantes legais e procuradores, no se</w:t>
      </w:r>
      <w:r w:rsidR="00B76340" w:rsidRPr="00854C94">
        <w:rPr>
          <w:rFonts w:ascii="Arial" w:eastAsia="Arial Unicode MS" w:hAnsi="Arial" w:cs="Arial"/>
          <w:sz w:val="22"/>
          <w:szCs w:val="22"/>
        </w:rPr>
        <w:t>u melhor conhecimento, não está sendo investigado e não é</w:t>
      </w:r>
      <w:r w:rsidRPr="00854C94">
        <w:rPr>
          <w:rFonts w:ascii="Arial" w:eastAsia="Arial Unicode MS" w:hAnsi="Arial" w:cs="Arial"/>
          <w:sz w:val="22"/>
          <w:szCs w:val="22"/>
        </w:rPr>
        <w:t xml:space="preserve"> parte em inquérito, procedimento administrativo ou judicial em razão da prática de atos ilícitos previstos </w:t>
      </w:r>
      <w:r w:rsidR="002E2B23" w:rsidRPr="00854C94">
        <w:rPr>
          <w:rFonts w:ascii="Arial" w:eastAsia="Arial Unicode MS" w:hAnsi="Arial" w:cs="Arial"/>
          <w:sz w:val="22"/>
          <w:szCs w:val="22"/>
        </w:rPr>
        <w:t>nas Leis Anticorrupção</w:t>
      </w:r>
      <w:r w:rsidRPr="00854C94">
        <w:rPr>
          <w:rFonts w:ascii="Arial" w:eastAsia="Arial Unicode MS" w:hAnsi="Arial" w:cs="Arial"/>
          <w:sz w:val="22"/>
          <w:szCs w:val="22"/>
        </w:rPr>
        <w:t>, bem como nunca incorreram em tais práticas; (d) adota as diligênci</w:t>
      </w:r>
      <w:r w:rsidR="00B76340" w:rsidRPr="00854C94">
        <w:rPr>
          <w:rFonts w:ascii="Arial" w:eastAsia="Arial Unicode MS" w:hAnsi="Arial" w:cs="Arial"/>
          <w:sz w:val="22"/>
          <w:szCs w:val="22"/>
        </w:rPr>
        <w:t>as apropriadas, de acordo com a política</w:t>
      </w:r>
      <w:r w:rsidRPr="00854C94">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imediatamente o Agente Fiduciário; e</w:t>
      </w:r>
    </w:p>
    <w:p w14:paraId="2D0D08F4" w14:textId="77777777" w:rsidR="002E2B23" w:rsidRPr="00854C94" w:rsidRDefault="002E2B23"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14:paraId="681D3328" w14:textId="77777777" w:rsidR="009B3AE7" w:rsidRPr="00854C94" w:rsidRDefault="00B76340" w:rsidP="00854C94">
      <w:pPr>
        <w:widowControl w:val="0"/>
        <w:numPr>
          <w:ilvl w:val="0"/>
          <w:numId w:val="1"/>
        </w:numPr>
        <w:tabs>
          <w:tab w:val="clear" w:pos="2573"/>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nesta data, não omitiu</w:t>
      </w:r>
      <w:r w:rsidR="00615566" w:rsidRPr="00854C94">
        <w:rPr>
          <w:rFonts w:ascii="Arial" w:eastAsia="Arial Unicode MS" w:hAnsi="Arial" w:cs="Arial"/>
          <w:sz w:val="22"/>
          <w:szCs w:val="22"/>
        </w:rPr>
        <w:t xml:space="preserve"> qualquer fato, de qualquer natureza, que seja de seu conhecimento e que possa resultar em alteração substancial na situação econômico-financeira, reputacional ou jurídica da Emissora em prejuízo dos Debenturistas.</w:t>
      </w:r>
    </w:p>
    <w:p w14:paraId="4340806A" w14:textId="77777777" w:rsidR="007A5EDF" w:rsidRPr="00854C94" w:rsidRDefault="00154F6E" w:rsidP="006C4C5F">
      <w:pPr>
        <w:pStyle w:val="Corpodetexto"/>
        <w:widowControl w:val="0"/>
        <w:numPr>
          <w:ilvl w:val="0"/>
          <w:numId w:val="56"/>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Fica</w:t>
      </w:r>
      <w:r w:rsidR="00D463F0" w:rsidRPr="00854C94">
        <w:rPr>
          <w:rFonts w:ascii="Arial" w:eastAsia="Arial Unicode MS" w:hAnsi="Arial" w:cs="Arial"/>
          <w:sz w:val="22"/>
          <w:szCs w:val="22"/>
        </w:rPr>
        <w:t xml:space="preserve">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w:t>
      </w:r>
      <w:r w:rsidR="00D463F0" w:rsidRPr="00854C94">
        <w:rPr>
          <w:rFonts w:ascii="Arial" w:eastAsia="Arial Unicode MS" w:hAnsi="Arial" w:cs="Arial"/>
          <w:sz w:val="22"/>
          <w:szCs w:val="22"/>
        </w:rPr>
        <w:t xml:space="preserve"> por eventuais prejuízos que decorram da inveracidade ou inexatidão destas declarações, sem prejuízo do direito do Agente Fiduciário de declarar vencidas antecipadamente todas as obrigações ob</w:t>
      </w:r>
      <w:r w:rsidR="006D3DCB" w:rsidRPr="00854C94">
        <w:rPr>
          <w:rFonts w:ascii="Arial" w:eastAsia="Arial Unicode MS" w:hAnsi="Arial" w:cs="Arial"/>
          <w:sz w:val="22"/>
          <w:szCs w:val="22"/>
        </w:rPr>
        <w:t>jeto desta Escritura de Emissão</w:t>
      </w:r>
      <w:r w:rsidR="00D463F0" w:rsidRPr="00854C94">
        <w:rPr>
          <w:rFonts w:ascii="Arial" w:eastAsia="Arial Unicode MS" w:hAnsi="Arial" w:cs="Arial"/>
          <w:sz w:val="22"/>
          <w:szCs w:val="22"/>
        </w:rPr>
        <w:t>.</w:t>
      </w:r>
      <w:bookmarkStart w:id="368" w:name="_DV_M614"/>
      <w:bookmarkStart w:id="369" w:name="_Toc499990386"/>
      <w:bookmarkStart w:id="370" w:name="_Toc280370545"/>
      <w:bookmarkStart w:id="371" w:name="_Toc349040601"/>
      <w:bookmarkStart w:id="372" w:name="_Toc351469186"/>
      <w:bookmarkStart w:id="373" w:name="_Toc352767488"/>
      <w:bookmarkStart w:id="374" w:name="_Toc355626575"/>
      <w:bookmarkEnd w:id="368"/>
    </w:p>
    <w:p w14:paraId="1C8B3827" w14:textId="60F72DC4" w:rsidR="000D3310" w:rsidRPr="00854C94" w:rsidRDefault="003C0444" w:rsidP="006C4C5F">
      <w:pPr>
        <w:pStyle w:val="Corpodetexto"/>
        <w:widowControl w:val="0"/>
        <w:numPr>
          <w:ilvl w:val="0"/>
          <w:numId w:val="5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w:t>
      </w:r>
      <w:r w:rsidR="000D3310" w:rsidRPr="00854C94">
        <w:rPr>
          <w:rFonts w:ascii="Arial" w:hAnsi="Arial" w:cs="Arial"/>
          <w:b/>
          <w:sz w:val="22"/>
          <w:szCs w:val="22"/>
          <w:lang w:val="pt-BR"/>
        </w:rPr>
        <w:t>X</w:t>
      </w:r>
      <w:r w:rsidR="003A2ED2">
        <w:rPr>
          <w:rFonts w:ascii="Arial" w:hAnsi="Arial" w:cs="Arial"/>
          <w:b/>
          <w:sz w:val="22"/>
          <w:szCs w:val="22"/>
          <w:lang w:val="pt-BR"/>
        </w:rPr>
        <w:t>I</w:t>
      </w:r>
      <w:r w:rsidR="000D3310" w:rsidRPr="00854C94">
        <w:rPr>
          <w:rFonts w:ascii="Arial" w:hAnsi="Arial" w:cs="Arial"/>
          <w:b/>
          <w:sz w:val="22"/>
          <w:szCs w:val="22"/>
        </w:rPr>
        <w:t xml:space="preserve"> </w:t>
      </w:r>
      <w:r w:rsidR="002E2B23" w:rsidRPr="00854C94">
        <w:rPr>
          <w:rFonts w:ascii="Arial" w:hAnsi="Arial" w:cs="Arial"/>
          <w:b/>
          <w:sz w:val="22"/>
          <w:szCs w:val="22"/>
        </w:rPr>
        <w:t>–</w:t>
      </w:r>
      <w:r w:rsidR="000D3310" w:rsidRPr="00854C94">
        <w:rPr>
          <w:rFonts w:ascii="Arial" w:hAnsi="Arial" w:cs="Arial"/>
          <w:b/>
          <w:sz w:val="22"/>
          <w:szCs w:val="22"/>
        </w:rPr>
        <w:t xml:space="preserve"> </w:t>
      </w:r>
      <w:r w:rsidR="002E2B23" w:rsidRPr="00854C94">
        <w:rPr>
          <w:rFonts w:ascii="Arial" w:hAnsi="Arial" w:cs="Arial"/>
          <w:b/>
          <w:sz w:val="22"/>
          <w:szCs w:val="22"/>
          <w:lang w:val="pt-BR"/>
        </w:rPr>
        <w:t>DAS NOTIFICAÇÕES</w:t>
      </w:r>
    </w:p>
    <w:p w14:paraId="23F5FB40" w14:textId="77777777" w:rsidR="000D3310" w:rsidRPr="00854C94" w:rsidRDefault="000D3310" w:rsidP="006C4C5F">
      <w:pPr>
        <w:pStyle w:val="Corpodetexto"/>
        <w:widowControl w:val="0"/>
        <w:numPr>
          <w:ilvl w:val="0"/>
          <w:numId w:val="57"/>
        </w:numPr>
        <w:tabs>
          <w:tab w:val="left" w:pos="0"/>
        </w:tabs>
        <w:spacing w:after="240" w:line="320" w:lineRule="atLeast"/>
        <w:jc w:val="both"/>
        <w:rPr>
          <w:rFonts w:ascii="Arial" w:hAnsi="Arial" w:cs="Arial"/>
          <w:b/>
          <w:sz w:val="22"/>
          <w:szCs w:val="22"/>
        </w:rPr>
      </w:pPr>
      <w:r w:rsidRPr="00854C94">
        <w:rPr>
          <w:rFonts w:ascii="Arial" w:eastAsia="Arial Unicode MS" w:hAnsi="Arial" w:cs="Arial"/>
          <w:b/>
          <w:sz w:val="22"/>
          <w:szCs w:val="22"/>
        </w:rPr>
        <w:t>Comunicações</w:t>
      </w:r>
    </w:p>
    <w:p w14:paraId="2EB479E1" w14:textId="77777777" w:rsidR="000D3310" w:rsidRPr="00854C94" w:rsidRDefault="000D3310" w:rsidP="006C4C5F">
      <w:pPr>
        <w:pStyle w:val="Corpodetexto"/>
        <w:widowControl w:val="0"/>
        <w:numPr>
          <w:ilvl w:val="0"/>
          <w:numId w:val="58"/>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5CB465FB" w14:textId="77777777" w:rsidR="000D3310" w:rsidRPr="00854C94" w:rsidRDefault="000D3310" w:rsidP="00854C94">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14:paraId="0FB945B3" w14:textId="77777777" w:rsidR="006D3DCB" w:rsidRPr="00854C94" w:rsidRDefault="00154F6E" w:rsidP="00854C94">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DIMED</w:t>
      </w:r>
      <w:r w:rsidR="006D3DCB" w:rsidRPr="00854C94">
        <w:rPr>
          <w:rFonts w:ascii="Arial" w:hAnsi="Arial" w:cs="Arial"/>
          <w:b/>
          <w:caps/>
          <w:sz w:val="22"/>
          <w:szCs w:val="22"/>
        </w:rPr>
        <w:t xml:space="preserve"> S.A.</w:t>
      </w:r>
      <w:r w:rsidRPr="00854C94">
        <w:rPr>
          <w:rFonts w:ascii="Arial" w:hAnsi="Arial" w:cs="Arial"/>
          <w:b/>
          <w:caps/>
          <w:sz w:val="22"/>
          <w:szCs w:val="22"/>
        </w:rPr>
        <w:t xml:space="preserve"> DISTRIBUIDORA DE EQUIPAMENTOS</w:t>
      </w:r>
    </w:p>
    <w:p w14:paraId="51B38CA3" w14:textId="77777777" w:rsidR="00154F6E" w:rsidRPr="00854C94" w:rsidRDefault="006D3DCB"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w:t>
      </w:r>
      <w:r w:rsidR="00154F6E" w:rsidRPr="00854C94">
        <w:rPr>
          <w:rFonts w:ascii="Arial" w:hAnsi="Arial" w:cs="Arial"/>
          <w:sz w:val="22"/>
          <w:szCs w:val="22"/>
        </w:rPr>
        <w:t xml:space="preserve">Industrial </w:t>
      </w:r>
      <w:proofErr w:type="spellStart"/>
      <w:r w:rsidR="00154F6E" w:rsidRPr="00854C94">
        <w:rPr>
          <w:rFonts w:ascii="Arial" w:hAnsi="Arial" w:cs="Arial"/>
          <w:sz w:val="22"/>
          <w:szCs w:val="22"/>
        </w:rPr>
        <w:t>Belgraff</w:t>
      </w:r>
      <w:proofErr w:type="spellEnd"/>
      <w:r w:rsidR="00154F6E" w:rsidRPr="00854C94">
        <w:rPr>
          <w:rFonts w:ascii="Arial" w:hAnsi="Arial" w:cs="Arial"/>
          <w:sz w:val="22"/>
          <w:szCs w:val="22"/>
        </w:rPr>
        <w:t xml:space="preserve"> </w:t>
      </w:r>
      <w:r w:rsidRPr="00854C94">
        <w:rPr>
          <w:rFonts w:ascii="Arial" w:hAnsi="Arial" w:cs="Arial"/>
          <w:sz w:val="22"/>
          <w:szCs w:val="22"/>
        </w:rPr>
        <w:t xml:space="preserve">n.º </w:t>
      </w:r>
      <w:r w:rsidR="00154F6E" w:rsidRPr="00854C94">
        <w:rPr>
          <w:rFonts w:ascii="Arial" w:hAnsi="Arial" w:cs="Arial"/>
          <w:sz w:val="22"/>
          <w:szCs w:val="22"/>
        </w:rPr>
        <w:t>865</w:t>
      </w:r>
    </w:p>
    <w:p w14:paraId="70273449" w14:textId="77777777" w:rsidR="00154F6E" w:rsidRPr="00854C94" w:rsidRDefault="00154F6E"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Bairro Industrial</w:t>
      </w:r>
      <w:r w:rsidR="006D3DCB" w:rsidRPr="00854C94">
        <w:rPr>
          <w:rFonts w:ascii="Arial" w:hAnsi="Arial" w:cs="Arial"/>
          <w:sz w:val="22"/>
          <w:szCs w:val="22"/>
        </w:rPr>
        <w:t xml:space="preserve">, CEP </w:t>
      </w:r>
      <w:r w:rsidRPr="00854C94">
        <w:rPr>
          <w:rFonts w:ascii="Arial" w:hAnsi="Arial" w:cs="Arial"/>
          <w:sz w:val="22"/>
          <w:szCs w:val="22"/>
        </w:rPr>
        <w:t>92.990-000</w:t>
      </w:r>
      <w:r w:rsidR="006D3DCB" w:rsidRPr="00854C94">
        <w:rPr>
          <w:rFonts w:ascii="Arial" w:hAnsi="Arial" w:cs="Arial"/>
          <w:sz w:val="22"/>
          <w:szCs w:val="22"/>
        </w:rPr>
        <w:t xml:space="preserve"> </w:t>
      </w:r>
    </w:p>
    <w:p w14:paraId="2B0DC404" w14:textId="229033E3" w:rsidR="00A261FC" w:rsidRDefault="00154F6E" w:rsidP="00A261FC">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 xml:space="preserve">Eldorado do Sul, </w:t>
      </w:r>
      <w:r w:rsidR="006F222E">
        <w:rPr>
          <w:rFonts w:ascii="Arial" w:eastAsia="Arial Unicode MS" w:hAnsi="Arial" w:cs="Arial"/>
          <w:sz w:val="22"/>
          <w:szCs w:val="22"/>
        </w:rPr>
        <w:t>RS</w:t>
      </w:r>
      <w:r w:rsidR="000D3310" w:rsidRPr="00854C94">
        <w:rPr>
          <w:rFonts w:ascii="Arial" w:eastAsia="Arial Unicode MS" w:hAnsi="Arial" w:cs="Arial"/>
          <w:bCs/>
          <w:sz w:val="22"/>
          <w:szCs w:val="22"/>
        </w:rPr>
        <w:br/>
      </w:r>
      <w:r w:rsidR="000D3310" w:rsidRPr="00854C94">
        <w:rPr>
          <w:rFonts w:ascii="Arial" w:eastAsia="Arial Unicode MS" w:hAnsi="Arial" w:cs="Arial"/>
          <w:sz w:val="22"/>
          <w:szCs w:val="22"/>
        </w:rPr>
        <w:t xml:space="preserve">At.: </w:t>
      </w:r>
      <w:r w:rsidR="00343036" w:rsidRPr="00854C94">
        <w:rPr>
          <w:rFonts w:ascii="Arial" w:hAnsi="Arial" w:cs="Arial"/>
          <w:sz w:val="22"/>
          <w:szCs w:val="22"/>
        </w:rPr>
        <w:t xml:space="preserve">Antonio </w:t>
      </w:r>
      <w:proofErr w:type="spellStart"/>
      <w:r w:rsidR="00343036" w:rsidRPr="00854C94">
        <w:rPr>
          <w:rFonts w:ascii="Arial" w:hAnsi="Arial" w:cs="Arial"/>
          <w:sz w:val="22"/>
          <w:szCs w:val="22"/>
        </w:rPr>
        <w:t>Napp</w:t>
      </w:r>
      <w:proofErr w:type="spellEnd"/>
      <w:r w:rsidR="00343036" w:rsidRPr="00854C94">
        <w:rPr>
          <w:rFonts w:ascii="Arial" w:hAnsi="Arial" w:cs="Arial"/>
          <w:sz w:val="22"/>
          <w:szCs w:val="22"/>
        </w:rPr>
        <w:t xml:space="preserve">, </w:t>
      </w:r>
      <w:r w:rsidR="00E127CF" w:rsidRPr="00854C94">
        <w:rPr>
          <w:rFonts w:ascii="Arial" w:hAnsi="Arial" w:cs="Arial"/>
          <w:sz w:val="22"/>
          <w:szCs w:val="22"/>
        </w:rPr>
        <w:t>Sérg</w:t>
      </w:r>
      <w:r w:rsidR="00643BB7" w:rsidRPr="00854C94">
        <w:rPr>
          <w:rFonts w:ascii="Arial" w:hAnsi="Arial" w:cs="Arial"/>
          <w:sz w:val="22"/>
          <w:szCs w:val="22"/>
        </w:rPr>
        <w:t>i</w:t>
      </w:r>
      <w:r w:rsidR="00E127CF" w:rsidRPr="00854C94">
        <w:rPr>
          <w:rFonts w:ascii="Arial" w:hAnsi="Arial" w:cs="Arial"/>
          <w:sz w:val="22"/>
          <w:szCs w:val="22"/>
        </w:rPr>
        <w:t xml:space="preserve">o </w:t>
      </w:r>
      <w:proofErr w:type="spellStart"/>
      <w:r w:rsidR="00E127CF" w:rsidRPr="00854C94">
        <w:rPr>
          <w:rFonts w:ascii="Arial" w:hAnsi="Arial" w:cs="Arial"/>
          <w:sz w:val="22"/>
          <w:szCs w:val="22"/>
        </w:rPr>
        <w:t>Rigon</w:t>
      </w:r>
      <w:proofErr w:type="spellEnd"/>
      <w:r w:rsidR="00E127CF" w:rsidRPr="00854C94">
        <w:rPr>
          <w:rFonts w:ascii="Arial" w:hAnsi="Arial" w:cs="Arial"/>
          <w:sz w:val="22"/>
          <w:szCs w:val="22"/>
        </w:rPr>
        <w:t xml:space="preserve">, Karina </w:t>
      </w:r>
      <w:proofErr w:type="spellStart"/>
      <w:r w:rsidR="00E127CF" w:rsidRPr="00854C94">
        <w:rPr>
          <w:rFonts w:ascii="Arial" w:hAnsi="Arial" w:cs="Arial"/>
          <w:sz w:val="22"/>
          <w:szCs w:val="22"/>
        </w:rPr>
        <w:t>Simioni</w:t>
      </w:r>
      <w:proofErr w:type="spellEnd"/>
      <w:r w:rsidR="00E127CF" w:rsidRPr="00854C94">
        <w:rPr>
          <w:rFonts w:ascii="Arial" w:hAnsi="Arial" w:cs="Arial"/>
          <w:sz w:val="22"/>
          <w:szCs w:val="22"/>
        </w:rPr>
        <w:t xml:space="preserve"> e</w:t>
      </w:r>
      <w:r w:rsidR="006F46D0">
        <w:rPr>
          <w:rFonts w:ascii="Arial" w:hAnsi="Arial" w:cs="Arial"/>
          <w:sz w:val="22"/>
          <w:szCs w:val="22"/>
        </w:rPr>
        <w:t xml:space="preserve"> </w:t>
      </w:r>
      <w:r w:rsidR="00343036" w:rsidRPr="00854C94">
        <w:rPr>
          <w:rFonts w:ascii="Arial" w:hAnsi="Arial" w:cs="Arial"/>
          <w:sz w:val="22"/>
          <w:szCs w:val="22"/>
        </w:rPr>
        <w:t>Jonathas Paris</w:t>
      </w:r>
      <w:r w:rsidR="000D3310" w:rsidRPr="00854C94">
        <w:rPr>
          <w:rFonts w:ascii="Arial" w:eastAsia="Arial Unicode MS" w:hAnsi="Arial" w:cs="Arial"/>
          <w:sz w:val="22"/>
          <w:szCs w:val="22"/>
        </w:rPr>
        <w:br/>
        <w:t>Tel</w:t>
      </w:r>
      <w:r w:rsidR="006F222E">
        <w:rPr>
          <w:rFonts w:ascii="Arial" w:eastAsia="Arial Unicode MS" w:hAnsi="Arial" w:cs="Arial"/>
          <w:sz w:val="22"/>
          <w:szCs w:val="22"/>
        </w:rPr>
        <w:t>.</w:t>
      </w:r>
      <w:r w:rsidR="000D3310" w:rsidRPr="00854C94">
        <w:rPr>
          <w:rFonts w:ascii="Arial" w:eastAsia="Arial Unicode MS" w:hAnsi="Arial" w:cs="Arial"/>
          <w:sz w:val="22"/>
          <w:szCs w:val="22"/>
        </w:rPr>
        <w:t>: (</w:t>
      </w:r>
      <w:r w:rsidR="00343036" w:rsidRPr="00854C94">
        <w:rPr>
          <w:rFonts w:ascii="Arial" w:hAnsi="Arial" w:cs="Arial"/>
          <w:sz w:val="22"/>
          <w:szCs w:val="22"/>
        </w:rPr>
        <w:t>51</w:t>
      </w:r>
      <w:r w:rsidR="000D3310" w:rsidRPr="00854C94">
        <w:rPr>
          <w:rFonts w:ascii="Arial" w:eastAsia="Arial Unicode MS" w:hAnsi="Arial" w:cs="Arial"/>
          <w:sz w:val="22"/>
          <w:szCs w:val="22"/>
        </w:rPr>
        <w:t>)</w:t>
      </w:r>
      <w:r w:rsidR="00FF161F" w:rsidRPr="00854C94">
        <w:rPr>
          <w:rFonts w:ascii="Arial" w:eastAsia="Arial Unicode MS" w:hAnsi="Arial" w:cs="Arial"/>
          <w:sz w:val="22"/>
          <w:szCs w:val="22"/>
        </w:rPr>
        <w:t xml:space="preserve"> </w:t>
      </w:r>
      <w:r w:rsidR="00343036" w:rsidRPr="00854C94">
        <w:rPr>
          <w:rFonts w:ascii="Arial" w:hAnsi="Arial" w:cs="Arial"/>
          <w:sz w:val="22"/>
          <w:szCs w:val="22"/>
        </w:rPr>
        <w:t>3481-9570</w:t>
      </w:r>
      <w:r w:rsidR="006D3DCB" w:rsidRPr="00854C94">
        <w:rPr>
          <w:rFonts w:ascii="Arial" w:hAnsi="Arial" w:cs="Arial"/>
          <w:sz w:val="22"/>
          <w:szCs w:val="22"/>
        </w:rPr>
        <w:t xml:space="preserve"> </w:t>
      </w:r>
      <w:r w:rsidR="000D3310" w:rsidRPr="00854C94">
        <w:rPr>
          <w:rFonts w:ascii="Arial" w:eastAsia="Arial Unicode MS" w:hAnsi="Arial" w:cs="Arial"/>
          <w:sz w:val="22"/>
          <w:szCs w:val="22"/>
        </w:rPr>
        <w:br/>
        <w:t xml:space="preserve">Correio Eletrônico: </w:t>
      </w:r>
      <w:hyperlink r:id="rId97" w:history="1">
        <w:r w:rsidR="006F46D0" w:rsidRPr="00462A87">
          <w:rPr>
            <w:rStyle w:val="Hyperlink"/>
            <w:rFonts w:ascii="Arial" w:hAnsi="Arial" w:cs="Arial"/>
            <w:sz w:val="22"/>
            <w:szCs w:val="22"/>
          </w:rPr>
          <w:t>tesouraria@</w:t>
        </w:r>
        <w:r w:rsidR="006F46D0" w:rsidRPr="00236EE7">
          <w:rPr>
            <w:rStyle w:val="Hyperlink"/>
            <w:rFonts w:ascii="Arial" w:hAnsi="Arial" w:cs="Arial"/>
            <w:sz w:val="22"/>
            <w:szCs w:val="22"/>
          </w:rPr>
          <w:t>grupopanvel.com.br</w:t>
        </w:r>
      </w:hyperlink>
      <w:r w:rsidR="000A217A">
        <w:rPr>
          <w:rStyle w:val="Hyperlink"/>
          <w:rFonts w:ascii="Arial" w:hAnsi="Arial" w:cs="Arial"/>
          <w:sz w:val="22"/>
          <w:szCs w:val="22"/>
        </w:rPr>
        <w:t xml:space="preserve"> </w:t>
      </w:r>
    </w:p>
    <w:p w14:paraId="4A258BB8" w14:textId="77777777" w:rsidR="00A261FC" w:rsidRDefault="00A261FC" w:rsidP="00A261FC">
      <w:pPr>
        <w:pStyle w:val="p3"/>
        <w:keepLines/>
        <w:widowControl w:val="0"/>
        <w:tabs>
          <w:tab w:val="clear" w:pos="720"/>
        </w:tabs>
        <w:spacing w:line="320" w:lineRule="atLeast"/>
        <w:ind w:left="1134"/>
        <w:jc w:val="left"/>
        <w:rPr>
          <w:rFonts w:ascii="Arial" w:eastAsia="Arial Unicode MS" w:hAnsi="Arial" w:cs="Arial"/>
          <w:sz w:val="22"/>
          <w:szCs w:val="22"/>
          <w:u w:val="single"/>
        </w:rPr>
      </w:pPr>
    </w:p>
    <w:p w14:paraId="1D6DE983" w14:textId="77777777" w:rsidR="000D3310" w:rsidRPr="00854C94" w:rsidRDefault="006D3DCB"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lastRenderedPageBreak/>
        <w:t>P</w:t>
      </w:r>
      <w:r w:rsidR="000D3310" w:rsidRPr="00854C94">
        <w:rPr>
          <w:rFonts w:ascii="Arial" w:eastAsia="Arial Unicode MS" w:hAnsi="Arial" w:cs="Arial"/>
          <w:sz w:val="22"/>
          <w:szCs w:val="22"/>
          <w:u w:val="single"/>
        </w:rPr>
        <w:t>ara o Agente Fiduciário</w:t>
      </w:r>
      <w:r w:rsidR="000D3310" w:rsidRPr="00854C94">
        <w:rPr>
          <w:rFonts w:ascii="Arial" w:eastAsia="Arial Unicode MS" w:hAnsi="Arial" w:cs="Arial"/>
          <w:sz w:val="22"/>
          <w:szCs w:val="22"/>
        </w:rPr>
        <w:t xml:space="preserve">: </w:t>
      </w:r>
    </w:p>
    <w:p w14:paraId="1CA40E00" w14:textId="6909E382" w:rsidR="000D3310" w:rsidRPr="00854C94" w:rsidRDefault="00261C6D" w:rsidP="00462A87">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t>SIMPLIFIC PAVARINI DISTRIBUIDORA DE TÍTULOS E VALORES MOBILIÁRIOS LTDA.</w:t>
      </w:r>
      <w:r w:rsidR="00FD25C7" w:rsidRPr="00854C94">
        <w:rPr>
          <w:rFonts w:ascii="Arial" w:hAnsi="Arial" w:cs="Arial"/>
          <w:b/>
          <w:smallCaps/>
          <w:sz w:val="22"/>
          <w:szCs w:val="22"/>
        </w:rPr>
        <w:br/>
      </w:r>
      <w:r w:rsidR="00514C0D" w:rsidRPr="00E35B15">
        <w:rPr>
          <w:rFonts w:ascii="Arial" w:hAnsi="Arial" w:cs="Arial"/>
          <w:sz w:val="22"/>
          <w:szCs w:val="22"/>
        </w:rPr>
        <w:t>Rua Joaquim Floriano, nº 466, Bloco B, Sala 1.401</w:t>
      </w:r>
      <w:r w:rsidR="00514C0D" w:rsidRPr="00854C94">
        <w:rPr>
          <w:rFonts w:ascii="Arial" w:hAnsi="Arial" w:cs="Arial"/>
          <w:sz w:val="22"/>
          <w:szCs w:val="22"/>
        </w:rPr>
        <w:br/>
      </w:r>
      <w:r w:rsidR="00514C0D" w:rsidRPr="00E35B15">
        <w:rPr>
          <w:rFonts w:ascii="Arial" w:hAnsi="Arial" w:cs="Arial"/>
          <w:sz w:val="22"/>
          <w:szCs w:val="22"/>
        </w:rPr>
        <w:t>CEP 04534-002 – São Paulo, SP</w:t>
      </w:r>
      <w:r w:rsidR="00514C0D" w:rsidRPr="00854C94">
        <w:rPr>
          <w:rFonts w:ascii="Arial" w:hAnsi="Arial" w:cs="Arial"/>
          <w:sz w:val="22"/>
          <w:szCs w:val="22"/>
        </w:rPr>
        <w:br/>
        <w:t>At.: Carlos Alberto Bacha, Matheus Gomes Faria</w:t>
      </w:r>
      <w:r w:rsidR="00514C0D">
        <w:rPr>
          <w:rFonts w:ascii="Arial" w:hAnsi="Arial" w:cs="Arial"/>
          <w:sz w:val="22"/>
          <w:szCs w:val="22"/>
        </w:rPr>
        <w:t xml:space="preserve">, </w:t>
      </w:r>
      <w:r w:rsidR="00514C0D" w:rsidRPr="00E35B15">
        <w:rPr>
          <w:rFonts w:ascii="Arial" w:hAnsi="Arial" w:cs="Arial"/>
          <w:sz w:val="22"/>
          <w:szCs w:val="22"/>
        </w:rPr>
        <w:t>Pedro Paulo Farme D’</w:t>
      </w:r>
      <w:proofErr w:type="spellStart"/>
      <w:r w:rsidR="00514C0D" w:rsidRPr="00E35B15">
        <w:rPr>
          <w:rFonts w:ascii="Arial" w:hAnsi="Arial" w:cs="Arial"/>
          <w:sz w:val="22"/>
          <w:szCs w:val="22"/>
        </w:rPr>
        <w:t>Amoed</w:t>
      </w:r>
      <w:proofErr w:type="spellEnd"/>
      <w:r w:rsidR="00514C0D" w:rsidRPr="00E35B15">
        <w:rPr>
          <w:rFonts w:ascii="Arial" w:hAnsi="Arial" w:cs="Arial"/>
          <w:sz w:val="22"/>
          <w:szCs w:val="22"/>
        </w:rPr>
        <w:t xml:space="preserve"> Fernandes de Oliveira </w:t>
      </w:r>
      <w:r w:rsidR="00514C0D" w:rsidRPr="00854C94">
        <w:rPr>
          <w:rFonts w:ascii="Arial" w:hAnsi="Arial" w:cs="Arial"/>
          <w:sz w:val="22"/>
          <w:szCs w:val="22"/>
        </w:rPr>
        <w:t>e Rinaldo Rabello Ferreira</w:t>
      </w:r>
      <w:r w:rsidR="00514C0D" w:rsidRPr="00854C94">
        <w:rPr>
          <w:rFonts w:ascii="Arial" w:hAnsi="Arial" w:cs="Arial"/>
          <w:sz w:val="22"/>
          <w:szCs w:val="22"/>
        </w:rPr>
        <w:br/>
        <w:t xml:space="preserve">Tel.: </w:t>
      </w:r>
      <w:r w:rsidR="00514C0D" w:rsidRPr="00E35B15">
        <w:rPr>
          <w:rFonts w:ascii="Arial" w:hAnsi="Arial" w:cs="Arial"/>
          <w:sz w:val="22"/>
          <w:szCs w:val="22"/>
        </w:rPr>
        <w:t xml:space="preserve">(11) 3090-0447 / </w:t>
      </w:r>
      <w:r w:rsidR="00514C0D" w:rsidRPr="00854C94">
        <w:rPr>
          <w:rFonts w:ascii="Arial" w:hAnsi="Arial" w:cs="Arial"/>
          <w:sz w:val="22"/>
          <w:szCs w:val="22"/>
        </w:rPr>
        <w:t>(21) 2507-1949</w:t>
      </w:r>
      <w:r w:rsidR="00514C0D" w:rsidRPr="00854C94">
        <w:rPr>
          <w:rFonts w:ascii="Arial" w:hAnsi="Arial" w:cs="Arial"/>
          <w:sz w:val="22"/>
          <w:szCs w:val="22"/>
        </w:rPr>
        <w:br/>
        <w:t xml:space="preserve">Correio Eletrônico: </w:t>
      </w:r>
      <w:hyperlink r:id="rId98" w:history="1">
        <w:r w:rsidR="00514C0D">
          <w:rPr>
            <w:rStyle w:val="Hyperlink"/>
            <w:rFonts w:ascii="Arial" w:hAnsi="Arial" w:cs="Arial"/>
            <w:sz w:val="22"/>
            <w:szCs w:val="22"/>
          </w:rPr>
          <w:t>spestruturacao</w:t>
        </w:r>
        <w:r w:rsidR="00514C0D" w:rsidRPr="006563FB">
          <w:rPr>
            <w:rStyle w:val="Hyperlink"/>
            <w:rFonts w:ascii="Arial" w:hAnsi="Arial" w:cs="Arial"/>
            <w:sz w:val="22"/>
            <w:szCs w:val="22"/>
          </w:rPr>
          <w:t>@simplificpavarini.com.br</w:t>
        </w:r>
      </w:hyperlink>
    </w:p>
    <w:p w14:paraId="5CB9CD72" w14:textId="77777777" w:rsidR="00154F6E" w:rsidRPr="00854C94" w:rsidRDefault="00154F6E"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14:paraId="5F0B7823" w14:textId="77777777" w:rsidR="00154F6E" w:rsidRPr="00854C94" w:rsidRDefault="00154F6E" w:rsidP="00854C94">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14:paraId="560CBBDE"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14:paraId="419015BB" w14:textId="1A7A378A"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w:t>
      </w:r>
      <w:r w:rsidR="006F222E">
        <w:rPr>
          <w:rFonts w:ascii="Arial" w:hAnsi="Arial" w:cs="Arial"/>
          <w:sz w:val="22"/>
          <w:szCs w:val="22"/>
        </w:rPr>
        <w:t xml:space="preserve">, </w:t>
      </w:r>
      <w:r w:rsidRPr="00854C94">
        <w:rPr>
          <w:rFonts w:ascii="Arial" w:hAnsi="Arial" w:cs="Arial"/>
          <w:sz w:val="22"/>
          <w:szCs w:val="22"/>
        </w:rPr>
        <w:t>SP</w:t>
      </w:r>
      <w:r w:rsidRPr="00854C94">
        <w:rPr>
          <w:rFonts w:ascii="Arial" w:hAnsi="Arial" w:cs="Arial"/>
          <w:sz w:val="22"/>
          <w:szCs w:val="22"/>
        </w:rPr>
        <w:br/>
        <w:t>At.: Superintendência de Oferta de Valores Mobiliários de Renda Fixa</w:t>
      </w:r>
    </w:p>
    <w:p w14:paraId="4F9E77DB"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Tel.: 0300-111-1596</w:t>
      </w:r>
    </w:p>
    <w:p w14:paraId="0D68ECFF" w14:textId="5D44363C"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Correio Eletrônico: </w:t>
      </w:r>
      <w:hyperlink r:id="rId99" w:history="1">
        <w:r w:rsidR="006F222E" w:rsidRPr="006563FB">
          <w:rPr>
            <w:rStyle w:val="Hyperlink"/>
            <w:rFonts w:ascii="Arial" w:hAnsi="Arial" w:cs="Arial"/>
            <w:sz w:val="22"/>
            <w:szCs w:val="22"/>
          </w:rPr>
          <w:t>valores.mobiliarios@b3.com.br</w:t>
        </w:r>
      </w:hyperlink>
      <w:r w:rsidR="006F222E">
        <w:rPr>
          <w:rFonts w:ascii="Arial" w:hAnsi="Arial" w:cs="Arial"/>
          <w:sz w:val="22"/>
          <w:szCs w:val="22"/>
        </w:rPr>
        <w:t xml:space="preserve"> </w:t>
      </w:r>
    </w:p>
    <w:p w14:paraId="0D589D59" w14:textId="77777777" w:rsidR="00154F6E" w:rsidRPr="00854C94" w:rsidRDefault="00154F6E" w:rsidP="00854C94">
      <w:pPr>
        <w:widowControl w:val="0"/>
        <w:tabs>
          <w:tab w:val="left" w:pos="5640"/>
        </w:tabs>
        <w:spacing w:line="320" w:lineRule="atLeast"/>
        <w:ind w:left="1134"/>
        <w:jc w:val="both"/>
        <w:rPr>
          <w:rFonts w:ascii="Arial" w:hAnsi="Arial" w:cs="Arial"/>
          <w:sz w:val="22"/>
          <w:szCs w:val="22"/>
        </w:rPr>
      </w:pPr>
    </w:p>
    <w:p w14:paraId="1B992757" w14:textId="77777777" w:rsidR="00154F6E" w:rsidRPr="00854C94" w:rsidRDefault="00154F6E" w:rsidP="00854C94">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14:paraId="5D86FD6F" w14:textId="3FA3C827" w:rsidR="000D3310" w:rsidRPr="00854C94" w:rsidRDefault="00154F6E"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 xml:space="preserve">Osasco, </w:t>
      </w:r>
      <w:r w:rsidR="006F222E">
        <w:rPr>
          <w:rFonts w:ascii="Arial" w:eastAsia="Arial Unicode MS" w:hAnsi="Arial" w:cs="Arial"/>
          <w:sz w:val="22"/>
          <w:szCs w:val="22"/>
        </w:rPr>
        <w:t>SP</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w:t>
      </w:r>
      <w:r w:rsidR="006F222E">
        <w:rPr>
          <w:rFonts w:ascii="Arial" w:eastAsia="Arial Unicode MS" w:hAnsi="Arial" w:cs="Arial"/>
          <w:sz w:val="22"/>
          <w:szCs w:val="22"/>
        </w:rPr>
        <w:t>.</w:t>
      </w:r>
      <w:r w:rsidRPr="00854C94">
        <w:rPr>
          <w:rFonts w:ascii="Arial" w:eastAsia="Arial Unicode MS" w:hAnsi="Arial" w:cs="Arial"/>
          <w:sz w:val="22"/>
          <w:szCs w:val="22"/>
        </w:rPr>
        <w:t>: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hyperlink r:id="rId100" w:history="1">
        <w:r w:rsidR="006F222E" w:rsidRPr="006563FB">
          <w:rPr>
            <w:rStyle w:val="Hyperlink"/>
            <w:rFonts w:ascii="Arial" w:hAnsi="Arial" w:cs="Arial"/>
            <w:sz w:val="22"/>
            <w:szCs w:val="22"/>
          </w:rPr>
          <w:t>marcelo.poli@bradesco.com.br</w:t>
        </w:r>
      </w:hyperlink>
      <w:r w:rsidR="006F222E">
        <w:rPr>
          <w:rFonts w:ascii="Arial" w:hAnsi="Arial" w:cs="Arial"/>
          <w:sz w:val="22"/>
          <w:szCs w:val="22"/>
        </w:rPr>
        <w:t xml:space="preserve"> </w:t>
      </w:r>
      <w:r w:rsidRPr="00854C94">
        <w:rPr>
          <w:rFonts w:ascii="Arial" w:hAnsi="Arial" w:cs="Arial"/>
          <w:sz w:val="22"/>
          <w:szCs w:val="22"/>
        </w:rPr>
        <w:t>/</w:t>
      </w:r>
      <w:r w:rsidR="006F222E">
        <w:rPr>
          <w:rFonts w:ascii="Arial" w:hAnsi="Arial" w:cs="Arial"/>
          <w:sz w:val="22"/>
          <w:szCs w:val="22"/>
        </w:rPr>
        <w:t xml:space="preserve"> </w:t>
      </w:r>
      <w:hyperlink r:id="rId101" w:history="1">
        <w:r w:rsidR="006F222E" w:rsidRPr="006563FB">
          <w:rPr>
            <w:rStyle w:val="Hyperlink"/>
            <w:rFonts w:ascii="Arial" w:hAnsi="Arial" w:cs="Arial"/>
            <w:sz w:val="22"/>
            <w:szCs w:val="22"/>
          </w:rPr>
          <w:t>rosinaldo.gomes@bradesco.com.br</w:t>
        </w:r>
      </w:hyperlink>
      <w:r w:rsidR="006F222E">
        <w:rPr>
          <w:rFonts w:ascii="Arial" w:hAnsi="Arial" w:cs="Arial"/>
          <w:sz w:val="22"/>
          <w:szCs w:val="22"/>
        </w:rPr>
        <w:t xml:space="preserve"> </w:t>
      </w:r>
    </w:p>
    <w:p w14:paraId="1EB57A72" w14:textId="77777777" w:rsidR="000D3310" w:rsidRPr="00854C94" w:rsidRDefault="00574485"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854C94">
        <w:rPr>
          <w:rFonts w:ascii="Arial" w:hAnsi="Arial" w:cs="Arial"/>
          <w:sz w:val="22"/>
          <w:szCs w:val="22"/>
          <w:lang w:val="pt-BR"/>
        </w:rPr>
        <w:t>e solicitação neste sentido</w:t>
      </w:r>
      <w:r w:rsidR="000D3310" w:rsidRPr="00854C94">
        <w:rPr>
          <w:rFonts w:ascii="Arial" w:hAnsi="Arial" w:cs="Arial"/>
          <w:sz w:val="22"/>
          <w:szCs w:val="22"/>
        </w:rPr>
        <w:t>.</w:t>
      </w:r>
    </w:p>
    <w:p w14:paraId="33272934" w14:textId="77777777" w:rsidR="000D3310" w:rsidRPr="00854C94" w:rsidRDefault="000D3310" w:rsidP="006C4C5F">
      <w:pPr>
        <w:pStyle w:val="Corpodetexto"/>
        <w:widowControl w:val="0"/>
        <w:numPr>
          <w:ilvl w:val="0"/>
          <w:numId w:val="58"/>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14:paraId="006475CE" w14:textId="7C32F638"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003A2ED2">
        <w:rPr>
          <w:rFonts w:ascii="Arial" w:hAnsi="Arial" w:cs="Arial"/>
          <w:b/>
          <w:sz w:val="22"/>
          <w:szCs w:val="22"/>
          <w:lang w:val="pt-BR"/>
        </w:rPr>
        <w:t>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14:paraId="2907FF02" w14:textId="2788E8C5"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Não se presume a renúncia a qualquer dos direitos decorrentes desta Escritura de </w:t>
      </w:r>
      <w:r w:rsidRPr="00854C94">
        <w:rPr>
          <w:rFonts w:ascii="Arial" w:hAnsi="Arial" w:cs="Arial"/>
          <w:sz w:val="22"/>
          <w:szCs w:val="22"/>
        </w:rPr>
        <w:lastRenderedPageBreak/>
        <w:t>Emissão. Desta forma, nenhum atraso, omissão ou liberalidade no exercício de qualquer direito, faculdade ou remédio que caiba ao Agente Fiduciário ou aos Debenturistas em razão de qualquer inadimplemento da Emissora</w:t>
      </w:r>
      <w:r w:rsidR="00C675D1"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14:paraId="08C22A50" w14:textId="5A6C430D" w:rsidR="003A2ED2" w:rsidRDefault="00024186" w:rsidP="003A2ED2">
      <w:pPr>
        <w:pStyle w:val="Corpodetexto"/>
        <w:widowControl w:val="0"/>
        <w:numPr>
          <w:ilvl w:val="0"/>
          <w:numId w:val="59"/>
        </w:numPr>
        <w:tabs>
          <w:tab w:val="left" w:pos="709"/>
        </w:tabs>
        <w:spacing w:after="240" w:line="320" w:lineRule="atLeast"/>
        <w:ind w:left="0" w:firstLine="0"/>
        <w:jc w:val="both"/>
        <w:rPr>
          <w:rFonts w:ascii="Arial" w:hAnsi="Arial" w:cs="Arial"/>
          <w:sz w:val="22"/>
          <w:szCs w:val="22"/>
          <w:lang w:val="pt-BR" w:eastAsia="pt-BR"/>
        </w:rPr>
      </w:pPr>
      <w:r w:rsidRPr="002E714B">
        <w:rPr>
          <w:rFonts w:ascii="Arial" w:hAnsi="Arial" w:cs="Arial"/>
          <w:sz w:val="22"/>
          <w:szCs w:val="22"/>
          <w:lang w:val="pt-BR" w:eastAsia="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5B657E3" w14:textId="4BD793A3" w:rsidR="00024186" w:rsidRPr="006C4C5F" w:rsidRDefault="00024186"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8133F3B" w14:textId="16129FAC" w:rsidR="003A2ED2" w:rsidRPr="006C4C5F" w:rsidRDefault="003A2ED2" w:rsidP="003A2ED2">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Esta Escritura de Emissão e as Debêntures constituem títulos executivos extrajudiciais, nos termos dos incisos I e II do 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14:paraId="21BB1C62" w14:textId="29C9A6DD" w:rsidR="000D3310" w:rsidRPr="00854C94"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854C94">
        <w:rPr>
          <w:rFonts w:ascii="Arial" w:hAnsi="Arial" w:cs="Arial"/>
          <w:sz w:val="22"/>
          <w:szCs w:val="22"/>
        </w:rPr>
        <w:t>artigo </w:t>
      </w:r>
      <w:r w:rsidRPr="00854C94">
        <w:rPr>
          <w:rFonts w:ascii="Arial" w:hAnsi="Arial" w:cs="Arial"/>
          <w:sz w:val="22"/>
          <w:szCs w:val="22"/>
        </w:rPr>
        <w:t>132 da Código Civil, sendo excluído o dia do começo e incluído o do vencimento.</w:t>
      </w:r>
    </w:p>
    <w:p w14:paraId="223CB106" w14:textId="4ABA50FE" w:rsidR="000D3310" w:rsidRDefault="000D3310"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00AC4B5B" w:rsidRPr="00854C94">
        <w:rPr>
          <w:rFonts w:ascii="Arial" w:hAnsi="Arial" w:cs="Arial"/>
          <w:sz w:val="22"/>
          <w:szCs w:val="22"/>
          <w:lang w:val="pt-BR"/>
        </w:rPr>
        <w:t>i</w:t>
      </w:r>
      <w:r w:rsidRPr="00854C94">
        <w:rPr>
          <w:rFonts w:ascii="Arial" w:hAnsi="Arial" w:cs="Arial"/>
          <w:sz w:val="22"/>
          <w:szCs w:val="22"/>
        </w:rPr>
        <w:t>) decorrentes da colocação pública das Debêntures, incluindo todos os custos relativo</w:t>
      </w:r>
      <w:r w:rsidR="00AC4B5B" w:rsidRPr="00854C94">
        <w:rPr>
          <w:rFonts w:ascii="Arial" w:hAnsi="Arial" w:cs="Arial"/>
          <w:sz w:val="22"/>
          <w:szCs w:val="22"/>
        </w:rPr>
        <w:t xml:space="preserve">s ao seu registro na </w:t>
      </w:r>
      <w:r w:rsidR="000218B8" w:rsidRPr="00854C94">
        <w:rPr>
          <w:rFonts w:ascii="Arial" w:hAnsi="Arial" w:cs="Arial"/>
          <w:iCs/>
          <w:sz w:val="22"/>
          <w:szCs w:val="22"/>
          <w:lang w:val="pt-BR"/>
        </w:rPr>
        <w:t>B3</w:t>
      </w:r>
      <w:r w:rsidR="00AC4B5B" w:rsidRPr="00854C94">
        <w:rPr>
          <w:rFonts w:ascii="Arial" w:hAnsi="Arial" w:cs="Arial"/>
          <w:sz w:val="22"/>
          <w:szCs w:val="22"/>
        </w:rPr>
        <w:t>; (</w:t>
      </w:r>
      <w:r w:rsidR="00C022DF">
        <w:rPr>
          <w:rFonts w:ascii="Arial" w:hAnsi="Arial" w:cs="Arial"/>
          <w:sz w:val="22"/>
          <w:szCs w:val="22"/>
          <w:lang w:val="pt-BR"/>
        </w:rPr>
        <w:t>i</w:t>
      </w:r>
      <w:r w:rsidR="00AC4B5B" w:rsidRPr="00854C94">
        <w:rPr>
          <w:rFonts w:ascii="Arial" w:hAnsi="Arial" w:cs="Arial"/>
          <w:sz w:val="22"/>
          <w:szCs w:val="22"/>
        </w:rPr>
        <w:t>i</w:t>
      </w:r>
      <w:r w:rsidRPr="00854C94">
        <w:rPr>
          <w:rFonts w:ascii="Arial" w:hAnsi="Arial" w:cs="Arial"/>
          <w:sz w:val="22"/>
          <w:szCs w:val="22"/>
        </w:rPr>
        <w:t>) de registro e de publicação de todos os atos necessários à Emissão, tais como esta Escritura de Emissão</w:t>
      </w:r>
      <w:r w:rsidR="00AC4B5B" w:rsidRPr="00854C94">
        <w:rPr>
          <w:rFonts w:ascii="Arial" w:hAnsi="Arial" w:cs="Arial"/>
          <w:sz w:val="22"/>
          <w:szCs w:val="22"/>
          <w:lang w:val="pt-BR"/>
        </w:rPr>
        <w:t xml:space="preserve"> e</w:t>
      </w:r>
      <w:r w:rsidRPr="00854C94">
        <w:rPr>
          <w:rFonts w:ascii="Arial" w:hAnsi="Arial" w:cs="Arial"/>
          <w:sz w:val="22"/>
          <w:szCs w:val="22"/>
        </w:rPr>
        <w:t xml:space="preserve"> a</w:t>
      </w:r>
      <w:r w:rsidR="00BD733C" w:rsidRPr="00854C94">
        <w:rPr>
          <w:rFonts w:ascii="Arial" w:hAnsi="Arial" w:cs="Arial"/>
          <w:sz w:val="22"/>
          <w:szCs w:val="22"/>
          <w:lang w:val="pt-BR"/>
        </w:rPr>
        <w:t>s</w:t>
      </w:r>
      <w:r w:rsidRPr="00854C94">
        <w:rPr>
          <w:rFonts w:ascii="Arial" w:hAnsi="Arial" w:cs="Arial"/>
          <w:sz w:val="22"/>
          <w:szCs w:val="22"/>
        </w:rPr>
        <w:t xml:space="preserve"> </w:t>
      </w:r>
      <w:r w:rsidR="00BD733C" w:rsidRPr="00854C94">
        <w:rPr>
          <w:rFonts w:ascii="Arial" w:hAnsi="Arial" w:cs="Arial"/>
          <w:sz w:val="22"/>
          <w:szCs w:val="22"/>
          <w:lang w:val="pt-BR"/>
        </w:rPr>
        <w:t>Atas</w:t>
      </w:r>
      <w:r w:rsidR="009D5508">
        <w:rPr>
          <w:rFonts w:ascii="Arial" w:hAnsi="Arial" w:cs="Arial"/>
          <w:sz w:val="22"/>
          <w:szCs w:val="22"/>
          <w:lang w:val="pt-BR"/>
        </w:rPr>
        <w:t>; (</w:t>
      </w:r>
      <w:proofErr w:type="spellStart"/>
      <w:r w:rsidR="009D5508">
        <w:rPr>
          <w:rFonts w:ascii="Arial" w:hAnsi="Arial" w:cs="Arial"/>
          <w:sz w:val="22"/>
          <w:szCs w:val="22"/>
          <w:lang w:val="pt-BR"/>
        </w:rPr>
        <w:t>ii</w:t>
      </w:r>
      <w:r w:rsidR="00C022DF">
        <w:rPr>
          <w:rFonts w:ascii="Arial" w:hAnsi="Arial" w:cs="Arial"/>
          <w:sz w:val="22"/>
          <w:szCs w:val="22"/>
          <w:lang w:val="pt-BR"/>
        </w:rPr>
        <w:t>i</w:t>
      </w:r>
      <w:proofErr w:type="spellEnd"/>
      <w:r w:rsidR="009D5508">
        <w:rPr>
          <w:rFonts w:ascii="Arial" w:hAnsi="Arial" w:cs="Arial"/>
          <w:sz w:val="22"/>
          <w:szCs w:val="22"/>
          <w:lang w:val="pt-BR"/>
        </w:rPr>
        <w:t xml:space="preserve">) </w:t>
      </w:r>
      <w:r w:rsidR="009D5508" w:rsidRPr="00006203">
        <w:rPr>
          <w:rFonts w:ascii="Arial" w:hAnsi="Arial" w:cs="Arial"/>
          <w:sz w:val="22"/>
          <w:szCs w:val="22"/>
          <w:lang w:val="pt-BR"/>
        </w:rPr>
        <w:t xml:space="preserve">contratação do Agente Fiduciário, do </w:t>
      </w:r>
      <w:proofErr w:type="spellStart"/>
      <w:r w:rsidR="009D5508" w:rsidRPr="00006203">
        <w:rPr>
          <w:rFonts w:ascii="Arial" w:hAnsi="Arial" w:cs="Arial"/>
          <w:sz w:val="22"/>
          <w:szCs w:val="22"/>
          <w:lang w:val="pt-BR"/>
        </w:rPr>
        <w:t>Escriturador</w:t>
      </w:r>
      <w:proofErr w:type="spellEnd"/>
      <w:r w:rsidR="009D5508" w:rsidRPr="00006203">
        <w:rPr>
          <w:rFonts w:ascii="Arial" w:hAnsi="Arial" w:cs="Arial"/>
          <w:sz w:val="22"/>
          <w:szCs w:val="22"/>
          <w:lang w:val="pt-BR"/>
        </w:rPr>
        <w:t xml:space="preserve">, do </w:t>
      </w:r>
      <w:r w:rsidR="009D5508">
        <w:rPr>
          <w:rFonts w:ascii="Arial" w:hAnsi="Arial" w:cs="Arial"/>
          <w:sz w:val="22"/>
          <w:szCs w:val="22"/>
          <w:lang w:val="pt-BR"/>
        </w:rPr>
        <w:t>Banco Liquidante</w:t>
      </w:r>
      <w:r w:rsidR="009D5508" w:rsidRPr="00006203">
        <w:rPr>
          <w:rFonts w:ascii="Arial" w:hAnsi="Arial" w:cs="Arial"/>
          <w:sz w:val="22"/>
          <w:szCs w:val="22"/>
          <w:lang w:val="pt-BR"/>
        </w:rPr>
        <w:t xml:space="preserve"> e dos demais prestadores de serviços e quaisquer outros custos relacionados às </w:t>
      </w:r>
      <w:r w:rsidR="009D5508" w:rsidRPr="00462A87">
        <w:rPr>
          <w:rFonts w:ascii="Arial" w:hAnsi="Arial" w:cs="Arial"/>
          <w:sz w:val="22"/>
          <w:szCs w:val="22"/>
          <w:lang w:val="pt-BR"/>
        </w:rPr>
        <w:t>Debêntures</w:t>
      </w:r>
      <w:r w:rsidR="009D5508" w:rsidRPr="006C4C5F">
        <w:rPr>
          <w:rFonts w:ascii="Arial" w:hAnsi="Arial" w:cs="Arial"/>
          <w:sz w:val="22"/>
          <w:szCs w:val="22"/>
          <w:lang w:val="pt-BR"/>
        </w:rPr>
        <w:t>; e (</w:t>
      </w:r>
      <w:proofErr w:type="spellStart"/>
      <w:r w:rsidR="009D5508" w:rsidRPr="006C4C5F">
        <w:rPr>
          <w:rFonts w:ascii="Arial" w:hAnsi="Arial" w:cs="Arial"/>
          <w:sz w:val="22"/>
          <w:szCs w:val="22"/>
          <w:lang w:val="pt-BR"/>
        </w:rPr>
        <w:t>i</w:t>
      </w:r>
      <w:r w:rsidR="008965E9">
        <w:rPr>
          <w:rFonts w:ascii="Arial" w:hAnsi="Arial" w:cs="Arial"/>
          <w:sz w:val="22"/>
          <w:szCs w:val="22"/>
          <w:lang w:val="pt-BR"/>
        </w:rPr>
        <w:t>v</w:t>
      </w:r>
      <w:proofErr w:type="spellEnd"/>
      <w:r w:rsidR="009D5508" w:rsidRPr="006C4C5F">
        <w:rPr>
          <w:rFonts w:ascii="Arial" w:hAnsi="Arial" w:cs="Arial"/>
          <w:sz w:val="22"/>
          <w:szCs w:val="22"/>
          <w:lang w:val="pt-BR"/>
        </w:rPr>
        <w:t>)</w:t>
      </w:r>
      <w:r w:rsidR="00B87B9B">
        <w:rPr>
          <w:rFonts w:ascii="Arial" w:hAnsi="Arial" w:cs="Arial"/>
          <w:sz w:val="22"/>
          <w:szCs w:val="22"/>
          <w:lang w:val="pt-BR"/>
        </w:rPr>
        <w:t xml:space="preserve"> </w:t>
      </w:r>
      <w:r w:rsidR="00F23DA2" w:rsidRPr="00F23DA2">
        <w:rPr>
          <w:rFonts w:ascii="Arial" w:hAnsi="Arial" w:cs="Arial"/>
          <w:sz w:val="22"/>
          <w:szCs w:val="22"/>
          <w:lang w:val="pt-BR"/>
        </w:rPr>
        <w:t>taxa de fiscalização da CVM, nos termos da Resolução CVM nº 61, de 27 de dezembro de 2021</w:t>
      </w:r>
      <w:r w:rsidR="0033648C">
        <w:rPr>
          <w:rFonts w:ascii="Arial" w:hAnsi="Arial" w:cs="Arial"/>
          <w:sz w:val="22"/>
          <w:szCs w:val="22"/>
          <w:lang w:val="pt-BR"/>
        </w:rPr>
        <w:t xml:space="preserve">, bem como </w:t>
      </w:r>
      <w:r w:rsidR="005A247E">
        <w:rPr>
          <w:rFonts w:ascii="Arial" w:hAnsi="Arial" w:cs="Arial"/>
          <w:sz w:val="22"/>
          <w:szCs w:val="22"/>
          <w:lang w:val="pt-BR"/>
        </w:rPr>
        <w:t xml:space="preserve">os </w:t>
      </w:r>
      <w:r w:rsidR="0033648C">
        <w:rPr>
          <w:rFonts w:ascii="Arial" w:hAnsi="Arial" w:cs="Arial"/>
          <w:sz w:val="22"/>
          <w:szCs w:val="22"/>
          <w:lang w:val="pt-BR"/>
        </w:rPr>
        <w:t xml:space="preserve">custos relativos ao registro da Oferta </w:t>
      </w:r>
      <w:r w:rsidR="00EA2B44">
        <w:rPr>
          <w:rFonts w:ascii="Arial" w:hAnsi="Arial" w:cs="Arial"/>
          <w:sz w:val="22"/>
          <w:szCs w:val="22"/>
          <w:lang w:val="pt-BR"/>
        </w:rPr>
        <w:t xml:space="preserve">Restrita na ANBIMA nos termos do </w:t>
      </w:r>
      <w:r w:rsidR="005A247E">
        <w:rPr>
          <w:rFonts w:ascii="Arial" w:hAnsi="Arial" w:cs="Arial"/>
          <w:sz w:val="22"/>
          <w:szCs w:val="22"/>
          <w:lang w:val="pt-BR"/>
        </w:rPr>
        <w:t>“</w:t>
      </w:r>
      <w:r w:rsidR="005A247E" w:rsidRPr="006F222E">
        <w:rPr>
          <w:rFonts w:ascii="Arial" w:hAnsi="Arial" w:cs="Arial"/>
          <w:iCs/>
          <w:sz w:val="22"/>
          <w:szCs w:val="22"/>
        </w:rPr>
        <w:t>Código ANBIMA para Ofertas Públicas</w:t>
      </w:r>
      <w:r w:rsidR="005A247E">
        <w:rPr>
          <w:rFonts w:ascii="Arial" w:hAnsi="Arial" w:cs="Arial"/>
          <w:iCs/>
          <w:sz w:val="22"/>
          <w:szCs w:val="22"/>
          <w:lang w:val="pt-BR"/>
        </w:rPr>
        <w:t>”</w:t>
      </w:r>
      <w:r w:rsidR="009D5508">
        <w:rPr>
          <w:rFonts w:ascii="Arial" w:hAnsi="Arial" w:cs="Arial"/>
          <w:sz w:val="22"/>
          <w:szCs w:val="22"/>
          <w:lang w:val="pt-BR"/>
        </w:rPr>
        <w:t>.</w:t>
      </w:r>
    </w:p>
    <w:p w14:paraId="29B0EEE6"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 xml:space="preserve">As Partes concordam e convencionam que a celebração desta Escritura de Emissão </w:t>
      </w:r>
      <w:r w:rsidRPr="000B435E">
        <w:rPr>
          <w:rFonts w:ascii="Arial" w:hAnsi="Arial" w:cs="Arial"/>
          <w:sz w:val="22"/>
          <w:szCs w:val="22"/>
        </w:rPr>
        <w:lastRenderedPageBreak/>
        <w:t>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9F1390A" w14:textId="77777777" w:rsidR="000B435E" w:rsidRPr="000B435E"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44BA37D" w14:textId="775C7ECC" w:rsidR="00751D93" w:rsidRPr="00F72F8A" w:rsidRDefault="000B435E" w:rsidP="006C4C5F">
      <w:pPr>
        <w:pStyle w:val="Corpodetexto"/>
        <w:widowControl w:val="0"/>
        <w:numPr>
          <w:ilvl w:val="0"/>
          <w:numId w:val="59"/>
        </w:numPr>
        <w:tabs>
          <w:tab w:val="left" w:pos="709"/>
        </w:tabs>
        <w:spacing w:after="240" w:line="320" w:lineRule="atLeast"/>
        <w:ind w:left="0" w:firstLine="0"/>
        <w:jc w:val="both"/>
        <w:rPr>
          <w:rFonts w:ascii="Arial" w:hAnsi="Arial" w:cs="Arial"/>
          <w:sz w:val="22"/>
          <w:szCs w:val="22"/>
        </w:rPr>
      </w:pPr>
      <w:r w:rsidRPr="000B435E">
        <w:rPr>
          <w:rFonts w:ascii="Arial" w:hAnsi="Arial" w:cs="Arial"/>
          <w:sz w:val="22"/>
          <w:szCs w:val="22"/>
        </w:rPr>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0D5FE95B" w14:textId="69183B8B" w:rsidR="002E2B23" w:rsidRPr="00854C94" w:rsidRDefault="002E2B23" w:rsidP="006C4C5F">
      <w:pPr>
        <w:pStyle w:val="Corpodetexto"/>
        <w:keepNext/>
        <w:numPr>
          <w:ilvl w:val="0"/>
          <w:numId w:val="5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003A2ED2">
        <w:rPr>
          <w:rFonts w:ascii="Arial" w:hAnsi="Arial" w:cs="Arial"/>
          <w:b/>
          <w:sz w:val="22"/>
          <w:szCs w:val="22"/>
          <w:lang w:val="pt-BR"/>
        </w:rPr>
        <w:t>I</w:t>
      </w:r>
      <w:r w:rsidRPr="00854C94">
        <w:rPr>
          <w:rFonts w:ascii="Arial" w:hAnsi="Arial" w:cs="Arial"/>
          <w:b/>
          <w:sz w:val="22"/>
          <w:szCs w:val="22"/>
        </w:rPr>
        <w:t xml:space="preserve"> – </w:t>
      </w:r>
      <w:r w:rsidRPr="007C50A1">
        <w:rPr>
          <w:rFonts w:ascii="Arial" w:hAnsi="Arial" w:cs="Arial"/>
          <w:b/>
          <w:sz w:val="22"/>
          <w:szCs w:val="22"/>
          <w:lang w:val="pt-BR"/>
        </w:rPr>
        <w:t>LEI</w:t>
      </w:r>
      <w:r w:rsidRPr="00854C94">
        <w:rPr>
          <w:rFonts w:ascii="Arial" w:hAnsi="Arial" w:cs="Arial"/>
          <w:b/>
          <w:sz w:val="22"/>
          <w:szCs w:val="22"/>
          <w:lang w:val="pt-BR"/>
        </w:rPr>
        <w:t xml:space="preserve"> E FORO </w:t>
      </w:r>
    </w:p>
    <w:p w14:paraId="3388080C" w14:textId="77777777" w:rsidR="000D3310" w:rsidRPr="00854C94" w:rsidRDefault="000D3310" w:rsidP="006C4C5F">
      <w:pPr>
        <w:pStyle w:val="Corpodetexto"/>
        <w:widowControl w:val="0"/>
        <w:numPr>
          <w:ilvl w:val="0"/>
          <w:numId w:val="60"/>
        </w:numPr>
        <w:tabs>
          <w:tab w:val="left" w:pos="709"/>
        </w:tabs>
        <w:spacing w:after="240" w:line="320" w:lineRule="atLeast"/>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14:paraId="04A992D9" w14:textId="77777777" w:rsidR="000D3310" w:rsidRPr="00854C94" w:rsidRDefault="00AC4B5B" w:rsidP="006C4C5F">
      <w:pPr>
        <w:pStyle w:val="Corpodetexto"/>
        <w:widowControl w:val="0"/>
        <w:numPr>
          <w:ilvl w:val="0"/>
          <w:numId w:val="60"/>
        </w:numPr>
        <w:tabs>
          <w:tab w:val="left" w:pos="709"/>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 xml:space="preserve">Fica eleito o foro da Comarca de </w:t>
      </w:r>
      <w:r w:rsidR="00261C6D" w:rsidRPr="00854C94">
        <w:rPr>
          <w:rFonts w:ascii="Arial" w:hAnsi="Arial" w:cs="Arial"/>
          <w:sz w:val="22"/>
          <w:szCs w:val="22"/>
          <w:lang w:val="pt-BR"/>
        </w:rPr>
        <w:t>São Paulo</w:t>
      </w:r>
      <w:r w:rsidR="00154F6E" w:rsidRPr="00854C94">
        <w:rPr>
          <w:rFonts w:ascii="Arial" w:hAnsi="Arial" w:cs="Arial"/>
          <w:sz w:val="22"/>
          <w:szCs w:val="22"/>
          <w:lang w:val="pt-BR"/>
        </w:rPr>
        <w:t xml:space="preserve">, Estado </w:t>
      </w:r>
      <w:r w:rsidR="00261C6D" w:rsidRPr="00854C94">
        <w:rPr>
          <w:rFonts w:ascii="Arial" w:hAnsi="Arial" w:cs="Arial"/>
          <w:sz w:val="22"/>
          <w:szCs w:val="22"/>
          <w:lang w:val="pt-BR"/>
        </w:rPr>
        <w:t>de São Paulo</w:t>
      </w:r>
      <w:r w:rsidRPr="00854C94">
        <w:rPr>
          <w:rFonts w:ascii="Arial" w:hAnsi="Arial" w:cs="Arial"/>
          <w:sz w:val="22"/>
          <w:szCs w:val="22"/>
          <w:lang w:val="pt-BR"/>
        </w:rPr>
        <w:t>, para dirimir quaisquer dúvidas ou controvérsias oriundas desta Escritura</w:t>
      </w:r>
      <w:r w:rsidR="00D311C2" w:rsidRPr="00854C94">
        <w:rPr>
          <w:rFonts w:ascii="Arial" w:hAnsi="Arial" w:cs="Arial"/>
          <w:sz w:val="22"/>
          <w:szCs w:val="22"/>
          <w:lang w:val="pt-BR"/>
        </w:rPr>
        <w:t xml:space="preserve"> de Emissão</w:t>
      </w:r>
      <w:r w:rsidRPr="00854C94">
        <w:rPr>
          <w:rFonts w:ascii="Arial" w:hAnsi="Arial" w:cs="Arial"/>
          <w:sz w:val="22"/>
          <w:szCs w:val="22"/>
          <w:lang w:val="pt-BR"/>
        </w:rPr>
        <w:t>, com renúncia a qualquer outro, por mais privilegiado que seja</w:t>
      </w:r>
      <w:r w:rsidR="000D3310" w:rsidRPr="00854C94">
        <w:rPr>
          <w:rFonts w:ascii="Arial" w:hAnsi="Arial" w:cs="Arial"/>
          <w:sz w:val="22"/>
          <w:szCs w:val="22"/>
        </w:rPr>
        <w:t>.</w:t>
      </w:r>
    </w:p>
    <w:p w14:paraId="7873442E" w14:textId="77777777" w:rsidR="000D3310" w:rsidRPr="00854C94" w:rsidRDefault="000D3310" w:rsidP="00854C94">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w:t>
      </w:r>
      <w:r w:rsidR="00AC4B5B" w:rsidRPr="00854C94">
        <w:rPr>
          <w:rFonts w:ascii="Arial" w:eastAsia="Arial Unicode MS" w:hAnsi="Arial" w:cs="Arial"/>
          <w:sz w:val="22"/>
          <w:szCs w:val="22"/>
        </w:rPr>
        <w:t>nte instrumento, em 3</w:t>
      </w:r>
      <w:r w:rsidR="00C52D75" w:rsidRPr="00854C94">
        <w:rPr>
          <w:rFonts w:ascii="Arial" w:eastAsia="Arial Unicode MS" w:hAnsi="Arial" w:cs="Arial"/>
          <w:sz w:val="22"/>
          <w:szCs w:val="22"/>
        </w:rPr>
        <w:t> </w:t>
      </w:r>
      <w:r w:rsidRPr="00854C94">
        <w:rPr>
          <w:rFonts w:ascii="Arial" w:eastAsia="Arial Unicode MS" w:hAnsi="Arial" w:cs="Arial"/>
          <w:sz w:val="22"/>
          <w:szCs w:val="22"/>
        </w:rPr>
        <w:t>(</w:t>
      </w:r>
      <w:r w:rsidR="00AC4B5B" w:rsidRPr="00854C94">
        <w:rPr>
          <w:rFonts w:ascii="Arial" w:eastAsia="Arial Unicode MS" w:hAnsi="Arial" w:cs="Arial"/>
          <w:sz w:val="22"/>
          <w:szCs w:val="22"/>
        </w:rPr>
        <w:t>três</w:t>
      </w:r>
      <w:r w:rsidRPr="00854C94">
        <w:rPr>
          <w:rFonts w:ascii="Arial" w:eastAsia="Arial Unicode MS" w:hAnsi="Arial" w:cs="Arial"/>
          <w:sz w:val="22"/>
          <w:szCs w:val="22"/>
        </w:rPr>
        <w:t>)</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14:paraId="790B7F22" w14:textId="7BF2B519" w:rsidR="002D7931" w:rsidRPr="00854C94" w:rsidRDefault="00261C6D" w:rsidP="00854C94">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000D3310" w:rsidRPr="00854C94">
        <w:rPr>
          <w:rFonts w:ascii="Arial" w:eastAsia="Arial Unicode MS" w:hAnsi="Arial" w:cs="Arial"/>
          <w:sz w:val="22"/>
          <w:szCs w:val="22"/>
        </w:rPr>
        <w:t xml:space="preserve">, </w:t>
      </w:r>
      <w:r w:rsidR="004F430E">
        <w:rPr>
          <w:rFonts w:ascii="Arial" w:hAnsi="Arial" w:cs="Arial"/>
          <w:sz w:val="22"/>
          <w:szCs w:val="22"/>
        </w:rPr>
        <w:t>[●]</w:t>
      </w:r>
      <w:r w:rsidR="00833083" w:rsidRPr="00854C94">
        <w:rPr>
          <w:rFonts w:ascii="Arial" w:hAnsi="Arial" w:cs="Arial"/>
          <w:sz w:val="22"/>
          <w:szCs w:val="22"/>
        </w:rPr>
        <w:t xml:space="preserve"> </w:t>
      </w:r>
      <w:r w:rsidR="00AC4B5B" w:rsidRPr="00854C94">
        <w:rPr>
          <w:rFonts w:ascii="Arial" w:hAnsi="Arial" w:cs="Arial"/>
          <w:sz w:val="22"/>
          <w:szCs w:val="22"/>
        </w:rPr>
        <w:t xml:space="preserve">de </w:t>
      </w:r>
      <w:r w:rsidR="000B435E">
        <w:rPr>
          <w:rFonts w:ascii="Arial" w:hAnsi="Arial" w:cs="Arial"/>
          <w:sz w:val="22"/>
          <w:szCs w:val="22"/>
        </w:rPr>
        <w:t>abril</w:t>
      </w:r>
      <w:r w:rsidR="000B435E" w:rsidRPr="00854C94">
        <w:rPr>
          <w:rFonts w:ascii="Arial" w:hAnsi="Arial" w:cs="Arial"/>
          <w:sz w:val="22"/>
          <w:szCs w:val="22"/>
        </w:rPr>
        <w:t xml:space="preserve"> </w:t>
      </w:r>
      <w:r w:rsidR="00AC4B5B" w:rsidRPr="00854C94">
        <w:rPr>
          <w:rFonts w:ascii="Arial" w:hAnsi="Arial" w:cs="Arial"/>
          <w:sz w:val="22"/>
          <w:szCs w:val="22"/>
        </w:rPr>
        <w:t xml:space="preserve">de </w:t>
      </w:r>
      <w:r w:rsidR="006C6896" w:rsidRPr="00854C94">
        <w:rPr>
          <w:rFonts w:ascii="Arial" w:hAnsi="Arial" w:cs="Arial"/>
          <w:sz w:val="22"/>
          <w:szCs w:val="22"/>
        </w:rPr>
        <w:t>20</w:t>
      </w:r>
      <w:r w:rsidR="004F430E">
        <w:rPr>
          <w:rFonts w:ascii="Arial" w:hAnsi="Arial" w:cs="Arial"/>
          <w:sz w:val="22"/>
          <w:szCs w:val="22"/>
        </w:rPr>
        <w:t>22</w:t>
      </w:r>
      <w:r w:rsidR="000D3310" w:rsidRPr="00854C94">
        <w:rPr>
          <w:rFonts w:ascii="Arial" w:eastAsia="Arial Unicode MS" w:hAnsi="Arial" w:cs="Arial"/>
          <w:sz w:val="22"/>
          <w:szCs w:val="22"/>
        </w:rPr>
        <w:t>.</w:t>
      </w:r>
    </w:p>
    <w:p w14:paraId="4919473E" w14:textId="77777777" w:rsidR="000D3310" w:rsidRPr="00854C94" w:rsidRDefault="00FB173C" w:rsidP="00854C94">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000D3310" w:rsidRPr="00854C94">
        <w:rPr>
          <w:rFonts w:ascii="Arial" w:eastAsia="Arial Unicode MS" w:hAnsi="Arial" w:cs="Arial"/>
          <w:i/>
          <w:sz w:val="22"/>
          <w:szCs w:val="22"/>
        </w:rPr>
        <w:t>[restante da página intencionalmente deixado em branco]</w:t>
      </w:r>
    </w:p>
    <w:p w14:paraId="69CEF428" w14:textId="77A5527C" w:rsidR="000D3310"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00154F6E" w:rsidRPr="00854C94">
        <w:rPr>
          <w:rFonts w:ascii="Arial" w:eastAsia="Arial Unicode MS" w:hAnsi="Arial" w:cs="Arial"/>
          <w:i/>
          <w:sz w:val="22"/>
          <w:szCs w:val="22"/>
        </w:rPr>
        <w:lastRenderedPageBreak/>
        <w:t>[</w:t>
      </w:r>
      <w:r w:rsidRPr="00854C94">
        <w:rPr>
          <w:rFonts w:ascii="Arial" w:eastAsia="Arial Unicode MS" w:hAnsi="Arial" w:cs="Arial"/>
          <w:i/>
          <w:sz w:val="22"/>
          <w:szCs w:val="22"/>
        </w:rPr>
        <w:t xml:space="preserve">Página de Assinatura do </w:t>
      </w:r>
      <w:r w:rsidRPr="00854C94">
        <w:rPr>
          <w:rFonts w:ascii="Arial" w:hAnsi="Arial" w:cs="Arial"/>
          <w:i/>
          <w:sz w:val="22"/>
          <w:szCs w:val="22"/>
        </w:rPr>
        <w:t>“</w:t>
      </w:r>
      <w:r w:rsidR="0038756E" w:rsidRPr="00854C94">
        <w:rPr>
          <w:rFonts w:ascii="Arial" w:hAnsi="Arial" w:cs="Arial"/>
          <w:i/>
          <w:sz w:val="22"/>
          <w:szCs w:val="22"/>
        </w:rPr>
        <w:t xml:space="preserve">Instrumento Particular de Escritura da </w:t>
      </w:r>
      <w:r w:rsidR="004F430E">
        <w:rPr>
          <w:rFonts w:ascii="Arial" w:hAnsi="Arial" w:cs="Arial"/>
          <w:i/>
          <w:sz w:val="22"/>
          <w:szCs w:val="22"/>
        </w:rPr>
        <w:t>4</w:t>
      </w:r>
      <w:r w:rsidR="0038756E" w:rsidRPr="00854C94">
        <w:rPr>
          <w:rFonts w:ascii="Arial" w:hAnsi="Arial" w:cs="Arial"/>
          <w:i/>
          <w:sz w:val="22"/>
          <w:szCs w:val="22"/>
        </w:rPr>
        <w:t>ª (</w:t>
      </w:r>
      <w:r w:rsidR="004F430E">
        <w:rPr>
          <w:rFonts w:ascii="Arial" w:hAnsi="Arial" w:cs="Arial"/>
          <w:i/>
          <w:sz w:val="22"/>
          <w:szCs w:val="22"/>
        </w:rPr>
        <w:t>Quarta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4F430E">
        <w:rPr>
          <w:rFonts w:ascii="Arial" w:hAnsi="Arial" w:cs="Arial"/>
          <w:i/>
          <w:sz w:val="22"/>
          <w:szCs w:val="22"/>
        </w:rPr>
        <w:t>S</w:t>
      </w:r>
      <w:r w:rsidR="006C6896" w:rsidRPr="00854C94">
        <w:rPr>
          <w:rFonts w:ascii="Arial" w:hAnsi="Arial" w:cs="Arial"/>
          <w:i/>
          <w:sz w:val="22"/>
          <w:szCs w:val="22"/>
        </w:rPr>
        <w:t>érie</w:t>
      </w:r>
      <w:r w:rsidR="004F430E">
        <w:rPr>
          <w:rFonts w:ascii="Arial" w:hAnsi="Arial" w:cs="Arial"/>
          <w:i/>
          <w:sz w:val="22"/>
          <w:szCs w:val="22"/>
        </w:rPr>
        <w:t xml:space="preserve"> Única</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14:paraId="43798C2E" w14:textId="77777777" w:rsidR="000D3310" w:rsidRPr="00854C94" w:rsidRDefault="000D3310" w:rsidP="00854C94">
      <w:pPr>
        <w:widowControl w:val="0"/>
        <w:spacing w:after="240" w:line="320" w:lineRule="atLeast"/>
        <w:jc w:val="center"/>
        <w:rPr>
          <w:rFonts w:ascii="Arial" w:eastAsia="Arial Unicode MS" w:hAnsi="Arial" w:cs="Arial"/>
          <w:b/>
          <w:sz w:val="22"/>
          <w:szCs w:val="22"/>
        </w:rPr>
      </w:pPr>
    </w:p>
    <w:p w14:paraId="29039EE6"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14:paraId="0AF39D66"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05" w:type="dxa"/>
        <w:jc w:val="center"/>
        <w:tblLayout w:type="fixed"/>
        <w:tblCellMar>
          <w:left w:w="70" w:type="dxa"/>
          <w:right w:w="70" w:type="dxa"/>
        </w:tblCellMar>
        <w:tblLook w:val="0000" w:firstRow="0" w:lastRow="0" w:firstColumn="0" w:lastColumn="0" w:noHBand="0" w:noVBand="0"/>
      </w:tblPr>
      <w:tblGrid>
        <w:gridCol w:w="3544"/>
        <w:gridCol w:w="4961"/>
      </w:tblGrid>
      <w:tr w:rsidR="000D3310" w:rsidRPr="00854C94" w14:paraId="60050236" w14:textId="77777777" w:rsidTr="006C4C5F">
        <w:trPr>
          <w:jc w:val="center"/>
        </w:trPr>
        <w:tc>
          <w:tcPr>
            <w:tcW w:w="3544" w:type="dxa"/>
            <w:tcBorders>
              <w:top w:val="nil"/>
              <w:left w:val="nil"/>
              <w:bottom w:val="nil"/>
              <w:right w:val="nil"/>
            </w:tcBorders>
          </w:tcPr>
          <w:p w14:paraId="3EE9FC3D" w14:textId="77777777" w:rsidR="000D3310" w:rsidRPr="00854C94" w:rsidRDefault="000D3310" w:rsidP="00462A87">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961" w:type="dxa"/>
            <w:tcBorders>
              <w:top w:val="nil"/>
              <w:left w:val="nil"/>
              <w:bottom w:val="nil"/>
              <w:right w:val="nil"/>
            </w:tcBorders>
          </w:tcPr>
          <w:p w14:paraId="317E941E"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29432B" w:rsidRPr="00854C94" w14:paraId="30FA8B83" w14:textId="77777777" w:rsidTr="006C4C5F">
        <w:trPr>
          <w:jc w:val="center"/>
        </w:trPr>
        <w:tc>
          <w:tcPr>
            <w:tcW w:w="3544" w:type="dxa"/>
            <w:tcBorders>
              <w:top w:val="nil"/>
              <w:left w:val="nil"/>
              <w:bottom w:val="nil"/>
              <w:right w:val="nil"/>
            </w:tcBorders>
          </w:tcPr>
          <w:p w14:paraId="3B32BE1D" w14:textId="68C20773"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r>
              <w:rPr>
                <w:rFonts w:ascii="Arial" w:eastAsia="Arial Unicode MS" w:hAnsi="Arial" w:cs="Arial"/>
                <w:sz w:val="22"/>
                <w:szCs w:val="22"/>
              </w:rPr>
              <w:t xml:space="preserve"> Antônio Carlos T. </w:t>
            </w:r>
            <w:proofErr w:type="spellStart"/>
            <w:r>
              <w:rPr>
                <w:rFonts w:ascii="Arial" w:eastAsia="Arial Unicode MS" w:hAnsi="Arial" w:cs="Arial"/>
                <w:sz w:val="22"/>
                <w:szCs w:val="22"/>
              </w:rPr>
              <w:t>Napp</w:t>
            </w:r>
            <w:proofErr w:type="spellEnd"/>
          </w:p>
        </w:tc>
        <w:tc>
          <w:tcPr>
            <w:tcW w:w="4961" w:type="dxa"/>
            <w:tcBorders>
              <w:top w:val="nil"/>
              <w:left w:val="nil"/>
              <w:bottom w:val="nil"/>
              <w:right w:val="nil"/>
            </w:tcBorders>
          </w:tcPr>
          <w:p w14:paraId="24B438FA" w14:textId="76A4A52F" w:rsidR="0029432B" w:rsidRPr="00854C94" w:rsidRDefault="0029432B" w:rsidP="006C4C5F">
            <w:pPr>
              <w:widowControl w:val="0"/>
              <w:spacing w:after="240" w:line="320" w:lineRule="atLeast"/>
              <w:ind w:firstLine="354"/>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Nome:</w:t>
            </w:r>
            <w:r>
              <w:rPr>
                <w:rFonts w:ascii="Arial" w:eastAsia="Arial Unicode MS" w:hAnsi="Arial" w:cs="Arial"/>
                <w:sz w:val="22"/>
                <w:szCs w:val="22"/>
              </w:rPr>
              <w:t xml:space="preserve"> Sergio </w:t>
            </w:r>
            <w:proofErr w:type="spellStart"/>
            <w:r>
              <w:rPr>
                <w:rFonts w:ascii="Arial" w:eastAsia="Arial Unicode MS" w:hAnsi="Arial" w:cs="Arial"/>
                <w:sz w:val="22"/>
                <w:szCs w:val="22"/>
              </w:rPr>
              <w:t>Rigon</w:t>
            </w:r>
            <w:proofErr w:type="spellEnd"/>
          </w:p>
        </w:tc>
      </w:tr>
      <w:tr w:rsidR="0029432B" w:rsidRPr="00854C94" w14:paraId="0B2BB007" w14:textId="77777777" w:rsidTr="006C4C5F">
        <w:trPr>
          <w:jc w:val="center"/>
        </w:trPr>
        <w:tc>
          <w:tcPr>
            <w:tcW w:w="3544" w:type="dxa"/>
            <w:tcBorders>
              <w:top w:val="nil"/>
              <w:left w:val="nil"/>
              <w:bottom w:val="nil"/>
              <w:right w:val="nil"/>
            </w:tcBorders>
          </w:tcPr>
          <w:p w14:paraId="16C6FF61" w14:textId="2561F72F" w:rsidR="0029432B" w:rsidRPr="00854C94" w:rsidRDefault="0029432B" w:rsidP="0029432B">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r>
              <w:rPr>
                <w:rFonts w:ascii="Arial" w:eastAsia="Arial Unicode MS" w:hAnsi="Arial" w:cs="Arial"/>
                <w:sz w:val="22"/>
                <w:szCs w:val="22"/>
              </w:rPr>
              <w:t xml:space="preserve"> Diretor Financeiro e RI</w:t>
            </w:r>
          </w:p>
        </w:tc>
        <w:tc>
          <w:tcPr>
            <w:tcW w:w="4961" w:type="dxa"/>
            <w:tcBorders>
              <w:top w:val="nil"/>
              <w:left w:val="nil"/>
              <w:bottom w:val="nil"/>
              <w:right w:val="nil"/>
            </w:tcBorders>
          </w:tcPr>
          <w:p w14:paraId="6B3FD718" w14:textId="3A548A56" w:rsidR="0029432B" w:rsidRPr="00854C94" w:rsidRDefault="0029432B" w:rsidP="0029432B">
            <w:pPr>
              <w:widowControl w:val="0"/>
              <w:spacing w:after="240" w:line="320" w:lineRule="atLeast"/>
              <w:rPr>
                <w:rFonts w:ascii="Arial" w:eastAsia="Arial Unicode MS" w:hAnsi="Arial" w:cs="Arial"/>
                <w:sz w:val="22"/>
                <w:szCs w:val="22"/>
              </w:rPr>
            </w:pPr>
            <w:r>
              <w:rPr>
                <w:rFonts w:ascii="Arial" w:eastAsia="Arial Unicode MS" w:hAnsi="Arial" w:cs="Arial"/>
                <w:sz w:val="22"/>
                <w:szCs w:val="22"/>
              </w:rPr>
              <w:t xml:space="preserve">        </w:t>
            </w:r>
            <w:r w:rsidRPr="00854C94">
              <w:rPr>
                <w:rFonts w:ascii="Arial" w:eastAsia="Arial Unicode MS" w:hAnsi="Arial" w:cs="Arial"/>
                <w:sz w:val="22"/>
                <w:szCs w:val="22"/>
              </w:rPr>
              <w:t>Cargo:</w:t>
            </w:r>
            <w:r>
              <w:rPr>
                <w:rFonts w:ascii="Arial" w:eastAsia="Arial Unicode MS" w:hAnsi="Arial" w:cs="Arial"/>
                <w:sz w:val="22"/>
                <w:szCs w:val="22"/>
              </w:rPr>
              <w:t xml:space="preserve"> Gerente Executivo de Controladoria</w:t>
            </w:r>
          </w:p>
        </w:tc>
      </w:tr>
    </w:tbl>
    <w:p w14:paraId="260CBD35"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1C36ABA"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0E23E8E" w14:textId="640BFC9B"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154F6E" w:rsidRPr="00854C94">
        <w:rPr>
          <w:rFonts w:ascii="Arial" w:eastAsia="Arial Unicode MS" w:hAnsi="Arial" w:cs="Arial"/>
          <w:i/>
          <w:sz w:val="22"/>
          <w:szCs w:val="22"/>
        </w:rPr>
        <w:lastRenderedPageBreak/>
        <w:t xml:space="preserve">[Página de Assinatura do </w:t>
      </w:r>
      <w:r w:rsidR="00154F6E" w:rsidRPr="00854C94">
        <w:rPr>
          <w:rFonts w:ascii="Arial" w:hAnsi="Arial" w:cs="Arial"/>
          <w:i/>
          <w:sz w:val="22"/>
          <w:szCs w:val="22"/>
        </w:rPr>
        <w:t xml:space="preserve">“Instrumento Particular de Escritura da </w:t>
      </w:r>
      <w:r w:rsidR="004F430E">
        <w:rPr>
          <w:rFonts w:ascii="Arial" w:hAnsi="Arial" w:cs="Arial"/>
          <w:i/>
          <w:sz w:val="22"/>
          <w:szCs w:val="22"/>
        </w:rPr>
        <w:t>4</w:t>
      </w:r>
      <w:r w:rsidR="00154F6E" w:rsidRPr="00854C94">
        <w:rPr>
          <w:rFonts w:ascii="Arial" w:hAnsi="Arial" w:cs="Arial"/>
          <w:i/>
          <w:sz w:val="22"/>
          <w:szCs w:val="22"/>
        </w:rPr>
        <w:t>ª (</w:t>
      </w:r>
      <w:r w:rsidR="004F430E">
        <w:rPr>
          <w:rFonts w:ascii="Arial" w:hAnsi="Arial" w:cs="Arial"/>
          <w:i/>
          <w:sz w:val="22"/>
          <w:szCs w:val="22"/>
        </w:rPr>
        <w:t>Quarta</w:t>
      </w:r>
      <w:r w:rsidR="00154F6E" w:rsidRPr="00854C94">
        <w:rPr>
          <w:rFonts w:ascii="Arial" w:hAnsi="Arial" w:cs="Arial"/>
          <w:i/>
          <w:sz w:val="22"/>
          <w:szCs w:val="22"/>
        </w:rPr>
        <w:t xml:space="preserve">) Emissão de Debêntures Simples, Não Conversíveis em Ações, da Espécie Quirografária, em </w:t>
      </w:r>
      <w:r w:rsidR="006C6896" w:rsidRPr="00854C94">
        <w:rPr>
          <w:rFonts w:ascii="Arial" w:hAnsi="Arial" w:cs="Arial"/>
          <w:i/>
          <w:sz w:val="22"/>
          <w:szCs w:val="22"/>
        </w:rPr>
        <w:t>Série</w:t>
      </w:r>
      <w:r w:rsidR="004F430E">
        <w:rPr>
          <w:rFonts w:ascii="Arial" w:hAnsi="Arial" w:cs="Arial"/>
          <w:i/>
          <w:sz w:val="22"/>
          <w:szCs w:val="22"/>
        </w:rPr>
        <w:t xml:space="preserve"> Única</w:t>
      </w:r>
      <w:r w:rsidR="00154F6E" w:rsidRPr="00854C94">
        <w:rPr>
          <w:rFonts w:ascii="Arial" w:hAnsi="Arial" w:cs="Arial"/>
          <w:i/>
          <w:sz w:val="22"/>
          <w:szCs w:val="22"/>
        </w:rPr>
        <w:t>, para Distribuição Pública, com Esforços Restritos de Colocação, da DIMED S.A. Distribuidora de Medicamentos</w:t>
      </w:r>
      <w:r w:rsidR="00154F6E" w:rsidRPr="00854C94">
        <w:rPr>
          <w:rFonts w:ascii="Arial" w:eastAsia="Arial Unicode MS" w:hAnsi="Arial" w:cs="Arial"/>
          <w:i/>
          <w:sz w:val="22"/>
          <w:szCs w:val="22"/>
        </w:rPr>
        <w:t>]</w:t>
      </w:r>
      <w:r w:rsidR="0038756E" w:rsidRPr="00854C94" w:rsidDel="00D5751E">
        <w:rPr>
          <w:rFonts w:ascii="Arial" w:eastAsia="Arial Unicode MS" w:hAnsi="Arial" w:cs="Arial"/>
          <w:i/>
          <w:sz w:val="22"/>
          <w:szCs w:val="22"/>
        </w:rPr>
        <w:t xml:space="preserve"> </w:t>
      </w:r>
    </w:p>
    <w:p w14:paraId="1286B763" w14:textId="77777777" w:rsidR="000D3310" w:rsidRPr="00854C94" w:rsidRDefault="000D3310" w:rsidP="00854C94">
      <w:pPr>
        <w:widowControl w:val="0"/>
        <w:spacing w:after="240" w:line="320" w:lineRule="atLeast"/>
        <w:jc w:val="both"/>
        <w:rPr>
          <w:rFonts w:ascii="Arial" w:eastAsia="Arial Unicode MS" w:hAnsi="Arial" w:cs="Arial"/>
          <w:i/>
          <w:sz w:val="22"/>
          <w:szCs w:val="22"/>
        </w:rPr>
      </w:pPr>
    </w:p>
    <w:p w14:paraId="553616B9" w14:textId="77777777"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1712952C"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3EF163EB" w14:textId="77777777"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14:paraId="1D24ABFD" w14:textId="77777777" w:rsidTr="00F70C79">
        <w:trPr>
          <w:jc w:val="center"/>
        </w:trPr>
        <w:tc>
          <w:tcPr>
            <w:tcW w:w="4044" w:type="dxa"/>
          </w:tcPr>
          <w:p w14:paraId="4D930B48" w14:textId="77777777"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14:paraId="0C316CF9" w14:textId="77777777" w:rsidTr="00F70C79">
        <w:trPr>
          <w:jc w:val="center"/>
        </w:trPr>
        <w:tc>
          <w:tcPr>
            <w:tcW w:w="4044" w:type="dxa"/>
          </w:tcPr>
          <w:p w14:paraId="22E6D2CB"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14:paraId="0B96EE2A" w14:textId="77777777" w:rsidTr="00F70C79">
        <w:trPr>
          <w:jc w:val="center"/>
        </w:trPr>
        <w:tc>
          <w:tcPr>
            <w:tcW w:w="4044" w:type="dxa"/>
          </w:tcPr>
          <w:p w14:paraId="5F2E3AE9"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383B7BDA"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5D0B35AE" w14:textId="77777777" w:rsidR="00684906" w:rsidRPr="00854C94" w:rsidRDefault="00684906" w:rsidP="00854C94">
      <w:pPr>
        <w:widowControl w:val="0"/>
        <w:spacing w:after="240" w:line="320" w:lineRule="atLeast"/>
        <w:jc w:val="both"/>
        <w:rPr>
          <w:rFonts w:ascii="Arial" w:eastAsia="Arial Unicode MS" w:hAnsi="Arial" w:cs="Arial"/>
          <w:b/>
          <w:sz w:val="22"/>
          <w:szCs w:val="22"/>
        </w:rPr>
      </w:pPr>
    </w:p>
    <w:p w14:paraId="12174C1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22CF268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00062C3E" w14:textId="77777777"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07DBEB2B"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p w14:paraId="1AD97D48"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14:paraId="7A052602" w14:textId="77777777" w:rsidTr="006B59EB">
        <w:trPr>
          <w:cantSplit/>
        </w:trPr>
        <w:tc>
          <w:tcPr>
            <w:tcW w:w="4253" w:type="dxa"/>
            <w:tcBorders>
              <w:top w:val="single" w:sz="6" w:space="0" w:color="auto"/>
            </w:tcBorders>
          </w:tcPr>
          <w:bookmarkEnd w:id="369"/>
          <w:bookmarkEnd w:id="370"/>
          <w:bookmarkEnd w:id="371"/>
          <w:bookmarkEnd w:id="372"/>
          <w:bookmarkEnd w:id="373"/>
          <w:bookmarkEnd w:id="374"/>
          <w:p w14:paraId="24A7FE2E" w14:textId="77777777"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14:paraId="5BCEF5DD" w14:textId="77777777"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2DBB003E" w14:textId="77777777"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14:paraId="3290129D" w14:textId="77777777" w:rsidR="002F6CAB" w:rsidRPr="00854C94" w:rsidRDefault="002F6CAB" w:rsidP="00854C94">
      <w:pPr>
        <w:widowControl w:val="0"/>
        <w:spacing w:after="240" w:line="320" w:lineRule="atLeast"/>
        <w:jc w:val="both"/>
        <w:rPr>
          <w:rFonts w:ascii="Arial" w:hAnsi="Arial" w:cs="Arial"/>
          <w:sz w:val="22"/>
          <w:szCs w:val="22"/>
        </w:rPr>
      </w:pPr>
    </w:p>
    <w:sectPr w:rsidR="002F6CAB" w:rsidRPr="00854C94" w:rsidSect="00643BB7">
      <w:headerReference w:type="default" r:id="rId102"/>
      <w:footerReference w:type="default" r:id="rId103"/>
      <w:headerReference w:type="first" r:id="rId104"/>
      <w:footerReference w:type="first" r:id="rId105"/>
      <w:pgSz w:w="11907" w:h="16839" w:code="9"/>
      <w:pgMar w:top="2268" w:right="1304" w:bottom="1418" w:left="1531" w:header="720" w:footer="22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D42F" w14:textId="77777777" w:rsidR="00880FAD" w:rsidRDefault="00880FAD">
      <w:r>
        <w:separator/>
      </w:r>
    </w:p>
  </w:endnote>
  <w:endnote w:type="continuationSeparator" w:id="0">
    <w:p w14:paraId="5C8C6AF0" w14:textId="77777777" w:rsidR="00880FAD" w:rsidRDefault="00880FAD">
      <w:r>
        <w:continuationSeparator/>
      </w:r>
    </w:p>
  </w:endnote>
  <w:endnote w:type="continuationNotice" w:id="1">
    <w:p w14:paraId="267BF7C4" w14:textId="77777777" w:rsidR="00880FAD" w:rsidRDefault="00880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A8" w14:textId="77777777" w:rsidR="0097543D" w:rsidRPr="0066774B" w:rsidRDefault="0097543D"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0B59CE" w:rsidRPr="000B59CE">
      <w:rPr>
        <w:rFonts w:ascii="Tahoma" w:hAnsi="Tahoma" w:cs="Tahoma"/>
        <w:noProof/>
        <w:sz w:val="22"/>
        <w:szCs w:val="22"/>
        <w:lang w:val="pt-BR"/>
      </w:rPr>
      <w:t>19</w:t>
    </w:r>
    <w:r w:rsidRPr="0066774B">
      <w:rPr>
        <w:rFonts w:ascii="Tahoma" w:hAnsi="Tahoma" w:cs="Tahoma"/>
        <w:sz w:val="22"/>
        <w:szCs w:val="22"/>
      </w:rPr>
      <w:fldChar w:fldCharType="end"/>
    </w:r>
  </w:p>
  <w:p w14:paraId="41B82840" w14:textId="77777777" w:rsidR="0097543D" w:rsidRPr="000A538A" w:rsidRDefault="0097543D" w:rsidP="000A538A">
    <w:pPr>
      <w:pStyle w:val="Rodap"/>
      <w:jc w:val="left"/>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891" w14:textId="77777777" w:rsidR="0097543D" w:rsidRDefault="0097543D"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61458247" w14:textId="77777777" w:rsidR="0097543D" w:rsidRPr="00D12B3B" w:rsidRDefault="0097543D"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AC7A" w14:textId="77777777" w:rsidR="00880FAD" w:rsidRDefault="00880FAD">
      <w:r>
        <w:separator/>
      </w:r>
    </w:p>
  </w:footnote>
  <w:footnote w:type="continuationSeparator" w:id="0">
    <w:p w14:paraId="6F09FB07" w14:textId="77777777" w:rsidR="00880FAD" w:rsidRDefault="00880FAD">
      <w:r>
        <w:continuationSeparator/>
      </w:r>
    </w:p>
  </w:footnote>
  <w:footnote w:type="continuationNotice" w:id="1">
    <w:p w14:paraId="56761401" w14:textId="77777777" w:rsidR="00880FAD" w:rsidRDefault="00880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6403" w14:textId="3B71204E" w:rsidR="0097543D"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Minuta Veirano</w:t>
    </w:r>
  </w:p>
  <w:p w14:paraId="7DF11D95" w14:textId="584BCAED" w:rsidR="004F430E" w:rsidRPr="0004647B"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0</w:t>
    </w:r>
    <w:r w:rsidR="000C6292">
      <w:rPr>
        <w:rFonts w:ascii="Arial" w:hAnsi="Arial" w:cs="Arial"/>
        <w:b/>
        <w:smallCaps/>
        <w:sz w:val="22"/>
        <w:lang w:val="pt-BR"/>
      </w:rPr>
      <w:t>6</w:t>
    </w:r>
    <w:r>
      <w:rPr>
        <w:rFonts w:ascii="Arial" w:hAnsi="Arial" w:cs="Arial"/>
        <w:b/>
        <w:smallCaps/>
        <w:sz w:val="22"/>
        <w:lang w:val="pt-BR"/>
      </w:rPr>
      <w:t>.04.2022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07" w14:textId="77777777" w:rsidR="0097543D" w:rsidRDefault="0097543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2573"/>
        </w:tabs>
        <w:ind w:left="2573"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47641FC"/>
    <w:multiLevelType w:val="hybridMultilevel"/>
    <w:tmpl w:val="49549EA4"/>
    <w:lvl w:ilvl="0" w:tplc="DD50F5BA">
      <w:start w:val="7"/>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59124F"/>
    <w:multiLevelType w:val="hybridMultilevel"/>
    <w:tmpl w:val="1102BB82"/>
    <w:lvl w:ilvl="0" w:tplc="5B5E83F6">
      <w:start w:val="1"/>
      <w:numFmt w:val="decimal"/>
      <w:lvlText w:val="4.10.%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9566C5"/>
    <w:multiLevelType w:val="hybridMultilevel"/>
    <w:tmpl w:val="8A00ADE2"/>
    <w:lvl w:ilvl="0" w:tplc="54000692">
      <w:start w:val="1"/>
      <w:numFmt w:val="decimal"/>
      <w:lvlText w:val="4.10.%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4C49AD"/>
    <w:multiLevelType w:val="hybridMultilevel"/>
    <w:tmpl w:val="8A4ABE52"/>
    <w:lvl w:ilvl="0" w:tplc="40883390">
      <w:start w:val="1"/>
      <w:numFmt w:val="decimal"/>
      <w:lvlText w:val="8.4.%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17613A7"/>
    <w:multiLevelType w:val="multilevel"/>
    <w:tmpl w:val="A23C3FA2"/>
    <w:lvl w:ilvl="0">
      <w:start w:val="6"/>
      <w:numFmt w:val="decimal"/>
      <w:lvlText w:val="%1."/>
      <w:lvlJc w:val="left"/>
      <w:pPr>
        <w:ind w:left="1295" w:hanging="585"/>
      </w:pPr>
      <w:rPr>
        <w:rFonts w:hint="default"/>
        <w:color w:val="FFFFFF" w:themeColor="background1"/>
      </w:rPr>
    </w:lvl>
    <w:lvl w:ilvl="1">
      <w:start w:val="1"/>
      <w:numFmt w:val="decimal"/>
      <w:lvlText w:val="8.%2."/>
      <w:lvlJc w:val="left"/>
      <w:pPr>
        <w:ind w:left="360" w:hanging="360"/>
      </w:pPr>
      <w:rPr>
        <w:rFonts w:ascii="Arial" w:hAnsi="Arial" w:cs="Arial" w:hint="default"/>
        <w:sz w:val="22"/>
        <w:szCs w:val="22"/>
      </w:rPr>
    </w:lvl>
    <w:lvl w:ilvl="2">
      <w:start w:val="6"/>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30852C7"/>
    <w:multiLevelType w:val="hybridMultilevel"/>
    <w:tmpl w:val="BA049E8A"/>
    <w:lvl w:ilvl="0" w:tplc="3D1268E0">
      <w:start w:val="1"/>
      <w:numFmt w:val="decimal"/>
      <w:lvlText w:val="5.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02262E"/>
    <w:multiLevelType w:val="hybridMultilevel"/>
    <w:tmpl w:val="C4AA6930"/>
    <w:lvl w:ilvl="0" w:tplc="76D08B00">
      <w:start w:val="5"/>
      <w:numFmt w:val="decimal"/>
      <w:lvlText w:val="8.4.%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5B2303"/>
    <w:multiLevelType w:val="hybridMultilevel"/>
    <w:tmpl w:val="9DB83B2A"/>
    <w:lvl w:ilvl="0" w:tplc="78F492F0">
      <w:start w:val="1"/>
      <w:numFmt w:val="decimal"/>
      <w:lvlText w:val="6.1.%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CE4BD8"/>
    <w:multiLevelType w:val="multilevel"/>
    <w:tmpl w:val="02FE4690"/>
    <w:lvl w:ilvl="0">
      <w:start w:val="6"/>
      <w:numFmt w:val="decimal"/>
      <w:lvlText w:val="%1."/>
      <w:lvlJc w:val="left"/>
      <w:pPr>
        <w:ind w:left="1295" w:hanging="585"/>
      </w:pPr>
      <w:rPr>
        <w:rFonts w:hint="default"/>
        <w:color w:val="FFFFFF" w:themeColor="background1"/>
      </w:rPr>
    </w:lvl>
    <w:lvl w:ilvl="1">
      <w:start w:val="6"/>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ED75A27"/>
    <w:multiLevelType w:val="multilevel"/>
    <w:tmpl w:val="4672CF54"/>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x-none"/>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A07EB8"/>
    <w:multiLevelType w:val="hybridMultilevel"/>
    <w:tmpl w:val="7D024100"/>
    <w:lvl w:ilvl="0" w:tplc="8F46D35E">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3AB09C3"/>
    <w:multiLevelType w:val="hybridMultilevel"/>
    <w:tmpl w:val="3B52443C"/>
    <w:lvl w:ilvl="0" w:tplc="B93EFCD6">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2F72D2"/>
    <w:multiLevelType w:val="hybridMultilevel"/>
    <w:tmpl w:val="4336E1C0"/>
    <w:lvl w:ilvl="0" w:tplc="E660A504">
      <w:start w:val="1"/>
      <w:numFmt w:val="decimal"/>
      <w:lvlText w:val="5.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B7A2EB1"/>
    <w:multiLevelType w:val="hybridMultilevel"/>
    <w:tmpl w:val="12A247EE"/>
    <w:lvl w:ilvl="0" w:tplc="63AEA492">
      <w:start w:val="1"/>
      <w:numFmt w:val="decimal"/>
      <w:lvlText w:val="6.1.6.%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D81BE2"/>
    <w:multiLevelType w:val="hybridMultilevel"/>
    <w:tmpl w:val="EAA6744C"/>
    <w:lvl w:ilvl="0" w:tplc="ABEAC23A">
      <w:start w:val="1"/>
      <w:numFmt w:val="decimal"/>
      <w:lvlText w:val="4.13.%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2A92EBD"/>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423B42"/>
    <w:multiLevelType w:val="multilevel"/>
    <w:tmpl w:val="1B980538"/>
    <w:lvl w:ilvl="0">
      <w:start w:val="5"/>
      <w:numFmt w:val="decimal"/>
      <w:lvlText w:val="%1."/>
      <w:lvlJc w:val="left"/>
      <w:pPr>
        <w:ind w:left="1295" w:hanging="585"/>
      </w:pPr>
      <w:rPr>
        <w:rFonts w:hint="default"/>
        <w:color w:val="FFFFFF" w:themeColor="background1"/>
      </w:rPr>
    </w:lvl>
    <w:lvl w:ilvl="1">
      <w:start w:val="5"/>
      <w:numFmt w:val="decimal"/>
      <w:lvlText w:val="8.%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6BA29BB"/>
    <w:multiLevelType w:val="hybridMultilevel"/>
    <w:tmpl w:val="2FCA9DA2"/>
    <w:lvl w:ilvl="0" w:tplc="AC3E654C">
      <w:start w:val="1"/>
      <w:numFmt w:val="decimal"/>
      <w:lvlText w:val="4.12.%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37" w15:restartNumberingAfterBreak="0">
    <w:nsid w:val="44A7057F"/>
    <w:multiLevelType w:val="multilevel"/>
    <w:tmpl w:val="8A7EA364"/>
    <w:lvl w:ilvl="0">
      <w:start w:val="7"/>
      <w:numFmt w:val="decimal"/>
      <w:lvlText w:val="%1."/>
      <w:lvlJc w:val="left"/>
      <w:pPr>
        <w:ind w:left="1295" w:hanging="585"/>
      </w:pPr>
      <w:rPr>
        <w:rFonts w:hint="default"/>
        <w:color w:val="FFFFFF" w:themeColor="background1"/>
      </w:rPr>
    </w:lvl>
    <w:lvl w:ilvl="1">
      <w:start w:val="1"/>
      <w:numFmt w:val="decimal"/>
      <w:lvlText w:val="9.%2."/>
      <w:lvlJc w:val="left"/>
      <w:pPr>
        <w:ind w:left="360" w:hanging="360"/>
      </w:pPr>
      <w:rPr>
        <w:rFonts w:ascii="Arial" w:hAnsi="Arial" w:cs="Arial" w:hint="default"/>
        <w:sz w:val="22"/>
        <w:szCs w:val="22"/>
      </w:rPr>
    </w:lvl>
    <w:lvl w:ilvl="2">
      <w:start w:val="1"/>
      <w:numFmt w:val="decimal"/>
      <w:lvlText w:val="8.12.%3."/>
      <w:lvlJc w:val="left"/>
      <w:pPr>
        <w:ind w:left="360" w:hanging="360"/>
      </w:pPr>
      <w:rPr>
        <w:rFonts w:ascii="Arial" w:hAnsi="Arial" w:cs="Arial"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9" w15:restartNumberingAfterBreak="0">
    <w:nsid w:val="4B680B7E"/>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5F0478"/>
    <w:multiLevelType w:val="hybridMultilevel"/>
    <w:tmpl w:val="32B0E0B2"/>
    <w:lvl w:ilvl="0" w:tplc="B9DE2E46">
      <w:start w:val="1"/>
      <w:numFmt w:val="decimal"/>
      <w:lvlText w:val="1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F6945E9"/>
    <w:multiLevelType w:val="hybridMultilevel"/>
    <w:tmpl w:val="86B2F586"/>
    <w:lvl w:ilvl="0" w:tplc="14CC4D70">
      <w:start w:val="1"/>
      <w:numFmt w:val="decimal"/>
      <w:lvlText w:val="7.%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3E95672"/>
    <w:multiLevelType w:val="hybridMultilevel"/>
    <w:tmpl w:val="3336E6AA"/>
    <w:lvl w:ilvl="0" w:tplc="4678F718">
      <w:start w:val="1"/>
      <w:numFmt w:val="decimal"/>
      <w:lvlText w:val="11.%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CF0575"/>
    <w:multiLevelType w:val="hybridMultilevel"/>
    <w:tmpl w:val="FADC6B40"/>
    <w:lvl w:ilvl="0" w:tplc="02E4681A">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46"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1414061"/>
    <w:multiLevelType w:val="hybridMultilevel"/>
    <w:tmpl w:val="E340B882"/>
    <w:lvl w:ilvl="0" w:tplc="FFFFFFFF">
      <w:start w:val="1"/>
      <w:numFmt w:val="lowerRoman"/>
      <w:lvlText w:val="(%1)"/>
      <w:lvlJc w:val="left"/>
      <w:pPr>
        <w:ind w:left="720" w:hanging="360"/>
      </w:pPr>
      <w:rPr>
        <w:rFonts w:ascii="Tahoma" w:eastAsia="Arial Unicode MS" w:hAnsi="Tahoma" w:cs="Tahoma"/>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77674C3"/>
    <w:multiLevelType w:val="hybridMultilevel"/>
    <w:tmpl w:val="664AA7A8"/>
    <w:lvl w:ilvl="0" w:tplc="8CBC88F2">
      <w:start w:val="1"/>
      <w:numFmt w:val="decimal"/>
      <w:lvlText w:val="13.%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6C9F54DC"/>
    <w:multiLevelType w:val="hybridMultilevel"/>
    <w:tmpl w:val="A588E356"/>
    <w:lvl w:ilvl="0" w:tplc="533CAF78">
      <w:start w:val="1"/>
      <w:numFmt w:val="decimal"/>
      <w:lvlText w:val="5.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964AF8"/>
    <w:multiLevelType w:val="hybridMultilevel"/>
    <w:tmpl w:val="B73E4004"/>
    <w:lvl w:ilvl="0" w:tplc="BF221988">
      <w:start w:val="1"/>
      <w:numFmt w:val="decimal"/>
      <w:lvlText w:val="10.%1."/>
      <w:lvlJc w:val="left"/>
      <w:pPr>
        <w:ind w:left="36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576780A"/>
    <w:multiLevelType w:val="hybridMultilevel"/>
    <w:tmpl w:val="70F63066"/>
    <w:lvl w:ilvl="0" w:tplc="28547CD0">
      <w:start w:val="1"/>
      <w:numFmt w:val="decimal"/>
      <w:lvlText w:val="12.%1."/>
      <w:lvlJc w:val="left"/>
      <w:pPr>
        <w:ind w:left="360" w:hanging="360"/>
      </w:pPr>
      <w:rPr>
        <w:rFonts w:ascii="Arial" w:hAnsi="Arial" w:cs="Arial"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9DA694A"/>
    <w:multiLevelType w:val="hybridMultilevel"/>
    <w:tmpl w:val="0496266C"/>
    <w:lvl w:ilvl="0" w:tplc="65D079CC">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1405322">
    <w:abstractNumId w:val="4"/>
  </w:num>
  <w:num w:numId="2" w16cid:durableId="1345547077">
    <w:abstractNumId w:val="5"/>
  </w:num>
  <w:num w:numId="3" w16cid:durableId="889147076">
    <w:abstractNumId w:val="1"/>
  </w:num>
  <w:num w:numId="4" w16cid:durableId="1130125228">
    <w:abstractNumId w:val="0"/>
  </w:num>
  <w:num w:numId="5" w16cid:durableId="788626584">
    <w:abstractNumId w:val="2"/>
  </w:num>
  <w:num w:numId="6" w16cid:durableId="1434519492">
    <w:abstractNumId w:val="46"/>
  </w:num>
  <w:num w:numId="7" w16cid:durableId="2115904946">
    <w:abstractNumId w:val="38"/>
  </w:num>
  <w:num w:numId="8" w16cid:durableId="1562130503">
    <w:abstractNumId w:val="51"/>
  </w:num>
  <w:num w:numId="9" w16cid:durableId="2025474371">
    <w:abstractNumId w:val="50"/>
  </w:num>
  <w:num w:numId="10" w16cid:durableId="1446271760">
    <w:abstractNumId w:val="20"/>
  </w:num>
  <w:num w:numId="11" w16cid:durableId="171264383">
    <w:abstractNumId w:val="60"/>
  </w:num>
  <w:num w:numId="12" w16cid:durableId="1690059718">
    <w:abstractNumId w:val="39"/>
  </w:num>
  <w:num w:numId="13" w16cid:durableId="1209997617">
    <w:abstractNumId w:val="24"/>
  </w:num>
  <w:num w:numId="14" w16cid:durableId="1988508694">
    <w:abstractNumId w:val="59"/>
  </w:num>
  <w:num w:numId="15" w16cid:durableId="2074160520">
    <w:abstractNumId w:val="16"/>
  </w:num>
  <w:num w:numId="16" w16cid:durableId="521479363">
    <w:abstractNumId w:val="61"/>
  </w:num>
  <w:num w:numId="17" w16cid:durableId="605696366">
    <w:abstractNumId w:val="56"/>
  </w:num>
  <w:num w:numId="18" w16cid:durableId="311712217">
    <w:abstractNumId w:val="47"/>
  </w:num>
  <w:num w:numId="19" w16cid:durableId="1173447892">
    <w:abstractNumId w:val="22"/>
  </w:num>
  <w:num w:numId="20" w16cid:durableId="97215839">
    <w:abstractNumId w:val="29"/>
  </w:num>
  <w:num w:numId="21" w16cid:durableId="1145706459">
    <w:abstractNumId w:val="32"/>
  </w:num>
  <w:num w:numId="22" w16cid:durableId="1430389260">
    <w:abstractNumId w:val="44"/>
  </w:num>
  <w:num w:numId="23" w16cid:durableId="1113937727">
    <w:abstractNumId w:val="53"/>
  </w:num>
  <w:num w:numId="24" w16cid:durableId="180703791">
    <w:abstractNumId w:val="30"/>
  </w:num>
  <w:num w:numId="25" w16cid:durableId="185485682">
    <w:abstractNumId w:val="9"/>
  </w:num>
  <w:num w:numId="26" w16cid:durableId="883440710">
    <w:abstractNumId w:val="10"/>
  </w:num>
  <w:num w:numId="27" w16cid:durableId="1188327120">
    <w:abstractNumId w:val="34"/>
  </w:num>
  <w:num w:numId="28" w16cid:durableId="1252734145">
    <w:abstractNumId w:val="33"/>
  </w:num>
  <w:num w:numId="29" w16cid:durableId="733117726">
    <w:abstractNumId w:val="35"/>
  </w:num>
  <w:num w:numId="30" w16cid:durableId="1175148057">
    <w:abstractNumId w:val="36"/>
  </w:num>
  <w:num w:numId="31" w16cid:durableId="462650025">
    <w:abstractNumId w:val="6"/>
  </w:num>
  <w:num w:numId="32" w16cid:durableId="1394280620">
    <w:abstractNumId w:val="45"/>
  </w:num>
  <w:num w:numId="33" w16cid:durableId="1017729744">
    <w:abstractNumId w:val="11"/>
  </w:num>
  <w:num w:numId="34" w16cid:durableId="349448835">
    <w:abstractNumId w:val="52"/>
  </w:num>
  <w:num w:numId="35" w16cid:durableId="1196886301">
    <w:abstractNumId w:val="8"/>
  </w:num>
  <w:num w:numId="36" w16cid:durableId="632948441">
    <w:abstractNumId w:val="31"/>
  </w:num>
  <w:num w:numId="37" w16cid:durableId="483661635">
    <w:abstractNumId w:val="21"/>
  </w:num>
  <w:num w:numId="38" w16cid:durableId="437650514">
    <w:abstractNumId w:val="58"/>
  </w:num>
  <w:num w:numId="39" w16cid:durableId="1843279635">
    <w:abstractNumId w:val="12"/>
  </w:num>
  <w:num w:numId="40" w16cid:durableId="854421775">
    <w:abstractNumId w:val="25"/>
  </w:num>
  <w:num w:numId="41" w16cid:durableId="724335721">
    <w:abstractNumId w:val="23"/>
  </w:num>
  <w:num w:numId="42" w16cid:durableId="146940762">
    <w:abstractNumId w:val="54"/>
  </w:num>
  <w:num w:numId="43" w16cid:durableId="1613055687">
    <w:abstractNumId w:val="15"/>
  </w:num>
  <w:num w:numId="44" w16cid:durableId="1845240752">
    <w:abstractNumId w:val="43"/>
  </w:num>
  <w:num w:numId="45" w16cid:durableId="116065460">
    <w:abstractNumId w:val="18"/>
  </w:num>
  <w:num w:numId="46" w16cid:durableId="1042248489">
    <w:abstractNumId w:val="28"/>
  </w:num>
  <w:num w:numId="47" w16cid:durableId="58208401">
    <w:abstractNumId w:val="48"/>
  </w:num>
  <w:num w:numId="48" w16cid:durableId="290594645">
    <w:abstractNumId w:val="26"/>
  </w:num>
  <w:num w:numId="49" w16cid:durableId="617224298">
    <w:abstractNumId w:val="41"/>
  </w:num>
  <w:num w:numId="50" w16cid:durableId="1911118513">
    <w:abstractNumId w:val="14"/>
  </w:num>
  <w:num w:numId="51" w16cid:durableId="2092847616">
    <w:abstractNumId w:val="17"/>
  </w:num>
  <w:num w:numId="52" w16cid:durableId="1264460678">
    <w:abstractNumId w:val="13"/>
  </w:num>
  <w:num w:numId="53" w16cid:durableId="1858300775">
    <w:abstractNumId w:val="19"/>
  </w:num>
  <w:num w:numId="54" w16cid:durableId="1823084843">
    <w:abstractNumId w:val="37"/>
  </w:num>
  <w:num w:numId="55" w16cid:durableId="1390378102">
    <w:abstractNumId w:val="7"/>
  </w:num>
  <w:num w:numId="56" w16cid:durableId="1812092319">
    <w:abstractNumId w:val="55"/>
  </w:num>
  <w:num w:numId="57" w16cid:durableId="157307931">
    <w:abstractNumId w:val="42"/>
  </w:num>
  <w:num w:numId="58" w16cid:durableId="1017848945">
    <w:abstractNumId w:val="40"/>
  </w:num>
  <w:num w:numId="59" w16cid:durableId="2012642235">
    <w:abstractNumId w:val="57"/>
  </w:num>
  <w:num w:numId="60" w16cid:durableId="1540237717">
    <w:abstractNumId w:val="49"/>
  </w:num>
  <w:num w:numId="61" w16cid:durableId="1479879283">
    <w:abstractNumId w:val="2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7239"/>
    <w:rsid w:val="00017624"/>
    <w:rsid w:val="0001762F"/>
    <w:rsid w:val="000177B7"/>
    <w:rsid w:val="00017CA2"/>
    <w:rsid w:val="00017F2D"/>
    <w:rsid w:val="00020616"/>
    <w:rsid w:val="00020AEB"/>
    <w:rsid w:val="00021086"/>
    <w:rsid w:val="000215D4"/>
    <w:rsid w:val="000218B8"/>
    <w:rsid w:val="00021E12"/>
    <w:rsid w:val="0002248C"/>
    <w:rsid w:val="0002252D"/>
    <w:rsid w:val="0002274F"/>
    <w:rsid w:val="00022EAB"/>
    <w:rsid w:val="0002323B"/>
    <w:rsid w:val="00023360"/>
    <w:rsid w:val="00023430"/>
    <w:rsid w:val="00023C9B"/>
    <w:rsid w:val="00024186"/>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3E82"/>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500"/>
    <w:rsid w:val="00062A98"/>
    <w:rsid w:val="00062B64"/>
    <w:rsid w:val="00063115"/>
    <w:rsid w:val="0006324F"/>
    <w:rsid w:val="000638A8"/>
    <w:rsid w:val="00063A1C"/>
    <w:rsid w:val="0006420A"/>
    <w:rsid w:val="000649DB"/>
    <w:rsid w:val="00064B2F"/>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751"/>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376"/>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A0249"/>
    <w:rsid w:val="000A0478"/>
    <w:rsid w:val="000A083E"/>
    <w:rsid w:val="000A1112"/>
    <w:rsid w:val="000A1460"/>
    <w:rsid w:val="000A14AF"/>
    <w:rsid w:val="000A14FB"/>
    <w:rsid w:val="000A1C9E"/>
    <w:rsid w:val="000A1D30"/>
    <w:rsid w:val="000A2107"/>
    <w:rsid w:val="000A217A"/>
    <w:rsid w:val="000A21E7"/>
    <w:rsid w:val="000A227C"/>
    <w:rsid w:val="000A27F4"/>
    <w:rsid w:val="000A2E18"/>
    <w:rsid w:val="000A3269"/>
    <w:rsid w:val="000A382A"/>
    <w:rsid w:val="000A3942"/>
    <w:rsid w:val="000A3F2F"/>
    <w:rsid w:val="000A3F84"/>
    <w:rsid w:val="000A49D2"/>
    <w:rsid w:val="000A4B93"/>
    <w:rsid w:val="000A4E5F"/>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35E"/>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1CD1"/>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292"/>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1F98"/>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AB1"/>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BD5"/>
    <w:rsid w:val="001B3C9F"/>
    <w:rsid w:val="001B487D"/>
    <w:rsid w:val="001B4E17"/>
    <w:rsid w:val="001B4E7F"/>
    <w:rsid w:val="001B5052"/>
    <w:rsid w:val="001B5850"/>
    <w:rsid w:val="001B5F53"/>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AD3"/>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5F1A"/>
    <w:rsid w:val="001D609A"/>
    <w:rsid w:val="001D6209"/>
    <w:rsid w:val="001D6327"/>
    <w:rsid w:val="001D6A5E"/>
    <w:rsid w:val="001D6CDE"/>
    <w:rsid w:val="001D6DD8"/>
    <w:rsid w:val="001D6FB3"/>
    <w:rsid w:val="001D75D6"/>
    <w:rsid w:val="001D797F"/>
    <w:rsid w:val="001D7EDA"/>
    <w:rsid w:val="001E02F1"/>
    <w:rsid w:val="001E05F2"/>
    <w:rsid w:val="001E1436"/>
    <w:rsid w:val="001E1AC7"/>
    <w:rsid w:val="001E1AFA"/>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F041E"/>
    <w:rsid w:val="001F0B5C"/>
    <w:rsid w:val="001F0E94"/>
    <w:rsid w:val="001F137F"/>
    <w:rsid w:val="001F16EE"/>
    <w:rsid w:val="001F1823"/>
    <w:rsid w:val="001F18A6"/>
    <w:rsid w:val="001F1E58"/>
    <w:rsid w:val="001F20DB"/>
    <w:rsid w:val="001F2116"/>
    <w:rsid w:val="001F220E"/>
    <w:rsid w:val="001F23DB"/>
    <w:rsid w:val="001F2615"/>
    <w:rsid w:val="001F341F"/>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EBB"/>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25C"/>
    <w:rsid w:val="00252559"/>
    <w:rsid w:val="002526BE"/>
    <w:rsid w:val="00252BF0"/>
    <w:rsid w:val="00252D33"/>
    <w:rsid w:val="00252D41"/>
    <w:rsid w:val="00252D50"/>
    <w:rsid w:val="00252E4C"/>
    <w:rsid w:val="00253842"/>
    <w:rsid w:val="00253934"/>
    <w:rsid w:val="00254068"/>
    <w:rsid w:val="0025422B"/>
    <w:rsid w:val="00254273"/>
    <w:rsid w:val="0025427D"/>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32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0A3"/>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75D"/>
    <w:rsid w:val="003337A9"/>
    <w:rsid w:val="0033397B"/>
    <w:rsid w:val="00333DD9"/>
    <w:rsid w:val="00334014"/>
    <w:rsid w:val="00334026"/>
    <w:rsid w:val="00334670"/>
    <w:rsid w:val="00334728"/>
    <w:rsid w:val="00334865"/>
    <w:rsid w:val="00334D8F"/>
    <w:rsid w:val="00334F2A"/>
    <w:rsid w:val="0033512D"/>
    <w:rsid w:val="003359B3"/>
    <w:rsid w:val="00335DE2"/>
    <w:rsid w:val="003360B7"/>
    <w:rsid w:val="0033648C"/>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4FB"/>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1F66"/>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2ED2"/>
    <w:rsid w:val="003A311F"/>
    <w:rsid w:val="003A360C"/>
    <w:rsid w:val="003A3903"/>
    <w:rsid w:val="003A3CD4"/>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5DB"/>
    <w:rsid w:val="003D085E"/>
    <w:rsid w:val="003D1410"/>
    <w:rsid w:val="003D19C2"/>
    <w:rsid w:val="003D1D9B"/>
    <w:rsid w:val="003D214E"/>
    <w:rsid w:val="003D254C"/>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204"/>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C6F"/>
    <w:rsid w:val="003F7E12"/>
    <w:rsid w:val="00400F35"/>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4E9"/>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334"/>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27F4D"/>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82E"/>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A87"/>
    <w:rsid w:val="00462D85"/>
    <w:rsid w:val="00462FDD"/>
    <w:rsid w:val="004630BC"/>
    <w:rsid w:val="004630BE"/>
    <w:rsid w:val="004632F9"/>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67F8A"/>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287"/>
    <w:rsid w:val="004768C1"/>
    <w:rsid w:val="004771D7"/>
    <w:rsid w:val="00477579"/>
    <w:rsid w:val="004775C5"/>
    <w:rsid w:val="00477670"/>
    <w:rsid w:val="00477956"/>
    <w:rsid w:val="00477B46"/>
    <w:rsid w:val="00477EE3"/>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A7F03"/>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5EB"/>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541"/>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0E"/>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C0D"/>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1CC7"/>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4D74"/>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02C"/>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47E"/>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7AF"/>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B21"/>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66E3"/>
    <w:rsid w:val="0064723D"/>
    <w:rsid w:val="00647598"/>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160"/>
    <w:rsid w:val="0068226A"/>
    <w:rsid w:val="0068366C"/>
    <w:rsid w:val="00683832"/>
    <w:rsid w:val="00683CF3"/>
    <w:rsid w:val="00683E29"/>
    <w:rsid w:val="00683EA7"/>
    <w:rsid w:val="00684276"/>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5F"/>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E74"/>
    <w:rsid w:val="006F0F77"/>
    <w:rsid w:val="006F1046"/>
    <w:rsid w:val="006F112A"/>
    <w:rsid w:val="006F112E"/>
    <w:rsid w:val="006F13BF"/>
    <w:rsid w:val="006F1E7C"/>
    <w:rsid w:val="006F1F82"/>
    <w:rsid w:val="006F206D"/>
    <w:rsid w:val="006F21D6"/>
    <w:rsid w:val="006F222E"/>
    <w:rsid w:val="006F225B"/>
    <w:rsid w:val="006F2D09"/>
    <w:rsid w:val="006F2FF8"/>
    <w:rsid w:val="006F3025"/>
    <w:rsid w:val="006F3060"/>
    <w:rsid w:val="006F3585"/>
    <w:rsid w:val="006F372E"/>
    <w:rsid w:val="006F39EF"/>
    <w:rsid w:val="006F3A22"/>
    <w:rsid w:val="006F3AC9"/>
    <w:rsid w:val="006F4255"/>
    <w:rsid w:val="006F46D0"/>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B50"/>
    <w:rsid w:val="00702EEF"/>
    <w:rsid w:val="00702F96"/>
    <w:rsid w:val="007032E7"/>
    <w:rsid w:val="00703394"/>
    <w:rsid w:val="00703431"/>
    <w:rsid w:val="00703688"/>
    <w:rsid w:val="007036EA"/>
    <w:rsid w:val="007043B8"/>
    <w:rsid w:val="007043F9"/>
    <w:rsid w:val="00704AF4"/>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B58"/>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7D1"/>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1D93"/>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4BB"/>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65"/>
    <w:rsid w:val="007B2AA8"/>
    <w:rsid w:val="007B3425"/>
    <w:rsid w:val="007B35DC"/>
    <w:rsid w:val="007B3CE9"/>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0A1"/>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9DC"/>
    <w:rsid w:val="007F2AD8"/>
    <w:rsid w:val="007F3295"/>
    <w:rsid w:val="007F4042"/>
    <w:rsid w:val="007F413B"/>
    <w:rsid w:val="007F4261"/>
    <w:rsid w:val="007F4F71"/>
    <w:rsid w:val="007F6230"/>
    <w:rsid w:val="007F6481"/>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07E1E"/>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0FC5"/>
    <w:rsid w:val="0082138C"/>
    <w:rsid w:val="00821451"/>
    <w:rsid w:val="00821558"/>
    <w:rsid w:val="008215F0"/>
    <w:rsid w:val="008218DA"/>
    <w:rsid w:val="00821BA2"/>
    <w:rsid w:val="00821C2E"/>
    <w:rsid w:val="00822132"/>
    <w:rsid w:val="0082295E"/>
    <w:rsid w:val="00822A69"/>
    <w:rsid w:val="008235DF"/>
    <w:rsid w:val="00823856"/>
    <w:rsid w:val="00823E60"/>
    <w:rsid w:val="00823EE3"/>
    <w:rsid w:val="00823FAF"/>
    <w:rsid w:val="00824582"/>
    <w:rsid w:val="008246C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67"/>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0FAD"/>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5E9"/>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BB0"/>
    <w:rsid w:val="008A6CB6"/>
    <w:rsid w:val="008A6E74"/>
    <w:rsid w:val="008A71C7"/>
    <w:rsid w:val="008A77AC"/>
    <w:rsid w:val="008A787E"/>
    <w:rsid w:val="008A7D9D"/>
    <w:rsid w:val="008B0343"/>
    <w:rsid w:val="008B0478"/>
    <w:rsid w:val="008B06BA"/>
    <w:rsid w:val="008B0B65"/>
    <w:rsid w:val="008B0B9B"/>
    <w:rsid w:val="008B0C58"/>
    <w:rsid w:val="008B13AB"/>
    <w:rsid w:val="008B1A03"/>
    <w:rsid w:val="008B1AB4"/>
    <w:rsid w:val="008B1D66"/>
    <w:rsid w:val="008B1F51"/>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5FE"/>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5D40"/>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3D2"/>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89"/>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C04"/>
    <w:rsid w:val="00917427"/>
    <w:rsid w:val="0091783C"/>
    <w:rsid w:val="00917973"/>
    <w:rsid w:val="0091797D"/>
    <w:rsid w:val="00920015"/>
    <w:rsid w:val="00920160"/>
    <w:rsid w:val="009201E6"/>
    <w:rsid w:val="0092026E"/>
    <w:rsid w:val="00920FC0"/>
    <w:rsid w:val="009212EE"/>
    <w:rsid w:val="00921310"/>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55F"/>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37C"/>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508"/>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6234"/>
    <w:rsid w:val="00A16603"/>
    <w:rsid w:val="00A166EE"/>
    <w:rsid w:val="00A16A47"/>
    <w:rsid w:val="00A16B28"/>
    <w:rsid w:val="00A16CF0"/>
    <w:rsid w:val="00A16D06"/>
    <w:rsid w:val="00A179FC"/>
    <w:rsid w:val="00A20380"/>
    <w:rsid w:val="00A20718"/>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409C"/>
    <w:rsid w:val="00A242C5"/>
    <w:rsid w:val="00A24EED"/>
    <w:rsid w:val="00A24FFE"/>
    <w:rsid w:val="00A251CE"/>
    <w:rsid w:val="00A252CA"/>
    <w:rsid w:val="00A25395"/>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263"/>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959"/>
    <w:rsid w:val="00A77B73"/>
    <w:rsid w:val="00A77BC1"/>
    <w:rsid w:val="00A77CEA"/>
    <w:rsid w:val="00A80529"/>
    <w:rsid w:val="00A8087A"/>
    <w:rsid w:val="00A80A10"/>
    <w:rsid w:val="00A80A81"/>
    <w:rsid w:val="00A810CE"/>
    <w:rsid w:val="00A812D6"/>
    <w:rsid w:val="00A81318"/>
    <w:rsid w:val="00A8163B"/>
    <w:rsid w:val="00A818FE"/>
    <w:rsid w:val="00A81DA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DE"/>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62B"/>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77F"/>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A04"/>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618"/>
    <w:rsid w:val="00AD6C84"/>
    <w:rsid w:val="00AD71E3"/>
    <w:rsid w:val="00AD73F7"/>
    <w:rsid w:val="00AD7D95"/>
    <w:rsid w:val="00AE0620"/>
    <w:rsid w:val="00AE0786"/>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5D5C"/>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1C4B"/>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AC1"/>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08A"/>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765"/>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196"/>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AA"/>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5185"/>
    <w:rsid w:val="00B753F9"/>
    <w:rsid w:val="00B756B5"/>
    <w:rsid w:val="00B75852"/>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D7"/>
    <w:rsid w:val="00B811ED"/>
    <w:rsid w:val="00B8121B"/>
    <w:rsid w:val="00B8148B"/>
    <w:rsid w:val="00B8173C"/>
    <w:rsid w:val="00B81DF6"/>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87B9B"/>
    <w:rsid w:val="00B87E97"/>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B79D7"/>
    <w:rsid w:val="00BC03A7"/>
    <w:rsid w:val="00BC04BA"/>
    <w:rsid w:val="00BC0741"/>
    <w:rsid w:val="00BC0783"/>
    <w:rsid w:val="00BC0B74"/>
    <w:rsid w:val="00BC0D43"/>
    <w:rsid w:val="00BC19A8"/>
    <w:rsid w:val="00BC2024"/>
    <w:rsid w:val="00BC21D5"/>
    <w:rsid w:val="00BC23FD"/>
    <w:rsid w:val="00BC24C7"/>
    <w:rsid w:val="00BC268B"/>
    <w:rsid w:val="00BC27E3"/>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2DF"/>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92A"/>
    <w:rsid w:val="00C11D82"/>
    <w:rsid w:val="00C12001"/>
    <w:rsid w:val="00C120DA"/>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68"/>
    <w:rsid w:val="00C219F5"/>
    <w:rsid w:val="00C21ADB"/>
    <w:rsid w:val="00C2220B"/>
    <w:rsid w:val="00C222F3"/>
    <w:rsid w:val="00C22A8B"/>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C34"/>
    <w:rsid w:val="00C51329"/>
    <w:rsid w:val="00C513A8"/>
    <w:rsid w:val="00C51C0B"/>
    <w:rsid w:val="00C51F6D"/>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AB5"/>
    <w:rsid w:val="00C72F85"/>
    <w:rsid w:val="00C72FA5"/>
    <w:rsid w:val="00C7306A"/>
    <w:rsid w:val="00C73DAD"/>
    <w:rsid w:val="00C74ADC"/>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C27"/>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CF2"/>
    <w:rsid w:val="00CB2F83"/>
    <w:rsid w:val="00CB359F"/>
    <w:rsid w:val="00CB3638"/>
    <w:rsid w:val="00CB4914"/>
    <w:rsid w:val="00CB4D23"/>
    <w:rsid w:val="00CB4F35"/>
    <w:rsid w:val="00CB54FF"/>
    <w:rsid w:val="00CB5875"/>
    <w:rsid w:val="00CB5FF5"/>
    <w:rsid w:val="00CB60CF"/>
    <w:rsid w:val="00CB62F9"/>
    <w:rsid w:val="00CB6300"/>
    <w:rsid w:val="00CB6372"/>
    <w:rsid w:val="00CB65D7"/>
    <w:rsid w:val="00CB65E8"/>
    <w:rsid w:val="00CB75BF"/>
    <w:rsid w:val="00CB7890"/>
    <w:rsid w:val="00CB7A22"/>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BD1"/>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D49"/>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558"/>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6E4"/>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097"/>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6F2"/>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9AA"/>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1FBA"/>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1F"/>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75A"/>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6A"/>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3FA"/>
    <w:rsid w:val="00E96B6D"/>
    <w:rsid w:val="00E9729B"/>
    <w:rsid w:val="00E9780F"/>
    <w:rsid w:val="00E97867"/>
    <w:rsid w:val="00EA0199"/>
    <w:rsid w:val="00EA02B2"/>
    <w:rsid w:val="00EA0355"/>
    <w:rsid w:val="00EA0804"/>
    <w:rsid w:val="00EA20E2"/>
    <w:rsid w:val="00EA21AB"/>
    <w:rsid w:val="00EA26A4"/>
    <w:rsid w:val="00EA2B4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0D7"/>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0E1"/>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0E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DA2"/>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4FD"/>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5A4"/>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8A"/>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30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CA8"/>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1B6"/>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34A244A4"/>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 w:type="character" w:styleId="MenoPendente">
    <w:name w:val="Unresolved Mention"/>
    <w:basedOn w:val="Fontepargpadro"/>
    <w:uiPriority w:val="99"/>
    <w:semiHidden/>
    <w:unhideWhenUsed/>
    <w:rsid w:val="000A217A"/>
    <w:rPr>
      <w:color w:val="605E5C"/>
      <w:shd w:val="clear" w:color="auto" w:fill="E1DFDD"/>
    </w:rPr>
  </w:style>
  <w:style w:type="character" w:customStyle="1" w:styleId="markedcontent">
    <w:name w:val="markedcontent"/>
    <w:basedOn w:val="Fontepargpadro"/>
    <w:rsid w:val="00B40196"/>
  </w:style>
  <w:style w:type="character" w:customStyle="1" w:styleId="highlight">
    <w:name w:val="highlight"/>
    <w:basedOn w:val="Fontepargpadro"/>
    <w:rsid w:val="00B40196"/>
  </w:style>
  <w:style w:type="paragraph" w:customStyle="1" w:styleId="004-TEXTONORMAL">
    <w:name w:val="004-TEXTO NORMAL"/>
    <w:basedOn w:val="Normal"/>
    <w:link w:val="004-TEXTONORMALChar"/>
    <w:qFormat/>
    <w:rsid w:val="007B3CE9"/>
    <w:pPr>
      <w:numPr>
        <w:ilvl w:val="1"/>
      </w:numPr>
      <w:tabs>
        <w:tab w:val="num" w:pos="1440"/>
        <w:tab w:val="left" w:pos="7655"/>
      </w:tabs>
      <w:autoSpaceDE/>
      <w:autoSpaceDN/>
      <w:adjustRightInd/>
      <w:spacing w:before="40" w:after="160"/>
      <w:ind w:left="1440" w:right="40" w:hanging="720"/>
      <w:contextualSpacing/>
      <w:jc w:val="both"/>
    </w:pPr>
    <w:rPr>
      <w:rFonts w:ascii="Verdana" w:hAnsi="Verdana"/>
      <w:sz w:val="22"/>
      <w:szCs w:val="20"/>
    </w:rPr>
  </w:style>
  <w:style w:type="character" w:customStyle="1" w:styleId="004-TEXTONORMALChar">
    <w:name w:val="004-TEXTO NORMAL Char"/>
    <w:link w:val="004-TEXTONORMAL"/>
    <w:rsid w:val="007B3CE9"/>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70635308">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6" Type="http://schemas.openxmlformats.org/officeDocument/2006/relationships/customXml" Target="../customXml/item16.xml"/><Relationship Id="rId107" Type="http://schemas.microsoft.com/office/2011/relationships/people" Target="people.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image" Target="media/image3.jpg"/><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hyperlink" Target="http://ri.grupopanvel.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jpg"/><Relationship Id="rId99" Type="http://schemas.openxmlformats.org/officeDocument/2006/relationships/hyperlink" Target="mailto:valores.mobiliarios@b3.com.br" TargetMode="External"/><Relationship Id="rId101" Type="http://schemas.openxmlformats.org/officeDocument/2006/relationships/hyperlink" Target="mailto:rosinaldo.gomes@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tesouraria@grupopanvel.com.br" TargetMode="External"/><Relationship Id="rId104"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marcelo.poli@bradesco.com.br"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jpg"/><Relationship Id="rId98" Type="http://schemas.openxmlformats.org/officeDocument/2006/relationships/hyperlink" Target="mailto:fiduciario@simplificpavarini.com.br"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10.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11.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12.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13.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14.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15.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16.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17.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18.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19.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2.xml><?xml version="1.0" encoding="utf-8"?>
<ds:datastoreItem xmlns:ds="http://schemas.openxmlformats.org/officeDocument/2006/customXml" ds:itemID="{08BC17BD-DDCE-4166-BB3C-9BC65F2C03F2}">
  <ds:schemaRefs>
    <ds:schemaRef ds:uri="http://schemas.openxmlformats.org/officeDocument/2006/bibliography"/>
  </ds:schemaRefs>
</ds:datastoreItem>
</file>

<file path=customXml/itemProps20.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21.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22.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23.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24.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25.xml><?xml version="1.0" encoding="utf-8"?>
<ds:datastoreItem xmlns:ds="http://schemas.openxmlformats.org/officeDocument/2006/customXml" ds:itemID="{27C9B884-0006-4E44-AB7A-31C0F18853A9}">
  <ds:schemaRefs>
    <ds:schemaRef ds:uri="http://schemas.openxmlformats.org/officeDocument/2006/bibliography"/>
  </ds:schemaRefs>
</ds:datastoreItem>
</file>

<file path=customXml/itemProps26.xml><?xml version="1.0" encoding="utf-8"?>
<ds:datastoreItem xmlns:ds="http://schemas.openxmlformats.org/officeDocument/2006/customXml" ds:itemID="{FC64499F-A0EC-4346-ABF5-65E1E20D822D}">
  <ds:schemaRefs>
    <ds:schemaRef ds:uri="http://schemas.openxmlformats.org/officeDocument/2006/bibliography"/>
  </ds:schemaRefs>
</ds:datastoreItem>
</file>

<file path=customXml/itemProps27.xml><?xml version="1.0" encoding="utf-8"?>
<ds:datastoreItem xmlns:ds="http://schemas.openxmlformats.org/officeDocument/2006/customXml" ds:itemID="{9AD57220-86AF-48DF-B25E-16C79D579472}">
  <ds:schemaRefs>
    <ds:schemaRef ds:uri="http://schemas.openxmlformats.org/officeDocument/2006/bibliography"/>
  </ds:schemaRefs>
</ds:datastoreItem>
</file>

<file path=customXml/itemProps28.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29.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3.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30.xml><?xml version="1.0" encoding="utf-8"?>
<ds:datastoreItem xmlns:ds="http://schemas.openxmlformats.org/officeDocument/2006/customXml" ds:itemID="{6C34DEFD-BDDE-4882-B492-443F5D220C12}">
  <ds:schemaRefs>
    <ds:schemaRef ds:uri="http://schemas.openxmlformats.org/officeDocument/2006/bibliography"/>
  </ds:schemaRefs>
</ds:datastoreItem>
</file>

<file path=customXml/itemProps31.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32.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33.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34.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35.xml><?xml version="1.0" encoding="utf-8"?>
<ds:datastoreItem xmlns:ds="http://schemas.openxmlformats.org/officeDocument/2006/customXml" ds:itemID="{85726871-0FF6-4159-A191-1D40B1E13F15}">
  <ds:schemaRefs>
    <ds:schemaRef ds:uri="http://schemas.openxmlformats.org/officeDocument/2006/bibliography"/>
  </ds:schemaRefs>
</ds:datastoreItem>
</file>

<file path=customXml/itemProps36.xml><?xml version="1.0" encoding="utf-8"?>
<ds:datastoreItem xmlns:ds="http://schemas.openxmlformats.org/officeDocument/2006/customXml" ds:itemID="{F8568991-3297-46AD-BFDD-3CF5A5288CA9}">
  <ds:schemaRefs>
    <ds:schemaRef ds:uri="http://schemas.openxmlformats.org/officeDocument/2006/bibliography"/>
  </ds:schemaRefs>
</ds:datastoreItem>
</file>

<file path=customXml/itemProps37.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38.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39.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4.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40.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41.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42.xml><?xml version="1.0" encoding="utf-8"?>
<ds:datastoreItem xmlns:ds="http://schemas.openxmlformats.org/officeDocument/2006/customXml" ds:itemID="{E77E88CD-23B3-47C1-964B-F2BBBCD296F1}">
  <ds:schemaRefs>
    <ds:schemaRef ds:uri="http://schemas.openxmlformats.org/officeDocument/2006/bibliography"/>
  </ds:schemaRefs>
</ds:datastoreItem>
</file>

<file path=customXml/itemProps43.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44.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45.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46.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47.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48.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49.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5.xml><?xml version="1.0" encoding="utf-8"?>
<ds:datastoreItem xmlns:ds="http://schemas.openxmlformats.org/officeDocument/2006/customXml" ds:itemID="{6BE6C254-BD75-4261-A5F3-114B9B2ED059}">
  <ds:schemaRefs>
    <ds:schemaRef ds:uri="http://schemas.openxmlformats.org/officeDocument/2006/bibliography"/>
  </ds:schemaRefs>
</ds:datastoreItem>
</file>

<file path=customXml/itemProps50.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51.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52.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53.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54.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55.xml><?xml version="1.0" encoding="utf-8"?>
<ds:datastoreItem xmlns:ds="http://schemas.openxmlformats.org/officeDocument/2006/customXml" ds:itemID="{47991102-A1E5-4F7E-BD3D-F870EC81EA35}">
  <ds:schemaRefs>
    <ds:schemaRef ds:uri="http://schemas.openxmlformats.org/officeDocument/2006/bibliography"/>
  </ds:schemaRefs>
</ds:datastoreItem>
</file>

<file path=customXml/itemProps56.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57.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58.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59.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6.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60.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61.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62.xml><?xml version="1.0" encoding="utf-8"?>
<ds:datastoreItem xmlns:ds="http://schemas.openxmlformats.org/officeDocument/2006/customXml" ds:itemID="{8E72A6A8-BC3D-4EEE-98A1-6F0EA5261E81}">
  <ds:schemaRefs>
    <ds:schemaRef ds:uri="http://schemas.openxmlformats.org/officeDocument/2006/bibliography"/>
  </ds:schemaRefs>
</ds:datastoreItem>
</file>

<file path=customXml/itemProps63.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64.xml><?xml version="1.0" encoding="utf-8"?>
<ds:datastoreItem xmlns:ds="http://schemas.openxmlformats.org/officeDocument/2006/customXml" ds:itemID="{549C0051-97EB-4207-AD4F-879E53470B48}">
  <ds:schemaRefs>
    <ds:schemaRef ds:uri="http://schemas.openxmlformats.org/officeDocument/2006/bibliography"/>
  </ds:schemaRefs>
</ds:datastoreItem>
</file>

<file path=customXml/itemProps65.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66.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67.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68.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69.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7.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70.xml><?xml version="1.0" encoding="utf-8"?>
<ds:datastoreItem xmlns:ds="http://schemas.openxmlformats.org/officeDocument/2006/customXml" ds:itemID="{B02EF5C3-463D-4EBB-8F90-EF7E0CAB1ED8}">
  <ds:schemaRefs>
    <ds:schemaRef ds:uri="http://schemas.openxmlformats.org/officeDocument/2006/bibliography"/>
  </ds:schemaRefs>
</ds:datastoreItem>
</file>

<file path=customXml/itemProps71.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72.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73.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74.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75.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76.xml><?xml version="1.0" encoding="utf-8"?>
<ds:datastoreItem xmlns:ds="http://schemas.openxmlformats.org/officeDocument/2006/customXml" ds:itemID="{4D5FC703-A70D-49D3-AEEF-CB355FA5F924}">
  <ds:schemaRefs>
    <ds:schemaRef ds:uri="http://schemas.openxmlformats.org/officeDocument/2006/bibliography"/>
  </ds:schemaRefs>
</ds:datastoreItem>
</file>

<file path=customXml/itemProps77.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78.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79.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8.xml><?xml version="1.0" encoding="utf-8"?>
<ds:datastoreItem xmlns:ds="http://schemas.openxmlformats.org/officeDocument/2006/customXml" ds:itemID="{211E4F5D-94E8-42E9-B3EF-C35CB030D5F8}">
  <ds:schemaRefs>
    <ds:schemaRef ds:uri="http://schemas.openxmlformats.org/officeDocument/2006/bibliography"/>
  </ds:schemaRefs>
</ds:datastoreItem>
</file>

<file path=customXml/itemProps80.xml><?xml version="1.0" encoding="utf-8"?>
<ds:datastoreItem xmlns:ds="http://schemas.openxmlformats.org/officeDocument/2006/customXml" ds:itemID="{261E3D97-B8CD-46C6-BB1E-88BC15B30D83}">
  <ds:schemaRefs>
    <ds:schemaRef ds:uri="http://schemas.openxmlformats.org/officeDocument/2006/bibliography"/>
  </ds:schemaRefs>
</ds:datastoreItem>
</file>

<file path=customXml/itemProps81.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82.xml><?xml version="1.0" encoding="utf-8"?>
<ds:datastoreItem xmlns:ds="http://schemas.openxmlformats.org/officeDocument/2006/customXml" ds:itemID="{3072AE9F-931B-4F12-B369-8FE6F553E3A3}">
  <ds:schemaRefs>
    <ds:schemaRef ds:uri="http://schemas.openxmlformats.org/officeDocument/2006/bibliography"/>
  </ds:schemaRefs>
</ds:datastoreItem>
</file>

<file path=customXml/itemProps83.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84.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85.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86.xml><?xml version="1.0" encoding="utf-8"?>
<ds:datastoreItem xmlns:ds="http://schemas.openxmlformats.org/officeDocument/2006/customXml" ds:itemID="{1DA77A35-9B97-4141-A35B-5385A1E7E70A}">
  <ds:schemaRefs>
    <ds:schemaRef ds:uri="http://schemas.openxmlformats.org/officeDocument/2006/bibliography"/>
  </ds:schemaRefs>
</ds:datastoreItem>
</file>

<file path=customXml/itemProps9.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16219</Words>
  <Characters>92037</Characters>
  <Application>Microsoft Office Word</Application>
  <DocSecurity>0</DocSecurity>
  <Lines>766</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108040</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Rafael de Vargas Maluf</dc:creator>
  <cp:lastModifiedBy>Pedro Oliveira</cp:lastModifiedBy>
  <cp:revision>3</cp:revision>
  <cp:lastPrinted>2019-04-10T23:12:00Z</cp:lastPrinted>
  <dcterms:created xsi:type="dcterms:W3CDTF">2022-04-08T12:17:00Z</dcterms:created>
  <dcterms:modified xsi:type="dcterms:W3CDTF">2022-04-08T12:18:00Z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ies>
</file>