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Default="00497D2E" w:rsidP="00033242">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r w:rsidR="004F1709">
        <w:rPr>
          <w:smallCaps/>
          <w:szCs w:val="26"/>
          <w:u w:val="single"/>
        </w:rPr>
        <w:t>Segunda</w:t>
      </w:r>
      <w:r w:rsidR="004F1709" w:rsidRPr="007645A7">
        <w:rPr>
          <w:smallCaps/>
          <w:szCs w:val="26"/>
          <w:u w:val="single"/>
        </w:rPr>
        <w:t xml:space="preserve"> </w:t>
      </w:r>
      <w:r w:rsidRPr="007645A7">
        <w:rPr>
          <w:smallCaps/>
          <w:szCs w:val="26"/>
          <w:u w:val="single"/>
        </w:rPr>
        <w:t>Emissão de</w:t>
      </w:r>
      <w:r w:rsidR="0062401F" w:rsidRPr="007645A7">
        <w:rPr>
          <w:smallCaps/>
          <w:szCs w:val="26"/>
          <w:u w:val="single"/>
        </w:rPr>
        <w:t xml:space="preserve"> </w:t>
      </w:r>
      <w:r w:rsidR="00170F3B">
        <w:rPr>
          <w:smallCaps/>
          <w:szCs w:val="26"/>
          <w:u w:val="single"/>
        </w:rPr>
        <w:t>Duratex S.A.</w:t>
      </w:r>
    </w:p>
    <w:p w:rsidR="00823BE1" w:rsidRPr="007645A7" w:rsidRDefault="00823BE1" w:rsidP="00033242">
      <w:pPr>
        <w:rPr>
          <w:szCs w:val="26"/>
        </w:rPr>
      </w:pPr>
    </w:p>
    <w:p w:rsidR="004C0D35" w:rsidRDefault="004C0D35" w:rsidP="00033242">
      <w:pPr>
        <w:rPr>
          <w:szCs w:val="26"/>
        </w:rPr>
      </w:pPr>
      <w:r w:rsidRPr="007645A7">
        <w:rPr>
          <w:szCs w:val="26"/>
        </w:rPr>
        <w:t xml:space="preserve">Celebram este </w:t>
      </w:r>
      <w:r w:rsidR="00667875">
        <w:rPr>
          <w:szCs w:val="26"/>
        </w:rPr>
        <w:t>"</w:t>
      </w:r>
      <w:r w:rsidRPr="007645A7">
        <w:rPr>
          <w:szCs w:val="26"/>
        </w:rPr>
        <w:t xml:space="preserve">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r w:rsidR="00A84269">
        <w:rPr>
          <w:szCs w:val="26"/>
        </w:rPr>
        <w:t>Segunda</w:t>
      </w:r>
      <w:r w:rsidR="006E08AC" w:rsidRPr="007645A7">
        <w:rPr>
          <w:szCs w:val="26"/>
        </w:rPr>
        <w:t xml:space="preserve"> Emissão </w:t>
      </w:r>
      <w:r w:rsidRPr="007645A7">
        <w:rPr>
          <w:snapToGrid w:val="0"/>
          <w:szCs w:val="26"/>
        </w:rPr>
        <w:t xml:space="preserve">de </w:t>
      </w:r>
      <w:r w:rsidR="002E1A3E">
        <w:rPr>
          <w:snapToGrid w:val="0"/>
          <w:szCs w:val="26"/>
        </w:rPr>
        <w:t>Duratex S.A.</w:t>
      </w:r>
      <w:r w:rsidR="00667875">
        <w:rPr>
          <w:szCs w:val="26"/>
        </w:rPr>
        <w:t>"</w:t>
      </w:r>
      <w:r w:rsidRPr="007645A7">
        <w:rPr>
          <w:szCs w:val="26"/>
        </w:rPr>
        <w:t xml:space="preserve"> (</w:t>
      </w:r>
      <w:r w:rsidR="00667875">
        <w:rPr>
          <w:szCs w:val="26"/>
        </w:rPr>
        <w:t>"</w:t>
      </w:r>
      <w:r w:rsidRPr="007645A7">
        <w:rPr>
          <w:szCs w:val="26"/>
          <w:u w:val="single"/>
        </w:rPr>
        <w:t>Escritura de Emissão</w:t>
      </w:r>
      <w:r w:rsidR="00667875">
        <w:rPr>
          <w:szCs w:val="26"/>
        </w:rPr>
        <w:t>"</w:t>
      </w:r>
      <w:r w:rsidRPr="007645A7">
        <w:rPr>
          <w:szCs w:val="26"/>
        </w:rPr>
        <w:t>):</w:t>
      </w:r>
    </w:p>
    <w:p w:rsidR="00880FA8" w:rsidRPr="007645A7" w:rsidRDefault="00880FA8" w:rsidP="00033242">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033242">
      <w:pPr>
        <w:keepLines/>
        <w:ind w:left="709"/>
        <w:rPr>
          <w:szCs w:val="26"/>
        </w:rPr>
      </w:pPr>
      <w:r w:rsidRPr="00033242">
        <w:rPr>
          <w:smallCaps/>
          <w:szCs w:val="26"/>
        </w:rPr>
        <w:t>Duratex S.A.</w:t>
      </w:r>
      <w:r w:rsidR="00880FA8" w:rsidRPr="00033242">
        <w:rPr>
          <w:szCs w:val="26"/>
        </w:rPr>
        <w:t>,</w:t>
      </w:r>
      <w:r w:rsidR="00880FA8" w:rsidRPr="007645A7">
        <w:rPr>
          <w:szCs w:val="26"/>
        </w:rPr>
        <w:t xml:space="preserve"> </w:t>
      </w:r>
      <w:r w:rsidR="007F6D1D" w:rsidRPr="007645A7">
        <w:rPr>
          <w:szCs w:val="26"/>
        </w:rPr>
        <w:t xml:space="preserve">sociedade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Avenida Paulista</w:t>
      </w:r>
      <w:r w:rsidR="00C20894">
        <w:rPr>
          <w:szCs w:val="26"/>
        </w:rPr>
        <w:t xml:space="preserve"> </w:t>
      </w:r>
      <w:r w:rsidR="004E2F50">
        <w:rPr>
          <w:szCs w:val="26"/>
        </w:rPr>
        <w:t>1938</w:t>
      </w:r>
      <w:r w:rsidR="00D30AC6">
        <w:rPr>
          <w:szCs w:val="26"/>
        </w:rPr>
        <w:t>, 5º</w:t>
      </w:r>
      <w:r w:rsidR="003D2045">
        <w:rPr>
          <w:szCs w:val="26"/>
        </w:rPr>
        <w:t> </w:t>
      </w:r>
      <w:r w:rsidR="00D30AC6">
        <w:rPr>
          <w:szCs w:val="26"/>
        </w:rPr>
        <w:t>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w:t>
      </w:r>
      <w:r w:rsidR="003D2045">
        <w:noBreakHyphen/>
      </w:r>
      <w:r w:rsidR="002973AF">
        <w:t>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667875">
        <w:rPr>
          <w:szCs w:val="26"/>
        </w:rPr>
        <w:t>"</w:t>
      </w:r>
      <w:r w:rsidR="00880FA8" w:rsidRPr="007645A7">
        <w:rPr>
          <w:szCs w:val="26"/>
          <w:u w:val="single"/>
        </w:rPr>
        <w:t>Companhia</w:t>
      </w:r>
      <w:r w:rsidR="00667875">
        <w:rPr>
          <w:szCs w:val="26"/>
        </w:rPr>
        <w:t>"</w:t>
      </w:r>
      <w:r w:rsidR="002B30F1" w:rsidRPr="007645A7">
        <w:rPr>
          <w:szCs w:val="26"/>
        </w:rPr>
        <w:t>);</w:t>
      </w:r>
      <w:r w:rsidR="00170F26" w:rsidRPr="007645A7">
        <w:rPr>
          <w:szCs w:val="26"/>
        </w:rPr>
        <w:t xml:space="preserve"> e</w:t>
      </w:r>
    </w:p>
    <w:p w:rsidR="00880FA8" w:rsidRPr="007645A7" w:rsidRDefault="00880FA8" w:rsidP="00033242">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033242">
      <w:pPr>
        <w:keepLines/>
        <w:ind w:left="709"/>
        <w:rPr>
          <w:szCs w:val="26"/>
        </w:rPr>
      </w:pPr>
      <w:r w:rsidRPr="00EF7C19">
        <w:rPr>
          <w:bCs/>
          <w:smallCaps/>
          <w:szCs w:val="26"/>
        </w:rPr>
        <w:t>Simplific Pavarini Distribuidora de Títulos e Valores Mobiliários Ltda</w:t>
      </w:r>
      <w:r w:rsidR="00954EF4" w:rsidRPr="00EF7C19">
        <w:rPr>
          <w:bCs/>
          <w:smallCaps/>
          <w:szCs w:val="26"/>
        </w:rPr>
        <w:t>.</w:t>
      </w:r>
      <w:r w:rsidR="005A57E1" w:rsidRPr="00EF7C19">
        <w:rPr>
          <w:szCs w:val="26"/>
        </w:rPr>
        <w:t>, instituição</w:t>
      </w:r>
      <w:r w:rsidR="005A57E1" w:rsidRPr="007645A7">
        <w:rPr>
          <w:szCs w:val="26"/>
        </w:rPr>
        <w:t xml:space="preserve"> financeira</w:t>
      </w:r>
      <w:ins w:id="0" w:author="Rinaldo Rabello" w:date="2019-02-26T13:43:00Z">
        <w:r w:rsidR="009B180B">
          <w:rPr>
            <w:szCs w:val="26"/>
          </w:rPr>
          <w:t xml:space="preserve">, </w:t>
        </w:r>
      </w:ins>
      <w:r w:rsidR="005A57E1" w:rsidRPr="007645A7">
        <w:rPr>
          <w:szCs w:val="26"/>
        </w:rPr>
        <w:t xml:space="preserve"> </w:t>
      </w:r>
      <w:ins w:id="1" w:author="Rinaldo Rabello" w:date="2019-02-26T13:44:00Z">
        <w:r w:rsidR="009B180B" w:rsidRPr="00BC5658">
          <w:rPr>
            <w:color w:val="000000"/>
          </w:rPr>
          <w:t xml:space="preserve">atuando </w:t>
        </w:r>
        <w:r w:rsidR="009B180B">
          <w:rPr>
            <w:color w:val="000000"/>
          </w:rPr>
          <w:t>por</w:t>
        </w:r>
        <w:r w:rsidR="009B180B" w:rsidRPr="00BC5658">
          <w:rPr>
            <w:color w:val="000000"/>
          </w:rPr>
          <w:t xml:space="preserve"> sua filial, localizada na Cidade de São Paulo, Estado de São Paulo, na Rua Joaquim Floriano, nº 466, Bloco B, sala 1.401, CEP 04534-002, inscrita no CNPJ/MF sob o nº 15.227.994/0004-01</w:t>
        </w:r>
      </w:ins>
      <w:del w:id="2" w:author="Rinaldo Rabello" w:date="2019-02-26T13:44:00Z">
        <w:r w:rsidR="005A57E1" w:rsidRPr="007645A7" w:rsidDel="009B180B">
          <w:rPr>
            <w:szCs w:val="26"/>
          </w:rPr>
          <w:delText xml:space="preserve">com sede na Cidade </w:delText>
        </w:r>
        <w:r w:rsidR="003B42A1" w:rsidRPr="007645A7" w:rsidDel="009B180B">
          <w:rPr>
            <w:szCs w:val="26"/>
          </w:rPr>
          <w:delText>d</w:delText>
        </w:r>
        <w:r w:rsidR="00666447" w:rsidDel="009B180B">
          <w:rPr>
            <w:szCs w:val="26"/>
          </w:rPr>
          <w:delText>o Rio de Janeiro</w:delText>
        </w:r>
        <w:r w:rsidR="005A57E1" w:rsidRPr="007645A7" w:rsidDel="009B180B">
          <w:rPr>
            <w:szCs w:val="26"/>
          </w:rPr>
          <w:delText>, Estado d</w:delText>
        </w:r>
        <w:r w:rsidR="00666447" w:rsidDel="009B180B">
          <w:rPr>
            <w:szCs w:val="26"/>
          </w:rPr>
          <w:delText>o Rio de Janeiro</w:delText>
        </w:r>
        <w:r w:rsidR="005A57E1" w:rsidRPr="007645A7" w:rsidDel="009B180B">
          <w:rPr>
            <w:szCs w:val="26"/>
          </w:rPr>
          <w:delText xml:space="preserve">, na </w:delText>
        </w:r>
        <w:r w:rsidR="00DA53A2" w:rsidDel="009B180B">
          <w:rPr>
            <w:szCs w:val="26"/>
          </w:rPr>
          <w:delText>Rua Sete de Setembro</w:delText>
        </w:r>
        <w:r w:rsidR="00C20894" w:rsidDel="009B180B">
          <w:rPr>
            <w:szCs w:val="26"/>
          </w:rPr>
          <w:delText xml:space="preserve"> </w:delText>
        </w:r>
        <w:r w:rsidR="00D30AC6" w:rsidDel="009B180B">
          <w:rPr>
            <w:szCs w:val="26"/>
          </w:rPr>
          <w:delText>99, 24º andar</w:delText>
        </w:r>
        <w:r w:rsidR="005A57E1" w:rsidRPr="007645A7" w:rsidDel="009B180B">
          <w:rPr>
            <w:szCs w:val="26"/>
          </w:rPr>
          <w:delText xml:space="preserve">, inscrita no </w:delText>
        </w:r>
        <w:r w:rsidR="003B42A1" w:rsidRPr="007645A7" w:rsidDel="009B180B">
          <w:rPr>
            <w:szCs w:val="26"/>
          </w:rPr>
          <w:delText>CNPJ</w:delText>
        </w:r>
        <w:r w:rsidR="005A57E1" w:rsidRPr="007645A7" w:rsidDel="009B180B">
          <w:rPr>
            <w:szCs w:val="26"/>
          </w:rPr>
          <w:delText xml:space="preserve"> sob o n.º </w:delText>
        </w:r>
        <w:r w:rsidR="00D30AC6" w:rsidRPr="007C51FA" w:rsidDel="009B180B">
          <w:rPr>
            <w:szCs w:val="26"/>
          </w:rPr>
          <w:delText>15.227.994/0001</w:delText>
        </w:r>
        <w:r w:rsidR="00EF7C19" w:rsidDel="009B180B">
          <w:rPr>
            <w:szCs w:val="26"/>
          </w:rPr>
          <w:noBreakHyphen/>
        </w:r>
        <w:r w:rsidR="00D30AC6" w:rsidRPr="007C51FA" w:rsidDel="009B180B">
          <w:rPr>
            <w:szCs w:val="26"/>
          </w:rPr>
          <w:delText>50</w:delText>
        </w:r>
        <w:r w:rsidR="005A57E1" w:rsidRPr="007645A7" w:rsidDel="009B180B">
          <w:rPr>
            <w:szCs w:val="26"/>
          </w:rPr>
          <w:delText xml:space="preserve">, </w:delText>
        </w:r>
        <w:r w:rsidR="0048579A" w:rsidRPr="0048579A" w:rsidDel="009B180B">
          <w:rPr>
            <w:szCs w:val="26"/>
          </w:rPr>
          <w:delText xml:space="preserve">atuando por sua filial, localizada na Cidade de São Paulo, Estado de São Paulo, na Rua Joaquim Floriano 466, </w:delText>
        </w:r>
        <w:r w:rsidR="00EF7C19" w:rsidDel="009B180B">
          <w:rPr>
            <w:szCs w:val="26"/>
          </w:rPr>
          <w:delText>b</w:delText>
        </w:r>
        <w:r w:rsidR="0048579A" w:rsidRPr="0048579A" w:rsidDel="009B180B">
          <w:rPr>
            <w:szCs w:val="26"/>
          </w:rPr>
          <w:delText>loco</w:delText>
        </w:r>
        <w:r w:rsidR="00EF7C19" w:rsidDel="009B180B">
          <w:rPr>
            <w:szCs w:val="26"/>
          </w:rPr>
          <w:delText> </w:delText>
        </w:r>
        <w:r w:rsidR="0048579A" w:rsidRPr="0048579A" w:rsidDel="009B180B">
          <w:rPr>
            <w:szCs w:val="26"/>
          </w:rPr>
          <w:delText>B, sala</w:delText>
        </w:r>
        <w:r w:rsidR="00EF7C19" w:rsidDel="009B180B">
          <w:rPr>
            <w:szCs w:val="26"/>
          </w:rPr>
          <w:delText> </w:delText>
        </w:r>
        <w:r w:rsidR="0048579A" w:rsidRPr="0048579A" w:rsidDel="009B180B">
          <w:rPr>
            <w:szCs w:val="26"/>
          </w:rPr>
          <w:delText>1401, inscrita no CNPJ sob o n</w:delText>
        </w:r>
        <w:r w:rsidR="00991EC4" w:rsidDel="009B180B">
          <w:rPr>
            <w:szCs w:val="26"/>
          </w:rPr>
          <w:delText>.º </w:delText>
        </w:r>
        <w:r w:rsidR="0048579A" w:rsidRPr="0048579A" w:rsidDel="009B180B">
          <w:rPr>
            <w:szCs w:val="26"/>
          </w:rPr>
          <w:delText>15.227.994/0004</w:delText>
        </w:r>
        <w:r w:rsidR="00991EC4" w:rsidDel="009B180B">
          <w:rPr>
            <w:szCs w:val="26"/>
          </w:rPr>
          <w:noBreakHyphen/>
        </w:r>
        <w:r w:rsidR="0048579A" w:rsidRPr="0048579A" w:rsidDel="009B180B">
          <w:rPr>
            <w:szCs w:val="26"/>
          </w:rPr>
          <w:delText>01</w:delText>
        </w:r>
      </w:del>
      <w:r w:rsidR="00CF1F2C">
        <w:rPr>
          <w:szCs w:val="26"/>
        </w:rPr>
        <w:t>,</w:t>
      </w:r>
      <w:r w:rsidR="0048579A" w:rsidRPr="0048579A">
        <w:rPr>
          <w:szCs w:val="26"/>
        </w:rPr>
        <w:t xml:space="preserve"> </w:t>
      </w:r>
      <w:r w:rsidR="005A57E1" w:rsidRPr="007645A7">
        <w:rPr>
          <w:szCs w:val="26"/>
        </w:rPr>
        <w:t xml:space="preserve">neste ato representada nos termos de seu </w:t>
      </w:r>
      <w:r w:rsidR="00E62E1B" w:rsidRPr="007645A7">
        <w:rPr>
          <w:szCs w:val="26"/>
        </w:rPr>
        <w:t xml:space="preserve">contrato </w:t>
      </w:r>
      <w:r w:rsidR="005A57E1" w:rsidRPr="007645A7">
        <w:rPr>
          <w:szCs w:val="26"/>
        </w:rPr>
        <w:t>social (</w:t>
      </w:r>
      <w:r w:rsidR="00667875">
        <w:rPr>
          <w:szCs w:val="26"/>
        </w:rPr>
        <w:t>"</w:t>
      </w:r>
      <w:r w:rsidR="005A57E1" w:rsidRPr="007645A7">
        <w:rPr>
          <w:szCs w:val="26"/>
          <w:u w:val="single"/>
        </w:rPr>
        <w:t>Agente Fiduciário</w:t>
      </w:r>
      <w:r w:rsidR="00667875">
        <w:rPr>
          <w:szCs w:val="26"/>
        </w:rPr>
        <w:t>"</w:t>
      </w:r>
      <w:r w:rsidR="00760004" w:rsidRPr="00DA0E5C">
        <w:rPr>
          <w:szCs w:val="26"/>
        </w:rPr>
        <w:t xml:space="preserve">, </w:t>
      </w:r>
      <w:r w:rsidR="00C03D2E">
        <w:rPr>
          <w:szCs w:val="26"/>
        </w:rPr>
        <w:t>sendo</w:t>
      </w:r>
      <w:r w:rsidR="00760004" w:rsidRPr="00DA0E5C">
        <w:rPr>
          <w:szCs w:val="26"/>
        </w:rPr>
        <w:t xml:space="preserve"> a Companhia e </w:t>
      </w:r>
      <w:r w:rsidR="00760004">
        <w:rPr>
          <w:szCs w:val="26"/>
        </w:rPr>
        <w:t>o Agente Fiduciário</w:t>
      </w:r>
      <w:r w:rsidR="00760004" w:rsidRPr="00DA0E5C">
        <w:rPr>
          <w:szCs w:val="26"/>
        </w:rPr>
        <w:t xml:space="preserve">, em conjunto, </w:t>
      </w:r>
      <w:r w:rsidR="00667875">
        <w:rPr>
          <w:szCs w:val="26"/>
        </w:rPr>
        <w:t>"</w:t>
      </w:r>
      <w:r w:rsidR="00760004" w:rsidRPr="006E61E8">
        <w:rPr>
          <w:szCs w:val="26"/>
          <w:u w:val="single"/>
        </w:rPr>
        <w:t>Partes</w:t>
      </w:r>
      <w:r w:rsidR="00667875">
        <w:rPr>
          <w:szCs w:val="26"/>
        </w:rPr>
        <w:t>"</w:t>
      </w:r>
      <w:r w:rsidR="00760004" w:rsidRPr="00DA0E5C">
        <w:rPr>
          <w:szCs w:val="26"/>
        </w:rPr>
        <w:t xml:space="preserve">, quando referidos coletivamente, e </w:t>
      </w:r>
      <w:r w:rsidR="00667875">
        <w:rPr>
          <w:szCs w:val="26"/>
        </w:rPr>
        <w:t>"</w:t>
      </w:r>
      <w:r w:rsidR="00760004" w:rsidRPr="006E61E8">
        <w:rPr>
          <w:szCs w:val="26"/>
          <w:u w:val="single"/>
        </w:rPr>
        <w:t>Parte</w:t>
      </w:r>
      <w:r w:rsidR="00667875">
        <w:rPr>
          <w:szCs w:val="26"/>
        </w:rPr>
        <w:t>"</w:t>
      </w:r>
      <w:r w:rsidR="00760004" w:rsidRPr="00DA0E5C">
        <w:rPr>
          <w:szCs w:val="26"/>
        </w:rPr>
        <w:t>, quando referidos individualmente</w:t>
      </w:r>
      <w:r w:rsidR="005A57E1" w:rsidRPr="007645A7">
        <w:rPr>
          <w:szCs w:val="26"/>
        </w:rPr>
        <w:t>);</w:t>
      </w:r>
    </w:p>
    <w:p w:rsidR="00880FA8" w:rsidRPr="007645A7" w:rsidRDefault="00880FA8" w:rsidP="00033242">
      <w:pPr>
        <w:rPr>
          <w:szCs w:val="26"/>
        </w:rPr>
      </w:pPr>
      <w:r w:rsidRPr="007645A7">
        <w:rPr>
          <w:szCs w:val="26"/>
        </w:rPr>
        <w:t>de acordo com os seguintes termos e condições:</w:t>
      </w:r>
    </w:p>
    <w:p w:rsidR="009E45A6" w:rsidRDefault="009E45A6" w:rsidP="00033242">
      <w:pPr>
        <w:rPr>
          <w:szCs w:val="26"/>
        </w:rPr>
      </w:pPr>
    </w:p>
    <w:p w:rsidR="009E45A6" w:rsidRPr="007D6A67" w:rsidRDefault="009E45A6" w:rsidP="00033242">
      <w:pPr>
        <w:keepNext/>
        <w:numPr>
          <w:ilvl w:val="0"/>
          <w:numId w:val="32"/>
        </w:numPr>
        <w:rPr>
          <w:smallCaps/>
          <w:szCs w:val="26"/>
          <w:u w:val="single"/>
        </w:rPr>
      </w:pPr>
      <w:r w:rsidRPr="007D6A67">
        <w:rPr>
          <w:smallCaps/>
          <w:szCs w:val="26"/>
          <w:u w:val="single"/>
        </w:rPr>
        <w:t>Definições</w:t>
      </w:r>
    </w:p>
    <w:p w:rsidR="009E45A6" w:rsidRPr="007D6A67" w:rsidRDefault="009E45A6" w:rsidP="00033242">
      <w:pPr>
        <w:numPr>
          <w:ilvl w:val="1"/>
          <w:numId w:val="32"/>
        </w:numPr>
        <w:rPr>
          <w:smallCaps/>
          <w:szCs w:val="26"/>
          <w:u w:val="single"/>
        </w:rPr>
      </w:pPr>
      <w:bookmarkStart w:id="3" w:name="_Ref167514799"/>
      <w:r w:rsidRPr="007D6A67">
        <w:rPr>
          <w:szCs w:val="26"/>
        </w:rPr>
        <w:t>São considerados termos definidos, para os fins desta Escritura de Emissão, no singular ou no plural, os termos a seguir.</w:t>
      </w:r>
      <w:bookmarkEnd w:id="3"/>
    </w:p>
    <w:p w:rsidR="00FE420F" w:rsidRPr="00DA26A2" w:rsidRDefault="00667875" w:rsidP="00033242">
      <w:pPr>
        <w:tabs>
          <w:tab w:val="left" w:pos="709"/>
        </w:tabs>
        <w:ind w:left="709"/>
      </w:pPr>
      <w:r>
        <w:rPr>
          <w:szCs w:val="26"/>
        </w:rPr>
        <w:t>"</w:t>
      </w:r>
      <w:r w:rsidR="00FE420F">
        <w:rPr>
          <w:szCs w:val="26"/>
          <w:u w:val="single"/>
        </w:rPr>
        <w:t>Agente de Liquidação e Escriturador</w:t>
      </w:r>
      <w:r>
        <w:rPr>
          <w:szCs w:val="26"/>
        </w:rPr>
        <w:t>"</w:t>
      </w:r>
      <w:r w:rsidR="00FE420F">
        <w:rPr>
          <w:szCs w:val="26"/>
        </w:rPr>
        <w:t xml:space="preserve"> significa </w:t>
      </w:r>
      <w:r w:rsidR="00FE420F" w:rsidRPr="00B5774A">
        <w:rPr>
          <w:szCs w:val="26"/>
        </w:rPr>
        <w:t>Oliveira Trust Distribuidora de Títulos e Valores Mobiliários S.A., instituição financeira com domicílio na Cidade de São Paulo, Estado de São Paulo, na Rua Joaquim Floriano 1052, CEP</w:t>
      </w:r>
      <w:r w:rsidR="00991EC4">
        <w:rPr>
          <w:szCs w:val="26"/>
        </w:rPr>
        <w:t>\ </w:t>
      </w:r>
      <w:r w:rsidR="00FE420F" w:rsidRPr="00B5774A">
        <w:rPr>
          <w:szCs w:val="26"/>
        </w:rPr>
        <w:t>04534-004, inscrita no CNPJ sob o n</w:t>
      </w:r>
      <w:r w:rsidR="00991EC4">
        <w:rPr>
          <w:szCs w:val="26"/>
        </w:rPr>
        <w:t>.º </w:t>
      </w:r>
      <w:r w:rsidR="00FE420F" w:rsidRPr="00B5774A">
        <w:rPr>
          <w:szCs w:val="26"/>
        </w:rPr>
        <w:t>36.113.876/0004</w:t>
      </w:r>
      <w:r w:rsidR="00991EC4">
        <w:rPr>
          <w:szCs w:val="26"/>
        </w:rPr>
        <w:noBreakHyphen/>
      </w:r>
      <w:r w:rsidR="00FE420F" w:rsidRPr="00B5774A">
        <w:rPr>
          <w:szCs w:val="26"/>
        </w:rPr>
        <w:t>34.</w:t>
      </w:r>
    </w:p>
    <w:p w:rsidR="009E45A6" w:rsidRPr="007D6A67" w:rsidRDefault="00667875" w:rsidP="00033242">
      <w:pPr>
        <w:tabs>
          <w:tab w:val="left" w:pos="709"/>
        </w:tabs>
        <w:ind w:left="709"/>
        <w:rPr>
          <w:szCs w:val="26"/>
        </w:rPr>
      </w:pPr>
      <w:r>
        <w:rPr>
          <w:szCs w:val="26"/>
        </w:rPr>
        <w:t>"</w:t>
      </w:r>
      <w:r w:rsidR="009E45A6" w:rsidRPr="007D6A67">
        <w:rPr>
          <w:szCs w:val="26"/>
          <w:u w:val="single"/>
        </w:rPr>
        <w:t>Agente Fiduciário</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9E45A6" w:rsidRDefault="00667875" w:rsidP="00033242">
      <w:pPr>
        <w:tabs>
          <w:tab w:val="left" w:pos="709"/>
        </w:tabs>
        <w:ind w:left="709"/>
      </w:pPr>
      <w:r>
        <w:rPr>
          <w:szCs w:val="26"/>
        </w:rPr>
        <w:lastRenderedPageBreak/>
        <w:t>"</w:t>
      </w:r>
      <w:r w:rsidR="009E45A6" w:rsidRPr="007D6A67">
        <w:rPr>
          <w:szCs w:val="26"/>
          <w:u w:val="single"/>
        </w:rPr>
        <w:t>ANBIMA</w:t>
      </w:r>
      <w:r>
        <w:rPr>
          <w:szCs w:val="26"/>
        </w:rPr>
        <w:t>"</w:t>
      </w:r>
      <w:r w:rsidR="009E45A6" w:rsidRPr="007D6A67">
        <w:rPr>
          <w:szCs w:val="26"/>
        </w:rPr>
        <w:t xml:space="preserve"> significa </w:t>
      </w:r>
      <w:r w:rsidR="009E45A6" w:rsidRPr="007D6A67">
        <w:rPr>
          <w:szCs w:val="22"/>
        </w:rPr>
        <w:t>ANBIMA</w:t>
      </w:r>
      <w:r w:rsidR="009E45A6" w:rsidRPr="007D6A67">
        <w:rPr>
          <w:szCs w:val="26"/>
        </w:rPr>
        <w:t> – Associação Brasileira das Entidades dos Mercados Financeiro e de Capitais.</w:t>
      </w:r>
    </w:p>
    <w:p w:rsidR="009E45A6" w:rsidRDefault="00667875" w:rsidP="00033242">
      <w:pPr>
        <w:tabs>
          <w:tab w:val="left" w:pos="709"/>
        </w:tabs>
        <w:ind w:left="709"/>
      </w:pPr>
      <w:r>
        <w:t>"</w:t>
      </w:r>
      <w:r w:rsidR="009E45A6" w:rsidRPr="007D6A67">
        <w:rPr>
          <w:u w:val="single"/>
        </w:rPr>
        <w:t>Auditor Independente</w:t>
      </w:r>
      <w:r>
        <w:t>"</w:t>
      </w:r>
      <w:r w:rsidR="009E45A6">
        <w:t xml:space="preserve"> significa </w:t>
      </w:r>
      <w:r w:rsidR="00187596">
        <w:t xml:space="preserve">um </w:t>
      </w:r>
      <w:r w:rsidR="009E45A6" w:rsidRPr="007D6A67">
        <w:rPr>
          <w:szCs w:val="26"/>
        </w:rPr>
        <w:t xml:space="preserve">auditor independente </w:t>
      </w:r>
      <w:r w:rsidR="009E45A6" w:rsidRPr="007D6A67">
        <w:rPr>
          <w:szCs w:val="18"/>
        </w:rPr>
        <w:t xml:space="preserve">registrado na CVM, dentre </w:t>
      </w:r>
      <w:r w:rsidR="009E45A6" w:rsidRPr="007645A7">
        <w:t>Deloitte Touche Tohmatsu Auditores Independentes, Ernst &amp; Young Auditores Independentes, KPMG Auditores Independentes e PricewaterhouseCoopers Auditores Independentes</w:t>
      </w:r>
      <w:r w:rsidR="009E45A6">
        <w:t>.</w:t>
      </w:r>
    </w:p>
    <w:p w:rsidR="00CF6B52" w:rsidRDefault="00667875" w:rsidP="00033242">
      <w:pPr>
        <w:tabs>
          <w:tab w:val="left" w:pos="709"/>
        </w:tabs>
        <w:ind w:left="709"/>
        <w:rPr>
          <w:szCs w:val="26"/>
        </w:rPr>
      </w:pPr>
      <w:r>
        <w:rPr>
          <w:rFonts w:eastAsia="MS Mincho"/>
        </w:rPr>
        <w:t>"</w:t>
      </w:r>
      <w:r w:rsidR="00CF6B52" w:rsidRPr="003E2F75">
        <w:rPr>
          <w:rFonts w:eastAsia="MS Mincho"/>
          <w:u w:val="single"/>
        </w:rPr>
        <w:t>B3</w:t>
      </w:r>
      <w:r>
        <w:rPr>
          <w:rFonts w:eastAsia="MS Mincho"/>
        </w:rPr>
        <w:t>"</w:t>
      </w:r>
      <w:r w:rsidR="00CF6B52">
        <w:rPr>
          <w:rFonts w:eastAsia="MS Mincho"/>
        </w:rPr>
        <w:t xml:space="preserve"> significa B3 S.A. </w:t>
      </w:r>
      <w:r w:rsidR="00CF6B52" w:rsidRPr="00A84DCB">
        <w:rPr>
          <w:rFonts w:eastAsia="MS Mincho"/>
        </w:rPr>
        <w:t>– Brasil, Bolsa, Balcão</w:t>
      </w:r>
      <w:r w:rsidR="00CF6B52" w:rsidRPr="00DC7683">
        <w:rPr>
          <w:rFonts w:eastAsia="MS Mincho"/>
        </w:rPr>
        <w:t xml:space="preserve"> </w:t>
      </w:r>
      <w:r w:rsidR="00CF6B52">
        <w:rPr>
          <w:rFonts w:eastAsia="MS Mincho"/>
        </w:rPr>
        <w:t xml:space="preserve">ou </w:t>
      </w:r>
      <w:r w:rsidR="00CF6B52" w:rsidRPr="00A84DCB">
        <w:rPr>
          <w:rFonts w:eastAsia="MS Mincho"/>
        </w:rPr>
        <w:t>B3 S.A.</w:t>
      </w:r>
      <w:r w:rsidR="00CF6B52">
        <w:rPr>
          <w:rFonts w:eastAsia="MS Mincho"/>
        </w:rPr>
        <w:t> </w:t>
      </w:r>
      <w:r w:rsidR="00CF6B52" w:rsidRPr="00A84DCB">
        <w:rPr>
          <w:rFonts w:eastAsia="MS Mincho"/>
        </w:rPr>
        <w:t>– Brasil, Bolsa, Balcão</w:t>
      </w:r>
      <w:r w:rsidR="00F30B70">
        <w:rPr>
          <w:rFonts w:eastAsia="MS Mincho"/>
        </w:rPr>
        <w:t> –</w:t>
      </w:r>
      <w:r w:rsidR="00CF6B52" w:rsidRPr="00A84DCB">
        <w:rPr>
          <w:rFonts w:eastAsia="MS Mincho"/>
        </w:rPr>
        <w:t xml:space="preserve"> Segmento CETIP UTVM</w:t>
      </w:r>
      <w:r w:rsidR="00CF6B52">
        <w:rPr>
          <w:rFonts w:eastAsia="MS Mincho"/>
        </w:rPr>
        <w:t>, conforme aplicável.</w:t>
      </w:r>
    </w:p>
    <w:p w:rsidR="00DA2E3F" w:rsidRDefault="00DA2E3F" w:rsidP="00033242">
      <w:pPr>
        <w:tabs>
          <w:tab w:val="left" w:pos="709"/>
        </w:tabs>
        <w:ind w:left="709"/>
        <w:rPr>
          <w:iCs/>
        </w:rPr>
      </w:pPr>
      <w:r>
        <w:rPr>
          <w:iCs/>
        </w:rPr>
        <w:t>"</w:t>
      </w:r>
      <w:r w:rsidRPr="00BB6D26">
        <w:rPr>
          <w:iCs/>
          <w:u w:val="single"/>
        </w:rPr>
        <w:t>Bloco de Controle</w:t>
      </w:r>
      <w:r>
        <w:rPr>
          <w:iCs/>
        </w:rPr>
        <w:t>" tem o significado previsto na Cláusula </w:t>
      </w:r>
      <w:r w:rsidR="00BB6D26">
        <w:rPr>
          <w:iCs/>
        </w:rPr>
        <w:fldChar w:fldCharType="begin"/>
      </w:r>
      <w:r w:rsidR="00BB6D26">
        <w:rPr>
          <w:iCs/>
        </w:rPr>
        <w:instrText xml:space="preserve"> REF _Ref356481704 \n \p \h </w:instrText>
      </w:r>
      <w:r w:rsidR="00BB6D26">
        <w:rPr>
          <w:iCs/>
        </w:rPr>
      </w:r>
      <w:r w:rsidR="00BB6D26">
        <w:rPr>
          <w:iCs/>
        </w:rPr>
        <w:fldChar w:fldCharType="separate"/>
      </w:r>
      <w:r w:rsidR="007A399C">
        <w:rPr>
          <w:iCs/>
        </w:rPr>
        <w:t>7.25.2 abaixo</w:t>
      </w:r>
      <w:r w:rsidR="00BB6D26">
        <w:rPr>
          <w:iCs/>
        </w:rPr>
        <w:fldChar w:fldCharType="end"/>
      </w:r>
      <w:r w:rsidR="00BB6D26">
        <w:rPr>
          <w:iCs/>
        </w:rPr>
        <w:t>, inciso </w:t>
      </w:r>
      <w:r w:rsidR="00BB6D26">
        <w:rPr>
          <w:iCs/>
        </w:rPr>
        <w:fldChar w:fldCharType="begin"/>
      </w:r>
      <w:r w:rsidR="00BB6D26">
        <w:rPr>
          <w:iCs/>
        </w:rPr>
        <w:instrText xml:space="preserve"> REF _Ref1983407 \n \h </w:instrText>
      </w:r>
      <w:r w:rsidR="00BB6D26">
        <w:rPr>
          <w:iCs/>
        </w:rPr>
      </w:r>
      <w:r w:rsidR="00BB6D26">
        <w:rPr>
          <w:iCs/>
        </w:rPr>
        <w:fldChar w:fldCharType="separate"/>
      </w:r>
      <w:r w:rsidR="007A399C">
        <w:rPr>
          <w:iCs/>
        </w:rPr>
        <w:t>VII</w:t>
      </w:r>
      <w:r w:rsidR="00BB6D26">
        <w:rPr>
          <w:iCs/>
        </w:rPr>
        <w:fldChar w:fldCharType="end"/>
      </w:r>
      <w:r w:rsidR="00BB6D26">
        <w:rPr>
          <w:iCs/>
        </w:rPr>
        <w:t>, alínea </w:t>
      </w:r>
      <w:r w:rsidR="00BB6D26">
        <w:rPr>
          <w:iCs/>
        </w:rPr>
        <w:fldChar w:fldCharType="begin"/>
      </w:r>
      <w:r w:rsidR="00BB6D26">
        <w:rPr>
          <w:iCs/>
        </w:rPr>
        <w:instrText xml:space="preserve"> REF _Ref1983412 \n \h </w:instrText>
      </w:r>
      <w:r w:rsidR="00BB6D26">
        <w:rPr>
          <w:iCs/>
        </w:rPr>
      </w:r>
      <w:r w:rsidR="00BB6D26">
        <w:rPr>
          <w:iCs/>
        </w:rPr>
        <w:fldChar w:fldCharType="separate"/>
      </w:r>
      <w:r w:rsidR="007A399C">
        <w:rPr>
          <w:iCs/>
        </w:rPr>
        <w:t>(c)</w:t>
      </w:r>
      <w:r w:rsidR="00BB6D26">
        <w:rPr>
          <w:iCs/>
        </w:rPr>
        <w:fldChar w:fldCharType="end"/>
      </w:r>
      <w:r w:rsidR="00BB6D26">
        <w:rPr>
          <w:iCs/>
        </w:rPr>
        <w:t>.</w:t>
      </w:r>
    </w:p>
    <w:p w:rsidR="009E45A6" w:rsidRPr="007D6A67" w:rsidRDefault="00667875" w:rsidP="00033242">
      <w:pPr>
        <w:tabs>
          <w:tab w:val="left" w:pos="709"/>
        </w:tabs>
        <w:ind w:left="709"/>
        <w:rPr>
          <w:iCs/>
        </w:rPr>
      </w:pPr>
      <w:r>
        <w:rPr>
          <w:iCs/>
        </w:rPr>
        <w:t>"</w:t>
      </w:r>
      <w:r w:rsidR="009E45A6" w:rsidRPr="007D6A67">
        <w:rPr>
          <w:szCs w:val="26"/>
          <w:u w:val="single"/>
        </w:rPr>
        <w:t>CETIP21</w:t>
      </w:r>
      <w:r>
        <w:rPr>
          <w:szCs w:val="26"/>
        </w:rPr>
        <w:t>"</w:t>
      </w:r>
      <w:r w:rsidR="009E45A6" w:rsidRPr="007D6A67">
        <w:rPr>
          <w:szCs w:val="26"/>
        </w:rPr>
        <w:t xml:space="preserve"> significa CETIP21 – Títulos e Valores Mobiliários</w:t>
      </w:r>
      <w:r w:rsidR="009E45A6" w:rsidRPr="007D6A67">
        <w:rPr>
          <w:iCs/>
        </w:rPr>
        <w:t xml:space="preserve">, administrado e operacionalizado pela </w:t>
      </w:r>
      <w:r w:rsidR="00CF6B52">
        <w:rPr>
          <w:iCs/>
        </w:rPr>
        <w:t>B3</w:t>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CNPJ</w:t>
      </w:r>
      <w:r>
        <w:rPr>
          <w:szCs w:val="26"/>
        </w:rPr>
        <w:t>"</w:t>
      </w:r>
      <w:r w:rsidR="009E45A6" w:rsidRPr="007D6A67">
        <w:rPr>
          <w:szCs w:val="26"/>
        </w:rPr>
        <w:t xml:space="preserve"> </w:t>
      </w:r>
      <w:r w:rsidR="009E45A6" w:rsidRPr="007D6A67">
        <w:rPr>
          <w:iCs/>
        </w:rPr>
        <w:t xml:space="preserve">significa </w:t>
      </w:r>
      <w:r w:rsidR="009E45A6" w:rsidRPr="007D6A67">
        <w:rPr>
          <w:szCs w:val="26"/>
        </w:rPr>
        <w:t xml:space="preserve">Cadastro Nacional da Pessoa Jurídica do Ministério da </w:t>
      </w:r>
      <w:r w:rsidR="0035491D">
        <w:rPr>
          <w:szCs w:val="26"/>
        </w:rPr>
        <w:t>Economia</w:t>
      </w:r>
      <w:r w:rsidR="009E45A6" w:rsidRPr="007D6A67">
        <w:rPr>
          <w:szCs w:val="26"/>
        </w:rPr>
        <w:t>.</w:t>
      </w:r>
    </w:p>
    <w:p w:rsidR="009E45A6" w:rsidRDefault="00667875" w:rsidP="00033242">
      <w:pPr>
        <w:tabs>
          <w:tab w:val="left" w:pos="709"/>
        </w:tabs>
        <w:ind w:left="709"/>
      </w:pPr>
      <w:r>
        <w:rPr>
          <w:szCs w:val="26"/>
        </w:rPr>
        <w:t>"</w:t>
      </w:r>
      <w:r w:rsidR="009E45A6" w:rsidRPr="007D6A67">
        <w:rPr>
          <w:szCs w:val="26"/>
          <w:u w:val="single"/>
        </w:rPr>
        <w:t>Código de Processo Civil</w:t>
      </w:r>
      <w:r>
        <w:rPr>
          <w:szCs w:val="26"/>
        </w:rPr>
        <w:t>"</w:t>
      </w:r>
      <w:r w:rsidR="009E45A6" w:rsidRPr="007D6A67">
        <w:rPr>
          <w:szCs w:val="26"/>
        </w:rPr>
        <w:t xml:space="preserve"> significa a Lei n.º 13.105, de 16 de março de 2015, conforme alterada.</w:t>
      </w:r>
    </w:p>
    <w:p w:rsidR="00134A48" w:rsidRDefault="00667875" w:rsidP="00033242">
      <w:pPr>
        <w:tabs>
          <w:tab w:val="left" w:pos="709"/>
        </w:tabs>
        <w:ind w:left="709"/>
      </w:pPr>
      <w:r>
        <w:rPr>
          <w:szCs w:val="26"/>
        </w:rPr>
        <w:t>"</w:t>
      </w:r>
      <w:r w:rsidR="00134A48" w:rsidRPr="00E8361D">
        <w:rPr>
          <w:szCs w:val="26"/>
          <w:u w:val="single"/>
        </w:rPr>
        <w:t>Coligada</w:t>
      </w:r>
      <w:r>
        <w:rPr>
          <w:szCs w:val="26"/>
        </w:rPr>
        <w:t>"</w:t>
      </w:r>
      <w:r w:rsidR="00134A48">
        <w:rPr>
          <w:szCs w:val="26"/>
        </w:rPr>
        <w:t xml:space="preserve"> </w:t>
      </w:r>
      <w:r w:rsidR="00134A48" w:rsidRPr="007A5AC4">
        <w:rPr>
          <w:szCs w:val="26"/>
        </w:rPr>
        <w:t>significa, com relação a qualquer pessoa,</w:t>
      </w:r>
      <w:r w:rsidR="00134A48">
        <w:rPr>
          <w:szCs w:val="26"/>
        </w:rPr>
        <w:t xml:space="preserve"> qualquer </w:t>
      </w:r>
      <w:r w:rsidR="00134A48" w:rsidRPr="00274DB2">
        <w:t>sociedade coligada</w:t>
      </w:r>
      <w:r w:rsidR="00134A48">
        <w:t xml:space="preserve"> a tal pessoa, conforme definido no artigo 243, parágrafo 1º, da Lei das Sociedades por Ações.</w:t>
      </w:r>
    </w:p>
    <w:p w:rsidR="009E45A6" w:rsidRPr="007D6A67" w:rsidRDefault="00667875" w:rsidP="00033242">
      <w:pPr>
        <w:tabs>
          <w:tab w:val="left" w:pos="709"/>
        </w:tabs>
        <w:ind w:left="709"/>
        <w:rPr>
          <w:szCs w:val="26"/>
        </w:rPr>
      </w:pPr>
      <w:r>
        <w:t>"</w:t>
      </w:r>
      <w:r w:rsidR="009E45A6" w:rsidRPr="007D6A67">
        <w:rPr>
          <w:u w:val="single"/>
        </w:rPr>
        <w:t>Companhia</w:t>
      </w:r>
      <w:r>
        <w:t>"</w:t>
      </w:r>
      <w:r w:rsidR="009E45A6">
        <w:t xml:space="preserve"> </w:t>
      </w:r>
      <w:r w:rsidR="009E45A6" w:rsidRPr="007D6A67">
        <w:rPr>
          <w:bCs/>
          <w:szCs w:val="26"/>
        </w:rPr>
        <w:t>tem o significado previsto no preâmbulo.</w:t>
      </w:r>
    </w:p>
    <w:p w:rsidR="009E45A6" w:rsidRDefault="00667875" w:rsidP="00033242">
      <w:pPr>
        <w:tabs>
          <w:tab w:val="left" w:pos="709"/>
        </w:tabs>
        <w:ind w:left="709"/>
      </w:pPr>
      <w:r>
        <w:t>"</w:t>
      </w:r>
      <w:r w:rsidR="009E45A6" w:rsidRPr="007D6A67">
        <w:rPr>
          <w:u w:val="single"/>
        </w:rPr>
        <w:t>Comunicação de Oferta Facultativa de Resgate Antecipado</w:t>
      </w:r>
      <w:r>
        <w:t>"</w:t>
      </w:r>
      <w:r w:rsidR="009E45A6">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 inciso </w:t>
      </w:r>
      <w:r w:rsidR="000C0601">
        <w:fldChar w:fldCharType="begin"/>
      </w:r>
      <w:r w:rsidR="000C0601">
        <w:instrText xml:space="preserve"> REF _Ref488942306 \n \h </w:instrText>
      </w:r>
      <w:r w:rsidR="000C0601">
        <w:fldChar w:fldCharType="separate"/>
      </w:r>
      <w:r w:rsidR="007A399C">
        <w:t>I</w:t>
      </w:r>
      <w:r w:rsidR="000C0601">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Contrato de Distribuição</w:t>
      </w:r>
      <w:r>
        <w:rPr>
          <w:szCs w:val="26"/>
        </w:rPr>
        <w:t>"</w:t>
      </w:r>
      <w:r w:rsidR="009E45A6" w:rsidRPr="007D6A67">
        <w:rPr>
          <w:szCs w:val="26"/>
        </w:rPr>
        <w:t xml:space="preserve"> significa o </w:t>
      </w:r>
      <w:r>
        <w:rPr>
          <w:szCs w:val="26"/>
        </w:rPr>
        <w:t>"</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r w:rsidR="00E7773A">
        <w:rPr>
          <w:szCs w:val="26"/>
        </w:rPr>
        <w:t>Segunda</w:t>
      </w:r>
      <w:r w:rsidR="008A2435" w:rsidRPr="00274DB2">
        <w:rPr>
          <w:szCs w:val="26"/>
        </w:rPr>
        <w:t xml:space="preserve"> Emissão de </w:t>
      </w:r>
      <w:r w:rsidR="00612F30">
        <w:rPr>
          <w:szCs w:val="26"/>
        </w:rPr>
        <w:t>Duratex S.A.</w:t>
      </w:r>
      <w:r>
        <w:rPr>
          <w:szCs w:val="26"/>
        </w:rPr>
        <w:t>"</w:t>
      </w:r>
      <w:r w:rsidR="009E45A6" w:rsidRPr="007D6A67">
        <w:rPr>
          <w:szCs w:val="26"/>
        </w:rPr>
        <w:t xml:space="preserve">, </w:t>
      </w:r>
      <w:r w:rsidR="00D2449E">
        <w:rPr>
          <w:szCs w:val="26"/>
        </w:rPr>
        <w:t xml:space="preserve">celebrado </w:t>
      </w:r>
      <w:r w:rsidR="009E45A6" w:rsidRPr="007D6A67">
        <w:rPr>
          <w:szCs w:val="26"/>
        </w:rPr>
        <w:t>entre a Companhia</w:t>
      </w:r>
      <w:r w:rsidR="00763885">
        <w:rPr>
          <w:szCs w:val="26"/>
        </w:rPr>
        <w:t xml:space="preserve"> e o Coordenador Líder</w:t>
      </w:r>
      <w:r w:rsidR="009E45A6" w:rsidRPr="007D6A67">
        <w:rPr>
          <w:szCs w:val="26"/>
        </w:rPr>
        <w:t>.</w:t>
      </w:r>
    </w:p>
    <w:p w:rsidR="002A4437" w:rsidRPr="00DA26A2" w:rsidRDefault="00667875" w:rsidP="00033242">
      <w:pPr>
        <w:tabs>
          <w:tab w:val="left" w:pos="709"/>
        </w:tabs>
        <w:ind w:left="709"/>
        <w:rPr>
          <w:szCs w:val="26"/>
        </w:rPr>
      </w:pPr>
      <w:r>
        <w:rPr>
          <w:szCs w:val="26"/>
        </w:rPr>
        <w:t>"</w:t>
      </w:r>
      <w:r w:rsidR="002A4437" w:rsidRPr="00DA26A2">
        <w:rPr>
          <w:szCs w:val="26"/>
          <w:u w:val="single"/>
        </w:rPr>
        <w:t>Controlada</w:t>
      </w:r>
      <w:r>
        <w:rPr>
          <w:szCs w:val="26"/>
        </w:rPr>
        <w:t>"</w:t>
      </w:r>
      <w:r w:rsidR="002A4437" w:rsidRPr="00DA26A2">
        <w:rPr>
          <w:szCs w:val="26"/>
        </w:rPr>
        <w:t xml:space="preserve"> significa</w:t>
      </w:r>
      <w:r w:rsidR="002A4437">
        <w:rPr>
          <w:szCs w:val="26"/>
        </w:rPr>
        <w:t>, com relação a qualquer pessoa,</w:t>
      </w:r>
      <w:r w:rsidR="002A4437" w:rsidRPr="00DA26A2">
        <w:rPr>
          <w:szCs w:val="26"/>
        </w:rPr>
        <w:t xml:space="preserve"> qualquer sociedade controlada (conforme definição de </w:t>
      </w:r>
      <w:r w:rsidR="002A4437">
        <w:rPr>
          <w:szCs w:val="26"/>
        </w:rPr>
        <w:t>C</w:t>
      </w:r>
      <w:r w:rsidR="002A4437" w:rsidRPr="00DA26A2">
        <w:rPr>
          <w:szCs w:val="26"/>
        </w:rPr>
        <w:t>ontrole), direta ou indiretamente</w:t>
      </w:r>
      <w:r w:rsidR="002A4437">
        <w:rPr>
          <w:szCs w:val="26"/>
        </w:rPr>
        <w:t>, por tal pessoa</w:t>
      </w:r>
      <w:r w:rsidR="002A4437" w:rsidRPr="00DA26A2">
        <w:rPr>
          <w:szCs w:val="26"/>
        </w:rPr>
        <w:t>.</w:t>
      </w:r>
    </w:p>
    <w:p w:rsidR="002A4437" w:rsidRPr="00450264" w:rsidRDefault="003F2B7A" w:rsidP="00033242">
      <w:pPr>
        <w:tabs>
          <w:tab w:val="left" w:pos="709"/>
        </w:tabs>
        <w:ind w:left="709"/>
        <w:rPr>
          <w:szCs w:val="26"/>
        </w:rPr>
      </w:pPr>
      <w:bookmarkStart w:id="4" w:name="_Hlk2013306"/>
      <w:r>
        <w:rPr>
          <w:szCs w:val="26"/>
        </w:rPr>
        <w:t>[</w:t>
      </w:r>
      <w:r w:rsidR="00667875">
        <w:rPr>
          <w:szCs w:val="26"/>
        </w:rPr>
        <w:t>"</w:t>
      </w:r>
      <w:r w:rsidR="002A4437" w:rsidRPr="00450264">
        <w:rPr>
          <w:szCs w:val="26"/>
          <w:u w:val="single"/>
        </w:rPr>
        <w:t>Controlada Relevante</w:t>
      </w:r>
      <w:r w:rsidR="00667875">
        <w:rPr>
          <w:szCs w:val="26"/>
        </w:rPr>
        <w:t>"</w:t>
      </w:r>
      <w:r w:rsidR="002A4437" w:rsidRPr="00450264">
        <w:rPr>
          <w:szCs w:val="26"/>
        </w:rPr>
        <w:t xml:space="preserve"> </w:t>
      </w:r>
      <w:r w:rsidR="00DE4933" w:rsidRPr="007C51FA">
        <w:rPr>
          <w:szCs w:val="18"/>
        </w:rPr>
        <w:t>significa</w:t>
      </w:r>
      <w:r w:rsidR="00B507C3">
        <w:rPr>
          <w:szCs w:val="18"/>
        </w:rPr>
        <w:t xml:space="preserve"> qualquer sociedade na qual </w:t>
      </w:r>
      <w:r w:rsidR="00DE4933" w:rsidRPr="007C51FA">
        <w:rPr>
          <w:szCs w:val="18"/>
        </w:rPr>
        <w:t>a Companhia</w:t>
      </w:r>
      <w:r w:rsidR="00B507C3">
        <w:rPr>
          <w:szCs w:val="18"/>
        </w:rPr>
        <w:t xml:space="preserve"> </w:t>
      </w:r>
      <w:r w:rsidR="005F7070">
        <w:rPr>
          <w:szCs w:val="18"/>
        </w:rPr>
        <w:t>seja titular de</w:t>
      </w:r>
      <w:r w:rsidR="00B507C3">
        <w:rPr>
          <w:szCs w:val="18"/>
        </w:rPr>
        <w:t xml:space="preserve"> </w:t>
      </w:r>
      <w:r w:rsidR="006A1D7E">
        <w:rPr>
          <w:szCs w:val="18"/>
        </w:rPr>
        <w:t xml:space="preserve">participação em seu capital social, cujo faturamento anual proporcional à </w:t>
      </w:r>
      <w:r w:rsidR="00DE4933" w:rsidRPr="007C51FA">
        <w:rPr>
          <w:szCs w:val="18"/>
        </w:rPr>
        <w:t xml:space="preserve">participação </w:t>
      </w:r>
      <w:r w:rsidR="00E013F0">
        <w:rPr>
          <w:szCs w:val="18"/>
        </w:rPr>
        <w:t>de titularidade d</w:t>
      </w:r>
      <w:r w:rsidR="006A1D7E">
        <w:rPr>
          <w:szCs w:val="18"/>
        </w:rPr>
        <w:t xml:space="preserve">a Companhia represente </w:t>
      </w:r>
      <w:r w:rsidR="00D32311">
        <w:rPr>
          <w:szCs w:val="18"/>
        </w:rPr>
        <w:t>v</w:t>
      </w:r>
      <w:r w:rsidR="006A1D7E">
        <w:rPr>
          <w:szCs w:val="18"/>
        </w:rPr>
        <w:t xml:space="preserve">alor igual ou superior </w:t>
      </w:r>
      <w:r w:rsidR="00D32311">
        <w:rPr>
          <w:szCs w:val="18"/>
        </w:rPr>
        <w:t>a 15% (quinze por cento) do faturamento anual do grupo econômico da Companhia.</w:t>
      </w:r>
      <w:r>
        <w:rPr>
          <w:szCs w:val="18"/>
        </w:rPr>
        <w:t>]</w:t>
      </w:r>
      <w:r w:rsidR="00891A3C">
        <w:rPr>
          <w:szCs w:val="18"/>
        </w:rPr>
        <w:t xml:space="preserve"> [</w:t>
      </w:r>
      <w:r w:rsidR="004B1438" w:rsidRPr="00CB3CFB">
        <w:rPr>
          <w:b/>
          <w:szCs w:val="18"/>
          <w:highlight w:val="yellow"/>
        </w:rPr>
        <w:t>NOTA:</w:t>
      </w:r>
      <w:r w:rsidR="00FB56E0">
        <w:rPr>
          <w:b/>
          <w:szCs w:val="18"/>
          <w:highlight w:val="yellow"/>
        </w:rPr>
        <w:t xml:space="preserve"> EM VERIFICAÇÃO PELO IBBA</w:t>
      </w:r>
      <w:r w:rsidR="00CB3CFB" w:rsidRPr="00CB3CFB">
        <w:rPr>
          <w:b/>
          <w:szCs w:val="18"/>
          <w:highlight w:val="yellow"/>
        </w:rPr>
        <w:t>.</w:t>
      </w:r>
      <w:r w:rsidR="00AF10A7">
        <w:rPr>
          <w:szCs w:val="18"/>
        </w:rPr>
        <w:t>]</w:t>
      </w:r>
    </w:p>
    <w:bookmarkEnd w:id="4"/>
    <w:p w:rsidR="002A4437" w:rsidRPr="00DA26A2" w:rsidRDefault="00667875" w:rsidP="00033242">
      <w:pPr>
        <w:tabs>
          <w:tab w:val="left" w:pos="709"/>
        </w:tabs>
        <w:ind w:left="709"/>
        <w:rPr>
          <w:szCs w:val="26"/>
        </w:rPr>
      </w:pPr>
      <w:r>
        <w:rPr>
          <w:szCs w:val="26"/>
        </w:rPr>
        <w:t>"</w:t>
      </w:r>
      <w:r w:rsidR="002A4437" w:rsidRPr="00DA26A2">
        <w:rPr>
          <w:szCs w:val="26"/>
          <w:u w:val="single"/>
        </w:rPr>
        <w:t>Controladora</w:t>
      </w:r>
      <w:r>
        <w:rPr>
          <w:szCs w:val="26"/>
        </w:rPr>
        <w:t>"</w:t>
      </w:r>
      <w:r w:rsidR="002A4437" w:rsidRPr="00DA26A2">
        <w:rPr>
          <w:szCs w:val="26"/>
        </w:rPr>
        <w:t xml:space="preserve"> significa, com relação a qualquer pessoa, qualquer controladora (conforme definição de Controle), direta ou indireta, de tal pessoa.</w:t>
      </w:r>
    </w:p>
    <w:p w:rsidR="002A4437" w:rsidRDefault="00667875" w:rsidP="00033242">
      <w:pPr>
        <w:tabs>
          <w:tab w:val="left" w:pos="709"/>
        </w:tabs>
        <w:ind w:left="709"/>
        <w:rPr>
          <w:szCs w:val="26"/>
        </w:rPr>
      </w:pPr>
      <w:r>
        <w:rPr>
          <w:szCs w:val="26"/>
        </w:rPr>
        <w:lastRenderedPageBreak/>
        <w:t>"</w:t>
      </w:r>
      <w:r w:rsidR="002A4437" w:rsidRPr="00DA26A2">
        <w:rPr>
          <w:szCs w:val="26"/>
          <w:u w:val="single"/>
        </w:rPr>
        <w:t>Controle</w:t>
      </w:r>
      <w:r>
        <w:rPr>
          <w:szCs w:val="26"/>
        </w:rPr>
        <w:t>"</w:t>
      </w:r>
      <w:r w:rsidR="002A4437" w:rsidRPr="00DA26A2">
        <w:rPr>
          <w:szCs w:val="26"/>
        </w:rPr>
        <w:t xml:space="preserve"> significa o controle, direto ou indireto, de qualquer sociedade, conforme definido no artigo 116</w:t>
      </w:r>
      <w:r w:rsidR="00ED4804">
        <w:rPr>
          <w:szCs w:val="26"/>
        </w:rPr>
        <w:t xml:space="preserve"> </w:t>
      </w:r>
      <w:r w:rsidR="002A4437" w:rsidRPr="00DA26A2">
        <w:rPr>
          <w:szCs w:val="26"/>
        </w:rPr>
        <w:t>da Lei das Sociedades por Ações.</w:t>
      </w:r>
    </w:p>
    <w:p w:rsidR="00CC6FB4" w:rsidRPr="007D6A67" w:rsidRDefault="00667875" w:rsidP="00033242">
      <w:pPr>
        <w:tabs>
          <w:tab w:val="left" w:pos="709"/>
        </w:tabs>
        <w:ind w:left="709"/>
        <w:rPr>
          <w:szCs w:val="26"/>
        </w:rPr>
      </w:pPr>
      <w:r>
        <w:rPr>
          <w:szCs w:val="26"/>
        </w:rPr>
        <w:t>"</w:t>
      </w:r>
      <w:r w:rsidR="00CC6FB4" w:rsidRPr="0081631E">
        <w:rPr>
          <w:szCs w:val="26"/>
          <w:u w:val="single"/>
        </w:rPr>
        <w:t>Coordenador Líder</w:t>
      </w:r>
      <w:r>
        <w:rPr>
          <w:szCs w:val="26"/>
        </w:rPr>
        <w:t>"</w:t>
      </w:r>
      <w:r w:rsidR="00CC6FB4"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00CC6FB4" w:rsidRPr="0081631E">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CVM</w:t>
      </w:r>
      <w:r>
        <w:rPr>
          <w:szCs w:val="26"/>
        </w:rPr>
        <w:t>"</w:t>
      </w:r>
      <w:r w:rsidR="009E45A6" w:rsidRPr="007D6A67">
        <w:rPr>
          <w:szCs w:val="26"/>
        </w:rPr>
        <w:t xml:space="preserve"> significa Comissão de Valores Mobiliários.</w:t>
      </w:r>
    </w:p>
    <w:p w:rsidR="009E45A6" w:rsidRDefault="00667875" w:rsidP="00033242">
      <w:pPr>
        <w:tabs>
          <w:tab w:val="left" w:pos="709"/>
        </w:tabs>
        <w:ind w:left="709"/>
      </w:pPr>
      <w:r>
        <w:rPr>
          <w:szCs w:val="26"/>
        </w:rPr>
        <w:t>"</w:t>
      </w:r>
      <w:r w:rsidR="009E45A6" w:rsidRPr="007D6A67">
        <w:rPr>
          <w:szCs w:val="26"/>
          <w:u w:val="single"/>
        </w:rPr>
        <w:t>Data de Emissão</w:t>
      </w:r>
      <w:r>
        <w:rPr>
          <w:szCs w:val="26"/>
        </w:rPr>
        <w:t>"</w:t>
      </w:r>
      <w:r w:rsidR="009E45A6" w:rsidRPr="007D6A67">
        <w:rPr>
          <w:szCs w:val="26"/>
        </w:rPr>
        <w:t xml:space="preserve"> </w:t>
      </w:r>
      <w:r w:rsidR="009E45A6" w:rsidRPr="00994E04">
        <w:t xml:space="preserve">tem o significado previsto </w:t>
      </w:r>
      <w:r w:rsidR="009E45A6">
        <w:t>na Cláusula </w:t>
      </w:r>
      <w:r w:rsidR="009E45A6" w:rsidRPr="007D6A67">
        <w:fldChar w:fldCharType="begin"/>
      </w:r>
      <w:r w:rsidR="009E45A6">
        <w:instrText xml:space="preserve"> REF _Ref279826913 \r \p \h  \* MERGEFORMAT </w:instrText>
      </w:r>
      <w:r w:rsidR="009E45A6" w:rsidRPr="007D6A67">
        <w:fldChar w:fldCharType="separate"/>
      </w:r>
      <w:r w:rsidR="007A399C">
        <w:t xml:space="preserve">7.9 </w:t>
      </w:r>
      <w:r w:rsidR="007A399C" w:rsidRPr="007A399C">
        <w:rPr>
          <w:szCs w:val="26"/>
        </w:rPr>
        <w:t>abaixo</w:t>
      </w:r>
      <w:r w:rsidR="009E45A6" w:rsidRPr="007D6A67">
        <w:rPr>
          <w:szCs w:val="26"/>
        </w:rPr>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Integralização</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_Ref312315490 \n \p \h </w:instrText>
      </w:r>
      <w:r w:rsidR="009E45A6" w:rsidRPr="007D6A67">
        <w:rPr>
          <w:szCs w:val="26"/>
        </w:rPr>
      </w:r>
      <w:r w:rsidR="009E45A6" w:rsidRPr="007D6A67">
        <w:rPr>
          <w:szCs w:val="26"/>
        </w:rPr>
        <w:fldChar w:fldCharType="separate"/>
      </w:r>
      <w:r w:rsidR="007A399C">
        <w:rPr>
          <w:szCs w:val="26"/>
        </w:rPr>
        <w:t>6.3 abaixo</w:t>
      </w:r>
      <w:r w:rsidR="009E45A6" w:rsidRPr="007D6A67">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Data de Vencimento</w:t>
      </w:r>
      <w:r>
        <w:rPr>
          <w:szCs w:val="26"/>
        </w:rPr>
        <w:t>"</w:t>
      </w:r>
      <w:r w:rsidR="009E45A6" w:rsidRPr="00526287">
        <w:t xml:space="preserve"> </w:t>
      </w:r>
      <w:r w:rsidR="009E45A6" w:rsidRPr="00994E04">
        <w:t xml:space="preserve">tem o significado previsto </w:t>
      </w:r>
      <w:r w:rsidR="009E45A6">
        <w:t>na Cláusula </w:t>
      </w:r>
      <w:r w:rsidR="009E45A6">
        <w:fldChar w:fldCharType="begin"/>
      </w:r>
      <w:r w:rsidR="009E45A6">
        <w:instrText xml:space="preserve"> REF _Ref272250319 \r \p \h </w:instrText>
      </w:r>
      <w:r w:rsidR="009E45A6">
        <w:fldChar w:fldCharType="separate"/>
      </w:r>
      <w:r w:rsidR="007A399C">
        <w:t>7.10 abaixo</w:t>
      </w:r>
      <w:r w:rsidR="009E45A6">
        <w:fldChar w:fldCharType="end"/>
      </w:r>
      <w:r w:rsidR="009E45A6" w:rsidRPr="007D6A67">
        <w:rPr>
          <w:szCs w:val="26"/>
        </w:rPr>
        <w:t>.</w:t>
      </w:r>
    </w:p>
    <w:p w:rsidR="00D57AFC" w:rsidRPr="00544CE0" w:rsidRDefault="00667875" w:rsidP="00033242">
      <w:pPr>
        <w:tabs>
          <w:tab w:val="left" w:pos="709"/>
        </w:tabs>
        <w:ind w:left="709"/>
        <w:rPr>
          <w:szCs w:val="26"/>
        </w:rPr>
      </w:pPr>
      <w:r>
        <w:rPr>
          <w:szCs w:val="26"/>
        </w:rPr>
        <w:t>"</w:t>
      </w:r>
      <w:r w:rsidR="00D57AFC" w:rsidRPr="00544CE0">
        <w:rPr>
          <w:szCs w:val="26"/>
          <w:u w:val="single"/>
        </w:rPr>
        <w:t>Data Limite de Colocação</w:t>
      </w:r>
      <w:r>
        <w:rPr>
          <w:szCs w:val="26"/>
        </w:rPr>
        <w:t>"</w:t>
      </w:r>
      <w:r w:rsidR="00D57AFC" w:rsidRPr="00544CE0">
        <w:rPr>
          <w:szCs w:val="26"/>
        </w:rPr>
        <w:t xml:space="preserve"> </w:t>
      </w:r>
      <w:r w:rsidR="00D57AFC" w:rsidRPr="00994E04">
        <w:t xml:space="preserve">tem o significado previsto </w:t>
      </w:r>
      <w:r w:rsidR="00D57AFC">
        <w:t>no Contrato de Distribuição.</w:t>
      </w:r>
    </w:p>
    <w:p w:rsidR="009E45A6" w:rsidRPr="007D6A67" w:rsidRDefault="00667875" w:rsidP="00033242">
      <w:pPr>
        <w:tabs>
          <w:tab w:val="left" w:pos="709"/>
        </w:tabs>
        <w:ind w:left="709"/>
        <w:rPr>
          <w:bCs/>
          <w:szCs w:val="26"/>
        </w:rPr>
      </w:pPr>
      <w:r>
        <w:rPr>
          <w:szCs w:val="26"/>
        </w:rPr>
        <w:t>"</w:t>
      </w:r>
      <w:r w:rsidR="009E45A6" w:rsidRPr="007D6A67">
        <w:rPr>
          <w:szCs w:val="26"/>
          <w:u w:val="single"/>
        </w:rPr>
        <w:t>Debêntures</w:t>
      </w:r>
      <w:r>
        <w:rPr>
          <w:szCs w:val="26"/>
        </w:rPr>
        <w:t>"</w:t>
      </w:r>
      <w:r w:rsidR="009E45A6"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009E45A6" w:rsidRPr="007D6A67">
        <w:rPr>
          <w:bCs/>
          <w:szCs w:val="26"/>
        </w:rPr>
        <w:t>.</w:t>
      </w:r>
    </w:p>
    <w:p w:rsidR="001D7AF5" w:rsidRPr="007D6A67" w:rsidRDefault="00667875" w:rsidP="00033242">
      <w:pPr>
        <w:tabs>
          <w:tab w:val="left" w:pos="709"/>
        </w:tabs>
        <w:ind w:left="709"/>
        <w:rPr>
          <w:szCs w:val="26"/>
        </w:rPr>
      </w:pPr>
      <w:r>
        <w:rPr>
          <w:szCs w:val="26"/>
        </w:rPr>
        <w:t>"</w:t>
      </w:r>
      <w:r w:rsidR="001D7AF5" w:rsidRPr="007645A7">
        <w:rPr>
          <w:szCs w:val="26"/>
          <w:u w:val="single"/>
        </w:rPr>
        <w:t xml:space="preserve">Debêntures em </w:t>
      </w:r>
      <w:r w:rsidR="00FF17D9">
        <w:rPr>
          <w:szCs w:val="26"/>
          <w:u w:val="single"/>
        </w:rPr>
        <w:t>C</w:t>
      </w:r>
      <w:r w:rsidR="001D7AF5" w:rsidRPr="007645A7">
        <w:rPr>
          <w:szCs w:val="26"/>
          <w:u w:val="single"/>
        </w:rPr>
        <w:t>irculação</w:t>
      </w:r>
      <w:r>
        <w:rPr>
          <w:szCs w:val="26"/>
        </w:rPr>
        <w:t>"</w:t>
      </w:r>
      <w:r w:rsidR="001D7AF5"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001D7AF5" w:rsidRPr="007645A7">
        <w:rPr>
          <w:szCs w:val="26"/>
        </w:rPr>
        <w:t>oligada de qualquer das pessoas indicadas no item anterior; ou (iii) a qualquer</w:t>
      </w:r>
      <w:r w:rsidR="00E316EE">
        <w:rPr>
          <w:szCs w:val="26"/>
        </w:rPr>
        <w:t xml:space="preserve"> administrador</w:t>
      </w:r>
      <w:r w:rsidR="001D7AF5" w:rsidRPr="007645A7">
        <w:rPr>
          <w:szCs w:val="26"/>
        </w:rPr>
        <w:t>, cônjuge, companheiro ou parente até o 3º (terceiro) grau de qualquer das pessoas referidas nos itens anteriores</w:t>
      </w:r>
      <w:r w:rsidR="001D7AF5">
        <w:rPr>
          <w:szCs w:val="26"/>
        </w:rPr>
        <w:t>.</w:t>
      </w:r>
    </w:p>
    <w:p w:rsidR="009E45A6" w:rsidRDefault="00667875" w:rsidP="00033242">
      <w:pPr>
        <w:tabs>
          <w:tab w:val="left" w:pos="709"/>
        </w:tabs>
        <w:ind w:left="709"/>
      </w:pPr>
      <w:r>
        <w:rPr>
          <w:szCs w:val="26"/>
        </w:rPr>
        <w:t>"</w:t>
      </w:r>
      <w:r w:rsidR="009E45A6" w:rsidRPr="007D6A67">
        <w:rPr>
          <w:szCs w:val="26"/>
          <w:u w:val="single"/>
        </w:rPr>
        <w:t>Debenturistas</w:t>
      </w:r>
      <w:r>
        <w:rPr>
          <w:szCs w:val="26"/>
        </w:rPr>
        <w:t>"</w:t>
      </w:r>
      <w:r w:rsidR="009E45A6"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667875" w:rsidP="00033242">
      <w:pPr>
        <w:tabs>
          <w:tab w:val="left" w:pos="709"/>
        </w:tabs>
        <w:ind w:left="709"/>
        <w:rPr>
          <w:szCs w:val="26"/>
        </w:rPr>
      </w:pPr>
      <w:r>
        <w:rPr>
          <w:szCs w:val="26"/>
        </w:rPr>
        <w:t>"</w:t>
      </w:r>
      <w:r w:rsidR="009E45A6" w:rsidRPr="007D6A67">
        <w:rPr>
          <w:szCs w:val="26"/>
          <w:u w:val="single"/>
        </w:rPr>
        <w:t>Demonstrações Financeiras Consolidadas Auditadas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A399C">
        <w:rPr>
          <w:szCs w:val="26"/>
        </w:rPr>
        <w:t>(a)</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26"/>
        </w:rPr>
      </w:pPr>
      <w:r>
        <w:rPr>
          <w:szCs w:val="26"/>
        </w:rPr>
        <w:t>"</w:t>
      </w:r>
      <w:r w:rsidR="009E45A6" w:rsidRPr="007D6A67">
        <w:rPr>
          <w:szCs w:val="26"/>
          <w:u w:val="single"/>
        </w:rPr>
        <w:t>Demonstrações Financeiras Consolidadas Revisadas da Companhia</w:t>
      </w:r>
      <w:r>
        <w:rPr>
          <w:szCs w:val="26"/>
        </w:rPr>
        <w:t>"</w:t>
      </w:r>
      <w:r w:rsidR="009E45A6" w:rsidRPr="007D6A67">
        <w:rPr>
          <w:szCs w:val="26"/>
        </w:rPr>
        <w:t xml:space="preserve"> tem o significado previsto na Cláusula </w:t>
      </w:r>
      <w:r w:rsidR="009E45A6" w:rsidRPr="007D6A67">
        <w:rPr>
          <w:szCs w:val="26"/>
        </w:rPr>
        <w:fldChar w:fldCharType="begin"/>
      </w:r>
      <w:r w:rsidR="009E45A6" w:rsidRPr="007D6A67">
        <w:rPr>
          <w:szCs w:val="26"/>
        </w:rPr>
        <w:instrText xml:space="preserve"> REF _Ref279333767 \n \p \h </w:instrText>
      </w:r>
      <w:r w:rsidR="009E45A6" w:rsidRPr="007D6A67">
        <w:rPr>
          <w:szCs w:val="26"/>
        </w:rPr>
      </w:r>
      <w:r w:rsidR="009E45A6" w:rsidRPr="007D6A67">
        <w:rPr>
          <w:szCs w:val="26"/>
        </w:rPr>
        <w:fldChar w:fldCharType="separate"/>
      </w:r>
      <w:r w:rsidR="007A399C">
        <w:rPr>
          <w:szCs w:val="26"/>
        </w:rPr>
        <w:t>8.1 abaixo</w:t>
      </w:r>
      <w:r w:rsidR="009E45A6" w:rsidRPr="007D6A67">
        <w:rPr>
          <w:szCs w:val="26"/>
        </w:rPr>
        <w:fldChar w:fldCharType="end"/>
      </w:r>
      <w:r w:rsidR="009E45A6" w:rsidRPr="007D6A67">
        <w:rPr>
          <w:szCs w:val="26"/>
        </w:rPr>
        <w:t>, inciso </w:t>
      </w:r>
      <w:r w:rsidR="009E45A6" w:rsidRPr="007D6A67">
        <w:rPr>
          <w:szCs w:val="26"/>
        </w:rPr>
        <w:fldChar w:fldCharType="begin"/>
      </w:r>
      <w:r w:rsidR="009E45A6" w:rsidRPr="007D6A67">
        <w:rPr>
          <w:szCs w:val="26"/>
        </w:rPr>
        <w:instrText xml:space="preserve"> REF _Ref262552287 \n \h </w:instrText>
      </w:r>
      <w:r w:rsidR="009E45A6" w:rsidRPr="007D6A67">
        <w:rPr>
          <w:szCs w:val="26"/>
        </w:rPr>
      </w:r>
      <w:r w:rsidR="009E45A6" w:rsidRPr="007D6A67">
        <w:rPr>
          <w:szCs w:val="26"/>
        </w:rPr>
        <w:fldChar w:fldCharType="separate"/>
      </w:r>
      <w:r w:rsidR="007A399C">
        <w:rPr>
          <w:szCs w:val="26"/>
        </w:rPr>
        <w:t>I</w:t>
      </w:r>
      <w:r w:rsidR="009E45A6" w:rsidRPr="007D6A67">
        <w:rPr>
          <w:szCs w:val="26"/>
        </w:rPr>
        <w:fldChar w:fldCharType="end"/>
      </w:r>
      <w:r w:rsidR="009E45A6"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7A399C">
        <w:rPr>
          <w:szCs w:val="26"/>
        </w:rPr>
        <w:t>(b)</w:t>
      </w:r>
      <w:r w:rsidR="00D66980">
        <w:rPr>
          <w:szCs w:val="26"/>
        </w:rPr>
        <w:fldChar w:fldCharType="end"/>
      </w:r>
      <w:r w:rsidR="009E45A6" w:rsidRPr="007D6A67">
        <w:rPr>
          <w:szCs w:val="26"/>
        </w:rPr>
        <w:t>.</w:t>
      </w:r>
    </w:p>
    <w:p w:rsidR="009E45A6" w:rsidRPr="007D6A67" w:rsidRDefault="00667875" w:rsidP="00033242">
      <w:pPr>
        <w:tabs>
          <w:tab w:val="left" w:pos="709"/>
        </w:tabs>
        <w:ind w:left="709"/>
        <w:rPr>
          <w:szCs w:val="18"/>
        </w:rPr>
      </w:pPr>
      <w:r>
        <w:rPr>
          <w:szCs w:val="26"/>
        </w:rPr>
        <w:t>"</w:t>
      </w:r>
      <w:r w:rsidR="009E45A6" w:rsidRPr="007D6A67">
        <w:rPr>
          <w:szCs w:val="26"/>
          <w:u w:val="single"/>
        </w:rPr>
        <w:t>Dia Útil</w:t>
      </w:r>
      <w:r>
        <w:rPr>
          <w:szCs w:val="26"/>
        </w:rPr>
        <w:t>"</w:t>
      </w:r>
      <w:r w:rsidR="009E45A6" w:rsidRPr="007D6A67">
        <w:rPr>
          <w:szCs w:val="26"/>
        </w:rPr>
        <w:t xml:space="preserve"> significa (i) com relação a qualquer obrigação pecuniária, qualquer dia que não seja sábado, domingo ou feriado declarado nacional; </w:t>
      </w:r>
      <w:r w:rsidR="009E45A6" w:rsidRPr="007D6A67">
        <w:rPr>
          <w:szCs w:val="18"/>
        </w:rPr>
        <w:t xml:space="preserve">e </w:t>
      </w:r>
      <w:r w:rsidR="009E45A6" w:rsidRPr="007D6A67">
        <w:rPr>
          <w:szCs w:val="26"/>
        </w:rPr>
        <w:t xml:space="preserve">(ii) com relação a qualquer obrigação não pecuniária prevista nesta Escritura de Emissão, qualquer dia </w:t>
      </w:r>
      <w:r w:rsidR="009E45A6" w:rsidRPr="007D6A67">
        <w:rPr>
          <w:szCs w:val="18"/>
        </w:rPr>
        <w:t>no qual haja expediente nos bancos comerciais na Cidade de São Paulo, Estado de São Paulo, e que não seja sábado</w:t>
      </w:r>
      <w:r w:rsidR="00D350AD">
        <w:rPr>
          <w:szCs w:val="18"/>
        </w:rPr>
        <w:t>,</w:t>
      </w:r>
      <w:r w:rsidR="009E45A6" w:rsidRPr="007D6A67">
        <w:rPr>
          <w:szCs w:val="18"/>
        </w:rPr>
        <w:t xml:space="preserve"> domingo</w:t>
      </w:r>
      <w:r w:rsidR="00D350AD" w:rsidRPr="00D350AD">
        <w:rPr>
          <w:szCs w:val="26"/>
        </w:rPr>
        <w:t xml:space="preserve"> </w:t>
      </w:r>
      <w:r w:rsidR="00D350AD" w:rsidRPr="007D6A67">
        <w:rPr>
          <w:szCs w:val="26"/>
        </w:rPr>
        <w:t>ou feriado declarado nacional</w:t>
      </w:r>
      <w:r w:rsidR="009E45A6" w:rsidRPr="007D6A67">
        <w:rPr>
          <w:szCs w:val="18"/>
        </w:rPr>
        <w:t>.</w:t>
      </w:r>
    </w:p>
    <w:p w:rsidR="00B9747A" w:rsidRPr="007D6A67" w:rsidRDefault="00667875" w:rsidP="00033242">
      <w:pPr>
        <w:tabs>
          <w:tab w:val="left" w:pos="709"/>
        </w:tabs>
        <w:ind w:left="709"/>
        <w:rPr>
          <w:szCs w:val="18"/>
        </w:rPr>
      </w:pPr>
      <w:bookmarkStart w:id="5" w:name="_Hlk2013317"/>
      <w:bookmarkStart w:id="6" w:name="_Hlk513044024"/>
      <w:r>
        <w:t>"</w:t>
      </w:r>
      <w:r w:rsidR="00B9747A">
        <w:rPr>
          <w:u w:val="single"/>
        </w:rPr>
        <w:t>Dívida</w:t>
      </w:r>
      <w:r w:rsidR="00B9747A" w:rsidRPr="007645A7">
        <w:rPr>
          <w:u w:val="single"/>
        </w:rPr>
        <w:t xml:space="preserve"> Financeira</w:t>
      </w:r>
      <w:r>
        <w:t>"</w:t>
      </w:r>
      <w:r w:rsidR="00B9747A"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xml:space="preserve">, excluindo-se as </w:t>
      </w:r>
      <w:r w:rsidR="004B1438" w:rsidRPr="00FB56E0">
        <w:t>[</w:t>
      </w:r>
      <w:r w:rsidR="008A2644" w:rsidRPr="00A70A78">
        <w:t>alterações causadas pelo CPC06 (R2) e IFRS16</w:t>
      </w:r>
      <w:r w:rsidR="00477603" w:rsidRPr="00A70A78">
        <w:t>, além das</w:t>
      </w:r>
      <w:r w:rsidR="004B1438" w:rsidRPr="00FB56E0">
        <w:t>]</w:t>
      </w:r>
      <w:r w:rsidR="00477603" w:rsidRPr="00FB56E0">
        <w:t xml:space="preserve"> </w:t>
      </w:r>
      <w:r w:rsidR="00A175DD" w:rsidRPr="00FB56E0">
        <w:t>obrigações por aquisições de bens</w:t>
      </w:r>
      <w:r w:rsidR="004B1438" w:rsidRPr="00FB56E0">
        <w:t>[</w:t>
      </w:r>
      <w:r w:rsidR="00477603" w:rsidRPr="00FB56E0">
        <w:t xml:space="preserve">, </w:t>
      </w:r>
      <w:r w:rsidR="00477603" w:rsidRPr="00A70A78">
        <w:t xml:space="preserve">arrendamentos, operações de </w:t>
      </w:r>
      <w:r w:rsidR="00477603" w:rsidRPr="00A70A78">
        <w:rPr>
          <w:i/>
        </w:rPr>
        <w:t>leasing</w:t>
      </w:r>
      <w:r w:rsidR="004B1438" w:rsidRPr="00FB56E0">
        <w:t>]</w:t>
      </w:r>
      <w:r w:rsidR="00A175DD" w:rsidRPr="007C51FA">
        <w:t xml:space="preserve"> e as dívidas decorrentes de parcelamentos tributários</w:t>
      </w:r>
      <w:r w:rsidR="00A175DD">
        <w:t xml:space="preserve"> de tal pessoa</w:t>
      </w:r>
      <w:r w:rsidR="00A175DD" w:rsidRPr="007C51FA">
        <w:rPr>
          <w:szCs w:val="26"/>
        </w:rPr>
        <w:t>.</w:t>
      </w:r>
      <w:r w:rsidR="007C167A">
        <w:rPr>
          <w:szCs w:val="26"/>
        </w:rPr>
        <w:t xml:space="preserve"> </w:t>
      </w:r>
      <w:r w:rsidR="007C167A">
        <w:rPr>
          <w:szCs w:val="18"/>
        </w:rPr>
        <w:t>[</w:t>
      </w:r>
      <w:r w:rsidR="00B70279" w:rsidRPr="00483F07">
        <w:rPr>
          <w:b/>
          <w:szCs w:val="18"/>
          <w:highlight w:val="yellow"/>
        </w:rPr>
        <w:t>NOTA:</w:t>
      </w:r>
      <w:r w:rsidR="00FB56E0" w:rsidRPr="00FB56E0">
        <w:rPr>
          <w:b/>
          <w:szCs w:val="18"/>
          <w:highlight w:val="yellow"/>
        </w:rPr>
        <w:t xml:space="preserve"> </w:t>
      </w:r>
      <w:r w:rsidR="00FB56E0">
        <w:rPr>
          <w:b/>
          <w:szCs w:val="18"/>
          <w:highlight w:val="yellow"/>
        </w:rPr>
        <w:t>EM VERIFICAÇÃO PELO IBBA</w:t>
      </w:r>
      <w:r w:rsidR="00483F07" w:rsidRPr="00483F07">
        <w:rPr>
          <w:b/>
          <w:szCs w:val="18"/>
          <w:highlight w:val="yellow"/>
        </w:rPr>
        <w:t>.</w:t>
      </w:r>
      <w:r w:rsidR="00B70279">
        <w:rPr>
          <w:szCs w:val="18"/>
        </w:rPr>
        <w:t>]</w:t>
      </w:r>
    </w:p>
    <w:bookmarkEnd w:id="5"/>
    <w:p w:rsidR="009E45A6" w:rsidRPr="007D6A67" w:rsidRDefault="00667875" w:rsidP="00033242">
      <w:pPr>
        <w:tabs>
          <w:tab w:val="left" w:pos="709"/>
        </w:tabs>
        <w:ind w:left="709"/>
        <w:rPr>
          <w:szCs w:val="18"/>
        </w:rPr>
      </w:pPr>
      <w:r>
        <w:t>"</w:t>
      </w:r>
      <w:r w:rsidR="009E45A6" w:rsidRPr="007D6A67">
        <w:rPr>
          <w:u w:val="single"/>
        </w:rPr>
        <w:t>Dívida Financeira Líquida</w:t>
      </w:r>
      <w:r>
        <w:t>"</w:t>
      </w:r>
      <w:r w:rsidR="009E45A6"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6"/>
    <w:p w:rsidR="002D62EA" w:rsidRDefault="00667875" w:rsidP="00033242">
      <w:pPr>
        <w:tabs>
          <w:tab w:val="left" w:pos="709"/>
        </w:tabs>
        <w:ind w:left="709"/>
      </w:pPr>
      <w:r>
        <w:rPr>
          <w:szCs w:val="26"/>
        </w:rPr>
        <w:t>"</w:t>
      </w:r>
      <w:r w:rsidR="002D62EA" w:rsidRPr="007D6A67">
        <w:rPr>
          <w:szCs w:val="26"/>
          <w:u w:val="single"/>
        </w:rPr>
        <w:t>DOE</w:t>
      </w:r>
      <w:r w:rsidR="00A175DD">
        <w:rPr>
          <w:szCs w:val="26"/>
          <w:u w:val="single"/>
        </w:rPr>
        <w:t>SP</w:t>
      </w:r>
      <w:r>
        <w:rPr>
          <w:szCs w:val="26"/>
        </w:rPr>
        <w:t>"</w:t>
      </w:r>
      <w:r w:rsidR="002D62EA" w:rsidRPr="007D6A67">
        <w:rPr>
          <w:szCs w:val="26"/>
        </w:rPr>
        <w:t xml:space="preserve"> significa Diário Oficial do Estado de </w:t>
      </w:r>
      <w:r w:rsidR="00A175DD">
        <w:rPr>
          <w:szCs w:val="26"/>
        </w:rPr>
        <w:t>São Paulo</w:t>
      </w:r>
      <w:r w:rsidR="002D62EA" w:rsidRPr="007D6A67">
        <w:rPr>
          <w:szCs w:val="26"/>
        </w:rPr>
        <w:t>.</w:t>
      </w:r>
    </w:p>
    <w:p w:rsidR="00AE10B5" w:rsidRDefault="00667875" w:rsidP="00033242">
      <w:pPr>
        <w:tabs>
          <w:tab w:val="left" w:pos="709"/>
        </w:tabs>
        <w:ind w:left="709"/>
      </w:pPr>
      <w:bookmarkStart w:id="7" w:name="_Hlk513044711"/>
      <w:r>
        <w:t>"</w:t>
      </w:r>
      <w:r w:rsidR="00AE10B5" w:rsidRPr="007645A7">
        <w:rPr>
          <w:u w:val="single"/>
        </w:rPr>
        <w:t>EBITDA</w:t>
      </w:r>
      <w:r>
        <w:t>"</w:t>
      </w:r>
      <w:r w:rsidR="00AE10B5"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7"/>
    <w:p w:rsidR="00957FFB" w:rsidRPr="007D6A67" w:rsidRDefault="00667875" w:rsidP="00033242">
      <w:pPr>
        <w:tabs>
          <w:tab w:val="left" w:pos="709"/>
        </w:tabs>
        <w:ind w:left="709"/>
        <w:rPr>
          <w:szCs w:val="26"/>
        </w:rPr>
      </w:pPr>
      <w:r>
        <w:rPr>
          <w:szCs w:val="26"/>
        </w:rPr>
        <w:t>"</w:t>
      </w:r>
      <w:r w:rsidR="009E45A6" w:rsidRPr="007D6A67">
        <w:rPr>
          <w:szCs w:val="26"/>
          <w:u w:val="single"/>
        </w:rPr>
        <w:t>Efeito Adverso Relevante</w:t>
      </w:r>
      <w:r>
        <w:rPr>
          <w:szCs w:val="26"/>
        </w:rPr>
        <w:t>"</w:t>
      </w:r>
      <w:r w:rsidR="009E45A6"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r w:rsidR="00477603">
        <w:t xml:space="preserve"> Relevantes</w:t>
      </w:r>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w:t>
      </w:r>
      <w:r w:rsidR="0043624E">
        <w:rPr>
          <w:szCs w:val="26"/>
        </w:rPr>
        <w:t>, a reputação</w:t>
      </w:r>
      <w:r w:rsidR="0096114F" w:rsidRPr="007C51FA">
        <w:rPr>
          <w:szCs w:val="26"/>
        </w:rPr>
        <w:t xml:space="preserve"> e a situação financeira da Companhia</w:t>
      </w:r>
      <w:r w:rsidR="0096114F" w:rsidRPr="007C51FA">
        <w:t xml:space="preserve"> e de suas Controladas</w:t>
      </w:r>
      <w:r w:rsidR="00477603">
        <w:t xml:space="preserve"> Relevantes</w:t>
      </w:r>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r w:rsidR="00385FC2">
        <w:rPr>
          <w:szCs w:val="26"/>
        </w:rPr>
        <w:t xml:space="preserve"> </w:t>
      </w:r>
    </w:p>
    <w:p w:rsidR="004E5AE0" w:rsidRDefault="00667875" w:rsidP="00033242">
      <w:pPr>
        <w:tabs>
          <w:tab w:val="left" w:pos="709"/>
        </w:tabs>
        <w:ind w:left="709"/>
        <w:rPr>
          <w:szCs w:val="26"/>
        </w:rPr>
      </w:pPr>
      <w:r>
        <w:rPr>
          <w:szCs w:val="26"/>
        </w:rPr>
        <w:t>"</w:t>
      </w:r>
      <w:r w:rsidR="004E5AE0" w:rsidRPr="00DA26A2">
        <w:rPr>
          <w:szCs w:val="26"/>
          <w:u w:val="single"/>
        </w:rPr>
        <w:t>Emissão</w:t>
      </w:r>
      <w:r>
        <w:rPr>
          <w:szCs w:val="26"/>
        </w:rPr>
        <w:t>"</w:t>
      </w:r>
      <w:r w:rsidR="004E5AE0" w:rsidRPr="00DA26A2">
        <w:rPr>
          <w:szCs w:val="26"/>
        </w:rPr>
        <w:t xml:space="preserve"> significa a emissão das Debêntures, nos termos da Lei das Sociedades por Ações</w:t>
      </w:r>
      <w:r w:rsidR="004E5AE0">
        <w:rPr>
          <w:szCs w:val="26"/>
        </w:rPr>
        <w:t>.</w:t>
      </w:r>
    </w:p>
    <w:p w:rsidR="009E45A6" w:rsidRDefault="00667875" w:rsidP="00033242">
      <w:pPr>
        <w:tabs>
          <w:tab w:val="left" w:pos="709"/>
        </w:tabs>
        <w:ind w:left="709"/>
      </w:pPr>
      <w:r>
        <w:rPr>
          <w:szCs w:val="26"/>
        </w:rPr>
        <w:t>"</w:t>
      </w:r>
      <w:r w:rsidR="009E45A6" w:rsidRPr="007D6A67">
        <w:rPr>
          <w:szCs w:val="26"/>
          <w:u w:val="single"/>
        </w:rPr>
        <w:t>Encargos Moratórios</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_Ref279851957 \n \p \h </w:instrText>
      </w:r>
      <w:r w:rsidR="009E45A6">
        <w:fldChar w:fldCharType="separate"/>
      </w:r>
      <w:r w:rsidR="007A399C">
        <w:t>7.22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Escritura de Emissão</w:t>
      </w:r>
      <w:r>
        <w:rPr>
          <w:szCs w:val="26"/>
        </w:rPr>
        <w:t>"</w:t>
      </w:r>
      <w:r w:rsidR="009E45A6" w:rsidRPr="007D6A67">
        <w:rPr>
          <w:szCs w:val="26"/>
        </w:rPr>
        <w:t xml:space="preserve"> </w:t>
      </w:r>
      <w:r w:rsidR="009E45A6" w:rsidRPr="007D6A67">
        <w:rPr>
          <w:bCs/>
          <w:szCs w:val="26"/>
        </w:rPr>
        <w:t>tem o significado previsto no preâmbulo.</w:t>
      </w:r>
    </w:p>
    <w:p w:rsidR="009E45A6" w:rsidRDefault="00667875" w:rsidP="00033242">
      <w:pPr>
        <w:ind w:left="709"/>
      </w:pPr>
      <w:r>
        <w:rPr>
          <w:szCs w:val="26"/>
        </w:rPr>
        <w:t>"</w:t>
      </w:r>
      <w:r w:rsidR="009E45A6" w:rsidRPr="007D6A67">
        <w:rPr>
          <w:szCs w:val="26"/>
          <w:u w:val="single"/>
        </w:rPr>
        <w:t>Evento de Inadimplemento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_Ref359943667 \n \p \h </w:instrText>
      </w:r>
      <w:r w:rsidR="009E45A6">
        <w:fldChar w:fldCharType="separate"/>
      </w:r>
      <w:r w:rsidR="007A399C">
        <w:t>7.25 abaixo</w:t>
      </w:r>
      <w:r w:rsidR="009E45A6">
        <w:fldChar w:fldCharType="end"/>
      </w:r>
      <w:r w:rsidR="009E45A6">
        <w:t>.</w:t>
      </w:r>
    </w:p>
    <w:p w:rsidR="00947FED" w:rsidRDefault="00667875" w:rsidP="00033242">
      <w:pPr>
        <w:tabs>
          <w:tab w:val="left" w:pos="709"/>
        </w:tabs>
        <w:ind w:left="709"/>
      </w:pPr>
      <w:r>
        <w:rPr>
          <w:szCs w:val="26"/>
        </w:rPr>
        <w:t>"</w:t>
      </w:r>
      <w:r w:rsidR="00947FED" w:rsidRPr="007645A7">
        <w:rPr>
          <w:szCs w:val="26"/>
          <w:u w:val="single"/>
        </w:rPr>
        <w:t>Formulário de Referência</w:t>
      </w:r>
      <w:r>
        <w:rPr>
          <w:szCs w:val="26"/>
        </w:rPr>
        <w:t>"</w:t>
      </w:r>
      <w:r w:rsidR="00947FED">
        <w:rPr>
          <w:szCs w:val="26"/>
        </w:rPr>
        <w:t xml:space="preserve"> significa </w:t>
      </w:r>
      <w:r w:rsidR="00947FED" w:rsidRPr="007645A7">
        <w:rPr>
          <w:szCs w:val="26"/>
        </w:rPr>
        <w:t>o formulário de referência</w:t>
      </w:r>
      <w:r w:rsidR="00947FED">
        <w:rPr>
          <w:szCs w:val="26"/>
        </w:rPr>
        <w:t xml:space="preserve"> da Companhia</w:t>
      </w:r>
      <w:r w:rsidR="00947FED" w:rsidRPr="007645A7">
        <w:rPr>
          <w:szCs w:val="26"/>
        </w:rPr>
        <w:t xml:space="preserve">, elaborado pela Companhia em conformidade com a </w:t>
      </w:r>
      <w:r w:rsidR="00947FED"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sidR="00947FED">
        <w:rPr>
          <w:szCs w:val="26"/>
        </w:rPr>
        <w:t>.</w:t>
      </w:r>
    </w:p>
    <w:p w:rsidR="00996E6C" w:rsidRDefault="00667875" w:rsidP="00033242">
      <w:pPr>
        <w:tabs>
          <w:tab w:val="left" w:pos="709"/>
        </w:tabs>
        <w:ind w:left="709"/>
      </w:pPr>
      <w:r>
        <w:rPr>
          <w:szCs w:val="26"/>
        </w:rPr>
        <w:t>"</w:t>
      </w:r>
      <w:r w:rsidR="00996E6C" w:rsidRPr="007645A7">
        <w:rPr>
          <w:szCs w:val="26"/>
          <w:u w:val="single"/>
        </w:rPr>
        <w:t>IGPM</w:t>
      </w:r>
      <w:r>
        <w:rPr>
          <w:szCs w:val="26"/>
        </w:rPr>
        <w:t>"</w:t>
      </w:r>
      <w:r w:rsidR="00996E6C">
        <w:rPr>
          <w:szCs w:val="26"/>
        </w:rPr>
        <w:t xml:space="preserve"> significa </w:t>
      </w:r>
      <w:r w:rsidR="00996E6C" w:rsidRPr="007645A7">
        <w:rPr>
          <w:szCs w:val="26"/>
        </w:rPr>
        <w:t>Índice Geral de Preços – Mercado, divulgado pela Fundação Getúlio Vargas</w:t>
      </w:r>
      <w:r w:rsidR="00996E6C">
        <w:rPr>
          <w:szCs w:val="26"/>
        </w:rPr>
        <w:t>.</w:t>
      </w:r>
    </w:p>
    <w:p w:rsidR="00FD64BC" w:rsidRDefault="00667875" w:rsidP="00033242">
      <w:pPr>
        <w:tabs>
          <w:tab w:val="left" w:pos="709"/>
        </w:tabs>
        <w:ind w:left="709"/>
      </w:pPr>
      <w:r>
        <w:t>"</w:t>
      </w:r>
      <w:r w:rsidR="009E45A6" w:rsidRPr="007D6A67">
        <w:rPr>
          <w:u w:val="single"/>
        </w:rPr>
        <w:t>Índice</w:t>
      </w:r>
      <w:r w:rsidR="00D23A4C">
        <w:rPr>
          <w:u w:val="single"/>
        </w:rPr>
        <w:t>s</w:t>
      </w:r>
      <w:r w:rsidR="009E45A6" w:rsidRPr="007D6A67">
        <w:rPr>
          <w:u w:val="single"/>
        </w:rPr>
        <w:t xml:space="preserve"> Financeiro</w:t>
      </w:r>
      <w:r w:rsidR="00D23A4C">
        <w:rPr>
          <w:u w:val="single"/>
        </w:rPr>
        <w:t>s</w:t>
      </w:r>
      <w:r>
        <w:t>"</w:t>
      </w:r>
      <w:r w:rsidR="009E45A6">
        <w:t xml:space="preserve"> </w:t>
      </w:r>
      <w:r w:rsidR="009E45A6" w:rsidRPr="00994E04">
        <w:t xml:space="preserve">tem o significado previsto </w:t>
      </w:r>
      <w:r w:rsidR="009E45A6">
        <w:t>na Cláusula </w:t>
      </w:r>
      <w:r w:rsidR="000D42F7">
        <w:fldChar w:fldCharType="begin"/>
      </w:r>
      <w:r w:rsidR="000D42F7">
        <w:instrText xml:space="preserve"> REF _Ref356481704 \n \p \h </w:instrText>
      </w:r>
      <w:r w:rsidR="000D42F7">
        <w:fldChar w:fldCharType="separate"/>
      </w:r>
      <w:r w:rsidR="007A399C">
        <w:t>7.25.2 abaixo</w:t>
      </w:r>
      <w:r w:rsidR="000D42F7">
        <w:fldChar w:fldCharType="end"/>
      </w:r>
      <w:r w:rsidR="00CB146D">
        <w:t>, inciso </w:t>
      </w:r>
      <w:r w:rsidR="00CB146D">
        <w:fldChar w:fldCharType="begin"/>
      </w:r>
      <w:r w:rsidR="00CB146D">
        <w:instrText xml:space="preserve"> REF _Ref488943014 \n \h </w:instrText>
      </w:r>
      <w:r w:rsidR="00CB146D">
        <w:fldChar w:fldCharType="separate"/>
      </w:r>
      <w:r w:rsidR="007A399C">
        <w:t>XVII</w:t>
      </w:r>
      <w:r w:rsidR="00CB146D">
        <w:fldChar w:fldCharType="end"/>
      </w:r>
      <w:r w:rsidR="00FD64BC">
        <w:t>.</w:t>
      </w:r>
    </w:p>
    <w:p w:rsidR="00BD72C2" w:rsidRPr="007D6A67" w:rsidRDefault="00667875" w:rsidP="00033242">
      <w:pPr>
        <w:tabs>
          <w:tab w:val="left" w:pos="709"/>
        </w:tabs>
        <w:ind w:left="709"/>
        <w:rPr>
          <w:szCs w:val="26"/>
        </w:rPr>
      </w:pPr>
      <w:r>
        <w:rPr>
          <w:szCs w:val="26"/>
        </w:rPr>
        <w:t>"</w:t>
      </w:r>
      <w:r w:rsidR="00BD72C2" w:rsidRPr="007D6A67">
        <w:rPr>
          <w:szCs w:val="26"/>
          <w:u w:val="single"/>
        </w:rPr>
        <w:t>Instrução CVM 358</w:t>
      </w:r>
      <w:r>
        <w:rPr>
          <w:szCs w:val="26"/>
        </w:rPr>
        <w:t>"</w:t>
      </w:r>
      <w:r w:rsidR="00BD72C2" w:rsidRPr="007D6A67">
        <w:rPr>
          <w:szCs w:val="26"/>
        </w:rPr>
        <w:t xml:space="preserve"> significa Instrução da CVM n.º 358, de 3 </w:t>
      </w:r>
      <w:r w:rsidR="00BD72C2" w:rsidRPr="00B76011">
        <w:t>de</w:t>
      </w:r>
      <w:r w:rsidR="00BD72C2">
        <w:t> </w:t>
      </w:r>
      <w:r w:rsidR="00BD72C2" w:rsidRPr="00B76011">
        <w:t>janeiro</w:t>
      </w:r>
      <w:r w:rsidR="00BD72C2" w:rsidRPr="007D6A67">
        <w:rPr>
          <w:szCs w:val="26"/>
        </w:rPr>
        <w:t> de 2002, conforme alterada.</w:t>
      </w:r>
    </w:p>
    <w:p w:rsidR="00BD72C2" w:rsidRDefault="00667875" w:rsidP="00033242">
      <w:pPr>
        <w:tabs>
          <w:tab w:val="left" w:pos="709"/>
        </w:tabs>
        <w:ind w:left="709"/>
        <w:rPr>
          <w:szCs w:val="26"/>
        </w:rPr>
      </w:pPr>
      <w:r>
        <w:rPr>
          <w:szCs w:val="26"/>
        </w:rPr>
        <w:t>"</w:t>
      </w:r>
      <w:r w:rsidR="00BD72C2" w:rsidRPr="007D6A67">
        <w:rPr>
          <w:szCs w:val="26"/>
          <w:u w:val="single"/>
        </w:rPr>
        <w:t>Instrução CVM 476</w:t>
      </w:r>
      <w:r>
        <w:rPr>
          <w:szCs w:val="26"/>
        </w:rPr>
        <w:t>"</w:t>
      </w:r>
      <w:r w:rsidR="00BD72C2" w:rsidRPr="007D6A67">
        <w:rPr>
          <w:szCs w:val="26"/>
        </w:rPr>
        <w:t xml:space="preserve"> significa Instrução da CVM n.º 476, de 16 de janeiro de 2009, conforme alterada.</w:t>
      </w:r>
    </w:p>
    <w:p w:rsidR="00BD72C2" w:rsidRDefault="00667875" w:rsidP="00033242">
      <w:pPr>
        <w:tabs>
          <w:tab w:val="left" w:pos="709"/>
        </w:tabs>
        <w:ind w:left="709"/>
        <w:rPr>
          <w:szCs w:val="26"/>
        </w:rPr>
      </w:pPr>
      <w:r>
        <w:rPr>
          <w:szCs w:val="26"/>
        </w:rPr>
        <w:t>"</w:t>
      </w:r>
      <w:r w:rsidR="00BD72C2" w:rsidRPr="007645A7">
        <w:rPr>
          <w:szCs w:val="26"/>
          <w:u w:val="single"/>
        </w:rPr>
        <w:t>Instrução CVM 480</w:t>
      </w:r>
      <w:r>
        <w:rPr>
          <w:szCs w:val="26"/>
        </w:rPr>
        <w:t>"</w:t>
      </w:r>
      <w:r w:rsidR="00BD72C2">
        <w:rPr>
          <w:szCs w:val="26"/>
        </w:rPr>
        <w:t xml:space="preserve"> significa </w:t>
      </w:r>
      <w:r w:rsidR="00BD72C2" w:rsidRPr="007645A7">
        <w:rPr>
          <w:szCs w:val="26"/>
        </w:rPr>
        <w:t xml:space="preserve">Instrução </w:t>
      </w:r>
      <w:r w:rsidR="00BD72C2">
        <w:rPr>
          <w:szCs w:val="26"/>
        </w:rPr>
        <w:t xml:space="preserve">da </w:t>
      </w:r>
      <w:r w:rsidR="00BD72C2" w:rsidRPr="007645A7">
        <w:rPr>
          <w:szCs w:val="26"/>
        </w:rPr>
        <w:t>CVM n.º 480, de 7 de dezemb</w:t>
      </w:r>
      <w:r w:rsidR="00BD72C2">
        <w:rPr>
          <w:szCs w:val="26"/>
        </w:rPr>
        <w:t>ro de 2009, conforme alterada.</w:t>
      </w:r>
    </w:p>
    <w:p w:rsidR="00BD72C2" w:rsidRDefault="00667875" w:rsidP="00033242">
      <w:pPr>
        <w:tabs>
          <w:tab w:val="left" w:pos="709"/>
        </w:tabs>
        <w:ind w:left="709"/>
        <w:rPr>
          <w:szCs w:val="26"/>
        </w:rPr>
      </w:pPr>
      <w:r>
        <w:t>"</w:t>
      </w:r>
      <w:r w:rsidR="00BD72C2" w:rsidRPr="009A6ECA">
        <w:rPr>
          <w:u w:val="single"/>
        </w:rPr>
        <w:t>Instrução CVM 539</w:t>
      </w:r>
      <w:r>
        <w:t>"</w:t>
      </w:r>
      <w:r w:rsidR="00BD72C2">
        <w:t xml:space="preserve"> significa</w:t>
      </w:r>
      <w:r w:rsidR="00BD72C2" w:rsidRPr="00F40EED">
        <w:t xml:space="preserve"> </w:t>
      </w:r>
      <w:r w:rsidR="00BD72C2">
        <w:t>Instrução da CVM n.º 539</w:t>
      </w:r>
      <w:r w:rsidR="00BD72C2" w:rsidRPr="00D7762D">
        <w:t xml:space="preserve">, de </w:t>
      </w:r>
      <w:r w:rsidR="00BD72C2">
        <w:t>13 de novembro de 2013, conforme alterada.</w:t>
      </w:r>
    </w:p>
    <w:p w:rsidR="0042566B" w:rsidRPr="004435ED" w:rsidRDefault="00667875" w:rsidP="00033242">
      <w:pPr>
        <w:tabs>
          <w:tab w:val="left" w:pos="709"/>
        </w:tabs>
        <w:ind w:left="709"/>
        <w:rPr>
          <w:szCs w:val="26"/>
        </w:rPr>
      </w:pPr>
      <w:r>
        <w:rPr>
          <w:szCs w:val="26"/>
        </w:rPr>
        <w:t>"</w:t>
      </w:r>
      <w:r w:rsidR="0042566B" w:rsidRPr="004435ED">
        <w:rPr>
          <w:szCs w:val="26"/>
          <w:u w:val="single"/>
        </w:rPr>
        <w:t>Instrução</w:t>
      </w:r>
      <w:r w:rsidR="0042566B">
        <w:rPr>
          <w:szCs w:val="26"/>
          <w:u w:val="single"/>
        </w:rPr>
        <w:t> CVM </w:t>
      </w:r>
      <w:r w:rsidR="0042566B" w:rsidRPr="004435ED">
        <w:rPr>
          <w:szCs w:val="26"/>
          <w:u w:val="single"/>
        </w:rPr>
        <w:t>583</w:t>
      </w:r>
      <w:r>
        <w:rPr>
          <w:szCs w:val="26"/>
        </w:rPr>
        <w:t>"</w:t>
      </w:r>
      <w:r w:rsidR="0042566B" w:rsidRPr="004435ED">
        <w:rPr>
          <w:szCs w:val="26"/>
        </w:rPr>
        <w:t xml:space="preserve"> significa Instrução da CVM n.º 583, de 20 de dezembro de 2016, conforme alterada.</w:t>
      </w:r>
    </w:p>
    <w:p w:rsidR="009E45A6" w:rsidRDefault="00667875" w:rsidP="00033242">
      <w:pPr>
        <w:tabs>
          <w:tab w:val="left" w:pos="709"/>
        </w:tabs>
        <w:ind w:left="709"/>
      </w:pPr>
      <w:r>
        <w:rPr>
          <w:szCs w:val="26"/>
        </w:rPr>
        <w:t>"</w:t>
      </w:r>
      <w:r w:rsidR="009E45A6" w:rsidRPr="007D6A67">
        <w:rPr>
          <w:szCs w:val="26"/>
          <w:u w:val="single"/>
        </w:rPr>
        <w:t>Investidores Profissionais</w:t>
      </w:r>
      <w:r>
        <w:rPr>
          <w:szCs w:val="26"/>
        </w:rPr>
        <w:t>"</w:t>
      </w:r>
      <w:r w:rsidR="009E45A6" w:rsidRPr="007D6A67">
        <w:rPr>
          <w:szCs w:val="26"/>
        </w:rPr>
        <w:t xml:space="preserve"> tem o significado previsto no</w:t>
      </w:r>
      <w:r w:rsidR="009E45A6">
        <w:t xml:space="preserve"> artigo 9</w:t>
      </w:r>
      <w:r w:rsidR="009E45A6" w:rsidRPr="007D6A67">
        <w:rPr>
          <w:szCs w:val="26"/>
        </w:rPr>
        <w:t>º</w:t>
      </w:r>
      <w:r w:rsidR="009E45A6" w:rsidRPr="007D6A67">
        <w:rPr>
          <w:szCs w:val="26"/>
        </w:rPr>
        <w:noBreakHyphen/>
        <w:t>A</w:t>
      </w:r>
      <w:r w:rsidR="009E45A6">
        <w:t xml:space="preserve"> da Instrução</w:t>
      </w:r>
      <w:r w:rsidR="00BD72C2">
        <w:t> </w:t>
      </w:r>
      <w:r w:rsidR="009E45A6">
        <w:t>CVM</w:t>
      </w:r>
      <w:r w:rsidR="00BD72C2">
        <w:t> </w:t>
      </w:r>
      <w:r w:rsidR="009E45A6">
        <w:t>539.</w:t>
      </w:r>
    </w:p>
    <w:p w:rsidR="009E4640" w:rsidRPr="007D6A67" w:rsidRDefault="00667875" w:rsidP="00033242">
      <w:pPr>
        <w:tabs>
          <w:tab w:val="left" w:pos="709"/>
        </w:tabs>
        <w:ind w:left="709"/>
        <w:rPr>
          <w:szCs w:val="26"/>
        </w:rPr>
      </w:pPr>
      <w:r>
        <w:rPr>
          <w:szCs w:val="26"/>
        </w:rPr>
        <w:t>"</w:t>
      </w:r>
      <w:r w:rsidR="00C33AF6" w:rsidRPr="0026355A">
        <w:rPr>
          <w:szCs w:val="26"/>
          <w:u w:val="single"/>
        </w:rPr>
        <w:t>IPCA</w:t>
      </w:r>
      <w:r>
        <w:rPr>
          <w:szCs w:val="26"/>
        </w:rPr>
        <w:t>"</w:t>
      </w:r>
      <w:r w:rsidR="00C33AF6">
        <w:rPr>
          <w:szCs w:val="26"/>
        </w:rPr>
        <w:t xml:space="preserve"> significa o </w:t>
      </w:r>
      <w:r w:rsidR="00C33AF6" w:rsidRPr="002E5A95">
        <w:rPr>
          <w:szCs w:val="26"/>
        </w:rPr>
        <w:t>Índice de Preços ao Consumidor – Amplo</w:t>
      </w:r>
      <w:r w:rsidR="00C33AF6">
        <w:rPr>
          <w:szCs w:val="26"/>
        </w:rPr>
        <w:t>.</w:t>
      </w:r>
    </w:p>
    <w:p w:rsidR="00A801FA" w:rsidRPr="007D6A67" w:rsidRDefault="00667875" w:rsidP="00033242">
      <w:pPr>
        <w:tabs>
          <w:tab w:val="left" w:pos="709"/>
        </w:tabs>
        <w:ind w:left="709"/>
        <w:rPr>
          <w:szCs w:val="26"/>
        </w:rPr>
      </w:pPr>
      <w:r>
        <w:rPr>
          <w:iCs/>
        </w:rPr>
        <w:t>"</w:t>
      </w:r>
      <w:r w:rsidR="00A801FA" w:rsidRPr="009D4242">
        <w:rPr>
          <w:iCs/>
          <w:u w:val="single"/>
        </w:rPr>
        <w:t>Itaúsa</w:t>
      </w:r>
      <w:r>
        <w:rPr>
          <w:iCs/>
        </w:rPr>
        <w:t>"</w:t>
      </w:r>
      <w:r w:rsidR="00A801FA">
        <w:rPr>
          <w:iCs/>
        </w:rPr>
        <w:t xml:space="preserve"> significa </w:t>
      </w:r>
      <w:r w:rsidR="00A801FA" w:rsidRPr="00B050F9">
        <w:rPr>
          <w:iCs/>
        </w:rPr>
        <w:t>Itaúsa</w:t>
      </w:r>
      <w:r w:rsidR="00A801FA">
        <w:rPr>
          <w:iCs/>
        </w:rPr>
        <w:t> </w:t>
      </w:r>
      <w:r w:rsidR="00A801FA" w:rsidRPr="00B050F9">
        <w:rPr>
          <w:iCs/>
        </w:rPr>
        <w:t>– Investimentos Itaú</w:t>
      </w:r>
      <w:r w:rsidR="00A801FA">
        <w:rPr>
          <w:iCs/>
        </w:rPr>
        <w:t> </w:t>
      </w:r>
      <w:r w:rsidR="00A801FA" w:rsidRPr="00B050F9">
        <w:rPr>
          <w:iCs/>
        </w:rPr>
        <w:t>S.A.</w:t>
      </w:r>
      <w:r w:rsidR="00A801FA">
        <w:rPr>
          <w:iCs/>
        </w:rPr>
        <w:t>, sociedade por ações com sede na Cidade de São Paulo, Estado de São Paulo, na Praça Alfredo Egydio de Souza Aranha 100, Torre Olavo Setubal, inscrita no CNPJ sob o n.º 61.532.644/0001</w:t>
      </w:r>
      <w:r w:rsidR="00A801FA">
        <w:rPr>
          <w:iCs/>
        </w:rPr>
        <w:noBreakHyphen/>
        <w:t>15.</w:t>
      </w:r>
    </w:p>
    <w:p w:rsidR="00BA1F5B" w:rsidRDefault="00667875" w:rsidP="00033242">
      <w:pPr>
        <w:tabs>
          <w:tab w:val="left" w:pos="709"/>
        </w:tabs>
        <w:ind w:left="709"/>
        <w:rPr>
          <w:szCs w:val="26"/>
        </w:rPr>
      </w:pPr>
      <w:r>
        <w:rPr>
          <w:szCs w:val="26"/>
        </w:rPr>
        <w:t>"</w:t>
      </w:r>
      <w:r w:rsidR="009E45A6" w:rsidRPr="007D6A67">
        <w:rPr>
          <w:szCs w:val="26"/>
          <w:u w:val="single"/>
        </w:rPr>
        <w:t>JUCE</w:t>
      </w:r>
      <w:r w:rsidR="00844A9A">
        <w:rPr>
          <w:szCs w:val="26"/>
          <w:u w:val="single"/>
        </w:rPr>
        <w:t>SP</w:t>
      </w:r>
      <w:r>
        <w:rPr>
          <w:szCs w:val="26"/>
        </w:rPr>
        <w:t>"</w:t>
      </w:r>
      <w:r w:rsidR="009E45A6" w:rsidRPr="007D6A67">
        <w:rPr>
          <w:szCs w:val="26"/>
        </w:rPr>
        <w:t xml:space="preserve"> significa Junta Comercial do Estado de </w:t>
      </w:r>
      <w:r w:rsidR="001A2FF3">
        <w:rPr>
          <w:szCs w:val="26"/>
        </w:rPr>
        <w:t>São Paulo</w:t>
      </w:r>
      <w:r w:rsidR="009E45A6"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Legislação Anticorrupção</w:t>
      </w:r>
      <w:r>
        <w:rPr>
          <w:szCs w:val="26"/>
        </w:rPr>
        <w:t>"</w:t>
      </w:r>
      <w:r w:rsidR="00A66595" w:rsidRPr="007D6A67">
        <w:rPr>
          <w:szCs w:val="26"/>
        </w:rPr>
        <w:t xml:space="preserve"> </w:t>
      </w:r>
      <w:r w:rsidR="00A66595"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A66595">
        <w:rPr>
          <w:szCs w:val="26"/>
        </w:rPr>
        <w:t xml:space="preserve">e, conforme aplicável, </w:t>
      </w:r>
      <w:r w:rsidR="00A66595" w:rsidRPr="00EA1B6B">
        <w:rPr>
          <w:szCs w:val="26"/>
        </w:rPr>
        <w:t xml:space="preserve">o </w:t>
      </w:r>
      <w:r w:rsidR="00A66595" w:rsidRPr="00EA1B6B">
        <w:rPr>
          <w:i/>
          <w:szCs w:val="26"/>
        </w:rPr>
        <w:t>U.S. Foreign Corrupt Practices Act of</w:t>
      </w:r>
      <w:r w:rsidR="00A66595" w:rsidRPr="00EA1B6B">
        <w:rPr>
          <w:szCs w:val="26"/>
        </w:rPr>
        <w:t xml:space="preserve"> </w:t>
      </w:r>
      <w:r w:rsidR="00A66595" w:rsidRPr="00CB43BC">
        <w:rPr>
          <w:i/>
          <w:szCs w:val="26"/>
        </w:rPr>
        <w:t>1977</w:t>
      </w:r>
      <w:r w:rsidR="00A66595" w:rsidRPr="00EA1B6B">
        <w:rPr>
          <w:szCs w:val="26"/>
        </w:rPr>
        <w:t xml:space="preserve"> e o </w:t>
      </w:r>
      <w:r w:rsidR="00A66595" w:rsidRPr="00EA1B6B">
        <w:rPr>
          <w:i/>
          <w:szCs w:val="26"/>
        </w:rPr>
        <w:t>U.K. Bribery Act</w:t>
      </w:r>
      <w:r w:rsidR="00A66595" w:rsidRPr="007D6A67">
        <w:rPr>
          <w:szCs w:val="26"/>
        </w:rPr>
        <w:t>.</w:t>
      </w:r>
    </w:p>
    <w:p w:rsidR="00A66595" w:rsidRPr="007D6A67" w:rsidRDefault="00667875" w:rsidP="00033242">
      <w:pPr>
        <w:ind w:left="709"/>
        <w:rPr>
          <w:szCs w:val="26"/>
        </w:rPr>
      </w:pPr>
      <w:r>
        <w:rPr>
          <w:szCs w:val="26"/>
        </w:rPr>
        <w:t>"</w:t>
      </w:r>
      <w:r w:rsidR="00A66595" w:rsidRPr="007D6A67">
        <w:rPr>
          <w:szCs w:val="26"/>
          <w:u w:val="single"/>
        </w:rPr>
        <w:t>Lei das Sociedades por Ações</w:t>
      </w:r>
      <w:r>
        <w:rPr>
          <w:szCs w:val="26"/>
        </w:rPr>
        <w:t>"</w:t>
      </w:r>
      <w:r w:rsidR="00A66595" w:rsidRPr="007D6A67">
        <w:rPr>
          <w:szCs w:val="26"/>
        </w:rPr>
        <w:t xml:space="preserve"> significa Lei n.º 6.404, de 15 de dezembro </w:t>
      </w:r>
      <w:r w:rsidR="00A66595" w:rsidRPr="0020240F">
        <w:t>de</w:t>
      </w:r>
      <w:r w:rsidR="00A66595" w:rsidRPr="007D6A67">
        <w:rPr>
          <w:szCs w:val="26"/>
        </w:rPr>
        <w:t> 1976, conforme alterada.</w:t>
      </w:r>
    </w:p>
    <w:p w:rsidR="00A66595" w:rsidRPr="007D6A67" w:rsidRDefault="00667875" w:rsidP="00033242">
      <w:pPr>
        <w:ind w:left="709"/>
        <w:rPr>
          <w:szCs w:val="26"/>
        </w:rPr>
      </w:pPr>
      <w:r>
        <w:rPr>
          <w:szCs w:val="26"/>
        </w:rPr>
        <w:t>"</w:t>
      </w:r>
      <w:r w:rsidR="00A66595" w:rsidRPr="007D6A67">
        <w:rPr>
          <w:szCs w:val="26"/>
          <w:u w:val="single"/>
        </w:rPr>
        <w:t>Lei d</w:t>
      </w:r>
      <w:r w:rsidR="00A66595">
        <w:rPr>
          <w:szCs w:val="26"/>
          <w:u w:val="single"/>
        </w:rPr>
        <w:t>o</w:t>
      </w:r>
      <w:r w:rsidR="00A66595" w:rsidRPr="007D6A67">
        <w:rPr>
          <w:szCs w:val="26"/>
          <w:u w:val="single"/>
        </w:rPr>
        <w:t xml:space="preserve"> Mercado de Valores Mobiliários</w:t>
      </w:r>
      <w:r>
        <w:rPr>
          <w:szCs w:val="26"/>
        </w:rPr>
        <w:t>"</w:t>
      </w:r>
      <w:r w:rsidR="00A66595" w:rsidRPr="007D6A67">
        <w:rPr>
          <w:szCs w:val="26"/>
        </w:rPr>
        <w:t xml:space="preserve"> significa </w:t>
      </w:r>
      <w:r w:rsidR="00A66595" w:rsidRPr="001058A9">
        <w:t>Lei n.º 6.385, de 7 de dezembro de 1976, conforme alterada</w:t>
      </w:r>
      <w:r w:rsidR="00A66595">
        <w:t>.</w:t>
      </w:r>
    </w:p>
    <w:p w:rsidR="00553403" w:rsidRDefault="00667875" w:rsidP="00033242">
      <w:pPr>
        <w:tabs>
          <w:tab w:val="left" w:pos="709"/>
        </w:tabs>
        <w:ind w:left="709"/>
        <w:rPr>
          <w:szCs w:val="26"/>
        </w:rPr>
      </w:pPr>
      <w:r>
        <w:rPr>
          <w:iCs/>
        </w:rPr>
        <w:t>"</w:t>
      </w:r>
      <w:r w:rsidR="009E45A6" w:rsidRPr="007D6A67">
        <w:rPr>
          <w:iCs/>
          <w:u w:val="single"/>
        </w:rPr>
        <w:t>MDA</w:t>
      </w:r>
      <w:r>
        <w:rPr>
          <w:iCs/>
        </w:rPr>
        <w:t>"</w:t>
      </w:r>
      <w:r w:rsidR="009E45A6" w:rsidRPr="007D6A67">
        <w:rPr>
          <w:iCs/>
        </w:rPr>
        <w:t xml:space="preserve"> significa MDA – Módulo de Distribuição de Ativos, administrado e operacionalizado pela </w:t>
      </w:r>
      <w:r w:rsidR="00CF6B52">
        <w:rPr>
          <w:iCs/>
        </w:rPr>
        <w:t>B3</w:t>
      </w:r>
      <w:r w:rsidR="009E45A6" w:rsidRPr="007D6A67">
        <w:rPr>
          <w:iCs/>
        </w:rPr>
        <w:t>.</w:t>
      </w:r>
    </w:p>
    <w:p w:rsidR="004E5AE0" w:rsidRPr="00DA26A2" w:rsidRDefault="00667875" w:rsidP="00033242">
      <w:pPr>
        <w:tabs>
          <w:tab w:val="left" w:pos="709"/>
        </w:tabs>
        <w:ind w:left="709"/>
        <w:rPr>
          <w:szCs w:val="26"/>
        </w:rPr>
      </w:pPr>
      <w:r>
        <w:rPr>
          <w:szCs w:val="26"/>
        </w:rPr>
        <w:t>"</w:t>
      </w:r>
      <w:r w:rsidR="004E5AE0" w:rsidRPr="007D6A67">
        <w:rPr>
          <w:szCs w:val="26"/>
          <w:u w:val="single"/>
        </w:rPr>
        <w:t>Oferta</w:t>
      </w:r>
      <w:r>
        <w:rPr>
          <w:szCs w:val="26"/>
        </w:rPr>
        <w:t>"</w:t>
      </w:r>
      <w:r w:rsidR="004E5AE0" w:rsidRPr="007D6A67">
        <w:rPr>
          <w:szCs w:val="26"/>
        </w:rPr>
        <w:t xml:space="preserve"> </w:t>
      </w:r>
      <w:r w:rsidR="004E5AE0" w:rsidRPr="00DA26A2">
        <w:rPr>
          <w:szCs w:val="26"/>
        </w:rPr>
        <w:t xml:space="preserve">significa a oferta pública de distribuição com esforços restritos das </w:t>
      </w:r>
      <w:r w:rsidR="004E5AE0" w:rsidRPr="007A5AC4">
        <w:rPr>
          <w:szCs w:val="26"/>
        </w:rPr>
        <w:t>Debêntures</w:t>
      </w:r>
      <w:r w:rsidR="004E5AE0" w:rsidRPr="00DA26A2">
        <w:rPr>
          <w:szCs w:val="26"/>
        </w:rPr>
        <w:t>, nos termos da Lei do Mercado de Valores Mobiliários, da Instrução CVM 476 e das demais disposições legais e regulamentares aplicáveis</w:t>
      </w:r>
      <w:r w:rsidR="004E5AE0">
        <w:rPr>
          <w:szCs w:val="26"/>
        </w:rPr>
        <w:t>.</w:t>
      </w:r>
    </w:p>
    <w:p w:rsidR="009E45A6" w:rsidRDefault="00667875" w:rsidP="00033242">
      <w:pPr>
        <w:tabs>
          <w:tab w:val="left" w:pos="709"/>
        </w:tabs>
        <w:ind w:left="709"/>
      </w:pPr>
      <w:r>
        <w:rPr>
          <w:iCs/>
          <w:szCs w:val="26"/>
        </w:rPr>
        <w:t>"</w:t>
      </w:r>
      <w:r w:rsidR="009E45A6" w:rsidRPr="007D6A67">
        <w:rPr>
          <w:iCs/>
          <w:szCs w:val="26"/>
          <w:u w:val="single"/>
        </w:rPr>
        <w:t>Oferta Facultativa de Resgate Antecipado</w:t>
      </w:r>
      <w:r>
        <w:rPr>
          <w:iCs/>
          <w:szCs w:val="26"/>
        </w:rPr>
        <w:t>"</w:t>
      </w:r>
      <w:r w:rsidR="009E45A6" w:rsidRPr="007D6A67">
        <w:rPr>
          <w:iCs/>
          <w:szCs w:val="26"/>
        </w:rPr>
        <w:t xml:space="preserve"> </w:t>
      </w:r>
      <w:r w:rsidR="009E45A6" w:rsidRPr="00994E04">
        <w:t xml:space="preserve">tem o significado previsto </w:t>
      </w:r>
      <w:r w:rsidR="009E45A6">
        <w:t>na Cláusula </w:t>
      </w:r>
      <w:r w:rsidR="009E45A6">
        <w:fldChar w:fldCharType="begin"/>
      </w:r>
      <w:r w:rsidR="009E45A6">
        <w:instrText xml:space="preserve"> REF _Ref306628854 \n \p \h </w:instrText>
      </w:r>
      <w:r w:rsidR="009E45A6">
        <w:fldChar w:fldCharType="separate"/>
      </w:r>
      <w:r w:rsidR="007A399C">
        <w:t>7.17 abaixo</w:t>
      </w:r>
      <w:r w:rsidR="009E45A6">
        <w:fldChar w:fldCharType="end"/>
      </w:r>
      <w:r w:rsidR="009E45A6">
        <w:t>.</w:t>
      </w:r>
    </w:p>
    <w:p w:rsidR="009E45A6" w:rsidRPr="007D6A67" w:rsidRDefault="00667875" w:rsidP="00033242">
      <w:pPr>
        <w:tabs>
          <w:tab w:val="left" w:pos="709"/>
        </w:tabs>
        <w:ind w:left="709"/>
        <w:rPr>
          <w:szCs w:val="26"/>
        </w:rPr>
      </w:pPr>
      <w:r>
        <w:rPr>
          <w:szCs w:val="26"/>
        </w:rPr>
        <w:t>"</w:t>
      </w:r>
      <w:r w:rsidR="009E45A6" w:rsidRPr="007D6A67">
        <w:rPr>
          <w:szCs w:val="26"/>
          <w:u w:val="single"/>
        </w:rPr>
        <w:t>Parte</w:t>
      </w:r>
      <w:r>
        <w:rPr>
          <w:szCs w:val="26"/>
        </w:rPr>
        <w:t>"</w:t>
      </w:r>
      <w:r w:rsidR="009E45A6" w:rsidRPr="007D6A67">
        <w:rPr>
          <w:szCs w:val="26"/>
        </w:rPr>
        <w:t xml:space="preserve"> </w:t>
      </w:r>
      <w:r w:rsidR="009E45A6" w:rsidRPr="007D6A67">
        <w:rPr>
          <w:bCs/>
          <w:szCs w:val="26"/>
        </w:rPr>
        <w:t>tem o significado previsto no preâmbulo</w:t>
      </w:r>
      <w:r w:rsidR="009E45A6" w:rsidRPr="007D6A67">
        <w:rPr>
          <w:szCs w:val="26"/>
        </w:rPr>
        <w:t>.</w:t>
      </w:r>
    </w:p>
    <w:p w:rsidR="008B2236" w:rsidRPr="007D6A67" w:rsidRDefault="008B2236" w:rsidP="008B2236">
      <w:pPr>
        <w:tabs>
          <w:tab w:val="left" w:pos="709"/>
        </w:tabs>
        <w:ind w:left="709"/>
        <w:rPr>
          <w:szCs w:val="26"/>
        </w:rPr>
      </w:pPr>
      <w:r w:rsidRPr="007D6A67">
        <w:rPr>
          <w:szCs w:val="26"/>
        </w:rPr>
        <w:t>"</w:t>
      </w:r>
      <w:r>
        <w:rPr>
          <w:szCs w:val="26"/>
          <w:u w:val="single"/>
        </w:rPr>
        <w:t>Preço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873BAE" w:rsidRPr="007D6A67" w:rsidRDefault="00873BAE" w:rsidP="00873BAE">
      <w:pPr>
        <w:tabs>
          <w:tab w:val="left" w:pos="709"/>
        </w:tabs>
        <w:ind w:left="709"/>
        <w:rPr>
          <w:szCs w:val="26"/>
        </w:rPr>
      </w:pPr>
      <w:r w:rsidRPr="007D6A67">
        <w:rPr>
          <w:szCs w:val="26"/>
        </w:rPr>
        <w:t>"</w:t>
      </w:r>
      <w:r w:rsidRPr="007D6A67">
        <w:rPr>
          <w:szCs w:val="26"/>
          <w:u w:val="single"/>
        </w:rPr>
        <w:t>Primeira 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A399C">
        <w:rPr>
          <w:szCs w:val="26"/>
        </w:rPr>
        <w:t>6.3 abaixo</w:t>
      </w:r>
      <w:r w:rsidRPr="007D6A67">
        <w:rPr>
          <w:szCs w:val="26"/>
        </w:rPr>
        <w:fldChar w:fldCharType="end"/>
      </w:r>
      <w:r w:rsidRPr="007D6A67">
        <w:rPr>
          <w:szCs w:val="26"/>
        </w:rPr>
        <w:t>.</w:t>
      </w:r>
    </w:p>
    <w:p w:rsidR="005D1FE2" w:rsidRDefault="00667875" w:rsidP="00033242">
      <w:pPr>
        <w:tabs>
          <w:tab w:val="left" w:pos="709"/>
        </w:tabs>
        <w:ind w:left="709"/>
        <w:rPr>
          <w:szCs w:val="26"/>
        </w:rPr>
      </w:pPr>
      <w:r w:rsidRPr="00802434">
        <w:rPr>
          <w:szCs w:val="26"/>
        </w:rPr>
        <w:t>"</w:t>
      </w:r>
      <w:r w:rsidR="005D1FE2" w:rsidRPr="00802434">
        <w:rPr>
          <w:szCs w:val="26"/>
          <w:u w:val="single"/>
        </w:rPr>
        <w:t>RCA</w:t>
      </w:r>
      <w:r w:rsidRPr="00802434">
        <w:rPr>
          <w:szCs w:val="26"/>
        </w:rPr>
        <w:t>"</w:t>
      </w:r>
      <w:r w:rsidR="005D1FE2" w:rsidRPr="00802434">
        <w:rPr>
          <w:szCs w:val="26"/>
        </w:rPr>
        <w:t xml:space="preserve"> significa a reunião do conselho de administração da Companhia realizada em [•] de </w:t>
      </w:r>
      <w:r w:rsidR="00722918" w:rsidRPr="00802434">
        <w:rPr>
          <w:szCs w:val="26"/>
        </w:rPr>
        <w:t>março</w:t>
      </w:r>
      <w:r w:rsidR="005D1FE2" w:rsidRPr="00802434">
        <w:rPr>
          <w:szCs w:val="26"/>
        </w:rPr>
        <w:t> de 2019.</w:t>
      </w:r>
    </w:p>
    <w:p w:rsidR="004E2803" w:rsidRDefault="00667875" w:rsidP="00033242">
      <w:pPr>
        <w:tabs>
          <w:tab w:val="left" w:pos="709"/>
        </w:tabs>
        <w:ind w:left="709"/>
      </w:pPr>
      <w:r>
        <w:rPr>
          <w:szCs w:val="26"/>
        </w:rPr>
        <w:t>"</w:t>
      </w:r>
      <w:r w:rsidR="004E2803">
        <w:rPr>
          <w:szCs w:val="26"/>
          <w:u w:val="single"/>
        </w:rPr>
        <w:t>Remuneração</w:t>
      </w:r>
      <w:r>
        <w:rPr>
          <w:szCs w:val="26"/>
        </w:rPr>
        <w:t>"</w:t>
      </w:r>
      <w:r w:rsidR="004E2803">
        <w:rPr>
          <w:szCs w:val="26"/>
        </w:rPr>
        <w:t xml:space="preserve"> tem o significado previsto na </w:t>
      </w:r>
      <w:r w:rsidR="004E2803">
        <w:t>Cláusula </w:t>
      </w:r>
      <w:r w:rsidR="004E2803">
        <w:fldChar w:fldCharType="begin"/>
      </w:r>
      <w:r w:rsidR="004E2803">
        <w:instrText xml:space="preserve"> REF _Ref279826774 \r \p \h </w:instrText>
      </w:r>
      <w:r w:rsidR="004E2803">
        <w:fldChar w:fldCharType="separate"/>
      </w:r>
      <w:r w:rsidR="007A399C">
        <w:t>7.12 abaixo</w:t>
      </w:r>
      <w:r w:rsidR="004E2803">
        <w:fldChar w:fldCharType="end"/>
      </w:r>
      <w:r w:rsidR="004E2803">
        <w:t>, inciso </w:t>
      </w:r>
      <w:r w:rsidR="004E2803">
        <w:fldChar w:fldCharType="begin"/>
      </w:r>
      <w:r w:rsidR="004E2803">
        <w:instrText xml:space="preserve"> REF _Ref488948415 \n \h </w:instrText>
      </w:r>
      <w:r w:rsidR="004E2803">
        <w:fldChar w:fldCharType="separate"/>
      </w:r>
      <w:r w:rsidR="007A399C">
        <w:t>II</w:t>
      </w:r>
      <w:r w:rsidR="004E2803">
        <w:fldChar w:fldCharType="end"/>
      </w:r>
      <w:r w:rsidR="00A77CC1">
        <w:rPr>
          <w:szCs w:val="26"/>
        </w:rPr>
        <w:t>.</w:t>
      </w:r>
    </w:p>
    <w:p w:rsidR="00EC29AF" w:rsidRDefault="00667875" w:rsidP="00033242">
      <w:pPr>
        <w:tabs>
          <w:tab w:val="left" w:pos="709"/>
        </w:tabs>
        <w:ind w:left="709"/>
      </w:pPr>
      <w:r>
        <w:t>"</w:t>
      </w:r>
      <w:r w:rsidR="00BE072C" w:rsidRPr="00394110">
        <w:rPr>
          <w:u w:val="single"/>
        </w:rPr>
        <w:t>Sociedade Sob Controle Comum</w:t>
      </w:r>
      <w:r>
        <w:t>"</w:t>
      </w:r>
      <w:r w:rsidR="00BE072C">
        <w:t xml:space="preserve"> significa, com relação a qualquer pessoa, qualquer s</w:t>
      </w:r>
      <w:r w:rsidR="00BE072C" w:rsidRPr="00274DB2">
        <w:t xml:space="preserve">ociedade sob </w:t>
      </w:r>
      <w:r w:rsidR="00BE072C">
        <w:t>C</w:t>
      </w:r>
      <w:r w:rsidR="00BE072C" w:rsidRPr="00274DB2">
        <w:t xml:space="preserve">ontrole comum </w:t>
      </w:r>
      <w:r w:rsidR="00BE072C">
        <w:t>com tal pessoa.</w:t>
      </w:r>
    </w:p>
    <w:p w:rsidR="009E45A6" w:rsidRDefault="00667875" w:rsidP="00033242">
      <w:pPr>
        <w:tabs>
          <w:tab w:val="left" w:pos="709"/>
        </w:tabs>
        <w:ind w:left="709"/>
        <w:rPr>
          <w:szCs w:val="26"/>
        </w:rPr>
      </w:pPr>
      <w:r>
        <w:rPr>
          <w:szCs w:val="26"/>
        </w:rPr>
        <w:t>"</w:t>
      </w:r>
      <w:r w:rsidR="009E45A6" w:rsidRPr="00ED7B71">
        <w:rPr>
          <w:szCs w:val="26"/>
          <w:u w:val="single"/>
        </w:rPr>
        <w:t>Taxa DI</w:t>
      </w:r>
      <w:r>
        <w:rPr>
          <w:szCs w:val="26"/>
        </w:rPr>
        <w:t>"</w:t>
      </w:r>
      <w:r w:rsidR="009E45A6" w:rsidRPr="00ED7B71">
        <w:rPr>
          <w:szCs w:val="26"/>
        </w:rPr>
        <w:t xml:space="preserve"> significa as taxas médias diárias dos DI – Depósitos Interfinanceiros de um dia, </w:t>
      </w:r>
      <w:r>
        <w:rPr>
          <w:szCs w:val="26"/>
        </w:rPr>
        <w:t>"</w:t>
      </w:r>
      <w:r w:rsidR="009E45A6" w:rsidRPr="00ED7B71">
        <w:rPr>
          <w:szCs w:val="26"/>
        </w:rPr>
        <w:t>over extra-grupo</w:t>
      </w:r>
      <w:r>
        <w:rPr>
          <w:szCs w:val="26"/>
        </w:rPr>
        <w:t>"</w:t>
      </w:r>
      <w:r w:rsidR="009E45A6" w:rsidRPr="00ED7B71">
        <w:rPr>
          <w:szCs w:val="26"/>
        </w:rPr>
        <w:t xml:space="preserve">, expressas na forma percentual ao ano, base 252 (duzentos e cinquenta e dois) dias úteis, calculadas e divulgadas diariamente pela </w:t>
      </w:r>
      <w:r w:rsidR="00CF6B52">
        <w:rPr>
          <w:szCs w:val="26"/>
        </w:rPr>
        <w:t>B3</w:t>
      </w:r>
      <w:r w:rsidR="009E45A6" w:rsidRPr="00ED7B71">
        <w:rPr>
          <w:szCs w:val="26"/>
        </w:rPr>
        <w:t xml:space="preserve">, no informativo diário disponível em sua página na </w:t>
      </w:r>
      <w:r w:rsidR="00BF3FE8">
        <w:rPr>
          <w:szCs w:val="26"/>
        </w:rPr>
        <w:t>rede mundial de computadores</w:t>
      </w:r>
      <w:r w:rsidR="009E45A6" w:rsidRPr="00ED7B71">
        <w:rPr>
          <w:szCs w:val="26"/>
        </w:rPr>
        <w:t xml:space="preserve"> (</w:t>
      </w:r>
      <w:r w:rsidR="001E0DC2" w:rsidRPr="00D56B5D">
        <w:t>http://www.b3.com.br</w:t>
      </w:r>
      <w:r w:rsidR="009E45A6" w:rsidRPr="00ED7B71">
        <w:rPr>
          <w:szCs w:val="26"/>
        </w:rPr>
        <w:t>).</w:t>
      </w:r>
    </w:p>
    <w:p w:rsidR="009E45A6" w:rsidRDefault="00667875" w:rsidP="00033242">
      <w:pPr>
        <w:tabs>
          <w:tab w:val="left" w:pos="709"/>
        </w:tabs>
        <w:ind w:left="709"/>
      </w:pPr>
      <w:r>
        <w:rPr>
          <w:szCs w:val="26"/>
        </w:rPr>
        <w:t>"</w:t>
      </w:r>
      <w:r w:rsidR="009E45A6" w:rsidRPr="007D6A67">
        <w:rPr>
          <w:szCs w:val="26"/>
          <w:u w:val="single"/>
        </w:rPr>
        <w:t>Valor Nominal Unitário</w:t>
      </w:r>
      <w:r>
        <w:rPr>
          <w:szCs w:val="26"/>
        </w:rPr>
        <w:t>"</w:t>
      </w:r>
      <w:r w:rsidR="009E45A6" w:rsidRPr="007D6A67">
        <w:rPr>
          <w:szCs w:val="26"/>
        </w:rPr>
        <w:t xml:space="preserve"> </w:t>
      </w:r>
      <w:r w:rsidR="009E45A6" w:rsidRPr="00994E04">
        <w:t xml:space="preserve">tem o significado previsto </w:t>
      </w:r>
      <w:r w:rsidR="009E45A6">
        <w:t>na Cláusula </w:t>
      </w:r>
      <w:r w:rsidR="009E45A6">
        <w:fldChar w:fldCharType="begin"/>
      </w:r>
      <w:r w:rsidR="009E45A6">
        <w:instrText xml:space="preserve"> REF _Ref264653613 \n \p \h </w:instrText>
      </w:r>
      <w:r w:rsidR="009E45A6">
        <w:fldChar w:fldCharType="separate"/>
      </w:r>
      <w:r w:rsidR="007A399C">
        <w:t>7.4 abaixo</w:t>
      </w:r>
      <w:r w:rsidR="009E45A6">
        <w:fldChar w:fldCharType="end"/>
      </w:r>
      <w:r w:rsidR="009E45A6">
        <w:t>.</w:t>
      </w:r>
    </w:p>
    <w:p w:rsidR="009E45A6" w:rsidRPr="007645A7" w:rsidRDefault="009E45A6" w:rsidP="00033242">
      <w:pPr>
        <w:rPr>
          <w:szCs w:val="26"/>
        </w:rPr>
      </w:pPr>
    </w:p>
    <w:p w:rsidR="00880FA8" w:rsidRPr="007645A7" w:rsidRDefault="00880FA8" w:rsidP="00033242">
      <w:pPr>
        <w:keepNext/>
        <w:numPr>
          <w:ilvl w:val="0"/>
          <w:numId w:val="32"/>
        </w:numPr>
        <w:rPr>
          <w:smallCaps/>
          <w:szCs w:val="26"/>
          <w:u w:val="single"/>
        </w:rPr>
      </w:pPr>
      <w:bookmarkStart w:id="8" w:name="_Ref532040236"/>
      <w:r w:rsidRPr="007645A7">
        <w:rPr>
          <w:smallCaps/>
          <w:szCs w:val="26"/>
          <w:u w:val="single"/>
        </w:rPr>
        <w:t>Autorizaç</w:t>
      </w:r>
      <w:r w:rsidR="001208E3">
        <w:rPr>
          <w:smallCaps/>
          <w:szCs w:val="26"/>
          <w:u w:val="single"/>
        </w:rPr>
        <w:t>ões</w:t>
      </w:r>
    </w:p>
    <w:bookmarkEnd w:id="8"/>
    <w:p w:rsidR="00FA2317" w:rsidRPr="00720BDA" w:rsidRDefault="00880FA8" w:rsidP="00033242">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da</w:t>
      </w:r>
      <w:r w:rsidR="0049608B">
        <w:rPr>
          <w:szCs w:val="26"/>
        </w:rPr>
        <w:t xml:space="preserve"> RCA</w:t>
      </w:r>
      <w:r w:rsidR="00782402">
        <w:rPr>
          <w:szCs w:val="26"/>
        </w:rPr>
        <w:t>.</w:t>
      </w:r>
    </w:p>
    <w:p w:rsidR="00880FA8" w:rsidRPr="007645A7" w:rsidRDefault="00880FA8" w:rsidP="00033242">
      <w:pPr>
        <w:rPr>
          <w:szCs w:val="26"/>
        </w:rPr>
      </w:pPr>
    </w:p>
    <w:p w:rsidR="00880FA8" w:rsidRPr="007645A7" w:rsidRDefault="00880FA8" w:rsidP="00033242">
      <w:pPr>
        <w:keepNext/>
        <w:numPr>
          <w:ilvl w:val="0"/>
          <w:numId w:val="32"/>
        </w:numPr>
        <w:rPr>
          <w:smallCaps/>
          <w:szCs w:val="26"/>
          <w:u w:val="single"/>
        </w:rPr>
      </w:pPr>
      <w:bookmarkStart w:id="9" w:name="_Ref330905317"/>
      <w:r w:rsidRPr="007645A7">
        <w:rPr>
          <w:smallCaps/>
          <w:szCs w:val="26"/>
          <w:u w:val="single"/>
        </w:rPr>
        <w:t>Requisitos</w:t>
      </w:r>
      <w:bookmarkEnd w:id="9"/>
    </w:p>
    <w:p w:rsidR="00880FA8" w:rsidRPr="007645A7" w:rsidRDefault="00880FA8" w:rsidP="00033242">
      <w:pPr>
        <w:numPr>
          <w:ilvl w:val="1"/>
          <w:numId w:val="32"/>
        </w:numPr>
        <w:rPr>
          <w:szCs w:val="26"/>
        </w:rPr>
      </w:pPr>
      <w:bookmarkStart w:id="10"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10"/>
    </w:p>
    <w:p w:rsidR="000D4F56" w:rsidRPr="005C0B8D" w:rsidRDefault="00EE69E5" w:rsidP="00033242">
      <w:pPr>
        <w:numPr>
          <w:ilvl w:val="2"/>
          <w:numId w:val="32"/>
        </w:numPr>
        <w:rPr>
          <w:szCs w:val="26"/>
        </w:rPr>
      </w:pPr>
      <w:r w:rsidRPr="007645A7">
        <w:rPr>
          <w:i/>
          <w:iCs/>
          <w:szCs w:val="26"/>
        </w:rPr>
        <w:t xml:space="preserve">arquivamento e publicação </w:t>
      </w:r>
      <w:r w:rsidR="0049608B">
        <w:rPr>
          <w:i/>
          <w:iCs/>
          <w:szCs w:val="26"/>
        </w:rPr>
        <w:t>da ata da RCA</w:t>
      </w:r>
      <w:r w:rsidRPr="007645A7">
        <w:rPr>
          <w:iCs/>
          <w:szCs w:val="26"/>
        </w:rPr>
        <w:t>.</w:t>
      </w:r>
      <w:r w:rsidR="008771F4">
        <w:rPr>
          <w:szCs w:val="26"/>
        </w:rPr>
        <w:t xml:space="preserve"> </w:t>
      </w:r>
      <w:r w:rsidRPr="007645A7">
        <w:rPr>
          <w:szCs w:val="26"/>
        </w:rPr>
        <w:t>Nos termos do artigo 62, inciso I, da Lei das Sociedades por Ações</w:t>
      </w:r>
      <w:r w:rsidR="00E703C4">
        <w:rPr>
          <w:szCs w:val="26"/>
        </w:rPr>
        <w:t>,</w:t>
      </w:r>
      <w:r w:rsidR="00782402">
        <w:rPr>
          <w:szCs w:val="26"/>
        </w:rPr>
        <w:t xml:space="preserve"> </w:t>
      </w:r>
      <w:r w:rsidR="00F85EBF" w:rsidRPr="00720BDA">
        <w:rPr>
          <w:szCs w:val="26"/>
        </w:rPr>
        <w:t xml:space="preserve">a ata </w:t>
      </w:r>
      <w:r w:rsidR="00790AC7">
        <w:rPr>
          <w:szCs w:val="26"/>
        </w:rPr>
        <w:t xml:space="preserve">da </w:t>
      </w:r>
      <w:r w:rsidR="008E68C8">
        <w:rPr>
          <w:szCs w:val="26"/>
        </w:rPr>
        <w:t>RCA</w:t>
      </w:r>
      <w:r w:rsidR="00E37788" w:rsidRPr="00E32626">
        <w:rPr>
          <w:szCs w:val="26"/>
        </w:rPr>
        <w:t xml:space="preserve"> </w:t>
      </w:r>
      <w:r w:rsidR="001C3F5C">
        <w:rPr>
          <w:szCs w:val="26"/>
        </w:rPr>
        <w:t xml:space="preserve">será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r w:rsidR="00667875">
        <w:rPr>
          <w:szCs w:val="26"/>
        </w:rPr>
        <w:t>"</w:t>
      </w:r>
      <w:r w:rsidR="000B1B9B">
        <w:rPr>
          <w:szCs w:val="26"/>
        </w:rPr>
        <w:t>O Estado de S.</w:t>
      </w:r>
      <w:r w:rsidR="00E703C4">
        <w:rPr>
          <w:szCs w:val="26"/>
        </w:rPr>
        <w:t> </w:t>
      </w:r>
      <w:r w:rsidR="000B1B9B">
        <w:rPr>
          <w:szCs w:val="26"/>
        </w:rPr>
        <w:t>Paulo</w:t>
      </w:r>
      <w:r w:rsidR="00667875">
        <w:rPr>
          <w:szCs w:val="26"/>
        </w:rPr>
        <w:t>"</w:t>
      </w:r>
      <w:r w:rsidR="008F1ABC" w:rsidRPr="00720BDA">
        <w:rPr>
          <w:szCs w:val="26"/>
        </w:rPr>
        <w:t>;</w:t>
      </w:r>
    </w:p>
    <w:p w:rsidR="003F377C" w:rsidRPr="007645A7" w:rsidRDefault="00880FA8" w:rsidP="00033242">
      <w:pPr>
        <w:numPr>
          <w:ilvl w:val="2"/>
          <w:numId w:val="32"/>
        </w:numPr>
        <w:rPr>
          <w:szCs w:val="26"/>
        </w:rPr>
      </w:pPr>
      <w:bookmarkStart w:id="11"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11"/>
      <w:r w:rsidR="00F45FFC">
        <w:rPr>
          <w:szCs w:val="26"/>
        </w:rPr>
        <w:t>;</w:t>
      </w:r>
    </w:p>
    <w:p w:rsidR="0020360D" w:rsidRPr="007645A7" w:rsidRDefault="00CD75F1" w:rsidP="00033242">
      <w:pPr>
        <w:numPr>
          <w:ilvl w:val="2"/>
          <w:numId w:val="32"/>
        </w:numPr>
        <w:rPr>
          <w:szCs w:val="26"/>
        </w:rPr>
      </w:pPr>
      <w:bookmarkStart w:id="12"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2"/>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rsidP="00033242">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7A399C">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rsidP="00033242">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033242">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artigo 1º, parágrafo 2º, do </w:t>
      </w:r>
      <w:r w:rsidR="00667875">
        <w:rPr>
          <w:szCs w:val="22"/>
        </w:rPr>
        <w:t>"</w:t>
      </w:r>
      <w:r w:rsidRPr="007645A7">
        <w:rPr>
          <w:szCs w:val="22"/>
        </w:rPr>
        <w:t>Código ANBIMA de Regulação e Melhor</w:t>
      </w:r>
      <w:r w:rsidRPr="007645A7">
        <w:t>es Práticas para as Ofertas Públicas de Distribuição e Aquisição de Valores Mobiliários</w:t>
      </w:r>
      <w:r w:rsidR="00667875">
        <w:t>"</w:t>
      </w:r>
      <w:r w:rsidRPr="007645A7">
        <w:t>,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rsidP="00033242">
      <w:pPr>
        <w:rPr>
          <w:szCs w:val="26"/>
        </w:rPr>
      </w:pPr>
    </w:p>
    <w:p w:rsidR="00F62360" w:rsidRPr="007645A7" w:rsidRDefault="00850E25" w:rsidP="00033242">
      <w:pPr>
        <w:keepNext/>
        <w:numPr>
          <w:ilvl w:val="0"/>
          <w:numId w:val="32"/>
        </w:numPr>
        <w:rPr>
          <w:smallCaps/>
          <w:szCs w:val="26"/>
          <w:u w:val="single"/>
        </w:rPr>
      </w:pPr>
      <w:r w:rsidRPr="007645A7">
        <w:rPr>
          <w:smallCaps/>
          <w:szCs w:val="26"/>
          <w:u w:val="single"/>
        </w:rPr>
        <w:t>Objeto Social da Companhia</w:t>
      </w:r>
    </w:p>
    <w:p w:rsidR="003F3062" w:rsidRPr="007645A7" w:rsidRDefault="00880FA8" w:rsidP="00033242">
      <w:pPr>
        <w:numPr>
          <w:ilvl w:val="1"/>
          <w:numId w:val="32"/>
        </w:numPr>
        <w:autoSpaceDE w:val="0"/>
        <w:autoSpaceDN w:val="0"/>
        <w:adjustRightInd w:val="0"/>
        <w:rPr>
          <w:szCs w:val="26"/>
        </w:rPr>
      </w:pPr>
      <w:r w:rsidRPr="007645A7">
        <w:rPr>
          <w:szCs w:val="26"/>
        </w:rPr>
        <w:t>A Companhia tem por objeto</w:t>
      </w:r>
      <w:r w:rsidR="001C3F5C">
        <w:rPr>
          <w:szCs w:val="26"/>
        </w:rPr>
        <w:t xml:space="preserve"> </w:t>
      </w:r>
      <w:r w:rsidR="00EA557E" w:rsidRPr="00EA557E">
        <w:rPr>
          <w:szCs w:val="26"/>
        </w:rPr>
        <w:t>(a)</w:t>
      </w:r>
      <w:r w:rsidR="00F61F4D">
        <w:rPr>
          <w:szCs w:val="26"/>
        </w:rPr>
        <w:t> </w:t>
      </w:r>
      <w:r w:rsidR="00EA557E" w:rsidRPr="00EA557E">
        <w:rPr>
          <w:szCs w:val="26"/>
        </w:rPr>
        <w:t>a indústria, o comércio, a importação, a exportação, o armazenamento e a distribuição: (i)</w:t>
      </w:r>
      <w:r w:rsidR="00F61F4D">
        <w:rPr>
          <w:szCs w:val="26"/>
        </w:rPr>
        <w:t> </w:t>
      </w:r>
      <w:r w:rsidR="00EA557E" w:rsidRPr="00EA557E">
        <w:rPr>
          <w:szCs w:val="26"/>
        </w:rPr>
        <w:t>de produtos derivados de madeira, em quaisquer de suas formas e finalidades, e de produtos e subprodutos correlatos ou afins; (ii)</w:t>
      </w:r>
      <w:r w:rsidR="00F61F4D">
        <w:rPr>
          <w:szCs w:val="26"/>
        </w:rPr>
        <w:t> </w:t>
      </w:r>
      <w:r w:rsidR="00EA557E" w:rsidRPr="00EA557E">
        <w:rPr>
          <w:szCs w:val="26"/>
        </w:rPr>
        <w:t>de produtos químicos, alcoolquímicos, petroquímicos e seus derivados; (iii)</w:t>
      </w:r>
      <w:r w:rsidR="00F61F4D">
        <w:rPr>
          <w:szCs w:val="26"/>
        </w:rPr>
        <w:t> </w:t>
      </w:r>
      <w:r w:rsidR="00EA557E" w:rsidRPr="00EA557E">
        <w:rPr>
          <w:szCs w:val="26"/>
        </w:rPr>
        <w:t>de produtos de metais, materiais cerâmicos e plásticos naturais e sintéticos, e de outros produtos destinados à construção em geral, bem como de produtos e subprodutos correlatos ou afins; (iv)</w:t>
      </w:r>
      <w:r w:rsidR="0045235C">
        <w:rPr>
          <w:szCs w:val="26"/>
        </w:rPr>
        <w:t> </w:t>
      </w:r>
      <w:r w:rsidR="00EA557E" w:rsidRPr="00EA557E">
        <w:rPr>
          <w:szCs w:val="26"/>
        </w:rPr>
        <w:t>de produtos eletroeletrônicos, aquecedores solares e elétricos de água, chuveiros e duchas; (b)</w:t>
      </w:r>
      <w:r w:rsidR="0045235C">
        <w:rPr>
          <w:szCs w:val="26"/>
        </w:rPr>
        <w:t> </w:t>
      </w:r>
      <w:r w:rsidR="00EA557E" w:rsidRPr="00EA557E">
        <w:rPr>
          <w:szCs w:val="26"/>
        </w:rPr>
        <w:t>o florestamento, o reflorestamento e a extração da respectiva produção, em terras próprias ou de terceiros, para suprimento de suas necessidades industriais; (c)</w:t>
      </w:r>
      <w:r w:rsidR="0045235C">
        <w:rPr>
          <w:szCs w:val="26"/>
        </w:rPr>
        <w:t> </w:t>
      </w:r>
      <w:r w:rsidR="00EA557E" w:rsidRPr="00EA557E">
        <w:rPr>
          <w:szCs w:val="26"/>
        </w:rPr>
        <w:t>a geração e a comercialização de energia; (d)</w:t>
      </w:r>
      <w:r w:rsidR="0045235C">
        <w:rPr>
          <w:szCs w:val="26"/>
        </w:rPr>
        <w:t> </w:t>
      </w:r>
      <w:r w:rsidR="00EA557E" w:rsidRPr="00EA557E">
        <w:rPr>
          <w:szCs w:val="26"/>
        </w:rPr>
        <w:t>serviços técnicos e administrativos ligados ao objeto social da Companhia; e (e)</w:t>
      </w:r>
      <w:r w:rsidR="0045235C">
        <w:rPr>
          <w:szCs w:val="26"/>
        </w:rPr>
        <w:t> </w:t>
      </w:r>
      <w:r w:rsidR="00EA557E" w:rsidRPr="00EA557E">
        <w:rPr>
          <w:szCs w:val="26"/>
        </w:rPr>
        <w:t>a participação da Companhia em outras empresas, como quotista ou acionista</w:t>
      </w:r>
      <w:r w:rsidR="00A0097F" w:rsidRPr="007645A7">
        <w:rPr>
          <w:szCs w:val="26"/>
        </w:rPr>
        <w:t>.</w:t>
      </w:r>
    </w:p>
    <w:p w:rsidR="00773600" w:rsidRPr="007645A7" w:rsidRDefault="00773600" w:rsidP="00033242">
      <w:pPr>
        <w:autoSpaceDE w:val="0"/>
        <w:autoSpaceDN w:val="0"/>
        <w:adjustRightInd w:val="0"/>
        <w:rPr>
          <w:smallCaps/>
          <w:szCs w:val="26"/>
          <w:u w:val="single"/>
        </w:rPr>
      </w:pPr>
    </w:p>
    <w:p w:rsidR="00880FA8" w:rsidRPr="007645A7" w:rsidRDefault="00880FA8" w:rsidP="00033242">
      <w:pPr>
        <w:keepNext/>
        <w:numPr>
          <w:ilvl w:val="0"/>
          <w:numId w:val="32"/>
        </w:numPr>
        <w:autoSpaceDE w:val="0"/>
        <w:autoSpaceDN w:val="0"/>
        <w:adjustRightInd w:val="0"/>
        <w:rPr>
          <w:smallCaps/>
          <w:szCs w:val="26"/>
          <w:u w:val="single"/>
        </w:rPr>
      </w:pPr>
      <w:bookmarkStart w:id="13" w:name="_Ref368578037"/>
      <w:r w:rsidRPr="007645A7">
        <w:rPr>
          <w:smallCaps/>
          <w:szCs w:val="26"/>
          <w:u w:val="single"/>
        </w:rPr>
        <w:t>Destinação dos Recursos</w:t>
      </w:r>
      <w:bookmarkEnd w:id="13"/>
    </w:p>
    <w:p w:rsidR="001A2C36" w:rsidRPr="007645A7" w:rsidRDefault="00880FA8" w:rsidP="00033242">
      <w:pPr>
        <w:numPr>
          <w:ilvl w:val="1"/>
          <w:numId w:val="32"/>
        </w:numPr>
        <w:autoSpaceDE w:val="0"/>
        <w:autoSpaceDN w:val="0"/>
        <w:adjustRightInd w:val="0"/>
        <w:rPr>
          <w:szCs w:val="26"/>
        </w:rPr>
      </w:pPr>
      <w:bookmarkStart w:id="14" w:name="_Ref264564155"/>
      <w:bookmarkStart w:id="15"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25664C" w:rsidRPr="00EC19A3">
        <w:rPr>
          <w:szCs w:val="26"/>
        </w:rPr>
        <w:t>(</w:t>
      </w:r>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r w:rsidR="00544AF2">
        <w:rPr>
          <w:szCs w:val="26"/>
        </w:rPr>
        <w:t xml:space="preserve">e capital de giro </w:t>
      </w:r>
      <w:r w:rsidR="0025664C" w:rsidRPr="00EC19A3">
        <w:rPr>
          <w:szCs w:val="26"/>
        </w:rPr>
        <w:t>da Companhia</w:t>
      </w:r>
      <w:r w:rsidR="00544AF2">
        <w:rPr>
          <w:szCs w:val="26"/>
        </w:rPr>
        <w:t>.</w:t>
      </w:r>
      <w:bookmarkEnd w:id="14"/>
    </w:p>
    <w:bookmarkEnd w:id="15"/>
    <w:p w:rsidR="0020752F" w:rsidRPr="007645A7" w:rsidRDefault="0020752F" w:rsidP="00033242"/>
    <w:p w:rsidR="00880FA8" w:rsidRPr="007645A7" w:rsidRDefault="00880FA8" w:rsidP="00033242">
      <w:pPr>
        <w:keepNext/>
        <w:numPr>
          <w:ilvl w:val="0"/>
          <w:numId w:val="32"/>
        </w:numPr>
        <w:rPr>
          <w:smallCaps/>
          <w:szCs w:val="26"/>
          <w:u w:val="single"/>
        </w:rPr>
      </w:pPr>
      <w:r w:rsidRPr="007645A7">
        <w:rPr>
          <w:smallCaps/>
          <w:szCs w:val="26"/>
          <w:u w:val="single"/>
        </w:rPr>
        <w:t>Características da Oferta</w:t>
      </w:r>
    </w:p>
    <w:p w:rsidR="00DA009D" w:rsidRDefault="00880FA8" w:rsidP="00033242">
      <w:pPr>
        <w:numPr>
          <w:ilvl w:val="1"/>
          <w:numId w:val="32"/>
        </w:numPr>
        <w:rPr>
          <w:szCs w:val="26"/>
        </w:rPr>
      </w:pPr>
      <w:bookmarkStart w:id="16"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w:t>
      </w:r>
      <w:r w:rsidR="00544AF2">
        <w:rPr>
          <w:szCs w:val="26"/>
        </w:rPr>
        <w:t>d</w:t>
      </w:r>
      <w:r w:rsidR="00566CB2">
        <w:rPr>
          <w:szCs w:val="26"/>
        </w:rPr>
        <w:t>e</w:t>
      </w:r>
      <w:r w:rsidR="00544AF2">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566CB2">
        <w:rPr>
          <w:szCs w:val="26"/>
        </w:rPr>
        <w:t>,</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6"/>
    </w:p>
    <w:p w:rsidR="00C35423" w:rsidRPr="0026355A" w:rsidRDefault="00C35423" w:rsidP="00033242">
      <w:pPr>
        <w:numPr>
          <w:ilvl w:val="2"/>
          <w:numId w:val="57"/>
        </w:numPr>
        <w:rPr>
          <w:szCs w:val="22"/>
        </w:rPr>
      </w:pPr>
      <w:r w:rsidRPr="0026355A">
        <w:rPr>
          <w:rFonts w:cs="Arial"/>
          <w:szCs w:val="15"/>
        </w:rPr>
        <w:t>Não será admitida distribuição parcial no âmbito da Oferta. Na eventualidade da totalidade das Debêntures não ser colocada, a Oferta será cancelada, sendo todas as intenções de investimento automaticamente canceladas</w:t>
      </w:r>
      <w:r w:rsidR="00EE51C4">
        <w:rPr>
          <w:rFonts w:cs="Arial"/>
          <w:szCs w:val="15"/>
        </w:rPr>
        <w:t xml:space="preserve">, </w:t>
      </w:r>
      <w:r w:rsidR="00EE51C4" w:rsidRPr="000C4FA9">
        <w:rPr>
          <w:szCs w:val="26"/>
        </w:rPr>
        <w:t xml:space="preserve">sendo que, se </w:t>
      </w:r>
      <w:r w:rsidR="00EE51C4">
        <w:rPr>
          <w:szCs w:val="26"/>
        </w:rPr>
        <w:t>a Oferta for cancelada</w:t>
      </w:r>
      <w:r w:rsidR="00EE51C4" w:rsidRPr="000C4FA9">
        <w:rPr>
          <w:szCs w:val="26"/>
        </w:rPr>
        <w:t xml:space="preserve"> e se o </w:t>
      </w:r>
      <w:r w:rsidR="00EE51C4">
        <w:rPr>
          <w:szCs w:val="26"/>
        </w:rPr>
        <w:t xml:space="preserve">Investidor Profissional </w:t>
      </w:r>
      <w:r w:rsidR="00EE51C4" w:rsidRPr="000C4FA9">
        <w:rPr>
          <w:szCs w:val="26"/>
        </w:rPr>
        <w:t xml:space="preserve">já tiver efetuado o pagamento do Preço de Integralização, </w:t>
      </w:r>
      <w:r w:rsidR="00EE51C4">
        <w:rPr>
          <w:szCs w:val="26"/>
        </w:rPr>
        <w:t xml:space="preserve">referido Preço de </w:t>
      </w:r>
      <w:r w:rsidR="00EE51C4" w:rsidRPr="00676189">
        <w:rPr>
          <w:szCs w:val="26"/>
        </w:rPr>
        <w:t xml:space="preserve">Integralização </w:t>
      </w:r>
      <w:r w:rsidR="00EE51C4">
        <w:rPr>
          <w:szCs w:val="26"/>
        </w:rPr>
        <w:t xml:space="preserve">será devolvido, com seu consequente cancelamento, </w:t>
      </w:r>
      <w:r w:rsidR="00EE51C4" w:rsidRPr="00925899">
        <w:rPr>
          <w:szCs w:val="26"/>
        </w:rPr>
        <w:t>sem juros ou correção monetária</w:t>
      </w:r>
      <w:r w:rsidR="00EE51C4" w:rsidRPr="00925899">
        <w:t>, sem reembolso</w:t>
      </w:r>
      <w:r w:rsidR="00EE51C4">
        <w:rPr>
          <w:szCs w:val="26"/>
        </w:rPr>
        <w:t xml:space="preserve"> e com dedução dos valores relativos aos tributos incidentes, se existentes, e aos encargos incidentes, se existentes</w:t>
      </w:r>
      <w:r w:rsidR="00EE51C4" w:rsidRPr="000C4FA9">
        <w:rPr>
          <w:szCs w:val="26"/>
        </w:rPr>
        <w:t>, no prazo de 3 (três) Dias Úteis</w:t>
      </w:r>
      <w:r w:rsidR="00EE51C4">
        <w:rPr>
          <w:szCs w:val="26"/>
        </w:rPr>
        <w:t xml:space="preserve"> </w:t>
      </w:r>
      <w:r w:rsidR="00EE51C4" w:rsidRPr="000C4FA9">
        <w:rPr>
          <w:szCs w:val="26"/>
        </w:rPr>
        <w:t xml:space="preserve">contados da data em que </w:t>
      </w:r>
      <w:r w:rsidR="00702A0C">
        <w:rPr>
          <w:szCs w:val="26"/>
        </w:rPr>
        <w:t>a Oferta tiver sido cancelada</w:t>
      </w:r>
      <w:r w:rsidR="00EE51C4">
        <w:rPr>
          <w:szCs w:val="26"/>
        </w:rPr>
        <w:t xml:space="preserve">, observados os procedimentos </w:t>
      </w:r>
      <w:r w:rsidR="00EE51C4" w:rsidRPr="00E5659D">
        <w:rPr>
          <w:szCs w:val="26"/>
        </w:rPr>
        <w:t>da B3</w:t>
      </w:r>
      <w:r w:rsidR="00EE51C4">
        <w:rPr>
          <w:szCs w:val="26"/>
        </w:rPr>
        <w:t xml:space="preserve"> com relação às Debêntures que estejam custodiadas eletronicamente na B3</w:t>
      </w:r>
      <w:r w:rsidR="00702A0C">
        <w:rPr>
          <w:szCs w:val="26"/>
        </w:rPr>
        <w:t>.</w:t>
      </w:r>
    </w:p>
    <w:p w:rsidR="001969FF" w:rsidRPr="007645A7" w:rsidRDefault="001969FF" w:rsidP="00033242">
      <w:pPr>
        <w:numPr>
          <w:ilvl w:val="1"/>
          <w:numId w:val="32"/>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7A399C">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033242">
      <w:pPr>
        <w:numPr>
          <w:ilvl w:val="1"/>
          <w:numId w:val="32"/>
        </w:numPr>
        <w:rPr>
          <w:szCs w:val="26"/>
        </w:rPr>
      </w:pPr>
      <w:bookmarkStart w:id="17"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bookmarkEnd w:id="17"/>
      <w:r w:rsidR="00E20667" w:rsidRPr="007645A7">
        <w:rPr>
          <w:szCs w:val="26"/>
        </w:rPr>
        <w:t>As Debêntures serão subscritas e integralizadas por meio do</w:t>
      </w:r>
      <w:r w:rsidR="00E20667">
        <w:rPr>
          <w:szCs w:val="26"/>
        </w:rPr>
        <w:t xml:space="preserve"> </w:t>
      </w:r>
      <w:r w:rsidR="00E20667" w:rsidRPr="007645A7">
        <w:rPr>
          <w:szCs w:val="26"/>
        </w:rPr>
        <w:t xml:space="preserve">MDA, </w:t>
      </w:r>
      <w:r w:rsidR="00E20667" w:rsidRPr="003F2CEA">
        <w:rPr>
          <w:szCs w:val="26"/>
        </w:rPr>
        <w:t xml:space="preserve">sendo a distribuição liquidada financeiramente por meio da B3, </w:t>
      </w:r>
      <w:r w:rsidR="00E20667" w:rsidRPr="007645A7">
        <w:rPr>
          <w:szCs w:val="26"/>
        </w:rPr>
        <w:t xml:space="preserve">por, no máximo, </w:t>
      </w:r>
      <w:r w:rsidR="00E20667">
        <w:rPr>
          <w:szCs w:val="26"/>
        </w:rPr>
        <w:t>50</w:t>
      </w:r>
      <w:r w:rsidR="00E20667" w:rsidRPr="007645A7">
        <w:rPr>
          <w:szCs w:val="26"/>
        </w:rPr>
        <w:t> (</w:t>
      </w:r>
      <w:r w:rsidR="00E20667">
        <w:rPr>
          <w:szCs w:val="26"/>
        </w:rPr>
        <w:t>cinquenta</w:t>
      </w:r>
      <w:r w:rsidR="00E20667" w:rsidRPr="007645A7">
        <w:rPr>
          <w:szCs w:val="26"/>
        </w:rPr>
        <w:t xml:space="preserve">) </w:t>
      </w:r>
      <w:r w:rsidR="00E20667">
        <w:rPr>
          <w:szCs w:val="26"/>
        </w:rPr>
        <w:t>Investidores Profissionais</w:t>
      </w:r>
      <w:r w:rsidR="00E20667" w:rsidRPr="007645A7">
        <w:rPr>
          <w:szCs w:val="26"/>
        </w:rPr>
        <w:t>, à vista, no ato da subscrição ("</w:t>
      </w:r>
      <w:r w:rsidR="00E20667" w:rsidRPr="007645A7">
        <w:rPr>
          <w:szCs w:val="26"/>
          <w:u w:val="single"/>
        </w:rPr>
        <w:t>Data de Integralização</w:t>
      </w:r>
      <w:r w:rsidR="00E20667" w:rsidRPr="007645A7">
        <w:rPr>
          <w:szCs w:val="26"/>
        </w:rPr>
        <w:t>"), e em moeda corrente nacional, pelo Valor Nominal Unitário</w:t>
      </w:r>
      <w:r w:rsidR="00E20667">
        <w:t xml:space="preserve">, na </w:t>
      </w:r>
      <w:r w:rsidR="00E20667" w:rsidRPr="007645A7">
        <w:t>1ª (primeira) Data de Integralização</w:t>
      </w:r>
      <w:r w:rsidR="00E20667">
        <w:t xml:space="preserve"> </w:t>
      </w:r>
      <w:r w:rsidR="00E20667" w:rsidRPr="007645A7">
        <w:t>("</w:t>
      </w:r>
      <w:r w:rsidR="00E20667" w:rsidRPr="00EE2216">
        <w:rPr>
          <w:u w:val="single"/>
        </w:rPr>
        <w:t>Primeira Data de Integralização</w:t>
      </w:r>
      <w:r w:rsidR="00E20667" w:rsidRPr="007645A7">
        <w:t>")</w:t>
      </w:r>
      <w:r w:rsidR="00E20667">
        <w:t>,</w:t>
      </w:r>
      <w:r w:rsidR="00E20667" w:rsidRPr="007645A7">
        <w:t xml:space="preserve"> </w:t>
      </w:r>
      <w:r w:rsidR="00E20667">
        <w:t xml:space="preserve">ou </w:t>
      </w:r>
      <w:r w:rsidR="00E20667" w:rsidRPr="007645A7">
        <w:rPr>
          <w:szCs w:val="26"/>
        </w:rPr>
        <w:t xml:space="preserve">pelo Valor Nominal Unitário, acrescido da Remuneração, calculada </w:t>
      </w:r>
      <w:r w:rsidR="00E20667" w:rsidRPr="007645A7">
        <w:rPr>
          <w:i/>
          <w:szCs w:val="26"/>
        </w:rPr>
        <w:t xml:space="preserve">pro rata </w:t>
      </w:r>
      <w:r w:rsidR="00E20667" w:rsidRPr="005A1A29">
        <w:rPr>
          <w:i/>
          <w:szCs w:val="26"/>
        </w:rPr>
        <w:t>temporis</w:t>
      </w:r>
      <w:r w:rsidR="00E20667" w:rsidRPr="005A1A29">
        <w:rPr>
          <w:szCs w:val="26"/>
        </w:rPr>
        <w:t>,</w:t>
      </w:r>
      <w:r w:rsidR="00E20667" w:rsidRPr="007645A7">
        <w:rPr>
          <w:szCs w:val="26"/>
        </w:rPr>
        <w:t xml:space="preserve"> desde a </w:t>
      </w:r>
      <w:r w:rsidR="00E20667" w:rsidRPr="00457702">
        <w:rPr>
          <w:szCs w:val="26"/>
        </w:rPr>
        <w:t>Primeira Data de Integralização</w:t>
      </w:r>
      <w:r w:rsidR="00E20667" w:rsidRPr="007645A7">
        <w:rPr>
          <w:szCs w:val="26"/>
        </w:rPr>
        <w:t xml:space="preserve"> até a respectiva Data de Integralização</w:t>
      </w:r>
      <w:r w:rsidR="00E20667" w:rsidRPr="006541BF">
        <w:t xml:space="preserve">, </w:t>
      </w:r>
      <w:r w:rsidR="00E20667">
        <w:t xml:space="preserve">no caso das integralizações que ocorram após a Primeira Data de </w:t>
      </w:r>
      <w:r w:rsidR="00E20667" w:rsidRPr="00A63A78">
        <w:t>Integralização</w:t>
      </w:r>
      <w:r w:rsidR="008B2236">
        <w:t xml:space="preserve"> ("</w:t>
      </w:r>
      <w:r w:rsidR="008B2236" w:rsidRPr="008B2236">
        <w:rPr>
          <w:u w:val="single"/>
        </w:rPr>
        <w:t>Preço de Integralização</w:t>
      </w:r>
      <w:r w:rsidR="008B2236">
        <w:t>")</w:t>
      </w:r>
      <w:r w:rsidR="00E20667" w:rsidRPr="007645A7">
        <w:rPr>
          <w:szCs w:val="26"/>
        </w:rPr>
        <w:t>.</w:t>
      </w:r>
    </w:p>
    <w:p w:rsidR="0024222F" w:rsidRDefault="00880FA8" w:rsidP="00033242">
      <w:pPr>
        <w:numPr>
          <w:ilvl w:val="1"/>
          <w:numId w:val="32"/>
        </w:numPr>
        <w:rPr>
          <w:szCs w:val="26"/>
        </w:rPr>
      </w:pPr>
      <w:bookmarkStart w:id="18" w:name="_Ref264481789"/>
      <w:bookmarkStart w:id="19"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8"/>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A93407">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9"/>
    </w:p>
    <w:p w:rsidR="00880FA8" w:rsidRPr="000A48C2" w:rsidRDefault="00880FA8" w:rsidP="00033242">
      <w:pPr>
        <w:rPr>
          <w:szCs w:val="22"/>
        </w:rPr>
      </w:pPr>
    </w:p>
    <w:p w:rsidR="00880FA8" w:rsidRPr="007645A7" w:rsidRDefault="00880FA8" w:rsidP="00033242">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033242">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20" w:name="_Ref130282607"/>
      <w:r w:rsidRPr="007645A7">
        <w:rPr>
          <w:szCs w:val="26"/>
        </w:rPr>
        <w:t xml:space="preserve">As Debêntures representam a </w:t>
      </w:r>
      <w:r w:rsidR="00E7773A">
        <w:rPr>
          <w:szCs w:val="26"/>
        </w:rPr>
        <w:t>segunda</w:t>
      </w:r>
      <w:r w:rsidR="00FA3DED" w:rsidRPr="007645A7">
        <w:rPr>
          <w:szCs w:val="26"/>
        </w:rPr>
        <w:t xml:space="preserve"> </w:t>
      </w:r>
      <w:r w:rsidRPr="007645A7">
        <w:rPr>
          <w:szCs w:val="26"/>
        </w:rPr>
        <w:t>emissão de debêntures da Companhia.</w:t>
      </w:r>
    </w:p>
    <w:p w:rsidR="00880FA8" w:rsidRPr="007645A7" w:rsidRDefault="00880FA8" w:rsidP="00033242">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bookmarkEnd w:id="20"/>
      <w:r w:rsidR="00D34D0A">
        <w:rPr>
          <w:szCs w:val="26"/>
        </w:rPr>
        <w:t>.</w:t>
      </w:r>
    </w:p>
    <w:p w:rsidR="00880FA8" w:rsidRPr="007645A7" w:rsidRDefault="00880FA8" w:rsidP="00033242">
      <w:pPr>
        <w:numPr>
          <w:ilvl w:val="1"/>
          <w:numId w:val="32"/>
        </w:numPr>
        <w:rPr>
          <w:szCs w:val="26"/>
        </w:rPr>
      </w:pPr>
      <w:bookmarkStart w:id="21" w:name="_Ref130282609"/>
      <w:bookmarkStart w:id="22" w:name="_Ref191891558"/>
      <w:bookmarkStart w:id="23"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C64E95">
        <w:rPr>
          <w:szCs w:val="26"/>
        </w:rPr>
        <w:t xml:space="preserve">75.000 (setenta e cinco mil) </w:t>
      </w:r>
      <w:r w:rsidRPr="007645A7">
        <w:rPr>
          <w:szCs w:val="26"/>
        </w:rPr>
        <w:t>Debêntures</w:t>
      </w:r>
      <w:bookmarkEnd w:id="21"/>
      <w:bookmarkEnd w:id="22"/>
      <w:r w:rsidR="00B70EFC" w:rsidRPr="007645A7">
        <w:rPr>
          <w:szCs w:val="26"/>
        </w:rPr>
        <w:t>.</w:t>
      </w:r>
      <w:bookmarkEnd w:id="23"/>
    </w:p>
    <w:p w:rsidR="00880FA8" w:rsidRPr="007645A7" w:rsidRDefault="00133F26" w:rsidP="00033242">
      <w:pPr>
        <w:numPr>
          <w:ilvl w:val="1"/>
          <w:numId w:val="32"/>
        </w:numPr>
        <w:rPr>
          <w:szCs w:val="26"/>
        </w:rPr>
      </w:pPr>
      <w:bookmarkStart w:id="24"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00667875">
        <w:rPr>
          <w:szCs w:val="26"/>
        </w:rPr>
        <w:t>"</w:t>
      </w:r>
      <w:r w:rsidRPr="007645A7">
        <w:rPr>
          <w:szCs w:val="26"/>
          <w:u w:val="single"/>
        </w:rPr>
        <w:t>Valor Nominal Unitário</w:t>
      </w:r>
      <w:r w:rsidR="00667875">
        <w:rPr>
          <w:szCs w:val="26"/>
        </w:rPr>
        <w:t>"</w:t>
      </w:r>
      <w:r w:rsidR="00880FA8" w:rsidRPr="007645A7">
        <w:rPr>
          <w:szCs w:val="26"/>
        </w:rPr>
        <w:t>).</w:t>
      </w:r>
      <w:bookmarkEnd w:id="24"/>
    </w:p>
    <w:p w:rsidR="00880FA8" w:rsidRPr="007645A7" w:rsidRDefault="00880FA8" w:rsidP="00033242">
      <w:pPr>
        <w:numPr>
          <w:ilvl w:val="1"/>
          <w:numId w:val="32"/>
        </w:numPr>
        <w:rPr>
          <w:szCs w:val="26"/>
        </w:rPr>
      </w:pPr>
      <w:bookmarkStart w:id="25" w:name="_Ref137548372"/>
      <w:bookmarkStart w:id="26" w:name="_Ref168458019"/>
      <w:bookmarkStart w:id="27" w:name="_Ref191891571"/>
      <w:bookmarkStart w:id="28" w:name="_Ref130363099"/>
      <w:r w:rsidRPr="007645A7">
        <w:rPr>
          <w:i/>
          <w:szCs w:val="26"/>
        </w:rPr>
        <w:t>Séries</w:t>
      </w:r>
      <w:r w:rsidRPr="007645A7">
        <w:rPr>
          <w:szCs w:val="26"/>
        </w:rPr>
        <w:t>.</w:t>
      </w:r>
      <w:r w:rsidR="008771F4">
        <w:rPr>
          <w:szCs w:val="26"/>
        </w:rPr>
        <w:t xml:space="preserve"> </w:t>
      </w:r>
      <w:bookmarkEnd w:id="25"/>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26"/>
      <w:bookmarkEnd w:id="27"/>
    </w:p>
    <w:bookmarkEnd w:id="28"/>
    <w:p w:rsidR="00880FA8" w:rsidRPr="007645A7" w:rsidRDefault="00880FA8" w:rsidP="00033242">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r w:rsidR="004E124B">
        <w:rPr>
          <w:szCs w:val="26"/>
        </w:rPr>
        <w:t>Agente de Liquidação e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rsidP="00033242">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033242">
      <w:pPr>
        <w:numPr>
          <w:ilvl w:val="1"/>
          <w:numId w:val="32"/>
        </w:numPr>
        <w:rPr>
          <w:szCs w:val="26"/>
        </w:rPr>
      </w:pPr>
      <w:bookmarkStart w:id="29"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30" w:name="_Ref279826043"/>
      <w:bookmarkStart w:id="31" w:name="_Ref264653840"/>
      <w:bookmarkStart w:id="32" w:name="_Ref278297550"/>
      <w:bookmarkEnd w:id="29"/>
    </w:p>
    <w:p w:rsidR="00880FA8" w:rsidRPr="007645A7" w:rsidRDefault="00880FA8" w:rsidP="00033242">
      <w:pPr>
        <w:numPr>
          <w:ilvl w:val="1"/>
          <w:numId w:val="32"/>
        </w:numPr>
        <w:rPr>
          <w:szCs w:val="26"/>
        </w:rPr>
      </w:pPr>
      <w:bookmarkStart w:id="33" w:name="_Ref279826913"/>
      <w:bookmarkEnd w:id="30"/>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00667875">
        <w:rPr>
          <w:szCs w:val="26"/>
        </w:rPr>
        <w:t>"</w:t>
      </w:r>
      <w:r w:rsidRPr="007645A7">
        <w:rPr>
          <w:szCs w:val="26"/>
          <w:u w:val="single"/>
        </w:rPr>
        <w:t>Data de Emissão</w:t>
      </w:r>
      <w:r w:rsidR="00667875">
        <w:rPr>
          <w:szCs w:val="26"/>
        </w:rPr>
        <w:t>"</w:t>
      </w:r>
      <w:r w:rsidRPr="007645A7">
        <w:rPr>
          <w:szCs w:val="26"/>
        </w:rPr>
        <w:t>).</w:t>
      </w:r>
      <w:bookmarkStart w:id="34" w:name="_Ref535067474"/>
      <w:bookmarkEnd w:id="31"/>
      <w:bookmarkEnd w:id="32"/>
      <w:bookmarkEnd w:id="33"/>
    </w:p>
    <w:p w:rsidR="00880FA8" w:rsidRDefault="00880FA8" w:rsidP="00033242">
      <w:pPr>
        <w:numPr>
          <w:ilvl w:val="1"/>
          <w:numId w:val="32"/>
        </w:numPr>
        <w:rPr>
          <w:szCs w:val="26"/>
        </w:rPr>
      </w:pPr>
      <w:bookmarkStart w:id="35"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437D20">
        <w:rPr>
          <w:szCs w:val="26"/>
        </w:rPr>
        <w:t>março</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00667875">
        <w:rPr>
          <w:szCs w:val="26"/>
        </w:rPr>
        <w:t>"</w:t>
      </w:r>
      <w:r w:rsidRPr="007645A7">
        <w:rPr>
          <w:szCs w:val="26"/>
          <w:u w:val="single"/>
        </w:rPr>
        <w:t>Data de Vencimento</w:t>
      </w:r>
      <w:r w:rsidR="00667875">
        <w:rPr>
          <w:szCs w:val="26"/>
        </w:rPr>
        <w:t>"</w:t>
      </w:r>
      <w:r w:rsidRPr="007645A7">
        <w:rPr>
          <w:szCs w:val="26"/>
        </w:rPr>
        <w:t>).</w:t>
      </w:r>
      <w:bookmarkEnd w:id="35"/>
    </w:p>
    <w:p w:rsidR="00880FA8" w:rsidRPr="007645A7" w:rsidRDefault="00880FA8" w:rsidP="00033242">
      <w:pPr>
        <w:numPr>
          <w:ilvl w:val="1"/>
          <w:numId w:val="32"/>
        </w:numPr>
        <w:rPr>
          <w:szCs w:val="26"/>
        </w:rPr>
      </w:pPr>
      <w:bookmarkStart w:id="36" w:name="_Ref264560361"/>
      <w:bookmarkStart w:id="37"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36"/>
      <w:r w:rsidR="00E26078" w:rsidRPr="007645A7">
        <w:rPr>
          <w:szCs w:val="26"/>
        </w:rPr>
        <w:t xml:space="preserve"> sendo</w:t>
      </w:r>
      <w:r w:rsidR="00E47612" w:rsidRPr="007645A7">
        <w:rPr>
          <w:szCs w:val="26"/>
        </w:rPr>
        <w:t>:</w:t>
      </w:r>
      <w:bookmarkEnd w:id="37"/>
    </w:p>
    <w:p w:rsidR="00E47612" w:rsidRPr="007645A7" w:rsidRDefault="00E26078" w:rsidP="00033242">
      <w:pPr>
        <w:numPr>
          <w:ilvl w:val="2"/>
          <w:numId w:val="32"/>
        </w:numPr>
        <w:rPr>
          <w:szCs w:val="26"/>
        </w:rPr>
      </w:pPr>
      <w:r w:rsidRPr="007645A7">
        <w:rPr>
          <w:szCs w:val="26"/>
        </w:rPr>
        <w:t xml:space="preserve">a primeira parcela, </w:t>
      </w:r>
      <w:r w:rsidR="00E47612" w:rsidRPr="007645A7">
        <w:rPr>
          <w:szCs w:val="26"/>
        </w:rPr>
        <w:t xml:space="preserve">no valor correspondente a </w:t>
      </w:r>
      <w:r w:rsidR="00075AB9">
        <w:rPr>
          <w:szCs w:val="26"/>
        </w:rPr>
        <w:t>50</w:t>
      </w:r>
      <w:r w:rsidR="00D848D5" w:rsidRPr="007645A7">
        <w:rPr>
          <w:szCs w:val="26"/>
        </w:rPr>
        <w:t>% (</w:t>
      </w:r>
      <w:r w:rsidR="00075AB9">
        <w:rPr>
          <w:szCs w:val="26"/>
        </w:rPr>
        <w:t>cinquenta</w:t>
      </w:r>
      <w:r w:rsidR="00D848D5" w:rsidRPr="007645A7">
        <w:rPr>
          <w:szCs w:val="26"/>
        </w:rPr>
        <w:t xml:space="preserve"> por cento) </w:t>
      </w:r>
      <w:r w:rsidR="00E47612" w:rsidRPr="007645A7">
        <w:rPr>
          <w:szCs w:val="26"/>
        </w:rPr>
        <w:t xml:space="preserve">do </w:t>
      </w:r>
      <w:r w:rsidR="00133F26" w:rsidRPr="007645A7">
        <w:rPr>
          <w:szCs w:val="26"/>
        </w:rPr>
        <w:t>Valor Nominal Unitário</w:t>
      </w:r>
      <w:r w:rsidR="00F9407A" w:rsidRPr="007645A7">
        <w:rPr>
          <w:szCs w:val="26"/>
        </w:rPr>
        <w:t xml:space="preserve"> </w:t>
      </w:r>
      <w:r w:rsidR="00E47612" w:rsidRPr="007645A7">
        <w:rPr>
          <w:szCs w:val="26"/>
        </w:rPr>
        <w:t xml:space="preserve">das Debêntures, devida em </w:t>
      </w:r>
      <w:r w:rsidR="00073811" w:rsidRPr="007645A7">
        <w:rPr>
          <w:szCs w:val="26"/>
        </w:rPr>
        <w:t>[</w:t>
      </w:r>
      <w:r w:rsidR="00D33A35" w:rsidRPr="007645A7">
        <w:rPr>
          <w:szCs w:val="26"/>
        </w:rPr>
        <w:t>•</w:t>
      </w:r>
      <w:r w:rsidR="00073811" w:rsidRPr="007645A7">
        <w:rPr>
          <w:szCs w:val="26"/>
        </w:rPr>
        <w:t>] de </w:t>
      </w:r>
      <w:r w:rsidR="004A284B">
        <w:rPr>
          <w:szCs w:val="26"/>
        </w:rPr>
        <w:t>março</w:t>
      </w:r>
      <w:r w:rsidR="00073811" w:rsidRPr="007645A7">
        <w:rPr>
          <w:szCs w:val="26"/>
        </w:rPr>
        <w:t> de </w:t>
      </w:r>
      <w:r w:rsidR="00075AB9">
        <w:rPr>
          <w:szCs w:val="26"/>
        </w:rPr>
        <w:t>2024</w:t>
      </w:r>
      <w:r w:rsidR="00E47612" w:rsidRPr="007645A7">
        <w:rPr>
          <w:szCs w:val="26"/>
        </w:rPr>
        <w:t>;</w:t>
      </w:r>
      <w:r w:rsidR="004A284B">
        <w:rPr>
          <w:szCs w:val="26"/>
        </w:rPr>
        <w:t xml:space="preserve"> e</w:t>
      </w:r>
    </w:p>
    <w:p w:rsidR="00E26078" w:rsidRPr="007645A7" w:rsidRDefault="00E26078" w:rsidP="00033242">
      <w:pPr>
        <w:numPr>
          <w:ilvl w:val="2"/>
          <w:numId w:val="32"/>
        </w:numPr>
        <w:rPr>
          <w:szCs w:val="26"/>
        </w:rPr>
      </w:pPr>
      <w:r w:rsidRPr="007645A7">
        <w:rPr>
          <w:szCs w:val="26"/>
        </w:rPr>
        <w:t xml:space="preserve">a segunda parcela, no valor correspondente a </w:t>
      </w:r>
      <w:r w:rsidR="00075AB9">
        <w:rPr>
          <w:szCs w:val="26"/>
        </w:rPr>
        <w:t>50</w:t>
      </w:r>
      <w:r w:rsidRPr="007645A7">
        <w:rPr>
          <w:szCs w:val="26"/>
        </w:rPr>
        <w:t>% (</w:t>
      </w:r>
      <w:r w:rsidR="00075AB9">
        <w:rPr>
          <w:szCs w:val="26"/>
        </w:rPr>
        <w:t>cinquenta</w:t>
      </w:r>
      <w:r w:rsidRPr="007645A7">
        <w:rPr>
          <w:szCs w:val="26"/>
        </w:rPr>
        <w:t xml:space="preserve"> por cento) do Valor Nominal Unitário das Debêntures, devida </w:t>
      </w:r>
      <w:r w:rsidR="004A284B">
        <w:rPr>
          <w:szCs w:val="26"/>
        </w:rPr>
        <w:t>na Data de Vencimento</w:t>
      </w:r>
      <w:r w:rsidR="007E4D50">
        <w:rPr>
          <w:szCs w:val="26"/>
        </w:rPr>
        <w:t>.</w:t>
      </w:r>
    </w:p>
    <w:p w:rsidR="00B84E23" w:rsidRPr="007645A7" w:rsidRDefault="00880FA8" w:rsidP="00033242">
      <w:pPr>
        <w:numPr>
          <w:ilvl w:val="1"/>
          <w:numId w:val="32"/>
        </w:numPr>
        <w:rPr>
          <w:szCs w:val="26"/>
        </w:rPr>
      </w:pPr>
      <w:bookmarkStart w:id="38" w:name="_Ref137107211"/>
      <w:bookmarkStart w:id="39" w:name="_Ref264551489"/>
      <w:bookmarkStart w:id="40" w:name="_Ref279826774"/>
      <w:r w:rsidRPr="007645A7">
        <w:rPr>
          <w:i/>
          <w:szCs w:val="26"/>
        </w:rPr>
        <w:t>Remuneração</w:t>
      </w:r>
      <w:r w:rsidRPr="007645A7">
        <w:rPr>
          <w:szCs w:val="26"/>
        </w:rPr>
        <w:t>.</w:t>
      </w:r>
      <w:bookmarkEnd w:id="38"/>
      <w:bookmarkEnd w:id="39"/>
      <w:r w:rsidR="008771F4">
        <w:rPr>
          <w:szCs w:val="26"/>
        </w:rPr>
        <w:t xml:space="preserve"> </w:t>
      </w:r>
      <w:bookmarkStart w:id="41" w:name="_Ref260242522"/>
      <w:bookmarkStart w:id="42" w:name="_Ref130286776"/>
      <w:bookmarkStart w:id="43" w:name="_Ref130611431"/>
      <w:bookmarkStart w:id="44" w:name="_Ref168843122"/>
      <w:bookmarkStart w:id="45" w:name="_Ref130282854"/>
      <w:r w:rsidR="00B84E23" w:rsidRPr="007645A7">
        <w:rPr>
          <w:szCs w:val="26"/>
        </w:rPr>
        <w:t>A remuneração das Debêntures será a seguinte:</w:t>
      </w:r>
      <w:bookmarkEnd w:id="40"/>
      <w:bookmarkEnd w:id="41"/>
    </w:p>
    <w:p w:rsidR="00C92AFF" w:rsidRPr="007645A7" w:rsidRDefault="00B84E23" w:rsidP="00033242">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46"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033242">
      <w:pPr>
        <w:numPr>
          <w:ilvl w:val="2"/>
          <w:numId w:val="32"/>
        </w:numPr>
        <w:rPr>
          <w:szCs w:val="18"/>
        </w:rPr>
      </w:pPr>
      <w:bookmarkStart w:id="47" w:name="_Ref328665579"/>
      <w:bookmarkStart w:id="48" w:name="_Ref488948415"/>
      <w:bookmarkStart w:id="49" w:name="_Ref279828381"/>
      <w:bookmarkStart w:id="50"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51"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a 10</w:t>
      </w:r>
      <w:r w:rsidR="00747B9A">
        <w:rPr>
          <w:szCs w:val="26"/>
        </w:rPr>
        <w:t>8</w:t>
      </w:r>
      <w:r w:rsidR="0043624E">
        <w:rPr>
          <w:szCs w:val="26"/>
        </w:rPr>
        <w:t>,00</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4A284B">
        <w:rPr>
          <w:szCs w:val="26"/>
        </w:rPr>
        <w:t xml:space="preserve"> ("</w:t>
      </w:r>
      <w:r w:rsidR="004A284B" w:rsidRPr="004A284B">
        <w:rPr>
          <w:szCs w:val="26"/>
          <w:u w:val="single"/>
        </w:rPr>
        <w:t>Remuneração</w:t>
      </w:r>
      <w:r w:rsidR="004A284B">
        <w:rPr>
          <w:szCs w:val="26"/>
        </w:rPr>
        <w:t>")</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9369F0">
        <w:rPr>
          <w:szCs w:val="26"/>
        </w:rPr>
        <w:t>P</w:t>
      </w:r>
      <w:r w:rsidR="00427231">
        <w:rPr>
          <w:szCs w:val="26"/>
        </w:rPr>
        <w:t xml:space="preserve">rimeira Data de Integralização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51"/>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bookmarkStart w:id="52" w:name="_Hlk533614477"/>
      <w:r w:rsidR="00CC154D">
        <w:t xml:space="preserve">semestralmente a partir da Data de Emissão, no dia [•] dos meses de março </w:t>
      </w:r>
      <w:r w:rsidR="007E61E3">
        <w:t>e</w:t>
      </w:r>
      <w:r w:rsidR="00CC154D">
        <w:t xml:space="preserve"> setembro de cada ano, ocorrendo o primeiro pagamento em [•] de </w:t>
      </w:r>
      <w:r w:rsidR="007E61E3">
        <w:t>setembro</w:t>
      </w:r>
      <w:r w:rsidR="00CC154D">
        <w:t> de 20</w:t>
      </w:r>
      <w:r w:rsidR="007E61E3">
        <w:t>19</w:t>
      </w:r>
      <w:r w:rsidR="00CC154D">
        <w:t xml:space="preserve"> </w:t>
      </w:r>
      <w:bookmarkEnd w:id="52"/>
      <w:r w:rsidR="00CC154D">
        <w:t>e o último, na Data de Vencimento</w:t>
      </w:r>
      <w:r w:rsidR="00245816">
        <w:rPr>
          <w:szCs w:val="26"/>
        </w:rPr>
        <w:t xml:space="preserve">. </w:t>
      </w:r>
      <w:bookmarkEnd w:id="47"/>
      <w:bookmarkEnd w:id="48"/>
      <w:r w:rsidR="00132902" w:rsidRPr="00F678FC">
        <w:rPr>
          <w:szCs w:val="26"/>
        </w:rPr>
        <w:t>A Remuneração será calculada de acordo com a seguinte fórmula:</w:t>
      </w:r>
    </w:p>
    <w:p w:rsidR="009E7A5E" w:rsidRPr="007645A7" w:rsidRDefault="009E7A5E" w:rsidP="00033242">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rsidP="00033242">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033242">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9369F0">
        <w:rPr>
          <w:szCs w:val="26"/>
        </w:rPr>
        <w:t>P</w:t>
      </w:r>
      <w:r w:rsidR="00FB1ACB">
        <w:rPr>
          <w:szCs w:val="26"/>
        </w:rPr>
        <w:t>rimeira Data de Integralização</w:t>
      </w:r>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033242">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8" o:title=""/>
          </v:shape>
          <o:OLEObject Type="Embed" ProgID="Equation.3" ShapeID="_x0000_i1025" DrawAspect="Content" ObjectID="_1612694999" r:id="rId9"/>
        </w:object>
      </w:r>
    </w:p>
    <w:p w:rsidR="009E7A5E" w:rsidRPr="007645A7" w:rsidRDefault="009E7A5E" w:rsidP="00033242">
      <w:pPr>
        <w:keepNext/>
        <w:keepLines/>
        <w:ind w:left="1701"/>
        <w:rPr>
          <w:szCs w:val="18"/>
        </w:rPr>
      </w:pPr>
      <w:r w:rsidRPr="007645A7">
        <w:rPr>
          <w:szCs w:val="18"/>
        </w:rPr>
        <w:t>Sendo que:</w:t>
      </w:r>
    </w:p>
    <w:p w:rsidR="009E7A5E" w:rsidRPr="007645A7" w:rsidRDefault="009E7A5E" w:rsidP="00033242">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rsidP="00033242">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 xml:space="preserve">número total de Taxas DI, sendo </w:t>
      </w:r>
      <w:r w:rsidR="00667875">
        <w:rPr>
          <w:szCs w:val="18"/>
        </w:rPr>
        <w:t>"</w:t>
      </w:r>
      <w:r w:rsidRPr="007645A7">
        <w:rPr>
          <w:szCs w:val="18"/>
        </w:rPr>
        <w:t>n</w:t>
      </w:r>
      <w:r w:rsidRPr="007645A7">
        <w:rPr>
          <w:szCs w:val="18"/>
          <w:vertAlign w:val="subscript"/>
        </w:rPr>
        <w:t>DI</w:t>
      </w:r>
      <w:r w:rsidR="00667875">
        <w:rPr>
          <w:szCs w:val="18"/>
        </w:rPr>
        <w:t>"</w:t>
      </w:r>
      <w:r w:rsidRPr="007645A7">
        <w:rPr>
          <w:szCs w:val="18"/>
        </w:rPr>
        <w:t xml:space="preserve"> um número inteiro;</w:t>
      </w:r>
    </w:p>
    <w:p w:rsidR="009E7A5E" w:rsidRPr="007645A7" w:rsidRDefault="009E7A5E" w:rsidP="00033242">
      <w:pPr>
        <w:keepLines/>
        <w:ind w:left="1701"/>
        <w:rPr>
          <w:szCs w:val="18"/>
        </w:rPr>
      </w:pPr>
      <w:r w:rsidRPr="007645A7">
        <w:rPr>
          <w:szCs w:val="18"/>
        </w:rPr>
        <w:t>S =</w:t>
      </w:r>
      <w:r w:rsidR="004F3072">
        <w:rPr>
          <w:szCs w:val="18"/>
        </w:rPr>
        <w:t xml:space="preserve"> </w:t>
      </w:r>
      <w:r w:rsidR="006751D8">
        <w:rPr>
          <w:szCs w:val="18"/>
        </w:rPr>
        <w:t>108,00</w:t>
      </w:r>
      <w:r w:rsidR="0043624E">
        <w:rPr>
          <w:szCs w:val="18"/>
        </w:rPr>
        <w:t xml:space="preserve"> (cento e oito inteiros)</w:t>
      </w:r>
      <w:r w:rsidRPr="007645A7">
        <w:rPr>
          <w:szCs w:val="18"/>
        </w:rPr>
        <w:t>;</w:t>
      </w:r>
    </w:p>
    <w:p w:rsidR="009E7A5E" w:rsidRPr="007645A7" w:rsidRDefault="009E7A5E" w:rsidP="00033242">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033242">
      <w:pPr>
        <w:ind w:left="1701"/>
        <w:jc w:val="center"/>
        <w:rPr>
          <w:szCs w:val="18"/>
        </w:rPr>
      </w:pPr>
      <w:r w:rsidRPr="007645A7">
        <w:rPr>
          <w:position w:val="-30"/>
          <w:szCs w:val="18"/>
        </w:rPr>
        <w:object w:dxaOrig="2420" w:dyaOrig="859">
          <v:shape id="_x0000_i1026" type="#_x0000_t75" style="width:93.75pt;height:33pt" o:ole="" fillcolor="window">
            <v:imagedata r:id="rId10" o:title=""/>
          </v:shape>
          <o:OLEObject Type="Embed" ProgID="Equation.3" ShapeID="_x0000_i1026" DrawAspect="Content" ObjectID="_1612695000" r:id="rId11"/>
        </w:object>
      </w:r>
    </w:p>
    <w:p w:rsidR="009E7A5E" w:rsidRPr="007645A7" w:rsidRDefault="009E7A5E" w:rsidP="00033242">
      <w:pPr>
        <w:keepNext/>
        <w:ind w:left="1701"/>
        <w:rPr>
          <w:szCs w:val="18"/>
        </w:rPr>
      </w:pPr>
      <w:r w:rsidRPr="007645A7">
        <w:rPr>
          <w:szCs w:val="18"/>
        </w:rPr>
        <w:t>Sendo que:</w:t>
      </w:r>
    </w:p>
    <w:p w:rsidR="009E7A5E" w:rsidRPr="007645A7" w:rsidRDefault="009E7A5E" w:rsidP="00033242">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033242">
      <w:pPr>
        <w:keepNext/>
        <w:ind w:left="1701"/>
        <w:rPr>
          <w:szCs w:val="18"/>
        </w:rPr>
      </w:pPr>
      <w:r w:rsidRPr="007645A7">
        <w:rPr>
          <w:szCs w:val="18"/>
        </w:rPr>
        <w:t>Observações:</w:t>
      </w:r>
    </w:p>
    <w:p w:rsidR="009E7A5E" w:rsidRPr="007645A7" w:rsidRDefault="009E7A5E" w:rsidP="00033242">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53B96B0B" wp14:editId="0B4C5F5D">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rsidP="00033242">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0BF32883" wp14:editId="0A65E623">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rsidP="00033242">
      <w:pPr>
        <w:ind w:left="1701"/>
        <w:rPr>
          <w:szCs w:val="26"/>
        </w:rPr>
      </w:pPr>
      <w:r>
        <w:rPr>
          <w:szCs w:val="26"/>
        </w:rPr>
        <w:t xml:space="preserve">Estando </w:t>
      </w:r>
      <w:r w:rsidR="009E7A5E" w:rsidRPr="007645A7">
        <w:rPr>
          <w:szCs w:val="26"/>
        </w:rPr>
        <w:t xml:space="preserve">os fatores acumulados, considera-se o fator resultante </w:t>
      </w:r>
      <w:r w:rsidR="00667875">
        <w:rPr>
          <w:szCs w:val="26"/>
        </w:rPr>
        <w:t>"</w:t>
      </w:r>
      <w:r w:rsidR="009E7A5E" w:rsidRPr="007645A7">
        <w:rPr>
          <w:szCs w:val="26"/>
        </w:rPr>
        <w:t>FatorDI</w:t>
      </w:r>
      <w:r w:rsidR="00667875">
        <w:rPr>
          <w:szCs w:val="26"/>
        </w:rPr>
        <w:t>"</w:t>
      </w:r>
      <w:r w:rsidR="009E7A5E" w:rsidRPr="007645A7">
        <w:rPr>
          <w:szCs w:val="26"/>
        </w:rPr>
        <w:t xml:space="preserve"> com 8 (oito) casas decimais, com arredondamento.</w:t>
      </w:r>
    </w:p>
    <w:p w:rsidR="009E7A5E" w:rsidRPr="007645A7" w:rsidRDefault="00C80734" w:rsidP="00033242">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033242">
      <w:pPr>
        <w:numPr>
          <w:ilvl w:val="1"/>
          <w:numId w:val="32"/>
        </w:numPr>
        <w:rPr>
          <w:szCs w:val="26"/>
        </w:rPr>
      </w:pPr>
      <w:bookmarkStart w:id="53" w:name="_Ref495492067"/>
      <w:bookmarkStart w:id="54" w:name="_Ref286154048"/>
      <w:bookmarkEnd w:id="42"/>
      <w:bookmarkEnd w:id="43"/>
      <w:bookmarkEnd w:id="44"/>
      <w:bookmarkEnd w:id="46"/>
      <w:bookmarkEnd w:id="49"/>
      <w:bookmarkEnd w:id="50"/>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3"/>
    </w:p>
    <w:p w:rsidR="0052473B" w:rsidRPr="007645A7" w:rsidRDefault="00151253" w:rsidP="00033242">
      <w:pPr>
        <w:numPr>
          <w:ilvl w:val="5"/>
          <w:numId w:val="32"/>
        </w:numPr>
        <w:rPr>
          <w:szCs w:val="26"/>
        </w:rPr>
      </w:pPr>
      <w:bookmarkStart w:id="55"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55"/>
    </w:p>
    <w:p w:rsidR="002F301F" w:rsidRDefault="0010785E" w:rsidP="00033242">
      <w:pPr>
        <w:numPr>
          <w:ilvl w:val="5"/>
          <w:numId w:val="32"/>
        </w:numPr>
        <w:rPr>
          <w:szCs w:val="26"/>
        </w:rPr>
      </w:pPr>
      <w:bookmarkStart w:id="56" w:name="_Ref306030694"/>
      <w:r w:rsidRPr="00805CBB">
        <w:rPr>
          <w:szCs w:val="26"/>
        </w:rPr>
        <w:t xml:space="preserve">Na hipótese de extinção, limitação e/ou não divulgação </w:t>
      </w:r>
      <w:r w:rsidR="00DC13BB" w:rsidRPr="00805CBB">
        <w:rPr>
          <w:szCs w:val="26"/>
        </w:rPr>
        <w:t>da Taxa DI</w:t>
      </w:r>
      <w:r w:rsidR="00F755B9" w:rsidRPr="00805CBB">
        <w:rPr>
          <w:szCs w:val="26"/>
        </w:rPr>
        <w:t xml:space="preserve"> </w:t>
      </w:r>
      <w:r w:rsidRPr="00805CBB">
        <w:rPr>
          <w:szCs w:val="26"/>
        </w:rPr>
        <w:t>por mais de 10 (dez) dias consecutivos após a data esperada para sua apuração e/ou divulgação</w:t>
      </w:r>
      <w:r w:rsidR="000A2486" w:rsidRPr="00805CBB">
        <w:rPr>
          <w:szCs w:val="26"/>
        </w:rPr>
        <w:t>,</w:t>
      </w:r>
      <w:r w:rsidRPr="00805CBB">
        <w:rPr>
          <w:szCs w:val="26"/>
        </w:rPr>
        <w:t xml:space="preserve"> ou no caso de impossibilidade de aplicação </w:t>
      </w:r>
      <w:r w:rsidR="00DC13BB" w:rsidRPr="00805CBB">
        <w:rPr>
          <w:szCs w:val="26"/>
        </w:rPr>
        <w:t xml:space="preserve">da Taxa DI às Debêntures </w:t>
      </w:r>
      <w:r w:rsidRPr="00805CBB">
        <w:rPr>
          <w:szCs w:val="26"/>
        </w:rPr>
        <w:t>por proibição legal ou judicial</w:t>
      </w:r>
      <w:r w:rsidR="005C54E5" w:rsidRPr="00805CBB">
        <w:rPr>
          <w:szCs w:val="26"/>
        </w:rPr>
        <w:t>,</w:t>
      </w:r>
      <w:r w:rsidR="005C54E5" w:rsidRPr="007F4100">
        <w:t xml:space="preserve"> </w:t>
      </w:r>
      <w:r w:rsidR="005C54E5" w:rsidRPr="00805CBB">
        <w:rPr>
          <w:szCs w:val="26"/>
        </w:rPr>
        <w:t>será utilizad</w:t>
      </w:r>
      <w:r w:rsidR="00816B3C" w:rsidRPr="00805CBB">
        <w:rPr>
          <w:szCs w:val="26"/>
        </w:rPr>
        <w:t>o</w:t>
      </w:r>
      <w:r w:rsidR="005C54E5" w:rsidRPr="00805CBB">
        <w:rPr>
          <w:szCs w:val="26"/>
        </w:rPr>
        <w:t xml:space="preserve">, em sua substituição, o substituto determinado legalmente para tanto. Caso não seja possível aplicar o </w:t>
      </w:r>
      <w:r w:rsidR="00E004E5" w:rsidRPr="00805CBB">
        <w:rPr>
          <w:szCs w:val="26"/>
        </w:rPr>
        <w:t>disposto acima</w:t>
      </w:r>
      <w:r w:rsidR="000A2486" w:rsidRPr="00805CBB">
        <w:rPr>
          <w:szCs w:val="26"/>
        </w:rPr>
        <w:t xml:space="preserve">, </w:t>
      </w:r>
      <w:r w:rsidRPr="00805CBB">
        <w:rPr>
          <w:szCs w:val="26"/>
        </w:rPr>
        <w:t xml:space="preserve">o Agente Fiduciário deverá, no prazo de até 5 (cinco) dias contados da data de término do prazo de 10 (dez) dias consecutivos ou da data de extinção ou </w:t>
      </w:r>
      <w:r w:rsidR="00542787" w:rsidRPr="00805CBB">
        <w:rPr>
          <w:szCs w:val="26"/>
        </w:rPr>
        <w:t xml:space="preserve">da data da </w:t>
      </w:r>
      <w:r w:rsidR="003F1FBC" w:rsidRPr="00805CBB">
        <w:rPr>
          <w:szCs w:val="26"/>
        </w:rPr>
        <w:t xml:space="preserve">proibição </w:t>
      </w:r>
      <w:r w:rsidRPr="00805CBB">
        <w:rPr>
          <w:szCs w:val="26"/>
        </w:rPr>
        <w:t xml:space="preserve">legal ou judicial, conforme o caso, convocar assembleia geral de Debenturistas para </w:t>
      </w:r>
      <w:r w:rsidR="00980D8E" w:rsidRPr="00805CBB">
        <w:rPr>
          <w:szCs w:val="26"/>
        </w:rPr>
        <w:t>os Debenturistas</w:t>
      </w:r>
      <w:r w:rsidR="00B4777D" w:rsidRPr="00805CBB">
        <w:rPr>
          <w:szCs w:val="26"/>
        </w:rPr>
        <w:t xml:space="preserve"> </w:t>
      </w:r>
      <w:r w:rsidRPr="00805CBB">
        <w:rPr>
          <w:szCs w:val="26"/>
        </w:rPr>
        <w:t>deliberar</w:t>
      </w:r>
      <w:r w:rsidR="00980D8E" w:rsidRPr="00805CBB">
        <w:rPr>
          <w:szCs w:val="26"/>
        </w:rPr>
        <w:t>em</w:t>
      </w:r>
      <w:r w:rsidRPr="00805CBB">
        <w:rPr>
          <w:szCs w:val="26"/>
        </w:rPr>
        <w:t xml:space="preserve">, em comum acordo com a Companhia e observada </w:t>
      </w:r>
      <w:r w:rsidR="001F2458" w:rsidRPr="00805CBB">
        <w:rPr>
          <w:szCs w:val="26"/>
        </w:rPr>
        <w:t xml:space="preserve">a </w:t>
      </w:r>
      <w:r w:rsidRPr="00805CBB">
        <w:rPr>
          <w:szCs w:val="26"/>
        </w:rPr>
        <w:t xml:space="preserve">regulamentação aplicável, sobre o novo parâmetro de remuneração das Debêntures a ser aplicado, que deverá ser aquele que melhor reflita </w:t>
      </w:r>
      <w:r w:rsidR="00AE4287" w:rsidRPr="00805CBB">
        <w:rPr>
          <w:szCs w:val="26"/>
        </w:rPr>
        <w:t xml:space="preserve">as condições do mercado </w:t>
      </w:r>
      <w:r w:rsidRPr="00805CBB">
        <w:rPr>
          <w:szCs w:val="26"/>
        </w:rPr>
        <w:t>vigentes à época.</w:t>
      </w:r>
      <w:r w:rsidR="008771F4" w:rsidRPr="00805CBB">
        <w:rPr>
          <w:szCs w:val="26"/>
        </w:rPr>
        <w:t xml:space="preserve"> </w:t>
      </w:r>
      <w:r w:rsidRPr="00805CBB">
        <w:rPr>
          <w:szCs w:val="26"/>
        </w:rPr>
        <w:t xml:space="preserve">Até a deliberação desse novo parâmetro de remuneração das Debêntures, quando do cálculo de quaisquer obrigações pecuniárias relativas às Debêntures previstas nesta Escritura de Emissão, </w:t>
      </w:r>
      <w:r w:rsidR="00EA4A8B" w:rsidRPr="00805CBB">
        <w:rPr>
          <w:szCs w:val="26"/>
        </w:rPr>
        <w:t xml:space="preserve">será utilizado, para </w:t>
      </w:r>
      <w:r w:rsidR="004A0134" w:rsidRPr="00805CBB">
        <w:rPr>
          <w:szCs w:val="26"/>
        </w:rPr>
        <w:t xml:space="preserve">a </w:t>
      </w:r>
      <w:r w:rsidR="00EA4A8B" w:rsidRPr="00805CBB">
        <w:rPr>
          <w:szCs w:val="26"/>
        </w:rPr>
        <w:t>apuração</w:t>
      </w:r>
      <w:r w:rsidR="00C1609C" w:rsidRPr="00805CBB">
        <w:rPr>
          <w:szCs w:val="26"/>
        </w:rPr>
        <w:t xml:space="preserve"> </w:t>
      </w:r>
      <w:r w:rsidR="00C8524A" w:rsidRPr="00805CBB">
        <w:rPr>
          <w:szCs w:val="26"/>
        </w:rPr>
        <w:t>da Taxa DI, o percentual correspondente à última Taxa DI divulgada oficialmente até a data d</w:t>
      </w:r>
      <w:r w:rsidR="005A497B" w:rsidRPr="00805CBB">
        <w:rPr>
          <w:szCs w:val="26"/>
        </w:rPr>
        <w:t>e</w:t>
      </w:r>
      <w:r w:rsidR="00C8524A" w:rsidRPr="00805CBB">
        <w:rPr>
          <w:szCs w:val="26"/>
        </w:rPr>
        <w:t xml:space="preserve"> cálculo, não sendo devidas quaisquer compensações financeiras, multas ou penalidades entre a Companhia e/ou os Debenturistas quando da divulgação posterior da Taxa DI</w:t>
      </w:r>
      <w:r w:rsidRPr="00805CBB">
        <w:rPr>
          <w:szCs w:val="26"/>
        </w:rPr>
        <w:t xml:space="preserve">, não sendo devidas quaisquer compensações </w:t>
      </w:r>
      <w:r w:rsidR="00176D2F" w:rsidRPr="00805CBB">
        <w:rPr>
          <w:szCs w:val="26"/>
        </w:rPr>
        <w:t xml:space="preserve">financeiras, multas ou penalidades </w:t>
      </w:r>
      <w:r w:rsidRPr="00805CBB">
        <w:rPr>
          <w:szCs w:val="26"/>
        </w:rPr>
        <w:t>entre a Companhia</w:t>
      </w:r>
      <w:r w:rsidR="00E9164F" w:rsidRPr="00805CBB">
        <w:rPr>
          <w:szCs w:val="26"/>
        </w:rPr>
        <w:t xml:space="preserve"> </w:t>
      </w:r>
      <w:r w:rsidRPr="00805CBB">
        <w:rPr>
          <w:szCs w:val="26"/>
        </w:rPr>
        <w:t>e os Debenturistas quando da deliberação do novo parâmetro de remuneração para as Debêntures.</w:t>
      </w:r>
      <w:r w:rsidR="008771F4" w:rsidRPr="00805CBB">
        <w:rPr>
          <w:szCs w:val="26"/>
        </w:rPr>
        <w:t xml:space="preserve"> </w:t>
      </w:r>
      <w:r w:rsidRPr="00805CBB">
        <w:rPr>
          <w:szCs w:val="26"/>
        </w:rPr>
        <w:t xml:space="preserve">Caso </w:t>
      </w:r>
      <w:r w:rsidR="00C8524A" w:rsidRPr="00805CBB">
        <w:rPr>
          <w:szCs w:val="26"/>
        </w:rPr>
        <w:t xml:space="preserve">a Taxa DI </w:t>
      </w:r>
      <w:r w:rsidRPr="00805CBB">
        <w:rPr>
          <w:szCs w:val="26"/>
        </w:rPr>
        <w:t xml:space="preserve">volte a ser </w:t>
      </w:r>
      <w:r w:rsidR="009F3610" w:rsidRPr="00805CBB">
        <w:rPr>
          <w:szCs w:val="26"/>
        </w:rPr>
        <w:t>divulgada</w:t>
      </w:r>
      <w:r w:rsidRPr="00805CBB">
        <w:rPr>
          <w:szCs w:val="26"/>
        </w:rPr>
        <w:t xml:space="preserve"> antes da realização da assembleia geral de Debenturistas prevista acima, referida assembleia geral de Debenturistas não será realizada, e </w:t>
      </w:r>
      <w:r w:rsidR="0056195A" w:rsidRPr="00805CBB">
        <w:rPr>
          <w:szCs w:val="26"/>
        </w:rPr>
        <w:t>a Taxa DI</w:t>
      </w:r>
      <w:r w:rsidRPr="00805CBB">
        <w:rPr>
          <w:szCs w:val="26"/>
        </w:rPr>
        <w:t>, a partir da data de sua</w:t>
      </w:r>
      <w:r w:rsidR="005A24DE" w:rsidRPr="00805CBB">
        <w:rPr>
          <w:szCs w:val="26"/>
        </w:rPr>
        <w:t xml:space="preserve"> divulgação</w:t>
      </w:r>
      <w:r w:rsidRPr="00805CBB">
        <w:rPr>
          <w:szCs w:val="26"/>
        </w:rPr>
        <w:t xml:space="preserve">, passará a ser novamente </w:t>
      </w:r>
      <w:r w:rsidR="0064370D" w:rsidRPr="00805CBB">
        <w:rPr>
          <w:szCs w:val="26"/>
        </w:rPr>
        <w:t xml:space="preserve">utilizada </w:t>
      </w:r>
      <w:r w:rsidRPr="00805CBB">
        <w:rPr>
          <w:szCs w:val="26"/>
        </w:rPr>
        <w:t>para o cálculo de quaisquer obrigações pecuniárias relativas às Debêntures previstas nesta Escritura de Emissão.</w:t>
      </w:r>
      <w:r w:rsidR="008771F4" w:rsidRPr="00805CBB">
        <w:rPr>
          <w:szCs w:val="26"/>
        </w:rPr>
        <w:t xml:space="preserve"> </w:t>
      </w:r>
      <w:r w:rsidRPr="00805CBB">
        <w:rPr>
          <w:szCs w:val="26"/>
        </w:rPr>
        <w:t>Caso</w:t>
      </w:r>
      <w:r w:rsidR="00F646AE" w:rsidRPr="00805CBB">
        <w:rPr>
          <w:szCs w:val="26"/>
        </w:rPr>
        <w:t xml:space="preserve"> a assembleia geral de Debenturistas prevista acima</w:t>
      </w:r>
      <w:r w:rsidRPr="00805CBB">
        <w:rPr>
          <w:szCs w:val="26"/>
        </w:rPr>
        <w:t xml:space="preserve"> </w:t>
      </w:r>
      <w:r w:rsidR="00655E11" w:rsidRPr="00805CBB">
        <w:rPr>
          <w:szCs w:val="26"/>
        </w:rPr>
        <w:t xml:space="preserve">não seja instalada em primeira e segunda convocações ou, se instalada, </w:t>
      </w:r>
      <w:r w:rsidRPr="00805CBB">
        <w:rPr>
          <w:szCs w:val="26"/>
        </w:rPr>
        <w:t xml:space="preserve">não haja </w:t>
      </w:r>
      <w:r w:rsidR="002C1715" w:rsidRPr="00805CBB">
        <w:rPr>
          <w:szCs w:val="26"/>
        </w:rPr>
        <w:t xml:space="preserve">quórum de deliberação </w:t>
      </w:r>
      <w:r w:rsidRPr="00805CBB">
        <w:rPr>
          <w:szCs w:val="26"/>
        </w:rPr>
        <w:t xml:space="preserve">sobre a nova remuneração das Debêntures entre a Companhia e Debenturistas representando, no mínimo, </w:t>
      </w:r>
      <w:r w:rsidR="004066A7">
        <w:rPr>
          <w:szCs w:val="26"/>
        </w:rPr>
        <w:t>2/3</w:t>
      </w:r>
      <w:r w:rsidR="002A193F">
        <w:rPr>
          <w:szCs w:val="26"/>
        </w:rPr>
        <w:t> </w:t>
      </w:r>
      <w:r w:rsidRPr="00805CBB">
        <w:rPr>
          <w:szCs w:val="26"/>
        </w:rPr>
        <w:t>(</w:t>
      </w:r>
      <w:r w:rsidR="004066A7">
        <w:rPr>
          <w:szCs w:val="26"/>
        </w:rPr>
        <w:t>dois terços</w:t>
      </w:r>
      <w:r w:rsidRPr="00805CBB">
        <w:rPr>
          <w:szCs w:val="26"/>
        </w:rPr>
        <w:t>) das Debêntures</w:t>
      </w:r>
      <w:r w:rsidR="004B5CBF" w:rsidRPr="00805CBB">
        <w:rPr>
          <w:szCs w:val="26"/>
        </w:rPr>
        <w:t xml:space="preserve"> </w:t>
      </w:r>
      <w:r w:rsidRPr="00805CBB">
        <w:rPr>
          <w:szCs w:val="26"/>
        </w:rPr>
        <w:t xml:space="preserve">em </w:t>
      </w:r>
      <w:r w:rsidR="00FF17D9" w:rsidRPr="00805CBB">
        <w:rPr>
          <w:szCs w:val="26"/>
        </w:rPr>
        <w:t>Circulação</w:t>
      </w:r>
      <w:r w:rsidR="004B5CBF" w:rsidRPr="00805CBB">
        <w:rPr>
          <w:szCs w:val="26"/>
        </w:rPr>
        <w:t xml:space="preserve">, </w:t>
      </w:r>
      <w:r w:rsidRPr="00805CBB">
        <w:rPr>
          <w:szCs w:val="26"/>
        </w:rPr>
        <w:t xml:space="preserve">a Companhia se obriga, desde já, a resgatar a totalidade das Debêntures, com seu consequente cancelamento, no prazo de </w:t>
      </w:r>
      <w:r w:rsidR="004B5CBF" w:rsidRPr="00805CBB">
        <w:rPr>
          <w:szCs w:val="26"/>
        </w:rPr>
        <w:t>6</w:t>
      </w:r>
      <w:r w:rsidR="007D4BBF" w:rsidRPr="00805CBB">
        <w:rPr>
          <w:szCs w:val="26"/>
        </w:rPr>
        <w:t>0</w:t>
      </w:r>
      <w:r w:rsidRPr="00805CBB">
        <w:rPr>
          <w:szCs w:val="26"/>
        </w:rPr>
        <w:t> (</w:t>
      </w:r>
      <w:r w:rsidR="004B5CBF" w:rsidRPr="00805CBB">
        <w:rPr>
          <w:szCs w:val="26"/>
        </w:rPr>
        <w:t>sessenta</w:t>
      </w:r>
      <w:r w:rsidRPr="00805CBB">
        <w:rPr>
          <w:szCs w:val="26"/>
        </w:rPr>
        <w:t>) dias contados da data da realização da assembleia geral de Debenturistas prevista acima</w:t>
      </w:r>
      <w:r w:rsidR="006B7D35" w:rsidRPr="00805CBB">
        <w:rPr>
          <w:szCs w:val="26"/>
        </w:rPr>
        <w:t xml:space="preserve"> (ou da data em que deveria ter ocorrido, caso não tenha ocorrido)</w:t>
      </w:r>
      <w:r w:rsidRPr="00805CBB">
        <w:rPr>
          <w:szCs w:val="26"/>
        </w:rPr>
        <w:t xml:space="preserve"> ou na Data de Vencimento</w:t>
      </w:r>
      <w:r w:rsidR="00805CBB" w:rsidRPr="00805CBB">
        <w:rPr>
          <w:szCs w:val="26"/>
        </w:rPr>
        <w:t>,</w:t>
      </w:r>
      <w:r w:rsidRPr="00805CBB">
        <w:rPr>
          <w:szCs w:val="26"/>
        </w:rPr>
        <w:t xml:space="preserve"> o que ocorrer primeiro, </w:t>
      </w:r>
      <w:bookmarkEnd w:id="56"/>
      <w:r w:rsidR="003269BC" w:rsidRPr="00805CBB">
        <w:rPr>
          <w:szCs w:val="26"/>
        </w:rPr>
        <w:t xml:space="preserve">pelo </w:t>
      </w:r>
      <w:r w:rsidR="002874E4" w:rsidRPr="00805CBB">
        <w:rPr>
          <w:szCs w:val="26"/>
        </w:rPr>
        <w:t>saldo</w:t>
      </w:r>
      <w:r w:rsidR="003269BC" w:rsidRPr="00805CBB">
        <w:rPr>
          <w:szCs w:val="26"/>
        </w:rPr>
        <w:t xml:space="preserve"> do Valor Nominal Unitário das Debêntures, acrescido da Remuneração, calculada </w:t>
      </w:r>
      <w:r w:rsidR="003269BC" w:rsidRPr="00805CBB">
        <w:rPr>
          <w:i/>
          <w:szCs w:val="26"/>
        </w:rPr>
        <w:t>pro rata temporis</w:t>
      </w:r>
      <w:r w:rsidR="003269BC" w:rsidRPr="00805CBB">
        <w:rPr>
          <w:szCs w:val="26"/>
        </w:rPr>
        <w:t xml:space="preserve">, desde a </w:t>
      </w:r>
      <w:r w:rsidR="006E1874">
        <w:rPr>
          <w:szCs w:val="26"/>
        </w:rPr>
        <w:t xml:space="preserve">Primeira Data de Integralização </w:t>
      </w:r>
      <w:r w:rsidR="003269BC" w:rsidRPr="00805CBB">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FB7C97">
        <w:rPr>
          <w:szCs w:val="26"/>
        </w:rPr>
        <w:t>.</w:t>
      </w:r>
      <w:r w:rsidR="00F23C59">
        <w:rPr>
          <w:szCs w:val="26"/>
        </w:rPr>
        <w:t xml:space="preserve"> </w:t>
      </w:r>
    </w:p>
    <w:bookmarkEnd w:id="54"/>
    <w:p w:rsidR="00880FA8" w:rsidRPr="007645A7" w:rsidRDefault="00880FA8" w:rsidP="00033242">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B238B0" w:rsidRDefault="00123214" w:rsidP="00033242">
      <w:pPr>
        <w:numPr>
          <w:ilvl w:val="1"/>
          <w:numId w:val="32"/>
        </w:numPr>
        <w:rPr>
          <w:szCs w:val="26"/>
        </w:rPr>
      </w:pPr>
      <w:bookmarkStart w:id="57" w:name="_Ref488955249"/>
      <w:bookmarkStart w:id="58" w:name="_Ref534176584"/>
      <w:bookmarkEnd w:id="34"/>
      <w:bookmarkEnd w:id="45"/>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A399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del w:id="59" w:author="Rinaldo Rabello" w:date="2019-02-26T13:41:00Z">
        <w:r w:rsidR="0042000C" w:rsidDel="009B180B">
          <w:delText>)</w:delText>
        </w:r>
        <w:r w:rsidR="005F2BBA" w:rsidRPr="007645A7" w:rsidDel="009B180B">
          <w:rPr>
            <w:szCs w:val="26"/>
          </w:rPr>
          <w:delText xml:space="preserve">, </w:delText>
        </w:r>
        <w:r w:rsidR="00F070D0" w:rsidRPr="007645A7" w:rsidDel="009B180B">
          <w:rPr>
            <w:szCs w:val="26"/>
          </w:rPr>
          <w:delText>ao Agente Fiduciário</w:delText>
        </w:r>
      </w:del>
      <w:r w:rsidR="00F070D0" w:rsidRPr="007645A7">
        <w:rPr>
          <w:szCs w:val="26"/>
        </w:rPr>
        <w:t xml:space="preserve">, </w:t>
      </w:r>
      <w:r w:rsidR="00600769" w:rsidRPr="007645A7">
        <w:rPr>
          <w:szCs w:val="26"/>
        </w:rPr>
        <w:t xml:space="preserve">ao </w:t>
      </w:r>
      <w:r w:rsidR="004E124B">
        <w:rPr>
          <w:szCs w:val="26"/>
        </w:rPr>
        <w:t xml:space="preserve">Agente de Liquidação e Escriturador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BD4344">
        <w:rPr>
          <w:szCs w:val="26"/>
        </w:rPr>
        <w:t>3</w:t>
      </w:r>
      <w:r w:rsidR="00F85DE0" w:rsidRPr="007645A7">
        <w:rPr>
          <w:szCs w:val="26"/>
        </w:rPr>
        <w:t> (</w:t>
      </w:r>
      <w:r w:rsidR="00B31B0B">
        <w:rPr>
          <w:szCs w:val="26"/>
        </w:rPr>
        <w:t>três</w:t>
      </w:r>
      <w:r w:rsidR="00F85DE0" w:rsidRPr="007645A7">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57"/>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r w:rsidR="009369F0">
        <w:rPr>
          <w:szCs w:val="26"/>
        </w:rPr>
        <w:t>P</w:t>
      </w:r>
      <w:r w:rsidR="006F18A3">
        <w:rPr>
          <w:szCs w:val="26"/>
        </w:rPr>
        <w:t xml:space="preserve">rimeira Data de Integralização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B0384C">
        <w:rPr>
          <w:szCs w:val="26"/>
        </w:rPr>
        <w:t xml:space="preserve"> </w:t>
      </w:r>
      <w:r w:rsidR="00B0384C" w:rsidRPr="00E5659D">
        <w:rPr>
          <w:szCs w:val="26"/>
        </w:rPr>
        <w:t xml:space="preserve">(observado que, </w:t>
      </w:r>
      <w:r w:rsidR="00B0384C" w:rsidRPr="00E5659D">
        <w:t xml:space="preserve">caso </w:t>
      </w:r>
      <w:r w:rsidR="00BA00FB">
        <w:t xml:space="preserve">o resgate antecipado </w:t>
      </w:r>
      <w:r w:rsidR="00B0384C" w:rsidRPr="00E5659D">
        <w:t>facultativ</w:t>
      </w:r>
      <w:r w:rsidR="00BA00FB">
        <w:t>o</w:t>
      </w:r>
      <w:r w:rsidR="00B0384C" w:rsidRPr="00E5659D">
        <w:t xml:space="preserve"> aconteça em qualquer data de pagamento da Remuneração, deverá ser desconsiderada a Remuneração devida até tal data</w:t>
      </w:r>
      <w:r w:rsidR="00B0384C" w:rsidRPr="00E5659D">
        <w:rPr>
          <w:szCs w:val="26"/>
        </w:rPr>
        <w:t>)</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r w:rsidR="004F13DB">
        <w:rPr>
          <w:szCs w:val="26"/>
        </w:rPr>
        <w:t xml:space="preserve"> </w:t>
      </w:r>
      <w:r w:rsidR="00865540">
        <w:rPr>
          <w:szCs w:val="26"/>
        </w:rPr>
        <w:t xml:space="preserve">ao ano </w:t>
      </w:r>
      <w:r w:rsidR="004F13DB" w:rsidRPr="00E5659D">
        <w:rPr>
          <w:szCs w:val="26"/>
        </w:rPr>
        <w:t>pelo prazo remanescente</w:t>
      </w:r>
      <w:r w:rsidR="004F13DB" w:rsidRPr="00E5659D">
        <w:t xml:space="preserve"> </w:t>
      </w:r>
      <w:r w:rsidR="004F13DB" w:rsidRPr="00E5659D">
        <w:rPr>
          <w:szCs w:val="26"/>
        </w:rPr>
        <w:t>entre a data do efetivo resgate antecipado das Debêntures e a Data de Vencimento</w:t>
      </w:r>
      <w:r w:rsidR="001F2C4A">
        <w:rPr>
          <w:szCs w:val="26"/>
        </w:rPr>
        <w:t>,</w:t>
      </w:r>
      <w:r w:rsidR="004F13DB" w:rsidRPr="00E5659D">
        <w:rPr>
          <w:szCs w:val="26"/>
        </w:rPr>
        <w:t xml:space="preserve"> calculado de acordo com a </w:t>
      </w:r>
      <w:r w:rsidR="00F3207C">
        <w:rPr>
          <w:szCs w:val="26"/>
        </w:rPr>
        <w:t xml:space="preserve">seguinte </w:t>
      </w:r>
      <w:r w:rsidR="004F13DB" w:rsidRPr="00E5659D">
        <w:rPr>
          <w:szCs w:val="26"/>
        </w:rPr>
        <w:t>fórmula</w:t>
      </w:r>
      <w:r w:rsidR="00F3207C">
        <w:rPr>
          <w:szCs w:val="26"/>
        </w:rPr>
        <w:t>:</w:t>
      </w:r>
    </w:p>
    <w:p w:rsidR="004F13DB" w:rsidRPr="00E5659D" w:rsidRDefault="004F13DB" w:rsidP="00033242">
      <w:pPr>
        <w:ind w:left="709"/>
        <w:jc w:val="center"/>
        <w:rPr>
          <w:szCs w:val="26"/>
        </w:rPr>
      </w:pPr>
      <w:r w:rsidRPr="00E5659D">
        <w:rPr>
          <w:szCs w:val="26"/>
        </w:rPr>
        <w:t>Prêmio = d/252 * 0,30%* VN</w:t>
      </w:r>
    </w:p>
    <w:p w:rsidR="004F13DB" w:rsidRPr="00E5659D" w:rsidRDefault="004F13DB" w:rsidP="00033242">
      <w:pPr>
        <w:ind w:left="709"/>
        <w:rPr>
          <w:szCs w:val="26"/>
        </w:rPr>
      </w:pPr>
      <w:r w:rsidRPr="00E5659D">
        <w:rPr>
          <w:szCs w:val="26"/>
        </w:rPr>
        <w:t>Onde:</w:t>
      </w:r>
    </w:p>
    <w:p w:rsidR="004F13DB" w:rsidRPr="00E5659D" w:rsidRDefault="004F13DB" w:rsidP="00033242">
      <w:pPr>
        <w:ind w:left="709"/>
        <w:rPr>
          <w:szCs w:val="26"/>
        </w:rPr>
      </w:pPr>
      <w:r w:rsidRPr="00E5659D">
        <w:rPr>
          <w:szCs w:val="26"/>
        </w:rPr>
        <w:t xml:space="preserve">VN = saldo do Valor Nominal Unitário das Debêntures, acrescido da Remuneração,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2470C1" w:rsidRDefault="004F13DB" w:rsidP="00033242">
      <w:pPr>
        <w:ind w:left="709"/>
        <w:rPr>
          <w:szCs w:val="26"/>
        </w:rPr>
      </w:pPr>
      <w:r w:rsidRPr="00E5659D">
        <w:rPr>
          <w:szCs w:val="26"/>
        </w:rPr>
        <w:t>d = quantidade de dias úteis a transcorrer entre a data do efetivo resgate antecipado e a Data de Vencimento.</w:t>
      </w:r>
    </w:p>
    <w:p w:rsidR="00B238B0" w:rsidRPr="0026355A" w:rsidRDefault="00B238B0" w:rsidP="00033242">
      <w:pPr>
        <w:numPr>
          <w:ilvl w:val="5"/>
          <w:numId w:val="32"/>
        </w:numPr>
        <w:rPr>
          <w:szCs w:val="26"/>
        </w:rPr>
      </w:pPr>
      <w:r w:rsidRPr="0026355A">
        <w:rPr>
          <w:szCs w:val="26"/>
        </w:rPr>
        <w:t xml:space="preserve">O comunicado sobre o </w:t>
      </w:r>
      <w:r w:rsidR="00BA00FB" w:rsidRPr="0026355A">
        <w:rPr>
          <w:szCs w:val="26"/>
        </w:rPr>
        <w:t xml:space="preserve">resgate antecipado facultativo </w:t>
      </w:r>
      <w:r w:rsidRPr="0026355A">
        <w:rPr>
          <w:szCs w:val="26"/>
        </w:rPr>
        <w:t>deverá conter</w:t>
      </w:r>
      <w:r w:rsidR="00B153D2">
        <w:rPr>
          <w:szCs w:val="26"/>
        </w:rPr>
        <w:t>,</w:t>
      </w:r>
      <w:r w:rsidRPr="0026355A">
        <w:rPr>
          <w:szCs w:val="26"/>
        </w:rPr>
        <w:t xml:space="preserve"> no mínimo</w:t>
      </w:r>
      <w:r w:rsidR="00B153D2">
        <w:rPr>
          <w:szCs w:val="26"/>
        </w:rPr>
        <w:t>,</w:t>
      </w:r>
      <w:r w:rsidRPr="0026355A">
        <w:rPr>
          <w:szCs w:val="26"/>
        </w:rPr>
        <w:t xml:space="preserve"> as seguintes informações: (i) a efetiva data do </w:t>
      </w:r>
      <w:r w:rsidR="00BA00FB" w:rsidRPr="0026355A">
        <w:rPr>
          <w:szCs w:val="26"/>
        </w:rPr>
        <w:t>resgate antecipado facultativo</w:t>
      </w:r>
      <w:r w:rsidRPr="0026355A">
        <w:rPr>
          <w:szCs w:val="26"/>
        </w:rPr>
        <w:t xml:space="preserve"> e pagamento aos Debenturistas; (ii) a informação do </w:t>
      </w:r>
      <w:r w:rsidR="00BA00FB">
        <w:rPr>
          <w:szCs w:val="26"/>
        </w:rPr>
        <w:t>v</w:t>
      </w:r>
      <w:r w:rsidRPr="0026355A">
        <w:rPr>
          <w:szCs w:val="26"/>
        </w:rPr>
        <w:t xml:space="preserve">alor do </w:t>
      </w:r>
      <w:r w:rsidR="00BA00FB" w:rsidRPr="0026355A">
        <w:rPr>
          <w:szCs w:val="26"/>
        </w:rPr>
        <w:t>resgate antecipado facultativo</w:t>
      </w:r>
      <w:r w:rsidR="006871FB">
        <w:rPr>
          <w:szCs w:val="26"/>
        </w:rPr>
        <w:t xml:space="preserve"> (ou sua forma de cálculo)</w:t>
      </w:r>
      <w:r w:rsidRPr="0026355A">
        <w:rPr>
          <w:szCs w:val="26"/>
        </w:rPr>
        <w:t>; e (i</w:t>
      </w:r>
      <w:r w:rsidR="006D38CA">
        <w:rPr>
          <w:szCs w:val="26"/>
        </w:rPr>
        <w:t>ii</w:t>
      </w:r>
      <w:r w:rsidRPr="0026355A">
        <w:rPr>
          <w:szCs w:val="26"/>
        </w:rPr>
        <w:t>)</w:t>
      </w:r>
      <w:r w:rsidR="00B153D2">
        <w:rPr>
          <w:szCs w:val="26"/>
        </w:rPr>
        <w:t> </w:t>
      </w:r>
      <w:r w:rsidRPr="0026355A">
        <w:rPr>
          <w:szCs w:val="26"/>
        </w:rPr>
        <w:t xml:space="preserve">quaisquer outras informações que a Companhia entenda necessárias à operacionalização do </w:t>
      </w:r>
      <w:r w:rsidR="00BA00FB" w:rsidRPr="0026355A">
        <w:rPr>
          <w:szCs w:val="26"/>
        </w:rPr>
        <w:t>resgate antecipado facultativo</w:t>
      </w:r>
      <w:r w:rsidR="00B153D2">
        <w:rPr>
          <w:szCs w:val="26"/>
        </w:rPr>
        <w:t>.</w:t>
      </w:r>
    </w:p>
    <w:p w:rsidR="00865540" w:rsidRPr="00E5659D" w:rsidRDefault="0007794D" w:rsidP="00033242">
      <w:pPr>
        <w:numPr>
          <w:ilvl w:val="1"/>
          <w:numId w:val="32"/>
        </w:numPr>
        <w:rPr>
          <w:szCs w:val="26"/>
        </w:rPr>
      </w:pPr>
      <w:bookmarkStart w:id="60" w:name="_Ref285570716"/>
      <w:bookmarkStart w:id="61" w:name="_Ref366061184"/>
      <w:bookmarkStart w:id="62" w:name="_Ref488955252"/>
      <w:bookmarkStart w:id="63" w:name="_Ref515011093"/>
      <w:r>
        <w:rPr>
          <w:i/>
          <w:szCs w:val="26"/>
        </w:rPr>
        <w:t xml:space="preserve">Amortização </w:t>
      </w:r>
      <w:r w:rsidR="006D2908">
        <w:rPr>
          <w:i/>
          <w:szCs w:val="26"/>
        </w:rPr>
        <w:t>E</w:t>
      </w:r>
      <w:r>
        <w:rPr>
          <w:i/>
          <w:szCs w:val="26"/>
        </w:rPr>
        <w:t xml:space="preserve">xtraordinária </w:t>
      </w:r>
      <w:r w:rsidR="006D2908">
        <w:rPr>
          <w:i/>
          <w:szCs w:val="26"/>
        </w:rPr>
        <w:t>F</w:t>
      </w:r>
      <w:r>
        <w:rPr>
          <w:i/>
          <w:szCs w:val="26"/>
        </w:rPr>
        <w:t>acultativa</w:t>
      </w:r>
      <w:r w:rsidR="00F85DE0" w:rsidRPr="007645A7">
        <w:rPr>
          <w:szCs w:val="26"/>
        </w:rPr>
        <w:t>.</w:t>
      </w:r>
      <w:r w:rsidR="008771F4">
        <w:rPr>
          <w:szCs w:val="26"/>
        </w:rPr>
        <w:t xml:space="preserve"> </w:t>
      </w:r>
      <w:r w:rsidR="009C3BFA">
        <w:rPr>
          <w:szCs w:val="26"/>
        </w:rPr>
        <w:t xml:space="preserve">A </w:t>
      </w:r>
      <w:r w:rsidR="009C3BFA" w:rsidRPr="007645A7">
        <w:rPr>
          <w:szCs w:val="26"/>
        </w:rPr>
        <w:t>Companhia poderá, a seu exclusivo critério, realizar, a qualquer tempo, e com aviso prévio aos Debenturistas</w:t>
      </w:r>
      <w:r w:rsidR="009C3BFA">
        <w:rPr>
          <w:szCs w:val="26"/>
        </w:rPr>
        <w:t xml:space="preserve"> (</w:t>
      </w:r>
      <w:r w:rsidR="009C3BFA" w:rsidRPr="00A93B77">
        <w:t>por meio de publicação de anúncio nos termos da Cláusula </w:t>
      </w:r>
      <w:r w:rsidR="009C3BFA" w:rsidRPr="00A43A3D">
        <w:fldChar w:fldCharType="begin"/>
      </w:r>
      <w:r w:rsidR="009C3BFA" w:rsidRPr="00A93B77">
        <w:instrText xml:space="preserve"> REF _Ref284530595 \n \p \h  \* MERGEFORMAT </w:instrText>
      </w:r>
      <w:r w:rsidR="009C3BFA" w:rsidRPr="00A43A3D">
        <w:fldChar w:fldCharType="separate"/>
      </w:r>
      <w:r w:rsidR="007A399C">
        <w:t>7.26 abaixo</w:t>
      </w:r>
      <w:r w:rsidR="009C3BFA" w:rsidRPr="00A43A3D">
        <w:fldChar w:fldCharType="end"/>
      </w:r>
      <w:r w:rsidR="009C3BFA" w:rsidRPr="00A93B77">
        <w:t xml:space="preserve"> ou de comunicação individual</w:t>
      </w:r>
      <w:r w:rsidR="009C3BFA">
        <w:t xml:space="preserve"> a todos os Debenturistas, com cópia </w:t>
      </w:r>
      <w:del w:id="64" w:author="Rinaldo Rabello" w:date="2019-02-26T13:51:00Z">
        <w:r w:rsidR="009C3BFA" w:rsidDel="00130707">
          <w:delText>ao Agente Fiduciário)</w:delText>
        </w:r>
        <w:r w:rsidR="009C3BFA" w:rsidRPr="007645A7" w:rsidDel="00130707">
          <w:rPr>
            <w:szCs w:val="26"/>
          </w:rPr>
          <w:delText xml:space="preserve">, </w:delText>
        </w:r>
      </w:del>
      <w:r w:rsidR="009C3BFA" w:rsidRPr="007645A7">
        <w:rPr>
          <w:szCs w:val="26"/>
        </w:rPr>
        <w:t xml:space="preserve">ao Agente Fiduciário, ao </w:t>
      </w:r>
      <w:r w:rsidR="004E124B">
        <w:rPr>
          <w:szCs w:val="26"/>
        </w:rPr>
        <w:t>Agente de Liquidação e Escriturador</w:t>
      </w:r>
      <w:r w:rsidR="009C3BFA">
        <w:rPr>
          <w:szCs w:val="26"/>
        </w:rPr>
        <w:t xml:space="preserve"> </w:t>
      </w:r>
      <w:r w:rsidR="009C3BFA" w:rsidRPr="007645A7">
        <w:rPr>
          <w:szCs w:val="26"/>
        </w:rPr>
        <w:t xml:space="preserve">e à </w:t>
      </w:r>
      <w:r w:rsidR="009C3BFA">
        <w:rPr>
          <w:szCs w:val="26"/>
        </w:rPr>
        <w:t>B3</w:t>
      </w:r>
      <w:r w:rsidR="009C3BFA" w:rsidRPr="007645A7">
        <w:rPr>
          <w:szCs w:val="26"/>
        </w:rPr>
        <w:t>, de</w:t>
      </w:r>
      <w:r w:rsidR="009C3BFA">
        <w:rPr>
          <w:szCs w:val="26"/>
        </w:rPr>
        <w:t>, no mínimo,</w:t>
      </w:r>
      <w:r w:rsidR="009C3BFA" w:rsidRPr="007645A7">
        <w:rPr>
          <w:szCs w:val="26"/>
        </w:rPr>
        <w:t xml:space="preserve"> </w:t>
      </w:r>
      <w:r w:rsidR="009C3BFA">
        <w:rPr>
          <w:szCs w:val="26"/>
        </w:rPr>
        <w:t>3</w:t>
      </w:r>
      <w:r w:rsidR="009C3BFA" w:rsidRPr="007645A7">
        <w:rPr>
          <w:szCs w:val="26"/>
        </w:rPr>
        <w:t> (</w:t>
      </w:r>
      <w:r w:rsidR="009C3BFA">
        <w:rPr>
          <w:szCs w:val="26"/>
        </w:rPr>
        <w:t>três</w:t>
      </w:r>
      <w:r w:rsidR="009C3BFA" w:rsidRPr="007645A7">
        <w:rPr>
          <w:szCs w:val="26"/>
        </w:rPr>
        <w:t xml:space="preserve">) Dias Úteis da data do evento, amortizações </w:t>
      </w:r>
      <w:r w:rsidR="009C3BFA">
        <w:rPr>
          <w:szCs w:val="26"/>
        </w:rPr>
        <w:t xml:space="preserve">extraordinárias </w:t>
      </w:r>
      <w:r w:rsidR="009C3BFA" w:rsidRPr="007645A7">
        <w:rPr>
          <w:szCs w:val="26"/>
        </w:rPr>
        <w:t xml:space="preserve">sobre o </w:t>
      </w:r>
      <w:r w:rsidR="009C3BFA">
        <w:rPr>
          <w:szCs w:val="26"/>
        </w:rPr>
        <w:t>saldo</w:t>
      </w:r>
      <w:r w:rsidR="009C3BFA" w:rsidRPr="007645A7">
        <w:rPr>
          <w:szCs w:val="26"/>
        </w:rPr>
        <w:t xml:space="preserve"> do Valor Nominal Unitário da totalidade das Debêntures, </w:t>
      </w:r>
      <w:r w:rsidR="009C3BFA" w:rsidRPr="00767FDB">
        <w:rPr>
          <w:szCs w:val="26"/>
        </w:rPr>
        <w:t xml:space="preserve">limitada a 98% (noventa e oito por cento) do saldo do Valor </w:t>
      </w:r>
      <w:r w:rsidR="009C3BFA" w:rsidRPr="0093569C">
        <w:rPr>
          <w:szCs w:val="26"/>
        </w:rPr>
        <w:t>Nominal Unitário das Debêntures</w:t>
      </w:r>
      <w:r w:rsidR="00B50559" w:rsidRPr="0093569C">
        <w:rPr>
          <w:szCs w:val="26"/>
        </w:rPr>
        <w:t>,</w:t>
      </w:r>
      <w:r w:rsidR="009C3BFA" w:rsidRPr="0093569C">
        <w:rPr>
          <w:szCs w:val="26"/>
        </w:rPr>
        <w:t xml:space="preserve"> correspondente à parcela </w:t>
      </w:r>
      <w:r w:rsidR="00411EFA" w:rsidRPr="0093569C">
        <w:rPr>
          <w:szCs w:val="26"/>
        </w:rPr>
        <w:t xml:space="preserve">a ser amortizada </w:t>
      </w:r>
      <w:r w:rsidR="009C3BFA" w:rsidRPr="0093569C">
        <w:rPr>
          <w:szCs w:val="26"/>
        </w:rPr>
        <w:t>do saldo do Valor Nominal Unitário, acrescid</w:t>
      </w:r>
      <w:r w:rsidR="00411EFA" w:rsidRPr="0093569C">
        <w:rPr>
          <w:szCs w:val="26"/>
        </w:rPr>
        <w:t>a</w:t>
      </w:r>
      <w:r w:rsidR="009C3BFA" w:rsidRPr="0093569C">
        <w:rPr>
          <w:szCs w:val="26"/>
        </w:rPr>
        <w:t xml:space="preserve"> da Remuneração </w:t>
      </w:r>
      <w:r w:rsidR="009C3BFA" w:rsidRPr="00A70A78">
        <w:rPr>
          <w:szCs w:val="26"/>
        </w:rPr>
        <w:t xml:space="preserve">proporcional ao valor da parcela </w:t>
      </w:r>
      <w:r w:rsidR="00411EFA" w:rsidRPr="00A70A78">
        <w:rPr>
          <w:szCs w:val="26"/>
        </w:rPr>
        <w:t xml:space="preserve">a ser amortizada </w:t>
      </w:r>
      <w:r w:rsidR="009C3BFA" w:rsidRPr="00A70A78">
        <w:rPr>
          <w:szCs w:val="26"/>
        </w:rPr>
        <w:t>do Valor Nominal Unitário</w:t>
      </w:r>
      <w:r w:rsidR="009C3BFA" w:rsidRPr="006A25F2">
        <w:rPr>
          <w:szCs w:val="26"/>
        </w:rPr>
        <w:t xml:space="preserve">, calculada </w:t>
      </w:r>
      <w:r w:rsidR="009C3BFA" w:rsidRPr="006A25F2">
        <w:rPr>
          <w:i/>
          <w:szCs w:val="26"/>
        </w:rPr>
        <w:t>pro rata temporis</w:t>
      </w:r>
      <w:r w:rsidR="009C3BFA" w:rsidRPr="006A25F2">
        <w:rPr>
          <w:szCs w:val="26"/>
        </w:rPr>
        <w:t xml:space="preserve">, desde a </w:t>
      </w:r>
      <w:r w:rsidR="009369F0">
        <w:rPr>
          <w:szCs w:val="26"/>
        </w:rPr>
        <w:t>P</w:t>
      </w:r>
      <w:r w:rsidR="009C3BFA" w:rsidRPr="006A25F2">
        <w:rPr>
          <w:szCs w:val="26"/>
        </w:rPr>
        <w:t>rimeira Data da Integralização, ou a data de pagamento da Remuneração imediatamente anterior, conforme o caso, até a data do efetivo pagamento</w:t>
      </w:r>
      <w:r w:rsidR="00865540">
        <w:rPr>
          <w:szCs w:val="26"/>
        </w:rPr>
        <w:t xml:space="preserve">, </w:t>
      </w:r>
      <w:r w:rsidR="00865540" w:rsidRPr="00E5659D">
        <w:rPr>
          <w:szCs w:val="26"/>
        </w:rPr>
        <w:t xml:space="preserve">acrescido de prêmio, incidente sobre o valor da amortização extraordinária descrito acima (observado que, </w:t>
      </w:r>
      <w:r w:rsidR="00865540" w:rsidRPr="00E5659D">
        <w:t>caso a amortização extraordinária facultativa aconteça em qualquer data de pagamento da Remuneração, deverá ser desconsiderada a Remuneração devida até tal data</w:t>
      </w:r>
      <w:r w:rsidR="00865540" w:rsidRPr="00E5659D">
        <w:rPr>
          <w:szCs w:val="26"/>
        </w:rPr>
        <w:t>), correspondente a 0,30% (trinta centésimos por cento) ao ano, pelo prazo remanescente entre a data da efetiva amortização antecipada facultativa das Debêntures e a Data de Vencimento, calculado de acordo com a seguinte fórmula:</w:t>
      </w:r>
    </w:p>
    <w:p w:rsidR="00865540" w:rsidRPr="00E5659D" w:rsidRDefault="00865540" w:rsidP="00033242">
      <w:pPr>
        <w:ind w:left="709"/>
        <w:jc w:val="center"/>
        <w:rPr>
          <w:szCs w:val="26"/>
        </w:rPr>
      </w:pPr>
      <w:r w:rsidRPr="00E5659D">
        <w:rPr>
          <w:szCs w:val="26"/>
        </w:rPr>
        <w:t>Prêmio = d/252 * 0,30%* VPA</w:t>
      </w:r>
    </w:p>
    <w:p w:rsidR="00865540" w:rsidRPr="00E5659D" w:rsidRDefault="00865540" w:rsidP="00033242">
      <w:pPr>
        <w:ind w:left="709"/>
        <w:rPr>
          <w:szCs w:val="26"/>
        </w:rPr>
      </w:pPr>
      <w:r w:rsidRPr="00E5659D">
        <w:rPr>
          <w:szCs w:val="26"/>
        </w:rPr>
        <w:t>Onde:</w:t>
      </w:r>
    </w:p>
    <w:p w:rsidR="00865540" w:rsidRPr="00E5659D" w:rsidRDefault="00865540" w:rsidP="00033242">
      <w:pPr>
        <w:ind w:left="709"/>
        <w:rPr>
          <w:szCs w:val="26"/>
        </w:rPr>
      </w:pPr>
      <w:r w:rsidRPr="00E5659D">
        <w:rPr>
          <w:szCs w:val="26"/>
        </w:rPr>
        <w:t xml:space="preserve">VPA = valor da parcela </w:t>
      </w:r>
      <w:r w:rsidR="005D0FCF" w:rsidRPr="00E5659D">
        <w:rPr>
          <w:szCs w:val="26"/>
        </w:rPr>
        <w:t xml:space="preserve">a ser amortizada </w:t>
      </w:r>
      <w:r w:rsidRPr="00E5659D">
        <w:rPr>
          <w:szCs w:val="26"/>
        </w:rPr>
        <w:t>do Valor Nominal Unitário das Debêntures, acrescid</w:t>
      </w:r>
      <w:r w:rsidR="005D0FCF">
        <w:rPr>
          <w:szCs w:val="26"/>
        </w:rPr>
        <w:t>a</w:t>
      </w:r>
      <w:r w:rsidRPr="00E5659D">
        <w:rPr>
          <w:szCs w:val="26"/>
        </w:rPr>
        <w:t xml:space="preserve"> da Remuneração</w:t>
      </w:r>
      <w:r w:rsidR="00D715A8" w:rsidRPr="00D715A8">
        <w:rPr>
          <w:szCs w:val="26"/>
        </w:rPr>
        <w:t xml:space="preserve"> </w:t>
      </w:r>
      <w:r w:rsidR="00D715A8" w:rsidRPr="00FD1B50">
        <w:rPr>
          <w:szCs w:val="26"/>
        </w:rPr>
        <w:t>proporcional ao valor da parcela a ser amortizada do Valor Nominal Unitário</w:t>
      </w:r>
      <w:r w:rsidRPr="00E5659D">
        <w:rPr>
          <w:szCs w:val="26"/>
        </w:rPr>
        <w:t xml:space="preserve">, calculada </w:t>
      </w:r>
      <w:r w:rsidRPr="00E5659D">
        <w:rPr>
          <w:i/>
          <w:szCs w:val="26"/>
        </w:rPr>
        <w:t>pro</w:t>
      </w:r>
      <w:r w:rsidRPr="00E5659D">
        <w:rPr>
          <w:szCs w:val="26"/>
        </w:rPr>
        <w:t xml:space="preserve"> </w:t>
      </w:r>
      <w:r w:rsidRPr="00E5659D">
        <w:rPr>
          <w:i/>
          <w:szCs w:val="26"/>
        </w:rPr>
        <w:t>rata temporis</w:t>
      </w:r>
      <w:r w:rsidRPr="00E5659D">
        <w:rPr>
          <w:szCs w:val="26"/>
        </w:rPr>
        <w:t>, desde a Primeira Data de Integralização ou a data de pagamento da Remuneração imediatamente anterior, conforme o caso, até a data do efetivo pagamento; e</w:t>
      </w:r>
    </w:p>
    <w:p w:rsidR="00865540" w:rsidRPr="00E5659D" w:rsidRDefault="00865540" w:rsidP="00033242">
      <w:pPr>
        <w:ind w:left="709"/>
        <w:rPr>
          <w:szCs w:val="26"/>
        </w:rPr>
      </w:pPr>
      <w:r w:rsidRPr="00E5659D">
        <w:rPr>
          <w:szCs w:val="26"/>
        </w:rPr>
        <w:t>d = quantidade de dias úteis a transcorrer entre a data da efetiva amortização antecipada facultativa das Debêntures e a Data de Vencimento.</w:t>
      </w:r>
    </w:p>
    <w:p w:rsidR="00095947" w:rsidRPr="007645A7" w:rsidRDefault="009C3BFA" w:rsidP="007D1A4D">
      <w:pPr>
        <w:numPr>
          <w:ilvl w:val="5"/>
          <w:numId w:val="32"/>
        </w:numPr>
        <w:rPr>
          <w:szCs w:val="26"/>
        </w:rPr>
      </w:pPr>
      <w:r w:rsidRPr="006A25F2">
        <w:rPr>
          <w:szCs w:val="26"/>
        </w:rPr>
        <w:t xml:space="preserve">O comunicado </w:t>
      </w:r>
      <w:r>
        <w:rPr>
          <w:szCs w:val="26"/>
        </w:rPr>
        <w:t xml:space="preserve">sobre a </w:t>
      </w:r>
      <w:r w:rsidR="0040510A" w:rsidRPr="006A25F2">
        <w:rPr>
          <w:szCs w:val="26"/>
        </w:rPr>
        <w:t xml:space="preserve">amortização extraordinária facultativa deverá </w:t>
      </w:r>
      <w:r w:rsidRPr="006A25F2">
        <w:rPr>
          <w:szCs w:val="26"/>
        </w:rPr>
        <w:t>conter</w:t>
      </w:r>
      <w:r w:rsidR="005D0FCF">
        <w:rPr>
          <w:szCs w:val="26"/>
        </w:rPr>
        <w:t>,</w:t>
      </w:r>
      <w:r w:rsidRPr="006A25F2">
        <w:rPr>
          <w:szCs w:val="26"/>
        </w:rPr>
        <w:t xml:space="preserve"> no mínimo</w:t>
      </w:r>
      <w:r w:rsidR="005D0FCF">
        <w:rPr>
          <w:szCs w:val="26"/>
        </w:rPr>
        <w:t>,</w:t>
      </w:r>
      <w:r w:rsidRPr="006A25F2">
        <w:rPr>
          <w:szCs w:val="26"/>
        </w:rPr>
        <w:t xml:space="preserve"> as </w:t>
      </w:r>
      <w:r w:rsidRPr="0026355A">
        <w:rPr>
          <w:szCs w:val="26"/>
        </w:rPr>
        <w:t xml:space="preserve">seguintes informações: (i) a efetiva data da </w:t>
      </w:r>
      <w:r w:rsidR="0040510A" w:rsidRPr="0026355A">
        <w:rPr>
          <w:szCs w:val="26"/>
        </w:rPr>
        <w:t>amortização extraordinária facultativa</w:t>
      </w:r>
      <w:r w:rsidRPr="0026355A">
        <w:rPr>
          <w:szCs w:val="26"/>
        </w:rPr>
        <w:t xml:space="preserve"> e pagamento aos Debenturistas; (ii) a informação do valor da </w:t>
      </w:r>
      <w:r w:rsidR="0040510A" w:rsidRPr="0026355A">
        <w:rPr>
          <w:szCs w:val="26"/>
        </w:rPr>
        <w:t>amortização extraordinária facultativa</w:t>
      </w:r>
      <w:r w:rsidR="005D0FCF">
        <w:rPr>
          <w:szCs w:val="26"/>
        </w:rPr>
        <w:t xml:space="preserve"> (ou sua forma de cálculo)</w:t>
      </w:r>
      <w:r w:rsidRPr="0026355A">
        <w:rPr>
          <w:szCs w:val="26"/>
        </w:rPr>
        <w:t>; e (iii)</w:t>
      </w:r>
      <w:r w:rsidR="005D0FCF">
        <w:rPr>
          <w:szCs w:val="26"/>
        </w:rPr>
        <w:t> </w:t>
      </w:r>
      <w:r w:rsidRPr="0026355A">
        <w:rPr>
          <w:szCs w:val="26"/>
        </w:rPr>
        <w:t>quaisquer outras informações que a Companhia entenda necessárias à operacionalização</w:t>
      </w:r>
      <w:r>
        <w:rPr>
          <w:szCs w:val="26"/>
        </w:rPr>
        <w:t xml:space="preserve"> da</w:t>
      </w:r>
      <w:r w:rsidRPr="006A25F2">
        <w:rPr>
          <w:szCs w:val="26"/>
        </w:rPr>
        <w:t xml:space="preserve"> </w:t>
      </w:r>
      <w:r w:rsidR="0040510A" w:rsidRPr="006A25F2">
        <w:rPr>
          <w:szCs w:val="26"/>
        </w:rPr>
        <w:t>amortização extraordinária facultativa</w:t>
      </w:r>
      <w:bookmarkStart w:id="65" w:name="_Ref514940620"/>
      <w:bookmarkEnd w:id="60"/>
      <w:bookmarkEnd w:id="61"/>
      <w:bookmarkEnd w:id="62"/>
      <w:r w:rsidR="00D06C5E" w:rsidRPr="00767FDB">
        <w:rPr>
          <w:szCs w:val="26"/>
        </w:rPr>
        <w:t>.</w:t>
      </w:r>
      <w:bookmarkEnd w:id="65"/>
      <w:bookmarkEnd w:id="63"/>
    </w:p>
    <w:p w:rsidR="00EA5777" w:rsidRDefault="001C3649" w:rsidP="00033242">
      <w:pPr>
        <w:numPr>
          <w:ilvl w:val="5"/>
          <w:numId w:val="32"/>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7A399C">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7A399C">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757A2E" w:rsidRPr="007645A7" w:rsidRDefault="001D28DD" w:rsidP="00033242">
      <w:pPr>
        <w:numPr>
          <w:ilvl w:val="1"/>
          <w:numId w:val="32"/>
        </w:numPr>
        <w:rPr>
          <w:szCs w:val="26"/>
        </w:rPr>
      </w:pPr>
      <w:bookmarkStart w:id="66" w:name="_Ref286439163"/>
      <w:bookmarkStart w:id="67" w:name="_Ref302744040"/>
      <w:bookmarkStart w:id="68" w:name="_Ref306628854"/>
      <w:r w:rsidRPr="007645A7">
        <w:rPr>
          <w:i/>
        </w:rPr>
        <w:t>Oferta Facultativa de Resgate Antecipado</w:t>
      </w:r>
      <w:r w:rsidR="00757A2E" w:rsidRPr="007645A7">
        <w:t>.</w:t>
      </w:r>
      <w:r w:rsidR="008771F4">
        <w:t xml:space="preserve"> </w:t>
      </w:r>
      <w:bookmarkEnd w:id="66"/>
      <w:bookmarkEnd w:id="67"/>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00667875">
        <w:rPr>
          <w:iCs/>
          <w:szCs w:val="26"/>
        </w:rPr>
        <w:t>"</w:t>
      </w:r>
      <w:r w:rsidRPr="007645A7">
        <w:rPr>
          <w:iCs/>
          <w:szCs w:val="26"/>
          <w:u w:val="single"/>
        </w:rPr>
        <w:t>Oferta Facultativa de Resgate Antecipado</w:t>
      </w:r>
      <w:r w:rsidR="00667875">
        <w:rPr>
          <w:iCs/>
          <w:szCs w:val="26"/>
        </w:rPr>
        <w:t>"</w:t>
      </w:r>
      <w:r w:rsidR="00757A2E" w:rsidRPr="007645A7">
        <w:rPr>
          <w:iCs/>
          <w:szCs w:val="26"/>
        </w:rPr>
        <w:t>):</w:t>
      </w:r>
      <w:bookmarkEnd w:id="68"/>
    </w:p>
    <w:p w:rsidR="00757A2E" w:rsidRPr="007645A7" w:rsidRDefault="00757A2E" w:rsidP="00033242">
      <w:pPr>
        <w:numPr>
          <w:ilvl w:val="2"/>
          <w:numId w:val="32"/>
        </w:numPr>
      </w:pPr>
      <w:bookmarkStart w:id="69" w:name="_Ref488942306"/>
      <w:bookmarkStart w:id="70"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7A399C">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667875">
        <w:t>"</w:t>
      </w:r>
      <w:r w:rsidR="0042000C" w:rsidRPr="009450FB">
        <w:rPr>
          <w:u w:val="single"/>
        </w:rPr>
        <w:t>Comunicação</w:t>
      </w:r>
      <w:r w:rsidRPr="009450FB">
        <w:rPr>
          <w:u w:val="single"/>
        </w:rPr>
        <w:t xml:space="preserve"> de </w:t>
      </w:r>
      <w:r w:rsidR="001D28DD" w:rsidRPr="009450FB">
        <w:rPr>
          <w:u w:val="single"/>
        </w:rPr>
        <w:t>Oferta Facultativa de Resgate Antecipado</w:t>
      </w:r>
      <w:r w:rsidR="00667875">
        <w:t>"</w:t>
      </w:r>
      <w:r w:rsidRPr="007645A7">
        <w:t xml:space="preserve">), o qual deverá descrever os termos e condições da </w:t>
      </w:r>
      <w:r w:rsidR="001D28DD" w:rsidRPr="007645A7">
        <w:t>Oferta Facultativa de Resgate Antecipado</w:t>
      </w:r>
      <w:r w:rsidRPr="007645A7">
        <w:t>, incluindo</w:t>
      </w:r>
      <w:r w:rsidR="004257E7" w:rsidRPr="007645A7">
        <w:t xml:space="preserve"> </w:t>
      </w:r>
      <w:r w:rsidR="00136548" w:rsidRPr="007645A7">
        <w:t>(a) </w:t>
      </w:r>
      <w:r w:rsidR="00B97470" w:rsidDel="00B6253D">
        <w:t xml:space="preserve"> </w:t>
      </w:r>
      <w:r w:rsidR="00AA39A7">
        <w:t xml:space="preserve">se a Oferta Facultativa de Resgate Antecipada estará condicionada à </w:t>
      </w:r>
      <w:r w:rsidR="0037799B">
        <w:t>adesão</w:t>
      </w:r>
      <w:r w:rsidR="00B5409E">
        <w:t xml:space="preserve"> desta</w:t>
      </w:r>
      <w:r w:rsidR="00AA39A7">
        <w:t xml:space="preserve"> por </w:t>
      </w:r>
      <w:r w:rsidR="00663426">
        <w:t xml:space="preserve">Debenturistas representando determinada </w:t>
      </w:r>
      <w:r w:rsidR="00AA39A7">
        <w:t>quantidade mínima de Deb</w:t>
      </w:r>
      <w:r w:rsidR="00663426">
        <w:t>êntures</w:t>
      </w:r>
      <w:r w:rsidR="00E47BE4">
        <w:t>; (b)</w:t>
      </w:r>
      <w:r w:rsidR="00663426">
        <w:t> </w:t>
      </w:r>
      <w:r w:rsidR="00136548" w:rsidRPr="007645A7">
        <w:t>o prêmio de resgate</w:t>
      </w:r>
      <w:r w:rsidR="0071684E" w:rsidRPr="007645A7">
        <w:t xml:space="preserve"> antecipado</w:t>
      </w:r>
      <w:r w:rsidR="00136548" w:rsidRPr="007645A7">
        <w:t>, caso exista, que não poderá ser negativo; (</w:t>
      </w:r>
      <w:r w:rsidR="00E47BE4">
        <w:t>c</w:t>
      </w:r>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r w:rsidR="00E47BE4">
        <w:t>d</w:t>
      </w:r>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r w:rsidR="00E47BE4">
        <w:t>e</w:t>
      </w:r>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69"/>
    </w:p>
    <w:p w:rsidR="00757A2E" w:rsidRPr="007645A7" w:rsidRDefault="00757A2E" w:rsidP="00033242">
      <w:pPr>
        <w:numPr>
          <w:ilvl w:val="2"/>
          <w:numId w:val="32"/>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 xml:space="preserve">ao </w:t>
      </w:r>
      <w:r w:rsidR="004E124B">
        <w:rPr>
          <w:szCs w:val="26"/>
        </w:rPr>
        <w:t>Agente de Liquidação e Escriturador</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rsidP="00033242">
      <w:pPr>
        <w:numPr>
          <w:ilvl w:val="2"/>
          <w:numId w:val="32"/>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xml:space="preserve">, desde a </w:t>
      </w:r>
      <w:r w:rsidR="00E47BE4">
        <w:t xml:space="preserve">Primeira Data de Integralização </w:t>
      </w:r>
      <w:r w:rsidR="00634BAE" w:rsidRPr="007F4100">
        <w:rPr>
          <w:szCs w:val="26"/>
        </w:rPr>
        <w:t>ou a data de pagamento da Remuneração imediatamente anterior, conforme o caso, até a data do efetivo pagamento</w:t>
      </w:r>
      <w:r w:rsidR="00634BAE">
        <w:rPr>
          <w:szCs w:val="26"/>
        </w:rPr>
        <w:t>; e (b)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rsidP="00033242">
      <w:pPr>
        <w:numPr>
          <w:ilvl w:val="2"/>
          <w:numId w:val="32"/>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7A399C">
        <w:t>7.20 abaixo</w:t>
      </w:r>
      <w:r w:rsidR="0062547A" w:rsidRPr="007645A7">
        <w:fldChar w:fldCharType="end"/>
      </w:r>
      <w:r w:rsidRPr="007645A7">
        <w:t>; e</w:t>
      </w:r>
    </w:p>
    <w:p w:rsidR="002C4E3D" w:rsidRDefault="002D64DF" w:rsidP="00033242">
      <w:pPr>
        <w:numPr>
          <w:ilvl w:val="2"/>
          <w:numId w:val="32"/>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 xml:space="preserve">o </w:t>
      </w:r>
      <w:r w:rsidR="004E124B">
        <w:rPr>
          <w:szCs w:val="26"/>
        </w:rPr>
        <w:t>Agente de Liquidação e Escriturador</w:t>
      </w:r>
      <w:r w:rsidR="00757A2E" w:rsidRPr="007645A7">
        <w:t>.</w:t>
      </w:r>
    </w:p>
    <w:p w:rsidR="00880FA8" w:rsidRPr="007645A7" w:rsidRDefault="00880FA8" w:rsidP="00033242">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w:t>
      </w:r>
      <w:r w:rsidR="003B5C10">
        <w:rPr>
          <w:szCs w:val="26"/>
        </w:rPr>
        <w:t>condicionado ao aceite do Debenturista vendedor</w:t>
      </w:r>
      <w:r w:rsidR="00C258E5">
        <w:rPr>
          <w:szCs w:val="26"/>
        </w:rPr>
        <w:t xml:space="preserve">, </w:t>
      </w:r>
      <w:r w:rsidR="006C0380" w:rsidRPr="007645A7">
        <w:rPr>
          <w:szCs w:val="26"/>
        </w:rPr>
        <w:t>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70"/>
    </w:p>
    <w:p w:rsidR="00AC5A5C" w:rsidRPr="007645A7" w:rsidRDefault="00AC5A5C" w:rsidP="00033242">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033242">
      <w:pPr>
        <w:numPr>
          <w:ilvl w:val="1"/>
          <w:numId w:val="32"/>
        </w:numPr>
        <w:rPr>
          <w:szCs w:val="26"/>
        </w:rPr>
      </w:pPr>
      <w:bookmarkStart w:id="71"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 xml:space="preserve">o </w:t>
      </w:r>
      <w:r w:rsidR="004E124B">
        <w:rPr>
          <w:szCs w:val="26"/>
        </w:rPr>
        <w:t>Agente de Liquidação e Escriturador</w:t>
      </w:r>
      <w:r w:rsidR="004E124B" w:rsidRPr="007645A7" w:rsidDel="004E124B">
        <w:rPr>
          <w:szCs w:val="26"/>
        </w:rPr>
        <w:t xml:space="preserve"> </w:t>
      </w:r>
      <w:r w:rsidR="00A54228" w:rsidRPr="007645A7">
        <w:rPr>
          <w:szCs w:val="26"/>
        </w:rPr>
        <w:t xml:space="preserve">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1"/>
    </w:p>
    <w:p w:rsidR="00AC5A5C" w:rsidRPr="007645A7" w:rsidRDefault="00AC5A5C" w:rsidP="00033242">
      <w:pPr>
        <w:numPr>
          <w:ilvl w:val="1"/>
          <w:numId w:val="32"/>
        </w:numPr>
        <w:rPr>
          <w:szCs w:val="26"/>
        </w:rPr>
      </w:pPr>
      <w:bookmarkStart w:id="72"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rsidR="00880FA8" w:rsidRPr="007645A7" w:rsidRDefault="00880FA8" w:rsidP="00033242">
      <w:pPr>
        <w:numPr>
          <w:ilvl w:val="1"/>
          <w:numId w:val="32"/>
        </w:numPr>
        <w:rPr>
          <w:szCs w:val="26"/>
        </w:rPr>
      </w:pPr>
      <w:bookmarkStart w:id="73"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xml:space="preserve">; e (ii) multa moratória </w:t>
      </w:r>
      <w:r w:rsidR="00B006A1">
        <w:rPr>
          <w:szCs w:val="26"/>
        </w:rPr>
        <w:t xml:space="preserve">e não compensatória </w:t>
      </w:r>
      <w:r w:rsidR="000C0278" w:rsidRPr="007645A7">
        <w:rPr>
          <w:szCs w:val="26"/>
        </w:rPr>
        <w:t>de 2% (dois por cento)</w:t>
      </w:r>
      <w:r w:rsidRPr="007645A7">
        <w:rPr>
          <w:szCs w:val="26"/>
        </w:rPr>
        <w:t xml:space="preserve"> (</w:t>
      </w:r>
      <w:r w:rsidR="00667875">
        <w:rPr>
          <w:szCs w:val="26"/>
        </w:rPr>
        <w:t>"</w:t>
      </w:r>
      <w:r w:rsidRPr="007645A7">
        <w:rPr>
          <w:szCs w:val="26"/>
          <w:u w:val="single"/>
        </w:rPr>
        <w:t>Encargos Moratórios</w:t>
      </w:r>
      <w:r w:rsidR="00667875">
        <w:rPr>
          <w:szCs w:val="26"/>
        </w:rPr>
        <w:t>"</w:t>
      </w:r>
      <w:r w:rsidRPr="007645A7">
        <w:rPr>
          <w:szCs w:val="26"/>
        </w:rPr>
        <w:t>).</w:t>
      </w:r>
      <w:bookmarkEnd w:id="73"/>
      <w:r w:rsidR="00A9102F">
        <w:rPr>
          <w:szCs w:val="26"/>
        </w:rPr>
        <w:t xml:space="preserve"> </w:t>
      </w:r>
    </w:p>
    <w:p w:rsidR="00880FA8" w:rsidRPr="007645A7" w:rsidRDefault="00880FA8" w:rsidP="00033242">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58"/>
    <w:p w:rsidR="004112EA" w:rsidRDefault="004112EA" w:rsidP="00033242">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4E124B">
        <w:rPr>
          <w:szCs w:val="26"/>
        </w:rPr>
        <w:t>Agente de Liquidação e Escriturador</w:t>
      </w:r>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 xml:space="preserve">ao </w:t>
      </w:r>
      <w:r w:rsidR="004E124B">
        <w:rPr>
          <w:szCs w:val="26"/>
        </w:rPr>
        <w:t>Agente de Liquidação e Escriturador</w:t>
      </w:r>
      <w:r w:rsidR="007D3E5E">
        <w:rPr>
          <w:szCs w:val="26"/>
        </w:rPr>
        <w:t>, conforme o caso, tal alteração no prazo de 2 (dois) Dias Úteis contados da data da formalização da referida alteração.</w:t>
      </w:r>
    </w:p>
    <w:p w:rsidR="00880FA8" w:rsidRPr="007645A7" w:rsidRDefault="00880FA8" w:rsidP="00033242">
      <w:pPr>
        <w:numPr>
          <w:ilvl w:val="1"/>
          <w:numId w:val="32"/>
        </w:numPr>
        <w:rPr>
          <w:szCs w:val="26"/>
        </w:rPr>
      </w:pPr>
      <w:bookmarkStart w:id="74" w:name="_Ref534176672"/>
      <w:bookmarkStart w:id="75"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A399C">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A399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A399C">
        <w:rPr>
          <w:szCs w:val="26"/>
        </w:rPr>
        <w:t>7.25.2 abaixo</w:t>
      </w:r>
      <w:r w:rsidR="003A548D" w:rsidRPr="007645A7">
        <w:rPr>
          <w:szCs w:val="26"/>
        </w:rPr>
        <w:fldChar w:fldCharType="end"/>
      </w:r>
      <w:r w:rsidR="003A548D" w:rsidRPr="007645A7">
        <w:rPr>
          <w:szCs w:val="26"/>
        </w:rPr>
        <w:t xml:space="preserve"> </w:t>
      </w:r>
      <w:r w:rsidRPr="007645A7">
        <w:rPr>
          <w:szCs w:val="26"/>
        </w:rPr>
        <w:t xml:space="preserve">(cada evento, um </w:t>
      </w:r>
      <w:r w:rsidR="00667875">
        <w:rPr>
          <w:szCs w:val="26"/>
        </w:rPr>
        <w:t>"</w:t>
      </w:r>
      <w:r w:rsidRPr="007645A7">
        <w:rPr>
          <w:szCs w:val="26"/>
          <w:u w:val="single"/>
        </w:rPr>
        <w:t>Evento de Inadimplemento</w:t>
      </w:r>
      <w:r w:rsidR="00667875">
        <w:rPr>
          <w:szCs w:val="26"/>
        </w:rPr>
        <w:t>"</w:t>
      </w:r>
      <w:r w:rsidRPr="007645A7">
        <w:rPr>
          <w:szCs w:val="26"/>
        </w:rPr>
        <w:t>)</w:t>
      </w:r>
      <w:bookmarkEnd w:id="74"/>
      <w:r w:rsidR="003A548D" w:rsidRPr="007645A7">
        <w:rPr>
          <w:szCs w:val="26"/>
        </w:rPr>
        <w:t>.</w:t>
      </w:r>
      <w:bookmarkEnd w:id="75"/>
    </w:p>
    <w:p w:rsidR="003A548D" w:rsidRPr="007645A7" w:rsidRDefault="003A548D" w:rsidP="00033242">
      <w:pPr>
        <w:numPr>
          <w:ilvl w:val="5"/>
          <w:numId w:val="32"/>
        </w:numPr>
        <w:rPr>
          <w:szCs w:val="26"/>
        </w:rPr>
      </w:pPr>
      <w:bookmarkStart w:id="76"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7.25.3 abaixo</w:t>
      </w:r>
      <w:r w:rsidR="00A42AAC" w:rsidRPr="007645A7">
        <w:rPr>
          <w:szCs w:val="26"/>
        </w:rPr>
        <w:fldChar w:fldCharType="end"/>
      </w:r>
      <w:r w:rsidRPr="007645A7">
        <w:rPr>
          <w:szCs w:val="26"/>
        </w:rPr>
        <w:t>:</w:t>
      </w:r>
      <w:bookmarkEnd w:id="76"/>
    </w:p>
    <w:p w:rsidR="007A13E9" w:rsidRPr="007645A7" w:rsidRDefault="007A13E9" w:rsidP="00033242">
      <w:pPr>
        <w:numPr>
          <w:ilvl w:val="6"/>
          <w:numId w:val="32"/>
        </w:numPr>
        <w:rPr>
          <w:szCs w:val="26"/>
        </w:rPr>
      </w:pPr>
      <w:bookmarkStart w:id="77" w:name="_Ref137475231"/>
      <w:bookmarkStart w:id="78" w:name="_Ref149033996"/>
      <w:bookmarkStart w:id="79" w:name="_Ref164238998"/>
      <w:bookmarkStart w:id="80" w:name="_Ref130283570"/>
      <w:bookmarkStart w:id="81" w:name="_Ref130301134"/>
      <w:bookmarkStart w:id="82" w:name="_Ref137104995"/>
      <w:bookmarkStart w:id="83" w:name="_Ref137475230"/>
      <w:r w:rsidRPr="007645A7">
        <w:rPr>
          <w:szCs w:val="26"/>
        </w:rPr>
        <w:t>inadimplemento, pela Companhia, de qualquer obrigação pecuniária relativa às Debêntures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Encargo</w:t>
      </w:r>
      <w:r w:rsidR="00D33C6A">
        <w:rPr>
          <w:szCs w:val="26"/>
        </w:rPr>
        <w:t>s</w:t>
      </w:r>
      <w:r w:rsidR="00A523B9">
        <w:rPr>
          <w:szCs w:val="26"/>
        </w:rPr>
        <w:t xml:space="preserve"> Moratórios)</w:t>
      </w:r>
      <w:r w:rsidRPr="007645A7">
        <w:rPr>
          <w:szCs w:val="26"/>
        </w:rPr>
        <w:t>;</w:t>
      </w:r>
      <w:bookmarkEnd w:id="77"/>
      <w:bookmarkEnd w:id="78"/>
      <w:bookmarkEnd w:id="79"/>
    </w:p>
    <w:p w:rsidR="00506B1E" w:rsidRDefault="00105DC6" w:rsidP="00033242">
      <w:pPr>
        <w:numPr>
          <w:ilvl w:val="6"/>
          <w:numId w:val="32"/>
        </w:numPr>
        <w:rPr>
          <w:szCs w:val="26"/>
        </w:rPr>
      </w:pPr>
      <w:bookmarkStart w:id="84" w:name="_Ref273672022"/>
      <w:r w:rsidRPr="00BD639C">
        <w:rPr>
          <w:szCs w:val="26"/>
        </w:rPr>
        <w:t>invalidade, nulidade ou inexequibilidade desta Escritura de Emissão</w:t>
      </w:r>
      <w:bookmarkEnd w:id="84"/>
      <w:r w:rsidR="001644DC">
        <w:rPr>
          <w:szCs w:val="26"/>
        </w:rPr>
        <w:t>, conforme declarado por meio de decisão judicial</w:t>
      </w:r>
      <w:r w:rsidR="00A523B9">
        <w:rPr>
          <w:szCs w:val="26"/>
        </w:rPr>
        <w:t>;</w:t>
      </w:r>
      <w:bookmarkStart w:id="85" w:name="_Ref352202606"/>
      <w:bookmarkStart w:id="86" w:name="_Ref137104988"/>
      <w:bookmarkStart w:id="87" w:name="_Ref149034057"/>
      <w:bookmarkStart w:id="88" w:name="_Ref164238959"/>
      <w:bookmarkStart w:id="89" w:name="_Ref264563274"/>
      <w:bookmarkStart w:id="90" w:name="_Ref149034055"/>
      <w:bookmarkStart w:id="91" w:name="_Ref164238994"/>
      <w:bookmarkStart w:id="92" w:name="_Ref152389657"/>
      <w:bookmarkStart w:id="93" w:name="_Ref164238965"/>
      <w:bookmarkStart w:id="94" w:name="_Ref137105000"/>
      <w:bookmarkStart w:id="95" w:name="_Ref264657534"/>
    </w:p>
    <w:p w:rsidR="00E90B74" w:rsidRPr="007645A7" w:rsidRDefault="00E90B74" w:rsidP="00033242">
      <w:pPr>
        <w:numPr>
          <w:ilvl w:val="6"/>
          <w:numId w:val="32"/>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00FC699E">
        <w:rPr>
          <w:szCs w:val="26"/>
        </w:rPr>
        <w:t xml:space="preserve"> Relevantes</w:t>
      </w:r>
      <w:r w:rsidRPr="007645A7">
        <w:rPr>
          <w:szCs w:val="26"/>
        </w:rPr>
        <w:t>, exceto</w:t>
      </w:r>
      <w:r w:rsidR="00CF0557">
        <w:rPr>
          <w:szCs w:val="26"/>
        </w:rPr>
        <w:t>, com relação à extinção,</w:t>
      </w:r>
      <w:r w:rsidRPr="007645A7">
        <w:rPr>
          <w:szCs w:val="26"/>
        </w:rPr>
        <w:t xml:space="preserve"> 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00320969">
        <w:rPr>
          <w:szCs w:val="26"/>
        </w:rPr>
        <w:t xml:space="preserve">pela </w:t>
      </w:r>
      <w:r w:rsidR="003D56A5">
        <w:rPr>
          <w:szCs w:val="26"/>
        </w:rPr>
        <w:t>Cláusula</w:t>
      </w:r>
      <w:r w:rsidR="00320969">
        <w:rPr>
          <w:szCs w:val="26"/>
        </w:rPr>
        <w:t> </w:t>
      </w:r>
      <w:r w:rsidR="005323C6">
        <w:rPr>
          <w:szCs w:val="26"/>
        </w:rPr>
        <w:fldChar w:fldCharType="begin"/>
      </w:r>
      <w:r w:rsidR="005323C6">
        <w:rPr>
          <w:szCs w:val="26"/>
        </w:rPr>
        <w:instrText xml:space="preserve"> REF _Ref356481704 \n \p \h </w:instrText>
      </w:r>
      <w:r w:rsidR="005323C6">
        <w:rPr>
          <w:szCs w:val="26"/>
        </w:rPr>
      </w:r>
      <w:r w:rsidR="005323C6">
        <w:rPr>
          <w:szCs w:val="26"/>
        </w:rPr>
        <w:fldChar w:fldCharType="separate"/>
      </w:r>
      <w:r w:rsidR="007A399C">
        <w:rPr>
          <w:szCs w:val="26"/>
        </w:rPr>
        <w:t>7.25.2 abaixo</w:t>
      </w:r>
      <w:r w:rsidR="005323C6">
        <w:rPr>
          <w:szCs w:val="26"/>
        </w:rPr>
        <w:fldChar w:fldCharType="end"/>
      </w:r>
      <w:r w:rsidR="005323C6">
        <w:rPr>
          <w:szCs w:val="26"/>
        </w:rPr>
        <w:t>, inciso </w:t>
      </w:r>
      <w:r w:rsidR="005323C6">
        <w:rPr>
          <w:szCs w:val="26"/>
        </w:rPr>
        <w:fldChar w:fldCharType="begin"/>
      </w:r>
      <w:r w:rsidR="005323C6">
        <w:rPr>
          <w:szCs w:val="26"/>
        </w:rPr>
        <w:instrText xml:space="preserve"> REF _Ref1982336 \n \h </w:instrText>
      </w:r>
      <w:r w:rsidR="005323C6">
        <w:rPr>
          <w:szCs w:val="26"/>
        </w:rPr>
      </w:r>
      <w:r w:rsidR="005323C6">
        <w:rPr>
          <w:szCs w:val="26"/>
        </w:rPr>
        <w:fldChar w:fldCharType="separate"/>
      </w:r>
      <w:r w:rsidR="007A399C">
        <w:rPr>
          <w:szCs w:val="26"/>
        </w:rPr>
        <w:t>VIII</w:t>
      </w:r>
      <w:r w:rsidR="005323C6">
        <w:rPr>
          <w:szCs w:val="26"/>
        </w:rPr>
        <w:fldChar w:fldCharType="end"/>
      </w:r>
      <w:r w:rsidRPr="007645A7">
        <w:rPr>
          <w:szCs w:val="26"/>
        </w:rPr>
        <w:t>;</w:t>
      </w:r>
      <w:bookmarkEnd w:id="85"/>
    </w:p>
    <w:p w:rsidR="00E90B74" w:rsidRPr="007645A7" w:rsidRDefault="00E90B74" w:rsidP="00033242">
      <w:pPr>
        <w:numPr>
          <w:ilvl w:val="6"/>
          <w:numId w:val="32"/>
        </w:numPr>
        <w:rPr>
          <w:szCs w:val="26"/>
        </w:rPr>
      </w:pPr>
      <w:bookmarkStart w:id="96"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6"/>
    </w:p>
    <w:p w:rsidR="00521AEC" w:rsidRPr="007645A7" w:rsidRDefault="00521AEC" w:rsidP="00033242">
      <w:pPr>
        <w:numPr>
          <w:ilvl w:val="6"/>
          <w:numId w:val="32"/>
        </w:numPr>
        <w:rPr>
          <w:szCs w:val="26"/>
        </w:rPr>
      </w:pPr>
      <w:bookmarkStart w:id="97" w:name="_Ref328666840"/>
      <w:bookmarkEnd w:id="86"/>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7"/>
      <w:r w:rsidRPr="007645A7">
        <w:rPr>
          <w:szCs w:val="26"/>
        </w:rPr>
        <w:t>;</w:t>
      </w:r>
      <w:bookmarkEnd w:id="88"/>
      <w:bookmarkEnd w:id="89"/>
      <w:bookmarkEnd w:id="97"/>
      <w:r w:rsidR="00E93F71">
        <w:rPr>
          <w:szCs w:val="26"/>
        </w:rPr>
        <w:t xml:space="preserve"> ou</w:t>
      </w:r>
    </w:p>
    <w:bookmarkEnd w:id="90"/>
    <w:bookmarkEnd w:id="91"/>
    <w:bookmarkEnd w:id="92"/>
    <w:bookmarkEnd w:id="93"/>
    <w:bookmarkEnd w:id="94"/>
    <w:bookmarkEnd w:id="95"/>
    <w:p w:rsidR="008136D2" w:rsidRPr="0097382F" w:rsidRDefault="007B7D9F" w:rsidP="00033242">
      <w:pPr>
        <w:numPr>
          <w:ilvl w:val="6"/>
          <w:numId w:val="32"/>
        </w:numPr>
        <w:rPr>
          <w:szCs w:val="26"/>
        </w:rPr>
      </w:pPr>
      <w:r w:rsidRPr="007645A7">
        <w:rPr>
          <w:szCs w:val="26"/>
        </w:rPr>
        <w:t xml:space="preserve">vencimento antecipado de qualquer </w:t>
      </w:r>
      <w:r w:rsidR="001A7EAF">
        <w:rPr>
          <w:szCs w:val="26"/>
        </w:rPr>
        <w:t xml:space="preserve">obrigação financeira </w:t>
      </w:r>
      <w:r w:rsidRPr="007645A7">
        <w:rPr>
          <w:szCs w:val="26"/>
        </w:rPr>
        <w:t>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w:t>
      </w:r>
      <w:r w:rsidR="00937FF8">
        <w:rPr>
          <w:szCs w:val="26"/>
        </w:rPr>
        <w:t>,</w:t>
      </w:r>
      <w:r w:rsidR="0026313F">
        <w:rPr>
          <w:szCs w:val="26"/>
        </w:rPr>
        <w:t xml:space="preserve"> no mercado financeiro e/ou de capitais</w:t>
      </w:r>
      <w:r w:rsidR="00CF0557">
        <w:rPr>
          <w:szCs w:val="26"/>
        </w:rPr>
        <w:t xml:space="preserve"> local ou internacional</w:t>
      </w:r>
      <w:r w:rsidRPr="007645A7">
        <w:rPr>
          <w:szCs w:val="26"/>
        </w:rPr>
        <w:t>, em valor, individual ou agregado, igual ou superior a R$</w:t>
      </w:r>
      <w:r w:rsidR="00B50680">
        <w:rPr>
          <w:szCs w:val="26"/>
        </w:rPr>
        <w:t>100.000.000,00</w:t>
      </w:r>
      <w:r w:rsidRPr="007645A7">
        <w:rPr>
          <w:szCs w:val="26"/>
        </w:rPr>
        <w:t xml:space="preserve"> (</w:t>
      </w:r>
      <w:r w:rsidR="00B50680">
        <w:rPr>
          <w:szCs w:val="26"/>
        </w:rPr>
        <w:t>cem milhões de</w:t>
      </w:r>
      <w:r w:rsidRPr="007645A7">
        <w:rPr>
          <w:szCs w:val="26"/>
        </w:rPr>
        <w:t xml:space="preserve"> reais), </w:t>
      </w:r>
      <w:r w:rsidR="00937FF8" w:rsidRPr="007645A7">
        <w:rPr>
          <w:szCs w:val="26"/>
        </w:rPr>
        <w:t>atualizados anualmente, a partir da Data de Emissão, pela variação positiva do IPCA, ou seu equivalente em outras moedas</w:t>
      </w:r>
      <w:r w:rsidR="00C17866">
        <w:rPr>
          <w:szCs w:val="26"/>
        </w:rPr>
        <w:t>,</w:t>
      </w:r>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r w:rsidR="00C17866">
        <w:rPr>
          <w:szCs w:val="26"/>
        </w:rPr>
        <w:t>tal obrigação</w:t>
      </w:r>
      <w:r w:rsidR="0097382F" w:rsidRPr="0097382F">
        <w:rPr>
          <w:szCs w:val="26"/>
        </w:rPr>
        <w:t xml:space="preserve"> </w:t>
      </w:r>
      <w:r w:rsidR="00FF12F0">
        <w:rPr>
          <w:szCs w:val="26"/>
        </w:rPr>
        <w:t xml:space="preserve">financeira </w:t>
      </w:r>
      <w:r w:rsidR="0097382F" w:rsidRPr="0097382F">
        <w:rPr>
          <w:szCs w:val="26"/>
        </w:rPr>
        <w:t>foi integralmente quitada, renovada ou renegociada de modo a impedir sua exigibilidade, nos termos acordados com o credor; ou (b) no prazo de até 7 (sete) Dias Úteis contados da data de sua ocorrência, a exigibilidade d</w:t>
      </w:r>
      <w:r w:rsidR="00381794">
        <w:rPr>
          <w:szCs w:val="26"/>
        </w:rPr>
        <w:t>e</w:t>
      </w:r>
      <w:r w:rsidR="0097382F" w:rsidRPr="0097382F">
        <w:rPr>
          <w:szCs w:val="26"/>
        </w:rPr>
        <w:t xml:space="preserve"> </w:t>
      </w:r>
      <w:r w:rsidR="00C17866">
        <w:rPr>
          <w:szCs w:val="26"/>
        </w:rPr>
        <w:t>tal obrigação</w:t>
      </w:r>
      <w:r w:rsidR="00FF12F0">
        <w:rPr>
          <w:szCs w:val="26"/>
        </w:rPr>
        <w:t xml:space="preserve"> financeira</w:t>
      </w:r>
      <w:r w:rsidR="00C17866">
        <w:rPr>
          <w:szCs w:val="26"/>
        </w:rPr>
        <w:t xml:space="preserve"> </w:t>
      </w:r>
      <w:r w:rsidR="0097382F" w:rsidRPr="0097382F">
        <w:rPr>
          <w:szCs w:val="26"/>
        </w:rPr>
        <w:t>for suspensa por decisão judicial.</w:t>
      </w:r>
    </w:p>
    <w:p w:rsidR="004A6655" w:rsidRPr="007645A7" w:rsidRDefault="004A6655" w:rsidP="00033242">
      <w:pPr>
        <w:numPr>
          <w:ilvl w:val="5"/>
          <w:numId w:val="32"/>
        </w:numPr>
      </w:pPr>
      <w:bookmarkStart w:id="98" w:name="_DV_M45"/>
      <w:bookmarkStart w:id="99" w:name="_Ref356481704"/>
      <w:bookmarkStart w:id="100" w:name="_Ref359943338"/>
      <w:bookmarkStart w:id="101" w:name="_Ref130283254"/>
      <w:bookmarkEnd w:id="80"/>
      <w:bookmarkEnd w:id="81"/>
      <w:bookmarkEnd w:id="82"/>
      <w:bookmarkEnd w:id="83"/>
      <w:bookmarkEnd w:id="98"/>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A399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99"/>
      <w:bookmarkEnd w:id="100"/>
    </w:p>
    <w:p w:rsidR="00DF051C" w:rsidRPr="0026355A" w:rsidRDefault="00DF051C" w:rsidP="00033242">
      <w:pPr>
        <w:numPr>
          <w:ilvl w:val="6"/>
          <w:numId w:val="32"/>
        </w:numPr>
        <w:rPr>
          <w:szCs w:val="26"/>
        </w:rPr>
      </w:pPr>
      <w:r w:rsidRPr="0026355A">
        <w:rPr>
          <w:szCs w:val="26"/>
        </w:rPr>
        <w:t>inadimplemento, pela Companhia, de qualquer obrigação pecuniária prevista nesta Escritura de Emissão</w:t>
      </w:r>
      <w:r w:rsidR="00D33C6A">
        <w:rPr>
          <w:szCs w:val="26"/>
        </w:rPr>
        <w:t xml:space="preserve"> que não esteja prevista na Cláusula </w:t>
      </w:r>
      <w:r w:rsidR="00D33C6A">
        <w:rPr>
          <w:szCs w:val="26"/>
        </w:rPr>
        <w:fldChar w:fldCharType="begin"/>
      </w:r>
      <w:r w:rsidR="00D33C6A">
        <w:rPr>
          <w:szCs w:val="26"/>
        </w:rPr>
        <w:instrText xml:space="preserve"> REF _Ref356481657 \n \p \h </w:instrText>
      </w:r>
      <w:r w:rsidR="00D33C6A">
        <w:rPr>
          <w:szCs w:val="26"/>
        </w:rPr>
      </w:r>
      <w:r w:rsidR="00D33C6A">
        <w:rPr>
          <w:szCs w:val="26"/>
        </w:rPr>
        <w:fldChar w:fldCharType="separate"/>
      </w:r>
      <w:r w:rsidR="007A399C">
        <w:rPr>
          <w:szCs w:val="26"/>
        </w:rPr>
        <w:t>7.25.1 acima</w:t>
      </w:r>
      <w:r w:rsidR="00D33C6A">
        <w:rPr>
          <w:szCs w:val="26"/>
        </w:rPr>
        <w:fldChar w:fldCharType="end"/>
      </w:r>
      <w:r w:rsidR="00D33C6A">
        <w:rPr>
          <w:szCs w:val="26"/>
        </w:rPr>
        <w:t>, inciso </w:t>
      </w:r>
      <w:r w:rsidR="00D33C6A">
        <w:rPr>
          <w:szCs w:val="26"/>
        </w:rPr>
        <w:fldChar w:fldCharType="begin"/>
      </w:r>
      <w:r w:rsidR="00D33C6A">
        <w:rPr>
          <w:szCs w:val="26"/>
        </w:rPr>
        <w:instrText xml:space="preserve"> REF _Ref137475231 \n \h </w:instrText>
      </w:r>
      <w:r w:rsidR="00D33C6A">
        <w:rPr>
          <w:szCs w:val="26"/>
        </w:rPr>
      </w:r>
      <w:r w:rsidR="00D33C6A">
        <w:rPr>
          <w:szCs w:val="26"/>
        </w:rPr>
        <w:fldChar w:fldCharType="separate"/>
      </w:r>
      <w:r w:rsidR="007A399C">
        <w:rPr>
          <w:szCs w:val="26"/>
        </w:rPr>
        <w:t>I</w:t>
      </w:r>
      <w:r w:rsidR="00D33C6A">
        <w:rPr>
          <w:szCs w:val="26"/>
        </w:rPr>
        <w:fldChar w:fldCharType="end"/>
      </w:r>
      <w:r w:rsidRPr="0026355A">
        <w:rPr>
          <w:szCs w:val="26"/>
        </w:rPr>
        <w:t xml:space="preserve">, na respectiva data de pagamento, não sanado no prazo de </w:t>
      </w:r>
      <w:r w:rsidR="00543898" w:rsidRPr="0026355A">
        <w:rPr>
          <w:szCs w:val="26"/>
        </w:rPr>
        <w:t>5</w:t>
      </w:r>
      <w:r w:rsidRPr="0026355A">
        <w:rPr>
          <w:szCs w:val="26"/>
        </w:rPr>
        <w:t> (</w:t>
      </w:r>
      <w:r w:rsidR="00543898" w:rsidRPr="0026355A">
        <w:rPr>
          <w:szCs w:val="26"/>
        </w:rPr>
        <w:t>cinco</w:t>
      </w:r>
      <w:r w:rsidRPr="0026355A">
        <w:rPr>
          <w:szCs w:val="26"/>
        </w:rPr>
        <w:t>) Dias Úteis contados da data do respectivo inadimplemento (sem prejuízo da aplicação dos Encargo</w:t>
      </w:r>
      <w:r w:rsidR="00D33C6A">
        <w:rPr>
          <w:szCs w:val="26"/>
        </w:rPr>
        <w:t>s</w:t>
      </w:r>
      <w:r w:rsidRPr="0026355A">
        <w:rPr>
          <w:szCs w:val="26"/>
        </w:rPr>
        <w:t xml:space="preserve"> Moratórios);</w:t>
      </w:r>
    </w:p>
    <w:p w:rsidR="004A6655" w:rsidRDefault="004A6655" w:rsidP="00033242">
      <w:pPr>
        <w:numPr>
          <w:ilvl w:val="6"/>
          <w:numId w:val="32"/>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rsidP="00033242">
      <w:pPr>
        <w:numPr>
          <w:ilvl w:val="6"/>
          <w:numId w:val="32"/>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7A399C">
        <w:rPr>
          <w:szCs w:val="26"/>
        </w:rPr>
        <w:t>5 acima</w:t>
      </w:r>
      <w:r w:rsidRPr="007645A7">
        <w:rPr>
          <w:szCs w:val="26"/>
        </w:rPr>
        <w:fldChar w:fldCharType="end"/>
      </w:r>
      <w:r w:rsidRPr="007645A7">
        <w:rPr>
          <w:szCs w:val="26"/>
        </w:rPr>
        <w:t>;</w:t>
      </w:r>
    </w:p>
    <w:p w:rsidR="00F54993" w:rsidRDefault="009B7770" w:rsidP="00033242">
      <w:pPr>
        <w:numPr>
          <w:ilvl w:val="6"/>
          <w:numId w:val="32"/>
        </w:numPr>
        <w:rPr>
          <w:szCs w:val="26"/>
        </w:rPr>
      </w:pPr>
      <w:r>
        <w:rPr>
          <w:szCs w:val="26"/>
        </w:rPr>
        <w:t>incorreção</w:t>
      </w:r>
      <w:r w:rsidR="004F0021">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r w:rsidR="00C24749">
        <w:rPr>
          <w:szCs w:val="26"/>
        </w:rPr>
        <w:t>, na data em que tal declaração foi prestada</w:t>
      </w:r>
      <w:r w:rsidR="00AE3C06" w:rsidRPr="007645A7">
        <w:rPr>
          <w:szCs w:val="26"/>
        </w:rPr>
        <w:t>;</w:t>
      </w:r>
    </w:p>
    <w:p w:rsidR="004A2AA9" w:rsidRPr="004A2AA9" w:rsidRDefault="004A2AA9" w:rsidP="00033242">
      <w:pPr>
        <w:numPr>
          <w:ilvl w:val="6"/>
          <w:numId w:val="32"/>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A93407" w:rsidRDefault="004057F9" w:rsidP="00FD5472">
      <w:pPr>
        <w:numPr>
          <w:ilvl w:val="7"/>
          <w:numId w:val="32"/>
        </w:numPr>
        <w:rPr>
          <w:szCs w:val="26"/>
        </w:rPr>
      </w:pPr>
      <w:r w:rsidRPr="00A93407">
        <w:rPr>
          <w:szCs w:val="26"/>
        </w:rPr>
        <w:t xml:space="preserve">se previamente autorizado </w:t>
      </w:r>
      <w:r w:rsidRPr="007C51FA">
        <w:rPr>
          <w:szCs w:val="26"/>
        </w:rPr>
        <w:t xml:space="preserve">por </w:t>
      </w:r>
      <w:r w:rsidR="000E03F8">
        <w:rPr>
          <w:szCs w:val="26"/>
        </w:rPr>
        <w:t>Debenturistas</w:t>
      </w:r>
      <w:r w:rsidRPr="007C51FA">
        <w:rPr>
          <w:szCs w:val="26"/>
        </w:rPr>
        <w:t xml:space="preserve"> representando</w:t>
      </w:r>
      <w:r w:rsidR="003B0C4C">
        <w:rPr>
          <w:szCs w:val="26"/>
        </w:rPr>
        <w:t xml:space="preserve">, no </w:t>
      </w:r>
      <w:r w:rsidR="0066405A">
        <w:rPr>
          <w:szCs w:val="26"/>
        </w:rPr>
        <w:t>m</w:t>
      </w:r>
      <w:r w:rsidR="003B0C4C">
        <w:rPr>
          <w:szCs w:val="26"/>
        </w:rPr>
        <w:t>ínimo, 2/3</w:t>
      </w:r>
      <w:r w:rsidR="00533F5B">
        <w:rPr>
          <w:szCs w:val="26"/>
        </w:rPr>
        <w:t> </w:t>
      </w:r>
      <w:r w:rsidR="003B0C4C">
        <w:rPr>
          <w:szCs w:val="26"/>
        </w:rPr>
        <w:t>(dois terços)</w:t>
      </w:r>
      <w:r w:rsidRPr="007C51FA">
        <w:rPr>
          <w:szCs w:val="26"/>
        </w:rPr>
        <w:t xml:space="preserve"> das </w:t>
      </w:r>
      <w:r w:rsidR="000E03F8">
        <w:rPr>
          <w:szCs w:val="26"/>
        </w:rPr>
        <w:t>Debêntures</w:t>
      </w:r>
      <w:r w:rsidRPr="007C51FA">
        <w:rPr>
          <w:szCs w:val="26"/>
        </w:rPr>
        <w:t xml:space="preserve"> em Circulação</w:t>
      </w:r>
      <w:r w:rsidRPr="00A93407">
        <w:rPr>
          <w:szCs w:val="26"/>
        </w:rPr>
        <w:t>; ou</w:t>
      </w:r>
    </w:p>
    <w:p w:rsidR="004A2AA9" w:rsidRPr="008E52D7" w:rsidRDefault="004057F9" w:rsidP="00A93407">
      <w:pPr>
        <w:numPr>
          <w:ilvl w:val="7"/>
          <w:numId w:val="32"/>
        </w:numPr>
        <w:rPr>
          <w:szCs w:val="26"/>
        </w:rPr>
      </w:pPr>
      <w:r w:rsidRPr="00A93407">
        <w:rPr>
          <w:szCs w:val="26"/>
        </w:rPr>
        <w:t>se em decorrência de uma operação societária que não constitua um Evento de Inadimplemento, nos termos permitidos pelo inciso </w:t>
      </w:r>
      <w:r w:rsidR="00533F5B">
        <w:rPr>
          <w:szCs w:val="26"/>
        </w:rPr>
        <w:fldChar w:fldCharType="begin"/>
      </w:r>
      <w:r w:rsidR="00533F5B">
        <w:rPr>
          <w:szCs w:val="26"/>
        </w:rPr>
        <w:instrText xml:space="preserve"> REF _Ref1982336 \n \p \h </w:instrText>
      </w:r>
      <w:r w:rsidR="00533F5B">
        <w:rPr>
          <w:szCs w:val="26"/>
        </w:rPr>
      </w:r>
      <w:r w:rsidR="00533F5B">
        <w:rPr>
          <w:szCs w:val="26"/>
        </w:rPr>
        <w:fldChar w:fldCharType="separate"/>
      </w:r>
      <w:r w:rsidR="007A399C">
        <w:rPr>
          <w:szCs w:val="26"/>
        </w:rPr>
        <w:t>VIII abaixo</w:t>
      </w:r>
      <w:r w:rsidR="00533F5B">
        <w:rPr>
          <w:szCs w:val="26"/>
        </w:rPr>
        <w:fldChar w:fldCharType="end"/>
      </w:r>
      <w:r w:rsidRPr="00A93407">
        <w:rPr>
          <w:szCs w:val="26"/>
        </w:rPr>
        <w:t>;</w:t>
      </w:r>
    </w:p>
    <w:p w:rsidR="000E03F8" w:rsidRDefault="00B36B8A" w:rsidP="00033242">
      <w:pPr>
        <w:numPr>
          <w:ilvl w:val="6"/>
          <w:numId w:val="32"/>
        </w:numPr>
        <w:rPr>
          <w:szCs w:val="26"/>
        </w:rPr>
      </w:pPr>
      <w:r>
        <w:rPr>
          <w:szCs w:val="26"/>
        </w:rPr>
        <w:t>redução de capital social da Companhia, exceto:</w:t>
      </w:r>
    </w:p>
    <w:p w:rsidR="00B36B8A" w:rsidRDefault="00B36B8A" w:rsidP="00033242">
      <w:pPr>
        <w:numPr>
          <w:ilvl w:val="7"/>
          <w:numId w:val="32"/>
        </w:numPr>
        <w:rPr>
          <w:szCs w:val="26"/>
        </w:rPr>
      </w:pPr>
      <w:r>
        <w:rPr>
          <w:szCs w:val="26"/>
        </w:rPr>
        <w:t xml:space="preserve">se previamente autorizado por Debenturistas </w:t>
      </w:r>
      <w:r w:rsidR="000E03F8">
        <w:rPr>
          <w:szCs w:val="26"/>
        </w:rPr>
        <w:t>representando, no mínimo, 2/3</w:t>
      </w:r>
      <w:r w:rsidR="00533F5B">
        <w:rPr>
          <w:szCs w:val="26"/>
        </w:rPr>
        <w:t> </w:t>
      </w:r>
      <w:r w:rsidR="000E03F8">
        <w:rPr>
          <w:szCs w:val="26"/>
        </w:rPr>
        <w:t>(dois terços) das Debêntures em Circulação; ou</w:t>
      </w:r>
    </w:p>
    <w:p w:rsidR="000E03F8" w:rsidRDefault="000E03F8" w:rsidP="00033242">
      <w:pPr>
        <w:numPr>
          <w:ilvl w:val="7"/>
          <w:numId w:val="32"/>
        </w:numPr>
        <w:rPr>
          <w:szCs w:val="26"/>
        </w:rPr>
      </w:pPr>
      <w:r>
        <w:rPr>
          <w:szCs w:val="26"/>
        </w:rPr>
        <w:t>para a absorção d</w:t>
      </w:r>
      <w:r w:rsidR="00A93407">
        <w:rPr>
          <w:szCs w:val="26"/>
        </w:rPr>
        <w:t>e</w:t>
      </w:r>
      <w:r>
        <w:rPr>
          <w:szCs w:val="26"/>
        </w:rPr>
        <w:t xml:space="preserve"> prejuízos;</w:t>
      </w:r>
    </w:p>
    <w:p w:rsidR="00922F47" w:rsidRDefault="00922F47" w:rsidP="00922F47">
      <w:pPr>
        <w:numPr>
          <w:ilvl w:val="6"/>
          <w:numId w:val="32"/>
        </w:numPr>
        <w:rPr>
          <w:szCs w:val="26"/>
        </w:rPr>
      </w:pPr>
      <w:bookmarkStart w:id="102" w:name="_Ref1983407"/>
      <w:r w:rsidRPr="007645A7">
        <w:rPr>
          <w:szCs w:val="26"/>
        </w:rPr>
        <w:t xml:space="preserve">alteração ou transferência do </w:t>
      </w:r>
      <w:r>
        <w:rPr>
          <w:szCs w:val="26"/>
        </w:rPr>
        <w:t>C</w:t>
      </w:r>
      <w:r w:rsidRPr="007645A7">
        <w:rPr>
          <w:szCs w:val="26"/>
        </w:rPr>
        <w:t>ontrole, direto ou indireto, da Companhia, exceto:</w:t>
      </w:r>
      <w:bookmarkEnd w:id="102"/>
    </w:p>
    <w:p w:rsidR="00922F47" w:rsidRDefault="00922F47" w:rsidP="00922F47">
      <w:pPr>
        <w:numPr>
          <w:ilvl w:val="7"/>
          <w:numId w:val="32"/>
        </w:numPr>
        <w:rPr>
          <w:szCs w:val="26"/>
        </w:rPr>
      </w:pPr>
      <w:r w:rsidRPr="007645A7">
        <w:rPr>
          <w:szCs w:val="26"/>
        </w:rPr>
        <w:t xml:space="preserve">se previamente autorizado por Debenturistas representando, no mínimo, </w:t>
      </w:r>
      <w:r>
        <w:rPr>
          <w:szCs w:val="26"/>
        </w:rPr>
        <w:t>2/3 </w:t>
      </w:r>
      <w:r w:rsidRPr="007645A7">
        <w:rPr>
          <w:szCs w:val="26"/>
        </w:rPr>
        <w:t>(</w:t>
      </w:r>
      <w:r>
        <w:rPr>
          <w:szCs w:val="26"/>
        </w:rPr>
        <w:t>dois terços</w:t>
      </w:r>
      <w:r w:rsidRPr="007645A7">
        <w:rPr>
          <w:szCs w:val="26"/>
        </w:rPr>
        <w:t xml:space="preserve">) das Debêntures em </w:t>
      </w:r>
      <w:r>
        <w:rPr>
          <w:szCs w:val="26"/>
        </w:rPr>
        <w:t>Circulação</w:t>
      </w:r>
      <w:r w:rsidRPr="007645A7">
        <w:rPr>
          <w:szCs w:val="26"/>
        </w:rPr>
        <w:t>;</w:t>
      </w:r>
    </w:p>
    <w:p w:rsidR="00922F47" w:rsidRPr="0086576F" w:rsidRDefault="00922F47" w:rsidP="00922F47">
      <w:pPr>
        <w:pStyle w:val="PargrafodaLista"/>
        <w:numPr>
          <w:ilvl w:val="7"/>
          <w:numId w:val="32"/>
        </w:numPr>
        <w:rPr>
          <w:szCs w:val="26"/>
        </w:rPr>
      </w:pPr>
      <w:r w:rsidRPr="0086576F">
        <w:rPr>
          <w:szCs w:val="26"/>
        </w:rPr>
        <w:t xml:space="preserve">a </w:t>
      </w:r>
      <w:r>
        <w:rPr>
          <w:szCs w:val="26"/>
        </w:rPr>
        <w:t>Itaúsa</w:t>
      </w:r>
      <w:r w:rsidRPr="0086576F">
        <w:rPr>
          <w:szCs w:val="26"/>
        </w:rPr>
        <w:t xml:space="preserve"> permanecer, individualmente, titular da maioria das ações representativas do capital social votante e total da Companhia;</w:t>
      </w:r>
    </w:p>
    <w:p w:rsidR="00DA2E3F" w:rsidRDefault="00922F47" w:rsidP="00DA2E3F">
      <w:pPr>
        <w:numPr>
          <w:ilvl w:val="7"/>
          <w:numId w:val="32"/>
        </w:numPr>
        <w:rPr>
          <w:szCs w:val="26"/>
        </w:rPr>
      </w:pPr>
      <w:bookmarkStart w:id="103" w:name="_Ref1983412"/>
      <w:r w:rsidRPr="00B06274">
        <w:rPr>
          <w:szCs w:val="26"/>
        </w:rPr>
        <w:t xml:space="preserve">a </w:t>
      </w:r>
      <w:r>
        <w:rPr>
          <w:szCs w:val="26"/>
        </w:rPr>
        <w:t>Itaúsa</w:t>
      </w:r>
      <w:r w:rsidRPr="00B06274">
        <w:rPr>
          <w:szCs w:val="26"/>
        </w:rPr>
        <w:t xml:space="preserve"> permanecer, cumulativamente, (i)</w:t>
      </w:r>
      <w:r w:rsidR="00DA2E3F">
        <w:rPr>
          <w:szCs w:val="26"/>
        </w:rPr>
        <w:t> </w:t>
      </w:r>
      <w:r w:rsidRPr="00B06274">
        <w:rPr>
          <w:szCs w:val="26"/>
        </w:rPr>
        <w:t>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w:t>
      </w:r>
      <w:r w:rsidR="00DA2E3F">
        <w:rPr>
          <w:szCs w:val="26"/>
        </w:rPr>
        <w:t> </w:t>
      </w:r>
      <w:r w:rsidRPr="00B06274">
        <w:rPr>
          <w:szCs w:val="26"/>
        </w:rPr>
        <w:t>titular, no mínimo, da maioria das ações representativas do capital social votante e total da Companhia pertencentes ao Bloco de Controle;</w:t>
      </w:r>
      <w:r w:rsidR="00DA2E3F">
        <w:rPr>
          <w:szCs w:val="26"/>
        </w:rPr>
        <w:t xml:space="preserve"> ou</w:t>
      </w:r>
      <w:bookmarkEnd w:id="103"/>
    </w:p>
    <w:p w:rsidR="00DA2E3F" w:rsidRPr="00DA2E3F" w:rsidRDefault="00DA2E3F" w:rsidP="00DA2E3F">
      <w:pPr>
        <w:numPr>
          <w:ilvl w:val="7"/>
          <w:numId w:val="32"/>
        </w:numPr>
        <w:rPr>
          <w:szCs w:val="26"/>
        </w:rPr>
      </w:pPr>
      <w:r w:rsidRPr="00E5659D">
        <w:rPr>
          <w:szCs w:val="26"/>
        </w:rPr>
        <w:t xml:space="preserve">se </w:t>
      </w:r>
      <w:r w:rsidRPr="00E5659D">
        <w:t xml:space="preserve">tiver sido assegurado aos Debenturistas que o desejarem, durante o prazo mínimo de 6 (seis) meses contados da data de </w:t>
      </w:r>
      <w:r w:rsidR="00075242">
        <w:t xml:space="preserve">divulgação do aviso de ato ou fato relevante acerca da </w:t>
      </w:r>
      <w:r w:rsidR="005C7236">
        <w:t xml:space="preserve">celebração de acordo que resultará na </w:t>
      </w:r>
      <w:r w:rsidR="005C7236" w:rsidRPr="007645A7">
        <w:rPr>
          <w:szCs w:val="26"/>
        </w:rPr>
        <w:t xml:space="preserve">alteração ou transferência do </w:t>
      </w:r>
      <w:r w:rsidR="005C7236">
        <w:rPr>
          <w:szCs w:val="26"/>
        </w:rPr>
        <w:t>C</w:t>
      </w:r>
      <w:r w:rsidR="005C7236" w:rsidRPr="007645A7">
        <w:rPr>
          <w:szCs w:val="26"/>
        </w:rPr>
        <w:t>ontrole, direto ou indireto, da Companhia</w:t>
      </w:r>
      <w:r w:rsidRPr="00E5659D">
        <w:t xml:space="preserve">,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t xml:space="preserve">, ao </w:t>
      </w:r>
      <w:r>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p>
    <w:p w:rsidR="00B4536D" w:rsidRDefault="0086576F" w:rsidP="00033242">
      <w:pPr>
        <w:numPr>
          <w:ilvl w:val="6"/>
          <w:numId w:val="32"/>
        </w:numPr>
        <w:rPr>
          <w:szCs w:val="26"/>
        </w:rPr>
      </w:pPr>
      <w:bookmarkStart w:id="104" w:name="_Ref1982336"/>
      <w:bookmarkStart w:id="105" w:name="_Ref987001"/>
      <w:r w:rsidRPr="0086576F">
        <w:rPr>
          <w:szCs w:val="26"/>
        </w:rPr>
        <w:t>cisão, fusão, incorporação (no qual a Companhia é a incorporada) ou incorporação de ações da Companhia, exceto se</w:t>
      </w:r>
      <w:bookmarkEnd w:id="104"/>
      <w:r w:rsidRPr="008E52D7">
        <w:rPr>
          <w:szCs w:val="26"/>
        </w:rPr>
        <w:t xml:space="preserve"> </w:t>
      </w:r>
    </w:p>
    <w:p w:rsidR="00F63D0E" w:rsidRDefault="0086576F" w:rsidP="00A93407">
      <w:pPr>
        <w:numPr>
          <w:ilvl w:val="7"/>
          <w:numId w:val="32"/>
        </w:numPr>
        <w:rPr>
          <w:szCs w:val="26"/>
        </w:rPr>
      </w:pPr>
      <w:r w:rsidRPr="008E52D7">
        <w:rPr>
          <w:szCs w:val="26"/>
        </w:rPr>
        <w:t xml:space="preserve">previamente autorizado por Debenturistas representando, no mínimo, </w:t>
      </w:r>
      <w:r w:rsidRPr="003E258F">
        <w:rPr>
          <w:szCs w:val="26"/>
        </w:rPr>
        <w:t>2/3</w:t>
      </w:r>
      <w:r w:rsidR="00533F5B">
        <w:rPr>
          <w:szCs w:val="26"/>
        </w:rPr>
        <w:t> </w:t>
      </w:r>
      <w:r w:rsidRPr="006B76E4">
        <w:rPr>
          <w:szCs w:val="26"/>
        </w:rPr>
        <w:t>(</w:t>
      </w:r>
      <w:r w:rsidRPr="0093678A">
        <w:rPr>
          <w:szCs w:val="26"/>
        </w:rPr>
        <w:t>dois terços</w:t>
      </w:r>
      <w:r w:rsidRPr="00623D84">
        <w:rPr>
          <w:szCs w:val="26"/>
        </w:rPr>
        <w:t>) das Debêntures em Circulação;</w:t>
      </w:r>
      <w:bookmarkEnd w:id="105"/>
      <w:r w:rsidR="006A153C">
        <w:rPr>
          <w:szCs w:val="26"/>
        </w:rPr>
        <w:t xml:space="preserve"> </w:t>
      </w:r>
      <w:r w:rsidR="00B4536D">
        <w:rPr>
          <w:szCs w:val="26"/>
        </w:rPr>
        <w:t>ou</w:t>
      </w:r>
    </w:p>
    <w:p w:rsidR="009A5E8B" w:rsidRPr="00B4536D" w:rsidRDefault="00D539F6" w:rsidP="00A93407">
      <w:pPr>
        <w:numPr>
          <w:ilvl w:val="7"/>
          <w:numId w:val="32"/>
        </w:numPr>
        <w:rPr>
          <w:szCs w:val="26"/>
        </w:rPr>
      </w:pPr>
      <w:bookmarkStart w:id="106" w:name="_Ref529911202"/>
      <w:r w:rsidRPr="00E5659D">
        <w:rPr>
          <w:szCs w:val="26"/>
        </w:rPr>
        <w:t xml:space="preserve">se </w:t>
      </w:r>
      <w:r w:rsidRPr="00E5659D">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E5659D">
        <w:rPr>
          <w:i/>
          <w:iCs/>
        </w:rPr>
        <w:t>pro rata temporis</w:t>
      </w:r>
      <w:r w:rsidRPr="00E5659D">
        <w:t>, desde a Primeira Data de Integralização ou a data de pagamento da Remuneração imediatamente anterior, conforme o caso, até a data do efetivo pagamento, sem qualquer prêmio ou penalidade</w:t>
      </w:r>
      <w:r w:rsidRPr="00E5659D">
        <w:rPr>
          <w:szCs w:val="26"/>
        </w:rPr>
        <w:t xml:space="preserve">, que deverá ocorrer no prazo de até 10 (dez) Dias Úteis contados da data da respectiva solicitação do Debenturista nesse sentido, </w:t>
      </w:r>
      <w:r w:rsidRPr="00E5659D">
        <w:t>observada, ainda, a obrigatoriedade de envio de comunicação pela Companhia ao Agente Fiduciário</w:t>
      </w:r>
      <w:r w:rsidR="002555BF">
        <w:t xml:space="preserve">, ao </w:t>
      </w:r>
      <w:r w:rsidR="002555BF">
        <w:rPr>
          <w:szCs w:val="26"/>
        </w:rPr>
        <w:t>Agente de Liquidação e Escriturador e à B3</w:t>
      </w:r>
      <w:r w:rsidRPr="00E5659D">
        <w:t xml:space="preserve"> sobre tal resgate antecipado nos termos desta </w:t>
      </w:r>
      <w:r w:rsidRPr="00E5659D">
        <w:rPr>
          <w:szCs w:val="26"/>
        </w:rPr>
        <w:t>alínea</w:t>
      </w:r>
      <w:r w:rsidRPr="00E5659D">
        <w:t>, com antecedência mínima de 3</w:t>
      </w:r>
      <w:r>
        <w:t> </w:t>
      </w:r>
      <w:r w:rsidRPr="00E5659D">
        <w:t>(três) Dias Úteis da data de pagamento do resgate antecipado;</w:t>
      </w:r>
      <w:bookmarkEnd w:id="106"/>
    </w:p>
    <w:p w:rsidR="00555F35" w:rsidRPr="007645A7" w:rsidRDefault="00555F35" w:rsidP="00033242">
      <w:pPr>
        <w:numPr>
          <w:ilvl w:val="6"/>
          <w:numId w:val="32"/>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que resulte em alteração de suas atividades principais ou que ag</w:t>
      </w:r>
      <w:r w:rsidR="00E250A6" w:rsidRPr="00B4536D">
        <w:rPr>
          <w:szCs w:val="26"/>
        </w:rPr>
        <w:t>regue a essas atividades novos negócios que represent</w:t>
      </w:r>
      <w:r w:rsidR="00B4536D" w:rsidRPr="0026355A">
        <w:rPr>
          <w:szCs w:val="26"/>
        </w:rPr>
        <w:t>em</w:t>
      </w:r>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033242">
      <w:pPr>
        <w:numPr>
          <w:ilvl w:val="6"/>
          <w:numId w:val="32"/>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w:t>
      </w:r>
      <w:r w:rsidR="004B448B" w:rsidRPr="007645A7">
        <w:rPr>
          <w:szCs w:val="26"/>
        </w:rPr>
        <w:t xml:space="preserve">qualquer </w:t>
      </w:r>
      <w:r w:rsidR="004B448B">
        <w:rPr>
          <w:szCs w:val="26"/>
        </w:rPr>
        <w:t>obrigação financeira, no mercado financeiro e/ou de capitais local ou internacional</w:t>
      </w:r>
      <w:r w:rsidR="004B448B" w:rsidRPr="007645A7">
        <w:rPr>
          <w:szCs w:val="26"/>
        </w:rPr>
        <w:t>, em valor, individual ou agregado, igual ou superior a R$</w:t>
      </w:r>
      <w:r w:rsidR="004B448B">
        <w:rPr>
          <w:szCs w:val="26"/>
        </w:rPr>
        <w:t>100.000.000,00</w:t>
      </w:r>
      <w:r w:rsidR="004B448B" w:rsidRPr="007645A7">
        <w:rPr>
          <w:szCs w:val="26"/>
        </w:rPr>
        <w:t xml:space="preserve"> (</w:t>
      </w:r>
      <w:r w:rsidR="004B448B">
        <w:rPr>
          <w:szCs w:val="26"/>
        </w:rPr>
        <w:t>cem milhões de</w:t>
      </w:r>
      <w:r w:rsidR="004B448B" w:rsidRPr="007645A7">
        <w:rPr>
          <w:szCs w:val="26"/>
        </w:rPr>
        <w:t xml:space="preserve"> reais), atualizados anualmente, a partir da Data de Emissão, pela variação positiva do IPCA, ou seu equivalente em outras moedas</w:t>
      </w:r>
      <w:r w:rsidR="00D007B2">
        <w:rPr>
          <w:szCs w:val="26"/>
        </w:rPr>
        <w:t>,</w:t>
      </w:r>
      <w:r w:rsidR="00FB4E47">
        <w:rPr>
          <w:szCs w:val="26"/>
        </w:rPr>
        <w:t xml:space="preserve"> </w:t>
      </w:r>
      <w:r w:rsidR="00410AC6" w:rsidRPr="00410AC6">
        <w:rPr>
          <w:szCs w:val="26"/>
        </w:rPr>
        <w:t>exceto se, (a)</w:t>
      </w:r>
      <w:r w:rsidR="002C49D4">
        <w:rPr>
          <w:szCs w:val="26"/>
        </w:rPr>
        <w:t> </w:t>
      </w:r>
      <w:r w:rsidR="00410AC6" w:rsidRPr="00410AC6">
        <w:rPr>
          <w:szCs w:val="26"/>
        </w:rPr>
        <w:t>no prazo previsto no respectivo contrato, ou, em sua falta, no prazo de até 7</w:t>
      </w:r>
      <w:r w:rsidR="002C49D4">
        <w:rPr>
          <w:szCs w:val="26"/>
        </w:rPr>
        <w:t> </w:t>
      </w:r>
      <w:r w:rsidR="00410AC6" w:rsidRPr="00410AC6">
        <w:rPr>
          <w:szCs w:val="26"/>
        </w:rPr>
        <w:t xml:space="preserve">(sete) Dias Úteis contados da data de sua ocorrência, for validamente comprovado ao Agente Fiduciário que </w:t>
      </w:r>
      <w:r w:rsidR="00AD47A6">
        <w:rPr>
          <w:szCs w:val="26"/>
        </w:rPr>
        <w:t>t</w:t>
      </w:r>
      <w:r w:rsidR="00410AC6" w:rsidRPr="00410AC6">
        <w:rPr>
          <w:szCs w:val="26"/>
        </w:rPr>
        <w:t>a</w:t>
      </w:r>
      <w:r w:rsidR="00AD47A6">
        <w:rPr>
          <w:szCs w:val="26"/>
        </w:rPr>
        <w:t>l</w:t>
      </w:r>
      <w:r w:rsidR="00410AC6" w:rsidRPr="00410AC6">
        <w:rPr>
          <w:szCs w:val="26"/>
        </w:rPr>
        <w:t xml:space="preserve"> </w:t>
      </w:r>
      <w:r w:rsidR="004F73A7">
        <w:rPr>
          <w:szCs w:val="26"/>
        </w:rPr>
        <w:t xml:space="preserve">obrigação financeira </w:t>
      </w:r>
      <w:r w:rsidR="00410AC6" w:rsidRPr="00410AC6">
        <w:rPr>
          <w:szCs w:val="26"/>
        </w:rPr>
        <w:t>foi integralmente quitada, renovada ou renegociada de modo a impedir sua exigibilidade, nos termos acordados com o credor; ou (b)</w:t>
      </w:r>
      <w:r w:rsidR="002C49D4">
        <w:rPr>
          <w:szCs w:val="26"/>
        </w:rPr>
        <w:t> </w:t>
      </w:r>
      <w:r w:rsidR="00410AC6" w:rsidRPr="00410AC6">
        <w:rPr>
          <w:szCs w:val="26"/>
        </w:rPr>
        <w:t>no prazo de até 7</w:t>
      </w:r>
      <w:r w:rsidR="002C49D4">
        <w:rPr>
          <w:szCs w:val="26"/>
        </w:rPr>
        <w:t> </w:t>
      </w:r>
      <w:r w:rsidR="00410AC6" w:rsidRPr="00410AC6">
        <w:rPr>
          <w:szCs w:val="26"/>
        </w:rPr>
        <w:t>(sete) Dias Úteis contados da data de sua ocorrência, a exigibilidade d</w:t>
      </w:r>
      <w:r w:rsidR="00AD47A6">
        <w:rPr>
          <w:szCs w:val="26"/>
        </w:rPr>
        <w:t>e tal</w:t>
      </w:r>
      <w:r w:rsidR="00410AC6" w:rsidRPr="00410AC6">
        <w:rPr>
          <w:szCs w:val="26"/>
        </w:rPr>
        <w:t xml:space="preserve"> </w:t>
      </w:r>
      <w:r w:rsidR="004F73A7">
        <w:rPr>
          <w:szCs w:val="26"/>
        </w:rPr>
        <w:t>obrigação financeira</w:t>
      </w:r>
      <w:r w:rsidR="00410AC6" w:rsidRPr="00410AC6">
        <w:rPr>
          <w:szCs w:val="26"/>
        </w:rPr>
        <w:t xml:space="preserve"> for suspensa por decisão judicial</w:t>
      </w:r>
      <w:r w:rsidRPr="004E125C">
        <w:rPr>
          <w:szCs w:val="26"/>
        </w:rPr>
        <w:t>;</w:t>
      </w:r>
    </w:p>
    <w:p w:rsidR="00555F35" w:rsidRPr="007645A7" w:rsidRDefault="00555F35" w:rsidP="00033242">
      <w:pPr>
        <w:numPr>
          <w:ilvl w:val="6"/>
          <w:numId w:val="32"/>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Pr="007645A7">
        <w:rPr>
          <w:szCs w:val="26"/>
        </w:rPr>
        <w:t xml:space="preserve">(ainda que na condição de garantidora),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Pr="007645A7">
        <w:rPr>
          <w:szCs w:val="26"/>
        </w:rPr>
        <w:t xml:space="preserve">, </w:t>
      </w:r>
      <w:r w:rsidR="00A7157D" w:rsidRPr="00A7157D">
        <w:rPr>
          <w:szCs w:val="26"/>
        </w:rPr>
        <w:t>exceto se, no prazo legal, tiver sido validamente comprovado ao Agente Fiduciário que o(s) protesto(s) foi(ram) (a)</w:t>
      </w:r>
      <w:r w:rsidR="002C49D4">
        <w:rPr>
          <w:szCs w:val="26"/>
        </w:rPr>
        <w:t> </w:t>
      </w:r>
      <w:r w:rsidR="00A7157D" w:rsidRPr="00A7157D">
        <w:rPr>
          <w:szCs w:val="26"/>
        </w:rPr>
        <w:t>cancelado(s) ou suspenso(s); (b)</w:t>
      </w:r>
      <w:r w:rsidR="002C49D4">
        <w:rPr>
          <w:szCs w:val="26"/>
        </w:rPr>
        <w:t> </w:t>
      </w:r>
      <w:r w:rsidR="00A7157D" w:rsidRPr="00A7157D">
        <w:rPr>
          <w:szCs w:val="26"/>
        </w:rPr>
        <w:t>efetuado(s) por erro ou má-fé de terceiros; ou (c)</w:t>
      </w:r>
      <w:r w:rsidR="002C49D4">
        <w:rPr>
          <w:szCs w:val="26"/>
        </w:rPr>
        <w:t> </w:t>
      </w:r>
      <w:r w:rsidR="00A7157D" w:rsidRPr="00A7157D">
        <w:rPr>
          <w:szCs w:val="26"/>
        </w:rPr>
        <w:t>garantido(s) por garantias aceitas em juízo</w:t>
      </w:r>
      <w:r w:rsidRPr="007645A7">
        <w:rPr>
          <w:szCs w:val="26"/>
        </w:rPr>
        <w:t>;</w:t>
      </w:r>
    </w:p>
    <w:p w:rsidR="00555F35" w:rsidRPr="007645A7" w:rsidRDefault="00555F35" w:rsidP="00033242">
      <w:pPr>
        <w:numPr>
          <w:ilvl w:val="6"/>
          <w:numId w:val="32"/>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2C49D4" w:rsidRPr="007645A7">
        <w:rPr>
          <w:szCs w:val="26"/>
        </w:rPr>
        <w:t>R$</w:t>
      </w:r>
      <w:r w:rsidR="002C49D4">
        <w:rPr>
          <w:szCs w:val="26"/>
        </w:rPr>
        <w:t>100.000.000,00</w:t>
      </w:r>
      <w:r w:rsidR="002C49D4" w:rsidRPr="007645A7">
        <w:rPr>
          <w:szCs w:val="26"/>
        </w:rPr>
        <w:t xml:space="preserve"> (</w:t>
      </w:r>
      <w:r w:rsidR="002C49D4">
        <w:rPr>
          <w:szCs w:val="26"/>
        </w:rPr>
        <w:t>cem milhões de</w:t>
      </w:r>
      <w:r w:rsidR="002C49D4" w:rsidRPr="007645A7">
        <w:rPr>
          <w:szCs w:val="26"/>
        </w:rPr>
        <w:t xml:space="preserve"> reais), atualizados anualmente, a partir da Data de Emissão, pela variação positiva do IPCA, ou seu equivalente em outras moedas</w:t>
      </w:r>
      <w:r w:rsidR="000D7C27">
        <w:rPr>
          <w:szCs w:val="26"/>
        </w:rPr>
        <w:t>,</w:t>
      </w:r>
      <w:r w:rsidR="000D7C27" w:rsidRPr="00C22D43">
        <w:rPr>
          <w:szCs w:val="26"/>
        </w:rPr>
        <w:t xml:space="preserve"> </w:t>
      </w:r>
      <w:r w:rsidR="00C22D43" w:rsidRPr="00C22D43">
        <w:rPr>
          <w:szCs w:val="26"/>
        </w:rPr>
        <w:t>não sanado no prazo estipulado na respectiva decisão ou na sua falta, no prazo de 7</w:t>
      </w:r>
      <w:r w:rsidR="003063C9">
        <w:rPr>
          <w:szCs w:val="26"/>
        </w:rPr>
        <w:t> </w:t>
      </w:r>
      <w:r w:rsidR="00C22D43" w:rsidRPr="00C22D43">
        <w:rPr>
          <w:szCs w:val="26"/>
        </w:rPr>
        <w:t>(sete) Dias Úteis contados da data do respectivo inadimplemento</w:t>
      </w:r>
      <w:r w:rsidRPr="007645A7">
        <w:rPr>
          <w:szCs w:val="26"/>
        </w:rPr>
        <w:t>;</w:t>
      </w:r>
    </w:p>
    <w:p w:rsidR="00555F35" w:rsidRPr="007645A7" w:rsidRDefault="00555F35" w:rsidP="00033242">
      <w:pPr>
        <w:numPr>
          <w:ilvl w:val="6"/>
          <w:numId w:val="32"/>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00000E1F">
        <w:rPr>
          <w:szCs w:val="26"/>
        </w:rPr>
        <w:t xml:space="preserve"> Relevantes</w:t>
      </w:r>
      <w:r w:rsidRPr="007645A7">
        <w:rPr>
          <w:szCs w:val="26"/>
        </w:rPr>
        <w:t xml:space="preserve">, por </w:t>
      </w:r>
      <w:r w:rsidRPr="006065D5">
        <w:rPr>
          <w:szCs w:val="26"/>
        </w:rPr>
        <w:t>qualquer meio, de forma gratuita ou onerosa, de ativo(s)</w:t>
      </w:r>
      <w:r w:rsidR="00000E1F" w:rsidRPr="006065D5">
        <w:rPr>
          <w:szCs w:val="26"/>
        </w:rPr>
        <w:t xml:space="preserve"> </w:t>
      </w:r>
      <w:r w:rsidR="00000E1F" w:rsidRPr="00A70A78">
        <w:rPr>
          <w:szCs w:val="26"/>
        </w:rPr>
        <w:t>operacional(is) e não circulante(s)</w:t>
      </w:r>
      <w:r w:rsidRPr="0026355A">
        <w:rPr>
          <w:szCs w:val="26"/>
        </w:rPr>
        <w:t>, exceto</w:t>
      </w:r>
      <w:r w:rsidRPr="007645A7">
        <w:rPr>
          <w:szCs w:val="26"/>
        </w:rPr>
        <w:t>:</w:t>
      </w:r>
    </w:p>
    <w:p w:rsidR="003A01C6" w:rsidRPr="007645A7" w:rsidRDefault="003A01C6" w:rsidP="00033242">
      <w:pPr>
        <w:numPr>
          <w:ilvl w:val="7"/>
          <w:numId w:val="32"/>
        </w:numPr>
        <w:rPr>
          <w:szCs w:val="26"/>
        </w:rPr>
      </w:pPr>
      <w:r w:rsidRPr="007645A7">
        <w:rPr>
          <w:szCs w:val="26"/>
        </w:rPr>
        <w:t xml:space="preserve">se previamente autorizado por 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Pr="007645A7">
        <w:rPr>
          <w:szCs w:val="26"/>
        </w:rPr>
        <w:t>;</w:t>
      </w:r>
    </w:p>
    <w:p w:rsidR="00555F35" w:rsidRDefault="00555F35" w:rsidP="00033242">
      <w:pPr>
        <w:numPr>
          <w:ilvl w:val="7"/>
          <w:numId w:val="32"/>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w:t>
      </w:r>
    </w:p>
    <w:p w:rsidR="00D97E95" w:rsidRPr="007645A7" w:rsidRDefault="00D97E95" w:rsidP="00033242">
      <w:pPr>
        <w:numPr>
          <w:ilvl w:val="7"/>
          <w:numId w:val="32"/>
        </w:numPr>
        <w:rPr>
          <w:szCs w:val="26"/>
        </w:rPr>
      </w:pPr>
      <w:r w:rsidRPr="00D97E95">
        <w:rPr>
          <w:szCs w:val="26"/>
        </w:rPr>
        <w:t>por cessão, venda, alienação e/ou transferência de ativo(s) realizada exclusivamente entre a Companhia e qualquer de suas Controladas Relevantes, desde que referida Controlada Relevante permaneça sob o Controle da Companhia; ou</w:t>
      </w:r>
    </w:p>
    <w:p w:rsidR="00555F35" w:rsidRPr="00666D2F" w:rsidRDefault="00555F35" w:rsidP="00033242">
      <w:pPr>
        <w:numPr>
          <w:ilvl w:val="7"/>
          <w:numId w:val="32"/>
        </w:numPr>
        <w:rPr>
          <w:szCs w:val="26"/>
        </w:rPr>
      </w:pPr>
      <w:r w:rsidRPr="007645A7">
        <w:rPr>
          <w:szCs w:val="26"/>
        </w:rPr>
        <w:t xml:space="preserve">por cessão, venda, alienação e/ou transferência de ativo(s) </w:t>
      </w:r>
      <w:r w:rsidR="00387BF7">
        <w:rPr>
          <w:szCs w:val="26"/>
        </w:rPr>
        <w:t xml:space="preserve">cujo </w:t>
      </w:r>
      <w:bookmarkStart w:id="107" w:name="_Hlk1984022"/>
      <w:r w:rsidRPr="007645A7">
        <w:rPr>
          <w:szCs w:val="26"/>
        </w:rPr>
        <w:t>valor</w:t>
      </w:r>
      <w:r w:rsidR="00387BF7">
        <w:rPr>
          <w:szCs w:val="26"/>
        </w:rPr>
        <w:t xml:space="preserve"> de </w:t>
      </w:r>
      <w:r w:rsidR="00CF410B">
        <w:rPr>
          <w:szCs w:val="26"/>
        </w:rPr>
        <w:t xml:space="preserve">cessão, </w:t>
      </w:r>
      <w:r w:rsidR="00387BF7">
        <w:rPr>
          <w:szCs w:val="26"/>
        </w:rPr>
        <w:t>venda</w:t>
      </w:r>
      <w:r w:rsidR="004C065D">
        <w:rPr>
          <w:szCs w:val="26"/>
        </w:rPr>
        <w:t>, alienação ou transferência</w:t>
      </w:r>
      <w:bookmarkEnd w:id="107"/>
      <w:r w:rsidR="004234A5" w:rsidRPr="007645A7">
        <w:rPr>
          <w:szCs w:val="26"/>
        </w:rPr>
        <w:t>, individual ou agregado</w:t>
      </w:r>
      <w:r w:rsidRPr="007645A7">
        <w:rPr>
          <w:szCs w:val="26"/>
        </w:rPr>
        <w:t xml:space="preserve">, </w:t>
      </w:r>
      <w:r w:rsidR="004234A5">
        <w:rPr>
          <w:szCs w:val="26"/>
        </w:rPr>
        <w:t xml:space="preserve">somado ao valor </w:t>
      </w:r>
      <w:r w:rsidR="004C065D">
        <w:rPr>
          <w:szCs w:val="26"/>
        </w:rPr>
        <w:t xml:space="preserve">de </w:t>
      </w:r>
      <w:r w:rsidR="00CF410B">
        <w:rPr>
          <w:szCs w:val="26"/>
        </w:rPr>
        <w:t xml:space="preserve">cessão, </w:t>
      </w:r>
      <w:r w:rsidR="004C065D">
        <w:rPr>
          <w:szCs w:val="26"/>
        </w:rPr>
        <w:t>venda, alienação ou transferência d</w:t>
      </w:r>
      <w:r w:rsidR="004234A5">
        <w:rPr>
          <w:szCs w:val="26"/>
        </w:rPr>
        <w:t xml:space="preserve">as </w:t>
      </w:r>
      <w:r w:rsidR="00CF410B">
        <w:rPr>
          <w:szCs w:val="26"/>
        </w:rPr>
        <w:t xml:space="preserve">cessões, </w:t>
      </w:r>
      <w:r w:rsidR="004234A5">
        <w:rPr>
          <w:szCs w:val="18"/>
        </w:rPr>
        <w:t xml:space="preserve">vendas, </w:t>
      </w:r>
      <w:r w:rsidR="004234A5" w:rsidRPr="006065D5">
        <w:rPr>
          <w:szCs w:val="18"/>
        </w:rPr>
        <w:t xml:space="preserve">alienações e/ou transferências </w:t>
      </w:r>
      <w:r w:rsidR="004234A5" w:rsidRPr="006065D5">
        <w:rPr>
          <w:szCs w:val="26"/>
        </w:rPr>
        <w:t>realizadas desde a Data de Emissão</w:t>
      </w:r>
      <w:r w:rsidR="004234A5" w:rsidRPr="006065D5">
        <w:rPr>
          <w:szCs w:val="18"/>
        </w:rPr>
        <w:t xml:space="preserve">, seja igual ou inferior a </w:t>
      </w:r>
      <w:r w:rsidR="00DC0819" w:rsidRPr="00A70A78">
        <w:rPr>
          <w:szCs w:val="18"/>
        </w:rPr>
        <w:t>20</w:t>
      </w:r>
      <w:r w:rsidR="004234A5" w:rsidRPr="00A70A78">
        <w:rPr>
          <w:szCs w:val="18"/>
        </w:rPr>
        <w:t>% (</w:t>
      </w:r>
      <w:r w:rsidR="00DC0819" w:rsidRPr="00A70A78">
        <w:rPr>
          <w:szCs w:val="18"/>
        </w:rPr>
        <w:t>vinte</w:t>
      </w:r>
      <w:r w:rsidR="004234A5" w:rsidRPr="00A70A78">
        <w:rPr>
          <w:szCs w:val="18"/>
        </w:rPr>
        <w:t xml:space="preserve"> por cento)</w:t>
      </w:r>
      <w:r w:rsidR="004234A5" w:rsidRPr="006065D5">
        <w:rPr>
          <w:szCs w:val="18"/>
        </w:rPr>
        <w:t xml:space="preserve"> do ativo total da Companhia, </w:t>
      </w:r>
      <w:r w:rsidR="00BF5E7E" w:rsidRPr="006065D5">
        <w:rPr>
          <w:szCs w:val="18"/>
        </w:rPr>
        <w:t>sendo tal ativo total calculado com base nas</w:t>
      </w:r>
      <w:r w:rsidR="004234A5" w:rsidRPr="006065D5">
        <w:rPr>
          <w:szCs w:val="18"/>
        </w:rPr>
        <w:t xml:space="preserve"> </w:t>
      </w:r>
      <w:r w:rsidR="004234A5" w:rsidRPr="006065D5">
        <w:rPr>
          <w:szCs w:val="26"/>
        </w:rPr>
        <w:t>então mais recentes Demonstrações Financeiras</w:t>
      </w:r>
      <w:r w:rsidR="004234A5" w:rsidRPr="00666D2F">
        <w:rPr>
          <w:szCs w:val="26"/>
        </w:rPr>
        <w:t xml:space="preserve"> Consolidadas da Companhia</w:t>
      </w:r>
      <w:r w:rsidRPr="00666D2F">
        <w:rPr>
          <w:szCs w:val="26"/>
        </w:rPr>
        <w:t>;</w:t>
      </w:r>
    </w:p>
    <w:p w:rsidR="00555F35" w:rsidRDefault="00555F35" w:rsidP="00033242">
      <w:pPr>
        <w:numPr>
          <w:ilvl w:val="6"/>
          <w:numId w:val="32"/>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00954911">
        <w:rPr>
          <w:szCs w:val="26"/>
        </w:rPr>
        <w:t xml:space="preserve"> Relevantes</w:t>
      </w:r>
      <w:r w:rsidRPr="007645A7">
        <w:rPr>
          <w:szCs w:val="26"/>
        </w:rPr>
        <w:t xml:space="preserve">, da propriedade e/ou da posse direta ou indireta </w:t>
      </w:r>
      <w:r w:rsidR="00CF52B8" w:rsidRPr="00CF52B8">
        <w:rPr>
          <w:szCs w:val="26"/>
        </w:rPr>
        <w:t>de ativo(s) cujo valor</w:t>
      </w:r>
      <w:r w:rsidR="006201FD">
        <w:rPr>
          <w:szCs w:val="26"/>
        </w:rPr>
        <w:t xml:space="preserve"> </w:t>
      </w:r>
      <w:r w:rsidR="00906278">
        <w:rPr>
          <w:szCs w:val="26"/>
        </w:rPr>
        <w:t>contábil</w:t>
      </w:r>
      <w:r w:rsidR="00D13037">
        <w:rPr>
          <w:szCs w:val="26"/>
        </w:rPr>
        <w:t xml:space="preserve"> (calculado </w:t>
      </w:r>
      <w:r w:rsidR="00D13037" w:rsidRPr="00CF52B8">
        <w:rPr>
          <w:szCs w:val="26"/>
        </w:rPr>
        <w:t>com base nas então mais recentes Demonstrações Financeiras Consolidadas da Companhia</w:t>
      </w:r>
      <w:r w:rsidR="00D13037">
        <w:rPr>
          <w:szCs w:val="26"/>
        </w:rPr>
        <w:t>)</w:t>
      </w:r>
      <w:r w:rsidR="00CF52B8" w:rsidRPr="00CF52B8">
        <w:rPr>
          <w:szCs w:val="26"/>
        </w:rPr>
        <w:t>, individual ou agregado</w:t>
      </w:r>
      <w:r w:rsidR="00906278">
        <w:rPr>
          <w:szCs w:val="26"/>
        </w:rPr>
        <w:t>,</w:t>
      </w:r>
      <w:r w:rsidR="00CF52B8" w:rsidRPr="00CF52B8">
        <w:rPr>
          <w:szCs w:val="26"/>
        </w:rPr>
        <w:t xml:space="preserve"> somado ao valor </w:t>
      </w:r>
      <w:r w:rsidR="00906278">
        <w:rPr>
          <w:szCs w:val="26"/>
        </w:rPr>
        <w:t>contábil</w:t>
      </w:r>
      <w:r w:rsidR="00950287" w:rsidRPr="00CF52B8">
        <w:rPr>
          <w:szCs w:val="26"/>
        </w:rPr>
        <w:t xml:space="preserve"> </w:t>
      </w:r>
      <w:r w:rsidR="00D13037">
        <w:rPr>
          <w:szCs w:val="26"/>
        </w:rPr>
        <w:t xml:space="preserve">(calculado </w:t>
      </w:r>
      <w:r w:rsidR="00D13037" w:rsidRPr="00CF52B8">
        <w:rPr>
          <w:szCs w:val="26"/>
        </w:rPr>
        <w:t>com base nas então mais recentes Demonstrações Financeiras Consolidadas da Companhia</w:t>
      </w:r>
      <w:r w:rsidR="00D13037">
        <w:rPr>
          <w:szCs w:val="26"/>
        </w:rPr>
        <w:t xml:space="preserve">) </w:t>
      </w:r>
      <w:r w:rsidR="00CF52B8" w:rsidRPr="00CF52B8">
        <w:rPr>
          <w:szCs w:val="26"/>
        </w:rPr>
        <w:t xml:space="preserve">das desapropriações, confiscos ou outros atos de qualquer entidade governamental ocorridos desde a Data de Emissão, seja igual ou superior a 20% (vinte por cento) do ativo total da Companhia, </w:t>
      </w:r>
      <w:r w:rsidR="00950287">
        <w:rPr>
          <w:szCs w:val="26"/>
        </w:rPr>
        <w:t xml:space="preserve">sendo tal ativo total calculado </w:t>
      </w:r>
      <w:r w:rsidR="00CF52B8" w:rsidRPr="00CF52B8">
        <w:rPr>
          <w:szCs w:val="26"/>
        </w:rPr>
        <w:t>com base nas então mais recentes Demonstrações Financeiras Consolidadas da Companhia</w:t>
      </w:r>
      <w:r w:rsidRPr="007645A7">
        <w:rPr>
          <w:szCs w:val="26"/>
        </w:rPr>
        <w:t>;</w:t>
      </w:r>
    </w:p>
    <w:p w:rsidR="00711AF5" w:rsidRPr="007645A7" w:rsidRDefault="00711AF5" w:rsidP="00033242">
      <w:pPr>
        <w:numPr>
          <w:ilvl w:val="6"/>
          <w:numId w:val="32"/>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rsidP="00033242">
      <w:pPr>
        <w:numPr>
          <w:ilvl w:val="6"/>
          <w:numId w:val="32"/>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rsidP="00033242">
      <w:pPr>
        <w:numPr>
          <w:ilvl w:val="6"/>
          <w:numId w:val="32"/>
        </w:numPr>
      </w:pPr>
      <w:bookmarkStart w:id="108" w:name="_Ref488943014"/>
      <w:r w:rsidRPr="00153620">
        <w:rPr>
          <w:szCs w:val="18"/>
        </w:rPr>
        <w:t xml:space="preserve">caso seja verificado </w:t>
      </w:r>
      <w:r>
        <w:rPr>
          <w:szCs w:val="18"/>
        </w:rPr>
        <w:t>pelo Agente Fiduciário,</w:t>
      </w:r>
      <w:r w:rsidRPr="007424D6">
        <w:t xml:space="preserve"> </w:t>
      </w:r>
      <w:r w:rsidR="00E76584">
        <w:t xml:space="preserve">a cada trimestre, </w:t>
      </w:r>
      <w:r w:rsidRPr="007C51FA">
        <w:t xml:space="preserve">no prazo de até 5 (cinco) Dias Úteis contados da data de recebimento, pelo Agente Fiduciário, das informações a que se refere </w:t>
      </w:r>
      <w:r w:rsidR="00DF045C">
        <w:t>a Cláusula</w:t>
      </w:r>
      <w:r w:rsidR="00CB3A4B">
        <w:t> </w:t>
      </w:r>
      <w:r w:rsidR="00CB3A4B">
        <w:fldChar w:fldCharType="begin"/>
      </w:r>
      <w:r w:rsidR="00CB3A4B">
        <w:instrText xml:space="preserve"> REF _Ref279333767 \n \p \h </w:instrText>
      </w:r>
      <w:r w:rsidR="00CB3A4B">
        <w:fldChar w:fldCharType="separate"/>
      </w:r>
      <w:r w:rsidR="007A399C">
        <w:t>8.1 abaixo</w:t>
      </w:r>
      <w:r w:rsidR="00CB3A4B">
        <w:fldChar w:fldCharType="end"/>
      </w:r>
      <w:r w:rsidR="00CB3A4B">
        <w:t>, inciso </w:t>
      </w:r>
      <w:r w:rsidR="00CB3A4B">
        <w:fldChar w:fldCharType="begin"/>
      </w:r>
      <w:r w:rsidR="00CB3A4B">
        <w:instrText xml:space="preserve"> REF _Ref225332080 \n \h </w:instrText>
      </w:r>
      <w:r w:rsidR="00CB3A4B">
        <w:fldChar w:fldCharType="separate"/>
      </w:r>
      <w:r w:rsidR="007A399C">
        <w:t>II</w:t>
      </w:r>
      <w:r w:rsidR="00CB3A4B">
        <w:fldChar w:fldCharType="end"/>
      </w:r>
      <w:r w:rsidR="00CB3A4B">
        <w:t>, alínea </w:t>
      </w:r>
      <w:r w:rsidR="00CB3A4B">
        <w:fldChar w:fldCharType="begin"/>
      </w:r>
      <w:r w:rsidR="00CB3A4B">
        <w:instrText xml:space="preserve"> REF _Ref366495486 \n \h </w:instrText>
      </w:r>
      <w:r w:rsidR="00CB3A4B">
        <w:fldChar w:fldCharType="separate"/>
      </w:r>
      <w:r w:rsidR="007A399C">
        <w:t>(a)</w:t>
      </w:r>
      <w:r w:rsidR="00CB3A4B">
        <w:fldChar w:fldCharType="end"/>
      </w:r>
      <w:r w:rsidR="00CB3A4B">
        <w:t>,</w:t>
      </w:r>
      <w:r w:rsidR="00CB3A4B" w:rsidRPr="00153620">
        <w:rPr>
          <w:szCs w:val="18"/>
        </w:rPr>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00667875">
        <w:t>"</w:t>
      </w:r>
      <w:r w:rsidRPr="007C51FA">
        <w:rPr>
          <w:u w:val="single"/>
        </w:rPr>
        <w:t>Índice Financeiro</w:t>
      </w:r>
      <w:r w:rsidR="00667875">
        <w:t>"</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w:t>
      </w:r>
      <w:r w:rsidR="00672BD3">
        <w:rPr>
          <w:szCs w:val="24"/>
        </w:rPr>
        <w:t xml:space="preserve">das </w:t>
      </w:r>
      <w:r w:rsidR="00114362" w:rsidRPr="007C51FA">
        <w:rPr>
          <w:szCs w:val="24"/>
        </w:rPr>
        <w:t xml:space="preserve">Demonstrações Financeiras Consolidadas da </w:t>
      </w:r>
      <w:r w:rsidR="00114362" w:rsidRPr="007C51FA">
        <w:rPr>
          <w:szCs w:val="18"/>
        </w:rPr>
        <w:t>Companhia</w:t>
      </w:r>
      <w:r w:rsidRPr="007C51FA">
        <w:rPr>
          <w:szCs w:val="18"/>
        </w:rPr>
        <w:t xml:space="preserve"> </w:t>
      </w:r>
      <w:r w:rsidRPr="007C51FA">
        <w:rPr>
          <w:szCs w:val="24"/>
        </w:rPr>
        <w:t xml:space="preserve">relativas a </w:t>
      </w:r>
      <w:r w:rsidR="00925C8E">
        <w:rPr>
          <w:szCs w:val="24"/>
        </w:rPr>
        <w:t>31</w:t>
      </w:r>
      <w:r w:rsidRPr="007C51FA">
        <w:t> de </w:t>
      </w:r>
      <w:r w:rsidR="00B006A1">
        <w:t>março</w:t>
      </w:r>
      <w:r w:rsidRPr="007C51FA">
        <w:t> de 201</w:t>
      </w:r>
      <w:r w:rsidR="00B006A1">
        <w:t>9</w:t>
      </w:r>
      <w:r>
        <w:t>,</w:t>
      </w:r>
      <w:r w:rsidRPr="00153620">
        <w:rPr>
          <w:szCs w:val="18"/>
        </w:rPr>
        <w:t xml:space="preserve"> foi superior a 4,0</w:t>
      </w:r>
      <w:r>
        <w:rPr>
          <w:szCs w:val="18"/>
        </w:rPr>
        <w:t> </w:t>
      </w:r>
      <w:r w:rsidRPr="00153620">
        <w:rPr>
          <w:szCs w:val="18"/>
        </w:rPr>
        <w:t>(quatro) vezes</w:t>
      </w:r>
      <w:r>
        <w:rPr>
          <w:szCs w:val="18"/>
        </w:rPr>
        <w:t>.</w:t>
      </w:r>
      <w:bookmarkEnd w:id="108"/>
    </w:p>
    <w:p w:rsidR="00880FA8" w:rsidRPr="007645A7" w:rsidRDefault="005A7DD9" w:rsidP="00033242">
      <w:pPr>
        <w:numPr>
          <w:ilvl w:val="5"/>
          <w:numId w:val="32"/>
        </w:numPr>
        <w:rPr>
          <w:szCs w:val="26"/>
        </w:rPr>
      </w:pPr>
      <w:bookmarkStart w:id="109" w:name="_Ref130283217"/>
      <w:bookmarkStart w:id="110" w:name="_Ref169028300"/>
      <w:bookmarkStart w:id="111" w:name="_Ref278369126"/>
      <w:bookmarkStart w:id="112" w:name="_Ref534176562"/>
      <w:bookmarkEnd w:id="101"/>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7A399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09"/>
      <w:bookmarkEnd w:id="110"/>
      <w:bookmarkEnd w:id="111"/>
    </w:p>
    <w:p w:rsidR="00880FA8" w:rsidRDefault="00880FA8" w:rsidP="00033242">
      <w:pPr>
        <w:numPr>
          <w:ilvl w:val="5"/>
          <w:numId w:val="32"/>
        </w:numPr>
        <w:rPr>
          <w:szCs w:val="26"/>
        </w:rPr>
      </w:pPr>
      <w:bookmarkStart w:id="113"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7A399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A399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12"/>
      <w:bookmarkEnd w:id="113"/>
      <w:r w:rsidR="003A1BA4">
        <w:rPr>
          <w:szCs w:val="26"/>
        </w:rPr>
        <w:t>:</w:t>
      </w:r>
    </w:p>
    <w:p w:rsidR="003A1BA4" w:rsidRDefault="00F710DF" w:rsidP="00033242">
      <w:pPr>
        <w:numPr>
          <w:ilvl w:val="6"/>
          <w:numId w:val="32"/>
        </w:numPr>
        <w:rPr>
          <w:szCs w:val="26"/>
        </w:rPr>
      </w:pPr>
      <w:bookmarkStart w:id="114"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 xml:space="preserve">das Debêntures em Circulação,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E76584">
        <w:rPr>
          <w:szCs w:val="26"/>
        </w:rPr>
        <w:t xml:space="preserve">declarar </w:t>
      </w:r>
      <w:r w:rsidR="003A1BA4" w:rsidRPr="007F4100">
        <w:rPr>
          <w:szCs w:val="26"/>
        </w:rPr>
        <w:t>o vencimento antecipado das obrigações decorrentes das Debêntures; ou</w:t>
      </w:r>
      <w:bookmarkEnd w:id="114"/>
    </w:p>
    <w:p w:rsidR="003A1BA4" w:rsidRDefault="00F710DF" w:rsidP="00033242">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A399C">
        <w:rPr>
          <w:szCs w:val="26"/>
        </w:rPr>
        <w:t>I acima</w:t>
      </w:r>
      <w:r w:rsidR="003A1BA4" w:rsidRPr="00474E4E">
        <w:rPr>
          <w:szCs w:val="26"/>
        </w:rPr>
        <w:fldChar w:fldCharType="end"/>
      </w:r>
      <w:r w:rsidR="003A1BA4" w:rsidRPr="007F4100">
        <w:rPr>
          <w:szCs w:val="26"/>
        </w:rPr>
        <w:t xml:space="preserve">, o Agente Fiduciário deverá, imediatamente, </w:t>
      </w:r>
      <w:r w:rsidR="00E76584">
        <w:rPr>
          <w:szCs w:val="26"/>
        </w:rPr>
        <w:t xml:space="preserve">declarar </w:t>
      </w:r>
      <w:r w:rsidR="003A1BA4" w:rsidRPr="007F4100">
        <w:rPr>
          <w:szCs w:val="26"/>
        </w:rPr>
        <w:t>o vencimento antecipado das obrigações decorrentes das Debêntures; ou</w:t>
      </w:r>
    </w:p>
    <w:p w:rsidR="00FF49F7" w:rsidRPr="007645A7" w:rsidRDefault="003A1BA4" w:rsidP="00033242">
      <w:pPr>
        <w:numPr>
          <w:ilvl w:val="6"/>
          <w:numId w:val="32"/>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imediatamente, </w:t>
      </w:r>
      <w:r w:rsidR="00E76584">
        <w:rPr>
          <w:szCs w:val="26"/>
        </w:rPr>
        <w:t xml:space="preserve">declarar </w:t>
      </w:r>
      <w:r w:rsidRPr="007F4100">
        <w:rPr>
          <w:szCs w:val="26"/>
        </w:rPr>
        <w:t>o vencimento antecipado das obrigações decorrentes das Debêntures.</w:t>
      </w:r>
    </w:p>
    <w:p w:rsidR="00880FA8" w:rsidRDefault="00880FA8" w:rsidP="00033242">
      <w:pPr>
        <w:numPr>
          <w:ilvl w:val="5"/>
          <w:numId w:val="32"/>
        </w:numPr>
        <w:rPr>
          <w:szCs w:val="26"/>
        </w:rPr>
      </w:pPr>
      <w:bookmarkStart w:id="115" w:name="_Ref130283221"/>
      <w:bookmarkStart w:id="116" w:name="_Ref534176563"/>
      <w:bookmarkStart w:id="117"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0A477F">
        <w:rPr>
          <w:szCs w:val="26"/>
        </w:rPr>
        <w:t>Primeira Data de Integralização</w:t>
      </w:r>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115"/>
      <w:bookmarkEnd w:id="116"/>
      <w:bookmarkEnd w:id="117"/>
    </w:p>
    <w:p w:rsidR="001419A8" w:rsidRDefault="001419A8" w:rsidP="00033242">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99C">
        <w:rPr>
          <w:szCs w:val="26"/>
        </w:rPr>
        <w:t>7.25.5 acima</w:t>
      </w:r>
      <w:r>
        <w:rPr>
          <w:szCs w:val="26"/>
        </w:rPr>
        <w:fldChar w:fldCharType="end"/>
      </w:r>
      <w:r>
        <w:rPr>
          <w:szCs w:val="26"/>
        </w:rPr>
        <w:t xml:space="preserve"> deverá ser realizado</w:t>
      </w:r>
      <w:r w:rsidR="00504689">
        <w:rPr>
          <w:szCs w:val="26"/>
        </w:rPr>
        <w:t xml:space="preserve"> </w:t>
      </w:r>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99C">
        <w:rPr>
          <w:szCs w:val="26"/>
        </w:rPr>
        <w:t>7.20 acima</w:t>
      </w:r>
      <w:r>
        <w:rPr>
          <w:szCs w:val="26"/>
        </w:rPr>
        <w:fldChar w:fldCharType="end"/>
      </w:r>
      <w:r w:rsidR="00C8228F">
        <w:rPr>
          <w:szCs w:val="26"/>
        </w:rPr>
        <w:t>, item (ii)</w:t>
      </w:r>
      <w:r>
        <w:rPr>
          <w:szCs w:val="26"/>
        </w:rPr>
        <w:t>.</w:t>
      </w:r>
    </w:p>
    <w:p w:rsidR="006C0400" w:rsidRPr="007645A7" w:rsidRDefault="000A75EC" w:rsidP="00033242">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r w:rsidR="004E124B">
        <w:rPr>
          <w:szCs w:val="26"/>
        </w:rPr>
        <w:t>Agente de Liquidação e Escriturador</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rsidP="00033242">
      <w:pPr>
        <w:numPr>
          <w:ilvl w:val="5"/>
          <w:numId w:val="32"/>
        </w:numPr>
        <w:rPr>
          <w:szCs w:val="26"/>
        </w:rPr>
      </w:pPr>
      <w:bookmarkStart w:id="118"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r w:rsidR="00504689">
        <w:rPr>
          <w:bCs/>
          <w:szCs w:val="26"/>
        </w:rPr>
        <w:t xml:space="preserve">na </w:t>
      </w:r>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18"/>
    </w:p>
    <w:p w:rsidR="00880FA8" w:rsidRPr="007645A7" w:rsidRDefault="00880FA8" w:rsidP="00033242">
      <w:pPr>
        <w:numPr>
          <w:ilvl w:val="1"/>
          <w:numId w:val="32"/>
        </w:numPr>
        <w:rPr>
          <w:szCs w:val="26"/>
        </w:rPr>
      </w:pPr>
      <w:bookmarkStart w:id="119" w:name="_Ref130286395"/>
      <w:bookmarkStart w:id="120" w:name="_Ref284530595"/>
      <w:r w:rsidRPr="007645A7">
        <w:rPr>
          <w:i/>
          <w:szCs w:val="26"/>
        </w:rPr>
        <w:t>Publicidade</w:t>
      </w:r>
      <w:r w:rsidRPr="007645A7">
        <w:rPr>
          <w:szCs w:val="26"/>
        </w:rPr>
        <w:t>.</w:t>
      </w:r>
      <w:r w:rsidR="008771F4">
        <w:rPr>
          <w:szCs w:val="26"/>
        </w:rPr>
        <w:t xml:space="preserve"> </w:t>
      </w:r>
      <w:bookmarkEnd w:id="119"/>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r w:rsidR="00667875">
        <w:rPr>
          <w:szCs w:val="26"/>
        </w:rPr>
        <w:t>"</w:t>
      </w:r>
      <w:r w:rsidR="000B1B9B">
        <w:rPr>
          <w:szCs w:val="26"/>
        </w:rPr>
        <w:t>O Estado de S. Paulo</w:t>
      </w:r>
      <w:r w:rsidR="00667875">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20"/>
    </w:p>
    <w:p w:rsidR="0077716A" w:rsidRPr="007645A7" w:rsidRDefault="0077716A" w:rsidP="00033242">
      <w:pPr>
        <w:rPr>
          <w:szCs w:val="26"/>
        </w:rPr>
      </w:pPr>
    </w:p>
    <w:p w:rsidR="00EC2E98" w:rsidRPr="007645A7" w:rsidRDefault="00880FA8" w:rsidP="00033242">
      <w:pPr>
        <w:keepNext/>
        <w:numPr>
          <w:ilvl w:val="0"/>
          <w:numId w:val="32"/>
        </w:numPr>
        <w:rPr>
          <w:smallCaps/>
          <w:szCs w:val="26"/>
          <w:u w:val="single"/>
        </w:rPr>
      </w:pPr>
      <w:r w:rsidRPr="007645A7">
        <w:rPr>
          <w:smallCaps/>
          <w:szCs w:val="26"/>
          <w:u w:val="single"/>
        </w:rPr>
        <w:t>Obrigações Adicionais da Companhia</w:t>
      </w:r>
      <w:bookmarkStart w:id="121" w:name="_Ref130390982"/>
    </w:p>
    <w:p w:rsidR="00880FA8" w:rsidRPr="007645A7" w:rsidRDefault="00880FA8" w:rsidP="00033242">
      <w:pPr>
        <w:numPr>
          <w:ilvl w:val="1"/>
          <w:numId w:val="32"/>
        </w:numPr>
        <w:rPr>
          <w:szCs w:val="26"/>
        </w:rPr>
      </w:pPr>
      <w:bookmarkStart w:id="122"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21"/>
      <w:bookmarkEnd w:id="122"/>
    </w:p>
    <w:p w:rsidR="003A684C" w:rsidRPr="007645A7" w:rsidRDefault="00E14CCE" w:rsidP="00033242">
      <w:pPr>
        <w:numPr>
          <w:ilvl w:val="2"/>
          <w:numId w:val="32"/>
        </w:numPr>
        <w:rPr>
          <w:szCs w:val="26"/>
        </w:rPr>
      </w:pPr>
      <w:bookmarkStart w:id="123" w:name="_Ref262552287"/>
      <w:bookmarkStart w:id="124"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31F95">
        <w:rPr>
          <w:szCs w:val="26"/>
        </w:rPr>
        <w:t xml:space="preserve"> (sendo a entrega ao Agente Fiduciário, com relação às alíneas </w:t>
      </w:r>
      <w:r w:rsidR="00331F95">
        <w:rPr>
          <w:szCs w:val="26"/>
        </w:rPr>
        <w:fldChar w:fldCharType="begin"/>
      </w:r>
      <w:r w:rsidR="00331F95">
        <w:rPr>
          <w:szCs w:val="26"/>
        </w:rPr>
        <w:instrText xml:space="preserve"> REF _Ref289720326 \n \h </w:instrText>
      </w:r>
      <w:r w:rsidR="00331F95">
        <w:rPr>
          <w:szCs w:val="26"/>
        </w:rPr>
      </w:r>
      <w:r w:rsidR="00331F95">
        <w:rPr>
          <w:szCs w:val="26"/>
        </w:rPr>
        <w:fldChar w:fldCharType="separate"/>
      </w:r>
      <w:r w:rsidR="007A399C">
        <w:rPr>
          <w:szCs w:val="26"/>
        </w:rPr>
        <w:t>(a)</w:t>
      </w:r>
      <w:r w:rsidR="00331F95">
        <w:rPr>
          <w:szCs w:val="26"/>
        </w:rPr>
        <w:fldChar w:fldCharType="end"/>
      </w:r>
      <w:r w:rsidR="00331F95">
        <w:rPr>
          <w:szCs w:val="26"/>
        </w:rPr>
        <w:t xml:space="preserve"> e </w:t>
      </w:r>
      <w:r w:rsidR="00331F95">
        <w:rPr>
          <w:szCs w:val="26"/>
        </w:rPr>
        <w:fldChar w:fldCharType="begin"/>
      </w:r>
      <w:r w:rsidR="00331F95">
        <w:rPr>
          <w:szCs w:val="26"/>
        </w:rPr>
        <w:instrText xml:space="preserve"> REF _Ref264563986 \n \p \h </w:instrText>
      </w:r>
      <w:r w:rsidR="00331F95">
        <w:rPr>
          <w:szCs w:val="26"/>
        </w:rPr>
      </w:r>
      <w:r w:rsidR="00331F95">
        <w:rPr>
          <w:szCs w:val="26"/>
        </w:rPr>
        <w:fldChar w:fldCharType="separate"/>
      </w:r>
      <w:r w:rsidR="007A399C">
        <w:rPr>
          <w:szCs w:val="26"/>
        </w:rPr>
        <w:t>(b) abaixo</w:t>
      </w:r>
      <w:r w:rsidR="00331F95">
        <w:rPr>
          <w:szCs w:val="26"/>
        </w:rPr>
        <w:fldChar w:fldCharType="end"/>
      </w:r>
      <w:r w:rsidR="00331F95">
        <w:rPr>
          <w:szCs w:val="26"/>
        </w:rPr>
        <w:t>, no prazo de até 5 (cinco) Dias úteis)</w:t>
      </w:r>
      <w:r w:rsidR="003A684C" w:rsidRPr="007645A7">
        <w:rPr>
          <w:szCs w:val="26"/>
        </w:rPr>
        <w:t>:</w:t>
      </w:r>
      <w:bookmarkEnd w:id="123"/>
    </w:p>
    <w:p w:rsidR="00771123" w:rsidRPr="007645A7" w:rsidRDefault="00C403BD" w:rsidP="00033242">
      <w:pPr>
        <w:numPr>
          <w:ilvl w:val="3"/>
          <w:numId w:val="32"/>
        </w:numPr>
        <w:rPr>
          <w:szCs w:val="26"/>
        </w:rPr>
      </w:pPr>
      <w:bookmarkStart w:id="125" w:name="_Ref289720326"/>
      <w:bookmarkStart w:id="126" w:name="_Ref488848532"/>
      <w:bookmarkStart w:id="127" w:name="_Ref262552290"/>
      <w:r>
        <w:rPr>
          <w:szCs w:val="26"/>
        </w:rPr>
        <w:t>na data em</w:t>
      </w:r>
      <w:r w:rsidR="00E14CCE" w:rsidRPr="007645A7">
        <w:rPr>
          <w:szCs w:val="26"/>
        </w:rPr>
        <w:t xml:space="preserve"> que ocorrer primeiro entre </w:t>
      </w:r>
      <w:r w:rsidR="0072704E" w:rsidRPr="007645A7">
        <w:rPr>
          <w:szCs w:val="26"/>
        </w:rPr>
        <w:t xml:space="preserve">o decurso de </w:t>
      </w:r>
      <w:r w:rsidR="00C13337" w:rsidRPr="007645A7">
        <w:rPr>
          <w:szCs w:val="26"/>
        </w:rPr>
        <w:t>3</w:t>
      </w:r>
      <w:r w:rsidR="00E14CCE" w:rsidRPr="007645A7">
        <w:rPr>
          <w:szCs w:val="26"/>
        </w:rPr>
        <w:t> (</w:t>
      </w:r>
      <w:r w:rsidR="00C13337" w:rsidRPr="007645A7">
        <w:rPr>
          <w:szCs w:val="26"/>
        </w:rPr>
        <w:t>três</w:t>
      </w:r>
      <w:r w:rsidR="00E14CCE" w:rsidRPr="007645A7">
        <w:rPr>
          <w:szCs w:val="26"/>
        </w:rPr>
        <w:t xml:space="preserve">) </w:t>
      </w:r>
      <w:r w:rsidR="00C13337" w:rsidRPr="007645A7">
        <w:rPr>
          <w:szCs w:val="26"/>
        </w:rPr>
        <w:t>meses</w:t>
      </w:r>
      <w:r w:rsidR="00E14CCE"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00E14CCE"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00E14CCE" w:rsidRPr="007645A7">
        <w:rPr>
          <w:szCs w:val="26"/>
        </w:rPr>
        <w:t>(</w:t>
      </w:r>
      <w:r w:rsidR="00667875">
        <w:rPr>
          <w:szCs w:val="26"/>
        </w:rPr>
        <w:t>"</w:t>
      </w:r>
      <w:r w:rsidR="00E14CCE" w:rsidRPr="007645A7">
        <w:rPr>
          <w:szCs w:val="26"/>
          <w:u w:val="single"/>
        </w:rPr>
        <w:t>Demonstrações Financeiras Consolidadas Auditadas da Companhia</w:t>
      </w:r>
      <w:r w:rsidR="00667875">
        <w:rPr>
          <w:szCs w:val="26"/>
        </w:rPr>
        <w:t>"</w:t>
      </w:r>
      <w:r w:rsidR="00E14CCE" w:rsidRPr="007645A7">
        <w:rPr>
          <w:szCs w:val="26"/>
        </w:rPr>
        <w:t>);</w:t>
      </w:r>
      <w:bookmarkEnd w:id="125"/>
      <w:bookmarkEnd w:id="126"/>
    </w:p>
    <w:p w:rsidR="00E14CCE" w:rsidRPr="007645A7" w:rsidRDefault="00583206" w:rsidP="00033242">
      <w:pPr>
        <w:numPr>
          <w:ilvl w:val="3"/>
          <w:numId w:val="32"/>
        </w:numPr>
        <w:rPr>
          <w:szCs w:val="26"/>
        </w:rPr>
      </w:pPr>
      <w:bookmarkStart w:id="128" w:name="_Ref286937833"/>
      <w:bookmarkStart w:id="129" w:name="_Ref262552291"/>
      <w:bookmarkStart w:id="130" w:name="_Ref264563986"/>
      <w:bookmarkStart w:id="131" w:name="_Ref488848536"/>
      <w:r>
        <w:rPr>
          <w:szCs w:val="26"/>
        </w:rPr>
        <w:t>na data em</w:t>
      </w:r>
      <w:r w:rsidR="005B2678">
        <w:rPr>
          <w:szCs w:val="26"/>
        </w:rPr>
        <w:t xml:space="preserve"> </w:t>
      </w:r>
      <w:r w:rsidR="003057D2" w:rsidRPr="007645A7">
        <w:rPr>
          <w:szCs w:val="26"/>
        </w:rPr>
        <w:t xml:space="preserve">que ocorrer primeiro entre </w:t>
      </w:r>
      <w:r w:rsidR="0072704E" w:rsidRPr="007645A7">
        <w:rPr>
          <w:szCs w:val="26"/>
        </w:rPr>
        <w:t xml:space="preserve">o decurso de </w:t>
      </w:r>
      <w:r w:rsidR="003C6662" w:rsidRPr="007645A7">
        <w:rPr>
          <w:szCs w:val="26"/>
        </w:rPr>
        <w:t xml:space="preserve">45 (quarenta e cinco) dias </w:t>
      </w:r>
      <w:r w:rsidR="003057D2" w:rsidRPr="007645A7">
        <w:rPr>
          <w:szCs w:val="26"/>
        </w:rPr>
        <w:t xml:space="preserve">contados da data de término de cada trimestre de seu exercício social </w:t>
      </w:r>
      <w:bookmarkEnd w:id="128"/>
      <w:r w:rsidR="00582BC4" w:rsidRPr="007645A7">
        <w:rPr>
          <w:szCs w:val="26"/>
        </w:rPr>
        <w:t>(exceto pelo último trimestre de seu exercício social)</w:t>
      </w:r>
      <w:r w:rsidR="00776CB2" w:rsidRPr="007645A7">
        <w:rPr>
          <w:szCs w:val="26"/>
        </w:rPr>
        <w:t xml:space="preserve"> e a data da efetiva divulgação</w:t>
      </w:r>
      <w:r w:rsidR="003057D2" w:rsidRPr="007645A7">
        <w:rPr>
          <w:szCs w:val="26"/>
        </w:rPr>
        <w:t xml:space="preserve">, </w:t>
      </w:r>
      <w:bookmarkStart w:id="132" w:name="_Ref286937897"/>
      <w:r w:rsidR="003057D2"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003057D2" w:rsidRPr="007645A7">
        <w:rPr>
          <w:szCs w:val="26"/>
        </w:rPr>
        <w:t xml:space="preserve">uditor </w:t>
      </w:r>
      <w:r w:rsidR="009B30EB" w:rsidRPr="007645A7">
        <w:rPr>
          <w:szCs w:val="26"/>
        </w:rPr>
        <w:t>I</w:t>
      </w:r>
      <w:r w:rsidR="003057D2"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003057D2" w:rsidRPr="007645A7">
        <w:rPr>
          <w:szCs w:val="26"/>
        </w:rPr>
        <w:t>(</w:t>
      </w:r>
      <w:r w:rsidR="00667875">
        <w:rPr>
          <w:szCs w:val="26"/>
        </w:rPr>
        <w:t>"</w:t>
      </w:r>
      <w:r w:rsidR="003057D2" w:rsidRPr="007645A7">
        <w:rPr>
          <w:szCs w:val="26"/>
          <w:u w:val="single"/>
        </w:rPr>
        <w:t>Demonstrações Financeiras Consolidadas Revisadas da Companhia</w:t>
      </w:r>
      <w:r w:rsidR="00667875">
        <w:rPr>
          <w:szCs w:val="26"/>
        </w:rPr>
        <w:t>"</w:t>
      </w:r>
      <w:r w:rsidR="008C0321" w:rsidRPr="007645A7">
        <w:rPr>
          <w:szCs w:val="26"/>
        </w:rPr>
        <w:t>, sendo a</w:t>
      </w:r>
      <w:r w:rsidR="003057D2"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003057D2" w:rsidRPr="007645A7">
        <w:rPr>
          <w:szCs w:val="26"/>
        </w:rPr>
        <w:t xml:space="preserve">, </w:t>
      </w:r>
      <w:r w:rsidR="00667875">
        <w:rPr>
          <w:szCs w:val="26"/>
        </w:rPr>
        <w:t>"</w:t>
      </w:r>
      <w:r w:rsidR="003057D2" w:rsidRPr="007645A7">
        <w:rPr>
          <w:szCs w:val="26"/>
          <w:u w:val="single"/>
        </w:rPr>
        <w:t>Demonstrações Financeiras Consolidadas da Companhia</w:t>
      </w:r>
      <w:r w:rsidR="00667875">
        <w:rPr>
          <w:szCs w:val="26"/>
        </w:rPr>
        <w:t>"</w:t>
      </w:r>
      <w:r w:rsidR="003057D2" w:rsidRPr="007645A7">
        <w:rPr>
          <w:szCs w:val="26"/>
        </w:rPr>
        <w:t>);</w:t>
      </w:r>
      <w:bookmarkEnd w:id="129"/>
      <w:r w:rsidR="003057D2" w:rsidRPr="007645A7">
        <w:rPr>
          <w:szCs w:val="26"/>
        </w:rPr>
        <w:t xml:space="preserve"> e</w:t>
      </w:r>
      <w:bookmarkEnd w:id="130"/>
      <w:bookmarkEnd w:id="131"/>
      <w:bookmarkEnd w:id="132"/>
    </w:p>
    <w:p w:rsidR="003057D2" w:rsidRPr="007645A7" w:rsidRDefault="003057D2" w:rsidP="00033242">
      <w:pPr>
        <w:numPr>
          <w:ilvl w:val="3"/>
          <w:numId w:val="32"/>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rsidP="00033242">
      <w:pPr>
        <w:keepNext/>
        <w:numPr>
          <w:ilvl w:val="2"/>
          <w:numId w:val="32"/>
        </w:numPr>
        <w:rPr>
          <w:szCs w:val="26"/>
        </w:rPr>
      </w:pPr>
      <w:bookmarkStart w:id="133" w:name="_Ref225332080"/>
      <w:bookmarkEnd w:id="124"/>
      <w:bookmarkEnd w:id="127"/>
      <w:r w:rsidRPr="007645A7">
        <w:rPr>
          <w:szCs w:val="26"/>
        </w:rPr>
        <w:t>fornecer ao Agente Fiduciário:</w:t>
      </w:r>
      <w:bookmarkEnd w:id="133"/>
    </w:p>
    <w:p w:rsidR="00354C4C" w:rsidRPr="007645A7" w:rsidRDefault="00354C4C" w:rsidP="00033242">
      <w:pPr>
        <w:numPr>
          <w:ilvl w:val="3"/>
          <w:numId w:val="32"/>
        </w:numPr>
        <w:rPr>
          <w:szCs w:val="26"/>
        </w:rPr>
      </w:pPr>
      <w:bookmarkStart w:id="134" w:name="_Ref366495486"/>
      <w:r w:rsidRPr="007645A7">
        <w:t xml:space="preserve">no prazo de até </w:t>
      </w:r>
      <w:r w:rsidR="00973F60">
        <w:t>10</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7A399C">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7A399C">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7A399C">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134"/>
    </w:p>
    <w:p w:rsidR="00635146" w:rsidRPr="006612D4" w:rsidRDefault="00635146" w:rsidP="00033242">
      <w:pPr>
        <w:numPr>
          <w:ilvl w:val="3"/>
          <w:numId w:val="32"/>
        </w:numPr>
        <w:rPr>
          <w:szCs w:val="26"/>
        </w:rPr>
      </w:pPr>
      <w:bookmarkStart w:id="135" w:name="_Ref285571943"/>
      <w:bookmarkStart w:id="136" w:name="_Ref1984399"/>
      <w:r w:rsidRPr="007645A7">
        <w:t xml:space="preserve">no prazo de até </w:t>
      </w:r>
      <w:r w:rsidR="005D462F">
        <w:t>10</w:t>
      </w:r>
      <w:r w:rsidRPr="007645A7">
        <w:t> (</w:t>
      </w:r>
      <w:r w:rsidR="005D462F">
        <w:t>dez</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A399C">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7A399C">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7A399C">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o cumprimento da obrigação de manutenção do registro de emissor de valores mobiliários perante a CVM;</w:t>
      </w:r>
      <w:r w:rsidR="005D462F">
        <w:t xml:space="preserve"> e</w:t>
      </w:r>
      <w:r w:rsidR="00F27AAC" w:rsidRPr="007645A7">
        <w:t xml:space="preserve"> (v) que não foram praticados atos em desacordo com </w:t>
      </w:r>
      <w:r w:rsidR="00820F12">
        <w:t>seu</w:t>
      </w:r>
      <w:r w:rsidR="00F27AAC" w:rsidRPr="007645A7">
        <w:t xml:space="preserve"> estatuto social</w:t>
      </w:r>
      <w:r w:rsidRPr="007645A7">
        <w:t>;</w:t>
      </w:r>
      <w:bookmarkEnd w:id="135"/>
      <w:bookmarkEnd w:id="136"/>
    </w:p>
    <w:p w:rsidR="006612D4" w:rsidRPr="007645A7" w:rsidRDefault="006612D4" w:rsidP="00033242">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672BD3">
        <w:rPr>
          <w:szCs w:val="26"/>
        </w:rPr>
        <w:t xml:space="preserve">, informações financeiras, atos societários e organograma do grupo societário da Companhia (que deverá conter todas as suas </w:t>
      </w:r>
      <w:r w:rsidR="00672BD3">
        <w:rPr>
          <w:szCs w:val="26"/>
        </w:rPr>
        <w:t>Controladas, Controladoras, Sociedades Sob Controle Comum</w:t>
      </w:r>
      <w:r w:rsidRPr="007168A4">
        <w:rPr>
          <w:szCs w:val="26"/>
        </w:rPr>
        <w:t xml:space="preserve"> </w:t>
      </w:r>
      <w:r w:rsidRPr="00B824CD">
        <w:rPr>
          <w:szCs w:val="26"/>
        </w:rPr>
        <w:t xml:space="preserve">e integrantes do </w:t>
      </w:r>
      <w:r w:rsidR="009E2B9B">
        <w:rPr>
          <w:szCs w:val="26"/>
        </w:rPr>
        <w:t>B</w:t>
      </w:r>
      <w:r w:rsidRPr="00B824CD">
        <w:rPr>
          <w:szCs w:val="26"/>
        </w:rPr>
        <w:t xml:space="preserve">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rsidR="00F27AAC" w:rsidRPr="0069086F" w:rsidRDefault="002A1682" w:rsidP="00033242">
      <w:pPr>
        <w:numPr>
          <w:ilvl w:val="3"/>
          <w:numId w:val="32"/>
        </w:numPr>
        <w:rPr>
          <w:szCs w:val="26"/>
        </w:rPr>
      </w:pPr>
      <w:bookmarkStart w:id="137" w:name="_Ref1984401"/>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xml:space="preserve">, informações a respeito da ocorrência </w:t>
      </w:r>
      <w:r w:rsidR="00514FAD">
        <w:rPr>
          <w:szCs w:val="18"/>
        </w:rPr>
        <w:t xml:space="preserve">de </w:t>
      </w:r>
      <w:r w:rsidR="008C5F99" w:rsidRPr="007C51FA">
        <w:rPr>
          <w:szCs w:val="18"/>
        </w:rPr>
        <w:t>(i) qualquer inadimplemento, pela Companhia, de qualquer obrigação prevista n</w:t>
      </w:r>
      <w:r w:rsidR="00514FAD">
        <w:rPr>
          <w:szCs w:val="18"/>
        </w:rPr>
        <w:t>est</w:t>
      </w:r>
      <w:r w:rsidR="008C5F99" w:rsidRPr="007C51FA">
        <w:rPr>
          <w:szCs w:val="18"/>
        </w:rPr>
        <w:t>a</w:t>
      </w:r>
      <w:r w:rsidR="00952106">
        <w:rPr>
          <w:szCs w:val="18"/>
        </w:rPr>
        <w:t xml:space="preserve"> Escritura de Emissão</w:t>
      </w:r>
      <w:r w:rsidR="008C5F99" w:rsidRPr="007C51FA">
        <w:rPr>
          <w:szCs w:val="18"/>
        </w:rPr>
        <w:t>; e/ou (ii) qualquer Evento de Inadimplemento;</w:t>
      </w:r>
      <w:bookmarkEnd w:id="137"/>
    </w:p>
    <w:p w:rsidR="00E21970" w:rsidRDefault="00E21970" w:rsidP="00033242">
      <w:pPr>
        <w:numPr>
          <w:ilvl w:val="3"/>
          <w:numId w:val="32"/>
        </w:numPr>
        <w:rPr>
          <w:szCs w:val="26"/>
        </w:rPr>
      </w:pPr>
      <w:bookmarkStart w:id="138" w:name="_Ref1984403"/>
      <w:r>
        <w:rPr>
          <w:szCs w:val="26"/>
        </w:rPr>
        <w:t xml:space="preserve">no prazo de até </w:t>
      </w:r>
      <w:r w:rsidR="005D462F">
        <w:rPr>
          <w:szCs w:val="26"/>
        </w:rPr>
        <w:t>10</w:t>
      </w:r>
      <w:r>
        <w:rPr>
          <w:szCs w:val="26"/>
        </w:rPr>
        <w:t> </w:t>
      </w:r>
      <w:r w:rsidRPr="00B824CD">
        <w:rPr>
          <w:szCs w:val="26"/>
        </w:rPr>
        <w:t>(</w:t>
      </w:r>
      <w:r w:rsidR="005D462F">
        <w:rPr>
          <w:szCs w:val="26"/>
        </w:rPr>
        <w:t>dez</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bookmarkEnd w:id="138"/>
    </w:p>
    <w:p w:rsidR="009E2B9B" w:rsidRPr="007645A7" w:rsidRDefault="009E2B9B" w:rsidP="009E2B9B">
      <w:pPr>
        <w:numPr>
          <w:ilvl w:val="3"/>
          <w:numId w:val="32"/>
        </w:numPr>
        <w:rPr>
          <w:szCs w:val="26"/>
        </w:rPr>
      </w:pPr>
      <w:r w:rsidRPr="007F4100">
        <w:rPr>
          <w:szCs w:val="26"/>
        </w:rPr>
        <w:t>no prazo de até 5 (cinco) Dias Úteis 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 xml:space="preserve">PDF) do protocolo </w:t>
      </w:r>
      <w:r>
        <w:rPr>
          <w:szCs w:val="26"/>
        </w:rPr>
        <w:t>para</w:t>
      </w:r>
      <w:r w:rsidRPr="007F4100">
        <w:rPr>
          <w:szCs w:val="26"/>
        </w:rPr>
        <w:t xml:space="preserve"> </w:t>
      </w:r>
      <w:r w:rsidR="00EE56AA">
        <w:rPr>
          <w:szCs w:val="26"/>
        </w:rPr>
        <w:t>inscrição</w:t>
      </w:r>
      <w:r w:rsidRPr="007F4100">
        <w:rPr>
          <w:szCs w:val="26"/>
        </w:rPr>
        <w:t xml:space="preserve"> </w:t>
      </w:r>
      <w:r>
        <w:rPr>
          <w:szCs w:val="26"/>
        </w:rPr>
        <w:t xml:space="preserve">desta Escritura de Emissão ou do respectivo aditamento a esta Escritura de Emissão </w:t>
      </w:r>
      <w:r w:rsidRPr="007F4100">
        <w:rPr>
          <w:szCs w:val="26"/>
        </w:rPr>
        <w:t>perante a JUCE</w:t>
      </w:r>
      <w:r w:rsidR="00EE56AA">
        <w:rPr>
          <w:szCs w:val="26"/>
        </w:rPr>
        <w:t>SP</w:t>
      </w:r>
      <w:r>
        <w:rPr>
          <w:szCs w:val="26"/>
        </w:rPr>
        <w:t>;</w:t>
      </w:r>
    </w:p>
    <w:p w:rsidR="009E2B9B" w:rsidRDefault="009E2B9B" w:rsidP="009E2B9B">
      <w:pPr>
        <w:numPr>
          <w:ilvl w:val="3"/>
          <w:numId w:val="32"/>
        </w:numPr>
        <w:rPr>
          <w:szCs w:val="26"/>
        </w:rPr>
      </w:pPr>
      <w:r w:rsidRPr="007645A7">
        <w:rPr>
          <w:szCs w:val="26"/>
        </w:rPr>
        <w:t>no prazo de até 5 (cinco) Dias Úteis contados da data da respectiva inscrição na JUCE</w:t>
      </w:r>
      <w:r w:rsidR="0028601D">
        <w:rPr>
          <w:szCs w:val="26"/>
        </w:rPr>
        <w:t>SP</w:t>
      </w:r>
      <w:r>
        <w:rPr>
          <w:szCs w:val="26"/>
        </w:rPr>
        <w:t>,</w:t>
      </w:r>
      <w:r w:rsidRPr="007645A7">
        <w:rPr>
          <w:szCs w:val="26"/>
        </w:rPr>
        <w:t xml:space="preserve"> </w:t>
      </w:r>
      <w:r w:rsidR="001678E8">
        <w:rPr>
          <w:szCs w:val="26"/>
        </w:rPr>
        <w:t>(i) </w:t>
      </w:r>
      <w:r w:rsidRPr="007645A7">
        <w:rPr>
          <w:szCs w:val="26"/>
        </w:rPr>
        <w:t>uma via origin</w:t>
      </w:r>
      <w:r>
        <w:rPr>
          <w:szCs w:val="26"/>
        </w:rPr>
        <w:t>al desta Escritura de Emissão ou do respectivo aditamento a esta Escritura de Emissão inscrita(o) na JUCE</w:t>
      </w:r>
      <w:r w:rsidR="0028601D">
        <w:rPr>
          <w:szCs w:val="26"/>
        </w:rPr>
        <w:t>SP</w:t>
      </w:r>
      <w:r>
        <w:rPr>
          <w:szCs w:val="26"/>
        </w:rPr>
        <w:t>; ou (ii) caso aplicável, uma</w:t>
      </w:r>
      <w:r w:rsidRPr="00DB51D1">
        <w:rPr>
          <w:szCs w:val="26"/>
        </w:rPr>
        <w:t xml:space="preserve"> </w:t>
      </w:r>
      <w:r w:rsidRPr="007645A7">
        <w:rPr>
          <w:szCs w:val="26"/>
        </w:rPr>
        <w:t>via origin</w:t>
      </w:r>
      <w:r>
        <w:rPr>
          <w:szCs w:val="26"/>
        </w:rPr>
        <w:t>al desta Escritura de Emissão ou do respectivo aditamento a esta Escritura de Emissão, acompanhada de cópia eletrônica (formato PDF) desta Escritura de Emissão ou do respectivo aditamento a esta Escritura de Emissão contendo a chancela digital de inscrição na JUCE</w:t>
      </w:r>
      <w:r w:rsidR="001678E8">
        <w:rPr>
          <w:szCs w:val="26"/>
        </w:rPr>
        <w:t>SP</w:t>
      </w:r>
      <w:r w:rsidRPr="007645A7">
        <w:rPr>
          <w:szCs w:val="26"/>
        </w:rPr>
        <w:t>;</w:t>
      </w:r>
      <w:r w:rsidR="001678E8">
        <w:rPr>
          <w:szCs w:val="26"/>
        </w:rPr>
        <w:t xml:space="preserve"> e</w:t>
      </w:r>
    </w:p>
    <w:p w:rsidR="009E2B9B" w:rsidRPr="007645A7" w:rsidRDefault="009E2B9B" w:rsidP="009E2B9B">
      <w:pPr>
        <w:numPr>
          <w:ilvl w:val="3"/>
          <w:numId w:val="32"/>
        </w:numPr>
        <w:rPr>
          <w:szCs w:val="26"/>
        </w:rPr>
      </w:pPr>
      <w:r w:rsidRPr="007645A7">
        <w:rPr>
          <w:szCs w:val="26"/>
        </w:rPr>
        <w:t xml:space="preserve">no prazo de até 5 (cinco) Dias Úteis contados da data </w:t>
      </w:r>
      <w:r>
        <w:rPr>
          <w:szCs w:val="26"/>
        </w:rPr>
        <w:t>do respectivo</w:t>
      </w:r>
      <w:r w:rsidRPr="007645A7">
        <w:rPr>
          <w:szCs w:val="26"/>
        </w:rPr>
        <w:t xml:space="preserve"> </w:t>
      </w:r>
      <w:r>
        <w:rPr>
          <w:szCs w:val="26"/>
        </w:rPr>
        <w:t>arquivamento</w:t>
      </w:r>
      <w:r w:rsidRPr="007645A7">
        <w:rPr>
          <w:szCs w:val="26"/>
        </w:rPr>
        <w:t xml:space="preserve"> na JUCE</w:t>
      </w:r>
      <w:r w:rsidR="001678E8">
        <w:rPr>
          <w:szCs w:val="26"/>
        </w:rPr>
        <w:t>SP</w:t>
      </w:r>
      <w:r>
        <w:rPr>
          <w:szCs w:val="26"/>
        </w:rPr>
        <w:t>,</w:t>
      </w:r>
      <w:r w:rsidRPr="007645A7">
        <w:rPr>
          <w:szCs w:val="26"/>
        </w:rPr>
        <w:t xml:space="preserve"> </w:t>
      </w:r>
      <w:r>
        <w:rPr>
          <w:szCs w:val="26"/>
        </w:rPr>
        <w:t>(i) </w:t>
      </w:r>
      <w:r w:rsidRPr="007645A7">
        <w:rPr>
          <w:szCs w:val="26"/>
        </w:rPr>
        <w:t>uma via origin</w:t>
      </w:r>
      <w:r>
        <w:rPr>
          <w:szCs w:val="26"/>
        </w:rPr>
        <w:t>al da respectiva ata de assembleia geral de Debenturistas arquivada na JUCE</w:t>
      </w:r>
      <w:r w:rsidR="001678E8">
        <w:rPr>
          <w:szCs w:val="26"/>
        </w:rPr>
        <w:t>SP</w:t>
      </w:r>
      <w:r>
        <w:rPr>
          <w:szCs w:val="26"/>
        </w:rPr>
        <w:t>; ou (ii) caso aplicável, cópia eletrônica (formato PDF) da respectiva ata de assembleia geral de Debenturistas contendo a chancela digital de arquivamento na JUCE</w:t>
      </w:r>
      <w:r w:rsidR="001678E8">
        <w:rPr>
          <w:szCs w:val="26"/>
        </w:rPr>
        <w:t>SP</w:t>
      </w:r>
      <w:r w:rsidRPr="007645A7">
        <w:rPr>
          <w:szCs w:val="26"/>
        </w:rPr>
        <w:t>;</w:t>
      </w:r>
    </w:p>
    <w:p w:rsidR="00635146" w:rsidRPr="007645A7" w:rsidRDefault="00635146" w:rsidP="00033242">
      <w:pPr>
        <w:numPr>
          <w:ilvl w:val="2"/>
          <w:numId w:val="32"/>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rsidP="00033242">
      <w:pPr>
        <w:numPr>
          <w:ilvl w:val="2"/>
          <w:numId w:val="32"/>
        </w:numPr>
        <w:rPr>
          <w:szCs w:val="26"/>
        </w:rPr>
      </w:pPr>
      <w:r w:rsidRPr="007C51FA">
        <w:rPr>
          <w:szCs w:val="26"/>
        </w:rPr>
        <w:t>cumprir com todas as determinações emanadas da CVM, inclusive com relação ao envio de documentos</w:t>
      </w:r>
      <w:r w:rsidR="004914DD">
        <w:rPr>
          <w:szCs w:val="26"/>
        </w:rPr>
        <w:t>;</w:t>
      </w:r>
    </w:p>
    <w:p w:rsidR="00635146" w:rsidRDefault="00635146" w:rsidP="00033242">
      <w:pPr>
        <w:numPr>
          <w:ilvl w:val="2"/>
          <w:numId w:val="32"/>
        </w:numPr>
        <w:rPr>
          <w:szCs w:val="26"/>
        </w:rPr>
      </w:pPr>
      <w:bookmarkStart w:id="139" w:name="_Ref168844076"/>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39"/>
    </w:p>
    <w:p w:rsidR="00634619" w:rsidRPr="007645A7" w:rsidRDefault="00634619" w:rsidP="00033242">
      <w:pPr>
        <w:numPr>
          <w:ilvl w:val="2"/>
          <w:numId w:val="32"/>
        </w:numPr>
        <w:rPr>
          <w:szCs w:val="26"/>
        </w:rPr>
      </w:pPr>
      <w:r>
        <w:rPr>
          <w:szCs w:val="26"/>
        </w:rPr>
        <w:t>cumprir</w:t>
      </w:r>
      <w:r w:rsidR="00C24062">
        <w:rPr>
          <w:szCs w:val="26"/>
        </w:rPr>
        <w:t>,</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r w:rsidR="0027592D">
        <w:rPr>
          <w:szCs w:val="18"/>
        </w:rPr>
        <w:t>Controladas</w:t>
      </w:r>
      <w:r w:rsidR="0027592D" w:rsidRPr="00800A26">
        <w:rPr>
          <w:szCs w:val="18"/>
        </w:rPr>
        <w:t xml:space="preserve"> </w:t>
      </w:r>
      <w:r w:rsidR="00387FC3" w:rsidRPr="00800A26">
        <w:rPr>
          <w:szCs w:val="18"/>
        </w:rPr>
        <w:t xml:space="preserve">cumpram, incluindo seus </w:t>
      </w:r>
      <w:r w:rsidR="00850D8E">
        <w:rPr>
          <w:szCs w:val="18"/>
        </w:rPr>
        <w:t xml:space="preserve">respectivos </w:t>
      </w:r>
      <w:r w:rsidR="00387FC3" w:rsidRPr="00800A26">
        <w:rPr>
          <w:szCs w:val="18"/>
        </w:rPr>
        <w:t>empregados, bem como orienta</w:t>
      </w:r>
      <w:r w:rsidR="00387FC3">
        <w:rPr>
          <w:szCs w:val="18"/>
        </w:rPr>
        <w:t>r</w:t>
      </w:r>
      <w:r w:rsidR="00387FC3" w:rsidRPr="00800A26">
        <w:rPr>
          <w:szCs w:val="18"/>
        </w:rPr>
        <w:t xml:space="preserve"> o cumprimento a seus eventuais subcontratados, da Legislação Anticorrupção, </w:t>
      </w:r>
      <w:r w:rsidR="00091E9F">
        <w:rPr>
          <w:szCs w:val="18"/>
        </w:rPr>
        <w:t>bem como</w:t>
      </w:r>
      <w:r w:rsidR="00387FC3" w:rsidRPr="00800A26">
        <w:rPr>
          <w:szCs w:val="18"/>
        </w:rPr>
        <w:t xml:space="preserve"> (</w:t>
      </w:r>
      <w:r w:rsidR="00387FC3">
        <w:rPr>
          <w:szCs w:val="18"/>
        </w:rPr>
        <w:t>a</w:t>
      </w:r>
      <w:r w:rsidR="00387FC3" w:rsidRPr="00800A26">
        <w:rPr>
          <w:szCs w:val="18"/>
        </w:rPr>
        <w:t>) </w:t>
      </w:r>
      <w:r w:rsidR="00387FC3">
        <w:rPr>
          <w:szCs w:val="18"/>
        </w:rPr>
        <w:t>manter</w:t>
      </w:r>
      <w:r w:rsidR="00387FC3" w:rsidRPr="00800A26">
        <w:rPr>
          <w:szCs w:val="18"/>
        </w:rPr>
        <w:t xml:space="preserve"> políticas e procedimentos internos objetivando a divulgação e o integral cumprimento da Legislação Anticorrupção; (</w:t>
      </w:r>
      <w:r w:rsidR="00387FC3">
        <w:rPr>
          <w:szCs w:val="18"/>
        </w:rPr>
        <w:t>b</w:t>
      </w:r>
      <w:r w:rsidR="00387FC3" w:rsidRPr="00800A26">
        <w:rPr>
          <w:szCs w:val="18"/>
        </w:rPr>
        <w:t>) d</w:t>
      </w:r>
      <w:r w:rsidR="00387FC3">
        <w:rPr>
          <w:szCs w:val="18"/>
        </w:rPr>
        <w:t>ar</w:t>
      </w:r>
      <w:r w:rsidR="00387FC3" w:rsidRPr="00800A26">
        <w:rPr>
          <w:szCs w:val="18"/>
        </w:rPr>
        <w:t xml:space="preserve"> pleno conhecimento da Legislação Anticorrupção a todos os profissionais que venham a se relacionar com a Companhia, previamente ao início de sua atuação; (</w:t>
      </w:r>
      <w:r w:rsidR="00387FC3">
        <w:rPr>
          <w:szCs w:val="18"/>
        </w:rPr>
        <w:t>c</w:t>
      </w:r>
      <w:r w:rsidR="00387FC3" w:rsidRPr="00800A26">
        <w:rPr>
          <w:szCs w:val="18"/>
        </w:rPr>
        <w:t>) </w:t>
      </w:r>
      <w:r w:rsidR="00387FC3">
        <w:rPr>
          <w:szCs w:val="18"/>
        </w:rPr>
        <w:t>abster-se</w:t>
      </w:r>
      <w:r w:rsidR="00091E9F">
        <w:rPr>
          <w:szCs w:val="18"/>
        </w:rPr>
        <w:t xml:space="preserve"> </w:t>
      </w:r>
      <w:r w:rsidR="00387FC3" w:rsidRPr="00800A26">
        <w:rPr>
          <w:szCs w:val="18"/>
        </w:rPr>
        <w:t xml:space="preserve">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xml:space="preserve">) caso tenha conhecimento de qualquer ato ou fato que viole </w:t>
      </w:r>
      <w:r w:rsidR="00C47B45">
        <w:rPr>
          <w:szCs w:val="18"/>
        </w:rPr>
        <w:t>a Legislação Anticorrupção</w:t>
      </w:r>
      <w:r w:rsidR="00387FC3" w:rsidRPr="00800A26">
        <w:rPr>
          <w:szCs w:val="18"/>
        </w:rPr>
        <w:t>, comunicar</w:t>
      </w:r>
      <w:r w:rsidR="00387FC3">
        <w:rPr>
          <w:szCs w:val="18"/>
        </w:rPr>
        <w:t xml:space="preserve">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p>
    <w:p w:rsidR="00564835" w:rsidRPr="007645A7" w:rsidRDefault="00325D71" w:rsidP="00033242">
      <w:pPr>
        <w:numPr>
          <w:ilvl w:val="2"/>
          <w:numId w:val="32"/>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121A28">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rsidR="003B1712" w:rsidRPr="00597F2D" w:rsidRDefault="00635146" w:rsidP="00033242">
      <w:pPr>
        <w:numPr>
          <w:ilvl w:val="2"/>
          <w:numId w:val="32"/>
        </w:numPr>
        <w:rPr>
          <w:szCs w:val="26"/>
        </w:rPr>
      </w:pPr>
      <w:bookmarkStart w:id="140"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2A4002">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40"/>
    </w:p>
    <w:p w:rsidR="00E4481A" w:rsidRPr="007645A7" w:rsidRDefault="00E4481A" w:rsidP="00033242">
      <w:pPr>
        <w:numPr>
          <w:ilvl w:val="2"/>
          <w:numId w:val="32"/>
        </w:numPr>
        <w:rPr>
          <w:szCs w:val="26"/>
        </w:rPr>
      </w:pPr>
      <w:bookmarkStart w:id="141" w:name="_Ref510085206"/>
      <w:r w:rsidRPr="007645A7">
        <w:rPr>
          <w:szCs w:val="26"/>
        </w:rPr>
        <w:t xml:space="preserve">manter, </w:t>
      </w:r>
      <w:r w:rsidR="00B0552C" w:rsidRPr="007C51FA">
        <w:rPr>
          <w:szCs w:val="18"/>
        </w:rPr>
        <w:t xml:space="preserve">e fazer com que </w:t>
      </w:r>
      <w:r w:rsidR="001F7DD2">
        <w:rPr>
          <w:szCs w:val="18"/>
        </w:rPr>
        <w:t>su</w:t>
      </w:r>
      <w:r w:rsidR="00B0552C" w:rsidRPr="007C51FA">
        <w:rPr>
          <w:szCs w:val="18"/>
        </w:rPr>
        <w:t>as Controladas 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141"/>
    </w:p>
    <w:p w:rsidR="00635146" w:rsidRPr="007645A7" w:rsidRDefault="00635146" w:rsidP="00033242">
      <w:pPr>
        <w:numPr>
          <w:ilvl w:val="2"/>
          <w:numId w:val="32"/>
        </w:numPr>
        <w:rPr>
          <w:szCs w:val="26"/>
        </w:rPr>
      </w:pPr>
      <w:bookmarkStart w:id="142"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142"/>
    </w:p>
    <w:p w:rsidR="00635146" w:rsidRPr="007645A7" w:rsidRDefault="00635146" w:rsidP="00033242">
      <w:pPr>
        <w:numPr>
          <w:ilvl w:val="2"/>
          <w:numId w:val="32"/>
        </w:numPr>
        <w:rPr>
          <w:szCs w:val="26"/>
        </w:rPr>
      </w:pPr>
      <w:bookmarkStart w:id="143" w:name="_Ref168844086"/>
      <w:r w:rsidRPr="007645A7">
        <w:rPr>
          <w:szCs w:val="26"/>
        </w:rPr>
        <w:t xml:space="preserve">contratar e manter contratados, às suas expensas, os prestadores de serviços inerentes às obrigações previstas nesta Escritura de Emissão, incluindo o Agente Fiduciário, </w:t>
      </w:r>
      <w:r w:rsidR="004E124B">
        <w:rPr>
          <w:szCs w:val="26"/>
        </w:rPr>
        <w:t>o Agente de Liquidação e Escriturador</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43"/>
    </w:p>
    <w:p w:rsidR="00635146" w:rsidRPr="007645A7" w:rsidRDefault="00CC4CC2" w:rsidP="00033242">
      <w:pPr>
        <w:numPr>
          <w:ilvl w:val="2"/>
          <w:numId w:val="32"/>
        </w:numPr>
        <w:rPr>
          <w:szCs w:val="26"/>
        </w:rPr>
      </w:pPr>
      <w:bookmarkStart w:id="144"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44"/>
    </w:p>
    <w:p w:rsidR="00635146" w:rsidRPr="007645A7" w:rsidRDefault="00CC4CC2" w:rsidP="00033242">
      <w:pPr>
        <w:numPr>
          <w:ilvl w:val="2"/>
          <w:numId w:val="32"/>
        </w:numPr>
        <w:rPr>
          <w:szCs w:val="26"/>
        </w:rPr>
      </w:pPr>
      <w:bookmarkStart w:id="145"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w:t>
      </w:r>
      <w:r w:rsidR="00BA500D" w:rsidRPr="007645A7">
        <w:rPr>
          <w:szCs w:val="26"/>
        </w:rPr>
        <w:fldChar w:fldCharType="end"/>
      </w:r>
      <w:r w:rsidR="00635146" w:rsidRPr="007645A7">
        <w:rPr>
          <w:szCs w:val="26"/>
        </w:rPr>
        <w:t>; e (b) desde que assim solicitado pelo Agente Fiduciário</w:t>
      </w:r>
      <w:r w:rsidR="001E35C1">
        <w:rPr>
          <w:szCs w:val="26"/>
        </w:rPr>
        <w:t xml:space="preserve"> e observados</w:t>
      </w:r>
      <w:r w:rsidR="000D143C">
        <w:rPr>
          <w:szCs w:val="26"/>
        </w:rPr>
        <w:t xml:space="preserve"> os termos desta Escritura de Emissão</w:t>
      </w:r>
      <w:r w:rsidR="00635146" w:rsidRPr="007645A7">
        <w:rPr>
          <w:szCs w:val="26"/>
        </w:rPr>
        <w:t>,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A399C">
        <w:rPr>
          <w:szCs w:val="26"/>
        </w:rPr>
        <w:t>II</w:t>
      </w:r>
      <w:r w:rsidR="00BA500D" w:rsidRPr="007645A7">
        <w:rPr>
          <w:szCs w:val="26"/>
        </w:rPr>
        <w:fldChar w:fldCharType="end"/>
      </w:r>
      <w:r w:rsidR="00635146" w:rsidRPr="007645A7">
        <w:rPr>
          <w:szCs w:val="26"/>
        </w:rPr>
        <w:t>;</w:t>
      </w:r>
      <w:bookmarkEnd w:id="145"/>
    </w:p>
    <w:p w:rsidR="00635146" w:rsidRPr="007645A7" w:rsidRDefault="00635146" w:rsidP="00033242">
      <w:pPr>
        <w:numPr>
          <w:ilvl w:val="2"/>
          <w:numId w:val="32"/>
        </w:numPr>
        <w:rPr>
          <w:szCs w:val="26"/>
        </w:rPr>
      </w:pPr>
      <w:bookmarkStart w:id="146"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46"/>
    </w:p>
    <w:p w:rsidR="00635146" w:rsidRPr="007645A7" w:rsidRDefault="00635146" w:rsidP="00033242">
      <w:pPr>
        <w:numPr>
          <w:ilvl w:val="2"/>
          <w:numId w:val="32"/>
        </w:numPr>
        <w:rPr>
          <w:szCs w:val="26"/>
        </w:rPr>
      </w:pPr>
      <w:bookmarkStart w:id="147" w:name="_Ref168844102"/>
      <w:bookmarkStart w:id="148" w:name="_Ref168844104"/>
      <w:r w:rsidRPr="007645A7">
        <w:rPr>
          <w:szCs w:val="26"/>
        </w:rPr>
        <w:t>convocar, asse</w:t>
      </w:r>
      <w:r w:rsidR="00BA500D" w:rsidRPr="007645A7">
        <w:rPr>
          <w:szCs w:val="26"/>
        </w:rPr>
        <w:t>mbleia geral de Debenturistas</w:t>
      </w:r>
      <w:r w:rsidRPr="007645A7">
        <w:rPr>
          <w:szCs w:val="26"/>
        </w:rPr>
        <w:t xml:space="preserve"> para deliberar sobre qualquer das matérias que sejam do interesse dos Debenturistas, </w:t>
      </w:r>
      <w:r w:rsidR="000D143C" w:rsidRPr="007645A7">
        <w:rPr>
          <w:szCs w:val="26"/>
        </w:rPr>
        <w:t>no prazo de até</w:t>
      </w:r>
      <w:r w:rsidR="000D143C">
        <w:rPr>
          <w:szCs w:val="26"/>
        </w:rPr>
        <w:t xml:space="preserve"> 2 (dois) Dias Úteis contados da data em que referida assembleia deveria ser convocada, </w:t>
      </w:r>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47"/>
    </w:p>
    <w:p w:rsidR="00635146" w:rsidRDefault="00635146" w:rsidP="00033242">
      <w:pPr>
        <w:numPr>
          <w:ilvl w:val="2"/>
          <w:numId w:val="32"/>
        </w:numPr>
        <w:rPr>
          <w:szCs w:val="26"/>
        </w:rPr>
      </w:pPr>
      <w:r w:rsidRPr="007645A7">
        <w:rPr>
          <w:szCs w:val="26"/>
        </w:rPr>
        <w:t>comparecer, por meio de seus representantes, às assembleias gerais de Debenturistas, sempre que solicitad</w:t>
      </w:r>
      <w:r w:rsidR="00A87844">
        <w:rPr>
          <w:szCs w:val="26"/>
        </w:rPr>
        <w:t>a;</w:t>
      </w:r>
      <w:bookmarkEnd w:id="148"/>
      <w:r w:rsidR="00476268">
        <w:rPr>
          <w:szCs w:val="26"/>
        </w:rPr>
        <w:t xml:space="preserve"> e</w:t>
      </w:r>
    </w:p>
    <w:p w:rsidR="00383128" w:rsidRPr="007645A7" w:rsidRDefault="00383128" w:rsidP="00033242">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19093A" w:rsidRPr="004E69FA" w:rsidRDefault="0019093A" w:rsidP="0019093A">
      <w:pPr>
        <w:numPr>
          <w:ilvl w:val="3"/>
          <w:numId w:val="49"/>
        </w:numPr>
        <w:rPr>
          <w:szCs w:val="26"/>
        </w:rPr>
      </w:pPr>
      <w:r w:rsidRPr="004E69FA">
        <w:rPr>
          <w:szCs w:val="26"/>
        </w:rPr>
        <w:t>preparar demonstrações financeiras</w:t>
      </w:r>
      <w:bookmarkStart w:id="149" w:name="_DV_C53"/>
      <w:r w:rsidRPr="004E69FA">
        <w:rPr>
          <w:szCs w:val="26"/>
        </w:rPr>
        <w:t xml:space="preserve"> de encerramento de exercício</w:t>
      </w:r>
      <w:bookmarkStart w:id="150" w:name="_DV_M74"/>
      <w:bookmarkEnd w:id="149"/>
      <w:bookmarkEnd w:id="150"/>
      <w:r w:rsidRPr="004E69FA">
        <w:rPr>
          <w:szCs w:val="26"/>
        </w:rPr>
        <w:t xml:space="preserve"> e, se for o caso, demonstrações consolidadas, em conformidade com a Lei das Sociedades por Ações e com as regras emitidas pela CVM;</w:t>
      </w:r>
    </w:p>
    <w:p w:rsidR="0019093A" w:rsidRPr="004E69FA" w:rsidRDefault="0019093A" w:rsidP="0019093A">
      <w:pPr>
        <w:numPr>
          <w:ilvl w:val="3"/>
          <w:numId w:val="49"/>
        </w:numPr>
        <w:rPr>
          <w:szCs w:val="26"/>
        </w:rPr>
      </w:pPr>
      <w:r w:rsidRPr="004E69FA">
        <w:rPr>
          <w:szCs w:val="26"/>
        </w:rPr>
        <w:t>submeter suas demonstrações financeiras a auditoria, por auditor registrado na CVM;</w:t>
      </w:r>
    </w:p>
    <w:p w:rsidR="0019093A" w:rsidRPr="004E69FA" w:rsidRDefault="0019093A" w:rsidP="0019093A">
      <w:pPr>
        <w:numPr>
          <w:ilvl w:val="3"/>
          <w:numId w:val="49"/>
        </w:numPr>
        <w:rPr>
          <w:szCs w:val="26"/>
        </w:rPr>
      </w:pPr>
      <w:bookmarkStart w:id="151"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9B048C">
        <w:rPr>
          <w:szCs w:val="26"/>
        </w:rPr>
        <w:t> </w:t>
      </w:r>
      <w:r w:rsidRPr="004E69FA">
        <w:rPr>
          <w:szCs w:val="26"/>
        </w:rPr>
        <w:t>(três) anos; e (ii) em sistema disponibilizado pela B3;</w:t>
      </w:r>
      <w:bookmarkEnd w:id="151"/>
    </w:p>
    <w:p w:rsidR="0019093A" w:rsidRPr="004E69FA" w:rsidRDefault="0019093A" w:rsidP="0019093A">
      <w:pPr>
        <w:numPr>
          <w:ilvl w:val="3"/>
          <w:numId w:val="49"/>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19093A" w:rsidRPr="004E69FA" w:rsidRDefault="0019093A" w:rsidP="0019093A">
      <w:pPr>
        <w:numPr>
          <w:ilvl w:val="3"/>
          <w:numId w:val="49"/>
        </w:numPr>
        <w:rPr>
          <w:szCs w:val="26"/>
        </w:rPr>
      </w:pPr>
      <w:r w:rsidRPr="004E69FA">
        <w:rPr>
          <w:szCs w:val="26"/>
        </w:rPr>
        <w:t xml:space="preserve">observar as disposições da Instrução CVM 358, no </w:t>
      </w:r>
      <w:r w:rsidR="00CC33D5">
        <w:rPr>
          <w:szCs w:val="26"/>
        </w:rPr>
        <w:t xml:space="preserve">tocante a </w:t>
      </w:r>
      <w:r w:rsidRPr="004E69FA">
        <w:rPr>
          <w:szCs w:val="26"/>
        </w:rPr>
        <w:t>dever de sigilo e vedações à negociação;</w:t>
      </w:r>
    </w:p>
    <w:p w:rsidR="0019093A" w:rsidRPr="004E69FA" w:rsidRDefault="0019093A" w:rsidP="0019093A">
      <w:pPr>
        <w:numPr>
          <w:ilvl w:val="3"/>
          <w:numId w:val="49"/>
        </w:numPr>
        <w:rPr>
          <w:szCs w:val="26"/>
        </w:rPr>
      </w:pPr>
      <w:bookmarkStart w:id="152" w:name="_Ref523828290"/>
      <w:r w:rsidRPr="004E69FA">
        <w:rPr>
          <w:szCs w:val="26"/>
        </w:rPr>
        <w:t>divulgar a ocorrência de fato relevante, conforme definido no artigo 2º da Instrução CVM 358</w:t>
      </w:r>
      <w:r w:rsidR="00CC33D5">
        <w:rPr>
          <w:szCs w:val="26"/>
        </w:rPr>
        <w:t xml:space="preserve"> </w:t>
      </w:r>
      <w:r w:rsidRPr="004E69FA">
        <w:rPr>
          <w:szCs w:val="26"/>
        </w:rPr>
        <w:t>(i) em sua página na rede mundial de computadores, mantendo-as disponíveis pelo período de 3</w:t>
      </w:r>
      <w:r w:rsidR="009B048C">
        <w:rPr>
          <w:szCs w:val="26"/>
        </w:rPr>
        <w:t> </w:t>
      </w:r>
      <w:r w:rsidRPr="004E69FA">
        <w:rPr>
          <w:szCs w:val="26"/>
        </w:rPr>
        <w:t>(três) anos; e (ii) em sistema disponibilizado pela B3;</w:t>
      </w:r>
      <w:bookmarkEnd w:id="152"/>
    </w:p>
    <w:p w:rsidR="0019093A" w:rsidRPr="004E69FA" w:rsidRDefault="0019093A" w:rsidP="0019093A">
      <w:pPr>
        <w:numPr>
          <w:ilvl w:val="3"/>
          <w:numId w:val="49"/>
        </w:numPr>
        <w:rPr>
          <w:szCs w:val="26"/>
        </w:rPr>
      </w:pPr>
      <w:r w:rsidRPr="004E69FA">
        <w:rPr>
          <w:szCs w:val="26"/>
        </w:rPr>
        <w:t>fornecer as informações solicitadas pela CVM; e</w:t>
      </w:r>
    </w:p>
    <w:p w:rsidR="00383128" w:rsidRPr="00E32626" w:rsidRDefault="0019093A" w:rsidP="0019093A">
      <w:pPr>
        <w:numPr>
          <w:ilvl w:val="3"/>
          <w:numId w:val="49"/>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sidR="009C0308" w:rsidRPr="00FB5E36">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r w:rsidRPr="007645A7">
        <w:rPr>
          <w:smallCaps/>
          <w:szCs w:val="26"/>
          <w:u w:val="single"/>
        </w:rPr>
        <w:t>Agente Fiduciário</w:t>
      </w:r>
    </w:p>
    <w:p w:rsidR="00880FA8" w:rsidRPr="007645A7" w:rsidRDefault="00880FA8" w:rsidP="00033242">
      <w:pPr>
        <w:numPr>
          <w:ilvl w:val="1"/>
          <w:numId w:val="54"/>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033242">
      <w:pPr>
        <w:numPr>
          <w:ilvl w:val="2"/>
          <w:numId w:val="54"/>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033242">
      <w:pPr>
        <w:numPr>
          <w:ilvl w:val="2"/>
          <w:numId w:val="54"/>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033242">
      <w:pPr>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033242">
      <w:pPr>
        <w:numPr>
          <w:ilvl w:val="2"/>
          <w:numId w:val="54"/>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033242">
      <w:pPr>
        <w:numPr>
          <w:ilvl w:val="2"/>
          <w:numId w:val="54"/>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033242">
      <w:pPr>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033242">
      <w:pPr>
        <w:numPr>
          <w:ilvl w:val="2"/>
          <w:numId w:val="54"/>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033242">
      <w:pPr>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033242">
      <w:pPr>
        <w:numPr>
          <w:ilvl w:val="2"/>
          <w:numId w:val="54"/>
        </w:numPr>
        <w:rPr>
          <w:szCs w:val="26"/>
        </w:rPr>
      </w:pPr>
      <w:r w:rsidRPr="007645A7">
        <w:rPr>
          <w:szCs w:val="26"/>
        </w:rPr>
        <w:t>está ciente da regulamentação aplicável emanada do Banco Central do Brasil e da CVM;</w:t>
      </w:r>
    </w:p>
    <w:p w:rsidR="00214159" w:rsidRPr="007645A7" w:rsidRDefault="003C5EDB" w:rsidP="00033242">
      <w:pPr>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033242">
      <w:pPr>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033242">
      <w:pPr>
        <w:numPr>
          <w:ilvl w:val="2"/>
          <w:numId w:val="54"/>
        </w:numPr>
        <w:rPr>
          <w:szCs w:val="26"/>
        </w:rPr>
      </w:pPr>
      <w:bookmarkStart w:id="153"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presta serviços de </w:t>
      </w:r>
      <w:r w:rsidR="003C5EDB">
        <w:rPr>
          <w:szCs w:val="26"/>
        </w:rPr>
        <w:t xml:space="preserve">agente de notas </w:t>
      </w:r>
      <w:r w:rsidR="003C5EDB" w:rsidRPr="004A59AA">
        <w:rPr>
          <w:szCs w:val="26"/>
        </w:rPr>
        <w:t xml:space="preserve">na </w:t>
      </w:r>
      <w:r w:rsidR="00A06BB4">
        <w:rPr>
          <w:szCs w:val="26"/>
        </w:rPr>
        <w:t>primeira</w:t>
      </w:r>
      <w:r w:rsidR="00E76584" w:rsidRPr="00E76584">
        <w:rPr>
          <w:szCs w:val="26"/>
        </w:rPr>
        <w:t xml:space="preserve"> </w:t>
      </w:r>
      <w:r w:rsidR="00E76584">
        <w:rPr>
          <w:szCs w:val="26"/>
        </w:rPr>
        <w:t>e</w:t>
      </w:r>
      <w:r w:rsidR="00E76584" w:rsidRPr="00E76584">
        <w:rPr>
          <w:szCs w:val="26"/>
        </w:rPr>
        <w:t xml:space="preserve">missão de notas promissórias comerciais da </w:t>
      </w:r>
      <w:r w:rsidR="00E76584">
        <w:rPr>
          <w:szCs w:val="26"/>
        </w:rPr>
        <w:t>Companhia</w:t>
      </w:r>
      <w:r w:rsidR="00E76584" w:rsidRPr="00E76584">
        <w:rPr>
          <w:szCs w:val="26"/>
        </w:rPr>
        <w:t xml:space="preserve">, no valor de R$500.000.000,00, </w:t>
      </w:r>
      <w:r w:rsidR="00E76584">
        <w:rPr>
          <w:szCs w:val="26"/>
        </w:rPr>
        <w:t xml:space="preserve">composta por </w:t>
      </w:r>
      <w:r w:rsidR="00E76584" w:rsidRPr="00E76584">
        <w:rPr>
          <w:szCs w:val="26"/>
        </w:rPr>
        <w:t>100 notas promissórias</w:t>
      </w:r>
      <w:r w:rsidR="00F56DDB">
        <w:rPr>
          <w:szCs w:val="26"/>
        </w:rPr>
        <w:t xml:space="preserve"> comerciais,</w:t>
      </w:r>
      <w:r w:rsidR="00E76584" w:rsidRPr="00E76584">
        <w:rPr>
          <w:szCs w:val="26"/>
        </w:rPr>
        <w:t xml:space="preserve"> sem quaisquer garantias ou direito de preferência</w:t>
      </w:r>
      <w:r w:rsidR="00F56DDB">
        <w:rPr>
          <w:szCs w:val="26"/>
        </w:rPr>
        <w:t>,</w:t>
      </w:r>
      <w:r w:rsidR="00E76584" w:rsidRPr="00E76584">
        <w:rPr>
          <w:szCs w:val="26"/>
        </w:rPr>
        <w:t xml:space="preserve"> emitidas em 20</w:t>
      </w:r>
      <w:r w:rsidR="00F56DDB">
        <w:rPr>
          <w:szCs w:val="26"/>
        </w:rPr>
        <w:t> </w:t>
      </w:r>
      <w:r w:rsidR="00E76584" w:rsidRPr="00E76584">
        <w:rPr>
          <w:szCs w:val="26"/>
        </w:rPr>
        <w:t>de</w:t>
      </w:r>
      <w:r w:rsidR="00F56DDB">
        <w:rPr>
          <w:szCs w:val="26"/>
        </w:rPr>
        <w:t> </w:t>
      </w:r>
      <w:r w:rsidR="00E76584" w:rsidRPr="00E76584">
        <w:rPr>
          <w:szCs w:val="26"/>
        </w:rPr>
        <w:t>outubro</w:t>
      </w:r>
      <w:r w:rsidR="00F56DDB">
        <w:rPr>
          <w:szCs w:val="26"/>
        </w:rPr>
        <w:t> </w:t>
      </w:r>
      <w:r w:rsidR="00E76584" w:rsidRPr="00E76584">
        <w:rPr>
          <w:szCs w:val="26"/>
        </w:rPr>
        <w:t>de</w:t>
      </w:r>
      <w:r w:rsidR="00F56DDB">
        <w:rPr>
          <w:szCs w:val="26"/>
        </w:rPr>
        <w:t> </w:t>
      </w:r>
      <w:r w:rsidR="00E76584" w:rsidRPr="00E76584">
        <w:rPr>
          <w:szCs w:val="26"/>
        </w:rPr>
        <w:t>2017</w:t>
      </w:r>
      <w:r w:rsidR="00F56DDB">
        <w:rPr>
          <w:szCs w:val="26"/>
        </w:rPr>
        <w:t>,</w:t>
      </w:r>
      <w:r w:rsidR="00E76584" w:rsidRPr="00E76584">
        <w:rPr>
          <w:szCs w:val="26"/>
        </w:rPr>
        <w:t xml:space="preserve"> com vencimento em 19 de outubro de 2020 e </w:t>
      </w:r>
      <w:r w:rsidR="00E76584">
        <w:rPr>
          <w:szCs w:val="26"/>
        </w:rPr>
        <w:t>r</w:t>
      </w:r>
      <w:r w:rsidR="00E76584" w:rsidRPr="00E76584">
        <w:rPr>
          <w:szCs w:val="26"/>
        </w:rPr>
        <w:t xml:space="preserve">emuneração </w:t>
      </w:r>
      <w:r w:rsidR="00F56DDB">
        <w:rPr>
          <w:szCs w:val="26"/>
        </w:rPr>
        <w:t>correspondente</w:t>
      </w:r>
      <w:r w:rsidR="00E76584" w:rsidRPr="00E76584">
        <w:rPr>
          <w:szCs w:val="26"/>
        </w:rPr>
        <w:t xml:space="preserve"> a 104,50% da Taxa</w:t>
      </w:r>
      <w:r w:rsidR="00F56DDB">
        <w:rPr>
          <w:szCs w:val="26"/>
        </w:rPr>
        <w:t> </w:t>
      </w:r>
      <w:r w:rsidR="00E76584" w:rsidRPr="00E76584">
        <w:rPr>
          <w:szCs w:val="26"/>
        </w:rPr>
        <w:t>DI ao ano</w:t>
      </w:r>
      <w:r w:rsidR="00553AD5">
        <w:rPr>
          <w:szCs w:val="26"/>
        </w:rPr>
        <w:t>, na qual não foi identificada a existência de qualquer inadimplemento até</w:t>
      </w:r>
      <w:r w:rsidR="006F62EF">
        <w:rPr>
          <w:szCs w:val="26"/>
        </w:rPr>
        <w:t xml:space="preserve"> a</w:t>
      </w:r>
      <w:r w:rsidR="00553AD5">
        <w:rPr>
          <w:szCs w:val="26"/>
        </w:rPr>
        <w:t xml:space="preserve"> </w:t>
      </w:r>
      <w:r w:rsidR="006F62EF" w:rsidRPr="004A59AA">
        <w:rPr>
          <w:szCs w:val="26"/>
        </w:rPr>
        <w:t>data de celebração desta Escritura de Emissão</w:t>
      </w:r>
      <w:r w:rsidR="003C5EDB" w:rsidRPr="004A59AA">
        <w:rPr>
          <w:szCs w:val="26"/>
        </w:rPr>
        <w:t>; e</w:t>
      </w:r>
      <w:bookmarkEnd w:id="153"/>
    </w:p>
    <w:p w:rsidR="00B04C78" w:rsidRPr="007645A7" w:rsidRDefault="00B04C78" w:rsidP="00033242">
      <w:pPr>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033242">
      <w:pPr>
        <w:numPr>
          <w:ilvl w:val="1"/>
          <w:numId w:val="54"/>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033242">
      <w:pPr>
        <w:numPr>
          <w:ilvl w:val="1"/>
          <w:numId w:val="54"/>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033242">
      <w:pPr>
        <w:numPr>
          <w:ilvl w:val="2"/>
          <w:numId w:val="54"/>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033242">
      <w:pPr>
        <w:numPr>
          <w:ilvl w:val="2"/>
          <w:numId w:val="54"/>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033242">
      <w:pPr>
        <w:numPr>
          <w:ilvl w:val="2"/>
          <w:numId w:val="54"/>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033242">
      <w:pPr>
        <w:numPr>
          <w:ilvl w:val="2"/>
          <w:numId w:val="54"/>
        </w:numPr>
        <w:rPr>
          <w:szCs w:val="26"/>
        </w:rPr>
      </w:pPr>
      <w:bookmarkStart w:id="154"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54"/>
    </w:p>
    <w:p w:rsidR="00880FA8" w:rsidRPr="007645A7" w:rsidRDefault="0043782A" w:rsidP="00033242">
      <w:pPr>
        <w:numPr>
          <w:ilvl w:val="2"/>
          <w:numId w:val="54"/>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A399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A399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033242">
      <w:pPr>
        <w:numPr>
          <w:ilvl w:val="2"/>
          <w:numId w:val="54"/>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033242">
      <w:pPr>
        <w:numPr>
          <w:ilvl w:val="2"/>
          <w:numId w:val="54"/>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A399C">
        <w:rPr>
          <w:szCs w:val="26"/>
        </w:rPr>
        <w:t>IV acima</w:t>
      </w:r>
      <w:r w:rsidRPr="007645A7">
        <w:rPr>
          <w:szCs w:val="26"/>
        </w:rPr>
        <w:fldChar w:fldCharType="end"/>
      </w:r>
      <w:r w:rsidRPr="007645A7">
        <w:rPr>
          <w:szCs w:val="26"/>
        </w:rPr>
        <w:t xml:space="preserve"> não delibere sobre a matéria;</w:t>
      </w:r>
    </w:p>
    <w:p w:rsidR="00880FA8" w:rsidRPr="007645A7" w:rsidRDefault="00880FA8" w:rsidP="00033242">
      <w:pPr>
        <w:numPr>
          <w:ilvl w:val="2"/>
          <w:numId w:val="54"/>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7A399C">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A399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033242">
      <w:pPr>
        <w:numPr>
          <w:ilvl w:val="2"/>
          <w:numId w:val="54"/>
        </w:numPr>
        <w:rPr>
          <w:szCs w:val="26"/>
        </w:rPr>
      </w:pPr>
      <w:r w:rsidRPr="007645A7">
        <w:rPr>
          <w:szCs w:val="26"/>
        </w:rPr>
        <w:t>aplicam-se às hipóteses de substituição do Agente Fiduciário as normas e preceitos emanados da CVM.</w:t>
      </w:r>
    </w:p>
    <w:p w:rsidR="00880FA8" w:rsidRPr="007645A7" w:rsidRDefault="00880FA8" w:rsidP="00033242">
      <w:pPr>
        <w:numPr>
          <w:ilvl w:val="1"/>
          <w:numId w:val="54"/>
        </w:numPr>
        <w:rPr>
          <w:szCs w:val="26"/>
        </w:rPr>
      </w:pPr>
      <w:bookmarkStart w:id="155"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55"/>
    </w:p>
    <w:p w:rsidR="00240E8D" w:rsidRPr="007645A7" w:rsidRDefault="00880FA8" w:rsidP="00033242">
      <w:pPr>
        <w:keepNext/>
        <w:numPr>
          <w:ilvl w:val="2"/>
          <w:numId w:val="54"/>
        </w:numPr>
        <w:rPr>
          <w:szCs w:val="26"/>
        </w:rPr>
      </w:pPr>
      <w:bookmarkStart w:id="156" w:name="_Ref264564354"/>
      <w:bookmarkStart w:id="157" w:name="_Ref130286973"/>
      <w:r w:rsidRPr="007645A7">
        <w:rPr>
          <w:szCs w:val="26"/>
        </w:rPr>
        <w:t>receberá uma remuneração</w:t>
      </w:r>
      <w:r w:rsidR="00240E8D" w:rsidRPr="007645A7">
        <w:rPr>
          <w:szCs w:val="26"/>
        </w:rPr>
        <w:t>:</w:t>
      </w:r>
      <w:bookmarkEnd w:id="156"/>
    </w:p>
    <w:p w:rsidR="00240E8D" w:rsidRPr="007645A7" w:rsidRDefault="00240E8D" w:rsidP="00033242">
      <w:pPr>
        <w:numPr>
          <w:ilvl w:val="3"/>
          <w:numId w:val="54"/>
        </w:numPr>
        <w:rPr>
          <w:szCs w:val="26"/>
        </w:rPr>
      </w:pPr>
      <w:bookmarkStart w:id="158" w:name="_Ref274576365"/>
      <w:r w:rsidRPr="007645A7">
        <w:rPr>
          <w:szCs w:val="26"/>
        </w:rPr>
        <w:t>de R</w:t>
      </w:r>
      <w:r w:rsidR="004B734C" w:rsidRPr="007645A7">
        <w:rPr>
          <w:szCs w:val="26"/>
        </w:rPr>
        <w:t>$</w:t>
      </w:r>
      <w:r w:rsidR="00553AD5">
        <w:rPr>
          <w:szCs w:val="26"/>
        </w:rPr>
        <w:t>10.000,00</w:t>
      </w:r>
      <w:r w:rsidR="00461440" w:rsidRPr="007645A7">
        <w:rPr>
          <w:szCs w:val="26"/>
        </w:rPr>
        <w:t> </w:t>
      </w:r>
      <w:r w:rsidR="004B734C" w:rsidRPr="007645A7">
        <w:rPr>
          <w:szCs w:val="26"/>
        </w:rPr>
        <w:t>(</w:t>
      </w:r>
      <w:r w:rsidR="00553AD5">
        <w:rPr>
          <w:szCs w:val="26"/>
        </w:rPr>
        <w:t xml:space="preserve">dez mil </w:t>
      </w:r>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58"/>
    </w:p>
    <w:p w:rsidR="009F045F" w:rsidRPr="007645A7" w:rsidRDefault="009F045F" w:rsidP="00033242">
      <w:pPr>
        <w:numPr>
          <w:ilvl w:val="3"/>
          <w:numId w:val="54"/>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553AD5">
        <w:rPr>
          <w:szCs w:val="26"/>
        </w:rPr>
        <w:t>500,00</w:t>
      </w:r>
      <w:r w:rsidR="00FC71E2" w:rsidRPr="007645A7">
        <w:rPr>
          <w:szCs w:val="26"/>
        </w:rPr>
        <w:t> (</w:t>
      </w:r>
      <w:r w:rsidR="00553AD5">
        <w:rPr>
          <w:szCs w:val="26"/>
        </w:rPr>
        <w:t>quinhentos</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(iii)</w:t>
      </w:r>
      <w:r w:rsidR="007B30F2" w:rsidRPr="007645A7">
        <w:rPr>
          <w:szCs w:val="26"/>
        </w:rPr>
        <w:t> </w:t>
      </w:r>
      <w:r w:rsidRPr="007645A7">
        <w:rPr>
          <w:szCs w:val="26"/>
        </w:rPr>
        <w:t>implementação das decisões tomadas pelos Debenturistas;</w:t>
      </w:r>
      <w:r w:rsidR="007D396F">
        <w:rPr>
          <w:szCs w:val="26"/>
        </w:rPr>
        <w:t xml:space="preserve"> e (iv) n</w:t>
      </w:r>
      <w:r w:rsidR="007D396F" w:rsidRPr="00C14C39">
        <w:rPr>
          <w:szCs w:val="26"/>
        </w:rPr>
        <w:t xml:space="preserve">o caso de celebração de aditamentos aos </w:t>
      </w:r>
      <w:r w:rsidR="007D396F">
        <w:rPr>
          <w:szCs w:val="26"/>
        </w:rPr>
        <w:t xml:space="preserve">documentos </w:t>
      </w:r>
      <w:r w:rsidR="007D396F" w:rsidRPr="00C14C39">
        <w:rPr>
          <w:szCs w:val="26"/>
        </w:rPr>
        <w:t xml:space="preserve">da Emissão e/ou realização de </w:t>
      </w:r>
      <w:r w:rsidR="00C61F7B" w:rsidRPr="00C14C39">
        <w:rPr>
          <w:szCs w:val="26"/>
        </w:rPr>
        <w:t xml:space="preserve">assembleias gerais </w:t>
      </w:r>
      <w:r w:rsidR="007D396F" w:rsidRPr="00C14C39">
        <w:rPr>
          <w:szCs w:val="26"/>
        </w:rPr>
        <w:t xml:space="preserve">de </w:t>
      </w:r>
      <w:r w:rsidR="00C61F7B">
        <w:rPr>
          <w:szCs w:val="26"/>
        </w:rPr>
        <w:t>Debenturistas</w:t>
      </w:r>
      <w:r w:rsidR="007D396F" w:rsidRPr="00C14C39">
        <w:rPr>
          <w:szCs w:val="26"/>
        </w:rPr>
        <w:t xml:space="preserve">, bem como nas horas externas ao escritório </w:t>
      </w:r>
      <w:r w:rsidR="007D396F">
        <w:rPr>
          <w:szCs w:val="26"/>
        </w:rPr>
        <w:t>do Agente Fiduciário</w:t>
      </w:r>
      <w:r w:rsidR="00C61F7B">
        <w:rPr>
          <w:szCs w:val="26"/>
        </w:rPr>
        <w:t>;</w:t>
      </w:r>
    </w:p>
    <w:p w:rsidR="00240E8D" w:rsidRPr="007645A7" w:rsidRDefault="00240E8D" w:rsidP="00033242">
      <w:pPr>
        <w:numPr>
          <w:ilvl w:val="3"/>
          <w:numId w:val="54"/>
        </w:numPr>
        <w:rPr>
          <w:szCs w:val="26"/>
        </w:rPr>
      </w:pPr>
      <w:bookmarkStart w:id="159"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w:t>
      </w:r>
      <w:r w:rsidR="00553AD5">
        <w:rPr>
          <w:szCs w:val="26"/>
        </w:rPr>
        <w:t>IPCA</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59"/>
    </w:p>
    <w:p w:rsidR="00240E8D" w:rsidRPr="007645A7" w:rsidRDefault="00240E8D" w:rsidP="00033242">
      <w:pPr>
        <w:numPr>
          <w:ilvl w:val="3"/>
          <w:numId w:val="54"/>
        </w:numPr>
        <w:rPr>
          <w:szCs w:val="26"/>
        </w:rPr>
      </w:pPr>
      <w:bookmarkStart w:id="160"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o Programa de Integração Social – PIS</w:t>
      </w:r>
      <w:r w:rsidR="00DE2E94" w:rsidRPr="007645A7">
        <w:rPr>
          <w:szCs w:val="26"/>
        </w:rPr>
        <w:t>,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ins w:id="161" w:author="Rinaldo Rabello" w:date="2019-02-26T14:01:00Z">
        <w:r w:rsidR="00144D14">
          <w:rPr>
            <w:szCs w:val="26"/>
            <w:lang w:eastAsia="en-US"/>
          </w:rPr>
          <w:t xml:space="preserve"> </w:t>
        </w:r>
        <w:r w:rsidR="00144D14">
          <w:rPr>
            <w:szCs w:val="26"/>
            <w:lang w:eastAsia="en-US"/>
          </w:rPr>
          <w:t xml:space="preserve">e </w:t>
        </w:r>
        <w:r w:rsidR="00144D14" w:rsidRPr="007645A7">
          <w:rPr>
            <w:szCs w:val="26"/>
          </w:rPr>
          <w:t>da Contribuição Social Sobre o Lucro Líquido – CSLL</w:t>
        </w:r>
        <w:r w:rsidR="00144D14">
          <w:rPr>
            <w:szCs w:val="26"/>
          </w:rPr>
          <w:t xml:space="preserve">. </w:t>
        </w:r>
        <w:r w:rsidR="00144D14" w:rsidRPr="005159C2">
          <w:t>Na data da presente proposta o gross-up equivale a 9,65% (nove inteiros e sessenta e cinco centésimos por cento)</w:t>
        </w:r>
      </w:ins>
      <w:r w:rsidRPr="007645A7">
        <w:rPr>
          <w:szCs w:val="26"/>
        </w:rPr>
        <w:t>;</w:t>
      </w:r>
      <w:bookmarkEnd w:id="160"/>
    </w:p>
    <w:p w:rsidR="00240E8D" w:rsidRPr="007645A7" w:rsidRDefault="00240E8D" w:rsidP="00033242">
      <w:pPr>
        <w:numPr>
          <w:ilvl w:val="3"/>
          <w:numId w:val="54"/>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A399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7A399C">
        <w:rPr>
          <w:szCs w:val="26"/>
        </w:rPr>
        <w:t>(c) acima</w:t>
      </w:r>
      <w:r w:rsidR="00506C44" w:rsidRPr="007645A7">
        <w:rPr>
          <w:szCs w:val="26"/>
        </w:rPr>
        <w:fldChar w:fldCharType="end"/>
      </w:r>
      <w:r w:rsidRPr="007645A7">
        <w:rPr>
          <w:szCs w:val="26"/>
        </w:rPr>
        <w:t>;</w:t>
      </w:r>
    </w:p>
    <w:p w:rsidR="00240E8D" w:rsidRPr="007645A7" w:rsidRDefault="00106AE2" w:rsidP="00033242">
      <w:pPr>
        <w:numPr>
          <w:ilvl w:val="3"/>
          <w:numId w:val="54"/>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53AD5">
        <w:rPr>
          <w:szCs w:val="26"/>
        </w:rPr>
        <w:t>IPCA</w:t>
      </w:r>
      <w:r w:rsidR="00F273FB" w:rsidRPr="007645A7">
        <w:rPr>
          <w:szCs w:val="26"/>
        </w:rPr>
        <w:t>,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033242">
      <w:pPr>
        <w:numPr>
          <w:ilvl w:val="3"/>
          <w:numId w:val="54"/>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033242">
      <w:pPr>
        <w:numPr>
          <w:ilvl w:val="2"/>
          <w:numId w:val="54"/>
        </w:numPr>
        <w:rPr>
          <w:szCs w:val="26"/>
        </w:rPr>
      </w:pPr>
      <w:bookmarkStart w:id="162" w:name="_Ref130284022"/>
      <w:bookmarkEnd w:id="157"/>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62"/>
    </w:p>
    <w:p w:rsidR="00880FA8" w:rsidRPr="007645A7" w:rsidRDefault="00880FA8" w:rsidP="00033242">
      <w:pPr>
        <w:numPr>
          <w:ilvl w:val="3"/>
          <w:numId w:val="54"/>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xml:space="preserve">, conforme previsto nesta Escritura de Emissão,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rsidR="00880FA8" w:rsidRDefault="00880FA8" w:rsidP="00033242">
      <w:pPr>
        <w:numPr>
          <w:ilvl w:val="3"/>
          <w:numId w:val="54"/>
        </w:numPr>
        <w:rPr>
          <w:szCs w:val="26"/>
        </w:rPr>
      </w:pPr>
      <w:r w:rsidRPr="007645A7">
        <w:rPr>
          <w:szCs w:val="26"/>
        </w:rPr>
        <w:t>extração de certidões;</w:t>
      </w:r>
    </w:p>
    <w:p w:rsidR="00DC56C5" w:rsidRPr="007645A7" w:rsidRDefault="00DC56C5" w:rsidP="00033242">
      <w:pPr>
        <w:numPr>
          <w:ilvl w:val="3"/>
          <w:numId w:val="54"/>
        </w:numPr>
        <w:rPr>
          <w:szCs w:val="26"/>
        </w:rPr>
      </w:pPr>
      <w:r>
        <w:rPr>
          <w:szCs w:val="26"/>
        </w:rPr>
        <w:t>despesas cartorárias;</w:t>
      </w:r>
    </w:p>
    <w:p w:rsidR="00880FA8" w:rsidRDefault="00367F72" w:rsidP="00033242">
      <w:pPr>
        <w:numPr>
          <w:ilvl w:val="3"/>
          <w:numId w:val="54"/>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033242">
      <w:pPr>
        <w:numPr>
          <w:ilvl w:val="3"/>
          <w:numId w:val="54"/>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033242">
      <w:pPr>
        <w:numPr>
          <w:ilvl w:val="3"/>
          <w:numId w:val="54"/>
        </w:numPr>
        <w:rPr>
          <w:szCs w:val="26"/>
        </w:rPr>
      </w:pPr>
      <w:r w:rsidRPr="007645A7">
        <w:rPr>
          <w:szCs w:val="26"/>
        </w:rPr>
        <w:t>despesas com contatos telefônicos e conferências telefônicas;</w:t>
      </w:r>
    </w:p>
    <w:p w:rsidR="00FD3611" w:rsidRPr="007645A7" w:rsidRDefault="00FD3611" w:rsidP="00033242">
      <w:pPr>
        <w:numPr>
          <w:ilvl w:val="3"/>
          <w:numId w:val="54"/>
        </w:numPr>
        <w:rPr>
          <w:szCs w:val="26"/>
        </w:rPr>
      </w:pPr>
      <w:bookmarkStart w:id="163" w:name="_Ref130287028"/>
      <w:r w:rsidRPr="007645A7">
        <w:rPr>
          <w:szCs w:val="26"/>
        </w:rPr>
        <w:t>despesas com especialistas, tais como auditoria e fiscalização; e</w:t>
      </w:r>
    </w:p>
    <w:p w:rsidR="00FD3611" w:rsidRPr="007645A7" w:rsidRDefault="00FD3611" w:rsidP="00033242">
      <w:pPr>
        <w:numPr>
          <w:ilvl w:val="3"/>
          <w:numId w:val="54"/>
        </w:numPr>
        <w:rPr>
          <w:szCs w:val="26"/>
        </w:rPr>
      </w:pPr>
      <w:r w:rsidRPr="007645A7">
        <w:rPr>
          <w:szCs w:val="26"/>
        </w:rPr>
        <w:t>contratação de assessoria jurídica aos Debenturistas;</w:t>
      </w:r>
    </w:p>
    <w:p w:rsidR="00880FA8" w:rsidRPr="007645A7" w:rsidRDefault="00880FA8" w:rsidP="00033242">
      <w:pPr>
        <w:numPr>
          <w:ilvl w:val="2"/>
          <w:numId w:val="54"/>
        </w:numPr>
        <w:rPr>
          <w:szCs w:val="26"/>
        </w:rPr>
      </w:pPr>
      <w:bookmarkStart w:id="164"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7A399C">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7A399C">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163"/>
      <w:bookmarkEnd w:id="164"/>
    </w:p>
    <w:p w:rsidR="00880FA8" w:rsidRDefault="00880FA8" w:rsidP="00033242">
      <w:pPr>
        <w:numPr>
          <w:ilvl w:val="2"/>
          <w:numId w:val="54"/>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A399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79542B" w:rsidRPr="007645A7" w:rsidRDefault="0079542B" w:rsidP="009D75FD">
      <w:pPr>
        <w:numPr>
          <w:ilvl w:val="5"/>
          <w:numId w:val="54"/>
        </w:numPr>
        <w:rPr>
          <w:szCs w:val="26"/>
        </w:rPr>
      </w:pPr>
      <w:r>
        <w:rPr>
          <w:szCs w:val="26"/>
        </w:rPr>
        <w:t xml:space="preserve">O Agente Fiduciário </w:t>
      </w:r>
      <w:r w:rsidR="009D75FD">
        <w:rPr>
          <w:szCs w:val="26"/>
        </w:rPr>
        <w:t xml:space="preserve">está </w:t>
      </w:r>
      <w:r>
        <w:rPr>
          <w:szCs w:val="26"/>
        </w:rPr>
        <w:t>desde já ciente e concorda com o risco de não ter tais despesas reembolsadas caso tenham sido realizadas em discordância com (i)</w:t>
      </w:r>
      <w:r w:rsidR="009D75FD">
        <w:rPr>
          <w:szCs w:val="26"/>
        </w:rPr>
        <w:t> </w:t>
      </w:r>
      <w:r>
        <w:rPr>
          <w:szCs w:val="26"/>
        </w:rPr>
        <w:t xml:space="preserve">critérios de bom senso e razoabilidade geralmente em relações comerciais </w:t>
      </w:r>
      <w:r w:rsidR="00AB143C">
        <w:rPr>
          <w:szCs w:val="26"/>
        </w:rPr>
        <w:t>do gênero; e (ii)</w:t>
      </w:r>
      <w:r w:rsidR="009D75FD">
        <w:rPr>
          <w:szCs w:val="26"/>
        </w:rPr>
        <w:t> </w:t>
      </w:r>
      <w:r w:rsidR="00AB143C">
        <w:rPr>
          <w:szCs w:val="26"/>
        </w:rPr>
        <w:t>a função fiduciária que lhe é inerente.</w:t>
      </w:r>
      <w:r w:rsidR="00CB487A">
        <w:rPr>
          <w:szCs w:val="26"/>
        </w:rPr>
        <w:t xml:space="preserve"> </w:t>
      </w:r>
      <w:r w:rsidR="00CB487A" w:rsidRPr="000341EB">
        <w:rPr>
          <w:szCs w:val="26"/>
          <w:highlight w:val="yellow"/>
        </w:rPr>
        <w:t>[</w:t>
      </w:r>
      <w:r w:rsidR="00CB487A" w:rsidRPr="000341EB">
        <w:rPr>
          <w:b/>
          <w:szCs w:val="26"/>
          <w:highlight w:val="yellow"/>
        </w:rPr>
        <w:t>NOTA: AGENTE FIDUCIÁRIO, FAVOR CONFIRMAR</w:t>
      </w:r>
      <w:r w:rsidR="00CB487A" w:rsidRPr="000341EB">
        <w:rPr>
          <w:szCs w:val="26"/>
          <w:highlight w:val="yellow"/>
        </w:rPr>
        <w:t>.</w:t>
      </w:r>
      <w:r w:rsidR="00CB487A">
        <w:rPr>
          <w:szCs w:val="26"/>
        </w:rPr>
        <w:t>]</w:t>
      </w:r>
    </w:p>
    <w:p w:rsidR="00880FA8" w:rsidRPr="007645A7" w:rsidRDefault="00880FA8" w:rsidP="00033242">
      <w:pPr>
        <w:keepNext/>
        <w:numPr>
          <w:ilvl w:val="1"/>
          <w:numId w:val="54"/>
        </w:numPr>
        <w:rPr>
          <w:szCs w:val="26"/>
        </w:rPr>
      </w:pPr>
      <w:bookmarkStart w:id="165" w:name="_Ref164589409"/>
      <w:r w:rsidRPr="007645A7">
        <w:rPr>
          <w:szCs w:val="26"/>
        </w:rPr>
        <w:t>Além de outros previstos em lei, na regulamentação da CVM e nesta Escritura de Emissão, constituem deveres e atribuições do Agente Fiduciário:</w:t>
      </w:r>
      <w:bookmarkEnd w:id="165"/>
    </w:p>
    <w:p w:rsidR="00F07CEA" w:rsidRDefault="00C72A7C" w:rsidP="00033242">
      <w:pPr>
        <w:numPr>
          <w:ilvl w:val="2"/>
          <w:numId w:val="54"/>
        </w:numPr>
        <w:rPr>
          <w:szCs w:val="26"/>
        </w:rPr>
      </w:pPr>
      <w:bookmarkStart w:id="166"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033242">
      <w:pPr>
        <w:numPr>
          <w:ilvl w:val="2"/>
          <w:numId w:val="54"/>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033242">
      <w:pPr>
        <w:numPr>
          <w:ilvl w:val="2"/>
          <w:numId w:val="54"/>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033242">
      <w:pPr>
        <w:numPr>
          <w:ilvl w:val="2"/>
          <w:numId w:val="54"/>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033242">
      <w:pPr>
        <w:numPr>
          <w:ilvl w:val="2"/>
          <w:numId w:val="54"/>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033242">
      <w:pPr>
        <w:numPr>
          <w:ilvl w:val="2"/>
          <w:numId w:val="54"/>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A399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033242">
      <w:pPr>
        <w:numPr>
          <w:ilvl w:val="2"/>
          <w:numId w:val="54"/>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A399C">
        <w:rPr>
          <w:szCs w:val="26"/>
        </w:rPr>
        <w:t>XVI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033242">
      <w:pPr>
        <w:numPr>
          <w:ilvl w:val="2"/>
          <w:numId w:val="54"/>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033242">
      <w:pPr>
        <w:numPr>
          <w:ilvl w:val="2"/>
          <w:numId w:val="54"/>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033242">
      <w:pPr>
        <w:numPr>
          <w:ilvl w:val="2"/>
          <w:numId w:val="54"/>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033242">
      <w:pPr>
        <w:numPr>
          <w:ilvl w:val="2"/>
          <w:numId w:val="54"/>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A399C">
        <w:rPr>
          <w:szCs w:val="26"/>
        </w:rPr>
        <w:t>10.3 abaixo</w:t>
      </w:r>
      <w:r w:rsidRPr="007645A7">
        <w:rPr>
          <w:szCs w:val="26"/>
        </w:rPr>
        <w:fldChar w:fldCharType="end"/>
      </w:r>
      <w:r w:rsidRPr="007645A7">
        <w:rPr>
          <w:szCs w:val="26"/>
        </w:rPr>
        <w:t>;</w:t>
      </w:r>
    </w:p>
    <w:p w:rsidR="00F07CEA" w:rsidRPr="007645A7" w:rsidRDefault="00F07CEA" w:rsidP="00033242">
      <w:pPr>
        <w:numPr>
          <w:ilvl w:val="2"/>
          <w:numId w:val="54"/>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033242">
      <w:pPr>
        <w:numPr>
          <w:ilvl w:val="2"/>
          <w:numId w:val="54"/>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A93407">
        <w:rPr>
          <w:rFonts w:eastAsia="Arial Unicode MS"/>
        </w:rPr>
        <w:t>e os Debenturistas, assim que subscrever</w:t>
      </w:r>
      <w:r w:rsidR="009038C9" w:rsidRPr="00A93407">
        <w:rPr>
          <w:rFonts w:eastAsia="Arial Unicode MS"/>
        </w:rPr>
        <w:t>em</w:t>
      </w:r>
      <w:r w:rsidR="00E704D6" w:rsidRPr="00A93407">
        <w:rPr>
          <w:rFonts w:eastAsia="Arial Unicode MS"/>
        </w:rPr>
        <w:t xml:space="preserve"> e integralizarem</w:t>
      </w:r>
      <w:r w:rsidR="009867E4" w:rsidRPr="00A93407">
        <w:rPr>
          <w:rFonts w:eastAsia="Arial Unicode MS"/>
        </w:rPr>
        <w:t xml:space="preserve"> ou adquirir</w:t>
      </w:r>
      <w:r w:rsidR="009038C9" w:rsidRPr="00A93407">
        <w:rPr>
          <w:rFonts w:eastAsia="Arial Unicode MS"/>
        </w:rPr>
        <w:t>em</w:t>
      </w:r>
      <w:r w:rsidR="009867E4" w:rsidRPr="00A93407">
        <w:rPr>
          <w:rFonts w:eastAsia="Arial Unicode MS"/>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r w:rsidR="004E124B">
        <w:rPr>
          <w:szCs w:val="26"/>
        </w:rPr>
        <w:t>Agente de Liquidação e Escriturador</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033242">
      <w:pPr>
        <w:numPr>
          <w:ilvl w:val="2"/>
          <w:numId w:val="54"/>
        </w:numPr>
        <w:rPr>
          <w:szCs w:val="26"/>
        </w:rPr>
      </w:pPr>
      <w:r w:rsidRPr="007645A7">
        <w:rPr>
          <w:szCs w:val="26"/>
        </w:rPr>
        <w:t xml:space="preserve">fiscalizar o cumprimento das cláusulas constantes desta Escritura de Emissão, inclusive </w:t>
      </w:r>
      <w:r w:rsidR="004854CB">
        <w:rPr>
          <w:szCs w:val="26"/>
        </w:rPr>
        <w:t>(a) </w:t>
      </w:r>
      <w:r w:rsidRPr="007645A7">
        <w:rPr>
          <w:szCs w:val="26"/>
        </w:rPr>
        <w:t>daquelas impositivas de obrigações de fazer e de não fazer</w:t>
      </w:r>
      <w:r w:rsidR="006D0D3B" w:rsidRPr="007645A7">
        <w:rPr>
          <w:szCs w:val="26"/>
        </w:rPr>
        <w:t>; e (</w:t>
      </w:r>
      <w:r w:rsidR="004854CB">
        <w:rPr>
          <w:szCs w:val="26"/>
        </w:rPr>
        <w:t>b</w:t>
      </w:r>
      <w:r w:rsidR="006D0D3B" w:rsidRPr="007645A7">
        <w:rPr>
          <w:szCs w:val="26"/>
        </w:rPr>
        <w:t>) daquela relativa à observância d</w:t>
      </w:r>
      <w:r w:rsidR="009222B2" w:rsidRPr="007645A7">
        <w:rPr>
          <w:szCs w:val="26"/>
        </w:rPr>
        <w:t>o Índice Financeiro</w:t>
      </w:r>
      <w:r w:rsidR="00425724">
        <w:rPr>
          <w:szCs w:val="26"/>
        </w:rPr>
        <w:t>;</w:t>
      </w:r>
    </w:p>
    <w:p w:rsidR="007603A9" w:rsidRDefault="00E704D6" w:rsidP="00033242">
      <w:pPr>
        <w:numPr>
          <w:ilvl w:val="2"/>
          <w:numId w:val="54"/>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incluindo obrigações relativas</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033242">
      <w:pPr>
        <w:numPr>
          <w:ilvl w:val="2"/>
          <w:numId w:val="54"/>
        </w:numPr>
        <w:rPr>
          <w:szCs w:val="26"/>
        </w:rPr>
      </w:pPr>
      <w:bookmarkStart w:id="167"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7"/>
    </w:p>
    <w:p w:rsidR="00E704D6" w:rsidRPr="00DC33DD" w:rsidRDefault="00E704D6" w:rsidP="00033242">
      <w:pPr>
        <w:numPr>
          <w:ilvl w:val="2"/>
          <w:numId w:val="54"/>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A399C">
        <w:rPr>
          <w:szCs w:val="22"/>
        </w:rPr>
        <w:t>XVI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033242">
      <w:pPr>
        <w:numPr>
          <w:ilvl w:val="2"/>
          <w:numId w:val="54"/>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033242">
      <w:pPr>
        <w:numPr>
          <w:ilvl w:val="2"/>
          <w:numId w:val="54"/>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033242">
      <w:pPr>
        <w:numPr>
          <w:ilvl w:val="2"/>
          <w:numId w:val="54"/>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033242">
      <w:pPr>
        <w:numPr>
          <w:ilvl w:val="1"/>
          <w:numId w:val="54"/>
        </w:numPr>
        <w:rPr>
          <w:szCs w:val="26"/>
        </w:rPr>
      </w:pPr>
      <w:bookmarkStart w:id="168" w:name="_Ref264564739"/>
      <w:bookmarkStart w:id="169" w:name="_Ref494783220"/>
      <w:r w:rsidRPr="007645A7">
        <w:rPr>
          <w:szCs w:val="26"/>
        </w:rPr>
        <w:t xml:space="preserve">No caso de inadimplemento, pela Companhia, de qualquer de suas obrigações previstas nesta Escritura de Emissão, deverá o Agente Fiduciário </w:t>
      </w:r>
      <w:bookmarkEnd w:id="166"/>
      <w:bookmarkEnd w:id="168"/>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69"/>
    </w:p>
    <w:p w:rsidR="00880FA8" w:rsidRPr="007645A7" w:rsidRDefault="00880FA8" w:rsidP="00033242">
      <w:pPr>
        <w:numPr>
          <w:ilvl w:val="2"/>
          <w:numId w:val="54"/>
        </w:numPr>
        <w:rPr>
          <w:szCs w:val="26"/>
        </w:rPr>
      </w:pPr>
      <w:bookmarkStart w:id="170"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70"/>
    </w:p>
    <w:p w:rsidR="00587FC3" w:rsidRPr="007645A7" w:rsidRDefault="00587FC3" w:rsidP="00033242">
      <w:pPr>
        <w:numPr>
          <w:ilvl w:val="2"/>
          <w:numId w:val="54"/>
        </w:numPr>
        <w:rPr>
          <w:szCs w:val="26"/>
        </w:rPr>
      </w:pPr>
      <w:r w:rsidRPr="007645A7">
        <w:t>requerer a falência da Companhia, se não existirem garantias reais;</w:t>
      </w:r>
    </w:p>
    <w:p w:rsidR="00880FA8" w:rsidRPr="007645A7" w:rsidRDefault="00880FA8" w:rsidP="00033242">
      <w:pPr>
        <w:numPr>
          <w:ilvl w:val="2"/>
          <w:numId w:val="54"/>
        </w:numPr>
        <w:rPr>
          <w:szCs w:val="26"/>
        </w:rPr>
      </w:pPr>
      <w:bookmarkStart w:id="171" w:name="_Ref130286643"/>
      <w:r w:rsidRPr="007645A7">
        <w:rPr>
          <w:szCs w:val="26"/>
        </w:rPr>
        <w:t>tomar quaisquer outras providências necessárias para que os Debenturistas realizem seus créditos; e</w:t>
      </w:r>
      <w:bookmarkEnd w:id="171"/>
    </w:p>
    <w:p w:rsidR="00880FA8" w:rsidRPr="007645A7" w:rsidRDefault="00880FA8" w:rsidP="00033242">
      <w:pPr>
        <w:numPr>
          <w:ilvl w:val="2"/>
          <w:numId w:val="54"/>
        </w:numPr>
        <w:rPr>
          <w:szCs w:val="26"/>
        </w:rPr>
      </w:pPr>
      <w:bookmarkStart w:id="172"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72"/>
    </w:p>
    <w:p w:rsidR="002761AA" w:rsidRPr="007645A7" w:rsidRDefault="002761AA" w:rsidP="00033242">
      <w:pPr>
        <w:numPr>
          <w:ilvl w:val="1"/>
          <w:numId w:val="54"/>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033242">
      <w:pPr>
        <w:numPr>
          <w:ilvl w:val="1"/>
          <w:numId w:val="54"/>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7A399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033242">
      <w:pPr>
        <w:numPr>
          <w:ilvl w:val="1"/>
          <w:numId w:val="54"/>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bookmarkStart w:id="173"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73"/>
    </w:p>
    <w:p w:rsidR="00880FA8" w:rsidRPr="007645A7" w:rsidRDefault="009D1E6C" w:rsidP="00033242">
      <w:pPr>
        <w:numPr>
          <w:ilvl w:val="1"/>
          <w:numId w:val="54"/>
        </w:numPr>
        <w:rPr>
          <w:szCs w:val="26"/>
        </w:rPr>
      </w:pPr>
      <w:bookmarkStart w:id="17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174"/>
    </w:p>
    <w:p w:rsidR="00880FA8" w:rsidRPr="007645A7" w:rsidRDefault="009D1E6C" w:rsidP="00033242">
      <w:pPr>
        <w:numPr>
          <w:ilvl w:val="1"/>
          <w:numId w:val="54"/>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033242">
      <w:pPr>
        <w:numPr>
          <w:ilvl w:val="1"/>
          <w:numId w:val="54"/>
        </w:numPr>
        <w:rPr>
          <w:szCs w:val="26"/>
        </w:rPr>
      </w:pPr>
      <w:bookmarkStart w:id="175"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A399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75"/>
    </w:p>
    <w:p w:rsidR="00880FA8" w:rsidRPr="007645A7" w:rsidRDefault="002400F1" w:rsidP="00033242">
      <w:pPr>
        <w:numPr>
          <w:ilvl w:val="1"/>
          <w:numId w:val="54"/>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033242">
      <w:pPr>
        <w:numPr>
          <w:ilvl w:val="1"/>
          <w:numId w:val="54"/>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033242">
      <w:pPr>
        <w:numPr>
          <w:ilvl w:val="1"/>
          <w:numId w:val="54"/>
        </w:numPr>
        <w:rPr>
          <w:szCs w:val="26"/>
        </w:rPr>
      </w:pPr>
      <w:bookmarkStart w:id="176"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A399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Debenturistas representando, no mínimo, </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880FA8" w:rsidRPr="007645A7">
        <w:rPr>
          <w:szCs w:val="26"/>
        </w:rPr>
        <w:t>.</w:t>
      </w:r>
      <w:bookmarkEnd w:id="176"/>
    </w:p>
    <w:p w:rsidR="00880FA8" w:rsidRPr="007645A7" w:rsidRDefault="00880FA8" w:rsidP="007A399C">
      <w:pPr>
        <w:numPr>
          <w:ilvl w:val="5"/>
          <w:numId w:val="54"/>
        </w:numPr>
        <w:rPr>
          <w:szCs w:val="26"/>
        </w:rPr>
      </w:pPr>
      <w:bookmarkStart w:id="177"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A399C">
        <w:rPr>
          <w:szCs w:val="26"/>
        </w:rPr>
        <w:t>10.6 acima</w:t>
      </w:r>
      <w:r w:rsidRPr="007645A7">
        <w:rPr>
          <w:szCs w:val="26"/>
        </w:rPr>
        <w:fldChar w:fldCharType="end"/>
      </w:r>
      <w:r w:rsidRPr="007645A7">
        <w:rPr>
          <w:szCs w:val="26"/>
        </w:rPr>
        <w:t>:</w:t>
      </w:r>
      <w:bookmarkEnd w:id="177"/>
    </w:p>
    <w:p w:rsidR="00880FA8" w:rsidRPr="007645A7" w:rsidRDefault="00880FA8" w:rsidP="007A399C">
      <w:pPr>
        <w:numPr>
          <w:ilvl w:val="6"/>
          <w:numId w:val="54"/>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 e</w:t>
      </w:r>
    </w:p>
    <w:p w:rsidR="00880FA8" w:rsidRPr="00EA1A80" w:rsidRDefault="008A097D" w:rsidP="007A399C">
      <w:pPr>
        <w:numPr>
          <w:ilvl w:val="6"/>
          <w:numId w:val="54"/>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00DC3845" w:rsidRPr="00E814BE">
        <w:rPr>
          <w:szCs w:val="26"/>
        </w:rPr>
        <w:t>,</w:t>
      </w:r>
      <w:r w:rsidRPr="00E814BE">
        <w:rPr>
          <w:szCs w:val="26"/>
        </w:rPr>
        <w:t xml:space="preserve"> </w:t>
      </w:r>
      <w:r w:rsidR="005516CC" w:rsidRPr="00A70A78">
        <w:rPr>
          <w:szCs w:val="26"/>
        </w:rPr>
        <w:t>e propostas exclusivamente pela Companhia</w:t>
      </w:r>
      <w:r w:rsidR="005516CC">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7A399C">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da espécie das Debêntures; (</w:t>
      </w:r>
      <w:r w:rsidR="001B6EC8">
        <w:rPr>
          <w:szCs w:val="26"/>
        </w:rPr>
        <w:t>g</w:t>
      </w:r>
      <w:r w:rsidR="00880FA8" w:rsidRPr="007645A7">
        <w:rPr>
          <w:szCs w:val="26"/>
        </w:rPr>
        <w:t>) da criação de evento de repactuação; (</w:t>
      </w:r>
      <w:r w:rsidR="001B6EC8">
        <w:rPr>
          <w:szCs w:val="26"/>
        </w:rPr>
        <w:t>h</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r w:rsidR="001B6EC8">
        <w:rPr>
          <w:szCs w:val="26"/>
        </w:rPr>
        <w:t>i</w:t>
      </w:r>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r w:rsidR="001B6EC8">
        <w:rPr>
          <w:szCs w:val="26"/>
        </w:rPr>
        <w:t>j</w:t>
      </w:r>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1B6EC8">
        <w:rPr>
          <w:szCs w:val="26"/>
        </w:rPr>
        <w:t>k</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rsidR="00C44C56" w:rsidRPr="00BD1A6C" w:rsidRDefault="00C44C56" w:rsidP="00033242">
      <w:pPr>
        <w:numPr>
          <w:ilvl w:val="1"/>
          <w:numId w:val="54"/>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033242">
      <w:pPr>
        <w:numPr>
          <w:ilvl w:val="1"/>
          <w:numId w:val="54"/>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033242">
      <w:pPr>
        <w:numPr>
          <w:ilvl w:val="1"/>
          <w:numId w:val="54"/>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033242">
      <w:pPr>
        <w:numPr>
          <w:ilvl w:val="1"/>
          <w:numId w:val="54"/>
        </w:numPr>
        <w:rPr>
          <w:szCs w:val="26"/>
        </w:rPr>
      </w:pPr>
      <w:bookmarkStart w:id="178"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bookmarkStart w:id="179" w:name="_Ref147910921"/>
      <w:r w:rsidRPr="007645A7">
        <w:rPr>
          <w:smallCaps/>
          <w:szCs w:val="26"/>
          <w:u w:val="single"/>
        </w:rPr>
        <w:t>Declarações da Companhia</w:t>
      </w:r>
      <w:bookmarkEnd w:id="179"/>
    </w:p>
    <w:p w:rsidR="00880FA8" w:rsidRPr="007645A7" w:rsidRDefault="00880FA8" w:rsidP="00033242">
      <w:pPr>
        <w:numPr>
          <w:ilvl w:val="1"/>
          <w:numId w:val="54"/>
        </w:numPr>
        <w:rPr>
          <w:szCs w:val="26"/>
        </w:rPr>
      </w:pPr>
      <w:bookmarkStart w:id="180"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1F3099">
        <w:rPr>
          <w:szCs w:val="26"/>
        </w:rPr>
        <w:t>em cada</w:t>
      </w:r>
      <w:r w:rsidR="00462381">
        <w:rPr>
          <w:szCs w:val="26"/>
        </w:rPr>
        <w:t xml:space="preserve"> </w:t>
      </w:r>
      <w:r w:rsidR="00BE5CCE" w:rsidRPr="007645A7">
        <w:rPr>
          <w:szCs w:val="26"/>
        </w:rPr>
        <w:t>Data de Integralização</w:t>
      </w:r>
      <w:r w:rsidR="00B45AD6" w:rsidRPr="007645A7">
        <w:rPr>
          <w:szCs w:val="26"/>
        </w:rPr>
        <w:t>,</w:t>
      </w:r>
      <w:r w:rsidRPr="007645A7">
        <w:rPr>
          <w:szCs w:val="26"/>
        </w:rPr>
        <w:t xml:space="preserve"> declara que:</w:t>
      </w:r>
      <w:bookmarkEnd w:id="178"/>
      <w:bookmarkEnd w:id="180"/>
    </w:p>
    <w:p w:rsidR="00880FA8" w:rsidRPr="007645A7" w:rsidRDefault="00C828B5" w:rsidP="00033242">
      <w:pPr>
        <w:numPr>
          <w:ilvl w:val="2"/>
          <w:numId w:val="54"/>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 A</w:t>
      </w:r>
      <w:r w:rsidR="00880FA8" w:rsidRPr="007645A7">
        <w:rPr>
          <w:szCs w:val="26"/>
        </w:rPr>
        <w:t>;</w:t>
      </w:r>
    </w:p>
    <w:p w:rsidR="00687BAE" w:rsidRPr="007645A7" w:rsidRDefault="00E30919" w:rsidP="00033242">
      <w:pPr>
        <w:numPr>
          <w:ilvl w:val="2"/>
          <w:numId w:val="54"/>
        </w:numPr>
        <w:rPr>
          <w:szCs w:val="26"/>
        </w:rPr>
      </w:pPr>
      <w:bookmarkStart w:id="181"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033242">
      <w:pPr>
        <w:numPr>
          <w:ilvl w:val="2"/>
          <w:numId w:val="54"/>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55074F">
        <w:rPr>
          <w:szCs w:val="26"/>
        </w:rPr>
        <w:t xml:space="preserve">que assinam esta Escritura de Emissão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033242">
      <w:pPr>
        <w:numPr>
          <w:ilvl w:val="2"/>
          <w:numId w:val="54"/>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7645A7" w:rsidRDefault="00D86726" w:rsidP="00033242">
      <w:pPr>
        <w:numPr>
          <w:ilvl w:val="2"/>
          <w:numId w:val="54"/>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7A399C">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7645A7">
        <w:rPr>
          <w:szCs w:val="26"/>
        </w:rPr>
        <w:t xml:space="preserve">e </w:t>
      </w:r>
      <w:r w:rsidR="00C76E49">
        <w:rPr>
          <w:szCs w:val="26"/>
        </w:rPr>
        <w:t>à</w:t>
      </w:r>
      <w:r w:rsidR="00C76E49" w:rsidRPr="007645A7">
        <w:rPr>
          <w:szCs w:val="26"/>
        </w:rPr>
        <w:t xml:space="preserve"> realização da Emissão e da Oferta</w:t>
      </w:r>
      <w:r w:rsidRPr="007645A7">
        <w:rPr>
          <w:szCs w:val="26"/>
        </w:rPr>
        <w:t>;</w:t>
      </w:r>
    </w:p>
    <w:p w:rsidR="00687BAE" w:rsidRPr="007645A7" w:rsidRDefault="00687BAE" w:rsidP="00033242">
      <w:pPr>
        <w:numPr>
          <w:ilvl w:val="2"/>
          <w:numId w:val="54"/>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033242">
      <w:pPr>
        <w:numPr>
          <w:ilvl w:val="2"/>
          <w:numId w:val="54"/>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033242">
      <w:pPr>
        <w:numPr>
          <w:ilvl w:val="2"/>
          <w:numId w:val="54"/>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033242">
      <w:pPr>
        <w:numPr>
          <w:ilvl w:val="2"/>
          <w:numId w:val="54"/>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relativo ao exercício social encerrado em 31 de dezembro de 201</w:t>
      </w:r>
      <w:r w:rsidR="00D6427B">
        <w:rPr>
          <w:szCs w:val="26"/>
        </w:rPr>
        <w:t>7</w:t>
      </w:r>
      <w:r w:rsidR="006822D3" w:rsidRPr="007645A7">
        <w:rPr>
          <w:szCs w:val="26"/>
        </w:rPr>
        <w:t>,</w:t>
      </w:r>
      <w:r w:rsidRPr="007645A7">
        <w:rPr>
          <w:szCs w:val="26"/>
        </w:rPr>
        <w:t xml:space="preserve"> são verdadeiras, consistentes, corretas e suficientes, permitindo aos investidores uma tomada de decisão fundamentada a respeito da Oferta;</w:t>
      </w:r>
    </w:p>
    <w:p w:rsidR="00497BFD" w:rsidRPr="00335041" w:rsidRDefault="00722356" w:rsidP="00033242">
      <w:pPr>
        <w:numPr>
          <w:ilvl w:val="2"/>
          <w:numId w:val="54"/>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Pr="007645A7" w:rsidRDefault="00B117B1" w:rsidP="00033242">
      <w:pPr>
        <w:numPr>
          <w:ilvl w:val="2"/>
          <w:numId w:val="54"/>
        </w:numPr>
        <w:rPr>
          <w:szCs w:val="26"/>
        </w:rPr>
      </w:pPr>
      <w:r w:rsidRPr="007645A7">
        <w:rPr>
          <w:szCs w:val="26"/>
        </w:rPr>
        <w:t xml:space="preserve">os documentos e informações fornecidos ao Agente Fiduciário e/ou aos </w:t>
      </w:r>
      <w:r w:rsidR="00F0266C" w:rsidRPr="007645A7">
        <w:rPr>
          <w:szCs w:val="26"/>
        </w:rPr>
        <w:t xml:space="preserve">potenciais </w:t>
      </w:r>
      <w:r w:rsidR="00335398">
        <w:rPr>
          <w:szCs w:val="26"/>
        </w:rPr>
        <w:t>Investidores Profissionais</w:t>
      </w:r>
      <w:r w:rsidR="000C241A">
        <w:rPr>
          <w:szCs w:val="26"/>
        </w:rPr>
        <w:t xml:space="preserve"> </w:t>
      </w:r>
      <w:r w:rsidRPr="007645A7">
        <w:rPr>
          <w:szCs w:val="26"/>
        </w:rPr>
        <w:t xml:space="preserve">são verdadeiros, consistentes, </w:t>
      </w:r>
      <w:r w:rsidR="00140E1F" w:rsidRPr="007645A7">
        <w:rPr>
          <w:szCs w:val="26"/>
        </w:rPr>
        <w:t xml:space="preserve">precisos, completos, </w:t>
      </w:r>
      <w:r w:rsidRPr="007645A7">
        <w:rPr>
          <w:szCs w:val="26"/>
        </w:rPr>
        <w:t>corretos e suficientes, estão atualizados até a data em que foram fornecidos e incluem os documentos e informações relevantes para a tomada de decisão de investimento sobre as Debêntures;</w:t>
      </w:r>
    </w:p>
    <w:p w:rsidR="00B117B1" w:rsidRDefault="00B117B1" w:rsidP="00033242">
      <w:pPr>
        <w:numPr>
          <w:ilvl w:val="2"/>
          <w:numId w:val="54"/>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4E470E">
        <w:rPr>
          <w:szCs w:val="26"/>
        </w:rPr>
        <w:t>2016, 2017 e 2018</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033242">
      <w:pPr>
        <w:numPr>
          <w:ilvl w:val="2"/>
          <w:numId w:val="54"/>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033242">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B117B1" w:rsidRPr="007645A7">
        <w:rPr>
          <w:szCs w:val="26"/>
        </w:rPr>
        <w:t>;</w:t>
      </w:r>
    </w:p>
    <w:p w:rsidR="00B117B1" w:rsidRPr="007645A7" w:rsidRDefault="00252775" w:rsidP="00033242">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033242">
      <w:pPr>
        <w:numPr>
          <w:ilvl w:val="2"/>
          <w:numId w:val="54"/>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611782">
        <w:rPr>
          <w:szCs w:val="26"/>
        </w:rPr>
        <w:t>necessári</w:t>
      </w:r>
      <w:r w:rsidR="003D3B3C">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p>
    <w:p w:rsidR="00A043FF" w:rsidRDefault="00021545" w:rsidP="00033242">
      <w:pPr>
        <w:numPr>
          <w:ilvl w:val="2"/>
          <w:numId w:val="54"/>
        </w:numPr>
        <w:rPr>
          <w:szCs w:val="26"/>
        </w:rPr>
      </w:pPr>
      <w:bookmarkStart w:id="182" w:name="_Ref423005656"/>
      <w:r w:rsidRPr="0026355A">
        <w:rPr>
          <w:szCs w:val="26"/>
        </w:rPr>
        <w:t xml:space="preserve">cumpre e faz com que suas Controladas cumpram, incluindo seus </w:t>
      </w:r>
      <w:r w:rsidR="006C46B0">
        <w:rPr>
          <w:szCs w:val="26"/>
        </w:rPr>
        <w:t xml:space="preserve">respectivos </w:t>
      </w:r>
      <w:r w:rsidRPr="0026355A">
        <w:rPr>
          <w:szCs w:val="26"/>
        </w:rPr>
        <w:t>empregados, bem como orienta o cumprimento a seus eventuais subcontratados, da Legislação Anticorrupção</w:t>
      </w:r>
      <w:r w:rsidR="00850D8E">
        <w:rPr>
          <w:szCs w:val="26"/>
        </w:rPr>
        <w:t>,</w:t>
      </w:r>
      <w:r w:rsidRPr="0026355A">
        <w:rPr>
          <w:szCs w:val="26"/>
        </w:rPr>
        <w:t xml:space="preserve"> na medida em que (</w:t>
      </w:r>
      <w:r w:rsidR="006C46B0">
        <w:rPr>
          <w:szCs w:val="26"/>
        </w:rPr>
        <w:t>a</w:t>
      </w:r>
      <w:r w:rsidRPr="0026355A">
        <w:rPr>
          <w:szCs w:val="26"/>
        </w:rPr>
        <w:t>)</w:t>
      </w:r>
      <w:r w:rsidR="006C46B0">
        <w:rPr>
          <w:szCs w:val="26"/>
        </w:rPr>
        <w:t> </w:t>
      </w:r>
      <w:r w:rsidRPr="0026355A">
        <w:rPr>
          <w:szCs w:val="26"/>
        </w:rPr>
        <w:t>mantém políticas e procedimentos internos objetivando a divulgação e o integral cumprimento da Legislação Anticorrupção; (</w:t>
      </w:r>
      <w:r w:rsidR="006C46B0">
        <w:rPr>
          <w:szCs w:val="26"/>
        </w:rPr>
        <w:t>b</w:t>
      </w:r>
      <w:r w:rsidRPr="0026355A">
        <w:rPr>
          <w:szCs w:val="26"/>
        </w:rPr>
        <w:t>)</w:t>
      </w:r>
      <w:r w:rsidR="006C46B0">
        <w:rPr>
          <w:szCs w:val="26"/>
        </w:rPr>
        <w:t> </w:t>
      </w:r>
      <w:r w:rsidRPr="0026355A">
        <w:rPr>
          <w:szCs w:val="26"/>
        </w:rPr>
        <w:t xml:space="preserve">dá pleno conhecimento da Legislação Anticorrupção a todos os profissionais que venham a se relacionar com a </w:t>
      </w:r>
      <w:r w:rsidR="00EB0934" w:rsidRPr="0026355A">
        <w:rPr>
          <w:szCs w:val="26"/>
        </w:rPr>
        <w:t>Companhia</w:t>
      </w:r>
      <w:r w:rsidRPr="0026355A">
        <w:rPr>
          <w:szCs w:val="26"/>
        </w:rPr>
        <w:t>, previamente ao início de sua atuação; (</w:t>
      </w:r>
      <w:r w:rsidR="00DE3E3D">
        <w:rPr>
          <w:szCs w:val="26"/>
        </w:rPr>
        <w:t>c</w:t>
      </w:r>
      <w:r w:rsidRPr="0026355A">
        <w:rPr>
          <w:szCs w:val="26"/>
        </w:rPr>
        <w:t>)</w:t>
      </w:r>
      <w:r w:rsidR="00DE3E3D">
        <w:rPr>
          <w:szCs w:val="26"/>
        </w:rPr>
        <w:t xml:space="preserve"> se </w:t>
      </w:r>
      <w:r w:rsidRPr="0026355A">
        <w:rPr>
          <w:szCs w:val="26"/>
        </w:rPr>
        <w:t xml:space="preserve">abstém de praticar atos de corrupção e de agir de forma lesiva à administração pública, nacional e estrangeira, no seu interesse ou para seu benefício, exclusivo ou não; </w:t>
      </w:r>
      <w:r w:rsidR="00DE3E3D">
        <w:rPr>
          <w:szCs w:val="26"/>
        </w:rPr>
        <w:t xml:space="preserve">e </w:t>
      </w:r>
      <w:r w:rsidRPr="0026355A">
        <w:rPr>
          <w:szCs w:val="26"/>
        </w:rPr>
        <w:t>(</w:t>
      </w:r>
      <w:r w:rsidR="00DE3E3D">
        <w:rPr>
          <w:szCs w:val="26"/>
        </w:rPr>
        <w:t>d</w:t>
      </w:r>
      <w:r w:rsidRPr="0026355A">
        <w:rPr>
          <w:szCs w:val="26"/>
        </w:rPr>
        <w:t>)</w:t>
      </w:r>
      <w:r w:rsidR="00DE3E3D">
        <w:rPr>
          <w:szCs w:val="26"/>
        </w:rPr>
        <w:t> </w:t>
      </w:r>
      <w:r w:rsidRPr="0026355A">
        <w:rPr>
          <w:szCs w:val="26"/>
        </w:rPr>
        <w:t xml:space="preserve">caso tenha conhecimento de qualquer ato ou fato que viole </w:t>
      </w:r>
      <w:r w:rsidR="00DE3E3D">
        <w:rPr>
          <w:szCs w:val="26"/>
        </w:rPr>
        <w:t>a Legislação Anticorrupção</w:t>
      </w:r>
      <w:r w:rsidRPr="0026355A">
        <w:rPr>
          <w:szCs w:val="26"/>
        </w:rPr>
        <w:t>, comunicar</w:t>
      </w:r>
      <w:r w:rsidR="00EB0934" w:rsidRPr="0026355A">
        <w:rPr>
          <w:szCs w:val="26"/>
        </w:rPr>
        <w:t>á</w:t>
      </w:r>
      <w:r w:rsidRPr="0026355A">
        <w:rPr>
          <w:szCs w:val="26"/>
        </w:rPr>
        <w:t xml:space="preserve"> imediatamente o </w:t>
      </w:r>
      <w:r w:rsidR="00EB0934" w:rsidRPr="0026355A">
        <w:rPr>
          <w:szCs w:val="26"/>
        </w:rPr>
        <w:t>Agente Fiduciário</w:t>
      </w:r>
      <w:bookmarkEnd w:id="182"/>
      <w:r w:rsidR="00DE3E3D">
        <w:rPr>
          <w:szCs w:val="26"/>
        </w:rPr>
        <w:t>;</w:t>
      </w:r>
    </w:p>
    <w:p w:rsidR="00B117B1" w:rsidRPr="007645A7" w:rsidRDefault="00B117B1" w:rsidP="00033242">
      <w:pPr>
        <w:numPr>
          <w:ilvl w:val="2"/>
          <w:numId w:val="54"/>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w:t>
      </w:r>
      <w:r w:rsidR="00B61F3B">
        <w:rPr>
          <w:szCs w:val="26"/>
        </w:rPr>
        <w:t xml:space="preserve">, </w:t>
      </w:r>
      <w:r w:rsidR="00A66006">
        <w:rPr>
          <w:szCs w:val="26"/>
        </w:rPr>
        <w:t>em</w:t>
      </w:r>
      <w:r w:rsidR="00B61F3B">
        <w:rPr>
          <w:szCs w:val="26"/>
        </w:rPr>
        <w:t xml:space="preserve"> seu melhor conhecimento,</w:t>
      </w:r>
      <w:r w:rsidRPr="007645A7">
        <w:rPr>
          <w:szCs w:val="26"/>
        </w:rPr>
        <w:t xml:space="preserve"> qualquer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033242">
      <w:pPr>
        <w:numPr>
          <w:ilvl w:val="2"/>
          <w:numId w:val="54"/>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033242">
      <w:pPr>
        <w:numPr>
          <w:ilvl w:val="2"/>
          <w:numId w:val="54"/>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033242">
      <w:pPr>
        <w:numPr>
          <w:ilvl w:val="1"/>
          <w:numId w:val="54"/>
        </w:numPr>
        <w:rPr>
          <w:szCs w:val="26"/>
        </w:rPr>
      </w:pPr>
      <w:bookmarkStart w:id="183" w:name="_Ref264567062"/>
      <w:bookmarkEnd w:id="181"/>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7A399C">
        <w:rPr>
          <w:szCs w:val="26"/>
        </w:rPr>
        <w:t>11.1 acima</w:t>
      </w:r>
      <w:r w:rsidRPr="007645A7">
        <w:rPr>
          <w:szCs w:val="26"/>
        </w:rPr>
        <w:fldChar w:fldCharType="end"/>
      </w:r>
      <w:r w:rsidRPr="007645A7">
        <w:rPr>
          <w:szCs w:val="26"/>
        </w:rPr>
        <w:t>.</w:t>
      </w:r>
      <w:bookmarkEnd w:id="183"/>
    </w:p>
    <w:p w:rsidR="003433DF" w:rsidRPr="007645A7" w:rsidRDefault="003433DF" w:rsidP="00033242">
      <w:pPr>
        <w:numPr>
          <w:ilvl w:val="1"/>
          <w:numId w:val="54"/>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A399C">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7A399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A399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r w:rsidRPr="007645A7">
        <w:rPr>
          <w:smallCaps/>
          <w:szCs w:val="26"/>
          <w:u w:val="single"/>
        </w:rPr>
        <w:t>Despesas</w:t>
      </w:r>
    </w:p>
    <w:p w:rsidR="00880FA8" w:rsidRPr="007645A7" w:rsidRDefault="00880FA8" w:rsidP="00033242">
      <w:pPr>
        <w:numPr>
          <w:ilvl w:val="1"/>
          <w:numId w:val="54"/>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r w:rsidR="004E124B">
        <w:rPr>
          <w:szCs w:val="26"/>
        </w:rPr>
        <w:t>Agente de Liquidação e Escriturador</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rsidP="00033242">
      <w:pPr>
        <w:rPr>
          <w:szCs w:val="26"/>
        </w:rPr>
      </w:pPr>
    </w:p>
    <w:p w:rsidR="0093359D" w:rsidRPr="007645A7" w:rsidRDefault="0093359D" w:rsidP="00033242">
      <w:pPr>
        <w:keepNext/>
        <w:numPr>
          <w:ilvl w:val="0"/>
          <w:numId w:val="54"/>
        </w:numPr>
        <w:rPr>
          <w:smallCaps/>
          <w:szCs w:val="26"/>
          <w:u w:val="single"/>
        </w:rPr>
      </w:pPr>
      <w:bookmarkStart w:id="184" w:name="_Ref384312323"/>
      <w:r w:rsidRPr="007645A7">
        <w:rPr>
          <w:smallCaps/>
          <w:szCs w:val="26"/>
          <w:u w:val="single"/>
        </w:rPr>
        <w:t>Comunicações</w:t>
      </w:r>
      <w:bookmarkEnd w:id="184"/>
    </w:p>
    <w:p w:rsidR="0093359D" w:rsidRPr="007645A7" w:rsidRDefault="00AD2FF4" w:rsidP="00033242">
      <w:pPr>
        <w:numPr>
          <w:ilvl w:val="1"/>
          <w:numId w:val="54"/>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w:t>
      </w:r>
      <w:r w:rsidR="00667875">
        <w:rPr>
          <w:szCs w:val="26"/>
        </w:rPr>
        <w:t>"</w:t>
      </w:r>
      <w:r w:rsidRPr="00274DB2">
        <w:rPr>
          <w:szCs w:val="26"/>
        </w:rPr>
        <w:t>aviso de recebimento</w:t>
      </w:r>
      <w:r w:rsidR="00667875">
        <w:rPr>
          <w:szCs w:val="26"/>
        </w:rPr>
        <w:t>"</w:t>
      </w:r>
      <w:r w:rsidRPr="00274DB2">
        <w:rPr>
          <w:szCs w:val="26"/>
        </w:rPr>
        <w:t xml:space="preserve">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033242">
      <w:pPr>
        <w:keepNext/>
        <w:numPr>
          <w:ilvl w:val="2"/>
          <w:numId w:val="54"/>
        </w:numPr>
        <w:rPr>
          <w:szCs w:val="26"/>
        </w:rPr>
      </w:pPr>
      <w:r w:rsidRPr="007645A7">
        <w:rPr>
          <w:szCs w:val="26"/>
        </w:rPr>
        <w:t>para a Companhia:</w:t>
      </w:r>
    </w:p>
    <w:p w:rsidR="0093359D" w:rsidRPr="007645A7" w:rsidRDefault="001230DA" w:rsidP="00033242">
      <w:pPr>
        <w:keepLines/>
        <w:ind w:left="1701"/>
        <w:jc w:val="left"/>
        <w:rPr>
          <w:szCs w:val="26"/>
        </w:rPr>
      </w:pPr>
      <w:r>
        <w:rPr>
          <w:szCs w:val="26"/>
        </w:rPr>
        <w:t>Duratex S.A.</w:t>
      </w:r>
      <w:r w:rsidRPr="007645A7">
        <w:rPr>
          <w:szCs w:val="26"/>
        </w:rPr>
        <w:br/>
      </w:r>
      <w:r w:rsidRPr="00E6210F">
        <w:rPr>
          <w:szCs w:val="26"/>
        </w:rPr>
        <w:t>Avenida Paulista 1938, 5º andar</w:t>
      </w:r>
      <w:r w:rsidRPr="007645A7">
        <w:rPr>
          <w:szCs w:val="26"/>
        </w:rPr>
        <w:br/>
      </w:r>
      <w:r>
        <w:rPr>
          <w:szCs w:val="26"/>
        </w:rPr>
        <w:t>01310-200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Sr. [•]</w:t>
      </w:r>
      <w:r w:rsidRPr="007645A7">
        <w:rPr>
          <w:szCs w:val="26"/>
        </w:rPr>
        <w:br/>
        <w:t>Telefone:</w:t>
      </w:r>
      <w:r w:rsidRPr="007645A7">
        <w:rPr>
          <w:szCs w:val="26"/>
        </w:rPr>
        <w:tab/>
      </w:r>
      <w:r w:rsidRPr="007645A7">
        <w:rPr>
          <w:szCs w:val="26"/>
        </w:rPr>
        <w:tab/>
      </w:r>
      <w:r w:rsidRPr="007645A7">
        <w:rPr>
          <w:szCs w:val="26"/>
        </w:rPr>
        <w:tab/>
        <w:t>([•])</w:t>
      </w:r>
      <w:r>
        <w:rPr>
          <w:szCs w:val="26"/>
        </w:rPr>
        <w:t xml:space="preserve"> </w:t>
      </w:r>
      <w:r w:rsidRPr="007645A7">
        <w:rPr>
          <w:szCs w:val="26"/>
        </w:rPr>
        <w:t>[•]</w:t>
      </w:r>
      <w:r w:rsidRPr="007645A7">
        <w:rPr>
          <w:szCs w:val="26"/>
        </w:rPr>
        <w:br/>
        <w:t>Correio Eletrônico:</w:t>
      </w:r>
      <w:r w:rsidRPr="007645A7">
        <w:rPr>
          <w:szCs w:val="26"/>
        </w:rPr>
        <w:tab/>
        <w:t>[•]</w:t>
      </w:r>
    </w:p>
    <w:p w:rsidR="0093359D" w:rsidRPr="007645A7" w:rsidRDefault="0093359D" w:rsidP="00033242">
      <w:pPr>
        <w:keepNext/>
        <w:numPr>
          <w:ilvl w:val="2"/>
          <w:numId w:val="54"/>
        </w:numPr>
        <w:rPr>
          <w:szCs w:val="26"/>
        </w:rPr>
      </w:pPr>
      <w:r w:rsidRPr="007645A7">
        <w:rPr>
          <w:szCs w:val="26"/>
        </w:rPr>
        <w:t>para o Agente Fiduciário:</w:t>
      </w:r>
    </w:p>
    <w:p w:rsidR="0093359D" w:rsidRPr="007645A7" w:rsidRDefault="001230DA" w:rsidP="00033242">
      <w:pPr>
        <w:keepLines/>
        <w:ind w:left="1701"/>
        <w:jc w:val="left"/>
        <w:rPr>
          <w:szCs w:val="26"/>
        </w:rPr>
      </w:pPr>
      <w:r w:rsidRPr="00E6210F">
        <w:rPr>
          <w:szCs w:val="26"/>
        </w:rPr>
        <w:t>Simplific Pavarini D</w:t>
      </w:r>
      <w:r w:rsidR="00DA227C">
        <w:rPr>
          <w:szCs w:val="26"/>
        </w:rPr>
        <w:t>.T.</w:t>
      </w:r>
      <w:r w:rsidRPr="00E6210F">
        <w:rPr>
          <w:szCs w:val="26"/>
        </w:rPr>
        <w:t>V</w:t>
      </w:r>
      <w:r w:rsidR="00DA227C">
        <w:rPr>
          <w:szCs w:val="26"/>
        </w:rPr>
        <w:t>.</w:t>
      </w:r>
      <w:r w:rsidRPr="00E6210F">
        <w:rPr>
          <w:szCs w:val="26"/>
        </w:rPr>
        <w:t>M</w:t>
      </w:r>
      <w:r w:rsidR="00DA227C">
        <w:rPr>
          <w:szCs w:val="26"/>
        </w:rPr>
        <w:t>.</w:t>
      </w:r>
      <w:r w:rsidRPr="00E6210F">
        <w:rPr>
          <w:szCs w:val="26"/>
        </w:rPr>
        <w:t xml:space="preserve"> Ltda.</w:t>
      </w:r>
      <w:r w:rsidRPr="007645A7">
        <w:rPr>
          <w:szCs w:val="26"/>
        </w:rPr>
        <w:br/>
      </w:r>
      <w:r>
        <w:rPr>
          <w:szCs w:val="26"/>
        </w:rPr>
        <w:t>Rua Joaquim Floriano 466, bloco B, sala 1401</w:t>
      </w:r>
      <w:r w:rsidRPr="007645A7">
        <w:rPr>
          <w:szCs w:val="26"/>
        </w:rPr>
        <w:t xml:space="preserve"> </w:t>
      </w:r>
      <w:r w:rsidRPr="007645A7">
        <w:rPr>
          <w:szCs w:val="26"/>
        </w:rPr>
        <w:br/>
      </w:r>
      <w:r>
        <w:rPr>
          <w:szCs w:val="26"/>
        </w:rPr>
        <w:t>20050-00 Rio de Janeiro, RJ</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 xml:space="preserve">Carlos Alberto Bacha </w:t>
      </w:r>
      <w:r w:rsidR="00DA227C">
        <w:rPr>
          <w:szCs w:val="26"/>
        </w:rPr>
        <w:br/>
      </w:r>
      <w:r>
        <w:rPr>
          <w:szCs w:val="26"/>
        </w:rPr>
        <w:t xml:space="preserve"> </w:t>
      </w:r>
      <w:r w:rsidR="00DA227C">
        <w:rPr>
          <w:szCs w:val="26"/>
        </w:rPr>
        <w:tab/>
      </w:r>
      <w:r w:rsidR="00DA227C">
        <w:rPr>
          <w:szCs w:val="26"/>
        </w:rPr>
        <w:tab/>
      </w:r>
      <w:r w:rsidR="00DA227C">
        <w:rPr>
          <w:szCs w:val="26"/>
        </w:rPr>
        <w:tab/>
      </w:r>
      <w:r w:rsidR="00DA227C">
        <w:rPr>
          <w:szCs w:val="26"/>
        </w:rPr>
        <w:tab/>
        <w:t xml:space="preserve">Sr. </w:t>
      </w:r>
      <w:r>
        <w:rPr>
          <w:szCs w:val="26"/>
        </w:rPr>
        <w:t xml:space="preserve">Matheus Gomes Faria </w:t>
      </w:r>
      <w:r w:rsidR="00DA227C">
        <w:rPr>
          <w:szCs w:val="26"/>
        </w:rPr>
        <w:br/>
      </w:r>
      <w:r>
        <w:rPr>
          <w:szCs w:val="26"/>
        </w:rPr>
        <w:t xml:space="preserve"> </w:t>
      </w:r>
      <w:r w:rsidR="00DA227C">
        <w:rPr>
          <w:szCs w:val="26"/>
        </w:rPr>
        <w:tab/>
      </w:r>
      <w:r w:rsidR="00DA227C">
        <w:rPr>
          <w:szCs w:val="26"/>
        </w:rPr>
        <w:tab/>
      </w:r>
      <w:r w:rsidR="00DA227C">
        <w:rPr>
          <w:szCs w:val="26"/>
        </w:rPr>
        <w:tab/>
      </w:r>
      <w:r w:rsidR="00DA227C">
        <w:rPr>
          <w:szCs w:val="26"/>
        </w:rPr>
        <w:tab/>
        <w:t xml:space="preserve">Sr. </w:t>
      </w:r>
      <w:r>
        <w:rPr>
          <w:szCs w:val="26"/>
        </w:rPr>
        <w:t>Rinaldo Rabello Ferreira</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3090-0447 / (21) 2507-1949</w:t>
      </w:r>
      <w:r w:rsidRPr="007645A7">
        <w:rPr>
          <w:szCs w:val="26"/>
        </w:rPr>
        <w:br/>
        <w:t>Correio Eletrônico:</w:t>
      </w:r>
      <w:r w:rsidRPr="007645A7">
        <w:rPr>
          <w:szCs w:val="26"/>
        </w:rPr>
        <w:tab/>
      </w:r>
      <w:r>
        <w:rPr>
          <w:szCs w:val="26"/>
        </w:rPr>
        <w:t>fiduciario@simplificpavarini.com.br</w:t>
      </w:r>
      <w:r>
        <w:rPr>
          <w:szCs w:val="26"/>
        </w:rPr>
        <w:br/>
        <w:t>Página na rede mundial de computadores:</w:t>
      </w:r>
      <w:r w:rsidR="003A7BA2">
        <w:rPr>
          <w:szCs w:val="26"/>
        </w:rPr>
        <w:t xml:space="preserve"> </w:t>
      </w:r>
      <w:r>
        <w:rPr>
          <w:szCs w:val="26"/>
        </w:rPr>
        <w:t>www.simplificpavarini.com.br</w:t>
      </w:r>
    </w:p>
    <w:p w:rsidR="0093359D" w:rsidRPr="007645A7" w:rsidRDefault="0093359D" w:rsidP="00033242">
      <w:pPr>
        <w:rPr>
          <w:szCs w:val="26"/>
        </w:rPr>
      </w:pPr>
    </w:p>
    <w:p w:rsidR="00880FA8" w:rsidRPr="007645A7" w:rsidRDefault="00880FA8" w:rsidP="00033242">
      <w:pPr>
        <w:keepNext/>
        <w:numPr>
          <w:ilvl w:val="0"/>
          <w:numId w:val="54"/>
        </w:numPr>
        <w:rPr>
          <w:smallCaps/>
          <w:szCs w:val="26"/>
          <w:u w:val="single"/>
        </w:rPr>
      </w:pPr>
      <w:r w:rsidRPr="007645A7">
        <w:rPr>
          <w:smallCaps/>
          <w:szCs w:val="26"/>
          <w:u w:val="single"/>
        </w:rPr>
        <w:t>Disposições Gerais</w:t>
      </w:r>
    </w:p>
    <w:p w:rsidR="00880FA8" w:rsidRPr="007645A7" w:rsidRDefault="00752943" w:rsidP="00033242">
      <w:pPr>
        <w:numPr>
          <w:ilvl w:val="1"/>
          <w:numId w:val="54"/>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033242">
      <w:pPr>
        <w:numPr>
          <w:ilvl w:val="1"/>
          <w:numId w:val="54"/>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033242">
      <w:pPr>
        <w:numPr>
          <w:ilvl w:val="1"/>
          <w:numId w:val="54"/>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033242">
      <w:pPr>
        <w:numPr>
          <w:ilvl w:val="1"/>
          <w:numId w:val="54"/>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033242">
      <w:pPr>
        <w:numPr>
          <w:ilvl w:val="1"/>
          <w:numId w:val="54"/>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033242">
      <w:pPr>
        <w:numPr>
          <w:ilvl w:val="1"/>
          <w:numId w:val="54"/>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033242">
      <w:pPr>
        <w:rPr>
          <w:szCs w:val="26"/>
        </w:rPr>
      </w:pPr>
    </w:p>
    <w:p w:rsidR="003E79C7" w:rsidRPr="007645A7" w:rsidRDefault="003E79C7" w:rsidP="00033242">
      <w:pPr>
        <w:keepNext/>
        <w:numPr>
          <w:ilvl w:val="0"/>
          <w:numId w:val="54"/>
        </w:numPr>
        <w:rPr>
          <w:smallCaps/>
          <w:szCs w:val="26"/>
          <w:u w:val="single"/>
        </w:rPr>
      </w:pPr>
      <w:r w:rsidRPr="007645A7">
        <w:rPr>
          <w:smallCaps/>
          <w:szCs w:val="26"/>
          <w:u w:val="single"/>
        </w:rPr>
        <w:t>Lei de Regência</w:t>
      </w:r>
    </w:p>
    <w:p w:rsidR="003E79C7" w:rsidRPr="007645A7" w:rsidRDefault="003E79C7" w:rsidP="00033242">
      <w:pPr>
        <w:numPr>
          <w:ilvl w:val="1"/>
          <w:numId w:val="54"/>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033242">
      <w:pPr>
        <w:rPr>
          <w:szCs w:val="26"/>
        </w:rPr>
      </w:pPr>
    </w:p>
    <w:p w:rsidR="00880FA8" w:rsidRPr="007645A7" w:rsidRDefault="00880FA8" w:rsidP="00033242">
      <w:pPr>
        <w:keepNext/>
        <w:numPr>
          <w:ilvl w:val="0"/>
          <w:numId w:val="54"/>
        </w:numPr>
        <w:rPr>
          <w:smallCaps/>
          <w:szCs w:val="26"/>
          <w:u w:val="single"/>
        </w:rPr>
      </w:pPr>
      <w:bookmarkStart w:id="185" w:name="_Ref279318438"/>
      <w:r w:rsidRPr="007645A7">
        <w:rPr>
          <w:smallCaps/>
          <w:szCs w:val="26"/>
          <w:u w:val="single"/>
        </w:rPr>
        <w:t>Foro</w:t>
      </w:r>
      <w:bookmarkEnd w:id="185"/>
    </w:p>
    <w:p w:rsidR="00477133" w:rsidRPr="007645A7" w:rsidRDefault="00AB7751" w:rsidP="00033242">
      <w:pPr>
        <w:keepNext/>
        <w:numPr>
          <w:ilvl w:val="1"/>
          <w:numId w:val="54"/>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033242">
      <w:pPr>
        <w:keepNext/>
        <w:keepLines/>
        <w:rPr>
          <w:szCs w:val="26"/>
        </w:rPr>
      </w:pPr>
    </w:p>
    <w:p w:rsidR="00880FA8" w:rsidRPr="007645A7" w:rsidRDefault="00880FA8" w:rsidP="00033242">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276778">
        <w:rPr>
          <w:szCs w:val="26"/>
        </w:rPr>
        <w:t>3</w:t>
      </w:r>
      <w:r w:rsidR="00AB7751" w:rsidRPr="007645A7">
        <w:rPr>
          <w:szCs w:val="26"/>
        </w:rPr>
        <w:t> (</w:t>
      </w:r>
      <w:r w:rsidR="00276778">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rsidP="00033242">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00276778">
        <w:rPr>
          <w:szCs w:val="26"/>
        </w:rPr>
        <w:t>março</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880FA8" w:rsidP="00276778">
      <w:pPr>
        <w:keepNext/>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276778">
      <w:pPr>
        <w:rPr>
          <w:szCs w:val="26"/>
        </w:rPr>
      </w:pPr>
      <w:r w:rsidRPr="007645A7">
        <w:rPr>
          <w:szCs w:val="26"/>
        </w:rPr>
        <w:t>(Restante desta página intencionalmente deixado em branco.)</w:t>
      </w:r>
    </w:p>
    <w:p w:rsidR="00880FA8" w:rsidRPr="00450264" w:rsidRDefault="00880FA8" w:rsidP="00033242">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bookmarkStart w:id="186" w:name="_Hlk852468"/>
      <w:r w:rsidR="00843CD8">
        <w:rPr>
          <w:sz w:val="22"/>
          <w:szCs w:val="22"/>
        </w:rPr>
        <w:t>Quirografária</w:t>
      </w:r>
      <w:bookmarkEnd w:id="186"/>
      <w:r w:rsidR="00276778">
        <w:rPr>
          <w:sz w:val="22"/>
          <w:szCs w:val="22"/>
        </w:rPr>
        <w:t>,</w:t>
      </w:r>
      <w:r w:rsidR="006E08AC" w:rsidRPr="00450264">
        <w:rPr>
          <w:sz w:val="22"/>
          <w:szCs w:val="22"/>
        </w:rPr>
        <w:t xml:space="preserve"> da </w:t>
      </w:r>
      <w:r w:rsidR="00E7773A">
        <w:rPr>
          <w:sz w:val="22"/>
          <w:szCs w:val="22"/>
        </w:rPr>
        <w:t>Segunda</w:t>
      </w:r>
      <w:r w:rsidR="006E08AC" w:rsidRPr="00450264">
        <w:rPr>
          <w:sz w:val="22"/>
          <w:szCs w:val="22"/>
        </w:rPr>
        <w:t xml:space="preserve"> Emissão </w:t>
      </w:r>
      <w:r w:rsidR="006E08AC" w:rsidRPr="00450264">
        <w:rPr>
          <w:snapToGrid w:val="0"/>
          <w:sz w:val="22"/>
          <w:szCs w:val="22"/>
        </w:rPr>
        <w:t>de</w:t>
      </w:r>
      <w:r w:rsidR="00843CD8">
        <w:rPr>
          <w:snapToGrid w:val="0"/>
          <w:sz w:val="22"/>
          <w:szCs w:val="22"/>
        </w:rPr>
        <w:t xml:space="preserve"> Duratex S.A.</w:t>
      </w:r>
      <w:r w:rsidR="004C0D35" w:rsidRPr="00450264">
        <w:rPr>
          <w:sz w:val="22"/>
          <w:szCs w:val="22"/>
        </w:rPr>
        <w:t>, celebrado em [•] de </w:t>
      </w:r>
      <w:r w:rsidR="00276778">
        <w:rPr>
          <w:sz w:val="22"/>
          <w:szCs w:val="22"/>
        </w:rPr>
        <w:t>março</w:t>
      </w:r>
      <w:r w:rsidR="004C0D35" w:rsidRPr="00450264">
        <w:rPr>
          <w:sz w:val="22"/>
          <w:szCs w:val="22"/>
        </w:rPr>
        <w:t>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r w:rsidR="002B78E9">
        <w:rPr>
          <w:sz w:val="22"/>
          <w:szCs w:val="22"/>
        </w:rPr>
        <w:t>Duratex S.A.</w:t>
      </w:r>
      <w:r w:rsidR="001C382F">
        <w:rPr>
          <w:sz w:val="22"/>
          <w:szCs w:val="22"/>
        </w:rPr>
        <w:t xml:space="preserve"> </w:t>
      </w:r>
      <w:r w:rsidR="004C0D35" w:rsidRPr="00450264">
        <w:rPr>
          <w:sz w:val="22"/>
          <w:szCs w:val="22"/>
        </w:rPr>
        <w:t>e</w:t>
      </w:r>
      <w:r w:rsidR="00954EF4" w:rsidRPr="00954EF4">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Default="00004A11" w:rsidP="00033242">
      <w:pPr>
        <w:rPr>
          <w:szCs w:val="26"/>
        </w:rPr>
      </w:pPr>
    </w:p>
    <w:p w:rsidR="003A5E23" w:rsidRPr="007645A7" w:rsidRDefault="003A5E23" w:rsidP="00033242">
      <w:pPr>
        <w:rPr>
          <w:szCs w:val="26"/>
        </w:rPr>
      </w:pPr>
    </w:p>
    <w:p w:rsidR="00880FA8" w:rsidRPr="00E6210F" w:rsidRDefault="00954EF4" w:rsidP="00033242">
      <w:pPr>
        <w:jc w:val="center"/>
        <w:rPr>
          <w:smallCaps/>
          <w:szCs w:val="26"/>
        </w:rPr>
      </w:pPr>
      <w:r w:rsidRPr="0026355A">
        <w:rPr>
          <w:smallCaps/>
          <w:szCs w:val="26"/>
        </w:rPr>
        <w:t>Duratex S.A.</w:t>
      </w:r>
    </w:p>
    <w:p w:rsidR="00A748F9" w:rsidRDefault="00A748F9" w:rsidP="00033242">
      <w:pPr>
        <w:rPr>
          <w:szCs w:val="26"/>
        </w:rPr>
      </w:pPr>
    </w:p>
    <w:p w:rsidR="003A5E23" w:rsidRPr="007645A7" w:rsidRDefault="003A5E23" w:rsidP="00033242">
      <w:pPr>
        <w:rPr>
          <w:szCs w:val="26"/>
        </w:rPr>
      </w:pPr>
    </w:p>
    <w:p w:rsidR="00087D03" w:rsidRPr="007645A7" w:rsidRDefault="00087D0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c>
          <w:tcPr>
            <w:tcW w:w="567" w:type="dxa"/>
          </w:tcPr>
          <w:p w:rsidR="00087D03" w:rsidRPr="007645A7" w:rsidRDefault="00087D03" w:rsidP="00033242">
            <w:pPr>
              <w:rPr>
                <w:szCs w:val="26"/>
              </w:rPr>
            </w:pPr>
          </w:p>
        </w:tc>
        <w:tc>
          <w:tcPr>
            <w:tcW w:w="4253" w:type="dxa"/>
            <w:tcBorders>
              <w:top w:val="single" w:sz="6" w:space="0" w:color="auto"/>
            </w:tcBorders>
          </w:tcPr>
          <w:p w:rsidR="00087D03" w:rsidRPr="007645A7" w:rsidRDefault="00087D03" w:rsidP="00033242">
            <w:pPr>
              <w:jc w:val="left"/>
              <w:rPr>
                <w:szCs w:val="26"/>
              </w:rPr>
            </w:pPr>
            <w:r w:rsidRPr="007645A7">
              <w:rPr>
                <w:szCs w:val="26"/>
              </w:rPr>
              <w:t>Nome:</w:t>
            </w:r>
            <w:r w:rsidRPr="007645A7">
              <w:rPr>
                <w:szCs w:val="26"/>
              </w:rPr>
              <w:br/>
              <w:t>Cargo:</w:t>
            </w:r>
          </w:p>
        </w:tc>
      </w:tr>
    </w:tbl>
    <w:p w:rsidR="00A15683" w:rsidRPr="007645A7" w:rsidRDefault="00A15683" w:rsidP="00033242">
      <w:pPr>
        <w:rPr>
          <w:szCs w:val="26"/>
        </w:rPr>
      </w:pPr>
    </w:p>
    <w:p w:rsidR="003A5E23" w:rsidRPr="007645A7" w:rsidRDefault="003A5E23" w:rsidP="00033242">
      <w:pPr>
        <w:rPr>
          <w:szCs w:val="26"/>
        </w:rPr>
      </w:pPr>
    </w:p>
    <w:p w:rsidR="00A15683" w:rsidRPr="007645A7" w:rsidRDefault="00954EF4" w:rsidP="00033242">
      <w:pPr>
        <w:jc w:val="center"/>
        <w:rPr>
          <w:smallCaps/>
          <w:szCs w:val="26"/>
        </w:rPr>
      </w:pPr>
      <w:r w:rsidRPr="00A94196">
        <w:rPr>
          <w:bCs/>
          <w:smallCaps/>
          <w:szCs w:val="26"/>
        </w:rPr>
        <w:t>Simplific Pavarini Distribuidora de Títulos e Valores Mobiliários Ltda</w:t>
      </w:r>
      <w:r>
        <w:rPr>
          <w:bCs/>
          <w:smallCaps/>
          <w:szCs w:val="26"/>
        </w:rPr>
        <w:t>.</w:t>
      </w:r>
    </w:p>
    <w:p w:rsidR="00A15683" w:rsidDel="00144D14" w:rsidRDefault="00BE3A01" w:rsidP="00BE3A01">
      <w:pPr>
        <w:jc w:val="center"/>
        <w:rPr>
          <w:del w:id="187" w:author="Rinaldo Rabello" w:date="2019-02-26T14:02:00Z"/>
          <w:szCs w:val="26"/>
        </w:rPr>
      </w:pPr>
      <w:del w:id="188" w:author="Rinaldo Rabello" w:date="2019-02-26T14:02:00Z">
        <w:r w:rsidDel="00144D14">
          <w:rPr>
            <w:szCs w:val="26"/>
          </w:rPr>
          <w:delText>[</w:delText>
        </w:r>
        <w:r w:rsidRPr="00A70A78" w:rsidDel="00144D14">
          <w:rPr>
            <w:b/>
            <w:szCs w:val="26"/>
            <w:highlight w:val="yellow"/>
          </w:rPr>
          <w:delText>NOTA: PAVARINI, FAVOR INFORMAR SE PRECISA DE UM OU DOIS CAMPOS DE ASSINATURA.</w:delText>
        </w:r>
        <w:r w:rsidDel="00144D14">
          <w:rPr>
            <w:szCs w:val="26"/>
          </w:rPr>
          <w:delText>]</w:delText>
        </w:r>
      </w:del>
    </w:p>
    <w:p w:rsidR="00BE3A01" w:rsidRDefault="00BE3A01" w:rsidP="00BE3A01">
      <w:pPr>
        <w:rPr>
          <w:ins w:id="189" w:author="Rinaldo Rabello" w:date="2019-02-26T14:02:00Z"/>
          <w:szCs w:val="26"/>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144D14" w:rsidRPr="00353710" w:rsidTr="005159C2">
        <w:trPr>
          <w:cantSplit/>
          <w:ins w:id="190" w:author="Rinaldo Rabello" w:date="2019-02-26T14:02:00Z"/>
        </w:trPr>
        <w:tc>
          <w:tcPr>
            <w:tcW w:w="2231" w:type="dxa"/>
          </w:tcPr>
          <w:p w:rsidR="00144D14" w:rsidRPr="00353710" w:rsidRDefault="00144D14" w:rsidP="005159C2">
            <w:pPr>
              <w:jc w:val="left"/>
              <w:rPr>
                <w:ins w:id="191" w:author="Rinaldo Rabello" w:date="2019-02-26T14:02:00Z"/>
                <w:szCs w:val="26"/>
              </w:rPr>
            </w:pPr>
          </w:p>
        </w:tc>
        <w:tc>
          <w:tcPr>
            <w:tcW w:w="4500" w:type="dxa"/>
            <w:tcBorders>
              <w:top w:val="single" w:sz="4" w:space="0" w:color="auto"/>
            </w:tcBorders>
          </w:tcPr>
          <w:p w:rsidR="00144D14" w:rsidRPr="00353710" w:rsidRDefault="00144D14" w:rsidP="005159C2">
            <w:pPr>
              <w:rPr>
                <w:ins w:id="192" w:author="Rinaldo Rabello" w:date="2019-02-26T14:02:00Z"/>
                <w:szCs w:val="26"/>
              </w:rPr>
            </w:pPr>
            <w:ins w:id="193" w:author="Rinaldo Rabello" w:date="2019-02-26T14:02:00Z">
              <w:r w:rsidRPr="00353710">
                <w:rPr>
                  <w:szCs w:val="26"/>
                </w:rPr>
                <w:t>Nome:</w:t>
              </w:r>
              <w:r w:rsidRPr="00353710">
                <w:rPr>
                  <w:szCs w:val="26"/>
                </w:rPr>
                <w:br/>
                <w:t>Cargo:</w:t>
              </w:r>
            </w:ins>
          </w:p>
        </w:tc>
        <w:tc>
          <w:tcPr>
            <w:tcW w:w="2342" w:type="dxa"/>
          </w:tcPr>
          <w:p w:rsidR="00144D14" w:rsidRPr="00353710" w:rsidRDefault="00144D14" w:rsidP="005159C2">
            <w:pPr>
              <w:jc w:val="left"/>
              <w:rPr>
                <w:ins w:id="194" w:author="Rinaldo Rabello" w:date="2019-02-26T14:02:00Z"/>
                <w:szCs w:val="26"/>
              </w:rPr>
            </w:pPr>
          </w:p>
        </w:tc>
      </w:tr>
    </w:tbl>
    <w:p w:rsidR="00144D14" w:rsidRPr="007645A7" w:rsidRDefault="00144D14" w:rsidP="00BE3A01">
      <w:pPr>
        <w:rPr>
          <w:szCs w:val="26"/>
        </w:rPr>
      </w:pPr>
    </w:p>
    <w:p w:rsidR="00A15683" w:rsidRDefault="00A15683" w:rsidP="00033242">
      <w:pPr>
        <w:rPr>
          <w:szCs w:val="26"/>
        </w:rPr>
      </w:pPr>
    </w:p>
    <w:p w:rsidR="003A5E23" w:rsidRPr="007645A7" w:rsidRDefault="003A5E23" w:rsidP="0003324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rsidTr="00F95045">
        <w:trPr>
          <w:cantSplit/>
        </w:trPr>
        <w:tc>
          <w:tcPr>
            <w:tcW w:w="4253" w:type="dxa"/>
            <w:tcBorders>
              <w:top w:val="single" w:sz="6" w:space="0" w:color="auto"/>
            </w:tcBorders>
          </w:tcPr>
          <w:p w:rsidR="00A15683" w:rsidRPr="007645A7" w:rsidRDefault="00A15683" w:rsidP="00033242">
            <w:pPr>
              <w:jc w:val="left"/>
              <w:rPr>
                <w:szCs w:val="26"/>
              </w:rPr>
            </w:pPr>
            <w:bookmarkStart w:id="195" w:name="_GoBack"/>
            <w:bookmarkEnd w:id="195"/>
            <w:del w:id="196" w:author="Rinaldo Rabello" w:date="2019-02-26T14:02:00Z">
              <w:r w:rsidRPr="007645A7" w:rsidDel="00144D14">
                <w:rPr>
                  <w:szCs w:val="26"/>
                </w:rPr>
                <w:delText>Nome:</w:delText>
              </w:r>
              <w:r w:rsidRPr="007645A7" w:rsidDel="00144D14">
                <w:rPr>
                  <w:szCs w:val="26"/>
                </w:rPr>
                <w:br/>
                <w:delText>Cargo:</w:delText>
              </w:r>
            </w:del>
          </w:p>
        </w:tc>
        <w:tc>
          <w:tcPr>
            <w:tcW w:w="567" w:type="dxa"/>
          </w:tcPr>
          <w:p w:rsidR="00A15683" w:rsidRPr="007645A7" w:rsidRDefault="00A15683" w:rsidP="00033242">
            <w:pPr>
              <w:rPr>
                <w:szCs w:val="26"/>
              </w:rPr>
            </w:pPr>
          </w:p>
        </w:tc>
        <w:tc>
          <w:tcPr>
            <w:tcW w:w="4253" w:type="dxa"/>
            <w:tcBorders>
              <w:top w:val="single" w:sz="6" w:space="0" w:color="auto"/>
            </w:tcBorders>
          </w:tcPr>
          <w:p w:rsidR="00A15683" w:rsidRPr="007645A7" w:rsidRDefault="00A15683" w:rsidP="00033242">
            <w:pPr>
              <w:jc w:val="left"/>
              <w:rPr>
                <w:szCs w:val="26"/>
              </w:rPr>
            </w:pPr>
            <w:del w:id="197" w:author="Rinaldo Rabello" w:date="2019-02-26T14:02:00Z">
              <w:r w:rsidRPr="007645A7" w:rsidDel="00144D14">
                <w:rPr>
                  <w:szCs w:val="26"/>
                </w:rPr>
                <w:delText>Nome:</w:delText>
              </w:r>
              <w:r w:rsidRPr="007645A7" w:rsidDel="00144D14">
                <w:rPr>
                  <w:szCs w:val="26"/>
                </w:rPr>
                <w:br/>
                <w:delText>Cargo:</w:delText>
              </w:r>
            </w:del>
          </w:p>
        </w:tc>
      </w:tr>
    </w:tbl>
    <w:p w:rsidR="00C87FB2" w:rsidRDefault="00C87FB2" w:rsidP="00033242">
      <w:pPr>
        <w:rPr>
          <w:szCs w:val="26"/>
        </w:rPr>
      </w:pPr>
    </w:p>
    <w:p w:rsidR="003A5E23" w:rsidRDefault="003A5E23" w:rsidP="00033242">
      <w:pPr>
        <w:rPr>
          <w:szCs w:val="26"/>
        </w:rPr>
      </w:pPr>
    </w:p>
    <w:p w:rsidR="00D362D5" w:rsidRPr="00D362D5" w:rsidRDefault="00D362D5" w:rsidP="00033242">
      <w:pPr>
        <w:rPr>
          <w:szCs w:val="26"/>
        </w:rPr>
      </w:pPr>
    </w:p>
    <w:p w:rsidR="00D362D5" w:rsidRPr="00276778" w:rsidRDefault="00D362D5" w:rsidP="00033242">
      <w:pPr>
        <w:widowControl w:val="0"/>
        <w:tabs>
          <w:tab w:val="left" w:pos="1134"/>
        </w:tabs>
        <w:rPr>
          <w:szCs w:val="26"/>
        </w:rPr>
      </w:pPr>
      <w:r w:rsidRPr="00276778">
        <w:rPr>
          <w:szCs w:val="26"/>
        </w:rPr>
        <w:t>Testemunhas:</w:t>
      </w:r>
    </w:p>
    <w:p w:rsidR="003A5E23" w:rsidRPr="0026355A" w:rsidRDefault="003A5E23" w:rsidP="00033242">
      <w:pPr>
        <w:widowControl w:val="0"/>
        <w:tabs>
          <w:tab w:val="left" w:pos="1134"/>
        </w:tabs>
        <w:rPr>
          <w:szCs w:val="26"/>
        </w:rPr>
      </w:pPr>
    </w:p>
    <w:p w:rsidR="00D362D5" w:rsidRPr="0026355A" w:rsidRDefault="00D362D5" w:rsidP="00033242">
      <w:pPr>
        <w:widowControl w:val="0"/>
        <w:tabs>
          <w:tab w:val="left" w:pos="1134"/>
        </w:tab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62D5" w:rsidRPr="00D362D5" w:rsidTr="00D12F9A">
        <w:trPr>
          <w:cantSplit/>
        </w:trPr>
        <w:tc>
          <w:tcPr>
            <w:tcW w:w="4253" w:type="dxa"/>
            <w:tcBorders>
              <w:top w:val="single" w:sz="6" w:space="0" w:color="auto"/>
            </w:tcBorders>
          </w:tcPr>
          <w:p w:rsidR="00D362D5" w:rsidRPr="0026355A" w:rsidRDefault="00D362D5" w:rsidP="00033242">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c>
          <w:tcPr>
            <w:tcW w:w="567" w:type="dxa"/>
          </w:tcPr>
          <w:p w:rsidR="00D362D5" w:rsidRPr="0026355A" w:rsidRDefault="00D362D5" w:rsidP="00033242">
            <w:pPr>
              <w:widowControl w:val="0"/>
              <w:tabs>
                <w:tab w:val="left" w:pos="1134"/>
              </w:tabs>
              <w:rPr>
                <w:szCs w:val="26"/>
              </w:rPr>
            </w:pPr>
          </w:p>
        </w:tc>
        <w:tc>
          <w:tcPr>
            <w:tcW w:w="4253" w:type="dxa"/>
            <w:tcBorders>
              <w:top w:val="single" w:sz="6" w:space="0" w:color="auto"/>
            </w:tcBorders>
          </w:tcPr>
          <w:p w:rsidR="00D362D5" w:rsidRPr="0026355A" w:rsidRDefault="00D362D5" w:rsidP="00033242">
            <w:pPr>
              <w:widowControl w:val="0"/>
              <w:tabs>
                <w:tab w:val="left" w:pos="1134"/>
              </w:tabs>
              <w:jc w:val="left"/>
              <w:rPr>
                <w:szCs w:val="26"/>
              </w:rPr>
            </w:pPr>
            <w:r w:rsidRPr="0026355A">
              <w:rPr>
                <w:szCs w:val="26"/>
              </w:rPr>
              <w:t>Nome:</w:t>
            </w:r>
            <w:r w:rsidRPr="0026355A">
              <w:rPr>
                <w:szCs w:val="26"/>
              </w:rPr>
              <w:br/>
              <w:t>RG.:</w:t>
            </w:r>
            <w:r w:rsidRPr="0026355A">
              <w:rPr>
                <w:szCs w:val="26"/>
              </w:rPr>
              <w:br/>
              <w:t>CPF/MF:</w:t>
            </w:r>
          </w:p>
        </w:tc>
      </w:tr>
    </w:tbl>
    <w:p w:rsidR="005E34A2" w:rsidRDefault="005E34A2" w:rsidP="003A5E23"/>
    <w:sectPr w:rsidR="005E34A2">
      <w:headerReference w:type="even" r:id="rId13"/>
      <w:footerReference w:type="even" r:id="rId14"/>
      <w:footerReference w:type="default" r:id="rId15"/>
      <w:headerReference w:type="first" r:id="rId16"/>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80B" w:rsidRDefault="009B180B">
      <w:r>
        <w:separator/>
      </w:r>
    </w:p>
  </w:endnote>
  <w:endnote w:type="continuationSeparator" w:id="0">
    <w:p w:rsidR="009B180B" w:rsidRDefault="009B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r –¾’©">
    <w:altName w:val="Times New Roman"/>
    <w:panose1 w:val="00000000000000000000"/>
    <w:charset w:val="00"/>
    <w:family w:val="roman"/>
    <w:notTrueType/>
    <w:pitch w:val="default"/>
  </w:font>
  <w:font w:name="Times New Roman Negr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0B" w:rsidRDefault="009B180B">
    <w:pPr>
      <w:framePr w:wrap="around" w:vAnchor="text" w:hAnchor="margin" w:xAlign="center" w:y="1"/>
    </w:pPr>
    <w:r>
      <w:fldChar w:fldCharType="begin"/>
    </w:r>
    <w:r>
      <w:instrText xml:space="preserve">PAGE  </w:instrText>
    </w:r>
    <w:r>
      <w:fldChar w:fldCharType="separate"/>
    </w:r>
    <w:r>
      <w:rPr>
        <w:noProof/>
      </w:rPr>
      <w:t>1</w:t>
    </w:r>
    <w:r>
      <w:fldChar w:fldCharType="end"/>
    </w:r>
  </w:p>
  <w:p w:rsidR="009B180B" w:rsidRDefault="009B180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0B" w:rsidRDefault="009B180B">
    <w:pPr>
      <w:jc w:val="center"/>
      <w:rPr>
        <w:smallCaps/>
      </w:rPr>
    </w:pPr>
    <w:r>
      <w:fldChar w:fldCharType="begin"/>
    </w:r>
    <w:r>
      <w:instrText xml:space="preserve"> PAGE </w:instrText>
    </w:r>
    <w:r>
      <w:fldChar w:fldCharType="separate"/>
    </w:r>
    <w:r w:rsidR="00144D14">
      <w:rPr>
        <w:noProof/>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80B" w:rsidRDefault="009B180B">
      <w:r>
        <w:separator/>
      </w:r>
    </w:p>
  </w:footnote>
  <w:footnote w:type="continuationSeparator" w:id="0">
    <w:p w:rsidR="009B180B" w:rsidRDefault="009B1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0B" w:rsidRDefault="009B180B">
    <w:pPr>
      <w:framePr w:wrap="around" w:vAnchor="text" w:hAnchor="margin" w:xAlign="right" w:y="1"/>
    </w:pPr>
    <w:r>
      <w:fldChar w:fldCharType="begin"/>
    </w:r>
    <w:r>
      <w:instrText xml:space="preserve">PAGE  </w:instrText>
    </w:r>
    <w:r>
      <w:fldChar w:fldCharType="separate"/>
    </w:r>
    <w:r>
      <w:rPr>
        <w:noProof/>
      </w:rPr>
      <w:t>1</w:t>
    </w:r>
    <w:r>
      <w:fldChar w:fldCharType="end"/>
    </w:r>
  </w:p>
  <w:p w:rsidR="009B180B" w:rsidRDefault="009B180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0B" w:rsidRPr="00B31825" w:rsidRDefault="009B180B" w:rsidP="00B47180">
    <w:pPr>
      <w:pStyle w:val="Cabealho"/>
      <w:jc w:val="right"/>
      <w:rPr>
        <w:smallCaps/>
        <w:u w:val="single"/>
      </w:rPr>
    </w:pPr>
    <w:r w:rsidRPr="009B2651">
      <w:rPr>
        <w:smallCaps/>
      </w:rPr>
      <w:t>Minuta PG</w:t>
    </w:r>
    <w:r>
      <w:rPr>
        <w:smallCaps/>
      </w:rPr>
      <w:br/>
      <w:t>26.2.19</w:t>
    </w:r>
    <w:r w:rsidRPr="009B2651">
      <w:rPr>
        <w:smallCaps/>
      </w:rPr>
      <w:br/>
    </w:r>
    <w:r w:rsidRPr="00B31825">
      <w:rPr>
        <w:smallCaps/>
        <w:u w:val="single"/>
      </w:rPr>
      <w:t xml:space="preserve">Doc. # </w:t>
    </w:r>
    <w:r>
      <w:rPr>
        <w:smallCaps/>
        <w:u w:val="single"/>
      </w:rPr>
      <w:t>6739-B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F74"/>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C2A8394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color w:val="auto"/>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C0C2DB5"/>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3"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9442F68"/>
    <w:multiLevelType w:val="multilevel"/>
    <w:tmpl w:val="EEC499B8"/>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76C4F5B"/>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A5246A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CBD4E5E"/>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10B7DAA"/>
    <w:multiLevelType w:val="multilevel"/>
    <w:tmpl w:val="5BE4CB32"/>
    <w:lvl w:ilvl="0">
      <w:start w:val="6"/>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7C621D28"/>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8"/>
  </w:num>
  <w:num w:numId="2">
    <w:abstractNumId w:val="26"/>
  </w:num>
  <w:num w:numId="3">
    <w:abstractNumId w:val="34"/>
  </w:num>
  <w:num w:numId="4">
    <w:abstractNumId w:val="35"/>
  </w:num>
  <w:num w:numId="5">
    <w:abstractNumId w:val="6"/>
  </w:num>
  <w:num w:numId="6">
    <w:abstractNumId w:val="50"/>
  </w:num>
  <w:num w:numId="7">
    <w:abstractNumId w:val="25"/>
  </w:num>
  <w:num w:numId="8">
    <w:abstractNumId w:val="28"/>
  </w:num>
  <w:num w:numId="9">
    <w:abstractNumId w:val="48"/>
  </w:num>
  <w:num w:numId="10">
    <w:abstractNumId w:val="5"/>
  </w:num>
  <w:num w:numId="11">
    <w:abstractNumId w:val="20"/>
  </w:num>
  <w:num w:numId="12">
    <w:abstractNumId w:val="21"/>
  </w:num>
  <w:num w:numId="13">
    <w:abstractNumId w:val="51"/>
  </w:num>
  <w:num w:numId="14">
    <w:abstractNumId w:val="8"/>
  </w:num>
  <w:num w:numId="15">
    <w:abstractNumId w:val="11"/>
  </w:num>
  <w:num w:numId="16">
    <w:abstractNumId w:val="27"/>
  </w:num>
  <w:num w:numId="17">
    <w:abstractNumId w:val="41"/>
  </w:num>
  <w:num w:numId="18">
    <w:abstractNumId w:val="45"/>
  </w:num>
  <w:num w:numId="19">
    <w:abstractNumId w:val="19"/>
  </w:num>
  <w:num w:numId="20">
    <w:abstractNumId w:val="31"/>
  </w:num>
  <w:num w:numId="21">
    <w:abstractNumId w:val="3"/>
  </w:num>
  <w:num w:numId="22">
    <w:abstractNumId w:val="39"/>
  </w:num>
  <w:num w:numId="23">
    <w:abstractNumId w:val="2"/>
  </w:num>
  <w:num w:numId="24">
    <w:abstractNumId w:val="15"/>
  </w:num>
  <w:num w:numId="25">
    <w:abstractNumId w:val="47"/>
  </w:num>
  <w:num w:numId="26">
    <w:abstractNumId w:val="13"/>
  </w:num>
  <w:num w:numId="27">
    <w:abstractNumId w:val="24"/>
  </w:num>
  <w:num w:numId="28">
    <w:abstractNumId w:val="32"/>
  </w:num>
  <w:num w:numId="29">
    <w:abstractNumId w:val="42"/>
  </w:num>
  <w:num w:numId="30">
    <w:abstractNumId w:val="23"/>
  </w:num>
  <w:num w:numId="31">
    <w:abstractNumId w:val="10"/>
  </w:num>
  <w:num w:numId="32">
    <w:abstractNumId w:val="7"/>
  </w:num>
  <w:num w:numId="33">
    <w:abstractNumId w:val="46"/>
  </w:num>
  <w:num w:numId="34">
    <w:abstractNumId w:val="16"/>
  </w:num>
  <w:num w:numId="35">
    <w:abstractNumId w:val="54"/>
  </w:num>
  <w:num w:numId="36">
    <w:abstractNumId w:val="33"/>
  </w:num>
  <w:num w:numId="37">
    <w:abstractNumId w:val="14"/>
  </w:num>
  <w:num w:numId="38">
    <w:abstractNumId w:val="17"/>
  </w:num>
  <w:num w:numId="39">
    <w:abstractNumId w:val="22"/>
  </w:num>
  <w:num w:numId="40">
    <w:abstractNumId w:val="37"/>
  </w:num>
  <w:num w:numId="41">
    <w:abstractNumId w:val="9"/>
  </w:num>
  <w:num w:numId="42">
    <w:abstractNumId w:val="40"/>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0"/>
  </w:num>
  <w:num w:numId="51">
    <w:abstractNumId w:val="36"/>
  </w:num>
  <w:num w:numId="52">
    <w:abstractNumId w:val="49"/>
  </w:num>
  <w:num w:numId="53">
    <w:abstractNumId w:val="4"/>
  </w:num>
  <w:num w:numId="54">
    <w:abstractNumId w:val="56"/>
  </w:num>
  <w:num w:numId="55">
    <w:abstractNumId w:val="55"/>
  </w:num>
  <w:num w:numId="56">
    <w:abstractNumId w:val="12"/>
  </w:num>
  <w:num w:numId="57">
    <w:abstractNumId w:val="52"/>
  </w:num>
  <w:num w:numId="58">
    <w:abstractNumId w:val="29"/>
  </w:num>
  <w:num w:numId="59">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E1F"/>
    <w:rsid w:val="00001244"/>
    <w:rsid w:val="000016E3"/>
    <w:rsid w:val="00002708"/>
    <w:rsid w:val="000038B4"/>
    <w:rsid w:val="00003C17"/>
    <w:rsid w:val="000045F8"/>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0D9A"/>
    <w:rsid w:val="00021370"/>
    <w:rsid w:val="00021545"/>
    <w:rsid w:val="00021CC6"/>
    <w:rsid w:val="00021EC4"/>
    <w:rsid w:val="00021FD4"/>
    <w:rsid w:val="000230ED"/>
    <w:rsid w:val="0002335F"/>
    <w:rsid w:val="00023976"/>
    <w:rsid w:val="00023BD0"/>
    <w:rsid w:val="000241DB"/>
    <w:rsid w:val="000249FD"/>
    <w:rsid w:val="000257F5"/>
    <w:rsid w:val="00025E75"/>
    <w:rsid w:val="00026B4E"/>
    <w:rsid w:val="00026E0F"/>
    <w:rsid w:val="0002715E"/>
    <w:rsid w:val="0002746D"/>
    <w:rsid w:val="000275C0"/>
    <w:rsid w:val="00030A60"/>
    <w:rsid w:val="00030C40"/>
    <w:rsid w:val="000311CB"/>
    <w:rsid w:val="000312E6"/>
    <w:rsid w:val="000313BE"/>
    <w:rsid w:val="00031F1E"/>
    <w:rsid w:val="000325CC"/>
    <w:rsid w:val="00033002"/>
    <w:rsid w:val="0003324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75E6"/>
    <w:rsid w:val="00067E6B"/>
    <w:rsid w:val="00067F18"/>
    <w:rsid w:val="00067FF1"/>
    <w:rsid w:val="00070590"/>
    <w:rsid w:val="00070660"/>
    <w:rsid w:val="00070911"/>
    <w:rsid w:val="00070CB8"/>
    <w:rsid w:val="00070FB3"/>
    <w:rsid w:val="00071C7E"/>
    <w:rsid w:val="000720E0"/>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242"/>
    <w:rsid w:val="00075611"/>
    <w:rsid w:val="00075647"/>
    <w:rsid w:val="000759AA"/>
    <w:rsid w:val="00075AB9"/>
    <w:rsid w:val="00075E10"/>
    <w:rsid w:val="000760D2"/>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0E"/>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1E9F"/>
    <w:rsid w:val="00092475"/>
    <w:rsid w:val="000927C4"/>
    <w:rsid w:val="0009287F"/>
    <w:rsid w:val="00093026"/>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510"/>
    <w:rsid w:val="000A38B4"/>
    <w:rsid w:val="000A3C10"/>
    <w:rsid w:val="000A3E62"/>
    <w:rsid w:val="000A477F"/>
    <w:rsid w:val="000A47C3"/>
    <w:rsid w:val="000A480D"/>
    <w:rsid w:val="000A48C2"/>
    <w:rsid w:val="000A4C24"/>
    <w:rsid w:val="000A5059"/>
    <w:rsid w:val="000A52CC"/>
    <w:rsid w:val="000A643E"/>
    <w:rsid w:val="000A6B66"/>
    <w:rsid w:val="000A6D59"/>
    <w:rsid w:val="000A704F"/>
    <w:rsid w:val="000A75EC"/>
    <w:rsid w:val="000A7953"/>
    <w:rsid w:val="000B05A0"/>
    <w:rsid w:val="000B0861"/>
    <w:rsid w:val="000B0ADE"/>
    <w:rsid w:val="000B0C37"/>
    <w:rsid w:val="000B0CEB"/>
    <w:rsid w:val="000B0D6A"/>
    <w:rsid w:val="000B0E10"/>
    <w:rsid w:val="000B106C"/>
    <w:rsid w:val="000B12AB"/>
    <w:rsid w:val="000B1969"/>
    <w:rsid w:val="000B1B9B"/>
    <w:rsid w:val="000B2447"/>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122"/>
    <w:rsid w:val="000C5244"/>
    <w:rsid w:val="000C52E4"/>
    <w:rsid w:val="000C5D76"/>
    <w:rsid w:val="000C5DC2"/>
    <w:rsid w:val="000C6994"/>
    <w:rsid w:val="000C71D7"/>
    <w:rsid w:val="000C750D"/>
    <w:rsid w:val="000C7A8B"/>
    <w:rsid w:val="000C7D22"/>
    <w:rsid w:val="000D0348"/>
    <w:rsid w:val="000D056B"/>
    <w:rsid w:val="000D0668"/>
    <w:rsid w:val="000D0ECE"/>
    <w:rsid w:val="000D0F3A"/>
    <w:rsid w:val="000D130B"/>
    <w:rsid w:val="000D13BA"/>
    <w:rsid w:val="000D143C"/>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D7C27"/>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061"/>
    <w:rsid w:val="00103166"/>
    <w:rsid w:val="00103531"/>
    <w:rsid w:val="00104013"/>
    <w:rsid w:val="0010407D"/>
    <w:rsid w:val="00104283"/>
    <w:rsid w:val="00104FC7"/>
    <w:rsid w:val="00105C20"/>
    <w:rsid w:val="00105DC6"/>
    <w:rsid w:val="00105F5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47A"/>
    <w:rsid w:val="00111FAD"/>
    <w:rsid w:val="001124E2"/>
    <w:rsid w:val="001129FA"/>
    <w:rsid w:val="001132D1"/>
    <w:rsid w:val="0011349E"/>
    <w:rsid w:val="00113D7E"/>
    <w:rsid w:val="00114362"/>
    <w:rsid w:val="00114E96"/>
    <w:rsid w:val="001155A5"/>
    <w:rsid w:val="001168EC"/>
    <w:rsid w:val="00116C5D"/>
    <w:rsid w:val="00116E50"/>
    <w:rsid w:val="0011733E"/>
    <w:rsid w:val="001177D6"/>
    <w:rsid w:val="001208E3"/>
    <w:rsid w:val="00120FA2"/>
    <w:rsid w:val="0012122B"/>
    <w:rsid w:val="00121A28"/>
    <w:rsid w:val="00121B95"/>
    <w:rsid w:val="00122608"/>
    <w:rsid w:val="001226FA"/>
    <w:rsid w:val="00122FAA"/>
    <w:rsid w:val="001230D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0707"/>
    <w:rsid w:val="001310C7"/>
    <w:rsid w:val="00131A66"/>
    <w:rsid w:val="00131D01"/>
    <w:rsid w:val="001322F2"/>
    <w:rsid w:val="001328FB"/>
    <w:rsid w:val="00132902"/>
    <w:rsid w:val="00133845"/>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B10"/>
    <w:rsid w:val="00144D14"/>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6942"/>
    <w:rsid w:val="00157142"/>
    <w:rsid w:val="0015745C"/>
    <w:rsid w:val="0015749C"/>
    <w:rsid w:val="00160799"/>
    <w:rsid w:val="0016080A"/>
    <w:rsid w:val="00160D66"/>
    <w:rsid w:val="001613BB"/>
    <w:rsid w:val="00161BF1"/>
    <w:rsid w:val="0016201E"/>
    <w:rsid w:val="001623ED"/>
    <w:rsid w:val="0016274B"/>
    <w:rsid w:val="00162845"/>
    <w:rsid w:val="00162D03"/>
    <w:rsid w:val="00163254"/>
    <w:rsid w:val="00163BA2"/>
    <w:rsid w:val="00163EA2"/>
    <w:rsid w:val="00164236"/>
    <w:rsid w:val="001644DC"/>
    <w:rsid w:val="001648F7"/>
    <w:rsid w:val="00164DE4"/>
    <w:rsid w:val="0016509A"/>
    <w:rsid w:val="00165825"/>
    <w:rsid w:val="001659E7"/>
    <w:rsid w:val="001677B6"/>
    <w:rsid w:val="001677DF"/>
    <w:rsid w:val="0016789F"/>
    <w:rsid w:val="001678E8"/>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249"/>
    <w:rsid w:val="001863E6"/>
    <w:rsid w:val="00186726"/>
    <w:rsid w:val="00186C25"/>
    <w:rsid w:val="00186E7E"/>
    <w:rsid w:val="00187271"/>
    <w:rsid w:val="00187596"/>
    <w:rsid w:val="001875AC"/>
    <w:rsid w:val="0018769F"/>
    <w:rsid w:val="00190056"/>
    <w:rsid w:val="001906C1"/>
    <w:rsid w:val="0019093A"/>
    <w:rsid w:val="0019106E"/>
    <w:rsid w:val="00191FE5"/>
    <w:rsid w:val="0019252E"/>
    <w:rsid w:val="001933CB"/>
    <w:rsid w:val="001938A9"/>
    <w:rsid w:val="00193D70"/>
    <w:rsid w:val="001942A1"/>
    <w:rsid w:val="0019488C"/>
    <w:rsid w:val="00194E7C"/>
    <w:rsid w:val="00195649"/>
    <w:rsid w:val="00195DD2"/>
    <w:rsid w:val="0019606C"/>
    <w:rsid w:val="00196194"/>
    <w:rsid w:val="001961BA"/>
    <w:rsid w:val="001962F5"/>
    <w:rsid w:val="001963A5"/>
    <w:rsid w:val="0019693B"/>
    <w:rsid w:val="001969FF"/>
    <w:rsid w:val="00196B08"/>
    <w:rsid w:val="00196BF2"/>
    <w:rsid w:val="001972A8"/>
    <w:rsid w:val="001975F0"/>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A7EAF"/>
    <w:rsid w:val="001B03EF"/>
    <w:rsid w:val="001B0AB5"/>
    <w:rsid w:val="001B14F5"/>
    <w:rsid w:val="001B176D"/>
    <w:rsid w:val="001B20F6"/>
    <w:rsid w:val="001B2480"/>
    <w:rsid w:val="001B266A"/>
    <w:rsid w:val="001B2920"/>
    <w:rsid w:val="001B29D4"/>
    <w:rsid w:val="001B2AF1"/>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C0008"/>
    <w:rsid w:val="001C022F"/>
    <w:rsid w:val="001C106D"/>
    <w:rsid w:val="001C1318"/>
    <w:rsid w:val="001C13B1"/>
    <w:rsid w:val="001C16AE"/>
    <w:rsid w:val="001C1DFE"/>
    <w:rsid w:val="001C3649"/>
    <w:rsid w:val="001C37FA"/>
    <w:rsid w:val="001C382F"/>
    <w:rsid w:val="001C39B2"/>
    <w:rsid w:val="001C3EF8"/>
    <w:rsid w:val="001C3F5C"/>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0DC2"/>
    <w:rsid w:val="001E1C22"/>
    <w:rsid w:val="001E2212"/>
    <w:rsid w:val="001E2ABB"/>
    <w:rsid w:val="001E2F38"/>
    <w:rsid w:val="001E35C1"/>
    <w:rsid w:val="001E446A"/>
    <w:rsid w:val="001E4A55"/>
    <w:rsid w:val="001E5723"/>
    <w:rsid w:val="001E5C09"/>
    <w:rsid w:val="001E6AE5"/>
    <w:rsid w:val="001E7328"/>
    <w:rsid w:val="001E739F"/>
    <w:rsid w:val="001E7EAA"/>
    <w:rsid w:val="001E7EE0"/>
    <w:rsid w:val="001F0B25"/>
    <w:rsid w:val="001F0B6C"/>
    <w:rsid w:val="001F1561"/>
    <w:rsid w:val="001F1879"/>
    <w:rsid w:val="001F1995"/>
    <w:rsid w:val="001F19DC"/>
    <w:rsid w:val="001F2458"/>
    <w:rsid w:val="001F2C4A"/>
    <w:rsid w:val="001F3099"/>
    <w:rsid w:val="001F3247"/>
    <w:rsid w:val="001F32AD"/>
    <w:rsid w:val="001F4090"/>
    <w:rsid w:val="001F419D"/>
    <w:rsid w:val="001F4FE9"/>
    <w:rsid w:val="001F5044"/>
    <w:rsid w:val="001F50E7"/>
    <w:rsid w:val="001F5312"/>
    <w:rsid w:val="001F55E0"/>
    <w:rsid w:val="001F5AC7"/>
    <w:rsid w:val="001F61F8"/>
    <w:rsid w:val="001F6351"/>
    <w:rsid w:val="001F7461"/>
    <w:rsid w:val="001F7DD2"/>
    <w:rsid w:val="00200066"/>
    <w:rsid w:val="00200AD4"/>
    <w:rsid w:val="0020124B"/>
    <w:rsid w:val="00201441"/>
    <w:rsid w:val="002016FA"/>
    <w:rsid w:val="00201A01"/>
    <w:rsid w:val="00201A6B"/>
    <w:rsid w:val="00201D50"/>
    <w:rsid w:val="00202654"/>
    <w:rsid w:val="002027A2"/>
    <w:rsid w:val="00202868"/>
    <w:rsid w:val="00202F72"/>
    <w:rsid w:val="0020333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2D94"/>
    <w:rsid w:val="00223247"/>
    <w:rsid w:val="002235DA"/>
    <w:rsid w:val="0022416A"/>
    <w:rsid w:val="002246AB"/>
    <w:rsid w:val="00224B0B"/>
    <w:rsid w:val="00224DF8"/>
    <w:rsid w:val="00225688"/>
    <w:rsid w:val="0022571D"/>
    <w:rsid w:val="00225A31"/>
    <w:rsid w:val="00225CC8"/>
    <w:rsid w:val="002262D1"/>
    <w:rsid w:val="00226EE8"/>
    <w:rsid w:val="00227784"/>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E8D"/>
    <w:rsid w:val="002410CA"/>
    <w:rsid w:val="00241100"/>
    <w:rsid w:val="0024119A"/>
    <w:rsid w:val="002411FC"/>
    <w:rsid w:val="00241873"/>
    <w:rsid w:val="0024222F"/>
    <w:rsid w:val="00242F9E"/>
    <w:rsid w:val="002438A0"/>
    <w:rsid w:val="00243B59"/>
    <w:rsid w:val="00244663"/>
    <w:rsid w:val="002450D5"/>
    <w:rsid w:val="0024531C"/>
    <w:rsid w:val="00245816"/>
    <w:rsid w:val="0024592E"/>
    <w:rsid w:val="00246A24"/>
    <w:rsid w:val="00246DE7"/>
    <w:rsid w:val="002470C1"/>
    <w:rsid w:val="0024712F"/>
    <w:rsid w:val="0024729C"/>
    <w:rsid w:val="002474E5"/>
    <w:rsid w:val="0024789E"/>
    <w:rsid w:val="00247F4A"/>
    <w:rsid w:val="0025020B"/>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55BF"/>
    <w:rsid w:val="002562FB"/>
    <w:rsid w:val="0025664C"/>
    <w:rsid w:val="002577FE"/>
    <w:rsid w:val="00257B5B"/>
    <w:rsid w:val="00260152"/>
    <w:rsid w:val="00260AF0"/>
    <w:rsid w:val="00260BD9"/>
    <w:rsid w:val="00261DB4"/>
    <w:rsid w:val="00261E1C"/>
    <w:rsid w:val="00262304"/>
    <w:rsid w:val="0026313F"/>
    <w:rsid w:val="0026355A"/>
    <w:rsid w:val="00263C54"/>
    <w:rsid w:val="00263CEB"/>
    <w:rsid w:val="00263DB0"/>
    <w:rsid w:val="00263E95"/>
    <w:rsid w:val="00264640"/>
    <w:rsid w:val="002646EE"/>
    <w:rsid w:val="0026550E"/>
    <w:rsid w:val="00265B9B"/>
    <w:rsid w:val="002661A9"/>
    <w:rsid w:val="002663B7"/>
    <w:rsid w:val="002665C0"/>
    <w:rsid w:val="00266D87"/>
    <w:rsid w:val="00266F49"/>
    <w:rsid w:val="00267783"/>
    <w:rsid w:val="002704CA"/>
    <w:rsid w:val="00270D26"/>
    <w:rsid w:val="00270DB5"/>
    <w:rsid w:val="00270F8D"/>
    <w:rsid w:val="00270FA7"/>
    <w:rsid w:val="002711CA"/>
    <w:rsid w:val="002713B7"/>
    <w:rsid w:val="0027186A"/>
    <w:rsid w:val="002718CE"/>
    <w:rsid w:val="00271D3F"/>
    <w:rsid w:val="00272572"/>
    <w:rsid w:val="002726DC"/>
    <w:rsid w:val="00272A3C"/>
    <w:rsid w:val="00272A67"/>
    <w:rsid w:val="00272A6F"/>
    <w:rsid w:val="00272CF7"/>
    <w:rsid w:val="002732D3"/>
    <w:rsid w:val="002735CF"/>
    <w:rsid w:val="002736A2"/>
    <w:rsid w:val="0027370B"/>
    <w:rsid w:val="00273ABC"/>
    <w:rsid w:val="00274B76"/>
    <w:rsid w:val="00274BD8"/>
    <w:rsid w:val="00275087"/>
    <w:rsid w:val="0027532A"/>
    <w:rsid w:val="002756FF"/>
    <w:rsid w:val="0027592D"/>
    <w:rsid w:val="00275C67"/>
    <w:rsid w:val="002761AA"/>
    <w:rsid w:val="00276778"/>
    <w:rsid w:val="00276E8A"/>
    <w:rsid w:val="002770C7"/>
    <w:rsid w:val="0027729E"/>
    <w:rsid w:val="0027756F"/>
    <w:rsid w:val="00277937"/>
    <w:rsid w:val="00277BCE"/>
    <w:rsid w:val="00280186"/>
    <w:rsid w:val="0028020E"/>
    <w:rsid w:val="002805D8"/>
    <w:rsid w:val="002809A2"/>
    <w:rsid w:val="00280B9C"/>
    <w:rsid w:val="00280CF9"/>
    <w:rsid w:val="00280E78"/>
    <w:rsid w:val="00280F54"/>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01D"/>
    <w:rsid w:val="002863BB"/>
    <w:rsid w:val="00286F11"/>
    <w:rsid w:val="002874E4"/>
    <w:rsid w:val="002875F6"/>
    <w:rsid w:val="00287EF5"/>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628"/>
    <w:rsid w:val="0029586B"/>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93F"/>
    <w:rsid w:val="002A1A4C"/>
    <w:rsid w:val="002A27EC"/>
    <w:rsid w:val="002A2B75"/>
    <w:rsid w:val="002A4002"/>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841"/>
    <w:rsid w:val="002C49D4"/>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4709"/>
    <w:rsid w:val="002E4AE1"/>
    <w:rsid w:val="002E4B0F"/>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E1A"/>
    <w:rsid w:val="00304E72"/>
    <w:rsid w:val="00304F15"/>
    <w:rsid w:val="003051A5"/>
    <w:rsid w:val="003053A0"/>
    <w:rsid w:val="00305479"/>
    <w:rsid w:val="003057D2"/>
    <w:rsid w:val="0030580A"/>
    <w:rsid w:val="003059C1"/>
    <w:rsid w:val="003062BE"/>
    <w:rsid w:val="003063C9"/>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969"/>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1F95"/>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5BC6"/>
    <w:rsid w:val="00346610"/>
    <w:rsid w:val="00346AA1"/>
    <w:rsid w:val="00346C22"/>
    <w:rsid w:val="00346E9B"/>
    <w:rsid w:val="003474D4"/>
    <w:rsid w:val="00347F20"/>
    <w:rsid w:val="003509B6"/>
    <w:rsid w:val="00350AF8"/>
    <w:rsid w:val="00350F23"/>
    <w:rsid w:val="00351051"/>
    <w:rsid w:val="00351220"/>
    <w:rsid w:val="003514EE"/>
    <w:rsid w:val="00351564"/>
    <w:rsid w:val="0035156B"/>
    <w:rsid w:val="003517B6"/>
    <w:rsid w:val="003519FF"/>
    <w:rsid w:val="00351A0F"/>
    <w:rsid w:val="00351B9C"/>
    <w:rsid w:val="00352898"/>
    <w:rsid w:val="00352D18"/>
    <w:rsid w:val="00353422"/>
    <w:rsid w:val="00353471"/>
    <w:rsid w:val="003535F9"/>
    <w:rsid w:val="00353772"/>
    <w:rsid w:val="00353A26"/>
    <w:rsid w:val="00353A2C"/>
    <w:rsid w:val="00353B8C"/>
    <w:rsid w:val="00353FE7"/>
    <w:rsid w:val="003545AD"/>
    <w:rsid w:val="0035491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39"/>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7799B"/>
    <w:rsid w:val="00380094"/>
    <w:rsid w:val="003803CE"/>
    <w:rsid w:val="003804D9"/>
    <w:rsid w:val="00380D14"/>
    <w:rsid w:val="00381028"/>
    <w:rsid w:val="003815B5"/>
    <w:rsid w:val="00381683"/>
    <w:rsid w:val="00381794"/>
    <w:rsid w:val="00381A88"/>
    <w:rsid w:val="003821A7"/>
    <w:rsid w:val="00383128"/>
    <w:rsid w:val="0038363D"/>
    <w:rsid w:val="003838F7"/>
    <w:rsid w:val="00383B73"/>
    <w:rsid w:val="00383E44"/>
    <w:rsid w:val="00384B61"/>
    <w:rsid w:val="00384B74"/>
    <w:rsid w:val="0038546B"/>
    <w:rsid w:val="00385FC2"/>
    <w:rsid w:val="0038626A"/>
    <w:rsid w:val="00386C1B"/>
    <w:rsid w:val="00386FBD"/>
    <w:rsid w:val="0038703A"/>
    <w:rsid w:val="00387BF7"/>
    <w:rsid w:val="00387C20"/>
    <w:rsid w:val="00387DC7"/>
    <w:rsid w:val="00387FC3"/>
    <w:rsid w:val="00387FDA"/>
    <w:rsid w:val="00390818"/>
    <w:rsid w:val="00390B9F"/>
    <w:rsid w:val="00390E23"/>
    <w:rsid w:val="00390FB0"/>
    <w:rsid w:val="00391700"/>
    <w:rsid w:val="003918B3"/>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08E"/>
    <w:rsid w:val="003A225C"/>
    <w:rsid w:val="003A2F53"/>
    <w:rsid w:val="003A3894"/>
    <w:rsid w:val="003A4C72"/>
    <w:rsid w:val="003A4D10"/>
    <w:rsid w:val="003A548D"/>
    <w:rsid w:val="003A5925"/>
    <w:rsid w:val="003A5E23"/>
    <w:rsid w:val="003A5EAC"/>
    <w:rsid w:val="003A60AD"/>
    <w:rsid w:val="003A631C"/>
    <w:rsid w:val="003A684C"/>
    <w:rsid w:val="003A69F9"/>
    <w:rsid w:val="003A787D"/>
    <w:rsid w:val="003A7AFF"/>
    <w:rsid w:val="003A7BA2"/>
    <w:rsid w:val="003B0049"/>
    <w:rsid w:val="003B0627"/>
    <w:rsid w:val="003B09AD"/>
    <w:rsid w:val="003B0C4C"/>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5C10"/>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AA"/>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1600"/>
    <w:rsid w:val="003D1749"/>
    <w:rsid w:val="003D2045"/>
    <w:rsid w:val="003D2439"/>
    <w:rsid w:val="003D25E4"/>
    <w:rsid w:val="003D2FE7"/>
    <w:rsid w:val="003D3B3C"/>
    <w:rsid w:val="003D4F0E"/>
    <w:rsid w:val="003D56A5"/>
    <w:rsid w:val="003D57E0"/>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1F50"/>
    <w:rsid w:val="003E258F"/>
    <w:rsid w:val="003E2E62"/>
    <w:rsid w:val="003E31C5"/>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B7A"/>
    <w:rsid w:val="003F2CEA"/>
    <w:rsid w:val="003F3062"/>
    <w:rsid w:val="003F3073"/>
    <w:rsid w:val="003F36A0"/>
    <w:rsid w:val="003F377C"/>
    <w:rsid w:val="003F3A33"/>
    <w:rsid w:val="003F3CDC"/>
    <w:rsid w:val="003F3E7B"/>
    <w:rsid w:val="003F43EC"/>
    <w:rsid w:val="003F4A8D"/>
    <w:rsid w:val="003F4B05"/>
    <w:rsid w:val="003F4C60"/>
    <w:rsid w:val="003F4D71"/>
    <w:rsid w:val="003F54AA"/>
    <w:rsid w:val="003F56D2"/>
    <w:rsid w:val="003F5B11"/>
    <w:rsid w:val="003F5E26"/>
    <w:rsid w:val="003F60F5"/>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10A"/>
    <w:rsid w:val="00405552"/>
    <w:rsid w:val="004057F9"/>
    <w:rsid w:val="0040585F"/>
    <w:rsid w:val="004058F0"/>
    <w:rsid w:val="00405D2D"/>
    <w:rsid w:val="00405F9B"/>
    <w:rsid w:val="004061E0"/>
    <w:rsid w:val="004066A7"/>
    <w:rsid w:val="004067C1"/>
    <w:rsid w:val="00406B5A"/>
    <w:rsid w:val="00406F88"/>
    <w:rsid w:val="004073F1"/>
    <w:rsid w:val="0040750A"/>
    <w:rsid w:val="00407B9D"/>
    <w:rsid w:val="00407FA0"/>
    <w:rsid w:val="00410558"/>
    <w:rsid w:val="00410683"/>
    <w:rsid w:val="0041076C"/>
    <w:rsid w:val="004109F3"/>
    <w:rsid w:val="00410AC6"/>
    <w:rsid w:val="00410C13"/>
    <w:rsid w:val="00411021"/>
    <w:rsid w:val="004112EA"/>
    <w:rsid w:val="0041138F"/>
    <w:rsid w:val="00411CB9"/>
    <w:rsid w:val="00411EFA"/>
    <w:rsid w:val="0041381B"/>
    <w:rsid w:val="00413AF2"/>
    <w:rsid w:val="0041450A"/>
    <w:rsid w:val="004145B4"/>
    <w:rsid w:val="0041475C"/>
    <w:rsid w:val="00415083"/>
    <w:rsid w:val="004150E6"/>
    <w:rsid w:val="00415236"/>
    <w:rsid w:val="004152FA"/>
    <w:rsid w:val="00415C74"/>
    <w:rsid w:val="00415E64"/>
    <w:rsid w:val="00416297"/>
    <w:rsid w:val="004163C3"/>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514"/>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31"/>
    <w:rsid w:val="00427284"/>
    <w:rsid w:val="004276AA"/>
    <w:rsid w:val="004278F8"/>
    <w:rsid w:val="00427AE3"/>
    <w:rsid w:val="00427F2C"/>
    <w:rsid w:val="00430014"/>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389"/>
    <w:rsid w:val="004344CE"/>
    <w:rsid w:val="004344F0"/>
    <w:rsid w:val="00435291"/>
    <w:rsid w:val="00435F8C"/>
    <w:rsid w:val="0043624E"/>
    <w:rsid w:val="00436403"/>
    <w:rsid w:val="004365B6"/>
    <w:rsid w:val="004373A9"/>
    <w:rsid w:val="004375EB"/>
    <w:rsid w:val="0043782A"/>
    <w:rsid w:val="004379F9"/>
    <w:rsid w:val="00437AE7"/>
    <w:rsid w:val="00437D20"/>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542"/>
    <w:rsid w:val="00450983"/>
    <w:rsid w:val="00451222"/>
    <w:rsid w:val="00451521"/>
    <w:rsid w:val="0045224D"/>
    <w:rsid w:val="0045235C"/>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268"/>
    <w:rsid w:val="004764CA"/>
    <w:rsid w:val="00476787"/>
    <w:rsid w:val="00476C26"/>
    <w:rsid w:val="00476EF4"/>
    <w:rsid w:val="00477133"/>
    <w:rsid w:val="0047738A"/>
    <w:rsid w:val="00477603"/>
    <w:rsid w:val="0047796D"/>
    <w:rsid w:val="00477E64"/>
    <w:rsid w:val="004803BA"/>
    <w:rsid w:val="0048073E"/>
    <w:rsid w:val="00480B6E"/>
    <w:rsid w:val="00480BFA"/>
    <w:rsid w:val="00480C30"/>
    <w:rsid w:val="00480F48"/>
    <w:rsid w:val="00481440"/>
    <w:rsid w:val="004818C1"/>
    <w:rsid w:val="00481924"/>
    <w:rsid w:val="00481DED"/>
    <w:rsid w:val="00483E21"/>
    <w:rsid w:val="00483F07"/>
    <w:rsid w:val="0048444E"/>
    <w:rsid w:val="004850DC"/>
    <w:rsid w:val="004854CB"/>
    <w:rsid w:val="0048579A"/>
    <w:rsid w:val="00485E31"/>
    <w:rsid w:val="0048601D"/>
    <w:rsid w:val="0048616E"/>
    <w:rsid w:val="0048636F"/>
    <w:rsid w:val="00486787"/>
    <w:rsid w:val="004874D9"/>
    <w:rsid w:val="00487B8E"/>
    <w:rsid w:val="00487D44"/>
    <w:rsid w:val="004905D2"/>
    <w:rsid w:val="00490FD4"/>
    <w:rsid w:val="004914DD"/>
    <w:rsid w:val="00491754"/>
    <w:rsid w:val="0049179B"/>
    <w:rsid w:val="00491E05"/>
    <w:rsid w:val="004928AF"/>
    <w:rsid w:val="0049389D"/>
    <w:rsid w:val="00493960"/>
    <w:rsid w:val="00493E5B"/>
    <w:rsid w:val="00494284"/>
    <w:rsid w:val="004945BF"/>
    <w:rsid w:val="0049516D"/>
    <w:rsid w:val="0049578A"/>
    <w:rsid w:val="00495910"/>
    <w:rsid w:val="0049608B"/>
    <w:rsid w:val="0049614D"/>
    <w:rsid w:val="004963D0"/>
    <w:rsid w:val="00496AA2"/>
    <w:rsid w:val="00496AD3"/>
    <w:rsid w:val="00496C96"/>
    <w:rsid w:val="00497958"/>
    <w:rsid w:val="00497BFD"/>
    <w:rsid w:val="00497D2E"/>
    <w:rsid w:val="004A0134"/>
    <w:rsid w:val="004A01B2"/>
    <w:rsid w:val="004A135A"/>
    <w:rsid w:val="004A1F2D"/>
    <w:rsid w:val="004A2196"/>
    <w:rsid w:val="004A27BA"/>
    <w:rsid w:val="004A284B"/>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438"/>
    <w:rsid w:val="004B16FE"/>
    <w:rsid w:val="004B1F46"/>
    <w:rsid w:val="004B3B80"/>
    <w:rsid w:val="004B3C98"/>
    <w:rsid w:val="004B448B"/>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65D"/>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4C"/>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A8C"/>
    <w:rsid w:val="004D2C05"/>
    <w:rsid w:val="004D2C12"/>
    <w:rsid w:val="004D2E26"/>
    <w:rsid w:val="004D3118"/>
    <w:rsid w:val="004D3310"/>
    <w:rsid w:val="004D3524"/>
    <w:rsid w:val="004D37CF"/>
    <w:rsid w:val="004D3F79"/>
    <w:rsid w:val="004D47D5"/>
    <w:rsid w:val="004D4996"/>
    <w:rsid w:val="004D502E"/>
    <w:rsid w:val="004D509D"/>
    <w:rsid w:val="004D5B1F"/>
    <w:rsid w:val="004D6598"/>
    <w:rsid w:val="004D741F"/>
    <w:rsid w:val="004D7CCB"/>
    <w:rsid w:val="004E026F"/>
    <w:rsid w:val="004E0357"/>
    <w:rsid w:val="004E0609"/>
    <w:rsid w:val="004E0688"/>
    <w:rsid w:val="004E0F7C"/>
    <w:rsid w:val="004E124B"/>
    <w:rsid w:val="004E125C"/>
    <w:rsid w:val="004E1B70"/>
    <w:rsid w:val="004E243E"/>
    <w:rsid w:val="004E26F2"/>
    <w:rsid w:val="004E2803"/>
    <w:rsid w:val="004E29B9"/>
    <w:rsid w:val="004E2F50"/>
    <w:rsid w:val="004E2FE6"/>
    <w:rsid w:val="004E375B"/>
    <w:rsid w:val="004E39B2"/>
    <w:rsid w:val="004E39B4"/>
    <w:rsid w:val="004E3EAC"/>
    <w:rsid w:val="004E470E"/>
    <w:rsid w:val="004E4C0A"/>
    <w:rsid w:val="004E4FA3"/>
    <w:rsid w:val="004E513B"/>
    <w:rsid w:val="004E551A"/>
    <w:rsid w:val="004E5AE0"/>
    <w:rsid w:val="004E5CE5"/>
    <w:rsid w:val="004E603B"/>
    <w:rsid w:val="004E66FE"/>
    <w:rsid w:val="004E6A47"/>
    <w:rsid w:val="004E6A82"/>
    <w:rsid w:val="004E6B59"/>
    <w:rsid w:val="004E72C0"/>
    <w:rsid w:val="004E7990"/>
    <w:rsid w:val="004E7C00"/>
    <w:rsid w:val="004F0021"/>
    <w:rsid w:val="004F00A8"/>
    <w:rsid w:val="004F043B"/>
    <w:rsid w:val="004F0A80"/>
    <w:rsid w:val="004F13DB"/>
    <w:rsid w:val="004F16B9"/>
    <w:rsid w:val="004F1709"/>
    <w:rsid w:val="004F1C7A"/>
    <w:rsid w:val="004F1F03"/>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6EC7"/>
    <w:rsid w:val="004F73A7"/>
    <w:rsid w:val="004F74E2"/>
    <w:rsid w:val="004F75E6"/>
    <w:rsid w:val="004F7BB3"/>
    <w:rsid w:val="004F7D21"/>
    <w:rsid w:val="00500A72"/>
    <w:rsid w:val="00500BCE"/>
    <w:rsid w:val="00501034"/>
    <w:rsid w:val="0050145C"/>
    <w:rsid w:val="00501DC7"/>
    <w:rsid w:val="0050242E"/>
    <w:rsid w:val="00503304"/>
    <w:rsid w:val="00504385"/>
    <w:rsid w:val="00504689"/>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3BDC"/>
    <w:rsid w:val="005146D4"/>
    <w:rsid w:val="005147B2"/>
    <w:rsid w:val="00514FAD"/>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3C6"/>
    <w:rsid w:val="00532D4A"/>
    <w:rsid w:val="00532DA8"/>
    <w:rsid w:val="005330E5"/>
    <w:rsid w:val="00533F5B"/>
    <w:rsid w:val="00534BA5"/>
    <w:rsid w:val="00534C5B"/>
    <w:rsid w:val="00535373"/>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898"/>
    <w:rsid w:val="00543C3A"/>
    <w:rsid w:val="0054443D"/>
    <w:rsid w:val="00544A97"/>
    <w:rsid w:val="00544AF2"/>
    <w:rsid w:val="00544F86"/>
    <w:rsid w:val="00545CA7"/>
    <w:rsid w:val="00545DDC"/>
    <w:rsid w:val="0054607D"/>
    <w:rsid w:val="00546D0E"/>
    <w:rsid w:val="0055074F"/>
    <w:rsid w:val="00550A11"/>
    <w:rsid w:val="00550BC0"/>
    <w:rsid w:val="005515EB"/>
    <w:rsid w:val="005516CC"/>
    <w:rsid w:val="00551939"/>
    <w:rsid w:val="00552149"/>
    <w:rsid w:val="00552CD0"/>
    <w:rsid w:val="00552D65"/>
    <w:rsid w:val="00552FEC"/>
    <w:rsid w:val="00553403"/>
    <w:rsid w:val="0055341E"/>
    <w:rsid w:val="00553A9B"/>
    <w:rsid w:val="00553AD5"/>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302"/>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CB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2E5"/>
    <w:rsid w:val="005746BA"/>
    <w:rsid w:val="00575749"/>
    <w:rsid w:val="00575FFA"/>
    <w:rsid w:val="005762E9"/>
    <w:rsid w:val="005768C6"/>
    <w:rsid w:val="00577385"/>
    <w:rsid w:val="00577681"/>
    <w:rsid w:val="00577853"/>
    <w:rsid w:val="005800BB"/>
    <w:rsid w:val="005808B1"/>
    <w:rsid w:val="00580DDD"/>
    <w:rsid w:val="00580EAB"/>
    <w:rsid w:val="00580EB5"/>
    <w:rsid w:val="0058107B"/>
    <w:rsid w:val="00581866"/>
    <w:rsid w:val="005818D0"/>
    <w:rsid w:val="00581C68"/>
    <w:rsid w:val="00581FD9"/>
    <w:rsid w:val="00582093"/>
    <w:rsid w:val="00582AF8"/>
    <w:rsid w:val="00582BC4"/>
    <w:rsid w:val="00583206"/>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138"/>
    <w:rsid w:val="005B24DA"/>
    <w:rsid w:val="005B2522"/>
    <w:rsid w:val="005B2678"/>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B3"/>
    <w:rsid w:val="005C54E5"/>
    <w:rsid w:val="005C55E5"/>
    <w:rsid w:val="005C5BA7"/>
    <w:rsid w:val="005C5BDF"/>
    <w:rsid w:val="005C61C9"/>
    <w:rsid w:val="005C63D9"/>
    <w:rsid w:val="005C6621"/>
    <w:rsid w:val="005C6A52"/>
    <w:rsid w:val="005C6D82"/>
    <w:rsid w:val="005C6DE5"/>
    <w:rsid w:val="005C6F68"/>
    <w:rsid w:val="005C7236"/>
    <w:rsid w:val="005C7A88"/>
    <w:rsid w:val="005D00D0"/>
    <w:rsid w:val="005D071B"/>
    <w:rsid w:val="005D0889"/>
    <w:rsid w:val="005D0F4F"/>
    <w:rsid w:val="005D0FCF"/>
    <w:rsid w:val="005D120B"/>
    <w:rsid w:val="005D1305"/>
    <w:rsid w:val="005D13E3"/>
    <w:rsid w:val="005D16BC"/>
    <w:rsid w:val="005D1FE2"/>
    <w:rsid w:val="005D23B0"/>
    <w:rsid w:val="005D2B02"/>
    <w:rsid w:val="005D2BDD"/>
    <w:rsid w:val="005D2CFE"/>
    <w:rsid w:val="005D347C"/>
    <w:rsid w:val="005D361B"/>
    <w:rsid w:val="005D36CE"/>
    <w:rsid w:val="005D3C58"/>
    <w:rsid w:val="005D442B"/>
    <w:rsid w:val="005D462F"/>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6CA"/>
    <w:rsid w:val="005F5887"/>
    <w:rsid w:val="005F5F67"/>
    <w:rsid w:val="005F7070"/>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5D5"/>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C07"/>
    <w:rsid w:val="00614F15"/>
    <w:rsid w:val="00615179"/>
    <w:rsid w:val="00615814"/>
    <w:rsid w:val="00615C23"/>
    <w:rsid w:val="00616F90"/>
    <w:rsid w:val="006172AA"/>
    <w:rsid w:val="00617443"/>
    <w:rsid w:val="00617608"/>
    <w:rsid w:val="00617BBF"/>
    <w:rsid w:val="00617D67"/>
    <w:rsid w:val="00620168"/>
    <w:rsid w:val="006201FD"/>
    <w:rsid w:val="006210FC"/>
    <w:rsid w:val="00621794"/>
    <w:rsid w:val="00622AE8"/>
    <w:rsid w:val="00622D33"/>
    <w:rsid w:val="00622F99"/>
    <w:rsid w:val="006236A4"/>
    <w:rsid w:val="0062379A"/>
    <w:rsid w:val="00623C03"/>
    <w:rsid w:val="00623D84"/>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5A2"/>
    <w:rsid w:val="006479AD"/>
    <w:rsid w:val="00647AF7"/>
    <w:rsid w:val="00647FAD"/>
    <w:rsid w:val="006500F5"/>
    <w:rsid w:val="00650409"/>
    <w:rsid w:val="00650807"/>
    <w:rsid w:val="0065094D"/>
    <w:rsid w:val="00650AC9"/>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69EC"/>
    <w:rsid w:val="00657201"/>
    <w:rsid w:val="00657796"/>
    <w:rsid w:val="00657C9C"/>
    <w:rsid w:val="00660022"/>
    <w:rsid w:val="00660218"/>
    <w:rsid w:val="006602F0"/>
    <w:rsid w:val="0066052B"/>
    <w:rsid w:val="00660530"/>
    <w:rsid w:val="00660E84"/>
    <w:rsid w:val="00660ED0"/>
    <w:rsid w:val="006612D4"/>
    <w:rsid w:val="00661887"/>
    <w:rsid w:val="00661BEE"/>
    <w:rsid w:val="00661F58"/>
    <w:rsid w:val="006621E6"/>
    <w:rsid w:val="00662A72"/>
    <w:rsid w:val="00662BC6"/>
    <w:rsid w:val="00662D17"/>
    <w:rsid w:val="00663426"/>
    <w:rsid w:val="0066350C"/>
    <w:rsid w:val="00663635"/>
    <w:rsid w:val="006639F4"/>
    <w:rsid w:val="00663BE8"/>
    <w:rsid w:val="0066405A"/>
    <w:rsid w:val="00664A9E"/>
    <w:rsid w:val="00665B54"/>
    <w:rsid w:val="00666447"/>
    <w:rsid w:val="0066685E"/>
    <w:rsid w:val="00666918"/>
    <w:rsid w:val="00666A5A"/>
    <w:rsid w:val="00666D2F"/>
    <w:rsid w:val="006674FA"/>
    <w:rsid w:val="00667875"/>
    <w:rsid w:val="00670257"/>
    <w:rsid w:val="00670893"/>
    <w:rsid w:val="00671157"/>
    <w:rsid w:val="00671AF1"/>
    <w:rsid w:val="00671E22"/>
    <w:rsid w:val="006724E2"/>
    <w:rsid w:val="0067256C"/>
    <w:rsid w:val="006726BC"/>
    <w:rsid w:val="00672704"/>
    <w:rsid w:val="00672BD3"/>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5593"/>
    <w:rsid w:val="00685987"/>
    <w:rsid w:val="00686D73"/>
    <w:rsid w:val="00686F13"/>
    <w:rsid w:val="006871FB"/>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53C"/>
    <w:rsid w:val="006A16FE"/>
    <w:rsid w:val="006A18AA"/>
    <w:rsid w:val="006A1D7E"/>
    <w:rsid w:val="006A1FE4"/>
    <w:rsid w:val="006A1FEF"/>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5F6"/>
    <w:rsid w:val="006B1BF8"/>
    <w:rsid w:val="006B1C6A"/>
    <w:rsid w:val="006B2A44"/>
    <w:rsid w:val="006B30EA"/>
    <w:rsid w:val="006B31D5"/>
    <w:rsid w:val="006B3399"/>
    <w:rsid w:val="006B378E"/>
    <w:rsid w:val="006B413B"/>
    <w:rsid w:val="006B4ACD"/>
    <w:rsid w:val="006B4DB2"/>
    <w:rsid w:val="006B53B9"/>
    <w:rsid w:val="006B5450"/>
    <w:rsid w:val="006B5982"/>
    <w:rsid w:val="006B59E0"/>
    <w:rsid w:val="006B5EAE"/>
    <w:rsid w:val="006B5EB6"/>
    <w:rsid w:val="006B69A4"/>
    <w:rsid w:val="006B6B62"/>
    <w:rsid w:val="006B6F67"/>
    <w:rsid w:val="006B7102"/>
    <w:rsid w:val="006B715D"/>
    <w:rsid w:val="006B76E4"/>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6B0"/>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8CA"/>
    <w:rsid w:val="006D395E"/>
    <w:rsid w:val="006D41BB"/>
    <w:rsid w:val="006D4A9A"/>
    <w:rsid w:val="006D5247"/>
    <w:rsid w:val="006D5516"/>
    <w:rsid w:val="006D62B8"/>
    <w:rsid w:val="006D6346"/>
    <w:rsid w:val="006D63AB"/>
    <w:rsid w:val="006D70A3"/>
    <w:rsid w:val="006D72AD"/>
    <w:rsid w:val="006E0338"/>
    <w:rsid w:val="006E08AC"/>
    <w:rsid w:val="006E110D"/>
    <w:rsid w:val="006E1874"/>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A3"/>
    <w:rsid w:val="006F18F6"/>
    <w:rsid w:val="006F20F9"/>
    <w:rsid w:val="006F23E0"/>
    <w:rsid w:val="006F2553"/>
    <w:rsid w:val="006F2C55"/>
    <w:rsid w:val="006F33EA"/>
    <w:rsid w:val="006F35CC"/>
    <w:rsid w:val="006F3CE6"/>
    <w:rsid w:val="006F3E3C"/>
    <w:rsid w:val="006F47D4"/>
    <w:rsid w:val="006F49C4"/>
    <w:rsid w:val="006F55E9"/>
    <w:rsid w:val="006F56E8"/>
    <w:rsid w:val="006F5DC6"/>
    <w:rsid w:val="006F5E21"/>
    <w:rsid w:val="006F62EF"/>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2A0C"/>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2918"/>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129"/>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CAA"/>
    <w:rsid w:val="00787EAB"/>
    <w:rsid w:val="00787FAD"/>
    <w:rsid w:val="007903AB"/>
    <w:rsid w:val="00790442"/>
    <w:rsid w:val="00790AC7"/>
    <w:rsid w:val="0079127B"/>
    <w:rsid w:val="0079189F"/>
    <w:rsid w:val="00792B66"/>
    <w:rsid w:val="00792D5E"/>
    <w:rsid w:val="00792FEE"/>
    <w:rsid w:val="0079378A"/>
    <w:rsid w:val="00794218"/>
    <w:rsid w:val="007945F7"/>
    <w:rsid w:val="0079542B"/>
    <w:rsid w:val="00795719"/>
    <w:rsid w:val="00795CB3"/>
    <w:rsid w:val="00795CCC"/>
    <w:rsid w:val="00796C74"/>
    <w:rsid w:val="00797178"/>
    <w:rsid w:val="00797864"/>
    <w:rsid w:val="007978D2"/>
    <w:rsid w:val="00797A0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399C"/>
    <w:rsid w:val="007A4185"/>
    <w:rsid w:val="007A44B4"/>
    <w:rsid w:val="007A496D"/>
    <w:rsid w:val="007A4C3E"/>
    <w:rsid w:val="007A4D23"/>
    <w:rsid w:val="007A50DD"/>
    <w:rsid w:val="007A51CF"/>
    <w:rsid w:val="007A567B"/>
    <w:rsid w:val="007A5815"/>
    <w:rsid w:val="007A5A20"/>
    <w:rsid w:val="007A5F2A"/>
    <w:rsid w:val="007A60D8"/>
    <w:rsid w:val="007A68A1"/>
    <w:rsid w:val="007A75CE"/>
    <w:rsid w:val="007A7ADD"/>
    <w:rsid w:val="007B073E"/>
    <w:rsid w:val="007B0C50"/>
    <w:rsid w:val="007B0F2F"/>
    <w:rsid w:val="007B0FF6"/>
    <w:rsid w:val="007B1E71"/>
    <w:rsid w:val="007B30F2"/>
    <w:rsid w:val="007B3160"/>
    <w:rsid w:val="007B35A9"/>
    <w:rsid w:val="007B3C3F"/>
    <w:rsid w:val="007B3CE5"/>
    <w:rsid w:val="007B43A1"/>
    <w:rsid w:val="007B4513"/>
    <w:rsid w:val="007B6B27"/>
    <w:rsid w:val="007B6DD3"/>
    <w:rsid w:val="007B7D9F"/>
    <w:rsid w:val="007C0206"/>
    <w:rsid w:val="007C020E"/>
    <w:rsid w:val="007C02C0"/>
    <w:rsid w:val="007C0416"/>
    <w:rsid w:val="007C046B"/>
    <w:rsid w:val="007C0826"/>
    <w:rsid w:val="007C0E20"/>
    <w:rsid w:val="007C0ED6"/>
    <w:rsid w:val="007C167A"/>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1A4D"/>
    <w:rsid w:val="007D2220"/>
    <w:rsid w:val="007D2257"/>
    <w:rsid w:val="007D2425"/>
    <w:rsid w:val="007D253B"/>
    <w:rsid w:val="007D2AC3"/>
    <w:rsid w:val="007D2F9C"/>
    <w:rsid w:val="007D310A"/>
    <w:rsid w:val="007D396F"/>
    <w:rsid w:val="007D3E5E"/>
    <w:rsid w:val="007D3EE7"/>
    <w:rsid w:val="007D4414"/>
    <w:rsid w:val="007D4BBF"/>
    <w:rsid w:val="007D4C14"/>
    <w:rsid w:val="007D4F46"/>
    <w:rsid w:val="007D5166"/>
    <w:rsid w:val="007D65BB"/>
    <w:rsid w:val="007D6C53"/>
    <w:rsid w:val="007D6CEA"/>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1A6"/>
    <w:rsid w:val="007E61E3"/>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800266"/>
    <w:rsid w:val="00802329"/>
    <w:rsid w:val="00802434"/>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6D2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D8E"/>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6FE5"/>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40"/>
    <w:rsid w:val="008655F0"/>
    <w:rsid w:val="00865614"/>
    <w:rsid w:val="0086576F"/>
    <w:rsid w:val="008657DD"/>
    <w:rsid w:val="00865B5A"/>
    <w:rsid w:val="0086604A"/>
    <w:rsid w:val="008660E0"/>
    <w:rsid w:val="00866999"/>
    <w:rsid w:val="00866D18"/>
    <w:rsid w:val="00867611"/>
    <w:rsid w:val="008677C7"/>
    <w:rsid w:val="00867F70"/>
    <w:rsid w:val="00867FA2"/>
    <w:rsid w:val="00870EC5"/>
    <w:rsid w:val="00871131"/>
    <w:rsid w:val="008716D3"/>
    <w:rsid w:val="0087318A"/>
    <w:rsid w:val="00873BAE"/>
    <w:rsid w:val="008740F4"/>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760"/>
    <w:rsid w:val="00890946"/>
    <w:rsid w:val="00890DC9"/>
    <w:rsid w:val="00890DD8"/>
    <w:rsid w:val="00891164"/>
    <w:rsid w:val="00891A3C"/>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644"/>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140D"/>
    <w:rsid w:val="008B1826"/>
    <w:rsid w:val="008B1DFC"/>
    <w:rsid w:val="008B2102"/>
    <w:rsid w:val="008B2236"/>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C6D"/>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2D7"/>
    <w:rsid w:val="008E55E1"/>
    <w:rsid w:val="008E58BA"/>
    <w:rsid w:val="008E6105"/>
    <w:rsid w:val="008E61A7"/>
    <w:rsid w:val="008E641E"/>
    <w:rsid w:val="008E68C8"/>
    <w:rsid w:val="008E6F40"/>
    <w:rsid w:val="008E70C7"/>
    <w:rsid w:val="008E7811"/>
    <w:rsid w:val="008F04D0"/>
    <w:rsid w:val="008F057C"/>
    <w:rsid w:val="008F0886"/>
    <w:rsid w:val="008F08A0"/>
    <w:rsid w:val="008F08E3"/>
    <w:rsid w:val="008F0CE9"/>
    <w:rsid w:val="008F1ABC"/>
    <w:rsid w:val="008F2005"/>
    <w:rsid w:val="008F268C"/>
    <w:rsid w:val="008F29B7"/>
    <w:rsid w:val="008F2A3E"/>
    <w:rsid w:val="008F2B91"/>
    <w:rsid w:val="008F3796"/>
    <w:rsid w:val="008F3F49"/>
    <w:rsid w:val="008F4263"/>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CEE"/>
    <w:rsid w:val="00905F05"/>
    <w:rsid w:val="00906278"/>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3B4"/>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2F47"/>
    <w:rsid w:val="0092342D"/>
    <w:rsid w:val="00923760"/>
    <w:rsid w:val="0092411F"/>
    <w:rsid w:val="0092513F"/>
    <w:rsid w:val="00925290"/>
    <w:rsid w:val="00925BDC"/>
    <w:rsid w:val="00925C8E"/>
    <w:rsid w:val="00926AF9"/>
    <w:rsid w:val="00926D22"/>
    <w:rsid w:val="00927A65"/>
    <w:rsid w:val="00927DF6"/>
    <w:rsid w:val="0093037A"/>
    <w:rsid w:val="00930989"/>
    <w:rsid w:val="00930A91"/>
    <w:rsid w:val="00930E28"/>
    <w:rsid w:val="00930EE4"/>
    <w:rsid w:val="0093167C"/>
    <w:rsid w:val="00932F7D"/>
    <w:rsid w:val="0093328E"/>
    <w:rsid w:val="009332DF"/>
    <w:rsid w:val="009333BE"/>
    <w:rsid w:val="0093359D"/>
    <w:rsid w:val="009336F1"/>
    <w:rsid w:val="009338F4"/>
    <w:rsid w:val="00933D8B"/>
    <w:rsid w:val="0093569C"/>
    <w:rsid w:val="00935840"/>
    <w:rsid w:val="0093678A"/>
    <w:rsid w:val="009369F0"/>
    <w:rsid w:val="00936AB4"/>
    <w:rsid w:val="00936FE1"/>
    <w:rsid w:val="009370DC"/>
    <w:rsid w:val="009373BB"/>
    <w:rsid w:val="00937529"/>
    <w:rsid w:val="00937D6C"/>
    <w:rsid w:val="00937FF8"/>
    <w:rsid w:val="0094005D"/>
    <w:rsid w:val="009402C9"/>
    <w:rsid w:val="009417A6"/>
    <w:rsid w:val="00941A16"/>
    <w:rsid w:val="00942102"/>
    <w:rsid w:val="0094256E"/>
    <w:rsid w:val="00942D39"/>
    <w:rsid w:val="009431B1"/>
    <w:rsid w:val="00943654"/>
    <w:rsid w:val="00943AF0"/>
    <w:rsid w:val="00944285"/>
    <w:rsid w:val="009449C2"/>
    <w:rsid w:val="00944A29"/>
    <w:rsid w:val="00944B5E"/>
    <w:rsid w:val="00944BC6"/>
    <w:rsid w:val="00944DC3"/>
    <w:rsid w:val="009450FB"/>
    <w:rsid w:val="0094558B"/>
    <w:rsid w:val="00945F76"/>
    <w:rsid w:val="009467B6"/>
    <w:rsid w:val="00946F14"/>
    <w:rsid w:val="0094743D"/>
    <w:rsid w:val="00947FED"/>
    <w:rsid w:val="0095021E"/>
    <w:rsid w:val="00950287"/>
    <w:rsid w:val="00950A14"/>
    <w:rsid w:val="00951785"/>
    <w:rsid w:val="00951CBD"/>
    <w:rsid w:val="00951DC8"/>
    <w:rsid w:val="0095202F"/>
    <w:rsid w:val="00952038"/>
    <w:rsid w:val="00952106"/>
    <w:rsid w:val="00952193"/>
    <w:rsid w:val="00952275"/>
    <w:rsid w:val="009524BE"/>
    <w:rsid w:val="00952B90"/>
    <w:rsid w:val="00953A6B"/>
    <w:rsid w:val="00953ABF"/>
    <w:rsid w:val="00954911"/>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2C0C"/>
    <w:rsid w:val="00963043"/>
    <w:rsid w:val="009631EC"/>
    <w:rsid w:val="009633C6"/>
    <w:rsid w:val="009637E9"/>
    <w:rsid w:val="0096406B"/>
    <w:rsid w:val="00964634"/>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15C"/>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C4"/>
    <w:rsid w:val="00991EF4"/>
    <w:rsid w:val="009923C5"/>
    <w:rsid w:val="009927E7"/>
    <w:rsid w:val="009932EA"/>
    <w:rsid w:val="009936CE"/>
    <w:rsid w:val="00994285"/>
    <w:rsid w:val="00994B1A"/>
    <w:rsid w:val="0099505C"/>
    <w:rsid w:val="009953E4"/>
    <w:rsid w:val="0099576B"/>
    <w:rsid w:val="00995C88"/>
    <w:rsid w:val="00995E8E"/>
    <w:rsid w:val="0099621E"/>
    <w:rsid w:val="009964C5"/>
    <w:rsid w:val="00996D40"/>
    <w:rsid w:val="00996E6C"/>
    <w:rsid w:val="00997064"/>
    <w:rsid w:val="0099773B"/>
    <w:rsid w:val="00997A1C"/>
    <w:rsid w:val="00997EBD"/>
    <w:rsid w:val="009A0475"/>
    <w:rsid w:val="009A0BFB"/>
    <w:rsid w:val="009A174E"/>
    <w:rsid w:val="009A1B74"/>
    <w:rsid w:val="009A2829"/>
    <w:rsid w:val="009A39CF"/>
    <w:rsid w:val="009A3DE0"/>
    <w:rsid w:val="009A4A52"/>
    <w:rsid w:val="009A4B59"/>
    <w:rsid w:val="009A4D97"/>
    <w:rsid w:val="009A4F2D"/>
    <w:rsid w:val="009A532E"/>
    <w:rsid w:val="009A566D"/>
    <w:rsid w:val="009A5E8B"/>
    <w:rsid w:val="009A603A"/>
    <w:rsid w:val="009A6560"/>
    <w:rsid w:val="009A6675"/>
    <w:rsid w:val="009A7CB5"/>
    <w:rsid w:val="009A7FBF"/>
    <w:rsid w:val="009B048C"/>
    <w:rsid w:val="009B0694"/>
    <w:rsid w:val="009B12DB"/>
    <w:rsid w:val="009B1372"/>
    <w:rsid w:val="009B1519"/>
    <w:rsid w:val="009B15E7"/>
    <w:rsid w:val="009B1710"/>
    <w:rsid w:val="009B180B"/>
    <w:rsid w:val="009B1833"/>
    <w:rsid w:val="009B1CBF"/>
    <w:rsid w:val="009B2651"/>
    <w:rsid w:val="009B30EB"/>
    <w:rsid w:val="009B3723"/>
    <w:rsid w:val="009B3AD8"/>
    <w:rsid w:val="009B3EDF"/>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BFA"/>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5FD"/>
    <w:rsid w:val="009D7AF7"/>
    <w:rsid w:val="009D7BF5"/>
    <w:rsid w:val="009E09AB"/>
    <w:rsid w:val="009E0AD1"/>
    <w:rsid w:val="009E0DBC"/>
    <w:rsid w:val="009E12CE"/>
    <w:rsid w:val="009E1839"/>
    <w:rsid w:val="009E1D44"/>
    <w:rsid w:val="009E2B39"/>
    <w:rsid w:val="009E2B77"/>
    <w:rsid w:val="009E2B9B"/>
    <w:rsid w:val="009E304B"/>
    <w:rsid w:val="009E3612"/>
    <w:rsid w:val="009E3638"/>
    <w:rsid w:val="009E3D78"/>
    <w:rsid w:val="009E3FD1"/>
    <w:rsid w:val="009E45A6"/>
    <w:rsid w:val="009E4640"/>
    <w:rsid w:val="009E4874"/>
    <w:rsid w:val="009E4DFA"/>
    <w:rsid w:val="009E4EC7"/>
    <w:rsid w:val="009E56D4"/>
    <w:rsid w:val="009E57B7"/>
    <w:rsid w:val="009E5B81"/>
    <w:rsid w:val="009E5C4B"/>
    <w:rsid w:val="009E62AC"/>
    <w:rsid w:val="009E6E2F"/>
    <w:rsid w:val="009E6E55"/>
    <w:rsid w:val="009E6FF6"/>
    <w:rsid w:val="009E75AA"/>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5B7E"/>
    <w:rsid w:val="00A062C0"/>
    <w:rsid w:val="00A06684"/>
    <w:rsid w:val="00A06BB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1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205"/>
    <w:rsid w:val="00A476FB"/>
    <w:rsid w:val="00A477DC"/>
    <w:rsid w:val="00A478C4"/>
    <w:rsid w:val="00A50ADA"/>
    <w:rsid w:val="00A50D06"/>
    <w:rsid w:val="00A510AA"/>
    <w:rsid w:val="00A51BBD"/>
    <w:rsid w:val="00A51CD1"/>
    <w:rsid w:val="00A521BB"/>
    <w:rsid w:val="00A523B8"/>
    <w:rsid w:val="00A523B9"/>
    <w:rsid w:val="00A52529"/>
    <w:rsid w:val="00A52618"/>
    <w:rsid w:val="00A52EB4"/>
    <w:rsid w:val="00A53396"/>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006"/>
    <w:rsid w:val="00A66461"/>
    <w:rsid w:val="00A6655B"/>
    <w:rsid w:val="00A66595"/>
    <w:rsid w:val="00A66AEF"/>
    <w:rsid w:val="00A66D3B"/>
    <w:rsid w:val="00A67444"/>
    <w:rsid w:val="00A676FE"/>
    <w:rsid w:val="00A67A6C"/>
    <w:rsid w:val="00A705B7"/>
    <w:rsid w:val="00A70A78"/>
    <w:rsid w:val="00A7157D"/>
    <w:rsid w:val="00A71F37"/>
    <w:rsid w:val="00A725D8"/>
    <w:rsid w:val="00A726A5"/>
    <w:rsid w:val="00A72CFE"/>
    <w:rsid w:val="00A72D4C"/>
    <w:rsid w:val="00A7364A"/>
    <w:rsid w:val="00A73B62"/>
    <w:rsid w:val="00A73C86"/>
    <w:rsid w:val="00A73CB6"/>
    <w:rsid w:val="00A742C0"/>
    <w:rsid w:val="00A747BE"/>
    <w:rsid w:val="00A748F9"/>
    <w:rsid w:val="00A750CC"/>
    <w:rsid w:val="00A75268"/>
    <w:rsid w:val="00A76478"/>
    <w:rsid w:val="00A76DE1"/>
    <w:rsid w:val="00A7728E"/>
    <w:rsid w:val="00A77C0E"/>
    <w:rsid w:val="00A77C62"/>
    <w:rsid w:val="00A77CC1"/>
    <w:rsid w:val="00A801FA"/>
    <w:rsid w:val="00A820B5"/>
    <w:rsid w:val="00A8368D"/>
    <w:rsid w:val="00A83B7B"/>
    <w:rsid w:val="00A841DB"/>
    <w:rsid w:val="00A84269"/>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A23"/>
    <w:rsid w:val="00A9102F"/>
    <w:rsid w:val="00A91333"/>
    <w:rsid w:val="00A91C64"/>
    <w:rsid w:val="00A92139"/>
    <w:rsid w:val="00A9259E"/>
    <w:rsid w:val="00A92634"/>
    <w:rsid w:val="00A926A4"/>
    <w:rsid w:val="00A92B11"/>
    <w:rsid w:val="00A92B88"/>
    <w:rsid w:val="00A93407"/>
    <w:rsid w:val="00A937D0"/>
    <w:rsid w:val="00A93885"/>
    <w:rsid w:val="00A93FA0"/>
    <w:rsid w:val="00A94DE5"/>
    <w:rsid w:val="00A94E9C"/>
    <w:rsid w:val="00A9508A"/>
    <w:rsid w:val="00A9573B"/>
    <w:rsid w:val="00A95F7E"/>
    <w:rsid w:val="00A96B1F"/>
    <w:rsid w:val="00A96B8C"/>
    <w:rsid w:val="00A9788F"/>
    <w:rsid w:val="00A97AA4"/>
    <w:rsid w:val="00AA0146"/>
    <w:rsid w:val="00AA0190"/>
    <w:rsid w:val="00AA15D1"/>
    <w:rsid w:val="00AA195B"/>
    <w:rsid w:val="00AA1D39"/>
    <w:rsid w:val="00AA219A"/>
    <w:rsid w:val="00AA3079"/>
    <w:rsid w:val="00AA39A7"/>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43C"/>
    <w:rsid w:val="00AB1538"/>
    <w:rsid w:val="00AB1BB3"/>
    <w:rsid w:val="00AB3106"/>
    <w:rsid w:val="00AB3374"/>
    <w:rsid w:val="00AB370D"/>
    <w:rsid w:val="00AB3838"/>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7A6"/>
    <w:rsid w:val="00AD4A9A"/>
    <w:rsid w:val="00AD4C99"/>
    <w:rsid w:val="00AD5089"/>
    <w:rsid w:val="00AD7010"/>
    <w:rsid w:val="00AD777F"/>
    <w:rsid w:val="00AD7837"/>
    <w:rsid w:val="00AD784B"/>
    <w:rsid w:val="00AE1072"/>
    <w:rsid w:val="00AE10B5"/>
    <w:rsid w:val="00AE12BD"/>
    <w:rsid w:val="00AE135D"/>
    <w:rsid w:val="00AE1561"/>
    <w:rsid w:val="00AE15DC"/>
    <w:rsid w:val="00AE16A2"/>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0A7"/>
    <w:rsid w:val="00AF1322"/>
    <w:rsid w:val="00AF1D4F"/>
    <w:rsid w:val="00AF28C9"/>
    <w:rsid w:val="00AF2992"/>
    <w:rsid w:val="00AF33A5"/>
    <w:rsid w:val="00AF3501"/>
    <w:rsid w:val="00AF351A"/>
    <w:rsid w:val="00AF3567"/>
    <w:rsid w:val="00AF4449"/>
    <w:rsid w:val="00AF4EB6"/>
    <w:rsid w:val="00AF5A39"/>
    <w:rsid w:val="00AF5AD7"/>
    <w:rsid w:val="00AF5C25"/>
    <w:rsid w:val="00AF61F9"/>
    <w:rsid w:val="00AF6B70"/>
    <w:rsid w:val="00AF701F"/>
    <w:rsid w:val="00AF7326"/>
    <w:rsid w:val="00AF7700"/>
    <w:rsid w:val="00AF7752"/>
    <w:rsid w:val="00B00179"/>
    <w:rsid w:val="00B00393"/>
    <w:rsid w:val="00B006A1"/>
    <w:rsid w:val="00B006B2"/>
    <w:rsid w:val="00B00F22"/>
    <w:rsid w:val="00B015B8"/>
    <w:rsid w:val="00B0191E"/>
    <w:rsid w:val="00B01D8E"/>
    <w:rsid w:val="00B01E7D"/>
    <w:rsid w:val="00B027AA"/>
    <w:rsid w:val="00B0288C"/>
    <w:rsid w:val="00B02E8C"/>
    <w:rsid w:val="00B02F66"/>
    <w:rsid w:val="00B031DC"/>
    <w:rsid w:val="00B03275"/>
    <w:rsid w:val="00B032E0"/>
    <w:rsid w:val="00B035B2"/>
    <w:rsid w:val="00B0384C"/>
    <w:rsid w:val="00B03B5B"/>
    <w:rsid w:val="00B04570"/>
    <w:rsid w:val="00B04C66"/>
    <w:rsid w:val="00B04C78"/>
    <w:rsid w:val="00B05393"/>
    <w:rsid w:val="00B0552C"/>
    <w:rsid w:val="00B05E5F"/>
    <w:rsid w:val="00B06274"/>
    <w:rsid w:val="00B0665E"/>
    <w:rsid w:val="00B06DA1"/>
    <w:rsid w:val="00B06F18"/>
    <w:rsid w:val="00B1009E"/>
    <w:rsid w:val="00B11162"/>
    <w:rsid w:val="00B11317"/>
    <w:rsid w:val="00B114B4"/>
    <w:rsid w:val="00B116F9"/>
    <w:rsid w:val="00B117B1"/>
    <w:rsid w:val="00B11AF7"/>
    <w:rsid w:val="00B11B52"/>
    <w:rsid w:val="00B11CA5"/>
    <w:rsid w:val="00B1226A"/>
    <w:rsid w:val="00B12620"/>
    <w:rsid w:val="00B126FD"/>
    <w:rsid w:val="00B12B36"/>
    <w:rsid w:val="00B12E38"/>
    <w:rsid w:val="00B131DA"/>
    <w:rsid w:val="00B1350B"/>
    <w:rsid w:val="00B13690"/>
    <w:rsid w:val="00B13800"/>
    <w:rsid w:val="00B13957"/>
    <w:rsid w:val="00B13A5E"/>
    <w:rsid w:val="00B14025"/>
    <w:rsid w:val="00B14426"/>
    <w:rsid w:val="00B145AA"/>
    <w:rsid w:val="00B146D0"/>
    <w:rsid w:val="00B1530A"/>
    <w:rsid w:val="00B153D2"/>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8B0"/>
    <w:rsid w:val="00B23B90"/>
    <w:rsid w:val="00B23CD2"/>
    <w:rsid w:val="00B240C8"/>
    <w:rsid w:val="00B2411C"/>
    <w:rsid w:val="00B24AF2"/>
    <w:rsid w:val="00B24F54"/>
    <w:rsid w:val="00B25006"/>
    <w:rsid w:val="00B2522D"/>
    <w:rsid w:val="00B259D5"/>
    <w:rsid w:val="00B2689E"/>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0B"/>
    <w:rsid w:val="00B33FBA"/>
    <w:rsid w:val="00B3418A"/>
    <w:rsid w:val="00B34625"/>
    <w:rsid w:val="00B349D7"/>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C7E"/>
    <w:rsid w:val="00B43FEB"/>
    <w:rsid w:val="00B4498D"/>
    <w:rsid w:val="00B44DD5"/>
    <w:rsid w:val="00B4536D"/>
    <w:rsid w:val="00B455EA"/>
    <w:rsid w:val="00B459C2"/>
    <w:rsid w:val="00B45AD6"/>
    <w:rsid w:val="00B45BF1"/>
    <w:rsid w:val="00B45C2C"/>
    <w:rsid w:val="00B45D69"/>
    <w:rsid w:val="00B46CEE"/>
    <w:rsid w:val="00B47180"/>
    <w:rsid w:val="00B47185"/>
    <w:rsid w:val="00B474C1"/>
    <w:rsid w:val="00B4777D"/>
    <w:rsid w:val="00B47953"/>
    <w:rsid w:val="00B47970"/>
    <w:rsid w:val="00B47D08"/>
    <w:rsid w:val="00B50343"/>
    <w:rsid w:val="00B50559"/>
    <w:rsid w:val="00B50680"/>
    <w:rsid w:val="00B507C3"/>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09E"/>
    <w:rsid w:val="00B54D06"/>
    <w:rsid w:val="00B54D0D"/>
    <w:rsid w:val="00B552C8"/>
    <w:rsid w:val="00B55485"/>
    <w:rsid w:val="00B559A6"/>
    <w:rsid w:val="00B56045"/>
    <w:rsid w:val="00B56278"/>
    <w:rsid w:val="00B5661C"/>
    <w:rsid w:val="00B5744F"/>
    <w:rsid w:val="00B57816"/>
    <w:rsid w:val="00B60CD1"/>
    <w:rsid w:val="00B61509"/>
    <w:rsid w:val="00B6153E"/>
    <w:rsid w:val="00B6157E"/>
    <w:rsid w:val="00B616B3"/>
    <w:rsid w:val="00B61B26"/>
    <w:rsid w:val="00B61F3B"/>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6A54"/>
    <w:rsid w:val="00B6724B"/>
    <w:rsid w:val="00B6757D"/>
    <w:rsid w:val="00B679C4"/>
    <w:rsid w:val="00B67AC0"/>
    <w:rsid w:val="00B70279"/>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690"/>
    <w:rsid w:val="00B82EA7"/>
    <w:rsid w:val="00B82EB5"/>
    <w:rsid w:val="00B82F75"/>
    <w:rsid w:val="00B8354A"/>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ACC"/>
    <w:rsid w:val="00B91E9E"/>
    <w:rsid w:val="00B91F05"/>
    <w:rsid w:val="00B925FC"/>
    <w:rsid w:val="00B9295B"/>
    <w:rsid w:val="00B92C77"/>
    <w:rsid w:val="00B92CD7"/>
    <w:rsid w:val="00B937D0"/>
    <w:rsid w:val="00B93830"/>
    <w:rsid w:val="00B93D74"/>
    <w:rsid w:val="00B94171"/>
    <w:rsid w:val="00B9457B"/>
    <w:rsid w:val="00B94E3F"/>
    <w:rsid w:val="00B9553F"/>
    <w:rsid w:val="00B957AF"/>
    <w:rsid w:val="00B95E78"/>
    <w:rsid w:val="00B965A5"/>
    <w:rsid w:val="00B9667B"/>
    <w:rsid w:val="00B96CDB"/>
    <w:rsid w:val="00B9703B"/>
    <w:rsid w:val="00B97470"/>
    <w:rsid w:val="00B9747A"/>
    <w:rsid w:val="00B97595"/>
    <w:rsid w:val="00B97ABD"/>
    <w:rsid w:val="00B97C2F"/>
    <w:rsid w:val="00BA00FB"/>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9E5"/>
    <w:rsid w:val="00BB0A34"/>
    <w:rsid w:val="00BB0EE5"/>
    <w:rsid w:val="00BB1202"/>
    <w:rsid w:val="00BB1906"/>
    <w:rsid w:val="00BB1A91"/>
    <w:rsid w:val="00BB1D16"/>
    <w:rsid w:val="00BB2162"/>
    <w:rsid w:val="00BB21A5"/>
    <w:rsid w:val="00BB346F"/>
    <w:rsid w:val="00BB4624"/>
    <w:rsid w:val="00BB5DDF"/>
    <w:rsid w:val="00BB5E25"/>
    <w:rsid w:val="00BB67B1"/>
    <w:rsid w:val="00BB6D26"/>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5D0"/>
    <w:rsid w:val="00BD4654"/>
    <w:rsid w:val="00BD478A"/>
    <w:rsid w:val="00BD530F"/>
    <w:rsid w:val="00BD5840"/>
    <w:rsid w:val="00BD5B9F"/>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1"/>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5E7E"/>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D2E"/>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9F4"/>
    <w:rsid w:val="00C15B4D"/>
    <w:rsid w:val="00C1609C"/>
    <w:rsid w:val="00C16E9F"/>
    <w:rsid w:val="00C170E9"/>
    <w:rsid w:val="00C17866"/>
    <w:rsid w:val="00C2049E"/>
    <w:rsid w:val="00C20894"/>
    <w:rsid w:val="00C210CC"/>
    <w:rsid w:val="00C211A7"/>
    <w:rsid w:val="00C21577"/>
    <w:rsid w:val="00C21810"/>
    <w:rsid w:val="00C21DF4"/>
    <w:rsid w:val="00C21E6A"/>
    <w:rsid w:val="00C21FE4"/>
    <w:rsid w:val="00C22601"/>
    <w:rsid w:val="00C2285D"/>
    <w:rsid w:val="00C2298A"/>
    <w:rsid w:val="00C22D43"/>
    <w:rsid w:val="00C23043"/>
    <w:rsid w:val="00C24062"/>
    <w:rsid w:val="00C24070"/>
    <w:rsid w:val="00C24633"/>
    <w:rsid w:val="00C24733"/>
    <w:rsid w:val="00C24749"/>
    <w:rsid w:val="00C2481D"/>
    <w:rsid w:val="00C2548E"/>
    <w:rsid w:val="00C25659"/>
    <w:rsid w:val="00C258E5"/>
    <w:rsid w:val="00C25EDE"/>
    <w:rsid w:val="00C25FDE"/>
    <w:rsid w:val="00C2626B"/>
    <w:rsid w:val="00C265C3"/>
    <w:rsid w:val="00C266D2"/>
    <w:rsid w:val="00C26A53"/>
    <w:rsid w:val="00C26AFB"/>
    <w:rsid w:val="00C26F07"/>
    <w:rsid w:val="00C26FA6"/>
    <w:rsid w:val="00C271AD"/>
    <w:rsid w:val="00C2724B"/>
    <w:rsid w:val="00C30511"/>
    <w:rsid w:val="00C30708"/>
    <w:rsid w:val="00C30893"/>
    <w:rsid w:val="00C31015"/>
    <w:rsid w:val="00C31388"/>
    <w:rsid w:val="00C31660"/>
    <w:rsid w:val="00C3295A"/>
    <w:rsid w:val="00C3309D"/>
    <w:rsid w:val="00C33189"/>
    <w:rsid w:val="00C33AF6"/>
    <w:rsid w:val="00C33B85"/>
    <w:rsid w:val="00C3440C"/>
    <w:rsid w:val="00C3535E"/>
    <w:rsid w:val="00C35387"/>
    <w:rsid w:val="00C35423"/>
    <w:rsid w:val="00C355B8"/>
    <w:rsid w:val="00C356EB"/>
    <w:rsid w:val="00C35BA2"/>
    <w:rsid w:val="00C35DE6"/>
    <w:rsid w:val="00C35F44"/>
    <w:rsid w:val="00C35F9A"/>
    <w:rsid w:val="00C36139"/>
    <w:rsid w:val="00C403BD"/>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47B45"/>
    <w:rsid w:val="00C5013C"/>
    <w:rsid w:val="00C50758"/>
    <w:rsid w:val="00C509CF"/>
    <w:rsid w:val="00C50D8B"/>
    <w:rsid w:val="00C510CF"/>
    <w:rsid w:val="00C51433"/>
    <w:rsid w:val="00C51C87"/>
    <w:rsid w:val="00C52323"/>
    <w:rsid w:val="00C5232F"/>
    <w:rsid w:val="00C531B2"/>
    <w:rsid w:val="00C5455A"/>
    <w:rsid w:val="00C54880"/>
    <w:rsid w:val="00C54C4B"/>
    <w:rsid w:val="00C55119"/>
    <w:rsid w:val="00C55579"/>
    <w:rsid w:val="00C556A6"/>
    <w:rsid w:val="00C556B7"/>
    <w:rsid w:val="00C55DFD"/>
    <w:rsid w:val="00C55FC3"/>
    <w:rsid w:val="00C5600A"/>
    <w:rsid w:val="00C56587"/>
    <w:rsid w:val="00C57B3D"/>
    <w:rsid w:val="00C57C29"/>
    <w:rsid w:val="00C61123"/>
    <w:rsid w:val="00C61250"/>
    <w:rsid w:val="00C61706"/>
    <w:rsid w:val="00C61F7B"/>
    <w:rsid w:val="00C628B7"/>
    <w:rsid w:val="00C629EB"/>
    <w:rsid w:val="00C62D4E"/>
    <w:rsid w:val="00C631FA"/>
    <w:rsid w:val="00C634AB"/>
    <w:rsid w:val="00C6353B"/>
    <w:rsid w:val="00C63609"/>
    <w:rsid w:val="00C641C0"/>
    <w:rsid w:val="00C6435C"/>
    <w:rsid w:val="00C64E95"/>
    <w:rsid w:val="00C659CA"/>
    <w:rsid w:val="00C65B4B"/>
    <w:rsid w:val="00C66384"/>
    <w:rsid w:val="00C66A31"/>
    <w:rsid w:val="00C66A32"/>
    <w:rsid w:val="00C66AED"/>
    <w:rsid w:val="00C670FE"/>
    <w:rsid w:val="00C67EF7"/>
    <w:rsid w:val="00C70AD6"/>
    <w:rsid w:val="00C710E2"/>
    <w:rsid w:val="00C721F3"/>
    <w:rsid w:val="00C725A0"/>
    <w:rsid w:val="00C72717"/>
    <w:rsid w:val="00C728D4"/>
    <w:rsid w:val="00C72970"/>
    <w:rsid w:val="00C72A7C"/>
    <w:rsid w:val="00C72BB0"/>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04"/>
    <w:rsid w:val="00C82184"/>
    <w:rsid w:val="00C82250"/>
    <w:rsid w:val="00C8228F"/>
    <w:rsid w:val="00C82781"/>
    <w:rsid w:val="00C828B5"/>
    <w:rsid w:val="00C82A01"/>
    <w:rsid w:val="00C82BB6"/>
    <w:rsid w:val="00C83674"/>
    <w:rsid w:val="00C83886"/>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178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AAD"/>
    <w:rsid w:val="00CA1FE1"/>
    <w:rsid w:val="00CA23C2"/>
    <w:rsid w:val="00CA24BC"/>
    <w:rsid w:val="00CA2DE4"/>
    <w:rsid w:val="00CA2F75"/>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855"/>
    <w:rsid w:val="00CB0B6F"/>
    <w:rsid w:val="00CB0E2F"/>
    <w:rsid w:val="00CB10EE"/>
    <w:rsid w:val="00CB146D"/>
    <w:rsid w:val="00CB160D"/>
    <w:rsid w:val="00CB1776"/>
    <w:rsid w:val="00CB1C33"/>
    <w:rsid w:val="00CB2388"/>
    <w:rsid w:val="00CB289F"/>
    <w:rsid w:val="00CB329A"/>
    <w:rsid w:val="00CB357B"/>
    <w:rsid w:val="00CB3A4B"/>
    <w:rsid w:val="00CB3CEF"/>
    <w:rsid w:val="00CB3CFB"/>
    <w:rsid w:val="00CB4686"/>
    <w:rsid w:val="00CB487A"/>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66A"/>
    <w:rsid w:val="00CC154D"/>
    <w:rsid w:val="00CC1FA4"/>
    <w:rsid w:val="00CC20EA"/>
    <w:rsid w:val="00CC2154"/>
    <w:rsid w:val="00CC2558"/>
    <w:rsid w:val="00CC2F5F"/>
    <w:rsid w:val="00CC3216"/>
    <w:rsid w:val="00CC3225"/>
    <w:rsid w:val="00CC33D5"/>
    <w:rsid w:val="00CC423F"/>
    <w:rsid w:val="00CC4A67"/>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654"/>
    <w:rsid w:val="00CD1708"/>
    <w:rsid w:val="00CD1BE9"/>
    <w:rsid w:val="00CD229F"/>
    <w:rsid w:val="00CD255A"/>
    <w:rsid w:val="00CD2616"/>
    <w:rsid w:val="00CD262F"/>
    <w:rsid w:val="00CD2672"/>
    <w:rsid w:val="00CD299F"/>
    <w:rsid w:val="00CD3E8B"/>
    <w:rsid w:val="00CD40CA"/>
    <w:rsid w:val="00CD464A"/>
    <w:rsid w:val="00CD59EF"/>
    <w:rsid w:val="00CD5DBB"/>
    <w:rsid w:val="00CD5DFB"/>
    <w:rsid w:val="00CD6BBC"/>
    <w:rsid w:val="00CD6E22"/>
    <w:rsid w:val="00CD6F38"/>
    <w:rsid w:val="00CD728F"/>
    <w:rsid w:val="00CD75F1"/>
    <w:rsid w:val="00CD7B50"/>
    <w:rsid w:val="00CE06E5"/>
    <w:rsid w:val="00CE0DFB"/>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557"/>
    <w:rsid w:val="00CF0C14"/>
    <w:rsid w:val="00CF0D01"/>
    <w:rsid w:val="00CF128C"/>
    <w:rsid w:val="00CF16FA"/>
    <w:rsid w:val="00CF1F2C"/>
    <w:rsid w:val="00CF2105"/>
    <w:rsid w:val="00CF260B"/>
    <w:rsid w:val="00CF3408"/>
    <w:rsid w:val="00CF410B"/>
    <w:rsid w:val="00CF4566"/>
    <w:rsid w:val="00CF4F3A"/>
    <w:rsid w:val="00CF52B8"/>
    <w:rsid w:val="00CF59D3"/>
    <w:rsid w:val="00CF620A"/>
    <w:rsid w:val="00CF69F9"/>
    <w:rsid w:val="00CF6B52"/>
    <w:rsid w:val="00CF7604"/>
    <w:rsid w:val="00CF7EA1"/>
    <w:rsid w:val="00CF7F07"/>
    <w:rsid w:val="00D00483"/>
    <w:rsid w:val="00D007B2"/>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160D"/>
    <w:rsid w:val="00D12159"/>
    <w:rsid w:val="00D12234"/>
    <w:rsid w:val="00D122D4"/>
    <w:rsid w:val="00D1297C"/>
    <w:rsid w:val="00D12B69"/>
    <w:rsid w:val="00D12B6C"/>
    <w:rsid w:val="00D12F9A"/>
    <w:rsid w:val="00D13037"/>
    <w:rsid w:val="00D1307D"/>
    <w:rsid w:val="00D131C3"/>
    <w:rsid w:val="00D13B4B"/>
    <w:rsid w:val="00D13D22"/>
    <w:rsid w:val="00D155F9"/>
    <w:rsid w:val="00D15AAD"/>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49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311"/>
    <w:rsid w:val="00D326B0"/>
    <w:rsid w:val="00D32742"/>
    <w:rsid w:val="00D328C6"/>
    <w:rsid w:val="00D32AAE"/>
    <w:rsid w:val="00D32E92"/>
    <w:rsid w:val="00D33A35"/>
    <w:rsid w:val="00D33C6A"/>
    <w:rsid w:val="00D33CD3"/>
    <w:rsid w:val="00D3405B"/>
    <w:rsid w:val="00D347E4"/>
    <w:rsid w:val="00D34D0A"/>
    <w:rsid w:val="00D34DE6"/>
    <w:rsid w:val="00D350AD"/>
    <w:rsid w:val="00D357F2"/>
    <w:rsid w:val="00D35872"/>
    <w:rsid w:val="00D35D09"/>
    <w:rsid w:val="00D360C3"/>
    <w:rsid w:val="00D362D5"/>
    <w:rsid w:val="00D37516"/>
    <w:rsid w:val="00D379D8"/>
    <w:rsid w:val="00D415E7"/>
    <w:rsid w:val="00D41A01"/>
    <w:rsid w:val="00D41BD9"/>
    <w:rsid w:val="00D426F8"/>
    <w:rsid w:val="00D429D1"/>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9F6"/>
    <w:rsid w:val="00D53F82"/>
    <w:rsid w:val="00D541CF"/>
    <w:rsid w:val="00D54ACE"/>
    <w:rsid w:val="00D54BB2"/>
    <w:rsid w:val="00D55491"/>
    <w:rsid w:val="00D556F3"/>
    <w:rsid w:val="00D55820"/>
    <w:rsid w:val="00D55B88"/>
    <w:rsid w:val="00D56AC1"/>
    <w:rsid w:val="00D56B5D"/>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27B"/>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5A8"/>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7DB"/>
    <w:rsid w:val="00D97E95"/>
    <w:rsid w:val="00D97EA8"/>
    <w:rsid w:val="00DA0023"/>
    <w:rsid w:val="00DA009D"/>
    <w:rsid w:val="00DA0269"/>
    <w:rsid w:val="00DA03EA"/>
    <w:rsid w:val="00DA0921"/>
    <w:rsid w:val="00DA09CD"/>
    <w:rsid w:val="00DA0A88"/>
    <w:rsid w:val="00DA123E"/>
    <w:rsid w:val="00DA1507"/>
    <w:rsid w:val="00DA1550"/>
    <w:rsid w:val="00DA1736"/>
    <w:rsid w:val="00DA20C1"/>
    <w:rsid w:val="00DA227C"/>
    <w:rsid w:val="00DA2765"/>
    <w:rsid w:val="00DA2B91"/>
    <w:rsid w:val="00DA2E3F"/>
    <w:rsid w:val="00DA3097"/>
    <w:rsid w:val="00DA33AC"/>
    <w:rsid w:val="00DA4052"/>
    <w:rsid w:val="00DA43ED"/>
    <w:rsid w:val="00DA44BD"/>
    <w:rsid w:val="00DA4AAB"/>
    <w:rsid w:val="00DA4ACF"/>
    <w:rsid w:val="00DA4E00"/>
    <w:rsid w:val="00DA53A2"/>
    <w:rsid w:val="00DA5A6B"/>
    <w:rsid w:val="00DA5D46"/>
    <w:rsid w:val="00DA5ED4"/>
    <w:rsid w:val="00DA659C"/>
    <w:rsid w:val="00DA667F"/>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961"/>
    <w:rsid w:val="00DD5B3C"/>
    <w:rsid w:val="00DD605F"/>
    <w:rsid w:val="00DD6D3D"/>
    <w:rsid w:val="00DD73AD"/>
    <w:rsid w:val="00DD74DF"/>
    <w:rsid w:val="00DD77B0"/>
    <w:rsid w:val="00DD7E3D"/>
    <w:rsid w:val="00DE00BC"/>
    <w:rsid w:val="00DE070A"/>
    <w:rsid w:val="00DE141B"/>
    <w:rsid w:val="00DE155F"/>
    <w:rsid w:val="00DE16FF"/>
    <w:rsid w:val="00DE1B49"/>
    <w:rsid w:val="00DE2030"/>
    <w:rsid w:val="00DE2475"/>
    <w:rsid w:val="00DE2E94"/>
    <w:rsid w:val="00DE3170"/>
    <w:rsid w:val="00DE3E3D"/>
    <w:rsid w:val="00DE44C0"/>
    <w:rsid w:val="00DE485C"/>
    <w:rsid w:val="00DE4933"/>
    <w:rsid w:val="00DE4B68"/>
    <w:rsid w:val="00DE4F1E"/>
    <w:rsid w:val="00DE5167"/>
    <w:rsid w:val="00DE5217"/>
    <w:rsid w:val="00DE5358"/>
    <w:rsid w:val="00DE613A"/>
    <w:rsid w:val="00DE654B"/>
    <w:rsid w:val="00DE65F4"/>
    <w:rsid w:val="00DE704F"/>
    <w:rsid w:val="00DE7149"/>
    <w:rsid w:val="00DE7217"/>
    <w:rsid w:val="00DE7454"/>
    <w:rsid w:val="00DF0060"/>
    <w:rsid w:val="00DF0175"/>
    <w:rsid w:val="00DF01A1"/>
    <w:rsid w:val="00DF045C"/>
    <w:rsid w:val="00DF051C"/>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3F0"/>
    <w:rsid w:val="00E01652"/>
    <w:rsid w:val="00E0178A"/>
    <w:rsid w:val="00E01A38"/>
    <w:rsid w:val="00E01DC7"/>
    <w:rsid w:val="00E01DF8"/>
    <w:rsid w:val="00E01E34"/>
    <w:rsid w:val="00E02140"/>
    <w:rsid w:val="00E0271A"/>
    <w:rsid w:val="00E02F6C"/>
    <w:rsid w:val="00E02FAB"/>
    <w:rsid w:val="00E0354C"/>
    <w:rsid w:val="00E03767"/>
    <w:rsid w:val="00E03C94"/>
    <w:rsid w:val="00E03FFB"/>
    <w:rsid w:val="00E04861"/>
    <w:rsid w:val="00E048CB"/>
    <w:rsid w:val="00E04B54"/>
    <w:rsid w:val="00E05265"/>
    <w:rsid w:val="00E05771"/>
    <w:rsid w:val="00E06057"/>
    <w:rsid w:val="00E06B51"/>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3DA2"/>
    <w:rsid w:val="00E14CCE"/>
    <w:rsid w:val="00E171C6"/>
    <w:rsid w:val="00E178C6"/>
    <w:rsid w:val="00E20369"/>
    <w:rsid w:val="00E20667"/>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54B"/>
    <w:rsid w:val="00E316EE"/>
    <w:rsid w:val="00E31A13"/>
    <w:rsid w:val="00E31A65"/>
    <w:rsid w:val="00E32108"/>
    <w:rsid w:val="00E32626"/>
    <w:rsid w:val="00E32DFF"/>
    <w:rsid w:val="00E32EDD"/>
    <w:rsid w:val="00E331C4"/>
    <w:rsid w:val="00E33C2D"/>
    <w:rsid w:val="00E33D8F"/>
    <w:rsid w:val="00E33E05"/>
    <w:rsid w:val="00E342A5"/>
    <w:rsid w:val="00E34F09"/>
    <w:rsid w:val="00E34F62"/>
    <w:rsid w:val="00E353BA"/>
    <w:rsid w:val="00E35B67"/>
    <w:rsid w:val="00E35CA7"/>
    <w:rsid w:val="00E35FD7"/>
    <w:rsid w:val="00E373A7"/>
    <w:rsid w:val="00E37788"/>
    <w:rsid w:val="00E37D19"/>
    <w:rsid w:val="00E40BA7"/>
    <w:rsid w:val="00E40F21"/>
    <w:rsid w:val="00E411AA"/>
    <w:rsid w:val="00E4127D"/>
    <w:rsid w:val="00E414BA"/>
    <w:rsid w:val="00E41C4E"/>
    <w:rsid w:val="00E423F3"/>
    <w:rsid w:val="00E4244A"/>
    <w:rsid w:val="00E425BB"/>
    <w:rsid w:val="00E42EAD"/>
    <w:rsid w:val="00E43331"/>
    <w:rsid w:val="00E43CFC"/>
    <w:rsid w:val="00E441B1"/>
    <w:rsid w:val="00E4481A"/>
    <w:rsid w:val="00E448D5"/>
    <w:rsid w:val="00E44D13"/>
    <w:rsid w:val="00E44F00"/>
    <w:rsid w:val="00E456CD"/>
    <w:rsid w:val="00E460A4"/>
    <w:rsid w:val="00E466D5"/>
    <w:rsid w:val="00E46BA2"/>
    <w:rsid w:val="00E46CE5"/>
    <w:rsid w:val="00E473E0"/>
    <w:rsid w:val="00E47612"/>
    <w:rsid w:val="00E47998"/>
    <w:rsid w:val="00E47BE4"/>
    <w:rsid w:val="00E50200"/>
    <w:rsid w:val="00E5021F"/>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638"/>
    <w:rsid w:val="00E55B87"/>
    <w:rsid w:val="00E55D17"/>
    <w:rsid w:val="00E562F6"/>
    <w:rsid w:val="00E563CC"/>
    <w:rsid w:val="00E563E7"/>
    <w:rsid w:val="00E564E1"/>
    <w:rsid w:val="00E56879"/>
    <w:rsid w:val="00E56D1A"/>
    <w:rsid w:val="00E56E9A"/>
    <w:rsid w:val="00E576D2"/>
    <w:rsid w:val="00E57A88"/>
    <w:rsid w:val="00E57DCD"/>
    <w:rsid w:val="00E57E4A"/>
    <w:rsid w:val="00E602AC"/>
    <w:rsid w:val="00E604FD"/>
    <w:rsid w:val="00E60537"/>
    <w:rsid w:val="00E60542"/>
    <w:rsid w:val="00E608B2"/>
    <w:rsid w:val="00E6096C"/>
    <w:rsid w:val="00E6156F"/>
    <w:rsid w:val="00E61B51"/>
    <w:rsid w:val="00E61DD1"/>
    <w:rsid w:val="00E6210F"/>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676A9"/>
    <w:rsid w:val="00E703C4"/>
    <w:rsid w:val="00E704D6"/>
    <w:rsid w:val="00E70780"/>
    <w:rsid w:val="00E710D1"/>
    <w:rsid w:val="00E7126B"/>
    <w:rsid w:val="00E71A73"/>
    <w:rsid w:val="00E730C2"/>
    <w:rsid w:val="00E737D8"/>
    <w:rsid w:val="00E73995"/>
    <w:rsid w:val="00E73D05"/>
    <w:rsid w:val="00E73EA9"/>
    <w:rsid w:val="00E73EEF"/>
    <w:rsid w:val="00E744FC"/>
    <w:rsid w:val="00E74960"/>
    <w:rsid w:val="00E74D3C"/>
    <w:rsid w:val="00E75CA0"/>
    <w:rsid w:val="00E76584"/>
    <w:rsid w:val="00E76651"/>
    <w:rsid w:val="00E76A75"/>
    <w:rsid w:val="00E776C9"/>
    <w:rsid w:val="00E7773A"/>
    <w:rsid w:val="00E77F89"/>
    <w:rsid w:val="00E800B7"/>
    <w:rsid w:val="00E8028A"/>
    <w:rsid w:val="00E80870"/>
    <w:rsid w:val="00E80A96"/>
    <w:rsid w:val="00E80F03"/>
    <w:rsid w:val="00E81303"/>
    <w:rsid w:val="00E814BE"/>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0EA"/>
    <w:rsid w:val="00E862D7"/>
    <w:rsid w:val="00E86B84"/>
    <w:rsid w:val="00E87189"/>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CD0"/>
    <w:rsid w:val="00E97F22"/>
    <w:rsid w:val="00EA0A57"/>
    <w:rsid w:val="00EA0D72"/>
    <w:rsid w:val="00EA1189"/>
    <w:rsid w:val="00EA14B6"/>
    <w:rsid w:val="00EA189A"/>
    <w:rsid w:val="00EA1A80"/>
    <w:rsid w:val="00EA1B76"/>
    <w:rsid w:val="00EA1E72"/>
    <w:rsid w:val="00EA2789"/>
    <w:rsid w:val="00EA2A76"/>
    <w:rsid w:val="00EA2AF5"/>
    <w:rsid w:val="00EA2FD6"/>
    <w:rsid w:val="00EA3AA1"/>
    <w:rsid w:val="00EA3B74"/>
    <w:rsid w:val="00EA4A8B"/>
    <w:rsid w:val="00EA54AB"/>
    <w:rsid w:val="00EA557E"/>
    <w:rsid w:val="00EA5777"/>
    <w:rsid w:val="00EA5BAF"/>
    <w:rsid w:val="00EA6207"/>
    <w:rsid w:val="00EA6F3D"/>
    <w:rsid w:val="00EA706B"/>
    <w:rsid w:val="00EA7B92"/>
    <w:rsid w:val="00EA7E16"/>
    <w:rsid w:val="00EB0934"/>
    <w:rsid w:val="00EB0967"/>
    <w:rsid w:val="00EB0A3B"/>
    <w:rsid w:val="00EB0AC2"/>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9AF"/>
    <w:rsid w:val="00EC2E98"/>
    <w:rsid w:val="00EC3067"/>
    <w:rsid w:val="00EC37DF"/>
    <w:rsid w:val="00EC3E68"/>
    <w:rsid w:val="00EC50E5"/>
    <w:rsid w:val="00EC54BA"/>
    <w:rsid w:val="00EC5750"/>
    <w:rsid w:val="00EC6536"/>
    <w:rsid w:val="00EC654B"/>
    <w:rsid w:val="00EC6B43"/>
    <w:rsid w:val="00EC734A"/>
    <w:rsid w:val="00EC74C6"/>
    <w:rsid w:val="00ED0004"/>
    <w:rsid w:val="00ED01AA"/>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1C4"/>
    <w:rsid w:val="00EE56AA"/>
    <w:rsid w:val="00EE56CE"/>
    <w:rsid w:val="00EE5720"/>
    <w:rsid w:val="00EE5A51"/>
    <w:rsid w:val="00EE5B4B"/>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EF7C19"/>
    <w:rsid w:val="00F0007D"/>
    <w:rsid w:val="00F00293"/>
    <w:rsid w:val="00F002A1"/>
    <w:rsid w:val="00F011AC"/>
    <w:rsid w:val="00F01583"/>
    <w:rsid w:val="00F01810"/>
    <w:rsid w:val="00F02152"/>
    <w:rsid w:val="00F0242B"/>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D4E"/>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59"/>
    <w:rsid w:val="00F23CD5"/>
    <w:rsid w:val="00F23E69"/>
    <w:rsid w:val="00F241D9"/>
    <w:rsid w:val="00F2450E"/>
    <w:rsid w:val="00F24D8C"/>
    <w:rsid w:val="00F24DCC"/>
    <w:rsid w:val="00F2610B"/>
    <w:rsid w:val="00F261AF"/>
    <w:rsid w:val="00F2650F"/>
    <w:rsid w:val="00F2651E"/>
    <w:rsid w:val="00F26AC5"/>
    <w:rsid w:val="00F273FB"/>
    <w:rsid w:val="00F27AAC"/>
    <w:rsid w:val="00F27C6F"/>
    <w:rsid w:val="00F3000C"/>
    <w:rsid w:val="00F305BF"/>
    <w:rsid w:val="00F30678"/>
    <w:rsid w:val="00F309C4"/>
    <w:rsid w:val="00F30B70"/>
    <w:rsid w:val="00F30F8C"/>
    <w:rsid w:val="00F31B88"/>
    <w:rsid w:val="00F3206E"/>
    <w:rsid w:val="00F3207C"/>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2F1F"/>
    <w:rsid w:val="00F534ED"/>
    <w:rsid w:val="00F53A0C"/>
    <w:rsid w:val="00F53B02"/>
    <w:rsid w:val="00F53B4D"/>
    <w:rsid w:val="00F53BBC"/>
    <w:rsid w:val="00F53C7C"/>
    <w:rsid w:val="00F53CD0"/>
    <w:rsid w:val="00F54993"/>
    <w:rsid w:val="00F55953"/>
    <w:rsid w:val="00F56387"/>
    <w:rsid w:val="00F56577"/>
    <w:rsid w:val="00F56A74"/>
    <w:rsid w:val="00F56DDB"/>
    <w:rsid w:val="00F57899"/>
    <w:rsid w:val="00F57A30"/>
    <w:rsid w:val="00F57A81"/>
    <w:rsid w:val="00F57C24"/>
    <w:rsid w:val="00F57FA9"/>
    <w:rsid w:val="00F6040F"/>
    <w:rsid w:val="00F607E3"/>
    <w:rsid w:val="00F60898"/>
    <w:rsid w:val="00F61F4D"/>
    <w:rsid w:val="00F62140"/>
    <w:rsid w:val="00F62360"/>
    <w:rsid w:val="00F625CF"/>
    <w:rsid w:val="00F62711"/>
    <w:rsid w:val="00F62CA3"/>
    <w:rsid w:val="00F63398"/>
    <w:rsid w:val="00F6359E"/>
    <w:rsid w:val="00F63694"/>
    <w:rsid w:val="00F63D0E"/>
    <w:rsid w:val="00F63FD0"/>
    <w:rsid w:val="00F640C8"/>
    <w:rsid w:val="00F641CC"/>
    <w:rsid w:val="00F64292"/>
    <w:rsid w:val="00F646AE"/>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ACB"/>
    <w:rsid w:val="00FB1B8F"/>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6E0"/>
    <w:rsid w:val="00FB5E36"/>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F52"/>
    <w:rsid w:val="00FC699E"/>
    <w:rsid w:val="00FC71E2"/>
    <w:rsid w:val="00FD06BE"/>
    <w:rsid w:val="00FD0D09"/>
    <w:rsid w:val="00FD0E09"/>
    <w:rsid w:val="00FD0F3E"/>
    <w:rsid w:val="00FD10D9"/>
    <w:rsid w:val="00FD139F"/>
    <w:rsid w:val="00FD1934"/>
    <w:rsid w:val="00FD1D2C"/>
    <w:rsid w:val="00FD1DC8"/>
    <w:rsid w:val="00FD2409"/>
    <w:rsid w:val="00FD2AA3"/>
    <w:rsid w:val="00FD2ADE"/>
    <w:rsid w:val="00FD359C"/>
    <w:rsid w:val="00FD3611"/>
    <w:rsid w:val="00FD3ABA"/>
    <w:rsid w:val="00FD3C1C"/>
    <w:rsid w:val="00FD3FD4"/>
    <w:rsid w:val="00FD519D"/>
    <w:rsid w:val="00FD5472"/>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420F"/>
    <w:rsid w:val="00FE5020"/>
    <w:rsid w:val="00FE5E9D"/>
    <w:rsid w:val="00FE61A4"/>
    <w:rsid w:val="00FE6AAF"/>
    <w:rsid w:val="00FE7130"/>
    <w:rsid w:val="00FE7706"/>
    <w:rsid w:val="00FE7904"/>
    <w:rsid w:val="00FE7C06"/>
    <w:rsid w:val="00FF0B04"/>
    <w:rsid w:val="00FF0CBD"/>
    <w:rsid w:val="00FF107C"/>
    <w:rsid w:val="00FF109A"/>
    <w:rsid w:val="00FF1288"/>
    <w:rsid w:val="00FF12F0"/>
    <w:rsid w:val="00FF17D9"/>
    <w:rsid w:val="00FF181D"/>
    <w:rsid w:val="00FF193E"/>
    <w:rsid w:val="00FF19D6"/>
    <w:rsid w:val="00FF1E01"/>
    <w:rsid w:val="00FF238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B045839-A77F-4E85-94C8-ABB994B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922F47"/>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
    <w:name w:val="Unresolved Mention"/>
    <w:basedOn w:val="Fontepargpadro"/>
    <w:uiPriority w:val="99"/>
    <w:semiHidden/>
    <w:unhideWhenUsed/>
    <w:rsid w:val="002B74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D30C-2E3D-4E63-9389-73B81405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15972</Words>
  <Characters>94498</Characters>
  <Application>Microsoft Office Word</Application>
  <DocSecurity>4</DocSecurity>
  <Lines>787</Lines>
  <Paragraphs>220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110250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dc:creator>
  <cp:keywords/>
  <dc:description/>
  <cp:lastModifiedBy>Rinaldo Rabello</cp:lastModifiedBy>
  <cp:revision>2</cp:revision>
  <cp:lastPrinted>2017-01-11T16:17:00Z</cp:lastPrinted>
  <dcterms:created xsi:type="dcterms:W3CDTF">2019-02-26T17:03:00Z</dcterms:created>
  <dcterms:modified xsi:type="dcterms:W3CDTF">2019-02-26T17:03:00Z</dcterms:modified>
</cp:coreProperties>
</file>