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033242">
      <w:pPr>
        <w:keepLines/>
        <w:ind w:left="709"/>
        <w:rPr>
          <w:szCs w:val="26"/>
        </w:rPr>
      </w:pPr>
      <w:r w:rsidRPr="001F04BB">
        <w:rPr>
          <w:smallCaps/>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1F04BB">
        <w:t xml:space="preserve">, </w:t>
      </w:r>
      <w:r w:rsidR="005A57E1" w:rsidRPr="00EF7C19">
        <w:rPr>
          <w:szCs w:val="26"/>
        </w:rPr>
        <w:t>instituição</w:t>
      </w:r>
      <w:r w:rsidR="005A57E1" w:rsidRPr="007645A7">
        <w:rPr>
          <w:szCs w:val="26"/>
        </w:rPr>
        <w:t xml:space="preserve"> financeira</w:t>
      </w:r>
      <w:ins w:id="0" w:author="Natália Xavier Alencar" w:date="2019-05-03T09:47:00Z">
        <w:r w:rsidR="00D219F2">
          <w:rPr>
            <w:szCs w:val="26"/>
          </w:rPr>
          <w:t xml:space="preserve">, </w:t>
        </w:r>
        <w:r w:rsidR="00D219F2" w:rsidRPr="00BC5658">
          <w:rPr>
            <w:color w:val="000000"/>
          </w:rPr>
          <w:t xml:space="preserve">atuando </w:t>
        </w:r>
        <w:r w:rsidR="00D219F2">
          <w:rPr>
            <w:color w:val="000000"/>
          </w:rPr>
          <w:t>por</w:t>
        </w:r>
        <w:r w:rsidR="00D219F2" w:rsidRPr="00BC5658">
          <w:rPr>
            <w:color w:val="000000"/>
          </w:rPr>
          <w:t xml:space="preserve"> sua filial, localizada na Cidade de São Paulo, Estado de São Paulo, na Rua Joaquim Floriano, nº 466, Bloco B, sala 1.401, CEP 04534-002, inscrita no CNPJ/MF sob o nº 15.227.994/0004-01</w:t>
        </w:r>
      </w:ins>
      <w:del w:id="1" w:author="Natália Xavier Alencar" w:date="2019-05-03T09:47:00Z">
        <w:r w:rsidR="005A57E1" w:rsidRPr="007645A7" w:rsidDel="00D219F2">
          <w:rPr>
            <w:szCs w:val="26"/>
          </w:rPr>
          <w:delText xml:space="preserve"> com sede na Cidade </w:delText>
        </w:r>
        <w:r w:rsidR="003B42A1" w:rsidRPr="007645A7" w:rsidDel="00D219F2">
          <w:rPr>
            <w:szCs w:val="26"/>
          </w:rPr>
          <w:delText>d</w:delText>
        </w:r>
        <w:r w:rsidR="00666447" w:rsidDel="00D219F2">
          <w:rPr>
            <w:szCs w:val="26"/>
          </w:rPr>
          <w:delText>o Rio de Janeiro</w:delText>
        </w:r>
        <w:r w:rsidR="005A57E1" w:rsidRPr="007645A7" w:rsidDel="00D219F2">
          <w:rPr>
            <w:szCs w:val="26"/>
          </w:rPr>
          <w:delText>, Estado d</w:delText>
        </w:r>
        <w:r w:rsidR="00666447" w:rsidDel="00D219F2">
          <w:rPr>
            <w:szCs w:val="26"/>
          </w:rPr>
          <w:delText>o Rio de Janeiro</w:delText>
        </w:r>
        <w:r w:rsidR="005A57E1" w:rsidRPr="007645A7" w:rsidDel="00D219F2">
          <w:rPr>
            <w:szCs w:val="26"/>
          </w:rPr>
          <w:delText xml:space="preserve">, na </w:delText>
        </w:r>
        <w:r w:rsidR="00DA53A2" w:rsidDel="00D219F2">
          <w:rPr>
            <w:szCs w:val="26"/>
          </w:rPr>
          <w:delText>Rua Sete de Setembro</w:delText>
        </w:r>
        <w:r w:rsidR="00C20894" w:rsidDel="00D219F2">
          <w:rPr>
            <w:szCs w:val="26"/>
          </w:rPr>
          <w:delText xml:space="preserve"> </w:delText>
        </w:r>
        <w:r w:rsidR="00D30AC6" w:rsidDel="00D219F2">
          <w:rPr>
            <w:szCs w:val="26"/>
          </w:rPr>
          <w:delText>99, 24º andar</w:delText>
        </w:r>
        <w:r w:rsidR="005A57E1" w:rsidRPr="007645A7" w:rsidDel="00D219F2">
          <w:rPr>
            <w:szCs w:val="26"/>
          </w:rPr>
          <w:delText xml:space="preserve">, inscrita no </w:delText>
        </w:r>
        <w:r w:rsidR="003B42A1" w:rsidRPr="007645A7" w:rsidDel="00D219F2">
          <w:rPr>
            <w:szCs w:val="26"/>
          </w:rPr>
          <w:delText>CNPJ</w:delText>
        </w:r>
        <w:r w:rsidR="005A57E1" w:rsidRPr="007645A7" w:rsidDel="00D219F2">
          <w:rPr>
            <w:szCs w:val="26"/>
          </w:rPr>
          <w:delText xml:space="preserve"> sob o n.º </w:delText>
        </w:r>
        <w:r w:rsidR="00D30AC6" w:rsidRPr="007C51FA" w:rsidDel="00D219F2">
          <w:rPr>
            <w:szCs w:val="26"/>
          </w:rPr>
          <w:delText>15.227.994/0001</w:delText>
        </w:r>
        <w:r w:rsidR="008C69FC" w:rsidDel="00D219F2">
          <w:rPr>
            <w:szCs w:val="26"/>
          </w:rPr>
          <w:noBreakHyphen/>
        </w:r>
        <w:r w:rsidR="00D30AC6" w:rsidRPr="007C51FA" w:rsidDel="00D219F2">
          <w:rPr>
            <w:szCs w:val="26"/>
          </w:rPr>
          <w:delText>50</w:delText>
        </w:r>
      </w:del>
      <w:r w:rsidR="005A57E1" w:rsidRPr="007645A7">
        <w:rPr>
          <w:szCs w:val="26"/>
        </w:rPr>
        <w:t>,</w:t>
      </w:r>
      <w:r w:rsidR="0048579A" w:rsidRPr="0048579A">
        <w:rPr>
          <w:szCs w:val="26"/>
        </w:rPr>
        <w:t xml:space="preserve"> </w:t>
      </w:r>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r w:rsidR="001F04BB">
        <w:rPr>
          <w:szCs w:val="26"/>
        </w:rPr>
        <w:t xml:space="preserve"> </w:t>
      </w:r>
    </w:p>
    <w:p w:rsidR="00880FA8" w:rsidRPr="007645A7" w:rsidRDefault="00880FA8" w:rsidP="00033242">
      <w:pPr>
        <w:rPr>
          <w:szCs w:val="26"/>
        </w:rPr>
      </w:pPr>
      <w:r w:rsidRPr="007645A7">
        <w:rPr>
          <w:szCs w:val="26"/>
        </w:rPr>
        <w:t>de acordo com os seguintes termos e condições:</w:t>
      </w:r>
    </w:p>
    <w:p w:rsidR="009E45A6" w:rsidRDefault="009E45A6" w:rsidP="00033242">
      <w:pPr>
        <w:rPr>
          <w:szCs w:val="26"/>
        </w:rPr>
      </w:pPr>
    </w:p>
    <w:p w:rsidR="009E45A6" w:rsidRPr="007D6A67" w:rsidRDefault="009E45A6" w:rsidP="002C44A1">
      <w:pPr>
        <w:keepNext/>
        <w:numPr>
          <w:ilvl w:val="0"/>
          <w:numId w:val="3"/>
        </w:numPr>
        <w:rPr>
          <w:smallCaps/>
          <w:szCs w:val="26"/>
          <w:u w:val="single"/>
        </w:rPr>
      </w:pPr>
      <w:r w:rsidRPr="007D6A67">
        <w:rPr>
          <w:smallCaps/>
          <w:szCs w:val="26"/>
          <w:u w:val="single"/>
        </w:rPr>
        <w:t>Definições</w:t>
      </w:r>
    </w:p>
    <w:p w:rsidR="009E45A6" w:rsidRPr="007D6A67" w:rsidRDefault="009E45A6" w:rsidP="002C44A1">
      <w:pPr>
        <w:numPr>
          <w:ilvl w:val="1"/>
          <w:numId w:val="3"/>
        </w:numPr>
        <w:rPr>
          <w:smallCaps/>
          <w:szCs w:val="26"/>
          <w:u w:val="single"/>
        </w:rPr>
      </w:pPr>
      <w:bookmarkStart w:id="2" w:name="_Ref167514799"/>
      <w:r w:rsidRPr="007D6A67">
        <w:rPr>
          <w:szCs w:val="26"/>
        </w:rPr>
        <w:t>São considerados termos definidos, para os fins desta Escritura de Emissão, no singular ou no plural, os termos a seguir.</w:t>
      </w:r>
      <w:bookmarkEnd w:id="2"/>
    </w:p>
    <w:p w:rsidR="00FE420F" w:rsidRPr="00DA26A2" w:rsidRDefault="00667875" w:rsidP="00033242">
      <w:pPr>
        <w:tabs>
          <w:tab w:val="left" w:pos="709"/>
        </w:tabs>
        <w:ind w:left="709"/>
      </w:pPr>
      <w:r>
        <w:rPr>
          <w:szCs w:val="26"/>
        </w:rPr>
        <w:t>"</w:t>
      </w:r>
      <w:r w:rsidR="00FE420F">
        <w:rPr>
          <w:szCs w:val="26"/>
          <w:u w:val="single"/>
        </w:rPr>
        <w:t xml:space="preserve">Agente de Liquidação e </w:t>
      </w:r>
      <w:proofErr w:type="spellStart"/>
      <w:r w:rsidR="00FE420F">
        <w:rPr>
          <w:szCs w:val="26"/>
          <w:u w:val="single"/>
        </w:rPr>
        <w:t>Escriturador</w:t>
      </w:r>
      <w:proofErr w:type="spellEnd"/>
      <w:r>
        <w:rPr>
          <w:szCs w:val="26"/>
        </w:rPr>
        <w:t>"</w:t>
      </w:r>
      <w:r w:rsidR="00FE420F">
        <w:rPr>
          <w:szCs w:val="26"/>
        </w:rPr>
        <w:t xml:space="preserve"> significa </w:t>
      </w:r>
      <w:r w:rsidR="00FE420F" w:rsidRPr="00B5774A">
        <w:rPr>
          <w:szCs w:val="26"/>
        </w:rPr>
        <w:t xml:space="preserve">Oliveira </w:t>
      </w:r>
      <w:proofErr w:type="spellStart"/>
      <w:r w:rsidR="00FE420F" w:rsidRPr="00B5774A">
        <w:rPr>
          <w:szCs w:val="26"/>
        </w:rPr>
        <w:t>Trust</w:t>
      </w:r>
      <w:proofErr w:type="spellEnd"/>
      <w:r w:rsidR="00FE420F" w:rsidRPr="00B5774A">
        <w:rPr>
          <w:szCs w:val="26"/>
        </w:rPr>
        <w:t xml:space="preserve"> Distribuidora de Títulos e Valores Mobiliários S.A., instituição financeira </w:t>
      </w:r>
      <w:r w:rsidR="0030471C" w:rsidRPr="007645A7">
        <w:rPr>
          <w:szCs w:val="26"/>
        </w:rPr>
        <w:t>com sede na Cidade d</w:t>
      </w:r>
      <w:r w:rsidR="0030471C">
        <w:rPr>
          <w:szCs w:val="26"/>
        </w:rPr>
        <w:t>o Rio de Janeiro</w:t>
      </w:r>
      <w:r w:rsidR="0030471C" w:rsidRPr="007645A7">
        <w:rPr>
          <w:szCs w:val="26"/>
        </w:rPr>
        <w:t>, Estado d</w:t>
      </w:r>
      <w:r w:rsidR="0030471C">
        <w:rPr>
          <w:szCs w:val="26"/>
        </w:rPr>
        <w:t>o Rio de Janeiro</w:t>
      </w:r>
      <w:r w:rsidR="0030471C" w:rsidRPr="007645A7">
        <w:rPr>
          <w:szCs w:val="26"/>
        </w:rPr>
        <w:t xml:space="preserve">, na </w:t>
      </w:r>
      <w:r w:rsidR="0030471C">
        <w:rPr>
          <w:szCs w:val="26"/>
        </w:rPr>
        <w:t>Rua Sete de Setembro 99, 24º andar</w:t>
      </w:r>
      <w:r w:rsidR="0030471C" w:rsidRPr="007645A7">
        <w:rPr>
          <w:szCs w:val="26"/>
        </w:rPr>
        <w:t>, inscrita no CNPJ sob o n.º </w:t>
      </w:r>
      <w:r w:rsidR="0030471C" w:rsidRPr="007C51FA">
        <w:rPr>
          <w:szCs w:val="26"/>
        </w:rPr>
        <w:t>15.227.994/0001</w:t>
      </w:r>
      <w:r w:rsidR="0030471C">
        <w:rPr>
          <w:szCs w:val="26"/>
        </w:rPr>
        <w:noBreakHyphen/>
      </w:r>
      <w:r w:rsidR="0030471C" w:rsidRPr="007C51FA">
        <w:rPr>
          <w:szCs w:val="26"/>
        </w:rPr>
        <w:t>50</w:t>
      </w:r>
      <w:r w:rsidR="00FE420F" w:rsidRPr="00B5774A">
        <w:rPr>
          <w:szCs w:val="26"/>
        </w:rPr>
        <w:t>.</w:t>
      </w:r>
    </w:p>
    <w:p w:rsidR="009E45A6" w:rsidRPr="007D6A67" w:rsidRDefault="00667875" w:rsidP="00033242">
      <w:pPr>
        <w:tabs>
          <w:tab w:val="left" w:pos="709"/>
        </w:tabs>
        <w:ind w:left="709"/>
        <w:rPr>
          <w:szCs w:val="26"/>
        </w:rPr>
      </w:pPr>
      <w:r>
        <w:rPr>
          <w:szCs w:val="26"/>
        </w:rPr>
        <w:lastRenderedPageBreak/>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 xml:space="preserve">Deloitte </w:t>
      </w:r>
      <w:proofErr w:type="spellStart"/>
      <w:r w:rsidR="009E45A6" w:rsidRPr="007645A7">
        <w:t>Touche</w:t>
      </w:r>
      <w:proofErr w:type="spellEnd"/>
      <w:r w:rsidR="009E45A6" w:rsidRPr="007645A7">
        <w:t xml:space="preserve"> </w:t>
      </w:r>
      <w:proofErr w:type="spellStart"/>
      <w:r w:rsidR="009E45A6" w:rsidRPr="007645A7">
        <w:t>Tohmatsu</w:t>
      </w:r>
      <w:proofErr w:type="spellEnd"/>
      <w:r w:rsidR="009E45A6" w:rsidRPr="007645A7">
        <w:t xml:space="preserve"> Auditores Independentes, Ernst &amp; Young Auditores Independentes, KPMG Auditores Independentes e </w:t>
      </w:r>
      <w:proofErr w:type="spellStart"/>
      <w:r w:rsidR="009E45A6" w:rsidRPr="007645A7">
        <w:t>PricewaterhouseCoopers</w:t>
      </w:r>
      <w:proofErr w:type="spellEnd"/>
      <w:r w:rsidR="009E45A6" w:rsidRPr="007645A7">
        <w:t xml:space="preserve">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2A30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2A30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2A30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2A30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667875" w:rsidP="00033242">
      <w:pPr>
        <w:tabs>
          <w:tab w:val="left" w:pos="709"/>
        </w:tabs>
        <w:ind w:left="709"/>
        <w:rPr>
          <w:szCs w:val="26"/>
        </w:rPr>
      </w:pPr>
      <w:bookmarkStart w:id="3" w:name="_Hlk2013306"/>
      <w:r>
        <w:rPr>
          <w:szCs w:val="26"/>
        </w:rPr>
        <w:t>"</w:t>
      </w:r>
      <w:r w:rsidR="002A4437" w:rsidRPr="00450264">
        <w:rPr>
          <w:szCs w:val="26"/>
          <w:u w:val="single"/>
        </w:rPr>
        <w:t>Controlada Relevante</w:t>
      </w:r>
      <w:r>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r w:rsidR="008D6C3D">
        <w:rPr>
          <w:szCs w:val="18"/>
        </w:rPr>
        <w:t>detenha o Controle</w:t>
      </w:r>
      <w:r w:rsidR="006A1D7E">
        <w:rPr>
          <w:szCs w:val="18"/>
        </w:rPr>
        <w:t xml:space="preserve">,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a 15% (quinze por cento) do faturamento anual do grupo econômico da Companhia.</w:t>
      </w:r>
    </w:p>
    <w:bookmarkEnd w:id="3"/>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lastRenderedPageBreak/>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2A309C">
        <w:t xml:space="preserve">7.9 </w:t>
      </w:r>
      <w:r w:rsidR="002A309C" w:rsidRPr="002A30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2A30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2A30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001D7AF5" w:rsidRPr="007645A7">
        <w:rPr>
          <w:szCs w:val="26"/>
        </w:rPr>
        <w:t>ii</w:t>
      </w:r>
      <w:proofErr w:type="spellEnd"/>
      <w:r w:rsidR="001D7AF5" w:rsidRPr="007645A7">
        <w:rPr>
          <w:szCs w:val="26"/>
        </w:rPr>
        <w:t xml:space="preserve">) a qualquer Controladora, a qualquer Controlada e/ou a qualquer </w:t>
      </w:r>
      <w:r w:rsidR="00BE072C">
        <w:rPr>
          <w:szCs w:val="26"/>
        </w:rPr>
        <w:t>C</w:t>
      </w:r>
      <w:r w:rsidR="001D7AF5" w:rsidRPr="007645A7">
        <w:rPr>
          <w:szCs w:val="26"/>
        </w:rPr>
        <w:t>oligada de qualquer das pessoas indicadas no item anterior; ou (</w:t>
      </w:r>
      <w:proofErr w:type="spellStart"/>
      <w:r w:rsidR="001D7AF5" w:rsidRPr="007645A7">
        <w:rPr>
          <w:szCs w:val="26"/>
        </w:rPr>
        <w:t>iii</w:t>
      </w:r>
      <w:proofErr w:type="spellEnd"/>
      <w:r w:rsidR="001D7AF5" w:rsidRPr="007645A7">
        <w:rPr>
          <w:szCs w:val="26"/>
        </w:rPr>
        <w:t>)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2A30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2A30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2A30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2A30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w:t>
      </w:r>
      <w:proofErr w:type="spellStart"/>
      <w:r w:rsidR="009E45A6" w:rsidRPr="007D6A67">
        <w:rPr>
          <w:szCs w:val="26"/>
        </w:rPr>
        <w:t>ii</w:t>
      </w:r>
      <w:proofErr w:type="spellEnd"/>
      <w:r w:rsidR="009E45A6" w:rsidRPr="007D6A67">
        <w:rPr>
          <w:szCs w:val="26"/>
        </w:rPr>
        <w:t xml:space="preserve">)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4" w:name="_Hlk2013317"/>
      <w:bookmarkStart w:id="5"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8A2644" w:rsidRPr="00A70A78">
        <w:t>alterações causadas pelo CPC06 (R2) e IFRS16</w:t>
      </w:r>
      <w:r w:rsidR="00477603" w:rsidRPr="00A70A78">
        <w:t>, além das</w:t>
      </w:r>
      <w:r w:rsidR="00477603" w:rsidRPr="00FB56E0">
        <w:t xml:space="preserve"> </w:t>
      </w:r>
      <w:r w:rsidR="00A175DD" w:rsidRPr="00FB56E0">
        <w:t xml:space="preserve">obrigações por </w:t>
      </w:r>
      <w:r w:rsidR="00A175DD" w:rsidRPr="00FB56E0">
        <w:lastRenderedPageBreak/>
        <w:t>aquisições de bens</w:t>
      </w:r>
      <w:r w:rsidR="00477603" w:rsidRPr="00FB56E0">
        <w:t xml:space="preserve">, </w:t>
      </w:r>
      <w:r w:rsidR="00477603" w:rsidRPr="00A70A78">
        <w:t xml:space="preserve">arrendamentos, operações de </w:t>
      </w:r>
      <w:r w:rsidR="00477603" w:rsidRPr="005116D4">
        <w:rPr>
          <w:i/>
        </w:rPr>
        <w:t>leasing</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p>
    <w:bookmarkEnd w:id="4"/>
    <w:p w:rsidR="009E45A6" w:rsidRPr="007D6A67" w:rsidRDefault="00667875" w:rsidP="00033242">
      <w:pPr>
        <w:tabs>
          <w:tab w:val="left" w:pos="709"/>
        </w:tabs>
        <w:ind w:left="709"/>
        <w:rPr>
          <w:szCs w:val="18"/>
        </w:rPr>
      </w:pPr>
      <w:r>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5"/>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6"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6"/>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xml:space="preserve">, </w:t>
      </w:r>
      <w:r w:rsidR="0096114F" w:rsidRPr="007C51FA">
        <w:rPr>
          <w:szCs w:val="26"/>
        </w:rPr>
        <w:t>e a situação financeira da Companhia</w:t>
      </w:r>
      <w:r w:rsidR="0096114F" w:rsidRPr="007C51FA">
        <w:t xml:space="preserve"> e de suas Controladas</w:t>
      </w:r>
      <w:r w:rsidR="00477603">
        <w:t xml:space="preserve"> Relevantes</w:t>
      </w:r>
      <w:r w:rsidR="0096114F" w:rsidRPr="007C51FA">
        <w:rPr>
          <w:szCs w:val="26"/>
        </w:rPr>
        <w:t>; e/ou (</w:t>
      </w:r>
      <w:proofErr w:type="spellStart"/>
      <w:r w:rsidR="0096114F" w:rsidRPr="007C51FA">
        <w:rPr>
          <w:szCs w:val="26"/>
        </w:rPr>
        <w:t>ii</w:t>
      </w:r>
      <w:proofErr w:type="spellEnd"/>
      <w:r w:rsidR="0096114F" w:rsidRPr="007C51FA">
        <w:rPr>
          <w:szCs w:val="26"/>
        </w:rPr>
        <w:t>)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2A30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2A30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sidR="00931D3D">
        <w:rPr>
          <w:szCs w:val="26"/>
        </w:rPr>
        <w:t xml:space="preserve">, sendo a última versão </w:t>
      </w:r>
      <w:r w:rsidR="002A37C9">
        <w:rPr>
          <w:szCs w:val="26"/>
        </w:rPr>
        <w:t>datada de 11 de janeiro de 2019</w:t>
      </w:r>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2A30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2A30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lastRenderedPageBreak/>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5116D4">
        <w:rPr>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xml:space="preserve">, sociedade por ações com sede na Cidade de São Paulo, Estado de São Paulo, na Praça Alfredo Egydio de Souza Aranha 100, Torre Olavo </w:t>
      </w:r>
      <w:proofErr w:type="spellStart"/>
      <w:r w:rsidR="00A801FA">
        <w:rPr>
          <w:iCs/>
        </w:rPr>
        <w:t>Setubal</w:t>
      </w:r>
      <w:proofErr w:type="spellEnd"/>
      <w:r w:rsidR="00A801FA">
        <w:rPr>
          <w:iCs/>
        </w:rPr>
        <w:t>,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 xml:space="preserve">U.S. </w:t>
      </w:r>
      <w:proofErr w:type="spellStart"/>
      <w:r w:rsidR="00A66595" w:rsidRPr="00EA1B6B">
        <w:rPr>
          <w:i/>
          <w:szCs w:val="26"/>
        </w:rPr>
        <w:t>Foreign</w:t>
      </w:r>
      <w:proofErr w:type="spellEnd"/>
      <w:r w:rsidR="00A66595" w:rsidRPr="00EA1B6B">
        <w:rPr>
          <w:i/>
          <w:szCs w:val="26"/>
        </w:rPr>
        <w:t xml:space="preserve"> </w:t>
      </w:r>
      <w:proofErr w:type="spellStart"/>
      <w:r w:rsidR="00A66595" w:rsidRPr="00EA1B6B">
        <w:rPr>
          <w:i/>
          <w:szCs w:val="26"/>
        </w:rPr>
        <w:t>Corrupt</w:t>
      </w:r>
      <w:proofErr w:type="spellEnd"/>
      <w:r w:rsidR="00A66595" w:rsidRPr="00EA1B6B">
        <w:rPr>
          <w:i/>
          <w:szCs w:val="26"/>
        </w:rPr>
        <w:t xml:space="preserve"> </w:t>
      </w:r>
      <w:proofErr w:type="spellStart"/>
      <w:r w:rsidR="00A66595" w:rsidRPr="00EA1B6B">
        <w:rPr>
          <w:i/>
          <w:szCs w:val="26"/>
        </w:rPr>
        <w:t>Practices</w:t>
      </w:r>
      <w:proofErr w:type="spellEnd"/>
      <w:r w:rsidR="00A66595" w:rsidRPr="00EA1B6B">
        <w:rPr>
          <w:i/>
          <w:szCs w:val="26"/>
        </w:rPr>
        <w:t xml:space="preserve"> </w:t>
      </w:r>
      <w:proofErr w:type="spellStart"/>
      <w:r w:rsidR="00A66595" w:rsidRPr="00EA1B6B">
        <w:rPr>
          <w:i/>
          <w:szCs w:val="26"/>
        </w:rPr>
        <w:t>Act</w:t>
      </w:r>
      <w:proofErr w:type="spellEnd"/>
      <w:r w:rsidR="00A66595" w:rsidRPr="00EA1B6B">
        <w:rPr>
          <w:i/>
          <w:szCs w:val="26"/>
        </w:rPr>
        <w:t xml:space="preserve"> </w:t>
      </w:r>
      <w:proofErr w:type="spellStart"/>
      <w:r w:rsidR="00A66595" w:rsidRPr="00EA1B6B">
        <w:rPr>
          <w:i/>
          <w:szCs w:val="26"/>
        </w:rPr>
        <w:t>of</w:t>
      </w:r>
      <w:proofErr w:type="spellEnd"/>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 xml:space="preserve">U.K. </w:t>
      </w:r>
      <w:proofErr w:type="spellStart"/>
      <w:r w:rsidR="00A66595" w:rsidRPr="00EA1B6B">
        <w:rPr>
          <w:i/>
          <w:szCs w:val="26"/>
        </w:rPr>
        <w:t>Bribery</w:t>
      </w:r>
      <w:proofErr w:type="spellEnd"/>
      <w:r w:rsidR="00A66595" w:rsidRPr="00EA1B6B">
        <w:rPr>
          <w:i/>
          <w:szCs w:val="26"/>
        </w:rPr>
        <w:t xml:space="preserve"> </w:t>
      </w:r>
      <w:proofErr w:type="spellStart"/>
      <w:r w:rsidR="00A66595" w:rsidRPr="00EA1B6B">
        <w:rPr>
          <w:i/>
          <w:szCs w:val="26"/>
        </w:rPr>
        <w:t>Act</w:t>
      </w:r>
      <w:proofErr w:type="spellEnd"/>
      <w:r w:rsidR="00A66595" w:rsidRPr="007D6A67">
        <w:rPr>
          <w:szCs w:val="26"/>
        </w:rPr>
        <w:t>.</w:t>
      </w:r>
      <w:r w:rsidR="00EA2D08" w:rsidRPr="00EA2D08">
        <w:rPr>
          <w:szCs w:val="26"/>
        </w:rPr>
        <w:t xml:space="preserve"> </w:t>
      </w:r>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2A30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2A30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lastRenderedPageBreak/>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A6459D">
        <w:rPr>
          <w:szCs w:val="26"/>
        </w:rPr>
        <w:t>[</w:t>
      </w:r>
      <w:r w:rsidR="0018484F">
        <w:rPr>
          <w:szCs w:val="26"/>
        </w:rPr>
        <w:t>maio</w:t>
      </w:r>
      <w:r w:rsidR="00A6459D">
        <w:rPr>
          <w:szCs w:val="26"/>
        </w:rPr>
        <w:t>]</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2A30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2A309C">
        <w:t>II</w:t>
      </w:r>
      <w:r w:rsidR="004E2803">
        <w:fldChar w:fldCharType="end"/>
      </w:r>
      <w:r w:rsidR="00A77CC1">
        <w:rPr>
          <w:szCs w:val="26"/>
        </w:rPr>
        <w:t>.</w:t>
      </w:r>
    </w:p>
    <w:p w:rsidR="00EC29AF" w:rsidRDefault="00667875" w:rsidP="00033242">
      <w:pPr>
        <w:tabs>
          <w:tab w:val="left" w:pos="709"/>
        </w:tabs>
        <w:ind w:left="709"/>
      </w:pPr>
      <w:r>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 xml:space="preserve">over </w:t>
      </w:r>
      <w:proofErr w:type="spellStart"/>
      <w:r w:rsidR="009E45A6" w:rsidRPr="00ED7B71">
        <w:rPr>
          <w:szCs w:val="26"/>
        </w:rPr>
        <w:t>extra-grupo</w:t>
      </w:r>
      <w:proofErr w:type="spellEnd"/>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r w:rsidR="009F2581" w:rsidRPr="007F2F7A">
        <w:rPr>
          <w:szCs w:val="26"/>
        </w:rPr>
        <w:t>http://www.b3.com.b</w:t>
      </w:r>
      <w:r w:rsidR="00834891">
        <w:rPr>
          <w:szCs w:val="26"/>
        </w:rPr>
        <w:t>r</w:t>
      </w:r>
      <w:r w:rsidR="009E45A6" w:rsidRPr="00ED7B71">
        <w:rPr>
          <w:szCs w:val="26"/>
        </w:rPr>
        <w:t>).</w:t>
      </w:r>
    </w:p>
    <w:p w:rsidR="009F2581" w:rsidRDefault="009F2581" w:rsidP="00033242">
      <w:pPr>
        <w:tabs>
          <w:tab w:val="left" w:pos="709"/>
        </w:tabs>
        <w:ind w:left="709"/>
        <w:rPr>
          <w:szCs w:val="18"/>
        </w:rPr>
      </w:pPr>
      <w:r w:rsidRPr="007C51FA">
        <w:rPr>
          <w:bCs/>
          <w:szCs w:val="18"/>
        </w:rPr>
        <w:t>"</w:t>
      </w:r>
      <w:r w:rsidRPr="007C51FA">
        <w:rPr>
          <w:bCs/>
          <w:szCs w:val="18"/>
          <w:u w:val="single"/>
        </w:rPr>
        <w:t>Taxa SELIC</w:t>
      </w:r>
      <w:r w:rsidRPr="007C51FA">
        <w:rPr>
          <w:bCs/>
          <w:szCs w:val="18"/>
        </w:rPr>
        <w:t>" significa a taxa de juros média ponderada pelo volume das operações de financiamento por um dia, lastreadas em títulos públicos federais</w:t>
      </w:r>
      <w:r w:rsidRPr="007C51FA">
        <w:rPr>
          <w:szCs w:val="18"/>
        </w:rPr>
        <w:t xml:space="preserve"> de curto prazo</w:t>
      </w:r>
      <w:r w:rsidRPr="007C51FA">
        <w:rPr>
          <w:bCs/>
          <w:szCs w:val="18"/>
        </w:rPr>
        <w:t>, apurados pelo Sistema Especial de Liquidação e Custódia – SELIC</w:t>
      </w:r>
      <w:r w:rsidRPr="007C51FA">
        <w:rPr>
          <w:szCs w:val="18"/>
        </w:rPr>
        <w:t>, que tiverem sido negociados nos últimos 30 (trinta) dias da data em questão, com prazo de vencimento de até 360 (trezentos e sessenta) dias.</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2A309C">
        <w:t>7.4 abaixo</w:t>
      </w:r>
      <w:r w:rsidR="009E45A6">
        <w:fldChar w:fldCharType="end"/>
      </w:r>
      <w:r w:rsidR="009E45A6">
        <w:t>.</w:t>
      </w:r>
    </w:p>
    <w:p w:rsidR="009E45A6" w:rsidRPr="007645A7" w:rsidRDefault="009E45A6" w:rsidP="00033242">
      <w:pPr>
        <w:rPr>
          <w:szCs w:val="26"/>
        </w:rPr>
      </w:pPr>
    </w:p>
    <w:p w:rsidR="00880FA8" w:rsidRPr="007645A7" w:rsidRDefault="00880FA8" w:rsidP="002C44A1">
      <w:pPr>
        <w:keepNext/>
        <w:numPr>
          <w:ilvl w:val="0"/>
          <w:numId w:val="3"/>
        </w:numPr>
        <w:rPr>
          <w:smallCaps/>
          <w:szCs w:val="26"/>
          <w:u w:val="single"/>
        </w:rPr>
      </w:pPr>
      <w:bookmarkStart w:id="7" w:name="_Ref532040236"/>
      <w:r w:rsidRPr="007645A7">
        <w:rPr>
          <w:smallCaps/>
          <w:szCs w:val="26"/>
          <w:u w:val="single"/>
        </w:rPr>
        <w:t>Autorizaç</w:t>
      </w:r>
      <w:r w:rsidR="001208E3">
        <w:rPr>
          <w:smallCaps/>
          <w:szCs w:val="26"/>
          <w:u w:val="single"/>
        </w:rPr>
        <w:t>ões</w:t>
      </w:r>
    </w:p>
    <w:bookmarkEnd w:id="7"/>
    <w:p w:rsidR="00FA2317" w:rsidRPr="00720BDA" w:rsidRDefault="00880FA8" w:rsidP="002C44A1">
      <w:pPr>
        <w:numPr>
          <w:ilvl w:val="1"/>
          <w:numId w:val="3"/>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2C44A1">
      <w:pPr>
        <w:keepNext/>
        <w:numPr>
          <w:ilvl w:val="0"/>
          <w:numId w:val="3"/>
        </w:numPr>
        <w:rPr>
          <w:smallCaps/>
          <w:szCs w:val="26"/>
          <w:u w:val="single"/>
        </w:rPr>
      </w:pPr>
      <w:bookmarkStart w:id="8" w:name="_Ref330905317"/>
      <w:r w:rsidRPr="007645A7">
        <w:rPr>
          <w:smallCaps/>
          <w:szCs w:val="26"/>
          <w:u w:val="single"/>
        </w:rPr>
        <w:t>Requisitos</w:t>
      </w:r>
      <w:bookmarkEnd w:id="8"/>
    </w:p>
    <w:p w:rsidR="00880FA8" w:rsidRPr="007645A7" w:rsidRDefault="00880FA8" w:rsidP="002C44A1">
      <w:pPr>
        <w:numPr>
          <w:ilvl w:val="1"/>
          <w:numId w:val="3"/>
        </w:numPr>
        <w:rPr>
          <w:szCs w:val="26"/>
        </w:rPr>
      </w:pPr>
      <w:bookmarkStart w:id="9"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9"/>
    </w:p>
    <w:p w:rsidR="000D4F56" w:rsidRPr="005C0B8D" w:rsidRDefault="00EE69E5" w:rsidP="002C44A1">
      <w:pPr>
        <w:numPr>
          <w:ilvl w:val="2"/>
          <w:numId w:val="3"/>
        </w:numPr>
        <w:rPr>
          <w:szCs w:val="26"/>
        </w:rPr>
      </w:pPr>
      <w:r w:rsidRPr="007645A7">
        <w:rPr>
          <w:i/>
          <w:iCs/>
          <w:szCs w:val="26"/>
        </w:rPr>
        <w:t xml:space="preserve">arquivamento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2C44A1">
      <w:pPr>
        <w:numPr>
          <w:ilvl w:val="2"/>
          <w:numId w:val="3"/>
        </w:numPr>
        <w:rPr>
          <w:szCs w:val="26"/>
        </w:rPr>
      </w:pPr>
      <w:bookmarkStart w:id="10"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10"/>
      <w:r w:rsidR="00F45FFC">
        <w:rPr>
          <w:szCs w:val="26"/>
        </w:rPr>
        <w:t>;</w:t>
      </w:r>
    </w:p>
    <w:p w:rsidR="0020360D" w:rsidRPr="007645A7" w:rsidRDefault="00CD75F1" w:rsidP="002C44A1">
      <w:pPr>
        <w:numPr>
          <w:ilvl w:val="2"/>
          <w:numId w:val="3"/>
        </w:numPr>
        <w:rPr>
          <w:szCs w:val="26"/>
        </w:rPr>
      </w:pPr>
      <w:bookmarkStart w:id="11"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1"/>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w:t>
      </w:r>
      <w:ins w:id="12" w:author="Natália Xavier Alencar" w:date="2019-05-03T09:48:00Z">
        <w:r w:rsidR="00D219F2" w:rsidRPr="00433C49">
          <w:rPr>
            <w:szCs w:val="26"/>
          </w:rPr>
          <w:t>administrado e operacionalizado pela B3,</w:t>
        </w:r>
        <w:r w:rsidR="00D219F2" w:rsidRPr="00433C49">
          <w:rPr>
            <w:iCs/>
          </w:rPr>
          <w:t xml:space="preserve"> </w:t>
        </w:r>
      </w:ins>
      <w:r w:rsidR="0020360D" w:rsidRPr="007645A7">
        <w:rPr>
          <w:iCs/>
        </w:rPr>
        <w:t xml:space="preserve">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2C44A1">
      <w:pPr>
        <w:numPr>
          <w:ilvl w:val="2"/>
          <w:numId w:val="3"/>
        </w:numPr>
        <w:rPr>
          <w:szCs w:val="26"/>
        </w:rPr>
      </w:pPr>
      <w:r>
        <w:rPr>
          <w:i/>
          <w:szCs w:val="26"/>
        </w:rPr>
        <w:lastRenderedPageBreak/>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2A30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2C44A1">
      <w:pPr>
        <w:numPr>
          <w:ilvl w:val="2"/>
          <w:numId w:val="3"/>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2C44A1">
      <w:pPr>
        <w:numPr>
          <w:ilvl w:val="2"/>
          <w:numId w:val="3"/>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2C44A1">
      <w:pPr>
        <w:keepNext/>
        <w:numPr>
          <w:ilvl w:val="0"/>
          <w:numId w:val="3"/>
        </w:numPr>
        <w:rPr>
          <w:smallCaps/>
          <w:szCs w:val="26"/>
          <w:u w:val="single"/>
        </w:rPr>
      </w:pPr>
      <w:r w:rsidRPr="007645A7">
        <w:rPr>
          <w:smallCaps/>
          <w:szCs w:val="26"/>
          <w:u w:val="single"/>
        </w:rPr>
        <w:t>Objeto Social da Companhia</w:t>
      </w:r>
    </w:p>
    <w:p w:rsidR="003F3062" w:rsidRPr="007645A7" w:rsidRDefault="00880FA8" w:rsidP="002C44A1">
      <w:pPr>
        <w:numPr>
          <w:ilvl w:val="1"/>
          <w:numId w:val="3"/>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w:t>
      </w:r>
      <w:proofErr w:type="spellStart"/>
      <w:r w:rsidR="00EA557E" w:rsidRPr="00EA557E">
        <w:rPr>
          <w:szCs w:val="26"/>
        </w:rPr>
        <w:t>ii</w:t>
      </w:r>
      <w:proofErr w:type="spellEnd"/>
      <w:r w:rsidR="00EA557E" w:rsidRPr="00EA557E">
        <w:rPr>
          <w:szCs w:val="26"/>
        </w:rPr>
        <w:t>)</w:t>
      </w:r>
      <w:r w:rsidR="00F61F4D">
        <w:rPr>
          <w:szCs w:val="26"/>
        </w:rPr>
        <w:t> </w:t>
      </w:r>
      <w:r w:rsidR="00EA557E" w:rsidRPr="00EA557E">
        <w:rPr>
          <w:szCs w:val="26"/>
        </w:rPr>
        <w:t xml:space="preserve">de produtos químicos, </w:t>
      </w:r>
      <w:proofErr w:type="spellStart"/>
      <w:r w:rsidR="00EA557E" w:rsidRPr="00EA557E">
        <w:rPr>
          <w:szCs w:val="26"/>
        </w:rPr>
        <w:t>alcoolquímicos</w:t>
      </w:r>
      <w:proofErr w:type="spellEnd"/>
      <w:r w:rsidR="00EA557E" w:rsidRPr="00EA557E">
        <w:rPr>
          <w:szCs w:val="26"/>
        </w:rPr>
        <w:t>, petroquímicos e seus derivados; (</w:t>
      </w:r>
      <w:proofErr w:type="spellStart"/>
      <w:r w:rsidR="00EA557E" w:rsidRPr="00EA557E">
        <w:rPr>
          <w:szCs w:val="26"/>
        </w:rPr>
        <w:t>iii</w:t>
      </w:r>
      <w:proofErr w:type="spellEnd"/>
      <w:r w:rsidR="00EA557E" w:rsidRPr="00EA557E">
        <w:rPr>
          <w:szCs w:val="26"/>
        </w:rPr>
        <w:t>)</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w:t>
      </w:r>
      <w:proofErr w:type="spellStart"/>
      <w:r w:rsidR="00EA557E" w:rsidRPr="00EA557E">
        <w:rPr>
          <w:szCs w:val="26"/>
        </w:rPr>
        <w:t>iv</w:t>
      </w:r>
      <w:proofErr w:type="spellEnd"/>
      <w:r w:rsidR="00EA557E" w:rsidRPr="00EA557E">
        <w:rPr>
          <w:szCs w:val="26"/>
        </w:rPr>
        <w:t>)</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2C44A1">
      <w:pPr>
        <w:keepNext/>
        <w:numPr>
          <w:ilvl w:val="0"/>
          <w:numId w:val="3"/>
        </w:numPr>
        <w:autoSpaceDE w:val="0"/>
        <w:autoSpaceDN w:val="0"/>
        <w:adjustRightInd w:val="0"/>
        <w:rPr>
          <w:smallCaps/>
          <w:szCs w:val="26"/>
          <w:u w:val="single"/>
        </w:rPr>
      </w:pPr>
      <w:bookmarkStart w:id="13" w:name="_Ref368578037"/>
      <w:r w:rsidRPr="007645A7">
        <w:rPr>
          <w:smallCaps/>
          <w:szCs w:val="26"/>
          <w:u w:val="single"/>
        </w:rPr>
        <w:t>Destinação dos Recursos</w:t>
      </w:r>
      <w:bookmarkEnd w:id="13"/>
    </w:p>
    <w:p w:rsidR="001A2C36" w:rsidRPr="007645A7" w:rsidRDefault="00880FA8" w:rsidP="002C44A1">
      <w:pPr>
        <w:numPr>
          <w:ilvl w:val="1"/>
          <w:numId w:val="3"/>
        </w:numPr>
        <w:autoSpaceDE w:val="0"/>
        <w:autoSpaceDN w:val="0"/>
        <w:adjustRightInd w:val="0"/>
        <w:rPr>
          <w:szCs w:val="26"/>
        </w:rPr>
      </w:pPr>
      <w:bookmarkStart w:id="14" w:name="_Ref264564155"/>
      <w:bookmarkStart w:id="15"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xml:space="preserve">) o </w:t>
      </w:r>
      <w:proofErr w:type="spellStart"/>
      <w:r w:rsidR="0025664C" w:rsidRPr="00EC19A3">
        <w:rPr>
          <w:szCs w:val="26"/>
        </w:rPr>
        <w:t>reperfilamento</w:t>
      </w:r>
      <w:proofErr w:type="spellEnd"/>
      <w:r w:rsidR="0025664C" w:rsidRPr="00EC19A3">
        <w:rPr>
          <w:szCs w:val="26"/>
        </w:rPr>
        <w:t xml:space="preserve"> de passivos financeiros da Companhia; e (</w:t>
      </w:r>
      <w:proofErr w:type="spellStart"/>
      <w:r w:rsidR="0025664C">
        <w:rPr>
          <w:szCs w:val="26"/>
        </w:rPr>
        <w:t>ii</w:t>
      </w:r>
      <w:proofErr w:type="spellEnd"/>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14"/>
    </w:p>
    <w:bookmarkEnd w:id="15"/>
    <w:p w:rsidR="0020752F" w:rsidRPr="007645A7" w:rsidRDefault="0020752F" w:rsidP="00033242"/>
    <w:p w:rsidR="00880FA8" w:rsidRPr="007645A7" w:rsidRDefault="00880FA8" w:rsidP="002C44A1">
      <w:pPr>
        <w:keepNext/>
        <w:numPr>
          <w:ilvl w:val="0"/>
          <w:numId w:val="3"/>
        </w:numPr>
        <w:rPr>
          <w:smallCaps/>
          <w:szCs w:val="26"/>
          <w:u w:val="single"/>
        </w:rPr>
      </w:pPr>
      <w:r w:rsidRPr="007645A7">
        <w:rPr>
          <w:smallCaps/>
          <w:szCs w:val="26"/>
          <w:u w:val="single"/>
        </w:rPr>
        <w:lastRenderedPageBreak/>
        <w:t>Características da Oferta</w:t>
      </w:r>
    </w:p>
    <w:p w:rsidR="00DA009D" w:rsidRDefault="00880FA8" w:rsidP="002C44A1">
      <w:pPr>
        <w:numPr>
          <w:ilvl w:val="1"/>
          <w:numId w:val="3"/>
        </w:numPr>
        <w:rPr>
          <w:szCs w:val="26"/>
        </w:rPr>
      </w:pPr>
      <w:bookmarkStart w:id="16"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6"/>
    </w:p>
    <w:p w:rsidR="00C35423" w:rsidRPr="0026355A" w:rsidRDefault="00C35423" w:rsidP="002C44A1">
      <w:pPr>
        <w:numPr>
          <w:ilvl w:val="2"/>
          <w:numId w:val="6"/>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2C44A1">
      <w:pPr>
        <w:numPr>
          <w:ilvl w:val="1"/>
          <w:numId w:val="3"/>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2A30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2C44A1">
      <w:pPr>
        <w:numPr>
          <w:ilvl w:val="1"/>
          <w:numId w:val="3"/>
        </w:numPr>
        <w:rPr>
          <w:szCs w:val="26"/>
        </w:rPr>
      </w:pPr>
      <w:bookmarkStart w:id="17"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17"/>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w:t>
      </w:r>
      <w:r w:rsidR="00E20667" w:rsidRPr="005116D4">
        <w:rPr>
          <w:u w:val="single"/>
        </w:rPr>
        <w:t xml:space="preserve">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proofErr w:type="spellStart"/>
      <w:r w:rsidR="00E20667" w:rsidRPr="005A1A29">
        <w:rPr>
          <w:i/>
          <w:szCs w:val="26"/>
        </w:rPr>
        <w:t>temporis</w:t>
      </w:r>
      <w:proofErr w:type="spellEnd"/>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2C44A1">
      <w:pPr>
        <w:numPr>
          <w:ilvl w:val="1"/>
          <w:numId w:val="3"/>
        </w:numPr>
        <w:rPr>
          <w:szCs w:val="26"/>
        </w:rPr>
      </w:pPr>
      <w:bookmarkStart w:id="18" w:name="_Ref264481789"/>
      <w:bookmarkStart w:id="19"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8"/>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116D4">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9"/>
    </w:p>
    <w:p w:rsidR="00880FA8" w:rsidRPr="000A48C2" w:rsidRDefault="00880FA8" w:rsidP="00033242">
      <w:pPr>
        <w:rPr>
          <w:szCs w:val="22"/>
        </w:rPr>
      </w:pPr>
    </w:p>
    <w:p w:rsidR="00880FA8" w:rsidRPr="007645A7" w:rsidRDefault="00880FA8" w:rsidP="002C44A1">
      <w:pPr>
        <w:keepNext/>
        <w:numPr>
          <w:ilvl w:val="0"/>
          <w:numId w:val="3"/>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2C44A1">
      <w:pPr>
        <w:numPr>
          <w:ilvl w:val="1"/>
          <w:numId w:val="3"/>
        </w:numPr>
        <w:rPr>
          <w:szCs w:val="26"/>
        </w:rPr>
      </w:pPr>
      <w:r w:rsidRPr="007645A7">
        <w:rPr>
          <w:i/>
          <w:szCs w:val="26"/>
        </w:rPr>
        <w:t>Número da Emissão</w:t>
      </w:r>
      <w:r w:rsidRPr="007645A7">
        <w:rPr>
          <w:szCs w:val="26"/>
        </w:rPr>
        <w:t>.</w:t>
      </w:r>
      <w:r w:rsidR="008771F4">
        <w:rPr>
          <w:szCs w:val="26"/>
        </w:rPr>
        <w:t xml:space="preserve"> </w:t>
      </w:r>
      <w:bookmarkStart w:id="20"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2C44A1">
      <w:pPr>
        <w:numPr>
          <w:ilvl w:val="1"/>
          <w:numId w:val="3"/>
        </w:numPr>
        <w:rPr>
          <w:szCs w:val="26"/>
        </w:rPr>
      </w:pPr>
      <w:bookmarkStart w:id="21" w:name="_Ref1065758"/>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bookmarkStart w:id="22" w:name="_Hlk7168754"/>
      <w:r w:rsidR="00607658" w:rsidRPr="007645A7">
        <w:rPr>
          <w:szCs w:val="26"/>
        </w:rPr>
        <w:t>R$</w:t>
      </w:r>
      <w:r w:rsidR="004E0FB5" w:rsidRPr="004E0FB5">
        <w:rPr>
          <w:szCs w:val="26"/>
        </w:rPr>
        <w:t xml:space="preserve">1.200.000.000,00 </w:t>
      </w:r>
      <w:r w:rsidR="00607658" w:rsidRPr="007645A7">
        <w:rPr>
          <w:szCs w:val="26"/>
        </w:rPr>
        <w:t>(</w:t>
      </w:r>
      <w:r w:rsidR="004E0FB5">
        <w:rPr>
          <w:szCs w:val="26"/>
        </w:rPr>
        <w:t>um bilhão e duzentos milhões de reais)</w:t>
      </w:r>
      <w:bookmarkEnd w:id="22"/>
      <w:r w:rsidR="00C2481D" w:rsidRPr="007645A7">
        <w:rPr>
          <w:szCs w:val="26"/>
        </w:rPr>
        <w:t>, na Data de Emissão</w:t>
      </w:r>
      <w:bookmarkEnd w:id="20"/>
      <w:bookmarkEnd w:id="21"/>
      <w:r w:rsidR="00D34D0A">
        <w:rPr>
          <w:szCs w:val="26"/>
        </w:rPr>
        <w:t>.</w:t>
      </w:r>
    </w:p>
    <w:p w:rsidR="00880FA8" w:rsidRPr="007645A7" w:rsidRDefault="00880FA8" w:rsidP="002C44A1">
      <w:pPr>
        <w:numPr>
          <w:ilvl w:val="1"/>
          <w:numId w:val="3"/>
        </w:numPr>
        <w:rPr>
          <w:szCs w:val="26"/>
        </w:rPr>
      </w:pPr>
      <w:bookmarkStart w:id="23" w:name="_Ref130282609"/>
      <w:bookmarkStart w:id="24" w:name="_Ref191891558"/>
      <w:bookmarkStart w:id="25"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4E0FB5">
        <w:rPr>
          <w:szCs w:val="26"/>
        </w:rPr>
        <w:t>120</w:t>
      </w:r>
      <w:r w:rsidR="00C64E95">
        <w:rPr>
          <w:szCs w:val="26"/>
        </w:rPr>
        <w:t>.000 (</w:t>
      </w:r>
      <w:r w:rsidR="004E0FB5">
        <w:rPr>
          <w:szCs w:val="26"/>
        </w:rPr>
        <w:t xml:space="preserve">cento e vinte </w:t>
      </w:r>
      <w:r w:rsidR="00C64E95">
        <w:rPr>
          <w:szCs w:val="26"/>
        </w:rPr>
        <w:t xml:space="preserve">mil) </w:t>
      </w:r>
      <w:r w:rsidRPr="007645A7">
        <w:rPr>
          <w:szCs w:val="26"/>
        </w:rPr>
        <w:t>Debêntures</w:t>
      </w:r>
      <w:bookmarkEnd w:id="23"/>
      <w:bookmarkEnd w:id="24"/>
      <w:r w:rsidR="00B70EFC" w:rsidRPr="007645A7">
        <w:rPr>
          <w:szCs w:val="26"/>
        </w:rPr>
        <w:t>.</w:t>
      </w:r>
      <w:bookmarkEnd w:id="25"/>
    </w:p>
    <w:p w:rsidR="00880FA8" w:rsidRPr="007645A7" w:rsidRDefault="00133F26" w:rsidP="002C44A1">
      <w:pPr>
        <w:numPr>
          <w:ilvl w:val="1"/>
          <w:numId w:val="3"/>
        </w:numPr>
        <w:rPr>
          <w:szCs w:val="26"/>
        </w:rPr>
      </w:pPr>
      <w:bookmarkStart w:id="26"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26"/>
    </w:p>
    <w:p w:rsidR="00880FA8" w:rsidRPr="007645A7" w:rsidRDefault="00880FA8" w:rsidP="002C44A1">
      <w:pPr>
        <w:numPr>
          <w:ilvl w:val="1"/>
          <w:numId w:val="3"/>
        </w:numPr>
        <w:rPr>
          <w:szCs w:val="26"/>
        </w:rPr>
      </w:pPr>
      <w:bookmarkStart w:id="27" w:name="_Ref137548372"/>
      <w:bookmarkStart w:id="28" w:name="_Ref168458019"/>
      <w:bookmarkStart w:id="29" w:name="_Ref191891571"/>
      <w:bookmarkStart w:id="30" w:name="_Ref130363099"/>
      <w:r w:rsidRPr="007645A7">
        <w:rPr>
          <w:i/>
          <w:szCs w:val="26"/>
        </w:rPr>
        <w:t>Séries</w:t>
      </w:r>
      <w:r w:rsidRPr="007645A7">
        <w:rPr>
          <w:szCs w:val="26"/>
        </w:rPr>
        <w:t>.</w:t>
      </w:r>
      <w:r w:rsidR="008771F4">
        <w:rPr>
          <w:szCs w:val="26"/>
        </w:rPr>
        <w:t xml:space="preserve"> </w:t>
      </w:r>
      <w:bookmarkEnd w:id="27"/>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8"/>
      <w:bookmarkEnd w:id="29"/>
    </w:p>
    <w:bookmarkEnd w:id="30"/>
    <w:p w:rsidR="00880FA8" w:rsidRPr="007645A7" w:rsidRDefault="00880FA8" w:rsidP="002C44A1">
      <w:pPr>
        <w:numPr>
          <w:ilvl w:val="1"/>
          <w:numId w:val="3"/>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 xml:space="preserve">Agente de Liquidação e </w:t>
      </w:r>
      <w:proofErr w:type="spellStart"/>
      <w:r w:rsidR="004E124B">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2C44A1">
      <w:pPr>
        <w:numPr>
          <w:ilvl w:val="1"/>
          <w:numId w:val="3"/>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2C44A1">
      <w:pPr>
        <w:numPr>
          <w:ilvl w:val="1"/>
          <w:numId w:val="3"/>
        </w:numPr>
        <w:rPr>
          <w:szCs w:val="26"/>
        </w:rPr>
      </w:pPr>
      <w:bookmarkStart w:id="31"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32" w:name="_Ref279826043"/>
      <w:bookmarkStart w:id="33" w:name="_Ref264653840"/>
      <w:bookmarkStart w:id="34" w:name="_Ref278297550"/>
      <w:bookmarkEnd w:id="31"/>
    </w:p>
    <w:p w:rsidR="00880FA8" w:rsidRPr="007645A7" w:rsidRDefault="00880FA8" w:rsidP="002C44A1">
      <w:pPr>
        <w:numPr>
          <w:ilvl w:val="1"/>
          <w:numId w:val="3"/>
        </w:numPr>
        <w:rPr>
          <w:szCs w:val="26"/>
        </w:rPr>
      </w:pPr>
      <w:bookmarkStart w:id="35" w:name="_Ref279826913"/>
      <w:bookmarkEnd w:id="32"/>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A6459D">
        <w:rPr>
          <w:szCs w:val="26"/>
        </w:rPr>
        <w:t>[</w:t>
      </w:r>
      <w:r w:rsidR="0018484F">
        <w:rPr>
          <w:szCs w:val="26"/>
        </w:rPr>
        <w:t>maio</w:t>
      </w:r>
      <w:r w:rsidR="00A6459D">
        <w:rPr>
          <w:szCs w:val="26"/>
        </w:rPr>
        <w:t>]</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36" w:name="_Ref535067474"/>
      <w:bookmarkEnd w:id="33"/>
      <w:bookmarkEnd w:id="34"/>
      <w:bookmarkEnd w:id="35"/>
    </w:p>
    <w:p w:rsidR="00880FA8" w:rsidRDefault="00880FA8" w:rsidP="002C44A1">
      <w:pPr>
        <w:numPr>
          <w:ilvl w:val="1"/>
          <w:numId w:val="3"/>
        </w:numPr>
        <w:rPr>
          <w:szCs w:val="26"/>
        </w:rPr>
      </w:pPr>
      <w:bookmarkStart w:id="37"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A6459D">
        <w:rPr>
          <w:szCs w:val="26"/>
        </w:rPr>
        <w:t>[</w:t>
      </w:r>
      <w:r w:rsidR="0018484F">
        <w:rPr>
          <w:szCs w:val="26"/>
        </w:rPr>
        <w:t>maio</w:t>
      </w:r>
      <w:r w:rsidR="00A6459D">
        <w:rPr>
          <w:szCs w:val="26"/>
        </w:rPr>
        <w:t xml:space="preserve">] </w:t>
      </w:r>
      <w:r w:rsidR="006D4A9A" w:rsidRPr="007645A7">
        <w:rPr>
          <w:szCs w:val="26"/>
        </w:rPr>
        <w:t>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37"/>
    </w:p>
    <w:p w:rsidR="00880FA8" w:rsidRPr="007645A7" w:rsidRDefault="00880FA8" w:rsidP="002C44A1">
      <w:pPr>
        <w:numPr>
          <w:ilvl w:val="1"/>
          <w:numId w:val="3"/>
        </w:numPr>
        <w:rPr>
          <w:szCs w:val="26"/>
        </w:rPr>
      </w:pPr>
      <w:bookmarkStart w:id="38" w:name="_Ref264560361"/>
      <w:bookmarkStart w:id="39"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8"/>
      <w:r w:rsidR="00E26078" w:rsidRPr="007645A7">
        <w:rPr>
          <w:szCs w:val="26"/>
        </w:rPr>
        <w:t xml:space="preserve"> sendo</w:t>
      </w:r>
      <w:r w:rsidR="00E47612" w:rsidRPr="007645A7">
        <w:rPr>
          <w:szCs w:val="26"/>
        </w:rPr>
        <w:t>:</w:t>
      </w:r>
      <w:bookmarkEnd w:id="39"/>
    </w:p>
    <w:p w:rsidR="00E47612" w:rsidRPr="007645A7" w:rsidRDefault="00E26078" w:rsidP="002C44A1">
      <w:pPr>
        <w:numPr>
          <w:ilvl w:val="2"/>
          <w:numId w:val="3"/>
        </w:numPr>
        <w:rPr>
          <w:szCs w:val="26"/>
        </w:rPr>
      </w:pPr>
      <w:r w:rsidRPr="007645A7">
        <w:rPr>
          <w:szCs w:val="26"/>
        </w:rPr>
        <w:t xml:space="preserve">a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A6459D">
        <w:rPr>
          <w:szCs w:val="26"/>
        </w:rPr>
        <w:t>[</w:t>
      </w:r>
      <w:r w:rsidR="0018484F">
        <w:rPr>
          <w:szCs w:val="26"/>
        </w:rPr>
        <w:t>maio</w:t>
      </w:r>
      <w:r w:rsidR="00A6459D">
        <w:rPr>
          <w:szCs w:val="26"/>
        </w:rPr>
        <w:t xml:space="preserve">] </w:t>
      </w:r>
      <w:r w:rsidR="00073811" w:rsidRPr="007645A7">
        <w:rPr>
          <w:szCs w:val="26"/>
        </w:rPr>
        <w:t>de </w:t>
      </w:r>
      <w:r w:rsidR="00075AB9">
        <w:rPr>
          <w:szCs w:val="26"/>
        </w:rPr>
        <w:t>202</w:t>
      </w:r>
      <w:r w:rsidR="004E1375">
        <w:rPr>
          <w:szCs w:val="26"/>
        </w:rPr>
        <w:t>4</w:t>
      </w:r>
      <w:r w:rsidR="00E47612" w:rsidRPr="007645A7">
        <w:rPr>
          <w:szCs w:val="26"/>
        </w:rPr>
        <w:t>;</w:t>
      </w:r>
      <w:r w:rsidR="004A284B">
        <w:rPr>
          <w:szCs w:val="26"/>
        </w:rPr>
        <w:t xml:space="preserve"> e</w:t>
      </w:r>
      <w:r w:rsidR="0009794A">
        <w:rPr>
          <w:szCs w:val="26"/>
        </w:rPr>
        <w:t xml:space="preserve"> </w:t>
      </w:r>
    </w:p>
    <w:p w:rsidR="00E26078" w:rsidRPr="007645A7" w:rsidRDefault="00E26078" w:rsidP="002C44A1">
      <w:pPr>
        <w:numPr>
          <w:ilvl w:val="2"/>
          <w:numId w:val="3"/>
        </w:numPr>
        <w:rPr>
          <w:szCs w:val="26"/>
        </w:rPr>
      </w:pPr>
      <w:r w:rsidRPr="007645A7">
        <w:rPr>
          <w:szCs w:val="26"/>
        </w:rPr>
        <w:lastRenderedPageBreak/>
        <w:t xml:space="preserve">a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2C44A1">
      <w:pPr>
        <w:numPr>
          <w:ilvl w:val="1"/>
          <w:numId w:val="3"/>
        </w:numPr>
        <w:rPr>
          <w:szCs w:val="26"/>
        </w:rPr>
      </w:pPr>
      <w:bookmarkStart w:id="40" w:name="_Ref137107211"/>
      <w:bookmarkStart w:id="41" w:name="_Ref264551489"/>
      <w:bookmarkStart w:id="42" w:name="_Ref279826774"/>
      <w:r w:rsidRPr="007645A7">
        <w:rPr>
          <w:i/>
          <w:szCs w:val="26"/>
        </w:rPr>
        <w:t>Remuneração</w:t>
      </w:r>
      <w:r w:rsidRPr="007645A7">
        <w:rPr>
          <w:szCs w:val="26"/>
        </w:rPr>
        <w:t>.</w:t>
      </w:r>
      <w:bookmarkEnd w:id="40"/>
      <w:bookmarkEnd w:id="41"/>
      <w:r w:rsidR="008771F4">
        <w:rPr>
          <w:szCs w:val="26"/>
        </w:rPr>
        <w:t xml:space="preserve"> </w:t>
      </w:r>
      <w:bookmarkStart w:id="43" w:name="_Ref260242522"/>
      <w:bookmarkStart w:id="44" w:name="_Ref130286776"/>
      <w:bookmarkStart w:id="45" w:name="_Ref130611431"/>
      <w:bookmarkStart w:id="46" w:name="_Ref168843122"/>
      <w:bookmarkStart w:id="47" w:name="_Ref130282854"/>
      <w:r w:rsidR="00B84E23" w:rsidRPr="007645A7">
        <w:rPr>
          <w:szCs w:val="26"/>
        </w:rPr>
        <w:t>A remuneração das Debêntures será a seguinte:</w:t>
      </w:r>
      <w:bookmarkEnd w:id="42"/>
      <w:bookmarkEnd w:id="43"/>
    </w:p>
    <w:p w:rsidR="00C92AFF" w:rsidRPr="007645A7" w:rsidRDefault="00B84E23" w:rsidP="002C44A1">
      <w:pPr>
        <w:numPr>
          <w:ilvl w:val="2"/>
          <w:numId w:val="3"/>
        </w:numPr>
        <w:rPr>
          <w:szCs w:val="26"/>
        </w:rPr>
      </w:pPr>
      <w:r w:rsidRPr="007645A7">
        <w:rPr>
          <w:i/>
          <w:szCs w:val="26"/>
        </w:rPr>
        <w:t>atualização monetária</w:t>
      </w:r>
      <w:r w:rsidRPr="007645A7">
        <w:rPr>
          <w:szCs w:val="26"/>
        </w:rPr>
        <w:t>:</w:t>
      </w:r>
      <w:r w:rsidR="008771F4">
        <w:rPr>
          <w:szCs w:val="26"/>
        </w:rPr>
        <w:t xml:space="preserve"> </w:t>
      </w:r>
      <w:bookmarkStart w:id="48"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2C44A1">
      <w:pPr>
        <w:numPr>
          <w:ilvl w:val="2"/>
          <w:numId w:val="3"/>
        </w:numPr>
        <w:rPr>
          <w:szCs w:val="18"/>
        </w:rPr>
      </w:pPr>
      <w:bookmarkStart w:id="49" w:name="_Ref328665579"/>
      <w:bookmarkStart w:id="50" w:name="_Ref488948415"/>
      <w:bookmarkStart w:id="51" w:name="_Ref279828381"/>
      <w:bookmarkStart w:id="52"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53"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53"/>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54" w:name="_Hlk533614477"/>
      <w:r w:rsidR="00CC154D">
        <w:t xml:space="preserve">semestralmente a partir da Data de Emissão, no dia [•] dos meses de </w:t>
      </w:r>
      <w:r w:rsidR="00A6459D">
        <w:rPr>
          <w:szCs w:val="26"/>
        </w:rPr>
        <w:t>[</w:t>
      </w:r>
      <w:r w:rsidR="0018484F">
        <w:rPr>
          <w:szCs w:val="26"/>
        </w:rPr>
        <w:t>maio</w:t>
      </w:r>
      <w:r w:rsidR="00A6459D">
        <w:rPr>
          <w:szCs w:val="26"/>
        </w:rPr>
        <w:t xml:space="preserve">] </w:t>
      </w:r>
      <w:r w:rsidR="007E61E3">
        <w:t>e</w:t>
      </w:r>
      <w:r w:rsidR="00CC154D">
        <w:t xml:space="preserve"> </w:t>
      </w:r>
      <w:r w:rsidR="00A6459D">
        <w:t>[</w:t>
      </w:r>
      <w:r w:rsidR="0018484F">
        <w:t>novembro</w:t>
      </w:r>
      <w:r w:rsidR="00A6459D">
        <w:t xml:space="preserve">] </w:t>
      </w:r>
      <w:r w:rsidR="00CC154D">
        <w:t>de cada ano, ocorrendo o primeiro pagamento em [•] de </w:t>
      </w:r>
      <w:r w:rsidR="00A6459D">
        <w:t>[</w:t>
      </w:r>
      <w:r w:rsidR="00127523">
        <w:t>novembro</w:t>
      </w:r>
      <w:r w:rsidR="00A6459D">
        <w:t>]</w:t>
      </w:r>
      <w:r w:rsidR="00CC154D">
        <w:t> de 20</w:t>
      </w:r>
      <w:r w:rsidR="007E61E3">
        <w:t>19</w:t>
      </w:r>
      <w:r w:rsidR="00CC154D">
        <w:t xml:space="preserve"> </w:t>
      </w:r>
      <w:bookmarkEnd w:id="54"/>
      <w:r w:rsidR="00CC154D">
        <w:t>e o último, na Data de Vencimento</w:t>
      </w:r>
      <w:r w:rsidR="00245816">
        <w:rPr>
          <w:szCs w:val="26"/>
        </w:rPr>
        <w:t xml:space="preserve">. </w:t>
      </w:r>
      <w:bookmarkEnd w:id="49"/>
      <w:bookmarkEnd w:id="50"/>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Pr="007645A7">
        <w:rPr>
          <w:i/>
          <w:szCs w:val="18"/>
        </w:rPr>
        <w:t>FatorDI</w:t>
      </w:r>
      <w:proofErr w:type="spellEnd"/>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proofErr w:type="spellStart"/>
      <w:r w:rsidRPr="007645A7">
        <w:rPr>
          <w:szCs w:val="18"/>
        </w:rPr>
        <w:t>FatorDI</w:t>
      </w:r>
      <w:proofErr w:type="spellEnd"/>
      <w:r w:rsidRPr="007645A7">
        <w:rPr>
          <w:szCs w:val="18"/>
        </w:rPr>
        <w:t xml:space="preserve"> =</w:t>
      </w:r>
      <w:r w:rsidR="004F3072">
        <w:rPr>
          <w:szCs w:val="18"/>
        </w:rPr>
        <w:t xml:space="preserve"> </w:t>
      </w:r>
      <w:proofErr w:type="spellStart"/>
      <w:r w:rsidRPr="007645A7">
        <w:rPr>
          <w:szCs w:val="18"/>
        </w:rPr>
        <w:t>produtório</w:t>
      </w:r>
      <w:proofErr w:type="spellEnd"/>
      <w:r w:rsidRPr="007645A7">
        <w:rPr>
          <w:szCs w:val="18"/>
        </w:rPr>
        <w:t xml:space="preserve">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o:ole="" fillcolor="window">
            <v:fill color2="fill lighten(137)" angle="-135" method="linear sigma" focus="50%" type="gradient"/>
            <v:imagedata r:id="rId11" o:title=""/>
          </v:shape>
          <o:OLEObject Type="Embed" ProgID="Equation.3" ShapeID="_x0000_i1025" DrawAspect="Content" ObjectID="_1618384593" r:id="rId12"/>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k =</w:t>
      </w:r>
      <w:r w:rsidR="004F3072">
        <w:rPr>
          <w:szCs w:val="18"/>
        </w:rPr>
        <w:t xml:space="preserve"> </w:t>
      </w:r>
      <w:r w:rsidRPr="007645A7">
        <w:rPr>
          <w:szCs w:val="18"/>
        </w:rPr>
        <w:t xml:space="preserve">número de ordem de </w:t>
      </w:r>
      <w:proofErr w:type="spellStart"/>
      <w:r w:rsidRPr="007645A7">
        <w:rPr>
          <w:szCs w:val="18"/>
        </w:rPr>
        <w:t>TDI</w:t>
      </w:r>
      <w:r w:rsidRPr="00142920">
        <w:rPr>
          <w:szCs w:val="18"/>
          <w:vertAlign w:val="subscript"/>
        </w:rPr>
        <w:t>k</w:t>
      </w:r>
      <w:proofErr w:type="spellEnd"/>
      <w:r w:rsidRPr="007645A7">
        <w:rPr>
          <w:szCs w:val="18"/>
        </w:rPr>
        <w:t xml:space="preserve">, variando de 1 (um) até </w:t>
      </w:r>
      <w:proofErr w:type="spellStart"/>
      <w:r w:rsidRPr="007645A7">
        <w:rPr>
          <w:szCs w:val="18"/>
        </w:rPr>
        <w:t>n</w:t>
      </w:r>
      <w:r w:rsidRPr="007645A7">
        <w:rPr>
          <w:szCs w:val="18"/>
          <w:vertAlign w:val="subscript"/>
        </w:rPr>
        <w:t>DI</w:t>
      </w:r>
      <w:proofErr w:type="spellEnd"/>
      <w:r w:rsidRPr="007645A7">
        <w:rPr>
          <w:szCs w:val="18"/>
        </w:rPr>
        <w:t>;</w:t>
      </w:r>
    </w:p>
    <w:p w:rsidR="009E7A5E" w:rsidRPr="007645A7" w:rsidRDefault="009E7A5E" w:rsidP="00033242">
      <w:pPr>
        <w:keepLines/>
        <w:ind w:left="1701"/>
        <w:rPr>
          <w:szCs w:val="18"/>
        </w:rPr>
      </w:pPr>
      <w:proofErr w:type="spellStart"/>
      <w:r w:rsidRPr="007645A7">
        <w:rPr>
          <w:szCs w:val="18"/>
        </w:rPr>
        <w:lastRenderedPageBreak/>
        <w:t>n</w:t>
      </w:r>
      <w:r w:rsidRPr="007645A7">
        <w:rPr>
          <w:szCs w:val="18"/>
          <w:vertAlign w:val="subscript"/>
        </w:rPr>
        <w:t>DI</w:t>
      </w:r>
      <w:proofErr w:type="spellEnd"/>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proofErr w:type="spellStart"/>
      <w:r w:rsidRPr="007645A7">
        <w:rPr>
          <w:szCs w:val="18"/>
        </w:rPr>
        <w:t>n</w:t>
      </w:r>
      <w:r w:rsidRPr="007645A7">
        <w:rPr>
          <w:szCs w:val="18"/>
          <w:vertAlign w:val="subscript"/>
        </w:rPr>
        <w:t>DI</w:t>
      </w:r>
      <w:proofErr w:type="spellEnd"/>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proofErr w:type="spellStart"/>
      <w:r w:rsidRPr="007645A7">
        <w:rPr>
          <w:szCs w:val="18"/>
        </w:rPr>
        <w:t>TDI</w:t>
      </w:r>
      <w:r w:rsidRPr="007645A7">
        <w:rPr>
          <w:szCs w:val="18"/>
          <w:vertAlign w:val="subscript"/>
        </w:rPr>
        <w:t>k</w:t>
      </w:r>
      <w:proofErr w:type="spellEnd"/>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4.5pt;height:33pt" o:ole="" fillcolor="window">
            <v:imagedata r:id="rId13" o:title=""/>
          </v:shape>
          <o:OLEObject Type="Embed" ProgID="Equation.3" ShapeID="_x0000_i1026" DrawAspect="Content" ObjectID="_1618384594" r:id="rId14"/>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4936077C" wp14:editId="38C9F11F">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diários </w:t>
      </w:r>
      <w:r w:rsidR="007663CC" w:rsidRPr="007645A7">
        <w:rPr>
          <w:noProof/>
          <w:szCs w:val="18"/>
        </w:rPr>
        <w:drawing>
          <wp:inline distT="0" distB="0" distL="0" distR="0" wp14:anchorId="3633FA45" wp14:editId="0314F1E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proofErr w:type="spellStart"/>
      <w:r w:rsidR="009E7A5E" w:rsidRPr="007645A7">
        <w:rPr>
          <w:szCs w:val="26"/>
        </w:rPr>
        <w:t>FatorDI</w:t>
      </w:r>
      <w:proofErr w:type="spellEnd"/>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2C44A1">
      <w:pPr>
        <w:numPr>
          <w:ilvl w:val="1"/>
          <w:numId w:val="3"/>
        </w:numPr>
        <w:rPr>
          <w:szCs w:val="26"/>
        </w:rPr>
      </w:pPr>
      <w:bookmarkStart w:id="55" w:name="_Ref495492067"/>
      <w:bookmarkStart w:id="56" w:name="_Ref286154048"/>
      <w:bookmarkEnd w:id="44"/>
      <w:bookmarkEnd w:id="45"/>
      <w:bookmarkEnd w:id="46"/>
      <w:bookmarkEnd w:id="48"/>
      <w:bookmarkEnd w:id="51"/>
      <w:bookmarkEnd w:id="52"/>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5"/>
    </w:p>
    <w:p w:rsidR="0052473B" w:rsidRPr="007645A7" w:rsidRDefault="00151253" w:rsidP="002C44A1">
      <w:pPr>
        <w:numPr>
          <w:ilvl w:val="5"/>
          <w:numId w:val="3"/>
        </w:numPr>
        <w:rPr>
          <w:szCs w:val="26"/>
        </w:rPr>
      </w:pPr>
      <w:bookmarkStart w:id="57" w:name="_Ref314589042"/>
      <w:r w:rsidRPr="007645A7">
        <w:rPr>
          <w:szCs w:val="26"/>
        </w:rPr>
        <w:t>Observado o disposto na</w:t>
      </w:r>
      <w:r w:rsidR="00201C5F">
        <w:rPr>
          <w:szCs w:val="26"/>
        </w:rPr>
        <w:t>s</w:t>
      </w:r>
      <w:r w:rsidRPr="007645A7">
        <w:rPr>
          <w:szCs w:val="26"/>
        </w:rPr>
        <w:t xml:space="preserve"> Cláusula</w:t>
      </w:r>
      <w:r w:rsidR="00201C5F">
        <w:rPr>
          <w:szCs w:val="26"/>
        </w:rPr>
        <w:t>s</w:t>
      </w:r>
      <w:r w:rsidRPr="007645A7">
        <w:rPr>
          <w:szCs w:val="26"/>
        </w:rPr>
        <w:t> </w:t>
      </w:r>
      <w:r w:rsidR="00201C5F">
        <w:rPr>
          <w:szCs w:val="26"/>
        </w:rPr>
        <w:fldChar w:fldCharType="begin"/>
      </w:r>
      <w:r w:rsidR="00201C5F">
        <w:rPr>
          <w:szCs w:val="26"/>
        </w:rPr>
        <w:instrText xml:space="preserve"> REF _Ref2354264 \n \h </w:instrText>
      </w:r>
      <w:r w:rsidR="00201C5F">
        <w:rPr>
          <w:szCs w:val="26"/>
        </w:rPr>
      </w:r>
      <w:r w:rsidR="00201C5F">
        <w:rPr>
          <w:szCs w:val="26"/>
        </w:rPr>
        <w:fldChar w:fldCharType="separate"/>
      </w:r>
      <w:r w:rsidR="002A309C">
        <w:rPr>
          <w:szCs w:val="26"/>
        </w:rPr>
        <w:t>7.13.2</w:t>
      </w:r>
      <w:r w:rsidR="00201C5F">
        <w:rPr>
          <w:szCs w:val="26"/>
        </w:rPr>
        <w:fldChar w:fldCharType="end"/>
      </w:r>
      <w:r w:rsidR="00201C5F">
        <w:rPr>
          <w:szCs w:val="26"/>
        </w:rPr>
        <w:t xml:space="preserve"> e </w:t>
      </w:r>
      <w:r w:rsidR="00201C5F">
        <w:rPr>
          <w:szCs w:val="26"/>
        </w:rPr>
        <w:fldChar w:fldCharType="begin"/>
      </w:r>
      <w:r w:rsidR="00201C5F">
        <w:rPr>
          <w:szCs w:val="26"/>
        </w:rPr>
        <w:instrText xml:space="preserve"> REF _Ref2354269 \n \p \h </w:instrText>
      </w:r>
      <w:r w:rsidR="00201C5F">
        <w:rPr>
          <w:szCs w:val="26"/>
        </w:rPr>
      </w:r>
      <w:r w:rsidR="00201C5F">
        <w:rPr>
          <w:szCs w:val="26"/>
        </w:rPr>
        <w:fldChar w:fldCharType="separate"/>
      </w:r>
      <w:r w:rsidR="002A309C">
        <w:rPr>
          <w:szCs w:val="26"/>
        </w:rPr>
        <w:t>7.13.3 abaixo</w:t>
      </w:r>
      <w:r w:rsidR="00201C5F">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7"/>
    </w:p>
    <w:p w:rsidR="00050EDD" w:rsidRPr="00050EDD" w:rsidRDefault="0010785E" w:rsidP="00050EDD">
      <w:pPr>
        <w:numPr>
          <w:ilvl w:val="5"/>
          <w:numId w:val="3"/>
        </w:numPr>
        <w:rPr>
          <w:szCs w:val="26"/>
        </w:rPr>
      </w:pPr>
      <w:bookmarkStart w:id="58" w:name="_Ref2354264"/>
      <w:bookmarkStart w:id="59" w:name="_Ref1553804"/>
      <w:bookmarkStart w:id="60"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 xml:space="preserve">por mais de 10 (dez) </w:t>
      </w:r>
      <w:r w:rsidR="00DF4311" w:rsidRPr="00204618">
        <w:rPr>
          <w:szCs w:val="26"/>
        </w:rPr>
        <w:t>Dias Úteis</w:t>
      </w:r>
      <w:r w:rsidRPr="00805CBB">
        <w:rPr>
          <w:szCs w:val="26"/>
        </w:rPr>
        <w:t xml:space="preserve">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w:t>
      </w:r>
      <w:r w:rsidR="005C54E5" w:rsidRPr="00805CBB">
        <w:rPr>
          <w:szCs w:val="26"/>
        </w:rPr>
        <w:lastRenderedPageBreak/>
        <w:t xml:space="preserve">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w:t>
      </w:r>
      <w:r w:rsidR="00DF4311" w:rsidRPr="00204618">
        <w:rPr>
          <w:szCs w:val="26"/>
        </w:rPr>
        <w:t>Dias Úteis</w:t>
      </w:r>
      <w:r w:rsidRPr="00805CBB">
        <w:rPr>
          <w:szCs w:val="26"/>
        </w:rPr>
        <w:t xml:space="preserve">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sobre o novo parâmetro 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r w:rsidR="00EB4B1D">
        <w:rPr>
          <w:szCs w:val="26"/>
        </w:rPr>
        <w:t xml:space="preserve"> ou </w:t>
      </w:r>
      <w:r w:rsidRPr="00805CBB">
        <w:rPr>
          <w:szCs w:val="26"/>
        </w:rPr>
        <w:t>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00050EDD" w:rsidRPr="00050EDD">
        <w:rPr>
          <w:szCs w:val="26"/>
        </w:rPr>
        <w:t>Caso a assembleia geral de Debenturistas prevista acima não seja instalada em primeira e segunda convocações ou, se instalada, não haja quórum de deliberação sobre a nova remuneração das Debêntures entre a Companhia e Debenturistas representando, no mínimo, maioria das Debêntures em Circulação, deverá ser utilizada a Taxa SELIC como novo parâmetro de remuneração das Debêntures.</w:t>
      </w:r>
      <w:bookmarkEnd w:id="58"/>
      <w:r w:rsidR="00050EDD" w:rsidRPr="00050EDD">
        <w:rPr>
          <w:szCs w:val="26"/>
        </w:rPr>
        <w:t xml:space="preserve"> </w:t>
      </w:r>
    </w:p>
    <w:p w:rsidR="002F301F" w:rsidRDefault="00050EDD" w:rsidP="00050EDD">
      <w:pPr>
        <w:numPr>
          <w:ilvl w:val="5"/>
          <w:numId w:val="3"/>
        </w:numPr>
        <w:rPr>
          <w:szCs w:val="26"/>
        </w:rPr>
      </w:pPr>
      <w:bookmarkStart w:id="61" w:name="_Ref2354269"/>
      <w:r w:rsidRPr="00050EDD">
        <w:rPr>
          <w:szCs w:val="26"/>
        </w:rPr>
        <w:t xml:space="preserve">Na hipótese prevista na Cláusula 7.13.2 acima e em caso de extinção, limitação e/ou não divulgação da Taxa SELIC por mais de 10 (dez) Dias Úteis após a data esperada para sua apuração e/ou divulgação, ou no caso de impossibilidade de aplicação da Taxa SELIC às Debêntures por proibição legal ou judicial, o Agente Fiduciário deverá, no prazo de até 5 (cinco) dias contados da data de término do prazo de 10 (dez) Dias Úteis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SELIC, o percentual correspondente à última Taxa SELIC divulgada oficialmente até a data de cálculo, não sendo devidas quaisquer compensações financeiras, multas ou penalidades entre a Companhia e/ou os Debenturistas quando da deliberação </w:t>
      </w:r>
      <w:r w:rsidRPr="00050EDD">
        <w:rPr>
          <w:szCs w:val="26"/>
        </w:rPr>
        <w:lastRenderedPageBreak/>
        <w:t xml:space="preserve">do novo parâmetro de remuneração para as Debêntures. Caso a Taxa SELIC volte a ser divulgada antes da realização da assembleia geral de Debenturistas prevista acima, referida assembleia geral de Debenturistas não será realizada, e a Taxa SELIC, a partir da data de sua divulgação, passará a ser novamente utilizada para o cálculo de quaisquer obrigações pecuniárias relativas às Debêntures previstas nesta Escritura de Emissão. </w:t>
      </w:r>
      <w:r w:rsidR="0010785E" w:rsidRPr="00805CBB">
        <w:rPr>
          <w:szCs w:val="26"/>
        </w:rPr>
        <w:t>Caso</w:t>
      </w:r>
      <w:r w:rsidR="00F646AE" w:rsidRPr="00805CBB">
        <w:rPr>
          <w:szCs w:val="26"/>
        </w:rPr>
        <w:t xml:space="preserve"> a assembleia geral de Debenturistas prevista acima</w:t>
      </w:r>
      <w:r w:rsidR="0010785E" w:rsidRPr="00805CBB">
        <w:rPr>
          <w:szCs w:val="26"/>
        </w:rPr>
        <w:t xml:space="preserve"> </w:t>
      </w:r>
      <w:r w:rsidR="00655E11" w:rsidRPr="00805CBB">
        <w:rPr>
          <w:szCs w:val="26"/>
        </w:rPr>
        <w:t xml:space="preserve">não seja instalada em primeira e segunda convocações ou, se instalada, </w:t>
      </w:r>
      <w:r w:rsidR="0010785E" w:rsidRPr="00805CBB">
        <w:rPr>
          <w:szCs w:val="26"/>
        </w:rPr>
        <w:t xml:space="preserve">não haja </w:t>
      </w:r>
      <w:r w:rsidR="002C1715" w:rsidRPr="00805CBB">
        <w:rPr>
          <w:szCs w:val="26"/>
        </w:rPr>
        <w:t xml:space="preserve">quórum de deliberação </w:t>
      </w:r>
      <w:r w:rsidR="0010785E" w:rsidRPr="00805CBB">
        <w:rPr>
          <w:szCs w:val="26"/>
        </w:rPr>
        <w:t xml:space="preserve">sobre a nova remuneração das Debêntures entre a Companhia e Debenturistas representando, no mínimo, </w:t>
      </w:r>
      <w:bookmarkEnd w:id="59"/>
      <w:r w:rsidR="00582829">
        <w:rPr>
          <w:szCs w:val="26"/>
        </w:rPr>
        <w:t xml:space="preserve">2/3 (dois terços) </w:t>
      </w:r>
      <w:r w:rsidR="0010785E" w:rsidRPr="00805CBB">
        <w:rPr>
          <w:szCs w:val="26"/>
        </w:rPr>
        <w:t>das Debêntures</w:t>
      </w:r>
      <w:r w:rsidR="004B5CBF" w:rsidRPr="00805CBB">
        <w:rPr>
          <w:szCs w:val="26"/>
        </w:rPr>
        <w:t xml:space="preserve"> </w:t>
      </w:r>
      <w:r w:rsidR="0010785E" w:rsidRPr="00805CBB">
        <w:rPr>
          <w:szCs w:val="26"/>
        </w:rPr>
        <w:t xml:space="preserve">em </w:t>
      </w:r>
      <w:r w:rsidR="00FF17D9" w:rsidRPr="00805CBB">
        <w:rPr>
          <w:szCs w:val="26"/>
        </w:rPr>
        <w:t>Circulação</w:t>
      </w:r>
      <w:r w:rsidR="004B5CBF" w:rsidRPr="00805CBB">
        <w:rPr>
          <w:szCs w:val="26"/>
        </w:rPr>
        <w:t xml:space="preserve">, </w:t>
      </w:r>
      <w:r w:rsidR="0010785E" w:rsidRPr="00805CBB">
        <w:rPr>
          <w:szCs w:val="26"/>
        </w:rPr>
        <w:t xml:space="preserve">a Companhia se obriga, desde já, a resgatar a totalidade </w:t>
      </w:r>
      <w:r w:rsidR="00BE4F36" w:rsidRPr="00805CBB">
        <w:rPr>
          <w:szCs w:val="26"/>
        </w:rPr>
        <w:t xml:space="preserve">das Debêntures, </w:t>
      </w:r>
      <w:r w:rsidR="00BE4F36">
        <w:rPr>
          <w:szCs w:val="26"/>
        </w:rPr>
        <w:t>sem que tal resgate seja considerado vencimento antecipado</w:t>
      </w:r>
      <w:r w:rsidR="00BE4F36" w:rsidRPr="00805CBB">
        <w:rPr>
          <w:szCs w:val="26"/>
        </w:rPr>
        <w:t xml:space="preserve"> </w:t>
      </w:r>
      <w:r w:rsidR="00862229">
        <w:rPr>
          <w:szCs w:val="26"/>
        </w:rPr>
        <w:t xml:space="preserve">das obrigações decorrentes </w:t>
      </w:r>
      <w:r w:rsidR="0010785E" w:rsidRPr="00805CBB">
        <w:rPr>
          <w:szCs w:val="26"/>
        </w:rPr>
        <w:t xml:space="preserve">das Debêntures, com seu consequente cancelamento, no prazo de </w:t>
      </w:r>
      <w:r w:rsidR="004B5CBF" w:rsidRPr="00805CBB">
        <w:rPr>
          <w:szCs w:val="26"/>
        </w:rPr>
        <w:t>6</w:t>
      </w:r>
      <w:r w:rsidR="007D4BBF" w:rsidRPr="00805CBB">
        <w:rPr>
          <w:szCs w:val="26"/>
        </w:rPr>
        <w:t>0</w:t>
      </w:r>
      <w:r w:rsidR="0010785E" w:rsidRPr="00805CBB">
        <w:rPr>
          <w:szCs w:val="26"/>
        </w:rPr>
        <w:t> (</w:t>
      </w:r>
      <w:r w:rsidR="004B5CBF" w:rsidRPr="00805CBB">
        <w:rPr>
          <w:szCs w:val="26"/>
        </w:rPr>
        <w:t>sessenta</w:t>
      </w:r>
      <w:r w:rsidR="0010785E"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0010785E" w:rsidRPr="00805CBB">
        <w:rPr>
          <w:szCs w:val="26"/>
        </w:rPr>
        <w:t xml:space="preserve"> ou na Data de Vencimento</w:t>
      </w:r>
      <w:r w:rsidR="00805CBB" w:rsidRPr="00805CBB">
        <w:rPr>
          <w:szCs w:val="26"/>
        </w:rPr>
        <w:t>,</w:t>
      </w:r>
      <w:r w:rsidR="0010785E" w:rsidRPr="00805CBB">
        <w:rPr>
          <w:szCs w:val="26"/>
        </w:rPr>
        <w:t xml:space="preserve"> o que ocorrer primeiro, </w:t>
      </w:r>
      <w:bookmarkEnd w:id="60"/>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 xml:space="preserve">pro rata </w:t>
      </w:r>
      <w:proofErr w:type="spellStart"/>
      <w:r w:rsidR="003269BC" w:rsidRPr="00805CBB">
        <w:rPr>
          <w:i/>
          <w:szCs w:val="26"/>
        </w:rPr>
        <w:t>temporis</w:t>
      </w:r>
      <w:proofErr w:type="spellEnd"/>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w:t>
      </w:r>
      <w:r w:rsidR="009F2581">
        <w:rPr>
          <w:szCs w:val="26"/>
        </w:rPr>
        <w:t>SELIC</w:t>
      </w:r>
      <w:r w:rsidR="003269BC" w:rsidRPr="00805CBB">
        <w:rPr>
          <w:szCs w:val="26"/>
        </w:rPr>
        <w:t>, o percentual correspondente à última Taxa </w:t>
      </w:r>
      <w:r w:rsidR="009F2581">
        <w:rPr>
          <w:szCs w:val="26"/>
        </w:rPr>
        <w:t>SELIC</w:t>
      </w:r>
      <w:r w:rsidR="003269BC" w:rsidRPr="00805CBB">
        <w:rPr>
          <w:szCs w:val="26"/>
        </w:rPr>
        <w:t xml:space="preserve"> divulgada oficialmente</w:t>
      </w:r>
      <w:r w:rsidR="00FB7C97">
        <w:rPr>
          <w:szCs w:val="26"/>
        </w:rPr>
        <w:t>.</w:t>
      </w:r>
      <w:bookmarkEnd w:id="61"/>
      <w:r w:rsidR="00F23C59">
        <w:rPr>
          <w:szCs w:val="26"/>
        </w:rPr>
        <w:t xml:space="preserve"> </w:t>
      </w:r>
    </w:p>
    <w:bookmarkEnd w:id="56"/>
    <w:p w:rsidR="00880FA8" w:rsidRPr="007645A7" w:rsidRDefault="00880FA8" w:rsidP="002C44A1">
      <w:pPr>
        <w:numPr>
          <w:ilvl w:val="1"/>
          <w:numId w:val="3"/>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2C44A1">
      <w:pPr>
        <w:numPr>
          <w:ilvl w:val="1"/>
          <w:numId w:val="3"/>
        </w:numPr>
        <w:rPr>
          <w:szCs w:val="26"/>
        </w:rPr>
      </w:pPr>
      <w:bookmarkStart w:id="62" w:name="_Ref488955249"/>
      <w:bookmarkStart w:id="63" w:name="_Ref534176584"/>
      <w:bookmarkEnd w:id="36"/>
      <w:bookmarkEnd w:id="47"/>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2A30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del w:id="64" w:author="Natália Xavier Alencar" w:date="2019-05-03T10:02:00Z">
        <w:r w:rsidR="00F070D0" w:rsidRPr="007645A7" w:rsidDel="00DF2D65">
          <w:rPr>
            <w:szCs w:val="26"/>
          </w:rPr>
          <w:delText xml:space="preserve">ao Agente Fiduciário, </w:delText>
        </w:r>
      </w:del>
      <w:r w:rsidR="00600769" w:rsidRPr="007645A7">
        <w:rPr>
          <w:szCs w:val="26"/>
        </w:rPr>
        <w:t xml:space="preserve">ao </w:t>
      </w:r>
      <w:r w:rsidR="004E124B">
        <w:rPr>
          <w:szCs w:val="26"/>
        </w:rPr>
        <w:t xml:space="preserve">Agente de Liquidação e </w:t>
      </w:r>
      <w:proofErr w:type="spellStart"/>
      <w:r w:rsidR="004E124B">
        <w:rPr>
          <w:szCs w:val="26"/>
        </w:rPr>
        <w:t>Escriturador</w:t>
      </w:r>
      <w:proofErr w:type="spellEnd"/>
      <w:r w:rsidR="004E124B">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62"/>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del w:id="65" w:author="Natália Xavier Alencar" w:date="2019-05-03T10:03:00Z">
        <w:r w:rsidR="00075E10" w:rsidDel="00DF2D65">
          <w:rPr>
            <w:szCs w:val="26"/>
          </w:rPr>
          <w:delText>,</w:delText>
        </w:r>
      </w:del>
      <w:r w:rsidR="00075E10">
        <w:rPr>
          <w:szCs w:val="26"/>
        </w:rPr>
        <w:t xml:space="preserve"> </w:t>
      </w:r>
      <w:r w:rsidR="0032735A" w:rsidRPr="007F4100">
        <w:rPr>
          <w:szCs w:val="26"/>
        </w:rPr>
        <w:t xml:space="preserve">acrescido da Remuneração, calculada </w:t>
      </w:r>
      <w:r w:rsidR="0032735A" w:rsidRPr="007F4100">
        <w:rPr>
          <w:i/>
          <w:szCs w:val="26"/>
        </w:rPr>
        <w:t xml:space="preserve">pro rata </w:t>
      </w:r>
      <w:proofErr w:type="spellStart"/>
      <w:r w:rsidR="0032735A" w:rsidRPr="007F4100">
        <w:rPr>
          <w:i/>
          <w:szCs w:val="26"/>
        </w:rPr>
        <w:t>temporis</w:t>
      </w:r>
      <w:proofErr w:type="spellEnd"/>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ins w:id="66" w:author="Natália Xavier Alencar" w:date="2019-05-03T10:05:00Z">
        <w:r w:rsidR="00DF2D65">
          <w:rPr>
            <w:szCs w:val="26"/>
          </w:rPr>
          <w:t xml:space="preserve"> (“Valor do Resgate Antecipado”)</w:t>
        </w:r>
      </w:ins>
      <w:r w:rsidR="00162845">
        <w:rPr>
          <w:szCs w:val="26"/>
        </w:rPr>
        <w:t>,</w:t>
      </w:r>
      <w:r w:rsidR="00075E10" w:rsidDel="005E1C70">
        <w:rPr>
          <w:szCs w:val="26"/>
        </w:rPr>
        <w:t xml:space="preserve"> </w:t>
      </w:r>
      <w:r w:rsidR="00C66384" w:rsidRPr="007645A7">
        <w:rPr>
          <w:szCs w:val="26"/>
        </w:rPr>
        <w:t xml:space="preserve">acrescido de prêmio, incidente sobre o </w:t>
      </w:r>
      <w:del w:id="67" w:author="Natália Xavier Alencar" w:date="2019-05-03T10:05:00Z">
        <w:r w:rsidR="00C66384" w:rsidRPr="007645A7" w:rsidDel="00DF2D65">
          <w:rPr>
            <w:szCs w:val="26"/>
          </w:rPr>
          <w:delText>v</w:delText>
        </w:r>
      </w:del>
      <w:ins w:id="68" w:author="Natália Xavier Alencar" w:date="2019-05-03T10:05:00Z">
        <w:r w:rsidR="00DF2D65">
          <w:rPr>
            <w:szCs w:val="26"/>
          </w:rPr>
          <w:t>V</w:t>
        </w:r>
      </w:ins>
      <w:r w:rsidR="00C66384" w:rsidRPr="007645A7">
        <w:rPr>
          <w:szCs w:val="26"/>
        </w:rPr>
        <w:t xml:space="preserve">alor do </w:t>
      </w:r>
      <w:del w:id="69" w:author="Natália Xavier Alencar" w:date="2019-05-03T10:05:00Z">
        <w:r w:rsidR="00C66384" w:rsidRPr="007645A7" w:rsidDel="00DF2D65">
          <w:rPr>
            <w:szCs w:val="26"/>
          </w:rPr>
          <w:delText>r</w:delText>
        </w:r>
      </w:del>
      <w:ins w:id="70" w:author="Natália Xavier Alencar" w:date="2019-05-03T10:05:00Z">
        <w:r w:rsidR="00DF2D65">
          <w:rPr>
            <w:szCs w:val="26"/>
          </w:rPr>
          <w:t>R</w:t>
        </w:r>
      </w:ins>
      <w:r w:rsidR="00C66384" w:rsidRPr="007645A7">
        <w:rPr>
          <w:szCs w:val="26"/>
        </w:rPr>
        <w:t xml:space="preserve">esgate </w:t>
      </w:r>
      <w:del w:id="71" w:author="Natália Xavier Alencar" w:date="2019-05-03T10:05:00Z">
        <w:r w:rsidR="00C66384" w:rsidRPr="007645A7" w:rsidDel="00DF2D65">
          <w:rPr>
            <w:szCs w:val="26"/>
          </w:rPr>
          <w:delText>a</w:delText>
        </w:r>
      </w:del>
      <w:ins w:id="72" w:author="Natália Xavier Alencar" w:date="2019-05-03T10:05:00Z">
        <w:r w:rsidR="00DF2D65">
          <w:rPr>
            <w:szCs w:val="26"/>
          </w:rPr>
          <w:t>A</w:t>
        </w:r>
      </w:ins>
      <w:r w:rsidR="00C66384" w:rsidRPr="007645A7">
        <w:rPr>
          <w:szCs w:val="26"/>
        </w:rPr>
        <w:t xml:space="preserve">ntecipado </w:t>
      </w:r>
      <w:del w:id="73" w:author="Natália Xavier Alencar" w:date="2019-05-03T10:05:00Z">
        <w:r w:rsidR="00C66384" w:rsidDel="00DF2D65">
          <w:rPr>
            <w:szCs w:val="26"/>
          </w:rPr>
          <w:delText>descrito acima</w:delText>
        </w:r>
        <w:r w:rsidR="00B0384C" w:rsidDel="00DF2D65">
          <w:rPr>
            <w:szCs w:val="26"/>
          </w:rPr>
          <w:delText xml:space="preserve"> </w:delText>
        </w:r>
      </w:del>
      <w:r w:rsidR="00B0384C" w:rsidRPr="00E5659D">
        <w:rPr>
          <w:szCs w:val="26"/>
        </w:rPr>
        <w:t xml:space="preserve">(observado que, </w:t>
      </w:r>
      <w:r w:rsidR="00B0384C" w:rsidRPr="00E5659D">
        <w:t xml:space="preserve">caso </w:t>
      </w:r>
      <w:r w:rsidR="00BA00FB">
        <w:t xml:space="preserve">o resgate antecipado </w:t>
      </w:r>
      <w:r w:rsidR="00B0384C" w:rsidRPr="00E5659D">
        <w:t>facultativ</w:t>
      </w:r>
      <w:r w:rsidR="00BA00FB">
        <w:t>o</w:t>
      </w:r>
      <w:r w:rsidR="00B0384C" w:rsidRPr="00E5659D">
        <w:t xml:space="preserve"> aconteça em qualquer data de pagamento da Remuneração</w:t>
      </w:r>
      <w:r w:rsidR="00EB4B1D">
        <w:t xml:space="preserve"> ou do </w:t>
      </w:r>
      <w:r w:rsidR="00EB4B1D" w:rsidRPr="007645A7">
        <w:rPr>
          <w:szCs w:val="26"/>
        </w:rPr>
        <w:t>Valor Nominal Unitário</w:t>
      </w:r>
      <w:r w:rsidR="00B0384C" w:rsidRPr="00E5659D">
        <w:t>, deverá ser desconsiderad</w:t>
      </w:r>
      <w:r w:rsidR="00EB4B1D">
        <w:t>o os valores pagos em tais datas</w:t>
      </w:r>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w:t>
      </w:r>
      <w:r w:rsidR="00FE3201">
        <w:rPr>
          <w:szCs w:val="26"/>
        </w:rPr>
        <w:lastRenderedPageBreak/>
        <w:t xml:space="preserve">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582829">
        <w:rPr>
          <w:szCs w:val="26"/>
        </w:rPr>
        <w:t xml:space="preserve">: </w:t>
      </w:r>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t xml:space="preserve">VN = saldo do Valor Nominal Unitário das Debêntures, acrescido da Remuneração, calculada </w:t>
      </w:r>
      <w:r w:rsidRPr="00E5659D">
        <w:rPr>
          <w:i/>
          <w:szCs w:val="26"/>
        </w:rPr>
        <w:t>pro</w:t>
      </w:r>
      <w:r w:rsidRPr="00E5659D">
        <w:rPr>
          <w:szCs w:val="26"/>
        </w:rPr>
        <w:t xml:space="preserve"> </w:t>
      </w:r>
      <w:r w:rsidRPr="00E5659D">
        <w:rPr>
          <w:i/>
          <w:szCs w:val="26"/>
        </w:rPr>
        <w:t xml:space="preserve">rata </w:t>
      </w:r>
      <w:proofErr w:type="spellStart"/>
      <w:r w:rsidRPr="00E5659D">
        <w:rPr>
          <w:i/>
          <w:szCs w:val="26"/>
        </w:rPr>
        <w:t>temporis</w:t>
      </w:r>
      <w:proofErr w:type="spellEnd"/>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r w:rsidRPr="00E5659D">
        <w:rPr>
          <w:szCs w:val="26"/>
        </w:rPr>
        <w:t>d = quantidade de dias úteis a transcorrer entre a data do efetivo resgate antecipado e a Data de Vencimento.</w:t>
      </w:r>
    </w:p>
    <w:p w:rsidR="00B238B0" w:rsidRPr="0026355A" w:rsidRDefault="00B238B0" w:rsidP="002C44A1">
      <w:pPr>
        <w:numPr>
          <w:ilvl w:val="5"/>
          <w:numId w:val="3"/>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w:t>
      </w:r>
      <w:proofErr w:type="spellStart"/>
      <w:r w:rsidRPr="0026355A">
        <w:rPr>
          <w:szCs w:val="26"/>
        </w:rPr>
        <w:t>ii</w:t>
      </w:r>
      <w:proofErr w:type="spellEnd"/>
      <w:r w:rsidRPr="0026355A">
        <w:rPr>
          <w:szCs w:val="26"/>
        </w:rPr>
        <w:t xml:space="preserve">)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w:t>
      </w:r>
      <w:proofErr w:type="spellStart"/>
      <w:r w:rsidRPr="0026355A">
        <w:rPr>
          <w:szCs w:val="26"/>
        </w:rPr>
        <w:t>i</w:t>
      </w:r>
      <w:r w:rsidR="006D38CA">
        <w:rPr>
          <w:szCs w:val="26"/>
        </w:rPr>
        <w:t>ii</w:t>
      </w:r>
      <w:proofErr w:type="spellEnd"/>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2C44A1">
      <w:pPr>
        <w:numPr>
          <w:ilvl w:val="1"/>
          <w:numId w:val="3"/>
        </w:numPr>
        <w:rPr>
          <w:szCs w:val="26"/>
        </w:rPr>
      </w:pPr>
      <w:bookmarkStart w:id="74" w:name="_Ref285570716"/>
      <w:bookmarkStart w:id="75" w:name="_Ref366061184"/>
      <w:bookmarkStart w:id="76" w:name="_Ref488955252"/>
      <w:bookmarkStart w:id="77"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2A309C">
        <w:t>7.26 abaixo</w:t>
      </w:r>
      <w:r w:rsidR="009C3BFA" w:rsidRPr="00A43A3D">
        <w:fldChar w:fldCharType="end"/>
      </w:r>
      <w:r w:rsidR="009C3BFA" w:rsidRPr="00A93B77">
        <w:t xml:space="preserve"> ou de comunicação individual</w:t>
      </w:r>
      <w:r w:rsidR="009C3BFA">
        <w:t xml:space="preserve"> a todos os Debenturistas, com cópia ao Agente Fiduciário)</w:t>
      </w:r>
      <w:r w:rsidR="009C3BFA" w:rsidRPr="007645A7">
        <w:rPr>
          <w:szCs w:val="26"/>
        </w:rPr>
        <w:t xml:space="preserve">, </w:t>
      </w:r>
      <w:del w:id="78" w:author="Natália Xavier Alencar" w:date="2019-05-03T10:05:00Z">
        <w:r w:rsidR="009C3BFA" w:rsidRPr="007645A7" w:rsidDel="00DF2D65">
          <w:rPr>
            <w:szCs w:val="26"/>
          </w:rPr>
          <w:delText xml:space="preserve">ao Agente Fiduciário, </w:delText>
        </w:r>
      </w:del>
      <w:r w:rsidR="009C3BFA" w:rsidRPr="007645A7">
        <w:rPr>
          <w:szCs w:val="26"/>
        </w:rPr>
        <w:t xml:space="preserve">ao </w:t>
      </w:r>
      <w:r w:rsidR="004E124B">
        <w:rPr>
          <w:szCs w:val="26"/>
        </w:rPr>
        <w:t xml:space="preserve">Agente de Liquidação e </w:t>
      </w:r>
      <w:proofErr w:type="spellStart"/>
      <w:r w:rsidR="004E124B">
        <w:rPr>
          <w:szCs w:val="26"/>
        </w:rPr>
        <w:t>Escriturador</w:t>
      </w:r>
      <w:proofErr w:type="spellEnd"/>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 xml:space="preserve">pro rata </w:t>
      </w:r>
      <w:proofErr w:type="spellStart"/>
      <w:r w:rsidR="009C3BFA" w:rsidRPr="006A25F2">
        <w:rPr>
          <w:i/>
          <w:szCs w:val="26"/>
        </w:rPr>
        <w:t>temporis</w:t>
      </w:r>
      <w:proofErr w:type="spellEnd"/>
      <w:r w:rsidR="009C3BFA" w:rsidRPr="006A25F2">
        <w:rPr>
          <w:szCs w:val="26"/>
        </w:rPr>
        <w:t xml:space="preserve">, desde a </w:t>
      </w:r>
      <w:r w:rsidR="009369F0">
        <w:rPr>
          <w:szCs w:val="26"/>
        </w:rPr>
        <w:t>P</w:t>
      </w:r>
      <w:r w:rsidR="009C3BFA" w:rsidRPr="006A25F2">
        <w:rPr>
          <w:szCs w:val="26"/>
        </w:rPr>
        <w:t>rimeira Data d</w:t>
      </w:r>
      <w:r w:rsidR="004E1375">
        <w:rPr>
          <w:szCs w:val="26"/>
        </w:rPr>
        <w:t>e</w:t>
      </w:r>
      <w:r w:rsidR="009C3BFA" w:rsidRPr="006A25F2">
        <w:rPr>
          <w:szCs w:val="26"/>
        </w:rPr>
        <w:t xml:space="preserve"> Integralização, ou a data de pagamento da Remuneração imediatamente anterior, conforme o caso, até a data do efetivo pagamento</w:t>
      </w:r>
      <w:r w:rsidR="00865540">
        <w:rPr>
          <w:szCs w:val="26"/>
        </w:rPr>
        <w:t xml:space="preserve">, </w:t>
      </w:r>
      <w:r w:rsidR="00865540" w:rsidRPr="00E5659D">
        <w:rPr>
          <w:szCs w:val="26"/>
        </w:rPr>
        <w:t>acrescido de prêmio, incidente sobre o valor da amortização extraordinária descrito acima (</w:t>
      </w:r>
      <w:r w:rsidR="009D0624" w:rsidRPr="009D0624">
        <w:rPr>
          <w:szCs w:val="26"/>
        </w:rPr>
        <w:t xml:space="preserve">observado que, caso </w:t>
      </w:r>
      <w:r w:rsidR="00865540" w:rsidRPr="00E5659D">
        <w:t>a amortização extraordinária facultativa</w:t>
      </w:r>
      <w:r w:rsidR="009D0624" w:rsidRPr="009D0624">
        <w:rPr>
          <w:szCs w:val="26"/>
        </w:rPr>
        <w:t xml:space="preserve"> aconteça em qualquer data de pagamento da Remuneração ou do Valor Nominal Unitário, dever</w:t>
      </w:r>
      <w:r w:rsidR="00135FC8">
        <w:rPr>
          <w:szCs w:val="26"/>
        </w:rPr>
        <w:t>ão</w:t>
      </w:r>
      <w:r w:rsidR="009D0624" w:rsidRPr="009D0624">
        <w:rPr>
          <w:szCs w:val="26"/>
        </w:rPr>
        <w:t xml:space="preserve"> ser desconsiderado</w:t>
      </w:r>
      <w:r w:rsidR="00135FC8">
        <w:rPr>
          <w:szCs w:val="26"/>
        </w:rPr>
        <w:t>s</w:t>
      </w:r>
      <w:r w:rsidR="009D0624" w:rsidRPr="009D0624">
        <w:rPr>
          <w:szCs w:val="26"/>
        </w:rPr>
        <w:t xml:space="preserve"> os valores pagos em tais datas</w:t>
      </w:r>
      <w:r w:rsidR="00865540" w:rsidRPr="00E5659D">
        <w:rPr>
          <w:szCs w:val="26"/>
        </w:rPr>
        <w:t>), 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lastRenderedPageBreak/>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r w:rsidRPr="00E5659D">
        <w:rPr>
          <w:i/>
          <w:szCs w:val="26"/>
        </w:rPr>
        <w:t>pro</w:t>
      </w:r>
      <w:r w:rsidRPr="00E5659D">
        <w:rPr>
          <w:szCs w:val="26"/>
        </w:rPr>
        <w:t xml:space="preserve"> </w:t>
      </w:r>
      <w:r w:rsidRPr="00E5659D">
        <w:rPr>
          <w:i/>
          <w:szCs w:val="26"/>
        </w:rPr>
        <w:t xml:space="preserve">rata </w:t>
      </w:r>
      <w:proofErr w:type="spellStart"/>
      <w:r w:rsidRPr="00E5659D">
        <w:rPr>
          <w:i/>
          <w:szCs w:val="26"/>
        </w:rPr>
        <w:t>temporis</w:t>
      </w:r>
      <w:proofErr w:type="spellEnd"/>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r w:rsidRPr="00E5659D">
        <w:rPr>
          <w:szCs w:val="26"/>
        </w:rPr>
        <w:t>d = quantidade de dias úteis a transcorrer entre a data da efetiva amortização antecipada facultativa das Debêntures e a Data de Vencimento.</w:t>
      </w:r>
    </w:p>
    <w:p w:rsidR="00095947" w:rsidRPr="007645A7" w:rsidRDefault="009C3BFA" w:rsidP="002C44A1">
      <w:pPr>
        <w:numPr>
          <w:ilvl w:val="5"/>
          <w:numId w:val="3"/>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w:t>
      </w:r>
      <w:proofErr w:type="spellStart"/>
      <w:r w:rsidRPr="0026355A">
        <w:rPr>
          <w:szCs w:val="26"/>
        </w:rPr>
        <w:t>ii</w:t>
      </w:r>
      <w:proofErr w:type="spellEnd"/>
      <w:r w:rsidRPr="0026355A">
        <w:rPr>
          <w:szCs w:val="26"/>
        </w:rPr>
        <w:t xml:space="preserve">)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w:t>
      </w:r>
      <w:proofErr w:type="spellStart"/>
      <w:r w:rsidRPr="0026355A">
        <w:rPr>
          <w:szCs w:val="26"/>
        </w:rPr>
        <w:t>iii</w:t>
      </w:r>
      <w:proofErr w:type="spellEnd"/>
      <w:r w:rsidRPr="0026355A">
        <w:rPr>
          <w:szCs w:val="26"/>
        </w:rPr>
        <w:t>)</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79" w:name="_Ref514940620"/>
      <w:bookmarkEnd w:id="74"/>
      <w:bookmarkEnd w:id="75"/>
      <w:bookmarkEnd w:id="76"/>
      <w:r w:rsidR="00D06C5E" w:rsidRPr="00767FDB">
        <w:rPr>
          <w:szCs w:val="26"/>
        </w:rPr>
        <w:t>.</w:t>
      </w:r>
      <w:bookmarkEnd w:id="79"/>
      <w:bookmarkEnd w:id="77"/>
    </w:p>
    <w:p w:rsidR="00EA5777" w:rsidRDefault="001C3649" w:rsidP="002C44A1">
      <w:pPr>
        <w:numPr>
          <w:ilvl w:val="5"/>
          <w:numId w:val="3"/>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2A30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2A30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2C44A1">
      <w:pPr>
        <w:numPr>
          <w:ilvl w:val="1"/>
          <w:numId w:val="3"/>
        </w:numPr>
        <w:rPr>
          <w:szCs w:val="26"/>
        </w:rPr>
      </w:pPr>
      <w:bookmarkStart w:id="80" w:name="_Ref286439163"/>
      <w:bookmarkStart w:id="81" w:name="_Ref302744040"/>
      <w:bookmarkStart w:id="82" w:name="_Ref306628854"/>
      <w:r w:rsidRPr="007645A7">
        <w:rPr>
          <w:i/>
        </w:rPr>
        <w:t>Oferta Facultativa de Resgate Antecipado</w:t>
      </w:r>
      <w:r w:rsidR="00757A2E" w:rsidRPr="007645A7">
        <w:t>.</w:t>
      </w:r>
      <w:r w:rsidR="008771F4">
        <w:t xml:space="preserve"> </w:t>
      </w:r>
      <w:bookmarkEnd w:id="80"/>
      <w:bookmarkEnd w:id="81"/>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82"/>
    </w:p>
    <w:p w:rsidR="00757A2E" w:rsidRPr="007645A7" w:rsidRDefault="00757A2E" w:rsidP="002C44A1">
      <w:pPr>
        <w:numPr>
          <w:ilvl w:val="2"/>
          <w:numId w:val="3"/>
        </w:numPr>
      </w:pPr>
      <w:bookmarkStart w:id="83" w:name="_Ref488942306"/>
      <w:bookmarkStart w:id="84"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2A309C">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xml:space="preserve">, caso exista, que não poderá ser </w:t>
      </w:r>
      <w:r w:rsidR="00136548" w:rsidRPr="007645A7">
        <w:lastRenderedPageBreak/>
        <w:t>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83"/>
    </w:p>
    <w:p w:rsidR="00757A2E" w:rsidRPr="007645A7" w:rsidRDefault="00757A2E" w:rsidP="002C44A1">
      <w:pPr>
        <w:numPr>
          <w:ilvl w:val="2"/>
          <w:numId w:val="3"/>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 xml:space="preserve">Agente de Liquidação e </w:t>
      </w:r>
      <w:proofErr w:type="spellStart"/>
      <w:r w:rsidR="004E124B">
        <w:rPr>
          <w:szCs w:val="26"/>
        </w:rPr>
        <w:t>Escriturador</w:t>
      </w:r>
      <w:proofErr w:type="spellEnd"/>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2C44A1">
      <w:pPr>
        <w:numPr>
          <w:ilvl w:val="2"/>
          <w:numId w:val="3"/>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 xml:space="preserve">pro rata </w:t>
      </w:r>
      <w:proofErr w:type="spellStart"/>
      <w:r w:rsidR="00634BAE" w:rsidRPr="007F4100">
        <w:rPr>
          <w:i/>
          <w:szCs w:val="26"/>
        </w:rPr>
        <w:t>temporis</w:t>
      </w:r>
      <w:proofErr w:type="spellEnd"/>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2C44A1">
      <w:pPr>
        <w:numPr>
          <w:ilvl w:val="2"/>
          <w:numId w:val="3"/>
        </w:numPr>
      </w:pPr>
      <w:r w:rsidRPr="007645A7">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2A309C">
        <w:t>7.20 abaixo</w:t>
      </w:r>
      <w:r w:rsidR="0062547A" w:rsidRPr="007645A7">
        <w:fldChar w:fldCharType="end"/>
      </w:r>
      <w:r w:rsidRPr="007645A7">
        <w:t>; e</w:t>
      </w:r>
    </w:p>
    <w:p w:rsidR="002C4E3D" w:rsidRDefault="002D64DF" w:rsidP="002C44A1">
      <w:pPr>
        <w:numPr>
          <w:ilvl w:val="2"/>
          <w:numId w:val="3"/>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w:t>
      </w:r>
      <w:r w:rsidR="00D122D4" w:rsidRPr="007645A7">
        <w:lastRenderedPageBreak/>
        <w:t xml:space="preserve">com os procedimentos operacionais </w:t>
      </w:r>
      <w:r w:rsidR="00A85149" w:rsidRPr="007645A7">
        <w:rPr>
          <w:szCs w:val="26"/>
        </w:rPr>
        <w:t>d</w:t>
      </w:r>
      <w:r w:rsidR="00600769" w:rsidRPr="007645A7">
        <w:rPr>
          <w:szCs w:val="26"/>
        </w:rPr>
        <w:t xml:space="preserve">o </w:t>
      </w:r>
      <w:r w:rsidR="004E124B">
        <w:rPr>
          <w:szCs w:val="26"/>
        </w:rPr>
        <w:t xml:space="preserve">Agente de Liquidação e </w:t>
      </w:r>
      <w:proofErr w:type="spellStart"/>
      <w:r w:rsidR="004E124B">
        <w:rPr>
          <w:szCs w:val="26"/>
        </w:rPr>
        <w:t>Escriturador</w:t>
      </w:r>
      <w:proofErr w:type="spellEnd"/>
      <w:r w:rsidR="00757A2E" w:rsidRPr="007645A7">
        <w:t>.</w:t>
      </w:r>
    </w:p>
    <w:p w:rsidR="00880FA8" w:rsidRPr="007645A7" w:rsidRDefault="00880FA8" w:rsidP="002C44A1">
      <w:pPr>
        <w:numPr>
          <w:ilvl w:val="1"/>
          <w:numId w:val="3"/>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84"/>
    </w:p>
    <w:p w:rsidR="00AC5A5C" w:rsidRPr="007645A7" w:rsidRDefault="00AC5A5C" w:rsidP="002C44A1">
      <w:pPr>
        <w:numPr>
          <w:ilvl w:val="1"/>
          <w:numId w:val="3"/>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2C44A1">
      <w:pPr>
        <w:numPr>
          <w:ilvl w:val="1"/>
          <w:numId w:val="3"/>
        </w:numPr>
        <w:rPr>
          <w:szCs w:val="26"/>
        </w:rPr>
      </w:pPr>
      <w:bookmarkStart w:id="85"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 xml:space="preserve">Agente de Liquidação e </w:t>
      </w:r>
      <w:proofErr w:type="spellStart"/>
      <w:r w:rsidR="004E124B">
        <w:rPr>
          <w:szCs w:val="26"/>
        </w:rPr>
        <w:t>Escriturador</w:t>
      </w:r>
      <w:proofErr w:type="spellEnd"/>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85"/>
    </w:p>
    <w:p w:rsidR="00AC5A5C" w:rsidRPr="007645A7" w:rsidRDefault="00AC5A5C" w:rsidP="002C44A1">
      <w:pPr>
        <w:numPr>
          <w:ilvl w:val="1"/>
          <w:numId w:val="3"/>
        </w:numPr>
        <w:rPr>
          <w:szCs w:val="26"/>
        </w:rPr>
      </w:pPr>
      <w:bookmarkStart w:id="86" w:name="_Ref278399164"/>
      <w:r w:rsidRPr="007645A7">
        <w:rPr>
          <w:i/>
          <w:szCs w:val="26"/>
        </w:rPr>
        <w:t>Prorrogação dos Prazos</w:t>
      </w:r>
      <w:r w:rsidRPr="007645A7">
        <w:rPr>
          <w:szCs w:val="26"/>
        </w:rPr>
        <w:t>.</w:t>
      </w:r>
      <w:r w:rsidR="008771F4">
        <w:rPr>
          <w:szCs w:val="26"/>
        </w:rPr>
        <w:t xml:space="preserve"> </w:t>
      </w:r>
      <w:r w:rsidR="00367098" w:rsidRPr="007645A7">
        <w:rPr>
          <w:szCs w:val="26"/>
        </w:rPr>
        <w:t xml:space="preserve">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w:t>
      </w:r>
      <w:bookmarkStart w:id="87" w:name="_GoBack"/>
      <w:bookmarkEnd w:id="87"/>
      <w:r w:rsidR="00367098" w:rsidRPr="007645A7">
        <w:rPr>
          <w:szCs w:val="26"/>
        </w:rPr>
        <w:t>pagos</w:t>
      </w:r>
      <w:ins w:id="88" w:author="Natália Xavier Alencar" w:date="2019-05-03T09:50:00Z">
        <w:r w:rsidR="00D219F2">
          <w:rPr>
            <w:szCs w:val="26"/>
          </w:rPr>
          <w:t xml:space="preserve">, </w:t>
        </w:r>
        <w:r w:rsidR="00D219F2" w:rsidRPr="000A011B">
          <w:rPr>
            <w:szCs w:val="26"/>
          </w:rPr>
          <w:t>exceto</w:t>
        </w:r>
        <w:r w:rsidR="00D219F2" w:rsidRPr="00433C49">
          <w:rPr>
            <w:szCs w:val="26"/>
          </w:rPr>
          <w:t xml:space="preserve"> pelos casos cujos pagamentos devam ser realizados por meio da B3, hipótese em que somente haverá prorrogação quando a data de pagamento coincidir com feriado declarado nacional, sábado, domingo, ou com os dias não considerados dias úteis para fins de operações praticadas no mercado financeiro nos termos da Resolução 2.932/2002 do Banco Central do Brasil</w:t>
        </w:r>
      </w:ins>
      <w:r w:rsidR="00367098" w:rsidRPr="007645A7">
        <w:rPr>
          <w:szCs w:val="26"/>
        </w:rPr>
        <w:t>.</w:t>
      </w:r>
      <w:bookmarkEnd w:id="86"/>
    </w:p>
    <w:p w:rsidR="00880FA8" w:rsidRPr="007645A7" w:rsidRDefault="00880FA8" w:rsidP="002C44A1">
      <w:pPr>
        <w:numPr>
          <w:ilvl w:val="1"/>
          <w:numId w:val="3"/>
        </w:numPr>
        <w:rPr>
          <w:szCs w:val="26"/>
        </w:rPr>
      </w:pPr>
      <w:bookmarkStart w:id="89"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proofErr w:type="spellStart"/>
      <w:r w:rsidR="0056395A" w:rsidRPr="005A1A29">
        <w:rPr>
          <w:i/>
          <w:szCs w:val="26"/>
        </w:rPr>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xml:space="preserve">) multa </w:t>
      </w:r>
      <w:r w:rsidR="000C0278" w:rsidRPr="007645A7">
        <w:rPr>
          <w:szCs w:val="26"/>
        </w:rPr>
        <w:lastRenderedPageBreak/>
        <w:t xml:space="preserve">moratória </w:t>
      </w:r>
      <w:r w:rsidR="00B006A1">
        <w:rPr>
          <w:szCs w:val="26"/>
        </w:rPr>
        <w:t xml:space="preserve">e não compensatória </w:t>
      </w:r>
      <w:r w:rsidR="000C0278" w:rsidRPr="007645A7">
        <w:rPr>
          <w:szCs w:val="26"/>
        </w:rPr>
        <w:t>de 2% (dois por cento)</w:t>
      </w:r>
      <w:r w:rsidRPr="007645A7">
        <w:rPr>
          <w:szCs w:val="26"/>
        </w:rPr>
        <w:t xml:space="preserve"> (</w:t>
      </w:r>
      <w:r w:rsidR="00667875">
        <w:rPr>
          <w:szCs w:val="26"/>
        </w:rPr>
        <w:t>"</w:t>
      </w:r>
      <w:r w:rsidRPr="007645A7">
        <w:rPr>
          <w:szCs w:val="26"/>
          <w:u w:val="single"/>
        </w:rPr>
        <w:t>Encargos Moratórios</w:t>
      </w:r>
      <w:r w:rsidR="00667875">
        <w:rPr>
          <w:szCs w:val="26"/>
        </w:rPr>
        <w:t>"</w:t>
      </w:r>
      <w:r w:rsidRPr="007645A7">
        <w:rPr>
          <w:szCs w:val="26"/>
        </w:rPr>
        <w:t>).</w:t>
      </w:r>
      <w:bookmarkEnd w:id="89"/>
      <w:r w:rsidR="00A9102F">
        <w:rPr>
          <w:szCs w:val="26"/>
        </w:rPr>
        <w:t xml:space="preserve"> </w:t>
      </w:r>
    </w:p>
    <w:p w:rsidR="00880FA8" w:rsidRPr="007645A7" w:rsidRDefault="00880FA8" w:rsidP="002C44A1">
      <w:pPr>
        <w:numPr>
          <w:ilvl w:val="1"/>
          <w:numId w:val="3"/>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63"/>
    <w:p w:rsidR="004112EA" w:rsidRDefault="004112EA" w:rsidP="002C44A1">
      <w:pPr>
        <w:numPr>
          <w:ilvl w:val="1"/>
          <w:numId w:val="3"/>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 xml:space="preserve">Agente de Liquidação e </w:t>
      </w:r>
      <w:proofErr w:type="spellStart"/>
      <w:r w:rsidR="004E124B">
        <w:rPr>
          <w:szCs w:val="26"/>
        </w:rPr>
        <w:t>Escriturador</w:t>
      </w:r>
      <w:proofErr w:type="spellEnd"/>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 xml:space="preserve">Agente de Liquidação e </w:t>
      </w:r>
      <w:proofErr w:type="spellStart"/>
      <w:r w:rsidR="004E124B">
        <w:rPr>
          <w:szCs w:val="26"/>
        </w:rPr>
        <w:t>Escriturador</w:t>
      </w:r>
      <w:proofErr w:type="spellEnd"/>
      <w:r w:rsidR="007D3E5E">
        <w:rPr>
          <w:szCs w:val="26"/>
        </w:rPr>
        <w:t>, conforme o caso, tal alteração no prazo de 2 (dois) Dias Úteis contados da data da formalização da referida alteração.</w:t>
      </w:r>
    </w:p>
    <w:p w:rsidR="00880FA8" w:rsidRPr="007645A7" w:rsidRDefault="00880FA8" w:rsidP="002C44A1">
      <w:pPr>
        <w:numPr>
          <w:ilvl w:val="1"/>
          <w:numId w:val="3"/>
        </w:numPr>
        <w:rPr>
          <w:szCs w:val="26"/>
        </w:rPr>
      </w:pPr>
      <w:bookmarkStart w:id="90" w:name="_Ref534176672"/>
      <w:bookmarkStart w:id="91"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2A30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2A30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2A30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90"/>
      <w:r w:rsidR="003A548D" w:rsidRPr="007645A7">
        <w:rPr>
          <w:szCs w:val="26"/>
        </w:rPr>
        <w:t>.</w:t>
      </w:r>
      <w:bookmarkEnd w:id="91"/>
    </w:p>
    <w:p w:rsidR="003A548D" w:rsidRPr="007645A7" w:rsidRDefault="003A548D" w:rsidP="002C44A1">
      <w:pPr>
        <w:numPr>
          <w:ilvl w:val="5"/>
          <w:numId w:val="3"/>
        </w:numPr>
        <w:rPr>
          <w:szCs w:val="26"/>
        </w:rPr>
      </w:pPr>
      <w:bookmarkStart w:id="92"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7.25.3 abaixo</w:t>
      </w:r>
      <w:r w:rsidR="00A42AAC" w:rsidRPr="007645A7">
        <w:rPr>
          <w:szCs w:val="26"/>
        </w:rPr>
        <w:fldChar w:fldCharType="end"/>
      </w:r>
      <w:r w:rsidRPr="007645A7">
        <w:rPr>
          <w:szCs w:val="26"/>
        </w:rPr>
        <w:t>:</w:t>
      </w:r>
      <w:bookmarkEnd w:id="92"/>
    </w:p>
    <w:p w:rsidR="007A13E9" w:rsidRPr="007645A7" w:rsidRDefault="007A13E9" w:rsidP="002C44A1">
      <w:pPr>
        <w:numPr>
          <w:ilvl w:val="6"/>
          <w:numId w:val="3"/>
        </w:numPr>
        <w:rPr>
          <w:szCs w:val="26"/>
        </w:rPr>
      </w:pPr>
      <w:bookmarkStart w:id="93" w:name="_Ref137475231"/>
      <w:bookmarkStart w:id="94" w:name="_Ref149033996"/>
      <w:bookmarkStart w:id="95" w:name="_Ref164238998"/>
      <w:bookmarkStart w:id="96" w:name="_Ref130283570"/>
      <w:bookmarkStart w:id="97" w:name="_Ref130301134"/>
      <w:bookmarkStart w:id="98" w:name="_Ref137104995"/>
      <w:bookmarkStart w:id="99"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93"/>
      <w:bookmarkEnd w:id="94"/>
      <w:bookmarkEnd w:id="95"/>
    </w:p>
    <w:p w:rsidR="00506B1E" w:rsidRDefault="00105DC6" w:rsidP="002C44A1">
      <w:pPr>
        <w:numPr>
          <w:ilvl w:val="6"/>
          <w:numId w:val="3"/>
        </w:numPr>
        <w:rPr>
          <w:szCs w:val="26"/>
        </w:rPr>
      </w:pPr>
      <w:bookmarkStart w:id="100" w:name="_Ref273672022"/>
      <w:r w:rsidRPr="00BD639C">
        <w:rPr>
          <w:szCs w:val="26"/>
        </w:rPr>
        <w:t>invalidade, nulidade ou inexequibilidade desta Escritura de Emissão</w:t>
      </w:r>
      <w:bookmarkEnd w:id="100"/>
      <w:r w:rsidR="001644DC">
        <w:rPr>
          <w:szCs w:val="26"/>
        </w:rPr>
        <w:t>, conforme declarado por meio de decisão judicial</w:t>
      </w:r>
      <w:r w:rsidR="00A523B9">
        <w:rPr>
          <w:szCs w:val="26"/>
        </w:rPr>
        <w:t>;</w:t>
      </w:r>
      <w:bookmarkStart w:id="101" w:name="_Ref352202606"/>
      <w:bookmarkStart w:id="102" w:name="_Ref137104988"/>
      <w:bookmarkStart w:id="103" w:name="_Ref149034057"/>
      <w:bookmarkStart w:id="104" w:name="_Ref164238959"/>
      <w:bookmarkStart w:id="105" w:name="_Ref264563274"/>
      <w:bookmarkStart w:id="106" w:name="_Ref149034055"/>
      <w:bookmarkStart w:id="107" w:name="_Ref164238994"/>
      <w:bookmarkStart w:id="108" w:name="_Ref152389657"/>
      <w:bookmarkStart w:id="109" w:name="_Ref164238965"/>
      <w:bookmarkStart w:id="110" w:name="_Ref137105000"/>
      <w:bookmarkStart w:id="111" w:name="_Ref264657534"/>
    </w:p>
    <w:p w:rsidR="00E90B74" w:rsidRPr="007645A7" w:rsidRDefault="00E90B74" w:rsidP="002C44A1">
      <w:pPr>
        <w:numPr>
          <w:ilvl w:val="6"/>
          <w:numId w:val="3"/>
        </w:numPr>
        <w:rPr>
          <w:szCs w:val="26"/>
        </w:rPr>
      </w:pPr>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r w:rsidR="009D0624">
        <w:rPr>
          <w:szCs w:val="26"/>
        </w:rPr>
        <w:t xml:space="preserve"> </w:t>
      </w:r>
      <w:r w:rsidRPr="007645A7">
        <w:rPr>
          <w:szCs w:val="26"/>
        </w:rPr>
        <w:t xml:space="preserve">se </w:t>
      </w:r>
      <w:r w:rsidR="003372EF" w:rsidRPr="007645A7">
        <w:rPr>
          <w:szCs w:val="26"/>
        </w:rPr>
        <w:t xml:space="preserve">em decorrência </w:t>
      </w:r>
      <w:r w:rsidRPr="007645A7">
        <w:rPr>
          <w:szCs w:val="26"/>
        </w:rPr>
        <w:t xml:space="preserve">de uma </w:t>
      </w:r>
      <w:r w:rsidRPr="007645A7">
        <w:rPr>
          <w:szCs w:val="26"/>
        </w:rPr>
        <w:lastRenderedPageBreak/>
        <w:t xml:space="preserve">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2A30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2A309C">
        <w:rPr>
          <w:szCs w:val="26"/>
        </w:rPr>
        <w:t>VIII</w:t>
      </w:r>
      <w:r w:rsidR="005323C6">
        <w:rPr>
          <w:szCs w:val="26"/>
        </w:rPr>
        <w:fldChar w:fldCharType="end"/>
      </w:r>
      <w:r w:rsidRPr="007645A7">
        <w:rPr>
          <w:szCs w:val="26"/>
        </w:rPr>
        <w:t>;</w:t>
      </w:r>
      <w:bookmarkEnd w:id="101"/>
    </w:p>
    <w:p w:rsidR="00E90B74" w:rsidRPr="007645A7" w:rsidRDefault="00E90B74" w:rsidP="002C44A1">
      <w:pPr>
        <w:numPr>
          <w:ilvl w:val="6"/>
          <w:numId w:val="3"/>
        </w:numPr>
        <w:rPr>
          <w:szCs w:val="26"/>
        </w:rPr>
      </w:pPr>
      <w:bookmarkStart w:id="112"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112"/>
      <w:r w:rsidR="009D0624">
        <w:rPr>
          <w:szCs w:val="26"/>
        </w:rPr>
        <w:t xml:space="preserve"> </w:t>
      </w:r>
    </w:p>
    <w:p w:rsidR="00521AEC" w:rsidRPr="007645A7" w:rsidRDefault="00521AEC" w:rsidP="002C44A1">
      <w:pPr>
        <w:numPr>
          <w:ilvl w:val="6"/>
          <w:numId w:val="3"/>
        </w:numPr>
        <w:rPr>
          <w:szCs w:val="26"/>
        </w:rPr>
      </w:pPr>
      <w:bookmarkStart w:id="113" w:name="_Ref328666840"/>
      <w:bookmarkEnd w:id="102"/>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03"/>
      <w:r w:rsidRPr="007645A7">
        <w:rPr>
          <w:szCs w:val="26"/>
        </w:rPr>
        <w:t>;</w:t>
      </w:r>
      <w:bookmarkEnd w:id="104"/>
      <w:bookmarkEnd w:id="105"/>
      <w:bookmarkEnd w:id="113"/>
      <w:r w:rsidR="00E93F71">
        <w:rPr>
          <w:szCs w:val="26"/>
        </w:rPr>
        <w:t xml:space="preserve"> ou</w:t>
      </w:r>
    </w:p>
    <w:bookmarkEnd w:id="106"/>
    <w:bookmarkEnd w:id="107"/>
    <w:bookmarkEnd w:id="108"/>
    <w:bookmarkEnd w:id="109"/>
    <w:bookmarkEnd w:id="110"/>
    <w:bookmarkEnd w:id="111"/>
    <w:p w:rsidR="008136D2" w:rsidRPr="0097382F" w:rsidRDefault="007B7D9F" w:rsidP="002C44A1">
      <w:pPr>
        <w:numPr>
          <w:ilvl w:val="6"/>
          <w:numId w:val="3"/>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r w:rsidR="00240B57">
        <w:rPr>
          <w:szCs w:val="26"/>
        </w:rPr>
        <w:t xml:space="preserve"> </w:t>
      </w:r>
    </w:p>
    <w:p w:rsidR="004A6655" w:rsidRPr="007645A7" w:rsidRDefault="004A6655" w:rsidP="002C44A1">
      <w:pPr>
        <w:numPr>
          <w:ilvl w:val="5"/>
          <w:numId w:val="3"/>
        </w:numPr>
      </w:pPr>
      <w:bookmarkStart w:id="114" w:name="_DV_M45"/>
      <w:bookmarkStart w:id="115" w:name="_Ref356481704"/>
      <w:bookmarkStart w:id="116" w:name="_Ref359943338"/>
      <w:bookmarkStart w:id="117" w:name="_Ref130283254"/>
      <w:bookmarkEnd w:id="96"/>
      <w:bookmarkEnd w:id="97"/>
      <w:bookmarkEnd w:id="98"/>
      <w:bookmarkEnd w:id="99"/>
      <w:bookmarkEnd w:id="114"/>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2A30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115"/>
      <w:bookmarkEnd w:id="116"/>
    </w:p>
    <w:p w:rsidR="00DF051C" w:rsidRPr="0026355A" w:rsidRDefault="00DF051C" w:rsidP="002C44A1">
      <w:pPr>
        <w:numPr>
          <w:ilvl w:val="6"/>
          <w:numId w:val="3"/>
        </w:numPr>
        <w:rPr>
          <w:szCs w:val="26"/>
        </w:rPr>
      </w:pPr>
      <w:r w:rsidRPr="0026355A">
        <w:rPr>
          <w:szCs w:val="26"/>
        </w:rPr>
        <w:t>inadimplemento,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2A30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2A309C">
        <w:rPr>
          <w:szCs w:val="26"/>
        </w:rPr>
        <w:t>I</w:t>
      </w:r>
      <w:r w:rsidR="00D33C6A">
        <w:rPr>
          <w:szCs w:val="26"/>
        </w:rPr>
        <w:fldChar w:fldCharType="end"/>
      </w:r>
      <w:r w:rsidRPr="0026355A">
        <w:rPr>
          <w:szCs w:val="26"/>
        </w:rPr>
        <w:t xml:space="preserve">, na respectiva data de pagamento, não sanado no prazo de </w:t>
      </w:r>
      <w:r w:rsidR="00240B57">
        <w:rPr>
          <w:szCs w:val="26"/>
        </w:rPr>
        <w:t>10</w:t>
      </w:r>
      <w:r w:rsidR="00240B57" w:rsidRPr="0026355A">
        <w:rPr>
          <w:szCs w:val="26"/>
        </w:rPr>
        <w:t> </w:t>
      </w:r>
      <w:r w:rsidRPr="0026355A">
        <w:rPr>
          <w:szCs w:val="26"/>
        </w:rPr>
        <w:t>(</w:t>
      </w:r>
      <w:r w:rsidR="00240B57">
        <w:rPr>
          <w:szCs w:val="26"/>
        </w:rPr>
        <w:t>dez</w:t>
      </w:r>
      <w:r w:rsidRPr="0026355A">
        <w:rPr>
          <w:szCs w:val="26"/>
        </w:rPr>
        <w:t xml:space="preserve">) Dias Úteis contados da data do </w:t>
      </w:r>
      <w:r w:rsidR="00CF7867">
        <w:rPr>
          <w:szCs w:val="26"/>
        </w:rPr>
        <w:t xml:space="preserve">recebimento de notificação neste sentido </w:t>
      </w:r>
      <w:r w:rsidRPr="0026355A">
        <w:rPr>
          <w:szCs w:val="26"/>
        </w:rPr>
        <w:t>(sem prejuízo da aplicação dos Encargo</w:t>
      </w:r>
      <w:r w:rsidR="00D33C6A">
        <w:rPr>
          <w:szCs w:val="26"/>
        </w:rPr>
        <w:t>s</w:t>
      </w:r>
      <w:r w:rsidRPr="0026355A">
        <w:rPr>
          <w:szCs w:val="26"/>
        </w:rPr>
        <w:t xml:space="preserve"> Moratórios);</w:t>
      </w:r>
    </w:p>
    <w:p w:rsidR="004A6655" w:rsidRDefault="004A6655" w:rsidP="002C44A1">
      <w:pPr>
        <w:numPr>
          <w:ilvl w:val="6"/>
          <w:numId w:val="3"/>
        </w:numPr>
        <w:rPr>
          <w:szCs w:val="26"/>
        </w:rPr>
      </w:pPr>
      <w:r w:rsidRPr="007645A7">
        <w:rPr>
          <w:szCs w:val="26"/>
        </w:rPr>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xml:space="preserve">) dias contados da data do respectivo inadimplemento, </w:t>
      </w:r>
      <w:r w:rsidRPr="007645A7">
        <w:rPr>
          <w:szCs w:val="26"/>
        </w:rPr>
        <w:lastRenderedPageBreak/>
        <w:t>sendo que o prazo previsto neste inciso não se aplica às obrigações para as quais tenha sido estipulado prazo de cura específico ou para qualquer dos demais Eventos de Inadimplemento;</w:t>
      </w:r>
    </w:p>
    <w:p w:rsidR="008D2091" w:rsidRDefault="008D2091" w:rsidP="002C44A1">
      <w:pPr>
        <w:numPr>
          <w:ilvl w:val="6"/>
          <w:numId w:val="3"/>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2A309C">
        <w:rPr>
          <w:szCs w:val="26"/>
        </w:rPr>
        <w:t>5 acima</w:t>
      </w:r>
      <w:r w:rsidRPr="007645A7">
        <w:rPr>
          <w:szCs w:val="26"/>
        </w:rPr>
        <w:fldChar w:fldCharType="end"/>
      </w:r>
      <w:r w:rsidRPr="007645A7">
        <w:rPr>
          <w:szCs w:val="26"/>
        </w:rPr>
        <w:t>;</w:t>
      </w:r>
    </w:p>
    <w:p w:rsidR="00F54993" w:rsidRDefault="009B7770" w:rsidP="002C44A1">
      <w:pPr>
        <w:numPr>
          <w:ilvl w:val="6"/>
          <w:numId w:val="3"/>
        </w:numPr>
        <w:rPr>
          <w:szCs w:val="26"/>
        </w:rPr>
      </w:pPr>
      <w:r>
        <w:rPr>
          <w:szCs w:val="26"/>
        </w:rPr>
        <w:t>incorreção</w:t>
      </w:r>
      <w:r w:rsidR="00353F34">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p>
    <w:p w:rsidR="004A2AA9" w:rsidRPr="004A2AA9" w:rsidRDefault="004A2AA9" w:rsidP="002C44A1">
      <w:pPr>
        <w:numPr>
          <w:ilvl w:val="6"/>
          <w:numId w:val="3"/>
        </w:numPr>
        <w:rPr>
          <w:szCs w:val="26"/>
        </w:rPr>
      </w:pPr>
      <w:r w:rsidRPr="004A2AA9">
        <w:rPr>
          <w:szCs w:val="26"/>
        </w:rPr>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2C44A1">
      <w:pPr>
        <w:numPr>
          <w:ilvl w:val="7"/>
          <w:numId w:val="3"/>
        </w:numPr>
        <w:rPr>
          <w:szCs w:val="26"/>
        </w:rPr>
      </w:pPr>
      <w:r w:rsidRPr="00A93407">
        <w:rPr>
          <w:szCs w:val="26"/>
        </w:rPr>
        <w:t xml:space="preserve">se previamente autorizado </w:t>
      </w:r>
      <w:r w:rsidRPr="007C51FA">
        <w:rPr>
          <w:szCs w:val="26"/>
        </w:rPr>
        <w:t xml:space="preserve">por </w:t>
      </w:r>
      <w:r w:rsidR="00411A7A">
        <w:rPr>
          <w:szCs w:val="26"/>
        </w:rPr>
        <w:t>(i)</w:t>
      </w:r>
      <w:r w:rsidR="00862229">
        <w:rPr>
          <w:szCs w:val="26"/>
        </w:rPr>
        <w:t> </w:t>
      </w:r>
      <w:r w:rsidR="000E03F8">
        <w:rPr>
          <w:szCs w:val="26"/>
        </w:rPr>
        <w:t>Debenturistas</w:t>
      </w:r>
      <w:r w:rsidRPr="007C51FA">
        <w:rPr>
          <w:szCs w:val="26"/>
        </w:rPr>
        <w:t xml:space="preserve"> representando</w:t>
      </w:r>
      <w:r w:rsidR="003B0C4C">
        <w:rPr>
          <w:szCs w:val="26"/>
        </w:rPr>
        <w:t xml:space="preserve">, no </w:t>
      </w:r>
      <w:r w:rsidR="0066405A">
        <w:rPr>
          <w:szCs w:val="26"/>
        </w:rPr>
        <w:t>m</w:t>
      </w:r>
      <w:r w:rsidR="003B0C4C">
        <w:rPr>
          <w:szCs w:val="26"/>
        </w:rPr>
        <w:t>ínimo, 2/3</w:t>
      </w:r>
      <w:r w:rsidR="00533F5B">
        <w:rPr>
          <w:szCs w:val="26"/>
        </w:rPr>
        <w:t> </w:t>
      </w:r>
      <w:r w:rsidR="003B0C4C">
        <w:rPr>
          <w:szCs w:val="26"/>
        </w:rPr>
        <w:t>(dois terços)</w:t>
      </w:r>
      <w:r w:rsidRPr="007C51FA">
        <w:rPr>
          <w:szCs w:val="26"/>
        </w:rPr>
        <w:t xml:space="preserve"> das </w:t>
      </w:r>
      <w:r w:rsidR="000E03F8">
        <w:rPr>
          <w:szCs w:val="26"/>
        </w:rPr>
        <w:t>Debêntures</w:t>
      </w:r>
      <w:r w:rsidRPr="007C51FA">
        <w:rPr>
          <w:szCs w:val="26"/>
        </w:rPr>
        <w:t xml:space="preserve"> em Circulação</w:t>
      </w:r>
      <w:r w:rsidR="00411A7A" w:rsidRPr="007F4100">
        <w:rPr>
          <w:szCs w:val="26"/>
        </w:rPr>
        <w:t>, em primeira convocação</w:t>
      </w:r>
      <w:r w:rsidR="00411A7A">
        <w:rPr>
          <w:szCs w:val="26"/>
        </w:rPr>
        <w:t xml:space="preserve">; </w:t>
      </w:r>
      <w:r w:rsidR="00BE1B15">
        <w:rPr>
          <w:szCs w:val="26"/>
        </w:rPr>
        <w:t>ou</w:t>
      </w:r>
      <w:r w:rsidR="00411A7A">
        <w:rPr>
          <w:szCs w:val="26"/>
        </w:rPr>
        <w:t xml:space="preserve"> (</w:t>
      </w:r>
      <w:proofErr w:type="spellStart"/>
      <w:r w:rsidR="00411A7A">
        <w:rPr>
          <w:szCs w:val="26"/>
        </w:rPr>
        <w:t>ii</w:t>
      </w:r>
      <w:proofErr w:type="spellEnd"/>
      <w:r w:rsidR="00411A7A">
        <w:rPr>
          <w:szCs w:val="26"/>
        </w:rPr>
        <w:t>) </w:t>
      </w:r>
      <w:r w:rsidR="00411A7A" w:rsidRPr="007F4100">
        <w:rPr>
          <w:szCs w:val="26"/>
        </w:rPr>
        <w:t xml:space="preserve">Debenturistas representando, no mínimo, </w:t>
      </w:r>
      <w:r w:rsidR="00BE1B15">
        <w:rPr>
          <w:szCs w:val="26"/>
        </w:rPr>
        <w:t>a maioria</w:t>
      </w:r>
      <w:r w:rsidR="00411A7A">
        <w:rPr>
          <w:szCs w:val="26"/>
        </w:rPr>
        <w:t xml:space="preserve"> </w:t>
      </w:r>
      <w:r w:rsidR="00411A7A" w:rsidRPr="007F4100">
        <w:rPr>
          <w:szCs w:val="26"/>
        </w:rPr>
        <w:t>das Debêntures em Circulação</w:t>
      </w:r>
      <w:r w:rsidR="00411A7A">
        <w:rPr>
          <w:szCs w:val="26"/>
        </w:rPr>
        <w:t>, em segunda convocação</w:t>
      </w:r>
      <w:r w:rsidRPr="00A93407">
        <w:rPr>
          <w:szCs w:val="26"/>
        </w:rPr>
        <w:t>; ou</w:t>
      </w:r>
    </w:p>
    <w:p w:rsidR="004A2AA9" w:rsidRPr="008E52D7" w:rsidRDefault="004057F9" w:rsidP="002C44A1">
      <w:pPr>
        <w:numPr>
          <w:ilvl w:val="7"/>
          <w:numId w:val="3"/>
        </w:numPr>
        <w:rPr>
          <w:szCs w:val="26"/>
        </w:rPr>
      </w:pPr>
      <w:r w:rsidRPr="00A93407">
        <w:rPr>
          <w:szCs w:val="26"/>
        </w:rPr>
        <w:t>se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2A309C">
        <w:rPr>
          <w:szCs w:val="26"/>
        </w:rPr>
        <w:t>VIII abaixo</w:t>
      </w:r>
      <w:r w:rsidR="00533F5B">
        <w:rPr>
          <w:szCs w:val="26"/>
        </w:rPr>
        <w:fldChar w:fldCharType="end"/>
      </w:r>
      <w:r w:rsidRPr="00A93407">
        <w:rPr>
          <w:szCs w:val="26"/>
        </w:rPr>
        <w:t>;</w:t>
      </w:r>
    </w:p>
    <w:p w:rsidR="000E03F8" w:rsidRDefault="00B36B8A" w:rsidP="002C44A1">
      <w:pPr>
        <w:numPr>
          <w:ilvl w:val="6"/>
          <w:numId w:val="3"/>
        </w:numPr>
        <w:rPr>
          <w:szCs w:val="26"/>
        </w:rPr>
      </w:pPr>
      <w:r>
        <w:rPr>
          <w:szCs w:val="26"/>
        </w:rPr>
        <w:t>redução de capital social da Companhia, exceto:</w:t>
      </w:r>
    </w:p>
    <w:p w:rsidR="00B36B8A" w:rsidRDefault="00B36B8A" w:rsidP="002C44A1">
      <w:pPr>
        <w:numPr>
          <w:ilvl w:val="7"/>
          <w:numId w:val="3"/>
        </w:numPr>
        <w:rPr>
          <w:szCs w:val="26"/>
        </w:rPr>
      </w:pPr>
      <w:r>
        <w:rPr>
          <w:szCs w:val="26"/>
        </w:rPr>
        <w:t xml:space="preserve">se previamente autorizado por </w:t>
      </w:r>
      <w:r w:rsidR="000F213F">
        <w:rPr>
          <w:szCs w:val="26"/>
        </w:rPr>
        <w:t>(i)</w:t>
      </w:r>
      <w:r w:rsidR="00BE1B15">
        <w:rPr>
          <w:szCs w:val="26"/>
        </w:rPr>
        <w:t> </w:t>
      </w:r>
      <w:r>
        <w:rPr>
          <w:szCs w:val="26"/>
        </w:rPr>
        <w:t xml:space="preserve">Debenturistas </w:t>
      </w:r>
      <w:r w:rsidR="000E03F8">
        <w:rPr>
          <w:szCs w:val="26"/>
        </w:rPr>
        <w:t>representando, no mínimo, 2/3</w:t>
      </w:r>
      <w:r w:rsidR="00533F5B">
        <w:rPr>
          <w:szCs w:val="26"/>
        </w:rPr>
        <w:t> </w:t>
      </w:r>
      <w:r w:rsidR="000E03F8">
        <w:rPr>
          <w:szCs w:val="26"/>
        </w:rPr>
        <w:t>(dois terços) das Debêntures em Circulação</w:t>
      </w:r>
      <w:r w:rsidR="000F213F" w:rsidRPr="007F4100">
        <w:rPr>
          <w:szCs w:val="26"/>
        </w:rPr>
        <w:t>, em primeira convocação</w:t>
      </w:r>
      <w:r w:rsidR="00AF121D">
        <w:rPr>
          <w:szCs w:val="26"/>
        </w:rPr>
        <w:t>; ou (</w:t>
      </w:r>
      <w:proofErr w:type="spellStart"/>
      <w:r w:rsidR="00AF121D">
        <w:rPr>
          <w:szCs w:val="26"/>
        </w:rPr>
        <w:t>ii</w:t>
      </w:r>
      <w:proofErr w:type="spellEnd"/>
      <w:r w:rsidR="00AF121D">
        <w:rPr>
          <w:szCs w:val="26"/>
        </w:rPr>
        <w:t>)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000E03F8">
        <w:rPr>
          <w:szCs w:val="26"/>
        </w:rPr>
        <w:t>; ou</w:t>
      </w:r>
    </w:p>
    <w:p w:rsidR="000E03F8" w:rsidRDefault="000E03F8" w:rsidP="002C44A1">
      <w:pPr>
        <w:numPr>
          <w:ilvl w:val="7"/>
          <w:numId w:val="3"/>
        </w:numPr>
        <w:rPr>
          <w:szCs w:val="26"/>
        </w:rPr>
      </w:pPr>
      <w:r>
        <w:rPr>
          <w:szCs w:val="26"/>
        </w:rPr>
        <w:t>para a absorção d</w:t>
      </w:r>
      <w:r w:rsidR="00A93407">
        <w:rPr>
          <w:szCs w:val="26"/>
        </w:rPr>
        <w:t>e</w:t>
      </w:r>
      <w:r>
        <w:rPr>
          <w:szCs w:val="26"/>
        </w:rPr>
        <w:t xml:space="preserve"> prejuízos;</w:t>
      </w:r>
    </w:p>
    <w:p w:rsidR="00922F47" w:rsidRDefault="00922F47" w:rsidP="002C44A1">
      <w:pPr>
        <w:numPr>
          <w:ilvl w:val="6"/>
          <w:numId w:val="3"/>
        </w:numPr>
        <w:rPr>
          <w:szCs w:val="26"/>
        </w:rPr>
      </w:pPr>
      <w:bookmarkStart w:id="118" w:name="_Ref1983407"/>
      <w:r w:rsidRPr="007645A7">
        <w:rPr>
          <w:szCs w:val="26"/>
        </w:rPr>
        <w:t xml:space="preserve">alteração ou transferência do </w:t>
      </w:r>
      <w:r>
        <w:rPr>
          <w:szCs w:val="26"/>
        </w:rPr>
        <w:t>C</w:t>
      </w:r>
      <w:r w:rsidRPr="007645A7">
        <w:rPr>
          <w:szCs w:val="26"/>
        </w:rPr>
        <w:t>ontrole, direto ou indireto, da Companhia, exceto:</w:t>
      </w:r>
      <w:bookmarkEnd w:id="118"/>
    </w:p>
    <w:p w:rsidR="00922F47" w:rsidRDefault="00922F47" w:rsidP="002C44A1">
      <w:pPr>
        <w:numPr>
          <w:ilvl w:val="7"/>
          <w:numId w:val="3"/>
        </w:numPr>
        <w:rPr>
          <w:szCs w:val="26"/>
        </w:rPr>
      </w:pPr>
      <w:r w:rsidRPr="007645A7">
        <w:rPr>
          <w:szCs w:val="26"/>
        </w:rPr>
        <w:t xml:space="preserve">se previamente autorizado por </w:t>
      </w:r>
      <w:r w:rsidR="000F213F">
        <w:rPr>
          <w:szCs w:val="26"/>
        </w:rPr>
        <w:t>(i)</w:t>
      </w:r>
      <w:r w:rsidR="00AF121D">
        <w:rPr>
          <w:szCs w:val="26"/>
        </w:rPr>
        <w:t> </w:t>
      </w:r>
      <w:r w:rsidRPr="007645A7">
        <w:rPr>
          <w:szCs w:val="26"/>
        </w:rPr>
        <w:t xml:space="preserve">Debenturistas representando, no mínimo, </w:t>
      </w:r>
      <w:r>
        <w:rPr>
          <w:szCs w:val="26"/>
        </w:rPr>
        <w:t>2/3 </w:t>
      </w:r>
      <w:r w:rsidRPr="007645A7">
        <w:rPr>
          <w:szCs w:val="26"/>
        </w:rPr>
        <w:t>(</w:t>
      </w:r>
      <w:r>
        <w:rPr>
          <w:szCs w:val="26"/>
        </w:rPr>
        <w:t>dois terços</w:t>
      </w:r>
      <w:r w:rsidRPr="007645A7">
        <w:rPr>
          <w:szCs w:val="26"/>
        </w:rPr>
        <w:t xml:space="preserve">) das Debêntures em </w:t>
      </w:r>
      <w:r>
        <w:rPr>
          <w:szCs w:val="26"/>
        </w:rPr>
        <w:t>Circulação</w:t>
      </w:r>
      <w:r w:rsidR="000F213F" w:rsidRPr="007F4100">
        <w:rPr>
          <w:szCs w:val="26"/>
        </w:rPr>
        <w:t>, em primeira convocação</w:t>
      </w:r>
      <w:r w:rsidR="00AF121D">
        <w:rPr>
          <w:szCs w:val="26"/>
        </w:rPr>
        <w:t>; ou (</w:t>
      </w:r>
      <w:proofErr w:type="spellStart"/>
      <w:r w:rsidR="00AF121D">
        <w:rPr>
          <w:szCs w:val="26"/>
        </w:rPr>
        <w:t>ii</w:t>
      </w:r>
      <w:proofErr w:type="spellEnd"/>
      <w:r w:rsidR="00AF121D">
        <w:rPr>
          <w:szCs w:val="26"/>
        </w:rPr>
        <w:t>)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Pr="007645A7">
        <w:rPr>
          <w:szCs w:val="26"/>
        </w:rPr>
        <w:t>;</w:t>
      </w:r>
    </w:p>
    <w:p w:rsidR="00922F47" w:rsidRPr="0086576F" w:rsidRDefault="00922F47" w:rsidP="002C44A1">
      <w:pPr>
        <w:pStyle w:val="PargrafodaLista"/>
        <w:numPr>
          <w:ilvl w:val="7"/>
          <w:numId w:val="3"/>
        </w:numPr>
        <w:rPr>
          <w:szCs w:val="26"/>
        </w:rPr>
      </w:pPr>
      <w:r w:rsidRPr="0086576F">
        <w:rPr>
          <w:szCs w:val="26"/>
        </w:rPr>
        <w:t xml:space="preserve">a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2C44A1">
      <w:pPr>
        <w:numPr>
          <w:ilvl w:val="7"/>
          <w:numId w:val="3"/>
        </w:numPr>
        <w:rPr>
          <w:szCs w:val="26"/>
        </w:rPr>
      </w:pPr>
      <w:bookmarkStart w:id="119" w:name="_Ref1983412"/>
      <w:r w:rsidRPr="00B06274">
        <w:rPr>
          <w:szCs w:val="26"/>
        </w:rPr>
        <w:t xml:space="preserve">a </w:t>
      </w:r>
      <w:r>
        <w:rPr>
          <w:szCs w:val="26"/>
        </w:rPr>
        <w:t>Itaúsa</w:t>
      </w:r>
      <w:r w:rsidRPr="00B06274">
        <w:rPr>
          <w:szCs w:val="26"/>
        </w:rPr>
        <w:t xml:space="preserve"> permanecer, cumulativamente, (i)</w:t>
      </w:r>
      <w:r w:rsidR="00DA2E3F">
        <w:rPr>
          <w:szCs w:val="26"/>
        </w:rPr>
        <w:t> </w:t>
      </w:r>
      <w:r w:rsidRPr="00B06274">
        <w:rPr>
          <w:szCs w:val="26"/>
        </w:rPr>
        <w:t xml:space="preserve">parte de um grupo de acionistas, vinculados por meio de acordo de acionistas e/ou de </w:t>
      </w:r>
      <w:r w:rsidRPr="00B06274">
        <w:rPr>
          <w:szCs w:val="26"/>
        </w:rPr>
        <w:lastRenderedPageBreak/>
        <w:t>voto, que seja titular, no mínimo, da maioria das ações representativas do capital social votante e total da Companhia ("</w:t>
      </w:r>
      <w:r w:rsidRPr="001817E3">
        <w:rPr>
          <w:szCs w:val="26"/>
          <w:u w:val="single"/>
        </w:rPr>
        <w:t>Bloco de Controle</w:t>
      </w:r>
      <w:r w:rsidRPr="00B06274">
        <w:rPr>
          <w:szCs w:val="26"/>
        </w:rPr>
        <w:t>"); e (</w:t>
      </w:r>
      <w:proofErr w:type="spellStart"/>
      <w:r w:rsidRPr="00B06274">
        <w:rPr>
          <w:szCs w:val="26"/>
        </w:rPr>
        <w:t>ii</w:t>
      </w:r>
      <w:proofErr w:type="spellEnd"/>
      <w:r w:rsidRPr="00B06274">
        <w:rPr>
          <w:szCs w:val="26"/>
        </w:rPr>
        <w:t>)</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119"/>
    </w:p>
    <w:p w:rsidR="00DA2E3F" w:rsidRPr="00DA2E3F" w:rsidRDefault="00DA2E3F" w:rsidP="002C44A1">
      <w:pPr>
        <w:numPr>
          <w:ilvl w:val="7"/>
          <w:numId w:val="3"/>
        </w:numPr>
        <w:rPr>
          <w:szCs w:val="26"/>
        </w:rPr>
      </w:pPr>
      <w:bookmarkStart w:id="120" w:name="_Ref3912961"/>
      <w:r w:rsidRPr="00E5659D">
        <w:rPr>
          <w:szCs w:val="26"/>
        </w:rPr>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ontrole, direto ou indireto, da Companhia</w:t>
      </w:r>
      <w:r w:rsidRPr="00E5659D">
        <w:t xml:space="preserve">, o resgate das Debêntures de que forem titulares, mediante o pagamento do saldo do Valor Nominal Unitário, acrescido da Remuneração, calculada </w:t>
      </w:r>
      <w:r w:rsidRPr="00E5659D">
        <w:rPr>
          <w:i/>
          <w:iCs/>
        </w:rPr>
        <w:t xml:space="preserve">pro rata </w:t>
      </w:r>
      <w:proofErr w:type="spellStart"/>
      <w:r w:rsidRPr="00E5659D">
        <w:rPr>
          <w:i/>
          <w:iCs/>
        </w:rPr>
        <w:t>temporis</w:t>
      </w:r>
      <w:proofErr w:type="spellEnd"/>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 xml:space="preserve">Agente de Liquidação e </w:t>
      </w:r>
      <w:proofErr w:type="spellStart"/>
      <w:r>
        <w:rPr>
          <w:szCs w:val="26"/>
        </w:rPr>
        <w:t>Escriturador</w:t>
      </w:r>
      <w:proofErr w:type="spellEnd"/>
      <w:r>
        <w:rPr>
          <w:szCs w:val="26"/>
        </w:rPr>
        <w:t xml:space="preserve">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20"/>
    </w:p>
    <w:p w:rsidR="00B4536D" w:rsidRDefault="0086576F" w:rsidP="002C44A1">
      <w:pPr>
        <w:numPr>
          <w:ilvl w:val="6"/>
          <w:numId w:val="3"/>
        </w:numPr>
        <w:rPr>
          <w:szCs w:val="26"/>
        </w:rPr>
      </w:pPr>
      <w:bookmarkStart w:id="121" w:name="_Ref1982336"/>
      <w:bookmarkStart w:id="122" w:name="_Ref1122472"/>
      <w:bookmarkStart w:id="123" w:name="_Ref3812658"/>
      <w:bookmarkStart w:id="124" w:name="_Ref987001"/>
      <w:r w:rsidRPr="0086576F">
        <w:rPr>
          <w:szCs w:val="26"/>
        </w:rPr>
        <w:t>cisão, fusão, incorporação (no qual a Companhia é a incorporada) ou incorporação de ações da Companhia, exceto se</w:t>
      </w:r>
      <w:bookmarkEnd w:id="121"/>
      <w:bookmarkEnd w:id="122"/>
      <w:r w:rsidR="00CF7867">
        <w:rPr>
          <w:szCs w:val="26"/>
        </w:rPr>
        <w:t>:</w:t>
      </w:r>
      <w:bookmarkEnd w:id="123"/>
    </w:p>
    <w:p w:rsidR="00353F34" w:rsidRDefault="0086576F" w:rsidP="002C44A1">
      <w:pPr>
        <w:numPr>
          <w:ilvl w:val="7"/>
          <w:numId w:val="3"/>
        </w:numPr>
        <w:rPr>
          <w:szCs w:val="26"/>
        </w:rPr>
      </w:pPr>
      <w:r w:rsidRPr="008E52D7">
        <w:rPr>
          <w:szCs w:val="26"/>
        </w:rPr>
        <w:t xml:space="preserve">previamente autorizado por </w:t>
      </w:r>
      <w:r w:rsidR="000F213F">
        <w:rPr>
          <w:szCs w:val="26"/>
        </w:rPr>
        <w:t>(i)</w:t>
      </w:r>
      <w:r w:rsidR="00AF121D">
        <w:rPr>
          <w:szCs w:val="26"/>
        </w:rPr>
        <w:t> </w:t>
      </w:r>
      <w:r w:rsidRPr="008E52D7">
        <w:rPr>
          <w:szCs w:val="26"/>
        </w:rPr>
        <w:t xml:space="preserve">Debenturistas representando, no mínimo, </w:t>
      </w:r>
      <w:r w:rsidRPr="003E258F">
        <w:rPr>
          <w:szCs w:val="26"/>
        </w:rPr>
        <w:t>2/3</w:t>
      </w:r>
      <w:r w:rsidR="00533F5B">
        <w:rPr>
          <w:szCs w:val="26"/>
        </w:rPr>
        <w:t> </w:t>
      </w:r>
      <w:r w:rsidRPr="006B76E4">
        <w:rPr>
          <w:szCs w:val="26"/>
        </w:rPr>
        <w:t>(</w:t>
      </w:r>
      <w:r w:rsidRPr="0093678A">
        <w:rPr>
          <w:szCs w:val="26"/>
        </w:rPr>
        <w:t>dois terços</w:t>
      </w:r>
      <w:r w:rsidRPr="00623D84">
        <w:rPr>
          <w:szCs w:val="26"/>
        </w:rPr>
        <w:t>) das Debêntures em Circulação</w:t>
      </w:r>
      <w:r w:rsidR="000F213F" w:rsidRPr="007F4100">
        <w:rPr>
          <w:szCs w:val="26"/>
        </w:rPr>
        <w:t>, em primeira convocação</w:t>
      </w:r>
      <w:r w:rsidR="00AF121D">
        <w:rPr>
          <w:szCs w:val="26"/>
        </w:rPr>
        <w:t>; ou (</w:t>
      </w:r>
      <w:proofErr w:type="spellStart"/>
      <w:r w:rsidR="00AF121D">
        <w:rPr>
          <w:szCs w:val="26"/>
        </w:rPr>
        <w:t>ii</w:t>
      </w:r>
      <w:proofErr w:type="spellEnd"/>
      <w:r w:rsidR="00AF121D">
        <w:rPr>
          <w:szCs w:val="26"/>
        </w:rPr>
        <w:t>) </w:t>
      </w:r>
      <w:r w:rsidR="00AF121D" w:rsidRPr="007F4100">
        <w:rPr>
          <w:szCs w:val="26"/>
        </w:rPr>
        <w:t xml:space="preserve">Debenturistas representando, no mínimo, </w:t>
      </w:r>
      <w:r w:rsidR="00AF121D">
        <w:rPr>
          <w:szCs w:val="26"/>
        </w:rPr>
        <w:t xml:space="preserve">a maioria </w:t>
      </w:r>
      <w:r w:rsidR="00AF121D" w:rsidRPr="007F4100">
        <w:rPr>
          <w:szCs w:val="26"/>
        </w:rPr>
        <w:t>das Debêntures em Circulação</w:t>
      </w:r>
      <w:r w:rsidR="00AF121D">
        <w:rPr>
          <w:szCs w:val="26"/>
        </w:rPr>
        <w:t>, em segunda convocação</w:t>
      </w:r>
      <w:r w:rsidRPr="00623D84">
        <w:rPr>
          <w:szCs w:val="26"/>
        </w:rPr>
        <w:t>;</w:t>
      </w:r>
      <w:bookmarkEnd w:id="124"/>
      <w:r w:rsidR="006F23F1">
        <w:rPr>
          <w:szCs w:val="26"/>
        </w:rPr>
        <w:t xml:space="preserve"> ou</w:t>
      </w:r>
    </w:p>
    <w:p w:rsidR="009A5E8B" w:rsidRPr="003D669F" w:rsidRDefault="00D539F6" w:rsidP="002C44A1">
      <w:pPr>
        <w:numPr>
          <w:ilvl w:val="7"/>
          <w:numId w:val="3"/>
        </w:numPr>
        <w:rPr>
          <w:szCs w:val="26"/>
        </w:rPr>
      </w:pPr>
      <w:bookmarkStart w:id="125"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E5659D">
        <w:rPr>
          <w:i/>
          <w:iCs/>
        </w:rPr>
        <w:t xml:space="preserve">pro rata </w:t>
      </w:r>
      <w:proofErr w:type="spellStart"/>
      <w:r w:rsidRPr="00E5659D">
        <w:rPr>
          <w:i/>
          <w:iCs/>
        </w:rPr>
        <w:t>temporis</w:t>
      </w:r>
      <w:proofErr w:type="spellEnd"/>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 xml:space="preserve">observada, ainda, a obrigatoriedade de envio de comunicação pela </w:t>
      </w:r>
      <w:r w:rsidRPr="00E5659D">
        <w:lastRenderedPageBreak/>
        <w:t>Companhia ao Agente Fiduciário</w:t>
      </w:r>
      <w:r w:rsidR="002555BF">
        <w:t xml:space="preserve">, ao </w:t>
      </w:r>
      <w:r w:rsidR="002555BF">
        <w:rPr>
          <w:szCs w:val="26"/>
        </w:rPr>
        <w:t xml:space="preserve">Agente de Liquidação e </w:t>
      </w:r>
      <w:proofErr w:type="spellStart"/>
      <w:r w:rsidR="002555BF">
        <w:rPr>
          <w:szCs w:val="26"/>
        </w:rPr>
        <w:t>Escriturador</w:t>
      </w:r>
      <w:proofErr w:type="spellEnd"/>
      <w:r w:rsidR="002555BF">
        <w:rPr>
          <w:szCs w:val="26"/>
        </w:rPr>
        <w:t xml:space="preserve">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25"/>
    </w:p>
    <w:p w:rsidR="00C1479F" w:rsidRPr="00B4536D" w:rsidRDefault="0086327C" w:rsidP="003D669F">
      <w:pPr>
        <w:ind w:left="1701"/>
        <w:rPr>
          <w:szCs w:val="26"/>
        </w:rPr>
      </w:pPr>
      <w:r w:rsidRPr="003D669F">
        <w:rPr>
          <w:szCs w:val="26"/>
          <w:u w:val="single"/>
        </w:rPr>
        <w:t>observado que</w:t>
      </w:r>
      <w:r>
        <w:rPr>
          <w:szCs w:val="26"/>
        </w:rPr>
        <w:t xml:space="preserve">, </w:t>
      </w:r>
      <w:r w:rsidRPr="00C07222">
        <w:rPr>
          <w:szCs w:val="26"/>
        </w:rPr>
        <w:t xml:space="preserve">para fins de esclarecimento, não </w:t>
      </w:r>
      <w:r>
        <w:rPr>
          <w:szCs w:val="26"/>
        </w:rPr>
        <w:t xml:space="preserve">será </w:t>
      </w:r>
      <w:r w:rsidRPr="00C07222">
        <w:rPr>
          <w:szCs w:val="26"/>
        </w:rPr>
        <w:t xml:space="preserve">considerado </w:t>
      </w:r>
      <w:r>
        <w:rPr>
          <w:szCs w:val="26"/>
        </w:rPr>
        <w:t>um Evento de Inadimplemento para os fins deste inciso </w:t>
      </w:r>
      <w:r>
        <w:rPr>
          <w:szCs w:val="26"/>
        </w:rPr>
        <w:fldChar w:fldCharType="begin"/>
      </w:r>
      <w:r>
        <w:rPr>
          <w:szCs w:val="26"/>
        </w:rPr>
        <w:instrText xml:space="preserve"> REF _Ref3812658 \n \h </w:instrText>
      </w:r>
      <w:r>
        <w:rPr>
          <w:szCs w:val="26"/>
        </w:rPr>
      </w:r>
      <w:r>
        <w:rPr>
          <w:szCs w:val="26"/>
        </w:rPr>
        <w:fldChar w:fldCharType="separate"/>
      </w:r>
      <w:r w:rsidR="002A309C">
        <w:rPr>
          <w:szCs w:val="26"/>
        </w:rPr>
        <w:t>VIII</w:t>
      </w:r>
      <w:r>
        <w:rPr>
          <w:szCs w:val="26"/>
        </w:rPr>
        <w:fldChar w:fldCharType="end"/>
      </w:r>
      <w:r w:rsidRPr="00C07222">
        <w:rPr>
          <w:szCs w:val="26"/>
        </w:rPr>
        <w:t xml:space="preserve"> operações societárias (i)</w:t>
      </w:r>
      <w:r>
        <w:rPr>
          <w:szCs w:val="26"/>
        </w:rPr>
        <w:t> </w:t>
      </w:r>
      <w:r w:rsidRPr="00C07222">
        <w:rPr>
          <w:szCs w:val="26"/>
        </w:rPr>
        <w:t>e</w:t>
      </w:r>
      <w:r>
        <w:rPr>
          <w:szCs w:val="26"/>
        </w:rPr>
        <w:t>xclusivamente e</w:t>
      </w:r>
      <w:r w:rsidRPr="00C07222">
        <w:rPr>
          <w:szCs w:val="26"/>
        </w:rPr>
        <w:t xml:space="preserve">ntre </w:t>
      </w:r>
      <w:r w:rsidRPr="00017A58">
        <w:rPr>
          <w:szCs w:val="26"/>
        </w:rPr>
        <w:t>Controladas da Companhia, desde que a Companhia mantenha o Controle, direto ou indireto, da</w:t>
      </w:r>
      <w:r w:rsidR="002D63D5">
        <w:rPr>
          <w:szCs w:val="26"/>
        </w:rPr>
        <w:t>(s)</w:t>
      </w:r>
      <w:r w:rsidRPr="00017A58">
        <w:rPr>
          <w:szCs w:val="26"/>
        </w:rPr>
        <w:t xml:space="preserve"> Controlada</w:t>
      </w:r>
      <w:r w:rsidR="002D63D5">
        <w:rPr>
          <w:szCs w:val="26"/>
        </w:rPr>
        <w:t>(s)</w:t>
      </w:r>
      <w:r w:rsidRPr="00017A58">
        <w:rPr>
          <w:szCs w:val="26"/>
        </w:rPr>
        <w:t xml:space="preserve"> em questão; (</w:t>
      </w:r>
      <w:proofErr w:type="spellStart"/>
      <w:r w:rsidRPr="00017A58">
        <w:rPr>
          <w:szCs w:val="26"/>
        </w:rPr>
        <w:t>ii</w:t>
      </w:r>
      <w:proofErr w:type="spellEnd"/>
      <w:r w:rsidRPr="00017A58">
        <w:rPr>
          <w:szCs w:val="26"/>
        </w:rPr>
        <w:t>)</w:t>
      </w:r>
      <w:r>
        <w:rPr>
          <w:szCs w:val="26"/>
        </w:rPr>
        <w:t> a incorporação, pela Companhia</w:t>
      </w:r>
      <w:r w:rsidR="00F85287">
        <w:rPr>
          <w:szCs w:val="26"/>
        </w:rPr>
        <w:t xml:space="preserve"> (</w:t>
      </w:r>
      <w:r w:rsidR="002D63D5">
        <w:rPr>
          <w:szCs w:val="26"/>
        </w:rPr>
        <w:t>no qual</w:t>
      </w:r>
      <w:r w:rsidR="00F85287">
        <w:rPr>
          <w:szCs w:val="26"/>
        </w:rPr>
        <w:t xml:space="preserve"> a Companhia </w:t>
      </w:r>
      <w:r w:rsidR="002D63D5">
        <w:rPr>
          <w:szCs w:val="26"/>
        </w:rPr>
        <w:t>é</w:t>
      </w:r>
      <w:r w:rsidR="00F85287">
        <w:rPr>
          <w:szCs w:val="26"/>
        </w:rPr>
        <w:t xml:space="preserve"> a sociedade incorporadora), de qualquer de suas </w:t>
      </w:r>
      <w:r w:rsidRPr="00C07222">
        <w:rPr>
          <w:szCs w:val="26"/>
        </w:rPr>
        <w:t>Controladas</w:t>
      </w:r>
      <w:r w:rsidR="004B0870">
        <w:rPr>
          <w:szCs w:val="26"/>
        </w:rPr>
        <w:t>;</w:t>
      </w:r>
      <w:r w:rsidR="00F85287">
        <w:rPr>
          <w:szCs w:val="26"/>
        </w:rPr>
        <w:t xml:space="preserve"> ou </w:t>
      </w:r>
      <w:r w:rsidR="004B0870" w:rsidRPr="00017A58">
        <w:rPr>
          <w:szCs w:val="26"/>
        </w:rPr>
        <w:t>(</w:t>
      </w:r>
      <w:proofErr w:type="spellStart"/>
      <w:r w:rsidR="004B0870" w:rsidRPr="00017A58">
        <w:rPr>
          <w:szCs w:val="26"/>
        </w:rPr>
        <w:t>i</w:t>
      </w:r>
      <w:r w:rsidR="004B0870">
        <w:rPr>
          <w:szCs w:val="26"/>
        </w:rPr>
        <w:t>i</w:t>
      </w:r>
      <w:r w:rsidR="004B0870" w:rsidRPr="00017A58">
        <w:rPr>
          <w:szCs w:val="26"/>
        </w:rPr>
        <w:t>i</w:t>
      </w:r>
      <w:proofErr w:type="spellEnd"/>
      <w:r w:rsidR="004B0870" w:rsidRPr="00017A58">
        <w:rPr>
          <w:szCs w:val="26"/>
        </w:rPr>
        <w:t>)</w:t>
      </w:r>
      <w:r w:rsidR="004B0870">
        <w:rPr>
          <w:szCs w:val="26"/>
        </w:rPr>
        <w:t xml:space="preserve"> a incorporação, pela Companhia (no qual a Companhia é a sociedade incorporadora), </w:t>
      </w:r>
      <w:r w:rsidR="00F85287">
        <w:rPr>
          <w:szCs w:val="26"/>
        </w:rPr>
        <w:t>das ações de emissão de qualquer de suas Controladas</w:t>
      </w:r>
      <w:r>
        <w:rPr>
          <w:szCs w:val="26"/>
        </w:rPr>
        <w:t>;</w:t>
      </w:r>
    </w:p>
    <w:p w:rsidR="00555F35" w:rsidRPr="007645A7" w:rsidRDefault="00555F35" w:rsidP="002C44A1">
      <w:pPr>
        <w:numPr>
          <w:ilvl w:val="6"/>
          <w:numId w:val="3"/>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 xml:space="preserve">regue a essas </w:t>
      </w:r>
      <w:proofErr w:type="gramStart"/>
      <w:r w:rsidR="00E250A6" w:rsidRPr="00B4536D">
        <w:rPr>
          <w:szCs w:val="26"/>
        </w:rPr>
        <w:t>atividades novos</w:t>
      </w:r>
      <w:proofErr w:type="gramEnd"/>
      <w:r w:rsidR="00E250A6" w:rsidRPr="00B4536D">
        <w:rPr>
          <w:szCs w:val="26"/>
        </w:rPr>
        <w:t xml:space="preserve">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2C44A1">
      <w:pPr>
        <w:numPr>
          <w:ilvl w:val="6"/>
          <w:numId w:val="3"/>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r w:rsidR="00353F34">
        <w:rPr>
          <w:szCs w:val="26"/>
        </w:rPr>
        <w:t xml:space="preserve"> </w:t>
      </w:r>
    </w:p>
    <w:p w:rsidR="00555F35" w:rsidRPr="007645A7" w:rsidRDefault="00555F35" w:rsidP="002C44A1">
      <w:pPr>
        <w:numPr>
          <w:ilvl w:val="6"/>
          <w:numId w:val="3"/>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E77329">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w:t>
      </w:r>
      <w:proofErr w:type="spellStart"/>
      <w:r w:rsidR="00A7157D" w:rsidRPr="00A7157D">
        <w:rPr>
          <w:szCs w:val="26"/>
        </w:rPr>
        <w:t>ram</w:t>
      </w:r>
      <w:proofErr w:type="spellEnd"/>
      <w:r w:rsidR="00A7157D" w:rsidRPr="00A7157D">
        <w:rPr>
          <w:szCs w:val="26"/>
        </w:rPr>
        <w:t xml:space="preserve">) </w:t>
      </w:r>
      <w:r w:rsidR="00A7157D" w:rsidRPr="00A7157D">
        <w:rPr>
          <w:szCs w:val="26"/>
        </w:rPr>
        <w:lastRenderedPageBreak/>
        <w:t>(a)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r w:rsidR="00353F34" w:rsidRPr="00353F34">
        <w:rPr>
          <w:szCs w:val="26"/>
        </w:rPr>
        <w:t xml:space="preserve"> </w:t>
      </w:r>
    </w:p>
    <w:p w:rsidR="00555F35" w:rsidRPr="007645A7" w:rsidRDefault="00555F35" w:rsidP="002C44A1">
      <w:pPr>
        <w:numPr>
          <w:ilvl w:val="6"/>
          <w:numId w:val="3"/>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w:t>
      </w:r>
      <w:proofErr w:type="spellStart"/>
      <w:r w:rsidR="00000E1F" w:rsidRPr="00A70A78">
        <w:rPr>
          <w:szCs w:val="26"/>
        </w:rPr>
        <w:t>is</w:t>
      </w:r>
      <w:proofErr w:type="spellEnd"/>
      <w:r w:rsidR="00000E1F" w:rsidRPr="00A70A78">
        <w:rPr>
          <w:szCs w:val="26"/>
        </w:rPr>
        <w:t>) e não circulante(s)</w:t>
      </w:r>
      <w:r w:rsidRPr="0026355A">
        <w:rPr>
          <w:szCs w:val="26"/>
        </w:rPr>
        <w:t>, exceto</w:t>
      </w:r>
      <w:r w:rsidRPr="007645A7">
        <w:rPr>
          <w:szCs w:val="26"/>
        </w:rPr>
        <w:t>:</w:t>
      </w:r>
    </w:p>
    <w:p w:rsidR="003A01C6" w:rsidRPr="007645A7" w:rsidRDefault="003A01C6" w:rsidP="002C44A1">
      <w:pPr>
        <w:numPr>
          <w:ilvl w:val="7"/>
          <w:numId w:val="3"/>
        </w:numPr>
        <w:rPr>
          <w:szCs w:val="26"/>
        </w:rPr>
      </w:pPr>
      <w:r w:rsidRPr="007645A7">
        <w:rPr>
          <w:szCs w:val="26"/>
        </w:rPr>
        <w:t xml:space="preserve">se previamente autorizado por </w:t>
      </w:r>
      <w:r w:rsidR="00CF7B0B">
        <w:rPr>
          <w:szCs w:val="26"/>
        </w:rPr>
        <w:t>(i)</w:t>
      </w:r>
      <w:r w:rsidR="00B32E0C">
        <w:rPr>
          <w:szCs w:val="26"/>
        </w:rPr>
        <w:t> </w:t>
      </w:r>
      <w:r w:rsidRPr="007645A7">
        <w:rPr>
          <w:szCs w:val="26"/>
        </w:rPr>
        <w:t xml:space="preserve">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00CF7B0B" w:rsidRPr="007F4100">
        <w:rPr>
          <w:szCs w:val="26"/>
        </w:rPr>
        <w:t>, em primeira convocação</w:t>
      </w:r>
      <w:r w:rsidR="00B32E0C">
        <w:rPr>
          <w:szCs w:val="26"/>
        </w:rPr>
        <w:t>; ou (</w:t>
      </w:r>
      <w:proofErr w:type="spellStart"/>
      <w:r w:rsidR="00B32E0C">
        <w:rPr>
          <w:szCs w:val="26"/>
        </w:rPr>
        <w:t>ii</w:t>
      </w:r>
      <w:proofErr w:type="spellEnd"/>
      <w:r w:rsidR="00B32E0C">
        <w:rPr>
          <w:szCs w:val="26"/>
        </w:rPr>
        <w:t>) </w:t>
      </w:r>
      <w:r w:rsidR="00B32E0C" w:rsidRPr="007F4100">
        <w:rPr>
          <w:szCs w:val="26"/>
        </w:rPr>
        <w:t xml:space="preserve">Debenturistas representando, no mínimo, </w:t>
      </w:r>
      <w:r w:rsidR="00B32E0C">
        <w:rPr>
          <w:szCs w:val="26"/>
        </w:rPr>
        <w:t xml:space="preserve">a maioria </w:t>
      </w:r>
      <w:r w:rsidR="00B32E0C" w:rsidRPr="007F4100">
        <w:rPr>
          <w:szCs w:val="26"/>
        </w:rPr>
        <w:t>das Debêntures em Circulação</w:t>
      </w:r>
      <w:r w:rsidR="00B32E0C">
        <w:rPr>
          <w:szCs w:val="26"/>
        </w:rPr>
        <w:t>, em segunda convocação</w:t>
      </w:r>
      <w:r w:rsidRPr="007645A7">
        <w:rPr>
          <w:szCs w:val="26"/>
        </w:rPr>
        <w:t>;</w:t>
      </w:r>
    </w:p>
    <w:p w:rsidR="00555F35" w:rsidRDefault="00555F35" w:rsidP="002C44A1">
      <w:pPr>
        <w:numPr>
          <w:ilvl w:val="7"/>
          <w:numId w:val="3"/>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w:t>
      </w:r>
    </w:p>
    <w:p w:rsidR="00D97E95" w:rsidRPr="007645A7" w:rsidRDefault="00D97E95" w:rsidP="002C44A1">
      <w:pPr>
        <w:numPr>
          <w:ilvl w:val="7"/>
          <w:numId w:val="3"/>
        </w:numPr>
        <w:rPr>
          <w:szCs w:val="26"/>
        </w:rPr>
      </w:pPr>
      <w:r w:rsidRPr="00D97E95">
        <w:rPr>
          <w:szCs w:val="26"/>
        </w:rPr>
        <w:t>por cessão, venda, alienação e/ou transferência de ativo(s) realizada exclusivamente entre a Companhia e qualquer de suas Controladas Relevantes, desde que referida Controlada Relevante permaneça sob o Controle da Companhia;</w:t>
      </w:r>
      <w:r w:rsidR="004D4827">
        <w:rPr>
          <w:szCs w:val="26"/>
        </w:rPr>
        <w:t xml:space="preserve"> </w:t>
      </w:r>
    </w:p>
    <w:p w:rsidR="00555F35" w:rsidRDefault="00555F35" w:rsidP="002C44A1">
      <w:pPr>
        <w:numPr>
          <w:ilvl w:val="7"/>
          <w:numId w:val="3"/>
        </w:numPr>
        <w:rPr>
          <w:szCs w:val="26"/>
        </w:rPr>
      </w:pPr>
      <w:r w:rsidRPr="007645A7">
        <w:rPr>
          <w:szCs w:val="26"/>
        </w:rPr>
        <w:t xml:space="preserve">por cessão, venda, alienação e/ou transferência de ativo(s) </w:t>
      </w:r>
      <w:r w:rsidR="00387BF7">
        <w:rPr>
          <w:szCs w:val="26"/>
        </w:rPr>
        <w:t xml:space="preserve">cujo </w:t>
      </w:r>
      <w:bookmarkStart w:id="126" w:name="_Hlk1984022"/>
      <w:r w:rsidRPr="007645A7">
        <w:rPr>
          <w:szCs w:val="26"/>
        </w:rPr>
        <w:t>valor</w:t>
      </w:r>
      <w:r w:rsidR="00387BF7">
        <w:rPr>
          <w:szCs w:val="26"/>
        </w:rPr>
        <w:t xml:space="preserve"> </w:t>
      </w:r>
      <w:r w:rsidR="00582829">
        <w:rPr>
          <w:szCs w:val="26"/>
        </w:rPr>
        <w:t>contábil</w:t>
      </w:r>
      <w:bookmarkEnd w:id="126"/>
      <w:r w:rsidR="004234A5" w:rsidRPr="007645A7">
        <w:rPr>
          <w:szCs w:val="26"/>
        </w:rPr>
        <w:t>, individual ou agregado</w:t>
      </w:r>
      <w:r w:rsidRPr="007645A7">
        <w:rPr>
          <w:szCs w:val="26"/>
        </w:rPr>
        <w:t xml:space="preserve">, </w:t>
      </w:r>
      <w:r w:rsidR="004234A5">
        <w:rPr>
          <w:szCs w:val="26"/>
        </w:rPr>
        <w:t xml:space="preserve">somado ao valor </w:t>
      </w:r>
      <w:r w:rsidR="00931D3D">
        <w:rPr>
          <w:szCs w:val="26"/>
        </w:rPr>
        <w:t xml:space="preserve">contábil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r w:rsidR="00B47921">
        <w:rPr>
          <w:szCs w:val="26"/>
        </w:rPr>
        <w:t xml:space="preserve"> ou</w:t>
      </w:r>
    </w:p>
    <w:p w:rsidR="00B47921" w:rsidRPr="00485705" w:rsidRDefault="00B47921" w:rsidP="002C44A1">
      <w:pPr>
        <w:numPr>
          <w:ilvl w:val="7"/>
          <w:numId w:val="3"/>
        </w:numPr>
        <w:rPr>
          <w:szCs w:val="26"/>
        </w:rPr>
      </w:pPr>
      <w:r w:rsidRPr="00485705">
        <w:rPr>
          <w:szCs w:val="26"/>
        </w:rPr>
        <w:t xml:space="preserve">pela </w:t>
      </w:r>
      <w:r w:rsidR="004E7A57" w:rsidRPr="007645A7">
        <w:rPr>
          <w:szCs w:val="26"/>
        </w:rPr>
        <w:t xml:space="preserve">cessão, venda, alienação </w:t>
      </w:r>
      <w:r w:rsidR="00B662AF">
        <w:rPr>
          <w:szCs w:val="26"/>
        </w:rPr>
        <w:t>e/ou</w:t>
      </w:r>
      <w:r w:rsidR="004E7A57" w:rsidRPr="007645A7">
        <w:rPr>
          <w:szCs w:val="26"/>
        </w:rPr>
        <w:t xml:space="preserve"> transferência</w:t>
      </w:r>
      <w:r w:rsidRPr="00485705">
        <w:rPr>
          <w:szCs w:val="26"/>
        </w:rPr>
        <w:t xml:space="preserve">, pela Companhia, de ativos </w:t>
      </w:r>
      <w:r w:rsidR="000B784F" w:rsidRPr="003D669F">
        <w:rPr>
          <w:szCs w:val="26"/>
        </w:rPr>
        <w:t xml:space="preserve">florestais </w:t>
      </w:r>
      <w:r w:rsidRPr="00485705">
        <w:rPr>
          <w:szCs w:val="26"/>
        </w:rPr>
        <w:t xml:space="preserve">para </w:t>
      </w:r>
      <w:r w:rsidR="00942D69" w:rsidRPr="003D669F">
        <w:rPr>
          <w:szCs w:val="26"/>
        </w:rPr>
        <w:t xml:space="preserve">fins de aporte em </w:t>
      </w:r>
      <w:r w:rsidRPr="00485705">
        <w:rPr>
          <w:szCs w:val="26"/>
        </w:rPr>
        <w:t xml:space="preserve">sociedade resultante da </w:t>
      </w:r>
      <w:r w:rsidRPr="003D669F">
        <w:rPr>
          <w:i/>
          <w:szCs w:val="26"/>
        </w:rPr>
        <w:t>joint venture</w:t>
      </w:r>
      <w:r w:rsidRPr="00485705">
        <w:rPr>
          <w:szCs w:val="26"/>
        </w:rPr>
        <w:t xml:space="preserve"> formada </w:t>
      </w:r>
      <w:r w:rsidR="002A3E22">
        <w:rPr>
          <w:szCs w:val="26"/>
        </w:rPr>
        <w:t>entre a</w:t>
      </w:r>
      <w:r w:rsidRPr="00485705">
        <w:rPr>
          <w:szCs w:val="26"/>
        </w:rPr>
        <w:t xml:space="preserve"> Companhia e </w:t>
      </w:r>
      <w:proofErr w:type="spellStart"/>
      <w:r w:rsidRPr="00485705">
        <w:rPr>
          <w:szCs w:val="26"/>
        </w:rPr>
        <w:t>Lenzing</w:t>
      </w:r>
      <w:proofErr w:type="spellEnd"/>
      <w:r w:rsidRPr="00485705">
        <w:rPr>
          <w:szCs w:val="26"/>
        </w:rPr>
        <w:t xml:space="preserve"> AG</w:t>
      </w:r>
      <w:r w:rsidR="00942D69" w:rsidRPr="003D669F">
        <w:rPr>
          <w:szCs w:val="26"/>
        </w:rPr>
        <w:t xml:space="preserve"> </w:t>
      </w:r>
      <w:r w:rsidR="00942D69" w:rsidRPr="00485705">
        <w:t xml:space="preserve">para </w:t>
      </w:r>
      <w:r w:rsidR="002A3E22">
        <w:t xml:space="preserve">a </w:t>
      </w:r>
      <w:r w:rsidR="00942D69" w:rsidRPr="00485705">
        <w:t>construção de uma fábrica para produção e comercialização de celulose solúvel</w:t>
      </w:r>
      <w:r w:rsidRPr="00485705">
        <w:rPr>
          <w:szCs w:val="26"/>
        </w:rPr>
        <w:t xml:space="preserve">, conforme </w:t>
      </w:r>
      <w:r w:rsidR="00984229">
        <w:rPr>
          <w:szCs w:val="26"/>
        </w:rPr>
        <w:t xml:space="preserve">descrito no </w:t>
      </w:r>
      <w:r w:rsidRPr="00485705">
        <w:rPr>
          <w:szCs w:val="26"/>
        </w:rPr>
        <w:t xml:space="preserve">fato relevante divulgado em </w:t>
      </w:r>
      <w:r w:rsidR="00984229">
        <w:rPr>
          <w:szCs w:val="26"/>
        </w:rPr>
        <w:t>2</w:t>
      </w:r>
      <w:r w:rsidRPr="00485705">
        <w:rPr>
          <w:szCs w:val="26"/>
        </w:rPr>
        <w:t>1</w:t>
      </w:r>
      <w:r w:rsidR="002A3E22">
        <w:rPr>
          <w:szCs w:val="26"/>
        </w:rPr>
        <w:t> </w:t>
      </w:r>
      <w:r w:rsidRPr="00485705">
        <w:rPr>
          <w:szCs w:val="26"/>
        </w:rPr>
        <w:t>de</w:t>
      </w:r>
      <w:r w:rsidR="002A3E22">
        <w:rPr>
          <w:szCs w:val="26"/>
        </w:rPr>
        <w:t> </w:t>
      </w:r>
      <w:r w:rsidRPr="00485705">
        <w:rPr>
          <w:szCs w:val="26"/>
        </w:rPr>
        <w:t>junho</w:t>
      </w:r>
      <w:r w:rsidR="002A3E22">
        <w:rPr>
          <w:szCs w:val="26"/>
        </w:rPr>
        <w:t> </w:t>
      </w:r>
      <w:r w:rsidRPr="00485705">
        <w:rPr>
          <w:szCs w:val="26"/>
        </w:rPr>
        <w:t>de</w:t>
      </w:r>
      <w:r w:rsidR="002A3E22">
        <w:rPr>
          <w:szCs w:val="26"/>
        </w:rPr>
        <w:t> </w:t>
      </w:r>
      <w:r w:rsidRPr="00485705">
        <w:rPr>
          <w:szCs w:val="26"/>
        </w:rPr>
        <w:t>2018;</w:t>
      </w:r>
    </w:p>
    <w:p w:rsidR="00555F35" w:rsidRDefault="00555F35" w:rsidP="002C44A1">
      <w:pPr>
        <w:numPr>
          <w:ilvl w:val="6"/>
          <w:numId w:val="3"/>
        </w:numPr>
        <w:rPr>
          <w:szCs w:val="26"/>
        </w:rPr>
      </w:pPr>
      <w:r w:rsidRPr="007645A7">
        <w:rPr>
          <w:szCs w:val="26"/>
        </w:rPr>
        <w:lastRenderedPageBreak/>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2C44A1">
      <w:pPr>
        <w:numPr>
          <w:ilvl w:val="6"/>
          <w:numId w:val="3"/>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rsidP="002C44A1">
      <w:pPr>
        <w:numPr>
          <w:ilvl w:val="6"/>
          <w:numId w:val="3"/>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2C44A1">
      <w:pPr>
        <w:numPr>
          <w:ilvl w:val="6"/>
          <w:numId w:val="3"/>
        </w:numPr>
      </w:pPr>
      <w:bookmarkStart w:id="127"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2A30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2A30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2A30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27"/>
      <w:r w:rsidR="00CF7867">
        <w:rPr>
          <w:szCs w:val="18"/>
        </w:rPr>
        <w:t xml:space="preserve"> </w:t>
      </w:r>
    </w:p>
    <w:p w:rsidR="00880FA8" w:rsidRPr="007645A7" w:rsidRDefault="005A7DD9" w:rsidP="002C44A1">
      <w:pPr>
        <w:numPr>
          <w:ilvl w:val="5"/>
          <w:numId w:val="3"/>
        </w:numPr>
        <w:rPr>
          <w:szCs w:val="26"/>
        </w:rPr>
      </w:pPr>
      <w:bookmarkStart w:id="128" w:name="_Ref130283217"/>
      <w:bookmarkStart w:id="129" w:name="_Ref169028300"/>
      <w:bookmarkStart w:id="130" w:name="_Ref278369126"/>
      <w:bookmarkStart w:id="131" w:name="_Ref534176562"/>
      <w:bookmarkEnd w:id="117"/>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2A30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28"/>
      <w:bookmarkEnd w:id="129"/>
      <w:bookmarkEnd w:id="130"/>
    </w:p>
    <w:p w:rsidR="00880FA8" w:rsidRDefault="00880FA8" w:rsidP="002C44A1">
      <w:pPr>
        <w:numPr>
          <w:ilvl w:val="5"/>
          <w:numId w:val="3"/>
        </w:numPr>
        <w:rPr>
          <w:szCs w:val="26"/>
        </w:rPr>
      </w:pPr>
      <w:bookmarkStart w:id="132"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2A30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2A30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 xml:space="preserve">a </w:t>
      </w:r>
      <w:r w:rsidRPr="007645A7">
        <w:rPr>
          <w:szCs w:val="26"/>
        </w:rPr>
        <w:lastRenderedPageBreak/>
        <w:t>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31"/>
      <w:bookmarkEnd w:id="132"/>
      <w:r w:rsidR="003A1BA4">
        <w:rPr>
          <w:szCs w:val="26"/>
        </w:rPr>
        <w:t>:</w:t>
      </w:r>
    </w:p>
    <w:p w:rsidR="003A1BA4" w:rsidRDefault="00F710DF" w:rsidP="002C44A1">
      <w:pPr>
        <w:numPr>
          <w:ilvl w:val="6"/>
          <w:numId w:val="3"/>
        </w:numPr>
        <w:rPr>
          <w:szCs w:val="26"/>
        </w:rPr>
      </w:pPr>
      <w:bookmarkStart w:id="133" w:name="_Ref495338909"/>
      <w:r>
        <w:rPr>
          <w:szCs w:val="26"/>
        </w:rPr>
        <w:t xml:space="preserve">tiver </w:t>
      </w:r>
      <w:r w:rsidR="00955B2C" w:rsidRPr="007F4100">
        <w:rPr>
          <w:szCs w:val="26"/>
        </w:rPr>
        <w:t xml:space="preserve">sido instalada, </w:t>
      </w:r>
      <w:r w:rsidR="002A309C">
        <w:rPr>
          <w:szCs w:val="26"/>
        </w:rPr>
        <w:t>e (a) </w:t>
      </w:r>
      <w:r w:rsidR="002A309C" w:rsidRPr="007645A7">
        <w:rPr>
          <w:szCs w:val="26"/>
        </w:rPr>
        <w:t xml:space="preserve">Debenturistas representando, no mínimo, </w:t>
      </w:r>
      <w:r w:rsidR="002A309C">
        <w:rPr>
          <w:szCs w:val="26"/>
        </w:rPr>
        <w:t>2/3</w:t>
      </w:r>
      <w:r w:rsidR="002A309C" w:rsidRPr="007645A7">
        <w:rPr>
          <w:szCs w:val="26"/>
        </w:rPr>
        <w:t> (</w:t>
      </w:r>
      <w:r w:rsidR="002A309C">
        <w:rPr>
          <w:szCs w:val="26"/>
        </w:rPr>
        <w:t>dois terços</w:t>
      </w:r>
      <w:r w:rsidR="002A309C" w:rsidRPr="007645A7">
        <w:rPr>
          <w:szCs w:val="26"/>
        </w:rPr>
        <w:t xml:space="preserve">) das Debêntures em </w:t>
      </w:r>
      <w:r w:rsidR="002A309C">
        <w:rPr>
          <w:szCs w:val="26"/>
        </w:rPr>
        <w:t>Circulação</w:t>
      </w:r>
      <w:r w:rsidR="002A309C" w:rsidRPr="007F4100">
        <w:rPr>
          <w:szCs w:val="26"/>
        </w:rPr>
        <w:t>, em primeira convocação</w:t>
      </w:r>
      <w:r w:rsidR="002A309C">
        <w:rPr>
          <w:szCs w:val="26"/>
        </w:rPr>
        <w:t>; ou (b) </w:t>
      </w:r>
      <w:r w:rsidR="002A309C" w:rsidRPr="007F4100">
        <w:rPr>
          <w:szCs w:val="26"/>
        </w:rPr>
        <w:t xml:space="preserve">Debenturistas representando, no mínimo, </w:t>
      </w:r>
      <w:r w:rsidR="002A309C">
        <w:rPr>
          <w:szCs w:val="26"/>
        </w:rPr>
        <w:t xml:space="preserve">a maioria </w:t>
      </w:r>
      <w:r w:rsidR="002A309C" w:rsidRPr="007F4100">
        <w:rPr>
          <w:szCs w:val="26"/>
        </w:rPr>
        <w:t>das Debêntures em Circulação</w:t>
      </w:r>
      <w:r w:rsidR="002A309C">
        <w:rPr>
          <w:szCs w:val="26"/>
        </w:rPr>
        <w:t>, em segunda convocação</w:t>
      </w:r>
      <w:r w:rsidR="003A1BA4" w:rsidRPr="007F4100">
        <w:rPr>
          <w:szCs w:val="26"/>
        </w:rPr>
        <w:t xml:space="preserve">,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33"/>
    </w:p>
    <w:p w:rsidR="003A1BA4" w:rsidRDefault="00F710DF" w:rsidP="002C44A1">
      <w:pPr>
        <w:numPr>
          <w:ilvl w:val="6"/>
          <w:numId w:val="3"/>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2A30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A31247" w:rsidRPr="00365F24" w:rsidRDefault="00A31247" w:rsidP="00A31247">
      <w:pPr>
        <w:numPr>
          <w:ilvl w:val="6"/>
          <w:numId w:val="3"/>
        </w:numPr>
        <w:rPr>
          <w:szCs w:val="26"/>
        </w:rPr>
      </w:pPr>
      <w:bookmarkStart w:id="134" w:name="_Ref3812823"/>
      <w:r w:rsidRPr="00365F24">
        <w:rPr>
          <w:szCs w:val="26"/>
        </w:rPr>
        <w:t>não t</w:t>
      </w:r>
      <w:r w:rsidR="00C36BDD">
        <w:rPr>
          <w:szCs w:val="26"/>
        </w:rPr>
        <w:t>iver</w:t>
      </w:r>
      <w:r w:rsidRPr="00365F24">
        <w:rPr>
          <w:szCs w:val="26"/>
        </w:rPr>
        <w:t xml:space="preserve"> sido instalada em primeira e em segunda convocações, a Companhia poderá, no prazo de até 5</w:t>
      </w:r>
      <w:r w:rsidR="00B730D1">
        <w:rPr>
          <w:szCs w:val="26"/>
        </w:rPr>
        <w:t> </w:t>
      </w:r>
      <w:r w:rsidRPr="00365F24">
        <w:rPr>
          <w:szCs w:val="26"/>
        </w:rPr>
        <w:t xml:space="preserve">(cinco) Dias Úteis contados da data em que deveria ter sido realizada a assembleia geral de Debenturistas em segunda convocação, realizar o resgate antecipado voluntário da totalidade das Debêntures (que terá natureza típica de liquidação antecipada voluntária de dívida por parte da Companhia e, portanto, podendo ser exercido sem qualquer tipo de efeito vinculado a inadimplemento contratual ou vencimento antecipado), mediante o pagamento do saldo do Valor Nominal Unitário das Debêntures, acrescido da Remuneração, calculada </w:t>
      </w:r>
      <w:r w:rsidRPr="00365F24">
        <w:rPr>
          <w:i/>
          <w:szCs w:val="26"/>
        </w:rPr>
        <w:t xml:space="preserve">pro rata </w:t>
      </w:r>
      <w:proofErr w:type="spellStart"/>
      <w:r w:rsidRPr="00365F24">
        <w:rPr>
          <w:i/>
          <w:szCs w:val="26"/>
        </w:rPr>
        <w:t>temporis</w:t>
      </w:r>
      <w:proofErr w:type="spellEnd"/>
      <w:r w:rsidRPr="00365F24">
        <w:rPr>
          <w:szCs w:val="26"/>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Caso a Companhia não realize o resgate antecipado voluntário da totalidade das Debêntures no prazo previsto neste inciso </w:t>
      </w:r>
      <w:r w:rsidR="003D669F">
        <w:rPr>
          <w:szCs w:val="26"/>
        </w:rPr>
        <w:fldChar w:fldCharType="begin"/>
      </w:r>
      <w:r w:rsidR="003D669F">
        <w:rPr>
          <w:szCs w:val="26"/>
        </w:rPr>
        <w:instrText xml:space="preserve"> REF _Ref3812823 \n \h </w:instrText>
      </w:r>
      <w:r w:rsidR="003D669F">
        <w:rPr>
          <w:szCs w:val="26"/>
        </w:rPr>
      </w:r>
      <w:r w:rsidR="003D669F">
        <w:rPr>
          <w:szCs w:val="26"/>
        </w:rPr>
        <w:fldChar w:fldCharType="separate"/>
      </w:r>
      <w:r w:rsidR="002A309C">
        <w:rPr>
          <w:szCs w:val="26"/>
        </w:rPr>
        <w:t>III</w:t>
      </w:r>
      <w:r w:rsidR="003D669F">
        <w:rPr>
          <w:szCs w:val="26"/>
        </w:rPr>
        <w:fldChar w:fldCharType="end"/>
      </w:r>
      <w:r w:rsidRPr="00365F24">
        <w:rPr>
          <w:szCs w:val="26"/>
        </w:rPr>
        <w:t xml:space="preserve">, será imediatamente declarado o vencimento antecipado das obrigações decorrentes das </w:t>
      </w:r>
      <w:r>
        <w:rPr>
          <w:szCs w:val="26"/>
        </w:rPr>
        <w:t xml:space="preserve">Debêntures </w:t>
      </w:r>
      <w:r w:rsidRPr="00365F24">
        <w:rPr>
          <w:szCs w:val="26"/>
        </w:rPr>
        <w:t>e os procedimentos previstos n</w:t>
      </w:r>
      <w:r>
        <w:rPr>
          <w:szCs w:val="26"/>
        </w:rPr>
        <w:t>a Cláusula</w:t>
      </w:r>
      <w:r w:rsidR="008644C7">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2A309C">
        <w:rPr>
          <w:szCs w:val="26"/>
        </w:rPr>
        <w:t>7.25.5 abaixo</w:t>
      </w:r>
      <w:r>
        <w:rPr>
          <w:szCs w:val="26"/>
        </w:rPr>
        <w:fldChar w:fldCharType="end"/>
      </w:r>
      <w:r>
        <w:rPr>
          <w:szCs w:val="26"/>
        </w:rPr>
        <w:t xml:space="preserve"> </w:t>
      </w:r>
      <w:r w:rsidRPr="00365F24">
        <w:rPr>
          <w:szCs w:val="26"/>
        </w:rPr>
        <w:t>deverão ser observados.</w:t>
      </w:r>
      <w:bookmarkEnd w:id="134"/>
    </w:p>
    <w:p w:rsidR="00880FA8" w:rsidRDefault="00880FA8" w:rsidP="002C44A1">
      <w:pPr>
        <w:numPr>
          <w:ilvl w:val="5"/>
          <w:numId w:val="3"/>
        </w:numPr>
        <w:rPr>
          <w:szCs w:val="26"/>
        </w:rPr>
      </w:pPr>
      <w:bookmarkStart w:id="135" w:name="_Ref130283221"/>
      <w:bookmarkStart w:id="136" w:name="_Ref534176563"/>
      <w:bookmarkStart w:id="137"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 xml:space="preserve">imediatamente anterior, conforme o caso, até a </w:t>
      </w:r>
      <w:r w:rsidR="00EE5B4B" w:rsidRPr="007645A7">
        <w:rPr>
          <w:szCs w:val="26"/>
        </w:rPr>
        <w:lastRenderedPageBreak/>
        <w:t>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35"/>
      <w:bookmarkEnd w:id="136"/>
      <w:bookmarkEnd w:id="137"/>
    </w:p>
    <w:p w:rsidR="001419A8" w:rsidRDefault="001419A8" w:rsidP="002C44A1">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2A30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2A309C">
        <w:rPr>
          <w:szCs w:val="26"/>
        </w:rPr>
        <w:t>7.20 acima</w:t>
      </w:r>
      <w:r>
        <w:rPr>
          <w:szCs w:val="26"/>
        </w:rPr>
        <w:fldChar w:fldCharType="end"/>
      </w:r>
      <w:r w:rsidR="00C8228F">
        <w:rPr>
          <w:szCs w:val="26"/>
        </w:rPr>
        <w:t>, item (</w:t>
      </w:r>
      <w:proofErr w:type="spellStart"/>
      <w:r w:rsidR="00C8228F">
        <w:rPr>
          <w:szCs w:val="26"/>
        </w:rPr>
        <w:t>ii</w:t>
      </w:r>
      <w:proofErr w:type="spellEnd"/>
      <w:r w:rsidR="00C8228F">
        <w:rPr>
          <w:szCs w:val="26"/>
        </w:rPr>
        <w:t>)</w:t>
      </w:r>
      <w:r>
        <w:rPr>
          <w:szCs w:val="26"/>
        </w:rPr>
        <w:t>.</w:t>
      </w:r>
    </w:p>
    <w:p w:rsidR="006C0400" w:rsidRPr="007645A7" w:rsidRDefault="000A75EC" w:rsidP="002C44A1">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 xml:space="preserve">Agente de Liquidação e </w:t>
      </w:r>
      <w:proofErr w:type="spellStart"/>
      <w:r w:rsidR="004E124B">
        <w:rPr>
          <w:szCs w:val="26"/>
        </w:rPr>
        <w:t>Escriturador</w:t>
      </w:r>
      <w:proofErr w:type="spellEnd"/>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2C44A1">
      <w:pPr>
        <w:numPr>
          <w:ilvl w:val="5"/>
          <w:numId w:val="3"/>
        </w:numPr>
        <w:rPr>
          <w:szCs w:val="26"/>
        </w:rPr>
      </w:pPr>
      <w:bookmarkStart w:id="138"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w:t>
      </w:r>
      <w:proofErr w:type="spellStart"/>
      <w:r w:rsidR="004F1C7A" w:rsidRPr="007645A7">
        <w:rPr>
          <w:bCs/>
          <w:szCs w:val="18"/>
        </w:rPr>
        <w:t>iii</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38"/>
    </w:p>
    <w:p w:rsidR="00880FA8" w:rsidRPr="007645A7" w:rsidRDefault="00880FA8" w:rsidP="002C44A1">
      <w:pPr>
        <w:numPr>
          <w:ilvl w:val="1"/>
          <w:numId w:val="3"/>
        </w:numPr>
        <w:rPr>
          <w:szCs w:val="26"/>
        </w:rPr>
      </w:pPr>
      <w:bookmarkStart w:id="139" w:name="_Ref130286395"/>
      <w:bookmarkStart w:id="140" w:name="_Ref284530595"/>
      <w:r w:rsidRPr="007645A7">
        <w:rPr>
          <w:i/>
          <w:szCs w:val="26"/>
        </w:rPr>
        <w:t>Publicidade</w:t>
      </w:r>
      <w:r w:rsidRPr="007645A7">
        <w:rPr>
          <w:szCs w:val="26"/>
        </w:rPr>
        <w:t>.</w:t>
      </w:r>
      <w:r w:rsidR="008771F4">
        <w:rPr>
          <w:szCs w:val="26"/>
        </w:rPr>
        <w:t xml:space="preserve"> </w:t>
      </w:r>
      <w:bookmarkEnd w:id="139"/>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40"/>
    </w:p>
    <w:p w:rsidR="0077716A" w:rsidRPr="007645A7" w:rsidRDefault="0077716A" w:rsidP="00033242">
      <w:pPr>
        <w:rPr>
          <w:szCs w:val="26"/>
        </w:rPr>
      </w:pPr>
    </w:p>
    <w:p w:rsidR="00EC2E98" w:rsidRPr="007645A7" w:rsidRDefault="00880FA8" w:rsidP="002C44A1">
      <w:pPr>
        <w:keepNext/>
        <w:numPr>
          <w:ilvl w:val="0"/>
          <w:numId w:val="3"/>
        </w:numPr>
        <w:rPr>
          <w:smallCaps/>
          <w:szCs w:val="26"/>
          <w:u w:val="single"/>
        </w:rPr>
      </w:pPr>
      <w:r w:rsidRPr="007645A7">
        <w:rPr>
          <w:smallCaps/>
          <w:szCs w:val="26"/>
          <w:u w:val="single"/>
        </w:rPr>
        <w:lastRenderedPageBreak/>
        <w:t>Obrigações Adicionais da Companhia</w:t>
      </w:r>
      <w:bookmarkStart w:id="141" w:name="_Ref130390982"/>
    </w:p>
    <w:p w:rsidR="00880FA8" w:rsidRPr="007645A7" w:rsidRDefault="00880FA8" w:rsidP="002C44A1">
      <w:pPr>
        <w:numPr>
          <w:ilvl w:val="1"/>
          <w:numId w:val="3"/>
        </w:numPr>
        <w:rPr>
          <w:szCs w:val="26"/>
        </w:rPr>
      </w:pPr>
      <w:bookmarkStart w:id="142"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41"/>
      <w:bookmarkEnd w:id="142"/>
    </w:p>
    <w:p w:rsidR="003A684C" w:rsidRPr="007645A7" w:rsidRDefault="00E14CCE" w:rsidP="002C44A1">
      <w:pPr>
        <w:numPr>
          <w:ilvl w:val="2"/>
          <w:numId w:val="3"/>
        </w:numPr>
        <w:rPr>
          <w:szCs w:val="26"/>
        </w:rPr>
      </w:pPr>
      <w:bookmarkStart w:id="143" w:name="_Ref262552287"/>
      <w:bookmarkStart w:id="144"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A684C" w:rsidRPr="007645A7">
        <w:rPr>
          <w:szCs w:val="26"/>
        </w:rPr>
        <w:t>:</w:t>
      </w:r>
      <w:bookmarkEnd w:id="143"/>
    </w:p>
    <w:p w:rsidR="00771123" w:rsidRPr="007645A7" w:rsidRDefault="008D6C3D" w:rsidP="002C44A1">
      <w:pPr>
        <w:numPr>
          <w:ilvl w:val="3"/>
          <w:numId w:val="3"/>
        </w:numPr>
        <w:rPr>
          <w:szCs w:val="26"/>
        </w:rPr>
      </w:pPr>
      <w:bookmarkStart w:id="145" w:name="_Ref289720326"/>
      <w:bookmarkStart w:id="146" w:name="_Ref488848532"/>
      <w:bookmarkStart w:id="147" w:name="_Ref262552290"/>
      <w:r>
        <w:rPr>
          <w:szCs w:val="26"/>
        </w:rPr>
        <w:t xml:space="preserve">no prazo de </w:t>
      </w:r>
      <w:r w:rsidR="007B207F">
        <w:rPr>
          <w:szCs w:val="26"/>
        </w:rPr>
        <w:t xml:space="preserve">até </w:t>
      </w:r>
      <w:r>
        <w:rPr>
          <w:szCs w:val="26"/>
        </w:rPr>
        <w:t xml:space="preserve">5 (cinco) Dias </w:t>
      </w:r>
      <w:r w:rsidR="00CF7867">
        <w:rPr>
          <w:szCs w:val="26"/>
        </w:rPr>
        <w:t xml:space="preserve">Úteis </w:t>
      </w:r>
      <w:r>
        <w:rPr>
          <w:szCs w:val="26"/>
        </w:rPr>
        <w:t xml:space="preserve">após o </w:t>
      </w:r>
      <w:r w:rsidR="00E14CCE" w:rsidRPr="007645A7">
        <w:rPr>
          <w:szCs w:val="26"/>
        </w:rPr>
        <w:t xml:space="preserve">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45"/>
      <w:bookmarkEnd w:id="146"/>
    </w:p>
    <w:p w:rsidR="00E14CCE" w:rsidRPr="007645A7" w:rsidRDefault="008D6C3D" w:rsidP="002C44A1">
      <w:pPr>
        <w:numPr>
          <w:ilvl w:val="3"/>
          <w:numId w:val="3"/>
        </w:numPr>
        <w:rPr>
          <w:szCs w:val="26"/>
        </w:rPr>
      </w:pPr>
      <w:bookmarkStart w:id="148" w:name="_Ref286937833"/>
      <w:bookmarkStart w:id="149" w:name="_Ref262552291"/>
      <w:bookmarkStart w:id="150" w:name="_Ref264563986"/>
      <w:bookmarkStart w:id="151" w:name="_Ref488848536"/>
      <w:r w:rsidRPr="008D6C3D">
        <w:rPr>
          <w:szCs w:val="26"/>
        </w:rPr>
        <w:t xml:space="preserve">no prazo de </w:t>
      </w:r>
      <w:r w:rsidR="007B207F">
        <w:rPr>
          <w:szCs w:val="26"/>
        </w:rPr>
        <w:t xml:space="preserve">até </w:t>
      </w:r>
      <w:r w:rsidRPr="008D6C3D">
        <w:rPr>
          <w:szCs w:val="26"/>
        </w:rPr>
        <w:t xml:space="preserve">5 (cinco) Dias </w:t>
      </w:r>
      <w:r w:rsidR="00CF7867" w:rsidRPr="008D6C3D">
        <w:rPr>
          <w:szCs w:val="26"/>
        </w:rPr>
        <w:t xml:space="preserve">Úteis </w:t>
      </w:r>
      <w:r w:rsidRPr="008D6C3D">
        <w:rPr>
          <w:szCs w:val="26"/>
        </w:rPr>
        <w:t xml:space="preserve">após o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48"/>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52"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49"/>
      <w:r w:rsidR="003057D2" w:rsidRPr="007645A7">
        <w:rPr>
          <w:szCs w:val="26"/>
        </w:rPr>
        <w:t xml:space="preserve"> e</w:t>
      </w:r>
      <w:bookmarkEnd w:id="150"/>
      <w:bookmarkEnd w:id="151"/>
      <w:bookmarkEnd w:id="152"/>
    </w:p>
    <w:p w:rsidR="003057D2" w:rsidRPr="007645A7" w:rsidRDefault="003057D2" w:rsidP="002C44A1">
      <w:pPr>
        <w:numPr>
          <w:ilvl w:val="3"/>
          <w:numId w:val="3"/>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2C44A1">
      <w:pPr>
        <w:keepNext/>
        <w:numPr>
          <w:ilvl w:val="2"/>
          <w:numId w:val="3"/>
        </w:numPr>
        <w:rPr>
          <w:szCs w:val="26"/>
        </w:rPr>
      </w:pPr>
      <w:bookmarkStart w:id="153" w:name="_Ref225332080"/>
      <w:bookmarkEnd w:id="144"/>
      <w:bookmarkEnd w:id="147"/>
      <w:r w:rsidRPr="007645A7">
        <w:rPr>
          <w:szCs w:val="26"/>
        </w:rPr>
        <w:t>fornecer ao Agente Fiduciário:</w:t>
      </w:r>
      <w:bookmarkEnd w:id="153"/>
    </w:p>
    <w:p w:rsidR="00354C4C" w:rsidRPr="007645A7" w:rsidRDefault="00354C4C" w:rsidP="002C44A1">
      <w:pPr>
        <w:numPr>
          <w:ilvl w:val="3"/>
          <w:numId w:val="3"/>
        </w:numPr>
        <w:rPr>
          <w:szCs w:val="26"/>
        </w:rPr>
      </w:pPr>
      <w:bookmarkStart w:id="154"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2A30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2A30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2A30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54"/>
    </w:p>
    <w:p w:rsidR="00635146" w:rsidRPr="006612D4" w:rsidRDefault="00635146" w:rsidP="002C44A1">
      <w:pPr>
        <w:numPr>
          <w:ilvl w:val="3"/>
          <w:numId w:val="3"/>
        </w:numPr>
        <w:rPr>
          <w:szCs w:val="26"/>
        </w:rPr>
      </w:pPr>
      <w:bookmarkStart w:id="155" w:name="_Ref285571943"/>
      <w:bookmarkStart w:id="156"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2A30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2A30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2A309C">
        <w:t>(b)</w:t>
      </w:r>
      <w:r w:rsidR="00BD6317" w:rsidRPr="007645A7">
        <w:fldChar w:fldCharType="end"/>
      </w:r>
      <w:r w:rsidRPr="007645A7">
        <w:t xml:space="preserve">, </w:t>
      </w:r>
      <w:r w:rsidR="00D0209E" w:rsidRPr="007645A7">
        <w:t xml:space="preserve">declaração firmada por </w:t>
      </w:r>
      <w:r w:rsidR="00D0209E" w:rsidRPr="007645A7">
        <w:lastRenderedPageBreak/>
        <w:t>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proofErr w:type="spellStart"/>
      <w:r w:rsidR="00D036ED" w:rsidRPr="007645A7">
        <w:t>i</w:t>
      </w:r>
      <w:r w:rsidR="00F27AAC" w:rsidRPr="007645A7">
        <w:t>i</w:t>
      </w:r>
      <w:proofErr w:type="spellEnd"/>
      <w:r w:rsidR="00F27AAC" w:rsidRPr="007645A7">
        <w:t>) que permanecem válidas as disposições contidas nesta Escritura de Emissão; (</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qualquer obrigação prevista nesta Escritura de Emissão</w:t>
      </w:r>
      <w:r w:rsidR="00F27AAC" w:rsidRPr="007645A7">
        <w:t>; (</w:t>
      </w:r>
      <w:proofErr w:type="spellStart"/>
      <w:r w:rsidR="00F27AAC" w:rsidRPr="007645A7">
        <w:t>i</w:t>
      </w:r>
      <w:r w:rsidR="00D036ED" w:rsidRPr="007645A7">
        <w:t>v</w:t>
      </w:r>
      <w:proofErr w:type="spellEnd"/>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155"/>
      <w:bookmarkEnd w:id="156"/>
    </w:p>
    <w:p w:rsidR="00F27AAC" w:rsidRPr="0069086F" w:rsidRDefault="002A1682" w:rsidP="002C44A1">
      <w:pPr>
        <w:numPr>
          <w:ilvl w:val="3"/>
          <w:numId w:val="3"/>
        </w:numPr>
        <w:rPr>
          <w:szCs w:val="26"/>
        </w:rPr>
      </w:pPr>
      <w:bookmarkStart w:id="157" w:name="_Ref1984401"/>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w:t>
      </w:r>
      <w:proofErr w:type="spellStart"/>
      <w:r w:rsidR="008C5F99" w:rsidRPr="007C51FA">
        <w:rPr>
          <w:szCs w:val="18"/>
        </w:rPr>
        <w:t>ii</w:t>
      </w:r>
      <w:proofErr w:type="spellEnd"/>
      <w:r w:rsidR="008C5F99" w:rsidRPr="007C51FA">
        <w:rPr>
          <w:szCs w:val="18"/>
        </w:rPr>
        <w:t>) qualquer Evento de Inadimplemento;</w:t>
      </w:r>
      <w:bookmarkEnd w:id="157"/>
    </w:p>
    <w:p w:rsidR="00E21970" w:rsidRDefault="00E21970" w:rsidP="002C44A1">
      <w:pPr>
        <w:numPr>
          <w:ilvl w:val="3"/>
          <w:numId w:val="3"/>
        </w:numPr>
        <w:rPr>
          <w:szCs w:val="26"/>
        </w:rPr>
      </w:pPr>
      <w:bookmarkStart w:id="158" w:name="_Ref1984403"/>
      <w:r>
        <w:rPr>
          <w:szCs w:val="26"/>
        </w:rPr>
        <w:t xml:space="preserve">no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158"/>
    </w:p>
    <w:p w:rsidR="009E2B9B" w:rsidRPr="007645A7" w:rsidRDefault="009E2B9B" w:rsidP="002C44A1">
      <w:pPr>
        <w:numPr>
          <w:ilvl w:val="3"/>
          <w:numId w:val="3"/>
        </w:numPr>
        <w:rPr>
          <w:szCs w:val="26"/>
        </w:rPr>
      </w:pPr>
      <w:r w:rsidRPr="007F4100">
        <w:rPr>
          <w:szCs w:val="26"/>
        </w:rPr>
        <w:t xml:space="preserve">no prazo de até </w:t>
      </w:r>
      <w:r w:rsidR="00C60EA3">
        <w:rPr>
          <w:szCs w:val="26"/>
        </w:rPr>
        <w:t xml:space="preserve">10 </w:t>
      </w:r>
      <w:r w:rsidRPr="007F4100">
        <w:rPr>
          <w:szCs w:val="26"/>
        </w:rPr>
        <w:t>(</w:t>
      </w:r>
      <w:r w:rsidR="00C60EA3">
        <w:rPr>
          <w:szCs w:val="26"/>
        </w:rPr>
        <w:t>dez</w:t>
      </w:r>
      <w:r w:rsidRPr="007F4100">
        <w:rPr>
          <w:szCs w:val="26"/>
        </w:rPr>
        <w:t>)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r w:rsidR="008D6C3D">
        <w:rPr>
          <w:szCs w:val="26"/>
        </w:rPr>
        <w:t xml:space="preserve"> </w:t>
      </w:r>
    </w:p>
    <w:p w:rsidR="009E2B9B" w:rsidRDefault="009E2B9B" w:rsidP="002C44A1">
      <w:pPr>
        <w:numPr>
          <w:ilvl w:val="3"/>
          <w:numId w:val="3"/>
        </w:numPr>
        <w:rPr>
          <w:szCs w:val="26"/>
        </w:rPr>
      </w:pPr>
      <w:r w:rsidRPr="007645A7">
        <w:rPr>
          <w:szCs w:val="26"/>
        </w:rPr>
        <w:t xml:space="preserve">no prazo de até </w:t>
      </w:r>
      <w:r w:rsidR="00C60EA3">
        <w:rPr>
          <w:szCs w:val="26"/>
        </w:rPr>
        <w:t xml:space="preserve">10 </w:t>
      </w:r>
      <w:r w:rsidRPr="007645A7">
        <w:rPr>
          <w:szCs w:val="26"/>
        </w:rPr>
        <w:t>(</w:t>
      </w:r>
      <w:r w:rsidR="00C60EA3">
        <w:rPr>
          <w:szCs w:val="26"/>
        </w:rPr>
        <w:t>dez</w:t>
      </w:r>
      <w:r w:rsidRPr="007645A7">
        <w:rPr>
          <w:szCs w:val="26"/>
        </w:rPr>
        <w:t>)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w:t>
      </w:r>
      <w:proofErr w:type="spellStart"/>
      <w:r>
        <w:rPr>
          <w:szCs w:val="26"/>
        </w:rPr>
        <w:t>ii</w:t>
      </w:r>
      <w:proofErr w:type="spellEnd"/>
      <w:r>
        <w:rPr>
          <w:szCs w:val="26"/>
        </w:rPr>
        <w:t>) caso aplicável, uma</w:t>
      </w:r>
      <w:r w:rsidRPr="00DB51D1">
        <w:rPr>
          <w:szCs w:val="26"/>
        </w:rPr>
        <w:t xml:space="preserve"> </w:t>
      </w:r>
      <w:r w:rsidRPr="007645A7">
        <w:rPr>
          <w:szCs w:val="26"/>
        </w:rPr>
        <w:t>via origin</w:t>
      </w:r>
      <w:r>
        <w:rPr>
          <w:szCs w:val="26"/>
        </w:rPr>
        <w:t>al desta Escritura de Emissão ou do respectivo aditamento a esta Escritura de Emissão, acompanhada de cópia eletrônica (formato PDF) desta Escritura 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2C44A1">
      <w:pPr>
        <w:numPr>
          <w:ilvl w:val="3"/>
          <w:numId w:val="3"/>
        </w:numPr>
        <w:rPr>
          <w:szCs w:val="26"/>
        </w:rPr>
      </w:pPr>
      <w:r w:rsidRPr="007645A7">
        <w:rPr>
          <w:szCs w:val="26"/>
        </w:rPr>
        <w:t xml:space="preserve">no prazo de até </w:t>
      </w:r>
      <w:r w:rsidR="00C60EA3">
        <w:rPr>
          <w:szCs w:val="26"/>
        </w:rPr>
        <w:t>10</w:t>
      </w:r>
      <w:r w:rsidR="00C60EA3" w:rsidRPr="007645A7">
        <w:rPr>
          <w:szCs w:val="26"/>
        </w:rPr>
        <w:t> </w:t>
      </w:r>
      <w:r w:rsidRPr="007645A7">
        <w:rPr>
          <w:szCs w:val="26"/>
        </w:rPr>
        <w:t>(</w:t>
      </w:r>
      <w:r w:rsidR="00C60EA3">
        <w:rPr>
          <w:szCs w:val="26"/>
        </w:rPr>
        <w:t>dez</w:t>
      </w:r>
      <w:r w:rsidRPr="007645A7">
        <w:rPr>
          <w:szCs w:val="26"/>
        </w:rPr>
        <w:t xml:space="preserve">)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al da respectiva ata de assembleia geral de Debenturistas arquivada na JUCE</w:t>
      </w:r>
      <w:r w:rsidR="001678E8">
        <w:rPr>
          <w:szCs w:val="26"/>
        </w:rPr>
        <w:t>SP</w:t>
      </w:r>
      <w:r>
        <w:rPr>
          <w:szCs w:val="26"/>
        </w:rPr>
        <w:t>; ou (</w:t>
      </w:r>
      <w:proofErr w:type="spellStart"/>
      <w:r>
        <w:rPr>
          <w:szCs w:val="26"/>
        </w:rPr>
        <w:t>ii</w:t>
      </w:r>
      <w:proofErr w:type="spellEnd"/>
      <w:r>
        <w:rPr>
          <w:szCs w:val="26"/>
        </w:rPr>
        <w:t>)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2C44A1">
      <w:pPr>
        <w:numPr>
          <w:ilvl w:val="2"/>
          <w:numId w:val="3"/>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rsidP="002C44A1">
      <w:pPr>
        <w:numPr>
          <w:ilvl w:val="2"/>
          <w:numId w:val="3"/>
        </w:numPr>
        <w:rPr>
          <w:szCs w:val="26"/>
        </w:rPr>
      </w:pPr>
      <w:r w:rsidRPr="007C51FA">
        <w:rPr>
          <w:szCs w:val="26"/>
        </w:rPr>
        <w:lastRenderedPageBreak/>
        <w:t>cumprir com todas as determinações emanadas da CVM, inclusive com relação ao envio de documentos</w:t>
      </w:r>
      <w:r w:rsidR="004914DD">
        <w:rPr>
          <w:szCs w:val="26"/>
        </w:rPr>
        <w:t>;</w:t>
      </w:r>
    </w:p>
    <w:p w:rsidR="00635146" w:rsidRDefault="00635146" w:rsidP="002C44A1">
      <w:pPr>
        <w:numPr>
          <w:ilvl w:val="2"/>
          <w:numId w:val="3"/>
        </w:numPr>
        <w:rPr>
          <w:szCs w:val="26"/>
        </w:rPr>
      </w:pPr>
      <w:bookmarkStart w:id="159"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59"/>
      <w:r w:rsidR="008D6C3D">
        <w:rPr>
          <w:szCs w:val="26"/>
        </w:rPr>
        <w:t xml:space="preserve"> </w:t>
      </w:r>
    </w:p>
    <w:p w:rsidR="00634619" w:rsidRPr="007645A7" w:rsidRDefault="00634619" w:rsidP="002C44A1">
      <w:pPr>
        <w:numPr>
          <w:ilvl w:val="2"/>
          <w:numId w:val="3"/>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w:t>
      </w:r>
      <w:r w:rsidR="00CF7867">
        <w:rPr>
          <w:szCs w:val="18"/>
        </w:rPr>
        <w:t xml:space="preserve"> </w:t>
      </w:r>
      <w:r w:rsidR="00CF7867">
        <w:rPr>
          <w:szCs w:val="26"/>
        </w:rPr>
        <w:t>agindo em nome e benefício</w:t>
      </w:r>
      <w:r w:rsidR="00E87568">
        <w:rPr>
          <w:szCs w:val="26"/>
        </w:rPr>
        <w:t xml:space="preserve"> da Companhia</w:t>
      </w:r>
      <w:r w:rsidR="00387FC3" w:rsidRPr="00800A26">
        <w:rPr>
          <w:szCs w:val="18"/>
        </w:rPr>
        <w:t>,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r w:rsidR="008D6C3D" w:rsidRPr="008D6C3D">
        <w:rPr>
          <w:szCs w:val="26"/>
        </w:rPr>
        <w:t xml:space="preserve"> </w:t>
      </w:r>
    </w:p>
    <w:p w:rsidR="00564835" w:rsidRPr="007645A7" w:rsidRDefault="00325D71" w:rsidP="002C44A1">
      <w:pPr>
        <w:numPr>
          <w:ilvl w:val="2"/>
          <w:numId w:val="3"/>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008D6C3D">
        <w:rPr>
          <w:szCs w:val="26"/>
        </w:rPr>
        <w:t xml:space="preserve"> </w:t>
      </w:r>
    </w:p>
    <w:p w:rsidR="003B1712" w:rsidRPr="00597F2D" w:rsidRDefault="00635146" w:rsidP="002C44A1">
      <w:pPr>
        <w:numPr>
          <w:ilvl w:val="2"/>
          <w:numId w:val="3"/>
        </w:numPr>
        <w:rPr>
          <w:szCs w:val="26"/>
        </w:rPr>
      </w:pPr>
      <w:bookmarkStart w:id="160"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60"/>
      <w:r w:rsidR="008D6C3D">
        <w:rPr>
          <w:szCs w:val="26"/>
        </w:rPr>
        <w:t xml:space="preserve"> </w:t>
      </w:r>
    </w:p>
    <w:p w:rsidR="00E4481A" w:rsidRPr="007645A7" w:rsidRDefault="00E4481A" w:rsidP="002C44A1">
      <w:pPr>
        <w:numPr>
          <w:ilvl w:val="2"/>
          <w:numId w:val="3"/>
        </w:numPr>
        <w:rPr>
          <w:szCs w:val="26"/>
        </w:rPr>
      </w:pPr>
      <w:bookmarkStart w:id="161" w:name="_Ref510085206"/>
      <w:r w:rsidRPr="007645A7">
        <w:rPr>
          <w:szCs w:val="26"/>
        </w:rPr>
        <w:t xml:space="preserve">manter,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61"/>
      <w:r w:rsidR="008D6C3D">
        <w:rPr>
          <w:szCs w:val="26"/>
        </w:rPr>
        <w:t xml:space="preserve"> </w:t>
      </w:r>
    </w:p>
    <w:p w:rsidR="00635146" w:rsidRPr="007645A7" w:rsidRDefault="00635146" w:rsidP="002C44A1">
      <w:pPr>
        <w:numPr>
          <w:ilvl w:val="2"/>
          <w:numId w:val="3"/>
        </w:numPr>
        <w:rPr>
          <w:szCs w:val="26"/>
        </w:rPr>
      </w:pPr>
      <w:bookmarkStart w:id="162"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62"/>
    </w:p>
    <w:p w:rsidR="00635146" w:rsidRPr="007645A7" w:rsidRDefault="00635146" w:rsidP="002C44A1">
      <w:pPr>
        <w:numPr>
          <w:ilvl w:val="2"/>
          <w:numId w:val="3"/>
        </w:numPr>
        <w:rPr>
          <w:szCs w:val="26"/>
        </w:rPr>
      </w:pPr>
      <w:bookmarkStart w:id="163" w:name="_Ref168844086"/>
      <w:r w:rsidRPr="007645A7">
        <w:rPr>
          <w:szCs w:val="26"/>
        </w:rPr>
        <w:lastRenderedPageBreak/>
        <w:t xml:space="preserve">contratar e manter contratados, às suas expensas, os prestadores de serviços inerentes às obrigações previstas nesta Escritura de Emissão, incluindo o Agente Fiduciário, </w:t>
      </w:r>
      <w:r w:rsidR="004E124B">
        <w:rPr>
          <w:szCs w:val="26"/>
        </w:rPr>
        <w:t xml:space="preserve">o Agente de Liquidação e </w:t>
      </w:r>
      <w:proofErr w:type="spellStart"/>
      <w:r w:rsidR="004E124B">
        <w:rPr>
          <w:szCs w:val="26"/>
        </w:rPr>
        <w:t>Escriturador</w:t>
      </w:r>
      <w:proofErr w:type="spellEnd"/>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63"/>
    </w:p>
    <w:p w:rsidR="00635146" w:rsidRPr="007645A7" w:rsidRDefault="00CC4CC2" w:rsidP="002C44A1">
      <w:pPr>
        <w:numPr>
          <w:ilvl w:val="2"/>
          <w:numId w:val="3"/>
        </w:numPr>
        <w:rPr>
          <w:szCs w:val="26"/>
        </w:rPr>
      </w:pPr>
      <w:bookmarkStart w:id="164"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64"/>
    </w:p>
    <w:p w:rsidR="00635146" w:rsidRPr="007645A7" w:rsidRDefault="00CC4CC2" w:rsidP="002C44A1">
      <w:pPr>
        <w:numPr>
          <w:ilvl w:val="2"/>
          <w:numId w:val="3"/>
        </w:numPr>
        <w:rPr>
          <w:szCs w:val="26"/>
        </w:rPr>
      </w:pPr>
      <w:bookmarkStart w:id="165"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2A309C">
        <w:rPr>
          <w:szCs w:val="26"/>
        </w:rPr>
        <w:t>II</w:t>
      </w:r>
      <w:r w:rsidR="00BA500D" w:rsidRPr="007645A7">
        <w:rPr>
          <w:szCs w:val="26"/>
        </w:rPr>
        <w:fldChar w:fldCharType="end"/>
      </w:r>
      <w:r w:rsidR="00635146" w:rsidRPr="007645A7">
        <w:rPr>
          <w:szCs w:val="26"/>
        </w:rPr>
        <w:t>;</w:t>
      </w:r>
      <w:bookmarkEnd w:id="165"/>
    </w:p>
    <w:p w:rsidR="00635146" w:rsidRPr="007645A7" w:rsidRDefault="00635146" w:rsidP="002C44A1">
      <w:pPr>
        <w:numPr>
          <w:ilvl w:val="2"/>
          <w:numId w:val="3"/>
        </w:numPr>
        <w:rPr>
          <w:szCs w:val="26"/>
        </w:rPr>
      </w:pPr>
      <w:bookmarkStart w:id="166"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66"/>
    </w:p>
    <w:p w:rsidR="00635146" w:rsidRPr="007645A7" w:rsidRDefault="00635146" w:rsidP="002C44A1">
      <w:pPr>
        <w:numPr>
          <w:ilvl w:val="2"/>
          <w:numId w:val="3"/>
        </w:numPr>
        <w:rPr>
          <w:szCs w:val="26"/>
        </w:rPr>
      </w:pPr>
      <w:bookmarkStart w:id="167" w:name="_Ref168844102"/>
      <w:bookmarkStart w:id="168" w:name="_Ref168844104"/>
      <w:r w:rsidRPr="007645A7">
        <w:rPr>
          <w:szCs w:val="26"/>
        </w:rPr>
        <w:t>convocar,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67"/>
    </w:p>
    <w:p w:rsidR="00635146" w:rsidRDefault="00635146" w:rsidP="002C44A1">
      <w:pPr>
        <w:numPr>
          <w:ilvl w:val="2"/>
          <w:numId w:val="3"/>
        </w:numPr>
        <w:rPr>
          <w:szCs w:val="26"/>
        </w:rPr>
      </w:pPr>
      <w:r w:rsidRPr="007645A7">
        <w:rPr>
          <w:szCs w:val="26"/>
        </w:rPr>
        <w:t>comparecer, por meio de seus representantes, às assembleias gerais de Debenturistas, sempre que solicitad</w:t>
      </w:r>
      <w:r w:rsidR="00A87844">
        <w:rPr>
          <w:szCs w:val="26"/>
        </w:rPr>
        <w:t>a;</w:t>
      </w:r>
      <w:bookmarkEnd w:id="168"/>
      <w:r w:rsidR="00476268">
        <w:rPr>
          <w:szCs w:val="26"/>
        </w:rPr>
        <w:t xml:space="preserve"> e</w:t>
      </w:r>
    </w:p>
    <w:p w:rsidR="00383128" w:rsidRPr="007645A7" w:rsidRDefault="00383128" w:rsidP="002C44A1">
      <w:pPr>
        <w:numPr>
          <w:ilvl w:val="2"/>
          <w:numId w:val="3"/>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2C44A1">
      <w:pPr>
        <w:numPr>
          <w:ilvl w:val="3"/>
          <w:numId w:val="4"/>
        </w:numPr>
        <w:rPr>
          <w:szCs w:val="26"/>
        </w:rPr>
      </w:pPr>
      <w:r w:rsidRPr="004E69FA">
        <w:rPr>
          <w:szCs w:val="26"/>
        </w:rPr>
        <w:t>preparar demonstrações financeiras</w:t>
      </w:r>
      <w:bookmarkStart w:id="169" w:name="_DV_C53"/>
      <w:r w:rsidRPr="004E69FA">
        <w:rPr>
          <w:szCs w:val="26"/>
        </w:rPr>
        <w:t xml:space="preserve"> de encerramento de exercício</w:t>
      </w:r>
      <w:bookmarkStart w:id="170" w:name="_DV_M74"/>
      <w:bookmarkEnd w:id="169"/>
      <w:bookmarkEnd w:id="170"/>
      <w:r w:rsidRPr="004E69FA">
        <w:rPr>
          <w:szCs w:val="26"/>
        </w:rPr>
        <w:t xml:space="preserve"> e, se for o caso, demonstrações consolidadas, em conformidade com a Lei das Sociedades por Ações e com as regras emitidas pela CVM;</w:t>
      </w:r>
    </w:p>
    <w:p w:rsidR="0019093A" w:rsidRPr="004E69FA" w:rsidRDefault="0019093A" w:rsidP="002C44A1">
      <w:pPr>
        <w:numPr>
          <w:ilvl w:val="3"/>
          <w:numId w:val="4"/>
        </w:numPr>
        <w:rPr>
          <w:szCs w:val="26"/>
        </w:rPr>
      </w:pPr>
      <w:r w:rsidRPr="004E69FA">
        <w:rPr>
          <w:szCs w:val="26"/>
        </w:rPr>
        <w:t>submeter suas demonstrações financeiras a auditoria, por auditor registrado na CVM;</w:t>
      </w:r>
    </w:p>
    <w:p w:rsidR="0019093A" w:rsidRPr="004E69FA" w:rsidRDefault="0019093A" w:rsidP="002C44A1">
      <w:pPr>
        <w:numPr>
          <w:ilvl w:val="3"/>
          <w:numId w:val="4"/>
        </w:numPr>
        <w:rPr>
          <w:szCs w:val="26"/>
        </w:rPr>
      </w:pPr>
      <w:bookmarkStart w:id="171" w:name="_Ref523828282"/>
      <w:bookmarkStart w:id="172" w:name="_Ref502944182"/>
      <w:r w:rsidRPr="004E69FA">
        <w:rPr>
          <w:szCs w:val="26"/>
        </w:rPr>
        <w:t>divulgar, até o dia anterior ao início das negociações</w:t>
      </w:r>
      <w:r>
        <w:rPr>
          <w:szCs w:val="26"/>
        </w:rPr>
        <w:t xml:space="preserve"> das Debêntures</w:t>
      </w:r>
      <w:r w:rsidRPr="004E69FA">
        <w:rPr>
          <w:szCs w:val="26"/>
        </w:rPr>
        <w:t xml:space="preserve">, as demonstrações financeiras, acompanhadas de notas explicativas e do relatório dos auditores independentes, relativas aos 3 (três) últimos exercícios sociais encerrados, (i) em </w:t>
      </w:r>
      <w:r w:rsidRPr="004E69FA">
        <w:rPr>
          <w:szCs w:val="26"/>
        </w:rPr>
        <w:lastRenderedPageBreak/>
        <w:t>sua página na rede mundial de computadores, mantendo-as disponíveis pelo período de 3</w:t>
      </w:r>
      <w:r w:rsidR="009B048C">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171"/>
      <w:bookmarkEnd w:id="172"/>
    </w:p>
    <w:p w:rsidR="0019093A" w:rsidRPr="004E69FA" w:rsidRDefault="0019093A" w:rsidP="002C44A1">
      <w:pPr>
        <w:numPr>
          <w:ilvl w:val="3"/>
          <w:numId w:val="4"/>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E69FA">
        <w:rPr>
          <w:szCs w:val="26"/>
        </w:rPr>
        <w:t>ii</w:t>
      </w:r>
      <w:proofErr w:type="spellEnd"/>
      <w:r w:rsidRPr="004E69FA">
        <w:rPr>
          <w:szCs w:val="26"/>
        </w:rPr>
        <w:t>) em sistema disponibilizado pela B3;</w:t>
      </w:r>
    </w:p>
    <w:p w:rsidR="0019093A" w:rsidRPr="004E69FA" w:rsidRDefault="0019093A" w:rsidP="002C44A1">
      <w:pPr>
        <w:numPr>
          <w:ilvl w:val="3"/>
          <w:numId w:val="4"/>
        </w:numPr>
        <w:rPr>
          <w:szCs w:val="26"/>
        </w:rPr>
      </w:pPr>
      <w:r w:rsidRPr="004E69FA">
        <w:rPr>
          <w:szCs w:val="26"/>
        </w:rPr>
        <w:t xml:space="preserve">observar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2C44A1">
      <w:pPr>
        <w:numPr>
          <w:ilvl w:val="3"/>
          <w:numId w:val="4"/>
        </w:numPr>
        <w:rPr>
          <w:szCs w:val="26"/>
        </w:rPr>
      </w:pPr>
      <w:bookmarkStart w:id="173" w:name="_Ref523828290"/>
      <w:r w:rsidRPr="004E69FA">
        <w:rPr>
          <w:szCs w:val="26"/>
        </w:rPr>
        <w:t>divulgar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173"/>
    </w:p>
    <w:p w:rsidR="0019093A" w:rsidRPr="004E69FA" w:rsidRDefault="0019093A" w:rsidP="002C44A1">
      <w:pPr>
        <w:numPr>
          <w:ilvl w:val="3"/>
          <w:numId w:val="4"/>
        </w:numPr>
        <w:rPr>
          <w:szCs w:val="26"/>
        </w:rPr>
      </w:pPr>
      <w:r w:rsidRPr="004E69FA">
        <w:rPr>
          <w:szCs w:val="26"/>
        </w:rPr>
        <w:t>fornecer as informações solicitadas pela CVM; e</w:t>
      </w:r>
    </w:p>
    <w:p w:rsidR="00383128" w:rsidRPr="00E32626" w:rsidRDefault="0019093A" w:rsidP="002C44A1">
      <w:pPr>
        <w:numPr>
          <w:ilvl w:val="3"/>
          <w:numId w:val="4"/>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Agente Fiduciário</w:t>
      </w:r>
    </w:p>
    <w:p w:rsidR="00880FA8" w:rsidRPr="007645A7" w:rsidRDefault="00880FA8" w:rsidP="002C44A1">
      <w:pPr>
        <w:numPr>
          <w:ilvl w:val="1"/>
          <w:numId w:val="5"/>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2C44A1">
      <w:pPr>
        <w:numPr>
          <w:ilvl w:val="2"/>
          <w:numId w:val="5"/>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rsidR="000F6479" w:rsidRPr="007645A7" w:rsidRDefault="000F6479" w:rsidP="002C44A1">
      <w:pPr>
        <w:numPr>
          <w:ilvl w:val="2"/>
          <w:numId w:val="5"/>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2C44A1">
      <w:pPr>
        <w:numPr>
          <w:ilvl w:val="2"/>
          <w:numId w:val="5"/>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 xml:space="preserve">do Agente </w:t>
      </w:r>
      <w:r w:rsidR="00495910" w:rsidRPr="007645A7">
        <w:rPr>
          <w:szCs w:val="26"/>
        </w:rPr>
        <w:lastRenderedPageBreak/>
        <w:t>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2C44A1">
      <w:pPr>
        <w:numPr>
          <w:ilvl w:val="2"/>
          <w:numId w:val="5"/>
        </w:numPr>
        <w:rPr>
          <w:szCs w:val="26"/>
        </w:rPr>
      </w:pPr>
      <w:r w:rsidRPr="007645A7">
        <w:rPr>
          <w:szCs w:val="26"/>
        </w:rPr>
        <w:t>esta Escritura de Emissão e as obrigações aqui previstas constituem obrigações lícitas, válidas, vinculantes e eficazes do Agente Fiduciário, exequíveis de acordo com os seus termos e condições;</w:t>
      </w:r>
    </w:p>
    <w:p w:rsidR="000F6479" w:rsidRPr="007645A7" w:rsidRDefault="000F6479" w:rsidP="002C44A1">
      <w:pPr>
        <w:numPr>
          <w:ilvl w:val="2"/>
          <w:numId w:val="5"/>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2C44A1">
      <w:pPr>
        <w:numPr>
          <w:ilvl w:val="2"/>
          <w:numId w:val="5"/>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2C44A1">
      <w:pPr>
        <w:numPr>
          <w:ilvl w:val="2"/>
          <w:numId w:val="5"/>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2C44A1">
      <w:pPr>
        <w:numPr>
          <w:ilvl w:val="2"/>
          <w:numId w:val="5"/>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2C44A1">
      <w:pPr>
        <w:numPr>
          <w:ilvl w:val="2"/>
          <w:numId w:val="5"/>
        </w:numPr>
        <w:rPr>
          <w:szCs w:val="26"/>
        </w:rPr>
      </w:pPr>
      <w:r w:rsidRPr="007645A7">
        <w:rPr>
          <w:szCs w:val="26"/>
        </w:rPr>
        <w:t>está ciente da regulamentação aplicável emanada do Banco Central do Brasil e da CVM;</w:t>
      </w:r>
    </w:p>
    <w:p w:rsidR="00214159" w:rsidRPr="007645A7" w:rsidRDefault="003C5EDB" w:rsidP="002C44A1">
      <w:pPr>
        <w:numPr>
          <w:ilvl w:val="2"/>
          <w:numId w:val="5"/>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2C44A1">
      <w:pPr>
        <w:numPr>
          <w:ilvl w:val="2"/>
          <w:numId w:val="5"/>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2C44A1">
      <w:pPr>
        <w:numPr>
          <w:ilvl w:val="2"/>
          <w:numId w:val="5"/>
        </w:numPr>
        <w:rPr>
          <w:szCs w:val="26"/>
        </w:rPr>
      </w:pPr>
      <w:bookmarkStart w:id="174"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no valor de R$500.000.000,00</w:t>
      </w:r>
      <w:ins w:id="175" w:author="Natália Xavier Alencar" w:date="2019-05-03T09:53:00Z">
        <w:r w:rsidR="00D219F2">
          <w:rPr>
            <w:szCs w:val="26"/>
          </w:rPr>
          <w:t xml:space="preserve"> (quinhentos milhões de reais)</w:t>
        </w:r>
      </w:ins>
      <w:r w:rsidR="00E76584" w:rsidRPr="00E76584">
        <w:rPr>
          <w:szCs w:val="26"/>
        </w:rPr>
        <w:t xml:space="preserve">, </w:t>
      </w:r>
      <w:r w:rsidR="00E76584">
        <w:rPr>
          <w:szCs w:val="26"/>
        </w:rPr>
        <w:t xml:space="preserve">composta por </w:t>
      </w:r>
      <w:r w:rsidR="00E76584" w:rsidRPr="00E76584">
        <w:rPr>
          <w:szCs w:val="26"/>
        </w:rPr>
        <w:t xml:space="preserve">100 </w:t>
      </w:r>
      <w:ins w:id="176" w:author="Natália Xavier Alencar" w:date="2019-05-03T09:53:00Z">
        <w:r w:rsidR="00D219F2">
          <w:rPr>
            <w:szCs w:val="26"/>
          </w:rPr>
          <w:t xml:space="preserve">(cem) </w:t>
        </w:r>
      </w:ins>
      <w:proofErr w:type="spellStart"/>
      <w:r w:rsidR="00E76584" w:rsidRPr="00E76584">
        <w:rPr>
          <w:szCs w:val="26"/>
        </w:rPr>
        <w:t>notas</w:t>
      </w:r>
      <w:proofErr w:type="spellEnd"/>
      <w:r w:rsidR="00E76584" w:rsidRPr="00E76584">
        <w:rPr>
          <w:szCs w:val="26"/>
        </w:rPr>
        <w:t xml:space="preserve"> promissórias</w:t>
      </w:r>
      <w:r w:rsidR="00F56DDB">
        <w:rPr>
          <w:szCs w:val="26"/>
        </w:rPr>
        <w:t xml:space="preserve"> comerciais,</w:t>
      </w:r>
      <w:r w:rsidR="00E76584" w:rsidRPr="00E76584">
        <w:rPr>
          <w:szCs w:val="26"/>
        </w:rPr>
        <w:t xml:space="preserve"> sem quaisquer garantias ou </w:t>
      </w:r>
      <w:r w:rsidR="00E76584" w:rsidRPr="00E76584">
        <w:rPr>
          <w:szCs w:val="26"/>
        </w:rPr>
        <w:lastRenderedPageBreak/>
        <w:t>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174"/>
    </w:p>
    <w:p w:rsidR="00B04C78" w:rsidRPr="007645A7" w:rsidRDefault="00B04C78" w:rsidP="002C44A1">
      <w:pPr>
        <w:numPr>
          <w:ilvl w:val="2"/>
          <w:numId w:val="5"/>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2C44A1">
      <w:pPr>
        <w:numPr>
          <w:ilvl w:val="1"/>
          <w:numId w:val="5"/>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2C44A1">
      <w:pPr>
        <w:numPr>
          <w:ilvl w:val="1"/>
          <w:numId w:val="5"/>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2C44A1">
      <w:pPr>
        <w:numPr>
          <w:ilvl w:val="2"/>
          <w:numId w:val="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2C44A1">
      <w:pPr>
        <w:numPr>
          <w:ilvl w:val="2"/>
          <w:numId w:val="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2C44A1">
      <w:pPr>
        <w:numPr>
          <w:ilvl w:val="2"/>
          <w:numId w:val="5"/>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rsidR="00880FA8" w:rsidRPr="007645A7" w:rsidRDefault="00D205E6" w:rsidP="002C44A1">
      <w:pPr>
        <w:numPr>
          <w:ilvl w:val="2"/>
          <w:numId w:val="5"/>
        </w:numPr>
        <w:rPr>
          <w:szCs w:val="26"/>
        </w:rPr>
      </w:pPr>
      <w:bookmarkStart w:id="177"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w:t>
      </w:r>
      <w:r w:rsidRPr="00733BD6">
        <w:rPr>
          <w:szCs w:val="26"/>
        </w:rPr>
        <w:lastRenderedPageBreak/>
        <w:t xml:space="preserve">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77"/>
    </w:p>
    <w:p w:rsidR="00880FA8" w:rsidRPr="007645A7" w:rsidRDefault="0043782A" w:rsidP="002C44A1">
      <w:pPr>
        <w:numPr>
          <w:ilvl w:val="2"/>
          <w:numId w:val="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2A30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2A309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2C44A1">
      <w:pPr>
        <w:numPr>
          <w:ilvl w:val="2"/>
          <w:numId w:val="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2C44A1">
      <w:pPr>
        <w:numPr>
          <w:ilvl w:val="2"/>
          <w:numId w:val="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2A30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2C44A1">
      <w:pPr>
        <w:numPr>
          <w:ilvl w:val="2"/>
          <w:numId w:val="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2A30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2A30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2C44A1">
      <w:pPr>
        <w:numPr>
          <w:ilvl w:val="2"/>
          <w:numId w:val="5"/>
        </w:numPr>
        <w:rPr>
          <w:szCs w:val="26"/>
        </w:rPr>
      </w:pPr>
      <w:r w:rsidRPr="007645A7">
        <w:rPr>
          <w:szCs w:val="26"/>
        </w:rPr>
        <w:t>aplicam-se às hipóteses de substituição do Agente Fiduciário as normas e preceitos emanados da CVM.</w:t>
      </w:r>
    </w:p>
    <w:p w:rsidR="00880FA8" w:rsidRPr="007645A7" w:rsidRDefault="00880FA8" w:rsidP="002C44A1">
      <w:pPr>
        <w:numPr>
          <w:ilvl w:val="1"/>
          <w:numId w:val="5"/>
        </w:numPr>
        <w:rPr>
          <w:szCs w:val="26"/>
        </w:rPr>
      </w:pPr>
      <w:bookmarkStart w:id="178"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78"/>
    </w:p>
    <w:p w:rsidR="00240E8D" w:rsidRPr="007645A7" w:rsidRDefault="00880FA8" w:rsidP="002C44A1">
      <w:pPr>
        <w:keepNext/>
        <w:numPr>
          <w:ilvl w:val="2"/>
          <w:numId w:val="5"/>
        </w:numPr>
        <w:rPr>
          <w:szCs w:val="26"/>
        </w:rPr>
      </w:pPr>
      <w:bookmarkStart w:id="179" w:name="_Ref264564354"/>
      <w:bookmarkStart w:id="180" w:name="_Ref130286973"/>
      <w:r w:rsidRPr="007645A7">
        <w:rPr>
          <w:szCs w:val="26"/>
        </w:rPr>
        <w:t>receberá uma remuneração</w:t>
      </w:r>
      <w:r w:rsidR="00240E8D" w:rsidRPr="007645A7">
        <w:rPr>
          <w:szCs w:val="26"/>
        </w:rPr>
        <w:t>:</w:t>
      </w:r>
      <w:bookmarkEnd w:id="179"/>
    </w:p>
    <w:p w:rsidR="00240E8D" w:rsidRPr="007645A7" w:rsidRDefault="00240E8D" w:rsidP="002C44A1">
      <w:pPr>
        <w:numPr>
          <w:ilvl w:val="3"/>
          <w:numId w:val="5"/>
        </w:numPr>
        <w:rPr>
          <w:szCs w:val="26"/>
        </w:rPr>
      </w:pPr>
      <w:bookmarkStart w:id="181" w:name="_Ref274576365"/>
      <w:r w:rsidRPr="007645A7">
        <w:rPr>
          <w:szCs w:val="26"/>
        </w:rPr>
        <w:t>de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81"/>
    </w:p>
    <w:p w:rsidR="009F045F" w:rsidRPr="007645A7" w:rsidRDefault="009F045F" w:rsidP="002C44A1">
      <w:pPr>
        <w:numPr>
          <w:ilvl w:val="3"/>
          <w:numId w:val="5"/>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w:t>
      </w:r>
      <w:r w:rsidRPr="007645A7">
        <w:rPr>
          <w:szCs w:val="26"/>
        </w:rPr>
        <w:lastRenderedPageBreak/>
        <w:t>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w:t>
      </w:r>
      <w:proofErr w:type="spellStart"/>
      <w:r w:rsidR="007B30F2" w:rsidRPr="007645A7">
        <w:rPr>
          <w:szCs w:val="26"/>
        </w:rPr>
        <w:t>ii</w:t>
      </w:r>
      <w:proofErr w:type="spellEnd"/>
      <w:r w:rsidR="007B30F2" w:rsidRPr="007645A7">
        <w:rPr>
          <w:szCs w:val="26"/>
        </w:rPr>
        <w:t>)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w:t>
      </w:r>
      <w:proofErr w:type="spellStart"/>
      <w:r w:rsidRPr="007645A7">
        <w:rPr>
          <w:szCs w:val="26"/>
        </w:rPr>
        <w:t>iii</w:t>
      </w:r>
      <w:proofErr w:type="spellEnd"/>
      <w:r w:rsidRPr="007645A7">
        <w:rPr>
          <w:szCs w:val="26"/>
        </w:rPr>
        <w:t>)</w:t>
      </w:r>
      <w:r w:rsidR="007B30F2" w:rsidRPr="007645A7">
        <w:rPr>
          <w:szCs w:val="26"/>
        </w:rPr>
        <w:t> </w:t>
      </w:r>
      <w:r w:rsidRPr="007645A7">
        <w:rPr>
          <w:szCs w:val="26"/>
        </w:rPr>
        <w:t>implementação das decisões tomadas pelos Debenturistas;</w:t>
      </w:r>
      <w:r w:rsidR="007D396F">
        <w:rPr>
          <w:szCs w:val="26"/>
        </w:rPr>
        <w:t xml:space="preserve"> e (</w:t>
      </w:r>
      <w:proofErr w:type="spellStart"/>
      <w:r w:rsidR="007D396F">
        <w:rPr>
          <w:szCs w:val="26"/>
        </w:rPr>
        <w:t>iv</w:t>
      </w:r>
      <w:proofErr w:type="spellEnd"/>
      <w:r w:rsidR="007D396F">
        <w:rPr>
          <w:szCs w:val="26"/>
        </w:rPr>
        <w:t>)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2C44A1">
      <w:pPr>
        <w:numPr>
          <w:ilvl w:val="3"/>
          <w:numId w:val="5"/>
        </w:numPr>
        <w:rPr>
          <w:szCs w:val="26"/>
        </w:rPr>
      </w:pPr>
      <w:bookmarkStart w:id="182"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proofErr w:type="spellStart"/>
      <w:r w:rsidR="005A1A29" w:rsidRPr="005A1A29">
        <w:rPr>
          <w:i/>
          <w:szCs w:val="26"/>
        </w:rPr>
        <w:t>temporis</w:t>
      </w:r>
      <w:proofErr w:type="spellEnd"/>
      <w:r w:rsidRPr="007645A7">
        <w:rPr>
          <w:szCs w:val="26"/>
        </w:rPr>
        <w:t>, se necessário;</w:t>
      </w:r>
      <w:bookmarkEnd w:id="182"/>
    </w:p>
    <w:p w:rsidR="00240E8D" w:rsidRPr="007645A7" w:rsidRDefault="00240E8D" w:rsidP="002C44A1">
      <w:pPr>
        <w:numPr>
          <w:ilvl w:val="3"/>
          <w:numId w:val="5"/>
        </w:numPr>
        <w:rPr>
          <w:szCs w:val="26"/>
        </w:rPr>
      </w:pPr>
      <w:bookmarkStart w:id="183"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00EE5F8F" w:rsidRPr="00EE5F8F">
        <w:t xml:space="preserve"> </w:t>
      </w:r>
      <w:r w:rsidR="00EE5F8F" w:rsidRPr="00EE5F8F">
        <w:rPr>
          <w:szCs w:val="26"/>
          <w:lang w:eastAsia="en-US"/>
        </w:rPr>
        <w:t>e da Contribuição Social Sobre o Lucro Líquido</w:t>
      </w:r>
      <w:r w:rsidR="007F42C5">
        <w:rPr>
          <w:szCs w:val="26"/>
          <w:lang w:eastAsia="en-US"/>
        </w:rPr>
        <w:t> </w:t>
      </w:r>
      <w:r w:rsidR="00EE5F8F" w:rsidRPr="00EE5F8F">
        <w:rPr>
          <w:szCs w:val="26"/>
          <w:lang w:eastAsia="en-US"/>
        </w:rPr>
        <w:t>– CSLL</w:t>
      </w:r>
      <w:r w:rsidR="00191DA4">
        <w:rPr>
          <w:szCs w:val="26"/>
          <w:lang w:eastAsia="en-US"/>
        </w:rPr>
        <w:t>;</w:t>
      </w:r>
      <w:r w:rsidR="00EE5F8F" w:rsidRPr="00EE5F8F">
        <w:rPr>
          <w:szCs w:val="26"/>
          <w:lang w:eastAsia="en-US"/>
        </w:rPr>
        <w:t xml:space="preserve"> </w:t>
      </w:r>
      <w:r w:rsidR="00191DA4">
        <w:rPr>
          <w:szCs w:val="26"/>
          <w:lang w:eastAsia="en-US"/>
        </w:rPr>
        <w:t>n</w:t>
      </w:r>
      <w:r w:rsidR="00EE5F8F" w:rsidRPr="00EE5F8F">
        <w:rPr>
          <w:szCs w:val="26"/>
          <w:lang w:eastAsia="en-US"/>
        </w:rPr>
        <w:t xml:space="preserve">a data </w:t>
      </w:r>
      <w:r w:rsidR="00EE5F8F">
        <w:rPr>
          <w:szCs w:val="26"/>
          <w:lang w:eastAsia="en-US"/>
        </w:rPr>
        <w:t xml:space="preserve">desta </w:t>
      </w:r>
      <w:r w:rsidR="00EE5F8F" w:rsidRPr="00EE5F8F">
        <w:rPr>
          <w:szCs w:val="26"/>
          <w:lang w:eastAsia="en-US"/>
        </w:rPr>
        <w:t xml:space="preserve">Escritura </w:t>
      </w:r>
      <w:r w:rsidR="00EE5F8F">
        <w:rPr>
          <w:szCs w:val="26"/>
          <w:lang w:eastAsia="en-US"/>
        </w:rPr>
        <w:t>de Emissão</w:t>
      </w:r>
      <w:r w:rsidR="007F42C5">
        <w:rPr>
          <w:szCs w:val="26"/>
          <w:lang w:eastAsia="en-US"/>
        </w:rPr>
        <w:t>,</w:t>
      </w:r>
      <w:r w:rsidR="00EE5F8F">
        <w:rPr>
          <w:szCs w:val="26"/>
          <w:lang w:eastAsia="en-US"/>
        </w:rPr>
        <w:t xml:space="preserve"> </w:t>
      </w:r>
      <w:r w:rsidR="00890F39" w:rsidRPr="00EE5F8F">
        <w:rPr>
          <w:szCs w:val="26"/>
          <w:lang w:eastAsia="en-US"/>
        </w:rPr>
        <w:t>o acréscimo a que se refere est</w:t>
      </w:r>
      <w:r w:rsidR="00890F39">
        <w:rPr>
          <w:szCs w:val="26"/>
          <w:lang w:eastAsia="en-US"/>
        </w:rPr>
        <w:t>a</w:t>
      </w:r>
      <w:r w:rsidR="00890F39" w:rsidRPr="00EE5F8F">
        <w:rPr>
          <w:szCs w:val="26"/>
          <w:lang w:eastAsia="en-US"/>
        </w:rPr>
        <w:t xml:space="preserve"> al</w:t>
      </w:r>
      <w:r w:rsidR="00890F39">
        <w:rPr>
          <w:szCs w:val="26"/>
          <w:lang w:eastAsia="en-US"/>
        </w:rPr>
        <w:t>í</w:t>
      </w:r>
      <w:r w:rsidR="00890F39" w:rsidRPr="00EE5F8F">
        <w:rPr>
          <w:szCs w:val="26"/>
          <w:lang w:eastAsia="en-US"/>
        </w:rPr>
        <w:t>nea (</w:t>
      </w:r>
      <w:proofErr w:type="spellStart"/>
      <w:r w:rsidR="00890F39" w:rsidRPr="00890F39">
        <w:rPr>
          <w:i/>
          <w:szCs w:val="26"/>
          <w:lang w:eastAsia="en-US"/>
        </w:rPr>
        <w:t>gross-up</w:t>
      </w:r>
      <w:proofErr w:type="spellEnd"/>
      <w:r w:rsidR="00890F39" w:rsidRPr="00EE5F8F">
        <w:rPr>
          <w:szCs w:val="26"/>
          <w:lang w:eastAsia="en-US"/>
        </w:rPr>
        <w:t xml:space="preserve">) corresponde </w:t>
      </w:r>
      <w:r w:rsidR="00EE5F8F" w:rsidRPr="00EE5F8F">
        <w:rPr>
          <w:szCs w:val="26"/>
          <w:lang w:eastAsia="en-US"/>
        </w:rPr>
        <w:t>a 9,65% (nove inteiros e sessenta e cinco centésimos por cento)</w:t>
      </w:r>
      <w:r w:rsidRPr="007645A7">
        <w:rPr>
          <w:szCs w:val="26"/>
        </w:rPr>
        <w:t>;</w:t>
      </w:r>
      <w:bookmarkEnd w:id="183"/>
    </w:p>
    <w:p w:rsidR="00240E8D" w:rsidRPr="007645A7" w:rsidRDefault="00240E8D" w:rsidP="002C44A1">
      <w:pPr>
        <w:numPr>
          <w:ilvl w:val="3"/>
          <w:numId w:val="5"/>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2A30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2A309C">
        <w:rPr>
          <w:szCs w:val="26"/>
        </w:rPr>
        <w:t>(c) acima</w:t>
      </w:r>
      <w:r w:rsidR="00506C44" w:rsidRPr="007645A7">
        <w:rPr>
          <w:szCs w:val="26"/>
        </w:rPr>
        <w:fldChar w:fldCharType="end"/>
      </w:r>
      <w:r w:rsidRPr="007645A7">
        <w:rPr>
          <w:szCs w:val="26"/>
        </w:rPr>
        <w:t>;</w:t>
      </w:r>
    </w:p>
    <w:p w:rsidR="00240E8D" w:rsidRPr="007645A7" w:rsidRDefault="00106AE2" w:rsidP="002C44A1">
      <w:pPr>
        <w:numPr>
          <w:ilvl w:val="3"/>
          <w:numId w:val="5"/>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xml:space="preserve">)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2C44A1">
      <w:pPr>
        <w:numPr>
          <w:ilvl w:val="3"/>
          <w:numId w:val="5"/>
        </w:numPr>
        <w:rPr>
          <w:szCs w:val="26"/>
        </w:rPr>
      </w:pPr>
      <w:r w:rsidRPr="007645A7">
        <w:rPr>
          <w:szCs w:val="26"/>
        </w:rPr>
        <w:lastRenderedPageBreak/>
        <w:t>realizada mediante depósito na conta corrente a ser indicada por escrito pelo Agente Fiduciário à Companhia, servindo o comprovante do depósito como prova de quitação do pagamento;</w:t>
      </w:r>
    </w:p>
    <w:p w:rsidR="00880FA8" w:rsidRPr="007645A7" w:rsidRDefault="00880FA8" w:rsidP="002C44A1">
      <w:pPr>
        <w:numPr>
          <w:ilvl w:val="2"/>
          <w:numId w:val="5"/>
        </w:numPr>
        <w:rPr>
          <w:szCs w:val="26"/>
        </w:rPr>
      </w:pPr>
      <w:bookmarkStart w:id="184" w:name="_Ref130284022"/>
      <w:bookmarkEnd w:id="180"/>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84"/>
    </w:p>
    <w:p w:rsidR="00880FA8" w:rsidRPr="007645A7" w:rsidRDefault="00880FA8" w:rsidP="002C44A1">
      <w:pPr>
        <w:numPr>
          <w:ilvl w:val="3"/>
          <w:numId w:val="5"/>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2C44A1">
      <w:pPr>
        <w:numPr>
          <w:ilvl w:val="3"/>
          <w:numId w:val="5"/>
        </w:numPr>
        <w:rPr>
          <w:szCs w:val="26"/>
        </w:rPr>
      </w:pPr>
      <w:r w:rsidRPr="007645A7">
        <w:rPr>
          <w:szCs w:val="26"/>
        </w:rPr>
        <w:t>extração de certidões;</w:t>
      </w:r>
    </w:p>
    <w:p w:rsidR="00DC56C5" w:rsidRPr="007645A7" w:rsidRDefault="00DC56C5" w:rsidP="002C44A1">
      <w:pPr>
        <w:numPr>
          <w:ilvl w:val="3"/>
          <w:numId w:val="5"/>
        </w:numPr>
        <w:rPr>
          <w:szCs w:val="26"/>
        </w:rPr>
      </w:pPr>
      <w:r>
        <w:rPr>
          <w:szCs w:val="26"/>
        </w:rPr>
        <w:t>despesas cartorárias;</w:t>
      </w:r>
    </w:p>
    <w:p w:rsidR="00880FA8" w:rsidRDefault="00367F72" w:rsidP="002C44A1">
      <w:pPr>
        <w:numPr>
          <w:ilvl w:val="3"/>
          <w:numId w:val="5"/>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2C44A1">
      <w:pPr>
        <w:numPr>
          <w:ilvl w:val="3"/>
          <w:numId w:val="5"/>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2C44A1">
      <w:pPr>
        <w:numPr>
          <w:ilvl w:val="3"/>
          <w:numId w:val="5"/>
        </w:numPr>
        <w:rPr>
          <w:szCs w:val="26"/>
        </w:rPr>
      </w:pPr>
      <w:r w:rsidRPr="007645A7">
        <w:rPr>
          <w:szCs w:val="26"/>
        </w:rPr>
        <w:t>despesas com contatos telefônicos e conferências telefônicas;</w:t>
      </w:r>
    </w:p>
    <w:p w:rsidR="00FD3611" w:rsidRPr="007645A7" w:rsidRDefault="00FD3611" w:rsidP="002C44A1">
      <w:pPr>
        <w:numPr>
          <w:ilvl w:val="3"/>
          <w:numId w:val="5"/>
        </w:numPr>
        <w:rPr>
          <w:szCs w:val="26"/>
        </w:rPr>
      </w:pPr>
      <w:bookmarkStart w:id="185" w:name="_Ref130287028"/>
      <w:r w:rsidRPr="007645A7">
        <w:rPr>
          <w:szCs w:val="26"/>
        </w:rPr>
        <w:t>despesas com especialistas, tais como auditoria e fiscalização; e</w:t>
      </w:r>
    </w:p>
    <w:p w:rsidR="00FD3611" w:rsidRPr="007645A7" w:rsidRDefault="00FD3611" w:rsidP="002C44A1">
      <w:pPr>
        <w:numPr>
          <w:ilvl w:val="3"/>
          <w:numId w:val="5"/>
        </w:numPr>
        <w:rPr>
          <w:szCs w:val="26"/>
        </w:rPr>
      </w:pPr>
      <w:r w:rsidRPr="007645A7">
        <w:rPr>
          <w:szCs w:val="26"/>
        </w:rPr>
        <w:t>contratação de assessoria jurídica aos Debenturistas;</w:t>
      </w:r>
    </w:p>
    <w:p w:rsidR="00880FA8" w:rsidRPr="007645A7" w:rsidRDefault="00880FA8" w:rsidP="002C44A1">
      <w:pPr>
        <w:numPr>
          <w:ilvl w:val="2"/>
          <w:numId w:val="5"/>
        </w:numPr>
        <w:rPr>
          <w:szCs w:val="26"/>
        </w:rPr>
      </w:pPr>
      <w:bookmarkStart w:id="186"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w:t>
      </w:r>
      <w:r w:rsidRPr="007645A7">
        <w:rPr>
          <w:szCs w:val="26"/>
        </w:rPr>
        <w:lastRenderedPageBreak/>
        <w:t>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2A30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2A30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185"/>
      <w:bookmarkEnd w:id="186"/>
    </w:p>
    <w:p w:rsidR="00880FA8" w:rsidRDefault="00880FA8" w:rsidP="002C44A1">
      <w:pPr>
        <w:numPr>
          <w:ilvl w:val="2"/>
          <w:numId w:val="5"/>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2A30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2C44A1">
      <w:pPr>
        <w:numPr>
          <w:ilvl w:val="5"/>
          <w:numId w:val="5"/>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w:t>
      </w:r>
      <w:r w:rsidR="00E459D4" w:rsidRPr="00E459D4">
        <w:rPr>
          <w:szCs w:val="26"/>
        </w:rPr>
        <w:t xml:space="preserve">aceitos </w:t>
      </w:r>
      <w:r>
        <w:rPr>
          <w:szCs w:val="26"/>
        </w:rPr>
        <w:t xml:space="preserve">em relações comerciais </w:t>
      </w:r>
      <w:r w:rsidR="00AB143C">
        <w:rPr>
          <w:szCs w:val="26"/>
        </w:rPr>
        <w:t>do gênero; e (</w:t>
      </w:r>
      <w:proofErr w:type="spellStart"/>
      <w:r w:rsidR="00AB143C">
        <w:rPr>
          <w:szCs w:val="26"/>
        </w:rPr>
        <w:t>ii</w:t>
      </w:r>
      <w:proofErr w:type="spellEnd"/>
      <w:r w:rsidR="00AB143C">
        <w:rPr>
          <w:szCs w:val="26"/>
        </w:rPr>
        <w:t>)</w:t>
      </w:r>
      <w:r w:rsidR="009D75FD">
        <w:rPr>
          <w:szCs w:val="26"/>
        </w:rPr>
        <w:t> </w:t>
      </w:r>
      <w:r w:rsidR="00AB143C">
        <w:rPr>
          <w:szCs w:val="26"/>
        </w:rPr>
        <w:t>a função fiduciária que lhe é inerente.</w:t>
      </w:r>
      <w:r w:rsidR="00CB487A">
        <w:rPr>
          <w:szCs w:val="26"/>
        </w:rPr>
        <w:t xml:space="preserve"> </w:t>
      </w:r>
    </w:p>
    <w:p w:rsidR="00880FA8" w:rsidRPr="007645A7" w:rsidRDefault="00880FA8" w:rsidP="002C44A1">
      <w:pPr>
        <w:keepNext/>
        <w:numPr>
          <w:ilvl w:val="1"/>
          <w:numId w:val="5"/>
        </w:numPr>
        <w:rPr>
          <w:szCs w:val="26"/>
        </w:rPr>
      </w:pPr>
      <w:bookmarkStart w:id="187" w:name="_Ref164589409"/>
      <w:r w:rsidRPr="007645A7">
        <w:rPr>
          <w:szCs w:val="26"/>
        </w:rPr>
        <w:t>Além de outros previstos em lei, na regulamentação da CVM e nesta Escritura de Emissão, constituem deveres e atribuições do Agente Fiduciário:</w:t>
      </w:r>
      <w:bookmarkEnd w:id="187"/>
    </w:p>
    <w:p w:rsidR="00F07CEA" w:rsidRDefault="00C72A7C" w:rsidP="002C44A1">
      <w:pPr>
        <w:numPr>
          <w:ilvl w:val="2"/>
          <w:numId w:val="5"/>
        </w:numPr>
        <w:rPr>
          <w:szCs w:val="26"/>
        </w:rPr>
      </w:pPr>
      <w:bookmarkStart w:id="188"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2C44A1">
      <w:pPr>
        <w:numPr>
          <w:ilvl w:val="2"/>
          <w:numId w:val="5"/>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2C44A1">
      <w:pPr>
        <w:numPr>
          <w:ilvl w:val="2"/>
          <w:numId w:val="5"/>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2C44A1">
      <w:pPr>
        <w:numPr>
          <w:ilvl w:val="2"/>
          <w:numId w:val="5"/>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2C44A1">
      <w:pPr>
        <w:numPr>
          <w:ilvl w:val="2"/>
          <w:numId w:val="5"/>
        </w:numPr>
        <w:rPr>
          <w:szCs w:val="26"/>
        </w:rPr>
      </w:pPr>
      <w:r w:rsidRPr="00FC2988">
        <w:rPr>
          <w:szCs w:val="26"/>
        </w:rPr>
        <w:t xml:space="preserve">verificar, no momento de aceitar a função, a consistência das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2C44A1">
      <w:pPr>
        <w:numPr>
          <w:ilvl w:val="2"/>
          <w:numId w:val="5"/>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2A30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2C44A1">
      <w:pPr>
        <w:numPr>
          <w:ilvl w:val="2"/>
          <w:numId w:val="5"/>
        </w:numPr>
        <w:rPr>
          <w:szCs w:val="26"/>
        </w:rPr>
      </w:pPr>
      <w:r w:rsidRPr="00733BD6">
        <w:rPr>
          <w:szCs w:val="26"/>
        </w:rPr>
        <w:lastRenderedPageBreak/>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2A30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2C44A1">
      <w:pPr>
        <w:numPr>
          <w:ilvl w:val="2"/>
          <w:numId w:val="5"/>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2C44A1">
      <w:pPr>
        <w:numPr>
          <w:ilvl w:val="2"/>
          <w:numId w:val="5"/>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2C44A1">
      <w:pPr>
        <w:numPr>
          <w:ilvl w:val="2"/>
          <w:numId w:val="5"/>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2C44A1">
      <w:pPr>
        <w:numPr>
          <w:ilvl w:val="2"/>
          <w:numId w:val="5"/>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2A309C">
        <w:rPr>
          <w:szCs w:val="26"/>
        </w:rPr>
        <w:t>10.3 abaixo</w:t>
      </w:r>
      <w:r w:rsidRPr="007645A7">
        <w:rPr>
          <w:szCs w:val="26"/>
        </w:rPr>
        <w:fldChar w:fldCharType="end"/>
      </w:r>
      <w:r w:rsidRPr="007645A7">
        <w:rPr>
          <w:szCs w:val="26"/>
        </w:rPr>
        <w:t>;</w:t>
      </w:r>
    </w:p>
    <w:p w:rsidR="00F07CEA" w:rsidRPr="007645A7" w:rsidRDefault="00F07CEA" w:rsidP="002C44A1">
      <w:pPr>
        <w:numPr>
          <w:ilvl w:val="2"/>
          <w:numId w:val="5"/>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2C44A1">
      <w:pPr>
        <w:numPr>
          <w:ilvl w:val="2"/>
          <w:numId w:val="5"/>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 xml:space="preserve">Agente de Liquidação e </w:t>
      </w:r>
      <w:proofErr w:type="spellStart"/>
      <w:r w:rsidR="004E124B">
        <w:rPr>
          <w:szCs w:val="26"/>
        </w:rPr>
        <w:t>Escriturador</w:t>
      </w:r>
      <w:proofErr w:type="spellEnd"/>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C44A1">
        <w:rPr>
          <w:rFonts w:eastAsia="Arial Unicode MS"/>
        </w:rPr>
        <w:t>e os Debenturistas, assim que subscrever</w:t>
      </w:r>
      <w:r w:rsidR="009038C9" w:rsidRPr="002C44A1">
        <w:rPr>
          <w:rFonts w:eastAsia="Arial Unicode MS"/>
        </w:rPr>
        <w:t>em</w:t>
      </w:r>
      <w:r w:rsidR="00E704D6" w:rsidRPr="002C44A1">
        <w:rPr>
          <w:rFonts w:eastAsia="Arial Unicode MS"/>
        </w:rPr>
        <w:t xml:space="preserve"> e integralizarem</w:t>
      </w:r>
      <w:r w:rsidR="009867E4" w:rsidRPr="002C44A1">
        <w:rPr>
          <w:rFonts w:eastAsia="Arial Unicode MS"/>
        </w:rPr>
        <w:t xml:space="preserve"> ou adquirir</w:t>
      </w:r>
      <w:r w:rsidR="009038C9" w:rsidRPr="002C44A1">
        <w:rPr>
          <w:rFonts w:eastAsia="Arial Unicode MS"/>
        </w:rPr>
        <w:t>em</w:t>
      </w:r>
      <w:r w:rsidR="009867E4" w:rsidRPr="002C44A1">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 xml:space="preserve">Agente de Liquidação e </w:t>
      </w:r>
      <w:proofErr w:type="spellStart"/>
      <w:r w:rsidR="004E124B">
        <w:rPr>
          <w:szCs w:val="26"/>
        </w:rPr>
        <w:t>Escriturador</w:t>
      </w:r>
      <w:proofErr w:type="spellEnd"/>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Default="00F07CEA" w:rsidP="002C44A1">
      <w:pPr>
        <w:numPr>
          <w:ilvl w:val="2"/>
          <w:numId w:val="5"/>
        </w:numPr>
        <w:rPr>
          <w:szCs w:val="26"/>
        </w:rPr>
      </w:pPr>
      <w:r w:rsidRPr="007645A7">
        <w:rPr>
          <w:szCs w:val="26"/>
        </w:rPr>
        <w:t xml:space="preserve">fiscalizar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585A31" w:rsidRPr="00585A31" w:rsidRDefault="00A375AA" w:rsidP="00585A31">
      <w:pPr>
        <w:pStyle w:val="PargrafodaLista"/>
        <w:numPr>
          <w:ilvl w:val="2"/>
          <w:numId w:val="5"/>
        </w:numPr>
        <w:rPr>
          <w:szCs w:val="26"/>
        </w:rPr>
      </w:pPr>
      <w:bookmarkStart w:id="189" w:name="_Hlk3913044"/>
      <w:r w:rsidRPr="00585A31">
        <w:rPr>
          <w:szCs w:val="26"/>
        </w:rPr>
        <w:t xml:space="preserve">comunicar aos Debenturistas acerca </w:t>
      </w:r>
      <w:r w:rsidR="00585A31">
        <w:rPr>
          <w:szCs w:val="26"/>
        </w:rPr>
        <w:t xml:space="preserve">da </w:t>
      </w:r>
      <w:r w:rsidR="00585A31" w:rsidRPr="00585A31">
        <w:rPr>
          <w:szCs w:val="26"/>
        </w:rPr>
        <w:t xml:space="preserve">divulgação do aviso de ato ou fato relevante acerca da celebração de acordo que resultará na alteração ou transferência do Controle, direto ou indireto, da Companhia, </w:t>
      </w:r>
      <w:r w:rsidR="00585A31">
        <w:rPr>
          <w:szCs w:val="26"/>
        </w:rPr>
        <w:t xml:space="preserve">nos termos da Cláusula </w:t>
      </w:r>
      <w:r w:rsidR="00585A31">
        <w:rPr>
          <w:szCs w:val="26"/>
        </w:rPr>
        <w:fldChar w:fldCharType="begin"/>
      </w:r>
      <w:r w:rsidR="00585A31">
        <w:rPr>
          <w:szCs w:val="26"/>
        </w:rPr>
        <w:instrText xml:space="preserve"> REF _Ref356481704 \r \h </w:instrText>
      </w:r>
      <w:r w:rsidR="00585A31">
        <w:rPr>
          <w:szCs w:val="26"/>
        </w:rPr>
      </w:r>
      <w:r w:rsidR="00585A31">
        <w:rPr>
          <w:szCs w:val="26"/>
        </w:rPr>
        <w:fldChar w:fldCharType="separate"/>
      </w:r>
      <w:r w:rsidR="00585A31">
        <w:rPr>
          <w:szCs w:val="26"/>
        </w:rPr>
        <w:t>7.25.2</w:t>
      </w:r>
      <w:r w:rsidR="00585A31">
        <w:rPr>
          <w:szCs w:val="26"/>
        </w:rPr>
        <w:fldChar w:fldCharType="end"/>
      </w:r>
      <w:r w:rsidR="00585A31">
        <w:rPr>
          <w:szCs w:val="26"/>
        </w:rPr>
        <w:t xml:space="preserve">, inciso </w:t>
      </w:r>
      <w:r w:rsidR="00585A31">
        <w:rPr>
          <w:szCs w:val="26"/>
        </w:rPr>
        <w:fldChar w:fldCharType="begin"/>
      </w:r>
      <w:r w:rsidR="00585A31">
        <w:rPr>
          <w:szCs w:val="26"/>
        </w:rPr>
        <w:instrText xml:space="preserve"> REF _Ref1983407 \r \h </w:instrText>
      </w:r>
      <w:r w:rsidR="00585A31">
        <w:rPr>
          <w:szCs w:val="26"/>
        </w:rPr>
      </w:r>
      <w:r w:rsidR="00585A31">
        <w:rPr>
          <w:szCs w:val="26"/>
        </w:rPr>
        <w:fldChar w:fldCharType="separate"/>
      </w:r>
      <w:r w:rsidR="00585A31">
        <w:rPr>
          <w:szCs w:val="26"/>
        </w:rPr>
        <w:t>VII</w:t>
      </w:r>
      <w:r w:rsidR="00585A31">
        <w:rPr>
          <w:szCs w:val="26"/>
        </w:rPr>
        <w:fldChar w:fldCharType="end"/>
      </w:r>
      <w:r w:rsidR="00585A31">
        <w:rPr>
          <w:szCs w:val="26"/>
        </w:rPr>
        <w:t xml:space="preserve">, alínea </w:t>
      </w:r>
      <w:r w:rsidR="00585A31">
        <w:rPr>
          <w:szCs w:val="26"/>
        </w:rPr>
        <w:fldChar w:fldCharType="begin"/>
      </w:r>
      <w:r w:rsidR="00585A31">
        <w:rPr>
          <w:szCs w:val="26"/>
        </w:rPr>
        <w:instrText xml:space="preserve"> REF _Ref3912961 \r \p \h </w:instrText>
      </w:r>
      <w:r w:rsidR="00585A31">
        <w:rPr>
          <w:szCs w:val="26"/>
        </w:rPr>
      </w:r>
      <w:r w:rsidR="00585A31">
        <w:rPr>
          <w:szCs w:val="26"/>
        </w:rPr>
        <w:fldChar w:fldCharType="separate"/>
      </w:r>
      <w:r w:rsidR="00585A31">
        <w:rPr>
          <w:szCs w:val="26"/>
        </w:rPr>
        <w:t>(d) acima</w:t>
      </w:r>
      <w:r w:rsidR="00585A31">
        <w:rPr>
          <w:szCs w:val="26"/>
        </w:rPr>
        <w:fldChar w:fldCharType="end"/>
      </w:r>
      <w:r w:rsidR="00585A31" w:rsidRPr="00585A31">
        <w:rPr>
          <w:szCs w:val="26"/>
        </w:rPr>
        <w:t>;</w:t>
      </w:r>
    </w:p>
    <w:bookmarkEnd w:id="189"/>
    <w:p w:rsidR="007603A9" w:rsidRDefault="00E704D6" w:rsidP="002C44A1">
      <w:pPr>
        <w:numPr>
          <w:ilvl w:val="2"/>
          <w:numId w:val="5"/>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 xml:space="preserve">a cláusulas contratuais </w:t>
      </w:r>
      <w:r w:rsidRPr="00733BD6">
        <w:rPr>
          <w:szCs w:val="26"/>
        </w:rPr>
        <w:lastRenderedPageBreak/>
        <w:t>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2C44A1">
      <w:pPr>
        <w:numPr>
          <w:ilvl w:val="2"/>
          <w:numId w:val="5"/>
        </w:numPr>
        <w:rPr>
          <w:szCs w:val="26"/>
        </w:rPr>
      </w:pPr>
      <w:bookmarkStart w:id="190"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90"/>
    </w:p>
    <w:p w:rsidR="00E704D6" w:rsidRPr="00DC33DD" w:rsidRDefault="00E704D6" w:rsidP="002C44A1">
      <w:pPr>
        <w:numPr>
          <w:ilvl w:val="2"/>
          <w:numId w:val="5"/>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2A30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2C44A1">
      <w:pPr>
        <w:numPr>
          <w:ilvl w:val="2"/>
          <w:numId w:val="5"/>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2C44A1">
      <w:pPr>
        <w:numPr>
          <w:ilvl w:val="2"/>
          <w:numId w:val="5"/>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2C44A1">
      <w:pPr>
        <w:numPr>
          <w:ilvl w:val="2"/>
          <w:numId w:val="5"/>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2C44A1">
      <w:pPr>
        <w:numPr>
          <w:ilvl w:val="1"/>
          <w:numId w:val="5"/>
        </w:numPr>
        <w:rPr>
          <w:szCs w:val="26"/>
        </w:rPr>
      </w:pPr>
      <w:bookmarkStart w:id="191" w:name="_Ref264564739"/>
      <w:bookmarkStart w:id="192" w:name="_Ref494783220"/>
      <w:r w:rsidRPr="007645A7">
        <w:rPr>
          <w:szCs w:val="26"/>
        </w:rPr>
        <w:t xml:space="preserve">No caso de inadimplemento, pela Companhia, de qualquer de suas obrigações previstas nesta Escritura de Emissão, deverá o Agente Fiduciário </w:t>
      </w:r>
      <w:bookmarkEnd w:id="188"/>
      <w:bookmarkEnd w:id="191"/>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92"/>
    </w:p>
    <w:p w:rsidR="00880FA8" w:rsidRPr="007645A7" w:rsidRDefault="00880FA8" w:rsidP="002C44A1">
      <w:pPr>
        <w:numPr>
          <w:ilvl w:val="2"/>
          <w:numId w:val="5"/>
        </w:numPr>
        <w:rPr>
          <w:szCs w:val="26"/>
        </w:rPr>
      </w:pPr>
      <w:bookmarkStart w:id="193"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93"/>
    </w:p>
    <w:p w:rsidR="00587FC3" w:rsidRPr="007645A7" w:rsidRDefault="00587FC3" w:rsidP="002C44A1">
      <w:pPr>
        <w:numPr>
          <w:ilvl w:val="2"/>
          <w:numId w:val="5"/>
        </w:numPr>
        <w:rPr>
          <w:szCs w:val="26"/>
        </w:rPr>
      </w:pPr>
      <w:r w:rsidRPr="007645A7">
        <w:t>requerer a falência da Companhia, se não existirem garantias reais;</w:t>
      </w:r>
    </w:p>
    <w:p w:rsidR="00880FA8" w:rsidRPr="007645A7" w:rsidRDefault="00880FA8" w:rsidP="002C44A1">
      <w:pPr>
        <w:numPr>
          <w:ilvl w:val="2"/>
          <w:numId w:val="5"/>
        </w:numPr>
        <w:rPr>
          <w:szCs w:val="26"/>
        </w:rPr>
      </w:pPr>
      <w:bookmarkStart w:id="194" w:name="_Ref130286643"/>
      <w:r w:rsidRPr="007645A7">
        <w:rPr>
          <w:szCs w:val="26"/>
        </w:rPr>
        <w:lastRenderedPageBreak/>
        <w:t>tomar quaisquer outras providências necessárias para que os Debenturistas realizem seus créditos; e</w:t>
      </w:r>
      <w:bookmarkEnd w:id="194"/>
    </w:p>
    <w:p w:rsidR="00880FA8" w:rsidRPr="007645A7" w:rsidRDefault="00880FA8" w:rsidP="002C44A1">
      <w:pPr>
        <w:numPr>
          <w:ilvl w:val="2"/>
          <w:numId w:val="5"/>
        </w:numPr>
        <w:rPr>
          <w:szCs w:val="26"/>
        </w:rPr>
      </w:pPr>
      <w:bookmarkStart w:id="195"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95"/>
    </w:p>
    <w:p w:rsidR="002761AA" w:rsidRPr="007645A7" w:rsidRDefault="002761AA" w:rsidP="002C44A1">
      <w:pPr>
        <w:numPr>
          <w:ilvl w:val="1"/>
          <w:numId w:val="5"/>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2C44A1">
      <w:pPr>
        <w:numPr>
          <w:ilvl w:val="1"/>
          <w:numId w:val="5"/>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2A30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2A30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2C44A1">
      <w:pPr>
        <w:numPr>
          <w:ilvl w:val="1"/>
          <w:numId w:val="5"/>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196"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96"/>
    </w:p>
    <w:p w:rsidR="00880FA8" w:rsidRPr="007645A7" w:rsidRDefault="009D1E6C" w:rsidP="002C44A1">
      <w:pPr>
        <w:numPr>
          <w:ilvl w:val="1"/>
          <w:numId w:val="5"/>
        </w:numPr>
        <w:rPr>
          <w:szCs w:val="26"/>
        </w:rPr>
      </w:pPr>
      <w:bookmarkStart w:id="197"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197"/>
    </w:p>
    <w:p w:rsidR="00880FA8" w:rsidRPr="007645A7" w:rsidRDefault="009D1E6C" w:rsidP="002C44A1">
      <w:pPr>
        <w:numPr>
          <w:ilvl w:val="1"/>
          <w:numId w:val="5"/>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2C44A1">
      <w:pPr>
        <w:numPr>
          <w:ilvl w:val="1"/>
          <w:numId w:val="5"/>
        </w:numPr>
        <w:rPr>
          <w:szCs w:val="26"/>
        </w:rPr>
      </w:pPr>
      <w:bookmarkStart w:id="198"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2A30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 xml:space="preserve">núncio de </w:t>
      </w:r>
      <w:r w:rsidR="005912D0" w:rsidRPr="007645A7">
        <w:rPr>
          <w:szCs w:val="26"/>
        </w:rPr>
        <w:lastRenderedPageBreak/>
        <w:t>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98"/>
    </w:p>
    <w:p w:rsidR="00880FA8" w:rsidRPr="007645A7" w:rsidRDefault="002400F1" w:rsidP="002C44A1">
      <w:pPr>
        <w:numPr>
          <w:ilvl w:val="1"/>
          <w:numId w:val="5"/>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2C44A1">
      <w:pPr>
        <w:numPr>
          <w:ilvl w:val="1"/>
          <w:numId w:val="5"/>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2C44A1">
      <w:pPr>
        <w:numPr>
          <w:ilvl w:val="1"/>
          <w:numId w:val="5"/>
        </w:numPr>
        <w:rPr>
          <w:szCs w:val="26"/>
        </w:rPr>
      </w:pPr>
      <w:bookmarkStart w:id="199"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2A30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w:t>
      </w:r>
      <w:r w:rsidR="00A47944">
        <w:rPr>
          <w:szCs w:val="26"/>
        </w:rPr>
        <w:t>(</w:t>
      </w:r>
      <w:r w:rsidR="008644C7">
        <w:rPr>
          <w:szCs w:val="26"/>
        </w:rPr>
        <w:t>i</w:t>
      </w:r>
      <w:r w:rsidR="00A47944">
        <w:rPr>
          <w:szCs w:val="26"/>
        </w:rPr>
        <w:t>)</w:t>
      </w:r>
      <w:r w:rsidR="008644C7">
        <w:rPr>
          <w:szCs w:val="26"/>
        </w:rPr>
        <w:t> </w:t>
      </w:r>
      <w:r w:rsidRPr="007645A7">
        <w:rPr>
          <w:szCs w:val="26"/>
        </w:rPr>
        <w:t xml:space="preserve">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A47944" w:rsidRPr="00A47944">
        <w:rPr>
          <w:szCs w:val="26"/>
        </w:rPr>
        <w:t xml:space="preserve">, em primeira convocação; </w:t>
      </w:r>
      <w:r w:rsidR="008644C7">
        <w:rPr>
          <w:szCs w:val="26"/>
        </w:rPr>
        <w:t>ou</w:t>
      </w:r>
      <w:r w:rsidR="00A47944" w:rsidRPr="00A47944">
        <w:rPr>
          <w:szCs w:val="26"/>
        </w:rPr>
        <w:t xml:space="preserve"> (</w:t>
      </w:r>
      <w:proofErr w:type="spellStart"/>
      <w:r w:rsidR="008644C7">
        <w:rPr>
          <w:szCs w:val="26"/>
        </w:rPr>
        <w:t>ii</w:t>
      </w:r>
      <w:proofErr w:type="spellEnd"/>
      <w:r w:rsidR="00A47944" w:rsidRPr="00A47944">
        <w:rPr>
          <w:szCs w:val="26"/>
        </w:rPr>
        <w:t>)</w:t>
      </w:r>
      <w:r w:rsidR="008644C7">
        <w:rPr>
          <w:szCs w:val="26"/>
        </w:rPr>
        <w:t> </w:t>
      </w:r>
      <w:r w:rsidR="00A47944" w:rsidRPr="00A47944">
        <w:rPr>
          <w:szCs w:val="26"/>
        </w:rPr>
        <w:t xml:space="preserve">Debenturistas representando, no mínimo, </w:t>
      </w:r>
      <w:r w:rsidR="008644C7">
        <w:rPr>
          <w:szCs w:val="26"/>
        </w:rPr>
        <w:t>a maioria</w:t>
      </w:r>
      <w:r w:rsidR="00A47944" w:rsidRPr="00A47944">
        <w:rPr>
          <w:szCs w:val="26"/>
        </w:rPr>
        <w:t xml:space="preserve"> das Debêntures em Circulação, em segunda convocação</w:t>
      </w:r>
      <w:r w:rsidR="00880FA8" w:rsidRPr="007645A7">
        <w:rPr>
          <w:szCs w:val="26"/>
        </w:rPr>
        <w:t>.</w:t>
      </w:r>
      <w:bookmarkEnd w:id="199"/>
    </w:p>
    <w:p w:rsidR="00880FA8" w:rsidRPr="007645A7" w:rsidRDefault="00880FA8" w:rsidP="002C44A1">
      <w:pPr>
        <w:numPr>
          <w:ilvl w:val="5"/>
          <w:numId w:val="5"/>
        </w:numPr>
        <w:rPr>
          <w:szCs w:val="26"/>
        </w:rPr>
      </w:pPr>
      <w:bookmarkStart w:id="200"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2A309C">
        <w:rPr>
          <w:szCs w:val="26"/>
        </w:rPr>
        <w:t>10.6 acima</w:t>
      </w:r>
      <w:r w:rsidRPr="007645A7">
        <w:rPr>
          <w:szCs w:val="26"/>
        </w:rPr>
        <w:fldChar w:fldCharType="end"/>
      </w:r>
      <w:r w:rsidRPr="007645A7">
        <w:rPr>
          <w:szCs w:val="26"/>
        </w:rPr>
        <w:t>:</w:t>
      </w:r>
      <w:bookmarkEnd w:id="200"/>
    </w:p>
    <w:p w:rsidR="00880FA8" w:rsidRPr="007645A7" w:rsidRDefault="00880FA8" w:rsidP="002C44A1">
      <w:pPr>
        <w:numPr>
          <w:ilvl w:val="6"/>
          <w:numId w:val="5"/>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2C44A1">
      <w:pPr>
        <w:numPr>
          <w:ilvl w:val="6"/>
          <w:numId w:val="5"/>
        </w:numPr>
        <w:rPr>
          <w:szCs w:val="26"/>
        </w:rPr>
      </w:pPr>
      <w:r w:rsidRPr="007645A7">
        <w:rPr>
          <w:szCs w:val="26"/>
        </w:rPr>
        <w:t>as alterações, que deverão ser aprovadas por Debenturistas representando, no mínimo, 90% (noventa por cento)</w:t>
      </w:r>
      <w:r w:rsidR="002E3AF8">
        <w:rPr>
          <w:szCs w:val="26"/>
        </w:rPr>
        <w:t xml:space="preserve"> </w:t>
      </w:r>
      <w:r w:rsidRPr="007645A7">
        <w:rPr>
          <w:szCs w:val="26"/>
        </w:rPr>
        <w:t xml:space="preserve">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da Remuneração, exceto pelo disposto</w:t>
      </w:r>
      <w:r w:rsidR="002B3D50" w:rsidRPr="002B3D50">
        <w:rPr>
          <w:szCs w:val="26"/>
        </w:rPr>
        <w:t xml:space="preserve"> </w:t>
      </w:r>
      <w:r w:rsidR="002B3D50" w:rsidRPr="007645A7">
        <w:rPr>
          <w:szCs w:val="26"/>
        </w:rPr>
        <w:t>na</w:t>
      </w:r>
      <w:r w:rsidR="002B3D50">
        <w:rPr>
          <w:szCs w:val="26"/>
        </w:rPr>
        <w:t>s</w:t>
      </w:r>
      <w:r w:rsidR="002B3D50" w:rsidRPr="007645A7">
        <w:rPr>
          <w:szCs w:val="26"/>
        </w:rPr>
        <w:t xml:space="preserve"> Cláusula</w:t>
      </w:r>
      <w:r w:rsidR="002B3D50">
        <w:rPr>
          <w:szCs w:val="26"/>
        </w:rPr>
        <w:t>s</w:t>
      </w:r>
      <w:r w:rsidR="002B3D50" w:rsidRPr="007645A7">
        <w:rPr>
          <w:szCs w:val="26"/>
        </w:rPr>
        <w:t> </w:t>
      </w:r>
      <w:r w:rsidR="002B3D50">
        <w:rPr>
          <w:szCs w:val="26"/>
        </w:rPr>
        <w:fldChar w:fldCharType="begin"/>
      </w:r>
      <w:r w:rsidR="002B3D50">
        <w:rPr>
          <w:szCs w:val="26"/>
        </w:rPr>
        <w:instrText xml:space="preserve"> REF _Ref2354264 \n \h </w:instrText>
      </w:r>
      <w:r w:rsidR="002B3D50">
        <w:rPr>
          <w:szCs w:val="26"/>
        </w:rPr>
      </w:r>
      <w:r w:rsidR="002B3D50">
        <w:rPr>
          <w:szCs w:val="26"/>
        </w:rPr>
        <w:fldChar w:fldCharType="separate"/>
      </w:r>
      <w:r w:rsidR="002A309C">
        <w:rPr>
          <w:szCs w:val="26"/>
        </w:rPr>
        <w:t>7.13.2</w:t>
      </w:r>
      <w:r w:rsidR="002B3D50">
        <w:rPr>
          <w:szCs w:val="26"/>
        </w:rPr>
        <w:fldChar w:fldCharType="end"/>
      </w:r>
      <w:r w:rsidR="002B3D50">
        <w:rPr>
          <w:szCs w:val="26"/>
        </w:rPr>
        <w:t xml:space="preserve"> e </w:t>
      </w:r>
      <w:r w:rsidR="002B3D50">
        <w:rPr>
          <w:szCs w:val="26"/>
        </w:rPr>
        <w:fldChar w:fldCharType="begin"/>
      </w:r>
      <w:r w:rsidR="002B3D50">
        <w:rPr>
          <w:szCs w:val="26"/>
        </w:rPr>
        <w:instrText xml:space="preserve"> REF _Ref2354269 \n \p \h </w:instrText>
      </w:r>
      <w:r w:rsidR="002B3D50">
        <w:rPr>
          <w:szCs w:val="26"/>
        </w:rPr>
      </w:r>
      <w:r w:rsidR="002B3D50">
        <w:rPr>
          <w:szCs w:val="26"/>
        </w:rPr>
        <w:fldChar w:fldCharType="separate"/>
      </w:r>
      <w:r w:rsidR="002A309C">
        <w:rPr>
          <w:szCs w:val="26"/>
        </w:rPr>
        <w:t>7.13.3 acima</w:t>
      </w:r>
      <w:r w:rsidR="002B3D50">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EE4CF3">
        <w:rPr>
          <w:szCs w:val="26"/>
        </w:rPr>
        <w:t>[</w:t>
      </w:r>
      <w:r w:rsidR="00587FC3" w:rsidRPr="007645A7">
        <w:rPr>
          <w:szCs w:val="26"/>
        </w:rPr>
        <w:t>(</w:t>
      </w:r>
      <w:r w:rsidR="00CF3408" w:rsidRPr="007645A7">
        <w:rPr>
          <w:szCs w:val="26"/>
        </w:rPr>
        <w:t>f</w:t>
      </w:r>
      <w:r w:rsidR="00587FC3" w:rsidRPr="007645A7">
        <w:rPr>
          <w:szCs w:val="26"/>
        </w:rPr>
        <w:t>) </w:t>
      </w:r>
      <w:r w:rsidR="002C27A5">
        <w:rPr>
          <w:szCs w:val="26"/>
        </w:rPr>
        <w:t>da espécie das Debêntures;</w:t>
      </w:r>
      <w:r w:rsidR="00EE4CF3">
        <w:rPr>
          <w:szCs w:val="26"/>
        </w:rPr>
        <w:t>]</w:t>
      </w:r>
      <w:r w:rsidR="00EE4CF3">
        <w:rPr>
          <w:rStyle w:val="Refdenotaderodap"/>
          <w:szCs w:val="26"/>
        </w:rPr>
        <w:footnoteReference w:id="2"/>
      </w:r>
      <w:r w:rsidR="002C27A5">
        <w:rPr>
          <w:szCs w:val="26"/>
        </w:rPr>
        <w:t xml:space="preserve"> (g) </w:t>
      </w:r>
      <w:r w:rsidR="00880FA8" w:rsidRPr="007645A7">
        <w:rPr>
          <w:szCs w:val="26"/>
        </w:rPr>
        <w:t>da criação de evento de repactuação; (</w:t>
      </w:r>
      <w:r w:rsidR="002C27A5">
        <w:rPr>
          <w:szCs w:val="26"/>
        </w:rPr>
        <w:t>h</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2C27A5">
        <w:rPr>
          <w:szCs w:val="26"/>
        </w:rPr>
        <w:t>i</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2C27A5">
        <w:rPr>
          <w:szCs w:val="26"/>
        </w:rPr>
        <w:t>j</w:t>
      </w:r>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2C27A5">
        <w:rPr>
          <w:szCs w:val="26"/>
        </w:rPr>
        <w:t>k</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r w:rsidR="004F2301">
        <w:rPr>
          <w:rFonts w:eastAsia="Arial Unicode MS"/>
          <w:szCs w:val="26"/>
        </w:rPr>
        <w:t xml:space="preserve"> </w:t>
      </w:r>
    </w:p>
    <w:p w:rsidR="00C44C56" w:rsidRPr="00BD1A6C" w:rsidRDefault="00C44C56" w:rsidP="002C44A1">
      <w:pPr>
        <w:numPr>
          <w:ilvl w:val="1"/>
          <w:numId w:val="5"/>
        </w:numPr>
        <w:rPr>
          <w:szCs w:val="26"/>
        </w:rPr>
      </w:pPr>
      <w:r w:rsidRPr="007645A7">
        <w:lastRenderedPageBreak/>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2C44A1">
      <w:pPr>
        <w:numPr>
          <w:ilvl w:val="1"/>
          <w:numId w:val="5"/>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2C44A1">
      <w:pPr>
        <w:numPr>
          <w:ilvl w:val="1"/>
          <w:numId w:val="5"/>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2C44A1">
      <w:pPr>
        <w:numPr>
          <w:ilvl w:val="1"/>
          <w:numId w:val="5"/>
        </w:numPr>
        <w:rPr>
          <w:szCs w:val="26"/>
        </w:rPr>
      </w:pPr>
      <w:bookmarkStart w:id="201"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202" w:name="_Ref147910921"/>
      <w:r w:rsidRPr="007645A7">
        <w:rPr>
          <w:smallCaps/>
          <w:szCs w:val="26"/>
          <w:u w:val="single"/>
        </w:rPr>
        <w:t>Declarações da Companhia</w:t>
      </w:r>
      <w:bookmarkEnd w:id="202"/>
    </w:p>
    <w:p w:rsidR="00880FA8" w:rsidRPr="007645A7" w:rsidRDefault="00880FA8" w:rsidP="002C44A1">
      <w:pPr>
        <w:numPr>
          <w:ilvl w:val="1"/>
          <w:numId w:val="5"/>
        </w:numPr>
        <w:rPr>
          <w:szCs w:val="26"/>
        </w:rPr>
      </w:pPr>
      <w:bookmarkStart w:id="203"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201"/>
      <w:bookmarkEnd w:id="203"/>
    </w:p>
    <w:p w:rsidR="00880FA8" w:rsidRPr="007645A7" w:rsidRDefault="00C828B5" w:rsidP="002C44A1">
      <w:pPr>
        <w:numPr>
          <w:ilvl w:val="2"/>
          <w:numId w:val="5"/>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2C44A1">
      <w:pPr>
        <w:numPr>
          <w:ilvl w:val="2"/>
          <w:numId w:val="5"/>
        </w:numPr>
        <w:rPr>
          <w:szCs w:val="26"/>
        </w:rPr>
      </w:pPr>
      <w:bookmarkStart w:id="204"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2C44A1">
      <w:pPr>
        <w:numPr>
          <w:ilvl w:val="2"/>
          <w:numId w:val="5"/>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w:t>
      </w:r>
      <w:r w:rsidR="00687BAE" w:rsidRPr="007645A7">
        <w:rPr>
          <w:szCs w:val="26"/>
        </w:rPr>
        <w:lastRenderedPageBreak/>
        <w:t xml:space="preserve">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2C44A1">
      <w:pPr>
        <w:numPr>
          <w:ilvl w:val="2"/>
          <w:numId w:val="5"/>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1068CB" w:rsidRDefault="00D86726" w:rsidP="002C44A1">
      <w:pPr>
        <w:numPr>
          <w:ilvl w:val="2"/>
          <w:numId w:val="5"/>
        </w:numPr>
        <w:rPr>
          <w:szCs w:val="26"/>
        </w:rPr>
      </w:pPr>
      <w:r w:rsidRPr="001068CB">
        <w:rPr>
          <w:szCs w:val="26"/>
        </w:rPr>
        <w:t>exceto pelo disposto na Cláusula </w:t>
      </w:r>
      <w:r w:rsidRPr="001068CB">
        <w:rPr>
          <w:szCs w:val="26"/>
        </w:rPr>
        <w:fldChar w:fldCharType="begin"/>
      </w:r>
      <w:r w:rsidRPr="001068CB">
        <w:rPr>
          <w:szCs w:val="26"/>
        </w:rPr>
        <w:instrText xml:space="preserve"> REF _Ref330905317 \n \p \h </w:instrText>
      </w:r>
      <w:r w:rsidR="007645A7" w:rsidRPr="001068CB">
        <w:rPr>
          <w:szCs w:val="26"/>
        </w:rPr>
        <w:instrText xml:space="preserve"> \* MERGEFORMAT </w:instrText>
      </w:r>
      <w:r w:rsidRPr="001068CB">
        <w:rPr>
          <w:szCs w:val="26"/>
        </w:rPr>
      </w:r>
      <w:r w:rsidRPr="001068CB">
        <w:rPr>
          <w:szCs w:val="26"/>
        </w:rPr>
        <w:fldChar w:fldCharType="separate"/>
      </w:r>
      <w:r w:rsidR="002A309C">
        <w:rPr>
          <w:szCs w:val="26"/>
        </w:rPr>
        <w:t>3 acima</w:t>
      </w:r>
      <w:r w:rsidRPr="001068CB">
        <w:rPr>
          <w:szCs w:val="26"/>
        </w:rPr>
        <w:fldChar w:fldCharType="end"/>
      </w:r>
      <w:r w:rsidRPr="001068CB">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1068CB">
        <w:rPr>
          <w:szCs w:val="26"/>
        </w:rPr>
        <w:t>e à realização da Emissão e da Oferta</w:t>
      </w:r>
      <w:r w:rsidRPr="001068CB">
        <w:rPr>
          <w:szCs w:val="26"/>
        </w:rPr>
        <w:t>;</w:t>
      </w:r>
    </w:p>
    <w:p w:rsidR="00687BAE" w:rsidRPr="007645A7" w:rsidRDefault="00687BAE" w:rsidP="002C44A1">
      <w:pPr>
        <w:numPr>
          <w:ilvl w:val="2"/>
          <w:numId w:val="5"/>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2C44A1">
      <w:pPr>
        <w:numPr>
          <w:ilvl w:val="2"/>
          <w:numId w:val="5"/>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2C44A1">
      <w:pPr>
        <w:numPr>
          <w:ilvl w:val="2"/>
          <w:numId w:val="5"/>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2C44A1">
      <w:pPr>
        <w:numPr>
          <w:ilvl w:val="2"/>
          <w:numId w:val="5"/>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w:t>
      </w:r>
      <w:r w:rsidRPr="007645A7">
        <w:rPr>
          <w:szCs w:val="26"/>
        </w:rPr>
        <w:t>são verdadeiras, consistentes, corretas e suficientes, permitindo aos investidores uma tomada de decisão fundamentada a respeito da Oferta;</w:t>
      </w:r>
      <w:r w:rsidR="002C44A1">
        <w:rPr>
          <w:szCs w:val="26"/>
        </w:rPr>
        <w:t xml:space="preserve"> </w:t>
      </w:r>
    </w:p>
    <w:p w:rsidR="00497BFD" w:rsidRPr="00335041" w:rsidRDefault="00722356" w:rsidP="002C44A1">
      <w:pPr>
        <w:numPr>
          <w:ilvl w:val="2"/>
          <w:numId w:val="5"/>
        </w:numPr>
        <w:rPr>
          <w:szCs w:val="26"/>
        </w:rPr>
      </w:pPr>
      <w:r w:rsidRPr="007645A7">
        <w:rPr>
          <w:szCs w:val="26"/>
        </w:rPr>
        <w:lastRenderedPageBreak/>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Default="00B117B1" w:rsidP="002C44A1">
      <w:pPr>
        <w:numPr>
          <w:ilvl w:val="2"/>
          <w:numId w:val="5"/>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2016, 2017 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2C44A1">
      <w:pPr>
        <w:numPr>
          <w:ilvl w:val="2"/>
          <w:numId w:val="5"/>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4F2301">
        <w:rPr>
          <w:szCs w:val="26"/>
        </w:rPr>
        <w:t xml:space="preserve"> ou cujo descumprimento não resulte em</w:t>
      </w:r>
      <w:r w:rsidR="00890156">
        <w:rPr>
          <w:szCs w:val="26"/>
        </w:rPr>
        <w:t xml:space="preserve"> </w:t>
      </w:r>
      <w:r w:rsidR="00890156" w:rsidRPr="00890156">
        <w:rPr>
          <w:szCs w:val="26"/>
        </w:rPr>
        <w:t>qualquer evento que impeça a realização dos negócios da Companhia e/ou de suas Controladas Relevantes, como inicialmente planejados ou que eventualmente alcance valores substanciais e não tenha provisionamento adequado podendo afetar (i) de forma adversa e relevante os negócios, a reputação e a situação financeira da Companhia e de suas Controladas Relevantes; e/ou (</w:t>
      </w:r>
      <w:proofErr w:type="spellStart"/>
      <w:r w:rsidR="00890156" w:rsidRPr="00890156">
        <w:rPr>
          <w:szCs w:val="26"/>
        </w:rPr>
        <w:t>ii</w:t>
      </w:r>
      <w:proofErr w:type="spellEnd"/>
      <w:r w:rsidR="00890156" w:rsidRPr="00890156">
        <w:rPr>
          <w:szCs w:val="26"/>
        </w:rPr>
        <w:t>) de forma adversa a capacidade de pagamento da Companhia das obrigações decorrentes das Debêntures</w:t>
      </w:r>
      <w:r w:rsidR="00B117B1" w:rsidRPr="007645A7">
        <w:rPr>
          <w:szCs w:val="26"/>
        </w:rPr>
        <w:t>;</w:t>
      </w:r>
    </w:p>
    <w:p w:rsidR="00B117B1" w:rsidRPr="007645A7" w:rsidRDefault="00252775" w:rsidP="002C44A1">
      <w:pPr>
        <w:numPr>
          <w:ilvl w:val="2"/>
          <w:numId w:val="5"/>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2C44A1">
      <w:pPr>
        <w:numPr>
          <w:ilvl w:val="2"/>
          <w:numId w:val="5"/>
        </w:numPr>
        <w:rPr>
          <w:szCs w:val="26"/>
        </w:rPr>
      </w:pPr>
      <w:r w:rsidRPr="007645A7">
        <w:rPr>
          <w:szCs w:val="26"/>
        </w:rPr>
        <w:lastRenderedPageBreak/>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r w:rsidR="004F2301" w:rsidRPr="004F2301">
        <w:rPr>
          <w:szCs w:val="26"/>
        </w:rPr>
        <w:t xml:space="preserve"> </w:t>
      </w:r>
    </w:p>
    <w:p w:rsidR="00A043FF" w:rsidRDefault="00021545" w:rsidP="002C44A1">
      <w:pPr>
        <w:numPr>
          <w:ilvl w:val="2"/>
          <w:numId w:val="5"/>
        </w:numPr>
        <w:rPr>
          <w:szCs w:val="26"/>
        </w:rPr>
      </w:pPr>
      <w:bookmarkStart w:id="205"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w:t>
      </w:r>
      <w:r w:rsidR="004F2301">
        <w:rPr>
          <w:szCs w:val="26"/>
        </w:rPr>
        <w:t>, agindo em nome e benefício</w:t>
      </w:r>
      <w:r w:rsidR="00E87568">
        <w:rPr>
          <w:szCs w:val="26"/>
        </w:rPr>
        <w:t xml:space="preserve"> da Companhia</w:t>
      </w:r>
      <w:r w:rsidRPr="0026355A">
        <w:rPr>
          <w:szCs w:val="26"/>
        </w:rPr>
        <w:t>, bem como orienta o cumprimento a seus eventuais subcontratados, 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205"/>
      <w:r w:rsidR="00DE3E3D">
        <w:rPr>
          <w:szCs w:val="26"/>
        </w:rPr>
        <w:t>;</w:t>
      </w:r>
      <w:r w:rsidR="004F2301">
        <w:rPr>
          <w:szCs w:val="26"/>
        </w:rPr>
        <w:t xml:space="preserve"> </w:t>
      </w:r>
    </w:p>
    <w:p w:rsidR="00B117B1" w:rsidRPr="007645A7" w:rsidRDefault="00B117B1" w:rsidP="002C44A1">
      <w:pPr>
        <w:numPr>
          <w:ilvl w:val="2"/>
          <w:numId w:val="5"/>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r w:rsidR="002231DC">
        <w:rPr>
          <w:szCs w:val="26"/>
        </w:rPr>
        <w:t xml:space="preserve"> e</w:t>
      </w:r>
      <w:r w:rsidR="00B61F3B">
        <w:rPr>
          <w:szCs w:val="26"/>
        </w:rPr>
        <w:t xml:space="preserve">, </w:t>
      </w:r>
      <w:r w:rsidR="002231DC">
        <w:rPr>
          <w:szCs w:val="26"/>
        </w:rPr>
        <w:t xml:space="preserve">no </w:t>
      </w:r>
      <w:r w:rsidR="00B61F3B">
        <w:rPr>
          <w:szCs w:val="26"/>
        </w:rPr>
        <w:t>seu melhor conhecimento,</w:t>
      </w:r>
      <w:r w:rsidRPr="007645A7">
        <w:rPr>
          <w:szCs w:val="26"/>
        </w:rPr>
        <w:t xml:space="preserve"> </w:t>
      </w:r>
      <w:r w:rsidR="002231DC" w:rsidRPr="007645A7">
        <w:rPr>
          <w:szCs w:val="26"/>
        </w:rPr>
        <w:t xml:space="preserve">inquérito </w:t>
      </w:r>
      <w:r w:rsidR="002231DC">
        <w:rPr>
          <w:szCs w:val="26"/>
        </w:rPr>
        <w:t xml:space="preserve">ou </w:t>
      </w:r>
      <w:r w:rsidRPr="007645A7">
        <w:rPr>
          <w:szCs w:val="26"/>
        </w:rPr>
        <w:t xml:space="preserve">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2C44A1">
      <w:pPr>
        <w:numPr>
          <w:ilvl w:val="2"/>
          <w:numId w:val="5"/>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2C44A1">
      <w:pPr>
        <w:numPr>
          <w:ilvl w:val="2"/>
          <w:numId w:val="5"/>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C44A1">
      <w:pPr>
        <w:numPr>
          <w:ilvl w:val="1"/>
          <w:numId w:val="5"/>
        </w:numPr>
        <w:rPr>
          <w:szCs w:val="26"/>
        </w:rPr>
      </w:pPr>
      <w:bookmarkStart w:id="206" w:name="_Ref264567062"/>
      <w:bookmarkEnd w:id="204"/>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2A309C">
        <w:rPr>
          <w:szCs w:val="26"/>
        </w:rPr>
        <w:t>11.1 acima</w:t>
      </w:r>
      <w:r w:rsidRPr="007645A7">
        <w:rPr>
          <w:szCs w:val="26"/>
        </w:rPr>
        <w:fldChar w:fldCharType="end"/>
      </w:r>
      <w:r w:rsidRPr="007645A7">
        <w:rPr>
          <w:szCs w:val="26"/>
        </w:rPr>
        <w:t>.</w:t>
      </w:r>
      <w:bookmarkEnd w:id="206"/>
    </w:p>
    <w:p w:rsidR="003433DF" w:rsidRPr="007645A7" w:rsidRDefault="003433DF" w:rsidP="002C44A1">
      <w:pPr>
        <w:numPr>
          <w:ilvl w:val="1"/>
          <w:numId w:val="5"/>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2A30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2A309C">
        <w:t>7.26 acima</w:t>
      </w:r>
      <w:r w:rsidR="00185372" w:rsidRPr="00A43A3D">
        <w:fldChar w:fldCharType="end"/>
      </w:r>
      <w:r w:rsidR="00185372" w:rsidRPr="00A93B77">
        <w:t xml:space="preserve"> ou de comunicação individual</w:t>
      </w:r>
      <w:r w:rsidR="00185372">
        <w:t xml:space="preserve"> a todos os </w:t>
      </w:r>
      <w:r w:rsidR="00185372">
        <w:lastRenderedPageBreak/>
        <w:t>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2A30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Despesas</w:t>
      </w:r>
    </w:p>
    <w:p w:rsidR="00880FA8" w:rsidRPr="007645A7" w:rsidRDefault="00880FA8" w:rsidP="002C44A1">
      <w:pPr>
        <w:numPr>
          <w:ilvl w:val="1"/>
          <w:numId w:val="5"/>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 xml:space="preserve">Agente de Liquidação e </w:t>
      </w:r>
      <w:proofErr w:type="spellStart"/>
      <w:r w:rsidR="004E124B">
        <w:rPr>
          <w:szCs w:val="26"/>
        </w:rPr>
        <w:t>Escriturador</w:t>
      </w:r>
      <w:proofErr w:type="spellEnd"/>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2C44A1">
      <w:pPr>
        <w:keepNext/>
        <w:numPr>
          <w:ilvl w:val="0"/>
          <w:numId w:val="5"/>
        </w:numPr>
        <w:rPr>
          <w:smallCaps/>
          <w:szCs w:val="26"/>
          <w:u w:val="single"/>
        </w:rPr>
      </w:pPr>
      <w:bookmarkStart w:id="207" w:name="_Ref384312323"/>
      <w:r w:rsidRPr="007645A7">
        <w:rPr>
          <w:smallCaps/>
          <w:szCs w:val="26"/>
          <w:u w:val="single"/>
        </w:rPr>
        <w:t>Comunicações</w:t>
      </w:r>
      <w:bookmarkEnd w:id="207"/>
    </w:p>
    <w:p w:rsidR="0093359D" w:rsidRPr="007645A7" w:rsidRDefault="00AD2FF4" w:rsidP="002C44A1">
      <w:pPr>
        <w:numPr>
          <w:ilvl w:val="1"/>
          <w:numId w:val="5"/>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2C44A1">
      <w:pPr>
        <w:keepNext/>
        <w:numPr>
          <w:ilvl w:val="2"/>
          <w:numId w:val="5"/>
        </w:numPr>
        <w:rPr>
          <w:szCs w:val="26"/>
        </w:rPr>
      </w:pPr>
      <w:r w:rsidRPr="007645A7">
        <w:rPr>
          <w:szCs w:val="26"/>
        </w:rPr>
        <w:t>para a Companhia:</w:t>
      </w:r>
    </w:p>
    <w:p w:rsidR="0093359D" w:rsidRPr="007645A7" w:rsidRDefault="000F4EB5" w:rsidP="007E7D88">
      <w:pPr>
        <w:keepLines/>
        <w:ind w:left="1701"/>
        <w:jc w:val="left"/>
        <w:rPr>
          <w:szCs w:val="26"/>
        </w:rPr>
      </w:pPr>
      <w:r w:rsidRPr="002C44A1">
        <w:t>Duratex S.A.</w:t>
      </w:r>
      <w:r w:rsidRPr="007645A7">
        <w:rPr>
          <w:szCs w:val="26"/>
        </w:rPr>
        <w:br/>
      </w:r>
      <w:r w:rsidRPr="00E6210F">
        <w:rPr>
          <w:szCs w:val="26"/>
        </w:rPr>
        <w:t>Avenida Paulista 1938, 5º andar</w:t>
      </w:r>
      <w:r w:rsidRPr="007645A7">
        <w:rPr>
          <w:szCs w:val="26"/>
        </w:rPr>
        <w:br/>
      </w:r>
      <w:r>
        <w:rPr>
          <w:szCs w:val="26"/>
        </w:rPr>
        <w:t>01310-</w:t>
      </w:r>
      <w:proofErr w:type="gramStart"/>
      <w:r>
        <w:rPr>
          <w:szCs w:val="26"/>
        </w:rPr>
        <w:t>200  São</w:t>
      </w:r>
      <w:proofErr w:type="gramEnd"/>
      <w:r>
        <w:rPr>
          <w:szCs w:val="26"/>
        </w:rPr>
        <w:t xml:space="preserve"> Paulo</w:t>
      </w:r>
      <w:r w:rsidRPr="007645A7">
        <w:rPr>
          <w:szCs w:val="26"/>
        </w:rPr>
        <w:t xml:space="preserve">, </w:t>
      </w:r>
      <w:r>
        <w:rPr>
          <w:szCs w:val="26"/>
        </w:rPr>
        <w:t>SP</w:t>
      </w:r>
      <w:r w:rsidRPr="007645A7">
        <w:rPr>
          <w:szCs w:val="26"/>
        </w:rPr>
        <w:t xml:space="preserve"> </w:t>
      </w:r>
      <w:r w:rsidRPr="007645A7">
        <w:rPr>
          <w:szCs w:val="26"/>
        </w:rPr>
        <w:br/>
        <w:t>At.:</w:t>
      </w:r>
      <w:r w:rsidR="005E3F43">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Henrique Pinto Haddad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 xml:space="preserve">Sra. Marina </w:t>
      </w:r>
      <w:proofErr w:type="spellStart"/>
      <w:r>
        <w:rPr>
          <w:szCs w:val="26"/>
        </w:rPr>
        <w:t>Garbi</w:t>
      </w:r>
      <w:proofErr w:type="spellEnd"/>
      <w:r>
        <w:rPr>
          <w:szCs w:val="26"/>
        </w:rPr>
        <w:t xml:space="preserve"> Amaral Mello </w:t>
      </w:r>
      <w:r w:rsidR="005E3F43">
        <w:rPr>
          <w:szCs w:val="26"/>
        </w:rPr>
        <w:br/>
      </w:r>
      <w:r>
        <w:rPr>
          <w:szCs w:val="26"/>
        </w:rPr>
        <w:t xml:space="preserve"> </w:t>
      </w:r>
      <w:r w:rsidR="005E3F43">
        <w:rPr>
          <w:szCs w:val="26"/>
        </w:rPr>
        <w:tab/>
      </w:r>
      <w:r w:rsidR="007E7D88">
        <w:rPr>
          <w:szCs w:val="26"/>
        </w:rPr>
        <w:tab/>
      </w:r>
      <w:r w:rsidR="007E7D88">
        <w:rPr>
          <w:szCs w:val="26"/>
        </w:rPr>
        <w:tab/>
      </w:r>
      <w:r w:rsidR="007E7D88">
        <w:rPr>
          <w:szCs w:val="26"/>
        </w:rPr>
        <w:tab/>
      </w:r>
      <w:r>
        <w:rPr>
          <w:szCs w:val="26"/>
        </w:rPr>
        <w:t>Sr. André Araújo Canavarros</w:t>
      </w:r>
      <w:r w:rsidRPr="007645A7">
        <w:rPr>
          <w:szCs w:val="26"/>
        </w:rPr>
        <w:br/>
        <w:t>Telefone:</w:t>
      </w:r>
      <w:r>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3179-7136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t xml:space="preserve">(11) </w:t>
      </w:r>
      <w:r>
        <w:rPr>
          <w:szCs w:val="26"/>
        </w:rPr>
        <w:t xml:space="preserve">3179-7259 </w:t>
      </w:r>
      <w:r w:rsidR="007E7D88">
        <w:rPr>
          <w:szCs w:val="26"/>
        </w:rPr>
        <w:br/>
        <w:t xml:space="preserve"> </w:t>
      </w:r>
      <w:r w:rsidR="007E7D88">
        <w:rPr>
          <w:szCs w:val="26"/>
        </w:rPr>
        <w:tab/>
      </w:r>
      <w:r w:rsidR="007E7D88">
        <w:rPr>
          <w:szCs w:val="26"/>
        </w:rPr>
        <w:tab/>
      </w:r>
      <w:r w:rsidR="007E7D88">
        <w:rPr>
          <w:szCs w:val="26"/>
        </w:rPr>
        <w:tab/>
      </w:r>
      <w:r w:rsidR="007E7D88">
        <w:rPr>
          <w:szCs w:val="26"/>
        </w:rPr>
        <w:tab/>
        <w:t>(</w:t>
      </w:r>
      <w:r w:rsidR="00523568">
        <w:rPr>
          <w:szCs w:val="26"/>
        </w:rPr>
        <w:t>11</w:t>
      </w:r>
      <w:r w:rsidR="007E7D88">
        <w:rPr>
          <w:szCs w:val="26"/>
        </w:rPr>
        <w:t>)</w:t>
      </w:r>
      <w:r>
        <w:rPr>
          <w:szCs w:val="26"/>
        </w:rPr>
        <w:t xml:space="preserve"> 3179-7745</w:t>
      </w:r>
      <w:r w:rsidRPr="007645A7">
        <w:rPr>
          <w:szCs w:val="26"/>
        </w:rPr>
        <w:br/>
        <w:t>Correio Eletrônico:</w:t>
      </w:r>
      <w:r w:rsidRPr="007C70FF">
        <w:t xml:space="preserve"> </w:t>
      </w:r>
      <w:r w:rsidR="007E7D88">
        <w:tab/>
      </w:r>
      <w:r w:rsidRPr="000F4EB5">
        <w:rPr>
          <w:szCs w:val="26"/>
        </w:rPr>
        <w:t>henrique.haddad@duratex.com.b</w:t>
      </w:r>
      <w:r w:rsidR="005E3F43">
        <w:rPr>
          <w:szCs w:val="26"/>
        </w:rPr>
        <w:t>r</w:t>
      </w:r>
      <w:r>
        <w:rPr>
          <w:szCs w:val="26"/>
        </w:rPr>
        <w:t xml:space="preserve">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 xml:space="preserve">marina.garbi@duratex.com.br </w:t>
      </w:r>
      <w:r w:rsidR="007E7D88">
        <w:rPr>
          <w:szCs w:val="26"/>
        </w:rPr>
        <w:br/>
      </w:r>
      <w:r w:rsidRPr="007C70FF">
        <w:rPr>
          <w:szCs w:val="26"/>
        </w:rPr>
        <w:t xml:space="preserve"> </w:t>
      </w:r>
      <w:r w:rsidR="007E7D88">
        <w:rPr>
          <w:szCs w:val="26"/>
        </w:rPr>
        <w:tab/>
      </w:r>
      <w:r w:rsidR="007E7D88">
        <w:rPr>
          <w:szCs w:val="26"/>
        </w:rPr>
        <w:tab/>
      </w:r>
      <w:r w:rsidR="007E7D88">
        <w:rPr>
          <w:szCs w:val="26"/>
        </w:rPr>
        <w:tab/>
      </w:r>
      <w:r w:rsidR="007E7D88">
        <w:rPr>
          <w:szCs w:val="26"/>
        </w:rPr>
        <w:tab/>
      </w:r>
      <w:r w:rsidRPr="007C70FF">
        <w:rPr>
          <w:szCs w:val="26"/>
        </w:rPr>
        <w:t>andre.canavarros@duratex.com.br</w:t>
      </w:r>
    </w:p>
    <w:p w:rsidR="0093359D" w:rsidRPr="007645A7" w:rsidRDefault="0093359D" w:rsidP="002C44A1">
      <w:pPr>
        <w:keepNext/>
        <w:numPr>
          <w:ilvl w:val="2"/>
          <w:numId w:val="5"/>
        </w:numPr>
        <w:rPr>
          <w:szCs w:val="26"/>
        </w:rPr>
      </w:pPr>
      <w:r w:rsidRPr="007645A7">
        <w:rPr>
          <w:szCs w:val="26"/>
        </w:rPr>
        <w:lastRenderedPageBreak/>
        <w:t>para o Agente Fiduciário:</w:t>
      </w:r>
    </w:p>
    <w:p w:rsidR="0093359D" w:rsidRPr="007645A7" w:rsidRDefault="001230DA" w:rsidP="00033242">
      <w:pPr>
        <w:keepLines/>
        <w:ind w:left="1701"/>
        <w:jc w:val="left"/>
        <w:rPr>
          <w:szCs w:val="26"/>
        </w:rPr>
      </w:pPr>
      <w:r w:rsidRPr="00E6210F">
        <w:rPr>
          <w:szCs w:val="26"/>
        </w:rPr>
        <w:t>Simplific Pavarini D</w:t>
      </w:r>
      <w:ins w:id="208" w:author="Natália Xavier Alencar" w:date="2019-05-03T10:15:00Z">
        <w:r w:rsidR="00953305">
          <w:rPr>
            <w:szCs w:val="26"/>
          </w:rPr>
          <w:t xml:space="preserve">istribuidora de </w:t>
        </w:r>
      </w:ins>
      <w:del w:id="209" w:author="Natália Xavier Alencar" w:date="2019-05-03T10:15:00Z">
        <w:r w:rsidR="00DA227C" w:rsidDel="00953305">
          <w:rPr>
            <w:szCs w:val="26"/>
          </w:rPr>
          <w:delText>.</w:delText>
        </w:r>
      </w:del>
      <w:r w:rsidR="00DA227C">
        <w:rPr>
          <w:szCs w:val="26"/>
        </w:rPr>
        <w:t>T</w:t>
      </w:r>
      <w:ins w:id="210" w:author="Natália Xavier Alencar" w:date="2019-05-03T10:15:00Z">
        <w:r w:rsidR="00953305">
          <w:rPr>
            <w:szCs w:val="26"/>
          </w:rPr>
          <w:t>ítulos e</w:t>
        </w:r>
      </w:ins>
      <w:ins w:id="211" w:author="Natália Xavier Alencar" w:date="2019-05-03T10:16:00Z">
        <w:r w:rsidR="00953305">
          <w:rPr>
            <w:szCs w:val="26"/>
          </w:rPr>
          <w:t xml:space="preserve"> </w:t>
        </w:r>
      </w:ins>
      <w:del w:id="212" w:author="Natália Xavier Alencar" w:date="2019-05-03T10:15:00Z">
        <w:r w:rsidR="00DA227C" w:rsidDel="00953305">
          <w:rPr>
            <w:szCs w:val="26"/>
          </w:rPr>
          <w:delText>.</w:delText>
        </w:r>
      </w:del>
      <w:r w:rsidRPr="00E6210F">
        <w:rPr>
          <w:szCs w:val="26"/>
        </w:rPr>
        <w:t>V</w:t>
      </w:r>
      <w:ins w:id="213" w:author="Natália Xavier Alencar" w:date="2019-05-03T10:16:00Z">
        <w:r w:rsidR="00953305">
          <w:rPr>
            <w:szCs w:val="26"/>
          </w:rPr>
          <w:t>alores</w:t>
        </w:r>
      </w:ins>
      <w:del w:id="214" w:author="Natália Xavier Alencar" w:date="2019-05-03T10:16:00Z">
        <w:r w:rsidR="00DA227C" w:rsidDel="00953305">
          <w:rPr>
            <w:szCs w:val="26"/>
          </w:rPr>
          <w:delText>.</w:delText>
        </w:r>
      </w:del>
      <w:ins w:id="215" w:author="Natália Xavier Alencar" w:date="2019-05-03T10:16:00Z">
        <w:r w:rsidR="00953305">
          <w:rPr>
            <w:szCs w:val="26"/>
          </w:rPr>
          <w:t xml:space="preserve"> </w:t>
        </w:r>
      </w:ins>
      <w:r w:rsidRPr="00E6210F">
        <w:rPr>
          <w:szCs w:val="26"/>
        </w:rPr>
        <w:t>M</w:t>
      </w:r>
      <w:ins w:id="216" w:author="Natália Xavier Alencar" w:date="2019-05-03T10:16:00Z">
        <w:r w:rsidR="00953305">
          <w:rPr>
            <w:szCs w:val="26"/>
          </w:rPr>
          <w:t>obiliários</w:t>
        </w:r>
      </w:ins>
      <w:del w:id="217" w:author="Natália Xavier Alencar" w:date="2019-05-03T10:16:00Z">
        <w:r w:rsidR="00DA227C" w:rsidDel="00953305">
          <w:rPr>
            <w:szCs w:val="26"/>
          </w:rPr>
          <w:delText>.</w:delText>
        </w:r>
      </w:del>
      <w:ins w:id="218" w:author="Natália Xavier Alencar" w:date="2019-05-03T10:16:00Z">
        <w:r w:rsidR="00953305">
          <w:rPr>
            <w:szCs w:val="26"/>
          </w:rPr>
          <w:t xml:space="preserve"> </w:t>
        </w:r>
      </w:ins>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del w:id="219" w:author="Natália Xavier Alencar" w:date="2019-05-03T10:16:00Z">
        <w:r w:rsidDel="00953305">
          <w:rPr>
            <w:szCs w:val="26"/>
          </w:rPr>
          <w:delText>20050-00</w:delText>
        </w:r>
      </w:del>
      <w:ins w:id="220" w:author="Natália Xavier Alencar" w:date="2019-05-03T10:16:00Z">
        <w:r w:rsidR="00953305">
          <w:rPr>
            <w:szCs w:val="26"/>
          </w:rPr>
          <w:t>04534-002,</w:t>
        </w:r>
      </w:ins>
      <w:r>
        <w:rPr>
          <w:szCs w:val="26"/>
        </w:rPr>
        <w:t xml:space="preserve"> </w:t>
      </w:r>
      <w:ins w:id="221" w:author="Natália Xavier Alencar" w:date="2019-05-03T10:16:00Z">
        <w:r w:rsidR="00953305">
          <w:rPr>
            <w:szCs w:val="26"/>
          </w:rPr>
          <w:t>São Paulo</w:t>
        </w:r>
      </w:ins>
      <w:del w:id="222" w:author="Natália Xavier Alencar" w:date="2019-05-03T10:16:00Z">
        <w:r w:rsidDel="00953305">
          <w:rPr>
            <w:szCs w:val="26"/>
          </w:rPr>
          <w:delText>Rio de Janeiro</w:delText>
        </w:r>
      </w:del>
      <w:r>
        <w:rPr>
          <w:szCs w:val="26"/>
        </w:rPr>
        <w:t xml:space="preserve">, </w:t>
      </w:r>
      <w:ins w:id="223" w:author="Natália Xavier Alencar" w:date="2019-05-03T10:16:00Z">
        <w:r w:rsidR="00953305">
          <w:rPr>
            <w:szCs w:val="26"/>
          </w:rPr>
          <w:t>SP</w:t>
        </w:r>
      </w:ins>
      <w:del w:id="224" w:author="Natália Xavier Alencar" w:date="2019-05-03T10:16:00Z">
        <w:r w:rsidDel="00953305">
          <w:rPr>
            <w:szCs w:val="26"/>
          </w:rPr>
          <w:delText>RJ</w:delText>
        </w:r>
      </w:del>
      <w:r w:rsidRPr="007645A7">
        <w:rPr>
          <w:szCs w:val="26"/>
        </w:rPr>
        <w:t xml:space="preserve"> </w:t>
      </w:r>
      <w:r w:rsidRPr="007645A7">
        <w:rPr>
          <w:szCs w:val="26"/>
        </w:rPr>
        <w:br/>
        <w:t>At.:</w:t>
      </w:r>
      <w:r w:rsidRPr="007645A7">
        <w:rPr>
          <w:szCs w:val="26"/>
        </w:rPr>
        <w:tab/>
      </w:r>
      <w:r w:rsidR="007E7D88">
        <w:rPr>
          <w:szCs w:val="26"/>
        </w:rPr>
        <w:tab/>
      </w:r>
      <w:r w:rsidR="007E7D88">
        <w:rPr>
          <w:szCs w:val="26"/>
        </w:rPr>
        <w:tab/>
      </w:r>
      <w:r w:rsidR="007E7D88">
        <w:rPr>
          <w:szCs w:val="26"/>
        </w:rPr>
        <w:tab/>
      </w:r>
      <w:r w:rsidRPr="007645A7">
        <w:rPr>
          <w:szCs w:val="26"/>
        </w:rPr>
        <w:t xml:space="preserve">Sr. </w:t>
      </w:r>
      <w:r>
        <w:rPr>
          <w:szCs w:val="26"/>
        </w:rPr>
        <w:t xml:space="preserve">Carlos Alberto Bacha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 xml:space="preserve">Matheus Gomes Faria </w:t>
      </w:r>
      <w:r w:rsidR="00DA227C">
        <w:rPr>
          <w:szCs w:val="26"/>
        </w:rPr>
        <w:br/>
      </w:r>
      <w:r>
        <w:rPr>
          <w:szCs w:val="26"/>
        </w:rPr>
        <w:t xml:space="preserve"> </w:t>
      </w:r>
      <w:r w:rsidR="00DA227C">
        <w:rPr>
          <w:szCs w:val="26"/>
        </w:rPr>
        <w:tab/>
      </w:r>
      <w:r w:rsidR="007E7D88">
        <w:rPr>
          <w:szCs w:val="26"/>
        </w:rPr>
        <w:tab/>
      </w:r>
      <w:r w:rsidR="007E7D88">
        <w:rPr>
          <w:szCs w:val="26"/>
        </w:rPr>
        <w:tab/>
      </w:r>
      <w:r w:rsidR="007E7D88">
        <w:rPr>
          <w:szCs w:val="26"/>
        </w:rPr>
        <w:tab/>
      </w:r>
      <w:r w:rsidR="00DA227C">
        <w:rPr>
          <w:szCs w:val="26"/>
        </w:rPr>
        <w:t xml:space="preserve">Sr. </w:t>
      </w:r>
      <w:r>
        <w:rPr>
          <w:szCs w:val="26"/>
        </w:rPr>
        <w:t>Rinaldo Rabello Ferreira</w:t>
      </w:r>
      <w:r w:rsidRPr="007645A7">
        <w:rPr>
          <w:szCs w:val="26"/>
        </w:rPr>
        <w:br/>
        <w:t>Telefone:</w:t>
      </w:r>
      <w:r w:rsidR="002231DC">
        <w:rPr>
          <w:szCs w:val="26"/>
        </w:rPr>
        <w:t xml:space="preserve"> </w:t>
      </w:r>
      <w:r w:rsidR="007E7D88">
        <w:rPr>
          <w:szCs w:val="26"/>
        </w:rPr>
        <w:tab/>
      </w:r>
      <w:r w:rsidR="007E7D88">
        <w:rPr>
          <w:szCs w:val="26"/>
        </w:rPr>
        <w:tab/>
      </w:r>
      <w:r w:rsidR="007E7D88">
        <w:rPr>
          <w:szCs w:val="26"/>
        </w:rPr>
        <w:tab/>
      </w:r>
      <w:r w:rsidRPr="007645A7">
        <w:rPr>
          <w:szCs w:val="26"/>
        </w:rPr>
        <w:t>(</w:t>
      </w:r>
      <w:r>
        <w:rPr>
          <w:szCs w:val="26"/>
        </w:rPr>
        <w:t>11</w:t>
      </w:r>
      <w:r w:rsidRPr="007645A7">
        <w:rPr>
          <w:szCs w:val="26"/>
        </w:rPr>
        <w:t>)</w:t>
      </w:r>
      <w:r>
        <w:rPr>
          <w:szCs w:val="26"/>
        </w:rPr>
        <w:t xml:space="preserve"> 3090-0447 </w:t>
      </w:r>
      <w:r w:rsidR="007E7D88">
        <w:rPr>
          <w:szCs w:val="26"/>
        </w:rPr>
        <w:br/>
      </w:r>
      <w:r>
        <w:rPr>
          <w:szCs w:val="26"/>
        </w:rPr>
        <w:t xml:space="preserve"> </w:t>
      </w:r>
      <w:r w:rsidR="007E7D88">
        <w:rPr>
          <w:szCs w:val="26"/>
        </w:rPr>
        <w:tab/>
      </w:r>
      <w:r w:rsidR="007E7D88">
        <w:rPr>
          <w:szCs w:val="26"/>
        </w:rPr>
        <w:tab/>
      </w:r>
      <w:r w:rsidR="007E7D88">
        <w:rPr>
          <w:szCs w:val="26"/>
        </w:rPr>
        <w:tab/>
      </w:r>
      <w:r w:rsidR="007E7D88">
        <w:rPr>
          <w:szCs w:val="26"/>
        </w:rPr>
        <w:tab/>
      </w:r>
      <w:r>
        <w:rPr>
          <w:szCs w:val="26"/>
        </w:rPr>
        <w:t>(21) 2507-1949</w:t>
      </w:r>
      <w:r w:rsidRPr="007645A7">
        <w:rPr>
          <w:szCs w:val="26"/>
        </w:rPr>
        <w:br/>
        <w:t>Correio Eletrônico:</w:t>
      </w:r>
      <w:r w:rsidR="002231DC">
        <w:rPr>
          <w:szCs w:val="26"/>
        </w:rPr>
        <w:t xml:space="preserve"> </w:t>
      </w:r>
      <w:r w:rsidR="007E7D88">
        <w:rPr>
          <w:szCs w:val="26"/>
        </w:rPr>
        <w:tab/>
      </w:r>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2C44A1">
      <w:pPr>
        <w:keepNext/>
        <w:numPr>
          <w:ilvl w:val="0"/>
          <w:numId w:val="5"/>
        </w:numPr>
        <w:rPr>
          <w:smallCaps/>
          <w:szCs w:val="26"/>
          <w:u w:val="single"/>
        </w:rPr>
      </w:pPr>
      <w:r w:rsidRPr="007645A7">
        <w:rPr>
          <w:smallCaps/>
          <w:szCs w:val="26"/>
          <w:u w:val="single"/>
        </w:rPr>
        <w:t>Disposições Gerais</w:t>
      </w:r>
    </w:p>
    <w:p w:rsidR="00880FA8" w:rsidRPr="007645A7" w:rsidRDefault="00752943" w:rsidP="002C44A1">
      <w:pPr>
        <w:numPr>
          <w:ilvl w:val="1"/>
          <w:numId w:val="5"/>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2C44A1">
      <w:pPr>
        <w:numPr>
          <w:ilvl w:val="1"/>
          <w:numId w:val="5"/>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2C44A1">
      <w:pPr>
        <w:numPr>
          <w:ilvl w:val="1"/>
          <w:numId w:val="5"/>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2C44A1">
      <w:pPr>
        <w:numPr>
          <w:ilvl w:val="1"/>
          <w:numId w:val="5"/>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2C44A1">
      <w:pPr>
        <w:numPr>
          <w:ilvl w:val="1"/>
          <w:numId w:val="5"/>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2C44A1">
      <w:pPr>
        <w:numPr>
          <w:ilvl w:val="1"/>
          <w:numId w:val="5"/>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2C44A1">
      <w:pPr>
        <w:keepNext/>
        <w:numPr>
          <w:ilvl w:val="0"/>
          <w:numId w:val="5"/>
        </w:numPr>
        <w:rPr>
          <w:smallCaps/>
          <w:szCs w:val="26"/>
          <w:u w:val="single"/>
        </w:rPr>
      </w:pPr>
      <w:r w:rsidRPr="007645A7">
        <w:rPr>
          <w:smallCaps/>
          <w:szCs w:val="26"/>
          <w:u w:val="single"/>
        </w:rPr>
        <w:t>Lei de Regência</w:t>
      </w:r>
    </w:p>
    <w:p w:rsidR="003E79C7" w:rsidRPr="007645A7" w:rsidRDefault="003E79C7" w:rsidP="002C44A1">
      <w:pPr>
        <w:numPr>
          <w:ilvl w:val="1"/>
          <w:numId w:val="5"/>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2C44A1">
      <w:pPr>
        <w:keepNext/>
        <w:numPr>
          <w:ilvl w:val="0"/>
          <w:numId w:val="5"/>
        </w:numPr>
        <w:rPr>
          <w:smallCaps/>
          <w:szCs w:val="26"/>
          <w:u w:val="single"/>
        </w:rPr>
      </w:pPr>
      <w:bookmarkStart w:id="225" w:name="_Ref279318438"/>
      <w:r w:rsidRPr="007645A7">
        <w:rPr>
          <w:smallCaps/>
          <w:szCs w:val="26"/>
          <w:u w:val="single"/>
        </w:rPr>
        <w:t>Foro</w:t>
      </w:r>
      <w:bookmarkEnd w:id="225"/>
    </w:p>
    <w:p w:rsidR="00477133" w:rsidRPr="007645A7" w:rsidRDefault="00AB7751" w:rsidP="002C44A1">
      <w:pPr>
        <w:keepNext/>
        <w:numPr>
          <w:ilvl w:val="1"/>
          <w:numId w:val="5"/>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FC14E8">
        <w:rPr>
          <w:szCs w:val="26"/>
        </w:rPr>
        <w:t>[</w:t>
      </w:r>
      <w:r w:rsidR="0018484F">
        <w:rPr>
          <w:szCs w:val="26"/>
        </w:rPr>
        <w:t>maio</w:t>
      </w:r>
      <w:r w:rsidR="00FC14E8">
        <w:rPr>
          <w:szCs w:val="26"/>
        </w:rPr>
        <w:t xml:space="preserve">]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C44A1">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C44A1">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bookmarkStart w:id="226" w:name="_Hlk852468"/>
      <w:r w:rsidR="00843CD8">
        <w:rPr>
          <w:sz w:val="22"/>
          <w:szCs w:val="22"/>
        </w:rPr>
        <w:t>Quirografária</w:t>
      </w:r>
      <w:bookmarkEnd w:id="226"/>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FC14E8" w:rsidRPr="00FC14E8">
        <w:rPr>
          <w:sz w:val="22"/>
          <w:szCs w:val="22"/>
        </w:rPr>
        <w:t>[</w:t>
      </w:r>
      <w:r w:rsidR="0018484F">
        <w:rPr>
          <w:sz w:val="22"/>
          <w:szCs w:val="22"/>
        </w:rPr>
        <w:t>maio</w:t>
      </w:r>
      <w:r w:rsidR="00FC14E8" w:rsidRPr="00FC14E8">
        <w:rPr>
          <w:sz w:val="22"/>
          <w:szCs w:val="22"/>
        </w:rPr>
        <w:t>]</w:t>
      </w:r>
      <w:r w:rsidR="00FC14E8">
        <w:rPr>
          <w:sz w:val="22"/>
          <w:szCs w:val="22"/>
        </w:rPr>
        <w:t xml:space="preserve"> </w:t>
      </w:r>
      <w:r w:rsidR="004C0D35" w:rsidRPr="00450264">
        <w:rPr>
          <w:sz w:val="22"/>
          <w:szCs w:val="22"/>
        </w:rPr>
        <w:t>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Pr="002C44A1" w:rsidRDefault="00A748F9" w:rsidP="002C44A1"/>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RDefault="00A15683" w:rsidP="00BE3A01">
      <w:pPr>
        <w:jc w:val="center"/>
        <w:rPr>
          <w:szCs w:val="26"/>
        </w:rPr>
      </w:pPr>
    </w:p>
    <w:p w:rsidR="00BE3A01" w:rsidRPr="007645A7" w:rsidRDefault="00BE3A01" w:rsidP="00BE3A01">
      <w:pPr>
        <w:rPr>
          <w:szCs w:val="26"/>
        </w:rPr>
      </w:pPr>
    </w:p>
    <w:p w:rsidR="00A15683" w:rsidRDefault="00A15683" w:rsidP="00033242">
      <w:pPr>
        <w:rPr>
          <w:szCs w:val="26"/>
        </w:rPr>
      </w:pPr>
    </w:p>
    <w:p w:rsidR="003A5E23" w:rsidRPr="007645A7" w:rsidRDefault="003A5E23" w:rsidP="0003324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567"/>
        <w:gridCol w:w="4253"/>
      </w:tblGrid>
      <w:tr w:rsidR="00592BBC" w:rsidRPr="007645A7" w:rsidTr="00EE5F8F">
        <w:trPr>
          <w:cantSplit/>
          <w:jc w:val="center"/>
        </w:trPr>
        <w:tc>
          <w:tcPr>
            <w:tcW w:w="567" w:type="dxa"/>
          </w:tcPr>
          <w:p w:rsidR="00592BBC" w:rsidRPr="007645A7" w:rsidRDefault="00592BBC" w:rsidP="00033242">
            <w:pPr>
              <w:rPr>
                <w:szCs w:val="26"/>
              </w:rPr>
            </w:pPr>
          </w:p>
        </w:tc>
        <w:tc>
          <w:tcPr>
            <w:tcW w:w="4253" w:type="dxa"/>
            <w:tcBorders>
              <w:top w:val="single" w:sz="6" w:space="0" w:color="auto"/>
            </w:tcBorders>
          </w:tcPr>
          <w:p w:rsidR="00592BBC" w:rsidRPr="007645A7" w:rsidRDefault="00592BBC" w:rsidP="00033242">
            <w:pPr>
              <w:jc w:val="left"/>
              <w:rPr>
                <w:szCs w:val="26"/>
              </w:rPr>
            </w:pPr>
            <w:r w:rsidRPr="007645A7">
              <w:rPr>
                <w:szCs w:val="26"/>
              </w:rPr>
              <w:t>Nome:</w:t>
            </w:r>
            <w:r w:rsidRPr="007645A7">
              <w:rPr>
                <w:szCs w:val="26"/>
              </w:rPr>
              <w:br/>
              <w:t>Cargo:</w:t>
            </w:r>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2C44A1">
        <w:trPr>
          <w:cantSplit/>
        </w:trPr>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c>
          <w:tcPr>
            <w:tcW w:w="567" w:type="dxa"/>
          </w:tcPr>
          <w:p w:rsidR="00D362D5" w:rsidRPr="0026355A" w:rsidRDefault="00D362D5" w:rsidP="002C44A1">
            <w:pPr>
              <w:widowControl w:val="0"/>
              <w:tabs>
                <w:tab w:val="left" w:pos="1134"/>
              </w:tabs>
              <w:rPr>
                <w:szCs w:val="26"/>
              </w:rPr>
            </w:pPr>
          </w:p>
        </w:tc>
        <w:tc>
          <w:tcPr>
            <w:tcW w:w="4253" w:type="dxa"/>
            <w:tcBorders>
              <w:top w:val="single" w:sz="6" w:space="0" w:color="auto"/>
            </w:tcBorders>
          </w:tcPr>
          <w:p w:rsidR="00D362D5" w:rsidRPr="0026355A" w:rsidRDefault="00D362D5" w:rsidP="002C44A1">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r>
    </w:tbl>
    <w:p w:rsidR="005E34A2" w:rsidRDefault="005E34A2" w:rsidP="003A5E23"/>
    <w:sectPr w:rsidR="005E34A2" w:rsidSect="00671412">
      <w:headerReference w:type="even" r:id="rId16"/>
      <w:footerReference w:type="even" r:id="rId17"/>
      <w:footerReference w:type="default" r:id="rId18"/>
      <w:headerReference w:type="first" r:id="rId19"/>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9F2" w:rsidRDefault="00D219F2">
      <w:r>
        <w:separator/>
      </w:r>
    </w:p>
  </w:endnote>
  <w:endnote w:type="continuationSeparator" w:id="0">
    <w:p w:rsidR="00D219F2" w:rsidRDefault="00D219F2">
      <w:r>
        <w:continuationSeparator/>
      </w:r>
    </w:p>
  </w:endnote>
  <w:endnote w:type="continuationNotice" w:id="1">
    <w:p w:rsidR="00D219F2" w:rsidRDefault="00D21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F2" w:rsidRDefault="00D219F2">
    <w:pPr>
      <w:framePr w:wrap="around" w:vAnchor="text" w:hAnchor="margin" w:xAlign="center" w:y="1"/>
    </w:pPr>
    <w:r>
      <w:fldChar w:fldCharType="begin"/>
    </w:r>
    <w:r>
      <w:instrText xml:space="preserve">PAGE  </w:instrText>
    </w:r>
    <w:r>
      <w:fldChar w:fldCharType="separate"/>
    </w:r>
    <w:r>
      <w:rPr>
        <w:noProof/>
      </w:rPr>
      <w:t>1</w:t>
    </w:r>
    <w:r>
      <w:fldChar w:fldCharType="end"/>
    </w:r>
  </w:p>
  <w:p w:rsidR="00D219F2" w:rsidRDefault="00D219F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F2" w:rsidRPr="007F2F7A" w:rsidRDefault="00D219F2" w:rsidP="007F2F7A">
    <w:pPr>
      <w:jc w:val="center"/>
      <w:rPr>
        <w:rFonts w:ascii="Tahoma" w:hAnsi="Tahoma" w:cs="Tahoma"/>
        <w:smallCaps/>
        <w:szCs w:val="26"/>
      </w:rPr>
    </w:pPr>
    <w:r w:rsidRPr="007F2F7A">
      <w:rPr>
        <w:szCs w:val="26"/>
      </w:rPr>
      <w:fldChar w:fldCharType="begin"/>
    </w:r>
    <w:r w:rsidRPr="007F2F7A">
      <w:rPr>
        <w:szCs w:val="26"/>
      </w:rPr>
      <w:instrText xml:space="preserve"> PAGE </w:instrText>
    </w:r>
    <w:r w:rsidRPr="007F2F7A">
      <w:rPr>
        <w:szCs w:val="26"/>
      </w:rPr>
      <w:fldChar w:fldCharType="separate"/>
    </w:r>
    <w:r w:rsidRPr="007F2F7A">
      <w:rPr>
        <w:noProof/>
        <w:szCs w:val="26"/>
      </w:rPr>
      <w:t>2</w:t>
    </w:r>
    <w:r w:rsidRPr="007F2F7A">
      <w:rPr>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9F2" w:rsidRDefault="00D219F2">
      <w:r>
        <w:separator/>
      </w:r>
    </w:p>
  </w:footnote>
  <w:footnote w:type="continuationSeparator" w:id="0">
    <w:p w:rsidR="00D219F2" w:rsidRDefault="00D219F2">
      <w:r>
        <w:continuationSeparator/>
      </w:r>
    </w:p>
  </w:footnote>
  <w:footnote w:type="continuationNotice" w:id="1">
    <w:p w:rsidR="00D219F2" w:rsidRDefault="00D219F2">
      <w:pPr>
        <w:spacing w:after="0"/>
      </w:pPr>
    </w:p>
  </w:footnote>
  <w:footnote w:id="2">
    <w:p w:rsidR="00D219F2" w:rsidRDefault="00D219F2">
      <w:pPr>
        <w:pStyle w:val="Textodenotaderodap"/>
      </w:pPr>
      <w:r>
        <w:rPr>
          <w:rStyle w:val="Refdenotaderodap"/>
        </w:rPr>
        <w:footnoteRef/>
      </w:r>
      <w:r>
        <w:t xml:space="preserve"> Nota PG: Entendemos que a vedação da ICVM 476 para alteração da espécie das debêntures é aplicável somente durante a oferta. Solicitamos a manutenção deste item no rol de matérias sujeitas ao quórum qualificado pois, caso contrário, debenturistas representando 2/3 das debêntures, em primeira convocação, ou maioria das debêntures, em segunda convocação, poderiam aprovar a alteração da espécie das debêntures de quirografária para subordinada.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F2" w:rsidRDefault="00D219F2">
    <w:pPr>
      <w:framePr w:wrap="around" w:vAnchor="text" w:hAnchor="margin" w:xAlign="right" w:y="1"/>
    </w:pPr>
    <w:r>
      <w:fldChar w:fldCharType="begin"/>
    </w:r>
    <w:r>
      <w:instrText xml:space="preserve">PAGE  </w:instrText>
    </w:r>
    <w:r>
      <w:fldChar w:fldCharType="separate"/>
    </w:r>
    <w:r>
      <w:rPr>
        <w:noProof/>
      </w:rPr>
      <w:t>1</w:t>
    </w:r>
    <w:r>
      <w:fldChar w:fldCharType="end"/>
    </w:r>
  </w:p>
  <w:p w:rsidR="00D219F2" w:rsidRDefault="00D219F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F2" w:rsidRPr="00B31825" w:rsidRDefault="00D219F2" w:rsidP="00B47180">
    <w:pPr>
      <w:pStyle w:val="Cabealho"/>
      <w:jc w:val="right"/>
      <w:rPr>
        <w:smallCaps/>
        <w:u w:val="single"/>
      </w:rPr>
    </w:pPr>
    <w:r w:rsidRPr="009B2651">
      <w:rPr>
        <w:smallCaps/>
      </w:rPr>
      <w:t>Minuta PG</w:t>
    </w:r>
    <w:r>
      <w:rPr>
        <w:smallCaps/>
      </w:rPr>
      <w:br/>
      <w:t>30.4.19</w:t>
    </w:r>
    <w:r w:rsidRPr="009B2651">
      <w:rPr>
        <w:smallCaps/>
      </w:rPr>
      <w:br/>
    </w:r>
    <w:r w:rsidRPr="00B31825">
      <w:rPr>
        <w:smallCaps/>
        <w:u w:val="single"/>
      </w:rPr>
      <w:t xml:space="preserve">Doc. # </w:t>
    </w:r>
    <w:r>
      <w:rPr>
        <w:smallCaps/>
        <w:u w:val="single"/>
      </w:rPr>
      <w:t>6739-B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27AE9"/>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0EDD"/>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406"/>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773"/>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9794A"/>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7F"/>
    <w:rsid w:val="000A47C3"/>
    <w:rsid w:val="000A480D"/>
    <w:rsid w:val="000A48C2"/>
    <w:rsid w:val="000A4AD7"/>
    <w:rsid w:val="000A4C24"/>
    <w:rsid w:val="000A5059"/>
    <w:rsid w:val="000A52CC"/>
    <w:rsid w:val="000A643E"/>
    <w:rsid w:val="000A6B66"/>
    <w:rsid w:val="000A6D59"/>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84F"/>
    <w:rsid w:val="000B7AAC"/>
    <w:rsid w:val="000C001D"/>
    <w:rsid w:val="000C0278"/>
    <w:rsid w:val="000C0601"/>
    <w:rsid w:val="000C0DC5"/>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13F"/>
    <w:rsid w:val="000F23F9"/>
    <w:rsid w:val="000F309F"/>
    <w:rsid w:val="000F34DB"/>
    <w:rsid w:val="000F3E64"/>
    <w:rsid w:val="000F4100"/>
    <w:rsid w:val="000F4269"/>
    <w:rsid w:val="000F429F"/>
    <w:rsid w:val="000F4499"/>
    <w:rsid w:val="000F45C7"/>
    <w:rsid w:val="000F4634"/>
    <w:rsid w:val="000F4EB5"/>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9BC"/>
    <w:rsid w:val="00104FC7"/>
    <w:rsid w:val="00105C20"/>
    <w:rsid w:val="00105DC6"/>
    <w:rsid w:val="00105F56"/>
    <w:rsid w:val="001068CB"/>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23"/>
    <w:rsid w:val="001275F0"/>
    <w:rsid w:val="00127790"/>
    <w:rsid w:val="00127954"/>
    <w:rsid w:val="001302D2"/>
    <w:rsid w:val="001310C7"/>
    <w:rsid w:val="00131A66"/>
    <w:rsid w:val="00131D01"/>
    <w:rsid w:val="001322F2"/>
    <w:rsid w:val="001328FB"/>
    <w:rsid w:val="00132902"/>
    <w:rsid w:val="00133845"/>
    <w:rsid w:val="00133F26"/>
    <w:rsid w:val="0013493C"/>
    <w:rsid w:val="00134A48"/>
    <w:rsid w:val="001359CA"/>
    <w:rsid w:val="00135FC8"/>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484F"/>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264"/>
    <w:rsid w:val="001906C1"/>
    <w:rsid w:val="0019093A"/>
    <w:rsid w:val="0019106E"/>
    <w:rsid w:val="00191DA4"/>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83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4BB"/>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C55"/>
    <w:rsid w:val="001F7DD2"/>
    <w:rsid w:val="00200066"/>
    <w:rsid w:val="00200AD4"/>
    <w:rsid w:val="0020124B"/>
    <w:rsid w:val="00201441"/>
    <w:rsid w:val="002016FA"/>
    <w:rsid w:val="00201A01"/>
    <w:rsid w:val="00201A6B"/>
    <w:rsid w:val="00201C5F"/>
    <w:rsid w:val="00201D50"/>
    <w:rsid w:val="00202654"/>
    <w:rsid w:val="002027A2"/>
    <w:rsid w:val="00202861"/>
    <w:rsid w:val="00202868"/>
    <w:rsid w:val="00202F72"/>
    <w:rsid w:val="0020333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2D94"/>
    <w:rsid w:val="002231DC"/>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B57"/>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8E"/>
    <w:rsid w:val="00263CEB"/>
    <w:rsid w:val="00263DB0"/>
    <w:rsid w:val="00263E95"/>
    <w:rsid w:val="00264640"/>
    <w:rsid w:val="002646EE"/>
    <w:rsid w:val="0026550E"/>
    <w:rsid w:val="00265B9B"/>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9DE"/>
    <w:rsid w:val="002A2B75"/>
    <w:rsid w:val="002A309C"/>
    <w:rsid w:val="002A37C9"/>
    <w:rsid w:val="002A3E22"/>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3D50"/>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7A5"/>
    <w:rsid w:val="002C2810"/>
    <w:rsid w:val="002C2985"/>
    <w:rsid w:val="002C2C7E"/>
    <w:rsid w:val="002C302B"/>
    <w:rsid w:val="002C4017"/>
    <w:rsid w:val="002C43FE"/>
    <w:rsid w:val="002C44A1"/>
    <w:rsid w:val="002C44DB"/>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3D5"/>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3AF8"/>
    <w:rsid w:val="002E4709"/>
    <w:rsid w:val="002E4AE1"/>
    <w:rsid w:val="002E4B0F"/>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5B7"/>
    <w:rsid w:val="00301A07"/>
    <w:rsid w:val="00301D56"/>
    <w:rsid w:val="00301F14"/>
    <w:rsid w:val="003022DF"/>
    <w:rsid w:val="003025D6"/>
    <w:rsid w:val="00303021"/>
    <w:rsid w:val="00303D5A"/>
    <w:rsid w:val="00303F35"/>
    <w:rsid w:val="00304118"/>
    <w:rsid w:val="003046E2"/>
    <w:rsid w:val="0030471C"/>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34"/>
    <w:rsid w:val="00353FE7"/>
    <w:rsid w:val="003545AD"/>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045"/>
    <w:rsid w:val="003D23A4"/>
    <w:rsid w:val="003D2439"/>
    <w:rsid w:val="003D25E4"/>
    <w:rsid w:val="003D2BE9"/>
    <w:rsid w:val="003D2FE7"/>
    <w:rsid w:val="003D3B3C"/>
    <w:rsid w:val="003D4F0E"/>
    <w:rsid w:val="003D56A5"/>
    <w:rsid w:val="003D57E0"/>
    <w:rsid w:val="003D5BBE"/>
    <w:rsid w:val="003D5D07"/>
    <w:rsid w:val="003D5E9F"/>
    <w:rsid w:val="003D5F51"/>
    <w:rsid w:val="003D669F"/>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20B"/>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35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79C"/>
    <w:rsid w:val="00411A7A"/>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11BB"/>
    <w:rsid w:val="00431D37"/>
    <w:rsid w:val="00432649"/>
    <w:rsid w:val="004328D1"/>
    <w:rsid w:val="004329BC"/>
    <w:rsid w:val="00432BDC"/>
    <w:rsid w:val="00432EF2"/>
    <w:rsid w:val="0043316A"/>
    <w:rsid w:val="004339A2"/>
    <w:rsid w:val="00433B0B"/>
    <w:rsid w:val="00433C05"/>
    <w:rsid w:val="00433CD9"/>
    <w:rsid w:val="00434112"/>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493"/>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05"/>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0870"/>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A8C"/>
    <w:rsid w:val="004D2C05"/>
    <w:rsid w:val="004D2C12"/>
    <w:rsid w:val="004D2E26"/>
    <w:rsid w:val="004D3118"/>
    <w:rsid w:val="004D3310"/>
    <w:rsid w:val="004D3524"/>
    <w:rsid w:val="004D37CF"/>
    <w:rsid w:val="004D3F79"/>
    <w:rsid w:val="004D47D5"/>
    <w:rsid w:val="004D4827"/>
    <w:rsid w:val="004D4996"/>
    <w:rsid w:val="004D502E"/>
    <w:rsid w:val="004D509D"/>
    <w:rsid w:val="004D5B1F"/>
    <w:rsid w:val="004D6598"/>
    <w:rsid w:val="004D741F"/>
    <w:rsid w:val="004D7CCB"/>
    <w:rsid w:val="004E026F"/>
    <w:rsid w:val="004E0357"/>
    <w:rsid w:val="004E0609"/>
    <w:rsid w:val="004E0688"/>
    <w:rsid w:val="004E0F7C"/>
    <w:rsid w:val="004E0FB5"/>
    <w:rsid w:val="004E124B"/>
    <w:rsid w:val="004E125C"/>
    <w:rsid w:val="004E1375"/>
    <w:rsid w:val="004E1B70"/>
    <w:rsid w:val="004E243E"/>
    <w:rsid w:val="004E26F2"/>
    <w:rsid w:val="004E2803"/>
    <w:rsid w:val="004E29B9"/>
    <w:rsid w:val="004E2E23"/>
    <w:rsid w:val="004E2F50"/>
    <w:rsid w:val="004E2FE6"/>
    <w:rsid w:val="004E375B"/>
    <w:rsid w:val="004E39B2"/>
    <w:rsid w:val="004E39B4"/>
    <w:rsid w:val="004E3EAC"/>
    <w:rsid w:val="004E470E"/>
    <w:rsid w:val="004E4C0A"/>
    <w:rsid w:val="004E4FA3"/>
    <w:rsid w:val="004E513B"/>
    <w:rsid w:val="004E551A"/>
    <w:rsid w:val="004E5AE0"/>
    <w:rsid w:val="004E5CE5"/>
    <w:rsid w:val="004E603B"/>
    <w:rsid w:val="004E66FE"/>
    <w:rsid w:val="004E6A47"/>
    <w:rsid w:val="004E6A82"/>
    <w:rsid w:val="004E6B59"/>
    <w:rsid w:val="004E72C0"/>
    <w:rsid w:val="004E7990"/>
    <w:rsid w:val="004E7A57"/>
    <w:rsid w:val="004E7C00"/>
    <w:rsid w:val="004F0021"/>
    <w:rsid w:val="004F00A8"/>
    <w:rsid w:val="004F043B"/>
    <w:rsid w:val="004F0A80"/>
    <w:rsid w:val="004F13DB"/>
    <w:rsid w:val="004F16B9"/>
    <w:rsid w:val="004F1709"/>
    <w:rsid w:val="004F1C7A"/>
    <w:rsid w:val="004F1D48"/>
    <w:rsid w:val="004F1F03"/>
    <w:rsid w:val="004F2301"/>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BAD"/>
    <w:rsid w:val="004F6EC7"/>
    <w:rsid w:val="004F73A7"/>
    <w:rsid w:val="004F74E2"/>
    <w:rsid w:val="004F75E6"/>
    <w:rsid w:val="004F7BB3"/>
    <w:rsid w:val="004F7D21"/>
    <w:rsid w:val="00500A72"/>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6D4"/>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568"/>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21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920"/>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829"/>
    <w:rsid w:val="00582AF8"/>
    <w:rsid w:val="00582BC4"/>
    <w:rsid w:val="00583117"/>
    <w:rsid w:val="00583206"/>
    <w:rsid w:val="0058344F"/>
    <w:rsid w:val="00583729"/>
    <w:rsid w:val="00583C4A"/>
    <w:rsid w:val="00584400"/>
    <w:rsid w:val="00584A48"/>
    <w:rsid w:val="005858F6"/>
    <w:rsid w:val="00585A31"/>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BBC"/>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3F43"/>
    <w:rsid w:val="005E4042"/>
    <w:rsid w:val="005E4CB4"/>
    <w:rsid w:val="005E5187"/>
    <w:rsid w:val="005E60E1"/>
    <w:rsid w:val="005E6282"/>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0F6F"/>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096"/>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412"/>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1BA"/>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18A"/>
    <w:rsid w:val="006A021C"/>
    <w:rsid w:val="006A153C"/>
    <w:rsid w:val="006A16FE"/>
    <w:rsid w:val="006A18AA"/>
    <w:rsid w:val="006A1D7E"/>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2DAB"/>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3F1"/>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11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3"/>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BCB"/>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4A2"/>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044"/>
    <w:rsid w:val="007834C1"/>
    <w:rsid w:val="007835CF"/>
    <w:rsid w:val="00784E4C"/>
    <w:rsid w:val="00785A75"/>
    <w:rsid w:val="0078642B"/>
    <w:rsid w:val="0078671F"/>
    <w:rsid w:val="00786BFF"/>
    <w:rsid w:val="00786F15"/>
    <w:rsid w:val="00786F65"/>
    <w:rsid w:val="007871E3"/>
    <w:rsid w:val="00787696"/>
    <w:rsid w:val="00787A6B"/>
    <w:rsid w:val="00787CAA"/>
    <w:rsid w:val="00787EAB"/>
    <w:rsid w:val="00787FAD"/>
    <w:rsid w:val="007903AB"/>
    <w:rsid w:val="00790442"/>
    <w:rsid w:val="00790AC7"/>
    <w:rsid w:val="0079127B"/>
    <w:rsid w:val="00791697"/>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1B8"/>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C70FF"/>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5D26"/>
    <w:rsid w:val="007D65BB"/>
    <w:rsid w:val="007D6C53"/>
    <w:rsid w:val="007D6CEA"/>
    <w:rsid w:val="007D6F76"/>
    <w:rsid w:val="007D7261"/>
    <w:rsid w:val="007D773C"/>
    <w:rsid w:val="007D775A"/>
    <w:rsid w:val="007D7CB4"/>
    <w:rsid w:val="007D7D71"/>
    <w:rsid w:val="007E0045"/>
    <w:rsid w:val="007E0315"/>
    <w:rsid w:val="007E0DE7"/>
    <w:rsid w:val="007E1476"/>
    <w:rsid w:val="007E2426"/>
    <w:rsid w:val="007E24C9"/>
    <w:rsid w:val="007E2574"/>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E7D88"/>
    <w:rsid w:val="007F03E2"/>
    <w:rsid w:val="007F07E9"/>
    <w:rsid w:val="007F0992"/>
    <w:rsid w:val="007F0F10"/>
    <w:rsid w:val="007F0F66"/>
    <w:rsid w:val="007F19FE"/>
    <w:rsid w:val="007F239A"/>
    <w:rsid w:val="007F2CE4"/>
    <w:rsid w:val="007F2F5B"/>
    <w:rsid w:val="007F2F7A"/>
    <w:rsid w:val="007F3F1A"/>
    <w:rsid w:val="007F42C5"/>
    <w:rsid w:val="007F4EFD"/>
    <w:rsid w:val="007F5364"/>
    <w:rsid w:val="007F59A8"/>
    <w:rsid w:val="007F601C"/>
    <w:rsid w:val="007F66C2"/>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891"/>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9AB"/>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229"/>
    <w:rsid w:val="0086239A"/>
    <w:rsid w:val="00862598"/>
    <w:rsid w:val="00862801"/>
    <w:rsid w:val="00862BA1"/>
    <w:rsid w:val="0086327C"/>
    <w:rsid w:val="00863318"/>
    <w:rsid w:val="008635FC"/>
    <w:rsid w:val="00863CD5"/>
    <w:rsid w:val="008644C7"/>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149"/>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156"/>
    <w:rsid w:val="00890760"/>
    <w:rsid w:val="00890946"/>
    <w:rsid w:val="00890DC9"/>
    <w:rsid w:val="00890DD8"/>
    <w:rsid w:val="00890F39"/>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69FC"/>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6C3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20D"/>
    <w:rsid w:val="00920414"/>
    <w:rsid w:val="00920BE3"/>
    <w:rsid w:val="00920C92"/>
    <w:rsid w:val="00920F14"/>
    <w:rsid w:val="009213D3"/>
    <w:rsid w:val="0092151C"/>
    <w:rsid w:val="0092182C"/>
    <w:rsid w:val="00921A3D"/>
    <w:rsid w:val="00921D27"/>
    <w:rsid w:val="00921EAF"/>
    <w:rsid w:val="009222B2"/>
    <w:rsid w:val="0092243A"/>
    <w:rsid w:val="0092252E"/>
    <w:rsid w:val="00922B6D"/>
    <w:rsid w:val="00922CB6"/>
    <w:rsid w:val="00922F47"/>
    <w:rsid w:val="0092342D"/>
    <w:rsid w:val="00923760"/>
    <w:rsid w:val="0092411F"/>
    <w:rsid w:val="0092513F"/>
    <w:rsid w:val="00925208"/>
    <w:rsid w:val="00925290"/>
    <w:rsid w:val="00925BDC"/>
    <w:rsid w:val="00925C8E"/>
    <w:rsid w:val="00926AF9"/>
    <w:rsid w:val="00926D22"/>
    <w:rsid w:val="00927A65"/>
    <w:rsid w:val="00927DF6"/>
    <w:rsid w:val="0093037A"/>
    <w:rsid w:val="00930989"/>
    <w:rsid w:val="00930A91"/>
    <w:rsid w:val="00930E28"/>
    <w:rsid w:val="00930EE4"/>
    <w:rsid w:val="00930FCE"/>
    <w:rsid w:val="009312C8"/>
    <w:rsid w:val="0093167C"/>
    <w:rsid w:val="00931D3D"/>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2D69"/>
    <w:rsid w:val="009431B1"/>
    <w:rsid w:val="00943654"/>
    <w:rsid w:val="00943AF0"/>
    <w:rsid w:val="00944285"/>
    <w:rsid w:val="009447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950"/>
    <w:rsid w:val="00952B90"/>
    <w:rsid w:val="00953305"/>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229"/>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3E7B"/>
    <w:rsid w:val="00994285"/>
    <w:rsid w:val="00994B1A"/>
    <w:rsid w:val="0099505C"/>
    <w:rsid w:val="009953E4"/>
    <w:rsid w:val="0099576B"/>
    <w:rsid w:val="00995C88"/>
    <w:rsid w:val="00995E8E"/>
    <w:rsid w:val="0099621E"/>
    <w:rsid w:val="009964C5"/>
    <w:rsid w:val="00996D40"/>
    <w:rsid w:val="00996E6C"/>
    <w:rsid w:val="00997064"/>
    <w:rsid w:val="00997655"/>
    <w:rsid w:val="0099773B"/>
    <w:rsid w:val="00997A1C"/>
    <w:rsid w:val="00997EBD"/>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24"/>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4FB5"/>
    <w:rsid w:val="009E56D4"/>
    <w:rsid w:val="009E57B7"/>
    <w:rsid w:val="009E5B81"/>
    <w:rsid w:val="009E5C4B"/>
    <w:rsid w:val="009E62AC"/>
    <w:rsid w:val="009E6E2F"/>
    <w:rsid w:val="009E6E55"/>
    <w:rsid w:val="009E6FF6"/>
    <w:rsid w:val="009E751D"/>
    <w:rsid w:val="009E75AA"/>
    <w:rsid w:val="009E7A5E"/>
    <w:rsid w:val="009F028D"/>
    <w:rsid w:val="009F045F"/>
    <w:rsid w:val="009F0DEE"/>
    <w:rsid w:val="009F23B3"/>
    <w:rsid w:val="009F2581"/>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135C"/>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247"/>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5AA"/>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4794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59D"/>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1B6C"/>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21D"/>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52B"/>
    <w:rsid w:val="00B0665E"/>
    <w:rsid w:val="00B06DA1"/>
    <w:rsid w:val="00B06F18"/>
    <w:rsid w:val="00B1009E"/>
    <w:rsid w:val="00B10D4C"/>
    <w:rsid w:val="00B11162"/>
    <w:rsid w:val="00B11317"/>
    <w:rsid w:val="00B114B4"/>
    <w:rsid w:val="00B116F9"/>
    <w:rsid w:val="00B117B1"/>
    <w:rsid w:val="00B11AF7"/>
    <w:rsid w:val="00B11B52"/>
    <w:rsid w:val="00B11CA5"/>
    <w:rsid w:val="00B1226A"/>
    <w:rsid w:val="00B12620"/>
    <w:rsid w:val="00B126FD"/>
    <w:rsid w:val="00B12AE9"/>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2E0C"/>
    <w:rsid w:val="00B33512"/>
    <w:rsid w:val="00B335EA"/>
    <w:rsid w:val="00B33F0B"/>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21"/>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1F3B"/>
    <w:rsid w:val="00B620B0"/>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2AF"/>
    <w:rsid w:val="00B665C2"/>
    <w:rsid w:val="00B66A54"/>
    <w:rsid w:val="00B6724B"/>
    <w:rsid w:val="00B6757D"/>
    <w:rsid w:val="00B679C4"/>
    <w:rsid w:val="00B67AC0"/>
    <w:rsid w:val="00B70279"/>
    <w:rsid w:val="00B70E75"/>
    <w:rsid w:val="00B70EFC"/>
    <w:rsid w:val="00B70F16"/>
    <w:rsid w:val="00B71945"/>
    <w:rsid w:val="00B719A6"/>
    <w:rsid w:val="00B71AE1"/>
    <w:rsid w:val="00B730D1"/>
    <w:rsid w:val="00B73B51"/>
    <w:rsid w:val="00B74259"/>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6FD8"/>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B15"/>
    <w:rsid w:val="00BE1C40"/>
    <w:rsid w:val="00BE1FBA"/>
    <w:rsid w:val="00BE2F93"/>
    <w:rsid w:val="00BE3102"/>
    <w:rsid w:val="00BE3A01"/>
    <w:rsid w:val="00BE3A02"/>
    <w:rsid w:val="00BE47AC"/>
    <w:rsid w:val="00BE4BAC"/>
    <w:rsid w:val="00BE4F36"/>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79F"/>
    <w:rsid w:val="00C149F4"/>
    <w:rsid w:val="00C14BBA"/>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27E2F"/>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36BDD"/>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0EA3"/>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6AED"/>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867"/>
    <w:rsid w:val="00CF7B0B"/>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9F2"/>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14A"/>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677"/>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2C2"/>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305"/>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65"/>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6F1C"/>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59D4"/>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329"/>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568"/>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8F3"/>
    <w:rsid w:val="00E97CD0"/>
    <w:rsid w:val="00E97F22"/>
    <w:rsid w:val="00EA0671"/>
    <w:rsid w:val="00EA0A57"/>
    <w:rsid w:val="00EA0D72"/>
    <w:rsid w:val="00EA1189"/>
    <w:rsid w:val="00EA14B6"/>
    <w:rsid w:val="00EA189A"/>
    <w:rsid w:val="00EA1A80"/>
    <w:rsid w:val="00EA1B76"/>
    <w:rsid w:val="00EA1E72"/>
    <w:rsid w:val="00EA2789"/>
    <w:rsid w:val="00EA2A76"/>
    <w:rsid w:val="00EA2AF5"/>
    <w:rsid w:val="00EA2D08"/>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0DD"/>
    <w:rsid w:val="00EB31A4"/>
    <w:rsid w:val="00EB336F"/>
    <w:rsid w:val="00EB3418"/>
    <w:rsid w:val="00EB341C"/>
    <w:rsid w:val="00EB3B47"/>
    <w:rsid w:val="00EB45EB"/>
    <w:rsid w:val="00EB4B1D"/>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6FC"/>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B9B"/>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CF3"/>
    <w:rsid w:val="00EE4DE8"/>
    <w:rsid w:val="00EE51C4"/>
    <w:rsid w:val="00EE56AA"/>
    <w:rsid w:val="00EE56CE"/>
    <w:rsid w:val="00EE5720"/>
    <w:rsid w:val="00EE5A51"/>
    <w:rsid w:val="00EE5B4B"/>
    <w:rsid w:val="00EE5F8F"/>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39D"/>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16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2B13"/>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87"/>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001"/>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1DC"/>
    <w:rsid w:val="00FB6A74"/>
    <w:rsid w:val="00FB7721"/>
    <w:rsid w:val="00FB7C97"/>
    <w:rsid w:val="00FC0B40"/>
    <w:rsid w:val="00FC14E8"/>
    <w:rsid w:val="00FC24AC"/>
    <w:rsid w:val="00FC2636"/>
    <w:rsid w:val="00FC2988"/>
    <w:rsid w:val="00FC2A6C"/>
    <w:rsid w:val="00FC2D2F"/>
    <w:rsid w:val="00FC3073"/>
    <w:rsid w:val="00FC3229"/>
    <w:rsid w:val="00FC3240"/>
    <w:rsid w:val="00FC3CE0"/>
    <w:rsid w:val="00FC4A90"/>
    <w:rsid w:val="00FC573D"/>
    <w:rsid w:val="00FC5C77"/>
    <w:rsid w:val="00FC5F52"/>
    <w:rsid w:val="00FC699E"/>
    <w:rsid w:val="00FC71E2"/>
    <w:rsid w:val="00FD06BE"/>
    <w:rsid w:val="00FD0D09"/>
    <w:rsid w:val="00FD0E09"/>
    <w:rsid w:val="00FD0F3E"/>
    <w:rsid w:val="00FD10D9"/>
    <w:rsid w:val="00FD139F"/>
    <w:rsid w:val="00FD1934"/>
    <w:rsid w:val="00FD1D2C"/>
    <w:rsid w:val="00FD1DC8"/>
    <w:rsid w:val="00FD1F04"/>
    <w:rsid w:val="00FD2341"/>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C94"/>
    <w:rsid w:val="00FF2F52"/>
    <w:rsid w:val="00FF2FDB"/>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8578A8"/>
  <w15:docId w15:val="{5B045839-A77F-4E85-94C8-ABB994B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922F47"/>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1F04BB"/>
    <w:rPr>
      <w:sz w:val="26"/>
    </w:rPr>
  </w:style>
  <w:style w:type="character" w:styleId="MenoPendente">
    <w:name w:val="Unresolved Mention"/>
    <w:basedOn w:val="Fontepargpadro"/>
    <w:uiPriority w:val="99"/>
    <w:semiHidden/>
    <w:unhideWhenUsed/>
    <w:rsid w:val="009F2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79E86-11E6-4ADF-8C21-8C6CE5F12415}">
  <ds:schemaRefs>
    <ds:schemaRef ds:uri="http://schemas.microsoft.com/office/2006/documentManagement/types"/>
    <ds:schemaRef ds:uri="http://purl.org/dc/elements/1.1/"/>
    <ds:schemaRef ds:uri="c844437c-2cb1-4d5e-9060-53010c232dfe"/>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0abb5ab6-4e69-4f42-80f2-67d3dd6ff409"/>
    <ds:schemaRef ds:uri="http://purl.org/dc/terms/"/>
  </ds:schemaRefs>
</ds:datastoreItem>
</file>

<file path=customXml/itemProps3.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4.xml><?xml version="1.0" encoding="utf-8"?>
<ds:datastoreItem xmlns:ds="http://schemas.openxmlformats.org/officeDocument/2006/customXml" ds:itemID="{6CBC6003-CC13-491B-A408-EC6583D7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16847</Words>
  <Characters>99408</Characters>
  <Application>Microsoft Office Word</Application>
  <DocSecurity>0</DocSecurity>
  <Lines>828</Lines>
  <Paragraphs>232</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116023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keywords/>
  <dc:description/>
  <cp:lastModifiedBy>Natália Xavier Alencar</cp:lastModifiedBy>
  <cp:revision>2</cp:revision>
  <cp:lastPrinted>2017-01-11T16:17:00Z</cp:lastPrinted>
  <dcterms:created xsi:type="dcterms:W3CDTF">2019-05-03T13:30:00Z</dcterms:created>
  <dcterms:modified xsi:type="dcterms:W3CDTF">2019-05-03T13:30:00Z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- 24638407v1 </vt:lpwstr>
  </property>
  <property fmtid="{D5CDD505-2E9C-101B-9397-08002B2CF9AE}" pid="3" name="ContentTypeId">
    <vt:lpwstr>0x010100980981224143F54FA5503392249B2F7F</vt:lpwstr>
  </property>
</Properties>
</file>