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Default="00497D2E" w:rsidP="000847B6">
      <w:pPr>
        <w:jc w:val="center"/>
        <w:rPr>
          <w:szCs w:val="26"/>
        </w:rPr>
      </w:pPr>
      <w:r w:rsidRPr="007645A7">
        <w:rPr>
          <w:smallCaps/>
          <w:szCs w:val="26"/>
        </w:rPr>
        <w:t>Instrumento Particular de Escritura de Emissão Pública de</w:t>
      </w:r>
      <w:r w:rsidRPr="007645A7">
        <w:rPr>
          <w:smallCaps/>
          <w:szCs w:val="26"/>
        </w:rPr>
        <w:br/>
        <w:t>Debêntures Simples, Não Conversíveis em Ações, da</w:t>
      </w:r>
      <w:r w:rsidRPr="007645A7">
        <w:rPr>
          <w:smallCaps/>
          <w:szCs w:val="26"/>
        </w:rPr>
        <w:br/>
        <w:t xml:space="preserve">Espécie </w:t>
      </w:r>
      <w:r w:rsidR="00630141">
        <w:rPr>
          <w:smallCaps/>
          <w:szCs w:val="26"/>
        </w:rPr>
        <w:t>Quirografária</w:t>
      </w:r>
      <w:r w:rsidR="00630141" w:rsidRPr="007645A7">
        <w:rPr>
          <w:smallCaps/>
          <w:szCs w:val="26"/>
        </w:rPr>
        <w:t xml:space="preserve">, </w:t>
      </w:r>
      <w:r w:rsidRPr="007645A7">
        <w:rPr>
          <w:smallCaps/>
          <w:szCs w:val="26"/>
        </w:rPr>
        <w:t>da</w:t>
      </w:r>
      <w:r w:rsidRPr="007645A7">
        <w:rPr>
          <w:smallCaps/>
          <w:szCs w:val="26"/>
        </w:rPr>
        <w:br/>
      </w:r>
      <w:del w:id="0" w:author="CHARAUJO" w:date="2019-02-20T14:29:00Z">
        <w:r w:rsidR="002E1A3E">
          <w:rPr>
            <w:smallCaps/>
            <w:szCs w:val="26"/>
            <w:u w:val="single"/>
          </w:rPr>
          <w:delText>Terceira</w:delText>
        </w:r>
      </w:del>
      <w:ins w:id="1" w:author="CHARAUJO" w:date="2019-02-20T14:29:00Z">
        <w:r w:rsidR="007A6132" w:rsidRPr="002C44DB">
          <w:rPr>
            <w:smallCaps/>
            <w:szCs w:val="26"/>
            <w:u w:val="single"/>
          </w:rPr>
          <w:t>Segunda</w:t>
        </w:r>
      </w:ins>
      <w:r w:rsidR="007A6132" w:rsidRPr="002C44DB">
        <w:rPr>
          <w:smallCaps/>
          <w:szCs w:val="26"/>
          <w:u w:val="single"/>
        </w:rPr>
        <w:t xml:space="preserve"> </w:t>
      </w:r>
      <w:r w:rsidRPr="007645A7">
        <w:rPr>
          <w:smallCaps/>
          <w:szCs w:val="26"/>
          <w:u w:val="single"/>
        </w:rPr>
        <w:t>Emissão de</w:t>
      </w:r>
      <w:r w:rsidR="00066B68" w:rsidRPr="007645A7">
        <w:rPr>
          <w:smallCaps/>
          <w:szCs w:val="26"/>
          <w:u w:val="single"/>
        </w:rPr>
        <w:t xml:space="preserve"> </w:t>
      </w:r>
      <w:r w:rsidR="00170F3B">
        <w:rPr>
          <w:smallCaps/>
          <w:szCs w:val="26"/>
          <w:u w:val="single"/>
        </w:rPr>
        <w:t>Duratex S.A.</w:t>
      </w:r>
    </w:p>
    <w:p w:rsidR="00823BE1" w:rsidRPr="007645A7" w:rsidRDefault="00823BE1" w:rsidP="00686D73">
      <w:pPr>
        <w:rPr>
          <w:szCs w:val="26"/>
        </w:rPr>
      </w:pPr>
    </w:p>
    <w:p w:rsidR="004C0D35" w:rsidRDefault="004C0D35" w:rsidP="00686D73">
      <w:pPr>
        <w:rPr>
          <w:szCs w:val="26"/>
        </w:rPr>
      </w:pPr>
      <w:r w:rsidRPr="007645A7">
        <w:rPr>
          <w:szCs w:val="26"/>
        </w:rPr>
        <w:t xml:space="preserve">Celebram este "Instrumento Particular de Escritura de Emissão Pública de Debêntures Simples, Não Conversíveis em Ações, </w:t>
      </w:r>
      <w:r w:rsidR="003A0759">
        <w:rPr>
          <w:szCs w:val="26"/>
        </w:rPr>
        <w:t>da Espécie Quirografária</w:t>
      </w:r>
      <w:r w:rsidR="00E34F62">
        <w:rPr>
          <w:szCs w:val="26"/>
        </w:rPr>
        <w:t xml:space="preserve">, </w:t>
      </w:r>
      <w:r w:rsidR="006E08AC" w:rsidRPr="007645A7">
        <w:rPr>
          <w:szCs w:val="26"/>
        </w:rPr>
        <w:t xml:space="preserve">da </w:t>
      </w:r>
      <w:del w:id="2" w:author="CHARAUJO" w:date="2019-02-20T14:29:00Z">
        <w:r w:rsidR="002E1A3E">
          <w:rPr>
            <w:szCs w:val="26"/>
          </w:rPr>
          <w:delText>Terceira</w:delText>
        </w:r>
      </w:del>
      <w:ins w:id="3" w:author="CHARAUJO" w:date="2019-02-20T14:29:00Z">
        <w:r w:rsidR="007A6132">
          <w:rPr>
            <w:szCs w:val="26"/>
          </w:rPr>
          <w:t>Segunda</w:t>
        </w:r>
      </w:ins>
      <w:r w:rsidR="007A6132">
        <w:rPr>
          <w:szCs w:val="26"/>
        </w:rPr>
        <w:t xml:space="preserve"> </w:t>
      </w:r>
      <w:r w:rsidR="006E08AC" w:rsidRPr="007645A7">
        <w:rPr>
          <w:szCs w:val="26"/>
        </w:rPr>
        <w:t xml:space="preserve">Emissão </w:t>
      </w:r>
      <w:r w:rsidRPr="007645A7">
        <w:rPr>
          <w:snapToGrid w:val="0"/>
          <w:szCs w:val="26"/>
        </w:rPr>
        <w:t>de</w:t>
      </w:r>
      <w:r w:rsidR="00066B68" w:rsidRPr="007645A7">
        <w:rPr>
          <w:snapToGrid w:val="0"/>
          <w:szCs w:val="26"/>
        </w:rPr>
        <w:t xml:space="preserve"> </w:t>
      </w:r>
      <w:r w:rsidR="002E1A3E">
        <w:rPr>
          <w:snapToGrid w:val="0"/>
          <w:szCs w:val="26"/>
        </w:rPr>
        <w:t>Duratex S.A.</w:t>
      </w:r>
      <w:r w:rsidRPr="007645A7">
        <w:rPr>
          <w:szCs w:val="26"/>
        </w:rPr>
        <w:t>" ("</w:t>
      </w:r>
      <w:r w:rsidRPr="007645A7">
        <w:rPr>
          <w:szCs w:val="26"/>
          <w:u w:val="single"/>
        </w:rPr>
        <w:t>Escritura de Emissão</w:t>
      </w:r>
      <w:r w:rsidRPr="007645A7">
        <w:rPr>
          <w:szCs w:val="26"/>
        </w:rPr>
        <w:t>"):</w:t>
      </w:r>
    </w:p>
    <w:p w:rsidR="00880FA8" w:rsidRPr="007645A7" w:rsidRDefault="00880FA8" w:rsidP="00686D73">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504385" w:rsidP="00686D73">
      <w:pPr>
        <w:keepLines/>
        <w:ind w:left="709"/>
        <w:rPr>
          <w:szCs w:val="26"/>
        </w:rPr>
      </w:pPr>
      <w:r w:rsidRPr="00137813">
        <w:rPr>
          <w:smallCaps/>
          <w:u w:val="single"/>
        </w:rPr>
        <w:t>Duratex S.A.</w:t>
      </w:r>
      <w:r w:rsidR="00880FA8" w:rsidRPr="00066B68">
        <w:rPr>
          <w:szCs w:val="26"/>
        </w:rPr>
        <w:t xml:space="preserve">, </w:t>
      </w:r>
      <w:r w:rsidR="007F6D1D" w:rsidRPr="00066B68">
        <w:rPr>
          <w:szCs w:val="26"/>
        </w:rPr>
        <w:t>sociedade</w:t>
      </w:r>
      <w:r w:rsidR="007F6D1D" w:rsidRPr="007645A7">
        <w:rPr>
          <w:szCs w:val="26"/>
        </w:rPr>
        <w:t xml:space="preserve"> por ações </w:t>
      </w:r>
      <w:r w:rsidR="00660E84" w:rsidRPr="007645A7">
        <w:rPr>
          <w:szCs w:val="26"/>
        </w:rPr>
        <w:t>com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C61123">
        <w:rPr>
          <w:szCs w:val="26"/>
        </w:rPr>
        <w:t xml:space="preserve">categoria A, </w:t>
      </w:r>
      <w:r w:rsidR="00880FA8" w:rsidRPr="007645A7">
        <w:rPr>
          <w:szCs w:val="26"/>
        </w:rPr>
        <w:t>com sede n</w:t>
      </w:r>
      <w:r w:rsidR="00D7162F" w:rsidRPr="007645A7">
        <w:rPr>
          <w:szCs w:val="26"/>
        </w:rPr>
        <w:t xml:space="preserve">a Cidade de </w:t>
      </w:r>
      <w:r w:rsidR="004E2F50">
        <w:rPr>
          <w:szCs w:val="26"/>
        </w:rPr>
        <w:t>São Paulo</w:t>
      </w:r>
      <w:r w:rsidR="009D1558" w:rsidRPr="007645A7">
        <w:rPr>
          <w:szCs w:val="26"/>
        </w:rPr>
        <w:t xml:space="preserve">, Estado </w:t>
      </w:r>
      <w:r w:rsidR="00660E84" w:rsidRPr="007645A7">
        <w:rPr>
          <w:szCs w:val="26"/>
        </w:rPr>
        <w:t xml:space="preserve">de </w:t>
      </w:r>
      <w:r w:rsidR="004E2F50">
        <w:rPr>
          <w:szCs w:val="26"/>
        </w:rPr>
        <w:t>São Paulo</w:t>
      </w:r>
      <w:r w:rsidR="009D1558" w:rsidRPr="007645A7">
        <w:rPr>
          <w:szCs w:val="26"/>
        </w:rPr>
        <w:t xml:space="preserve">, na </w:t>
      </w:r>
      <w:r w:rsidR="004E2F50">
        <w:rPr>
          <w:szCs w:val="26"/>
        </w:rPr>
        <w:t xml:space="preserve">Avenida Paulista, </w:t>
      </w:r>
      <w:r w:rsidR="00C20894">
        <w:rPr>
          <w:szCs w:val="26"/>
        </w:rPr>
        <w:t xml:space="preserve">n.º </w:t>
      </w:r>
      <w:r w:rsidR="004E2F50">
        <w:rPr>
          <w:szCs w:val="26"/>
        </w:rPr>
        <w:t>1938</w:t>
      </w:r>
      <w:r w:rsidR="00D30AC6">
        <w:rPr>
          <w:szCs w:val="26"/>
        </w:rPr>
        <w:t>, 5º andar</w:t>
      </w:r>
      <w:r w:rsidR="009D1558" w:rsidRPr="007645A7">
        <w:rPr>
          <w:szCs w:val="26"/>
        </w:rPr>
        <w:t>,</w:t>
      </w:r>
      <w:r w:rsidR="00D7162F" w:rsidRPr="007645A7">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2973AF">
        <w:t>97.837.181/0001-47</w:t>
      </w:r>
      <w:r w:rsidR="00D04077" w:rsidRPr="007645A7">
        <w:rPr>
          <w:szCs w:val="26"/>
        </w:rPr>
        <w:t xml:space="preserve">, com seus atos constitutivos registrados perante a </w:t>
      </w:r>
      <w:r w:rsidR="00CB6360">
        <w:rPr>
          <w:szCs w:val="26"/>
        </w:rPr>
        <w:t>JUCE</w:t>
      </w:r>
      <w:r w:rsidR="000574E7">
        <w:rPr>
          <w:szCs w:val="26"/>
        </w:rPr>
        <w:t xml:space="preserve">SP </w:t>
      </w:r>
      <w:r w:rsidR="00CB6360">
        <w:rPr>
          <w:szCs w:val="26"/>
        </w:rPr>
        <w:t xml:space="preserve">(conforme definido abaixo) </w:t>
      </w:r>
      <w:r w:rsidR="00D04077" w:rsidRPr="007645A7">
        <w:rPr>
          <w:szCs w:val="26"/>
        </w:rPr>
        <w:t>sob o NIRE </w:t>
      </w:r>
      <w:r w:rsidR="002973AF">
        <w:t>35300154410</w:t>
      </w:r>
      <w:r w:rsidR="00880FA8" w:rsidRPr="007645A7">
        <w:rPr>
          <w:szCs w:val="26"/>
        </w:rPr>
        <w:t>, neste ato representada nos termos de seu estatuto social ("</w:t>
      </w:r>
      <w:r w:rsidR="00880FA8" w:rsidRPr="007645A7">
        <w:rPr>
          <w:szCs w:val="26"/>
          <w:u w:val="single"/>
        </w:rPr>
        <w:t>Companhia</w:t>
      </w:r>
      <w:r w:rsidR="002B30F1" w:rsidRPr="007645A7">
        <w:rPr>
          <w:szCs w:val="26"/>
        </w:rPr>
        <w:t>");</w:t>
      </w:r>
      <w:r w:rsidR="00170F26" w:rsidRPr="007645A7">
        <w:rPr>
          <w:szCs w:val="26"/>
        </w:rPr>
        <w:t xml:space="preserve"> e</w:t>
      </w:r>
    </w:p>
    <w:p w:rsidR="00880FA8" w:rsidRPr="007645A7" w:rsidRDefault="00880FA8" w:rsidP="00686D73">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23976" w:rsidRDefault="00C721F3" w:rsidP="00686D73">
      <w:pPr>
        <w:keepLines/>
        <w:ind w:left="709"/>
        <w:rPr>
          <w:szCs w:val="26"/>
        </w:rPr>
      </w:pPr>
      <w:r w:rsidRPr="00352D18">
        <w:rPr>
          <w:bCs/>
          <w:smallCaps/>
          <w:szCs w:val="26"/>
        </w:rPr>
        <w:t>Simplific Pavarini Distribuidora de Títulos e Valores Mobiliários Ltda</w:t>
      </w:r>
      <w:del w:id="4" w:author="CHARAUJO" w:date="2019-02-20T14:29:00Z">
        <w:r w:rsidR="00954EF4">
          <w:rPr>
            <w:bCs/>
            <w:smallCaps/>
            <w:szCs w:val="26"/>
          </w:rPr>
          <w:delText>.</w:delText>
        </w:r>
        <w:r w:rsidRPr="007645A7">
          <w:rPr>
            <w:bCs/>
            <w:smallCaps/>
            <w:szCs w:val="26"/>
          </w:rPr>
          <w:delText xml:space="preserve"> </w:delText>
        </w:r>
        <w:r w:rsidR="005A57E1" w:rsidRPr="007645A7">
          <w:rPr>
            <w:szCs w:val="26"/>
          </w:rPr>
          <w:delText>,</w:delText>
        </w:r>
      </w:del>
      <w:ins w:id="5" w:author="CHARAUJO" w:date="2019-02-20T14:29:00Z">
        <w:r w:rsidR="00954EF4">
          <w:rPr>
            <w:bCs/>
            <w:smallCaps/>
            <w:szCs w:val="26"/>
          </w:rPr>
          <w:t>.</w:t>
        </w:r>
        <w:r w:rsidR="00066B68">
          <w:rPr>
            <w:bCs/>
            <w:smallCaps/>
            <w:szCs w:val="26"/>
          </w:rPr>
          <w:t>,</w:t>
        </w:r>
      </w:ins>
      <w:r w:rsidR="00066B68" w:rsidRPr="00137813">
        <w:rPr>
          <w:smallCaps/>
        </w:rPr>
        <w:t xml:space="preserve"> </w:t>
      </w:r>
      <w:r w:rsidR="005A57E1" w:rsidRPr="007645A7">
        <w:rPr>
          <w:szCs w:val="26"/>
        </w:rPr>
        <w:t xml:space="preserve">instituição financeira com sede na Cidade </w:t>
      </w:r>
      <w:r w:rsidR="003B42A1" w:rsidRPr="007645A7">
        <w:rPr>
          <w:szCs w:val="26"/>
        </w:rPr>
        <w:t>d</w:t>
      </w:r>
      <w:r w:rsidR="00666447">
        <w:rPr>
          <w:szCs w:val="26"/>
        </w:rPr>
        <w:t>o Rio de Janeiro</w:t>
      </w:r>
      <w:r w:rsidR="005A57E1" w:rsidRPr="007645A7">
        <w:rPr>
          <w:szCs w:val="26"/>
        </w:rPr>
        <w:t>, Estado d</w:t>
      </w:r>
      <w:r w:rsidR="00666447">
        <w:rPr>
          <w:szCs w:val="26"/>
        </w:rPr>
        <w:t>o Rio de Janeiro</w:t>
      </w:r>
      <w:r w:rsidR="005A57E1" w:rsidRPr="007645A7">
        <w:rPr>
          <w:szCs w:val="26"/>
        </w:rPr>
        <w:t xml:space="preserve">, na </w:t>
      </w:r>
      <w:r w:rsidR="00DA53A2">
        <w:rPr>
          <w:szCs w:val="26"/>
        </w:rPr>
        <w:t>Rua Sete de Setembro</w:t>
      </w:r>
      <w:r w:rsidR="00D30AC6">
        <w:rPr>
          <w:szCs w:val="26"/>
        </w:rPr>
        <w:t xml:space="preserve">, </w:t>
      </w:r>
      <w:r w:rsidR="00C20894">
        <w:rPr>
          <w:szCs w:val="26"/>
        </w:rPr>
        <w:t xml:space="preserve">n.º </w:t>
      </w:r>
      <w:r w:rsidR="00D30AC6">
        <w:rPr>
          <w:szCs w:val="26"/>
        </w:rPr>
        <w:t>99, 24º andar</w:t>
      </w:r>
      <w:r w:rsidR="005A57E1" w:rsidRPr="007645A7">
        <w:rPr>
          <w:szCs w:val="26"/>
        </w:rPr>
        <w:t xml:space="preserve">, inscrita no </w:t>
      </w:r>
      <w:r w:rsidR="003B42A1" w:rsidRPr="007645A7">
        <w:rPr>
          <w:szCs w:val="26"/>
        </w:rPr>
        <w:t>CNPJ</w:t>
      </w:r>
      <w:r w:rsidR="005A57E1" w:rsidRPr="007645A7">
        <w:rPr>
          <w:szCs w:val="26"/>
        </w:rPr>
        <w:t xml:space="preserve"> sob o n.º </w:t>
      </w:r>
      <w:r w:rsidR="00D30AC6" w:rsidRPr="007C51FA">
        <w:rPr>
          <w:szCs w:val="26"/>
        </w:rPr>
        <w:t>15.227.994/0001-50</w:t>
      </w:r>
      <w:r w:rsidR="005A57E1" w:rsidRPr="007645A7">
        <w:rPr>
          <w:szCs w:val="26"/>
        </w:rPr>
        <w:t xml:space="preserve">, neste ato representada nos termos de seu </w:t>
      </w:r>
      <w:r w:rsidR="00E62E1B" w:rsidRPr="007645A7">
        <w:rPr>
          <w:szCs w:val="26"/>
        </w:rPr>
        <w:t xml:space="preserve">contrato </w:t>
      </w:r>
      <w:r w:rsidR="005A57E1" w:rsidRPr="007645A7">
        <w:rPr>
          <w:szCs w:val="26"/>
        </w:rPr>
        <w:t>social ("</w:t>
      </w:r>
      <w:r w:rsidR="005A57E1" w:rsidRPr="007645A7">
        <w:rPr>
          <w:szCs w:val="26"/>
          <w:u w:val="single"/>
        </w:rPr>
        <w:t>Agente Fiduciário</w:t>
      </w:r>
      <w:del w:id="6" w:author="CHARAUJO" w:date="2019-02-20T14:29:00Z">
        <w:r w:rsidR="005A57E1" w:rsidRPr="007645A7">
          <w:rPr>
            <w:szCs w:val="26"/>
          </w:rPr>
          <w:delText>"</w:delText>
        </w:r>
        <w:r w:rsidR="00F44DD2">
          <w:rPr>
            <w:szCs w:val="26"/>
          </w:rPr>
          <w:delText>)</w:delText>
        </w:r>
        <w:r w:rsidR="00760004" w:rsidRPr="00DA0E5C">
          <w:rPr>
            <w:szCs w:val="26"/>
          </w:rPr>
          <w:delText>, e</w:delText>
        </w:r>
      </w:del>
      <w:ins w:id="7" w:author="CHARAUJO" w:date="2019-02-20T14:29:00Z">
        <w:r w:rsidR="005A57E1" w:rsidRPr="007645A7">
          <w:rPr>
            <w:szCs w:val="26"/>
          </w:rPr>
          <w:t>"</w:t>
        </w:r>
        <w:r w:rsidR="00760004" w:rsidRPr="00DA0E5C">
          <w:rPr>
            <w:szCs w:val="26"/>
          </w:rPr>
          <w:t xml:space="preserve">, </w:t>
        </w:r>
        <w:r w:rsidR="00A81B6C">
          <w:rPr>
            <w:szCs w:val="26"/>
          </w:rPr>
          <w:t>sendo</w:t>
        </w:r>
      </w:ins>
      <w:r w:rsidR="00A81B6C">
        <w:rPr>
          <w:szCs w:val="26"/>
        </w:rPr>
        <w:t xml:space="preserve"> </w:t>
      </w:r>
      <w:r w:rsidR="00760004" w:rsidRPr="00DA0E5C">
        <w:rPr>
          <w:szCs w:val="26"/>
        </w:rPr>
        <w:t xml:space="preserve">a Companhia e </w:t>
      </w:r>
      <w:r w:rsidR="00760004">
        <w:rPr>
          <w:szCs w:val="26"/>
        </w:rPr>
        <w:t>o Agente Fiduciário</w:t>
      </w:r>
      <w:r w:rsidR="00760004" w:rsidRPr="00DA0E5C">
        <w:rPr>
          <w:szCs w:val="26"/>
        </w:rPr>
        <w:t>, em conjunto,</w:t>
      </w:r>
      <w:ins w:id="8" w:author="CHARAUJO" w:date="2019-02-20T14:29:00Z">
        <w:r w:rsidR="00760004" w:rsidRPr="00DA0E5C">
          <w:rPr>
            <w:szCs w:val="26"/>
          </w:rPr>
          <w:t xml:space="preserve"> </w:t>
        </w:r>
        <w:r w:rsidR="00A81B6C">
          <w:rPr>
            <w:szCs w:val="26"/>
          </w:rPr>
          <w:t>como</w:t>
        </w:r>
      </w:ins>
      <w:r w:rsidR="00A81B6C">
        <w:rPr>
          <w:szCs w:val="26"/>
        </w:rPr>
        <w:t xml:space="preserve"> </w:t>
      </w:r>
      <w:r w:rsidR="00760004" w:rsidRPr="00DA0E5C">
        <w:rPr>
          <w:szCs w:val="26"/>
        </w:rPr>
        <w:t>"</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rsidR="00880FA8" w:rsidRPr="007645A7" w:rsidRDefault="00880FA8" w:rsidP="00686D73">
      <w:pPr>
        <w:rPr>
          <w:szCs w:val="26"/>
        </w:rPr>
      </w:pPr>
      <w:r w:rsidRPr="007645A7">
        <w:rPr>
          <w:szCs w:val="26"/>
        </w:rPr>
        <w:t>de acordo com os seguintes termos e condições:</w:t>
      </w:r>
    </w:p>
    <w:p w:rsidR="009E45A6" w:rsidRDefault="009E45A6" w:rsidP="00686D73">
      <w:pPr>
        <w:rPr>
          <w:szCs w:val="26"/>
        </w:rPr>
      </w:pPr>
    </w:p>
    <w:p w:rsidR="009E45A6" w:rsidRPr="007D6A67" w:rsidRDefault="009E45A6" w:rsidP="00DC33DD">
      <w:pPr>
        <w:keepNext/>
        <w:numPr>
          <w:ilvl w:val="0"/>
          <w:numId w:val="32"/>
        </w:numPr>
        <w:rPr>
          <w:smallCaps/>
          <w:szCs w:val="26"/>
          <w:u w:val="single"/>
        </w:rPr>
      </w:pPr>
      <w:r w:rsidRPr="007D6A67">
        <w:rPr>
          <w:smallCaps/>
          <w:szCs w:val="26"/>
          <w:u w:val="single"/>
        </w:rPr>
        <w:t>Definições</w:t>
      </w:r>
    </w:p>
    <w:p w:rsidR="009E45A6" w:rsidRPr="007D6A67" w:rsidRDefault="009E45A6" w:rsidP="00DC33DD">
      <w:pPr>
        <w:numPr>
          <w:ilvl w:val="1"/>
          <w:numId w:val="32"/>
        </w:numPr>
        <w:rPr>
          <w:smallCaps/>
          <w:szCs w:val="26"/>
          <w:u w:val="single"/>
        </w:rPr>
      </w:pPr>
      <w:bookmarkStart w:id="9" w:name="_Ref167514799"/>
      <w:r w:rsidRPr="007D6A67">
        <w:rPr>
          <w:szCs w:val="26"/>
        </w:rPr>
        <w:t>São considerados termos definidos, para os fins desta Escritura de Emissão, no singular ou no plural, os termos a seguir.</w:t>
      </w:r>
      <w:bookmarkEnd w:id="9"/>
    </w:p>
    <w:p w:rsidR="002A4437" w:rsidRPr="00DA26A2" w:rsidRDefault="002A4437" w:rsidP="002A4437">
      <w:pPr>
        <w:tabs>
          <w:tab w:val="left" w:pos="709"/>
        </w:tabs>
        <w:ind w:left="709"/>
        <w:rPr>
          <w:del w:id="10" w:author="CHARAUJO" w:date="2019-02-20T14:29:00Z"/>
        </w:rPr>
      </w:pPr>
      <w:del w:id="11" w:author="CHARAUJO" w:date="2019-02-20T14:29:00Z">
        <w:r w:rsidRPr="00274DB2">
          <w:delText>"</w:delText>
        </w:r>
        <w:r w:rsidRPr="00274DB2">
          <w:rPr>
            <w:u w:val="single"/>
          </w:rPr>
          <w:delText>Afiliadas</w:delText>
        </w:r>
        <w:r w:rsidRPr="00274DB2">
          <w:delText>"</w:delText>
        </w:r>
        <w:r>
          <w:delText xml:space="preserve"> significam, com relação a uma pessoa, as Controladoras, as Controladas e as Coligadas de, e as Sociedades sob Controle Comum com, tal pessoa.</w:delText>
        </w:r>
      </w:del>
    </w:p>
    <w:p w:rsidR="009E45A6" w:rsidRPr="007D6A67" w:rsidRDefault="009E45A6" w:rsidP="009E45A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rsidR="009E45A6" w:rsidRDefault="009E45A6" w:rsidP="009E45A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rsidR="009E45A6" w:rsidRDefault="009E45A6" w:rsidP="009E45A6">
      <w:pPr>
        <w:tabs>
          <w:tab w:val="left" w:pos="709"/>
        </w:tabs>
        <w:ind w:left="709"/>
      </w:pPr>
      <w:r w:rsidRPr="007645A7">
        <w:t>"</w:t>
      </w:r>
      <w:r w:rsidRPr="007D6A67">
        <w:rPr>
          <w:u w:val="single"/>
        </w:rPr>
        <w:t>Auditor Independente</w:t>
      </w:r>
      <w:r>
        <w:t xml:space="preserve">" significa </w:t>
      </w:r>
      <w:ins w:id="12" w:author="CHARAUJO" w:date="2019-02-20T14:29:00Z">
        <w:r w:rsidR="00A81B6C">
          <w:t xml:space="preserve">um </w:t>
        </w:r>
      </w:ins>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w:t>
      </w:r>
    </w:p>
    <w:p w:rsidR="00CF6B52" w:rsidRDefault="00CF6B52" w:rsidP="00CF6B52">
      <w:pPr>
        <w:tabs>
          <w:tab w:val="left" w:pos="709"/>
        </w:tabs>
        <w:ind w:left="709"/>
        <w:rPr>
          <w:szCs w:val="26"/>
        </w:rPr>
      </w:pPr>
      <w:r>
        <w:rPr>
          <w:rFonts w:eastAsia="MS Mincho"/>
        </w:rPr>
        <w:lastRenderedPageBreak/>
        <w:t>"</w:t>
      </w:r>
      <w:r w:rsidRPr="003E2F75">
        <w:rPr>
          <w:rFonts w:eastAsia="MS Mincho"/>
          <w:u w:val="single"/>
        </w:rPr>
        <w:t>B3</w:t>
      </w:r>
      <w:r>
        <w:rPr>
          <w:rFonts w:eastAsia="MS Mincho"/>
        </w:rPr>
        <w:t>" significa</w:t>
      </w:r>
      <w:r w:rsidR="00A81B6C">
        <w:rPr>
          <w:rFonts w:eastAsia="MS Mincho"/>
        </w:rPr>
        <w:t xml:space="preserve"> </w:t>
      </w:r>
      <w:ins w:id="13" w:author="CHARAUJO" w:date="2019-02-20T14:29:00Z">
        <w:r w:rsidR="00A81B6C">
          <w:rPr>
            <w:rFonts w:eastAsia="MS Mincho"/>
          </w:rPr>
          <w:t>a</w:t>
        </w:r>
        <w:r>
          <w:rPr>
            <w:rFonts w:eastAsia="MS Mincho"/>
          </w:rPr>
          <w:t xml:space="preserve"> </w:t>
        </w:r>
      </w:ins>
      <w:r>
        <w:rPr>
          <w:rFonts w:eastAsia="MS Mincho"/>
        </w:rPr>
        <w:t>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rsidR="0020689F" w:rsidRDefault="0020689F" w:rsidP="0020689F">
      <w:pPr>
        <w:tabs>
          <w:tab w:val="left" w:pos="709"/>
        </w:tabs>
        <w:ind w:left="709"/>
        <w:rPr>
          <w:szCs w:val="26"/>
        </w:rPr>
      </w:pPr>
      <w:r w:rsidRPr="007645A7">
        <w:rPr>
          <w:szCs w:val="26"/>
        </w:rPr>
        <w:t>"</w:t>
      </w:r>
      <w:r w:rsidRPr="007645A7">
        <w:rPr>
          <w:szCs w:val="26"/>
          <w:u w:val="single"/>
        </w:rPr>
        <w:t>Banco Liquidante</w:t>
      </w:r>
      <w:r w:rsidRPr="007645A7">
        <w:rPr>
          <w:szCs w:val="26"/>
        </w:rPr>
        <w:t>"</w:t>
      </w:r>
      <w:r>
        <w:rPr>
          <w:szCs w:val="26"/>
        </w:rPr>
        <w:t xml:space="preserve"> significa </w:t>
      </w:r>
      <w:del w:id="14" w:author="CHARAUJO" w:date="2019-02-20T14:29:00Z">
        <w:r w:rsidRPr="0040750A">
          <w:rPr>
            <w:szCs w:val="26"/>
          </w:rPr>
          <w:delText>Itaú Unibanco</w:delText>
        </w:r>
      </w:del>
      <w:ins w:id="15" w:author="CHARAUJO" w:date="2019-02-20T14:29:00Z">
        <w:r w:rsidR="007A6132" w:rsidRPr="002C44DB">
          <w:rPr>
            <w:szCs w:val="26"/>
          </w:rPr>
          <w:t>Oliveira Trust Distribuidora de Títulos e Valores Mobiliários</w:t>
        </w:r>
      </w:ins>
      <w:r w:rsidR="007A6132" w:rsidRPr="002C44DB">
        <w:rPr>
          <w:szCs w:val="26"/>
        </w:rPr>
        <w:t xml:space="preserve"> S.A.</w:t>
      </w:r>
      <w:r w:rsidR="007A6132" w:rsidRPr="007A6132">
        <w:rPr>
          <w:bCs/>
          <w:szCs w:val="26"/>
        </w:rPr>
        <w:t xml:space="preserve">, instituição financeira com </w:t>
      </w:r>
      <w:r>
        <w:rPr>
          <w:szCs w:val="26"/>
        </w:rPr>
        <w:t>sede</w:t>
      </w:r>
      <w:r w:rsidR="007A6132" w:rsidRPr="007A6132">
        <w:rPr>
          <w:szCs w:val="26"/>
        </w:rPr>
        <w:t xml:space="preserve"> </w:t>
      </w:r>
      <w:r w:rsidR="00825E47" w:rsidRPr="00825E47">
        <w:rPr>
          <w:iCs/>
          <w:szCs w:val="26"/>
        </w:rPr>
        <w:t xml:space="preserve">na </w:t>
      </w:r>
      <w:del w:id="16" w:author="CHARAUJO" w:date="2019-02-20T14:29:00Z">
        <w:r w:rsidRPr="0040750A">
          <w:rPr>
            <w:szCs w:val="26"/>
          </w:rPr>
          <w:delText>Cidade de São Paulo, Estado</w:delText>
        </w:r>
      </w:del>
      <w:ins w:id="17" w:author="CHARAUJO" w:date="2019-02-20T14:29:00Z">
        <w:r w:rsidR="00825E47" w:rsidRPr="00825E47">
          <w:rPr>
            <w:iCs/>
            <w:szCs w:val="26"/>
          </w:rPr>
          <w:t>cidade do Rio</w:t>
        </w:r>
      </w:ins>
      <w:r w:rsidR="00825E47" w:rsidRPr="00825E47">
        <w:rPr>
          <w:iCs/>
          <w:szCs w:val="26"/>
        </w:rPr>
        <w:t xml:space="preserve"> de </w:t>
      </w:r>
      <w:del w:id="18" w:author="CHARAUJO" w:date="2019-02-20T14:29:00Z">
        <w:r w:rsidRPr="0040750A">
          <w:rPr>
            <w:szCs w:val="26"/>
          </w:rPr>
          <w:delText>São Paulo</w:delText>
        </w:r>
      </w:del>
      <w:ins w:id="19" w:author="CHARAUJO" w:date="2019-02-20T14:29:00Z">
        <w:r w:rsidR="00825E47" w:rsidRPr="00825E47">
          <w:rPr>
            <w:iCs/>
            <w:szCs w:val="26"/>
          </w:rPr>
          <w:t>Janeiro, estado do Rio de Janeiro</w:t>
        </w:r>
      </w:ins>
      <w:r w:rsidR="00825E47" w:rsidRPr="00825E47">
        <w:rPr>
          <w:iCs/>
          <w:szCs w:val="26"/>
        </w:rPr>
        <w:t xml:space="preserve">, na </w:t>
      </w:r>
      <w:del w:id="20" w:author="CHARAUJO" w:date="2019-02-20T14:29:00Z">
        <w:r w:rsidRPr="0040750A">
          <w:rPr>
            <w:szCs w:val="26"/>
          </w:rPr>
          <w:delText>Praça Alfredo Egydio de Souza Aranha 100, Torre Olavo Setubal</w:delText>
        </w:r>
      </w:del>
      <w:ins w:id="21" w:author="CHARAUJO" w:date="2019-02-20T14:29:00Z">
        <w:r w:rsidR="00825E47" w:rsidRPr="00825E47">
          <w:rPr>
            <w:iCs/>
            <w:szCs w:val="26"/>
          </w:rPr>
          <w:t>Avenida das Américas, nº 3434, bloco 7, sala 201</w:t>
        </w:r>
      </w:ins>
      <w:r w:rsidR="00825E47" w:rsidRPr="00825E47">
        <w:rPr>
          <w:iCs/>
          <w:szCs w:val="26"/>
        </w:rPr>
        <w:t xml:space="preserve">, inscrita no CNPJ sob o </w:t>
      </w:r>
      <w:del w:id="22" w:author="CHARAUJO" w:date="2019-02-20T14:29:00Z">
        <w:r w:rsidRPr="0040750A">
          <w:rPr>
            <w:szCs w:val="26"/>
          </w:rPr>
          <w:delText>n.º</w:delText>
        </w:r>
        <w:r>
          <w:rPr>
            <w:szCs w:val="26"/>
          </w:rPr>
          <w:delText> </w:delText>
        </w:r>
        <w:r w:rsidRPr="0040750A">
          <w:rPr>
            <w:szCs w:val="26"/>
          </w:rPr>
          <w:delText>60.701.190</w:delText>
        </w:r>
      </w:del>
      <w:ins w:id="23" w:author="CHARAUJO" w:date="2019-02-20T14:29:00Z">
        <w:r w:rsidR="00825E47" w:rsidRPr="00825E47">
          <w:rPr>
            <w:iCs/>
            <w:szCs w:val="26"/>
          </w:rPr>
          <w:t xml:space="preserve">nº </w:t>
        </w:r>
        <w:r w:rsidR="00825E47" w:rsidRPr="00825E47">
          <w:rPr>
            <w:szCs w:val="26"/>
          </w:rPr>
          <w:t>36.113.876</w:t>
        </w:r>
      </w:ins>
      <w:r w:rsidR="00825E47" w:rsidRPr="00825E47">
        <w:rPr>
          <w:szCs w:val="26"/>
        </w:rPr>
        <w:t>/0001</w:t>
      </w:r>
      <w:del w:id="24" w:author="CHARAUJO" w:date="2019-02-20T14:29:00Z">
        <w:r w:rsidRPr="0040750A">
          <w:rPr>
            <w:szCs w:val="26"/>
          </w:rPr>
          <w:noBreakHyphen/>
          <w:delText>04</w:delText>
        </w:r>
        <w:r>
          <w:rPr>
            <w:szCs w:val="26"/>
          </w:rPr>
          <w:delText>.</w:delText>
        </w:r>
        <w:r w:rsidR="007C046B">
          <w:rPr>
            <w:szCs w:val="26"/>
          </w:rPr>
          <w:delText xml:space="preserve"> [</w:delText>
        </w:r>
        <w:r w:rsidR="007C046B" w:rsidRPr="008F2B91">
          <w:rPr>
            <w:b/>
            <w:szCs w:val="26"/>
            <w:highlight w:val="yellow"/>
          </w:rPr>
          <w:delText>NOTA: FAVOR CONFIRMAR</w:delText>
        </w:r>
        <w:r w:rsidR="007C046B">
          <w:rPr>
            <w:szCs w:val="26"/>
          </w:rPr>
          <w:delText>]</w:delText>
        </w:r>
      </w:del>
      <w:ins w:id="25" w:author="CHARAUJO" w:date="2019-02-20T14:29:00Z">
        <w:r w:rsidR="00825E47" w:rsidRPr="00825E47">
          <w:rPr>
            <w:szCs w:val="26"/>
          </w:rPr>
          <w:t>-91</w:t>
        </w:r>
        <w:r>
          <w:rPr>
            <w:szCs w:val="26"/>
          </w:rPr>
          <w:t>.</w:t>
        </w:r>
        <w:r w:rsidR="007C046B">
          <w:rPr>
            <w:szCs w:val="26"/>
          </w:rPr>
          <w:t xml:space="preserve"> </w:t>
        </w:r>
      </w:ins>
    </w:p>
    <w:p w:rsidR="009E45A6" w:rsidRPr="007D6A67" w:rsidRDefault="009E45A6" w:rsidP="009E45A6">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del w:id="26" w:author="CHARAUJO" w:date="2019-02-20T14:29:00Z">
        <w:r w:rsidRPr="007D6A67">
          <w:rPr>
            <w:szCs w:val="26"/>
          </w:rPr>
          <w:delText>Fazenda</w:delText>
        </w:r>
      </w:del>
      <w:ins w:id="27" w:author="CHARAUJO" w:date="2019-02-20T14:29:00Z">
        <w:r w:rsidR="008B0B17">
          <w:rPr>
            <w:szCs w:val="26"/>
          </w:rPr>
          <w:t>Economia</w:t>
        </w:r>
      </w:ins>
      <w:r w:rsidRPr="007D6A67">
        <w:rPr>
          <w:szCs w:val="26"/>
        </w:rPr>
        <w:t>.</w:t>
      </w:r>
    </w:p>
    <w:p w:rsidR="009E45A6" w:rsidRDefault="009E45A6" w:rsidP="009E45A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rsidR="00134A48" w:rsidRDefault="00134A48" w:rsidP="00134A48">
      <w:pPr>
        <w:tabs>
          <w:tab w:val="left" w:pos="709"/>
        </w:tabs>
        <w:ind w:left="709"/>
      </w:pPr>
      <w:r>
        <w:rPr>
          <w:szCs w:val="26"/>
        </w:rPr>
        <w:t>"</w:t>
      </w:r>
      <w:r w:rsidRPr="00E8361D">
        <w:rPr>
          <w:szCs w:val="26"/>
          <w:u w:val="single"/>
        </w:rPr>
        <w:t>Coligada</w:t>
      </w:r>
      <w:r>
        <w:rPr>
          <w:szCs w:val="26"/>
        </w:rPr>
        <w:t xml:space="preserve">" </w:t>
      </w:r>
      <w:r w:rsidRPr="007A5AC4">
        <w:rPr>
          <w:szCs w:val="26"/>
        </w:rPr>
        <w:t>significa, com relação a qualquer pessoa,</w:t>
      </w:r>
      <w:r>
        <w:rPr>
          <w:szCs w:val="26"/>
        </w:rPr>
        <w:t xml:space="preserve"> qualquer </w:t>
      </w:r>
      <w:r w:rsidRPr="00274DB2">
        <w:t>sociedade coligada</w:t>
      </w:r>
      <w:r>
        <w:t xml:space="preserve"> a tal pessoa, conforme definido no artigo 243, parágrafo 1º, da Lei das Sociedades por Ações.</w:t>
      </w:r>
    </w:p>
    <w:p w:rsidR="009E45A6" w:rsidRPr="007D6A67" w:rsidRDefault="009E45A6" w:rsidP="00720BDA">
      <w:pPr>
        <w:tabs>
          <w:tab w:val="left" w:pos="709"/>
        </w:tabs>
        <w:ind w:left="709"/>
        <w:rPr>
          <w:szCs w:val="26"/>
        </w:rPr>
      </w:pPr>
      <w:r>
        <w:t>"</w:t>
      </w:r>
      <w:r w:rsidRPr="007D6A67">
        <w:rPr>
          <w:u w:val="single"/>
        </w:rPr>
        <w:t>Companhia</w:t>
      </w:r>
      <w:r>
        <w:t xml:space="preserve">" </w:t>
      </w:r>
      <w:r w:rsidRPr="007D6A67">
        <w:rPr>
          <w:bCs/>
          <w:szCs w:val="26"/>
        </w:rPr>
        <w:t>tem o significado previsto no preâmbulo.</w:t>
      </w:r>
    </w:p>
    <w:p w:rsidR="009E45A6" w:rsidRDefault="009E45A6" w:rsidP="009E45A6">
      <w:pPr>
        <w:tabs>
          <w:tab w:val="left" w:pos="709"/>
        </w:tabs>
        <w:ind w:left="709"/>
      </w:pPr>
      <w:r w:rsidRPr="007645A7">
        <w:t>"</w:t>
      </w:r>
      <w:r w:rsidRPr="007D6A67">
        <w:rPr>
          <w:u w:val="single"/>
        </w:rPr>
        <w:t>Comunicação de Oferta Facultativa de Resgate Antecipado</w:t>
      </w:r>
      <w:r w:rsidRPr="007645A7">
        <w:t>"</w:t>
      </w:r>
      <w:r>
        <w:t xml:space="preserve"> </w:t>
      </w:r>
      <w:r w:rsidRPr="00994E04">
        <w:t xml:space="preserve">tem o significado previsto </w:t>
      </w:r>
      <w:r>
        <w:t>na Cláusula </w:t>
      </w:r>
      <w:r>
        <w:fldChar w:fldCharType="begin"/>
      </w:r>
      <w:r>
        <w:instrText xml:space="preserve"> REF _Ref306628854 \n \p \h </w:instrText>
      </w:r>
      <w:r>
        <w:fldChar w:fldCharType="separate"/>
      </w:r>
      <w:r w:rsidR="001C382F">
        <w:t>7.17 abaixo</w:t>
      </w:r>
      <w:r>
        <w:fldChar w:fldCharType="end"/>
      </w:r>
      <w:r>
        <w:t>, inciso </w:t>
      </w:r>
      <w:r w:rsidR="000C0601">
        <w:fldChar w:fldCharType="begin"/>
      </w:r>
      <w:r w:rsidR="000C0601">
        <w:instrText xml:space="preserve"> REF _Ref488942306 \n \h </w:instrText>
      </w:r>
      <w:r w:rsidR="000C0601">
        <w:fldChar w:fldCharType="separate"/>
      </w:r>
      <w:r w:rsidR="001C382F">
        <w:t>I</w:t>
      </w:r>
      <w:r w:rsidR="000C0601">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 xml:space="preserve">"Contrato de Coordenação e Distribuição Pública de Debêntures Simples, Não Conversíveis em Ações, da Espécie </w:t>
      </w:r>
      <w:r w:rsidR="00781852">
        <w:rPr>
          <w:szCs w:val="26"/>
        </w:rPr>
        <w:t>Quirografária</w:t>
      </w:r>
      <w:r w:rsidR="00612F30">
        <w:rPr>
          <w:szCs w:val="26"/>
        </w:rPr>
        <w:t xml:space="preserve">, </w:t>
      </w:r>
      <w:r w:rsidR="008A2435" w:rsidRPr="00274DB2">
        <w:rPr>
          <w:szCs w:val="26"/>
        </w:rPr>
        <w:t xml:space="preserve">da </w:t>
      </w:r>
      <w:del w:id="28" w:author="CHARAUJO" w:date="2019-02-20T14:29:00Z">
        <w:r w:rsidR="00612F30">
          <w:rPr>
            <w:szCs w:val="26"/>
          </w:rPr>
          <w:delText>Terceira</w:delText>
        </w:r>
      </w:del>
      <w:ins w:id="29" w:author="CHARAUJO" w:date="2019-02-20T14:29:00Z">
        <w:r w:rsidR="007A6132">
          <w:rPr>
            <w:szCs w:val="26"/>
          </w:rPr>
          <w:t>Segunda</w:t>
        </w:r>
      </w:ins>
      <w:r w:rsidR="007A6132">
        <w:rPr>
          <w:szCs w:val="26"/>
        </w:rPr>
        <w:t xml:space="preserve"> </w:t>
      </w:r>
      <w:r w:rsidR="008A2435" w:rsidRPr="00274DB2">
        <w:rPr>
          <w:szCs w:val="26"/>
        </w:rPr>
        <w:t xml:space="preserve">Emissão de </w:t>
      </w:r>
      <w:r w:rsidR="00612F30">
        <w:rPr>
          <w:szCs w:val="26"/>
        </w:rPr>
        <w:t>Duratex S.A</w:t>
      </w:r>
      <w:del w:id="30" w:author="CHARAUJO" w:date="2019-02-20T14:29:00Z">
        <w:r w:rsidR="00612F30">
          <w:rPr>
            <w:szCs w:val="26"/>
          </w:rPr>
          <w:delText>.</w:delText>
        </w:r>
        <w:r w:rsidRPr="007D6A67">
          <w:rPr>
            <w:szCs w:val="26"/>
          </w:rPr>
          <w:delText>,</w:delText>
        </w:r>
      </w:del>
      <w:ins w:id="31" w:author="CHARAUJO" w:date="2019-02-20T14:29:00Z">
        <w:r w:rsidR="00612F30">
          <w:rPr>
            <w:szCs w:val="26"/>
          </w:rPr>
          <w:t>.</w:t>
        </w:r>
        <w:r w:rsidR="00A81B6C">
          <w:rPr>
            <w:szCs w:val="26"/>
          </w:rPr>
          <w:t>”</w:t>
        </w:r>
        <w:r w:rsidRPr="007D6A67">
          <w:rPr>
            <w:szCs w:val="26"/>
          </w:rPr>
          <w:t xml:space="preserve">, </w:t>
        </w:r>
        <w:r w:rsidR="00A81B6C">
          <w:rPr>
            <w:szCs w:val="26"/>
          </w:rPr>
          <w:t>celebrado</w:t>
        </w:r>
      </w:ins>
      <w:r w:rsidR="00A81B6C">
        <w:rPr>
          <w:szCs w:val="26"/>
        </w:rPr>
        <w:t xml:space="preserve"> </w:t>
      </w:r>
      <w:r w:rsidRPr="007D6A67">
        <w:rPr>
          <w:szCs w:val="26"/>
        </w:rPr>
        <w:t>entre a Companhia</w:t>
      </w:r>
      <w:r w:rsidR="00763885">
        <w:rPr>
          <w:szCs w:val="26"/>
        </w:rPr>
        <w:t xml:space="preserve"> e o Coordenador Líder</w:t>
      </w:r>
      <w:r w:rsidRPr="007D6A67">
        <w:rPr>
          <w:szCs w:val="26"/>
        </w:rPr>
        <w:t>.</w:t>
      </w:r>
    </w:p>
    <w:p w:rsidR="002A4437" w:rsidRPr="00DA26A2" w:rsidRDefault="002A4437" w:rsidP="002A4437">
      <w:pPr>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com relação a qualquer pessoa,</w:t>
      </w:r>
      <w:r w:rsidRPr="00DA26A2">
        <w:rPr>
          <w:szCs w:val="26"/>
        </w:rPr>
        <w:t xml:space="preserve"> qualquer sociedade controlada (conforme definição de </w:t>
      </w:r>
      <w:r>
        <w:rPr>
          <w:szCs w:val="26"/>
        </w:rPr>
        <w:t>C</w:t>
      </w:r>
      <w:r w:rsidRPr="00DA26A2">
        <w:rPr>
          <w:szCs w:val="26"/>
        </w:rPr>
        <w:t>ontrole), direta ou indiretamente</w:t>
      </w:r>
      <w:r>
        <w:rPr>
          <w:szCs w:val="26"/>
        </w:rPr>
        <w:t>, por tal pessoa</w:t>
      </w:r>
      <w:r w:rsidRPr="00DA26A2">
        <w:rPr>
          <w:szCs w:val="26"/>
        </w:rPr>
        <w:t>.</w:t>
      </w:r>
    </w:p>
    <w:p w:rsidR="002A4437" w:rsidRPr="00450264" w:rsidRDefault="002A4437" w:rsidP="002A4437">
      <w:pPr>
        <w:tabs>
          <w:tab w:val="left" w:pos="709"/>
        </w:tabs>
        <w:ind w:left="709"/>
        <w:rPr>
          <w:szCs w:val="26"/>
        </w:rPr>
      </w:pPr>
      <w:r w:rsidRPr="00450264">
        <w:rPr>
          <w:szCs w:val="26"/>
        </w:rPr>
        <w:t>"</w:t>
      </w:r>
      <w:r w:rsidRPr="00450264">
        <w:rPr>
          <w:szCs w:val="26"/>
          <w:u w:val="single"/>
        </w:rPr>
        <w:t>Controlada Relevante</w:t>
      </w:r>
      <w:r w:rsidRPr="00450264">
        <w:rPr>
          <w:szCs w:val="26"/>
        </w:rPr>
        <w:t xml:space="preserve">" </w:t>
      </w:r>
      <w:r w:rsidR="00C730F5" w:rsidRPr="00C730F5">
        <w:rPr>
          <w:szCs w:val="18"/>
        </w:rPr>
        <w:t>significa</w:t>
      </w:r>
      <w:del w:id="32" w:author="CHARAUJO" w:date="2019-02-20T14:29:00Z">
        <w:r w:rsidR="00DE4933">
          <w:rPr>
            <w:szCs w:val="18"/>
          </w:rPr>
          <w:delText>,</w:delText>
        </w:r>
        <w:r w:rsidR="00DE4933" w:rsidRPr="007C51FA">
          <w:rPr>
            <w:szCs w:val="18"/>
          </w:rPr>
          <w:delText xml:space="preserve"> com base nas então mais recentes Demonstrações </w:delText>
        </w:r>
        <w:r w:rsidR="00DE4933" w:rsidRPr="007C51FA">
          <w:rPr>
            <w:szCs w:val="26"/>
          </w:rPr>
          <w:delText xml:space="preserve">Financeiras </w:delText>
        </w:r>
        <w:r w:rsidR="00DE4933" w:rsidRPr="007C51FA">
          <w:rPr>
            <w:szCs w:val="18"/>
          </w:rPr>
          <w:delText>Consolidadas da Companhia,</w:delText>
        </w:r>
      </w:del>
      <w:r w:rsidR="00C730F5" w:rsidRPr="00C730F5">
        <w:rPr>
          <w:szCs w:val="18"/>
        </w:rPr>
        <w:t xml:space="preserve"> qualquer </w:t>
      </w:r>
      <w:del w:id="33" w:author="CHARAUJO" w:date="2019-02-20T14:29:00Z">
        <w:r w:rsidR="00DE4933" w:rsidRPr="007C51FA">
          <w:rPr>
            <w:szCs w:val="18"/>
          </w:rPr>
          <w:delText>Controlada</w:delText>
        </w:r>
      </w:del>
      <w:ins w:id="34" w:author="CHARAUJO" w:date="2019-02-20T14:29:00Z">
        <w:r w:rsidR="00C730F5" w:rsidRPr="00C730F5">
          <w:rPr>
            <w:szCs w:val="18"/>
          </w:rPr>
          <w:t>sociedade</w:t>
        </w:r>
      </w:ins>
      <w:r w:rsidR="00C730F5" w:rsidRPr="00C730F5">
        <w:rPr>
          <w:szCs w:val="18"/>
        </w:rPr>
        <w:t xml:space="preserve"> na qual a </w:t>
      </w:r>
      <w:r w:rsidR="007A6132">
        <w:rPr>
          <w:szCs w:val="18"/>
        </w:rPr>
        <w:t xml:space="preserve">Companhia </w:t>
      </w:r>
      <w:del w:id="35" w:author="CHARAUJO" w:date="2019-02-20T14:29:00Z">
        <w:r w:rsidR="00DE4933" w:rsidRPr="007C51FA">
          <w:rPr>
            <w:szCs w:val="18"/>
          </w:rPr>
          <w:delText>seja titular de</w:delText>
        </w:r>
      </w:del>
      <w:ins w:id="36" w:author="CHARAUJO" w:date="2019-02-20T14:29:00Z">
        <w:r w:rsidR="00C730F5" w:rsidRPr="00C730F5">
          <w:rPr>
            <w:szCs w:val="18"/>
          </w:rPr>
          <w:t>detenha</w:t>
        </w:r>
      </w:ins>
      <w:r w:rsidR="00C730F5" w:rsidRPr="00C730F5">
        <w:rPr>
          <w:szCs w:val="18"/>
        </w:rPr>
        <w:t xml:space="preserve"> participação </w:t>
      </w:r>
      <w:ins w:id="37" w:author="CHARAUJO" w:date="2019-02-20T14:29:00Z">
        <w:r w:rsidR="00C730F5" w:rsidRPr="00C730F5">
          <w:rPr>
            <w:szCs w:val="18"/>
          </w:rPr>
          <w:t xml:space="preserve">em seu capital social, </w:t>
        </w:r>
      </w:ins>
      <w:r w:rsidR="00C730F5" w:rsidRPr="00C730F5">
        <w:rPr>
          <w:szCs w:val="18"/>
        </w:rPr>
        <w:t xml:space="preserve">cujo </w:t>
      </w:r>
      <w:del w:id="38" w:author="CHARAUJO" w:date="2019-02-20T14:29:00Z">
        <w:r w:rsidR="00DE4933" w:rsidRPr="007C51FA">
          <w:rPr>
            <w:szCs w:val="18"/>
          </w:rPr>
          <w:delText>valor de investimento</w:delText>
        </w:r>
      </w:del>
      <w:ins w:id="39" w:author="CHARAUJO" w:date="2019-02-20T14:29:00Z">
        <w:r w:rsidR="00C730F5" w:rsidRPr="00C730F5">
          <w:rPr>
            <w:szCs w:val="18"/>
          </w:rPr>
          <w:t xml:space="preserve">faturamento anual proporcional à participação detida pela </w:t>
        </w:r>
        <w:r w:rsidR="00C730F5">
          <w:rPr>
            <w:szCs w:val="18"/>
          </w:rPr>
          <w:t>Emissora</w:t>
        </w:r>
      </w:ins>
      <w:r w:rsidR="00C730F5" w:rsidRPr="00C730F5">
        <w:rPr>
          <w:szCs w:val="18"/>
        </w:rPr>
        <w:t xml:space="preserve"> represente </w:t>
      </w:r>
      <w:del w:id="40" w:author="CHARAUJO" w:date="2019-02-20T14:29:00Z">
        <w:r w:rsidR="00DE4933" w:rsidRPr="007C51FA">
          <w:rPr>
            <w:szCs w:val="18"/>
          </w:rPr>
          <w:delText>percentual</w:delText>
        </w:r>
      </w:del>
      <w:ins w:id="41" w:author="CHARAUJO" w:date="2019-02-20T14:29:00Z">
        <w:r w:rsidR="00C730F5" w:rsidRPr="00C730F5">
          <w:rPr>
            <w:szCs w:val="18"/>
          </w:rPr>
          <w:t>valor igual ou</w:t>
        </w:r>
      </w:ins>
      <w:r w:rsidR="00C730F5" w:rsidRPr="00C730F5">
        <w:rPr>
          <w:szCs w:val="18"/>
        </w:rPr>
        <w:t xml:space="preserve"> superior a </w:t>
      </w:r>
      <w:del w:id="42" w:author="CHARAUJO" w:date="2019-02-20T14:29:00Z">
        <w:r w:rsidR="00DE4933" w:rsidRPr="007C51FA">
          <w:rPr>
            <w:szCs w:val="18"/>
          </w:rPr>
          <w:delText>20% (vinte</w:delText>
        </w:r>
      </w:del>
      <w:ins w:id="43" w:author="CHARAUJO" w:date="2019-02-20T14:29:00Z">
        <w:r w:rsidR="00C730F5" w:rsidRPr="00C730F5">
          <w:rPr>
            <w:szCs w:val="18"/>
          </w:rPr>
          <w:t>15% (quinze</w:t>
        </w:r>
      </w:ins>
      <w:r w:rsidR="00C730F5" w:rsidRPr="00C730F5">
        <w:rPr>
          <w:szCs w:val="18"/>
        </w:rPr>
        <w:t xml:space="preserve"> por cento) do </w:t>
      </w:r>
      <w:del w:id="44" w:author="CHARAUJO" w:date="2019-02-20T14:29:00Z">
        <w:r w:rsidR="00DE4933" w:rsidRPr="007C51FA">
          <w:rPr>
            <w:szCs w:val="18"/>
          </w:rPr>
          <w:delText>patrimônio líquido da Companhia</w:delText>
        </w:r>
        <w:r w:rsidR="00DE4933">
          <w:rPr>
            <w:szCs w:val="18"/>
          </w:rPr>
          <w:delText>.</w:delText>
        </w:r>
      </w:del>
      <w:ins w:id="45" w:author="CHARAUJO" w:date="2019-02-20T14:29:00Z">
        <w:r w:rsidR="00C730F5" w:rsidRPr="00C730F5">
          <w:rPr>
            <w:szCs w:val="18"/>
          </w:rPr>
          <w:t xml:space="preserve">faturamento anual do grupo econômico da </w:t>
        </w:r>
        <w:r w:rsidR="00C730F5">
          <w:rPr>
            <w:szCs w:val="18"/>
          </w:rPr>
          <w:t>Emissora</w:t>
        </w:r>
        <w:r w:rsidR="00DE4933">
          <w:rPr>
            <w:szCs w:val="18"/>
          </w:rPr>
          <w:t>.</w:t>
        </w:r>
        <w:r w:rsidR="00C730F5">
          <w:rPr>
            <w:szCs w:val="18"/>
          </w:rPr>
          <w:t xml:space="preserve"> </w:t>
        </w:r>
        <w:r w:rsidR="002C44DB">
          <w:rPr>
            <w:szCs w:val="18"/>
          </w:rPr>
          <w:t>[</w:t>
        </w:r>
        <w:r w:rsidR="002C44DB" w:rsidRPr="002C44DB">
          <w:rPr>
            <w:i/>
            <w:szCs w:val="18"/>
            <w:highlight w:val="yellow"/>
          </w:rPr>
          <w:t xml:space="preserve">Nota MF: Ajustamos </w:t>
        </w:r>
        <w:r w:rsidR="002C44DB">
          <w:rPr>
            <w:i/>
            <w:szCs w:val="18"/>
            <w:highlight w:val="yellow"/>
          </w:rPr>
          <w:t xml:space="preserve">conforme o conceito previsto no </w:t>
        </w:r>
        <w:r w:rsidR="002C44DB" w:rsidRPr="002C44DB">
          <w:rPr>
            <w:i/>
            <w:szCs w:val="18"/>
            <w:highlight w:val="yellow"/>
          </w:rPr>
          <w:t>CRA</w:t>
        </w:r>
        <w:r w:rsidR="002C44DB">
          <w:rPr>
            <w:szCs w:val="18"/>
          </w:rPr>
          <w:t>]</w:t>
        </w:r>
        <w:r w:rsidR="002C44DB" w:rsidDel="002C44DB">
          <w:rPr>
            <w:szCs w:val="18"/>
          </w:rPr>
          <w:t xml:space="preserve"> </w:t>
        </w:r>
      </w:ins>
    </w:p>
    <w:p w:rsidR="002A4437" w:rsidRPr="00DA26A2" w:rsidRDefault="002A4437" w:rsidP="002A4437">
      <w:pPr>
        <w:tabs>
          <w:tab w:val="left" w:pos="709"/>
        </w:tabs>
        <w:ind w:left="709"/>
        <w:rPr>
          <w:szCs w:val="26"/>
        </w:rPr>
      </w:pPr>
      <w:r w:rsidRPr="00DA26A2">
        <w:rPr>
          <w:szCs w:val="26"/>
        </w:rPr>
        <w:t>"</w:t>
      </w:r>
      <w:r w:rsidRPr="00DA26A2">
        <w:rPr>
          <w:szCs w:val="26"/>
          <w:u w:val="single"/>
        </w:rPr>
        <w:t>Controladora</w:t>
      </w:r>
      <w:r w:rsidRPr="00DA26A2">
        <w:rPr>
          <w:szCs w:val="26"/>
        </w:rPr>
        <w:t>" significa, com relação a qualquer pessoa, qualquer controladora (conforme definição de Controle), direta ou indireta, de tal pessoa.</w:t>
      </w:r>
    </w:p>
    <w:p w:rsidR="002A4437" w:rsidRDefault="002A4437" w:rsidP="002A4437">
      <w:pPr>
        <w:tabs>
          <w:tab w:val="left" w:pos="709"/>
        </w:tabs>
        <w:ind w:left="709"/>
        <w:rPr>
          <w:szCs w:val="26"/>
        </w:rPr>
      </w:pPr>
      <w:r w:rsidRPr="00DA26A2">
        <w:rPr>
          <w:szCs w:val="26"/>
        </w:rPr>
        <w:lastRenderedPageBreak/>
        <w:t>"</w:t>
      </w:r>
      <w:r w:rsidRPr="00DA26A2">
        <w:rPr>
          <w:szCs w:val="26"/>
          <w:u w:val="single"/>
        </w:rPr>
        <w:t>Controle</w:t>
      </w:r>
      <w:r w:rsidRPr="00DA26A2">
        <w:rPr>
          <w:szCs w:val="26"/>
        </w:rPr>
        <w:t xml:space="preserve">" significa o controle, direto ou indireto, de qualquer sociedade, conforme definido </w:t>
      </w:r>
      <w:del w:id="46" w:author="CHARAUJO" w:date="2019-02-20T14:29:00Z">
        <w:r w:rsidRPr="00DA26A2">
          <w:rPr>
            <w:szCs w:val="26"/>
          </w:rPr>
          <w:delText>no</w:delText>
        </w:r>
        <w:r w:rsidR="00ED4804">
          <w:rPr>
            <w:szCs w:val="26"/>
          </w:rPr>
          <w:delText>s</w:delText>
        </w:r>
        <w:r w:rsidRPr="00DA26A2">
          <w:rPr>
            <w:szCs w:val="26"/>
          </w:rPr>
          <w:delText xml:space="preserve"> artigo</w:delText>
        </w:r>
        <w:r w:rsidR="00ED4804">
          <w:rPr>
            <w:szCs w:val="26"/>
          </w:rPr>
          <w:delText>s</w:delText>
        </w:r>
      </w:del>
      <w:ins w:id="47" w:author="CHARAUJO" w:date="2019-02-20T14:29:00Z">
        <w:r w:rsidRPr="00DA26A2">
          <w:rPr>
            <w:szCs w:val="26"/>
          </w:rPr>
          <w:t>no artigo</w:t>
        </w:r>
      </w:ins>
      <w:r w:rsidRPr="00DA26A2">
        <w:rPr>
          <w:szCs w:val="26"/>
        </w:rPr>
        <w:t> 116</w:t>
      </w:r>
      <w:r w:rsidR="00ED4804">
        <w:rPr>
          <w:szCs w:val="26"/>
        </w:rPr>
        <w:t xml:space="preserve">, </w:t>
      </w:r>
      <w:r w:rsidRPr="00DA26A2">
        <w:rPr>
          <w:szCs w:val="26"/>
        </w:rPr>
        <w:t>da Lei das Sociedades por Ações.</w:t>
      </w:r>
    </w:p>
    <w:p w:rsidR="00CC6FB4" w:rsidRPr="007D6A67" w:rsidRDefault="00CC6FB4" w:rsidP="00CC6FB4">
      <w:pPr>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rsidR="00703B70" w:rsidRPr="007D6A67" w:rsidRDefault="00703B70" w:rsidP="00703B70">
      <w:pPr>
        <w:tabs>
          <w:tab w:val="left" w:pos="709"/>
        </w:tabs>
        <w:ind w:left="709"/>
        <w:rPr>
          <w:del w:id="48" w:author="CHARAUJO" w:date="2019-02-20T14:29:00Z"/>
          <w:szCs w:val="26"/>
        </w:rPr>
      </w:pPr>
      <w:del w:id="49" w:author="CHARAUJO" w:date="2019-02-20T14:29:00Z">
        <w:r w:rsidRPr="007D6A67">
          <w:rPr>
            <w:szCs w:val="26"/>
          </w:rPr>
          <w:delText>"</w:delText>
        </w:r>
        <w:r w:rsidRPr="007D6A67">
          <w:rPr>
            <w:szCs w:val="26"/>
            <w:u w:val="single"/>
          </w:rPr>
          <w:delText>CP</w:delText>
        </w:r>
        <w:r>
          <w:rPr>
            <w:szCs w:val="26"/>
            <w:u w:val="single"/>
          </w:rPr>
          <w:delText>F</w:delText>
        </w:r>
        <w:r w:rsidRPr="007D6A67">
          <w:rPr>
            <w:szCs w:val="26"/>
          </w:rPr>
          <w:delText xml:space="preserve">" </w:delText>
        </w:r>
        <w:r w:rsidRPr="007D6A67">
          <w:rPr>
            <w:iCs/>
          </w:rPr>
          <w:delText xml:space="preserve">significa </w:delText>
        </w:r>
        <w:r w:rsidRPr="007D6A67">
          <w:rPr>
            <w:szCs w:val="26"/>
          </w:rPr>
          <w:delText xml:space="preserve">Cadastro </w:delText>
        </w:r>
        <w:r>
          <w:rPr>
            <w:szCs w:val="26"/>
          </w:rPr>
          <w:delText>de</w:delText>
        </w:r>
        <w:r w:rsidRPr="007D6A67">
          <w:rPr>
            <w:szCs w:val="26"/>
          </w:rPr>
          <w:delText xml:space="preserve"> Pessoa</w:delText>
        </w:r>
        <w:r>
          <w:rPr>
            <w:szCs w:val="26"/>
          </w:rPr>
          <w:delText>s</w:delText>
        </w:r>
        <w:r w:rsidRPr="007D6A67">
          <w:rPr>
            <w:szCs w:val="26"/>
          </w:rPr>
          <w:delText xml:space="preserve"> </w:delText>
        </w:r>
        <w:r>
          <w:rPr>
            <w:szCs w:val="26"/>
          </w:rPr>
          <w:delText>Físicas</w:delText>
        </w:r>
        <w:r w:rsidRPr="007D6A67">
          <w:rPr>
            <w:szCs w:val="26"/>
          </w:rPr>
          <w:delText xml:space="preserve"> do Ministério da </w:delText>
        </w:r>
        <w:r w:rsidR="00740EB4">
          <w:rPr>
            <w:szCs w:val="26"/>
          </w:rPr>
          <w:delText>Economia</w:delText>
        </w:r>
        <w:r w:rsidRPr="007D6A67">
          <w:rPr>
            <w:szCs w:val="26"/>
          </w:rPr>
          <w:delText>.</w:delText>
        </w:r>
      </w:del>
    </w:p>
    <w:p w:rsidR="009E45A6" w:rsidRPr="007D6A67" w:rsidRDefault="009E45A6" w:rsidP="009E45A6">
      <w:pPr>
        <w:tabs>
          <w:tab w:val="left" w:pos="709"/>
        </w:tabs>
        <w:ind w:left="709"/>
        <w:rPr>
          <w:szCs w:val="26"/>
        </w:rPr>
      </w:pPr>
      <w:r w:rsidRPr="007D6A67">
        <w:rPr>
          <w:szCs w:val="26"/>
        </w:rPr>
        <w:t>"</w:t>
      </w:r>
      <w:r w:rsidRPr="007D6A67">
        <w:rPr>
          <w:szCs w:val="26"/>
          <w:u w:val="single"/>
        </w:rPr>
        <w:t>CVM</w:t>
      </w:r>
      <w:r w:rsidRPr="007D6A67">
        <w:rPr>
          <w:szCs w:val="26"/>
        </w:rPr>
        <w:t>" significa</w:t>
      </w:r>
      <w:ins w:id="50" w:author="CHARAUJO" w:date="2019-02-20T14:29:00Z">
        <w:r w:rsidRPr="007D6A67">
          <w:rPr>
            <w:szCs w:val="26"/>
          </w:rPr>
          <w:t xml:space="preserve"> </w:t>
        </w:r>
        <w:r w:rsidR="00A81B6C">
          <w:rPr>
            <w:szCs w:val="26"/>
          </w:rPr>
          <w:t>a</w:t>
        </w:r>
      </w:ins>
      <w:r w:rsidR="00A81B6C">
        <w:rPr>
          <w:szCs w:val="26"/>
        </w:rPr>
        <w:t xml:space="preserve"> </w:t>
      </w:r>
      <w:r w:rsidRPr="007D6A67">
        <w:rPr>
          <w:szCs w:val="26"/>
        </w:rPr>
        <w:t>Comissão de Valores Mobiliários.</w:t>
      </w:r>
    </w:p>
    <w:p w:rsidR="009E45A6" w:rsidRDefault="009E45A6" w:rsidP="009E45A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1C382F">
        <w:t xml:space="preserve">7.9 </w:t>
      </w:r>
      <w:r w:rsidR="001C382F" w:rsidRPr="001C382F">
        <w:rPr>
          <w:szCs w:val="26"/>
        </w:rPr>
        <w:t>abaixo</w:t>
      </w:r>
      <w:r w:rsidRPr="007D6A67">
        <w:rPr>
          <w:szCs w:val="26"/>
        </w:rPr>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C382F">
        <w:rPr>
          <w:szCs w:val="26"/>
        </w:rPr>
        <w:t>6.3 abaixo</w:t>
      </w:r>
      <w:r w:rsidRPr="007D6A67">
        <w:rPr>
          <w:szCs w:val="26"/>
        </w:rPr>
        <w:fldChar w:fldCharType="end"/>
      </w:r>
      <w:r w:rsidRPr="007D6A67">
        <w:rPr>
          <w:szCs w:val="26"/>
        </w:rPr>
        <w:t>.</w:t>
      </w:r>
    </w:p>
    <w:p w:rsidR="009E45A6" w:rsidRPr="007D6A67" w:rsidRDefault="009E45A6" w:rsidP="009E45A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1C382F">
        <w:t>7.10 abaixo</w:t>
      </w:r>
      <w:r>
        <w:fldChar w:fldCharType="end"/>
      </w:r>
      <w:r w:rsidRPr="007D6A67">
        <w:rPr>
          <w:szCs w:val="26"/>
        </w:rPr>
        <w:t>.</w:t>
      </w:r>
    </w:p>
    <w:p w:rsidR="00D57AFC" w:rsidRPr="00544CE0" w:rsidRDefault="00D57AFC" w:rsidP="00D57AFC">
      <w:pPr>
        <w:tabs>
          <w:tab w:val="left" w:pos="709"/>
        </w:tabs>
        <w:ind w:left="709"/>
        <w:rPr>
          <w:szCs w:val="26"/>
        </w:rPr>
      </w:pPr>
      <w:r w:rsidRPr="00544CE0">
        <w:rPr>
          <w:szCs w:val="26"/>
        </w:rPr>
        <w:t>"</w:t>
      </w:r>
      <w:r w:rsidRPr="00544CE0">
        <w:rPr>
          <w:szCs w:val="26"/>
          <w:u w:val="single"/>
        </w:rPr>
        <w:t>Data Limite de Colocação</w:t>
      </w:r>
      <w:r w:rsidRPr="00544CE0">
        <w:rPr>
          <w:szCs w:val="26"/>
        </w:rPr>
        <w:t xml:space="preserve">" </w:t>
      </w:r>
      <w:r w:rsidRPr="00994E04">
        <w:t xml:space="preserve">tem o significado previsto </w:t>
      </w:r>
      <w:r>
        <w:t>no Contrato de Distribuição.</w:t>
      </w:r>
    </w:p>
    <w:p w:rsidR="009E45A6" w:rsidRPr="007D6A67" w:rsidRDefault="009E45A6" w:rsidP="00D57AFC">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rsidR="001D7AF5" w:rsidRPr="007D6A67" w:rsidRDefault="001D7AF5" w:rsidP="005905C8">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oligada de qualquer das pessoas indicadas no item anterior; ou (iii) a qualquer</w:t>
      </w:r>
      <w:r w:rsidR="00E316EE">
        <w:rPr>
          <w:szCs w:val="26"/>
        </w:rPr>
        <w:t xml:space="preserve"> administrador</w:t>
      </w:r>
      <w:r w:rsidRPr="007645A7">
        <w:rPr>
          <w:szCs w:val="26"/>
        </w:rPr>
        <w:t>, cônjuge, companheiro ou parente até o 3º (terceiro) grau de qualquer das pessoas referidas nos itens anteriores</w:t>
      </w:r>
      <w:r>
        <w:rPr>
          <w:szCs w:val="26"/>
        </w:rPr>
        <w:t>.</w:t>
      </w:r>
    </w:p>
    <w:p w:rsidR="009E45A6" w:rsidRDefault="009E45A6" w:rsidP="00E32626">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9E45A6" w:rsidP="00720BDA">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1C382F">
        <w:rPr>
          <w:szCs w:val="26"/>
        </w:rPr>
        <w:t>(a)</w:t>
      </w:r>
      <w:r w:rsidR="00D66980">
        <w:rPr>
          <w:szCs w:val="26"/>
        </w:rPr>
        <w:fldChar w:fldCharType="end"/>
      </w:r>
      <w:r w:rsidRPr="007D6A67">
        <w:rPr>
          <w:szCs w:val="26"/>
        </w:rPr>
        <w:t>.</w:t>
      </w:r>
    </w:p>
    <w:p w:rsidR="009E45A6" w:rsidRPr="007D6A67" w:rsidRDefault="009E45A6" w:rsidP="00E32626">
      <w:pPr>
        <w:tabs>
          <w:tab w:val="left" w:pos="709"/>
        </w:tabs>
        <w:ind w:left="709"/>
        <w:rPr>
          <w:szCs w:val="26"/>
        </w:rPr>
      </w:pPr>
      <w:r w:rsidRPr="007D6A67">
        <w:rPr>
          <w:szCs w:val="26"/>
        </w:rPr>
        <w:t>"</w:t>
      </w:r>
      <w:r w:rsidRPr="007D6A67">
        <w:rPr>
          <w:szCs w:val="26"/>
          <w:u w:val="single"/>
        </w:rPr>
        <w:t>Demonstrações Financeiras Consolidadas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1C382F">
        <w:rPr>
          <w:szCs w:val="26"/>
        </w:rPr>
        <w:t>(b)</w:t>
      </w:r>
      <w:r w:rsidR="00D66980">
        <w:rPr>
          <w:szCs w:val="26"/>
        </w:rPr>
        <w:fldChar w:fldCharType="end"/>
      </w:r>
      <w:r w:rsidRPr="007D6A67">
        <w:rPr>
          <w:szCs w:val="26"/>
        </w:rPr>
        <w:t>.</w:t>
      </w:r>
    </w:p>
    <w:p w:rsidR="009E45A6" w:rsidRPr="007D6A67" w:rsidRDefault="009E45A6" w:rsidP="0060283E">
      <w:pPr>
        <w:tabs>
          <w:tab w:val="left" w:pos="709"/>
        </w:tabs>
        <w:ind w:left="709"/>
        <w:rPr>
          <w:szCs w:val="26"/>
        </w:rPr>
      </w:pPr>
      <w:r w:rsidRPr="007D6A67">
        <w:rPr>
          <w:szCs w:val="26"/>
        </w:rPr>
        <w:t>"</w:t>
      </w:r>
      <w:r w:rsidRPr="007D6A67">
        <w:rPr>
          <w:szCs w:val="26"/>
          <w:u w:val="single"/>
        </w:rPr>
        <w:t>Demonstrações Financeiras Consolidadas Revisadas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1C382F">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1C382F">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_Ref488848536 \n \h </w:instrText>
      </w:r>
      <w:r w:rsidR="00D66980">
        <w:rPr>
          <w:szCs w:val="26"/>
        </w:rPr>
      </w:r>
      <w:r w:rsidR="00D66980">
        <w:rPr>
          <w:szCs w:val="26"/>
        </w:rPr>
        <w:fldChar w:fldCharType="separate"/>
      </w:r>
      <w:r w:rsidR="001C382F">
        <w:rPr>
          <w:szCs w:val="26"/>
        </w:rPr>
        <w:t>(b)</w:t>
      </w:r>
      <w:r w:rsidR="00D66980">
        <w:rPr>
          <w:szCs w:val="26"/>
        </w:rPr>
        <w:fldChar w:fldCharType="end"/>
      </w:r>
      <w:r w:rsidRPr="007D6A67">
        <w:rPr>
          <w:szCs w:val="26"/>
        </w:rPr>
        <w:t>.</w:t>
      </w:r>
    </w:p>
    <w:p w:rsidR="009E45A6" w:rsidRPr="007D6A67" w:rsidRDefault="009E45A6" w:rsidP="009E45A6">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de São Paulo, Estado de São Paulo,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rsidR="00B9747A" w:rsidRPr="007D6A67" w:rsidRDefault="00B9747A" w:rsidP="009E45A6">
      <w:pPr>
        <w:tabs>
          <w:tab w:val="left" w:pos="709"/>
        </w:tabs>
        <w:ind w:left="709"/>
        <w:rPr>
          <w:szCs w:val="18"/>
        </w:rPr>
      </w:pPr>
      <w:bookmarkStart w:id="51" w:name="_Hlk513044024"/>
      <w:r w:rsidRPr="007645A7">
        <w:t>"</w:t>
      </w:r>
      <w:r>
        <w:rPr>
          <w:u w:val="single"/>
        </w:rPr>
        <w:t>Dívida</w:t>
      </w:r>
      <w:r w:rsidRPr="007645A7">
        <w:rPr>
          <w:u w:val="single"/>
        </w:rPr>
        <w:t xml:space="preserve"> Financeira</w:t>
      </w:r>
      <w:r w:rsidRPr="007645A7">
        <w:t xml:space="preserve">" </w:t>
      </w:r>
      <w:r w:rsidR="00A175DD" w:rsidRPr="007C51FA">
        <w:rPr>
          <w:szCs w:val="26"/>
        </w:rPr>
        <w:t>significa</w:t>
      </w:r>
      <w:r w:rsidR="00A175DD" w:rsidRPr="007C51FA">
        <w:t>, com relação a uma pessoa, em bases consolidadas, o somatório de empréstimos, financiamentos, operações de dívida realizadas no âmbito do mercado de capitais</w:t>
      </w:r>
      <w:r w:rsidR="00A175DD">
        <w:t xml:space="preserve"> de tal pessoa</w:t>
      </w:r>
      <w:r w:rsidR="00A175DD" w:rsidRPr="007C51FA">
        <w:t>, excluindo-se as obrigações por aquisições de bens</w:t>
      </w:r>
      <w:ins w:id="52" w:author="CHARAUJO" w:date="2019-02-20T14:29:00Z">
        <w:r w:rsidR="00D15BA0">
          <w:t>, arrendamentos, operações de leasing</w:t>
        </w:r>
      </w:ins>
      <w:r w:rsidR="00A175DD" w:rsidRPr="007C51FA">
        <w:t xml:space="preserve"> e as </w:t>
      </w:r>
      <w:r w:rsidR="00A175DD" w:rsidRPr="007C51FA">
        <w:lastRenderedPageBreak/>
        <w:t>dívidas decorrentes de parcelamentos tributários</w:t>
      </w:r>
      <w:r w:rsidR="00A175DD">
        <w:t xml:space="preserve"> de tal pessoa</w:t>
      </w:r>
      <w:r w:rsidR="00A175DD" w:rsidRPr="007C51FA">
        <w:rPr>
          <w:szCs w:val="26"/>
        </w:rPr>
        <w:t>.</w:t>
      </w:r>
    </w:p>
    <w:p w:rsidR="009E45A6" w:rsidRPr="007D6A67" w:rsidRDefault="009E45A6" w:rsidP="00A175DD">
      <w:pPr>
        <w:tabs>
          <w:tab w:val="left" w:pos="709"/>
        </w:tabs>
        <w:ind w:left="709"/>
        <w:rPr>
          <w:szCs w:val="18"/>
        </w:rPr>
      </w:pPr>
      <w:r w:rsidRPr="00F81F32">
        <w:t>"</w:t>
      </w:r>
      <w:r w:rsidRPr="007D6A67">
        <w:rPr>
          <w:u w:val="single"/>
        </w:rPr>
        <w:t>Dívida Financeira Líquida</w:t>
      </w:r>
      <w:r w:rsidRPr="00F81F32">
        <w:t xml:space="preserve">" </w:t>
      </w:r>
      <w:r w:rsidR="00A175DD" w:rsidRPr="007C51FA">
        <w:rPr>
          <w:szCs w:val="26"/>
        </w:rPr>
        <w:t>significa</w:t>
      </w:r>
      <w:r w:rsidR="00A175DD" w:rsidRPr="007C51FA">
        <w:t xml:space="preserve">, com relação a uma pessoa, em bases consolidadas, a Dívida Financeira de tal pessoa </w:t>
      </w:r>
      <w:r w:rsidR="00A175DD" w:rsidRPr="007C51FA">
        <w:rPr>
          <w:u w:val="single"/>
        </w:rPr>
        <w:t>menos</w:t>
      </w:r>
      <w:r w:rsidR="00A175DD" w:rsidRPr="007C51FA">
        <w:t xml:space="preserve"> as disponibilidades de caixa e equivalentes (ou seja, somatório do caixa e aplicações financeiras) de tal pessoa</w:t>
      </w:r>
      <w:r w:rsidR="00A175DD" w:rsidRPr="007C51FA">
        <w:rPr>
          <w:szCs w:val="26"/>
        </w:rPr>
        <w:t>.</w:t>
      </w:r>
    </w:p>
    <w:bookmarkEnd w:id="51"/>
    <w:p w:rsidR="002D62EA" w:rsidRDefault="002D62EA" w:rsidP="002D62EA">
      <w:pPr>
        <w:tabs>
          <w:tab w:val="left" w:pos="709"/>
        </w:tabs>
        <w:ind w:left="709"/>
      </w:pPr>
      <w:r w:rsidRPr="007D6A67">
        <w:rPr>
          <w:szCs w:val="26"/>
        </w:rPr>
        <w:t>"</w:t>
      </w:r>
      <w:r w:rsidRPr="007D6A67">
        <w:rPr>
          <w:szCs w:val="26"/>
          <w:u w:val="single"/>
        </w:rPr>
        <w:t>DOE</w:t>
      </w:r>
      <w:r w:rsidR="00A175DD">
        <w:rPr>
          <w:szCs w:val="26"/>
          <w:u w:val="single"/>
        </w:rPr>
        <w:t>SP</w:t>
      </w:r>
      <w:r w:rsidRPr="007D6A67">
        <w:rPr>
          <w:szCs w:val="26"/>
        </w:rPr>
        <w:t xml:space="preserve">" significa Diário Oficial do Estado de </w:t>
      </w:r>
      <w:r w:rsidR="00A175DD">
        <w:rPr>
          <w:szCs w:val="26"/>
        </w:rPr>
        <w:t>São Paulo</w:t>
      </w:r>
      <w:r w:rsidRPr="007D6A67">
        <w:rPr>
          <w:szCs w:val="26"/>
        </w:rPr>
        <w:t>.</w:t>
      </w:r>
    </w:p>
    <w:p w:rsidR="00AE10B5" w:rsidRDefault="00AE10B5" w:rsidP="002D62EA">
      <w:pPr>
        <w:tabs>
          <w:tab w:val="left" w:pos="709"/>
        </w:tabs>
        <w:ind w:left="709"/>
      </w:pPr>
      <w:bookmarkStart w:id="53" w:name="_Hlk513044711"/>
      <w:r w:rsidRPr="007645A7">
        <w:t>"</w:t>
      </w:r>
      <w:r w:rsidRPr="007645A7">
        <w:rPr>
          <w:u w:val="single"/>
        </w:rPr>
        <w:t>EBITDA</w:t>
      </w:r>
      <w:r w:rsidRPr="007645A7">
        <w:t xml:space="preserve">" </w:t>
      </w:r>
      <w:r w:rsidR="00A175DD" w:rsidRPr="007F6105">
        <w:t>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A175DD">
        <w:t>.</w:t>
      </w:r>
    </w:p>
    <w:bookmarkEnd w:id="53"/>
    <w:p w:rsidR="00957FFB" w:rsidRPr="007D6A67" w:rsidRDefault="009E45A6" w:rsidP="009E45A6">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6114F" w:rsidRPr="007C51FA">
        <w:rPr>
          <w:szCs w:val="26"/>
        </w:rPr>
        <w:t xml:space="preserve">significa </w:t>
      </w:r>
      <w:r w:rsidR="0096114F">
        <w:rPr>
          <w:szCs w:val="26"/>
        </w:rPr>
        <w:t>qualquer evento que</w:t>
      </w:r>
      <w:r w:rsidR="0096114F" w:rsidRPr="007C51FA">
        <w:rPr>
          <w:szCs w:val="26"/>
        </w:rPr>
        <w:t xml:space="preserve"> impeça a realização dos negócios da Companhia</w:t>
      </w:r>
      <w:r w:rsidR="0096114F" w:rsidRPr="007C51FA">
        <w:t xml:space="preserve"> e</w:t>
      </w:r>
      <w:r w:rsidR="0096114F">
        <w:t>/ou</w:t>
      </w:r>
      <w:r w:rsidR="0096114F" w:rsidRPr="007C51FA">
        <w:t xml:space="preserve"> de suas Controladas</w:t>
      </w:r>
      <w:ins w:id="54" w:author="CHARAUJO" w:date="2019-02-20T14:29:00Z">
        <w:r w:rsidR="008B0B17">
          <w:t xml:space="preserve"> Relevantes</w:t>
        </w:r>
      </w:ins>
      <w:r w:rsidR="0096114F" w:rsidRPr="007C51FA">
        <w:rPr>
          <w:szCs w:val="26"/>
        </w:rPr>
        <w:t xml:space="preserve">, como inicialmente planejados ou que eventualmente alcance valores substanciais e não tenha provisionamento adequado podendo afetar </w:t>
      </w:r>
      <w:r w:rsidR="0096114F">
        <w:rPr>
          <w:szCs w:val="26"/>
        </w:rPr>
        <w:t xml:space="preserve">(i) de forma adversa e relevante </w:t>
      </w:r>
      <w:r w:rsidR="0096114F" w:rsidRPr="007C51FA">
        <w:rPr>
          <w:szCs w:val="26"/>
        </w:rPr>
        <w:t>os negócios e a situação financeira da Companhia</w:t>
      </w:r>
      <w:r w:rsidR="0096114F" w:rsidRPr="007C51FA">
        <w:t xml:space="preserve"> e de suas Controladas</w:t>
      </w:r>
      <w:ins w:id="55" w:author="CHARAUJO" w:date="2019-02-20T14:29:00Z">
        <w:r w:rsidR="008B0B17" w:rsidRPr="008B0B17">
          <w:t xml:space="preserve"> </w:t>
        </w:r>
        <w:r w:rsidR="008B0B17">
          <w:t>Relevantes</w:t>
        </w:r>
      </w:ins>
      <w:r w:rsidR="0096114F" w:rsidRPr="007C51FA">
        <w:rPr>
          <w:szCs w:val="26"/>
        </w:rPr>
        <w:t>; e/ou (ii) </w:t>
      </w:r>
      <w:r w:rsidR="0096114F">
        <w:rPr>
          <w:szCs w:val="26"/>
        </w:rPr>
        <w:t xml:space="preserve">de forma adversa </w:t>
      </w:r>
      <w:r w:rsidR="0096114F" w:rsidRPr="007C51FA">
        <w:rPr>
          <w:szCs w:val="26"/>
        </w:rPr>
        <w:t xml:space="preserve">a capacidade de pagamento da Companhia das obrigações decorrentes das </w:t>
      </w:r>
      <w:r w:rsidR="0096114F">
        <w:rPr>
          <w:szCs w:val="26"/>
        </w:rPr>
        <w:t>Debêntures</w:t>
      </w:r>
      <w:r w:rsidR="0096114F" w:rsidRPr="007C51FA">
        <w:rPr>
          <w:szCs w:val="26"/>
        </w:rPr>
        <w:t>.</w:t>
      </w:r>
    </w:p>
    <w:p w:rsidR="004E5AE0" w:rsidRDefault="004E5AE0" w:rsidP="004E5AE0">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rsidR="009E45A6" w:rsidRDefault="009E45A6" w:rsidP="009E45A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1C382F">
        <w:t>7.22 abaixo</w:t>
      </w:r>
      <w:r>
        <w:fldChar w:fldCharType="end"/>
      </w:r>
      <w:r>
        <w:t>.</w:t>
      </w:r>
    </w:p>
    <w:p w:rsidR="009E45A6" w:rsidRPr="007D6A67" w:rsidRDefault="009E45A6" w:rsidP="009E45A6">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rsidR="008A0C67" w:rsidRPr="007D6A67" w:rsidRDefault="008A0C67" w:rsidP="008A0C67">
      <w:pPr>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del w:id="56" w:author="CHARAUJO" w:date="2019-02-20T14:29:00Z">
        <w:r>
          <w:rPr>
            <w:szCs w:val="26"/>
          </w:rPr>
          <w:delText>[</w:delText>
        </w:r>
        <w:r w:rsidRPr="0040750A">
          <w:rPr>
            <w:szCs w:val="26"/>
          </w:rPr>
          <w:delText>Itaú Corretora</w:delText>
        </w:r>
      </w:del>
      <w:ins w:id="57" w:author="CHARAUJO" w:date="2019-02-20T14:29:00Z">
        <w:r w:rsidR="007A6132">
          <w:t xml:space="preserve">a </w:t>
        </w:r>
        <w:r w:rsidR="007A6132" w:rsidRPr="00B73846">
          <w:rPr>
            <w:szCs w:val="26"/>
          </w:rPr>
          <w:t>Oliveira Trust Distribuidora</w:t>
        </w:r>
      </w:ins>
      <w:r w:rsidR="007A6132" w:rsidRPr="00B73846">
        <w:rPr>
          <w:szCs w:val="26"/>
        </w:rPr>
        <w:t xml:space="preserve"> de </w:t>
      </w:r>
      <w:ins w:id="58" w:author="CHARAUJO" w:date="2019-02-20T14:29:00Z">
        <w:r w:rsidR="007A6132" w:rsidRPr="00B73846">
          <w:rPr>
            <w:szCs w:val="26"/>
          </w:rPr>
          <w:t xml:space="preserve">Títulos e </w:t>
        </w:r>
      </w:ins>
      <w:r w:rsidR="007A6132" w:rsidRPr="00B73846">
        <w:rPr>
          <w:szCs w:val="26"/>
        </w:rPr>
        <w:t xml:space="preserve">Valores </w:t>
      </w:r>
      <w:ins w:id="59" w:author="CHARAUJO" w:date="2019-02-20T14:29:00Z">
        <w:r w:rsidR="007A6132" w:rsidRPr="00B73846">
          <w:rPr>
            <w:szCs w:val="26"/>
          </w:rPr>
          <w:t xml:space="preserve">Mobiliários </w:t>
        </w:r>
      </w:ins>
      <w:r w:rsidR="007A6132" w:rsidRPr="00B73846">
        <w:rPr>
          <w:szCs w:val="26"/>
        </w:rPr>
        <w:t>S.A.</w:t>
      </w:r>
      <w:r w:rsidR="007A6132" w:rsidRPr="007A6132">
        <w:rPr>
          <w:bCs/>
          <w:szCs w:val="26"/>
        </w:rPr>
        <w:t xml:space="preserve">, instituição financeira com </w:t>
      </w:r>
      <w:r w:rsidRPr="0040750A">
        <w:rPr>
          <w:szCs w:val="26"/>
        </w:rPr>
        <w:t>sede</w:t>
      </w:r>
      <w:r w:rsidR="007A6132" w:rsidRPr="007A6132">
        <w:rPr>
          <w:szCs w:val="26"/>
        </w:rPr>
        <w:t xml:space="preserve"> </w:t>
      </w:r>
      <w:r w:rsidR="00825E47" w:rsidRPr="00825E47">
        <w:rPr>
          <w:iCs/>
          <w:szCs w:val="26"/>
        </w:rPr>
        <w:t xml:space="preserve">na </w:t>
      </w:r>
      <w:del w:id="60" w:author="CHARAUJO" w:date="2019-02-20T14:29:00Z">
        <w:r w:rsidRPr="0040750A">
          <w:rPr>
            <w:szCs w:val="26"/>
          </w:rPr>
          <w:delText>Cidade</w:delText>
        </w:r>
      </w:del>
      <w:ins w:id="61" w:author="CHARAUJO" w:date="2019-02-20T14:29:00Z">
        <w:r w:rsidR="00825E47" w:rsidRPr="00825E47">
          <w:rPr>
            <w:iCs/>
            <w:szCs w:val="26"/>
          </w:rPr>
          <w:t>cidade do Rio</w:t>
        </w:r>
      </w:ins>
      <w:r w:rsidR="00825E47" w:rsidRPr="00825E47">
        <w:rPr>
          <w:iCs/>
          <w:szCs w:val="26"/>
        </w:rPr>
        <w:t xml:space="preserve"> de </w:t>
      </w:r>
      <w:del w:id="62" w:author="CHARAUJO" w:date="2019-02-20T14:29:00Z">
        <w:r w:rsidRPr="0040750A">
          <w:rPr>
            <w:szCs w:val="26"/>
          </w:rPr>
          <w:delText>São Paulo, Estado</w:delText>
        </w:r>
      </w:del>
      <w:ins w:id="63" w:author="CHARAUJO" w:date="2019-02-20T14:29:00Z">
        <w:r w:rsidR="00825E47" w:rsidRPr="00825E47">
          <w:rPr>
            <w:iCs/>
            <w:szCs w:val="26"/>
          </w:rPr>
          <w:t>Janeiro, estado do Rio</w:t>
        </w:r>
      </w:ins>
      <w:r w:rsidR="00825E47" w:rsidRPr="00825E47">
        <w:rPr>
          <w:iCs/>
          <w:szCs w:val="26"/>
        </w:rPr>
        <w:t xml:space="preserve"> de </w:t>
      </w:r>
      <w:del w:id="64" w:author="CHARAUJO" w:date="2019-02-20T14:29:00Z">
        <w:r w:rsidRPr="0040750A">
          <w:rPr>
            <w:szCs w:val="26"/>
          </w:rPr>
          <w:delText>São Paulo</w:delText>
        </w:r>
      </w:del>
      <w:ins w:id="65" w:author="CHARAUJO" w:date="2019-02-20T14:29:00Z">
        <w:r w:rsidR="00825E47" w:rsidRPr="00825E47">
          <w:rPr>
            <w:iCs/>
            <w:szCs w:val="26"/>
          </w:rPr>
          <w:t>Janeiro</w:t>
        </w:r>
      </w:ins>
      <w:r w:rsidR="00825E47" w:rsidRPr="00825E47">
        <w:rPr>
          <w:iCs/>
          <w:szCs w:val="26"/>
        </w:rPr>
        <w:t xml:space="preserve">, na Avenida </w:t>
      </w:r>
      <w:del w:id="66" w:author="CHARAUJO" w:date="2019-02-20T14:29:00Z">
        <w:r w:rsidRPr="0040750A">
          <w:rPr>
            <w:szCs w:val="26"/>
          </w:rPr>
          <w:delText>Brigadeiro Faria Lima</w:delText>
        </w:r>
        <w:r w:rsidR="00FD64BC">
          <w:rPr>
            <w:szCs w:val="26"/>
          </w:rPr>
          <w:delText xml:space="preserve">, n.º </w:delText>
        </w:r>
        <w:r w:rsidRPr="0040750A">
          <w:rPr>
            <w:szCs w:val="26"/>
          </w:rPr>
          <w:delText>3</w:delText>
        </w:r>
        <w:r>
          <w:rPr>
            <w:szCs w:val="26"/>
          </w:rPr>
          <w:delText>5</w:delText>
        </w:r>
        <w:r w:rsidRPr="0040750A">
          <w:rPr>
            <w:szCs w:val="26"/>
          </w:rPr>
          <w:delText xml:space="preserve">00, </w:delText>
        </w:r>
        <w:r>
          <w:rPr>
            <w:szCs w:val="26"/>
          </w:rPr>
          <w:delText>3</w:delText>
        </w:r>
        <w:r w:rsidRPr="0040750A">
          <w:rPr>
            <w:szCs w:val="26"/>
          </w:rPr>
          <w:delText xml:space="preserve">º andar, </w:delText>
        </w:r>
        <w:r>
          <w:rPr>
            <w:szCs w:val="26"/>
          </w:rPr>
          <w:delText>parte</w:delText>
        </w:r>
      </w:del>
      <w:ins w:id="67" w:author="CHARAUJO" w:date="2019-02-20T14:29:00Z">
        <w:r w:rsidR="00825E47" w:rsidRPr="00825E47">
          <w:rPr>
            <w:iCs/>
            <w:szCs w:val="26"/>
          </w:rPr>
          <w:t>das Américas, nº 3434, bloco 7, sala 201</w:t>
        </w:r>
      </w:ins>
      <w:r w:rsidR="00825E47" w:rsidRPr="00825E47">
        <w:rPr>
          <w:iCs/>
          <w:szCs w:val="26"/>
        </w:rPr>
        <w:t xml:space="preserve">, inscrita no CNPJ sob o </w:t>
      </w:r>
      <w:del w:id="68" w:author="CHARAUJO" w:date="2019-02-20T14:29:00Z">
        <w:r>
          <w:rPr>
            <w:szCs w:val="26"/>
          </w:rPr>
          <w:delText>n.º </w:delText>
        </w:r>
        <w:r w:rsidRPr="0040750A">
          <w:rPr>
            <w:szCs w:val="26"/>
          </w:rPr>
          <w:delText>61.194.353</w:delText>
        </w:r>
      </w:del>
      <w:ins w:id="69" w:author="CHARAUJO" w:date="2019-02-20T14:29:00Z">
        <w:r w:rsidR="00825E47" w:rsidRPr="00825E47">
          <w:rPr>
            <w:iCs/>
            <w:szCs w:val="26"/>
          </w:rPr>
          <w:t xml:space="preserve">nº </w:t>
        </w:r>
        <w:r w:rsidR="00825E47" w:rsidRPr="00825E47">
          <w:rPr>
            <w:szCs w:val="26"/>
          </w:rPr>
          <w:t>36.113.876</w:t>
        </w:r>
      </w:ins>
      <w:r w:rsidR="00825E47" w:rsidRPr="00825E47">
        <w:rPr>
          <w:szCs w:val="26"/>
        </w:rPr>
        <w:t>/0001</w:t>
      </w:r>
      <w:del w:id="70" w:author="CHARAUJO" w:date="2019-02-20T14:29:00Z">
        <w:r w:rsidRPr="0040750A">
          <w:rPr>
            <w:szCs w:val="26"/>
          </w:rPr>
          <w:noBreakHyphen/>
          <w:delText>64</w:delText>
        </w:r>
        <w:r>
          <w:delText>.</w:delText>
        </w:r>
        <w:r w:rsidR="008D5100">
          <w:delText xml:space="preserve"> [</w:delText>
        </w:r>
        <w:r w:rsidR="008D5100" w:rsidRPr="00415236">
          <w:rPr>
            <w:b/>
            <w:highlight w:val="yellow"/>
          </w:rPr>
          <w:delText>NOTA: FAVOR CONFIRMAR</w:delText>
        </w:r>
        <w:r w:rsidR="008D5100">
          <w:delText>]</w:delText>
        </w:r>
      </w:del>
      <w:ins w:id="71" w:author="CHARAUJO" w:date="2019-02-20T14:29:00Z">
        <w:r w:rsidR="00825E47" w:rsidRPr="00825E47">
          <w:rPr>
            <w:szCs w:val="26"/>
          </w:rPr>
          <w:t>-91</w:t>
        </w:r>
        <w:r w:rsidR="004504DC">
          <w:rPr>
            <w:szCs w:val="26"/>
          </w:rPr>
          <w:t>.</w:t>
        </w:r>
      </w:ins>
    </w:p>
    <w:p w:rsidR="009E45A6" w:rsidRPr="007D6A67" w:rsidRDefault="009E45A6" w:rsidP="009E45A6">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1C382F">
        <w:t>7.25 abaixo</w:t>
      </w:r>
      <w:r>
        <w:fldChar w:fldCharType="end"/>
      </w:r>
      <w:r>
        <w:t>.</w:t>
      </w:r>
    </w:p>
    <w:p w:rsidR="00947FED" w:rsidRDefault="00947FED" w:rsidP="00CF4566">
      <w:pPr>
        <w:tabs>
          <w:tab w:val="left" w:pos="709"/>
        </w:tabs>
        <w:ind w:left="709"/>
      </w:pPr>
      <w:r w:rsidRPr="007645A7">
        <w:rPr>
          <w:szCs w:val="26"/>
        </w:rPr>
        <w:t>"</w:t>
      </w:r>
      <w:r w:rsidRPr="007645A7">
        <w:rPr>
          <w:szCs w:val="26"/>
          <w:u w:val="single"/>
        </w:rPr>
        <w:t>Formulário de Referência</w:t>
      </w:r>
      <w:r>
        <w:rPr>
          <w:szCs w:val="26"/>
        </w:rPr>
        <w:t xml:space="preserve">" significa </w:t>
      </w:r>
      <w:r w:rsidRPr="007645A7">
        <w:rPr>
          <w:szCs w:val="26"/>
        </w:rPr>
        <w:t>o formulário de referência</w:t>
      </w:r>
      <w:r>
        <w:rPr>
          <w:szCs w:val="26"/>
        </w:rPr>
        <w:t xml:space="preserve"> da Companhia</w:t>
      </w:r>
      <w:r w:rsidRPr="007645A7">
        <w:rPr>
          <w:szCs w:val="26"/>
        </w:rPr>
        <w:t xml:space="preserve">, elaborado pela Companhia em conformidade com a </w:t>
      </w:r>
      <w:r w:rsidRPr="00DA26A2">
        <w:rPr>
          <w:szCs w:val="26"/>
        </w:rPr>
        <w:t>Instrução CVM 480</w:t>
      </w:r>
      <w:r w:rsidR="003B6CF7">
        <w:rPr>
          <w:szCs w:val="26"/>
        </w:rPr>
        <w:t xml:space="preserve">, </w:t>
      </w:r>
      <w:r w:rsidR="003B6CF7" w:rsidRPr="00887ABB">
        <w:rPr>
          <w:szCs w:val="26"/>
        </w:rPr>
        <w:t xml:space="preserve">disponível nas páginas da CVM e da </w:t>
      </w:r>
      <w:r w:rsidR="003B6CF7">
        <w:rPr>
          <w:szCs w:val="26"/>
        </w:rPr>
        <w:t xml:space="preserve">Companhia na </w:t>
      </w:r>
      <w:r w:rsidR="00BF3FE8">
        <w:rPr>
          <w:szCs w:val="26"/>
        </w:rPr>
        <w:t>rede mundial de computadores</w:t>
      </w:r>
      <w:r>
        <w:rPr>
          <w:szCs w:val="26"/>
        </w:rPr>
        <w:t>.</w:t>
      </w:r>
    </w:p>
    <w:p w:rsidR="00996E6C" w:rsidRDefault="00996E6C" w:rsidP="0085231E">
      <w:pPr>
        <w:tabs>
          <w:tab w:val="left" w:pos="709"/>
        </w:tabs>
        <w:ind w:left="709"/>
      </w:pPr>
      <w:r w:rsidRPr="007645A7">
        <w:rPr>
          <w:szCs w:val="26"/>
        </w:rPr>
        <w:t>"</w:t>
      </w:r>
      <w:r w:rsidRPr="007645A7">
        <w:rPr>
          <w:szCs w:val="26"/>
          <w:u w:val="single"/>
        </w:rPr>
        <w:t>IGPM</w:t>
      </w:r>
      <w:r w:rsidRPr="007645A7">
        <w:rPr>
          <w:szCs w:val="26"/>
        </w:rPr>
        <w:t>"</w:t>
      </w:r>
      <w:r>
        <w:rPr>
          <w:szCs w:val="26"/>
        </w:rPr>
        <w:t xml:space="preserve"> significa </w:t>
      </w:r>
      <w:r w:rsidRPr="007645A7">
        <w:rPr>
          <w:szCs w:val="26"/>
        </w:rPr>
        <w:t>Índice Geral de Preços – Mercado, divulgado pela Fundação Getúlio Vargas</w:t>
      </w:r>
      <w:r>
        <w:rPr>
          <w:szCs w:val="26"/>
        </w:rPr>
        <w:t>.</w:t>
      </w:r>
    </w:p>
    <w:p w:rsidR="00FD64BC" w:rsidRDefault="009E45A6" w:rsidP="00BD72C2">
      <w:pPr>
        <w:tabs>
          <w:tab w:val="left" w:pos="709"/>
        </w:tabs>
        <w:ind w:left="709"/>
      </w:pPr>
      <w:r w:rsidRPr="007645A7">
        <w:t>"</w:t>
      </w:r>
      <w:r w:rsidRPr="007D6A67">
        <w:rPr>
          <w:u w:val="single"/>
        </w:rPr>
        <w:t>Índice</w:t>
      </w:r>
      <w:r w:rsidR="00D23A4C">
        <w:rPr>
          <w:u w:val="single"/>
        </w:rPr>
        <w:t>s</w:t>
      </w:r>
      <w:r w:rsidRPr="007D6A67">
        <w:rPr>
          <w:u w:val="single"/>
        </w:rPr>
        <w:t xml:space="preserve"> Financeiro</w:t>
      </w:r>
      <w:r w:rsidR="00D23A4C">
        <w:rPr>
          <w:u w:val="single"/>
        </w:rPr>
        <w:t>s</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1C382F">
        <w:t>7.25.2 abaixo</w:t>
      </w:r>
      <w:r w:rsidR="000D42F7">
        <w:fldChar w:fldCharType="end"/>
      </w:r>
      <w:r w:rsidR="00FD64BC">
        <w:t>.</w:t>
      </w:r>
    </w:p>
    <w:p w:rsidR="00BD72C2" w:rsidRPr="007D6A67" w:rsidRDefault="00BD72C2" w:rsidP="00BD72C2">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rsidR="00BD72C2" w:rsidRDefault="00BD72C2" w:rsidP="00BD72C2">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rsidR="00BD72C2" w:rsidRDefault="00BD72C2" w:rsidP="00BD72C2">
      <w:pPr>
        <w:tabs>
          <w:tab w:val="left" w:pos="709"/>
        </w:tabs>
        <w:ind w:left="709"/>
        <w:rPr>
          <w:szCs w:val="26"/>
        </w:rPr>
      </w:pPr>
      <w:r w:rsidRPr="007645A7">
        <w:rPr>
          <w:szCs w:val="26"/>
        </w:rPr>
        <w:t>"</w:t>
      </w:r>
      <w:r w:rsidRPr="007645A7">
        <w:rPr>
          <w:szCs w:val="26"/>
          <w:u w:val="single"/>
        </w:rPr>
        <w:t>Instrução CVM 480</w:t>
      </w:r>
      <w:r w:rsidRPr="007645A7">
        <w:rPr>
          <w:szCs w:val="26"/>
        </w:rPr>
        <w:t>"</w:t>
      </w:r>
      <w:r>
        <w:rPr>
          <w:szCs w:val="26"/>
        </w:rPr>
        <w:t xml:space="preserve"> significa </w:t>
      </w:r>
      <w:r w:rsidRPr="007645A7">
        <w:rPr>
          <w:szCs w:val="26"/>
        </w:rPr>
        <w:t xml:space="preserve">Instrução </w:t>
      </w:r>
      <w:r>
        <w:rPr>
          <w:szCs w:val="26"/>
        </w:rPr>
        <w:t xml:space="preserve">da </w:t>
      </w:r>
      <w:r w:rsidRPr="007645A7">
        <w:rPr>
          <w:szCs w:val="26"/>
        </w:rPr>
        <w:t>CVM n.º 480, de 7 de dezemb</w:t>
      </w:r>
      <w:r>
        <w:rPr>
          <w:szCs w:val="26"/>
        </w:rPr>
        <w:t>ro de 2009, conforme alterada.</w:t>
      </w:r>
    </w:p>
    <w:p w:rsidR="00BD72C2" w:rsidRDefault="00BD72C2" w:rsidP="00BD72C2">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rsidR="0042566B" w:rsidRPr="004435ED" w:rsidRDefault="0042566B" w:rsidP="0042566B">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rsidR="009E45A6" w:rsidRDefault="009E45A6" w:rsidP="0042566B">
      <w:pPr>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rsidR="002E5A95" w:rsidRPr="007D6A67" w:rsidRDefault="002E5A95" w:rsidP="0042566B">
      <w:pPr>
        <w:tabs>
          <w:tab w:val="left" w:pos="709"/>
        </w:tabs>
        <w:ind w:left="709"/>
        <w:rPr>
          <w:ins w:id="72" w:author="CHARAUJO" w:date="2019-02-20T14:29:00Z"/>
          <w:szCs w:val="26"/>
        </w:rPr>
      </w:pPr>
      <w:ins w:id="73" w:author="CHARAUJO" w:date="2019-02-20T14:29:00Z">
        <w:r>
          <w:rPr>
            <w:szCs w:val="26"/>
          </w:rPr>
          <w:t xml:space="preserve">“IPCA” significa o </w:t>
        </w:r>
        <w:r w:rsidRPr="002E5A95">
          <w:rPr>
            <w:szCs w:val="26"/>
          </w:rPr>
          <w:t>Índice de Preços ao Consumidor – Amplo</w:t>
        </w:r>
        <w:r>
          <w:rPr>
            <w:szCs w:val="26"/>
          </w:rPr>
          <w:t>.</w:t>
        </w:r>
      </w:ins>
    </w:p>
    <w:p w:rsidR="00A801FA" w:rsidRPr="007D6A67" w:rsidRDefault="00A801FA" w:rsidP="009E45A6">
      <w:pPr>
        <w:tabs>
          <w:tab w:val="left" w:pos="709"/>
        </w:tabs>
        <w:ind w:left="709"/>
        <w:rPr>
          <w:szCs w:val="26"/>
        </w:rPr>
      </w:pPr>
      <w:r>
        <w:rPr>
          <w:iCs/>
        </w:rPr>
        <w:t>"</w:t>
      </w:r>
      <w:r w:rsidRPr="009D4242">
        <w:rPr>
          <w:iCs/>
          <w:u w:val="single"/>
        </w:rPr>
        <w:t>Itaúsa</w:t>
      </w:r>
      <w:r>
        <w:rPr>
          <w:iCs/>
        </w:rPr>
        <w:t xml:space="preserve">" significa </w:t>
      </w:r>
      <w:r w:rsidRPr="00B050F9">
        <w:rPr>
          <w:iCs/>
        </w:rPr>
        <w:t>Itaúsa</w:t>
      </w:r>
      <w:r>
        <w:rPr>
          <w:iCs/>
        </w:rPr>
        <w:t> </w:t>
      </w:r>
      <w:r w:rsidRPr="00B050F9">
        <w:rPr>
          <w:iCs/>
        </w:rPr>
        <w:t>– Investimentos Itaú</w:t>
      </w:r>
      <w:r>
        <w:rPr>
          <w:iCs/>
        </w:rPr>
        <w:t> </w:t>
      </w:r>
      <w:r w:rsidRPr="00B050F9">
        <w:rPr>
          <w:iCs/>
        </w:rPr>
        <w:t>S.A.</w:t>
      </w:r>
      <w:r>
        <w:rPr>
          <w:iCs/>
        </w:rPr>
        <w:t>, sociedade por ações, com sede na Cidade de São Paulo, Estado de São Paulo, na Praça Alfredo Egydio de Souza Aranha 100, Torre Olavo Setubal, inscrita no CNPJ sob o n.º 61.532.644/0001</w:t>
      </w:r>
      <w:r>
        <w:rPr>
          <w:iCs/>
        </w:rPr>
        <w:noBreakHyphen/>
        <w:t>15.</w:t>
      </w:r>
    </w:p>
    <w:p w:rsidR="00BA1F5B" w:rsidRDefault="009E45A6" w:rsidP="009E45A6">
      <w:pPr>
        <w:tabs>
          <w:tab w:val="left" w:pos="709"/>
        </w:tabs>
        <w:ind w:left="709"/>
        <w:rPr>
          <w:szCs w:val="26"/>
        </w:rPr>
      </w:pPr>
      <w:r w:rsidRPr="007D6A67">
        <w:rPr>
          <w:szCs w:val="26"/>
        </w:rPr>
        <w:t>"</w:t>
      </w:r>
      <w:r w:rsidRPr="007D6A67">
        <w:rPr>
          <w:szCs w:val="26"/>
          <w:u w:val="single"/>
        </w:rPr>
        <w:t>JUCE</w:t>
      </w:r>
      <w:r w:rsidR="00844A9A">
        <w:rPr>
          <w:szCs w:val="26"/>
          <w:u w:val="single"/>
        </w:rPr>
        <w:t>SP</w:t>
      </w:r>
      <w:r w:rsidRPr="007D6A67">
        <w:rPr>
          <w:szCs w:val="26"/>
        </w:rPr>
        <w:t xml:space="preserve">" significa Junta Comercial do Estado de </w:t>
      </w:r>
      <w:r w:rsidR="001A2FF3">
        <w:rPr>
          <w:szCs w:val="26"/>
        </w:rPr>
        <w:t>São Paulo</w:t>
      </w:r>
      <w:r w:rsidRPr="007D6A67">
        <w:rPr>
          <w:szCs w:val="26"/>
        </w:rPr>
        <w:t>.</w:t>
      </w:r>
    </w:p>
    <w:p w:rsidR="00A66595" w:rsidRPr="007D6A67" w:rsidRDefault="00A66595" w:rsidP="00A66595">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w:t>
      </w:r>
      <w:del w:id="74" w:author="CHARAUJO" w:date="2019-02-20T14:29:00Z">
        <w:r w:rsidRPr="00EA1B6B">
          <w:rPr>
            <w:szCs w:val="26"/>
          </w:rPr>
          <w:delText xml:space="preserve">, </w:delText>
        </w:r>
        <w:r>
          <w:rPr>
            <w:szCs w:val="26"/>
          </w:rPr>
          <w:delText xml:space="preserve">e, conforme aplicável, </w:delText>
        </w:r>
        <w:r w:rsidRPr="00EA1B6B">
          <w:rPr>
            <w:szCs w:val="26"/>
          </w:rPr>
          <w:delText xml:space="preserve">o </w:delText>
        </w:r>
        <w:r w:rsidRPr="00EA1B6B">
          <w:rPr>
            <w:i/>
            <w:szCs w:val="26"/>
          </w:rPr>
          <w:delText>U.S. Foreign Corrupt Practices Act of</w:delText>
        </w:r>
        <w:r w:rsidRPr="00EA1B6B">
          <w:rPr>
            <w:szCs w:val="26"/>
          </w:rPr>
          <w:delText xml:space="preserve"> </w:delText>
        </w:r>
        <w:r w:rsidRPr="00CB43BC">
          <w:rPr>
            <w:i/>
            <w:szCs w:val="26"/>
          </w:rPr>
          <w:delText>1977</w:delText>
        </w:r>
        <w:r w:rsidRPr="00EA1B6B">
          <w:rPr>
            <w:szCs w:val="26"/>
          </w:rPr>
          <w:delText xml:space="preserve"> e o </w:delText>
        </w:r>
        <w:r w:rsidRPr="00EA1B6B">
          <w:rPr>
            <w:i/>
            <w:szCs w:val="26"/>
          </w:rPr>
          <w:delText>U.K. Bribery Act</w:delText>
        </w:r>
        <w:r w:rsidRPr="007D6A67">
          <w:rPr>
            <w:szCs w:val="26"/>
          </w:rPr>
          <w:delText>.</w:delText>
        </w:r>
      </w:del>
      <w:ins w:id="75" w:author="CHARAUJO" w:date="2019-02-20T14:29:00Z">
        <w:r w:rsidR="00AF57BC">
          <w:rPr>
            <w:szCs w:val="26"/>
          </w:rPr>
          <w:t>.</w:t>
        </w:r>
        <w:r w:rsidR="004504DC">
          <w:rPr>
            <w:szCs w:val="26"/>
          </w:rPr>
          <w:t xml:space="preserve"> </w:t>
        </w:r>
        <w:r w:rsidR="004504DC">
          <w:rPr>
            <w:szCs w:val="18"/>
          </w:rPr>
          <w:t>[</w:t>
        </w:r>
        <w:r w:rsidR="004504DC" w:rsidRPr="002C44DB">
          <w:rPr>
            <w:i/>
            <w:szCs w:val="18"/>
            <w:highlight w:val="yellow"/>
          </w:rPr>
          <w:t xml:space="preserve">Nota MF: </w:t>
        </w:r>
        <w:r w:rsidR="004504DC">
          <w:rPr>
            <w:i/>
            <w:szCs w:val="18"/>
            <w:highlight w:val="yellow"/>
          </w:rPr>
          <w:t>Companhia não está sujeita a tais regulamentações e prefere seguir sem tais referências</w:t>
        </w:r>
        <w:r w:rsidR="004504DC">
          <w:rPr>
            <w:szCs w:val="18"/>
          </w:rPr>
          <w:t>]</w:t>
        </w:r>
      </w:ins>
    </w:p>
    <w:p w:rsidR="00A66595" w:rsidRPr="007D6A67" w:rsidRDefault="00A66595" w:rsidP="00A66595">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rsidR="00A66595" w:rsidRPr="007D6A67" w:rsidRDefault="00A66595" w:rsidP="00A66595">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rsidR="00553403" w:rsidRDefault="009E45A6" w:rsidP="00720BDA">
      <w:pPr>
        <w:tabs>
          <w:tab w:val="left" w:pos="709"/>
        </w:tabs>
        <w:ind w:left="709"/>
        <w:rPr>
          <w:szCs w:val="26"/>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rsidR="004E5AE0" w:rsidRPr="00DA26A2" w:rsidRDefault="004E5AE0" w:rsidP="004E5AE0">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rsidR="009E45A6" w:rsidRDefault="009E45A6" w:rsidP="009E45A6">
      <w:pPr>
        <w:tabs>
          <w:tab w:val="left" w:pos="709"/>
        </w:tabs>
        <w:ind w:left="709"/>
      </w:pPr>
      <w:r w:rsidRPr="007D6A67">
        <w:rPr>
          <w:iCs/>
          <w:szCs w:val="26"/>
        </w:rPr>
        <w:t>"</w:t>
      </w:r>
      <w:r w:rsidRPr="007D6A67">
        <w:rPr>
          <w:iCs/>
          <w:szCs w:val="26"/>
          <w:u w:val="single"/>
        </w:rPr>
        <w:t>Oferta Facultativa de Resgate Antecipado</w:t>
      </w:r>
      <w:r w:rsidRPr="007D6A67">
        <w:rPr>
          <w:iCs/>
          <w:szCs w:val="26"/>
        </w:rPr>
        <w:t xml:space="preserve">" </w:t>
      </w:r>
      <w:r w:rsidRPr="00994E04">
        <w:t xml:space="preserve">tem o significado previsto </w:t>
      </w:r>
      <w:r>
        <w:t>na Cláusula </w:t>
      </w:r>
      <w:r>
        <w:fldChar w:fldCharType="begin"/>
      </w:r>
      <w:r>
        <w:instrText xml:space="preserve"> REF _Ref306628854 \n \p \h </w:instrText>
      </w:r>
      <w:r>
        <w:fldChar w:fldCharType="separate"/>
      </w:r>
      <w:r w:rsidR="001C382F">
        <w:t>7.17 abaixo</w:t>
      </w:r>
      <w:r>
        <w:fldChar w:fldCharType="end"/>
      </w:r>
      <w:r>
        <w:t>.</w:t>
      </w:r>
    </w:p>
    <w:p w:rsidR="00B9747A" w:rsidRDefault="00B9747A" w:rsidP="009E45A6">
      <w:pPr>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rsidR="009E45A6" w:rsidRPr="007D6A67" w:rsidRDefault="009E45A6" w:rsidP="009E45A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rsidR="00A029B4" w:rsidRDefault="00A029B4" w:rsidP="003324C5">
      <w:pPr>
        <w:tabs>
          <w:tab w:val="left" w:pos="709"/>
        </w:tabs>
        <w:ind w:left="709"/>
        <w:rPr>
          <w:szCs w:val="26"/>
        </w:rPr>
      </w:pPr>
      <w:r w:rsidRPr="007D6A67">
        <w:rPr>
          <w:szCs w:val="26"/>
        </w:rPr>
        <w:t>"</w:t>
      </w:r>
      <w:r w:rsidRPr="000B0B94">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1C382F">
        <w:rPr>
          <w:szCs w:val="26"/>
        </w:rPr>
        <w:t>6.3 abaixo</w:t>
      </w:r>
      <w:r w:rsidRPr="007D6A67">
        <w:rPr>
          <w:szCs w:val="26"/>
        </w:rPr>
        <w:fldChar w:fldCharType="end"/>
      </w:r>
      <w:r w:rsidRPr="007D6A67">
        <w:rPr>
          <w:szCs w:val="26"/>
        </w:rPr>
        <w:t>.</w:t>
      </w:r>
    </w:p>
    <w:p w:rsidR="00625CB2" w:rsidRDefault="00625CB2" w:rsidP="003324C5">
      <w:pPr>
        <w:tabs>
          <w:tab w:val="left" w:pos="709"/>
        </w:tabs>
        <w:ind w:left="709"/>
        <w:rPr>
          <w:ins w:id="76" w:author="CHARAUJO" w:date="2019-02-20T14:29:00Z"/>
          <w:szCs w:val="26"/>
        </w:rPr>
      </w:pPr>
      <w:ins w:id="77" w:author="CHARAUJO" w:date="2019-02-20T14:29:00Z">
        <w:r>
          <w:rPr>
            <w:szCs w:val="26"/>
          </w:rPr>
          <w:t>“</w:t>
        </w:r>
        <w:r w:rsidRPr="001F7C55">
          <w:rPr>
            <w:szCs w:val="26"/>
            <w:u w:val="single"/>
          </w:rPr>
          <w:t>RCA</w:t>
        </w:r>
        <w:r>
          <w:rPr>
            <w:szCs w:val="26"/>
          </w:rPr>
          <w:t xml:space="preserve">” significa a ata da </w:t>
        </w:r>
        <w:r w:rsidRPr="00720BDA">
          <w:rPr>
            <w:szCs w:val="26"/>
          </w:rPr>
          <w:t xml:space="preserve">reunião do conselho de administração da </w:t>
        </w:r>
        <w:r w:rsidRPr="00A03646">
          <w:rPr>
            <w:szCs w:val="26"/>
          </w:rPr>
          <w:t xml:space="preserve">Companhia </w:t>
        </w:r>
        <w:r w:rsidRPr="00E32626">
          <w:rPr>
            <w:szCs w:val="26"/>
          </w:rPr>
          <w:t>realizada em [</w:t>
        </w:r>
        <w:r w:rsidRPr="005C0B8D">
          <w:rPr>
            <w:szCs w:val="26"/>
          </w:rPr>
          <w:t>•</w:t>
        </w:r>
        <w:r w:rsidRPr="00782402">
          <w:rPr>
            <w:szCs w:val="26"/>
          </w:rPr>
          <w:t>] de [•] de 201</w:t>
        </w:r>
        <w:r>
          <w:rPr>
            <w:szCs w:val="26"/>
          </w:rPr>
          <w:t>9.</w:t>
        </w:r>
      </w:ins>
    </w:p>
    <w:p w:rsidR="004E2803" w:rsidRDefault="004E2803" w:rsidP="004E280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1C382F">
        <w:t>7.12 abaixo</w:t>
      </w:r>
      <w:r>
        <w:fldChar w:fldCharType="end"/>
      </w:r>
      <w:r>
        <w:t>, inciso </w:t>
      </w:r>
      <w:r>
        <w:fldChar w:fldCharType="begin"/>
      </w:r>
      <w:r>
        <w:instrText xml:space="preserve"> REF _Ref488948415 \n \h </w:instrText>
      </w:r>
      <w:r>
        <w:fldChar w:fldCharType="separate"/>
      </w:r>
      <w:r w:rsidR="001C382F">
        <w:t>II</w:t>
      </w:r>
      <w:r>
        <w:fldChar w:fldCharType="end"/>
      </w:r>
      <w:r w:rsidR="00A77CC1">
        <w:rPr>
          <w:szCs w:val="26"/>
        </w:rPr>
        <w:t>.</w:t>
      </w:r>
      <w:r>
        <w:rPr>
          <w:szCs w:val="26"/>
        </w:rPr>
        <w:t xml:space="preserve"> </w:t>
      </w:r>
    </w:p>
    <w:p w:rsidR="005A31C3" w:rsidRDefault="00BE072C" w:rsidP="00401413">
      <w:pPr>
        <w:tabs>
          <w:tab w:val="left" w:pos="709"/>
        </w:tabs>
        <w:ind w:left="709"/>
        <w:rPr>
          <w:ins w:id="78" w:author="CHARAUJO" w:date="2019-02-20T14:29:00Z"/>
        </w:rPr>
      </w:pPr>
      <w:r>
        <w:t>"</w:t>
      </w:r>
      <w:r w:rsidRPr="00394110">
        <w:rPr>
          <w:u w:val="single"/>
        </w:rPr>
        <w:t>Sociedade Sob Controle Comum</w:t>
      </w:r>
      <w:r>
        <w:t>" significa, com relação a qualquer pessoa, qualquer s</w:t>
      </w:r>
      <w:r w:rsidRPr="00274DB2">
        <w:t xml:space="preserve">ociedade sob </w:t>
      </w:r>
      <w:r>
        <w:t>C</w:t>
      </w:r>
      <w:r w:rsidRPr="00274DB2">
        <w:t xml:space="preserve">ontrole comum </w:t>
      </w:r>
      <w:r>
        <w:t>com tal pessoa</w:t>
      </w:r>
      <w:del w:id="79" w:author="CHARAUJO" w:date="2019-02-20T14:29:00Z">
        <w:r>
          <w:delText>.</w:delText>
        </w:r>
        <w:r w:rsidR="009E45A6" w:rsidRPr="00ED7B71">
          <w:rPr>
            <w:szCs w:val="26"/>
          </w:rPr>
          <w:delText>"</w:delText>
        </w:r>
      </w:del>
      <w:ins w:id="80" w:author="CHARAUJO" w:date="2019-02-20T14:29:00Z">
        <w:r>
          <w:t>.</w:t>
        </w:r>
        <w:r w:rsidR="005A31C3">
          <w:t xml:space="preserve"> </w:t>
        </w:r>
      </w:ins>
    </w:p>
    <w:p w:rsidR="009E45A6" w:rsidRPr="00ED7B71" w:rsidRDefault="009E45A6" w:rsidP="00401413">
      <w:pPr>
        <w:tabs>
          <w:tab w:val="left" w:pos="709"/>
        </w:tabs>
        <w:ind w:left="709"/>
        <w:rPr>
          <w:szCs w:val="26"/>
        </w:rPr>
      </w:pPr>
      <w:ins w:id="81" w:author="CHARAUJO" w:date="2019-02-20T14:29:00Z">
        <w:r w:rsidRPr="00ED7B71">
          <w:rPr>
            <w:szCs w:val="26"/>
          </w:rPr>
          <w:t>"</w:t>
        </w:r>
      </w:ins>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BF3FE8">
        <w:rPr>
          <w:szCs w:val="26"/>
        </w:rPr>
        <w:t>rede mundial de computadores</w:t>
      </w:r>
      <w:r w:rsidRPr="00ED7B71">
        <w:rPr>
          <w:szCs w:val="26"/>
        </w:rPr>
        <w:t xml:space="preserve"> (http://www.</w:t>
      </w:r>
      <w:r w:rsidR="00C87489">
        <w:rPr>
          <w:szCs w:val="26"/>
        </w:rPr>
        <w:t>b3</w:t>
      </w:r>
      <w:r w:rsidRPr="00ED7B71">
        <w:rPr>
          <w:szCs w:val="26"/>
        </w:rPr>
        <w:t>.com.br).</w:t>
      </w:r>
    </w:p>
    <w:p w:rsidR="00E210BC" w:rsidRPr="007C51FA" w:rsidRDefault="00E210BC" w:rsidP="00E210BC">
      <w:pPr>
        <w:tabs>
          <w:tab w:val="left" w:pos="709"/>
        </w:tabs>
        <w:ind w:left="709"/>
        <w:rPr>
          <w:ins w:id="82" w:author="CHARAUJO" w:date="2019-02-20T14:29:00Z"/>
          <w:szCs w:val="26"/>
        </w:rPr>
      </w:pPr>
      <w:ins w:id="83" w:author="CHARAUJO" w:date="2019-02-20T14:29:00Z">
        <w:r w:rsidRPr="007C51FA">
          <w:rPr>
            <w:bCs/>
            <w:szCs w:val="18"/>
          </w:rPr>
          <w:t>"</w:t>
        </w:r>
        <w:r w:rsidRPr="007C51FA">
          <w:rPr>
            <w:bCs/>
            <w:szCs w:val="18"/>
            <w:u w:val="single"/>
          </w:rPr>
          <w:t>Taxa SELIC</w:t>
        </w:r>
        <w:r w:rsidRPr="007C51FA">
          <w:rPr>
            <w:bCs/>
            <w:szCs w:val="18"/>
          </w:rPr>
          <w:t>" significa a taxa de juros média ponderada pelo volume das operações de financiamento por um dia, lastreadas em títulos públicos federais</w:t>
        </w:r>
        <w:r w:rsidRPr="007C51FA">
          <w:rPr>
            <w:szCs w:val="18"/>
          </w:rPr>
          <w:t xml:space="preserve"> de curto prazo</w:t>
        </w:r>
        <w:r w:rsidRPr="007C51FA">
          <w:rPr>
            <w:bCs/>
            <w:szCs w:val="18"/>
          </w:rPr>
          <w:t>, apurados pelo Sistema Especial de Liquidação e Custódia – SELIC</w:t>
        </w:r>
        <w:r w:rsidRPr="007C51FA">
          <w:rPr>
            <w:szCs w:val="18"/>
          </w:rPr>
          <w:t>, que tiverem sido negociados nos últimos 30 (trinta) dias da data em questão, com prazo de vencimento de até 360 (trezentos e sessenta) dias.</w:t>
        </w:r>
      </w:ins>
    </w:p>
    <w:p w:rsidR="009E45A6" w:rsidRDefault="009E45A6" w:rsidP="009E45A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1C382F">
        <w:t>7.4 abaixo</w:t>
      </w:r>
      <w:r>
        <w:fldChar w:fldCharType="end"/>
      </w:r>
      <w:r>
        <w:t>.</w:t>
      </w:r>
    </w:p>
    <w:p w:rsidR="000A3419" w:rsidRDefault="000A3419" w:rsidP="009E45A6">
      <w:pPr>
        <w:tabs>
          <w:tab w:val="left" w:pos="709"/>
        </w:tabs>
        <w:ind w:left="709"/>
        <w:rPr>
          <w:ins w:id="84" w:author="CHARAUJO" w:date="2019-02-20T14:29:00Z"/>
        </w:rPr>
      </w:pPr>
      <w:ins w:id="85" w:author="CHARAUJO" w:date="2019-02-20T14:29:00Z">
        <w:r>
          <w:t>“</w:t>
        </w:r>
        <w:r w:rsidRPr="001F7C55">
          <w:rPr>
            <w:u w:val="single"/>
          </w:rPr>
          <w:t>Valor Total da Emissão</w:t>
        </w:r>
        <w:r>
          <w:t xml:space="preserve">” tem o significado previsto na Cláusula </w:t>
        </w:r>
        <w:r>
          <w:fldChar w:fldCharType="begin"/>
        </w:r>
        <w:r>
          <w:instrText xml:space="preserve"> REF _Ref1065758 \r \p \h </w:instrText>
        </w:r>
        <w:r>
          <w:fldChar w:fldCharType="separate"/>
        </w:r>
        <w:r>
          <w:t>7.2 abaixo</w:t>
        </w:r>
        <w:r>
          <w:fldChar w:fldCharType="end"/>
        </w:r>
      </w:ins>
    </w:p>
    <w:p w:rsidR="009E45A6" w:rsidRPr="007645A7" w:rsidRDefault="009E45A6" w:rsidP="00686D73">
      <w:pPr>
        <w:rPr>
          <w:szCs w:val="26"/>
        </w:rPr>
      </w:pPr>
    </w:p>
    <w:p w:rsidR="00880FA8" w:rsidRPr="007645A7" w:rsidRDefault="00880FA8">
      <w:pPr>
        <w:keepNext/>
        <w:numPr>
          <w:ilvl w:val="0"/>
          <w:numId w:val="32"/>
        </w:numPr>
        <w:rPr>
          <w:smallCaps/>
          <w:szCs w:val="26"/>
          <w:u w:val="single"/>
        </w:rPr>
      </w:pPr>
      <w:bookmarkStart w:id="86" w:name="_Ref532040236"/>
      <w:r w:rsidRPr="007645A7">
        <w:rPr>
          <w:smallCaps/>
          <w:szCs w:val="26"/>
          <w:u w:val="single"/>
        </w:rPr>
        <w:t>Autorizaç</w:t>
      </w:r>
      <w:r w:rsidR="001208E3">
        <w:rPr>
          <w:smallCaps/>
          <w:szCs w:val="26"/>
          <w:u w:val="single"/>
        </w:rPr>
        <w:t>ões</w:t>
      </w:r>
    </w:p>
    <w:bookmarkEnd w:id="86"/>
    <w:p w:rsidR="00FA2317" w:rsidRPr="00720BDA" w:rsidRDefault="00880FA8" w:rsidP="00B00393">
      <w:pPr>
        <w:numPr>
          <w:ilvl w:val="1"/>
          <w:numId w:val="32"/>
        </w:numPr>
        <w:rPr>
          <w:szCs w:val="26"/>
        </w:rPr>
      </w:pPr>
      <w:r w:rsidRPr="007645A7">
        <w:rPr>
          <w:szCs w:val="26"/>
        </w:rPr>
        <w:t xml:space="preserve">A </w:t>
      </w:r>
      <w:r w:rsidR="002F21C7" w:rsidRPr="00DC33DD">
        <w:rPr>
          <w:szCs w:val="26"/>
        </w:rPr>
        <w:t>Emissão</w:t>
      </w:r>
      <w:r w:rsidR="001C5667" w:rsidRPr="007645A7">
        <w:rPr>
          <w:szCs w:val="26"/>
        </w:rPr>
        <w:t>,</w:t>
      </w:r>
      <w:r w:rsidR="001A4D66" w:rsidRPr="007645A7">
        <w:rPr>
          <w:szCs w:val="26"/>
        </w:rPr>
        <w:t xml:space="preserve"> </w:t>
      </w:r>
      <w:r w:rsidR="00A42AAC" w:rsidRPr="007645A7">
        <w:rPr>
          <w:szCs w:val="26"/>
        </w:rPr>
        <w:t xml:space="preserve">a </w:t>
      </w:r>
      <w:r w:rsidR="00157142" w:rsidRPr="00DC33DD">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w:t>
      </w:r>
      <w:r w:rsidR="00F95EF2" w:rsidRPr="007645A7">
        <w:rPr>
          <w:szCs w:val="26"/>
        </w:rPr>
        <w:t>er</w:t>
      </w:r>
      <w:r w:rsidRPr="007645A7">
        <w:rPr>
          <w:szCs w:val="26"/>
        </w:rPr>
        <w:t>ão realizadas com base</w:t>
      </w:r>
      <w:r w:rsidR="00C67EF7" w:rsidRPr="007645A7">
        <w:rPr>
          <w:szCs w:val="26"/>
        </w:rPr>
        <w:t xml:space="preserve"> nas deliberações</w:t>
      </w:r>
      <w:r w:rsidR="00782402">
        <w:rPr>
          <w:szCs w:val="26"/>
        </w:rPr>
        <w:t xml:space="preserve"> </w:t>
      </w:r>
      <w:r w:rsidR="00FA2317" w:rsidRPr="00720BDA">
        <w:rPr>
          <w:szCs w:val="26"/>
        </w:rPr>
        <w:t xml:space="preserve">da </w:t>
      </w:r>
      <w:del w:id="87" w:author="CHARAUJO" w:date="2019-02-20T14:29:00Z">
        <w:r w:rsidR="00FA2317" w:rsidRPr="00720BDA">
          <w:rPr>
            <w:szCs w:val="26"/>
          </w:rPr>
          <w:delText xml:space="preserve">reunião </w:delText>
        </w:r>
        <w:r w:rsidR="001D2566" w:rsidRPr="00720BDA">
          <w:rPr>
            <w:szCs w:val="26"/>
          </w:rPr>
          <w:delText xml:space="preserve">do conselho de administração da </w:delText>
        </w:r>
        <w:r w:rsidR="009D5A24" w:rsidRPr="00A03646">
          <w:rPr>
            <w:szCs w:val="26"/>
          </w:rPr>
          <w:delText xml:space="preserve">Companhia </w:delText>
        </w:r>
        <w:r w:rsidR="00FA2317" w:rsidRPr="00E32626">
          <w:rPr>
            <w:szCs w:val="26"/>
          </w:rPr>
          <w:delText xml:space="preserve">realizada em </w:delText>
        </w:r>
        <w:r w:rsidR="001D2566" w:rsidRPr="00E32626">
          <w:rPr>
            <w:szCs w:val="26"/>
          </w:rPr>
          <w:delText>[</w:delText>
        </w:r>
        <w:r w:rsidR="00D33A35" w:rsidRPr="005C0B8D">
          <w:rPr>
            <w:szCs w:val="26"/>
          </w:rPr>
          <w:delText>•</w:delText>
        </w:r>
        <w:r w:rsidR="001D2566" w:rsidRPr="00782402">
          <w:rPr>
            <w:szCs w:val="26"/>
          </w:rPr>
          <w:delText>] de [</w:delText>
        </w:r>
        <w:r w:rsidR="00D33A35" w:rsidRPr="00782402">
          <w:rPr>
            <w:szCs w:val="26"/>
          </w:rPr>
          <w:delText>•</w:delText>
        </w:r>
        <w:r w:rsidR="001D2566" w:rsidRPr="00782402">
          <w:rPr>
            <w:szCs w:val="26"/>
          </w:rPr>
          <w:delText>] de </w:delText>
        </w:r>
        <w:r w:rsidR="00B12B36" w:rsidRPr="00782402">
          <w:rPr>
            <w:szCs w:val="26"/>
          </w:rPr>
          <w:delText>20</w:delText>
        </w:r>
        <w:r w:rsidR="00404A10" w:rsidRPr="00782402">
          <w:rPr>
            <w:szCs w:val="26"/>
          </w:rPr>
          <w:delText>1</w:delText>
        </w:r>
        <w:r w:rsidR="00782402">
          <w:rPr>
            <w:szCs w:val="26"/>
          </w:rPr>
          <w:delText>9</w:delText>
        </w:r>
      </w:del>
      <w:ins w:id="88" w:author="CHARAUJO" w:date="2019-02-20T14:29:00Z">
        <w:r w:rsidR="000B0B94">
          <w:rPr>
            <w:szCs w:val="26"/>
          </w:rPr>
          <w:t>RCA</w:t>
        </w:r>
      </w:ins>
      <w:r w:rsidR="00782402">
        <w:rPr>
          <w:szCs w:val="26"/>
        </w:rPr>
        <w:t>.</w:t>
      </w:r>
    </w:p>
    <w:p w:rsidR="00880FA8" w:rsidRPr="007645A7" w:rsidRDefault="00880FA8">
      <w:pPr>
        <w:rPr>
          <w:szCs w:val="26"/>
        </w:rPr>
      </w:pPr>
    </w:p>
    <w:p w:rsidR="00880FA8" w:rsidRPr="007645A7" w:rsidRDefault="00880FA8">
      <w:pPr>
        <w:keepNext/>
        <w:numPr>
          <w:ilvl w:val="0"/>
          <w:numId w:val="32"/>
        </w:numPr>
        <w:rPr>
          <w:smallCaps/>
          <w:szCs w:val="26"/>
          <w:u w:val="single"/>
        </w:rPr>
      </w:pPr>
      <w:bookmarkStart w:id="89" w:name="_Ref330905317"/>
      <w:r w:rsidRPr="007645A7">
        <w:rPr>
          <w:smallCaps/>
          <w:szCs w:val="26"/>
          <w:u w:val="single"/>
        </w:rPr>
        <w:t>Requisitos</w:t>
      </w:r>
      <w:bookmarkEnd w:id="89"/>
    </w:p>
    <w:p w:rsidR="00880FA8" w:rsidRPr="007645A7" w:rsidRDefault="00880FA8">
      <w:pPr>
        <w:numPr>
          <w:ilvl w:val="1"/>
          <w:numId w:val="32"/>
        </w:numPr>
        <w:rPr>
          <w:szCs w:val="26"/>
        </w:rPr>
      </w:pPr>
      <w:bookmarkStart w:id="90" w:name="_Ref376965967"/>
      <w:r w:rsidRPr="007645A7">
        <w:rPr>
          <w:szCs w:val="26"/>
        </w:rPr>
        <w:t xml:space="preserve">A </w:t>
      </w:r>
      <w:r w:rsidR="002F21C7" w:rsidRPr="007645A7">
        <w:rPr>
          <w:szCs w:val="26"/>
        </w:rPr>
        <w:t>E</w:t>
      </w:r>
      <w:r w:rsidRPr="007645A7">
        <w:rPr>
          <w:szCs w:val="26"/>
        </w:rPr>
        <w:t>missão</w:t>
      </w:r>
      <w:r w:rsidR="005F5887" w:rsidRPr="007645A7">
        <w:rPr>
          <w:szCs w:val="26"/>
        </w:rPr>
        <w:t xml:space="preserve">, a </w:t>
      </w:r>
      <w:r w:rsidRPr="007645A7">
        <w:rPr>
          <w:szCs w:val="26"/>
        </w:rPr>
        <w:t>Oferta</w:t>
      </w:r>
      <w:r w:rsidR="001C5667" w:rsidRPr="007645A7">
        <w:rPr>
          <w:szCs w:val="26"/>
        </w:rPr>
        <w:t xml:space="preserve"> e a celebração desta Escritura de Emissão</w:t>
      </w:r>
      <w:r w:rsidR="00A324C8" w:rsidRPr="007645A7">
        <w:rPr>
          <w:szCs w:val="26"/>
        </w:rPr>
        <w:t xml:space="preserve"> e do Contrato de Distribuição</w:t>
      </w:r>
      <w:r w:rsidRPr="007645A7">
        <w:rPr>
          <w:szCs w:val="26"/>
        </w:rPr>
        <w:t xml:space="preserve"> serão realizadas com observância aos seguintes requisitos:</w:t>
      </w:r>
      <w:bookmarkEnd w:id="90"/>
    </w:p>
    <w:p w:rsidR="000D4F56" w:rsidRPr="005C0B8D" w:rsidRDefault="00EE69E5" w:rsidP="00F45FFC">
      <w:pPr>
        <w:numPr>
          <w:ilvl w:val="2"/>
          <w:numId w:val="32"/>
        </w:numPr>
        <w:rPr>
          <w:szCs w:val="26"/>
        </w:rPr>
      </w:pPr>
      <w:r w:rsidRPr="007645A7">
        <w:rPr>
          <w:i/>
          <w:iCs/>
          <w:szCs w:val="26"/>
        </w:rPr>
        <w:t xml:space="preserve">arquivamento e publicação </w:t>
      </w:r>
      <w:del w:id="91" w:author="CHARAUJO" w:date="2019-02-20T14:29:00Z">
        <w:r w:rsidRPr="007645A7">
          <w:rPr>
            <w:i/>
            <w:iCs/>
            <w:szCs w:val="26"/>
          </w:rPr>
          <w:delText>das atas dos atos societários</w:delText>
        </w:r>
        <w:r w:rsidRPr="007645A7">
          <w:rPr>
            <w:iCs/>
            <w:szCs w:val="26"/>
          </w:rPr>
          <w:delText>.</w:delText>
        </w:r>
      </w:del>
      <w:ins w:id="92" w:author="CHARAUJO" w:date="2019-02-20T14:29:00Z">
        <w:r w:rsidRPr="007645A7">
          <w:rPr>
            <w:i/>
            <w:iCs/>
            <w:szCs w:val="26"/>
          </w:rPr>
          <w:t>da</w:t>
        </w:r>
        <w:r w:rsidR="000B0B94">
          <w:rPr>
            <w:i/>
            <w:iCs/>
            <w:szCs w:val="26"/>
          </w:rPr>
          <w:t xml:space="preserve"> </w:t>
        </w:r>
        <w:r w:rsidRPr="007645A7">
          <w:rPr>
            <w:i/>
            <w:iCs/>
            <w:szCs w:val="26"/>
          </w:rPr>
          <w:t>ata</w:t>
        </w:r>
        <w:r w:rsidR="000B0B94">
          <w:rPr>
            <w:i/>
            <w:iCs/>
            <w:szCs w:val="26"/>
          </w:rPr>
          <w:t xml:space="preserve"> </w:t>
        </w:r>
        <w:r w:rsidRPr="007645A7">
          <w:rPr>
            <w:i/>
            <w:iCs/>
            <w:szCs w:val="26"/>
          </w:rPr>
          <w:t>d</w:t>
        </w:r>
        <w:r w:rsidR="000B0B94">
          <w:rPr>
            <w:i/>
            <w:iCs/>
            <w:szCs w:val="26"/>
          </w:rPr>
          <w:t>a RCA</w:t>
        </w:r>
        <w:r w:rsidRPr="007645A7">
          <w:rPr>
            <w:iCs/>
            <w:szCs w:val="26"/>
          </w:rPr>
          <w:t>.</w:t>
        </w:r>
      </w:ins>
      <w:r w:rsidR="008771F4">
        <w:rPr>
          <w:szCs w:val="26"/>
        </w:rPr>
        <w:t xml:space="preserve"> </w:t>
      </w:r>
      <w:r w:rsidRPr="007645A7">
        <w:rPr>
          <w:szCs w:val="26"/>
        </w:rPr>
        <w:t>Nos termos do artigo 62, inciso I, da Lei das Sociedades por Ações</w:t>
      </w:r>
      <w:del w:id="93" w:author="CHARAUJO" w:date="2019-02-20T14:29:00Z">
        <w:r w:rsidR="00782402">
          <w:rPr>
            <w:szCs w:val="26"/>
          </w:rPr>
          <w:delText>:</w:delText>
        </w:r>
      </w:del>
      <w:ins w:id="94" w:author="CHARAUJO" w:date="2019-02-20T14:29:00Z">
        <w:r w:rsidR="00625CB2">
          <w:rPr>
            <w:szCs w:val="26"/>
          </w:rPr>
          <w:t>,</w:t>
        </w:r>
      </w:ins>
      <w:r w:rsidR="00782402">
        <w:rPr>
          <w:szCs w:val="26"/>
        </w:rPr>
        <w:t xml:space="preserve"> </w:t>
      </w:r>
      <w:r w:rsidR="00F85EBF" w:rsidRPr="00720BDA">
        <w:rPr>
          <w:szCs w:val="26"/>
        </w:rPr>
        <w:t xml:space="preserve">a ata </w:t>
      </w:r>
      <w:r w:rsidR="00D73FC0" w:rsidRPr="00720BDA">
        <w:rPr>
          <w:szCs w:val="26"/>
        </w:rPr>
        <w:t xml:space="preserve">da </w:t>
      </w:r>
      <w:del w:id="95" w:author="CHARAUJO" w:date="2019-02-20T14:29:00Z">
        <w:r w:rsidR="00E37788" w:rsidRPr="00A03646">
          <w:rPr>
            <w:szCs w:val="26"/>
          </w:rPr>
          <w:delText xml:space="preserve">reunião do </w:delText>
        </w:r>
        <w:r w:rsidR="00E37788" w:rsidRPr="00E32626">
          <w:rPr>
            <w:szCs w:val="26"/>
          </w:rPr>
          <w:delText>conselho de administração da Companhia realizada em [•] de [•] de </w:delText>
        </w:r>
        <w:r w:rsidR="00E37788" w:rsidRPr="005C0B8D">
          <w:rPr>
            <w:szCs w:val="26"/>
          </w:rPr>
          <w:delText>20</w:delText>
        </w:r>
        <w:r w:rsidR="00404A10" w:rsidRPr="00782402">
          <w:rPr>
            <w:szCs w:val="26"/>
          </w:rPr>
          <w:delText>1</w:delText>
        </w:r>
        <w:r w:rsidR="00782402">
          <w:rPr>
            <w:szCs w:val="26"/>
          </w:rPr>
          <w:delText>9</w:delText>
        </w:r>
        <w:r w:rsidR="00E37788" w:rsidRPr="00720BDA">
          <w:rPr>
            <w:szCs w:val="26"/>
          </w:rPr>
          <w:delText xml:space="preserve"> </w:delText>
        </w:r>
        <w:r w:rsidR="00F228A8">
          <w:rPr>
            <w:szCs w:val="26"/>
          </w:rPr>
          <w:delText>foi</w:delText>
        </w:r>
      </w:del>
      <w:ins w:id="96" w:author="CHARAUJO" w:date="2019-02-20T14:29:00Z">
        <w:r w:rsidR="000B0B94">
          <w:rPr>
            <w:szCs w:val="26"/>
          </w:rPr>
          <w:t xml:space="preserve">RCA </w:t>
        </w:r>
        <w:r w:rsidR="00625CB2">
          <w:rPr>
            <w:szCs w:val="26"/>
          </w:rPr>
          <w:t>será</w:t>
        </w:r>
      </w:ins>
      <w:r w:rsidR="00625CB2">
        <w:rPr>
          <w:szCs w:val="26"/>
        </w:rPr>
        <w:t xml:space="preserve"> </w:t>
      </w:r>
      <w:r w:rsidR="00D73FC0" w:rsidRPr="00E32626">
        <w:rPr>
          <w:szCs w:val="26"/>
        </w:rPr>
        <w:t xml:space="preserve">arquivada na </w:t>
      </w:r>
      <w:r w:rsidR="00F169A7" w:rsidRPr="005C0B8D">
        <w:rPr>
          <w:szCs w:val="26"/>
        </w:rPr>
        <w:t>JUCE</w:t>
      </w:r>
      <w:r w:rsidR="00F228A8">
        <w:rPr>
          <w:szCs w:val="26"/>
        </w:rPr>
        <w:t>SP</w:t>
      </w:r>
      <w:r w:rsidR="00F169A7" w:rsidRPr="00782402">
        <w:rPr>
          <w:szCs w:val="26"/>
        </w:rPr>
        <w:t xml:space="preserve"> </w:t>
      </w:r>
      <w:del w:id="97" w:author="CHARAUJO" w:date="2019-02-20T14:29:00Z">
        <w:r w:rsidR="006A1FE4" w:rsidRPr="00782402">
          <w:rPr>
            <w:szCs w:val="26"/>
          </w:rPr>
          <w:delText>em [</w:delText>
        </w:r>
        <w:r w:rsidR="00D33A35" w:rsidRPr="00782402">
          <w:rPr>
            <w:szCs w:val="26"/>
          </w:rPr>
          <w:delText>•</w:delText>
        </w:r>
        <w:r w:rsidR="006A1FE4" w:rsidRPr="00782402">
          <w:rPr>
            <w:szCs w:val="26"/>
          </w:rPr>
          <w:delText>] de [</w:delText>
        </w:r>
        <w:r w:rsidR="00D33A35" w:rsidRPr="00782402">
          <w:rPr>
            <w:szCs w:val="26"/>
          </w:rPr>
          <w:delText>•</w:delText>
        </w:r>
        <w:r w:rsidR="006A1FE4" w:rsidRPr="00782402">
          <w:rPr>
            <w:szCs w:val="26"/>
          </w:rPr>
          <w:delText>] de </w:delText>
        </w:r>
        <w:r w:rsidR="00B12B36" w:rsidRPr="00782402">
          <w:rPr>
            <w:szCs w:val="26"/>
          </w:rPr>
          <w:delText>20</w:delText>
        </w:r>
        <w:r w:rsidR="00404A10" w:rsidRPr="00782402">
          <w:rPr>
            <w:szCs w:val="26"/>
          </w:rPr>
          <w:delText>1</w:delText>
        </w:r>
        <w:r w:rsidR="00926AF9">
          <w:rPr>
            <w:szCs w:val="26"/>
          </w:rPr>
          <w:delText>9</w:delText>
        </w:r>
        <w:r w:rsidR="006A1FE4" w:rsidRPr="00720BDA">
          <w:rPr>
            <w:szCs w:val="26"/>
          </w:rPr>
          <w:delText xml:space="preserve"> </w:delText>
        </w:r>
      </w:del>
      <w:r w:rsidR="00CE6A28" w:rsidRPr="00720BDA">
        <w:rPr>
          <w:szCs w:val="26"/>
        </w:rPr>
        <w:t>e</w:t>
      </w:r>
      <w:r w:rsidR="00D73FC0" w:rsidRPr="00A03646">
        <w:rPr>
          <w:szCs w:val="26"/>
        </w:rPr>
        <w:t xml:space="preserve"> publicada no </w:t>
      </w:r>
      <w:r w:rsidR="00F169A7" w:rsidRPr="00E32626">
        <w:rPr>
          <w:szCs w:val="26"/>
        </w:rPr>
        <w:t>DOE</w:t>
      </w:r>
      <w:r w:rsidR="00F228A8">
        <w:rPr>
          <w:szCs w:val="26"/>
        </w:rPr>
        <w:t>SP</w:t>
      </w:r>
      <w:r w:rsidR="00CE6A28" w:rsidRPr="00782402">
        <w:rPr>
          <w:szCs w:val="26"/>
        </w:rPr>
        <w:t xml:space="preserve"> e no jornal </w:t>
      </w:r>
      <w:del w:id="98" w:author="CHARAUJO" w:date="2019-02-20T14:29:00Z">
        <w:r w:rsidR="008F1ABC" w:rsidRPr="00782402">
          <w:rPr>
            <w:szCs w:val="26"/>
          </w:rPr>
          <w:delText>"</w:delText>
        </w:r>
        <w:r w:rsidR="009A6560" w:rsidRPr="00782402">
          <w:rPr>
            <w:szCs w:val="26"/>
          </w:rPr>
          <w:delText>[</w:delText>
        </w:r>
        <w:r w:rsidR="00D33A35" w:rsidRPr="00782402">
          <w:rPr>
            <w:szCs w:val="26"/>
          </w:rPr>
          <w:delText>•</w:delText>
        </w:r>
        <w:r w:rsidR="009A6560" w:rsidRPr="00782402">
          <w:rPr>
            <w:szCs w:val="26"/>
          </w:rPr>
          <w:delText>]</w:delText>
        </w:r>
        <w:r w:rsidR="008F1ABC" w:rsidRPr="00782402">
          <w:rPr>
            <w:szCs w:val="26"/>
          </w:rPr>
          <w:delText>"</w:delText>
        </w:r>
        <w:r w:rsidR="006A1FE4" w:rsidRPr="00782402">
          <w:rPr>
            <w:szCs w:val="26"/>
          </w:rPr>
          <w:delText xml:space="preserve"> em [</w:delText>
        </w:r>
        <w:r w:rsidR="00D33A35" w:rsidRPr="00782402">
          <w:rPr>
            <w:szCs w:val="26"/>
          </w:rPr>
          <w:delText>•</w:delText>
        </w:r>
        <w:r w:rsidR="006A1FE4" w:rsidRPr="00782402">
          <w:rPr>
            <w:szCs w:val="26"/>
          </w:rPr>
          <w:delText>] de [</w:delText>
        </w:r>
        <w:r w:rsidR="00D33A35" w:rsidRPr="00782402">
          <w:rPr>
            <w:szCs w:val="26"/>
          </w:rPr>
          <w:delText>•</w:delText>
        </w:r>
        <w:r w:rsidR="006A1FE4" w:rsidRPr="00782402">
          <w:rPr>
            <w:szCs w:val="26"/>
          </w:rPr>
          <w:delText>] de </w:delText>
        </w:r>
        <w:r w:rsidR="00B12B36" w:rsidRPr="00782402">
          <w:rPr>
            <w:szCs w:val="26"/>
          </w:rPr>
          <w:delText>20</w:delText>
        </w:r>
        <w:r w:rsidR="00404A10" w:rsidRPr="00782402">
          <w:rPr>
            <w:szCs w:val="26"/>
          </w:rPr>
          <w:delText>1</w:delText>
        </w:r>
        <w:r w:rsidR="00926AF9">
          <w:rPr>
            <w:szCs w:val="26"/>
          </w:rPr>
          <w:delText>9</w:delText>
        </w:r>
        <w:r w:rsidR="008F1ABC" w:rsidRPr="00720BDA">
          <w:rPr>
            <w:szCs w:val="26"/>
          </w:rPr>
          <w:delText>;</w:delText>
        </w:r>
      </w:del>
      <w:ins w:id="99" w:author="CHARAUJO" w:date="2019-02-20T14:29:00Z">
        <w:r w:rsidR="008F1ABC" w:rsidRPr="00782402">
          <w:rPr>
            <w:szCs w:val="26"/>
          </w:rPr>
          <w:t>"</w:t>
        </w:r>
        <w:r w:rsidR="00D84676" w:rsidRPr="001F7C55">
          <w:rPr>
            <w:szCs w:val="26"/>
          </w:rPr>
          <w:t>O Estado de São Paulo</w:t>
        </w:r>
        <w:r w:rsidR="008F1ABC" w:rsidRPr="00782402">
          <w:rPr>
            <w:szCs w:val="26"/>
          </w:rPr>
          <w:t>"</w:t>
        </w:r>
        <w:r w:rsidR="008F1ABC" w:rsidRPr="00720BDA">
          <w:rPr>
            <w:szCs w:val="26"/>
          </w:rPr>
          <w:t>;</w:t>
        </w:r>
      </w:ins>
      <w:r w:rsidR="008F5B56" w:rsidRPr="00A03646">
        <w:rPr>
          <w:szCs w:val="26"/>
        </w:rPr>
        <w:t xml:space="preserve"> </w:t>
      </w:r>
    </w:p>
    <w:p w:rsidR="003F377C" w:rsidRPr="007645A7" w:rsidRDefault="00880FA8" w:rsidP="00720BDA">
      <w:pPr>
        <w:numPr>
          <w:ilvl w:val="2"/>
          <w:numId w:val="32"/>
        </w:numPr>
        <w:rPr>
          <w:szCs w:val="26"/>
        </w:rPr>
      </w:pPr>
      <w:bookmarkStart w:id="100" w:name="_Ref411417147"/>
      <w:r w:rsidRPr="007645A7">
        <w:rPr>
          <w:i/>
          <w:szCs w:val="26"/>
        </w:rPr>
        <w:t>inscrição</w:t>
      </w:r>
      <w:r w:rsidR="00370EAE" w:rsidRPr="007645A7">
        <w:rPr>
          <w:i/>
          <w:szCs w:val="26"/>
        </w:rPr>
        <w:t xml:space="preserve"> </w:t>
      </w:r>
      <w:r w:rsidRPr="007645A7">
        <w:rPr>
          <w:i/>
          <w:szCs w:val="26"/>
        </w:rPr>
        <w:t>desta Escritura de Emissão</w:t>
      </w:r>
      <w:r w:rsidR="00587613">
        <w:rPr>
          <w:i/>
          <w:szCs w:val="26"/>
        </w:rPr>
        <w:t xml:space="preserve"> e seus aditamentos</w:t>
      </w:r>
      <w:r w:rsidRPr="007645A7">
        <w:rPr>
          <w:szCs w:val="26"/>
        </w:rPr>
        <w:t>.</w:t>
      </w:r>
      <w:r w:rsidR="008771F4">
        <w:rPr>
          <w:szCs w:val="26"/>
        </w:rPr>
        <w:t xml:space="preserve"> </w:t>
      </w:r>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 e</w:t>
      </w:r>
      <w:r w:rsidR="00370EAE" w:rsidRPr="007645A7">
        <w:rPr>
          <w:szCs w:val="26"/>
        </w:rPr>
        <w:t>sta Escritura de Emissão e seus aditamentos serão</w:t>
      </w:r>
      <w:r w:rsidR="005353B7" w:rsidRPr="007645A7">
        <w:rPr>
          <w:szCs w:val="26"/>
        </w:rPr>
        <w:t xml:space="preserve"> inscritos na JUCE</w:t>
      </w:r>
      <w:r w:rsidR="00F45FFC">
        <w:rPr>
          <w:szCs w:val="26"/>
        </w:rPr>
        <w:t>SP</w:t>
      </w:r>
      <w:bookmarkEnd w:id="100"/>
      <w:r w:rsidR="00F45FFC">
        <w:rPr>
          <w:szCs w:val="26"/>
        </w:rPr>
        <w:t>;</w:t>
      </w:r>
    </w:p>
    <w:p w:rsidR="0020360D" w:rsidRPr="007645A7" w:rsidRDefault="00CD75F1">
      <w:pPr>
        <w:numPr>
          <w:ilvl w:val="2"/>
          <w:numId w:val="32"/>
        </w:numPr>
        <w:rPr>
          <w:szCs w:val="26"/>
        </w:rPr>
      </w:pPr>
      <w:bookmarkStart w:id="101"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01"/>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7645A7" w:rsidRDefault="00CD75F1">
      <w:pPr>
        <w:numPr>
          <w:ilvl w:val="2"/>
          <w:numId w:val="32"/>
        </w:numPr>
        <w:rPr>
          <w:szCs w:val="26"/>
        </w:rPr>
      </w:pPr>
      <w:r>
        <w:rPr>
          <w:i/>
          <w:szCs w:val="26"/>
        </w:rPr>
        <w:t>depósito</w:t>
      </w:r>
      <w:r w:rsidR="0020360D" w:rsidRPr="007645A7">
        <w:rPr>
          <w:i/>
          <w:szCs w:val="26"/>
        </w:rPr>
        <w:t xml:space="preserve"> para negociação</w:t>
      </w:r>
      <w:r w:rsidR="0020360D" w:rsidRPr="007645A7">
        <w:rPr>
          <w:szCs w:val="26"/>
        </w:rPr>
        <w:t>.</w:t>
      </w:r>
      <w:r w:rsidR="008771F4">
        <w:rPr>
          <w:szCs w:val="26"/>
        </w:rPr>
        <w:t xml:space="preserve"> </w:t>
      </w:r>
      <w:r w:rsidR="00433CD9" w:rsidRPr="007645A7">
        <w:rPr>
          <w:szCs w:val="26"/>
        </w:rPr>
        <w:t>Observado o disposto na Cláusula </w:t>
      </w:r>
      <w:r w:rsidR="00433CD9" w:rsidRPr="007645A7">
        <w:rPr>
          <w:szCs w:val="26"/>
        </w:rPr>
        <w:fldChar w:fldCharType="begin"/>
      </w:r>
      <w:r w:rsidR="00433CD9" w:rsidRPr="007645A7">
        <w:rPr>
          <w:szCs w:val="26"/>
        </w:rPr>
        <w:instrText xml:space="preserve"> REF _Ref310606049 \n \p \h </w:instrText>
      </w:r>
      <w:r w:rsidR="00A9508A" w:rsidRPr="007645A7">
        <w:rPr>
          <w:szCs w:val="26"/>
        </w:rPr>
        <w:instrText xml:space="preserve"> \* MERGEFORMAT </w:instrText>
      </w:r>
      <w:r w:rsidR="00433CD9" w:rsidRPr="007645A7">
        <w:rPr>
          <w:szCs w:val="26"/>
        </w:rPr>
      </w:r>
      <w:r w:rsidR="00433CD9" w:rsidRPr="007645A7">
        <w:rPr>
          <w:szCs w:val="26"/>
        </w:rPr>
        <w:fldChar w:fldCharType="separate"/>
      </w:r>
      <w:r w:rsidR="000B0B94">
        <w:rPr>
          <w:szCs w:val="26"/>
        </w:rPr>
        <w:t>6.4 abaixo</w:t>
      </w:r>
      <w:r w:rsidR="00433CD9" w:rsidRPr="007645A7">
        <w:rPr>
          <w:szCs w:val="26"/>
        </w:rPr>
        <w:fldChar w:fldCharType="end"/>
      </w:r>
      <w:r w:rsidR="00433CD9" w:rsidRPr="007645A7">
        <w:rPr>
          <w:szCs w:val="26"/>
        </w:rPr>
        <w:t>, as</w:t>
      </w:r>
      <w:r w:rsidR="006530AB">
        <w:rPr>
          <w:szCs w:val="26"/>
        </w:rPr>
        <w:t xml:space="preserve"> </w:t>
      </w:r>
      <w:r w:rsidR="0020360D" w:rsidRPr="007645A7">
        <w:t xml:space="preserve">Debêntures serão </w:t>
      </w:r>
      <w:r>
        <w:t>depositadas</w:t>
      </w:r>
      <w:r w:rsidR="0020360D" w:rsidRPr="007645A7">
        <w:t xml:space="preserve"> para</w:t>
      </w:r>
      <w:r w:rsidR="0020360D" w:rsidRPr="007645A7">
        <w:rPr>
          <w:szCs w:val="22"/>
        </w:rPr>
        <w:t xml:space="preserve"> </w:t>
      </w:r>
      <w:r w:rsidR="0020360D" w:rsidRPr="007645A7">
        <w:t>negociação no mercado secundário por meio</w:t>
      </w:r>
      <w:r w:rsidR="0020360D" w:rsidRPr="007645A7">
        <w:rPr>
          <w:iCs/>
        </w:rPr>
        <w:t xml:space="preserve"> do</w:t>
      </w:r>
      <w:r w:rsidR="00F82AE0" w:rsidRPr="007645A7">
        <w:rPr>
          <w:iCs/>
        </w:rPr>
        <w:t xml:space="preserve"> </w:t>
      </w:r>
      <w:r w:rsidR="00F82AE0" w:rsidRPr="007645A7">
        <w:rPr>
          <w:szCs w:val="26"/>
        </w:rPr>
        <w:t>CETIP21</w:t>
      </w:r>
      <w:r w:rsidR="0020360D" w:rsidRPr="007645A7">
        <w:rPr>
          <w:iCs/>
        </w:rPr>
        <w:t>, sendo a</w:t>
      </w:r>
      <w:r w:rsidR="008E3B42" w:rsidRPr="007645A7">
        <w:rPr>
          <w:iCs/>
        </w:rPr>
        <w:t>s</w:t>
      </w:r>
      <w:r w:rsidR="0020360D" w:rsidRPr="007645A7">
        <w:rPr>
          <w:iCs/>
        </w:rPr>
        <w:t xml:space="preserve"> negociaç</w:t>
      </w:r>
      <w:r w:rsidR="008E3B42" w:rsidRPr="007645A7">
        <w:rPr>
          <w:iCs/>
        </w:rPr>
        <w:t>ões</w:t>
      </w:r>
      <w:r w:rsidR="0020360D" w:rsidRPr="007645A7">
        <w:rPr>
          <w:iCs/>
        </w:rPr>
        <w:t xml:space="preserve"> liquidada</w:t>
      </w:r>
      <w:r w:rsidR="008E3B42" w:rsidRPr="007645A7">
        <w:rPr>
          <w:iCs/>
        </w:rPr>
        <w:t>s financeiramente</w:t>
      </w:r>
      <w:r w:rsidR="0020360D" w:rsidRPr="007645A7">
        <w:rPr>
          <w:iCs/>
        </w:rPr>
        <w:t xml:space="preserve"> </w:t>
      </w:r>
      <w:r w:rsidR="00A07A91" w:rsidRPr="007645A7">
        <w:rPr>
          <w:iCs/>
        </w:rPr>
        <w:t>por meio da</w:t>
      </w:r>
      <w:r w:rsidR="0020360D" w:rsidRPr="007645A7">
        <w:rPr>
          <w:iCs/>
        </w:rPr>
        <w:t xml:space="preserve"> </w:t>
      </w:r>
      <w:r w:rsidR="00BA5EED">
        <w:rPr>
          <w:iCs/>
        </w:rPr>
        <w:t>B3</w:t>
      </w:r>
      <w:r w:rsidR="0020360D" w:rsidRPr="007645A7">
        <w:rPr>
          <w:iCs/>
        </w:rPr>
        <w:t xml:space="preserve"> e as Debêntures </w:t>
      </w:r>
      <w:r w:rsidR="009E5C4B">
        <w:rPr>
          <w:iCs/>
        </w:rPr>
        <w:t xml:space="preserve">custodiadas </w:t>
      </w:r>
      <w:r w:rsidR="0020360D" w:rsidRPr="007645A7">
        <w:rPr>
          <w:iCs/>
        </w:rPr>
        <w:t xml:space="preserve">eletronicamente na </w:t>
      </w:r>
      <w:r w:rsidR="00BA5EED">
        <w:rPr>
          <w:iCs/>
        </w:rPr>
        <w:t>B3</w:t>
      </w:r>
      <w:r w:rsidR="00E2465C" w:rsidRPr="007645A7">
        <w:t>;</w:t>
      </w:r>
    </w:p>
    <w:p w:rsidR="004329BC" w:rsidRPr="007645A7" w:rsidRDefault="00B21990">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 da Instrução CVM 476, por se tratar de oferta pública de distribuição com esforços restritos</w:t>
      </w:r>
      <w:r w:rsidRPr="007645A7">
        <w:rPr>
          <w:szCs w:val="26"/>
        </w:rPr>
        <w:t>; e</w:t>
      </w:r>
    </w:p>
    <w:p w:rsidR="00880FA8" w:rsidRDefault="00442C78" w:rsidP="000202DF">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desde que expedido o procedimento de registro pela ANBIMA até o encerramento da Oferta</w:t>
      </w:r>
      <w:r w:rsidR="00310E51">
        <w:rPr>
          <w:szCs w:val="26"/>
        </w:rPr>
        <w:t>.</w:t>
      </w:r>
    </w:p>
    <w:p w:rsidR="000916A3" w:rsidRPr="007645A7" w:rsidRDefault="000916A3">
      <w:pPr>
        <w:rPr>
          <w:szCs w:val="26"/>
        </w:rPr>
      </w:pPr>
    </w:p>
    <w:p w:rsidR="00F62360" w:rsidRPr="007645A7" w:rsidRDefault="00850E25">
      <w:pPr>
        <w:keepNext/>
        <w:numPr>
          <w:ilvl w:val="0"/>
          <w:numId w:val="32"/>
        </w:numPr>
        <w:rPr>
          <w:smallCaps/>
          <w:szCs w:val="26"/>
          <w:u w:val="single"/>
        </w:rPr>
      </w:pPr>
      <w:r w:rsidRPr="007645A7">
        <w:rPr>
          <w:smallCaps/>
          <w:szCs w:val="26"/>
          <w:u w:val="single"/>
        </w:rPr>
        <w:t>Objeto Social da Companhia</w:t>
      </w:r>
    </w:p>
    <w:p w:rsidR="003F3062" w:rsidRPr="007645A7" w:rsidRDefault="00C53634" w:rsidP="00C53634">
      <w:pPr>
        <w:numPr>
          <w:ilvl w:val="1"/>
          <w:numId w:val="32"/>
        </w:numPr>
        <w:autoSpaceDE w:val="0"/>
        <w:autoSpaceDN w:val="0"/>
        <w:adjustRightInd w:val="0"/>
        <w:rPr>
          <w:szCs w:val="26"/>
        </w:rPr>
      </w:pPr>
      <w:r w:rsidRPr="00C53634">
        <w:rPr>
          <w:szCs w:val="26"/>
        </w:rPr>
        <w:t>A Companhia tem por objeto</w:t>
      </w:r>
      <w:del w:id="102" w:author="CHARAUJO" w:date="2019-02-20T14:29:00Z">
        <w:r w:rsidR="00880FA8" w:rsidRPr="007645A7">
          <w:rPr>
            <w:szCs w:val="26"/>
          </w:rPr>
          <w:delText xml:space="preserve"> social</w:delText>
        </w:r>
      </w:del>
      <w:r w:rsidRPr="00C53634">
        <w:rPr>
          <w:szCs w:val="26"/>
        </w:rPr>
        <w:t xml:space="preserve"> (a) a indústria, o comércio, a importação, a exportação, o armazenamento e a distribuição: (i) de produtos derivados de madeira, em quaisquer de suas formas e finalidades, e de produtos e subprodutos correlatos ou afins; (ii) de produtos químicos, alcoolquímicos, petroquímicos e seus derivados; (iii) de produtos de metais, materiais cerâmicos e plásticos naturais e sintéticos, e de outros produtos destinados à construção em geral, bem como de produtos e subprodutos correlatos ou afins; (iv) de produtos eletroeletrônicos, aquecedores solares e elétricos de água, chuveiros e duchas; (b) o florestamento, o reflorestamento e a extração da respectiva produção, em terras próprias ou de terceiros, para suprimento de suas necessidades industriais; (c) a geração e a comercialização de energia; (d) serviços técnicos e administrativos ligados ao objeto social da Companhia; e (e) a participação da Companhia em outras empresas, como quotista ou acionista.</w:t>
      </w:r>
      <w:ins w:id="103" w:author="CHARAUJO" w:date="2019-02-20T14:29:00Z">
        <w:r w:rsidR="00944785">
          <w:rPr>
            <w:szCs w:val="26"/>
          </w:rPr>
          <w:t xml:space="preserve"> </w:t>
        </w:r>
      </w:ins>
    </w:p>
    <w:p w:rsidR="00773600" w:rsidRPr="007645A7" w:rsidRDefault="00773600">
      <w:pPr>
        <w:autoSpaceDE w:val="0"/>
        <w:autoSpaceDN w:val="0"/>
        <w:adjustRightInd w:val="0"/>
        <w:rPr>
          <w:smallCaps/>
          <w:szCs w:val="26"/>
          <w:u w:val="single"/>
        </w:rPr>
      </w:pPr>
    </w:p>
    <w:p w:rsidR="00880FA8" w:rsidRPr="007645A7" w:rsidRDefault="00880FA8">
      <w:pPr>
        <w:keepNext/>
        <w:numPr>
          <w:ilvl w:val="0"/>
          <w:numId w:val="32"/>
        </w:numPr>
        <w:autoSpaceDE w:val="0"/>
        <w:autoSpaceDN w:val="0"/>
        <w:adjustRightInd w:val="0"/>
        <w:rPr>
          <w:smallCaps/>
          <w:szCs w:val="26"/>
          <w:u w:val="single"/>
        </w:rPr>
      </w:pPr>
      <w:bookmarkStart w:id="104" w:name="_Ref368578037"/>
      <w:r w:rsidRPr="007645A7">
        <w:rPr>
          <w:smallCaps/>
          <w:szCs w:val="26"/>
          <w:u w:val="single"/>
        </w:rPr>
        <w:t>Destinação dos Recursos</w:t>
      </w:r>
      <w:bookmarkEnd w:id="104"/>
    </w:p>
    <w:p w:rsidR="001A2C36" w:rsidRPr="007645A7" w:rsidRDefault="00880FA8" w:rsidP="00310A83">
      <w:pPr>
        <w:numPr>
          <w:ilvl w:val="1"/>
          <w:numId w:val="32"/>
        </w:numPr>
        <w:autoSpaceDE w:val="0"/>
        <w:autoSpaceDN w:val="0"/>
        <w:adjustRightInd w:val="0"/>
        <w:rPr>
          <w:szCs w:val="26"/>
        </w:rPr>
      </w:pPr>
      <w:bookmarkStart w:id="105" w:name="_Ref264564155"/>
      <w:bookmarkStart w:id="106"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del w:id="107" w:author="CHARAUJO" w:date="2019-02-20T14:29:00Z">
        <w:r w:rsidR="0025664C">
          <w:rPr>
            <w:szCs w:val="26"/>
          </w:rPr>
          <w:delText>[</w:delText>
        </w:r>
        <w:r w:rsidR="0025664C" w:rsidRPr="00EC19A3">
          <w:rPr>
            <w:szCs w:val="26"/>
          </w:rPr>
          <w:delText>(</w:delText>
        </w:r>
      </w:del>
      <w:ins w:id="108" w:author="CHARAUJO" w:date="2019-02-20T14:29:00Z">
        <w:r w:rsidR="0025664C" w:rsidRPr="00EC19A3">
          <w:rPr>
            <w:szCs w:val="26"/>
          </w:rPr>
          <w:t>(</w:t>
        </w:r>
      </w:ins>
      <w:r w:rsidR="0025664C">
        <w:rPr>
          <w:szCs w:val="26"/>
        </w:rPr>
        <w:t>i</w:t>
      </w:r>
      <w:r w:rsidR="0025664C" w:rsidRPr="00EC19A3">
        <w:rPr>
          <w:szCs w:val="26"/>
        </w:rPr>
        <w:t>) o reperfilamento de passivos financeiros da Companhia; e (</w:t>
      </w:r>
      <w:r w:rsidR="0025664C">
        <w:rPr>
          <w:szCs w:val="26"/>
        </w:rPr>
        <w:t>ii</w:t>
      </w:r>
      <w:r w:rsidR="0025664C" w:rsidRPr="00EC19A3">
        <w:rPr>
          <w:szCs w:val="26"/>
        </w:rPr>
        <w:t xml:space="preserve">)  para o reforço de caixa </w:t>
      </w:r>
      <w:ins w:id="109" w:author="CHARAUJO" w:date="2019-02-20T14:29:00Z">
        <w:r w:rsidR="003B7964">
          <w:rPr>
            <w:szCs w:val="26"/>
          </w:rPr>
          <w:t xml:space="preserve">e </w:t>
        </w:r>
        <w:r w:rsidR="00AF57BC">
          <w:rPr>
            <w:szCs w:val="26"/>
          </w:rPr>
          <w:t>c</w:t>
        </w:r>
        <w:r w:rsidR="003B7964">
          <w:rPr>
            <w:szCs w:val="26"/>
          </w:rPr>
          <w:t xml:space="preserve">apital de </w:t>
        </w:r>
        <w:r w:rsidR="00AF57BC">
          <w:rPr>
            <w:szCs w:val="26"/>
          </w:rPr>
          <w:t>g</w:t>
        </w:r>
        <w:r w:rsidR="003B7964">
          <w:rPr>
            <w:szCs w:val="26"/>
          </w:rPr>
          <w:t xml:space="preserve">iro </w:t>
        </w:r>
      </w:ins>
      <w:r w:rsidR="0025664C" w:rsidRPr="00EC19A3">
        <w:rPr>
          <w:szCs w:val="26"/>
        </w:rPr>
        <w:t>da Companhia</w:t>
      </w:r>
      <w:del w:id="110" w:author="CHARAUJO" w:date="2019-02-20T14:29:00Z">
        <w:r w:rsidR="0025664C">
          <w:rPr>
            <w:szCs w:val="26"/>
          </w:rPr>
          <w:delText>]</w:delText>
        </w:r>
        <w:r w:rsidR="0025664C" w:rsidRPr="00F678FC">
          <w:rPr>
            <w:szCs w:val="26"/>
          </w:rPr>
          <w:delText>.</w:delText>
        </w:r>
        <w:r w:rsidR="0025664C">
          <w:rPr>
            <w:szCs w:val="26"/>
          </w:rPr>
          <w:delText xml:space="preserve"> [</w:delText>
        </w:r>
        <w:r w:rsidR="0025664C" w:rsidRPr="0025664C">
          <w:rPr>
            <w:b/>
            <w:szCs w:val="26"/>
            <w:highlight w:val="yellow"/>
          </w:rPr>
          <w:delText>NOTA: FAVOR CONFIRMAR</w:delText>
        </w:r>
        <w:r w:rsidR="0025664C">
          <w:rPr>
            <w:szCs w:val="26"/>
          </w:rPr>
          <w:delText>]</w:delText>
        </w:r>
      </w:del>
      <w:ins w:id="111" w:author="CHARAUJO" w:date="2019-02-20T14:29:00Z">
        <w:r w:rsidR="0025664C" w:rsidRPr="00F678FC">
          <w:rPr>
            <w:szCs w:val="26"/>
          </w:rPr>
          <w:t>.</w:t>
        </w:r>
        <w:r w:rsidR="0025664C">
          <w:rPr>
            <w:szCs w:val="26"/>
          </w:rPr>
          <w:t xml:space="preserve"> </w:t>
        </w:r>
      </w:ins>
      <w:bookmarkEnd w:id="105"/>
      <w:r w:rsidR="00683A10">
        <w:rPr>
          <w:szCs w:val="26"/>
        </w:rPr>
        <w:t xml:space="preserve"> </w:t>
      </w:r>
    </w:p>
    <w:bookmarkEnd w:id="106"/>
    <w:p w:rsidR="0020752F" w:rsidRPr="007645A7" w:rsidRDefault="0020752F"/>
    <w:p w:rsidR="00880FA8" w:rsidRPr="007645A7" w:rsidRDefault="00880FA8">
      <w:pPr>
        <w:keepNext/>
        <w:numPr>
          <w:ilvl w:val="0"/>
          <w:numId w:val="32"/>
        </w:numPr>
        <w:rPr>
          <w:smallCaps/>
          <w:szCs w:val="26"/>
          <w:u w:val="single"/>
        </w:rPr>
      </w:pPr>
      <w:r w:rsidRPr="007645A7">
        <w:rPr>
          <w:smallCaps/>
          <w:szCs w:val="26"/>
          <w:u w:val="single"/>
        </w:rPr>
        <w:t>Características da Oferta</w:t>
      </w:r>
    </w:p>
    <w:p w:rsidR="00880FA8" w:rsidRDefault="00880FA8">
      <w:pPr>
        <w:numPr>
          <w:ilvl w:val="1"/>
          <w:numId w:val="32"/>
        </w:numPr>
        <w:rPr>
          <w:szCs w:val="26"/>
        </w:rPr>
      </w:pPr>
      <w:bookmarkStart w:id="112" w:name="_Ref488943219"/>
      <w:r w:rsidRPr="007645A7">
        <w:rPr>
          <w:i/>
          <w:szCs w:val="26"/>
        </w:rPr>
        <w:t>Colocação</w:t>
      </w:r>
      <w:r w:rsidRPr="007645A7">
        <w:rPr>
          <w:szCs w:val="26"/>
        </w:rPr>
        <w:t>.</w:t>
      </w:r>
      <w:r w:rsidR="008771F4">
        <w:rPr>
          <w:szCs w:val="26"/>
        </w:rPr>
        <w:t xml:space="preserve"> </w:t>
      </w:r>
      <w:r w:rsidRPr="007645A7">
        <w:rPr>
          <w:szCs w:val="26"/>
        </w:rPr>
        <w:t>As Debêntures serão objeto</w:t>
      </w:r>
      <w:ins w:id="113" w:author="CHARAUJO" w:date="2019-02-20T14:29:00Z">
        <w:r w:rsidRPr="007645A7">
          <w:rPr>
            <w:szCs w:val="26"/>
          </w:rPr>
          <w:t xml:space="preserve"> </w:t>
        </w:r>
        <w:r w:rsidR="001B7EDB">
          <w:rPr>
            <w:szCs w:val="26"/>
          </w:rPr>
          <w:t>de</w:t>
        </w:r>
      </w:ins>
      <w:r w:rsidR="001B7EDB">
        <w:rPr>
          <w:szCs w:val="26"/>
        </w:rPr>
        <w:t xml:space="preserv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EA6207">
        <w:rPr>
          <w:szCs w:val="22"/>
        </w:rPr>
        <w:t xml:space="preserve"> </w:t>
      </w:r>
      <w:r w:rsidR="00B43C7E" w:rsidRPr="007645A7">
        <w:rPr>
          <w:szCs w:val="26"/>
        </w:rPr>
        <w:t>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xml:space="preserve"> sob o </w:t>
      </w:r>
      <w:r w:rsidR="00E05771" w:rsidRPr="007645A7">
        <w:rPr>
          <w:szCs w:val="26"/>
        </w:rPr>
        <w:t xml:space="preserve">regime de </w:t>
      </w:r>
      <w:r w:rsidR="00A53933" w:rsidRPr="007645A7">
        <w:rPr>
          <w:szCs w:val="26"/>
        </w:rPr>
        <w:t>melhores esforços de colocação</w:t>
      </w:r>
      <w:r w:rsidR="00A234C2" w:rsidRPr="007645A7">
        <w:rPr>
          <w:szCs w:val="26"/>
        </w:rPr>
        <w:t>,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12"/>
    </w:p>
    <w:p w:rsidR="001969FF" w:rsidRPr="007645A7" w:rsidRDefault="001969FF">
      <w:pPr>
        <w:numPr>
          <w:ilvl w:val="1"/>
          <w:numId w:val="32"/>
        </w:numPr>
        <w:rPr>
          <w:szCs w:val="26"/>
        </w:rPr>
      </w:pPr>
      <w:r w:rsidRPr="007645A7">
        <w:rPr>
          <w:i/>
          <w:szCs w:val="26"/>
        </w:rPr>
        <w:t>Prazo de Subscrição</w:t>
      </w:r>
      <w:r w:rsidRPr="007645A7">
        <w:rPr>
          <w:szCs w:val="26"/>
        </w:rPr>
        <w:t>.</w:t>
      </w:r>
      <w:r w:rsidR="008771F4">
        <w:rPr>
          <w:szCs w:val="26"/>
        </w:rPr>
        <w:t xml:space="preserve"> </w:t>
      </w:r>
      <w:r w:rsidR="00FC3CE0" w:rsidRPr="007645A7">
        <w:rPr>
          <w:szCs w:val="26"/>
        </w:rPr>
        <w:t>Respeitado o atendimento dos requisitos a que se refere a Cláusula </w:t>
      </w:r>
      <w:r w:rsidR="00FC3CE0" w:rsidRPr="007645A7">
        <w:rPr>
          <w:szCs w:val="26"/>
        </w:rPr>
        <w:fldChar w:fldCharType="begin"/>
      </w:r>
      <w:r w:rsidR="00FC3CE0" w:rsidRPr="007645A7">
        <w:rPr>
          <w:szCs w:val="26"/>
        </w:rPr>
        <w:instrText xml:space="preserve"> REF _Ref330905317 \n \p \h </w:instrText>
      </w:r>
      <w:r w:rsidR="007645A7">
        <w:rPr>
          <w:szCs w:val="26"/>
        </w:rPr>
        <w:instrText xml:space="preserve"> \* MERGEFORMAT </w:instrText>
      </w:r>
      <w:r w:rsidR="00FC3CE0" w:rsidRPr="007645A7">
        <w:rPr>
          <w:szCs w:val="26"/>
        </w:rPr>
      </w:r>
      <w:r w:rsidR="00FC3CE0" w:rsidRPr="007645A7">
        <w:rPr>
          <w:szCs w:val="26"/>
        </w:rPr>
        <w:fldChar w:fldCharType="separate"/>
      </w:r>
      <w:r w:rsidR="001C382F">
        <w:rPr>
          <w:szCs w:val="26"/>
        </w:rPr>
        <w:t>3 acima</w:t>
      </w:r>
      <w:r w:rsidR="00FC3CE0" w:rsidRPr="007645A7">
        <w:rPr>
          <w:szCs w:val="26"/>
        </w:rPr>
        <w:fldChar w:fldCharType="end"/>
      </w:r>
      <w:r w:rsidR="00FC3CE0" w:rsidRPr="007645A7">
        <w:rPr>
          <w:szCs w:val="26"/>
        </w:rPr>
        <w:t>, a</w:t>
      </w:r>
      <w:r w:rsidR="00864841" w:rsidRPr="007645A7">
        <w:rPr>
          <w:szCs w:val="26"/>
        </w:rPr>
        <w:t>s Debêntures serão subscritas, a qualquer tempo</w:t>
      </w:r>
      <w:r w:rsidR="00270D26" w:rsidRPr="007645A7">
        <w:rPr>
          <w:szCs w:val="26"/>
        </w:rPr>
        <w:t>,</w:t>
      </w:r>
      <w:r w:rsidR="00864841" w:rsidRPr="007645A7">
        <w:rPr>
          <w:szCs w:val="26"/>
        </w:rPr>
        <w:t xml:space="preserve"> a partir da data de início de distribuição da Oferta, observado o disposto no</w:t>
      </w:r>
      <w:r w:rsidR="00036B13">
        <w:rPr>
          <w:szCs w:val="26"/>
        </w:rPr>
        <w:t>s</w:t>
      </w:r>
      <w:r w:rsidR="00864841" w:rsidRPr="007645A7">
        <w:rPr>
          <w:szCs w:val="26"/>
        </w:rPr>
        <w:t xml:space="preserve"> artigo</w:t>
      </w:r>
      <w:r w:rsidR="00036B13">
        <w:rPr>
          <w:szCs w:val="26"/>
        </w:rPr>
        <w:t>s</w:t>
      </w:r>
      <w:r w:rsidR="00864841" w:rsidRPr="007645A7">
        <w:rPr>
          <w:szCs w:val="26"/>
        </w:rPr>
        <w:t> </w:t>
      </w:r>
      <w:r w:rsidR="00036B13">
        <w:rPr>
          <w:szCs w:val="26"/>
        </w:rPr>
        <w:t>7º</w:t>
      </w:r>
      <w:r w:rsidR="00036B13">
        <w:rPr>
          <w:szCs w:val="26"/>
        </w:rPr>
        <w:noBreakHyphen/>
        <w:t>A</w:t>
      </w:r>
      <w:r w:rsidR="006E110D">
        <w:rPr>
          <w:szCs w:val="26"/>
        </w:rPr>
        <w:t>,</w:t>
      </w:r>
      <w:r w:rsidR="00036B13">
        <w:rPr>
          <w:szCs w:val="26"/>
        </w:rPr>
        <w:t xml:space="preserve"> </w:t>
      </w:r>
      <w:r w:rsidR="00864841" w:rsidRPr="007645A7">
        <w:rPr>
          <w:szCs w:val="26"/>
        </w:rPr>
        <w:t xml:space="preserve">8º, parágrafo 2º, </w:t>
      </w:r>
      <w:r w:rsidR="006E110D" w:rsidRPr="004E69FA">
        <w:rPr>
          <w:szCs w:val="26"/>
        </w:rPr>
        <w:t>e 8º</w:t>
      </w:r>
      <w:r w:rsidR="006E110D" w:rsidRPr="004E69FA">
        <w:rPr>
          <w:szCs w:val="26"/>
        </w:rPr>
        <w:noBreakHyphen/>
        <w:t xml:space="preserve">A </w:t>
      </w:r>
      <w:r w:rsidR="00864841" w:rsidRPr="007645A7">
        <w:rPr>
          <w:szCs w:val="26"/>
        </w:rPr>
        <w:t>da Instrução CVM 476</w:t>
      </w:r>
      <w:r w:rsidR="00A844EF" w:rsidRPr="00544CE0">
        <w:rPr>
          <w:szCs w:val="26"/>
        </w:rPr>
        <w:t>, limitado à Data Limite de Colocação</w:t>
      </w:r>
      <w:r w:rsidR="00A844EF">
        <w:rPr>
          <w:szCs w:val="26"/>
        </w:rPr>
        <w:t xml:space="preserve"> prevista no Contrato de Distribuição</w:t>
      </w:r>
      <w:r w:rsidR="005A3780" w:rsidRPr="007645A7">
        <w:rPr>
          <w:szCs w:val="26"/>
        </w:rPr>
        <w:t>.</w:t>
      </w:r>
    </w:p>
    <w:p w:rsidR="00880FA8" w:rsidRPr="007645A7" w:rsidRDefault="00880FA8" w:rsidP="003F2CEA">
      <w:pPr>
        <w:numPr>
          <w:ilvl w:val="1"/>
          <w:numId w:val="32"/>
        </w:numPr>
        <w:rPr>
          <w:szCs w:val="26"/>
        </w:rPr>
      </w:pPr>
      <w:bookmarkStart w:id="114" w:name="_Ref312315490"/>
      <w:r w:rsidRPr="007645A7">
        <w:rPr>
          <w:i/>
          <w:szCs w:val="26"/>
        </w:rPr>
        <w:t xml:space="preserve">Forma </w:t>
      </w:r>
      <w:r w:rsidR="00BC0A61" w:rsidRPr="007645A7">
        <w:rPr>
          <w:i/>
          <w:szCs w:val="26"/>
        </w:rPr>
        <w:t>d</w:t>
      </w:r>
      <w:r w:rsidRPr="007645A7">
        <w:rPr>
          <w:i/>
          <w:szCs w:val="26"/>
        </w:rPr>
        <w:t xml:space="preserve">e </w:t>
      </w:r>
      <w:r w:rsidR="00263C54" w:rsidRPr="007645A7">
        <w:rPr>
          <w:i/>
          <w:szCs w:val="26"/>
        </w:rPr>
        <w:t xml:space="preserve">Subscrição </w:t>
      </w:r>
      <w:r w:rsidR="00BC0A61" w:rsidRPr="007645A7">
        <w:rPr>
          <w:i/>
          <w:szCs w:val="26"/>
        </w:rPr>
        <w:t xml:space="preserve">e de Integralização </w:t>
      </w:r>
      <w:r w:rsidR="00263C54" w:rsidRPr="007645A7">
        <w:rPr>
          <w:i/>
          <w:szCs w:val="26"/>
        </w:rPr>
        <w:t xml:space="preserve">e </w:t>
      </w:r>
      <w:r w:rsidR="00BC0A61" w:rsidRPr="007645A7">
        <w:rPr>
          <w:i/>
          <w:szCs w:val="26"/>
        </w:rPr>
        <w:t xml:space="preserve">Preço </w:t>
      </w:r>
      <w:r w:rsidR="00263C54" w:rsidRPr="007645A7">
        <w:rPr>
          <w:i/>
          <w:szCs w:val="26"/>
        </w:rPr>
        <w:t xml:space="preserve">de </w:t>
      </w:r>
      <w:r w:rsidRPr="007645A7">
        <w:rPr>
          <w:i/>
          <w:szCs w:val="26"/>
        </w:rPr>
        <w:t>Integralização</w:t>
      </w:r>
      <w:r w:rsidRPr="007645A7">
        <w:rPr>
          <w:szCs w:val="26"/>
        </w:rPr>
        <w:t>.</w:t>
      </w:r>
      <w:r w:rsidR="008771F4">
        <w:rPr>
          <w:szCs w:val="26"/>
        </w:rPr>
        <w:t xml:space="preserve"> </w:t>
      </w:r>
      <w:r w:rsidR="000B5D6B" w:rsidRPr="007645A7">
        <w:rPr>
          <w:szCs w:val="26"/>
        </w:rPr>
        <w:t>As Debêntures serão subscritas e integralizadas por meio do</w:t>
      </w:r>
      <w:r w:rsidR="00394619">
        <w:rPr>
          <w:szCs w:val="26"/>
        </w:rPr>
        <w:t xml:space="preserve"> </w:t>
      </w:r>
      <w:r w:rsidR="00394619" w:rsidRPr="007645A7">
        <w:rPr>
          <w:szCs w:val="26"/>
        </w:rPr>
        <w:t>MDA</w:t>
      </w:r>
      <w:r w:rsidR="000B5D6B" w:rsidRPr="007645A7">
        <w:rPr>
          <w:szCs w:val="26"/>
        </w:rPr>
        <w:t xml:space="preserve">, </w:t>
      </w:r>
      <w:r w:rsidR="003F2CEA" w:rsidRPr="003F2CEA">
        <w:rPr>
          <w:szCs w:val="26"/>
        </w:rPr>
        <w:t xml:space="preserve">sendo a distribuição liquidada financeiramente por meio da B3, </w:t>
      </w:r>
      <w:r w:rsidR="000B5D6B" w:rsidRPr="007645A7">
        <w:rPr>
          <w:szCs w:val="26"/>
        </w:rPr>
        <w:t xml:space="preserve">por, no máximo, </w:t>
      </w:r>
      <w:r w:rsidR="001827BD">
        <w:rPr>
          <w:szCs w:val="26"/>
        </w:rPr>
        <w:t>50</w:t>
      </w:r>
      <w:r w:rsidR="001827BD" w:rsidRPr="007645A7">
        <w:rPr>
          <w:szCs w:val="26"/>
        </w:rPr>
        <w:t> (</w:t>
      </w:r>
      <w:r w:rsidR="001827BD">
        <w:rPr>
          <w:szCs w:val="26"/>
        </w:rPr>
        <w:t>cinquenta</w:t>
      </w:r>
      <w:r w:rsidR="001827BD" w:rsidRPr="007645A7">
        <w:rPr>
          <w:szCs w:val="26"/>
        </w:rPr>
        <w:t xml:space="preserve">) </w:t>
      </w:r>
      <w:r w:rsidR="003152A6">
        <w:rPr>
          <w:szCs w:val="26"/>
        </w:rPr>
        <w:t>Investidores Profissionais</w:t>
      </w:r>
      <w:r w:rsidR="000B5D6B" w:rsidRPr="007645A7">
        <w:rPr>
          <w:szCs w:val="26"/>
        </w:rPr>
        <w:t>, à vista, no ato da subscrição ("</w:t>
      </w:r>
      <w:r w:rsidR="000B5D6B" w:rsidRPr="007645A7">
        <w:rPr>
          <w:szCs w:val="26"/>
          <w:u w:val="single"/>
        </w:rPr>
        <w:t>Data de Integralização</w:t>
      </w:r>
      <w:r w:rsidR="000B5D6B" w:rsidRPr="007645A7">
        <w:rPr>
          <w:szCs w:val="26"/>
        </w:rPr>
        <w:t xml:space="preserve">"), e em moeda corrente nacional, pelo </w:t>
      </w:r>
      <w:r w:rsidR="00133F26" w:rsidRPr="007645A7">
        <w:rPr>
          <w:szCs w:val="26"/>
        </w:rPr>
        <w:t>Valor Nominal Unitário</w:t>
      </w:r>
      <w:bookmarkEnd w:id="114"/>
      <w:del w:id="115" w:author="CHARAUJO" w:date="2019-02-20T14:29:00Z">
        <w:r w:rsidR="000B5D6B" w:rsidRPr="007645A7">
          <w:rPr>
            <w:szCs w:val="26"/>
          </w:rPr>
          <w:delText xml:space="preserve">, acrescido da Remuneração, calculada </w:delText>
        </w:r>
        <w:r w:rsidR="000B5D6B" w:rsidRPr="007645A7">
          <w:rPr>
            <w:i/>
            <w:szCs w:val="26"/>
          </w:rPr>
          <w:delText xml:space="preserve">pro rata </w:delText>
        </w:r>
        <w:r w:rsidR="005A1A29" w:rsidRPr="005A1A29">
          <w:rPr>
            <w:i/>
            <w:szCs w:val="26"/>
          </w:rPr>
          <w:delText>temporis</w:delText>
        </w:r>
        <w:r w:rsidR="005A1A29" w:rsidRPr="005A1A29">
          <w:rPr>
            <w:szCs w:val="26"/>
          </w:rPr>
          <w:delText>,</w:delText>
        </w:r>
        <w:r w:rsidR="000B5D6B" w:rsidRPr="007645A7">
          <w:rPr>
            <w:szCs w:val="26"/>
          </w:rPr>
          <w:delText xml:space="preserve"> desde a Data de Emissão até a Data de Integralização</w:delText>
        </w:r>
        <w:r w:rsidR="00313C3F" w:rsidRPr="00B36E8F">
          <w:rPr>
            <w:szCs w:val="26"/>
          </w:rPr>
          <w:delText xml:space="preserve"> </w:delText>
        </w:r>
        <w:r w:rsidR="00B36E8F" w:rsidRPr="00B36E8F">
          <w:rPr>
            <w:szCs w:val="26"/>
          </w:rPr>
          <w:delText>("</w:delText>
        </w:r>
        <w:r w:rsidR="00B36E8F" w:rsidRPr="006C1C01">
          <w:rPr>
            <w:szCs w:val="26"/>
            <w:u w:val="single"/>
          </w:rPr>
          <w:delText>Preço de Integralização</w:delText>
        </w:r>
        <w:r w:rsidR="00B36E8F" w:rsidRPr="00B36E8F">
          <w:rPr>
            <w:szCs w:val="26"/>
          </w:rPr>
          <w:delText>")</w:delText>
        </w:r>
        <w:r w:rsidR="009E4874" w:rsidRPr="007645A7">
          <w:rPr>
            <w:szCs w:val="26"/>
          </w:rPr>
          <w:delText>.</w:delText>
        </w:r>
      </w:del>
      <w:ins w:id="116" w:author="CHARAUJO" w:date="2019-02-20T14:29:00Z">
        <w:r w:rsidR="00313C3F" w:rsidRPr="00B36E8F">
          <w:rPr>
            <w:szCs w:val="26"/>
          </w:rPr>
          <w:t xml:space="preserve"> </w:t>
        </w:r>
        <w:r w:rsidR="00B36E8F" w:rsidRPr="00B36E8F">
          <w:rPr>
            <w:szCs w:val="26"/>
          </w:rPr>
          <w:t>("</w:t>
        </w:r>
        <w:r w:rsidR="00B36E8F" w:rsidRPr="006C1C01">
          <w:rPr>
            <w:szCs w:val="26"/>
            <w:u w:val="single"/>
          </w:rPr>
          <w:t>Preço de Integralização</w:t>
        </w:r>
        <w:r w:rsidR="00B36E8F" w:rsidRPr="00B36E8F">
          <w:rPr>
            <w:szCs w:val="26"/>
          </w:rPr>
          <w:t>")</w:t>
        </w:r>
        <w:r w:rsidR="009E4874" w:rsidRPr="007645A7">
          <w:rPr>
            <w:szCs w:val="26"/>
          </w:rPr>
          <w:t>.</w:t>
        </w:r>
        <w:r w:rsidR="001B7EDB">
          <w:rPr>
            <w:szCs w:val="26"/>
          </w:rPr>
          <w:t xml:space="preserve"> </w:t>
        </w:r>
        <w:r w:rsidR="000B0B94" w:rsidRPr="000B0B94">
          <w:rPr>
            <w:szCs w:val="26"/>
          </w:rPr>
          <w:t xml:space="preserve">Caso não ocorra a subscrição e a integralização da totalidade das Debêntures na Data de Integralização por motivos operacionais, o preço de subscrição para as Debêntures que foram integralizadas após a Data de Integralização será o Valor Nominal Unitário, acrescido da respectiva Remuneração, calculados </w:t>
        </w:r>
        <w:r w:rsidR="000B0B94" w:rsidRPr="000B0B94">
          <w:rPr>
            <w:i/>
            <w:szCs w:val="26"/>
          </w:rPr>
          <w:t>pro rata temporis</w:t>
        </w:r>
        <w:r w:rsidR="000B0B94" w:rsidRPr="000B0B94">
          <w:rPr>
            <w:szCs w:val="26"/>
          </w:rPr>
          <w:t>, desde a primeira Data de Integralização até a data de sua efetiva integralização, utilizando-se, para tanto, 8 (oito) casas decimais, sem arredondamentos, de acordo com as normas de liquidação aplicáveis à B3</w:t>
        </w:r>
        <w:r w:rsidR="000B0B94">
          <w:rPr>
            <w:szCs w:val="26"/>
          </w:rPr>
          <w:t>.</w:t>
        </w:r>
      </w:ins>
      <w:ins w:id="117" w:author="Carlos Henrique de Araujo" w:date="2019-02-20T14:31:00Z">
        <w:r w:rsidR="00137813">
          <w:rPr>
            <w:szCs w:val="26"/>
          </w:rPr>
          <w:t xml:space="preserve"> </w:t>
        </w:r>
        <w:r w:rsidR="00137813">
          <w:rPr>
            <w:szCs w:val="18"/>
          </w:rPr>
          <w:t>[</w:t>
        </w:r>
        <w:r w:rsidR="00137813" w:rsidRPr="002C44DB">
          <w:rPr>
            <w:i/>
            <w:szCs w:val="18"/>
            <w:highlight w:val="yellow"/>
          </w:rPr>
          <w:t>Nota MF:</w:t>
        </w:r>
      </w:ins>
      <w:ins w:id="118" w:author="Carlos Henrique de Araujo" w:date="2019-02-20T14:32:00Z">
        <w:r w:rsidR="00137813">
          <w:rPr>
            <w:i/>
            <w:szCs w:val="18"/>
            <w:highlight w:val="yellow"/>
          </w:rPr>
          <w:t xml:space="preserve"> </w:t>
        </w:r>
      </w:ins>
      <w:ins w:id="119" w:author="Carlos Henrique de Araujo" w:date="2019-02-20T14:31:00Z">
        <w:r w:rsidR="00137813">
          <w:rPr>
            <w:i/>
            <w:szCs w:val="18"/>
            <w:highlight w:val="yellow"/>
          </w:rPr>
          <w:t>Sugerimos</w:t>
        </w:r>
      </w:ins>
      <w:ins w:id="120" w:author="Carlos Henrique de Araujo" w:date="2019-02-20T14:32:00Z">
        <w:r w:rsidR="00137813">
          <w:rPr>
            <w:i/>
            <w:szCs w:val="18"/>
            <w:highlight w:val="yellow"/>
          </w:rPr>
          <w:t xml:space="preserve"> alterar o preço de integralização para que o investidor não entre na curva do papel. A ser discutido com BBA</w:t>
        </w:r>
      </w:ins>
      <w:ins w:id="121" w:author="Carlos Henrique de Araujo" w:date="2019-02-20T14:31:00Z">
        <w:r w:rsidR="00137813">
          <w:rPr>
            <w:szCs w:val="18"/>
          </w:rPr>
          <w:t>]</w:t>
        </w:r>
      </w:ins>
    </w:p>
    <w:p w:rsidR="0024222F" w:rsidRDefault="00880FA8">
      <w:pPr>
        <w:numPr>
          <w:ilvl w:val="1"/>
          <w:numId w:val="32"/>
        </w:numPr>
        <w:rPr>
          <w:szCs w:val="26"/>
        </w:rPr>
      </w:pPr>
      <w:bookmarkStart w:id="122" w:name="_Ref264481789"/>
      <w:bookmarkStart w:id="123" w:name="_Ref310606049"/>
      <w:r w:rsidRPr="007645A7">
        <w:rPr>
          <w:i/>
          <w:szCs w:val="26"/>
        </w:rPr>
        <w:t>Negociação</w:t>
      </w:r>
      <w:r w:rsidRPr="007645A7">
        <w:rPr>
          <w:szCs w:val="26"/>
        </w:rPr>
        <w:t>.</w:t>
      </w:r>
      <w:r w:rsidR="008771F4">
        <w:rPr>
          <w:szCs w:val="26"/>
        </w:rPr>
        <w:t xml:space="preserve"> </w:t>
      </w:r>
      <w:r w:rsidR="00CC778B" w:rsidRPr="007645A7">
        <w:rPr>
          <w:szCs w:val="22"/>
        </w:rPr>
        <w:t xml:space="preserve">As Debêntures serão </w:t>
      </w:r>
      <w:r w:rsidR="00C628B7">
        <w:rPr>
          <w:szCs w:val="22"/>
        </w:rPr>
        <w:t>depositadas</w:t>
      </w:r>
      <w:r w:rsidR="00CC778B" w:rsidRPr="007645A7">
        <w:rPr>
          <w:szCs w:val="22"/>
        </w:rPr>
        <w:t xml:space="preserve"> para negociação no mercado secundário por meio do </w:t>
      </w:r>
      <w:r w:rsidR="00F82AE0" w:rsidRPr="007645A7">
        <w:rPr>
          <w:szCs w:val="22"/>
        </w:rPr>
        <w:t>CETIP21</w:t>
      </w:r>
      <w:r w:rsidR="00C82781" w:rsidRPr="007645A7">
        <w:rPr>
          <w:iCs/>
        </w:rPr>
        <w:t xml:space="preserve">, sendo as negociações liquidadas financeiramente por meio da </w:t>
      </w:r>
      <w:r w:rsidR="00C82781">
        <w:rPr>
          <w:iCs/>
        </w:rPr>
        <w:t>B3</w:t>
      </w:r>
      <w:r w:rsidR="00C82781" w:rsidRPr="007645A7">
        <w:rPr>
          <w:iCs/>
        </w:rPr>
        <w:t xml:space="preserve"> e as Debêntures </w:t>
      </w:r>
      <w:r w:rsidR="009E5C4B">
        <w:rPr>
          <w:iCs/>
        </w:rPr>
        <w:t xml:space="preserve">custodiadas </w:t>
      </w:r>
      <w:r w:rsidR="00C82781" w:rsidRPr="007645A7">
        <w:rPr>
          <w:iCs/>
        </w:rPr>
        <w:t xml:space="preserve">eletronicamente na </w:t>
      </w:r>
      <w:r w:rsidR="00C82781">
        <w:rPr>
          <w:iCs/>
        </w:rPr>
        <w:t>B3</w:t>
      </w:r>
      <w:r w:rsidRPr="007645A7">
        <w:rPr>
          <w:szCs w:val="26"/>
        </w:rPr>
        <w:t>.</w:t>
      </w:r>
      <w:bookmarkEnd w:id="122"/>
      <w:r w:rsidR="008771F4">
        <w:rPr>
          <w:szCs w:val="22"/>
        </w:rPr>
        <w:t xml:space="preserve"> </w:t>
      </w:r>
      <w:r w:rsidR="003514EE" w:rsidRPr="007645A7">
        <w:rPr>
          <w:szCs w:val="22"/>
        </w:rPr>
        <w:t xml:space="preserve">As Debêntures somente poderão ser negociadas </w:t>
      </w:r>
      <w:r w:rsidR="00BF11B4" w:rsidRPr="00965882">
        <w:rPr>
          <w:szCs w:val="22"/>
        </w:rPr>
        <w:t>nos mercados regulamentados de valores mobiliários</w:t>
      </w:r>
      <w:r w:rsidR="00BF11B4" w:rsidRPr="005049AA">
        <w:rPr>
          <w:sz w:val="24"/>
          <w:szCs w:val="24"/>
        </w:rPr>
        <w:t xml:space="preserve"> </w:t>
      </w:r>
      <w:r w:rsidR="003514EE" w:rsidRPr="007645A7">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7645A7">
        <w:rPr>
          <w:szCs w:val="22"/>
        </w:rPr>
        <w:t>ou aquisição</w:t>
      </w:r>
      <w:r w:rsidR="00A92139" w:rsidRPr="007645A7">
        <w:rPr>
          <w:szCs w:val="22"/>
        </w:rPr>
        <w:t xml:space="preserve"> pelo investidor</w:t>
      </w:r>
      <w:r w:rsidR="003514EE" w:rsidRPr="007645A7">
        <w:rPr>
          <w:szCs w:val="22"/>
        </w:rPr>
        <w:t>, nos termos do artigo 13 da Instrução CVM 476</w:t>
      </w:r>
      <w:r w:rsidR="0032151E" w:rsidRPr="007645A7">
        <w:rPr>
          <w:szCs w:val="22"/>
        </w:rPr>
        <w:t>,</w:t>
      </w:r>
      <w:r w:rsidR="003514EE" w:rsidRPr="007645A7">
        <w:rPr>
          <w:szCs w:val="22"/>
        </w:rPr>
        <w:t xml:space="preserve"> </w:t>
      </w:r>
      <w:r w:rsidR="00A92139" w:rsidRPr="007645A7">
        <w:rPr>
          <w:szCs w:val="22"/>
        </w:rPr>
        <w:t>observado</w:t>
      </w:r>
      <w:r w:rsidR="003C7529">
        <w:rPr>
          <w:szCs w:val="22"/>
        </w:rPr>
        <w:t>, ainda,</w:t>
      </w:r>
      <w:r w:rsidR="00A92139" w:rsidRPr="007645A7">
        <w:rPr>
          <w:szCs w:val="22"/>
        </w:rPr>
        <w:t xml:space="preserve"> o </w:t>
      </w:r>
      <w:r w:rsidR="003514EE" w:rsidRPr="007645A7">
        <w:rPr>
          <w:szCs w:val="22"/>
        </w:rPr>
        <w:t>cumprimento, pela Companhia, das obrigações previstas no artigo 17 da Instrução CVM 476</w:t>
      </w:r>
      <w:r w:rsidR="0024222F" w:rsidRPr="007645A7">
        <w:rPr>
          <w:szCs w:val="26"/>
        </w:rPr>
        <w:t>.</w:t>
      </w:r>
      <w:bookmarkEnd w:id="123"/>
    </w:p>
    <w:p w:rsidR="000B0B94" w:rsidRPr="001F7C55" w:rsidRDefault="000B0B94" w:rsidP="001F7C55">
      <w:pPr>
        <w:numPr>
          <w:ilvl w:val="1"/>
          <w:numId w:val="32"/>
        </w:numPr>
        <w:rPr>
          <w:ins w:id="124" w:author="CHARAUJO" w:date="2019-02-20T14:29:00Z"/>
          <w:szCs w:val="22"/>
        </w:rPr>
      </w:pPr>
      <w:ins w:id="125" w:author="CHARAUJO" w:date="2019-02-20T14:29:00Z">
        <w:r w:rsidRPr="000A3419">
          <w:rPr>
            <w:i/>
            <w:szCs w:val="22"/>
          </w:rPr>
          <w:t>Distribuição</w:t>
        </w:r>
        <w:r w:rsidR="000A3419" w:rsidRPr="000A3419">
          <w:rPr>
            <w:i/>
            <w:szCs w:val="22"/>
          </w:rPr>
          <w:t xml:space="preserve"> Parcial</w:t>
        </w:r>
        <w:r w:rsidRPr="001F7C55">
          <w:rPr>
            <w:szCs w:val="22"/>
          </w:rPr>
          <w:t>.</w:t>
        </w:r>
        <w:r w:rsidRPr="000A3419">
          <w:rPr>
            <w:szCs w:val="22"/>
          </w:rPr>
          <w:t xml:space="preserve"> </w:t>
        </w:r>
        <w:bookmarkStart w:id="126" w:name="_Ref452398684"/>
        <w:r w:rsidRPr="001F7C55">
          <w:rPr>
            <w:szCs w:val="22"/>
          </w:rPr>
          <w:t>Não será admitida a distribuição parcial das Debêntures.</w:t>
        </w:r>
        <w:bookmarkEnd w:id="126"/>
        <w:r w:rsidR="000A3419" w:rsidRPr="000A3419">
          <w:rPr>
            <w:szCs w:val="22"/>
          </w:rPr>
          <w:t xml:space="preserve"> </w:t>
        </w:r>
        <w:r w:rsidRPr="000A3419">
          <w:rPr>
            <w:rFonts w:cs="Tahoma"/>
            <w:color w:val="000000"/>
            <w:szCs w:val="22"/>
          </w:rPr>
          <w:t>Caso não haja colocação do Valor Total da Emissão, a Oferta será cancelada e os Investidores Profissionais</w:t>
        </w:r>
        <w:r w:rsidRPr="00DF4311">
          <w:rPr>
            <w:rFonts w:cs="Tahoma"/>
            <w:color w:val="000000"/>
            <w:szCs w:val="22"/>
          </w:rPr>
          <w:t xml:space="preserve"> que já tiverem subscrito e integralizado Debêntures receberão os montantes utilizados na referida integralização sem juros ou correção monetária, sem reembolso e com dedução dos valo</w:t>
        </w:r>
        <w:r w:rsidRPr="006A25F2">
          <w:rPr>
            <w:rFonts w:cs="Tahoma"/>
            <w:color w:val="000000"/>
            <w:szCs w:val="22"/>
          </w:rPr>
          <w:t xml:space="preserve">res relativos aos tributos incidentes, se existentes, e aos encargos incidentes, se existentes, no prazo de até 3 (três) Dias Úteis contados da data em que tenha sido verificado que o </w:t>
        </w:r>
        <w:r w:rsidRPr="00267025">
          <w:rPr>
            <w:rFonts w:cs="Tahoma"/>
            <w:color w:val="000000"/>
            <w:szCs w:val="22"/>
          </w:rPr>
          <w:t xml:space="preserve">Valor Total da Emissão </w:t>
        </w:r>
        <w:r w:rsidRPr="00267025">
          <w:rPr>
            <w:rFonts w:eastAsia="MS Mincho" w:cs="Tahoma"/>
            <w:color w:val="000000"/>
            <w:szCs w:val="22"/>
          </w:rPr>
          <w:t xml:space="preserve">não foi atingido, observado que, com relação às Debêntures custodiadas na </w:t>
        </w:r>
        <w:r w:rsidRPr="009E4FB5">
          <w:rPr>
            <w:rFonts w:eastAsia="MS Mincho" w:cs="Tahoma"/>
            <w:color w:val="000000"/>
            <w:szCs w:val="22"/>
          </w:rPr>
          <w:t>B3</w:t>
        </w:r>
        <w:r w:rsidRPr="00FD2341">
          <w:rPr>
            <w:rFonts w:eastAsia="MS Mincho" w:cs="Tahoma"/>
            <w:color w:val="000000"/>
            <w:szCs w:val="22"/>
          </w:rPr>
          <w:t xml:space="preserve">, </w:t>
        </w:r>
        <w:r w:rsidRPr="002E5A95">
          <w:rPr>
            <w:rFonts w:eastAsia="MS Mincho" w:cs="Tahoma"/>
            <w:color w:val="000000"/>
            <w:szCs w:val="22"/>
          </w:rPr>
          <w:t>o ressarcimento aos Debenturistas será operacionalizado segundo os procedimentos da B3, por meio de resgate</w:t>
        </w:r>
        <w:r w:rsidRPr="007F4EFD">
          <w:rPr>
            <w:rFonts w:eastAsia="MS Mincho" w:cs="Tahoma"/>
            <w:color w:val="000000"/>
            <w:szCs w:val="22"/>
          </w:rPr>
          <w:t xml:space="preserve">. </w:t>
        </w:r>
      </w:ins>
    </w:p>
    <w:p w:rsidR="00880FA8" w:rsidRPr="007645A7" w:rsidRDefault="00880FA8">
      <w:pPr>
        <w:rPr>
          <w:szCs w:val="22"/>
        </w:rPr>
      </w:pPr>
    </w:p>
    <w:p w:rsidR="00880FA8" w:rsidRPr="007645A7" w:rsidRDefault="00880FA8">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ins w:id="127" w:author="CHARAUJO" w:date="2019-02-20T14:29:00Z">
        <w:r w:rsidR="007F66C2" w:rsidRPr="001F7C55">
          <w:rPr>
            <w:smallCaps/>
            <w:szCs w:val="26"/>
          </w:rPr>
          <w:t xml:space="preserve"> </w:t>
        </w:r>
      </w:ins>
    </w:p>
    <w:p w:rsidR="00880FA8" w:rsidRPr="007645A7" w:rsidRDefault="00880FA8">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128" w:name="_Ref130282607"/>
      <w:r w:rsidRPr="007645A7">
        <w:rPr>
          <w:szCs w:val="26"/>
        </w:rPr>
        <w:t xml:space="preserve">As Debêntures representam a </w:t>
      </w:r>
      <w:del w:id="129" w:author="CHARAUJO" w:date="2019-02-20T14:29:00Z">
        <w:r w:rsidR="004E3EAC">
          <w:rPr>
            <w:szCs w:val="26"/>
          </w:rPr>
          <w:delText>terceira</w:delText>
        </w:r>
      </w:del>
      <w:ins w:id="130" w:author="CHARAUJO" w:date="2019-02-20T14:29:00Z">
        <w:r w:rsidR="007A6132">
          <w:rPr>
            <w:szCs w:val="26"/>
          </w:rPr>
          <w:t>segunda</w:t>
        </w:r>
      </w:ins>
      <w:r w:rsidR="007A6132">
        <w:rPr>
          <w:szCs w:val="26"/>
        </w:rPr>
        <w:t xml:space="preserve"> </w:t>
      </w:r>
      <w:r w:rsidRPr="007645A7">
        <w:rPr>
          <w:szCs w:val="26"/>
        </w:rPr>
        <w:t>emissão de debêntures da Companhia.</w:t>
      </w:r>
    </w:p>
    <w:p w:rsidR="00880FA8" w:rsidRPr="007645A7" w:rsidRDefault="00880FA8">
      <w:pPr>
        <w:numPr>
          <w:ilvl w:val="1"/>
          <w:numId w:val="32"/>
        </w:numPr>
        <w:rPr>
          <w:szCs w:val="26"/>
        </w:rPr>
      </w:pPr>
      <w:bookmarkStart w:id="131" w:name="_Ref1065758"/>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del w:id="132" w:author="CHARAUJO" w:date="2019-02-20T14:29:00Z">
        <w:r w:rsidR="00FA7813" w:rsidRPr="007645A7">
          <w:rPr>
            <w:szCs w:val="26"/>
          </w:rPr>
          <w:delText xml:space="preserve"> até</w:delText>
        </w:r>
      </w:del>
      <w:r w:rsidRPr="007645A7">
        <w:rPr>
          <w:szCs w:val="26"/>
        </w:rPr>
        <w:t xml:space="preserve"> </w:t>
      </w:r>
      <w:r w:rsidR="00607658" w:rsidRPr="007645A7">
        <w:rPr>
          <w:szCs w:val="26"/>
        </w:rPr>
        <w:t>R$</w:t>
      </w:r>
      <w:r w:rsidR="0099088C">
        <w:rPr>
          <w:szCs w:val="26"/>
        </w:rPr>
        <w:t>750.000.000,00</w:t>
      </w:r>
      <w:r w:rsidR="00607658" w:rsidRPr="007645A7">
        <w:rPr>
          <w:szCs w:val="26"/>
        </w:rPr>
        <w:t xml:space="preserve"> (</w:t>
      </w:r>
      <w:r w:rsidR="0099088C">
        <w:rPr>
          <w:szCs w:val="26"/>
        </w:rPr>
        <w:t>setecentos e cinquenta milhões de reais</w:t>
      </w:r>
      <w:r w:rsidR="00607658"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1C382F">
        <w:rPr>
          <w:szCs w:val="26"/>
        </w:rPr>
        <w:t>7.3 abaixo</w:t>
      </w:r>
      <w:r w:rsidR="00072CEC" w:rsidRPr="007645A7">
        <w:rPr>
          <w:szCs w:val="26"/>
        </w:rPr>
        <w:fldChar w:fldCharType="end"/>
      </w:r>
      <w:del w:id="133" w:author="CHARAUJO" w:date="2019-02-20T14:29:00Z">
        <w:r w:rsidRPr="007645A7">
          <w:rPr>
            <w:szCs w:val="26"/>
          </w:rPr>
          <w:delText>.</w:delText>
        </w:r>
      </w:del>
      <w:ins w:id="134" w:author="CHARAUJO" w:date="2019-02-20T14:29:00Z">
        <w:r w:rsidR="000A3419">
          <w:rPr>
            <w:szCs w:val="26"/>
          </w:rPr>
          <w:t xml:space="preserve"> (</w:t>
        </w:r>
        <w:r w:rsidR="000A3419">
          <w:t>“</w:t>
        </w:r>
        <w:r w:rsidR="000A3419" w:rsidRPr="009D2F72">
          <w:rPr>
            <w:u w:val="single"/>
          </w:rPr>
          <w:t>Valor Total da Emissão</w:t>
        </w:r>
        <w:r w:rsidR="000A3419">
          <w:t>”)</w:t>
        </w:r>
        <w:r w:rsidRPr="007645A7">
          <w:rPr>
            <w:szCs w:val="26"/>
          </w:rPr>
          <w:t>.</w:t>
        </w:r>
      </w:ins>
      <w:bookmarkEnd w:id="128"/>
      <w:bookmarkEnd w:id="131"/>
    </w:p>
    <w:p w:rsidR="00880FA8" w:rsidRPr="007645A7" w:rsidRDefault="00880FA8">
      <w:pPr>
        <w:numPr>
          <w:ilvl w:val="1"/>
          <w:numId w:val="32"/>
        </w:numPr>
        <w:rPr>
          <w:szCs w:val="26"/>
        </w:rPr>
      </w:pPr>
      <w:bookmarkStart w:id="135" w:name="_Ref130282609"/>
      <w:bookmarkStart w:id="136" w:name="_Ref191891558"/>
      <w:bookmarkStart w:id="137" w:name="_Ref310951543"/>
      <w:r w:rsidRPr="007645A7">
        <w:rPr>
          <w:i/>
          <w:szCs w:val="26"/>
        </w:rPr>
        <w:t>Quantidade</w:t>
      </w:r>
      <w:r w:rsidRPr="007645A7">
        <w:rPr>
          <w:szCs w:val="26"/>
        </w:rPr>
        <w:t>.</w:t>
      </w:r>
      <w:r w:rsidR="008771F4">
        <w:rPr>
          <w:szCs w:val="26"/>
        </w:rPr>
        <w:t xml:space="preserve"> </w:t>
      </w:r>
      <w:r w:rsidRPr="007645A7">
        <w:rPr>
          <w:szCs w:val="26"/>
        </w:rPr>
        <w:t>Serão emitidas</w:t>
      </w:r>
      <w:del w:id="138" w:author="CHARAUJO" w:date="2019-02-20T14:29:00Z">
        <w:r w:rsidRPr="007645A7">
          <w:rPr>
            <w:szCs w:val="26"/>
          </w:rPr>
          <w:delText xml:space="preserve"> </w:delText>
        </w:r>
        <w:r w:rsidR="00EB2519" w:rsidRPr="007645A7">
          <w:rPr>
            <w:szCs w:val="26"/>
          </w:rPr>
          <w:delText>até</w:delText>
        </w:r>
      </w:del>
      <w:r w:rsidR="001B7EDB">
        <w:rPr>
          <w:szCs w:val="26"/>
        </w:rPr>
        <w:t xml:space="preserve"> </w:t>
      </w:r>
      <w:r w:rsidR="00C64E95">
        <w:rPr>
          <w:szCs w:val="26"/>
        </w:rPr>
        <w:t xml:space="preserve">75.000 (setenta e cinco mil) </w:t>
      </w:r>
      <w:r w:rsidRPr="007645A7">
        <w:rPr>
          <w:szCs w:val="26"/>
        </w:rPr>
        <w:t>Debêntures</w:t>
      </w:r>
      <w:bookmarkEnd w:id="135"/>
      <w:bookmarkEnd w:id="136"/>
      <w:r w:rsidR="00B70EFC" w:rsidRPr="007645A7">
        <w:rPr>
          <w:szCs w:val="26"/>
        </w:rPr>
        <w:t>.</w:t>
      </w:r>
      <w:bookmarkEnd w:id="137"/>
    </w:p>
    <w:p w:rsidR="00880FA8" w:rsidRPr="007645A7" w:rsidRDefault="00133F26">
      <w:pPr>
        <w:numPr>
          <w:ilvl w:val="1"/>
          <w:numId w:val="32"/>
        </w:numPr>
        <w:rPr>
          <w:szCs w:val="26"/>
        </w:rPr>
      </w:pPr>
      <w:bookmarkStart w:id="139" w:name="_Ref264653613"/>
      <w:r w:rsidRPr="007645A7">
        <w:rPr>
          <w:i/>
          <w:szCs w:val="26"/>
        </w:rPr>
        <w:t>Valor Nominal Unitário</w:t>
      </w:r>
      <w:r w:rsidR="00880FA8" w:rsidRPr="007645A7">
        <w:rPr>
          <w:szCs w:val="26"/>
        </w:rPr>
        <w:t>.</w:t>
      </w:r>
      <w:r w:rsidR="008771F4">
        <w:rPr>
          <w:szCs w:val="26"/>
        </w:rPr>
        <w:t xml:space="preserve"> </w:t>
      </w:r>
      <w:r w:rsidR="00880FA8" w:rsidRPr="007645A7">
        <w:rPr>
          <w:szCs w:val="26"/>
        </w:rPr>
        <w:t xml:space="preserve">As Debêntures terão valor nominal unitário de </w:t>
      </w:r>
      <w:r w:rsidR="00FF5851" w:rsidRPr="007645A7">
        <w:rPr>
          <w:szCs w:val="26"/>
        </w:rPr>
        <w:t>R$</w:t>
      </w:r>
      <w:r w:rsidR="00A8368D">
        <w:rPr>
          <w:szCs w:val="26"/>
        </w:rPr>
        <w:t>10.000,00</w:t>
      </w:r>
      <w:r w:rsidR="00FF5851" w:rsidRPr="007645A7">
        <w:rPr>
          <w:szCs w:val="26"/>
        </w:rPr>
        <w:t xml:space="preserve"> (</w:t>
      </w:r>
      <w:r w:rsidR="00A8368D">
        <w:rPr>
          <w:szCs w:val="26"/>
        </w:rPr>
        <w:t>dez mil reais</w:t>
      </w:r>
      <w:r w:rsidR="00FF5851" w:rsidRPr="007645A7">
        <w:rPr>
          <w:szCs w:val="26"/>
        </w:rPr>
        <w:t>)</w:t>
      </w:r>
      <w:r w:rsidR="00C2481D" w:rsidRPr="007645A7">
        <w:rPr>
          <w:szCs w:val="26"/>
        </w:rPr>
        <w:t>, na Data de Emissão</w:t>
      </w:r>
      <w:r w:rsidR="00880FA8" w:rsidRPr="007645A7">
        <w:rPr>
          <w:szCs w:val="26"/>
        </w:rPr>
        <w:t xml:space="preserve"> ("</w:t>
      </w:r>
      <w:r w:rsidRPr="007645A7">
        <w:rPr>
          <w:szCs w:val="26"/>
          <w:u w:val="single"/>
        </w:rPr>
        <w:t>Valor Nominal Unitário</w:t>
      </w:r>
      <w:r w:rsidR="00880FA8" w:rsidRPr="007645A7">
        <w:rPr>
          <w:szCs w:val="26"/>
        </w:rPr>
        <w:t>").</w:t>
      </w:r>
      <w:bookmarkEnd w:id="139"/>
    </w:p>
    <w:p w:rsidR="00880FA8" w:rsidRPr="007645A7" w:rsidRDefault="00880FA8">
      <w:pPr>
        <w:numPr>
          <w:ilvl w:val="1"/>
          <w:numId w:val="32"/>
        </w:numPr>
        <w:rPr>
          <w:szCs w:val="26"/>
        </w:rPr>
      </w:pPr>
      <w:bookmarkStart w:id="140" w:name="_Ref137548372"/>
      <w:bookmarkStart w:id="141" w:name="_Ref168458019"/>
      <w:bookmarkStart w:id="142" w:name="_Ref191891571"/>
      <w:bookmarkStart w:id="143" w:name="_Ref130363099"/>
      <w:r w:rsidRPr="007645A7">
        <w:rPr>
          <w:i/>
          <w:szCs w:val="26"/>
        </w:rPr>
        <w:t>Séries</w:t>
      </w:r>
      <w:r w:rsidRPr="007645A7">
        <w:rPr>
          <w:szCs w:val="26"/>
        </w:rPr>
        <w:t>.</w:t>
      </w:r>
      <w:r w:rsidR="008771F4">
        <w:rPr>
          <w:szCs w:val="26"/>
        </w:rPr>
        <w:t xml:space="preserve"> </w:t>
      </w:r>
      <w:bookmarkEnd w:id="140"/>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bookmarkEnd w:id="141"/>
      <w:bookmarkEnd w:id="142"/>
    </w:p>
    <w:bookmarkEnd w:id="143"/>
    <w:p w:rsidR="00880FA8" w:rsidRPr="007645A7" w:rsidRDefault="00880FA8">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9E5C4B">
        <w:rPr>
          <w:szCs w:val="26"/>
        </w:rPr>
        <w:t xml:space="preserve">custodiadas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 Debenturista</w:t>
      </w:r>
      <w:r w:rsidRPr="007645A7">
        <w:rPr>
          <w:szCs w:val="26"/>
        </w:rPr>
        <w:t>.</w:t>
      </w:r>
    </w:p>
    <w:p w:rsidR="00880FA8" w:rsidRPr="007645A7" w:rsidRDefault="00880FA8">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da Companhia</w:t>
      </w:r>
      <w:r w:rsidRPr="007645A7">
        <w:rPr>
          <w:szCs w:val="26"/>
        </w:rPr>
        <w:t>.</w:t>
      </w:r>
    </w:p>
    <w:p w:rsidR="008215B4" w:rsidRPr="007645A7" w:rsidRDefault="00880FA8" w:rsidP="001C382F">
      <w:pPr>
        <w:numPr>
          <w:ilvl w:val="1"/>
          <w:numId w:val="32"/>
        </w:numPr>
        <w:rPr>
          <w:szCs w:val="26"/>
        </w:rPr>
      </w:pPr>
      <w:bookmarkStart w:id="144" w:name="_Ref516493263"/>
      <w:r w:rsidRPr="007645A7">
        <w:rPr>
          <w:i/>
          <w:szCs w:val="26"/>
        </w:rPr>
        <w:t>Espécie</w:t>
      </w:r>
      <w:r w:rsidRPr="007645A7">
        <w:rPr>
          <w:szCs w:val="26"/>
        </w:rPr>
        <w:t>.</w:t>
      </w:r>
      <w:r w:rsidR="008771F4">
        <w:rPr>
          <w:szCs w:val="26"/>
        </w:rPr>
        <w:t xml:space="preserve"> </w:t>
      </w:r>
      <w:r w:rsidRPr="007645A7">
        <w:rPr>
          <w:szCs w:val="26"/>
        </w:rPr>
        <w:t xml:space="preserve">As Debêntures serão da espécie </w:t>
      </w:r>
      <w:r w:rsidR="00B223D9" w:rsidRPr="007645A7">
        <w:rPr>
          <w:szCs w:val="26"/>
        </w:rPr>
        <w:t>quirografária, nos termos do artigo 58 da Lei das Sociedades por Ações</w:t>
      </w:r>
      <w:r w:rsidR="00A94E9C" w:rsidRPr="007645A7">
        <w:rPr>
          <w:szCs w:val="26"/>
        </w:rPr>
        <w:t>, sem garantia e sem preferência</w:t>
      </w:r>
      <w:r w:rsidR="00152C8B">
        <w:rPr>
          <w:szCs w:val="26"/>
        </w:rPr>
        <w:t>.</w:t>
      </w:r>
      <w:bookmarkStart w:id="145" w:name="_Ref279826043"/>
      <w:bookmarkStart w:id="146" w:name="_Ref264653840"/>
      <w:bookmarkStart w:id="147" w:name="_Ref278297550"/>
      <w:bookmarkEnd w:id="144"/>
    </w:p>
    <w:p w:rsidR="00880FA8" w:rsidRPr="007645A7" w:rsidRDefault="00880FA8">
      <w:pPr>
        <w:numPr>
          <w:ilvl w:val="1"/>
          <w:numId w:val="32"/>
        </w:numPr>
        <w:rPr>
          <w:szCs w:val="26"/>
        </w:rPr>
      </w:pPr>
      <w:bookmarkStart w:id="148" w:name="_Ref279826913"/>
      <w:bookmarkEnd w:id="145"/>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12B36">
        <w:rPr>
          <w:szCs w:val="26"/>
        </w:rPr>
        <w:t>20</w:t>
      </w:r>
      <w:r w:rsidR="00404A10">
        <w:rPr>
          <w:szCs w:val="26"/>
        </w:rPr>
        <w:t>1</w:t>
      </w:r>
      <w:r w:rsidR="009F56F1">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149" w:name="_Ref535067474"/>
      <w:bookmarkEnd w:id="146"/>
      <w:bookmarkEnd w:id="147"/>
      <w:bookmarkEnd w:id="148"/>
    </w:p>
    <w:p w:rsidR="00880FA8" w:rsidRDefault="00880FA8">
      <w:pPr>
        <w:numPr>
          <w:ilvl w:val="1"/>
          <w:numId w:val="32"/>
        </w:numPr>
        <w:rPr>
          <w:szCs w:val="26"/>
        </w:rPr>
      </w:pPr>
      <w:bookmarkStart w:id="150"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262304">
        <w:rPr>
          <w:szCs w:val="26"/>
        </w:rPr>
        <w:t>7</w:t>
      </w:r>
      <w:r w:rsidR="00B223D9" w:rsidRPr="007645A7">
        <w:rPr>
          <w:szCs w:val="26"/>
        </w:rPr>
        <w:t> </w:t>
      </w:r>
      <w:r w:rsidRPr="007645A7">
        <w:rPr>
          <w:szCs w:val="26"/>
        </w:rPr>
        <w:t>(</w:t>
      </w:r>
      <w:r w:rsidR="00262304">
        <w:rPr>
          <w:szCs w:val="26"/>
        </w:rPr>
        <w:t>sete</w:t>
      </w:r>
      <w:r w:rsidRPr="007645A7">
        <w:rPr>
          <w:szCs w:val="26"/>
        </w:rPr>
        <w:t>) anos contados da Data de Emissão, vencendo</w:t>
      </w:r>
      <w:r w:rsidR="00775278" w:rsidRPr="007645A7">
        <w:rPr>
          <w:szCs w:val="26"/>
        </w:rPr>
        <w:t>-</w:t>
      </w:r>
      <w:r w:rsidRPr="007645A7">
        <w:rPr>
          <w:szCs w:val="26"/>
        </w:rPr>
        <w:t xml:space="preserve">se, portanto, em </w:t>
      </w:r>
      <w:r w:rsidR="006D4A9A" w:rsidRPr="007645A7">
        <w:rPr>
          <w:szCs w:val="26"/>
        </w:rPr>
        <w:t>[</w:t>
      </w:r>
      <w:r w:rsidR="00D33A35" w:rsidRPr="007645A7">
        <w:rPr>
          <w:szCs w:val="26"/>
        </w:rPr>
        <w:t>•</w:t>
      </w:r>
      <w:r w:rsidR="006D4A9A" w:rsidRPr="007645A7">
        <w:rPr>
          <w:szCs w:val="26"/>
        </w:rPr>
        <w:t>] de [</w:t>
      </w:r>
      <w:r w:rsidR="00D33A35" w:rsidRPr="007645A7">
        <w:rPr>
          <w:szCs w:val="26"/>
        </w:rPr>
        <w:t>•</w:t>
      </w:r>
      <w:r w:rsidR="006D4A9A" w:rsidRPr="007645A7">
        <w:rPr>
          <w:szCs w:val="26"/>
        </w:rPr>
        <w:t>] de </w:t>
      </w:r>
      <w:r w:rsidR="00B223D9" w:rsidRPr="007645A7">
        <w:rPr>
          <w:szCs w:val="26"/>
        </w:rPr>
        <w:t>20</w:t>
      </w:r>
      <w:r w:rsidR="003E1BD9">
        <w:rPr>
          <w:szCs w:val="26"/>
        </w:rPr>
        <w:t>26</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150"/>
    </w:p>
    <w:p w:rsidR="00880FA8" w:rsidRPr="007645A7" w:rsidRDefault="00880FA8">
      <w:pPr>
        <w:numPr>
          <w:ilvl w:val="1"/>
          <w:numId w:val="32"/>
        </w:numPr>
        <w:rPr>
          <w:szCs w:val="26"/>
        </w:rPr>
      </w:pPr>
      <w:bookmarkStart w:id="151" w:name="_Ref264560361"/>
      <w:bookmarkStart w:id="152" w:name="_Ref507069533"/>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9F6FCB">
        <w:rPr>
          <w:szCs w:val="26"/>
        </w:rPr>
        <w:t>, de amortização extraordinária das Debêntures</w:t>
      </w:r>
      <w:r w:rsidR="006B008B" w:rsidRPr="007645A7">
        <w:rPr>
          <w:szCs w:val="26"/>
        </w:rPr>
        <w:t xml:space="preserve"> 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será </w:t>
      </w:r>
      <w:r w:rsidR="00F62CA3" w:rsidRPr="007645A7">
        <w:rPr>
          <w:szCs w:val="26"/>
        </w:rPr>
        <w:t xml:space="preserve">amortizado </w:t>
      </w:r>
      <w:r w:rsidR="00C92AFF" w:rsidRPr="007645A7">
        <w:rPr>
          <w:szCs w:val="26"/>
        </w:rPr>
        <w:t xml:space="preserve">em </w:t>
      </w:r>
      <w:r w:rsidR="00481440">
        <w:rPr>
          <w:szCs w:val="26"/>
        </w:rPr>
        <w:t>2</w:t>
      </w:r>
      <w:r w:rsidR="00C92AFF" w:rsidRPr="007645A7">
        <w:rPr>
          <w:szCs w:val="26"/>
        </w:rPr>
        <w:t> (</w:t>
      </w:r>
      <w:r w:rsidR="00481440">
        <w:rPr>
          <w:szCs w:val="26"/>
        </w:rPr>
        <w:t>duas</w:t>
      </w:r>
      <w:r w:rsidR="00C92AFF" w:rsidRPr="007645A7">
        <w:rPr>
          <w:szCs w:val="26"/>
        </w:rPr>
        <w:t>) parcelas,</w:t>
      </w:r>
      <w:bookmarkEnd w:id="151"/>
      <w:r w:rsidR="00E26078" w:rsidRPr="007645A7">
        <w:rPr>
          <w:szCs w:val="26"/>
        </w:rPr>
        <w:t xml:space="preserve"> sendo</w:t>
      </w:r>
      <w:r w:rsidR="00E47612" w:rsidRPr="007645A7">
        <w:rPr>
          <w:szCs w:val="26"/>
        </w:rPr>
        <w:t>:</w:t>
      </w:r>
      <w:bookmarkEnd w:id="152"/>
    </w:p>
    <w:p w:rsidR="00E47612" w:rsidRPr="00FD2341" w:rsidRDefault="00E26078">
      <w:pPr>
        <w:numPr>
          <w:ilvl w:val="2"/>
          <w:numId w:val="32"/>
        </w:numPr>
        <w:rPr>
          <w:szCs w:val="26"/>
        </w:rPr>
      </w:pPr>
      <w:r w:rsidRPr="00FD2341">
        <w:rPr>
          <w:szCs w:val="26"/>
        </w:rPr>
        <w:t xml:space="preserve">a primeira parcela, </w:t>
      </w:r>
      <w:r w:rsidR="00E47612" w:rsidRPr="00FD2341">
        <w:rPr>
          <w:szCs w:val="26"/>
        </w:rPr>
        <w:t xml:space="preserve">no valor correspondente a </w:t>
      </w:r>
      <w:r w:rsidR="00075AB9" w:rsidRPr="00FD2341">
        <w:rPr>
          <w:szCs w:val="26"/>
        </w:rPr>
        <w:t>50</w:t>
      </w:r>
      <w:r w:rsidR="00D848D5" w:rsidRPr="00FD2341">
        <w:rPr>
          <w:szCs w:val="26"/>
        </w:rPr>
        <w:t>% (</w:t>
      </w:r>
      <w:r w:rsidR="00075AB9" w:rsidRPr="00FD2341">
        <w:rPr>
          <w:szCs w:val="26"/>
        </w:rPr>
        <w:t>cinquenta</w:t>
      </w:r>
      <w:r w:rsidR="00D848D5" w:rsidRPr="00FD2341">
        <w:rPr>
          <w:szCs w:val="26"/>
        </w:rPr>
        <w:t xml:space="preserve"> por cento) </w:t>
      </w:r>
      <w:r w:rsidR="00E47612" w:rsidRPr="00FD2341">
        <w:rPr>
          <w:szCs w:val="26"/>
        </w:rPr>
        <w:t>do</w:t>
      </w:r>
      <w:r w:rsidR="007F66C2" w:rsidRPr="00FD2341">
        <w:rPr>
          <w:szCs w:val="26"/>
        </w:rPr>
        <w:t xml:space="preserve"> </w:t>
      </w:r>
      <w:r w:rsidR="00133F26" w:rsidRPr="00FD2341">
        <w:rPr>
          <w:szCs w:val="26"/>
        </w:rPr>
        <w:t>Valor Nominal Unitário</w:t>
      </w:r>
      <w:r w:rsidR="00F9407A" w:rsidRPr="00FD2341">
        <w:rPr>
          <w:szCs w:val="26"/>
        </w:rPr>
        <w:t xml:space="preserve"> </w:t>
      </w:r>
      <w:r w:rsidR="00E47612" w:rsidRPr="00FD2341">
        <w:rPr>
          <w:szCs w:val="26"/>
        </w:rPr>
        <w:t xml:space="preserve">das Debêntures, devida em </w:t>
      </w:r>
      <w:r w:rsidR="00073811" w:rsidRPr="00FD2341">
        <w:rPr>
          <w:szCs w:val="26"/>
        </w:rPr>
        <w:t>[</w:t>
      </w:r>
      <w:r w:rsidR="00D33A35" w:rsidRPr="00FD2341">
        <w:rPr>
          <w:szCs w:val="26"/>
        </w:rPr>
        <w:t>•</w:t>
      </w:r>
      <w:r w:rsidR="00073811" w:rsidRPr="00FD2341">
        <w:rPr>
          <w:szCs w:val="26"/>
        </w:rPr>
        <w:t>] de [</w:t>
      </w:r>
      <w:r w:rsidR="00D33A35" w:rsidRPr="00FD2341">
        <w:rPr>
          <w:szCs w:val="26"/>
        </w:rPr>
        <w:t>•</w:t>
      </w:r>
      <w:r w:rsidR="00073811" w:rsidRPr="00FD2341">
        <w:rPr>
          <w:szCs w:val="26"/>
        </w:rPr>
        <w:t>] de </w:t>
      </w:r>
      <w:r w:rsidR="00075AB9" w:rsidRPr="00FD2341">
        <w:rPr>
          <w:szCs w:val="26"/>
        </w:rPr>
        <w:t>2024</w:t>
      </w:r>
      <w:r w:rsidR="00E47612" w:rsidRPr="00FD2341">
        <w:rPr>
          <w:szCs w:val="26"/>
        </w:rPr>
        <w:t>;</w:t>
      </w:r>
      <w:ins w:id="153" w:author="CHARAUJO" w:date="2019-02-20T14:29:00Z">
        <w:r w:rsidR="00DF4311" w:rsidRPr="00FD2341">
          <w:rPr>
            <w:szCs w:val="26"/>
          </w:rPr>
          <w:t xml:space="preserve"> </w:t>
        </w:r>
      </w:ins>
    </w:p>
    <w:p w:rsidR="00E26078" w:rsidRPr="007645A7" w:rsidRDefault="00E26078">
      <w:pPr>
        <w:numPr>
          <w:ilvl w:val="2"/>
          <w:numId w:val="32"/>
        </w:numPr>
        <w:rPr>
          <w:szCs w:val="26"/>
        </w:rPr>
      </w:pPr>
      <w:r w:rsidRPr="007645A7">
        <w:rPr>
          <w:szCs w:val="26"/>
        </w:rPr>
        <w:t xml:space="preserve">a segunda parcela, no valor correspondente </w:t>
      </w:r>
      <w:del w:id="154" w:author="CHARAUJO" w:date="2019-02-20T14:29:00Z">
        <w:r w:rsidRPr="007645A7">
          <w:rPr>
            <w:szCs w:val="26"/>
          </w:rPr>
          <w:delText xml:space="preserve">a </w:delText>
        </w:r>
        <w:r w:rsidR="00075AB9">
          <w:rPr>
            <w:szCs w:val="26"/>
          </w:rPr>
          <w:delText>50</w:delText>
        </w:r>
        <w:r w:rsidRPr="007645A7">
          <w:rPr>
            <w:szCs w:val="26"/>
          </w:rPr>
          <w:delText>% (</w:delText>
        </w:r>
        <w:r w:rsidR="00075AB9">
          <w:rPr>
            <w:szCs w:val="26"/>
          </w:rPr>
          <w:delText>cinquenta</w:delText>
        </w:r>
        <w:r w:rsidRPr="007645A7">
          <w:rPr>
            <w:szCs w:val="26"/>
          </w:rPr>
          <w:delText xml:space="preserve"> por cento)</w:delText>
        </w:r>
      </w:del>
      <w:ins w:id="155" w:author="CHARAUJO" w:date="2019-02-20T14:29:00Z">
        <w:r w:rsidR="00DF4311">
          <w:rPr>
            <w:szCs w:val="26"/>
          </w:rPr>
          <w:t>ao saldo</w:t>
        </w:r>
      </w:ins>
      <w:r w:rsidR="00DF4311">
        <w:rPr>
          <w:szCs w:val="26"/>
        </w:rPr>
        <w:t xml:space="preserve"> do </w:t>
      </w:r>
      <w:r w:rsidRPr="007645A7">
        <w:rPr>
          <w:szCs w:val="26"/>
        </w:rPr>
        <w:t>Valor Nominal Unitário das Debêntures, devida em [•] de [•] de 20</w:t>
      </w:r>
      <w:r w:rsidR="005A2778">
        <w:rPr>
          <w:szCs w:val="26"/>
        </w:rPr>
        <w:t>26</w:t>
      </w:r>
      <w:r w:rsidR="007E4D50">
        <w:rPr>
          <w:szCs w:val="26"/>
        </w:rPr>
        <w:t>.</w:t>
      </w:r>
    </w:p>
    <w:p w:rsidR="00E26078" w:rsidRPr="007645A7" w:rsidRDefault="00E26078" w:rsidP="00004A11">
      <w:pPr>
        <w:numPr>
          <w:ilvl w:val="3"/>
          <w:numId w:val="32"/>
        </w:numPr>
        <w:rPr>
          <w:del w:id="156" w:author="CHARAUJO" w:date="2019-02-20T14:29:00Z"/>
          <w:szCs w:val="26"/>
        </w:rPr>
      </w:pPr>
      <w:bookmarkStart w:id="157" w:name="_Ref137107211"/>
      <w:bookmarkStart w:id="158" w:name="_Ref264551489"/>
      <w:bookmarkStart w:id="159" w:name="_Ref279826774"/>
    </w:p>
    <w:p w:rsidR="00B84E23" w:rsidRPr="007645A7" w:rsidRDefault="00880FA8" w:rsidP="002D0370">
      <w:pPr>
        <w:numPr>
          <w:ilvl w:val="1"/>
          <w:numId w:val="32"/>
        </w:numPr>
        <w:rPr>
          <w:szCs w:val="26"/>
        </w:rPr>
      </w:pPr>
      <w:r w:rsidRPr="007645A7">
        <w:rPr>
          <w:i/>
          <w:szCs w:val="26"/>
        </w:rPr>
        <w:t>Remuneração</w:t>
      </w:r>
      <w:r w:rsidRPr="007645A7">
        <w:rPr>
          <w:szCs w:val="26"/>
        </w:rPr>
        <w:t>.</w:t>
      </w:r>
      <w:bookmarkEnd w:id="157"/>
      <w:bookmarkEnd w:id="158"/>
      <w:r w:rsidR="008771F4">
        <w:rPr>
          <w:szCs w:val="26"/>
        </w:rPr>
        <w:t xml:space="preserve"> </w:t>
      </w:r>
      <w:bookmarkStart w:id="160" w:name="_Ref260242522"/>
      <w:bookmarkStart w:id="161" w:name="_Ref130286776"/>
      <w:bookmarkStart w:id="162" w:name="_Ref130611431"/>
      <w:bookmarkStart w:id="163" w:name="_Ref168843122"/>
      <w:bookmarkStart w:id="164" w:name="_Ref130282854"/>
      <w:r w:rsidR="00B84E23" w:rsidRPr="007645A7">
        <w:rPr>
          <w:szCs w:val="26"/>
        </w:rPr>
        <w:t>A remuneração das Debêntures será a seguinte:</w:t>
      </w:r>
      <w:bookmarkEnd w:id="159"/>
      <w:bookmarkEnd w:id="160"/>
    </w:p>
    <w:p w:rsidR="00C92AFF" w:rsidRPr="007645A7" w:rsidRDefault="00B84E23">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165"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8954B1" w:rsidRPr="008954B1" w:rsidRDefault="00C92AFF" w:rsidP="00132902">
      <w:pPr>
        <w:numPr>
          <w:ilvl w:val="2"/>
          <w:numId w:val="32"/>
        </w:numPr>
        <w:rPr>
          <w:szCs w:val="18"/>
        </w:rPr>
      </w:pPr>
      <w:bookmarkStart w:id="166" w:name="_Ref328665579"/>
      <w:bookmarkStart w:id="167" w:name="_Ref488948415"/>
      <w:bookmarkStart w:id="168" w:name="_Ref279828381"/>
      <w:bookmarkStart w:id="169"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2874E4">
        <w:rPr>
          <w:szCs w:val="26"/>
        </w:rPr>
        <w:t>saldo</w:t>
      </w:r>
      <w:r w:rsidR="00BD1AA0" w:rsidRPr="007645A7">
        <w:rPr>
          <w:szCs w:val="26"/>
        </w:rPr>
        <w:t xml:space="preserve"> do </w:t>
      </w:r>
      <w:r w:rsidR="00133F26" w:rsidRPr="007645A7">
        <w:rPr>
          <w:szCs w:val="26"/>
        </w:rPr>
        <w:t>Valor Nominal Unitário</w:t>
      </w:r>
      <w:r w:rsidR="00BD1AA0" w:rsidRPr="007645A7">
        <w:rPr>
          <w:szCs w:val="26"/>
        </w:rPr>
        <w:t xml:space="preserve"> </w:t>
      </w:r>
      <w:bookmarkStart w:id="170" w:name="_Ref137107209"/>
      <w:r w:rsidR="00BD1AA0" w:rsidRPr="007645A7">
        <w:rPr>
          <w:szCs w:val="26"/>
        </w:rPr>
        <w:t>das Debêntures</w:t>
      </w:r>
      <w:r w:rsidR="0046466A" w:rsidRPr="007645A7">
        <w:rPr>
          <w:szCs w:val="26"/>
        </w:rPr>
        <w:t xml:space="preserve"> </w:t>
      </w:r>
      <w:r w:rsidR="00BD1AA0" w:rsidRPr="007645A7">
        <w:rPr>
          <w:szCs w:val="26"/>
        </w:rPr>
        <w:t xml:space="preserve">incidirão juros remuneratórios correspondentes </w:t>
      </w:r>
      <w:r w:rsidR="0033047F" w:rsidRPr="007645A7">
        <w:rPr>
          <w:szCs w:val="26"/>
        </w:rPr>
        <w:t xml:space="preserve">a </w:t>
      </w:r>
      <w:del w:id="171" w:author="CHARAUJO" w:date="2019-02-20T14:29:00Z">
        <w:r w:rsidR="00E40F21" w:rsidRPr="007645A7">
          <w:rPr>
            <w:szCs w:val="26"/>
          </w:rPr>
          <w:delText>[</w:delText>
        </w:r>
      </w:del>
      <w:r w:rsidR="0033047F" w:rsidRPr="007645A7">
        <w:rPr>
          <w:szCs w:val="26"/>
        </w:rPr>
        <w:t>10</w:t>
      </w:r>
      <w:r w:rsidR="00747B9A">
        <w:rPr>
          <w:szCs w:val="26"/>
        </w:rPr>
        <w:t>8</w:t>
      </w:r>
      <w:r w:rsidR="0033047F" w:rsidRPr="007645A7">
        <w:rPr>
          <w:szCs w:val="26"/>
        </w:rPr>
        <w:t>% (ce</w:t>
      </w:r>
      <w:r w:rsidR="00747B9A">
        <w:rPr>
          <w:szCs w:val="26"/>
        </w:rPr>
        <w:t>nto e oito</w:t>
      </w:r>
      <w:r w:rsidR="0033047F" w:rsidRPr="007645A7">
        <w:rPr>
          <w:szCs w:val="26"/>
        </w:rPr>
        <w:t xml:space="preserve"> por cento) da variação acumulada</w:t>
      </w:r>
      <w:r w:rsidR="004E2803">
        <w:rPr>
          <w:szCs w:val="26"/>
        </w:rPr>
        <w:t xml:space="preserve"> da Taxa DI</w:t>
      </w:r>
      <w:r w:rsidR="00005B2C">
        <w:rPr>
          <w:szCs w:val="26"/>
        </w:rPr>
        <w:t xml:space="preserve">, </w:t>
      </w:r>
      <w:r w:rsidR="00BD1AA0" w:rsidRPr="007645A7">
        <w:rPr>
          <w:szCs w:val="26"/>
        </w:rPr>
        <w:t xml:space="preserve">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ins w:id="172" w:author="CHARAUJO" w:date="2019-02-20T14:29:00Z">
        <w:r w:rsidR="00F64BC9">
          <w:rPr>
            <w:szCs w:val="26"/>
          </w:rPr>
          <w:t xml:space="preserve">primeira </w:t>
        </w:r>
      </w:ins>
      <w:r w:rsidR="00BD1AA0" w:rsidRPr="007645A7">
        <w:rPr>
          <w:szCs w:val="26"/>
        </w:rPr>
        <w:t xml:space="preserve">Data de </w:t>
      </w:r>
      <w:del w:id="173" w:author="CHARAUJO" w:date="2019-02-20T14:29:00Z">
        <w:r w:rsidR="00BD1AA0" w:rsidRPr="007645A7">
          <w:rPr>
            <w:szCs w:val="26"/>
          </w:rPr>
          <w:delText>Emissão</w:delText>
        </w:r>
      </w:del>
      <w:ins w:id="174" w:author="CHARAUJO" w:date="2019-02-20T14:29:00Z">
        <w:r w:rsidR="007F66C2">
          <w:rPr>
            <w:szCs w:val="26"/>
          </w:rPr>
          <w:t>Integralização</w:t>
        </w:r>
      </w:ins>
      <w:r w:rsidR="007F66C2" w:rsidRPr="007645A7">
        <w:rPr>
          <w:szCs w:val="26"/>
        </w:rPr>
        <w:t xml:space="preserve"> </w:t>
      </w:r>
      <w:r w:rsidR="00BD1AA0" w:rsidRPr="007645A7">
        <w:rPr>
          <w:szCs w:val="26"/>
        </w:rPr>
        <w:t>ou a data de pagamento d</w:t>
      </w:r>
      <w:r w:rsidR="0015541A">
        <w:rPr>
          <w:szCs w:val="26"/>
        </w:rPr>
        <w:t>a</w:t>
      </w:r>
      <w:r w:rsidR="00BD1AA0" w:rsidRPr="007645A7">
        <w:rPr>
          <w:szCs w:val="26"/>
        </w:rPr>
        <w:t xml:space="preserve"> Remuneração</w:t>
      </w:r>
      <w:r w:rsidR="00C509CF" w:rsidRPr="007645A7">
        <w:rPr>
          <w:szCs w:val="26"/>
        </w:rPr>
        <w:t xml:space="preserve"> </w:t>
      </w:r>
      <w:r w:rsidR="00BD1AA0" w:rsidRPr="007645A7">
        <w:rPr>
          <w:szCs w:val="26"/>
        </w:rPr>
        <w:t>imediatamente anterior, conforme o caso, até a data do efetivo pagamento</w:t>
      </w:r>
      <w:bookmarkEnd w:id="170"/>
      <w:r w:rsidR="00BD1AA0" w:rsidRPr="007645A7">
        <w:rPr>
          <w:szCs w:val="26"/>
        </w:rPr>
        <w:t>.</w:t>
      </w:r>
      <w:r w:rsidR="008771F4">
        <w:rPr>
          <w:szCs w:val="26"/>
        </w:rPr>
        <w:t xml:space="preserve"> </w:t>
      </w:r>
      <w:r w:rsidR="00A650BA" w:rsidRPr="007645A7">
        <w:rPr>
          <w:szCs w:val="26"/>
        </w:rPr>
        <w:t xml:space="preserve">Sem prejuízo dos pagamentos em decorrência de resgate antecipado das Debêntures, de </w:t>
      </w:r>
      <w:r w:rsidR="006D2908">
        <w:rPr>
          <w:szCs w:val="26"/>
        </w:rPr>
        <w:t>amortização extraordinária</w:t>
      </w:r>
      <w:r w:rsidR="00A650BA" w:rsidRPr="007645A7">
        <w:rPr>
          <w:szCs w:val="26"/>
        </w:rPr>
        <w:t xml:space="preserve"> das Debêntures ou de vencimento antecipado das obrigações decorrentes das Debêntures, nos termos previstos nesta Escritura de Emissão, a</w:t>
      </w:r>
      <w:r w:rsidR="00BD1AA0" w:rsidRPr="007645A7">
        <w:rPr>
          <w:szCs w:val="26"/>
        </w:rPr>
        <w:t xml:space="preserve"> Remuneração será paga </w:t>
      </w:r>
      <w:r w:rsidR="00245816">
        <w:rPr>
          <w:szCs w:val="26"/>
        </w:rPr>
        <w:t xml:space="preserve">semestralmente </w:t>
      </w:r>
      <w:del w:id="175" w:author="CHARAUJO" w:date="2019-02-20T14:29:00Z">
        <w:r w:rsidR="004E2803" w:rsidRPr="007645A7">
          <w:rPr>
            <w:szCs w:val="26"/>
          </w:rPr>
          <w:delText xml:space="preserve">em </w:delText>
        </w:r>
        <w:r w:rsidR="004E2803">
          <w:rPr>
            <w:szCs w:val="26"/>
          </w:rPr>
          <w:delText>[</w:delText>
        </w:r>
        <w:r w:rsidR="004E2803" w:rsidRPr="007645A7">
          <w:rPr>
            <w:szCs w:val="26"/>
          </w:rPr>
          <w:delText>[•] </w:delText>
        </w:r>
      </w:del>
      <w:ins w:id="176" w:author="CHARAUJO" w:date="2019-02-20T14:29:00Z">
        <w:r w:rsidR="00DF4311">
          <w:rPr>
            <w:szCs w:val="26"/>
          </w:rPr>
          <w:t xml:space="preserve">no dia </w:t>
        </w:r>
        <w:r w:rsidR="00DF4311" w:rsidRPr="007645A7">
          <w:rPr>
            <w:szCs w:val="26"/>
          </w:rPr>
          <w:t>[•]</w:t>
        </w:r>
        <w:r w:rsidR="00DF4311">
          <w:rPr>
            <w:szCs w:val="26"/>
          </w:rPr>
          <w:t xml:space="preserve"> dos meses </w:t>
        </w:r>
      </w:ins>
      <w:r w:rsidR="00DF4311">
        <w:rPr>
          <w:szCs w:val="26"/>
        </w:rPr>
        <w:t>de</w:t>
      </w:r>
      <w:del w:id="177" w:author="CHARAUJO" w:date="2019-02-20T14:29:00Z">
        <w:r w:rsidR="004E2803" w:rsidRPr="007645A7">
          <w:rPr>
            <w:szCs w:val="26"/>
          </w:rPr>
          <w:delText> [•] de 20[•]</w:delText>
        </w:r>
        <w:r w:rsidR="004E2803">
          <w:rPr>
            <w:szCs w:val="26"/>
          </w:rPr>
          <w:delText xml:space="preserve"> [</w:delText>
        </w:r>
        <w:r w:rsidR="004E2803" w:rsidRPr="00132902">
          <w:rPr>
            <w:i/>
            <w:szCs w:val="26"/>
          </w:rPr>
          <w:delText>incluir demais datas</w:delText>
        </w:r>
        <w:r w:rsidR="004E2803">
          <w:rPr>
            <w:szCs w:val="26"/>
          </w:rPr>
          <w:delText>]</w:delText>
        </w:r>
      </w:del>
      <w:ins w:id="178" w:author="CHARAUJO" w:date="2019-02-20T14:29:00Z">
        <w:r w:rsidR="00DF4311">
          <w:rPr>
            <w:szCs w:val="26"/>
          </w:rPr>
          <w:t xml:space="preserve"> </w:t>
        </w:r>
        <w:r w:rsidR="00DF4311" w:rsidRPr="007645A7">
          <w:rPr>
            <w:szCs w:val="26"/>
          </w:rPr>
          <w:t>[•]</w:t>
        </w:r>
      </w:ins>
      <w:r w:rsidR="00DF4311">
        <w:rPr>
          <w:szCs w:val="26"/>
        </w:rPr>
        <w:t xml:space="preserve"> e </w:t>
      </w:r>
      <w:ins w:id="179" w:author="CHARAUJO" w:date="2019-02-20T14:29:00Z">
        <w:r w:rsidR="00DF4311" w:rsidRPr="007645A7">
          <w:rPr>
            <w:szCs w:val="26"/>
          </w:rPr>
          <w:t>[•]</w:t>
        </w:r>
        <w:r w:rsidR="004504DC">
          <w:rPr>
            <w:szCs w:val="26"/>
          </w:rPr>
          <w:t xml:space="preserve"> de cada ano</w:t>
        </w:r>
        <w:r w:rsidR="00DF4311">
          <w:rPr>
            <w:szCs w:val="26"/>
          </w:rPr>
          <w:t xml:space="preserve">, sendo a primeira parcela devida </w:t>
        </w:r>
        <w:r w:rsidR="004E2803" w:rsidRPr="007645A7">
          <w:rPr>
            <w:szCs w:val="26"/>
          </w:rPr>
          <w:t>em [•] de [•] de 20</w:t>
        </w:r>
        <w:r w:rsidR="004504DC">
          <w:rPr>
            <w:szCs w:val="26"/>
          </w:rPr>
          <w:t>19</w:t>
        </w:r>
        <w:r w:rsidR="004E2803">
          <w:rPr>
            <w:szCs w:val="26"/>
          </w:rPr>
          <w:t xml:space="preserve"> </w:t>
        </w:r>
        <w:r w:rsidR="00DF4311">
          <w:rPr>
            <w:szCs w:val="26"/>
          </w:rPr>
          <w:t xml:space="preserve">e a última </w:t>
        </w:r>
      </w:ins>
      <w:r w:rsidR="00BD1AA0" w:rsidRPr="007645A7">
        <w:rPr>
          <w:szCs w:val="26"/>
        </w:rPr>
        <w:t>na Data de Vencimento</w:t>
      </w:r>
      <w:r w:rsidR="00245816">
        <w:rPr>
          <w:szCs w:val="26"/>
        </w:rPr>
        <w:t xml:space="preserve">. </w:t>
      </w:r>
      <w:bookmarkEnd w:id="166"/>
      <w:bookmarkEnd w:id="167"/>
      <w:r w:rsidR="00132902" w:rsidRPr="00F678FC">
        <w:rPr>
          <w:szCs w:val="26"/>
        </w:rPr>
        <w:t>A Remuneração será calculada de acordo com a seguinte fórmula:</w:t>
      </w:r>
      <w:del w:id="180" w:author="CHARAUJO" w:date="2019-02-20T14:29:00Z">
        <w:r w:rsidR="006A16FE">
          <w:rPr>
            <w:szCs w:val="26"/>
          </w:rPr>
          <w:delText xml:space="preserve"> [</w:delText>
        </w:r>
        <w:r w:rsidR="006A16FE" w:rsidRPr="006A16FE">
          <w:rPr>
            <w:b/>
            <w:szCs w:val="26"/>
            <w:highlight w:val="yellow"/>
          </w:rPr>
          <w:delText>NOTA: FAVOR REVER FÓRMULA</w:delText>
        </w:r>
        <w:r w:rsidR="006A16FE">
          <w:rPr>
            <w:szCs w:val="26"/>
          </w:rPr>
          <w:delText>]</w:delText>
        </w:r>
      </w:del>
    </w:p>
    <w:p w:rsidR="009E7A5E" w:rsidRPr="007645A7" w:rsidRDefault="009E7A5E" w:rsidP="006A16FE">
      <w:pPr>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pPr>
        <w:keepNext/>
        <w:keepLines/>
        <w:ind w:left="1701"/>
        <w:rPr>
          <w:szCs w:val="18"/>
        </w:rPr>
      </w:pPr>
      <w:r w:rsidRPr="007645A7">
        <w:rPr>
          <w:szCs w:val="18"/>
        </w:rPr>
        <w:t>Sendo que:</w:t>
      </w:r>
    </w:p>
    <w:p w:rsidR="009E7A5E" w:rsidRPr="007645A7" w:rsidRDefault="009E7A5E">
      <w:pPr>
        <w:keepLines/>
        <w:ind w:left="1701"/>
        <w:rPr>
          <w:szCs w:val="18"/>
        </w:rPr>
      </w:pPr>
      <w:r w:rsidRPr="007645A7">
        <w:rPr>
          <w:szCs w:val="18"/>
        </w:rPr>
        <w:t>J =</w:t>
      </w:r>
      <w:r w:rsidR="004F3072">
        <w:rPr>
          <w:szCs w:val="18"/>
        </w:rPr>
        <w:t xml:space="preserve"> </w:t>
      </w:r>
      <w:r w:rsidRPr="007645A7">
        <w:rPr>
          <w:szCs w:val="26"/>
        </w:rPr>
        <w:t>valor unitário da Remuneração devida, calculado com 8 (oito) casas decimais, sem arredondamento</w:t>
      </w:r>
      <w:r w:rsidRPr="007645A7">
        <w:rPr>
          <w:szCs w:val="18"/>
        </w:rPr>
        <w:t>;</w:t>
      </w:r>
    </w:p>
    <w:p w:rsidR="009E7A5E" w:rsidRPr="007645A7" w:rsidRDefault="009E7A5E">
      <w:pPr>
        <w:keepLines/>
        <w:ind w:left="1701"/>
        <w:rPr>
          <w:szCs w:val="18"/>
        </w:rPr>
      </w:pPr>
      <w:r w:rsidRPr="007645A7">
        <w:rPr>
          <w:szCs w:val="18"/>
        </w:rPr>
        <w:t>VNe =</w:t>
      </w:r>
      <w:r w:rsidR="004F3072">
        <w:rPr>
          <w:szCs w:val="18"/>
        </w:rPr>
        <w:t xml:space="preserve"> </w:t>
      </w:r>
      <w:r w:rsidR="002874E4">
        <w:rPr>
          <w:szCs w:val="18"/>
        </w:rPr>
        <w:t>saldo</w:t>
      </w:r>
      <w:r w:rsidR="00023BD0">
        <w:rPr>
          <w:szCs w:val="18"/>
        </w:rPr>
        <w:t xml:space="preserve">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ins w:id="181" w:author="CHARAUJO" w:date="2019-02-20T14:29:00Z">
        <w:r w:rsidR="004504DC">
          <w:rPr>
            <w:szCs w:val="26"/>
          </w:rPr>
          <w:t xml:space="preserve">primeira </w:t>
        </w:r>
      </w:ins>
      <w:r w:rsidRPr="007645A7">
        <w:rPr>
          <w:szCs w:val="26"/>
        </w:rPr>
        <w:t>Data de</w:t>
      </w:r>
      <w:r w:rsidR="00F64BC9">
        <w:rPr>
          <w:szCs w:val="26"/>
        </w:rPr>
        <w:t xml:space="preserve"> </w:t>
      </w:r>
      <w:del w:id="182" w:author="CHARAUJO" w:date="2019-02-20T14:29:00Z">
        <w:r w:rsidRPr="007645A7">
          <w:rPr>
            <w:szCs w:val="26"/>
          </w:rPr>
          <w:delText>Emissão</w:delText>
        </w:r>
      </w:del>
      <w:ins w:id="183" w:author="CHARAUJO" w:date="2019-02-20T14:29:00Z">
        <w:r w:rsidR="00F64BC9">
          <w:rPr>
            <w:szCs w:val="26"/>
          </w:rPr>
          <w:t>Integralização</w:t>
        </w:r>
      </w:ins>
      <w:r w:rsidR="000C001D">
        <w:rPr>
          <w:szCs w:val="26"/>
        </w:rPr>
        <w:t xml:space="preserve"> </w:t>
      </w:r>
      <w:r w:rsidRPr="007645A7">
        <w:rPr>
          <w:szCs w:val="26"/>
        </w:rPr>
        <w:t>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pPr>
        <w:keepLines/>
        <w:ind w:left="1701"/>
        <w:jc w:val="center"/>
        <w:rPr>
          <w:szCs w:val="18"/>
        </w:rPr>
      </w:pPr>
      <w:r w:rsidRPr="007645A7">
        <w:rPr>
          <w:w w:val="0"/>
          <w:position w:val="-30"/>
          <w:szCs w:val="18"/>
        </w:rPr>
        <w:object w:dxaOrig="34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5pt;height:37.7pt" o:ole="" fillcolor="window">
            <v:fill color2="fill lighten(137)" angle="-135" method="linear sigma" focus="50%" type="gradient"/>
            <v:imagedata r:id="rId11" o:title=""/>
          </v:shape>
          <o:OLEObject Type="Embed" ProgID="Equation.3" ShapeID="_x0000_i1025" DrawAspect="Content" ObjectID="_1612178731" r:id="rId12"/>
        </w:object>
      </w:r>
    </w:p>
    <w:p w:rsidR="009E7A5E" w:rsidRPr="007645A7" w:rsidRDefault="009E7A5E">
      <w:pPr>
        <w:keepNext/>
        <w:keepLines/>
        <w:ind w:left="1701"/>
        <w:rPr>
          <w:szCs w:val="18"/>
        </w:rPr>
      </w:pPr>
      <w:r w:rsidRPr="007645A7">
        <w:rPr>
          <w:szCs w:val="18"/>
        </w:rPr>
        <w:t>Sendo que:</w:t>
      </w:r>
    </w:p>
    <w:p w:rsidR="009E7A5E" w:rsidRPr="007645A7" w:rsidRDefault="009E7A5E">
      <w:pPr>
        <w:keepLines/>
        <w:ind w:left="1701"/>
        <w:rPr>
          <w:szCs w:val="18"/>
        </w:rPr>
      </w:pPr>
      <w:r w:rsidRPr="007645A7">
        <w:rPr>
          <w:szCs w:val="18"/>
        </w:rPr>
        <w:t>k =</w:t>
      </w:r>
      <w:r w:rsidR="004F3072">
        <w:rPr>
          <w:szCs w:val="18"/>
        </w:rPr>
        <w:t xml:space="preserve"> </w:t>
      </w:r>
      <w:r w:rsidRPr="007645A7">
        <w:rPr>
          <w:szCs w:val="18"/>
        </w:rPr>
        <w:t>número de ordem de TDI</w:t>
      </w:r>
      <w:r w:rsidRPr="00142920">
        <w:rPr>
          <w:szCs w:val="18"/>
          <w:vertAlign w:val="subscript"/>
        </w:rPr>
        <w:t>k</w:t>
      </w:r>
      <w:r w:rsidRPr="007645A7">
        <w:rPr>
          <w:szCs w:val="18"/>
        </w:rPr>
        <w:t>, variando de 1 (um) até n</w:t>
      </w:r>
      <w:r w:rsidRPr="007645A7">
        <w:rPr>
          <w:szCs w:val="18"/>
          <w:vertAlign w:val="subscript"/>
        </w:rPr>
        <w:t>DI</w:t>
      </w:r>
      <w:r w:rsidRPr="007645A7">
        <w:rPr>
          <w:szCs w:val="18"/>
        </w:rPr>
        <w:t>;</w:t>
      </w:r>
    </w:p>
    <w:p w:rsidR="009E7A5E" w:rsidRPr="007645A7" w:rsidRDefault="009E7A5E">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"n</w:t>
      </w:r>
      <w:r w:rsidRPr="007645A7">
        <w:rPr>
          <w:szCs w:val="18"/>
          <w:vertAlign w:val="subscript"/>
        </w:rPr>
        <w:t>DI</w:t>
      </w:r>
      <w:r w:rsidRPr="007645A7">
        <w:rPr>
          <w:szCs w:val="18"/>
        </w:rPr>
        <w:t>" um número inteiro;</w:t>
      </w:r>
    </w:p>
    <w:p w:rsidR="009E7A5E" w:rsidRPr="007645A7" w:rsidRDefault="009E7A5E">
      <w:pPr>
        <w:keepLines/>
        <w:ind w:left="1701"/>
        <w:rPr>
          <w:szCs w:val="18"/>
        </w:rPr>
      </w:pPr>
      <w:r w:rsidRPr="007645A7">
        <w:rPr>
          <w:szCs w:val="18"/>
        </w:rPr>
        <w:t>S =</w:t>
      </w:r>
      <w:r w:rsidR="004F3072">
        <w:rPr>
          <w:szCs w:val="18"/>
        </w:rPr>
        <w:t xml:space="preserve"> </w:t>
      </w:r>
      <w:r w:rsidR="006751D8">
        <w:rPr>
          <w:szCs w:val="18"/>
        </w:rPr>
        <w:t>108,00</w:t>
      </w:r>
      <w:r w:rsidRPr="007645A7">
        <w:rPr>
          <w:szCs w:val="18"/>
        </w:rPr>
        <w:t>;</w:t>
      </w:r>
    </w:p>
    <w:p w:rsidR="009E7A5E" w:rsidRPr="007645A7" w:rsidRDefault="009E7A5E">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pPr>
        <w:ind w:left="1701"/>
        <w:jc w:val="center"/>
        <w:rPr>
          <w:szCs w:val="18"/>
        </w:rPr>
      </w:pPr>
      <w:r w:rsidRPr="007645A7">
        <w:rPr>
          <w:position w:val="-30"/>
          <w:szCs w:val="18"/>
        </w:rPr>
        <w:object w:dxaOrig="2420" w:dyaOrig="859">
          <v:shape id="_x0000_i1026" type="#_x0000_t75" style="width:93.45pt;height:32.55pt" o:ole="" fillcolor="window">
            <v:imagedata r:id="rId13" o:title=""/>
          </v:shape>
          <o:OLEObject Type="Embed" ProgID="Equation.3" ShapeID="_x0000_i1026" DrawAspect="Content" ObjectID="_1612178732" r:id="rId14"/>
        </w:object>
      </w:r>
    </w:p>
    <w:p w:rsidR="009E7A5E" w:rsidRPr="007645A7" w:rsidRDefault="009E7A5E">
      <w:pPr>
        <w:keepNext/>
        <w:ind w:left="1701"/>
        <w:rPr>
          <w:szCs w:val="18"/>
        </w:rPr>
      </w:pPr>
      <w:r w:rsidRPr="007645A7">
        <w:rPr>
          <w:szCs w:val="18"/>
        </w:rPr>
        <w:t>Sendo que:</w:t>
      </w:r>
    </w:p>
    <w:p w:rsidR="009E7A5E" w:rsidRPr="007645A7" w:rsidRDefault="009E7A5E">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pPr>
        <w:keepNext/>
        <w:ind w:left="1701"/>
        <w:rPr>
          <w:szCs w:val="18"/>
        </w:rPr>
      </w:pPr>
      <w:r w:rsidRPr="007645A7">
        <w:rPr>
          <w:szCs w:val="18"/>
        </w:rPr>
        <w:t>Observações:</w:t>
      </w:r>
    </w:p>
    <w:p w:rsidR="009E7A5E" w:rsidRPr="007645A7" w:rsidRDefault="009E7A5E">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5A59BF59" wp14:editId="400E9EC9">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w:t>
      </w:r>
      <w:r w:rsidR="00B41112">
        <w:rPr>
          <w:szCs w:val="18"/>
        </w:rPr>
        <w:t>,</w:t>
      </w:r>
      <w:r w:rsidRPr="007645A7">
        <w:rPr>
          <w:szCs w:val="18"/>
        </w:rPr>
        <w:t xml:space="preserve"> sem arredondamento.</w:t>
      </w:r>
    </w:p>
    <w:p w:rsidR="009E7A5E" w:rsidRPr="007645A7" w:rsidRDefault="009E7A5E">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0BEE5C9D" wp14:editId="5263B379">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35CA7">
      <w:pPr>
        <w:ind w:left="1701"/>
        <w:rPr>
          <w:szCs w:val="26"/>
        </w:rPr>
      </w:pPr>
      <w:r>
        <w:rPr>
          <w:szCs w:val="26"/>
        </w:rPr>
        <w:t xml:space="preserve">Estando </w:t>
      </w:r>
      <w:r w:rsidR="009E7A5E" w:rsidRPr="007645A7">
        <w:rPr>
          <w:szCs w:val="26"/>
        </w:rPr>
        <w:t>os fatores acumulados, considera-se o fator resultante "FatorDI" com 8 (oito) casas decimais, com arredondamento.</w:t>
      </w:r>
    </w:p>
    <w:p w:rsidR="009E7A5E" w:rsidRPr="007645A7" w:rsidRDefault="00C80734">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C94473">
      <w:pPr>
        <w:numPr>
          <w:ilvl w:val="1"/>
          <w:numId w:val="32"/>
        </w:numPr>
        <w:rPr>
          <w:szCs w:val="26"/>
        </w:rPr>
      </w:pPr>
      <w:bookmarkStart w:id="184" w:name="_Ref495492067"/>
      <w:bookmarkStart w:id="185" w:name="_Ref286154048"/>
      <w:bookmarkEnd w:id="161"/>
      <w:bookmarkEnd w:id="162"/>
      <w:bookmarkEnd w:id="163"/>
      <w:bookmarkEnd w:id="165"/>
      <w:bookmarkEnd w:id="168"/>
      <w:bookmarkEnd w:id="169"/>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184"/>
    </w:p>
    <w:p w:rsidR="0052473B" w:rsidRPr="007645A7" w:rsidRDefault="00151253">
      <w:pPr>
        <w:numPr>
          <w:ilvl w:val="5"/>
          <w:numId w:val="32"/>
        </w:numPr>
        <w:rPr>
          <w:szCs w:val="26"/>
        </w:rPr>
      </w:pPr>
      <w:bookmarkStart w:id="186" w:name="_Ref314589042"/>
      <w:r w:rsidRPr="007645A7">
        <w:rPr>
          <w:szCs w:val="26"/>
        </w:rPr>
        <w:t>Observado o disposto na Cláusula </w:t>
      </w:r>
      <w:r w:rsidRPr="007645A7">
        <w:rPr>
          <w:szCs w:val="26"/>
        </w:rPr>
        <w:fldChar w:fldCharType="begin"/>
      </w:r>
      <w:r w:rsidRPr="007645A7">
        <w:rPr>
          <w:szCs w:val="26"/>
        </w:rPr>
        <w:instrText xml:space="preserve"> REF _Ref306030694 \n \p \h </w:instrText>
      </w:r>
      <w:r w:rsidR="007645A7">
        <w:rPr>
          <w:szCs w:val="26"/>
        </w:rPr>
        <w:instrText xml:space="preserve"> \* MERGEFORMAT </w:instrText>
      </w:r>
      <w:r w:rsidRPr="007645A7">
        <w:rPr>
          <w:szCs w:val="26"/>
        </w:rPr>
      </w:r>
      <w:r w:rsidRPr="007645A7">
        <w:rPr>
          <w:szCs w:val="26"/>
        </w:rPr>
        <w:fldChar w:fldCharType="separate"/>
      </w:r>
      <w:r w:rsidR="001C382F">
        <w:rPr>
          <w:szCs w:val="26"/>
        </w:rPr>
        <w:t>7.13.2 abaixo</w:t>
      </w:r>
      <w:r w:rsidRPr="007645A7">
        <w:rPr>
          <w:szCs w:val="26"/>
        </w:rPr>
        <w:fldChar w:fldCharType="end"/>
      </w:r>
      <w:r w:rsidRPr="007645A7">
        <w:rPr>
          <w:szCs w:val="26"/>
        </w:rPr>
        <w:t>, se</w:t>
      </w:r>
      <w:r w:rsidRPr="007645A7">
        <w:t xml:space="preserve">, </w:t>
      </w:r>
      <w:r w:rsidRPr="007645A7">
        <w:rPr>
          <w:szCs w:val="26"/>
        </w:rPr>
        <w:t>quando do cálculo de quaisquer obrigações pecuniárias relativas</w:t>
      </w:r>
      <w:r w:rsidR="00F755B9">
        <w:rPr>
          <w:szCs w:val="26"/>
        </w:rPr>
        <w:t xml:space="preserve"> </w:t>
      </w:r>
      <w:r w:rsidR="000332A8" w:rsidRPr="007F4100">
        <w:rPr>
          <w:szCs w:val="26"/>
        </w:rPr>
        <w:t>às Debêntures previstas nesta Escritura de Emissão, a Taxa DI não estiver disponível, será utilizado, em sua substituição, o percentual correspondente à última Taxa DI divulgada oficialmente até a data d</w:t>
      </w:r>
      <w:r w:rsidR="005A497B">
        <w:rPr>
          <w:szCs w:val="26"/>
        </w:rPr>
        <w:t>e</w:t>
      </w:r>
      <w:r w:rsidR="000332A8" w:rsidRPr="007F4100">
        <w:rPr>
          <w:szCs w:val="26"/>
        </w:rPr>
        <w:t xml:space="preserve"> cálculo, não sendo devidas quaisquer compensações financeiras, multas ou penalidades entre a Companhia</w:t>
      </w:r>
      <w:r w:rsidR="000332A8" w:rsidRPr="007645A7">
        <w:rPr>
          <w:szCs w:val="26"/>
        </w:rPr>
        <w:t xml:space="preserve"> </w:t>
      </w:r>
      <w:r w:rsidR="000332A8" w:rsidRPr="007F4100">
        <w:rPr>
          <w:szCs w:val="26"/>
        </w:rPr>
        <w:t>e/ou os Debenturistas quando da divulgação posterior da Taxa DI</w:t>
      </w:r>
      <w:r w:rsidR="0052473B" w:rsidRPr="007645A7">
        <w:rPr>
          <w:szCs w:val="26"/>
        </w:rPr>
        <w:t>.</w:t>
      </w:r>
      <w:bookmarkEnd w:id="186"/>
    </w:p>
    <w:p w:rsidR="00204618" w:rsidRPr="002C44DB" w:rsidRDefault="0010785E" w:rsidP="00204618">
      <w:pPr>
        <w:numPr>
          <w:ilvl w:val="5"/>
          <w:numId w:val="32"/>
        </w:numPr>
        <w:rPr>
          <w:ins w:id="187" w:author="CHARAUJO" w:date="2019-02-20T14:29:00Z"/>
          <w:szCs w:val="26"/>
        </w:rPr>
      </w:pPr>
      <w:bookmarkStart w:id="188" w:name="_Ref1553804"/>
      <w:bookmarkStart w:id="189" w:name="_Ref306030694"/>
      <w:r w:rsidRPr="00204618">
        <w:rPr>
          <w:szCs w:val="26"/>
        </w:rPr>
        <w:t xml:space="preserve">Na hipótese de extinção, limitação e/ou não divulgação </w:t>
      </w:r>
      <w:r w:rsidR="00DC13BB" w:rsidRPr="00204618">
        <w:rPr>
          <w:szCs w:val="26"/>
        </w:rPr>
        <w:t>da Taxa DI</w:t>
      </w:r>
      <w:r w:rsidR="00F755B9" w:rsidRPr="00204618">
        <w:rPr>
          <w:szCs w:val="26"/>
        </w:rPr>
        <w:t xml:space="preserve"> </w:t>
      </w:r>
      <w:r w:rsidRPr="00204618">
        <w:rPr>
          <w:szCs w:val="26"/>
        </w:rPr>
        <w:t xml:space="preserve">por mais de 10 (dez) </w:t>
      </w:r>
      <w:del w:id="190" w:author="CHARAUJO" w:date="2019-02-20T14:29:00Z">
        <w:r w:rsidRPr="00805CBB">
          <w:rPr>
            <w:szCs w:val="26"/>
          </w:rPr>
          <w:delText>dias consecutivos</w:delText>
        </w:r>
      </w:del>
      <w:ins w:id="191" w:author="CHARAUJO" w:date="2019-02-20T14:29:00Z">
        <w:r w:rsidR="00DF4311" w:rsidRPr="00204618">
          <w:rPr>
            <w:szCs w:val="26"/>
          </w:rPr>
          <w:t>Dias Úteis</w:t>
        </w:r>
      </w:ins>
      <w:r w:rsidR="00DF4311" w:rsidRPr="00204618">
        <w:rPr>
          <w:szCs w:val="26"/>
        </w:rPr>
        <w:t xml:space="preserve"> </w:t>
      </w:r>
      <w:r w:rsidRPr="00204618">
        <w:rPr>
          <w:szCs w:val="26"/>
        </w:rPr>
        <w:t>após a data esperada para sua apuração e/ou divulgação</w:t>
      </w:r>
      <w:r w:rsidR="000A2486" w:rsidRPr="00204618">
        <w:rPr>
          <w:szCs w:val="26"/>
        </w:rPr>
        <w:t>,</w:t>
      </w:r>
      <w:r w:rsidRPr="00204618">
        <w:rPr>
          <w:szCs w:val="26"/>
        </w:rPr>
        <w:t xml:space="preserve"> ou no caso de impossibilidade de aplicação </w:t>
      </w:r>
      <w:r w:rsidR="00DC13BB" w:rsidRPr="00204618">
        <w:rPr>
          <w:szCs w:val="26"/>
        </w:rPr>
        <w:t xml:space="preserve">da Taxa DI às Debêntures </w:t>
      </w:r>
      <w:r w:rsidRPr="00204618">
        <w:rPr>
          <w:szCs w:val="26"/>
        </w:rPr>
        <w:t>por proibição legal ou judicial</w:t>
      </w:r>
      <w:r w:rsidR="005C54E5" w:rsidRPr="00204618">
        <w:rPr>
          <w:szCs w:val="26"/>
        </w:rPr>
        <w:t>,</w:t>
      </w:r>
      <w:r w:rsidR="005C54E5" w:rsidRPr="007F4100">
        <w:t xml:space="preserve"> </w:t>
      </w:r>
      <w:r w:rsidR="005C54E5" w:rsidRPr="00204618">
        <w:rPr>
          <w:szCs w:val="26"/>
        </w:rPr>
        <w:t>será utilizad</w:t>
      </w:r>
      <w:r w:rsidR="00816B3C" w:rsidRPr="00204618">
        <w:rPr>
          <w:szCs w:val="26"/>
        </w:rPr>
        <w:t>o</w:t>
      </w:r>
      <w:r w:rsidR="005C54E5" w:rsidRPr="00204618">
        <w:rPr>
          <w:szCs w:val="26"/>
        </w:rPr>
        <w:t xml:space="preserve">, em sua substituição, o substituto determinado legalmente para tanto. Caso não seja possível aplicar o </w:t>
      </w:r>
      <w:r w:rsidR="00E004E5" w:rsidRPr="00204618">
        <w:rPr>
          <w:szCs w:val="26"/>
        </w:rPr>
        <w:t>disposto acima</w:t>
      </w:r>
      <w:r w:rsidR="000A2486" w:rsidRPr="00204618">
        <w:rPr>
          <w:szCs w:val="26"/>
        </w:rPr>
        <w:t xml:space="preserve">, </w:t>
      </w:r>
      <w:r w:rsidRPr="00204618">
        <w:rPr>
          <w:szCs w:val="26"/>
        </w:rPr>
        <w:t xml:space="preserve">o Agente Fiduciário deverá, no prazo de até 5 (cinco) dias contados da data de término do prazo de 10 (dez) </w:t>
      </w:r>
      <w:del w:id="192" w:author="CHARAUJO" w:date="2019-02-20T14:29:00Z">
        <w:r w:rsidRPr="00805CBB">
          <w:rPr>
            <w:szCs w:val="26"/>
          </w:rPr>
          <w:delText>dias consecutivos</w:delText>
        </w:r>
      </w:del>
      <w:ins w:id="193" w:author="CHARAUJO" w:date="2019-02-20T14:29:00Z">
        <w:r w:rsidR="00DF4311" w:rsidRPr="00204618">
          <w:rPr>
            <w:szCs w:val="26"/>
          </w:rPr>
          <w:t>Dias Úteis</w:t>
        </w:r>
      </w:ins>
      <w:r w:rsidR="00DF4311" w:rsidRPr="00204618">
        <w:rPr>
          <w:szCs w:val="26"/>
        </w:rPr>
        <w:t xml:space="preserve"> </w:t>
      </w:r>
      <w:r w:rsidRPr="00204618">
        <w:rPr>
          <w:szCs w:val="26"/>
        </w:rPr>
        <w:t xml:space="preserve">ou da data de extinção ou </w:t>
      </w:r>
      <w:r w:rsidR="00542787" w:rsidRPr="00204618">
        <w:rPr>
          <w:szCs w:val="26"/>
        </w:rPr>
        <w:t xml:space="preserve">da data da </w:t>
      </w:r>
      <w:r w:rsidR="003F1FBC" w:rsidRPr="002C44DB">
        <w:rPr>
          <w:szCs w:val="26"/>
        </w:rPr>
        <w:t xml:space="preserve">proibição </w:t>
      </w:r>
      <w:r w:rsidRPr="002C44DB">
        <w:rPr>
          <w:szCs w:val="26"/>
        </w:rPr>
        <w:t xml:space="preserve">legal ou judicial, conforme o caso, convocar assembleia geral de Debenturistas para </w:t>
      </w:r>
      <w:r w:rsidR="00980D8E" w:rsidRPr="002C44DB">
        <w:rPr>
          <w:szCs w:val="26"/>
        </w:rPr>
        <w:t>os Debenturistas</w:t>
      </w:r>
      <w:r w:rsidR="00B4777D" w:rsidRPr="002C44DB">
        <w:rPr>
          <w:szCs w:val="26"/>
        </w:rPr>
        <w:t xml:space="preserve"> </w:t>
      </w:r>
      <w:r w:rsidRPr="002C44DB">
        <w:rPr>
          <w:szCs w:val="26"/>
        </w:rPr>
        <w:t>deliberar</w:t>
      </w:r>
      <w:r w:rsidR="00980D8E" w:rsidRPr="002C44DB">
        <w:rPr>
          <w:szCs w:val="26"/>
        </w:rPr>
        <w:t>em</w:t>
      </w:r>
      <w:r w:rsidRPr="002C44DB">
        <w:rPr>
          <w:szCs w:val="26"/>
        </w:rPr>
        <w:t xml:space="preserve">, em comum acordo com a Companhia e observada </w:t>
      </w:r>
      <w:r w:rsidR="001F2458" w:rsidRPr="002C44DB">
        <w:rPr>
          <w:szCs w:val="26"/>
        </w:rPr>
        <w:t xml:space="preserve">a </w:t>
      </w:r>
      <w:r w:rsidRPr="002C44DB">
        <w:rPr>
          <w:szCs w:val="26"/>
        </w:rPr>
        <w:t xml:space="preserve">regulamentação aplicável, sobre o novo parâmetro de remuneração das Debêntures a ser aplicado, que deverá ser aquele que melhor reflita </w:t>
      </w:r>
      <w:r w:rsidR="00AE4287" w:rsidRPr="002C44DB">
        <w:rPr>
          <w:szCs w:val="26"/>
        </w:rPr>
        <w:t xml:space="preserve">as condições do mercado </w:t>
      </w:r>
      <w:r w:rsidRPr="002C44DB">
        <w:rPr>
          <w:szCs w:val="26"/>
        </w:rPr>
        <w:t>vigentes à época.</w:t>
      </w:r>
      <w:r w:rsidR="008771F4" w:rsidRPr="002C44DB">
        <w:rPr>
          <w:szCs w:val="26"/>
        </w:rPr>
        <w:t xml:space="preserve"> </w:t>
      </w:r>
      <w:r w:rsidRPr="002C44DB">
        <w:rPr>
          <w:szCs w:val="26"/>
        </w:rPr>
        <w:t xml:space="preserve">Até a deliberação desse novo parâmetro de remuneração das Debêntures, quando do cálculo de quaisquer obrigações pecuniárias relativas às Debêntures previstas nesta Escritura de Emissão, </w:t>
      </w:r>
      <w:r w:rsidR="00EA4A8B" w:rsidRPr="002C44DB">
        <w:rPr>
          <w:szCs w:val="26"/>
        </w:rPr>
        <w:t xml:space="preserve">será utilizado, para </w:t>
      </w:r>
      <w:r w:rsidR="004A0134" w:rsidRPr="002C44DB">
        <w:rPr>
          <w:szCs w:val="26"/>
        </w:rPr>
        <w:t xml:space="preserve">a </w:t>
      </w:r>
      <w:r w:rsidR="00EA4A8B" w:rsidRPr="002C44DB">
        <w:rPr>
          <w:szCs w:val="26"/>
        </w:rPr>
        <w:t>apuração</w:t>
      </w:r>
      <w:r w:rsidR="00C1609C" w:rsidRPr="002C44DB">
        <w:rPr>
          <w:szCs w:val="26"/>
        </w:rPr>
        <w:t xml:space="preserve"> </w:t>
      </w:r>
      <w:r w:rsidR="00C8524A" w:rsidRPr="002C44DB">
        <w:rPr>
          <w:szCs w:val="26"/>
        </w:rPr>
        <w:t>da Taxa DI, o percentual correspondente à última Taxa DI divulgada oficialmente até a data d</w:t>
      </w:r>
      <w:r w:rsidR="005A497B" w:rsidRPr="002C44DB">
        <w:rPr>
          <w:szCs w:val="26"/>
        </w:rPr>
        <w:t>e</w:t>
      </w:r>
      <w:r w:rsidR="00C8524A" w:rsidRPr="002C44DB">
        <w:rPr>
          <w:szCs w:val="26"/>
        </w:rPr>
        <w:t xml:space="preserve"> cálculo, não sendo devidas quaisquer compensações financeiras, multas ou penalidades entre a Companhia e/ou os Debenturistas</w:t>
      </w:r>
      <w:r w:rsidR="007F66C2" w:rsidRPr="002C44DB">
        <w:rPr>
          <w:szCs w:val="26"/>
        </w:rPr>
        <w:t xml:space="preserve"> </w:t>
      </w:r>
      <w:r w:rsidRPr="002C44DB">
        <w:rPr>
          <w:szCs w:val="26"/>
        </w:rPr>
        <w:t xml:space="preserve">quando da </w:t>
      </w:r>
      <w:del w:id="194" w:author="CHARAUJO" w:date="2019-02-20T14:29:00Z">
        <w:r w:rsidR="00C8524A" w:rsidRPr="00805CBB">
          <w:rPr>
            <w:szCs w:val="26"/>
          </w:rPr>
          <w:delText>divulgação posterior da Taxa DI</w:delText>
        </w:r>
        <w:r w:rsidRPr="00805CBB">
          <w:rPr>
            <w:szCs w:val="26"/>
          </w:rPr>
          <w:delText xml:space="preserve">, não sendo devidas quaisquer compensações </w:delText>
        </w:r>
        <w:r w:rsidR="00176D2F" w:rsidRPr="00805CBB">
          <w:rPr>
            <w:szCs w:val="26"/>
          </w:rPr>
          <w:delText xml:space="preserve">financeiras, multas ou penalidades </w:delText>
        </w:r>
        <w:r w:rsidRPr="00805CBB">
          <w:rPr>
            <w:szCs w:val="26"/>
          </w:rPr>
          <w:delText>entre a Companhia</w:delText>
        </w:r>
        <w:r w:rsidR="00E9164F" w:rsidRPr="00805CBB">
          <w:rPr>
            <w:szCs w:val="26"/>
          </w:rPr>
          <w:delText xml:space="preserve"> </w:delText>
        </w:r>
        <w:r w:rsidRPr="00805CBB">
          <w:rPr>
            <w:szCs w:val="26"/>
          </w:rPr>
          <w:delText xml:space="preserve">e os Debenturistas quando da </w:delText>
        </w:r>
      </w:del>
      <w:ins w:id="195" w:author="Carlos Henrique de Araujo" w:date="2019-02-20T14:31:00Z">
        <w:r w:rsidR="00137813">
          <w:rPr>
            <w:szCs w:val="18"/>
          </w:rPr>
          <w:t>[</w:t>
        </w:r>
        <w:r w:rsidR="00137813" w:rsidRPr="002C44DB">
          <w:rPr>
            <w:i/>
            <w:szCs w:val="18"/>
            <w:highlight w:val="yellow"/>
          </w:rPr>
          <w:t xml:space="preserve">Nota MF: </w:t>
        </w:r>
        <w:r w:rsidR="00137813">
          <w:rPr>
            <w:i/>
            <w:szCs w:val="18"/>
            <w:highlight w:val="yellow"/>
          </w:rPr>
          <w:t>repetido com linhas acima</w:t>
        </w:r>
        <w:r w:rsidR="00137813">
          <w:rPr>
            <w:szCs w:val="18"/>
          </w:rPr>
          <w:t>]</w:t>
        </w:r>
      </w:ins>
      <w:r w:rsidRPr="002C44DB">
        <w:rPr>
          <w:szCs w:val="26"/>
        </w:rPr>
        <w:t>deliberação do novo parâmetro de remuneração para as Debêntures.</w:t>
      </w:r>
      <w:r w:rsidR="008771F4" w:rsidRPr="002C44DB">
        <w:rPr>
          <w:szCs w:val="26"/>
        </w:rPr>
        <w:t xml:space="preserve"> </w:t>
      </w:r>
      <w:r w:rsidRPr="002C44DB">
        <w:rPr>
          <w:szCs w:val="26"/>
        </w:rPr>
        <w:t xml:space="preserve">Caso </w:t>
      </w:r>
      <w:r w:rsidR="00C8524A" w:rsidRPr="002C44DB">
        <w:rPr>
          <w:szCs w:val="26"/>
        </w:rPr>
        <w:t xml:space="preserve">a Taxa DI </w:t>
      </w:r>
      <w:r w:rsidRPr="002C44DB">
        <w:rPr>
          <w:szCs w:val="26"/>
        </w:rPr>
        <w:t xml:space="preserve">volte a ser </w:t>
      </w:r>
      <w:r w:rsidR="009F3610" w:rsidRPr="002C44DB">
        <w:rPr>
          <w:szCs w:val="26"/>
        </w:rPr>
        <w:t>divulgada</w:t>
      </w:r>
      <w:r w:rsidRPr="002C44DB">
        <w:rPr>
          <w:szCs w:val="26"/>
        </w:rPr>
        <w:t xml:space="preserve"> antes da realização da assembleia geral de Debenturistas prevista acima, referida assembleia geral de Debenturistas não será realizada, e </w:t>
      </w:r>
      <w:r w:rsidR="0056195A" w:rsidRPr="002C44DB">
        <w:rPr>
          <w:szCs w:val="26"/>
        </w:rPr>
        <w:t>a Taxa DI</w:t>
      </w:r>
      <w:r w:rsidRPr="002C44DB">
        <w:rPr>
          <w:szCs w:val="26"/>
        </w:rPr>
        <w:t>, a partir da data de sua</w:t>
      </w:r>
      <w:r w:rsidR="005A24DE" w:rsidRPr="002C44DB">
        <w:rPr>
          <w:szCs w:val="26"/>
        </w:rPr>
        <w:t xml:space="preserve"> divulgação</w:t>
      </w:r>
      <w:r w:rsidRPr="002C44DB">
        <w:rPr>
          <w:szCs w:val="26"/>
        </w:rPr>
        <w:t xml:space="preserve">, passará a ser novamente </w:t>
      </w:r>
      <w:r w:rsidR="0064370D" w:rsidRPr="002C44DB">
        <w:rPr>
          <w:szCs w:val="26"/>
        </w:rPr>
        <w:t xml:space="preserve">utilizada </w:t>
      </w:r>
      <w:r w:rsidRPr="002C44DB">
        <w:rPr>
          <w:szCs w:val="26"/>
        </w:rPr>
        <w:t>para o cálculo de quaisquer obrigações pecuniárias relativas às Debêntures previstas nesta Escritura de Emissão.</w:t>
      </w:r>
      <w:r w:rsidR="008771F4" w:rsidRPr="002C44DB">
        <w:rPr>
          <w:szCs w:val="26"/>
        </w:rPr>
        <w:t xml:space="preserve"> </w:t>
      </w:r>
      <w:ins w:id="196" w:author="CHARAUJO" w:date="2019-02-20T14:29:00Z">
        <w:r w:rsidRPr="002C44DB">
          <w:rPr>
            <w:szCs w:val="26"/>
          </w:rPr>
          <w:t>Caso</w:t>
        </w:r>
        <w:r w:rsidR="00F646AE" w:rsidRPr="002C44DB">
          <w:rPr>
            <w:szCs w:val="26"/>
          </w:rPr>
          <w:t xml:space="preserve"> a assembleia geral de Debenturistas prevista acima</w:t>
        </w:r>
        <w:r w:rsidRPr="002C44DB">
          <w:rPr>
            <w:szCs w:val="26"/>
          </w:rPr>
          <w:t xml:space="preserve"> </w:t>
        </w:r>
        <w:r w:rsidR="00655E11" w:rsidRPr="002C44DB">
          <w:rPr>
            <w:szCs w:val="26"/>
          </w:rPr>
          <w:t xml:space="preserve">não seja instalada em primeira e segunda convocações ou, se instalada, </w:t>
        </w:r>
        <w:r w:rsidRPr="002C44DB">
          <w:rPr>
            <w:szCs w:val="26"/>
          </w:rPr>
          <w:t xml:space="preserve">não haja </w:t>
        </w:r>
        <w:r w:rsidR="002C1715" w:rsidRPr="002C44DB">
          <w:rPr>
            <w:szCs w:val="26"/>
          </w:rPr>
          <w:t xml:space="preserve">quórum de deliberação </w:t>
        </w:r>
        <w:r w:rsidRPr="002C44DB">
          <w:rPr>
            <w:szCs w:val="26"/>
          </w:rPr>
          <w:t xml:space="preserve">sobre a nova remuneração das Debêntures entre a Companhia e Debenturistas representando, no mínimo, </w:t>
        </w:r>
        <w:r w:rsidR="007F66C2" w:rsidRPr="002C44DB">
          <w:rPr>
            <w:szCs w:val="26"/>
          </w:rPr>
          <w:t>maioria</w:t>
        </w:r>
        <w:r w:rsidRPr="002C44DB">
          <w:rPr>
            <w:szCs w:val="26"/>
          </w:rPr>
          <w:t xml:space="preserve"> das Debêntures</w:t>
        </w:r>
        <w:r w:rsidR="004B5CBF" w:rsidRPr="002C44DB">
          <w:rPr>
            <w:szCs w:val="26"/>
          </w:rPr>
          <w:t xml:space="preserve"> </w:t>
        </w:r>
        <w:r w:rsidRPr="002C44DB">
          <w:rPr>
            <w:szCs w:val="26"/>
          </w:rPr>
          <w:t xml:space="preserve">em </w:t>
        </w:r>
        <w:r w:rsidR="00FF17D9" w:rsidRPr="002C44DB">
          <w:rPr>
            <w:szCs w:val="26"/>
          </w:rPr>
          <w:t>Circulação</w:t>
        </w:r>
        <w:r w:rsidR="004B5CBF" w:rsidRPr="002C44DB">
          <w:rPr>
            <w:szCs w:val="26"/>
          </w:rPr>
          <w:t xml:space="preserve">, </w:t>
        </w:r>
        <w:r w:rsidR="00DE549A" w:rsidRPr="002C44DB">
          <w:rPr>
            <w:bCs/>
            <w:szCs w:val="18"/>
          </w:rPr>
          <w:t>deverá ser utilizada a Taxa SELIC</w:t>
        </w:r>
        <w:r w:rsidR="00B354E9" w:rsidRPr="002C44DB">
          <w:rPr>
            <w:bCs/>
            <w:szCs w:val="18"/>
          </w:rPr>
          <w:t xml:space="preserve"> como novo parâmetro de remuneração</w:t>
        </w:r>
        <w:r w:rsidR="00825E47">
          <w:rPr>
            <w:bCs/>
            <w:szCs w:val="18"/>
          </w:rPr>
          <w:t xml:space="preserve"> das Debêntures</w:t>
        </w:r>
        <w:r w:rsidR="00B354E9" w:rsidRPr="002C44DB">
          <w:rPr>
            <w:bCs/>
            <w:szCs w:val="18"/>
          </w:rPr>
          <w:t>.</w:t>
        </w:r>
        <w:bookmarkEnd w:id="188"/>
        <w:r w:rsidR="00B354E9" w:rsidRPr="002C44DB">
          <w:rPr>
            <w:bCs/>
            <w:szCs w:val="18"/>
          </w:rPr>
          <w:t xml:space="preserve"> </w:t>
        </w:r>
      </w:ins>
    </w:p>
    <w:p w:rsidR="002F301F" w:rsidRPr="00204618" w:rsidRDefault="00204618" w:rsidP="00204618">
      <w:pPr>
        <w:numPr>
          <w:ilvl w:val="5"/>
          <w:numId w:val="32"/>
        </w:numPr>
        <w:rPr>
          <w:szCs w:val="26"/>
        </w:rPr>
      </w:pPr>
      <w:ins w:id="197" w:author="CHARAUJO" w:date="2019-02-20T14:29:00Z">
        <w:r w:rsidRPr="002C44DB">
          <w:rPr>
            <w:szCs w:val="26"/>
          </w:rPr>
          <w:t xml:space="preserve">Na hipótese prevista </w:t>
        </w:r>
        <w:r w:rsidR="00825E47">
          <w:rPr>
            <w:szCs w:val="26"/>
          </w:rPr>
          <w:t>na Cláusula</w:t>
        </w:r>
        <w:r w:rsidRPr="002C44DB">
          <w:rPr>
            <w:szCs w:val="26"/>
          </w:rPr>
          <w:t xml:space="preserve"> </w:t>
        </w:r>
        <w:r w:rsidRPr="00204618">
          <w:rPr>
            <w:szCs w:val="26"/>
          </w:rPr>
          <w:fldChar w:fldCharType="begin"/>
        </w:r>
        <w:r w:rsidRPr="002C44DB">
          <w:rPr>
            <w:szCs w:val="26"/>
          </w:rPr>
          <w:instrText xml:space="preserve"> REF _Ref1553804 \r \p \h </w:instrText>
        </w:r>
        <w:r w:rsidRPr="00204618">
          <w:rPr>
            <w:szCs w:val="26"/>
          </w:rPr>
        </w:r>
        <w:r w:rsidRPr="00204618">
          <w:rPr>
            <w:szCs w:val="26"/>
          </w:rPr>
          <w:fldChar w:fldCharType="separate"/>
        </w:r>
        <w:r w:rsidRPr="00204618">
          <w:rPr>
            <w:szCs w:val="26"/>
          </w:rPr>
          <w:t>7.13.2 acima</w:t>
        </w:r>
        <w:r w:rsidRPr="00204618">
          <w:rPr>
            <w:szCs w:val="26"/>
          </w:rPr>
          <w:fldChar w:fldCharType="end"/>
        </w:r>
        <w:r w:rsidRPr="00204618">
          <w:rPr>
            <w:szCs w:val="26"/>
          </w:rPr>
          <w:t xml:space="preserve"> e em caso de extinção, limitação e/ou não divulgação da Taxa SELIC por mais de 10 (dez) Dias </w:t>
        </w:r>
        <w:r w:rsidRPr="002C44DB">
          <w:rPr>
            <w:szCs w:val="26"/>
          </w:rPr>
          <w:t>Úteis após a data esperada para sua apuração e/ou divulgação, ou no caso de impossibilidade de aplicação da Taxa SELIC às Debêntures por proibição legal ou judicial</w:t>
        </w:r>
        <w:r w:rsidR="00B354E9" w:rsidRPr="002C44DB">
          <w:rPr>
            <w:bCs/>
            <w:szCs w:val="18"/>
          </w:rPr>
          <w:t>,</w:t>
        </w:r>
        <w:r w:rsidRPr="002C44DB">
          <w:rPr>
            <w:bCs/>
            <w:szCs w:val="18"/>
          </w:rPr>
          <w:t xml:space="preserve"> </w:t>
        </w:r>
        <w:r w:rsidRPr="002C44DB">
          <w:rPr>
            <w:szCs w:val="26"/>
          </w:rPr>
          <w:t>o Agente Fiduciário deverá, no prazo de até 5 (cinco) dias contados da data de término do prazo de 10 (dez) Dias Úteis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w:t>
        </w:r>
        <w:r>
          <w:rPr>
            <w:szCs w:val="26"/>
          </w:rPr>
          <w:t>.</w:t>
        </w:r>
        <w:r w:rsidRPr="00204618">
          <w:rPr>
            <w:szCs w:val="26"/>
          </w:rPr>
          <w:t xml:space="preserve"> </w:t>
        </w:r>
        <w:r w:rsidR="00825E47" w:rsidRPr="002C44DB">
          <w:rPr>
            <w:szCs w:val="26"/>
          </w:rPr>
          <w:t>Até a deliberação desse novo parâmetro de remuneração das Debêntures, quando do cálculo de quaisquer obrigações pecuniárias relativas às Debêntures previstas nesta Escritura de Emissão, será utilizado, para a apuração da Taxa </w:t>
        </w:r>
        <w:r w:rsidR="00825E47">
          <w:rPr>
            <w:szCs w:val="26"/>
          </w:rPr>
          <w:t>SELIC</w:t>
        </w:r>
        <w:r w:rsidR="00825E47" w:rsidRPr="002C44DB">
          <w:rPr>
            <w:szCs w:val="26"/>
          </w:rPr>
          <w:t>, o percentual correspondente à última Taxa </w:t>
        </w:r>
        <w:r w:rsidR="00825E47">
          <w:rPr>
            <w:szCs w:val="26"/>
          </w:rPr>
          <w:t xml:space="preserve">SELIC </w:t>
        </w:r>
        <w:r w:rsidR="00825E47" w:rsidRPr="002C44DB">
          <w:rPr>
            <w:szCs w:val="26"/>
          </w:rPr>
          <w:t>divulgada oficialmente até a data de cálculo, não sendo devidas quaisquer compensações financeiras, multas ou penalidades entre a Companhia e/ou os Debenturistas quando da deliberação do novo parâmetro de remuneração para as Debêntures. Caso a Taxa </w:t>
        </w:r>
        <w:r w:rsidR="00825E47">
          <w:rPr>
            <w:szCs w:val="26"/>
          </w:rPr>
          <w:t>SELIC</w:t>
        </w:r>
        <w:r w:rsidR="00825E47" w:rsidRPr="002C44DB">
          <w:rPr>
            <w:szCs w:val="26"/>
          </w:rPr>
          <w:t xml:space="preserve"> volte a ser divulgada antes da realização da assembleia geral de Debenturistas prevista acima, referida assembleia geral de Debenturistas não será realizada, e a Taxa </w:t>
        </w:r>
        <w:r w:rsidR="00825E47">
          <w:rPr>
            <w:szCs w:val="26"/>
          </w:rPr>
          <w:t>SELIC</w:t>
        </w:r>
        <w:r w:rsidR="00825E47" w:rsidRPr="002C44DB">
          <w:rPr>
            <w:szCs w:val="26"/>
          </w:rPr>
          <w:t>, a partir da data de sua divulgação, passará a ser novamente utilizada para o cálculo de quaisquer obrigações pecuniárias relativas às Debêntures previstas nesta Escritura de Emissão</w:t>
        </w:r>
        <w:r w:rsidR="00825E47">
          <w:rPr>
            <w:szCs w:val="26"/>
          </w:rPr>
          <w:t xml:space="preserve">. </w:t>
        </w:r>
      </w:ins>
      <w:r w:rsidRPr="00204618">
        <w:rPr>
          <w:szCs w:val="26"/>
        </w:rPr>
        <w:t xml:space="preserve">Caso a assembleia geral de Debenturistas prevista acima não seja instalada em primeira e segunda convocações ou, se instalada, </w:t>
      </w:r>
      <w:r w:rsidRPr="002C44DB">
        <w:rPr>
          <w:szCs w:val="26"/>
        </w:rPr>
        <w:t xml:space="preserve">não haja quórum de deliberação sobre a nova remuneração das Debêntures entre a Companhia e Debenturistas representando, no mínimo, </w:t>
      </w:r>
      <w:del w:id="198" w:author="CHARAUJO" w:date="2019-02-20T14:29:00Z">
        <w:r w:rsidR="00030C40" w:rsidRPr="00805CBB">
          <w:rPr>
            <w:szCs w:val="26"/>
          </w:rPr>
          <w:delText>[75</w:delText>
        </w:r>
        <w:r w:rsidR="0010785E" w:rsidRPr="00805CBB">
          <w:rPr>
            <w:szCs w:val="26"/>
          </w:rPr>
          <w:delText>% (</w:delText>
        </w:r>
        <w:r w:rsidR="00030C40" w:rsidRPr="00805CBB">
          <w:rPr>
            <w:szCs w:val="26"/>
          </w:rPr>
          <w:delText>setenta e cinco</w:delText>
        </w:r>
        <w:r w:rsidR="0010785E" w:rsidRPr="00805CBB">
          <w:rPr>
            <w:szCs w:val="26"/>
          </w:rPr>
          <w:delText xml:space="preserve"> por cento)</w:delText>
        </w:r>
        <w:r w:rsidR="00030C40" w:rsidRPr="00805CBB">
          <w:rPr>
            <w:szCs w:val="26"/>
          </w:rPr>
          <w:delText>]</w:delText>
        </w:r>
      </w:del>
      <w:ins w:id="199" w:author="CHARAUJO" w:date="2019-02-20T14:29:00Z">
        <w:r w:rsidRPr="002C44DB">
          <w:rPr>
            <w:szCs w:val="26"/>
          </w:rPr>
          <w:t>maioria</w:t>
        </w:r>
      </w:ins>
      <w:r w:rsidRPr="002C44DB">
        <w:rPr>
          <w:szCs w:val="26"/>
        </w:rPr>
        <w:t xml:space="preserve"> das Debêntures em Circulação,</w:t>
      </w:r>
      <w:r w:rsidR="00825E47">
        <w:rPr>
          <w:szCs w:val="26"/>
        </w:rPr>
        <w:t xml:space="preserve"> </w:t>
      </w:r>
      <w:r w:rsidRPr="002C44DB">
        <w:rPr>
          <w:szCs w:val="26"/>
        </w:rPr>
        <w:t xml:space="preserve">a </w:t>
      </w:r>
      <w:r w:rsidR="0010785E" w:rsidRPr="002C44DB">
        <w:rPr>
          <w:szCs w:val="26"/>
        </w:rPr>
        <w:t xml:space="preserve">Companhia se obriga, desde já, a resgatar a totalidade das Debêntures, com seu consequente cancelamento, no prazo de </w:t>
      </w:r>
      <w:del w:id="200" w:author="CHARAUJO" w:date="2019-02-20T14:29:00Z">
        <w:r w:rsidR="004B5CBF" w:rsidRPr="00805CBB">
          <w:rPr>
            <w:szCs w:val="26"/>
          </w:rPr>
          <w:delText>[</w:delText>
        </w:r>
      </w:del>
      <w:r w:rsidR="004B5CBF" w:rsidRPr="002C44DB">
        <w:rPr>
          <w:szCs w:val="26"/>
        </w:rPr>
        <w:t>6</w:t>
      </w:r>
      <w:r w:rsidR="007D4BBF" w:rsidRPr="002C44DB">
        <w:rPr>
          <w:szCs w:val="26"/>
        </w:rPr>
        <w:t>0</w:t>
      </w:r>
      <w:r w:rsidR="0010785E" w:rsidRPr="002C44DB">
        <w:rPr>
          <w:szCs w:val="26"/>
        </w:rPr>
        <w:t> (</w:t>
      </w:r>
      <w:r w:rsidR="004B5CBF" w:rsidRPr="002C44DB">
        <w:rPr>
          <w:szCs w:val="26"/>
        </w:rPr>
        <w:t>sessenta</w:t>
      </w:r>
      <w:del w:id="201" w:author="CHARAUJO" w:date="2019-02-20T14:29:00Z">
        <w:r w:rsidR="0010785E" w:rsidRPr="00805CBB">
          <w:rPr>
            <w:szCs w:val="26"/>
          </w:rPr>
          <w:delText>)</w:delText>
        </w:r>
        <w:r w:rsidR="004B5CBF" w:rsidRPr="00805CBB">
          <w:rPr>
            <w:szCs w:val="26"/>
          </w:rPr>
          <w:delText>]</w:delText>
        </w:r>
      </w:del>
      <w:ins w:id="202" w:author="CHARAUJO" w:date="2019-02-20T14:29:00Z">
        <w:r w:rsidR="0010785E" w:rsidRPr="002C44DB">
          <w:rPr>
            <w:szCs w:val="26"/>
          </w:rPr>
          <w:t>)</w:t>
        </w:r>
      </w:ins>
      <w:r w:rsidR="0010785E" w:rsidRPr="002C44DB">
        <w:rPr>
          <w:szCs w:val="26"/>
        </w:rPr>
        <w:t xml:space="preserve"> dias contados da data da realização da assembleia geral de Debenturistas prevista acima</w:t>
      </w:r>
      <w:r w:rsidR="006B7D35" w:rsidRPr="002C44DB">
        <w:rPr>
          <w:szCs w:val="26"/>
        </w:rPr>
        <w:t xml:space="preserve"> (ou da data em que deveria ter ocorrido, caso </w:t>
      </w:r>
      <w:ins w:id="203" w:author="CHARAUJO" w:date="2019-02-20T14:29:00Z">
        <w:r w:rsidR="006A25F2" w:rsidRPr="002C44DB">
          <w:rPr>
            <w:szCs w:val="26"/>
          </w:rPr>
          <w:t xml:space="preserve">esta </w:t>
        </w:r>
      </w:ins>
      <w:r w:rsidR="006B7D35" w:rsidRPr="002C44DB">
        <w:rPr>
          <w:szCs w:val="26"/>
        </w:rPr>
        <w:t>não tenha ocorrido)</w:t>
      </w:r>
      <w:r w:rsidR="0010785E" w:rsidRPr="002C44DB">
        <w:rPr>
          <w:szCs w:val="26"/>
        </w:rPr>
        <w:t xml:space="preserve"> ou na Data de Vencimento</w:t>
      </w:r>
      <w:r w:rsidR="00805CBB" w:rsidRPr="002C44DB">
        <w:rPr>
          <w:szCs w:val="26"/>
        </w:rPr>
        <w:t>,</w:t>
      </w:r>
      <w:r w:rsidR="0010785E" w:rsidRPr="002C44DB">
        <w:rPr>
          <w:szCs w:val="26"/>
        </w:rPr>
        <w:t xml:space="preserve"> o que ocorrer primeiro, </w:t>
      </w:r>
      <w:bookmarkEnd w:id="189"/>
      <w:r w:rsidR="003269BC" w:rsidRPr="002C44DB">
        <w:rPr>
          <w:szCs w:val="26"/>
        </w:rPr>
        <w:t xml:space="preserve">pelo </w:t>
      </w:r>
      <w:r w:rsidR="002874E4" w:rsidRPr="002C44DB">
        <w:rPr>
          <w:szCs w:val="26"/>
        </w:rPr>
        <w:t>saldo</w:t>
      </w:r>
      <w:r w:rsidR="003269BC" w:rsidRPr="002C44DB">
        <w:rPr>
          <w:szCs w:val="26"/>
        </w:rPr>
        <w:t xml:space="preserve"> do Valor Nominal Unitário das Debêntures, acrescido da Remuneração, calculada </w:t>
      </w:r>
      <w:r w:rsidR="003269BC" w:rsidRPr="002C44DB">
        <w:rPr>
          <w:i/>
          <w:szCs w:val="26"/>
        </w:rPr>
        <w:t>pro rata temporis</w:t>
      </w:r>
      <w:r w:rsidR="003269BC" w:rsidRPr="002C44DB">
        <w:rPr>
          <w:szCs w:val="26"/>
        </w:rPr>
        <w:t xml:space="preserve">, desde a </w:t>
      </w:r>
      <w:ins w:id="204" w:author="CHARAUJO" w:date="2019-02-20T14:29:00Z">
        <w:r w:rsidR="004504DC">
          <w:rPr>
            <w:szCs w:val="26"/>
          </w:rPr>
          <w:t xml:space="preserve">primeira </w:t>
        </w:r>
      </w:ins>
      <w:r w:rsidR="003269BC" w:rsidRPr="002C44DB">
        <w:rPr>
          <w:szCs w:val="26"/>
        </w:rPr>
        <w:t xml:space="preserve">Data de </w:t>
      </w:r>
      <w:del w:id="205" w:author="CHARAUJO" w:date="2019-02-20T14:29:00Z">
        <w:r w:rsidR="003269BC" w:rsidRPr="00805CBB">
          <w:rPr>
            <w:szCs w:val="26"/>
          </w:rPr>
          <w:delText>Emissão</w:delText>
        </w:r>
      </w:del>
      <w:ins w:id="206" w:author="CHARAUJO" w:date="2019-02-20T14:29:00Z">
        <w:r w:rsidR="00F64BC9" w:rsidRPr="002C44DB">
          <w:rPr>
            <w:szCs w:val="26"/>
          </w:rPr>
          <w:t>Integralização</w:t>
        </w:r>
      </w:ins>
      <w:r w:rsidR="003269BC" w:rsidRPr="002C44DB">
        <w:rPr>
          <w:szCs w:val="26"/>
        </w:rPr>
        <w:t xml:space="preserve">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w:t>
      </w:r>
      <w:del w:id="207" w:author="CHARAUJO" w:date="2019-02-20T14:29:00Z">
        <w:r w:rsidR="003269BC" w:rsidRPr="00805CBB">
          <w:rPr>
            <w:szCs w:val="26"/>
          </w:rPr>
          <w:delText>DI</w:delText>
        </w:r>
      </w:del>
      <w:ins w:id="208" w:author="CHARAUJO" w:date="2019-02-20T14:29:00Z">
        <w:r w:rsidR="00825E47">
          <w:rPr>
            <w:szCs w:val="26"/>
          </w:rPr>
          <w:t>SELIC</w:t>
        </w:r>
      </w:ins>
      <w:r w:rsidR="003269BC" w:rsidRPr="002C44DB">
        <w:rPr>
          <w:szCs w:val="26"/>
        </w:rPr>
        <w:t>, o percentual correspondente à última Taxa </w:t>
      </w:r>
      <w:del w:id="209" w:author="CHARAUJO" w:date="2019-02-20T14:29:00Z">
        <w:r w:rsidR="003269BC" w:rsidRPr="00805CBB">
          <w:rPr>
            <w:szCs w:val="26"/>
          </w:rPr>
          <w:delText>DI</w:delText>
        </w:r>
      </w:del>
      <w:ins w:id="210" w:author="CHARAUJO" w:date="2019-02-20T14:29:00Z">
        <w:r>
          <w:rPr>
            <w:szCs w:val="26"/>
          </w:rPr>
          <w:t>SELIC</w:t>
        </w:r>
      </w:ins>
      <w:r>
        <w:rPr>
          <w:szCs w:val="26"/>
        </w:rPr>
        <w:t xml:space="preserve"> </w:t>
      </w:r>
      <w:r w:rsidR="003269BC" w:rsidRPr="00204618">
        <w:rPr>
          <w:szCs w:val="26"/>
        </w:rPr>
        <w:t>divulgada oficialmente</w:t>
      </w:r>
      <w:r w:rsidR="00FB7C97" w:rsidRPr="00204618">
        <w:rPr>
          <w:szCs w:val="26"/>
        </w:rPr>
        <w:t>.</w:t>
      </w:r>
      <w:ins w:id="211" w:author="CHARAUJO" w:date="2019-02-20T14:29:00Z">
        <w:r w:rsidR="003D0118" w:rsidRPr="00204618">
          <w:rPr>
            <w:szCs w:val="26"/>
          </w:rPr>
          <w:t xml:space="preserve"> </w:t>
        </w:r>
      </w:ins>
    </w:p>
    <w:bookmarkEnd w:id="185"/>
    <w:p w:rsidR="00880FA8" w:rsidRPr="007645A7" w:rsidRDefault="00880FA8">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3F5B11">
        <w:rPr>
          <w:szCs w:val="26"/>
        </w:rPr>
        <w:t xml:space="preserve"> das Debêntures</w:t>
      </w:r>
      <w:r w:rsidRPr="007645A7">
        <w:rPr>
          <w:szCs w:val="26"/>
        </w:rPr>
        <w:t>.</w:t>
      </w:r>
    </w:p>
    <w:p w:rsidR="002470C1" w:rsidRDefault="00123214">
      <w:pPr>
        <w:numPr>
          <w:ilvl w:val="1"/>
          <w:numId w:val="32"/>
        </w:numPr>
        <w:rPr>
          <w:szCs w:val="26"/>
        </w:rPr>
      </w:pPr>
      <w:bookmarkStart w:id="212" w:name="_Ref488955249"/>
      <w:bookmarkStart w:id="213" w:name="_Ref534176584"/>
      <w:bookmarkEnd w:id="149"/>
      <w:bookmarkEnd w:id="164"/>
      <w:r w:rsidRPr="006A25F2">
        <w:rPr>
          <w:i/>
        </w:rPr>
        <w:t xml:space="preserve">Resgate </w:t>
      </w:r>
      <w:r w:rsidR="005F2BBA" w:rsidRPr="006A25F2">
        <w:rPr>
          <w:i/>
          <w:szCs w:val="26"/>
        </w:rPr>
        <w:t>Antecipado Facultativo</w:t>
      </w:r>
      <w:r w:rsidR="005F2BBA" w:rsidRPr="007645A7">
        <w:rPr>
          <w:szCs w:val="26"/>
        </w:rPr>
        <w:t>.</w:t>
      </w:r>
      <w:r w:rsidR="008771F4">
        <w:rPr>
          <w:szCs w:val="26"/>
        </w:rPr>
        <w:t xml:space="preserve"> </w:t>
      </w:r>
      <w:r w:rsidR="0091075F">
        <w:rPr>
          <w:szCs w:val="26"/>
        </w:rPr>
        <w:t xml:space="preserve">A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a qualquer tempo, e 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C382F">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del w:id="214" w:author="CHARAUJO" w:date="2019-02-20T14:29:00Z">
        <w:r w:rsidR="00F85DE0" w:rsidRPr="007645A7">
          <w:rPr>
            <w:szCs w:val="26"/>
          </w:rPr>
          <w:delText>[</w:delText>
        </w:r>
      </w:del>
      <w:r w:rsidR="00BD4344">
        <w:rPr>
          <w:szCs w:val="26"/>
        </w:rPr>
        <w:t>3</w:t>
      </w:r>
      <w:r w:rsidR="00F85DE0" w:rsidRPr="007645A7">
        <w:rPr>
          <w:szCs w:val="26"/>
        </w:rPr>
        <w:t> (</w:t>
      </w:r>
      <w:r w:rsidR="00B31B0B">
        <w:rPr>
          <w:szCs w:val="26"/>
        </w:rPr>
        <w:t>três</w:t>
      </w:r>
      <w:del w:id="215" w:author="CHARAUJO" w:date="2019-02-20T14:29:00Z">
        <w:r w:rsidR="00F85DE0" w:rsidRPr="007645A7">
          <w:rPr>
            <w:szCs w:val="26"/>
          </w:rPr>
          <w:delText>)</w:delText>
        </w:r>
        <w:r w:rsidR="00DB2AAF">
          <w:rPr>
            <w:szCs w:val="26"/>
          </w:rPr>
          <w:delText>]</w:delText>
        </w:r>
      </w:del>
      <w:ins w:id="216" w:author="CHARAUJO" w:date="2019-02-20T14:29:00Z">
        <w:r w:rsidR="00F85DE0" w:rsidRPr="007645A7">
          <w:rPr>
            <w:szCs w:val="26"/>
          </w:rPr>
          <w:t>)</w:t>
        </w:r>
      </w:ins>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212"/>
      <w:r w:rsidR="0032735A">
        <w:rPr>
          <w:szCs w:val="26"/>
        </w:rPr>
        <w:t xml:space="preserve"> </w:t>
      </w:r>
      <w:r w:rsidR="0032735A" w:rsidRPr="007F4100">
        <w:rPr>
          <w:szCs w:val="26"/>
        </w:rPr>
        <w:t xml:space="preserve">o pagamento do </w:t>
      </w:r>
      <w:r w:rsidR="0032735A">
        <w:rPr>
          <w:szCs w:val="26"/>
        </w:rPr>
        <w:t>saldo</w:t>
      </w:r>
      <w:r w:rsidR="0032735A" w:rsidRPr="007F4100">
        <w:rPr>
          <w:szCs w:val="26"/>
        </w:rPr>
        <w:t xml:space="preserve"> do Valor Nominal Unitário das Debêntures</w:t>
      </w:r>
      <w:r w:rsidR="00075E10">
        <w:rPr>
          <w:szCs w:val="26"/>
        </w:rPr>
        <w:t xml:space="preserve">, </w:t>
      </w:r>
      <w:r w:rsidR="0032735A" w:rsidRPr="007F4100">
        <w:rPr>
          <w:szCs w:val="26"/>
        </w:rPr>
        <w:t xml:space="preserve">acrescido da Remuneração, calculada </w:t>
      </w:r>
      <w:r w:rsidR="0032735A" w:rsidRPr="007F4100">
        <w:rPr>
          <w:i/>
          <w:szCs w:val="26"/>
        </w:rPr>
        <w:t>pro rata temporis</w:t>
      </w:r>
      <w:r w:rsidR="0032735A" w:rsidRPr="007F4100">
        <w:rPr>
          <w:szCs w:val="26"/>
        </w:rPr>
        <w:t xml:space="preserve">, desde a </w:t>
      </w:r>
      <w:ins w:id="217" w:author="CHARAUJO" w:date="2019-02-20T14:29:00Z">
        <w:r w:rsidR="00F64BC9">
          <w:rPr>
            <w:szCs w:val="26"/>
          </w:rPr>
          <w:t xml:space="preserve">primeira </w:t>
        </w:r>
      </w:ins>
      <w:r w:rsidR="0032735A" w:rsidRPr="007645A7">
        <w:rPr>
          <w:szCs w:val="26"/>
        </w:rPr>
        <w:t xml:space="preserve">Data de </w:t>
      </w:r>
      <w:del w:id="218" w:author="CHARAUJO" w:date="2019-02-20T14:29:00Z">
        <w:r w:rsidR="0032735A" w:rsidRPr="007645A7">
          <w:rPr>
            <w:szCs w:val="26"/>
          </w:rPr>
          <w:delText>Emissão</w:delText>
        </w:r>
      </w:del>
      <w:ins w:id="219" w:author="CHARAUJO" w:date="2019-02-20T14:29:00Z">
        <w:r w:rsidR="006A25F2">
          <w:rPr>
            <w:szCs w:val="26"/>
          </w:rPr>
          <w:t>Integralização</w:t>
        </w:r>
      </w:ins>
      <w:r w:rsidR="0032735A" w:rsidDel="005E1C70">
        <w:rPr>
          <w:szCs w:val="26"/>
        </w:rPr>
        <w:t xml:space="preserve"> </w:t>
      </w:r>
      <w:r w:rsidR="00075E10" w:rsidRPr="00767FDB">
        <w:rPr>
          <w:szCs w:val="26"/>
        </w:rPr>
        <w:t>ou a data de pagamento da Remuneração imediatamente anterior, conforme o caso, até a data do efetivo pagamento</w:t>
      </w:r>
      <w:r w:rsidR="00162845">
        <w:rPr>
          <w:szCs w:val="26"/>
        </w:rPr>
        <w:t>,</w:t>
      </w:r>
      <w:r w:rsidR="00075E10" w:rsidDel="005E1C70">
        <w:rPr>
          <w:szCs w:val="26"/>
        </w:rPr>
        <w:t xml:space="preserve"> </w:t>
      </w:r>
      <w:r w:rsidR="00C66384" w:rsidRPr="007645A7">
        <w:rPr>
          <w:szCs w:val="26"/>
        </w:rPr>
        <w:t xml:space="preserve">acrescido de prêmio, incidente sobre o valor do resgate antecipado </w:t>
      </w:r>
      <w:r w:rsidR="00C66384">
        <w:rPr>
          <w:szCs w:val="26"/>
        </w:rPr>
        <w:t>descrito acima</w:t>
      </w:r>
      <w:r w:rsidR="00C66384" w:rsidRPr="00733BD6">
        <w:rPr>
          <w:szCs w:val="26"/>
        </w:rPr>
        <w:t xml:space="preserve"> </w:t>
      </w:r>
      <w:r w:rsidR="00C66384" w:rsidRPr="007645A7">
        <w:rPr>
          <w:szCs w:val="26"/>
        </w:rPr>
        <w:t xml:space="preserve">correspondente a </w:t>
      </w:r>
      <w:r w:rsidR="00E473E0">
        <w:rPr>
          <w:szCs w:val="26"/>
        </w:rPr>
        <w:t>0,30% (</w:t>
      </w:r>
      <w:r w:rsidR="00FE3201">
        <w:rPr>
          <w:szCs w:val="26"/>
        </w:rPr>
        <w:t xml:space="preserve">trinta centésimos </w:t>
      </w:r>
      <w:r w:rsidR="00795CB3">
        <w:rPr>
          <w:szCs w:val="26"/>
        </w:rPr>
        <w:t>por cento</w:t>
      </w:r>
      <w:del w:id="220" w:author="CHARAUJO" w:date="2019-02-20T14:29:00Z">
        <w:r w:rsidR="00795CB3">
          <w:rPr>
            <w:szCs w:val="26"/>
          </w:rPr>
          <w:delText>)</w:delText>
        </w:r>
        <w:r w:rsidR="000A47C3">
          <w:rPr>
            <w:szCs w:val="26"/>
          </w:rPr>
          <w:delText>.</w:delText>
        </w:r>
      </w:del>
      <w:ins w:id="221" w:author="CHARAUJO" w:date="2019-02-20T14:29:00Z">
        <w:r w:rsidR="00795CB3">
          <w:rPr>
            <w:szCs w:val="26"/>
          </w:rPr>
          <w:t>)</w:t>
        </w:r>
        <w:r w:rsidR="006A25F2">
          <w:rPr>
            <w:szCs w:val="26"/>
          </w:rPr>
          <w:t xml:space="preserve"> (“</w:t>
        </w:r>
        <w:r w:rsidR="006A25F2" w:rsidRPr="001F7C55">
          <w:rPr>
            <w:szCs w:val="26"/>
            <w:u w:val="single"/>
          </w:rPr>
          <w:t>Valor do Resgate Antecipado Facultativo</w:t>
        </w:r>
        <w:r w:rsidR="006A25F2">
          <w:rPr>
            <w:szCs w:val="26"/>
          </w:rPr>
          <w:t>”)</w:t>
        </w:r>
        <w:r w:rsidR="00F64BC9">
          <w:rPr>
            <w:szCs w:val="26"/>
          </w:rPr>
          <w:t>,</w:t>
        </w:r>
        <w:r w:rsidR="00F64BC9" w:rsidRPr="00F64BC9">
          <w:rPr>
            <w:rFonts w:ascii="Tahoma" w:hAnsi="Tahoma" w:cs="Tahoma"/>
            <w:sz w:val="22"/>
            <w:szCs w:val="22"/>
          </w:rPr>
          <w:t xml:space="preserve"> </w:t>
        </w:r>
        <w:r w:rsidR="00F64BC9" w:rsidRPr="00F64BC9">
          <w:rPr>
            <w:szCs w:val="26"/>
          </w:rPr>
          <w:t>observado que, caso o Resgate Antecipado Facultativo aconteça em qualquer data de pagamento da Remuneração ou do saldo do Valor Nominal Unitário, o prêmio de Resgate Antecipado Facultativo deverá ser calculado sobre o saldo do Valor Nominal Unitário e Remuneração, após o referido pagamento</w:t>
        </w:r>
        <w:r w:rsidR="000A47C3">
          <w:rPr>
            <w:szCs w:val="26"/>
          </w:rPr>
          <w:t>.</w:t>
        </w:r>
        <w:r w:rsidR="006A25F2">
          <w:rPr>
            <w:szCs w:val="26"/>
          </w:rPr>
          <w:t xml:space="preserve"> </w:t>
        </w:r>
        <w:r w:rsidR="006A25F2" w:rsidRPr="006A25F2">
          <w:rPr>
            <w:szCs w:val="26"/>
          </w:rPr>
          <w:t xml:space="preserve">O comunicado </w:t>
        </w:r>
        <w:r w:rsidR="006A25F2">
          <w:rPr>
            <w:szCs w:val="26"/>
          </w:rPr>
          <w:t xml:space="preserve">sobre o </w:t>
        </w:r>
        <w:r w:rsidR="006A25F2" w:rsidRPr="006A25F2">
          <w:rPr>
            <w:szCs w:val="26"/>
          </w:rPr>
          <w:t xml:space="preserve">Resgate </w:t>
        </w:r>
        <w:r w:rsidR="006A25F2">
          <w:rPr>
            <w:szCs w:val="26"/>
          </w:rPr>
          <w:t xml:space="preserve">Antecipado </w:t>
        </w:r>
        <w:r w:rsidR="006A25F2" w:rsidRPr="006A25F2">
          <w:rPr>
            <w:szCs w:val="26"/>
          </w:rPr>
          <w:t xml:space="preserve">Facultativo deverá conter no mínimo as seguintes informações: </w:t>
        </w:r>
        <w:r w:rsidR="006A25F2" w:rsidRPr="006A25F2">
          <w:rPr>
            <w:b/>
            <w:szCs w:val="26"/>
          </w:rPr>
          <w:t>(i)</w:t>
        </w:r>
        <w:r w:rsidR="006A25F2" w:rsidRPr="006A25F2">
          <w:rPr>
            <w:szCs w:val="26"/>
          </w:rPr>
          <w:t xml:space="preserve"> a efetiva data do Resgate Antecipado Facultativo, o local da realização e pagamento aos Debenturistas; </w:t>
        </w:r>
        <w:r w:rsidR="006A25F2" w:rsidRPr="006A25F2">
          <w:rPr>
            <w:b/>
            <w:szCs w:val="26"/>
          </w:rPr>
          <w:t>(ii)</w:t>
        </w:r>
        <w:r w:rsidR="006A25F2" w:rsidRPr="006A25F2">
          <w:rPr>
            <w:szCs w:val="26"/>
          </w:rPr>
          <w:t xml:space="preserve"> a informação do Valor do Resgate Antecipado Facultativo; </w:t>
        </w:r>
        <w:r w:rsidR="006A25F2" w:rsidRPr="006A25F2">
          <w:rPr>
            <w:b/>
            <w:szCs w:val="26"/>
          </w:rPr>
          <w:t>(iii)</w:t>
        </w:r>
        <w:r w:rsidR="006A25F2" w:rsidRPr="006A25F2">
          <w:rPr>
            <w:szCs w:val="26"/>
          </w:rPr>
          <w:t xml:space="preserve"> o procedimento de resgate; e </w:t>
        </w:r>
        <w:r w:rsidR="006A25F2" w:rsidRPr="006A25F2">
          <w:rPr>
            <w:b/>
            <w:szCs w:val="26"/>
          </w:rPr>
          <w:t>(iv)</w:t>
        </w:r>
        <w:r w:rsidR="006A25F2" w:rsidRPr="006A25F2">
          <w:rPr>
            <w:szCs w:val="26"/>
          </w:rPr>
          <w:t xml:space="preserve"> quaisquer outras informações que a </w:t>
        </w:r>
        <w:r w:rsidR="006A25F2">
          <w:rPr>
            <w:szCs w:val="26"/>
          </w:rPr>
          <w:t>Companhia</w:t>
        </w:r>
        <w:r w:rsidR="006A25F2" w:rsidRPr="006A25F2">
          <w:rPr>
            <w:szCs w:val="26"/>
          </w:rPr>
          <w:t xml:space="preserve"> entenda necessárias à operacionalização do Resgate Antecipado Facultativo</w:t>
        </w:r>
        <w:r w:rsidR="006A25F2">
          <w:rPr>
            <w:szCs w:val="26"/>
          </w:rPr>
          <w:t>.</w:t>
        </w:r>
      </w:ins>
    </w:p>
    <w:p w:rsidR="006A25F2" w:rsidRPr="006A25F2" w:rsidRDefault="006A25F2" w:rsidP="001F7C55">
      <w:pPr>
        <w:numPr>
          <w:ilvl w:val="5"/>
          <w:numId w:val="32"/>
        </w:numPr>
        <w:rPr>
          <w:ins w:id="222" w:author="CHARAUJO" w:date="2019-02-20T14:29:00Z"/>
        </w:rPr>
      </w:pPr>
      <w:ins w:id="223" w:author="CHARAUJO" w:date="2019-02-20T14:29:00Z">
        <w:r w:rsidRPr="001F7C55">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 Banco Liquidante.</w:t>
        </w:r>
      </w:ins>
    </w:p>
    <w:p w:rsidR="00095947" w:rsidRPr="007645A7" w:rsidRDefault="0007794D" w:rsidP="001C382F">
      <w:pPr>
        <w:numPr>
          <w:ilvl w:val="1"/>
          <w:numId w:val="32"/>
        </w:numPr>
        <w:rPr>
          <w:szCs w:val="26"/>
        </w:rPr>
      </w:pPr>
      <w:bookmarkStart w:id="224" w:name="_Ref285570716"/>
      <w:bookmarkStart w:id="225" w:name="_Ref366061184"/>
      <w:bookmarkStart w:id="226" w:name="_Ref488955252"/>
      <w:bookmarkStart w:id="227" w:name="_Ref515011093"/>
      <w:r w:rsidRPr="006A25F2">
        <w:rPr>
          <w:i/>
          <w:szCs w:val="26"/>
        </w:rPr>
        <w:t xml:space="preserve">Amortização </w:t>
      </w:r>
      <w:r w:rsidR="006D2908" w:rsidRPr="006A25F2">
        <w:rPr>
          <w:i/>
          <w:szCs w:val="26"/>
        </w:rPr>
        <w:t>E</w:t>
      </w:r>
      <w:r w:rsidRPr="006A25F2">
        <w:rPr>
          <w:i/>
          <w:szCs w:val="26"/>
        </w:rPr>
        <w:t xml:space="preserve">xtraordinária </w:t>
      </w:r>
      <w:r w:rsidR="006D2908" w:rsidRPr="006A25F2">
        <w:rPr>
          <w:i/>
          <w:szCs w:val="26"/>
        </w:rPr>
        <w:t>F</w:t>
      </w:r>
      <w:r w:rsidRPr="006A25F2">
        <w:rPr>
          <w:i/>
          <w:szCs w:val="26"/>
        </w:rPr>
        <w:t>acultativa</w:t>
      </w:r>
      <w:r w:rsidR="00F85DE0" w:rsidRPr="007645A7">
        <w:rPr>
          <w:szCs w:val="26"/>
        </w:rPr>
        <w:t>.</w:t>
      </w:r>
      <w:r w:rsidR="008771F4">
        <w:rPr>
          <w:szCs w:val="26"/>
        </w:rPr>
        <w:t xml:space="preserve"> </w:t>
      </w:r>
      <w:r w:rsidR="004D3524">
        <w:rPr>
          <w:szCs w:val="26"/>
        </w:rPr>
        <w:t xml:space="preserve">A </w:t>
      </w:r>
      <w:r w:rsidR="00F85DE0" w:rsidRPr="007645A7">
        <w:rPr>
          <w:szCs w:val="26"/>
        </w:rPr>
        <w:t>Companhia poderá, a seu exclusivo critério, realizar, a qualquer tempo, e com aviso prévio</w:t>
      </w:r>
      <w:r w:rsidR="00F070D0" w:rsidRPr="007645A7">
        <w:rPr>
          <w:szCs w:val="26"/>
        </w:rPr>
        <w:t xml:space="preserve"> aos Debenturistas</w:t>
      </w:r>
      <w:r w:rsidR="001C6F75">
        <w:rPr>
          <w:szCs w:val="26"/>
        </w:rPr>
        <w:t xml:space="preserve"> </w:t>
      </w:r>
      <w:r w:rsidR="0042000C">
        <w:rPr>
          <w:szCs w:val="26"/>
        </w:rPr>
        <w:t>(</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1C382F">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F85DE0"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F85DE0" w:rsidRPr="007645A7">
        <w:rPr>
          <w:szCs w:val="26"/>
        </w:rPr>
        <w:t>de</w:t>
      </w:r>
      <w:r w:rsidR="00E47998">
        <w:rPr>
          <w:szCs w:val="26"/>
        </w:rPr>
        <w:t>, no mínimo,</w:t>
      </w:r>
      <w:r w:rsidR="00F85DE0" w:rsidRPr="007645A7">
        <w:rPr>
          <w:szCs w:val="26"/>
        </w:rPr>
        <w:t xml:space="preserve"> </w:t>
      </w:r>
      <w:del w:id="228" w:author="CHARAUJO" w:date="2019-02-20T14:29:00Z">
        <w:r w:rsidR="00A76478" w:rsidRPr="007645A7">
          <w:rPr>
            <w:szCs w:val="26"/>
          </w:rPr>
          <w:delText>[</w:delText>
        </w:r>
      </w:del>
      <w:r w:rsidR="00893D15">
        <w:rPr>
          <w:szCs w:val="26"/>
        </w:rPr>
        <w:t>3</w:t>
      </w:r>
      <w:r w:rsidR="00A76478" w:rsidRPr="007645A7">
        <w:rPr>
          <w:szCs w:val="26"/>
        </w:rPr>
        <w:t> (</w:t>
      </w:r>
      <w:r w:rsidR="00893D15">
        <w:rPr>
          <w:szCs w:val="26"/>
        </w:rPr>
        <w:t>três</w:t>
      </w:r>
      <w:del w:id="229" w:author="CHARAUJO" w:date="2019-02-20T14:29:00Z">
        <w:r w:rsidR="00A76478" w:rsidRPr="007645A7">
          <w:rPr>
            <w:szCs w:val="26"/>
          </w:rPr>
          <w:delText>)</w:delText>
        </w:r>
        <w:r w:rsidR="00A76478">
          <w:rPr>
            <w:szCs w:val="26"/>
          </w:rPr>
          <w:delText>]</w:delText>
        </w:r>
      </w:del>
      <w:ins w:id="230" w:author="CHARAUJO" w:date="2019-02-20T14:29:00Z">
        <w:r w:rsidR="00A76478" w:rsidRPr="007645A7">
          <w:rPr>
            <w:szCs w:val="26"/>
          </w:rPr>
          <w:t>)</w:t>
        </w:r>
      </w:ins>
      <w:r w:rsidR="00F85DE0" w:rsidRPr="007645A7">
        <w:rPr>
          <w:szCs w:val="26"/>
        </w:rPr>
        <w:t xml:space="preserve"> </w:t>
      </w:r>
      <w:r w:rsidR="00866D18" w:rsidRPr="007645A7">
        <w:rPr>
          <w:szCs w:val="26"/>
        </w:rPr>
        <w:t>D</w:t>
      </w:r>
      <w:r w:rsidR="00F85DE0" w:rsidRPr="007645A7">
        <w:rPr>
          <w:szCs w:val="26"/>
        </w:rPr>
        <w:t>ias</w:t>
      </w:r>
      <w:r w:rsidR="00866D18" w:rsidRPr="007645A7">
        <w:rPr>
          <w:szCs w:val="26"/>
        </w:rPr>
        <w:t xml:space="preserve"> Úteis</w:t>
      </w:r>
      <w:r w:rsidR="00F85DE0" w:rsidRPr="007645A7">
        <w:rPr>
          <w:szCs w:val="26"/>
        </w:rPr>
        <w:t xml:space="preserve"> da data do evento, amortizações </w:t>
      </w:r>
      <w:r w:rsidR="006D2908">
        <w:rPr>
          <w:szCs w:val="26"/>
        </w:rPr>
        <w:t xml:space="preserve">extraordinárias </w:t>
      </w:r>
      <w:r w:rsidR="00F85DE0" w:rsidRPr="007645A7">
        <w:rPr>
          <w:szCs w:val="26"/>
        </w:rPr>
        <w:t xml:space="preserve">sobre o </w:t>
      </w:r>
      <w:r w:rsidR="002874E4">
        <w:rPr>
          <w:szCs w:val="26"/>
        </w:rPr>
        <w:t>saldo</w:t>
      </w:r>
      <w:r w:rsidR="00F85DE0" w:rsidRPr="007645A7">
        <w:rPr>
          <w:szCs w:val="26"/>
        </w:rPr>
        <w:t xml:space="preserve"> do </w:t>
      </w:r>
      <w:r w:rsidR="00133F26" w:rsidRPr="007645A7">
        <w:rPr>
          <w:szCs w:val="26"/>
        </w:rPr>
        <w:t>Valor Nominal Unitário</w:t>
      </w:r>
      <w:r w:rsidR="00F85DE0" w:rsidRPr="007645A7">
        <w:rPr>
          <w:szCs w:val="26"/>
        </w:rPr>
        <w:t xml:space="preserve"> da totalidade das Debêntures, </w:t>
      </w:r>
      <w:bookmarkStart w:id="231" w:name="_Ref514940620"/>
      <w:bookmarkEnd w:id="224"/>
      <w:bookmarkEnd w:id="225"/>
      <w:bookmarkEnd w:id="226"/>
      <w:del w:id="232" w:author="CHARAUJO" w:date="2019-02-20T14:29:00Z">
        <w:r w:rsidR="00F85DE0" w:rsidRPr="007645A7">
          <w:rPr>
            <w:szCs w:val="26"/>
          </w:rPr>
          <w:delText>mediante</w:delText>
        </w:r>
        <w:r w:rsidR="00D06C5E">
          <w:rPr>
            <w:szCs w:val="26"/>
          </w:rPr>
          <w:delText xml:space="preserve"> </w:delText>
        </w:r>
        <w:r w:rsidR="00D06C5E" w:rsidRPr="00767FDB">
          <w:rPr>
            <w:szCs w:val="26"/>
          </w:rPr>
          <w:delText xml:space="preserve">o pagamento de parcela a ser amortizada do saldo do Valor Nominal Unitário das Debêntures, </w:delText>
        </w:r>
      </w:del>
      <w:r w:rsidR="00D06C5E" w:rsidRPr="00767FDB">
        <w:rPr>
          <w:szCs w:val="26"/>
        </w:rPr>
        <w:t>limitada a 98% (noventa e oito por cento) do saldo do Valor Nominal Unitário das Debêntures</w:t>
      </w:r>
      <w:del w:id="233" w:author="CHARAUJO" w:date="2019-02-20T14:29:00Z">
        <w:r w:rsidR="00D06C5E" w:rsidRPr="00767FDB">
          <w:rPr>
            <w:szCs w:val="26"/>
          </w:rPr>
          <w:delText>, acrescida</w:delText>
        </w:r>
      </w:del>
      <w:ins w:id="234" w:author="CHARAUJO" w:date="2019-02-20T14:29:00Z">
        <w:r w:rsidR="006A25F2">
          <w:rPr>
            <w:szCs w:val="26"/>
          </w:rPr>
          <w:t xml:space="preserve">. O valor devido a título de Amortização Extraordinária Facultativa será </w:t>
        </w:r>
        <w:r w:rsidR="006A25F2" w:rsidRPr="006A25F2">
          <w:rPr>
            <w:szCs w:val="26"/>
          </w:rPr>
          <w:t>correspondente à parcela do saldo do Valor Nominal Unitário, acrescido</w:t>
        </w:r>
      </w:ins>
      <w:r w:rsidR="006A25F2" w:rsidRPr="006A25F2">
        <w:rPr>
          <w:szCs w:val="26"/>
        </w:rPr>
        <w:t xml:space="preserve"> da </w:t>
      </w:r>
      <w:ins w:id="235" w:author="CHARAUJO" w:date="2019-02-20T14:29:00Z">
        <w:r w:rsidR="006A25F2" w:rsidRPr="006A25F2">
          <w:rPr>
            <w:szCs w:val="26"/>
          </w:rPr>
          <w:t xml:space="preserve">respectiva </w:t>
        </w:r>
      </w:ins>
      <w:r w:rsidR="006A25F2" w:rsidRPr="006A25F2">
        <w:rPr>
          <w:szCs w:val="26"/>
        </w:rPr>
        <w:t>Remuneração</w:t>
      </w:r>
      <w:ins w:id="236" w:author="CHARAUJO" w:date="2019-02-20T14:29:00Z">
        <w:r w:rsidR="006A25F2" w:rsidRPr="006A25F2">
          <w:rPr>
            <w:szCs w:val="26"/>
          </w:rPr>
          <w:t xml:space="preserve"> proporcional ao valor da parcela do Valor Nominal Unitário amortizado</w:t>
        </w:r>
      </w:ins>
      <w:r w:rsidR="006A25F2" w:rsidRPr="006A25F2">
        <w:rPr>
          <w:szCs w:val="26"/>
        </w:rPr>
        <w:t xml:space="preserve">, calculada </w:t>
      </w:r>
      <w:r w:rsidR="006A25F2" w:rsidRPr="006A25F2">
        <w:rPr>
          <w:i/>
          <w:szCs w:val="26"/>
        </w:rPr>
        <w:t>pro rata temporis</w:t>
      </w:r>
      <w:ins w:id="237" w:author="CHARAUJO" w:date="2019-02-20T14:29:00Z">
        <w:r w:rsidR="006A25F2" w:rsidRPr="006A25F2">
          <w:rPr>
            <w:szCs w:val="26"/>
          </w:rPr>
          <w:t xml:space="preserve"> por Dias Úteis decorridos</w:t>
        </w:r>
      </w:ins>
      <w:r w:rsidR="006A25F2" w:rsidRPr="006A25F2">
        <w:rPr>
          <w:szCs w:val="26"/>
        </w:rPr>
        <w:t xml:space="preserve">, desde a </w:t>
      </w:r>
      <w:ins w:id="238" w:author="CHARAUJO" w:date="2019-02-20T14:29:00Z">
        <w:r w:rsidR="006A25F2" w:rsidRPr="006A25F2">
          <w:rPr>
            <w:szCs w:val="26"/>
          </w:rPr>
          <w:t xml:space="preserve">primeira </w:t>
        </w:r>
      </w:ins>
      <w:r w:rsidR="006A25F2" w:rsidRPr="006A25F2">
        <w:rPr>
          <w:szCs w:val="26"/>
        </w:rPr>
        <w:t xml:space="preserve">Data </w:t>
      </w:r>
      <w:del w:id="239" w:author="CHARAUJO" w:date="2019-02-20T14:29:00Z">
        <w:r w:rsidR="00D06C5E" w:rsidRPr="00767FDB">
          <w:rPr>
            <w:szCs w:val="26"/>
          </w:rPr>
          <w:delText>de Emissão</w:delText>
        </w:r>
      </w:del>
      <w:ins w:id="240" w:author="CHARAUJO" w:date="2019-02-20T14:29:00Z">
        <w:r w:rsidR="006A25F2" w:rsidRPr="006A25F2">
          <w:rPr>
            <w:szCs w:val="26"/>
          </w:rPr>
          <w:t>da Integralização,</w:t>
        </w:r>
      </w:ins>
      <w:r w:rsidR="006A25F2" w:rsidRPr="006A25F2">
        <w:rPr>
          <w:szCs w:val="26"/>
        </w:rPr>
        <w:t xml:space="preserve"> ou a data de pagamento da Remuneração imediatamente anterior, conforme o caso, até a data do efetivo pagamento</w:t>
      </w:r>
      <w:del w:id="241" w:author="CHARAUJO" w:date="2019-02-20T14:29:00Z">
        <w:r w:rsidR="00E96CBB">
          <w:rPr>
            <w:szCs w:val="26"/>
          </w:rPr>
          <w:delText>[</w:delText>
        </w:r>
        <w:r w:rsidR="00D06C5E" w:rsidRPr="00767FDB">
          <w:rPr>
            <w:szCs w:val="26"/>
          </w:rPr>
          <w:delText>, sem qualquer prêmio ou penalidade</w:delText>
        </w:r>
        <w:r w:rsidR="00E96CBB">
          <w:rPr>
            <w:szCs w:val="26"/>
          </w:rPr>
          <w:delText>]</w:delText>
        </w:r>
        <w:r w:rsidR="00D06C5E" w:rsidRPr="00767FDB">
          <w:rPr>
            <w:szCs w:val="26"/>
          </w:rPr>
          <w:delText>.</w:delText>
        </w:r>
        <w:r w:rsidR="00E96CBB">
          <w:rPr>
            <w:szCs w:val="26"/>
          </w:rPr>
          <w:delText xml:space="preserve"> [</w:delText>
        </w:r>
        <w:r w:rsidR="00E96CBB" w:rsidRPr="00E96CBB">
          <w:rPr>
            <w:b/>
            <w:szCs w:val="26"/>
            <w:highlight w:val="yellow"/>
          </w:rPr>
          <w:delText>NOTA: FAVOR CONFIRMAR</w:delText>
        </w:r>
        <w:r w:rsidR="00E96CBB">
          <w:rPr>
            <w:szCs w:val="26"/>
          </w:rPr>
          <w:delText>]</w:delText>
        </w:r>
      </w:del>
      <w:ins w:id="242" w:author="CHARAUJO" w:date="2019-02-20T14:29:00Z">
        <w:r w:rsidR="006A25F2" w:rsidRPr="006A25F2">
          <w:rPr>
            <w:szCs w:val="26"/>
          </w:rPr>
          <w:t xml:space="preserve"> da Amortização Extraordinária Facultativa</w:t>
        </w:r>
        <w:r w:rsidR="00E96CBB">
          <w:rPr>
            <w:szCs w:val="26"/>
          </w:rPr>
          <w:t>[</w:t>
        </w:r>
        <w:r w:rsidR="00D06C5E" w:rsidRPr="00767FDB">
          <w:rPr>
            <w:szCs w:val="26"/>
          </w:rPr>
          <w:t>, sem qualquer prêmio ou penalidade</w:t>
        </w:r>
        <w:r w:rsidR="00E96CBB">
          <w:rPr>
            <w:szCs w:val="26"/>
          </w:rPr>
          <w:t>]</w:t>
        </w:r>
        <w:r w:rsidR="00D06C5E" w:rsidRPr="00767FDB">
          <w:rPr>
            <w:szCs w:val="26"/>
          </w:rPr>
          <w:t>.</w:t>
        </w:r>
        <w:bookmarkEnd w:id="231"/>
        <w:r w:rsidR="003D0118" w:rsidRPr="003D0118">
          <w:rPr>
            <w:szCs w:val="26"/>
          </w:rPr>
          <w:t xml:space="preserve"> </w:t>
        </w:r>
        <w:r w:rsidR="003D0118" w:rsidRPr="006A25F2">
          <w:rPr>
            <w:szCs w:val="26"/>
          </w:rPr>
          <w:t xml:space="preserve">O comunicado </w:t>
        </w:r>
        <w:r w:rsidR="003D0118">
          <w:rPr>
            <w:szCs w:val="26"/>
          </w:rPr>
          <w:t xml:space="preserve">sobre a </w:t>
        </w:r>
        <w:r w:rsidR="003D0118" w:rsidRPr="006A25F2">
          <w:rPr>
            <w:szCs w:val="26"/>
          </w:rPr>
          <w:t xml:space="preserve">Amortização Extraordinária Facultativa deverá conter no mínimo as seguintes informações: </w:t>
        </w:r>
        <w:r w:rsidR="003D0118" w:rsidRPr="006A25F2">
          <w:rPr>
            <w:b/>
            <w:szCs w:val="26"/>
          </w:rPr>
          <w:t>(i)</w:t>
        </w:r>
        <w:r w:rsidR="003D0118" w:rsidRPr="006A25F2">
          <w:rPr>
            <w:szCs w:val="26"/>
          </w:rPr>
          <w:t> a efetiva data d</w:t>
        </w:r>
        <w:r w:rsidR="003D0118">
          <w:rPr>
            <w:szCs w:val="26"/>
          </w:rPr>
          <w:t>a</w:t>
        </w:r>
        <w:r w:rsidR="003D0118" w:rsidRPr="006A25F2">
          <w:rPr>
            <w:szCs w:val="26"/>
          </w:rPr>
          <w:t xml:space="preserve"> Amortização Extraordinária Facultativa, o local da realização e pagamento aos Debenturistas; </w:t>
        </w:r>
        <w:r w:rsidR="003D0118" w:rsidRPr="006A25F2">
          <w:rPr>
            <w:b/>
            <w:szCs w:val="26"/>
          </w:rPr>
          <w:t>(ii)</w:t>
        </w:r>
        <w:r w:rsidR="003D0118" w:rsidRPr="006A25F2">
          <w:rPr>
            <w:szCs w:val="26"/>
          </w:rPr>
          <w:t xml:space="preserve"> a informação do </w:t>
        </w:r>
        <w:r w:rsidR="003D0118">
          <w:rPr>
            <w:szCs w:val="26"/>
          </w:rPr>
          <w:t>v</w:t>
        </w:r>
        <w:r w:rsidR="003D0118" w:rsidRPr="006A25F2">
          <w:rPr>
            <w:szCs w:val="26"/>
          </w:rPr>
          <w:t>alor d</w:t>
        </w:r>
        <w:r w:rsidR="003D0118">
          <w:rPr>
            <w:szCs w:val="26"/>
          </w:rPr>
          <w:t>a</w:t>
        </w:r>
        <w:r w:rsidR="003D0118" w:rsidRPr="006A25F2">
          <w:rPr>
            <w:szCs w:val="26"/>
          </w:rPr>
          <w:t xml:space="preserve"> Amortização Extraordinária Facultativa;</w:t>
        </w:r>
        <w:r w:rsidR="003D0118">
          <w:rPr>
            <w:szCs w:val="26"/>
          </w:rPr>
          <w:t xml:space="preserve"> e</w:t>
        </w:r>
        <w:r w:rsidR="003D0118" w:rsidRPr="006A25F2">
          <w:rPr>
            <w:szCs w:val="26"/>
          </w:rPr>
          <w:t xml:space="preserve"> </w:t>
        </w:r>
        <w:r w:rsidR="003D0118" w:rsidRPr="006A25F2">
          <w:rPr>
            <w:b/>
            <w:szCs w:val="26"/>
          </w:rPr>
          <w:t>(iii)</w:t>
        </w:r>
        <w:r w:rsidR="003D0118" w:rsidRPr="006A25F2">
          <w:rPr>
            <w:szCs w:val="26"/>
          </w:rPr>
          <w:t xml:space="preserve"> quaisquer outras informações que a </w:t>
        </w:r>
        <w:r w:rsidR="003D0118">
          <w:rPr>
            <w:szCs w:val="26"/>
          </w:rPr>
          <w:t>Companhia</w:t>
        </w:r>
        <w:r w:rsidR="003D0118" w:rsidRPr="006A25F2">
          <w:rPr>
            <w:szCs w:val="26"/>
          </w:rPr>
          <w:t xml:space="preserve"> entenda ne</w:t>
        </w:r>
        <w:r w:rsidR="003D0118">
          <w:rPr>
            <w:szCs w:val="26"/>
          </w:rPr>
          <w:t>cessárias à operacionalização da</w:t>
        </w:r>
        <w:r w:rsidR="003D0118" w:rsidRPr="006A25F2">
          <w:rPr>
            <w:szCs w:val="26"/>
          </w:rPr>
          <w:t xml:space="preserve"> Amortização Extraordinária Facultativa</w:t>
        </w:r>
      </w:ins>
      <w:ins w:id="243" w:author="Carlos Henrique de Araujo" w:date="2019-02-20T14:32:00Z">
        <w:r w:rsidR="00137813">
          <w:rPr>
            <w:szCs w:val="26"/>
          </w:rPr>
          <w:t>.</w:t>
        </w:r>
      </w:ins>
      <w:r w:rsidR="003D0118">
        <w:rPr>
          <w:szCs w:val="26"/>
        </w:rPr>
        <w:t xml:space="preserve"> </w:t>
      </w:r>
      <w:bookmarkEnd w:id="227"/>
    </w:p>
    <w:p w:rsidR="001C3649" w:rsidRPr="006A25F2" w:rsidRDefault="001C3649" w:rsidP="00042D84">
      <w:pPr>
        <w:numPr>
          <w:ilvl w:val="5"/>
          <w:numId w:val="32"/>
        </w:numPr>
        <w:rPr>
          <w:szCs w:val="26"/>
        </w:rPr>
      </w:pPr>
      <w:r w:rsidRPr="007645A7">
        <w:rPr>
          <w:szCs w:val="26"/>
        </w:rPr>
        <w:t>Os</w:t>
      </w:r>
      <w:r w:rsidRPr="007645A7">
        <w:t xml:space="preserve"> valores pagos a título de amortização </w:t>
      </w:r>
      <w:r w:rsidR="006D2908">
        <w:t xml:space="preserve">extraordinária facultativa </w:t>
      </w:r>
      <w:r w:rsidRPr="007645A7">
        <w:t xml:space="preserve">do </w:t>
      </w:r>
      <w:r w:rsidR="00133F26" w:rsidRPr="007645A7">
        <w:t>Valor Nominal Unitário</w:t>
      </w:r>
      <w:r w:rsidR="006D2908">
        <w:t xml:space="preserve"> nos termos da Cláusula </w:t>
      </w:r>
      <w:r w:rsidR="006D2908">
        <w:fldChar w:fldCharType="begin"/>
      </w:r>
      <w:r w:rsidR="006D2908">
        <w:instrText xml:space="preserve"> REF _Ref515011093 \n \p \h </w:instrText>
      </w:r>
      <w:r w:rsidR="006D2908">
        <w:fldChar w:fldCharType="separate"/>
      </w:r>
      <w:r w:rsidR="001C382F">
        <w:t>7.16 acima</w:t>
      </w:r>
      <w:r w:rsidR="006D2908">
        <w:fldChar w:fldCharType="end"/>
      </w:r>
      <w:r w:rsidR="006D2908">
        <w:t>,</w:t>
      </w:r>
      <w:r w:rsidRPr="007645A7">
        <w:t xml:space="preserve"> serão sempre imputados de forma proporcional ao valor das parcelas vincendas </w:t>
      </w:r>
      <w:r w:rsidRPr="007645A7">
        <w:rPr>
          <w:szCs w:val="26"/>
        </w:rPr>
        <w:t xml:space="preserve">de amortização do </w:t>
      </w:r>
      <w:r w:rsidR="00133F26" w:rsidRPr="007645A7">
        <w:rPr>
          <w:szCs w:val="26"/>
        </w:rPr>
        <w:t>Valor Nominal Unitário</w:t>
      </w:r>
      <w:r w:rsidRPr="007645A7">
        <w:rPr>
          <w:szCs w:val="26"/>
        </w:rPr>
        <w:t xml:space="preserve"> constantes da Cláusula </w:t>
      </w:r>
      <w:r w:rsidR="003116A5">
        <w:rPr>
          <w:szCs w:val="26"/>
        </w:rPr>
        <w:fldChar w:fldCharType="begin"/>
      </w:r>
      <w:r w:rsidR="003116A5">
        <w:rPr>
          <w:szCs w:val="26"/>
        </w:rPr>
        <w:instrText xml:space="preserve"> REF _Ref507069533 \n \p \h </w:instrText>
      </w:r>
      <w:r w:rsidR="003116A5">
        <w:rPr>
          <w:szCs w:val="26"/>
        </w:rPr>
      </w:r>
      <w:r w:rsidR="003116A5">
        <w:rPr>
          <w:szCs w:val="26"/>
        </w:rPr>
        <w:fldChar w:fldCharType="separate"/>
      </w:r>
      <w:r w:rsidR="001C382F">
        <w:rPr>
          <w:szCs w:val="26"/>
        </w:rPr>
        <w:t>7.11 acima</w:t>
      </w:r>
      <w:r w:rsidR="003116A5">
        <w:rPr>
          <w:szCs w:val="26"/>
        </w:rPr>
        <w:fldChar w:fldCharType="end"/>
      </w:r>
      <w:r w:rsidRPr="007645A7">
        <w:rPr>
          <w:szCs w:val="26"/>
        </w:rPr>
        <w:t xml:space="preserve">, de forma automática e independentemente de qualquer formalidade adicional (inclusive independentemente de qualquer aditamento a esta Escritura de Emissão), mantendo-se inalteradas as datas de pagamento de amortização do </w:t>
      </w:r>
      <w:r w:rsidR="00133F26" w:rsidRPr="007645A7">
        <w:rPr>
          <w:szCs w:val="26"/>
        </w:rPr>
        <w:t>Valor Nominal Unitário</w:t>
      </w:r>
      <w:r w:rsidRPr="007645A7">
        <w:rPr>
          <w:bCs/>
          <w:szCs w:val="26"/>
        </w:rPr>
        <w:t>.</w:t>
      </w:r>
    </w:p>
    <w:p w:rsidR="006A25F2" w:rsidRPr="006A25F2" w:rsidRDefault="006A25F2" w:rsidP="006A25F2">
      <w:pPr>
        <w:numPr>
          <w:ilvl w:val="5"/>
          <w:numId w:val="32"/>
        </w:numPr>
        <w:rPr>
          <w:ins w:id="244" w:author="CHARAUJO" w:date="2019-02-20T14:29:00Z"/>
        </w:rPr>
      </w:pPr>
      <w:ins w:id="245" w:author="CHARAUJO" w:date="2019-02-20T14:29:00Z">
        <w:r w:rsidRPr="009D2F72">
          <w:t>Para as Debêntures custodiadas eletronicamente na B3, o pagamento d</w:t>
        </w:r>
        <w:r>
          <w:t xml:space="preserve">a amortização extraordinária </w:t>
        </w:r>
        <w:r w:rsidRPr="009D2F72">
          <w:t>das Debêntures deverá ocorrer conforme os procedimentos operacionais previstos pela B3. Caso as Debêntures não estejam custodiadas eletronicamente na B3, o pagamento do resgate antecipado das Debêntures deverá ocorrer conforme os procedimentos operacionais previstos pelo Banco Liquidante.</w:t>
        </w:r>
      </w:ins>
    </w:p>
    <w:p w:rsidR="00757A2E" w:rsidRPr="007645A7" w:rsidRDefault="001D28DD" w:rsidP="005D1305">
      <w:pPr>
        <w:numPr>
          <w:ilvl w:val="1"/>
          <w:numId w:val="32"/>
        </w:numPr>
        <w:rPr>
          <w:szCs w:val="26"/>
        </w:rPr>
      </w:pPr>
      <w:bookmarkStart w:id="246" w:name="_Ref286439163"/>
      <w:bookmarkStart w:id="247" w:name="_Ref302744040"/>
      <w:bookmarkStart w:id="248" w:name="_Ref306628854"/>
      <w:r w:rsidRPr="007645A7">
        <w:rPr>
          <w:i/>
        </w:rPr>
        <w:t>Oferta Facultativa de Resgate Antecipado</w:t>
      </w:r>
      <w:r w:rsidR="00757A2E" w:rsidRPr="007645A7">
        <w:t>.</w:t>
      </w:r>
      <w:r w:rsidR="008771F4">
        <w:t xml:space="preserve"> </w:t>
      </w:r>
      <w:bookmarkEnd w:id="246"/>
      <w:bookmarkEnd w:id="247"/>
      <w:r w:rsidR="00757A2E" w:rsidRPr="007645A7">
        <w:t>A Companhia poderá</w:t>
      </w:r>
      <w:r w:rsidR="00C266D2" w:rsidRPr="007645A7">
        <w:t>, a seu exclusivo critério,</w:t>
      </w:r>
      <w:r w:rsidR="00757A2E" w:rsidRPr="007645A7">
        <w:t xml:space="preserve"> realizar, a qualquer tempo, </w:t>
      </w:r>
      <w:r w:rsidRPr="007645A7">
        <w:t>oferta facultativa de resgate antecipado</w:t>
      </w:r>
      <w:r w:rsidR="00757A2E" w:rsidRPr="007645A7">
        <w:t xml:space="preserve">, </w:t>
      </w:r>
      <w:r w:rsidR="00E90A13" w:rsidRPr="007645A7">
        <w:rPr>
          <w:szCs w:val="26"/>
        </w:rPr>
        <w:t>da totalidade</w:t>
      </w:r>
      <w:r w:rsidR="009D05A9">
        <w:rPr>
          <w:szCs w:val="26"/>
        </w:rPr>
        <w:t xml:space="preserve"> </w:t>
      </w:r>
      <w:r w:rsidR="00263DB0">
        <w:rPr>
          <w:szCs w:val="26"/>
        </w:rPr>
        <w:t>(sendo vedada</w:t>
      </w:r>
      <w:r w:rsidR="009D05A9" w:rsidRPr="007645A7">
        <w:rPr>
          <w:szCs w:val="26"/>
        </w:rPr>
        <w:t xml:space="preserve"> </w:t>
      </w:r>
      <w:r w:rsidR="00263DB0" w:rsidRPr="007645A7">
        <w:t>oferta facultativa de resgate antecipado</w:t>
      </w:r>
      <w:r w:rsidR="00263DB0" w:rsidRPr="007645A7">
        <w:rPr>
          <w:szCs w:val="26"/>
        </w:rPr>
        <w:t xml:space="preserve"> </w:t>
      </w:r>
      <w:r w:rsidR="00263DB0">
        <w:rPr>
          <w:szCs w:val="26"/>
        </w:rPr>
        <w:t>parcial</w:t>
      </w:r>
      <w:r w:rsidR="009D05A9" w:rsidRPr="007645A7">
        <w:rPr>
          <w:szCs w:val="26"/>
        </w:rPr>
        <w:t>)</w:t>
      </w:r>
      <w:r w:rsidR="00757A2E" w:rsidRPr="007645A7">
        <w:t xml:space="preserve"> das Debêntures, com o consequente cancelamento de tais Debêntures, que será endereçada a todos os Debenturistas, sem distinção, assegurada a igualdade de condições a todos </w:t>
      </w:r>
      <w:r w:rsidR="00757A2E" w:rsidRPr="007645A7">
        <w:rPr>
          <w:iCs/>
          <w:szCs w:val="26"/>
        </w:rPr>
        <w:t xml:space="preserve">os Debenturistas para aceitar o resgate antecipado das </w:t>
      </w:r>
      <w:r w:rsidR="00757A2E" w:rsidRPr="007645A7">
        <w:t>Debêntures de que forem titulares, de acordo com os termos e condições previstos abaixo</w:t>
      </w:r>
      <w:r w:rsidR="00757A2E" w:rsidRPr="007645A7">
        <w:rPr>
          <w:iCs/>
          <w:szCs w:val="26"/>
        </w:rPr>
        <w:t xml:space="preserve"> ("</w:t>
      </w:r>
      <w:r w:rsidRPr="007645A7">
        <w:rPr>
          <w:iCs/>
          <w:szCs w:val="26"/>
          <w:u w:val="single"/>
        </w:rPr>
        <w:t>Oferta Facultativa de Resgate Antecipado</w:t>
      </w:r>
      <w:r w:rsidR="00757A2E" w:rsidRPr="007645A7">
        <w:rPr>
          <w:iCs/>
          <w:szCs w:val="26"/>
        </w:rPr>
        <w:t>"):</w:t>
      </w:r>
      <w:bookmarkEnd w:id="248"/>
    </w:p>
    <w:p w:rsidR="00757A2E" w:rsidRPr="007645A7" w:rsidRDefault="00757A2E">
      <w:pPr>
        <w:numPr>
          <w:ilvl w:val="2"/>
          <w:numId w:val="32"/>
        </w:numPr>
      </w:pPr>
      <w:bookmarkStart w:id="249" w:name="_Ref488942306"/>
      <w:bookmarkStart w:id="250" w:name="_Ref279314174"/>
      <w:r w:rsidRPr="007645A7">
        <w:t xml:space="preserve">a Companhia realizará a </w:t>
      </w:r>
      <w:r w:rsidR="001D28DD" w:rsidRPr="007645A7">
        <w:t>Oferta Facultativa de Resgate Antecipado</w:t>
      </w:r>
      <w:r w:rsidRPr="007645A7">
        <w:t xml:space="preserve"> por meio de comunicação ao Agente Fiduciário e, na mesma data, por meio de </w:t>
      </w:r>
      <w:r w:rsidR="00914103" w:rsidRPr="007645A7">
        <w:rPr>
          <w:szCs w:val="26"/>
        </w:rPr>
        <w:t>aviso aos Debenturistas</w:t>
      </w:r>
      <w:r w:rsidR="00914103">
        <w:rPr>
          <w:szCs w:val="26"/>
        </w:rPr>
        <w:t xml:space="preserve"> (</w:t>
      </w:r>
      <w:r w:rsidR="00914103" w:rsidRPr="00A93B77">
        <w:t>por meio de publicação de anúncio nos termos da Cláusula </w:t>
      </w:r>
      <w:r w:rsidR="00914103" w:rsidRPr="00A43A3D">
        <w:fldChar w:fldCharType="begin"/>
      </w:r>
      <w:r w:rsidR="00914103" w:rsidRPr="00A93B77">
        <w:instrText xml:space="preserve"> REF _Ref284530595 \n \p \h  \* MERGEFORMAT </w:instrText>
      </w:r>
      <w:r w:rsidR="00914103" w:rsidRPr="00A43A3D">
        <w:fldChar w:fldCharType="separate"/>
      </w:r>
      <w:r w:rsidR="001C382F">
        <w:t>7.26 abaixo</w:t>
      </w:r>
      <w:r w:rsidR="00914103" w:rsidRPr="00A43A3D">
        <w:fldChar w:fldCharType="end"/>
      </w:r>
      <w:r w:rsidR="00914103" w:rsidRPr="00A93B77">
        <w:t xml:space="preserve"> ou de comunicação individual</w:t>
      </w:r>
      <w:r w:rsidR="00914103">
        <w:t xml:space="preserve"> a todos os Debenturistas, com cópia ao Agente Fiduciário)</w:t>
      </w:r>
      <w:r w:rsidR="00914103" w:rsidRPr="007645A7">
        <w:t xml:space="preserve"> </w:t>
      </w:r>
      <w:r w:rsidRPr="007645A7">
        <w:t>("</w:t>
      </w:r>
      <w:r w:rsidR="0042000C" w:rsidRPr="009450FB">
        <w:rPr>
          <w:u w:val="single"/>
        </w:rPr>
        <w:t>Comunicação</w:t>
      </w:r>
      <w:r w:rsidRPr="009450FB">
        <w:rPr>
          <w:u w:val="single"/>
        </w:rPr>
        <w:t xml:space="preserve"> de </w:t>
      </w:r>
      <w:r w:rsidR="001D28DD" w:rsidRPr="009450FB">
        <w:rPr>
          <w:u w:val="single"/>
        </w:rPr>
        <w:t>Oferta Facultativa de Resgate Antecipado</w:t>
      </w:r>
      <w:r w:rsidRPr="007645A7">
        <w:t xml:space="preserve">"), o qual deverá descrever os termos e condições da </w:t>
      </w:r>
      <w:r w:rsidR="001D28DD" w:rsidRPr="007645A7">
        <w:t>Oferta Facultativa de Resgate Antecipado</w:t>
      </w:r>
      <w:r w:rsidRPr="007645A7">
        <w:t>, incluindo</w:t>
      </w:r>
      <w:r w:rsidR="009B4760">
        <w:t xml:space="preserve"> (a)</w:t>
      </w:r>
      <w:del w:id="251" w:author="CHARAUJO" w:date="2019-02-20T14:29:00Z">
        <w:r w:rsidR="00136548" w:rsidRPr="007645A7">
          <w:delText> </w:delText>
        </w:r>
        <w:r w:rsidR="00B97470" w:rsidDel="00B6253D">
          <w:delText xml:space="preserve"> </w:delText>
        </w:r>
      </w:del>
      <w:ins w:id="252" w:author="CHARAUJO" w:date="2019-02-20T14:29:00Z">
        <w:r w:rsidR="009B4760">
          <w:t xml:space="preserve"> se a Oferta Facultativa de Resgate Antecipada estará condicionada à adesão por quantidade mínima de Debenturistas;</w:t>
        </w:r>
        <w:r w:rsidR="004257E7" w:rsidRPr="007645A7">
          <w:t xml:space="preserve"> </w:t>
        </w:r>
        <w:r w:rsidR="00136548" w:rsidRPr="007645A7">
          <w:t>(</w:t>
        </w:r>
        <w:r w:rsidR="009B4760">
          <w:t>b</w:t>
        </w:r>
        <w:r w:rsidR="00136548" w:rsidRPr="007645A7">
          <w:t>) </w:t>
        </w:r>
      </w:ins>
      <w:r w:rsidR="00136548" w:rsidRPr="007645A7">
        <w:t>o prêmio de resgate</w:t>
      </w:r>
      <w:r w:rsidR="0071684E" w:rsidRPr="007645A7">
        <w:t xml:space="preserve"> antecipado</w:t>
      </w:r>
      <w:r w:rsidR="00136548" w:rsidRPr="007645A7">
        <w:t>, caso exista, que não poderá ser negativo; (</w:t>
      </w:r>
      <w:del w:id="253" w:author="CHARAUJO" w:date="2019-02-20T14:29:00Z">
        <w:r w:rsidR="00D060C6">
          <w:delText>b</w:delText>
        </w:r>
      </w:del>
      <w:ins w:id="254" w:author="CHARAUJO" w:date="2019-02-20T14:29:00Z">
        <w:r w:rsidR="009B4760">
          <w:t>c</w:t>
        </w:r>
      </w:ins>
      <w:r w:rsidR="00136548" w:rsidRPr="007645A7">
        <w:t xml:space="preserve">) a forma </w:t>
      </w:r>
      <w:r w:rsidR="002147B8">
        <w:t xml:space="preserve">e o prazo </w:t>
      </w:r>
      <w:r w:rsidR="00136548" w:rsidRPr="007645A7">
        <w:t>de manifestação</w:t>
      </w:r>
      <w:r w:rsidR="007670F9" w:rsidRPr="007645A7">
        <w:t>,</w:t>
      </w:r>
      <w:r w:rsidR="00136548" w:rsidRPr="007645A7">
        <w:t xml:space="preserve"> </w:t>
      </w:r>
      <w:r w:rsidR="007670F9" w:rsidRPr="007645A7">
        <w:t>à Companhia</w:t>
      </w:r>
      <w:r w:rsidR="00E56D1A">
        <w:t xml:space="preserve">, </w:t>
      </w:r>
      <w:r w:rsidR="00E56D1A" w:rsidRPr="001E2BE0">
        <w:t>com cópia ao Agente Fiduciário</w:t>
      </w:r>
      <w:r w:rsidR="007670F9" w:rsidRPr="007645A7">
        <w:t>, pel</w:t>
      </w:r>
      <w:r w:rsidR="00136548" w:rsidRPr="007645A7">
        <w:t>os Debenturistas que optarem pela adesão à Oferta Facultativa de Resgate Antecipado;</w:t>
      </w:r>
      <w:r w:rsidR="002F5EEC">
        <w:t xml:space="preserve"> (</w:t>
      </w:r>
      <w:del w:id="255" w:author="CHARAUJO" w:date="2019-02-20T14:29:00Z">
        <w:r w:rsidR="00B97470">
          <w:delText>c</w:delText>
        </w:r>
      </w:del>
      <w:ins w:id="256" w:author="CHARAUJO" w:date="2019-02-20T14:29:00Z">
        <w:r w:rsidR="009B4760">
          <w:t>d</w:t>
        </w:r>
      </w:ins>
      <w:r w:rsidR="002F5EEC">
        <w:t>)</w:t>
      </w:r>
      <w:r w:rsidR="00136548" w:rsidRPr="007645A7">
        <w:t> a data efetiva para o resgate</w:t>
      </w:r>
      <w:r w:rsidR="0071684E" w:rsidRPr="007645A7">
        <w:t xml:space="preserve"> antecipado</w:t>
      </w:r>
      <w:r w:rsidR="00136548" w:rsidRPr="007645A7">
        <w:t xml:space="preserve"> e o pagamento das Debêntures indicadas por seus respectivos titulares em adesão à Oferta Facultativa de Resgate Antecipado</w:t>
      </w:r>
      <w:r w:rsidR="004C56C5" w:rsidRPr="007645A7">
        <w:t>, que será a mesma para todas as Debêntures indicadas por seus respectivos titulares em adesão à Oferta Facultativa de Resgate Antecipado</w:t>
      </w:r>
      <w:r w:rsidR="00D308DA" w:rsidRPr="007645A7">
        <w:t xml:space="preserve"> e que deverá ocorrer no prazo de, no mínimo, 10 (dez) dias contados da data </w:t>
      </w:r>
      <w:r w:rsidR="0042000C">
        <w:t xml:space="preserve">da Comunicação </w:t>
      </w:r>
      <w:r w:rsidR="00D308DA" w:rsidRPr="007645A7">
        <w:t>de Oferta Facultativa de Resgate Antecipado</w:t>
      </w:r>
      <w:r w:rsidRPr="007645A7">
        <w:t xml:space="preserve">; e </w:t>
      </w:r>
      <w:r w:rsidR="00DE141B">
        <w:t>(</w:t>
      </w:r>
      <w:del w:id="257" w:author="CHARAUJO" w:date="2019-02-20T14:29:00Z">
        <w:r w:rsidR="00DE141B">
          <w:delText>d</w:delText>
        </w:r>
      </w:del>
      <w:ins w:id="258" w:author="CHARAUJO" w:date="2019-02-20T14:29:00Z">
        <w:r w:rsidR="009B4760">
          <w:t>e</w:t>
        </w:r>
      </w:ins>
      <w:r w:rsidRPr="007645A7">
        <w:t xml:space="preserve">) demais informações necessárias para </w:t>
      </w:r>
      <w:r w:rsidR="001E739F" w:rsidRPr="007645A7">
        <w:t xml:space="preserve">a </w:t>
      </w:r>
      <w:r w:rsidRPr="007645A7">
        <w:t xml:space="preserve">tomada de decisão pelos Debenturistas e à operacionalização do resgate </w:t>
      </w:r>
      <w:r w:rsidR="0071684E" w:rsidRPr="007645A7">
        <w:t xml:space="preserve">antecipado </w:t>
      </w:r>
      <w:r w:rsidRPr="007645A7">
        <w:t>das Debêntures</w:t>
      </w:r>
      <w:r w:rsidR="008E6F40" w:rsidRPr="007645A7">
        <w:t xml:space="preserve"> indicadas por seus respectivos titulares em adesão à Oferta Facultativa de Resgate Antecipado</w:t>
      </w:r>
      <w:r w:rsidR="00156184">
        <w:t>;</w:t>
      </w:r>
      <w:bookmarkEnd w:id="249"/>
    </w:p>
    <w:p w:rsidR="00757A2E" w:rsidRPr="007645A7" w:rsidRDefault="00757A2E">
      <w:pPr>
        <w:numPr>
          <w:ilvl w:val="2"/>
          <w:numId w:val="32"/>
        </w:numPr>
      </w:pPr>
      <w:r w:rsidRPr="007645A7">
        <w:t xml:space="preserve">a Companhia deverá (a) na respectiva data de término do prazo de adesão à </w:t>
      </w:r>
      <w:r w:rsidR="001D28DD" w:rsidRPr="007645A7">
        <w:t>Oferta Facultativa de Resgate Antecipado</w:t>
      </w:r>
      <w:r w:rsidRPr="007645A7">
        <w:t>, confirmar ao Agente Fiduciário</w:t>
      </w:r>
      <w:r w:rsidR="00147777" w:rsidRPr="00147777">
        <w:t xml:space="preserve"> </w:t>
      </w:r>
      <w:r w:rsidR="00147777">
        <w:t xml:space="preserve">a realização ou não </w:t>
      </w:r>
      <w:r w:rsidR="00147777" w:rsidRPr="003526FA">
        <w:t>do resgate antecipado</w:t>
      </w:r>
      <w:r w:rsidR="00147777">
        <w:t xml:space="preserve">, conforme os critérios estabelecidos na Comunicação </w:t>
      </w:r>
      <w:r w:rsidR="00147777" w:rsidRPr="003526FA">
        <w:t>de Oferta Facultativa de Resgate Antecipado</w:t>
      </w:r>
      <w:r w:rsidR="0072119A">
        <w:t>, e a quantidade de Debêntures que serão resgatadas</w:t>
      </w:r>
      <w:r w:rsidRPr="007645A7">
        <w:t>; e (b) </w:t>
      </w:r>
      <w:r w:rsidR="00FD0D09" w:rsidRPr="007645A7">
        <w:t xml:space="preserve">com antecedência mínima de </w:t>
      </w:r>
      <w:r w:rsidR="004461AD">
        <w:t>3</w:t>
      </w:r>
      <w:r w:rsidR="00FD0D09" w:rsidRPr="007645A7">
        <w:t> (</w:t>
      </w:r>
      <w:r w:rsidR="004461AD">
        <w:t>três</w:t>
      </w:r>
      <w:r w:rsidR="00FD0D09" w:rsidRPr="007645A7">
        <w:t>) Dias Úteis</w:t>
      </w:r>
      <w:r w:rsidR="00740240">
        <w:t xml:space="preserve"> </w:t>
      </w:r>
      <w:r w:rsidR="00FD0D09" w:rsidRPr="007645A7">
        <w:t xml:space="preserve">da respectiva data do resgate antecipado, </w:t>
      </w:r>
      <w:r w:rsidRPr="007645A7">
        <w:t xml:space="preserve">comunicar </w:t>
      </w:r>
      <w:r w:rsidR="00600769" w:rsidRPr="007645A7">
        <w:t>ao Escriturador</w:t>
      </w:r>
      <w:r w:rsidRPr="007645A7">
        <w:t xml:space="preserve">, ao </w:t>
      </w:r>
      <w:r w:rsidR="00600769" w:rsidRPr="007645A7">
        <w:t>Banco Liquidante</w:t>
      </w:r>
      <w:r w:rsidR="004E4C0A">
        <w:rPr>
          <w:szCs w:val="26"/>
        </w:rPr>
        <w:t xml:space="preserve"> </w:t>
      </w:r>
      <w:r w:rsidR="00FD0D09" w:rsidRPr="007645A7">
        <w:rPr>
          <w:szCs w:val="26"/>
        </w:rPr>
        <w:t xml:space="preserve">e à </w:t>
      </w:r>
      <w:r w:rsidR="00BA5EED">
        <w:rPr>
          <w:szCs w:val="26"/>
        </w:rPr>
        <w:t>B3</w:t>
      </w:r>
      <w:r w:rsidRPr="007645A7">
        <w:t xml:space="preserve"> a respectiva data do resgate antecipado;</w:t>
      </w:r>
    </w:p>
    <w:p w:rsidR="00757A2E" w:rsidRDefault="00757A2E">
      <w:pPr>
        <w:numPr>
          <w:ilvl w:val="2"/>
          <w:numId w:val="32"/>
        </w:numPr>
      </w:pPr>
      <w:r w:rsidRPr="007645A7">
        <w:t xml:space="preserve">o valor a ser pago em relação a cada uma das Debêntures indicadas por seus respectivos titulares em adesão à </w:t>
      </w:r>
      <w:r w:rsidR="001D28DD" w:rsidRPr="007645A7">
        <w:t>Oferta Facultativa de Resgate Antecipado</w:t>
      </w:r>
      <w:r w:rsidRPr="007645A7">
        <w:t xml:space="preserve"> </w:t>
      </w:r>
      <w:r w:rsidR="00FA1768">
        <w:t>corresponderá</w:t>
      </w:r>
      <w:r w:rsidR="00634BAE">
        <w:t xml:space="preserve"> </w:t>
      </w:r>
      <w:r w:rsidR="00634BAE" w:rsidRPr="007F4100">
        <w:rPr>
          <w:szCs w:val="26"/>
        </w:rPr>
        <w:t xml:space="preserve">ao </w:t>
      </w:r>
      <w:r w:rsidR="00634BAE">
        <w:rPr>
          <w:szCs w:val="26"/>
        </w:rPr>
        <w:t>saldo</w:t>
      </w:r>
      <w:r w:rsidR="00634BAE" w:rsidRPr="007F4100">
        <w:rPr>
          <w:szCs w:val="26"/>
        </w:rPr>
        <w:t xml:space="preserve"> do Valor Nominal Unitário das Debêntures </w:t>
      </w:r>
      <w:r w:rsidR="00634BAE">
        <w:rPr>
          <w:szCs w:val="26"/>
        </w:rPr>
        <w:t>objeto do resgate</w:t>
      </w:r>
      <w:r w:rsidR="00634BAE" w:rsidRPr="007F4100">
        <w:rPr>
          <w:szCs w:val="26"/>
        </w:rPr>
        <w:t xml:space="preserve">, acrescido </w:t>
      </w:r>
      <w:r w:rsidR="00634BAE">
        <w:rPr>
          <w:szCs w:val="26"/>
        </w:rPr>
        <w:t>(a) </w:t>
      </w:r>
      <w:r w:rsidR="00634BAE" w:rsidRPr="007F4100">
        <w:rPr>
          <w:szCs w:val="26"/>
        </w:rPr>
        <w:t xml:space="preserve">da Remuneração, calculada </w:t>
      </w:r>
      <w:r w:rsidR="00634BAE" w:rsidRPr="007F4100">
        <w:rPr>
          <w:i/>
          <w:szCs w:val="26"/>
        </w:rPr>
        <w:t>pro rata temporis</w:t>
      </w:r>
      <w:r w:rsidR="00634BAE" w:rsidRPr="007F4100">
        <w:rPr>
          <w:szCs w:val="26"/>
        </w:rPr>
        <w:t>, desde a</w:t>
      </w:r>
      <w:r w:rsidR="00F64BC9">
        <w:rPr>
          <w:szCs w:val="26"/>
        </w:rPr>
        <w:t xml:space="preserve"> </w:t>
      </w:r>
      <w:ins w:id="259" w:author="CHARAUJO" w:date="2019-02-20T14:29:00Z">
        <w:r w:rsidR="00F64BC9">
          <w:rPr>
            <w:szCs w:val="26"/>
          </w:rPr>
          <w:t>primeira</w:t>
        </w:r>
        <w:r w:rsidR="00634BAE" w:rsidRPr="007F4100">
          <w:rPr>
            <w:szCs w:val="26"/>
          </w:rPr>
          <w:t xml:space="preserve"> </w:t>
        </w:r>
      </w:ins>
      <w:r w:rsidR="00634BAE" w:rsidRPr="007645A7">
        <w:t xml:space="preserve">Data de </w:t>
      </w:r>
      <w:del w:id="260" w:author="CHARAUJO" w:date="2019-02-20T14:29:00Z">
        <w:r w:rsidR="00634BAE" w:rsidRPr="007645A7">
          <w:delText>Emissão</w:delText>
        </w:r>
      </w:del>
      <w:ins w:id="261" w:author="CHARAUJO" w:date="2019-02-20T14:29:00Z">
        <w:r w:rsidR="006A25F2">
          <w:t>Integralização</w:t>
        </w:r>
      </w:ins>
      <w:r w:rsidR="00634BAE" w:rsidRPr="007F4100">
        <w:rPr>
          <w:szCs w:val="26"/>
        </w:rPr>
        <w:t xml:space="preserve"> ou a data de pagamento da Remuneração imediatamente anterior, conforme o caso, até a data do efetivo pagamento</w:t>
      </w:r>
      <w:r w:rsidR="00634BAE">
        <w:rPr>
          <w:szCs w:val="26"/>
        </w:rPr>
        <w:t>; e (b</w:t>
      </w:r>
      <w:del w:id="262" w:author="CHARAUJO" w:date="2019-02-20T14:29:00Z">
        <w:r w:rsidR="00634BAE">
          <w:rPr>
            <w:szCs w:val="26"/>
          </w:rPr>
          <w:delText>])</w:delText>
        </w:r>
      </w:del>
      <w:ins w:id="263" w:author="CHARAUJO" w:date="2019-02-20T14:29:00Z">
        <w:r w:rsidR="00634BAE">
          <w:rPr>
            <w:szCs w:val="26"/>
          </w:rPr>
          <w:t>)</w:t>
        </w:r>
      </w:ins>
      <w:r w:rsidR="00634BAE">
        <w:rPr>
          <w:szCs w:val="26"/>
        </w:rPr>
        <w:t> </w:t>
      </w:r>
      <w:r w:rsidR="00634BAE" w:rsidRPr="007F4100">
        <w:t>se for o caso, de prêmio de resgate antecipado a ser oferecido aos Debenturistas, a exclusivo critério da Companhia</w:t>
      </w:r>
      <w:r w:rsidR="00634BAE">
        <w:t>, que não poderá ser negativo;</w:t>
      </w:r>
    </w:p>
    <w:p w:rsidR="00757A2E" w:rsidRPr="007645A7" w:rsidRDefault="00757A2E">
      <w:pPr>
        <w:numPr>
          <w:ilvl w:val="2"/>
          <w:numId w:val="32"/>
        </w:numPr>
      </w:pPr>
      <w:r w:rsidRPr="007645A7">
        <w:t xml:space="preserve">o pagamento das Debêntures resgatadas antecipadamente por meio da </w:t>
      </w:r>
      <w:r w:rsidR="001D28DD" w:rsidRPr="007645A7">
        <w:t>Oferta Facultativa de Resgate Antecipado</w:t>
      </w:r>
      <w:r w:rsidRPr="007645A7">
        <w:t xml:space="preserve"> será realizado</w:t>
      </w:r>
      <w:r w:rsidR="0062547A" w:rsidRPr="007645A7">
        <w:t xml:space="preserve"> nos termos da Cláusula </w:t>
      </w:r>
      <w:r w:rsidR="0062547A" w:rsidRPr="007645A7">
        <w:fldChar w:fldCharType="begin"/>
      </w:r>
      <w:r w:rsidR="0062547A" w:rsidRPr="007645A7">
        <w:instrText xml:space="preserve"> REF _Ref324932809 \r \p \h </w:instrText>
      </w:r>
      <w:r w:rsidR="007645A7">
        <w:instrText xml:space="preserve"> \* MERGEFORMAT </w:instrText>
      </w:r>
      <w:r w:rsidR="0062547A" w:rsidRPr="007645A7">
        <w:fldChar w:fldCharType="separate"/>
      </w:r>
      <w:r w:rsidR="00267025">
        <w:t>7.20 abaixo</w:t>
      </w:r>
      <w:r w:rsidR="0062547A" w:rsidRPr="007645A7">
        <w:fldChar w:fldCharType="end"/>
      </w:r>
      <w:r w:rsidRPr="007645A7">
        <w:t>; e</w:t>
      </w:r>
    </w:p>
    <w:p w:rsidR="002C4E3D" w:rsidRDefault="002D64DF">
      <w:pPr>
        <w:numPr>
          <w:ilvl w:val="2"/>
          <w:numId w:val="32"/>
        </w:numPr>
      </w:pPr>
      <w:r w:rsidRPr="007645A7">
        <w:t xml:space="preserve">o resgate antecipado, </w:t>
      </w:r>
      <w:r w:rsidR="00757A2E" w:rsidRPr="007645A7">
        <w:t xml:space="preserve">com relação às Debêntures que </w:t>
      </w:r>
      <w:r w:rsidR="00261DB4">
        <w:t>(a) </w:t>
      </w:r>
      <w:r w:rsidR="00757A2E" w:rsidRPr="007645A7">
        <w:t xml:space="preserve">estejam </w:t>
      </w:r>
      <w:r w:rsidR="009E5C4B">
        <w:t xml:space="preserve">custodiadas </w:t>
      </w:r>
      <w:r w:rsidR="00757A2E" w:rsidRPr="007645A7">
        <w:t xml:space="preserve">eletronicamente na </w:t>
      </w:r>
      <w:r w:rsidR="00BA5EED">
        <w:t>B3</w:t>
      </w:r>
      <w:r w:rsidR="00757A2E" w:rsidRPr="007645A7">
        <w:t xml:space="preserve">, </w:t>
      </w:r>
      <w:r w:rsidR="000800BD" w:rsidRPr="007645A7">
        <w:t xml:space="preserve">será realizado em conformidade </w:t>
      </w:r>
      <w:r w:rsidR="00D122D4" w:rsidRPr="007645A7">
        <w:t xml:space="preserve">com </w:t>
      </w:r>
      <w:r w:rsidR="000800BD" w:rsidRPr="007645A7">
        <w:t xml:space="preserve">os procedimentos operacionais da </w:t>
      </w:r>
      <w:r w:rsidR="00BA5EED">
        <w:t>B3</w:t>
      </w:r>
      <w:r w:rsidR="00A85149" w:rsidRPr="007645A7">
        <w:t>; e (</w:t>
      </w:r>
      <w:r w:rsidR="007A4185" w:rsidRPr="007645A7">
        <w:t>b</w:t>
      </w:r>
      <w:r w:rsidR="00A85149" w:rsidRPr="007645A7">
        <w:t xml:space="preserve">) não estejam </w:t>
      </w:r>
      <w:r w:rsidR="009E5C4B">
        <w:t xml:space="preserve">custodiadas </w:t>
      </w:r>
      <w:r w:rsidR="00A85149" w:rsidRPr="007645A7">
        <w:t xml:space="preserve">eletronicamente na </w:t>
      </w:r>
      <w:r w:rsidR="00BA5EED">
        <w:t>B3</w:t>
      </w:r>
      <w:r w:rsidR="00A85149" w:rsidRPr="007645A7">
        <w:rPr>
          <w:szCs w:val="26"/>
        </w:rPr>
        <w:t xml:space="preserve">, </w:t>
      </w:r>
      <w:r w:rsidR="00D122D4" w:rsidRPr="007645A7">
        <w:t xml:space="preserve">será realizado em conformidade com os procedimentos operacionais </w:t>
      </w:r>
      <w:r w:rsidR="00A85149" w:rsidRPr="007645A7">
        <w:rPr>
          <w:szCs w:val="26"/>
        </w:rPr>
        <w:t>d</w:t>
      </w:r>
      <w:r w:rsidR="00600769" w:rsidRPr="007645A7">
        <w:rPr>
          <w:szCs w:val="26"/>
        </w:rPr>
        <w:t>o Escriturador</w:t>
      </w:r>
      <w:r w:rsidR="00757A2E" w:rsidRPr="007645A7">
        <w:t>.</w:t>
      </w:r>
    </w:p>
    <w:p w:rsidR="00880FA8" w:rsidRPr="007645A7" w:rsidRDefault="00880FA8" w:rsidP="000B0D6A">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250"/>
    </w:p>
    <w:p w:rsidR="00AC5A5C" w:rsidRPr="007645A7" w:rsidRDefault="00AC5A5C">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042D84">
      <w:pPr>
        <w:numPr>
          <w:ilvl w:val="1"/>
          <w:numId w:val="32"/>
        </w:numPr>
        <w:rPr>
          <w:szCs w:val="26"/>
        </w:rPr>
      </w:pPr>
      <w:bookmarkStart w:id="264" w:name="_Ref324932809"/>
      <w:r w:rsidRPr="007645A7">
        <w:rPr>
          <w:i/>
          <w:szCs w:val="26"/>
        </w:rPr>
        <w:t>Local de Pagamento</w:t>
      </w:r>
      <w:r w:rsidRPr="007645A7">
        <w:rPr>
          <w:szCs w:val="26"/>
        </w:rPr>
        <w:t>.</w:t>
      </w:r>
      <w:r w:rsidR="008771F4">
        <w:rPr>
          <w:szCs w:val="26"/>
        </w:rPr>
        <w:t xml:space="preserve"> </w:t>
      </w:r>
      <w:r w:rsidR="00283A8A" w:rsidRPr="007645A7">
        <w:rPr>
          <w:szCs w:val="26"/>
        </w:rPr>
        <w:t>Os pagamentos referentes às Debêntures e a quaisquer outros valores eventualmente devidos pela Companhia, nos termos desta Escritura de Emissão,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 no que se refere a pagamentos referentes </w:t>
      </w:r>
      <w:r w:rsidR="009A4D97" w:rsidRPr="007645A7">
        <w:rPr>
          <w:szCs w:val="26"/>
        </w:rPr>
        <w:t xml:space="preserve">ao </w:t>
      </w:r>
      <w:r w:rsidR="00133F26" w:rsidRPr="007645A7">
        <w:rPr>
          <w:szCs w:val="26"/>
        </w:rPr>
        <w:t>Valor Nominal Unitário</w:t>
      </w:r>
      <w:r w:rsidR="009A4D97" w:rsidRPr="007645A7">
        <w:rPr>
          <w:szCs w:val="26"/>
        </w:rPr>
        <w:t>, à Remuneração</w:t>
      </w:r>
      <w:del w:id="265" w:author="CHARAUJO" w:date="2019-02-20T14:29:00Z">
        <w:r w:rsidR="00637DE5">
          <w:rPr>
            <w:szCs w:val="26"/>
          </w:rPr>
          <w:delText xml:space="preserve"> </w:delText>
        </w:r>
      </w:del>
      <w:r w:rsidR="009A4D97" w:rsidRPr="007645A7">
        <w:rPr>
          <w:szCs w:val="26"/>
        </w:rPr>
        <w:t xml:space="preserve">, a prêmio de </w:t>
      </w:r>
      <w:r w:rsidR="00F63398">
        <w:rPr>
          <w:szCs w:val="26"/>
        </w:rPr>
        <w:t>pagamento</w:t>
      </w:r>
      <w:r w:rsidR="009A4D97" w:rsidRPr="007645A7">
        <w:rPr>
          <w:szCs w:val="26"/>
        </w:rPr>
        <w:t xml:space="preserve"> antecipado</w:t>
      </w:r>
      <w:r w:rsidR="00D75AC7">
        <w:rPr>
          <w:szCs w:val="26"/>
        </w:rPr>
        <w:t xml:space="preserve"> </w:t>
      </w:r>
      <w:r w:rsidR="009A4D97" w:rsidRPr="007645A7">
        <w:rPr>
          <w:szCs w:val="26"/>
        </w:rPr>
        <w:t xml:space="preserve">e aos Encargos Moratórios, </w:t>
      </w:r>
      <w:r w:rsidR="00283A8A" w:rsidRPr="007645A7">
        <w:rPr>
          <w:szCs w:val="26"/>
        </w:rPr>
        <w:t xml:space="preserve">e com relação às Debêntures que estejam </w:t>
      </w:r>
      <w:r w:rsidR="009E5C4B">
        <w:rPr>
          <w:szCs w:val="26"/>
        </w:rPr>
        <w:t xml:space="preserve">custodiadas </w:t>
      </w:r>
      <w:r w:rsidR="00283A8A" w:rsidRPr="007645A7">
        <w:rPr>
          <w:szCs w:val="26"/>
        </w:rPr>
        <w:t xml:space="preserve">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283A8A" w:rsidRPr="007645A7">
        <w:rPr>
          <w:szCs w:val="26"/>
        </w:rPr>
        <w:t xml:space="preserve">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264"/>
    </w:p>
    <w:p w:rsidR="00AC5A5C" w:rsidRPr="007645A7" w:rsidRDefault="00AC5A5C">
      <w:pPr>
        <w:numPr>
          <w:ilvl w:val="1"/>
          <w:numId w:val="32"/>
        </w:numPr>
        <w:rPr>
          <w:szCs w:val="26"/>
        </w:rPr>
      </w:pPr>
      <w:bookmarkStart w:id="266"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66"/>
    </w:p>
    <w:p w:rsidR="00880FA8" w:rsidRPr="007645A7" w:rsidRDefault="00880FA8">
      <w:pPr>
        <w:numPr>
          <w:ilvl w:val="1"/>
          <w:numId w:val="32"/>
        </w:numPr>
        <w:rPr>
          <w:szCs w:val="26"/>
        </w:rPr>
      </w:pPr>
      <w:bookmarkStart w:id="267"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ins w:id="268" w:author="CHARAUJO" w:date="2019-02-20T14:29:00Z">
        <w:r w:rsidR="00267025" w:rsidRPr="00267025">
          <w:rPr>
            <w:szCs w:val="26"/>
          </w:rPr>
          <w:t xml:space="preserve">sobre o valor do débito </w:t>
        </w:r>
      </w:ins>
      <w:r w:rsidRPr="007645A7">
        <w:rPr>
          <w:szCs w:val="26"/>
        </w:rPr>
        <w:t>("</w:t>
      </w:r>
      <w:r w:rsidRPr="007645A7">
        <w:rPr>
          <w:szCs w:val="26"/>
          <w:u w:val="single"/>
        </w:rPr>
        <w:t>Encargos Moratórios</w:t>
      </w:r>
      <w:r w:rsidRPr="007645A7">
        <w:rPr>
          <w:szCs w:val="26"/>
        </w:rPr>
        <w:t>").</w:t>
      </w:r>
      <w:bookmarkEnd w:id="267"/>
    </w:p>
    <w:p w:rsidR="00880FA8" w:rsidRPr="007645A7" w:rsidRDefault="00880FA8">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213"/>
    <w:p w:rsidR="004112EA" w:rsidRDefault="004112EA" w:rsidP="00727643">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Escriturador,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r w:rsidR="007D3E5E">
        <w:rPr>
          <w:szCs w:val="26"/>
        </w:rPr>
        <w:t xml:space="preserve"> Na hipótese de qualquer Debenturista ter sua condição de imunidade ou isenção alterada, deverá informar </w:t>
      </w:r>
      <w:r w:rsidR="007D3E5E" w:rsidRPr="00F678FC">
        <w:rPr>
          <w:szCs w:val="26"/>
        </w:rPr>
        <w:t>ao Banco Liquidante ou ao Escriturador</w:t>
      </w:r>
      <w:r w:rsidR="007D3E5E">
        <w:rPr>
          <w:szCs w:val="26"/>
        </w:rPr>
        <w:t>, conforme o caso, tal alteração no prazo de 2 (dois) Dias Úteis contados da data da formalização da referida alteração.</w:t>
      </w:r>
    </w:p>
    <w:p w:rsidR="00880FA8" w:rsidRPr="007645A7" w:rsidRDefault="00880FA8">
      <w:pPr>
        <w:numPr>
          <w:ilvl w:val="1"/>
          <w:numId w:val="32"/>
        </w:numPr>
        <w:rPr>
          <w:szCs w:val="26"/>
        </w:rPr>
      </w:pPr>
      <w:bookmarkStart w:id="269" w:name="_Ref534176672"/>
      <w:bookmarkStart w:id="270"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1C382F">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1C382F">
        <w:rPr>
          <w:szCs w:val="26"/>
        </w:rPr>
        <w:t>7.25.8 abaixo</w:t>
      </w:r>
      <w:r w:rsidR="00DC2119" w:rsidRPr="007645A7">
        <w:rPr>
          <w:szCs w:val="26"/>
        </w:rPr>
        <w:fldChar w:fldCharType="end"/>
      </w:r>
      <w:r w:rsidRPr="007645A7">
        <w:rPr>
          <w:szCs w:val="26"/>
        </w:rPr>
        <w:t xml:space="preserve">, o Agente Fiduciário deverá </w:t>
      </w:r>
      <w:r w:rsidR="00AE6E65">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1C382F">
        <w:rPr>
          <w:szCs w:val="26"/>
        </w:rPr>
        <w:t>7.25.5 abaixo</w:t>
      </w:r>
      <w:r w:rsidR="00466E9C">
        <w:rPr>
          <w:szCs w:val="26"/>
        </w:rPr>
        <w:fldChar w:fldCharType="end"/>
      </w:r>
      <w:r w:rsidRPr="007645A7">
        <w:rPr>
          <w:szCs w:val="26"/>
        </w:rPr>
        <w:t xml:space="preserve">, </w:t>
      </w:r>
      <w:r w:rsidR="003A548D" w:rsidRPr="007645A7">
        <w:rPr>
          <w:szCs w:val="26"/>
        </w:rPr>
        <w:t>na ocorrência de qualquer dos eventos previstos nas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C382F">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1C382F">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269"/>
      <w:r w:rsidR="003A548D" w:rsidRPr="007645A7">
        <w:rPr>
          <w:szCs w:val="26"/>
        </w:rPr>
        <w:t>.</w:t>
      </w:r>
      <w:bookmarkEnd w:id="270"/>
    </w:p>
    <w:p w:rsidR="003A548D" w:rsidRPr="007645A7" w:rsidRDefault="003A548D">
      <w:pPr>
        <w:numPr>
          <w:ilvl w:val="5"/>
          <w:numId w:val="32"/>
        </w:numPr>
        <w:rPr>
          <w:szCs w:val="26"/>
        </w:rPr>
      </w:pPr>
      <w:bookmarkStart w:id="271" w:name="_Ref356481657"/>
      <w:r w:rsidRPr="007645A7">
        <w:rPr>
          <w:szCs w:val="26"/>
        </w:rPr>
        <w:t xml:space="preserve">Constituem Eventos de Inadimplemento que acarretam o vencimento </w:t>
      </w:r>
      <w:r w:rsidR="00B21EA1">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C382F">
        <w:rPr>
          <w:szCs w:val="26"/>
        </w:rPr>
        <w:t>7.25.3 abaixo</w:t>
      </w:r>
      <w:r w:rsidR="00A42AAC" w:rsidRPr="007645A7">
        <w:rPr>
          <w:szCs w:val="26"/>
        </w:rPr>
        <w:fldChar w:fldCharType="end"/>
      </w:r>
      <w:r w:rsidRPr="007645A7">
        <w:rPr>
          <w:szCs w:val="26"/>
        </w:rPr>
        <w:t>:</w:t>
      </w:r>
      <w:bookmarkEnd w:id="271"/>
    </w:p>
    <w:p w:rsidR="007A13E9" w:rsidRPr="007645A7" w:rsidRDefault="007A13E9">
      <w:pPr>
        <w:numPr>
          <w:ilvl w:val="6"/>
          <w:numId w:val="32"/>
        </w:numPr>
        <w:rPr>
          <w:szCs w:val="26"/>
        </w:rPr>
      </w:pPr>
      <w:bookmarkStart w:id="272" w:name="_Ref137475231"/>
      <w:bookmarkStart w:id="273" w:name="_Ref149033996"/>
      <w:bookmarkStart w:id="274" w:name="_Ref164238998"/>
      <w:bookmarkStart w:id="275" w:name="_Ref130283570"/>
      <w:bookmarkStart w:id="276" w:name="_Ref130301134"/>
      <w:bookmarkStart w:id="277" w:name="_Ref137104995"/>
      <w:bookmarkStart w:id="278" w:name="_Ref137475230"/>
      <w:r w:rsidRPr="007645A7">
        <w:rPr>
          <w:szCs w:val="26"/>
        </w:rPr>
        <w:t>inadimplemento, pela Companhia, de qualquer obrigação pecuniária relativa às Debêntures</w:t>
      </w:r>
      <w:del w:id="279" w:author="CHARAUJO" w:date="2019-02-20T14:29:00Z">
        <w:r w:rsidR="00670893" w:rsidRPr="007645A7">
          <w:rPr>
            <w:szCs w:val="26"/>
          </w:rPr>
          <w:delText xml:space="preserve"> e/ou prevista nesta</w:delText>
        </w:r>
        <w:r w:rsidRPr="007645A7">
          <w:rPr>
            <w:szCs w:val="26"/>
          </w:rPr>
          <w:delText xml:space="preserve"> Escritura de Emissão</w:delText>
        </w:r>
      </w:del>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B455EA">
        <w:rPr>
          <w:szCs w:val="26"/>
        </w:rPr>
        <w:t>2</w:t>
      </w:r>
      <w:r w:rsidR="00B9553F" w:rsidRPr="007645A7">
        <w:rPr>
          <w:szCs w:val="26"/>
        </w:rPr>
        <w:t> (</w:t>
      </w:r>
      <w:r w:rsidR="00B455EA">
        <w:rPr>
          <w:szCs w:val="26"/>
        </w:rPr>
        <w:t>dois</w:t>
      </w:r>
      <w:r w:rsidR="00B9553F" w:rsidRPr="007645A7">
        <w:rPr>
          <w:szCs w:val="26"/>
        </w:rPr>
        <w:t>) Dia</w:t>
      </w:r>
      <w:r w:rsidR="006A3CFE">
        <w:rPr>
          <w:szCs w:val="26"/>
        </w:rPr>
        <w:t>s</w:t>
      </w:r>
      <w:r w:rsidR="00B9553F" w:rsidRPr="007645A7">
        <w:rPr>
          <w:szCs w:val="26"/>
        </w:rPr>
        <w:t xml:space="preserve"> Út</w:t>
      </w:r>
      <w:r w:rsidR="006A3CFE">
        <w:rPr>
          <w:szCs w:val="26"/>
        </w:rPr>
        <w:t>eis</w:t>
      </w:r>
      <w:r w:rsidR="00B9553F" w:rsidRPr="007645A7">
        <w:rPr>
          <w:szCs w:val="26"/>
        </w:rPr>
        <w:t xml:space="preserve"> contado</w:t>
      </w:r>
      <w:r w:rsidR="006A3CFE">
        <w:rPr>
          <w:szCs w:val="26"/>
        </w:rPr>
        <w:t>s</w:t>
      </w:r>
      <w:r w:rsidR="00A63D8C" w:rsidRPr="007645A7">
        <w:rPr>
          <w:szCs w:val="26"/>
        </w:rPr>
        <w:t xml:space="preserve"> da data do respectivo inadimplemento</w:t>
      </w:r>
      <w:r w:rsidR="00A523B9">
        <w:rPr>
          <w:szCs w:val="26"/>
        </w:rPr>
        <w:t xml:space="preserve"> (sem prejuízo da aplicação dos </w:t>
      </w:r>
      <w:del w:id="280" w:author="CHARAUJO" w:date="2019-02-20T14:29:00Z">
        <w:r w:rsidR="00A523B9">
          <w:rPr>
            <w:szCs w:val="26"/>
          </w:rPr>
          <w:delText>Encargo</w:delText>
        </w:r>
      </w:del>
      <w:ins w:id="281" w:author="CHARAUJO" w:date="2019-02-20T14:29:00Z">
        <w:r w:rsidR="00A523B9">
          <w:rPr>
            <w:szCs w:val="26"/>
          </w:rPr>
          <w:t>Encargo</w:t>
        </w:r>
        <w:r w:rsidR="00620F6F">
          <w:rPr>
            <w:szCs w:val="26"/>
          </w:rPr>
          <w:t>s</w:t>
        </w:r>
      </w:ins>
      <w:r w:rsidR="00A523B9">
        <w:rPr>
          <w:szCs w:val="26"/>
        </w:rPr>
        <w:t xml:space="preserve"> Moratórios)</w:t>
      </w:r>
      <w:r w:rsidRPr="007645A7">
        <w:rPr>
          <w:szCs w:val="26"/>
        </w:rPr>
        <w:t>;</w:t>
      </w:r>
      <w:bookmarkEnd w:id="272"/>
      <w:bookmarkEnd w:id="273"/>
      <w:bookmarkEnd w:id="274"/>
    </w:p>
    <w:p w:rsidR="00506B1E" w:rsidRDefault="00105DC6">
      <w:pPr>
        <w:numPr>
          <w:ilvl w:val="6"/>
          <w:numId w:val="32"/>
        </w:numPr>
        <w:rPr>
          <w:szCs w:val="26"/>
        </w:rPr>
      </w:pPr>
      <w:bookmarkStart w:id="282" w:name="_Ref273672022"/>
      <w:r w:rsidRPr="00BD639C">
        <w:rPr>
          <w:szCs w:val="26"/>
        </w:rPr>
        <w:t>invalidade, nulidade ou inexequibilidade desta Escritura de Emissão</w:t>
      </w:r>
      <w:bookmarkEnd w:id="282"/>
      <w:ins w:id="283" w:author="CHARAUJO" w:date="2019-02-20T14:29:00Z">
        <w:r w:rsidR="009E4FB5">
          <w:rPr>
            <w:szCs w:val="26"/>
          </w:rPr>
          <w:t>, conforme declarado por meio de decisão judicial transitada em julgado</w:t>
        </w:r>
      </w:ins>
      <w:r w:rsidR="00A523B9">
        <w:rPr>
          <w:szCs w:val="26"/>
        </w:rPr>
        <w:t>;</w:t>
      </w:r>
      <w:bookmarkStart w:id="284" w:name="_Ref352202606"/>
      <w:bookmarkStart w:id="285" w:name="_Ref137104988"/>
      <w:bookmarkStart w:id="286" w:name="_Ref149034057"/>
      <w:bookmarkStart w:id="287" w:name="_Ref164238959"/>
      <w:bookmarkStart w:id="288" w:name="_Ref264563274"/>
      <w:bookmarkStart w:id="289" w:name="_Ref149034055"/>
      <w:bookmarkStart w:id="290" w:name="_Ref164238994"/>
      <w:bookmarkStart w:id="291" w:name="_Ref152389657"/>
      <w:bookmarkStart w:id="292" w:name="_Ref164238965"/>
      <w:bookmarkStart w:id="293" w:name="_Ref137105000"/>
      <w:bookmarkStart w:id="294" w:name="_Ref264657534"/>
    </w:p>
    <w:p w:rsidR="00E90B74" w:rsidRPr="007645A7" w:rsidRDefault="00E90B74">
      <w:pPr>
        <w:numPr>
          <w:ilvl w:val="6"/>
          <w:numId w:val="32"/>
        </w:numPr>
        <w:rPr>
          <w:szCs w:val="26"/>
        </w:rPr>
      </w:pPr>
      <w:r w:rsidRPr="007645A7">
        <w:rPr>
          <w:szCs w:val="26"/>
        </w:rPr>
        <w:t>liquidação, dissolução ou extinção da Companhia</w:t>
      </w:r>
      <w:r w:rsidR="000E4846">
        <w:rPr>
          <w:szCs w:val="26"/>
        </w:rPr>
        <w:t xml:space="preserve"> </w:t>
      </w:r>
      <w:r w:rsidRPr="007645A7">
        <w:rPr>
          <w:szCs w:val="26"/>
        </w:rPr>
        <w:t xml:space="preserve">e/ou de qualquer </w:t>
      </w:r>
      <w:r w:rsidR="00405D2D">
        <w:rPr>
          <w:szCs w:val="26"/>
        </w:rPr>
        <w:t xml:space="preserve">de suas </w:t>
      </w:r>
      <w:r w:rsidRPr="007645A7">
        <w:rPr>
          <w:szCs w:val="26"/>
        </w:rPr>
        <w:t>Controlada</w:t>
      </w:r>
      <w:r w:rsidR="00405D2D">
        <w:rPr>
          <w:szCs w:val="26"/>
        </w:rPr>
        <w:t>s</w:t>
      </w:r>
      <w:ins w:id="295" w:author="CHARAUJO" w:date="2019-02-20T14:29:00Z">
        <w:r w:rsidR="00620F6F">
          <w:rPr>
            <w:szCs w:val="26"/>
          </w:rPr>
          <w:t xml:space="preserve"> Relevantes</w:t>
        </w:r>
      </w:ins>
      <w:r w:rsidRPr="007645A7">
        <w:rPr>
          <w:szCs w:val="26"/>
        </w:rPr>
        <w:t xml:space="preserve">, exceto se </w:t>
      </w:r>
      <w:r w:rsidR="003372EF" w:rsidRPr="007645A7">
        <w:rPr>
          <w:szCs w:val="26"/>
        </w:rPr>
        <w:t xml:space="preserve">em decorrência </w:t>
      </w:r>
      <w:r w:rsidRPr="007645A7">
        <w:rPr>
          <w:szCs w:val="26"/>
        </w:rPr>
        <w:t xml:space="preserve">de uma operação societária que não constitua um Evento de Inadimplemento, nos termos permitidos </w:t>
      </w:r>
      <w:r w:rsidRPr="00545CA7">
        <w:rPr>
          <w:szCs w:val="26"/>
        </w:rPr>
        <w:t>pelo inciso </w:t>
      </w:r>
      <w:del w:id="296" w:author="CHARAUJO" w:date="2019-02-20T14:29:00Z">
        <w:r w:rsidR="003C7573" w:rsidRPr="00545CA7">
          <w:rPr>
            <w:szCs w:val="26"/>
          </w:rPr>
          <w:delText>VII</w:delText>
        </w:r>
      </w:del>
      <w:ins w:id="297" w:author="CHARAUJO" w:date="2019-02-20T14:29:00Z">
        <w:r w:rsidR="009E4FB5">
          <w:rPr>
            <w:szCs w:val="26"/>
          </w:rPr>
          <w:fldChar w:fldCharType="begin"/>
        </w:r>
        <w:r w:rsidR="009E4FB5">
          <w:rPr>
            <w:szCs w:val="26"/>
          </w:rPr>
          <w:instrText xml:space="preserve"> REF _Ref1122472 \n \h </w:instrText>
        </w:r>
        <w:r w:rsidR="009E4FB5">
          <w:rPr>
            <w:szCs w:val="26"/>
          </w:rPr>
        </w:r>
        <w:r w:rsidR="009E4FB5">
          <w:rPr>
            <w:szCs w:val="26"/>
          </w:rPr>
          <w:fldChar w:fldCharType="separate"/>
        </w:r>
        <w:r w:rsidR="009E4FB5">
          <w:rPr>
            <w:szCs w:val="26"/>
          </w:rPr>
          <w:t>VII</w:t>
        </w:r>
        <w:r w:rsidR="009E4FB5">
          <w:rPr>
            <w:szCs w:val="26"/>
          </w:rPr>
          <w:fldChar w:fldCharType="end"/>
        </w:r>
      </w:ins>
      <w:r w:rsidR="009E4FB5">
        <w:rPr>
          <w:szCs w:val="26"/>
        </w:rPr>
        <w:t xml:space="preserve"> </w:t>
      </w:r>
      <w:r w:rsidR="008E006E" w:rsidRPr="00545CA7">
        <w:rPr>
          <w:szCs w:val="26"/>
        </w:rPr>
        <w:t>d</w:t>
      </w:r>
      <w:r w:rsidR="003D56A5" w:rsidRPr="00545CA7">
        <w:rPr>
          <w:szCs w:val="26"/>
        </w:rPr>
        <w:t>a</w:t>
      </w:r>
      <w:r w:rsidR="008E006E">
        <w:rPr>
          <w:szCs w:val="26"/>
        </w:rPr>
        <w:t xml:space="preserve"> </w:t>
      </w:r>
      <w:r w:rsidR="003D56A5">
        <w:rPr>
          <w:szCs w:val="26"/>
        </w:rPr>
        <w:t xml:space="preserve">Cláusula </w:t>
      </w:r>
      <w:r w:rsidR="003D56A5">
        <w:rPr>
          <w:szCs w:val="26"/>
        </w:rPr>
        <w:fldChar w:fldCharType="begin"/>
      </w:r>
      <w:r w:rsidR="003D56A5">
        <w:rPr>
          <w:szCs w:val="26"/>
        </w:rPr>
        <w:instrText xml:space="preserve"> REF _Ref356481704 \r \h </w:instrText>
      </w:r>
      <w:r w:rsidR="003D56A5">
        <w:rPr>
          <w:szCs w:val="26"/>
        </w:rPr>
      </w:r>
      <w:r w:rsidR="003D56A5">
        <w:rPr>
          <w:szCs w:val="26"/>
        </w:rPr>
        <w:fldChar w:fldCharType="separate"/>
      </w:r>
      <w:r w:rsidR="001C382F">
        <w:rPr>
          <w:szCs w:val="26"/>
        </w:rPr>
        <w:t>7.25.2</w:t>
      </w:r>
      <w:r w:rsidR="003D56A5">
        <w:rPr>
          <w:szCs w:val="26"/>
        </w:rPr>
        <w:fldChar w:fldCharType="end"/>
      </w:r>
      <w:r w:rsidRPr="007645A7">
        <w:rPr>
          <w:szCs w:val="26"/>
        </w:rPr>
        <w:t>;</w:t>
      </w:r>
      <w:bookmarkEnd w:id="284"/>
    </w:p>
    <w:p w:rsidR="00E90B74" w:rsidRPr="007645A7" w:rsidRDefault="00E90B74">
      <w:pPr>
        <w:numPr>
          <w:ilvl w:val="6"/>
          <w:numId w:val="32"/>
        </w:numPr>
        <w:rPr>
          <w:szCs w:val="26"/>
        </w:rPr>
      </w:pPr>
      <w:bookmarkStart w:id="298" w:name="_Ref352202607"/>
      <w:r w:rsidRPr="007645A7">
        <w:rPr>
          <w:szCs w:val="26"/>
        </w:rPr>
        <w:t>(a) decretação de falência da Companhia</w:t>
      </w:r>
      <w:r w:rsidR="0027532A">
        <w:rPr>
          <w:szCs w:val="26"/>
        </w:rPr>
        <w:t xml:space="preserve"> </w:t>
      </w:r>
      <w:r w:rsidRPr="007645A7">
        <w:rPr>
          <w:szCs w:val="26"/>
        </w:rPr>
        <w:t>e/ou de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ins w:id="299" w:author="CHARAUJO" w:date="2019-02-20T14:29:00Z">
        <w:r w:rsidR="00620F6F">
          <w:rPr>
            <w:szCs w:val="26"/>
          </w:rPr>
          <w:t xml:space="preserve"> Relevantes</w:t>
        </w:r>
      </w:ins>
      <w:r w:rsidRPr="007645A7">
        <w:rPr>
          <w:szCs w:val="26"/>
        </w:rPr>
        <w:t>; (b) pedido de autofalência formulado pela Companhia</w:t>
      </w:r>
      <w:r w:rsidR="00571C42">
        <w:rPr>
          <w:szCs w:val="26"/>
        </w:rPr>
        <w:t xml:space="preserve"> </w:t>
      </w:r>
      <w:r w:rsidRPr="007645A7">
        <w:rPr>
          <w:szCs w:val="26"/>
        </w:rPr>
        <w:t>e/ou por qualquer</w:t>
      </w:r>
      <w:r w:rsidR="00405D2D" w:rsidRPr="00405D2D">
        <w:rPr>
          <w:szCs w:val="26"/>
        </w:rPr>
        <w:t xml:space="preserve"> </w:t>
      </w:r>
      <w:r w:rsidR="00405D2D">
        <w:rPr>
          <w:szCs w:val="26"/>
        </w:rPr>
        <w:t xml:space="preserve">de suas </w:t>
      </w:r>
      <w:r w:rsidR="00405D2D" w:rsidRPr="007645A7">
        <w:rPr>
          <w:szCs w:val="26"/>
        </w:rPr>
        <w:t>Controlada</w:t>
      </w:r>
      <w:r w:rsidR="00405D2D">
        <w:rPr>
          <w:szCs w:val="26"/>
        </w:rPr>
        <w:t>s</w:t>
      </w:r>
      <w:ins w:id="300" w:author="CHARAUJO" w:date="2019-02-20T14:29:00Z">
        <w:r w:rsidR="00620F6F">
          <w:rPr>
            <w:szCs w:val="26"/>
          </w:rPr>
          <w:t xml:space="preserve"> Relevantes</w:t>
        </w:r>
      </w:ins>
      <w:r w:rsidRPr="007645A7">
        <w:rPr>
          <w:szCs w:val="26"/>
        </w:rPr>
        <w:t>; (c) pedido de falência da Companhia e/ou de qualquer</w:t>
      </w:r>
      <w:r w:rsidR="00405D2D" w:rsidRPr="00405D2D">
        <w:rPr>
          <w:szCs w:val="26"/>
        </w:rPr>
        <w:t xml:space="preserve"> </w:t>
      </w:r>
      <w:r w:rsidR="00405D2D">
        <w:rPr>
          <w:szCs w:val="26"/>
        </w:rPr>
        <w:t>de suas</w:t>
      </w:r>
      <w:r w:rsidR="00F23E69">
        <w:rPr>
          <w:szCs w:val="26"/>
        </w:rPr>
        <w:t xml:space="preserve"> </w:t>
      </w:r>
      <w:r w:rsidR="00405D2D" w:rsidRPr="007645A7">
        <w:rPr>
          <w:szCs w:val="26"/>
        </w:rPr>
        <w:t>Controlada</w:t>
      </w:r>
      <w:r w:rsidR="00405D2D">
        <w:rPr>
          <w:szCs w:val="26"/>
        </w:rPr>
        <w:t>s</w:t>
      </w:r>
      <w:ins w:id="301" w:author="CHARAUJO" w:date="2019-02-20T14:29:00Z">
        <w:r w:rsidR="00620F6F">
          <w:rPr>
            <w:szCs w:val="26"/>
          </w:rPr>
          <w:t xml:space="preserve"> Relevantes</w:t>
        </w:r>
      </w:ins>
      <w:r w:rsidRPr="007645A7">
        <w:rPr>
          <w:szCs w:val="26"/>
        </w:rPr>
        <w:t>, formulado por terceiros, não elidido no prazo legal; ou (d) pedido de recuperação judicial ou de recuperação extrajudicial da Companhia</w:t>
      </w:r>
      <w:r w:rsidR="00571C42">
        <w:rPr>
          <w:szCs w:val="26"/>
        </w:rPr>
        <w:t xml:space="preserve"> </w:t>
      </w:r>
      <w:r w:rsidRPr="007645A7">
        <w:rPr>
          <w:szCs w:val="26"/>
        </w:rPr>
        <w:t xml:space="preserve">e/ou de qualquer </w:t>
      </w:r>
      <w:r w:rsidR="00405D2D">
        <w:rPr>
          <w:szCs w:val="26"/>
        </w:rPr>
        <w:t>de suas</w:t>
      </w:r>
      <w:r w:rsidR="00F23E69">
        <w:rPr>
          <w:szCs w:val="26"/>
        </w:rPr>
        <w:t xml:space="preserve"> C</w:t>
      </w:r>
      <w:r w:rsidR="00405D2D" w:rsidRPr="007645A7">
        <w:rPr>
          <w:szCs w:val="26"/>
        </w:rPr>
        <w:t>ontrolada</w:t>
      </w:r>
      <w:r w:rsidR="00405D2D">
        <w:rPr>
          <w:szCs w:val="26"/>
        </w:rPr>
        <w:t>s</w:t>
      </w:r>
      <w:ins w:id="302" w:author="CHARAUJO" w:date="2019-02-20T14:29:00Z">
        <w:r w:rsidR="00620F6F">
          <w:rPr>
            <w:szCs w:val="26"/>
          </w:rPr>
          <w:t xml:space="preserve"> Relevantes</w:t>
        </w:r>
      </w:ins>
      <w:r w:rsidRPr="007645A7">
        <w:rPr>
          <w:szCs w:val="26"/>
        </w:rPr>
        <w:t>, independentemente do deferimento</w:t>
      </w:r>
      <w:r w:rsidR="00D5225E">
        <w:rPr>
          <w:szCs w:val="26"/>
        </w:rPr>
        <w:t xml:space="preserve"> ou homologação</w:t>
      </w:r>
      <w:r w:rsidRPr="007645A7">
        <w:rPr>
          <w:szCs w:val="26"/>
        </w:rPr>
        <w:t xml:space="preserve"> do respectivo pedido;</w:t>
      </w:r>
      <w:bookmarkEnd w:id="298"/>
      <w:ins w:id="303" w:author="CHARAUJO" w:date="2019-02-20T14:29:00Z">
        <w:r w:rsidR="00FD2341">
          <w:rPr>
            <w:szCs w:val="26"/>
          </w:rPr>
          <w:t xml:space="preserve"> </w:t>
        </w:r>
      </w:ins>
    </w:p>
    <w:p w:rsidR="00521AEC" w:rsidRPr="007645A7" w:rsidRDefault="00521AEC">
      <w:pPr>
        <w:numPr>
          <w:ilvl w:val="6"/>
          <w:numId w:val="32"/>
        </w:numPr>
        <w:rPr>
          <w:szCs w:val="26"/>
        </w:rPr>
      </w:pPr>
      <w:bookmarkStart w:id="304" w:name="_Ref328666840"/>
      <w:bookmarkEnd w:id="285"/>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286"/>
      <w:r w:rsidRPr="007645A7">
        <w:rPr>
          <w:szCs w:val="26"/>
        </w:rPr>
        <w:t>;</w:t>
      </w:r>
      <w:bookmarkEnd w:id="287"/>
      <w:bookmarkEnd w:id="288"/>
      <w:bookmarkEnd w:id="304"/>
      <w:r w:rsidR="00E93F71">
        <w:rPr>
          <w:szCs w:val="26"/>
        </w:rPr>
        <w:t xml:space="preserve"> ou</w:t>
      </w:r>
    </w:p>
    <w:bookmarkEnd w:id="289"/>
    <w:bookmarkEnd w:id="290"/>
    <w:bookmarkEnd w:id="291"/>
    <w:bookmarkEnd w:id="292"/>
    <w:bookmarkEnd w:id="293"/>
    <w:bookmarkEnd w:id="294"/>
    <w:p w:rsidR="008136D2" w:rsidRPr="0097382F" w:rsidRDefault="007B7D9F" w:rsidP="0097382F">
      <w:pPr>
        <w:numPr>
          <w:ilvl w:val="6"/>
          <w:numId w:val="32"/>
        </w:numPr>
        <w:rPr>
          <w:szCs w:val="26"/>
        </w:rPr>
      </w:pPr>
      <w:r w:rsidRPr="007645A7">
        <w:rPr>
          <w:szCs w:val="26"/>
        </w:rPr>
        <w:t xml:space="preserve">vencimento antecipado de qualquer </w:t>
      </w:r>
      <w:del w:id="305" w:author="CHARAUJO" w:date="2019-02-20T14:29:00Z">
        <w:r w:rsidR="00F077E6">
          <w:rPr>
            <w:szCs w:val="26"/>
          </w:rPr>
          <w:delText xml:space="preserve">Dívida </w:delText>
        </w:r>
        <w:r w:rsidRPr="000815DC">
          <w:rPr>
            <w:szCs w:val="26"/>
          </w:rPr>
          <w:delText>Financeira</w:delText>
        </w:r>
      </w:del>
      <w:ins w:id="306" w:author="CHARAUJO" w:date="2019-02-20T14:29:00Z">
        <w:r w:rsidR="00620F6F">
          <w:rPr>
            <w:szCs w:val="26"/>
          </w:rPr>
          <w:t>obrigação financeira</w:t>
        </w:r>
        <w:r w:rsidR="00F64BC9">
          <w:rPr>
            <w:szCs w:val="26"/>
          </w:rPr>
          <w:t xml:space="preserve"> </w:t>
        </w:r>
      </w:ins>
      <w:r w:rsidRPr="007645A7">
        <w:rPr>
          <w:szCs w:val="26"/>
        </w:rPr>
        <w:t xml:space="preserve"> da Companhia</w:t>
      </w:r>
      <w:r w:rsidR="00AB1BB3">
        <w:rPr>
          <w:szCs w:val="26"/>
        </w:rPr>
        <w:t xml:space="preserve"> </w:t>
      </w:r>
      <w:r w:rsidRPr="007645A7">
        <w:rPr>
          <w:szCs w:val="26"/>
        </w:rPr>
        <w:t xml:space="preserve">e/ou de qualquer </w:t>
      </w:r>
      <w:r w:rsidR="003B1645">
        <w:rPr>
          <w:szCs w:val="26"/>
        </w:rPr>
        <w:t xml:space="preserve">de suas </w:t>
      </w:r>
      <w:r w:rsidR="003B1645" w:rsidRPr="007645A7">
        <w:rPr>
          <w:szCs w:val="26"/>
        </w:rPr>
        <w:t>Controlada</w:t>
      </w:r>
      <w:r w:rsidR="003B1645">
        <w:rPr>
          <w:szCs w:val="26"/>
        </w:rPr>
        <w:t>s</w:t>
      </w:r>
      <w:r w:rsidR="00620F6F">
        <w:rPr>
          <w:szCs w:val="26"/>
        </w:rPr>
        <w:t xml:space="preserve"> </w:t>
      </w:r>
      <w:ins w:id="307" w:author="CHARAUJO" w:date="2019-02-20T14:29:00Z">
        <w:r w:rsidR="00620F6F">
          <w:rPr>
            <w:szCs w:val="26"/>
          </w:rPr>
          <w:t>Relevantes</w:t>
        </w:r>
        <w:r w:rsidR="00C730F5">
          <w:rPr>
            <w:szCs w:val="26"/>
          </w:rPr>
          <w:t xml:space="preserve"> </w:t>
        </w:r>
      </w:ins>
      <w:r w:rsidRPr="007645A7">
        <w:rPr>
          <w:szCs w:val="26"/>
        </w:rPr>
        <w:t xml:space="preserve">(ainda que na condição de </w:t>
      </w:r>
      <w:r w:rsidR="00862BA1">
        <w:rPr>
          <w:szCs w:val="26"/>
        </w:rPr>
        <w:t>garantidora</w:t>
      </w:r>
      <w:del w:id="308" w:author="CHARAUJO" w:date="2019-02-20T14:29:00Z">
        <w:r w:rsidRPr="007645A7">
          <w:rPr>
            <w:szCs w:val="26"/>
          </w:rPr>
          <w:delText>),</w:delText>
        </w:r>
      </w:del>
      <w:ins w:id="309" w:author="CHARAUJO" w:date="2019-02-20T14:29:00Z">
        <w:r w:rsidRPr="007645A7">
          <w:rPr>
            <w:szCs w:val="26"/>
          </w:rPr>
          <w:t>)</w:t>
        </w:r>
        <w:r w:rsidR="00620F6F">
          <w:rPr>
            <w:szCs w:val="26"/>
          </w:rPr>
          <w:t xml:space="preserve"> nos mercados financeiros e/ou de capitais</w:t>
        </w:r>
        <w:r w:rsidRPr="007645A7">
          <w:rPr>
            <w:szCs w:val="26"/>
          </w:rPr>
          <w:t>,</w:t>
        </w:r>
      </w:ins>
      <w:r w:rsidRPr="007645A7">
        <w:rPr>
          <w:szCs w:val="26"/>
        </w:rPr>
        <w:t xml:space="preserve"> em valor, individual ou agregado, igual ou superior a R$</w:t>
      </w:r>
      <w:r w:rsidR="00620F6F">
        <w:rPr>
          <w:szCs w:val="26"/>
        </w:rPr>
        <w:t>[</w:t>
      </w:r>
      <w:r w:rsidR="00B50680">
        <w:rPr>
          <w:szCs w:val="26"/>
        </w:rPr>
        <w:t>100.000.000,00</w:t>
      </w:r>
      <w:r w:rsidR="00620F6F">
        <w:rPr>
          <w:szCs w:val="26"/>
        </w:rPr>
        <w:t>]</w:t>
      </w:r>
      <w:r w:rsidRPr="007645A7">
        <w:rPr>
          <w:szCs w:val="26"/>
        </w:rPr>
        <w:t xml:space="preserve"> ([</w:t>
      </w:r>
      <w:r w:rsidR="00B50680">
        <w:rPr>
          <w:szCs w:val="26"/>
        </w:rPr>
        <w:t>cem milhões de</w:t>
      </w:r>
      <w:r w:rsidRPr="007645A7">
        <w:rPr>
          <w:szCs w:val="26"/>
        </w:rPr>
        <w:t xml:space="preserve"> reais</w:t>
      </w:r>
      <w:r w:rsidR="00B50680">
        <w:rPr>
          <w:szCs w:val="26"/>
        </w:rPr>
        <w:t>]</w:t>
      </w:r>
      <w:r w:rsidRPr="007645A7">
        <w:rPr>
          <w:szCs w:val="26"/>
        </w:rPr>
        <w:t>), ou seu equivalente em outras moedas</w:t>
      </w:r>
      <w:ins w:id="310" w:author="CHARAUJO" w:date="2019-02-20T14:29:00Z">
        <w:r w:rsidR="002E5A95">
          <w:rPr>
            <w:szCs w:val="26"/>
          </w:rPr>
          <w:t xml:space="preserve">, </w:t>
        </w:r>
        <w:r w:rsidR="002E5A95" w:rsidRPr="002E5A95">
          <w:rPr>
            <w:szCs w:val="26"/>
          </w:rPr>
          <w:t xml:space="preserve">valor este a ser reajustado anualmente pela variação acumulada do </w:t>
        </w:r>
        <w:r w:rsidR="002E5A95">
          <w:rPr>
            <w:szCs w:val="26"/>
          </w:rPr>
          <w:t xml:space="preserve">IPCA </w:t>
        </w:r>
        <w:r w:rsidR="002E5A95" w:rsidRPr="002E5A95">
          <w:rPr>
            <w:szCs w:val="26"/>
          </w:rPr>
          <w:t>desde a Data de Emissão</w:t>
        </w:r>
        <w:r w:rsidR="002E5A95">
          <w:rPr>
            <w:szCs w:val="26"/>
          </w:rPr>
          <w:t>,</w:t>
        </w:r>
      </w:ins>
      <w:r w:rsidR="0097382F">
        <w:rPr>
          <w:szCs w:val="26"/>
        </w:rPr>
        <w:t xml:space="preserve"> </w:t>
      </w:r>
      <w:r w:rsidR="0097382F" w:rsidRPr="0097382F">
        <w:rPr>
          <w:szCs w:val="26"/>
        </w:rPr>
        <w:t xml:space="preserve">exceto se, (a) no prazo previsto no respectivo contrato, ou, em sua falta, no prazo de até 7 (sete) Dias Úteis contados da data de sua ocorrência, for validamente comprovado ao Agente Fiduciário que </w:t>
      </w:r>
      <w:del w:id="311" w:author="CHARAUJO" w:date="2019-02-20T14:29:00Z">
        <w:r w:rsidR="0097382F" w:rsidRPr="0097382F">
          <w:rPr>
            <w:szCs w:val="26"/>
          </w:rPr>
          <w:delText>a Dívida Financeira</w:delText>
        </w:r>
      </w:del>
      <w:ins w:id="312" w:author="CHARAUJO" w:date="2019-02-20T14:29:00Z">
        <w:r w:rsidR="00620F6F">
          <w:rPr>
            <w:szCs w:val="26"/>
          </w:rPr>
          <w:t>tal obrigação</w:t>
        </w:r>
      </w:ins>
      <w:r w:rsidR="0097382F" w:rsidRPr="0097382F">
        <w:rPr>
          <w:szCs w:val="26"/>
        </w:rPr>
        <w:t xml:space="preserve"> foi integralmente quitada, renovada ou renegociada de modo a impedir sua exigibilidade, nos termos acordados com o credor; ou (b) no prazo de até 7 (sete) Dias Úteis contados da data de sua ocorrência, a exigibilidade </w:t>
      </w:r>
      <w:del w:id="313" w:author="CHARAUJO" w:date="2019-02-20T14:29:00Z">
        <w:r w:rsidR="0097382F" w:rsidRPr="0097382F">
          <w:rPr>
            <w:szCs w:val="26"/>
          </w:rPr>
          <w:delText>da Dívida Financeira</w:delText>
        </w:r>
      </w:del>
      <w:ins w:id="314" w:author="CHARAUJO" w:date="2019-02-20T14:29:00Z">
        <w:r w:rsidR="00620F6F">
          <w:rPr>
            <w:szCs w:val="26"/>
          </w:rPr>
          <w:t>de tal obrigação</w:t>
        </w:r>
      </w:ins>
      <w:r w:rsidR="0097382F" w:rsidRPr="0097382F">
        <w:rPr>
          <w:szCs w:val="26"/>
        </w:rPr>
        <w:t xml:space="preserve"> for suspensa por decisão judicial.</w:t>
      </w:r>
    </w:p>
    <w:p w:rsidR="004A6655" w:rsidRPr="007645A7" w:rsidRDefault="004A6655">
      <w:pPr>
        <w:numPr>
          <w:ilvl w:val="5"/>
          <w:numId w:val="32"/>
        </w:numPr>
      </w:pPr>
      <w:bookmarkStart w:id="315" w:name="_DV_M45"/>
      <w:bookmarkStart w:id="316" w:name="_Ref356481704"/>
      <w:bookmarkStart w:id="317" w:name="_Ref359943338"/>
      <w:bookmarkStart w:id="318" w:name="_Ref130283254"/>
      <w:bookmarkEnd w:id="275"/>
      <w:bookmarkEnd w:id="276"/>
      <w:bookmarkEnd w:id="277"/>
      <w:bookmarkEnd w:id="278"/>
      <w:bookmarkEnd w:id="315"/>
      <w:r w:rsidRPr="007645A7">
        <w:rPr>
          <w:szCs w:val="26"/>
        </w:rPr>
        <w:t xml:space="preserve">Constituem Eventos de Inadimplemento que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B21EA1">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1C382F">
        <w:rPr>
          <w:szCs w:val="26"/>
        </w:rPr>
        <w:t>7.25.4 abaixo</w:t>
      </w:r>
      <w:r w:rsidR="00A42AAC" w:rsidRPr="007645A7">
        <w:rPr>
          <w:szCs w:val="26"/>
        </w:rPr>
        <w:fldChar w:fldCharType="end"/>
      </w:r>
      <w:r w:rsidRPr="007645A7">
        <w:rPr>
          <w:szCs w:val="26"/>
        </w:rPr>
        <w:t>, qualquer dos eventos previstos em lei e/ou qualquer dos seguintes Eventos de Inadimplemento:</w:t>
      </w:r>
      <w:bookmarkEnd w:id="316"/>
      <w:bookmarkEnd w:id="317"/>
    </w:p>
    <w:p w:rsidR="004A6655" w:rsidRDefault="004A6655">
      <w:pPr>
        <w:numPr>
          <w:ilvl w:val="6"/>
          <w:numId w:val="32"/>
        </w:numPr>
        <w:rPr>
          <w:szCs w:val="26"/>
        </w:rPr>
      </w:pPr>
      <w:r w:rsidRPr="007645A7">
        <w:rPr>
          <w:szCs w:val="26"/>
        </w:rPr>
        <w:t xml:space="preserve">inadimplemento, pela Companhia, de qualquer obrigação não pecuniária prevista nesta Escritura de Emissão, não sanado no prazo de </w:t>
      </w:r>
      <w:r w:rsidR="00B9295B">
        <w:rPr>
          <w:szCs w:val="26"/>
        </w:rPr>
        <w:t>20</w:t>
      </w:r>
      <w:r w:rsidRPr="007645A7">
        <w:rPr>
          <w:szCs w:val="26"/>
        </w:rPr>
        <w:t> (</w:t>
      </w:r>
      <w:r w:rsidR="005762E9">
        <w:rPr>
          <w:szCs w:val="26"/>
        </w:rPr>
        <w:t>vinte</w:t>
      </w:r>
      <w:r w:rsidRPr="007645A7">
        <w:rPr>
          <w:szCs w:val="26"/>
        </w:rPr>
        <w:t>) dias contados da data do respectivo inadimplemento, sendo que o prazo previsto neste inciso não se aplica às obrigações para as quais tenha sido estipulado prazo de cura específico ou para qualquer dos demais Eventos de Inadimplemento;</w:t>
      </w:r>
    </w:p>
    <w:p w:rsidR="008D2091" w:rsidRDefault="008D2091">
      <w:pPr>
        <w:numPr>
          <w:ilvl w:val="6"/>
          <w:numId w:val="32"/>
        </w:numPr>
        <w:rPr>
          <w:szCs w:val="26"/>
        </w:rPr>
      </w:pPr>
      <w:r w:rsidRPr="007645A7">
        <w:rPr>
          <w:szCs w:val="26"/>
        </w:rPr>
        <w:t>não</w:t>
      </w:r>
      <w:r>
        <w:rPr>
          <w:szCs w:val="26"/>
        </w:rPr>
        <w:t xml:space="preserve"> destinação</w:t>
      </w:r>
      <w:r w:rsidRPr="007645A7">
        <w:rPr>
          <w:szCs w:val="26"/>
        </w:rPr>
        <w:t>, pela Companhia, dos recursos líquidos</w:t>
      </w:r>
      <w:r w:rsidR="00B4498D">
        <w:rPr>
          <w:szCs w:val="26"/>
        </w:rPr>
        <w:t xml:space="preserve"> </w:t>
      </w:r>
      <w:r w:rsidRPr="007645A7">
        <w:rPr>
          <w:szCs w:val="26"/>
        </w:rPr>
        <w:t>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sidR="001C382F">
        <w:rPr>
          <w:szCs w:val="26"/>
        </w:rPr>
        <w:t>5 acima</w:t>
      </w:r>
      <w:r w:rsidRPr="007645A7">
        <w:rPr>
          <w:szCs w:val="26"/>
        </w:rPr>
        <w:fldChar w:fldCharType="end"/>
      </w:r>
      <w:r w:rsidRPr="007645A7">
        <w:rPr>
          <w:szCs w:val="26"/>
        </w:rPr>
        <w:t>;</w:t>
      </w:r>
    </w:p>
    <w:p w:rsidR="00F54993" w:rsidRDefault="009B7770" w:rsidP="00137813">
      <w:pPr>
        <w:numPr>
          <w:ilvl w:val="6"/>
          <w:numId w:val="32"/>
        </w:numPr>
        <w:rPr>
          <w:szCs w:val="26"/>
        </w:rPr>
      </w:pPr>
      <w:r>
        <w:rPr>
          <w:szCs w:val="26"/>
        </w:rPr>
        <w:t>incorreção,</w:t>
      </w:r>
      <w:r w:rsidRPr="007645A7">
        <w:rPr>
          <w:szCs w:val="26"/>
        </w:rPr>
        <w:t xml:space="preserve"> em qualquer aspecto relevante</w:t>
      </w:r>
      <w:r>
        <w:rPr>
          <w:szCs w:val="26"/>
        </w:rPr>
        <w:t xml:space="preserve">, </w:t>
      </w:r>
      <w:r w:rsidR="00C40E34">
        <w:rPr>
          <w:szCs w:val="26"/>
        </w:rPr>
        <w:t xml:space="preserve">ou falsidade </w:t>
      </w:r>
      <w:r>
        <w:rPr>
          <w:szCs w:val="26"/>
        </w:rPr>
        <w:t>de</w:t>
      </w:r>
      <w:r w:rsidRPr="007645A7">
        <w:rPr>
          <w:szCs w:val="26"/>
        </w:rPr>
        <w:t xml:space="preserve"> </w:t>
      </w:r>
      <w:r w:rsidR="00AE3C06" w:rsidRPr="007645A7">
        <w:rPr>
          <w:szCs w:val="26"/>
        </w:rPr>
        <w:t>qualquer das declarações prestadas pela Companhia nesta Escritura de Emissão</w:t>
      </w:r>
      <w:ins w:id="319" w:author="CHARAUJO" w:date="2019-02-20T14:29:00Z">
        <w:r w:rsidR="002E5A95">
          <w:rPr>
            <w:szCs w:val="26"/>
          </w:rPr>
          <w:t>, na data em que tal declaração foi prestada</w:t>
        </w:r>
      </w:ins>
      <w:r w:rsidR="00AE3C06" w:rsidRPr="007645A7">
        <w:rPr>
          <w:szCs w:val="26"/>
        </w:rPr>
        <w:t>;</w:t>
      </w:r>
    </w:p>
    <w:p w:rsidR="004A2AA9" w:rsidRPr="004A2AA9" w:rsidRDefault="004A2AA9" w:rsidP="004A2AA9">
      <w:pPr>
        <w:pStyle w:val="PargrafodaLista"/>
        <w:numPr>
          <w:ilvl w:val="6"/>
          <w:numId w:val="32"/>
        </w:numPr>
        <w:rPr>
          <w:szCs w:val="26"/>
        </w:rPr>
      </w:pPr>
      <w:r w:rsidRPr="004A2AA9">
        <w:rPr>
          <w:szCs w:val="26"/>
        </w:rPr>
        <w:t xml:space="preserve">cessão ou qualquer forma de transferência a terceiros, no todo ou em parte, pela Companhia, de qualquer de suas obrigações nos termos desta </w:t>
      </w:r>
      <w:r w:rsidR="000E03F8">
        <w:rPr>
          <w:szCs w:val="26"/>
        </w:rPr>
        <w:t>Escritura de Emissão</w:t>
      </w:r>
      <w:r w:rsidRPr="004A2AA9">
        <w:rPr>
          <w:szCs w:val="26"/>
        </w:rPr>
        <w:t>, exceto:</w:t>
      </w:r>
    </w:p>
    <w:p w:rsidR="004057F9" w:rsidRPr="007C51FA" w:rsidRDefault="004057F9" w:rsidP="004057F9">
      <w:pPr>
        <w:numPr>
          <w:ilvl w:val="1"/>
          <w:numId w:val="52"/>
        </w:numPr>
        <w:rPr>
          <w:szCs w:val="18"/>
        </w:rPr>
      </w:pPr>
      <w:r w:rsidRPr="007C51FA">
        <w:rPr>
          <w:szCs w:val="18"/>
        </w:rPr>
        <w:t xml:space="preserve">se previamente autorizado </w:t>
      </w:r>
      <w:r w:rsidRPr="007C51FA">
        <w:rPr>
          <w:szCs w:val="26"/>
        </w:rPr>
        <w:t xml:space="preserve">por </w:t>
      </w:r>
      <w:r w:rsidR="000E03F8">
        <w:rPr>
          <w:szCs w:val="26"/>
        </w:rPr>
        <w:t>Debenturistas</w:t>
      </w:r>
      <w:r w:rsidRPr="007C51FA">
        <w:rPr>
          <w:szCs w:val="26"/>
        </w:rPr>
        <w:t xml:space="preserve"> representando</w:t>
      </w:r>
      <w:del w:id="320" w:author="CHARAUJO" w:date="2019-02-20T14:29:00Z">
        <w:r w:rsidRPr="007C51FA">
          <w:rPr>
            <w:szCs w:val="26"/>
          </w:rPr>
          <w:delText xml:space="preserve"> a totalidade</w:delText>
        </w:r>
      </w:del>
      <w:ins w:id="321" w:author="CHARAUJO" w:date="2019-02-20T14:29:00Z">
        <w:r w:rsidR="00620F6F">
          <w:rPr>
            <w:szCs w:val="26"/>
          </w:rPr>
          <w:t>, no mínimo, [2/3] ([dois terços])</w:t>
        </w:r>
      </w:ins>
      <w:r w:rsidRPr="007C51FA">
        <w:rPr>
          <w:szCs w:val="26"/>
        </w:rPr>
        <w:t xml:space="preserve"> das </w:t>
      </w:r>
      <w:r w:rsidR="000E03F8">
        <w:rPr>
          <w:szCs w:val="26"/>
        </w:rPr>
        <w:t>Debêntures</w:t>
      </w:r>
      <w:r w:rsidRPr="007C51FA">
        <w:rPr>
          <w:szCs w:val="26"/>
        </w:rPr>
        <w:t xml:space="preserve"> em Circulação</w:t>
      </w:r>
      <w:r w:rsidRPr="007C51FA">
        <w:rPr>
          <w:szCs w:val="18"/>
        </w:rPr>
        <w:t>; ou</w:t>
      </w:r>
    </w:p>
    <w:p w:rsidR="004A2AA9" w:rsidRPr="000E03F8" w:rsidRDefault="004057F9" w:rsidP="00137813">
      <w:pPr>
        <w:numPr>
          <w:ilvl w:val="1"/>
          <w:numId w:val="52"/>
        </w:numPr>
        <w:rPr>
          <w:szCs w:val="26"/>
        </w:rPr>
      </w:pPr>
      <w:r w:rsidRPr="004057F9">
        <w:rPr>
          <w:szCs w:val="18"/>
        </w:rPr>
        <w:t>se em decorrência de uma operação societária que não constitua um Evento de Inadimplemento, nos termos permitidos pelo inciso </w:t>
      </w:r>
      <w:r w:rsidR="00506B1E">
        <w:rPr>
          <w:szCs w:val="18"/>
        </w:rPr>
        <w:fldChar w:fldCharType="begin"/>
      </w:r>
      <w:r w:rsidR="00506B1E">
        <w:rPr>
          <w:szCs w:val="18"/>
        </w:rPr>
        <w:instrText xml:space="preserve"> REF _Ref987001 \r \h </w:instrText>
      </w:r>
      <w:r w:rsidR="00506B1E">
        <w:rPr>
          <w:szCs w:val="18"/>
        </w:rPr>
      </w:r>
      <w:r w:rsidR="00506B1E">
        <w:rPr>
          <w:szCs w:val="18"/>
        </w:rPr>
        <w:fldChar w:fldCharType="separate"/>
      </w:r>
      <w:r w:rsidR="00506B1E">
        <w:rPr>
          <w:szCs w:val="18"/>
        </w:rPr>
        <w:t>VII</w:t>
      </w:r>
      <w:r w:rsidR="00506B1E">
        <w:rPr>
          <w:szCs w:val="18"/>
        </w:rPr>
        <w:fldChar w:fldCharType="end"/>
      </w:r>
      <w:r w:rsidR="00C634AB">
        <w:rPr>
          <w:szCs w:val="18"/>
        </w:rPr>
        <w:t xml:space="preserve"> abaixo</w:t>
      </w:r>
      <w:r w:rsidRPr="00FD10D9">
        <w:rPr>
          <w:szCs w:val="18"/>
        </w:rPr>
        <w:t>;</w:t>
      </w:r>
    </w:p>
    <w:p w:rsidR="000E03F8" w:rsidRPr="00545CA7" w:rsidRDefault="00B36B8A" w:rsidP="001C382F">
      <w:pPr>
        <w:pStyle w:val="PargrafodaLista"/>
        <w:numPr>
          <w:ilvl w:val="6"/>
          <w:numId w:val="32"/>
        </w:numPr>
        <w:rPr>
          <w:szCs w:val="26"/>
        </w:rPr>
      </w:pPr>
      <w:r>
        <w:rPr>
          <w:szCs w:val="26"/>
        </w:rPr>
        <w:t>redução de capital social da Companhia, exceto:</w:t>
      </w:r>
    </w:p>
    <w:p w:rsidR="00B36B8A" w:rsidRDefault="00B36B8A" w:rsidP="00137813">
      <w:pPr>
        <w:numPr>
          <w:ilvl w:val="1"/>
          <w:numId w:val="56"/>
        </w:numPr>
        <w:rPr>
          <w:szCs w:val="26"/>
        </w:rPr>
      </w:pPr>
      <w:r>
        <w:rPr>
          <w:szCs w:val="26"/>
        </w:rPr>
        <w:t xml:space="preserve">se previamente autorizado por Debenturistas </w:t>
      </w:r>
      <w:r w:rsidR="000E03F8">
        <w:rPr>
          <w:szCs w:val="26"/>
        </w:rPr>
        <w:t xml:space="preserve">representando, no mínimo, </w:t>
      </w:r>
      <w:r w:rsidR="00327BF6">
        <w:rPr>
          <w:szCs w:val="26"/>
        </w:rPr>
        <w:t>[</w:t>
      </w:r>
      <w:r w:rsidR="000E03F8">
        <w:rPr>
          <w:szCs w:val="26"/>
        </w:rPr>
        <w:t>2/3</w:t>
      </w:r>
      <w:r w:rsidR="00327BF6">
        <w:rPr>
          <w:szCs w:val="26"/>
        </w:rPr>
        <w:t>]</w:t>
      </w:r>
      <w:r w:rsidR="000E03F8">
        <w:rPr>
          <w:szCs w:val="26"/>
        </w:rPr>
        <w:t xml:space="preserve"> (</w:t>
      </w:r>
      <w:r w:rsidR="00327BF6">
        <w:rPr>
          <w:szCs w:val="26"/>
        </w:rPr>
        <w:t>[</w:t>
      </w:r>
      <w:r w:rsidR="000E03F8">
        <w:rPr>
          <w:szCs w:val="26"/>
        </w:rPr>
        <w:t>dois terços</w:t>
      </w:r>
      <w:r w:rsidR="00327BF6">
        <w:rPr>
          <w:szCs w:val="26"/>
        </w:rPr>
        <w:t>]</w:t>
      </w:r>
      <w:r w:rsidR="000E03F8">
        <w:rPr>
          <w:szCs w:val="26"/>
        </w:rPr>
        <w:t>) das Debêntures em Circulação; ou</w:t>
      </w:r>
    </w:p>
    <w:p w:rsidR="000E03F8" w:rsidRPr="00FD10D9" w:rsidRDefault="000E03F8" w:rsidP="00137813">
      <w:pPr>
        <w:numPr>
          <w:ilvl w:val="1"/>
          <w:numId w:val="56"/>
        </w:numPr>
        <w:rPr>
          <w:szCs w:val="26"/>
        </w:rPr>
      </w:pPr>
      <w:r>
        <w:rPr>
          <w:szCs w:val="26"/>
        </w:rPr>
        <w:t>para a absorção dos prejuízos;</w:t>
      </w:r>
    </w:p>
    <w:p w:rsidR="00555F35" w:rsidRPr="007645A7" w:rsidRDefault="00555F35">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del w:id="322" w:author="CHARAUJO" w:date="2019-02-20T14:29:00Z">
        <w:r w:rsidR="00915113" w:rsidRPr="007645A7">
          <w:rPr>
            <w:szCs w:val="26"/>
          </w:rPr>
          <w:delText>:</w:delText>
        </w:r>
      </w:del>
      <w:ins w:id="323" w:author="CHARAUJO" w:date="2019-02-20T14:29:00Z">
        <w:r w:rsidR="007F4EFD">
          <w:rPr>
            <w:szCs w:val="26"/>
          </w:rPr>
          <w:t xml:space="preserve"> se</w:t>
        </w:r>
        <w:r w:rsidR="00915113" w:rsidRPr="007645A7">
          <w:rPr>
            <w:szCs w:val="26"/>
          </w:rPr>
          <w:t>:</w:t>
        </w:r>
        <w:r w:rsidR="00E77329">
          <w:rPr>
            <w:szCs w:val="26"/>
          </w:rPr>
          <w:t xml:space="preserve"> [</w:t>
        </w:r>
        <w:r w:rsidR="00E77329" w:rsidRPr="001F7C55">
          <w:rPr>
            <w:i/>
            <w:szCs w:val="26"/>
            <w:highlight w:val="yellow"/>
          </w:rPr>
          <w:t xml:space="preserve">Nota MF: </w:t>
        </w:r>
        <w:r w:rsidR="007F4EFD">
          <w:rPr>
            <w:i/>
            <w:szCs w:val="26"/>
            <w:highlight w:val="yellow"/>
          </w:rPr>
          <w:t xml:space="preserve">Discutir a realização de </w:t>
        </w:r>
        <w:r w:rsidR="007F4EFD" w:rsidRPr="009D2F72">
          <w:rPr>
            <w:i/>
            <w:szCs w:val="26"/>
            <w:highlight w:val="yellow"/>
          </w:rPr>
          <w:t>oferta compulsória do resgate antecipado</w:t>
        </w:r>
        <w:r w:rsidR="007F4EFD" w:rsidRPr="007F4EFD">
          <w:rPr>
            <w:i/>
            <w:szCs w:val="26"/>
            <w:highlight w:val="yellow"/>
          </w:rPr>
          <w:t xml:space="preserve"> </w:t>
        </w:r>
        <w:r w:rsidR="007F4EFD">
          <w:rPr>
            <w:i/>
            <w:szCs w:val="26"/>
            <w:highlight w:val="yellow"/>
          </w:rPr>
          <w:t>como uma exceção para este vencimento antecipado</w:t>
        </w:r>
        <w:r w:rsidR="00E77329">
          <w:rPr>
            <w:szCs w:val="26"/>
          </w:rPr>
          <w:t>]</w:t>
        </w:r>
      </w:ins>
    </w:p>
    <w:p w:rsidR="00915113" w:rsidRDefault="00915113" w:rsidP="00137813">
      <w:pPr>
        <w:numPr>
          <w:ilvl w:val="1"/>
          <w:numId w:val="57"/>
        </w:numPr>
        <w:rPr>
          <w:szCs w:val="26"/>
        </w:rPr>
      </w:pPr>
      <w:del w:id="324" w:author="CHARAUJO" w:date="2019-02-20T14:29:00Z">
        <w:r w:rsidRPr="007645A7">
          <w:rPr>
            <w:szCs w:val="26"/>
          </w:rPr>
          <w:delText xml:space="preserve">se </w:delText>
        </w:r>
      </w:del>
      <w:r w:rsidRPr="007645A7">
        <w:rPr>
          <w:szCs w:val="26"/>
        </w:rPr>
        <w:t>previamente autorizado por Debenturistas representando, no mínimo, [</w:t>
      </w:r>
      <w:r w:rsidR="006D72AD">
        <w:rPr>
          <w:szCs w:val="26"/>
        </w:rPr>
        <w:t>2/3</w:t>
      </w:r>
      <w:r w:rsidRPr="007645A7">
        <w:rPr>
          <w:szCs w:val="26"/>
        </w:rPr>
        <w:t>] ([</w:t>
      </w:r>
      <w:r w:rsidR="006D72AD">
        <w:rPr>
          <w:szCs w:val="26"/>
        </w:rPr>
        <w:t>dois terços</w:t>
      </w:r>
      <w:r w:rsidRPr="007645A7">
        <w:rPr>
          <w:szCs w:val="26"/>
        </w:rPr>
        <w:t xml:space="preserve">]) das Debêntures em </w:t>
      </w:r>
      <w:r w:rsidR="00FF17D9">
        <w:rPr>
          <w:szCs w:val="26"/>
        </w:rPr>
        <w:t>Circulação</w:t>
      </w:r>
      <w:r w:rsidRPr="007645A7">
        <w:rPr>
          <w:szCs w:val="26"/>
        </w:rPr>
        <w:t xml:space="preserve">; </w:t>
      </w:r>
    </w:p>
    <w:p w:rsidR="00B06274" w:rsidRPr="0086576F" w:rsidRDefault="00B06274" w:rsidP="00137813">
      <w:pPr>
        <w:numPr>
          <w:ilvl w:val="1"/>
          <w:numId w:val="57"/>
        </w:numPr>
        <w:rPr>
          <w:szCs w:val="26"/>
        </w:rPr>
      </w:pPr>
      <w:r w:rsidRPr="0086576F">
        <w:rPr>
          <w:szCs w:val="26"/>
        </w:rPr>
        <w:t xml:space="preserve">a </w:t>
      </w:r>
      <w:r w:rsidR="001817E3">
        <w:rPr>
          <w:szCs w:val="26"/>
        </w:rPr>
        <w:t>Itaúsa</w:t>
      </w:r>
      <w:r w:rsidRPr="0086576F">
        <w:rPr>
          <w:szCs w:val="26"/>
        </w:rPr>
        <w:t xml:space="preserve"> permanecer, individualmente, titular da maioria das ações representativas do capital social votante e total da Companhia; ou</w:t>
      </w:r>
    </w:p>
    <w:p w:rsidR="00B06274" w:rsidRPr="00B06274" w:rsidRDefault="00B06274" w:rsidP="00137813">
      <w:pPr>
        <w:numPr>
          <w:ilvl w:val="1"/>
          <w:numId w:val="57"/>
        </w:numPr>
        <w:rPr>
          <w:szCs w:val="26"/>
        </w:rPr>
      </w:pPr>
      <w:r w:rsidRPr="00B06274">
        <w:rPr>
          <w:szCs w:val="26"/>
        </w:rPr>
        <w:t xml:space="preserve">a </w:t>
      </w:r>
      <w:r w:rsidR="001817E3">
        <w:rPr>
          <w:szCs w:val="26"/>
        </w:rPr>
        <w:t>Itaúsa</w:t>
      </w:r>
      <w:r w:rsidRPr="00B06274">
        <w:rPr>
          <w:szCs w:val="26"/>
        </w:rPr>
        <w:t xml:space="preserve"> permanecer, cumulativamente, (i) parte de um grupo de acionistas, vinculados por meio de acordo de acionistas e/ou de voto, que seja titular, no mínimo, da maioria das ações representativas do capital social votante e total da Companhia ("</w:t>
      </w:r>
      <w:r w:rsidRPr="001817E3">
        <w:rPr>
          <w:szCs w:val="26"/>
          <w:u w:val="single"/>
        </w:rPr>
        <w:t>Bloco de Controle</w:t>
      </w:r>
      <w:r w:rsidRPr="00B06274">
        <w:rPr>
          <w:szCs w:val="26"/>
        </w:rPr>
        <w:t>"); e (ii) titular, no mínimo, da maioria das ações representativas do capital social votante e total da Companhia pertencentes ao Bloco de Controle;</w:t>
      </w:r>
    </w:p>
    <w:p w:rsidR="00395BBB" w:rsidRDefault="0086576F" w:rsidP="001C382F">
      <w:pPr>
        <w:pStyle w:val="PargrafodaLista"/>
        <w:numPr>
          <w:ilvl w:val="6"/>
          <w:numId w:val="32"/>
        </w:numPr>
        <w:rPr>
          <w:ins w:id="325" w:author="CHARAUJO" w:date="2019-02-20T14:29:00Z"/>
          <w:szCs w:val="26"/>
        </w:rPr>
      </w:pPr>
      <w:bookmarkStart w:id="326" w:name="_Ref1122472"/>
      <w:bookmarkStart w:id="327" w:name="_Ref987001"/>
      <w:r w:rsidRPr="0086576F">
        <w:rPr>
          <w:szCs w:val="26"/>
        </w:rPr>
        <w:t>cisão, fusão, incorporação (no qual a Companhia é a incorporada) ou incorporação de ações da Companhia, exceto se</w:t>
      </w:r>
      <w:del w:id="328" w:author="CHARAUJO" w:date="2019-02-20T14:29:00Z">
        <w:r w:rsidRPr="0086576F">
          <w:rPr>
            <w:szCs w:val="26"/>
          </w:rPr>
          <w:delText xml:space="preserve"> </w:delText>
        </w:r>
      </w:del>
      <w:ins w:id="329" w:author="CHARAUJO" w:date="2019-02-20T14:29:00Z">
        <w:r w:rsidR="00395BBB">
          <w:rPr>
            <w:szCs w:val="26"/>
          </w:rPr>
          <w:t>:</w:t>
        </w:r>
        <w:bookmarkEnd w:id="326"/>
      </w:ins>
    </w:p>
    <w:p w:rsidR="00395BBB" w:rsidRDefault="0086576F" w:rsidP="00137813">
      <w:pPr>
        <w:numPr>
          <w:ilvl w:val="1"/>
          <w:numId w:val="58"/>
        </w:numPr>
        <w:rPr>
          <w:szCs w:val="26"/>
        </w:rPr>
      </w:pPr>
      <w:r w:rsidRPr="0086576F">
        <w:rPr>
          <w:szCs w:val="26"/>
        </w:rPr>
        <w:t xml:space="preserve">previamente autorizado por Debenturistas representando, no mínimo, </w:t>
      </w:r>
      <w:r w:rsidR="00FB4E47">
        <w:rPr>
          <w:szCs w:val="26"/>
        </w:rPr>
        <w:t>[</w:t>
      </w:r>
      <w:r w:rsidRPr="0086576F">
        <w:rPr>
          <w:szCs w:val="26"/>
        </w:rPr>
        <w:t>2/3</w:t>
      </w:r>
      <w:r w:rsidR="00FB4E47">
        <w:rPr>
          <w:szCs w:val="26"/>
        </w:rPr>
        <w:t>]</w:t>
      </w:r>
      <w:r w:rsidRPr="0086576F">
        <w:rPr>
          <w:szCs w:val="26"/>
        </w:rPr>
        <w:t xml:space="preserve"> (</w:t>
      </w:r>
      <w:r w:rsidR="00FB4E47">
        <w:rPr>
          <w:szCs w:val="26"/>
        </w:rPr>
        <w:t>[</w:t>
      </w:r>
      <w:r w:rsidRPr="0086576F">
        <w:rPr>
          <w:szCs w:val="26"/>
        </w:rPr>
        <w:t>dois terços</w:t>
      </w:r>
      <w:r w:rsidR="00FB4E47">
        <w:rPr>
          <w:szCs w:val="26"/>
        </w:rPr>
        <w:t>]</w:t>
      </w:r>
      <w:r w:rsidRPr="0086576F">
        <w:rPr>
          <w:szCs w:val="26"/>
        </w:rPr>
        <w:t>) das Debêntures em Circulação</w:t>
      </w:r>
      <w:r w:rsidR="00395BBB">
        <w:rPr>
          <w:szCs w:val="26"/>
        </w:rPr>
        <w:t>;</w:t>
      </w:r>
      <w:ins w:id="330" w:author="CHARAUJO" w:date="2019-02-20T14:29:00Z">
        <w:r w:rsidR="00395BBB">
          <w:rPr>
            <w:szCs w:val="26"/>
          </w:rPr>
          <w:t xml:space="preserve"> ou </w:t>
        </w:r>
      </w:ins>
    </w:p>
    <w:p w:rsidR="0086576F" w:rsidRDefault="00395BBB" w:rsidP="001F7C55">
      <w:pPr>
        <w:numPr>
          <w:ilvl w:val="1"/>
          <w:numId w:val="58"/>
        </w:numPr>
        <w:rPr>
          <w:ins w:id="331" w:author="CHARAUJO" w:date="2019-02-20T14:29:00Z"/>
          <w:szCs w:val="26"/>
        </w:rPr>
      </w:pPr>
      <w:ins w:id="332" w:author="CHARAUJO" w:date="2019-02-20T14:29:00Z">
        <w:r w:rsidRPr="00395BBB">
          <w:rPr>
            <w:szCs w:val="26"/>
          </w:rPr>
          <w:t xml:space="preserve">em caso de operações de fusão, incorporação ou incorporação de ações entre a </w:t>
        </w:r>
        <w:r w:rsidR="00066B68">
          <w:rPr>
            <w:szCs w:val="26"/>
          </w:rPr>
          <w:t xml:space="preserve">Companhia </w:t>
        </w:r>
        <w:r w:rsidRPr="00395BBB">
          <w:rPr>
            <w:szCs w:val="26"/>
          </w:rPr>
          <w:t xml:space="preserve">e suas </w:t>
        </w:r>
        <w:r w:rsidR="007F4EFD" w:rsidRPr="00395BBB">
          <w:rPr>
            <w:szCs w:val="26"/>
          </w:rPr>
          <w:t>Controladas</w:t>
        </w:r>
        <w:r w:rsidRPr="00395BBB">
          <w:rPr>
            <w:szCs w:val="26"/>
          </w:rPr>
          <w:t xml:space="preserve">, ou entre suas </w:t>
        </w:r>
        <w:r w:rsidR="007F4EFD" w:rsidRPr="00395BBB">
          <w:rPr>
            <w:szCs w:val="26"/>
          </w:rPr>
          <w:t>Controladas</w:t>
        </w:r>
        <w:r w:rsidRPr="00395BBB">
          <w:rPr>
            <w:szCs w:val="26"/>
          </w:rPr>
          <w:t xml:space="preserve">, desde que a </w:t>
        </w:r>
        <w:r w:rsidR="00066B68">
          <w:rPr>
            <w:szCs w:val="26"/>
          </w:rPr>
          <w:t>Companhia</w:t>
        </w:r>
        <w:r w:rsidR="00C730F5">
          <w:rPr>
            <w:szCs w:val="26"/>
          </w:rPr>
          <w:t xml:space="preserve"> mantenha o</w:t>
        </w:r>
        <w:r w:rsidR="00066B68">
          <w:rPr>
            <w:szCs w:val="26"/>
          </w:rPr>
          <w:t xml:space="preserve"> </w:t>
        </w:r>
        <w:r>
          <w:rPr>
            <w:szCs w:val="26"/>
          </w:rPr>
          <w:t xml:space="preserve">Controle, direto ou indireto, </w:t>
        </w:r>
        <w:r w:rsidRPr="00395BBB">
          <w:rPr>
            <w:szCs w:val="26"/>
          </w:rPr>
          <w:t xml:space="preserve">da </w:t>
        </w:r>
        <w:r w:rsidR="007F4EFD" w:rsidRPr="00395BBB">
          <w:rPr>
            <w:szCs w:val="26"/>
          </w:rPr>
          <w:t xml:space="preserve">Controlada </w:t>
        </w:r>
        <w:r w:rsidRPr="00395BBB">
          <w:rPr>
            <w:szCs w:val="26"/>
          </w:rPr>
          <w:t>em questão</w:t>
        </w:r>
        <w:r w:rsidR="0086576F" w:rsidRPr="0086576F">
          <w:rPr>
            <w:szCs w:val="26"/>
          </w:rPr>
          <w:t>;</w:t>
        </w:r>
        <w:bookmarkEnd w:id="327"/>
        <w:r>
          <w:rPr>
            <w:szCs w:val="26"/>
          </w:rPr>
          <w:t xml:space="preserve"> ou</w:t>
        </w:r>
      </w:ins>
    </w:p>
    <w:p w:rsidR="00395BBB" w:rsidRPr="00A03646" w:rsidRDefault="00395BBB" w:rsidP="001F7C55">
      <w:pPr>
        <w:numPr>
          <w:ilvl w:val="1"/>
          <w:numId w:val="58"/>
        </w:numPr>
        <w:rPr>
          <w:ins w:id="333" w:author="CHARAUJO" w:date="2019-02-20T14:29:00Z"/>
          <w:szCs w:val="26"/>
        </w:rPr>
      </w:pPr>
      <w:ins w:id="334" w:author="CHARAUJO" w:date="2019-02-20T14:29:00Z">
        <w:r>
          <w:rPr>
            <w:szCs w:val="26"/>
          </w:rPr>
          <w:t>se observado o disposto no artigo 231 da Lei das Sociedades por Ações;</w:t>
        </w:r>
      </w:ins>
    </w:p>
    <w:p w:rsidR="00555F35" w:rsidRPr="007645A7" w:rsidRDefault="00555F35">
      <w:pPr>
        <w:numPr>
          <w:ilvl w:val="6"/>
          <w:numId w:val="32"/>
        </w:numPr>
        <w:rPr>
          <w:szCs w:val="26"/>
        </w:rPr>
      </w:pPr>
      <w:r w:rsidRPr="007645A7">
        <w:rPr>
          <w:szCs w:val="26"/>
        </w:rPr>
        <w:t xml:space="preserve">alteração </w:t>
      </w:r>
      <w:r w:rsidR="00673894">
        <w:rPr>
          <w:szCs w:val="26"/>
        </w:rPr>
        <w:t xml:space="preserve">relevante </w:t>
      </w:r>
      <w:r w:rsidRPr="007645A7">
        <w:rPr>
          <w:szCs w:val="26"/>
        </w:rPr>
        <w:t xml:space="preserve">do objeto social da Companhia, conforme disposto em seu estatuto social vigente na Data de Emissão, </w:t>
      </w:r>
      <w:r w:rsidR="00E250A6" w:rsidRPr="00E250A6">
        <w:rPr>
          <w:szCs w:val="26"/>
        </w:rPr>
        <w:t xml:space="preserve">que resulte em alteração de suas atividades principais ou que agregue a essas atividades novos negócios que </w:t>
      </w:r>
      <w:del w:id="335" w:author="CHARAUJO" w:date="2019-02-20T14:29:00Z">
        <w:r w:rsidR="00E250A6" w:rsidRPr="00E250A6">
          <w:rPr>
            <w:szCs w:val="26"/>
          </w:rPr>
          <w:delText>possam representar</w:delText>
        </w:r>
      </w:del>
      <w:ins w:id="336" w:author="CHARAUJO" w:date="2019-02-20T14:29:00Z">
        <w:r w:rsidR="00E77329">
          <w:rPr>
            <w:szCs w:val="26"/>
          </w:rPr>
          <w:t>representem</w:t>
        </w:r>
      </w:ins>
      <w:r w:rsidR="00E250A6" w:rsidRPr="00E250A6">
        <w:rPr>
          <w:szCs w:val="26"/>
        </w:rPr>
        <w:t xml:space="preserve"> desvios relevantes em relação às atividades atualmente desenvolvidas</w:t>
      </w:r>
      <w:r w:rsidR="0054366F" w:rsidRPr="007645A7">
        <w:rPr>
          <w:szCs w:val="26"/>
        </w:rPr>
        <w:t>;</w:t>
      </w:r>
    </w:p>
    <w:p w:rsidR="00555F35" w:rsidRPr="004E125C" w:rsidRDefault="00555F35" w:rsidP="004E125C">
      <w:pPr>
        <w:numPr>
          <w:ilvl w:val="6"/>
          <w:numId w:val="32"/>
        </w:numPr>
        <w:rPr>
          <w:szCs w:val="26"/>
        </w:rPr>
      </w:pPr>
      <w:r w:rsidRPr="004E125C">
        <w:rPr>
          <w:szCs w:val="26"/>
        </w:rPr>
        <w:t>inadimplemento, pela Companhia</w:t>
      </w:r>
      <w:r w:rsidR="008C274C" w:rsidRPr="004E125C">
        <w:rPr>
          <w:szCs w:val="26"/>
        </w:rPr>
        <w:t xml:space="preserve"> </w:t>
      </w:r>
      <w:r w:rsidRPr="004E125C">
        <w:rPr>
          <w:szCs w:val="26"/>
        </w:rPr>
        <w:t xml:space="preserve">e/ou por qualquer </w:t>
      </w:r>
      <w:r w:rsidR="00C24633">
        <w:rPr>
          <w:szCs w:val="26"/>
        </w:rPr>
        <w:t xml:space="preserve">de suas </w:t>
      </w:r>
      <w:r w:rsidR="00C24633" w:rsidRPr="007645A7">
        <w:rPr>
          <w:szCs w:val="26"/>
        </w:rPr>
        <w:t>Controlada</w:t>
      </w:r>
      <w:r w:rsidR="00C24633">
        <w:rPr>
          <w:szCs w:val="26"/>
        </w:rPr>
        <w:t>s</w:t>
      </w:r>
      <w:r w:rsidR="00E77329">
        <w:rPr>
          <w:szCs w:val="26"/>
        </w:rPr>
        <w:t xml:space="preserve"> </w:t>
      </w:r>
      <w:ins w:id="337" w:author="CHARAUJO" w:date="2019-02-20T14:29:00Z">
        <w:r w:rsidR="00E77329">
          <w:rPr>
            <w:szCs w:val="26"/>
          </w:rPr>
          <w:t>Relevantes</w:t>
        </w:r>
        <w:r w:rsidR="00C24633" w:rsidRPr="004E125C">
          <w:rPr>
            <w:szCs w:val="26"/>
          </w:rPr>
          <w:t xml:space="preserve"> </w:t>
        </w:r>
      </w:ins>
      <w:r w:rsidRPr="004E125C">
        <w:rPr>
          <w:szCs w:val="26"/>
        </w:rPr>
        <w:t xml:space="preserve">(ainda que na condição de garantidora), de qualquer </w:t>
      </w:r>
      <w:del w:id="338" w:author="CHARAUJO" w:date="2019-02-20T14:29:00Z">
        <w:r w:rsidR="00F077E6">
          <w:rPr>
            <w:szCs w:val="26"/>
          </w:rPr>
          <w:delText xml:space="preserve">Dívida </w:delText>
        </w:r>
        <w:r w:rsidR="007B7D9F" w:rsidRPr="004E125C">
          <w:rPr>
            <w:szCs w:val="26"/>
          </w:rPr>
          <w:delText>Financeira</w:delText>
        </w:r>
      </w:del>
      <w:ins w:id="339" w:author="CHARAUJO" w:date="2019-02-20T14:29:00Z">
        <w:r w:rsidR="00E77329">
          <w:rPr>
            <w:szCs w:val="26"/>
          </w:rPr>
          <w:t>obrigação financeira</w:t>
        </w:r>
      </w:ins>
      <w:r w:rsidR="007B7D9F" w:rsidRPr="004E125C">
        <w:rPr>
          <w:szCs w:val="26"/>
        </w:rPr>
        <w:t xml:space="preserve"> </w:t>
      </w:r>
      <w:r w:rsidRPr="004E125C">
        <w:rPr>
          <w:szCs w:val="26"/>
        </w:rPr>
        <w:t>em valor, individual ou agregado, igual ou superior a R$[</w:t>
      </w:r>
      <w:r w:rsidR="00A300AF">
        <w:rPr>
          <w:szCs w:val="26"/>
        </w:rPr>
        <w:t>100.000.000,00</w:t>
      </w:r>
      <w:r w:rsidRPr="004E125C">
        <w:rPr>
          <w:szCs w:val="26"/>
        </w:rPr>
        <w:t>] ([</w:t>
      </w:r>
      <w:r w:rsidR="00A300AF">
        <w:rPr>
          <w:szCs w:val="26"/>
        </w:rPr>
        <w:t>cem milhões de</w:t>
      </w:r>
      <w:r w:rsidRPr="004E125C">
        <w:rPr>
          <w:szCs w:val="26"/>
        </w:rPr>
        <w:t>] reais), ou seu equivalente em outras moedas</w:t>
      </w:r>
      <w:ins w:id="340" w:author="CHARAUJO" w:date="2019-02-20T14:29:00Z">
        <w:r w:rsidR="007F4EFD">
          <w:rPr>
            <w:szCs w:val="26"/>
          </w:rPr>
          <w:t>,</w:t>
        </w:r>
        <w:r w:rsidR="007F4EFD" w:rsidRPr="007F4EFD">
          <w:rPr>
            <w:szCs w:val="26"/>
          </w:rPr>
          <w:t xml:space="preserve"> </w:t>
        </w:r>
        <w:r w:rsidR="007F4EFD" w:rsidRPr="002E5A95">
          <w:rPr>
            <w:szCs w:val="26"/>
          </w:rPr>
          <w:t xml:space="preserve">valor este a ser reajustado anualmente pela variação acumulada do </w:t>
        </w:r>
        <w:r w:rsidR="007F4EFD">
          <w:rPr>
            <w:szCs w:val="26"/>
          </w:rPr>
          <w:t xml:space="preserve">IPCA </w:t>
        </w:r>
        <w:r w:rsidR="007F4EFD" w:rsidRPr="002E5A95">
          <w:rPr>
            <w:szCs w:val="26"/>
          </w:rPr>
          <w:t>desde a Data de Emissão</w:t>
        </w:r>
        <w:r w:rsidR="007F4EFD">
          <w:rPr>
            <w:szCs w:val="26"/>
          </w:rPr>
          <w:t>,</w:t>
        </w:r>
      </w:ins>
      <w:r w:rsidR="00FB4E47">
        <w:rPr>
          <w:szCs w:val="26"/>
        </w:rPr>
        <w:t xml:space="preserve"> </w:t>
      </w:r>
      <w:r w:rsidR="00410AC6" w:rsidRPr="00410AC6">
        <w:rPr>
          <w:szCs w:val="26"/>
        </w:rPr>
        <w:t xml:space="preserve">exceto se, (a) no prazo previsto no respectivo contrato, ou, em sua falta, no prazo de até 7 (sete) Dias Úteis contados da data de sua ocorrência, for validamente comprovado ao Agente Fiduciário que </w:t>
      </w:r>
      <w:del w:id="341" w:author="CHARAUJO" w:date="2019-02-20T14:29:00Z">
        <w:r w:rsidR="00410AC6" w:rsidRPr="00410AC6">
          <w:rPr>
            <w:szCs w:val="26"/>
          </w:rPr>
          <w:delText>a Dívida Financeira</w:delText>
        </w:r>
      </w:del>
      <w:ins w:id="342" w:author="CHARAUJO" w:date="2019-02-20T14:29:00Z">
        <w:r w:rsidR="00E77329">
          <w:rPr>
            <w:szCs w:val="26"/>
          </w:rPr>
          <w:t>tal obrigação</w:t>
        </w:r>
      </w:ins>
      <w:r w:rsidR="00E77329">
        <w:rPr>
          <w:szCs w:val="26"/>
        </w:rPr>
        <w:t xml:space="preserve"> </w:t>
      </w:r>
      <w:r w:rsidR="00410AC6" w:rsidRPr="00410AC6">
        <w:rPr>
          <w:szCs w:val="26"/>
        </w:rPr>
        <w:t xml:space="preserve">foi integralmente quitada, renovada ou renegociada de modo a impedir sua exigibilidade, nos termos acordados com o credor; ou (b) no prazo de até 7 (sete) Dias Úteis contados da data de sua ocorrência, a exigibilidade </w:t>
      </w:r>
      <w:del w:id="343" w:author="CHARAUJO" w:date="2019-02-20T14:29:00Z">
        <w:r w:rsidR="00410AC6" w:rsidRPr="00410AC6">
          <w:rPr>
            <w:szCs w:val="26"/>
          </w:rPr>
          <w:delText>da Dívida Financeira</w:delText>
        </w:r>
      </w:del>
      <w:ins w:id="344" w:author="CHARAUJO" w:date="2019-02-20T14:29:00Z">
        <w:r w:rsidR="00E77329">
          <w:rPr>
            <w:szCs w:val="26"/>
          </w:rPr>
          <w:t>de tal obrigação</w:t>
        </w:r>
      </w:ins>
      <w:r w:rsidR="00410AC6" w:rsidRPr="00410AC6">
        <w:rPr>
          <w:szCs w:val="26"/>
        </w:rPr>
        <w:t xml:space="preserve"> for suspensa por decisão judicial</w:t>
      </w:r>
      <w:r w:rsidRPr="004E125C">
        <w:rPr>
          <w:szCs w:val="26"/>
        </w:rPr>
        <w:t>;</w:t>
      </w:r>
    </w:p>
    <w:p w:rsidR="00555F35" w:rsidRPr="007645A7" w:rsidRDefault="00555F35">
      <w:pPr>
        <w:numPr>
          <w:ilvl w:val="6"/>
          <w:numId w:val="32"/>
        </w:numPr>
        <w:rPr>
          <w:szCs w:val="26"/>
        </w:rPr>
      </w:pPr>
      <w:r w:rsidRPr="007645A7">
        <w:rPr>
          <w:szCs w:val="26"/>
        </w:rPr>
        <w:t>protesto de títulos contra a Companhia</w:t>
      </w:r>
      <w:r w:rsidR="005A67F1">
        <w:rPr>
          <w:szCs w:val="26"/>
        </w:rPr>
        <w:t xml:space="preserve"> </w:t>
      </w:r>
      <w:r w:rsidRPr="007645A7">
        <w:rPr>
          <w:szCs w:val="26"/>
        </w:rPr>
        <w:t xml:space="preserve">e/ou qualquer </w:t>
      </w:r>
      <w:r w:rsidR="00C24633">
        <w:rPr>
          <w:szCs w:val="26"/>
        </w:rPr>
        <w:t xml:space="preserve">de suas </w:t>
      </w:r>
      <w:r w:rsidR="00C24633" w:rsidRPr="007645A7">
        <w:rPr>
          <w:szCs w:val="26"/>
        </w:rPr>
        <w:t>Controlada</w:t>
      </w:r>
      <w:r w:rsidR="00C24633">
        <w:rPr>
          <w:szCs w:val="26"/>
        </w:rPr>
        <w:t>s</w:t>
      </w:r>
      <w:r w:rsidR="00C24633" w:rsidRPr="007645A7">
        <w:rPr>
          <w:szCs w:val="26"/>
        </w:rPr>
        <w:t xml:space="preserve"> </w:t>
      </w:r>
      <w:ins w:id="345" w:author="CHARAUJO" w:date="2019-02-20T14:29:00Z">
        <w:r w:rsidR="00E77329">
          <w:rPr>
            <w:szCs w:val="26"/>
          </w:rPr>
          <w:t xml:space="preserve">Relevantes </w:t>
        </w:r>
      </w:ins>
      <w:r w:rsidRPr="007645A7">
        <w:rPr>
          <w:szCs w:val="26"/>
        </w:rPr>
        <w:t>(ainda que na condição de garantidora), em valor, individual ou agregado, igual ou superior a R</w:t>
      </w:r>
      <w:r w:rsidR="00410AC6" w:rsidRPr="007645A7">
        <w:rPr>
          <w:szCs w:val="26"/>
        </w:rPr>
        <w:t>$[</w:t>
      </w:r>
      <w:r w:rsidR="00410AC6">
        <w:rPr>
          <w:szCs w:val="26"/>
        </w:rPr>
        <w:t>100.000.000,00</w:t>
      </w:r>
      <w:r w:rsidR="00410AC6" w:rsidRPr="007645A7">
        <w:rPr>
          <w:szCs w:val="26"/>
        </w:rPr>
        <w:t xml:space="preserve">] </w:t>
      </w:r>
      <w:r w:rsidRPr="007645A7">
        <w:rPr>
          <w:szCs w:val="26"/>
        </w:rPr>
        <w:t>([</w:t>
      </w:r>
      <w:r w:rsidR="00410AC6">
        <w:rPr>
          <w:szCs w:val="26"/>
        </w:rPr>
        <w:t>cem milhões de</w:t>
      </w:r>
      <w:r w:rsidR="00E77329">
        <w:rPr>
          <w:szCs w:val="26"/>
        </w:rPr>
        <w:t>]</w:t>
      </w:r>
      <w:r w:rsidRPr="007645A7">
        <w:rPr>
          <w:szCs w:val="26"/>
        </w:rPr>
        <w:t xml:space="preserve"> reais), ou seu equivalente em outras moedas, </w:t>
      </w:r>
      <w:ins w:id="346" w:author="CHARAUJO" w:date="2019-02-20T14:29:00Z">
        <w:r w:rsidR="007F4EFD" w:rsidRPr="002E5A95">
          <w:rPr>
            <w:szCs w:val="26"/>
          </w:rPr>
          <w:t xml:space="preserve">valor este a ser reajustado anualmente pela variação acumulada do </w:t>
        </w:r>
        <w:r w:rsidR="007F4EFD">
          <w:rPr>
            <w:szCs w:val="26"/>
          </w:rPr>
          <w:t xml:space="preserve">IPCA </w:t>
        </w:r>
        <w:r w:rsidR="007F4EFD" w:rsidRPr="002E5A95">
          <w:rPr>
            <w:szCs w:val="26"/>
          </w:rPr>
          <w:t>desde a Data de Emissão</w:t>
        </w:r>
        <w:r w:rsidR="007F4EFD">
          <w:rPr>
            <w:szCs w:val="26"/>
          </w:rPr>
          <w:t xml:space="preserve">, </w:t>
        </w:r>
      </w:ins>
      <w:r w:rsidR="00A7157D" w:rsidRPr="00A7157D">
        <w:rPr>
          <w:szCs w:val="26"/>
        </w:rPr>
        <w:t>exceto se, no prazo legal, tiver sido validamente comprovado ao Agente Fiduciário que o(s) protesto(s) foi(ram) (a) cancelado(s) ou suspenso(s); (b) efetuado(s) por erro ou má-fé de terceiros; ou (c) garantido(s) por garantias aceitas em juízo</w:t>
      </w:r>
      <w:r w:rsidRPr="007645A7">
        <w:rPr>
          <w:szCs w:val="26"/>
        </w:rPr>
        <w:t>;</w:t>
      </w:r>
    </w:p>
    <w:p w:rsidR="00555F35" w:rsidRPr="007645A7" w:rsidRDefault="00555F35">
      <w:pPr>
        <w:numPr>
          <w:ilvl w:val="6"/>
          <w:numId w:val="32"/>
        </w:numPr>
        <w:rPr>
          <w:szCs w:val="26"/>
        </w:rPr>
      </w:pPr>
      <w:r w:rsidRPr="007645A7">
        <w:rPr>
          <w:szCs w:val="26"/>
        </w:rPr>
        <w:t>inadimplemento,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ins w:id="347" w:author="CHARAUJO" w:date="2019-02-20T14:29:00Z">
        <w:r w:rsidR="00E77329">
          <w:rPr>
            <w:szCs w:val="26"/>
          </w:rPr>
          <w:t xml:space="preserve"> Relevantes</w:t>
        </w:r>
      </w:ins>
      <w:r w:rsidRPr="007645A7">
        <w:rPr>
          <w:szCs w:val="26"/>
        </w:rPr>
        <w:t>, de qualquer decisão judicial transitada em julgado e/ou de qualquer decisão arbitral não sujeita a recurso, em valor, individual ou agregado, igual ou superior a R$[</w:t>
      </w:r>
      <w:r w:rsidR="00C22D43">
        <w:rPr>
          <w:szCs w:val="26"/>
        </w:rPr>
        <w:t>100.000.000,00</w:t>
      </w:r>
      <w:r w:rsidRPr="007645A7">
        <w:rPr>
          <w:szCs w:val="26"/>
        </w:rPr>
        <w:t>] ([</w:t>
      </w:r>
      <w:r w:rsidR="00C22D43">
        <w:rPr>
          <w:szCs w:val="26"/>
        </w:rPr>
        <w:t>cem milhões de</w:t>
      </w:r>
      <w:r w:rsidRPr="007645A7">
        <w:rPr>
          <w:szCs w:val="26"/>
        </w:rPr>
        <w:t xml:space="preserve">] reais), ou seu equivalente em outras moedas, </w:t>
      </w:r>
      <w:ins w:id="348" w:author="CHARAUJO" w:date="2019-02-20T14:29:00Z">
        <w:r w:rsidR="00B94985" w:rsidRPr="002E5A95">
          <w:rPr>
            <w:szCs w:val="26"/>
          </w:rPr>
          <w:t xml:space="preserve">valor este a ser reajustado anualmente pela variação acumulada do </w:t>
        </w:r>
        <w:r w:rsidR="00B94985">
          <w:rPr>
            <w:szCs w:val="26"/>
          </w:rPr>
          <w:t xml:space="preserve">IPCA </w:t>
        </w:r>
        <w:r w:rsidR="00B94985" w:rsidRPr="002E5A95">
          <w:rPr>
            <w:szCs w:val="26"/>
          </w:rPr>
          <w:t>desde a Data de Emissão</w:t>
        </w:r>
        <w:r w:rsidR="00B94985">
          <w:rPr>
            <w:szCs w:val="26"/>
          </w:rPr>
          <w:t xml:space="preserve">, </w:t>
        </w:r>
      </w:ins>
      <w:r w:rsidR="00C22D43" w:rsidRPr="00C22D43">
        <w:rPr>
          <w:szCs w:val="26"/>
        </w:rPr>
        <w:t>não sanado no prazo estipulado na respectiva decisão ou na sua falta, no prazo de 7 (sete) Dias Úteis contados da data do respectivo inadimplemento</w:t>
      </w:r>
      <w:r w:rsidRPr="007645A7">
        <w:rPr>
          <w:szCs w:val="26"/>
        </w:rPr>
        <w:t>;</w:t>
      </w:r>
    </w:p>
    <w:p w:rsidR="00555F35" w:rsidRPr="007645A7" w:rsidRDefault="00555F35">
      <w:pPr>
        <w:numPr>
          <w:ilvl w:val="6"/>
          <w:numId w:val="32"/>
        </w:numPr>
        <w:rPr>
          <w:szCs w:val="26"/>
        </w:rPr>
      </w:pPr>
      <w:r w:rsidRPr="007645A7">
        <w:rPr>
          <w:szCs w:val="26"/>
        </w:rPr>
        <w:t>cessão, venda, alienação e/ou qualquer forma de transferência, pela Companhia</w:t>
      </w:r>
      <w:r w:rsidR="008C274C">
        <w:rPr>
          <w:szCs w:val="26"/>
        </w:rPr>
        <w:t xml:space="preserve"> </w:t>
      </w:r>
      <w:r w:rsidRPr="007645A7">
        <w:rPr>
          <w:szCs w:val="26"/>
        </w:rPr>
        <w:t>e/ou por qualquer</w:t>
      </w:r>
      <w:r w:rsidR="00C24633" w:rsidRPr="00C24633">
        <w:rPr>
          <w:szCs w:val="26"/>
        </w:rPr>
        <w:t xml:space="preserve"> </w:t>
      </w:r>
      <w:r w:rsidR="00C24633">
        <w:rPr>
          <w:szCs w:val="26"/>
        </w:rPr>
        <w:t xml:space="preserve">de suas </w:t>
      </w:r>
      <w:r w:rsidR="00C24633" w:rsidRPr="007645A7">
        <w:rPr>
          <w:szCs w:val="26"/>
        </w:rPr>
        <w:t>Controlada</w:t>
      </w:r>
      <w:r w:rsidR="00C24633">
        <w:rPr>
          <w:szCs w:val="26"/>
        </w:rPr>
        <w:t>s</w:t>
      </w:r>
      <w:ins w:id="349" w:author="CHARAUJO" w:date="2019-02-20T14:29:00Z">
        <w:r w:rsidR="00E77329">
          <w:rPr>
            <w:szCs w:val="26"/>
          </w:rPr>
          <w:t xml:space="preserve"> Relevantes</w:t>
        </w:r>
      </w:ins>
      <w:r w:rsidRPr="007645A7">
        <w:rPr>
          <w:szCs w:val="26"/>
        </w:rPr>
        <w:t>, por qualquer meio, de forma gratuita ou onerosa, de ativo</w:t>
      </w:r>
      <w:ins w:id="350" w:author="CHARAUJO" w:date="2019-02-20T14:29:00Z">
        <w:r w:rsidRPr="007645A7">
          <w:rPr>
            <w:szCs w:val="26"/>
          </w:rPr>
          <w:t>(s)</w:t>
        </w:r>
        <w:r w:rsidR="007D5D26">
          <w:rPr>
            <w:szCs w:val="26"/>
          </w:rPr>
          <w:t xml:space="preserve"> operacional(is) e não circulante</w:t>
        </w:r>
      </w:ins>
      <w:r w:rsidR="007D5D26">
        <w:rPr>
          <w:szCs w:val="26"/>
        </w:rPr>
        <w:t>(s)</w:t>
      </w:r>
      <w:r w:rsidRPr="007645A7">
        <w:rPr>
          <w:szCs w:val="26"/>
        </w:rPr>
        <w:t>, exceto:</w:t>
      </w:r>
    </w:p>
    <w:p w:rsidR="003A01C6" w:rsidRPr="007645A7" w:rsidRDefault="003A01C6">
      <w:pPr>
        <w:numPr>
          <w:ilvl w:val="7"/>
          <w:numId w:val="32"/>
        </w:numPr>
        <w:rPr>
          <w:szCs w:val="26"/>
        </w:rPr>
      </w:pPr>
      <w:r w:rsidRPr="007645A7">
        <w:rPr>
          <w:szCs w:val="26"/>
        </w:rPr>
        <w:t>se previamente autorizado por Debenturistas representando, no mínimo, [</w:t>
      </w:r>
      <w:r w:rsidR="00FA6076">
        <w:rPr>
          <w:szCs w:val="26"/>
        </w:rPr>
        <w:t>2/3</w:t>
      </w:r>
      <w:r w:rsidRPr="007645A7">
        <w:rPr>
          <w:szCs w:val="26"/>
        </w:rPr>
        <w:t>] ([</w:t>
      </w:r>
      <w:r w:rsidR="00FA6076">
        <w:rPr>
          <w:szCs w:val="26"/>
        </w:rPr>
        <w:t>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rsidR="00555F35" w:rsidRDefault="00555F35">
      <w:pPr>
        <w:numPr>
          <w:ilvl w:val="7"/>
          <w:numId w:val="32"/>
        </w:numPr>
        <w:rPr>
          <w:szCs w:val="26"/>
        </w:rPr>
      </w:pPr>
      <w:r w:rsidRPr="007645A7">
        <w:rPr>
          <w:szCs w:val="26"/>
        </w:rPr>
        <w:t xml:space="preserve">pelas vendas de </w:t>
      </w:r>
      <w:r w:rsidR="00DE7454" w:rsidRPr="007645A7">
        <w:rPr>
          <w:szCs w:val="26"/>
        </w:rPr>
        <w:t xml:space="preserve">estoque </w:t>
      </w:r>
      <w:r w:rsidRPr="007645A7">
        <w:rPr>
          <w:szCs w:val="26"/>
        </w:rPr>
        <w:t xml:space="preserve">no curso normal de seus negócios; </w:t>
      </w:r>
      <w:del w:id="351" w:author="CHARAUJO" w:date="2019-02-20T14:29:00Z">
        <w:r w:rsidR="00FA6076">
          <w:rPr>
            <w:szCs w:val="26"/>
          </w:rPr>
          <w:delText>incluindo estoques</w:delText>
        </w:r>
        <w:r w:rsidR="00DC0132">
          <w:rPr>
            <w:szCs w:val="26"/>
          </w:rPr>
          <w:delText xml:space="preserve">; </w:delText>
        </w:r>
        <w:r w:rsidRPr="007645A7">
          <w:rPr>
            <w:szCs w:val="26"/>
          </w:rPr>
          <w:delText>ou</w:delText>
        </w:r>
      </w:del>
      <w:ins w:id="352" w:author="CHARAUJO" w:date="2019-02-20T14:29:00Z">
        <w:r w:rsidRPr="007645A7">
          <w:rPr>
            <w:szCs w:val="26"/>
          </w:rPr>
          <w:t>ou</w:t>
        </w:r>
      </w:ins>
    </w:p>
    <w:p w:rsidR="00D97E95" w:rsidRPr="007645A7" w:rsidRDefault="00D97E95">
      <w:pPr>
        <w:numPr>
          <w:ilvl w:val="7"/>
          <w:numId w:val="32"/>
        </w:numPr>
        <w:rPr>
          <w:szCs w:val="26"/>
        </w:rPr>
      </w:pPr>
      <w:r w:rsidRPr="00D97E95">
        <w:rPr>
          <w:szCs w:val="26"/>
        </w:rPr>
        <w:t>por cessão, venda, alienação e/ou transferência de ativo(s) realizada exclusivamente entre a Companhia e qualquer de suas Controladas</w:t>
      </w:r>
      <w:r w:rsidR="00683A10">
        <w:rPr>
          <w:szCs w:val="26"/>
        </w:rPr>
        <w:t xml:space="preserve"> Relevantes</w:t>
      </w:r>
      <w:r w:rsidRPr="00D97E95">
        <w:rPr>
          <w:szCs w:val="26"/>
        </w:rPr>
        <w:t>, desde que referida Controlada</w:t>
      </w:r>
      <w:r w:rsidR="00683A10">
        <w:rPr>
          <w:szCs w:val="26"/>
        </w:rPr>
        <w:t xml:space="preserve"> Relevante</w:t>
      </w:r>
      <w:r w:rsidRPr="00D97E95">
        <w:rPr>
          <w:szCs w:val="26"/>
        </w:rPr>
        <w:t xml:space="preserve"> permaneça sob o Controle da Companhia; ou</w:t>
      </w:r>
    </w:p>
    <w:p w:rsidR="00555F35" w:rsidRDefault="00555F35" w:rsidP="00E32626">
      <w:pPr>
        <w:numPr>
          <w:ilvl w:val="7"/>
          <w:numId w:val="32"/>
        </w:numPr>
        <w:rPr>
          <w:szCs w:val="26"/>
        </w:rPr>
      </w:pPr>
      <w:r w:rsidRPr="007645A7">
        <w:rPr>
          <w:szCs w:val="26"/>
        </w:rPr>
        <w:t>por cessão, venda, alienação e/ou transferência de ativo(s) em valor</w:t>
      </w:r>
      <w:r w:rsidR="004234A5" w:rsidRPr="007645A7">
        <w:rPr>
          <w:szCs w:val="26"/>
        </w:rPr>
        <w:t>, individual ou agregado</w:t>
      </w:r>
      <w:r w:rsidRPr="007645A7">
        <w:rPr>
          <w:szCs w:val="26"/>
        </w:rPr>
        <w:t xml:space="preserve">, </w:t>
      </w:r>
      <w:r w:rsidR="004234A5">
        <w:rPr>
          <w:szCs w:val="26"/>
        </w:rPr>
        <w:t xml:space="preserve">somado ao valor das </w:t>
      </w:r>
      <w:r w:rsidR="004234A5">
        <w:rPr>
          <w:szCs w:val="18"/>
        </w:rPr>
        <w:t xml:space="preserve">vendas, alienações e/ou transferências </w:t>
      </w:r>
      <w:r w:rsidR="004234A5">
        <w:rPr>
          <w:szCs w:val="26"/>
        </w:rPr>
        <w:t>realizadas desde a Data de Emissão</w:t>
      </w:r>
      <w:r w:rsidR="004234A5">
        <w:rPr>
          <w:szCs w:val="18"/>
        </w:rPr>
        <w:t>, seja igual ou inferior a [</w:t>
      </w:r>
      <w:r w:rsidR="00DC0819">
        <w:rPr>
          <w:szCs w:val="18"/>
        </w:rPr>
        <w:t>20</w:t>
      </w:r>
      <w:r w:rsidR="004234A5">
        <w:rPr>
          <w:szCs w:val="18"/>
        </w:rPr>
        <w:t>]% ([</w:t>
      </w:r>
      <w:r w:rsidR="00DC0819">
        <w:rPr>
          <w:szCs w:val="18"/>
        </w:rPr>
        <w:t>vinte</w:t>
      </w:r>
      <w:r w:rsidR="004234A5">
        <w:rPr>
          <w:szCs w:val="18"/>
        </w:rPr>
        <w:t xml:space="preserve">] por cento) do ativo total da Companhia, com base </w:t>
      </w:r>
      <w:ins w:id="353" w:author="CHARAUJO" w:date="2019-02-20T14:29:00Z">
        <w:r w:rsidR="00B94985">
          <w:rPr>
            <w:szCs w:val="18"/>
          </w:rPr>
          <w:t xml:space="preserve">no valor contábil de tais ativos previsto </w:t>
        </w:r>
      </w:ins>
      <w:r w:rsidR="004234A5">
        <w:rPr>
          <w:szCs w:val="18"/>
        </w:rPr>
        <w:t xml:space="preserve">nas </w:t>
      </w:r>
      <w:r w:rsidR="004234A5">
        <w:rPr>
          <w:szCs w:val="26"/>
        </w:rPr>
        <w:t>então mais recentes Demonstrações Financeiras Consolidadas da Companhia</w:t>
      </w:r>
      <w:r w:rsidRPr="007645A7">
        <w:rPr>
          <w:szCs w:val="26"/>
        </w:rPr>
        <w:t>;</w:t>
      </w:r>
      <w:ins w:id="354" w:author="CHARAUJO" w:date="2019-02-20T14:29:00Z">
        <w:r w:rsidR="00C06AD2">
          <w:rPr>
            <w:szCs w:val="26"/>
          </w:rPr>
          <w:t xml:space="preserve"> ou</w:t>
        </w:r>
      </w:ins>
    </w:p>
    <w:p w:rsidR="00C06AD2" w:rsidRPr="007645A7" w:rsidRDefault="00C06AD2" w:rsidP="00E32626">
      <w:pPr>
        <w:numPr>
          <w:ilvl w:val="7"/>
          <w:numId w:val="32"/>
        </w:numPr>
        <w:rPr>
          <w:ins w:id="355" w:author="CHARAUJO" w:date="2019-02-20T14:29:00Z"/>
          <w:szCs w:val="26"/>
        </w:rPr>
      </w:pPr>
      <w:ins w:id="356" w:author="CHARAUJO" w:date="2019-02-20T14:29:00Z">
        <w:r w:rsidRPr="00C06AD2">
          <w:rPr>
            <w:szCs w:val="26"/>
          </w:rPr>
          <w:t>em razão de sinistro, desgaste, depreciação e/ou obsolescência</w:t>
        </w:r>
        <w:r>
          <w:rPr>
            <w:szCs w:val="26"/>
          </w:rPr>
          <w:t>;</w:t>
        </w:r>
      </w:ins>
    </w:p>
    <w:p w:rsidR="00555F35" w:rsidRDefault="00555F35">
      <w:pPr>
        <w:numPr>
          <w:ilvl w:val="6"/>
          <w:numId w:val="32"/>
        </w:numPr>
        <w:rPr>
          <w:szCs w:val="26"/>
        </w:rPr>
      </w:pPr>
      <w:r w:rsidRPr="007645A7">
        <w:rPr>
          <w:szCs w:val="26"/>
        </w:rPr>
        <w:t>desapropriação, confisco ou qualquer outro ato de qualquer entidade governamental de qualquer jurisdição que resulte na perda, pela Companhia,</w:t>
      </w:r>
      <w:r w:rsidR="0097521A">
        <w:rPr>
          <w:szCs w:val="26"/>
        </w:rPr>
        <w:t xml:space="preserve"> </w:t>
      </w:r>
      <w:r w:rsidRPr="007645A7">
        <w:rPr>
          <w:szCs w:val="26"/>
        </w:rPr>
        <w:t>e/ou por qualquer</w:t>
      </w:r>
      <w:r w:rsidR="00410683" w:rsidRPr="00410683">
        <w:rPr>
          <w:szCs w:val="26"/>
        </w:rPr>
        <w:t xml:space="preserve"> </w:t>
      </w:r>
      <w:r w:rsidR="00410683">
        <w:rPr>
          <w:szCs w:val="26"/>
        </w:rPr>
        <w:t xml:space="preserve">de suas </w:t>
      </w:r>
      <w:r w:rsidR="00410683" w:rsidRPr="007645A7">
        <w:rPr>
          <w:szCs w:val="26"/>
        </w:rPr>
        <w:t>Controlada</w:t>
      </w:r>
      <w:r w:rsidR="00410683">
        <w:rPr>
          <w:szCs w:val="26"/>
        </w:rPr>
        <w:t>s</w:t>
      </w:r>
      <w:ins w:id="357" w:author="CHARAUJO" w:date="2019-02-20T14:29:00Z">
        <w:r w:rsidR="00E77329">
          <w:rPr>
            <w:szCs w:val="26"/>
          </w:rPr>
          <w:t xml:space="preserve"> Relevantes</w:t>
        </w:r>
      </w:ins>
      <w:r w:rsidRPr="007645A7">
        <w:rPr>
          <w:szCs w:val="26"/>
        </w:rPr>
        <w:t xml:space="preserve">, da propriedade e/ou da posse direta ou indireta </w:t>
      </w:r>
      <w:r w:rsidR="00CF52B8" w:rsidRPr="00CF52B8">
        <w:rPr>
          <w:szCs w:val="26"/>
        </w:rPr>
        <w:t>de ativo(s) cujo valor, individual ou agregado, somado ao valor das desapropriações, confiscos ou outros atos de qualquer entidade governamental ocorridos desde a Data de Emissão, seja igual ou superior a 20% (vinte por cento) do ativo total da Companhia, com base</w:t>
      </w:r>
      <w:r w:rsidR="007D5D26">
        <w:rPr>
          <w:szCs w:val="26"/>
        </w:rPr>
        <w:t xml:space="preserve"> </w:t>
      </w:r>
      <w:ins w:id="358" w:author="CHARAUJO" w:date="2019-02-20T14:29:00Z">
        <w:r w:rsidR="007D5D26">
          <w:rPr>
            <w:szCs w:val="18"/>
          </w:rPr>
          <w:t>no valor contábil de tais ativos previsto</w:t>
        </w:r>
        <w:r w:rsidR="00CF52B8" w:rsidRPr="00CF52B8">
          <w:rPr>
            <w:szCs w:val="26"/>
          </w:rPr>
          <w:t xml:space="preserve"> </w:t>
        </w:r>
      </w:ins>
      <w:r w:rsidR="00CF52B8" w:rsidRPr="00CF52B8">
        <w:rPr>
          <w:szCs w:val="26"/>
        </w:rPr>
        <w:t>nas então mais recentes Demonstrações Financeiras Consolidadas da Companhia</w:t>
      </w:r>
      <w:r w:rsidRPr="007645A7">
        <w:rPr>
          <w:szCs w:val="26"/>
        </w:rPr>
        <w:t>;</w:t>
      </w:r>
    </w:p>
    <w:p w:rsidR="00711AF5" w:rsidRPr="007645A7" w:rsidRDefault="00711AF5" w:rsidP="00711AF5">
      <w:pPr>
        <w:numPr>
          <w:ilvl w:val="6"/>
          <w:numId w:val="32"/>
        </w:numPr>
        <w:rPr>
          <w:szCs w:val="26"/>
        </w:rPr>
      </w:pPr>
      <w:r w:rsidRPr="00711AF5">
        <w:rPr>
          <w:szCs w:val="26"/>
        </w:rPr>
        <w:t>pedido de cancelamento ou cancelamento do registro da Companhia como companhia emissora de valores mobiliários perante a CVM</w:t>
      </w:r>
      <w:r w:rsidR="005B2138">
        <w:rPr>
          <w:szCs w:val="26"/>
        </w:rPr>
        <w:t>;</w:t>
      </w:r>
    </w:p>
    <w:p w:rsidR="00555F35" w:rsidRPr="007645A7" w:rsidRDefault="00555F35">
      <w:pPr>
        <w:numPr>
          <w:ilvl w:val="6"/>
          <w:numId w:val="32"/>
        </w:numPr>
      </w:pPr>
      <w:r w:rsidRPr="007645A7">
        <w:rPr>
          <w:szCs w:val="26"/>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645A7">
        <w:rPr>
          <w:szCs w:val="26"/>
        </w:rPr>
        <w:t xml:space="preserve">, caso (a) a Companhia </w:t>
      </w:r>
      <w:r w:rsidR="0097521A">
        <w:rPr>
          <w:szCs w:val="26"/>
        </w:rPr>
        <w:t xml:space="preserve">esteja </w:t>
      </w:r>
      <w:r w:rsidR="00293C29" w:rsidRPr="007645A7">
        <w:rPr>
          <w:szCs w:val="26"/>
        </w:rPr>
        <w:t>em mora com qualquer de suas obrigações estabelecidas nesta Escritura de Emissão; ou (b) tenha ocorrido e esteja vigente qualquer Evento de Inadimplemento</w:t>
      </w:r>
      <w:r w:rsidRPr="007645A7">
        <w:rPr>
          <w:szCs w:val="26"/>
        </w:rPr>
        <w:t>;</w:t>
      </w:r>
      <w:r w:rsidRPr="007645A7">
        <w:t xml:space="preserve"> ou</w:t>
      </w:r>
    </w:p>
    <w:p w:rsidR="00555F35" w:rsidRPr="007645A7" w:rsidRDefault="008A15F3">
      <w:pPr>
        <w:numPr>
          <w:ilvl w:val="6"/>
          <w:numId w:val="32"/>
        </w:numPr>
      </w:pPr>
      <w:bookmarkStart w:id="359" w:name="_Ref488943014"/>
      <w:r w:rsidRPr="00153620">
        <w:rPr>
          <w:szCs w:val="18"/>
        </w:rPr>
        <w:t xml:space="preserve">caso seja verificado </w:t>
      </w:r>
      <w:r>
        <w:rPr>
          <w:szCs w:val="18"/>
        </w:rPr>
        <w:t>pelo Agente Fiduciário,</w:t>
      </w:r>
      <w:r w:rsidRPr="007424D6">
        <w:t xml:space="preserve"> </w:t>
      </w:r>
      <w:r w:rsidRPr="007C51FA">
        <w:t xml:space="preserve">no prazo de até 5 (cinco) Dias Úteis contados da data de recebimento, pelo Agente Fiduciário, das informações a que se refere </w:t>
      </w:r>
      <w:r w:rsidR="00DF045C">
        <w:t>a Cláusula</w:t>
      </w:r>
      <w:r w:rsidR="00C30893">
        <w:t xml:space="preserve"> </w:t>
      </w:r>
      <w:r w:rsidR="00C30893">
        <w:fldChar w:fldCharType="begin"/>
      </w:r>
      <w:r w:rsidR="00C30893">
        <w:instrText xml:space="preserve"> REF _Ref366495486 \r \h </w:instrText>
      </w:r>
      <w:r w:rsidR="00C30893">
        <w:fldChar w:fldCharType="separate"/>
      </w:r>
      <w:r w:rsidR="001C382F">
        <w:t>8.1II(a)</w:t>
      </w:r>
      <w:r w:rsidR="00C30893">
        <w:fldChar w:fldCharType="end"/>
      </w:r>
      <w:r w:rsidRPr="007C51FA">
        <w:rPr>
          <w:szCs w:val="24"/>
        </w:rPr>
        <w:t>,</w:t>
      </w:r>
      <w:r w:rsidRPr="007C51FA">
        <w:t xml:space="preserve"> </w:t>
      </w:r>
      <w:r w:rsidRPr="00153620">
        <w:rPr>
          <w:szCs w:val="18"/>
        </w:rPr>
        <w:t xml:space="preserve">que a relação entre a Dívida </w:t>
      </w:r>
      <w:r>
        <w:rPr>
          <w:szCs w:val="18"/>
        </w:rPr>
        <w:t xml:space="preserve">Financeira </w:t>
      </w:r>
      <w:r w:rsidRPr="00153620">
        <w:rPr>
          <w:szCs w:val="18"/>
        </w:rPr>
        <w:t>Líquida</w:t>
      </w:r>
      <w:r>
        <w:rPr>
          <w:szCs w:val="18"/>
        </w:rPr>
        <w:t xml:space="preserve"> da Companhia</w:t>
      </w:r>
      <w:r w:rsidRPr="00153620">
        <w:rPr>
          <w:szCs w:val="18"/>
        </w:rPr>
        <w:t xml:space="preserve"> e </w:t>
      </w:r>
      <w:r>
        <w:rPr>
          <w:szCs w:val="18"/>
        </w:rPr>
        <w:t xml:space="preserve">o </w:t>
      </w:r>
      <w:r w:rsidRPr="00153620">
        <w:rPr>
          <w:szCs w:val="18"/>
        </w:rPr>
        <w:t xml:space="preserve">EBITDA da </w:t>
      </w:r>
      <w:r>
        <w:rPr>
          <w:szCs w:val="18"/>
        </w:rPr>
        <w:t xml:space="preserve">Companhia </w:t>
      </w:r>
      <w:r w:rsidRPr="007C51FA">
        <w:t>("</w:t>
      </w:r>
      <w:r w:rsidRPr="007C51FA">
        <w:rPr>
          <w:u w:val="single"/>
        </w:rPr>
        <w:t>Índice Financeiro</w:t>
      </w:r>
      <w:r w:rsidRPr="007C51FA">
        <w:t>")</w:t>
      </w:r>
      <w:r w:rsidRPr="007C51FA">
        <w:rPr>
          <w:szCs w:val="24"/>
        </w:rPr>
        <w:t>,</w:t>
      </w:r>
      <w:r w:rsidRPr="007C51FA">
        <w:t xml:space="preserve"> </w:t>
      </w:r>
      <w:r w:rsidRPr="007C51FA">
        <w:rPr>
          <w:szCs w:val="24"/>
        </w:rPr>
        <w:t xml:space="preserve">tendo por base as Demonstrações Financeiras Consolidadas da </w:t>
      </w:r>
      <w:r w:rsidRPr="007C51FA">
        <w:rPr>
          <w:szCs w:val="18"/>
        </w:rPr>
        <w:t>Companhia</w:t>
      </w:r>
      <w:r w:rsidRPr="007C51FA">
        <w:rPr>
          <w:szCs w:val="24"/>
        </w:rPr>
        <w:t xml:space="preserve">, a partir, inclusive, das Demonstrações Financeiras Consolidadas da </w:t>
      </w:r>
      <w:r w:rsidRPr="007C51FA">
        <w:rPr>
          <w:szCs w:val="18"/>
        </w:rPr>
        <w:t xml:space="preserve">Companhia </w:t>
      </w:r>
      <w:r w:rsidRPr="007C51FA">
        <w:rPr>
          <w:szCs w:val="24"/>
        </w:rPr>
        <w:t xml:space="preserve">relativas a </w:t>
      </w:r>
      <w:r w:rsidR="005605A4">
        <w:rPr>
          <w:szCs w:val="24"/>
        </w:rPr>
        <w:t>[--]</w:t>
      </w:r>
      <w:r w:rsidRPr="007C51FA">
        <w:t> de </w:t>
      </w:r>
      <w:r w:rsidR="005605A4">
        <w:t>[--]</w:t>
      </w:r>
      <w:r w:rsidRPr="007C51FA">
        <w:t> de 201</w:t>
      </w:r>
      <w:r w:rsidR="005605A4">
        <w:t>[-]</w:t>
      </w:r>
      <w:r>
        <w:t>,</w:t>
      </w:r>
      <w:r w:rsidRPr="00153620">
        <w:rPr>
          <w:szCs w:val="18"/>
        </w:rPr>
        <w:t xml:space="preserve"> foi superior a 4,0</w:t>
      </w:r>
      <w:r>
        <w:rPr>
          <w:szCs w:val="18"/>
        </w:rPr>
        <w:t> </w:t>
      </w:r>
      <w:r w:rsidRPr="00153620">
        <w:rPr>
          <w:szCs w:val="18"/>
        </w:rPr>
        <w:t>(quatro) vezes</w:t>
      </w:r>
      <w:r>
        <w:rPr>
          <w:szCs w:val="18"/>
        </w:rPr>
        <w:t>.</w:t>
      </w:r>
      <w:bookmarkEnd w:id="359"/>
    </w:p>
    <w:p w:rsidR="00880FA8" w:rsidRPr="007645A7" w:rsidRDefault="005A7DD9">
      <w:pPr>
        <w:numPr>
          <w:ilvl w:val="5"/>
          <w:numId w:val="32"/>
        </w:numPr>
        <w:rPr>
          <w:szCs w:val="26"/>
        </w:rPr>
      </w:pPr>
      <w:bookmarkStart w:id="360" w:name="_Ref130283217"/>
      <w:bookmarkStart w:id="361" w:name="_Ref169028300"/>
      <w:bookmarkStart w:id="362" w:name="_Ref278369126"/>
      <w:bookmarkStart w:id="363" w:name="_Ref534176562"/>
      <w:bookmarkEnd w:id="318"/>
      <w:r w:rsidRPr="007645A7">
        <w:rPr>
          <w:szCs w:val="26"/>
        </w:rPr>
        <w:t>Ocorrendo qual</w:t>
      </w:r>
      <w:r w:rsidR="00880FA8" w:rsidRPr="007645A7">
        <w:rPr>
          <w:szCs w:val="26"/>
        </w:rPr>
        <w:t>quer dos Eventos de Inadimplemento previstos na Cláusula </w:t>
      </w:r>
      <w:r w:rsidR="00555F35" w:rsidRPr="007645A7">
        <w:rPr>
          <w:szCs w:val="26"/>
        </w:rPr>
        <w:fldChar w:fldCharType="begin"/>
      </w:r>
      <w:r w:rsidR="00555F35" w:rsidRPr="007645A7">
        <w:rPr>
          <w:szCs w:val="26"/>
        </w:rPr>
        <w:instrText xml:space="preserve"> REF _Ref356481657 \n \p \h </w:instrText>
      </w:r>
      <w:r w:rsidR="007645A7">
        <w:rPr>
          <w:szCs w:val="26"/>
        </w:rPr>
        <w:instrText xml:space="preserve"> \* MERGEFORMAT </w:instrText>
      </w:r>
      <w:r w:rsidR="00555F35" w:rsidRPr="007645A7">
        <w:rPr>
          <w:szCs w:val="26"/>
        </w:rPr>
      </w:r>
      <w:r w:rsidR="00555F35" w:rsidRPr="007645A7">
        <w:rPr>
          <w:szCs w:val="26"/>
        </w:rPr>
        <w:fldChar w:fldCharType="separate"/>
      </w:r>
      <w:r w:rsidR="001C382F">
        <w:rPr>
          <w:szCs w:val="26"/>
        </w:rPr>
        <w:t>7.25.1 acima</w:t>
      </w:r>
      <w:r w:rsidR="00555F35" w:rsidRPr="007645A7">
        <w:rPr>
          <w:szCs w:val="26"/>
        </w:rPr>
        <w:fldChar w:fldCharType="end"/>
      </w:r>
      <w:r w:rsidR="00880FA8" w:rsidRPr="007645A7">
        <w:rPr>
          <w:szCs w:val="26"/>
        </w:rPr>
        <w:t xml:space="preserve">, </w:t>
      </w:r>
      <w:r w:rsidR="008A27CF" w:rsidRPr="007645A7">
        <w:rPr>
          <w:szCs w:val="26"/>
        </w:rPr>
        <w:t xml:space="preserve">as obrigações </w:t>
      </w:r>
      <w:r w:rsidRPr="007645A7">
        <w:rPr>
          <w:szCs w:val="26"/>
        </w:rPr>
        <w:t>decorrentes das Debêntures</w:t>
      </w:r>
      <w:r w:rsidR="008A27CF" w:rsidRPr="007645A7">
        <w:rPr>
          <w:szCs w:val="26"/>
        </w:rPr>
        <w:t xml:space="preserve"> </w:t>
      </w:r>
      <w:r w:rsidR="00880FA8" w:rsidRPr="007645A7">
        <w:rPr>
          <w:szCs w:val="26"/>
        </w:rPr>
        <w:t>tornar</w:t>
      </w:r>
      <w:r w:rsidR="004007AB" w:rsidRPr="007645A7">
        <w:rPr>
          <w:szCs w:val="26"/>
        </w:rPr>
        <w:t>-</w:t>
      </w:r>
      <w:r w:rsidR="00880FA8" w:rsidRPr="007645A7">
        <w:rPr>
          <w:szCs w:val="26"/>
        </w:rPr>
        <w:t>se</w:t>
      </w:r>
      <w:r w:rsidR="004007AB" w:rsidRPr="007645A7">
        <w:rPr>
          <w:szCs w:val="26"/>
        </w:rPr>
        <w:t>-</w:t>
      </w:r>
      <w:r w:rsidR="00880FA8" w:rsidRPr="007645A7">
        <w:rPr>
          <w:szCs w:val="26"/>
        </w:rPr>
        <w:t>ão automaticamente vencidas, independentemente de aviso ou notificação, judicial ou extrajudicial.</w:t>
      </w:r>
      <w:bookmarkEnd w:id="360"/>
      <w:bookmarkEnd w:id="361"/>
      <w:bookmarkEnd w:id="362"/>
    </w:p>
    <w:p w:rsidR="00880FA8" w:rsidRDefault="00880FA8">
      <w:pPr>
        <w:numPr>
          <w:ilvl w:val="5"/>
          <w:numId w:val="32"/>
        </w:numPr>
        <w:rPr>
          <w:szCs w:val="26"/>
        </w:rPr>
      </w:pPr>
      <w:bookmarkStart w:id="364" w:name="_Ref130283218"/>
      <w:r w:rsidRPr="007645A7">
        <w:rPr>
          <w:szCs w:val="26"/>
        </w:rPr>
        <w:t>Ocorrendo qua</w:t>
      </w:r>
      <w:r w:rsidR="003B5409" w:rsidRPr="007645A7">
        <w:rPr>
          <w:szCs w:val="26"/>
        </w:rPr>
        <w:t>l</w:t>
      </w:r>
      <w:r w:rsidRPr="007645A7">
        <w:rPr>
          <w:szCs w:val="26"/>
        </w:rPr>
        <w:t>quer dos Eventos de Inadimplemento previstos na Cláusula </w:t>
      </w:r>
      <w:r w:rsidR="00707183" w:rsidRPr="007645A7">
        <w:rPr>
          <w:szCs w:val="26"/>
        </w:rPr>
        <w:fldChar w:fldCharType="begin"/>
      </w:r>
      <w:r w:rsidR="00707183" w:rsidRPr="007645A7">
        <w:rPr>
          <w:szCs w:val="26"/>
        </w:rPr>
        <w:instrText xml:space="preserve"> REF _Ref359943338 \n \p \h </w:instrText>
      </w:r>
      <w:r w:rsidR="007645A7">
        <w:rPr>
          <w:szCs w:val="26"/>
        </w:rPr>
        <w:instrText xml:space="preserve"> \* MERGEFORMAT </w:instrText>
      </w:r>
      <w:r w:rsidR="00707183" w:rsidRPr="007645A7">
        <w:rPr>
          <w:szCs w:val="26"/>
        </w:rPr>
      </w:r>
      <w:r w:rsidR="00707183" w:rsidRPr="007645A7">
        <w:rPr>
          <w:szCs w:val="26"/>
        </w:rPr>
        <w:fldChar w:fldCharType="separate"/>
      </w:r>
      <w:r w:rsidR="001C382F">
        <w:rPr>
          <w:szCs w:val="26"/>
        </w:rPr>
        <w:t>7.25.2 acima</w:t>
      </w:r>
      <w:r w:rsidR="00707183" w:rsidRPr="007645A7">
        <w:rPr>
          <w:szCs w:val="26"/>
        </w:rPr>
        <w:fldChar w:fldCharType="end"/>
      </w:r>
      <w:r w:rsidRPr="007645A7">
        <w:rPr>
          <w:szCs w:val="26"/>
        </w:rPr>
        <w:t xml:space="preserve">, o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1C382F">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sua ocorrência, assembl</w:t>
      </w:r>
      <w:r w:rsidR="00336E55" w:rsidRPr="007645A7">
        <w:rPr>
          <w:szCs w:val="26"/>
        </w:rPr>
        <w:t>ei</w:t>
      </w:r>
      <w:r w:rsidRPr="007645A7">
        <w:rPr>
          <w:szCs w:val="26"/>
        </w:rPr>
        <w:t>a gera</w:t>
      </w:r>
      <w:r w:rsidR="009F6133" w:rsidRPr="007645A7">
        <w:rPr>
          <w:szCs w:val="26"/>
        </w:rPr>
        <w:t>l</w:t>
      </w:r>
      <w:r w:rsidRPr="007645A7">
        <w:rPr>
          <w:szCs w:val="26"/>
        </w:rPr>
        <w:t xml:space="preserve"> de Debenturistas, a se realizar no prazo mínimo previsto em lei. Se</w:t>
      </w:r>
      <w:r w:rsidR="00632E28">
        <w:rPr>
          <w:szCs w:val="26"/>
        </w:rPr>
        <w:t xml:space="preserve"> a</w:t>
      </w:r>
      <w:r w:rsidRPr="007645A7">
        <w:rPr>
          <w:szCs w:val="26"/>
        </w:rPr>
        <w:t xml:space="preserve"> referida assembl</w:t>
      </w:r>
      <w:r w:rsidR="00336E55" w:rsidRPr="007645A7">
        <w:rPr>
          <w:szCs w:val="26"/>
        </w:rPr>
        <w:t>ei</w:t>
      </w:r>
      <w:r w:rsidRPr="007645A7">
        <w:rPr>
          <w:szCs w:val="26"/>
        </w:rPr>
        <w:t>a gera</w:t>
      </w:r>
      <w:r w:rsidR="00C864B5" w:rsidRPr="007645A7">
        <w:rPr>
          <w:szCs w:val="26"/>
        </w:rPr>
        <w:t>l</w:t>
      </w:r>
      <w:r w:rsidRPr="007645A7">
        <w:rPr>
          <w:szCs w:val="26"/>
        </w:rPr>
        <w:t xml:space="preserve"> de Debenturistas</w:t>
      </w:r>
      <w:bookmarkEnd w:id="363"/>
      <w:bookmarkEnd w:id="364"/>
      <w:r w:rsidR="003A1BA4">
        <w:rPr>
          <w:szCs w:val="26"/>
        </w:rPr>
        <w:t>:</w:t>
      </w:r>
    </w:p>
    <w:p w:rsidR="003A1BA4" w:rsidRDefault="00F710DF" w:rsidP="000815DC">
      <w:pPr>
        <w:numPr>
          <w:ilvl w:val="6"/>
          <w:numId w:val="32"/>
        </w:numPr>
        <w:rPr>
          <w:szCs w:val="26"/>
        </w:rPr>
      </w:pPr>
      <w:bookmarkStart w:id="365"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1275F0">
        <w:rPr>
          <w:szCs w:val="26"/>
        </w:rPr>
        <w:t>2/3</w:t>
      </w:r>
      <w:r w:rsidR="003A1BA4" w:rsidRPr="007645A7">
        <w:rPr>
          <w:szCs w:val="26"/>
        </w:rPr>
        <w:t xml:space="preserve"> (</w:t>
      </w:r>
      <w:r w:rsidR="001275F0">
        <w:rPr>
          <w:szCs w:val="26"/>
        </w:rPr>
        <w:t>dois terços</w:t>
      </w:r>
      <w:r w:rsidR="003A1BA4" w:rsidRPr="007645A7">
        <w:rPr>
          <w:szCs w:val="26"/>
        </w:rPr>
        <w:t xml:space="preserve">) </w:t>
      </w:r>
      <w:r w:rsidR="003A1BA4" w:rsidRPr="007F4100">
        <w:rPr>
          <w:szCs w:val="26"/>
        </w:rPr>
        <w:t xml:space="preserve">das Debêntures em Circulação, decidirem por não </w:t>
      </w:r>
      <w:r w:rsidR="00681088">
        <w:rPr>
          <w:szCs w:val="26"/>
        </w:rPr>
        <w:t xml:space="preserve">declarar </w:t>
      </w:r>
      <w:r w:rsidR="003A1BA4" w:rsidRPr="007F4100">
        <w:rPr>
          <w:szCs w:val="26"/>
        </w:rPr>
        <w:t xml:space="preserve">o vencimento antecipado das obrigações decorrentes das Debêntures, o Agente Fiduciário não deverá </w:t>
      </w:r>
      <w:r w:rsidR="00C82250">
        <w:rPr>
          <w:szCs w:val="26"/>
        </w:rPr>
        <w:t xml:space="preserve">considerar </w:t>
      </w:r>
      <w:r w:rsidR="003A1BA4" w:rsidRPr="007F4100">
        <w:rPr>
          <w:szCs w:val="26"/>
        </w:rPr>
        <w:t>o vencimento antecipado das obrigações decorrentes das Debêntures; ou</w:t>
      </w:r>
      <w:bookmarkEnd w:id="365"/>
    </w:p>
    <w:p w:rsidR="003A1BA4" w:rsidRDefault="00F710DF" w:rsidP="000815DC">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1C382F">
        <w:rPr>
          <w:szCs w:val="26"/>
        </w:rPr>
        <w:t>I acima</w:t>
      </w:r>
      <w:r w:rsidR="003A1BA4" w:rsidRPr="00474E4E">
        <w:rPr>
          <w:szCs w:val="26"/>
        </w:rPr>
        <w:fldChar w:fldCharType="end"/>
      </w:r>
      <w:r w:rsidR="003A1BA4" w:rsidRPr="007F4100">
        <w:rPr>
          <w:szCs w:val="26"/>
        </w:rPr>
        <w:t xml:space="preserve">, o Agente Fiduciário deverá, imediatamente, </w:t>
      </w:r>
      <w:r w:rsidR="00C82250">
        <w:rPr>
          <w:szCs w:val="26"/>
        </w:rPr>
        <w:t xml:space="preserve">considerar </w:t>
      </w:r>
      <w:r w:rsidR="003A1BA4" w:rsidRPr="007F4100">
        <w:rPr>
          <w:szCs w:val="26"/>
        </w:rPr>
        <w:t>o vencimento antecipado das obrigações decorrentes das Debêntures; ou</w:t>
      </w:r>
    </w:p>
    <w:p w:rsidR="00FF49F7" w:rsidRPr="007645A7" w:rsidRDefault="003A1BA4" w:rsidP="000815DC">
      <w:pPr>
        <w:numPr>
          <w:ilvl w:val="6"/>
          <w:numId w:val="32"/>
        </w:numPr>
        <w:rPr>
          <w:szCs w:val="26"/>
        </w:rPr>
      </w:pPr>
      <w:r w:rsidRPr="007F4100">
        <w:rPr>
          <w:szCs w:val="26"/>
        </w:rPr>
        <w:t xml:space="preserve">não </w:t>
      </w:r>
      <w:r w:rsidR="00F710DF">
        <w:rPr>
          <w:szCs w:val="26"/>
        </w:rPr>
        <w:t xml:space="preserve">tiver </w:t>
      </w:r>
      <w:r w:rsidRPr="007F4100">
        <w:rPr>
          <w:szCs w:val="26"/>
        </w:rPr>
        <w:t xml:space="preserve">sido instalada em primeira e em segunda convocações, o Agente Fiduciário deverá, imediatamente, </w:t>
      </w:r>
      <w:r w:rsidR="000313BE">
        <w:rPr>
          <w:szCs w:val="26"/>
        </w:rPr>
        <w:t xml:space="preserve">considerar </w:t>
      </w:r>
      <w:r w:rsidRPr="007F4100">
        <w:rPr>
          <w:szCs w:val="26"/>
        </w:rPr>
        <w:t>o vencimento antecipado das obrigações decorrentes das Debêntures.</w:t>
      </w:r>
    </w:p>
    <w:p w:rsidR="00880FA8" w:rsidRDefault="00880FA8">
      <w:pPr>
        <w:numPr>
          <w:ilvl w:val="5"/>
          <w:numId w:val="32"/>
        </w:numPr>
        <w:rPr>
          <w:szCs w:val="26"/>
        </w:rPr>
      </w:pPr>
      <w:bookmarkStart w:id="366" w:name="_Ref130283221"/>
      <w:bookmarkStart w:id="367" w:name="_Ref534176563"/>
      <w:bookmarkStart w:id="368"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w:t>
      </w:r>
      <w:r w:rsidR="002874E4">
        <w:rPr>
          <w:szCs w:val="26"/>
        </w:rPr>
        <w:t>saldo</w:t>
      </w:r>
      <w:r w:rsidR="0073370C" w:rsidRPr="007645A7">
        <w:rPr>
          <w:szCs w:val="26"/>
        </w:rPr>
        <w:t xml:space="preserve">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ins w:id="369" w:author="CHARAUJO" w:date="2019-02-20T14:29:00Z">
        <w:r w:rsidR="00F64BC9">
          <w:rPr>
            <w:szCs w:val="26"/>
          </w:rPr>
          <w:t xml:space="preserve">primeira </w:t>
        </w:r>
      </w:ins>
      <w:r w:rsidR="00340BD8" w:rsidRPr="007645A7">
        <w:rPr>
          <w:szCs w:val="26"/>
        </w:rPr>
        <w:t xml:space="preserve">Data de </w:t>
      </w:r>
      <w:del w:id="370" w:author="CHARAUJO" w:date="2019-02-20T14:29:00Z">
        <w:r w:rsidR="00340BD8" w:rsidRPr="007645A7">
          <w:rPr>
            <w:szCs w:val="26"/>
          </w:rPr>
          <w:delText>Emissão</w:delText>
        </w:r>
      </w:del>
      <w:ins w:id="371" w:author="CHARAUJO" w:date="2019-02-20T14:29:00Z">
        <w:r w:rsidR="00B94985">
          <w:rPr>
            <w:szCs w:val="26"/>
          </w:rPr>
          <w:t>Integralização</w:t>
        </w:r>
      </w:ins>
      <w:r w:rsidR="00CD5DFB">
        <w:rPr>
          <w:szCs w:val="26"/>
        </w:rPr>
        <w:t xml:space="preserve"> </w:t>
      </w:r>
      <w:r w:rsidR="00EE5B4B" w:rsidRPr="007645A7">
        <w:rPr>
          <w:szCs w:val="26"/>
        </w:rPr>
        <w:t>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 xml:space="preserve">nos termos desta Escritura de Emissão, </w:t>
      </w:r>
      <w:r w:rsidR="0073370C" w:rsidRPr="007645A7">
        <w:rPr>
          <w:szCs w:val="26"/>
        </w:rPr>
        <w:t>no prazo de</w:t>
      </w:r>
      <w:r w:rsidRPr="007645A7">
        <w:rPr>
          <w:szCs w:val="26"/>
        </w:rPr>
        <w:t xml:space="preserve"> até </w:t>
      </w:r>
      <w:r w:rsidR="00304F15">
        <w:rPr>
          <w:szCs w:val="26"/>
        </w:rPr>
        <w:t>[5]</w:t>
      </w:r>
      <w:r w:rsidRPr="007645A7">
        <w:rPr>
          <w:szCs w:val="26"/>
        </w:rPr>
        <w:t> (</w:t>
      </w:r>
      <w:r w:rsidR="00304F15">
        <w:rPr>
          <w:szCs w:val="26"/>
        </w:rPr>
        <w:t>[cinco]</w:t>
      </w:r>
      <w:r w:rsidRPr="007645A7">
        <w:rPr>
          <w:szCs w:val="26"/>
        </w:rPr>
        <w:t xml:space="preserve">) </w:t>
      </w:r>
      <w:r w:rsidR="002736A2" w:rsidRPr="007645A7">
        <w:rPr>
          <w:szCs w:val="26"/>
        </w:rPr>
        <w:t>Dias Úteis</w:t>
      </w:r>
      <w:r w:rsidRPr="007645A7">
        <w:rPr>
          <w:szCs w:val="26"/>
        </w:rPr>
        <w:t xml:space="preserve"> contados da data </w:t>
      </w:r>
      <w:r w:rsidR="000514E5">
        <w:rPr>
          <w:szCs w:val="26"/>
        </w:rPr>
        <w:t xml:space="preserve">da declaração </w:t>
      </w:r>
      <w:r w:rsidRPr="007645A7">
        <w:rPr>
          <w:szCs w:val="26"/>
        </w:rPr>
        <w:t>do vencimento antecipado, sob pena de, em não o fazendo, ficar</w:t>
      </w:r>
      <w:r w:rsidR="00487B8E">
        <w:rPr>
          <w:szCs w:val="26"/>
        </w:rPr>
        <w:t xml:space="preserve"> </w:t>
      </w:r>
      <w:r w:rsidRPr="007645A7">
        <w:rPr>
          <w:szCs w:val="26"/>
        </w:rPr>
        <w:t>obrigad</w:t>
      </w:r>
      <w:r w:rsidR="00C45F18" w:rsidRPr="007645A7">
        <w:rPr>
          <w:szCs w:val="26"/>
        </w:rPr>
        <w:t>a</w:t>
      </w:r>
      <w:r w:rsidRPr="007645A7">
        <w:rPr>
          <w:szCs w:val="26"/>
        </w:rPr>
        <w:t>, ainda, ao pagamento dos Encargos Moratórios.</w:t>
      </w:r>
      <w:bookmarkEnd w:id="366"/>
      <w:bookmarkEnd w:id="367"/>
      <w:bookmarkEnd w:id="368"/>
    </w:p>
    <w:p w:rsidR="001419A8" w:rsidRDefault="001419A8">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1C382F">
        <w:rPr>
          <w:szCs w:val="26"/>
        </w:rPr>
        <w:t>7.25.5 acima</w:t>
      </w:r>
      <w:r>
        <w:rPr>
          <w:szCs w:val="26"/>
        </w:rPr>
        <w:fldChar w:fldCharType="end"/>
      </w:r>
      <w:r>
        <w:rPr>
          <w:szCs w:val="26"/>
        </w:rPr>
        <w:t xml:space="preserve"> deverá ser realizado </w:t>
      </w:r>
      <w:ins w:id="372" w:author="CHARAUJO" w:date="2019-02-20T14:29:00Z">
        <w:r w:rsidR="00FC5C77">
          <w:rPr>
            <w:szCs w:val="26"/>
          </w:rPr>
          <w:t xml:space="preserve">fora da B3, </w:t>
        </w:r>
      </w:ins>
      <w:r>
        <w:rPr>
          <w:szCs w:val="26"/>
        </w:rPr>
        <w:t>nos termos da Cláusula </w:t>
      </w:r>
      <w:r>
        <w:rPr>
          <w:szCs w:val="26"/>
        </w:rPr>
        <w:fldChar w:fldCharType="begin"/>
      </w:r>
      <w:r>
        <w:rPr>
          <w:szCs w:val="26"/>
        </w:rPr>
        <w:instrText xml:space="preserve"> REF _Ref324932809 \n \p \h </w:instrText>
      </w:r>
      <w:r>
        <w:rPr>
          <w:szCs w:val="26"/>
        </w:rPr>
      </w:r>
      <w:r>
        <w:rPr>
          <w:szCs w:val="26"/>
        </w:rPr>
        <w:fldChar w:fldCharType="separate"/>
      </w:r>
      <w:r w:rsidR="001C382F">
        <w:rPr>
          <w:szCs w:val="26"/>
        </w:rPr>
        <w:t>7.20 acima</w:t>
      </w:r>
      <w:r>
        <w:rPr>
          <w:szCs w:val="26"/>
        </w:rPr>
        <w:fldChar w:fldCharType="end"/>
      </w:r>
      <w:r>
        <w:rPr>
          <w:szCs w:val="26"/>
        </w:rPr>
        <w:t>.</w:t>
      </w:r>
    </w:p>
    <w:p w:rsidR="006C0400" w:rsidRPr="007645A7" w:rsidRDefault="000A75EC">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o Escriturador, o Banco Liquidante</w:t>
      </w:r>
      <w:r>
        <w:rPr>
          <w:szCs w:val="26"/>
        </w:rPr>
        <w:t xml:space="preserve"> </w:t>
      </w:r>
      <w:r w:rsidRPr="007645A7">
        <w:rPr>
          <w:szCs w:val="26"/>
        </w:rPr>
        <w:t xml:space="preserve">e </w:t>
      </w:r>
      <w:r>
        <w:rPr>
          <w:szCs w:val="26"/>
        </w:rPr>
        <w:t>a</w:t>
      </w:r>
      <w:r w:rsidRPr="007645A7">
        <w:rPr>
          <w:szCs w:val="26"/>
        </w:rPr>
        <w:t xml:space="preserve"> </w:t>
      </w:r>
      <w:r>
        <w:rPr>
          <w:szCs w:val="26"/>
        </w:rPr>
        <w:t>B3</w:t>
      </w:r>
      <w:r w:rsidR="007A1F2A">
        <w:rPr>
          <w:szCs w:val="26"/>
        </w:rPr>
        <w:t xml:space="preserve"> acerca de tal acontecimento </w:t>
      </w:r>
      <w:r w:rsidR="002544F1">
        <w:rPr>
          <w:szCs w:val="26"/>
        </w:rPr>
        <w:t>na mesma</w:t>
      </w:r>
      <w:r w:rsidR="007A1F2A">
        <w:rPr>
          <w:szCs w:val="26"/>
        </w:rPr>
        <w:t xml:space="preserve"> data de sua ocorrência.</w:t>
      </w:r>
    </w:p>
    <w:p w:rsidR="004F1C7A" w:rsidRPr="007645A7" w:rsidRDefault="00AD777F">
      <w:pPr>
        <w:numPr>
          <w:ilvl w:val="5"/>
          <w:numId w:val="32"/>
        </w:numPr>
        <w:rPr>
          <w:szCs w:val="26"/>
        </w:rPr>
      </w:pPr>
      <w:bookmarkStart w:id="37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xml:space="preserve">, </w:t>
      </w:r>
      <w:ins w:id="374" w:author="CHARAUJO" w:date="2019-02-20T14:29:00Z">
        <w:r w:rsidR="00E77329">
          <w:rPr>
            <w:bCs/>
            <w:szCs w:val="26"/>
          </w:rPr>
          <w:t xml:space="preserve">na </w:t>
        </w:r>
      </w:ins>
      <w:r w:rsidR="004F1C7A" w:rsidRPr="007645A7">
        <w:rPr>
          <w:szCs w:val="18"/>
        </w:rPr>
        <w:t>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w:t>
      </w:r>
      <w:r w:rsidR="002874E4">
        <w:rPr>
          <w:szCs w:val="18"/>
        </w:rPr>
        <w:t>saldo</w:t>
      </w:r>
      <w:r w:rsidR="004F1C7A" w:rsidRPr="007645A7">
        <w:rPr>
          <w:szCs w:val="18"/>
        </w:rPr>
        <w:t xml:space="preserve">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(iii) </w:t>
      </w:r>
      <w:r w:rsidR="002874E4">
        <w:rPr>
          <w:bCs/>
          <w:szCs w:val="18"/>
        </w:rPr>
        <w:t>saldo</w:t>
      </w:r>
      <w:r w:rsidR="004F1C7A" w:rsidRPr="007645A7">
        <w:rPr>
          <w:bCs/>
          <w:szCs w:val="18"/>
        </w:rPr>
        <w:t xml:space="preserve">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w:t>
      </w:r>
      <w:r w:rsidR="002874E4">
        <w:rPr>
          <w:bCs/>
          <w:szCs w:val="18"/>
        </w:rPr>
        <w:t>saldo</w:t>
      </w:r>
      <w:r w:rsidR="004F1C7A" w:rsidRPr="007645A7">
        <w:rPr>
          <w:bCs/>
          <w:szCs w:val="18"/>
        </w:rPr>
        <w:t xml:space="preserve">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373"/>
    </w:p>
    <w:p w:rsidR="00880FA8" w:rsidRPr="007645A7" w:rsidRDefault="00880FA8">
      <w:pPr>
        <w:numPr>
          <w:ilvl w:val="1"/>
          <w:numId w:val="32"/>
        </w:numPr>
        <w:rPr>
          <w:szCs w:val="26"/>
        </w:rPr>
      </w:pPr>
      <w:bookmarkStart w:id="375" w:name="_Ref130286395"/>
      <w:bookmarkStart w:id="376" w:name="_Ref284530595"/>
      <w:r w:rsidRPr="007645A7">
        <w:rPr>
          <w:i/>
          <w:szCs w:val="26"/>
        </w:rPr>
        <w:t>Publicidade</w:t>
      </w:r>
      <w:r w:rsidRPr="007645A7">
        <w:rPr>
          <w:szCs w:val="26"/>
        </w:rPr>
        <w:t>.</w:t>
      </w:r>
      <w:r w:rsidR="008771F4">
        <w:rPr>
          <w:szCs w:val="26"/>
        </w:rPr>
        <w:t xml:space="preserve"> </w:t>
      </w:r>
      <w:bookmarkEnd w:id="375"/>
      <w:r w:rsidR="005A2C9C" w:rsidRPr="007645A7">
        <w:rPr>
          <w:szCs w:val="26"/>
        </w:rPr>
        <w:t xml:space="preserve">Todos os atos e decisões relativos às Debêntures deverão ser comunicados, na forma de aviso, no </w:t>
      </w:r>
      <w:r w:rsidR="00C74B95" w:rsidRPr="007645A7">
        <w:rPr>
          <w:szCs w:val="26"/>
        </w:rPr>
        <w:t>DOE</w:t>
      </w:r>
      <w:r w:rsidR="00304E1A">
        <w:rPr>
          <w:szCs w:val="26"/>
        </w:rPr>
        <w:t>SP</w:t>
      </w:r>
      <w:r w:rsidR="00C74B95" w:rsidRPr="007645A7">
        <w:rPr>
          <w:szCs w:val="26"/>
        </w:rPr>
        <w:t xml:space="preserve"> </w:t>
      </w:r>
      <w:r w:rsidR="005A2C9C" w:rsidRPr="007645A7">
        <w:rPr>
          <w:szCs w:val="26"/>
        </w:rPr>
        <w:t>e no jornal</w:t>
      </w:r>
      <w:r w:rsidR="00216E72" w:rsidRPr="007645A7">
        <w:rPr>
          <w:szCs w:val="26"/>
        </w:rPr>
        <w:t xml:space="preserve"> </w:t>
      </w:r>
      <w:del w:id="377" w:author="CHARAUJO" w:date="2019-02-20T14:29:00Z">
        <w:r w:rsidR="00271D3F" w:rsidRPr="007645A7">
          <w:rPr>
            <w:szCs w:val="26"/>
          </w:rPr>
          <w:delText>"</w:delText>
        </w:r>
        <w:r w:rsidR="00795CCC" w:rsidRPr="007645A7">
          <w:rPr>
            <w:szCs w:val="26"/>
          </w:rPr>
          <w:delText>[</w:delText>
        </w:r>
        <w:r w:rsidR="00D33A35" w:rsidRPr="007645A7">
          <w:rPr>
            <w:szCs w:val="26"/>
          </w:rPr>
          <w:delText>•</w:delText>
        </w:r>
        <w:r w:rsidR="00795CCC" w:rsidRPr="007645A7">
          <w:rPr>
            <w:szCs w:val="26"/>
          </w:rPr>
          <w:delText>]</w:delText>
        </w:r>
        <w:r w:rsidR="00271D3F" w:rsidRPr="007645A7">
          <w:rPr>
            <w:szCs w:val="26"/>
          </w:rPr>
          <w:delText>",</w:delText>
        </w:r>
      </w:del>
      <w:ins w:id="378" w:author="CHARAUJO" w:date="2019-02-20T14:29:00Z">
        <w:r w:rsidR="00271D3F" w:rsidRPr="007645A7">
          <w:rPr>
            <w:szCs w:val="26"/>
          </w:rPr>
          <w:t>"</w:t>
        </w:r>
        <w:r w:rsidR="00FC5C77">
          <w:rPr>
            <w:szCs w:val="26"/>
          </w:rPr>
          <w:t>[O Estado de São Paulo</w:t>
        </w:r>
        <w:r w:rsidR="00795CCC" w:rsidRPr="00FC5C77">
          <w:rPr>
            <w:szCs w:val="26"/>
          </w:rPr>
          <w:t>]</w:t>
        </w:r>
        <w:r w:rsidR="00271D3F" w:rsidRPr="007645A7">
          <w:rPr>
            <w:szCs w:val="26"/>
          </w:rPr>
          <w:t>",</w:t>
        </w:r>
      </w:ins>
      <w:r w:rsidR="00271D3F" w:rsidRPr="007645A7">
        <w:rPr>
          <w:szCs w:val="26"/>
        </w:rPr>
        <w:t xml:space="preserve"> </w:t>
      </w:r>
      <w:r w:rsidR="005A2C9C" w:rsidRPr="007645A7">
        <w:rPr>
          <w:szCs w:val="26"/>
        </w:rPr>
        <w:t xml:space="preserve">sempre imediatamente após a </w:t>
      </w:r>
      <w:r w:rsidR="00965A44" w:rsidRPr="007645A7">
        <w:rPr>
          <w:szCs w:val="26"/>
        </w:rPr>
        <w:t>realização ou ocorrência</w:t>
      </w:r>
      <w:r w:rsidR="005A2C9C" w:rsidRPr="007645A7">
        <w:rPr>
          <w:szCs w:val="26"/>
        </w:rPr>
        <w:t xml:space="preserve"> do ato a ser divulgado.</w:t>
      </w:r>
      <w:r w:rsidR="008771F4">
        <w:rPr>
          <w:szCs w:val="26"/>
        </w:rPr>
        <w:t xml:space="preserve"> </w:t>
      </w:r>
      <w:r w:rsidR="005A2C9C" w:rsidRPr="007645A7">
        <w:rPr>
          <w:szCs w:val="26"/>
        </w:rPr>
        <w:t xml:space="preserve">A Companhia poderá alterar o jornal acima por outro jornal de grande circulação </w:t>
      </w:r>
      <w:r w:rsidR="00807EA4" w:rsidRPr="007645A7">
        <w:rPr>
          <w:szCs w:val="26"/>
        </w:rPr>
        <w:t xml:space="preserve">e de edição nacional </w:t>
      </w:r>
      <w:r w:rsidR="005A2C9C" w:rsidRPr="007645A7">
        <w:rPr>
          <w:szCs w:val="26"/>
        </w:rPr>
        <w:t>que seja adotado para suas publicações societárias, mediante comunicação por escrito ao Agente Fiduciário e a publicação, na forma de aviso, no jornal a ser substituído.</w:t>
      </w:r>
      <w:bookmarkEnd w:id="376"/>
      <w:ins w:id="379" w:author="CHARAUJO" w:date="2019-02-20T14:29:00Z">
        <w:r w:rsidR="00FC5C77">
          <w:rPr>
            <w:szCs w:val="26"/>
          </w:rPr>
          <w:t xml:space="preserve"> </w:t>
        </w:r>
      </w:ins>
    </w:p>
    <w:p w:rsidR="0077716A" w:rsidRPr="007645A7" w:rsidRDefault="0077716A">
      <w:pPr>
        <w:rPr>
          <w:szCs w:val="26"/>
        </w:rPr>
      </w:pPr>
    </w:p>
    <w:p w:rsidR="00EC2E98" w:rsidRPr="007645A7" w:rsidRDefault="00880FA8">
      <w:pPr>
        <w:keepNext/>
        <w:numPr>
          <w:ilvl w:val="0"/>
          <w:numId w:val="32"/>
        </w:numPr>
        <w:rPr>
          <w:smallCaps/>
          <w:szCs w:val="26"/>
          <w:u w:val="single"/>
        </w:rPr>
      </w:pPr>
      <w:r w:rsidRPr="007645A7">
        <w:rPr>
          <w:smallCaps/>
          <w:szCs w:val="26"/>
          <w:u w:val="single"/>
        </w:rPr>
        <w:t>Obrigações Adicionais da Companhia</w:t>
      </w:r>
      <w:bookmarkStart w:id="380" w:name="_Ref130390982"/>
    </w:p>
    <w:p w:rsidR="00880FA8" w:rsidRPr="007645A7" w:rsidRDefault="00880FA8">
      <w:pPr>
        <w:numPr>
          <w:ilvl w:val="1"/>
          <w:numId w:val="32"/>
        </w:numPr>
        <w:rPr>
          <w:szCs w:val="26"/>
        </w:rPr>
      </w:pPr>
      <w:bookmarkStart w:id="381"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380"/>
      <w:bookmarkEnd w:id="381"/>
    </w:p>
    <w:p w:rsidR="003A684C" w:rsidRPr="007645A7" w:rsidRDefault="00E14CCE">
      <w:pPr>
        <w:numPr>
          <w:ilvl w:val="2"/>
          <w:numId w:val="32"/>
        </w:numPr>
        <w:rPr>
          <w:szCs w:val="26"/>
        </w:rPr>
      </w:pPr>
      <w:bookmarkStart w:id="382" w:name="_Ref262552287"/>
      <w:bookmarkStart w:id="383" w:name="_Ref168844178"/>
      <w:r w:rsidRPr="007645A7">
        <w:rPr>
          <w:szCs w:val="26"/>
        </w:rPr>
        <w:t xml:space="preserve">disponibilizar em sua página na </w:t>
      </w:r>
      <w:r w:rsidR="00BF3FE8">
        <w:rPr>
          <w:szCs w:val="26"/>
        </w:rPr>
        <w:t>rede mundial de computadores</w:t>
      </w:r>
      <w:r w:rsidRPr="007645A7">
        <w:rPr>
          <w:szCs w:val="26"/>
        </w:rPr>
        <w:t xml:space="preserve"> </w:t>
      </w:r>
      <w:r w:rsidR="000125A2">
        <w:rPr>
          <w:szCs w:val="26"/>
        </w:rPr>
        <w:t xml:space="preserve">e </w:t>
      </w:r>
      <w:r w:rsidRPr="007645A7">
        <w:rPr>
          <w:szCs w:val="26"/>
        </w:rPr>
        <w:t xml:space="preserve">na página da CVM na </w:t>
      </w:r>
      <w:r w:rsidR="00BF3FE8">
        <w:rPr>
          <w:szCs w:val="26"/>
        </w:rPr>
        <w:t>rede mundial de computadores</w:t>
      </w:r>
      <w:r w:rsidR="00304E1A">
        <w:rPr>
          <w:szCs w:val="26"/>
        </w:rPr>
        <w:t xml:space="preserve"> </w:t>
      </w:r>
      <w:r w:rsidR="0063043B" w:rsidRPr="007645A7">
        <w:rPr>
          <w:szCs w:val="26"/>
        </w:rPr>
        <w:t>e fornecer ao Agente Fiduciário</w:t>
      </w:r>
      <w:r w:rsidR="003A684C" w:rsidRPr="007645A7">
        <w:rPr>
          <w:szCs w:val="26"/>
        </w:rPr>
        <w:t>:</w:t>
      </w:r>
      <w:bookmarkEnd w:id="382"/>
    </w:p>
    <w:p w:rsidR="00771123" w:rsidRPr="007645A7" w:rsidRDefault="00E14CCE">
      <w:pPr>
        <w:numPr>
          <w:ilvl w:val="3"/>
          <w:numId w:val="32"/>
        </w:numPr>
        <w:rPr>
          <w:szCs w:val="26"/>
        </w:rPr>
      </w:pPr>
      <w:bookmarkStart w:id="384" w:name="_Ref289720326"/>
      <w:bookmarkStart w:id="385" w:name="_Ref488848532"/>
      <w:bookmarkStart w:id="386" w:name="_Ref262552290"/>
      <w:del w:id="387" w:author="CHARAUJO" w:date="2019-02-20T14:29:00Z">
        <w:r w:rsidRPr="007645A7">
          <w:rPr>
            <w:szCs w:val="26"/>
          </w:rPr>
          <w:delText>na data em</w:delText>
        </w:r>
      </w:del>
      <w:ins w:id="388" w:author="CHARAUJO" w:date="2019-02-20T14:29:00Z">
        <w:r w:rsidR="007B207F">
          <w:rPr>
            <w:szCs w:val="26"/>
          </w:rPr>
          <w:t>no prazo de até 5 (cinco) dias úteis após o</w:t>
        </w:r>
      </w:ins>
      <w:r w:rsidR="007B207F">
        <w:rPr>
          <w:szCs w:val="26"/>
        </w:rPr>
        <w:t xml:space="preserve"> que</w:t>
      </w:r>
      <w:r w:rsidRPr="007645A7">
        <w:rPr>
          <w:szCs w:val="26"/>
        </w:rPr>
        <w:t xml:space="preserv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384"/>
      <w:r w:rsidR="00436403" w:rsidRPr="007645A7">
        <w:rPr>
          <w:szCs w:val="26"/>
        </w:rPr>
        <w:t xml:space="preserve"> </w:t>
      </w:r>
      <w:bookmarkEnd w:id="385"/>
    </w:p>
    <w:p w:rsidR="00E14CCE" w:rsidRPr="007645A7" w:rsidRDefault="003057D2">
      <w:pPr>
        <w:numPr>
          <w:ilvl w:val="3"/>
          <w:numId w:val="32"/>
        </w:numPr>
        <w:rPr>
          <w:szCs w:val="26"/>
        </w:rPr>
      </w:pPr>
      <w:bookmarkStart w:id="389" w:name="_Ref286937833"/>
      <w:bookmarkStart w:id="390" w:name="_Ref262552291"/>
      <w:bookmarkStart w:id="391" w:name="_Ref264563986"/>
      <w:bookmarkStart w:id="392" w:name="_Ref488848536"/>
      <w:del w:id="393" w:author="CHARAUJO" w:date="2019-02-20T14:29:00Z">
        <w:r w:rsidRPr="007645A7">
          <w:rPr>
            <w:szCs w:val="26"/>
          </w:rPr>
          <w:delText>na data em</w:delText>
        </w:r>
      </w:del>
      <w:ins w:id="394" w:author="CHARAUJO" w:date="2019-02-20T14:29:00Z">
        <w:r w:rsidR="007B207F">
          <w:rPr>
            <w:szCs w:val="26"/>
          </w:rPr>
          <w:t>no prazo de até 5 (cinco) dias úteis após o</w:t>
        </w:r>
      </w:ins>
      <w:r w:rsidR="007B207F">
        <w:rPr>
          <w:szCs w:val="26"/>
        </w:rPr>
        <w:t xml:space="preserve"> que</w:t>
      </w:r>
      <w:r w:rsidRPr="007645A7">
        <w:rPr>
          <w:szCs w:val="26"/>
        </w:rPr>
        <w:t xml:space="preserve"> ocorrer primeiro entre </w:t>
      </w:r>
      <w:r w:rsidR="0072704E" w:rsidRPr="007645A7">
        <w:rPr>
          <w:szCs w:val="26"/>
        </w:rPr>
        <w:t xml:space="preserve">o decurso de </w:t>
      </w:r>
      <w:r w:rsidR="003C6662" w:rsidRPr="007645A7">
        <w:rPr>
          <w:szCs w:val="26"/>
        </w:rPr>
        <w:t xml:space="preserve">45 (quarenta e cinco) dias </w:t>
      </w:r>
      <w:r w:rsidRPr="007645A7">
        <w:rPr>
          <w:szCs w:val="26"/>
        </w:rPr>
        <w:t xml:space="preserve">contados da data de término de cada trimestre de seu exercício social </w:t>
      </w:r>
      <w:bookmarkEnd w:id="389"/>
      <w:r w:rsidR="00582BC4" w:rsidRPr="007645A7">
        <w:rPr>
          <w:szCs w:val="26"/>
        </w:rPr>
        <w:t>(exceto pelo último trimestre de seu exercício social)</w:t>
      </w:r>
      <w:r w:rsidR="00776CB2" w:rsidRPr="007645A7">
        <w:rPr>
          <w:szCs w:val="26"/>
        </w:rPr>
        <w:t xml:space="preserve"> e a data da efetiva divulgação</w:t>
      </w:r>
      <w:r w:rsidRPr="007645A7">
        <w:rPr>
          <w:szCs w:val="26"/>
        </w:rPr>
        <w:t xml:space="preserve">, </w:t>
      </w:r>
      <w:bookmarkStart w:id="395" w:name="_Ref286937897"/>
      <w:r w:rsidRPr="007645A7">
        <w:rPr>
          <w:szCs w:val="26"/>
        </w:rPr>
        <w:t xml:space="preserve">cópia das demonstrações financeiras consolidadas da Companhia com revisão limitada </w:t>
      </w:r>
      <w:r w:rsidR="00FD1D2C" w:rsidRPr="007645A7">
        <w:rPr>
          <w:szCs w:val="26"/>
        </w:rPr>
        <w:t xml:space="preserve">pelo </w:t>
      </w:r>
      <w:r w:rsidR="009B30EB" w:rsidRPr="007645A7">
        <w:rPr>
          <w:szCs w:val="26"/>
        </w:rPr>
        <w:t>A</w:t>
      </w:r>
      <w:r w:rsidRPr="007645A7">
        <w:rPr>
          <w:szCs w:val="26"/>
        </w:rPr>
        <w:t xml:space="preserve">uditor </w:t>
      </w:r>
      <w:r w:rsidR="009B30EB" w:rsidRPr="007645A7">
        <w:rPr>
          <w:szCs w:val="26"/>
        </w:rPr>
        <w:t>I</w:t>
      </w:r>
      <w:r w:rsidRPr="007645A7">
        <w:rPr>
          <w:szCs w:val="26"/>
        </w:rPr>
        <w:t xml:space="preserve">ndependente, relativas ao respectivo trimestre, preparadas de acordo com </w:t>
      </w:r>
      <w:r w:rsidR="005C7A88"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Revisadas da Companhia</w:t>
      </w:r>
      <w:r w:rsidRPr="007645A7">
        <w:rPr>
          <w:szCs w:val="26"/>
        </w:rPr>
        <w:t>"</w:t>
      </w:r>
      <w:r w:rsidR="008C0321" w:rsidRPr="007645A7">
        <w:rPr>
          <w:szCs w:val="26"/>
        </w:rPr>
        <w:t>, sendo a</w:t>
      </w:r>
      <w:r w:rsidRPr="007645A7">
        <w:rPr>
          <w:szCs w:val="26"/>
        </w:rPr>
        <w:t>s Demonstrações Financeiras Consolidadas Auditadas da Companhia</w:t>
      </w:r>
      <w:r w:rsidR="008C0321" w:rsidRPr="007645A7">
        <w:rPr>
          <w:szCs w:val="26"/>
        </w:rPr>
        <w:t xml:space="preserve"> e as Demonstrações Financeiras Consolidadas Revisadas da Companhia, quando referidas indistintamente</w:t>
      </w:r>
      <w:r w:rsidRPr="007645A7">
        <w:rPr>
          <w:szCs w:val="26"/>
        </w:rPr>
        <w:t>, "</w:t>
      </w:r>
      <w:r w:rsidRPr="007645A7">
        <w:rPr>
          <w:szCs w:val="26"/>
          <w:u w:val="single"/>
        </w:rPr>
        <w:t>Demonstrações Financeiras Consolidadas da Companhia</w:t>
      </w:r>
      <w:r w:rsidRPr="007645A7">
        <w:rPr>
          <w:szCs w:val="26"/>
        </w:rPr>
        <w:t>");</w:t>
      </w:r>
      <w:bookmarkEnd w:id="390"/>
      <w:r w:rsidRPr="007645A7">
        <w:rPr>
          <w:szCs w:val="26"/>
        </w:rPr>
        <w:t xml:space="preserve"> e</w:t>
      </w:r>
      <w:bookmarkEnd w:id="391"/>
      <w:bookmarkEnd w:id="392"/>
      <w:bookmarkEnd w:id="395"/>
    </w:p>
    <w:p w:rsidR="003057D2" w:rsidRPr="007645A7" w:rsidRDefault="003057D2">
      <w:pPr>
        <w:numPr>
          <w:ilvl w:val="3"/>
          <w:numId w:val="32"/>
        </w:numPr>
        <w:rPr>
          <w:szCs w:val="26"/>
        </w:rPr>
      </w:pPr>
      <w:r w:rsidRPr="007645A7">
        <w:rPr>
          <w:szCs w:val="26"/>
        </w:rPr>
        <w:t>nos mesmos prazos previstos para o envio dessas informações à CVM, cópia das informações periódicas e eventuais previstas na Instrução</w:t>
      </w:r>
      <w:r w:rsidR="00635146" w:rsidRPr="007645A7">
        <w:rPr>
          <w:szCs w:val="26"/>
        </w:rPr>
        <w:t> </w:t>
      </w:r>
      <w:r w:rsidRPr="007645A7">
        <w:rPr>
          <w:szCs w:val="26"/>
        </w:rPr>
        <w:t>CVM</w:t>
      </w:r>
      <w:r w:rsidR="00635146" w:rsidRPr="007645A7">
        <w:rPr>
          <w:szCs w:val="26"/>
        </w:rPr>
        <w:t> </w:t>
      </w:r>
      <w:r w:rsidRPr="007645A7">
        <w:rPr>
          <w:szCs w:val="26"/>
        </w:rPr>
        <w:t>480</w:t>
      </w:r>
      <w:r w:rsidR="00F2650F">
        <w:rPr>
          <w:szCs w:val="26"/>
        </w:rPr>
        <w:t>;</w:t>
      </w:r>
    </w:p>
    <w:p w:rsidR="00635146" w:rsidRPr="007645A7" w:rsidRDefault="00635146">
      <w:pPr>
        <w:keepNext/>
        <w:numPr>
          <w:ilvl w:val="2"/>
          <w:numId w:val="32"/>
        </w:numPr>
        <w:rPr>
          <w:szCs w:val="26"/>
        </w:rPr>
      </w:pPr>
      <w:bookmarkStart w:id="396" w:name="_Ref225332080"/>
      <w:bookmarkEnd w:id="383"/>
      <w:bookmarkEnd w:id="386"/>
      <w:r w:rsidRPr="007645A7">
        <w:rPr>
          <w:szCs w:val="26"/>
        </w:rPr>
        <w:t>fornecer ao Agente Fiduciário:</w:t>
      </w:r>
      <w:bookmarkEnd w:id="396"/>
    </w:p>
    <w:p w:rsidR="00354C4C" w:rsidRPr="007645A7" w:rsidRDefault="00354C4C">
      <w:pPr>
        <w:numPr>
          <w:ilvl w:val="3"/>
          <w:numId w:val="32"/>
        </w:numPr>
        <w:rPr>
          <w:szCs w:val="26"/>
        </w:rPr>
      </w:pPr>
      <w:bookmarkStart w:id="397" w:name="_Ref366495486"/>
      <w:r w:rsidRPr="007645A7">
        <w:t xml:space="preserve">no prazo de até </w:t>
      </w:r>
      <w:r w:rsidR="00973F60">
        <w:t>[10</w:t>
      </w:r>
      <w:r w:rsidR="00C73ADE">
        <w:t>]</w:t>
      </w:r>
      <w:r w:rsidRPr="007645A7">
        <w:t> (</w:t>
      </w:r>
      <w:r w:rsidR="00C73ADE">
        <w:t>[dez]</w:t>
      </w:r>
      <w:r w:rsidRPr="007645A7">
        <w:t>) Dias Úteis contados das datas a que se refere o inciso </w:t>
      </w:r>
      <w:r w:rsidRPr="007645A7">
        <w:fldChar w:fldCharType="begin"/>
      </w:r>
      <w:r w:rsidRPr="007645A7">
        <w:instrText xml:space="preserve"> REF _Ref262552287 \n \p \h  \* MERGEFORMAT </w:instrText>
      </w:r>
      <w:r w:rsidRPr="007645A7">
        <w:fldChar w:fldCharType="separate"/>
      </w:r>
      <w:r w:rsidR="001C382F">
        <w:t>I acima</w:t>
      </w:r>
      <w:r w:rsidRPr="007645A7">
        <w:fldChar w:fldCharType="end"/>
      </w:r>
      <w:r w:rsidRPr="007645A7">
        <w:t>, alíneas </w:t>
      </w:r>
      <w:r w:rsidRPr="007645A7">
        <w:fldChar w:fldCharType="begin"/>
      </w:r>
      <w:r w:rsidRPr="007645A7">
        <w:instrText xml:space="preserve"> REF _Ref289720326 \n \h  \* MERGEFORMAT </w:instrText>
      </w:r>
      <w:r w:rsidRPr="007645A7">
        <w:fldChar w:fldCharType="separate"/>
      </w:r>
      <w:r w:rsidR="001C382F">
        <w:t>(a)</w:t>
      </w:r>
      <w:r w:rsidRPr="007645A7">
        <w:fldChar w:fldCharType="end"/>
      </w:r>
      <w:r w:rsidRPr="007645A7">
        <w:t xml:space="preserve"> e </w:t>
      </w:r>
      <w:r w:rsidRPr="007645A7">
        <w:fldChar w:fldCharType="begin"/>
      </w:r>
      <w:r w:rsidRPr="007645A7">
        <w:instrText xml:space="preserve"> REF _Ref264563986 \n \h  \* MERGEFORMAT </w:instrText>
      </w:r>
      <w:r w:rsidRPr="007645A7">
        <w:fldChar w:fldCharType="separate"/>
      </w:r>
      <w:r w:rsidR="001C382F">
        <w:t>(b)</w:t>
      </w:r>
      <w:r w:rsidRPr="007645A7">
        <w:fldChar w:fldCharType="end"/>
      </w:r>
      <w:r w:rsidRPr="007645A7">
        <w:t>,</w:t>
      </w:r>
      <w:r w:rsidR="00846EFC">
        <w:rPr>
          <w:szCs w:val="26"/>
        </w:rPr>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w:t>
      </w:r>
      <w:r w:rsidR="00973F60">
        <w:t xml:space="preserve"> </w:t>
      </w:r>
      <w:r w:rsidR="00856032" w:rsidRPr="007645A7">
        <w:rPr>
          <w:szCs w:val="26"/>
        </w:rPr>
        <w:t>podendo este solicitar à Companhia todos os eventuais esclarecimentos adicionais que se façam necessários</w:t>
      </w:r>
      <w:r w:rsidRPr="007645A7">
        <w:rPr>
          <w:szCs w:val="26"/>
        </w:rPr>
        <w:t>;</w:t>
      </w:r>
      <w:bookmarkEnd w:id="397"/>
    </w:p>
    <w:p w:rsidR="00635146" w:rsidRPr="007645A7" w:rsidRDefault="00635146">
      <w:pPr>
        <w:numPr>
          <w:ilvl w:val="3"/>
          <w:numId w:val="32"/>
        </w:numPr>
        <w:rPr>
          <w:szCs w:val="26"/>
        </w:rPr>
      </w:pPr>
      <w:bookmarkStart w:id="398" w:name="_Ref285571943"/>
      <w:r w:rsidRPr="007645A7">
        <w:t xml:space="preserve">no prazo de até </w:t>
      </w:r>
      <w:r w:rsidR="00F82DE1">
        <w:t>[</w:t>
      </w:r>
      <w:del w:id="399" w:author="CHARAUJO" w:date="2019-02-20T14:29:00Z">
        <w:r w:rsidRPr="007645A7">
          <w:delText>5</w:delText>
        </w:r>
        <w:r w:rsidR="00F82DE1">
          <w:delText>]</w:delText>
        </w:r>
        <w:r w:rsidRPr="007645A7">
          <w:delText> (</w:delText>
        </w:r>
        <w:r w:rsidR="00F82DE1">
          <w:delText>[</w:delText>
        </w:r>
        <w:r w:rsidR="002F60CA" w:rsidRPr="007645A7">
          <w:delText>cinco</w:delText>
        </w:r>
      </w:del>
      <w:ins w:id="400" w:author="CHARAUJO" w:date="2019-02-20T14:29:00Z">
        <w:r w:rsidR="007D5D26">
          <w:t>10</w:t>
        </w:r>
        <w:r w:rsidR="00F82DE1">
          <w:t>]</w:t>
        </w:r>
        <w:r w:rsidRPr="007645A7">
          <w:t> (</w:t>
        </w:r>
        <w:r w:rsidR="00F82DE1">
          <w:t>[</w:t>
        </w:r>
        <w:r w:rsidR="007D5D26">
          <w:t>dez</w:t>
        </w:r>
      </w:ins>
      <w:r w:rsidR="00F82DE1">
        <w:t>]</w:t>
      </w:r>
      <w:r w:rsidRPr="007645A7">
        <w:t xml:space="preserve">) </w:t>
      </w:r>
      <w:r w:rsidR="002F60CA" w:rsidRPr="007645A7">
        <w:t>D</w:t>
      </w:r>
      <w:r w:rsidRPr="007645A7">
        <w:t>ias</w:t>
      </w:r>
      <w:r w:rsidR="002F60CA" w:rsidRPr="007645A7">
        <w:t xml:space="preserve"> Úteis</w:t>
      </w:r>
      <w:r w:rsidRPr="007645A7">
        <w:t xml:space="preserve"> contados das datas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1C382F">
        <w:t>I acima</w:t>
      </w:r>
      <w:r w:rsidR="00BD6317" w:rsidRPr="007645A7">
        <w:fldChar w:fldCharType="end"/>
      </w:r>
      <w:r w:rsidR="00BD6317" w:rsidRPr="007645A7">
        <w:t>,</w:t>
      </w:r>
      <w:r w:rsidR="00C73ADE">
        <w:t xml:space="preserve"> </w:t>
      </w:r>
      <w:r w:rsidR="00F65E5F" w:rsidRPr="007645A7">
        <w:t>alíneas</w:t>
      </w:r>
      <w:r w:rsidR="00BD6317" w:rsidRPr="007645A7">
        <w:t> </w:t>
      </w:r>
      <w:r w:rsidR="00BD6317" w:rsidRPr="007645A7">
        <w:fldChar w:fldCharType="begin"/>
      </w:r>
      <w:r w:rsidR="00BD6317" w:rsidRPr="007645A7">
        <w:instrText xml:space="preserve"> REF _Ref289720326 \n \h </w:instrText>
      </w:r>
      <w:r w:rsidR="00E40F21" w:rsidRPr="007645A7">
        <w:instrText xml:space="preserve"> \* MERGEFORMAT </w:instrText>
      </w:r>
      <w:r w:rsidR="00BD6317" w:rsidRPr="007645A7">
        <w:fldChar w:fldCharType="separate"/>
      </w:r>
      <w:r w:rsidR="001C382F">
        <w:t>(a)</w:t>
      </w:r>
      <w:r w:rsidR="00BD6317" w:rsidRPr="007645A7">
        <w:fldChar w:fldCharType="end"/>
      </w:r>
      <w:r w:rsidR="00BD6317" w:rsidRPr="007645A7">
        <w:t xml:space="preserve"> e </w:t>
      </w:r>
      <w:r w:rsidR="00BD6317" w:rsidRPr="007645A7">
        <w:fldChar w:fldCharType="begin"/>
      </w:r>
      <w:r w:rsidR="00BD6317" w:rsidRPr="007645A7">
        <w:instrText xml:space="preserve"> REF _Ref264563986 \n \h </w:instrText>
      </w:r>
      <w:r w:rsidR="00E40F21" w:rsidRPr="007645A7">
        <w:instrText xml:space="preserve"> \* MERGEFORMAT </w:instrText>
      </w:r>
      <w:r w:rsidR="00BD6317" w:rsidRPr="007645A7">
        <w:fldChar w:fldCharType="separate"/>
      </w:r>
      <w:r w:rsidR="001C382F">
        <w:t>(b)</w:t>
      </w:r>
      <w:r w:rsidR="00BD6317" w:rsidRPr="007645A7">
        <w:fldChar w:fldCharType="end"/>
      </w:r>
      <w:r w:rsidRPr="007645A7">
        <w:t xml:space="preserve">, </w:t>
      </w:r>
      <w:r w:rsidR="00D0209E" w:rsidRPr="007645A7">
        <w:t>declaração firmada por representantes legais da Companhia</w:t>
      </w:r>
      <w:r w:rsidR="00F27AAC" w:rsidRPr="007645A7">
        <w:t xml:space="preserve">, na forma de seu estatuto social, atestando </w:t>
      </w:r>
      <w:r w:rsidR="00D036ED" w:rsidRPr="007645A7">
        <w:t xml:space="preserve">(i) a veracidade e ausência de vícios </w:t>
      </w:r>
      <w:r w:rsidR="00F82DE1">
        <w:t>no cálculo do</w:t>
      </w:r>
      <w:r w:rsidR="00D036ED" w:rsidRPr="007645A7">
        <w:t xml:space="preserve"> Índice Financeiro; </w:t>
      </w:r>
      <w:r w:rsidR="00F27AAC" w:rsidRPr="007645A7">
        <w:t>(</w:t>
      </w:r>
      <w:r w:rsidR="00D036ED" w:rsidRPr="007645A7">
        <w:t>i</w:t>
      </w:r>
      <w:r w:rsidR="00F27AAC" w:rsidRPr="007645A7">
        <w:t>i) que permanecem válidas as disposições contidas nesta Escritura de Emissão;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qualquer obrigação prevista nesta Escritura de Emissão</w:t>
      </w:r>
      <w:r w:rsidR="00F27AAC" w:rsidRPr="007645A7">
        <w:t>; (i</w:t>
      </w:r>
      <w:r w:rsidR="00D036ED" w:rsidRPr="007645A7">
        <w:t>v</w:t>
      </w:r>
      <w:r w:rsidR="00F27AAC" w:rsidRPr="007645A7">
        <w:t xml:space="preserve">) o cumprimento da obrigação de manutenção do registro de emissor de valores mobiliários perante a CVM; </w:t>
      </w:r>
      <w:ins w:id="401" w:author="CHARAUJO" w:date="2019-02-20T14:29:00Z">
        <w:r w:rsidR="007B207F">
          <w:t xml:space="preserve">e </w:t>
        </w:r>
      </w:ins>
      <w:r w:rsidR="00F27AAC" w:rsidRPr="007645A7">
        <w:t xml:space="preserve">(v) que não foram praticados atos em desacordo com </w:t>
      </w:r>
      <w:r w:rsidR="00820F12">
        <w:t>seu</w:t>
      </w:r>
      <w:r w:rsidR="00F27AAC" w:rsidRPr="007645A7">
        <w:t xml:space="preserve"> estatuto social</w:t>
      </w:r>
      <w:r w:rsidRPr="007645A7">
        <w:t>;</w:t>
      </w:r>
      <w:bookmarkEnd w:id="398"/>
    </w:p>
    <w:p w:rsidR="00F27AAC" w:rsidRPr="0069086F" w:rsidRDefault="002A1682">
      <w:pPr>
        <w:numPr>
          <w:ilvl w:val="3"/>
          <w:numId w:val="32"/>
        </w:numPr>
        <w:rPr>
          <w:szCs w:val="26"/>
        </w:rPr>
      </w:pPr>
      <w:r>
        <w:t>n</w:t>
      </w:r>
      <w:r w:rsidR="00F27AAC" w:rsidRPr="007645A7">
        <w:t xml:space="preserve">o prazo de até </w:t>
      </w:r>
      <w:r>
        <w:t>[2]</w:t>
      </w:r>
      <w:r w:rsidR="00F27AAC" w:rsidRPr="007645A7">
        <w:t> (</w:t>
      </w:r>
      <w:r>
        <w:t>[dois]</w:t>
      </w:r>
      <w:r w:rsidR="00F27AAC" w:rsidRPr="007645A7">
        <w:t xml:space="preserve">) Dias Úteis contados </w:t>
      </w:r>
      <w:r w:rsidR="008C5F99">
        <w:t>da data de ocorrência</w:t>
      </w:r>
      <w:r w:rsidR="008C5F99" w:rsidRPr="007C51FA">
        <w:rPr>
          <w:szCs w:val="18"/>
        </w:rPr>
        <w:t>, informações a respeito da ocorrência (i) de qualquer inadimplemento, pela Companhia, de qualquer obrigação prevista na</w:t>
      </w:r>
      <w:r w:rsidR="00952106">
        <w:rPr>
          <w:szCs w:val="18"/>
        </w:rPr>
        <w:t xml:space="preserve"> Escritura de Emissão</w:t>
      </w:r>
      <w:r w:rsidR="008C5F99" w:rsidRPr="007C51FA">
        <w:rPr>
          <w:szCs w:val="18"/>
        </w:rPr>
        <w:t>; e/ou (ii) de qualquer Evento de Inadimplemento;</w:t>
      </w:r>
      <w:r w:rsidR="008C5F99">
        <w:rPr>
          <w:szCs w:val="18"/>
        </w:rPr>
        <w:t xml:space="preserve"> e</w:t>
      </w:r>
      <w:r w:rsidR="008C5F99" w:rsidRPr="007645A7" w:rsidDel="002A1682">
        <w:t xml:space="preserve"> </w:t>
      </w:r>
    </w:p>
    <w:p w:rsidR="00E21970" w:rsidRPr="007645A7" w:rsidRDefault="00E21970">
      <w:pPr>
        <w:numPr>
          <w:ilvl w:val="3"/>
          <w:numId w:val="32"/>
        </w:numPr>
        <w:rPr>
          <w:szCs w:val="26"/>
        </w:rPr>
      </w:pPr>
      <w:r>
        <w:rPr>
          <w:szCs w:val="26"/>
        </w:rPr>
        <w:t xml:space="preserve">no prazo de até </w:t>
      </w:r>
      <w:r w:rsidR="008C5F99">
        <w:rPr>
          <w:szCs w:val="26"/>
        </w:rPr>
        <w:t>[</w:t>
      </w:r>
      <w:del w:id="402" w:author="CHARAUJO" w:date="2019-02-20T14:29:00Z">
        <w:r w:rsidR="008C5F99">
          <w:rPr>
            <w:szCs w:val="26"/>
          </w:rPr>
          <w:delText>5]</w:delText>
        </w:r>
        <w:r>
          <w:rPr>
            <w:szCs w:val="26"/>
          </w:rPr>
          <w:delText> </w:delText>
        </w:r>
        <w:r w:rsidRPr="00B824CD">
          <w:rPr>
            <w:szCs w:val="26"/>
          </w:rPr>
          <w:delText>(</w:delText>
        </w:r>
        <w:r w:rsidR="008C5F99">
          <w:rPr>
            <w:szCs w:val="26"/>
          </w:rPr>
          <w:delText>[cinco</w:delText>
        </w:r>
      </w:del>
      <w:ins w:id="403" w:author="CHARAUJO" w:date="2019-02-20T14:29:00Z">
        <w:r w:rsidR="007B207F">
          <w:rPr>
            <w:szCs w:val="26"/>
          </w:rPr>
          <w:t>10</w:t>
        </w:r>
        <w:r w:rsidR="008C5F99">
          <w:rPr>
            <w:szCs w:val="26"/>
          </w:rPr>
          <w:t>]</w:t>
        </w:r>
        <w:r>
          <w:rPr>
            <w:szCs w:val="26"/>
          </w:rPr>
          <w:t> </w:t>
        </w:r>
        <w:r w:rsidRPr="00B824CD">
          <w:rPr>
            <w:szCs w:val="26"/>
          </w:rPr>
          <w:t>(</w:t>
        </w:r>
        <w:r w:rsidR="008C5F99">
          <w:rPr>
            <w:szCs w:val="26"/>
          </w:rPr>
          <w:t>[</w:t>
        </w:r>
        <w:r w:rsidR="007B207F">
          <w:rPr>
            <w:szCs w:val="26"/>
          </w:rPr>
          <w:t>dez</w:t>
        </w:r>
      </w:ins>
      <w:r w:rsidR="008C5F99">
        <w:rPr>
          <w:szCs w:val="26"/>
        </w:rPr>
        <w:t>]</w:t>
      </w:r>
      <w:r w:rsidRPr="00B824CD">
        <w:rPr>
          <w:szCs w:val="26"/>
        </w:rPr>
        <w:t xml:space="preserve">) </w:t>
      </w:r>
      <w:r w:rsidR="007804BB" w:rsidRPr="007804BB">
        <w:rPr>
          <w:szCs w:val="26"/>
        </w:rPr>
        <w:t>Dias Úteis contados da data de recebimento da respectiva solicitação, informações e/ou documentos que venham a ser solicitados pelo Agente Fiduciário</w:t>
      </w:r>
      <w:r>
        <w:rPr>
          <w:szCs w:val="26"/>
        </w:rPr>
        <w:t>;</w:t>
      </w:r>
    </w:p>
    <w:p w:rsidR="00635146" w:rsidRPr="007645A7" w:rsidRDefault="00635146">
      <w:pPr>
        <w:numPr>
          <w:ilvl w:val="2"/>
          <w:numId w:val="32"/>
        </w:numPr>
        <w:rPr>
          <w:szCs w:val="26"/>
        </w:rPr>
      </w:pPr>
      <w:r w:rsidRPr="007645A7">
        <w:rPr>
          <w:szCs w:val="26"/>
        </w:rPr>
        <w:t xml:space="preserve">manter atualizado o registro de </w:t>
      </w:r>
      <w:r w:rsidR="003F237E" w:rsidRPr="007645A7">
        <w:rPr>
          <w:szCs w:val="26"/>
        </w:rPr>
        <w:t>emissor de valores mobiliários</w:t>
      </w:r>
      <w:r w:rsidRPr="007645A7">
        <w:rPr>
          <w:szCs w:val="26"/>
        </w:rPr>
        <w:t xml:space="preserve"> da Companhia perante a CVM;</w:t>
      </w:r>
    </w:p>
    <w:p w:rsidR="006267F1" w:rsidRDefault="007804BB">
      <w:pPr>
        <w:numPr>
          <w:ilvl w:val="2"/>
          <w:numId w:val="32"/>
        </w:numPr>
        <w:rPr>
          <w:szCs w:val="26"/>
        </w:rPr>
      </w:pPr>
      <w:r w:rsidRPr="007C51FA">
        <w:rPr>
          <w:szCs w:val="26"/>
        </w:rPr>
        <w:t>cumprir com todas as determinações emanadas da CVM, inclusive com relação ao envio de documentos</w:t>
      </w:r>
      <w:r w:rsidRPr="007645A7" w:rsidDel="007804BB">
        <w:rPr>
          <w:szCs w:val="26"/>
        </w:rPr>
        <w:t xml:space="preserve"> </w:t>
      </w:r>
    </w:p>
    <w:p w:rsidR="00E841EB" w:rsidRPr="007645A7" w:rsidRDefault="00E841EB">
      <w:pPr>
        <w:numPr>
          <w:ilvl w:val="2"/>
          <w:numId w:val="32"/>
        </w:numPr>
        <w:rPr>
          <w:del w:id="404" w:author="CHARAUJO" w:date="2019-02-20T14:29:00Z"/>
          <w:szCs w:val="26"/>
        </w:rPr>
      </w:pPr>
      <w:bookmarkStart w:id="405" w:name="_Ref168844076"/>
      <w:del w:id="406" w:author="CHARAUJO" w:date="2019-02-20T14:29:00Z">
        <w:r w:rsidRPr="007645A7">
          <w:delText>manter departamento para atendimento aos Debenturistas</w:delText>
        </w:r>
        <w:r w:rsidR="006267F1">
          <w:delText>;</w:delText>
        </w:r>
      </w:del>
    </w:p>
    <w:p w:rsidR="00635146" w:rsidRDefault="00635146">
      <w:pPr>
        <w:numPr>
          <w:ilvl w:val="2"/>
          <w:numId w:val="32"/>
        </w:numPr>
        <w:rPr>
          <w:szCs w:val="26"/>
        </w:rPr>
      </w:pPr>
      <w:r w:rsidRPr="007645A7">
        <w:rPr>
          <w:szCs w:val="26"/>
        </w:rPr>
        <w:t xml:space="preserve">cumprir, e fazer com que </w:t>
      </w:r>
      <w:r w:rsidR="00410683">
        <w:rPr>
          <w:szCs w:val="26"/>
        </w:rPr>
        <w:t xml:space="preserve">suas </w:t>
      </w:r>
      <w:r w:rsidR="00410683" w:rsidRPr="007645A7">
        <w:rPr>
          <w:szCs w:val="26"/>
        </w:rPr>
        <w:t>Controlada</w:t>
      </w:r>
      <w:r w:rsidR="00410683">
        <w:rPr>
          <w:szCs w:val="26"/>
        </w:rPr>
        <w:t>s</w:t>
      </w:r>
      <w:ins w:id="407" w:author="CHARAUJO" w:date="2019-02-20T14:29:00Z">
        <w:r w:rsidR="00410683" w:rsidRPr="007645A7">
          <w:rPr>
            <w:szCs w:val="26"/>
          </w:rPr>
          <w:t xml:space="preserve"> </w:t>
        </w:r>
        <w:r w:rsidR="007B207F">
          <w:rPr>
            <w:szCs w:val="26"/>
          </w:rPr>
          <w:t>Relevantes</w:t>
        </w:r>
      </w:ins>
      <w:r w:rsidR="007B207F">
        <w:rPr>
          <w:szCs w:val="26"/>
        </w:rPr>
        <w:t xml:space="preserve"> </w:t>
      </w:r>
      <w:r w:rsidRPr="007645A7">
        <w:rPr>
          <w:szCs w:val="26"/>
        </w:rPr>
        <w:t xml:space="preserve">cumpram, as leis, regulamentos, normas administrativas e determinações dos órgãos governamentais, autarquias ou </w:t>
      </w:r>
      <w:r w:rsidR="00274BD8" w:rsidRPr="007645A7">
        <w:rPr>
          <w:szCs w:val="26"/>
        </w:rPr>
        <w:t>instâncias judiciais</w:t>
      </w:r>
      <w:r w:rsidRPr="007645A7">
        <w:rPr>
          <w:szCs w:val="26"/>
        </w:rPr>
        <w:t xml:space="preserve"> </w:t>
      </w:r>
      <w:r w:rsidR="00624F35" w:rsidRPr="007645A7">
        <w:rPr>
          <w:szCs w:val="26"/>
        </w:rPr>
        <w:t xml:space="preserve">aplicáveis </w:t>
      </w:r>
      <w:r w:rsidRPr="007645A7">
        <w:rPr>
          <w:szCs w:val="26"/>
        </w:rPr>
        <w:t>ao exercício de suas atividades</w:t>
      </w:r>
      <w:r w:rsidR="00F241D9" w:rsidRPr="007645A7">
        <w:rPr>
          <w:szCs w:val="26"/>
        </w:rPr>
        <w:t>, exceto por aqueles questionados de boa-fé nas esferas administrativa e/ou judicial</w:t>
      </w:r>
      <w:r w:rsidR="00D241FE" w:rsidRPr="007645A7">
        <w:rPr>
          <w:szCs w:val="26"/>
        </w:rPr>
        <w:t xml:space="preserve"> ou cujo descumprimento não possa causar um Efeito Adverso Relevante</w:t>
      </w:r>
      <w:r w:rsidRPr="007645A7">
        <w:rPr>
          <w:szCs w:val="26"/>
        </w:rPr>
        <w:t>;</w:t>
      </w:r>
      <w:bookmarkEnd w:id="405"/>
    </w:p>
    <w:p w:rsidR="00634619" w:rsidRPr="007645A7" w:rsidRDefault="00634619">
      <w:pPr>
        <w:numPr>
          <w:ilvl w:val="2"/>
          <w:numId w:val="32"/>
        </w:numPr>
        <w:rPr>
          <w:szCs w:val="26"/>
        </w:rPr>
      </w:pPr>
      <w:r>
        <w:rPr>
          <w:szCs w:val="26"/>
        </w:rPr>
        <w:t>cumprir</w:t>
      </w:r>
      <w:r w:rsidR="00387FC3">
        <w:rPr>
          <w:szCs w:val="26"/>
        </w:rPr>
        <w:t xml:space="preserve"> </w:t>
      </w:r>
      <w:r w:rsidR="00387FC3" w:rsidRPr="00800A26">
        <w:rPr>
          <w:szCs w:val="18"/>
        </w:rPr>
        <w:t>e faz</w:t>
      </w:r>
      <w:r w:rsidR="00387FC3">
        <w:rPr>
          <w:szCs w:val="18"/>
        </w:rPr>
        <w:t>er</w:t>
      </w:r>
      <w:r w:rsidR="00387FC3" w:rsidRPr="00800A26">
        <w:rPr>
          <w:szCs w:val="18"/>
        </w:rPr>
        <w:t xml:space="preserve"> com que suas </w:t>
      </w:r>
      <w:del w:id="408" w:author="CHARAUJO" w:date="2019-02-20T14:29:00Z">
        <w:r w:rsidR="00387FC3" w:rsidRPr="00800A26">
          <w:rPr>
            <w:szCs w:val="18"/>
          </w:rPr>
          <w:delText>Afiliadas</w:delText>
        </w:r>
      </w:del>
      <w:ins w:id="409" w:author="CHARAUJO" w:date="2019-02-20T14:29:00Z">
        <w:r w:rsidR="007B207F">
          <w:rPr>
            <w:szCs w:val="18"/>
          </w:rPr>
          <w:t>Controladas</w:t>
        </w:r>
      </w:ins>
      <w:r w:rsidR="007B207F">
        <w:rPr>
          <w:szCs w:val="18"/>
        </w:rPr>
        <w:t xml:space="preserve"> </w:t>
      </w:r>
      <w:r w:rsidR="00387FC3" w:rsidRPr="00800A26">
        <w:rPr>
          <w:szCs w:val="18"/>
        </w:rPr>
        <w:t>cumpram, incluindo seus empregados, bem como orienta</w:t>
      </w:r>
      <w:r w:rsidR="00387FC3">
        <w:rPr>
          <w:szCs w:val="18"/>
        </w:rPr>
        <w:t>r</w:t>
      </w:r>
      <w:r w:rsidR="00387FC3" w:rsidRPr="00800A26">
        <w:rPr>
          <w:szCs w:val="18"/>
        </w:rPr>
        <w:t xml:space="preserve"> o cumprimento a seus eventuais subcontratados, da Legislação Anticorrupção e das normas aplicáveis que versam sobre atos de corrupção e atos lesivos contra a administração pública, na forma da Lei n.º 12.846, de 1º de agosto de 2013, conforme alterada, na medida em que (</w:t>
      </w:r>
      <w:r w:rsidR="00387FC3">
        <w:rPr>
          <w:szCs w:val="18"/>
        </w:rPr>
        <w:t>a</w:t>
      </w:r>
      <w:r w:rsidR="00387FC3" w:rsidRPr="00800A26">
        <w:rPr>
          <w:szCs w:val="18"/>
        </w:rPr>
        <w:t>) </w:t>
      </w:r>
      <w:r w:rsidR="00387FC3">
        <w:rPr>
          <w:szCs w:val="18"/>
        </w:rPr>
        <w:t>manterá</w:t>
      </w:r>
      <w:r w:rsidR="00387FC3" w:rsidRPr="00800A26">
        <w:rPr>
          <w:szCs w:val="18"/>
        </w:rPr>
        <w:t xml:space="preserve"> políticas e procedimentos internos objetivando a divulgação e o integral cumprimento da Legislação Anticorrupção e de tais normas; (</w:t>
      </w:r>
      <w:r w:rsidR="00387FC3">
        <w:rPr>
          <w:szCs w:val="18"/>
        </w:rPr>
        <w:t>b</w:t>
      </w:r>
      <w:r w:rsidR="00387FC3" w:rsidRPr="00800A26">
        <w:rPr>
          <w:szCs w:val="18"/>
        </w:rPr>
        <w:t>) d</w:t>
      </w:r>
      <w:r w:rsidR="00387FC3">
        <w:rPr>
          <w:szCs w:val="18"/>
        </w:rPr>
        <w:t>ar</w:t>
      </w:r>
      <w:r w:rsidR="00387FC3" w:rsidRPr="00800A26">
        <w:rPr>
          <w:szCs w:val="18"/>
        </w:rPr>
        <w:t>á pleno conhecimento da Legislação Anticorrupção e de tais normas a todos os profissionais que venham a se relacionar com a Companhia, previamente ao início de sua atuação no âmbito deste documento; (</w:t>
      </w:r>
      <w:r w:rsidR="00387FC3">
        <w:rPr>
          <w:szCs w:val="18"/>
        </w:rPr>
        <w:t>c</w:t>
      </w:r>
      <w:r w:rsidR="00387FC3" w:rsidRPr="00800A26">
        <w:rPr>
          <w:szCs w:val="18"/>
        </w:rPr>
        <w:t>) </w:t>
      </w:r>
      <w:r w:rsidR="00387FC3">
        <w:rPr>
          <w:szCs w:val="18"/>
        </w:rPr>
        <w:t>abster-se-á</w:t>
      </w:r>
      <w:r w:rsidR="00387FC3" w:rsidRPr="00800A26">
        <w:rPr>
          <w:szCs w:val="18"/>
        </w:rPr>
        <w:t xml:space="preserve"> de praticar atos de corrupção e de agir de forma lesiva à administração pública, nacional e estrangeira, no seu interesse ou para seu benefício, exclusivo ou não; </w:t>
      </w:r>
      <w:r w:rsidR="00387FC3">
        <w:rPr>
          <w:szCs w:val="18"/>
        </w:rPr>
        <w:t xml:space="preserve">e </w:t>
      </w:r>
      <w:r w:rsidR="00387FC3" w:rsidRPr="00800A26">
        <w:rPr>
          <w:szCs w:val="18"/>
        </w:rPr>
        <w:t>(</w:t>
      </w:r>
      <w:r w:rsidR="00387FC3">
        <w:rPr>
          <w:szCs w:val="18"/>
        </w:rPr>
        <w:t>d</w:t>
      </w:r>
      <w:r w:rsidR="00387FC3" w:rsidRPr="00800A26">
        <w:rPr>
          <w:szCs w:val="18"/>
        </w:rPr>
        <w:t>) caso tenha conhecimento de qualquer ato ou fato que viole aludidas normas, comunicar</w:t>
      </w:r>
      <w:r w:rsidR="00387FC3">
        <w:rPr>
          <w:szCs w:val="18"/>
        </w:rPr>
        <w:t xml:space="preserve">á </w:t>
      </w:r>
      <w:r w:rsidR="00387FC3" w:rsidRPr="00800A26">
        <w:rPr>
          <w:szCs w:val="18"/>
        </w:rPr>
        <w:t xml:space="preserve">imediatamente o </w:t>
      </w:r>
      <w:r w:rsidR="00387FC3" w:rsidRPr="007C51FA">
        <w:rPr>
          <w:szCs w:val="26"/>
        </w:rPr>
        <w:t xml:space="preserve">Agente Fiduciário </w:t>
      </w:r>
      <w:r w:rsidR="00387FC3" w:rsidRPr="00800A26">
        <w:rPr>
          <w:szCs w:val="18"/>
        </w:rPr>
        <w:t xml:space="preserve">que poderá tomar todas as providências </w:t>
      </w:r>
      <w:r w:rsidR="00387FC3">
        <w:rPr>
          <w:szCs w:val="18"/>
        </w:rPr>
        <w:t>que entender necessárias;</w:t>
      </w:r>
    </w:p>
    <w:p w:rsidR="00564835" w:rsidRPr="007645A7" w:rsidRDefault="00325D71">
      <w:pPr>
        <w:numPr>
          <w:ilvl w:val="2"/>
          <w:numId w:val="32"/>
        </w:numPr>
        <w:rPr>
          <w:szCs w:val="26"/>
        </w:rPr>
      </w:pPr>
      <w:r w:rsidRPr="007645A7">
        <w:rPr>
          <w:szCs w:val="26"/>
        </w:rPr>
        <w:t>manter</w:t>
      </w:r>
      <w:r w:rsidR="00564835" w:rsidRPr="007645A7">
        <w:rPr>
          <w:szCs w:val="26"/>
        </w:rPr>
        <w:t xml:space="preserve">, </w:t>
      </w:r>
      <w:r w:rsidR="00121A28">
        <w:rPr>
          <w:szCs w:val="26"/>
        </w:rPr>
        <w:t xml:space="preserve">e fazer </w:t>
      </w:r>
      <w:r w:rsidR="00564835" w:rsidRPr="007645A7">
        <w:rPr>
          <w:szCs w:val="26"/>
        </w:rPr>
        <w:t>com</w:t>
      </w:r>
      <w:r w:rsidR="00121A28">
        <w:rPr>
          <w:szCs w:val="26"/>
        </w:rPr>
        <w:t xml:space="preserve"> que </w:t>
      </w:r>
      <w:r w:rsidR="00410683">
        <w:rPr>
          <w:szCs w:val="26"/>
        </w:rPr>
        <w:t>suas</w:t>
      </w:r>
      <w:r w:rsidR="00B0552C">
        <w:rPr>
          <w:szCs w:val="26"/>
        </w:rPr>
        <w:t xml:space="preserve"> </w:t>
      </w:r>
      <w:r w:rsidR="00410683" w:rsidRPr="007645A7">
        <w:rPr>
          <w:szCs w:val="26"/>
        </w:rPr>
        <w:t>Controlada</w:t>
      </w:r>
      <w:r w:rsidR="00410683">
        <w:rPr>
          <w:szCs w:val="26"/>
        </w:rPr>
        <w:t>s</w:t>
      </w:r>
      <w:r w:rsidR="007B207F">
        <w:rPr>
          <w:szCs w:val="26"/>
        </w:rPr>
        <w:t xml:space="preserve"> </w:t>
      </w:r>
      <w:ins w:id="410" w:author="CHARAUJO" w:date="2019-02-20T14:29:00Z">
        <w:r w:rsidR="007B207F">
          <w:rPr>
            <w:szCs w:val="26"/>
          </w:rPr>
          <w:t>Relevantes</w:t>
        </w:r>
        <w:r w:rsidR="00121A28">
          <w:rPr>
            <w:szCs w:val="26"/>
          </w:rPr>
          <w:t xml:space="preserve"> </w:t>
        </w:r>
      </w:ins>
      <w:r w:rsidR="00121A28">
        <w:rPr>
          <w:szCs w:val="26"/>
        </w:rPr>
        <w:t>mantenham</w:t>
      </w:r>
      <w:r w:rsidR="00564835"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rsidR="003B1712" w:rsidRPr="00597F2D" w:rsidRDefault="00635146">
      <w:pPr>
        <w:numPr>
          <w:ilvl w:val="2"/>
          <w:numId w:val="32"/>
        </w:numPr>
        <w:rPr>
          <w:szCs w:val="26"/>
        </w:rPr>
      </w:pPr>
      <w:bookmarkStart w:id="411" w:name="_Ref168844078"/>
      <w:r w:rsidRPr="00597F2D">
        <w:rPr>
          <w:szCs w:val="26"/>
        </w:rPr>
        <w:t xml:space="preserve">manter, e fazer com que </w:t>
      </w:r>
      <w:r w:rsidR="00410683">
        <w:rPr>
          <w:szCs w:val="26"/>
        </w:rPr>
        <w:t xml:space="preserve">suas </w:t>
      </w:r>
      <w:r w:rsidR="00410683" w:rsidRPr="007645A7">
        <w:rPr>
          <w:szCs w:val="26"/>
        </w:rPr>
        <w:t>Controlada</w:t>
      </w:r>
      <w:r w:rsidR="00410683">
        <w:rPr>
          <w:szCs w:val="26"/>
        </w:rPr>
        <w:t>s</w:t>
      </w:r>
      <w:r w:rsidR="00410683" w:rsidRPr="00597F2D">
        <w:rPr>
          <w:szCs w:val="26"/>
        </w:rPr>
        <w:t xml:space="preserve"> </w:t>
      </w:r>
      <w:ins w:id="412" w:author="CHARAUJO" w:date="2019-02-20T14:29:00Z">
        <w:r w:rsidR="007B207F">
          <w:rPr>
            <w:szCs w:val="26"/>
          </w:rPr>
          <w:t xml:space="preserve">Relevantes </w:t>
        </w:r>
      </w:ins>
      <w:r w:rsidRPr="00597F2D">
        <w:rPr>
          <w:szCs w:val="26"/>
        </w:rPr>
        <w:t>mantenham, sempre válidas, eficazes, em perfeita ordem e em pleno vigor</w:t>
      </w:r>
      <w:r w:rsidR="00840930" w:rsidRPr="00597F2D">
        <w:rPr>
          <w:szCs w:val="26"/>
        </w:rPr>
        <w:t>,</w:t>
      </w:r>
      <w:r w:rsidRPr="00597F2D">
        <w:rPr>
          <w:szCs w:val="26"/>
        </w:rPr>
        <w:t xml:space="preserve"> todas as</w:t>
      </w:r>
      <w:r w:rsidR="0023568A" w:rsidRPr="007645A7">
        <w:t xml:space="preserve"> licenças, concessões, autorizações, permissões e alvarás</w:t>
      </w:r>
      <w:r w:rsidRPr="00597F2D">
        <w:rPr>
          <w:szCs w:val="26"/>
        </w:rPr>
        <w:t xml:space="preserve">, inclusive ambientais, </w:t>
      </w:r>
      <w:del w:id="413" w:author="CHARAUJO" w:date="2019-02-20T14:29:00Z">
        <w:r w:rsidR="00611782">
          <w:rPr>
            <w:szCs w:val="26"/>
          </w:rPr>
          <w:delText>necessários</w:delText>
        </w:r>
      </w:del>
      <w:ins w:id="414" w:author="CHARAUJO" w:date="2019-02-20T14:29:00Z">
        <w:r w:rsidR="00611782">
          <w:rPr>
            <w:szCs w:val="26"/>
          </w:rPr>
          <w:t>necessári</w:t>
        </w:r>
        <w:r w:rsidR="009A3908">
          <w:rPr>
            <w:szCs w:val="26"/>
          </w:rPr>
          <w:t>a</w:t>
        </w:r>
        <w:r w:rsidR="00611782">
          <w:rPr>
            <w:szCs w:val="26"/>
          </w:rPr>
          <w:t>s</w:t>
        </w:r>
      </w:ins>
      <w:r w:rsidR="00611782">
        <w:rPr>
          <w:szCs w:val="26"/>
        </w:rPr>
        <w:t xml:space="preserve"> </w:t>
      </w:r>
      <w:r w:rsidRPr="00597F2D">
        <w:rPr>
          <w:szCs w:val="26"/>
        </w:rPr>
        <w:t xml:space="preserve">ao exercício de suas atividades, exceto por aquelas </w:t>
      </w:r>
      <w:r w:rsidR="00556013">
        <w:rPr>
          <w:szCs w:val="26"/>
        </w:rPr>
        <w:t xml:space="preserve">que estejam em processo tempestivo de renovação ou </w:t>
      </w:r>
      <w:r w:rsidRPr="00597F2D">
        <w:rPr>
          <w:szCs w:val="26"/>
        </w:rPr>
        <w:t xml:space="preserve">cuja </w:t>
      </w:r>
      <w:r w:rsidR="00B53BBE" w:rsidRPr="00597F2D">
        <w:rPr>
          <w:szCs w:val="26"/>
        </w:rPr>
        <w:t xml:space="preserve">ausência </w:t>
      </w:r>
      <w:r w:rsidRPr="00597F2D">
        <w:rPr>
          <w:szCs w:val="26"/>
        </w:rPr>
        <w:t xml:space="preserve">não </w:t>
      </w:r>
      <w:r w:rsidR="00B92CD7" w:rsidRPr="00597F2D">
        <w:rPr>
          <w:szCs w:val="26"/>
        </w:rPr>
        <w:t xml:space="preserve">possa causar </w:t>
      </w:r>
      <w:r w:rsidR="00D2536D" w:rsidRPr="00597F2D">
        <w:rPr>
          <w:szCs w:val="26"/>
        </w:rPr>
        <w:t>um Efeito Adverso Relevante</w:t>
      </w:r>
      <w:r w:rsidRPr="00597F2D">
        <w:rPr>
          <w:szCs w:val="26"/>
        </w:rPr>
        <w:t>;</w:t>
      </w:r>
      <w:bookmarkEnd w:id="411"/>
    </w:p>
    <w:p w:rsidR="00E4481A" w:rsidRPr="007645A7" w:rsidRDefault="00E4481A">
      <w:pPr>
        <w:numPr>
          <w:ilvl w:val="2"/>
          <w:numId w:val="32"/>
        </w:numPr>
        <w:rPr>
          <w:szCs w:val="26"/>
        </w:rPr>
      </w:pPr>
      <w:bookmarkStart w:id="415" w:name="_Ref510085206"/>
      <w:r w:rsidRPr="007645A7">
        <w:rPr>
          <w:szCs w:val="26"/>
        </w:rPr>
        <w:t xml:space="preserve">manter, </w:t>
      </w:r>
      <w:r w:rsidR="00B0552C" w:rsidRPr="007C51FA">
        <w:rPr>
          <w:szCs w:val="18"/>
        </w:rPr>
        <w:t>e fazer com que as Controladas</w:t>
      </w:r>
      <w:ins w:id="416" w:author="CHARAUJO" w:date="2019-02-20T14:29:00Z">
        <w:r w:rsidR="00B0552C" w:rsidRPr="007C51FA">
          <w:rPr>
            <w:szCs w:val="18"/>
          </w:rPr>
          <w:t xml:space="preserve"> </w:t>
        </w:r>
        <w:r w:rsidR="009A3908">
          <w:rPr>
            <w:szCs w:val="18"/>
          </w:rPr>
          <w:t>Relevantes</w:t>
        </w:r>
      </w:ins>
      <w:r w:rsidR="005A31C3">
        <w:rPr>
          <w:szCs w:val="18"/>
        </w:rPr>
        <w:t xml:space="preserve"> </w:t>
      </w:r>
      <w:r w:rsidR="00B0552C" w:rsidRPr="007C51FA">
        <w:rPr>
          <w:szCs w:val="18"/>
        </w:rPr>
        <w:t>mantenham, seguro para seus bens e ativos relevantes,</w:t>
      </w:r>
      <w:r w:rsidR="00B0552C">
        <w:rPr>
          <w:szCs w:val="18"/>
        </w:rPr>
        <w:t xml:space="preserve"> de acordo com as práticas que a Companhia definir conforme suas necessidades operacionais</w:t>
      </w:r>
      <w:r w:rsidRPr="007645A7">
        <w:rPr>
          <w:szCs w:val="26"/>
        </w:rPr>
        <w:t>;</w:t>
      </w:r>
      <w:bookmarkEnd w:id="415"/>
    </w:p>
    <w:p w:rsidR="00635146" w:rsidRPr="007645A7" w:rsidRDefault="00635146">
      <w:pPr>
        <w:numPr>
          <w:ilvl w:val="2"/>
          <w:numId w:val="32"/>
        </w:numPr>
        <w:rPr>
          <w:szCs w:val="26"/>
        </w:rPr>
      </w:pPr>
      <w:bookmarkStart w:id="417" w:name="_Ref168844079"/>
      <w:r w:rsidRPr="007645A7">
        <w:rPr>
          <w:szCs w:val="26"/>
        </w:rPr>
        <w:t xml:space="preserve">manter sempre válidas, eficazes, em perfeita ordem e em pleno vigor todas as autorizações necessárias à </w:t>
      </w:r>
      <w:r w:rsidR="00334EE7" w:rsidRPr="007645A7">
        <w:rPr>
          <w:szCs w:val="26"/>
        </w:rPr>
        <w:t>celebração</w:t>
      </w:r>
      <w:r w:rsidRPr="007645A7">
        <w:rPr>
          <w:szCs w:val="26"/>
        </w:rPr>
        <w:t xml:space="preserve"> desta Escritura de Emissão</w:t>
      </w:r>
      <w:r w:rsidR="00BB5E25" w:rsidRPr="007645A7">
        <w:rPr>
          <w:szCs w:val="26"/>
        </w:rPr>
        <w:t xml:space="preserve"> </w:t>
      </w:r>
      <w:r w:rsidRPr="007645A7">
        <w:rPr>
          <w:szCs w:val="26"/>
        </w:rPr>
        <w:t>e ao cumprimento de todas as obrigações aqui previstas;</w:t>
      </w:r>
      <w:bookmarkEnd w:id="417"/>
    </w:p>
    <w:p w:rsidR="00635146" w:rsidRPr="007645A7" w:rsidRDefault="00635146">
      <w:pPr>
        <w:numPr>
          <w:ilvl w:val="2"/>
          <w:numId w:val="32"/>
        </w:numPr>
        <w:rPr>
          <w:szCs w:val="26"/>
        </w:rPr>
      </w:pPr>
      <w:bookmarkStart w:id="418" w:name="_Ref168844086"/>
      <w:r w:rsidRPr="007645A7">
        <w:rPr>
          <w:szCs w:val="26"/>
        </w:rPr>
        <w:t xml:space="preserve">contratar e manter contratados, às suas expensas, os prestadores de serviços inerentes às obrigações previstas nesta Escritura de Emissão, incluindo o Agente Fiduciário, </w:t>
      </w:r>
      <w:r w:rsidR="00600769" w:rsidRPr="007645A7">
        <w:rPr>
          <w:szCs w:val="26"/>
        </w:rPr>
        <w:t>o Escriturador</w:t>
      </w:r>
      <w:r w:rsidRPr="007645A7">
        <w:rPr>
          <w:szCs w:val="26"/>
        </w:rPr>
        <w:t xml:space="preserve">, o </w:t>
      </w:r>
      <w:r w:rsidR="00600769" w:rsidRPr="007645A7">
        <w:rPr>
          <w:szCs w:val="26"/>
        </w:rPr>
        <w:t>Banco Liquidante</w:t>
      </w:r>
      <w:r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418"/>
    </w:p>
    <w:p w:rsidR="00635146" w:rsidRPr="007645A7" w:rsidRDefault="0051641E">
      <w:pPr>
        <w:numPr>
          <w:ilvl w:val="2"/>
          <w:numId w:val="32"/>
        </w:numPr>
        <w:rPr>
          <w:del w:id="419" w:author="CHARAUJO" w:date="2019-02-20T14:29:00Z"/>
          <w:szCs w:val="26"/>
        </w:rPr>
      </w:pPr>
      <w:bookmarkStart w:id="420" w:name="_Ref278278911"/>
      <w:bookmarkStart w:id="421" w:name="_Ref286438579"/>
      <w:del w:id="422" w:author="CHARAUJO" w:date="2019-02-20T14:29:00Z">
        <w:r w:rsidRPr="007645A7">
          <w:rPr>
            <w:szCs w:val="26"/>
          </w:rPr>
          <w:delText>contratar e manter contratada, às suas expensas, pelo menos uma agência de classificação de risco, a ser escolhida entre Standard &amp; Poor's, Fitch Ratings ou Moody's, para realizar a classificação de risco (</w:delText>
        </w:r>
        <w:r w:rsidRPr="007645A7">
          <w:rPr>
            <w:i/>
            <w:szCs w:val="26"/>
          </w:rPr>
          <w:delText>rating</w:delText>
        </w:r>
        <w:r w:rsidRPr="007645A7">
          <w:rPr>
            <w:szCs w:val="26"/>
          </w:rPr>
          <w:delText xml:space="preserve">) </w:delText>
        </w:r>
        <w:r>
          <w:rPr>
            <w:szCs w:val="26"/>
          </w:rPr>
          <w:delText>corporativo da Companhia</w:delText>
        </w:r>
        <w:r w:rsidRPr="007645A7">
          <w:rPr>
            <w:szCs w:val="26"/>
          </w:rPr>
          <w:delText xml:space="preserve">, devendo, ainda, com relação a pelo menos uma agência de classificação de risco, (a) atualizar </w:delText>
        </w:r>
        <w:r>
          <w:rPr>
            <w:szCs w:val="26"/>
          </w:rPr>
          <w:delText>tal</w:delText>
        </w:r>
        <w:r w:rsidRPr="007645A7">
          <w:rPr>
            <w:szCs w:val="26"/>
          </w:rPr>
          <w:delText xml:space="preserve"> classificação de risco anualmente, contado da data do </w:delText>
        </w:r>
        <w:r>
          <w:rPr>
            <w:szCs w:val="26"/>
          </w:rPr>
          <w:delText>primeiro</w:delText>
        </w:r>
        <w:r w:rsidRPr="007645A7">
          <w:rPr>
            <w:szCs w:val="26"/>
          </w:rPr>
          <w:delText xml:space="preserve"> relatório, até a Data de Vencimento; (b) divulgar ou permitir que a agência de classificação de risco divulgue amplamente ao mercado os relatórios d</w:delText>
        </w:r>
        <w:r>
          <w:rPr>
            <w:szCs w:val="26"/>
          </w:rPr>
          <w:delText>e tal</w:delText>
        </w:r>
        <w:r w:rsidRPr="007645A7">
          <w:rPr>
            <w:szCs w:val="26"/>
          </w:rPr>
          <w:delText xml:space="preserve"> classificaç</w:delText>
        </w:r>
        <w:r>
          <w:rPr>
            <w:szCs w:val="26"/>
          </w:rPr>
          <w:delText>ão</w:delText>
        </w:r>
        <w:r w:rsidRPr="007645A7">
          <w:rPr>
            <w:szCs w:val="26"/>
          </w:rPr>
          <w:delText xml:space="preserve"> de risco; (c) entregar ao Agente Fiduciário </w:delText>
        </w:r>
        <w:r w:rsidR="00EF32DD" w:rsidRPr="007F4100">
          <w:rPr>
            <w:szCs w:val="26"/>
          </w:rPr>
          <w:delText>cópia eletrônica (</w:delText>
        </w:r>
        <w:r w:rsidR="00EF32DD">
          <w:rPr>
            <w:szCs w:val="26"/>
          </w:rPr>
          <w:delText xml:space="preserve">formato </w:delText>
        </w:r>
        <w:r w:rsidR="00EF32DD" w:rsidRPr="007F4100">
          <w:rPr>
            <w:szCs w:val="26"/>
          </w:rPr>
          <w:delText xml:space="preserve">PDF) </w:delText>
        </w:r>
        <w:r w:rsidR="00EF32DD">
          <w:rPr>
            <w:szCs w:val="26"/>
          </w:rPr>
          <w:delText>d</w:delText>
        </w:r>
        <w:r w:rsidRPr="007645A7">
          <w:rPr>
            <w:szCs w:val="26"/>
          </w:rPr>
          <w:delText>os relatórios d</w:delText>
        </w:r>
        <w:r>
          <w:rPr>
            <w:szCs w:val="26"/>
          </w:rPr>
          <w:delText>e tal</w:delText>
        </w:r>
        <w:r w:rsidRPr="007645A7">
          <w:rPr>
            <w:szCs w:val="26"/>
          </w:rPr>
          <w:delText xml:space="preserve"> classificaç</w:delText>
        </w:r>
        <w:r>
          <w:rPr>
            <w:szCs w:val="26"/>
          </w:rPr>
          <w:delText>ão</w:delText>
        </w:r>
        <w:r w:rsidRPr="007645A7">
          <w:rPr>
            <w:szCs w:val="26"/>
          </w:rPr>
          <w:delText xml:space="preserve"> de risco no prazo de até 5 (cinco) dias contados da data de sua veiculação; e (d) comunicar, na mesma data, ao Agente Fiduciário qualquer alteração </w:delText>
        </w:r>
        <w:r>
          <w:rPr>
            <w:szCs w:val="26"/>
          </w:rPr>
          <w:delText>de tal</w:delText>
        </w:r>
        <w:r w:rsidRPr="007645A7">
          <w:rPr>
            <w:szCs w:val="26"/>
          </w:rPr>
          <w:delText xml:space="preserve"> classificaç</w:delText>
        </w:r>
        <w:r>
          <w:rPr>
            <w:szCs w:val="26"/>
          </w:rPr>
          <w:delText>ão</w:delText>
        </w:r>
        <w:r w:rsidRPr="007645A7">
          <w:rPr>
            <w:szCs w:val="26"/>
          </w:rPr>
          <w:delText xml:space="preserve">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w:delText>
        </w:r>
        <w:r>
          <w:rPr>
            <w:szCs w:val="26"/>
          </w:rPr>
          <w:delText>tal</w:delText>
        </w:r>
        <w:r w:rsidRPr="007645A7">
          <w:rPr>
            <w:szCs w:val="26"/>
          </w:rPr>
          <w:delText xml:space="preserve">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w:delText>
        </w:r>
        <w:r w:rsidRPr="00C5452C">
          <w:rPr>
            <w:szCs w:val="26"/>
          </w:rPr>
          <w:delText>de Debenturistas para que estes definam a agência de classificação de risco substituta;</w:delText>
        </w:r>
      </w:del>
      <w:bookmarkEnd w:id="421"/>
      <w:ins w:id="423" w:author="Carlos Henrique de Araujo" w:date="2019-02-20T14:35:00Z">
        <w:r w:rsidR="00137813">
          <w:rPr>
            <w:szCs w:val="26"/>
          </w:rPr>
          <w:t xml:space="preserve"> </w:t>
        </w:r>
        <w:r w:rsidR="00137813">
          <w:rPr>
            <w:szCs w:val="18"/>
          </w:rPr>
          <w:t>[</w:t>
        </w:r>
        <w:r w:rsidR="00137813" w:rsidRPr="002C44DB">
          <w:rPr>
            <w:i/>
            <w:szCs w:val="18"/>
            <w:highlight w:val="yellow"/>
          </w:rPr>
          <w:t xml:space="preserve">Nota MF: </w:t>
        </w:r>
        <w:r w:rsidR="00137813">
          <w:rPr>
            <w:i/>
            <w:szCs w:val="18"/>
            <w:highlight w:val="yellow"/>
          </w:rPr>
          <w:t xml:space="preserve">Conforme alinhado entre companhia e BBA, </w:t>
        </w:r>
      </w:ins>
      <w:ins w:id="424" w:author="Carlos Henrique de Araujo" w:date="2019-02-20T14:36:00Z">
        <w:r w:rsidR="00137813">
          <w:rPr>
            <w:i/>
            <w:szCs w:val="18"/>
            <w:highlight w:val="yellow"/>
          </w:rPr>
          <w:t>não</w:t>
        </w:r>
      </w:ins>
      <w:ins w:id="425" w:author="Carlos Henrique de Araujo" w:date="2019-02-20T14:35:00Z">
        <w:r w:rsidR="00137813">
          <w:rPr>
            <w:i/>
            <w:szCs w:val="18"/>
            <w:highlight w:val="yellow"/>
          </w:rPr>
          <w:t xml:space="preserve"> </w:t>
        </w:r>
      </w:ins>
      <w:ins w:id="426" w:author="Carlos Henrique de Araujo" w:date="2019-02-20T14:36:00Z">
        <w:r w:rsidR="00137813">
          <w:rPr>
            <w:i/>
            <w:szCs w:val="18"/>
            <w:highlight w:val="yellow"/>
          </w:rPr>
          <w:t>teremos rating</w:t>
        </w:r>
      </w:ins>
      <w:ins w:id="427" w:author="Carlos Henrique de Araujo" w:date="2019-02-20T14:35:00Z">
        <w:r w:rsidR="00137813">
          <w:rPr>
            <w:szCs w:val="18"/>
          </w:rPr>
          <w:t>]</w:t>
        </w:r>
      </w:ins>
    </w:p>
    <w:p w:rsidR="00635146" w:rsidRPr="007645A7" w:rsidRDefault="00CC4CC2">
      <w:pPr>
        <w:numPr>
          <w:ilvl w:val="2"/>
          <w:numId w:val="32"/>
        </w:numPr>
        <w:rPr>
          <w:szCs w:val="26"/>
        </w:rPr>
      </w:pPr>
      <w:r w:rsidRPr="007645A7">
        <w:rPr>
          <w:szCs w:val="26"/>
        </w:rPr>
        <w:t>realiza</w:t>
      </w:r>
      <w:r w:rsidR="00635146" w:rsidRPr="007645A7">
        <w:rPr>
          <w:szCs w:val="26"/>
        </w:rPr>
        <w:t>r o recolhimento de todos os tributos que incidam ou venham a incidir sobre as Debêntures que sejam de responsabilidade da Companhia;</w:t>
      </w:r>
      <w:bookmarkEnd w:id="420"/>
    </w:p>
    <w:p w:rsidR="00635146" w:rsidRPr="007645A7" w:rsidRDefault="00CC4CC2">
      <w:pPr>
        <w:numPr>
          <w:ilvl w:val="2"/>
          <w:numId w:val="32"/>
        </w:numPr>
        <w:rPr>
          <w:szCs w:val="26"/>
        </w:rPr>
      </w:pPr>
      <w:bookmarkStart w:id="428"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I</w:t>
      </w:r>
      <w:r w:rsidR="00BA500D" w:rsidRPr="007645A7">
        <w:rPr>
          <w:szCs w:val="26"/>
        </w:rPr>
        <w:fldChar w:fldCharType="end"/>
      </w:r>
      <w:r w:rsidR="00635146" w:rsidRPr="007645A7">
        <w:rPr>
          <w:szCs w:val="26"/>
        </w:rPr>
        <w:t>; e (b) desde que assim solicitado pelo Agente Fiduciário</w:t>
      </w:r>
      <w:ins w:id="429" w:author="CHARAUJO" w:date="2019-02-20T14:29:00Z">
        <w:r w:rsidR="009A3908">
          <w:rPr>
            <w:szCs w:val="26"/>
          </w:rPr>
          <w:t xml:space="preserve"> e</w:t>
        </w:r>
        <w:r w:rsidR="00635146" w:rsidRPr="007645A7">
          <w:rPr>
            <w:szCs w:val="26"/>
          </w:rPr>
          <w:t>,</w:t>
        </w:r>
        <w:r w:rsidR="009A3908">
          <w:rPr>
            <w:szCs w:val="26"/>
          </w:rPr>
          <w:t xml:space="preserve"> observados os termos desta Escritura de Emissão</w:t>
        </w:r>
      </w:ins>
      <w:r w:rsidR="009A3908">
        <w:rPr>
          <w:szCs w:val="26"/>
        </w:rPr>
        <w:t>,</w:t>
      </w:r>
      <w:r w:rsidR="00635146" w:rsidRPr="007645A7">
        <w:rPr>
          <w:szCs w:val="26"/>
        </w:rPr>
        <w:t xml:space="preserve">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II</w:t>
      </w:r>
      <w:r w:rsidR="00BA500D" w:rsidRPr="007645A7">
        <w:rPr>
          <w:szCs w:val="26"/>
        </w:rPr>
        <w:fldChar w:fldCharType="end"/>
      </w:r>
      <w:r w:rsidR="00635146" w:rsidRPr="007645A7">
        <w:rPr>
          <w:szCs w:val="26"/>
        </w:rPr>
        <w:t>;</w:t>
      </w:r>
      <w:bookmarkEnd w:id="428"/>
    </w:p>
    <w:p w:rsidR="00635146" w:rsidRPr="007645A7" w:rsidRDefault="00635146">
      <w:pPr>
        <w:numPr>
          <w:ilvl w:val="2"/>
          <w:numId w:val="32"/>
        </w:numPr>
        <w:rPr>
          <w:szCs w:val="26"/>
        </w:rPr>
      </w:pPr>
      <w:bookmarkStart w:id="430" w:name="_Ref168844100"/>
      <w:r w:rsidRPr="007645A7">
        <w:rPr>
          <w:szCs w:val="26"/>
        </w:rPr>
        <w:t xml:space="preserve">notificar, </w:t>
      </w:r>
      <w:r w:rsidR="00925BDC" w:rsidRPr="007645A7">
        <w:rPr>
          <w:szCs w:val="26"/>
        </w:rPr>
        <w:t>na mesma data</w:t>
      </w:r>
      <w:r w:rsidRPr="007645A7">
        <w:rPr>
          <w:szCs w:val="26"/>
        </w:rPr>
        <w:t>, o Agente Fiduciário da convocação, pela Companhia, de qualquer assembleia geral de Debenturistas;</w:t>
      </w:r>
      <w:bookmarkEnd w:id="430"/>
    </w:p>
    <w:p w:rsidR="00635146" w:rsidRPr="007645A7" w:rsidRDefault="00635146">
      <w:pPr>
        <w:numPr>
          <w:ilvl w:val="2"/>
          <w:numId w:val="32"/>
        </w:numPr>
        <w:rPr>
          <w:szCs w:val="26"/>
        </w:rPr>
      </w:pPr>
      <w:bookmarkStart w:id="431" w:name="_Ref168844102"/>
      <w:bookmarkStart w:id="432" w:name="_Ref168844104"/>
      <w:r w:rsidRPr="007645A7">
        <w:rPr>
          <w:szCs w:val="26"/>
        </w:rPr>
        <w:t>convocar</w:t>
      </w:r>
      <w:del w:id="433" w:author="CHARAUJO" w:date="2019-02-20T14:29:00Z">
        <w:r w:rsidRPr="007645A7">
          <w:rPr>
            <w:szCs w:val="26"/>
          </w:rPr>
          <w:delText xml:space="preserve">, </w:delText>
        </w:r>
        <w:r w:rsidR="00695969" w:rsidRPr="007645A7">
          <w:rPr>
            <w:szCs w:val="26"/>
          </w:rPr>
          <w:delText>no prazo de até</w:delText>
        </w:r>
        <w:r w:rsidR="002E4AE1">
          <w:rPr>
            <w:szCs w:val="26"/>
          </w:rPr>
          <w:delText xml:space="preserve"> 2 (dois) Dias Úteis</w:delText>
        </w:r>
        <w:r w:rsidRPr="007645A7">
          <w:rPr>
            <w:szCs w:val="26"/>
          </w:rPr>
          <w:delText>,</w:delText>
        </w:r>
      </w:del>
      <w:r w:rsidR="005B04DF">
        <w:rPr>
          <w:szCs w:val="26"/>
        </w:rPr>
        <w:t xml:space="preserve"> </w:t>
      </w:r>
      <w:r w:rsidRPr="007645A7">
        <w:rPr>
          <w:szCs w:val="26"/>
        </w:rPr>
        <w:t>asse</w:t>
      </w:r>
      <w:r w:rsidR="00BA500D" w:rsidRPr="007645A7">
        <w:rPr>
          <w:szCs w:val="26"/>
        </w:rPr>
        <w:t>mbleia geral de Debenturistas</w:t>
      </w:r>
      <w:r w:rsidRPr="007645A7">
        <w:rPr>
          <w:szCs w:val="26"/>
        </w:rPr>
        <w:t xml:space="preserve"> para deliberar sobre qualquer das matérias que sejam do interesse dos Debenturistas</w:t>
      </w:r>
      <w:r w:rsidR="005B04DF" w:rsidRPr="007645A7">
        <w:rPr>
          <w:szCs w:val="26"/>
        </w:rPr>
        <w:t xml:space="preserve">, </w:t>
      </w:r>
      <w:ins w:id="434" w:author="CHARAUJO" w:date="2019-02-20T14:29:00Z">
        <w:r w:rsidR="005B04DF" w:rsidRPr="007645A7">
          <w:rPr>
            <w:szCs w:val="26"/>
          </w:rPr>
          <w:t>no prazo de até</w:t>
        </w:r>
        <w:r w:rsidR="005B04DF">
          <w:rPr>
            <w:szCs w:val="26"/>
          </w:rPr>
          <w:t xml:space="preserve"> 2 (dois) Dias Úteis contados da data em que referida assembleia deveria ser convocada</w:t>
        </w:r>
        <w:r w:rsidRPr="007645A7">
          <w:rPr>
            <w:szCs w:val="26"/>
          </w:rPr>
          <w:t xml:space="preserve">, </w:t>
        </w:r>
      </w:ins>
      <w:r w:rsidRPr="007645A7">
        <w:rPr>
          <w:szCs w:val="26"/>
        </w:rPr>
        <w:t>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431"/>
    </w:p>
    <w:p w:rsidR="00635146" w:rsidRDefault="00635146">
      <w:pPr>
        <w:numPr>
          <w:ilvl w:val="2"/>
          <w:numId w:val="32"/>
        </w:numPr>
        <w:rPr>
          <w:szCs w:val="26"/>
        </w:rPr>
      </w:pPr>
      <w:r w:rsidRPr="007645A7">
        <w:rPr>
          <w:szCs w:val="26"/>
        </w:rPr>
        <w:t>comparecer, por meio de seus representantes, às assembleias gerais de Debenturistas, sempre que solicitad</w:t>
      </w:r>
      <w:r w:rsidR="00A87844">
        <w:rPr>
          <w:szCs w:val="26"/>
        </w:rPr>
        <w:t>a;</w:t>
      </w:r>
      <w:bookmarkEnd w:id="432"/>
      <w:ins w:id="435" w:author="CHARAUJO" w:date="2019-02-20T14:29:00Z">
        <w:r w:rsidR="005B04DF">
          <w:rPr>
            <w:szCs w:val="26"/>
          </w:rPr>
          <w:t xml:space="preserve"> e</w:t>
        </w:r>
      </w:ins>
    </w:p>
    <w:p w:rsidR="00A87844" w:rsidRPr="007645A7" w:rsidRDefault="0048636F">
      <w:pPr>
        <w:numPr>
          <w:ilvl w:val="2"/>
          <w:numId w:val="32"/>
        </w:numPr>
        <w:rPr>
          <w:del w:id="436" w:author="CHARAUJO" w:date="2019-02-20T14:29:00Z"/>
          <w:szCs w:val="26"/>
        </w:rPr>
      </w:pPr>
      <w:del w:id="437" w:author="CHARAUJO" w:date="2019-02-20T14:29:00Z">
        <w:r>
          <w:rPr>
            <w:szCs w:val="26"/>
          </w:rPr>
          <w:delText xml:space="preserve">manter </w:delText>
        </w:r>
        <w:r w:rsidRPr="007C51FA">
          <w:rPr>
            <w:szCs w:val="26"/>
          </w:rPr>
          <w:delText xml:space="preserve">válidas e regulares durante todo o prazo de vigência das </w:delText>
        </w:r>
        <w:r w:rsidR="00B75076">
          <w:rPr>
            <w:szCs w:val="26"/>
          </w:rPr>
          <w:delText>Debêntures</w:delText>
        </w:r>
        <w:r w:rsidRPr="007C51FA">
          <w:rPr>
            <w:szCs w:val="26"/>
          </w:rPr>
          <w:delText xml:space="preserve"> e desde que haja </w:delText>
        </w:r>
        <w:r w:rsidR="00B75076">
          <w:rPr>
            <w:szCs w:val="26"/>
          </w:rPr>
          <w:delText>Debêntures</w:delText>
        </w:r>
        <w:r w:rsidRPr="007C51FA">
          <w:rPr>
            <w:szCs w:val="26"/>
          </w:rPr>
          <w:delText xml:space="preserve"> em Circulação, as declarações prestadas nesta </w:delText>
        </w:r>
        <w:r w:rsidR="00B75076">
          <w:rPr>
            <w:szCs w:val="26"/>
          </w:rPr>
          <w:delText>Escritura de Emissão</w:delText>
        </w:r>
        <w:r w:rsidRPr="007C51FA">
          <w:rPr>
            <w:szCs w:val="26"/>
          </w:rPr>
          <w:delText>, no que for aplicável; e</w:delText>
        </w:r>
      </w:del>
    </w:p>
    <w:p w:rsidR="00383128" w:rsidRPr="007645A7" w:rsidRDefault="00383128">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9F5534" w:rsidRPr="004E69FA" w:rsidRDefault="009F5534" w:rsidP="009F5534">
      <w:pPr>
        <w:numPr>
          <w:ilvl w:val="3"/>
          <w:numId w:val="49"/>
        </w:numPr>
        <w:rPr>
          <w:szCs w:val="26"/>
        </w:rPr>
      </w:pPr>
      <w:r w:rsidRPr="004E69FA">
        <w:rPr>
          <w:szCs w:val="26"/>
        </w:rPr>
        <w:t>preparar demonstrações financeiras</w:t>
      </w:r>
      <w:bookmarkStart w:id="438" w:name="_DV_C53"/>
      <w:r w:rsidRPr="004E69FA">
        <w:rPr>
          <w:szCs w:val="26"/>
        </w:rPr>
        <w:t xml:space="preserve"> de encerramento de exercício</w:t>
      </w:r>
      <w:bookmarkStart w:id="439" w:name="_DV_M74"/>
      <w:bookmarkEnd w:id="438"/>
      <w:bookmarkEnd w:id="439"/>
      <w:r w:rsidRPr="004E69FA">
        <w:rPr>
          <w:szCs w:val="26"/>
        </w:rPr>
        <w:t xml:space="preserve"> e, se for o caso, demonstrações consolidadas, em conformidade com a Lei das Sociedades por Ações e com as regras emitidas pela CVM;</w:t>
      </w:r>
    </w:p>
    <w:p w:rsidR="009F5534" w:rsidRPr="004E69FA" w:rsidRDefault="009F5534" w:rsidP="009F5534">
      <w:pPr>
        <w:numPr>
          <w:ilvl w:val="3"/>
          <w:numId w:val="49"/>
        </w:numPr>
        <w:rPr>
          <w:szCs w:val="26"/>
        </w:rPr>
      </w:pPr>
      <w:r w:rsidRPr="004E69FA">
        <w:rPr>
          <w:szCs w:val="26"/>
        </w:rPr>
        <w:t>submeter suas demonstrações financeiras a auditoria, por auditor registrado na CVM;</w:t>
      </w:r>
    </w:p>
    <w:p w:rsidR="005B04DF" w:rsidRPr="005B04DF" w:rsidRDefault="005B04DF" w:rsidP="009F5534">
      <w:pPr>
        <w:numPr>
          <w:ilvl w:val="3"/>
          <w:numId w:val="49"/>
        </w:numPr>
        <w:rPr>
          <w:ins w:id="440" w:author="CHARAUJO" w:date="2019-02-20T14:29:00Z"/>
          <w:szCs w:val="26"/>
        </w:rPr>
      </w:pPr>
      <w:bookmarkStart w:id="441" w:name="_Ref502944182"/>
      <w:bookmarkStart w:id="442" w:name="_Ref523828282"/>
      <w:ins w:id="443" w:author="CHARAUJO" w:date="2019-02-20T14:29:00Z">
        <w:r w:rsidRPr="001F7C55">
          <w:rPr>
            <w:szCs w:val="26"/>
          </w:rPr>
          <w:t xml:space="preserve">divulgar, até o dia anterior ao início das negociações das Debêntures, </w:t>
        </w:r>
        <w:r w:rsidRPr="007C51FA">
          <w:rPr>
            <w:szCs w:val="18"/>
          </w:rPr>
          <w:t>as Demonstrações Financeiras Consolidadas da Companhia</w:t>
        </w:r>
        <w:r w:rsidRPr="001F7C55">
          <w:rPr>
            <w:szCs w:val="26"/>
          </w:rPr>
          <w:t>, acompanhadas de notas explicativas e do relatório dos auditores independentes, relativas aos 3 (três) últimos exercícios sociais encerrados;</w:t>
        </w:r>
        <w:bookmarkEnd w:id="441"/>
      </w:ins>
    </w:p>
    <w:p w:rsidR="009F5534" w:rsidRPr="004E69FA" w:rsidRDefault="00B259D5" w:rsidP="009F5534">
      <w:pPr>
        <w:numPr>
          <w:ilvl w:val="3"/>
          <w:numId w:val="49"/>
        </w:numPr>
        <w:rPr>
          <w:szCs w:val="26"/>
        </w:rPr>
      </w:pPr>
      <w:r w:rsidRPr="007C51FA">
        <w:rPr>
          <w:szCs w:val="18"/>
        </w:rPr>
        <w:t xml:space="preserve">no prazo de 3 (três) meses contados da data de encerramento de seu exercício social, divulgar em sua página na Internet e enviar </w:t>
      </w:r>
      <w:r>
        <w:rPr>
          <w:szCs w:val="18"/>
        </w:rPr>
        <w:t xml:space="preserve">à </w:t>
      </w:r>
      <w:r w:rsidRPr="007C51FA">
        <w:rPr>
          <w:szCs w:val="18"/>
        </w:rPr>
        <w:t>B3 as Demonstrações Financeiras Consolidadas da Companhia relativas a cada exercício social, acompanhadas de notas explicativas e do parecer dos Auditores Independente</w:t>
      </w:r>
      <w:r>
        <w:rPr>
          <w:szCs w:val="18"/>
        </w:rPr>
        <w:t>s</w:t>
      </w:r>
      <w:r w:rsidR="009F5534" w:rsidRPr="004E69FA">
        <w:rPr>
          <w:szCs w:val="26"/>
        </w:rPr>
        <w:t>;</w:t>
      </w:r>
      <w:bookmarkEnd w:id="442"/>
    </w:p>
    <w:p w:rsidR="00204618" w:rsidRPr="00204618" w:rsidRDefault="006C38F0" w:rsidP="009F5534">
      <w:pPr>
        <w:numPr>
          <w:ilvl w:val="3"/>
          <w:numId w:val="49"/>
        </w:numPr>
        <w:rPr>
          <w:szCs w:val="18"/>
        </w:rPr>
      </w:pPr>
      <w:r w:rsidRPr="002C44DB">
        <w:rPr>
          <w:szCs w:val="18"/>
        </w:rPr>
        <w:t>por um prazo de 3 (três) anos contados da respectiva data de divulgação, manter os documentos mencionados na alínea </w:t>
      </w:r>
      <w:del w:id="444" w:author="CHARAUJO" w:date="2019-02-20T14:29:00Z">
        <w:r w:rsidR="006E3B49">
          <w:rPr>
            <w:szCs w:val="18"/>
          </w:rPr>
          <w:fldChar w:fldCharType="begin"/>
        </w:r>
        <w:r w:rsidR="006E3B49">
          <w:rPr>
            <w:szCs w:val="18"/>
          </w:rPr>
          <w:delInstrText xml:space="preserve"> REF _Ref523828282 \r \h </w:delInstrText>
        </w:r>
        <w:r w:rsidR="006E3B49">
          <w:rPr>
            <w:szCs w:val="18"/>
          </w:rPr>
        </w:r>
        <w:r w:rsidR="006E3B49">
          <w:rPr>
            <w:szCs w:val="18"/>
          </w:rPr>
          <w:fldChar w:fldCharType="separate"/>
        </w:r>
        <w:r w:rsidR="006E3B49">
          <w:rPr>
            <w:szCs w:val="18"/>
          </w:rPr>
          <w:delText>(c)</w:delText>
        </w:r>
        <w:r w:rsidR="006E3B49">
          <w:rPr>
            <w:szCs w:val="18"/>
          </w:rPr>
          <w:fldChar w:fldCharType="end"/>
        </w:r>
      </w:del>
      <w:ins w:id="445" w:author="CHARAUJO" w:date="2019-02-20T14:29:00Z">
        <w:r w:rsidRPr="002C44DB">
          <w:rPr>
            <w:szCs w:val="18"/>
          </w:rPr>
          <w:fldChar w:fldCharType="begin"/>
        </w:r>
        <w:r w:rsidRPr="002C44DB">
          <w:rPr>
            <w:szCs w:val="18"/>
          </w:rPr>
          <w:instrText xml:space="preserve"> REF _Ref523828282 \r \h  \* MERGEFORMAT </w:instrText>
        </w:r>
        <w:r w:rsidRPr="002C44DB">
          <w:rPr>
            <w:szCs w:val="18"/>
          </w:rPr>
        </w:r>
        <w:r w:rsidRPr="002C44DB">
          <w:rPr>
            <w:szCs w:val="18"/>
          </w:rPr>
          <w:fldChar w:fldCharType="separate"/>
        </w:r>
        <w:r w:rsidR="00204618">
          <w:rPr>
            <w:szCs w:val="18"/>
          </w:rPr>
          <w:t>(c)</w:t>
        </w:r>
        <w:r w:rsidRPr="002C44DB">
          <w:rPr>
            <w:szCs w:val="18"/>
          </w:rPr>
          <w:fldChar w:fldCharType="end"/>
        </w:r>
      </w:ins>
      <w:r w:rsidRPr="002C44DB">
        <w:rPr>
          <w:szCs w:val="18"/>
        </w:rPr>
        <w:t xml:space="preserve"> acima em sua página na Internet</w:t>
      </w:r>
      <w:r>
        <w:rPr>
          <w:szCs w:val="18"/>
        </w:rPr>
        <w:t>;</w:t>
      </w:r>
    </w:p>
    <w:p w:rsidR="009F5534" w:rsidRPr="004E69FA" w:rsidRDefault="009F5534" w:rsidP="009F5534">
      <w:pPr>
        <w:numPr>
          <w:ilvl w:val="3"/>
          <w:numId w:val="49"/>
        </w:numPr>
        <w:rPr>
          <w:szCs w:val="26"/>
        </w:rPr>
      </w:pPr>
      <w:r w:rsidRPr="004E69FA">
        <w:rPr>
          <w:szCs w:val="26"/>
        </w:rPr>
        <w:t>observar as disposições da Instrução CVM 358, no que se refere ao dever de sigilo e às vedações à negociação;</w:t>
      </w:r>
    </w:p>
    <w:p w:rsidR="009F5534" w:rsidRPr="004E69FA" w:rsidRDefault="009F5534" w:rsidP="009F5534">
      <w:pPr>
        <w:numPr>
          <w:ilvl w:val="3"/>
          <w:numId w:val="49"/>
        </w:numPr>
        <w:rPr>
          <w:szCs w:val="26"/>
        </w:rPr>
      </w:pPr>
      <w:bookmarkStart w:id="446" w:name="_Ref523828290"/>
      <w:r w:rsidRPr="004E69FA">
        <w:rPr>
          <w:szCs w:val="26"/>
        </w:rPr>
        <w:t>divulgar</w:t>
      </w:r>
      <w:r w:rsidR="0085510F">
        <w:rPr>
          <w:szCs w:val="26"/>
        </w:rPr>
        <w:t>, em sua página na Internet,</w:t>
      </w:r>
      <w:r w:rsidRPr="004E69FA">
        <w:rPr>
          <w:szCs w:val="26"/>
        </w:rPr>
        <w:t xml:space="preserve"> a ocorrência de fato relevante, conforme definido no artigo 2º da Instrução CVM 358</w:t>
      </w:r>
      <w:r w:rsidR="0085510F">
        <w:rPr>
          <w:szCs w:val="26"/>
        </w:rPr>
        <w:t xml:space="preserve"> </w:t>
      </w:r>
      <w:r w:rsidRPr="004E69FA">
        <w:rPr>
          <w:szCs w:val="26"/>
        </w:rPr>
        <w:t>(i) em sua página na rede mundial de computadores, mantendo-as disponíveis pelo período de 3 (três) anos; e (ii) em sistema disponibilizado pela B3;</w:t>
      </w:r>
      <w:bookmarkEnd w:id="446"/>
    </w:p>
    <w:p w:rsidR="009F5534" w:rsidRPr="004E69FA" w:rsidRDefault="009F5534" w:rsidP="009F5534">
      <w:pPr>
        <w:numPr>
          <w:ilvl w:val="3"/>
          <w:numId w:val="49"/>
        </w:numPr>
        <w:rPr>
          <w:szCs w:val="26"/>
        </w:rPr>
      </w:pPr>
      <w:r w:rsidRPr="004E69FA">
        <w:rPr>
          <w:szCs w:val="26"/>
        </w:rPr>
        <w:t>fornecer as informações solicitadas pela CVM; e</w:t>
      </w:r>
    </w:p>
    <w:p w:rsidR="00383128" w:rsidRPr="00E32626" w:rsidRDefault="009F5534" w:rsidP="00CD59EF">
      <w:pPr>
        <w:pStyle w:val="PargrafodaLista"/>
        <w:numPr>
          <w:ilvl w:val="3"/>
          <w:numId w:val="49"/>
        </w:numPr>
        <w:rPr>
          <w:szCs w:val="26"/>
        </w:rPr>
      </w:pPr>
      <w:r w:rsidRPr="00E32626">
        <w:rPr>
          <w:szCs w:val="26"/>
        </w:rPr>
        <w:t xml:space="preserve">divulgar, em sua página na rede mundial de computadores, o relatório anual do Agente Fiduciário e demais </w:t>
      </w:r>
      <w:r w:rsidRPr="005C0B8D">
        <w:rPr>
          <w:szCs w:val="26"/>
        </w:rPr>
        <w:t>comunicações enviadas pelo Agente Fiduciário na mesma data do seu recebimento, mantendo-as disponíveis pelo período de 3</w:t>
      </w:r>
      <w:r w:rsidR="0017417C" w:rsidRPr="005C0B8D">
        <w:rPr>
          <w:szCs w:val="26"/>
        </w:rPr>
        <w:t> </w:t>
      </w:r>
      <w:r w:rsidRPr="005C0B8D">
        <w:rPr>
          <w:szCs w:val="26"/>
        </w:rPr>
        <w:t>(três) anos</w:t>
      </w:r>
      <w:r w:rsidR="009C0308" w:rsidRPr="00FB5E36">
        <w:rPr>
          <w:szCs w:val="26"/>
        </w:rPr>
        <w:t>.</w:t>
      </w:r>
    </w:p>
    <w:p w:rsidR="00880FA8" w:rsidRPr="007645A7" w:rsidRDefault="00880FA8">
      <w:pPr>
        <w:rPr>
          <w:szCs w:val="26"/>
        </w:rPr>
      </w:pPr>
    </w:p>
    <w:p w:rsidR="00880FA8" w:rsidRPr="007645A7" w:rsidRDefault="00880FA8" w:rsidP="00CD59EF">
      <w:pPr>
        <w:keepNext/>
        <w:numPr>
          <w:ilvl w:val="0"/>
          <w:numId w:val="54"/>
        </w:numPr>
        <w:rPr>
          <w:smallCaps/>
          <w:szCs w:val="26"/>
          <w:u w:val="single"/>
        </w:rPr>
      </w:pPr>
      <w:r w:rsidRPr="007645A7">
        <w:rPr>
          <w:smallCaps/>
          <w:szCs w:val="26"/>
          <w:u w:val="single"/>
        </w:rPr>
        <w:t>Agente Fiduciário</w:t>
      </w:r>
    </w:p>
    <w:p w:rsidR="00880FA8" w:rsidRPr="007645A7" w:rsidRDefault="00880FA8" w:rsidP="00CD59EF">
      <w:pPr>
        <w:numPr>
          <w:ilvl w:val="1"/>
          <w:numId w:val="54"/>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596696">
      <w:pPr>
        <w:numPr>
          <w:ilvl w:val="2"/>
          <w:numId w:val="54"/>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596696">
      <w:pPr>
        <w:numPr>
          <w:ilvl w:val="2"/>
          <w:numId w:val="54"/>
        </w:numPr>
        <w:rPr>
          <w:szCs w:val="26"/>
        </w:rPr>
      </w:pPr>
      <w:r w:rsidRPr="007645A7">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645A7" w:rsidRDefault="00E604FD" w:rsidP="00596696">
      <w:pPr>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596696">
      <w:pPr>
        <w:numPr>
          <w:ilvl w:val="2"/>
          <w:numId w:val="54"/>
        </w:numPr>
        <w:rPr>
          <w:szCs w:val="26"/>
        </w:rPr>
      </w:pPr>
      <w:r w:rsidRPr="007645A7">
        <w:rPr>
          <w:szCs w:val="26"/>
        </w:rPr>
        <w:t>esta Escritura de Emissão e as obrigações aqui previstas constituem obrigações lícitas, válidas, vinculantes e eficazes do Agente Fiduciário, exequíveis de acordo com os seus termos e condições;</w:t>
      </w:r>
    </w:p>
    <w:p w:rsidR="000F6479" w:rsidRPr="007645A7" w:rsidRDefault="000F6479" w:rsidP="00596696">
      <w:pPr>
        <w:numPr>
          <w:ilvl w:val="2"/>
          <w:numId w:val="54"/>
        </w:numPr>
        <w:rPr>
          <w:szCs w:val="26"/>
        </w:rPr>
      </w:pPr>
      <w:r w:rsidRPr="007645A7">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596696">
      <w:pPr>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p>
    <w:p w:rsidR="00214159" w:rsidRPr="007645A7" w:rsidRDefault="00214159" w:rsidP="00596696">
      <w:pPr>
        <w:numPr>
          <w:ilvl w:val="2"/>
          <w:numId w:val="54"/>
        </w:numPr>
        <w:rPr>
          <w:szCs w:val="26"/>
        </w:rPr>
      </w:pPr>
      <w:r w:rsidRPr="007645A7">
        <w:rPr>
          <w:szCs w:val="26"/>
        </w:rPr>
        <w:t>conhece e aceita integralmente esta Escritura de Emissão</w:t>
      </w:r>
      <w:r w:rsidR="005B2EFB" w:rsidRPr="007645A7">
        <w:rPr>
          <w:szCs w:val="26"/>
        </w:rPr>
        <w:t xml:space="preserve"> </w:t>
      </w:r>
      <w:r w:rsidR="004B5713" w:rsidRPr="007645A7">
        <w:rPr>
          <w:szCs w:val="26"/>
        </w:rPr>
        <w:t>e</w:t>
      </w:r>
      <w:r w:rsidRPr="007645A7">
        <w:rPr>
          <w:szCs w:val="26"/>
        </w:rPr>
        <w:t xml:space="preserve"> todos os seus termos e condições;</w:t>
      </w:r>
    </w:p>
    <w:p w:rsidR="00214159" w:rsidRPr="007645A7" w:rsidRDefault="00214159" w:rsidP="00596696">
      <w:pPr>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Pr="007645A7">
        <w:rPr>
          <w:szCs w:val="26"/>
        </w:rPr>
        <w:t>informações contidas nesta Escritura de Emissão</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596696">
      <w:pPr>
        <w:numPr>
          <w:ilvl w:val="2"/>
          <w:numId w:val="54"/>
        </w:numPr>
        <w:rPr>
          <w:szCs w:val="26"/>
        </w:rPr>
      </w:pPr>
      <w:r w:rsidRPr="007645A7">
        <w:rPr>
          <w:szCs w:val="26"/>
        </w:rPr>
        <w:t>está ciente da regulamentação aplicável emanada do Banco Central do Brasil e da CVM;</w:t>
      </w:r>
    </w:p>
    <w:p w:rsidR="00214159" w:rsidRPr="007645A7" w:rsidRDefault="003C5EDB" w:rsidP="00596696">
      <w:pPr>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596696">
      <w:pPr>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596696">
      <w:pPr>
        <w:numPr>
          <w:ilvl w:val="2"/>
          <w:numId w:val="54"/>
        </w:numPr>
        <w:rPr>
          <w:szCs w:val="26"/>
        </w:rPr>
      </w:pPr>
      <w:bookmarkStart w:id="447"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presta serviços de agente fiduciário</w:t>
      </w:r>
      <w:r w:rsidR="003C5EDB">
        <w:rPr>
          <w:szCs w:val="26"/>
        </w:rPr>
        <w:t>, agente de notas ou agente de garantias</w:t>
      </w:r>
      <w:r w:rsidR="003C5EDB" w:rsidRPr="004A59AA">
        <w:rPr>
          <w:szCs w:val="26"/>
        </w:rPr>
        <w:t xml:space="preserve"> nas seguintes emissões:</w:t>
      </w:r>
      <w:r w:rsidR="008771F4">
        <w:rPr>
          <w:szCs w:val="26"/>
        </w:rPr>
        <w:t xml:space="preserve"> </w:t>
      </w:r>
      <w:r w:rsidR="003C5EDB" w:rsidRPr="004A59AA">
        <w:rPr>
          <w:szCs w:val="26"/>
        </w:rPr>
        <w:t xml:space="preserve">[indicar emissões, informando denominação da companhia ofertante; valor da emissão; quantidade de </w:t>
      </w:r>
      <w:r w:rsidR="003C5EDB">
        <w:rPr>
          <w:szCs w:val="26"/>
        </w:rPr>
        <w:t>valores mobiliários</w:t>
      </w:r>
      <w:r w:rsidR="003C5EDB" w:rsidRPr="004A59AA">
        <w:rPr>
          <w:szCs w:val="26"/>
        </w:rPr>
        <w:t xml:space="preserve"> emitid</w:t>
      </w:r>
      <w:r w:rsidR="003C5EDB">
        <w:rPr>
          <w:szCs w:val="26"/>
        </w:rPr>
        <w:t>o</w:t>
      </w:r>
      <w:r w:rsidR="003C5EDB" w:rsidRPr="004A59AA">
        <w:rPr>
          <w:szCs w:val="26"/>
        </w:rPr>
        <w:t>s; espécie</w:t>
      </w:r>
      <w:r w:rsidR="003C5EDB">
        <w:rPr>
          <w:szCs w:val="26"/>
        </w:rPr>
        <w:t xml:space="preserve"> e garantias envolvidas</w:t>
      </w:r>
      <w:r w:rsidR="003C5EDB" w:rsidRPr="004A59AA">
        <w:rPr>
          <w:szCs w:val="26"/>
        </w:rPr>
        <w:t>; prazo de vencimento</w:t>
      </w:r>
      <w:r w:rsidR="003C5EDB">
        <w:rPr>
          <w:szCs w:val="26"/>
        </w:rPr>
        <w:t>; taxa de juros</w:t>
      </w:r>
      <w:r w:rsidR="003C5EDB" w:rsidRPr="004A59AA">
        <w:rPr>
          <w:szCs w:val="26"/>
        </w:rPr>
        <w:t>; e inadimplemento no período]; e</w:t>
      </w:r>
      <w:bookmarkEnd w:id="447"/>
      <w:r w:rsidR="001863E6">
        <w:rPr>
          <w:szCs w:val="26"/>
        </w:rPr>
        <w:t xml:space="preserve"> [</w:t>
      </w:r>
      <w:r w:rsidR="001863E6" w:rsidRPr="001863E6">
        <w:rPr>
          <w:b/>
          <w:szCs w:val="26"/>
          <w:highlight w:val="yellow"/>
        </w:rPr>
        <w:t>NOTA: FAVOR CONFIRMAR</w:t>
      </w:r>
      <w:r w:rsidR="001863E6">
        <w:rPr>
          <w:szCs w:val="26"/>
        </w:rPr>
        <w:t>]</w:t>
      </w:r>
    </w:p>
    <w:p w:rsidR="00B04C78" w:rsidRPr="007645A7" w:rsidRDefault="00B04C78" w:rsidP="00596696">
      <w:pPr>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1E0D87">
      <w:pPr>
        <w:numPr>
          <w:ilvl w:val="1"/>
          <w:numId w:val="54"/>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w:t>
      </w:r>
      <w:r w:rsidRPr="007645A7">
        <w:rPr>
          <w:szCs w:val="26"/>
        </w:rPr>
        <w:t>, ou até sua substituição.</w:t>
      </w:r>
    </w:p>
    <w:p w:rsidR="00880FA8" w:rsidRPr="007645A7" w:rsidRDefault="00880FA8" w:rsidP="001E0D87">
      <w:pPr>
        <w:numPr>
          <w:ilvl w:val="1"/>
          <w:numId w:val="54"/>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1E0D87">
      <w:pPr>
        <w:numPr>
          <w:ilvl w:val="2"/>
          <w:numId w:val="54"/>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1E0D87">
      <w:pPr>
        <w:numPr>
          <w:ilvl w:val="2"/>
          <w:numId w:val="54"/>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1E0D87">
      <w:pPr>
        <w:numPr>
          <w:ilvl w:val="2"/>
          <w:numId w:val="54"/>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1E0D87">
      <w:pPr>
        <w:numPr>
          <w:ilvl w:val="2"/>
          <w:numId w:val="54"/>
        </w:numPr>
        <w:rPr>
          <w:szCs w:val="26"/>
        </w:rPr>
      </w:pPr>
      <w:bookmarkStart w:id="448"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448"/>
    </w:p>
    <w:p w:rsidR="00880FA8" w:rsidRPr="007645A7" w:rsidRDefault="0043782A" w:rsidP="001E0D87">
      <w:pPr>
        <w:numPr>
          <w:ilvl w:val="2"/>
          <w:numId w:val="54"/>
        </w:numPr>
        <w:rPr>
          <w:szCs w:val="26"/>
        </w:rPr>
      </w:pPr>
      <w:r w:rsidRPr="00733BD6">
        <w:rPr>
          <w:szCs w:val="26"/>
        </w:rPr>
        <w:t xml:space="preserve">a substituição do Agente Fiduciário deverá ser comunicada à CVM no prazo de até 7 (sete) Dias Úteis contados da data de inscrição </w:t>
      </w:r>
      <w:r w:rsidR="00B474C1">
        <w:rPr>
          <w:szCs w:val="26"/>
        </w:rPr>
        <w:t xml:space="preserve">[e averbação] </w:t>
      </w:r>
      <w:r w:rsidRPr="00733BD6">
        <w:rPr>
          <w:szCs w:val="26"/>
        </w:rPr>
        <w:t xml:space="preserve">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1C382F">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1C382F">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1E0D87">
      <w:pPr>
        <w:numPr>
          <w:ilvl w:val="2"/>
          <w:numId w:val="54"/>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1E0D87">
      <w:pPr>
        <w:numPr>
          <w:ilvl w:val="2"/>
          <w:numId w:val="54"/>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C382F">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1C382F">
        <w:rPr>
          <w:szCs w:val="26"/>
        </w:rPr>
        <w:t>IV acima</w:t>
      </w:r>
      <w:r w:rsidRPr="007645A7">
        <w:rPr>
          <w:szCs w:val="26"/>
        </w:rPr>
        <w:fldChar w:fldCharType="end"/>
      </w:r>
      <w:r w:rsidRPr="007645A7">
        <w:rPr>
          <w:szCs w:val="26"/>
        </w:rPr>
        <w:t xml:space="preserve"> não delibere sobre a matéria;</w:t>
      </w:r>
    </w:p>
    <w:p w:rsidR="00880FA8" w:rsidRPr="007645A7" w:rsidRDefault="00880FA8" w:rsidP="001E0D87">
      <w:pPr>
        <w:numPr>
          <w:ilvl w:val="2"/>
          <w:numId w:val="54"/>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60224D">
        <w:rPr>
          <w:szCs w:val="26"/>
        </w:rPr>
        <w:fldChar w:fldCharType="begin"/>
      </w:r>
      <w:r w:rsidR="0060224D">
        <w:rPr>
          <w:szCs w:val="26"/>
        </w:rPr>
        <w:instrText xml:space="preserve"> REF _Ref284530595 \n \p \h </w:instrText>
      </w:r>
      <w:r w:rsidR="0060224D">
        <w:rPr>
          <w:szCs w:val="26"/>
        </w:rPr>
      </w:r>
      <w:r w:rsidR="0060224D">
        <w:rPr>
          <w:szCs w:val="26"/>
        </w:rPr>
        <w:fldChar w:fldCharType="separate"/>
      </w:r>
      <w:r w:rsidR="001C382F">
        <w:rPr>
          <w:szCs w:val="26"/>
        </w:rPr>
        <w:t>7.26 acima</w:t>
      </w:r>
      <w:r w:rsidR="0060224D">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1C382F">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1E0D87">
      <w:pPr>
        <w:numPr>
          <w:ilvl w:val="2"/>
          <w:numId w:val="54"/>
        </w:numPr>
        <w:rPr>
          <w:szCs w:val="26"/>
        </w:rPr>
      </w:pPr>
      <w:r w:rsidRPr="007645A7">
        <w:rPr>
          <w:szCs w:val="26"/>
        </w:rPr>
        <w:t>aplicam-se às hipóteses de substituição do Agente Fiduciário as normas e preceitos emanados da CVM.</w:t>
      </w:r>
    </w:p>
    <w:p w:rsidR="00880FA8" w:rsidRPr="007645A7" w:rsidRDefault="00880FA8" w:rsidP="001E0D87">
      <w:pPr>
        <w:numPr>
          <w:ilvl w:val="1"/>
          <w:numId w:val="54"/>
        </w:numPr>
        <w:rPr>
          <w:szCs w:val="26"/>
        </w:rPr>
      </w:pPr>
      <w:bookmarkStart w:id="449"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449"/>
    </w:p>
    <w:p w:rsidR="00240E8D" w:rsidRPr="007645A7" w:rsidRDefault="00880FA8" w:rsidP="001E0D87">
      <w:pPr>
        <w:keepNext/>
        <w:numPr>
          <w:ilvl w:val="2"/>
          <w:numId w:val="54"/>
        </w:numPr>
        <w:rPr>
          <w:szCs w:val="26"/>
        </w:rPr>
      </w:pPr>
      <w:bookmarkStart w:id="450" w:name="_Ref264564354"/>
      <w:bookmarkStart w:id="451" w:name="_Ref130286973"/>
      <w:r w:rsidRPr="007645A7">
        <w:rPr>
          <w:szCs w:val="26"/>
        </w:rPr>
        <w:t>receberá uma remuneração</w:t>
      </w:r>
      <w:r w:rsidR="00240E8D" w:rsidRPr="007645A7">
        <w:rPr>
          <w:szCs w:val="26"/>
        </w:rPr>
        <w:t>:</w:t>
      </w:r>
      <w:bookmarkEnd w:id="450"/>
    </w:p>
    <w:p w:rsidR="00240E8D" w:rsidRPr="007645A7" w:rsidRDefault="00240E8D" w:rsidP="001E0D87">
      <w:pPr>
        <w:numPr>
          <w:ilvl w:val="3"/>
          <w:numId w:val="54"/>
        </w:numPr>
        <w:rPr>
          <w:szCs w:val="26"/>
        </w:rPr>
      </w:pPr>
      <w:bookmarkStart w:id="452" w:name="_Ref274576365"/>
      <w:r w:rsidRPr="007645A7">
        <w:rPr>
          <w:szCs w:val="26"/>
        </w:rPr>
        <w:t>de R</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461440" w:rsidRPr="007645A7">
        <w:rPr>
          <w:szCs w:val="26"/>
        </w:rPr>
        <w:t> </w:t>
      </w:r>
      <w:r w:rsidR="004B734C" w:rsidRPr="007645A7">
        <w:rPr>
          <w:szCs w:val="26"/>
        </w:rPr>
        <w:t>(</w:t>
      </w:r>
      <w:r w:rsidR="00FC71E2" w:rsidRPr="007645A7">
        <w:rPr>
          <w:szCs w:val="26"/>
        </w:rPr>
        <w:t>[</w:t>
      </w:r>
      <w:r w:rsidR="00D33A35" w:rsidRPr="007645A7">
        <w:rPr>
          <w:szCs w:val="26"/>
        </w:rPr>
        <w:t>•</w:t>
      </w:r>
      <w:r w:rsidR="00FC71E2" w:rsidRPr="007645A7">
        <w:rPr>
          <w:szCs w:val="26"/>
        </w:rPr>
        <w:t>]</w:t>
      </w:r>
      <w:r w:rsidR="00A748F9" w:rsidRPr="007645A7">
        <w:rPr>
          <w:szCs w:val="26"/>
        </w:rPr>
        <w:t xml:space="preserve"> reais</w:t>
      </w:r>
      <w:r w:rsidR="004B734C" w:rsidRPr="007645A7">
        <w:rPr>
          <w:szCs w:val="26"/>
        </w:rPr>
        <w:t xml:space="preserve">) </w:t>
      </w:r>
      <w:r w:rsidRPr="007645A7">
        <w:rPr>
          <w:szCs w:val="26"/>
        </w:rPr>
        <w:t xml:space="preserve">por ano, devida pela Companhia, sendo a primeira parcela da remuneração devida no 5º (quinto) </w:t>
      </w:r>
      <w:r w:rsidR="002736A2" w:rsidRPr="007645A7">
        <w:rPr>
          <w:szCs w:val="26"/>
        </w:rPr>
        <w:t>Dia Ú</w:t>
      </w:r>
      <w:r w:rsidRPr="007645A7">
        <w:rPr>
          <w:szCs w:val="26"/>
        </w:rPr>
        <w:t xml:space="preserve">til contado da data de </w:t>
      </w:r>
      <w:r w:rsidR="00106AE2" w:rsidRPr="007645A7">
        <w:rPr>
          <w:szCs w:val="26"/>
        </w:rPr>
        <w:t>celebração</w:t>
      </w:r>
      <w:r w:rsidRPr="007645A7">
        <w:rPr>
          <w:szCs w:val="26"/>
        </w:rPr>
        <w:t xml:space="preserve"> desta Escritura de Emissão, e as demais, no mesmo dia dos anos subsequentes</w:t>
      </w:r>
      <w:r w:rsidR="00566569" w:rsidRPr="007645A7">
        <w:rPr>
          <w:szCs w:val="26"/>
        </w:rPr>
        <w:t>, até o vencimento da Emissão, ou enquanto o Agente Fiduciário representar os interesses dos Debenturistas</w:t>
      </w:r>
      <w:r w:rsidRPr="007645A7">
        <w:rPr>
          <w:szCs w:val="26"/>
        </w:rPr>
        <w:t>;</w:t>
      </w:r>
      <w:bookmarkEnd w:id="452"/>
    </w:p>
    <w:p w:rsidR="009F045F" w:rsidRPr="007645A7" w:rsidRDefault="009F045F" w:rsidP="001E0D87">
      <w:pPr>
        <w:numPr>
          <w:ilvl w:val="3"/>
          <w:numId w:val="54"/>
        </w:numPr>
        <w:rPr>
          <w:szCs w:val="26"/>
        </w:rPr>
      </w:pPr>
      <w:r w:rsidRPr="007645A7">
        <w:rPr>
          <w:szCs w:val="26"/>
        </w:rPr>
        <w:t>adicional</w:t>
      </w:r>
      <w:r w:rsidR="00AB0D9D" w:rsidRPr="007645A7">
        <w:rPr>
          <w:szCs w:val="26"/>
        </w:rPr>
        <w:t xml:space="preserve">, em caso </w:t>
      </w:r>
      <w:r w:rsidR="00DA09CD" w:rsidRPr="007645A7">
        <w:rPr>
          <w:szCs w:val="26"/>
        </w:rPr>
        <w:t xml:space="preserve">de </w:t>
      </w:r>
      <w:r w:rsidR="00870EC5" w:rsidRPr="007645A7">
        <w:rPr>
          <w:szCs w:val="26"/>
        </w:rPr>
        <w:t xml:space="preserve">inadimplemento, pecuniário ou não, e/ou </w:t>
      </w:r>
      <w:r w:rsidR="00AB0D9D" w:rsidRPr="007645A7">
        <w:rPr>
          <w:szCs w:val="26"/>
        </w:rPr>
        <w:t xml:space="preserve">de </w:t>
      </w:r>
      <w:r w:rsidR="00BD21E2" w:rsidRPr="007645A7">
        <w:rPr>
          <w:szCs w:val="26"/>
        </w:rPr>
        <w:t>vencimento antecipado das obrigações decorrentes das Debêntures,</w:t>
      </w:r>
      <w:r w:rsidRPr="007645A7">
        <w:rPr>
          <w:szCs w:val="26"/>
        </w:rPr>
        <w:t xml:space="preserve"> </w:t>
      </w:r>
      <w:r w:rsidR="00685987">
        <w:rPr>
          <w:szCs w:val="26"/>
        </w:rPr>
        <w:t>correspondente</w:t>
      </w:r>
      <w:r w:rsidRPr="007645A7">
        <w:rPr>
          <w:szCs w:val="26"/>
        </w:rPr>
        <w:t xml:space="preserve"> a </w:t>
      </w:r>
      <w:r w:rsidR="00FC71E2" w:rsidRPr="007645A7">
        <w:rPr>
          <w:szCs w:val="26"/>
        </w:rPr>
        <w:t>R$[</w:t>
      </w:r>
      <w:r w:rsidR="00D33A35" w:rsidRPr="007645A7">
        <w:rPr>
          <w:szCs w:val="26"/>
        </w:rPr>
        <w:t>•</w:t>
      </w:r>
      <w:r w:rsidR="00FC71E2" w:rsidRPr="007645A7">
        <w:rPr>
          <w:szCs w:val="26"/>
        </w:rPr>
        <w:t>] ([</w:t>
      </w:r>
      <w:r w:rsidR="00D33A35" w:rsidRPr="007645A7">
        <w:rPr>
          <w:szCs w:val="26"/>
        </w:rPr>
        <w:t>•</w:t>
      </w:r>
      <w:r w:rsidR="00FC71E2" w:rsidRPr="007645A7">
        <w:rPr>
          <w:szCs w:val="26"/>
        </w:rPr>
        <w:t xml:space="preserve">] reais) </w:t>
      </w:r>
      <w:r w:rsidRPr="007645A7">
        <w:rPr>
          <w:szCs w:val="26"/>
        </w:rPr>
        <w:t xml:space="preserve">por hora-homem de trabalho dedicado às atividades relacionadas </w:t>
      </w:r>
      <w:r w:rsidR="00A402AF" w:rsidRPr="007645A7">
        <w:rPr>
          <w:szCs w:val="26"/>
        </w:rPr>
        <w:t xml:space="preserve">à </w:t>
      </w:r>
      <w:r w:rsidR="009C02E2" w:rsidRPr="007645A7">
        <w:rPr>
          <w:szCs w:val="26"/>
        </w:rPr>
        <w:t>E</w:t>
      </w:r>
      <w:r w:rsidR="00A402AF" w:rsidRPr="007645A7">
        <w:rPr>
          <w:szCs w:val="26"/>
        </w:rPr>
        <w:t xml:space="preserve">missão e </w:t>
      </w:r>
      <w:r w:rsidRPr="007645A7">
        <w:rPr>
          <w:szCs w:val="26"/>
        </w:rPr>
        <w:t xml:space="preserve">às Debêntures, a ser paga no prazo de 5 (cinco) dias </w:t>
      </w:r>
      <w:r w:rsidR="00DB74C8" w:rsidRPr="007645A7">
        <w:rPr>
          <w:szCs w:val="26"/>
        </w:rPr>
        <w:t xml:space="preserve">contados da data de </w:t>
      </w:r>
      <w:r w:rsidRPr="007645A7">
        <w:rPr>
          <w:szCs w:val="26"/>
        </w:rPr>
        <w:t>comprovação da entrega</w:t>
      </w:r>
      <w:r w:rsidR="003E18B9" w:rsidRPr="007645A7">
        <w:rPr>
          <w:szCs w:val="26"/>
        </w:rPr>
        <w:t>,</w:t>
      </w:r>
      <w:r w:rsidRPr="007645A7">
        <w:rPr>
          <w:szCs w:val="26"/>
        </w:rPr>
        <w:t xml:space="preserve"> pelo Agente Fiduciário</w:t>
      </w:r>
      <w:r w:rsidR="003E18B9" w:rsidRPr="007645A7">
        <w:rPr>
          <w:szCs w:val="26"/>
        </w:rPr>
        <w:t>,</w:t>
      </w:r>
      <w:r w:rsidRPr="007645A7">
        <w:rPr>
          <w:szCs w:val="26"/>
        </w:rPr>
        <w:t xml:space="preserve"> e aprovação, pela Companhia, do relatório de horas, referente às atividades</w:t>
      </w:r>
      <w:r w:rsidR="00DB74C8" w:rsidRPr="007645A7">
        <w:rPr>
          <w:szCs w:val="26"/>
        </w:rPr>
        <w:t xml:space="preserve"> de</w:t>
      </w:r>
      <w:r w:rsidRPr="007645A7">
        <w:rPr>
          <w:szCs w:val="26"/>
        </w:rPr>
        <w:t xml:space="preserve"> </w:t>
      </w:r>
      <w:r w:rsidR="007B30F2" w:rsidRPr="007645A7">
        <w:rPr>
          <w:szCs w:val="26"/>
        </w:rPr>
        <w:t>(i) </w:t>
      </w:r>
      <w:r w:rsidRPr="007645A7">
        <w:rPr>
          <w:szCs w:val="26"/>
        </w:rPr>
        <w:t xml:space="preserve">assessoria aos Debenturistas em processo de renegociação requerido pela Companhia; </w:t>
      </w:r>
      <w:r w:rsidR="007B30F2" w:rsidRPr="007645A7">
        <w:rPr>
          <w:szCs w:val="26"/>
        </w:rPr>
        <w:t>(ii) </w:t>
      </w:r>
      <w:r w:rsidRPr="007645A7">
        <w:rPr>
          <w:szCs w:val="26"/>
        </w:rPr>
        <w:t xml:space="preserve">comparecimento em reuniões formais com a Companhia </w:t>
      </w:r>
      <w:r w:rsidR="008C1780" w:rsidRPr="007645A7">
        <w:rPr>
          <w:szCs w:val="26"/>
        </w:rPr>
        <w:t>e/ou Debenturistas e/ou a</w:t>
      </w:r>
      <w:r w:rsidRPr="007645A7">
        <w:rPr>
          <w:szCs w:val="26"/>
        </w:rPr>
        <w:t>ssemble</w:t>
      </w:r>
      <w:r w:rsidR="008C1780" w:rsidRPr="007645A7">
        <w:rPr>
          <w:szCs w:val="26"/>
        </w:rPr>
        <w:t>ias g</w:t>
      </w:r>
      <w:r w:rsidRPr="007645A7">
        <w:rPr>
          <w:szCs w:val="26"/>
        </w:rPr>
        <w:t>erais de Debenturistas; e (iii)</w:t>
      </w:r>
      <w:r w:rsidR="007B30F2" w:rsidRPr="007645A7">
        <w:rPr>
          <w:szCs w:val="26"/>
        </w:rPr>
        <w:t> </w:t>
      </w:r>
      <w:r w:rsidRPr="007645A7">
        <w:rPr>
          <w:szCs w:val="26"/>
        </w:rPr>
        <w:t>implementação das decisões tomadas pelos Debenturistas;</w:t>
      </w:r>
    </w:p>
    <w:p w:rsidR="00240E8D" w:rsidRPr="007645A7" w:rsidRDefault="00240E8D" w:rsidP="001E0D87">
      <w:pPr>
        <w:numPr>
          <w:ilvl w:val="3"/>
          <w:numId w:val="54"/>
        </w:numPr>
        <w:rPr>
          <w:szCs w:val="26"/>
        </w:rPr>
      </w:pPr>
      <w:bookmarkStart w:id="453" w:name="_Ref264707931"/>
      <w:r w:rsidRPr="007645A7">
        <w:rPr>
          <w:szCs w:val="26"/>
        </w:rPr>
        <w:t>reajustada anualmente, desde a data de pagamento da primeira parcela, pela variação</w:t>
      </w:r>
      <w:r w:rsidR="00995C88">
        <w:rPr>
          <w:szCs w:val="26"/>
        </w:rPr>
        <w:t xml:space="preserve"> </w:t>
      </w:r>
      <w:r w:rsidR="00B644D8">
        <w:rPr>
          <w:szCs w:val="26"/>
        </w:rPr>
        <w:t xml:space="preserve">positiva </w:t>
      </w:r>
      <w:r w:rsidR="00995C88">
        <w:rPr>
          <w:szCs w:val="26"/>
        </w:rPr>
        <w:t>acumulada</w:t>
      </w:r>
      <w:r w:rsidR="003E18B9" w:rsidRPr="007645A7">
        <w:rPr>
          <w:szCs w:val="26"/>
        </w:rPr>
        <w:t xml:space="preserve"> do IGPM</w:t>
      </w:r>
      <w:r w:rsidR="00802719" w:rsidRPr="007645A7">
        <w:rPr>
          <w:szCs w:val="26"/>
        </w:rPr>
        <w:t xml:space="preserve"> </w:t>
      </w:r>
      <w:r w:rsidRPr="007645A7">
        <w:rPr>
          <w:szCs w:val="26"/>
        </w:rPr>
        <w:t xml:space="preserve">ou </w:t>
      </w:r>
      <w:r w:rsidR="007F7877" w:rsidRPr="007645A7">
        <w:rPr>
          <w:szCs w:val="26"/>
        </w:rPr>
        <w:t>d</w:t>
      </w:r>
      <w:r w:rsidRPr="007645A7">
        <w:rPr>
          <w:szCs w:val="26"/>
        </w:rPr>
        <w:t xml:space="preserve">o índice que eventualmente o substitua, calculada </w:t>
      </w:r>
      <w:r w:rsidRPr="007645A7">
        <w:rPr>
          <w:i/>
          <w:szCs w:val="26"/>
        </w:rPr>
        <w:t xml:space="preserve">pro rata </w:t>
      </w:r>
      <w:r w:rsidR="005A1A29" w:rsidRPr="005A1A29">
        <w:rPr>
          <w:i/>
          <w:szCs w:val="26"/>
        </w:rPr>
        <w:t>temporis</w:t>
      </w:r>
      <w:r w:rsidRPr="007645A7">
        <w:rPr>
          <w:szCs w:val="26"/>
        </w:rPr>
        <w:t>, se necessário;</w:t>
      </w:r>
      <w:bookmarkEnd w:id="453"/>
    </w:p>
    <w:p w:rsidR="00240E8D" w:rsidRPr="007645A7" w:rsidRDefault="00240E8D" w:rsidP="001E0D87">
      <w:pPr>
        <w:numPr>
          <w:ilvl w:val="3"/>
          <w:numId w:val="54"/>
        </w:numPr>
        <w:rPr>
          <w:szCs w:val="26"/>
        </w:rPr>
      </w:pPr>
      <w:bookmarkStart w:id="454" w:name="_Ref289701353"/>
      <w:r w:rsidRPr="007645A7">
        <w:rPr>
          <w:szCs w:val="26"/>
        </w:rPr>
        <w:t>acrescida do Imposto Sobre Serviços de Qualquer Natureza – ISS</w:t>
      </w:r>
      <w:r w:rsidR="00A6329C" w:rsidRPr="007645A7">
        <w:rPr>
          <w:szCs w:val="26"/>
        </w:rPr>
        <w:t>QN</w:t>
      </w:r>
      <w:r w:rsidRPr="007645A7">
        <w:rPr>
          <w:szCs w:val="26"/>
        </w:rPr>
        <w:t xml:space="preserve">, </w:t>
      </w:r>
      <w:r w:rsidR="00DE2E94" w:rsidRPr="007645A7">
        <w:rPr>
          <w:szCs w:val="26"/>
        </w:rPr>
        <w:t>d</w:t>
      </w:r>
      <w:r w:rsidRPr="007645A7">
        <w:rPr>
          <w:szCs w:val="26"/>
        </w:rPr>
        <w:t xml:space="preserve">a Contribuição </w:t>
      </w:r>
      <w:r w:rsidR="00FB1394" w:rsidRPr="007645A7">
        <w:rPr>
          <w:szCs w:val="26"/>
        </w:rPr>
        <w:t>par</w:t>
      </w:r>
      <w:r w:rsidRPr="007645A7">
        <w:rPr>
          <w:szCs w:val="26"/>
        </w:rPr>
        <w:t>a</w:t>
      </w:r>
      <w:r w:rsidR="00FB1394" w:rsidRPr="007645A7">
        <w:rPr>
          <w:szCs w:val="26"/>
        </w:rPr>
        <w:t xml:space="preserve"> </w:t>
      </w:r>
      <w:r w:rsidRPr="007645A7">
        <w:rPr>
          <w:szCs w:val="26"/>
        </w:rPr>
        <w:t xml:space="preserve">o Programa de Integração Social – PIS, </w:t>
      </w:r>
      <w:r w:rsidR="00DE2E94" w:rsidRPr="007645A7">
        <w:rPr>
          <w:szCs w:val="26"/>
        </w:rPr>
        <w:t>da Contribuição Social Sobre o Lucro Líquido – CSLL, d</w:t>
      </w:r>
      <w:r w:rsidRPr="007645A7">
        <w:rPr>
          <w:szCs w:val="26"/>
        </w:rPr>
        <w:t xml:space="preserve">a </w:t>
      </w:r>
      <w:r w:rsidRPr="007645A7">
        <w:rPr>
          <w:szCs w:val="26"/>
          <w:lang w:eastAsia="en-US"/>
        </w:rPr>
        <w:t>Contribuição para o Financiamento da Seguridade Social – COFINS</w:t>
      </w:r>
      <w:r w:rsidRPr="007645A7">
        <w:rPr>
          <w:szCs w:val="26"/>
        </w:rPr>
        <w:t xml:space="preserve"> e </w:t>
      </w:r>
      <w:r w:rsidR="00DE2E94" w:rsidRPr="007645A7">
        <w:rPr>
          <w:szCs w:val="26"/>
        </w:rPr>
        <w:t xml:space="preserve">de </w:t>
      </w:r>
      <w:r w:rsidRPr="007645A7">
        <w:rPr>
          <w:szCs w:val="26"/>
        </w:rPr>
        <w:t>quaisquer outros tributos e despesas que venham a incidir sobre a remuneração devida ao Agente Fiduciário</w:t>
      </w:r>
      <w:r w:rsidR="003769C1" w:rsidRPr="007645A7">
        <w:rPr>
          <w:szCs w:val="26"/>
        </w:rPr>
        <w:t>, nas alíquotas vigentes nas datas de cada pagamento</w:t>
      </w:r>
      <w:r w:rsidRPr="007645A7">
        <w:rPr>
          <w:szCs w:val="26"/>
          <w:lang w:eastAsia="en-US"/>
        </w:rPr>
        <w:t xml:space="preserve">, </w:t>
      </w:r>
      <w:r w:rsidR="00F84261" w:rsidRPr="007645A7">
        <w:rPr>
          <w:szCs w:val="26"/>
        </w:rPr>
        <w:t>exceto pelo</w:t>
      </w:r>
      <w:r w:rsidRPr="007645A7">
        <w:rPr>
          <w:szCs w:val="26"/>
        </w:rPr>
        <w:t xml:space="preserve"> </w:t>
      </w:r>
      <w:r w:rsidRPr="007645A7">
        <w:rPr>
          <w:szCs w:val="26"/>
          <w:lang w:eastAsia="en-US"/>
        </w:rPr>
        <w:t>Imposto Sobre a Renda e Proventos de Qualquer Natureza – IR</w:t>
      </w:r>
      <w:r w:rsidRPr="007645A7">
        <w:rPr>
          <w:szCs w:val="26"/>
        </w:rPr>
        <w:t>;</w:t>
      </w:r>
      <w:bookmarkEnd w:id="454"/>
    </w:p>
    <w:p w:rsidR="00240E8D" w:rsidRPr="007645A7" w:rsidRDefault="00240E8D" w:rsidP="001E0D87">
      <w:pPr>
        <w:numPr>
          <w:ilvl w:val="3"/>
          <w:numId w:val="54"/>
        </w:numPr>
        <w:rPr>
          <w:szCs w:val="26"/>
        </w:rPr>
      </w:pPr>
      <w:r w:rsidRPr="007645A7">
        <w:rPr>
          <w:szCs w:val="26"/>
        </w:rPr>
        <w:t>devida até o vencimento, resgate ou cancelamento das Debêntures e mesmo após o seu vencimento, resgate ou cancelamento na hipótese do Agente Fiduciário</w:t>
      </w:r>
      <w:r w:rsidR="00FF5CE7" w:rsidRPr="00FF5CE7">
        <w:rPr>
          <w:szCs w:val="26"/>
        </w:rPr>
        <w:t xml:space="preserve"> </w:t>
      </w:r>
      <w:r w:rsidR="00FF5CE7">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1C382F">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 </w:t>
      </w:r>
      <w:r w:rsidR="00506C44" w:rsidRPr="007645A7">
        <w:rPr>
          <w:szCs w:val="26"/>
        </w:rPr>
        <w:fldChar w:fldCharType="begin"/>
      </w:r>
      <w:r w:rsidR="00506C44" w:rsidRPr="007645A7">
        <w:rPr>
          <w:szCs w:val="26"/>
        </w:rPr>
        <w:instrText xml:space="preserve"> REF _Ref264707931 \n \p \h </w:instrText>
      </w:r>
      <w:r w:rsidR="001F7461" w:rsidRPr="007645A7">
        <w:rPr>
          <w:szCs w:val="26"/>
        </w:rPr>
        <w:instrText xml:space="preserve"> \* MERGEFORMAT </w:instrText>
      </w:r>
      <w:r w:rsidR="00506C44" w:rsidRPr="007645A7">
        <w:rPr>
          <w:szCs w:val="26"/>
        </w:rPr>
      </w:r>
      <w:r w:rsidR="00506C44" w:rsidRPr="007645A7">
        <w:rPr>
          <w:szCs w:val="26"/>
        </w:rPr>
        <w:fldChar w:fldCharType="separate"/>
      </w:r>
      <w:r w:rsidR="001C382F">
        <w:rPr>
          <w:szCs w:val="26"/>
        </w:rPr>
        <w:t>(c) acima</w:t>
      </w:r>
      <w:r w:rsidR="00506C44" w:rsidRPr="007645A7">
        <w:rPr>
          <w:szCs w:val="26"/>
        </w:rPr>
        <w:fldChar w:fldCharType="end"/>
      </w:r>
      <w:r w:rsidRPr="007645A7">
        <w:rPr>
          <w:szCs w:val="26"/>
        </w:rPr>
        <w:t>;</w:t>
      </w:r>
    </w:p>
    <w:p w:rsidR="00240E8D" w:rsidRPr="007645A7" w:rsidRDefault="00106AE2" w:rsidP="001E0D87">
      <w:pPr>
        <w:numPr>
          <w:ilvl w:val="3"/>
          <w:numId w:val="54"/>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del w:id="455" w:author="CHARAUJO" w:date="2019-02-20T14:29:00Z">
        <w:r w:rsidR="00281F4F" w:rsidRPr="007645A7">
          <w:rPr>
            <w:szCs w:val="26"/>
          </w:rPr>
          <w:delText>)</w:delText>
        </w:r>
        <w:r w:rsidR="00240E8D" w:rsidRPr="007645A7">
          <w:rPr>
            <w:szCs w:val="26"/>
          </w:rPr>
          <w:delText>;</w:delText>
        </w:r>
      </w:del>
      <w:ins w:id="456" w:author="CHARAUJO" w:date="2019-02-20T14:29:00Z">
        <w:r w:rsidR="00281F4F" w:rsidRPr="007645A7">
          <w:rPr>
            <w:szCs w:val="26"/>
          </w:rPr>
          <w:t>)</w:t>
        </w:r>
        <w:r w:rsidR="00D10A06" w:rsidRPr="00D10A06">
          <w:rPr>
            <w:szCs w:val="26"/>
          </w:rPr>
          <w:t xml:space="preserve"> sobre o valor do débito</w:t>
        </w:r>
        <w:r w:rsidR="00240E8D" w:rsidRPr="007645A7">
          <w:rPr>
            <w:szCs w:val="26"/>
          </w:rPr>
          <w:t>;</w:t>
        </w:r>
      </w:ins>
      <w:r w:rsidR="000E1331" w:rsidRPr="007645A7">
        <w:rPr>
          <w:szCs w:val="26"/>
        </w:rPr>
        <w:t xml:space="preserve"> e</w:t>
      </w:r>
      <w:r w:rsidR="00F273FB" w:rsidRPr="007645A7">
        <w:rPr>
          <w:szCs w:val="26"/>
        </w:rPr>
        <w:t xml:space="preserve"> (iii) atualização monetária pelo IGPM,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1E0D87">
      <w:pPr>
        <w:numPr>
          <w:ilvl w:val="3"/>
          <w:numId w:val="54"/>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7645A7" w:rsidRDefault="00880FA8" w:rsidP="001E0D87">
      <w:pPr>
        <w:numPr>
          <w:ilvl w:val="2"/>
          <w:numId w:val="54"/>
        </w:numPr>
        <w:rPr>
          <w:szCs w:val="26"/>
        </w:rPr>
      </w:pPr>
      <w:bookmarkStart w:id="457" w:name="_Ref130284022"/>
      <w:bookmarkEnd w:id="451"/>
      <w:r w:rsidRPr="007645A7">
        <w:rPr>
          <w:szCs w:val="26"/>
        </w:rPr>
        <w:t>será reembolsado pela Companhia</w:t>
      </w:r>
      <w:r w:rsidR="005B2EFB" w:rsidRPr="007645A7">
        <w:rPr>
          <w:szCs w:val="26"/>
        </w:rPr>
        <w:t xml:space="preserve"> </w:t>
      </w:r>
      <w:r w:rsidRPr="007645A7">
        <w:rPr>
          <w:szCs w:val="26"/>
        </w:rPr>
        <w:t>por todas as despesas</w:t>
      </w:r>
      <w:ins w:id="458" w:author="CHARAUJO" w:date="2019-02-20T14:29:00Z">
        <w:r w:rsidRPr="007645A7">
          <w:rPr>
            <w:szCs w:val="26"/>
          </w:rPr>
          <w:t xml:space="preserve"> </w:t>
        </w:r>
        <w:r w:rsidR="000F7ADE">
          <w:rPr>
            <w:szCs w:val="26"/>
          </w:rPr>
          <w:t>razoáveis</w:t>
        </w:r>
      </w:ins>
      <w:r w:rsidR="000F7ADE">
        <w:rPr>
          <w:szCs w:val="26"/>
        </w:rPr>
        <w:t xml:space="preserve"> </w:t>
      </w:r>
      <w:r w:rsidRPr="007645A7">
        <w:rPr>
          <w:szCs w:val="26"/>
        </w:rPr>
        <w:t xml:space="preserve">que comprovadamente incorrer para proteger os direitos e interesses dos Debenturistas ou para realizar seus créditos, no prazo de até </w:t>
      </w:r>
      <w:r w:rsidR="009A4F2D" w:rsidRPr="007645A7">
        <w:rPr>
          <w:szCs w:val="26"/>
        </w:rPr>
        <w:t xml:space="preserve">10 (dez) dias </w:t>
      </w:r>
      <w:r w:rsidRPr="007645A7">
        <w:rPr>
          <w:szCs w:val="26"/>
        </w:rPr>
        <w:t xml:space="preserve">contados da </w:t>
      </w:r>
      <w:r w:rsidR="009A4F2D" w:rsidRPr="007645A7">
        <w:rPr>
          <w:szCs w:val="26"/>
        </w:rPr>
        <w:t xml:space="preserve">data de </w:t>
      </w:r>
      <w:r w:rsidRPr="007645A7">
        <w:rPr>
          <w:szCs w:val="26"/>
        </w:rPr>
        <w:t xml:space="preserve">entrega </w:t>
      </w:r>
      <w:r w:rsidR="000A3510" w:rsidRPr="007645A7">
        <w:rPr>
          <w:szCs w:val="26"/>
        </w:rPr>
        <w:t xml:space="preserve">de cópia </w:t>
      </w:r>
      <w:r w:rsidRPr="007645A7">
        <w:rPr>
          <w:szCs w:val="26"/>
        </w:rPr>
        <w:t>dos documentos comprobatórios neste sentido, desde que as despesas tenham sido</w:t>
      </w:r>
      <w:r w:rsidR="00BF7427" w:rsidRPr="007645A7">
        <w:rPr>
          <w:szCs w:val="26"/>
        </w:rPr>
        <w:t>, sempre que possível,</w:t>
      </w:r>
      <w:r w:rsidRPr="007645A7">
        <w:rPr>
          <w:szCs w:val="26"/>
        </w:rPr>
        <w:t xml:space="preserve"> previamente aprovadas pela Companhia</w:t>
      </w:r>
      <w:r w:rsidR="007B30F2" w:rsidRPr="007645A7">
        <w:rPr>
          <w:szCs w:val="26"/>
        </w:rPr>
        <w:t>, as quais serão consideradas aprovadas caso a Companhia</w:t>
      </w:r>
      <w:r w:rsidR="0095735F" w:rsidRPr="007645A7">
        <w:rPr>
          <w:szCs w:val="26"/>
        </w:rPr>
        <w:t xml:space="preserve"> </w:t>
      </w:r>
      <w:r w:rsidR="007B30F2" w:rsidRPr="007645A7">
        <w:rPr>
          <w:szCs w:val="26"/>
        </w:rPr>
        <w:t xml:space="preserve">não se manifeste no prazo de </w:t>
      </w:r>
      <w:r w:rsidR="002D3E20" w:rsidRPr="007645A7">
        <w:rPr>
          <w:szCs w:val="26"/>
        </w:rPr>
        <w:t>5 (cinco)</w:t>
      </w:r>
      <w:r w:rsidR="007B30F2" w:rsidRPr="007645A7">
        <w:rPr>
          <w:szCs w:val="26"/>
        </w:rPr>
        <w:t xml:space="preserve"> </w:t>
      </w:r>
      <w:r w:rsidR="002736A2" w:rsidRPr="007645A7">
        <w:rPr>
          <w:szCs w:val="26"/>
        </w:rPr>
        <w:t>Dias Úteis</w:t>
      </w:r>
      <w:r w:rsidR="007B30F2" w:rsidRPr="007645A7">
        <w:rPr>
          <w:szCs w:val="26"/>
        </w:rPr>
        <w:t xml:space="preserve"> contados da data de recebimento da respectiva solicitação pelo Agente Fiduciário, incluindo despesas com</w:t>
      </w:r>
      <w:r w:rsidRPr="007645A7">
        <w:rPr>
          <w:szCs w:val="26"/>
        </w:rPr>
        <w:t>:</w:t>
      </w:r>
      <w:bookmarkEnd w:id="457"/>
    </w:p>
    <w:p w:rsidR="00880FA8" w:rsidRPr="000F7ADE" w:rsidRDefault="00880FA8" w:rsidP="001E0D87">
      <w:pPr>
        <w:numPr>
          <w:ilvl w:val="3"/>
          <w:numId w:val="54"/>
        </w:numPr>
        <w:rPr>
          <w:szCs w:val="26"/>
        </w:rPr>
      </w:pPr>
      <w:r w:rsidRPr="000F7ADE">
        <w:rPr>
          <w:szCs w:val="26"/>
        </w:rPr>
        <w:t>publicação de relatórios, editais de convocação, avisos</w:t>
      </w:r>
      <w:r w:rsidR="00351220" w:rsidRPr="000F7ADE">
        <w:rPr>
          <w:szCs w:val="26"/>
        </w:rPr>
        <w:t>,</w:t>
      </w:r>
      <w:r w:rsidRPr="000F7ADE">
        <w:rPr>
          <w:szCs w:val="26"/>
        </w:rPr>
        <w:t xml:space="preserve"> notificações</w:t>
      </w:r>
      <w:r w:rsidR="00E04861" w:rsidRPr="000F7ADE">
        <w:rPr>
          <w:szCs w:val="26"/>
        </w:rPr>
        <w:t xml:space="preserve"> e outros</w:t>
      </w:r>
      <w:r w:rsidRPr="000F7ADE">
        <w:rPr>
          <w:szCs w:val="26"/>
        </w:rPr>
        <w:t xml:space="preserve">, conforme previsto nesta Escritura de Emissão, e outras que vierem a ser exigidas </w:t>
      </w:r>
      <w:r w:rsidR="006621E6" w:rsidRPr="000F7ADE">
        <w:rPr>
          <w:szCs w:val="26"/>
        </w:rPr>
        <w:t>pela</w:t>
      </w:r>
      <w:r w:rsidR="00417F44" w:rsidRPr="000F7ADE">
        <w:rPr>
          <w:szCs w:val="26"/>
        </w:rPr>
        <w:t>s</w:t>
      </w:r>
      <w:r w:rsidRPr="000F7ADE">
        <w:rPr>
          <w:szCs w:val="26"/>
        </w:rPr>
        <w:t xml:space="preserve"> </w:t>
      </w:r>
      <w:r w:rsidR="00417F44" w:rsidRPr="000F7ADE">
        <w:rPr>
          <w:szCs w:val="26"/>
        </w:rPr>
        <w:t xml:space="preserve">disposições legais e </w:t>
      </w:r>
      <w:r w:rsidRPr="000F7ADE">
        <w:rPr>
          <w:szCs w:val="26"/>
        </w:rPr>
        <w:t>regulament</w:t>
      </w:r>
      <w:r w:rsidR="00417F44" w:rsidRPr="000F7ADE">
        <w:rPr>
          <w:szCs w:val="26"/>
        </w:rPr>
        <w:t>are</w:t>
      </w:r>
      <w:r w:rsidRPr="000F7ADE">
        <w:rPr>
          <w:szCs w:val="26"/>
        </w:rPr>
        <w:t>s aplicáveis;</w:t>
      </w:r>
    </w:p>
    <w:p w:rsidR="00880FA8" w:rsidRDefault="00880FA8" w:rsidP="001E0D87">
      <w:pPr>
        <w:numPr>
          <w:ilvl w:val="3"/>
          <w:numId w:val="54"/>
        </w:numPr>
        <w:rPr>
          <w:szCs w:val="26"/>
        </w:rPr>
      </w:pPr>
      <w:r w:rsidRPr="007645A7">
        <w:rPr>
          <w:szCs w:val="26"/>
        </w:rPr>
        <w:t>extração de certidões;</w:t>
      </w:r>
    </w:p>
    <w:p w:rsidR="00DC56C5" w:rsidRPr="007645A7" w:rsidRDefault="00DC56C5" w:rsidP="001E0D87">
      <w:pPr>
        <w:numPr>
          <w:ilvl w:val="3"/>
          <w:numId w:val="54"/>
        </w:numPr>
        <w:rPr>
          <w:szCs w:val="26"/>
        </w:rPr>
      </w:pPr>
      <w:r>
        <w:rPr>
          <w:szCs w:val="26"/>
        </w:rPr>
        <w:t>despesas cartorárias;</w:t>
      </w:r>
    </w:p>
    <w:p w:rsidR="00880FA8" w:rsidRDefault="00367F72" w:rsidP="001E0D87">
      <w:pPr>
        <w:numPr>
          <w:ilvl w:val="3"/>
          <w:numId w:val="54"/>
        </w:numPr>
        <w:rPr>
          <w:szCs w:val="26"/>
        </w:rPr>
      </w:pPr>
      <w:r w:rsidRPr="007645A7">
        <w:rPr>
          <w:szCs w:val="26"/>
        </w:rPr>
        <w:t xml:space="preserve">transporte, </w:t>
      </w:r>
      <w:r w:rsidR="00BF7427" w:rsidRPr="007645A7">
        <w:rPr>
          <w:szCs w:val="26"/>
        </w:rPr>
        <w:t>viagens</w:t>
      </w:r>
      <w:r w:rsidR="002C4841" w:rsidRPr="007645A7">
        <w:rPr>
          <w:szCs w:val="26"/>
        </w:rPr>
        <w:t>, alimentação</w:t>
      </w:r>
      <w:r w:rsidR="00BF7427" w:rsidRPr="007645A7">
        <w:rPr>
          <w:szCs w:val="26"/>
        </w:rPr>
        <w:t xml:space="preserve"> e estadas, quando necessárias ao desempenho de suas funções nos termos desta Escritura de Emissão</w:t>
      </w:r>
      <w:r w:rsidR="00880FA8" w:rsidRPr="007645A7">
        <w:rPr>
          <w:szCs w:val="26"/>
        </w:rPr>
        <w:t>;</w:t>
      </w:r>
    </w:p>
    <w:p w:rsidR="00624636" w:rsidRPr="007645A7" w:rsidRDefault="00624636" w:rsidP="001E0D87">
      <w:pPr>
        <w:numPr>
          <w:ilvl w:val="3"/>
          <w:numId w:val="54"/>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rsidR="00F273FB" w:rsidRPr="007645A7" w:rsidRDefault="00F273FB" w:rsidP="001E0D87">
      <w:pPr>
        <w:numPr>
          <w:ilvl w:val="3"/>
          <w:numId w:val="54"/>
        </w:numPr>
        <w:rPr>
          <w:szCs w:val="26"/>
        </w:rPr>
      </w:pPr>
      <w:r w:rsidRPr="007645A7">
        <w:rPr>
          <w:szCs w:val="26"/>
        </w:rPr>
        <w:t>despesas com contatos telefônicos e conferências telefônicas;</w:t>
      </w:r>
    </w:p>
    <w:p w:rsidR="00FD3611" w:rsidRPr="007645A7" w:rsidRDefault="00FD3611" w:rsidP="001E0D87">
      <w:pPr>
        <w:numPr>
          <w:ilvl w:val="3"/>
          <w:numId w:val="54"/>
        </w:numPr>
        <w:rPr>
          <w:szCs w:val="26"/>
        </w:rPr>
      </w:pPr>
      <w:bookmarkStart w:id="459" w:name="_Ref130287028"/>
      <w:r w:rsidRPr="007645A7">
        <w:rPr>
          <w:szCs w:val="26"/>
        </w:rPr>
        <w:t>despesas com especialistas, tais como auditoria e fiscalização; e</w:t>
      </w:r>
    </w:p>
    <w:p w:rsidR="00FD3611" w:rsidRPr="007645A7" w:rsidRDefault="00FD3611" w:rsidP="001E0D87">
      <w:pPr>
        <w:numPr>
          <w:ilvl w:val="3"/>
          <w:numId w:val="54"/>
        </w:numPr>
        <w:rPr>
          <w:szCs w:val="26"/>
        </w:rPr>
      </w:pPr>
      <w:r w:rsidRPr="007645A7">
        <w:rPr>
          <w:szCs w:val="26"/>
        </w:rPr>
        <w:t>contratação de assessoria jurídica aos Debenturistas;</w:t>
      </w:r>
    </w:p>
    <w:p w:rsidR="00880FA8" w:rsidRPr="007645A7" w:rsidRDefault="00880FA8" w:rsidP="001E0D87">
      <w:pPr>
        <w:numPr>
          <w:ilvl w:val="2"/>
          <w:numId w:val="54"/>
        </w:numPr>
        <w:rPr>
          <w:szCs w:val="26"/>
        </w:rPr>
      </w:pPr>
      <w:bookmarkStart w:id="460"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7645A7">
        <w:rPr>
          <w:szCs w:val="26"/>
        </w:rPr>
        <w:t>, sempre que possível,</w:t>
      </w:r>
      <w:r w:rsidRPr="007645A7">
        <w:rPr>
          <w:szCs w:val="26"/>
        </w:rPr>
        <w:t xml:space="preserve"> previamente aprovadas e adiantadas pelos Debenturistas, e posteriormente, ressarcidas pela Companhia</w:t>
      </w:r>
      <w:r w:rsidR="00A92634">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Pr>
          <w:szCs w:val="26"/>
        </w:rPr>
        <w:t>,</w:t>
      </w:r>
      <w:r w:rsidRPr="007645A7">
        <w:rPr>
          <w:szCs w:val="26"/>
        </w:rPr>
        <w:t xml:space="preserve"> ainda</w:t>
      </w:r>
      <w:r w:rsidR="00A92634">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Pr>
          <w:szCs w:val="26"/>
        </w:rPr>
        <w:t>o</w:t>
      </w:r>
      <w:r w:rsidRPr="007645A7">
        <w:rPr>
          <w:szCs w:val="26"/>
        </w:rPr>
        <w:t>s pelos Debenturistas</w:t>
      </w:r>
      <w:r w:rsidR="00A92634">
        <w:rPr>
          <w:szCs w:val="26"/>
        </w:rPr>
        <w:t>,</w:t>
      </w:r>
      <w:r w:rsidRPr="007645A7">
        <w:rPr>
          <w:szCs w:val="26"/>
        </w:rPr>
        <w:t xml:space="preserve"> bem como sua remuneração</w:t>
      </w:r>
      <w:r w:rsidR="00A92634">
        <w:rPr>
          <w:szCs w:val="26"/>
        </w:rPr>
        <w:t xml:space="preserve"> e as</w:t>
      </w:r>
      <w:r w:rsidR="00A92634" w:rsidRPr="007645A7">
        <w:rPr>
          <w:szCs w:val="26"/>
        </w:rPr>
        <w:t xml:space="preserve"> despesas a que se referem os incisos </w:t>
      </w:r>
      <w:r w:rsidR="00A92634" w:rsidRPr="007645A7">
        <w:rPr>
          <w:szCs w:val="26"/>
        </w:rPr>
        <w:fldChar w:fldCharType="begin"/>
      </w:r>
      <w:r w:rsidR="00A92634" w:rsidRPr="007645A7">
        <w:rPr>
          <w:szCs w:val="26"/>
        </w:rPr>
        <w:instrText xml:space="preserve"> REF _Ref264564354 \n \h </w:instrText>
      </w:r>
      <w:r w:rsidR="00A92634">
        <w:rPr>
          <w:szCs w:val="26"/>
        </w:rPr>
        <w:instrText xml:space="preserve"> \* MERGEFORMAT </w:instrText>
      </w:r>
      <w:r w:rsidR="00A92634" w:rsidRPr="007645A7">
        <w:rPr>
          <w:szCs w:val="26"/>
        </w:rPr>
      </w:r>
      <w:r w:rsidR="00A92634" w:rsidRPr="007645A7">
        <w:rPr>
          <w:szCs w:val="26"/>
        </w:rPr>
        <w:fldChar w:fldCharType="separate"/>
      </w:r>
      <w:r w:rsidR="001C382F">
        <w:rPr>
          <w:szCs w:val="26"/>
        </w:rPr>
        <w:t>I</w:t>
      </w:r>
      <w:r w:rsidR="00A92634" w:rsidRPr="007645A7">
        <w:rPr>
          <w:szCs w:val="26"/>
        </w:rPr>
        <w:fldChar w:fldCharType="end"/>
      </w:r>
      <w:r w:rsidR="00A92634" w:rsidRPr="007645A7">
        <w:rPr>
          <w:szCs w:val="26"/>
        </w:rPr>
        <w:t xml:space="preserve"> e </w:t>
      </w:r>
      <w:r w:rsidR="00A92634" w:rsidRPr="007645A7">
        <w:rPr>
          <w:szCs w:val="26"/>
        </w:rPr>
        <w:fldChar w:fldCharType="begin"/>
      </w:r>
      <w:r w:rsidR="00A92634" w:rsidRPr="007645A7">
        <w:rPr>
          <w:szCs w:val="26"/>
        </w:rPr>
        <w:instrText xml:space="preserve"> REF _Ref130284022 \r \p \h  \* MERGEFORMAT </w:instrText>
      </w:r>
      <w:r w:rsidR="00A92634" w:rsidRPr="007645A7">
        <w:rPr>
          <w:szCs w:val="26"/>
        </w:rPr>
      </w:r>
      <w:r w:rsidR="00A92634" w:rsidRPr="007645A7">
        <w:rPr>
          <w:szCs w:val="26"/>
        </w:rPr>
        <w:fldChar w:fldCharType="separate"/>
      </w:r>
      <w:r w:rsidR="001C382F">
        <w:rPr>
          <w:szCs w:val="26"/>
        </w:rPr>
        <w:t>II acima</w:t>
      </w:r>
      <w:r w:rsidR="00A92634" w:rsidRPr="007645A7">
        <w:rPr>
          <w:szCs w:val="26"/>
        </w:rPr>
        <w:fldChar w:fldCharType="end"/>
      </w:r>
      <w:r w:rsidR="00A92634" w:rsidRPr="007645A7">
        <w:rPr>
          <w:szCs w:val="26"/>
        </w:rPr>
        <w:t xml:space="preserve">, em caso de inadimplência da Companhia no pagamento </w:t>
      </w:r>
      <w:r w:rsidR="00A92634">
        <w:rPr>
          <w:szCs w:val="26"/>
        </w:rPr>
        <w:t>destas</w:t>
      </w:r>
      <w:r w:rsidR="00A92634" w:rsidRPr="007645A7">
        <w:rPr>
          <w:szCs w:val="26"/>
        </w:rPr>
        <w:t xml:space="preserve"> por um período superior a 30 (trinta) dias</w:t>
      </w:r>
      <w:r w:rsidR="008E354E" w:rsidRPr="007645A7">
        <w:rPr>
          <w:szCs w:val="26"/>
        </w:rPr>
        <w:t>, podendo o Agente Fiduciário solicitar garantia dos Debenturistas para cobertura do risco de sucumbência</w:t>
      </w:r>
      <w:r w:rsidRPr="007645A7">
        <w:rPr>
          <w:szCs w:val="26"/>
        </w:rPr>
        <w:t xml:space="preserve">; </w:t>
      </w:r>
      <w:bookmarkEnd w:id="459"/>
      <w:bookmarkEnd w:id="460"/>
      <w:del w:id="461" w:author="CHARAUJO" w:date="2019-02-20T14:29:00Z">
        <w:r w:rsidRPr="007645A7">
          <w:rPr>
            <w:szCs w:val="26"/>
          </w:rPr>
          <w:delText>e</w:delText>
        </w:r>
      </w:del>
    </w:p>
    <w:p w:rsidR="00E459D4" w:rsidRDefault="00880FA8" w:rsidP="001E0D87">
      <w:pPr>
        <w:numPr>
          <w:ilvl w:val="2"/>
          <w:numId w:val="54"/>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1C382F">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del w:id="462" w:author="CHARAUJO" w:date="2019-02-20T14:29:00Z">
        <w:r w:rsidRPr="007645A7">
          <w:rPr>
            <w:szCs w:val="26"/>
          </w:rPr>
          <w:delText>.</w:delText>
        </w:r>
      </w:del>
      <w:ins w:id="463" w:author="CHARAUJO" w:date="2019-02-20T14:29:00Z">
        <w:r w:rsidR="00E459D4">
          <w:rPr>
            <w:szCs w:val="26"/>
          </w:rPr>
          <w:t>; e</w:t>
        </w:r>
      </w:ins>
    </w:p>
    <w:p w:rsidR="00880FA8" w:rsidRPr="007645A7" w:rsidRDefault="00E459D4" w:rsidP="001E0D87">
      <w:pPr>
        <w:numPr>
          <w:ilvl w:val="2"/>
          <w:numId w:val="54"/>
        </w:numPr>
        <w:rPr>
          <w:ins w:id="464" w:author="CHARAUJO" w:date="2019-02-20T14:29:00Z"/>
          <w:szCs w:val="26"/>
        </w:rPr>
      </w:pPr>
      <w:ins w:id="465" w:author="CHARAUJO" w:date="2019-02-20T14:29:00Z">
        <w:r>
          <w:rPr>
            <w:szCs w:val="26"/>
          </w:rPr>
          <w:t>o</w:t>
        </w:r>
        <w:r w:rsidRPr="00E459D4">
          <w:rPr>
            <w:szCs w:val="26"/>
          </w:rPr>
          <w:t xml:space="preserve"> Agente Fiduciário fica desde já ciente e concorda com o risco de não ter tais despesas reembolsadas caso tenham sido realizadas em discordância com (i) critérios de bom senso e razoabilidade geralmente aceitos em relações comerciais do gênero; e (ii) a função fiduciária que lhe é inerente</w:t>
        </w:r>
        <w:r>
          <w:rPr>
            <w:szCs w:val="26"/>
          </w:rPr>
          <w:t>.</w:t>
        </w:r>
      </w:ins>
    </w:p>
    <w:p w:rsidR="00880FA8" w:rsidRPr="007645A7" w:rsidRDefault="00880FA8" w:rsidP="001E0D87">
      <w:pPr>
        <w:keepNext/>
        <w:numPr>
          <w:ilvl w:val="1"/>
          <w:numId w:val="54"/>
        </w:numPr>
        <w:rPr>
          <w:szCs w:val="26"/>
        </w:rPr>
      </w:pPr>
      <w:bookmarkStart w:id="466" w:name="_Ref164589409"/>
      <w:r w:rsidRPr="007645A7">
        <w:rPr>
          <w:szCs w:val="26"/>
        </w:rPr>
        <w:t>Além de outros previstos em lei, na regulamentação da CVM e nesta Escritura de Emissão, constituem deveres e atribuições do Agente Fiduciário:</w:t>
      </w:r>
      <w:bookmarkEnd w:id="466"/>
    </w:p>
    <w:p w:rsidR="00F07CEA" w:rsidRDefault="00C72A7C" w:rsidP="00353B8C">
      <w:pPr>
        <w:numPr>
          <w:ilvl w:val="2"/>
          <w:numId w:val="54"/>
        </w:numPr>
        <w:rPr>
          <w:szCs w:val="26"/>
        </w:rPr>
      </w:pPr>
      <w:bookmarkStart w:id="467"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353B8C">
      <w:pPr>
        <w:numPr>
          <w:ilvl w:val="2"/>
          <w:numId w:val="54"/>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353B8C">
      <w:pPr>
        <w:numPr>
          <w:ilvl w:val="2"/>
          <w:numId w:val="54"/>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353B8C">
      <w:pPr>
        <w:numPr>
          <w:ilvl w:val="2"/>
          <w:numId w:val="54"/>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353B8C">
      <w:pPr>
        <w:numPr>
          <w:ilvl w:val="2"/>
          <w:numId w:val="54"/>
        </w:numPr>
        <w:rPr>
          <w:szCs w:val="26"/>
        </w:rPr>
      </w:pPr>
      <w:r w:rsidRPr="00FC2988">
        <w:rPr>
          <w:szCs w:val="26"/>
        </w:rPr>
        <w:t>verificar, no momento de aceitar a função, a consistência das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353B8C">
      <w:pPr>
        <w:numPr>
          <w:ilvl w:val="2"/>
          <w:numId w:val="54"/>
        </w:numPr>
        <w:rPr>
          <w:szCs w:val="26"/>
        </w:rPr>
      </w:pPr>
      <w:r w:rsidRPr="00733BD6">
        <w:rPr>
          <w:szCs w:val="26"/>
        </w:rPr>
        <w:t xml:space="preserve">diligenciar junto à Companhia </w:t>
      </w:r>
      <w:r w:rsidRPr="000815DC">
        <w:rPr>
          <w:szCs w:val="26"/>
        </w:rPr>
        <w:t>para que esta Escritura de Emissão e seus aditamentos sejam</w:t>
      </w:r>
      <w:r w:rsidR="00367DC6" w:rsidRPr="000815DC">
        <w:rPr>
          <w:szCs w:val="26"/>
        </w:rPr>
        <w:t xml:space="preserve"> inscritos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1C382F">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353B8C">
      <w:pPr>
        <w:numPr>
          <w:ilvl w:val="2"/>
          <w:numId w:val="54"/>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1C382F">
        <w:rPr>
          <w:szCs w:val="26"/>
        </w:rPr>
        <w:t>XVII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353B8C">
      <w:pPr>
        <w:numPr>
          <w:ilvl w:val="2"/>
          <w:numId w:val="54"/>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F07CEA" w:rsidRPr="007645A7" w:rsidRDefault="00C90EFC" w:rsidP="00353B8C">
      <w:pPr>
        <w:numPr>
          <w:ilvl w:val="2"/>
          <w:numId w:val="54"/>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8E25C0">
        <w:rPr>
          <w:szCs w:val="26"/>
        </w:rPr>
        <w:t xml:space="preserve">o domicílio ou </w:t>
      </w:r>
      <w:r w:rsidRPr="00733BD6">
        <w:rPr>
          <w:szCs w:val="26"/>
        </w:rPr>
        <w:t>a sede da Companhia</w:t>
      </w:r>
      <w:r>
        <w:rPr>
          <w:szCs w:val="26"/>
        </w:rPr>
        <w:t>;</w:t>
      </w:r>
    </w:p>
    <w:p w:rsidR="00F07CEA" w:rsidRPr="007645A7" w:rsidRDefault="00C90EFC" w:rsidP="00353B8C">
      <w:pPr>
        <w:numPr>
          <w:ilvl w:val="2"/>
          <w:numId w:val="54"/>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353B8C">
      <w:pPr>
        <w:numPr>
          <w:ilvl w:val="2"/>
          <w:numId w:val="54"/>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1C382F">
        <w:rPr>
          <w:szCs w:val="26"/>
        </w:rPr>
        <w:t>10.3 abaixo</w:t>
      </w:r>
      <w:r w:rsidRPr="007645A7">
        <w:rPr>
          <w:szCs w:val="26"/>
        </w:rPr>
        <w:fldChar w:fldCharType="end"/>
      </w:r>
      <w:r w:rsidRPr="007645A7">
        <w:rPr>
          <w:szCs w:val="26"/>
        </w:rPr>
        <w:t>;</w:t>
      </w:r>
    </w:p>
    <w:p w:rsidR="00F07CEA" w:rsidRPr="007645A7" w:rsidRDefault="00F07CEA" w:rsidP="00353B8C">
      <w:pPr>
        <w:numPr>
          <w:ilvl w:val="2"/>
          <w:numId w:val="54"/>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353B8C">
      <w:pPr>
        <w:numPr>
          <w:ilvl w:val="2"/>
          <w:numId w:val="54"/>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E46CE5" w:rsidP="00353B8C">
      <w:pPr>
        <w:numPr>
          <w:ilvl w:val="2"/>
          <w:numId w:val="54"/>
        </w:numPr>
        <w:rPr>
          <w:del w:id="468" w:author="CHARAUJO" w:date="2019-02-20T14:29:00Z"/>
          <w:szCs w:val="26"/>
        </w:rPr>
      </w:pPr>
      <w:del w:id="469" w:author="CHARAUJO" w:date="2019-02-20T14:29:00Z">
        <w:r w:rsidRPr="007645A7">
          <w:rPr>
            <w:szCs w:val="26"/>
          </w:rPr>
          <w:delText>coordenar o sorteio das Debêntures a serem resgatadas nos casos previstos nesta Escritura de Emissão</w:delText>
        </w:r>
        <w:r w:rsidR="00F07CEA" w:rsidRPr="007645A7">
          <w:rPr>
            <w:szCs w:val="26"/>
          </w:rPr>
          <w:delText>;</w:delText>
        </w:r>
      </w:del>
    </w:p>
    <w:p w:rsidR="00F07CEA" w:rsidRPr="007645A7" w:rsidRDefault="00F07CEA" w:rsidP="00353B8C">
      <w:pPr>
        <w:numPr>
          <w:ilvl w:val="2"/>
          <w:numId w:val="54"/>
        </w:numPr>
        <w:rPr>
          <w:szCs w:val="26"/>
        </w:rPr>
      </w:pPr>
      <w:r w:rsidRPr="007645A7">
        <w:rPr>
          <w:szCs w:val="26"/>
        </w:rPr>
        <w:t xml:space="preserve">fiscalizar o cumprimento das cláusulas constantes desta Escritura de Emissão, inclusive </w:t>
      </w:r>
      <w:r w:rsidR="00425724">
        <w:rPr>
          <w:szCs w:val="26"/>
        </w:rPr>
        <w:t xml:space="preserve">(a) </w:t>
      </w:r>
      <w:r w:rsidRPr="007645A7">
        <w:rPr>
          <w:szCs w:val="26"/>
        </w:rPr>
        <w:t>daquelas impositivas de obrigações de fazer e de não fazer</w:t>
      </w:r>
      <w:r w:rsidR="00425724">
        <w:rPr>
          <w:szCs w:val="26"/>
        </w:rPr>
        <w:t>;</w:t>
      </w:r>
      <w:r w:rsidR="003F4B05">
        <w:rPr>
          <w:szCs w:val="26"/>
        </w:rPr>
        <w:t xml:space="preserve"> </w:t>
      </w:r>
      <w:r w:rsidR="006D0D3B" w:rsidRPr="007645A7">
        <w:rPr>
          <w:szCs w:val="26"/>
        </w:rPr>
        <w:t>(b) daquela</w:t>
      </w:r>
      <w:r w:rsidR="001B6DBD" w:rsidRPr="007645A7">
        <w:rPr>
          <w:szCs w:val="26"/>
        </w:rPr>
        <w:t>s</w:t>
      </w:r>
      <w:r w:rsidR="006D0D3B" w:rsidRPr="007645A7">
        <w:rPr>
          <w:szCs w:val="26"/>
        </w:rPr>
        <w:t xml:space="preserve"> relativa</w:t>
      </w:r>
      <w:r w:rsidR="001B6DBD" w:rsidRPr="007645A7">
        <w:rPr>
          <w:szCs w:val="26"/>
        </w:rPr>
        <w:t>s</w:t>
      </w:r>
      <w:r w:rsidR="006D0D3B" w:rsidRPr="007645A7">
        <w:rPr>
          <w:szCs w:val="26"/>
        </w:rPr>
        <w:t xml:space="preserve"> à obrigação de manutenção da contratação de agência de classificação de risco para atualização do relatório de classificação de risco</w:t>
      </w:r>
      <w:r w:rsidR="003E7876">
        <w:rPr>
          <w:szCs w:val="26"/>
        </w:rPr>
        <w:t xml:space="preserve"> corporativo da Companhia</w:t>
      </w:r>
      <w:r w:rsidR="001B6DBD" w:rsidRPr="007645A7">
        <w:rPr>
          <w:szCs w:val="26"/>
        </w:rPr>
        <w:t>,</w:t>
      </w:r>
      <w:r w:rsidR="00ED5492" w:rsidRPr="007645A7">
        <w:rPr>
          <w:szCs w:val="26"/>
        </w:rPr>
        <w:t xml:space="preserve"> </w:t>
      </w:r>
      <w:r w:rsidR="001B6DBD" w:rsidRPr="007645A7">
        <w:rPr>
          <w:szCs w:val="26"/>
        </w:rPr>
        <w:t>e</w:t>
      </w:r>
      <w:r w:rsidR="00ED5492" w:rsidRPr="007645A7">
        <w:rPr>
          <w:szCs w:val="26"/>
        </w:rPr>
        <w:t xml:space="preserve"> </w:t>
      </w:r>
      <w:r w:rsidR="001B6DBD" w:rsidRPr="007645A7">
        <w:rPr>
          <w:szCs w:val="26"/>
        </w:rPr>
        <w:t xml:space="preserve">à obrigação de </w:t>
      </w:r>
      <w:r w:rsidR="00ED5492" w:rsidRPr="007645A7">
        <w:rPr>
          <w:szCs w:val="26"/>
        </w:rPr>
        <w:t xml:space="preserve">dar ampla divulgação da atualização do relatório de </w:t>
      </w:r>
      <w:r w:rsidR="003E7876">
        <w:rPr>
          <w:szCs w:val="26"/>
        </w:rPr>
        <w:t xml:space="preserve">tal </w:t>
      </w:r>
      <w:r w:rsidR="00ED5492" w:rsidRPr="007645A7">
        <w:rPr>
          <w:szCs w:val="26"/>
        </w:rPr>
        <w:t>classificação de risco</w:t>
      </w:r>
      <w:r w:rsidR="00DD090E" w:rsidRPr="007645A7">
        <w:rPr>
          <w:szCs w:val="26"/>
        </w:rPr>
        <w:t>,</w:t>
      </w:r>
      <w:r w:rsidR="006D0D3B" w:rsidRPr="007645A7">
        <w:rPr>
          <w:szCs w:val="26"/>
        </w:rPr>
        <w:t xml:space="preserve"> nos termos da Cláusula </w:t>
      </w:r>
      <w:r w:rsidR="006D0D3B" w:rsidRPr="007645A7">
        <w:rPr>
          <w:szCs w:val="26"/>
        </w:rPr>
        <w:fldChar w:fldCharType="begin"/>
      </w:r>
      <w:r w:rsidR="006D0D3B" w:rsidRPr="007645A7">
        <w:rPr>
          <w:szCs w:val="26"/>
        </w:rPr>
        <w:instrText xml:space="preserve"> REF _Ref279333767 \n \p \h </w:instrText>
      </w:r>
      <w:r w:rsidR="00B145AA" w:rsidRPr="007645A7">
        <w:rPr>
          <w:szCs w:val="26"/>
        </w:rPr>
        <w:instrText xml:space="preserve"> \* MERGEFORMAT </w:instrText>
      </w:r>
      <w:r w:rsidR="006D0D3B" w:rsidRPr="007645A7">
        <w:rPr>
          <w:szCs w:val="26"/>
        </w:rPr>
      </w:r>
      <w:r w:rsidR="006D0D3B" w:rsidRPr="007645A7">
        <w:rPr>
          <w:szCs w:val="26"/>
        </w:rPr>
        <w:fldChar w:fldCharType="separate"/>
      </w:r>
      <w:r w:rsidR="001C382F">
        <w:rPr>
          <w:szCs w:val="26"/>
        </w:rPr>
        <w:t>8.1 acima</w:t>
      </w:r>
      <w:r w:rsidR="006D0D3B" w:rsidRPr="007645A7">
        <w:rPr>
          <w:szCs w:val="26"/>
        </w:rPr>
        <w:fldChar w:fldCharType="end"/>
      </w:r>
      <w:r w:rsidR="006D0D3B" w:rsidRPr="007645A7">
        <w:rPr>
          <w:szCs w:val="26"/>
        </w:rPr>
        <w:t>, inciso </w:t>
      </w:r>
      <w:r w:rsidR="00BA500D" w:rsidRPr="007645A7">
        <w:rPr>
          <w:szCs w:val="26"/>
        </w:rPr>
        <w:fldChar w:fldCharType="begin"/>
      </w:r>
      <w:r w:rsidR="00BA500D" w:rsidRPr="007645A7">
        <w:rPr>
          <w:szCs w:val="26"/>
        </w:rPr>
        <w:instrText xml:space="preserve"> REF _Ref286438579 \n \h </w:instrText>
      </w:r>
      <w:r w:rsidR="00B145AA" w:rsidRPr="007645A7">
        <w:rPr>
          <w:szCs w:val="26"/>
        </w:rPr>
        <w:instrText xml:space="preserve"> \* MERGEFORMAT </w:instrText>
      </w:r>
      <w:r w:rsidR="00BA500D" w:rsidRPr="007645A7">
        <w:rPr>
          <w:szCs w:val="26"/>
        </w:rPr>
      </w:r>
      <w:r w:rsidR="00BA500D" w:rsidRPr="007645A7">
        <w:rPr>
          <w:szCs w:val="26"/>
        </w:rPr>
        <w:fldChar w:fldCharType="separate"/>
      </w:r>
      <w:r w:rsidR="001C382F">
        <w:rPr>
          <w:szCs w:val="26"/>
        </w:rPr>
        <w:t>XIII</w:t>
      </w:r>
      <w:r w:rsidR="00BA500D" w:rsidRPr="007645A7">
        <w:rPr>
          <w:szCs w:val="26"/>
        </w:rPr>
        <w:fldChar w:fldCharType="end"/>
      </w:r>
      <w:r w:rsidR="006D0D3B" w:rsidRPr="007645A7">
        <w:rPr>
          <w:szCs w:val="26"/>
        </w:rPr>
        <w:t>; e (c) daquela relativa à observância d</w:t>
      </w:r>
      <w:r w:rsidR="009222B2" w:rsidRPr="007645A7">
        <w:rPr>
          <w:szCs w:val="26"/>
        </w:rPr>
        <w:t>o Índice Financeiro</w:t>
      </w:r>
      <w:r w:rsidR="00425724">
        <w:rPr>
          <w:szCs w:val="26"/>
        </w:rPr>
        <w:t>;</w:t>
      </w:r>
    </w:p>
    <w:p w:rsidR="007603A9" w:rsidRDefault="00E704D6" w:rsidP="00353B8C">
      <w:pPr>
        <w:numPr>
          <w:ilvl w:val="2"/>
          <w:numId w:val="54"/>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w:t>
      </w:r>
      <w:r w:rsidRPr="00733BD6">
        <w:rPr>
          <w:szCs w:val="26"/>
        </w:rPr>
        <w:t xml:space="preserve">, incluindo obrigações relativas </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353B8C">
      <w:pPr>
        <w:numPr>
          <w:ilvl w:val="2"/>
          <w:numId w:val="54"/>
        </w:numPr>
        <w:rPr>
          <w:szCs w:val="26"/>
        </w:rPr>
      </w:pPr>
      <w:bookmarkStart w:id="470" w:name="_Ref480236077"/>
      <w:r w:rsidRPr="00733BD6">
        <w:rPr>
          <w:szCs w:val="26"/>
        </w:rPr>
        <w:t xml:space="preserve">no prazo de até 4 (quatro) meses contados do término do exercício social da Companhia, divulgar, em sua página na </w:t>
      </w:r>
      <w:r w:rsidR="00BF3FE8">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470"/>
    </w:p>
    <w:p w:rsidR="00E704D6" w:rsidRPr="00DC33DD" w:rsidRDefault="00E704D6" w:rsidP="00353B8C">
      <w:pPr>
        <w:numPr>
          <w:ilvl w:val="2"/>
          <w:numId w:val="54"/>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1C382F">
        <w:rPr>
          <w:szCs w:val="22"/>
        </w:rPr>
        <w:t>XVII acima</w:t>
      </w:r>
      <w:r w:rsidRPr="00733BD6">
        <w:rPr>
          <w:szCs w:val="22"/>
        </w:rPr>
        <w:fldChar w:fldCharType="end"/>
      </w:r>
      <w:r w:rsidRPr="00733BD6">
        <w:rPr>
          <w:szCs w:val="22"/>
        </w:rPr>
        <w:t xml:space="preserve"> disponível para consulta pública em sua página na </w:t>
      </w:r>
      <w:r w:rsidR="00BF3FE8">
        <w:rPr>
          <w:szCs w:val="22"/>
        </w:rPr>
        <w:t>rede mundial de computadores</w:t>
      </w:r>
      <w:r w:rsidRPr="00733BD6">
        <w:rPr>
          <w:szCs w:val="22"/>
        </w:rPr>
        <w:t xml:space="preserve"> pelo prazo de 3 (três) anos;</w:t>
      </w:r>
    </w:p>
    <w:p w:rsidR="007A75CE" w:rsidRDefault="007A75CE" w:rsidP="00353B8C">
      <w:pPr>
        <w:numPr>
          <w:ilvl w:val="2"/>
          <w:numId w:val="54"/>
        </w:numPr>
        <w:rPr>
          <w:szCs w:val="26"/>
        </w:rPr>
      </w:pPr>
      <w:r w:rsidRPr="00733BD6">
        <w:rPr>
          <w:szCs w:val="26"/>
        </w:rPr>
        <w:t xml:space="preserve">manter disponível em </w:t>
      </w:r>
      <w:r w:rsidRPr="00733BD6">
        <w:rPr>
          <w:szCs w:val="22"/>
        </w:rPr>
        <w:t xml:space="preserve">sua página na </w:t>
      </w:r>
      <w:r w:rsidR="00BF3FE8">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353B8C">
      <w:pPr>
        <w:numPr>
          <w:ilvl w:val="2"/>
          <w:numId w:val="54"/>
        </w:numPr>
        <w:rPr>
          <w:szCs w:val="26"/>
        </w:rPr>
      </w:pPr>
      <w:r w:rsidRPr="00733BD6">
        <w:rPr>
          <w:szCs w:val="26"/>
        </w:rPr>
        <w:t xml:space="preserve">divulgar em sua página na </w:t>
      </w:r>
      <w:r w:rsidR="00BF3FE8">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sidR="00BF3FE8">
        <w:rPr>
          <w:szCs w:val="22"/>
        </w:rPr>
        <w:t>rede mundial de computadores</w:t>
      </w:r>
      <w:r w:rsidRPr="00733BD6">
        <w:rPr>
          <w:szCs w:val="22"/>
        </w:rPr>
        <w:t xml:space="preserve"> pelo prazo de 3 (três) anos</w:t>
      </w:r>
      <w:r w:rsidRPr="00733BD6">
        <w:rPr>
          <w:szCs w:val="26"/>
        </w:rPr>
        <w:t>; e</w:t>
      </w:r>
    </w:p>
    <w:p w:rsidR="00F07CEA" w:rsidRPr="007645A7" w:rsidRDefault="00882578" w:rsidP="00353B8C">
      <w:pPr>
        <w:numPr>
          <w:ilvl w:val="2"/>
          <w:numId w:val="54"/>
        </w:numPr>
        <w:rPr>
          <w:szCs w:val="26"/>
        </w:rPr>
      </w:pPr>
      <w:r w:rsidRPr="007645A7">
        <w:rPr>
          <w:szCs w:val="26"/>
        </w:rPr>
        <w:t xml:space="preserve">divulgar aos Debenturistas e demais participantes do mercado, em sua página na </w:t>
      </w:r>
      <w:r w:rsidR="00BF3FE8">
        <w:rPr>
          <w:szCs w:val="26"/>
        </w:rPr>
        <w:t>rede mundial de computadores</w:t>
      </w:r>
      <w:r w:rsidRPr="007645A7">
        <w:rPr>
          <w:szCs w:val="26"/>
        </w:rPr>
        <w:t xml:space="preserve"> e/ou em sua central de atendimento, em cada Dia Útil, o </w:t>
      </w:r>
      <w:r w:rsidR="002874E4">
        <w:rPr>
          <w:szCs w:val="26"/>
        </w:rPr>
        <w:t>saldo</w:t>
      </w:r>
      <w:r w:rsidRPr="007645A7">
        <w:rPr>
          <w:szCs w:val="26"/>
        </w:rPr>
        <w:t xml:space="preserve"> unitário das Debêntures, calculado pela Companhia em conjunto com o Agente Fiduciário</w:t>
      </w:r>
      <w:r w:rsidR="006D0D3B" w:rsidRPr="007645A7">
        <w:rPr>
          <w:szCs w:val="26"/>
        </w:rPr>
        <w:t>.</w:t>
      </w:r>
    </w:p>
    <w:p w:rsidR="00880FA8" w:rsidRPr="007645A7" w:rsidRDefault="00880FA8" w:rsidP="00425724">
      <w:pPr>
        <w:numPr>
          <w:ilvl w:val="1"/>
          <w:numId w:val="54"/>
        </w:numPr>
        <w:rPr>
          <w:szCs w:val="26"/>
        </w:rPr>
      </w:pPr>
      <w:bookmarkStart w:id="471" w:name="_Ref264564739"/>
      <w:bookmarkStart w:id="472" w:name="_Ref494783220"/>
      <w:r w:rsidRPr="007645A7">
        <w:rPr>
          <w:szCs w:val="26"/>
        </w:rPr>
        <w:t xml:space="preserve">No caso de inadimplemento, pela Companhia, de qualquer de suas obrigações previstas nesta Escritura de Emissão, deverá o Agente Fiduciário </w:t>
      </w:r>
      <w:bookmarkEnd w:id="467"/>
      <w:bookmarkEnd w:id="471"/>
      <w:r w:rsidR="007A75CE" w:rsidRPr="00733BD6">
        <w:rPr>
          <w:szCs w:val="26"/>
        </w:rPr>
        <w:t>usar de toda e qualquer medida prevista em lei ou nesta Escritura de Emissão</w:t>
      </w:r>
      <w:r w:rsidR="007A75CE">
        <w:rPr>
          <w:szCs w:val="26"/>
        </w:rPr>
        <w:t xml:space="preserve">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472"/>
    </w:p>
    <w:p w:rsidR="00880FA8" w:rsidRPr="007645A7" w:rsidRDefault="00880FA8" w:rsidP="004C7A2A">
      <w:pPr>
        <w:numPr>
          <w:ilvl w:val="2"/>
          <w:numId w:val="54"/>
        </w:numPr>
        <w:rPr>
          <w:szCs w:val="26"/>
        </w:rPr>
      </w:pPr>
      <w:bookmarkStart w:id="473"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473"/>
    </w:p>
    <w:p w:rsidR="00587FC3" w:rsidRPr="007645A7" w:rsidRDefault="00587FC3" w:rsidP="004C7A2A">
      <w:pPr>
        <w:numPr>
          <w:ilvl w:val="2"/>
          <w:numId w:val="54"/>
        </w:numPr>
        <w:rPr>
          <w:szCs w:val="26"/>
        </w:rPr>
      </w:pPr>
      <w:r w:rsidRPr="007645A7">
        <w:t>requerer a falência da Companhia, se não existirem garantias reais;</w:t>
      </w:r>
    </w:p>
    <w:p w:rsidR="00880FA8" w:rsidRPr="007645A7" w:rsidRDefault="00880FA8" w:rsidP="004C7A2A">
      <w:pPr>
        <w:numPr>
          <w:ilvl w:val="2"/>
          <w:numId w:val="54"/>
        </w:numPr>
        <w:rPr>
          <w:szCs w:val="26"/>
        </w:rPr>
      </w:pPr>
      <w:bookmarkStart w:id="474" w:name="_Ref130286643"/>
      <w:r w:rsidRPr="007645A7">
        <w:rPr>
          <w:szCs w:val="26"/>
        </w:rPr>
        <w:t>tomar quaisquer outras providências necessárias para que os Debenturistas realizem seus créditos; e</w:t>
      </w:r>
      <w:bookmarkEnd w:id="474"/>
    </w:p>
    <w:p w:rsidR="00880FA8" w:rsidRPr="007645A7" w:rsidRDefault="00880FA8" w:rsidP="004C7A2A">
      <w:pPr>
        <w:numPr>
          <w:ilvl w:val="2"/>
          <w:numId w:val="54"/>
        </w:numPr>
        <w:rPr>
          <w:szCs w:val="26"/>
        </w:rPr>
      </w:pPr>
      <w:bookmarkStart w:id="475"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475"/>
    </w:p>
    <w:p w:rsidR="002761AA" w:rsidRPr="007645A7" w:rsidRDefault="002761AA" w:rsidP="004C7A2A">
      <w:pPr>
        <w:numPr>
          <w:ilvl w:val="1"/>
          <w:numId w:val="54"/>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Pr>
          <w:szCs w:val="26"/>
        </w:rPr>
        <w:t xml:space="preserve">de </w:t>
      </w:r>
      <w:r w:rsidRPr="007645A7">
        <w:rPr>
          <w:szCs w:val="26"/>
        </w:rPr>
        <w:t>elaborá-los, nos termos da legislação aplicável.</w:t>
      </w:r>
    </w:p>
    <w:p w:rsidR="001B2F82" w:rsidRPr="007645A7" w:rsidRDefault="001B2F82" w:rsidP="004C7A2A">
      <w:pPr>
        <w:numPr>
          <w:ilvl w:val="1"/>
          <w:numId w:val="54"/>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1C382F">
        <w:rPr>
          <w:szCs w:val="26"/>
        </w:rPr>
        <w:t>9.5 acima</w:t>
      </w:r>
      <w:r w:rsidRPr="007645A7">
        <w:rPr>
          <w:szCs w:val="26"/>
        </w:rPr>
        <w:fldChar w:fldCharType="end"/>
      </w:r>
      <w:r w:rsidRPr="007645A7">
        <w:rPr>
          <w:szCs w:val="26"/>
        </w:rPr>
        <w:t xml:space="preserve"> e pelas demais disposições desta Escritura de Emissão.</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1C382F">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4C7A2A">
      <w:pPr>
        <w:numPr>
          <w:ilvl w:val="1"/>
          <w:numId w:val="54"/>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EF47DE">
        <w:rPr>
          <w:szCs w:val="26"/>
        </w:rPr>
        <w:t xml:space="preserve"> </w:t>
      </w:r>
      <w:r w:rsidRPr="007645A7">
        <w:rPr>
          <w:szCs w:val="26"/>
        </w:rPr>
        <w:t>e desta Escritura de Emissão, estando o Agente Fiduciário isento, sob qualquer forma ou pretexto, de qualquer responsabilidade adicional que não tenha decorrido</w:t>
      </w:r>
      <w:r w:rsidR="00C21577" w:rsidRPr="007645A7">
        <w:rPr>
          <w:szCs w:val="26"/>
        </w:rPr>
        <w:t xml:space="preserve"> das disposições legais e regulamentares aplicáveis</w:t>
      </w:r>
      <w:r w:rsidR="00EF47DE">
        <w:rPr>
          <w:szCs w:val="26"/>
        </w:rPr>
        <w:t xml:space="preserve"> </w:t>
      </w:r>
      <w:r w:rsidR="00C21577" w:rsidRPr="007645A7">
        <w:rPr>
          <w:szCs w:val="26"/>
        </w:rPr>
        <w:t>e desta Escritura de Emissão</w:t>
      </w:r>
      <w:r w:rsidRPr="007645A7">
        <w:rPr>
          <w:szCs w:val="26"/>
        </w:rPr>
        <w:t>.</w:t>
      </w:r>
    </w:p>
    <w:p w:rsidR="00880FA8" w:rsidRPr="007645A7" w:rsidRDefault="00880FA8">
      <w:pPr>
        <w:rPr>
          <w:szCs w:val="26"/>
        </w:rPr>
      </w:pPr>
    </w:p>
    <w:p w:rsidR="00880FA8" w:rsidRPr="007645A7" w:rsidRDefault="00880FA8" w:rsidP="004C7A2A">
      <w:pPr>
        <w:keepNext/>
        <w:numPr>
          <w:ilvl w:val="0"/>
          <w:numId w:val="54"/>
        </w:numPr>
        <w:rPr>
          <w:smallCaps/>
          <w:szCs w:val="26"/>
          <w:u w:val="single"/>
        </w:rPr>
      </w:pPr>
      <w:bookmarkStart w:id="476"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476"/>
    </w:p>
    <w:p w:rsidR="00880FA8" w:rsidRPr="007645A7" w:rsidRDefault="009D1E6C" w:rsidP="001C382F">
      <w:pPr>
        <w:numPr>
          <w:ilvl w:val="1"/>
          <w:numId w:val="54"/>
        </w:numPr>
        <w:rPr>
          <w:szCs w:val="26"/>
        </w:rPr>
      </w:pPr>
      <w:bookmarkStart w:id="477"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723D55">
        <w:rPr>
          <w:szCs w:val="26"/>
        </w:rPr>
        <w:t>.</w:t>
      </w:r>
      <w:bookmarkEnd w:id="477"/>
    </w:p>
    <w:p w:rsidR="00880FA8" w:rsidRPr="007645A7" w:rsidRDefault="009D1E6C" w:rsidP="001C382F">
      <w:pPr>
        <w:numPr>
          <w:ilvl w:val="1"/>
          <w:numId w:val="54"/>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del w:id="478" w:author="CHARAUJO" w:date="2019-02-20T14:29:00Z">
        <w:r w:rsidRPr="007645A7">
          <w:rPr>
            <w:szCs w:val="26"/>
          </w:rPr>
          <w:delText>,</w:delText>
        </w:r>
      </w:del>
      <w:r w:rsidRPr="007645A7">
        <w:rPr>
          <w:szCs w:val="26"/>
        </w:rPr>
        <w:t xml:space="preserve"> ou pela CVM.</w:t>
      </w:r>
    </w:p>
    <w:p w:rsidR="00880FA8" w:rsidRPr="007645A7" w:rsidRDefault="009D1E6C" w:rsidP="001C382F">
      <w:pPr>
        <w:numPr>
          <w:ilvl w:val="1"/>
          <w:numId w:val="54"/>
        </w:numPr>
        <w:rPr>
          <w:szCs w:val="26"/>
        </w:rPr>
      </w:pPr>
      <w:bookmarkStart w:id="479"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1C382F">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479"/>
    </w:p>
    <w:p w:rsidR="00880FA8" w:rsidRPr="007645A7" w:rsidRDefault="002400F1" w:rsidP="001C382F">
      <w:pPr>
        <w:numPr>
          <w:ilvl w:val="1"/>
          <w:numId w:val="54"/>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1C382F">
      <w:pPr>
        <w:numPr>
          <w:ilvl w:val="1"/>
          <w:numId w:val="54"/>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1C382F">
      <w:pPr>
        <w:numPr>
          <w:ilvl w:val="1"/>
          <w:numId w:val="54"/>
        </w:numPr>
        <w:rPr>
          <w:szCs w:val="26"/>
        </w:rPr>
      </w:pPr>
      <w:bookmarkStart w:id="480"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1C382F">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9C6492">
        <w:rPr>
          <w:szCs w:val="26"/>
        </w:rPr>
        <w:t xml:space="preserve">(inclusive aquelas relativas à </w:t>
      </w:r>
      <w:r w:rsidR="009C6492" w:rsidRPr="003C7E26">
        <w:rPr>
          <w:szCs w:val="26"/>
        </w:rPr>
        <w:t xml:space="preserve">renúncia ou </w:t>
      </w:r>
      <w:r w:rsidR="009C6492">
        <w:rPr>
          <w:szCs w:val="26"/>
        </w:rPr>
        <w:t>a</w:t>
      </w:r>
      <w:r w:rsidR="009C6492" w:rsidRPr="003C7E26">
        <w:rPr>
          <w:szCs w:val="26"/>
        </w:rPr>
        <w:t>o perdão temporário a um Evento de Inadimplemento</w:t>
      </w:r>
      <w:r w:rsidR="009C6492">
        <w:rPr>
          <w:szCs w:val="26"/>
        </w:rPr>
        <w:t xml:space="preserve">) </w:t>
      </w:r>
      <w:r w:rsidRPr="007645A7">
        <w:rPr>
          <w:szCs w:val="26"/>
        </w:rPr>
        <w:t xml:space="preserve">dependerão de aprovação de Debenturistas representando, no mínimo, </w:t>
      </w:r>
      <w:r w:rsidR="00F46B69" w:rsidRPr="007645A7">
        <w:rPr>
          <w:szCs w:val="26"/>
        </w:rPr>
        <w:t>[</w:t>
      </w:r>
      <w:r w:rsidR="00C00549">
        <w:rPr>
          <w:szCs w:val="26"/>
        </w:rPr>
        <w:t>2/3</w:t>
      </w:r>
      <w:r w:rsidR="00F46B69" w:rsidRPr="007645A7">
        <w:rPr>
          <w:szCs w:val="26"/>
        </w:rPr>
        <w:t>] ([</w:t>
      </w:r>
      <w:r w:rsidR="00C00549">
        <w:rPr>
          <w:szCs w:val="26"/>
        </w:rPr>
        <w:t>dois terços</w:t>
      </w:r>
      <w:r w:rsidR="00F46B69" w:rsidRPr="007645A7">
        <w:rPr>
          <w:szCs w:val="26"/>
        </w:rPr>
        <w:t>])</w:t>
      </w:r>
      <w:r w:rsidRPr="007645A7">
        <w:rPr>
          <w:szCs w:val="26"/>
        </w:rPr>
        <w:t xml:space="preserve"> das Debêntures em </w:t>
      </w:r>
      <w:r w:rsidR="00FF17D9">
        <w:rPr>
          <w:szCs w:val="26"/>
        </w:rPr>
        <w:t>Circulação</w:t>
      </w:r>
      <w:r w:rsidR="00880FA8" w:rsidRPr="007645A7">
        <w:rPr>
          <w:szCs w:val="26"/>
        </w:rPr>
        <w:t>.</w:t>
      </w:r>
      <w:bookmarkEnd w:id="480"/>
    </w:p>
    <w:p w:rsidR="00880FA8" w:rsidRPr="007645A7" w:rsidRDefault="00880FA8" w:rsidP="00033815">
      <w:pPr>
        <w:numPr>
          <w:ilvl w:val="5"/>
          <w:numId w:val="54"/>
        </w:numPr>
        <w:rPr>
          <w:szCs w:val="26"/>
        </w:rPr>
      </w:pPr>
      <w:bookmarkStart w:id="481"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1C382F">
        <w:rPr>
          <w:szCs w:val="26"/>
        </w:rPr>
        <w:t>10.6 acima</w:t>
      </w:r>
      <w:r w:rsidRPr="007645A7">
        <w:rPr>
          <w:szCs w:val="26"/>
        </w:rPr>
        <w:fldChar w:fldCharType="end"/>
      </w:r>
      <w:r w:rsidRPr="007645A7">
        <w:rPr>
          <w:szCs w:val="26"/>
        </w:rPr>
        <w:t>:</w:t>
      </w:r>
      <w:bookmarkEnd w:id="481"/>
    </w:p>
    <w:p w:rsidR="00880FA8" w:rsidRPr="007645A7" w:rsidRDefault="00880FA8" w:rsidP="001C382F">
      <w:pPr>
        <w:numPr>
          <w:ilvl w:val="6"/>
          <w:numId w:val="54"/>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rsidR="00880FA8" w:rsidRPr="001F7C55" w:rsidRDefault="008A097D" w:rsidP="001C382F">
      <w:pPr>
        <w:numPr>
          <w:ilvl w:val="6"/>
          <w:numId w:val="54"/>
        </w:numPr>
        <w:rPr>
          <w:szCs w:val="26"/>
        </w:rPr>
      </w:pPr>
      <w:r w:rsidRPr="007645A7">
        <w:rPr>
          <w:szCs w:val="26"/>
        </w:rPr>
        <w:t>as alterações</w:t>
      </w:r>
      <w:del w:id="482" w:author="CHARAUJO" w:date="2019-02-20T14:29:00Z">
        <w:r w:rsidRPr="007645A7">
          <w:rPr>
            <w:szCs w:val="26"/>
          </w:rPr>
          <w:delText>,</w:delText>
        </w:r>
      </w:del>
      <w:r w:rsidR="00533215">
        <w:rPr>
          <w:szCs w:val="26"/>
        </w:rPr>
        <w:t xml:space="preserve"> que </w:t>
      </w:r>
      <w:r w:rsidRPr="007645A7">
        <w:rPr>
          <w:szCs w:val="26"/>
        </w:rPr>
        <w:t xml:space="preserve">deverão ser aprovadas por Debenturistas representando, no mínimo, </w:t>
      </w:r>
      <w:del w:id="483" w:author="CHARAUJO" w:date="2019-02-20T14:29:00Z">
        <w:r w:rsidRPr="007645A7">
          <w:rPr>
            <w:szCs w:val="26"/>
          </w:rPr>
          <w:delText>90% (noventa</w:delText>
        </w:r>
      </w:del>
      <w:ins w:id="484" w:author="CHARAUJO" w:date="2019-02-20T14:29:00Z">
        <w:r w:rsidR="009A3908">
          <w:rPr>
            <w:szCs w:val="26"/>
          </w:rPr>
          <w:t>75</w:t>
        </w:r>
        <w:r w:rsidRPr="007645A7">
          <w:rPr>
            <w:szCs w:val="26"/>
          </w:rPr>
          <w:t>% (</w:t>
        </w:r>
        <w:r w:rsidR="009A3908">
          <w:rPr>
            <w:szCs w:val="26"/>
          </w:rPr>
          <w:t>setenta e cinco</w:t>
        </w:r>
      </w:ins>
      <w:r w:rsidRPr="007645A7">
        <w:rPr>
          <w:szCs w:val="26"/>
        </w:rPr>
        <w:t xml:space="preserve"> por cento) das Debêntures em </w:t>
      </w:r>
      <w:r w:rsidR="00FF17D9">
        <w:rPr>
          <w:szCs w:val="26"/>
        </w:rPr>
        <w:t>Circulação</w:t>
      </w:r>
      <w:ins w:id="485" w:author="CHARAUJO" w:date="2019-02-20T14:29:00Z">
        <w:r w:rsidR="00533215">
          <w:rPr>
            <w:szCs w:val="26"/>
          </w:rPr>
          <w:t xml:space="preserve"> e propostas exclusivamente pela Companhia</w:t>
        </w:r>
      </w:ins>
      <w:r w:rsidR="00DC3845">
        <w:rPr>
          <w:szCs w:val="26"/>
        </w:rPr>
        <w:t>,</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60108D" w:rsidRPr="007645A7">
        <w:rPr>
          <w:szCs w:val="26"/>
        </w:rPr>
        <w:fldChar w:fldCharType="begin"/>
      </w:r>
      <w:r w:rsidR="0060108D" w:rsidRPr="007645A7">
        <w:rPr>
          <w:szCs w:val="26"/>
        </w:rPr>
        <w:instrText xml:space="preserve"> REF _Ref306030694 \n \p \h </w:instrText>
      </w:r>
      <w:r w:rsidR="007645A7">
        <w:rPr>
          <w:szCs w:val="26"/>
        </w:rPr>
        <w:instrText xml:space="preserve"> \* MERGEFORMAT </w:instrText>
      </w:r>
      <w:r w:rsidR="0060108D" w:rsidRPr="007645A7">
        <w:rPr>
          <w:szCs w:val="26"/>
        </w:rPr>
      </w:r>
      <w:r w:rsidR="0060108D" w:rsidRPr="007645A7">
        <w:rPr>
          <w:szCs w:val="26"/>
        </w:rPr>
        <w:fldChar w:fldCharType="separate"/>
      </w:r>
      <w:r w:rsidR="001C382F">
        <w:rPr>
          <w:szCs w:val="26"/>
        </w:rPr>
        <w:t>7.13.2 acima</w:t>
      </w:r>
      <w:r w:rsidR="0060108D" w:rsidRPr="007645A7">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w:t>
      </w:r>
      <w:r w:rsidR="00880FA8" w:rsidRPr="007645A7">
        <w:rPr>
          <w:szCs w:val="26"/>
        </w:rPr>
        <w:t>; (</w:t>
      </w:r>
      <w:r w:rsidR="009A3908">
        <w:rPr>
          <w:szCs w:val="26"/>
        </w:rPr>
        <w:t>f</w:t>
      </w:r>
      <w:r w:rsidR="00880FA8" w:rsidRPr="007645A7">
        <w:rPr>
          <w:szCs w:val="26"/>
        </w:rPr>
        <w:t xml:space="preserve">) da </w:t>
      </w:r>
      <w:del w:id="486" w:author="CHARAUJO" w:date="2019-02-20T14:29:00Z">
        <w:r w:rsidR="00880FA8" w:rsidRPr="007645A7">
          <w:rPr>
            <w:szCs w:val="26"/>
          </w:rPr>
          <w:delText>espécie das Debêntures; (</w:delText>
        </w:r>
        <w:r w:rsidR="001B6EC8">
          <w:rPr>
            <w:szCs w:val="26"/>
          </w:rPr>
          <w:delText>g</w:delText>
        </w:r>
        <w:r w:rsidR="00880FA8" w:rsidRPr="007645A7">
          <w:rPr>
            <w:szCs w:val="26"/>
          </w:rPr>
          <w:delText xml:space="preserve">) da </w:delText>
        </w:r>
      </w:del>
      <w:r w:rsidR="00880FA8" w:rsidRPr="007645A7">
        <w:rPr>
          <w:szCs w:val="26"/>
        </w:rPr>
        <w:t>criação de evento de repactuação; (</w:t>
      </w:r>
      <w:del w:id="487" w:author="CHARAUJO" w:date="2019-02-20T14:29:00Z">
        <w:r w:rsidR="001B6EC8">
          <w:rPr>
            <w:szCs w:val="26"/>
          </w:rPr>
          <w:delText>h</w:delText>
        </w:r>
      </w:del>
      <w:ins w:id="488" w:author="CHARAUJO" w:date="2019-02-20T14:29:00Z">
        <w:r w:rsidR="009A3908">
          <w:rPr>
            <w:szCs w:val="26"/>
          </w:rPr>
          <w:t>g</w:t>
        </w:r>
      </w:ins>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w:t>
      </w:r>
      <w:del w:id="489" w:author="CHARAUJO" w:date="2019-02-20T14:29:00Z">
        <w:r w:rsidR="001B6EC8">
          <w:rPr>
            <w:szCs w:val="26"/>
          </w:rPr>
          <w:delText>i</w:delText>
        </w:r>
      </w:del>
      <w:ins w:id="490" w:author="CHARAUJO" w:date="2019-02-20T14:29:00Z">
        <w:r w:rsidR="009A3908">
          <w:rPr>
            <w:szCs w:val="26"/>
          </w:rPr>
          <w:t>h</w:t>
        </w:r>
      </w:ins>
      <w:r w:rsidR="001961BA" w:rsidRPr="007645A7">
        <w:rPr>
          <w:szCs w:val="26"/>
        </w:rPr>
        <w:t xml:space="preserve">) das disposições relativas </w:t>
      </w:r>
      <w:r w:rsidR="009160DD" w:rsidRPr="007645A7">
        <w:rPr>
          <w:szCs w:val="26"/>
        </w:rPr>
        <w:t xml:space="preserve">a amortizações </w:t>
      </w:r>
      <w:r w:rsidR="006D2908">
        <w:rPr>
          <w:szCs w:val="26"/>
        </w:rPr>
        <w:t xml:space="preserve">extraordinárias </w:t>
      </w:r>
      <w:r w:rsidR="009160DD" w:rsidRPr="007645A7">
        <w:rPr>
          <w:szCs w:val="26"/>
        </w:rPr>
        <w:t>facultativas</w:t>
      </w:r>
      <w:r w:rsidR="001961BA" w:rsidRPr="007645A7">
        <w:rPr>
          <w:szCs w:val="26"/>
        </w:rPr>
        <w:t>;</w:t>
      </w:r>
      <w:r w:rsidR="009160DD" w:rsidRPr="007645A7">
        <w:rPr>
          <w:szCs w:val="26"/>
        </w:rPr>
        <w:t xml:space="preserve"> (</w:t>
      </w:r>
      <w:del w:id="491" w:author="CHARAUJO" w:date="2019-02-20T14:29:00Z">
        <w:r w:rsidR="001B6EC8">
          <w:rPr>
            <w:szCs w:val="26"/>
          </w:rPr>
          <w:delText>j</w:delText>
        </w:r>
      </w:del>
      <w:ins w:id="492" w:author="CHARAUJO" w:date="2019-02-20T14:29:00Z">
        <w:r w:rsidR="009A3908">
          <w:rPr>
            <w:szCs w:val="26"/>
          </w:rPr>
          <w:t>i</w:t>
        </w:r>
      </w:ins>
      <w:r w:rsidR="009160DD" w:rsidRPr="007645A7">
        <w:rPr>
          <w:szCs w:val="26"/>
        </w:rPr>
        <w:t xml:space="preserve">) das disposições relativas à </w:t>
      </w:r>
      <w:r w:rsidR="009160DD" w:rsidRPr="007645A7">
        <w:t>Oferta Facultativa de Resgate Antecipado</w:t>
      </w:r>
      <w:r w:rsidR="009160DD" w:rsidRPr="007645A7">
        <w:rPr>
          <w:szCs w:val="26"/>
        </w:rPr>
        <w:t>;</w:t>
      </w:r>
      <w:r w:rsidR="001961BA" w:rsidRPr="007645A7">
        <w:rPr>
          <w:szCs w:val="26"/>
        </w:rPr>
        <w:t xml:space="preserve"> </w:t>
      </w:r>
      <w:r w:rsidR="00CF3408" w:rsidRPr="007645A7">
        <w:rPr>
          <w:szCs w:val="26"/>
        </w:rPr>
        <w:t>ou</w:t>
      </w:r>
      <w:r w:rsidR="00880FA8" w:rsidRPr="007645A7">
        <w:rPr>
          <w:szCs w:val="26"/>
        </w:rPr>
        <w:t xml:space="preserve"> (</w:t>
      </w:r>
      <w:del w:id="493" w:author="CHARAUJO" w:date="2019-02-20T14:29:00Z">
        <w:r w:rsidR="001B6EC8">
          <w:rPr>
            <w:szCs w:val="26"/>
          </w:rPr>
          <w:delText>k</w:delText>
        </w:r>
      </w:del>
      <w:ins w:id="494" w:author="CHARAUJO" w:date="2019-02-20T14:29:00Z">
        <w:r w:rsidR="009A3908">
          <w:rPr>
            <w:szCs w:val="26"/>
          </w:rPr>
          <w:t>j</w:t>
        </w:r>
      </w:ins>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rsidP="00462381">
      <w:pPr>
        <w:numPr>
          <w:ilvl w:val="1"/>
          <w:numId w:val="54"/>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462381">
      <w:pPr>
        <w:numPr>
          <w:ilvl w:val="1"/>
          <w:numId w:val="54"/>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sidR="000C3148">
        <w:rPr>
          <w:szCs w:val="26"/>
        </w:rPr>
        <w:t>desta Escritura de Emissão;</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w:t>
      </w:r>
      <w:r>
        <w:rPr>
          <w:szCs w:val="26"/>
        </w:rPr>
        <w:t xml:space="preserve">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462381">
      <w:pPr>
        <w:numPr>
          <w:ilvl w:val="1"/>
          <w:numId w:val="54"/>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462381">
      <w:pPr>
        <w:numPr>
          <w:ilvl w:val="1"/>
          <w:numId w:val="54"/>
        </w:numPr>
        <w:rPr>
          <w:szCs w:val="26"/>
        </w:rPr>
      </w:pPr>
      <w:bookmarkStart w:id="495"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pPr>
        <w:rPr>
          <w:szCs w:val="26"/>
        </w:rPr>
      </w:pPr>
    </w:p>
    <w:p w:rsidR="00880FA8" w:rsidRPr="007645A7" w:rsidRDefault="00880FA8" w:rsidP="00462381">
      <w:pPr>
        <w:keepNext/>
        <w:numPr>
          <w:ilvl w:val="0"/>
          <w:numId w:val="54"/>
        </w:numPr>
        <w:rPr>
          <w:smallCaps/>
          <w:szCs w:val="26"/>
          <w:u w:val="single"/>
        </w:rPr>
      </w:pPr>
      <w:bookmarkStart w:id="496" w:name="_Ref147910921"/>
      <w:r w:rsidRPr="007645A7">
        <w:rPr>
          <w:smallCaps/>
          <w:szCs w:val="26"/>
          <w:u w:val="single"/>
        </w:rPr>
        <w:t>Declarações da Companhia</w:t>
      </w:r>
      <w:bookmarkEnd w:id="496"/>
    </w:p>
    <w:p w:rsidR="00880FA8" w:rsidRPr="007645A7" w:rsidRDefault="00880FA8" w:rsidP="00462381">
      <w:pPr>
        <w:numPr>
          <w:ilvl w:val="1"/>
          <w:numId w:val="54"/>
        </w:numPr>
        <w:rPr>
          <w:szCs w:val="26"/>
        </w:rPr>
      </w:pPr>
      <w:bookmarkStart w:id="497" w:name="_Ref130286814"/>
      <w:r w:rsidRPr="007645A7">
        <w:rPr>
          <w:szCs w:val="26"/>
        </w:rPr>
        <w:t>A Companhia</w:t>
      </w:r>
      <w:r w:rsidR="0080423B" w:rsidRPr="007645A7">
        <w:rPr>
          <w:szCs w:val="26"/>
        </w:rPr>
        <w:t>,</w:t>
      </w:r>
      <w:r w:rsidR="00CE4305" w:rsidRPr="007645A7">
        <w:rPr>
          <w:szCs w:val="26"/>
        </w:rPr>
        <w:t xml:space="preserve"> </w:t>
      </w:r>
      <w:r w:rsidRPr="007645A7">
        <w:rPr>
          <w:szCs w:val="26"/>
        </w:rPr>
        <w:t>neste ato</w:t>
      </w:r>
      <w:r w:rsidR="00BE5CCE" w:rsidRPr="007645A7">
        <w:rPr>
          <w:szCs w:val="26"/>
        </w:rPr>
        <w:t>, na Data de Emissão</w:t>
      </w:r>
      <w:r w:rsidR="00704CF1">
        <w:rPr>
          <w:szCs w:val="26"/>
        </w:rPr>
        <w:t xml:space="preserve"> </w:t>
      </w:r>
      <w:r w:rsidR="00BE5CCE" w:rsidRPr="007645A7">
        <w:rPr>
          <w:szCs w:val="26"/>
        </w:rPr>
        <w:t xml:space="preserve">e </w:t>
      </w:r>
      <w:r w:rsidR="00462381">
        <w:rPr>
          <w:szCs w:val="26"/>
        </w:rPr>
        <w:t xml:space="preserve">na </w:t>
      </w:r>
      <w:r w:rsidR="00BE5CCE" w:rsidRPr="007645A7">
        <w:rPr>
          <w:szCs w:val="26"/>
        </w:rPr>
        <w:t>Data de Integralização</w:t>
      </w:r>
      <w:r w:rsidR="00B45AD6" w:rsidRPr="007645A7">
        <w:rPr>
          <w:szCs w:val="26"/>
        </w:rPr>
        <w:t>,</w:t>
      </w:r>
      <w:r w:rsidRPr="007645A7">
        <w:rPr>
          <w:szCs w:val="26"/>
        </w:rPr>
        <w:t xml:space="preserve"> declara que:</w:t>
      </w:r>
      <w:bookmarkEnd w:id="495"/>
      <w:bookmarkEnd w:id="497"/>
    </w:p>
    <w:p w:rsidR="00880FA8" w:rsidRPr="007645A7" w:rsidRDefault="00C828B5" w:rsidP="00462381">
      <w:pPr>
        <w:numPr>
          <w:ilvl w:val="2"/>
          <w:numId w:val="54"/>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D1307D" w:rsidRPr="007645A7">
        <w:rPr>
          <w:szCs w:val="26"/>
        </w:rPr>
        <w:t>com</w:t>
      </w:r>
      <w:r w:rsidR="00335041">
        <w:rPr>
          <w:szCs w:val="26"/>
        </w:rPr>
        <w:t xml:space="preserve"> </w:t>
      </w:r>
      <w:r w:rsidRPr="007645A7">
        <w:rPr>
          <w:szCs w:val="26"/>
        </w:rPr>
        <w:t xml:space="preserve">registro de </w:t>
      </w:r>
      <w:r w:rsidR="003F237E" w:rsidRPr="007645A7">
        <w:rPr>
          <w:szCs w:val="26"/>
        </w:rPr>
        <w:t>emissor de valores mobiliários</w:t>
      </w:r>
      <w:r w:rsidRPr="007645A7">
        <w:rPr>
          <w:szCs w:val="26"/>
        </w:rPr>
        <w:t xml:space="preserve"> perante a CVM</w:t>
      </w:r>
      <w:r w:rsidR="00C61123">
        <w:rPr>
          <w:szCs w:val="26"/>
        </w:rPr>
        <w:t>, categoria</w:t>
      </w:r>
      <w:del w:id="498" w:author="CHARAUJO" w:date="2019-02-20T14:29:00Z">
        <w:r w:rsidR="00C61123">
          <w:rPr>
            <w:szCs w:val="26"/>
          </w:rPr>
          <w:delText> A</w:delText>
        </w:r>
        <w:r w:rsidR="000332B5">
          <w:rPr>
            <w:szCs w:val="26"/>
          </w:rPr>
          <w:delText xml:space="preserve"> </w:delText>
        </w:r>
        <w:r w:rsidR="005F2EEF" w:rsidRPr="007645A7">
          <w:rPr>
            <w:szCs w:val="26"/>
          </w:rPr>
          <w:delText>é sociedade devidamente organizada, constituída e existente sob a forma de sociedade por ações, de acordo com as leis brasileiras</w:delText>
        </w:r>
      </w:del>
      <w:ins w:id="499" w:author="CHARAUJO" w:date="2019-02-20T14:29:00Z">
        <w:r w:rsidR="00533215">
          <w:rPr>
            <w:szCs w:val="26"/>
          </w:rPr>
          <w:t xml:space="preserve"> A</w:t>
        </w:r>
      </w:ins>
      <w:r w:rsidR="00533215">
        <w:rPr>
          <w:szCs w:val="26"/>
        </w:rPr>
        <w:t>;</w:t>
      </w:r>
    </w:p>
    <w:p w:rsidR="00687BAE" w:rsidRPr="007645A7" w:rsidRDefault="00E30919" w:rsidP="00462381">
      <w:pPr>
        <w:numPr>
          <w:ilvl w:val="2"/>
          <w:numId w:val="54"/>
        </w:numPr>
        <w:rPr>
          <w:szCs w:val="26"/>
        </w:rPr>
      </w:pPr>
      <w:bookmarkStart w:id="500"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0D648F" w:rsidRPr="007645A7">
        <w:rPr>
          <w:szCs w:val="26"/>
        </w:rPr>
        <w:t>,</w:t>
      </w:r>
      <w:r w:rsidR="00687BAE" w:rsidRPr="007645A7">
        <w:rPr>
          <w:szCs w:val="26"/>
        </w:rPr>
        <w:t xml:space="preserve"> regulatórias</w:t>
      </w:r>
      <w:r w:rsidR="000D648F" w:rsidRPr="007645A7">
        <w:rPr>
          <w:szCs w:val="26"/>
        </w:rPr>
        <w:t xml:space="preserve"> e de terceiros</w:t>
      </w:r>
      <w:r w:rsidR="00687BAE" w:rsidRPr="007645A7">
        <w:rPr>
          <w:szCs w:val="26"/>
        </w:rPr>
        <w:t>, necessárias à celebração desta Escritura de Emissão</w:t>
      </w:r>
      <w:r w:rsidR="005B2EFB" w:rsidRPr="007645A7">
        <w:rPr>
          <w:szCs w:val="26"/>
        </w:rPr>
        <w:t xml:space="preserve"> </w:t>
      </w:r>
      <w:r w:rsidR="00687BAE" w:rsidRPr="007645A7">
        <w:rPr>
          <w:szCs w:val="26"/>
        </w:rPr>
        <w:t>e ao cumprimento de todas as obrigações aqui</w:t>
      </w:r>
      <w:r w:rsidR="005B2EFB" w:rsidRPr="007645A7">
        <w:rPr>
          <w:szCs w:val="26"/>
        </w:rPr>
        <w:t xml:space="preserve"> </w:t>
      </w:r>
      <w:r w:rsidR="00687BAE" w:rsidRPr="007645A7">
        <w:rPr>
          <w:szCs w:val="26"/>
        </w:rPr>
        <w:t>previstas</w:t>
      </w:r>
      <w:r w:rsidR="00944A29" w:rsidRPr="007645A7">
        <w:rPr>
          <w:szCs w:val="26"/>
        </w:rPr>
        <w:t xml:space="preserve"> e à realização da Emissão e da Oferta</w:t>
      </w:r>
      <w:r w:rsidR="00687BAE" w:rsidRPr="007645A7">
        <w:rPr>
          <w:szCs w:val="26"/>
        </w:rPr>
        <w:t xml:space="preserve">, tendo sido plenamente satisfeitos todos os requisitos </w:t>
      </w:r>
      <w:r w:rsidR="009332DF" w:rsidRPr="007645A7">
        <w:rPr>
          <w:szCs w:val="26"/>
        </w:rPr>
        <w:t xml:space="preserve">legais, societários, regulatórios e de terceiros </w:t>
      </w:r>
      <w:r w:rsidR="00687BAE" w:rsidRPr="007645A7">
        <w:rPr>
          <w:szCs w:val="26"/>
        </w:rPr>
        <w:t>necessários para tanto;</w:t>
      </w:r>
    </w:p>
    <w:p w:rsidR="00687BAE" w:rsidRPr="007645A7" w:rsidRDefault="00A23982" w:rsidP="00462381">
      <w:pPr>
        <w:numPr>
          <w:ilvl w:val="2"/>
          <w:numId w:val="54"/>
        </w:numPr>
        <w:rPr>
          <w:szCs w:val="26"/>
        </w:rPr>
      </w:pPr>
      <w:r w:rsidRPr="007645A7">
        <w:rPr>
          <w:szCs w:val="26"/>
        </w:rPr>
        <w:t>os representantes legais d</w:t>
      </w:r>
      <w:r w:rsidR="00CA0D98" w:rsidRPr="007645A7">
        <w:rPr>
          <w:szCs w:val="26"/>
        </w:rPr>
        <w:t>a</w:t>
      </w:r>
      <w:r w:rsidR="00CE4305" w:rsidRPr="007645A7">
        <w:rPr>
          <w:szCs w:val="26"/>
        </w:rPr>
        <w:t xml:space="preserve"> Companhia</w:t>
      </w:r>
      <w:ins w:id="501" w:author="CHARAUJO" w:date="2019-02-20T14:29:00Z">
        <w:r w:rsidR="00993E7B">
          <w:rPr>
            <w:szCs w:val="26"/>
          </w:rPr>
          <w:t xml:space="preserve"> que assinam esta Escritura de Emissão</w:t>
        </w:r>
      </w:ins>
      <w:r w:rsidR="005B2EFB" w:rsidRPr="007645A7">
        <w:rPr>
          <w:szCs w:val="26"/>
        </w:rPr>
        <w:t xml:space="preserve"> </w:t>
      </w:r>
      <w:r w:rsidR="00687BAE" w:rsidRPr="007645A7">
        <w:rPr>
          <w:szCs w:val="26"/>
        </w:rPr>
        <w:t>têm</w:t>
      </w:r>
      <w:r w:rsidR="00010BE1" w:rsidRPr="007645A7">
        <w:rPr>
          <w:szCs w:val="26"/>
        </w:rPr>
        <w:t xml:space="preserve">, conforme </w:t>
      </w:r>
      <w:r w:rsidR="003007E1" w:rsidRPr="007645A7">
        <w:rPr>
          <w:szCs w:val="26"/>
        </w:rPr>
        <w:t>o caso</w:t>
      </w:r>
      <w:r w:rsidR="00010BE1" w:rsidRPr="007645A7">
        <w:rPr>
          <w:szCs w:val="26"/>
        </w:rPr>
        <w:t>,</w:t>
      </w:r>
      <w:r w:rsidR="00687BAE" w:rsidRPr="007645A7">
        <w:rPr>
          <w:szCs w:val="26"/>
        </w:rPr>
        <w:t xml:space="preserve"> poderes </w:t>
      </w:r>
      <w:r w:rsidR="00010BE1" w:rsidRPr="007645A7">
        <w:rPr>
          <w:szCs w:val="26"/>
        </w:rPr>
        <w:t>societários</w:t>
      </w:r>
      <w:r w:rsidR="00687BAE" w:rsidRPr="007645A7">
        <w:rPr>
          <w:szCs w:val="26"/>
        </w:rPr>
        <w:t xml:space="preserve"> e/ou delegados para assumir, em nome da Companhia, as obrigações </w:t>
      </w:r>
      <w:r w:rsidR="00197AEB" w:rsidRPr="007645A7">
        <w:rPr>
          <w:szCs w:val="26"/>
        </w:rPr>
        <w:t>aqui 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462381">
      <w:pPr>
        <w:numPr>
          <w:ilvl w:val="2"/>
          <w:numId w:val="54"/>
        </w:numPr>
        <w:rPr>
          <w:szCs w:val="26"/>
        </w:rPr>
      </w:pPr>
      <w:r w:rsidRPr="007645A7">
        <w:rPr>
          <w:szCs w:val="26"/>
        </w:rPr>
        <w:t>esta Escritura de Emissão</w:t>
      </w:r>
      <w:r w:rsidR="005B2EFB" w:rsidRPr="007645A7">
        <w:rPr>
          <w:szCs w:val="26"/>
        </w:rPr>
        <w:t xml:space="preserve"> </w:t>
      </w:r>
      <w:r w:rsidR="00687BAE" w:rsidRPr="007645A7">
        <w:rPr>
          <w:szCs w:val="26"/>
        </w:rPr>
        <w:t>e as obrigações aqui 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7645A7" w:rsidRDefault="00D86726" w:rsidP="00462381">
      <w:pPr>
        <w:numPr>
          <w:ilvl w:val="2"/>
          <w:numId w:val="54"/>
        </w:numPr>
        <w:rPr>
          <w:del w:id="502" w:author="CHARAUJO" w:date="2019-02-20T14:29:00Z"/>
          <w:szCs w:val="26"/>
        </w:rPr>
      </w:pPr>
      <w:del w:id="503" w:author="CHARAUJO" w:date="2019-02-20T14:29:00Z">
        <w:r w:rsidRPr="007645A7">
          <w:rPr>
            <w:szCs w:val="26"/>
          </w:rPr>
          <w:delText>exceto pelo disposto na Cláusula </w:delText>
        </w:r>
        <w:r w:rsidRPr="007645A7">
          <w:rPr>
            <w:szCs w:val="26"/>
          </w:rPr>
          <w:fldChar w:fldCharType="begin"/>
        </w:r>
        <w:r w:rsidRPr="007645A7">
          <w:rPr>
            <w:szCs w:val="26"/>
          </w:rPr>
          <w:delInstrText xml:space="preserve"> REF _Ref330905317 \n \p \h </w:delInstrText>
        </w:r>
        <w:r w:rsidR="007645A7">
          <w:rPr>
            <w:szCs w:val="26"/>
          </w:rPr>
          <w:delInstrText xml:space="preserve"> \* MERGEFORMAT </w:delInstrText>
        </w:r>
        <w:r w:rsidRPr="007645A7">
          <w:rPr>
            <w:szCs w:val="26"/>
          </w:rPr>
        </w:r>
        <w:r w:rsidRPr="007645A7">
          <w:rPr>
            <w:szCs w:val="26"/>
          </w:rPr>
          <w:fldChar w:fldCharType="separate"/>
        </w:r>
        <w:r w:rsidR="001C382F">
          <w:rPr>
            <w:szCs w:val="26"/>
          </w:rPr>
          <w:delText>3 acima</w:delText>
        </w:r>
        <w:r w:rsidRPr="007645A7">
          <w:rPr>
            <w:szCs w:val="26"/>
          </w:rPr>
          <w:fldChar w:fldCharType="end"/>
        </w:r>
        <w:r w:rsidRPr="007645A7">
          <w:rPr>
            <w:szCs w:val="26"/>
          </w:rPr>
          <w:delTex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delText>
        </w:r>
        <w:r w:rsidR="00C76E49" w:rsidRPr="007645A7">
          <w:rPr>
            <w:szCs w:val="26"/>
          </w:rPr>
          <w:delText xml:space="preserve">e </w:delText>
        </w:r>
        <w:r w:rsidR="00C76E49">
          <w:rPr>
            <w:szCs w:val="26"/>
          </w:rPr>
          <w:delText>à</w:delText>
        </w:r>
        <w:r w:rsidR="00C76E49" w:rsidRPr="007645A7">
          <w:rPr>
            <w:szCs w:val="26"/>
          </w:rPr>
          <w:delText xml:space="preserve"> realização da Emissão e da Oferta</w:delText>
        </w:r>
        <w:r w:rsidRPr="007645A7">
          <w:rPr>
            <w:szCs w:val="26"/>
          </w:rPr>
          <w:delText>;</w:delText>
        </w:r>
      </w:del>
      <w:ins w:id="504" w:author="Carlos Henrique de Araujo" w:date="2019-02-20T14:37:00Z">
        <w:r w:rsidR="005910F1" w:rsidRPr="005910F1">
          <w:rPr>
            <w:szCs w:val="18"/>
          </w:rPr>
          <w:t xml:space="preserve"> </w:t>
        </w:r>
        <w:r w:rsidR="005910F1">
          <w:rPr>
            <w:szCs w:val="18"/>
          </w:rPr>
          <w:t>[</w:t>
        </w:r>
        <w:r w:rsidR="005910F1" w:rsidRPr="002C44DB">
          <w:rPr>
            <w:i/>
            <w:szCs w:val="18"/>
            <w:highlight w:val="yellow"/>
          </w:rPr>
          <w:t xml:space="preserve">Nota MF: </w:t>
        </w:r>
        <w:r w:rsidR="005910F1">
          <w:rPr>
            <w:i/>
            <w:szCs w:val="18"/>
            <w:highlight w:val="yellow"/>
          </w:rPr>
          <w:t>já incluído em II acima</w:t>
        </w:r>
        <w:r w:rsidR="005910F1">
          <w:rPr>
            <w:szCs w:val="18"/>
          </w:rPr>
          <w:t>]</w:t>
        </w:r>
      </w:ins>
    </w:p>
    <w:p w:rsidR="00687BAE" w:rsidRPr="007645A7" w:rsidRDefault="00687BAE" w:rsidP="00462381">
      <w:pPr>
        <w:numPr>
          <w:ilvl w:val="2"/>
          <w:numId w:val="54"/>
        </w:numPr>
        <w:rPr>
          <w:szCs w:val="26"/>
        </w:rPr>
      </w:pPr>
      <w:r w:rsidRPr="007645A7">
        <w:rPr>
          <w:szCs w:val="26"/>
        </w:rPr>
        <w:t>a celebração, os termos e condições desta Escritura de Emissão</w:t>
      </w:r>
      <w:r w:rsidR="005B2EFB" w:rsidRPr="007645A7">
        <w:rPr>
          <w:szCs w:val="26"/>
        </w:rPr>
        <w:t xml:space="preserve"> </w:t>
      </w:r>
      <w:r w:rsidR="00944A29" w:rsidRPr="007645A7">
        <w:rPr>
          <w:szCs w:val="26"/>
        </w:rPr>
        <w:t>e</w:t>
      </w:r>
      <w:r w:rsidRPr="007645A7">
        <w:rPr>
          <w:szCs w:val="26"/>
        </w:rPr>
        <w:t xml:space="preserve"> o cumprimento das obrigações aqui 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estatuto social</w:t>
      </w:r>
      <w:r w:rsidR="009336F1" w:rsidRPr="007645A7">
        <w:rPr>
          <w:szCs w:val="26"/>
        </w:rPr>
        <w:t xml:space="preserve"> 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 xml:space="preserve">(d) não resultarão na criação de qualquer </w:t>
      </w:r>
      <w:r w:rsidR="00A45F8B" w:rsidRPr="007645A7">
        <w:rPr>
          <w:szCs w:val="26"/>
        </w:rPr>
        <w:t>ônus ou gravame, judicial ou extrajudicial,</w:t>
      </w:r>
      <w:r w:rsidR="0025463C" w:rsidRPr="007645A7">
        <w:rPr>
          <w:szCs w:val="26"/>
        </w:rPr>
        <w:t xml:space="preserve"> sobre qualquer ativo da Companhia;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446F8" w:rsidRPr="007645A7">
        <w:rPr>
          <w:szCs w:val="26"/>
        </w:rPr>
        <w:t xml:space="preserve"> </w:t>
      </w:r>
      <w:del w:id="505" w:author="CHARAUJO" w:date="2019-02-20T14:29:00Z">
        <w:r w:rsidR="00F446F8" w:rsidRPr="007645A7">
          <w:rPr>
            <w:szCs w:val="26"/>
          </w:rPr>
          <w:delText xml:space="preserve"> </w:delText>
        </w:r>
      </w:del>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0E4947" w:rsidP="00462381">
      <w:pPr>
        <w:numPr>
          <w:ilvl w:val="2"/>
          <w:numId w:val="54"/>
        </w:numPr>
        <w:rPr>
          <w:szCs w:val="26"/>
        </w:rPr>
      </w:pPr>
      <w:r w:rsidRPr="007645A7">
        <w:rPr>
          <w:szCs w:val="26"/>
        </w:rPr>
        <w:t xml:space="preserve">está </w:t>
      </w:r>
      <w:r w:rsidR="007646A3" w:rsidRPr="007645A7">
        <w:rPr>
          <w:szCs w:val="26"/>
        </w:rPr>
        <w:t>adimplente com o cumprimento das obrigações constantes desta Escritura de Emissão, e não ocorreu e não existe, na presente data, qualquer Evento de Inadimplemento</w:t>
      </w:r>
      <w:r w:rsidR="00B117B1" w:rsidRPr="007645A7">
        <w:rPr>
          <w:szCs w:val="26"/>
        </w:rPr>
        <w:t>;</w:t>
      </w:r>
    </w:p>
    <w:p w:rsidR="00B117B1" w:rsidRPr="007645A7" w:rsidRDefault="000E4947" w:rsidP="00462381">
      <w:pPr>
        <w:numPr>
          <w:ilvl w:val="2"/>
          <w:numId w:val="54"/>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e a forma de cálculo da Remuneração foi acordada por livre vontade da Companhia, em observância ao princípio da boa-fé;</w:t>
      </w:r>
    </w:p>
    <w:p w:rsidR="004B3B80" w:rsidRPr="007645A7" w:rsidRDefault="00F73004" w:rsidP="00462381">
      <w:pPr>
        <w:numPr>
          <w:ilvl w:val="2"/>
          <w:numId w:val="54"/>
        </w:numPr>
        <w:rPr>
          <w:szCs w:val="26"/>
        </w:rPr>
      </w:pPr>
      <w:r w:rsidRPr="007645A7">
        <w:rPr>
          <w:szCs w:val="26"/>
        </w:rPr>
        <w:t xml:space="preserve">as informações prestadas por ocasião da Oferta e constantes do </w:t>
      </w:r>
      <w:r w:rsidR="008D1884" w:rsidRPr="00DC33DD">
        <w:rPr>
          <w:szCs w:val="26"/>
        </w:rPr>
        <w:t>Formulário de Referência</w:t>
      </w:r>
      <w:r w:rsidR="002C0A4B" w:rsidRPr="007645A7">
        <w:rPr>
          <w:szCs w:val="26"/>
        </w:rPr>
        <w:t xml:space="preserve"> e </w:t>
      </w:r>
      <w:r w:rsidR="0021215A">
        <w:rPr>
          <w:szCs w:val="26"/>
        </w:rPr>
        <w:t>d</w:t>
      </w:r>
      <w:r w:rsidR="002C0A4B" w:rsidRPr="007645A7">
        <w:rPr>
          <w:szCs w:val="26"/>
        </w:rPr>
        <w:t xml:space="preserve">os avisos de ato ou fato relevante divulgados pela Companhia desde </w:t>
      </w:r>
      <w:r w:rsidR="006822D3" w:rsidRPr="007645A7">
        <w:rPr>
          <w:szCs w:val="26"/>
        </w:rPr>
        <w:t>a data</w:t>
      </w:r>
      <w:r w:rsidR="002C0A4B" w:rsidRPr="007645A7">
        <w:rPr>
          <w:szCs w:val="26"/>
        </w:rPr>
        <w:t xml:space="preserve"> de apresentação do Formulário de Referência</w:t>
      </w:r>
      <w:r w:rsidR="006822D3" w:rsidRPr="007645A7">
        <w:rPr>
          <w:szCs w:val="26"/>
        </w:rPr>
        <w:t xml:space="preserve"> relativo ao exercício social encerrado em 31 de dezembro de 201[•],</w:t>
      </w:r>
      <w:r w:rsidRPr="007645A7">
        <w:rPr>
          <w:szCs w:val="26"/>
        </w:rPr>
        <w:t xml:space="preserve"> são verdadeiras, consistentes,</w:t>
      </w:r>
      <w:r w:rsidR="00993E7B">
        <w:rPr>
          <w:szCs w:val="26"/>
        </w:rPr>
        <w:t xml:space="preserve"> </w:t>
      </w:r>
      <w:del w:id="506" w:author="CHARAUJO" w:date="2019-02-20T14:29:00Z">
        <w:r w:rsidR="005D748D" w:rsidRPr="007645A7">
          <w:rPr>
            <w:szCs w:val="26"/>
          </w:rPr>
          <w:delText xml:space="preserve">precisas, completas, </w:delText>
        </w:r>
      </w:del>
      <w:r w:rsidRPr="007645A7">
        <w:rPr>
          <w:szCs w:val="26"/>
        </w:rPr>
        <w:t>corretas e suficientes, permitindo aos investidores uma tomada de decisão fundamentada a respeito da Oferta;</w:t>
      </w:r>
    </w:p>
    <w:p w:rsidR="00497BFD" w:rsidRPr="00335041" w:rsidRDefault="00722356" w:rsidP="00462381">
      <w:pPr>
        <w:numPr>
          <w:ilvl w:val="2"/>
          <w:numId w:val="54"/>
        </w:numPr>
        <w:rPr>
          <w:szCs w:val="26"/>
        </w:rPr>
      </w:pPr>
      <w:r w:rsidRPr="007645A7">
        <w:rPr>
          <w:szCs w:val="26"/>
        </w:rPr>
        <w:t>o Formulário de Referência (a) contém</w:t>
      </w:r>
      <w:r w:rsidR="0007394E" w:rsidRPr="007645A7">
        <w:rPr>
          <w:szCs w:val="26"/>
        </w:rPr>
        <w:t xml:space="preserve"> </w:t>
      </w:r>
      <w:r w:rsidRPr="007645A7">
        <w:rPr>
          <w:szCs w:val="26"/>
        </w:rPr>
        <w:t>todas as informações relevantes necessárias ao conhecimento, pelos investidores, da Companhia</w:t>
      </w:r>
      <w:ins w:id="507" w:author="CHARAUJO" w:date="2019-02-20T14:29:00Z">
        <w:r w:rsidR="00533215">
          <w:rPr>
            <w:szCs w:val="26"/>
          </w:rPr>
          <w:t>,</w:t>
        </w:r>
      </w:ins>
      <w:r w:rsidR="005C5BA7" w:rsidRPr="007645A7">
        <w:rPr>
          <w:szCs w:val="26"/>
        </w:rPr>
        <w:t xml:space="preserve"> </w:t>
      </w:r>
      <w:r w:rsidR="00410683">
        <w:rPr>
          <w:szCs w:val="26"/>
        </w:rPr>
        <w:t xml:space="preserve">de suas </w:t>
      </w:r>
      <w:r w:rsidR="00410683" w:rsidRPr="007645A7">
        <w:rPr>
          <w:szCs w:val="26"/>
        </w:rPr>
        <w:t>Controlada</w:t>
      </w:r>
      <w:r w:rsidR="00410683">
        <w:rPr>
          <w:szCs w:val="26"/>
        </w:rPr>
        <w:t>s</w:t>
      </w:r>
      <w:r w:rsidRPr="007645A7">
        <w:rPr>
          <w:szCs w:val="26"/>
        </w:rPr>
        <w:t xml:space="preserve">, e de suas atividades e situação econômico-financeira, dos riscos inerentes às </w:t>
      </w:r>
      <w:r w:rsidR="005C5BA7" w:rsidRPr="007645A7">
        <w:rPr>
          <w:szCs w:val="26"/>
        </w:rPr>
        <w:t xml:space="preserve">suas </w:t>
      </w:r>
      <w:r w:rsidRPr="007645A7">
        <w:rPr>
          <w:szCs w:val="26"/>
        </w:rPr>
        <w:t>atividades, e quaisquer outras informações relevantes; (b) não cont</w:t>
      </w:r>
      <w:r w:rsidR="00E9526E" w:rsidRPr="007645A7">
        <w:rPr>
          <w:szCs w:val="26"/>
        </w:rPr>
        <w:t>é</w:t>
      </w:r>
      <w:r w:rsidRPr="007645A7">
        <w:rPr>
          <w:szCs w:val="26"/>
        </w:rPr>
        <w:t>m</w:t>
      </w:r>
      <w:r w:rsidR="0007394E" w:rsidRPr="007645A7">
        <w:rPr>
          <w:szCs w:val="26"/>
        </w:rPr>
        <w:t xml:space="preserve"> </w:t>
      </w:r>
      <w:r w:rsidRPr="007645A7">
        <w:rPr>
          <w:szCs w:val="26"/>
        </w:rPr>
        <w:t>declarações</w:t>
      </w:r>
      <w:r w:rsidR="005C5BA7" w:rsidRPr="007645A7">
        <w:rPr>
          <w:szCs w:val="26"/>
        </w:rPr>
        <w:t xml:space="preserve"> ou informações</w:t>
      </w:r>
      <w:r w:rsidRPr="007645A7">
        <w:rPr>
          <w:szCs w:val="26"/>
        </w:rPr>
        <w:t xml:space="preserve"> </w:t>
      </w:r>
      <w:r w:rsidR="0007394E" w:rsidRPr="007645A7">
        <w:rPr>
          <w:szCs w:val="26"/>
        </w:rPr>
        <w:t xml:space="preserve">falsas, inconsistentes, </w:t>
      </w:r>
      <w:del w:id="508" w:author="CHARAUJO" w:date="2019-02-20T14:29:00Z">
        <w:r w:rsidR="0007394E" w:rsidRPr="007645A7">
          <w:rPr>
            <w:szCs w:val="26"/>
          </w:rPr>
          <w:delText xml:space="preserve">imprecisas, incompletas, </w:delText>
        </w:r>
      </w:del>
      <w:r w:rsidR="0007394E" w:rsidRPr="007645A7">
        <w:rPr>
          <w:szCs w:val="26"/>
        </w:rPr>
        <w:t xml:space="preserve">incorretas ou insuficientes; (c) não contém </w:t>
      </w:r>
      <w:r w:rsidRPr="007645A7">
        <w:rPr>
          <w:szCs w:val="26"/>
        </w:rPr>
        <w:t>omissões de fatos relevantes; e (</w:t>
      </w:r>
      <w:r w:rsidR="0007394E" w:rsidRPr="007645A7">
        <w:rPr>
          <w:szCs w:val="26"/>
        </w:rPr>
        <w:t>d</w:t>
      </w:r>
      <w:r w:rsidRPr="007645A7">
        <w:rPr>
          <w:szCs w:val="26"/>
        </w:rPr>
        <w:t>) fo</w:t>
      </w:r>
      <w:r w:rsidR="00E9526E" w:rsidRPr="007645A7">
        <w:rPr>
          <w:szCs w:val="26"/>
        </w:rPr>
        <w:t>i</w:t>
      </w:r>
      <w:r w:rsidRPr="007645A7">
        <w:rPr>
          <w:szCs w:val="26"/>
        </w:rPr>
        <w:t xml:space="preserve"> elaborado de acordo com as normas pertinentes, incluindo as normas da CVM;</w:t>
      </w:r>
    </w:p>
    <w:p w:rsidR="00B117B1" w:rsidRPr="007645A7" w:rsidRDefault="00B117B1" w:rsidP="00462381">
      <w:pPr>
        <w:numPr>
          <w:ilvl w:val="2"/>
          <w:numId w:val="54"/>
        </w:numPr>
        <w:rPr>
          <w:del w:id="509" w:author="CHARAUJO" w:date="2019-02-20T14:29:00Z"/>
          <w:szCs w:val="26"/>
        </w:rPr>
      </w:pPr>
      <w:del w:id="510" w:author="CHARAUJO" w:date="2019-02-20T14:29:00Z">
        <w:r w:rsidRPr="007645A7">
          <w:rPr>
            <w:szCs w:val="26"/>
          </w:rPr>
          <w:delText xml:space="preserve">os documentos e informações fornecidos ao Agente Fiduciário e/ou aos </w:delText>
        </w:r>
        <w:r w:rsidR="00F0266C" w:rsidRPr="007645A7">
          <w:rPr>
            <w:szCs w:val="26"/>
          </w:rPr>
          <w:delText xml:space="preserve">potenciais </w:delText>
        </w:r>
        <w:r w:rsidR="00335398">
          <w:rPr>
            <w:szCs w:val="26"/>
          </w:rPr>
          <w:delText>Investidores Profissionais</w:delText>
        </w:r>
        <w:r w:rsidR="000C241A">
          <w:rPr>
            <w:szCs w:val="26"/>
          </w:rPr>
          <w:delText xml:space="preserve"> </w:delText>
        </w:r>
        <w:r w:rsidRPr="007645A7">
          <w:rPr>
            <w:szCs w:val="26"/>
          </w:rPr>
          <w:delText xml:space="preserve">são verdadeiros, consistentes, </w:delText>
        </w:r>
        <w:r w:rsidR="00140E1F" w:rsidRPr="007645A7">
          <w:rPr>
            <w:szCs w:val="26"/>
          </w:rPr>
          <w:delText xml:space="preserve">precisos, completos, </w:delText>
        </w:r>
        <w:r w:rsidRPr="007645A7">
          <w:rPr>
            <w:szCs w:val="26"/>
          </w:rPr>
          <w:delText>corretos e suficientes, estão atualizados até a data em que foram fornecidos e incluem os documentos e informações relevantes para a tomada de decisão de investimento sobre as Debêntures;</w:delText>
        </w:r>
      </w:del>
      <w:ins w:id="511" w:author="Carlos Henrique de Araujo" w:date="2019-02-20T14:38:00Z">
        <w:r w:rsidR="005910F1">
          <w:rPr>
            <w:szCs w:val="26"/>
          </w:rPr>
          <w:t xml:space="preserve"> </w:t>
        </w:r>
        <w:r w:rsidR="005910F1">
          <w:rPr>
            <w:szCs w:val="18"/>
          </w:rPr>
          <w:t>[</w:t>
        </w:r>
        <w:r w:rsidR="005910F1" w:rsidRPr="002C44DB">
          <w:rPr>
            <w:i/>
            <w:szCs w:val="18"/>
            <w:highlight w:val="yellow"/>
          </w:rPr>
          <w:t xml:space="preserve">Nota MF: </w:t>
        </w:r>
        <w:r w:rsidR="005910F1">
          <w:rPr>
            <w:i/>
            <w:szCs w:val="18"/>
            <w:highlight w:val="yellow"/>
          </w:rPr>
          <w:t>incluído em VIII e IX acima</w:t>
        </w:r>
        <w:r w:rsidR="005910F1">
          <w:rPr>
            <w:i/>
            <w:szCs w:val="18"/>
          </w:rPr>
          <w:t>, e em X abaixo</w:t>
        </w:r>
        <w:r w:rsidR="005910F1">
          <w:rPr>
            <w:szCs w:val="18"/>
          </w:rPr>
          <w:t>]</w:t>
        </w:r>
      </w:ins>
    </w:p>
    <w:p w:rsidR="00B117B1" w:rsidRDefault="00B117B1" w:rsidP="00462381">
      <w:pPr>
        <w:numPr>
          <w:ilvl w:val="2"/>
          <w:numId w:val="54"/>
        </w:numPr>
        <w:rPr>
          <w:szCs w:val="26"/>
        </w:rPr>
      </w:pPr>
      <w:r w:rsidRPr="007645A7">
        <w:rPr>
          <w:szCs w:val="26"/>
        </w:rPr>
        <w:t xml:space="preserve">as </w:t>
      </w:r>
      <w:r w:rsidR="00575FFA" w:rsidRPr="007645A7">
        <w:rPr>
          <w:szCs w:val="26"/>
        </w:rPr>
        <w:t xml:space="preserve">Demonstrações Financeiras Consolidadas </w:t>
      </w:r>
      <w:r w:rsidRPr="007645A7">
        <w:rPr>
          <w:szCs w:val="26"/>
        </w:rPr>
        <w:t>da Companhia relativas aos exercícios sociais encerrados em 31 de dezembro de </w:t>
      </w:r>
      <w:r w:rsidR="00252775" w:rsidRPr="007645A7">
        <w:rPr>
          <w:szCs w:val="26"/>
        </w:rPr>
        <w:t>[</w:t>
      </w:r>
      <w:r w:rsidR="004E470E">
        <w:rPr>
          <w:szCs w:val="26"/>
        </w:rPr>
        <w:t>2016, 2017 e 2018</w:t>
      </w:r>
      <w:r w:rsidR="00252775" w:rsidRPr="007645A7">
        <w:rPr>
          <w:szCs w:val="26"/>
        </w:rPr>
        <w:t>]</w:t>
      </w:r>
      <w:r w:rsidRPr="007645A7">
        <w:rPr>
          <w:szCs w:val="26"/>
        </w:rPr>
        <w:t xml:space="preserve"> </w:t>
      </w:r>
      <w:r w:rsidR="00652480" w:rsidRPr="007645A7">
        <w:rPr>
          <w:szCs w:val="26"/>
        </w:rPr>
        <w:t>[e aos períodos de [três/seis/nove] meses encerrados em [31 de março de [</w:t>
      </w:r>
      <w:r w:rsidR="00652480" w:rsidRPr="007645A7">
        <w:rPr>
          <w:i/>
          <w:szCs w:val="26"/>
        </w:rPr>
        <w:t>inserir o ano anterior</w:t>
      </w:r>
      <w:r w:rsidR="00D03FAA" w:rsidRPr="00D03FAA">
        <w:rPr>
          <w:i/>
          <w:szCs w:val="26"/>
        </w:rPr>
        <w:t xml:space="preserve"> </w:t>
      </w:r>
      <w:r w:rsidR="00D03FAA" w:rsidRPr="00544CE0">
        <w:rPr>
          <w:i/>
          <w:szCs w:val="26"/>
        </w:rPr>
        <w:t>e o ano atual</w:t>
      </w:r>
      <w:r w:rsidR="00652480" w:rsidRPr="007645A7">
        <w:rPr>
          <w:szCs w:val="26"/>
        </w:rPr>
        <w:t xml:space="preserve">] </w:t>
      </w:r>
      <w:r w:rsidR="00652480" w:rsidRPr="007645A7">
        <w:rPr>
          <w:i/>
          <w:szCs w:val="26"/>
        </w:rPr>
        <w:t>{ou}</w:t>
      </w:r>
      <w:r w:rsidR="00652480" w:rsidRPr="007645A7">
        <w:rPr>
          <w:szCs w:val="26"/>
        </w:rPr>
        <w:t xml:space="preserve"> [30 de junho de [</w:t>
      </w:r>
      <w:r w:rsidR="00652480" w:rsidRPr="007645A7">
        <w:rPr>
          <w:i/>
          <w:szCs w:val="26"/>
        </w:rPr>
        <w:t>inserir o ano anterior</w:t>
      </w:r>
      <w:r w:rsidR="00AD22D8" w:rsidRPr="00AD22D8">
        <w:rPr>
          <w:i/>
          <w:szCs w:val="26"/>
        </w:rPr>
        <w:t xml:space="preserve"> </w:t>
      </w:r>
      <w:r w:rsidR="00AD22D8" w:rsidRPr="00544CE0">
        <w:rPr>
          <w:i/>
          <w:szCs w:val="26"/>
        </w:rPr>
        <w:t>e o ano atual</w:t>
      </w:r>
      <w:r w:rsidR="00652480" w:rsidRPr="007645A7">
        <w:rPr>
          <w:szCs w:val="26"/>
        </w:rPr>
        <w:t xml:space="preserve">] </w:t>
      </w:r>
      <w:r w:rsidR="00652480" w:rsidRPr="007645A7">
        <w:rPr>
          <w:i/>
          <w:szCs w:val="26"/>
        </w:rPr>
        <w:t>{ou}</w:t>
      </w:r>
      <w:r w:rsidR="00652480" w:rsidRPr="007645A7">
        <w:rPr>
          <w:szCs w:val="26"/>
        </w:rPr>
        <w:t xml:space="preserve"> [3</w:t>
      </w:r>
      <w:r w:rsidR="00B33512">
        <w:rPr>
          <w:szCs w:val="26"/>
        </w:rPr>
        <w:t>0</w:t>
      </w:r>
      <w:r w:rsidR="00652480" w:rsidRPr="007645A7">
        <w:rPr>
          <w:szCs w:val="26"/>
        </w:rPr>
        <w:t> de setembro de [</w:t>
      </w:r>
      <w:r w:rsidR="00652480" w:rsidRPr="007645A7">
        <w:rPr>
          <w:i/>
          <w:szCs w:val="26"/>
        </w:rPr>
        <w:t>inserir o ano anterior</w:t>
      </w:r>
      <w:r w:rsidR="00AD22D8" w:rsidRPr="00AD22D8">
        <w:rPr>
          <w:i/>
          <w:szCs w:val="26"/>
        </w:rPr>
        <w:t xml:space="preserve"> </w:t>
      </w:r>
      <w:r w:rsidR="00AD22D8" w:rsidRPr="00544CE0">
        <w:rPr>
          <w:i/>
          <w:szCs w:val="26"/>
        </w:rPr>
        <w:t>e o ano atual</w:t>
      </w:r>
      <w:r w:rsidR="00652480" w:rsidRPr="007645A7">
        <w:rPr>
          <w:szCs w:val="26"/>
        </w:rPr>
        <w:t>]</w:t>
      </w:r>
      <w:r w:rsidR="00D65E3A" w:rsidRPr="007645A7">
        <w:rPr>
          <w:szCs w:val="26"/>
        </w:rPr>
        <w:t>]</w:t>
      </w:r>
      <w:r w:rsidRPr="007645A7">
        <w:rPr>
          <w:szCs w:val="26"/>
        </w:rPr>
        <w:t xml:space="preserve"> representam corretamente a posição patrimonial e financeira </w:t>
      </w:r>
      <w:r w:rsidR="00E83342" w:rsidRPr="007645A7">
        <w:rPr>
          <w:szCs w:val="26"/>
        </w:rPr>
        <w:t xml:space="preserve">consolidada </w:t>
      </w:r>
      <w:r w:rsidR="002C2810" w:rsidRPr="007645A7">
        <w:rPr>
          <w:szCs w:val="26"/>
        </w:rPr>
        <w:t>da Companhia</w:t>
      </w:r>
      <w:r w:rsidRPr="007645A7">
        <w:rPr>
          <w:szCs w:val="26"/>
        </w:rPr>
        <w:t xml:space="preserve"> naquelas datas e para aqueles períodos e foram devidamente elaboradas em conformidade com</w:t>
      </w:r>
      <w:r w:rsidR="00EC6B43" w:rsidRPr="007645A7">
        <w:rPr>
          <w:szCs w:val="26"/>
        </w:rPr>
        <w:t xml:space="preserve"> a Lei das Sociedades por Ações e com as regras emitidas pela CVM</w:t>
      </w:r>
      <w:r w:rsidRPr="007645A7">
        <w:rPr>
          <w:szCs w:val="26"/>
        </w:rPr>
        <w:t>;</w:t>
      </w:r>
    </w:p>
    <w:p w:rsidR="00BB1D16" w:rsidRPr="007645A7" w:rsidRDefault="00BB1D16" w:rsidP="00462381">
      <w:pPr>
        <w:numPr>
          <w:ilvl w:val="2"/>
          <w:numId w:val="54"/>
        </w:numPr>
        <w:rPr>
          <w:szCs w:val="26"/>
        </w:rPr>
      </w:pPr>
      <w:r>
        <w:t xml:space="preserve">desde a data das mais recentes </w:t>
      </w:r>
      <w:r w:rsidRPr="007645A7">
        <w:rPr>
          <w:szCs w:val="26"/>
        </w:rPr>
        <w:t>Demonstrações Financeiras Consolidadas da Companhia</w:t>
      </w:r>
      <w:r>
        <w:rPr>
          <w:szCs w:val="26"/>
        </w:rPr>
        <w:t>,</w:t>
      </w:r>
      <w:r w:rsidRPr="007645A7">
        <w:rPr>
          <w:szCs w:val="26"/>
        </w:rPr>
        <w:t xml:space="preserve"> </w:t>
      </w:r>
      <w:r>
        <w:t>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rsidR="00B117B1" w:rsidRPr="007645A7" w:rsidRDefault="00252775" w:rsidP="00462381">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ins w:id="512" w:author="CHARAUJO" w:date="2019-02-20T14:29:00Z">
        <w:r w:rsidR="00993E7B">
          <w:rPr>
            <w:szCs w:val="26"/>
          </w:rPr>
          <w:t xml:space="preserve"> Relevantes</w:t>
        </w:r>
      </w:ins>
      <w:r w:rsidR="00B117B1" w:rsidRPr="007645A7">
        <w:rPr>
          <w:szCs w:val="26"/>
        </w:rPr>
        <w:t xml:space="preserve">, 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ins w:id="513" w:author="CHARAUJO" w:date="2019-02-20T14:29:00Z">
        <w:r w:rsidR="00993E7B">
          <w:rPr>
            <w:szCs w:val="26"/>
          </w:rPr>
          <w:t>, ou cujo descumprimento n</w:t>
        </w:r>
        <w:r w:rsidR="005F54DC">
          <w:rPr>
            <w:szCs w:val="26"/>
          </w:rPr>
          <w:t>ão resulte em Efeito Adverso Relevante</w:t>
        </w:r>
      </w:ins>
      <w:r w:rsidR="00B117B1" w:rsidRPr="007645A7">
        <w:rPr>
          <w:szCs w:val="26"/>
        </w:rPr>
        <w:t>;</w:t>
      </w:r>
    </w:p>
    <w:p w:rsidR="00B117B1" w:rsidRPr="007645A7" w:rsidRDefault="00252775" w:rsidP="00462381">
      <w:pPr>
        <w:numPr>
          <w:ilvl w:val="2"/>
          <w:numId w:val="54"/>
        </w:numPr>
        <w:rPr>
          <w:szCs w:val="26"/>
        </w:rPr>
      </w:pPr>
      <w:r w:rsidRPr="007645A7">
        <w:rPr>
          <w:szCs w:val="26"/>
        </w:rPr>
        <w:t>está</w:t>
      </w:r>
      <w:r w:rsidR="00B117B1"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r w:rsidR="00B117B1" w:rsidRPr="007645A7">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7645A7">
        <w:rPr>
          <w:szCs w:val="26"/>
        </w:rPr>
        <w:t xml:space="preserve">possa causar </w:t>
      </w:r>
      <w:r w:rsidR="00966F42" w:rsidRPr="007645A7">
        <w:rPr>
          <w:szCs w:val="26"/>
        </w:rPr>
        <w:t>um Efeito Adverso Relevante</w:t>
      </w:r>
      <w:r w:rsidR="00B117B1" w:rsidRPr="007645A7">
        <w:rPr>
          <w:szCs w:val="26"/>
        </w:rPr>
        <w:t>;</w:t>
      </w:r>
    </w:p>
    <w:p w:rsidR="00B117B1" w:rsidRDefault="00B117B1" w:rsidP="00462381">
      <w:pPr>
        <w:numPr>
          <w:ilvl w:val="2"/>
          <w:numId w:val="54"/>
        </w:numPr>
        <w:rPr>
          <w:szCs w:val="26"/>
        </w:rPr>
      </w:pPr>
      <w:r w:rsidRPr="007645A7">
        <w:rPr>
          <w:szCs w:val="26"/>
        </w:rPr>
        <w:t>possui</w:t>
      </w:r>
      <w:del w:id="514" w:author="CHARAUJO" w:date="2019-02-20T14:29:00Z">
        <w:r w:rsidR="000E4947" w:rsidRPr="007645A7">
          <w:rPr>
            <w:szCs w:val="26"/>
          </w:rPr>
          <w:delText>/possuem</w:delText>
        </w:r>
      </w:del>
      <w:r w:rsidRPr="007645A7">
        <w:rPr>
          <w:szCs w:val="26"/>
        </w:rPr>
        <w:t>, assim como</w:t>
      </w:r>
      <w:r w:rsidR="00410683" w:rsidRPr="00410683">
        <w:rPr>
          <w:szCs w:val="26"/>
        </w:rPr>
        <w:t xml:space="preserve"> </w:t>
      </w:r>
      <w:r w:rsidR="00410683">
        <w:rPr>
          <w:szCs w:val="26"/>
        </w:rPr>
        <w:t xml:space="preserve">suas </w:t>
      </w:r>
      <w:r w:rsidR="00410683" w:rsidRPr="007645A7">
        <w:rPr>
          <w:szCs w:val="26"/>
        </w:rPr>
        <w:t>Controlada</w:t>
      </w:r>
      <w:r w:rsidR="00410683">
        <w:rPr>
          <w:szCs w:val="26"/>
        </w:rPr>
        <w:t>s</w:t>
      </w:r>
      <w:ins w:id="515" w:author="CHARAUJO" w:date="2019-02-20T14:29:00Z">
        <w:r w:rsidR="005F54DC">
          <w:rPr>
            <w:szCs w:val="26"/>
          </w:rPr>
          <w:t xml:space="preserve"> Relevantes</w:t>
        </w:r>
      </w:ins>
      <w:r w:rsidRPr="007645A7">
        <w:rPr>
          <w:szCs w:val="26"/>
        </w:rPr>
        <w:t>, 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del w:id="516" w:author="CHARAUJO" w:date="2019-02-20T14:29:00Z">
        <w:r w:rsidR="00611782">
          <w:rPr>
            <w:szCs w:val="26"/>
          </w:rPr>
          <w:delText>necessários</w:delText>
        </w:r>
      </w:del>
      <w:ins w:id="517" w:author="CHARAUJO" w:date="2019-02-20T14:29:00Z">
        <w:r w:rsidR="00611782">
          <w:rPr>
            <w:szCs w:val="26"/>
          </w:rPr>
          <w:t>necessári</w:t>
        </w:r>
        <w:r w:rsidR="005F54DC">
          <w:rPr>
            <w:szCs w:val="26"/>
          </w:rPr>
          <w:t>a</w:t>
        </w:r>
        <w:r w:rsidR="00611782">
          <w:rPr>
            <w:szCs w:val="26"/>
          </w:rPr>
          <w:t>s</w:t>
        </w:r>
      </w:ins>
      <w:r w:rsidR="00611782">
        <w:rPr>
          <w:szCs w:val="26"/>
        </w:rPr>
        <w:t xml:space="preserve"> </w:t>
      </w:r>
      <w:r w:rsidR="009C31D8" w:rsidRPr="007645A7">
        <w:rPr>
          <w:szCs w:val="26"/>
        </w:rPr>
        <w:t>ao exercício de suas atividades</w:t>
      </w:r>
      <w:r w:rsidRPr="007645A7">
        <w:rPr>
          <w:szCs w:val="26"/>
        </w:rPr>
        <w:t xml:space="preserve">, exceto por aquelas </w:t>
      </w:r>
      <w:r w:rsidR="00556013">
        <w:rPr>
          <w:szCs w:val="26"/>
        </w:rPr>
        <w:t xml:space="preserve">que estejam em processo tempestivo de renovação ou </w:t>
      </w:r>
      <w:r w:rsidRPr="007645A7">
        <w:rPr>
          <w:szCs w:val="26"/>
        </w:rPr>
        <w:t xml:space="preserve">cuja </w:t>
      </w:r>
      <w:r w:rsidR="00B53BBE" w:rsidRPr="007645A7">
        <w:rPr>
          <w:szCs w:val="26"/>
        </w:rPr>
        <w:t xml:space="preserve">ausência </w:t>
      </w:r>
      <w:r w:rsidRPr="007645A7">
        <w:rPr>
          <w:szCs w:val="26"/>
        </w:rPr>
        <w:t xml:space="preserve">não </w:t>
      </w:r>
      <w:r w:rsidR="00B92CD7" w:rsidRPr="007645A7">
        <w:rPr>
          <w:szCs w:val="26"/>
        </w:rPr>
        <w:t xml:space="preserve">possa causar </w:t>
      </w:r>
      <w:r w:rsidR="00B26F4B" w:rsidRPr="007645A7">
        <w:rPr>
          <w:szCs w:val="26"/>
        </w:rPr>
        <w:t>um Efeito Adverso Relevante</w:t>
      </w:r>
      <w:r w:rsidRPr="007645A7">
        <w:rPr>
          <w:szCs w:val="26"/>
        </w:rPr>
        <w:t>;</w:t>
      </w:r>
    </w:p>
    <w:p w:rsidR="00A043FF" w:rsidRPr="004C70FA" w:rsidRDefault="00A043FF" w:rsidP="00462381">
      <w:pPr>
        <w:numPr>
          <w:ilvl w:val="2"/>
          <w:numId w:val="54"/>
        </w:numPr>
        <w:rPr>
          <w:szCs w:val="26"/>
        </w:rPr>
      </w:pPr>
      <w:bookmarkStart w:id="518" w:name="_Ref423005656"/>
      <w:r w:rsidRPr="004C70FA">
        <w:rPr>
          <w:szCs w:val="26"/>
        </w:rPr>
        <w:t>cumpre e faz cumprir, assim como suas</w:t>
      </w:r>
      <w:r w:rsidR="0021215A" w:rsidRPr="007645A7">
        <w:rPr>
          <w:szCs w:val="26"/>
        </w:rPr>
        <w:t xml:space="preserve"> </w:t>
      </w:r>
      <w:del w:id="519" w:author="CHARAUJO" w:date="2019-02-20T14:29:00Z">
        <w:r w:rsidR="00760004">
          <w:rPr>
            <w:szCs w:val="26"/>
          </w:rPr>
          <w:delText>Afiliadas</w:delText>
        </w:r>
      </w:del>
      <w:ins w:id="520" w:author="CHARAUJO" w:date="2019-02-20T14:29:00Z">
        <w:r w:rsidR="005F54DC">
          <w:rPr>
            <w:szCs w:val="26"/>
          </w:rPr>
          <w:t>Controladas</w:t>
        </w:r>
      </w:ins>
      <w:r w:rsidRPr="004C70FA">
        <w:rPr>
          <w:szCs w:val="26"/>
        </w:rPr>
        <w:t>, empregados</w:t>
      </w:r>
      <w:del w:id="521" w:author="CHARAUJO" w:date="2019-02-20T14:29:00Z">
        <w:r w:rsidRPr="004C70FA">
          <w:rPr>
            <w:szCs w:val="26"/>
          </w:rPr>
          <w:delText xml:space="preserve"> e eventuais subcontratados</w:delText>
        </w:r>
      </w:del>
      <w:r w:rsidRPr="004C70FA">
        <w:rPr>
          <w:szCs w:val="26"/>
        </w:rPr>
        <w:t xml:space="preserve"> </w:t>
      </w:r>
      <w:r w:rsidR="0021215A">
        <w:rPr>
          <w:szCs w:val="26"/>
        </w:rPr>
        <w:t>agindo em seu nome</w:t>
      </w:r>
      <w:r w:rsidR="008B1DFC">
        <w:rPr>
          <w:szCs w:val="26"/>
        </w:rPr>
        <w:t xml:space="preserve"> e benefício</w:t>
      </w:r>
      <w:r w:rsidRPr="004C70FA">
        <w:rPr>
          <w:szCs w:val="26"/>
        </w:rPr>
        <w:t xml:space="preserve">, </w:t>
      </w:r>
      <w:bookmarkEnd w:id="518"/>
      <w:r w:rsidR="00634619">
        <w:rPr>
          <w:szCs w:val="26"/>
        </w:rPr>
        <w:t>a Legislação Anticorrupção</w:t>
      </w:r>
      <w:r w:rsidRPr="004C70FA">
        <w:rPr>
          <w:szCs w:val="26"/>
        </w:rPr>
        <w:t xml:space="preserve">, </w:t>
      </w:r>
      <w:r w:rsidR="0015280C">
        <w:rPr>
          <w:szCs w:val="26"/>
        </w:rPr>
        <w:t xml:space="preserve">bem como </w:t>
      </w:r>
      <w:r w:rsidRPr="004C70FA">
        <w:rPr>
          <w:szCs w:val="26"/>
        </w:rPr>
        <w:t>(a) mantém políticas e procedimentos internos</w:t>
      </w:r>
      <w:r w:rsidR="00634619" w:rsidRPr="00634619">
        <w:rPr>
          <w:szCs w:val="26"/>
        </w:rPr>
        <w:t xml:space="preserve"> </w:t>
      </w:r>
      <w:r w:rsidR="00634619">
        <w:rPr>
          <w:szCs w:val="26"/>
        </w:rPr>
        <w:t xml:space="preserve">objetivando a divulgação e o </w:t>
      </w:r>
      <w:r w:rsidR="00634619" w:rsidRPr="004C70FA">
        <w:rPr>
          <w:szCs w:val="26"/>
        </w:rPr>
        <w:t xml:space="preserve">integral cumprimento </w:t>
      </w:r>
      <w:r w:rsidR="00634619">
        <w:rPr>
          <w:szCs w:val="26"/>
        </w:rPr>
        <w:t>da Legislação Anticorrupção</w:t>
      </w:r>
      <w:r w:rsidRPr="004C70FA">
        <w:rPr>
          <w:szCs w:val="26"/>
        </w:rPr>
        <w:t xml:space="preserve">; (b) dá pleno conhecimento </w:t>
      </w:r>
      <w:r w:rsidR="00634619">
        <w:rPr>
          <w:szCs w:val="26"/>
        </w:rPr>
        <w:t>da Legislação Anticorrupção</w:t>
      </w:r>
      <w:r w:rsidR="00634619" w:rsidRPr="004C70FA">
        <w:rPr>
          <w:szCs w:val="26"/>
        </w:rPr>
        <w:t xml:space="preserve"> </w:t>
      </w:r>
      <w:r w:rsidRPr="004C70FA">
        <w:rPr>
          <w:szCs w:val="26"/>
        </w:rPr>
        <w:t>a todos os profissionais com quem venh</w:t>
      </w:r>
      <w:r w:rsidR="005F54DC">
        <w:rPr>
          <w:szCs w:val="26"/>
        </w:rPr>
        <w:t>a</w:t>
      </w:r>
      <w:del w:id="522" w:author="CHARAUJO" w:date="2019-02-20T14:29:00Z">
        <w:r w:rsidRPr="004C70FA">
          <w:rPr>
            <w:szCs w:val="26"/>
          </w:rPr>
          <w:delText>[m]</w:delText>
        </w:r>
      </w:del>
      <w:r w:rsidRPr="004C70FA">
        <w:rPr>
          <w:szCs w:val="26"/>
        </w:rPr>
        <w:t xml:space="preserve"> a se relacionar, previamente ao início de sua atuação; (c) </w:t>
      </w:r>
      <w:r w:rsidR="0015280C">
        <w:rPr>
          <w:szCs w:val="26"/>
        </w:rPr>
        <w:t xml:space="preserve">não violou, </w:t>
      </w:r>
      <w:r w:rsidR="0015280C" w:rsidRPr="004C70FA">
        <w:rPr>
          <w:szCs w:val="26"/>
        </w:rPr>
        <w:t>assim como suas</w:t>
      </w:r>
      <w:r w:rsidR="0015280C">
        <w:rPr>
          <w:szCs w:val="26"/>
        </w:rPr>
        <w:t xml:space="preserve">  </w:t>
      </w:r>
      <w:del w:id="523" w:author="CHARAUJO" w:date="2019-02-20T14:29:00Z">
        <w:r w:rsidR="0015280C">
          <w:rPr>
            <w:szCs w:val="26"/>
          </w:rPr>
          <w:delText>Afiliadas</w:delText>
        </w:r>
        <w:r w:rsidR="0015280C" w:rsidRPr="004C70FA">
          <w:rPr>
            <w:szCs w:val="26"/>
          </w:rPr>
          <w:delText>,</w:delText>
        </w:r>
      </w:del>
      <w:ins w:id="524" w:author="CHARAUJO" w:date="2019-02-20T14:29:00Z">
        <w:r w:rsidR="005F54DC">
          <w:rPr>
            <w:szCs w:val="26"/>
          </w:rPr>
          <w:t xml:space="preserve">Controladas e </w:t>
        </w:r>
      </w:ins>
      <w:r w:rsidR="0015280C" w:rsidRPr="004C70FA">
        <w:rPr>
          <w:szCs w:val="26"/>
        </w:rPr>
        <w:t xml:space="preserve"> empregados </w:t>
      </w:r>
      <w:del w:id="525" w:author="CHARAUJO" w:date="2019-02-20T14:29:00Z">
        <w:r w:rsidR="0015280C" w:rsidRPr="004C70FA">
          <w:rPr>
            <w:szCs w:val="26"/>
          </w:rPr>
          <w:delText>e eventuais subcontratados</w:delText>
        </w:r>
        <w:r w:rsidR="0015280C">
          <w:rPr>
            <w:szCs w:val="26"/>
          </w:rPr>
          <w:delText xml:space="preserve"> </w:delText>
        </w:r>
      </w:del>
      <w:r w:rsidR="0015280C">
        <w:rPr>
          <w:szCs w:val="26"/>
        </w:rPr>
        <w:t>agindo em seu nome</w:t>
      </w:r>
      <w:r w:rsidR="008B1DFC">
        <w:rPr>
          <w:szCs w:val="26"/>
        </w:rPr>
        <w:t xml:space="preserve"> e benefício</w:t>
      </w:r>
      <w:r w:rsidR="0015280C" w:rsidRPr="004C70FA">
        <w:rPr>
          <w:szCs w:val="26"/>
        </w:rPr>
        <w:t xml:space="preserve">, </w:t>
      </w:r>
      <w:r w:rsidR="0015280C" w:rsidRPr="001C6C2C">
        <w:rPr>
          <w:szCs w:val="24"/>
        </w:rPr>
        <w:t>as Leis Anticorrupção</w:t>
      </w:r>
      <w:r w:rsidRPr="004C70FA">
        <w:rPr>
          <w:szCs w:val="26"/>
        </w:rPr>
        <w:t>; e (d) </w:t>
      </w:r>
      <w:r w:rsidR="005F54DC">
        <w:rPr>
          <w:szCs w:val="26"/>
        </w:rPr>
        <w:t>comunicará</w:t>
      </w:r>
      <w:del w:id="526" w:author="CHARAUJO" w:date="2019-02-20T14:29:00Z">
        <w:r>
          <w:rPr>
            <w:szCs w:val="26"/>
          </w:rPr>
          <w:delText xml:space="preserve">] </w:delText>
        </w:r>
        <w:r w:rsidR="00EB5940" w:rsidRPr="007645A7">
          <w:rPr>
            <w:szCs w:val="26"/>
          </w:rPr>
          <w:delText xml:space="preserve">os Debenturistas </w:delText>
        </w:r>
        <w:r w:rsidR="00EB5940">
          <w:rPr>
            <w:szCs w:val="26"/>
          </w:rPr>
          <w:delText>(</w:delText>
        </w:r>
        <w:r w:rsidR="00EB5940" w:rsidRPr="00A93B77">
          <w:delText>por meio de publicação de anúncio nos termos da Cláusula </w:delText>
        </w:r>
        <w:r w:rsidR="00EB5940" w:rsidRPr="00A43A3D">
          <w:fldChar w:fldCharType="begin"/>
        </w:r>
        <w:r w:rsidR="00EB5940" w:rsidRPr="00A93B77">
          <w:delInstrText xml:space="preserve"> REF _Ref284530595 \n \p \h  \* MERGEFORMAT </w:delInstrText>
        </w:r>
        <w:r w:rsidR="00EB5940" w:rsidRPr="00A43A3D">
          <w:fldChar w:fldCharType="separate"/>
        </w:r>
        <w:r w:rsidR="001C382F">
          <w:delText>7.26 acima</w:delText>
        </w:r>
        <w:r w:rsidR="00EB5940" w:rsidRPr="00A43A3D">
          <w:fldChar w:fldCharType="end"/>
        </w:r>
        <w:r w:rsidR="00EB5940" w:rsidRPr="00A93B77">
          <w:delText xml:space="preserve"> ou de comunicação individual</w:delText>
        </w:r>
        <w:r w:rsidR="00EB5940">
          <w:delText xml:space="preserve"> a todos os Debenturistas</w:delText>
        </w:r>
        <w:r w:rsidR="00914103">
          <w:delText>, com cópia para o Agente Fiduciário</w:delText>
        </w:r>
        <w:r w:rsidR="00EB5940">
          <w:delText>) e</w:delText>
        </w:r>
      </w:del>
      <w:r w:rsidR="00EB5940">
        <w:t xml:space="preserve"> </w:t>
      </w:r>
      <w:r w:rsidR="00EB5940" w:rsidRPr="007645A7">
        <w:rPr>
          <w:szCs w:val="26"/>
        </w:rPr>
        <w:t xml:space="preserve">o Agente Fiduciário </w:t>
      </w:r>
      <w:r w:rsidRPr="004C70FA">
        <w:rPr>
          <w:szCs w:val="26"/>
        </w:rPr>
        <w:t xml:space="preserve">caso tenha conhecimento de qualquer ato ou fato </w:t>
      </w:r>
      <w:r w:rsidR="0035156B">
        <w:rPr>
          <w:szCs w:val="26"/>
        </w:rPr>
        <w:t xml:space="preserve">relacionado ao disposto neste inciso </w:t>
      </w:r>
      <w:r w:rsidRPr="004C70FA">
        <w:rPr>
          <w:szCs w:val="26"/>
        </w:rPr>
        <w:t>que viole</w:t>
      </w:r>
      <w:r w:rsidR="00634619" w:rsidRPr="00634619">
        <w:rPr>
          <w:szCs w:val="26"/>
        </w:rPr>
        <w:t xml:space="preserve"> </w:t>
      </w:r>
      <w:r w:rsidR="00634619">
        <w:rPr>
          <w:szCs w:val="26"/>
        </w:rPr>
        <w:t>a Legislação Anticorrupção</w:t>
      </w:r>
      <w:r w:rsidRPr="004C70FA">
        <w:rPr>
          <w:szCs w:val="26"/>
        </w:rPr>
        <w:t>;</w:t>
      </w:r>
    </w:p>
    <w:p w:rsidR="00B117B1" w:rsidRPr="007645A7" w:rsidRDefault="00B117B1" w:rsidP="00462381">
      <w:pPr>
        <w:numPr>
          <w:ilvl w:val="2"/>
          <w:numId w:val="54"/>
        </w:numPr>
        <w:rPr>
          <w:szCs w:val="26"/>
        </w:rPr>
      </w:pPr>
      <w:r w:rsidRPr="007645A7">
        <w:rPr>
          <w:szCs w:val="26"/>
        </w:rPr>
        <w:t>inexiste</w:t>
      </w:r>
      <w:r w:rsidR="000759AA" w:rsidRPr="007645A7">
        <w:rPr>
          <w:szCs w:val="26"/>
        </w:rPr>
        <w:t>, inclusive em relação</w:t>
      </w:r>
      <w:r w:rsidR="00410683" w:rsidRPr="00410683">
        <w:rPr>
          <w:szCs w:val="26"/>
        </w:rPr>
        <w:t xml:space="preserve"> </w:t>
      </w:r>
      <w:r w:rsidR="00410683">
        <w:rPr>
          <w:szCs w:val="26"/>
        </w:rPr>
        <w:t xml:space="preserve">às suas </w:t>
      </w:r>
      <w:r w:rsidR="00410683" w:rsidRPr="007645A7">
        <w:rPr>
          <w:szCs w:val="26"/>
        </w:rPr>
        <w:t>Controlada</w:t>
      </w:r>
      <w:r w:rsidR="00410683">
        <w:rPr>
          <w:szCs w:val="26"/>
        </w:rPr>
        <w:t>s</w:t>
      </w:r>
      <w:r w:rsidR="000759AA" w:rsidRPr="007645A7">
        <w:rPr>
          <w:szCs w:val="26"/>
        </w:rPr>
        <w:t>,</w:t>
      </w:r>
      <w:r w:rsidRPr="007645A7">
        <w:rPr>
          <w:szCs w:val="26"/>
        </w:rPr>
        <w:t xml:space="preserve"> (a) descumprimento de qualquer disposição contratual, legal ou de qualquer ordem judicial, administrativa ou arbitral; ou (b) qualquer processo, judicial, administrativo ou arbitral</w:t>
      </w:r>
      <w:ins w:id="527" w:author="CHARAUJO" w:date="2019-02-20T14:29:00Z">
        <w:r w:rsidR="005F54DC">
          <w:rPr>
            <w:szCs w:val="26"/>
          </w:rPr>
          <w:t xml:space="preserve"> e</w:t>
        </w:r>
        <w:r w:rsidRPr="007645A7">
          <w:rPr>
            <w:szCs w:val="26"/>
          </w:rPr>
          <w:t>,</w:t>
        </w:r>
        <w:r w:rsidR="005F54DC">
          <w:rPr>
            <w:szCs w:val="26"/>
          </w:rPr>
          <w:t xml:space="preserve"> no seu melhor conhecimento</w:t>
        </w:r>
      </w:ins>
      <w:r w:rsidR="005F54DC">
        <w:rPr>
          <w:szCs w:val="26"/>
        </w:rPr>
        <w:t>,</w:t>
      </w:r>
      <w:r w:rsidRPr="007645A7">
        <w:rPr>
          <w:szCs w:val="26"/>
        </w:rPr>
        <w:t xml:space="preserve"> inquérito ou qualquer outro tipo de investigação governamental, em qualquer dos casos deste inciso, (i) que </w:t>
      </w:r>
      <w:r w:rsidR="00B92CD7" w:rsidRPr="007645A7">
        <w:rPr>
          <w:szCs w:val="26"/>
        </w:rPr>
        <w:t xml:space="preserve">possa causar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p>
    <w:p w:rsidR="00856270" w:rsidRPr="007645A7" w:rsidRDefault="00856270" w:rsidP="00462381">
      <w:pPr>
        <w:numPr>
          <w:ilvl w:val="2"/>
          <w:numId w:val="54"/>
        </w:numPr>
        <w:rPr>
          <w:szCs w:val="26"/>
        </w:rPr>
      </w:pPr>
      <w:r w:rsidRPr="007645A7">
        <w:rPr>
          <w:szCs w:val="26"/>
        </w:rPr>
        <w:t>o registro de emissor de valores mobiliários da Companhia está atualizado perante a CVM;</w:t>
      </w:r>
      <w:r w:rsidR="00335041">
        <w:rPr>
          <w:szCs w:val="26"/>
        </w:rPr>
        <w:t xml:space="preserve"> e</w:t>
      </w:r>
    </w:p>
    <w:p w:rsidR="00A043FF" w:rsidRDefault="00556013" w:rsidP="00462381">
      <w:pPr>
        <w:numPr>
          <w:ilvl w:val="2"/>
          <w:numId w:val="54"/>
        </w:numPr>
        <w:rPr>
          <w:szCs w:val="26"/>
        </w:rPr>
      </w:pPr>
      <w:r>
        <w:rPr>
          <w:szCs w:val="26"/>
        </w:rPr>
        <w:t xml:space="preserve">inexiste qualquer situação de conflito de interesses </w:t>
      </w:r>
      <w:r w:rsidR="00B117B1" w:rsidRPr="007645A7">
        <w:rPr>
          <w:szCs w:val="26"/>
        </w:rPr>
        <w:t>que impeça o Agente Fiduciário de exercer plenamente suas funções</w:t>
      </w:r>
      <w:r w:rsidR="002B559B">
        <w:rPr>
          <w:szCs w:val="26"/>
        </w:rPr>
        <w:t>.</w:t>
      </w:r>
    </w:p>
    <w:p w:rsidR="003433DF" w:rsidRPr="007645A7" w:rsidRDefault="003433DF" w:rsidP="0025222B">
      <w:pPr>
        <w:numPr>
          <w:ilvl w:val="1"/>
          <w:numId w:val="54"/>
        </w:numPr>
        <w:rPr>
          <w:szCs w:val="26"/>
        </w:rPr>
      </w:pPr>
      <w:bookmarkStart w:id="528" w:name="_Ref264567062"/>
      <w:bookmarkEnd w:id="500"/>
      <w:r w:rsidRPr="007645A7">
        <w:rPr>
          <w:szCs w:val="26"/>
        </w:rPr>
        <w:t>A Companhia</w:t>
      </w:r>
      <w:r w:rsidR="00B45AD6" w:rsidRPr="007645A7">
        <w:rPr>
          <w:szCs w:val="26"/>
        </w:rPr>
        <w:t>,</w:t>
      </w:r>
      <w:r w:rsidR="00331D37" w:rsidRPr="007645A7">
        <w:rPr>
          <w:szCs w:val="26"/>
        </w:rPr>
        <w:t xml:space="preserve"> em caráter</w:t>
      </w:r>
      <w:r w:rsidR="00B45AD6" w:rsidRPr="007645A7">
        <w:rPr>
          <w:szCs w:val="26"/>
        </w:rPr>
        <w:t xml:space="preserve"> </w:t>
      </w:r>
      <w:r w:rsidRPr="007645A7">
        <w:rPr>
          <w:szCs w:val="26"/>
        </w:rPr>
        <w:t xml:space="preserve">irrevogável e irretratável, </w:t>
      </w:r>
      <w:r w:rsidR="004764CA" w:rsidRPr="007645A7">
        <w:rPr>
          <w:szCs w:val="26"/>
        </w:rPr>
        <w:t xml:space="preserve">se obriga </w:t>
      </w:r>
      <w:r w:rsidRPr="007645A7">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7645A7">
        <w:rPr>
          <w:szCs w:val="26"/>
        </w:rPr>
        <w:t xml:space="preserve">e/ou </w:t>
      </w:r>
      <w:r w:rsidRPr="007645A7">
        <w:rPr>
          <w:szCs w:val="26"/>
        </w:rPr>
        <w:t xml:space="preserve">pelo Agente Fiduciário em razão da </w:t>
      </w:r>
      <w:r w:rsidR="00584A48" w:rsidRPr="007645A7">
        <w:rPr>
          <w:szCs w:val="26"/>
        </w:rPr>
        <w:t>falsidade</w:t>
      </w:r>
      <w:r w:rsidR="00F757A5" w:rsidRPr="007645A7">
        <w:rPr>
          <w:szCs w:val="26"/>
        </w:rPr>
        <w:t xml:space="preserve"> </w:t>
      </w:r>
      <w:r w:rsidR="00F7587C" w:rsidRPr="007645A7">
        <w:rPr>
          <w:szCs w:val="26"/>
        </w:rPr>
        <w:t>e/</w:t>
      </w:r>
      <w:r w:rsidR="00F757A5" w:rsidRPr="007645A7">
        <w:rPr>
          <w:szCs w:val="26"/>
        </w:rPr>
        <w:t>ou</w:t>
      </w:r>
      <w:r w:rsidR="00584A48" w:rsidRPr="007645A7">
        <w:rPr>
          <w:szCs w:val="26"/>
        </w:rPr>
        <w:t xml:space="preserve"> incorreção de qualquer das</w:t>
      </w:r>
      <w:r w:rsidRPr="007645A7">
        <w:rPr>
          <w:szCs w:val="26"/>
        </w:rPr>
        <w:t xml:space="preserve">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sidR="001C382F">
        <w:rPr>
          <w:szCs w:val="26"/>
        </w:rPr>
        <w:t>11.1 acima</w:t>
      </w:r>
      <w:r w:rsidRPr="007645A7">
        <w:rPr>
          <w:szCs w:val="26"/>
        </w:rPr>
        <w:fldChar w:fldCharType="end"/>
      </w:r>
      <w:r w:rsidRPr="007645A7">
        <w:rPr>
          <w:szCs w:val="26"/>
        </w:rPr>
        <w:t>.</w:t>
      </w:r>
      <w:bookmarkEnd w:id="528"/>
    </w:p>
    <w:p w:rsidR="003433DF" w:rsidRPr="007645A7" w:rsidRDefault="003433DF" w:rsidP="0025222B">
      <w:pPr>
        <w:numPr>
          <w:ilvl w:val="1"/>
          <w:numId w:val="54"/>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1C382F">
        <w:rPr>
          <w:szCs w:val="26"/>
        </w:rPr>
        <w:t>11.2 acima</w:t>
      </w:r>
      <w:r w:rsidRPr="007645A7">
        <w:rPr>
          <w:szCs w:val="26"/>
        </w:rPr>
        <w:fldChar w:fldCharType="end"/>
      </w:r>
      <w:r w:rsidRPr="007645A7">
        <w:rPr>
          <w:szCs w:val="26"/>
        </w:rPr>
        <w:t>, a Companhia 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3573CB" w:rsidRPr="007645A7">
        <w:rPr>
          <w:szCs w:val="26"/>
        </w:rPr>
        <w:t xml:space="preserve">os Debenturistas </w:t>
      </w:r>
      <w:r w:rsidR="00185372">
        <w:rPr>
          <w:szCs w:val="26"/>
        </w:rPr>
        <w:t>(</w:t>
      </w:r>
      <w:r w:rsidR="00185372" w:rsidRPr="00A93B77">
        <w:t>por meio de publicação de anúncio nos termos da Cláusula </w:t>
      </w:r>
      <w:r w:rsidR="00185372" w:rsidRPr="00A43A3D">
        <w:fldChar w:fldCharType="begin"/>
      </w:r>
      <w:r w:rsidR="00185372" w:rsidRPr="00A93B77">
        <w:instrText xml:space="preserve"> REF _Ref284530595 \n \p \h  \* MERGEFORMAT </w:instrText>
      </w:r>
      <w:r w:rsidR="00185372" w:rsidRPr="00A43A3D">
        <w:fldChar w:fldCharType="separate"/>
      </w:r>
      <w:r w:rsidR="001C382F">
        <w:t>7.26 acima</w:t>
      </w:r>
      <w:r w:rsidR="00185372" w:rsidRPr="00A43A3D">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1C382F">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pPr>
        <w:rPr>
          <w:szCs w:val="26"/>
        </w:rPr>
      </w:pPr>
    </w:p>
    <w:p w:rsidR="00880FA8" w:rsidRPr="007645A7" w:rsidRDefault="00880FA8" w:rsidP="0025222B">
      <w:pPr>
        <w:keepNext/>
        <w:numPr>
          <w:ilvl w:val="0"/>
          <w:numId w:val="54"/>
        </w:numPr>
        <w:rPr>
          <w:smallCaps/>
          <w:szCs w:val="26"/>
          <w:u w:val="single"/>
        </w:rPr>
      </w:pPr>
      <w:r w:rsidRPr="007645A7">
        <w:rPr>
          <w:smallCaps/>
          <w:szCs w:val="26"/>
          <w:u w:val="single"/>
        </w:rPr>
        <w:t>Despesas</w:t>
      </w:r>
    </w:p>
    <w:p w:rsidR="00880FA8" w:rsidRPr="007645A7" w:rsidRDefault="00880FA8" w:rsidP="0025222B">
      <w:pPr>
        <w:numPr>
          <w:ilvl w:val="1"/>
          <w:numId w:val="54"/>
        </w:numPr>
        <w:rPr>
          <w:szCs w:val="26"/>
        </w:rPr>
      </w:pPr>
      <w:r w:rsidRPr="007645A7">
        <w:rPr>
          <w:szCs w:val="26"/>
        </w:rPr>
        <w:t>Correrão por conta da Companhia</w:t>
      </w:r>
      <w:r w:rsidR="005B2EFB" w:rsidRPr="007645A7">
        <w:rPr>
          <w:szCs w:val="26"/>
        </w:rPr>
        <w:t xml:space="preserve"> </w:t>
      </w:r>
      <w:r w:rsidRPr="007645A7">
        <w:rPr>
          <w:szCs w:val="26"/>
        </w:rPr>
        <w:t>todos os custos incorridos com</w:t>
      </w:r>
      <w:r w:rsidR="00583729">
        <w:rPr>
          <w:szCs w:val="26"/>
        </w:rPr>
        <w:t xml:space="preserve"> a Emissão e</w:t>
      </w:r>
      <w:r w:rsidRPr="007645A7">
        <w:rPr>
          <w:szCs w:val="26"/>
        </w:rPr>
        <w:t xml:space="preserve"> a Oferta </w:t>
      </w:r>
      <w:r w:rsidR="00583729">
        <w:rPr>
          <w:szCs w:val="26"/>
        </w:rPr>
        <w:t>e</w:t>
      </w:r>
      <w:r w:rsidRPr="007645A7">
        <w:rPr>
          <w:szCs w:val="26"/>
        </w:rPr>
        <w:t xml:space="preserve"> com a estruturação, emissão, registro</w:t>
      </w:r>
      <w:r w:rsidR="003E13DA">
        <w:rPr>
          <w:szCs w:val="26"/>
        </w:rPr>
        <w:t>, depósito</w:t>
      </w:r>
      <w:r w:rsidRPr="007645A7">
        <w:rPr>
          <w:szCs w:val="26"/>
        </w:rPr>
        <w:t xml:space="preserve"> e execução das Debêntures, incluindo publicações, inscrições, registros, </w:t>
      </w:r>
      <w:r w:rsidR="003E13DA">
        <w:rPr>
          <w:szCs w:val="26"/>
        </w:rPr>
        <w:t xml:space="preserve">depósitos, </w:t>
      </w:r>
      <w:r w:rsidRPr="007645A7">
        <w:rPr>
          <w:szCs w:val="26"/>
        </w:rPr>
        <w:t>contratação do Agente Fiduciário</w:t>
      </w:r>
      <w:r w:rsidR="009F6BC3" w:rsidRPr="007645A7">
        <w:rPr>
          <w:szCs w:val="26"/>
        </w:rPr>
        <w:t xml:space="preserve">, </w:t>
      </w:r>
      <w:r w:rsidRPr="007645A7">
        <w:rPr>
          <w:szCs w:val="26"/>
        </w:rPr>
        <w:t>d</w:t>
      </w:r>
      <w:r w:rsidR="00600769" w:rsidRPr="007645A7">
        <w:rPr>
          <w:szCs w:val="26"/>
        </w:rPr>
        <w:t>o Escriturador</w:t>
      </w:r>
      <w:r w:rsidR="003F06DC" w:rsidRPr="007645A7">
        <w:rPr>
          <w:szCs w:val="26"/>
        </w:rPr>
        <w:t xml:space="preserve">, do </w:t>
      </w:r>
      <w:r w:rsidR="00600769" w:rsidRPr="007645A7">
        <w:rPr>
          <w:szCs w:val="26"/>
        </w:rPr>
        <w:t>Banco Liquidante</w:t>
      </w:r>
      <w:r w:rsidR="00D20294" w:rsidRPr="007645A7">
        <w:rPr>
          <w:szCs w:val="26"/>
        </w:rPr>
        <w:t>, do Auditor Independente</w:t>
      </w:r>
      <w:r w:rsidR="00B45AD6" w:rsidRPr="007645A7">
        <w:rPr>
          <w:szCs w:val="26"/>
        </w:rPr>
        <w:t xml:space="preserve">, </w:t>
      </w:r>
      <w:r w:rsidR="009E1D44" w:rsidRPr="007645A7">
        <w:rPr>
          <w:szCs w:val="26"/>
        </w:rPr>
        <w:t>da agência de classificação de risco</w:t>
      </w:r>
      <w:r w:rsidR="00FD5B59" w:rsidRPr="007645A7" w:rsidDel="00FD5B59">
        <w:rPr>
          <w:szCs w:val="26"/>
        </w:rPr>
        <w:t xml:space="preserve"> </w:t>
      </w:r>
      <w:r w:rsidRPr="007645A7">
        <w:rPr>
          <w:szCs w:val="26"/>
        </w:rPr>
        <w:t xml:space="preserve">e </w:t>
      </w:r>
      <w:r w:rsidR="00B45AD6" w:rsidRPr="007645A7">
        <w:rPr>
          <w:szCs w:val="26"/>
        </w:rPr>
        <w:t xml:space="preserve">dos </w:t>
      </w:r>
      <w:r w:rsidRPr="007645A7">
        <w:rPr>
          <w:szCs w:val="26"/>
        </w:rPr>
        <w:t>de</w:t>
      </w:r>
      <w:r w:rsidR="00C95B85" w:rsidRPr="007645A7">
        <w:rPr>
          <w:szCs w:val="26"/>
        </w:rPr>
        <w:t>mais</w:t>
      </w:r>
      <w:r w:rsidRPr="007645A7">
        <w:rPr>
          <w:szCs w:val="26"/>
        </w:rPr>
        <w:t xml:space="preserve"> prestadores de serviços</w:t>
      </w:r>
      <w:r w:rsidR="00B45AD6" w:rsidRPr="007645A7">
        <w:rPr>
          <w:szCs w:val="26"/>
        </w:rPr>
        <w:t>,</w:t>
      </w:r>
      <w:r w:rsidRPr="007645A7">
        <w:rPr>
          <w:szCs w:val="26"/>
        </w:rPr>
        <w:t xml:space="preserve"> e quaisquer outros custos relacionados às Debêntures.</w:t>
      </w:r>
    </w:p>
    <w:p w:rsidR="00880FA8" w:rsidRPr="007645A7" w:rsidRDefault="00880FA8">
      <w:pPr>
        <w:rPr>
          <w:szCs w:val="26"/>
        </w:rPr>
      </w:pPr>
    </w:p>
    <w:p w:rsidR="0093359D" w:rsidRPr="007645A7" w:rsidRDefault="0093359D" w:rsidP="001C382F">
      <w:pPr>
        <w:keepNext/>
        <w:numPr>
          <w:ilvl w:val="0"/>
          <w:numId w:val="54"/>
        </w:numPr>
        <w:rPr>
          <w:smallCaps/>
          <w:szCs w:val="26"/>
          <w:u w:val="single"/>
        </w:rPr>
      </w:pPr>
      <w:bookmarkStart w:id="529" w:name="_Ref384312323"/>
      <w:r w:rsidRPr="007645A7">
        <w:rPr>
          <w:smallCaps/>
          <w:szCs w:val="26"/>
          <w:u w:val="single"/>
        </w:rPr>
        <w:t>Comunicações</w:t>
      </w:r>
      <w:bookmarkEnd w:id="529"/>
    </w:p>
    <w:p w:rsidR="0093359D" w:rsidRPr="007645A7" w:rsidRDefault="00AD2FF4" w:rsidP="001C382F">
      <w:pPr>
        <w:numPr>
          <w:ilvl w:val="1"/>
          <w:numId w:val="54"/>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1C382F">
      <w:pPr>
        <w:keepNext/>
        <w:numPr>
          <w:ilvl w:val="2"/>
          <w:numId w:val="54"/>
        </w:numPr>
        <w:rPr>
          <w:szCs w:val="26"/>
        </w:rPr>
      </w:pPr>
      <w:r w:rsidRPr="007645A7">
        <w:rPr>
          <w:szCs w:val="26"/>
        </w:rPr>
        <w:t>para a Companhia:</w:t>
      </w:r>
    </w:p>
    <w:p w:rsidR="0093359D" w:rsidRPr="007645A7" w:rsidRDefault="0093359D" w:rsidP="0093359D">
      <w:pPr>
        <w:keepLines/>
        <w:ind w:left="1701"/>
        <w:jc w:val="left"/>
        <w:rPr>
          <w:szCs w:val="26"/>
        </w:rPr>
      </w:pPr>
      <w:del w:id="530" w:author="CHARAUJO" w:date="2019-02-20T14:29:00Z">
        <w:r w:rsidRPr="007645A7">
          <w:rPr>
            <w:szCs w:val="26"/>
          </w:rPr>
          <w:delText>[•]</w:delText>
        </w:r>
        <w:r w:rsidRPr="007645A7">
          <w:rPr>
            <w:szCs w:val="26"/>
          </w:rPr>
          <w:br/>
          <w:delText xml:space="preserve">[Endereço] </w:delText>
        </w:r>
        <w:r w:rsidRPr="007645A7">
          <w:rPr>
            <w:szCs w:val="26"/>
          </w:rPr>
          <w:br/>
          <w:delText>[CEP]</w:delText>
        </w:r>
        <w:r w:rsidR="00557C04">
          <w:rPr>
            <w:szCs w:val="26"/>
          </w:rPr>
          <w:delText xml:space="preserve"> </w:delText>
        </w:r>
        <w:r w:rsidR="008771F4">
          <w:rPr>
            <w:szCs w:val="26"/>
          </w:rPr>
          <w:delText xml:space="preserve"> </w:delText>
        </w:r>
        <w:r w:rsidRPr="007645A7">
          <w:rPr>
            <w:szCs w:val="26"/>
          </w:rPr>
          <w:delText>[Cidade</w:delText>
        </w:r>
        <w:r w:rsidR="0021215A">
          <w:rPr>
            <w:szCs w:val="26"/>
          </w:rPr>
          <w:delText>]</w:delText>
        </w:r>
        <w:r w:rsidRPr="007645A7">
          <w:rPr>
            <w:szCs w:val="26"/>
          </w:rPr>
          <w:delText xml:space="preserve">, </w:delText>
        </w:r>
        <w:r w:rsidR="0021215A">
          <w:rPr>
            <w:szCs w:val="26"/>
          </w:rPr>
          <w:delText>[</w:delText>
        </w:r>
        <w:r w:rsidRPr="007645A7">
          <w:rPr>
            <w:szCs w:val="26"/>
          </w:rPr>
          <w:delText>UF]</w:delText>
        </w:r>
      </w:del>
      <w:ins w:id="531" w:author="CHARAUJO" w:date="2019-02-20T14:29:00Z">
        <w:r w:rsidR="00295A61" w:rsidRPr="009D2F72">
          <w:rPr>
            <w:smallCaps/>
            <w:szCs w:val="26"/>
          </w:rPr>
          <w:t>Duratex S.A.</w:t>
        </w:r>
        <w:r w:rsidRPr="007645A7">
          <w:rPr>
            <w:szCs w:val="26"/>
          </w:rPr>
          <w:br/>
        </w:r>
        <w:r w:rsidR="00295A61">
          <w:rPr>
            <w:szCs w:val="26"/>
          </w:rPr>
          <w:t>Avenida Paulista, n.º 1938, 5º andar</w:t>
        </w:r>
        <w:r w:rsidR="00295A61" w:rsidRPr="007645A7" w:rsidDel="00295A61">
          <w:rPr>
            <w:szCs w:val="26"/>
          </w:rPr>
          <w:t xml:space="preserve"> </w:t>
        </w:r>
        <w:r w:rsidRPr="007645A7">
          <w:rPr>
            <w:szCs w:val="26"/>
          </w:rPr>
          <w:br/>
        </w:r>
        <w:r w:rsidR="00295A61">
          <w:rPr>
            <w:szCs w:val="26"/>
          </w:rPr>
          <w:t>01310-942 – São Paulo, SP</w:t>
        </w:r>
      </w:ins>
      <w:r w:rsidRPr="007645A7">
        <w:rPr>
          <w:szCs w:val="26"/>
        </w:rPr>
        <w:t xml:space="preserve"> </w:t>
      </w:r>
      <w:r w:rsidRPr="007645A7">
        <w:rPr>
          <w:szCs w:val="26"/>
        </w:rPr>
        <w:br/>
        <w:t>At.:</w:t>
      </w:r>
      <w:del w:id="532" w:author="CHARAUJO" w:date="2019-02-20T14:29:00Z">
        <w:r w:rsidRPr="007645A7">
          <w:rPr>
            <w:szCs w:val="26"/>
          </w:rPr>
          <w:tab/>
        </w:r>
        <w:r w:rsidRPr="007645A7">
          <w:rPr>
            <w:szCs w:val="26"/>
          </w:rPr>
          <w:tab/>
        </w:r>
        <w:r w:rsidRPr="007645A7">
          <w:rPr>
            <w:szCs w:val="26"/>
          </w:rPr>
          <w:tab/>
        </w:r>
        <w:r w:rsidRPr="007645A7">
          <w:rPr>
            <w:szCs w:val="26"/>
          </w:rPr>
          <w:tab/>
        </w:r>
      </w:del>
      <w:ins w:id="533" w:author="CHARAUJO" w:date="2019-02-20T14:29:00Z">
        <w:r w:rsidR="00295A61">
          <w:rPr>
            <w:szCs w:val="26"/>
          </w:rPr>
          <w:t xml:space="preserve"> </w:t>
        </w:r>
      </w:ins>
      <w:r w:rsidRPr="007645A7">
        <w:rPr>
          <w:szCs w:val="26"/>
        </w:rPr>
        <w:t>Sr. [•]</w:t>
      </w:r>
      <w:r w:rsidRPr="007645A7">
        <w:rPr>
          <w:szCs w:val="26"/>
        </w:rPr>
        <w:br/>
        <w:t>Telefone:</w:t>
      </w:r>
      <w:del w:id="534" w:author="CHARAUJO" w:date="2019-02-20T14:29:00Z">
        <w:r w:rsidRPr="007645A7">
          <w:rPr>
            <w:szCs w:val="26"/>
          </w:rPr>
          <w:tab/>
        </w:r>
        <w:r w:rsidRPr="007645A7">
          <w:rPr>
            <w:szCs w:val="26"/>
          </w:rPr>
          <w:tab/>
        </w:r>
        <w:r w:rsidRPr="007645A7">
          <w:rPr>
            <w:szCs w:val="26"/>
          </w:rPr>
          <w:tab/>
        </w:r>
      </w:del>
      <w:ins w:id="535" w:author="CHARAUJO" w:date="2019-02-20T14:29:00Z">
        <w:r w:rsidR="00295A61">
          <w:rPr>
            <w:szCs w:val="26"/>
          </w:rPr>
          <w:t xml:space="preserve"> </w:t>
        </w:r>
      </w:ins>
      <w:r w:rsidRPr="007645A7">
        <w:rPr>
          <w:szCs w:val="26"/>
        </w:rPr>
        <w:t>([•])</w:t>
      </w:r>
      <w:r w:rsidR="00503304">
        <w:rPr>
          <w:szCs w:val="26"/>
        </w:rPr>
        <w:t xml:space="preserve"> </w:t>
      </w:r>
      <w:r w:rsidRPr="007645A7">
        <w:rPr>
          <w:szCs w:val="26"/>
        </w:rPr>
        <w:t>[•]</w:t>
      </w:r>
      <w:r w:rsidRPr="007645A7">
        <w:rPr>
          <w:szCs w:val="26"/>
        </w:rPr>
        <w:br/>
        <w:t>Correio Eletrônico:</w:t>
      </w:r>
      <w:del w:id="536" w:author="CHARAUJO" w:date="2019-02-20T14:29:00Z">
        <w:r w:rsidRPr="007645A7">
          <w:rPr>
            <w:szCs w:val="26"/>
          </w:rPr>
          <w:tab/>
        </w:r>
      </w:del>
      <w:ins w:id="537" w:author="CHARAUJO" w:date="2019-02-20T14:29:00Z">
        <w:r w:rsidR="00295A61">
          <w:rPr>
            <w:szCs w:val="26"/>
          </w:rPr>
          <w:t xml:space="preserve"> </w:t>
        </w:r>
      </w:ins>
      <w:r w:rsidRPr="007645A7">
        <w:rPr>
          <w:szCs w:val="26"/>
        </w:rPr>
        <w:t>[•]</w:t>
      </w:r>
    </w:p>
    <w:p w:rsidR="0093359D" w:rsidRPr="007645A7" w:rsidRDefault="0093359D" w:rsidP="001C382F">
      <w:pPr>
        <w:keepNext/>
        <w:numPr>
          <w:ilvl w:val="2"/>
          <w:numId w:val="54"/>
        </w:numPr>
        <w:rPr>
          <w:szCs w:val="26"/>
        </w:rPr>
      </w:pPr>
      <w:r w:rsidRPr="007645A7">
        <w:rPr>
          <w:szCs w:val="26"/>
        </w:rPr>
        <w:t>para o Agente Fiduciário:</w:t>
      </w:r>
    </w:p>
    <w:p w:rsidR="0093359D" w:rsidRPr="007645A7" w:rsidRDefault="0093359D" w:rsidP="0093359D">
      <w:pPr>
        <w:keepLines/>
        <w:ind w:left="1701"/>
        <w:jc w:val="left"/>
        <w:rPr>
          <w:szCs w:val="26"/>
        </w:rPr>
      </w:pPr>
      <w:r w:rsidRPr="007645A7">
        <w:rPr>
          <w:szCs w:val="26"/>
        </w:rPr>
        <w:t>[•]</w:t>
      </w:r>
      <w:r w:rsidRPr="007645A7">
        <w:rPr>
          <w:szCs w:val="26"/>
        </w:rPr>
        <w:br/>
        <w:t xml:space="preserve">[Endereço] </w:t>
      </w:r>
      <w:r w:rsidRPr="007645A7">
        <w:rPr>
          <w:szCs w:val="26"/>
        </w:rPr>
        <w:br/>
        <w:t>[CEP]</w:t>
      </w:r>
      <w:r w:rsidR="00557C04">
        <w:rPr>
          <w:szCs w:val="26"/>
        </w:rPr>
        <w:t xml:space="preserve"> </w:t>
      </w:r>
      <w:r w:rsidR="008771F4">
        <w:rPr>
          <w:szCs w:val="26"/>
        </w:rPr>
        <w:t xml:space="preserve"> </w:t>
      </w:r>
      <w:r w:rsidRPr="007645A7">
        <w:rPr>
          <w:szCs w:val="26"/>
        </w:rPr>
        <w:t>[Cidade</w:t>
      </w:r>
      <w:r w:rsidR="0021215A">
        <w:rPr>
          <w:szCs w:val="26"/>
        </w:rPr>
        <w:t>]</w:t>
      </w:r>
      <w:r w:rsidRPr="007645A7">
        <w:rPr>
          <w:szCs w:val="26"/>
        </w:rPr>
        <w:t xml:space="preserve">, </w:t>
      </w:r>
      <w:r w:rsidR="0021215A">
        <w:rPr>
          <w:szCs w:val="26"/>
        </w:rPr>
        <w:t>[</w:t>
      </w:r>
      <w:r w:rsidRPr="007645A7">
        <w:rPr>
          <w:szCs w:val="26"/>
        </w:rPr>
        <w:t xml:space="preserve">UF] </w:t>
      </w:r>
      <w:r w:rsidRPr="007645A7">
        <w:rPr>
          <w:szCs w:val="26"/>
        </w:rPr>
        <w:br/>
      </w:r>
      <w:r w:rsidR="00295A61" w:rsidRPr="007645A7">
        <w:rPr>
          <w:szCs w:val="26"/>
        </w:rPr>
        <w:t>At.:</w:t>
      </w:r>
      <w:del w:id="538" w:author="CHARAUJO" w:date="2019-02-20T14:29:00Z">
        <w:r w:rsidRPr="007645A7">
          <w:rPr>
            <w:szCs w:val="26"/>
          </w:rPr>
          <w:tab/>
        </w:r>
        <w:r w:rsidRPr="007645A7">
          <w:rPr>
            <w:szCs w:val="26"/>
          </w:rPr>
          <w:tab/>
        </w:r>
        <w:r w:rsidRPr="007645A7">
          <w:rPr>
            <w:szCs w:val="26"/>
          </w:rPr>
          <w:tab/>
        </w:r>
        <w:r w:rsidRPr="007645A7">
          <w:rPr>
            <w:szCs w:val="26"/>
          </w:rPr>
          <w:tab/>
        </w:r>
      </w:del>
      <w:ins w:id="539" w:author="CHARAUJO" w:date="2019-02-20T14:29:00Z">
        <w:r w:rsidR="00295A61">
          <w:rPr>
            <w:szCs w:val="26"/>
          </w:rPr>
          <w:t xml:space="preserve"> </w:t>
        </w:r>
      </w:ins>
      <w:r w:rsidR="00295A61" w:rsidRPr="007645A7">
        <w:rPr>
          <w:szCs w:val="26"/>
        </w:rPr>
        <w:t>Sr. [•]</w:t>
      </w:r>
      <w:r w:rsidR="00295A61" w:rsidRPr="007645A7">
        <w:rPr>
          <w:szCs w:val="26"/>
        </w:rPr>
        <w:br/>
        <w:t>Telefone:</w:t>
      </w:r>
      <w:del w:id="540" w:author="CHARAUJO" w:date="2019-02-20T14:29:00Z">
        <w:r w:rsidRPr="007645A7">
          <w:rPr>
            <w:szCs w:val="26"/>
          </w:rPr>
          <w:tab/>
        </w:r>
        <w:r w:rsidRPr="007645A7">
          <w:rPr>
            <w:szCs w:val="26"/>
          </w:rPr>
          <w:tab/>
        </w:r>
        <w:r w:rsidRPr="007645A7">
          <w:rPr>
            <w:szCs w:val="26"/>
          </w:rPr>
          <w:tab/>
        </w:r>
      </w:del>
      <w:ins w:id="541" w:author="CHARAUJO" w:date="2019-02-20T14:29:00Z">
        <w:r w:rsidR="00295A61">
          <w:rPr>
            <w:szCs w:val="26"/>
          </w:rPr>
          <w:t xml:space="preserve"> </w:t>
        </w:r>
      </w:ins>
      <w:r w:rsidR="00295A61" w:rsidRPr="007645A7">
        <w:rPr>
          <w:szCs w:val="26"/>
        </w:rPr>
        <w:t>([•])</w:t>
      </w:r>
      <w:r w:rsidR="00295A61">
        <w:rPr>
          <w:szCs w:val="26"/>
        </w:rPr>
        <w:t xml:space="preserve"> </w:t>
      </w:r>
      <w:r w:rsidR="00295A61" w:rsidRPr="007645A7">
        <w:rPr>
          <w:szCs w:val="26"/>
        </w:rPr>
        <w:t>[•]</w:t>
      </w:r>
      <w:r w:rsidR="00295A61" w:rsidRPr="007645A7">
        <w:rPr>
          <w:szCs w:val="26"/>
        </w:rPr>
        <w:br/>
        <w:t>Correio Eletrônico:</w:t>
      </w:r>
      <w:del w:id="542" w:author="CHARAUJO" w:date="2019-02-20T14:29:00Z">
        <w:r w:rsidRPr="007645A7">
          <w:rPr>
            <w:szCs w:val="26"/>
          </w:rPr>
          <w:tab/>
        </w:r>
      </w:del>
      <w:ins w:id="543" w:author="CHARAUJO" w:date="2019-02-20T14:29:00Z">
        <w:r w:rsidR="00295A61">
          <w:rPr>
            <w:szCs w:val="26"/>
          </w:rPr>
          <w:t xml:space="preserve"> </w:t>
        </w:r>
      </w:ins>
      <w:r w:rsidR="00295A61" w:rsidRPr="007645A7">
        <w:rPr>
          <w:szCs w:val="26"/>
        </w:rPr>
        <w:t>[•]</w:t>
      </w:r>
      <w:r w:rsidR="006D085B">
        <w:rPr>
          <w:szCs w:val="26"/>
        </w:rPr>
        <w:br/>
        <w:t xml:space="preserve">Página na </w:t>
      </w:r>
      <w:r w:rsidR="00BF3FE8">
        <w:rPr>
          <w:szCs w:val="26"/>
        </w:rPr>
        <w:t>rede mundial de computadores</w:t>
      </w:r>
      <w:r w:rsidR="006D085B">
        <w:rPr>
          <w:szCs w:val="26"/>
        </w:rPr>
        <w:t>:</w:t>
      </w:r>
      <w:r w:rsidR="006D085B">
        <w:rPr>
          <w:szCs w:val="26"/>
        </w:rPr>
        <w:tab/>
      </w:r>
      <w:r w:rsidR="006D085B" w:rsidRPr="007645A7">
        <w:rPr>
          <w:szCs w:val="26"/>
        </w:rPr>
        <w:t>[•]</w:t>
      </w:r>
    </w:p>
    <w:p w:rsidR="0093359D" w:rsidRPr="007645A7" w:rsidRDefault="0093359D">
      <w:pPr>
        <w:rPr>
          <w:szCs w:val="26"/>
        </w:rPr>
      </w:pPr>
    </w:p>
    <w:p w:rsidR="00880FA8" w:rsidRPr="007645A7" w:rsidRDefault="00880FA8" w:rsidP="001C382F">
      <w:pPr>
        <w:keepNext/>
        <w:numPr>
          <w:ilvl w:val="0"/>
          <w:numId w:val="54"/>
        </w:numPr>
        <w:rPr>
          <w:smallCaps/>
          <w:szCs w:val="26"/>
          <w:u w:val="single"/>
        </w:rPr>
      </w:pPr>
      <w:r w:rsidRPr="007645A7">
        <w:rPr>
          <w:smallCaps/>
          <w:szCs w:val="26"/>
          <w:u w:val="single"/>
        </w:rPr>
        <w:t>Disposições Gerais</w:t>
      </w:r>
    </w:p>
    <w:p w:rsidR="00880FA8" w:rsidRPr="007645A7" w:rsidRDefault="00752943" w:rsidP="001C382F">
      <w:pPr>
        <w:numPr>
          <w:ilvl w:val="1"/>
          <w:numId w:val="54"/>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1C382F">
      <w:pPr>
        <w:numPr>
          <w:ilvl w:val="1"/>
          <w:numId w:val="54"/>
        </w:numPr>
        <w:rPr>
          <w:szCs w:val="26"/>
        </w:rPr>
      </w:pPr>
      <w:r w:rsidRPr="007645A7">
        <w:rPr>
          <w:szCs w:val="26"/>
        </w:rPr>
        <w:t xml:space="preserve">Qualquer alteração a esta Escritura de Emissão somente será considerada válida se formalizada por escrito, em instrumento próprio assinado por todas as </w:t>
      </w:r>
      <w:r w:rsidR="00AD2FF4">
        <w:rPr>
          <w:szCs w:val="26"/>
        </w:rPr>
        <w:t>Parte</w:t>
      </w:r>
      <w:r w:rsidRPr="007645A7">
        <w:rPr>
          <w:szCs w:val="26"/>
        </w:rPr>
        <w:t>s.</w:t>
      </w:r>
    </w:p>
    <w:p w:rsidR="00880FA8" w:rsidRPr="007645A7" w:rsidRDefault="00880FA8" w:rsidP="001C382F">
      <w:pPr>
        <w:numPr>
          <w:ilvl w:val="1"/>
          <w:numId w:val="54"/>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1C382F">
      <w:pPr>
        <w:numPr>
          <w:ilvl w:val="1"/>
          <w:numId w:val="54"/>
        </w:numPr>
        <w:rPr>
          <w:szCs w:val="26"/>
        </w:rPr>
      </w:pPr>
      <w:r w:rsidRPr="007645A7">
        <w:rPr>
          <w:szCs w:val="26"/>
        </w:rPr>
        <w:t xml:space="preserve">Qualquer tolerância, exercício parcial ou concessão entre as </w:t>
      </w:r>
      <w:r w:rsidR="00AD2FF4">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1C382F">
      <w:pPr>
        <w:numPr>
          <w:ilvl w:val="1"/>
          <w:numId w:val="54"/>
        </w:numPr>
        <w:rPr>
          <w:szCs w:val="26"/>
        </w:rPr>
      </w:pPr>
      <w:r w:rsidRPr="007645A7">
        <w:rPr>
          <w:szCs w:val="26"/>
        </w:rPr>
        <w:t xml:space="preserve">As </w:t>
      </w:r>
      <w:r w:rsidR="00AD2FF4">
        <w:rPr>
          <w:szCs w:val="26"/>
        </w:rPr>
        <w:t>Parte</w:t>
      </w:r>
      <w:r w:rsidRPr="007645A7">
        <w:rPr>
          <w:szCs w:val="26"/>
        </w:rPr>
        <w:t>s reconhecem esta Escritura de Emissão e as Debêntures</w:t>
      </w:r>
      <w:ins w:id="544" w:author="CHARAUJO" w:date="2019-02-20T14:29:00Z">
        <w:r w:rsidR="005F54DC">
          <w:rPr>
            <w:szCs w:val="26"/>
          </w:rPr>
          <w:t>, uma vez integralizadas,</w:t>
        </w:r>
      </w:ins>
      <w:r w:rsidRPr="007645A7">
        <w:rPr>
          <w:szCs w:val="26"/>
        </w:rPr>
        <w:t xml:space="preserve"> como títulos executivos extrajudiciais nos termos </w:t>
      </w:r>
      <w:r w:rsidR="009C5254">
        <w:rPr>
          <w:szCs w:val="26"/>
        </w:rPr>
        <w:t>do artigo 784</w:t>
      </w:r>
      <w:r w:rsidR="0038546B">
        <w:rPr>
          <w:szCs w:val="26"/>
        </w:rPr>
        <w:t>, incisos I e III,</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1C382F">
      <w:pPr>
        <w:numPr>
          <w:ilvl w:val="1"/>
          <w:numId w:val="54"/>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pPr>
        <w:rPr>
          <w:szCs w:val="26"/>
        </w:rPr>
      </w:pPr>
    </w:p>
    <w:p w:rsidR="003E79C7" w:rsidRPr="007645A7" w:rsidRDefault="003E79C7" w:rsidP="001C382F">
      <w:pPr>
        <w:keepNext/>
        <w:numPr>
          <w:ilvl w:val="0"/>
          <w:numId w:val="54"/>
        </w:numPr>
        <w:rPr>
          <w:smallCaps/>
          <w:szCs w:val="26"/>
          <w:u w:val="single"/>
        </w:rPr>
      </w:pPr>
      <w:r w:rsidRPr="007645A7">
        <w:rPr>
          <w:smallCaps/>
          <w:szCs w:val="26"/>
          <w:u w:val="single"/>
        </w:rPr>
        <w:t>Lei de Regência</w:t>
      </w:r>
    </w:p>
    <w:p w:rsidR="003E79C7" w:rsidRPr="007645A7" w:rsidRDefault="003E79C7" w:rsidP="001C382F">
      <w:pPr>
        <w:numPr>
          <w:ilvl w:val="1"/>
          <w:numId w:val="54"/>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pPr>
        <w:rPr>
          <w:szCs w:val="26"/>
        </w:rPr>
      </w:pPr>
    </w:p>
    <w:p w:rsidR="00880FA8" w:rsidRPr="007645A7" w:rsidRDefault="00880FA8" w:rsidP="001C382F">
      <w:pPr>
        <w:keepNext/>
        <w:numPr>
          <w:ilvl w:val="0"/>
          <w:numId w:val="54"/>
        </w:numPr>
        <w:rPr>
          <w:smallCaps/>
          <w:szCs w:val="26"/>
          <w:u w:val="single"/>
        </w:rPr>
      </w:pPr>
      <w:bookmarkStart w:id="545" w:name="_Ref279318438"/>
      <w:r w:rsidRPr="007645A7">
        <w:rPr>
          <w:smallCaps/>
          <w:szCs w:val="26"/>
          <w:u w:val="single"/>
        </w:rPr>
        <w:t>Foro</w:t>
      </w:r>
      <w:bookmarkEnd w:id="545"/>
    </w:p>
    <w:p w:rsidR="00477133" w:rsidRPr="007645A7" w:rsidRDefault="00AB7751" w:rsidP="001C382F">
      <w:pPr>
        <w:keepNext/>
        <w:numPr>
          <w:ilvl w:val="1"/>
          <w:numId w:val="54"/>
        </w:numPr>
        <w:rPr>
          <w:szCs w:val="26"/>
        </w:rPr>
      </w:pPr>
      <w:r w:rsidRPr="007645A7">
        <w:rPr>
          <w:szCs w:val="26"/>
        </w:rPr>
        <w:t xml:space="preserve">Fica eleito o foro da Comarca da Cidade de São Paulo, Estado de São Paulo,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pPr>
        <w:keepNext/>
        <w:keepLines/>
        <w:rPr>
          <w:szCs w:val="26"/>
        </w:rPr>
      </w:pPr>
    </w:p>
    <w:p w:rsidR="00880FA8" w:rsidRPr="007645A7" w:rsidRDefault="00880FA8">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AB7751">
      <w:pPr>
        <w:keepNext/>
        <w:jc w:val="center"/>
        <w:rPr>
          <w:szCs w:val="26"/>
        </w:rPr>
      </w:pPr>
      <w:r w:rsidRPr="007645A7">
        <w:rPr>
          <w:szCs w:val="26"/>
        </w:rPr>
        <w:t>São Paulo</w:t>
      </w:r>
      <w:r w:rsidR="00880FA8" w:rsidRPr="007645A7">
        <w:rPr>
          <w:szCs w:val="26"/>
        </w:rPr>
        <w:t xml:space="preserve">, </w:t>
      </w:r>
      <w:r w:rsidRPr="007645A7">
        <w:rPr>
          <w:szCs w:val="26"/>
        </w:rPr>
        <w:t>[</w:t>
      </w:r>
      <w:r w:rsidR="00D33A35" w:rsidRPr="007645A7">
        <w:rPr>
          <w:szCs w:val="26"/>
        </w:rPr>
        <w:t>•</w:t>
      </w:r>
      <w:r w:rsidRPr="007645A7">
        <w:rPr>
          <w:szCs w:val="26"/>
        </w:rPr>
        <w:t>]</w:t>
      </w:r>
      <w:r w:rsidR="00B51A4C" w:rsidRPr="007645A7">
        <w:rPr>
          <w:szCs w:val="26"/>
        </w:rPr>
        <w:t> de </w:t>
      </w:r>
      <w:r w:rsidRPr="007645A7">
        <w:rPr>
          <w:szCs w:val="26"/>
        </w:rPr>
        <w:t>[</w:t>
      </w:r>
      <w:r w:rsidR="00D33A35" w:rsidRPr="007645A7">
        <w:rPr>
          <w:szCs w:val="26"/>
        </w:rPr>
        <w:t>•</w:t>
      </w:r>
      <w:r w:rsidRPr="007645A7">
        <w:rPr>
          <w:szCs w:val="26"/>
        </w:rPr>
        <w:t>]</w:t>
      </w:r>
      <w:r w:rsidR="00621794" w:rsidRPr="007645A7">
        <w:rPr>
          <w:szCs w:val="26"/>
        </w:rPr>
        <w:t> </w:t>
      </w:r>
      <w:r w:rsidR="00994285" w:rsidRPr="007645A7">
        <w:rPr>
          <w:szCs w:val="26"/>
        </w:rPr>
        <w:t>de </w:t>
      </w:r>
      <w:r w:rsidR="00B12B36">
        <w:rPr>
          <w:szCs w:val="26"/>
        </w:rPr>
        <w:t>20</w:t>
      </w:r>
      <w:r w:rsidR="00404A10">
        <w:rPr>
          <w:szCs w:val="26"/>
        </w:rPr>
        <w:t>1</w:t>
      </w:r>
      <w:r w:rsidR="00843CD8">
        <w:rPr>
          <w:szCs w:val="26"/>
        </w:rPr>
        <w:t>9</w:t>
      </w:r>
      <w:r w:rsidR="00880FA8" w:rsidRPr="007645A7">
        <w:rPr>
          <w:szCs w:val="26"/>
        </w:rPr>
        <w:t>.</w:t>
      </w:r>
    </w:p>
    <w:p w:rsidR="00880FA8" w:rsidRPr="007645A7" w:rsidRDefault="00004A11" w:rsidP="001C382F">
      <w:pPr>
        <w:keepNext/>
        <w:jc w:val="center"/>
        <w:rPr>
          <w:szCs w:val="26"/>
        </w:rPr>
      </w:pPr>
      <w:r w:rsidRPr="007645A7">
        <w:rPr>
          <w:szCs w:val="26"/>
        </w:rPr>
        <w:t>[</w:t>
      </w:r>
      <w:r w:rsidR="00880FA8" w:rsidRPr="007645A7">
        <w:rPr>
          <w:szCs w:val="26"/>
        </w:rPr>
        <w:t>(As assinaturas seguem na página seguinte</w:t>
      </w:r>
      <w:r w:rsidR="0022571D" w:rsidRPr="007645A7">
        <w:rPr>
          <w:szCs w:val="26"/>
        </w:rPr>
        <w:t>.</w:t>
      </w:r>
      <w:r w:rsidR="00880FA8" w:rsidRPr="007645A7">
        <w:rPr>
          <w:szCs w:val="26"/>
        </w:rPr>
        <w:t>)</w:t>
      </w:r>
      <w:r w:rsidRPr="007645A7">
        <w:rPr>
          <w:szCs w:val="26"/>
        </w:rPr>
        <w:t xml:space="preserve">] </w:t>
      </w:r>
    </w:p>
    <w:p w:rsidR="00477133" w:rsidRPr="007645A7" w:rsidRDefault="00477133" w:rsidP="001C382F">
      <w:pPr>
        <w:jc w:val="center"/>
        <w:rPr>
          <w:szCs w:val="26"/>
        </w:rPr>
      </w:pPr>
      <w:r w:rsidRPr="007645A7">
        <w:rPr>
          <w:szCs w:val="26"/>
        </w:rPr>
        <w:t>(Restante desta página intencionalmente deixado em branco.)</w:t>
      </w:r>
    </w:p>
    <w:p w:rsidR="00880FA8" w:rsidRPr="00450264" w:rsidRDefault="00880FA8">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bookmarkStart w:id="546" w:name="_Hlk852468"/>
      <w:r w:rsidR="00843CD8">
        <w:rPr>
          <w:sz w:val="22"/>
          <w:szCs w:val="22"/>
        </w:rPr>
        <w:t>Quirografária</w:t>
      </w:r>
      <w:bookmarkEnd w:id="546"/>
      <w:r w:rsidR="006E08AC" w:rsidRPr="00450264">
        <w:rPr>
          <w:sz w:val="22"/>
          <w:szCs w:val="22"/>
        </w:rPr>
        <w:t xml:space="preserve"> da </w:t>
      </w:r>
      <w:del w:id="547" w:author="CHARAUJO" w:date="2019-02-20T14:29:00Z">
        <w:r w:rsidR="00843CD8">
          <w:rPr>
            <w:sz w:val="22"/>
            <w:szCs w:val="22"/>
          </w:rPr>
          <w:delText>Terceira</w:delText>
        </w:r>
      </w:del>
      <w:ins w:id="548" w:author="CHARAUJO" w:date="2019-02-20T14:29:00Z">
        <w:r w:rsidR="007A6132">
          <w:rPr>
            <w:sz w:val="22"/>
            <w:szCs w:val="22"/>
          </w:rPr>
          <w:t>Segunda</w:t>
        </w:r>
      </w:ins>
      <w:r w:rsidR="007A6132">
        <w:rPr>
          <w:sz w:val="22"/>
          <w:szCs w:val="22"/>
        </w:rPr>
        <w:t xml:space="preserve"> </w:t>
      </w:r>
      <w:r w:rsidR="006E08AC" w:rsidRPr="00450264">
        <w:rPr>
          <w:sz w:val="22"/>
          <w:szCs w:val="22"/>
        </w:rPr>
        <w:t xml:space="preserve">Emissão </w:t>
      </w:r>
      <w:del w:id="549" w:author="CHARAUJO" w:date="2019-02-20T14:29:00Z">
        <w:r w:rsidR="006E08AC" w:rsidRPr="00450264">
          <w:rPr>
            <w:snapToGrid w:val="0"/>
            <w:sz w:val="22"/>
            <w:szCs w:val="22"/>
          </w:rPr>
          <w:delText>de</w:delText>
        </w:r>
      </w:del>
      <w:ins w:id="550" w:author="CHARAUJO" w:date="2019-02-20T14:29:00Z">
        <w:r w:rsidR="00F64BC9" w:rsidRPr="00450264">
          <w:rPr>
            <w:snapToGrid w:val="0"/>
            <w:sz w:val="22"/>
            <w:szCs w:val="22"/>
          </w:rPr>
          <w:t>d</w:t>
        </w:r>
        <w:r w:rsidR="00F64BC9">
          <w:rPr>
            <w:snapToGrid w:val="0"/>
            <w:sz w:val="22"/>
            <w:szCs w:val="22"/>
          </w:rPr>
          <w:t>a</w:t>
        </w:r>
      </w:ins>
      <w:r w:rsidR="00F64BC9">
        <w:rPr>
          <w:snapToGrid w:val="0"/>
          <w:sz w:val="22"/>
          <w:szCs w:val="22"/>
        </w:rPr>
        <w:t xml:space="preserve"> </w:t>
      </w:r>
      <w:r w:rsidR="00843CD8">
        <w:rPr>
          <w:snapToGrid w:val="0"/>
          <w:sz w:val="22"/>
          <w:szCs w:val="22"/>
        </w:rPr>
        <w:t>Duratex S.A.</w:t>
      </w:r>
      <w:r w:rsidR="004C0D35" w:rsidRPr="00450264">
        <w:rPr>
          <w:sz w:val="22"/>
          <w:szCs w:val="22"/>
        </w:rPr>
        <w:t>, celebrado em [•] de [•] de </w:t>
      </w:r>
      <w:r w:rsidR="00B12B36" w:rsidRPr="00450264">
        <w:rPr>
          <w:sz w:val="22"/>
          <w:szCs w:val="22"/>
        </w:rPr>
        <w:t>20</w:t>
      </w:r>
      <w:r w:rsidR="00404A10">
        <w:rPr>
          <w:sz w:val="22"/>
          <w:szCs w:val="22"/>
        </w:rPr>
        <w:t>1</w:t>
      </w:r>
      <w:r w:rsidR="00843CD8">
        <w:rPr>
          <w:sz w:val="22"/>
          <w:szCs w:val="22"/>
        </w:rPr>
        <w:t>9</w:t>
      </w:r>
      <w:r w:rsidR="004C0D35" w:rsidRPr="00450264">
        <w:rPr>
          <w:sz w:val="22"/>
          <w:szCs w:val="22"/>
        </w:rPr>
        <w:t xml:space="preserve">, entre </w:t>
      </w:r>
      <w:bookmarkStart w:id="551" w:name="_GoBack"/>
      <w:ins w:id="552" w:author="CHARAUJO" w:date="2019-02-20T14:29:00Z">
        <w:r w:rsidR="00F64BC9">
          <w:rPr>
            <w:sz w:val="22"/>
            <w:szCs w:val="22"/>
          </w:rPr>
          <w:t xml:space="preserve">a </w:t>
        </w:r>
      </w:ins>
      <w:bookmarkEnd w:id="551"/>
      <w:r w:rsidR="002B78E9">
        <w:rPr>
          <w:sz w:val="22"/>
          <w:szCs w:val="22"/>
        </w:rPr>
        <w:t>Duratex S.A.</w:t>
      </w:r>
      <w:r w:rsidR="001C382F">
        <w:rPr>
          <w:sz w:val="22"/>
          <w:szCs w:val="22"/>
        </w:rPr>
        <w:t xml:space="preserve"> </w:t>
      </w:r>
      <w:r w:rsidR="004C0D35" w:rsidRPr="00450264">
        <w:rPr>
          <w:sz w:val="22"/>
          <w:szCs w:val="22"/>
        </w:rPr>
        <w:t>e</w:t>
      </w:r>
      <w:ins w:id="553" w:author="CHARAUJO" w:date="2019-02-20T14:29:00Z">
        <w:r w:rsidR="00954EF4" w:rsidRPr="00954EF4">
          <w:t xml:space="preserve"> </w:t>
        </w:r>
        <w:r w:rsidR="00F64BC9">
          <w:t>a</w:t>
        </w:r>
      </w:ins>
      <w:r w:rsidR="00F64BC9">
        <w:t xml:space="preserve"> </w:t>
      </w:r>
      <w:r w:rsidR="00954EF4" w:rsidRPr="00954EF4">
        <w:rPr>
          <w:sz w:val="22"/>
          <w:szCs w:val="22"/>
        </w:rPr>
        <w:t>Simplific Pavarini Distribuidora de Títulos e Valores Mobiliários Ltda.</w:t>
      </w:r>
      <w:r w:rsidR="004C0D35" w:rsidRPr="00450264">
        <w:rPr>
          <w:sz w:val="22"/>
          <w:szCs w:val="22"/>
        </w:rPr>
        <w:t> – Página de Assinaturas.</w:t>
      </w:r>
    </w:p>
    <w:p w:rsidR="00004A11" w:rsidRPr="007645A7" w:rsidRDefault="00004A11">
      <w:pPr>
        <w:rPr>
          <w:szCs w:val="26"/>
        </w:rPr>
      </w:pPr>
    </w:p>
    <w:p w:rsidR="00880FA8" w:rsidRPr="00295A61" w:rsidRDefault="00295A61">
      <w:pPr>
        <w:jc w:val="center"/>
        <w:rPr>
          <w:smallCaps/>
          <w:szCs w:val="26"/>
        </w:rPr>
      </w:pPr>
      <w:r w:rsidRPr="00263C8E">
        <w:rPr>
          <w:smallCaps/>
          <w:rPrChange w:id="554" w:author="CHARAUJO" w:date="2019-02-20T14:29:00Z">
            <w:rPr>
              <w:smallCaps/>
              <w:u w:val="single"/>
            </w:rPr>
          </w:rPrChange>
        </w:rPr>
        <w:t xml:space="preserve">Duratex </w:t>
      </w:r>
      <w:r w:rsidR="00954EF4" w:rsidRPr="00263C8E">
        <w:rPr>
          <w:smallCaps/>
          <w:rPrChange w:id="555" w:author="CHARAUJO" w:date="2019-02-20T14:29:00Z">
            <w:rPr>
              <w:smallCaps/>
              <w:u w:val="single"/>
            </w:rPr>
          </w:rPrChange>
        </w:rPr>
        <w:t>S.A.</w:t>
      </w:r>
    </w:p>
    <w:p w:rsidR="00A748F9" w:rsidRPr="007645A7" w:rsidRDefault="00A748F9">
      <w:pPr>
        <w:rPr>
          <w:szCs w:val="26"/>
        </w:rPr>
      </w:pPr>
    </w:p>
    <w:p w:rsidR="00087D03" w:rsidRPr="007645A7"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c>
          <w:tcPr>
            <w:tcW w:w="567" w:type="dxa"/>
          </w:tcPr>
          <w:p w:rsidR="00087D03" w:rsidRPr="007645A7" w:rsidRDefault="00087D03">
            <w:pPr>
              <w:rPr>
                <w:szCs w:val="26"/>
              </w:rPr>
            </w:pPr>
          </w:p>
        </w:tc>
        <w:tc>
          <w:tcPr>
            <w:tcW w:w="4253" w:type="dxa"/>
            <w:tcBorders>
              <w:top w:val="single" w:sz="6" w:space="0" w:color="auto"/>
            </w:tcBorders>
          </w:tcPr>
          <w:p w:rsidR="00087D03" w:rsidRPr="007645A7" w:rsidRDefault="00087D03">
            <w:pPr>
              <w:jc w:val="left"/>
              <w:rPr>
                <w:szCs w:val="26"/>
              </w:rPr>
            </w:pPr>
            <w:r w:rsidRPr="007645A7">
              <w:rPr>
                <w:szCs w:val="26"/>
              </w:rPr>
              <w:t>Nome:</w:t>
            </w:r>
            <w:r w:rsidRPr="007645A7">
              <w:rPr>
                <w:szCs w:val="26"/>
              </w:rPr>
              <w:br/>
              <w:t>Cargo:</w:t>
            </w:r>
          </w:p>
        </w:tc>
      </w:tr>
    </w:tbl>
    <w:p w:rsidR="00A15683" w:rsidRPr="007645A7" w:rsidRDefault="00A15683">
      <w:pPr>
        <w:rPr>
          <w:szCs w:val="26"/>
        </w:rPr>
      </w:pPr>
    </w:p>
    <w:p w:rsidR="00A15683" w:rsidRPr="007645A7" w:rsidRDefault="00A15683">
      <w:pPr>
        <w:rPr>
          <w:szCs w:val="26"/>
        </w:rPr>
      </w:pPr>
    </w:p>
    <w:p w:rsidR="00A15683" w:rsidRPr="007645A7" w:rsidRDefault="00954EF4">
      <w:pPr>
        <w:jc w:val="center"/>
        <w:rPr>
          <w:smallCaps/>
          <w:szCs w:val="26"/>
        </w:rPr>
      </w:pPr>
      <w:r w:rsidRPr="00A94196">
        <w:rPr>
          <w:bCs/>
          <w:smallCaps/>
          <w:szCs w:val="26"/>
        </w:rPr>
        <w:t>Simplific Pavarini Distribuidora de Títulos e Valores Mobiliários Ltda</w:t>
      </w:r>
      <w:r>
        <w:rPr>
          <w:bCs/>
          <w:smallCaps/>
          <w:szCs w:val="26"/>
        </w:rPr>
        <w:t>.</w:t>
      </w:r>
    </w:p>
    <w:p w:rsidR="00A15683" w:rsidRPr="007645A7" w:rsidRDefault="00A15683">
      <w:pPr>
        <w:rPr>
          <w:szCs w:val="26"/>
        </w:rPr>
      </w:pPr>
    </w:p>
    <w:p w:rsidR="00A15683" w:rsidRPr="007645A7" w:rsidRDefault="00A1568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683" w:rsidRPr="007645A7" w:rsidTr="00F95045">
        <w:trPr>
          <w:cantSplit/>
        </w:trPr>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c>
          <w:tcPr>
            <w:tcW w:w="567" w:type="dxa"/>
          </w:tcPr>
          <w:p w:rsidR="00A15683" w:rsidRPr="007645A7" w:rsidRDefault="00A15683">
            <w:pPr>
              <w:rPr>
                <w:szCs w:val="26"/>
              </w:rPr>
            </w:pPr>
          </w:p>
        </w:tc>
        <w:tc>
          <w:tcPr>
            <w:tcW w:w="4253" w:type="dxa"/>
            <w:tcBorders>
              <w:top w:val="single" w:sz="6" w:space="0" w:color="auto"/>
            </w:tcBorders>
          </w:tcPr>
          <w:p w:rsidR="00A15683" w:rsidRPr="007645A7" w:rsidRDefault="00A15683">
            <w:pPr>
              <w:jc w:val="left"/>
              <w:rPr>
                <w:szCs w:val="26"/>
              </w:rPr>
            </w:pPr>
            <w:r w:rsidRPr="007645A7">
              <w:rPr>
                <w:szCs w:val="26"/>
              </w:rPr>
              <w:t>Nome:</w:t>
            </w:r>
            <w:r w:rsidRPr="007645A7">
              <w:rPr>
                <w:szCs w:val="26"/>
              </w:rPr>
              <w:br/>
              <w:t>Cargo:</w:t>
            </w:r>
          </w:p>
        </w:tc>
      </w:tr>
    </w:tbl>
    <w:p w:rsidR="00C87FB2" w:rsidRPr="00C87FB2" w:rsidRDefault="00C87FB2">
      <w:pPr>
        <w:rPr>
          <w:szCs w:val="26"/>
        </w:rPr>
      </w:pPr>
      <w:r>
        <w:rPr>
          <w:szCs w:val="26"/>
        </w:rPr>
        <w:t>[</w:t>
      </w:r>
      <w:r w:rsidRPr="00BD1A6C">
        <w:rPr>
          <w:i/>
          <w:szCs w:val="26"/>
        </w:rPr>
        <w:t>{ou}</w:t>
      </w:r>
      <w:r>
        <w:rPr>
          <w:szCs w:val="26"/>
        </w:rPr>
        <w:t>]</w:t>
      </w: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87FB2" w:rsidRPr="00353710" w:rsidTr="009D259F">
        <w:trPr>
          <w:cantSplit/>
        </w:trPr>
        <w:tc>
          <w:tcPr>
            <w:tcW w:w="2231" w:type="dxa"/>
          </w:tcPr>
          <w:p w:rsidR="00C87FB2" w:rsidRPr="00353710" w:rsidRDefault="00C87FB2" w:rsidP="009D259F">
            <w:pPr>
              <w:jc w:val="left"/>
              <w:rPr>
                <w:szCs w:val="26"/>
              </w:rPr>
            </w:pPr>
          </w:p>
        </w:tc>
        <w:tc>
          <w:tcPr>
            <w:tcW w:w="4500" w:type="dxa"/>
            <w:tcBorders>
              <w:top w:val="single" w:sz="4" w:space="0" w:color="auto"/>
            </w:tcBorders>
          </w:tcPr>
          <w:p w:rsidR="00C87FB2" w:rsidRPr="00353710" w:rsidRDefault="00C87FB2" w:rsidP="009D259F">
            <w:pPr>
              <w:rPr>
                <w:szCs w:val="26"/>
              </w:rPr>
            </w:pPr>
            <w:r w:rsidRPr="00353710">
              <w:rPr>
                <w:szCs w:val="26"/>
              </w:rPr>
              <w:t>Nome:</w:t>
            </w:r>
            <w:r w:rsidRPr="00353710">
              <w:rPr>
                <w:szCs w:val="26"/>
              </w:rPr>
              <w:br/>
              <w:t>Cargo:</w:t>
            </w:r>
          </w:p>
        </w:tc>
        <w:tc>
          <w:tcPr>
            <w:tcW w:w="2342" w:type="dxa"/>
          </w:tcPr>
          <w:p w:rsidR="00C87FB2" w:rsidRPr="00353710" w:rsidRDefault="00C87FB2" w:rsidP="009D259F">
            <w:pPr>
              <w:jc w:val="left"/>
              <w:rPr>
                <w:szCs w:val="26"/>
              </w:rPr>
            </w:pPr>
          </w:p>
        </w:tc>
      </w:tr>
    </w:tbl>
    <w:p w:rsidR="00C87FB2" w:rsidRPr="007645A7" w:rsidRDefault="00C87FB2">
      <w:pPr>
        <w:rPr>
          <w:szCs w:val="26"/>
        </w:rPr>
      </w:pPr>
    </w:p>
    <w:p w:rsidR="00295A61" w:rsidRPr="001F7C55" w:rsidRDefault="00295A61" w:rsidP="001F7C55">
      <w:pPr>
        <w:jc w:val="left"/>
        <w:rPr>
          <w:ins w:id="556" w:author="CHARAUJO" w:date="2019-02-20T14:29:00Z"/>
          <w:bCs/>
          <w:smallCaps/>
          <w:szCs w:val="26"/>
        </w:rPr>
      </w:pPr>
      <w:ins w:id="557" w:author="CHARAUJO" w:date="2019-02-20T14:29:00Z">
        <w:r w:rsidRPr="001F7C55">
          <w:rPr>
            <w:bCs/>
            <w:smallCaps/>
            <w:szCs w:val="26"/>
          </w:rPr>
          <w:t>Testemunhas</w:t>
        </w:r>
      </w:ins>
    </w:p>
    <w:p w:rsidR="00295A61" w:rsidRPr="00295A61" w:rsidRDefault="00295A61" w:rsidP="00295A61">
      <w:pPr>
        <w:rPr>
          <w:ins w:id="558" w:author="CHARAUJO" w:date="2019-02-20T14:29:00Z"/>
          <w:szCs w:val="26"/>
        </w:rPr>
      </w:pPr>
    </w:p>
    <w:p w:rsidR="00295A61" w:rsidRPr="00295A61" w:rsidRDefault="00295A61" w:rsidP="00295A61">
      <w:pPr>
        <w:rPr>
          <w:ins w:id="559" w:author="CHARAUJO" w:date="2019-02-20T14:29:00Z"/>
          <w:szCs w:val="26"/>
        </w:rPr>
      </w:pPr>
    </w:p>
    <w:tbl>
      <w:tblPr>
        <w:tblW w:w="0" w:type="auto"/>
        <w:jc w:val="center"/>
        <w:tblLook w:val="01E0" w:firstRow="1" w:lastRow="1" w:firstColumn="1" w:lastColumn="1" w:noHBand="0" w:noVBand="0"/>
      </w:tblPr>
      <w:tblGrid>
        <w:gridCol w:w="4350"/>
        <w:gridCol w:w="4490"/>
      </w:tblGrid>
      <w:tr w:rsidR="001F7C55" w:rsidRPr="00295A61" w:rsidTr="00F64BC9">
        <w:trPr>
          <w:jc w:val="center"/>
          <w:ins w:id="560" w:author="CHARAUJO" w:date="2019-02-20T14:29:00Z"/>
        </w:trPr>
        <w:tc>
          <w:tcPr>
            <w:tcW w:w="4773" w:type="dxa"/>
          </w:tcPr>
          <w:p w:rsidR="00295A61" w:rsidRPr="00295A61" w:rsidRDefault="00295A61" w:rsidP="00295A61">
            <w:pPr>
              <w:rPr>
                <w:ins w:id="561" w:author="CHARAUJO" w:date="2019-02-20T14:29:00Z"/>
                <w:szCs w:val="26"/>
              </w:rPr>
            </w:pPr>
            <w:ins w:id="562" w:author="CHARAUJO" w:date="2019-02-20T14:29:00Z">
              <w:r w:rsidRPr="00295A61">
                <w:rPr>
                  <w:szCs w:val="26"/>
                </w:rPr>
                <w:t>_____________________________</w:t>
              </w:r>
            </w:ins>
          </w:p>
          <w:p w:rsidR="00295A61" w:rsidRPr="001F7C55" w:rsidRDefault="00295A61" w:rsidP="00295A61">
            <w:pPr>
              <w:rPr>
                <w:ins w:id="563" w:author="CHARAUJO" w:date="2019-02-20T14:29:00Z"/>
                <w:szCs w:val="26"/>
              </w:rPr>
            </w:pPr>
            <w:ins w:id="564" w:author="CHARAUJO" w:date="2019-02-20T14:29:00Z">
              <w:r w:rsidRPr="00295A61">
                <w:rPr>
                  <w:szCs w:val="26"/>
                </w:rPr>
                <w:t xml:space="preserve">Nome: </w:t>
              </w:r>
              <w:r w:rsidRPr="00295A61">
                <w:rPr>
                  <w:szCs w:val="26"/>
                </w:rPr>
                <w:br/>
              </w:r>
              <w:r w:rsidRPr="001F7C55">
                <w:rPr>
                  <w:szCs w:val="26"/>
                </w:rPr>
                <w:t xml:space="preserve">CPF: </w:t>
              </w:r>
              <w:r w:rsidRPr="001F7C55">
                <w:rPr>
                  <w:szCs w:val="26"/>
                </w:rPr>
                <w:br/>
                <w:t xml:space="preserve">R.G: </w:t>
              </w:r>
            </w:ins>
          </w:p>
        </w:tc>
        <w:tc>
          <w:tcPr>
            <w:tcW w:w="4773" w:type="dxa"/>
          </w:tcPr>
          <w:p w:rsidR="00295A61" w:rsidRPr="00295A61" w:rsidRDefault="00295A61" w:rsidP="00295A61">
            <w:pPr>
              <w:rPr>
                <w:ins w:id="565" w:author="CHARAUJO" w:date="2019-02-20T14:29:00Z"/>
                <w:szCs w:val="26"/>
              </w:rPr>
            </w:pPr>
            <w:ins w:id="566" w:author="CHARAUJO" w:date="2019-02-20T14:29:00Z">
              <w:r w:rsidRPr="00295A61">
                <w:rPr>
                  <w:szCs w:val="26"/>
                </w:rPr>
                <w:t>____</w:t>
              </w:r>
              <w:r>
                <w:rPr>
                  <w:szCs w:val="26"/>
                </w:rPr>
                <w:t>___________________________</w:t>
              </w:r>
            </w:ins>
          </w:p>
          <w:p w:rsidR="00295A61" w:rsidRPr="001F7C55" w:rsidRDefault="00295A61" w:rsidP="00295A61">
            <w:pPr>
              <w:rPr>
                <w:ins w:id="567" w:author="CHARAUJO" w:date="2019-02-20T14:29:00Z"/>
                <w:szCs w:val="26"/>
              </w:rPr>
            </w:pPr>
            <w:ins w:id="568" w:author="CHARAUJO" w:date="2019-02-20T14:29:00Z">
              <w:r w:rsidRPr="00295A61">
                <w:rPr>
                  <w:szCs w:val="26"/>
                </w:rPr>
                <w:t xml:space="preserve">Nome: </w:t>
              </w:r>
              <w:r w:rsidRPr="00295A61">
                <w:rPr>
                  <w:szCs w:val="26"/>
                </w:rPr>
                <w:br/>
              </w:r>
              <w:r w:rsidRPr="001F7C55">
                <w:rPr>
                  <w:szCs w:val="26"/>
                </w:rPr>
                <w:t xml:space="preserve">CPF: </w:t>
              </w:r>
              <w:r w:rsidRPr="001F7C55">
                <w:rPr>
                  <w:szCs w:val="26"/>
                </w:rPr>
                <w:br/>
                <w:t xml:space="preserve">R.G: </w:t>
              </w:r>
            </w:ins>
          </w:p>
        </w:tc>
      </w:tr>
    </w:tbl>
    <w:p w:rsidR="00A15683" w:rsidRPr="007645A7" w:rsidRDefault="00A15683">
      <w:pPr>
        <w:rPr>
          <w:szCs w:val="26"/>
        </w:rPr>
      </w:pPr>
    </w:p>
    <w:p w:rsidR="005E34A2" w:rsidRDefault="005E34A2"/>
    <w:sectPr w:rsidR="005E34A2" w:rsidSect="00137813">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DC" w:rsidRDefault="004504DC">
      <w:r>
        <w:separator/>
      </w:r>
    </w:p>
  </w:endnote>
  <w:endnote w:type="continuationSeparator" w:id="0">
    <w:p w:rsidR="004504DC" w:rsidRDefault="004504DC">
      <w:r>
        <w:continuationSeparator/>
      </w:r>
    </w:p>
  </w:endnote>
  <w:endnote w:type="continuationNotice" w:id="1">
    <w:p w:rsidR="004504DC" w:rsidRDefault="00450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font>
  <w:font w:name="Times New Roman Negrito">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framePr w:wrap="around" w:vAnchor="text" w:hAnchor="margin" w:xAlign="center" w:y="1"/>
    </w:pPr>
    <w:r>
      <w:fldChar w:fldCharType="begin"/>
    </w:r>
    <w:r>
      <w:instrText xml:space="preserve">PAGE  </w:instrText>
    </w:r>
    <w:r>
      <w:fldChar w:fldCharType="separate"/>
    </w:r>
    <w:r>
      <w:rPr>
        <w:noProof/>
      </w:rPr>
      <w:t>1</w:t>
    </w:r>
    <w:r>
      <w:fldChar w:fldCharType="end"/>
    </w:r>
  </w:p>
  <w:p w:rsidR="004504DC" w:rsidRDefault="004504D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8E" w:rsidDel="005910F1" w:rsidRDefault="004504DC" w:rsidP="00263C8E">
    <w:pPr>
      <w:jc w:val="left"/>
      <w:rPr>
        <w:ins w:id="569" w:author="CHARAUJO" w:date="2019-02-20T14:29:00Z"/>
        <w:del w:id="570" w:author="Carlos Henrique de Araujo" w:date="2019-02-20T14:39:00Z"/>
        <w:rFonts w:ascii="Tahoma" w:hAnsi="Tahoma" w:cs="Tahoma"/>
        <w:sz w:val="12"/>
      </w:rPr>
    </w:pPr>
    <w:r>
      <w:fldChar w:fldCharType="begin"/>
    </w:r>
    <w:r>
      <w:instrText xml:space="preserve"> PAGE </w:instrText>
    </w:r>
    <w:r>
      <w:fldChar w:fldCharType="separate"/>
    </w:r>
    <w:r w:rsidR="005910F1">
      <w:rPr>
        <w:noProof/>
      </w:rPr>
      <w:t>49</w:t>
    </w:r>
    <w:r>
      <w:fldChar w:fldCharType="end"/>
    </w:r>
    <w:ins w:id="571" w:author="CHARAUJO" w:date="2019-02-20T14:29:00Z">
      <w:del w:id="572" w:author="Carlos Henrique de Araujo" w:date="2019-02-20T14:39:00Z">
        <w:r w:rsidR="00263C8E" w:rsidDel="005910F1">
          <w:rPr>
            <w:rFonts w:ascii="Tahoma" w:hAnsi="Tahoma" w:cs="Tahoma"/>
            <w:sz w:val="12"/>
          </w:rPr>
          <w:fldChar w:fldCharType="begin"/>
        </w:r>
        <w:r w:rsidR="00263C8E" w:rsidDel="005910F1">
          <w:rPr>
            <w:rFonts w:ascii="Tahoma" w:hAnsi="Tahoma" w:cs="Tahoma"/>
            <w:sz w:val="12"/>
          </w:rPr>
          <w:delInstrText xml:space="preserve"> DOCPROPERTY "iManageFooter"  \* MERGEFORMAT </w:delInstrText>
        </w:r>
        <w:r w:rsidR="00263C8E" w:rsidDel="005910F1">
          <w:rPr>
            <w:rFonts w:ascii="Tahoma" w:hAnsi="Tahoma" w:cs="Tahoma"/>
            <w:sz w:val="12"/>
          </w:rPr>
          <w:fldChar w:fldCharType="separate"/>
        </w:r>
      </w:del>
    </w:ins>
  </w:p>
  <w:p w:rsidR="005910F1" w:rsidRDefault="00263C8E" w:rsidP="00263C8E">
    <w:pPr>
      <w:jc w:val="left"/>
      <w:rPr>
        <w:ins w:id="573" w:author="Carlos Henrique de Araujo" w:date="2019-02-20T14:39:00Z"/>
        <w:rFonts w:ascii="Tahoma" w:hAnsi="Tahoma" w:cs="Tahoma"/>
        <w:sz w:val="12"/>
      </w:rPr>
    </w:pPr>
    <w:ins w:id="574" w:author="CHARAUJO" w:date="2019-02-20T14:29:00Z">
      <w:del w:id="575" w:author="Carlos Henrique de Araujo" w:date="2019-02-20T14:39:00Z">
        <w:r w:rsidDel="005910F1">
          <w:rPr>
            <w:rFonts w:ascii="Tahoma" w:hAnsi="Tahoma" w:cs="Tahoma"/>
            <w:sz w:val="12"/>
          </w:rPr>
          <w:delText xml:space="preserve">SP - 24581751v1 </w:delText>
        </w:r>
        <w:r w:rsidDel="005910F1">
          <w:rPr>
            <w:rFonts w:ascii="Tahoma" w:hAnsi="Tahoma" w:cs="Tahoma"/>
            <w:sz w:val="12"/>
          </w:rPr>
          <w:fldChar w:fldCharType="end"/>
        </w:r>
      </w:del>
    </w:ins>
    <w:ins w:id="576" w:author="Carlos Henrique de Araujo" w:date="2019-02-20T14:39:00Z">
      <w:r w:rsidR="005910F1">
        <w:rPr>
          <w:rFonts w:ascii="Tahoma" w:hAnsi="Tahoma" w:cs="Tahoma"/>
          <w:sz w:val="12"/>
        </w:rPr>
        <w:fldChar w:fldCharType="begin"/>
      </w:r>
      <w:r w:rsidR="005910F1">
        <w:rPr>
          <w:rFonts w:ascii="Tahoma" w:hAnsi="Tahoma" w:cs="Tahoma"/>
          <w:sz w:val="12"/>
        </w:rPr>
        <w:instrText xml:space="preserve"> DOCPROPERTY "iManageFooter"  \* MERGEFORMAT </w:instrText>
      </w:r>
    </w:ins>
    <w:r w:rsidR="005910F1">
      <w:rPr>
        <w:rFonts w:ascii="Tahoma" w:hAnsi="Tahoma" w:cs="Tahoma"/>
        <w:sz w:val="12"/>
      </w:rPr>
      <w:fldChar w:fldCharType="separate"/>
    </w:r>
  </w:p>
  <w:p w:rsidR="004504DC" w:rsidRPr="005910F1" w:rsidRDefault="005910F1" w:rsidP="005910F1">
    <w:pPr>
      <w:jc w:val="left"/>
      <w:rPr>
        <w:rFonts w:ascii="Tahoma" w:hAnsi="Tahoma" w:cs="Tahoma"/>
        <w:smallCaps/>
        <w:sz w:val="12"/>
        <w:rPrChange w:id="577" w:author="Carlos Henrique de Araujo" w:date="2019-02-20T14:39:00Z">
          <w:rPr>
            <w:smallCaps/>
          </w:rPr>
        </w:rPrChange>
      </w:rPr>
      <w:pPrChange w:id="578" w:author="Carlos Henrique de Araujo" w:date="2019-02-20T14:39:00Z">
        <w:pPr>
          <w:jc w:val="center"/>
        </w:pPr>
      </w:pPrChange>
    </w:pPr>
    <w:ins w:id="579" w:author="Carlos Henrique de Araujo" w:date="2019-02-20T14:39:00Z">
      <w:r>
        <w:rPr>
          <w:rFonts w:ascii="Tahoma" w:hAnsi="Tahoma" w:cs="Tahoma"/>
          <w:sz w:val="12"/>
        </w:rPr>
        <w:t xml:space="preserve">SP - 24581751v1 </w:t>
      </w:r>
      <w:r>
        <w:rPr>
          <w:rFonts w:ascii="Tahoma" w:hAnsi="Tahoma" w:cs="Tahoma"/>
          <w:sz w:val="12"/>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8E" w:rsidDel="005910F1" w:rsidRDefault="00263C8E" w:rsidP="00263C8E">
    <w:pPr>
      <w:pStyle w:val="Rodap"/>
      <w:jc w:val="left"/>
      <w:rPr>
        <w:ins w:id="583" w:author="CHARAUJO" w:date="2019-02-20T14:29:00Z"/>
        <w:del w:id="584" w:author="Carlos Henrique de Araujo" w:date="2019-02-20T14:39:00Z"/>
        <w:rFonts w:ascii="Tahoma" w:hAnsi="Tahoma" w:cs="Tahoma"/>
        <w:sz w:val="12"/>
      </w:rPr>
    </w:pPr>
    <w:ins w:id="585" w:author="CHARAUJO" w:date="2019-02-20T14:29:00Z">
      <w:del w:id="586" w:author="Carlos Henrique de Araujo" w:date="2019-02-20T14:39:00Z">
        <w:r w:rsidDel="005910F1">
          <w:rPr>
            <w:rFonts w:ascii="Tahoma" w:hAnsi="Tahoma" w:cs="Tahoma"/>
            <w:sz w:val="12"/>
          </w:rPr>
          <w:fldChar w:fldCharType="begin"/>
        </w:r>
        <w:r w:rsidDel="005910F1">
          <w:rPr>
            <w:rFonts w:ascii="Tahoma" w:hAnsi="Tahoma" w:cs="Tahoma"/>
            <w:sz w:val="12"/>
          </w:rPr>
          <w:delInstrText xml:space="preserve"> DOCPROPERTY "iManageFooter"  \* MERGEFORMAT </w:delInstrText>
        </w:r>
        <w:r w:rsidDel="005910F1">
          <w:rPr>
            <w:rFonts w:ascii="Tahoma" w:hAnsi="Tahoma" w:cs="Tahoma"/>
            <w:sz w:val="12"/>
          </w:rPr>
          <w:fldChar w:fldCharType="separate"/>
        </w:r>
      </w:del>
    </w:ins>
  </w:p>
  <w:p w:rsidR="004504DC" w:rsidRPr="00263C8E" w:rsidRDefault="00263C8E" w:rsidP="00263C8E">
    <w:pPr>
      <w:pStyle w:val="Rodap"/>
      <w:jc w:val="left"/>
      <w:rPr>
        <w:rFonts w:ascii="Tahoma" w:hAnsi="Tahoma"/>
        <w:sz w:val="12"/>
        <w:rPrChange w:id="587" w:author="CHARAUJO" w:date="2019-02-20T14:29:00Z">
          <w:rPr/>
        </w:rPrChange>
      </w:rPr>
      <w:pPrChange w:id="588" w:author="CHARAUJO" w:date="2019-02-20T14:29:00Z">
        <w:pPr>
          <w:pStyle w:val="Rodap"/>
        </w:pPr>
      </w:pPrChange>
    </w:pPr>
    <w:ins w:id="589" w:author="CHARAUJO" w:date="2019-02-20T14:29:00Z">
      <w:del w:id="590" w:author="Carlos Henrique de Araujo" w:date="2019-02-20T14:39:00Z">
        <w:r w:rsidDel="005910F1">
          <w:rPr>
            <w:rFonts w:ascii="Tahoma" w:hAnsi="Tahoma" w:cs="Tahoma"/>
            <w:sz w:val="12"/>
          </w:rPr>
          <w:delText xml:space="preserve">SP - 24581751v1 </w:delText>
        </w:r>
        <w:r w:rsidDel="005910F1">
          <w:rPr>
            <w:rFonts w:ascii="Tahoma" w:hAnsi="Tahoma" w:cs="Tahoma"/>
            <w:sz w:val="12"/>
          </w:rPr>
          <w:fldChar w:fldCharType="end"/>
        </w:r>
      </w:del>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DC" w:rsidRDefault="004504DC">
      <w:r>
        <w:separator/>
      </w:r>
    </w:p>
  </w:footnote>
  <w:footnote w:type="continuationSeparator" w:id="0">
    <w:p w:rsidR="004504DC" w:rsidRDefault="004504DC">
      <w:r>
        <w:continuationSeparator/>
      </w:r>
    </w:p>
  </w:footnote>
  <w:footnote w:type="continuationNotice" w:id="1">
    <w:p w:rsidR="004504DC" w:rsidRDefault="004504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framePr w:wrap="around" w:vAnchor="text" w:hAnchor="margin" w:xAlign="right" w:y="1"/>
    </w:pPr>
    <w:r>
      <w:fldChar w:fldCharType="begin"/>
    </w:r>
    <w:r>
      <w:instrText xml:space="preserve">PAGE  </w:instrText>
    </w:r>
    <w:r>
      <w:fldChar w:fldCharType="separate"/>
    </w:r>
    <w:r>
      <w:rPr>
        <w:noProof/>
      </w:rPr>
      <w:t>1</w:t>
    </w:r>
    <w:r>
      <w:fldChar w:fldCharType="end"/>
    </w:r>
  </w:p>
  <w:p w:rsidR="004504DC" w:rsidRDefault="004504D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DC" w:rsidRDefault="004504DC" w:rsidP="00B47180">
    <w:pPr>
      <w:pStyle w:val="Cabealho"/>
      <w:jc w:val="right"/>
      <w:rPr>
        <w:smallCaps/>
      </w:rPr>
    </w:pPr>
  </w:p>
  <w:p w:rsidR="004504DC" w:rsidRPr="00B31825" w:rsidRDefault="00304E1A" w:rsidP="00B47180">
    <w:pPr>
      <w:pStyle w:val="Cabealho"/>
      <w:jc w:val="right"/>
      <w:rPr>
        <w:smallCaps/>
        <w:u w:val="single"/>
      </w:rPr>
    </w:pPr>
    <w:del w:id="580" w:author="CHARAUJO" w:date="2019-02-20T14:29:00Z">
      <w:r w:rsidRPr="009B2651">
        <w:rPr>
          <w:smallCaps/>
        </w:rPr>
        <w:delText>Minuta PG</w:delText>
      </w:r>
      <w:r>
        <w:rPr>
          <w:smallCaps/>
        </w:rPr>
        <w:br/>
        <w:delText>13</w:delText>
      </w:r>
    </w:del>
    <w:ins w:id="581" w:author="CHARAUJO" w:date="2019-02-20T14:29:00Z">
      <w:r w:rsidR="004504DC">
        <w:rPr>
          <w:smallCaps/>
        </w:rPr>
        <w:t>Comentários M</w:t>
      </w:r>
      <w:r w:rsidR="00263C8E">
        <w:rPr>
          <w:smallCaps/>
        </w:rPr>
        <w:t xml:space="preserve">attos </w:t>
      </w:r>
      <w:r w:rsidR="004504DC">
        <w:rPr>
          <w:smallCaps/>
        </w:rPr>
        <w:t>F</w:t>
      </w:r>
      <w:r w:rsidR="00263C8E">
        <w:rPr>
          <w:smallCaps/>
        </w:rPr>
        <w:t>ilho / Duratex</w:t>
      </w:r>
      <w:r w:rsidR="004504DC">
        <w:rPr>
          <w:smallCaps/>
        </w:rPr>
        <w:br/>
      </w:r>
      <w:r w:rsidR="00263C8E">
        <w:rPr>
          <w:smallCaps/>
        </w:rPr>
        <w:t>20</w:t>
      </w:r>
    </w:ins>
    <w:r w:rsidR="004504DC">
      <w:rPr>
        <w:smallCaps/>
      </w:rPr>
      <w:t>.02.19</w:t>
    </w:r>
    <w:del w:id="582" w:author="CHARAUJO" w:date="2019-02-20T14:29:00Z">
      <w:r w:rsidRPr="009B2651">
        <w:rPr>
          <w:smallCaps/>
        </w:rPr>
        <w:br/>
      </w:r>
      <w:r w:rsidRPr="00B31825">
        <w:rPr>
          <w:smallCaps/>
          <w:u w:val="single"/>
        </w:rPr>
        <w:delText xml:space="preserve">Doc. # </w:delText>
      </w:r>
      <w:r w:rsidR="001C382F">
        <w:rPr>
          <w:smallCaps/>
          <w:u w:val="single"/>
        </w:rPr>
        <w:delText>6739-B</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F74"/>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483F96"/>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FC7555"/>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76C4F5B"/>
    <w:multiLevelType w:val="multilevel"/>
    <w:tmpl w:val="EFB477B0"/>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2"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6CBD4E5E"/>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7C621D28"/>
    <w:multiLevelType w:val="multilevel"/>
    <w:tmpl w:val="B5307F04"/>
    <w:lvl w:ilvl="0">
      <w:start w:val="1"/>
      <w:numFmt w:val="upperRoman"/>
      <w:lvlText w:val="%1."/>
      <w:lvlJc w:val="left"/>
      <w:pPr>
        <w:tabs>
          <w:tab w:val="num" w:pos="1418"/>
        </w:tabs>
        <w:ind w:left="1418" w:hanging="709"/>
      </w:pPr>
      <w:rPr>
        <w:rFonts w:ascii="Times New Roman" w:hAnsi="Times New Roman" w:hint="default"/>
        <w:b w:val="0"/>
        <w:i w:val="0"/>
        <w:sz w:val="18"/>
      </w:rPr>
    </w:lvl>
    <w:lvl w:ilvl="1">
      <w:start w:val="1"/>
      <w:numFmt w:val="lowerLetter"/>
      <w:lvlText w:val="(%2)"/>
      <w:lvlJc w:val="left"/>
      <w:pPr>
        <w:tabs>
          <w:tab w:val="num" w:pos="2409"/>
        </w:tabs>
        <w:ind w:left="2409" w:hanging="708"/>
      </w:pPr>
      <w:rPr>
        <w:rFonts w:ascii="Times New Roman" w:hAnsi="Times New Roman" w:hint="default"/>
        <w:b w:val="0"/>
        <w:i w:val="0"/>
        <w:sz w:val="24"/>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9"/>
  </w:num>
  <w:num w:numId="2">
    <w:abstractNumId w:val="27"/>
  </w:num>
  <w:num w:numId="3">
    <w:abstractNumId w:val="35"/>
  </w:num>
  <w:num w:numId="4">
    <w:abstractNumId w:val="36"/>
  </w:num>
  <w:num w:numId="5">
    <w:abstractNumId w:val="7"/>
  </w:num>
  <w:num w:numId="6">
    <w:abstractNumId w:val="50"/>
  </w:num>
  <w:num w:numId="7">
    <w:abstractNumId w:val="26"/>
  </w:num>
  <w:num w:numId="8">
    <w:abstractNumId w:val="29"/>
  </w:num>
  <w:num w:numId="9">
    <w:abstractNumId w:val="48"/>
  </w:num>
  <w:num w:numId="10">
    <w:abstractNumId w:val="6"/>
  </w:num>
  <w:num w:numId="11">
    <w:abstractNumId w:val="21"/>
  </w:num>
  <w:num w:numId="12">
    <w:abstractNumId w:val="22"/>
  </w:num>
  <w:num w:numId="13">
    <w:abstractNumId w:val="51"/>
  </w:num>
  <w:num w:numId="14">
    <w:abstractNumId w:val="9"/>
  </w:num>
  <w:num w:numId="15">
    <w:abstractNumId w:val="13"/>
  </w:num>
  <w:num w:numId="16">
    <w:abstractNumId w:val="28"/>
  </w:num>
  <w:num w:numId="17">
    <w:abstractNumId w:val="42"/>
  </w:num>
  <w:num w:numId="18">
    <w:abstractNumId w:val="45"/>
  </w:num>
  <w:num w:numId="19">
    <w:abstractNumId w:val="20"/>
  </w:num>
  <w:num w:numId="20">
    <w:abstractNumId w:val="32"/>
  </w:num>
  <w:num w:numId="21">
    <w:abstractNumId w:val="4"/>
  </w:num>
  <w:num w:numId="22">
    <w:abstractNumId w:val="40"/>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1"/>
  </w:num>
  <w:num w:numId="32">
    <w:abstractNumId w:val="8"/>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0"/>
  </w:num>
  <w:num w:numId="42">
    <w:abstractNumId w:val="4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0"/>
  </w:num>
  <w:num w:numId="51">
    <w:abstractNumId w:val="37"/>
  </w:num>
  <w:num w:numId="52">
    <w:abstractNumId w:val="49"/>
  </w:num>
  <w:num w:numId="53">
    <w:abstractNumId w:val="5"/>
  </w:num>
  <w:num w:numId="54">
    <w:abstractNumId w:val="55"/>
  </w:num>
  <w:num w:numId="55">
    <w:abstractNumId w:val="31"/>
  </w:num>
  <w:num w:numId="56">
    <w:abstractNumId w:val="12"/>
  </w:num>
  <w:num w:numId="57">
    <w:abstractNumId w:val="3"/>
  </w:num>
  <w:num w:numId="58">
    <w:abstractNumId w:val="5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Henrique de Araujo">
    <w15:presenceInfo w15:providerId="AD" w15:userId="S-1-5-21-36111797-588250054-545369948-8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16E3"/>
    <w:rsid w:val="00002708"/>
    <w:rsid w:val="000038B4"/>
    <w:rsid w:val="00003C17"/>
    <w:rsid w:val="00004938"/>
    <w:rsid w:val="00004A11"/>
    <w:rsid w:val="00004D3F"/>
    <w:rsid w:val="000054CC"/>
    <w:rsid w:val="000057BD"/>
    <w:rsid w:val="000057C2"/>
    <w:rsid w:val="00005B2C"/>
    <w:rsid w:val="00005D45"/>
    <w:rsid w:val="00006828"/>
    <w:rsid w:val="000074DD"/>
    <w:rsid w:val="00007F7F"/>
    <w:rsid w:val="00007FD9"/>
    <w:rsid w:val="00010BB2"/>
    <w:rsid w:val="00010BE1"/>
    <w:rsid w:val="000110B3"/>
    <w:rsid w:val="00011EB8"/>
    <w:rsid w:val="00011EE6"/>
    <w:rsid w:val="000125A2"/>
    <w:rsid w:val="0001284D"/>
    <w:rsid w:val="0001390E"/>
    <w:rsid w:val="00014048"/>
    <w:rsid w:val="000146BB"/>
    <w:rsid w:val="000146F6"/>
    <w:rsid w:val="000147B5"/>
    <w:rsid w:val="00015143"/>
    <w:rsid w:val="000153B6"/>
    <w:rsid w:val="000155F6"/>
    <w:rsid w:val="00016B26"/>
    <w:rsid w:val="00016BA9"/>
    <w:rsid w:val="000170D0"/>
    <w:rsid w:val="00017517"/>
    <w:rsid w:val="000202DF"/>
    <w:rsid w:val="00020CB5"/>
    <w:rsid w:val="00020D61"/>
    <w:rsid w:val="00021370"/>
    <w:rsid w:val="00021CC6"/>
    <w:rsid w:val="00021EC4"/>
    <w:rsid w:val="00021FD4"/>
    <w:rsid w:val="000230ED"/>
    <w:rsid w:val="0002335F"/>
    <w:rsid w:val="00023976"/>
    <w:rsid w:val="00023BD0"/>
    <w:rsid w:val="000241DB"/>
    <w:rsid w:val="000249FD"/>
    <w:rsid w:val="000257F5"/>
    <w:rsid w:val="00025E75"/>
    <w:rsid w:val="00026B4E"/>
    <w:rsid w:val="00026E0F"/>
    <w:rsid w:val="0002746D"/>
    <w:rsid w:val="000275C0"/>
    <w:rsid w:val="00030A60"/>
    <w:rsid w:val="00030C40"/>
    <w:rsid w:val="000311CB"/>
    <w:rsid w:val="000312E6"/>
    <w:rsid w:val="000313BE"/>
    <w:rsid w:val="00031F1E"/>
    <w:rsid w:val="000325CC"/>
    <w:rsid w:val="00033002"/>
    <w:rsid w:val="000332A8"/>
    <w:rsid w:val="000332B5"/>
    <w:rsid w:val="00033815"/>
    <w:rsid w:val="00033901"/>
    <w:rsid w:val="00034062"/>
    <w:rsid w:val="00034358"/>
    <w:rsid w:val="000343D7"/>
    <w:rsid w:val="00034D91"/>
    <w:rsid w:val="00034E7E"/>
    <w:rsid w:val="000351D0"/>
    <w:rsid w:val="00035794"/>
    <w:rsid w:val="00036B13"/>
    <w:rsid w:val="000374AF"/>
    <w:rsid w:val="00037F73"/>
    <w:rsid w:val="00040110"/>
    <w:rsid w:val="00040492"/>
    <w:rsid w:val="00040500"/>
    <w:rsid w:val="00040C28"/>
    <w:rsid w:val="00042245"/>
    <w:rsid w:val="00042393"/>
    <w:rsid w:val="00042D84"/>
    <w:rsid w:val="00043385"/>
    <w:rsid w:val="0004393C"/>
    <w:rsid w:val="00043AA6"/>
    <w:rsid w:val="00043DA6"/>
    <w:rsid w:val="00044636"/>
    <w:rsid w:val="0004473A"/>
    <w:rsid w:val="00044A2F"/>
    <w:rsid w:val="00044F59"/>
    <w:rsid w:val="00045026"/>
    <w:rsid w:val="00045303"/>
    <w:rsid w:val="000455F8"/>
    <w:rsid w:val="00045701"/>
    <w:rsid w:val="00045A4D"/>
    <w:rsid w:val="00045FAF"/>
    <w:rsid w:val="000476F4"/>
    <w:rsid w:val="000477C9"/>
    <w:rsid w:val="00047DC3"/>
    <w:rsid w:val="000508FB"/>
    <w:rsid w:val="000511AF"/>
    <w:rsid w:val="000514E5"/>
    <w:rsid w:val="0005310D"/>
    <w:rsid w:val="00053850"/>
    <w:rsid w:val="000538C6"/>
    <w:rsid w:val="000545CD"/>
    <w:rsid w:val="00054629"/>
    <w:rsid w:val="0005548C"/>
    <w:rsid w:val="0005577C"/>
    <w:rsid w:val="00055782"/>
    <w:rsid w:val="00056912"/>
    <w:rsid w:val="00056A05"/>
    <w:rsid w:val="00056B58"/>
    <w:rsid w:val="000574E7"/>
    <w:rsid w:val="0005752E"/>
    <w:rsid w:val="00057B37"/>
    <w:rsid w:val="00057F78"/>
    <w:rsid w:val="0006011B"/>
    <w:rsid w:val="0006015A"/>
    <w:rsid w:val="0006029A"/>
    <w:rsid w:val="00060FEC"/>
    <w:rsid w:val="00060FFE"/>
    <w:rsid w:val="0006140A"/>
    <w:rsid w:val="00061EE2"/>
    <w:rsid w:val="0006298C"/>
    <w:rsid w:val="00062C22"/>
    <w:rsid w:val="0006328F"/>
    <w:rsid w:val="000653F2"/>
    <w:rsid w:val="00065EE6"/>
    <w:rsid w:val="00066112"/>
    <w:rsid w:val="00066434"/>
    <w:rsid w:val="00066B68"/>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16"/>
    <w:rsid w:val="0007522A"/>
    <w:rsid w:val="00075611"/>
    <w:rsid w:val="00075647"/>
    <w:rsid w:val="000759AA"/>
    <w:rsid w:val="00075AB9"/>
    <w:rsid w:val="00075E10"/>
    <w:rsid w:val="000760D2"/>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AAF"/>
    <w:rsid w:val="00085422"/>
    <w:rsid w:val="00085C33"/>
    <w:rsid w:val="00086F5F"/>
    <w:rsid w:val="00087348"/>
    <w:rsid w:val="00087D03"/>
    <w:rsid w:val="00090DAE"/>
    <w:rsid w:val="00091582"/>
    <w:rsid w:val="000916A3"/>
    <w:rsid w:val="0009176E"/>
    <w:rsid w:val="0009179D"/>
    <w:rsid w:val="00091962"/>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7345"/>
    <w:rsid w:val="000A04E4"/>
    <w:rsid w:val="000A0911"/>
    <w:rsid w:val="000A09A9"/>
    <w:rsid w:val="000A200C"/>
    <w:rsid w:val="000A20A3"/>
    <w:rsid w:val="000A21DC"/>
    <w:rsid w:val="000A2486"/>
    <w:rsid w:val="000A311E"/>
    <w:rsid w:val="000A3197"/>
    <w:rsid w:val="000A3419"/>
    <w:rsid w:val="000A3510"/>
    <w:rsid w:val="000A38B4"/>
    <w:rsid w:val="000A3C10"/>
    <w:rsid w:val="000A3E62"/>
    <w:rsid w:val="000A47C3"/>
    <w:rsid w:val="000A480D"/>
    <w:rsid w:val="000A4AD7"/>
    <w:rsid w:val="000A4C24"/>
    <w:rsid w:val="000A5059"/>
    <w:rsid w:val="000A52CC"/>
    <w:rsid w:val="000A643E"/>
    <w:rsid w:val="000A6B66"/>
    <w:rsid w:val="000A704F"/>
    <w:rsid w:val="000A75EC"/>
    <w:rsid w:val="000A7953"/>
    <w:rsid w:val="000B05A0"/>
    <w:rsid w:val="000B0861"/>
    <w:rsid w:val="000B0ADE"/>
    <w:rsid w:val="000B0B94"/>
    <w:rsid w:val="000B0C37"/>
    <w:rsid w:val="000B0CEB"/>
    <w:rsid w:val="000B0D6A"/>
    <w:rsid w:val="000B0E10"/>
    <w:rsid w:val="000B106C"/>
    <w:rsid w:val="000B12AB"/>
    <w:rsid w:val="000B1969"/>
    <w:rsid w:val="000B2C0E"/>
    <w:rsid w:val="000B3223"/>
    <w:rsid w:val="000B3791"/>
    <w:rsid w:val="000B39BC"/>
    <w:rsid w:val="000B3A56"/>
    <w:rsid w:val="000B40BF"/>
    <w:rsid w:val="000B4126"/>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C001D"/>
    <w:rsid w:val="000C0278"/>
    <w:rsid w:val="000C0601"/>
    <w:rsid w:val="000C10F0"/>
    <w:rsid w:val="000C1112"/>
    <w:rsid w:val="000C1276"/>
    <w:rsid w:val="000C142C"/>
    <w:rsid w:val="000C1884"/>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5DC2"/>
    <w:rsid w:val="000C6994"/>
    <w:rsid w:val="000C71D7"/>
    <w:rsid w:val="000C750D"/>
    <w:rsid w:val="000C7A8B"/>
    <w:rsid w:val="000C7D22"/>
    <w:rsid w:val="000C7E9A"/>
    <w:rsid w:val="000D0348"/>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5B8"/>
    <w:rsid w:val="000D5CEF"/>
    <w:rsid w:val="000D6113"/>
    <w:rsid w:val="000D648F"/>
    <w:rsid w:val="000D6553"/>
    <w:rsid w:val="000D7AF4"/>
    <w:rsid w:val="000E03F8"/>
    <w:rsid w:val="000E0984"/>
    <w:rsid w:val="000E09DA"/>
    <w:rsid w:val="000E09F8"/>
    <w:rsid w:val="000E1331"/>
    <w:rsid w:val="000E178B"/>
    <w:rsid w:val="000E1DEC"/>
    <w:rsid w:val="000E2195"/>
    <w:rsid w:val="000E241C"/>
    <w:rsid w:val="000E2787"/>
    <w:rsid w:val="000E3C05"/>
    <w:rsid w:val="000E3E3A"/>
    <w:rsid w:val="000E4846"/>
    <w:rsid w:val="000E4947"/>
    <w:rsid w:val="000E4BB0"/>
    <w:rsid w:val="000E5377"/>
    <w:rsid w:val="000E539E"/>
    <w:rsid w:val="000E56F2"/>
    <w:rsid w:val="000E6428"/>
    <w:rsid w:val="000E6BAE"/>
    <w:rsid w:val="000E6F82"/>
    <w:rsid w:val="000E759A"/>
    <w:rsid w:val="000E7E19"/>
    <w:rsid w:val="000F0048"/>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F53"/>
    <w:rsid w:val="000F70FD"/>
    <w:rsid w:val="000F78F2"/>
    <w:rsid w:val="000F7ADE"/>
    <w:rsid w:val="000F7AE7"/>
    <w:rsid w:val="000F7B6E"/>
    <w:rsid w:val="000F7CA3"/>
    <w:rsid w:val="000F7D1B"/>
    <w:rsid w:val="000F7D2D"/>
    <w:rsid w:val="000F7D69"/>
    <w:rsid w:val="000F7D80"/>
    <w:rsid w:val="001000AC"/>
    <w:rsid w:val="00100153"/>
    <w:rsid w:val="001009A2"/>
    <w:rsid w:val="001009C1"/>
    <w:rsid w:val="00100BEB"/>
    <w:rsid w:val="001011A4"/>
    <w:rsid w:val="00101723"/>
    <w:rsid w:val="0010174D"/>
    <w:rsid w:val="00101B87"/>
    <w:rsid w:val="001020EC"/>
    <w:rsid w:val="00103166"/>
    <w:rsid w:val="00103531"/>
    <w:rsid w:val="00104013"/>
    <w:rsid w:val="00104283"/>
    <w:rsid w:val="001049BC"/>
    <w:rsid w:val="00104FC7"/>
    <w:rsid w:val="00105C20"/>
    <w:rsid w:val="00105DC6"/>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E96"/>
    <w:rsid w:val="001155A5"/>
    <w:rsid w:val="001168EC"/>
    <w:rsid w:val="00116C5D"/>
    <w:rsid w:val="00116E50"/>
    <w:rsid w:val="0011733E"/>
    <w:rsid w:val="001177D6"/>
    <w:rsid w:val="001208E3"/>
    <w:rsid w:val="0012122B"/>
    <w:rsid w:val="00121A28"/>
    <w:rsid w:val="00121B95"/>
    <w:rsid w:val="00122608"/>
    <w:rsid w:val="001226FA"/>
    <w:rsid w:val="00122FAA"/>
    <w:rsid w:val="00123148"/>
    <w:rsid w:val="00123214"/>
    <w:rsid w:val="001236FA"/>
    <w:rsid w:val="001245BD"/>
    <w:rsid w:val="001245C0"/>
    <w:rsid w:val="00124AA7"/>
    <w:rsid w:val="00124EEF"/>
    <w:rsid w:val="00124F33"/>
    <w:rsid w:val="00125503"/>
    <w:rsid w:val="00125624"/>
    <w:rsid w:val="00125B2E"/>
    <w:rsid w:val="00125D70"/>
    <w:rsid w:val="0012618B"/>
    <w:rsid w:val="0012695B"/>
    <w:rsid w:val="00126AD5"/>
    <w:rsid w:val="001275F0"/>
    <w:rsid w:val="00127790"/>
    <w:rsid w:val="00127954"/>
    <w:rsid w:val="001302D2"/>
    <w:rsid w:val="001310C7"/>
    <w:rsid w:val="00131D01"/>
    <w:rsid w:val="001322F2"/>
    <w:rsid w:val="001328FB"/>
    <w:rsid w:val="00132902"/>
    <w:rsid w:val="00133845"/>
    <w:rsid w:val="00133F26"/>
    <w:rsid w:val="0013493C"/>
    <w:rsid w:val="00134A48"/>
    <w:rsid w:val="001359CA"/>
    <w:rsid w:val="00136548"/>
    <w:rsid w:val="00136F50"/>
    <w:rsid w:val="001373C7"/>
    <w:rsid w:val="00137436"/>
    <w:rsid w:val="0013757B"/>
    <w:rsid w:val="00137813"/>
    <w:rsid w:val="00137C94"/>
    <w:rsid w:val="00140079"/>
    <w:rsid w:val="00140117"/>
    <w:rsid w:val="00140267"/>
    <w:rsid w:val="0014081F"/>
    <w:rsid w:val="0014085E"/>
    <w:rsid w:val="00140E1F"/>
    <w:rsid w:val="0014115C"/>
    <w:rsid w:val="001413BD"/>
    <w:rsid w:val="001419A8"/>
    <w:rsid w:val="00141D18"/>
    <w:rsid w:val="001426FD"/>
    <w:rsid w:val="00142920"/>
    <w:rsid w:val="0014305B"/>
    <w:rsid w:val="00143814"/>
    <w:rsid w:val="00144F05"/>
    <w:rsid w:val="00145080"/>
    <w:rsid w:val="0014546E"/>
    <w:rsid w:val="00145856"/>
    <w:rsid w:val="00145EBC"/>
    <w:rsid w:val="0014606B"/>
    <w:rsid w:val="001471D7"/>
    <w:rsid w:val="0014762B"/>
    <w:rsid w:val="00147777"/>
    <w:rsid w:val="00147C18"/>
    <w:rsid w:val="0015077F"/>
    <w:rsid w:val="00151253"/>
    <w:rsid w:val="001513D9"/>
    <w:rsid w:val="001514C9"/>
    <w:rsid w:val="0015280C"/>
    <w:rsid w:val="00152C8B"/>
    <w:rsid w:val="00153E83"/>
    <w:rsid w:val="00153ECD"/>
    <w:rsid w:val="00154F00"/>
    <w:rsid w:val="0015541A"/>
    <w:rsid w:val="001555D7"/>
    <w:rsid w:val="00155DBE"/>
    <w:rsid w:val="00156184"/>
    <w:rsid w:val="00157142"/>
    <w:rsid w:val="0015745C"/>
    <w:rsid w:val="0015749C"/>
    <w:rsid w:val="00160799"/>
    <w:rsid w:val="0016080A"/>
    <w:rsid w:val="001613BB"/>
    <w:rsid w:val="00161BF1"/>
    <w:rsid w:val="0016201E"/>
    <w:rsid w:val="001623ED"/>
    <w:rsid w:val="0016274B"/>
    <w:rsid w:val="00162845"/>
    <w:rsid w:val="00162D03"/>
    <w:rsid w:val="00163254"/>
    <w:rsid w:val="00163BA2"/>
    <w:rsid w:val="00163EA2"/>
    <w:rsid w:val="00164236"/>
    <w:rsid w:val="001648F7"/>
    <w:rsid w:val="00164DE4"/>
    <w:rsid w:val="0016509A"/>
    <w:rsid w:val="00165825"/>
    <w:rsid w:val="001659E7"/>
    <w:rsid w:val="001677B6"/>
    <w:rsid w:val="001677DF"/>
    <w:rsid w:val="0016789F"/>
    <w:rsid w:val="001679A4"/>
    <w:rsid w:val="00167B43"/>
    <w:rsid w:val="00167FED"/>
    <w:rsid w:val="00170F26"/>
    <w:rsid w:val="00170F3B"/>
    <w:rsid w:val="00170F8A"/>
    <w:rsid w:val="00171582"/>
    <w:rsid w:val="00171A12"/>
    <w:rsid w:val="0017268A"/>
    <w:rsid w:val="00172C34"/>
    <w:rsid w:val="00172E0B"/>
    <w:rsid w:val="0017326A"/>
    <w:rsid w:val="0017340F"/>
    <w:rsid w:val="00173B24"/>
    <w:rsid w:val="0017417C"/>
    <w:rsid w:val="001741E3"/>
    <w:rsid w:val="00174FFC"/>
    <w:rsid w:val="00176189"/>
    <w:rsid w:val="001762F8"/>
    <w:rsid w:val="00176397"/>
    <w:rsid w:val="00176D2F"/>
    <w:rsid w:val="00177213"/>
    <w:rsid w:val="001773AA"/>
    <w:rsid w:val="001777D2"/>
    <w:rsid w:val="0017781A"/>
    <w:rsid w:val="001779E9"/>
    <w:rsid w:val="00177DA0"/>
    <w:rsid w:val="00177EA8"/>
    <w:rsid w:val="0018007F"/>
    <w:rsid w:val="001808E0"/>
    <w:rsid w:val="001813BF"/>
    <w:rsid w:val="001817E3"/>
    <w:rsid w:val="00181A6D"/>
    <w:rsid w:val="00181BB7"/>
    <w:rsid w:val="00181CCB"/>
    <w:rsid w:val="00181E79"/>
    <w:rsid w:val="00181FCF"/>
    <w:rsid w:val="00182333"/>
    <w:rsid w:val="001826D4"/>
    <w:rsid w:val="001827BD"/>
    <w:rsid w:val="00182867"/>
    <w:rsid w:val="00182A3C"/>
    <w:rsid w:val="00182EEF"/>
    <w:rsid w:val="00183390"/>
    <w:rsid w:val="0018360C"/>
    <w:rsid w:val="00183CBA"/>
    <w:rsid w:val="00183E4E"/>
    <w:rsid w:val="00184466"/>
    <w:rsid w:val="00185372"/>
    <w:rsid w:val="001859D2"/>
    <w:rsid w:val="00185A60"/>
    <w:rsid w:val="00185BAD"/>
    <w:rsid w:val="00186048"/>
    <w:rsid w:val="001863E6"/>
    <w:rsid w:val="00186726"/>
    <w:rsid w:val="00186C25"/>
    <w:rsid w:val="00186E7E"/>
    <w:rsid w:val="00187271"/>
    <w:rsid w:val="001875AC"/>
    <w:rsid w:val="0018769F"/>
    <w:rsid w:val="00190056"/>
    <w:rsid w:val="00190264"/>
    <w:rsid w:val="001906C1"/>
    <w:rsid w:val="0019106E"/>
    <w:rsid w:val="00191FE5"/>
    <w:rsid w:val="0019252E"/>
    <w:rsid w:val="001933CB"/>
    <w:rsid w:val="001938A9"/>
    <w:rsid w:val="00193D70"/>
    <w:rsid w:val="001942A1"/>
    <w:rsid w:val="0019488C"/>
    <w:rsid w:val="00194E7C"/>
    <w:rsid w:val="00194EC7"/>
    <w:rsid w:val="00195649"/>
    <w:rsid w:val="00195DD2"/>
    <w:rsid w:val="0019606C"/>
    <w:rsid w:val="00196194"/>
    <w:rsid w:val="001961BA"/>
    <w:rsid w:val="001962F5"/>
    <w:rsid w:val="001963A5"/>
    <w:rsid w:val="0019693B"/>
    <w:rsid w:val="001969FF"/>
    <w:rsid w:val="00196B08"/>
    <w:rsid w:val="00196BF2"/>
    <w:rsid w:val="001972A8"/>
    <w:rsid w:val="001975F0"/>
    <w:rsid w:val="00197963"/>
    <w:rsid w:val="00197AEB"/>
    <w:rsid w:val="001A003C"/>
    <w:rsid w:val="001A0694"/>
    <w:rsid w:val="001A1577"/>
    <w:rsid w:val="001A1782"/>
    <w:rsid w:val="001A17F1"/>
    <w:rsid w:val="001A1EEE"/>
    <w:rsid w:val="001A1FFB"/>
    <w:rsid w:val="001A220C"/>
    <w:rsid w:val="001A2A20"/>
    <w:rsid w:val="001A2AA9"/>
    <w:rsid w:val="001A2C36"/>
    <w:rsid w:val="001A2FF3"/>
    <w:rsid w:val="001A31C7"/>
    <w:rsid w:val="001A41C7"/>
    <w:rsid w:val="001A464F"/>
    <w:rsid w:val="001A4755"/>
    <w:rsid w:val="001A4C33"/>
    <w:rsid w:val="001A4D66"/>
    <w:rsid w:val="001A4FB1"/>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4056"/>
    <w:rsid w:val="001B407D"/>
    <w:rsid w:val="001B4297"/>
    <w:rsid w:val="001B4667"/>
    <w:rsid w:val="001B48F8"/>
    <w:rsid w:val="001B4BE9"/>
    <w:rsid w:val="001B56AA"/>
    <w:rsid w:val="001B5701"/>
    <w:rsid w:val="001B5A12"/>
    <w:rsid w:val="001B659C"/>
    <w:rsid w:val="001B6890"/>
    <w:rsid w:val="001B68AF"/>
    <w:rsid w:val="001B6DBD"/>
    <w:rsid w:val="001B6EC8"/>
    <w:rsid w:val="001B7E51"/>
    <w:rsid w:val="001B7EDB"/>
    <w:rsid w:val="001C0008"/>
    <w:rsid w:val="001C022F"/>
    <w:rsid w:val="001C106D"/>
    <w:rsid w:val="001C1318"/>
    <w:rsid w:val="001C13B1"/>
    <w:rsid w:val="001C16AE"/>
    <w:rsid w:val="001C1DFE"/>
    <w:rsid w:val="001C3649"/>
    <w:rsid w:val="001C37FA"/>
    <w:rsid w:val="001C382F"/>
    <w:rsid w:val="001C39B2"/>
    <w:rsid w:val="001C3EF8"/>
    <w:rsid w:val="001C40D4"/>
    <w:rsid w:val="001C41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F78"/>
    <w:rsid w:val="001E0352"/>
    <w:rsid w:val="001E0B4F"/>
    <w:rsid w:val="001E0C88"/>
    <w:rsid w:val="001E0D87"/>
    <w:rsid w:val="001E1C22"/>
    <w:rsid w:val="001E2ABB"/>
    <w:rsid w:val="001E2F38"/>
    <w:rsid w:val="001E446A"/>
    <w:rsid w:val="001E4A55"/>
    <w:rsid w:val="001E5723"/>
    <w:rsid w:val="001E5C09"/>
    <w:rsid w:val="001E6AE5"/>
    <w:rsid w:val="001E7328"/>
    <w:rsid w:val="001E739F"/>
    <w:rsid w:val="001E7EAA"/>
    <w:rsid w:val="001E7EE0"/>
    <w:rsid w:val="001F0B25"/>
    <w:rsid w:val="001F0B6C"/>
    <w:rsid w:val="001F1561"/>
    <w:rsid w:val="001F1879"/>
    <w:rsid w:val="001F1995"/>
    <w:rsid w:val="001F19DC"/>
    <w:rsid w:val="001F2458"/>
    <w:rsid w:val="001F3247"/>
    <w:rsid w:val="001F32AD"/>
    <w:rsid w:val="001F4090"/>
    <w:rsid w:val="001F419D"/>
    <w:rsid w:val="001F4FE9"/>
    <w:rsid w:val="001F5044"/>
    <w:rsid w:val="001F50E7"/>
    <w:rsid w:val="001F5312"/>
    <w:rsid w:val="001F55E0"/>
    <w:rsid w:val="001F5AC7"/>
    <w:rsid w:val="001F61F8"/>
    <w:rsid w:val="001F6351"/>
    <w:rsid w:val="001F7461"/>
    <w:rsid w:val="001F7C55"/>
    <w:rsid w:val="00200066"/>
    <w:rsid w:val="00200AD4"/>
    <w:rsid w:val="0020124B"/>
    <w:rsid w:val="00201441"/>
    <w:rsid w:val="002016FA"/>
    <w:rsid w:val="00201A01"/>
    <w:rsid w:val="00201A6B"/>
    <w:rsid w:val="00201D50"/>
    <w:rsid w:val="00202654"/>
    <w:rsid w:val="002027A2"/>
    <w:rsid w:val="00202861"/>
    <w:rsid w:val="00202868"/>
    <w:rsid w:val="00202F72"/>
    <w:rsid w:val="002035DF"/>
    <w:rsid w:val="0020360D"/>
    <w:rsid w:val="00203911"/>
    <w:rsid w:val="00203C85"/>
    <w:rsid w:val="00203F0E"/>
    <w:rsid w:val="00204618"/>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7EF"/>
    <w:rsid w:val="00215A77"/>
    <w:rsid w:val="0021626D"/>
    <w:rsid w:val="00216A08"/>
    <w:rsid w:val="00216E72"/>
    <w:rsid w:val="00217281"/>
    <w:rsid w:val="00217797"/>
    <w:rsid w:val="00217ABD"/>
    <w:rsid w:val="002200B4"/>
    <w:rsid w:val="00220792"/>
    <w:rsid w:val="002210AC"/>
    <w:rsid w:val="0022111B"/>
    <w:rsid w:val="002219EF"/>
    <w:rsid w:val="00221DC1"/>
    <w:rsid w:val="002223C7"/>
    <w:rsid w:val="00222428"/>
    <w:rsid w:val="00223247"/>
    <w:rsid w:val="002235DA"/>
    <w:rsid w:val="0022416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2C71"/>
    <w:rsid w:val="0023361E"/>
    <w:rsid w:val="002337C7"/>
    <w:rsid w:val="00233852"/>
    <w:rsid w:val="00233896"/>
    <w:rsid w:val="00233A0E"/>
    <w:rsid w:val="00234963"/>
    <w:rsid w:val="00234B45"/>
    <w:rsid w:val="0023568A"/>
    <w:rsid w:val="002359B5"/>
    <w:rsid w:val="00235CC2"/>
    <w:rsid w:val="002364EC"/>
    <w:rsid w:val="00237C89"/>
    <w:rsid w:val="002400F1"/>
    <w:rsid w:val="002407B5"/>
    <w:rsid w:val="00240956"/>
    <w:rsid w:val="00240E8D"/>
    <w:rsid w:val="002410CA"/>
    <w:rsid w:val="00241100"/>
    <w:rsid w:val="0024119A"/>
    <w:rsid w:val="002411FC"/>
    <w:rsid w:val="00241873"/>
    <w:rsid w:val="0024222F"/>
    <w:rsid w:val="00242F9E"/>
    <w:rsid w:val="002438A0"/>
    <w:rsid w:val="00243B59"/>
    <w:rsid w:val="00244663"/>
    <w:rsid w:val="002450D5"/>
    <w:rsid w:val="00245816"/>
    <w:rsid w:val="0024592E"/>
    <w:rsid w:val="00246A24"/>
    <w:rsid w:val="00246DE7"/>
    <w:rsid w:val="002470C1"/>
    <w:rsid w:val="0024712F"/>
    <w:rsid w:val="0024729C"/>
    <w:rsid w:val="002474E5"/>
    <w:rsid w:val="0024789E"/>
    <w:rsid w:val="00247F4A"/>
    <w:rsid w:val="00250401"/>
    <w:rsid w:val="0025154F"/>
    <w:rsid w:val="00251DB9"/>
    <w:rsid w:val="0025222B"/>
    <w:rsid w:val="00252775"/>
    <w:rsid w:val="0025278D"/>
    <w:rsid w:val="002527B6"/>
    <w:rsid w:val="00252994"/>
    <w:rsid w:val="00252DFD"/>
    <w:rsid w:val="002544F1"/>
    <w:rsid w:val="0025463C"/>
    <w:rsid w:val="002546C3"/>
    <w:rsid w:val="00254852"/>
    <w:rsid w:val="002551A6"/>
    <w:rsid w:val="002554FA"/>
    <w:rsid w:val="002562FB"/>
    <w:rsid w:val="0025664C"/>
    <w:rsid w:val="002577FE"/>
    <w:rsid w:val="00257B5B"/>
    <w:rsid w:val="00260152"/>
    <w:rsid w:val="00260AF0"/>
    <w:rsid w:val="00260BD9"/>
    <w:rsid w:val="00261DB4"/>
    <w:rsid w:val="00261E1C"/>
    <w:rsid w:val="00262304"/>
    <w:rsid w:val="00263C54"/>
    <w:rsid w:val="00263C8E"/>
    <w:rsid w:val="00263CEB"/>
    <w:rsid w:val="00263DB0"/>
    <w:rsid w:val="00263E95"/>
    <w:rsid w:val="00264640"/>
    <w:rsid w:val="002646EE"/>
    <w:rsid w:val="0026550E"/>
    <w:rsid w:val="002661A9"/>
    <w:rsid w:val="002663B7"/>
    <w:rsid w:val="002665C0"/>
    <w:rsid w:val="00266D87"/>
    <w:rsid w:val="00266F49"/>
    <w:rsid w:val="00267025"/>
    <w:rsid w:val="00267783"/>
    <w:rsid w:val="002704CA"/>
    <w:rsid w:val="00270D26"/>
    <w:rsid w:val="00270DB5"/>
    <w:rsid w:val="00270F8D"/>
    <w:rsid w:val="00270FA7"/>
    <w:rsid w:val="002711CA"/>
    <w:rsid w:val="002713B7"/>
    <w:rsid w:val="0027186A"/>
    <w:rsid w:val="00271D3F"/>
    <w:rsid w:val="002726DC"/>
    <w:rsid w:val="00272A3C"/>
    <w:rsid w:val="00272A67"/>
    <w:rsid w:val="00272A6F"/>
    <w:rsid w:val="00272CF7"/>
    <w:rsid w:val="002732D3"/>
    <w:rsid w:val="002735CF"/>
    <w:rsid w:val="002736A2"/>
    <w:rsid w:val="0027370B"/>
    <w:rsid w:val="00274B76"/>
    <w:rsid w:val="00274BD8"/>
    <w:rsid w:val="00275087"/>
    <w:rsid w:val="0027532A"/>
    <w:rsid w:val="002756FF"/>
    <w:rsid w:val="00275C67"/>
    <w:rsid w:val="002761AA"/>
    <w:rsid w:val="00276E8A"/>
    <w:rsid w:val="002770C7"/>
    <w:rsid w:val="0027729E"/>
    <w:rsid w:val="0027756F"/>
    <w:rsid w:val="00277937"/>
    <w:rsid w:val="00277BCE"/>
    <w:rsid w:val="00280186"/>
    <w:rsid w:val="0028020E"/>
    <w:rsid w:val="002805D8"/>
    <w:rsid w:val="00280811"/>
    <w:rsid w:val="002809A2"/>
    <w:rsid w:val="00280B9C"/>
    <w:rsid w:val="00280CF9"/>
    <w:rsid w:val="00280E78"/>
    <w:rsid w:val="00280FA7"/>
    <w:rsid w:val="0028157F"/>
    <w:rsid w:val="00281F4F"/>
    <w:rsid w:val="00282684"/>
    <w:rsid w:val="00282CB2"/>
    <w:rsid w:val="00282D11"/>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07FD"/>
    <w:rsid w:val="0029103D"/>
    <w:rsid w:val="002911C2"/>
    <w:rsid w:val="002913F2"/>
    <w:rsid w:val="00291A3A"/>
    <w:rsid w:val="00291B06"/>
    <w:rsid w:val="00292846"/>
    <w:rsid w:val="00292F5D"/>
    <w:rsid w:val="00293203"/>
    <w:rsid w:val="002932B3"/>
    <w:rsid w:val="002933A4"/>
    <w:rsid w:val="0029387F"/>
    <w:rsid w:val="00293C29"/>
    <w:rsid w:val="00293D83"/>
    <w:rsid w:val="00294E14"/>
    <w:rsid w:val="00294E62"/>
    <w:rsid w:val="00295009"/>
    <w:rsid w:val="0029586B"/>
    <w:rsid w:val="00295A61"/>
    <w:rsid w:val="002963D0"/>
    <w:rsid w:val="0029674D"/>
    <w:rsid w:val="00296C73"/>
    <w:rsid w:val="00296FCC"/>
    <w:rsid w:val="002973AF"/>
    <w:rsid w:val="00297F6F"/>
    <w:rsid w:val="002A05F8"/>
    <w:rsid w:val="002A0886"/>
    <w:rsid w:val="002A0A78"/>
    <w:rsid w:val="002A0DDB"/>
    <w:rsid w:val="002A0E61"/>
    <w:rsid w:val="002A0F43"/>
    <w:rsid w:val="002A10EA"/>
    <w:rsid w:val="002A1682"/>
    <w:rsid w:val="002A1A4C"/>
    <w:rsid w:val="002A27EC"/>
    <w:rsid w:val="002A29DE"/>
    <w:rsid w:val="002A2B75"/>
    <w:rsid w:val="002A42D7"/>
    <w:rsid w:val="002A4437"/>
    <w:rsid w:val="002A5EE8"/>
    <w:rsid w:val="002A5F77"/>
    <w:rsid w:val="002A63B6"/>
    <w:rsid w:val="002A66A6"/>
    <w:rsid w:val="002A6E04"/>
    <w:rsid w:val="002A7A81"/>
    <w:rsid w:val="002A7C76"/>
    <w:rsid w:val="002B0738"/>
    <w:rsid w:val="002B0E44"/>
    <w:rsid w:val="002B1441"/>
    <w:rsid w:val="002B1CC9"/>
    <w:rsid w:val="002B22C8"/>
    <w:rsid w:val="002B233C"/>
    <w:rsid w:val="002B271D"/>
    <w:rsid w:val="002B281D"/>
    <w:rsid w:val="002B2934"/>
    <w:rsid w:val="002B30F1"/>
    <w:rsid w:val="002B3476"/>
    <w:rsid w:val="002B3CEE"/>
    <w:rsid w:val="002B48BC"/>
    <w:rsid w:val="002B4B15"/>
    <w:rsid w:val="002B4C94"/>
    <w:rsid w:val="002B52FA"/>
    <w:rsid w:val="002B53FE"/>
    <w:rsid w:val="002B559B"/>
    <w:rsid w:val="002B5E7E"/>
    <w:rsid w:val="002B611E"/>
    <w:rsid w:val="002B6888"/>
    <w:rsid w:val="002B69DA"/>
    <w:rsid w:val="002B6A26"/>
    <w:rsid w:val="002B747C"/>
    <w:rsid w:val="002B78BE"/>
    <w:rsid w:val="002B78E9"/>
    <w:rsid w:val="002B7CF0"/>
    <w:rsid w:val="002C0488"/>
    <w:rsid w:val="002C0A4B"/>
    <w:rsid w:val="002C0E3F"/>
    <w:rsid w:val="002C0F9A"/>
    <w:rsid w:val="002C1174"/>
    <w:rsid w:val="002C1608"/>
    <w:rsid w:val="002C1715"/>
    <w:rsid w:val="002C19F6"/>
    <w:rsid w:val="002C1A12"/>
    <w:rsid w:val="002C1A80"/>
    <w:rsid w:val="002C2330"/>
    <w:rsid w:val="002C2810"/>
    <w:rsid w:val="002C2985"/>
    <w:rsid w:val="002C2C7E"/>
    <w:rsid w:val="002C302B"/>
    <w:rsid w:val="002C4017"/>
    <w:rsid w:val="002C43FE"/>
    <w:rsid w:val="002C44DB"/>
    <w:rsid w:val="002C4841"/>
    <w:rsid w:val="002C4B7E"/>
    <w:rsid w:val="002C4D76"/>
    <w:rsid w:val="002C4E3D"/>
    <w:rsid w:val="002C61E6"/>
    <w:rsid w:val="002C64FD"/>
    <w:rsid w:val="002C6532"/>
    <w:rsid w:val="002C6DE1"/>
    <w:rsid w:val="002C6F95"/>
    <w:rsid w:val="002C6FEA"/>
    <w:rsid w:val="002C7EBE"/>
    <w:rsid w:val="002C7F14"/>
    <w:rsid w:val="002D0370"/>
    <w:rsid w:val="002D03B7"/>
    <w:rsid w:val="002D0862"/>
    <w:rsid w:val="002D09B9"/>
    <w:rsid w:val="002D0BC2"/>
    <w:rsid w:val="002D1814"/>
    <w:rsid w:val="002D1B02"/>
    <w:rsid w:val="002D1EF4"/>
    <w:rsid w:val="002D358B"/>
    <w:rsid w:val="002D36F3"/>
    <w:rsid w:val="002D3BF7"/>
    <w:rsid w:val="002D3E20"/>
    <w:rsid w:val="002D415E"/>
    <w:rsid w:val="002D46F9"/>
    <w:rsid w:val="002D4D42"/>
    <w:rsid w:val="002D603A"/>
    <w:rsid w:val="002D62EA"/>
    <w:rsid w:val="002D64DF"/>
    <w:rsid w:val="002D6507"/>
    <w:rsid w:val="002D6CB3"/>
    <w:rsid w:val="002D7394"/>
    <w:rsid w:val="002D75CB"/>
    <w:rsid w:val="002E0179"/>
    <w:rsid w:val="002E041C"/>
    <w:rsid w:val="002E0735"/>
    <w:rsid w:val="002E0790"/>
    <w:rsid w:val="002E084D"/>
    <w:rsid w:val="002E089A"/>
    <w:rsid w:val="002E0BFD"/>
    <w:rsid w:val="002E101B"/>
    <w:rsid w:val="002E19F6"/>
    <w:rsid w:val="002E1A3E"/>
    <w:rsid w:val="002E1D9E"/>
    <w:rsid w:val="002E29B9"/>
    <w:rsid w:val="002E2AE7"/>
    <w:rsid w:val="002E312D"/>
    <w:rsid w:val="002E31C8"/>
    <w:rsid w:val="002E33B4"/>
    <w:rsid w:val="002E373B"/>
    <w:rsid w:val="002E4709"/>
    <w:rsid w:val="002E4AE1"/>
    <w:rsid w:val="002E534D"/>
    <w:rsid w:val="002E5A95"/>
    <w:rsid w:val="002E5B38"/>
    <w:rsid w:val="002E5E70"/>
    <w:rsid w:val="002E6716"/>
    <w:rsid w:val="002E75FE"/>
    <w:rsid w:val="002E776B"/>
    <w:rsid w:val="002E7A94"/>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ECF"/>
    <w:rsid w:val="002F5EEC"/>
    <w:rsid w:val="002F60CA"/>
    <w:rsid w:val="002F61A8"/>
    <w:rsid w:val="002F6450"/>
    <w:rsid w:val="002F6AA9"/>
    <w:rsid w:val="002F78F1"/>
    <w:rsid w:val="002F79B3"/>
    <w:rsid w:val="003007E1"/>
    <w:rsid w:val="00300888"/>
    <w:rsid w:val="00300E74"/>
    <w:rsid w:val="00300F68"/>
    <w:rsid w:val="00301A07"/>
    <w:rsid w:val="00301D56"/>
    <w:rsid w:val="00301F14"/>
    <w:rsid w:val="003022DF"/>
    <w:rsid w:val="003025D6"/>
    <w:rsid w:val="00303021"/>
    <w:rsid w:val="00303D5A"/>
    <w:rsid w:val="00303F35"/>
    <w:rsid w:val="00304118"/>
    <w:rsid w:val="003046E2"/>
    <w:rsid w:val="00304E1A"/>
    <w:rsid w:val="00304E72"/>
    <w:rsid w:val="00304F15"/>
    <w:rsid w:val="003051A5"/>
    <w:rsid w:val="003053A0"/>
    <w:rsid w:val="00305479"/>
    <w:rsid w:val="003057D2"/>
    <w:rsid w:val="0030580A"/>
    <w:rsid w:val="003059C1"/>
    <w:rsid w:val="003062BE"/>
    <w:rsid w:val="00307F91"/>
    <w:rsid w:val="00310A83"/>
    <w:rsid w:val="00310DED"/>
    <w:rsid w:val="00310E51"/>
    <w:rsid w:val="00311453"/>
    <w:rsid w:val="003116A5"/>
    <w:rsid w:val="00311BE6"/>
    <w:rsid w:val="00311E72"/>
    <w:rsid w:val="003122C4"/>
    <w:rsid w:val="00312517"/>
    <w:rsid w:val="00312A00"/>
    <w:rsid w:val="00312C7C"/>
    <w:rsid w:val="00312E0E"/>
    <w:rsid w:val="00313B1D"/>
    <w:rsid w:val="00313C3F"/>
    <w:rsid w:val="00313DC4"/>
    <w:rsid w:val="00314977"/>
    <w:rsid w:val="00315099"/>
    <w:rsid w:val="003151FB"/>
    <w:rsid w:val="003152A6"/>
    <w:rsid w:val="003152F1"/>
    <w:rsid w:val="00315554"/>
    <w:rsid w:val="003156B7"/>
    <w:rsid w:val="0031682D"/>
    <w:rsid w:val="00316DFE"/>
    <w:rsid w:val="00316FC9"/>
    <w:rsid w:val="00317407"/>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35A"/>
    <w:rsid w:val="00327651"/>
    <w:rsid w:val="00327BF6"/>
    <w:rsid w:val="0033047F"/>
    <w:rsid w:val="00330525"/>
    <w:rsid w:val="0033104B"/>
    <w:rsid w:val="003317C3"/>
    <w:rsid w:val="00331CA3"/>
    <w:rsid w:val="00331D36"/>
    <w:rsid w:val="00331D37"/>
    <w:rsid w:val="003320C8"/>
    <w:rsid w:val="003324C5"/>
    <w:rsid w:val="003328D3"/>
    <w:rsid w:val="00332BC4"/>
    <w:rsid w:val="0033308F"/>
    <w:rsid w:val="00333DB1"/>
    <w:rsid w:val="0033480C"/>
    <w:rsid w:val="00334866"/>
    <w:rsid w:val="00334EE7"/>
    <w:rsid w:val="00335041"/>
    <w:rsid w:val="0033512A"/>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F20"/>
    <w:rsid w:val="003509B6"/>
    <w:rsid w:val="00350F23"/>
    <w:rsid w:val="00351051"/>
    <w:rsid w:val="00351220"/>
    <w:rsid w:val="003514EE"/>
    <w:rsid w:val="00351564"/>
    <w:rsid w:val="0035156B"/>
    <w:rsid w:val="003517B6"/>
    <w:rsid w:val="003519FF"/>
    <w:rsid w:val="00351A0F"/>
    <w:rsid w:val="00351B9C"/>
    <w:rsid w:val="00352898"/>
    <w:rsid w:val="00352D18"/>
    <w:rsid w:val="00353422"/>
    <w:rsid w:val="003535F9"/>
    <w:rsid w:val="00353772"/>
    <w:rsid w:val="00353A26"/>
    <w:rsid w:val="00353A2C"/>
    <w:rsid w:val="00353B8C"/>
    <w:rsid w:val="00353FE7"/>
    <w:rsid w:val="003545AD"/>
    <w:rsid w:val="00354C4C"/>
    <w:rsid w:val="00354DCF"/>
    <w:rsid w:val="003555AB"/>
    <w:rsid w:val="0035568B"/>
    <w:rsid w:val="00355FF3"/>
    <w:rsid w:val="00356369"/>
    <w:rsid w:val="00356FEE"/>
    <w:rsid w:val="0035723E"/>
    <w:rsid w:val="003573CB"/>
    <w:rsid w:val="003573EC"/>
    <w:rsid w:val="00357E22"/>
    <w:rsid w:val="00357F5C"/>
    <w:rsid w:val="00360068"/>
    <w:rsid w:val="00360635"/>
    <w:rsid w:val="003607C9"/>
    <w:rsid w:val="0036124D"/>
    <w:rsid w:val="0036134F"/>
    <w:rsid w:val="0036176F"/>
    <w:rsid w:val="00363139"/>
    <w:rsid w:val="0036340D"/>
    <w:rsid w:val="0036413D"/>
    <w:rsid w:val="0036425B"/>
    <w:rsid w:val="00364333"/>
    <w:rsid w:val="003643CD"/>
    <w:rsid w:val="00364452"/>
    <w:rsid w:val="00364833"/>
    <w:rsid w:val="003648D9"/>
    <w:rsid w:val="00364E66"/>
    <w:rsid w:val="003650B6"/>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6449"/>
    <w:rsid w:val="00376720"/>
    <w:rsid w:val="003769C1"/>
    <w:rsid w:val="00376A80"/>
    <w:rsid w:val="00376BAE"/>
    <w:rsid w:val="00376CEC"/>
    <w:rsid w:val="003771CD"/>
    <w:rsid w:val="00380094"/>
    <w:rsid w:val="003803CE"/>
    <w:rsid w:val="003804D9"/>
    <w:rsid w:val="00380D14"/>
    <w:rsid w:val="00381028"/>
    <w:rsid w:val="003815B5"/>
    <w:rsid w:val="00381683"/>
    <w:rsid w:val="00381A88"/>
    <w:rsid w:val="003821A7"/>
    <w:rsid w:val="00383128"/>
    <w:rsid w:val="0038363D"/>
    <w:rsid w:val="003838F7"/>
    <w:rsid w:val="00383B73"/>
    <w:rsid w:val="00383E44"/>
    <w:rsid w:val="00384B61"/>
    <w:rsid w:val="00384B74"/>
    <w:rsid w:val="0038546B"/>
    <w:rsid w:val="0038626A"/>
    <w:rsid w:val="00386C1B"/>
    <w:rsid w:val="00386FBD"/>
    <w:rsid w:val="00387C20"/>
    <w:rsid w:val="00387DC7"/>
    <w:rsid w:val="00387FC3"/>
    <w:rsid w:val="00390818"/>
    <w:rsid w:val="00390B9F"/>
    <w:rsid w:val="00390E23"/>
    <w:rsid w:val="00390FB0"/>
    <w:rsid w:val="00391700"/>
    <w:rsid w:val="00392693"/>
    <w:rsid w:val="0039274E"/>
    <w:rsid w:val="003927CD"/>
    <w:rsid w:val="00392860"/>
    <w:rsid w:val="003928B6"/>
    <w:rsid w:val="00392C1D"/>
    <w:rsid w:val="00392C57"/>
    <w:rsid w:val="00392D18"/>
    <w:rsid w:val="00392EF9"/>
    <w:rsid w:val="003932E0"/>
    <w:rsid w:val="00393671"/>
    <w:rsid w:val="00393755"/>
    <w:rsid w:val="00393A20"/>
    <w:rsid w:val="0039405E"/>
    <w:rsid w:val="0039419C"/>
    <w:rsid w:val="003941D1"/>
    <w:rsid w:val="00394619"/>
    <w:rsid w:val="00394F4C"/>
    <w:rsid w:val="00395510"/>
    <w:rsid w:val="00395AD4"/>
    <w:rsid w:val="00395BBB"/>
    <w:rsid w:val="00395DB7"/>
    <w:rsid w:val="003964EF"/>
    <w:rsid w:val="0039669E"/>
    <w:rsid w:val="00396916"/>
    <w:rsid w:val="00396FDD"/>
    <w:rsid w:val="00397DF4"/>
    <w:rsid w:val="003A01C6"/>
    <w:rsid w:val="003A0759"/>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4C1"/>
    <w:rsid w:val="003B4ADA"/>
    <w:rsid w:val="003B4D37"/>
    <w:rsid w:val="003B5409"/>
    <w:rsid w:val="003B6325"/>
    <w:rsid w:val="003B6423"/>
    <w:rsid w:val="003B6845"/>
    <w:rsid w:val="003B69C5"/>
    <w:rsid w:val="003B6C81"/>
    <w:rsid w:val="003B6CF7"/>
    <w:rsid w:val="003B70E9"/>
    <w:rsid w:val="003B73CB"/>
    <w:rsid w:val="003B7508"/>
    <w:rsid w:val="003B7964"/>
    <w:rsid w:val="003C0053"/>
    <w:rsid w:val="003C09E8"/>
    <w:rsid w:val="003C0BA4"/>
    <w:rsid w:val="003C0C2A"/>
    <w:rsid w:val="003C0C5B"/>
    <w:rsid w:val="003C27F9"/>
    <w:rsid w:val="003C2D2D"/>
    <w:rsid w:val="003C312C"/>
    <w:rsid w:val="003C3F80"/>
    <w:rsid w:val="003C410C"/>
    <w:rsid w:val="003C41AB"/>
    <w:rsid w:val="003C456C"/>
    <w:rsid w:val="003C482C"/>
    <w:rsid w:val="003C4F1D"/>
    <w:rsid w:val="003C5023"/>
    <w:rsid w:val="003C50D2"/>
    <w:rsid w:val="003C5EDB"/>
    <w:rsid w:val="003C6662"/>
    <w:rsid w:val="003C683C"/>
    <w:rsid w:val="003C6CB0"/>
    <w:rsid w:val="003C7529"/>
    <w:rsid w:val="003C7573"/>
    <w:rsid w:val="003C7B46"/>
    <w:rsid w:val="003D0118"/>
    <w:rsid w:val="003D1600"/>
    <w:rsid w:val="003D1749"/>
    <w:rsid w:val="003D23A4"/>
    <w:rsid w:val="003D2439"/>
    <w:rsid w:val="003D25E4"/>
    <w:rsid w:val="003D2FE7"/>
    <w:rsid w:val="003D4F0E"/>
    <w:rsid w:val="003D56A5"/>
    <w:rsid w:val="003D57E0"/>
    <w:rsid w:val="003D5D07"/>
    <w:rsid w:val="003D5E9F"/>
    <w:rsid w:val="003D5F51"/>
    <w:rsid w:val="003D684D"/>
    <w:rsid w:val="003D6864"/>
    <w:rsid w:val="003D6C05"/>
    <w:rsid w:val="003D6DB7"/>
    <w:rsid w:val="003D799C"/>
    <w:rsid w:val="003D7A15"/>
    <w:rsid w:val="003D7D41"/>
    <w:rsid w:val="003E0198"/>
    <w:rsid w:val="003E03F9"/>
    <w:rsid w:val="003E0762"/>
    <w:rsid w:val="003E097E"/>
    <w:rsid w:val="003E13DA"/>
    <w:rsid w:val="003E14AE"/>
    <w:rsid w:val="003E18B9"/>
    <w:rsid w:val="003E1BD9"/>
    <w:rsid w:val="003E2E62"/>
    <w:rsid w:val="003E31C5"/>
    <w:rsid w:val="003E3547"/>
    <w:rsid w:val="003E3E06"/>
    <w:rsid w:val="003E4213"/>
    <w:rsid w:val="003E44E6"/>
    <w:rsid w:val="003E4772"/>
    <w:rsid w:val="003E64A0"/>
    <w:rsid w:val="003E6ABB"/>
    <w:rsid w:val="003E6C84"/>
    <w:rsid w:val="003E703C"/>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6A0"/>
    <w:rsid w:val="003F377C"/>
    <w:rsid w:val="003F3A33"/>
    <w:rsid w:val="003F3CDC"/>
    <w:rsid w:val="003F3E7B"/>
    <w:rsid w:val="003F43EC"/>
    <w:rsid w:val="003F4A8D"/>
    <w:rsid w:val="003F4B05"/>
    <w:rsid w:val="003F4C60"/>
    <w:rsid w:val="003F4D71"/>
    <w:rsid w:val="003F56D2"/>
    <w:rsid w:val="003F5B11"/>
    <w:rsid w:val="003F5E26"/>
    <w:rsid w:val="003F60F5"/>
    <w:rsid w:val="003F6672"/>
    <w:rsid w:val="003F6859"/>
    <w:rsid w:val="003F6C79"/>
    <w:rsid w:val="003F6EA7"/>
    <w:rsid w:val="003F7178"/>
    <w:rsid w:val="003F72EE"/>
    <w:rsid w:val="00400106"/>
    <w:rsid w:val="004007AB"/>
    <w:rsid w:val="00400B81"/>
    <w:rsid w:val="00401119"/>
    <w:rsid w:val="00401413"/>
    <w:rsid w:val="00401463"/>
    <w:rsid w:val="004014F5"/>
    <w:rsid w:val="004016CF"/>
    <w:rsid w:val="004016EA"/>
    <w:rsid w:val="004018EC"/>
    <w:rsid w:val="00402242"/>
    <w:rsid w:val="0040258C"/>
    <w:rsid w:val="00402707"/>
    <w:rsid w:val="004028C5"/>
    <w:rsid w:val="004031B0"/>
    <w:rsid w:val="004034B7"/>
    <w:rsid w:val="00403881"/>
    <w:rsid w:val="004040DF"/>
    <w:rsid w:val="00404A10"/>
    <w:rsid w:val="00404DCA"/>
    <w:rsid w:val="00405552"/>
    <w:rsid w:val="004057F9"/>
    <w:rsid w:val="0040585F"/>
    <w:rsid w:val="004058F0"/>
    <w:rsid w:val="00405D2D"/>
    <w:rsid w:val="00405F9B"/>
    <w:rsid w:val="004067C1"/>
    <w:rsid w:val="00406B5A"/>
    <w:rsid w:val="00406F88"/>
    <w:rsid w:val="004073F1"/>
    <w:rsid w:val="0040750A"/>
    <w:rsid w:val="00407B9D"/>
    <w:rsid w:val="00407FA0"/>
    <w:rsid w:val="00410683"/>
    <w:rsid w:val="0041076C"/>
    <w:rsid w:val="004109F3"/>
    <w:rsid w:val="00410AC6"/>
    <w:rsid w:val="00410C13"/>
    <w:rsid w:val="00411021"/>
    <w:rsid w:val="004112EA"/>
    <w:rsid w:val="0041138F"/>
    <w:rsid w:val="00411CB9"/>
    <w:rsid w:val="0041381B"/>
    <w:rsid w:val="00413AF2"/>
    <w:rsid w:val="0041450A"/>
    <w:rsid w:val="004145B4"/>
    <w:rsid w:val="0041475C"/>
    <w:rsid w:val="00415083"/>
    <w:rsid w:val="004150E6"/>
    <w:rsid w:val="00415236"/>
    <w:rsid w:val="004152FA"/>
    <w:rsid w:val="00415C74"/>
    <w:rsid w:val="00415E64"/>
    <w:rsid w:val="00416297"/>
    <w:rsid w:val="00416BED"/>
    <w:rsid w:val="00417226"/>
    <w:rsid w:val="00417F44"/>
    <w:rsid w:val="0042000C"/>
    <w:rsid w:val="00420571"/>
    <w:rsid w:val="004205D7"/>
    <w:rsid w:val="00420AFA"/>
    <w:rsid w:val="00420F67"/>
    <w:rsid w:val="004211FE"/>
    <w:rsid w:val="0042146C"/>
    <w:rsid w:val="004214BE"/>
    <w:rsid w:val="004217A9"/>
    <w:rsid w:val="00421A49"/>
    <w:rsid w:val="00421D4D"/>
    <w:rsid w:val="00421D7E"/>
    <w:rsid w:val="0042285E"/>
    <w:rsid w:val="00423117"/>
    <w:rsid w:val="00423147"/>
    <w:rsid w:val="0042320F"/>
    <w:rsid w:val="004234A5"/>
    <w:rsid w:val="00424882"/>
    <w:rsid w:val="00424B98"/>
    <w:rsid w:val="0042517C"/>
    <w:rsid w:val="00425319"/>
    <w:rsid w:val="0042566B"/>
    <w:rsid w:val="00425724"/>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649"/>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379F9"/>
    <w:rsid w:val="00437AE7"/>
    <w:rsid w:val="00440D95"/>
    <w:rsid w:val="004419D7"/>
    <w:rsid w:val="00441B40"/>
    <w:rsid w:val="00441E5B"/>
    <w:rsid w:val="004421EF"/>
    <w:rsid w:val="00442C78"/>
    <w:rsid w:val="004433FF"/>
    <w:rsid w:val="004434C2"/>
    <w:rsid w:val="004440C8"/>
    <w:rsid w:val="00444C12"/>
    <w:rsid w:val="00445300"/>
    <w:rsid w:val="004459A9"/>
    <w:rsid w:val="00445AD2"/>
    <w:rsid w:val="004461AD"/>
    <w:rsid w:val="00446D81"/>
    <w:rsid w:val="00450264"/>
    <w:rsid w:val="004504DC"/>
    <w:rsid w:val="00450542"/>
    <w:rsid w:val="00450983"/>
    <w:rsid w:val="00451222"/>
    <w:rsid w:val="00451521"/>
    <w:rsid w:val="0045224D"/>
    <w:rsid w:val="00452718"/>
    <w:rsid w:val="00453010"/>
    <w:rsid w:val="00453559"/>
    <w:rsid w:val="004541E4"/>
    <w:rsid w:val="004546C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2381"/>
    <w:rsid w:val="00463A06"/>
    <w:rsid w:val="004644F1"/>
    <w:rsid w:val="00464567"/>
    <w:rsid w:val="0046466A"/>
    <w:rsid w:val="004646FD"/>
    <w:rsid w:val="00464C2B"/>
    <w:rsid w:val="004650D2"/>
    <w:rsid w:val="00465862"/>
    <w:rsid w:val="00465B0D"/>
    <w:rsid w:val="00466E9C"/>
    <w:rsid w:val="004670E8"/>
    <w:rsid w:val="00467F82"/>
    <w:rsid w:val="00470031"/>
    <w:rsid w:val="00471E5F"/>
    <w:rsid w:val="0047232A"/>
    <w:rsid w:val="0047308A"/>
    <w:rsid w:val="00473569"/>
    <w:rsid w:val="00473610"/>
    <w:rsid w:val="00473B6D"/>
    <w:rsid w:val="00473D26"/>
    <w:rsid w:val="00473E47"/>
    <w:rsid w:val="00474A2A"/>
    <w:rsid w:val="00475565"/>
    <w:rsid w:val="004758FF"/>
    <w:rsid w:val="004764CA"/>
    <w:rsid w:val="00476787"/>
    <w:rsid w:val="00476C26"/>
    <w:rsid w:val="00476EF4"/>
    <w:rsid w:val="00477133"/>
    <w:rsid w:val="0047738A"/>
    <w:rsid w:val="0047796D"/>
    <w:rsid w:val="00477E64"/>
    <w:rsid w:val="004803BA"/>
    <w:rsid w:val="0048073E"/>
    <w:rsid w:val="00480B6E"/>
    <w:rsid w:val="00480BFA"/>
    <w:rsid w:val="00480C30"/>
    <w:rsid w:val="00480F48"/>
    <w:rsid w:val="00481440"/>
    <w:rsid w:val="004818C1"/>
    <w:rsid w:val="00481924"/>
    <w:rsid w:val="00481DED"/>
    <w:rsid w:val="00483E21"/>
    <w:rsid w:val="0048444E"/>
    <w:rsid w:val="004850DC"/>
    <w:rsid w:val="00485E31"/>
    <w:rsid w:val="0048601D"/>
    <w:rsid w:val="0048636F"/>
    <w:rsid w:val="00486787"/>
    <w:rsid w:val="004874D9"/>
    <w:rsid w:val="00487B8E"/>
    <w:rsid w:val="00487D44"/>
    <w:rsid w:val="004905D2"/>
    <w:rsid w:val="00490FD4"/>
    <w:rsid w:val="00491754"/>
    <w:rsid w:val="0049179B"/>
    <w:rsid w:val="00491E05"/>
    <w:rsid w:val="004928AF"/>
    <w:rsid w:val="0049389D"/>
    <w:rsid w:val="00493960"/>
    <w:rsid w:val="00493E5B"/>
    <w:rsid w:val="00494284"/>
    <w:rsid w:val="004945BF"/>
    <w:rsid w:val="0049516D"/>
    <w:rsid w:val="0049578A"/>
    <w:rsid w:val="00495910"/>
    <w:rsid w:val="0049614D"/>
    <w:rsid w:val="004963D0"/>
    <w:rsid w:val="00496AD3"/>
    <w:rsid w:val="00496C96"/>
    <w:rsid w:val="00497958"/>
    <w:rsid w:val="00497BFD"/>
    <w:rsid w:val="00497D2E"/>
    <w:rsid w:val="004A0134"/>
    <w:rsid w:val="004A01B2"/>
    <w:rsid w:val="004A135A"/>
    <w:rsid w:val="004A1F2D"/>
    <w:rsid w:val="004A2196"/>
    <w:rsid w:val="004A27BA"/>
    <w:rsid w:val="004A2AA9"/>
    <w:rsid w:val="004A2FB4"/>
    <w:rsid w:val="004A2FEB"/>
    <w:rsid w:val="004A30AC"/>
    <w:rsid w:val="004A36FE"/>
    <w:rsid w:val="004A4161"/>
    <w:rsid w:val="004A44E8"/>
    <w:rsid w:val="004A4C22"/>
    <w:rsid w:val="004A4CB8"/>
    <w:rsid w:val="004A4E91"/>
    <w:rsid w:val="004A5198"/>
    <w:rsid w:val="004A563E"/>
    <w:rsid w:val="004A5B9A"/>
    <w:rsid w:val="004A6655"/>
    <w:rsid w:val="004A6AF3"/>
    <w:rsid w:val="004A6C81"/>
    <w:rsid w:val="004A70E1"/>
    <w:rsid w:val="004A7AEF"/>
    <w:rsid w:val="004A7EF9"/>
    <w:rsid w:val="004B02B4"/>
    <w:rsid w:val="004B16FE"/>
    <w:rsid w:val="004B1F46"/>
    <w:rsid w:val="004B3B80"/>
    <w:rsid w:val="004B3C98"/>
    <w:rsid w:val="004B4492"/>
    <w:rsid w:val="004B4A75"/>
    <w:rsid w:val="004B4A7A"/>
    <w:rsid w:val="004B4DA3"/>
    <w:rsid w:val="004B5026"/>
    <w:rsid w:val="004B5713"/>
    <w:rsid w:val="004B57F3"/>
    <w:rsid w:val="004B5CBF"/>
    <w:rsid w:val="004B5DAB"/>
    <w:rsid w:val="004B5F25"/>
    <w:rsid w:val="004B5F6F"/>
    <w:rsid w:val="004B647F"/>
    <w:rsid w:val="004B6B21"/>
    <w:rsid w:val="004B734C"/>
    <w:rsid w:val="004B7A49"/>
    <w:rsid w:val="004B7AA0"/>
    <w:rsid w:val="004B7E4D"/>
    <w:rsid w:val="004C004C"/>
    <w:rsid w:val="004C05A1"/>
    <w:rsid w:val="004C0871"/>
    <w:rsid w:val="004C0BC3"/>
    <w:rsid w:val="004C0D35"/>
    <w:rsid w:val="004C1273"/>
    <w:rsid w:val="004C1620"/>
    <w:rsid w:val="004C1F80"/>
    <w:rsid w:val="004C2847"/>
    <w:rsid w:val="004C2F46"/>
    <w:rsid w:val="004C30D6"/>
    <w:rsid w:val="004C3B90"/>
    <w:rsid w:val="004C3F0B"/>
    <w:rsid w:val="004C4286"/>
    <w:rsid w:val="004C4A55"/>
    <w:rsid w:val="004C4DF7"/>
    <w:rsid w:val="004C50B2"/>
    <w:rsid w:val="004C519D"/>
    <w:rsid w:val="004C5301"/>
    <w:rsid w:val="004C558D"/>
    <w:rsid w:val="004C56C5"/>
    <w:rsid w:val="004C6073"/>
    <w:rsid w:val="004C68DC"/>
    <w:rsid w:val="004C6E75"/>
    <w:rsid w:val="004C6FA5"/>
    <w:rsid w:val="004C70FA"/>
    <w:rsid w:val="004C738F"/>
    <w:rsid w:val="004C7961"/>
    <w:rsid w:val="004C7A2A"/>
    <w:rsid w:val="004C7ABB"/>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3F79"/>
    <w:rsid w:val="004D47D5"/>
    <w:rsid w:val="004D4996"/>
    <w:rsid w:val="004D502E"/>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50"/>
    <w:rsid w:val="004E2FE6"/>
    <w:rsid w:val="004E375B"/>
    <w:rsid w:val="004E39B2"/>
    <w:rsid w:val="004E39B4"/>
    <w:rsid w:val="004E3EAC"/>
    <w:rsid w:val="004E470E"/>
    <w:rsid w:val="004E4C0A"/>
    <w:rsid w:val="004E4FA3"/>
    <w:rsid w:val="004E513B"/>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526"/>
    <w:rsid w:val="004F4CC4"/>
    <w:rsid w:val="004F4F52"/>
    <w:rsid w:val="004F4F86"/>
    <w:rsid w:val="004F51AE"/>
    <w:rsid w:val="004F5D28"/>
    <w:rsid w:val="004F5F2F"/>
    <w:rsid w:val="004F63E7"/>
    <w:rsid w:val="004F65E9"/>
    <w:rsid w:val="004F69B1"/>
    <w:rsid w:val="004F74E2"/>
    <w:rsid w:val="004F75E6"/>
    <w:rsid w:val="004F7BB3"/>
    <w:rsid w:val="004F7D21"/>
    <w:rsid w:val="00500A72"/>
    <w:rsid w:val="00500BCE"/>
    <w:rsid w:val="0050145C"/>
    <w:rsid w:val="00501DC7"/>
    <w:rsid w:val="0050242E"/>
    <w:rsid w:val="00503304"/>
    <w:rsid w:val="00504385"/>
    <w:rsid w:val="00504B94"/>
    <w:rsid w:val="0050552A"/>
    <w:rsid w:val="0050616E"/>
    <w:rsid w:val="00506B1E"/>
    <w:rsid w:val="00506C19"/>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109"/>
    <w:rsid w:val="00524239"/>
    <w:rsid w:val="0052433E"/>
    <w:rsid w:val="0052454F"/>
    <w:rsid w:val="0052473B"/>
    <w:rsid w:val="0052551F"/>
    <w:rsid w:val="005257E6"/>
    <w:rsid w:val="005259D6"/>
    <w:rsid w:val="00525F6E"/>
    <w:rsid w:val="00526003"/>
    <w:rsid w:val="0052658B"/>
    <w:rsid w:val="0052660A"/>
    <w:rsid w:val="005267C0"/>
    <w:rsid w:val="00526A39"/>
    <w:rsid w:val="00526DE1"/>
    <w:rsid w:val="0052723D"/>
    <w:rsid w:val="00527851"/>
    <w:rsid w:val="00527D2A"/>
    <w:rsid w:val="00527FF3"/>
    <w:rsid w:val="00530AC2"/>
    <w:rsid w:val="00530D41"/>
    <w:rsid w:val="00531393"/>
    <w:rsid w:val="00531557"/>
    <w:rsid w:val="00531883"/>
    <w:rsid w:val="00532DA8"/>
    <w:rsid w:val="005330E5"/>
    <w:rsid w:val="00533215"/>
    <w:rsid w:val="00534BA5"/>
    <w:rsid w:val="00534C5B"/>
    <w:rsid w:val="005353B7"/>
    <w:rsid w:val="0053578E"/>
    <w:rsid w:val="005359C0"/>
    <w:rsid w:val="005360AC"/>
    <w:rsid w:val="00536162"/>
    <w:rsid w:val="005364B9"/>
    <w:rsid w:val="00536B71"/>
    <w:rsid w:val="00536F07"/>
    <w:rsid w:val="0053733A"/>
    <w:rsid w:val="0053775B"/>
    <w:rsid w:val="00537A99"/>
    <w:rsid w:val="00537C67"/>
    <w:rsid w:val="00537D9C"/>
    <w:rsid w:val="0054019B"/>
    <w:rsid w:val="00540202"/>
    <w:rsid w:val="005403E3"/>
    <w:rsid w:val="00540F58"/>
    <w:rsid w:val="00542787"/>
    <w:rsid w:val="00542D5E"/>
    <w:rsid w:val="00542EA2"/>
    <w:rsid w:val="00542F7A"/>
    <w:rsid w:val="005431C6"/>
    <w:rsid w:val="0054366F"/>
    <w:rsid w:val="005437B4"/>
    <w:rsid w:val="00543C3A"/>
    <w:rsid w:val="0054443D"/>
    <w:rsid w:val="00544A97"/>
    <w:rsid w:val="00544F86"/>
    <w:rsid w:val="00545CA7"/>
    <w:rsid w:val="0054607D"/>
    <w:rsid w:val="00546D0E"/>
    <w:rsid w:val="00550A11"/>
    <w:rsid w:val="00550BC0"/>
    <w:rsid w:val="005515EB"/>
    <w:rsid w:val="00551939"/>
    <w:rsid w:val="00552CD0"/>
    <w:rsid w:val="00552D65"/>
    <w:rsid w:val="00552FEC"/>
    <w:rsid w:val="00553403"/>
    <w:rsid w:val="0055341E"/>
    <w:rsid w:val="00553A9B"/>
    <w:rsid w:val="00553B82"/>
    <w:rsid w:val="00554140"/>
    <w:rsid w:val="005545F0"/>
    <w:rsid w:val="00554666"/>
    <w:rsid w:val="00554C43"/>
    <w:rsid w:val="00554CF6"/>
    <w:rsid w:val="00554D2C"/>
    <w:rsid w:val="0055580F"/>
    <w:rsid w:val="00555F35"/>
    <w:rsid w:val="00556013"/>
    <w:rsid w:val="00556304"/>
    <w:rsid w:val="00556494"/>
    <w:rsid w:val="005575E0"/>
    <w:rsid w:val="00557C04"/>
    <w:rsid w:val="00557D0C"/>
    <w:rsid w:val="00560034"/>
    <w:rsid w:val="005605A4"/>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835"/>
    <w:rsid w:val="00564E2E"/>
    <w:rsid w:val="005651BE"/>
    <w:rsid w:val="005651E5"/>
    <w:rsid w:val="00565C57"/>
    <w:rsid w:val="00566475"/>
    <w:rsid w:val="0056651B"/>
    <w:rsid w:val="00566569"/>
    <w:rsid w:val="005665C0"/>
    <w:rsid w:val="00566C22"/>
    <w:rsid w:val="00566D04"/>
    <w:rsid w:val="00566E56"/>
    <w:rsid w:val="00567070"/>
    <w:rsid w:val="00567156"/>
    <w:rsid w:val="005676DF"/>
    <w:rsid w:val="00567AAA"/>
    <w:rsid w:val="0057005D"/>
    <w:rsid w:val="00570359"/>
    <w:rsid w:val="005703E2"/>
    <w:rsid w:val="00570837"/>
    <w:rsid w:val="00570ABB"/>
    <w:rsid w:val="00570C7A"/>
    <w:rsid w:val="005710E5"/>
    <w:rsid w:val="005715DD"/>
    <w:rsid w:val="00571940"/>
    <w:rsid w:val="00571C42"/>
    <w:rsid w:val="0057220B"/>
    <w:rsid w:val="00572523"/>
    <w:rsid w:val="00573E6F"/>
    <w:rsid w:val="00574066"/>
    <w:rsid w:val="005746BA"/>
    <w:rsid w:val="00575749"/>
    <w:rsid w:val="00575FFA"/>
    <w:rsid w:val="005762E9"/>
    <w:rsid w:val="005768C6"/>
    <w:rsid w:val="00577385"/>
    <w:rsid w:val="00577681"/>
    <w:rsid w:val="00577853"/>
    <w:rsid w:val="005800BB"/>
    <w:rsid w:val="005808B1"/>
    <w:rsid w:val="00580EAB"/>
    <w:rsid w:val="00580EB5"/>
    <w:rsid w:val="0058107B"/>
    <w:rsid w:val="00581866"/>
    <w:rsid w:val="005818D0"/>
    <w:rsid w:val="00581C68"/>
    <w:rsid w:val="00581FD9"/>
    <w:rsid w:val="00582093"/>
    <w:rsid w:val="00582AF8"/>
    <w:rsid w:val="00582BC4"/>
    <w:rsid w:val="00583117"/>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0F1"/>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DE6"/>
    <w:rsid w:val="00596696"/>
    <w:rsid w:val="0059683C"/>
    <w:rsid w:val="00596EF6"/>
    <w:rsid w:val="0059732D"/>
    <w:rsid w:val="0059759B"/>
    <w:rsid w:val="005978B2"/>
    <w:rsid w:val="00597F2D"/>
    <w:rsid w:val="00597FFB"/>
    <w:rsid w:val="005A0428"/>
    <w:rsid w:val="005A11DA"/>
    <w:rsid w:val="005A1988"/>
    <w:rsid w:val="005A1A29"/>
    <w:rsid w:val="005A1A31"/>
    <w:rsid w:val="005A22D7"/>
    <w:rsid w:val="005A24DE"/>
    <w:rsid w:val="005A25E1"/>
    <w:rsid w:val="005A275A"/>
    <w:rsid w:val="005A2778"/>
    <w:rsid w:val="005A2C9C"/>
    <w:rsid w:val="005A2EA3"/>
    <w:rsid w:val="005A31C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4DF"/>
    <w:rsid w:val="005B0805"/>
    <w:rsid w:val="005B156B"/>
    <w:rsid w:val="005B1A44"/>
    <w:rsid w:val="005B1A8B"/>
    <w:rsid w:val="005B1AB5"/>
    <w:rsid w:val="005B1C69"/>
    <w:rsid w:val="005B2138"/>
    <w:rsid w:val="005B24DA"/>
    <w:rsid w:val="005B2522"/>
    <w:rsid w:val="005B2D74"/>
    <w:rsid w:val="005B2EFB"/>
    <w:rsid w:val="005B3017"/>
    <w:rsid w:val="005B39CF"/>
    <w:rsid w:val="005B4B26"/>
    <w:rsid w:val="005B4EB8"/>
    <w:rsid w:val="005B50F6"/>
    <w:rsid w:val="005B540D"/>
    <w:rsid w:val="005B5E57"/>
    <w:rsid w:val="005B5FDA"/>
    <w:rsid w:val="005B5FDE"/>
    <w:rsid w:val="005B6EFD"/>
    <w:rsid w:val="005B7FA0"/>
    <w:rsid w:val="005C01F2"/>
    <w:rsid w:val="005C022E"/>
    <w:rsid w:val="005C03A7"/>
    <w:rsid w:val="005C07BE"/>
    <w:rsid w:val="005C0A7E"/>
    <w:rsid w:val="005C0B8D"/>
    <w:rsid w:val="005C13EE"/>
    <w:rsid w:val="005C163E"/>
    <w:rsid w:val="005C1C40"/>
    <w:rsid w:val="005C1E97"/>
    <w:rsid w:val="005C2579"/>
    <w:rsid w:val="005C29DB"/>
    <w:rsid w:val="005C3A75"/>
    <w:rsid w:val="005C4124"/>
    <w:rsid w:val="005C4729"/>
    <w:rsid w:val="005C47AB"/>
    <w:rsid w:val="005C48CA"/>
    <w:rsid w:val="005C54E5"/>
    <w:rsid w:val="005C55E5"/>
    <w:rsid w:val="005C5BA7"/>
    <w:rsid w:val="005C5BDF"/>
    <w:rsid w:val="005C61C9"/>
    <w:rsid w:val="005C63D9"/>
    <w:rsid w:val="005C6621"/>
    <w:rsid w:val="005C6A52"/>
    <w:rsid w:val="005C6D82"/>
    <w:rsid w:val="005C6DE5"/>
    <w:rsid w:val="005C6F68"/>
    <w:rsid w:val="005C7A88"/>
    <w:rsid w:val="005D00D0"/>
    <w:rsid w:val="005D071B"/>
    <w:rsid w:val="005D0889"/>
    <w:rsid w:val="005D0F4F"/>
    <w:rsid w:val="005D120B"/>
    <w:rsid w:val="005D1305"/>
    <w:rsid w:val="005D13E3"/>
    <w:rsid w:val="005D16BC"/>
    <w:rsid w:val="005D23B0"/>
    <w:rsid w:val="005D2BDD"/>
    <w:rsid w:val="005D2CFE"/>
    <w:rsid w:val="005D347C"/>
    <w:rsid w:val="005D361B"/>
    <w:rsid w:val="005D36CE"/>
    <w:rsid w:val="005D3C58"/>
    <w:rsid w:val="005D442B"/>
    <w:rsid w:val="005D4A9D"/>
    <w:rsid w:val="005D4D61"/>
    <w:rsid w:val="005D57D6"/>
    <w:rsid w:val="005D5DF4"/>
    <w:rsid w:val="005D61C1"/>
    <w:rsid w:val="005D62A9"/>
    <w:rsid w:val="005D62AA"/>
    <w:rsid w:val="005D6332"/>
    <w:rsid w:val="005D748D"/>
    <w:rsid w:val="005D7873"/>
    <w:rsid w:val="005D7FCB"/>
    <w:rsid w:val="005E0FDC"/>
    <w:rsid w:val="005E134E"/>
    <w:rsid w:val="005E16CA"/>
    <w:rsid w:val="005E1AA8"/>
    <w:rsid w:val="005E1C70"/>
    <w:rsid w:val="005E1D4C"/>
    <w:rsid w:val="005E1F9A"/>
    <w:rsid w:val="005E21C4"/>
    <w:rsid w:val="005E23D5"/>
    <w:rsid w:val="005E2908"/>
    <w:rsid w:val="005E34A2"/>
    <w:rsid w:val="005E34F6"/>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7"/>
    <w:rsid w:val="005F4F5B"/>
    <w:rsid w:val="005F54DC"/>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5A32"/>
    <w:rsid w:val="00605A3C"/>
    <w:rsid w:val="00605D28"/>
    <w:rsid w:val="00606EC5"/>
    <w:rsid w:val="006071D1"/>
    <w:rsid w:val="00607383"/>
    <w:rsid w:val="00607658"/>
    <w:rsid w:val="006078C7"/>
    <w:rsid w:val="00607E22"/>
    <w:rsid w:val="00610B22"/>
    <w:rsid w:val="00610B7D"/>
    <w:rsid w:val="006115DE"/>
    <w:rsid w:val="00611782"/>
    <w:rsid w:val="00611EDB"/>
    <w:rsid w:val="00612402"/>
    <w:rsid w:val="00612728"/>
    <w:rsid w:val="00612F30"/>
    <w:rsid w:val="006136AF"/>
    <w:rsid w:val="006140A3"/>
    <w:rsid w:val="00614F15"/>
    <w:rsid w:val="00615179"/>
    <w:rsid w:val="00615814"/>
    <w:rsid w:val="00615C23"/>
    <w:rsid w:val="00616F90"/>
    <w:rsid w:val="006172AA"/>
    <w:rsid w:val="00617443"/>
    <w:rsid w:val="00617608"/>
    <w:rsid w:val="00617BBF"/>
    <w:rsid w:val="00617D67"/>
    <w:rsid w:val="00620168"/>
    <w:rsid w:val="00620F6F"/>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AEE"/>
    <w:rsid w:val="00624F35"/>
    <w:rsid w:val="00624F46"/>
    <w:rsid w:val="00625124"/>
    <w:rsid w:val="0062547A"/>
    <w:rsid w:val="006254DF"/>
    <w:rsid w:val="00625C5B"/>
    <w:rsid w:val="00625CB2"/>
    <w:rsid w:val="00625ED0"/>
    <w:rsid w:val="00626681"/>
    <w:rsid w:val="006267F1"/>
    <w:rsid w:val="00627369"/>
    <w:rsid w:val="00627D77"/>
    <w:rsid w:val="00630141"/>
    <w:rsid w:val="0063033C"/>
    <w:rsid w:val="0063043B"/>
    <w:rsid w:val="00630465"/>
    <w:rsid w:val="00630B87"/>
    <w:rsid w:val="0063168B"/>
    <w:rsid w:val="006316CE"/>
    <w:rsid w:val="00631781"/>
    <w:rsid w:val="0063196A"/>
    <w:rsid w:val="00631F6E"/>
    <w:rsid w:val="00632803"/>
    <w:rsid w:val="00632832"/>
    <w:rsid w:val="00632E28"/>
    <w:rsid w:val="00633D39"/>
    <w:rsid w:val="00633E51"/>
    <w:rsid w:val="00633FBC"/>
    <w:rsid w:val="0063436E"/>
    <w:rsid w:val="00634619"/>
    <w:rsid w:val="00634892"/>
    <w:rsid w:val="00634B51"/>
    <w:rsid w:val="00634BAD"/>
    <w:rsid w:val="00634BAE"/>
    <w:rsid w:val="00634BDD"/>
    <w:rsid w:val="00634D45"/>
    <w:rsid w:val="00635144"/>
    <w:rsid w:val="00635146"/>
    <w:rsid w:val="00635836"/>
    <w:rsid w:val="00635E91"/>
    <w:rsid w:val="00637C5E"/>
    <w:rsid w:val="00637DBA"/>
    <w:rsid w:val="00637DE5"/>
    <w:rsid w:val="00637ED7"/>
    <w:rsid w:val="00637FAB"/>
    <w:rsid w:val="006402C6"/>
    <w:rsid w:val="0064102E"/>
    <w:rsid w:val="00641168"/>
    <w:rsid w:val="0064151F"/>
    <w:rsid w:val="0064168A"/>
    <w:rsid w:val="00641D64"/>
    <w:rsid w:val="0064243E"/>
    <w:rsid w:val="0064256D"/>
    <w:rsid w:val="00642ED7"/>
    <w:rsid w:val="006430FB"/>
    <w:rsid w:val="00643406"/>
    <w:rsid w:val="0064370D"/>
    <w:rsid w:val="00643891"/>
    <w:rsid w:val="00643C4E"/>
    <w:rsid w:val="00643D5B"/>
    <w:rsid w:val="00643E59"/>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0AB"/>
    <w:rsid w:val="0065310E"/>
    <w:rsid w:val="00653B0A"/>
    <w:rsid w:val="00653FC5"/>
    <w:rsid w:val="006554F8"/>
    <w:rsid w:val="00655856"/>
    <w:rsid w:val="00655BD2"/>
    <w:rsid w:val="00655E11"/>
    <w:rsid w:val="00655E8E"/>
    <w:rsid w:val="00655FBF"/>
    <w:rsid w:val="006569EC"/>
    <w:rsid w:val="00657201"/>
    <w:rsid w:val="00657796"/>
    <w:rsid w:val="00657C9C"/>
    <w:rsid w:val="00660022"/>
    <w:rsid w:val="00660218"/>
    <w:rsid w:val="006602F0"/>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A9E"/>
    <w:rsid w:val="00665B54"/>
    <w:rsid w:val="00666447"/>
    <w:rsid w:val="0066685E"/>
    <w:rsid w:val="00666918"/>
    <w:rsid w:val="00666A5A"/>
    <w:rsid w:val="006674FA"/>
    <w:rsid w:val="00670257"/>
    <w:rsid w:val="00670893"/>
    <w:rsid w:val="00671157"/>
    <w:rsid w:val="00671AF1"/>
    <w:rsid w:val="00671E22"/>
    <w:rsid w:val="006724E2"/>
    <w:rsid w:val="0067256C"/>
    <w:rsid w:val="006726BC"/>
    <w:rsid w:val="00672704"/>
    <w:rsid w:val="00673129"/>
    <w:rsid w:val="00673866"/>
    <w:rsid w:val="00673894"/>
    <w:rsid w:val="006739B6"/>
    <w:rsid w:val="0067446D"/>
    <w:rsid w:val="00674775"/>
    <w:rsid w:val="006751D8"/>
    <w:rsid w:val="00675C1E"/>
    <w:rsid w:val="00676081"/>
    <w:rsid w:val="00676816"/>
    <w:rsid w:val="00676830"/>
    <w:rsid w:val="00676AFD"/>
    <w:rsid w:val="00676B96"/>
    <w:rsid w:val="00676BD3"/>
    <w:rsid w:val="0067731D"/>
    <w:rsid w:val="006776E5"/>
    <w:rsid w:val="006778CA"/>
    <w:rsid w:val="006803C5"/>
    <w:rsid w:val="006809F5"/>
    <w:rsid w:val="00681088"/>
    <w:rsid w:val="006811C7"/>
    <w:rsid w:val="006813E9"/>
    <w:rsid w:val="00681907"/>
    <w:rsid w:val="00681E12"/>
    <w:rsid w:val="006822D3"/>
    <w:rsid w:val="00682402"/>
    <w:rsid w:val="0068257C"/>
    <w:rsid w:val="00683A10"/>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80E"/>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CD0"/>
    <w:rsid w:val="00697023"/>
    <w:rsid w:val="0069715D"/>
    <w:rsid w:val="006A018A"/>
    <w:rsid w:val="006A021C"/>
    <w:rsid w:val="006A16FE"/>
    <w:rsid w:val="006A18AA"/>
    <w:rsid w:val="006A1FE4"/>
    <w:rsid w:val="006A1FEF"/>
    <w:rsid w:val="006A25F2"/>
    <w:rsid w:val="006A2871"/>
    <w:rsid w:val="006A36CF"/>
    <w:rsid w:val="006A3CF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BF8"/>
    <w:rsid w:val="006B1C6A"/>
    <w:rsid w:val="006B2A44"/>
    <w:rsid w:val="006B30EA"/>
    <w:rsid w:val="006B31D5"/>
    <w:rsid w:val="006B3399"/>
    <w:rsid w:val="006B378E"/>
    <w:rsid w:val="006B413B"/>
    <w:rsid w:val="006B4ACD"/>
    <w:rsid w:val="006B4DB2"/>
    <w:rsid w:val="006B53B9"/>
    <w:rsid w:val="006B5450"/>
    <w:rsid w:val="006B5982"/>
    <w:rsid w:val="006B59E0"/>
    <w:rsid w:val="006B5EAE"/>
    <w:rsid w:val="006B5EB6"/>
    <w:rsid w:val="006B6B62"/>
    <w:rsid w:val="006B6F67"/>
    <w:rsid w:val="006B7102"/>
    <w:rsid w:val="006B715D"/>
    <w:rsid w:val="006B7D35"/>
    <w:rsid w:val="006C0380"/>
    <w:rsid w:val="006C0400"/>
    <w:rsid w:val="006C04B9"/>
    <w:rsid w:val="006C0B6C"/>
    <w:rsid w:val="006C0D8F"/>
    <w:rsid w:val="006C10F8"/>
    <w:rsid w:val="006C12FD"/>
    <w:rsid w:val="006C1781"/>
    <w:rsid w:val="006C19AA"/>
    <w:rsid w:val="006C2277"/>
    <w:rsid w:val="006C2281"/>
    <w:rsid w:val="006C2779"/>
    <w:rsid w:val="006C2E30"/>
    <w:rsid w:val="006C318D"/>
    <w:rsid w:val="006C3667"/>
    <w:rsid w:val="006C38F0"/>
    <w:rsid w:val="006C3A0A"/>
    <w:rsid w:val="006C41B0"/>
    <w:rsid w:val="006C460A"/>
    <w:rsid w:val="006C4BC4"/>
    <w:rsid w:val="006C4D6F"/>
    <w:rsid w:val="006C52A8"/>
    <w:rsid w:val="006C55A0"/>
    <w:rsid w:val="006C55CA"/>
    <w:rsid w:val="006C5609"/>
    <w:rsid w:val="006C6384"/>
    <w:rsid w:val="006C66D8"/>
    <w:rsid w:val="006C744E"/>
    <w:rsid w:val="006D003E"/>
    <w:rsid w:val="006D085B"/>
    <w:rsid w:val="006D0AD9"/>
    <w:rsid w:val="006D0BFE"/>
    <w:rsid w:val="006D0D3B"/>
    <w:rsid w:val="006D0E42"/>
    <w:rsid w:val="006D0ED2"/>
    <w:rsid w:val="006D11C1"/>
    <w:rsid w:val="006D1CC8"/>
    <w:rsid w:val="006D22F0"/>
    <w:rsid w:val="006D28C8"/>
    <w:rsid w:val="006D28CC"/>
    <w:rsid w:val="006D2908"/>
    <w:rsid w:val="006D3705"/>
    <w:rsid w:val="006D395E"/>
    <w:rsid w:val="006D4A9A"/>
    <w:rsid w:val="006D5247"/>
    <w:rsid w:val="006D5516"/>
    <w:rsid w:val="006D62B8"/>
    <w:rsid w:val="006D6346"/>
    <w:rsid w:val="006D63AB"/>
    <w:rsid w:val="006D70A3"/>
    <w:rsid w:val="006D72AD"/>
    <w:rsid w:val="006E0338"/>
    <w:rsid w:val="006E08AC"/>
    <w:rsid w:val="006E110D"/>
    <w:rsid w:val="006E31BA"/>
    <w:rsid w:val="006E337A"/>
    <w:rsid w:val="006E3B49"/>
    <w:rsid w:val="006E3FE4"/>
    <w:rsid w:val="006E44A5"/>
    <w:rsid w:val="006E5031"/>
    <w:rsid w:val="006E5173"/>
    <w:rsid w:val="006E5453"/>
    <w:rsid w:val="006E5E68"/>
    <w:rsid w:val="006E6891"/>
    <w:rsid w:val="006E742F"/>
    <w:rsid w:val="006E7665"/>
    <w:rsid w:val="006E76C0"/>
    <w:rsid w:val="006E7B75"/>
    <w:rsid w:val="006E7F19"/>
    <w:rsid w:val="006F0455"/>
    <w:rsid w:val="006F05F9"/>
    <w:rsid w:val="006F1298"/>
    <w:rsid w:val="006F151C"/>
    <w:rsid w:val="006F18F6"/>
    <w:rsid w:val="006F20F9"/>
    <w:rsid w:val="006F23E0"/>
    <w:rsid w:val="006F2553"/>
    <w:rsid w:val="006F2C55"/>
    <w:rsid w:val="006F33EA"/>
    <w:rsid w:val="006F35CC"/>
    <w:rsid w:val="006F3CE6"/>
    <w:rsid w:val="006F3E3C"/>
    <w:rsid w:val="006F49C4"/>
    <w:rsid w:val="006F55E9"/>
    <w:rsid w:val="006F56E8"/>
    <w:rsid w:val="006F5DC6"/>
    <w:rsid w:val="006F5E21"/>
    <w:rsid w:val="006F665C"/>
    <w:rsid w:val="006F6A03"/>
    <w:rsid w:val="006F6FB3"/>
    <w:rsid w:val="006F7108"/>
    <w:rsid w:val="006F74F0"/>
    <w:rsid w:val="006F7727"/>
    <w:rsid w:val="006F7DFD"/>
    <w:rsid w:val="006F7E01"/>
    <w:rsid w:val="00700611"/>
    <w:rsid w:val="00700A6E"/>
    <w:rsid w:val="00701025"/>
    <w:rsid w:val="007013DF"/>
    <w:rsid w:val="00701EAD"/>
    <w:rsid w:val="00701F1F"/>
    <w:rsid w:val="00702158"/>
    <w:rsid w:val="00702907"/>
    <w:rsid w:val="00703224"/>
    <w:rsid w:val="007036FB"/>
    <w:rsid w:val="0070384D"/>
    <w:rsid w:val="00703B70"/>
    <w:rsid w:val="00703DAD"/>
    <w:rsid w:val="00703F40"/>
    <w:rsid w:val="00704177"/>
    <w:rsid w:val="00704432"/>
    <w:rsid w:val="00704CF1"/>
    <w:rsid w:val="00704F32"/>
    <w:rsid w:val="007056CE"/>
    <w:rsid w:val="0070646A"/>
    <w:rsid w:val="00707183"/>
    <w:rsid w:val="00707728"/>
    <w:rsid w:val="00707BF7"/>
    <w:rsid w:val="007103D5"/>
    <w:rsid w:val="007107E5"/>
    <w:rsid w:val="007111B0"/>
    <w:rsid w:val="00711AF5"/>
    <w:rsid w:val="00711BB1"/>
    <w:rsid w:val="00711BD8"/>
    <w:rsid w:val="00711F4F"/>
    <w:rsid w:val="00712A53"/>
    <w:rsid w:val="00712EB2"/>
    <w:rsid w:val="00713AD7"/>
    <w:rsid w:val="00713E81"/>
    <w:rsid w:val="00714232"/>
    <w:rsid w:val="00714274"/>
    <w:rsid w:val="00714617"/>
    <w:rsid w:val="00714DD2"/>
    <w:rsid w:val="007154B6"/>
    <w:rsid w:val="007156C7"/>
    <w:rsid w:val="0071647B"/>
    <w:rsid w:val="0071684E"/>
    <w:rsid w:val="0071782C"/>
    <w:rsid w:val="00717AF6"/>
    <w:rsid w:val="0072078B"/>
    <w:rsid w:val="00720BDA"/>
    <w:rsid w:val="00720F42"/>
    <w:rsid w:val="00721044"/>
    <w:rsid w:val="0072119A"/>
    <w:rsid w:val="007216E2"/>
    <w:rsid w:val="00721750"/>
    <w:rsid w:val="0072177D"/>
    <w:rsid w:val="00722356"/>
    <w:rsid w:val="00722650"/>
    <w:rsid w:val="00722729"/>
    <w:rsid w:val="00723D55"/>
    <w:rsid w:val="00723F76"/>
    <w:rsid w:val="007244D2"/>
    <w:rsid w:val="00724B8C"/>
    <w:rsid w:val="00725656"/>
    <w:rsid w:val="00725E0A"/>
    <w:rsid w:val="00725E67"/>
    <w:rsid w:val="0072605A"/>
    <w:rsid w:val="0072704E"/>
    <w:rsid w:val="007272AC"/>
    <w:rsid w:val="00727643"/>
    <w:rsid w:val="00730147"/>
    <w:rsid w:val="00730677"/>
    <w:rsid w:val="007308FC"/>
    <w:rsid w:val="007309BF"/>
    <w:rsid w:val="00730FA8"/>
    <w:rsid w:val="007313C3"/>
    <w:rsid w:val="007315E8"/>
    <w:rsid w:val="00731900"/>
    <w:rsid w:val="00731AB9"/>
    <w:rsid w:val="00731AD6"/>
    <w:rsid w:val="00731AF8"/>
    <w:rsid w:val="00731CA8"/>
    <w:rsid w:val="00731CE9"/>
    <w:rsid w:val="00733415"/>
    <w:rsid w:val="00733594"/>
    <w:rsid w:val="0073370C"/>
    <w:rsid w:val="007338D6"/>
    <w:rsid w:val="0073390F"/>
    <w:rsid w:val="00733A9B"/>
    <w:rsid w:val="00733CC8"/>
    <w:rsid w:val="007346C4"/>
    <w:rsid w:val="00734AA2"/>
    <w:rsid w:val="00735530"/>
    <w:rsid w:val="00735762"/>
    <w:rsid w:val="00735A22"/>
    <w:rsid w:val="00736BB0"/>
    <w:rsid w:val="00736EEF"/>
    <w:rsid w:val="00737695"/>
    <w:rsid w:val="00737800"/>
    <w:rsid w:val="00737B42"/>
    <w:rsid w:val="00740240"/>
    <w:rsid w:val="00740EB4"/>
    <w:rsid w:val="00741927"/>
    <w:rsid w:val="0074248B"/>
    <w:rsid w:val="00743967"/>
    <w:rsid w:val="00743BCA"/>
    <w:rsid w:val="00743E16"/>
    <w:rsid w:val="00744C00"/>
    <w:rsid w:val="00745460"/>
    <w:rsid w:val="00745558"/>
    <w:rsid w:val="00745715"/>
    <w:rsid w:val="007460CE"/>
    <w:rsid w:val="0074626C"/>
    <w:rsid w:val="00747178"/>
    <w:rsid w:val="00747B9A"/>
    <w:rsid w:val="00747CEB"/>
    <w:rsid w:val="00750EBB"/>
    <w:rsid w:val="00751349"/>
    <w:rsid w:val="00751A23"/>
    <w:rsid w:val="00752125"/>
    <w:rsid w:val="00752943"/>
    <w:rsid w:val="00752FAC"/>
    <w:rsid w:val="00753235"/>
    <w:rsid w:val="007533A2"/>
    <w:rsid w:val="007543C5"/>
    <w:rsid w:val="007557BF"/>
    <w:rsid w:val="007558DA"/>
    <w:rsid w:val="00755B91"/>
    <w:rsid w:val="00756247"/>
    <w:rsid w:val="00756EF9"/>
    <w:rsid w:val="00756F80"/>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885"/>
    <w:rsid w:val="00763C22"/>
    <w:rsid w:val="00764553"/>
    <w:rsid w:val="007645A7"/>
    <w:rsid w:val="0076460F"/>
    <w:rsid w:val="007646A3"/>
    <w:rsid w:val="00764B80"/>
    <w:rsid w:val="00765028"/>
    <w:rsid w:val="007650BF"/>
    <w:rsid w:val="0076515F"/>
    <w:rsid w:val="00765D97"/>
    <w:rsid w:val="007661EE"/>
    <w:rsid w:val="007663CC"/>
    <w:rsid w:val="00766BDD"/>
    <w:rsid w:val="00766DA6"/>
    <w:rsid w:val="00766F0E"/>
    <w:rsid w:val="0076700A"/>
    <w:rsid w:val="007670F9"/>
    <w:rsid w:val="00767974"/>
    <w:rsid w:val="00767B25"/>
    <w:rsid w:val="007701D4"/>
    <w:rsid w:val="007703DB"/>
    <w:rsid w:val="0077052C"/>
    <w:rsid w:val="007706E2"/>
    <w:rsid w:val="00771123"/>
    <w:rsid w:val="00771203"/>
    <w:rsid w:val="007712DF"/>
    <w:rsid w:val="00771604"/>
    <w:rsid w:val="00772271"/>
    <w:rsid w:val="00772473"/>
    <w:rsid w:val="00772816"/>
    <w:rsid w:val="00772AFE"/>
    <w:rsid w:val="00773600"/>
    <w:rsid w:val="0077367A"/>
    <w:rsid w:val="00773D2E"/>
    <w:rsid w:val="00773DA7"/>
    <w:rsid w:val="00774781"/>
    <w:rsid w:val="00775278"/>
    <w:rsid w:val="00775C46"/>
    <w:rsid w:val="00775D3D"/>
    <w:rsid w:val="00775D9E"/>
    <w:rsid w:val="00776730"/>
    <w:rsid w:val="00776CB2"/>
    <w:rsid w:val="00776FE3"/>
    <w:rsid w:val="0077716A"/>
    <w:rsid w:val="0077769B"/>
    <w:rsid w:val="007779A6"/>
    <w:rsid w:val="00777D50"/>
    <w:rsid w:val="007804BB"/>
    <w:rsid w:val="00780614"/>
    <w:rsid w:val="00780D41"/>
    <w:rsid w:val="00780ED4"/>
    <w:rsid w:val="0078167B"/>
    <w:rsid w:val="00781852"/>
    <w:rsid w:val="007820D9"/>
    <w:rsid w:val="00782402"/>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CAA"/>
    <w:rsid w:val="00787EAB"/>
    <w:rsid w:val="00787FAD"/>
    <w:rsid w:val="007903AB"/>
    <w:rsid w:val="0079127B"/>
    <w:rsid w:val="0079189F"/>
    <w:rsid w:val="00792B66"/>
    <w:rsid w:val="00792D5E"/>
    <w:rsid w:val="00792FEE"/>
    <w:rsid w:val="0079378A"/>
    <w:rsid w:val="00794218"/>
    <w:rsid w:val="007945F7"/>
    <w:rsid w:val="00795719"/>
    <w:rsid w:val="00795CB3"/>
    <w:rsid w:val="00795CCC"/>
    <w:rsid w:val="00796C74"/>
    <w:rsid w:val="00797178"/>
    <w:rsid w:val="00797864"/>
    <w:rsid w:val="007978D2"/>
    <w:rsid w:val="00797E29"/>
    <w:rsid w:val="007A0EA4"/>
    <w:rsid w:val="007A104B"/>
    <w:rsid w:val="007A13E9"/>
    <w:rsid w:val="007A185B"/>
    <w:rsid w:val="007A1B0D"/>
    <w:rsid w:val="007A1DD5"/>
    <w:rsid w:val="007A1F2A"/>
    <w:rsid w:val="007A24BA"/>
    <w:rsid w:val="007A27AD"/>
    <w:rsid w:val="007A30E5"/>
    <w:rsid w:val="007A3441"/>
    <w:rsid w:val="007A34AD"/>
    <w:rsid w:val="007A3556"/>
    <w:rsid w:val="007A4185"/>
    <w:rsid w:val="007A44B4"/>
    <w:rsid w:val="007A496D"/>
    <w:rsid w:val="007A4D23"/>
    <w:rsid w:val="007A50DD"/>
    <w:rsid w:val="007A51CF"/>
    <w:rsid w:val="007A567B"/>
    <w:rsid w:val="007A5F2A"/>
    <w:rsid w:val="007A60D8"/>
    <w:rsid w:val="007A6132"/>
    <w:rsid w:val="007A68A1"/>
    <w:rsid w:val="007A75CE"/>
    <w:rsid w:val="007A7ADD"/>
    <w:rsid w:val="007B073E"/>
    <w:rsid w:val="007B0C50"/>
    <w:rsid w:val="007B0F2F"/>
    <w:rsid w:val="007B0FF6"/>
    <w:rsid w:val="007B1E71"/>
    <w:rsid w:val="007B207F"/>
    <w:rsid w:val="007B30F2"/>
    <w:rsid w:val="007B3160"/>
    <w:rsid w:val="007B35A9"/>
    <w:rsid w:val="007B3C3F"/>
    <w:rsid w:val="007B3CE5"/>
    <w:rsid w:val="007B43A1"/>
    <w:rsid w:val="007B4513"/>
    <w:rsid w:val="007B6B27"/>
    <w:rsid w:val="007B6DD3"/>
    <w:rsid w:val="007B7D9F"/>
    <w:rsid w:val="007C0206"/>
    <w:rsid w:val="007C020E"/>
    <w:rsid w:val="007C0416"/>
    <w:rsid w:val="007C046B"/>
    <w:rsid w:val="007C0826"/>
    <w:rsid w:val="007C0E20"/>
    <w:rsid w:val="007C0ED6"/>
    <w:rsid w:val="007C1B52"/>
    <w:rsid w:val="007C2D1D"/>
    <w:rsid w:val="007C3F08"/>
    <w:rsid w:val="007C406B"/>
    <w:rsid w:val="007C4873"/>
    <w:rsid w:val="007C491B"/>
    <w:rsid w:val="007C4D20"/>
    <w:rsid w:val="007C55FB"/>
    <w:rsid w:val="007C5A46"/>
    <w:rsid w:val="007C5CBE"/>
    <w:rsid w:val="007C63C8"/>
    <w:rsid w:val="007C64CB"/>
    <w:rsid w:val="007C6A03"/>
    <w:rsid w:val="007C6E02"/>
    <w:rsid w:val="007D041D"/>
    <w:rsid w:val="007D138F"/>
    <w:rsid w:val="007D16DE"/>
    <w:rsid w:val="007D2220"/>
    <w:rsid w:val="007D2257"/>
    <w:rsid w:val="007D2425"/>
    <w:rsid w:val="007D253B"/>
    <w:rsid w:val="007D2AC3"/>
    <w:rsid w:val="007D310A"/>
    <w:rsid w:val="007D3E5E"/>
    <w:rsid w:val="007D3EE7"/>
    <w:rsid w:val="007D4414"/>
    <w:rsid w:val="007D4BBF"/>
    <w:rsid w:val="007D4C14"/>
    <w:rsid w:val="007D4F46"/>
    <w:rsid w:val="007D5166"/>
    <w:rsid w:val="007D5D26"/>
    <w:rsid w:val="007D65BB"/>
    <w:rsid w:val="007D6C53"/>
    <w:rsid w:val="007D6F76"/>
    <w:rsid w:val="007D7261"/>
    <w:rsid w:val="007D773C"/>
    <w:rsid w:val="007D775A"/>
    <w:rsid w:val="007D7CB4"/>
    <w:rsid w:val="007D7D71"/>
    <w:rsid w:val="007E0045"/>
    <w:rsid w:val="007E0315"/>
    <w:rsid w:val="007E0DE7"/>
    <w:rsid w:val="007E1476"/>
    <w:rsid w:val="007E24C9"/>
    <w:rsid w:val="007E257B"/>
    <w:rsid w:val="007E25C4"/>
    <w:rsid w:val="007E2FDE"/>
    <w:rsid w:val="007E37D0"/>
    <w:rsid w:val="007E383A"/>
    <w:rsid w:val="007E3FBF"/>
    <w:rsid w:val="007E4D50"/>
    <w:rsid w:val="007E4D9D"/>
    <w:rsid w:val="007E546E"/>
    <w:rsid w:val="007E5730"/>
    <w:rsid w:val="007E5B3A"/>
    <w:rsid w:val="007E5E70"/>
    <w:rsid w:val="007E6267"/>
    <w:rsid w:val="007E6BA4"/>
    <w:rsid w:val="007E6C13"/>
    <w:rsid w:val="007E7563"/>
    <w:rsid w:val="007F03E2"/>
    <w:rsid w:val="007F07E9"/>
    <w:rsid w:val="007F0992"/>
    <w:rsid w:val="007F0F10"/>
    <w:rsid w:val="007F0F66"/>
    <w:rsid w:val="007F19FE"/>
    <w:rsid w:val="007F239A"/>
    <w:rsid w:val="007F2CE4"/>
    <w:rsid w:val="007F2F5B"/>
    <w:rsid w:val="007F3F1A"/>
    <w:rsid w:val="007F4EFD"/>
    <w:rsid w:val="007F5364"/>
    <w:rsid w:val="007F59A8"/>
    <w:rsid w:val="007F601C"/>
    <w:rsid w:val="007F66C2"/>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B02"/>
    <w:rsid w:val="00805CBB"/>
    <w:rsid w:val="00807782"/>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E91"/>
    <w:rsid w:val="00820F12"/>
    <w:rsid w:val="00820F77"/>
    <w:rsid w:val="0082117B"/>
    <w:rsid w:val="008215B4"/>
    <w:rsid w:val="008218F4"/>
    <w:rsid w:val="00821A88"/>
    <w:rsid w:val="00822A83"/>
    <w:rsid w:val="00822EDD"/>
    <w:rsid w:val="0082312B"/>
    <w:rsid w:val="00823A0B"/>
    <w:rsid w:val="00823A85"/>
    <w:rsid w:val="00823BE1"/>
    <w:rsid w:val="00823E0F"/>
    <w:rsid w:val="008248A3"/>
    <w:rsid w:val="00824C21"/>
    <w:rsid w:val="0082540C"/>
    <w:rsid w:val="00825E47"/>
    <w:rsid w:val="00826C1D"/>
    <w:rsid w:val="0082751A"/>
    <w:rsid w:val="00827754"/>
    <w:rsid w:val="008278BF"/>
    <w:rsid w:val="00827A50"/>
    <w:rsid w:val="00827F87"/>
    <w:rsid w:val="00830FE0"/>
    <w:rsid w:val="00831AFA"/>
    <w:rsid w:val="0083269C"/>
    <w:rsid w:val="008329E4"/>
    <w:rsid w:val="0083348F"/>
    <w:rsid w:val="00833700"/>
    <w:rsid w:val="00833BF9"/>
    <w:rsid w:val="00834067"/>
    <w:rsid w:val="008341B5"/>
    <w:rsid w:val="00834214"/>
    <w:rsid w:val="00834379"/>
    <w:rsid w:val="008346F0"/>
    <w:rsid w:val="008347B3"/>
    <w:rsid w:val="00834D2D"/>
    <w:rsid w:val="00835580"/>
    <w:rsid w:val="0083565D"/>
    <w:rsid w:val="00835793"/>
    <w:rsid w:val="008363A0"/>
    <w:rsid w:val="008372B7"/>
    <w:rsid w:val="00837C85"/>
    <w:rsid w:val="00837DE5"/>
    <w:rsid w:val="008404E2"/>
    <w:rsid w:val="00840930"/>
    <w:rsid w:val="008419D6"/>
    <w:rsid w:val="008426A5"/>
    <w:rsid w:val="008428CF"/>
    <w:rsid w:val="00843C65"/>
    <w:rsid w:val="00843CD8"/>
    <w:rsid w:val="00843FCF"/>
    <w:rsid w:val="00844282"/>
    <w:rsid w:val="00844A9A"/>
    <w:rsid w:val="00844B28"/>
    <w:rsid w:val="00844FD1"/>
    <w:rsid w:val="008452EC"/>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3CA5"/>
    <w:rsid w:val="00854E35"/>
    <w:rsid w:val="0085510F"/>
    <w:rsid w:val="00856032"/>
    <w:rsid w:val="00856270"/>
    <w:rsid w:val="008565CE"/>
    <w:rsid w:val="008569EC"/>
    <w:rsid w:val="00857849"/>
    <w:rsid w:val="00857894"/>
    <w:rsid w:val="008578C0"/>
    <w:rsid w:val="008601BE"/>
    <w:rsid w:val="008606A7"/>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6F"/>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920"/>
    <w:rsid w:val="00885A69"/>
    <w:rsid w:val="00885A9E"/>
    <w:rsid w:val="00885B01"/>
    <w:rsid w:val="0088619A"/>
    <w:rsid w:val="008900E9"/>
    <w:rsid w:val="00890760"/>
    <w:rsid w:val="00890946"/>
    <w:rsid w:val="00890DC9"/>
    <w:rsid w:val="00890DD8"/>
    <w:rsid w:val="00891164"/>
    <w:rsid w:val="00891E53"/>
    <w:rsid w:val="00892878"/>
    <w:rsid w:val="00893D15"/>
    <w:rsid w:val="008940C4"/>
    <w:rsid w:val="0089432B"/>
    <w:rsid w:val="0089497F"/>
    <w:rsid w:val="00894C44"/>
    <w:rsid w:val="00894CB6"/>
    <w:rsid w:val="008954B1"/>
    <w:rsid w:val="00895C90"/>
    <w:rsid w:val="008961CF"/>
    <w:rsid w:val="0089629D"/>
    <w:rsid w:val="00896C48"/>
    <w:rsid w:val="00896D2C"/>
    <w:rsid w:val="00897252"/>
    <w:rsid w:val="008974CB"/>
    <w:rsid w:val="00897F60"/>
    <w:rsid w:val="008A00C6"/>
    <w:rsid w:val="008A057C"/>
    <w:rsid w:val="008A0581"/>
    <w:rsid w:val="008A097D"/>
    <w:rsid w:val="008A0C67"/>
    <w:rsid w:val="008A15F3"/>
    <w:rsid w:val="008A23A2"/>
    <w:rsid w:val="008A2435"/>
    <w:rsid w:val="008A27BB"/>
    <w:rsid w:val="008A27CF"/>
    <w:rsid w:val="008A2A4C"/>
    <w:rsid w:val="008A2C68"/>
    <w:rsid w:val="008A2CCD"/>
    <w:rsid w:val="008A36D5"/>
    <w:rsid w:val="008A405F"/>
    <w:rsid w:val="008A4876"/>
    <w:rsid w:val="008A5AD7"/>
    <w:rsid w:val="008A6E27"/>
    <w:rsid w:val="008A6F41"/>
    <w:rsid w:val="008A7105"/>
    <w:rsid w:val="008A74D9"/>
    <w:rsid w:val="008B0086"/>
    <w:rsid w:val="008B0180"/>
    <w:rsid w:val="008B0896"/>
    <w:rsid w:val="008B0AB7"/>
    <w:rsid w:val="008B0B17"/>
    <w:rsid w:val="008B1826"/>
    <w:rsid w:val="008B1DFC"/>
    <w:rsid w:val="008B2102"/>
    <w:rsid w:val="008B29F7"/>
    <w:rsid w:val="008B39BC"/>
    <w:rsid w:val="008B3E64"/>
    <w:rsid w:val="008B3F90"/>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5F99"/>
    <w:rsid w:val="008C7EAA"/>
    <w:rsid w:val="008D0849"/>
    <w:rsid w:val="008D08D2"/>
    <w:rsid w:val="008D0D05"/>
    <w:rsid w:val="008D1232"/>
    <w:rsid w:val="008D1884"/>
    <w:rsid w:val="008D1886"/>
    <w:rsid w:val="008D2091"/>
    <w:rsid w:val="008D2FD4"/>
    <w:rsid w:val="008D30F9"/>
    <w:rsid w:val="008D31D4"/>
    <w:rsid w:val="008D3B81"/>
    <w:rsid w:val="008D3F82"/>
    <w:rsid w:val="008D4914"/>
    <w:rsid w:val="008D5100"/>
    <w:rsid w:val="008D5F76"/>
    <w:rsid w:val="008D5FDD"/>
    <w:rsid w:val="008D763D"/>
    <w:rsid w:val="008D78B3"/>
    <w:rsid w:val="008D7D70"/>
    <w:rsid w:val="008E006E"/>
    <w:rsid w:val="008E0F9F"/>
    <w:rsid w:val="008E21C2"/>
    <w:rsid w:val="008E24AA"/>
    <w:rsid w:val="008E25C0"/>
    <w:rsid w:val="008E2778"/>
    <w:rsid w:val="008E2AA7"/>
    <w:rsid w:val="008E2CEB"/>
    <w:rsid w:val="008E2FF1"/>
    <w:rsid w:val="008E354E"/>
    <w:rsid w:val="008E3B42"/>
    <w:rsid w:val="008E43EB"/>
    <w:rsid w:val="008E4E0C"/>
    <w:rsid w:val="008E58BA"/>
    <w:rsid w:val="008E6105"/>
    <w:rsid w:val="008E641E"/>
    <w:rsid w:val="008E6F40"/>
    <w:rsid w:val="008E70C7"/>
    <w:rsid w:val="008E7811"/>
    <w:rsid w:val="008F04D0"/>
    <w:rsid w:val="008F057C"/>
    <w:rsid w:val="008F0886"/>
    <w:rsid w:val="008F08A0"/>
    <w:rsid w:val="008F08E3"/>
    <w:rsid w:val="008F0CE9"/>
    <w:rsid w:val="008F1ABC"/>
    <w:rsid w:val="008F2005"/>
    <w:rsid w:val="008F226E"/>
    <w:rsid w:val="008F268C"/>
    <w:rsid w:val="008F29B7"/>
    <w:rsid w:val="008F2A3E"/>
    <w:rsid w:val="008F2B91"/>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AA9"/>
    <w:rsid w:val="00904D56"/>
    <w:rsid w:val="00905278"/>
    <w:rsid w:val="00905B99"/>
    <w:rsid w:val="00905F05"/>
    <w:rsid w:val="0090655F"/>
    <w:rsid w:val="00906835"/>
    <w:rsid w:val="00906A40"/>
    <w:rsid w:val="0090702F"/>
    <w:rsid w:val="009077E8"/>
    <w:rsid w:val="00907B9C"/>
    <w:rsid w:val="0091075F"/>
    <w:rsid w:val="00910BBD"/>
    <w:rsid w:val="00910EB7"/>
    <w:rsid w:val="009112C1"/>
    <w:rsid w:val="00911302"/>
    <w:rsid w:val="0091191F"/>
    <w:rsid w:val="00913052"/>
    <w:rsid w:val="00913170"/>
    <w:rsid w:val="00913F4E"/>
    <w:rsid w:val="00913FED"/>
    <w:rsid w:val="00914103"/>
    <w:rsid w:val="00914109"/>
    <w:rsid w:val="0091454F"/>
    <w:rsid w:val="009149E9"/>
    <w:rsid w:val="00914A50"/>
    <w:rsid w:val="00914B85"/>
    <w:rsid w:val="00914D46"/>
    <w:rsid w:val="00915113"/>
    <w:rsid w:val="009160DD"/>
    <w:rsid w:val="00916DE1"/>
    <w:rsid w:val="00916E36"/>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42D"/>
    <w:rsid w:val="00923760"/>
    <w:rsid w:val="0092411F"/>
    <w:rsid w:val="0092513F"/>
    <w:rsid w:val="00925208"/>
    <w:rsid w:val="00925290"/>
    <w:rsid w:val="00925BDC"/>
    <w:rsid w:val="00926AF9"/>
    <w:rsid w:val="00926D22"/>
    <w:rsid w:val="00927A65"/>
    <w:rsid w:val="00927DF6"/>
    <w:rsid w:val="0093037A"/>
    <w:rsid w:val="00930989"/>
    <w:rsid w:val="00930A91"/>
    <w:rsid w:val="00930E28"/>
    <w:rsid w:val="00930EE4"/>
    <w:rsid w:val="009312C8"/>
    <w:rsid w:val="0093167C"/>
    <w:rsid w:val="00932F7D"/>
    <w:rsid w:val="0093328E"/>
    <w:rsid w:val="009332DF"/>
    <w:rsid w:val="009333BE"/>
    <w:rsid w:val="0093359D"/>
    <w:rsid w:val="009336F1"/>
    <w:rsid w:val="009338F4"/>
    <w:rsid w:val="00933D8B"/>
    <w:rsid w:val="00935840"/>
    <w:rsid w:val="00936AB4"/>
    <w:rsid w:val="00936FE1"/>
    <w:rsid w:val="009370DC"/>
    <w:rsid w:val="009373BB"/>
    <w:rsid w:val="00937529"/>
    <w:rsid w:val="00937D6C"/>
    <w:rsid w:val="0094005D"/>
    <w:rsid w:val="009402C9"/>
    <w:rsid w:val="009417A6"/>
    <w:rsid w:val="00941A16"/>
    <w:rsid w:val="00942102"/>
    <w:rsid w:val="0094256E"/>
    <w:rsid w:val="00942D39"/>
    <w:rsid w:val="009431B1"/>
    <w:rsid w:val="00943654"/>
    <w:rsid w:val="00943AF0"/>
    <w:rsid w:val="00944285"/>
    <w:rsid w:val="009447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06"/>
    <w:rsid w:val="00952193"/>
    <w:rsid w:val="00952275"/>
    <w:rsid w:val="009524BE"/>
    <w:rsid w:val="00952B90"/>
    <w:rsid w:val="00953A6B"/>
    <w:rsid w:val="00953ABF"/>
    <w:rsid w:val="00954EF4"/>
    <w:rsid w:val="00955B2C"/>
    <w:rsid w:val="00955F16"/>
    <w:rsid w:val="00956374"/>
    <w:rsid w:val="009563CB"/>
    <w:rsid w:val="00956D62"/>
    <w:rsid w:val="00957116"/>
    <w:rsid w:val="0095735F"/>
    <w:rsid w:val="0095787A"/>
    <w:rsid w:val="00957B77"/>
    <w:rsid w:val="00957FFB"/>
    <w:rsid w:val="0096028F"/>
    <w:rsid w:val="00960D18"/>
    <w:rsid w:val="0096114F"/>
    <w:rsid w:val="0096148D"/>
    <w:rsid w:val="00962072"/>
    <w:rsid w:val="0096229B"/>
    <w:rsid w:val="00962510"/>
    <w:rsid w:val="009626C1"/>
    <w:rsid w:val="00962A0B"/>
    <w:rsid w:val="00963043"/>
    <w:rsid w:val="009631EC"/>
    <w:rsid w:val="009633C6"/>
    <w:rsid w:val="009637E9"/>
    <w:rsid w:val="0096406B"/>
    <w:rsid w:val="00964C39"/>
    <w:rsid w:val="00964C53"/>
    <w:rsid w:val="009651A3"/>
    <w:rsid w:val="009656CF"/>
    <w:rsid w:val="00965A06"/>
    <w:rsid w:val="00965A44"/>
    <w:rsid w:val="00965AC3"/>
    <w:rsid w:val="00965BAC"/>
    <w:rsid w:val="00966301"/>
    <w:rsid w:val="00966377"/>
    <w:rsid w:val="00966DB8"/>
    <w:rsid w:val="00966F42"/>
    <w:rsid w:val="00967E24"/>
    <w:rsid w:val="0097009A"/>
    <w:rsid w:val="009700B1"/>
    <w:rsid w:val="009700F5"/>
    <w:rsid w:val="009702DB"/>
    <w:rsid w:val="00970480"/>
    <w:rsid w:val="00970B59"/>
    <w:rsid w:val="00971414"/>
    <w:rsid w:val="009714AE"/>
    <w:rsid w:val="00971D09"/>
    <w:rsid w:val="00972AB3"/>
    <w:rsid w:val="00972E4C"/>
    <w:rsid w:val="0097380A"/>
    <w:rsid w:val="0097382F"/>
    <w:rsid w:val="00973959"/>
    <w:rsid w:val="0097395A"/>
    <w:rsid w:val="00973F60"/>
    <w:rsid w:val="00974931"/>
    <w:rsid w:val="00974F30"/>
    <w:rsid w:val="0097521A"/>
    <w:rsid w:val="00975265"/>
    <w:rsid w:val="009755FD"/>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137"/>
    <w:rsid w:val="009844A4"/>
    <w:rsid w:val="0098454D"/>
    <w:rsid w:val="00984BEB"/>
    <w:rsid w:val="009857B8"/>
    <w:rsid w:val="00985BDD"/>
    <w:rsid w:val="00986397"/>
    <w:rsid w:val="009866CD"/>
    <w:rsid w:val="009867B7"/>
    <w:rsid w:val="009867E4"/>
    <w:rsid w:val="00986FEB"/>
    <w:rsid w:val="0098717A"/>
    <w:rsid w:val="00987873"/>
    <w:rsid w:val="00987B2C"/>
    <w:rsid w:val="00990073"/>
    <w:rsid w:val="00990557"/>
    <w:rsid w:val="0099088C"/>
    <w:rsid w:val="009918D4"/>
    <w:rsid w:val="00991AF7"/>
    <w:rsid w:val="00991EF4"/>
    <w:rsid w:val="009923C5"/>
    <w:rsid w:val="009927E7"/>
    <w:rsid w:val="009932EA"/>
    <w:rsid w:val="009936CE"/>
    <w:rsid w:val="00993E7B"/>
    <w:rsid w:val="00994285"/>
    <w:rsid w:val="00994B1A"/>
    <w:rsid w:val="0099505C"/>
    <w:rsid w:val="009953E4"/>
    <w:rsid w:val="00995C88"/>
    <w:rsid w:val="00995E8E"/>
    <w:rsid w:val="0099621E"/>
    <w:rsid w:val="009964C5"/>
    <w:rsid w:val="00996D40"/>
    <w:rsid w:val="00996E6C"/>
    <w:rsid w:val="00997064"/>
    <w:rsid w:val="00997655"/>
    <w:rsid w:val="0099773B"/>
    <w:rsid w:val="00997A1C"/>
    <w:rsid w:val="009A0475"/>
    <w:rsid w:val="009A0BFB"/>
    <w:rsid w:val="009A174E"/>
    <w:rsid w:val="009A1B74"/>
    <w:rsid w:val="009A2829"/>
    <w:rsid w:val="009A3908"/>
    <w:rsid w:val="009A39CF"/>
    <w:rsid w:val="009A3DE0"/>
    <w:rsid w:val="009A4A52"/>
    <w:rsid w:val="009A4B59"/>
    <w:rsid w:val="009A4D97"/>
    <w:rsid w:val="009A4F2D"/>
    <w:rsid w:val="009A532E"/>
    <w:rsid w:val="009A566D"/>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760"/>
    <w:rsid w:val="009B484D"/>
    <w:rsid w:val="009B4B0D"/>
    <w:rsid w:val="009B4C18"/>
    <w:rsid w:val="009B4DBC"/>
    <w:rsid w:val="009B51D3"/>
    <w:rsid w:val="009B52FC"/>
    <w:rsid w:val="009B6152"/>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492"/>
    <w:rsid w:val="009C66E2"/>
    <w:rsid w:val="009C6DCB"/>
    <w:rsid w:val="009C71DB"/>
    <w:rsid w:val="009C742D"/>
    <w:rsid w:val="009C7572"/>
    <w:rsid w:val="009C794F"/>
    <w:rsid w:val="009C79A8"/>
    <w:rsid w:val="009D058B"/>
    <w:rsid w:val="009D05A9"/>
    <w:rsid w:val="009D06A2"/>
    <w:rsid w:val="009D1558"/>
    <w:rsid w:val="009D15B5"/>
    <w:rsid w:val="009D187D"/>
    <w:rsid w:val="009D1884"/>
    <w:rsid w:val="009D1E6C"/>
    <w:rsid w:val="009D2030"/>
    <w:rsid w:val="009D22E4"/>
    <w:rsid w:val="009D259F"/>
    <w:rsid w:val="009D36F2"/>
    <w:rsid w:val="009D37EA"/>
    <w:rsid w:val="009D3E5C"/>
    <w:rsid w:val="009D5A24"/>
    <w:rsid w:val="009D61D7"/>
    <w:rsid w:val="009D62C3"/>
    <w:rsid w:val="009D6DCE"/>
    <w:rsid w:val="009D7590"/>
    <w:rsid w:val="009D7AF7"/>
    <w:rsid w:val="009D7BF5"/>
    <w:rsid w:val="009E09AB"/>
    <w:rsid w:val="009E0AD1"/>
    <w:rsid w:val="009E0DBC"/>
    <w:rsid w:val="009E12CE"/>
    <w:rsid w:val="009E1839"/>
    <w:rsid w:val="009E1D44"/>
    <w:rsid w:val="009E2B39"/>
    <w:rsid w:val="009E2B77"/>
    <w:rsid w:val="009E304B"/>
    <w:rsid w:val="009E3612"/>
    <w:rsid w:val="009E3638"/>
    <w:rsid w:val="009E3D78"/>
    <w:rsid w:val="009E3FD1"/>
    <w:rsid w:val="009E45A6"/>
    <w:rsid w:val="009E4874"/>
    <w:rsid w:val="009E4DFA"/>
    <w:rsid w:val="009E4EC7"/>
    <w:rsid w:val="009E4FB5"/>
    <w:rsid w:val="009E56D4"/>
    <w:rsid w:val="009E57B7"/>
    <w:rsid w:val="009E5C4B"/>
    <w:rsid w:val="009E62AC"/>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5534"/>
    <w:rsid w:val="009F56F1"/>
    <w:rsid w:val="009F59BA"/>
    <w:rsid w:val="009F6068"/>
    <w:rsid w:val="009F6133"/>
    <w:rsid w:val="009F6414"/>
    <w:rsid w:val="009F6AC1"/>
    <w:rsid w:val="009F6BC3"/>
    <w:rsid w:val="009F6E3B"/>
    <w:rsid w:val="009F6FCB"/>
    <w:rsid w:val="00A0009B"/>
    <w:rsid w:val="00A00376"/>
    <w:rsid w:val="00A003A1"/>
    <w:rsid w:val="00A0097F"/>
    <w:rsid w:val="00A00D2B"/>
    <w:rsid w:val="00A00DC6"/>
    <w:rsid w:val="00A01246"/>
    <w:rsid w:val="00A01C22"/>
    <w:rsid w:val="00A01C24"/>
    <w:rsid w:val="00A029B4"/>
    <w:rsid w:val="00A02F22"/>
    <w:rsid w:val="00A03646"/>
    <w:rsid w:val="00A043FF"/>
    <w:rsid w:val="00A048F2"/>
    <w:rsid w:val="00A04DE4"/>
    <w:rsid w:val="00A0588B"/>
    <w:rsid w:val="00A062C0"/>
    <w:rsid w:val="00A06684"/>
    <w:rsid w:val="00A06FD8"/>
    <w:rsid w:val="00A07598"/>
    <w:rsid w:val="00A07776"/>
    <w:rsid w:val="00A07A91"/>
    <w:rsid w:val="00A100AF"/>
    <w:rsid w:val="00A1063A"/>
    <w:rsid w:val="00A1076B"/>
    <w:rsid w:val="00A10CE8"/>
    <w:rsid w:val="00A111B4"/>
    <w:rsid w:val="00A111BD"/>
    <w:rsid w:val="00A1122D"/>
    <w:rsid w:val="00A1218E"/>
    <w:rsid w:val="00A124EA"/>
    <w:rsid w:val="00A13CF5"/>
    <w:rsid w:val="00A14CFF"/>
    <w:rsid w:val="00A15109"/>
    <w:rsid w:val="00A155A9"/>
    <w:rsid w:val="00A15683"/>
    <w:rsid w:val="00A15A9E"/>
    <w:rsid w:val="00A15AA9"/>
    <w:rsid w:val="00A167E3"/>
    <w:rsid w:val="00A1684A"/>
    <w:rsid w:val="00A16D31"/>
    <w:rsid w:val="00A1701B"/>
    <w:rsid w:val="00A1715D"/>
    <w:rsid w:val="00A175DD"/>
    <w:rsid w:val="00A17840"/>
    <w:rsid w:val="00A1790C"/>
    <w:rsid w:val="00A21429"/>
    <w:rsid w:val="00A2186E"/>
    <w:rsid w:val="00A21ABC"/>
    <w:rsid w:val="00A21ECC"/>
    <w:rsid w:val="00A225F9"/>
    <w:rsid w:val="00A22702"/>
    <w:rsid w:val="00A229E9"/>
    <w:rsid w:val="00A22B88"/>
    <w:rsid w:val="00A2343A"/>
    <w:rsid w:val="00A234C2"/>
    <w:rsid w:val="00A23982"/>
    <w:rsid w:val="00A24205"/>
    <w:rsid w:val="00A24408"/>
    <w:rsid w:val="00A24D6C"/>
    <w:rsid w:val="00A25516"/>
    <w:rsid w:val="00A25836"/>
    <w:rsid w:val="00A25A85"/>
    <w:rsid w:val="00A266EE"/>
    <w:rsid w:val="00A270CB"/>
    <w:rsid w:val="00A300AF"/>
    <w:rsid w:val="00A30209"/>
    <w:rsid w:val="00A302DF"/>
    <w:rsid w:val="00A30685"/>
    <w:rsid w:val="00A309EB"/>
    <w:rsid w:val="00A30C72"/>
    <w:rsid w:val="00A30EA9"/>
    <w:rsid w:val="00A31093"/>
    <w:rsid w:val="00A315D9"/>
    <w:rsid w:val="00A31C8E"/>
    <w:rsid w:val="00A31EE3"/>
    <w:rsid w:val="00A324C8"/>
    <w:rsid w:val="00A32560"/>
    <w:rsid w:val="00A326D7"/>
    <w:rsid w:val="00A327A9"/>
    <w:rsid w:val="00A32C34"/>
    <w:rsid w:val="00A32D69"/>
    <w:rsid w:val="00A331B2"/>
    <w:rsid w:val="00A335FE"/>
    <w:rsid w:val="00A33F00"/>
    <w:rsid w:val="00A34BE9"/>
    <w:rsid w:val="00A34F1B"/>
    <w:rsid w:val="00A3510D"/>
    <w:rsid w:val="00A35C43"/>
    <w:rsid w:val="00A35DD6"/>
    <w:rsid w:val="00A361BF"/>
    <w:rsid w:val="00A3667E"/>
    <w:rsid w:val="00A36AE9"/>
    <w:rsid w:val="00A36EEC"/>
    <w:rsid w:val="00A3773A"/>
    <w:rsid w:val="00A37B87"/>
    <w:rsid w:val="00A37CED"/>
    <w:rsid w:val="00A37D9A"/>
    <w:rsid w:val="00A37F8F"/>
    <w:rsid w:val="00A402AF"/>
    <w:rsid w:val="00A40365"/>
    <w:rsid w:val="00A405A8"/>
    <w:rsid w:val="00A40B74"/>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A80"/>
    <w:rsid w:val="00A44AD1"/>
    <w:rsid w:val="00A44B59"/>
    <w:rsid w:val="00A44F2C"/>
    <w:rsid w:val="00A4523E"/>
    <w:rsid w:val="00A45BF9"/>
    <w:rsid w:val="00A45F8B"/>
    <w:rsid w:val="00A4649F"/>
    <w:rsid w:val="00A46938"/>
    <w:rsid w:val="00A46A27"/>
    <w:rsid w:val="00A47026"/>
    <w:rsid w:val="00A476FB"/>
    <w:rsid w:val="00A477DC"/>
    <w:rsid w:val="00A478C4"/>
    <w:rsid w:val="00A50ADA"/>
    <w:rsid w:val="00A50D06"/>
    <w:rsid w:val="00A51BBD"/>
    <w:rsid w:val="00A51CD1"/>
    <w:rsid w:val="00A521BB"/>
    <w:rsid w:val="00A523B8"/>
    <w:rsid w:val="00A523B9"/>
    <w:rsid w:val="00A52618"/>
    <w:rsid w:val="00A52EB4"/>
    <w:rsid w:val="00A536EC"/>
    <w:rsid w:val="00A53933"/>
    <w:rsid w:val="00A54228"/>
    <w:rsid w:val="00A54720"/>
    <w:rsid w:val="00A55768"/>
    <w:rsid w:val="00A5589C"/>
    <w:rsid w:val="00A55A10"/>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50BA"/>
    <w:rsid w:val="00A65A9D"/>
    <w:rsid w:val="00A65E01"/>
    <w:rsid w:val="00A66461"/>
    <w:rsid w:val="00A6655B"/>
    <w:rsid w:val="00A66595"/>
    <w:rsid w:val="00A66AEF"/>
    <w:rsid w:val="00A66D3B"/>
    <w:rsid w:val="00A676FE"/>
    <w:rsid w:val="00A67A6C"/>
    <w:rsid w:val="00A705B7"/>
    <w:rsid w:val="00A7157D"/>
    <w:rsid w:val="00A71F37"/>
    <w:rsid w:val="00A726A5"/>
    <w:rsid w:val="00A72CFE"/>
    <w:rsid w:val="00A72D4C"/>
    <w:rsid w:val="00A7364A"/>
    <w:rsid w:val="00A73B62"/>
    <w:rsid w:val="00A73CB6"/>
    <w:rsid w:val="00A742C0"/>
    <w:rsid w:val="00A747BE"/>
    <w:rsid w:val="00A748F9"/>
    <w:rsid w:val="00A750CC"/>
    <w:rsid w:val="00A75268"/>
    <w:rsid w:val="00A76478"/>
    <w:rsid w:val="00A76DE1"/>
    <w:rsid w:val="00A7728E"/>
    <w:rsid w:val="00A77C0E"/>
    <w:rsid w:val="00A77CC1"/>
    <w:rsid w:val="00A801FA"/>
    <w:rsid w:val="00A81B6C"/>
    <w:rsid w:val="00A820B5"/>
    <w:rsid w:val="00A8368D"/>
    <w:rsid w:val="00A83B7B"/>
    <w:rsid w:val="00A841DB"/>
    <w:rsid w:val="00A844EF"/>
    <w:rsid w:val="00A84571"/>
    <w:rsid w:val="00A8509C"/>
    <w:rsid w:val="00A85149"/>
    <w:rsid w:val="00A8533E"/>
    <w:rsid w:val="00A856D4"/>
    <w:rsid w:val="00A857CD"/>
    <w:rsid w:val="00A85B6B"/>
    <w:rsid w:val="00A85E5A"/>
    <w:rsid w:val="00A870CF"/>
    <w:rsid w:val="00A87844"/>
    <w:rsid w:val="00A87851"/>
    <w:rsid w:val="00A87AED"/>
    <w:rsid w:val="00A87B11"/>
    <w:rsid w:val="00A87C44"/>
    <w:rsid w:val="00A90258"/>
    <w:rsid w:val="00A902BF"/>
    <w:rsid w:val="00A9045B"/>
    <w:rsid w:val="00A90493"/>
    <w:rsid w:val="00A90A23"/>
    <w:rsid w:val="00A91333"/>
    <w:rsid w:val="00A91C64"/>
    <w:rsid w:val="00A92139"/>
    <w:rsid w:val="00A9259E"/>
    <w:rsid w:val="00A92634"/>
    <w:rsid w:val="00A926A4"/>
    <w:rsid w:val="00A92B11"/>
    <w:rsid w:val="00A92B88"/>
    <w:rsid w:val="00A937D0"/>
    <w:rsid w:val="00A93885"/>
    <w:rsid w:val="00A93FA0"/>
    <w:rsid w:val="00A94DE5"/>
    <w:rsid w:val="00A94E9C"/>
    <w:rsid w:val="00A9508A"/>
    <w:rsid w:val="00A9573B"/>
    <w:rsid w:val="00A95F7E"/>
    <w:rsid w:val="00A96B8C"/>
    <w:rsid w:val="00A9788F"/>
    <w:rsid w:val="00A97AA4"/>
    <w:rsid w:val="00AA0146"/>
    <w:rsid w:val="00AA0190"/>
    <w:rsid w:val="00AA15D1"/>
    <w:rsid w:val="00AA195B"/>
    <w:rsid w:val="00AA1D39"/>
    <w:rsid w:val="00AA219A"/>
    <w:rsid w:val="00AA3079"/>
    <w:rsid w:val="00AA3EC6"/>
    <w:rsid w:val="00AA433A"/>
    <w:rsid w:val="00AA4C37"/>
    <w:rsid w:val="00AA5B1A"/>
    <w:rsid w:val="00AA5C55"/>
    <w:rsid w:val="00AA6395"/>
    <w:rsid w:val="00AA662D"/>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5EB1"/>
    <w:rsid w:val="00AC619E"/>
    <w:rsid w:val="00AC6500"/>
    <w:rsid w:val="00AC69DB"/>
    <w:rsid w:val="00AC6D1B"/>
    <w:rsid w:val="00AC7690"/>
    <w:rsid w:val="00AC7997"/>
    <w:rsid w:val="00AC7B51"/>
    <w:rsid w:val="00AD07F6"/>
    <w:rsid w:val="00AD12EA"/>
    <w:rsid w:val="00AD18C2"/>
    <w:rsid w:val="00AD1AD3"/>
    <w:rsid w:val="00AD1CD0"/>
    <w:rsid w:val="00AD22D8"/>
    <w:rsid w:val="00AD2569"/>
    <w:rsid w:val="00AD292F"/>
    <w:rsid w:val="00AD2B10"/>
    <w:rsid w:val="00AD2FF4"/>
    <w:rsid w:val="00AD36D4"/>
    <w:rsid w:val="00AD3817"/>
    <w:rsid w:val="00AD4448"/>
    <w:rsid w:val="00AD4A9A"/>
    <w:rsid w:val="00AD4C99"/>
    <w:rsid w:val="00AD5089"/>
    <w:rsid w:val="00AD7010"/>
    <w:rsid w:val="00AD777F"/>
    <w:rsid w:val="00AD784B"/>
    <w:rsid w:val="00AE1072"/>
    <w:rsid w:val="00AE10B5"/>
    <w:rsid w:val="00AE12BD"/>
    <w:rsid w:val="00AE135D"/>
    <w:rsid w:val="00AE1561"/>
    <w:rsid w:val="00AE15DC"/>
    <w:rsid w:val="00AE2747"/>
    <w:rsid w:val="00AE2786"/>
    <w:rsid w:val="00AE30B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0C5C"/>
    <w:rsid w:val="00AF104A"/>
    <w:rsid w:val="00AF1322"/>
    <w:rsid w:val="00AF1D4F"/>
    <w:rsid w:val="00AF28C9"/>
    <w:rsid w:val="00AF2992"/>
    <w:rsid w:val="00AF33A5"/>
    <w:rsid w:val="00AF3501"/>
    <w:rsid w:val="00AF351A"/>
    <w:rsid w:val="00AF3567"/>
    <w:rsid w:val="00AF4449"/>
    <w:rsid w:val="00AF4EB6"/>
    <w:rsid w:val="00AF57BC"/>
    <w:rsid w:val="00AF5A39"/>
    <w:rsid w:val="00AF5AD7"/>
    <w:rsid w:val="00AF5C25"/>
    <w:rsid w:val="00AF61F9"/>
    <w:rsid w:val="00AF6B70"/>
    <w:rsid w:val="00AF701F"/>
    <w:rsid w:val="00AF7326"/>
    <w:rsid w:val="00AF7700"/>
    <w:rsid w:val="00AF7752"/>
    <w:rsid w:val="00B00179"/>
    <w:rsid w:val="00B00393"/>
    <w:rsid w:val="00B00428"/>
    <w:rsid w:val="00B006B2"/>
    <w:rsid w:val="00B00F22"/>
    <w:rsid w:val="00B015B8"/>
    <w:rsid w:val="00B0191E"/>
    <w:rsid w:val="00B01D8E"/>
    <w:rsid w:val="00B027AA"/>
    <w:rsid w:val="00B0288C"/>
    <w:rsid w:val="00B02E8C"/>
    <w:rsid w:val="00B02F66"/>
    <w:rsid w:val="00B031DC"/>
    <w:rsid w:val="00B03275"/>
    <w:rsid w:val="00B032E0"/>
    <w:rsid w:val="00B035B2"/>
    <w:rsid w:val="00B03B5B"/>
    <w:rsid w:val="00B04570"/>
    <w:rsid w:val="00B04C66"/>
    <w:rsid w:val="00B04C78"/>
    <w:rsid w:val="00B05393"/>
    <w:rsid w:val="00B0552C"/>
    <w:rsid w:val="00B06274"/>
    <w:rsid w:val="00B0665E"/>
    <w:rsid w:val="00B06DA1"/>
    <w:rsid w:val="00B06F18"/>
    <w:rsid w:val="00B1009E"/>
    <w:rsid w:val="00B11162"/>
    <w:rsid w:val="00B11317"/>
    <w:rsid w:val="00B114B4"/>
    <w:rsid w:val="00B116F9"/>
    <w:rsid w:val="00B117B1"/>
    <w:rsid w:val="00B11AF7"/>
    <w:rsid w:val="00B11B52"/>
    <w:rsid w:val="00B11CA5"/>
    <w:rsid w:val="00B1226A"/>
    <w:rsid w:val="00B12620"/>
    <w:rsid w:val="00B126FD"/>
    <w:rsid w:val="00B12B36"/>
    <w:rsid w:val="00B131DA"/>
    <w:rsid w:val="00B1350B"/>
    <w:rsid w:val="00B13690"/>
    <w:rsid w:val="00B13800"/>
    <w:rsid w:val="00B13957"/>
    <w:rsid w:val="00B13A5E"/>
    <w:rsid w:val="00B14025"/>
    <w:rsid w:val="00B14426"/>
    <w:rsid w:val="00B145AA"/>
    <w:rsid w:val="00B146D0"/>
    <w:rsid w:val="00B1530A"/>
    <w:rsid w:val="00B15583"/>
    <w:rsid w:val="00B157C6"/>
    <w:rsid w:val="00B15C3E"/>
    <w:rsid w:val="00B15CBD"/>
    <w:rsid w:val="00B16E4D"/>
    <w:rsid w:val="00B16EFE"/>
    <w:rsid w:val="00B1736E"/>
    <w:rsid w:val="00B200F2"/>
    <w:rsid w:val="00B20E52"/>
    <w:rsid w:val="00B21622"/>
    <w:rsid w:val="00B21990"/>
    <w:rsid w:val="00B21E35"/>
    <w:rsid w:val="00B21EA1"/>
    <w:rsid w:val="00B223D9"/>
    <w:rsid w:val="00B2299D"/>
    <w:rsid w:val="00B232D8"/>
    <w:rsid w:val="00B23B90"/>
    <w:rsid w:val="00B23CD2"/>
    <w:rsid w:val="00B24AF2"/>
    <w:rsid w:val="00B24F54"/>
    <w:rsid w:val="00B25006"/>
    <w:rsid w:val="00B2522D"/>
    <w:rsid w:val="00B259D5"/>
    <w:rsid w:val="00B2689E"/>
    <w:rsid w:val="00B26A2B"/>
    <w:rsid w:val="00B26D70"/>
    <w:rsid w:val="00B26F4B"/>
    <w:rsid w:val="00B27286"/>
    <w:rsid w:val="00B277B5"/>
    <w:rsid w:val="00B2794E"/>
    <w:rsid w:val="00B27F52"/>
    <w:rsid w:val="00B309F8"/>
    <w:rsid w:val="00B30F4E"/>
    <w:rsid w:val="00B3127B"/>
    <w:rsid w:val="00B3130C"/>
    <w:rsid w:val="00B31825"/>
    <w:rsid w:val="00B31B0B"/>
    <w:rsid w:val="00B322C6"/>
    <w:rsid w:val="00B32709"/>
    <w:rsid w:val="00B33512"/>
    <w:rsid w:val="00B335EA"/>
    <w:rsid w:val="00B33FBA"/>
    <w:rsid w:val="00B3418A"/>
    <w:rsid w:val="00B34625"/>
    <w:rsid w:val="00B349D7"/>
    <w:rsid w:val="00B354E9"/>
    <w:rsid w:val="00B35C21"/>
    <w:rsid w:val="00B364DA"/>
    <w:rsid w:val="00B364F4"/>
    <w:rsid w:val="00B36B8A"/>
    <w:rsid w:val="00B36C3B"/>
    <w:rsid w:val="00B36E8F"/>
    <w:rsid w:val="00B37EA9"/>
    <w:rsid w:val="00B37F92"/>
    <w:rsid w:val="00B409EF"/>
    <w:rsid w:val="00B40A49"/>
    <w:rsid w:val="00B41112"/>
    <w:rsid w:val="00B4199D"/>
    <w:rsid w:val="00B420AA"/>
    <w:rsid w:val="00B42115"/>
    <w:rsid w:val="00B42D50"/>
    <w:rsid w:val="00B4306A"/>
    <w:rsid w:val="00B43C7E"/>
    <w:rsid w:val="00B43FEB"/>
    <w:rsid w:val="00B4498D"/>
    <w:rsid w:val="00B44DD5"/>
    <w:rsid w:val="00B455EA"/>
    <w:rsid w:val="00B459C2"/>
    <w:rsid w:val="00B45AD6"/>
    <w:rsid w:val="00B45BF1"/>
    <w:rsid w:val="00B45D69"/>
    <w:rsid w:val="00B47180"/>
    <w:rsid w:val="00B47185"/>
    <w:rsid w:val="00B474C1"/>
    <w:rsid w:val="00B4777D"/>
    <w:rsid w:val="00B47953"/>
    <w:rsid w:val="00B47970"/>
    <w:rsid w:val="00B47D08"/>
    <w:rsid w:val="00B50343"/>
    <w:rsid w:val="00B50680"/>
    <w:rsid w:val="00B50B47"/>
    <w:rsid w:val="00B50BE4"/>
    <w:rsid w:val="00B50C7D"/>
    <w:rsid w:val="00B50DFC"/>
    <w:rsid w:val="00B50EE3"/>
    <w:rsid w:val="00B51A4C"/>
    <w:rsid w:val="00B51AC0"/>
    <w:rsid w:val="00B521DA"/>
    <w:rsid w:val="00B527AF"/>
    <w:rsid w:val="00B52BB4"/>
    <w:rsid w:val="00B52D70"/>
    <w:rsid w:val="00B53055"/>
    <w:rsid w:val="00B5329E"/>
    <w:rsid w:val="00B53BBE"/>
    <w:rsid w:val="00B54094"/>
    <w:rsid w:val="00B54D06"/>
    <w:rsid w:val="00B54D0D"/>
    <w:rsid w:val="00B552C8"/>
    <w:rsid w:val="00B55485"/>
    <w:rsid w:val="00B559A6"/>
    <w:rsid w:val="00B56045"/>
    <w:rsid w:val="00B56278"/>
    <w:rsid w:val="00B5661C"/>
    <w:rsid w:val="00B56D49"/>
    <w:rsid w:val="00B5744F"/>
    <w:rsid w:val="00B57816"/>
    <w:rsid w:val="00B60CD1"/>
    <w:rsid w:val="00B61509"/>
    <w:rsid w:val="00B6153E"/>
    <w:rsid w:val="00B6157E"/>
    <w:rsid w:val="00B616B3"/>
    <w:rsid w:val="00B61B26"/>
    <w:rsid w:val="00B62169"/>
    <w:rsid w:val="00B62483"/>
    <w:rsid w:val="00B6253D"/>
    <w:rsid w:val="00B6299B"/>
    <w:rsid w:val="00B62F15"/>
    <w:rsid w:val="00B634F8"/>
    <w:rsid w:val="00B63857"/>
    <w:rsid w:val="00B63B10"/>
    <w:rsid w:val="00B63E6C"/>
    <w:rsid w:val="00B644D8"/>
    <w:rsid w:val="00B654A7"/>
    <w:rsid w:val="00B65619"/>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076"/>
    <w:rsid w:val="00B75BBB"/>
    <w:rsid w:val="00B75D90"/>
    <w:rsid w:val="00B7653F"/>
    <w:rsid w:val="00B76691"/>
    <w:rsid w:val="00B778F3"/>
    <w:rsid w:val="00B779A2"/>
    <w:rsid w:val="00B805E3"/>
    <w:rsid w:val="00B80B83"/>
    <w:rsid w:val="00B812E5"/>
    <w:rsid w:val="00B8142E"/>
    <w:rsid w:val="00B81A7B"/>
    <w:rsid w:val="00B82EA7"/>
    <w:rsid w:val="00B82EB5"/>
    <w:rsid w:val="00B82F75"/>
    <w:rsid w:val="00B841DC"/>
    <w:rsid w:val="00B84755"/>
    <w:rsid w:val="00B84DD7"/>
    <w:rsid w:val="00B84E23"/>
    <w:rsid w:val="00B852C0"/>
    <w:rsid w:val="00B85A60"/>
    <w:rsid w:val="00B85C5F"/>
    <w:rsid w:val="00B87060"/>
    <w:rsid w:val="00B87273"/>
    <w:rsid w:val="00B8759C"/>
    <w:rsid w:val="00B87D79"/>
    <w:rsid w:val="00B905FF"/>
    <w:rsid w:val="00B9084C"/>
    <w:rsid w:val="00B90BB2"/>
    <w:rsid w:val="00B914C4"/>
    <w:rsid w:val="00B91E9E"/>
    <w:rsid w:val="00B91F05"/>
    <w:rsid w:val="00B925FC"/>
    <w:rsid w:val="00B9295B"/>
    <w:rsid w:val="00B92C77"/>
    <w:rsid w:val="00B92CD7"/>
    <w:rsid w:val="00B937D0"/>
    <w:rsid w:val="00B93830"/>
    <w:rsid w:val="00B93D74"/>
    <w:rsid w:val="00B9457B"/>
    <w:rsid w:val="00B94985"/>
    <w:rsid w:val="00B94E3F"/>
    <w:rsid w:val="00B9553F"/>
    <w:rsid w:val="00B957AF"/>
    <w:rsid w:val="00B95E78"/>
    <w:rsid w:val="00B965A5"/>
    <w:rsid w:val="00B9667B"/>
    <w:rsid w:val="00B96CDB"/>
    <w:rsid w:val="00B9703B"/>
    <w:rsid w:val="00B97470"/>
    <w:rsid w:val="00B9747A"/>
    <w:rsid w:val="00B97595"/>
    <w:rsid w:val="00B97ABD"/>
    <w:rsid w:val="00B97C2F"/>
    <w:rsid w:val="00BA073F"/>
    <w:rsid w:val="00BA11F6"/>
    <w:rsid w:val="00BA13B3"/>
    <w:rsid w:val="00BA1F5B"/>
    <w:rsid w:val="00BA2C34"/>
    <w:rsid w:val="00BA3834"/>
    <w:rsid w:val="00BA500D"/>
    <w:rsid w:val="00BA570B"/>
    <w:rsid w:val="00BA582F"/>
    <w:rsid w:val="00BA5B65"/>
    <w:rsid w:val="00BA5E99"/>
    <w:rsid w:val="00BA5EEC"/>
    <w:rsid w:val="00BA5EED"/>
    <w:rsid w:val="00BA60DA"/>
    <w:rsid w:val="00BA645C"/>
    <w:rsid w:val="00BA64FF"/>
    <w:rsid w:val="00BA6C8A"/>
    <w:rsid w:val="00BA7234"/>
    <w:rsid w:val="00BA729D"/>
    <w:rsid w:val="00BA7C72"/>
    <w:rsid w:val="00BB04C4"/>
    <w:rsid w:val="00BB08C4"/>
    <w:rsid w:val="00BB0A34"/>
    <w:rsid w:val="00BB0EE5"/>
    <w:rsid w:val="00BB1202"/>
    <w:rsid w:val="00BB1906"/>
    <w:rsid w:val="00BB1A91"/>
    <w:rsid w:val="00BB1D16"/>
    <w:rsid w:val="00BB2162"/>
    <w:rsid w:val="00BB21A5"/>
    <w:rsid w:val="00BB346F"/>
    <w:rsid w:val="00BB4624"/>
    <w:rsid w:val="00BB5DDF"/>
    <w:rsid w:val="00BB5E25"/>
    <w:rsid w:val="00BB67B1"/>
    <w:rsid w:val="00BB73C0"/>
    <w:rsid w:val="00BB7A92"/>
    <w:rsid w:val="00BB7B80"/>
    <w:rsid w:val="00BB7BA2"/>
    <w:rsid w:val="00BC0503"/>
    <w:rsid w:val="00BC0601"/>
    <w:rsid w:val="00BC09FA"/>
    <w:rsid w:val="00BC0A61"/>
    <w:rsid w:val="00BC0CDB"/>
    <w:rsid w:val="00BC15E7"/>
    <w:rsid w:val="00BC1749"/>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358E"/>
    <w:rsid w:val="00BD4000"/>
    <w:rsid w:val="00BD4344"/>
    <w:rsid w:val="00BD4654"/>
    <w:rsid w:val="00BD478A"/>
    <w:rsid w:val="00BD530F"/>
    <w:rsid w:val="00BD5840"/>
    <w:rsid w:val="00BD5BF8"/>
    <w:rsid w:val="00BD6317"/>
    <w:rsid w:val="00BD639C"/>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F93"/>
    <w:rsid w:val="00BE3102"/>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F2"/>
    <w:rsid w:val="00BF2F48"/>
    <w:rsid w:val="00BF32A5"/>
    <w:rsid w:val="00BF3A4F"/>
    <w:rsid w:val="00BF3CF6"/>
    <w:rsid w:val="00BF3E2D"/>
    <w:rsid w:val="00BF3FE8"/>
    <w:rsid w:val="00BF57AC"/>
    <w:rsid w:val="00BF64FB"/>
    <w:rsid w:val="00BF667E"/>
    <w:rsid w:val="00BF6A5F"/>
    <w:rsid w:val="00BF6D1F"/>
    <w:rsid w:val="00BF6D85"/>
    <w:rsid w:val="00BF7427"/>
    <w:rsid w:val="00BF788D"/>
    <w:rsid w:val="00BF7E9F"/>
    <w:rsid w:val="00C0001F"/>
    <w:rsid w:val="00C00178"/>
    <w:rsid w:val="00C00549"/>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AD2"/>
    <w:rsid w:val="00C06F5F"/>
    <w:rsid w:val="00C07375"/>
    <w:rsid w:val="00C075A0"/>
    <w:rsid w:val="00C10502"/>
    <w:rsid w:val="00C108D9"/>
    <w:rsid w:val="00C10A54"/>
    <w:rsid w:val="00C10C3C"/>
    <w:rsid w:val="00C1205C"/>
    <w:rsid w:val="00C13337"/>
    <w:rsid w:val="00C135F8"/>
    <w:rsid w:val="00C149F4"/>
    <w:rsid w:val="00C15B4D"/>
    <w:rsid w:val="00C1609C"/>
    <w:rsid w:val="00C16E9F"/>
    <w:rsid w:val="00C170E9"/>
    <w:rsid w:val="00C2049E"/>
    <w:rsid w:val="00C20894"/>
    <w:rsid w:val="00C211A7"/>
    <w:rsid w:val="00C21577"/>
    <w:rsid w:val="00C21810"/>
    <w:rsid w:val="00C21DF4"/>
    <w:rsid w:val="00C21E6A"/>
    <w:rsid w:val="00C21FE4"/>
    <w:rsid w:val="00C22601"/>
    <w:rsid w:val="00C2285D"/>
    <w:rsid w:val="00C2298A"/>
    <w:rsid w:val="00C22D43"/>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893"/>
    <w:rsid w:val="00C31015"/>
    <w:rsid w:val="00C31388"/>
    <w:rsid w:val="00C31660"/>
    <w:rsid w:val="00C3295A"/>
    <w:rsid w:val="00C3309D"/>
    <w:rsid w:val="00C33189"/>
    <w:rsid w:val="00C33B85"/>
    <w:rsid w:val="00C3440C"/>
    <w:rsid w:val="00C3535E"/>
    <w:rsid w:val="00C35387"/>
    <w:rsid w:val="00C355B8"/>
    <w:rsid w:val="00C356EB"/>
    <w:rsid w:val="00C35BA2"/>
    <w:rsid w:val="00C35DE6"/>
    <w:rsid w:val="00C35F44"/>
    <w:rsid w:val="00C35F9A"/>
    <w:rsid w:val="00C36139"/>
    <w:rsid w:val="00C405A4"/>
    <w:rsid w:val="00C408B0"/>
    <w:rsid w:val="00C40948"/>
    <w:rsid w:val="00C40CC2"/>
    <w:rsid w:val="00C40E34"/>
    <w:rsid w:val="00C414CD"/>
    <w:rsid w:val="00C41B81"/>
    <w:rsid w:val="00C41C43"/>
    <w:rsid w:val="00C41CC0"/>
    <w:rsid w:val="00C422AC"/>
    <w:rsid w:val="00C42CCA"/>
    <w:rsid w:val="00C43DF0"/>
    <w:rsid w:val="00C44479"/>
    <w:rsid w:val="00C44C56"/>
    <w:rsid w:val="00C44C96"/>
    <w:rsid w:val="00C44E16"/>
    <w:rsid w:val="00C44E76"/>
    <w:rsid w:val="00C4540F"/>
    <w:rsid w:val="00C4579D"/>
    <w:rsid w:val="00C45F18"/>
    <w:rsid w:val="00C4607B"/>
    <w:rsid w:val="00C46290"/>
    <w:rsid w:val="00C4646E"/>
    <w:rsid w:val="00C466DB"/>
    <w:rsid w:val="00C46BEA"/>
    <w:rsid w:val="00C471A0"/>
    <w:rsid w:val="00C47268"/>
    <w:rsid w:val="00C47AEF"/>
    <w:rsid w:val="00C5013C"/>
    <w:rsid w:val="00C509CF"/>
    <w:rsid w:val="00C50D8B"/>
    <w:rsid w:val="00C510CF"/>
    <w:rsid w:val="00C51433"/>
    <w:rsid w:val="00C51C87"/>
    <w:rsid w:val="00C52323"/>
    <w:rsid w:val="00C5232F"/>
    <w:rsid w:val="00C531B2"/>
    <w:rsid w:val="00C53634"/>
    <w:rsid w:val="00C5455A"/>
    <w:rsid w:val="00C54880"/>
    <w:rsid w:val="00C54C4B"/>
    <w:rsid w:val="00C55119"/>
    <w:rsid w:val="00C55579"/>
    <w:rsid w:val="00C556A6"/>
    <w:rsid w:val="00C556B7"/>
    <w:rsid w:val="00C55DFD"/>
    <w:rsid w:val="00C55FC3"/>
    <w:rsid w:val="00C5600A"/>
    <w:rsid w:val="00C56587"/>
    <w:rsid w:val="00C57B3D"/>
    <w:rsid w:val="00C57C29"/>
    <w:rsid w:val="00C61123"/>
    <w:rsid w:val="00C61250"/>
    <w:rsid w:val="00C61706"/>
    <w:rsid w:val="00C628B7"/>
    <w:rsid w:val="00C629EB"/>
    <w:rsid w:val="00C62D4E"/>
    <w:rsid w:val="00C631FA"/>
    <w:rsid w:val="00C634AB"/>
    <w:rsid w:val="00C6353B"/>
    <w:rsid w:val="00C63609"/>
    <w:rsid w:val="00C641C0"/>
    <w:rsid w:val="00C6435C"/>
    <w:rsid w:val="00C64E95"/>
    <w:rsid w:val="00C65201"/>
    <w:rsid w:val="00C659CA"/>
    <w:rsid w:val="00C65B4B"/>
    <w:rsid w:val="00C66384"/>
    <w:rsid w:val="00C66A31"/>
    <w:rsid w:val="00C66A32"/>
    <w:rsid w:val="00C670FE"/>
    <w:rsid w:val="00C67169"/>
    <w:rsid w:val="00C67EF7"/>
    <w:rsid w:val="00C70AD6"/>
    <w:rsid w:val="00C710E2"/>
    <w:rsid w:val="00C721F3"/>
    <w:rsid w:val="00C725A0"/>
    <w:rsid w:val="00C72717"/>
    <w:rsid w:val="00C728D4"/>
    <w:rsid w:val="00C72970"/>
    <w:rsid w:val="00C72A7C"/>
    <w:rsid w:val="00C72BB0"/>
    <w:rsid w:val="00C730F5"/>
    <w:rsid w:val="00C73ADE"/>
    <w:rsid w:val="00C741E0"/>
    <w:rsid w:val="00C74539"/>
    <w:rsid w:val="00C74B95"/>
    <w:rsid w:val="00C74FE0"/>
    <w:rsid w:val="00C754DB"/>
    <w:rsid w:val="00C75669"/>
    <w:rsid w:val="00C7568C"/>
    <w:rsid w:val="00C75A5E"/>
    <w:rsid w:val="00C75D47"/>
    <w:rsid w:val="00C76449"/>
    <w:rsid w:val="00C76797"/>
    <w:rsid w:val="00C76DDC"/>
    <w:rsid w:val="00C76E49"/>
    <w:rsid w:val="00C77108"/>
    <w:rsid w:val="00C779A5"/>
    <w:rsid w:val="00C77D62"/>
    <w:rsid w:val="00C80734"/>
    <w:rsid w:val="00C80F5D"/>
    <w:rsid w:val="00C8152B"/>
    <w:rsid w:val="00C82184"/>
    <w:rsid w:val="00C82250"/>
    <w:rsid w:val="00C82781"/>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45F"/>
    <w:rsid w:val="00C8748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C3D"/>
    <w:rsid w:val="00C975D0"/>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7FA"/>
    <w:rsid w:val="00CA7924"/>
    <w:rsid w:val="00CA7BC7"/>
    <w:rsid w:val="00CA7C4A"/>
    <w:rsid w:val="00CB03D6"/>
    <w:rsid w:val="00CB0B6F"/>
    <w:rsid w:val="00CB0E2F"/>
    <w:rsid w:val="00CB10EE"/>
    <w:rsid w:val="00CB160D"/>
    <w:rsid w:val="00CB1776"/>
    <w:rsid w:val="00CB1C33"/>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1BA"/>
    <w:rsid w:val="00CC040D"/>
    <w:rsid w:val="00CC059F"/>
    <w:rsid w:val="00CC066A"/>
    <w:rsid w:val="00CC1FA4"/>
    <w:rsid w:val="00CC20EA"/>
    <w:rsid w:val="00CC2154"/>
    <w:rsid w:val="00CC2558"/>
    <w:rsid w:val="00CC2F5F"/>
    <w:rsid w:val="00CC3216"/>
    <w:rsid w:val="00CC3225"/>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59EF"/>
    <w:rsid w:val="00CD5DBB"/>
    <w:rsid w:val="00CD5DFB"/>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0F8"/>
    <w:rsid w:val="00CE4305"/>
    <w:rsid w:val="00CE4344"/>
    <w:rsid w:val="00CE46C5"/>
    <w:rsid w:val="00CE5657"/>
    <w:rsid w:val="00CE6A28"/>
    <w:rsid w:val="00CE7BF5"/>
    <w:rsid w:val="00CE7CCA"/>
    <w:rsid w:val="00CE7E4D"/>
    <w:rsid w:val="00CF050C"/>
    <w:rsid w:val="00CF0C14"/>
    <w:rsid w:val="00CF0D01"/>
    <w:rsid w:val="00CF16FA"/>
    <w:rsid w:val="00CF2105"/>
    <w:rsid w:val="00CF260B"/>
    <w:rsid w:val="00CF3408"/>
    <w:rsid w:val="00CF4566"/>
    <w:rsid w:val="00CF4F3A"/>
    <w:rsid w:val="00CF52B8"/>
    <w:rsid w:val="00CF59D3"/>
    <w:rsid w:val="00CF620A"/>
    <w:rsid w:val="00CF69F9"/>
    <w:rsid w:val="00CF6B52"/>
    <w:rsid w:val="00CF7604"/>
    <w:rsid w:val="00CF7EA1"/>
    <w:rsid w:val="00CF7F07"/>
    <w:rsid w:val="00D00483"/>
    <w:rsid w:val="00D00938"/>
    <w:rsid w:val="00D009C6"/>
    <w:rsid w:val="00D00F0F"/>
    <w:rsid w:val="00D01496"/>
    <w:rsid w:val="00D01562"/>
    <w:rsid w:val="00D0166F"/>
    <w:rsid w:val="00D016E1"/>
    <w:rsid w:val="00D017B1"/>
    <w:rsid w:val="00D017C6"/>
    <w:rsid w:val="00D01B73"/>
    <w:rsid w:val="00D0209E"/>
    <w:rsid w:val="00D02C1D"/>
    <w:rsid w:val="00D0320E"/>
    <w:rsid w:val="00D036ED"/>
    <w:rsid w:val="00D03DEF"/>
    <w:rsid w:val="00D03FAA"/>
    <w:rsid w:val="00D04077"/>
    <w:rsid w:val="00D046FA"/>
    <w:rsid w:val="00D049E7"/>
    <w:rsid w:val="00D04BF5"/>
    <w:rsid w:val="00D050CD"/>
    <w:rsid w:val="00D05392"/>
    <w:rsid w:val="00D05A83"/>
    <w:rsid w:val="00D05C39"/>
    <w:rsid w:val="00D05FB4"/>
    <w:rsid w:val="00D05FFF"/>
    <w:rsid w:val="00D060C6"/>
    <w:rsid w:val="00D0656F"/>
    <w:rsid w:val="00D068DC"/>
    <w:rsid w:val="00D06A2C"/>
    <w:rsid w:val="00D06ACF"/>
    <w:rsid w:val="00D06C5E"/>
    <w:rsid w:val="00D07283"/>
    <w:rsid w:val="00D07C77"/>
    <w:rsid w:val="00D10A06"/>
    <w:rsid w:val="00D1160D"/>
    <w:rsid w:val="00D12159"/>
    <w:rsid w:val="00D12234"/>
    <w:rsid w:val="00D122D4"/>
    <w:rsid w:val="00D1297C"/>
    <w:rsid w:val="00D12B69"/>
    <w:rsid w:val="00D12B6C"/>
    <w:rsid w:val="00D1307D"/>
    <w:rsid w:val="00D131C3"/>
    <w:rsid w:val="00D13B4B"/>
    <w:rsid w:val="00D13D22"/>
    <w:rsid w:val="00D155F9"/>
    <w:rsid w:val="00D15AAD"/>
    <w:rsid w:val="00D15BA0"/>
    <w:rsid w:val="00D16FE4"/>
    <w:rsid w:val="00D17D4C"/>
    <w:rsid w:val="00D20196"/>
    <w:rsid w:val="00D20294"/>
    <w:rsid w:val="00D2035B"/>
    <w:rsid w:val="00D205E6"/>
    <w:rsid w:val="00D20A1C"/>
    <w:rsid w:val="00D20B99"/>
    <w:rsid w:val="00D2172D"/>
    <w:rsid w:val="00D21D04"/>
    <w:rsid w:val="00D21E58"/>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E24"/>
    <w:rsid w:val="00D308DA"/>
    <w:rsid w:val="00D30AC6"/>
    <w:rsid w:val="00D31246"/>
    <w:rsid w:val="00D31570"/>
    <w:rsid w:val="00D31F07"/>
    <w:rsid w:val="00D326B0"/>
    <w:rsid w:val="00D32742"/>
    <w:rsid w:val="00D328C6"/>
    <w:rsid w:val="00D32AAE"/>
    <w:rsid w:val="00D32E92"/>
    <w:rsid w:val="00D33A35"/>
    <w:rsid w:val="00D33CD3"/>
    <w:rsid w:val="00D3405B"/>
    <w:rsid w:val="00D347E4"/>
    <w:rsid w:val="00D34DE6"/>
    <w:rsid w:val="00D350AD"/>
    <w:rsid w:val="00D357F2"/>
    <w:rsid w:val="00D35872"/>
    <w:rsid w:val="00D35D09"/>
    <w:rsid w:val="00D360C3"/>
    <w:rsid w:val="00D37516"/>
    <w:rsid w:val="00D379D8"/>
    <w:rsid w:val="00D415E7"/>
    <w:rsid w:val="00D41A01"/>
    <w:rsid w:val="00D41BD9"/>
    <w:rsid w:val="00D426F8"/>
    <w:rsid w:val="00D43508"/>
    <w:rsid w:val="00D43894"/>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5491"/>
    <w:rsid w:val="00D556F3"/>
    <w:rsid w:val="00D55820"/>
    <w:rsid w:val="00D55B88"/>
    <w:rsid w:val="00D56AC1"/>
    <w:rsid w:val="00D57279"/>
    <w:rsid w:val="00D57AFC"/>
    <w:rsid w:val="00D60437"/>
    <w:rsid w:val="00D6048A"/>
    <w:rsid w:val="00D604A0"/>
    <w:rsid w:val="00D605D9"/>
    <w:rsid w:val="00D60670"/>
    <w:rsid w:val="00D606E4"/>
    <w:rsid w:val="00D609A9"/>
    <w:rsid w:val="00D6137E"/>
    <w:rsid w:val="00D61701"/>
    <w:rsid w:val="00D61D1E"/>
    <w:rsid w:val="00D61ECC"/>
    <w:rsid w:val="00D62040"/>
    <w:rsid w:val="00D62B58"/>
    <w:rsid w:val="00D62D85"/>
    <w:rsid w:val="00D632F0"/>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0A"/>
    <w:rsid w:val="00D72CB4"/>
    <w:rsid w:val="00D72EF9"/>
    <w:rsid w:val="00D730D0"/>
    <w:rsid w:val="00D73440"/>
    <w:rsid w:val="00D73FC0"/>
    <w:rsid w:val="00D74A2E"/>
    <w:rsid w:val="00D74B32"/>
    <w:rsid w:val="00D74DD3"/>
    <w:rsid w:val="00D753B8"/>
    <w:rsid w:val="00D75502"/>
    <w:rsid w:val="00D75AC7"/>
    <w:rsid w:val="00D75D29"/>
    <w:rsid w:val="00D767C7"/>
    <w:rsid w:val="00D76DAD"/>
    <w:rsid w:val="00D76DE1"/>
    <w:rsid w:val="00D77F0D"/>
    <w:rsid w:val="00D81064"/>
    <w:rsid w:val="00D817C1"/>
    <w:rsid w:val="00D81E14"/>
    <w:rsid w:val="00D82563"/>
    <w:rsid w:val="00D826BE"/>
    <w:rsid w:val="00D82F6C"/>
    <w:rsid w:val="00D83375"/>
    <w:rsid w:val="00D83659"/>
    <w:rsid w:val="00D836C6"/>
    <w:rsid w:val="00D836CA"/>
    <w:rsid w:val="00D84357"/>
    <w:rsid w:val="00D844B7"/>
    <w:rsid w:val="00D84676"/>
    <w:rsid w:val="00D848D5"/>
    <w:rsid w:val="00D85B4A"/>
    <w:rsid w:val="00D85F7E"/>
    <w:rsid w:val="00D86726"/>
    <w:rsid w:val="00D86A39"/>
    <w:rsid w:val="00D86AC3"/>
    <w:rsid w:val="00D86B72"/>
    <w:rsid w:val="00D8777E"/>
    <w:rsid w:val="00D87B92"/>
    <w:rsid w:val="00D87CF0"/>
    <w:rsid w:val="00D87D45"/>
    <w:rsid w:val="00D90676"/>
    <w:rsid w:val="00D90B4E"/>
    <w:rsid w:val="00D91CC4"/>
    <w:rsid w:val="00D91D05"/>
    <w:rsid w:val="00D9209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7DB"/>
    <w:rsid w:val="00D97E95"/>
    <w:rsid w:val="00D97EA8"/>
    <w:rsid w:val="00DA0023"/>
    <w:rsid w:val="00DA0269"/>
    <w:rsid w:val="00DA03EA"/>
    <w:rsid w:val="00DA0921"/>
    <w:rsid w:val="00DA09CD"/>
    <w:rsid w:val="00DA0A88"/>
    <w:rsid w:val="00DA123E"/>
    <w:rsid w:val="00DA1507"/>
    <w:rsid w:val="00DA1550"/>
    <w:rsid w:val="00DA1736"/>
    <w:rsid w:val="00DA20C1"/>
    <w:rsid w:val="00DA2765"/>
    <w:rsid w:val="00DA2B91"/>
    <w:rsid w:val="00DA3097"/>
    <w:rsid w:val="00DA33AC"/>
    <w:rsid w:val="00DA4052"/>
    <w:rsid w:val="00DA43ED"/>
    <w:rsid w:val="00DA44BD"/>
    <w:rsid w:val="00DA4AAB"/>
    <w:rsid w:val="00DA4ACF"/>
    <w:rsid w:val="00DA4E00"/>
    <w:rsid w:val="00DA53A2"/>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7BA"/>
    <w:rsid w:val="00DB3C35"/>
    <w:rsid w:val="00DB3E9B"/>
    <w:rsid w:val="00DB4444"/>
    <w:rsid w:val="00DB462C"/>
    <w:rsid w:val="00DB490A"/>
    <w:rsid w:val="00DB4EAF"/>
    <w:rsid w:val="00DB51D1"/>
    <w:rsid w:val="00DB53E8"/>
    <w:rsid w:val="00DB54B2"/>
    <w:rsid w:val="00DB5743"/>
    <w:rsid w:val="00DB5CA6"/>
    <w:rsid w:val="00DB5E8B"/>
    <w:rsid w:val="00DB65CE"/>
    <w:rsid w:val="00DB6905"/>
    <w:rsid w:val="00DB6B03"/>
    <w:rsid w:val="00DB6B63"/>
    <w:rsid w:val="00DB718C"/>
    <w:rsid w:val="00DB7344"/>
    <w:rsid w:val="00DB74C8"/>
    <w:rsid w:val="00DB75F0"/>
    <w:rsid w:val="00DC0132"/>
    <w:rsid w:val="00DC01DB"/>
    <w:rsid w:val="00DC061B"/>
    <w:rsid w:val="00DC0819"/>
    <w:rsid w:val="00DC08FB"/>
    <w:rsid w:val="00DC09E9"/>
    <w:rsid w:val="00DC0B8A"/>
    <w:rsid w:val="00DC10CE"/>
    <w:rsid w:val="00DC111E"/>
    <w:rsid w:val="00DC13BB"/>
    <w:rsid w:val="00DC1E3C"/>
    <w:rsid w:val="00DC1FA7"/>
    <w:rsid w:val="00DC2032"/>
    <w:rsid w:val="00DC2119"/>
    <w:rsid w:val="00DC212B"/>
    <w:rsid w:val="00DC21DC"/>
    <w:rsid w:val="00DC2CC0"/>
    <w:rsid w:val="00DC307B"/>
    <w:rsid w:val="00DC312C"/>
    <w:rsid w:val="00DC3282"/>
    <w:rsid w:val="00DC33DD"/>
    <w:rsid w:val="00DC3523"/>
    <w:rsid w:val="00DC3845"/>
    <w:rsid w:val="00DC3916"/>
    <w:rsid w:val="00DC3BE1"/>
    <w:rsid w:val="00DC4193"/>
    <w:rsid w:val="00DC456C"/>
    <w:rsid w:val="00DC521D"/>
    <w:rsid w:val="00DC56C5"/>
    <w:rsid w:val="00DC573B"/>
    <w:rsid w:val="00DC5FB1"/>
    <w:rsid w:val="00DC6274"/>
    <w:rsid w:val="00DC65F1"/>
    <w:rsid w:val="00DC718E"/>
    <w:rsid w:val="00DC7D5A"/>
    <w:rsid w:val="00DC7DBC"/>
    <w:rsid w:val="00DD088A"/>
    <w:rsid w:val="00DD090E"/>
    <w:rsid w:val="00DD1925"/>
    <w:rsid w:val="00DD2B7B"/>
    <w:rsid w:val="00DD31A4"/>
    <w:rsid w:val="00DD43E0"/>
    <w:rsid w:val="00DD43E1"/>
    <w:rsid w:val="00DD46A1"/>
    <w:rsid w:val="00DD5270"/>
    <w:rsid w:val="00DD5477"/>
    <w:rsid w:val="00DD5B3C"/>
    <w:rsid w:val="00DD605F"/>
    <w:rsid w:val="00DD6D3D"/>
    <w:rsid w:val="00DE00BC"/>
    <w:rsid w:val="00DE070A"/>
    <w:rsid w:val="00DE141B"/>
    <w:rsid w:val="00DE155F"/>
    <w:rsid w:val="00DE16FF"/>
    <w:rsid w:val="00DE1B49"/>
    <w:rsid w:val="00DE2030"/>
    <w:rsid w:val="00DE2475"/>
    <w:rsid w:val="00DE2E94"/>
    <w:rsid w:val="00DE3170"/>
    <w:rsid w:val="00DE44C0"/>
    <w:rsid w:val="00DE485C"/>
    <w:rsid w:val="00DE4933"/>
    <w:rsid w:val="00DE4B68"/>
    <w:rsid w:val="00DE4F1E"/>
    <w:rsid w:val="00DE5167"/>
    <w:rsid w:val="00DE5217"/>
    <w:rsid w:val="00DE5358"/>
    <w:rsid w:val="00DE549A"/>
    <w:rsid w:val="00DE613A"/>
    <w:rsid w:val="00DE654B"/>
    <w:rsid w:val="00DE65F4"/>
    <w:rsid w:val="00DE704F"/>
    <w:rsid w:val="00DE7149"/>
    <w:rsid w:val="00DE7454"/>
    <w:rsid w:val="00DF0060"/>
    <w:rsid w:val="00DF0175"/>
    <w:rsid w:val="00DF01A1"/>
    <w:rsid w:val="00DF045C"/>
    <w:rsid w:val="00DF149D"/>
    <w:rsid w:val="00DF1654"/>
    <w:rsid w:val="00DF1781"/>
    <w:rsid w:val="00DF1B57"/>
    <w:rsid w:val="00DF1C5C"/>
    <w:rsid w:val="00DF2522"/>
    <w:rsid w:val="00DF2DD5"/>
    <w:rsid w:val="00DF2E0D"/>
    <w:rsid w:val="00DF4074"/>
    <w:rsid w:val="00DF4311"/>
    <w:rsid w:val="00DF4D5C"/>
    <w:rsid w:val="00DF4EB9"/>
    <w:rsid w:val="00DF5E7F"/>
    <w:rsid w:val="00DF68EF"/>
    <w:rsid w:val="00DF6C24"/>
    <w:rsid w:val="00DF74D6"/>
    <w:rsid w:val="00DF7C5B"/>
    <w:rsid w:val="00E001E5"/>
    <w:rsid w:val="00E004E5"/>
    <w:rsid w:val="00E00686"/>
    <w:rsid w:val="00E008AF"/>
    <w:rsid w:val="00E01652"/>
    <w:rsid w:val="00E0178A"/>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10510"/>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1C6"/>
    <w:rsid w:val="00E178C6"/>
    <w:rsid w:val="00E20369"/>
    <w:rsid w:val="00E210BC"/>
    <w:rsid w:val="00E21970"/>
    <w:rsid w:val="00E22079"/>
    <w:rsid w:val="00E22929"/>
    <w:rsid w:val="00E22F71"/>
    <w:rsid w:val="00E23216"/>
    <w:rsid w:val="00E23374"/>
    <w:rsid w:val="00E234D9"/>
    <w:rsid w:val="00E23DDC"/>
    <w:rsid w:val="00E24615"/>
    <w:rsid w:val="00E2465C"/>
    <w:rsid w:val="00E248B1"/>
    <w:rsid w:val="00E24E01"/>
    <w:rsid w:val="00E250A6"/>
    <w:rsid w:val="00E253BF"/>
    <w:rsid w:val="00E26078"/>
    <w:rsid w:val="00E2627E"/>
    <w:rsid w:val="00E265AA"/>
    <w:rsid w:val="00E267F4"/>
    <w:rsid w:val="00E26D93"/>
    <w:rsid w:val="00E306B4"/>
    <w:rsid w:val="00E30919"/>
    <w:rsid w:val="00E316EE"/>
    <w:rsid w:val="00E31A13"/>
    <w:rsid w:val="00E31A65"/>
    <w:rsid w:val="00E32108"/>
    <w:rsid w:val="00E32626"/>
    <w:rsid w:val="00E32DFF"/>
    <w:rsid w:val="00E32EDD"/>
    <w:rsid w:val="00E331C4"/>
    <w:rsid w:val="00E33C2D"/>
    <w:rsid w:val="00E33D8F"/>
    <w:rsid w:val="00E34F09"/>
    <w:rsid w:val="00E34F62"/>
    <w:rsid w:val="00E353BA"/>
    <w:rsid w:val="00E35B67"/>
    <w:rsid w:val="00E35CA7"/>
    <w:rsid w:val="00E35FD7"/>
    <w:rsid w:val="00E373A7"/>
    <w:rsid w:val="00E37788"/>
    <w:rsid w:val="00E40BA7"/>
    <w:rsid w:val="00E40F21"/>
    <w:rsid w:val="00E411AA"/>
    <w:rsid w:val="00E4127D"/>
    <w:rsid w:val="00E41C4E"/>
    <w:rsid w:val="00E423F3"/>
    <w:rsid w:val="00E4244A"/>
    <w:rsid w:val="00E425BB"/>
    <w:rsid w:val="00E42EAD"/>
    <w:rsid w:val="00E43331"/>
    <w:rsid w:val="00E43CFC"/>
    <w:rsid w:val="00E4481A"/>
    <w:rsid w:val="00E448D5"/>
    <w:rsid w:val="00E44D13"/>
    <w:rsid w:val="00E44F00"/>
    <w:rsid w:val="00E456CD"/>
    <w:rsid w:val="00E459D4"/>
    <w:rsid w:val="00E460A4"/>
    <w:rsid w:val="00E466D5"/>
    <w:rsid w:val="00E46BA2"/>
    <w:rsid w:val="00E46CE5"/>
    <w:rsid w:val="00E473E0"/>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ADF"/>
    <w:rsid w:val="00E54D16"/>
    <w:rsid w:val="00E5535C"/>
    <w:rsid w:val="00E55B87"/>
    <w:rsid w:val="00E55D17"/>
    <w:rsid w:val="00E562F6"/>
    <w:rsid w:val="00E563E7"/>
    <w:rsid w:val="00E564E1"/>
    <w:rsid w:val="00E56D1A"/>
    <w:rsid w:val="00E56E9A"/>
    <w:rsid w:val="00E576D2"/>
    <w:rsid w:val="00E57A88"/>
    <w:rsid w:val="00E57DCD"/>
    <w:rsid w:val="00E57E4A"/>
    <w:rsid w:val="00E602AC"/>
    <w:rsid w:val="00E604FD"/>
    <w:rsid w:val="00E60537"/>
    <w:rsid w:val="00E608B2"/>
    <w:rsid w:val="00E6096C"/>
    <w:rsid w:val="00E6156F"/>
    <w:rsid w:val="00E61B51"/>
    <w:rsid w:val="00E61DD1"/>
    <w:rsid w:val="00E6264A"/>
    <w:rsid w:val="00E62E1B"/>
    <w:rsid w:val="00E62F00"/>
    <w:rsid w:val="00E630F3"/>
    <w:rsid w:val="00E6335A"/>
    <w:rsid w:val="00E6365B"/>
    <w:rsid w:val="00E63B96"/>
    <w:rsid w:val="00E63E8D"/>
    <w:rsid w:val="00E6441D"/>
    <w:rsid w:val="00E64997"/>
    <w:rsid w:val="00E64D45"/>
    <w:rsid w:val="00E65143"/>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651"/>
    <w:rsid w:val="00E77329"/>
    <w:rsid w:val="00E776C9"/>
    <w:rsid w:val="00E77F89"/>
    <w:rsid w:val="00E800B7"/>
    <w:rsid w:val="00E8028A"/>
    <w:rsid w:val="00E80870"/>
    <w:rsid w:val="00E80A96"/>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189"/>
    <w:rsid w:val="00E87ED6"/>
    <w:rsid w:val="00E90044"/>
    <w:rsid w:val="00E907DD"/>
    <w:rsid w:val="00E90A07"/>
    <w:rsid w:val="00E90A13"/>
    <w:rsid w:val="00E90B74"/>
    <w:rsid w:val="00E914E2"/>
    <w:rsid w:val="00E9164F"/>
    <w:rsid w:val="00E924AE"/>
    <w:rsid w:val="00E9344B"/>
    <w:rsid w:val="00E938D5"/>
    <w:rsid w:val="00E93F71"/>
    <w:rsid w:val="00E94AC6"/>
    <w:rsid w:val="00E94D60"/>
    <w:rsid w:val="00E9526E"/>
    <w:rsid w:val="00E955D1"/>
    <w:rsid w:val="00E96081"/>
    <w:rsid w:val="00E962AC"/>
    <w:rsid w:val="00E965C9"/>
    <w:rsid w:val="00E969A8"/>
    <w:rsid w:val="00E96B03"/>
    <w:rsid w:val="00E96CBB"/>
    <w:rsid w:val="00E97143"/>
    <w:rsid w:val="00E97153"/>
    <w:rsid w:val="00E97CD0"/>
    <w:rsid w:val="00E97F22"/>
    <w:rsid w:val="00EA0A57"/>
    <w:rsid w:val="00EA0D72"/>
    <w:rsid w:val="00EA1189"/>
    <w:rsid w:val="00EA14B6"/>
    <w:rsid w:val="00EA189A"/>
    <w:rsid w:val="00EA1A80"/>
    <w:rsid w:val="00EA1B76"/>
    <w:rsid w:val="00EA1E72"/>
    <w:rsid w:val="00EA2789"/>
    <w:rsid w:val="00EA2A76"/>
    <w:rsid w:val="00EA2AF5"/>
    <w:rsid w:val="00EA2FD6"/>
    <w:rsid w:val="00EA3AA1"/>
    <w:rsid w:val="00EA3B74"/>
    <w:rsid w:val="00EA4A8B"/>
    <w:rsid w:val="00EA54AB"/>
    <w:rsid w:val="00EA557E"/>
    <w:rsid w:val="00EA5BAF"/>
    <w:rsid w:val="00EA6207"/>
    <w:rsid w:val="00EA6F3D"/>
    <w:rsid w:val="00EA706B"/>
    <w:rsid w:val="00EA7B92"/>
    <w:rsid w:val="00EA7E16"/>
    <w:rsid w:val="00EB0967"/>
    <w:rsid w:val="00EB0A3B"/>
    <w:rsid w:val="00EB0D65"/>
    <w:rsid w:val="00EB174B"/>
    <w:rsid w:val="00EB233D"/>
    <w:rsid w:val="00EB234E"/>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36"/>
    <w:rsid w:val="00EC654B"/>
    <w:rsid w:val="00EC66FC"/>
    <w:rsid w:val="00EC6B43"/>
    <w:rsid w:val="00EC734A"/>
    <w:rsid w:val="00EC74C6"/>
    <w:rsid w:val="00ED0004"/>
    <w:rsid w:val="00ED0701"/>
    <w:rsid w:val="00ED0E2A"/>
    <w:rsid w:val="00ED0FB2"/>
    <w:rsid w:val="00ED12D8"/>
    <w:rsid w:val="00ED18CB"/>
    <w:rsid w:val="00ED1F76"/>
    <w:rsid w:val="00ED22BB"/>
    <w:rsid w:val="00ED24B8"/>
    <w:rsid w:val="00ED270C"/>
    <w:rsid w:val="00ED335C"/>
    <w:rsid w:val="00ED3908"/>
    <w:rsid w:val="00ED39DF"/>
    <w:rsid w:val="00ED4595"/>
    <w:rsid w:val="00ED4804"/>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9E5"/>
    <w:rsid w:val="00EE766A"/>
    <w:rsid w:val="00EE7AB3"/>
    <w:rsid w:val="00EF0175"/>
    <w:rsid w:val="00EF060E"/>
    <w:rsid w:val="00EF0A3E"/>
    <w:rsid w:val="00EF0AD9"/>
    <w:rsid w:val="00EF1318"/>
    <w:rsid w:val="00EF1EF6"/>
    <w:rsid w:val="00EF2FA1"/>
    <w:rsid w:val="00EF316D"/>
    <w:rsid w:val="00EF32DD"/>
    <w:rsid w:val="00EF39A2"/>
    <w:rsid w:val="00EF3BBB"/>
    <w:rsid w:val="00EF44D0"/>
    <w:rsid w:val="00EF47DE"/>
    <w:rsid w:val="00EF47E0"/>
    <w:rsid w:val="00EF4D91"/>
    <w:rsid w:val="00EF5144"/>
    <w:rsid w:val="00EF5251"/>
    <w:rsid w:val="00EF5DB9"/>
    <w:rsid w:val="00EF60AA"/>
    <w:rsid w:val="00EF60F5"/>
    <w:rsid w:val="00EF6727"/>
    <w:rsid w:val="00EF6C4C"/>
    <w:rsid w:val="00EF7073"/>
    <w:rsid w:val="00EF72D1"/>
    <w:rsid w:val="00EF7916"/>
    <w:rsid w:val="00F0007D"/>
    <w:rsid w:val="00F00293"/>
    <w:rsid w:val="00F002A1"/>
    <w:rsid w:val="00F011AC"/>
    <w:rsid w:val="00F01583"/>
    <w:rsid w:val="00F01810"/>
    <w:rsid w:val="00F02152"/>
    <w:rsid w:val="00F0266C"/>
    <w:rsid w:val="00F02E95"/>
    <w:rsid w:val="00F03743"/>
    <w:rsid w:val="00F03D38"/>
    <w:rsid w:val="00F03DCF"/>
    <w:rsid w:val="00F03F14"/>
    <w:rsid w:val="00F040D5"/>
    <w:rsid w:val="00F04819"/>
    <w:rsid w:val="00F048E6"/>
    <w:rsid w:val="00F05335"/>
    <w:rsid w:val="00F053FE"/>
    <w:rsid w:val="00F056D4"/>
    <w:rsid w:val="00F05C25"/>
    <w:rsid w:val="00F05E19"/>
    <w:rsid w:val="00F0619E"/>
    <w:rsid w:val="00F0676A"/>
    <w:rsid w:val="00F070D0"/>
    <w:rsid w:val="00F0720B"/>
    <w:rsid w:val="00F077E6"/>
    <w:rsid w:val="00F07AD5"/>
    <w:rsid w:val="00F07CEA"/>
    <w:rsid w:val="00F10560"/>
    <w:rsid w:val="00F10F1A"/>
    <w:rsid w:val="00F1159C"/>
    <w:rsid w:val="00F12D47"/>
    <w:rsid w:val="00F1310F"/>
    <w:rsid w:val="00F138B8"/>
    <w:rsid w:val="00F1464F"/>
    <w:rsid w:val="00F14A2F"/>
    <w:rsid w:val="00F15819"/>
    <w:rsid w:val="00F158EC"/>
    <w:rsid w:val="00F16188"/>
    <w:rsid w:val="00F1638C"/>
    <w:rsid w:val="00F165DA"/>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8A8"/>
    <w:rsid w:val="00F22D51"/>
    <w:rsid w:val="00F23849"/>
    <w:rsid w:val="00F23B7D"/>
    <w:rsid w:val="00F23CD5"/>
    <w:rsid w:val="00F23E69"/>
    <w:rsid w:val="00F241D9"/>
    <w:rsid w:val="00F2439D"/>
    <w:rsid w:val="00F2450E"/>
    <w:rsid w:val="00F24D8C"/>
    <w:rsid w:val="00F24DCC"/>
    <w:rsid w:val="00F2610B"/>
    <w:rsid w:val="00F261AF"/>
    <w:rsid w:val="00F2650F"/>
    <w:rsid w:val="00F26AC5"/>
    <w:rsid w:val="00F273FB"/>
    <w:rsid w:val="00F27AAC"/>
    <w:rsid w:val="00F27C6F"/>
    <w:rsid w:val="00F3000C"/>
    <w:rsid w:val="00F305BF"/>
    <w:rsid w:val="00F30678"/>
    <w:rsid w:val="00F309C4"/>
    <w:rsid w:val="00F30B70"/>
    <w:rsid w:val="00F30F8C"/>
    <w:rsid w:val="00F31B88"/>
    <w:rsid w:val="00F3206E"/>
    <w:rsid w:val="00F32349"/>
    <w:rsid w:val="00F3270D"/>
    <w:rsid w:val="00F327D7"/>
    <w:rsid w:val="00F33249"/>
    <w:rsid w:val="00F3421F"/>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DD2"/>
    <w:rsid w:val="00F44EA3"/>
    <w:rsid w:val="00F44EBB"/>
    <w:rsid w:val="00F45267"/>
    <w:rsid w:val="00F455BB"/>
    <w:rsid w:val="00F45D01"/>
    <w:rsid w:val="00F45FFC"/>
    <w:rsid w:val="00F46182"/>
    <w:rsid w:val="00F46B69"/>
    <w:rsid w:val="00F46BE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4993"/>
    <w:rsid w:val="00F55953"/>
    <w:rsid w:val="00F56387"/>
    <w:rsid w:val="00F56577"/>
    <w:rsid w:val="00F56A74"/>
    <w:rsid w:val="00F57899"/>
    <w:rsid w:val="00F57A30"/>
    <w:rsid w:val="00F57A81"/>
    <w:rsid w:val="00F57C24"/>
    <w:rsid w:val="00F57FA9"/>
    <w:rsid w:val="00F6040F"/>
    <w:rsid w:val="00F607E3"/>
    <w:rsid w:val="00F60898"/>
    <w:rsid w:val="00F62140"/>
    <w:rsid w:val="00F62360"/>
    <w:rsid w:val="00F625CF"/>
    <w:rsid w:val="00F62711"/>
    <w:rsid w:val="00F62CA3"/>
    <w:rsid w:val="00F63398"/>
    <w:rsid w:val="00F6359E"/>
    <w:rsid w:val="00F63694"/>
    <w:rsid w:val="00F63FD0"/>
    <w:rsid w:val="00F640C8"/>
    <w:rsid w:val="00F641CC"/>
    <w:rsid w:val="00F64292"/>
    <w:rsid w:val="00F646AE"/>
    <w:rsid w:val="00F64BC9"/>
    <w:rsid w:val="00F65E5F"/>
    <w:rsid w:val="00F660E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C9A"/>
    <w:rsid w:val="00F74DD5"/>
    <w:rsid w:val="00F75238"/>
    <w:rsid w:val="00F755B9"/>
    <w:rsid w:val="00F757A5"/>
    <w:rsid w:val="00F7587C"/>
    <w:rsid w:val="00F75D8C"/>
    <w:rsid w:val="00F76115"/>
    <w:rsid w:val="00F765D3"/>
    <w:rsid w:val="00F77020"/>
    <w:rsid w:val="00F77CCB"/>
    <w:rsid w:val="00F804E9"/>
    <w:rsid w:val="00F805BF"/>
    <w:rsid w:val="00F80B13"/>
    <w:rsid w:val="00F80C08"/>
    <w:rsid w:val="00F8171E"/>
    <w:rsid w:val="00F818CF"/>
    <w:rsid w:val="00F81CB7"/>
    <w:rsid w:val="00F8256A"/>
    <w:rsid w:val="00F82731"/>
    <w:rsid w:val="00F82892"/>
    <w:rsid w:val="00F82AE0"/>
    <w:rsid w:val="00F82DE1"/>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7D"/>
    <w:rsid w:val="00F916B4"/>
    <w:rsid w:val="00F918A9"/>
    <w:rsid w:val="00F91C83"/>
    <w:rsid w:val="00F92AAE"/>
    <w:rsid w:val="00F92DFF"/>
    <w:rsid w:val="00F937AE"/>
    <w:rsid w:val="00F93A81"/>
    <w:rsid w:val="00F93F2E"/>
    <w:rsid w:val="00F9407A"/>
    <w:rsid w:val="00F94341"/>
    <w:rsid w:val="00F94505"/>
    <w:rsid w:val="00F94545"/>
    <w:rsid w:val="00F94A16"/>
    <w:rsid w:val="00F94A55"/>
    <w:rsid w:val="00F95045"/>
    <w:rsid w:val="00F950FB"/>
    <w:rsid w:val="00F955DD"/>
    <w:rsid w:val="00F95EF2"/>
    <w:rsid w:val="00F96C9F"/>
    <w:rsid w:val="00F96D78"/>
    <w:rsid w:val="00F96E82"/>
    <w:rsid w:val="00F9710E"/>
    <w:rsid w:val="00F97AA9"/>
    <w:rsid w:val="00FA01EC"/>
    <w:rsid w:val="00FA096F"/>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076"/>
    <w:rsid w:val="00FA6281"/>
    <w:rsid w:val="00FA6398"/>
    <w:rsid w:val="00FA6485"/>
    <w:rsid w:val="00FA69BB"/>
    <w:rsid w:val="00FA6A8E"/>
    <w:rsid w:val="00FA7813"/>
    <w:rsid w:val="00FA7CE3"/>
    <w:rsid w:val="00FA7FCB"/>
    <w:rsid w:val="00FB041C"/>
    <w:rsid w:val="00FB1394"/>
    <w:rsid w:val="00FB185E"/>
    <w:rsid w:val="00FB1EF7"/>
    <w:rsid w:val="00FB25DC"/>
    <w:rsid w:val="00FB314C"/>
    <w:rsid w:val="00FB3483"/>
    <w:rsid w:val="00FB358C"/>
    <w:rsid w:val="00FB3A61"/>
    <w:rsid w:val="00FB43A5"/>
    <w:rsid w:val="00FB460E"/>
    <w:rsid w:val="00FB4849"/>
    <w:rsid w:val="00FB48DF"/>
    <w:rsid w:val="00FB4918"/>
    <w:rsid w:val="00FB4AAC"/>
    <w:rsid w:val="00FB4E47"/>
    <w:rsid w:val="00FB4EA9"/>
    <w:rsid w:val="00FB54DB"/>
    <w:rsid w:val="00FB5E36"/>
    <w:rsid w:val="00FB61DC"/>
    <w:rsid w:val="00FB6A74"/>
    <w:rsid w:val="00FB7721"/>
    <w:rsid w:val="00FB7C97"/>
    <w:rsid w:val="00FC0B40"/>
    <w:rsid w:val="00FC24AC"/>
    <w:rsid w:val="00FC2636"/>
    <w:rsid w:val="00FC2988"/>
    <w:rsid w:val="00FC2A6C"/>
    <w:rsid w:val="00FC2D2F"/>
    <w:rsid w:val="00FC3073"/>
    <w:rsid w:val="00FC3229"/>
    <w:rsid w:val="00FC3240"/>
    <w:rsid w:val="00FC3CE0"/>
    <w:rsid w:val="00FC4A90"/>
    <w:rsid w:val="00FC573D"/>
    <w:rsid w:val="00FC5C77"/>
    <w:rsid w:val="00FC5F52"/>
    <w:rsid w:val="00FC71E2"/>
    <w:rsid w:val="00FD06BE"/>
    <w:rsid w:val="00FD0D09"/>
    <w:rsid w:val="00FD0E09"/>
    <w:rsid w:val="00FD0F3E"/>
    <w:rsid w:val="00FD10D9"/>
    <w:rsid w:val="00FD139F"/>
    <w:rsid w:val="00FD1D2C"/>
    <w:rsid w:val="00FD1DC8"/>
    <w:rsid w:val="00FD2341"/>
    <w:rsid w:val="00FD2409"/>
    <w:rsid w:val="00FD2AA3"/>
    <w:rsid w:val="00FD2ADE"/>
    <w:rsid w:val="00FD359C"/>
    <w:rsid w:val="00FD3611"/>
    <w:rsid w:val="00FD3ABA"/>
    <w:rsid w:val="00FD3C1C"/>
    <w:rsid w:val="00FD3FD4"/>
    <w:rsid w:val="00FD519D"/>
    <w:rsid w:val="00FD5A04"/>
    <w:rsid w:val="00FD5B59"/>
    <w:rsid w:val="00FD5D0C"/>
    <w:rsid w:val="00FD602E"/>
    <w:rsid w:val="00FD636C"/>
    <w:rsid w:val="00FD64BC"/>
    <w:rsid w:val="00FD6656"/>
    <w:rsid w:val="00FD66CB"/>
    <w:rsid w:val="00FD67C5"/>
    <w:rsid w:val="00FD6ACA"/>
    <w:rsid w:val="00FD6C50"/>
    <w:rsid w:val="00FD6E40"/>
    <w:rsid w:val="00FD6EBC"/>
    <w:rsid w:val="00FD6ED5"/>
    <w:rsid w:val="00FD6FAA"/>
    <w:rsid w:val="00FD7357"/>
    <w:rsid w:val="00FD742D"/>
    <w:rsid w:val="00FD751C"/>
    <w:rsid w:val="00FD7644"/>
    <w:rsid w:val="00FD766A"/>
    <w:rsid w:val="00FD7786"/>
    <w:rsid w:val="00FD7AD1"/>
    <w:rsid w:val="00FD7D63"/>
    <w:rsid w:val="00FE043B"/>
    <w:rsid w:val="00FE0783"/>
    <w:rsid w:val="00FE08C6"/>
    <w:rsid w:val="00FE0B4F"/>
    <w:rsid w:val="00FE0C6E"/>
    <w:rsid w:val="00FE189C"/>
    <w:rsid w:val="00FE1C20"/>
    <w:rsid w:val="00FE1DE1"/>
    <w:rsid w:val="00FE1F31"/>
    <w:rsid w:val="00FE251D"/>
    <w:rsid w:val="00FE3201"/>
    <w:rsid w:val="00FE3FA7"/>
    <w:rsid w:val="00FE4098"/>
    <w:rsid w:val="00FE4209"/>
    <w:rsid w:val="00FE5020"/>
    <w:rsid w:val="00FE5E9D"/>
    <w:rsid w:val="00FE61A4"/>
    <w:rsid w:val="00FE6AAF"/>
    <w:rsid w:val="00FE7130"/>
    <w:rsid w:val="00FE7706"/>
    <w:rsid w:val="00FE7904"/>
    <w:rsid w:val="00FE7C06"/>
    <w:rsid w:val="00FF0B04"/>
    <w:rsid w:val="00FF0CBD"/>
    <w:rsid w:val="00FF107C"/>
    <w:rsid w:val="00FF109A"/>
    <w:rsid w:val="00FF1288"/>
    <w:rsid w:val="00FF17D9"/>
    <w:rsid w:val="00FF181D"/>
    <w:rsid w:val="00FF193E"/>
    <w:rsid w:val="00FF19D6"/>
    <w:rsid w:val="00FF1E01"/>
    <w:rsid w:val="00FF2383"/>
    <w:rsid w:val="00FF2C94"/>
    <w:rsid w:val="00FF2F52"/>
    <w:rsid w:val="00FF419A"/>
    <w:rsid w:val="00FF441B"/>
    <w:rsid w:val="00FF497A"/>
    <w:rsid w:val="00FF49F7"/>
    <w:rsid w:val="00FF4AD9"/>
    <w:rsid w:val="00FF4F0D"/>
    <w:rsid w:val="00FF5851"/>
    <w:rsid w:val="00FF591F"/>
    <w:rsid w:val="00FF5CE7"/>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
    <w:name w:val="Unresolved Mention"/>
    <w:basedOn w:val="Fontepargpadro"/>
    <w:uiPriority w:val="99"/>
    <w:semiHidden/>
    <w:unhideWhenUsed/>
    <w:rsid w:val="002B747C"/>
    <w:rPr>
      <w:color w:val="808080"/>
      <w:shd w:val="clear" w:color="auto" w:fill="E6E6E6"/>
    </w:rPr>
  </w:style>
  <w:style w:type="paragraph" w:styleId="Reviso">
    <w:name w:val="Revision"/>
    <w:hidden/>
    <w:uiPriority w:val="99"/>
    <w:semiHidden/>
    <w:rsid w:val="006C38F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0981224143F54FA5503392249B2F7F" ma:contentTypeVersion="13" ma:contentTypeDescription="Crie um novo documento." ma:contentTypeScope="" ma:versionID="dc921991be37e67f1b182cf8ec304cfa">
  <xsd:schema xmlns:xsd="http://www.w3.org/2001/XMLSchema" xmlns:xs="http://www.w3.org/2001/XMLSchema" xmlns:p="http://schemas.microsoft.com/office/2006/metadata/properties" xmlns:ns2="0abb5ab6-4e69-4f42-80f2-67d3dd6ff409" xmlns:ns3="c844437c-2cb1-4d5e-9060-53010c232dfe" targetNamespace="http://schemas.microsoft.com/office/2006/metadata/properties" ma:root="true" ma:fieldsID="340d462a9a9923c3c9949f614175858e" ns2:_="" ns3:_="">
    <xsd:import namespace="0abb5ab6-4e69-4f42-80f2-67d3dd6ff409"/>
    <xsd:import namespace="c844437c-2cb1-4d5e-9060-53010c232d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5ab6-4e69-4f42-80f2-67d3dd6ff409"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4437c-2cb1-4d5e-9060-53010c232d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4EADA-F0F1-4844-BEAF-5BFB9B0C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5ab6-4e69-4f42-80f2-67d3dd6ff409"/>
    <ds:schemaRef ds:uri="c844437c-2cb1-4d5e-9060-53010c232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79E86-11E6-4ADF-8C21-8C6CE5F124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BAC93-B496-46AA-A45F-181B235AB1E9}">
  <ds:schemaRefs>
    <ds:schemaRef ds:uri="http://schemas.microsoft.com/sharepoint/v3/contenttype/forms"/>
  </ds:schemaRefs>
</ds:datastoreItem>
</file>

<file path=customXml/itemProps4.xml><?xml version="1.0" encoding="utf-8"?>
<ds:datastoreItem xmlns:ds="http://schemas.openxmlformats.org/officeDocument/2006/customXml" ds:itemID="{BBDA8D19-E8BA-4807-BA45-D3C7EDE2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15742</Words>
  <Characters>89743</Characters>
  <Application>Microsoft Office Word</Application>
  <DocSecurity>0</DocSecurity>
  <Lines>1752</Lines>
  <Paragraphs>393</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105118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Carlos Henrique de Araujo</cp:lastModifiedBy>
  <cp:revision>2</cp:revision>
  <cp:lastPrinted>2017-01-11T16:17:00Z</cp:lastPrinted>
  <dcterms:created xsi:type="dcterms:W3CDTF">2019-02-20T17:39:00Z</dcterms:created>
  <dcterms:modified xsi:type="dcterms:W3CDTF">2019-02-20T17:39:00Z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- 24581751v1 </vt:lpwstr>
  </property>
  <property fmtid="{D5CDD505-2E9C-101B-9397-08002B2CF9AE}" pid="3" name="ContentTypeId">
    <vt:lpwstr>0x010100980981224143F54FA5503392249B2F7F</vt:lpwstr>
  </property>
</Properties>
</file>