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w:t>
      </w:r>
      <w:bookmarkStart w:id="0" w:name="_GoBack"/>
      <w:bookmarkEnd w:id="0"/>
      <w:r w:rsidR="00AD1AD3">
        <w:rPr>
          <w:szCs w:val="26"/>
        </w:rPr>
        <w:t>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EF7C19">
        <w:rPr>
          <w:szCs w:val="26"/>
        </w:rPr>
        <w:noBreakHyphen/>
      </w:r>
      <w:r w:rsidR="00D30AC6" w:rsidRPr="007C51FA">
        <w:rPr>
          <w:szCs w:val="26"/>
        </w:rPr>
        <w:t>50</w:t>
      </w:r>
      <w:r w:rsidR="005A57E1" w:rsidRPr="007645A7">
        <w:rPr>
          <w:szCs w:val="26"/>
        </w:rPr>
        <w:t>,</w:t>
      </w:r>
      <w:r w:rsidR="0048579A" w:rsidRPr="0048579A">
        <w:rPr>
          <w:szCs w:val="26"/>
        </w:rPr>
        <w:t xml:space="preserve"> </w:t>
      </w:r>
      <w:del w:id="1" w:author="AELEAN" w:date="2019-02-28T18:22:00Z">
        <w:r w:rsidR="0048579A" w:rsidRPr="0048579A">
          <w:rPr>
            <w:szCs w:val="26"/>
          </w:rPr>
          <w:delText xml:space="preserve">atuando por sua filial, localizada na Cidade de São Paulo, Estado de São Paulo, na Rua Joaquim Floriano 466, </w:delText>
        </w:r>
        <w:r w:rsidR="00EF7C19">
          <w:rPr>
            <w:szCs w:val="26"/>
          </w:rPr>
          <w:delText>b</w:delText>
        </w:r>
        <w:r w:rsidR="0048579A" w:rsidRPr="0048579A">
          <w:rPr>
            <w:szCs w:val="26"/>
          </w:rPr>
          <w:delText>loco</w:delText>
        </w:r>
        <w:r w:rsidR="00EF7C19">
          <w:rPr>
            <w:szCs w:val="26"/>
          </w:rPr>
          <w:delText> </w:delText>
        </w:r>
        <w:r w:rsidR="0048579A" w:rsidRPr="0048579A">
          <w:rPr>
            <w:szCs w:val="26"/>
          </w:rPr>
          <w:delText>B, sala</w:delText>
        </w:r>
        <w:r w:rsidR="00EF7C19">
          <w:rPr>
            <w:szCs w:val="26"/>
          </w:rPr>
          <w:delText> </w:delText>
        </w:r>
        <w:r w:rsidR="0048579A" w:rsidRPr="0048579A">
          <w:rPr>
            <w:szCs w:val="26"/>
          </w:rPr>
          <w:delText>1401, inscrita no CNPJ sob o n</w:delText>
        </w:r>
        <w:r w:rsidR="00991EC4">
          <w:rPr>
            <w:szCs w:val="26"/>
          </w:rPr>
          <w:delText>.º </w:delText>
        </w:r>
        <w:r w:rsidR="0048579A" w:rsidRPr="0048579A">
          <w:rPr>
            <w:szCs w:val="26"/>
          </w:rPr>
          <w:delText>15.227.994/0004</w:delText>
        </w:r>
        <w:r w:rsidR="00991EC4">
          <w:rPr>
            <w:szCs w:val="26"/>
          </w:rPr>
          <w:noBreakHyphen/>
        </w:r>
        <w:r w:rsidR="0048579A" w:rsidRPr="0048579A">
          <w:rPr>
            <w:szCs w:val="26"/>
          </w:rPr>
          <w:delText>01</w:delText>
        </w:r>
        <w:r w:rsidR="00CF1F2C">
          <w:rPr>
            <w:szCs w:val="26"/>
          </w:rPr>
          <w:delText>,</w:delText>
        </w:r>
        <w:r w:rsidR="0048579A" w:rsidRPr="0048579A">
          <w:rPr>
            <w:szCs w:val="26"/>
          </w:rPr>
          <w:delText xml:space="preserve"> </w:delText>
        </w:r>
      </w:del>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ins w:id="2" w:author="AELEAN" w:date="2019-02-28T18:22:00Z">
        <w:r w:rsidR="001F04BB">
          <w:rPr>
            <w:szCs w:val="26"/>
          </w:rPr>
          <w:t xml:space="preserve"> [Nota </w:t>
        </w:r>
        <w:r w:rsidR="00582829">
          <w:rPr>
            <w:szCs w:val="26"/>
          </w:rPr>
          <w:t>MF</w:t>
        </w:r>
        <w:r w:rsidR="001F04BB">
          <w:rPr>
            <w:szCs w:val="26"/>
          </w:rPr>
          <w:t xml:space="preserve">: </w:t>
        </w:r>
        <w:r w:rsidR="00582829">
          <w:rPr>
            <w:szCs w:val="26"/>
          </w:rPr>
          <w:t>P</w:t>
        </w:r>
        <w:r w:rsidR="001F04BB">
          <w:rPr>
            <w:szCs w:val="26"/>
          </w:rPr>
          <w:t>recisamos incluir a questão da filial já que não temos garantia?]</w:t>
        </w:r>
      </w:ins>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3" w:name="_Ref167514799"/>
      <w:r w:rsidRPr="007D6A67">
        <w:rPr>
          <w:szCs w:val="26"/>
        </w:rPr>
        <w:t>São considerados termos definidos, para os fins desta Escritura de Emissão, no singular ou no plural, os termos a seguir.</w:t>
      </w:r>
      <w:bookmarkEnd w:id="3"/>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 xml:space="preserve">com </w:t>
      </w:r>
      <w:del w:id="4" w:author="AELEAN" w:date="2019-02-28T18:22:00Z">
        <w:r w:rsidR="00FE420F" w:rsidRPr="00B5774A">
          <w:rPr>
            <w:szCs w:val="26"/>
          </w:rPr>
          <w:delText>domicílio</w:delText>
        </w:r>
      </w:del>
      <w:ins w:id="5" w:author="AELEAN" w:date="2019-02-28T18:22:00Z">
        <w:r w:rsidR="0030471C" w:rsidRPr="007645A7">
          <w:rPr>
            <w:szCs w:val="26"/>
          </w:rPr>
          <w:t>sede</w:t>
        </w:r>
      </w:ins>
      <w:r w:rsidR="0030471C" w:rsidRPr="007645A7">
        <w:rPr>
          <w:szCs w:val="26"/>
        </w:rPr>
        <w:t xml:space="preserve"> na Cidade </w:t>
      </w:r>
      <w:ins w:id="6" w:author="AELEAN" w:date="2019-02-28T18:22:00Z">
        <w:r w:rsidR="0030471C" w:rsidRPr="007645A7">
          <w:rPr>
            <w:szCs w:val="26"/>
          </w:rPr>
          <w:t>d</w:t>
        </w:r>
        <w:r w:rsidR="0030471C">
          <w:rPr>
            <w:szCs w:val="26"/>
          </w:rPr>
          <w:t xml:space="preserve">o Rio </w:t>
        </w:r>
      </w:ins>
      <w:r w:rsidR="0030471C">
        <w:rPr>
          <w:szCs w:val="26"/>
        </w:rPr>
        <w:t xml:space="preserve">de </w:t>
      </w:r>
      <w:del w:id="7" w:author="AELEAN" w:date="2019-02-28T18:22:00Z">
        <w:r w:rsidR="00FE420F" w:rsidRPr="00B5774A">
          <w:rPr>
            <w:szCs w:val="26"/>
          </w:rPr>
          <w:delText>São Paulo</w:delText>
        </w:r>
      </w:del>
      <w:ins w:id="8" w:author="AELEAN" w:date="2019-02-28T18:22:00Z">
        <w:r w:rsidR="0030471C">
          <w:rPr>
            <w:szCs w:val="26"/>
          </w:rPr>
          <w:t>Janeiro</w:t>
        </w:r>
      </w:ins>
      <w:r w:rsidR="0030471C" w:rsidRPr="007645A7">
        <w:rPr>
          <w:szCs w:val="26"/>
        </w:rPr>
        <w:t xml:space="preserve">, Estado </w:t>
      </w:r>
      <w:ins w:id="9" w:author="AELEAN" w:date="2019-02-28T18:22:00Z">
        <w:r w:rsidR="0030471C" w:rsidRPr="007645A7">
          <w:rPr>
            <w:szCs w:val="26"/>
          </w:rPr>
          <w:t>d</w:t>
        </w:r>
        <w:r w:rsidR="0030471C">
          <w:rPr>
            <w:szCs w:val="26"/>
          </w:rPr>
          <w:t xml:space="preserve">o Rio </w:t>
        </w:r>
      </w:ins>
      <w:r w:rsidR="0030471C">
        <w:rPr>
          <w:szCs w:val="26"/>
        </w:rPr>
        <w:t xml:space="preserve">de </w:t>
      </w:r>
      <w:del w:id="10" w:author="AELEAN" w:date="2019-02-28T18:22:00Z">
        <w:r w:rsidR="00FE420F" w:rsidRPr="00B5774A">
          <w:rPr>
            <w:szCs w:val="26"/>
          </w:rPr>
          <w:delText>São Paulo</w:delText>
        </w:r>
      </w:del>
      <w:ins w:id="11" w:author="AELEAN" w:date="2019-02-28T18:22:00Z">
        <w:r w:rsidR="0030471C">
          <w:rPr>
            <w:szCs w:val="26"/>
          </w:rPr>
          <w:t>Janeiro</w:t>
        </w:r>
      </w:ins>
      <w:r w:rsidR="0030471C" w:rsidRPr="007645A7">
        <w:rPr>
          <w:szCs w:val="26"/>
        </w:rPr>
        <w:t xml:space="preserve">, na </w:t>
      </w:r>
      <w:r w:rsidR="0030471C">
        <w:rPr>
          <w:szCs w:val="26"/>
        </w:rPr>
        <w:lastRenderedPageBreak/>
        <w:t xml:space="preserve">Rua </w:t>
      </w:r>
      <w:del w:id="12" w:author="AELEAN" w:date="2019-02-28T18:22:00Z">
        <w:r w:rsidR="00FE420F" w:rsidRPr="00B5774A">
          <w:rPr>
            <w:szCs w:val="26"/>
          </w:rPr>
          <w:delText>Joaquim Floriano 1052, CEP</w:delText>
        </w:r>
        <w:r w:rsidR="00991EC4">
          <w:rPr>
            <w:szCs w:val="26"/>
          </w:rPr>
          <w:delText>\ </w:delText>
        </w:r>
        <w:r w:rsidR="00FE420F" w:rsidRPr="00B5774A">
          <w:rPr>
            <w:szCs w:val="26"/>
          </w:rPr>
          <w:delText>04534-004</w:delText>
        </w:r>
      </w:del>
      <w:ins w:id="13" w:author="AELEAN" w:date="2019-02-28T18:22:00Z">
        <w:r w:rsidR="0030471C">
          <w:rPr>
            <w:szCs w:val="26"/>
          </w:rPr>
          <w:t>Sete de Setembro 99, 24º andar</w:t>
        </w:r>
      </w:ins>
      <w:r w:rsidR="0030471C" w:rsidRPr="007645A7">
        <w:rPr>
          <w:szCs w:val="26"/>
        </w:rPr>
        <w:t>, inscrita no CNPJ sob o n.º </w:t>
      </w:r>
      <w:del w:id="14" w:author="AELEAN" w:date="2019-02-28T18:22:00Z">
        <w:r w:rsidR="00FE420F" w:rsidRPr="00B5774A">
          <w:rPr>
            <w:szCs w:val="26"/>
          </w:rPr>
          <w:delText>36.113.876/0004</w:delText>
        </w:r>
        <w:r w:rsidR="00991EC4">
          <w:rPr>
            <w:szCs w:val="26"/>
          </w:rPr>
          <w:noBreakHyphen/>
        </w:r>
        <w:r w:rsidR="00FE420F" w:rsidRPr="00B5774A">
          <w:rPr>
            <w:szCs w:val="26"/>
          </w:rPr>
          <w:delText>34</w:delText>
        </w:r>
      </w:del>
      <w:ins w:id="15" w:author="AELEAN" w:date="2019-02-28T18:22:00Z">
        <w:r w:rsidR="0030471C" w:rsidRPr="007C51FA">
          <w:rPr>
            <w:szCs w:val="26"/>
          </w:rPr>
          <w:t>15.227.994/0001</w:t>
        </w:r>
        <w:r w:rsidR="0030471C">
          <w:rPr>
            <w:szCs w:val="26"/>
          </w:rPr>
          <w:noBreakHyphen/>
        </w:r>
        <w:r w:rsidR="0030471C" w:rsidRPr="007C51FA">
          <w:rPr>
            <w:szCs w:val="26"/>
          </w:rPr>
          <w:t>50</w:t>
        </w:r>
      </w:ins>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Deloitte Touche Tohmatsu Auditores Independentes, Ernst &amp; Young Auditores Independentes, KPMG Auditores Independentes e PricewaterhouseCoopers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7A39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7A39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7A39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7A39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3F2B7A" w:rsidP="00033242">
      <w:pPr>
        <w:tabs>
          <w:tab w:val="left" w:pos="709"/>
        </w:tabs>
        <w:ind w:left="709"/>
        <w:rPr>
          <w:szCs w:val="26"/>
        </w:rPr>
      </w:pPr>
      <w:bookmarkStart w:id="16" w:name="_Hlk2013306"/>
      <w:r>
        <w:rPr>
          <w:szCs w:val="26"/>
        </w:rPr>
        <w:t>[</w:t>
      </w:r>
      <w:r w:rsidR="00667875">
        <w:rPr>
          <w:szCs w:val="26"/>
        </w:rPr>
        <w:t>"</w:t>
      </w:r>
      <w:r w:rsidR="002A4437" w:rsidRPr="00450264">
        <w:rPr>
          <w:szCs w:val="26"/>
          <w:u w:val="single"/>
        </w:rPr>
        <w:t>Controlada Relevante</w:t>
      </w:r>
      <w:r w:rsidR="00667875">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del w:id="17" w:author="AELEAN" w:date="2019-02-28T18:22:00Z">
        <w:r w:rsidR="005F7070">
          <w:rPr>
            <w:szCs w:val="18"/>
          </w:rPr>
          <w:delText>seja titular de</w:delText>
        </w:r>
        <w:r w:rsidR="00B507C3">
          <w:rPr>
            <w:szCs w:val="18"/>
          </w:rPr>
          <w:delText xml:space="preserve"> </w:delText>
        </w:r>
        <w:r w:rsidR="006A1D7E">
          <w:rPr>
            <w:szCs w:val="18"/>
          </w:rPr>
          <w:delText>participação em seu capital social</w:delText>
        </w:r>
      </w:del>
      <w:ins w:id="18" w:author="AELEAN" w:date="2019-02-28T18:22:00Z">
        <w:r w:rsidR="008D6C3D">
          <w:rPr>
            <w:szCs w:val="18"/>
          </w:rPr>
          <w:t>detenha o Controle</w:t>
        </w:r>
      </w:ins>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r>
        <w:rPr>
          <w:szCs w:val="18"/>
        </w:rPr>
        <w:t>]</w:t>
      </w:r>
      <w:r w:rsidR="00891A3C">
        <w:rPr>
          <w:szCs w:val="18"/>
        </w:rPr>
        <w:t xml:space="preserve"> [</w:t>
      </w:r>
      <w:r w:rsidR="004B1438" w:rsidRPr="00CB3CFB">
        <w:rPr>
          <w:b/>
          <w:szCs w:val="18"/>
          <w:highlight w:val="yellow"/>
        </w:rPr>
        <w:t>NOTA:</w:t>
      </w:r>
      <w:r w:rsidR="00FB56E0">
        <w:rPr>
          <w:b/>
          <w:szCs w:val="18"/>
          <w:highlight w:val="yellow"/>
        </w:rPr>
        <w:t xml:space="preserve"> EM VERIFICAÇÃO PELO IBBA</w:t>
      </w:r>
      <w:r w:rsidR="00CB3CFB" w:rsidRPr="00CB3CFB">
        <w:rPr>
          <w:b/>
          <w:szCs w:val="18"/>
          <w:highlight w:val="yellow"/>
        </w:rPr>
        <w:t>.</w:t>
      </w:r>
      <w:r w:rsidR="00AF10A7">
        <w:rPr>
          <w:szCs w:val="18"/>
        </w:rPr>
        <w:t>]</w:t>
      </w:r>
    </w:p>
    <w:bookmarkEnd w:id="16"/>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7A399C">
        <w:t xml:space="preserve">7.9 </w:t>
      </w:r>
      <w:r w:rsidR="007A399C" w:rsidRPr="007A39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7A39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7A39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A39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19" w:name="_Hlk2013317"/>
      <w:bookmarkStart w:id="20"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4B1438" w:rsidRPr="00FB56E0">
        <w:t>[</w:t>
      </w:r>
      <w:r w:rsidR="008A2644" w:rsidRPr="00A70A78">
        <w:t>alterações causadas pelo CPC06 (R2) e IFRS16</w:t>
      </w:r>
      <w:r w:rsidR="00477603" w:rsidRPr="00A70A78">
        <w:t>, além das</w:t>
      </w:r>
      <w:r w:rsidR="004B1438" w:rsidRPr="00FB56E0">
        <w:t>]</w:t>
      </w:r>
      <w:r w:rsidR="00477603" w:rsidRPr="00FB56E0">
        <w:t xml:space="preserve"> </w:t>
      </w:r>
      <w:r w:rsidR="00A175DD" w:rsidRPr="00FB56E0">
        <w:t>obrigações por aquisições de bens</w:t>
      </w:r>
      <w:r w:rsidR="004B1438" w:rsidRPr="00FB56E0">
        <w:t>[</w:t>
      </w:r>
      <w:r w:rsidR="00477603" w:rsidRPr="00FB56E0">
        <w:t xml:space="preserve">, </w:t>
      </w:r>
      <w:r w:rsidR="00477603" w:rsidRPr="00A70A78">
        <w:t xml:space="preserve">arrendamentos, operações de </w:t>
      </w:r>
      <w:r w:rsidR="00477603" w:rsidRPr="005116D4">
        <w:rPr>
          <w:i/>
        </w:rPr>
        <w:t>leasing</w:t>
      </w:r>
      <w:r w:rsidR="004B1438" w:rsidRPr="00FB56E0">
        <w:t>]</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r w:rsidR="007C167A">
        <w:rPr>
          <w:szCs w:val="18"/>
        </w:rPr>
        <w:t>[</w:t>
      </w:r>
      <w:r w:rsidR="00B70279" w:rsidRPr="00483F07">
        <w:rPr>
          <w:b/>
          <w:szCs w:val="18"/>
          <w:highlight w:val="yellow"/>
        </w:rPr>
        <w:t>NOTA:</w:t>
      </w:r>
      <w:r w:rsidR="00FB56E0" w:rsidRPr="00FB56E0">
        <w:rPr>
          <w:b/>
          <w:szCs w:val="18"/>
          <w:highlight w:val="yellow"/>
        </w:rPr>
        <w:t xml:space="preserve"> </w:t>
      </w:r>
      <w:r w:rsidR="00FB56E0">
        <w:rPr>
          <w:b/>
          <w:szCs w:val="18"/>
          <w:highlight w:val="yellow"/>
        </w:rPr>
        <w:t>EM VERIFICAÇÃO PELO IBBA</w:t>
      </w:r>
      <w:r w:rsidR="00483F07" w:rsidRPr="00483F07">
        <w:rPr>
          <w:b/>
          <w:szCs w:val="18"/>
          <w:highlight w:val="yellow"/>
        </w:rPr>
        <w:t>.</w:t>
      </w:r>
      <w:r w:rsidR="00B70279">
        <w:rPr>
          <w:szCs w:val="18"/>
        </w:rPr>
        <w:t>]</w:t>
      </w:r>
    </w:p>
    <w:bookmarkEnd w:id="19"/>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20"/>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21"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21"/>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del w:id="22" w:author="AELEAN" w:date="2019-02-28T18:22:00Z">
        <w:r w:rsidR="0043624E">
          <w:rPr>
            <w:szCs w:val="26"/>
          </w:rPr>
          <w:delText>a reputação</w:delText>
        </w:r>
        <w:r w:rsidR="0096114F" w:rsidRPr="007C51FA">
          <w:rPr>
            <w:szCs w:val="26"/>
          </w:rPr>
          <w:delText xml:space="preserve"> </w:delText>
        </w:r>
      </w:del>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7A39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7A39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ins w:id="23" w:author="AELEAN" w:date="2019-02-28T18:22:00Z">
        <w:r w:rsidR="00931D3D">
          <w:rPr>
            <w:szCs w:val="26"/>
          </w:rPr>
          <w:t xml:space="preserve">, sendo a última versão </w:t>
        </w:r>
        <w:r w:rsidR="002A37C9">
          <w:rPr>
            <w:szCs w:val="26"/>
          </w:rPr>
          <w:t>datada de 11 de janeiro de 2019</w:t>
        </w:r>
      </w:ins>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7A39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7A39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U.S. Foreign Corrupt Practices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U.K. Bribery Act</w:t>
      </w:r>
      <w:r w:rsidR="00A66595" w:rsidRPr="007D6A67">
        <w:rPr>
          <w:szCs w:val="26"/>
        </w:rPr>
        <w:t>.</w:t>
      </w:r>
      <w:ins w:id="24" w:author="AELEAN" w:date="2019-02-28T18:22:00Z">
        <w:r w:rsidR="00EA2D08" w:rsidRPr="00EA2D08">
          <w:rPr>
            <w:szCs w:val="26"/>
          </w:rPr>
          <w:t xml:space="preserve"> </w:t>
        </w:r>
      </w:ins>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7A39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7A39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1E0DC2" w:rsidRPr="00D56B5D">
        <w:t>http://www.b3.com.br</w:t>
      </w:r>
      <w:r w:rsidR="009E45A6" w:rsidRPr="00ED7B71">
        <w:rPr>
          <w:szCs w:val="26"/>
        </w:rPr>
        <w:t>).</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7A39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25" w:name="_Ref532040236"/>
      <w:r w:rsidRPr="007645A7">
        <w:rPr>
          <w:smallCaps/>
          <w:szCs w:val="26"/>
          <w:u w:val="single"/>
        </w:rPr>
        <w:t>Autorizaç</w:t>
      </w:r>
      <w:r w:rsidR="001208E3">
        <w:rPr>
          <w:smallCaps/>
          <w:szCs w:val="26"/>
          <w:u w:val="single"/>
        </w:rPr>
        <w:t>ões</w:t>
      </w:r>
    </w:p>
    <w:bookmarkEnd w:id="25"/>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26" w:name="_Ref330905317"/>
      <w:r w:rsidRPr="007645A7">
        <w:rPr>
          <w:smallCaps/>
          <w:szCs w:val="26"/>
          <w:u w:val="single"/>
        </w:rPr>
        <w:t>Requisitos</w:t>
      </w:r>
      <w:bookmarkEnd w:id="26"/>
    </w:p>
    <w:p w:rsidR="00880FA8" w:rsidRPr="007645A7" w:rsidRDefault="00880FA8" w:rsidP="002C44A1">
      <w:pPr>
        <w:numPr>
          <w:ilvl w:val="1"/>
          <w:numId w:val="3"/>
        </w:numPr>
        <w:rPr>
          <w:szCs w:val="26"/>
        </w:rPr>
      </w:pPr>
      <w:bookmarkStart w:id="2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27"/>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28"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28"/>
      <w:r w:rsidR="00F45FFC">
        <w:rPr>
          <w:szCs w:val="26"/>
        </w:rPr>
        <w:t>;</w:t>
      </w:r>
    </w:p>
    <w:p w:rsidR="0020360D" w:rsidRPr="007645A7" w:rsidRDefault="00CD75F1" w:rsidP="002C44A1">
      <w:pPr>
        <w:numPr>
          <w:ilvl w:val="2"/>
          <w:numId w:val="3"/>
        </w:numPr>
        <w:rPr>
          <w:szCs w:val="26"/>
        </w:rPr>
      </w:pPr>
      <w:bookmarkStart w:id="2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2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7A39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de produtos químicos, alcoolquímicos,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30" w:name="_Ref368578037"/>
      <w:r w:rsidRPr="007645A7">
        <w:rPr>
          <w:smallCaps/>
          <w:szCs w:val="26"/>
          <w:u w:val="single"/>
        </w:rPr>
        <w:t>Destinação dos Recursos</w:t>
      </w:r>
      <w:bookmarkEnd w:id="30"/>
    </w:p>
    <w:p w:rsidR="001A2C36" w:rsidRPr="007645A7" w:rsidRDefault="00880FA8" w:rsidP="002C44A1">
      <w:pPr>
        <w:numPr>
          <w:ilvl w:val="1"/>
          <w:numId w:val="3"/>
        </w:numPr>
        <w:autoSpaceDE w:val="0"/>
        <w:autoSpaceDN w:val="0"/>
        <w:adjustRightInd w:val="0"/>
        <w:rPr>
          <w:szCs w:val="26"/>
        </w:rPr>
      </w:pPr>
      <w:bookmarkStart w:id="31" w:name="_Ref264564155"/>
      <w:bookmarkStart w:id="3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31"/>
    </w:p>
    <w:bookmarkEnd w:id="32"/>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3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33"/>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7A39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3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3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35" w:name="_Ref264481789"/>
      <w:bookmarkStart w:id="3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3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36"/>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3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38"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37"/>
      <w:bookmarkEnd w:id="38"/>
      <w:r w:rsidR="00D34D0A">
        <w:rPr>
          <w:szCs w:val="26"/>
        </w:rPr>
        <w:t>.</w:t>
      </w:r>
    </w:p>
    <w:p w:rsidR="00880FA8" w:rsidRPr="007645A7" w:rsidRDefault="00880FA8" w:rsidP="002C44A1">
      <w:pPr>
        <w:numPr>
          <w:ilvl w:val="1"/>
          <w:numId w:val="3"/>
        </w:numPr>
        <w:rPr>
          <w:szCs w:val="26"/>
        </w:rPr>
      </w:pPr>
      <w:bookmarkStart w:id="39" w:name="_Ref130282609"/>
      <w:bookmarkStart w:id="40" w:name="_Ref191891558"/>
      <w:bookmarkStart w:id="41"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39"/>
      <w:bookmarkEnd w:id="40"/>
      <w:r w:rsidR="00B70EFC" w:rsidRPr="007645A7">
        <w:rPr>
          <w:szCs w:val="26"/>
        </w:rPr>
        <w:t>.</w:t>
      </w:r>
      <w:bookmarkEnd w:id="41"/>
    </w:p>
    <w:p w:rsidR="00880FA8" w:rsidRPr="007645A7" w:rsidRDefault="00133F26" w:rsidP="002C44A1">
      <w:pPr>
        <w:numPr>
          <w:ilvl w:val="1"/>
          <w:numId w:val="3"/>
        </w:numPr>
        <w:rPr>
          <w:szCs w:val="26"/>
        </w:rPr>
      </w:pPr>
      <w:bookmarkStart w:id="42"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42"/>
    </w:p>
    <w:p w:rsidR="00880FA8" w:rsidRPr="007645A7" w:rsidRDefault="00880FA8" w:rsidP="002C44A1">
      <w:pPr>
        <w:numPr>
          <w:ilvl w:val="1"/>
          <w:numId w:val="3"/>
        </w:numPr>
        <w:rPr>
          <w:szCs w:val="26"/>
        </w:rPr>
      </w:pPr>
      <w:bookmarkStart w:id="43" w:name="_Ref137548372"/>
      <w:bookmarkStart w:id="44" w:name="_Ref168458019"/>
      <w:bookmarkStart w:id="45" w:name="_Ref191891571"/>
      <w:bookmarkStart w:id="46" w:name="_Ref130363099"/>
      <w:r w:rsidRPr="007645A7">
        <w:rPr>
          <w:i/>
          <w:szCs w:val="26"/>
        </w:rPr>
        <w:t>Séries</w:t>
      </w:r>
      <w:r w:rsidRPr="007645A7">
        <w:rPr>
          <w:szCs w:val="26"/>
        </w:rPr>
        <w:t>.</w:t>
      </w:r>
      <w:r w:rsidR="008771F4">
        <w:rPr>
          <w:szCs w:val="26"/>
        </w:rPr>
        <w:t xml:space="preserve"> </w:t>
      </w:r>
      <w:bookmarkEnd w:id="43"/>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44"/>
      <w:bookmarkEnd w:id="45"/>
    </w:p>
    <w:bookmarkEnd w:id="46"/>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47"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48" w:name="_Ref279826043"/>
      <w:bookmarkStart w:id="49" w:name="_Ref264653840"/>
      <w:bookmarkStart w:id="50" w:name="_Ref278297550"/>
      <w:bookmarkEnd w:id="47"/>
    </w:p>
    <w:p w:rsidR="00880FA8" w:rsidRPr="007645A7" w:rsidRDefault="00880FA8" w:rsidP="002C44A1">
      <w:pPr>
        <w:numPr>
          <w:ilvl w:val="1"/>
          <w:numId w:val="3"/>
        </w:numPr>
        <w:rPr>
          <w:szCs w:val="26"/>
        </w:rPr>
      </w:pPr>
      <w:bookmarkStart w:id="51" w:name="_Ref279826913"/>
      <w:bookmarkEnd w:id="48"/>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52" w:name="_Ref535067474"/>
      <w:bookmarkEnd w:id="49"/>
      <w:bookmarkEnd w:id="50"/>
      <w:bookmarkEnd w:id="51"/>
    </w:p>
    <w:p w:rsidR="00880FA8" w:rsidRDefault="00880FA8" w:rsidP="002C44A1">
      <w:pPr>
        <w:numPr>
          <w:ilvl w:val="1"/>
          <w:numId w:val="3"/>
        </w:numPr>
        <w:rPr>
          <w:szCs w:val="26"/>
        </w:rPr>
      </w:pPr>
      <w:bookmarkStart w:id="5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53"/>
    </w:p>
    <w:p w:rsidR="00880FA8" w:rsidRPr="007645A7" w:rsidRDefault="00880FA8" w:rsidP="002C44A1">
      <w:pPr>
        <w:numPr>
          <w:ilvl w:val="1"/>
          <w:numId w:val="3"/>
        </w:numPr>
        <w:rPr>
          <w:szCs w:val="26"/>
        </w:rPr>
      </w:pPr>
      <w:bookmarkStart w:id="54" w:name="_Ref264560361"/>
      <w:bookmarkStart w:id="55"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54"/>
      <w:r w:rsidR="00E26078" w:rsidRPr="007645A7">
        <w:rPr>
          <w:szCs w:val="26"/>
        </w:rPr>
        <w:t xml:space="preserve"> sendo</w:t>
      </w:r>
      <w:r w:rsidR="00E47612" w:rsidRPr="007645A7">
        <w:rPr>
          <w:szCs w:val="26"/>
        </w:rPr>
        <w:t>:</w:t>
      </w:r>
      <w:bookmarkEnd w:id="55"/>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2024</w:t>
      </w:r>
      <w:r w:rsidR="00E47612" w:rsidRPr="007645A7">
        <w:rPr>
          <w:szCs w:val="26"/>
        </w:rPr>
        <w:t>;</w:t>
      </w:r>
      <w:r w:rsidR="004A284B">
        <w:rPr>
          <w:szCs w:val="26"/>
        </w:rPr>
        <w:t xml:space="preserve"> e</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56" w:name="_Ref137107211"/>
      <w:bookmarkStart w:id="57" w:name="_Ref264551489"/>
      <w:bookmarkStart w:id="58" w:name="_Ref279826774"/>
      <w:r w:rsidRPr="007645A7">
        <w:rPr>
          <w:i/>
          <w:szCs w:val="26"/>
        </w:rPr>
        <w:t>Remuneração</w:t>
      </w:r>
      <w:r w:rsidRPr="007645A7">
        <w:rPr>
          <w:szCs w:val="26"/>
        </w:rPr>
        <w:t>.</w:t>
      </w:r>
      <w:bookmarkEnd w:id="56"/>
      <w:bookmarkEnd w:id="57"/>
      <w:r w:rsidR="008771F4">
        <w:rPr>
          <w:szCs w:val="26"/>
        </w:rPr>
        <w:t xml:space="preserve"> </w:t>
      </w:r>
      <w:bookmarkStart w:id="59" w:name="_Ref260242522"/>
      <w:bookmarkStart w:id="60" w:name="_Ref130286776"/>
      <w:bookmarkStart w:id="61" w:name="_Ref130611431"/>
      <w:bookmarkStart w:id="62" w:name="_Ref168843122"/>
      <w:bookmarkStart w:id="63" w:name="_Ref130282854"/>
      <w:r w:rsidR="00B84E23" w:rsidRPr="007645A7">
        <w:rPr>
          <w:szCs w:val="26"/>
        </w:rPr>
        <w:t>A remuneração das Debêntures será a seguinte:</w:t>
      </w:r>
      <w:bookmarkEnd w:id="58"/>
      <w:bookmarkEnd w:id="59"/>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6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65" w:name="_Ref328665579"/>
      <w:bookmarkStart w:id="66" w:name="_Ref488948415"/>
      <w:bookmarkStart w:id="67" w:name="_Ref279828381"/>
      <w:bookmarkStart w:id="68"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69"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69"/>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70"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70"/>
      <w:r w:rsidR="00CC154D">
        <w:t>e o último, na Data de Vencimento</w:t>
      </w:r>
      <w:r w:rsidR="00245816">
        <w:rPr>
          <w:szCs w:val="26"/>
        </w:rPr>
        <w:t xml:space="preserve">. </w:t>
      </w:r>
      <w:bookmarkEnd w:id="65"/>
      <w:bookmarkEnd w:id="66"/>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37.65pt" o:ole="" fillcolor="window">
            <v:fill color2="fill lighten(137)" angle="-135" method="linear sigma" focus="50%" type="gradient"/>
            <v:imagedata r:id="rId11" o:title=""/>
          </v:shape>
          <o:OLEObject Type="Embed" ProgID="Equation.3" ShapeID="_x0000_i1025" DrawAspect="Content" ObjectID="_1612883381" r:id="rId12"/>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3.75pt;height:32.65pt" o:ole="" fillcolor="window">
            <v:imagedata r:id="rId13" o:title=""/>
          </v:shape>
          <o:OLEObject Type="Embed" ProgID="Equation.3" ShapeID="_x0000_i1026" DrawAspect="Content" ObjectID="_1612883382" r:id="rId14"/>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71" w:name="_Ref495492067"/>
      <w:bookmarkStart w:id="72" w:name="_Ref286154048"/>
      <w:bookmarkEnd w:id="60"/>
      <w:bookmarkEnd w:id="61"/>
      <w:bookmarkEnd w:id="62"/>
      <w:bookmarkEnd w:id="64"/>
      <w:bookmarkEnd w:id="67"/>
      <w:bookmarkEnd w:id="6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71"/>
    </w:p>
    <w:p w:rsidR="0052473B" w:rsidRPr="007645A7" w:rsidRDefault="00151253" w:rsidP="002C44A1">
      <w:pPr>
        <w:numPr>
          <w:ilvl w:val="5"/>
          <w:numId w:val="3"/>
        </w:numPr>
        <w:rPr>
          <w:szCs w:val="26"/>
        </w:rPr>
      </w:pPr>
      <w:bookmarkStart w:id="73"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73"/>
    </w:p>
    <w:p w:rsidR="002F301F" w:rsidRDefault="0010785E" w:rsidP="002C44A1">
      <w:pPr>
        <w:numPr>
          <w:ilvl w:val="5"/>
          <w:numId w:val="3"/>
        </w:numPr>
        <w:rPr>
          <w:szCs w:val="26"/>
        </w:rPr>
      </w:pPr>
      <w:bookmarkStart w:id="74" w:name="_Ref1553804"/>
      <w:bookmarkStart w:id="75"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del w:id="76" w:author="AELEAN" w:date="2019-02-28T18:22:00Z">
        <w:r w:rsidRPr="00805CBB">
          <w:rPr>
            <w:szCs w:val="26"/>
          </w:rPr>
          <w:delText>dias consecutivos</w:delText>
        </w:r>
      </w:del>
      <w:ins w:id="77" w:author="AELEAN" w:date="2019-02-28T18:22:00Z">
        <w:r w:rsidR="00DF4311" w:rsidRPr="00204618">
          <w:rPr>
            <w:szCs w:val="26"/>
          </w:rPr>
          <w:t>Dias Úteis</w:t>
        </w:r>
      </w:ins>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del w:id="78" w:author="AELEAN" w:date="2019-02-28T18:22:00Z">
        <w:r w:rsidRPr="00805CBB">
          <w:rPr>
            <w:szCs w:val="26"/>
          </w:rPr>
          <w:delText>dias consecutivos</w:delText>
        </w:r>
      </w:del>
      <w:ins w:id="79" w:author="AELEAN" w:date="2019-02-28T18:22:00Z">
        <w:r w:rsidR="00DF4311" w:rsidRPr="00204618">
          <w:rPr>
            <w:szCs w:val="26"/>
          </w:rPr>
          <w:t>Dias Úteis</w:t>
        </w:r>
      </w:ins>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del w:id="80" w:author="AELEAN" w:date="2019-02-28T18:22:00Z">
        <w:r w:rsidRPr="00805CBB">
          <w:rPr>
            <w:szCs w:val="26"/>
          </w:rPr>
          <w:delText xml:space="preserve">, não sendo devidas quaisquer compensações </w:delText>
        </w:r>
        <w:r w:rsidR="00176D2F" w:rsidRPr="00805CBB">
          <w:rPr>
            <w:szCs w:val="26"/>
          </w:rPr>
          <w:delText xml:space="preserve">financeiras, multas ou penalidades </w:delText>
        </w:r>
        <w:r w:rsidRPr="00805CBB">
          <w:rPr>
            <w:szCs w:val="26"/>
          </w:rPr>
          <w:delText>entre a Companhia</w:delText>
        </w:r>
        <w:r w:rsidR="00E9164F" w:rsidRPr="00805CBB">
          <w:rPr>
            <w:szCs w:val="26"/>
          </w:rPr>
          <w:delText xml:space="preserve"> </w:delText>
        </w:r>
        <w:r w:rsidRPr="00805CBB">
          <w:rPr>
            <w:szCs w:val="26"/>
          </w:rPr>
          <w:delText>e os Debenturistas quando</w:delText>
        </w:r>
      </w:del>
      <w:ins w:id="81" w:author="AELEAN" w:date="2019-02-28T18:22:00Z">
        <w:r w:rsidR="00EB4B1D">
          <w:rPr>
            <w:szCs w:val="26"/>
          </w:rPr>
          <w:t xml:space="preserve"> ou</w:t>
        </w:r>
      </w:ins>
      <w:r w:rsidR="00EB4B1D">
        <w:rPr>
          <w:szCs w:val="26"/>
        </w:rPr>
        <w:t xml:space="preserve">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Pr="00805CBB">
        <w:rPr>
          <w:szCs w:val="26"/>
        </w:rPr>
        <w:t>Caso</w:t>
      </w:r>
      <w:r w:rsidR="00F646AE" w:rsidRPr="00805CBB">
        <w:rPr>
          <w:szCs w:val="26"/>
        </w:rPr>
        <w:t xml:space="preserve"> a assembleia geral de Debenturistas prevista acima</w:t>
      </w:r>
      <w:r w:rsidRPr="00805CBB">
        <w:rPr>
          <w:szCs w:val="26"/>
        </w:rPr>
        <w:t xml:space="preserve"> </w:t>
      </w:r>
      <w:r w:rsidR="00655E11" w:rsidRPr="00805CBB">
        <w:rPr>
          <w:szCs w:val="26"/>
        </w:rPr>
        <w:t xml:space="preserve">não seja instalada em primeira e segunda convocações ou, se instalada, </w:t>
      </w:r>
      <w:r w:rsidRPr="00805CBB">
        <w:rPr>
          <w:szCs w:val="26"/>
        </w:rPr>
        <w:t xml:space="preserve">não haja </w:t>
      </w:r>
      <w:r w:rsidR="002C1715" w:rsidRPr="00805CBB">
        <w:rPr>
          <w:szCs w:val="26"/>
        </w:rPr>
        <w:t xml:space="preserve">quórum de deliberação </w:t>
      </w:r>
      <w:r w:rsidRPr="00805CBB">
        <w:rPr>
          <w:szCs w:val="26"/>
        </w:rPr>
        <w:t xml:space="preserve">sobre a nova remuneração das Debêntures entre a Companhia e Debenturistas representando, no mínimo, </w:t>
      </w:r>
      <w:bookmarkEnd w:id="74"/>
      <w:r w:rsidR="00582829">
        <w:rPr>
          <w:szCs w:val="26"/>
        </w:rPr>
        <w:t>2/3</w:t>
      </w:r>
      <w:del w:id="82" w:author="AELEAN" w:date="2019-02-28T18:22:00Z">
        <w:r w:rsidR="002A193F">
          <w:rPr>
            <w:szCs w:val="26"/>
          </w:rPr>
          <w:delText> </w:delText>
        </w:r>
      </w:del>
      <w:ins w:id="83" w:author="AELEAN" w:date="2019-02-28T18:22:00Z">
        <w:r w:rsidR="00582829">
          <w:rPr>
            <w:szCs w:val="26"/>
          </w:rPr>
          <w:t xml:space="preserve"> </w:t>
        </w:r>
      </w:ins>
      <w:r w:rsidR="00582829">
        <w:rPr>
          <w:szCs w:val="26"/>
        </w:rPr>
        <w:t xml:space="preserve">(dois terços) </w:t>
      </w:r>
      <w:r w:rsidRPr="00805CBB">
        <w:rPr>
          <w:szCs w:val="26"/>
        </w:rPr>
        <w:t>das Debêntures</w:t>
      </w:r>
      <w:r w:rsidR="004B5CBF" w:rsidRPr="00805CBB">
        <w:rPr>
          <w:szCs w:val="26"/>
        </w:rPr>
        <w:t xml:space="preserve"> </w:t>
      </w:r>
      <w:r w:rsidRPr="00805CBB">
        <w:rPr>
          <w:szCs w:val="26"/>
        </w:rPr>
        <w:t xml:space="preserve">em </w:t>
      </w:r>
      <w:r w:rsidR="00FF17D9" w:rsidRPr="00805CBB">
        <w:rPr>
          <w:szCs w:val="26"/>
        </w:rPr>
        <w:t>Circulação</w:t>
      </w:r>
      <w:r w:rsidR="004B5CBF" w:rsidRPr="00805CBB">
        <w:rPr>
          <w:szCs w:val="26"/>
        </w:rPr>
        <w:t xml:space="preserve">, </w:t>
      </w:r>
      <w:r w:rsidRPr="00805CBB">
        <w:rPr>
          <w:szCs w:val="26"/>
        </w:rPr>
        <w:t xml:space="preserve">a Companhia se obriga, desde já, a resgatar a totalidade das Debêntures, com seu consequente cancelamento, no prazo de </w:t>
      </w:r>
      <w:r w:rsidR="004B5CBF" w:rsidRPr="00805CBB">
        <w:rPr>
          <w:szCs w:val="26"/>
        </w:rPr>
        <w:t>6</w:t>
      </w:r>
      <w:r w:rsidR="007D4BBF" w:rsidRPr="00805CBB">
        <w:rPr>
          <w:szCs w:val="26"/>
        </w:rPr>
        <w:t>0</w:t>
      </w:r>
      <w:r w:rsidRPr="00805CBB">
        <w:rPr>
          <w:szCs w:val="26"/>
        </w:rPr>
        <w:t> (</w:t>
      </w:r>
      <w:r w:rsidR="004B5CBF" w:rsidRPr="00805CBB">
        <w:rPr>
          <w:szCs w:val="26"/>
        </w:rPr>
        <w:t>sessenta</w:t>
      </w:r>
      <w:r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Pr="00805CBB">
        <w:rPr>
          <w:szCs w:val="26"/>
        </w:rPr>
        <w:t xml:space="preserve"> ou na Data de Vencimento</w:t>
      </w:r>
      <w:r w:rsidR="00805CBB" w:rsidRPr="00805CBB">
        <w:rPr>
          <w:szCs w:val="26"/>
        </w:rPr>
        <w:t>,</w:t>
      </w:r>
      <w:r w:rsidRPr="00805CBB">
        <w:rPr>
          <w:szCs w:val="26"/>
        </w:rPr>
        <w:t xml:space="preserve"> o que ocorrer primeiro, </w:t>
      </w:r>
      <w:bookmarkEnd w:id="75"/>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FB7C97">
        <w:rPr>
          <w:szCs w:val="26"/>
        </w:rPr>
        <w:t>.</w:t>
      </w:r>
      <w:r w:rsidR="00F23C59">
        <w:rPr>
          <w:szCs w:val="26"/>
        </w:rPr>
        <w:t xml:space="preserve"> </w:t>
      </w:r>
      <w:ins w:id="84" w:author="AELEAN" w:date="2019-02-28T18:22:00Z">
        <w:r w:rsidR="00EB4B1D">
          <w:rPr>
            <w:szCs w:val="26"/>
          </w:rPr>
          <w:t>[</w:t>
        </w:r>
        <w:r w:rsidR="00EB4B1D" w:rsidRPr="001F04BB">
          <w:rPr>
            <w:i/>
            <w:szCs w:val="26"/>
            <w:highlight w:val="yellow"/>
          </w:rPr>
          <w:t xml:space="preserve">Nota MF: </w:t>
        </w:r>
        <w:r w:rsidR="00582829">
          <w:rPr>
            <w:i/>
            <w:szCs w:val="26"/>
            <w:highlight w:val="yellow"/>
          </w:rPr>
          <w:t>Favor esclarecer o motivo de não terem aceito a possibilidade de utilização da Taxa Selic]</w:t>
        </w:r>
      </w:ins>
    </w:p>
    <w:bookmarkEnd w:id="72"/>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85" w:name="_Ref488955249"/>
      <w:bookmarkStart w:id="86" w:name="_Ref534176584"/>
      <w:bookmarkEnd w:id="52"/>
      <w:bookmarkEnd w:id="63"/>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A39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85"/>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ins w:id="87" w:author="AELEAN" w:date="2019-02-28T18:22:00Z">
        <w:r w:rsidR="00EB4B1D">
          <w:t xml:space="preserve"> ou do </w:t>
        </w:r>
        <w:r w:rsidR="00EB4B1D" w:rsidRPr="007645A7">
          <w:rPr>
            <w:szCs w:val="26"/>
          </w:rPr>
          <w:t>Valor Nominal Unitário</w:t>
        </w:r>
      </w:ins>
      <w:r w:rsidR="00B0384C" w:rsidRPr="00E5659D">
        <w:t xml:space="preserve">, deverá ser </w:t>
      </w:r>
      <w:del w:id="88" w:author="AELEAN" w:date="2019-02-28T18:22:00Z">
        <w:r w:rsidR="00B0384C" w:rsidRPr="00E5659D">
          <w:delText>desconsiderada a Remuneração devida até tal data</w:delText>
        </w:r>
      </w:del>
      <w:ins w:id="89" w:author="AELEAN" w:date="2019-02-28T18:22:00Z">
        <w:r w:rsidR="00B0384C" w:rsidRPr="00E5659D">
          <w:t>desconsiderad</w:t>
        </w:r>
        <w:r w:rsidR="00EB4B1D">
          <w:t>o os valores pagos em tais datas</w:t>
        </w:r>
      </w:ins>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w:t>
      </w:r>
      <w:ins w:id="90" w:author="AELEAN" w:date="2019-02-28T18:22:00Z">
        <w:r w:rsidR="00582829">
          <w:rPr>
            <w:szCs w:val="26"/>
          </w:rPr>
          <w:t xml:space="preserve"> </w:t>
        </w:r>
      </w:ins>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91" w:name="_Ref285570716"/>
      <w:bookmarkStart w:id="92" w:name="_Ref366061184"/>
      <w:bookmarkStart w:id="93" w:name="_Ref488955252"/>
      <w:bookmarkStart w:id="94"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7A39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w:t>
      </w:r>
      <w:ins w:id="95" w:author="AELEAN" w:date="2019-02-28T18:22:00Z">
        <w:r w:rsidR="009D0624" w:rsidRPr="009D0624">
          <w:rPr>
            <w:szCs w:val="26"/>
          </w:rPr>
          <w:t xml:space="preserve"> ou do Valor Nominal Unitário</w:t>
        </w:r>
      </w:ins>
      <w:r w:rsidR="009D0624" w:rsidRPr="009D0624">
        <w:rPr>
          <w:szCs w:val="26"/>
        </w:rPr>
        <w:t xml:space="preserve">, deverá ser </w:t>
      </w:r>
      <w:del w:id="96" w:author="AELEAN" w:date="2019-02-28T18:22:00Z">
        <w:r w:rsidR="00865540" w:rsidRPr="00E5659D">
          <w:delText>desconsiderada a Remuneração devida até tal data</w:delText>
        </w:r>
      </w:del>
      <w:ins w:id="97" w:author="AELEAN" w:date="2019-02-28T18:22:00Z">
        <w:r w:rsidR="009D0624" w:rsidRPr="009D0624">
          <w:rPr>
            <w:szCs w:val="26"/>
          </w:rPr>
          <w:t>desconsiderado os valores pagos em tais datas</w:t>
        </w:r>
      </w:ins>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98" w:name="_Ref514940620"/>
      <w:bookmarkEnd w:id="91"/>
      <w:bookmarkEnd w:id="92"/>
      <w:bookmarkEnd w:id="93"/>
      <w:r w:rsidR="00D06C5E" w:rsidRPr="00767FDB">
        <w:rPr>
          <w:szCs w:val="26"/>
        </w:rPr>
        <w:t>.</w:t>
      </w:r>
      <w:bookmarkEnd w:id="98"/>
      <w:bookmarkEnd w:id="94"/>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7A39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7A39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99" w:name="_Ref286439163"/>
      <w:bookmarkStart w:id="100" w:name="_Ref302744040"/>
      <w:bookmarkStart w:id="101" w:name="_Ref306628854"/>
      <w:r w:rsidRPr="007645A7">
        <w:rPr>
          <w:i/>
        </w:rPr>
        <w:t>Oferta Facultativa de Resgate Antecipado</w:t>
      </w:r>
      <w:r w:rsidR="00757A2E" w:rsidRPr="007645A7">
        <w:t>.</w:t>
      </w:r>
      <w:r w:rsidR="008771F4">
        <w:t xml:space="preserve"> </w:t>
      </w:r>
      <w:bookmarkEnd w:id="99"/>
      <w:bookmarkEnd w:id="100"/>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101"/>
    </w:p>
    <w:p w:rsidR="00757A2E" w:rsidRPr="007645A7" w:rsidRDefault="00757A2E" w:rsidP="002C44A1">
      <w:pPr>
        <w:numPr>
          <w:ilvl w:val="2"/>
          <w:numId w:val="3"/>
        </w:numPr>
      </w:pPr>
      <w:bookmarkStart w:id="102" w:name="_Ref488942306"/>
      <w:bookmarkStart w:id="103"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7A39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102"/>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7A39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03"/>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104"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04"/>
    </w:p>
    <w:p w:rsidR="00AC5A5C" w:rsidRPr="007645A7" w:rsidRDefault="00AC5A5C" w:rsidP="002C44A1">
      <w:pPr>
        <w:numPr>
          <w:ilvl w:val="1"/>
          <w:numId w:val="3"/>
        </w:numPr>
        <w:rPr>
          <w:szCs w:val="26"/>
        </w:rPr>
      </w:pPr>
      <w:bookmarkStart w:id="105"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05"/>
    </w:p>
    <w:p w:rsidR="00880FA8" w:rsidRPr="007645A7" w:rsidRDefault="00880FA8" w:rsidP="002C44A1">
      <w:pPr>
        <w:numPr>
          <w:ilvl w:val="1"/>
          <w:numId w:val="3"/>
        </w:numPr>
        <w:rPr>
          <w:szCs w:val="26"/>
        </w:rPr>
      </w:pPr>
      <w:bookmarkStart w:id="106"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ins w:id="107" w:author="AELEAN" w:date="2019-02-28T18:22:00Z">
        <w:r w:rsidR="009D0624">
          <w:rPr>
            <w:szCs w:val="26"/>
          </w:rPr>
          <w:t xml:space="preserve">sobre o valor do débito </w:t>
        </w:r>
      </w:ins>
      <w:r w:rsidRPr="007645A7">
        <w:rPr>
          <w:szCs w:val="26"/>
        </w:rPr>
        <w:t>(</w:t>
      </w:r>
      <w:r w:rsidR="00667875">
        <w:rPr>
          <w:szCs w:val="26"/>
        </w:rPr>
        <w:t>"</w:t>
      </w:r>
      <w:r w:rsidRPr="007645A7">
        <w:rPr>
          <w:szCs w:val="26"/>
          <w:u w:val="single"/>
        </w:rPr>
        <w:t>Encargos Moratórios</w:t>
      </w:r>
      <w:r w:rsidR="00667875">
        <w:rPr>
          <w:szCs w:val="26"/>
        </w:rPr>
        <w:t>"</w:t>
      </w:r>
      <w:r w:rsidRPr="007645A7">
        <w:rPr>
          <w:szCs w:val="26"/>
        </w:rPr>
        <w:t>).</w:t>
      </w:r>
      <w:bookmarkEnd w:id="106"/>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86"/>
    <w:p w:rsidR="004112EA" w:rsidRDefault="004112EA" w:rsidP="002C44A1">
      <w:pPr>
        <w:numPr>
          <w:ilvl w:val="1"/>
          <w:numId w:val="3"/>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108" w:name="_Ref534176672"/>
      <w:bookmarkStart w:id="109"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A39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108"/>
      <w:r w:rsidR="003A548D" w:rsidRPr="007645A7">
        <w:rPr>
          <w:szCs w:val="26"/>
        </w:rPr>
        <w:t>.</w:t>
      </w:r>
      <w:bookmarkEnd w:id="109"/>
    </w:p>
    <w:p w:rsidR="003A548D" w:rsidRPr="007645A7" w:rsidRDefault="003A548D" w:rsidP="002C44A1">
      <w:pPr>
        <w:numPr>
          <w:ilvl w:val="5"/>
          <w:numId w:val="3"/>
        </w:numPr>
        <w:rPr>
          <w:szCs w:val="26"/>
        </w:rPr>
      </w:pPr>
      <w:bookmarkStart w:id="110"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7.25.3 abaixo</w:t>
      </w:r>
      <w:r w:rsidR="00A42AAC" w:rsidRPr="007645A7">
        <w:rPr>
          <w:szCs w:val="26"/>
        </w:rPr>
        <w:fldChar w:fldCharType="end"/>
      </w:r>
      <w:r w:rsidRPr="007645A7">
        <w:rPr>
          <w:szCs w:val="26"/>
        </w:rPr>
        <w:t>:</w:t>
      </w:r>
      <w:bookmarkEnd w:id="110"/>
    </w:p>
    <w:p w:rsidR="007A13E9" w:rsidRPr="007645A7" w:rsidRDefault="007A13E9" w:rsidP="002C44A1">
      <w:pPr>
        <w:numPr>
          <w:ilvl w:val="6"/>
          <w:numId w:val="3"/>
        </w:numPr>
        <w:rPr>
          <w:szCs w:val="26"/>
        </w:rPr>
      </w:pPr>
      <w:bookmarkStart w:id="111" w:name="_Ref137475231"/>
      <w:bookmarkStart w:id="112" w:name="_Ref149033996"/>
      <w:bookmarkStart w:id="113" w:name="_Ref164238998"/>
      <w:bookmarkStart w:id="114" w:name="_Ref130283570"/>
      <w:bookmarkStart w:id="115" w:name="_Ref130301134"/>
      <w:bookmarkStart w:id="116" w:name="_Ref137104995"/>
      <w:bookmarkStart w:id="117"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111"/>
      <w:bookmarkEnd w:id="112"/>
      <w:bookmarkEnd w:id="113"/>
    </w:p>
    <w:p w:rsidR="00506B1E" w:rsidRDefault="00105DC6" w:rsidP="002C44A1">
      <w:pPr>
        <w:numPr>
          <w:ilvl w:val="6"/>
          <w:numId w:val="3"/>
        </w:numPr>
        <w:rPr>
          <w:szCs w:val="26"/>
        </w:rPr>
      </w:pPr>
      <w:bookmarkStart w:id="118" w:name="_Ref273672022"/>
      <w:r w:rsidRPr="00BD639C">
        <w:rPr>
          <w:szCs w:val="26"/>
        </w:rPr>
        <w:t>invalidade, nulidade ou inexequibilidade desta Escritura de Emissão</w:t>
      </w:r>
      <w:bookmarkEnd w:id="118"/>
      <w:r w:rsidR="001644DC">
        <w:rPr>
          <w:szCs w:val="26"/>
        </w:rPr>
        <w:t>, conforme declarado por meio de decisão judicial</w:t>
      </w:r>
      <w:del w:id="119" w:author="AELEAN" w:date="2019-02-28T18:22:00Z">
        <w:r w:rsidR="00A523B9">
          <w:rPr>
            <w:szCs w:val="26"/>
          </w:rPr>
          <w:delText>;</w:delText>
        </w:r>
      </w:del>
      <w:ins w:id="120" w:author="AELEAN" w:date="2019-02-28T18:22:00Z">
        <w:r w:rsidR="00582829">
          <w:rPr>
            <w:szCs w:val="26"/>
          </w:rPr>
          <w:t xml:space="preserve"> </w:t>
        </w:r>
        <w:r w:rsidR="009D0624">
          <w:rPr>
            <w:szCs w:val="26"/>
          </w:rPr>
          <w:t>transitada em julgado</w:t>
        </w:r>
        <w:r w:rsidR="00A523B9">
          <w:rPr>
            <w:szCs w:val="26"/>
          </w:rPr>
          <w:t>;</w:t>
        </w:r>
        <w:bookmarkStart w:id="121" w:name="_Ref352202606"/>
        <w:bookmarkStart w:id="122" w:name="_Ref137104988"/>
        <w:bookmarkStart w:id="123" w:name="_Ref149034057"/>
        <w:bookmarkStart w:id="124" w:name="_Ref164238959"/>
        <w:bookmarkStart w:id="125" w:name="_Ref264563274"/>
        <w:bookmarkStart w:id="126" w:name="_Ref149034055"/>
        <w:bookmarkStart w:id="127" w:name="_Ref164238994"/>
        <w:bookmarkStart w:id="128" w:name="_Ref152389657"/>
        <w:bookmarkStart w:id="129" w:name="_Ref164238965"/>
        <w:bookmarkStart w:id="130" w:name="_Ref137105000"/>
        <w:bookmarkStart w:id="131" w:name="_Ref264657534"/>
        <w:r w:rsidR="009D0624">
          <w:rPr>
            <w:szCs w:val="26"/>
          </w:rPr>
          <w:t xml:space="preserve"> </w:t>
        </w:r>
        <w:r w:rsidR="00582829">
          <w:rPr>
            <w:szCs w:val="26"/>
          </w:rPr>
          <w:t>[</w:t>
        </w:r>
        <w:r w:rsidR="00582829" w:rsidRPr="00671412">
          <w:rPr>
            <w:i/>
            <w:szCs w:val="26"/>
            <w:highlight w:val="yellow"/>
          </w:rPr>
          <w:t>Nota MF: Favor esclarecer o motivo da alteração não ter sido aceita</w:t>
        </w:r>
        <w:r w:rsidR="00582829">
          <w:rPr>
            <w:szCs w:val="26"/>
          </w:rPr>
          <w:t>]</w:t>
        </w:r>
      </w:ins>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del w:id="132" w:author="AELEAN" w:date="2019-02-28T18:22:00Z">
        <w:r w:rsidR="00CF0557">
          <w:rPr>
            <w:szCs w:val="26"/>
          </w:rPr>
          <w:delText>, com relação à extinção,</w:delText>
        </w:r>
      </w:del>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7A39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353F34">
        <w:rPr>
          <w:szCs w:val="26"/>
        </w:rPr>
        <w:t>VIII</w:t>
      </w:r>
      <w:r w:rsidR="005323C6">
        <w:rPr>
          <w:szCs w:val="26"/>
        </w:rPr>
        <w:fldChar w:fldCharType="end"/>
      </w:r>
      <w:r w:rsidRPr="007645A7">
        <w:rPr>
          <w:szCs w:val="26"/>
        </w:rPr>
        <w:t>;</w:t>
      </w:r>
      <w:bookmarkEnd w:id="121"/>
      <w:ins w:id="133" w:author="AELEAN" w:date="2019-02-28T18:22:00Z">
        <w:r w:rsidR="009D0624">
          <w:rPr>
            <w:szCs w:val="26"/>
          </w:rPr>
          <w:t xml:space="preserve"> </w:t>
        </w:r>
      </w:ins>
    </w:p>
    <w:p w:rsidR="00E90B74" w:rsidRPr="007645A7" w:rsidRDefault="00E90B74" w:rsidP="002C44A1">
      <w:pPr>
        <w:numPr>
          <w:ilvl w:val="6"/>
          <w:numId w:val="3"/>
        </w:numPr>
        <w:rPr>
          <w:szCs w:val="26"/>
        </w:rPr>
      </w:pPr>
      <w:bookmarkStart w:id="134"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134"/>
      <w:ins w:id="135" w:author="AELEAN" w:date="2019-02-28T18:22:00Z">
        <w:r w:rsidR="009D0624">
          <w:rPr>
            <w:szCs w:val="26"/>
          </w:rPr>
          <w:t xml:space="preserve"> </w:t>
        </w:r>
      </w:ins>
    </w:p>
    <w:p w:rsidR="00521AEC" w:rsidRPr="007645A7" w:rsidRDefault="00521AEC" w:rsidP="002C44A1">
      <w:pPr>
        <w:numPr>
          <w:ilvl w:val="6"/>
          <w:numId w:val="3"/>
        </w:numPr>
        <w:rPr>
          <w:szCs w:val="26"/>
        </w:rPr>
      </w:pPr>
      <w:bookmarkStart w:id="136" w:name="_Ref328666840"/>
      <w:bookmarkEnd w:id="122"/>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23"/>
      <w:r w:rsidRPr="007645A7">
        <w:rPr>
          <w:szCs w:val="26"/>
        </w:rPr>
        <w:t>;</w:t>
      </w:r>
      <w:bookmarkEnd w:id="124"/>
      <w:bookmarkEnd w:id="125"/>
      <w:bookmarkEnd w:id="136"/>
      <w:r w:rsidR="00E93F71">
        <w:rPr>
          <w:szCs w:val="26"/>
        </w:rPr>
        <w:t xml:space="preserve"> ou</w:t>
      </w:r>
    </w:p>
    <w:bookmarkEnd w:id="126"/>
    <w:bookmarkEnd w:id="127"/>
    <w:bookmarkEnd w:id="128"/>
    <w:bookmarkEnd w:id="129"/>
    <w:bookmarkEnd w:id="130"/>
    <w:bookmarkEnd w:id="131"/>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ins w:id="137" w:author="AELEAN" w:date="2019-02-28T18:22:00Z">
        <w:r w:rsidR="00240B57">
          <w:rPr>
            <w:szCs w:val="26"/>
          </w:rPr>
          <w:t xml:space="preserve"> </w:t>
        </w:r>
      </w:ins>
    </w:p>
    <w:p w:rsidR="004A6655" w:rsidRPr="007645A7" w:rsidRDefault="004A6655" w:rsidP="002C44A1">
      <w:pPr>
        <w:numPr>
          <w:ilvl w:val="5"/>
          <w:numId w:val="3"/>
        </w:numPr>
      </w:pPr>
      <w:bookmarkStart w:id="138" w:name="_DV_M45"/>
      <w:bookmarkStart w:id="139" w:name="_Ref356481704"/>
      <w:bookmarkStart w:id="140" w:name="_Ref359943338"/>
      <w:bookmarkStart w:id="141" w:name="_Ref130283254"/>
      <w:bookmarkEnd w:id="114"/>
      <w:bookmarkEnd w:id="115"/>
      <w:bookmarkEnd w:id="116"/>
      <w:bookmarkEnd w:id="117"/>
      <w:bookmarkEnd w:id="138"/>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39"/>
      <w:bookmarkEnd w:id="140"/>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7A39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7A399C">
        <w:rPr>
          <w:szCs w:val="26"/>
        </w:rPr>
        <w:t>I</w:t>
      </w:r>
      <w:r w:rsidR="00D33C6A">
        <w:rPr>
          <w:szCs w:val="26"/>
        </w:rPr>
        <w:fldChar w:fldCharType="end"/>
      </w:r>
      <w:r w:rsidRPr="0026355A">
        <w:rPr>
          <w:szCs w:val="26"/>
        </w:rPr>
        <w:t xml:space="preserve">, na respectiva data de pagamento, não sanado no prazo de </w:t>
      </w:r>
      <w:del w:id="142" w:author="AELEAN" w:date="2019-02-28T18:22:00Z">
        <w:r w:rsidR="00543898" w:rsidRPr="0026355A">
          <w:rPr>
            <w:szCs w:val="26"/>
          </w:rPr>
          <w:delText>5</w:delText>
        </w:r>
        <w:r w:rsidRPr="0026355A">
          <w:rPr>
            <w:szCs w:val="26"/>
          </w:rPr>
          <w:delText> (</w:delText>
        </w:r>
        <w:r w:rsidR="00543898" w:rsidRPr="0026355A">
          <w:rPr>
            <w:szCs w:val="26"/>
          </w:rPr>
          <w:delText>cinco</w:delText>
        </w:r>
      </w:del>
      <w:ins w:id="143" w:author="AELEAN" w:date="2019-02-28T18:22:00Z">
        <w:r w:rsidR="00240B57">
          <w:rPr>
            <w:szCs w:val="26"/>
          </w:rPr>
          <w:t>10</w:t>
        </w:r>
        <w:r w:rsidR="00240B57" w:rsidRPr="0026355A">
          <w:rPr>
            <w:szCs w:val="26"/>
          </w:rPr>
          <w:t> </w:t>
        </w:r>
        <w:r w:rsidRPr="0026355A">
          <w:rPr>
            <w:szCs w:val="26"/>
          </w:rPr>
          <w:t>(</w:t>
        </w:r>
        <w:r w:rsidR="00240B57">
          <w:rPr>
            <w:szCs w:val="26"/>
          </w:rPr>
          <w:t>dez</w:t>
        </w:r>
      </w:ins>
      <w:r w:rsidRPr="0026355A">
        <w:rPr>
          <w:szCs w:val="26"/>
        </w:rPr>
        <w:t xml:space="preserve">) Dias Úteis contados da data do </w:t>
      </w:r>
      <w:del w:id="144" w:author="AELEAN" w:date="2019-02-28T18:22:00Z">
        <w:r w:rsidRPr="0026355A">
          <w:rPr>
            <w:szCs w:val="26"/>
          </w:rPr>
          <w:delText>respectivo inadimplemento</w:delText>
        </w:r>
      </w:del>
      <w:ins w:id="145" w:author="AELEAN" w:date="2019-02-28T18:22:00Z">
        <w:r w:rsidR="00CF7867">
          <w:rPr>
            <w:szCs w:val="26"/>
          </w:rPr>
          <w:t>recebimento de notificação neste sentido</w:t>
        </w:r>
      </w:ins>
      <w:r w:rsidR="00CF7867">
        <w:rPr>
          <w:szCs w:val="26"/>
        </w:rPr>
        <w:t xml:space="preserve">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7A39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ins w:id="146" w:author="AELEAN" w:date="2019-02-28T18:22:00Z">
        <w:r w:rsidR="00353F34">
          <w:rPr>
            <w:szCs w:val="26"/>
          </w:rPr>
          <w:t>,</w:t>
        </w:r>
        <w:r w:rsidR="004F0021">
          <w:rPr>
            <w:szCs w:val="26"/>
          </w:rPr>
          <w:t xml:space="preserve"> </w:t>
        </w:r>
        <w:r w:rsidR="00353F34">
          <w:rPr>
            <w:szCs w:val="26"/>
          </w:rPr>
          <w:t>em qualquer aspecto relevante,</w:t>
        </w:r>
      </w:ins>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ins w:id="147" w:author="AELEAN" w:date="2019-02-28T18:22:00Z">
        <w:r w:rsidR="00353F34">
          <w:rPr>
            <w:szCs w:val="26"/>
          </w:rPr>
          <w:t xml:space="preserve"> </w:t>
        </w:r>
      </w:ins>
    </w:p>
    <w:p w:rsidR="004A2AA9" w:rsidRPr="004A2AA9" w:rsidRDefault="004A2AA9" w:rsidP="002C44A1">
      <w:pPr>
        <w:numPr>
          <w:ilvl w:val="6"/>
          <w:numId w:val="3"/>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7A39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Debenturistas </w:t>
      </w:r>
      <w:r w:rsidR="000E03F8">
        <w:rPr>
          <w:szCs w:val="26"/>
        </w:rPr>
        <w:t>representando, no mínimo, 2/3</w:t>
      </w:r>
      <w:r w:rsidR="00533F5B">
        <w:rPr>
          <w:szCs w:val="26"/>
        </w:rPr>
        <w:t> </w:t>
      </w:r>
      <w:r w:rsidR="000E03F8">
        <w:rPr>
          <w:szCs w:val="26"/>
        </w:rPr>
        <w:t>(dois terços) das Debêntures em Circulação;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48" w:name="_Ref1983407"/>
      <w:r w:rsidRPr="007645A7">
        <w:rPr>
          <w:szCs w:val="26"/>
        </w:rPr>
        <w:t xml:space="preserve">alteração ou transferência do </w:t>
      </w:r>
      <w:r>
        <w:rPr>
          <w:szCs w:val="26"/>
        </w:rPr>
        <w:t>C</w:t>
      </w:r>
      <w:r w:rsidRPr="007645A7">
        <w:rPr>
          <w:szCs w:val="26"/>
        </w:rPr>
        <w:t>ontrole, direto ou indireto, da Companhia, exceto:</w:t>
      </w:r>
      <w:bookmarkEnd w:id="148"/>
    </w:p>
    <w:p w:rsidR="00922F47" w:rsidRDefault="00922F47" w:rsidP="002C44A1">
      <w:pPr>
        <w:numPr>
          <w:ilvl w:val="7"/>
          <w:numId w:val="3"/>
        </w:numPr>
        <w:rPr>
          <w:szCs w:val="26"/>
        </w:rPr>
      </w:pPr>
      <w:r w:rsidRPr="007645A7">
        <w:rPr>
          <w:szCs w:val="26"/>
        </w:rPr>
        <w:t xml:space="preserve">se previamente autorizado por 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49"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49"/>
    </w:p>
    <w:p w:rsidR="00DA2E3F" w:rsidRPr="00DA2E3F" w:rsidRDefault="00DA2E3F" w:rsidP="002C44A1">
      <w:pPr>
        <w:numPr>
          <w:ilvl w:val="7"/>
          <w:numId w:val="3"/>
        </w:numPr>
        <w:rPr>
          <w:szCs w:val="26"/>
        </w:rPr>
      </w:pPr>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p>
    <w:p w:rsidR="00B4536D" w:rsidRDefault="0086576F" w:rsidP="002C44A1">
      <w:pPr>
        <w:numPr>
          <w:ilvl w:val="6"/>
          <w:numId w:val="3"/>
        </w:numPr>
        <w:rPr>
          <w:szCs w:val="26"/>
        </w:rPr>
      </w:pPr>
      <w:bookmarkStart w:id="150" w:name="_Ref1982336"/>
      <w:bookmarkStart w:id="151" w:name="_Ref1122472"/>
      <w:bookmarkStart w:id="152" w:name="_Ref987001"/>
      <w:r w:rsidRPr="0086576F">
        <w:rPr>
          <w:szCs w:val="26"/>
        </w:rPr>
        <w:t>cisão, fusão, incorporação (no qual a Companhia é a incorporada) ou incorporação de ações da Companhia, exceto se</w:t>
      </w:r>
      <w:bookmarkEnd w:id="150"/>
      <w:bookmarkEnd w:id="151"/>
      <w:del w:id="153" w:author="AELEAN" w:date="2019-02-28T18:22:00Z">
        <w:r w:rsidRPr="008E52D7">
          <w:rPr>
            <w:szCs w:val="26"/>
          </w:rPr>
          <w:delText xml:space="preserve"> </w:delText>
        </w:r>
      </w:del>
      <w:ins w:id="154" w:author="AELEAN" w:date="2019-02-28T18:22:00Z">
        <w:r w:rsidR="00CF7867">
          <w:rPr>
            <w:szCs w:val="26"/>
          </w:rPr>
          <w:t>:</w:t>
        </w:r>
      </w:ins>
    </w:p>
    <w:p w:rsidR="00353F34" w:rsidRDefault="0086576F" w:rsidP="002C44A1">
      <w:pPr>
        <w:numPr>
          <w:ilvl w:val="7"/>
          <w:numId w:val="3"/>
        </w:numPr>
        <w:rPr>
          <w:szCs w:val="26"/>
        </w:rPr>
      </w:pPr>
      <w:r w:rsidRPr="008E52D7">
        <w:rPr>
          <w:szCs w:val="26"/>
        </w:rPr>
        <w:t xml:space="preserve">previamente autorizado por 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bookmarkEnd w:id="152"/>
      <w:r w:rsidR="006A153C">
        <w:rPr>
          <w:szCs w:val="26"/>
        </w:rPr>
        <w:t xml:space="preserve"> </w:t>
      </w:r>
      <w:del w:id="155" w:author="AELEAN" w:date="2019-02-28T18:22:00Z">
        <w:r w:rsidR="00B4536D">
          <w:rPr>
            <w:szCs w:val="26"/>
          </w:rPr>
          <w:delText>ou</w:delText>
        </w:r>
      </w:del>
    </w:p>
    <w:p w:rsidR="00F63D0E" w:rsidRPr="00353F34" w:rsidRDefault="00353F34" w:rsidP="002C44A1">
      <w:pPr>
        <w:numPr>
          <w:ilvl w:val="7"/>
          <w:numId w:val="3"/>
        </w:numPr>
        <w:rPr>
          <w:ins w:id="156" w:author="AELEAN" w:date="2019-02-28T18:22:00Z"/>
          <w:szCs w:val="26"/>
        </w:rPr>
      </w:pPr>
      <w:ins w:id="157" w:author="AELEAN" w:date="2019-02-28T18:22:00Z">
        <w:r w:rsidRPr="00353F34">
          <w:rPr>
            <w:szCs w:val="26"/>
          </w:rPr>
          <w:t>em caso de operações de fusão, incorporação ou incorporação de ações entre a Companhia e suas Controladas, ou entre suas</w:t>
        </w:r>
        <w:r w:rsidRPr="008D6C3D">
          <w:rPr>
            <w:szCs w:val="26"/>
          </w:rPr>
          <w:t xml:space="preserve"> Controladas, desde que a Companhia mantenha o Controle,</w:t>
        </w:r>
        <w:r>
          <w:rPr>
            <w:szCs w:val="26"/>
          </w:rPr>
          <w:t xml:space="preserve"> </w:t>
        </w:r>
        <w:r w:rsidRPr="00353F34">
          <w:rPr>
            <w:szCs w:val="26"/>
          </w:rPr>
          <w:t>direto ou indireto, da Controlada em questão; ou</w:t>
        </w:r>
        <w:r>
          <w:rPr>
            <w:szCs w:val="26"/>
          </w:rPr>
          <w:t xml:space="preserve"> [</w:t>
        </w:r>
        <w:r w:rsidRPr="00075DBB">
          <w:rPr>
            <w:i/>
            <w:szCs w:val="26"/>
            <w:highlight w:val="yellow"/>
          </w:rPr>
          <w:t xml:space="preserve">Nota MF: </w:t>
        </w:r>
        <w:r w:rsidR="00582829">
          <w:rPr>
            <w:i/>
            <w:szCs w:val="26"/>
            <w:highlight w:val="yellow"/>
          </w:rPr>
          <w:t>Favor esclarecer o motivo dessa alteração não ter sido aceita]</w:t>
        </w:r>
      </w:ins>
    </w:p>
    <w:p w:rsidR="009A5E8B" w:rsidRPr="00B4536D" w:rsidRDefault="00D539F6" w:rsidP="002C44A1">
      <w:pPr>
        <w:numPr>
          <w:ilvl w:val="7"/>
          <w:numId w:val="3"/>
        </w:numPr>
        <w:rPr>
          <w:szCs w:val="26"/>
        </w:rPr>
      </w:pPr>
      <w:bookmarkStart w:id="158"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58"/>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ins w:id="159" w:author="AELEAN" w:date="2019-02-28T18:22:00Z">
        <w:r w:rsidR="00353F34">
          <w:rPr>
            <w:szCs w:val="26"/>
          </w:rPr>
          <w:t xml:space="preserve"> </w:t>
        </w:r>
      </w:ins>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ins w:id="160" w:author="AELEAN" w:date="2019-02-28T18:22:00Z">
        <w:r w:rsidR="00353F34" w:rsidRPr="00353F34">
          <w:rPr>
            <w:szCs w:val="26"/>
          </w:rPr>
          <w:t xml:space="preserve"> </w:t>
        </w:r>
      </w:ins>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ins w:id="161" w:author="AELEAN" w:date="2019-02-28T18:22:00Z">
        <w:r w:rsidR="00353F34" w:rsidRPr="00353F34">
          <w:rPr>
            <w:szCs w:val="26"/>
          </w:rPr>
          <w:t xml:space="preserve"> </w:t>
        </w:r>
      </w:ins>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ou</w:t>
      </w:r>
      <w:ins w:id="162" w:author="AELEAN" w:date="2019-02-28T18:22:00Z">
        <w:r w:rsidRPr="00D97E95">
          <w:rPr>
            <w:szCs w:val="26"/>
          </w:rPr>
          <w:t xml:space="preserve"> </w:t>
        </w:r>
      </w:ins>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63" w:name="_Hlk1984022"/>
      <w:r w:rsidRPr="007645A7">
        <w:rPr>
          <w:szCs w:val="26"/>
        </w:rPr>
        <w:t>valor</w:t>
      </w:r>
      <w:r w:rsidR="00387BF7">
        <w:rPr>
          <w:szCs w:val="26"/>
        </w:rPr>
        <w:t xml:space="preserve"> </w:t>
      </w:r>
      <w:del w:id="164" w:author="AELEAN" w:date="2019-02-28T18:22:00Z">
        <w:r w:rsidR="00387BF7">
          <w:rPr>
            <w:szCs w:val="26"/>
          </w:rPr>
          <w:delText xml:space="preserve">de </w:delText>
        </w:r>
        <w:r w:rsidR="00CF410B">
          <w:rPr>
            <w:szCs w:val="26"/>
          </w:rPr>
          <w:delText xml:space="preserve">cessão, </w:delText>
        </w:r>
        <w:r w:rsidR="00387BF7">
          <w:rPr>
            <w:szCs w:val="26"/>
          </w:rPr>
          <w:delText>venda</w:delText>
        </w:r>
        <w:r w:rsidR="004C065D">
          <w:rPr>
            <w:szCs w:val="26"/>
          </w:rPr>
          <w:delText>, alienação ou transferência</w:delText>
        </w:r>
      </w:del>
      <w:ins w:id="165" w:author="AELEAN" w:date="2019-02-28T18:22:00Z">
        <w:r w:rsidR="00582829">
          <w:rPr>
            <w:szCs w:val="26"/>
          </w:rPr>
          <w:t>contábil</w:t>
        </w:r>
      </w:ins>
      <w:bookmarkEnd w:id="163"/>
      <w:r w:rsidR="004234A5" w:rsidRPr="007645A7">
        <w:rPr>
          <w:szCs w:val="26"/>
        </w:rPr>
        <w:t>, individual ou agregado</w:t>
      </w:r>
      <w:r w:rsidRPr="007645A7">
        <w:rPr>
          <w:szCs w:val="26"/>
        </w:rPr>
        <w:t xml:space="preserve">, </w:t>
      </w:r>
      <w:r w:rsidR="004234A5">
        <w:rPr>
          <w:szCs w:val="26"/>
        </w:rPr>
        <w:t>somado ao valor</w:t>
      </w:r>
      <w:ins w:id="166" w:author="AELEAN" w:date="2019-02-28T18:22:00Z">
        <w:r w:rsidR="004234A5">
          <w:rPr>
            <w:szCs w:val="26"/>
          </w:rPr>
          <w:t xml:space="preserve"> </w:t>
        </w:r>
        <w:r w:rsidR="00931D3D">
          <w:rPr>
            <w:szCs w:val="26"/>
          </w:rPr>
          <w:t>contábil</w:t>
        </w:r>
      </w:ins>
      <w:r w:rsidR="00931D3D">
        <w:rPr>
          <w:szCs w:val="26"/>
        </w:rPr>
        <w:t xml:space="preserve">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ins w:id="167" w:author="AELEAN" w:date="2019-02-28T18:22:00Z">
        <w:r w:rsidR="00076406">
          <w:rPr>
            <w:szCs w:val="26"/>
          </w:rPr>
          <w:t xml:space="preserve"> </w:t>
        </w:r>
        <w:r w:rsidR="00582829">
          <w:rPr>
            <w:szCs w:val="26"/>
          </w:rPr>
          <w:t xml:space="preserve"> [</w:t>
        </w:r>
        <w:r w:rsidR="00582829" w:rsidRPr="00671412">
          <w:rPr>
            <w:i/>
            <w:szCs w:val="26"/>
            <w:highlight w:val="yellow"/>
          </w:rPr>
          <w:t>Nota MF: Favor esclarecer o motivo da alteração não ter sido aceita</w:t>
        </w:r>
        <w:r w:rsidR="00582829">
          <w:rPr>
            <w:szCs w:val="26"/>
          </w:rPr>
          <w:t>]</w:t>
        </w:r>
      </w:ins>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68"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7A39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7A39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7A39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68"/>
      <w:ins w:id="169" w:author="AELEAN" w:date="2019-02-28T18:22:00Z">
        <w:r w:rsidR="00CF7867">
          <w:rPr>
            <w:szCs w:val="18"/>
          </w:rPr>
          <w:t xml:space="preserve"> </w:t>
        </w:r>
      </w:ins>
    </w:p>
    <w:p w:rsidR="00880FA8" w:rsidRPr="007645A7" w:rsidRDefault="005A7DD9" w:rsidP="002C44A1">
      <w:pPr>
        <w:numPr>
          <w:ilvl w:val="5"/>
          <w:numId w:val="3"/>
        </w:numPr>
        <w:rPr>
          <w:szCs w:val="26"/>
        </w:rPr>
      </w:pPr>
      <w:bookmarkStart w:id="170" w:name="_Ref130283217"/>
      <w:bookmarkStart w:id="171" w:name="_Ref169028300"/>
      <w:bookmarkStart w:id="172" w:name="_Ref278369126"/>
      <w:bookmarkStart w:id="173" w:name="_Ref534176562"/>
      <w:bookmarkEnd w:id="141"/>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7A39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70"/>
      <w:bookmarkEnd w:id="171"/>
      <w:bookmarkEnd w:id="172"/>
    </w:p>
    <w:p w:rsidR="00880FA8" w:rsidRDefault="00880FA8" w:rsidP="002C44A1">
      <w:pPr>
        <w:numPr>
          <w:ilvl w:val="5"/>
          <w:numId w:val="3"/>
        </w:numPr>
        <w:rPr>
          <w:szCs w:val="26"/>
        </w:rPr>
      </w:pPr>
      <w:bookmarkStart w:id="174"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7A39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A39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73"/>
      <w:bookmarkEnd w:id="174"/>
      <w:r w:rsidR="003A1BA4">
        <w:rPr>
          <w:szCs w:val="26"/>
        </w:rPr>
        <w:t>:</w:t>
      </w:r>
    </w:p>
    <w:p w:rsidR="003A1BA4" w:rsidRDefault="00F710DF" w:rsidP="002C44A1">
      <w:pPr>
        <w:numPr>
          <w:ilvl w:val="6"/>
          <w:numId w:val="3"/>
        </w:numPr>
        <w:rPr>
          <w:szCs w:val="26"/>
        </w:rPr>
      </w:pPr>
      <w:bookmarkStart w:id="175"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75"/>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A39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FF49F7" w:rsidRPr="007645A7" w:rsidRDefault="003A1BA4" w:rsidP="002C44A1">
      <w:pPr>
        <w:numPr>
          <w:ilvl w:val="6"/>
          <w:numId w:val="3"/>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E76584">
        <w:rPr>
          <w:szCs w:val="26"/>
        </w:rPr>
        <w:t xml:space="preserve">declarar </w:t>
      </w:r>
      <w:r w:rsidRPr="007F4100">
        <w:rPr>
          <w:szCs w:val="26"/>
        </w:rPr>
        <w:t>o vencimento antecipado das obrigações decorrentes das Debêntures.</w:t>
      </w:r>
    </w:p>
    <w:p w:rsidR="00880FA8" w:rsidRDefault="00880FA8" w:rsidP="002C44A1">
      <w:pPr>
        <w:numPr>
          <w:ilvl w:val="5"/>
          <w:numId w:val="3"/>
        </w:numPr>
        <w:rPr>
          <w:szCs w:val="26"/>
        </w:rPr>
      </w:pPr>
      <w:bookmarkStart w:id="176" w:name="_Ref130283221"/>
      <w:bookmarkStart w:id="177" w:name="_Ref534176563"/>
      <w:bookmarkStart w:id="178"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76"/>
      <w:bookmarkEnd w:id="177"/>
      <w:bookmarkEnd w:id="178"/>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9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99C">
        <w:rPr>
          <w:szCs w:val="26"/>
        </w:rPr>
        <w:t>7.20 acima</w:t>
      </w:r>
      <w:r>
        <w:rPr>
          <w:szCs w:val="26"/>
        </w:rPr>
        <w:fldChar w:fldCharType="end"/>
      </w:r>
      <w:r w:rsidR="00C8228F">
        <w:rPr>
          <w:szCs w:val="26"/>
        </w:rPr>
        <w:t>, item (ii)</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79"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79"/>
    </w:p>
    <w:p w:rsidR="00880FA8" w:rsidRPr="007645A7" w:rsidRDefault="00880FA8" w:rsidP="002C44A1">
      <w:pPr>
        <w:numPr>
          <w:ilvl w:val="1"/>
          <w:numId w:val="3"/>
        </w:numPr>
        <w:rPr>
          <w:szCs w:val="26"/>
        </w:rPr>
      </w:pPr>
      <w:bookmarkStart w:id="180" w:name="_Ref130286395"/>
      <w:bookmarkStart w:id="181" w:name="_Ref284530595"/>
      <w:r w:rsidRPr="007645A7">
        <w:rPr>
          <w:i/>
          <w:szCs w:val="26"/>
        </w:rPr>
        <w:t>Publicidade</w:t>
      </w:r>
      <w:r w:rsidRPr="007645A7">
        <w:rPr>
          <w:szCs w:val="26"/>
        </w:rPr>
        <w:t>.</w:t>
      </w:r>
      <w:r w:rsidR="008771F4">
        <w:rPr>
          <w:szCs w:val="26"/>
        </w:rPr>
        <w:t xml:space="preserve"> </w:t>
      </w:r>
      <w:bookmarkEnd w:id="180"/>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81"/>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82" w:name="_Ref130390982"/>
    </w:p>
    <w:p w:rsidR="00880FA8" w:rsidRPr="007645A7" w:rsidRDefault="00880FA8" w:rsidP="002C44A1">
      <w:pPr>
        <w:numPr>
          <w:ilvl w:val="1"/>
          <w:numId w:val="3"/>
        </w:numPr>
        <w:rPr>
          <w:szCs w:val="26"/>
        </w:rPr>
      </w:pPr>
      <w:bookmarkStart w:id="183"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82"/>
      <w:bookmarkEnd w:id="183"/>
    </w:p>
    <w:p w:rsidR="003A684C" w:rsidRPr="007645A7" w:rsidRDefault="00E14CCE" w:rsidP="002C44A1">
      <w:pPr>
        <w:numPr>
          <w:ilvl w:val="2"/>
          <w:numId w:val="3"/>
        </w:numPr>
        <w:rPr>
          <w:szCs w:val="26"/>
        </w:rPr>
      </w:pPr>
      <w:bookmarkStart w:id="184" w:name="_Ref262552287"/>
      <w:bookmarkStart w:id="185"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del w:id="186" w:author="AELEAN" w:date="2019-02-28T18:22:00Z">
        <w:r w:rsidR="00331F95">
          <w:rPr>
            <w:szCs w:val="26"/>
          </w:rPr>
          <w:delText xml:space="preserve"> (sendo a entrega ao Agente Fiduciário, com relação às alíneas </w:delText>
        </w:r>
        <w:r w:rsidR="00331F95">
          <w:rPr>
            <w:szCs w:val="26"/>
          </w:rPr>
          <w:fldChar w:fldCharType="begin"/>
        </w:r>
        <w:r w:rsidR="00331F95">
          <w:rPr>
            <w:szCs w:val="26"/>
          </w:rPr>
          <w:delInstrText xml:space="preserve"> REF _Ref289720326 \n \h </w:delInstrText>
        </w:r>
        <w:r w:rsidR="00331F95">
          <w:rPr>
            <w:szCs w:val="26"/>
          </w:rPr>
        </w:r>
        <w:r w:rsidR="00331F95">
          <w:rPr>
            <w:szCs w:val="26"/>
          </w:rPr>
          <w:fldChar w:fldCharType="separate"/>
        </w:r>
        <w:r w:rsidR="007A399C">
          <w:rPr>
            <w:szCs w:val="26"/>
          </w:rPr>
          <w:delText>(a)</w:delText>
        </w:r>
        <w:r w:rsidR="00331F95">
          <w:rPr>
            <w:szCs w:val="26"/>
          </w:rPr>
          <w:fldChar w:fldCharType="end"/>
        </w:r>
        <w:r w:rsidR="00331F95">
          <w:rPr>
            <w:szCs w:val="26"/>
          </w:rPr>
          <w:delText xml:space="preserve"> e </w:delText>
        </w:r>
        <w:r w:rsidR="00331F95">
          <w:rPr>
            <w:szCs w:val="26"/>
          </w:rPr>
          <w:fldChar w:fldCharType="begin"/>
        </w:r>
        <w:r w:rsidR="00331F95">
          <w:rPr>
            <w:szCs w:val="26"/>
          </w:rPr>
          <w:delInstrText xml:space="preserve"> REF _Ref264563986 \n \p \h </w:delInstrText>
        </w:r>
        <w:r w:rsidR="00331F95">
          <w:rPr>
            <w:szCs w:val="26"/>
          </w:rPr>
        </w:r>
        <w:r w:rsidR="00331F95">
          <w:rPr>
            <w:szCs w:val="26"/>
          </w:rPr>
          <w:fldChar w:fldCharType="separate"/>
        </w:r>
        <w:r w:rsidR="007A399C">
          <w:rPr>
            <w:szCs w:val="26"/>
          </w:rPr>
          <w:delText>(b) abaixo</w:delText>
        </w:r>
        <w:r w:rsidR="00331F95">
          <w:rPr>
            <w:szCs w:val="26"/>
          </w:rPr>
          <w:fldChar w:fldCharType="end"/>
        </w:r>
        <w:r w:rsidR="00331F95">
          <w:rPr>
            <w:szCs w:val="26"/>
          </w:rPr>
          <w:delText>, no prazo de até 5 (cinco) Dias úteis)</w:delText>
        </w:r>
        <w:r w:rsidR="003A684C" w:rsidRPr="007645A7">
          <w:rPr>
            <w:szCs w:val="26"/>
          </w:rPr>
          <w:delText>:</w:delText>
        </w:r>
      </w:del>
      <w:ins w:id="187" w:author="AELEAN" w:date="2019-02-28T18:22:00Z">
        <w:r w:rsidR="003A684C" w:rsidRPr="007645A7">
          <w:rPr>
            <w:szCs w:val="26"/>
          </w:rPr>
          <w:t>:</w:t>
        </w:r>
      </w:ins>
      <w:bookmarkEnd w:id="184"/>
    </w:p>
    <w:p w:rsidR="00771123" w:rsidRPr="007645A7" w:rsidRDefault="00C403BD" w:rsidP="002C44A1">
      <w:pPr>
        <w:numPr>
          <w:ilvl w:val="3"/>
          <w:numId w:val="3"/>
        </w:numPr>
        <w:rPr>
          <w:szCs w:val="26"/>
        </w:rPr>
      </w:pPr>
      <w:bookmarkStart w:id="188" w:name="_Ref289720326"/>
      <w:bookmarkStart w:id="189" w:name="_Ref488848532"/>
      <w:bookmarkStart w:id="190" w:name="_Ref262552290"/>
      <w:del w:id="191" w:author="AELEAN" w:date="2019-02-28T18:22:00Z">
        <w:r>
          <w:rPr>
            <w:szCs w:val="26"/>
          </w:rPr>
          <w:delText>na data em</w:delText>
        </w:r>
      </w:del>
      <w:ins w:id="192" w:author="AELEAN" w:date="2019-02-28T18:22:00Z">
        <w:r w:rsidR="008D6C3D">
          <w:rPr>
            <w:szCs w:val="26"/>
          </w:rPr>
          <w:t xml:space="preserve">no prazo de </w:t>
        </w:r>
        <w:r w:rsidR="007B207F">
          <w:rPr>
            <w:szCs w:val="26"/>
          </w:rPr>
          <w:t xml:space="preserve">até </w:t>
        </w:r>
        <w:r w:rsidR="008D6C3D">
          <w:rPr>
            <w:szCs w:val="26"/>
          </w:rPr>
          <w:t xml:space="preserve">5 (cinco) Dias </w:t>
        </w:r>
        <w:r w:rsidR="00CF7867">
          <w:rPr>
            <w:szCs w:val="26"/>
          </w:rPr>
          <w:t xml:space="preserve">Úteis </w:t>
        </w:r>
        <w:r w:rsidR="008D6C3D">
          <w:rPr>
            <w:szCs w:val="26"/>
          </w:rPr>
          <w:t>após o</w:t>
        </w:r>
      </w:ins>
      <w:r w:rsidR="008D6C3D">
        <w:rPr>
          <w:szCs w:val="26"/>
        </w:rPr>
        <w:t xml:space="preserve">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88"/>
      <w:bookmarkEnd w:id="189"/>
    </w:p>
    <w:p w:rsidR="00E14CCE" w:rsidRPr="007645A7" w:rsidRDefault="00583206" w:rsidP="002C44A1">
      <w:pPr>
        <w:numPr>
          <w:ilvl w:val="3"/>
          <w:numId w:val="3"/>
        </w:numPr>
        <w:rPr>
          <w:szCs w:val="26"/>
        </w:rPr>
      </w:pPr>
      <w:bookmarkStart w:id="193" w:name="_Ref286937833"/>
      <w:bookmarkStart w:id="194" w:name="_Ref262552291"/>
      <w:bookmarkStart w:id="195" w:name="_Ref264563986"/>
      <w:bookmarkStart w:id="196" w:name="_Ref488848536"/>
      <w:del w:id="197" w:author="AELEAN" w:date="2019-02-28T18:22:00Z">
        <w:r>
          <w:rPr>
            <w:szCs w:val="26"/>
          </w:rPr>
          <w:delText>na data em</w:delText>
        </w:r>
      </w:del>
      <w:ins w:id="198" w:author="AELEAN" w:date="2019-02-28T18:22:00Z">
        <w:r w:rsidR="008D6C3D" w:rsidRPr="008D6C3D">
          <w:rPr>
            <w:szCs w:val="26"/>
          </w:rPr>
          <w:t xml:space="preserve">no prazo de </w:t>
        </w:r>
        <w:r w:rsidR="007B207F">
          <w:rPr>
            <w:szCs w:val="26"/>
          </w:rPr>
          <w:t xml:space="preserve">até </w:t>
        </w:r>
        <w:r w:rsidR="008D6C3D" w:rsidRPr="008D6C3D">
          <w:rPr>
            <w:szCs w:val="26"/>
          </w:rPr>
          <w:t xml:space="preserve">5 (cinco) Dias </w:t>
        </w:r>
        <w:r w:rsidR="00CF7867" w:rsidRPr="008D6C3D">
          <w:rPr>
            <w:szCs w:val="26"/>
          </w:rPr>
          <w:t xml:space="preserve">Úteis </w:t>
        </w:r>
        <w:r w:rsidR="008D6C3D" w:rsidRPr="008D6C3D">
          <w:rPr>
            <w:szCs w:val="26"/>
          </w:rPr>
          <w:t>após o</w:t>
        </w:r>
      </w:ins>
      <w:r w:rsidR="008D6C3D" w:rsidRPr="008D6C3D">
        <w:rPr>
          <w:szCs w:val="26"/>
        </w:rPr>
        <w:t xml:space="preserve">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93"/>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99"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94"/>
      <w:r w:rsidR="003057D2" w:rsidRPr="007645A7">
        <w:rPr>
          <w:szCs w:val="26"/>
        </w:rPr>
        <w:t xml:space="preserve"> e</w:t>
      </w:r>
      <w:bookmarkEnd w:id="195"/>
      <w:bookmarkEnd w:id="196"/>
      <w:bookmarkEnd w:id="199"/>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200" w:name="_Ref225332080"/>
      <w:bookmarkEnd w:id="185"/>
      <w:bookmarkEnd w:id="190"/>
      <w:r w:rsidRPr="007645A7">
        <w:rPr>
          <w:szCs w:val="26"/>
        </w:rPr>
        <w:t>fornecer ao Agente Fiduciário:</w:t>
      </w:r>
      <w:bookmarkEnd w:id="200"/>
    </w:p>
    <w:p w:rsidR="00354C4C" w:rsidRPr="007645A7" w:rsidRDefault="00354C4C" w:rsidP="002C44A1">
      <w:pPr>
        <w:numPr>
          <w:ilvl w:val="3"/>
          <w:numId w:val="3"/>
        </w:numPr>
        <w:rPr>
          <w:szCs w:val="26"/>
        </w:rPr>
      </w:pPr>
      <w:bookmarkStart w:id="201"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7A39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7A39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7A39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201"/>
    </w:p>
    <w:p w:rsidR="00635146" w:rsidRPr="006612D4" w:rsidRDefault="00635146" w:rsidP="002C44A1">
      <w:pPr>
        <w:numPr>
          <w:ilvl w:val="3"/>
          <w:numId w:val="3"/>
        </w:numPr>
        <w:rPr>
          <w:szCs w:val="26"/>
        </w:rPr>
      </w:pPr>
      <w:bookmarkStart w:id="202" w:name="_Ref285571943"/>
      <w:bookmarkStart w:id="203"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A39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7A39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7A39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202"/>
      <w:bookmarkEnd w:id="203"/>
    </w:p>
    <w:p w:rsidR="006612D4" w:rsidRPr="007645A7" w:rsidRDefault="006612D4" w:rsidP="00033242">
      <w:pPr>
        <w:numPr>
          <w:ilvl w:val="3"/>
          <w:numId w:val="3"/>
        </w:numPr>
        <w:rPr>
          <w:del w:id="204" w:author="AELEAN" w:date="2019-02-28T18:22:00Z"/>
          <w:szCs w:val="26"/>
        </w:rPr>
      </w:pPr>
      <w:bookmarkStart w:id="205" w:name="_Ref1984401"/>
      <w:del w:id="206" w:author="AELEAN" w:date="2019-02-28T18:22:00Z">
        <w:r>
          <w:rPr>
            <w:szCs w:val="26"/>
          </w:rPr>
          <w:delText>no prazo de até 30 </w:delText>
        </w:r>
        <w:r w:rsidRPr="00B824CD">
          <w:rPr>
            <w:szCs w:val="26"/>
          </w:rPr>
          <w:delText xml:space="preserve">(trinta) dias antes </w:delText>
        </w:r>
        <w:r>
          <w:rPr>
            <w:szCs w:val="26"/>
          </w:rPr>
          <w:delText>da data de</w:delText>
        </w:r>
        <w:r w:rsidRPr="00B824CD">
          <w:rPr>
            <w:szCs w:val="26"/>
          </w:rPr>
          <w:delText xml:space="preserve"> encerramento do prazo para disponibilização</w:delText>
        </w:r>
        <w:r>
          <w:rPr>
            <w:szCs w:val="26"/>
          </w:rPr>
          <w:delText xml:space="preserve">, na </w:delText>
        </w:r>
        <w:r w:rsidRPr="00806D91">
          <w:rPr>
            <w:szCs w:val="26"/>
          </w:rPr>
          <w:delText xml:space="preserve">página </w:delText>
        </w:r>
        <w:r>
          <w:rPr>
            <w:szCs w:val="26"/>
          </w:rPr>
          <w:delText xml:space="preserve">do Agente Fiduciário </w:delText>
        </w:r>
        <w:r w:rsidRPr="00806D91">
          <w:rPr>
            <w:szCs w:val="26"/>
          </w:rPr>
          <w:delText xml:space="preserve">na </w:delText>
        </w:r>
        <w:r>
          <w:rPr>
            <w:szCs w:val="26"/>
          </w:rPr>
          <w:delText>rede mundial de computadores,</w:delText>
        </w:r>
        <w:r w:rsidRPr="00B824CD">
          <w:rPr>
            <w:szCs w:val="26"/>
          </w:rPr>
          <w:delText xml:space="preserve"> </w:delText>
        </w:r>
        <w:r>
          <w:rPr>
            <w:szCs w:val="26"/>
          </w:rPr>
          <w:delText>do relatório anual do Agente Fiduciário, conforme Instrução CVM 5</w:delText>
        </w:r>
        <w:r w:rsidRPr="00B824CD">
          <w:rPr>
            <w:szCs w:val="26"/>
          </w:rPr>
          <w:delText>8</w:delText>
        </w:r>
        <w:r>
          <w:rPr>
            <w:szCs w:val="26"/>
          </w:rPr>
          <w:delText>3</w:delText>
        </w:r>
        <w:r w:rsidRPr="00672BD3">
          <w:rPr>
            <w:szCs w:val="26"/>
          </w:rPr>
          <w:delText xml:space="preserve">, informações financeiras, atos societários e organograma do grupo societário da Companhia (que deverá conter todas as suas </w:delText>
        </w:r>
        <w:r w:rsidR="00672BD3">
          <w:rPr>
            <w:szCs w:val="26"/>
          </w:rPr>
          <w:delText>Controladas, Controladoras, Sociedades Sob Controle Comum</w:delText>
        </w:r>
        <w:r w:rsidRPr="007168A4">
          <w:rPr>
            <w:szCs w:val="26"/>
          </w:rPr>
          <w:delText xml:space="preserve"> </w:delText>
        </w:r>
        <w:r w:rsidRPr="00B824CD">
          <w:rPr>
            <w:szCs w:val="26"/>
          </w:rPr>
          <w:delText xml:space="preserve">e integrantes do </w:delText>
        </w:r>
        <w:r w:rsidR="009E2B9B">
          <w:rPr>
            <w:szCs w:val="26"/>
          </w:rPr>
          <w:delText>B</w:delText>
        </w:r>
        <w:r w:rsidRPr="00B824CD">
          <w:rPr>
            <w:szCs w:val="26"/>
          </w:rPr>
          <w:delText xml:space="preserve">loco de </w:delText>
        </w:r>
        <w:r>
          <w:rPr>
            <w:szCs w:val="26"/>
          </w:rPr>
          <w:delText>C</w:delText>
        </w:r>
        <w:r w:rsidRPr="00B824CD">
          <w:rPr>
            <w:szCs w:val="26"/>
          </w:rPr>
          <w:delText>ontrole no encerramento de cada exercício social</w:delText>
        </w:r>
        <w:r w:rsidRPr="007645A7">
          <w:rPr>
            <w:szCs w:val="26"/>
          </w:rPr>
          <w:delText xml:space="preserve">) e </w:delText>
        </w:r>
        <w:r>
          <w:rPr>
            <w:szCs w:val="26"/>
          </w:rPr>
          <w:delText xml:space="preserve">demais informações </w:delText>
        </w:r>
        <w:r w:rsidRPr="007645A7">
          <w:rPr>
            <w:szCs w:val="26"/>
          </w:rPr>
          <w:delText>necessári</w:delText>
        </w:r>
        <w:r>
          <w:rPr>
            <w:szCs w:val="26"/>
          </w:rPr>
          <w:delText>a</w:delText>
        </w:r>
        <w:r w:rsidRPr="007645A7">
          <w:rPr>
            <w:szCs w:val="26"/>
          </w:rPr>
          <w:delText>s à realização do relatório que venham a ser solicitados</w:delText>
        </w:r>
        <w:r>
          <w:rPr>
            <w:szCs w:val="26"/>
          </w:rPr>
          <w:delText>, por escrito,</w:delText>
        </w:r>
        <w:r w:rsidRPr="007645A7">
          <w:rPr>
            <w:szCs w:val="26"/>
          </w:rPr>
          <w:delText xml:space="preserve"> pelo Agente Fiduciário</w:delText>
        </w:r>
        <w:r>
          <w:rPr>
            <w:szCs w:val="26"/>
          </w:rPr>
          <w:delText>;</w:delText>
        </w:r>
      </w:del>
    </w:p>
    <w:p w:rsidR="00F27AAC" w:rsidRPr="0069086F" w:rsidRDefault="002A1682" w:rsidP="002C44A1">
      <w:pPr>
        <w:numPr>
          <w:ilvl w:val="3"/>
          <w:numId w:val="3"/>
        </w:numPr>
        <w:rPr>
          <w:szCs w:val="26"/>
        </w:rPr>
      </w:pPr>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205"/>
    </w:p>
    <w:p w:rsidR="00E21970" w:rsidRDefault="00E21970" w:rsidP="002C44A1">
      <w:pPr>
        <w:numPr>
          <w:ilvl w:val="3"/>
          <w:numId w:val="3"/>
        </w:numPr>
        <w:rPr>
          <w:szCs w:val="26"/>
        </w:rPr>
      </w:pPr>
      <w:bookmarkStart w:id="207"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207"/>
    </w:p>
    <w:p w:rsidR="009E2B9B" w:rsidRPr="007645A7" w:rsidRDefault="009E2B9B" w:rsidP="002C44A1">
      <w:pPr>
        <w:numPr>
          <w:ilvl w:val="3"/>
          <w:numId w:val="3"/>
        </w:numPr>
        <w:rPr>
          <w:szCs w:val="26"/>
        </w:rPr>
      </w:pPr>
      <w:r w:rsidRPr="007F4100">
        <w:rPr>
          <w:szCs w:val="26"/>
        </w:rPr>
        <w:t xml:space="preserve">no prazo de até </w:t>
      </w:r>
      <w:del w:id="208" w:author="AELEAN" w:date="2019-02-28T18:22:00Z">
        <w:r w:rsidRPr="007F4100">
          <w:rPr>
            <w:szCs w:val="26"/>
          </w:rPr>
          <w:delText>5 (cinco</w:delText>
        </w:r>
      </w:del>
      <w:ins w:id="209" w:author="AELEAN" w:date="2019-02-28T18:22:00Z">
        <w:r w:rsidR="00C60EA3">
          <w:rPr>
            <w:szCs w:val="26"/>
          </w:rPr>
          <w:t xml:space="preserve">10 </w:t>
        </w:r>
        <w:r w:rsidRPr="007F4100">
          <w:rPr>
            <w:szCs w:val="26"/>
          </w:rPr>
          <w:t>(</w:t>
        </w:r>
        <w:r w:rsidR="00C60EA3">
          <w:rPr>
            <w:szCs w:val="26"/>
          </w:rPr>
          <w:t>dez</w:t>
        </w:r>
      </w:ins>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ins w:id="210" w:author="AELEAN" w:date="2019-02-28T18:22:00Z">
        <w:r w:rsidR="008D6C3D">
          <w:rPr>
            <w:szCs w:val="26"/>
          </w:rPr>
          <w:t xml:space="preserve"> </w:t>
        </w:r>
      </w:ins>
    </w:p>
    <w:p w:rsidR="009E2B9B" w:rsidRDefault="009E2B9B" w:rsidP="002C44A1">
      <w:pPr>
        <w:numPr>
          <w:ilvl w:val="3"/>
          <w:numId w:val="3"/>
        </w:numPr>
        <w:rPr>
          <w:szCs w:val="26"/>
        </w:rPr>
      </w:pPr>
      <w:r w:rsidRPr="007645A7">
        <w:rPr>
          <w:szCs w:val="26"/>
        </w:rPr>
        <w:t xml:space="preserve">no prazo de até </w:t>
      </w:r>
      <w:del w:id="211" w:author="AELEAN" w:date="2019-02-28T18:22:00Z">
        <w:r w:rsidRPr="007645A7">
          <w:rPr>
            <w:szCs w:val="26"/>
          </w:rPr>
          <w:delText>5 (cinco</w:delText>
        </w:r>
      </w:del>
      <w:ins w:id="212" w:author="AELEAN" w:date="2019-02-28T18:22:00Z">
        <w:r w:rsidR="00C60EA3">
          <w:rPr>
            <w:szCs w:val="26"/>
          </w:rPr>
          <w:t xml:space="preserve">10 </w:t>
        </w:r>
        <w:r w:rsidRPr="007645A7">
          <w:rPr>
            <w:szCs w:val="26"/>
          </w:rPr>
          <w:t>(</w:t>
        </w:r>
        <w:r w:rsidR="00C60EA3">
          <w:rPr>
            <w:szCs w:val="26"/>
          </w:rPr>
          <w:t>dez</w:t>
        </w:r>
      </w:ins>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del w:id="213" w:author="AELEAN" w:date="2019-02-28T18:22:00Z">
        <w:r w:rsidRPr="007645A7">
          <w:rPr>
            <w:szCs w:val="26"/>
          </w:rPr>
          <w:delText>5 (cinco</w:delText>
        </w:r>
      </w:del>
      <w:ins w:id="214" w:author="AELEAN" w:date="2019-02-28T18:22:00Z">
        <w:r w:rsidR="00C60EA3">
          <w:rPr>
            <w:szCs w:val="26"/>
          </w:rPr>
          <w:t>10</w:t>
        </w:r>
        <w:r w:rsidR="00C60EA3" w:rsidRPr="007645A7">
          <w:rPr>
            <w:szCs w:val="26"/>
          </w:rPr>
          <w:t> </w:t>
        </w:r>
        <w:r w:rsidRPr="007645A7">
          <w:rPr>
            <w:szCs w:val="26"/>
          </w:rPr>
          <w:t>(</w:t>
        </w:r>
        <w:r w:rsidR="00C60EA3">
          <w:rPr>
            <w:szCs w:val="26"/>
          </w:rPr>
          <w:t>dez</w:t>
        </w:r>
      </w:ins>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215"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215"/>
      <w:ins w:id="216" w:author="AELEAN" w:date="2019-02-28T18:22:00Z">
        <w:r w:rsidR="008D6C3D">
          <w:rPr>
            <w:szCs w:val="26"/>
          </w:rPr>
          <w:t xml:space="preserve"> </w:t>
        </w:r>
      </w:ins>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ins w:id="217" w:author="AELEAN" w:date="2019-02-28T18:22:00Z">
        <w:r w:rsidR="00CF7867">
          <w:rPr>
            <w:szCs w:val="18"/>
          </w:rPr>
          <w:t xml:space="preserve"> </w:t>
        </w:r>
        <w:r w:rsidR="00CF7867">
          <w:rPr>
            <w:szCs w:val="26"/>
          </w:rPr>
          <w:t>agindo em seu nome e benefício</w:t>
        </w:r>
      </w:ins>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ins w:id="218" w:author="AELEAN" w:date="2019-02-28T18:22:00Z">
        <w:r w:rsidR="008D6C3D" w:rsidRPr="008D6C3D">
          <w:rPr>
            <w:szCs w:val="26"/>
          </w:rPr>
          <w:t xml:space="preserve"> </w:t>
        </w:r>
      </w:ins>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ins w:id="219" w:author="AELEAN" w:date="2019-02-28T18:22:00Z">
        <w:r w:rsidR="008D6C3D">
          <w:rPr>
            <w:szCs w:val="26"/>
          </w:rPr>
          <w:t xml:space="preserve"> </w:t>
        </w:r>
      </w:ins>
    </w:p>
    <w:p w:rsidR="003B1712" w:rsidRPr="00597F2D" w:rsidRDefault="00635146" w:rsidP="002C44A1">
      <w:pPr>
        <w:numPr>
          <w:ilvl w:val="2"/>
          <w:numId w:val="3"/>
        </w:numPr>
        <w:rPr>
          <w:szCs w:val="26"/>
        </w:rPr>
      </w:pPr>
      <w:bookmarkStart w:id="220"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220"/>
      <w:ins w:id="221" w:author="AELEAN" w:date="2019-02-28T18:22:00Z">
        <w:r w:rsidR="008D6C3D">
          <w:rPr>
            <w:szCs w:val="26"/>
          </w:rPr>
          <w:t xml:space="preserve"> </w:t>
        </w:r>
      </w:ins>
    </w:p>
    <w:p w:rsidR="00E4481A" w:rsidRPr="007645A7" w:rsidRDefault="00E4481A" w:rsidP="002C44A1">
      <w:pPr>
        <w:numPr>
          <w:ilvl w:val="2"/>
          <w:numId w:val="3"/>
        </w:numPr>
        <w:rPr>
          <w:szCs w:val="26"/>
        </w:rPr>
      </w:pPr>
      <w:bookmarkStart w:id="222"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222"/>
      <w:ins w:id="223" w:author="AELEAN" w:date="2019-02-28T18:22:00Z">
        <w:r w:rsidR="008D6C3D">
          <w:rPr>
            <w:szCs w:val="26"/>
          </w:rPr>
          <w:t xml:space="preserve"> </w:t>
        </w:r>
      </w:ins>
    </w:p>
    <w:p w:rsidR="00635146" w:rsidRPr="007645A7" w:rsidRDefault="00635146" w:rsidP="002C44A1">
      <w:pPr>
        <w:numPr>
          <w:ilvl w:val="2"/>
          <w:numId w:val="3"/>
        </w:numPr>
        <w:rPr>
          <w:szCs w:val="26"/>
        </w:rPr>
      </w:pPr>
      <w:bookmarkStart w:id="224"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224"/>
    </w:p>
    <w:p w:rsidR="00635146" w:rsidRPr="007645A7" w:rsidRDefault="00635146" w:rsidP="002C44A1">
      <w:pPr>
        <w:numPr>
          <w:ilvl w:val="2"/>
          <w:numId w:val="3"/>
        </w:numPr>
        <w:rPr>
          <w:szCs w:val="26"/>
        </w:rPr>
      </w:pPr>
      <w:bookmarkStart w:id="225"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25"/>
    </w:p>
    <w:p w:rsidR="00635146" w:rsidRPr="007645A7" w:rsidRDefault="00CC4CC2" w:rsidP="002C44A1">
      <w:pPr>
        <w:numPr>
          <w:ilvl w:val="2"/>
          <w:numId w:val="3"/>
        </w:numPr>
        <w:rPr>
          <w:szCs w:val="26"/>
        </w:rPr>
      </w:pPr>
      <w:bookmarkStart w:id="226"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26"/>
    </w:p>
    <w:p w:rsidR="00635146" w:rsidRPr="007645A7" w:rsidRDefault="00CC4CC2" w:rsidP="002C44A1">
      <w:pPr>
        <w:numPr>
          <w:ilvl w:val="2"/>
          <w:numId w:val="3"/>
        </w:numPr>
        <w:rPr>
          <w:szCs w:val="26"/>
        </w:rPr>
      </w:pPr>
      <w:bookmarkStart w:id="227"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II</w:t>
      </w:r>
      <w:r w:rsidR="00BA500D" w:rsidRPr="007645A7">
        <w:rPr>
          <w:szCs w:val="26"/>
        </w:rPr>
        <w:fldChar w:fldCharType="end"/>
      </w:r>
      <w:r w:rsidR="00635146" w:rsidRPr="007645A7">
        <w:rPr>
          <w:szCs w:val="26"/>
        </w:rPr>
        <w:t>;</w:t>
      </w:r>
      <w:bookmarkEnd w:id="227"/>
    </w:p>
    <w:p w:rsidR="00635146" w:rsidRPr="007645A7" w:rsidRDefault="00635146" w:rsidP="002C44A1">
      <w:pPr>
        <w:numPr>
          <w:ilvl w:val="2"/>
          <w:numId w:val="3"/>
        </w:numPr>
        <w:rPr>
          <w:szCs w:val="26"/>
        </w:rPr>
      </w:pPr>
      <w:bookmarkStart w:id="228"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228"/>
    </w:p>
    <w:p w:rsidR="00635146" w:rsidRPr="007645A7" w:rsidRDefault="00635146" w:rsidP="002C44A1">
      <w:pPr>
        <w:numPr>
          <w:ilvl w:val="2"/>
          <w:numId w:val="3"/>
        </w:numPr>
        <w:rPr>
          <w:szCs w:val="26"/>
        </w:rPr>
      </w:pPr>
      <w:bookmarkStart w:id="229" w:name="_Ref168844102"/>
      <w:bookmarkStart w:id="230"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29"/>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230"/>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231" w:name="_DV_C53"/>
      <w:r w:rsidRPr="004E69FA">
        <w:rPr>
          <w:szCs w:val="26"/>
        </w:rPr>
        <w:t xml:space="preserve"> de encerramento de exercício</w:t>
      </w:r>
      <w:bookmarkStart w:id="232" w:name="_DV_M74"/>
      <w:bookmarkEnd w:id="231"/>
      <w:bookmarkEnd w:id="232"/>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233" w:name="_Ref523828282"/>
      <w:bookmarkStart w:id="234"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233"/>
      <w:bookmarkEnd w:id="234"/>
    </w:p>
    <w:p w:rsidR="0019093A" w:rsidRPr="004E69FA" w:rsidRDefault="0019093A" w:rsidP="002C44A1">
      <w:pPr>
        <w:numPr>
          <w:ilvl w:val="3"/>
          <w:numId w:val="4"/>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235"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235"/>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236"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236"/>
    </w:p>
    <w:p w:rsidR="00B04C78" w:rsidRPr="007645A7" w:rsidRDefault="00B04C78" w:rsidP="002C44A1">
      <w:pPr>
        <w:numPr>
          <w:ilvl w:val="2"/>
          <w:numId w:val="5"/>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237"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37"/>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A39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A39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7A39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A39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238"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38"/>
    </w:p>
    <w:p w:rsidR="00240E8D" w:rsidRPr="007645A7" w:rsidRDefault="00880FA8" w:rsidP="002C44A1">
      <w:pPr>
        <w:keepNext/>
        <w:numPr>
          <w:ilvl w:val="2"/>
          <w:numId w:val="5"/>
        </w:numPr>
        <w:rPr>
          <w:szCs w:val="26"/>
        </w:rPr>
      </w:pPr>
      <w:bookmarkStart w:id="239" w:name="_Ref264564354"/>
      <w:bookmarkStart w:id="240" w:name="_Ref130286973"/>
      <w:r w:rsidRPr="007645A7">
        <w:rPr>
          <w:szCs w:val="26"/>
        </w:rPr>
        <w:t>receberá uma remuneração</w:t>
      </w:r>
      <w:r w:rsidR="00240E8D" w:rsidRPr="007645A7">
        <w:rPr>
          <w:szCs w:val="26"/>
        </w:rPr>
        <w:t>:</w:t>
      </w:r>
      <w:bookmarkEnd w:id="239"/>
    </w:p>
    <w:p w:rsidR="00240E8D" w:rsidRPr="007645A7" w:rsidRDefault="00240E8D" w:rsidP="002C44A1">
      <w:pPr>
        <w:numPr>
          <w:ilvl w:val="3"/>
          <w:numId w:val="5"/>
        </w:numPr>
        <w:rPr>
          <w:szCs w:val="26"/>
        </w:rPr>
      </w:pPr>
      <w:bookmarkStart w:id="241"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241"/>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242"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242"/>
    </w:p>
    <w:p w:rsidR="00240E8D" w:rsidRPr="007645A7" w:rsidRDefault="00240E8D" w:rsidP="002C44A1">
      <w:pPr>
        <w:numPr>
          <w:ilvl w:val="3"/>
          <w:numId w:val="5"/>
        </w:numPr>
        <w:rPr>
          <w:szCs w:val="26"/>
        </w:rPr>
      </w:pPr>
      <w:bookmarkStart w:id="243"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243"/>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A39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7A39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del w:id="244" w:author="AELEAN" w:date="2019-02-28T18:22:00Z">
        <w:r w:rsidR="00281F4F" w:rsidRPr="007645A7">
          <w:rPr>
            <w:szCs w:val="26"/>
          </w:rPr>
          <w:delText>)</w:delText>
        </w:r>
        <w:r w:rsidR="00240E8D" w:rsidRPr="007645A7">
          <w:rPr>
            <w:szCs w:val="26"/>
          </w:rPr>
          <w:delText>;</w:delText>
        </w:r>
      </w:del>
      <w:ins w:id="245" w:author="AELEAN" w:date="2019-02-28T18:22:00Z">
        <w:r w:rsidR="00281F4F" w:rsidRPr="007645A7">
          <w:rPr>
            <w:szCs w:val="26"/>
          </w:rPr>
          <w:t>)</w:t>
        </w:r>
        <w:r w:rsidR="004F2301">
          <w:rPr>
            <w:szCs w:val="26"/>
          </w:rPr>
          <w:t xml:space="preserve"> sobre o valor do débito</w:t>
        </w:r>
        <w:r w:rsidR="00240E8D" w:rsidRPr="007645A7">
          <w:rPr>
            <w:szCs w:val="26"/>
          </w:rPr>
          <w:t>;</w:t>
        </w:r>
      </w:ins>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246" w:name="_Ref130284022"/>
      <w:bookmarkEnd w:id="240"/>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246"/>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247"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248"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7A39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7A39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247"/>
      <w:bookmarkEnd w:id="248"/>
    </w:p>
    <w:p w:rsidR="00880FA8" w:rsidRDefault="00880FA8" w:rsidP="002C44A1">
      <w:pPr>
        <w:numPr>
          <w:ilvl w:val="2"/>
          <w:numId w:val="5"/>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A39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ins w:id="249" w:author="AELEAN" w:date="2019-02-28T18:22:00Z">
        <w:r w:rsidR="00E459D4" w:rsidRPr="00E459D4">
          <w:rPr>
            <w:szCs w:val="26"/>
          </w:rPr>
          <w:t xml:space="preserve">aceitos </w:t>
        </w:r>
      </w:ins>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r w:rsidR="00CB487A" w:rsidRPr="000341EB">
        <w:rPr>
          <w:szCs w:val="26"/>
          <w:highlight w:val="yellow"/>
        </w:rPr>
        <w:t>[</w:t>
      </w:r>
      <w:r w:rsidR="00CB487A" w:rsidRPr="000341EB">
        <w:rPr>
          <w:b/>
          <w:szCs w:val="26"/>
          <w:highlight w:val="yellow"/>
        </w:rPr>
        <w:t>NOTA: AGENTE FIDUCIÁRIO, FAVOR CONFIRMAR</w:t>
      </w:r>
      <w:r w:rsidR="00CB487A" w:rsidRPr="000341EB">
        <w:rPr>
          <w:szCs w:val="26"/>
          <w:highlight w:val="yellow"/>
        </w:rPr>
        <w:t>.</w:t>
      </w:r>
      <w:r w:rsidR="00CB487A">
        <w:rPr>
          <w:szCs w:val="26"/>
        </w:rPr>
        <w:t>]</w:t>
      </w:r>
    </w:p>
    <w:p w:rsidR="00880FA8" w:rsidRPr="007645A7" w:rsidRDefault="00880FA8" w:rsidP="002C44A1">
      <w:pPr>
        <w:keepNext/>
        <w:numPr>
          <w:ilvl w:val="1"/>
          <w:numId w:val="5"/>
        </w:numPr>
        <w:rPr>
          <w:szCs w:val="26"/>
        </w:rPr>
      </w:pPr>
      <w:bookmarkStart w:id="250" w:name="_Ref164589409"/>
      <w:r w:rsidRPr="007645A7">
        <w:rPr>
          <w:szCs w:val="26"/>
        </w:rPr>
        <w:t>Além de outros previstos em lei, na regulamentação da CVM e nesta Escritura de Emissão, constituem deveres e atribuições do Agente Fiduciário:</w:t>
      </w:r>
      <w:bookmarkEnd w:id="250"/>
    </w:p>
    <w:p w:rsidR="00F07CEA" w:rsidRDefault="00C72A7C" w:rsidP="002C44A1">
      <w:pPr>
        <w:numPr>
          <w:ilvl w:val="2"/>
          <w:numId w:val="5"/>
        </w:numPr>
        <w:rPr>
          <w:szCs w:val="26"/>
        </w:rPr>
      </w:pPr>
      <w:bookmarkStart w:id="251"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A39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A39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A39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252"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52"/>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A39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253" w:name="_Ref264564739"/>
      <w:bookmarkStart w:id="254" w:name="_Ref494783220"/>
      <w:r w:rsidRPr="007645A7">
        <w:rPr>
          <w:szCs w:val="26"/>
        </w:rPr>
        <w:t xml:space="preserve">No caso de inadimplemento, pela Companhia, de qualquer de suas obrigações previstas nesta Escritura de Emissão, deverá o Agente Fiduciário </w:t>
      </w:r>
      <w:bookmarkEnd w:id="251"/>
      <w:bookmarkEnd w:id="253"/>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54"/>
    </w:p>
    <w:p w:rsidR="00880FA8" w:rsidRPr="007645A7" w:rsidRDefault="00880FA8" w:rsidP="002C44A1">
      <w:pPr>
        <w:numPr>
          <w:ilvl w:val="2"/>
          <w:numId w:val="5"/>
        </w:numPr>
        <w:rPr>
          <w:szCs w:val="26"/>
        </w:rPr>
      </w:pPr>
      <w:bookmarkStart w:id="255"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55"/>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256" w:name="_Ref130286643"/>
      <w:r w:rsidRPr="007645A7">
        <w:rPr>
          <w:szCs w:val="26"/>
        </w:rPr>
        <w:t>tomar quaisquer outras providências necessárias para que os Debenturistas realizem seus créditos; e</w:t>
      </w:r>
      <w:bookmarkEnd w:id="256"/>
    </w:p>
    <w:p w:rsidR="00880FA8" w:rsidRPr="007645A7" w:rsidRDefault="00880FA8" w:rsidP="002C44A1">
      <w:pPr>
        <w:numPr>
          <w:ilvl w:val="2"/>
          <w:numId w:val="5"/>
        </w:numPr>
        <w:rPr>
          <w:szCs w:val="26"/>
        </w:rPr>
      </w:pPr>
      <w:bookmarkStart w:id="257"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57"/>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58"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58"/>
    </w:p>
    <w:p w:rsidR="00880FA8" w:rsidRPr="007645A7" w:rsidRDefault="009D1E6C" w:rsidP="002C44A1">
      <w:pPr>
        <w:numPr>
          <w:ilvl w:val="1"/>
          <w:numId w:val="5"/>
        </w:numPr>
        <w:rPr>
          <w:szCs w:val="26"/>
        </w:rPr>
      </w:pPr>
      <w:bookmarkStart w:id="259"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259"/>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260"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A39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60"/>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261"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A39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261"/>
    </w:p>
    <w:p w:rsidR="00880FA8" w:rsidRPr="007645A7" w:rsidRDefault="00880FA8" w:rsidP="002C44A1">
      <w:pPr>
        <w:numPr>
          <w:ilvl w:val="5"/>
          <w:numId w:val="5"/>
        </w:numPr>
        <w:rPr>
          <w:szCs w:val="26"/>
        </w:rPr>
      </w:pPr>
      <w:bookmarkStart w:id="262"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A399C">
        <w:rPr>
          <w:szCs w:val="26"/>
        </w:rPr>
        <w:t>10.6 acima</w:t>
      </w:r>
      <w:r w:rsidRPr="007645A7">
        <w:rPr>
          <w:szCs w:val="26"/>
        </w:rPr>
        <w:fldChar w:fldCharType="end"/>
      </w:r>
      <w:r w:rsidRPr="007645A7">
        <w:rPr>
          <w:szCs w:val="26"/>
        </w:rPr>
        <w:t>:</w:t>
      </w:r>
      <w:bookmarkEnd w:id="262"/>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 xml:space="preserve">as alterações, que deverão ser aprovadas por Debenturistas representando, no mínimo, </w:t>
      </w:r>
      <w:del w:id="263" w:author="AELEAN" w:date="2019-02-28T18:22:00Z">
        <w:r w:rsidRPr="007645A7">
          <w:rPr>
            <w:szCs w:val="26"/>
          </w:rPr>
          <w:delText>90% (noventa</w:delText>
        </w:r>
      </w:del>
      <w:ins w:id="264" w:author="AELEAN" w:date="2019-02-28T18:22:00Z">
        <w:r w:rsidR="009A3908">
          <w:rPr>
            <w:szCs w:val="26"/>
          </w:rPr>
          <w:t>75</w:t>
        </w:r>
        <w:r w:rsidRPr="007645A7">
          <w:rPr>
            <w:szCs w:val="26"/>
          </w:rPr>
          <w:t>% (</w:t>
        </w:r>
        <w:r w:rsidR="009A3908">
          <w:rPr>
            <w:szCs w:val="26"/>
          </w:rPr>
          <w:t>setenta e cinco</w:t>
        </w:r>
      </w:ins>
      <w:r w:rsidRPr="007645A7">
        <w:rPr>
          <w:szCs w:val="26"/>
        </w:rPr>
        <w:t xml:space="preserve"> por cento) 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7A399C">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w:t>
      </w:r>
      <w:del w:id="265" w:author="AELEAN" w:date="2019-02-28T18:22:00Z">
        <w:r w:rsidR="00880FA8" w:rsidRPr="007645A7">
          <w:rPr>
            <w:szCs w:val="26"/>
          </w:rPr>
          <w:delText>espécie das Debêntures; (</w:delText>
        </w:r>
        <w:r w:rsidR="001B6EC8">
          <w:rPr>
            <w:szCs w:val="26"/>
          </w:rPr>
          <w:delText>g</w:delText>
        </w:r>
        <w:r w:rsidR="00880FA8" w:rsidRPr="007645A7">
          <w:rPr>
            <w:szCs w:val="26"/>
          </w:rPr>
          <w:delText xml:space="preserve">) da </w:delText>
        </w:r>
      </w:del>
      <w:r w:rsidR="00880FA8" w:rsidRPr="007645A7">
        <w:rPr>
          <w:szCs w:val="26"/>
        </w:rPr>
        <w:t>criação de evento de repactuação; (</w:t>
      </w:r>
      <w:del w:id="266" w:author="AELEAN" w:date="2019-02-28T18:22:00Z">
        <w:r w:rsidR="001B6EC8">
          <w:rPr>
            <w:szCs w:val="26"/>
          </w:rPr>
          <w:delText>h</w:delText>
        </w:r>
      </w:del>
      <w:ins w:id="267" w:author="AELEAN" w:date="2019-02-28T18:22:00Z">
        <w:r w:rsidR="009A3908">
          <w:rPr>
            <w:szCs w:val="26"/>
          </w:rPr>
          <w:t>g</w:t>
        </w:r>
      </w:ins>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del w:id="268" w:author="AELEAN" w:date="2019-02-28T18:22:00Z">
        <w:r w:rsidR="001B6EC8">
          <w:rPr>
            <w:szCs w:val="26"/>
          </w:rPr>
          <w:delText>i</w:delText>
        </w:r>
      </w:del>
      <w:ins w:id="269" w:author="AELEAN" w:date="2019-02-28T18:22:00Z">
        <w:r w:rsidR="009A3908">
          <w:rPr>
            <w:szCs w:val="26"/>
          </w:rPr>
          <w:t>h</w:t>
        </w:r>
      </w:ins>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del w:id="270" w:author="AELEAN" w:date="2019-02-28T18:22:00Z">
        <w:r w:rsidR="001B6EC8">
          <w:rPr>
            <w:szCs w:val="26"/>
          </w:rPr>
          <w:delText>j</w:delText>
        </w:r>
      </w:del>
      <w:ins w:id="271" w:author="AELEAN" w:date="2019-02-28T18:22:00Z">
        <w:r w:rsidR="009A3908">
          <w:rPr>
            <w:szCs w:val="26"/>
          </w:rPr>
          <w:t>i</w:t>
        </w:r>
      </w:ins>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del w:id="272" w:author="AELEAN" w:date="2019-02-28T18:22:00Z">
        <w:r w:rsidR="001B6EC8">
          <w:rPr>
            <w:szCs w:val="26"/>
          </w:rPr>
          <w:delText>k</w:delText>
        </w:r>
      </w:del>
      <w:ins w:id="273" w:author="AELEAN" w:date="2019-02-28T18:22:00Z">
        <w:r w:rsidR="009A3908">
          <w:rPr>
            <w:szCs w:val="26"/>
          </w:rPr>
          <w:t>j</w:t>
        </w:r>
      </w:ins>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ins w:id="274" w:author="AELEAN" w:date="2019-02-28T18:22:00Z">
        <w:r w:rsidR="004F2301">
          <w:rPr>
            <w:rFonts w:eastAsia="Arial Unicode MS"/>
            <w:szCs w:val="26"/>
          </w:rPr>
          <w:t xml:space="preserve"> </w:t>
        </w:r>
        <w:r w:rsidR="002C44A1">
          <w:rPr>
            <w:rFonts w:eastAsia="Arial Unicode MS"/>
            <w:szCs w:val="26"/>
          </w:rPr>
          <w:t>[</w:t>
        </w:r>
        <w:r w:rsidR="002C44A1" w:rsidRPr="001F04BB">
          <w:rPr>
            <w:rFonts w:eastAsia="Arial Unicode MS"/>
            <w:i/>
            <w:szCs w:val="26"/>
            <w:highlight w:val="yellow"/>
          </w:rPr>
          <w:t xml:space="preserve">Nota MF: </w:t>
        </w:r>
        <w:r w:rsidR="002C44A1">
          <w:rPr>
            <w:rFonts w:eastAsia="Arial Unicode MS"/>
            <w:i/>
            <w:szCs w:val="26"/>
            <w:highlight w:val="yellow"/>
          </w:rPr>
          <w:t>após as novas alterações na ICVM 476, não é mais possível alterar a espécie das debêntures – neste sentido, sugerimos excluir esta matéria</w:t>
        </w:r>
        <w:r w:rsidR="002C44A1">
          <w:rPr>
            <w:rFonts w:eastAsia="Arial Unicode MS"/>
            <w:szCs w:val="26"/>
          </w:rPr>
          <w:t>]</w:t>
        </w:r>
      </w:ins>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275"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76" w:name="_Ref147910921"/>
      <w:r w:rsidRPr="007645A7">
        <w:rPr>
          <w:smallCaps/>
          <w:szCs w:val="26"/>
          <w:u w:val="single"/>
        </w:rPr>
        <w:t>Declarações da Companhia</w:t>
      </w:r>
      <w:bookmarkEnd w:id="276"/>
    </w:p>
    <w:p w:rsidR="00880FA8" w:rsidRPr="007645A7" w:rsidRDefault="00880FA8" w:rsidP="002C44A1">
      <w:pPr>
        <w:numPr>
          <w:ilvl w:val="1"/>
          <w:numId w:val="5"/>
        </w:numPr>
        <w:rPr>
          <w:szCs w:val="26"/>
        </w:rPr>
      </w:pPr>
      <w:bookmarkStart w:id="277"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275"/>
      <w:bookmarkEnd w:id="277"/>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278"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7A399C" w:rsidRPr="001068CB">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del w:id="279" w:author="AELEAN" w:date="2019-02-28T18:22:00Z">
        <w:r w:rsidR="006822D3" w:rsidRPr="007645A7">
          <w:rPr>
            <w:szCs w:val="26"/>
          </w:rPr>
          <w:delText>relativo ao exercício social encerrado em 31 de dezembro de 201</w:delText>
        </w:r>
        <w:r w:rsidR="00D6427B">
          <w:rPr>
            <w:szCs w:val="26"/>
          </w:rPr>
          <w:delText>7</w:delText>
        </w:r>
        <w:r w:rsidR="006822D3" w:rsidRPr="007645A7">
          <w:rPr>
            <w:szCs w:val="26"/>
          </w:rPr>
          <w:delText>,</w:delText>
        </w:r>
        <w:r w:rsidRPr="007645A7">
          <w:rPr>
            <w:szCs w:val="26"/>
          </w:rPr>
          <w:delText xml:space="preserve"> </w:delText>
        </w:r>
      </w:del>
      <w:r w:rsidRPr="007645A7">
        <w:rPr>
          <w:szCs w:val="26"/>
        </w:rPr>
        <w:t>são verdadeiras, consistentes, corretas e suficientes, permitindo aos investidores uma tomada de decisão fundamentada a respeito da Oferta;</w:t>
      </w:r>
      <w:ins w:id="280" w:author="AELEAN" w:date="2019-02-28T18:22:00Z">
        <w:r w:rsidR="002C44A1">
          <w:rPr>
            <w:szCs w:val="26"/>
          </w:rPr>
          <w:t xml:space="preserve"> </w:t>
        </w:r>
      </w:ins>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Pr="007645A7" w:rsidRDefault="00B117B1" w:rsidP="00033242">
      <w:pPr>
        <w:numPr>
          <w:ilvl w:val="2"/>
          <w:numId w:val="5"/>
        </w:numPr>
        <w:rPr>
          <w:del w:id="281" w:author="AELEAN" w:date="2019-02-28T18:22:00Z"/>
          <w:szCs w:val="26"/>
        </w:rPr>
      </w:pPr>
      <w:del w:id="282" w:author="AELEAN" w:date="2019-02-28T18:22:00Z">
        <w:r w:rsidRPr="007645A7">
          <w:rPr>
            <w:szCs w:val="26"/>
          </w:rPr>
          <w:delText xml:space="preserve">os documentos e informações fornecidos ao Agente Fiduciário e/ou aos </w:delText>
        </w:r>
        <w:r w:rsidR="00F0266C" w:rsidRPr="007645A7">
          <w:rPr>
            <w:szCs w:val="26"/>
          </w:rPr>
          <w:delText xml:space="preserve">potenciais </w:delText>
        </w:r>
        <w:r w:rsidR="00335398">
          <w:rPr>
            <w:szCs w:val="26"/>
          </w:rPr>
          <w:delText>Investidores Profissionais</w:delText>
        </w:r>
        <w:r w:rsidR="000C241A">
          <w:rPr>
            <w:szCs w:val="26"/>
          </w:rPr>
          <w:delText xml:space="preserve"> </w:delText>
        </w:r>
        <w:r w:rsidRPr="007645A7">
          <w:rPr>
            <w:szCs w:val="26"/>
          </w:rPr>
          <w:delText xml:space="preserve">são verdadeiros, consistentes, </w:delText>
        </w:r>
        <w:r w:rsidR="00140E1F" w:rsidRPr="007645A7">
          <w:rPr>
            <w:szCs w:val="26"/>
          </w:rPr>
          <w:delText xml:space="preserve">precisos, completos, </w:delText>
        </w:r>
        <w:r w:rsidRPr="007645A7">
          <w:rPr>
            <w:szCs w:val="26"/>
          </w:rPr>
          <w:delText>corretos e suficientes, estão atualizados até a data em que foram fornecidos e incluem os documentos e informações relevantes para a tomada de decisão de investimento sobre as Debêntures;</w:delText>
        </w:r>
      </w:del>
    </w:p>
    <w:p w:rsidR="00B117B1" w:rsidRDefault="00B117B1" w:rsidP="002C44A1">
      <w:pPr>
        <w:numPr>
          <w:ilvl w:val="2"/>
          <w:numId w:val="5"/>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ins w:id="283" w:author="AELEAN" w:date="2019-02-28T18:22:00Z">
        <w:r w:rsidR="004F2301">
          <w:rPr>
            <w:szCs w:val="26"/>
          </w:rPr>
          <w:t xml:space="preserve"> ou cujo descumprimento não resulte em Efeito Adverso Relevante</w:t>
        </w:r>
      </w:ins>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ins w:id="284" w:author="AELEAN" w:date="2019-02-28T18:22:00Z">
        <w:r w:rsidR="004F2301" w:rsidRPr="004F2301">
          <w:rPr>
            <w:szCs w:val="26"/>
          </w:rPr>
          <w:t xml:space="preserve"> </w:t>
        </w:r>
      </w:ins>
    </w:p>
    <w:p w:rsidR="00A043FF" w:rsidRDefault="00021545" w:rsidP="002C44A1">
      <w:pPr>
        <w:numPr>
          <w:ilvl w:val="2"/>
          <w:numId w:val="5"/>
        </w:numPr>
        <w:rPr>
          <w:szCs w:val="26"/>
        </w:rPr>
      </w:pPr>
      <w:bookmarkStart w:id="285"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ins w:id="286" w:author="AELEAN" w:date="2019-02-28T18:22:00Z">
        <w:r w:rsidR="004F2301">
          <w:rPr>
            <w:szCs w:val="26"/>
          </w:rPr>
          <w:t>, agindo em seu nome e benefício</w:t>
        </w:r>
      </w:ins>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285"/>
      <w:r w:rsidR="00DE3E3D">
        <w:rPr>
          <w:szCs w:val="26"/>
        </w:rPr>
        <w:t>;</w:t>
      </w:r>
      <w:ins w:id="287" w:author="AELEAN" w:date="2019-02-28T18:22:00Z">
        <w:r w:rsidR="004F2301">
          <w:rPr>
            <w:szCs w:val="26"/>
          </w:rPr>
          <w:t xml:space="preserve"> </w:t>
        </w:r>
      </w:ins>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del w:id="288" w:author="AELEAN" w:date="2019-02-28T18:22:00Z">
        <w:r w:rsidRPr="007645A7">
          <w:rPr>
            <w:szCs w:val="26"/>
          </w:rPr>
          <w:delText>, inquérito ou</w:delText>
        </w:r>
        <w:r w:rsidR="00B61F3B">
          <w:rPr>
            <w:szCs w:val="26"/>
          </w:rPr>
          <w:delText xml:space="preserve">, </w:delText>
        </w:r>
        <w:r w:rsidR="00A66006">
          <w:rPr>
            <w:szCs w:val="26"/>
          </w:rPr>
          <w:delText>em</w:delText>
        </w:r>
      </w:del>
      <w:ins w:id="289" w:author="AELEAN" w:date="2019-02-28T18:22:00Z">
        <w:r w:rsidR="002231DC">
          <w:rPr>
            <w:szCs w:val="26"/>
          </w:rPr>
          <w:t xml:space="preserve"> e</w:t>
        </w:r>
        <w:r w:rsidR="00B61F3B">
          <w:rPr>
            <w:szCs w:val="26"/>
          </w:rPr>
          <w:t xml:space="preserve">, </w:t>
        </w:r>
        <w:r w:rsidR="002231DC">
          <w:rPr>
            <w:szCs w:val="26"/>
          </w:rPr>
          <w:t>no</w:t>
        </w:r>
      </w:ins>
      <w:r w:rsidR="002231DC">
        <w:rPr>
          <w:szCs w:val="26"/>
        </w:rPr>
        <w:t xml:space="preserve"> </w:t>
      </w:r>
      <w:r w:rsidR="00B61F3B">
        <w:rPr>
          <w:szCs w:val="26"/>
        </w:rPr>
        <w:t>seu melhor conhecimento,</w:t>
      </w:r>
      <w:ins w:id="290" w:author="AELEAN" w:date="2019-02-28T18:22:00Z">
        <w:r w:rsidRPr="007645A7">
          <w:rPr>
            <w:szCs w:val="26"/>
          </w:rPr>
          <w:t xml:space="preserve"> </w:t>
        </w:r>
        <w:r w:rsidR="002231DC" w:rsidRPr="007645A7">
          <w:rPr>
            <w:szCs w:val="26"/>
          </w:rPr>
          <w:t xml:space="preserve">inquérito </w:t>
        </w:r>
        <w:r w:rsidR="002231DC">
          <w:rPr>
            <w:szCs w:val="26"/>
          </w:rPr>
          <w:t>ou</w:t>
        </w:r>
      </w:ins>
      <w:r w:rsidR="002231DC">
        <w:rPr>
          <w:szCs w:val="26"/>
        </w:rPr>
        <w:t xml:space="preserve">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291" w:name="_Ref264567062"/>
      <w:bookmarkEnd w:id="278"/>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7A399C">
        <w:rPr>
          <w:szCs w:val="26"/>
        </w:rPr>
        <w:t>11.1 acima</w:t>
      </w:r>
      <w:r w:rsidRPr="007645A7">
        <w:rPr>
          <w:szCs w:val="26"/>
        </w:rPr>
        <w:fldChar w:fldCharType="end"/>
      </w:r>
      <w:r w:rsidRPr="007645A7">
        <w:rPr>
          <w:szCs w:val="26"/>
        </w:rPr>
        <w:t>.</w:t>
      </w:r>
      <w:bookmarkEnd w:id="291"/>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A39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7A39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A39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292" w:name="_Ref384312323"/>
      <w:r w:rsidRPr="007645A7">
        <w:rPr>
          <w:smallCaps/>
          <w:szCs w:val="26"/>
          <w:u w:val="single"/>
        </w:rPr>
        <w:t>Comunicações</w:t>
      </w:r>
      <w:bookmarkEnd w:id="292"/>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1230DA" w:rsidP="00033242">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del w:id="293" w:author="AELEAN" w:date="2019-02-28T18:22:00Z">
        <w:r w:rsidRPr="007645A7">
          <w:rPr>
            <w:szCs w:val="26"/>
          </w:rPr>
          <w:tab/>
        </w:r>
        <w:r w:rsidRPr="007645A7">
          <w:rPr>
            <w:szCs w:val="26"/>
          </w:rPr>
          <w:tab/>
        </w:r>
        <w:r w:rsidRPr="007645A7">
          <w:rPr>
            <w:szCs w:val="26"/>
          </w:rPr>
          <w:tab/>
        </w:r>
      </w:del>
      <w:r w:rsidRPr="007645A7">
        <w:rPr>
          <w:szCs w:val="26"/>
        </w:rPr>
        <w:t>Sr. [•]</w:t>
      </w:r>
      <w:r w:rsidRPr="007645A7">
        <w:rPr>
          <w:szCs w:val="26"/>
        </w:rPr>
        <w:br/>
        <w:t>Telefone:</w:t>
      </w:r>
      <w:del w:id="294" w:author="AELEAN" w:date="2019-02-28T18:22:00Z">
        <w:r w:rsidRPr="007645A7">
          <w:rPr>
            <w:szCs w:val="26"/>
          </w:rPr>
          <w:tab/>
        </w:r>
        <w:r w:rsidRPr="007645A7">
          <w:rPr>
            <w:szCs w:val="26"/>
          </w:rPr>
          <w:tab/>
        </w:r>
        <w:r w:rsidRPr="007645A7">
          <w:rPr>
            <w:szCs w:val="26"/>
          </w:rPr>
          <w:tab/>
        </w:r>
      </w:del>
      <w:ins w:id="295" w:author="AELEAN" w:date="2019-02-28T18:22:00Z">
        <w:r w:rsidR="002231DC">
          <w:rPr>
            <w:szCs w:val="26"/>
          </w:rPr>
          <w:t xml:space="preserve"> </w:t>
        </w:r>
      </w:ins>
      <w:r w:rsidRPr="007645A7">
        <w:rPr>
          <w:szCs w:val="26"/>
        </w:rPr>
        <w:t>([•])</w:t>
      </w:r>
      <w:r>
        <w:rPr>
          <w:szCs w:val="26"/>
        </w:rPr>
        <w:t xml:space="preserve"> </w:t>
      </w:r>
      <w:r w:rsidRPr="007645A7">
        <w:rPr>
          <w:szCs w:val="26"/>
        </w:rPr>
        <w:t>[•]</w:t>
      </w:r>
      <w:r w:rsidRPr="007645A7">
        <w:rPr>
          <w:szCs w:val="26"/>
        </w:rPr>
        <w:br/>
        <w:t>Correio Eletrônico</w:t>
      </w:r>
      <w:del w:id="296" w:author="AELEAN" w:date="2019-02-28T18:22:00Z">
        <w:r w:rsidRPr="007645A7">
          <w:rPr>
            <w:szCs w:val="26"/>
          </w:rPr>
          <w:delText>:</w:delText>
        </w:r>
        <w:r w:rsidRPr="007645A7">
          <w:rPr>
            <w:szCs w:val="26"/>
          </w:rPr>
          <w:tab/>
          <w:delText>[•]</w:delText>
        </w:r>
      </w:del>
      <w:ins w:id="297" w:author="AELEAN" w:date="2019-02-28T18:22:00Z">
        <w:r w:rsidRPr="007645A7">
          <w:rPr>
            <w:szCs w:val="26"/>
          </w:rPr>
          <w:t>:[•]</w:t>
        </w:r>
      </w:ins>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del w:id="298" w:author="AELEAN" w:date="2019-02-28T18:22:00Z">
        <w:r w:rsidRPr="007645A7">
          <w:rPr>
            <w:szCs w:val="26"/>
          </w:rPr>
          <w:tab/>
        </w:r>
        <w:r w:rsidRPr="007645A7">
          <w:rPr>
            <w:szCs w:val="26"/>
          </w:rPr>
          <w:tab/>
        </w:r>
        <w:r w:rsidRPr="007645A7">
          <w:rPr>
            <w:szCs w:val="26"/>
          </w:rPr>
          <w:tab/>
        </w:r>
      </w:del>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del w:id="299" w:author="AELEAN" w:date="2019-02-28T18:22:00Z">
        <w:r w:rsidR="00DA227C">
          <w:rPr>
            <w:szCs w:val="26"/>
          </w:rPr>
          <w:tab/>
        </w:r>
        <w:r w:rsidR="00DA227C">
          <w:rPr>
            <w:szCs w:val="26"/>
          </w:rPr>
          <w:tab/>
        </w:r>
        <w:r w:rsidR="00DA227C">
          <w:rPr>
            <w:szCs w:val="26"/>
          </w:rPr>
          <w:tab/>
        </w:r>
      </w:del>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del w:id="300" w:author="AELEAN" w:date="2019-02-28T18:22:00Z">
        <w:r w:rsidR="00DA227C">
          <w:rPr>
            <w:szCs w:val="26"/>
          </w:rPr>
          <w:tab/>
        </w:r>
        <w:r w:rsidR="00DA227C">
          <w:rPr>
            <w:szCs w:val="26"/>
          </w:rPr>
          <w:tab/>
        </w:r>
        <w:r w:rsidR="00DA227C">
          <w:rPr>
            <w:szCs w:val="26"/>
          </w:rPr>
          <w:tab/>
        </w:r>
      </w:del>
      <w:r w:rsidR="00DA227C">
        <w:rPr>
          <w:szCs w:val="26"/>
        </w:rPr>
        <w:t xml:space="preserve">Sr. </w:t>
      </w:r>
      <w:r>
        <w:rPr>
          <w:szCs w:val="26"/>
        </w:rPr>
        <w:t>Rinaldo Rabello Ferreira</w:t>
      </w:r>
      <w:r w:rsidRPr="007645A7">
        <w:rPr>
          <w:szCs w:val="26"/>
        </w:rPr>
        <w:br/>
        <w:t>Telefone:</w:t>
      </w:r>
      <w:del w:id="301" w:author="AELEAN" w:date="2019-02-28T18:22:00Z">
        <w:r w:rsidRPr="007645A7">
          <w:rPr>
            <w:szCs w:val="26"/>
          </w:rPr>
          <w:tab/>
        </w:r>
        <w:r w:rsidRPr="007645A7">
          <w:rPr>
            <w:szCs w:val="26"/>
          </w:rPr>
          <w:tab/>
        </w:r>
        <w:r w:rsidRPr="007645A7">
          <w:rPr>
            <w:szCs w:val="26"/>
          </w:rPr>
          <w:tab/>
        </w:r>
      </w:del>
      <w:ins w:id="302" w:author="AELEAN" w:date="2019-02-28T18:22:00Z">
        <w:r w:rsidR="002231DC">
          <w:rPr>
            <w:szCs w:val="26"/>
          </w:rPr>
          <w:t xml:space="preserve"> </w:t>
        </w:r>
      </w:ins>
      <w:r w:rsidRPr="007645A7">
        <w:rPr>
          <w:szCs w:val="26"/>
        </w:rPr>
        <w:t>(</w:t>
      </w:r>
      <w:r>
        <w:rPr>
          <w:szCs w:val="26"/>
        </w:rPr>
        <w:t>11</w:t>
      </w:r>
      <w:r w:rsidRPr="007645A7">
        <w:rPr>
          <w:szCs w:val="26"/>
        </w:rPr>
        <w:t>)</w:t>
      </w:r>
      <w:r>
        <w:rPr>
          <w:szCs w:val="26"/>
        </w:rPr>
        <w:t xml:space="preserve"> 3090-0447 / (21) 2507-1949</w:t>
      </w:r>
      <w:r w:rsidRPr="007645A7">
        <w:rPr>
          <w:szCs w:val="26"/>
        </w:rPr>
        <w:br/>
        <w:t>Correio Eletrônico:</w:t>
      </w:r>
      <w:del w:id="303" w:author="AELEAN" w:date="2019-02-28T18:22:00Z">
        <w:r w:rsidRPr="007645A7">
          <w:rPr>
            <w:szCs w:val="26"/>
          </w:rPr>
          <w:tab/>
        </w:r>
      </w:del>
      <w:ins w:id="304" w:author="AELEAN" w:date="2019-02-28T18:22:00Z">
        <w:r w:rsidR="002231DC">
          <w:rPr>
            <w:szCs w:val="26"/>
          </w:rPr>
          <w:t xml:space="preserve"> </w:t>
        </w:r>
      </w:ins>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s reconhecem esta Escritura de Emissão e as Debêntures</w:t>
      </w:r>
      <w:ins w:id="305" w:author="AELEAN" w:date="2019-02-28T18:22:00Z">
        <w:r w:rsidR="005F54DC">
          <w:rPr>
            <w:szCs w:val="26"/>
          </w:rPr>
          <w:t>, uma vez integralizadas,</w:t>
        </w:r>
      </w:ins>
      <w:r w:rsidRPr="007645A7">
        <w:rPr>
          <w:szCs w:val="26"/>
        </w:rPr>
        <w:t xml:space="preserve">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306" w:name="_Ref279318438"/>
      <w:r w:rsidRPr="007645A7">
        <w:rPr>
          <w:smallCaps/>
          <w:szCs w:val="26"/>
          <w:u w:val="single"/>
        </w:rPr>
        <w:t>Foro</w:t>
      </w:r>
      <w:bookmarkEnd w:id="306"/>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307" w:name="_Hlk852468"/>
      <w:r w:rsidR="00843CD8">
        <w:rPr>
          <w:sz w:val="22"/>
          <w:szCs w:val="22"/>
        </w:rPr>
        <w:t>Quirografária</w:t>
      </w:r>
      <w:bookmarkEnd w:id="307"/>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BE3A01" w:rsidP="00BE3A01">
      <w:pPr>
        <w:jc w:val="center"/>
        <w:rPr>
          <w:szCs w:val="26"/>
        </w:rPr>
      </w:pPr>
      <w:r>
        <w:rPr>
          <w:szCs w:val="26"/>
        </w:rPr>
        <w:t>[</w:t>
      </w:r>
      <w:r w:rsidRPr="00A70A78">
        <w:rPr>
          <w:b/>
          <w:szCs w:val="26"/>
          <w:highlight w:val="yellow"/>
        </w:rPr>
        <w:t>NOTA: PAVARINI, FAVOR INFORMAR SE PRECISA DE UM OU DOIS CAMPOS DE ASSINATURA.</w:t>
      </w:r>
      <w:r>
        <w:rPr>
          <w:szCs w:val="26"/>
        </w:rPr>
        <w:t>]</w:t>
      </w: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rsidP="00033242">
            <w:pPr>
              <w:jc w:val="left"/>
              <w:rPr>
                <w:szCs w:val="26"/>
              </w:rPr>
            </w:pPr>
            <w:r w:rsidRPr="007645A7">
              <w:rPr>
                <w:szCs w:val="26"/>
              </w:rPr>
              <w:t>Nome:</w:t>
            </w:r>
            <w:r w:rsidRPr="007645A7">
              <w:rPr>
                <w:szCs w:val="26"/>
              </w:rPr>
              <w:br/>
              <w:t>Cargo:</w:t>
            </w:r>
          </w:p>
        </w:tc>
        <w:tc>
          <w:tcPr>
            <w:tcW w:w="567" w:type="dxa"/>
          </w:tcPr>
          <w:p w:rsidR="00A15683" w:rsidRPr="007645A7" w:rsidRDefault="00A15683" w:rsidP="00033242">
            <w:pPr>
              <w:rPr>
                <w:szCs w:val="26"/>
              </w:rPr>
            </w:pPr>
          </w:p>
        </w:tc>
        <w:tc>
          <w:tcPr>
            <w:tcW w:w="4253" w:type="dxa"/>
            <w:tcBorders>
              <w:top w:val="single" w:sz="6" w:space="0" w:color="auto"/>
            </w:tcBorders>
          </w:tcPr>
          <w:p w:rsidR="00A15683" w:rsidRPr="007645A7" w:rsidRDefault="00A15683"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48" w:rsidRDefault="004F1D48">
      <w:r>
        <w:separator/>
      </w:r>
    </w:p>
  </w:endnote>
  <w:endnote w:type="continuationSeparator" w:id="0">
    <w:p w:rsidR="004F1D48" w:rsidRDefault="004F1D48">
      <w:r>
        <w:continuationSeparator/>
      </w:r>
    </w:p>
  </w:endnote>
  <w:endnote w:type="continuationNotice" w:id="1">
    <w:p w:rsidR="004F1D48" w:rsidRDefault="004F1D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48" w:rsidRDefault="004F1D48">
    <w:pPr>
      <w:framePr w:wrap="around" w:vAnchor="text" w:hAnchor="margin" w:xAlign="center" w:y="1"/>
    </w:pPr>
    <w:r>
      <w:fldChar w:fldCharType="begin"/>
    </w:r>
    <w:r>
      <w:instrText xml:space="preserve">PAGE  </w:instrText>
    </w:r>
    <w:r>
      <w:fldChar w:fldCharType="separate"/>
    </w:r>
    <w:r>
      <w:rPr>
        <w:noProof/>
      </w:rPr>
      <w:t>1</w:t>
    </w:r>
    <w:r>
      <w:fldChar w:fldCharType="end"/>
    </w:r>
  </w:p>
  <w:p w:rsidR="004F1D48" w:rsidRDefault="004F1D4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C9" w:rsidDel="00671412" w:rsidRDefault="004F1D48" w:rsidP="002C44A1">
    <w:pPr>
      <w:jc w:val="left"/>
      <w:rPr>
        <w:del w:id="308" w:author="Arthur Rojo Elean" w:date="2019-02-28T18:22:00Z"/>
        <w:rFonts w:ascii="Tahoma" w:hAnsi="Tahoma" w:cs="Tahoma"/>
        <w:sz w:val="12"/>
      </w:rPr>
      <w:pPrChange w:id="309" w:author="AELEAN" w:date="2019-02-28T18:22:00Z">
        <w:pPr>
          <w:jc w:val="center"/>
        </w:pPr>
      </w:pPrChange>
    </w:pPr>
    <w:r>
      <w:fldChar w:fldCharType="begin"/>
    </w:r>
    <w:r>
      <w:instrText xml:space="preserve"> PAGE </w:instrText>
    </w:r>
    <w:r>
      <w:fldChar w:fldCharType="separate"/>
    </w:r>
    <w:r w:rsidR="00671412">
      <w:rPr>
        <w:noProof/>
      </w:rPr>
      <w:t>2</w:t>
    </w:r>
    <w:r>
      <w:fldChar w:fldCharType="end"/>
    </w:r>
    <w:del w:id="310" w:author="Arthur Rojo Elean" w:date="2019-02-28T18:22:00Z">
      <w:r w:rsidR="002A37C9" w:rsidDel="00671412">
        <w:rPr>
          <w:rFonts w:ascii="Tahoma" w:hAnsi="Tahoma" w:cs="Tahoma"/>
          <w:sz w:val="12"/>
        </w:rPr>
        <w:fldChar w:fldCharType="begin"/>
      </w:r>
      <w:r w:rsidR="002A37C9" w:rsidDel="00671412">
        <w:rPr>
          <w:rFonts w:ascii="Tahoma" w:hAnsi="Tahoma" w:cs="Tahoma"/>
          <w:sz w:val="12"/>
        </w:rPr>
        <w:delInstrText xml:space="preserve"> DOCPROPERTY "iManageFooter"  \* MERGEFORMAT </w:delInstrText>
      </w:r>
      <w:r w:rsidR="002A37C9" w:rsidDel="00671412">
        <w:rPr>
          <w:rFonts w:ascii="Tahoma" w:hAnsi="Tahoma" w:cs="Tahoma"/>
          <w:sz w:val="12"/>
        </w:rPr>
        <w:fldChar w:fldCharType="separate"/>
      </w:r>
    </w:del>
  </w:p>
  <w:p w:rsidR="00671412" w:rsidRDefault="002A37C9" w:rsidP="002A37C9">
    <w:pPr>
      <w:jc w:val="left"/>
      <w:rPr>
        <w:ins w:id="311" w:author="Arthur Rojo Elean" w:date="2019-02-28T18:22:00Z"/>
        <w:rFonts w:ascii="Tahoma" w:hAnsi="Tahoma" w:cs="Tahoma"/>
        <w:sz w:val="12"/>
      </w:rPr>
    </w:pPr>
    <w:del w:id="312" w:author="Arthur Rojo Elean" w:date="2019-02-28T18:22:00Z">
      <w:r w:rsidDel="00671412">
        <w:rPr>
          <w:rFonts w:ascii="Tahoma" w:hAnsi="Tahoma" w:cs="Tahoma"/>
          <w:sz w:val="12"/>
        </w:rPr>
        <w:delText xml:space="preserve">SP - </w:delText>
      </w:r>
      <w:r w:rsidR="00786F15" w:rsidDel="00671412">
        <w:rPr>
          <w:rFonts w:ascii="Tahoma" w:hAnsi="Tahoma" w:cs="Tahoma"/>
          <w:sz w:val="12"/>
        </w:rPr>
        <w:delText>24614628v1</w:delText>
      </w:r>
    </w:del>
    <w:ins w:id="313" w:author="AELEAN" w:date="2019-02-28T18:22:00Z">
      <w:del w:id="314" w:author="Arthur Rojo Elean" w:date="2019-02-28T18:22:00Z">
        <w:r w:rsidDel="00671412">
          <w:rPr>
            <w:rFonts w:ascii="Tahoma" w:hAnsi="Tahoma" w:cs="Tahoma"/>
            <w:sz w:val="12"/>
          </w:rPr>
          <w:delText>24638407v1</w:delText>
        </w:r>
      </w:del>
    </w:ins>
    <w:del w:id="315" w:author="Arthur Rojo Elean" w:date="2019-02-28T18:22:00Z">
      <w:r w:rsidDel="00671412">
        <w:rPr>
          <w:rFonts w:ascii="Tahoma" w:hAnsi="Tahoma" w:cs="Tahoma"/>
          <w:sz w:val="12"/>
        </w:rPr>
        <w:delText xml:space="preserve"> </w:delText>
      </w:r>
      <w:r w:rsidDel="00671412">
        <w:rPr>
          <w:rFonts w:ascii="Tahoma" w:hAnsi="Tahoma" w:cs="Tahoma"/>
          <w:sz w:val="12"/>
        </w:rPr>
        <w:fldChar w:fldCharType="end"/>
      </w:r>
    </w:del>
    <w:ins w:id="316" w:author="Arthur Rojo Elean" w:date="2019-02-28T18:22:00Z">
      <w:r w:rsidR="00671412">
        <w:rPr>
          <w:rFonts w:ascii="Tahoma" w:hAnsi="Tahoma" w:cs="Tahoma"/>
          <w:sz w:val="12"/>
        </w:rPr>
        <w:fldChar w:fldCharType="begin"/>
      </w:r>
      <w:r w:rsidR="00671412">
        <w:rPr>
          <w:rFonts w:ascii="Tahoma" w:hAnsi="Tahoma" w:cs="Tahoma"/>
          <w:sz w:val="12"/>
        </w:rPr>
        <w:instrText xml:space="preserve"> DOCPROPERTY "iManageFooter"  \* MERGEFORMAT </w:instrText>
      </w:r>
    </w:ins>
    <w:r w:rsidR="00671412">
      <w:rPr>
        <w:rFonts w:ascii="Tahoma" w:hAnsi="Tahoma" w:cs="Tahoma"/>
        <w:sz w:val="12"/>
      </w:rPr>
      <w:fldChar w:fldCharType="separate"/>
    </w:r>
  </w:p>
  <w:p w:rsidR="004F1D48" w:rsidRPr="00671412" w:rsidRDefault="00671412" w:rsidP="00671412">
    <w:pPr>
      <w:jc w:val="left"/>
      <w:rPr>
        <w:rFonts w:ascii="Tahoma" w:hAnsi="Tahoma" w:cs="Tahoma"/>
        <w:smallCaps/>
        <w:sz w:val="12"/>
      </w:rPr>
    </w:pPr>
    <w:ins w:id="317" w:author="Arthur Rojo Elean" w:date="2019-02-28T18:22:00Z">
      <w:r>
        <w:rPr>
          <w:rFonts w:ascii="Tahoma" w:hAnsi="Tahoma" w:cs="Tahoma"/>
          <w:sz w:val="12"/>
        </w:rPr>
        <w:t xml:space="preserve">SP - 24638407v1 </w:t>
      </w:r>
      <w:r>
        <w:rPr>
          <w:rFonts w:ascii="Tahoma" w:hAnsi="Tahoma" w:cs="Tahoma"/>
          <w:sz w:val="12"/>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15" w:rsidDel="00671412" w:rsidRDefault="00786F15">
    <w:pPr>
      <w:pStyle w:val="Rodap"/>
      <w:rPr>
        <w:del w:id="321" w:author="Arthur Rojo Elean" w:date="2019-02-28T18:22:00Z"/>
        <w:rFonts w:ascii="Tahoma" w:hAnsi="Tahoma" w:cs="Tahoma"/>
        <w:sz w:val="12"/>
      </w:rPr>
    </w:pPr>
    <w:del w:id="322" w:author="Arthur Rojo Elean" w:date="2019-02-28T18:22:00Z">
      <w:r w:rsidDel="00671412">
        <w:rPr>
          <w:rFonts w:ascii="Tahoma" w:hAnsi="Tahoma" w:cs="Tahoma"/>
          <w:sz w:val="12"/>
        </w:rPr>
        <w:fldChar w:fldCharType="begin"/>
      </w:r>
      <w:r w:rsidDel="00671412">
        <w:rPr>
          <w:rFonts w:ascii="Tahoma" w:hAnsi="Tahoma" w:cs="Tahoma"/>
          <w:sz w:val="12"/>
        </w:rPr>
        <w:delInstrText xml:space="preserve"> DOCPROPERTY "iManageFooter"  \* MERGEFORMAT </w:delInstrText>
      </w:r>
      <w:r w:rsidDel="00671412">
        <w:rPr>
          <w:rFonts w:ascii="Tahoma" w:hAnsi="Tahoma" w:cs="Tahoma"/>
          <w:sz w:val="12"/>
        </w:rPr>
        <w:fldChar w:fldCharType="separate"/>
      </w:r>
    </w:del>
  </w:p>
  <w:p w:rsidR="00671412" w:rsidRDefault="00786F15" w:rsidP="001F04BB">
    <w:pPr>
      <w:pStyle w:val="Rodap"/>
      <w:jc w:val="left"/>
      <w:rPr>
        <w:ins w:id="323" w:author="Arthur Rojo Elean" w:date="2019-02-28T18:22:00Z"/>
        <w:rFonts w:ascii="Tahoma" w:hAnsi="Tahoma" w:cs="Tahoma"/>
        <w:sz w:val="12"/>
      </w:rPr>
    </w:pPr>
    <w:del w:id="324" w:author="Arthur Rojo Elean" w:date="2019-02-28T18:22:00Z">
      <w:r w:rsidDel="00671412">
        <w:rPr>
          <w:rFonts w:ascii="Tahoma" w:hAnsi="Tahoma" w:cs="Tahoma"/>
          <w:sz w:val="12"/>
        </w:rPr>
        <w:delText xml:space="preserve">SP - 24614628v1 </w:delText>
      </w:r>
      <w:r w:rsidDel="00671412">
        <w:rPr>
          <w:rFonts w:ascii="Tahoma" w:hAnsi="Tahoma" w:cs="Tahoma"/>
          <w:sz w:val="12"/>
        </w:rPr>
        <w:fldChar w:fldCharType="end"/>
      </w:r>
    </w:del>
    <w:ins w:id="325" w:author="Arthur Rojo Elean" w:date="2019-02-28T18:22:00Z">
      <w:r w:rsidR="00671412">
        <w:rPr>
          <w:rFonts w:ascii="Tahoma" w:hAnsi="Tahoma" w:cs="Tahoma"/>
          <w:sz w:val="12"/>
        </w:rPr>
        <w:fldChar w:fldCharType="begin"/>
      </w:r>
      <w:r w:rsidR="00671412">
        <w:rPr>
          <w:rFonts w:ascii="Tahoma" w:hAnsi="Tahoma" w:cs="Tahoma"/>
          <w:sz w:val="12"/>
        </w:rPr>
        <w:instrText xml:space="preserve"> DOCPROPERTY "iManageFooter"  \* MERGEFORMAT </w:instrText>
      </w:r>
    </w:ins>
    <w:r w:rsidR="00671412">
      <w:rPr>
        <w:rFonts w:ascii="Tahoma" w:hAnsi="Tahoma" w:cs="Tahoma"/>
        <w:sz w:val="12"/>
      </w:rPr>
      <w:fldChar w:fldCharType="separate"/>
    </w:r>
  </w:p>
  <w:p w:rsidR="004F1D48" w:rsidRPr="00671412" w:rsidRDefault="00671412" w:rsidP="00671412">
    <w:pPr>
      <w:pStyle w:val="Rodap"/>
      <w:jc w:val="left"/>
      <w:rPr>
        <w:rFonts w:ascii="Tahoma" w:hAnsi="Tahoma" w:cs="Tahoma"/>
        <w:sz w:val="12"/>
      </w:rPr>
    </w:pPr>
    <w:ins w:id="326" w:author="Arthur Rojo Elean" w:date="2019-02-28T18:22:00Z">
      <w:r>
        <w:rPr>
          <w:rFonts w:ascii="Tahoma" w:hAnsi="Tahoma" w:cs="Tahoma"/>
          <w:sz w:val="12"/>
        </w:rPr>
        <w:t xml:space="preserve">SP - 24638407v1 </w:t>
      </w:r>
      <w:r>
        <w:rPr>
          <w:rFonts w:ascii="Tahoma" w:hAnsi="Tahoma" w:cs="Tahoma"/>
          <w:sz w:val="12"/>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48" w:rsidRDefault="004F1D48">
      <w:r>
        <w:separator/>
      </w:r>
    </w:p>
  </w:footnote>
  <w:footnote w:type="continuationSeparator" w:id="0">
    <w:p w:rsidR="004F1D48" w:rsidRDefault="004F1D48">
      <w:r>
        <w:continuationSeparator/>
      </w:r>
    </w:p>
  </w:footnote>
  <w:footnote w:type="continuationNotice" w:id="1">
    <w:p w:rsidR="004F1D48" w:rsidRDefault="004F1D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48" w:rsidRDefault="004F1D48">
    <w:pPr>
      <w:framePr w:wrap="around" w:vAnchor="text" w:hAnchor="margin" w:xAlign="right" w:y="1"/>
    </w:pPr>
    <w:r>
      <w:fldChar w:fldCharType="begin"/>
    </w:r>
    <w:r>
      <w:instrText xml:space="preserve">PAGE  </w:instrText>
    </w:r>
    <w:r>
      <w:fldChar w:fldCharType="separate"/>
    </w:r>
    <w:r>
      <w:rPr>
        <w:noProof/>
      </w:rPr>
      <w:t>1</w:t>
    </w:r>
    <w:r>
      <w:fldChar w:fldCharType="end"/>
    </w:r>
  </w:p>
  <w:p w:rsidR="004F1D48" w:rsidRDefault="004F1D4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C9" w:rsidRDefault="002A37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48" w:rsidRPr="00B31825" w:rsidRDefault="00A70A78" w:rsidP="00B47180">
    <w:pPr>
      <w:pStyle w:val="Cabealho"/>
      <w:jc w:val="right"/>
      <w:rPr>
        <w:smallCaps/>
        <w:u w:val="single"/>
      </w:rPr>
    </w:pPr>
    <w:del w:id="318" w:author="AELEAN" w:date="2019-02-28T18:22:00Z">
      <w:r w:rsidRPr="009B2651">
        <w:rPr>
          <w:smallCaps/>
        </w:rPr>
        <w:delText>Minuta PG</w:delText>
      </w:r>
      <w:r>
        <w:rPr>
          <w:smallCaps/>
        </w:rPr>
        <w:br/>
        <w:delText>26</w:delText>
      </w:r>
    </w:del>
    <w:ins w:id="319" w:author="AELEAN" w:date="2019-02-28T18:22:00Z">
      <w:r w:rsidR="004F1D48">
        <w:rPr>
          <w:smallCaps/>
        </w:rPr>
        <w:t>COMENTÁRIOS DURATEX / MATTOS FILHO</w:t>
      </w:r>
      <w:r w:rsidR="004F1D48">
        <w:rPr>
          <w:smallCaps/>
        </w:rPr>
        <w:br/>
        <w:t>27</w:t>
      </w:r>
    </w:ins>
    <w:r w:rsidR="004F1D48">
      <w:rPr>
        <w:smallCaps/>
      </w:rPr>
      <w:t>.2.19</w:t>
    </w:r>
    <w:r w:rsidR="004F1D48" w:rsidRPr="009B2651">
      <w:rPr>
        <w:smallCaps/>
      </w:rPr>
      <w:br/>
    </w:r>
    <w:del w:id="320" w:author="AELEAN" w:date="2019-02-28T18:22:00Z">
      <w:r w:rsidRPr="00B31825">
        <w:rPr>
          <w:smallCaps/>
          <w:u w:val="single"/>
        </w:rPr>
        <w:delText xml:space="preserve">Doc. # </w:delText>
      </w:r>
      <w:r>
        <w:rPr>
          <w:smallCaps/>
          <w:u w:val="single"/>
        </w:rPr>
        <w:delText>6739-B</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hur Rojo Elean">
    <w15:presenceInfo w15:providerId="AD" w15:userId="S-1-5-21-36111797-588250054-545369948-13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7C9"/>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760"/>
    <w:rsid w:val="00890946"/>
    <w:rsid w:val="00890DC9"/>
    <w:rsid w:val="00890DD8"/>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6A54"/>
    <w:rsid w:val="00B6724B"/>
    <w:rsid w:val="00B6757D"/>
    <w:rsid w:val="00B679C4"/>
    <w:rsid w:val="00B67AC0"/>
    <w:rsid w:val="00B70279"/>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1"/>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CD0"/>
    <w:rsid w:val="00E97F22"/>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1C4"/>
    <w:rsid w:val="00EE56AA"/>
    <w:rsid w:val="00EE56CE"/>
    <w:rsid w:val="00EE5720"/>
    <w:rsid w:val="00EE5A51"/>
    <w:rsid w:val="00EE5B4B"/>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2.xml><?xml version="1.0" encoding="utf-8"?>
<ds:datastoreItem xmlns:ds="http://schemas.openxmlformats.org/officeDocument/2006/customXml" ds:itemID="{CD079E86-11E6-4ADF-8C21-8C6CE5F124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F8C7D-EF70-4CD0-B113-B2B31AA0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16694</Words>
  <Characters>94992</Characters>
  <Application>Microsoft Office Word</Application>
  <DocSecurity>0</DocSecurity>
  <Lines>1899</Lines>
  <Paragraphs>483</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111203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Arthur Rojo Elean</cp:lastModifiedBy>
  <cp:revision>2</cp:revision>
  <cp:lastPrinted>2017-01-11T16:17:00Z</cp:lastPrinted>
  <dcterms:created xsi:type="dcterms:W3CDTF">2019-02-28T21:22:00Z</dcterms:created>
  <dcterms:modified xsi:type="dcterms:W3CDTF">2019-02-28T21:22:00Z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