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AA454" w14:textId="77777777" w:rsidR="00DD716F" w:rsidRPr="00BE5F05" w:rsidRDefault="00DD716F" w:rsidP="00955E4F">
      <w:pPr>
        <w:pStyle w:val="DeltaViewTableBody"/>
        <w:pBdr>
          <w:bottom w:val="double" w:sz="6" w:space="4" w:color="auto"/>
        </w:pBdr>
        <w:autoSpaceDE/>
        <w:autoSpaceDN/>
        <w:adjustRightInd/>
        <w:spacing w:after="140" w:line="290" w:lineRule="auto"/>
        <w:rPr>
          <w:rFonts w:ascii="Tahoma" w:hAnsi="Tahoma" w:cs="Tahoma"/>
          <w:smallCaps/>
          <w:color w:val="000000"/>
          <w:sz w:val="22"/>
          <w:szCs w:val="22"/>
          <w:lang w:val="pt-BR"/>
        </w:rPr>
      </w:pPr>
    </w:p>
    <w:p w14:paraId="7C4F229F" w14:textId="77777777" w:rsidR="00F22D4A" w:rsidRPr="00F22D4A" w:rsidRDefault="00F22D4A" w:rsidP="00BE10DE">
      <w:pPr>
        <w:pStyle w:val="Ttulo"/>
        <w:spacing w:before="0" w:after="140"/>
        <w:rPr>
          <w:rFonts w:cs="Tahoma"/>
          <w:szCs w:val="22"/>
        </w:rPr>
      </w:pPr>
    </w:p>
    <w:p w14:paraId="02F0347D" w14:textId="1C0A0476" w:rsidR="00DD716F" w:rsidRPr="003E3D7A" w:rsidRDefault="001C20A7" w:rsidP="001007C4">
      <w:pPr>
        <w:pStyle w:val="Ttulo"/>
        <w:spacing w:before="0" w:after="140"/>
        <w:rPr>
          <w:rFonts w:cs="Tahoma"/>
          <w:szCs w:val="22"/>
        </w:rPr>
      </w:pPr>
      <w:r>
        <w:rPr>
          <w:rFonts w:cs="Tahoma"/>
          <w:szCs w:val="22"/>
        </w:rPr>
        <w:t>TERCEIRO</w:t>
      </w:r>
      <w:r w:rsidR="000B6840">
        <w:rPr>
          <w:rFonts w:cs="Tahoma"/>
          <w:szCs w:val="22"/>
        </w:rPr>
        <w:t xml:space="preserve"> ADITAMENTO E CONSOLIDA</w:t>
      </w:r>
      <w:r w:rsidR="000B6840" w:rsidRPr="00DD4E1B">
        <w:rPr>
          <w:rFonts w:cs="Tahoma"/>
          <w:szCs w:val="22"/>
        </w:rPr>
        <w:t>ÇÃO</w:t>
      </w:r>
      <w:r w:rsidR="000B6840">
        <w:rPr>
          <w:rFonts w:cs="Tahoma"/>
          <w:szCs w:val="22"/>
        </w:rPr>
        <w:t xml:space="preserve"> DA </w:t>
      </w:r>
      <w:r w:rsidR="00DD716F" w:rsidRPr="003E3D7A">
        <w:rPr>
          <w:rFonts w:cs="Tahoma"/>
          <w:szCs w:val="22"/>
        </w:rPr>
        <w:t xml:space="preserve">ESCRITURA PARTICULAR DA </w:t>
      </w:r>
      <w:r w:rsidR="00AA5DF1">
        <w:rPr>
          <w:rFonts w:cs="Tahoma"/>
          <w:szCs w:val="22"/>
        </w:rPr>
        <w:t>1</w:t>
      </w:r>
      <w:r w:rsidR="00DD716F" w:rsidRPr="003E3D7A">
        <w:rPr>
          <w:rFonts w:cs="Tahoma"/>
          <w:szCs w:val="22"/>
        </w:rPr>
        <w:t xml:space="preserve">ª </w:t>
      </w:r>
      <w:r w:rsidR="00CC6EE6" w:rsidRPr="00D42BA3">
        <w:rPr>
          <w:rFonts w:cs="Tahoma"/>
          <w:szCs w:val="22"/>
        </w:rPr>
        <w:t>(</w:t>
      </w:r>
      <w:r w:rsidR="00AA5DF1" w:rsidRPr="00D42BA3">
        <w:rPr>
          <w:rFonts w:cs="Tahoma"/>
          <w:szCs w:val="22"/>
        </w:rPr>
        <w:t>PRIMEIRA</w:t>
      </w:r>
      <w:r w:rsidR="00CC6EE6" w:rsidRPr="00D42BA3">
        <w:rPr>
          <w:rFonts w:cs="Tahoma"/>
          <w:szCs w:val="22"/>
        </w:rPr>
        <w:t>)</w:t>
      </w:r>
      <w:r w:rsidR="00DD716F" w:rsidRPr="00D42BA3">
        <w:rPr>
          <w:rFonts w:cs="Tahoma"/>
          <w:szCs w:val="22"/>
        </w:rPr>
        <w:t xml:space="preserve"> EMISSÃO DE DEBÊNTURES </w:t>
      </w:r>
      <w:bookmarkStart w:id="0" w:name="_DV_C5"/>
      <w:r w:rsidR="00DD716F" w:rsidRPr="00D42BA3">
        <w:rPr>
          <w:rFonts w:cs="Tahoma"/>
          <w:szCs w:val="22"/>
        </w:rPr>
        <w:t xml:space="preserve">SIMPLES, </w:t>
      </w:r>
      <w:bookmarkStart w:id="1" w:name="_DV_M1"/>
      <w:bookmarkEnd w:id="0"/>
      <w:bookmarkEnd w:id="1"/>
      <w:r w:rsidR="00DD716F" w:rsidRPr="00D42BA3">
        <w:rPr>
          <w:rFonts w:cs="Tahoma"/>
          <w:szCs w:val="22"/>
        </w:rPr>
        <w:t>NÃO CONVERSÍVEIS EM AÇÕES</w:t>
      </w:r>
      <w:r w:rsidR="00DD716F" w:rsidRPr="00DD4E1B">
        <w:rPr>
          <w:rFonts w:cs="Tahoma"/>
          <w:szCs w:val="22"/>
        </w:rPr>
        <w:t xml:space="preserve">, </w:t>
      </w:r>
      <w:bookmarkStart w:id="2" w:name="_DV_C6"/>
      <w:r w:rsidR="00DD716F" w:rsidRPr="00DD4E1B">
        <w:rPr>
          <w:rFonts w:cs="Tahoma"/>
          <w:szCs w:val="22"/>
        </w:rPr>
        <w:t xml:space="preserve">DA ESPÉCIE QUIROGRAFÁRIA, </w:t>
      </w:r>
      <w:bookmarkStart w:id="3" w:name="_DV_M2"/>
      <w:bookmarkEnd w:id="2"/>
      <w:bookmarkEnd w:id="3"/>
      <w:r w:rsidR="00DD716F" w:rsidRPr="00DD4E1B">
        <w:rPr>
          <w:rFonts w:cs="Tahoma"/>
          <w:szCs w:val="22"/>
        </w:rPr>
        <w:t xml:space="preserve">EM SÉRIE ÚNICA, PARA DISTRIBUIÇÃO PÚBLICA, COM ESFORÇOS RESTRITOS, DA </w:t>
      </w:r>
      <w:r w:rsidR="00CC6EE6" w:rsidRPr="00DD4E1B">
        <w:rPr>
          <w:rFonts w:cs="Tahoma"/>
          <w:smallCaps/>
          <w:szCs w:val="22"/>
        </w:rPr>
        <w:t>ECHOENERGIA</w:t>
      </w:r>
      <w:r w:rsidR="00CC6EE6" w:rsidRPr="00D42BA3">
        <w:rPr>
          <w:rFonts w:cs="Tahoma"/>
          <w:smallCaps/>
          <w:szCs w:val="22"/>
        </w:rPr>
        <w:t xml:space="preserve"> PARTICIPAÇÕES</w:t>
      </w:r>
      <w:r w:rsidR="00CC6EE6" w:rsidRPr="00BE5F05">
        <w:rPr>
          <w:rFonts w:cs="Tahoma"/>
          <w:smallCaps/>
          <w:szCs w:val="22"/>
        </w:rPr>
        <w:t xml:space="preserve"> </w:t>
      </w:r>
      <w:r w:rsidR="00CC6EE6" w:rsidRPr="00BE5F05">
        <w:rPr>
          <w:rFonts w:cs="Tahoma"/>
          <w:szCs w:val="22"/>
        </w:rPr>
        <w:t>S.A</w:t>
      </w:r>
      <w:r w:rsidR="00406FDF">
        <w:rPr>
          <w:rFonts w:cs="Tahoma"/>
          <w:szCs w:val="22"/>
        </w:rPr>
        <w:t>.</w:t>
      </w:r>
    </w:p>
    <w:p w14:paraId="541A434D" w14:textId="77777777" w:rsidR="00DD716F" w:rsidRDefault="00DD716F" w:rsidP="00955E4F">
      <w:pPr>
        <w:pStyle w:val="Ttulo"/>
        <w:keepNext w:val="0"/>
        <w:spacing w:before="0" w:after="140"/>
        <w:rPr>
          <w:rFonts w:cs="Tahoma"/>
          <w:szCs w:val="22"/>
        </w:rPr>
      </w:pPr>
    </w:p>
    <w:p w14:paraId="0E94BB0B" w14:textId="77777777" w:rsidR="00CC6EE6" w:rsidRDefault="00CC6EE6" w:rsidP="00955E4F">
      <w:pPr>
        <w:pStyle w:val="Body"/>
      </w:pPr>
    </w:p>
    <w:p w14:paraId="7AD845D9" w14:textId="77777777" w:rsidR="00CC6EE6" w:rsidRPr="00CC6EE6" w:rsidRDefault="00CC6EE6" w:rsidP="00955E4F">
      <w:pPr>
        <w:pStyle w:val="Body"/>
      </w:pPr>
    </w:p>
    <w:p w14:paraId="55FC8027" w14:textId="77777777" w:rsidR="00DD716F" w:rsidRPr="00BE5F05" w:rsidRDefault="00DD716F" w:rsidP="00955E4F">
      <w:pPr>
        <w:pStyle w:val="Ttulo"/>
        <w:keepNext w:val="0"/>
        <w:spacing w:before="0" w:after="140"/>
        <w:jc w:val="center"/>
        <w:rPr>
          <w:rFonts w:cs="Tahoma"/>
          <w:szCs w:val="22"/>
        </w:rPr>
      </w:pPr>
      <w:r w:rsidRPr="00BE5F05">
        <w:rPr>
          <w:rFonts w:cs="Tahoma"/>
          <w:b w:val="0"/>
          <w:szCs w:val="22"/>
        </w:rPr>
        <w:t>entre</w:t>
      </w:r>
    </w:p>
    <w:p w14:paraId="52CD4EC7" w14:textId="77777777" w:rsidR="00DD716F" w:rsidRDefault="00DD716F" w:rsidP="00955E4F">
      <w:pPr>
        <w:pStyle w:val="Ttulo"/>
        <w:keepNext w:val="0"/>
        <w:spacing w:before="0" w:after="140"/>
        <w:rPr>
          <w:rFonts w:cs="Tahoma"/>
          <w:szCs w:val="22"/>
        </w:rPr>
      </w:pPr>
    </w:p>
    <w:p w14:paraId="295416BD" w14:textId="77777777" w:rsidR="00CC6EE6" w:rsidRDefault="00CC6EE6" w:rsidP="00955E4F">
      <w:pPr>
        <w:pStyle w:val="Body"/>
      </w:pPr>
    </w:p>
    <w:p w14:paraId="19F92076" w14:textId="77777777" w:rsidR="00CC6EE6" w:rsidRPr="00CC6EE6" w:rsidRDefault="00CC6EE6" w:rsidP="00955E4F">
      <w:pPr>
        <w:pStyle w:val="Body"/>
      </w:pPr>
    </w:p>
    <w:p w14:paraId="055F1381" w14:textId="77777777" w:rsidR="00DD716F" w:rsidRPr="003E3D7A" w:rsidRDefault="00CC6EE6" w:rsidP="00955E4F">
      <w:pPr>
        <w:pStyle w:val="Ttulo"/>
        <w:keepNext w:val="0"/>
        <w:spacing w:before="0" w:after="140"/>
        <w:jc w:val="center"/>
        <w:rPr>
          <w:rFonts w:cs="Tahoma"/>
          <w:b w:val="0"/>
          <w:i/>
          <w:iCs/>
          <w:szCs w:val="22"/>
        </w:rPr>
      </w:pPr>
      <w:r w:rsidRPr="00BE5F05">
        <w:rPr>
          <w:rFonts w:cs="Tahoma"/>
          <w:smallCaps/>
          <w:szCs w:val="22"/>
        </w:rPr>
        <w:t xml:space="preserve">ECHOENERGIA PARTICIPAÇÕES </w:t>
      </w:r>
      <w:r w:rsidRPr="00BE5F05">
        <w:rPr>
          <w:rFonts w:cs="Tahoma"/>
          <w:szCs w:val="22"/>
        </w:rPr>
        <w:t>S.A.</w:t>
      </w:r>
      <w:r w:rsidR="00DD716F" w:rsidRPr="00BE5F05">
        <w:rPr>
          <w:rFonts w:cs="Tahoma"/>
          <w:szCs w:val="22"/>
        </w:rPr>
        <w:br/>
      </w:r>
      <w:r w:rsidR="00DD716F" w:rsidRPr="00BE5F05">
        <w:rPr>
          <w:rFonts w:cs="Tahoma"/>
          <w:b w:val="0"/>
          <w:i/>
          <w:iCs/>
          <w:szCs w:val="22"/>
        </w:rPr>
        <w:t>como Emissora</w:t>
      </w:r>
      <w:r w:rsidR="00F22D4A">
        <w:rPr>
          <w:rFonts w:cs="Tahoma"/>
          <w:b w:val="0"/>
          <w:i/>
          <w:iCs/>
          <w:szCs w:val="22"/>
        </w:rPr>
        <w:t>,</w:t>
      </w:r>
    </w:p>
    <w:p w14:paraId="2B7BFE07" w14:textId="77777777" w:rsidR="00DD716F" w:rsidRDefault="00DD716F" w:rsidP="00955E4F">
      <w:pPr>
        <w:pStyle w:val="Ttulo"/>
        <w:keepNext w:val="0"/>
        <w:spacing w:before="0" w:after="140"/>
        <w:rPr>
          <w:rFonts w:cs="Tahoma"/>
          <w:szCs w:val="22"/>
        </w:rPr>
      </w:pPr>
    </w:p>
    <w:p w14:paraId="4ECD14EE" w14:textId="77777777" w:rsidR="00CC6EE6" w:rsidRPr="00CC6EE6" w:rsidRDefault="00CC6EE6" w:rsidP="00955E4F">
      <w:pPr>
        <w:pStyle w:val="Body"/>
      </w:pPr>
    </w:p>
    <w:p w14:paraId="2CA8C5C1" w14:textId="77777777" w:rsidR="00CC6EE6" w:rsidRPr="00CC6EE6" w:rsidRDefault="00CC6EE6" w:rsidP="00955E4F">
      <w:pPr>
        <w:pStyle w:val="Body"/>
      </w:pPr>
    </w:p>
    <w:p w14:paraId="61B7480A" w14:textId="77777777" w:rsidR="00DD716F" w:rsidRPr="00BE5F05" w:rsidRDefault="00DD716F" w:rsidP="00955E4F">
      <w:pPr>
        <w:pStyle w:val="Ttulo"/>
        <w:keepNext w:val="0"/>
        <w:spacing w:before="0" w:after="140"/>
        <w:jc w:val="center"/>
        <w:rPr>
          <w:rFonts w:cs="Tahoma"/>
          <w:szCs w:val="22"/>
        </w:rPr>
      </w:pPr>
      <w:r w:rsidRPr="00BE5F05">
        <w:rPr>
          <w:rFonts w:cs="Tahoma"/>
          <w:szCs w:val="22"/>
        </w:rPr>
        <w:t>e</w:t>
      </w:r>
    </w:p>
    <w:p w14:paraId="4F539A0C" w14:textId="77777777" w:rsidR="00DD716F" w:rsidRDefault="00DD716F" w:rsidP="00955E4F">
      <w:pPr>
        <w:pStyle w:val="Ttulo"/>
        <w:keepNext w:val="0"/>
        <w:spacing w:before="0" w:after="140"/>
        <w:rPr>
          <w:rFonts w:cs="Tahoma"/>
          <w:szCs w:val="22"/>
        </w:rPr>
      </w:pPr>
    </w:p>
    <w:p w14:paraId="5549A636" w14:textId="77777777" w:rsidR="00CC6EE6" w:rsidRDefault="00CC6EE6" w:rsidP="00955E4F">
      <w:pPr>
        <w:pStyle w:val="Body"/>
      </w:pPr>
    </w:p>
    <w:p w14:paraId="057A3605" w14:textId="77777777" w:rsidR="00CC6EE6" w:rsidRPr="00CC6EE6" w:rsidRDefault="00CC6EE6" w:rsidP="00955E4F">
      <w:pPr>
        <w:pStyle w:val="Body"/>
      </w:pPr>
    </w:p>
    <w:p w14:paraId="3C770D79" w14:textId="77777777" w:rsidR="00DD716F" w:rsidRPr="00BE5F05" w:rsidRDefault="00741FC3" w:rsidP="00955E4F">
      <w:pPr>
        <w:pStyle w:val="Ttulo"/>
        <w:keepNext w:val="0"/>
        <w:spacing w:before="0" w:after="140"/>
        <w:jc w:val="center"/>
        <w:rPr>
          <w:rFonts w:cs="Tahoma"/>
          <w:b w:val="0"/>
          <w:szCs w:val="22"/>
        </w:rPr>
      </w:pPr>
      <w:r w:rsidRPr="00741FC3">
        <w:rPr>
          <w:rFonts w:cs="Tahoma"/>
          <w:szCs w:val="22"/>
        </w:rPr>
        <w:t>SIMPLIFIC PAVARINI DISTRIBUIDORA DE TÍTULOS E VALORES MOBILIÁRIOS LTDA.</w:t>
      </w:r>
      <w:r w:rsidR="00DD716F" w:rsidRPr="00BE5F05">
        <w:rPr>
          <w:rFonts w:cs="Tahoma"/>
          <w:smallCaps/>
          <w:szCs w:val="22"/>
        </w:rPr>
        <w:br/>
      </w:r>
      <w:r w:rsidR="00DD716F" w:rsidRPr="00BE5F05">
        <w:rPr>
          <w:rFonts w:cs="Tahoma"/>
          <w:b w:val="0"/>
          <w:i/>
          <w:iCs/>
          <w:szCs w:val="22"/>
        </w:rPr>
        <w:t>como Agente Fiduciário, representando a comunhão de Debenturistas</w:t>
      </w:r>
    </w:p>
    <w:p w14:paraId="3E4CA284" w14:textId="77777777" w:rsidR="00DD716F" w:rsidRPr="00BE5F05" w:rsidRDefault="00DD716F" w:rsidP="00955E4F">
      <w:pPr>
        <w:pStyle w:val="Ttulo"/>
        <w:keepNext w:val="0"/>
        <w:spacing w:before="0" w:after="140"/>
        <w:jc w:val="center"/>
        <w:rPr>
          <w:rFonts w:cs="Tahoma"/>
          <w:szCs w:val="22"/>
        </w:rPr>
      </w:pPr>
    </w:p>
    <w:p w14:paraId="1D036757" w14:textId="77777777" w:rsidR="00DD716F" w:rsidRPr="00BE5F05" w:rsidRDefault="00DD716F" w:rsidP="00955E4F">
      <w:pPr>
        <w:pStyle w:val="Ttulo"/>
        <w:keepNext w:val="0"/>
        <w:spacing w:before="0" w:after="140"/>
        <w:jc w:val="center"/>
        <w:rPr>
          <w:rFonts w:cs="Tahoma"/>
          <w:szCs w:val="22"/>
        </w:rPr>
      </w:pPr>
    </w:p>
    <w:p w14:paraId="26A02FBA" w14:textId="77777777" w:rsidR="00DD716F" w:rsidRPr="00BE5F05" w:rsidRDefault="00DD716F" w:rsidP="00955E4F">
      <w:pPr>
        <w:pStyle w:val="Ttulo"/>
        <w:keepNext w:val="0"/>
        <w:spacing w:before="0" w:after="140"/>
        <w:jc w:val="center"/>
        <w:rPr>
          <w:rFonts w:cs="Tahoma"/>
          <w:szCs w:val="22"/>
        </w:rPr>
      </w:pPr>
      <w:r w:rsidRPr="00BE5F05">
        <w:rPr>
          <w:rFonts w:cs="Tahoma"/>
          <w:szCs w:val="22"/>
        </w:rPr>
        <w:t>________________________</w:t>
      </w:r>
    </w:p>
    <w:p w14:paraId="6A53B21B" w14:textId="77777777" w:rsidR="00DD716F" w:rsidRPr="00BE5F05" w:rsidRDefault="00DD716F" w:rsidP="00955E4F">
      <w:pPr>
        <w:pStyle w:val="Ttulo"/>
        <w:keepNext w:val="0"/>
        <w:spacing w:before="0" w:after="140"/>
        <w:jc w:val="center"/>
        <w:rPr>
          <w:rFonts w:cs="Tahoma"/>
          <w:szCs w:val="22"/>
        </w:rPr>
      </w:pPr>
      <w:r w:rsidRPr="00BE5F05">
        <w:rPr>
          <w:rFonts w:cs="Tahoma"/>
          <w:szCs w:val="22"/>
        </w:rPr>
        <w:t>Datado de</w:t>
      </w:r>
    </w:p>
    <w:p w14:paraId="27E4B736" w14:textId="7E63249E" w:rsidR="00DD716F" w:rsidRPr="00BE5F05" w:rsidRDefault="00670EF0" w:rsidP="00955E4F">
      <w:pPr>
        <w:pStyle w:val="Ttulo"/>
        <w:keepNext w:val="0"/>
        <w:spacing w:before="0" w:after="140"/>
        <w:jc w:val="center"/>
        <w:rPr>
          <w:rFonts w:cs="Tahoma"/>
          <w:szCs w:val="22"/>
        </w:rPr>
      </w:pPr>
      <w:r>
        <w:rPr>
          <w:rFonts w:cs="Tahoma"/>
          <w:szCs w:val="22"/>
        </w:rPr>
        <w:t>[●]</w:t>
      </w:r>
      <w:r w:rsidR="00017788">
        <w:rPr>
          <w:rFonts w:cs="Tahoma"/>
          <w:szCs w:val="22"/>
        </w:rPr>
        <w:t> de dezembro de </w:t>
      </w:r>
      <w:r w:rsidR="00DD716F" w:rsidRPr="00BE5F05">
        <w:rPr>
          <w:rFonts w:cs="Tahoma"/>
          <w:szCs w:val="22"/>
        </w:rPr>
        <w:t>20</w:t>
      </w:r>
      <w:r w:rsidR="00A542D1">
        <w:rPr>
          <w:rFonts w:cs="Tahoma"/>
          <w:szCs w:val="22"/>
        </w:rPr>
        <w:t>2</w:t>
      </w:r>
      <w:r w:rsidR="00017788">
        <w:rPr>
          <w:rFonts w:cs="Tahoma"/>
          <w:szCs w:val="22"/>
        </w:rPr>
        <w:t>1</w:t>
      </w:r>
    </w:p>
    <w:p w14:paraId="0C5560B2" w14:textId="77777777" w:rsidR="00DD716F" w:rsidRPr="00BE5F05" w:rsidRDefault="00DD716F" w:rsidP="00955E4F">
      <w:pPr>
        <w:pStyle w:val="Ttulo"/>
        <w:keepNext w:val="0"/>
        <w:spacing w:before="0" w:after="140"/>
        <w:jc w:val="center"/>
        <w:rPr>
          <w:rFonts w:cs="Tahoma"/>
          <w:szCs w:val="22"/>
        </w:rPr>
      </w:pPr>
      <w:r w:rsidRPr="00BE5F05">
        <w:rPr>
          <w:rFonts w:cs="Tahoma"/>
          <w:szCs w:val="22"/>
        </w:rPr>
        <w:t>________________________</w:t>
      </w:r>
    </w:p>
    <w:p w14:paraId="426B4A7B" w14:textId="49404C33" w:rsidR="00DD716F" w:rsidRPr="0062352A" w:rsidRDefault="001C20A7" w:rsidP="00955E4F">
      <w:pPr>
        <w:pStyle w:val="TtuloAnexo"/>
        <w:spacing w:after="140"/>
        <w:jc w:val="both"/>
        <w:rPr>
          <w:rFonts w:cs="Tahoma"/>
          <w:smallCaps/>
        </w:rPr>
      </w:pPr>
      <w:r>
        <w:rPr>
          <w:rFonts w:cs="Tahoma"/>
          <w:szCs w:val="22"/>
        </w:rPr>
        <w:lastRenderedPageBreak/>
        <w:t>TERCEIRO</w:t>
      </w:r>
      <w:r w:rsidR="000B6840">
        <w:rPr>
          <w:rFonts w:cs="Tahoma"/>
          <w:szCs w:val="22"/>
        </w:rPr>
        <w:t xml:space="preserve"> ADITAMENTO E CONSOLIDA</w:t>
      </w:r>
      <w:r w:rsidR="000B6840" w:rsidRPr="00DD4E1B">
        <w:rPr>
          <w:rFonts w:cs="Tahoma"/>
          <w:szCs w:val="22"/>
        </w:rPr>
        <w:t>ÇÃO</w:t>
      </w:r>
      <w:r w:rsidR="000B6840">
        <w:rPr>
          <w:rFonts w:cs="Tahoma"/>
          <w:szCs w:val="22"/>
        </w:rPr>
        <w:t xml:space="preserve"> DA </w:t>
      </w:r>
      <w:r w:rsidR="00DD716F" w:rsidRPr="00960BA0">
        <w:rPr>
          <w:rFonts w:cs="Tahoma"/>
        </w:rPr>
        <w:t xml:space="preserve">ESCRITURA PARTICULAR DA </w:t>
      </w:r>
      <w:r w:rsidR="00CC6EE6">
        <w:rPr>
          <w:rFonts w:cs="Tahoma"/>
        </w:rPr>
        <w:t>1</w:t>
      </w:r>
      <w:r w:rsidR="00DD716F" w:rsidRPr="00960BA0">
        <w:rPr>
          <w:rFonts w:cs="Tahoma"/>
        </w:rPr>
        <w:t>ª (</w:t>
      </w:r>
      <w:r w:rsidR="00CC6EE6">
        <w:rPr>
          <w:rFonts w:cs="Tahoma"/>
        </w:rPr>
        <w:t>PRIMEIRA</w:t>
      </w:r>
      <w:r w:rsidR="00DD716F" w:rsidRPr="00960BA0">
        <w:rPr>
          <w:rFonts w:cs="Tahoma"/>
        </w:rPr>
        <w:t>) EMISSÃO DE DEBÊNTURES SIMPLES, NÃO CONVERSÍVEIS EM AÇÕES, DA ESPÉCIE QUIROGRAFÁRIA,</w:t>
      </w:r>
      <w:r w:rsidR="00803B35">
        <w:rPr>
          <w:rFonts w:cs="Tahoma"/>
        </w:rPr>
        <w:t xml:space="preserve"> </w:t>
      </w:r>
      <w:r w:rsidR="00DD716F" w:rsidRPr="00960BA0">
        <w:rPr>
          <w:rFonts w:cs="Tahoma"/>
        </w:rPr>
        <w:t xml:space="preserve">EM SÉRIE ÚNICA, PARA DISTRIBUIÇÃO PÚBLICA, COM ESFORÇOS RESTRITOS, DA </w:t>
      </w:r>
      <w:r w:rsidR="00CC6EE6" w:rsidRPr="00BE5F05">
        <w:rPr>
          <w:rFonts w:cs="Tahoma"/>
          <w:smallCaps/>
          <w:szCs w:val="22"/>
        </w:rPr>
        <w:t xml:space="preserve">ECHOENERGIA PARTICIPAÇÕES </w:t>
      </w:r>
      <w:r w:rsidR="00CC6EE6" w:rsidRPr="00BE5F05">
        <w:rPr>
          <w:rFonts w:cs="Tahoma"/>
          <w:szCs w:val="22"/>
        </w:rPr>
        <w:t>S.A.</w:t>
      </w:r>
    </w:p>
    <w:p w14:paraId="291524E8" w14:textId="587168ED" w:rsidR="00DD716F" w:rsidRPr="00960BA0" w:rsidRDefault="00DD716F" w:rsidP="00BE10DE">
      <w:pPr>
        <w:pStyle w:val="Body"/>
        <w:rPr>
          <w:rFonts w:cs="Tahoma"/>
        </w:rPr>
      </w:pPr>
      <w:r w:rsidRPr="00960BA0">
        <w:rPr>
          <w:rFonts w:cs="Tahoma"/>
        </w:rPr>
        <w:t>São partes (“</w:t>
      </w:r>
      <w:r w:rsidRPr="00960BA0">
        <w:rPr>
          <w:rFonts w:cs="Tahoma"/>
          <w:b/>
        </w:rPr>
        <w:t>Partes</w:t>
      </w:r>
      <w:r w:rsidRPr="00960BA0">
        <w:rPr>
          <w:rFonts w:cs="Tahoma"/>
        </w:rPr>
        <w:t>”) nest</w:t>
      </w:r>
      <w:r w:rsidR="000B6840">
        <w:rPr>
          <w:rFonts w:cs="Tahoma"/>
        </w:rPr>
        <w:t>e</w:t>
      </w:r>
      <w:r w:rsidRPr="00960BA0">
        <w:rPr>
          <w:rFonts w:cs="Tahoma"/>
        </w:rPr>
        <w:t xml:space="preserve"> “</w:t>
      </w:r>
      <w:r w:rsidR="001C20A7">
        <w:rPr>
          <w:rFonts w:cs="Tahoma"/>
        </w:rPr>
        <w:t>Terceiro</w:t>
      </w:r>
      <w:r w:rsidR="000B6840">
        <w:rPr>
          <w:rFonts w:cs="Tahoma"/>
        </w:rPr>
        <w:t xml:space="preserve"> Aditamento e Consolidação da </w:t>
      </w:r>
      <w:r w:rsidRPr="00960BA0">
        <w:rPr>
          <w:rFonts w:cs="Tahoma"/>
        </w:rPr>
        <w:t xml:space="preserve">Escritura Particular da </w:t>
      </w:r>
      <w:r w:rsidR="00CC6EE6">
        <w:rPr>
          <w:rFonts w:cs="Tahoma"/>
        </w:rPr>
        <w:t>1</w:t>
      </w:r>
      <w:r w:rsidRPr="00960BA0">
        <w:rPr>
          <w:rFonts w:cs="Tahoma"/>
        </w:rPr>
        <w:t>ª</w:t>
      </w:r>
      <w:r w:rsidR="00670EF0">
        <w:rPr>
          <w:rFonts w:cs="Tahoma"/>
        </w:rPr>
        <w:t> </w:t>
      </w:r>
      <w:r w:rsidRPr="00960BA0">
        <w:rPr>
          <w:rFonts w:cs="Tahoma"/>
        </w:rPr>
        <w:t>(</w:t>
      </w:r>
      <w:r w:rsidR="00CC6EE6">
        <w:rPr>
          <w:rFonts w:cs="Tahoma"/>
        </w:rPr>
        <w:t>Primeira</w:t>
      </w:r>
      <w:r w:rsidRPr="00960BA0">
        <w:rPr>
          <w:rFonts w:cs="Tahoma"/>
        </w:rPr>
        <w:t>) Emissão de Debêntures Simples, Não Conversíveis em Ações, da Espécie Quirografária</w:t>
      </w:r>
      <w:r w:rsidR="00CC6EE6">
        <w:rPr>
          <w:rFonts w:cs="Tahoma"/>
        </w:rPr>
        <w:t>,</w:t>
      </w:r>
      <w:r w:rsidRPr="00960BA0">
        <w:rPr>
          <w:rFonts w:cs="Tahoma"/>
        </w:rPr>
        <w:t xml:space="preserve"> </w:t>
      </w:r>
      <w:r w:rsidR="00D42BA3">
        <w:rPr>
          <w:rFonts w:cs="Tahoma"/>
        </w:rPr>
        <w:t xml:space="preserve">em </w:t>
      </w:r>
      <w:r w:rsidRPr="00960BA0">
        <w:rPr>
          <w:rFonts w:cs="Tahoma"/>
        </w:rPr>
        <w:t xml:space="preserve">Série Única, para Distribuição Pública, com Esforços Restritos, da </w:t>
      </w:r>
      <w:r w:rsidR="00544FA7">
        <w:rPr>
          <w:rFonts w:cs="Tahoma"/>
        </w:rPr>
        <w:t>Echoenergia Participações S.A.</w:t>
      </w:r>
      <w:r w:rsidRPr="00960BA0">
        <w:rPr>
          <w:rFonts w:cs="Tahoma"/>
        </w:rPr>
        <w:t>”</w:t>
      </w:r>
      <w:r w:rsidR="00670EF0">
        <w:rPr>
          <w:rFonts w:cs="Tahoma"/>
        </w:rPr>
        <w:t> </w:t>
      </w:r>
      <w:r w:rsidRPr="00960BA0">
        <w:rPr>
          <w:rFonts w:cs="Tahoma"/>
        </w:rPr>
        <w:t>(“</w:t>
      </w:r>
      <w:r w:rsidRPr="00960BA0">
        <w:rPr>
          <w:rFonts w:cs="Tahoma"/>
          <w:b/>
        </w:rPr>
        <w:t>Escritura de Emissão</w:t>
      </w:r>
      <w:r w:rsidRPr="00960BA0">
        <w:rPr>
          <w:rFonts w:cs="Tahoma"/>
        </w:rPr>
        <w:t>”):</w:t>
      </w:r>
    </w:p>
    <w:p w14:paraId="2B35920D" w14:textId="77777777" w:rsidR="00DD716F" w:rsidRPr="00960BA0" w:rsidRDefault="00DD716F" w:rsidP="00955E4F">
      <w:pPr>
        <w:pStyle w:val="UCRoman1"/>
        <w:rPr>
          <w:rFonts w:cs="Tahoma"/>
        </w:rPr>
      </w:pPr>
      <w:r w:rsidRPr="00960BA0">
        <w:rPr>
          <w:rFonts w:cs="Tahoma"/>
        </w:rPr>
        <w:t>como emissora das Debêntures (conforme abaixo definido):</w:t>
      </w:r>
    </w:p>
    <w:p w14:paraId="4130D849" w14:textId="77777777" w:rsidR="00DD716F" w:rsidRPr="00960BA0" w:rsidRDefault="00CC6EE6" w:rsidP="00955E4F">
      <w:pPr>
        <w:pStyle w:val="Body"/>
        <w:rPr>
          <w:rFonts w:cs="Tahoma"/>
        </w:rPr>
      </w:pPr>
      <w:r w:rsidRPr="00960BA0">
        <w:rPr>
          <w:rFonts w:eastAsia="MS Mincho" w:cs="Tahoma"/>
          <w:b/>
          <w:smallCaps/>
        </w:rPr>
        <w:t>ECHOENERGIA PARTICIPAÇÕES S.A.</w:t>
      </w:r>
      <w:r w:rsidRPr="00960BA0">
        <w:rPr>
          <w:rFonts w:eastAsia="MS Mincho" w:cs="Tahoma"/>
        </w:rPr>
        <w:t xml:space="preserve">, sociedade anônima, sem registro de companhia aberta perante a </w:t>
      </w:r>
      <w:r w:rsidR="00DD716F" w:rsidRPr="00960BA0">
        <w:rPr>
          <w:rFonts w:eastAsia="MS Mincho" w:cs="Tahoma"/>
        </w:rPr>
        <w:t xml:space="preserve">Comissão </w:t>
      </w:r>
      <w:r w:rsidR="00DD716F" w:rsidRPr="00960BA0">
        <w:rPr>
          <w:rFonts w:cs="Tahoma"/>
        </w:rPr>
        <w:t>de</w:t>
      </w:r>
      <w:r w:rsidR="00DD716F" w:rsidRPr="00960BA0">
        <w:rPr>
          <w:rFonts w:eastAsia="MS Mincho" w:cs="Tahoma"/>
        </w:rPr>
        <w:t xml:space="preserve"> Valores Mobiliários (“</w:t>
      </w:r>
      <w:r w:rsidR="00DD716F" w:rsidRPr="00960BA0">
        <w:rPr>
          <w:rFonts w:eastAsia="MS Mincho" w:cs="Tahoma"/>
          <w:b/>
        </w:rPr>
        <w:t>CVM</w:t>
      </w:r>
      <w:r w:rsidR="00DD716F" w:rsidRPr="00960BA0">
        <w:rPr>
          <w:rFonts w:eastAsia="MS Mincho" w:cs="Tahoma"/>
        </w:rPr>
        <w:t xml:space="preserve">”), </w:t>
      </w:r>
      <w:r w:rsidR="00DD716F" w:rsidRPr="00960BA0">
        <w:rPr>
          <w:rFonts w:cs="Tahoma"/>
        </w:rPr>
        <w:t>com sede na Cidade de São Paulo, Estado d</w:t>
      </w:r>
      <w:r w:rsidR="00DD716F" w:rsidRPr="00960BA0">
        <w:rPr>
          <w:rFonts w:eastAsia="MS Mincho" w:cs="Tahoma"/>
        </w:rPr>
        <w:t xml:space="preserve">e São Paulo, </w:t>
      </w:r>
      <w:r w:rsidRPr="00960BA0">
        <w:rPr>
          <w:rFonts w:eastAsia="MS Mincho" w:cs="Tahoma"/>
        </w:rPr>
        <w:t>na Avenida Brigadeiro Faria Lima, nº 1.663, 4º andar</w:t>
      </w:r>
      <w:r w:rsidRPr="00960BA0">
        <w:rPr>
          <w:rFonts w:cs="Tahoma"/>
        </w:rPr>
        <w:t xml:space="preserve">, inscrita perante o </w:t>
      </w:r>
      <w:r w:rsidR="00DD716F" w:rsidRPr="00960BA0">
        <w:rPr>
          <w:rFonts w:cs="Tahoma"/>
        </w:rPr>
        <w:t>Cadastro Nacional da Pessoa Jurídica do Ministério da Economia (“</w:t>
      </w:r>
      <w:r w:rsidR="00DD716F" w:rsidRPr="00960BA0">
        <w:rPr>
          <w:rFonts w:cs="Tahoma"/>
          <w:b/>
        </w:rPr>
        <w:t>CNPJ/ME</w:t>
      </w:r>
      <w:r w:rsidR="00DD716F" w:rsidRPr="00960BA0">
        <w:rPr>
          <w:rFonts w:cs="Tahoma"/>
        </w:rPr>
        <w:t>”) sob o nº </w:t>
      </w:r>
      <w:r w:rsidRPr="00960BA0">
        <w:rPr>
          <w:rFonts w:eastAsia="MS Mincho" w:cs="Tahoma"/>
        </w:rPr>
        <w:t>24.743.678/0001-22</w:t>
      </w:r>
      <w:r w:rsidR="00DD716F" w:rsidRPr="00960BA0">
        <w:rPr>
          <w:rFonts w:cs="Tahoma"/>
        </w:rPr>
        <w:t xml:space="preserve">, neste ato representada por seus representantes legais constituídos na forma do seu estatuto social e identificados na respectiva página de assinatura deste instrumento </w:t>
      </w:r>
      <w:r w:rsidR="00DD716F" w:rsidRPr="00960BA0">
        <w:rPr>
          <w:rFonts w:cs="Tahoma"/>
          <w:smallCaps/>
        </w:rPr>
        <w:t>(</w:t>
      </w:r>
      <w:r w:rsidR="00DD716F" w:rsidRPr="00960BA0">
        <w:rPr>
          <w:rFonts w:cs="Tahoma"/>
        </w:rPr>
        <w:t>“</w:t>
      </w:r>
      <w:r w:rsidR="00DD716F" w:rsidRPr="00960BA0">
        <w:rPr>
          <w:rFonts w:cs="Tahoma"/>
          <w:b/>
        </w:rPr>
        <w:t>Emissora</w:t>
      </w:r>
      <w:r>
        <w:rPr>
          <w:rFonts w:cs="Tahoma"/>
        </w:rPr>
        <w:t>”);</w:t>
      </w:r>
    </w:p>
    <w:p w14:paraId="09E64103" w14:textId="77777777" w:rsidR="00DD716F" w:rsidRPr="00960BA0" w:rsidRDefault="00DD716F" w:rsidP="00955E4F">
      <w:pPr>
        <w:pStyle w:val="UCRoman1"/>
        <w:rPr>
          <w:rFonts w:cs="Tahoma"/>
        </w:rPr>
      </w:pPr>
      <w:r w:rsidRPr="00960BA0">
        <w:rPr>
          <w:rFonts w:cs="Tahoma"/>
        </w:rPr>
        <w:t>como agente fiduciário, nomeado nesta Escritura de Emissão e nela interveniente, representando a comunhão dos Debenturistas (conforme abaixo definido):</w:t>
      </w:r>
    </w:p>
    <w:p w14:paraId="777ED170" w14:textId="66C82E58" w:rsidR="00670EF0" w:rsidRDefault="005764B9" w:rsidP="00955E4F">
      <w:pPr>
        <w:pStyle w:val="Body"/>
        <w:rPr>
          <w:rFonts w:cs="Tahoma"/>
        </w:rPr>
      </w:pPr>
      <w:r w:rsidRPr="00EC36F4">
        <w:rPr>
          <w:rFonts w:cs="Tahoma"/>
          <w:b/>
          <w:bCs/>
        </w:rPr>
        <w:t>SIMPLIFIC PAVARINI DISTRIBUIDORA DE TÍTULOS E VALORES MOBILIÁRIOS LTDA</w:t>
      </w:r>
      <w:r w:rsidRPr="005764B9">
        <w:rPr>
          <w:rFonts w:cs="Tahoma"/>
        </w:rPr>
        <w:t xml:space="preserve">., instituição financeira autorizada a funcionar pelo Banco Central do Brasil, </w:t>
      </w:r>
      <w:r w:rsidR="00E95255">
        <w:rPr>
          <w:rFonts w:cs="Tahoma"/>
        </w:rPr>
        <w:t>atuando pela sua filial na Cidade de São Paulo, Estado de São Paulo, na Rua Joaquim Floriano, 466, Bloco B, Conjunto 1.401, CEP 04534-002</w:t>
      </w:r>
      <w:r w:rsidRPr="005764B9">
        <w:rPr>
          <w:rFonts w:cs="Tahoma"/>
        </w:rPr>
        <w:t xml:space="preserve">, inscrita no CNPJ/ME sob o nº </w:t>
      </w:r>
      <w:r w:rsidR="00E95255" w:rsidRPr="005764B9">
        <w:rPr>
          <w:rFonts w:cs="Tahoma"/>
        </w:rPr>
        <w:t>15.227.994/000</w:t>
      </w:r>
      <w:r w:rsidR="00E95255">
        <w:rPr>
          <w:rFonts w:cs="Tahoma"/>
        </w:rPr>
        <w:t>4</w:t>
      </w:r>
      <w:r w:rsidR="00E95255" w:rsidRPr="005764B9">
        <w:rPr>
          <w:rFonts w:cs="Tahoma"/>
        </w:rPr>
        <w:t>-0</w:t>
      </w:r>
      <w:r w:rsidR="00E95255">
        <w:rPr>
          <w:rFonts w:cs="Tahoma"/>
        </w:rPr>
        <w:t>1</w:t>
      </w:r>
      <w:r w:rsidRPr="005764B9">
        <w:rPr>
          <w:rFonts w:cs="Tahoma"/>
        </w:rPr>
        <w:t>, representando a comunhão de titulares das Debêntures (conforme definidas abaixo) neste ato devidamente representada nos termos do seu contrato social (“</w:t>
      </w:r>
      <w:r w:rsidRPr="00EC36F4">
        <w:rPr>
          <w:rFonts w:cs="Tahoma"/>
          <w:b/>
          <w:bCs/>
        </w:rPr>
        <w:t>Agente Fiduciário</w:t>
      </w:r>
      <w:r w:rsidRPr="005764B9">
        <w:rPr>
          <w:rFonts w:cs="Tahoma"/>
        </w:rPr>
        <w:t>”);</w:t>
      </w:r>
    </w:p>
    <w:p w14:paraId="44C53DE5" w14:textId="77777777" w:rsidR="003D3F42" w:rsidRDefault="003D3F42" w:rsidP="003D3F42">
      <w:pPr>
        <w:pStyle w:val="Body"/>
        <w:rPr>
          <w:rFonts w:eastAsia="Batang" w:hAnsi="Batang"/>
          <w:b/>
        </w:rPr>
      </w:pPr>
      <w:r>
        <w:rPr>
          <w:rFonts w:eastAsia="Batang" w:hAnsi="Batang"/>
          <w:b/>
        </w:rPr>
        <w:t>CONSIDERANDO QUE:</w:t>
      </w:r>
    </w:p>
    <w:p w14:paraId="5DE452FB" w14:textId="2F6D0B33" w:rsidR="003D3F42" w:rsidRDefault="003D3F42" w:rsidP="001C20A7">
      <w:pPr>
        <w:pStyle w:val="Recitals"/>
      </w:pPr>
      <w:r>
        <w:t>as Partes celebraram, em 8 de junho de 2020, a “</w:t>
      </w:r>
      <w:r w:rsidRPr="002E4D6E">
        <w:rPr>
          <w:rFonts w:cs="Tahoma"/>
          <w:i/>
        </w:rPr>
        <w:t>Escritura Particular da 1ª</w:t>
      </w:r>
      <w:r>
        <w:rPr>
          <w:rFonts w:cs="Tahoma"/>
          <w:i/>
        </w:rPr>
        <w:t> </w:t>
      </w:r>
      <w:r w:rsidRPr="002E4D6E">
        <w:rPr>
          <w:rFonts w:cs="Tahoma"/>
          <w:i/>
        </w:rPr>
        <w:t>(Primeira) Emissão de Debêntures Simples, Não Conversíveis em Ações, da Espécie Quirografária, em Série Única, para Distribuição Pública, com Esforços Restritos, da Echoenergia Participações S.A.</w:t>
      </w:r>
      <w:r>
        <w:t xml:space="preserve">”, a qual encontra-se arquivada perante a </w:t>
      </w:r>
      <w:r w:rsidRPr="00E2795B">
        <w:rPr>
          <w:bCs/>
        </w:rPr>
        <w:t>JUCESP</w:t>
      </w:r>
      <w:r>
        <w:t xml:space="preserve"> sob o </w:t>
      </w:r>
      <w:r w:rsidRPr="00850E3F">
        <w:t>n</w:t>
      </w:r>
      <w:r>
        <w:t>.</w:t>
      </w:r>
      <w:r w:rsidRPr="00850E3F">
        <w:t>º</w:t>
      </w:r>
      <w:r>
        <w:t> </w:t>
      </w:r>
      <w:ins w:id="4" w:author="Carlos Bacha" w:date="2021-12-27T10:59:00Z">
        <w:r w:rsidR="009F648E">
          <w:t>ED003546-4/000</w:t>
        </w:r>
      </w:ins>
      <w:del w:id="5" w:author="Carlos Bacha" w:date="2021-12-27T10:59:00Z">
        <w:r w:rsidDel="009F648E">
          <w:delText>[</w:delText>
        </w:r>
        <w:r w:rsidDel="009F648E">
          <w:rPr>
            <w:rFonts w:cs="Tahoma"/>
          </w:rPr>
          <w:delText>●</w:delText>
        </w:r>
        <w:r w:rsidDel="009F648E">
          <w:delText>]</w:delText>
        </w:r>
      </w:del>
      <w:r>
        <w:t>, conforme alterada pelo “</w:t>
      </w:r>
      <w:r>
        <w:rPr>
          <w:i/>
          <w:iCs/>
        </w:rPr>
        <w:t xml:space="preserve">Primeiro Aditamento à </w:t>
      </w:r>
      <w:r w:rsidRPr="002E4D6E">
        <w:rPr>
          <w:rFonts w:cs="Tahoma"/>
          <w:i/>
        </w:rPr>
        <w:t>Escritura Particular da 1ª</w:t>
      </w:r>
      <w:r>
        <w:rPr>
          <w:rFonts w:cs="Tahoma"/>
          <w:i/>
        </w:rPr>
        <w:t> </w:t>
      </w:r>
      <w:r w:rsidRPr="002E4D6E">
        <w:rPr>
          <w:rFonts w:cs="Tahoma"/>
          <w:i/>
        </w:rPr>
        <w:t>(Primeira) Emissão de Debêntures Simples, Não Conversíveis em Ações, da Espécie Quirografária, em Série Única, para Distribuição Pública, com Esforços Restritos, da Echoenergia Participações S.A.</w:t>
      </w:r>
      <w:r>
        <w:t>” </w:t>
      </w:r>
      <w:del w:id="6" w:author="Carlos Bacha" w:date="2021-12-27T11:12:00Z">
        <w:r w:rsidDel="002C576A">
          <w:delText>(“</w:delText>
        </w:r>
        <w:r w:rsidDel="002C576A">
          <w:rPr>
            <w:b/>
          </w:rPr>
          <w:delText>Primeiro Aditamento</w:delText>
        </w:r>
        <w:r w:rsidDel="002C576A">
          <w:delText>”)</w:delText>
        </w:r>
      </w:del>
      <w:r>
        <w:t>, celebrado pelas Partes em 15 de junho de 2020</w:t>
      </w:r>
      <w:ins w:id="7" w:author="Carlos Bacha" w:date="2021-12-27T11:00:00Z">
        <w:r w:rsidR="009F648E">
          <w:t xml:space="preserve"> e pelo </w:t>
        </w:r>
      </w:ins>
      <w:r>
        <w:t> </w:t>
      </w:r>
      <w:ins w:id="8" w:author="Carlos Bacha" w:date="2021-12-27T11:00:00Z">
        <w:r w:rsidR="009F648E">
          <w:t>“</w:t>
        </w:r>
        <w:r w:rsidR="009F648E" w:rsidRPr="009F648E">
          <w:rPr>
            <w:i/>
            <w:iCs/>
            <w:rPrChange w:id="9" w:author="Carlos Bacha" w:date="2021-12-27T11:00:00Z">
              <w:rPr/>
            </w:rPrChange>
          </w:rPr>
          <w:t>Segundo</w:t>
        </w:r>
        <w:r w:rsidR="009F648E">
          <w:rPr>
            <w:i/>
            <w:iCs/>
          </w:rPr>
          <w:t xml:space="preserve"> Aditamento </w:t>
        </w:r>
      </w:ins>
      <w:ins w:id="10" w:author="Carlos Bacha" w:date="2021-12-27T11:02:00Z">
        <w:r w:rsidR="009F648E">
          <w:rPr>
            <w:i/>
            <w:iCs/>
          </w:rPr>
          <w:t>e Consolidação da</w:t>
        </w:r>
      </w:ins>
      <w:ins w:id="11" w:author="Carlos Bacha" w:date="2021-12-27T11:00:00Z">
        <w:r w:rsidR="009F648E">
          <w:rPr>
            <w:i/>
            <w:iCs/>
          </w:rPr>
          <w:t xml:space="preserve"> </w:t>
        </w:r>
        <w:r w:rsidR="009F648E" w:rsidRPr="002E4D6E">
          <w:rPr>
            <w:rFonts w:cs="Tahoma"/>
            <w:i/>
          </w:rPr>
          <w:t>Escritura Particular da 1ª</w:t>
        </w:r>
        <w:r w:rsidR="009F648E">
          <w:rPr>
            <w:rFonts w:cs="Tahoma"/>
            <w:i/>
          </w:rPr>
          <w:t> </w:t>
        </w:r>
        <w:r w:rsidR="009F648E" w:rsidRPr="002E4D6E">
          <w:rPr>
            <w:rFonts w:cs="Tahoma"/>
            <w:i/>
          </w:rPr>
          <w:t>(Primeira) Emissão de Debêntures Simples, Não Conversíveis em Ações, da Espécie Quirografária, em Série Única, para Distribuição Pública, com Esforços Restritos, da Echoenergia Participações S.A.</w:t>
        </w:r>
        <w:r w:rsidR="009F648E">
          <w:t>”</w:t>
        </w:r>
      </w:ins>
      <w:ins w:id="12" w:author="Carlos Bacha" w:date="2021-12-27T11:01:00Z">
        <w:r w:rsidR="009F648E">
          <w:t xml:space="preserve">, celebrado pelas Partes em </w:t>
        </w:r>
      </w:ins>
      <w:ins w:id="13" w:author="Carlos Bacha" w:date="2021-12-27T11:02:00Z">
        <w:r w:rsidR="009F648E">
          <w:t>30 de novembro</w:t>
        </w:r>
      </w:ins>
      <w:ins w:id="14" w:author="Carlos Bacha" w:date="2021-12-27T11:01:00Z">
        <w:r w:rsidR="009F648E">
          <w:t xml:space="preserve"> de 2020  </w:t>
        </w:r>
      </w:ins>
      <w:r>
        <w:t>(“</w:t>
      </w:r>
      <w:r>
        <w:rPr>
          <w:b/>
        </w:rPr>
        <w:t>Escritura de Emissão Original</w:t>
      </w:r>
      <w:r>
        <w:t>”);</w:t>
      </w:r>
      <w:r w:rsidR="00C2454A">
        <w:t xml:space="preserve"> e</w:t>
      </w:r>
    </w:p>
    <w:p w14:paraId="7242A4AF" w14:textId="21D0BDDE" w:rsidR="003D3F42" w:rsidRDefault="003D3F42" w:rsidP="001C20A7">
      <w:pPr>
        <w:pStyle w:val="Recitals"/>
      </w:pPr>
      <w:bookmarkStart w:id="15" w:name="_Ref57635290"/>
      <w:r>
        <w:t xml:space="preserve">a Emissora propôs determinadas alterações à Escritura de Emissão Original e os Debenturistas aceitaram referidas alterações nos termos da ata da Assembleia Geral de Debenturistas ocorrida em </w:t>
      </w:r>
      <w:r w:rsidR="00363721">
        <w:t>14 de dezembro de 2021</w:t>
      </w:r>
      <w:r w:rsidR="00C2454A">
        <w:t>,</w:t>
      </w:r>
      <w:bookmarkEnd w:id="15"/>
    </w:p>
    <w:p w14:paraId="0DC05A37" w14:textId="2C56D01A" w:rsidR="003D3F42" w:rsidRDefault="003D3F42" w:rsidP="003D3F42">
      <w:pPr>
        <w:pStyle w:val="Body"/>
        <w:rPr>
          <w:color w:val="000000"/>
        </w:rPr>
      </w:pPr>
      <w:r>
        <w:rPr>
          <w:b/>
          <w:color w:val="000000"/>
        </w:rPr>
        <w:t>RESOLVEM</w:t>
      </w:r>
      <w:r>
        <w:rPr>
          <w:color w:val="000000"/>
        </w:rPr>
        <w:t xml:space="preserve"> </w:t>
      </w:r>
      <w:r w:rsidR="00C2454A">
        <w:rPr>
          <w:color w:val="000000"/>
        </w:rPr>
        <w:t xml:space="preserve">as Partes </w:t>
      </w:r>
      <w:r>
        <w:rPr>
          <w:color w:val="000000"/>
        </w:rPr>
        <w:t>celebrar o presente “</w:t>
      </w:r>
      <w:r w:rsidR="001C20A7">
        <w:rPr>
          <w:color w:val="000000"/>
        </w:rPr>
        <w:t>Terceiro</w:t>
      </w:r>
      <w:r w:rsidR="00C2454A">
        <w:rPr>
          <w:color w:val="000000"/>
        </w:rPr>
        <w:t xml:space="preserve"> </w:t>
      </w:r>
      <w:r>
        <w:rPr>
          <w:color w:val="000000"/>
        </w:rPr>
        <w:t>Aditamento</w:t>
      </w:r>
      <w:r w:rsidR="00C2454A">
        <w:rPr>
          <w:color w:val="000000"/>
        </w:rPr>
        <w:t xml:space="preserve"> e Consolidação da</w:t>
      </w:r>
      <w:r>
        <w:rPr>
          <w:color w:val="000000"/>
        </w:rPr>
        <w:t xml:space="preserve"> </w:t>
      </w:r>
      <w:r w:rsidRPr="0054279C">
        <w:t>Escritura Particular da 1ª</w:t>
      </w:r>
      <w:r w:rsidR="00C2454A">
        <w:t> </w:t>
      </w:r>
      <w:r w:rsidRPr="0054279C">
        <w:t xml:space="preserve">(Primeira) Emissão de Debêntures Simples, Não Conversíveis em Ações, da Espécie </w:t>
      </w:r>
      <w:r w:rsidRPr="0054279C">
        <w:lastRenderedPageBreak/>
        <w:t>Quirografária, em Série Única, para Distribuição Pública, com Esforços Restritos, da Echoenergia Participações S.A.</w:t>
      </w:r>
      <w:r>
        <w:t>”</w:t>
      </w:r>
      <w:r>
        <w:rPr>
          <w:color w:val="000000"/>
        </w:rPr>
        <w:t>, nos termos e condições abaixo aduzidos.</w:t>
      </w:r>
    </w:p>
    <w:p w14:paraId="31FAC3C0" w14:textId="77777777" w:rsidR="00BD75BA" w:rsidRDefault="00BD75BA" w:rsidP="00955E4F">
      <w:pPr>
        <w:pStyle w:val="Body"/>
        <w:rPr>
          <w:rFonts w:cs="Tahoma"/>
          <w:szCs w:val="20"/>
        </w:rPr>
      </w:pPr>
      <w:r w:rsidRPr="00521F51">
        <w:rPr>
          <w:rFonts w:cs="Tahoma"/>
          <w:szCs w:val="20"/>
        </w:rPr>
        <w:t>Os termos aqui iniciados em maiúscula, estejam no singular ou no plural, terão o significado a eles atribuídos nesta Escritura de Emissão, ainda que posteriormente ao seu uso. Para os fins desta Escritura de Emissão são considerados termos definidos, no singular ou no plural, os termos a seguir:</w:t>
      </w:r>
    </w:p>
    <w:tbl>
      <w:tblPr>
        <w:tblW w:w="0" w:type="auto"/>
        <w:tblCellMar>
          <w:left w:w="70" w:type="dxa"/>
          <w:right w:w="70" w:type="dxa"/>
        </w:tblCellMar>
        <w:tblLook w:val="04A0" w:firstRow="1" w:lastRow="0" w:firstColumn="1" w:lastColumn="0" w:noHBand="0" w:noVBand="1"/>
      </w:tblPr>
      <w:tblGrid>
        <w:gridCol w:w="3119"/>
        <w:gridCol w:w="5612"/>
      </w:tblGrid>
      <w:tr w:rsidR="00BD75BA" w:rsidRPr="009437E1" w14:paraId="5B90C073" w14:textId="77777777" w:rsidTr="00F14B0D">
        <w:trPr>
          <w:trHeight w:val="300"/>
        </w:trPr>
        <w:tc>
          <w:tcPr>
            <w:tcW w:w="3119" w:type="dxa"/>
            <w:shd w:val="clear" w:color="auto" w:fill="auto"/>
            <w:vAlign w:val="center"/>
            <w:hideMark/>
          </w:tcPr>
          <w:p w14:paraId="7C345B29" w14:textId="77777777" w:rsidR="00BD75BA" w:rsidRPr="009437E1" w:rsidRDefault="00BD75BA" w:rsidP="00955E4F">
            <w:pPr>
              <w:widowControl w:val="0"/>
              <w:spacing w:after="140" w:line="290" w:lineRule="auto"/>
              <w:rPr>
                <w:rFonts w:cs="Tahoma"/>
                <w:b/>
                <w:bCs/>
                <w:color w:val="000000" w:themeColor="text1"/>
                <w:szCs w:val="20"/>
              </w:rPr>
            </w:pPr>
            <w:r w:rsidRPr="009437E1">
              <w:rPr>
                <w:rFonts w:cs="Tahoma"/>
                <w:b/>
                <w:bCs/>
                <w:color w:val="000000" w:themeColor="text1"/>
                <w:szCs w:val="20"/>
              </w:rPr>
              <w:t xml:space="preserve">"AGE da Emissão" </w:t>
            </w:r>
          </w:p>
        </w:tc>
        <w:tc>
          <w:tcPr>
            <w:tcW w:w="5612" w:type="dxa"/>
            <w:shd w:val="clear" w:color="auto" w:fill="auto"/>
            <w:vAlign w:val="center"/>
            <w:hideMark/>
          </w:tcPr>
          <w:p w14:paraId="7F9A3FDB" w14:textId="77777777" w:rsidR="00BD75BA" w:rsidRPr="009437E1" w:rsidRDefault="00BD75BA" w:rsidP="001C20A7">
            <w:pPr>
              <w:rPr>
                <w:rFonts w:cs="Tahoma"/>
                <w:color w:val="000000" w:themeColor="text1"/>
                <w:szCs w:val="20"/>
              </w:rPr>
            </w:pPr>
            <w:r w:rsidRPr="009437E1">
              <w:rPr>
                <w:rFonts w:cs="Tahoma"/>
                <w:color w:val="000000" w:themeColor="text1"/>
                <w:szCs w:val="20"/>
              </w:rPr>
              <w:t>tem o significado previsto na Cláusula 1.1.</w:t>
            </w:r>
          </w:p>
        </w:tc>
      </w:tr>
      <w:tr w:rsidR="00BD75BA" w:rsidRPr="009437E1" w14:paraId="3EB964EE" w14:textId="77777777" w:rsidTr="00F14B0D">
        <w:trPr>
          <w:trHeight w:val="570"/>
        </w:trPr>
        <w:tc>
          <w:tcPr>
            <w:tcW w:w="3119" w:type="dxa"/>
            <w:shd w:val="clear" w:color="auto" w:fill="auto"/>
            <w:vAlign w:val="center"/>
            <w:hideMark/>
          </w:tcPr>
          <w:p w14:paraId="5B33DA69" w14:textId="77777777" w:rsidR="00BD75BA" w:rsidRPr="009437E1" w:rsidRDefault="00BD75BA" w:rsidP="00955E4F">
            <w:pPr>
              <w:widowControl w:val="0"/>
              <w:spacing w:after="140" w:line="290" w:lineRule="auto"/>
              <w:rPr>
                <w:rFonts w:cs="Tahoma"/>
                <w:b/>
                <w:bCs/>
                <w:color w:val="000000" w:themeColor="text1"/>
                <w:szCs w:val="20"/>
              </w:rPr>
            </w:pPr>
            <w:r w:rsidRPr="009437E1">
              <w:rPr>
                <w:rFonts w:cs="Tahoma"/>
                <w:b/>
                <w:bCs/>
                <w:color w:val="000000" w:themeColor="text1"/>
                <w:szCs w:val="20"/>
              </w:rPr>
              <w:t>"Agência de Classificação de Risco"</w:t>
            </w:r>
          </w:p>
        </w:tc>
        <w:tc>
          <w:tcPr>
            <w:tcW w:w="5612" w:type="dxa"/>
            <w:shd w:val="clear" w:color="auto" w:fill="auto"/>
            <w:vAlign w:val="center"/>
            <w:hideMark/>
          </w:tcPr>
          <w:p w14:paraId="6F4ED7CA" w14:textId="77777777" w:rsidR="00BD75BA" w:rsidRPr="009437E1" w:rsidRDefault="00BD75BA" w:rsidP="00955E4F">
            <w:pPr>
              <w:widowControl w:val="0"/>
              <w:spacing w:after="140" w:line="290" w:lineRule="auto"/>
              <w:rPr>
                <w:rFonts w:cs="Tahoma"/>
                <w:color w:val="000000" w:themeColor="text1"/>
                <w:szCs w:val="20"/>
              </w:rPr>
            </w:pPr>
            <w:r w:rsidRPr="009437E1">
              <w:rPr>
                <w:rFonts w:cs="Tahoma"/>
                <w:color w:val="000000" w:themeColor="text1"/>
                <w:szCs w:val="20"/>
              </w:rPr>
              <w:t>tem o significado previsto na Cláusula 6.22.</w:t>
            </w:r>
          </w:p>
        </w:tc>
      </w:tr>
      <w:tr w:rsidR="00BD75BA" w:rsidRPr="009437E1" w14:paraId="3473E42F" w14:textId="77777777" w:rsidTr="00F14B0D">
        <w:trPr>
          <w:trHeight w:val="570"/>
        </w:trPr>
        <w:tc>
          <w:tcPr>
            <w:tcW w:w="3119" w:type="dxa"/>
            <w:shd w:val="clear" w:color="auto" w:fill="auto"/>
            <w:vAlign w:val="center"/>
            <w:hideMark/>
          </w:tcPr>
          <w:p w14:paraId="6961E4BC" w14:textId="77777777" w:rsidR="00BD75BA" w:rsidRPr="009437E1" w:rsidRDefault="00BD75BA" w:rsidP="00955E4F">
            <w:pPr>
              <w:widowControl w:val="0"/>
              <w:spacing w:after="140" w:line="290" w:lineRule="auto"/>
              <w:rPr>
                <w:rFonts w:cs="Tahoma"/>
                <w:b/>
                <w:bCs/>
                <w:color w:val="000000" w:themeColor="text1"/>
                <w:szCs w:val="20"/>
              </w:rPr>
            </w:pPr>
            <w:r w:rsidRPr="009437E1">
              <w:rPr>
                <w:rFonts w:cs="Tahoma"/>
                <w:b/>
                <w:bCs/>
                <w:color w:val="000000" w:themeColor="text1"/>
                <w:szCs w:val="20"/>
              </w:rPr>
              <w:t xml:space="preserve">"Agente Fiduciário" </w:t>
            </w:r>
          </w:p>
        </w:tc>
        <w:tc>
          <w:tcPr>
            <w:tcW w:w="5612" w:type="dxa"/>
            <w:shd w:val="clear" w:color="auto" w:fill="auto"/>
            <w:vAlign w:val="center"/>
            <w:hideMark/>
          </w:tcPr>
          <w:p w14:paraId="6B90FE2D" w14:textId="77777777" w:rsidR="00BD75BA" w:rsidRPr="009437E1" w:rsidRDefault="00BD75BA" w:rsidP="00955E4F">
            <w:pPr>
              <w:widowControl w:val="0"/>
              <w:spacing w:after="140" w:line="290" w:lineRule="auto"/>
              <w:rPr>
                <w:rFonts w:cs="Tahoma"/>
                <w:color w:val="000000" w:themeColor="text1"/>
                <w:szCs w:val="20"/>
              </w:rPr>
            </w:pPr>
            <w:r w:rsidRPr="009437E1">
              <w:rPr>
                <w:rFonts w:cs="Tahoma"/>
                <w:color w:val="000000" w:themeColor="text1"/>
                <w:szCs w:val="20"/>
              </w:rPr>
              <w:t>tem o significado previsto no preâmbulo deste Contrato.</w:t>
            </w:r>
          </w:p>
        </w:tc>
      </w:tr>
      <w:tr w:rsidR="00BD75BA" w:rsidRPr="009437E1" w14:paraId="39B58CA6" w14:textId="77777777" w:rsidTr="00F14B0D">
        <w:trPr>
          <w:trHeight w:val="510"/>
        </w:trPr>
        <w:tc>
          <w:tcPr>
            <w:tcW w:w="3119" w:type="dxa"/>
            <w:shd w:val="clear" w:color="auto" w:fill="auto"/>
            <w:vAlign w:val="center"/>
            <w:hideMark/>
          </w:tcPr>
          <w:p w14:paraId="5D059ED6" w14:textId="77777777" w:rsidR="00BD75BA" w:rsidRPr="009437E1" w:rsidRDefault="00BD75BA" w:rsidP="00955E4F">
            <w:pPr>
              <w:widowControl w:val="0"/>
              <w:spacing w:after="140" w:line="290" w:lineRule="auto"/>
              <w:rPr>
                <w:rFonts w:cs="Tahoma"/>
                <w:b/>
                <w:bCs/>
                <w:color w:val="000000" w:themeColor="text1"/>
                <w:szCs w:val="20"/>
              </w:rPr>
            </w:pPr>
            <w:r w:rsidRPr="009437E1">
              <w:rPr>
                <w:rFonts w:cs="Tahoma"/>
                <w:b/>
                <w:bCs/>
                <w:color w:val="000000" w:themeColor="text1"/>
                <w:szCs w:val="20"/>
              </w:rPr>
              <w:t>"ANBIMA"</w:t>
            </w:r>
          </w:p>
        </w:tc>
        <w:tc>
          <w:tcPr>
            <w:tcW w:w="5612" w:type="dxa"/>
            <w:shd w:val="clear" w:color="auto" w:fill="auto"/>
            <w:vAlign w:val="center"/>
            <w:hideMark/>
          </w:tcPr>
          <w:p w14:paraId="3BAB67B0" w14:textId="77777777" w:rsidR="00BD75BA" w:rsidRPr="009437E1" w:rsidRDefault="00BD75BA" w:rsidP="00955E4F">
            <w:pPr>
              <w:widowControl w:val="0"/>
              <w:spacing w:after="140" w:line="290" w:lineRule="auto"/>
              <w:rPr>
                <w:rFonts w:cs="Tahoma"/>
                <w:color w:val="000000" w:themeColor="text1"/>
                <w:szCs w:val="20"/>
              </w:rPr>
            </w:pPr>
            <w:r w:rsidRPr="009437E1">
              <w:rPr>
                <w:rFonts w:cs="Tahoma"/>
                <w:color w:val="000000" w:themeColor="text1"/>
                <w:szCs w:val="20"/>
              </w:rPr>
              <w:t xml:space="preserve">significa a Associação Brasileira das Entidades dos Mercados Financeiro e de Capitais. </w:t>
            </w:r>
          </w:p>
        </w:tc>
      </w:tr>
      <w:tr w:rsidR="00BD75BA" w:rsidRPr="009437E1" w14:paraId="5D7D0A32" w14:textId="77777777" w:rsidTr="00F14B0D">
        <w:trPr>
          <w:trHeight w:val="570"/>
        </w:trPr>
        <w:tc>
          <w:tcPr>
            <w:tcW w:w="3119" w:type="dxa"/>
            <w:shd w:val="clear" w:color="auto" w:fill="auto"/>
            <w:vAlign w:val="center"/>
            <w:hideMark/>
          </w:tcPr>
          <w:p w14:paraId="04E1A19D" w14:textId="77777777" w:rsidR="00BD75BA" w:rsidRPr="009437E1" w:rsidRDefault="00BD75BA" w:rsidP="00955E4F">
            <w:pPr>
              <w:widowControl w:val="0"/>
              <w:spacing w:after="140" w:line="290" w:lineRule="auto"/>
              <w:rPr>
                <w:rFonts w:cs="Tahoma"/>
                <w:b/>
                <w:bCs/>
                <w:color w:val="000000" w:themeColor="text1"/>
                <w:szCs w:val="20"/>
              </w:rPr>
            </w:pPr>
            <w:r w:rsidRPr="009437E1">
              <w:rPr>
                <w:rFonts w:cs="Tahoma"/>
                <w:b/>
                <w:bCs/>
                <w:color w:val="000000" w:themeColor="text1"/>
                <w:szCs w:val="20"/>
              </w:rPr>
              <w:t>"Assembleia Geral de Debenturistas"</w:t>
            </w:r>
          </w:p>
        </w:tc>
        <w:tc>
          <w:tcPr>
            <w:tcW w:w="5612" w:type="dxa"/>
            <w:shd w:val="clear" w:color="auto" w:fill="auto"/>
            <w:vAlign w:val="center"/>
            <w:hideMark/>
          </w:tcPr>
          <w:p w14:paraId="5F01A753" w14:textId="77777777" w:rsidR="00BD75BA" w:rsidRPr="009437E1" w:rsidRDefault="00BD75BA" w:rsidP="00955E4F">
            <w:pPr>
              <w:widowControl w:val="0"/>
              <w:spacing w:after="140" w:line="290" w:lineRule="auto"/>
              <w:rPr>
                <w:rFonts w:cs="Tahoma"/>
                <w:color w:val="000000" w:themeColor="text1"/>
                <w:szCs w:val="20"/>
              </w:rPr>
            </w:pPr>
            <w:r w:rsidRPr="009437E1">
              <w:rPr>
                <w:rFonts w:cs="Tahoma"/>
                <w:color w:val="000000" w:themeColor="text1"/>
                <w:szCs w:val="20"/>
              </w:rPr>
              <w:t>tem o significado previsto na Cláusula 10.1.1.</w:t>
            </w:r>
          </w:p>
        </w:tc>
      </w:tr>
      <w:tr w:rsidR="00BD75BA" w:rsidRPr="009437E1" w14:paraId="43BB1DF2" w14:textId="77777777" w:rsidTr="00F14B0D">
        <w:trPr>
          <w:trHeight w:val="300"/>
        </w:trPr>
        <w:tc>
          <w:tcPr>
            <w:tcW w:w="3119" w:type="dxa"/>
            <w:shd w:val="clear" w:color="auto" w:fill="auto"/>
            <w:vAlign w:val="center"/>
            <w:hideMark/>
          </w:tcPr>
          <w:p w14:paraId="20FD0159" w14:textId="77777777" w:rsidR="00BD75BA" w:rsidRPr="009437E1" w:rsidRDefault="00BD75BA" w:rsidP="00955E4F">
            <w:pPr>
              <w:widowControl w:val="0"/>
              <w:spacing w:after="140" w:line="290" w:lineRule="auto"/>
              <w:rPr>
                <w:rFonts w:cs="Tahoma"/>
                <w:b/>
                <w:bCs/>
                <w:color w:val="000000" w:themeColor="text1"/>
                <w:szCs w:val="20"/>
              </w:rPr>
            </w:pPr>
            <w:r w:rsidRPr="009437E1">
              <w:rPr>
                <w:rFonts w:cs="Tahoma"/>
                <w:b/>
                <w:bCs/>
                <w:color w:val="000000" w:themeColor="text1"/>
                <w:szCs w:val="20"/>
              </w:rPr>
              <w:t>"Atualização Monetária"</w:t>
            </w:r>
          </w:p>
        </w:tc>
        <w:tc>
          <w:tcPr>
            <w:tcW w:w="5612" w:type="dxa"/>
            <w:shd w:val="clear" w:color="auto" w:fill="auto"/>
            <w:vAlign w:val="center"/>
            <w:hideMark/>
          </w:tcPr>
          <w:p w14:paraId="25297D5D" w14:textId="77777777" w:rsidR="00BD75BA" w:rsidRPr="009437E1" w:rsidRDefault="00BD75BA" w:rsidP="00955E4F">
            <w:pPr>
              <w:widowControl w:val="0"/>
              <w:spacing w:after="140" w:line="290" w:lineRule="auto"/>
              <w:rPr>
                <w:rFonts w:cs="Tahoma"/>
                <w:color w:val="000000" w:themeColor="text1"/>
                <w:szCs w:val="20"/>
              </w:rPr>
            </w:pPr>
            <w:r w:rsidRPr="009437E1">
              <w:rPr>
                <w:rFonts w:cs="Tahoma"/>
                <w:color w:val="000000" w:themeColor="text1"/>
                <w:szCs w:val="20"/>
              </w:rPr>
              <w:t>tem o significado previsto na Cláusula 6.8.1.</w:t>
            </w:r>
          </w:p>
        </w:tc>
      </w:tr>
      <w:tr w:rsidR="00BD75BA" w:rsidRPr="009437E1" w14:paraId="13FBC0D7" w14:textId="77777777" w:rsidTr="00F14B0D">
        <w:trPr>
          <w:trHeight w:val="300"/>
        </w:trPr>
        <w:tc>
          <w:tcPr>
            <w:tcW w:w="3119" w:type="dxa"/>
            <w:shd w:val="clear" w:color="auto" w:fill="auto"/>
            <w:vAlign w:val="center"/>
            <w:hideMark/>
          </w:tcPr>
          <w:p w14:paraId="7C78997D" w14:textId="77777777" w:rsidR="00BD75BA" w:rsidRPr="009437E1" w:rsidRDefault="00BD75BA" w:rsidP="00955E4F">
            <w:pPr>
              <w:widowControl w:val="0"/>
              <w:spacing w:after="140" w:line="290" w:lineRule="auto"/>
              <w:rPr>
                <w:rFonts w:cs="Tahoma"/>
                <w:b/>
                <w:bCs/>
                <w:color w:val="000000" w:themeColor="text1"/>
                <w:szCs w:val="20"/>
              </w:rPr>
            </w:pPr>
            <w:r w:rsidRPr="009437E1">
              <w:rPr>
                <w:rFonts w:cs="Tahoma"/>
                <w:b/>
                <w:bCs/>
                <w:color w:val="000000" w:themeColor="text1"/>
                <w:szCs w:val="20"/>
              </w:rPr>
              <w:t>"Avisos aos Debenturistas"</w:t>
            </w:r>
          </w:p>
        </w:tc>
        <w:tc>
          <w:tcPr>
            <w:tcW w:w="5612" w:type="dxa"/>
            <w:shd w:val="clear" w:color="auto" w:fill="auto"/>
            <w:vAlign w:val="center"/>
            <w:hideMark/>
          </w:tcPr>
          <w:p w14:paraId="39A542AD" w14:textId="77777777" w:rsidR="00BD75BA" w:rsidRPr="009437E1" w:rsidRDefault="00BD75BA" w:rsidP="00955E4F">
            <w:pPr>
              <w:widowControl w:val="0"/>
              <w:spacing w:after="140" w:line="290" w:lineRule="auto"/>
              <w:rPr>
                <w:rFonts w:cs="Tahoma"/>
                <w:color w:val="000000" w:themeColor="text1"/>
                <w:szCs w:val="20"/>
              </w:rPr>
            </w:pPr>
            <w:r w:rsidRPr="009437E1">
              <w:rPr>
                <w:rFonts w:cs="Tahoma"/>
                <w:color w:val="000000" w:themeColor="text1"/>
                <w:szCs w:val="20"/>
              </w:rPr>
              <w:t>tem o significado previsto na Cláusula 6.17.</w:t>
            </w:r>
          </w:p>
        </w:tc>
      </w:tr>
      <w:tr w:rsidR="00BD75BA" w:rsidRPr="009437E1" w14:paraId="004A1F73" w14:textId="77777777" w:rsidTr="00F14B0D">
        <w:trPr>
          <w:trHeight w:val="570"/>
        </w:trPr>
        <w:tc>
          <w:tcPr>
            <w:tcW w:w="3119" w:type="dxa"/>
            <w:shd w:val="clear" w:color="auto" w:fill="auto"/>
            <w:vAlign w:val="center"/>
            <w:hideMark/>
          </w:tcPr>
          <w:p w14:paraId="3C21B15A" w14:textId="77777777" w:rsidR="00BD75BA" w:rsidRPr="009437E1" w:rsidRDefault="00BD75BA" w:rsidP="00955E4F">
            <w:pPr>
              <w:widowControl w:val="0"/>
              <w:spacing w:after="140" w:line="290" w:lineRule="auto"/>
              <w:rPr>
                <w:rFonts w:cs="Tahoma"/>
                <w:b/>
                <w:bCs/>
                <w:color w:val="000000" w:themeColor="text1"/>
                <w:szCs w:val="20"/>
              </w:rPr>
            </w:pPr>
            <w:r w:rsidRPr="009437E1">
              <w:rPr>
                <w:rFonts w:cs="Tahoma"/>
                <w:b/>
                <w:bCs/>
                <w:color w:val="000000" w:themeColor="text1"/>
                <w:szCs w:val="20"/>
              </w:rPr>
              <w:t>"B3"</w:t>
            </w:r>
          </w:p>
        </w:tc>
        <w:tc>
          <w:tcPr>
            <w:tcW w:w="5612" w:type="dxa"/>
            <w:shd w:val="clear" w:color="auto" w:fill="auto"/>
            <w:vAlign w:val="center"/>
            <w:hideMark/>
          </w:tcPr>
          <w:p w14:paraId="739D9AD7" w14:textId="77777777" w:rsidR="00BD75BA" w:rsidRPr="009437E1" w:rsidRDefault="00BD75BA" w:rsidP="00955E4F">
            <w:pPr>
              <w:widowControl w:val="0"/>
              <w:spacing w:after="140" w:line="290" w:lineRule="auto"/>
              <w:rPr>
                <w:rFonts w:cs="Tahoma"/>
                <w:color w:val="000000" w:themeColor="text1"/>
                <w:szCs w:val="20"/>
              </w:rPr>
            </w:pPr>
            <w:r w:rsidRPr="009437E1">
              <w:rPr>
                <w:rFonts w:cs="Tahoma"/>
                <w:color w:val="000000" w:themeColor="text1"/>
                <w:szCs w:val="20"/>
              </w:rPr>
              <w:t>significa a B3 S.A. – Brasil, Bolsa, Balcão – Segmento CETIP UTVM.</w:t>
            </w:r>
          </w:p>
        </w:tc>
      </w:tr>
      <w:tr w:rsidR="00BD75BA" w:rsidRPr="009437E1" w14:paraId="5A1E3BE9" w14:textId="77777777" w:rsidTr="00F14B0D">
        <w:trPr>
          <w:trHeight w:val="300"/>
        </w:trPr>
        <w:tc>
          <w:tcPr>
            <w:tcW w:w="3119" w:type="dxa"/>
            <w:shd w:val="clear" w:color="auto" w:fill="auto"/>
            <w:vAlign w:val="center"/>
            <w:hideMark/>
          </w:tcPr>
          <w:p w14:paraId="36A51D46" w14:textId="77777777" w:rsidR="00BD75BA" w:rsidRPr="009437E1" w:rsidRDefault="00BD75BA" w:rsidP="00955E4F">
            <w:pPr>
              <w:widowControl w:val="0"/>
              <w:spacing w:after="140" w:line="290" w:lineRule="auto"/>
              <w:rPr>
                <w:rFonts w:cs="Tahoma"/>
                <w:b/>
                <w:bCs/>
                <w:color w:val="000000" w:themeColor="text1"/>
                <w:szCs w:val="20"/>
              </w:rPr>
            </w:pPr>
            <w:r w:rsidRPr="009437E1">
              <w:rPr>
                <w:rFonts w:cs="Tahoma"/>
                <w:b/>
                <w:bCs/>
                <w:color w:val="000000" w:themeColor="text1"/>
                <w:szCs w:val="20"/>
              </w:rPr>
              <w:t>"Banco Liquidante"</w:t>
            </w:r>
          </w:p>
        </w:tc>
        <w:tc>
          <w:tcPr>
            <w:tcW w:w="5612" w:type="dxa"/>
            <w:shd w:val="clear" w:color="auto" w:fill="auto"/>
            <w:vAlign w:val="center"/>
            <w:hideMark/>
          </w:tcPr>
          <w:p w14:paraId="7760DD7F" w14:textId="77777777" w:rsidR="00BD75BA" w:rsidRPr="009437E1" w:rsidRDefault="00BD75BA" w:rsidP="00955E4F">
            <w:pPr>
              <w:widowControl w:val="0"/>
              <w:spacing w:after="140" w:line="290" w:lineRule="auto"/>
              <w:rPr>
                <w:rFonts w:cs="Tahoma"/>
                <w:color w:val="000000" w:themeColor="text1"/>
                <w:szCs w:val="20"/>
              </w:rPr>
            </w:pPr>
            <w:r w:rsidRPr="009437E1">
              <w:rPr>
                <w:rFonts w:cs="Tahoma"/>
                <w:color w:val="000000" w:themeColor="text1"/>
                <w:szCs w:val="20"/>
              </w:rPr>
              <w:t>tem o significado previsto na Cláusula 5.5.</w:t>
            </w:r>
          </w:p>
        </w:tc>
      </w:tr>
      <w:tr w:rsidR="00BD75BA" w:rsidRPr="009437E1" w14:paraId="260A9A33" w14:textId="77777777" w:rsidTr="00F14B0D">
        <w:trPr>
          <w:trHeight w:val="300"/>
        </w:trPr>
        <w:tc>
          <w:tcPr>
            <w:tcW w:w="3119" w:type="dxa"/>
            <w:shd w:val="clear" w:color="auto" w:fill="auto"/>
            <w:vAlign w:val="center"/>
            <w:hideMark/>
          </w:tcPr>
          <w:p w14:paraId="54ED2D57" w14:textId="77777777" w:rsidR="00BD75BA" w:rsidRPr="009437E1" w:rsidRDefault="00BD75BA" w:rsidP="00955E4F">
            <w:pPr>
              <w:widowControl w:val="0"/>
              <w:spacing w:after="140" w:line="290" w:lineRule="auto"/>
              <w:rPr>
                <w:rFonts w:cs="Tahoma"/>
                <w:b/>
                <w:bCs/>
                <w:color w:val="000000" w:themeColor="text1"/>
                <w:szCs w:val="20"/>
              </w:rPr>
            </w:pPr>
            <w:r w:rsidRPr="009437E1">
              <w:rPr>
                <w:rFonts w:cs="Tahoma"/>
                <w:b/>
                <w:bCs/>
                <w:color w:val="000000" w:themeColor="text1"/>
                <w:szCs w:val="20"/>
              </w:rPr>
              <w:t>"Carta d</w:t>
            </w:r>
            <w:r w:rsidR="00D61FD1">
              <w:rPr>
                <w:rFonts w:cs="Tahoma"/>
                <w:b/>
                <w:bCs/>
                <w:color w:val="000000" w:themeColor="text1"/>
                <w:szCs w:val="20"/>
              </w:rPr>
              <w:t>e</w:t>
            </w:r>
            <w:r w:rsidRPr="009437E1">
              <w:rPr>
                <w:rFonts w:cs="Tahoma"/>
                <w:b/>
                <w:bCs/>
                <w:color w:val="000000" w:themeColor="text1"/>
                <w:szCs w:val="20"/>
              </w:rPr>
              <w:t xml:space="preserve"> Fiança"</w:t>
            </w:r>
          </w:p>
        </w:tc>
        <w:tc>
          <w:tcPr>
            <w:tcW w:w="5612" w:type="dxa"/>
            <w:shd w:val="clear" w:color="auto" w:fill="auto"/>
            <w:vAlign w:val="center"/>
            <w:hideMark/>
          </w:tcPr>
          <w:p w14:paraId="29F13853" w14:textId="77777777" w:rsidR="00BD75BA" w:rsidRPr="009437E1" w:rsidRDefault="00BD75BA" w:rsidP="00955E4F">
            <w:pPr>
              <w:widowControl w:val="0"/>
              <w:spacing w:after="140" w:line="290" w:lineRule="auto"/>
              <w:rPr>
                <w:rFonts w:cs="Tahoma"/>
                <w:color w:val="000000" w:themeColor="text1"/>
                <w:szCs w:val="20"/>
              </w:rPr>
            </w:pPr>
            <w:r w:rsidRPr="009437E1">
              <w:rPr>
                <w:rFonts w:cs="Tahoma"/>
                <w:color w:val="000000" w:themeColor="text1"/>
                <w:szCs w:val="20"/>
              </w:rPr>
              <w:t>tem o significado previsto na Cláusula 5.10.</w:t>
            </w:r>
          </w:p>
        </w:tc>
      </w:tr>
      <w:tr w:rsidR="00BD75BA" w:rsidRPr="009437E1" w14:paraId="784A408C" w14:textId="77777777" w:rsidTr="00F14B0D">
        <w:trPr>
          <w:trHeight w:val="570"/>
        </w:trPr>
        <w:tc>
          <w:tcPr>
            <w:tcW w:w="3119" w:type="dxa"/>
            <w:shd w:val="clear" w:color="auto" w:fill="auto"/>
            <w:vAlign w:val="center"/>
            <w:hideMark/>
          </w:tcPr>
          <w:p w14:paraId="7FCA6C64" w14:textId="77777777" w:rsidR="00BD75BA" w:rsidRPr="009437E1" w:rsidRDefault="00BD75BA" w:rsidP="00955E4F">
            <w:pPr>
              <w:widowControl w:val="0"/>
              <w:spacing w:after="140" w:line="290" w:lineRule="auto"/>
              <w:rPr>
                <w:rFonts w:cs="Tahoma"/>
                <w:b/>
                <w:bCs/>
                <w:color w:val="000000" w:themeColor="text1"/>
                <w:szCs w:val="20"/>
              </w:rPr>
            </w:pPr>
            <w:r w:rsidRPr="009437E1">
              <w:rPr>
                <w:rFonts w:cs="Tahoma"/>
                <w:b/>
                <w:bCs/>
                <w:color w:val="000000" w:themeColor="text1"/>
                <w:szCs w:val="20"/>
              </w:rPr>
              <w:t>"CNPJ/ME"</w:t>
            </w:r>
          </w:p>
        </w:tc>
        <w:tc>
          <w:tcPr>
            <w:tcW w:w="5612" w:type="dxa"/>
            <w:shd w:val="clear" w:color="auto" w:fill="auto"/>
            <w:vAlign w:val="center"/>
            <w:hideMark/>
          </w:tcPr>
          <w:p w14:paraId="13AD3EAD" w14:textId="77777777" w:rsidR="00BD75BA" w:rsidRPr="009437E1" w:rsidRDefault="00BD75BA" w:rsidP="00955E4F">
            <w:pPr>
              <w:widowControl w:val="0"/>
              <w:spacing w:after="140" w:line="290" w:lineRule="auto"/>
              <w:rPr>
                <w:rFonts w:cs="Tahoma"/>
                <w:color w:val="000000" w:themeColor="text1"/>
                <w:szCs w:val="20"/>
              </w:rPr>
            </w:pPr>
            <w:r w:rsidRPr="009437E1">
              <w:rPr>
                <w:rFonts w:cs="Tahoma"/>
                <w:color w:val="000000" w:themeColor="text1"/>
                <w:szCs w:val="20"/>
              </w:rPr>
              <w:t>tem o significado previsto no preâmbulo deste Contrato.</w:t>
            </w:r>
          </w:p>
        </w:tc>
      </w:tr>
      <w:tr w:rsidR="00BD75BA" w:rsidRPr="009437E1" w14:paraId="1A4F7A31" w14:textId="77777777" w:rsidTr="00F14B0D">
        <w:trPr>
          <w:trHeight w:val="1425"/>
        </w:trPr>
        <w:tc>
          <w:tcPr>
            <w:tcW w:w="3119" w:type="dxa"/>
            <w:shd w:val="clear" w:color="auto" w:fill="auto"/>
            <w:vAlign w:val="center"/>
            <w:hideMark/>
          </w:tcPr>
          <w:p w14:paraId="539B228F" w14:textId="77777777" w:rsidR="00BD75BA" w:rsidRPr="009437E1" w:rsidRDefault="00BD75BA" w:rsidP="00955E4F">
            <w:pPr>
              <w:widowControl w:val="0"/>
              <w:spacing w:after="140" w:line="290" w:lineRule="auto"/>
              <w:jc w:val="both"/>
              <w:rPr>
                <w:rFonts w:cs="Tahoma"/>
                <w:b/>
                <w:bCs/>
                <w:color w:val="000000" w:themeColor="text1"/>
                <w:szCs w:val="20"/>
              </w:rPr>
            </w:pPr>
            <w:r w:rsidRPr="009437E1">
              <w:rPr>
                <w:rFonts w:cs="Tahoma"/>
                <w:b/>
                <w:bCs/>
                <w:color w:val="000000" w:themeColor="text1"/>
                <w:szCs w:val="20"/>
              </w:rPr>
              <w:t>"Código ANBIMA"</w:t>
            </w:r>
          </w:p>
        </w:tc>
        <w:tc>
          <w:tcPr>
            <w:tcW w:w="5612" w:type="dxa"/>
            <w:shd w:val="clear" w:color="auto" w:fill="auto"/>
            <w:vAlign w:val="center"/>
            <w:hideMark/>
          </w:tcPr>
          <w:p w14:paraId="0189B0C7" w14:textId="77777777" w:rsidR="00BD75BA" w:rsidRPr="009437E1" w:rsidRDefault="00BD75BA" w:rsidP="00955E4F">
            <w:pPr>
              <w:widowControl w:val="0"/>
              <w:spacing w:after="140" w:line="290" w:lineRule="auto"/>
              <w:jc w:val="both"/>
              <w:rPr>
                <w:rFonts w:cs="Tahoma"/>
                <w:color w:val="000000" w:themeColor="text1"/>
                <w:szCs w:val="20"/>
              </w:rPr>
            </w:pPr>
            <w:r w:rsidRPr="009437E1">
              <w:rPr>
                <w:rFonts w:cs="Tahoma"/>
                <w:color w:val="000000" w:themeColor="text1"/>
                <w:szCs w:val="20"/>
              </w:rPr>
              <w:t>significa o Código ANBIMA de Regulação e Melhores Práticas para Estruturação, Coordenação e Distribuição de Ofertas Públicas de Valores Mobiliários e Ofertas Públicas de Aquisição de Valores Mobiliários.</w:t>
            </w:r>
          </w:p>
        </w:tc>
      </w:tr>
      <w:tr w:rsidR="00BD75BA" w:rsidRPr="009437E1" w14:paraId="7F6B2898" w14:textId="77777777" w:rsidTr="00955E4F">
        <w:trPr>
          <w:trHeight w:val="63"/>
        </w:trPr>
        <w:tc>
          <w:tcPr>
            <w:tcW w:w="3119" w:type="dxa"/>
            <w:shd w:val="clear" w:color="auto" w:fill="auto"/>
            <w:vAlign w:val="center"/>
            <w:hideMark/>
          </w:tcPr>
          <w:p w14:paraId="760F709B" w14:textId="77777777" w:rsidR="00BD75BA" w:rsidRPr="009437E1" w:rsidRDefault="00BD75BA" w:rsidP="00955E4F">
            <w:pPr>
              <w:widowControl w:val="0"/>
              <w:spacing w:after="140" w:line="290" w:lineRule="auto"/>
              <w:rPr>
                <w:rFonts w:cs="Tahoma"/>
                <w:b/>
                <w:bCs/>
                <w:color w:val="000000" w:themeColor="text1"/>
                <w:szCs w:val="20"/>
              </w:rPr>
            </w:pPr>
            <w:r w:rsidRPr="009437E1">
              <w:rPr>
                <w:rFonts w:cs="Tahoma"/>
                <w:b/>
                <w:bCs/>
                <w:color w:val="000000" w:themeColor="text1"/>
                <w:szCs w:val="20"/>
              </w:rPr>
              <w:t>"Comunicação de Encerramento"</w:t>
            </w:r>
          </w:p>
        </w:tc>
        <w:tc>
          <w:tcPr>
            <w:tcW w:w="5612" w:type="dxa"/>
            <w:shd w:val="clear" w:color="auto" w:fill="auto"/>
            <w:vAlign w:val="center"/>
            <w:hideMark/>
          </w:tcPr>
          <w:p w14:paraId="495FE89A" w14:textId="77777777" w:rsidR="00BD75BA" w:rsidRPr="009437E1" w:rsidRDefault="00BD75BA" w:rsidP="00955E4F">
            <w:pPr>
              <w:widowControl w:val="0"/>
              <w:spacing w:after="140" w:line="290" w:lineRule="auto"/>
              <w:rPr>
                <w:rFonts w:cs="Tahoma"/>
                <w:color w:val="000000" w:themeColor="text1"/>
                <w:szCs w:val="20"/>
              </w:rPr>
            </w:pPr>
            <w:r w:rsidRPr="009437E1">
              <w:rPr>
                <w:rFonts w:cs="Tahoma"/>
                <w:color w:val="000000" w:themeColor="text1"/>
                <w:szCs w:val="20"/>
              </w:rPr>
              <w:t>tem o significado previsto na Cláusula 2.</w:t>
            </w:r>
            <w:r w:rsidR="00E05DD8">
              <w:rPr>
                <w:rFonts w:cs="Tahoma"/>
                <w:color w:val="000000" w:themeColor="text1"/>
                <w:szCs w:val="20"/>
              </w:rPr>
              <w:t>4</w:t>
            </w:r>
            <w:r w:rsidR="0041137A">
              <w:rPr>
                <w:rFonts w:cs="Tahoma"/>
                <w:color w:val="000000" w:themeColor="text1"/>
                <w:szCs w:val="20"/>
              </w:rPr>
              <w:t>.</w:t>
            </w:r>
          </w:p>
        </w:tc>
      </w:tr>
      <w:tr w:rsidR="00BD75BA" w:rsidRPr="009437E1" w14:paraId="1183EC95" w14:textId="77777777" w:rsidTr="00F14B0D">
        <w:trPr>
          <w:trHeight w:val="855"/>
        </w:trPr>
        <w:tc>
          <w:tcPr>
            <w:tcW w:w="3119" w:type="dxa"/>
            <w:shd w:val="clear" w:color="auto" w:fill="auto"/>
            <w:vAlign w:val="center"/>
            <w:hideMark/>
          </w:tcPr>
          <w:p w14:paraId="4D014874" w14:textId="77777777" w:rsidR="00BD75BA" w:rsidRPr="00C62A81" w:rsidRDefault="00BD75BA" w:rsidP="00955E4F">
            <w:pPr>
              <w:widowControl w:val="0"/>
              <w:spacing w:after="140" w:line="290" w:lineRule="auto"/>
              <w:rPr>
                <w:rFonts w:cs="Tahoma"/>
                <w:b/>
                <w:bCs/>
                <w:color w:val="000000" w:themeColor="text1"/>
                <w:szCs w:val="20"/>
              </w:rPr>
            </w:pPr>
            <w:r w:rsidRPr="00C62A81">
              <w:rPr>
                <w:rFonts w:cs="Tahoma"/>
                <w:b/>
                <w:bCs/>
                <w:color w:val="000000" w:themeColor="text1"/>
                <w:szCs w:val="20"/>
              </w:rPr>
              <w:t>"Comunicação de Resgate Antecipado Facultativo Total"</w:t>
            </w:r>
          </w:p>
        </w:tc>
        <w:tc>
          <w:tcPr>
            <w:tcW w:w="5612" w:type="dxa"/>
            <w:shd w:val="clear" w:color="auto" w:fill="auto"/>
            <w:vAlign w:val="center"/>
            <w:hideMark/>
          </w:tcPr>
          <w:p w14:paraId="45456015" w14:textId="77777777" w:rsidR="00BD75BA" w:rsidRPr="00C62A81" w:rsidRDefault="00BD75BA" w:rsidP="00955E4F">
            <w:pPr>
              <w:widowControl w:val="0"/>
              <w:spacing w:after="140" w:line="290" w:lineRule="auto"/>
              <w:rPr>
                <w:rFonts w:cs="Tahoma"/>
                <w:color w:val="000000" w:themeColor="text1"/>
                <w:szCs w:val="20"/>
              </w:rPr>
            </w:pPr>
            <w:r w:rsidRPr="00C62A81">
              <w:rPr>
                <w:rFonts w:cs="Tahoma"/>
                <w:color w:val="000000" w:themeColor="text1"/>
                <w:szCs w:val="20"/>
              </w:rPr>
              <w:t>tem o significado previsto na Cláusula 6.20.1</w:t>
            </w:r>
            <w:r w:rsidR="00C62A81" w:rsidRPr="00C62A81">
              <w:rPr>
                <w:rFonts w:cs="Tahoma"/>
                <w:color w:val="000000" w:themeColor="text1"/>
                <w:szCs w:val="20"/>
              </w:rPr>
              <w:t>, item (i)</w:t>
            </w:r>
            <w:r w:rsidRPr="00C62A81">
              <w:rPr>
                <w:rFonts w:cs="Tahoma"/>
                <w:color w:val="000000" w:themeColor="text1"/>
                <w:szCs w:val="20"/>
              </w:rPr>
              <w:t>.</w:t>
            </w:r>
          </w:p>
        </w:tc>
      </w:tr>
      <w:tr w:rsidR="00BD75BA" w:rsidRPr="009437E1" w14:paraId="63CCB611" w14:textId="77777777" w:rsidTr="00F14B0D">
        <w:trPr>
          <w:trHeight w:val="300"/>
        </w:trPr>
        <w:tc>
          <w:tcPr>
            <w:tcW w:w="3119" w:type="dxa"/>
            <w:shd w:val="clear" w:color="auto" w:fill="auto"/>
            <w:vAlign w:val="center"/>
            <w:hideMark/>
          </w:tcPr>
          <w:p w14:paraId="6EDA413D" w14:textId="77777777" w:rsidR="00BD75BA" w:rsidRPr="009437E1" w:rsidRDefault="00BD75BA" w:rsidP="00955E4F">
            <w:pPr>
              <w:widowControl w:val="0"/>
              <w:spacing w:after="140" w:line="290" w:lineRule="auto"/>
              <w:rPr>
                <w:rFonts w:cs="Tahoma"/>
                <w:b/>
                <w:bCs/>
                <w:color w:val="000000" w:themeColor="text1"/>
                <w:szCs w:val="20"/>
              </w:rPr>
            </w:pPr>
            <w:r w:rsidRPr="009437E1">
              <w:rPr>
                <w:rFonts w:cs="Tahoma"/>
                <w:b/>
                <w:bCs/>
                <w:color w:val="000000" w:themeColor="text1"/>
                <w:szCs w:val="20"/>
              </w:rPr>
              <w:t>"Contrato de Distribuição"</w:t>
            </w:r>
          </w:p>
        </w:tc>
        <w:tc>
          <w:tcPr>
            <w:tcW w:w="5612" w:type="dxa"/>
            <w:shd w:val="clear" w:color="auto" w:fill="auto"/>
            <w:vAlign w:val="center"/>
            <w:hideMark/>
          </w:tcPr>
          <w:p w14:paraId="4605B3BA" w14:textId="77777777" w:rsidR="00BD75BA" w:rsidRPr="009437E1" w:rsidRDefault="00BD75BA" w:rsidP="00955E4F">
            <w:pPr>
              <w:widowControl w:val="0"/>
              <w:spacing w:after="140" w:line="290" w:lineRule="auto"/>
              <w:rPr>
                <w:rFonts w:cs="Tahoma"/>
                <w:color w:val="000000" w:themeColor="text1"/>
                <w:szCs w:val="20"/>
              </w:rPr>
            </w:pPr>
            <w:r w:rsidRPr="009437E1">
              <w:rPr>
                <w:rFonts w:cs="Tahoma"/>
                <w:color w:val="000000" w:themeColor="text1"/>
                <w:szCs w:val="20"/>
              </w:rPr>
              <w:t>tem o significado previsto na Cláusula 5.6.</w:t>
            </w:r>
          </w:p>
        </w:tc>
      </w:tr>
      <w:tr w:rsidR="00AB224F" w:rsidRPr="009437E1" w14:paraId="7AE6C9AA" w14:textId="77777777" w:rsidTr="00F14B0D">
        <w:trPr>
          <w:trHeight w:val="855"/>
        </w:trPr>
        <w:tc>
          <w:tcPr>
            <w:tcW w:w="3119" w:type="dxa"/>
            <w:shd w:val="clear" w:color="auto" w:fill="auto"/>
            <w:vAlign w:val="center"/>
          </w:tcPr>
          <w:p w14:paraId="3F719FAA" w14:textId="77777777" w:rsidR="00AB224F" w:rsidRPr="009437E1" w:rsidRDefault="00AB224F" w:rsidP="00955E4F">
            <w:pPr>
              <w:widowControl w:val="0"/>
              <w:spacing w:after="140" w:line="290" w:lineRule="auto"/>
              <w:rPr>
                <w:rFonts w:cs="Tahoma"/>
                <w:b/>
                <w:bCs/>
                <w:color w:val="000000" w:themeColor="text1"/>
                <w:szCs w:val="20"/>
              </w:rPr>
            </w:pPr>
            <w:r>
              <w:rPr>
                <w:rFonts w:cs="Tahoma"/>
                <w:b/>
                <w:bCs/>
                <w:color w:val="000000" w:themeColor="text1"/>
                <w:szCs w:val="20"/>
              </w:rPr>
              <w:t>“Controladas”</w:t>
            </w:r>
          </w:p>
        </w:tc>
        <w:tc>
          <w:tcPr>
            <w:tcW w:w="5612" w:type="dxa"/>
            <w:shd w:val="clear" w:color="auto" w:fill="auto"/>
            <w:vAlign w:val="center"/>
          </w:tcPr>
          <w:p w14:paraId="05070F68" w14:textId="77777777" w:rsidR="00AB224F" w:rsidRDefault="00AB224F" w:rsidP="00955E4F">
            <w:pPr>
              <w:widowControl w:val="0"/>
              <w:spacing w:after="140" w:line="290" w:lineRule="auto"/>
              <w:jc w:val="both"/>
              <w:rPr>
                <w:rFonts w:cs="Tahoma"/>
                <w:color w:val="000000" w:themeColor="text1"/>
                <w:szCs w:val="20"/>
              </w:rPr>
            </w:pPr>
            <w:r w:rsidRPr="009437E1">
              <w:rPr>
                <w:rFonts w:cs="Tahoma"/>
                <w:color w:val="000000" w:themeColor="text1"/>
                <w:szCs w:val="20"/>
              </w:rPr>
              <w:t>significa as sociedades controladas pela Emissora (diretas ou indiretas), conforme definição do artigo 116 da Lei das Sociedades por Ações</w:t>
            </w:r>
          </w:p>
        </w:tc>
      </w:tr>
      <w:tr w:rsidR="00BD75BA" w:rsidRPr="009437E1" w14:paraId="10876D10" w14:textId="77777777" w:rsidTr="00F14B0D">
        <w:trPr>
          <w:trHeight w:val="855"/>
        </w:trPr>
        <w:tc>
          <w:tcPr>
            <w:tcW w:w="3119" w:type="dxa"/>
            <w:shd w:val="clear" w:color="auto" w:fill="auto"/>
            <w:vAlign w:val="center"/>
            <w:hideMark/>
          </w:tcPr>
          <w:p w14:paraId="02D38A81" w14:textId="77777777" w:rsidR="00BD75BA" w:rsidRPr="00DD5B2E" w:rsidRDefault="00BD75BA" w:rsidP="00955E4F">
            <w:pPr>
              <w:widowControl w:val="0"/>
              <w:spacing w:after="140" w:line="290" w:lineRule="auto"/>
              <w:rPr>
                <w:rFonts w:cs="Tahoma"/>
                <w:b/>
                <w:bCs/>
                <w:color w:val="000000" w:themeColor="text1"/>
                <w:szCs w:val="20"/>
              </w:rPr>
            </w:pPr>
            <w:r w:rsidRPr="00DD5B2E">
              <w:rPr>
                <w:rFonts w:cs="Tahoma"/>
                <w:b/>
                <w:bCs/>
                <w:color w:val="000000" w:themeColor="text1"/>
                <w:szCs w:val="20"/>
              </w:rPr>
              <w:t>"Controladas</w:t>
            </w:r>
            <w:r w:rsidR="00C64FB3" w:rsidRPr="00DD5B2E">
              <w:rPr>
                <w:rFonts w:cs="Tahoma"/>
                <w:b/>
                <w:bCs/>
                <w:color w:val="000000" w:themeColor="text1"/>
                <w:szCs w:val="20"/>
              </w:rPr>
              <w:t xml:space="preserve"> Relevantes</w:t>
            </w:r>
            <w:r w:rsidRPr="00DD5B2E">
              <w:rPr>
                <w:rFonts w:cs="Tahoma"/>
                <w:b/>
                <w:bCs/>
                <w:color w:val="000000" w:themeColor="text1"/>
                <w:szCs w:val="20"/>
              </w:rPr>
              <w:t>"</w:t>
            </w:r>
          </w:p>
        </w:tc>
        <w:tc>
          <w:tcPr>
            <w:tcW w:w="5612" w:type="dxa"/>
            <w:shd w:val="clear" w:color="auto" w:fill="auto"/>
            <w:vAlign w:val="center"/>
            <w:hideMark/>
          </w:tcPr>
          <w:p w14:paraId="08752134" w14:textId="4139DF04" w:rsidR="00BD75BA" w:rsidRPr="00DD5B2E" w:rsidRDefault="00D714AD" w:rsidP="00955E4F">
            <w:pPr>
              <w:widowControl w:val="0"/>
              <w:spacing w:after="140" w:line="290" w:lineRule="auto"/>
              <w:jc w:val="both"/>
              <w:rPr>
                <w:rFonts w:cs="Tahoma"/>
                <w:color w:val="000000" w:themeColor="text1"/>
                <w:szCs w:val="20"/>
              </w:rPr>
            </w:pPr>
            <w:r>
              <w:rPr>
                <w:rFonts w:cs="Tahoma"/>
                <w:color w:val="000000" w:themeColor="text1"/>
                <w:szCs w:val="20"/>
              </w:rPr>
              <w:t>s</w:t>
            </w:r>
            <w:r w:rsidR="0048776F" w:rsidRPr="009B24DB">
              <w:rPr>
                <w:rFonts w:cs="Tahoma"/>
                <w:color w:val="000000" w:themeColor="text1"/>
                <w:szCs w:val="20"/>
              </w:rPr>
              <w:t>ignifica</w:t>
            </w:r>
            <w:r w:rsidR="0036455C">
              <w:rPr>
                <w:rFonts w:cs="Tahoma"/>
                <w:color w:val="000000" w:themeColor="text1"/>
                <w:szCs w:val="20"/>
              </w:rPr>
              <w:t xml:space="preserve"> </w:t>
            </w:r>
            <w:r w:rsidR="0048776F" w:rsidRPr="009B24DB">
              <w:rPr>
                <w:rFonts w:cs="Tahoma"/>
                <w:color w:val="000000" w:themeColor="text1"/>
                <w:szCs w:val="20"/>
              </w:rPr>
              <w:t xml:space="preserve">qualquer sociedade controlada direta ou indiretamente pela </w:t>
            </w:r>
            <w:r w:rsidR="0048776F" w:rsidRPr="001007C4">
              <w:rPr>
                <w:rFonts w:cs="Tahoma"/>
                <w:color w:val="000000" w:themeColor="text1"/>
                <w:szCs w:val="20"/>
              </w:rPr>
              <w:t>Emissora, conforme definição do artigo 116 da Lei das Sociedades por Ações, que represente</w:t>
            </w:r>
            <w:r w:rsidR="00DD5B2E" w:rsidRPr="001007C4">
              <w:rPr>
                <w:rFonts w:cs="Tahoma"/>
                <w:color w:val="000000" w:themeColor="text1"/>
                <w:szCs w:val="20"/>
              </w:rPr>
              <w:t xml:space="preserve"> </w:t>
            </w:r>
            <w:r w:rsidR="0048776F" w:rsidRPr="001007C4">
              <w:rPr>
                <w:rFonts w:cs="Tahoma"/>
                <w:color w:val="000000" w:themeColor="text1"/>
                <w:szCs w:val="20"/>
              </w:rPr>
              <w:t xml:space="preserve">mais do que </w:t>
            </w:r>
            <w:r w:rsidR="0048776F" w:rsidRPr="00955E4F">
              <w:rPr>
                <w:color w:val="000000" w:themeColor="text1"/>
              </w:rPr>
              <w:t>10% (dez por cento</w:t>
            </w:r>
            <w:r w:rsidR="007840DF">
              <w:rPr>
                <w:rFonts w:cs="Tahoma"/>
                <w:color w:val="000000" w:themeColor="text1"/>
                <w:szCs w:val="20"/>
              </w:rPr>
              <w:t>)</w:t>
            </w:r>
            <w:r w:rsidR="0048776F" w:rsidRPr="001007C4">
              <w:rPr>
                <w:rFonts w:cs="Tahoma"/>
                <w:color w:val="000000" w:themeColor="text1"/>
                <w:szCs w:val="20"/>
              </w:rPr>
              <w:t xml:space="preserve"> do EBITDA consolidado d</w:t>
            </w:r>
            <w:r w:rsidR="0048776F" w:rsidRPr="00955E4F">
              <w:rPr>
                <w:rFonts w:cs="Tahoma"/>
                <w:color w:val="000000" w:themeColor="text1"/>
                <w:szCs w:val="20"/>
              </w:rPr>
              <w:t xml:space="preserve">a Emissora, </w:t>
            </w:r>
            <w:r w:rsidR="0048776F" w:rsidRPr="00955E4F">
              <w:rPr>
                <w:rFonts w:cs="Tahoma"/>
                <w:color w:val="000000" w:themeColor="text1"/>
                <w:szCs w:val="20"/>
              </w:rPr>
              <w:lastRenderedPageBreak/>
              <w:t>sendo considerad</w:t>
            </w:r>
            <w:r w:rsidR="004E7D26" w:rsidRPr="00955E4F">
              <w:rPr>
                <w:rFonts w:cs="Tahoma"/>
                <w:color w:val="000000" w:themeColor="text1"/>
                <w:szCs w:val="20"/>
              </w:rPr>
              <w:t>o</w:t>
            </w:r>
            <w:r w:rsidR="0048776F" w:rsidRPr="00955E4F">
              <w:rPr>
                <w:rFonts w:cs="Tahoma"/>
                <w:color w:val="000000" w:themeColor="text1"/>
                <w:szCs w:val="20"/>
              </w:rPr>
              <w:t>s para fins desta definição:</w:t>
            </w:r>
            <w:r w:rsidR="004E7D26" w:rsidRPr="00955E4F">
              <w:rPr>
                <w:rFonts w:cs="Tahoma"/>
                <w:color w:val="000000" w:themeColor="text1"/>
                <w:szCs w:val="20"/>
              </w:rPr>
              <w:t xml:space="preserve"> </w:t>
            </w:r>
            <w:r w:rsidR="0048776F" w:rsidRPr="00955E4F">
              <w:rPr>
                <w:rFonts w:cs="Tahoma"/>
                <w:color w:val="000000" w:themeColor="text1"/>
                <w:szCs w:val="20"/>
              </w:rPr>
              <w:t xml:space="preserve">(i) </w:t>
            </w:r>
            <w:r w:rsidR="004E7D26" w:rsidRPr="00955E4F">
              <w:rPr>
                <w:rFonts w:cs="Tahoma"/>
                <w:color w:val="000000" w:themeColor="text1"/>
                <w:szCs w:val="20"/>
              </w:rPr>
              <w:t xml:space="preserve">de forma individual, as </w:t>
            </w:r>
            <w:r w:rsidR="00DD5B2E" w:rsidRPr="00955E4F">
              <w:rPr>
                <w:rFonts w:cs="Tahoma"/>
                <w:color w:val="000000" w:themeColor="text1"/>
                <w:szCs w:val="20"/>
              </w:rPr>
              <w:t xml:space="preserve">sociedades </w:t>
            </w:r>
            <w:r w:rsidR="0048776F" w:rsidRPr="00955E4F">
              <w:rPr>
                <w:rFonts w:cs="Tahoma"/>
                <w:color w:val="000000" w:themeColor="text1"/>
                <w:szCs w:val="20"/>
              </w:rPr>
              <w:t xml:space="preserve">de propósito específico controladas </w:t>
            </w:r>
            <w:r w:rsidR="005A64DE" w:rsidRPr="00955E4F">
              <w:rPr>
                <w:rFonts w:cs="Tahoma"/>
                <w:color w:val="000000" w:themeColor="text1"/>
                <w:szCs w:val="20"/>
              </w:rPr>
              <w:t>direta ou indiretamente</w:t>
            </w:r>
            <w:r w:rsidR="005A64DE" w:rsidRPr="009B24DB">
              <w:rPr>
                <w:rFonts w:cs="Tahoma"/>
                <w:color w:val="000000" w:themeColor="text1"/>
                <w:szCs w:val="20"/>
              </w:rPr>
              <w:t xml:space="preserve"> </w:t>
            </w:r>
            <w:r w:rsidR="0048776F" w:rsidRPr="009B24DB">
              <w:rPr>
                <w:rFonts w:cs="Tahoma"/>
                <w:color w:val="000000" w:themeColor="text1"/>
                <w:szCs w:val="20"/>
              </w:rPr>
              <w:t>pela Emissora; ou (</w:t>
            </w:r>
            <w:proofErr w:type="spellStart"/>
            <w:r w:rsidR="0048776F" w:rsidRPr="009B24DB">
              <w:rPr>
                <w:rFonts w:cs="Tahoma"/>
                <w:color w:val="000000" w:themeColor="text1"/>
                <w:szCs w:val="20"/>
              </w:rPr>
              <w:t>ii</w:t>
            </w:r>
            <w:proofErr w:type="spellEnd"/>
            <w:r w:rsidR="0048776F" w:rsidRPr="009B24DB">
              <w:rPr>
                <w:rFonts w:cs="Tahoma"/>
                <w:color w:val="000000" w:themeColor="text1"/>
                <w:szCs w:val="20"/>
              </w:rPr>
              <w:t>)</w:t>
            </w:r>
            <w:r w:rsidR="005A64DE" w:rsidRPr="009B24DB">
              <w:rPr>
                <w:rFonts w:cs="Tahoma"/>
                <w:color w:val="000000" w:themeColor="text1"/>
                <w:szCs w:val="20"/>
              </w:rPr>
              <w:t xml:space="preserve"> </w:t>
            </w:r>
            <w:r w:rsidR="004E7D26" w:rsidRPr="009B24DB">
              <w:rPr>
                <w:rFonts w:cs="Tahoma"/>
                <w:color w:val="000000" w:themeColor="text1"/>
                <w:szCs w:val="20"/>
              </w:rPr>
              <w:t xml:space="preserve">de forma consolidada, os </w:t>
            </w:r>
            <w:r w:rsidR="00DD5B2E" w:rsidRPr="009B24DB">
              <w:rPr>
                <w:rFonts w:cs="Tahoma"/>
                <w:color w:val="000000" w:themeColor="text1"/>
                <w:szCs w:val="20"/>
              </w:rPr>
              <w:t>conglome</w:t>
            </w:r>
            <w:r w:rsidR="00DD5B2E">
              <w:rPr>
                <w:rFonts w:cs="Tahoma"/>
                <w:color w:val="000000" w:themeColor="text1"/>
                <w:szCs w:val="20"/>
              </w:rPr>
              <w:t xml:space="preserve">rados de subsidiárias detidas </w:t>
            </w:r>
            <w:r w:rsidR="004E7D26">
              <w:rPr>
                <w:rFonts w:cs="Tahoma"/>
                <w:color w:val="000000" w:themeColor="text1"/>
                <w:szCs w:val="20"/>
              </w:rPr>
              <w:t>pelas</w:t>
            </w:r>
            <w:r w:rsidR="00DD5B2E">
              <w:rPr>
                <w:rFonts w:cs="Tahoma"/>
                <w:color w:val="000000" w:themeColor="text1"/>
                <w:szCs w:val="20"/>
              </w:rPr>
              <w:t xml:space="preserve"> </w:t>
            </w:r>
            <w:proofErr w:type="spellStart"/>
            <w:r w:rsidR="00DD5B2E" w:rsidRPr="00DD5B2E">
              <w:rPr>
                <w:rFonts w:cs="Tahoma"/>
                <w:i/>
                <w:color w:val="000000" w:themeColor="text1"/>
                <w:szCs w:val="20"/>
              </w:rPr>
              <w:t>sub-holdings</w:t>
            </w:r>
            <w:proofErr w:type="spellEnd"/>
            <w:r w:rsidR="00DD5B2E">
              <w:rPr>
                <w:rFonts w:cs="Tahoma"/>
                <w:color w:val="000000" w:themeColor="text1"/>
                <w:szCs w:val="20"/>
              </w:rPr>
              <w:t xml:space="preserve"> </w:t>
            </w:r>
            <w:r w:rsidR="004E7D26">
              <w:rPr>
                <w:rFonts w:cs="Tahoma"/>
                <w:color w:val="000000" w:themeColor="text1"/>
                <w:szCs w:val="20"/>
              </w:rPr>
              <w:t xml:space="preserve">controladas </w:t>
            </w:r>
            <w:r w:rsidR="00DD5B2E">
              <w:rPr>
                <w:rFonts w:cs="Tahoma"/>
                <w:color w:val="000000" w:themeColor="text1"/>
                <w:szCs w:val="20"/>
              </w:rPr>
              <w:t>direta</w:t>
            </w:r>
            <w:r w:rsidR="00F83D15">
              <w:rPr>
                <w:rFonts w:cs="Tahoma"/>
                <w:color w:val="000000" w:themeColor="text1"/>
                <w:szCs w:val="20"/>
              </w:rPr>
              <w:t xml:space="preserve"> ou indireta</w:t>
            </w:r>
            <w:r w:rsidR="00DD5B2E">
              <w:rPr>
                <w:rFonts w:cs="Tahoma"/>
                <w:color w:val="000000" w:themeColor="text1"/>
                <w:szCs w:val="20"/>
              </w:rPr>
              <w:t>mente pela Emissora</w:t>
            </w:r>
            <w:r w:rsidR="0048776F" w:rsidRPr="00DD5B2E">
              <w:rPr>
                <w:rFonts w:cs="Tahoma"/>
                <w:color w:val="000000" w:themeColor="text1"/>
                <w:szCs w:val="20"/>
              </w:rPr>
              <w:t>.</w:t>
            </w:r>
          </w:p>
        </w:tc>
      </w:tr>
      <w:tr w:rsidR="00BD75BA" w:rsidRPr="009437E1" w14:paraId="5266C8DA" w14:textId="77777777" w:rsidTr="00F14B0D">
        <w:trPr>
          <w:trHeight w:val="300"/>
        </w:trPr>
        <w:tc>
          <w:tcPr>
            <w:tcW w:w="3119" w:type="dxa"/>
            <w:shd w:val="clear" w:color="auto" w:fill="auto"/>
            <w:vAlign w:val="center"/>
            <w:hideMark/>
          </w:tcPr>
          <w:p w14:paraId="366FA684" w14:textId="77777777" w:rsidR="00BD75BA" w:rsidRPr="009437E1" w:rsidRDefault="00BD75BA" w:rsidP="00955E4F">
            <w:pPr>
              <w:widowControl w:val="0"/>
              <w:spacing w:after="140" w:line="290" w:lineRule="auto"/>
              <w:rPr>
                <w:rFonts w:cs="Tahoma"/>
                <w:b/>
                <w:bCs/>
                <w:color w:val="000000" w:themeColor="text1"/>
                <w:szCs w:val="20"/>
              </w:rPr>
            </w:pPr>
            <w:r w:rsidRPr="009437E1">
              <w:rPr>
                <w:rFonts w:cs="Tahoma"/>
                <w:b/>
                <w:bCs/>
                <w:color w:val="000000" w:themeColor="text1"/>
                <w:szCs w:val="20"/>
              </w:rPr>
              <w:lastRenderedPageBreak/>
              <w:t>"Coordenador Líder"</w:t>
            </w:r>
          </w:p>
        </w:tc>
        <w:tc>
          <w:tcPr>
            <w:tcW w:w="5612" w:type="dxa"/>
            <w:shd w:val="clear" w:color="auto" w:fill="auto"/>
            <w:vAlign w:val="center"/>
            <w:hideMark/>
          </w:tcPr>
          <w:p w14:paraId="7453EAE2" w14:textId="77777777" w:rsidR="00BD75BA" w:rsidRPr="009437E1" w:rsidRDefault="00BD75BA" w:rsidP="00955E4F">
            <w:pPr>
              <w:widowControl w:val="0"/>
              <w:spacing w:after="140" w:line="290" w:lineRule="auto"/>
              <w:rPr>
                <w:rFonts w:cs="Tahoma"/>
                <w:color w:val="000000" w:themeColor="text1"/>
                <w:szCs w:val="20"/>
              </w:rPr>
            </w:pPr>
            <w:r w:rsidRPr="009437E1">
              <w:rPr>
                <w:rFonts w:cs="Tahoma"/>
                <w:color w:val="000000" w:themeColor="text1"/>
                <w:szCs w:val="20"/>
              </w:rPr>
              <w:t>tem o significado previsto na Cláusula 5.6.</w:t>
            </w:r>
          </w:p>
        </w:tc>
      </w:tr>
      <w:tr w:rsidR="00BD75BA" w:rsidRPr="009437E1" w14:paraId="2DF55171" w14:textId="77777777" w:rsidTr="00F14B0D">
        <w:trPr>
          <w:trHeight w:val="300"/>
        </w:trPr>
        <w:tc>
          <w:tcPr>
            <w:tcW w:w="3119" w:type="dxa"/>
            <w:shd w:val="clear" w:color="auto" w:fill="auto"/>
            <w:vAlign w:val="center"/>
            <w:hideMark/>
          </w:tcPr>
          <w:p w14:paraId="4C342AA3" w14:textId="77777777" w:rsidR="00BD75BA" w:rsidRPr="009437E1" w:rsidRDefault="00BD75BA" w:rsidP="00955E4F">
            <w:pPr>
              <w:widowControl w:val="0"/>
              <w:spacing w:after="140" w:line="290" w:lineRule="auto"/>
              <w:rPr>
                <w:rFonts w:cs="Tahoma"/>
                <w:b/>
                <w:bCs/>
                <w:color w:val="000000" w:themeColor="text1"/>
                <w:szCs w:val="20"/>
              </w:rPr>
            </w:pPr>
            <w:r w:rsidRPr="009437E1">
              <w:rPr>
                <w:rFonts w:cs="Tahoma"/>
                <w:b/>
                <w:bCs/>
                <w:color w:val="000000" w:themeColor="text1"/>
                <w:szCs w:val="20"/>
              </w:rPr>
              <w:t>"CVM"</w:t>
            </w:r>
          </w:p>
        </w:tc>
        <w:tc>
          <w:tcPr>
            <w:tcW w:w="5612" w:type="dxa"/>
            <w:shd w:val="clear" w:color="auto" w:fill="auto"/>
            <w:vAlign w:val="center"/>
            <w:hideMark/>
          </w:tcPr>
          <w:p w14:paraId="08548815" w14:textId="77777777" w:rsidR="00BD75BA" w:rsidRPr="009437E1" w:rsidRDefault="00BD75BA" w:rsidP="00955E4F">
            <w:pPr>
              <w:widowControl w:val="0"/>
              <w:spacing w:after="140" w:line="290" w:lineRule="auto"/>
              <w:rPr>
                <w:rFonts w:cs="Tahoma"/>
                <w:color w:val="000000" w:themeColor="text1"/>
                <w:szCs w:val="20"/>
              </w:rPr>
            </w:pPr>
            <w:r w:rsidRPr="009437E1">
              <w:rPr>
                <w:rFonts w:cs="Tahoma"/>
                <w:color w:val="000000" w:themeColor="text1"/>
                <w:szCs w:val="20"/>
              </w:rPr>
              <w:t>significa Comissão de Valores Mobiliários.</w:t>
            </w:r>
          </w:p>
        </w:tc>
      </w:tr>
      <w:tr w:rsidR="00BD75BA" w:rsidRPr="009437E1" w14:paraId="1311E555" w14:textId="77777777" w:rsidTr="00F14B0D">
        <w:trPr>
          <w:trHeight w:val="300"/>
        </w:trPr>
        <w:tc>
          <w:tcPr>
            <w:tcW w:w="3119" w:type="dxa"/>
            <w:shd w:val="clear" w:color="auto" w:fill="auto"/>
            <w:vAlign w:val="center"/>
            <w:hideMark/>
          </w:tcPr>
          <w:p w14:paraId="37421E4A" w14:textId="77777777" w:rsidR="00BD75BA" w:rsidRPr="009437E1" w:rsidRDefault="00BD75BA" w:rsidP="00955E4F">
            <w:pPr>
              <w:widowControl w:val="0"/>
              <w:spacing w:after="140" w:line="290" w:lineRule="auto"/>
              <w:rPr>
                <w:rFonts w:cs="Tahoma"/>
                <w:b/>
                <w:bCs/>
                <w:color w:val="000000" w:themeColor="text1"/>
                <w:szCs w:val="20"/>
              </w:rPr>
            </w:pPr>
            <w:r w:rsidRPr="009437E1">
              <w:rPr>
                <w:rFonts w:cs="Tahoma"/>
                <w:b/>
                <w:bCs/>
                <w:color w:val="000000" w:themeColor="text1"/>
                <w:szCs w:val="20"/>
              </w:rPr>
              <w:t>"Data de Aniversário"</w:t>
            </w:r>
          </w:p>
        </w:tc>
        <w:tc>
          <w:tcPr>
            <w:tcW w:w="5612" w:type="dxa"/>
            <w:shd w:val="clear" w:color="auto" w:fill="auto"/>
            <w:vAlign w:val="center"/>
            <w:hideMark/>
          </w:tcPr>
          <w:p w14:paraId="7E90C63C" w14:textId="77777777" w:rsidR="00BD75BA" w:rsidRPr="009437E1" w:rsidRDefault="00BD75BA" w:rsidP="00955E4F">
            <w:pPr>
              <w:widowControl w:val="0"/>
              <w:spacing w:after="140" w:line="290" w:lineRule="auto"/>
              <w:rPr>
                <w:rFonts w:cs="Tahoma"/>
                <w:color w:val="000000" w:themeColor="text1"/>
                <w:szCs w:val="20"/>
              </w:rPr>
            </w:pPr>
            <w:r w:rsidRPr="009437E1">
              <w:rPr>
                <w:rFonts w:cs="Tahoma"/>
                <w:color w:val="000000" w:themeColor="text1"/>
                <w:szCs w:val="20"/>
              </w:rPr>
              <w:t>tem o significado previsto na Cláusula 6.8.1</w:t>
            </w:r>
          </w:p>
        </w:tc>
      </w:tr>
      <w:tr w:rsidR="00BD75BA" w:rsidRPr="009437E1" w14:paraId="70EBC955" w14:textId="77777777" w:rsidTr="00F14B0D">
        <w:trPr>
          <w:trHeight w:val="300"/>
        </w:trPr>
        <w:tc>
          <w:tcPr>
            <w:tcW w:w="3119" w:type="dxa"/>
            <w:shd w:val="clear" w:color="auto" w:fill="auto"/>
            <w:vAlign w:val="center"/>
            <w:hideMark/>
          </w:tcPr>
          <w:p w14:paraId="3097B955" w14:textId="77777777" w:rsidR="00BD75BA" w:rsidRPr="009437E1" w:rsidRDefault="00BD75BA" w:rsidP="00955E4F">
            <w:pPr>
              <w:widowControl w:val="0"/>
              <w:spacing w:after="140" w:line="290" w:lineRule="auto"/>
              <w:rPr>
                <w:rFonts w:cs="Tahoma"/>
                <w:b/>
                <w:bCs/>
                <w:color w:val="000000" w:themeColor="text1"/>
                <w:szCs w:val="20"/>
              </w:rPr>
            </w:pPr>
            <w:r w:rsidRPr="009437E1">
              <w:rPr>
                <w:rFonts w:cs="Tahoma"/>
                <w:b/>
                <w:bCs/>
                <w:color w:val="000000" w:themeColor="text1"/>
                <w:szCs w:val="20"/>
              </w:rPr>
              <w:t>"Data de Emissão"</w:t>
            </w:r>
          </w:p>
        </w:tc>
        <w:tc>
          <w:tcPr>
            <w:tcW w:w="5612" w:type="dxa"/>
            <w:shd w:val="clear" w:color="auto" w:fill="auto"/>
            <w:vAlign w:val="center"/>
            <w:hideMark/>
          </w:tcPr>
          <w:p w14:paraId="47ADC859" w14:textId="77777777" w:rsidR="00BD75BA" w:rsidRPr="009437E1" w:rsidRDefault="00BD75BA" w:rsidP="00955E4F">
            <w:pPr>
              <w:widowControl w:val="0"/>
              <w:spacing w:after="140" w:line="290" w:lineRule="auto"/>
              <w:rPr>
                <w:rFonts w:cs="Tahoma"/>
                <w:color w:val="000000" w:themeColor="text1"/>
                <w:szCs w:val="20"/>
              </w:rPr>
            </w:pPr>
            <w:r w:rsidRPr="009437E1">
              <w:rPr>
                <w:rFonts w:cs="Tahoma"/>
                <w:color w:val="000000" w:themeColor="text1"/>
                <w:szCs w:val="20"/>
              </w:rPr>
              <w:t>tem o significado previsto na Cláusula 6.2</w:t>
            </w:r>
          </w:p>
        </w:tc>
      </w:tr>
      <w:tr w:rsidR="00BD75BA" w:rsidRPr="009437E1" w14:paraId="7AE8CC4F" w14:textId="77777777" w:rsidTr="00F14B0D">
        <w:trPr>
          <w:trHeight w:val="570"/>
        </w:trPr>
        <w:tc>
          <w:tcPr>
            <w:tcW w:w="3119" w:type="dxa"/>
            <w:shd w:val="clear" w:color="auto" w:fill="auto"/>
            <w:vAlign w:val="center"/>
            <w:hideMark/>
          </w:tcPr>
          <w:p w14:paraId="2097BB44" w14:textId="77777777" w:rsidR="00BD75BA" w:rsidRPr="009437E1" w:rsidRDefault="00BD75BA" w:rsidP="00955E4F">
            <w:pPr>
              <w:widowControl w:val="0"/>
              <w:spacing w:after="140" w:line="290" w:lineRule="auto"/>
              <w:rPr>
                <w:rFonts w:cs="Tahoma"/>
                <w:b/>
                <w:bCs/>
                <w:color w:val="000000" w:themeColor="text1"/>
                <w:szCs w:val="20"/>
              </w:rPr>
            </w:pPr>
            <w:r w:rsidRPr="009437E1">
              <w:rPr>
                <w:rFonts w:cs="Tahoma"/>
                <w:b/>
                <w:bCs/>
                <w:color w:val="000000" w:themeColor="text1"/>
                <w:szCs w:val="20"/>
              </w:rPr>
              <w:t>"Data de Pagamento dos Juros Remuneratórios"</w:t>
            </w:r>
          </w:p>
        </w:tc>
        <w:tc>
          <w:tcPr>
            <w:tcW w:w="5612" w:type="dxa"/>
            <w:shd w:val="clear" w:color="auto" w:fill="auto"/>
            <w:vAlign w:val="center"/>
            <w:hideMark/>
          </w:tcPr>
          <w:p w14:paraId="77F7DD11" w14:textId="77777777" w:rsidR="00BD75BA" w:rsidRPr="009437E1" w:rsidRDefault="00BD75BA" w:rsidP="00955E4F">
            <w:pPr>
              <w:widowControl w:val="0"/>
              <w:spacing w:after="140" w:line="290" w:lineRule="auto"/>
              <w:rPr>
                <w:rFonts w:cs="Tahoma"/>
                <w:color w:val="000000" w:themeColor="text1"/>
                <w:szCs w:val="20"/>
              </w:rPr>
            </w:pPr>
            <w:r w:rsidRPr="009437E1">
              <w:rPr>
                <w:rFonts w:cs="Tahoma"/>
                <w:color w:val="000000" w:themeColor="text1"/>
                <w:szCs w:val="20"/>
              </w:rPr>
              <w:t>tem o significado previsto na Cláusula 6.10.1</w:t>
            </w:r>
          </w:p>
        </w:tc>
      </w:tr>
      <w:tr w:rsidR="00BD75BA" w:rsidRPr="009437E1" w14:paraId="5BDDF99C" w14:textId="77777777" w:rsidTr="00F14B0D">
        <w:trPr>
          <w:trHeight w:val="300"/>
        </w:trPr>
        <w:tc>
          <w:tcPr>
            <w:tcW w:w="3119" w:type="dxa"/>
            <w:shd w:val="clear" w:color="auto" w:fill="auto"/>
            <w:vAlign w:val="center"/>
            <w:hideMark/>
          </w:tcPr>
          <w:p w14:paraId="4FF2EBB5" w14:textId="77777777" w:rsidR="00BD75BA" w:rsidRPr="009437E1" w:rsidRDefault="00BD75BA" w:rsidP="00955E4F">
            <w:pPr>
              <w:widowControl w:val="0"/>
              <w:spacing w:after="140" w:line="290" w:lineRule="auto"/>
              <w:rPr>
                <w:rFonts w:cs="Tahoma"/>
                <w:b/>
                <w:bCs/>
                <w:color w:val="000000" w:themeColor="text1"/>
                <w:szCs w:val="20"/>
              </w:rPr>
            </w:pPr>
            <w:r w:rsidRPr="009437E1">
              <w:rPr>
                <w:rFonts w:cs="Tahoma"/>
                <w:b/>
                <w:bCs/>
                <w:color w:val="000000" w:themeColor="text1"/>
                <w:szCs w:val="20"/>
              </w:rPr>
              <w:t>"Data de Vencimento"</w:t>
            </w:r>
          </w:p>
        </w:tc>
        <w:tc>
          <w:tcPr>
            <w:tcW w:w="5612" w:type="dxa"/>
            <w:shd w:val="clear" w:color="auto" w:fill="auto"/>
            <w:vAlign w:val="center"/>
            <w:hideMark/>
          </w:tcPr>
          <w:p w14:paraId="35496615" w14:textId="77777777" w:rsidR="00BD75BA" w:rsidRPr="009437E1" w:rsidRDefault="00BD75BA" w:rsidP="00955E4F">
            <w:pPr>
              <w:widowControl w:val="0"/>
              <w:spacing w:after="140" w:line="290" w:lineRule="auto"/>
              <w:rPr>
                <w:rFonts w:cs="Tahoma"/>
                <w:color w:val="000000" w:themeColor="text1"/>
                <w:szCs w:val="20"/>
              </w:rPr>
            </w:pPr>
            <w:r w:rsidRPr="009437E1">
              <w:rPr>
                <w:rFonts w:cs="Tahoma"/>
                <w:color w:val="000000" w:themeColor="text1"/>
                <w:szCs w:val="20"/>
              </w:rPr>
              <w:t>tem o significado previsto na Cláusula 6.3</w:t>
            </w:r>
          </w:p>
        </w:tc>
      </w:tr>
      <w:tr w:rsidR="00BD75BA" w:rsidRPr="009437E1" w14:paraId="6BF23935" w14:textId="77777777" w:rsidTr="00F14B0D">
        <w:trPr>
          <w:trHeight w:val="510"/>
        </w:trPr>
        <w:tc>
          <w:tcPr>
            <w:tcW w:w="3119" w:type="dxa"/>
            <w:shd w:val="clear" w:color="auto" w:fill="auto"/>
            <w:vAlign w:val="center"/>
            <w:hideMark/>
          </w:tcPr>
          <w:p w14:paraId="6DBDC889" w14:textId="77777777" w:rsidR="00BD75BA" w:rsidRPr="009437E1" w:rsidRDefault="00BD75BA" w:rsidP="00955E4F">
            <w:pPr>
              <w:widowControl w:val="0"/>
              <w:spacing w:after="140" w:line="290" w:lineRule="auto"/>
              <w:rPr>
                <w:rFonts w:cs="Tahoma"/>
                <w:b/>
                <w:bCs/>
                <w:color w:val="000000" w:themeColor="text1"/>
                <w:szCs w:val="20"/>
              </w:rPr>
            </w:pPr>
            <w:r w:rsidRPr="009437E1">
              <w:rPr>
                <w:rFonts w:cs="Tahoma"/>
                <w:b/>
                <w:bCs/>
                <w:color w:val="000000" w:themeColor="text1"/>
                <w:szCs w:val="20"/>
              </w:rPr>
              <w:t>"Data do Resgate Antecipado Facultativo Total"</w:t>
            </w:r>
          </w:p>
        </w:tc>
        <w:tc>
          <w:tcPr>
            <w:tcW w:w="5612" w:type="dxa"/>
            <w:shd w:val="clear" w:color="auto" w:fill="auto"/>
            <w:vAlign w:val="center"/>
            <w:hideMark/>
          </w:tcPr>
          <w:p w14:paraId="24C31B12" w14:textId="77777777" w:rsidR="00BD75BA" w:rsidRPr="009437E1" w:rsidRDefault="00BD75BA" w:rsidP="00955E4F">
            <w:pPr>
              <w:widowControl w:val="0"/>
              <w:spacing w:after="140" w:line="290" w:lineRule="auto"/>
              <w:rPr>
                <w:rFonts w:cs="Tahoma"/>
                <w:color w:val="000000" w:themeColor="text1"/>
                <w:szCs w:val="20"/>
              </w:rPr>
            </w:pPr>
            <w:r w:rsidRPr="009437E1">
              <w:rPr>
                <w:rFonts w:cs="Tahoma"/>
                <w:color w:val="000000" w:themeColor="text1"/>
                <w:szCs w:val="20"/>
              </w:rPr>
              <w:t>tem o significado previsto na Cláusula 6.20.1</w:t>
            </w:r>
            <w:r w:rsidR="00C62A81">
              <w:rPr>
                <w:rFonts w:cs="Tahoma"/>
                <w:color w:val="000000" w:themeColor="text1"/>
                <w:szCs w:val="20"/>
              </w:rPr>
              <w:t>, item (i).</w:t>
            </w:r>
          </w:p>
        </w:tc>
      </w:tr>
      <w:tr w:rsidR="00BD75BA" w:rsidRPr="009437E1" w14:paraId="4656AFC6" w14:textId="77777777" w:rsidTr="00F14B0D">
        <w:trPr>
          <w:trHeight w:val="570"/>
        </w:trPr>
        <w:tc>
          <w:tcPr>
            <w:tcW w:w="3119" w:type="dxa"/>
            <w:shd w:val="clear" w:color="auto" w:fill="auto"/>
            <w:vAlign w:val="center"/>
            <w:hideMark/>
          </w:tcPr>
          <w:p w14:paraId="4689A4E2" w14:textId="77777777" w:rsidR="00BD75BA" w:rsidRPr="009437E1" w:rsidRDefault="00BD75BA" w:rsidP="00955E4F">
            <w:pPr>
              <w:widowControl w:val="0"/>
              <w:spacing w:after="140" w:line="290" w:lineRule="auto"/>
              <w:rPr>
                <w:rFonts w:cs="Tahoma"/>
                <w:b/>
                <w:bCs/>
                <w:color w:val="000000" w:themeColor="text1"/>
                <w:szCs w:val="20"/>
              </w:rPr>
            </w:pPr>
            <w:r w:rsidRPr="009437E1">
              <w:rPr>
                <w:rFonts w:cs="Tahoma"/>
                <w:b/>
                <w:bCs/>
                <w:color w:val="000000" w:themeColor="text1"/>
                <w:szCs w:val="20"/>
              </w:rPr>
              <w:t>"Datas de Amortização das Debêntures"</w:t>
            </w:r>
          </w:p>
        </w:tc>
        <w:tc>
          <w:tcPr>
            <w:tcW w:w="5612" w:type="dxa"/>
            <w:shd w:val="clear" w:color="auto" w:fill="auto"/>
            <w:vAlign w:val="center"/>
            <w:hideMark/>
          </w:tcPr>
          <w:p w14:paraId="29874B0B" w14:textId="77777777" w:rsidR="00BD75BA" w:rsidRPr="009437E1" w:rsidRDefault="00BD75BA" w:rsidP="00955E4F">
            <w:pPr>
              <w:widowControl w:val="0"/>
              <w:spacing w:after="140" w:line="290" w:lineRule="auto"/>
              <w:rPr>
                <w:rFonts w:cs="Tahoma"/>
                <w:color w:val="000000" w:themeColor="text1"/>
                <w:szCs w:val="20"/>
              </w:rPr>
            </w:pPr>
            <w:r w:rsidRPr="009437E1">
              <w:rPr>
                <w:rFonts w:cs="Tahoma"/>
                <w:color w:val="000000" w:themeColor="text1"/>
                <w:szCs w:val="20"/>
              </w:rPr>
              <w:t>tem o significado previsto na Cláusula 6.12</w:t>
            </w:r>
          </w:p>
        </w:tc>
      </w:tr>
      <w:tr w:rsidR="00BD75BA" w:rsidRPr="009437E1" w14:paraId="366D2D06" w14:textId="77777777" w:rsidTr="00F14B0D">
        <w:trPr>
          <w:trHeight w:val="300"/>
        </w:trPr>
        <w:tc>
          <w:tcPr>
            <w:tcW w:w="3119" w:type="dxa"/>
            <w:shd w:val="clear" w:color="auto" w:fill="auto"/>
            <w:vAlign w:val="center"/>
            <w:hideMark/>
          </w:tcPr>
          <w:p w14:paraId="06A2236A" w14:textId="77777777" w:rsidR="00BD75BA" w:rsidRPr="009437E1" w:rsidRDefault="00BD75BA" w:rsidP="00955E4F">
            <w:pPr>
              <w:widowControl w:val="0"/>
              <w:spacing w:after="140" w:line="290" w:lineRule="auto"/>
              <w:rPr>
                <w:rFonts w:cs="Tahoma"/>
                <w:b/>
                <w:bCs/>
                <w:color w:val="000000" w:themeColor="text1"/>
                <w:szCs w:val="20"/>
              </w:rPr>
            </w:pPr>
            <w:r w:rsidRPr="009437E1">
              <w:rPr>
                <w:rFonts w:cs="Tahoma"/>
                <w:b/>
                <w:bCs/>
                <w:color w:val="000000" w:themeColor="text1"/>
                <w:szCs w:val="20"/>
              </w:rPr>
              <w:t>"Debêntures"</w:t>
            </w:r>
          </w:p>
        </w:tc>
        <w:tc>
          <w:tcPr>
            <w:tcW w:w="5612" w:type="dxa"/>
            <w:shd w:val="clear" w:color="auto" w:fill="auto"/>
            <w:vAlign w:val="center"/>
            <w:hideMark/>
          </w:tcPr>
          <w:p w14:paraId="15353CE0" w14:textId="77777777" w:rsidR="00BD75BA" w:rsidRPr="009437E1" w:rsidRDefault="00BD75BA" w:rsidP="00955E4F">
            <w:pPr>
              <w:widowControl w:val="0"/>
              <w:spacing w:after="140" w:line="290" w:lineRule="auto"/>
              <w:rPr>
                <w:rFonts w:cs="Tahoma"/>
                <w:color w:val="000000" w:themeColor="text1"/>
                <w:szCs w:val="20"/>
              </w:rPr>
            </w:pPr>
            <w:r w:rsidRPr="009437E1">
              <w:rPr>
                <w:rFonts w:cs="Tahoma"/>
                <w:color w:val="000000" w:themeColor="text1"/>
                <w:szCs w:val="20"/>
              </w:rPr>
              <w:t>tem o significado previsto na Cláusula 5.4</w:t>
            </w:r>
          </w:p>
        </w:tc>
      </w:tr>
      <w:tr w:rsidR="00BD75BA" w:rsidRPr="009437E1" w14:paraId="0F3CAC1A" w14:textId="77777777" w:rsidTr="00F14B0D">
        <w:trPr>
          <w:trHeight w:val="300"/>
        </w:trPr>
        <w:tc>
          <w:tcPr>
            <w:tcW w:w="3119" w:type="dxa"/>
            <w:shd w:val="clear" w:color="auto" w:fill="auto"/>
            <w:vAlign w:val="center"/>
            <w:hideMark/>
          </w:tcPr>
          <w:p w14:paraId="15651C3E" w14:textId="77777777" w:rsidR="00BD75BA" w:rsidRPr="009437E1" w:rsidRDefault="00BD75BA" w:rsidP="00955E4F">
            <w:pPr>
              <w:widowControl w:val="0"/>
              <w:spacing w:after="140" w:line="290" w:lineRule="auto"/>
              <w:rPr>
                <w:rFonts w:cs="Tahoma"/>
                <w:b/>
                <w:bCs/>
                <w:color w:val="000000" w:themeColor="text1"/>
                <w:szCs w:val="20"/>
              </w:rPr>
            </w:pPr>
            <w:r w:rsidRPr="009437E1">
              <w:rPr>
                <w:rFonts w:cs="Tahoma"/>
                <w:b/>
                <w:bCs/>
                <w:color w:val="000000" w:themeColor="text1"/>
                <w:szCs w:val="20"/>
              </w:rPr>
              <w:t>"Debêntures em Circulação"</w:t>
            </w:r>
          </w:p>
        </w:tc>
        <w:tc>
          <w:tcPr>
            <w:tcW w:w="5612" w:type="dxa"/>
            <w:shd w:val="clear" w:color="auto" w:fill="auto"/>
            <w:vAlign w:val="center"/>
            <w:hideMark/>
          </w:tcPr>
          <w:p w14:paraId="62F940ED" w14:textId="77777777" w:rsidR="00BD75BA" w:rsidRPr="009437E1" w:rsidRDefault="00BD75BA" w:rsidP="00955E4F">
            <w:pPr>
              <w:widowControl w:val="0"/>
              <w:spacing w:after="140" w:line="290" w:lineRule="auto"/>
              <w:rPr>
                <w:rFonts w:cs="Tahoma"/>
                <w:color w:val="000000" w:themeColor="text1"/>
                <w:szCs w:val="20"/>
              </w:rPr>
            </w:pPr>
            <w:r w:rsidRPr="009437E1">
              <w:rPr>
                <w:rFonts w:cs="Tahoma"/>
                <w:color w:val="000000" w:themeColor="text1"/>
                <w:szCs w:val="20"/>
              </w:rPr>
              <w:t>tem o significado previsto na Cláusula 6.3.1</w:t>
            </w:r>
          </w:p>
        </w:tc>
      </w:tr>
      <w:tr w:rsidR="00BD75BA" w:rsidRPr="009437E1" w14:paraId="59E7079C" w14:textId="77777777" w:rsidTr="00F14B0D">
        <w:trPr>
          <w:trHeight w:val="443"/>
        </w:trPr>
        <w:tc>
          <w:tcPr>
            <w:tcW w:w="3119" w:type="dxa"/>
            <w:shd w:val="clear" w:color="auto" w:fill="auto"/>
            <w:vAlign w:val="center"/>
            <w:hideMark/>
          </w:tcPr>
          <w:p w14:paraId="25A3196B" w14:textId="77777777" w:rsidR="00BD75BA" w:rsidRPr="009437E1" w:rsidRDefault="00BD75BA" w:rsidP="00955E4F">
            <w:pPr>
              <w:widowControl w:val="0"/>
              <w:spacing w:after="140" w:line="290" w:lineRule="auto"/>
              <w:rPr>
                <w:rFonts w:cs="Tahoma"/>
                <w:b/>
                <w:bCs/>
                <w:color w:val="000000" w:themeColor="text1"/>
                <w:szCs w:val="20"/>
              </w:rPr>
            </w:pPr>
            <w:r w:rsidRPr="009437E1">
              <w:rPr>
                <w:rFonts w:cs="Tahoma"/>
                <w:b/>
                <w:bCs/>
                <w:color w:val="000000" w:themeColor="text1"/>
                <w:szCs w:val="20"/>
              </w:rPr>
              <w:t>"Debenturistas"</w:t>
            </w:r>
          </w:p>
        </w:tc>
        <w:tc>
          <w:tcPr>
            <w:tcW w:w="5612" w:type="dxa"/>
            <w:shd w:val="clear" w:color="auto" w:fill="auto"/>
            <w:vAlign w:val="center"/>
            <w:hideMark/>
          </w:tcPr>
          <w:p w14:paraId="7D12EBA5" w14:textId="77777777" w:rsidR="00BD75BA" w:rsidRPr="009437E1" w:rsidRDefault="00BD75BA" w:rsidP="00955E4F">
            <w:pPr>
              <w:widowControl w:val="0"/>
              <w:spacing w:after="140" w:line="290" w:lineRule="auto"/>
              <w:rPr>
                <w:rFonts w:cs="Tahoma"/>
                <w:color w:val="000000" w:themeColor="text1"/>
                <w:szCs w:val="20"/>
              </w:rPr>
            </w:pPr>
            <w:r w:rsidRPr="009437E1">
              <w:rPr>
                <w:rFonts w:cs="Tahoma"/>
                <w:color w:val="000000" w:themeColor="text1"/>
                <w:szCs w:val="20"/>
              </w:rPr>
              <w:t>tem o significado previsto na Cláusula 5.4</w:t>
            </w:r>
          </w:p>
        </w:tc>
      </w:tr>
      <w:tr w:rsidR="00BD75BA" w:rsidRPr="009437E1" w14:paraId="0359BBC5" w14:textId="77777777" w:rsidTr="00F14B0D">
        <w:trPr>
          <w:trHeight w:val="3990"/>
        </w:trPr>
        <w:tc>
          <w:tcPr>
            <w:tcW w:w="3119" w:type="dxa"/>
            <w:shd w:val="clear" w:color="auto" w:fill="auto"/>
            <w:vAlign w:val="center"/>
            <w:hideMark/>
          </w:tcPr>
          <w:p w14:paraId="0F1BD074" w14:textId="77777777" w:rsidR="00BD75BA" w:rsidRPr="009437E1" w:rsidRDefault="00BD75BA" w:rsidP="00955E4F">
            <w:pPr>
              <w:widowControl w:val="0"/>
              <w:spacing w:after="140" w:line="290" w:lineRule="auto"/>
              <w:rPr>
                <w:rFonts w:cs="Tahoma"/>
                <w:b/>
                <w:bCs/>
                <w:color w:val="000000" w:themeColor="text1"/>
                <w:szCs w:val="20"/>
              </w:rPr>
            </w:pPr>
            <w:r w:rsidRPr="009437E1">
              <w:rPr>
                <w:rFonts w:cs="Tahoma"/>
                <w:b/>
                <w:bCs/>
                <w:color w:val="000000" w:themeColor="text1"/>
                <w:szCs w:val="20"/>
              </w:rPr>
              <w:t>"Dia Útil"</w:t>
            </w:r>
          </w:p>
        </w:tc>
        <w:tc>
          <w:tcPr>
            <w:tcW w:w="5612" w:type="dxa"/>
            <w:shd w:val="clear" w:color="auto" w:fill="auto"/>
            <w:vAlign w:val="center"/>
            <w:hideMark/>
          </w:tcPr>
          <w:p w14:paraId="3918B161" w14:textId="77777777" w:rsidR="00AB224F" w:rsidRPr="00086738" w:rsidRDefault="00BD75BA" w:rsidP="00955E4F">
            <w:pPr>
              <w:widowControl w:val="0"/>
              <w:spacing w:after="140" w:line="290" w:lineRule="auto"/>
              <w:jc w:val="both"/>
              <w:rPr>
                <w:rFonts w:cs="Tahoma"/>
              </w:rPr>
            </w:pPr>
            <w:r w:rsidRPr="00086738">
              <w:rPr>
                <w:rFonts w:cs="Tahoma"/>
              </w:rPr>
              <w:t xml:space="preserve">significa </w:t>
            </w:r>
            <w:r w:rsidRPr="00C03633">
              <w:rPr>
                <w:rFonts w:cs="Tahoma"/>
              </w:rPr>
              <w:t>(i)</w:t>
            </w:r>
            <w:r w:rsidRPr="004812E6">
              <w:rPr>
                <w:rFonts w:cs="Tahoma"/>
              </w:rPr>
              <w:t> </w:t>
            </w:r>
            <w:r w:rsidRPr="002A7700">
              <w:rPr>
                <w:rFonts w:cs="Tahoma"/>
              </w:rPr>
              <w:t>com relação às obrigações pecuniárias estabelecidas nesta Escritura de Emissão, inclusive para fins de cálculo, qualquer dia, exceto sábados, domingos ou feriados declarados nacionais, (</w:t>
            </w:r>
            <w:proofErr w:type="spellStart"/>
            <w:r w:rsidRPr="002A7700">
              <w:rPr>
                <w:rFonts w:cs="Tahoma"/>
              </w:rPr>
              <w:t>ii</w:t>
            </w:r>
            <w:proofErr w:type="spellEnd"/>
            <w:r w:rsidRPr="002A7700">
              <w:rPr>
                <w:rFonts w:cs="Tahoma"/>
              </w:rPr>
              <w:t>) para demais finalidades, os dias em que os bancos comerciais não estão abertos ou estão autorizados, obrigados ou sob ordem regulatória de permanecerem fechados na Cidade de São Paulo, Estado de São Paulo; ou (</w:t>
            </w:r>
            <w:proofErr w:type="spellStart"/>
            <w:r w:rsidRPr="002A7700">
              <w:rPr>
                <w:rFonts w:cs="Tahoma"/>
              </w:rPr>
              <w:t>iii</w:t>
            </w:r>
            <w:proofErr w:type="spellEnd"/>
            <w:r w:rsidRPr="002A7700">
              <w:rPr>
                <w:rFonts w:cs="Tahoma"/>
              </w:rPr>
              <w:t>) exclusivamente em relação às obrigações de registro, arquivamento ou obtenção de certidões ou documentos junto a repartições públicas, qualquer dia em que o respectivo cartório, ofício de notas ou repartição pública responsável pelo ato não esteja aberto ou esteja autorizado ou obrigado a permanecer fechado</w:t>
            </w:r>
            <w:r w:rsidR="00AB224F">
              <w:rPr>
                <w:rFonts w:cs="Tahoma"/>
              </w:rPr>
              <w:t>.</w:t>
            </w:r>
          </w:p>
        </w:tc>
      </w:tr>
      <w:tr w:rsidR="00BD75BA" w:rsidRPr="009437E1" w14:paraId="492F2B0D" w14:textId="77777777" w:rsidTr="00955E4F">
        <w:trPr>
          <w:trHeight w:val="284"/>
        </w:trPr>
        <w:tc>
          <w:tcPr>
            <w:tcW w:w="3119" w:type="dxa"/>
            <w:shd w:val="clear" w:color="auto" w:fill="auto"/>
            <w:vAlign w:val="center"/>
            <w:hideMark/>
          </w:tcPr>
          <w:p w14:paraId="24852CC4" w14:textId="77777777" w:rsidR="00BD75BA" w:rsidRPr="009437E1" w:rsidRDefault="00BD75BA" w:rsidP="00955E4F">
            <w:pPr>
              <w:widowControl w:val="0"/>
              <w:spacing w:after="140" w:line="290" w:lineRule="auto"/>
              <w:rPr>
                <w:rFonts w:cs="Tahoma"/>
                <w:b/>
                <w:bCs/>
                <w:color w:val="000000" w:themeColor="text1"/>
                <w:szCs w:val="20"/>
              </w:rPr>
            </w:pPr>
            <w:bookmarkStart w:id="16" w:name="_Hlk33193967"/>
            <w:r w:rsidRPr="009437E1">
              <w:rPr>
                <w:rFonts w:cs="Tahoma"/>
                <w:b/>
                <w:bCs/>
                <w:color w:val="000000" w:themeColor="text1"/>
                <w:szCs w:val="20"/>
              </w:rPr>
              <w:t>"Dívida Líquida</w:t>
            </w:r>
            <w:r w:rsidR="00833330">
              <w:rPr>
                <w:rFonts w:cs="Tahoma"/>
                <w:b/>
                <w:bCs/>
                <w:color w:val="000000" w:themeColor="text1"/>
                <w:szCs w:val="20"/>
              </w:rPr>
              <w:t xml:space="preserve"> / EBITDA</w:t>
            </w:r>
            <w:r w:rsidRPr="009437E1">
              <w:rPr>
                <w:rFonts w:cs="Tahoma"/>
                <w:b/>
                <w:bCs/>
                <w:color w:val="000000" w:themeColor="text1"/>
                <w:szCs w:val="20"/>
              </w:rPr>
              <w:t>"</w:t>
            </w:r>
            <w:r w:rsidR="002F3EFB">
              <w:rPr>
                <w:rFonts w:cs="Tahoma"/>
                <w:b/>
                <w:bCs/>
                <w:color w:val="000000" w:themeColor="text1"/>
                <w:szCs w:val="20"/>
              </w:rPr>
              <w:t xml:space="preserve"> </w:t>
            </w:r>
          </w:p>
        </w:tc>
        <w:tc>
          <w:tcPr>
            <w:tcW w:w="5612" w:type="dxa"/>
            <w:shd w:val="clear" w:color="auto" w:fill="auto"/>
            <w:vAlign w:val="center"/>
            <w:hideMark/>
          </w:tcPr>
          <w:p w14:paraId="24131786" w14:textId="735778EF" w:rsidR="00833330" w:rsidRPr="00086738" w:rsidRDefault="00D3267B" w:rsidP="00955E4F">
            <w:pPr>
              <w:widowControl w:val="0"/>
              <w:spacing w:after="140" w:line="290" w:lineRule="auto"/>
              <w:jc w:val="both"/>
              <w:rPr>
                <w:rFonts w:cs="Tahoma"/>
                <w:w w:val="0"/>
                <w:lang w:eastAsia="pt-BR"/>
              </w:rPr>
            </w:pPr>
            <w:r>
              <w:rPr>
                <w:rFonts w:cs="Tahoma"/>
                <w:w w:val="0"/>
                <w:lang w:eastAsia="pt-BR"/>
              </w:rPr>
              <w:t>s</w:t>
            </w:r>
            <w:r w:rsidRPr="00C03633">
              <w:rPr>
                <w:rFonts w:cs="Tahoma"/>
                <w:w w:val="0"/>
                <w:lang w:eastAsia="pt-BR"/>
              </w:rPr>
              <w:t>ignifica</w:t>
            </w:r>
            <w:r w:rsidRPr="004812E6">
              <w:rPr>
                <w:rFonts w:cs="Tahoma"/>
                <w:w w:val="0"/>
                <w:lang w:eastAsia="pt-BR"/>
              </w:rPr>
              <w:t xml:space="preserve"> </w:t>
            </w:r>
            <w:r w:rsidR="00B1451C">
              <w:rPr>
                <w:rFonts w:cs="Tahoma"/>
                <w:w w:val="0"/>
                <w:lang w:eastAsia="pt-BR"/>
              </w:rPr>
              <w:t>o quociente da divisão da</w:t>
            </w:r>
            <w:r w:rsidR="00833330" w:rsidRPr="00086738">
              <w:rPr>
                <w:rFonts w:cs="Tahoma"/>
                <w:w w:val="0"/>
                <w:lang w:eastAsia="pt-BR"/>
              </w:rPr>
              <w:t xml:space="preserve"> </w:t>
            </w:r>
            <w:r w:rsidR="00833330" w:rsidRPr="00C03633">
              <w:rPr>
                <w:rFonts w:cs="Tahoma"/>
                <w:w w:val="0"/>
                <w:lang w:eastAsia="pt-BR"/>
              </w:rPr>
              <w:t xml:space="preserve">Dívida Líquida </w:t>
            </w:r>
            <w:r w:rsidR="00B1451C">
              <w:rPr>
                <w:rFonts w:cs="Tahoma"/>
                <w:w w:val="0"/>
                <w:lang w:eastAsia="pt-BR"/>
              </w:rPr>
              <w:t>pelo</w:t>
            </w:r>
            <w:r w:rsidR="00833330" w:rsidRPr="00086738">
              <w:rPr>
                <w:rFonts w:cs="Tahoma"/>
                <w:w w:val="0"/>
                <w:lang w:eastAsia="pt-BR"/>
              </w:rPr>
              <w:t xml:space="preserve"> </w:t>
            </w:r>
            <w:r w:rsidR="00833330" w:rsidRPr="00C03633">
              <w:rPr>
                <w:rFonts w:cs="Tahoma"/>
                <w:w w:val="0"/>
                <w:lang w:eastAsia="pt-BR"/>
              </w:rPr>
              <w:t>EB</w:t>
            </w:r>
            <w:r w:rsidR="00833330" w:rsidRPr="004812E6">
              <w:rPr>
                <w:rFonts w:cs="Tahoma"/>
                <w:w w:val="0"/>
                <w:lang w:eastAsia="pt-BR"/>
              </w:rPr>
              <w:t>ITDA</w:t>
            </w:r>
            <w:r w:rsidR="00B1451C">
              <w:rPr>
                <w:rFonts w:cs="Tahoma"/>
                <w:w w:val="0"/>
                <w:lang w:eastAsia="pt-BR"/>
              </w:rPr>
              <w:t>,</w:t>
            </w:r>
            <w:r w:rsidR="008B6391">
              <w:rPr>
                <w:rFonts w:cs="Tahoma"/>
                <w:w w:val="0"/>
                <w:lang w:eastAsia="pt-BR"/>
              </w:rPr>
              <w:t xml:space="preserve"> apurado </w:t>
            </w:r>
            <w:r w:rsidR="008B6391" w:rsidRPr="00523CDD">
              <w:rPr>
                <w:rFonts w:cs="Tahoma"/>
                <w:w w:val="0"/>
                <w:lang w:eastAsia="pt-BR"/>
              </w:rPr>
              <w:t>com base nos últimos 12 (doze) meses contados da data base dos balancetes ou demonstrações financeiras</w:t>
            </w:r>
            <w:r w:rsidR="008B6391">
              <w:rPr>
                <w:rFonts w:cs="Tahoma"/>
                <w:w w:val="0"/>
                <w:lang w:eastAsia="pt-BR"/>
              </w:rPr>
              <w:t xml:space="preserve"> da Emissora </w:t>
            </w:r>
            <w:r w:rsidR="00ED67CD">
              <w:rPr>
                <w:rFonts w:cs="Tahoma"/>
                <w:w w:val="0"/>
                <w:lang w:eastAsia="pt-BR"/>
              </w:rPr>
              <w:t>utilizados para sua mediação,</w:t>
            </w:r>
          </w:p>
          <w:p w14:paraId="0B7A2BA0" w14:textId="77777777" w:rsidR="00833330" w:rsidRPr="00C03633" w:rsidRDefault="00B1451C" w:rsidP="00955E4F">
            <w:pPr>
              <w:widowControl w:val="0"/>
              <w:spacing w:after="140" w:line="290" w:lineRule="auto"/>
              <w:jc w:val="both"/>
              <w:rPr>
                <w:rFonts w:cs="Tahoma"/>
                <w:w w:val="0"/>
                <w:lang w:eastAsia="pt-BR"/>
              </w:rPr>
            </w:pPr>
            <w:r>
              <w:rPr>
                <w:rFonts w:cs="Tahoma"/>
                <w:w w:val="0"/>
                <w:lang w:eastAsia="pt-BR"/>
              </w:rPr>
              <w:t>Onde</w:t>
            </w:r>
            <w:r w:rsidR="00833330" w:rsidRPr="00086738">
              <w:rPr>
                <w:rFonts w:cs="Tahoma"/>
                <w:w w:val="0"/>
                <w:lang w:eastAsia="pt-BR"/>
              </w:rPr>
              <w:t>:</w:t>
            </w:r>
          </w:p>
          <w:p w14:paraId="68E85896" w14:textId="77777777" w:rsidR="00B1451C" w:rsidRPr="00B85D15" w:rsidRDefault="00B1451C" w:rsidP="00955E4F">
            <w:pPr>
              <w:widowControl w:val="0"/>
              <w:spacing w:after="140" w:line="290" w:lineRule="auto"/>
              <w:jc w:val="both"/>
              <w:rPr>
                <w:rFonts w:eastAsia="Calibri" w:cs="Tahoma"/>
                <w:szCs w:val="20"/>
                <w:lang w:eastAsia="pt-BR"/>
              </w:rPr>
            </w:pPr>
            <w:r w:rsidRPr="004812E6">
              <w:rPr>
                <w:rFonts w:cs="Tahoma"/>
                <w:w w:val="0"/>
                <w:lang w:eastAsia="pt-BR"/>
              </w:rPr>
              <w:t>“</w:t>
            </w:r>
            <w:r w:rsidRPr="00B85D15">
              <w:rPr>
                <w:rFonts w:cs="Tahoma"/>
                <w:w w:val="0"/>
                <w:u w:val="single"/>
                <w:lang w:eastAsia="pt-BR"/>
              </w:rPr>
              <w:t>Dívida</w:t>
            </w:r>
            <w:r w:rsidRPr="00086738">
              <w:rPr>
                <w:rFonts w:cs="Tahoma"/>
                <w:w w:val="0"/>
                <w:lang w:eastAsia="pt-BR"/>
              </w:rPr>
              <w:t>”</w:t>
            </w:r>
            <w:r w:rsidRPr="00C03633">
              <w:rPr>
                <w:rFonts w:cs="Tahoma"/>
                <w:w w:val="0"/>
                <w:lang w:eastAsia="pt-BR"/>
              </w:rPr>
              <w:t xml:space="preserve"> </w:t>
            </w:r>
            <w:r w:rsidRPr="004812E6">
              <w:rPr>
                <w:rFonts w:cs="Tahoma"/>
                <w:w w:val="0"/>
                <w:lang w:eastAsia="pt-BR"/>
              </w:rPr>
              <w:t>significa</w:t>
            </w:r>
            <w:r w:rsidRPr="00B85D15">
              <w:rPr>
                <w:rFonts w:eastAsia="Calibri" w:cs="Tahoma"/>
                <w:szCs w:val="20"/>
                <w:lang w:eastAsia="pt-BR"/>
              </w:rPr>
              <w:t xml:space="preserve"> </w:t>
            </w:r>
            <w:r w:rsidR="001C6796">
              <w:rPr>
                <w:rFonts w:eastAsia="Calibri" w:cs="Tahoma"/>
                <w:szCs w:val="20"/>
                <w:lang w:eastAsia="pt-BR"/>
              </w:rPr>
              <w:t xml:space="preserve">o somatório </w:t>
            </w:r>
            <w:r w:rsidR="0062352A">
              <w:rPr>
                <w:rFonts w:eastAsia="Calibri" w:cs="Tahoma"/>
                <w:szCs w:val="20"/>
                <w:lang w:eastAsia="pt-BR"/>
              </w:rPr>
              <w:t xml:space="preserve">consolidado </w:t>
            </w:r>
            <w:r w:rsidR="001C6796">
              <w:rPr>
                <w:rFonts w:eastAsia="Calibri" w:cs="Tahoma"/>
                <w:szCs w:val="20"/>
                <w:lang w:eastAsia="pt-BR"/>
              </w:rPr>
              <w:t xml:space="preserve">de empréstimos e </w:t>
            </w:r>
            <w:r w:rsidR="001C6796">
              <w:rPr>
                <w:rFonts w:eastAsia="Calibri" w:cs="Tahoma"/>
                <w:szCs w:val="20"/>
                <w:lang w:eastAsia="pt-BR"/>
              </w:rPr>
              <w:lastRenderedPageBreak/>
              <w:t xml:space="preserve">financiamentos de curto e longo prazo, debêntures de curto e longo prazo contratados com o Banco Nacional de Desenvolvimento Econômico e Social - BNDES, o Banco do Nordeste do Brasil (BNB) e com bancos comerciais, notas promissórias, </w:t>
            </w:r>
            <w:r w:rsidRPr="00B85D15">
              <w:rPr>
                <w:rFonts w:eastAsia="Calibri" w:cs="Tahoma"/>
                <w:szCs w:val="20"/>
                <w:lang w:eastAsia="pt-BR"/>
              </w:rPr>
              <w:t>emissão de títulos de renda fixa, conversíveis ou não em ações, no mercado de capitais local e/ou internacional</w:t>
            </w:r>
            <w:r w:rsidR="001C6796">
              <w:rPr>
                <w:rFonts w:eastAsia="Calibri" w:cs="Tahoma"/>
                <w:szCs w:val="20"/>
                <w:lang w:eastAsia="pt-BR"/>
              </w:rPr>
              <w:t xml:space="preserve"> </w:t>
            </w:r>
            <w:r w:rsidRPr="00B85D15">
              <w:rPr>
                <w:rFonts w:eastAsia="Calibri" w:cs="Tahoma"/>
                <w:szCs w:val="20"/>
                <w:lang w:eastAsia="pt-BR"/>
              </w:rPr>
              <w:t>e contas a pagar por aquisições de investimentos nos quais o vendedor financia parte da venda (</w:t>
            </w:r>
            <w:proofErr w:type="spellStart"/>
            <w:r w:rsidRPr="00B85D15">
              <w:rPr>
                <w:rFonts w:eastAsia="Calibri" w:cs="Tahoma"/>
                <w:i/>
                <w:iCs/>
                <w:szCs w:val="20"/>
                <w:lang w:eastAsia="pt-BR"/>
              </w:rPr>
              <w:t>seller</w:t>
            </w:r>
            <w:proofErr w:type="spellEnd"/>
            <w:r w:rsidRPr="00B85D15">
              <w:rPr>
                <w:rFonts w:eastAsia="Calibri" w:cs="Tahoma"/>
                <w:i/>
                <w:iCs/>
                <w:szCs w:val="20"/>
                <w:lang w:eastAsia="pt-BR"/>
              </w:rPr>
              <w:t xml:space="preserve"> </w:t>
            </w:r>
            <w:proofErr w:type="spellStart"/>
            <w:r w:rsidRPr="00B85D15">
              <w:rPr>
                <w:rFonts w:eastAsia="Calibri" w:cs="Tahoma"/>
                <w:i/>
                <w:iCs/>
                <w:szCs w:val="20"/>
                <w:lang w:eastAsia="pt-BR"/>
              </w:rPr>
              <w:t>financing</w:t>
            </w:r>
            <w:proofErr w:type="spellEnd"/>
            <w:r w:rsidRPr="00B85D15">
              <w:rPr>
                <w:rFonts w:eastAsia="Calibri" w:cs="Tahoma"/>
                <w:szCs w:val="20"/>
                <w:lang w:eastAsia="pt-BR"/>
              </w:rPr>
              <w:t>), desconsiderando, se houver, eventuais parcelas a serem pagas com ações (</w:t>
            </w:r>
            <w:r w:rsidRPr="00B85D15">
              <w:rPr>
                <w:rFonts w:eastAsia="Calibri" w:cs="Tahoma"/>
                <w:i/>
                <w:iCs/>
                <w:szCs w:val="20"/>
                <w:lang w:eastAsia="pt-BR"/>
              </w:rPr>
              <w:t xml:space="preserve">stock </w:t>
            </w:r>
            <w:proofErr w:type="spellStart"/>
            <w:r w:rsidRPr="00B85D15">
              <w:rPr>
                <w:rFonts w:eastAsia="Calibri" w:cs="Tahoma"/>
                <w:i/>
                <w:iCs/>
                <w:szCs w:val="20"/>
                <w:lang w:eastAsia="pt-BR"/>
              </w:rPr>
              <w:t>exchange</w:t>
            </w:r>
            <w:proofErr w:type="spellEnd"/>
            <w:r w:rsidRPr="00B85D15">
              <w:rPr>
                <w:rFonts w:eastAsia="Calibri" w:cs="Tahoma"/>
                <w:szCs w:val="20"/>
                <w:lang w:eastAsia="pt-BR"/>
              </w:rPr>
              <w:t>)</w:t>
            </w:r>
            <w:r>
              <w:rPr>
                <w:rFonts w:eastAsia="Calibri" w:cs="Tahoma"/>
                <w:szCs w:val="20"/>
                <w:lang w:eastAsia="pt-BR"/>
              </w:rPr>
              <w:t>.</w:t>
            </w:r>
          </w:p>
          <w:p w14:paraId="349B6CED" w14:textId="77777777" w:rsidR="00833330" w:rsidRPr="002A7700" w:rsidRDefault="00833330" w:rsidP="00955E4F">
            <w:pPr>
              <w:widowControl w:val="0"/>
              <w:spacing w:after="140" w:line="290" w:lineRule="auto"/>
              <w:jc w:val="both"/>
              <w:rPr>
                <w:rFonts w:cs="Tahoma"/>
                <w:w w:val="0"/>
                <w:lang w:eastAsia="pt-BR"/>
              </w:rPr>
            </w:pPr>
            <w:r w:rsidRPr="00086738">
              <w:rPr>
                <w:rFonts w:cs="Tahoma"/>
                <w:w w:val="0"/>
                <w:lang w:eastAsia="pt-BR"/>
              </w:rPr>
              <w:t>“</w:t>
            </w:r>
            <w:r w:rsidRPr="00B85D15">
              <w:rPr>
                <w:rFonts w:cs="Tahoma"/>
                <w:w w:val="0"/>
                <w:u w:val="single"/>
                <w:lang w:eastAsia="pt-BR"/>
              </w:rPr>
              <w:t>Dívida Líquida</w:t>
            </w:r>
            <w:r w:rsidRPr="00086738">
              <w:rPr>
                <w:rFonts w:cs="Tahoma"/>
                <w:w w:val="0"/>
                <w:lang w:eastAsia="pt-BR"/>
              </w:rPr>
              <w:t>”</w:t>
            </w:r>
            <w:r w:rsidRPr="00C03633">
              <w:rPr>
                <w:rFonts w:cs="Tahoma"/>
                <w:w w:val="0"/>
                <w:lang w:eastAsia="pt-BR"/>
              </w:rPr>
              <w:t xml:space="preserve"> </w:t>
            </w:r>
            <w:r w:rsidRPr="004812E6">
              <w:rPr>
                <w:rFonts w:cs="Tahoma"/>
                <w:w w:val="0"/>
                <w:lang w:eastAsia="pt-BR"/>
              </w:rPr>
              <w:t xml:space="preserve">significa </w:t>
            </w:r>
            <w:r w:rsidRPr="00B85D15">
              <w:rPr>
                <w:rFonts w:cs="Tahoma"/>
                <w:w w:val="0"/>
                <w:lang w:eastAsia="pt-BR"/>
              </w:rPr>
              <w:t>Dívida</w:t>
            </w:r>
            <w:r w:rsidRPr="00086738">
              <w:rPr>
                <w:rFonts w:cs="Tahoma"/>
                <w:w w:val="0"/>
                <w:lang w:eastAsia="pt-BR"/>
              </w:rPr>
              <w:t>, deduzida</w:t>
            </w:r>
            <w:r w:rsidRPr="00C03633">
              <w:rPr>
                <w:rFonts w:cs="Tahoma"/>
                <w:w w:val="0"/>
                <w:lang w:eastAsia="pt-BR"/>
              </w:rPr>
              <w:t xml:space="preserve"> dos valores constantes nas rubricas </w:t>
            </w:r>
            <w:r w:rsidR="00F73FB3">
              <w:rPr>
                <w:rFonts w:cs="Tahoma"/>
                <w:w w:val="0"/>
                <w:lang w:eastAsia="pt-BR"/>
              </w:rPr>
              <w:t>“</w:t>
            </w:r>
            <w:r w:rsidRPr="00C03633">
              <w:rPr>
                <w:rFonts w:cs="Tahoma"/>
                <w:w w:val="0"/>
                <w:lang w:eastAsia="pt-BR"/>
              </w:rPr>
              <w:t>Caixa</w:t>
            </w:r>
            <w:r w:rsidR="00F73FB3">
              <w:rPr>
                <w:rFonts w:cs="Tahoma"/>
                <w:w w:val="0"/>
                <w:lang w:eastAsia="pt-BR"/>
              </w:rPr>
              <w:t>”</w:t>
            </w:r>
            <w:r w:rsidRPr="00C03633">
              <w:rPr>
                <w:rFonts w:cs="Tahoma"/>
                <w:w w:val="0"/>
                <w:lang w:eastAsia="pt-BR"/>
              </w:rPr>
              <w:t xml:space="preserve">, </w:t>
            </w:r>
            <w:r w:rsidR="00F73FB3">
              <w:rPr>
                <w:rFonts w:cs="Tahoma"/>
                <w:w w:val="0"/>
                <w:lang w:eastAsia="pt-BR"/>
              </w:rPr>
              <w:t>“</w:t>
            </w:r>
            <w:r w:rsidRPr="00C03633">
              <w:rPr>
                <w:rFonts w:cs="Tahoma"/>
                <w:w w:val="0"/>
                <w:lang w:eastAsia="pt-BR"/>
              </w:rPr>
              <w:t>Equivalente de Caixa</w:t>
            </w:r>
            <w:r w:rsidR="00F73FB3">
              <w:rPr>
                <w:rFonts w:cs="Tahoma"/>
                <w:w w:val="0"/>
                <w:lang w:eastAsia="pt-BR"/>
              </w:rPr>
              <w:t>”</w:t>
            </w:r>
            <w:r w:rsidRPr="00C03633">
              <w:rPr>
                <w:rFonts w:cs="Tahoma"/>
                <w:w w:val="0"/>
                <w:lang w:eastAsia="pt-BR"/>
              </w:rPr>
              <w:t xml:space="preserve">, </w:t>
            </w:r>
            <w:r w:rsidR="00F73FB3">
              <w:rPr>
                <w:rFonts w:cs="Tahoma"/>
                <w:w w:val="0"/>
                <w:lang w:eastAsia="pt-BR"/>
              </w:rPr>
              <w:t>“</w:t>
            </w:r>
            <w:r w:rsidR="00F73FB3" w:rsidRPr="00C03633">
              <w:rPr>
                <w:rFonts w:cs="Tahoma"/>
                <w:w w:val="0"/>
                <w:lang w:eastAsia="pt-BR"/>
              </w:rPr>
              <w:t xml:space="preserve">Depósitos </w:t>
            </w:r>
            <w:r w:rsidR="00F73FB3" w:rsidRPr="004812E6">
              <w:rPr>
                <w:rFonts w:cs="Tahoma"/>
                <w:w w:val="0"/>
                <w:lang w:eastAsia="pt-BR"/>
              </w:rPr>
              <w:t>Vinculados</w:t>
            </w:r>
            <w:r w:rsidR="00F73FB3">
              <w:rPr>
                <w:rFonts w:cs="Tahoma"/>
                <w:w w:val="0"/>
                <w:lang w:eastAsia="pt-BR"/>
              </w:rPr>
              <w:t>”</w:t>
            </w:r>
            <w:r w:rsidRPr="004812E6">
              <w:rPr>
                <w:rFonts w:cs="Tahoma"/>
                <w:w w:val="0"/>
                <w:lang w:eastAsia="pt-BR"/>
              </w:rPr>
              <w:t xml:space="preserve">, </w:t>
            </w:r>
            <w:r w:rsidR="00F73FB3">
              <w:rPr>
                <w:rFonts w:cs="Tahoma"/>
                <w:w w:val="0"/>
                <w:lang w:eastAsia="pt-BR"/>
              </w:rPr>
              <w:t>“</w:t>
            </w:r>
            <w:r w:rsidR="00F73FB3" w:rsidRPr="004812E6">
              <w:rPr>
                <w:rFonts w:cs="Tahoma"/>
                <w:w w:val="0"/>
                <w:lang w:eastAsia="pt-BR"/>
              </w:rPr>
              <w:t xml:space="preserve">Aplicações Dadas </w:t>
            </w:r>
            <w:r w:rsidRPr="004812E6">
              <w:rPr>
                <w:rFonts w:cs="Tahoma"/>
                <w:w w:val="0"/>
                <w:lang w:eastAsia="pt-BR"/>
              </w:rPr>
              <w:t xml:space="preserve">em </w:t>
            </w:r>
            <w:r w:rsidR="00F73FB3" w:rsidRPr="004812E6">
              <w:rPr>
                <w:rFonts w:cs="Tahoma"/>
                <w:w w:val="0"/>
                <w:lang w:eastAsia="pt-BR"/>
              </w:rPr>
              <w:t xml:space="preserve">Garantia </w:t>
            </w:r>
            <w:r w:rsidRPr="004812E6">
              <w:rPr>
                <w:rFonts w:cs="Tahoma"/>
                <w:w w:val="0"/>
                <w:lang w:eastAsia="pt-BR"/>
              </w:rPr>
              <w:t>aos Empréstimos e Financiamentos e Títulos e Valores Mobiliários</w:t>
            </w:r>
            <w:r w:rsidR="00F73FB3">
              <w:rPr>
                <w:rFonts w:cs="Tahoma"/>
                <w:w w:val="0"/>
                <w:lang w:eastAsia="pt-BR"/>
              </w:rPr>
              <w:t>”</w:t>
            </w:r>
            <w:r w:rsidRPr="004812E6">
              <w:rPr>
                <w:rFonts w:cs="Tahoma"/>
                <w:w w:val="0"/>
                <w:lang w:eastAsia="pt-BR"/>
              </w:rPr>
              <w:t xml:space="preserve"> e </w:t>
            </w:r>
            <w:r w:rsidR="00F73FB3">
              <w:rPr>
                <w:rFonts w:cs="Tahoma"/>
                <w:w w:val="0"/>
                <w:lang w:eastAsia="pt-BR"/>
              </w:rPr>
              <w:t>“</w:t>
            </w:r>
            <w:r w:rsidR="00F73FB3" w:rsidRPr="004812E6">
              <w:rPr>
                <w:rFonts w:cs="Tahoma"/>
                <w:w w:val="0"/>
                <w:lang w:eastAsia="pt-BR"/>
              </w:rPr>
              <w:t>Aplicações das Demonstrações Financeiras da Emissora</w:t>
            </w:r>
            <w:r w:rsidR="00F73FB3">
              <w:rPr>
                <w:rFonts w:cs="Tahoma"/>
                <w:w w:val="0"/>
                <w:lang w:eastAsia="pt-BR"/>
              </w:rPr>
              <w:t>”</w:t>
            </w:r>
            <w:r w:rsidRPr="004812E6">
              <w:rPr>
                <w:rFonts w:cs="Tahoma"/>
                <w:w w:val="0"/>
                <w:lang w:eastAsia="pt-BR"/>
              </w:rPr>
              <w:t xml:space="preserve">. </w:t>
            </w:r>
          </w:p>
          <w:p w14:paraId="49AE924B" w14:textId="77777777" w:rsidR="00BD75BA" w:rsidRPr="002A7700" w:rsidRDefault="00B1451C" w:rsidP="00955E4F">
            <w:pPr>
              <w:autoSpaceDE w:val="0"/>
              <w:autoSpaceDN w:val="0"/>
              <w:adjustRightInd w:val="0"/>
              <w:spacing w:after="140" w:line="290" w:lineRule="auto"/>
              <w:jc w:val="both"/>
              <w:rPr>
                <w:rFonts w:cs="Tahoma"/>
                <w:color w:val="000000" w:themeColor="text1"/>
                <w:szCs w:val="20"/>
              </w:rPr>
            </w:pPr>
            <w:r w:rsidRPr="002A7700">
              <w:rPr>
                <w:rFonts w:cs="Tahoma"/>
                <w:w w:val="0"/>
                <w:lang w:eastAsia="pt-BR"/>
              </w:rPr>
              <w:t>“</w:t>
            </w:r>
            <w:r w:rsidRPr="00B85D15">
              <w:rPr>
                <w:rFonts w:cs="Tahoma"/>
                <w:w w:val="0"/>
                <w:u w:val="single"/>
                <w:lang w:eastAsia="pt-BR"/>
              </w:rPr>
              <w:t>EBITDA</w:t>
            </w:r>
            <w:r w:rsidRPr="00086738">
              <w:rPr>
                <w:rFonts w:cs="Tahoma"/>
                <w:w w:val="0"/>
                <w:lang w:eastAsia="pt-BR"/>
              </w:rPr>
              <w:t>”</w:t>
            </w:r>
            <w:r w:rsidRPr="00C03633">
              <w:rPr>
                <w:rFonts w:cs="Tahoma"/>
                <w:w w:val="0"/>
                <w:lang w:eastAsia="pt-BR"/>
              </w:rPr>
              <w:t xml:space="preserve"> significa </w:t>
            </w:r>
            <w:r w:rsidRPr="004812E6">
              <w:rPr>
                <w:rFonts w:cs="Tahoma"/>
                <w:w w:val="0"/>
                <w:lang w:eastAsia="pt-BR"/>
              </w:rPr>
              <w:t xml:space="preserve">lucro operacional </w:t>
            </w:r>
            <w:r w:rsidR="0062352A">
              <w:rPr>
                <w:rFonts w:cs="Tahoma"/>
                <w:w w:val="0"/>
                <w:lang w:eastAsia="pt-BR"/>
              </w:rPr>
              <w:t xml:space="preserve">consolidado </w:t>
            </w:r>
            <w:r w:rsidRPr="004812E6">
              <w:rPr>
                <w:rFonts w:cs="Tahoma"/>
                <w:w w:val="0"/>
                <w:lang w:eastAsia="pt-BR"/>
              </w:rPr>
              <w:t xml:space="preserve">antes do resultado financeiro, acrescido das depreciações e amortizações, sempre considerados os 12 </w:t>
            </w:r>
            <w:r w:rsidR="001C6796">
              <w:rPr>
                <w:rFonts w:cs="Tahoma"/>
                <w:w w:val="0"/>
                <w:lang w:eastAsia="pt-BR"/>
              </w:rPr>
              <w:t xml:space="preserve">(doze) </w:t>
            </w:r>
            <w:r w:rsidRPr="004812E6">
              <w:rPr>
                <w:rFonts w:cs="Tahoma"/>
                <w:w w:val="0"/>
                <w:lang w:eastAsia="pt-BR"/>
              </w:rPr>
              <w:t>meses anteriores ao da apuração</w:t>
            </w:r>
            <w:r w:rsidR="001C6796">
              <w:rPr>
                <w:rFonts w:cs="Tahoma"/>
                <w:w w:val="0"/>
                <w:lang w:eastAsia="pt-BR"/>
              </w:rPr>
              <w:t xml:space="preserve"> </w:t>
            </w:r>
            <w:r w:rsidR="001C6796" w:rsidRPr="001C6796">
              <w:rPr>
                <w:rFonts w:cs="Tahoma"/>
                <w:w w:val="0"/>
                <w:lang w:eastAsia="pt-BR"/>
              </w:rPr>
              <w:t xml:space="preserve">acrescido do EBITDA equivalente de empresas adquiridas na hipótese em que houver acréscimo de </w:t>
            </w:r>
            <w:proofErr w:type="spellStart"/>
            <w:r w:rsidR="001C6796" w:rsidRPr="001C6796">
              <w:rPr>
                <w:rFonts w:cs="Tahoma"/>
                <w:i/>
                <w:w w:val="0"/>
                <w:lang w:eastAsia="pt-BR"/>
              </w:rPr>
              <w:t>seller</w:t>
            </w:r>
            <w:proofErr w:type="spellEnd"/>
            <w:r w:rsidR="001C6796" w:rsidRPr="001C6796">
              <w:rPr>
                <w:rFonts w:cs="Tahoma"/>
                <w:i/>
                <w:w w:val="0"/>
                <w:lang w:eastAsia="pt-BR"/>
              </w:rPr>
              <w:t xml:space="preserve"> </w:t>
            </w:r>
            <w:proofErr w:type="spellStart"/>
            <w:r w:rsidR="001C6796" w:rsidRPr="001C6796">
              <w:rPr>
                <w:rFonts w:cs="Tahoma"/>
                <w:i/>
                <w:w w:val="0"/>
                <w:lang w:eastAsia="pt-BR"/>
              </w:rPr>
              <w:t>financing</w:t>
            </w:r>
            <w:proofErr w:type="spellEnd"/>
            <w:r w:rsidR="001C6796" w:rsidRPr="001C6796">
              <w:rPr>
                <w:rFonts w:cs="Tahoma"/>
                <w:w w:val="0"/>
                <w:lang w:eastAsia="pt-BR"/>
              </w:rPr>
              <w:t xml:space="preserve"> no cálculo de Dívida</w:t>
            </w:r>
            <w:r w:rsidRPr="004812E6">
              <w:rPr>
                <w:rFonts w:cs="Tahoma"/>
                <w:w w:val="0"/>
                <w:lang w:eastAsia="pt-BR"/>
              </w:rPr>
              <w:t>.</w:t>
            </w:r>
          </w:p>
        </w:tc>
      </w:tr>
      <w:bookmarkEnd w:id="16"/>
      <w:tr w:rsidR="00BD75BA" w:rsidRPr="009437E1" w14:paraId="19B9BC00" w14:textId="77777777" w:rsidTr="00955E4F">
        <w:trPr>
          <w:trHeight w:val="63"/>
        </w:trPr>
        <w:tc>
          <w:tcPr>
            <w:tcW w:w="3119" w:type="dxa"/>
            <w:shd w:val="clear" w:color="auto" w:fill="auto"/>
            <w:vAlign w:val="center"/>
            <w:hideMark/>
          </w:tcPr>
          <w:p w14:paraId="31936977" w14:textId="77777777" w:rsidR="00BD75BA" w:rsidRPr="009437E1" w:rsidRDefault="00AB224F" w:rsidP="00955E4F">
            <w:pPr>
              <w:widowControl w:val="0"/>
              <w:spacing w:after="140" w:line="290" w:lineRule="auto"/>
              <w:rPr>
                <w:rFonts w:cs="Tahoma"/>
                <w:b/>
                <w:bCs/>
                <w:color w:val="000000" w:themeColor="text1"/>
                <w:szCs w:val="20"/>
              </w:rPr>
            </w:pPr>
            <w:r w:rsidRPr="009437E1">
              <w:rPr>
                <w:rFonts w:cs="Tahoma"/>
                <w:b/>
                <w:bCs/>
                <w:color w:val="000000" w:themeColor="text1"/>
                <w:szCs w:val="20"/>
              </w:rPr>
              <w:lastRenderedPageBreak/>
              <w:t>"</w:t>
            </w:r>
            <w:r w:rsidR="00BD75BA" w:rsidRPr="009437E1">
              <w:rPr>
                <w:rFonts w:cs="Tahoma"/>
                <w:b/>
                <w:bCs/>
                <w:color w:val="000000" w:themeColor="text1"/>
                <w:szCs w:val="20"/>
              </w:rPr>
              <w:t>DOU"</w:t>
            </w:r>
          </w:p>
        </w:tc>
        <w:tc>
          <w:tcPr>
            <w:tcW w:w="5612" w:type="dxa"/>
            <w:shd w:val="clear" w:color="auto" w:fill="auto"/>
            <w:vAlign w:val="center"/>
            <w:hideMark/>
          </w:tcPr>
          <w:p w14:paraId="7F41C89A" w14:textId="77777777" w:rsidR="00BD75BA" w:rsidRPr="00C03633" w:rsidRDefault="00BD75BA" w:rsidP="00955E4F">
            <w:pPr>
              <w:widowControl w:val="0"/>
              <w:spacing w:after="140" w:line="290" w:lineRule="auto"/>
              <w:rPr>
                <w:rFonts w:cs="Tahoma"/>
                <w:color w:val="000000" w:themeColor="text1"/>
                <w:szCs w:val="20"/>
              </w:rPr>
            </w:pPr>
            <w:r w:rsidRPr="00086738">
              <w:rPr>
                <w:rFonts w:cs="Tahoma"/>
                <w:color w:val="000000" w:themeColor="text1"/>
                <w:szCs w:val="20"/>
              </w:rPr>
              <w:t>significa o Diário Oficial da União.</w:t>
            </w:r>
          </w:p>
        </w:tc>
      </w:tr>
      <w:tr w:rsidR="00BD75BA" w:rsidRPr="009437E1" w14:paraId="34CB61D4" w14:textId="77777777" w:rsidTr="00F14B0D">
        <w:trPr>
          <w:trHeight w:val="2565"/>
        </w:trPr>
        <w:tc>
          <w:tcPr>
            <w:tcW w:w="3119" w:type="dxa"/>
            <w:shd w:val="clear" w:color="auto" w:fill="auto"/>
            <w:vAlign w:val="center"/>
            <w:hideMark/>
          </w:tcPr>
          <w:p w14:paraId="056E0FD0" w14:textId="77777777" w:rsidR="00BD75BA" w:rsidRPr="009437E1" w:rsidRDefault="00BD75BA" w:rsidP="00955E4F">
            <w:pPr>
              <w:widowControl w:val="0"/>
              <w:spacing w:after="140" w:line="290" w:lineRule="auto"/>
              <w:jc w:val="both"/>
              <w:rPr>
                <w:rFonts w:cs="Tahoma"/>
                <w:b/>
                <w:bCs/>
                <w:color w:val="000000" w:themeColor="text1"/>
                <w:szCs w:val="20"/>
              </w:rPr>
            </w:pPr>
            <w:r w:rsidRPr="009437E1">
              <w:rPr>
                <w:rFonts w:cs="Tahoma"/>
                <w:b/>
                <w:bCs/>
                <w:color w:val="000000" w:themeColor="text1"/>
                <w:szCs w:val="20"/>
              </w:rPr>
              <w:t>"Efeito Adverso Relevante"</w:t>
            </w:r>
          </w:p>
        </w:tc>
        <w:tc>
          <w:tcPr>
            <w:tcW w:w="5612" w:type="dxa"/>
            <w:shd w:val="clear" w:color="auto" w:fill="auto"/>
            <w:vAlign w:val="center"/>
            <w:hideMark/>
          </w:tcPr>
          <w:p w14:paraId="6A6160CC" w14:textId="77777777" w:rsidR="00BD75BA" w:rsidRPr="002A7700" w:rsidRDefault="00401564" w:rsidP="00955E4F">
            <w:pPr>
              <w:widowControl w:val="0"/>
              <w:spacing w:after="140" w:line="290" w:lineRule="auto"/>
              <w:jc w:val="both"/>
              <w:rPr>
                <w:rFonts w:cs="Tahoma"/>
                <w:color w:val="000000" w:themeColor="text1"/>
                <w:szCs w:val="20"/>
              </w:rPr>
            </w:pPr>
            <w:r w:rsidRPr="00086738">
              <w:rPr>
                <w:rFonts w:cs="Tahoma"/>
              </w:rPr>
              <w:t>significa qualquer mudança adversa relevante na situação (financeira ou de outra natureza), nos negócios, nos bens ou nos resultados operacionais d</w:t>
            </w:r>
            <w:r w:rsidRPr="00C03633">
              <w:rPr>
                <w:rFonts w:cs="Tahoma"/>
              </w:rPr>
              <w:t>a</w:t>
            </w:r>
            <w:r w:rsidRPr="004812E6">
              <w:rPr>
                <w:rFonts w:cs="Tahoma"/>
              </w:rPr>
              <w:t xml:space="preserve"> </w:t>
            </w:r>
            <w:r w:rsidRPr="002A7700">
              <w:rPr>
                <w:rFonts w:cs="Tahoma"/>
              </w:rPr>
              <w:t>Emissora, que comprovadamente afete a capacidade da Emissora de cumprir suas obrigações financeiras ou de implantação do Projeto nos termos desta Escritura de Emissão e/ou dos demais documentos da Oferta Restrita, conforme aplicável;</w:t>
            </w:r>
          </w:p>
        </w:tc>
      </w:tr>
      <w:tr w:rsidR="00BD75BA" w:rsidRPr="009437E1" w14:paraId="71D00AA0" w14:textId="77777777" w:rsidTr="00F14B0D">
        <w:trPr>
          <w:trHeight w:val="300"/>
        </w:trPr>
        <w:tc>
          <w:tcPr>
            <w:tcW w:w="3119" w:type="dxa"/>
            <w:shd w:val="clear" w:color="auto" w:fill="auto"/>
            <w:vAlign w:val="center"/>
            <w:hideMark/>
          </w:tcPr>
          <w:p w14:paraId="7974D52F" w14:textId="77777777" w:rsidR="00BD75BA" w:rsidRPr="009437E1" w:rsidRDefault="00BD75BA" w:rsidP="00955E4F">
            <w:pPr>
              <w:widowControl w:val="0"/>
              <w:spacing w:after="140" w:line="290" w:lineRule="auto"/>
              <w:rPr>
                <w:rFonts w:cs="Tahoma"/>
                <w:b/>
                <w:bCs/>
                <w:color w:val="000000" w:themeColor="text1"/>
                <w:szCs w:val="20"/>
              </w:rPr>
            </w:pPr>
            <w:r w:rsidRPr="009437E1">
              <w:rPr>
                <w:rFonts w:cs="Tahoma"/>
                <w:b/>
                <w:bCs/>
                <w:color w:val="000000" w:themeColor="text1"/>
                <w:szCs w:val="20"/>
              </w:rPr>
              <w:t>"Emissão"</w:t>
            </w:r>
          </w:p>
        </w:tc>
        <w:tc>
          <w:tcPr>
            <w:tcW w:w="5612" w:type="dxa"/>
            <w:shd w:val="clear" w:color="auto" w:fill="auto"/>
            <w:vAlign w:val="center"/>
            <w:hideMark/>
          </w:tcPr>
          <w:p w14:paraId="12235DBE" w14:textId="77777777" w:rsidR="00BD75BA" w:rsidRPr="00086738" w:rsidRDefault="00BD75BA" w:rsidP="00955E4F">
            <w:pPr>
              <w:widowControl w:val="0"/>
              <w:spacing w:after="140" w:line="290" w:lineRule="auto"/>
              <w:rPr>
                <w:rFonts w:cs="Tahoma"/>
                <w:color w:val="000000" w:themeColor="text1"/>
                <w:szCs w:val="20"/>
              </w:rPr>
            </w:pPr>
            <w:r w:rsidRPr="00086738">
              <w:rPr>
                <w:rFonts w:cs="Tahoma"/>
                <w:color w:val="000000" w:themeColor="text1"/>
                <w:szCs w:val="20"/>
              </w:rPr>
              <w:t>tem o significado previsto na Cláusula 2.1.</w:t>
            </w:r>
          </w:p>
        </w:tc>
      </w:tr>
      <w:tr w:rsidR="00BD75BA" w:rsidRPr="009437E1" w14:paraId="01996049" w14:textId="77777777" w:rsidTr="00F14B0D">
        <w:trPr>
          <w:trHeight w:val="570"/>
        </w:trPr>
        <w:tc>
          <w:tcPr>
            <w:tcW w:w="3119" w:type="dxa"/>
            <w:shd w:val="clear" w:color="auto" w:fill="auto"/>
            <w:vAlign w:val="center"/>
            <w:hideMark/>
          </w:tcPr>
          <w:p w14:paraId="55349CB3" w14:textId="77777777" w:rsidR="00BD75BA" w:rsidRPr="009437E1" w:rsidRDefault="00BD75BA" w:rsidP="00955E4F">
            <w:pPr>
              <w:widowControl w:val="0"/>
              <w:spacing w:after="140" w:line="290" w:lineRule="auto"/>
              <w:rPr>
                <w:rFonts w:cs="Tahoma"/>
                <w:b/>
                <w:bCs/>
                <w:color w:val="000000" w:themeColor="text1"/>
                <w:szCs w:val="20"/>
              </w:rPr>
            </w:pPr>
            <w:r w:rsidRPr="009437E1">
              <w:rPr>
                <w:rFonts w:cs="Tahoma"/>
                <w:b/>
                <w:bCs/>
                <w:color w:val="000000" w:themeColor="text1"/>
                <w:szCs w:val="20"/>
              </w:rPr>
              <w:t>"Emissora"</w:t>
            </w:r>
          </w:p>
        </w:tc>
        <w:tc>
          <w:tcPr>
            <w:tcW w:w="5612" w:type="dxa"/>
            <w:shd w:val="clear" w:color="auto" w:fill="auto"/>
            <w:vAlign w:val="center"/>
            <w:hideMark/>
          </w:tcPr>
          <w:p w14:paraId="5E6C738A" w14:textId="77777777" w:rsidR="00BD75BA" w:rsidRPr="00C03633" w:rsidRDefault="00BD75BA" w:rsidP="00955E4F">
            <w:pPr>
              <w:widowControl w:val="0"/>
              <w:spacing w:after="140" w:line="290" w:lineRule="auto"/>
              <w:rPr>
                <w:rFonts w:cs="Tahoma"/>
                <w:color w:val="000000" w:themeColor="text1"/>
                <w:szCs w:val="20"/>
              </w:rPr>
            </w:pPr>
            <w:r w:rsidRPr="00086738">
              <w:rPr>
                <w:rFonts w:cs="Tahoma"/>
                <w:color w:val="000000" w:themeColor="text1"/>
                <w:szCs w:val="20"/>
              </w:rPr>
              <w:t>tem o significado previs</w:t>
            </w:r>
            <w:r w:rsidRPr="00C03633">
              <w:rPr>
                <w:rFonts w:cs="Tahoma"/>
                <w:color w:val="000000" w:themeColor="text1"/>
                <w:szCs w:val="20"/>
              </w:rPr>
              <w:t>to no preâmbulo deste Contrato.</w:t>
            </w:r>
          </w:p>
        </w:tc>
      </w:tr>
      <w:tr w:rsidR="00BD75BA" w:rsidRPr="009437E1" w14:paraId="60F5B8D7" w14:textId="77777777" w:rsidTr="00F14B0D">
        <w:trPr>
          <w:trHeight w:val="300"/>
        </w:trPr>
        <w:tc>
          <w:tcPr>
            <w:tcW w:w="3119" w:type="dxa"/>
            <w:shd w:val="clear" w:color="auto" w:fill="auto"/>
            <w:vAlign w:val="center"/>
            <w:hideMark/>
          </w:tcPr>
          <w:p w14:paraId="740F7A40" w14:textId="77777777" w:rsidR="00BD75BA" w:rsidRPr="009437E1" w:rsidRDefault="00BD75BA" w:rsidP="00955E4F">
            <w:pPr>
              <w:widowControl w:val="0"/>
              <w:spacing w:after="140" w:line="290" w:lineRule="auto"/>
              <w:rPr>
                <w:rFonts w:cs="Tahoma"/>
                <w:b/>
                <w:bCs/>
                <w:color w:val="000000" w:themeColor="text1"/>
                <w:szCs w:val="20"/>
              </w:rPr>
            </w:pPr>
            <w:r w:rsidRPr="009437E1">
              <w:rPr>
                <w:rFonts w:cs="Tahoma"/>
                <w:b/>
                <w:bCs/>
                <w:color w:val="000000" w:themeColor="text1"/>
                <w:szCs w:val="20"/>
              </w:rPr>
              <w:t>"Encargos Moratórios"</w:t>
            </w:r>
          </w:p>
        </w:tc>
        <w:tc>
          <w:tcPr>
            <w:tcW w:w="5612" w:type="dxa"/>
            <w:shd w:val="clear" w:color="auto" w:fill="auto"/>
            <w:vAlign w:val="center"/>
            <w:hideMark/>
          </w:tcPr>
          <w:p w14:paraId="10D1F020" w14:textId="77777777" w:rsidR="00BD75BA" w:rsidRPr="00086738" w:rsidRDefault="00BD75BA" w:rsidP="00955E4F">
            <w:pPr>
              <w:widowControl w:val="0"/>
              <w:spacing w:after="140" w:line="290" w:lineRule="auto"/>
              <w:rPr>
                <w:rFonts w:cs="Tahoma"/>
                <w:color w:val="000000" w:themeColor="text1"/>
                <w:szCs w:val="20"/>
              </w:rPr>
            </w:pPr>
            <w:r w:rsidRPr="00086738">
              <w:rPr>
                <w:rFonts w:cs="Tahoma"/>
                <w:color w:val="000000" w:themeColor="text1"/>
                <w:szCs w:val="20"/>
              </w:rPr>
              <w:t>tem o significado previsto na Cláusula 6.15.</w:t>
            </w:r>
          </w:p>
        </w:tc>
      </w:tr>
      <w:tr w:rsidR="00BD75BA" w:rsidRPr="009437E1" w14:paraId="62F4B177" w14:textId="77777777" w:rsidTr="00F14B0D">
        <w:trPr>
          <w:trHeight w:val="570"/>
        </w:trPr>
        <w:tc>
          <w:tcPr>
            <w:tcW w:w="3119" w:type="dxa"/>
            <w:shd w:val="clear" w:color="auto" w:fill="auto"/>
            <w:vAlign w:val="center"/>
            <w:hideMark/>
          </w:tcPr>
          <w:p w14:paraId="4DC0F94E" w14:textId="77777777" w:rsidR="00BD75BA" w:rsidRPr="009437E1" w:rsidRDefault="00BD75BA" w:rsidP="00955E4F">
            <w:pPr>
              <w:widowControl w:val="0"/>
              <w:spacing w:after="140" w:line="290" w:lineRule="auto"/>
              <w:rPr>
                <w:rFonts w:cs="Tahoma"/>
                <w:b/>
                <w:bCs/>
                <w:color w:val="000000" w:themeColor="text1"/>
                <w:szCs w:val="20"/>
              </w:rPr>
            </w:pPr>
            <w:r w:rsidRPr="009437E1">
              <w:rPr>
                <w:rFonts w:cs="Tahoma"/>
                <w:b/>
                <w:bCs/>
                <w:color w:val="000000" w:themeColor="text1"/>
                <w:szCs w:val="20"/>
              </w:rPr>
              <w:t>"Escritura de Emissão"</w:t>
            </w:r>
          </w:p>
        </w:tc>
        <w:tc>
          <w:tcPr>
            <w:tcW w:w="5612" w:type="dxa"/>
            <w:shd w:val="clear" w:color="auto" w:fill="auto"/>
            <w:vAlign w:val="center"/>
            <w:hideMark/>
          </w:tcPr>
          <w:p w14:paraId="7F290012" w14:textId="77777777" w:rsidR="00BD75BA" w:rsidRPr="009437E1" w:rsidRDefault="00BD75BA" w:rsidP="00955E4F">
            <w:pPr>
              <w:widowControl w:val="0"/>
              <w:spacing w:after="140" w:line="290" w:lineRule="auto"/>
              <w:rPr>
                <w:rFonts w:cs="Tahoma"/>
                <w:color w:val="000000" w:themeColor="text1"/>
                <w:szCs w:val="20"/>
              </w:rPr>
            </w:pPr>
            <w:r w:rsidRPr="009437E1">
              <w:rPr>
                <w:rFonts w:cs="Tahoma"/>
                <w:color w:val="000000" w:themeColor="text1"/>
                <w:szCs w:val="20"/>
              </w:rPr>
              <w:t>tem o significado previsto no preâmbulo deste Contrato.</w:t>
            </w:r>
          </w:p>
        </w:tc>
      </w:tr>
      <w:tr w:rsidR="00BD75BA" w:rsidRPr="009437E1" w14:paraId="4FAEA9A5" w14:textId="77777777" w:rsidTr="00F14B0D">
        <w:trPr>
          <w:trHeight w:val="300"/>
        </w:trPr>
        <w:tc>
          <w:tcPr>
            <w:tcW w:w="3119" w:type="dxa"/>
            <w:shd w:val="clear" w:color="auto" w:fill="auto"/>
            <w:vAlign w:val="center"/>
            <w:hideMark/>
          </w:tcPr>
          <w:p w14:paraId="6049170B" w14:textId="77777777" w:rsidR="00BD75BA" w:rsidRPr="009437E1" w:rsidRDefault="00BD75BA" w:rsidP="00955E4F">
            <w:pPr>
              <w:widowControl w:val="0"/>
              <w:spacing w:after="140" w:line="290" w:lineRule="auto"/>
              <w:rPr>
                <w:rFonts w:cs="Tahoma"/>
                <w:b/>
                <w:bCs/>
                <w:color w:val="000000" w:themeColor="text1"/>
                <w:szCs w:val="20"/>
              </w:rPr>
            </w:pPr>
            <w:r w:rsidRPr="009437E1">
              <w:rPr>
                <w:rFonts w:cs="Tahoma"/>
                <w:b/>
                <w:bCs/>
                <w:color w:val="000000" w:themeColor="text1"/>
                <w:szCs w:val="20"/>
              </w:rPr>
              <w:t>"</w:t>
            </w:r>
            <w:proofErr w:type="spellStart"/>
            <w:r w:rsidRPr="009437E1">
              <w:rPr>
                <w:rFonts w:cs="Tahoma"/>
                <w:b/>
                <w:bCs/>
                <w:color w:val="000000" w:themeColor="text1"/>
                <w:szCs w:val="20"/>
              </w:rPr>
              <w:t>Escriturador</w:t>
            </w:r>
            <w:proofErr w:type="spellEnd"/>
            <w:r w:rsidRPr="009437E1">
              <w:rPr>
                <w:rFonts w:cs="Tahoma"/>
                <w:b/>
                <w:bCs/>
                <w:color w:val="000000" w:themeColor="text1"/>
                <w:szCs w:val="20"/>
              </w:rPr>
              <w:t>"</w:t>
            </w:r>
          </w:p>
        </w:tc>
        <w:tc>
          <w:tcPr>
            <w:tcW w:w="5612" w:type="dxa"/>
            <w:shd w:val="clear" w:color="auto" w:fill="auto"/>
            <w:vAlign w:val="center"/>
            <w:hideMark/>
          </w:tcPr>
          <w:p w14:paraId="6F05E1A7" w14:textId="77777777" w:rsidR="00BD75BA" w:rsidRPr="009437E1" w:rsidRDefault="00BD75BA" w:rsidP="00955E4F">
            <w:pPr>
              <w:widowControl w:val="0"/>
              <w:spacing w:after="140" w:line="290" w:lineRule="auto"/>
              <w:rPr>
                <w:rFonts w:cs="Tahoma"/>
                <w:color w:val="000000" w:themeColor="text1"/>
                <w:szCs w:val="20"/>
              </w:rPr>
            </w:pPr>
            <w:r w:rsidRPr="009437E1">
              <w:rPr>
                <w:rFonts w:cs="Tahoma"/>
                <w:color w:val="000000" w:themeColor="text1"/>
                <w:szCs w:val="20"/>
              </w:rPr>
              <w:t>tem o significado previsto na Cláusula 5.5.</w:t>
            </w:r>
          </w:p>
        </w:tc>
      </w:tr>
      <w:tr w:rsidR="00BD75BA" w:rsidRPr="009437E1" w14:paraId="3E5B09E1" w14:textId="77777777" w:rsidTr="00F14B0D">
        <w:trPr>
          <w:trHeight w:val="510"/>
        </w:trPr>
        <w:tc>
          <w:tcPr>
            <w:tcW w:w="3119" w:type="dxa"/>
            <w:shd w:val="clear" w:color="auto" w:fill="auto"/>
            <w:vAlign w:val="center"/>
            <w:hideMark/>
          </w:tcPr>
          <w:p w14:paraId="7AAF0105" w14:textId="77777777" w:rsidR="00BD75BA" w:rsidRPr="009437E1" w:rsidRDefault="00BD75BA" w:rsidP="00955E4F">
            <w:pPr>
              <w:widowControl w:val="0"/>
              <w:spacing w:after="140" w:line="290" w:lineRule="auto"/>
              <w:rPr>
                <w:rFonts w:cs="Tahoma"/>
                <w:b/>
                <w:bCs/>
                <w:color w:val="000000" w:themeColor="text1"/>
                <w:szCs w:val="20"/>
              </w:rPr>
            </w:pPr>
            <w:r w:rsidRPr="009437E1">
              <w:rPr>
                <w:rFonts w:cs="Tahoma"/>
                <w:b/>
                <w:bCs/>
                <w:color w:val="000000" w:themeColor="text1"/>
                <w:szCs w:val="20"/>
              </w:rPr>
              <w:t>"Evento de Vencimento Antecipado Automático"</w:t>
            </w:r>
          </w:p>
        </w:tc>
        <w:tc>
          <w:tcPr>
            <w:tcW w:w="5612" w:type="dxa"/>
            <w:shd w:val="clear" w:color="auto" w:fill="auto"/>
            <w:vAlign w:val="center"/>
            <w:hideMark/>
          </w:tcPr>
          <w:p w14:paraId="26C7141B" w14:textId="77777777" w:rsidR="00BD75BA" w:rsidRPr="009437E1" w:rsidRDefault="00BD75BA" w:rsidP="00955E4F">
            <w:pPr>
              <w:widowControl w:val="0"/>
              <w:spacing w:after="140" w:line="290" w:lineRule="auto"/>
              <w:rPr>
                <w:rFonts w:cs="Tahoma"/>
                <w:color w:val="000000" w:themeColor="text1"/>
                <w:szCs w:val="20"/>
              </w:rPr>
            </w:pPr>
            <w:r w:rsidRPr="009437E1">
              <w:rPr>
                <w:rFonts w:cs="Tahoma"/>
                <w:color w:val="000000" w:themeColor="text1"/>
                <w:szCs w:val="20"/>
              </w:rPr>
              <w:t>tem o significado previsto na Cláusula 7.1.</w:t>
            </w:r>
          </w:p>
        </w:tc>
      </w:tr>
      <w:tr w:rsidR="00BD75BA" w:rsidRPr="009437E1" w14:paraId="6BEBE5DE" w14:textId="77777777" w:rsidTr="00F14B0D">
        <w:trPr>
          <w:trHeight w:val="570"/>
        </w:trPr>
        <w:tc>
          <w:tcPr>
            <w:tcW w:w="3119" w:type="dxa"/>
            <w:shd w:val="clear" w:color="auto" w:fill="auto"/>
            <w:vAlign w:val="center"/>
            <w:hideMark/>
          </w:tcPr>
          <w:p w14:paraId="4596CDD0" w14:textId="77777777" w:rsidR="00BD75BA" w:rsidRPr="009437E1" w:rsidRDefault="00BD75BA" w:rsidP="00955E4F">
            <w:pPr>
              <w:widowControl w:val="0"/>
              <w:spacing w:after="140" w:line="290" w:lineRule="auto"/>
              <w:rPr>
                <w:rFonts w:cs="Tahoma"/>
                <w:b/>
                <w:bCs/>
                <w:color w:val="000000" w:themeColor="text1"/>
                <w:szCs w:val="20"/>
              </w:rPr>
            </w:pPr>
            <w:r w:rsidRPr="009437E1">
              <w:rPr>
                <w:rFonts w:cs="Tahoma"/>
                <w:b/>
                <w:bCs/>
                <w:color w:val="000000" w:themeColor="text1"/>
                <w:szCs w:val="20"/>
              </w:rPr>
              <w:t>"Evento de Vencimento Antecipado Não Automático"</w:t>
            </w:r>
          </w:p>
        </w:tc>
        <w:tc>
          <w:tcPr>
            <w:tcW w:w="5612" w:type="dxa"/>
            <w:shd w:val="clear" w:color="auto" w:fill="auto"/>
            <w:vAlign w:val="center"/>
            <w:hideMark/>
          </w:tcPr>
          <w:p w14:paraId="45626C92" w14:textId="77777777" w:rsidR="00BD75BA" w:rsidRPr="009437E1" w:rsidRDefault="00BD75BA" w:rsidP="00955E4F">
            <w:pPr>
              <w:widowControl w:val="0"/>
              <w:spacing w:after="140" w:line="290" w:lineRule="auto"/>
              <w:rPr>
                <w:rFonts w:cs="Tahoma"/>
                <w:color w:val="000000" w:themeColor="text1"/>
                <w:szCs w:val="20"/>
              </w:rPr>
            </w:pPr>
            <w:r w:rsidRPr="009437E1">
              <w:rPr>
                <w:rFonts w:cs="Tahoma"/>
                <w:color w:val="000000" w:themeColor="text1"/>
                <w:szCs w:val="20"/>
              </w:rPr>
              <w:t>tem o significado previsto na Cláusula 7.2.</w:t>
            </w:r>
          </w:p>
        </w:tc>
      </w:tr>
      <w:tr w:rsidR="00BD75BA" w:rsidRPr="009437E1" w14:paraId="657397D6" w14:textId="77777777" w:rsidTr="00F14B0D">
        <w:trPr>
          <w:trHeight w:val="570"/>
        </w:trPr>
        <w:tc>
          <w:tcPr>
            <w:tcW w:w="3119" w:type="dxa"/>
            <w:shd w:val="clear" w:color="auto" w:fill="auto"/>
            <w:vAlign w:val="center"/>
            <w:hideMark/>
          </w:tcPr>
          <w:p w14:paraId="53DE64C4" w14:textId="77777777" w:rsidR="00BD75BA" w:rsidRPr="009437E1" w:rsidRDefault="00BD75BA" w:rsidP="00955E4F">
            <w:pPr>
              <w:widowControl w:val="0"/>
              <w:spacing w:after="140" w:line="290" w:lineRule="auto"/>
              <w:rPr>
                <w:rFonts w:cs="Tahoma"/>
                <w:b/>
                <w:bCs/>
                <w:color w:val="000000" w:themeColor="text1"/>
                <w:szCs w:val="20"/>
              </w:rPr>
            </w:pPr>
            <w:r w:rsidRPr="009437E1">
              <w:rPr>
                <w:rFonts w:cs="Tahoma"/>
                <w:b/>
                <w:bCs/>
                <w:color w:val="000000" w:themeColor="text1"/>
                <w:szCs w:val="20"/>
              </w:rPr>
              <w:lastRenderedPageBreak/>
              <w:t>"Eventos de Vencimento Antecipado"</w:t>
            </w:r>
          </w:p>
        </w:tc>
        <w:tc>
          <w:tcPr>
            <w:tcW w:w="5612" w:type="dxa"/>
            <w:shd w:val="clear" w:color="auto" w:fill="auto"/>
            <w:vAlign w:val="center"/>
            <w:hideMark/>
          </w:tcPr>
          <w:p w14:paraId="15CC9B6E" w14:textId="77777777" w:rsidR="00BD75BA" w:rsidRPr="009437E1" w:rsidRDefault="00BD75BA" w:rsidP="00955E4F">
            <w:pPr>
              <w:widowControl w:val="0"/>
              <w:spacing w:after="140" w:line="290" w:lineRule="auto"/>
              <w:rPr>
                <w:rFonts w:cs="Tahoma"/>
                <w:color w:val="000000" w:themeColor="text1"/>
                <w:szCs w:val="20"/>
              </w:rPr>
            </w:pPr>
            <w:r w:rsidRPr="009437E1">
              <w:rPr>
                <w:rFonts w:cs="Tahoma"/>
                <w:color w:val="000000" w:themeColor="text1"/>
                <w:szCs w:val="20"/>
              </w:rPr>
              <w:t>tem o significado previsto na Cláusula 7.2.</w:t>
            </w:r>
          </w:p>
        </w:tc>
      </w:tr>
      <w:tr w:rsidR="00BD75BA" w:rsidRPr="009437E1" w14:paraId="60946886" w14:textId="77777777" w:rsidTr="00F14B0D">
        <w:trPr>
          <w:trHeight w:val="300"/>
        </w:trPr>
        <w:tc>
          <w:tcPr>
            <w:tcW w:w="3119" w:type="dxa"/>
            <w:shd w:val="clear" w:color="auto" w:fill="auto"/>
            <w:vAlign w:val="center"/>
            <w:hideMark/>
          </w:tcPr>
          <w:p w14:paraId="1E94D485" w14:textId="77777777" w:rsidR="00BD75BA" w:rsidRPr="009437E1" w:rsidRDefault="00BD75BA" w:rsidP="00955E4F">
            <w:pPr>
              <w:widowControl w:val="0"/>
              <w:spacing w:after="140" w:line="290" w:lineRule="auto"/>
              <w:rPr>
                <w:rFonts w:cs="Tahoma"/>
                <w:b/>
                <w:bCs/>
                <w:color w:val="000000" w:themeColor="text1"/>
                <w:szCs w:val="20"/>
              </w:rPr>
            </w:pPr>
            <w:r w:rsidRPr="009437E1">
              <w:rPr>
                <w:rFonts w:cs="Tahoma"/>
                <w:b/>
                <w:bCs/>
                <w:color w:val="000000" w:themeColor="text1"/>
                <w:szCs w:val="20"/>
              </w:rPr>
              <w:t>"Fiador"</w:t>
            </w:r>
          </w:p>
        </w:tc>
        <w:tc>
          <w:tcPr>
            <w:tcW w:w="5612" w:type="dxa"/>
            <w:shd w:val="clear" w:color="auto" w:fill="auto"/>
            <w:vAlign w:val="center"/>
            <w:hideMark/>
          </w:tcPr>
          <w:p w14:paraId="4EA9BBBF" w14:textId="77777777" w:rsidR="00BD75BA" w:rsidRPr="009437E1" w:rsidRDefault="00BD75BA" w:rsidP="00955E4F">
            <w:pPr>
              <w:widowControl w:val="0"/>
              <w:spacing w:after="140" w:line="290" w:lineRule="auto"/>
              <w:rPr>
                <w:rFonts w:cs="Tahoma"/>
                <w:color w:val="000000" w:themeColor="text1"/>
                <w:szCs w:val="20"/>
              </w:rPr>
            </w:pPr>
            <w:r w:rsidRPr="009437E1">
              <w:rPr>
                <w:rFonts w:cs="Tahoma"/>
                <w:color w:val="000000" w:themeColor="text1"/>
                <w:szCs w:val="20"/>
              </w:rPr>
              <w:t>tem o significado previsto na Cláusula 5.10.</w:t>
            </w:r>
          </w:p>
        </w:tc>
      </w:tr>
      <w:tr w:rsidR="00BD75BA" w:rsidRPr="009437E1" w14:paraId="577FD58B" w14:textId="77777777" w:rsidTr="00F14B0D">
        <w:trPr>
          <w:trHeight w:val="300"/>
        </w:trPr>
        <w:tc>
          <w:tcPr>
            <w:tcW w:w="3119" w:type="dxa"/>
            <w:shd w:val="clear" w:color="auto" w:fill="auto"/>
            <w:vAlign w:val="center"/>
            <w:hideMark/>
          </w:tcPr>
          <w:p w14:paraId="387ACA3A" w14:textId="77777777" w:rsidR="00BD75BA" w:rsidRPr="009437E1" w:rsidRDefault="00BD75BA" w:rsidP="00955E4F">
            <w:pPr>
              <w:widowControl w:val="0"/>
              <w:spacing w:after="140" w:line="290" w:lineRule="auto"/>
              <w:rPr>
                <w:rFonts w:cs="Tahoma"/>
                <w:b/>
                <w:bCs/>
                <w:color w:val="000000" w:themeColor="text1"/>
                <w:szCs w:val="20"/>
              </w:rPr>
            </w:pPr>
            <w:r w:rsidRPr="009437E1">
              <w:rPr>
                <w:rFonts w:cs="Tahoma"/>
                <w:b/>
                <w:bCs/>
                <w:color w:val="000000" w:themeColor="text1"/>
                <w:szCs w:val="20"/>
              </w:rPr>
              <w:t>"Fiança Bancária"</w:t>
            </w:r>
          </w:p>
        </w:tc>
        <w:tc>
          <w:tcPr>
            <w:tcW w:w="5612" w:type="dxa"/>
            <w:shd w:val="clear" w:color="auto" w:fill="auto"/>
            <w:vAlign w:val="center"/>
            <w:hideMark/>
          </w:tcPr>
          <w:p w14:paraId="59ACDBF9" w14:textId="77777777" w:rsidR="00BD75BA" w:rsidRPr="009437E1" w:rsidRDefault="00BD75BA" w:rsidP="00955E4F">
            <w:pPr>
              <w:widowControl w:val="0"/>
              <w:spacing w:after="140" w:line="290" w:lineRule="auto"/>
              <w:rPr>
                <w:rFonts w:cs="Tahoma"/>
                <w:color w:val="000000" w:themeColor="text1"/>
                <w:szCs w:val="20"/>
              </w:rPr>
            </w:pPr>
            <w:r w:rsidRPr="009437E1">
              <w:rPr>
                <w:rFonts w:cs="Tahoma"/>
                <w:color w:val="000000" w:themeColor="text1"/>
                <w:szCs w:val="20"/>
              </w:rPr>
              <w:t>tem o significado previsto na Cláusula 5.10.</w:t>
            </w:r>
          </w:p>
        </w:tc>
      </w:tr>
      <w:tr w:rsidR="00BD75BA" w:rsidRPr="009437E1" w14:paraId="79755686" w14:textId="77777777" w:rsidTr="00955E4F">
        <w:trPr>
          <w:trHeight w:val="63"/>
        </w:trPr>
        <w:tc>
          <w:tcPr>
            <w:tcW w:w="3119" w:type="dxa"/>
            <w:shd w:val="clear" w:color="auto" w:fill="auto"/>
            <w:vAlign w:val="center"/>
            <w:hideMark/>
          </w:tcPr>
          <w:p w14:paraId="5E301986" w14:textId="77777777" w:rsidR="00BD75BA" w:rsidRPr="009437E1" w:rsidRDefault="00BD75BA" w:rsidP="00955E4F">
            <w:pPr>
              <w:widowControl w:val="0"/>
              <w:spacing w:after="140" w:line="290" w:lineRule="auto"/>
              <w:rPr>
                <w:rFonts w:cs="Tahoma"/>
                <w:b/>
                <w:bCs/>
                <w:color w:val="000000" w:themeColor="text1"/>
                <w:szCs w:val="20"/>
              </w:rPr>
            </w:pPr>
            <w:r w:rsidRPr="009437E1">
              <w:rPr>
                <w:rFonts w:cs="Tahoma"/>
                <w:b/>
                <w:bCs/>
                <w:color w:val="000000" w:themeColor="text1"/>
                <w:szCs w:val="20"/>
              </w:rPr>
              <w:t>"FIP Ipiranga"</w:t>
            </w:r>
          </w:p>
        </w:tc>
        <w:tc>
          <w:tcPr>
            <w:tcW w:w="5612" w:type="dxa"/>
            <w:shd w:val="clear" w:color="auto" w:fill="auto"/>
            <w:vAlign w:val="center"/>
            <w:hideMark/>
          </w:tcPr>
          <w:p w14:paraId="76501653" w14:textId="77777777" w:rsidR="00BD75BA" w:rsidRPr="009437E1" w:rsidRDefault="00BD75BA" w:rsidP="00955E4F">
            <w:pPr>
              <w:widowControl w:val="0"/>
              <w:spacing w:after="140" w:line="290" w:lineRule="auto"/>
              <w:jc w:val="both"/>
              <w:rPr>
                <w:rFonts w:cs="Tahoma"/>
                <w:color w:val="000000" w:themeColor="text1"/>
                <w:szCs w:val="20"/>
              </w:rPr>
            </w:pPr>
            <w:r w:rsidRPr="009437E1">
              <w:rPr>
                <w:rFonts w:cs="Tahoma"/>
                <w:color w:val="000000" w:themeColor="text1"/>
                <w:szCs w:val="20"/>
              </w:rPr>
              <w:t>significa Ipiranga Fundo de Investimento em Participações</w:t>
            </w:r>
            <w:r w:rsidR="00861C47">
              <w:rPr>
                <w:rFonts w:cs="Tahoma"/>
                <w:color w:val="000000" w:themeColor="text1"/>
                <w:szCs w:val="20"/>
              </w:rPr>
              <w:t xml:space="preserve"> </w:t>
            </w:r>
            <w:proofErr w:type="spellStart"/>
            <w:r w:rsidRPr="009437E1">
              <w:rPr>
                <w:rFonts w:cs="Tahoma"/>
                <w:color w:val="000000" w:themeColor="text1"/>
                <w:szCs w:val="20"/>
              </w:rPr>
              <w:t>Multiestratégia</w:t>
            </w:r>
            <w:proofErr w:type="spellEnd"/>
            <w:r w:rsidRPr="009437E1">
              <w:rPr>
                <w:rFonts w:cs="Tahoma"/>
                <w:color w:val="000000" w:themeColor="text1"/>
                <w:szCs w:val="20"/>
              </w:rPr>
              <w:t xml:space="preserve">, fundo de Investimento em Participações, inscrito no CNPJ/ME sob o nº 20.213.311/0001-46. </w:t>
            </w:r>
          </w:p>
        </w:tc>
      </w:tr>
      <w:tr w:rsidR="000D3485" w:rsidRPr="009437E1" w14:paraId="022E24AA" w14:textId="77777777" w:rsidTr="00D714AD">
        <w:trPr>
          <w:trHeight w:val="1140"/>
        </w:trPr>
        <w:tc>
          <w:tcPr>
            <w:tcW w:w="3119" w:type="dxa"/>
            <w:shd w:val="clear" w:color="auto" w:fill="auto"/>
            <w:vAlign w:val="center"/>
          </w:tcPr>
          <w:p w14:paraId="258553EF" w14:textId="77777777" w:rsidR="000D3485" w:rsidRPr="009437E1" w:rsidRDefault="000D3485" w:rsidP="00955E4F">
            <w:pPr>
              <w:widowControl w:val="0"/>
              <w:spacing w:after="140" w:line="290" w:lineRule="auto"/>
              <w:rPr>
                <w:rFonts w:cs="Tahoma"/>
                <w:b/>
                <w:bCs/>
                <w:color w:val="000000" w:themeColor="text1"/>
                <w:szCs w:val="20"/>
              </w:rPr>
            </w:pPr>
            <w:r w:rsidRPr="009437E1">
              <w:rPr>
                <w:rFonts w:cs="Tahoma"/>
                <w:b/>
                <w:bCs/>
                <w:color w:val="000000" w:themeColor="text1"/>
                <w:szCs w:val="20"/>
              </w:rPr>
              <w:t>"IBGE"</w:t>
            </w:r>
          </w:p>
        </w:tc>
        <w:tc>
          <w:tcPr>
            <w:tcW w:w="5612" w:type="dxa"/>
            <w:shd w:val="clear" w:color="auto" w:fill="auto"/>
            <w:vAlign w:val="center"/>
          </w:tcPr>
          <w:p w14:paraId="06F1B80B" w14:textId="27B999C4" w:rsidR="000D3485" w:rsidRPr="009437E1" w:rsidRDefault="000D3485" w:rsidP="00955E4F">
            <w:pPr>
              <w:widowControl w:val="0"/>
              <w:spacing w:after="140" w:line="290" w:lineRule="auto"/>
              <w:jc w:val="both"/>
              <w:rPr>
                <w:rFonts w:cs="Tahoma"/>
                <w:color w:val="000000" w:themeColor="text1"/>
                <w:szCs w:val="20"/>
              </w:rPr>
            </w:pPr>
            <w:r w:rsidRPr="009437E1">
              <w:rPr>
                <w:rFonts w:cs="Tahoma"/>
                <w:color w:val="000000" w:themeColor="text1"/>
                <w:szCs w:val="20"/>
              </w:rPr>
              <w:t>significa o Instituto Brasileiro de Geografia e Estatística.</w:t>
            </w:r>
          </w:p>
        </w:tc>
      </w:tr>
      <w:tr w:rsidR="000D3485" w:rsidRPr="009437E1" w14:paraId="0448D9F1" w14:textId="77777777" w:rsidTr="00F14B0D">
        <w:trPr>
          <w:trHeight w:val="570"/>
        </w:trPr>
        <w:tc>
          <w:tcPr>
            <w:tcW w:w="3119" w:type="dxa"/>
            <w:shd w:val="clear" w:color="auto" w:fill="auto"/>
            <w:vAlign w:val="center"/>
            <w:hideMark/>
          </w:tcPr>
          <w:p w14:paraId="3F4136BE" w14:textId="588B7F30" w:rsidR="000D3485" w:rsidRPr="009437E1" w:rsidRDefault="000D3485" w:rsidP="00955E4F">
            <w:pPr>
              <w:widowControl w:val="0"/>
              <w:spacing w:after="140" w:line="290" w:lineRule="auto"/>
              <w:rPr>
                <w:rFonts w:cs="Tahoma"/>
                <w:b/>
                <w:bCs/>
                <w:color w:val="000000" w:themeColor="text1"/>
                <w:szCs w:val="20"/>
              </w:rPr>
            </w:pPr>
            <w:r w:rsidRPr="00861C47">
              <w:rPr>
                <w:rFonts w:cs="Tahoma"/>
                <w:b/>
                <w:bCs/>
                <w:color w:val="000000" w:themeColor="text1"/>
                <w:szCs w:val="20"/>
              </w:rPr>
              <w:t xml:space="preserve">"ICSD </w:t>
            </w:r>
            <w:r w:rsidR="00882A8B">
              <w:rPr>
                <w:rFonts w:cs="Tahoma"/>
                <w:b/>
                <w:bCs/>
                <w:color w:val="000000" w:themeColor="text1"/>
                <w:szCs w:val="20"/>
              </w:rPr>
              <w:t>Emissora</w:t>
            </w:r>
            <w:r w:rsidRPr="00861C47">
              <w:rPr>
                <w:rFonts w:cs="Tahoma"/>
                <w:b/>
                <w:bCs/>
                <w:color w:val="000000" w:themeColor="text1"/>
                <w:szCs w:val="20"/>
              </w:rPr>
              <w:t>”</w:t>
            </w:r>
          </w:p>
        </w:tc>
        <w:tc>
          <w:tcPr>
            <w:tcW w:w="5612" w:type="dxa"/>
            <w:shd w:val="clear" w:color="auto" w:fill="auto"/>
            <w:vAlign w:val="center"/>
            <w:hideMark/>
          </w:tcPr>
          <w:p w14:paraId="43DDFE94" w14:textId="7A186C2C" w:rsidR="000D3485" w:rsidRPr="00741F2C" w:rsidRDefault="000D3485" w:rsidP="00955E4F">
            <w:pPr>
              <w:widowControl w:val="0"/>
              <w:spacing w:after="140" w:line="290" w:lineRule="auto"/>
              <w:jc w:val="both"/>
              <w:rPr>
                <w:rFonts w:cs="Tahoma"/>
                <w:color w:val="000000" w:themeColor="text1"/>
                <w:szCs w:val="20"/>
              </w:rPr>
            </w:pPr>
            <w:r w:rsidRPr="00741F2C">
              <w:rPr>
                <w:rFonts w:cs="Tahoma"/>
                <w:color w:val="000000" w:themeColor="text1"/>
                <w:szCs w:val="20"/>
              </w:rPr>
              <w:t>significa o índice de cobertura do serviço da dívida consolidado a ser calculado anualmente, com base nas demonstrações financeiras consolidadas auditadas da Emissora, da seguinte forma</w:t>
            </w:r>
            <w:r w:rsidR="004B0DE6" w:rsidRPr="00DD5953">
              <w:rPr>
                <w:rFonts w:cs="Tahoma"/>
                <w:color w:val="000000" w:themeColor="text1"/>
                <w:szCs w:val="20"/>
              </w:rPr>
              <w:t>. Referido valor será sempre o maior entre o ICSD Consolidado e o ICSD Holding, calculados por meio das fórmulas descritas a</w:t>
            </w:r>
            <w:r w:rsidR="004B0DE6" w:rsidRPr="00741F2C">
              <w:rPr>
                <w:rFonts w:cs="Tahoma"/>
                <w:color w:val="000000" w:themeColor="text1"/>
                <w:szCs w:val="20"/>
              </w:rPr>
              <w:t>baixo</w:t>
            </w:r>
            <w:r w:rsidRPr="00741F2C">
              <w:rPr>
                <w:rFonts w:cs="Tahoma"/>
                <w:color w:val="000000" w:themeColor="text1"/>
                <w:szCs w:val="20"/>
              </w:rPr>
              <w:t>:</w:t>
            </w:r>
          </w:p>
          <w:p w14:paraId="485FAEF6" w14:textId="19871B1B" w:rsidR="004B0DE6" w:rsidRPr="001C20A7" w:rsidRDefault="004B0DE6" w:rsidP="001C20A7">
            <w:pPr>
              <w:pStyle w:val="xxxxmsonormal"/>
              <w:spacing w:after="140" w:line="290" w:lineRule="auto"/>
              <w:jc w:val="both"/>
              <w:rPr>
                <w:rFonts w:ascii="Tahoma" w:hAnsi="Tahoma" w:cs="Tahoma"/>
                <w:b/>
                <w:i/>
                <w:iCs/>
                <w:sz w:val="20"/>
                <w:szCs w:val="20"/>
              </w:rPr>
            </w:pPr>
            <w:r w:rsidRPr="001C20A7">
              <w:rPr>
                <w:rFonts w:ascii="Tahoma" w:hAnsi="Tahoma" w:cs="Tahoma"/>
                <w:b/>
                <w:i/>
                <w:iCs/>
                <w:sz w:val="20"/>
                <w:szCs w:val="20"/>
              </w:rPr>
              <w:t>Fórmula</w:t>
            </w:r>
            <w:r w:rsidRPr="00741F2C">
              <w:rPr>
                <w:rFonts w:ascii="Tahoma" w:hAnsi="Tahoma" w:cs="Tahoma"/>
                <w:b/>
                <w:i/>
                <w:iCs/>
                <w:sz w:val="20"/>
                <w:szCs w:val="20"/>
              </w:rPr>
              <w:t> </w:t>
            </w:r>
            <w:r w:rsidRPr="001C20A7">
              <w:rPr>
                <w:rFonts w:ascii="Tahoma" w:hAnsi="Tahoma" w:cs="Tahoma"/>
                <w:b/>
                <w:i/>
                <w:iCs/>
                <w:sz w:val="20"/>
                <w:szCs w:val="20"/>
              </w:rPr>
              <w:t>1</w:t>
            </w:r>
          </w:p>
          <w:p w14:paraId="367C3F4B" w14:textId="13048FC6" w:rsidR="000D3485" w:rsidRPr="00DD5953" w:rsidRDefault="000D3485" w:rsidP="00955E4F">
            <w:pPr>
              <w:pStyle w:val="xxxxmsonormal"/>
              <w:spacing w:after="140" w:line="290" w:lineRule="auto"/>
              <w:jc w:val="center"/>
              <w:rPr>
                <w:rFonts w:ascii="Tahoma" w:hAnsi="Tahoma" w:cs="Tahoma"/>
                <w:sz w:val="20"/>
                <w:szCs w:val="20"/>
              </w:rPr>
            </w:pPr>
            <w:r w:rsidRPr="00741F2C">
              <w:rPr>
                <w:rFonts w:ascii="Tahoma" w:hAnsi="Tahoma" w:cs="Tahoma"/>
                <w:b/>
                <w:sz w:val="20"/>
                <w:szCs w:val="20"/>
              </w:rPr>
              <w:t>ICSD</w:t>
            </w:r>
            <w:r w:rsidR="004B0DE6" w:rsidRPr="00741F2C">
              <w:rPr>
                <w:rFonts w:ascii="Tahoma" w:hAnsi="Tahoma" w:cs="Tahoma"/>
                <w:b/>
                <w:sz w:val="20"/>
                <w:szCs w:val="20"/>
              </w:rPr>
              <w:t xml:space="preserve"> Consolidado</w:t>
            </w:r>
            <w:r w:rsidRPr="00741F2C">
              <w:rPr>
                <w:rFonts w:ascii="Tahoma" w:hAnsi="Tahoma" w:cs="Tahoma"/>
                <w:sz w:val="20"/>
                <w:szCs w:val="20"/>
              </w:rPr>
              <w:t xml:space="preserve"> = </w:t>
            </w:r>
            <w:r w:rsidRPr="00741F2C">
              <w:rPr>
                <w:rFonts w:ascii="Tahoma" w:hAnsi="Tahoma" w:cs="Tahoma"/>
                <w:sz w:val="20"/>
                <w:szCs w:val="20"/>
              </w:rPr>
              <w:tab/>
            </w:r>
            <w:r w:rsidRPr="00DD5953">
              <w:rPr>
                <w:rFonts w:ascii="Tahoma" w:hAnsi="Tahoma" w:cs="Tahoma"/>
                <w:sz w:val="20"/>
                <w:szCs w:val="20"/>
                <w:u w:val="single"/>
              </w:rPr>
              <w:t>(EBITDA-Impostos)</w:t>
            </w:r>
            <w:r w:rsidRPr="00DD5953">
              <w:rPr>
                <w:rFonts w:ascii="Tahoma" w:hAnsi="Tahoma" w:cs="Tahoma"/>
                <w:sz w:val="20"/>
                <w:szCs w:val="20"/>
              </w:rPr>
              <w:t xml:space="preserve"> &gt; = 1,20 vezes</w:t>
            </w:r>
          </w:p>
          <w:p w14:paraId="5794FDAE" w14:textId="7A9B27AE" w:rsidR="000D3485" w:rsidRPr="00741F2C" w:rsidRDefault="000D3485" w:rsidP="00955E4F">
            <w:pPr>
              <w:pStyle w:val="xxxxmsonormal"/>
              <w:spacing w:after="140" w:line="290" w:lineRule="auto"/>
              <w:rPr>
                <w:rFonts w:ascii="Tahoma" w:hAnsi="Tahoma" w:cs="Tahoma"/>
                <w:sz w:val="20"/>
                <w:szCs w:val="20"/>
              </w:rPr>
            </w:pPr>
            <w:r w:rsidRPr="00741F2C" w:rsidDel="00FB758B">
              <w:rPr>
                <w:rFonts w:ascii="Tahoma" w:hAnsi="Tahoma" w:cs="Tahoma"/>
                <w:sz w:val="20"/>
                <w:szCs w:val="20"/>
              </w:rPr>
              <w:t xml:space="preserve">              </w:t>
            </w:r>
            <w:r w:rsidRPr="00741F2C">
              <w:rPr>
                <w:rFonts w:ascii="Tahoma" w:hAnsi="Tahoma" w:cs="Tahoma"/>
                <w:sz w:val="20"/>
                <w:szCs w:val="20"/>
              </w:rPr>
              <w:t>(Principal</w:t>
            </w:r>
            <w:r w:rsidR="004B0DE6" w:rsidRPr="00741F2C">
              <w:rPr>
                <w:rFonts w:ascii="Tahoma" w:hAnsi="Tahoma" w:cs="Tahoma"/>
                <w:sz w:val="20"/>
                <w:szCs w:val="20"/>
              </w:rPr>
              <w:t xml:space="preserve"> Consolidado </w:t>
            </w:r>
            <w:r w:rsidRPr="00741F2C">
              <w:rPr>
                <w:rFonts w:ascii="Tahoma" w:hAnsi="Tahoma" w:cs="Tahoma"/>
                <w:sz w:val="20"/>
                <w:szCs w:val="20"/>
              </w:rPr>
              <w:t>+Juros</w:t>
            </w:r>
            <w:r w:rsidR="004B0DE6" w:rsidRPr="00741F2C">
              <w:rPr>
                <w:rFonts w:ascii="Tahoma" w:hAnsi="Tahoma" w:cs="Tahoma"/>
                <w:sz w:val="20"/>
                <w:szCs w:val="20"/>
              </w:rPr>
              <w:t xml:space="preserve"> Consolidado</w:t>
            </w:r>
            <w:r w:rsidRPr="00741F2C">
              <w:rPr>
                <w:rFonts w:ascii="Tahoma" w:hAnsi="Tahoma" w:cs="Tahoma"/>
                <w:sz w:val="20"/>
                <w:szCs w:val="20"/>
              </w:rPr>
              <w:t>)</w:t>
            </w:r>
          </w:p>
          <w:p w14:paraId="2D7BB65F" w14:textId="77777777" w:rsidR="000D3485" w:rsidRPr="00741F2C" w:rsidRDefault="000D3485" w:rsidP="00955E4F">
            <w:pPr>
              <w:spacing w:after="140" w:line="290" w:lineRule="auto"/>
              <w:rPr>
                <w:rFonts w:eastAsia="Arial Unicode MS" w:cs="Tahoma"/>
                <w:w w:val="0"/>
                <w:kern w:val="20"/>
                <w:szCs w:val="20"/>
              </w:rPr>
            </w:pPr>
            <w:r w:rsidRPr="00741F2C">
              <w:rPr>
                <w:rFonts w:eastAsia="Arial Unicode MS" w:cs="Tahoma"/>
                <w:w w:val="0"/>
                <w:kern w:val="20"/>
                <w:szCs w:val="20"/>
                <w:u w:val="single"/>
              </w:rPr>
              <w:t>Onde</w:t>
            </w:r>
            <w:r w:rsidRPr="00741F2C">
              <w:rPr>
                <w:rFonts w:eastAsia="Arial Unicode MS" w:cs="Tahoma"/>
                <w:w w:val="0"/>
                <w:kern w:val="20"/>
                <w:szCs w:val="20"/>
              </w:rPr>
              <w:t>:</w:t>
            </w:r>
          </w:p>
          <w:p w14:paraId="4DE35BCF" w14:textId="77777777" w:rsidR="000D3485" w:rsidRPr="00741F2C" w:rsidRDefault="000D3485" w:rsidP="00955E4F">
            <w:pPr>
              <w:spacing w:after="140" w:line="290" w:lineRule="auto"/>
              <w:jc w:val="both"/>
              <w:rPr>
                <w:rFonts w:eastAsia="Arial Unicode MS" w:cs="Tahoma"/>
                <w:w w:val="0"/>
                <w:kern w:val="20"/>
                <w:szCs w:val="20"/>
              </w:rPr>
            </w:pPr>
            <w:r w:rsidRPr="00741F2C">
              <w:rPr>
                <w:rFonts w:eastAsia="Arial Unicode MS" w:cs="Tahoma"/>
                <w:w w:val="0"/>
                <w:kern w:val="20"/>
                <w:szCs w:val="20"/>
                <w:u w:val="single"/>
              </w:rPr>
              <w:t>EBITDA</w:t>
            </w:r>
            <w:r w:rsidRPr="00741F2C">
              <w:rPr>
                <w:rFonts w:eastAsia="Arial Unicode MS" w:cs="Tahoma"/>
                <w:w w:val="0"/>
                <w:kern w:val="20"/>
                <w:szCs w:val="20"/>
              </w:rPr>
              <w:t>: significa lucro operacional consolidado antes do resultado financeiro, acrescido das depreciações e amortizações, sempre considerados os 12 (doze) meses anteriores ao da apuração.</w:t>
            </w:r>
          </w:p>
          <w:p w14:paraId="62D2926D" w14:textId="77777777" w:rsidR="000D3485" w:rsidRPr="00741F2C" w:rsidRDefault="000D3485" w:rsidP="00955E4F">
            <w:pPr>
              <w:spacing w:after="140" w:line="290" w:lineRule="auto"/>
              <w:jc w:val="both"/>
              <w:rPr>
                <w:rFonts w:eastAsia="Arial Unicode MS" w:cs="Tahoma"/>
                <w:w w:val="0"/>
                <w:kern w:val="20"/>
                <w:szCs w:val="20"/>
              </w:rPr>
            </w:pPr>
            <w:r w:rsidRPr="00741F2C">
              <w:rPr>
                <w:rFonts w:eastAsia="Arial Unicode MS" w:cs="Tahoma"/>
                <w:w w:val="0"/>
                <w:kern w:val="20"/>
                <w:szCs w:val="20"/>
                <w:u w:val="single"/>
              </w:rPr>
              <w:t>Impostos</w:t>
            </w:r>
            <w:r w:rsidRPr="00741F2C">
              <w:rPr>
                <w:rFonts w:eastAsia="Arial Unicode MS" w:cs="Tahoma"/>
                <w:w w:val="0"/>
                <w:kern w:val="20"/>
                <w:szCs w:val="20"/>
              </w:rPr>
              <w:t>: significa imposto de renda pessoa jurídica e contribuição social sobre o lucro líquido apurado no ano de referência.</w:t>
            </w:r>
          </w:p>
          <w:p w14:paraId="461DC05C" w14:textId="7915EEF9" w:rsidR="000D3485" w:rsidRPr="00741F2C" w:rsidRDefault="000D3485" w:rsidP="00955E4F">
            <w:pPr>
              <w:spacing w:after="140" w:line="290" w:lineRule="auto"/>
              <w:jc w:val="both"/>
              <w:rPr>
                <w:rFonts w:eastAsia="Arial Unicode MS" w:cs="Tahoma"/>
                <w:w w:val="0"/>
                <w:kern w:val="20"/>
                <w:szCs w:val="20"/>
              </w:rPr>
            </w:pPr>
            <w:r w:rsidRPr="00741F2C">
              <w:rPr>
                <w:rFonts w:eastAsia="Arial Unicode MS" w:cs="Tahoma"/>
                <w:w w:val="0"/>
                <w:kern w:val="20"/>
                <w:szCs w:val="20"/>
                <w:u w:val="single"/>
              </w:rPr>
              <w:t>Principal</w:t>
            </w:r>
            <w:r w:rsidR="009927BF" w:rsidRPr="00741F2C">
              <w:rPr>
                <w:rFonts w:eastAsia="Arial Unicode MS" w:cs="Tahoma"/>
                <w:w w:val="0"/>
                <w:kern w:val="20"/>
                <w:szCs w:val="20"/>
                <w:u w:val="single"/>
              </w:rPr>
              <w:t xml:space="preserve"> Consolidado</w:t>
            </w:r>
            <w:r w:rsidRPr="00741F2C">
              <w:rPr>
                <w:rFonts w:eastAsia="Arial Unicode MS" w:cs="Tahoma"/>
                <w:w w:val="0"/>
                <w:kern w:val="20"/>
                <w:szCs w:val="20"/>
              </w:rPr>
              <w:t>: significa amortização do principal consolidado do endividamento financeiro no ano de referência excluindo amortizações extraordinárias, pagamentos antecipados de dívidas e prêmios e comissões decorrentes dessas amortizações extraordinárias ou pagamentos antecipados.</w:t>
            </w:r>
          </w:p>
          <w:p w14:paraId="33DF075B" w14:textId="77777777" w:rsidR="000D3485" w:rsidRPr="00741F2C" w:rsidRDefault="000D3485" w:rsidP="00955E4F">
            <w:pPr>
              <w:widowControl w:val="0"/>
              <w:spacing w:after="140" w:line="290" w:lineRule="auto"/>
              <w:rPr>
                <w:rFonts w:eastAsia="Arial Unicode MS" w:cs="Tahoma"/>
                <w:w w:val="0"/>
                <w:kern w:val="20"/>
                <w:szCs w:val="20"/>
              </w:rPr>
            </w:pPr>
            <w:r w:rsidRPr="00741F2C">
              <w:rPr>
                <w:rFonts w:eastAsia="Arial Unicode MS" w:cs="Tahoma"/>
                <w:w w:val="0"/>
                <w:kern w:val="20"/>
                <w:szCs w:val="20"/>
                <w:u w:val="single"/>
              </w:rPr>
              <w:t>Juros</w:t>
            </w:r>
            <w:r w:rsidR="009927BF" w:rsidRPr="00741F2C">
              <w:rPr>
                <w:rFonts w:eastAsia="Arial Unicode MS" w:cs="Tahoma"/>
                <w:w w:val="0"/>
                <w:kern w:val="20"/>
                <w:szCs w:val="20"/>
                <w:u w:val="single"/>
              </w:rPr>
              <w:t xml:space="preserve"> Consolidado</w:t>
            </w:r>
            <w:r w:rsidRPr="00741F2C">
              <w:rPr>
                <w:rFonts w:eastAsia="Arial Unicode MS" w:cs="Tahoma"/>
                <w:w w:val="0"/>
                <w:kern w:val="20"/>
                <w:szCs w:val="20"/>
              </w:rPr>
              <w:t>: significa juros consolidados do endividamento financeiro no ano de referência.</w:t>
            </w:r>
          </w:p>
          <w:p w14:paraId="451AA56A" w14:textId="77777777" w:rsidR="009927BF" w:rsidRPr="00741F2C" w:rsidRDefault="009927BF" w:rsidP="001C20A7">
            <w:pPr>
              <w:widowControl w:val="0"/>
              <w:spacing w:after="140" w:line="290" w:lineRule="auto"/>
              <w:jc w:val="both"/>
              <w:rPr>
                <w:rFonts w:cs="Tahoma"/>
                <w:color w:val="000000" w:themeColor="text1"/>
                <w:szCs w:val="20"/>
              </w:rPr>
            </w:pPr>
          </w:p>
          <w:p w14:paraId="2A48A8B4" w14:textId="77777777" w:rsidR="009927BF" w:rsidRPr="00741F2C" w:rsidRDefault="009927BF" w:rsidP="001C20A7">
            <w:pPr>
              <w:widowControl w:val="0"/>
              <w:spacing w:after="140" w:line="290" w:lineRule="auto"/>
              <w:jc w:val="both"/>
              <w:rPr>
                <w:rFonts w:cs="Tahoma"/>
                <w:color w:val="000000" w:themeColor="text1"/>
                <w:szCs w:val="20"/>
              </w:rPr>
            </w:pPr>
            <w:r w:rsidRPr="00741F2C">
              <w:rPr>
                <w:rFonts w:cs="Tahoma"/>
                <w:color w:val="000000" w:themeColor="text1"/>
                <w:szCs w:val="20"/>
              </w:rPr>
              <w:t>OU</w:t>
            </w:r>
          </w:p>
          <w:p w14:paraId="407CC906" w14:textId="77777777" w:rsidR="009927BF" w:rsidRPr="00741F2C" w:rsidRDefault="009927BF" w:rsidP="001C20A7">
            <w:pPr>
              <w:widowControl w:val="0"/>
              <w:spacing w:after="140" w:line="290" w:lineRule="auto"/>
              <w:jc w:val="both"/>
              <w:rPr>
                <w:rFonts w:cs="Tahoma"/>
                <w:color w:val="000000" w:themeColor="text1"/>
                <w:szCs w:val="20"/>
              </w:rPr>
            </w:pPr>
          </w:p>
          <w:p w14:paraId="0E38B789" w14:textId="77777777" w:rsidR="009927BF" w:rsidRPr="00741F2C" w:rsidRDefault="009927BF" w:rsidP="001C20A7">
            <w:pPr>
              <w:widowControl w:val="0"/>
              <w:spacing w:after="140" w:line="290" w:lineRule="auto"/>
              <w:jc w:val="both"/>
              <w:rPr>
                <w:rFonts w:cs="Tahoma"/>
                <w:color w:val="000000" w:themeColor="text1"/>
                <w:szCs w:val="20"/>
              </w:rPr>
            </w:pPr>
            <w:r w:rsidRPr="00741F2C">
              <w:rPr>
                <w:rFonts w:cs="Tahoma"/>
                <w:color w:val="000000" w:themeColor="text1"/>
                <w:szCs w:val="20"/>
              </w:rPr>
              <w:t>Fórmula 2:</w:t>
            </w:r>
          </w:p>
          <w:p w14:paraId="30E5B9C5" w14:textId="065B03FD" w:rsidR="009927BF" w:rsidRPr="00741F2C" w:rsidRDefault="009927BF" w:rsidP="001C20A7">
            <w:pPr>
              <w:widowControl w:val="0"/>
              <w:spacing w:after="140" w:line="290" w:lineRule="auto"/>
              <w:jc w:val="center"/>
              <w:rPr>
                <w:rFonts w:cs="Tahoma"/>
                <w:color w:val="000000" w:themeColor="text1"/>
                <w:szCs w:val="20"/>
              </w:rPr>
            </w:pPr>
            <w:r w:rsidRPr="00741F2C">
              <w:rPr>
                <w:rFonts w:cs="Tahoma"/>
                <w:color w:val="000000" w:themeColor="text1"/>
                <w:szCs w:val="20"/>
              </w:rPr>
              <w:t>ICSD Holding = (Fluxo de Caixa da Holding)   &gt; = 1,20 vezes</w:t>
            </w:r>
          </w:p>
          <w:p w14:paraId="78147A7A" w14:textId="1D43D154" w:rsidR="009927BF" w:rsidRPr="001C20A7" w:rsidRDefault="009927BF" w:rsidP="001C20A7">
            <w:pPr>
              <w:widowControl w:val="0"/>
              <w:spacing w:after="140" w:line="290" w:lineRule="auto"/>
              <w:jc w:val="center"/>
              <w:rPr>
                <w:rFonts w:cs="Tahoma"/>
                <w:color w:val="000000" w:themeColor="text1"/>
                <w:szCs w:val="20"/>
                <w:lang w:val="en-GB"/>
              </w:rPr>
            </w:pPr>
            <w:r w:rsidRPr="001C20A7">
              <w:rPr>
                <w:rFonts w:cs="Tahoma"/>
                <w:color w:val="000000" w:themeColor="text1"/>
                <w:szCs w:val="20"/>
                <w:lang w:val="en-GB"/>
              </w:rPr>
              <w:t xml:space="preserve">(Principal Holding + </w:t>
            </w:r>
            <w:proofErr w:type="spellStart"/>
            <w:r w:rsidRPr="001C20A7">
              <w:rPr>
                <w:rFonts w:cs="Tahoma"/>
                <w:color w:val="000000" w:themeColor="text1"/>
                <w:szCs w:val="20"/>
                <w:lang w:val="en-GB"/>
              </w:rPr>
              <w:t>Juros</w:t>
            </w:r>
            <w:proofErr w:type="spellEnd"/>
            <w:r w:rsidRPr="001C20A7">
              <w:rPr>
                <w:rFonts w:cs="Tahoma"/>
                <w:color w:val="000000" w:themeColor="text1"/>
                <w:szCs w:val="20"/>
                <w:lang w:val="en-GB"/>
              </w:rPr>
              <w:t xml:space="preserve"> Holding)</w:t>
            </w:r>
          </w:p>
          <w:p w14:paraId="44AB9833" w14:textId="77777777" w:rsidR="009927BF" w:rsidRPr="001C20A7" w:rsidRDefault="009927BF" w:rsidP="001C20A7">
            <w:pPr>
              <w:widowControl w:val="0"/>
              <w:spacing w:after="140" w:line="290" w:lineRule="auto"/>
              <w:jc w:val="both"/>
              <w:rPr>
                <w:rFonts w:cs="Tahoma"/>
                <w:color w:val="000000" w:themeColor="text1"/>
                <w:szCs w:val="20"/>
                <w:lang w:val="en-GB"/>
              </w:rPr>
            </w:pPr>
            <w:proofErr w:type="spellStart"/>
            <w:r w:rsidRPr="001C20A7">
              <w:rPr>
                <w:rFonts w:cs="Tahoma"/>
                <w:color w:val="000000" w:themeColor="text1"/>
                <w:szCs w:val="20"/>
                <w:lang w:val="en-GB"/>
              </w:rPr>
              <w:t>Onde</w:t>
            </w:r>
            <w:proofErr w:type="spellEnd"/>
            <w:r w:rsidRPr="001C20A7">
              <w:rPr>
                <w:rFonts w:cs="Tahoma"/>
                <w:color w:val="000000" w:themeColor="text1"/>
                <w:szCs w:val="20"/>
                <w:lang w:val="en-GB"/>
              </w:rPr>
              <w:t>:</w:t>
            </w:r>
          </w:p>
          <w:p w14:paraId="05FABC5D" w14:textId="76D633DA" w:rsidR="009927BF" w:rsidRPr="00741F2C" w:rsidRDefault="009927BF" w:rsidP="001C20A7">
            <w:pPr>
              <w:widowControl w:val="0"/>
              <w:spacing w:after="140" w:line="290" w:lineRule="auto"/>
              <w:jc w:val="both"/>
              <w:rPr>
                <w:rFonts w:cs="Tahoma"/>
                <w:color w:val="000000" w:themeColor="text1"/>
                <w:szCs w:val="20"/>
              </w:rPr>
            </w:pPr>
            <w:r w:rsidRPr="001C20A7">
              <w:rPr>
                <w:rFonts w:cs="Tahoma"/>
                <w:color w:val="000000" w:themeColor="text1"/>
                <w:szCs w:val="20"/>
                <w:u w:val="single"/>
              </w:rPr>
              <w:t>Fluxo de Caixa da Holding</w:t>
            </w:r>
            <w:r w:rsidRPr="00741F2C">
              <w:rPr>
                <w:rFonts w:cs="Tahoma"/>
                <w:color w:val="000000" w:themeColor="text1"/>
                <w:szCs w:val="20"/>
              </w:rPr>
              <w:t xml:space="preserve">: </w:t>
            </w:r>
            <w:r w:rsidR="00741F2C" w:rsidRPr="001C20A7">
              <w:rPr>
                <w:rFonts w:cs="Tahoma"/>
              </w:rPr>
              <w:t>significa, durante os 12 (doze) meses anteriores ao da apuração, a soma de todo e qualquer recurso recebido pela Emissora com as naturezas de (i) compartilhamento de custos com partes relacionadas; (</w:t>
            </w:r>
            <w:proofErr w:type="spellStart"/>
            <w:r w:rsidR="00741F2C" w:rsidRPr="001C20A7">
              <w:rPr>
                <w:rFonts w:cs="Tahoma"/>
              </w:rPr>
              <w:t>ii</w:t>
            </w:r>
            <w:proofErr w:type="spellEnd"/>
            <w:r w:rsidR="00741F2C" w:rsidRPr="001C20A7">
              <w:rPr>
                <w:rFonts w:cs="Tahoma"/>
              </w:rPr>
              <w:t>) reduções de capital de partes relacionadas; (</w:t>
            </w:r>
            <w:proofErr w:type="spellStart"/>
            <w:r w:rsidR="00741F2C" w:rsidRPr="001C20A7">
              <w:rPr>
                <w:rFonts w:cs="Tahoma"/>
              </w:rPr>
              <w:t>iii</w:t>
            </w:r>
            <w:proofErr w:type="spellEnd"/>
            <w:r w:rsidR="00741F2C" w:rsidRPr="001C20A7">
              <w:rPr>
                <w:rFonts w:cs="Tahoma"/>
              </w:rPr>
              <w:t>) dividendos recebidos de partes relacionadas; e (</w:t>
            </w:r>
            <w:proofErr w:type="spellStart"/>
            <w:r w:rsidR="00741F2C" w:rsidRPr="001C20A7">
              <w:rPr>
                <w:rFonts w:cs="Tahoma"/>
              </w:rPr>
              <w:t>iv</w:t>
            </w:r>
            <w:proofErr w:type="spellEnd"/>
            <w:r w:rsidR="00741F2C" w:rsidRPr="001C20A7">
              <w:rPr>
                <w:rFonts w:cs="Tahoma"/>
              </w:rPr>
              <w:t>) (a) EBITDA Holding oriundo de operações/transações com terceiros, (b) menos Impostos e custos incorridos pela Emissora</w:t>
            </w:r>
            <w:r w:rsidRPr="00741F2C">
              <w:rPr>
                <w:rFonts w:cs="Tahoma"/>
                <w:color w:val="000000" w:themeColor="text1"/>
                <w:szCs w:val="20"/>
              </w:rPr>
              <w:t>.</w:t>
            </w:r>
          </w:p>
          <w:p w14:paraId="21C4AAEC" w14:textId="77777777" w:rsidR="00741F2C" w:rsidRPr="001C20A7" w:rsidRDefault="00741F2C" w:rsidP="001C20A7">
            <w:pPr>
              <w:widowControl w:val="0"/>
              <w:spacing w:after="140" w:line="290" w:lineRule="auto"/>
              <w:jc w:val="both"/>
              <w:rPr>
                <w:rFonts w:cs="Tahoma"/>
              </w:rPr>
            </w:pPr>
            <w:r w:rsidRPr="001C20A7">
              <w:rPr>
                <w:rFonts w:cs="Tahoma"/>
                <w:u w:val="single"/>
              </w:rPr>
              <w:t>EBITDA Holding</w:t>
            </w:r>
            <w:r w:rsidRPr="001C20A7">
              <w:rPr>
                <w:rFonts w:cs="Tahoma"/>
              </w:rPr>
              <w:t>: significa lucro operacional da Emissora antes do resultado financeiro, acrescido das depreciações e amortizações, sempre considerados os 12 (doze) meses anteriores ao da apuração.</w:t>
            </w:r>
          </w:p>
          <w:p w14:paraId="10DDE9D7" w14:textId="77777777" w:rsidR="00741F2C" w:rsidRPr="001C20A7" w:rsidRDefault="00741F2C" w:rsidP="001C20A7">
            <w:pPr>
              <w:widowControl w:val="0"/>
              <w:spacing w:after="140" w:line="290" w:lineRule="auto"/>
              <w:jc w:val="both"/>
              <w:rPr>
                <w:rFonts w:cs="Tahoma"/>
              </w:rPr>
            </w:pPr>
            <w:r w:rsidRPr="001C20A7">
              <w:rPr>
                <w:rFonts w:cs="Tahoma"/>
                <w:u w:val="single"/>
              </w:rPr>
              <w:t>Impostos</w:t>
            </w:r>
            <w:r w:rsidRPr="001C20A7">
              <w:rPr>
                <w:rFonts w:cs="Tahoma"/>
              </w:rPr>
              <w:t>: significa imposto de renda pessoa jurídica e contribuição social sobre o lucro líquido apurado no ano de referência.</w:t>
            </w:r>
          </w:p>
          <w:p w14:paraId="2C60A93C" w14:textId="77777777" w:rsidR="00741F2C" w:rsidRPr="001C20A7" w:rsidRDefault="00741F2C" w:rsidP="001C20A7">
            <w:pPr>
              <w:widowControl w:val="0"/>
              <w:spacing w:after="140" w:line="290" w:lineRule="auto"/>
              <w:jc w:val="both"/>
              <w:rPr>
                <w:rFonts w:cs="Tahoma"/>
              </w:rPr>
            </w:pPr>
            <w:r w:rsidRPr="001C20A7">
              <w:rPr>
                <w:rFonts w:cs="Tahoma"/>
                <w:u w:val="single"/>
              </w:rPr>
              <w:t>Principal Holding</w:t>
            </w:r>
            <w:r w:rsidRPr="001C20A7">
              <w:rPr>
                <w:rFonts w:cs="Tahoma"/>
              </w:rPr>
              <w:t>: significa amortização do principal do endividamento financeiro da Emissora no ano de referência excluindo amortizações extraordinárias, pagamentos antecipados de dívidas e prêmios e comissões decorrentes dessas amortizações extraordinárias ou pagamentos antecipados.</w:t>
            </w:r>
          </w:p>
          <w:p w14:paraId="295A324F" w14:textId="3E6930E8" w:rsidR="009927BF" w:rsidRPr="009437E1" w:rsidRDefault="009927BF" w:rsidP="001C20A7">
            <w:pPr>
              <w:widowControl w:val="0"/>
              <w:spacing w:after="140" w:line="290" w:lineRule="auto"/>
              <w:jc w:val="both"/>
              <w:rPr>
                <w:rFonts w:cs="Tahoma"/>
                <w:color w:val="000000" w:themeColor="text1"/>
                <w:szCs w:val="20"/>
              </w:rPr>
            </w:pPr>
            <w:r w:rsidRPr="001C20A7">
              <w:rPr>
                <w:rFonts w:cs="Tahoma"/>
                <w:color w:val="000000" w:themeColor="text1"/>
                <w:szCs w:val="20"/>
                <w:u w:val="single"/>
              </w:rPr>
              <w:t>Juros Holding</w:t>
            </w:r>
            <w:r w:rsidRPr="00741F2C">
              <w:rPr>
                <w:rFonts w:cs="Tahoma"/>
                <w:color w:val="000000" w:themeColor="text1"/>
                <w:szCs w:val="20"/>
              </w:rPr>
              <w:t>: significa juros do endividamento financeiro da Emissora no ano de referência.</w:t>
            </w:r>
          </w:p>
        </w:tc>
      </w:tr>
      <w:tr w:rsidR="000D3485" w:rsidRPr="009437E1" w14:paraId="53B0CEBF" w14:textId="77777777" w:rsidTr="00F14B0D">
        <w:trPr>
          <w:trHeight w:val="570"/>
        </w:trPr>
        <w:tc>
          <w:tcPr>
            <w:tcW w:w="3119" w:type="dxa"/>
            <w:shd w:val="clear" w:color="auto" w:fill="auto"/>
            <w:vAlign w:val="center"/>
            <w:hideMark/>
          </w:tcPr>
          <w:p w14:paraId="79DDB2D6" w14:textId="77777777" w:rsidR="000D3485" w:rsidRPr="00AD3BF7" w:rsidRDefault="000D3485" w:rsidP="00955E4F">
            <w:pPr>
              <w:widowControl w:val="0"/>
              <w:spacing w:after="140" w:line="290" w:lineRule="auto"/>
              <w:rPr>
                <w:rFonts w:cs="Tahoma"/>
                <w:b/>
                <w:bCs/>
                <w:color w:val="000000" w:themeColor="text1"/>
                <w:szCs w:val="20"/>
              </w:rPr>
            </w:pPr>
            <w:r w:rsidRPr="00AD3BF7">
              <w:rPr>
                <w:rFonts w:cs="Tahoma"/>
                <w:b/>
                <w:bCs/>
                <w:color w:val="000000" w:themeColor="text1"/>
                <w:szCs w:val="20"/>
              </w:rPr>
              <w:lastRenderedPageBreak/>
              <w:t>“ICSD Gatilho”</w:t>
            </w:r>
          </w:p>
        </w:tc>
        <w:tc>
          <w:tcPr>
            <w:tcW w:w="5612" w:type="dxa"/>
            <w:shd w:val="clear" w:color="auto" w:fill="auto"/>
            <w:vAlign w:val="center"/>
            <w:hideMark/>
          </w:tcPr>
          <w:p w14:paraId="4922B61A" w14:textId="11DBF6E3" w:rsidR="000D3485" w:rsidRPr="00974B03" w:rsidRDefault="000D3485" w:rsidP="00955E4F">
            <w:pPr>
              <w:spacing w:after="140" w:line="290" w:lineRule="auto"/>
              <w:jc w:val="both"/>
              <w:rPr>
                <w:rFonts w:cs="Tahoma"/>
                <w:color w:val="000000" w:themeColor="text1"/>
                <w:szCs w:val="20"/>
              </w:rPr>
            </w:pPr>
            <w:r w:rsidRPr="00974B03">
              <w:rPr>
                <w:rFonts w:cs="Tahoma"/>
                <w:color w:val="000000" w:themeColor="text1"/>
                <w:szCs w:val="20"/>
              </w:rPr>
              <w:t xml:space="preserve">significa o ICSD </w:t>
            </w:r>
            <w:r w:rsidR="00882A8B">
              <w:rPr>
                <w:rFonts w:cs="Tahoma"/>
                <w:color w:val="000000" w:themeColor="text1"/>
                <w:szCs w:val="20"/>
              </w:rPr>
              <w:t>Emissora</w:t>
            </w:r>
            <w:r w:rsidR="00882A8B" w:rsidRPr="00974B03">
              <w:rPr>
                <w:rFonts w:cs="Tahoma"/>
                <w:color w:val="000000" w:themeColor="text1"/>
                <w:szCs w:val="20"/>
              </w:rPr>
              <w:t xml:space="preserve"> </w:t>
            </w:r>
            <w:r w:rsidRPr="00974B03">
              <w:rPr>
                <w:rFonts w:cs="Tahoma"/>
                <w:color w:val="000000" w:themeColor="text1"/>
                <w:szCs w:val="20"/>
              </w:rPr>
              <w:t>igual ou superior a 1,10 (um inteiro e dez centésimos) e inferior a 1,20 (um inteiro e vinte centésimos).</w:t>
            </w:r>
          </w:p>
        </w:tc>
      </w:tr>
      <w:tr w:rsidR="000D3485" w:rsidRPr="009437E1" w14:paraId="74D8CEB0" w14:textId="77777777" w:rsidTr="00F14B0D">
        <w:trPr>
          <w:trHeight w:val="570"/>
        </w:trPr>
        <w:tc>
          <w:tcPr>
            <w:tcW w:w="3119" w:type="dxa"/>
            <w:shd w:val="clear" w:color="auto" w:fill="auto"/>
            <w:vAlign w:val="center"/>
          </w:tcPr>
          <w:p w14:paraId="40F86448" w14:textId="77777777" w:rsidR="000D3485" w:rsidRPr="00AD3BF7" w:rsidRDefault="000D3485" w:rsidP="00955E4F">
            <w:pPr>
              <w:widowControl w:val="0"/>
              <w:spacing w:after="140" w:line="290" w:lineRule="auto"/>
              <w:rPr>
                <w:rFonts w:cs="Tahoma"/>
                <w:b/>
                <w:bCs/>
                <w:color w:val="000000" w:themeColor="text1"/>
                <w:szCs w:val="20"/>
              </w:rPr>
            </w:pPr>
            <w:r w:rsidRPr="00AD3BF7">
              <w:rPr>
                <w:rFonts w:cs="Tahoma"/>
                <w:b/>
                <w:bCs/>
                <w:color w:val="000000" w:themeColor="text1"/>
                <w:szCs w:val="20"/>
              </w:rPr>
              <w:t>“ICSD Mínimo”</w:t>
            </w:r>
          </w:p>
        </w:tc>
        <w:tc>
          <w:tcPr>
            <w:tcW w:w="5612" w:type="dxa"/>
            <w:shd w:val="clear" w:color="auto" w:fill="auto"/>
            <w:vAlign w:val="center"/>
          </w:tcPr>
          <w:p w14:paraId="142BF168" w14:textId="3E9B290C" w:rsidR="000D3485" w:rsidRPr="00974B03" w:rsidRDefault="000D3485" w:rsidP="00955E4F">
            <w:pPr>
              <w:widowControl w:val="0"/>
              <w:spacing w:after="140" w:line="290" w:lineRule="auto"/>
              <w:jc w:val="both"/>
              <w:rPr>
                <w:rFonts w:cs="Tahoma"/>
                <w:color w:val="000000" w:themeColor="text1"/>
                <w:szCs w:val="20"/>
              </w:rPr>
            </w:pPr>
            <w:r w:rsidRPr="00974B03">
              <w:rPr>
                <w:rFonts w:cs="Tahoma"/>
                <w:color w:val="000000" w:themeColor="text1"/>
                <w:szCs w:val="20"/>
              </w:rPr>
              <w:t xml:space="preserve">significa o ICSD </w:t>
            </w:r>
            <w:r w:rsidR="00882A8B">
              <w:rPr>
                <w:rFonts w:cs="Tahoma"/>
                <w:color w:val="000000" w:themeColor="text1"/>
                <w:szCs w:val="20"/>
              </w:rPr>
              <w:t>Emissora</w:t>
            </w:r>
            <w:r w:rsidRPr="00974B03">
              <w:rPr>
                <w:rFonts w:cs="Tahoma"/>
                <w:color w:val="000000" w:themeColor="text1"/>
                <w:szCs w:val="20"/>
              </w:rPr>
              <w:t xml:space="preserve">, correspondente a, no mínimo, </w:t>
            </w:r>
            <w:r w:rsidRPr="00974B03">
              <w:rPr>
                <w:rFonts w:cs="Tahoma"/>
              </w:rPr>
              <w:t>1,20 (um inteiro e vinte centésimos).</w:t>
            </w:r>
          </w:p>
        </w:tc>
      </w:tr>
      <w:tr w:rsidR="000D3485" w:rsidRPr="009437E1" w14:paraId="691A3647" w14:textId="77777777" w:rsidTr="00F14B0D">
        <w:trPr>
          <w:trHeight w:val="570"/>
        </w:trPr>
        <w:tc>
          <w:tcPr>
            <w:tcW w:w="3119" w:type="dxa"/>
            <w:shd w:val="clear" w:color="auto" w:fill="auto"/>
            <w:vAlign w:val="center"/>
          </w:tcPr>
          <w:p w14:paraId="3C7E20B6" w14:textId="77777777" w:rsidR="000D3485" w:rsidRPr="00AD3BF7" w:rsidRDefault="000D3485" w:rsidP="00955E4F">
            <w:pPr>
              <w:widowControl w:val="0"/>
              <w:spacing w:after="140" w:line="290" w:lineRule="auto"/>
              <w:rPr>
                <w:rFonts w:cs="Tahoma"/>
                <w:b/>
                <w:bCs/>
                <w:color w:val="000000" w:themeColor="text1"/>
                <w:szCs w:val="20"/>
              </w:rPr>
            </w:pPr>
            <w:r w:rsidRPr="00AD3BF7">
              <w:rPr>
                <w:rFonts w:cs="Tahoma"/>
                <w:b/>
                <w:bCs/>
                <w:color w:val="000000" w:themeColor="text1"/>
                <w:szCs w:val="20"/>
              </w:rPr>
              <w:t>"Instrução CVM 358"</w:t>
            </w:r>
          </w:p>
        </w:tc>
        <w:tc>
          <w:tcPr>
            <w:tcW w:w="5612" w:type="dxa"/>
            <w:shd w:val="clear" w:color="auto" w:fill="auto"/>
            <w:vAlign w:val="center"/>
          </w:tcPr>
          <w:p w14:paraId="4DB9B9D0" w14:textId="77777777" w:rsidR="000D3485" w:rsidRPr="00974B03" w:rsidRDefault="000D3485" w:rsidP="00955E4F">
            <w:pPr>
              <w:widowControl w:val="0"/>
              <w:spacing w:after="140" w:line="290" w:lineRule="auto"/>
              <w:rPr>
                <w:rFonts w:cs="Tahoma"/>
                <w:color w:val="000000" w:themeColor="text1"/>
                <w:szCs w:val="20"/>
              </w:rPr>
            </w:pPr>
            <w:r w:rsidRPr="00974B03">
              <w:rPr>
                <w:rFonts w:cs="Tahoma"/>
                <w:color w:val="000000" w:themeColor="text1"/>
                <w:szCs w:val="20"/>
              </w:rPr>
              <w:t>significa a Instrução da CVM nº 358, de 3 de janeiro de 2002, conforme alterada.</w:t>
            </w:r>
          </w:p>
        </w:tc>
      </w:tr>
      <w:tr w:rsidR="000D3485" w:rsidRPr="009437E1" w14:paraId="22D09C76" w14:textId="77777777" w:rsidTr="00F14B0D">
        <w:trPr>
          <w:trHeight w:val="570"/>
        </w:trPr>
        <w:tc>
          <w:tcPr>
            <w:tcW w:w="3119" w:type="dxa"/>
            <w:shd w:val="clear" w:color="auto" w:fill="auto"/>
            <w:vAlign w:val="center"/>
            <w:hideMark/>
          </w:tcPr>
          <w:p w14:paraId="2DA13A34" w14:textId="77777777" w:rsidR="000D3485" w:rsidRPr="00AD3BF7" w:rsidRDefault="000D3485" w:rsidP="00955E4F">
            <w:pPr>
              <w:widowControl w:val="0"/>
              <w:spacing w:after="140" w:line="290" w:lineRule="auto"/>
              <w:rPr>
                <w:rFonts w:cs="Tahoma"/>
                <w:b/>
                <w:bCs/>
                <w:color w:val="000000" w:themeColor="text1"/>
                <w:szCs w:val="20"/>
              </w:rPr>
            </w:pPr>
            <w:r w:rsidRPr="00AD3BF7">
              <w:rPr>
                <w:rFonts w:cs="Tahoma"/>
                <w:b/>
                <w:bCs/>
                <w:color w:val="000000" w:themeColor="text1"/>
                <w:szCs w:val="20"/>
              </w:rPr>
              <w:t>"Instrução CVM 476"</w:t>
            </w:r>
          </w:p>
        </w:tc>
        <w:tc>
          <w:tcPr>
            <w:tcW w:w="5612" w:type="dxa"/>
            <w:shd w:val="clear" w:color="auto" w:fill="auto"/>
            <w:vAlign w:val="center"/>
            <w:hideMark/>
          </w:tcPr>
          <w:p w14:paraId="1D42B2C3" w14:textId="77777777" w:rsidR="000D3485" w:rsidRPr="00974B03" w:rsidRDefault="000D3485" w:rsidP="00955E4F">
            <w:pPr>
              <w:widowControl w:val="0"/>
              <w:spacing w:after="140" w:line="290" w:lineRule="auto"/>
              <w:rPr>
                <w:rFonts w:cs="Tahoma"/>
                <w:color w:val="000000" w:themeColor="text1"/>
                <w:szCs w:val="20"/>
              </w:rPr>
            </w:pPr>
            <w:r w:rsidRPr="00974B03">
              <w:rPr>
                <w:rFonts w:cs="Tahoma"/>
                <w:color w:val="000000" w:themeColor="text1"/>
                <w:szCs w:val="20"/>
              </w:rPr>
              <w:t>significa a Instrução da CVM nº 476, de 16 de janeiro de 2009, conforme alterada.</w:t>
            </w:r>
          </w:p>
        </w:tc>
      </w:tr>
      <w:tr w:rsidR="000D3485" w:rsidRPr="009437E1" w14:paraId="38E423CF" w14:textId="77777777" w:rsidTr="00F14B0D">
        <w:trPr>
          <w:trHeight w:val="570"/>
        </w:trPr>
        <w:tc>
          <w:tcPr>
            <w:tcW w:w="3119" w:type="dxa"/>
            <w:shd w:val="clear" w:color="auto" w:fill="auto"/>
            <w:vAlign w:val="center"/>
            <w:hideMark/>
          </w:tcPr>
          <w:p w14:paraId="380F287E" w14:textId="77777777" w:rsidR="000D3485" w:rsidRPr="009437E1" w:rsidRDefault="000D3485" w:rsidP="00955E4F">
            <w:pPr>
              <w:widowControl w:val="0"/>
              <w:spacing w:after="140" w:line="290" w:lineRule="auto"/>
              <w:rPr>
                <w:rFonts w:cs="Tahoma"/>
                <w:b/>
                <w:bCs/>
                <w:color w:val="000000" w:themeColor="text1"/>
                <w:szCs w:val="20"/>
              </w:rPr>
            </w:pPr>
            <w:r w:rsidRPr="009437E1">
              <w:rPr>
                <w:rFonts w:cs="Tahoma"/>
                <w:b/>
                <w:bCs/>
                <w:color w:val="000000" w:themeColor="text1"/>
                <w:szCs w:val="20"/>
              </w:rPr>
              <w:t>"Instrução CVM 539"</w:t>
            </w:r>
          </w:p>
        </w:tc>
        <w:tc>
          <w:tcPr>
            <w:tcW w:w="5612" w:type="dxa"/>
            <w:shd w:val="clear" w:color="auto" w:fill="auto"/>
            <w:vAlign w:val="center"/>
            <w:hideMark/>
          </w:tcPr>
          <w:p w14:paraId="38914A82" w14:textId="77777777" w:rsidR="000D3485" w:rsidRPr="009437E1" w:rsidRDefault="000D3485" w:rsidP="00955E4F">
            <w:pPr>
              <w:widowControl w:val="0"/>
              <w:spacing w:after="140" w:line="290" w:lineRule="auto"/>
              <w:rPr>
                <w:rFonts w:cs="Tahoma"/>
                <w:color w:val="000000" w:themeColor="text1"/>
                <w:szCs w:val="20"/>
              </w:rPr>
            </w:pPr>
            <w:r w:rsidRPr="009437E1">
              <w:rPr>
                <w:rFonts w:cs="Tahoma"/>
                <w:color w:val="000000" w:themeColor="text1"/>
                <w:szCs w:val="20"/>
              </w:rPr>
              <w:t>significa Instrução da CVM nº 539, de 13 de novembro de 2013, conforme alterada.</w:t>
            </w:r>
          </w:p>
        </w:tc>
      </w:tr>
      <w:tr w:rsidR="000D3485" w:rsidRPr="009437E1" w14:paraId="1D0E12D3" w14:textId="77777777" w:rsidTr="00F14B0D">
        <w:trPr>
          <w:trHeight w:val="570"/>
        </w:trPr>
        <w:tc>
          <w:tcPr>
            <w:tcW w:w="3119" w:type="dxa"/>
            <w:shd w:val="clear" w:color="auto" w:fill="auto"/>
            <w:vAlign w:val="center"/>
            <w:hideMark/>
          </w:tcPr>
          <w:p w14:paraId="233E9A16" w14:textId="77777777" w:rsidR="000D3485" w:rsidRPr="009437E1" w:rsidRDefault="000D3485" w:rsidP="00955E4F">
            <w:pPr>
              <w:widowControl w:val="0"/>
              <w:spacing w:after="140" w:line="290" w:lineRule="auto"/>
              <w:rPr>
                <w:rFonts w:cs="Tahoma"/>
                <w:b/>
                <w:bCs/>
                <w:color w:val="000000" w:themeColor="text1"/>
                <w:szCs w:val="20"/>
              </w:rPr>
            </w:pPr>
            <w:r w:rsidRPr="009437E1">
              <w:rPr>
                <w:rFonts w:cs="Tahoma"/>
                <w:b/>
                <w:bCs/>
                <w:color w:val="000000" w:themeColor="text1"/>
                <w:szCs w:val="20"/>
              </w:rPr>
              <w:lastRenderedPageBreak/>
              <w:t>"Instrução CVM 583"</w:t>
            </w:r>
          </w:p>
        </w:tc>
        <w:tc>
          <w:tcPr>
            <w:tcW w:w="5612" w:type="dxa"/>
            <w:shd w:val="clear" w:color="auto" w:fill="auto"/>
            <w:vAlign w:val="center"/>
            <w:hideMark/>
          </w:tcPr>
          <w:p w14:paraId="33AA0852" w14:textId="77777777" w:rsidR="000D3485" w:rsidRPr="009437E1" w:rsidRDefault="000D3485" w:rsidP="00955E4F">
            <w:pPr>
              <w:widowControl w:val="0"/>
              <w:spacing w:after="140" w:line="290" w:lineRule="auto"/>
              <w:rPr>
                <w:rFonts w:cs="Tahoma"/>
                <w:color w:val="000000" w:themeColor="text1"/>
                <w:szCs w:val="20"/>
              </w:rPr>
            </w:pPr>
            <w:r w:rsidRPr="009437E1">
              <w:rPr>
                <w:rFonts w:cs="Tahoma"/>
                <w:color w:val="000000" w:themeColor="text1"/>
                <w:szCs w:val="20"/>
              </w:rPr>
              <w:t>significa a Instrução da CVM nº 583, de 20 de dezembro de 2016, conforme alterada.</w:t>
            </w:r>
          </w:p>
        </w:tc>
      </w:tr>
      <w:tr w:rsidR="000D3485" w:rsidRPr="009437E1" w14:paraId="3EDA5136" w14:textId="77777777" w:rsidTr="00D714AD">
        <w:trPr>
          <w:trHeight w:val="570"/>
        </w:trPr>
        <w:tc>
          <w:tcPr>
            <w:tcW w:w="3119" w:type="dxa"/>
            <w:shd w:val="clear" w:color="auto" w:fill="auto"/>
            <w:vAlign w:val="center"/>
            <w:hideMark/>
          </w:tcPr>
          <w:p w14:paraId="3FF4E4BF" w14:textId="77777777" w:rsidR="000D3485" w:rsidRPr="009437E1" w:rsidRDefault="000D3485" w:rsidP="00955E4F">
            <w:pPr>
              <w:widowControl w:val="0"/>
              <w:spacing w:after="140" w:line="290" w:lineRule="auto"/>
              <w:rPr>
                <w:rFonts w:cs="Tahoma"/>
                <w:b/>
                <w:bCs/>
                <w:color w:val="000000" w:themeColor="text1"/>
                <w:szCs w:val="20"/>
              </w:rPr>
            </w:pPr>
            <w:r w:rsidRPr="009437E1">
              <w:rPr>
                <w:rFonts w:cs="Tahoma"/>
                <w:b/>
                <w:bCs/>
                <w:color w:val="000000" w:themeColor="text1"/>
                <w:szCs w:val="20"/>
              </w:rPr>
              <w:t>"Investidores Profissionais"</w:t>
            </w:r>
          </w:p>
        </w:tc>
        <w:tc>
          <w:tcPr>
            <w:tcW w:w="5612" w:type="dxa"/>
            <w:shd w:val="clear" w:color="auto" w:fill="auto"/>
            <w:vAlign w:val="center"/>
            <w:hideMark/>
          </w:tcPr>
          <w:p w14:paraId="30F840CA" w14:textId="77777777" w:rsidR="000D3485" w:rsidRPr="009437E1" w:rsidRDefault="000D3485" w:rsidP="00955E4F">
            <w:pPr>
              <w:widowControl w:val="0"/>
              <w:spacing w:after="140" w:line="290" w:lineRule="auto"/>
              <w:rPr>
                <w:rFonts w:cs="Tahoma"/>
                <w:color w:val="000000" w:themeColor="text1"/>
                <w:szCs w:val="20"/>
              </w:rPr>
            </w:pPr>
            <w:r w:rsidRPr="009437E1">
              <w:rPr>
                <w:rFonts w:cs="Tahoma"/>
                <w:color w:val="000000" w:themeColor="text1"/>
                <w:szCs w:val="20"/>
              </w:rPr>
              <w:t>tem o significado previsto na Cláusula 5.6.</w:t>
            </w:r>
          </w:p>
        </w:tc>
      </w:tr>
      <w:tr w:rsidR="000D3485" w:rsidRPr="009437E1" w14:paraId="6A1209CB" w14:textId="77777777" w:rsidTr="00D714AD">
        <w:trPr>
          <w:trHeight w:val="300"/>
        </w:trPr>
        <w:tc>
          <w:tcPr>
            <w:tcW w:w="3119" w:type="dxa"/>
            <w:shd w:val="clear" w:color="auto" w:fill="auto"/>
            <w:vAlign w:val="center"/>
            <w:hideMark/>
          </w:tcPr>
          <w:p w14:paraId="586A5790" w14:textId="77777777" w:rsidR="000D3485" w:rsidRPr="009437E1" w:rsidRDefault="000D3485" w:rsidP="00955E4F">
            <w:pPr>
              <w:widowControl w:val="0"/>
              <w:spacing w:after="140" w:line="290" w:lineRule="auto"/>
              <w:rPr>
                <w:rFonts w:cs="Tahoma"/>
                <w:b/>
                <w:bCs/>
                <w:color w:val="000000" w:themeColor="text1"/>
                <w:szCs w:val="20"/>
              </w:rPr>
            </w:pPr>
            <w:r w:rsidRPr="009437E1">
              <w:rPr>
                <w:rFonts w:cs="Tahoma"/>
                <w:b/>
                <w:bCs/>
                <w:color w:val="000000" w:themeColor="text1"/>
                <w:szCs w:val="20"/>
              </w:rPr>
              <w:t>"IPCA"</w:t>
            </w:r>
          </w:p>
        </w:tc>
        <w:tc>
          <w:tcPr>
            <w:tcW w:w="5612" w:type="dxa"/>
            <w:shd w:val="clear" w:color="auto" w:fill="auto"/>
            <w:vAlign w:val="center"/>
            <w:hideMark/>
          </w:tcPr>
          <w:p w14:paraId="02AE0C14" w14:textId="77777777" w:rsidR="000D3485" w:rsidRPr="009437E1" w:rsidRDefault="000D3485" w:rsidP="00955E4F">
            <w:pPr>
              <w:widowControl w:val="0"/>
              <w:spacing w:after="140" w:line="290" w:lineRule="auto"/>
              <w:rPr>
                <w:rFonts w:cs="Tahoma"/>
                <w:color w:val="000000" w:themeColor="text1"/>
                <w:szCs w:val="20"/>
              </w:rPr>
            </w:pPr>
            <w:r w:rsidRPr="009437E1">
              <w:rPr>
                <w:rFonts w:cs="Tahoma"/>
                <w:color w:val="000000" w:themeColor="text1"/>
                <w:szCs w:val="20"/>
              </w:rPr>
              <w:t xml:space="preserve">significa o Índice Nacional de Preços ao Consumo Amplo. </w:t>
            </w:r>
          </w:p>
        </w:tc>
      </w:tr>
      <w:tr w:rsidR="000D3485" w:rsidRPr="009437E1" w14:paraId="7BCF94E2" w14:textId="77777777" w:rsidTr="00F14B0D">
        <w:trPr>
          <w:trHeight w:val="300"/>
        </w:trPr>
        <w:tc>
          <w:tcPr>
            <w:tcW w:w="3119" w:type="dxa"/>
            <w:shd w:val="clear" w:color="auto" w:fill="auto"/>
            <w:vAlign w:val="center"/>
            <w:hideMark/>
          </w:tcPr>
          <w:p w14:paraId="0CBA3FE6" w14:textId="77777777" w:rsidR="000D3485" w:rsidRPr="009437E1" w:rsidRDefault="000D3485" w:rsidP="00955E4F">
            <w:pPr>
              <w:widowControl w:val="0"/>
              <w:spacing w:after="140" w:line="290" w:lineRule="auto"/>
              <w:rPr>
                <w:rFonts w:cs="Tahoma"/>
                <w:b/>
                <w:bCs/>
                <w:color w:val="000000" w:themeColor="text1"/>
                <w:szCs w:val="20"/>
              </w:rPr>
            </w:pPr>
            <w:r w:rsidRPr="009437E1">
              <w:rPr>
                <w:rFonts w:cs="Tahoma"/>
                <w:b/>
                <w:bCs/>
                <w:color w:val="000000" w:themeColor="text1"/>
                <w:szCs w:val="20"/>
              </w:rPr>
              <w:t>"JUCESP"</w:t>
            </w:r>
          </w:p>
        </w:tc>
        <w:tc>
          <w:tcPr>
            <w:tcW w:w="5612" w:type="dxa"/>
            <w:shd w:val="clear" w:color="auto" w:fill="auto"/>
            <w:vAlign w:val="center"/>
            <w:hideMark/>
          </w:tcPr>
          <w:p w14:paraId="60321153" w14:textId="77777777" w:rsidR="000D3485" w:rsidRPr="009437E1" w:rsidRDefault="000D3485" w:rsidP="00955E4F">
            <w:pPr>
              <w:widowControl w:val="0"/>
              <w:spacing w:after="140" w:line="290" w:lineRule="auto"/>
              <w:rPr>
                <w:rFonts w:cs="Tahoma"/>
                <w:color w:val="000000" w:themeColor="text1"/>
                <w:szCs w:val="20"/>
              </w:rPr>
            </w:pPr>
            <w:r w:rsidRPr="009437E1">
              <w:rPr>
                <w:rFonts w:cs="Tahoma"/>
                <w:color w:val="000000" w:themeColor="text1"/>
                <w:szCs w:val="20"/>
              </w:rPr>
              <w:t>significa Junta Comercial do Estado de São Paulo.</w:t>
            </w:r>
          </w:p>
        </w:tc>
      </w:tr>
      <w:tr w:rsidR="000D3485" w:rsidRPr="009437E1" w14:paraId="757EDF55" w14:textId="77777777" w:rsidTr="00F14B0D">
        <w:trPr>
          <w:trHeight w:val="300"/>
        </w:trPr>
        <w:tc>
          <w:tcPr>
            <w:tcW w:w="3119" w:type="dxa"/>
            <w:shd w:val="clear" w:color="auto" w:fill="auto"/>
            <w:vAlign w:val="center"/>
            <w:hideMark/>
          </w:tcPr>
          <w:p w14:paraId="658FAC58" w14:textId="77777777" w:rsidR="000D3485" w:rsidRPr="009437E1" w:rsidRDefault="000D3485" w:rsidP="00955E4F">
            <w:pPr>
              <w:widowControl w:val="0"/>
              <w:spacing w:after="140" w:line="290" w:lineRule="auto"/>
              <w:rPr>
                <w:rFonts w:cs="Tahoma"/>
                <w:b/>
                <w:bCs/>
                <w:color w:val="000000" w:themeColor="text1"/>
                <w:szCs w:val="20"/>
              </w:rPr>
            </w:pPr>
            <w:r w:rsidRPr="009437E1">
              <w:rPr>
                <w:rFonts w:cs="Tahoma"/>
                <w:b/>
                <w:bCs/>
                <w:color w:val="000000" w:themeColor="text1"/>
                <w:szCs w:val="20"/>
              </w:rPr>
              <w:t>"Juros Remuneratórios"</w:t>
            </w:r>
          </w:p>
        </w:tc>
        <w:tc>
          <w:tcPr>
            <w:tcW w:w="5612" w:type="dxa"/>
            <w:shd w:val="clear" w:color="auto" w:fill="auto"/>
            <w:vAlign w:val="center"/>
            <w:hideMark/>
          </w:tcPr>
          <w:p w14:paraId="53D38AC1" w14:textId="77777777" w:rsidR="000D3485" w:rsidRPr="009437E1" w:rsidRDefault="000D3485" w:rsidP="00955E4F">
            <w:pPr>
              <w:widowControl w:val="0"/>
              <w:spacing w:after="140" w:line="290" w:lineRule="auto"/>
              <w:rPr>
                <w:rFonts w:cs="Tahoma"/>
                <w:color w:val="000000" w:themeColor="text1"/>
                <w:szCs w:val="20"/>
              </w:rPr>
            </w:pPr>
            <w:r w:rsidRPr="009437E1">
              <w:rPr>
                <w:rFonts w:cs="Tahoma"/>
                <w:color w:val="000000" w:themeColor="text1"/>
                <w:szCs w:val="20"/>
              </w:rPr>
              <w:t>tem o significado previsto na Cláusula 6.9.1.</w:t>
            </w:r>
          </w:p>
        </w:tc>
      </w:tr>
      <w:tr w:rsidR="000D3485" w:rsidRPr="009437E1" w14:paraId="69B53BEB" w14:textId="77777777" w:rsidTr="00D714AD">
        <w:trPr>
          <w:trHeight w:val="300"/>
        </w:trPr>
        <w:tc>
          <w:tcPr>
            <w:tcW w:w="3119" w:type="dxa"/>
            <w:shd w:val="clear" w:color="auto" w:fill="auto"/>
            <w:vAlign w:val="center"/>
            <w:hideMark/>
          </w:tcPr>
          <w:p w14:paraId="1F4ABC30" w14:textId="77777777" w:rsidR="000D3485" w:rsidRPr="009437E1" w:rsidRDefault="000D3485" w:rsidP="00955E4F">
            <w:pPr>
              <w:widowControl w:val="0"/>
              <w:spacing w:after="140" w:line="290" w:lineRule="auto"/>
              <w:rPr>
                <w:rFonts w:cs="Tahoma"/>
                <w:b/>
                <w:bCs/>
                <w:color w:val="000000" w:themeColor="text1"/>
                <w:szCs w:val="20"/>
              </w:rPr>
            </w:pPr>
            <w:r w:rsidRPr="009437E1">
              <w:rPr>
                <w:rFonts w:cs="Tahoma"/>
                <w:b/>
                <w:bCs/>
                <w:color w:val="000000" w:themeColor="text1"/>
                <w:szCs w:val="20"/>
              </w:rPr>
              <w:t>"Legislação Socioambiental"</w:t>
            </w:r>
          </w:p>
        </w:tc>
        <w:tc>
          <w:tcPr>
            <w:tcW w:w="5612" w:type="dxa"/>
            <w:shd w:val="clear" w:color="auto" w:fill="auto"/>
            <w:vAlign w:val="center"/>
            <w:hideMark/>
          </w:tcPr>
          <w:p w14:paraId="11223E1B" w14:textId="77777777" w:rsidR="000D3485" w:rsidRPr="009437E1" w:rsidRDefault="000D3485" w:rsidP="00955E4F">
            <w:pPr>
              <w:widowControl w:val="0"/>
              <w:spacing w:after="140" w:line="290" w:lineRule="auto"/>
              <w:jc w:val="both"/>
              <w:rPr>
                <w:rFonts w:cs="Tahoma"/>
                <w:color w:val="000000" w:themeColor="text1"/>
                <w:szCs w:val="20"/>
              </w:rPr>
            </w:pPr>
            <w:bookmarkStart w:id="17" w:name="RANGE!B62"/>
            <w:r w:rsidRPr="009437E1">
              <w:rPr>
                <w:rFonts w:cs="Tahoma"/>
                <w:color w:val="000000" w:themeColor="text1"/>
                <w:szCs w:val="20"/>
              </w:rPr>
              <w:t>significa a legislação ambiental e/ou trabalhista, especialmente aquela relativa a saúde e segurança ocupacional, assim como exploração de prostituição, utilização de mão de obra infantil, em desacordo com a legislação vigente, ou em condições análogas a escravo.</w:t>
            </w:r>
            <w:bookmarkEnd w:id="17"/>
          </w:p>
        </w:tc>
      </w:tr>
      <w:tr w:rsidR="000D3485" w:rsidRPr="009437E1" w14:paraId="6FC074AD" w14:textId="77777777" w:rsidTr="00D714AD">
        <w:trPr>
          <w:trHeight w:val="674"/>
        </w:trPr>
        <w:tc>
          <w:tcPr>
            <w:tcW w:w="3119" w:type="dxa"/>
            <w:shd w:val="clear" w:color="auto" w:fill="auto"/>
            <w:vAlign w:val="center"/>
            <w:hideMark/>
          </w:tcPr>
          <w:p w14:paraId="68C8835B" w14:textId="77777777" w:rsidR="000D3485" w:rsidRPr="009437E1" w:rsidRDefault="000D3485" w:rsidP="00955E4F">
            <w:pPr>
              <w:widowControl w:val="0"/>
              <w:spacing w:after="140" w:line="290" w:lineRule="auto"/>
              <w:rPr>
                <w:rFonts w:cs="Tahoma"/>
                <w:b/>
                <w:bCs/>
                <w:color w:val="000000" w:themeColor="text1"/>
                <w:szCs w:val="20"/>
              </w:rPr>
            </w:pPr>
            <w:r w:rsidRPr="009437E1">
              <w:rPr>
                <w:rFonts w:cs="Tahoma"/>
                <w:b/>
                <w:bCs/>
                <w:color w:val="000000" w:themeColor="text1"/>
                <w:szCs w:val="20"/>
              </w:rPr>
              <w:t>"Lei 12.431"</w:t>
            </w:r>
          </w:p>
        </w:tc>
        <w:tc>
          <w:tcPr>
            <w:tcW w:w="5612" w:type="dxa"/>
            <w:shd w:val="clear" w:color="auto" w:fill="auto"/>
            <w:vAlign w:val="center"/>
            <w:hideMark/>
          </w:tcPr>
          <w:p w14:paraId="6F6423DB" w14:textId="77777777" w:rsidR="000D3485" w:rsidRPr="009437E1" w:rsidRDefault="000D3485" w:rsidP="00955E4F">
            <w:pPr>
              <w:widowControl w:val="0"/>
              <w:spacing w:after="140" w:line="290" w:lineRule="auto"/>
              <w:jc w:val="both"/>
              <w:rPr>
                <w:rFonts w:cs="Tahoma"/>
                <w:color w:val="000000" w:themeColor="text1"/>
                <w:szCs w:val="20"/>
              </w:rPr>
            </w:pPr>
            <w:r w:rsidRPr="009437E1">
              <w:rPr>
                <w:rFonts w:cs="Tahoma"/>
                <w:color w:val="000000" w:themeColor="text1"/>
                <w:szCs w:val="20"/>
              </w:rPr>
              <w:t xml:space="preserve">significa </w:t>
            </w:r>
            <w:r>
              <w:rPr>
                <w:rFonts w:cs="Tahoma"/>
                <w:color w:val="000000" w:themeColor="text1"/>
                <w:szCs w:val="20"/>
              </w:rPr>
              <w:t xml:space="preserve">a </w:t>
            </w:r>
            <w:r w:rsidRPr="00220D54">
              <w:rPr>
                <w:rFonts w:cs="Tahoma"/>
              </w:rPr>
              <w:t>Lei nº</w:t>
            </w:r>
            <w:r>
              <w:rPr>
                <w:rFonts w:cs="Tahoma"/>
              </w:rPr>
              <w:t> </w:t>
            </w:r>
            <w:r w:rsidRPr="00220D54">
              <w:rPr>
                <w:rFonts w:cs="Tahoma"/>
              </w:rPr>
              <w:t>12.431, de 24 de junho de 2011, conforme alterada</w:t>
            </w:r>
            <w:r w:rsidRPr="009437E1">
              <w:rPr>
                <w:rFonts w:cs="Tahoma"/>
                <w:color w:val="000000" w:themeColor="text1"/>
                <w:szCs w:val="20"/>
              </w:rPr>
              <w:t>.</w:t>
            </w:r>
          </w:p>
        </w:tc>
      </w:tr>
      <w:tr w:rsidR="000D3485" w:rsidRPr="009437E1" w14:paraId="46E692D4" w14:textId="77777777" w:rsidTr="00F14B0D">
        <w:trPr>
          <w:trHeight w:val="570"/>
        </w:trPr>
        <w:tc>
          <w:tcPr>
            <w:tcW w:w="3119" w:type="dxa"/>
            <w:shd w:val="clear" w:color="auto" w:fill="auto"/>
            <w:vAlign w:val="center"/>
            <w:hideMark/>
          </w:tcPr>
          <w:p w14:paraId="4549153F" w14:textId="77777777" w:rsidR="000D3485" w:rsidRPr="009437E1" w:rsidRDefault="000D3485" w:rsidP="00955E4F">
            <w:pPr>
              <w:widowControl w:val="0"/>
              <w:spacing w:after="140" w:line="290" w:lineRule="auto"/>
              <w:rPr>
                <w:rFonts w:cs="Tahoma"/>
                <w:b/>
                <w:bCs/>
                <w:color w:val="000000" w:themeColor="text1"/>
                <w:szCs w:val="20"/>
              </w:rPr>
            </w:pPr>
            <w:r w:rsidRPr="009437E1">
              <w:rPr>
                <w:rFonts w:cs="Tahoma"/>
                <w:b/>
                <w:bCs/>
                <w:color w:val="000000" w:themeColor="text1"/>
                <w:szCs w:val="20"/>
              </w:rPr>
              <w:t>"Lei das Sociedades por Ações"</w:t>
            </w:r>
          </w:p>
        </w:tc>
        <w:tc>
          <w:tcPr>
            <w:tcW w:w="5612" w:type="dxa"/>
            <w:shd w:val="clear" w:color="auto" w:fill="auto"/>
            <w:vAlign w:val="center"/>
            <w:hideMark/>
          </w:tcPr>
          <w:p w14:paraId="1FC0EA3B" w14:textId="77777777" w:rsidR="000D3485" w:rsidRPr="009437E1" w:rsidRDefault="000D3485" w:rsidP="00955E4F">
            <w:pPr>
              <w:widowControl w:val="0"/>
              <w:spacing w:after="140" w:line="290" w:lineRule="auto"/>
              <w:rPr>
                <w:rFonts w:cs="Tahoma"/>
                <w:color w:val="000000" w:themeColor="text1"/>
                <w:szCs w:val="20"/>
              </w:rPr>
            </w:pPr>
            <w:r w:rsidRPr="009437E1">
              <w:rPr>
                <w:rFonts w:cs="Tahoma"/>
                <w:color w:val="000000" w:themeColor="text1"/>
                <w:szCs w:val="20"/>
              </w:rPr>
              <w:t>significa a Lei nº 6.404, de 15 de dezembro de 1976, conforme alterada.</w:t>
            </w:r>
          </w:p>
        </w:tc>
      </w:tr>
      <w:tr w:rsidR="000D3485" w:rsidRPr="009437E1" w14:paraId="6B5BC42B" w14:textId="77777777" w:rsidTr="00D714AD">
        <w:trPr>
          <w:trHeight w:val="570"/>
        </w:trPr>
        <w:tc>
          <w:tcPr>
            <w:tcW w:w="3119" w:type="dxa"/>
            <w:shd w:val="clear" w:color="auto" w:fill="auto"/>
            <w:vAlign w:val="center"/>
            <w:hideMark/>
          </w:tcPr>
          <w:p w14:paraId="169BAE1A" w14:textId="77777777" w:rsidR="000D3485" w:rsidRPr="009437E1" w:rsidRDefault="000D3485" w:rsidP="00955E4F">
            <w:pPr>
              <w:widowControl w:val="0"/>
              <w:spacing w:after="140" w:line="290" w:lineRule="auto"/>
              <w:rPr>
                <w:rFonts w:cs="Tahoma"/>
                <w:b/>
                <w:bCs/>
                <w:color w:val="000000" w:themeColor="text1"/>
                <w:szCs w:val="20"/>
              </w:rPr>
            </w:pPr>
            <w:r>
              <w:rPr>
                <w:rFonts w:cs="Tahoma"/>
                <w:b/>
                <w:bCs/>
                <w:color w:val="000000" w:themeColor="text1"/>
                <w:szCs w:val="20"/>
              </w:rPr>
              <w:t>“Limite da Fiança”</w:t>
            </w:r>
          </w:p>
        </w:tc>
        <w:tc>
          <w:tcPr>
            <w:tcW w:w="5612" w:type="dxa"/>
            <w:shd w:val="clear" w:color="auto" w:fill="auto"/>
            <w:vAlign w:val="center"/>
            <w:hideMark/>
          </w:tcPr>
          <w:p w14:paraId="6D72E22D" w14:textId="77777777" w:rsidR="000D3485" w:rsidRPr="009437E1" w:rsidRDefault="000D3485" w:rsidP="00955E4F">
            <w:pPr>
              <w:widowControl w:val="0"/>
              <w:spacing w:after="140" w:line="290" w:lineRule="auto"/>
              <w:rPr>
                <w:rFonts w:cs="Tahoma"/>
                <w:color w:val="000000" w:themeColor="text1"/>
                <w:szCs w:val="20"/>
              </w:rPr>
            </w:pPr>
            <w:r>
              <w:rPr>
                <w:rFonts w:cs="Tahoma"/>
                <w:color w:val="000000" w:themeColor="text1"/>
                <w:szCs w:val="20"/>
              </w:rPr>
              <w:t>tem o significado atribuído na Cláusula 5.10.</w:t>
            </w:r>
          </w:p>
        </w:tc>
      </w:tr>
      <w:tr w:rsidR="000D3485" w:rsidRPr="009437E1" w14:paraId="3591B0F7" w14:textId="77777777" w:rsidTr="00F14B0D">
        <w:trPr>
          <w:trHeight w:val="300"/>
        </w:trPr>
        <w:tc>
          <w:tcPr>
            <w:tcW w:w="3119" w:type="dxa"/>
            <w:shd w:val="clear" w:color="auto" w:fill="auto"/>
            <w:vAlign w:val="center"/>
          </w:tcPr>
          <w:p w14:paraId="3A818E26" w14:textId="77777777" w:rsidR="000D3485" w:rsidRPr="009437E1" w:rsidRDefault="000D3485" w:rsidP="00955E4F">
            <w:pPr>
              <w:widowControl w:val="0"/>
              <w:spacing w:after="140" w:line="290" w:lineRule="auto"/>
              <w:rPr>
                <w:rFonts w:cs="Tahoma"/>
                <w:b/>
                <w:bCs/>
                <w:color w:val="000000" w:themeColor="text1"/>
                <w:szCs w:val="20"/>
              </w:rPr>
            </w:pPr>
            <w:r w:rsidRPr="009437E1">
              <w:rPr>
                <w:rFonts w:cs="Tahoma"/>
                <w:b/>
                <w:bCs/>
                <w:color w:val="000000" w:themeColor="text1"/>
                <w:szCs w:val="20"/>
              </w:rPr>
              <w:t>"MME"</w:t>
            </w:r>
          </w:p>
        </w:tc>
        <w:tc>
          <w:tcPr>
            <w:tcW w:w="5612" w:type="dxa"/>
            <w:shd w:val="clear" w:color="auto" w:fill="auto"/>
            <w:vAlign w:val="center"/>
          </w:tcPr>
          <w:p w14:paraId="17370A45" w14:textId="77777777" w:rsidR="000D3485" w:rsidRPr="009437E1" w:rsidRDefault="000D3485" w:rsidP="00955E4F">
            <w:pPr>
              <w:widowControl w:val="0"/>
              <w:spacing w:after="140" w:line="290" w:lineRule="auto"/>
              <w:rPr>
                <w:rFonts w:cs="Tahoma"/>
                <w:color w:val="000000" w:themeColor="text1"/>
                <w:szCs w:val="20"/>
              </w:rPr>
            </w:pPr>
            <w:bookmarkStart w:id="18" w:name="RANGE!B65"/>
            <w:r w:rsidRPr="009437E1">
              <w:rPr>
                <w:rFonts w:cs="Tahoma"/>
                <w:color w:val="000000" w:themeColor="text1"/>
                <w:szCs w:val="20"/>
              </w:rPr>
              <w:t xml:space="preserve">significa o Ministério de Minas e Energia. </w:t>
            </w:r>
            <w:bookmarkEnd w:id="18"/>
          </w:p>
        </w:tc>
      </w:tr>
      <w:tr w:rsidR="000D3485" w:rsidRPr="009437E1" w14:paraId="2DF9AE48" w14:textId="77777777" w:rsidTr="00D714AD">
        <w:trPr>
          <w:trHeight w:val="300"/>
        </w:trPr>
        <w:tc>
          <w:tcPr>
            <w:tcW w:w="3119" w:type="dxa"/>
            <w:shd w:val="clear" w:color="auto" w:fill="auto"/>
            <w:vAlign w:val="center"/>
            <w:hideMark/>
          </w:tcPr>
          <w:p w14:paraId="313EBA8A" w14:textId="77777777" w:rsidR="000D3485" w:rsidRPr="009437E1" w:rsidRDefault="000D3485" w:rsidP="00955E4F">
            <w:pPr>
              <w:widowControl w:val="0"/>
              <w:spacing w:after="140" w:line="290" w:lineRule="auto"/>
              <w:rPr>
                <w:rFonts w:cs="Tahoma"/>
                <w:b/>
                <w:bCs/>
                <w:color w:val="000000" w:themeColor="text1"/>
                <w:szCs w:val="20"/>
              </w:rPr>
            </w:pPr>
            <w:r w:rsidRPr="009437E1">
              <w:rPr>
                <w:rFonts w:cs="Tahoma"/>
                <w:b/>
                <w:bCs/>
                <w:color w:val="000000" w:themeColor="text1"/>
                <w:szCs w:val="20"/>
              </w:rPr>
              <w:t>"Normas Anticorrupção"</w:t>
            </w:r>
          </w:p>
        </w:tc>
        <w:tc>
          <w:tcPr>
            <w:tcW w:w="5612" w:type="dxa"/>
            <w:shd w:val="clear" w:color="auto" w:fill="auto"/>
            <w:vAlign w:val="center"/>
            <w:hideMark/>
          </w:tcPr>
          <w:p w14:paraId="4E870C8F" w14:textId="77777777" w:rsidR="000D3485" w:rsidRPr="009437E1" w:rsidRDefault="000D3485" w:rsidP="00955E4F">
            <w:pPr>
              <w:widowControl w:val="0"/>
              <w:spacing w:after="140" w:line="290" w:lineRule="auto"/>
              <w:jc w:val="both"/>
              <w:rPr>
                <w:rFonts w:cs="Tahoma"/>
                <w:color w:val="000000" w:themeColor="text1"/>
                <w:szCs w:val="20"/>
              </w:rPr>
            </w:pPr>
            <w:r w:rsidRPr="00521F51">
              <w:rPr>
                <w:rFonts w:cs="Tahoma"/>
                <w:color w:val="000000"/>
                <w:szCs w:val="20"/>
              </w:rPr>
              <w:t xml:space="preserve">significa qualquer lei ou regulação que verse sobre atos de corrupção ou atos contra a administração pública, incluindo, mas não se limitando, a Lei nº 12.846/13, o Decreto nº 8.420/15, o Decreto-Lei nº 2.848/40 (Código Penal Brasileiro) e, conforme aplicável, o U.S. </w:t>
            </w:r>
            <w:proofErr w:type="spellStart"/>
            <w:r w:rsidRPr="00521F51">
              <w:rPr>
                <w:rFonts w:cs="Tahoma"/>
                <w:i/>
                <w:color w:val="000000"/>
                <w:szCs w:val="20"/>
              </w:rPr>
              <w:t>Foreign</w:t>
            </w:r>
            <w:proofErr w:type="spellEnd"/>
            <w:r w:rsidRPr="00521F51">
              <w:rPr>
                <w:rFonts w:cs="Tahoma"/>
                <w:i/>
                <w:color w:val="000000"/>
                <w:szCs w:val="20"/>
              </w:rPr>
              <w:t xml:space="preserve"> </w:t>
            </w:r>
            <w:proofErr w:type="spellStart"/>
            <w:r w:rsidRPr="00521F51">
              <w:rPr>
                <w:rFonts w:cs="Tahoma"/>
                <w:i/>
                <w:color w:val="000000"/>
                <w:szCs w:val="20"/>
              </w:rPr>
              <w:t>Corrupt</w:t>
            </w:r>
            <w:proofErr w:type="spellEnd"/>
            <w:r w:rsidRPr="00521F51">
              <w:rPr>
                <w:rFonts w:cs="Tahoma"/>
                <w:i/>
                <w:color w:val="000000"/>
                <w:szCs w:val="20"/>
              </w:rPr>
              <w:t xml:space="preserve"> </w:t>
            </w:r>
            <w:proofErr w:type="spellStart"/>
            <w:r w:rsidRPr="00521F51">
              <w:rPr>
                <w:rFonts w:cs="Tahoma"/>
                <w:i/>
                <w:color w:val="000000"/>
                <w:szCs w:val="20"/>
              </w:rPr>
              <w:t>Practices</w:t>
            </w:r>
            <w:proofErr w:type="spellEnd"/>
            <w:r w:rsidRPr="00521F51">
              <w:rPr>
                <w:rFonts w:cs="Tahoma"/>
                <w:i/>
                <w:color w:val="000000"/>
                <w:szCs w:val="20"/>
              </w:rPr>
              <w:t xml:space="preserve"> </w:t>
            </w:r>
            <w:proofErr w:type="spellStart"/>
            <w:r w:rsidRPr="00521F51">
              <w:rPr>
                <w:rFonts w:cs="Tahoma"/>
                <w:i/>
                <w:color w:val="000000"/>
                <w:szCs w:val="20"/>
              </w:rPr>
              <w:t>Act</w:t>
            </w:r>
            <w:proofErr w:type="spellEnd"/>
            <w:r w:rsidRPr="00521F51">
              <w:rPr>
                <w:rFonts w:cs="Tahoma"/>
                <w:color w:val="000000"/>
                <w:szCs w:val="20"/>
              </w:rPr>
              <w:t xml:space="preserve"> de 1977 e o </w:t>
            </w:r>
            <w:r w:rsidRPr="00521F51">
              <w:rPr>
                <w:rFonts w:cs="Tahoma"/>
                <w:i/>
                <w:color w:val="000000"/>
                <w:szCs w:val="20"/>
              </w:rPr>
              <w:t xml:space="preserve">UK </w:t>
            </w:r>
            <w:proofErr w:type="spellStart"/>
            <w:r w:rsidRPr="00521F51">
              <w:rPr>
                <w:rFonts w:cs="Tahoma"/>
                <w:i/>
                <w:color w:val="000000"/>
                <w:szCs w:val="20"/>
              </w:rPr>
              <w:t>Bribery</w:t>
            </w:r>
            <w:proofErr w:type="spellEnd"/>
            <w:r w:rsidRPr="00521F51">
              <w:rPr>
                <w:rFonts w:cs="Tahoma"/>
                <w:i/>
                <w:color w:val="000000"/>
                <w:szCs w:val="20"/>
              </w:rPr>
              <w:t xml:space="preserve"> </w:t>
            </w:r>
            <w:proofErr w:type="spellStart"/>
            <w:r w:rsidRPr="00521F51">
              <w:rPr>
                <w:rFonts w:cs="Tahoma"/>
                <w:i/>
                <w:color w:val="000000"/>
                <w:szCs w:val="20"/>
              </w:rPr>
              <w:t>Act</w:t>
            </w:r>
            <w:proofErr w:type="spellEnd"/>
            <w:r w:rsidRPr="00521F51">
              <w:rPr>
                <w:rFonts w:cs="Tahoma"/>
                <w:color w:val="000000"/>
                <w:szCs w:val="20"/>
              </w:rPr>
              <w:t xml:space="preserve"> de 2010, conforme aplicável.</w:t>
            </w:r>
          </w:p>
        </w:tc>
      </w:tr>
      <w:tr w:rsidR="000D3485" w:rsidRPr="009437E1" w14:paraId="093D1AF0" w14:textId="77777777" w:rsidTr="00D714AD">
        <w:trPr>
          <w:trHeight w:val="577"/>
        </w:trPr>
        <w:tc>
          <w:tcPr>
            <w:tcW w:w="3119" w:type="dxa"/>
            <w:shd w:val="clear" w:color="auto" w:fill="auto"/>
            <w:vAlign w:val="center"/>
            <w:hideMark/>
          </w:tcPr>
          <w:p w14:paraId="5E9FBBF3" w14:textId="77777777" w:rsidR="000D3485" w:rsidRPr="009437E1" w:rsidRDefault="000D3485" w:rsidP="00955E4F">
            <w:pPr>
              <w:widowControl w:val="0"/>
              <w:spacing w:after="140" w:line="290" w:lineRule="auto"/>
              <w:rPr>
                <w:rFonts w:cs="Tahoma"/>
                <w:b/>
                <w:bCs/>
                <w:color w:val="000000" w:themeColor="text1"/>
                <w:szCs w:val="20"/>
              </w:rPr>
            </w:pPr>
            <w:r w:rsidRPr="009437E1">
              <w:rPr>
                <w:rFonts w:cs="Tahoma"/>
                <w:b/>
                <w:bCs/>
                <w:color w:val="000000" w:themeColor="text1"/>
                <w:szCs w:val="20"/>
              </w:rPr>
              <w:t>"Número-Índice Projetado"</w:t>
            </w:r>
          </w:p>
        </w:tc>
        <w:tc>
          <w:tcPr>
            <w:tcW w:w="5612" w:type="dxa"/>
            <w:shd w:val="clear" w:color="auto" w:fill="auto"/>
            <w:vAlign w:val="center"/>
            <w:hideMark/>
          </w:tcPr>
          <w:p w14:paraId="30FA312B" w14:textId="77777777" w:rsidR="000D3485" w:rsidRPr="009437E1" w:rsidRDefault="000D3485" w:rsidP="00955E4F">
            <w:pPr>
              <w:widowControl w:val="0"/>
              <w:spacing w:after="140" w:line="290" w:lineRule="auto"/>
              <w:jc w:val="both"/>
              <w:rPr>
                <w:rFonts w:cs="Tahoma"/>
                <w:color w:val="000000" w:themeColor="text1"/>
                <w:szCs w:val="20"/>
              </w:rPr>
            </w:pPr>
            <w:r w:rsidRPr="009437E1">
              <w:rPr>
                <w:rFonts w:cs="Tahoma"/>
                <w:color w:val="000000" w:themeColor="text1"/>
                <w:szCs w:val="20"/>
              </w:rPr>
              <w:t>tem o significado previsto na Cláusula 6.8.1.</w:t>
            </w:r>
          </w:p>
        </w:tc>
      </w:tr>
      <w:tr w:rsidR="000D3485" w:rsidRPr="009437E1" w14:paraId="5D933C98" w14:textId="77777777" w:rsidTr="00D714AD">
        <w:trPr>
          <w:trHeight w:val="1847"/>
        </w:trPr>
        <w:tc>
          <w:tcPr>
            <w:tcW w:w="3119" w:type="dxa"/>
            <w:shd w:val="clear" w:color="auto" w:fill="auto"/>
            <w:vAlign w:val="center"/>
            <w:hideMark/>
          </w:tcPr>
          <w:p w14:paraId="083F1446" w14:textId="77777777" w:rsidR="000D3485" w:rsidRPr="009437E1" w:rsidRDefault="000D3485" w:rsidP="00955E4F">
            <w:pPr>
              <w:widowControl w:val="0"/>
              <w:spacing w:after="140" w:line="290" w:lineRule="auto"/>
              <w:rPr>
                <w:rFonts w:cs="Tahoma"/>
                <w:b/>
                <w:bCs/>
                <w:color w:val="000000" w:themeColor="text1"/>
                <w:szCs w:val="20"/>
              </w:rPr>
            </w:pPr>
            <w:r w:rsidRPr="009437E1">
              <w:rPr>
                <w:rFonts w:cs="Tahoma"/>
                <w:b/>
                <w:bCs/>
                <w:color w:val="000000" w:themeColor="text1"/>
                <w:szCs w:val="20"/>
              </w:rPr>
              <w:t>"Obrigação Financeira"</w:t>
            </w:r>
          </w:p>
        </w:tc>
        <w:tc>
          <w:tcPr>
            <w:tcW w:w="5612" w:type="dxa"/>
            <w:shd w:val="clear" w:color="auto" w:fill="auto"/>
            <w:vAlign w:val="center"/>
            <w:hideMark/>
          </w:tcPr>
          <w:p w14:paraId="76F985E9" w14:textId="77777777" w:rsidR="000D3485" w:rsidRPr="009437E1" w:rsidRDefault="000D3485" w:rsidP="00955E4F">
            <w:pPr>
              <w:widowControl w:val="0"/>
              <w:spacing w:after="140" w:line="290" w:lineRule="auto"/>
              <w:jc w:val="both"/>
              <w:rPr>
                <w:rFonts w:cs="Tahoma"/>
                <w:color w:val="000000" w:themeColor="text1"/>
                <w:szCs w:val="20"/>
              </w:rPr>
            </w:pPr>
            <w:r w:rsidRPr="009437E1">
              <w:rPr>
                <w:rFonts w:cs="Tahoma"/>
                <w:color w:val="000000" w:themeColor="text1"/>
                <w:szCs w:val="20"/>
              </w:rPr>
              <w:t>significa, com relação a uma pessoa, em bases consolidadas, qualquer valor devido, no Brasil ou no exterior, em decorrência de empréstimos, mútuos, financiamentos ou outras dívidas financeiras, incluindo, sem limitação, arrendamento mercantil,</w:t>
            </w:r>
            <w:r w:rsidRPr="009437E1">
              <w:rPr>
                <w:rFonts w:cs="Tahoma"/>
                <w:i/>
                <w:iCs/>
                <w:color w:val="000000" w:themeColor="text1"/>
                <w:szCs w:val="20"/>
              </w:rPr>
              <w:t xml:space="preserve"> leasing</w:t>
            </w:r>
            <w:r w:rsidRPr="009437E1">
              <w:rPr>
                <w:rFonts w:cs="Tahoma"/>
                <w:color w:val="000000" w:themeColor="text1"/>
                <w:szCs w:val="20"/>
              </w:rPr>
              <w:t xml:space="preserve"> financeiro, títulos de renda fixa, debêntures ou notas promissórias. </w:t>
            </w:r>
          </w:p>
        </w:tc>
      </w:tr>
      <w:tr w:rsidR="000D3485" w:rsidRPr="009437E1" w14:paraId="3FEB7AC2" w14:textId="77777777" w:rsidTr="00D714AD">
        <w:trPr>
          <w:trHeight w:val="699"/>
        </w:trPr>
        <w:tc>
          <w:tcPr>
            <w:tcW w:w="3119" w:type="dxa"/>
            <w:shd w:val="clear" w:color="auto" w:fill="auto"/>
            <w:vAlign w:val="center"/>
            <w:hideMark/>
          </w:tcPr>
          <w:p w14:paraId="74888448" w14:textId="77777777" w:rsidR="000D3485" w:rsidRPr="009437E1" w:rsidRDefault="000D3485" w:rsidP="00955E4F">
            <w:pPr>
              <w:widowControl w:val="0"/>
              <w:spacing w:after="140" w:line="290" w:lineRule="auto"/>
              <w:rPr>
                <w:rFonts w:cs="Tahoma"/>
                <w:b/>
                <w:bCs/>
                <w:color w:val="000000" w:themeColor="text1"/>
                <w:szCs w:val="20"/>
              </w:rPr>
            </w:pPr>
            <w:r w:rsidRPr="009437E1">
              <w:rPr>
                <w:rFonts w:cs="Tahoma"/>
                <w:b/>
                <w:bCs/>
                <w:color w:val="000000" w:themeColor="text1"/>
                <w:szCs w:val="20"/>
              </w:rPr>
              <w:t>"Obrigações Garantidas"</w:t>
            </w:r>
          </w:p>
        </w:tc>
        <w:tc>
          <w:tcPr>
            <w:tcW w:w="5612" w:type="dxa"/>
            <w:shd w:val="clear" w:color="auto" w:fill="auto"/>
            <w:vAlign w:val="center"/>
            <w:hideMark/>
          </w:tcPr>
          <w:p w14:paraId="3447C208" w14:textId="77777777" w:rsidR="000D3485" w:rsidRPr="009437E1" w:rsidRDefault="000D3485" w:rsidP="00955E4F">
            <w:pPr>
              <w:widowControl w:val="0"/>
              <w:spacing w:after="140" w:line="290" w:lineRule="auto"/>
              <w:jc w:val="both"/>
              <w:rPr>
                <w:rFonts w:cs="Tahoma"/>
                <w:color w:val="000000" w:themeColor="text1"/>
                <w:szCs w:val="20"/>
              </w:rPr>
            </w:pPr>
            <w:r w:rsidRPr="009437E1">
              <w:rPr>
                <w:rFonts w:cs="Tahoma"/>
                <w:color w:val="000000" w:themeColor="text1"/>
                <w:szCs w:val="20"/>
              </w:rPr>
              <w:t>tem o significado previsto na Cláusula 5.10.</w:t>
            </w:r>
          </w:p>
        </w:tc>
      </w:tr>
      <w:tr w:rsidR="000D3485" w:rsidRPr="009437E1" w14:paraId="0AC6F4E4" w14:textId="77777777" w:rsidTr="00F14B0D">
        <w:trPr>
          <w:trHeight w:val="300"/>
        </w:trPr>
        <w:tc>
          <w:tcPr>
            <w:tcW w:w="3119" w:type="dxa"/>
            <w:shd w:val="clear" w:color="auto" w:fill="auto"/>
            <w:vAlign w:val="center"/>
            <w:hideMark/>
          </w:tcPr>
          <w:p w14:paraId="47D133C0" w14:textId="77777777" w:rsidR="000D3485" w:rsidRPr="009437E1" w:rsidRDefault="000D3485" w:rsidP="00955E4F">
            <w:pPr>
              <w:widowControl w:val="0"/>
              <w:spacing w:after="140" w:line="290" w:lineRule="auto"/>
              <w:rPr>
                <w:rFonts w:cs="Tahoma"/>
                <w:b/>
                <w:bCs/>
                <w:color w:val="000000" w:themeColor="text1"/>
                <w:szCs w:val="20"/>
              </w:rPr>
            </w:pPr>
            <w:r w:rsidRPr="009437E1">
              <w:rPr>
                <w:rFonts w:cs="Tahoma"/>
                <w:b/>
                <w:bCs/>
                <w:color w:val="000000" w:themeColor="text1"/>
                <w:szCs w:val="20"/>
              </w:rPr>
              <w:t xml:space="preserve">"Oferta Restrita" </w:t>
            </w:r>
          </w:p>
        </w:tc>
        <w:tc>
          <w:tcPr>
            <w:tcW w:w="5612" w:type="dxa"/>
            <w:shd w:val="clear" w:color="auto" w:fill="auto"/>
            <w:vAlign w:val="center"/>
            <w:hideMark/>
          </w:tcPr>
          <w:p w14:paraId="3FBB2D55" w14:textId="77777777" w:rsidR="000D3485" w:rsidRPr="009437E1" w:rsidRDefault="000D3485" w:rsidP="00955E4F">
            <w:pPr>
              <w:widowControl w:val="0"/>
              <w:spacing w:after="140" w:line="290" w:lineRule="auto"/>
              <w:rPr>
                <w:rFonts w:cs="Tahoma"/>
                <w:color w:val="000000" w:themeColor="text1"/>
                <w:szCs w:val="20"/>
              </w:rPr>
            </w:pPr>
            <w:r w:rsidRPr="009437E1">
              <w:rPr>
                <w:rFonts w:cs="Tahoma"/>
                <w:color w:val="000000" w:themeColor="text1"/>
                <w:szCs w:val="20"/>
              </w:rPr>
              <w:t>tem o significado previsto na Cláusula 2.1.</w:t>
            </w:r>
          </w:p>
        </w:tc>
      </w:tr>
      <w:tr w:rsidR="000D3485" w:rsidRPr="009437E1" w14:paraId="0F914830" w14:textId="77777777" w:rsidTr="00F14B0D">
        <w:trPr>
          <w:trHeight w:val="300"/>
        </w:trPr>
        <w:tc>
          <w:tcPr>
            <w:tcW w:w="3119" w:type="dxa"/>
            <w:shd w:val="clear" w:color="auto" w:fill="auto"/>
            <w:vAlign w:val="center"/>
            <w:hideMark/>
          </w:tcPr>
          <w:p w14:paraId="0DAD8E98" w14:textId="77777777" w:rsidR="000D3485" w:rsidRPr="009437E1" w:rsidRDefault="000D3485" w:rsidP="00955E4F">
            <w:pPr>
              <w:widowControl w:val="0"/>
              <w:spacing w:after="140" w:line="290" w:lineRule="auto"/>
              <w:jc w:val="both"/>
              <w:rPr>
                <w:rFonts w:cs="Tahoma"/>
                <w:b/>
                <w:bCs/>
                <w:color w:val="000000" w:themeColor="text1"/>
                <w:szCs w:val="20"/>
              </w:rPr>
            </w:pPr>
            <w:r w:rsidRPr="009437E1">
              <w:rPr>
                <w:rFonts w:cs="Tahoma"/>
                <w:b/>
                <w:bCs/>
                <w:color w:val="000000" w:themeColor="text1"/>
                <w:szCs w:val="20"/>
              </w:rPr>
              <w:t>"</w:t>
            </w:r>
            <w:r w:rsidRPr="00521F51">
              <w:rPr>
                <w:rFonts w:cs="Tahoma"/>
                <w:b/>
                <w:color w:val="000000"/>
                <w:szCs w:val="20"/>
              </w:rPr>
              <w:t>Ônus</w:t>
            </w:r>
            <w:r w:rsidRPr="009437E1">
              <w:rPr>
                <w:rFonts w:cs="Tahoma"/>
                <w:b/>
                <w:bCs/>
                <w:color w:val="000000" w:themeColor="text1"/>
                <w:szCs w:val="20"/>
              </w:rPr>
              <w:t>"</w:t>
            </w:r>
          </w:p>
        </w:tc>
        <w:tc>
          <w:tcPr>
            <w:tcW w:w="5612" w:type="dxa"/>
            <w:shd w:val="clear" w:color="auto" w:fill="auto"/>
            <w:vAlign w:val="center"/>
            <w:hideMark/>
          </w:tcPr>
          <w:p w14:paraId="564426CC" w14:textId="77777777" w:rsidR="000D3485" w:rsidRPr="009437E1" w:rsidRDefault="000D3485" w:rsidP="00955E4F">
            <w:pPr>
              <w:widowControl w:val="0"/>
              <w:spacing w:after="140" w:line="290" w:lineRule="auto"/>
              <w:jc w:val="both"/>
              <w:rPr>
                <w:rFonts w:cs="Tahoma"/>
                <w:color w:val="000000" w:themeColor="text1"/>
                <w:szCs w:val="20"/>
              </w:rPr>
            </w:pPr>
            <w:r w:rsidRPr="00521F51">
              <w:rPr>
                <w:rFonts w:cs="Tahoma"/>
                <w:color w:val="000000"/>
                <w:szCs w:val="20"/>
              </w:rPr>
              <w:t xml:space="preserve">significa uma hipoteca, penhor, alienação fiduciária, cessão fiduciária, usufruto, fideicomisso, promessa de venda realizada fora de condições de mercado, opção de compra outorgada fora de condições de mercado, encargo, gravame ou ônus, </w:t>
            </w:r>
            <w:r w:rsidRPr="00521F51">
              <w:rPr>
                <w:rFonts w:cs="Tahoma"/>
                <w:color w:val="000000"/>
                <w:szCs w:val="20"/>
              </w:rPr>
              <w:lastRenderedPageBreak/>
              <w:t>arresto, sequestro ou penhora, judicial ou extrajudicial, voluntário ou involuntário, ou outro ato que tenha o efeito prático similar a qualquer dessas expressões.</w:t>
            </w:r>
          </w:p>
        </w:tc>
      </w:tr>
      <w:tr w:rsidR="000D3485" w:rsidRPr="009437E1" w14:paraId="3335BBDF" w14:textId="77777777" w:rsidTr="00D714AD">
        <w:trPr>
          <w:trHeight w:val="300"/>
        </w:trPr>
        <w:tc>
          <w:tcPr>
            <w:tcW w:w="3119" w:type="dxa"/>
            <w:shd w:val="clear" w:color="auto" w:fill="auto"/>
            <w:vAlign w:val="center"/>
          </w:tcPr>
          <w:p w14:paraId="538B1860" w14:textId="77777777" w:rsidR="000D3485" w:rsidRPr="009437E1" w:rsidRDefault="000D3485" w:rsidP="00955E4F">
            <w:pPr>
              <w:widowControl w:val="0"/>
              <w:spacing w:after="140" w:line="290" w:lineRule="auto"/>
              <w:jc w:val="both"/>
              <w:rPr>
                <w:rFonts w:cs="Tahoma"/>
                <w:b/>
                <w:bCs/>
                <w:color w:val="000000" w:themeColor="text1"/>
                <w:szCs w:val="20"/>
              </w:rPr>
            </w:pPr>
            <w:r w:rsidRPr="009437E1">
              <w:rPr>
                <w:rFonts w:cs="Tahoma"/>
                <w:b/>
                <w:bCs/>
                <w:color w:val="000000" w:themeColor="text1"/>
                <w:szCs w:val="20"/>
              </w:rPr>
              <w:lastRenderedPageBreak/>
              <w:t>"Partes"</w:t>
            </w:r>
          </w:p>
        </w:tc>
        <w:tc>
          <w:tcPr>
            <w:tcW w:w="5612" w:type="dxa"/>
            <w:shd w:val="clear" w:color="auto" w:fill="auto"/>
            <w:vAlign w:val="center"/>
          </w:tcPr>
          <w:p w14:paraId="1A330AE5" w14:textId="77777777" w:rsidR="000D3485" w:rsidRPr="009437E1" w:rsidRDefault="000D3485" w:rsidP="00955E4F">
            <w:pPr>
              <w:widowControl w:val="0"/>
              <w:spacing w:after="140" w:line="290" w:lineRule="auto"/>
              <w:jc w:val="both"/>
              <w:rPr>
                <w:rFonts w:cs="Tahoma"/>
                <w:color w:val="000000" w:themeColor="text1"/>
                <w:szCs w:val="20"/>
              </w:rPr>
            </w:pPr>
            <w:bookmarkStart w:id="19" w:name="RANGE!B71"/>
            <w:r w:rsidRPr="009437E1">
              <w:rPr>
                <w:rFonts w:cs="Tahoma"/>
                <w:color w:val="000000" w:themeColor="text1"/>
                <w:szCs w:val="20"/>
              </w:rPr>
              <w:t>tem o significado atribuído no preâmbulo deste Contrato.</w:t>
            </w:r>
            <w:bookmarkEnd w:id="19"/>
          </w:p>
        </w:tc>
      </w:tr>
      <w:tr w:rsidR="000D3485" w:rsidRPr="009437E1" w14:paraId="48BCBE53" w14:textId="77777777" w:rsidTr="00D714AD">
        <w:trPr>
          <w:trHeight w:val="570"/>
        </w:trPr>
        <w:tc>
          <w:tcPr>
            <w:tcW w:w="3119" w:type="dxa"/>
            <w:shd w:val="clear" w:color="auto" w:fill="auto"/>
            <w:vAlign w:val="center"/>
            <w:hideMark/>
          </w:tcPr>
          <w:p w14:paraId="2F753B32" w14:textId="77777777" w:rsidR="000D3485" w:rsidRPr="009437E1" w:rsidRDefault="000D3485" w:rsidP="00955E4F">
            <w:pPr>
              <w:widowControl w:val="0"/>
              <w:spacing w:after="140" w:line="290" w:lineRule="auto"/>
              <w:rPr>
                <w:rFonts w:cs="Tahoma"/>
                <w:b/>
                <w:bCs/>
                <w:color w:val="000000" w:themeColor="text1"/>
                <w:szCs w:val="20"/>
              </w:rPr>
            </w:pPr>
            <w:r w:rsidRPr="009437E1">
              <w:rPr>
                <w:rFonts w:cs="Tahoma"/>
                <w:b/>
                <w:bCs/>
                <w:color w:val="000000" w:themeColor="text1"/>
                <w:szCs w:val="20"/>
              </w:rPr>
              <w:t>"Percentual do Valor Nominal Atualizado a ser Amortizado"</w:t>
            </w:r>
          </w:p>
        </w:tc>
        <w:tc>
          <w:tcPr>
            <w:tcW w:w="5612" w:type="dxa"/>
            <w:shd w:val="clear" w:color="auto" w:fill="auto"/>
            <w:vAlign w:val="center"/>
            <w:hideMark/>
          </w:tcPr>
          <w:p w14:paraId="3F6CB732" w14:textId="77777777" w:rsidR="000D3485" w:rsidRPr="009437E1" w:rsidRDefault="000D3485" w:rsidP="00955E4F">
            <w:pPr>
              <w:widowControl w:val="0"/>
              <w:spacing w:after="140" w:line="290" w:lineRule="auto"/>
              <w:rPr>
                <w:rFonts w:cs="Tahoma"/>
                <w:color w:val="000000" w:themeColor="text1"/>
                <w:szCs w:val="20"/>
              </w:rPr>
            </w:pPr>
            <w:r w:rsidRPr="009437E1">
              <w:rPr>
                <w:rFonts w:cs="Tahoma"/>
                <w:color w:val="000000" w:themeColor="text1"/>
                <w:szCs w:val="20"/>
              </w:rPr>
              <w:t>tem o significado previsto na Cláusula 6.12.</w:t>
            </w:r>
          </w:p>
        </w:tc>
      </w:tr>
      <w:tr w:rsidR="000D3485" w:rsidRPr="009437E1" w14:paraId="2E42AAA8" w14:textId="77777777" w:rsidTr="00F14B0D">
        <w:trPr>
          <w:trHeight w:val="855"/>
        </w:trPr>
        <w:tc>
          <w:tcPr>
            <w:tcW w:w="3119" w:type="dxa"/>
            <w:shd w:val="clear" w:color="auto" w:fill="auto"/>
            <w:vAlign w:val="center"/>
            <w:hideMark/>
          </w:tcPr>
          <w:p w14:paraId="0BDE42BC" w14:textId="77777777" w:rsidR="000D3485" w:rsidRPr="009437E1" w:rsidRDefault="000D3485" w:rsidP="00955E4F">
            <w:pPr>
              <w:widowControl w:val="0"/>
              <w:spacing w:after="140" w:line="290" w:lineRule="auto"/>
              <w:rPr>
                <w:rFonts w:cs="Tahoma"/>
                <w:b/>
                <w:bCs/>
                <w:color w:val="000000" w:themeColor="text1"/>
                <w:szCs w:val="20"/>
              </w:rPr>
            </w:pPr>
            <w:r w:rsidRPr="009437E1">
              <w:rPr>
                <w:rFonts w:cs="Tahoma"/>
                <w:b/>
                <w:bCs/>
                <w:color w:val="000000" w:themeColor="text1"/>
                <w:szCs w:val="20"/>
              </w:rPr>
              <w:t>"Percentual do Valor Nominal Unitário na Data de Emissão"</w:t>
            </w:r>
          </w:p>
        </w:tc>
        <w:tc>
          <w:tcPr>
            <w:tcW w:w="5612" w:type="dxa"/>
            <w:shd w:val="clear" w:color="auto" w:fill="auto"/>
            <w:vAlign w:val="center"/>
            <w:hideMark/>
          </w:tcPr>
          <w:p w14:paraId="68B2CBD5" w14:textId="77777777" w:rsidR="000D3485" w:rsidRPr="009437E1" w:rsidRDefault="000D3485" w:rsidP="00955E4F">
            <w:pPr>
              <w:widowControl w:val="0"/>
              <w:spacing w:after="140" w:line="290" w:lineRule="auto"/>
              <w:rPr>
                <w:rFonts w:cs="Tahoma"/>
                <w:color w:val="000000" w:themeColor="text1"/>
                <w:szCs w:val="20"/>
              </w:rPr>
            </w:pPr>
            <w:bookmarkStart w:id="20" w:name="RANGE!B73"/>
            <w:r w:rsidRPr="009437E1">
              <w:rPr>
                <w:rFonts w:cs="Tahoma"/>
                <w:color w:val="000000" w:themeColor="text1"/>
                <w:szCs w:val="20"/>
              </w:rPr>
              <w:t>tem o significado previsto na Cláusula 6.12.</w:t>
            </w:r>
            <w:bookmarkEnd w:id="20"/>
          </w:p>
        </w:tc>
      </w:tr>
      <w:tr w:rsidR="000D3485" w:rsidRPr="009437E1" w14:paraId="6ADA48B6" w14:textId="77777777" w:rsidTr="00D714AD">
        <w:trPr>
          <w:trHeight w:val="855"/>
        </w:trPr>
        <w:tc>
          <w:tcPr>
            <w:tcW w:w="3119" w:type="dxa"/>
            <w:shd w:val="clear" w:color="auto" w:fill="auto"/>
            <w:vAlign w:val="center"/>
            <w:hideMark/>
          </w:tcPr>
          <w:p w14:paraId="4E99C7AC" w14:textId="77777777" w:rsidR="000D3485" w:rsidRPr="009437E1" w:rsidRDefault="000D3485" w:rsidP="00955E4F">
            <w:pPr>
              <w:widowControl w:val="0"/>
              <w:spacing w:after="140" w:line="290" w:lineRule="auto"/>
              <w:rPr>
                <w:rFonts w:cs="Tahoma"/>
                <w:b/>
                <w:bCs/>
                <w:color w:val="000000" w:themeColor="text1"/>
                <w:szCs w:val="20"/>
              </w:rPr>
            </w:pPr>
            <w:r w:rsidRPr="009437E1">
              <w:rPr>
                <w:rFonts w:cs="Tahoma"/>
                <w:b/>
                <w:bCs/>
                <w:color w:val="000000" w:themeColor="text1"/>
                <w:szCs w:val="20"/>
              </w:rPr>
              <w:t>"Período de Ausência do IPCA"</w:t>
            </w:r>
          </w:p>
        </w:tc>
        <w:tc>
          <w:tcPr>
            <w:tcW w:w="5612" w:type="dxa"/>
            <w:shd w:val="clear" w:color="auto" w:fill="auto"/>
            <w:vAlign w:val="center"/>
            <w:hideMark/>
          </w:tcPr>
          <w:p w14:paraId="7C8DE6C0" w14:textId="77777777" w:rsidR="000D3485" w:rsidRPr="009437E1" w:rsidRDefault="000D3485" w:rsidP="00955E4F">
            <w:pPr>
              <w:widowControl w:val="0"/>
              <w:spacing w:after="140" w:line="290" w:lineRule="auto"/>
              <w:rPr>
                <w:rFonts w:cs="Tahoma"/>
                <w:color w:val="000000" w:themeColor="text1"/>
                <w:szCs w:val="20"/>
              </w:rPr>
            </w:pPr>
            <w:r w:rsidRPr="009437E1">
              <w:rPr>
                <w:rFonts w:cs="Tahoma"/>
                <w:color w:val="000000" w:themeColor="text1"/>
                <w:szCs w:val="20"/>
              </w:rPr>
              <w:t xml:space="preserve">tem o significado previsto na Cláusula </w:t>
            </w:r>
            <w:r>
              <w:rPr>
                <w:rFonts w:cs="Tahoma"/>
                <w:color w:val="000000" w:themeColor="text1"/>
                <w:szCs w:val="20"/>
              </w:rPr>
              <w:t>6.8.2</w:t>
            </w:r>
            <w:r w:rsidRPr="009437E1">
              <w:rPr>
                <w:rFonts w:cs="Tahoma"/>
                <w:color w:val="000000" w:themeColor="text1"/>
                <w:szCs w:val="20"/>
              </w:rPr>
              <w:t>.</w:t>
            </w:r>
          </w:p>
        </w:tc>
      </w:tr>
      <w:tr w:rsidR="009B6430" w:rsidRPr="009437E1" w14:paraId="74F2FF63" w14:textId="77777777" w:rsidTr="00D714AD">
        <w:trPr>
          <w:trHeight w:val="855"/>
        </w:trPr>
        <w:tc>
          <w:tcPr>
            <w:tcW w:w="3119" w:type="dxa"/>
            <w:shd w:val="clear" w:color="auto" w:fill="auto"/>
            <w:vAlign w:val="center"/>
          </w:tcPr>
          <w:p w14:paraId="43160A63" w14:textId="5E69881F" w:rsidR="009B6430" w:rsidRPr="009437E1" w:rsidRDefault="009B6430" w:rsidP="00955E4F">
            <w:pPr>
              <w:widowControl w:val="0"/>
              <w:spacing w:after="140" w:line="290" w:lineRule="auto"/>
              <w:rPr>
                <w:rFonts w:cs="Tahoma"/>
                <w:b/>
                <w:bCs/>
                <w:color w:val="000000" w:themeColor="text1"/>
                <w:szCs w:val="20"/>
              </w:rPr>
            </w:pPr>
            <w:r>
              <w:rPr>
                <w:rFonts w:cs="Tahoma"/>
                <w:b/>
                <w:bCs/>
                <w:color w:val="000000" w:themeColor="text1"/>
                <w:szCs w:val="20"/>
              </w:rPr>
              <w:t>“Período de Cobertura da Fiança”</w:t>
            </w:r>
          </w:p>
        </w:tc>
        <w:tc>
          <w:tcPr>
            <w:tcW w:w="5612" w:type="dxa"/>
            <w:shd w:val="clear" w:color="auto" w:fill="auto"/>
            <w:vAlign w:val="center"/>
          </w:tcPr>
          <w:p w14:paraId="3F993E2C" w14:textId="1C3C5878" w:rsidR="009B6430" w:rsidRPr="009437E1" w:rsidRDefault="009B6430" w:rsidP="00955E4F">
            <w:pPr>
              <w:widowControl w:val="0"/>
              <w:spacing w:after="140" w:line="290" w:lineRule="auto"/>
              <w:rPr>
                <w:rFonts w:cs="Tahoma"/>
                <w:color w:val="000000" w:themeColor="text1"/>
                <w:szCs w:val="20"/>
              </w:rPr>
            </w:pPr>
            <w:r w:rsidRPr="009437E1">
              <w:rPr>
                <w:rFonts w:cs="Tahoma"/>
                <w:color w:val="000000" w:themeColor="text1"/>
                <w:szCs w:val="20"/>
              </w:rPr>
              <w:t>tem o significado previsto na Cláusula 5.10.</w:t>
            </w:r>
          </w:p>
        </w:tc>
      </w:tr>
      <w:tr w:rsidR="00882A8B" w:rsidRPr="009437E1" w14:paraId="3C91AECA" w14:textId="77777777" w:rsidTr="004B0DE6">
        <w:trPr>
          <w:trHeight w:val="1710"/>
        </w:trPr>
        <w:tc>
          <w:tcPr>
            <w:tcW w:w="3119" w:type="dxa"/>
            <w:shd w:val="clear" w:color="auto" w:fill="auto"/>
            <w:vAlign w:val="center"/>
            <w:hideMark/>
          </w:tcPr>
          <w:p w14:paraId="551745C5" w14:textId="7A93A04F" w:rsidR="00882A8B" w:rsidRPr="009437E1" w:rsidRDefault="00882A8B" w:rsidP="004B0DE6">
            <w:pPr>
              <w:widowControl w:val="0"/>
              <w:spacing w:after="140" w:line="290" w:lineRule="auto"/>
              <w:rPr>
                <w:rFonts w:cs="Tahoma"/>
                <w:b/>
                <w:bCs/>
                <w:color w:val="000000" w:themeColor="text1"/>
                <w:szCs w:val="20"/>
              </w:rPr>
            </w:pPr>
            <w:r w:rsidRPr="009437E1">
              <w:rPr>
                <w:rFonts w:cs="Tahoma"/>
                <w:b/>
                <w:bCs/>
                <w:color w:val="000000" w:themeColor="text1"/>
                <w:szCs w:val="20"/>
              </w:rPr>
              <w:t>"</w:t>
            </w:r>
            <w:r w:rsidRPr="00882A8B">
              <w:rPr>
                <w:rFonts w:cs="Tahoma"/>
                <w:b/>
                <w:bCs/>
                <w:color w:val="000000" w:themeColor="text1"/>
                <w:szCs w:val="20"/>
              </w:rPr>
              <w:t>Período de Exigência de ICSD</w:t>
            </w:r>
            <w:r w:rsidRPr="009437E1">
              <w:rPr>
                <w:rFonts w:cs="Tahoma"/>
                <w:b/>
                <w:bCs/>
                <w:color w:val="000000" w:themeColor="text1"/>
                <w:szCs w:val="20"/>
              </w:rPr>
              <w:t>"</w:t>
            </w:r>
          </w:p>
        </w:tc>
        <w:tc>
          <w:tcPr>
            <w:tcW w:w="5612" w:type="dxa"/>
            <w:shd w:val="clear" w:color="auto" w:fill="auto"/>
            <w:vAlign w:val="center"/>
            <w:hideMark/>
          </w:tcPr>
          <w:p w14:paraId="78DC756C" w14:textId="3A609F9A" w:rsidR="00882A8B" w:rsidRPr="00D714AD" w:rsidRDefault="00882A8B" w:rsidP="004B0DE6">
            <w:pPr>
              <w:widowControl w:val="0"/>
              <w:spacing w:after="140" w:line="290" w:lineRule="auto"/>
              <w:jc w:val="both"/>
              <w:rPr>
                <w:color w:val="000000" w:themeColor="text1"/>
              </w:rPr>
            </w:pPr>
            <w:bookmarkStart w:id="21" w:name="_Hlk57214998"/>
            <w:r w:rsidRPr="00882A8B">
              <w:rPr>
                <w:rFonts w:cs="Tahoma"/>
                <w:color w:val="000000" w:themeColor="text1"/>
                <w:szCs w:val="20"/>
              </w:rPr>
              <w:t>significa o período</w:t>
            </w:r>
            <w:r w:rsidR="008105FD">
              <w:rPr>
                <w:rFonts w:cs="Tahoma"/>
                <w:color w:val="000000" w:themeColor="text1"/>
                <w:szCs w:val="20"/>
              </w:rPr>
              <w:t xml:space="preserve"> entre a Data de Emissão</w:t>
            </w:r>
            <w:r w:rsidRPr="00882A8B">
              <w:rPr>
                <w:rFonts w:cs="Tahoma"/>
                <w:color w:val="000000" w:themeColor="text1"/>
                <w:szCs w:val="20"/>
              </w:rPr>
              <w:t xml:space="preserve"> </w:t>
            </w:r>
            <w:r w:rsidR="008105FD">
              <w:rPr>
                <w:rFonts w:cs="Tahoma"/>
                <w:color w:val="000000" w:themeColor="text1"/>
                <w:szCs w:val="20"/>
              </w:rPr>
              <w:t xml:space="preserve">e o primeiro momento em que </w:t>
            </w:r>
            <w:r w:rsidRPr="00882A8B">
              <w:rPr>
                <w:rFonts w:cs="Tahoma"/>
                <w:color w:val="000000" w:themeColor="text1"/>
                <w:szCs w:val="20"/>
              </w:rPr>
              <w:t xml:space="preserve">a Emissora </w:t>
            </w:r>
            <w:r w:rsidR="008105FD">
              <w:rPr>
                <w:rFonts w:cs="Tahoma"/>
                <w:color w:val="000000" w:themeColor="text1"/>
                <w:szCs w:val="20"/>
              </w:rPr>
              <w:t>obtiver</w:t>
            </w:r>
            <w:r w:rsidRPr="00882A8B">
              <w:rPr>
                <w:rFonts w:cs="Tahoma"/>
                <w:color w:val="000000" w:themeColor="text1"/>
                <w:szCs w:val="20"/>
              </w:rPr>
              <w:t xml:space="preserve"> cumulativamente (i)</w:t>
            </w:r>
            <w:r>
              <w:rPr>
                <w:rFonts w:cs="Tahoma"/>
                <w:color w:val="000000" w:themeColor="text1"/>
                <w:szCs w:val="20"/>
              </w:rPr>
              <w:t> </w:t>
            </w:r>
            <w:r w:rsidRPr="00882A8B">
              <w:rPr>
                <w:rFonts w:cs="Tahoma"/>
                <w:color w:val="000000" w:themeColor="text1"/>
                <w:szCs w:val="20"/>
              </w:rPr>
              <w:t>índice Dívida Líquida / EBITDA inferior ou igual a 4,25x por quatro trimestres consecutivos; e (</w:t>
            </w:r>
            <w:proofErr w:type="spellStart"/>
            <w:r w:rsidRPr="00882A8B">
              <w:rPr>
                <w:rFonts w:cs="Tahoma"/>
                <w:color w:val="000000" w:themeColor="text1"/>
                <w:szCs w:val="20"/>
              </w:rPr>
              <w:t>ii</w:t>
            </w:r>
            <w:proofErr w:type="spellEnd"/>
            <w:r w:rsidRPr="00882A8B">
              <w:rPr>
                <w:rFonts w:cs="Tahoma"/>
                <w:color w:val="000000" w:themeColor="text1"/>
                <w:szCs w:val="20"/>
              </w:rPr>
              <w:t>)</w:t>
            </w:r>
            <w:r>
              <w:rPr>
                <w:rFonts w:cs="Tahoma"/>
                <w:color w:val="000000" w:themeColor="text1"/>
                <w:szCs w:val="20"/>
              </w:rPr>
              <w:t> </w:t>
            </w:r>
            <w:r w:rsidRPr="00882A8B">
              <w:rPr>
                <w:rFonts w:cs="Tahoma"/>
                <w:color w:val="000000" w:themeColor="text1"/>
                <w:szCs w:val="20"/>
              </w:rPr>
              <w:t>classificação de risco da Emissão</w:t>
            </w:r>
            <w:r>
              <w:rPr>
                <w:rFonts w:cs="Tahoma"/>
                <w:color w:val="000000" w:themeColor="text1"/>
                <w:szCs w:val="20"/>
              </w:rPr>
              <w:t> </w:t>
            </w:r>
            <w:r w:rsidRPr="00882A8B">
              <w:rPr>
                <w:rFonts w:cs="Tahoma"/>
                <w:color w:val="000000" w:themeColor="text1"/>
                <w:szCs w:val="20"/>
              </w:rPr>
              <w:t>(</w:t>
            </w:r>
            <w:r w:rsidRPr="001C20A7">
              <w:rPr>
                <w:rFonts w:cs="Tahoma"/>
                <w:i/>
                <w:iCs/>
                <w:color w:val="000000" w:themeColor="text1"/>
                <w:szCs w:val="20"/>
              </w:rPr>
              <w:t>rating</w:t>
            </w:r>
            <w:r w:rsidRPr="00882A8B">
              <w:rPr>
                <w:rFonts w:cs="Tahoma"/>
                <w:color w:val="000000" w:themeColor="text1"/>
                <w:szCs w:val="20"/>
              </w:rPr>
              <w:t xml:space="preserve">) mínimo em escala local de AA+ emitido pela Standard &amp; </w:t>
            </w:r>
            <w:proofErr w:type="spellStart"/>
            <w:r w:rsidRPr="00882A8B">
              <w:rPr>
                <w:rFonts w:cs="Tahoma"/>
                <w:color w:val="000000" w:themeColor="text1"/>
                <w:szCs w:val="20"/>
              </w:rPr>
              <w:t>Poor's</w:t>
            </w:r>
            <w:proofErr w:type="spellEnd"/>
            <w:r w:rsidRPr="00882A8B">
              <w:rPr>
                <w:rFonts w:cs="Tahoma"/>
                <w:color w:val="000000" w:themeColor="text1"/>
                <w:szCs w:val="20"/>
              </w:rPr>
              <w:t xml:space="preserve"> ou a Fitch Ratings, ou seu equivalente pela Moody’s</w:t>
            </w:r>
            <w:bookmarkEnd w:id="21"/>
            <w:r>
              <w:rPr>
                <w:rFonts w:cs="Tahoma"/>
                <w:color w:val="000000" w:themeColor="text1"/>
                <w:szCs w:val="20"/>
              </w:rPr>
              <w:t>.</w:t>
            </w:r>
          </w:p>
        </w:tc>
      </w:tr>
      <w:tr w:rsidR="000D3485" w:rsidRPr="009437E1" w14:paraId="1FB5CAB7" w14:textId="77777777" w:rsidTr="00D714AD">
        <w:trPr>
          <w:trHeight w:val="1710"/>
        </w:trPr>
        <w:tc>
          <w:tcPr>
            <w:tcW w:w="3119" w:type="dxa"/>
            <w:shd w:val="clear" w:color="auto" w:fill="auto"/>
            <w:vAlign w:val="center"/>
            <w:hideMark/>
          </w:tcPr>
          <w:p w14:paraId="53245CC9" w14:textId="77777777" w:rsidR="000D3485" w:rsidRPr="009437E1" w:rsidRDefault="000D3485" w:rsidP="00955E4F">
            <w:pPr>
              <w:widowControl w:val="0"/>
              <w:spacing w:after="140" w:line="290" w:lineRule="auto"/>
              <w:rPr>
                <w:rFonts w:cs="Tahoma"/>
                <w:b/>
                <w:bCs/>
                <w:color w:val="000000" w:themeColor="text1"/>
                <w:szCs w:val="20"/>
              </w:rPr>
            </w:pPr>
            <w:r w:rsidRPr="009437E1">
              <w:rPr>
                <w:rFonts w:cs="Tahoma"/>
                <w:b/>
                <w:bCs/>
                <w:color w:val="000000" w:themeColor="text1"/>
                <w:szCs w:val="20"/>
              </w:rPr>
              <w:t>"Portaria"</w:t>
            </w:r>
          </w:p>
        </w:tc>
        <w:tc>
          <w:tcPr>
            <w:tcW w:w="5612" w:type="dxa"/>
            <w:shd w:val="clear" w:color="auto" w:fill="auto"/>
            <w:vAlign w:val="center"/>
            <w:hideMark/>
          </w:tcPr>
          <w:p w14:paraId="35086FCD" w14:textId="21F2802E" w:rsidR="000D3485" w:rsidRPr="00D714AD" w:rsidRDefault="00D3267B" w:rsidP="00955E4F">
            <w:pPr>
              <w:widowControl w:val="0"/>
              <w:spacing w:after="140" w:line="290" w:lineRule="auto"/>
              <w:jc w:val="both"/>
              <w:rPr>
                <w:color w:val="000000" w:themeColor="text1"/>
              </w:rPr>
            </w:pPr>
            <w:r>
              <w:rPr>
                <w:rFonts w:cs="Tahoma"/>
                <w:color w:val="000000" w:themeColor="text1"/>
                <w:szCs w:val="20"/>
              </w:rPr>
              <w:t>significa</w:t>
            </w:r>
            <w:r w:rsidR="000D3485">
              <w:rPr>
                <w:rFonts w:cs="Tahoma"/>
                <w:color w:val="000000" w:themeColor="text1"/>
                <w:szCs w:val="20"/>
              </w:rPr>
              <w:t xml:space="preserve">, em conjunto: (i) a </w:t>
            </w:r>
            <w:r w:rsidR="000D3485" w:rsidRPr="00B85D15">
              <w:rPr>
                <w:rFonts w:cs="Tahoma"/>
                <w:color w:val="000000" w:themeColor="text1"/>
                <w:szCs w:val="20"/>
              </w:rPr>
              <w:t xml:space="preserve">Portaria do MME nº 65, DE 14 </w:t>
            </w:r>
            <w:r w:rsidR="000D3485" w:rsidRPr="002A7700">
              <w:rPr>
                <w:rFonts w:cs="Tahoma"/>
                <w:color w:val="000000" w:themeColor="text1"/>
                <w:szCs w:val="20"/>
              </w:rPr>
              <w:t xml:space="preserve">de março de </w:t>
            </w:r>
            <w:r w:rsidR="000D3485" w:rsidRPr="00B85D15">
              <w:rPr>
                <w:rFonts w:cs="Tahoma"/>
                <w:color w:val="000000" w:themeColor="text1"/>
                <w:szCs w:val="20"/>
              </w:rPr>
              <w:t>2019, referente à Central Geradora Eólica denominada Vila Sergipe I; (</w:t>
            </w:r>
            <w:proofErr w:type="spellStart"/>
            <w:r w:rsidR="000D3485" w:rsidRPr="00B85D15">
              <w:rPr>
                <w:rFonts w:cs="Tahoma"/>
                <w:color w:val="000000" w:themeColor="text1"/>
                <w:szCs w:val="20"/>
              </w:rPr>
              <w:t>ii</w:t>
            </w:r>
            <w:proofErr w:type="spellEnd"/>
            <w:r w:rsidR="000D3485" w:rsidRPr="00B85D15">
              <w:rPr>
                <w:rFonts w:cs="Tahoma"/>
                <w:color w:val="000000" w:themeColor="text1"/>
                <w:szCs w:val="20"/>
              </w:rPr>
              <w:t xml:space="preserve">) </w:t>
            </w:r>
            <w:r w:rsidR="000D3485" w:rsidRPr="002A7700">
              <w:rPr>
                <w:rFonts w:cs="Tahoma"/>
                <w:color w:val="000000" w:themeColor="text1"/>
                <w:szCs w:val="20"/>
              </w:rPr>
              <w:t xml:space="preserve">Portaria nº </w:t>
            </w:r>
            <w:r w:rsidR="000D3485" w:rsidRPr="00B85D15">
              <w:rPr>
                <w:rFonts w:cs="Tahoma"/>
                <w:color w:val="000000" w:themeColor="text1"/>
                <w:szCs w:val="20"/>
              </w:rPr>
              <w:t xml:space="preserve">104, </w:t>
            </w:r>
            <w:r w:rsidR="000D3485" w:rsidRPr="002A7700">
              <w:rPr>
                <w:rFonts w:cs="Tahoma"/>
                <w:color w:val="000000" w:themeColor="text1"/>
                <w:szCs w:val="20"/>
              </w:rPr>
              <w:t xml:space="preserve">de 17 de abril de </w:t>
            </w:r>
            <w:r w:rsidR="000D3485" w:rsidRPr="00B85D15">
              <w:rPr>
                <w:rFonts w:cs="Tahoma"/>
                <w:color w:val="000000" w:themeColor="text1"/>
                <w:szCs w:val="20"/>
              </w:rPr>
              <w:t>2019, referente à Central Geradora Eólica denominada Vila Sergipe II; (</w:t>
            </w:r>
            <w:proofErr w:type="spellStart"/>
            <w:r w:rsidR="000D3485" w:rsidRPr="00B85D15">
              <w:rPr>
                <w:rFonts w:cs="Tahoma"/>
                <w:color w:val="000000" w:themeColor="text1"/>
                <w:szCs w:val="20"/>
              </w:rPr>
              <w:t>iii</w:t>
            </w:r>
            <w:proofErr w:type="spellEnd"/>
            <w:r w:rsidR="000D3485" w:rsidRPr="00B85D15">
              <w:rPr>
                <w:rFonts w:cs="Tahoma"/>
                <w:color w:val="000000" w:themeColor="text1"/>
                <w:szCs w:val="20"/>
              </w:rPr>
              <w:t xml:space="preserve">) </w:t>
            </w:r>
            <w:r w:rsidR="000D3485" w:rsidRPr="002A7700">
              <w:rPr>
                <w:rFonts w:cs="Tahoma"/>
                <w:color w:val="000000" w:themeColor="text1"/>
                <w:szCs w:val="20"/>
              </w:rPr>
              <w:t>Portaria n</w:t>
            </w:r>
            <w:r w:rsidR="000D3485" w:rsidRPr="00B85D15">
              <w:rPr>
                <w:rFonts w:cs="Tahoma"/>
                <w:color w:val="000000" w:themeColor="text1"/>
                <w:szCs w:val="20"/>
              </w:rPr>
              <w:t xml:space="preserve">º 105, </w:t>
            </w:r>
            <w:r w:rsidR="000D3485" w:rsidRPr="002A7700">
              <w:rPr>
                <w:rFonts w:cs="Tahoma"/>
                <w:color w:val="000000" w:themeColor="text1"/>
                <w:szCs w:val="20"/>
              </w:rPr>
              <w:t>de 17 de abril de 2019, referente à Central Geradora Eólica Denominada Vila Sergipe III; (</w:t>
            </w:r>
            <w:proofErr w:type="spellStart"/>
            <w:r w:rsidR="000D3485" w:rsidRPr="002A7700">
              <w:rPr>
                <w:rFonts w:cs="Tahoma"/>
                <w:color w:val="000000" w:themeColor="text1"/>
                <w:szCs w:val="20"/>
              </w:rPr>
              <w:t>iv</w:t>
            </w:r>
            <w:proofErr w:type="spellEnd"/>
            <w:r w:rsidR="000D3485" w:rsidRPr="002A7700">
              <w:rPr>
                <w:rFonts w:cs="Tahoma"/>
                <w:color w:val="000000" w:themeColor="text1"/>
                <w:szCs w:val="20"/>
              </w:rPr>
              <w:t>) Portaria n° 66, de 14 de março de 2019, referente à Central Geradora Eólica denominada Vila Rio Grande Do Norte I; (v) Portaria n° 67, de 14 de março de 2019</w:t>
            </w:r>
            <w:r w:rsidR="000D3485" w:rsidRPr="00B85D15">
              <w:rPr>
                <w:rFonts w:cs="Tahoma"/>
                <w:color w:val="000000" w:themeColor="text1"/>
                <w:szCs w:val="20"/>
              </w:rPr>
              <w:t xml:space="preserve">, referente à Central Geradora Eólica denominada Vila Rio Grande do Norte II; e (vi) </w:t>
            </w:r>
            <w:r w:rsidR="000D3485" w:rsidRPr="002A7700">
              <w:rPr>
                <w:rFonts w:cs="Tahoma"/>
                <w:color w:val="000000" w:themeColor="text1"/>
                <w:szCs w:val="20"/>
              </w:rPr>
              <w:t xml:space="preserve">Portaria nº </w:t>
            </w:r>
            <w:r w:rsidR="000D3485" w:rsidRPr="00B85D15">
              <w:rPr>
                <w:rFonts w:cs="Tahoma"/>
                <w:color w:val="000000" w:themeColor="text1"/>
                <w:szCs w:val="20"/>
              </w:rPr>
              <w:t xml:space="preserve">103, </w:t>
            </w:r>
            <w:r w:rsidR="000D3485" w:rsidRPr="002A7700">
              <w:rPr>
                <w:rFonts w:cs="Tahoma"/>
                <w:color w:val="000000" w:themeColor="text1"/>
                <w:szCs w:val="20"/>
              </w:rPr>
              <w:t>de 17 de abril de 2019</w:t>
            </w:r>
            <w:r w:rsidR="000D3485" w:rsidRPr="00B85D15">
              <w:rPr>
                <w:rFonts w:cs="Tahoma"/>
                <w:color w:val="000000" w:themeColor="text1"/>
                <w:szCs w:val="20"/>
              </w:rPr>
              <w:t>, referente à Central Geradora Eólica denominada Vila Piauí III</w:t>
            </w:r>
            <w:r w:rsidR="000D3485">
              <w:rPr>
                <w:rFonts w:cs="Tahoma"/>
                <w:color w:val="000000" w:themeColor="text1"/>
                <w:szCs w:val="20"/>
              </w:rPr>
              <w:t>.</w:t>
            </w:r>
          </w:p>
        </w:tc>
      </w:tr>
      <w:tr w:rsidR="000D3485" w:rsidRPr="009437E1" w14:paraId="3DFDFE2E" w14:textId="77777777" w:rsidTr="00F14B0D">
        <w:trPr>
          <w:trHeight w:val="300"/>
        </w:trPr>
        <w:tc>
          <w:tcPr>
            <w:tcW w:w="3119" w:type="dxa"/>
            <w:shd w:val="clear" w:color="auto" w:fill="auto"/>
            <w:vAlign w:val="center"/>
            <w:hideMark/>
          </w:tcPr>
          <w:p w14:paraId="1C2E8DA6" w14:textId="77777777" w:rsidR="000D3485" w:rsidRPr="009437E1" w:rsidRDefault="000D3485" w:rsidP="00955E4F">
            <w:pPr>
              <w:widowControl w:val="0"/>
              <w:spacing w:after="140" w:line="290" w:lineRule="auto"/>
              <w:rPr>
                <w:rFonts w:cs="Tahoma"/>
                <w:b/>
                <w:bCs/>
                <w:color w:val="000000" w:themeColor="text1"/>
                <w:szCs w:val="20"/>
              </w:rPr>
            </w:pPr>
            <w:r w:rsidRPr="009437E1">
              <w:rPr>
                <w:rFonts w:cs="Tahoma"/>
                <w:b/>
                <w:bCs/>
                <w:color w:val="000000" w:themeColor="text1"/>
                <w:szCs w:val="20"/>
              </w:rPr>
              <w:t>"Preço de Subscrição"</w:t>
            </w:r>
          </w:p>
        </w:tc>
        <w:tc>
          <w:tcPr>
            <w:tcW w:w="5612" w:type="dxa"/>
            <w:shd w:val="clear" w:color="auto" w:fill="auto"/>
            <w:vAlign w:val="center"/>
            <w:hideMark/>
          </w:tcPr>
          <w:p w14:paraId="40FCD180" w14:textId="77777777" w:rsidR="000D3485" w:rsidRPr="00D714AD" w:rsidRDefault="000D3485" w:rsidP="00955E4F">
            <w:pPr>
              <w:autoSpaceDE w:val="0"/>
              <w:autoSpaceDN w:val="0"/>
              <w:adjustRightInd w:val="0"/>
              <w:spacing w:after="140" w:line="290" w:lineRule="auto"/>
              <w:jc w:val="both"/>
            </w:pPr>
            <w:r w:rsidRPr="009437E1">
              <w:rPr>
                <w:rFonts w:cs="Tahoma"/>
                <w:color w:val="000000" w:themeColor="text1"/>
                <w:szCs w:val="20"/>
              </w:rPr>
              <w:t>tem o significado previsto na Cláusula 5.8.</w:t>
            </w:r>
          </w:p>
        </w:tc>
      </w:tr>
      <w:tr w:rsidR="000D3485" w:rsidRPr="009437E1" w14:paraId="43B0F63A" w14:textId="77777777" w:rsidTr="00D714AD">
        <w:trPr>
          <w:trHeight w:val="300"/>
        </w:trPr>
        <w:tc>
          <w:tcPr>
            <w:tcW w:w="3119" w:type="dxa"/>
            <w:shd w:val="clear" w:color="auto" w:fill="auto"/>
            <w:vAlign w:val="center"/>
            <w:hideMark/>
          </w:tcPr>
          <w:p w14:paraId="540D0D04" w14:textId="77777777" w:rsidR="000D3485" w:rsidRPr="009437E1" w:rsidRDefault="000D3485" w:rsidP="00955E4F">
            <w:pPr>
              <w:widowControl w:val="0"/>
              <w:spacing w:after="140" w:line="290" w:lineRule="auto"/>
              <w:rPr>
                <w:rFonts w:cs="Tahoma"/>
                <w:b/>
                <w:bCs/>
                <w:color w:val="000000" w:themeColor="text1"/>
                <w:szCs w:val="20"/>
              </w:rPr>
            </w:pPr>
            <w:r w:rsidRPr="009437E1">
              <w:rPr>
                <w:rFonts w:cs="Tahoma"/>
                <w:b/>
                <w:bCs/>
                <w:color w:val="000000" w:themeColor="text1"/>
                <w:szCs w:val="20"/>
              </w:rPr>
              <w:t>"Primeira Data de Integralização"</w:t>
            </w:r>
          </w:p>
        </w:tc>
        <w:tc>
          <w:tcPr>
            <w:tcW w:w="5612" w:type="dxa"/>
            <w:shd w:val="clear" w:color="auto" w:fill="auto"/>
            <w:vAlign w:val="center"/>
            <w:hideMark/>
          </w:tcPr>
          <w:p w14:paraId="13B93849" w14:textId="77777777" w:rsidR="000D3485" w:rsidRPr="009437E1" w:rsidRDefault="000D3485" w:rsidP="00955E4F">
            <w:pPr>
              <w:widowControl w:val="0"/>
              <w:spacing w:after="140" w:line="290" w:lineRule="auto"/>
              <w:rPr>
                <w:rFonts w:cs="Tahoma"/>
                <w:color w:val="000000" w:themeColor="text1"/>
                <w:szCs w:val="20"/>
              </w:rPr>
            </w:pPr>
            <w:r w:rsidRPr="009437E1">
              <w:rPr>
                <w:rFonts w:cs="Tahoma"/>
                <w:color w:val="000000" w:themeColor="text1"/>
                <w:szCs w:val="20"/>
              </w:rPr>
              <w:t>tem o significado previsto na Cláusula 5.</w:t>
            </w:r>
            <w:r>
              <w:rPr>
                <w:rFonts w:cs="Tahoma"/>
                <w:color w:val="000000" w:themeColor="text1"/>
                <w:szCs w:val="20"/>
              </w:rPr>
              <w:t>9</w:t>
            </w:r>
            <w:r w:rsidRPr="009437E1">
              <w:rPr>
                <w:rFonts w:cs="Tahoma"/>
                <w:color w:val="000000" w:themeColor="text1"/>
                <w:szCs w:val="20"/>
              </w:rPr>
              <w:t>.</w:t>
            </w:r>
          </w:p>
        </w:tc>
      </w:tr>
      <w:tr w:rsidR="000D3485" w:rsidRPr="009437E1" w14:paraId="16BA3FF8" w14:textId="77777777" w:rsidTr="00D714AD">
        <w:trPr>
          <w:trHeight w:val="570"/>
        </w:trPr>
        <w:tc>
          <w:tcPr>
            <w:tcW w:w="3119" w:type="dxa"/>
            <w:shd w:val="clear" w:color="auto" w:fill="auto"/>
            <w:vAlign w:val="center"/>
            <w:hideMark/>
          </w:tcPr>
          <w:p w14:paraId="76E2E143" w14:textId="77777777" w:rsidR="000D3485" w:rsidRPr="00D714AD" w:rsidRDefault="000D3485" w:rsidP="00955E4F">
            <w:pPr>
              <w:widowControl w:val="0"/>
              <w:spacing w:after="140" w:line="290" w:lineRule="auto"/>
              <w:rPr>
                <w:b/>
                <w:color w:val="000000" w:themeColor="text1"/>
                <w:highlight w:val="yellow"/>
              </w:rPr>
            </w:pPr>
            <w:r w:rsidRPr="009437E1">
              <w:rPr>
                <w:rFonts w:cs="Tahoma"/>
                <w:b/>
                <w:bCs/>
                <w:color w:val="000000" w:themeColor="text1"/>
                <w:szCs w:val="20"/>
              </w:rPr>
              <w:t>"Projeto"</w:t>
            </w:r>
          </w:p>
        </w:tc>
        <w:tc>
          <w:tcPr>
            <w:tcW w:w="5612" w:type="dxa"/>
            <w:shd w:val="clear" w:color="auto" w:fill="auto"/>
            <w:vAlign w:val="center"/>
            <w:hideMark/>
          </w:tcPr>
          <w:p w14:paraId="78E8D181" w14:textId="77777777" w:rsidR="000D3485" w:rsidRPr="00D714AD" w:rsidRDefault="000D3485" w:rsidP="00955E4F">
            <w:pPr>
              <w:widowControl w:val="0"/>
              <w:spacing w:after="140" w:line="290" w:lineRule="auto"/>
              <w:rPr>
                <w:color w:val="000000" w:themeColor="text1"/>
                <w:highlight w:val="yellow"/>
              </w:rPr>
            </w:pPr>
            <w:r>
              <w:rPr>
                <w:rFonts w:cs="Tahoma"/>
                <w:color w:val="000000" w:themeColor="text1"/>
                <w:szCs w:val="20"/>
              </w:rPr>
              <w:t>tem o significado previsto na Cláusula 4.1.</w:t>
            </w:r>
          </w:p>
        </w:tc>
      </w:tr>
      <w:tr w:rsidR="000D3485" w:rsidRPr="009437E1" w14:paraId="1D5E7226" w14:textId="77777777" w:rsidTr="00D714AD">
        <w:trPr>
          <w:trHeight w:val="760"/>
        </w:trPr>
        <w:tc>
          <w:tcPr>
            <w:tcW w:w="3119" w:type="dxa"/>
            <w:shd w:val="clear" w:color="auto" w:fill="auto"/>
            <w:vAlign w:val="center"/>
            <w:hideMark/>
          </w:tcPr>
          <w:p w14:paraId="0234DB8C" w14:textId="77777777" w:rsidR="000D3485" w:rsidRPr="009437E1" w:rsidRDefault="000D3485" w:rsidP="00955E4F">
            <w:pPr>
              <w:widowControl w:val="0"/>
              <w:spacing w:after="140" w:line="290" w:lineRule="auto"/>
              <w:rPr>
                <w:rFonts w:cs="Tahoma"/>
                <w:b/>
                <w:bCs/>
                <w:color w:val="000000" w:themeColor="text1"/>
                <w:szCs w:val="20"/>
              </w:rPr>
            </w:pPr>
            <w:r w:rsidRPr="009437E1">
              <w:rPr>
                <w:rFonts w:cs="Tahoma"/>
                <w:b/>
                <w:bCs/>
                <w:color w:val="000000" w:themeColor="text1"/>
                <w:szCs w:val="20"/>
              </w:rPr>
              <w:t>"Projeto Echo 3"</w:t>
            </w:r>
          </w:p>
        </w:tc>
        <w:tc>
          <w:tcPr>
            <w:tcW w:w="5612" w:type="dxa"/>
            <w:shd w:val="clear" w:color="auto" w:fill="auto"/>
            <w:vAlign w:val="center"/>
            <w:hideMark/>
          </w:tcPr>
          <w:p w14:paraId="40D74427" w14:textId="77777777" w:rsidR="000D3485" w:rsidRPr="009437E1" w:rsidRDefault="000D3485" w:rsidP="00955E4F">
            <w:pPr>
              <w:widowControl w:val="0"/>
              <w:spacing w:after="140" w:line="290" w:lineRule="auto"/>
              <w:rPr>
                <w:rFonts w:cs="Tahoma"/>
                <w:color w:val="000000" w:themeColor="text1"/>
                <w:szCs w:val="20"/>
              </w:rPr>
            </w:pPr>
            <w:r w:rsidRPr="009437E1">
              <w:rPr>
                <w:rFonts w:cs="Tahoma"/>
                <w:color w:val="000000" w:themeColor="text1"/>
                <w:szCs w:val="20"/>
              </w:rPr>
              <w:t>tem o significado previsto na Cláusula 4.1.</w:t>
            </w:r>
          </w:p>
        </w:tc>
      </w:tr>
      <w:tr w:rsidR="000D3485" w:rsidRPr="009437E1" w14:paraId="291886EC" w14:textId="77777777" w:rsidTr="00F14B0D">
        <w:trPr>
          <w:trHeight w:val="300"/>
        </w:trPr>
        <w:tc>
          <w:tcPr>
            <w:tcW w:w="3119" w:type="dxa"/>
            <w:shd w:val="clear" w:color="auto" w:fill="auto"/>
            <w:vAlign w:val="center"/>
            <w:hideMark/>
          </w:tcPr>
          <w:p w14:paraId="4B4DEE73" w14:textId="77777777" w:rsidR="000D3485" w:rsidRPr="009437E1" w:rsidRDefault="000D3485" w:rsidP="00955E4F">
            <w:pPr>
              <w:widowControl w:val="0"/>
              <w:spacing w:after="140" w:line="290" w:lineRule="auto"/>
              <w:rPr>
                <w:rFonts w:cs="Tahoma"/>
                <w:b/>
                <w:bCs/>
                <w:color w:val="000000" w:themeColor="text1"/>
                <w:szCs w:val="20"/>
              </w:rPr>
            </w:pPr>
            <w:r w:rsidRPr="009437E1">
              <w:rPr>
                <w:rFonts w:cs="Tahoma"/>
                <w:b/>
                <w:bCs/>
                <w:color w:val="000000" w:themeColor="text1"/>
                <w:szCs w:val="20"/>
              </w:rPr>
              <w:t>"Projeto Echo 6"</w:t>
            </w:r>
          </w:p>
        </w:tc>
        <w:tc>
          <w:tcPr>
            <w:tcW w:w="5612" w:type="dxa"/>
            <w:shd w:val="clear" w:color="auto" w:fill="auto"/>
            <w:vAlign w:val="center"/>
            <w:hideMark/>
          </w:tcPr>
          <w:p w14:paraId="07C19908" w14:textId="77777777" w:rsidR="000D3485" w:rsidRPr="009437E1" w:rsidRDefault="000D3485" w:rsidP="00955E4F">
            <w:pPr>
              <w:widowControl w:val="0"/>
              <w:spacing w:after="140" w:line="290" w:lineRule="auto"/>
              <w:rPr>
                <w:rFonts w:cs="Tahoma"/>
                <w:color w:val="000000" w:themeColor="text1"/>
                <w:szCs w:val="20"/>
              </w:rPr>
            </w:pPr>
            <w:r w:rsidRPr="009437E1">
              <w:rPr>
                <w:rFonts w:cs="Tahoma"/>
                <w:color w:val="000000" w:themeColor="text1"/>
                <w:szCs w:val="20"/>
              </w:rPr>
              <w:t>tem o significado previsto na Cláusula 4.1.</w:t>
            </w:r>
          </w:p>
        </w:tc>
      </w:tr>
      <w:tr w:rsidR="000D3485" w:rsidRPr="009437E1" w14:paraId="09BA73BE" w14:textId="77777777" w:rsidTr="00F14B0D">
        <w:trPr>
          <w:trHeight w:val="300"/>
        </w:trPr>
        <w:tc>
          <w:tcPr>
            <w:tcW w:w="3119" w:type="dxa"/>
            <w:shd w:val="clear" w:color="auto" w:fill="auto"/>
            <w:vAlign w:val="center"/>
            <w:hideMark/>
          </w:tcPr>
          <w:p w14:paraId="2CFCDC5C" w14:textId="77777777" w:rsidR="000D3485" w:rsidRPr="009437E1" w:rsidRDefault="000D3485" w:rsidP="00955E4F">
            <w:pPr>
              <w:widowControl w:val="0"/>
              <w:spacing w:after="140" w:line="290" w:lineRule="auto"/>
              <w:rPr>
                <w:rFonts w:cs="Tahoma"/>
                <w:b/>
                <w:bCs/>
                <w:color w:val="000000" w:themeColor="text1"/>
                <w:szCs w:val="20"/>
              </w:rPr>
            </w:pPr>
            <w:r>
              <w:rPr>
                <w:rFonts w:eastAsia="Arial Unicode MS" w:cs="Tahoma"/>
                <w:b/>
                <w:i/>
                <w:w w:val="0"/>
              </w:rPr>
              <w:lastRenderedPageBreak/>
              <w:t>“</w:t>
            </w:r>
            <w:r w:rsidRPr="004224DA">
              <w:rPr>
                <w:rFonts w:eastAsia="Arial Unicode MS" w:cs="Tahoma"/>
                <w:b/>
                <w:i/>
                <w:w w:val="0"/>
              </w:rPr>
              <w:t>Rating</w:t>
            </w:r>
            <w:r w:rsidRPr="004224DA">
              <w:rPr>
                <w:rFonts w:eastAsia="Arial Unicode MS" w:cs="Tahoma"/>
                <w:b/>
                <w:w w:val="0"/>
              </w:rPr>
              <w:t xml:space="preserve"> Mínimo Fiador</w:t>
            </w:r>
            <w:r w:rsidRPr="009437E1">
              <w:rPr>
                <w:rFonts w:cs="Tahoma"/>
                <w:b/>
                <w:bCs/>
                <w:color w:val="000000" w:themeColor="text1"/>
                <w:szCs w:val="20"/>
              </w:rPr>
              <w:t>"</w:t>
            </w:r>
          </w:p>
        </w:tc>
        <w:tc>
          <w:tcPr>
            <w:tcW w:w="5612" w:type="dxa"/>
            <w:shd w:val="clear" w:color="auto" w:fill="auto"/>
            <w:vAlign w:val="center"/>
            <w:hideMark/>
          </w:tcPr>
          <w:p w14:paraId="7B9E79FA" w14:textId="77777777" w:rsidR="000D3485" w:rsidRPr="009437E1" w:rsidRDefault="000D3485" w:rsidP="00955E4F">
            <w:pPr>
              <w:widowControl w:val="0"/>
              <w:spacing w:after="140" w:line="290" w:lineRule="auto"/>
              <w:rPr>
                <w:rFonts w:cs="Tahoma"/>
                <w:color w:val="000000" w:themeColor="text1"/>
                <w:szCs w:val="20"/>
              </w:rPr>
            </w:pPr>
            <w:r>
              <w:rPr>
                <w:rFonts w:cs="Tahoma"/>
                <w:color w:val="000000" w:themeColor="text1"/>
                <w:szCs w:val="20"/>
              </w:rPr>
              <w:t>tem o significado previsto na Cláusula 5.11.</w:t>
            </w:r>
          </w:p>
        </w:tc>
      </w:tr>
      <w:tr w:rsidR="000D3485" w:rsidRPr="009437E1" w14:paraId="2C692063" w14:textId="77777777" w:rsidTr="00F14B0D">
        <w:trPr>
          <w:trHeight w:val="300"/>
        </w:trPr>
        <w:tc>
          <w:tcPr>
            <w:tcW w:w="3119" w:type="dxa"/>
            <w:shd w:val="clear" w:color="auto" w:fill="auto"/>
            <w:vAlign w:val="center"/>
          </w:tcPr>
          <w:p w14:paraId="50F706AE" w14:textId="77777777" w:rsidR="000D3485" w:rsidRPr="009437E1" w:rsidRDefault="000D3485" w:rsidP="00955E4F">
            <w:pPr>
              <w:widowControl w:val="0"/>
              <w:spacing w:after="140" w:line="290" w:lineRule="auto"/>
              <w:rPr>
                <w:rFonts w:cs="Tahoma"/>
                <w:b/>
                <w:bCs/>
                <w:color w:val="000000" w:themeColor="text1"/>
                <w:szCs w:val="20"/>
              </w:rPr>
            </w:pPr>
            <w:r w:rsidRPr="00EC4A6E">
              <w:rPr>
                <w:rFonts w:cs="Tahoma"/>
                <w:b/>
                <w:bCs/>
                <w:color w:val="000000" w:themeColor="text1"/>
                <w:szCs w:val="20"/>
              </w:rPr>
              <w:t>“Reorganizações Permitidas Controladas Relevantes”</w:t>
            </w:r>
          </w:p>
        </w:tc>
        <w:tc>
          <w:tcPr>
            <w:tcW w:w="5612" w:type="dxa"/>
            <w:shd w:val="clear" w:color="auto" w:fill="auto"/>
            <w:vAlign w:val="center"/>
          </w:tcPr>
          <w:p w14:paraId="2FC82611" w14:textId="5C37DE9E" w:rsidR="000D3485" w:rsidRPr="009437E1" w:rsidRDefault="00D3267B" w:rsidP="00955E4F">
            <w:pPr>
              <w:widowControl w:val="0"/>
              <w:spacing w:after="140" w:line="290" w:lineRule="auto"/>
              <w:jc w:val="both"/>
              <w:rPr>
                <w:rFonts w:cs="Tahoma"/>
                <w:color w:val="000000" w:themeColor="text1"/>
                <w:szCs w:val="20"/>
              </w:rPr>
            </w:pPr>
            <w:bookmarkStart w:id="22" w:name="_Hlk34069229"/>
            <w:r>
              <w:rPr>
                <w:rFonts w:eastAsia="Arial Unicode MS" w:cs="Tahoma"/>
                <w:w w:val="0"/>
              </w:rPr>
              <w:t xml:space="preserve">significam </w:t>
            </w:r>
            <w:r w:rsidR="000D3485">
              <w:rPr>
                <w:rFonts w:eastAsia="Arial Unicode MS" w:cs="Tahoma"/>
                <w:w w:val="0"/>
              </w:rPr>
              <w:t xml:space="preserve">(A) operações de fusão, cisão, incorporação ou incorporação de ações entre a Emissora e as Controladas Relevantes, ou entre as Controladas Relevantes, desde que a Emissora </w:t>
            </w:r>
            <w:r w:rsidR="009927BF" w:rsidRPr="009927BF">
              <w:rPr>
                <w:rFonts w:eastAsia="Arial Unicode MS" w:cs="Tahoma"/>
                <w:w w:val="0"/>
              </w:rPr>
              <w:t xml:space="preserve">incorpore tal Controlada Relevante ou </w:t>
            </w:r>
            <w:r w:rsidR="000D3485">
              <w:rPr>
                <w:rFonts w:eastAsia="Arial Unicode MS" w:cs="Tahoma"/>
                <w:w w:val="0"/>
              </w:rPr>
              <w:t>mantenha exatamente a mesma participação que atualmente detém direta ou indiretamente, conforme o caso, no capital social total da Controlada Relevante em questão (e respectiva entidade cindida, conforme aplicável) desde que tal reestruturação não implique em qualquer restrição ao fluxo de dividendos das Controladas Relevantes para a Emissora, observado que não será permitido que uma Controlada Relevante direta da Emissora se torne Controlada Relevante indireta da Emissora; (B) incorporação ou incorporação de ações de Controladas Relevantes pela Emissora</w:t>
            </w:r>
            <w:r w:rsidR="000D3485" w:rsidRPr="00C90620">
              <w:rPr>
                <w:rFonts w:eastAsia="Arial Unicode MS" w:cs="Tahoma"/>
                <w:w w:val="0"/>
              </w:rPr>
              <w:t xml:space="preserve">; ou (C) cisão de Controladas Relevantes, desde que, no momento da operação de cisão  a parcela cindida represente </w:t>
            </w:r>
            <w:r w:rsidR="000D3485" w:rsidRPr="004E7D26">
              <w:rPr>
                <w:rFonts w:eastAsia="Arial Unicode MS" w:cs="Tahoma"/>
                <w:w w:val="0"/>
              </w:rPr>
              <w:t>10% (dez) por cento ou menos do EBITDA individual ou consolidado da Emissora</w:t>
            </w:r>
            <w:bookmarkEnd w:id="22"/>
            <w:r w:rsidR="000D3485" w:rsidRPr="004E7D26">
              <w:rPr>
                <w:rFonts w:eastAsia="Arial Unicode MS" w:cs="Tahoma"/>
                <w:w w:val="0"/>
              </w:rPr>
              <w:t>, em uma ou mais operações.</w:t>
            </w:r>
            <w:r w:rsidR="000D3485">
              <w:rPr>
                <w:rFonts w:eastAsia="Arial Unicode MS" w:cs="Tahoma"/>
                <w:w w:val="0"/>
              </w:rPr>
              <w:t xml:space="preserve"> </w:t>
            </w:r>
          </w:p>
        </w:tc>
      </w:tr>
      <w:tr w:rsidR="000D3485" w:rsidRPr="009437E1" w14:paraId="14104A8E" w14:textId="77777777" w:rsidTr="00F14B0D">
        <w:trPr>
          <w:trHeight w:val="300"/>
        </w:trPr>
        <w:tc>
          <w:tcPr>
            <w:tcW w:w="3119" w:type="dxa"/>
            <w:shd w:val="clear" w:color="auto" w:fill="auto"/>
            <w:vAlign w:val="center"/>
          </w:tcPr>
          <w:p w14:paraId="580C3102" w14:textId="77777777" w:rsidR="000D3485" w:rsidRPr="009437E1" w:rsidRDefault="000D3485" w:rsidP="00955E4F">
            <w:pPr>
              <w:widowControl w:val="0"/>
              <w:spacing w:after="140" w:line="290" w:lineRule="auto"/>
              <w:rPr>
                <w:rFonts w:cs="Tahoma"/>
                <w:b/>
                <w:bCs/>
                <w:color w:val="000000" w:themeColor="text1"/>
                <w:szCs w:val="20"/>
              </w:rPr>
            </w:pPr>
            <w:r>
              <w:rPr>
                <w:rFonts w:cs="Tahoma"/>
                <w:b/>
                <w:bCs/>
                <w:color w:val="000000" w:themeColor="text1"/>
                <w:szCs w:val="20"/>
              </w:rPr>
              <w:t>“Reorganizações Permitidas Emissora”</w:t>
            </w:r>
          </w:p>
        </w:tc>
        <w:tc>
          <w:tcPr>
            <w:tcW w:w="5612" w:type="dxa"/>
            <w:shd w:val="clear" w:color="auto" w:fill="auto"/>
            <w:vAlign w:val="center"/>
          </w:tcPr>
          <w:p w14:paraId="66C0F8A9" w14:textId="24FA26E1" w:rsidR="000D3485" w:rsidRPr="00D714AD" w:rsidRDefault="00D3267B" w:rsidP="00955E4F">
            <w:pPr>
              <w:widowControl w:val="0"/>
              <w:spacing w:after="140" w:line="290" w:lineRule="auto"/>
              <w:jc w:val="both"/>
              <w:rPr>
                <w:color w:val="000000" w:themeColor="text1"/>
              </w:rPr>
            </w:pPr>
            <w:r>
              <w:t xml:space="preserve">significa </w:t>
            </w:r>
            <w:r w:rsidR="000D3485">
              <w:rPr>
                <w:rFonts w:eastAsia="Arial Unicode MS" w:cs="Tahoma"/>
                <w:w w:val="0"/>
              </w:rPr>
              <w:t xml:space="preserve">em relação à Emissora, </w:t>
            </w:r>
            <w:r w:rsidR="009927BF" w:rsidRPr="009927BF">
              <w:rPr>
                <w:rFonts w:eastAsia="Arial Unicode MS" w:cs="Tahoma"/>
                <w:w w:val="0"/>
              </w:rPr>
              <w:t>(a)</w:t>
            </w:r>
            <w:r w:rsidR="009927BF">
              <w:rPr>
                <w:rFonts w:eastAsia="Arial Unicode MS" w:cs="Tahoma"/>
                <w:w w:val="0"/>
              </w:rPr>
              <w:t> </w:t>
            </w:r>
            <w:r w:rsidR="009927BF" w:rsidRPr="009927BF">
              <w:rPr>
                <w:rFonts w:eastAsia="Arial Unicode MS" w:cs="Tahoma"/>
                <w:w w:val="0"/>
              </w:rPr>
              <w:t>uma cisão da Emissora em que a parcela cindida represente 10% (dez) por cento ou menos do EBITDA individual ou consolidado da Emissora, em uma ou mais operações, desde que a parte cindida seja (1)</w:t>
            </w:r>
            <w:r w:rsidR="009927BF">
              <w:rPr>
                <w:rFonts w:eastAsia="Arial Unicode MS" w:cs="Tahoma"/>
                <w:w w:val="0"/>
              </w:rPr>
              <w:t> </w:t>
            </w:r>
            <w:r w:rsidR="009927BF" w:rsidRPr="009927BF">
              <w:rPr>
                <w:rFonts w:eastAsia="Arial Unicode MS" w:cs="Tahoma"/>
                <w:w w:val="0"/>
              </w:rPr>
              <w:t>absorvida por outra empresa do mesmo grupo econômico da Emissora; ou (2)</w:t>
            </w:r>
            <w:r w:rsidR="009927BF">
              <w:rPr>
                <w:rFonts w:eastAsia="Arial Unicode MS" w:cs="Tahoma"/>
                <w:w w:val="0"/>
              </w:rPr>
              <w:t> </w:t>
            </w:r>
            <w:r w:rsidR="009927BF" w:rsidRPr="009927BF">
              <w:rPr>
                <w:rFonts w:eastAsia="Arial Unicode MS" w:cs="Tahoma"/>
                <w:w w:val="0"/>
              </w:rPr>
              <w:t>extinta; ou (b)</w:t>
            </w:r>
            <w:r w:rsidR="009927BF">
              <w:rPr>
                <w:rFonts w:eastAsia="Arial Unicode MS" w:cs="Tahoma"/>
                <w:w w:val="0"/>
              </w:rPr>
              <w:t> </w:t>
            </w:r>
            <w:r w:rsidR="000D3485">
              <w:rPr>
                <w:rFonts w:eastAsia="Arial Unicode MS" w:cs="Tahoma"/>
                <w:w w:val="0"/>
              </w:rPr>
              <w:t>uma fusão, cisão ou incorporação</w:t>
            </w:r>
            <w:r w:rsidR="000D3485" w:rsidRPr="00A20CA4">
              <w:rPr>
                <w:rFonts w:eastAsia="Arial Unicode MS" w:cs="Tahoma"/>
                <w:w w:val="0"/>
              </w:rPr>
              <w:t xml:space="preserve"> </w:t>
            </w:r>
            <w:r w:rsidR="000D3485">
              <w:rPr>
                <w:rFonts w:eastAsia="Arial Unicode MS" w:cs="Tahoma"/>
                <w:w w:val="0"/>
              </w:rPr>
              <w:t xml:space="preserve">em que </w:t>
            </w:r>
            <w:r w:rsidR="000D3485" w:rsidRPr="00523CDD">
              <w:rPr>
                <w:rFonts w:cstheme="minorHAnsi"/>
              </w:rPr>
              <w:t xml:space="preserve">tiver sido assegurado </w:t>
            </w:r>
            <w:r w:rsidR="000D3485">
              <w:rPr>
                <w:rFonts w:cstheme="minorHAnsi"/>
              </w:rPr>
              <w:t>à totalidade dos</w:t>
            </w:r>
            <w:r w:rsidR="000D3485" w:rsidRPr="00523CDD">
              <w:rPr>
                <w:rFonts w:cstheme="minorHAnsi"/>
              </w:rPr>
              <w:t xml:space="preserve"> Debenturistas que o desejarem, durante o prazo mínimo de 6 (seis) meses contados da data de publicação das atas dos atos societários relativos à operação, o direito de aquisição das Debêntures de que forem titulares, mediante o pagamento do Valor Nominal </w:t>
            </w:r>
            <w:r w:rsidR="000D3485">
              <w:rPr>
                <w:rFonts w:cstheme="minorHAnsi"/>
              </w:rPr>
              <w:t>Atualizado</w:t>
            </w:r>
            <w:r w:rsidR="000D3485" w:rsidRPr="00523CDD">
              <w:rPr>
                <w:rFonts w:cstheme="minorHAnsi"/>
              </w:rPr>
              <w:t>, acrescido d</w:t>
            </w:r>
            <w:r w:rsidR="000D3485">
              <w:rPr>
                <w:rFonts w:cstheme="minorHAnsi"/>
              </w:rPr>
              <w:t xml:space="preserve">os </w:t>
            </w:r>
            <w:r w:rsidR="000D3485" w:rsidRPr="00523CDD">
              <w:rPr>
                <w:rFonts w:cstheme="minorHAnsi"/>
              </w:rPr>
              <w:t xml:space="preserve"> </w:t>
            </w:r>
            <w:r w:rsidR="000D3485">
              <w:rPr>
                <w:rFonts w:cstheme="minorHAnsi"/>
              </w:rPr>
              <w:t>Juros Remuneratórios</w:t>
            </w:r>
            <w:r w:rsidR="000D3485" w:rsidRPr="00523CDD">
              <w:rPr>
                <w:rFonts w:cstheme="minorHAnsi"/>
              </w:rPr>
              <w:t>, calculad</w:t>
            </w:r>
            <w:r w:rsidR="000D3485">
              <w:rPr>
                <w:rFonts w:cstheme="minorHAnsi"/>
              </w:rPr>
              <w:t>os</w:t>
            </w:r>
            <w:r w:rsidR="000D3485" w:rsidRPr="00523CDD">
              <w:rPr>
                <w:rFonts w:cstheme="minorHAnsi"/>
              </w:rPr>
              <w:t xml:space="preserve"> </w:t>
            </w:r>
            <w:r w:rsidR="000D3485" w:rsidRPr="00523CDD">
              <w:rPr>
                <w:rFonts w:cstheme="minorHAnsi"/>
                <w:i/>
              </w:rPr>
              <w:t xml:space="preserve">pro rata </w:t>
            </w:r>
            <w:proofErr w:type="spellStart"/>
            <w:r w:rsidR="000D3485" w:rsidRPr="00523CDD">
              <w:rPr>
                <w:rFonts w:cstheme="minorHAnsi"/>
                <w:i/>
              </w:rPr>
              <w:t>temporis</w:t>
            </w:r>
            <w:proofErr w:type="spellEnd"/>
            <w:r w:rsidR="000D3485" w:rsidRPr="00523CDD">
              <w:rPr>
                <w:rFonts w:cstheme="minorHAnsi"/>
              </w:rPr>
              <w:t xml:space="preserve">, desde a Primeira Data de Integralização ou a </w:t>
            </w:r>
            <w:r w:rsidR="000D3485">
              <w:rPr>
                <w:rFonts w:cstheme="minorHAnsi"/>
              </w:rPr>
              <w:t>D</w:t>
            </w:r>
            <w:r w:rsidR="000D3485" w:rsidRPr="00523CDD">
              <w:rPr>
                <w:rFonts w:cstheme="minorHAnsi"/>
              </w:rPr>
              <w:t xml:space="preserve">ata de </w:t>
            </w:r>
            <w:r w:rsidR="000D3485">
              <w:rPr>
                <w:rFonts w:cstheme="minorHAnsi"/>
              </w:rPr>
              <w:t>P</w:t>
            </w:r>
            <w:r w:rsidR="000D3485" w:rsidRPr="00523CDD">
              <w:rPr>
                <w:rFonts w:cstheme="minorHAnsi"/>
              </w:rPr>
              <w:t xml:space="preserve">agamento </w:t>
            </w:r>
            <w:r w:rsidR="000D3485">
              <w:rPr>
                <w:rFonts w:cstheme="minorHAnsi"/>
              </w:rPr>
              <w:t>dos Juros Remuneratórios</w:t>
            </w:r>
            <w:r w:rsidR="000D3485" w:rsidRPr="00523CDD">
              <w:rPr>
                <w:rFonts w:cstheme="minorHAnsi"/>
              </w:rPr>
              <w:t xml:space="preserve"> imediatamente anterior, conforme o caso, até a data do efetivo pagamento, sem qualquer prêmio ou penalidade</w:t>
            </w:r>
            <w:r w:rsidR="000D3485" w:rsidRPr="00523CDD">
              <w:rPr>
                <w:rFonts w:eastAsia="Calibri"/>
                <w:lang w:eastAsia="pt-BR"/>
              </w:rPr>
              <w:t>, desde que observadas as restrições previstas na Lei 12.431</w:t>
            </w:r>
            <w:r w:rsidR="000D3485">
              <w:rPr>
                <w:rFonts w:eastAsia="Calibri"/>
                <w:lang w:eastAsia="pt-BR"/>
              </w:rPr>
              <w:t xml:space="preserve">. </w:t>
            </w:r>
          </w:p>
        </w:tc>
      </w:tr>
      <w:tr w:rsidR="000D3485" w:rsidRPr="009437E1" w14:paraId="3B33B42B" w14:textId="77777777" w:rsidTr="00D714AD">
        <w:trPr>
          <w:trHeight w:val="300"/>
        </w:trPr>
        <w:tc>
          <w:tcPr>
            <w:tcW w:w="3119" w:type="dxa"/>
            <w:shd w:val="clear" w:color="auto" w:fill="auto"/>
            <w:vAlign w:val="center"/>
          </w:tcPr>
          <w:p w14:paraId="5008F749" w14:textId="77777777" w:rsidR="000D3485" w:rsidRDefault="000D3485" w:rsidP="00955E4F">
            <w:pPr>
              <w:widowControl w:val="0"/>
              <w:spacing w:after="140" w:line="290" w:lineRule="auto"/>
              <w:rPr>
                <w:rFonts w:cs="Tahoma"/>
                <w:b/>
                <w:bCs/>
                <w:color w:val="000000" w:themeColor="text1"/>
                <w:szCs w:val="20"/>
              </w:rPr>
            </w:pPr>
            <w:r w:rsidRPr="009437E1">
              <w:rPr>
                <w:rFonts w:cs="Tahoma"/>
                <w:b/>
                <w:bCs/>
                <w:color w:val="000000" w:themeColor="text1"/>
                <w:szCs w:val="20"/>
              </w:rPr>
              <w:t>"Relatório Anual do Agente Fiduciário"</w:t>
            </w:r>
          </w:p>
        </w:tc>
        <w:tc>
          <w:tcPr>
            <w:tcW w:w="5612" w:type="dxa"/>
            <w:shd w:val="clear" w:color="auto" w:fill="auto"/>
            <w:vAlign w:val="center"/>
          </w:tcPr>
          <w:p w14:paraId="03039339" w14:textId="77777777" w:rsidR="000D3485" w:rsidRPr="00D714AD" w:rsidRDefault="000D3485" w:rsidP="00955E4F">
            <w:pPr>
              <w:widowControl w:val="0"/>
              <w:spacing w:after="140" w:line="290" w:lineRule="auto"/>
              <w:jc w:val="both"/>
              <w:rPr>
                <w:rFonts w:eastAsia="Arial Unicode MS"/>
                <w:w w:val="0"/>
              </w:rPr>
            </w:pPr>
            <w:r w:rsidRPr="009437E1">
              <w:rPr>
                <w:rFonts w:cs="Tahoma"/>
                <w:color w:val="000000" w:themeColor="text1"/>
                <w:szCs w:val="20"/>
              </w:rPr>
              <w:t>tem o significado previsto na Cláusula 9.2.1.</w:t>
            </w:r>
          </w:p>
        </w:tc>
      </w:tr>
      <w:tr w:rsidR="000D3485" w:rsidRPr="009437E1" w14:paraId="480A4E5E" w14:textId="77777777" w:rsidTr="00F14B0D">
        <w:trPr>
          <w:trHeight w:val="570"/>
        </w:trPr>
        <w:tc>
          <w:tcPr>
            <w:tcW w:w="3119" w:type="dxa"/>
            <w:shd w:val="clear" w:color="auto" w:fill="auto"/>
            <w:vAlign w:val="center"/>
            <w:hideMark/>
          </w:tcPr>
          <w:p w14:paraId="4993B3E2" w14:textId="77777777" w:rsidR="000D3485" w:rsidRPr="009437E1" w:rsidRDefault="000D3485" w:rsidP="00955E4F">
            <w:pPr>
              <w:widowControl w:val="0"/>
              <w:spacing w:after="140" w:line="290" w:lineRule="auto"/>
              <w:rPr>
                <w:rFonts w:cs="Tahoma"/>
                <w:b/>
                <w:bCs/>
                <w:color w:val="000000" w:themeColor="text1"/>
                <w:szCs w:val="20"/>
              </w:rPr>
            </w:pPr>
            <w:r w:rsidRPr="009437E1">
              <w:rPr>
                <w:rFonts w:cs="Tahoma"/>
                <w:b/>
                <w:bCs/>
                <w:color w:val="000000" w:themeColor="text1"/>
                <w:szCs w:val="20"/>
              </w:rPr>
              <w:t>"Resgate Antecipado Facultativo Total"</w:t>
            </w:r>
          </w:p>
        </w:tc>
        <w:tc>
          <w:tcPr>
            <w:tcW w:w="5612" w:type="dxa"/>
            <w:shd w:val="clear" w:color="auto" w:fill="auto"/>
            <w:vAlign w:val="center"/>
            <w:hideMark/>
          </w:tcPr>
          <w:p w14:paraId="4268C2E9" w14:textId="77777777" w:rsidR="000D3485" w:rsidRPr="009437E1" w:rsidRDefault="000D3485" w:rsidP="00955E4F">
            <w:pPr>
              <w:widowControl w:val="0"/>
              <w:spacing w:after="140" w:line="290" w:lineRule="auto"/>
              <w:rPr>
                <w:rFonts w:cs="Tahoma"/>
                <w:color w:val="000000" w:themeColor="text1"/>
                <w:szCs w:val="20"/>
              </w:rPr>
            </w:pPr>
            <w:r w:rsidRPr="009437E1">
              <w:rPr>
                <w:rFonts w:cs="Tahoma"/>
                <w:color w:val="000000" w:themeColor="text1"/>
                <w:szCs w:val="20"/>
              </w:rPr>
              <w:t>tem o significado previsto na Cláusula 6.20.1.</w:t>
            </w:r>
          </w:p>
        </w:tc>
      </w:tr>
      <w:tr w:rsidR="000D3485" w:rsidRPr="009437E1" w14:paraId="4A97BF02" w14:textId="77777777" w:rsidTr="00D714AD">
        <w:trPr>
          <w:trHeight w:val="570"/>
        </w:trPr>
        <w:tc>
          <w:tcPr>
            <w:tcW w:w="3119" w:type="dxa"/>
            <w:shd w:val="clear" w:color="auto" w:fill="auto"/>
            <w:vAlign w:val="center"/>
            <w:hideMark/>
          </w:tcPr>
          <w:p w14:paraId="4E6D514D" w14:textId="77777777" w:rsidR="000D3485" w:rsidRPr="009437E1" w:rsidRDefault="000D3485" w:rsidP="00955E4F">
            <w:pPr>
              <w:widowControl w:val="0"/>
              <w:spacing w:after="140" w:line="290" w:lineRule="auto"/>
              <w:rPr>
                <w:rFonts w:cs="Tahoma"/>
                <w:b/>
                <w:bCs/>
                <w:color w:val="000000" w:themeColor="text1"/>
                <w:szCs w:val="20"/>
              </w:rPr>
            </w:pPr>
            <w:r w:rsidRPr="00AD3BF7">
              <w:rPr>
                <w:rFonts w:cs="Tahoma"/>
                <w:b/>
                <w:bCs/>
                <w:color w:val="000000" w:themeColor="text1"/>
                <w:szCs w:val="20"/>
              </w:rPr>
              <w:t>"Resolução CMN 4751"</w:t>
            </w:r>
          </w:p>
        </w:tc>
        <w:tc>
          <w:tcPr>
            <w:tcW w:w="5612" w:type="dxa"/>
            <w:shd w:val="clear" w:color="auto" w:fill="auto"/>
            <w:vAlign w:val="center"/>
            <w:hideMark/>
          </w:tcPr>
          <w:p w14:paraId="52D4D90E" w14:textId="77777777" w:rsidR="000D3485" w:rsidRPr="009437E1" w:rsidRDefault="000D3485" w:rsidP="00955E4F">
            <w:pPr>
              <w:widowControl w:val="0"/>
              <w:spacing w:after="140" w:line="290" w:lineRule="auto"/>
              <w:rPr>
                <w:rFonts w:cs="Tahoma"/>
                <w:color w:val="000000" w:themeColor="text1"/>
                <w:szCs w:val="20"/>
              </w:rPr>
            </w:pPr>
            <w:r w:rsidRPr="00AD3BF7">
              <w:rPr>
                <w:rFonts w:cs="Tahoma"/>
                <w:color w:val="000000" w:themeColor="text1"/>
                <w:szCs w:val="20"/>
              </w:rPr>
              <w:t xml:space="preserve">significa a Resolução CMN 4.751, de 26 de setembro de 2019, que regulamenta o artigo 1º, parágrafo 1º, inciso II da </w:t>
            </w:r>
            <w:r w:rsidRPr="00AD3BF7">
              <w:rPr>
                <w:rFonts w:cs="Tahoma"/>
                <w:color w:val="000000" w:themeColor="text1"/>
                <w:szCs w:val="20"/>
              </w:rPr>
              <w:lastRenderedPageBreak/>
              <w:t>Lei nº 12.431.</w:t>
            </w:r>
          </w:p>
        </w:tc>
      </w:tr>
      <w:tr w:rsidR="000D3485" w:rsidRPr="009437E1" w14:paraId="3B33031A" w14:textId="77777777" w:rsidTr="00F14B0D">
        <w:trPr>
          <w:trHeight w:val="855"/>
        </w:trPr>
        <w:tc>
          <w:tcPr>
            <w:tcW w:w="3119" w:type="dxa"/>
            <w:shd w:val="clear" w:color="auto" w:fill="auto"/>
            <w:vAlign w:val="center"/>
            <w:hideMark/>
          </w:tcPr>
          <w:p w14:paraId="3A879029" w14:textId="77777777" w:rsidR="000D3485" w:rsidRPr="00AD3BF7" w:rsidRDefault="000D3485" w:rsidP="00955E4F">
            <w:pPr>
              <w:widowControl w:val="0"/>
              <w:spacing w:after="140" w:line="290" w:lineRule="auto"/>
              <w:rPr>
                <w:rFonts w:cs="Tahoma"/>
                <w:b/>
                <w:bCs/>
                <w:color w:val="000000" w:themeColor="text1"/>
                <w:szCs w:val="20"/>
              </w:rPr>
            </w:pPr>
            <w:r w:rsidRPr="00AD3BF7">
              <w:rPr>
                <w:rFonts w:cs="Tahoma"/>
                <w:b/>
                <w:bCs/>
                <w:color w:val="000000" w:themeColor="text1"/>
                <w:szCs w:val="20"/>
              </w:rPr>
              <w:lastRenderedPageBreak/>
              <w:t>"RTD Fiança"</w:t>
            </w:r>
          </w:p>
        </w:tc>
        <w:tc>
          <w:tcPr>
            <w:tcW w:w="5612" w:type="dxa"/>
            <w:shd w:val="clear" w:color="auto" w:fill="auto"/>
            <w:vAlign w:val="center"/>
            <w:hideMark/>
          </w:tcPr>
          <w:p w14:paraId="7DB245F7" w14:textId="77777777" w:rsidR="000D3485" w:rsidRPr="00974B03" w:rsidRDefault="000D3485" w:rsidP="00955E4F">
            <w:pPr>
              <w:widowControl w:val="0"/>
              <w:spacing w:after="140" w:line="290" w:lineRule="auto"/>
              <w:rPr>
                <w:rFonts w:cs="Tahoma"/>
                <w:color w:val="000000" w:themeColor="text1"/>
                <w:szCs w:val="20"/>
              </w:rPr>
            </w:pPr>
            <w:r w:rsidRPr="00974B03">
              <w:rPr>
                <w:rFonts w:cs="Tahoma"/>
                <w:color w:val="000000" w:themeColor="text1"/>
                <w:szCs w:val="20"/>
              </w:rPr>
              <w:t>significa o cartório de registro de títulos e documentos do local de domicílio do Fiador.</w:t>
            </w:r>
          </w:p>
        </w:tc>
      </w:tr>
      <w:tr w:rsidR="000D3485" w:rsidRPr="009437E1" w14:paraId="38D835E7" w14:textId="77777777" w:rsidTr="00D714AD">
        <w:trPr>
          <w:trHeight w:val="57"/>
        </w:trPr>
        <w:tc>
          <w:tcPr>
            <w:tcW w:w="3119" w:type="dxa"/>
            <w:shd w:val="clear" w:color="auto" w:fill="auto"/>
            <w:vAlign w:val="center"/>
          </w:tcPr>
          <w:p w14:paraId="2F0AC55A" w14:textId="77777777" w:rsidR="000D3485" w:rsidRPr="0031489C" w:rsidRDefault="000D3485" w:rsidP="00955E4F">
            <w:pPr>
              <w:widowControl w:val="0"/>
              <w:spacing w:after="140" w:line="290" w:lineRule="auto"/>
              <w:rPr>
                <w:rFonts w:cs="Tahoma"/>
                <w:b/>
                <w:bCs/>
                <w:color w:val="000000" w:themeColor="text1"/>
                <w:szCs w:val="20"/>
              </w:rPr>
            </w:pPr>
            <w:r w:rsidRPr="0031489C">
              <w:rPr>
                <w:rFonts w:cs="Tahoma"/>
                <w:b/>
                <w:bCs/>
                <w:color w:val="000000" w:themeColor="text1"/>
                <w:szCs w:val="20"/>
              </w:rPr>
              <w:t>"Taxa Substitutiva"</w:t>
            </w:r>
          </w:p>
        </w:tc>
        <w:tc>
          <w:tcPr>
            <w:tcW w:w="5612" w:type="dxa"/>
            <w:shd w:val="clear" w:color="auto" w:fill="auto"/>
            <w:vAlign w:val="center"/>
          </w:tcPr>
          <w:p w14:paraId="4B41DD6B" w14:textId="77777777" w:rsidR="000D3485" w:rsidRPr="0031489C" w:rsidRDefault="000D3485" w:rsidP="00955E4F">
            <w:pPr>
              <w:widowControl w:val="0"/>
              <w:spacing w:after="140" w:line="290" w:lineRule="auto"/>
              <w:jc w:val="both"/>
              <w:rPr>
                <w:rFonts w:cs="Tahoma"/>
                <w:color w:val="000000" w:themeColor="text1"/>
                <w:szCs w:val="20"/>
              </w:rPr>
            </w:pPr>
            <w:r w:rsidRPr="0031489C">
              <w:rPr>
                <w:rFonts w:cs="Tahoma"/>
                <w:color w:val="000000" w:themeColor="text1"/>
                <w:szCs w:val="20"/>
              </w:rPr>
              <w:t>tem o significado previsto na Cláusula 6.8.2.</w:t>
            </w:r>
          </w:p>
        </w:tc>
      </w:tr>
      <w:tr w:rsidR="00882A8B" w:rsidRPr="009437E1" w14:paraId="3431310B" w14:textId="77777777" w:rsidTr="004B0DE6">
        <w:trPr>
          <w:trHeight w:val="553"/>
        </w:trPr>
        <w:tc>
          <w:tcPr>
            <w:tcW w:w="3119" w:type="dxa"/>
            <w:shd w:val="clear" w:color="auto" w:fill="auto"/>
            <w:vAlign w:val="center"/>
            <w:hideMark/>
          </w:tcPr>
          <w:p w14:paraId="6E0E5835" w14:textId="0CAD3652" w:rsidR="00882A8B" w:rsidRPr="00C62A81" w:rsidRDefault="00882A8B" w:rsidP="004B0DE6">
            <w:pPr>
              <w:widowControl w:val="0"/>
              <w:spacing w:after="140" w:line="290" w:lineRule="auto"/>
              <w:rPr>
                <w:rFonts w:cs="Tahoma"/>
                <w:b/>
                <w:bCs/>
                <w:color w:val="000000" w:themeColor="text1"/>
                <w:szCs w:val="20"/>
              </w:rPr>
            </w:pPr>
            <w:r w:rsidRPr="009437E1">
              <w:rPr>
                <w:rFonts w:cs="Tahoma"/>
                <w:b/>
                <w:bCs/>
                <w:color w:val="000000" w:themeColor="text1"/>
                <w:szCs w:val="20"/>
              </w:rPr>
              <w:t>"</w:t>
            </w:r>
            <w:r w:rsidRPr="00882A8B">
              <w:rPr>
                <w:rFonts w:cs="Tahoma"/>
                <w:b/>
                <w:bCs/>
                <w:color w:val="000000" w:themeColor="text1"/>
                <w:szCs w:val="20"/>
              </w:rPr>
              <w:t>Valor de Complementação ICSD</w:t>
            </w:r>
            <w:r w:rsidRPr="009437E1">
              <w:rPr>
                <w:rFonts w:cs="Tahoma"/>
                <w:b/>
                <w:bCs/>
                <w:color w:val="000000" w:themeColor="text1"/>
                <w:szCs w:val="20"/>
              </w:rPr>
              <w:t>"</w:t>
            </w:r>
          </w:p>
        </w:tc>
        <w:tc>
          <w:tcPr>
            <w:tcW w:w="5612" w:type="dxa"/>
            <w:shd w:val="clear" w:color="auto" w:fill="auto"/>
            <w:vAlign w:val="center"/>
            <w:hideMark/>
          </w:tcPr>
          <w:p w14:paraId="68F8084F" w14:textId="1C11F83B" w:rsidR="00882A8B" w:rsidRPr="00882A8B" w:rsidRDefault="00882A8B" w:rsidP="001C20A7">
            <w:pPr>
              <w:widowControl w:val="0"/>
              <w:spacing w:after="140" w:line="290" w:lineRule="auto"/>
              <w:jc w:val="both"/>
              <w:rPr>
                <w:rFonts w:cs="Tahoma"/>
                <w:color w:val="000000" w:themeColor="text1"/>
                <w:szCs w:val="20"/>
              </w:rPr>
            </w:pPr>
            <w:r w:rsidRPr="00882A8B">
              <w:rPr>
                <w:rFonts w:cs="Tahoma"/>
                <w:color w:val="000000" w:themeColor="text1"/>
                <w:szCs w:val="20"/>
              </w:rPr>
              <w:t>significa o valor a ser calculado caso o ICSD</w:t>
            </w:r>
            <w:r>
              <w:rPr>
                <w:rFonts w:cs="Tahoma"/>
                <w:color w:val="000000" w:themeColor="text1"/>
                <w:szCs w:val="20"/>
              </w:rPr>
              <w:t> </w:t>
            </w:r>
            <w:r w:rsidRPr="00882A8B">
              <w:rPr>
                <w:rFonts w:cs="Tahoma"/>
                <w:color w:val="000000" w:themeColor="text1"/>
                <w:szCs w:val="20"/>
              </w:rPr>
              <w:t>Emissora seja inferior ao ICSD</w:t>
            </w:r>
            <w:r>
              <w:rPr>
                <w:rFonts w:cs="Tahoma"/>
                <w:color w:val="000000" w:themeColor="text1"/>
                <w:szCs w:val="20"/>
              </w:rPr>
              <w:t> </w:t>
            </w:r>
            <w:r w:rsidRPr="00882A8B">
              <w:rPr>
                <w:rFonts w:cs="Tahoma"/>
                <w:color w:val="000000" w:themeColor="text1"/>
                <w:szCs w:val="20"/>
              </w:rPr>
              <w:t>Mínimo, mas igual ou superior ao ICSD</w:t>
            </w:r>
            <w:r>
              <w:rPr>
                <w:rFonts w:cs="Tahoma"/>
                <w:color w:val="000000" w:themeColor="text1"/>
                <w:szCs w:val="20"/>
              </w:rPr>
              <w:t> </w:t>
            </w:r>
            <w:r w:rsidRPr="00882A8B">
              <w:rPr>
                <w:rFonts w:cs="Tahoma"/>
                <w:color w:val="000000" w:themeColor="text1"/>
                <w:szCs w:val="20"/>
              </w:rPr>
              <w:t>Gatilho. Referido valor será sempre o menor entre o Valor de Complementação ICSD Consolidado e o Valor de Complementação ICSD Holding, calculados com base nas demonstrações financeiras consolidadas auditadas da Emissora, por meio das fórmulas descritas abaixo:</w:t>
            </w:r>
          </w:p>
          <w:p w14:paraId="0E63A1C2" w14:textId="77777777" w:rsidR="00882A8B" w:rsidRPr="00882A8B" w:rsidRDefault="00882A8B" w:rsidP="001C20A7">
            <w:pPr>
              <w:widowControl w:val="0"/>
              <w:spacing w:after="140" w:line="290" w:lineRule="auto"/>
              <w:jc w:val="both"/>
              <w:rPr>
                <w:rFonts w:cs="Tahoma"/>
                <w:color w:val="000000" w:themeColor="text1"/>
                <w:szCs w:val="20"/>
              </w:rPr>
            </w:pPr>
            <w:r w:rsidRPr="00882A8B">
              <w:rPr>
                <w:rFonts w:cs="Tahoma"/>
                <w:color w:val="000000" w:themeColor="text1"/>
                <w:szCs w:val="20"/>
              </w:rPr>
              <w:t>Fórmula 1:</w:t>
            </w:r>
          </w:p>
          <w:p w14:paraId="1F4147E6" w14:textId="77777777" w:rsidR="00882A8B" w:rsidRPr="00882A8B" w:rsidRDefault="00882A8B" w:rsidP="001C20A7">
            <w:pPr>
              <w:widowControl w:val="0"/>
              <w:spacing w:after="140" w:line="290" w:lineRule="auto"/>
              <w:jc w:val="both"/>
              <w:rPr>
                <w:rFonts w:cs="Tahoma"/>
                <w:color w:val="000000" w:themeColor="text1"/>
                <w:szCs w:val="20"/>
              </w:rPr>
            </w:pPr>
            <w:r w:rsidRPr="001C20A7">
              <w:rPr>
                <w:rFonts w:cs="Tahoma"/>
                <w:b/>
                <w:bCs/>
                <w:color w:val="000000" w:themeColor="text1"/>
                <w:szCs w:val="20"/>
              </w:rPr>
              <w:t>Valor de Complementação ICSD Consolidado</w:t>
            </w:r>
            <w:r w:rsidRPr="00882A8B">
              <w:rPr>
                <w:rFonts w:cs="Tahoma"/>
                <w:color w:val="000000" w:themeColor="text1"/>
                <w:szCs w:val="20"/>
              </w:rPr>
              <w:t xml:space="preserve"> = [(1,2 – ICSD Consolidado) x (Principal Consolidado + Juros Consolidado)]</w:t>
            </w:r>
          </w:p>
          <w:p w14:paraId="267013C7" w14:textId="77777777" w:rsidR="00882A8B" w:rsidRPr="00882A8B" w:rsidRDefault="00882A8B" w:rsidP="001C20A7">
            <w:pPr>
              <w:widowControl w:val="0"/>
              <w:spacing w:after="140" w:line="290" w:lineRule="auto"/>
              <w:jc w:val="both"/>
              <w:rPr>
                <w:rFonts w:cs="Tahoma"/>
                <w:color w:val="000000" w:themeColor="text1"/>
                <w:szCs w:val="20"/>
              </w:rPr>
            </w:pPr>
          </w:p>
          <w:p w14:paraId="34B38F3D" w14:textId="77777777" w:rsidR="00882A8B" w:rsidRPr="00882A8B" w:rsidRDefault="00882A8B" w:rsidP="001C20A7">
            <w:pPr>
              <w:widowControl w:val="0"/>
              <w:spacing w:after="140" w:line="290" w:lineRule="auto"/>
              <w:jc w:val="both"/>
              <w:rPr>
                <w:rFonts w:cs="Tahoma"/>
                <w:color w:val="000000" w:themeColor="text1"/>
                <w:szCs w:val="20"/>
              </w:rPr>
            </w:pPr>
            <w:r w:rsidRPr="00882A8B">
              <w:rPr>
                <w:rFonts w:cs="Tahoma"/>
                <w:color w:val="000000" w:themeColor="text1"/>
                <w:szCs w:val="20"/>
              </w:rPr>
              <w:t>OU</w:t>
            </w:r>
          </w:p>
          <w:p w14:paraId="678AD7BF" w14:textId="77777777" w:rsidR="00882A8B" w:rsidRPr="00882A8B" w:rsidRDefault="00882A8B" w:rsidP="001C20A7">
            <w:pPr>
              <w:widowControl w:val="0"/>
              <w:spacing w:after="140" w:line="290" w:lineRule="auto"/>
              <w:jc w:val="both"/>
              <w:rPr>
                <w:rFonts w:cs="Tahoma"/>
                <w:color w:val="000000" w:themeColor="text1"/>
                <w:szCs w:val="20"/>
              </w:rPr>
            </w:pPr>
          </w:p>
          <w:p w14:paraId="5483AA41" w14:textId="77777777" w:rsidR="00882A8B" w:rsidRPr="00882A8B" w:rsidRDefault="00882A8B" w:rsidP="001C20A7">
            <w:pPr>
              <w:widowControl w:val="0"/>
              <w:spacing w:after="140" w:line="290" w:lineRule="auto"/>
              <w:jc w:val="both"/>
              <w:rPr>
                <w:rFonts w:cs="Tahoma"/>
                <w:color w:val="000000" w:themeColor="text1"/>
                <w:szCs w:val="20"/>
              </w:rPr>
            </w:pPr>
            <w:r w:rsidRPr="00882A8B">
              <w:rPr>
                <w:rFonts w:cs="Tahoma"/>
                <w:color w:val="000000" w:themeColor="text1"/>
                <w:szCs w:val="20"/>
              </w:rPr>
              <w:t>Fórmula 2:</w:t>
            </w:r>
          </w:p>
          <w:p w14:paraId="5A2760B8" w14:textId="77777777" w:rsidR="00882A8B" w:rsidRPr="00882A8B" w:rsidRDefault="00882A8B" w:rsidP="001C20A7">
            <w:pPr>
              <w:widowControl w:val="0"/>
              <w:spacing w:after="140" w:line="290" w:lineRule="auto"/>
              <w:jc w:val="both"/>
              <w:rPr>
                <w:rFonts w:cs="Tahoma"/>
                <w:color w:val="000000" w:themeColor="text1"/>
                <w:szCs w:val="20"/>
              </w:rPr>
            </w:pPr>
            <w:r w:rsidRPr="001C20A7">
              <w:rPr>
                <w:rFonts w:cs="Tahoma"/>
                <w:b/>
                <w:bCs/>
                <w:color w:val="000000" w:themeColor="text1"/>
                <w:szCs w:val="20"/>
              </w:rPr>
              <w:t>Valor de Complementação ICSD Holding</w:t>
            </w:r>
            <w:r w:rsidRPr="00882A8B">
              <w:rPr>
                <w:rFonts w:cs="Tahoma"/>
                <w:color w:val="000000" w:themeColor="text1"/>
                <w:szCs w:val="20"/>
              </w:rPr>
              <w:t xml:space="preserve"> = [(1,2 – ICSD Holding) x (Principal Holding + Juros Holding)]</w:t>
            </w:r>
          </w:p>
          <w:p w14:paraId="375ADF31" w14:textId="33B65C45" w:rsidR="00882A8B" w:rsidRPr="00C62A81" w:rsidRDefault="00882A8B" w:rsidP="001C20A7">
            <w:pPr>
              <w:widowControl w:val="0"/>
              <w:spacing w:after="140" w:line="290" w:lineRule="auto"/>
              <w:jc w:val="both"/>
              <w:rPr>
                <w:rFonts w:cs="Tahoma"/>
                <w:color w:val="000000" w:themeColor="text1"/>
                <w:szCs w:val="20"/>
              </w:rPr>
            </w:pPr>
            <w:r w:rsidRPr="00882A8B">
              <w:rPr>
                <w:rFonts w:cs="Tahoma"/>
                <w:color w:val="000000" w:themeColor="text1"/>
                <w:szCs w:val="20"/>
              </w:rPr>
              <w:t>Os termos iniciados em letra maiúscula utilizados nas fórmulas acima estão definidos na definição de ICSD Emissora.</w:t>
            </w:r>
          </w:p>
        </w:tc>
      </w:tr>
      <w:tr w:rsidR="000D3485" w:rsidRPr="009437E1" w14:paraId="7D074206" w14:textId="77777777" w:rsidTr="00D714AD">
        <w:trPr>
          <w:trHeight w:val="553"/>
        </w:trPr>
        <w:tc>
          <w:tcPr>
            <w:tcW w:w="3119" w:type="dxa"/>
            <w:shd w:val="clear" w:color="auto" w:fill="auto"/>
            <w:vAlign w:val="center"/>
            <w:hideMark/>
          </w:tcPr>
          <w:p w14:paraId="6998A277" w14:textId="77777777" w:rsidR="000D3485" w:rsidRPr="00C62A81" w:rsidRDefault="000D3485" w:rsidP="00955E4F">
            <w:pPr>
              <w:widowControl w:val="0"/>
              <w:spacing w:after="140" w:line="290" w:lineRule="auto"/>
              <w:rPr>
                <w:rFonts w:cs="Tahoma"/>
                <w:b/>
                <w:bCs/>
                <w:color w:val="000000" w:themeColor="text1"/>
                <w:szCs w:val="20"/>
              </w:rPr>
            </w:pPr>
            <w:r w:rsidRPr="009437E1">
              <w:rPr>
                <w:rFonts w:cs="Tahoma"/>
                <w:b/>
                <w:bCs/>
                <w:color w:val="000000" w:themeColor="text1"/>
                <w:szCs w:val="20"/>
              </w:rPr>
              <w:t>"Valor Nominal Atualizado"</w:t>
            </w:r>
          </w:p>
        </w:tc>
        <w:tc>
          <w:tcPr>
            <w:tcW w:w="5612" w:type="dxa"/>
            <w:shd w:val="clear" w:color="auto" w:fill="auto"/>
            <w:vAlign w:val="center"/>
            <w:hideMark/>
          </w:tcPr>
          <w:p w14:paraId="1F9D9FC6" w14:textId="77777777" w:rsidR="000D3485" w:rsidRPr="00C62A81" w:rsidRDefault="000D3485" w:rsidP="00955E4F">
            <w:pPr>
              <w:widowControl w:val="0"/>
              <w:spacing w:after="140" w:line="290" w:lineRule="auto"/>
              <w:rPr>
                <w:rFonts w:cs="Tahoma"/>
                <w:color w:val="000000" w:themeColor="text1"/>
                <w:szCs w:val="20"/>
              </w:rPr>
            </w:pPr>
            <w:r w:rsidRPr="009437E1">
              <w:rPr>
                <w:rFonts w:cs="Tahoma"/>
                <w:color w:val="000000" w:themeColor="text1"/>
                <w:szCs w:val="20"/>
              </w:rPr>
              <w:t>tem o significado previsto na Cláusula 6.8.1.</w:t>
            </w:r>
          </w:p>
        </w:tc>
      </w:tr>
      <w:tr w:rsidR="000D3485" w:rsidRPr="009437E1" w14:paraId="05B65D34" w14:textId="77777777" w:rsidTr="00D714AD">
        <w:trPr>
          <w:trHeight w:val="74"/>
        </w:trPr>
        <w:tc>
          <w:tcPr>
            <w:tcW w:w="3119" w:type="dxa"/>
            <w:shd w:val="clear" w:color="auto" w:fill="auto"/>
            <w:vAlign w:val="center"/>
            <w:hideMark/>
          </w:tcPr>
          <w:p w14:paraId="1A7CCAE1" w14:textId="77777777" w:rsidR="000D3485" w:rsidRPr="009437E1" w:rsidRDefault="000D3485" w:rsidP="00955E4F">
            <w:pPr>
              <w:widowControl w:val="0"/>
              <w:spacing w:after="140" w:line="290" w:lineRule="auto"/>
              <w:rPr>
                <w:rFonts w:cs="Tahoma"/>
                <w:b/>
                <w:bCs/>
                <w:color w:val="000000" w:themeColor="text1"/>
                <w:szCs w:val="20"/>
              </w:rPr>
            </w:pPr>
            <w:r w:rsidRPr="009437E1">
              <w:rPr>
                <w:rFonts w:cs="Tahoma"/>
                <w:b/>
                <w:bCs/>
                <w:color w:val="000000" w:themeColor="text1"/>
                <w:szCs w:val="20"/>
              </w:rPr>
              <w:t>"Valor Nominal Unitário"</w:t>
            </w:r>
          </w:p>
        </w:tc>
        <w:tc>
          <w:tcPr>
            <w:tcW w:w="5612" w:type="dxa"/>
            <w:shd w:val="clear" w:color="auto" w:fill="auto"/>
            <w:vAlign w:val="center"/>
            <w:hideMark/>
          </w:tcPr>
          <w:p w14:paraId="407FE664" w14:textId="77777777" w:rsidR="000D3485" w:rsidRPr="009437E1" w:rsidRDefault="000D3485" w:rsidP="00955E4F">
            <w:pPr>
              <w:widowControl w:val="0"/>
              <w:spacing w:after="140" w:line="290" w:lineRule="auto"/>
              <w:rPr>
                <w:rFonts w:cs="Tahoma"/>
                <w:color w:val="000000" w:themeColor="text1"/>
                <w:szCs w:val="20"/>
              </w:rPr>
            </w:pPr>
            <w:r w:rsidRPr="009437E1">
              <w:rPr>
                <w:rFonts w:cs="Tahoma"/>
                <w:color w:val="000000" w:themeColor="text1"/>
                <w:szCs w:val="20"/>
              </w:rPr>
              <w:t>tem o significado previsto na Cláusula 6.1.</w:t>
            </w:r>
          </w:p>
        </w:tc>
      </w:tr>
      <w:tr w:rsidR="000D3485" w:rsidRPr="009437E1" w14:paraId="51B6A595" w14:textId="77777777" w:rsidTr="00974B03">
        <w:trPr>
          <w:trHeight w:val="300"/>
        </w:trPr>
        <w:tc>
          <w:tcPr>
            <w:tcW w:w="3119" w:type="dxa"/>
            <w:shd w:val="clear" w:color="auto" w:fill="auto"/>
            <w:vAlign w:val="center"/>
          </w:tcPr>
          <w:p w14:paraId="40224352" w14:textId="77777777" w:rsidR="000D3485" w:rsidRPr="009437E1" w:rsidRDefault="000D3485" w:rsidP="00955E4F">
            <w:pPr>
              <w:widowControl w:val="0"/>
              <w:spacing w:after="140" w:line="290" w:lineRule="auto"/>
              <w:rPr>
                <w:rFonts w:cs="Tahoma"/>
                <w:b/>
                <w:bCs/>
                <w:color w:val="000000" w:themeColor="text1"/>
                <w:szCs w:val="20"/>
              </w:rPr>
            </w:pPr>
          </w:p>
        </w:tc>
        <w:tc>
          <w:tcPr>
            <w:tcW w:w="5612" w:type="dxa"/>
            <w:shd w:val="clear" w:color="auto" w:fill="auto"/>
            <w:vAlign w:val="center"/>
          </w:tcPr>
          <w:p w14:paraId="7D7D79CD" w14:textId="77777777" w:rsidR="000D3485" w:rsidRPr="009437E1" w:rsidRDefault="000D3485" w:rsidP="00955E4F">
            <w:pPr>
              <w:widowControl w:val="0"/>
              <w:spacing w:after="140" w:line="290" w:lineRule="auto"/>
              <w:rPr>
                <w:rFonts w:cs="Tahoma"/>
                <w:color w:val="000000" w:themeColor="text1"/>
                <w:szCs w:val="20"/>
              </w:rPr>
            </w:pPr>
          </w:p>
        </w:tc>
      </w:tr>
    </w:tbl>
    <w:p w14:paraId="66FB258F" w14:textId="77777777" w:rsidR="00DD716F" w:rsidRPr="006A509E" w:rsidRDefault="006A509E" w:rsidP="00BE10DE">
      <w:pPr>
        <w:pStyle w:val="Level1"/>
        <w:keepNext/>
        <w:numPr>
          <w:ilvl w:val="0"/>
          <w:numId w:val="6"/>
        </w:numPr>
        <w:rPr>
          <w:rFonts w:cs="Tahoma"/>
          <w:b/>
        </w:rPr>
      </w:pPr>
      <w:bookmarkStart w:id="23" w:name="_Toc261004484"/>
      <w:r w:rsidRPr="006A509E">
        <w:rPr>
          <w:rFonts w:cs="Tahoma"/>
          <w:b/>
        </w:rPr>
        <w:t>AUTORIZAÇÕES</w:t>
      </w:r>
      <w:bookmarkEnd w:id="23"/>
    </w:p>
    <w:p w14:paraId="4BDCD662" w14:textId="62D8D1A2" w:rsidR="0012777B" w:rsidRPr="0012777B" w:rsidRDefault="00DD716F" w:rsidP="00955E4F">
      <w:pPr>
        <w:pStyle w:val="Level2"/>
        <w:rPr>
          <w:rFonts w:cs="Tahoma"/>
        </w:rPr>
      </w:pPr>
      <w:bookmarkStart w:id="24" w:name="_BPDC_LN_INS_1405"/>
      <w:bookmarkStart w:id="25" w:name="_BPDC_PR_INS_1406"/>
      <w:bookmarkStart w:id="26" w:name="_Hlk7533130"/>
      <w:bookmarkEnd w:id="24"/>
      <w:bookmarkEnd w:id="25"/>
      <w:r w:rsidRPr="00960BA0">
        <w:t xml:space="preserve">A Emissão (conforme abaixo definida) e a Oferta Restrita (conforme abaixo definida) serão realizadas, e esta Escritura de Emissão </w:t>
      </w:r>
      <w:r w:rsidR="00CC4D90">
        <w:t>fo</w:t>
      </w:r>
      <w:r w:rsidR="004E5643">
        <w:t>i</w:t>
      </w:r>
      <w:r w:rsidR="00CC4D90">
        <w:t xml:space="preserve"> autorizad</w:t>
      </w:r>
      <w:r w:rsidR="004E5643">
        <w:t>a</w:t>
      </w:r>
      <w:r w:rsidR="00CC4D90">
        <w:t xml:space="preserve"> </w:t>
      </w:r>
      <w:r w:rsidRPr="00960BA0">
        <w:t xml:space="preserve">com base nas deliberações tomadas </w:t>
      </w:r>
      <w:bookmarkEnd w:id="26"/>
      <w:r w:rsidRPr="00960BA0">
        <w:t xml:space="preserve">na Assembleia Geral Extraordinária de Acionistas da Emissora realizada em </w:t>
      </w:r>
      <w:r w:rsidR="0038696B">
        <w:t>8</w:t>
      </w:r>
      <w:r w:rsidR="0038696B" w:rsidRPr="00960BA0">
        <w:t xml:space="preserve"> </w:t>
      </w:r>
      <w:r w:rsidRPr="00960BA0">
        <w:t xml:space="preserve">de </w:t>
      </w:r>
      <w:r w:rsidR="00D3267B">
        <w:t>junho</w:t>
      </w:r>
      <w:r w:rsidR="00D3267B" w:rsidRPr="00960BA0">
        <w:t xml:space="preserve"> </w:t>
      </w:r>
      <w:r w:rsidRPr="00960BA0">
        <w:t xml:space="preserve">de </w:t>
      </w:r>
      <w:r w:rsidR="002341E7" w:rsidRPr="00960BA0">
        <w:t>20</w:t>
      </w:r>
      <w:r w:rsidR="002341E7">
        <w:t>20</w:t>
      </w:r>
      <w:r w:rsidR="002341E7" w:rsidRPr="00960BA0">
        <w:t xml:space="preserve"> </w:t>
      </w:r>
      <w:r w:rsidRPr="00960BA0">
        <w:t>(“</w:t>
      </w:r>
      <w:r w:rsidRPr="0012777B">
        <w:rPr>
          <w:b/>
        </w:rPr>
        <w:t>AGE da Emissão</w:t>
      </w:r>
      <w:r w:rsidRPr="00960BA0">
        <w:t xml:space="preserve">”), nos termos do estatuto social da Emissora e do parágrafo 1º do artigo 59 da </w:t>
      </w:r>
      <w:r w:rsidRPr="00C62A81">
        <w:t>Lei</w:t>
      </w:r>
      <w:r w:rsidRPr="00C64FB3">
        <w:t> das Sociedades por Ações</w:t>
      </w:r>
      <w:r w:rsidR="0012777B">
        <w:t xml:space="preserve"> </w:t>
      </w:r>
      <w:r w:rsidR="0012777B" w:rsidRPr="0012777B">
        <w:rPr>
          <w:rFonts w:cs="Tahoma"/>
        </w:rPr>
        <w:t xml:space="preserve">nas quais foram deliberadas, em conformidade com o disposto no artigo 59 da Lei das Sociedades por Ações: a aprovação </w:t>
      </w:r>
      <w:r w:rsidR="0012777B" w:rsidRPr="00D61FD1">
        <w:rPr>
          <w:rFonts w:cs="Tahoma"/>
        </w:rPr>
        <w:t>da Emissão e da Oferta Restrita, bem como de seus termos e condições.</w:t>
      </w:r>
      <w:r w:rsidR="00B21682" w:rsidRPr="00D61FD1">
        <w:rPr>
          <w:rFonts w:cs="Tahoma"/>
        </w:rPr>
        <w:t xml:space="preserve"> </w:t>
      </w:r>
    </w:p>
    <w:p w14:paraId="72195BF8" w14:textId="7C39CC32" w:rsidR="00DD716F" w:rsidRDefault="00DD716F" w:rsidP="00955E4F">
      <w:pPr>
        <w:pStyle w:val="Level2"/>
        <w:numPr>
          <w:ilvl w:val="1"/>
          <w:numId w:val="6"/>
        </w:numPr>
        <w:rPr>
          <w:rFonts w:cs="Tahoma"/>
        </w:rPr>
      </w:pPr>
      <w:bookmarkStart w:id="27" w:name="_BPDC_LN_INS_1403"/>
      <w:bookmarkStart w:id="28" w:name="_BPDC_PR_INS_1404"/>
      <w:bookmarkEnd w:id="27"/>
      <w:bookmarkEnd w:id="28"/>
      <w:r w:rsidRPr="00960BA0">
        <w:rPr>
          <w:rFonts w:cs="Tahoma"/>
        </w:rPr>
        <w:t xml:space="preserve">Por meio da AGE da Emissão, a Diretoria da Emissora também foi autorizada a (i) contratar instituições financeiras autorizadas a operar no mercado de capitais para realizar a distribuição pública das Debêntures, com esforços restritos, nos termos da </w:t>
      </w:r>
      <w:r w:rsidRPr="00861C47">
        <w:rPr>
          <w:rFonts w:cs="Tahoma"/>
        </w:rPr>
        <w:lastRenderedPageBreak/>
        <w:t>Instrução CVM 476</w:t>
      </w:r>
      <w:r w:rsidRPr="00960BA0">
        <w:rPr>
          <w:rFonts w:cs="Tahoma"/>
        </w:rPr>
        <w:t>; (</w:t>
      </w:r>
      <w:proofErr w:type="spellStart"/>
      <w:r w:rsidRPr="00960BA0">
        <w:rPr>
          <w:rFonts w:cs="Tahoma"/>
        </w:rPr>
        <w:t>ii</w:t>
      </w:r>
      <w:proofErr w:type="spellEnd"/>
      <w:r w:rsidRPr="00960BA0">
        <w:rPr>
          <w:rFonts w:cs="Tahoma"/>
        </w:rPr>
        <w:t xml:space="preserve">) contratar os demais prestadores de serviços inerentes à Emissão, à Oferta Restrita e às Debêntures, incluindo, sem limitação, o </w:t>
      </w:r>
      <w:proofErr w:type="spellStart"/>
      <w:r w:rsidRPr="00960BA0">
        <w:rPr>
          <w:rFonts w:cs="Tahoma"/>
        </w:rPr>
        <w:t>escriturador</w:t>
      </w:r>
      <w:proofErr w:type="spellEnd"/>
      <w:r w:rsidRPr="00960BA0">
        <w:rPr>
          <w:rFonts w:cs="Tahoma"/>
        </w:rPr>
        <w:t>, o banco liquidante, o Agente Fiduciário, os assessores legais, a B3, dentre outros; e (</w:t>
      </w:r>
      <w:proofErr w:type="spellStart"/>
      <w:r w:rsidRPr="00960BA0">
        <w:rPr>
          <w:rFonts w:cs="Tahoma"/>
        </w:rPr>
        <w:t>iii</w:t>
      </w:r>
      <w:proofErr w:type="spellEnd"/>
      <w:r w:rsidRPr="00960BA0">
        <w:rPr>
          <w:rFonts w:cs="Tahoma"/>
        </w:rPr>
        <w:t>) praticar</w:t>
      </w:r>
      <w:r w:rsidR="00D3267B">
        <w:rPr>
          <w:rFonts w:cs="Tahoma"/>
        </w:rPr>
        <w:t>,</w:t>
      </w:r>
      <w:r w:rsidRPr="00960BA0">
        <w:rPr>
          <w:rFonts w:cs="Tahoma"/>
        </w:rPr>
        <w:t xml:space="preserve"> </w:t>
      </w:r>
      <w:r w:rsidR="00945F36">
        <w:rPr>
          <w:rFonts w:cs="Tahoma"/>
        </w:rPr>
        <w:t>bem como ratificar</w:t>
      </w:r>
      <w:r w:rsidR="00D3267B">
        <w:rPr>
          <w:rFonts w:cs="Tahoma"/>
        </w:rPr>
        <w:t>,</w:t>
      </w:r>
      <w:r w:rsidR="00945F36">
        <w:rPr>
          <w:rFonts w:cs="Tahoma"/>
        </w:rPr>
        <w:t xml:space="preserve"> </w:t>
      </w:r>
      <w:r w:rsidRPr="00960BA0">
        <w:rPr>
          <w:rFonts w:cs="Tahoma"/>
        </w:rPr>
        <w:t>todo e qualquer ato necessário à realização da Oferta Restrita e da Emissão,</w:t>
      </w:r>
      <w:r w:rsidRPr="00960BA0">
        <w:rPr>
          <w:rFonts w:cs="Tahoma"/>
          <w:color w:val="000000"/>
        </w:rPr>
        <w:t xml:space="preserve"> incluindo a celebração de todos os documentos necessários à concretização da Emissão, dentre os quais </w:t>
      </w:r>
      <w:r w:rsidR="0015621B">
        <w:rPr>
          <w:rFonts w:cs="Tahoma"/>
          <w:color w:val="000000"/>
        </w:rPr>
        <w:t>a assinatura do</w:t>
      </w:r>
      <w:r w:rsidR="0015621B" w:rsidRPr="00960BA0">
        <w:rPr>
          <w:rFonts w:cs="Tahoma"/>
          <w:color w:val="000000"/>
        </w:rPr>
        <w:t xml:space="preserve"> </w:t>
      </w:r>
      <w:r w:rsidRPr="00960BA0">
        <w:rPr>
          <w:rFonts w:cs="Tahoma"/>
          <w:color w:val="000000"/>
        </w:rPr>
        <w:t>Contrato de Distribuição (conforme abaixo definido)</w:t>
      </w:r>
      <w:r w:rsidRPr="00960BA0">
        <w:rPr>
          <w:rFonts w:cs="Tahoma"/>
        </w:rPr>
        <w:t>.</w:t>
      </w:r>
    </w:p>
    <w:p w14:paraId="51EA2849" w14:textId="77777777" w:rsidR="00DD716F" w:rsidRPr="006A509E" w:rsidRDefault="006A509E" w:rsidP="00955E4F">
      <w:pPr>
        <w:pStyle w:val="Level1"/>
        <w:numPr>
          <w:ilvl w:val="0"/>
          <w:numId w:val="6"/>
        </w:numPr>
        <w:rPr>
          <w:rFonts w:cs="Tahoma"/>
          <w:b/>
        </w:rPr>
      </w:pPr>
      <w:bookmarkStart w:id="29" w:name="_Toc261004485"/>
      <w:r w:rsidRPr="006A509E">
        <w:rPr>
          <w:rFonts w:cs="Tahoma"/>
          <w:b/>
        </w:rPr>
        <w:t>REQUISITOS</w:t>
      </w:r>
      <w:bookmarkEnd w:id="29"/>
    </w:p>
    <w:p w14:paraId="1F1867A4" w14:textId="77777777" w:rsidR="00DD716F" w:rsidRPr="00960BA0" w:rsidRDefault="00DD716F" w:rsidP="00955E4F">
      <w:pPr>
        <w:pStyle w:val="Level2"/>
        <w:numPr>
          <w:ilvl w:val="1"/>
          <w:numId w:val="6"/>
        </w:numPr>
        <w:rPr>
          <w:rFonts w:cs="Tahoma"/>
        </w:rPr>
      </w:pPr>
      <w:bookmarkStart w:id="30" w:name="_BPDC_LN_INS_1401"/>
      <w:bookmarkStart w:id="31" w:name="_BPDC_PR_INS_1402"/>
      <w:bookmarkStart w:id="32" w:name="_Ref368388547"/>
      <w:bookmarkEnd w:id="30"/>
      <w:bookmarkEnd w:id="31"/>
      <w:r w:rsidRPr="00960BA0">
        <w:rPr>
          <w:rFonts w:cs="Tahoma"/>
        </w:rPr>
        <w:t xml:space="preserve">A emissão e a </w:t>
      </w:r>
      <w:r w:rsidRPr="00960BA0">
        <w:rPr>
          <w:rFonts w:cs="Tahoma"/>
          <w:color w:val="000000"/>
        </w:rPr>
        <w:t>distribuição pública</w:t>
      </w:r>
      <w:r w:rsidRPr="00960BA0">
        <w:rPr>
          <w:rFonts w:cs="Tahoma"/>
        </w:rPr>
        <w:t xml:space="preserve">, com esforços restritos, das Debêntures </w:t>
      </w:r>
      <w:r w:rsidRPr="00960BA0">
        <w:rPr>
          <w:rFonts w:cs="Tahoma"/>
          <w:color w:val="000000"/>
        </w:rPr>
        <w:t>(“</w:t>
      </w:r>
      <w:r w:rsidRPr="00960BA0">
        <w:rPr>
          <w:rFonts w:cs="Tahoma"/>
          <w:b/>
          <w:color w:val="000000"/>
        </w:rPr>
        <w:t>Emissão</w:t>
      </w:r>
      <w:r w:rsidRPr="00960BA0">
        <w:rPr>
          <w:rFonts w:cs="Tahoma"/>
          <w:color w:val="000000"/>
        </w:rPr>
        <w:t>” e “</w:t>
      </w:r>
      <w:r w:rsidRPr="00960BA0">
        <w:rPr>
          <w:rFonts w:cs="Tahoma"/>
          <w:b/>
          <w:color w:val="000000"/>
        </w:rPr>
        <w:t>Oferta Restrita</w:t>
      </w:r>
      <w:r w:rsidRPr="00960BA0">
        <w:rPr>
          <w:rFonts w:cs="Tahoma"/>
          <w:color w:val="000000"/>
        </w:rPr>
        <w:t xml:space="preserve">”, respectivamente), </w:t>
      </w:r>
      <w:r w:rsidRPr="00960BA0">
        <w:rPr>
          <w:rFonts w:cs="Tahoma"/>
        </w:rPr>
        <w:t>nos termos da Instrução CVM 476, serão realizadas com observância dos seguintes requisitos:</w:t>
      </w:r>
      <w:bookmarkEnd w:id="32"/>
      <w:r w:rsidRPr="00960BA0">
        <w:rPr>
          <w:rFonts w:cs="Tahoma"/>
        </w:rPr>
        <w:t xml:space="preserve"> </w:t>
      </w:r>
    </w:p>
    <w:p w14:paraId="064CC05E" w14:textId="290A4D39" w:rsidR="00DD716F" w:rsidRPr="0042637A" w:rsidRDefault="00DD716F" w:rsidP="00955E4F">
      <w:pPr>
        <w:pStyle w:val="Level2"/>
        <w:numPr>
          <w:ilvl w:val="1"/>
          <w:numId w:val="6"/>
        </w:numPr>
        <w:rPr>
          <w:b/>
          <w:u w:val="single"/>
        </w:rPr>
      </w:pPr>
      <w:bookmarkStart w:id="33" w:name="_BPDC_LN_INS_1399"/>
      <w:bookmarkStart w:id="34" w:name="_BPDC_PR_INS_1400"/>
      <w:bookmarkEnd w:id="33"/>
      <w:bookmarkEnd w:id="34"/>
      <w:r w:rsidRPr="00B85D15">
        <w:rPr>
          <w:rFonts w:cs="Tahoma"/>
        </w:rPr>
        <w:t>Arquivamento</w:t>
      </w:r>
      <w:r w:rsidRPr="0042637A">
        <w:rPr>
          <w:i/>
        </w:rPr>
        <w:t xml:space="preserve"> na JUCESP e publicação da ata da AGE da Emissão</w:t>
      </w:r>
      <w:r w:rsidRPr="00960BA0">
        <w:t xml:space="preserve">. </w:t>
      </w:r>
      <w:r w:rsidR="00B43027" w:rsidRPr="00A652F9">
        <w:rPr>
          <w:rFonts w:cs="Tahoma"/>
          <w:color w:val="000000"/>
          <w:szCs w:val="20"/>
        </w:rPr>
        <w:t>A ata da AGE da Emissão deverá ser devidamente arquivada na JUCESP e publicada, conforme disposto no artigo 62, inciso I, da Lei das Sociedades por Ações. A Emissora enviará ao Agente Fiduciário, uma cópia da ata da AGE da Emissão registrada perante a JUCESP em até 5 (cinco) dias contados do registro ou da publicação</w:t>
      </w:r>
      <w:r w:rsidRPr="00960BA0">
        <w:t>.</w:t>
      </w:r>
    </w:p>
    <w:p w14:paraId="497C9C0E" w14:textId="5E10A262" w:rsidR="00DD716F" w:rsidRPr="00955E4F" w:rsidRDefault="00DD716F" w:rsidP="00955E4F">
      <w:pPr>
        <w:pStyle w:val="Level2"/>
        <w:numPr>
          <w:ilvl w:val="1"/>
          <w:numId w:val="6"/>
        </w:numPr>
        <w:rPr>
          <w:rFonts w:cs="Tahoma"/>
        </w:rPr>
      </w:pPr>
      <w:bookmarkStart w:id="35" w:name="_BPDC_LN_INS_1397"/>
      <w:bookmarkStart w:id="36" w:name="_BPDC_PR_INS_1398"/>
      <w:bookmarkEnd w:id="35"/>
      <w:bookmarkEnd w:id="36"/>
      <w:r w:rsidRPr="00960BA0">
        <w:rPr>
          <w:rFonts w:cs="Tahoma"/>
          <w:i/>
        </w:rPr>
        <w:t>Inscrição e registro desta Escritura de Emissão e seus aditamentos na JUCESP</w:t>
      </w:r>
      <w:r w:rsidRPr="00960BA0">
        <w:rPr>
          <w:rFonts w:cs="Tahoma"/>
        </w:rPr>
        <w:t xml:space="preserve">. </w:t>
      </w:r>
      <w:r w:rsidR="00D3267B" w:rsidRPr="00367A5A">
        <w:t>Nos termos do artigo 6º, inciso “</w:t>
      </w:r>
      <w:proofErr w:type="spellStart"/>
      <w:r w:rsidR="00D3267B" w:rsidRPr="00367A5A">
        <w:t>ii</w:t>
      </w:r>
      <w:proofErr w:type="spellEnd"/>
      <w:r w:rsidR="00D3267B" w:rsidRPr="00367A5A">
        <w:t xml:space="preserve">” da </w:t>
      </w:r>
      <w:r w:rsidR="00303305" w:rsidRPr="00367A5A">
        <w:t>M</w:t>
      </w:r>
      <w:r w:rsidR="00303305" w:rsidRPr="00F055F9">
        <w:t xml:space="preserve">edida </w:t>
      </w:r>
      <w:r w:rsidR="00303305" w:rsidRPr="00367A5A">
        <w:t>P</w:t>
      </w:r>
      <w:r w:rsidR="00303305" w:rsidRPr="00F055F9">
        <w:t>rovisória nº 931, de 30 de março de 2020</w:t>
      </w:r>
      <w:r w:rsidR="00D3267B" w:rsidRPr="00367A5A">
        <w:t xml:space="preserve">, </w:t>
      </w:r>
      <w:r w:rsidR="00D3267B">
        <w:t>est</w:t>
      </w:r>
      <w:r w:rsidR="00D3267B" w:rsidRPr="00367A5A">
        <w:t>a</w:t>
      </w:r>
      <w:r w:rsidR="00D3267B" w:rsidRPr="00367A5A">
        <w:rPr>
          <w:rFonts w:cs="Tahoma"/>
        </w:rPr>
        <w:t xml:space="preserve"> Escritura de Emissão e seus eventuais aditamentos deverão ser arquivados </w:t>
      </w:r>
      <w:r w:rsidR="00D3267B" w:rsidRPr="00367A5A">
        <w:t xml:space="preserve">JUCESP, a qual encontra-se com funcionamento </w:t>
      </w:r>
      <w:r w:rsidR="00D3267B">
        <w:t>restrito</w:t>
      </w:r>
      <w:r w:rsidR="00D3267B" w:rsidRPr="00367A5A">
        <w:t xml:space="preserve"> em decorrência das medidas restritivas ao funcionamento normal de órgãos públicos decorrentes exclusivamente da pandemia da covid-19, no prazo 30 (trinta) dias contados da data em que a JUCESP reestabelecer a prestação regular dos seus serviços</w:t>
      </w:r>
      <w:r w:rsidR="00D3267B">
        <w:t xml:space="preserve">, </w:t>
      </w:r>
      <w:r w:rsidRPr="0012777B">
        <w:rPr>
          <w:rFonts w:cs="Tahoma"/>
        </w:rPr>
        <w:t xml:space="preserve">conforme </w:t>
      </w:r>
      <w:r w:rsidRPr="00955E4F">
        <w:rPr>
          <w:rFonts w:cs="Tahoma"/>
          <w:iCs/>
        </w:rPr>
        <w:t>disposto no artigo 62, inciso II, d</w:t>
      </w:r>
      <w:r w:rsidR="00220D54" w:rsidRPr="00955E4F">
        <w:rPr>
          <w:rFonts w:cs="Tahoma"/>
          <w:iCs/>
        </w:rPr>
        <w:t>a Lei das Sociedades por Ações</w:t>
      </w:r>
      <w:r w:rsidR="00220D54" w:rsidRPr="00955E4F">
        <w:rPr>
          <w:rFonts w:cs="Tahoma"/>
        </w:rPr>
        <w:t>.</w:t>
      </w:r>
    </w:p>
    <w:p w14:paraId="4C7BB0FB" w14:textId="77777777" w:rsidR="00220D54" w:rsidRPr="006E4ABE" w:rsidRDefault="00220D54" w:rsidP="00955E4F">
      <w:pPr>
        <w:pStyle w:val="Level2"/>
        <w:numPr>
          <w:ilvl w:val="1"/>
          <w:numId w:val="6"/>
        </w:numPr>
        <w:rPr>
          <w:b/>
        </w:rPr>
      </w:pPr>
      <w:r w:rsidRPr="006E4ABE">
        <w:rPr>
          <w:bCs/>
          <w:i/>
        </w:rPr>
        <w:t>Dispensa de Registro pela Comissão de Valores Mobiliários</w:t>
      </w:r>
      <w:r w:rsidRPr="006E4ABE">
        <w:t>. A Oferta Restrita está automaticamente dispensada do registro perante a CVM de que trata o artigo 19 da Lei nº 6.385, de 7 de dezembro de 1976, conforme alterada, na forma do artigo 6º da Instrução CVM 476, por se tratar de oferta pública de distribuição com esforços restritos, não sendo objeto de protocolo, registro ou arquivamento na CVM, exceto pelo envio à CVM da comunicação de início da Oferta Restrita, nos termos do artigo 7º-A da Instrução CVM 476, e da comunicação de encerramento da Oferta Restrita, nos termos do artigo 8º da Instrução CVM 476 (“</w:t>
      </w:r>
      <w:r w:rsidRPr="006E4ABE">
        <w:rPr>
          <w:b/>
        </w:rPr>
        <w:t>Comunicação de Encerramento</w:t>
      </w:r>
      <w:r w:rsidRPr="006E4ABE">
        <w:t>”).</w:t>
      </w:r>
    </w:p>
    <w:p w14:paraId="40417C9A" w14:textId="77777777" w:rsidR="00220D54" w:rsidRPr="00960BA0" w:rsidRDefault="00220D54" w:rsidP="00955E4F">
      <w:pPr>
        <w:pStyle w:val="Level2"/>
        <w:numPr>
          <w:ilvl w:val="1"/>
          <w:numId w:val="6"/>
        </w:numPr>
        <w:rPr>
          <w:rFonts w:cs="Tahoma"/>
          <w:b/>
        </w:rPr>
      </w:pPr>
      <w:r w:rsidRPr="00960BA0">
        <w:rPr>
          <w:rFonts w:cs="Tahoma"/>
          <w:bCs/>
          <w:i/>
        </w:rPr>
        <w:t>Registro pela Associação Brasileira das Entidades dos Mercados Financeiro e de Capitais</w:t>
      </w:r>
      <w:r w:rsidRPr="00960BA0">
        <w:rPr>
          <w:rFonts w:cs="Tahoma"/>
        </w:rPr>
        <w:t>. A Oferta Restrita será objeto de registro na ANBIMA – Associação Brasileira das Entidades dos Mercados Financeiro e de Capitais (“</w:t>
      </w:r>
      <w:r w:rsidRPr="00960BA0">
        <w:rPr>
          <w:rFonts w:cs="Tahoma"/>
          <w:b/>
        </w:rPr>
        <w:t>ANBIMA</w:t>
      </w:r>
      <w:r w:rsidRPr="00960BA0">
        <w:rPr>
          <w:rFonts w:cs="Tahoma"/>
        </w:rPr>
        <w:t>”)</w:t>
      </w:r>
      <w:r w:rsidRPr="00960BA0">
        <w:rPr>
          <w:rFonts w:cs="Tahoma"/>
          <w:kern w:val="0"/>
          <w:sz w:val="24"/>
          <w:szCs w:val="24"/>
        </w:rPr>
        <w:t xml:space="preserve"> </w:t>
      </w:r>
      <w:r w:rsidRPr="00960BA0">
        <w:rPr>
          <w:rFonts w:cs="Tahoma"/>
        </w:rPr>
        <w:t>no prazo de até 15 (quinze) dias contados da data do envio do comunicado de encerramento da Oferta Restrita à CVM, nos termos do inciso II do artigo 16 e do inciso V do artigo 18 do Código ANBIMA de Regulação e Melhores Práticas para Estruturação, Coordenação e Distribuição de Ofertas Públicas de Valores Mobiliários e Ofertas Públicas de Aquisição de Valores Mobiliários (“</w:t>
      </w:r>
      <w:r w:rsidRPr="00960BA0">
        <w:rPr>
          <w:rFonts w:cs="Tahoma"/>
          <w:b/>
        </w:rPr>
        <w:t>Código ANBIMA</w:t>
      </w:r>
      <w:r w:rsidRPr="00960BA0">
        <w:rPr>
          <w:rFonts w:cs="Tahoma"/>
        </w:rPr>
        <w:t xml:space="preserve">”). </w:t>
      </w:r>
    </w:p>
    <w:p w14:paraId="2B55FD9B" w14:textId="56D88D34" w:rsidR="00DD716F" w:rsidRPr="00220D54" w:rsidRDefault="00DD716F" w:rsidP="00955E4F">
      <w:pPr>
        <w:pStyle w:val="Level2"/>
        <w:numPr>
          <w:ilvl w:val="1"/>
          <w:numId w:val="6"/>
        </w:numPr>
        <w:rPr>
          <w:rFonts w:cs="Tahoma"/>
        </w:rPr>
      </w:pPr>
      <w:bookmarkStart w:id="37" w:name="_BPDC_LN_INS_1395"/>
      <w:bookmarkStart w:id="38" w:name="_BPDC_PR_INS_1396"/>
      <w:bookmarkStart w:id="39" w:name="_BPDC_LN_INS_1393"/>
      <w:bookmarkStart w:id="40" w:name="_BPDC_PR_INS_1394"/>
      <w:bookmarkStart w:id="41" w:name="_BPDC_LN_INS_1391"/>
      <w:bookmarkStart w:id="42" w:name="_BPDC_PR_INS_1392"/>
      <w:bookmarkStart w:id="43" w:name="_DV_M26"/>
      <w:bookmarkStart w:id="44" w:name="_DV_M42"/>
      <w:bookmarkStart w:id="45" w:name="_DV_M43"/>
      <w:bookmarkStart w:id="46" w:name="_DV_M44"/>
      <w:bookmarkStart w:id="47" w:name="_Ref368388540"/>
      <w:bookmarkStart w:id="48" w:name="_Hlk7540065"/>
      <w:bookmarkEnd w:id="37"/>
      <w:bookmarkEnd w:id="38"/>
      <w:bookmarkEnd w:id="39"/>
      <w:bookmarkEnd w:id="40"/>
      <w:bookmarkEnd w:id="41"/>
      <w:bookmarkEnd w:id="42"/>
      <w:bookmarkEnd w:id="43"/>
      <w:bookmarkEnd w:id="44"/>
      <w:bookmarkEnd w:id="45"/>
      <w:bookmarkEnd w:id="46"/>
      <w:r w:rsidRPr="00960BA0">
        <w:rPr>
          <w:rFonts w:cs="Tahoma"/>
          <w:i/>
        </w:rPr>
        <w:t xml:space="preserve">Depósito para Distribuição e Negociação. </w:t>
      </w:r>
      <w:r w:rsidRPr="00960BA0">
        <w:rPr>
          <w:rFonts w:cs="Tahoma"/>
        </w:rPr>
        <w:t xml:space="preserve">As Debêntures serão depositadas para (a) distribuição no mercado primário por meio do MDA – Módulo de Distribuição de Ativos, administrado e operacionalizado pela B3, sendo a distribuição das Debêntures liquidada financeiramente por meio da B3; e (b) negociação no mercado secundário por meio do CETIP21 – Títulos e Valores Mobiliários, administrado e operacionalizado pela B3, sendo as negociações das Debêntures liquidadas financeiramente por meio da B3 e as Debêntures </w:t>
      </w:r>
      <w:r w:rsidRPr="00960BA0">
        <w:rPr>
          <w:rFonts w:cs="Tahoma"/>
        </w:rPr>
        <w:lastRenderedPageBreak/>
        <w:t xml:space="preserve">custodiadas eletronicamente na B3. </w:t>
      </w:r>
      <w:bookmarkEnd w:id="47"/>
      <w:r w:rsidR="00D3267B" w:rsidRPr="000D6093">
        <w:rPr>
          <w:rFonts w:cs="Tahoma"/>
          <w:color w:val="000000"/>
        </w:rPr>
        <w:t>Não obstante o descrito neste inciso,</w:t>
      </w:r>
      <w:r w:rsidR="00D3267B">
        <w:rPr>
          <w:rFonts w:cs="Tahoma"/>
          <w:color w:val="000000"/>
        </w:rPr>
        <w:t xml:space="preserve"> a negociação d</w:t>
      </w:r>
      <w:r w:rsidR="00D3267B" w:rsidRPr="000D6093">
        <w:rPr>
          <w:rFonts w:cs="Tahoma"/>
          <w:color w:val="000000"/>
        </w:rPr>
        <w:t xml:space="preserve">as Debêntures </w:t>
      </w:r>
      <w:r w:rsidR="00D3267B">
        <w:rPr>
          <w:rFonts w:cs="Tahoma"/>
          <w:color w:val="000000"/>
        </w:rPr>
        <w:t xml:space="preserve">deverá </w:t>
      </w:r>
      <w:r w:rsidR="00D3267B" w:rsidRPr="00522EC5">
        <w:rPr>
          <w:rFonts w:cs="Tahoma"/>
          <w:color w:val="000000"/>
        </w:rPr>
        <w:t>observa</w:t>
      </w:r>
      <w:r w:rsidR="00D3267B">
        <w:rPr>
          <w:rFonts w:cs="Tahoma"/>
          <w:color w:val="000000"/>
        </w:rPr>
        <w:t>r</w:t>
      </w:r>
      <w:r w:rsidR="00D3267B" w:rsidRPr="00522EC5">
        <w:rPr>
          <w:rFonts w:cs="Tahoma"/>
          <w:color w:val="000000"/>
        </w:rPr>
        <w:t xml:space="preserve"> as disposições legais e regulamentares aplicáveis na época da negociação, incluindo, sem limitação, o disposto no artigo 13 da Instrução CVM 476, e na Deliberação CVM nº 849</w:t>
      </w:r>
      <w:r w:rsidR="00D3267B">
        <w:rPr>
          <w:rFonts w:cs="Tahoma"/>
          <w:color w:val="000000"/>
        </w:rPr>
        <w:t>,</w:t>
      </w:r>
      <w:r w:rsidR="00D3267B" w:rsidRPr="00522EC5">
        <w:rPr>
          <w:rFonts w:cs="Tahoma"/>
          <w:color w:val="000000"/>
        </w:rPr>
        <w:t xml:space="preserve"> de 31 de março de 2020, conforme vigente, condicionado à observação do cumprimento pela Emissora das obrigações previstas no artigo 17 da Instrução CVM 476, observado ainda o disposto no caput do artigo 15 da Instrução CVM 476 em relação à negociação das Debêntures entre investidores qualificados, nos termos definidos no artigo 9º-B </w:t>
      </w:r>
      <w:r w:rsidR="00D3267B" w:rsidRPr="000D6093">
        <w:t>da Instrução CVM 539</w:t>
      </w:r>
      <w:r w:rsidR="00D3267B" w:rsidRPr="00522EC5">
        <w:rPr>
          <w:rFonts w:cs="Tahoma"/>
          <w:color w:val="000000"/>
        </w:rPr>
        <w:t xml:space="preserve">, bem como as exceções estabelecidas em seus parágrafos 1º e 2º, conforme aplicáveis </w:t>
      </w:r>
      <w:r w:rsidR="00D3267B" w:rsidRPr="000D6093">
        <w:t>(“</w:t>
      </w:r>
      <w:r w:rsidR="00D3267B" w:rsidRPr="00522EC5">
        <w:rPr>
          <w:b/>
        </w:rPr>
        <w:t>Investidores Qualificados</w:t>
      </w:r>
      <w:r w:rsidR="00D3267B" w:rsidRPr="000D6093">
        <w:t>”)</w:t>
      </w:r>
      <w:r w:rsidR="00D3267B" w:rsidRPr="00522EC5">
        <w:rPr>
          <w:rFonts w:cs="Tahoma"/>
          <w:color w:val="000000"/>
        </w:rPr>
        <w:t>.</w:t>
      </w:r>
    </w:p>
    <w:p w14:paraId="1CEEFF19" w14:textId="77777777" w:rsidR="00A141C3" w:rsidRPr="00960BA0" w:rsidRDefault="00220D54" w:rsidP="00955E4F">
      <w:pPr>
        <w:pStyle w:val="Level2"/>
        <w:numPr>
          <w:ilvl w:val="1"/>
          <w:numId w:val="6"/>
        </w:numPr>
        <w:rPr>
          <w:rFonts w:cs="Tahoma"/>
        </w:rPr>
      </w:pPr>
      <w:r w:rsidRPr="002A7700">
        <w:rPr>
          <w:rFonts w:cs="Tahoma"/>
          <w:i/>
        </w:rPr>
        <w:t>Enquadramento do Projeto</w:t>
      </w:r>
      <w:r w:rsidRPr="002A7700">
        <w:rPr>
          <w:rFonts w:cs="Tahoma"/>
        </w:rPr>
        <w:t xml:space="preserve">. A Emissão será realizada na forma do artigo 2º § 1º-B da Lei 12.431 e do Decreto n.º 8.874, de 11 de outubro de 2016, tendo em vista o enquadramento do Projeto (conforme abaixo definido) como projeto prioritário pelo </w:t>
      </w:r>
      <w:r w:rsidRPr="002A7700">
        <w:t>MME</w:t>
      </w:r>
      <w:r w:rsidRPr="002A7700">
        <w:rPr>
          <w:rFonts w:cs="Tahoma"/>
        </w:rPr>
        <w:t>, por meio da</w:t>
      </w:r>
      <w:r w:rsidR="006561BA">
        <w:rPr>
          <w:rFonts w:cs="Tahoma"/>
        </w:rPr>
        <w:t>s Portarias.</w:t>
      </w:r>
    </w:p>
    <w:bookmarkEnd w:id="48"/>
    <w:p w14:paraId="17BD291E" w14:textId="77777777" w:rsidR="00DD716F" w:rsidRPr="006A509E" w:rsidRDefault="006A509E" w:rsidP="00955E4F">
      <w:pPr>
        <w:pStyle w:val="Level1"/>
        <w:numPr>
          <w:ilvl w:val="0"/>
          <w:numId w:val="6"/>
        </w:numPr>
        <w:rPr>
          <w:rFonts w:cs="Tahoma"/>
          <w:b/>
        </w:rPr>
      </w:pPr>
      <w:r w:rsidRPr="006A509E">
        <w:rPr>
          <w:rFonts w:cs="Tahoma"/>
          <w:b/>
        </w:rPr>
        <w:t>OBJETO SOCIAL DA EMISSORA</w:t>
      </w:r>
    </w:p>
    <w:p w14:paraId="4EDF1EDE" w14:textId="77777777" w:rsidR="00DD716F" w:rsidRDefault="00DD716F" w:rsidP="00955E4F">
      <w:pPr>
        <w:pStyle w:val="Level2"/>
        <w:rPr>
          <w:rFonts w:cs="Tahoma"/>
        </w:rPr>
      </w:pPr>
      <w:bookmarkStart w:id="49" w:name="_BPDC_LN_INS_1389"/>
      <w:bookmarkStart w:id="50" w:name="_BPDC_PR_INS_1390"/>
      <w:bookmarkEnd w:id="49"/>
      <w:bookmarkEnd w:id="50"/>
      <w:r w:rsidRPr="00960BA0">
        <w:rPr>
          <w:rFonts w:cs="Tahoma"/>
        </w:rPr>
        <w:t>A Emissora tem por objeto social</w:t>
      </w:r>
      <w:r w:rsidR="00B761B2">
        <w:rPr>
          <w:rFonts w:cs="Tahoma"/>
        </w:rPr>
        <w:t>:</w:t>
      </w:r>
      <w:r w:rsidRPr="00960BA0">
        <w:rPr>
          <w:rFonts w:cs="Tahoma"/>
        </w:rPr>
        <w:t xml:space="preserve"> </w:t>
      </w:r>
      <w:r w:rsidR="00B761B2" w:rsidRPr="00B761B2">
        <w:rPr>
          <w:rFonts w:cs="Tahoma"/>
        </w:rPr>
        <w:t>(i) a exploração de atividades de produção, geração, transmissão, distribuição e comercialização de energia elétrica; (</w:t>
      </w:r>
      <w:proofErr w:type="spellStart"/>
      <w:r w:rsidR="00B761B2" w:rsidRPr="00B761B2">
        <w:rPr>
          <w:rFonts w:cs="Tahoma"/>
        </w:rPr>
        <w:t>ii</w:t>
      </w:r>
      <w:proofErr w:type="spellEnd"/>
      <w:r w:rsidR="00B761B2" w:rsidRPr="00B761B2">
        <w:rPr>
          <w:rFonts w:cs="Tahoma"/>
        </w:rPr>
        <w:t xml:space="preserve">) a comercialização dos créditos derivados da redução de </w:t>
      </w:r>
      <w:r w:rsidR="00B761B2" w:rsidRPr="00E15C3D">
        <w:rPr>
          <w:rFonts w:cs="Tahoma"/>
        </w:rPr>
        <w:t>emissões de carbono, em virtude da entrada em  operação de projetos desenvolvidos pela Emissora, suas subsidiárias ou empresas nas quais a Emissora detém participação, nos termos da legislação aplicável subsequente; e (</w:t>
      </w:r>
      <w:proofErr w:type="spellStart"/>
      <w:r w:rsidR="00B761B2" w:rsidRPr="00E15C3D">
        <w:rPr>
          <w:rFonts w:cs="Tahoma"/>
        </w:rPr>
        <w:t>iii</w:t>
      </w:r>
      <w:proofErr w:type="spellEnd"/>
      <w:r w:rsidR="00B761B2" w:rsidRPr="00E15C3D">
        <w:rPr>
          <w:rFonts w:cs="Tahoma"/>
        </w:rPr>
        <w:t>) a participação no capital de outras sociedades (empresárias ou não empresárias</w:t>
      </w:r>
      <w:r w:rsidR="00B761B2" w:rsidRPr="00B761B2">
        <w:rPr>
          <w:rFonts w:cs="Tahoma"/>
        </w:rPr>
        <w:t xml:space="preserve">) com objeto social compatível com o(s) da </w:t>
      </w:r>
      <w:r w:rsidR="00B761B2">
        <w:rPr>
          <w:rFonts w:cs="Tahoma"/>
        </w:rPr>
        <w:t>Emissora</w:t>
      </w:r>
      <w:r w:rsidR="00B761B2" w:rsidRPr="00B761B2">
        <w:rPr>
          <w:rFonts w:cs="Tahoma"/>
        </w:rPr>
        <w:t>, como sócia, acionista ou quotista, seja no Brasil e/ou no exterior.</w:t>
      </w:r>
    </w:p>
    <w:p w14:paraId="5B612450" w14:textId="77777777" w:rsidR="00DD716F" w:rsidRPr="006A509E" w:rsidRDefault="006A509E" w:rsidP="00955E4F">
      <w:pPr>
        <w:pStyle w:val="Level1"/>
        <w:numPr>
          <w:ilvl w:val="0"/>
          <w:numId w:val="6"/>
        </w:numPr>
        <w:rPr>
          <w:rFonts w:cs="Tahoma"/>
          <w:b/>
        </w:rPr>
      </w:pPr>
      <w:r w:rsidRPr="006A509E">
        <w:rPr>
          <w:rFonts w:cs="Tahoma"/>
          <w:b/>
        </w:rPr>
        <w:t>DESTINAÇÃO DOS RECURSOS</w:t>
      </w:r>
    </w:p>
    <w:p w14:paraId="38BB04C1" w14:textId="77777777" w:rsidR="00F0048B" w:rsidRPr="003A0FDC" w:rsidRDefault="00F0048B" w:rsidP="00955E4F">
      <w:pPr>
        <w:pStyle w:val="Level2"/>
        <w:numPr>
          <w:ilvl w:val="1"/>
          <w:numId w:val="6"/>
        </w:numPr>
        <w:rPr>
          <w:rFonts w:cs="Tahoma"/>
          <w:szCs w:val="20"/>
        </w:rPr>
      </w:pPr>
      <w:bookmarkStart w:id="51" w:name="_BPDC_LN_INS_1387"/>
      <w:bookmarkStart w:id="52" w:name="_BPDC_PR_INS_1388"/>
      <w:bookmarkStart w:id="53" w:name="_Ref368432278"/>
      <w:bookmarkEnd w:id="51"/>
      <w:bookmarkEnd w:id="52"/>
      <w:r w:rsidRPr="00F0048B">
        <w:rPr>
          <w:rFonts w:cs="Tahoma"/>
        </w:rPr>
        <w:t>Nos termos do artigo 2º, pará</w:t>
      </w:r>
      <w:r w:rsidR="00BE6646">
        <w:rPr>
          <w:rFonts w:cs="Tahoma"/>
        </w:rPr>
        <w:t>grafos 1º e 1º-B, da Lei 12.431 e</w:t>
      </w:r>
      <w:r w:rsidRPr="00F0048B">
        <w:rPr>
          <w:rFonts w:cs="Tahoma"/>
        </w:rPr>
        <w:t xml:space="preserve"> do Decreto Presidencial nº 8.874, de 11 de outubro de 2016, os recursos líquidos captados pela Emissora por meio da Emissão das Debêntures serão utilizados exclusivamente para pagamentos futuros e/ou reembolso de gastos, despesas</w:t>
      </w:r>
      <w:r w:rsidR="003356A9">
        <w:rPr>
          <w:rFonts w:cs="Tahoma"/>
        </w:rPr>
        <w:t xml:space="preserve"> </w:t>
      </w:r>
      <w:r w:rsidRPr="00F0048B">
        <w:rPr>
          <w:rFonts w:cs="Tahoma"/>
        </w:rPr>
        <w:t>ou dívidas, diretamente relacionados à implantação do Projeto, conforme abaixo detalhado:</w:t>
      </w:r>
      <w:r w:rsidRPr="00F0048B">
        <w:rPr>
          <w:rFonts w:cs="Tahoma"/>
          <w:szCs w:val="20"/>
        </w:rPr>
        <w:t xml:space="preserve"> </w:t>
      </w:r>
    </w:p>
    <w:tbl>
      <w:tblPr>
        <w:tblW w:w="4644" w:type="pct"/>
        <w:jc w:val="righ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276"/>
        <w:gridCol w:w="5805"/>
      </w:tblGrid>
      <w:tr w:rsidR="00F0048B" w:rsidRPr="00616EA8" w14:paraId="57A47490" w14:textId="77777777" w:rsidTr="00F0048B">
        <w:trPr>
          <w:trHeight w:val="17"/>
          <w:jc w:val="right"/>
        </w:trPr>
        <w:tc>
          <w:tcPr>
            <w:tcW w:w="1408" w:type="pct"/>
            <w:shd w:val="clear" w:color="auto" w:fill="auto"/>
            <w:vAlign w:val="center"/>
          </w:tcPr>
          <w:p w14:paraId="79B224F8" w14:textId="77777777" w:rsidR="00F0048B" w:rsidRPr="008326EE" w:rsidRDefault="00F0048B" w:rsidP="00955E4F">
            <w:pPr>
              <w:pStyle w:val="BNDES"/>
              <w:spacing w:after="140" w:line="290" w:lineRule="auto"/>
              <w:contextualSpacing/>
              <w:rPr>
                <w:rFonts w:ascii="Tahoma" w:hAnsi="Tahoma" w:cs="Tahoma"/>
                <w:b/>
              </w:rPr>
            </w:pPr>
            <w:r w:rsidRPr="008326EE">
              <w:rPr>
                <w:rFonts w:ascii="Tahoma" w:hAnsi="Tahoma" w:cs="Tahoma"/>
                <w:b/>
              </w:rPr>
              <w:t>Objetivo do Projeto</w:t>
            </w:r>
          </w:p>
        </w:tc>
        <w:tc>
          <w:tcPr>
            <w:tcW w:w="3592" w:type="pct"/>
            <w:vAlign w:val="center"/>
          </w:tcPr>
          <w:p w14:paraId="42413B86" w14:textId="77777777" w:rsidR="004E4439" w:rsidRPr="008326EE" w:rsidRDefault="00F0048B" w:rsidP="00955E4F">
            <w:pPr>
              <w:pStyle w:val="BNDES"/>
              <w:spacing w:after="140" w:line="290" w:lineRule="auto"/>
              <w:contextualSpacing/>
              <w:rPr>
                <w:rFonts w:ascii="Tahoma" w:hAnsi="Tahoma" w:cs="Tahoma"/>
                <w:kern w:val="20"/>
                <w:szCs w:val="28"/>
              </w:rPr>
            </w:pPr>
            <w:r w:rsidRPr="008326EE">
              <w:rPr>
                <w:rFonts w:ascii="Tahoma" w:hAnsi="Tahoma" w:cs="Tahoma"/>
                <w:kern w:val="20"/>
                <w:szCs w:val="28"/>
              </w:rPr>
              <w:t>Implantação, de usinas de geração de energia elétrica de fonte eólica</w:t>
            </w:r>
            <w:r w:rsidR="004E4439" w:rsidRPr="008326EE">
              <w:rPr>
                <w:rFonts w:ascii="Tahoma" w:hAnsi="Tahoma" w:cs="Tahoma"/>
                <w:kern w:val="20"/>
                <w:szCs w:val="28"/>
              </w:rPr>
              <w:t xml:space="preserve"> localizadas no município de Serra do Mel, Estado do Rio Grande do Norte</w:t>
            </w:r>
            <w:r w:rsidRPr="008326EE">
              <w:rPr>
                <w:rFonts w:ascii="Tahoma" w:hAnsi="Tahoma" w:cs="Tahoma"/>
                <w:kern w:val="20"/>
                <w:szCs w:val="28"/>
              </w:rPr>
              <w:t>, com capacidade total de</w:t>
            </w:r>
            <w:r w:rsidR="004E4439" w:rsidRPr="008326EE">
              <w:rPr>
                <w:rFonts w:ascii="Tahoma" w:hAnsi="Tahoma" w:cs="Tahoma"/>
                <w:kern w:val="20"/>
                <w:szCs w:val="28"/>
              </w:rPr>
              <w:t>:</w:t>
            </w:r>
          </w:p>
          <w:p w14:paraId="5B956037" w14:textId="77777777" w:rsidR="004E4439" w:rsidRPr="008326EE" w:rsidRDefault="004E4439" w:rsidP="00955E4F">
            <w:pPr>
              <w:pStyle w:val="BNDES"/>
              <w:spacing w:after="140" w:line="290" w:lineRule="auto"/>
              <w:contextualSpacing/>
              <w:rPr>
                <w:rFonts w:ascii="Tahoma" w:hAnsi="Tahoma" w:cs="Tahoma"/>
                <w:kern w:val="20"/>
                <w:szCs w:val="28"/>
              </w:rPr>
            </w:pPr>
          </w:p>
          <w:p w14:paraId="0C990456" w14:textId="77777777" w:rsidR="00F0048B" w:rsidRPr="008326EE" w:rsidRDefault="004E4439" w:rsidP="00955E4F">
            <w:pPr>
              <w:pStyle w:val="BNDES"/>
              <w:spacing w:after="140" w:line="290" w:lineRule="auto"/>
              <w:contextualSpacing/>
              <w:rPr>
                <w:rFonts w:ascii="Tahoma" w:hAnsi="Tahoma" w:cs="Tahoma"/>
                <w:kern w:val="20"/>
                <w:szCs w:val="28"/>
              </w:rPr>
            </w:pPr>
            <w:r w:rsidRPr="008326EE">
              <w:rPr>
                <w:rFonts w:ascii="Tahoma" w:hAnsi="Tahoma" w:cs="Tahoma"/>
                <w:kern w:val="20"/>
                <w:szCs w:val="28"/>
              </w:rPr>
              <w:t xml:space="preserve">(i) </w:t>
            </w:r>
            <w:r w:rsidR="00F0048B" w:rsidRPr="008326EE">
              <w:rPr>
                <w:rFonts w:ascii="Tahoma" w:hAnsi="Tahoma" w:cs="Tahoma"/>
                <w:kern w:val="20"/>
                <w:szCs w:val="28"/>
              </w:rPr>
              <w:t xml:space="preserve">110,8 MW, sendo dividido em (i) 37,8 MW da </w:t>
            </w:r>
            <w:r w:rsidRPr="008326EE">
              <w:rPr>
                <w:rFonts w:ascii="Tahoma" w:hAnsi="Tahoma" w:cs="Tahoma"/>
                <w:kern w:val="20"/>
                <w:szCs w:val="28"/>
              </w:rPr>
              <w:t>Vila Sergipe 1 Empreendimentos e Participações S.A.</w:t>
            </w:r>
            <w:r w:rsidR="00F0048B" w:rsidRPr="008326EE">
              <w:rPr>
                <w:rFonts w:ascii="Tahoma" w:hAnsi="Tahoma" w:cs="Tahoma"/>
                <w:kern w:val="20"/>
                <w:szCs w:val="28"/>
              </w:rPr>
              <w:t>; (</w:t>
            </w:r>
            <w:proofErr w:type="spellStart"/>
            <w:r w:rsidR="00F0048B" w:rsidRPr="008326EE">
              <w:rPr>
                <w:rFonts w:ascii="Tahoma" w:hAnsi="Tahoma" w:cs="Tahoma"/>
                <w:kern w:val="20"/>
                <w:szCs w:val="28"/>
              </w:rPr>
              <w:t>ii</w:t>
            </w:r>
            <w:proofErr w:type="spellEnd"/>
            <w:r w:rsidR="00F0048B" w:rsidRPr="008326EE">
              <w:rPr>
                <w:rFonts w:ascii="Tahoma" w:hAnsi="Tahoma" w:cs="Tahoma"/>
                <w:kern w:val="20"/>
                <w:szCs w:val="28"/>
              </w:rPr>
              <w:t xml:space="preserve">) 25,2 MW da </w:t>
            </w:r>
            <w:r w:rsidRPr="008326EE">
              <w:rPr>
                <w:rFonts w:ascii="Tahoma" w:hAnsi="Tahoma" w:cs="Tahoma"/>
                <w:kern w:val="20"/>
                <w:szCs w:val="28"/>
              </w:rPr>
              <w:t>Vila Rio Grande do Norte 1 Empreendimentos e Participações S.A.</w:t>
            </w:r>
            <w:r w:rsidR="00F0048B" w:rsidRPr="008326EE">
              <w:rPr>
                <w:rFonts w:ascii="Tahoma" w:hAnsi="Tahoma" w:cs="Tahoma"/>
                <w:kern w:val="20"/>
                <w:szCs w:val="28"/>
              </w:rPr>
              <w:t>; e (</w:t>
            </w:r>
            <w:proofErr w:type="spellStart"/>
            <w:r w:rsidR="00F0048B" w:rsidRPr="008326EE">
              <w:rPr>
                <w:rFonts w:ascii="Tahoma" w:hAnsi="Tahoma" w:cs="Tahoma"/>
                <w:kern w:val="20"/>
                <w:szCs w:val="28"/>
              </w:rPr>
              <w:t>iii</w:t>
            </w:r>
            <w:proofErr w:type="spellEnd"/>
            <w:r w:rsidR="00F0048B" w:rsidRPr="008326EE">
              <w:rPr>
                <w:rFonts w:ascii="Tahoma" w:hAnsi="Tahoma" w:cs="Tahoma"/>
                <w:kern w:val="20"/>
                <w:szCs w:val="28"/>
              </w:rPr>
              <w:t xml:space="preserve">) 37,8 MW da </w:t>
            </w:r>
            <w:r w:rsidRPr="008326EE">
              <w:rPr>
                <w:rFonts w:ascii="Tahoma" w:hAnsi="Tahoma" w:cs="Tahoma"/>
                <w:kern w:val="20"/>
                <w:szCs w:val="28"/>
              </w:rPr>
              <w:t>Vila Rio Grande do Norte 1 Empreendimentos e Participações S.A.</w:t>
            </w:r>
            <w:r w:rsidR="00F0048B" w:rsidRPr="008326EE">
              <w:rPr>
                <w:rFonts w:ascii="Tahoma" w:hAnsi="Tahoma" w:cs="Tahoma"/>
                <w:kern w:val="20"/>
                <w:szCs w:val="28"/>
              </w:rPr>
              <w:t xml:space="preserve"> (</w:t>
            </w:r>
            <w:r w:rsidRPr="008326EE">
              <w:rPr>
                <w:rFonts w:ascii="Tahoma" w:hAnsi="Tahoma" w:cs="Tahoma"/>
                <w:kern w:val="20"/>
                <w:szCs w:val="28"/>
              </w:rPr>
              <w:t>“</w:t>
            </w:r>
            <w:r w:rsidR="00F0048B" w:rsidRPr="008326EE">
              <w:rPr>
                <w:rFonts w:ascii="Tahoma" w:hAnsi="Tahoma" w:cs="Tahoma"/>
                <w:b/>
                <w:kern w:val="20"/>
                <w:szCs w:val="28"/>
              </w:rPr>
              <w:t>Projeto</w:t>
            </w:r>
            <w:r w:rsidRPr="008326EE">
              <w:rPr>
                <w:rFonts w:ascii="Tahoma" w:hAnsi="Tahoma" w:cs="Tahoma"/>
                <w:b/>
                <w:kern w:val="20"/>
                <w:szCs w:val="28"/>
              </w:rPr>
              <w:t xml:space="preserve"> Echo 3</w:t>
            </w:r>
            <w:r w:rsidR="00F0048B" w:rsidRPr="008326EE">
              <w:rPr>
                <w:rFonts w:ascii="Tahoma" w:hAnsi="Tahoma" w:cs="Tahoma"/>
                <w:kern w:val="20"/>
                <w:szCs w:val="28"/>
              </w:rPr>
              <w:t>”)</w:t>
            </w:r>
            <w:r w:rsidRPr="008326EE">
              <w:rPr>
                <w:rFonts w:ascii="Tahoma" w:hAnsi="Tahoma" w:cs="Tahoma"/>
                <w:kern w:val="20"/>
                <w:szCs w:val="28"/>
              </w:rPr>
              <w:t>; e</w:t>
            </w:r>
          </w:p>
          <w:p w14:paraId="65480F5D" w14:textId="77777777" w:rsidR="004E4439" w:rsidRPr="008326EE" w:rsidRDefault="004E4439" w:rsidP="00955E4F">
            <w:pPr>
              <w:pStyle w:val="BNDES"/>
              <w:spacing w:after="140" w:line="290" w:lineRule="auto"/>
              <w:contextualSpacing/>
              <w:rPr>
                <w:rFonts w:ascii="Tahoma" w:hAnsi="Tahoma" w:cs="Tahoma"/>
                <w:kern w:val="20"/>
                <w:szCs w:val="28"/>
              </w:rPr>
            </w:pPr>
          </w:p>
          <w:p w14:paraId="18823E80" w14:textId="77777777" w:rsidR="004E4439" w:rsidRPr="008326EE" w:rsidRDefault="004E4439" w:rsidP="00955E4F">
            <w:pPr>
              <w:pStyle w:val="BNDES"/>
              <w:spacing w:after="140" w:line="290" w:lineRule="auto"/>
              <w:contextualSpacing/>
              <w:rPr>
                <w:rFonts w:ascii="Tahoma" w:hAnsi="Tahoma" w:cs="Tahoma"/>
                <w:kern w:val="20"/>
                <w:szCs w:val="28"/>
              </w:rPr>
            </w:pPr>
            <w:r w:rsidRPr="008326EE">
              <w:rPr>
                <w:rFonts w:ascii="Tahoma" w:hAnsi="Tahoma" w:cs="Tahoma"/>
                <w:kern w:val="20"/>
                <w:szCs w:val="28"/>
              </w:rPr>
              <w:t>(</w:t>
            </w:r>
            <w:proofErr w:type="spellStart"/>
            <w:r w:rsidRPr="008326EE">
              <w:rPr>
                <w:rFonts w:ascii="Tahoma" w:hAnsi="Tahoma" w:cs="Tahoma"/>
                <w:kern w:val="20"/>
                <w:szCs w:val="28"/>
              </w:rPr>
              <w:t>ii</w:t>
            </w:r>
            <w:proofErr w:type="spellEnd"/>
            <w:r w:rsidRPr="008326EE">
              <w:rPr>
                <w:rFonts w:ascii="Tahoma" w:hAnsi="Tahoma" w:cs="Tahoma"/>
                <w:kern w:val="20"/>
                <w:szCs w:val="28"/>
              </w:rPr>
              <w:t>) 96,6 MW, sendo dividido em (i) 42,0 MW da Vila Piauí 3 Empreendimentos e Participações S.A.; (</w:t>
            </w:r>
            <w:proofErr w:type="spellStart"/>
            <w:r w:rsidRPr="008326EE">
              <w:rPr>
                <w:rFonts w:ascii="Tahoma" w:hAnsi="Tahoma" w:cs="Tahoma"/>
                <w:kern w:val="20"/>
                <w:szCs w:val="28"/>
              </w:rPr>
              <w:t>ii</w:t>
            </w:r>
            <w:proofErr w:type="spellEnd"/>
            <w:r w:rsidRPr="008326EE">
              <w:rPr>
                <w:rFonts w:ascii="Tahoma" w:hAnsi="Tahoma" w:cs="Tahoma"/>
                <w:kern w:val="20"/>
                <w:szCs w:val="28"/>
              </w:rPr>
              <w:t>) 37,8 MW da Vila Sergipe 2 Empreendimentos e Participações S.A.; e (</w:t>
            </w:r>
            <w:proofErr w:type="spellStart"/>
            <w:r w:rsidRPr="008326EE">
              <w:rPr>
                <w:rFonts w:ascii="Tahoma" w:hAnsi="Tahoma" w:cs="Tahoma"/>
                <w:kern w:val="20"/>
                <w:szCs w:val="28"/>
              </w:rPr>
              <w:t>iii</w:t>
            </w:r>
            <w:proofErr w:type="spellEnd"/>
            <w:r w:rsidRPr="008326EE">
              <w:rPr>
                <w:rFonts w:ascii="Tahoma" w:hAnsi="Tahoma" w:cs="Tahoma"/>
                <w:kern w:val="20"/>
                <w:szCs w:val="28"/>
              </w:rPr>
              <w:t xml:space="preserve">) 16,8 MW da Vila Sergipe 3 Empreendimentos e Participações S.A. </w:t>
            </w:r>
            <w:r w:rsidRPr="008326EE">
              <w:rPr>
                <w:rFonts w:ascii="Tahoma" w:hAnsi="Tahoma" w:cs="Tahoma"/>
                <w:kern w:val="20"/>
                <w:szCs w:val="28"/>
              </w:rPr>
              <w:lastRenderedPageBreak/>
              <w:t>(“</w:t>
            </w:r>
            <w:r w:rsidRPr="008326EE">
              <w:rPr>
                <w:rFonts w:ascii="Tahoma" w:hAnsi="Tahoma" w:cs="Tahoma"/>
                <w:b/>
                <w:kern w:val="20"/>
                <w:szCs w:val="28"/>
              </w:rPr>
              <w:t>Projeto Echo 6</w:t>
            </w:r>
            <w:r w:rsidRPr="008326EE">
              <w:rPr>
                <w:rFonts w:ascii="Tahoma" w:hAnsi="Tahoma" w:cs="Tahoma"/>
                <w:kern w:val="20"/>
                <w:szCs w:val="28"/>
              </w:rPr>
              <w:t>” e, em conjunto com Projeto Echo 3, o “</w:t>
            </w:r>
            <w:r w:rsidRPr="008326EE">
              <w:rPr>
                <w:rFonts w:ascii="Tahoma" w:hAnsi="Tahoma" w:cs="Tahoma"/>
                <w:b/>
                <w:kern w:val="20"/>
                <w:szCs w:val="28"/>
              </w:rPr>
              <w:t>Projeto</w:t>
            </w:r>
            <w:r w:rsidRPr="008326EE">
              <w:rPr>
                <w:rFonts w:ascii="Tahoma" w:hAnsi="Tahoma" w:cs="Tahoma"/>
                <w:kern w:val="20"/>
                <w:szCs w:val="28"/>
              </w:rPr>
              <w:t>”).</w:t>
            </w:r>
          </w:p>
        </w:tc>
      </w:tr>
      <w:tr w:rsidR="009F145B" w:rsidRPr="00616EA8" w14:paraId="12C1358D" w14:textId="77777777" w:rsidTr="00F0048B">
        <w:trPr>
          <w:trHeight w:val="17"/>
          <w:jc w:val="right"/>
        </w:trPr>
        <w:tc>
          <w:tcPr>
            <w:tcW w:w="1408" w:type="pct"/>
            <w:shd w:val="clear" w:color="auto" w:fill="auto"/>
            <w:vAlign w:val="center"/>
          </w:tcPr>
          <w:p w14:paraId="5B189DC4" w14:textId="77777777" w:rsidR="009F145B" w:rsidRPr="008326EE" w:rsidRDefault="00A141C3" w:rsidP="00BE10DE">
            <w:pPr>
              <w:pStyle w:val="BNDES"/>
              <w:spacing w:after="140" w:line="290" w:lineRule="auto"/>
              <w:contextualSpacing/>
              <w:rPr>
                <w:rFonts w:ascii="Tahoma" w:hAnsi="Tahoma" w:cs="Tahoma"/>
                <w:b/>
              </w:rPr>
            </w:pPr>
            <w:r>
              <w:rPr>
                <w:rFonts w:ascii="Tahoma" w:hAnsi="Tahoma" w:cs="Tahoma"/>
                <w:b/>
              </w:rPr>
              <w:lastRenderedPageBreak/>
              <w:t>Data estimada de início de operação comercial do Projeto</w:t>
            </w:r>
          </w:p>
        </w:tc>
        <w:tc>
          <w:tcPr>
            <w:tcW w:w="3592" w:type="pct"/>
            <w:vAlign w:val="center"/>
          </w:tcPr>
          <w:p w14:paraId="5A693FCB" w14:textId="77777777" w:rsidR="009F145B" w:rsidRPr="008326EE" w:rsidRDefault="009F145B" w:rsidP="00955E4F">
            <w:pPr>
              <w:pStyle w:val="BNDES"/>
              <w:spacing w:after="140" w:line="290" w:lineRule="auto"/>
              <w:contextualSpacing/>
              <w:rPr>
                <w:rFonts w:ascii="Tahoma" w:hAnsi="Tahoma" w:cs="Tahoma"/>
                <w:kern w:val="20"/>
                <w:szCs w:val="28"/>
              </w:rPr>
            </w:pPr>
            <w:r>
              <w:rPr>
                <w:rFonts w:ascii="Tahoma" w:hAnsi="Tahoma" w:cs="Tahoma"/>
              </w:rPr>
              <w:t xml:space="preserve">A partir de julho </w:t>
            </w:r>
            <w:r w:rsidR="00623C33">
              <w:rPr>
                <w:rFonts w:ascii="Tahoma" w:hAnsi="Tahoma" w:cs="Tahoma"/>
              </w:rPr>
              <w:t xml:space="preserve">de </w:t>
            </w:r>
            <w:r>
              <w:rPr>
                <w:rFonts w:ascii="Tahoma" w:hAnsi="Tahoma" w:cs="Tahoma"/>
              </w:rPr>
              <w:t>2020.</w:t>
            </w:r>
          </w:p>
        </w:tc>
      </w:tr>
      <w:tr w:rsidR="009F145B" w:rsidRPr="00616EA8" w14:paraId="51DC699C" w14:textId="77777777" w:rsidTr="00F0048B">
        <w:trPr>
          <w:trHeight w:val="17"/>
          <w:jc w:val="right"/>
        </w:trPr>
        <w:tc>
          <w:tcPr>
            <w:tcW w:w="1408" w:type="pct"/>
            <w:shd w:val="clear" w:color="auto" w:fill="auto"/>
            <w:vAlign w:val="center"/>
          </w:tcPr>
          <w:p w14:paraId="19301DCB" w14:textId="77777777" w:rsidR="009F145B" w:rsidRPr="008326EE" w:rsidRDefault="009F145B" w:rsidP="00BE10DE">
            <w:pPr>
              <w:pStyle w:val="BNDES"/>
              <w:spacing w:after="140" w:line="290" w:lineRule="auto"/>
              <w:contextualSpacing/>
              <w:jc w:val="left"/>
              <w:rPr>
                <w:rFonts w:ascii="Tahoma" w:hAnsi="Tahoma" w:cs="Tahoma"/>
                <w:b/>
              </w:rPr>
            </w:pPr>
            <w:r w:rsidRPr="008326EE">
              <w:rPr>
                <w:rFonts w:ascii="Tahoma" w:hAnsi="Tahoma" w:cs="Tahoma"/>
                <w:b/>
              </w:rPr>
              <w:t xml:space="preserve">Data </w:t>
            </w:r>
            <w:r w:rsidR="00A141C3">
              <w:rPr>
                <w:rFonts w:ascii="Tahoma" w:hAnsi="Tahoma" w:cs="Tahoma"/>
                <w:b/>
              </w:rPr>
              <w:t xml:space="preserve">estimada </w:t>
            </w:r>
            <w:r w:rsidRPr="008326EE">
              <w:rPr>
                <w:rFonts w:ascii="Tahoma" w:hAnsi="Tahoma" w:cs="Tahoma"/>
                <w:b/>
              </w:rPr>
              <w:t>de Encerramento da Construção do Projeto</w:t>
            </w:r>
          </w:p>
        </w:tc>
        <w:tc>
          <w:tcPr>
            <w:tcW w:w="3592" w:type="pct"/>
            <w:vAlign w:val="center"/>
          </w:tcPr>
          <w:p w14:paraId="65F3B7BB" w14:textId="77777777" w:rsidR="009F145B" w:rsidRPr="008326EE" w:rsidRDefault="00A141C3" w:rsidP="00955E4F">
            <w:pPr>
              <w:pStyle w:val="BNDES"/>
              <w:spacing w:after="140" w:line="290" w:lineRule="auto"/>
              <w:contextualSpacing/>
              <w:rPr>
                <w:rFonts w:ascii="Tahoma" w:hAnsi="Tahoma" w:cs="Tahoma"/>
                <w:kern w:val="20"/>
                <w:szCs w:val="28"/>
              </w:rPr>
            </w:pPr>
            <w:r>
              <w:rPr>
                <w:rFonts w:ascii="Tahoma" w:hAnsi="Tahoma" w:cs="Tahoma"/>
              </w:rPr>
              <w:t>Setembro</w:t>
            </w:r>
            <w:r w:rsidR="009F145B">
              <w:rPr>
                <w:rFonts w:ascii="Tahoma" w:hAnsi="Tahoma" w:cs="Tahoma"/>
              </w:rPr>
              <w:t xml:space="preserve"> </w:t>
            </w:r>
            <w:r w:rsidR="00623C33">
              <w:rPr>
                <w:rFonts w:ascii="Tahoma" w:hAnsi="Tahoma" w:cs="Tahoma"/>
              </w:rPr>
              <w:t xml:space="preserve">de </w:t>
            </w:r>
            <w:r w:rsidR="009F145B">
              <w:rPr>
                <w:rFonts w:ascii="Tahoma" w:hAnsi="Tahoma" w:cs="Tahoma"/>
              </w:rPr>
              <w:t>2020.</w:t>
            </w:r>
          </w:p>
        </w:tc>
      </w:tr>
      <w:tr w:rsidR="00F0048B" w:rsidRPr="00616EA8" w14:paraId="3C9DB99E" w14:textId="77777777" w:rsidTr="00F0048B">
        <w:trPr>
          <w:trHeight w:val="17"/>
          <w:jc w:val="right"/>
        </w:trPr>
        <w:tc>
          <w:tcPr>
            <w:tcW w:w="1408" w:type="pct"/>
            <w:shd w:val="clear" w:color="auto" w:fill="auto"/>
            <w:vAlign w:val="center"/>
          </w:tcPr>
          <w:p w14:paraId="0FCC5600" w14:textId="77777777" w:rsidR="00F0048B" w:rsidRPr="008326EE" w:rsidRDefault="00F0048B" w:rsidP="00BE10DE">
            <w:pPr>
              <w:pStyle w:val="BNDES"/>
              <w:spacing w:after="140" w:line="290" w:lineRule="auto"/>
              <w:contextualSpacing/>
              <w:rPr>
                <w:rFonts w:ascii="Tahoma" w:hAnsi="Tahoma" w:cs="Tahoma"/>
                <w:b/>
              </w:rPr>
            </w:pPr>
            <w:r w:rsidRPr="008326EE">
              <w:rPr>
                <w:rFonts w:ascii="Tahoma" w:hAnsi="Tahoma" w:cs="Tahoma"/>
                <w:b/>
              </w:rPr>
              <w:t>Fase atual do Projeto</w:t>
            </w:r>
          </w:p>
        </w:tc>
        <w:tc>
          <w:tcPr>
            <w:tcW w:w="3592" w:type="pct"/>
            <w:vAlign w:val="center"/>
          </w:tcPr>
          <w:p w14:paraId="2D0BE6B0" w14:textId="77777777" w:rsidR="00F0048B" w:rsidRPr="008326EE" w:rsidRDefault="009F145B" w:rsidP="00955E4F">
            <w:pPr>
              <w:pStyle w:val="BNDES"/>
              <w:spacing w:after="140" w:line="290" w:lineRule="auto"/>
              <w:contextualSpacing/>
              <w:rPr>
                <w:rFonts w:ascii="Tahoma" w:hAnsi="Tahoma" w:cs="Tahoma"/>
                <w:kern w:val="20"/>
                <w:szCs w:val="28"/>
              </w:rPr>
            </w:pPr>
            <w:r>
              <w:rPr>
                <w:rFonts w:ascii="Tahoma" w:hAnsi="Tahoma" w:cs="Tahoma"/>
              </w:rPr>
              <w:t>Em construção.</w:t>
            </w:r>
          </w:p>
        </w:tc>
      </w:tr>
      <w:tr w:rsidR="00F0048B" w:rsidRPr="00616EA8" w14:paraId="5703642A" w14:textId="77777777" w:rsidTr="00F0048B">
        <w:trPr>
          <w:trHeight w:val="17"/>
          <w:jc w:val="right"/>
        </w:trPr>
        <w:tc>
          <w:tcPr>
            <w:tcW w:w="1408" w:type="pct"/>
            <w:shd w:val="clear" w:color="auto" w:fill="auto"/>
            <w:vAlign w:val="center"/>
          </w:tcPr>
          <w:p w14:paraId="09E6A769" w14:textId="77777777" w:rsidR="00F0048B" w:rsidRPr="008326EE" w:rsidRDefault="00F0048B" w:rsidP="00BE10DE">
            <w:pPr>
              <w:pStyle w:val="BNDES"/>
              <w:spacing w:after="140" w:line="290" w:lineRule="auto"/>
              <w:contextualSpacing/>
              <w:rPr>
                <w:rFonts w:ascii="Tahoma" w:hAnsi="Tahoma" w:cs="Tahoma"/>
                <w:b/>
              </w:rPr>
            </w:pPr>
            <w:r w:rsidRPr="008326EE">
              <w:rPr>
                <w:rFonts w:ascii="Tahoma" w:hAnsi="Tahoma" w:cs="Tahoma"/>
                <w:b/>
              </w:rPr>
              <w:t>Volume estimado de recursos financeiros necessários para a realização do Projeto</w:t>
            </w:r>
          </w:p>
        </w:tc>
        <w:tc>
          <w:tcPr>
            <w:tcW w:w="3592" w:type="pct"/>
            <w:vAlign w:val="center"/>
          </w:tcPr>
          <w:p w14:paraId="70B125C8" w14:textId="77777777" w:rsidR="00F0048B" w:rsidRPr="008326EE" w:rsidRDefault="00A141C3" w:rsidP="00955E4F">
            <w:pPr>
              <w:pStyle w:val="BNDES"/>
              <w:spacing w:after="140" w:line="290" w:lineRule="auto"/>
              <w:contextualSpacing/>
              <w:rPr>
                <w:rFonts w:ascii="Tahoma" w:hAnsi="Tahoma" w:cs="Tahoma"/>
                <w:kern w:val="20"/>
                <w:szCs w:val="28"/>
              </w:rPr>
            </w:pPr>
            <w:r>
              <w:rPr>
                <w:rFonts w:ascii="Tahoma" w:hAnsi="Tahoma" w:cs="Tahoma"/>
              </w:rPr>
              <w:t>R$ 1.000.000.000,00 (um bilhão de reais)</w:t>
            </w:r>
          </w:p>
        </w:tc>
      </w:tr>
      <w:tr w:rsidR="00F0048B" w:rsidRPr="00616EA8" w14:paraId="37E4C761" w14:textId="77777777" w:rsidTr="00F0048B">
        <w:trPr>
          <w:trHeight w:val="17"/>
          <w:jc w:val="right"/>
        </w:trPr>
        <w:tc>
          <w:tcPr>
            <w:tcW w:w="1408" w:type="pct"/>
            <w:shd w:val="clear" w:color="auto" w:fill="auto"/>
            <w:vAlign w:val="center"/>
          </w:tcPr>
          <w:p w14:paraId="38267880" w14:textId="77777777" w:rsidR="00F0048B" w:rsidRPr="008326EE" w:rsidRDefault="00F0048B" w:rsidP="00BE10DE">
            <w:pPr>
              <w:pStyle w:val="BNDES"/>
              <w:spacing w:after="140" w:line="290" w:lineRule="auto"/>
              <w:contextualSpacing/>
              <w:rPr>
                <w:rFonts w:ascii="Tahoma" w:hAnsi="Tahoma" w:cs="Tahoma"/>
                <w:b/>
              </w:rPr>
            </w:pPr>
            <w:r w:rsidRPr="008326EE">
              <w:rPr>
                <w:rFonts w:ascii="Tahoma" w:hAnsi="Tahoma" w:cs="Tahoma"/>
                <w:b/>
              </w:rPr>
              <w:t>Alocação dos recursos a serem captados por meio das Debêntures</w:t>
            </w:r>
          </w:p>
        </w:tc>
        <w:tc>
          <w:tcPr>
            <w:tcW w:w="3592" w:type="pct"/>
            <w:vAlign w:val="center"/>
          </w:tcPr>
          <w:p w14:paraId="36E986CA" w14:textId="77777777" w:rsidR="00F0048B" w:rsidRPr="008326EE" w:rsidRDefault="00F0048B" w:rsidP="00955E4F">
            <w:pPr>
              <w:pStyle w:val="BNDES"/>
              <w:spacing w:after="140" w:line="290" w:lineRule="auto"/>
              <w:contextualSpacing/>
              <w:rPr>
                <w:rFonts w:ascii="Tahoma" w:hAnsi="Tahoma" w:cs="Tahoma"/>
                <w:kern w:val="20"/>
                <w:szCs w:val="28"/>
              </w:rPr>
            </w:pPr>
            <w:r w:rsidRPr="008326EE">
              <w:rPr>
                <w:rFonts w:ascii="Tahoma" w:hAnsi="Tahoma" w:cs="Tahoma"/>
                <w:kern w:val="20"/>
                <w:szCs w:val="28"/>
              </w:rPr>
              <w:t xml:space="preserve">Os recursos líquidos a serem captados por meio das Debêntures serão destinados a pagamentos futuros e/ou reembolso de gastos, despesas ou dívidas, diretamente relacionados à implantação do Projeto. </w:t>
            </w:r>
          </w:p>
        </w:tc>
      </w:tr>
      <w:tr w:rsidR="00F0048B" w:rsidRPr="00616EA8" w14:paraId="7EB455E5" w14:textId="77777777" w:rsidTr="00F0048B">
        <w:trPr>
          <w:trHeight w:val="17"/>
          <w:jc w:val="right"/>
        </w:trPr>
        <w:tc>
          <w:tcPr>
            <w:tcW w:w="1408" w:type="pct"/>
            <w:shd w:val="clear" w:color="auto" w:fill="auto"/>
            <w:vAlign w:val="center"/>
          </w:tcPr>
          <w:p w14:paraId="5EC19F77" w14:textId="77777777" w:rsidR="00F0048B" w:rsidRPr="008326EE" w:rsidRDefault="00F0048B" w:rsidP="00BE10DE">
            <w:pPr>
              <w:pStyle w:val="BNDES"/>
              <w:spacing w:after="140" w:line="290" w:lineRule="auto"/>
              <w:contextualSpacing/>
              <w:rPr>
                <w:rFonts w:ascii="Tahoma" w:hAnsi="Tahoma" w:cs="Tahoma"/>
                <w:b/>
              </w:rPr>
            </w:pPr>
            <w:r w:rsidRPr="008326EE">
              <w:rPr>
                <w:rFonts w:ascii="Tahoma" w:hAnsi="Tahoma" w:cs="Tahoma"/>
                <w:b/>
              </w:rPr>
              <w:t>Percentual dos recursos financeiros necessários ao Projeto provenientes das Debêntures</w:t>
            </w:r>
          </w:p>
        </w:tc>
        <w:tc>
          <w:tcPr>
            <w:tcW w:w="3592" w:type="pct"/>
            <w:vAlign w:val="center"/>
          </w:tcPr>
          <w:p w14:paraId="450F8028" w14:textId="77777777" w:rsidR="00F0048B" w:rsidRPr="008326EE" w:rsidRDefault="00A141C3" w:rsidP="00955E4F">
            <w:pPr>
              <w:pStyle w:val="BNDES"/>
              <w:spacing w:after="140" w:line="290" w:lineRule="auto"/>
              <w:contextualSpacing/>
              <w:rPr>
                <w:rFonts w:ascii="Tahoma" w:hAnsi="Tahoma" w:cs="Tahoma"/>
                <w:kern w:val="20"/>
                <w:szCs w:val="28"/>
              </w:rPr>
            </w:pPr>
            <w:r>
              <w:rPr>
                <w:rFonts w:ascii="Tahoma" w:hAnsi="Tahoma" w:cs="Tahoma"/>
              </w:rPr>
              <w:t>~22%</w:t>
            </w:r>
          </w:p>
        </w:tc>
      </w:tr>
    </w:tbl>
    <w:p w14:paraId="67502A73" w14:textId="77777777" w:rsidR="00F0048B" w:rsidRPr="00CD063C" w:rsidRDefault="00F0048B" w:rsidP="00BE10DE">
      <w:pPr>
        <w:pStyle w:val="Lista2"/>
        <w:spacing w:after="140" w:line="290" w:lineRule="auto"/>
        <w:ind w:left="0" w:firstLine="0"/>
        <w:rPr>
          <w:rFonts w:cs="Tahoma"/>
          <w:szCs w:val="20"/>
        </w:rPr>
      </w:pPr>
    </w:p>
    <w:p w14:paraId="09796C26" w14:textId="77777777" w:rsidR="00F0048B" w:rsidRDefault="00F0048B" w:rsidP="00955E4F">
      <w:pPr>
        <w:pStyle w:val="Level2"/>
        <w:numPr>
          <w:ilvl w:val="1"/>
          <w:numId w:val="6"/>
        </w:numPr>
        <w:rPr>
          <w:rFonts w:cs="Tahoma"/>
          <w:szCs w:val="20"/>
        </w:rPr>
      </w:pPr>
      <w:bookmarkStart w:id="54" w:name="_DV_M106"/>
      <w:bookmarkStart w:id="55" w:name="_DV_M113"/>
      <w:bookmarkEnd w:id="54"/>
      <w:bookmarkEnd w:id="55"/>
      <w:r>
        <w:rPr>
          <w:rFonts w:cs="Tahoma"/>
          <w:szCs w:val="20"/>
        </w:rPr>
        <w:t xml:space="preserve">A Emissora deverá comprovar ao Agente Fiduciário a </w:t>
      </w:r>
      <w:r w:rsidR="008326EE">
        <w:rPr>
          <w:rFonts w:cs="Tahoma"/>
          <w:szCs w:val="20"/>
        </w:rPr>
        <w:t>d</w:t>
      </w:r>
      <w:r>
        <w:rPr>
          <w:rFonts w:cs="Tahoma"/>
          <w:szCs w:val="20"/>
        </w:rPr>
        <w:t xml:space="preserve">estinação dos </w:t>
      </w:r>
      <w:r w:rsidR="008326EE">
        <w:rPr>
          <w:rFonts w:cs="Tahoma"/>
          <w:szCs w:val="20"/>
        </w:rPr>
        <w:t>r</w:t>
      </w:r>
      <w:r>
        <w:rPr>
          <w:rFonts w:cs="Tahoma"/>
          <w:szCs w:val="20"/>
        </w:rPr>
        <w:t>ecursos acima descriminados mediante apresentação d</w:t>
      </w:r>
      <w:r w:rsidRPr="0049185C">
        <w:rPr>
          <w:rFonts w:eastAsia="Arial Unicode MS" w:cs="Tahoma"/>
        </w:rPr>
        <w:t>os originais das notas fiscais e respectivos comprovantes de pagamentos ou outros documentos pertinentes</w:t>
      </w:r>
      <w:r>
        <w:rPr>
          <w:rFonts w:cs="Tahoma"/>
          <w:szCs w:val="20"/>
        </w:rPr>
        <w:t>, desde que tenha sido previamente solicitada.</w:t>
      </w:r>
    </w:p>
    <w:bookmarkEnd w:id="53"/>
    <w:p w14:paraId="580953F8" w14:textId="77777777" w:rsidR="00DD716F" w:rsidRPr="006A509E" w:rsidRDefault="006A509E" w:rsidP="00955E4F">
      <w:pPr>
        <w:pStyle w:val="Level1"/>
        <w:numPr>
          <w:ilvl w:val="0"/>
          <w:numId w:val="6"/>
        </w:numPr>
        <w:rPr>
          <w:rFonts w:cs="Tahoma"/>
          <w:b/>
        </w:rPr>
      </w:pPr>
      <w:r w:rsidRPr="006A509E">
        <w:rPr>
          <w:rFonts w:cs="Tahoma"/>
          <w:b/>
        </w:rPr>
        <w:t>CARACTERÍSTICAS DA EMISSÃO E DA OFERTA RESTRITA</w:t>
      </w:r>
    </w:p>
    <w:p w14:paraId="78E7393E" w14:textId="77777777" w:rsidR="00DD716F" w:rsidRPr="00960BA0" w:rsidRDefault="00DD716F" w:rsidP="00955E4F">
      <w:pPr>
        <w:pStyle w:val="Level2"/>
        <w:numPr>
          <w:ilvl w:val="1"/>
          <w:numId w:val="6"/>
        </w:numPr>
        <w:rPr>
          <w:rFonts w:cs="Tahoma"/>
        </w:rPr>
      </w:pPr>
      <w:bookmarkStart w:id="56" w:name="_BPDC_LN_INS_1385"/>
      <w:bookmarkStart w:id="57" w:name="_BPDC_PR_INS_1386"/>
      <w:bookmarkEnd w:id="56"/>
      <w:bookmarkEnd w:id="57"/>
      <w:r w:rsidRPr="00960BA0">
        <w:rPr>
          <w:rFonts w:cs="Tahoma"/>
          <w:i/>
        </w:rPr>
        <w:t xml:space="preserve">Número da Emissão. </w:t>
      </w:r>
      <w:r w:rsidRPr="00960BA0">
        <w:rPr>
          <w:rFonts w:cs="Tahoma"/>
        </w:rPr>
        <w:t xml:space="preserve">Esta é a </w:t>
      </w:r>
      <w:r w:rsidR="00220D54">
        <w:rPr>
          <w:rFonts w:cs="Tahoma"/>
        </w:rPr>
        <w:t>1</w:t>
      </w:r>
      <w:r w:rsidRPr="00960BA0">
        <w:rPr>
          <w:rFonts w:cs="Tahoma"/>
        </w:rPr>
        <w:t>ª (</w:t>
      </w:r>
      <w:r w:rsidR="00220D54">
        <w:rPr>
          <w:rFonts w:cs="Tahoma"/>
        </w:rPr>
        <w:t>primeira</w:t>
      </w:r>
      <w:r w:rsidRPr="00960BA0">
        <w:rPr>
          <w:rFonts w:cs="Tahoma"/>
        </w:rPr>
        <w:t xml:space="preserve">) emissão de debêntures da Emissora. </w:t>
      </w:r>
    </w:p>
    <w:p w14:paraId="598BEBCB" w14:textId="51311F72" w:rsidR="00DD716F" w:rsidRPr="00960BA0" w:rsidRDefault="00DD716F" w:rsidP="00955E4F">
      <w:pPr>
        <w:pStyle w:val="Level2"/>
      </w:pPr>
      <w:bookmarkStart w:id="58" w:name="_BPDC_LN_INS_1383"/>
      <w:bookmarkStart w:id="59" w:name="_BPDC_PR_INS_1384"/>
      <w:bookmarkEnd w:id="58"/>
      <w:bookmarkEnd w:id="59"/>
      <w:r w:rsidRPr="00CF1F9C">
        <w:rPr>
          <w:i/>
        </w:rPr>
        <w:t>Valor Total da Emissão</w:t>
      </w:r>
      <w:r w:rsidRPr="00960BA0">
        <w:t>. O valor total da Emissão é de R$ </w:t>
      </w:r>
      <w:r w:rsidR="009E5370">
        <w:t>180</w:t>
      </w:r>
      <w:r w:rsidR="00220D54">
        <w:t>.000.000,00</w:t>
      </w:r>
      <w:r w:rsidRPr="00960BA0">
        <w:t xml:space="preserve"> (</w:t>
      </w:r>
      <w:r w:rsidR="009E5370">
        <w:t>cento e oitenta</w:t>
      </w:r>
      <w:r w:rsidR="00220D54">
        <w:t xml:space="preserve"> milhões</w:t>
      </w:r>
      <w:r w:rsidRPr="00960BA0">
        <w:t>), na Data de Emissão (conforme abaixo definida)</w:t>
      </w:r>
      <w:r w:rsidR="000104F6" w:rsidRPr="00CF1F9C">
        <w:rPr>
          <w:rFonts w:cs="Tahoma"/>
        </w:rPr>
        <w:t>.</w:t>
      </w:r>
    </w:p>
    <w:p w14:paraId="67E1B6B7" w14:textId="77777777" w:rsidR="00DD716F" w:rsidRPr="00960BA0" w:rsidRDefault="00DD716F" w:rsidP="00955E4F">
      <w:pPr>
        <w:pStyle w:val="Level2"/>
        <w:numPr>
          <w:ilvl w:val="1"/>
          <w:numId w:val="6"/>
        </w:numPr>
        <w:rPr>
          <w:rFonts w:cs="Tahoma"/>
        </w:rPr>
      </w:pPr>
      <w:bookmarkStart w:id="60" w:name="_BPDC_LN_INS_1381"/>
      <w:bookmarkStart w:id="61" w:name="_BPDC_PR_INS_1382"/>
      <w:bookmarkEnd w:id="60"/>
      <w:bookmarkEnd w:id="61"/>
      <w:r w:rsidRPr="00960BA0">
        <w:rPr>
          <w:rFonts w:cs="Tahoma"/>
          <w:i/>
        </w:rPr>
        <w:t>Número de Séries</w:t>
      </w:r>
      <w:r w:rsidRPr="00960BA0">
        <w:rPr>
          <w:rFonts w:cs="Tahoma"/>
        </w:rPr>
        <w:t xml:space="preserve">. </w:t>
      </w:r>
      <w:r w:rsidRPr="00960BA0">
        <w:rPr>
          <w:rFonts w:eastAsia="Arial Unicode MS" w:cs="Tahoma"/>
        </w:rPr>
        <w:t xml:space="preserve">A Emissão será </w:t>
      </w:r>
      <w:r w:rsidRPr="00960BA0">
        <w:rPr>
          <w:rFonts w:cs="Tahoma"/>
        </w:rPr>
        <w:t>realizada</w:t>
      </w:r>
      <w:r w:rsidRPr="00960BA0">
        <w:rPr>
          <w:rFonts w:eastAsia="Arial Unicode MS" w:cs="Tahoma"/>
        </w:rPr>
        <w:t xml:space="preserve"> em </w:t>
      </w:r>
      <w:r w:rsidRPr="00960BA0">
        <w:rPr>
          <w:rFonts w:cs="Tahoma"/>
        </w:rPr>
        <w:t>série única</w:t>
      </w:r>
      <w:r w:rsidR="00737078">
        <w:rPr>
          <w:rFonts w:cs="Tahoma"/>
        </w:rPr>
        <w:t>.</w:t>
      </w:r>
    </w:p>
    <w:p w14:paraId="592B80DE" w14:textId="1396CE10" w:rsidR="00DD716F" w:rsidRPr="00960BA0" w:rsidRDefault="00DD716F" w:rsidP="00955E4F">
      <w:pPr>
        <w:pStyle w:val="Level2"/>
      </w:pPr>
      <w:bookmarkStart w:id="62" w:name="_BPDC_LN_INS_1379"/>
      <w:bookmarkStart w:id="63" w:name="_BPDC_PR_INS_1380"/>
      <w:bookmarkStart w:id="64" w:name="_BPDC_LN_INS_1377"/>
      <w:bookmarkStart w:id="65" w:name="_BPDC_PR_INS_1378"/>
      <w:bookmarkEnd w:id="62"/>
      <w:bookmarkEnd w:id="63"/>
      <w:bookmarkEnd w:id="64"/>
      <w:bookmarkEnd w:id="65"/>
      <w:r w:rsidRPr="00CF1F9C">
        <w:rPr>
          <w:i/>
        </w:rPr>
        <w:t>Quantidade de Debêntures</w:t>
      </w:r>
      <w:r w:rsidRPr="00960BA0">
        <w:t xml:space="preserve">. Serão emitidas </w:t>
      </w:r>
      <w:r w:rsidR="009E5370">
        <w:t>180</w:t>
      </w:r>
      <w:r w:rsidR="00220D54">
        <w:t>.000</w:t>
      </w:r>
      <w:r w:rsidRPr="00960BA0">
        <w:t xml:space="preserve"> (</w:t>
      </w:r>
      <w:r w:rsidR="009E5370">
        <w:t>cento e oitenta</w:t>
      </w:r>
      <w:r w:rsidR="00220D54">
        <w:t xml:space="preserve"> mil</w:t>
      </w:r>
      <w:r w:rsidRPr="00960BA0">
        <w:t>) debêntures (“</w:t>
      </w:r>
      <w:r w:rsidRPr="00CF1F9C">
        <w:rPr>
          <w:b/>
        </w:rPr>
        <w:t>Debêntures</w:t>
      </w:r>
      <w:r w:rsidRPr="00960BA0">
        <w:t>”</w:t>
      </w:r>
      <w:r w:rsidR="00737078">
        <w:t>,</w:t>
      </w:r>
      <w:r w:rsidRPr="00960BA0">
        <w:t xml:space="preserve"> e os titulares das Debêntures, “</w:t>
      </w:r>
      <w:r w:rsidRPr="00CF1F9C">
        <w:rPr>
          <w:b/>
        </w:rPr>
        <w:t>Debenturistas</w:t>
      </w:r>
      <w:r w:rsidR="000104F6" w:rsidRPr="00960BA0">
        <w:t>”)</w:t>
      </w:r>
      <w:r w:rsidR="002272A4">
        <w:t>.</w:t>
      </w:r>
    </w:p>
    <w:p w14:paraId="74FB9E2F" w14:textId="35F03FF6" w:rsidR="00DD716F" w:rsidRPr="00960BA0" w:rsidRDefault="00DD716F" w:rsidP="00955E4F">
      <w:pPr>
        <w:pStyle w:val="Level2"/>
        <w:numPr>
          <w:ilvl w:val="1"/>
          <w:numId w:val="6"/>
        </w:numPr>
        <w:rPr>
          <w:rFonts w:cs="Tahoma"/>
          <w:color w:val="000000"/>
        </w:rPr>
      </w:pPr>
      <w:bookmarkStart w:id="66" w:name="_BPDC_LN_INS_1375"/>
      <w:bookmarkStart w:id="67" w:name="_BPDC_PR_INS_1376"/>
      <w:bookmarkEnd w:id="66"/>
      <w:bookmarkEnd w:id="67"/>
      <w:r w:rsidRPr="00960BA0">
        <w:rPr>
          <w:rFonts w:cs="Tahoma"/>
          <w:i/>
        </w:rPr>
        <w:t xml:space="preserve">Banco Liquidante e </w:t>
      </w:r>
      <w:proofErr w:type="spellStart"/>
      <w:r w:rsidRPr="00960BA0">
        <w:rPr>
          <w:rFonts w:cs="Tahoma"/>
          <w:i/>
        </w:rPr>
        <w:t>Escriturador</w:t>
      </w:r>
      <w:proofErr w:type="spellEnd"/>
      <w:r w:rsidRPr="00960BA0">
        <w:rPr>
          <w:rFonts w:cs="Tahoma"/>
        </w:rPr>
        <w:t xml:space="preserve">. A instituição prestadora de serviços de banco liquidante da Emissão e de escrituração das Debêntures será o </w:t>
      </w:r>
      <w:r w:rsidR="00F56E2D" w:rsidRPr="00F56E2D">
        <w:rPr>
          <w:rFonts w:cs="Tahoma"/>
          <w:b/>
        </w:rPr>
        <w:t>BANCO BRADESCO S.A.</w:t>
      </w:r>
      <w:r w:rsidR="00F56E2D" w:rsidRPr="00F56E2D">
        <w:rPr>
          <w:rFonts w:cs="Tahoma"/>
        </w:rPr>
        <w:t xml:space="preserve">, instituição financeira com sede no Núcleo Cidade de Deus, s/nº, Vila Yara, Osasco, Estado de São Paulo, </w:t>
      </w:r>
      <w:r w:rsidR="00F56E2D" w:rsidRPr="00F56E2D">
        <w:rPr>
          <w:rFonts w:cs="Tahoma"/>
        </w:rPr>
        <w:lastRenderedPageBreak/>
        <w:t>inscrito no CNPJ/ME sob o nº 60.746.948/0001-12</w:t>
      </w:r>
      <w:r w:rsidRPr="00960BA0">
        <w:rPr>
          <w:rFonts w:cs="Tahoma"/>
        </w:rPr>
        <w:t xml:space="preserve"> (“</w:t>
      </w:r>
      <w:r w:rsidRPr="00960BA0">
        <w:rPr>
          <w:rFonts w:cs="Tahoma"/>
          <w:b/>
        </w:rPr>
        <w:t>Banco Liquidante</w:t>
      </w:r>
      <w:r w:rsidRPr="00960BA0">
        <w:rPr>
          <w:rFonts w:cs="Tahoma"/>
        </w:rPr>
        <w:t>” e “</w:t>
      </w:r>
      <w:proofErr w:type="spellStart"/>
      <w:r w:rsidRPr="00960BA0">
        <w:rPr>
          <w:rFonts w:cs="Tahoma"/>
          <w:b/>
        </w:rPr>
        <w:t>Escriturador</w:t>
      </w:r>
      <w:proofErr w:type="spellEnd"/>
      <w:r w:rsidRPr="00960BA0">
        <w:rPr>
          <w:rFonts w:cs="Tahoma"/>
        </w:rPr>
        <w:t xml:space="preserve">”, respectivamente, sendo que tais definições incluem quaisquer outras instituições que venham a suceder o Banco Liquidante como banco liquidante da Emissão e/ou o </w:t>
      </w:r>
      <w:proofErr w:type="spellStart"/>
      <w:r w:rsidRPr="00960BA0">
        <w:rPr>
          <w:rFonts w:cs="Tahoma"/>
        </w:rPr>
        <w:t>Escriturador</w:t>
      </w:r>
      <w:proofErr w:type="spellEnd"/>
      <w:r w:rsidRPr="00960BA0">
        <w:rPr>
          <w:rFonts w:cs="Tahoma"/>
        </w:rPr>
        <w:t xml:space="preserve"> como </w:t>
      </w:r>
      <w:proofErr w:type="spellStart"/>
      <w:r w:rsidRPr="00960BA0">
        <w:rPr>
          <w:rFonts w:cs="Tahoma"/>
        </w:rPr>
        <w:t>escriturador</w:t>
      </w:r>
      <w:proofErr w:type="spellEnd"/>
      <w:r w:rsidRPr="00960BA0">
        <w:rPr>
          <w:rFonts w:cs="Tahoma"/>
        </w:rPr>
        <w:t xml:space="preserve"> das Debêntures).</w:t>
      </w:r>
      <w:r w:rsidRPr="00960BA0">
        <w:rPr>
          <w:rFonts w:cs="Tahoma"/>
          <w:color w:val="000000"/>
        </w:rPr>
        <w:t xml:space="preserve"> </w:t>
      </w:r>
    </w:p>
    <w:p w14:paraId="73F07399" w14:textId="2A9E23DF" w:rsidR="00DD716F" w:rsidRPr="00960BA0" w:rsidRDefault="00DD716F" w:rsidP="00955E4F">
      <w:pPr>
        <w:pStyle w:val="Level2"/>
        <w:numPr>
          <w:ilvl w:val="1"/>
          <w:numId w:val="6"/>
        </w:numPr>
      </w:pPr>
      <w:bookmarkStart w:id="68" w:name="_BPDC_LN_INS_1373"/>
      <w:bookmarkStart w:id="69" w:name="_BPDC_PR_INS_1374"/>
      <w:bookmarkStart w:id="70" w:name="_DV_M137"/>
      <w:bookmarkStart w:id="71" w:name="_BPDC_LN_INS_1371"/>
      <w:bookmarkStart w:id="72" w:name="_BPDC_PR_INS_1372"/>
      <w:bookmarkStart w:id="73" w:name="_BPDC_LN_INS_1369"/>
      <w:bookmarkStart w:id="74" w:name="_BPDC_PR_INS_1370"/>
      <w:bookmarkEnd w:id="68"/>
      <w:bookmarkEnd w:id="69"/>
      <w:bookmarkEnd w:id="70"/>
      <w:bookmarkEnd w:id="71"/>
      <w:bookmarkEnd w:id="72"/>
      <w:bookmarkEnd w:id="73"/>
      <w:bookmarkEnd w:id="74"/>
      <w:r w:rsidRPr="00960BA0">
        <w:rPr>
          <w:i/>
        </w:rPr>
        <w:t>Regime de Colocação.</w:t>
      </w:r>
      <w:r w:rsidRPr="00960BA0">
        <w:t xml:space="preserve"> As Debêntures serão objeto de oferta pública de distribuição com esforços restritos, sob o regime de garantia firme de colocação, com relação à totalidade das Debêntures, nos termos </w:t>
      </w:r>
      <w:r w:rsidRPr="00960BA0">
        <w:rPr>
          <w:szCs w:val="20"/>
        </w:rPr>
        <w:t xml:space="preserve">da Instrução CVM 476, conforme o </w:t>
      </w:r>
      <w:r w:rsidRPr="00960BA0">
        <w:rPr>
          <w:i/>
          <w:szCs w:val="20"/>
        </w:rPr>
        <w:t>“</w:t>
      </w:r>
      <w:r w:rsidRPr="00960BA0">
        <w:rPr>
          <w:bCs/>
          <w:i/>
          <w:szCs w:val="20"/>
        </w:rPr>
        <w:t>Contrato de Estruturação, Coordenação e Distribuição Pública, com Esforços Restritos, de Debêntures Simples, Não Conversíveis em Ações, da Espécie Quirografária,</w:t>
      </w:r>
      <w:r w:rsidR="00803B35">
        <w:rPr>
          <w:bCs/>
          <w:i/>
          <w:szCs w:val="20"/>
        </w:rPr>
        <w:t xml:space="preserve"> com Garantia Real Adicional,</w:t>
      </w:r>
      <w:r w:rsidRPr="00960BA0">
        <w:rPr>
          <w:bCs/>
          <w:i/>
          <w:szCs w:val="20"/>
        </w:rPr>
        <w:t xml:space="preserve"> em Série</w:t>
      </w:r>
      <w:r>
        <w:rPr>
          <w:bCs/>
          <w:i/>
          <w:szCs w:val="20"/>
        </w:rPr>
        <w:t xml:space="preserve"> Única</w:t>
      </w:r>
      <w:r w:rsidRPr="00960BA0">
        <w:rPr>
          <w:bCs/>
          <w:i/>
          <w:szCs w:val="20"/>
        </w:rPr>
        <w:t xml:space="preserve">, sob o Regime de Garantia Firme de Colocação da </w:t>
      </w:r>
      <w:r w:rsidR="00220D54">
        <w:rPr>
          <w:rFonts w:cs="Tahoma"/>
          <w:i/>
          <w:szCs w:val="20"/>
        </w:rPr>
        <w:t>Echoenergia Participações S.A.</w:t>
      </w:r>
      <w:r w:rsidRPr="00960BA0">
        <w:rPr>
          <w:bCs/>
          <w:i/>
          <w:szCs w:val="20"/>
        </w:rPr>
        <w:t xml:space="preserve">” </w:t>
      </w:r>
      <w:r w:rsidRPr="00960BA0">
        <w:rPr>
          <w:bCs/>
          <w:szCs w:val="20"/>
        </w:rPr>
        <w:t>(“</w:t>
      </w:r>
      <w:r w:rsidRPr="00960BA0">
        <w:rPr>
          <w:b/>
          <w:bCs/>
          <w:szCs w:val="20"/>
        </w:rPr>
        <w:t>Contrato de Distribuição</w:t>
      </w:r>
      <w:r w:rsidRPr="00960BA0">
        <w:rPr>
          <w:bCs/>
          <w:szCs w:val="20"/>
        </w:rPr>
        <w:t>”)</w:t>
      </w:r>
      <w:r w:rsidRPr="00960BA0">
        <w:rPr>
          <w:szCs w:val="20"/>
        </w:rPr>
        <w:t xml:space="preserve">, com intermediação de </w:t>
      </w:r>
      <w:r w:rsidR="000D3485">
        <w:rPr>
          <w:szCs w:val="20"/>
        </w:rPr>
        <w:t>instituição</w:t>
      </w:r>
      <w:r w:rsidR="000D3485" w:rsidRPr="00960BA0">
        <w:rPr>
          <w:szCs w:val="20"/>
        </w:rPr>
        <w:t xml:space="preserve"> </w:t>
      </w:r>
      <w:r w:rsidRPr="00960BA0">
        <w:rPr>
          <w:szCs w:val="20"/>
        </w:rPr>
        <w:t xml:space="preserve">financeira integrante do sistema de distribuição de valores mobiliários </w:t>
      </w:r>
      <w:r w:rsidRPr="00960BA0">
        <w:t>(“</w:t>
      </w:r>
      <w:r w:rsidRPr="00960BA0">
        <w:rPr>
          <w:b/>
        </w:rPr>
        <w:t>Coordenador Líder</w:t>
      </w:r>
      <w:r w:rsidRPr="00960BA0">
        <w:t>”), tendo como público alvo das Debêntures quaisquer investidores profissionais, nos termos definidos no artigo 9º-A da Instrução da CVM nº539, (“</w:t>
      </w:r>
      <w:r w:rsidRPr="00960BA0">
        <w:rPr>
          <w:b/>
        </w:rPr>
        <w:t>Investidores Profissionais</w:t>
      </w:r>
      <w:r w:rsidRPr="00960BA0">
        <w:t xml:space="preserve">”). </w:t>
      </w:r>
    </w:p>
    <w:p w14:paraId="6A8F9E9A" w14:textId="0FD2F376" w:rsidR="00DD716F" w:rsidRPr="00974B03" w:rsidRDefault="00DD716F" w:rsidP="00955E4F">
      <w:pPr>
        <w:pStyle w:val="Level2"/>
        <w:numPr>
          <w:ilvl w:val="1"/>
          <w:numId w:val="6"/>
        </w:numPr>
        <w:rPr>
          <w:rFonts w:cs="Tahoma"/>
        </w:rPr>
      </w:pPr>
      <w:bookmarkStart w:id="75" w:name="_BPDC_LN_INS_1367"/>
      <w:bookmarkStart w:id="76" w:name="_BPDC_PR_INS_1368"/>
      <w:bookmarkStart w:id="77" w:name="_BPDC_LN_INS_1358"/>
      <w:bookmarkStart w:id="78" w:name="_BPDC_PR_INS_1359"/>
      <w:bookmarkStart w:id="79" w:name="_BPDC_PR_INS_1360"/>
      <w:bookmarkStart w:id="80" w:name="_BPDC_PR_INS_1361"/>
      <w:bookmarkStart w:id="81" w:name="_BPDC_PR_INS_1362"/>
      <w:bookmarkStart w:id="82" w:name="_BPDC_PR_INS_1363"/>
      <w:bookmarkStart w:id="83" w:name="_BPDC_PR_INS_1364"/>
      <w:bookmarkStart w:id="84" w:name="_BPDC_PR_INS_1365"/>
      <w:bookmarkStart w:id="85" w:name="_BPDC_PR_INS_1366"/>
      <w:bookmarkStart w:id="86" w:name="_BPDC_LN_INS_1355"/>
      <w:bookmarkStart w:id="87" w:name="_BPDC_PR_INS_1356"/>
      <w:bookmarkStart w:id="88" w:name="_BPDC_PR_INS_1357"/>
      <w:bookmarkStart w:id="89" w:name="_BPDC_LN_INS_1352"/>
      <w:bookmarkStart w:id="90" w:name="_BPDC_PR_INS_1353"/>
      <w:bookmarkStart w:id="91" w:name="_BPDC_PR_INS_1354"/>
      <w:bookmarkStart w:id="92" w:name="_BPDC_LN_INS_1350"/>
      <w:bookmarkStart w:id="93" w:name="_BPDC_PR_INS_1351"/>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r w:rsidRPr="007E5F34">
        <w:rPr>
          <w:rFonts w:cs="Tahoma"/>
          <w:i/>
        </w:rPr>
        <w:t>Procedimento de Distribuição</w:t>
      </w:r>
      <w:r w:rsidRPr="007E5F34">
        <w:rPr>
          <w:rFonts w:cs="Tahoma"/>
        </w:rPr>
        <w:t xml:space="preserve">. O plano de distribuição seguirá o procedimento descrito na Instrução CVM 476, observado o disposto no Contrato de Distribuição. Para tanto, o </w:t>
      </w:r>
      <w:r w:rsidR="000D3485" w:rsidRPr="007E5F34">
        <w:rPr>
          <w:rFonts w:cs="Tahoma"/>
        </w:rPr>
        <w:t>Coordenador</w:t>
      </w:r>
      <w:r w:rsidR="000D3485">
        <w:rPr>
          <w:rFonts w:cs="Tahoma"/>
        </w:rPr>
        <w:t xml:space="preserve"> Líder</w:t>
      </w:r>
      <w:r w:rsidR="000D3485" w:rsidRPr="007E5F34">
        <w:rPr>
          <w:rFonts w:cs="Tahoma"/>
        </w:rPr>
        <w:t xml:space="preserve"> poder</w:t>
      </w:r>
      <w:r w:rsidR="000D3485">
        <w:rPr>
          <w:rFonts w:cs="Tahoma"/>
        </w:rPr>
        <w:t>á</w:t>
      </w:r>
      <w:r w:rsidR="000D3485" w:rsidRPr="007E5F34">
        <w:rPr>
          <w:rFonts w:cs="Tahoma"/>
        </w:rPr>
        <w:t xml:space="preserve"> </w:t>
      </w:r>
      <w:r w:rsidRPr="007E5F34">
        <w:rPr>
          <w:rFonts w:cs="Tahoma"/>
        </w:rPr>
        <w:t xml:space="preserve">acessar, no máximo, 75 (setenta e cinco) Investidores </w:t>
      </w:r>
      <w:r w:rsidRPr="00974B03">
        <w:rPr>
          <w:rFonts w:cs="Tahoma"/>
        </w:rPr>
        <w:t>Profissionais, sendo possível a subscrição ou aquisição por, no máximo, 50 (cinquenta) Investidores Profissionais</w:t>
      </w:r>
      <w:r w:rsidRPr="00974B03">
        <w:rPr>
          <w:rFonts w:cs="Tahoma"/>
          <w:iCs/>
        </w:rPr>
        <w:t xml:space="preserve">. </w:t>
      </w:r>
    </w:p>
    <w:p w14:paraId="22C47B0D" w14:textId="0AFFA7DB" w:rsidR="00DD716F" w:rsidRPr="00974B03" w:rsidRDefault="00DD716F" w:rsidP="00955E4F">
      <w:pPr>
        <w:pStyle w:val="Level3"/>
      </w:pPr>
      <w:bookmarkStart w:id="94" w:name="_BPDC_LN_INS_1348"/>
      <w:bookmarkStart w:id="95" w:name="_BPDC_PR_INS_1349"/>
      <w:bookmarkEnd w:id="94"/>
      <w:bookmarkEnd w:id="95"/>
      <w:r w:rsidRPr="00974B03">
        <w:t>Não será (i) constituído fundo de sustentação de liquidez; ou (</w:t>
      </w:r>
      <w:proofErr w:type="spellStart"/>
      <w:r w:rsidRPr="00974B03">
        <w:t>ii</w:t>
      </w:r>
      <w:proofErr w:type="spellEnd"/>
      <w:r w:rsidRPr="00974B03">
        <w:t xml:space="preserve">) firmado contrato de estabilização de preço das Debêntures no mercado secundário </w:t>
      </w:r>
      <w:r w:rsidRPr="00974B03">
        <w:rPr>
          <w:bCs/>
        </w:rPr>
        <w:t>no</w:t>
      </w:r>
      <w:r w:rsidRPr="00974B03">
        <w:t xml:space="preserve"> âmbito da Oferta </w:t>
      </w:r>
      <w:r w:rsidRPr="00974B03">
        <w:rPr>
          <w:color w:val="000000" w:themeColor="text1"/>
        </w:rPr>
        <w:t>Restrita</w:t>
      </w:r>
      <w:r w:rsidRPr="00974B03">
        <w:t>, bem como não existirão reservas antecipadas, nem fixação de lotes mínimos ou máximos, independentemente de ordem cronológica</w:t>
      </w:r>
      <w:r w:rsidR="008D3871" w:rsidRPr="00974B03">
        <w:t>.</w:t>
      </w:r>
      <w:r w:rsidR="00356971" w:rsidRPr="00974B03">
        <w:t xml:space="preserve"> </w:t>
      </w:r>
    </w:p>
    <w:p w14:paraId="66B153EC" w14:textId="77777777" w:rsidR="00DD716F" w:rsidRPr="00960BA0" w:rsidRDefault="00DD716F" w:rsidP="00955E4F">
      <w:pPr>
        <w:pStyle w:val="Level3"/>
        <w:numPr>
          <w:ilvl w:val="2"/>
          <w:numId w:val="6"/>
        </w:numPr>
        <w:rPr>
          <w:rFonts w:cs="Tahoma"/>
        </w:rPr>
      </w:pPr>
      <w:bookmarkStart w:id="96" w:name="_BPDC_LN_INS_1346"/>
      <w:bookmarkStart w:id="97" w:name="_BPDC_PR_INS_1347"/>
      <w:bookmarkStart w:id="98" w:name="_Hlk7538266"/>
      <w:bookmarkEnd w:id="96"/>
      <w:bookmarkEnd w:id="97"/>
      <w:r w:rsidRPr="00974B03">
        <w:rPr>
          <w:rFonts w:cs="Tahoma"/>
        </w:rPr>
        <w:t xml:space="preserve">No ato de cada subscrição e integralização das Debêntures, os Investidores Profissionais </w:t>
      </w:r>
      <w:r w:rsidRPr="00974B03">
        <w:rPr>
          <w:rFonts w:cs="Tahoma"/>
          <w:bCs/>
        </w:rPr>
        <w:t>deverão</w:t>
      </w:r>
      <w:r w:rsidRPr="00974B03">
        <w:rPr>
          <w:rFonts w:cs="Tahoma"/>
        </w:rPr>
        <w:t xml:space="preserve"> realizar a entrega de declaração devidamente</w:t>
      </w:r>
      <w:r w:rsidRPr="007E5F34">
        <w:rPr>
          <w:rFonts w:cs="Tahoma"/>
        </w:rPr>
        <w:t xml:space="preserve"> assinada, afirmando estar cientes e concordar, no mínimo, que: </w:t>
      </w:r>
      <w:bookmarkStart w:id="99" w:name="_Hlk7535665"/>
      <w:r w:rsidRPr="007E5F34">
        <w:rPr>
          <w:rFonts w:cs="Tahoma"/>
        </w:rPr>
        <w:t xml:space="preserve">(i) as informações recebidas são suficientes para sua </w:t>
      </w:r>
      <w:r w:rsidRPr="007E5F34">
        <w:rPr>
          <w:rFonts w:cs="Tahoma"/>
          <w:color w:val="000000" w:themeColor="text1"/>
        </w:rPr>
        <w:t>tomada</w:t>
      </w:r>
      <w:r w:rsidRPr="007E5F34">
        <w:rPr>
          <w:rFonts w:cs="Tahoma"/>
        </w:rPr>
        <w:t xml:space="preserve"> de decisão a respeito da Oferta Restrita; (</w:t>
      </w:r>
      <w:proofErr w:type="spellStart"/>
      <w:r w:rsidRPr="007E5F34">
        <w:rPr>
          <w:rFonts w:cs="Tahoma"/>
        </w:rPr>
        <w:t>ii</w:t>
      </w:r>
      <w:proofErr w:type="spellEnd"/>
      <w:r w:rsidRPr="007E5F34">
        <w:rPr>
          <w:rFonts w:cs="Tahoma"/>
        </w:rPr>
        <w:t>) a Oferta Restrita não foi registrada perante a CVM; (</w:t>
      </w:r>
      <w:proofErr w:type="spellStart"/>
      <w:r w:rsidRPr="007E5F34">
        <w:rPr>
          <w:rFonts w:cs="Tahoma"/>
        </w:rPr>
        <w:t>iii</w:t>
      </w:r>
      <w:proofErr w:type="spellEnd"/>
      <w:r w:rsidRPr="007E5F34">
        <w:rPr>
          <w:rFonts w:cs="Tahoma"/>
        </w:rPr>
        <w:t>) </w:t>
      </w:r>
      <w:r w:rsidRPr="007E5F34">
        <w:rPr>
          <w:rFonts w:cs="Tahoma"/>
          <w:bCs/>
          <w:iCs/>
        </w:rPr>
        <w:t>a Oferta Restrita não será objeto de análise prévia pela ANBIMA, sendo registrada perante a ANBIMA somente após o envio do seu comunicado de encerramento à CVM, nos termos do inciso II do artigo 16 e do inciso V do artigo 18</w:t>
      </w:r>
      <w:r w:rsidRPr="00960BA0">
        <w:rPr>
          <w:rFonts w:cs="Tahoma"/>
          <w:bCs/>
          <w:iCs/>
        </w:rPr>
        <w:t xml:space="preserve"> do Código ANBIMA</w:t>
      </w:r>
      <w:r w:rsidRPr="00960BA0">
        <w:rPr>
          <w:rFonts w:cs="Tahoma"/>
        </w:rPr>
        <w:t>; e (</w:t>
      </w:r>
      <w:proofErr w:type="spellStart"/>
      <w:r w:rsidRPr="00960BA0">
        <w:rPr>
          <w:rFonts w:cs="Tahoma"/>
        </w:rPr>
        <w:t>iv</w:t>
      </w:r>
      <w:proofErr w:type="spellEnd"/>
      <w:r w:rsidRPr="00960BA0">
        <w:rPr>
          <w:rFonts w:cs="Tahoma"/>
        </w:rPr>
        <w:t>) as Debêntures estão sujeitas às restrições de negociação previstas na regulamentação aplicável, nesta Escritura de Emissão e no Contrato de Distribuição</w:t>
      </w:r>
      <w:bookmarkEnd w:id="99"/>
      <w:r w:rsidRPr="00960BA0">
        <w:rPr>
          <w:rFonts w:cs="Tahoma"/>
        </w:rPr>
        <w:t xml:space="preserve">. </w:t>
      </w:r>
    </w:p>
    <w:p w14:paraId="3BED7966" w14:textId="77777777" w:rsidR="00DD716F" w:rsidRPr="00960BA0" w:rsidRDefault="00DD716F" w:rsidP="00955E4F">
      <w:pPr>
        <w:pStyle w:val="Level3"/>
        <w:numPr>
          <w:ilvl w:val="2"/>
          <w:numId w:val="6"/>
        </w:numPr>
        <w:rPr>
          <w:rFonts w:cs="Tahoma"/>
          <w:color w:val="000000"/>
        </w:rPr>
      </w:pPr>
      <w:bookmarkStart w:id="100" w:name="_Ref475518981"/>
      <w:bookmarkStart w:id="101" w:name="_Ref475519349"/>
      <w:bookmarkEnd w:id="98"/>
      <w:r w:rsidRPr="00960BA0">
        <w:rPr>
          <w:rFonts w:cs="Tahoma"/>
        </w:rPr>
        <w:t>Não será admitida a distribuição parcial das Debêntures</w:t>
      </w:r>
      <w:bookmarkEnd w:id="100"/>
      <w:r w:rsidRPr="00960BA0">
        <w:rPr>
          <w:rFonts w:cs="Tahoma"/>
          <w:color w:val="000000"/>
        </w:rPr>
        <w:t>.</w:t>
      </w:r>
      <w:bookmarkEnd w:id="101"/>
    </w:p>
    <w:p w14:paraId="205710C7" w14:textId="77777777" w:rsidR="003356A9" w:rsidRDefault="00DD716F" w:rsidP="00955E4F">
      <w:pPr>
        <w:pStyle w:val="Level2"/>
        <w:numPr>
          <w:ilvl w:val="1"/>
          <w:numId w:val="6"/>
        </w:numPr>
      </w:pPr>
      <w:bookmarkStart w:id="102" w:name="_BPDC_LN_INS_1344"/>
      <w:bookmarkStart w:id="103" w:name="_BPDC_PR_INS_1345"/>
      <w:bookmarkStart w:id="104" w:name="_BPDC_LN_INS_1342"/>
      <w:bookmarkStart w:id="105" w:name="_BPDC_PR_INS_1343"/>
      <w:bookmarkStart w:id="106" w:name="_BPDC_LN_INS_1340"/>
      <w:bookmarkStart w:id="107" w:name="_BPDC_PR_INS_1341"/>
      <w:bookmarkStart w:id="108" w:name="_BPDC_LN_INS_1338"/>
      <w:bookmarkStart w:id="109" w:name="_BPDC_PR_INS_1339"/>
      <w:bookmarkStart w:id="110" w:name="_Hlk7540052"/>
      <w:bookmarkEnd w:id="102"/>
      <w:bookmarkEnd w:id="103"/>
      <w:bookmarkEnd w:id="104"/>
      <w:bookmarkEnd w:id="105"/>
      <w:bookmarkEnd w:id="106"/>
      <w:bookmarkEnd w:id="107"/>
      <w:bookmarkEnd w:id="108"/>
      <w:bookmarkEnd w:id="109"/>
      <w:r w:rsidRPr="00960BA0">
        <w:rPr>
          <w:i/>
        </w:rPr>
        <w:t>Preço de Subscrição</w:t>
      </w:r>
      <w:r w:rsidRPr="00960BA0">
        <w:t xml:space="preserve">. O preço de subscrição de cada uma das Debêntures, na </w:t>
      </w:r>
      <w:r>
        <w:t xml:space="preserve">Primeira </w:t>
      </w:r>
      <w:r w:rsidRPr="00960BA0">
        <w:t>Data de Integralização</w:t>
      </w:r>
      <w:r w:rsidR="003356A9">
        <w:t xml:space="preserve"> (conforme definido abaixo)</w:t>
      </w:r>
      <w:r w:rsidRPr="00960BA0">
        <w:t>, será o Valor Nominal Unitário</w:t>
      </w:r>
      <w:r w:rsidR="004647A3">
        <w:t xml:space="preserve">, </w:t>
      </w:r>
      <w:r w:rsidR="004647A3" w:rsidRPr="007E5F34">
        <w:t>admitindo-se, ainda, ágio ou deságio na integralização das Debêntures, desde que ofertado em igualdade de condições a todos os investidores em cada data de integralização</w:t>
      </w:r>
      <w:r w:rsidRPr="00960BA0">
        <w:t xml:space="preserve"> (“</w:t>
      </w:r>
      <w:r w:rsidRPr="00960BA0">
        <w:rPr>
          <w:b/>
        </w:rPr>
        <w:t>Preço de Subscrição</w:t>
      </w:r>
      <w:r w:rsidRPr="00960BA0">
        <w:t xml:space="preserve">”). </w:t>
      </w:r>
    </w:p>
    <w:p w14:paraId="472B6A26" w14:textId="77777777" w:rsidR="00DD716F" w:rsidRPr="00960BA0" w:rsidRDefault="003356A9" w:rsidP="00955E4F">
      <w:pPr>
        <w:pStyle w:val="Level3"/>
      </w:pPr>
      <w:r w:rsidRPr="00D61FD1">
        <w:t xml:space="preserve">Caso a totalidade das Debêntures não seja integralizada na Primeira Data de Integralização por motivos operacionais, esta deverá ocorrer em até </w:t>
      </w:r>
      <w:r w:rsidR="002303F8">
        <w:t>5</w:t>
      </w:r>
      <w:r w:rsidRPr="00D61FD1">
        <w:t> (</w:t>
      </w:r>
      <w:r w:rsidR="002303F8">
        <w:t>cinco</w:t>
      </w:r>
      <w:r w:rsidRPr="00D61FD1">
        <w:t>) Dia</w:t>
      </w:r>
      <w:r w:rsidR="002303F8">
        <w:t>s</w:t>
      </w:r>
      <w:r w:rsidRPr="00D61FD1">
        <w:t xml:space="preserve"> Út</w:t>
      </w:r>
      <w:r w:rsidR="002303F8">
        <w:t>eis</w:t>
      </w:r>
      <w:r w:rsidRPr="00D61FD1">
        <w:t xml:space="preserve"> contado da primeira Data de Integralização. Nesse caso, as Debêntures remanescentes serão integralizadas, em moeda nacional, pelo seu respectivo Valor </w:t>
      </w:r>
      <w:r w:rsidRPr="00D61FD1">
        <w:lastRenderedPageBreak/>
        <w:t xml:space="preserve">Nominal Atualizado (conforme definido abaixo), acrescido dos Juros Remuneratórios (conforme definido abaixo), calculados </w:t>
      </w:r>
      <w:r w:rsidRPr="00955E4F">
        <w:rPr>
          <w:i/>
          <w:iCs/>
        </w:rPr>
        <w:t xml:space="preserve">pro rata </w:t>
      </w:r>
      <w:proofErr w:type="spellStart"/>
      <w:r w:rsidRPr="00955E4F">
        <w:rPr>
          <w:i/>
          <w:iCs/>
        </w:rPr>
        <w:t>temporis</w:t>
      </w:r>
      <w:proofErr w:type="spellEnd"/>
      <w:r w:rsidRPr="00D61FD1">
        <w:t xml:space="preserve"> desde a Primeira Data de Integralização até a respectiva data de integralização</w:t>
      </w:r>
      <w:r w:rsidR="00B26A5D">
        <w:t>.</w:t>
      </w:r>
    </w:p>
    <w:p w14:paraId="6794150F" w14:textId="77777777" w:rsidR="00DD716F" w:rsidRPr="00960BA0" w:rsidRDefault="00DD716F" w:rsidP="00955E4F">
      <w:pPr>
        <w:pStyle w:val="Level2"/>
        <w:numPr>
          <w:ilvl w:val="1"/>
          <w:numId w:val="6"/>
        </w:numPr>
        <w:rPr>
          <w:rFonts w:cs="Tahoma"/>
        </w:rPr>
      </w:pPr>
      <w:bookmarkStart w:id="111" w:name="_BPDC_LN_INS_1336"/>
      <w:bookmarkStart w:id="112" w:name="_BPDC_PR_INS_1337"/>
      <w:bookmarkEnd w:id="111"/>
      <w:bookmarkEnd w:id="112"/>
      <w:r w:rsidRPr="00960BA0">
        <w:rPr>
          <w:rFonts w:cs="Tahoma"/>
          <w:i/>
        </w:rPr>
        <w:t>Forma de Subscrição e Integralização.</w:t>
      </w:r>
      <w:r w:rsidRPr="00960BA0">
        <w:rPr>
          <w:rFonts w:cs="Tahoma"/>
        </w:rPr>
        <w:t xml:space="preserve"> As Debêntures serão subscritas e integralizadas, no mercado primário, em uma ou mais datas, sendo considerada “</w:t>
      </w:r>
      <w:r w:rsidRPr="00960BA0">
        <w:rPr>
          <w:rFonts w:cs="Tahoma"/>
          <w:b/>
        </w:rPr>
        <w:t>Primeira Data de Integralização</w:t>
      </w:r>
      <w:r w:rsidRPr="00960BA0">
        <w:rPr>
          <w:rFonts w:cs="Tahoma"/>
        </w:rPr>
        <w:t xml:space="preserve">”, para fins da presente Escritura de Emissão, a data da primeira subscrição e integralização das Debêntures. A integralização das Debêntures será realizada </w:t>
      </w:r>
      <w:r w:rsidRPr="00960BA0">
        <w:rPr>
          <w:rFonts w:cs="Tahoma"/>
          <w:color w:val="000000"/>
        </w:rPr>
        <w:t>à vista, no ato de subscrição, em moeda corrente nacional, dentro do período de distribuição na forma do artigo 7-A e 8º da Instrução CVM 476, e de acordo com os procedimentos da B3, em valor correspondente ao Preço de Subscrição, sendo a liquidação realizada por meio da B3</w:t>
      </w:r>
      <w:r w:rsidR="000A5C4D">
        <w:rPr>
          <w:rFonts w:cs="Tahoma"/>
          <w:color w:val="000000"/>
        </w:rPr>
        <w:t>.</w:t>
      </w:r>
      <w:r w:rsidR="003356A9">
        <w:rPr>
          <w:rFonts w:cs="Tahoma"/>
          <w:color w:val="000000"/>
        </w:rPr>
        <w:t xml:space="preserve"> </w:t>
      </w:r>
    </w:p>
    <w:p w14:paraId="36F8D7D0" w14:textId="7A0BB4EB" w:rsidR="00114E04" w:rsidRDefault="00114E04" w:rsidP="00955E4F">
      <w:pPr>
        <w:pStyle w:val="Level2"/>
        <w:rPr>
          <w:rFonts w:cs="Tahoma"/>
        </w:rPr>
      </w:pPr>
      <w:r>
        <w:rPr>
          <w:rFonts w:cs="Tahoma"/>
          <w:i/>
        </w:rPr>
        <w:t>Fiança Bancária</w:t>
      </w:r>
      <w:r w:rsidR="00DD716F" w:rsidRPr="002E10C8">
        <w:rPr>
          <w:rFonts w:cs="Tahoma"/>
        </w:rPr>
        <w:t>.</w:t>
      </w:r>
      <w:r w:rsidR="00356971" w:rsidRPr="002E10C8">
        <w:rPr>
          <w:rFonts w:cs="Tahoma"/>
        </w:rPr>
        <w:t xml:space="preserve"> </w:t>
      </w:r>
      <w:r w:rsidR="009E5370">
        <w:rPr>
          <w:rFonts w:cs="Tahoma"/>
        </w:rPr>
        <w:t xml:space="preserve">Para </w:t>
      </w:r>
      <w:r w:rsidR="009E5370" w:rsidRPr="002E10C8">
        <w:rPr>
          <w:rFonts w:cs="Tahoma"/>
        </w:rPr>
        <w:t>assegurar o fiel, integral e pontual pagamento do valor total da dívida da Emissora representada pelas Debêntures e todos os seus acessórios, in</w:t>
      </w:r>
      <w:r w:rsidR="009E5370">
        <w:rPr>
          <w:rFonts w:cs="Tahoma"/>
        </w:rPr>
        <w:t>cluindo o Valor Nominal Atualizado</w:t>
      </w:r>
      <w:r w:rsidR="009E5370" w:rsidRPr="002E10C8">
        <w:rPr>
          <w:rFonts w:cs="Tahoma"/>
        </w:rPr>
        <w:t>, acrescido da Remuneração e dos Encargos Moratórios, conforme aplicável, bem como das demais obrigações pecuniárias previstas nesta Escritura</w:t>
      </w:r>
      <w:r w:rsidR="009E5370">
        <w:rPr>
          <w:rFonts w:cs="Tahoma"/>
        </w:rPr>
        <w:t xml:space="preserve"> de Emissão</w:t>
      </w:r>
      <w:r w:rsidR="009E5370" w:rsidRPr="002E10C8">
        <w:rPr>
          <w:rFonts w:cs="Tahoma"/>
        </w:rPr>
        <w:t>, incluindo, sem limitação, tributos, taxas, comissões, honorários e despesas advocatícias, custas e despesas judiciais ou extrajudiciais, honorários do Agente Fiduciário, e outras despesas e custos de natureza semelhante, incorridas pelo Agente Fiduciário, com relação à execução desta Escritura</w:t>
      </w:r>
      <w:r w:rsidR="009E5370">
        <w:rPr>
          <w:rFonts w:cs="Tahoma"/>
        </w:rPr>
        <w:t xml:space="preserve"> de Emissão</w:t>
      </w:r>
      <w:r w:rsidR="009E5370" w:rsidRPr="002E10C8">
        <w:rPr>
          <w:rFonts w:cs="Tahoma"/>
        </w:rPr>
        <w:t xml:space="preserve"> (</w:t>
      </w:r>
      <w:r w:rsidR="009E5370">
        <w:rPr>
          <w:rFonts w:cs="Tahoma"/>
        </w:rPr>
        <w:t>“</w:t>
      </w:r>
      <w:r w:rsidR="009E5370" w:rsidRPr="002E10C8">
        <w:rPr>
          <w:rFonts w:cs="Tahoma"/>
          <w:b/>
        </w:rPr>
        <w:t>Obrigações Garantidas</w:t>
      </w:r>
      <w:r w:rsidR="009E5370">
        <w:rPr>
          <w:rFonts w:cs="Tahoma"/>
        </w:rPr>
        <w:t>”</w:t>
      </w:r>
      <w:r w:rsidR="009E5370" w:rsidRPr="002E10C8">
        <w:rPr>
          <w:rFonts w:cs="Tahoma"/>
        </w:rPr>
        <w:t>)</w:t>
      </w:r>
      <w:r w:rsidR="002E10C8" w:rsidRPr="001007C4">
        <w:rPr>
          <w:rFonts w:cs="Tahoma"/>
        </w:rPr>
        <w:t xml:space="preserve">, </w:t>
      </w:r>
      <w:r w:rsidR="007C78C9" w:rsidRPr="00587248">
        <w:rPr>
          <w:rFonts w:cs="Tahoma"/>
          <w:szCs w:val="20"/>
        </w:rPr>
        <w:t xml:space="preserve">a Emissora </w:t>
      </w:r>
      <w:r w:rsidR="009E5370" w:rsidRPr="00587248">
        <w:rPr>
          <w:rFonts w:cs="Tahoma"/>
          <w:szCs w:val="20"/>
        </w:rPr>
        <w:t xml:space="preserve">deverá </w:t>
      </w:r>
      <w:r w:rsidR="007C78C9" w:rsidRPr="00587248">
        <w:rPr>
          <w:rFonts w:cs="Tahoma"/>
          <w:szCs w:val="20"/>
        </w:rPr>
        <w:t>contratar ou fazer com que seja contratada</w:t>
      </w:r>
      <w:r w:rsidR="009E5370" w:rsidRPr="00955E4F">
        <w:rPr>
          <w:rFonts w:cs="Tahoma"/>
          <w:szCs w:val="20"/>
        </w:rPr>
        <w:t xml:space="preserve">, até </w:t>
      </w:r>
      <w:r w:rsidR="00E81445" w:rsidRPr="00E95255">
        <w:rPr>
          <w:rFonts w:cs="Tahoma"/>
          <w:szCs w:val="22"/>
        </w:rPr>
        <w:t xml:space="preserve">15 de </w:t>
      </w:r>
      <w:r w:rsidR="001007C4" w:rsidRPr="00E95255">
        <w:rPr>
          <w:rFonts w:cs="Tahoma"/>
          <w:szCs w:val="22"/>
        </w:rPr>
        <w:t xml:space="preserve">dezembro </w:t>
      </w:r>
      <w:r w:rsidR="00E81445" w:rsidRPr="00E95255">
        <w:rPr>
          <w:rFonts w:cs="Tahoma"/>
          <w:szCs w:val="22"/>
        </w:rPr>
        <w:t>de 202</w:t>
      </w:r>
      <w:r w:rsidR="001007C4" w:rsidRPr="00E95255">
        <w:rPr>
          <w:rFonts w:cs="Tahoma"/>
          <w:szCs w:val="22"/>
        </w:rPr>
        <w:t>0</w:t>
      </w:r>
      <w:r w:rsidR="009E5370" w:rsidRPr="00587248">
        <w:rPr>
          <w:rFonts w:cs="Tahoma"/>
          <w:szCs w:val="20"/>
        </w:rPr>
        <w:t>,</w:t>
      </w:r>
      <w:r w:rsidR="007F7A9C" w:rsidRPr="00521F51">
        <w:rPr>
          <w:rFonts w:cs="Tahoma"/>
          <w:szCs w:val="20"/>
        </w:rPr>
        <w:t xml:space="preserve"> garantia fidejussóri</w:t>
      </w:r>
      <w:r w:rsidR="007C78C9">
        <w:rPr>
          <w:rFonts w:cs="Tahoma"/>
          <w:szCs w:val="20"/>
        </w:rPr>
        <w:t>a</w:t>
      </w:r>
      <w:r w:rsidR="007F7A9C">
        <w:rPr>
          <w:rFonts w:cs="Tahoma"/>
          <w:szCs w:val="20"/>
        </w:rPr>
        <w:t xml:space="preserve">, na modalidade de </w:t>
      </w:r>
      <w:r w:rsidR="00985960">
        <w:rPr>
          <w:rFonts w:cs="Tahoma"/>
          <w:szCs w:val="20"/>
        </w:rPr>
        <w:t>fiança</w:t>
      </w:r>
      <w:r w:rsidR="007F7A9C">
        <w:rPr>
          <w:rFonts w:cs="Tahoma"/>
          <w:szCs w:val="20"/>
        </w:rPr>
        <w:t xml:space="preserve"> bancária,</w:t>
      </w:r>
      <w:r w:rsidR="008D3871">
        <w:rPr>
          <w:rFonts w:cs="Tahoma"/>
          <w:szCs w:val="20"/>
        </w:rPr>
        <w:t xml:space="preserve"> </w:t>
      </w:r>
      <w:r w:rsidR="00B91883" w:rsidRPr="00186EB2">
        <w:rPr>
          <w:rFonts w:cs="Tahoma"/>
          <w:szCs w:val="20"/>
        </w:rPr>
        <w:t xml:space="preserve">limitada ao </w:t>
      </w:r>
      <w:proofErr w:type="spellStart"/>
      <w:r w:rsidR="00B91883" w:rsidRPr="00186EB2">
        <w:rPr>
          <w:rFonts w:cs="Tahoma"/>
          <w:szCs w:val="20"/>
        </w:rPr>
        <w:t>valo</w:t>
      </w:r>
      <w:r w:rsidR="0074557E">
        <w:rPr>
          <w:rFonts w:cs="Tahoma"/>
          <w:szCs w:val="20"/>
        </w:rPr>
        <w:t>ç</w:t>
      </w:r>
      <w:r w:rsidR="00B91883" w:rsidRPr="00186EB2">
        <w:rPr>
          <w:rFonts w:cs="Tahoma"/>
          <w:szCs w:val="20"/>
        </w:rPr>
        <w:t>r</w:t>
      </w:r>
      <w:proofErr w:type="spellEnd"/>
      <w:r w:rsidR="00B91883" w:rsidRPr="00186EB2">
        <w:rPr>
          <w:rFonts w:cs="Tahoma"/>
          <w:szCs w:val="20"/>
        </w:rPr>
        <w:t xml:space="preserve"> </w:t>
      </w:r>
      <w:r w:rsidR="004A4F35">
        <w:rPr>
          <w:rFonts w:cs="Tahoma"/>
          <w:szCs w:val="20"/>
        </w:rPr>
        <w:t>do serviço da dívida devidos nos períodos sucessivos de 12 (doze) meses contados a partir de 1</w:t>
      </w:r>
      <w:r w:rsidR="009B6430">
        <w:rPr>
          <w:rFonts w:cs="Tahoma"/>
          <w:szCs w:val="20"/>
        </w:rPr>
        <w:t>6</w:t>
      </w:r>
      <w:r w:rsidR="004A4F35">
        <w:rPr>
          <w:rFonts w:cs="Tahoma"/>
          <w:szCs w:val="20"/>
        </w:rPr>
        <w:t xml:space="preserve"> de dezembro de 2020</w:t>
      </w:r>
      <w:r w:rsidR="009B6430">
        <w:rPr>
          <w:rFonts w:cs="Tahoma"/>
          <w:szCs w:val="20"/>
        </w:rPr>
        <w:t xml:space="preserve"> (“</w:t>
      </w:r>
      <w:r w:rsidR="009B6430" w:rsidRPr="00E95255">
        <w:rPr>
          <w:rFonts w:cs="Tahoma"/>
          <w:b/>
          <w:szCs w:val="20"/>
        </w:rPr>
        <w:t>Período de Cobertura da Fiança</w:t>
      </w:r>
      <w:r w:rsidR="009B6430">
        <w:rPr>
          <w:rFonts w:cs="Tahoma"/>
          <w:szCs w:val="20"/>
        </w:rPr>
        <w:t>”)</w:t>
      </w:r>
      <w:r w:rsidR="004A4F35">
        <w:rPr>
          <w:rFonts w:cs="Tahoma"/>
          <w:szCs w:val="20"/>
        </w:rPr>
        <w:t xml:space="preserve">, conforme valor </w:t>
      </w:r>
      <w:r w:rsidR="004A4F35" w:rsidRPr="00186EB2">
        <w:rPr>
          <w:rFonts w:cs="Tahoma"/>
          <w:szCs w:val="20"/>
        </w:rPr>
        <w:t xml:space="preserve">de amortização </w:t>
      </w:r>
      <w:r w:rsidR="004A4F35">
        <w:rPr>
          <w:rFonts w:cs="Tahoma"/>
          <w:szCs w:val="20"/>
        </w:rPr>
        <w:t xml:space="preserve">do </w:t>
      </w:r>
      <w:r w:rsidR="004A4F35" w:rsidRPr="00C90620">
        <w:rPr>
          <w:rFonts w:cs="Tahoma"/>
          <w:szCs w:val="20"/>
        </w:rPr>
        <w:t xml:space="preserve">Valor Nominal </w:t>
      </w:r>
      <w:r w:rsidR="004A4F35">
        <w:rPr>
          <w:rFonts w:cs="Tahoma"/>
          <w:szCs w:val="20"/>
        </w:rPr>
        <w:t>Atualizado, conforme aplicável,</w:t>
      </w:r>
      <w:r w:rsidR="004A4F35" w:rsidRPr="00186EB2">
        <w:rPr>
          <w:rFonts w:cs="Tahoma"/>
          <w:szCs w:val="20"/>
        </w:rPr>
        <w:t xml:space="preserve"> </w:t>
      </w:r>
      <w:r w:rsidR="00B91883" w:rsidRPr="00186EB2">
        <w:rPr>
          <w:rFonts w:cs="Tahoma"/>
          <w:szCs w:val="20"/>
        </w:rPr>
        <w:t>acrescido dos Juros Remuneratórios</w:t>
      </w:r>
      <w:r w:rsidR="002D660B">
        <w:rPr>
          <w:rFonts w:cs="Tahoma"/>
          <w:szCs w:val="20"/>
        </w:rPr>
        <w:t xml:space="preserve"> e </w:t>
      </w:r>
      <w:r w:rsidR="00884E48">
        <w:rPr>
          <w:rFonts w:cs="Tahoma"/>
          <w:szCs w:val="20"/>
        </w:rPr>
        <w:t xml:space="preserve">da </w:t>
      </w:r>
      <w:r w:rsidR="002D660B">
        <w:rPr>
          <w:rFonts w:cs="Tahoma"/>
          <w:szCs w:val="20"/>
        </w:rPr>
        <w:t>Atualização Monetária</w:t>
      </w:r>
      <w:r w:rsidR="002227D1">
        <w:rPr>
          <w:rFonts w:cs="Tahoma"/>
          <w:szCs w:val="20"/>
        </w:rPr>
        <w:t xml:space="preserve"> Estimada</w:t>
      </w:r>
      <w:r w:rsidR="00B91883" w:rsidRPr="00186EB2">
        <w:rPr>
          <w:rFonts w:cs="Tahoma"/>
          <w:szCs w:val="20"/>
        </w:rPr>
        <w:t xml:space="preserve"> a serem devidos nos próximos 12</w:t>
      </w:r>
      <w:r w:rsidR="00B91883">
        <w:rPr>
          <w:rFonts w:cs="Tahoma"/>
          <w:szCs w:val="20"/>
        </w:rPr>
        <w:t xml:space="preserve"> (doze)</w:t>
      </w:r>
      <w:r w:rsidR="00B91883" w:rsidRPr="00186EB2">
        <w:rPr>
          <w:rFonts w:cs="Tahoma"/>
          <w:szCs w:val="20"/>
        </w:rPr>
        <w:t xml:space="preserve"> meses</w:t>
      </w:r>
      <w:r w:rsidR="00D57C93">
        <w:rPr>
          <w:rFonts w:cs="Tahoma"/>
          <w:szCs w:val="20"/>
        </w:rPr>
        <w:t xml:space="preserve"> (“</w:t>
      </w:r>
      <w:r w:rsidR="00D57C93" w:rsidRPr="00D57C93">
        <w:rPr>
          <w:rFonts w:cs="Tahoma"/>
          <w:b/>
          <w:szCs w:val="20"/>
        </w:rPr>
        <w:t>Limite da Fiança</w:t>
      </w:r>
      <w:r w:rsidR="00D57C93">
        <w:rPr>
          <w:rFonts w:cs="Tahoma"/>
          <w:szCs w:val="20"/>
        </w:rPr>
        <w:t>”)</w:t>
      </w:r>
      <w:r w:rsidR="008D3871">
        <w:rPr>
          <w:rFonts w:cs="Tahoma"/>
          <w:szCs w:val="20"/>
        </w:rPr>
        <w:t>,</w:t>
      </w:r>
      <w:r w:rsidR="007F7A9C" w:rsidRPr="00521F51">
        <w:rPr>
          <w:rFonts w:cs="Tahoma"/>
          <w:szCs w:val="20"/>
        </w:rPr>
        <w:t xml:space="preserve"> </w:t>
      </w:r>
      <w:r w:rsidR="00884E48">
        <w:rPr>
          <w:rFonts w:cs="Tahoma"/>
          <w:szCs w:val="20"/>
        </w:rPr>
        <w:t>por meio da apresentação de carta de fiança (“</w:t>
      </w:r>
      <w:r w:rsidR="00884E48" w:rsidRPr="00B85D15">
        <w:rPr>
          <w:rFonts w:cs="Tahoma"/>
          <w:b/>
          <w:szCs w:val="20"/>
        </w:rPr>
        <w:t>Carta de Fiança</w:t>
      </w:r>
      <w:r w:rsidR="00884E48">
        <w:rPr>
          <w:rFonts w:cs="Tahoma"/>
          <w:szCs w:val="20"/>
        </w:rPr>
        <w:t xml:space="preserve">”), </w:t>
      </w:r>
      <w:r w:rsidR="00E27C15">
        <w:rPr>
          <w:rFonts w:cs="Tahoma"/>
          <w:szCs w:val="20"/>
        </w:rPr>
        <w:t xml:space="preserve">substancialmente </w:t>
      </w:r>
      <w:r w:rsidR="00884E48">
        <w:rPr>
          <w:rFonts w:cs="Tahoma"/>
          <w:szCs w:val="20"/>
        </w:rPr>
        <w:t xml:space="preserve">na forma prevista no </w:t>
      </w:r>
      <w:r w:rsidR="00884E48" w:rsidRPr="00E95255">
        <w:rPr>
          <w:rFonts w:cs="Tahoma"/>
          <w:szCs w:val="20"/>
          <w:highlight w:val="lightGray"/>
        </w:rPr>
        <w:t>Anexo II</w:t>
      </w:r>
      <w:r w:rsidR="00884E48">
        <w:rPr>
          <w:rFonts w:cs="Tahoma"/>
          <w:szCs w:val="20"/>
        </w:rPr>
        <w:t xml:space="preserve"> à presente Escritura de Emissão, sendo que: (i) com relação à emissão da primeira Carta de Fiança, esta deverá ser contratada </w:t>
      </w:r>
      <w:r w:rsidR="008E592F" w:rsidRPr="00D61FD1">
        <w:rPr>
          <w:rFonts w:cs="Tahoma"/>
          <w:szCs w:val="20"/>
        </w:rPr>
        <w:t>junto a uma instituição financeira</w:t>
      </w:r>
      <w:r w:rsidR="0098650B">
        <w:rPr>
          <w:rFonts w:cs="Tahoma"/>
          <w:szCs w:val="20"/>
        </w:rPr>
        <w:t xml:space="preserve"> </w:t>
      </w:r>
      <w:r w:rsidR="0098650B">
        <w:t>(“</w:t>
      </w:r>
      <w:r w:rsidR="0098650B" w:rsidRPr="007E6045">
        <w:rPr>
          <w:b/>
        </w:rPr>
        <w:t>Fiador</w:t>
      </w:r>
      <w:r w:rsidR="0098650B">
        <w:t>”)</w:t>
      </w:r>
      <w:r w:rsidR="008E592F" w:rsidRPr="00D61FD1">
        <w:rPr>
          <w:rFonts w:cs="Tahoma"/>
          <w:szCs w:val="20"/>
        </w:rPr>
        <w:t xml:space="preserve"> </w:t>
      </w:r>
      <w:r w:rsidR="00C7583A" w:rsidRPr="00F73FB3">
        <w:rPr>
          <w:rFonts w:cs="Tahoma"/>
          <w:szCs w:val="20"/>
        </w:rPr>
        <w:t xml:space="preserve">que </w:t>
      </w:r>
      <w:r w:rsidR="00A33981">
        <w:rPr>
          <w:rFonts w:cs="Tahoma"/>
          <w:szCs w:val="20"/>
        </w:rPr>
        <w:t>(</w:t>
      </w:r>
      <w:r w:rsidR="00884E48">
        <w:rPr>
          <w:rFonts w:cs="Tahoma"/>
          <w:szCs w:val="20"/>
        </w:rPr>
        <w:t>a</w:t>
      </w:r>
      <w:r w:rsidR="00A33981">
        <w:rPr>
          <w:rFonts w:cs="Tahoma"/>
          <w:szCs w:val="20"/>
        </w:rPr>
        <w:t xml:space="preserve">) </w:t>
      </w:r>
      <w:r w:rsidR="00C7583A" w:rsidRPr="00F73FB3">
        <w:rPr>
          <w:rFonts w:cs="Tahoma"/>
          <w:szCs w:val="20"/>
        </w:rPr>
        <w:t xml:space="preserve">possua </w:t>
      </w:r>
      <w:r w:rsidR="00C7583A" w:rsidRPr="00B85D15">
        <w:rPr>
          <w:rFonts w:cs="Tahoma"/>
          <w:i/>
          <w:szCs w:val="20"/>
        </w:rPr>
        <w:t>rating</w:t>
      </w:r>
      <w:r w:rsidR="00C7583A" w:rsidRPr="00F73FB3">
        <w:rPr>
          <w:rFonts w:cs="Tahoma"/>
          <w:szCs w:val="20"/>
        </w:rPr>
        <w:t xml:space="preserve"> </w:t>
      </w:r>
      <w:r w:rsidR="00C7583A" w:rsidRPr="00955E4F">
        <w:rPr>
          <w:rFonts w:cs="Tahoma"/>
          <w:szCs w:val="20"/>
        </w:rPr>
        <w:t xml:space="preserve">mínimo em escala local </w:t>
      </w:r>
      <w:r w:rsidR="00B803C3" w:rsidRPr="00955E4F">
        <w:t>AA-</w:t>
      </w:r>
      <w:r w:rsidR="00C7583A" w:rsidRPr="00955E4F">
        <w:rPr>
          <w:rFonts w:cs="Tahoma"/>
          <w:szCs w:val="20"/>
        </w:rPr>
        <w:t xml:space="preserve"> </w:t>
      </w:r>
      <w:r w:rsidR="00C7583A" w:rsidRPr="00955E4F">
        <w:rPr>
          <w:rFonts w:eastAsia="Arial Unicode MS" w:cs="Tahoma"/>
          <w:w w:val="0"/>
        </w:rPr>
        <w:t xml:space="preserve">emitido pela Standard &amp; </w:t>
      </w:r>
      <w:proofErr w:type="spellStart"/>
      <w:r w:rsidR="00C7583A" w:rsidRPr="00955E4F">
        <w:rPr>
          <w:rFonts w:eastAsia="Arial Unicode MS" w:cs="Tahoma"/>
          <w:w w:val="0"/>
        </w:rPr>
        <w:t>Poor's</w:t>
      </w:r>
      <w:proofErr w:type="spellEnd"/>
      <w:r w:rsidR="00C7583A" w:rsidRPr="00955E4F">
        <w:rPr>
          <w:rFonts w:eastAsia="Arial Unicode MS" w:cs="Tahoma"/>
          <w:w w:val="0"/>
        </w:rPr>
        <w:t xml:space="preserve"> ou a Fitch Ratings, ou seu equivalen</w:t>
      </w:r>
      <w:r w:rsidR="00C7583A" w:rsidRPr="00F73FB3">
        <w:rPr>
          <w:rFonts w:eastAsia="Arial Unicode MS" w:cs="Tahoma"/>
          <w:w w:val="0"/>
        </w:rPr>
        <w:t>te pela Moody’s</w:t>
      </w:r>
      <w:r w:rsidR="00884E48">
        <w:rPr>
          <w:rFonts w:eastAsia="Arial Unicode MS" w:cs="Tahoma"/>
          <w:w w:val="0"/>
        </w:rPr>
        <w:t xml:space="preserve"> (“</w:t>
      </w:r>
      <w:r w:rsidR="00884E48" w:rsidRPr="009E0DB2">
        <w:rPr>
          <w:rFonts w:eastAsia="Arial Unicode MS" w:cs="Tahoma"/>
          <w:b/>
          <w:i/>
          <w:w w:val="0"/>
        </w:rPr>
        <w:t>Rating</w:t>
      </w:r>
      <w:r w:rsidR="00884E48" w:rsidRPr="009E0DB2">
        <w:rPr>
          <w:rFonts w:eastAsia="Arial Unicode MS" w:cs="Tahoma"/>
          <w:b/>
          <w:w w:val="0"/>
        </w:rPr>
        <w:t xml:space="preserve"> Mínimo Fiador</w:t>
      </w:r>
      <w:r w:rsidR="00884E48">
        <w:rPr>
          <w:rFonts w:eastAsia="Arial Unicode MS" w:cs="Tahoma"/>
          <w:w w:val="0"/>
        </w:rPr>
        <w:t>”)</w:t>
      </w:r>
      <w:r w:rsidR="006A38C3">
        <w:rPr>
          <w:rFonts w:eastAsia="Arial Unicode MS" w:cs="Tahoma"/>
          <w:w w:val="0"/>
        </w:rPr>
        <w:t>,</w:t>
      </w:r>
      <w:r w:rsidR="00A33981">
        <w:rPr>
          <w:rFonts w:eastAsia="Arial Unicode MS" w:cs="Tahoma"/>
          <w:w w:val="0"/>
        </w:rPr>
        <w:t xml:space="preserve"> </w:t>
      </w:r>
      <w:r w:rsidR="00884E48">
        <w:rPr>
          <w:rFonts w:eastAsia="Arial Unicode MS" w:cs="Tahoma"/>
          <w:w w:val="0"/>
        </w:rPr>
        <w:t>e</w:t>
      </w:r>
      <w:r w:rsidR="00784940">
        <w:rPr>
          <w:rFonts w:eastAsia="Arial Unicode MS" w:cs="Tahoma"/>
          <w:w w:val="0"/>
        </w:rPr>
        <w:t xml:space="preserve"> </w:t>
      </w:r>
      <w:r w:rsidR="00A33981">
        <w:rPr>
          <w:rFonts w:eastAsia="Arial Unicode MS" w:cs="Tahoma"/>
          <w:w w:val="0"/>
        </w:rPr>
        <w:t>(</w:t>
      </w:r>
      <w:r w:rsidR="00884E48">
        <w:rPr>
          <w:rFonts w:eastAsia="Arial Unicode MS" w:cs="Tahoma"/>
          <w:w w:val="0"/>
        </w:rPr>
        <w:t>b</w:t>
      </w:r>
      <w:r w:rsidR="009E5370">
        <w:rPr>
          <w:rFonts w:eastAsia="Arial Unicode MS" w:cs="Tahoma"/>
          <w:w w:val="0"/>
        </w:rPr>
        <w:t>) </w:t>
      </w:r>
      <w:r w:rsidR="00C762A0">
        <w:rPr>
          <w:rFonts w:eastAsia="Arial Unicode MS" w:cs="Tahoma"/>
          <w:w w:val="0"/>
        </w:rPr>
        <w:t>seja uma das instituições financeiras listadas no Anexo I</w:t>
      </w:r>
      <w:r w:rsidR="0098650B">
        <w:rPr>
          <w:rFonts w:eastAsia="Arial Unicode MS" w:cs="Tahoma"/>
          <w:w w:val="0"/>
        </w:rPr>
        <w:t xml:space="preserve"> à presente Escritura de Emissão</w:t>
      </w:r>
      <w:r w:rsidR="00884E48">
        <w:t>; e (</w:t>
      </w:r>
      <w:proofErr w:type="spellStart"/>
      <w:r w:rsidR="00884E48">
        <w:t>ii</w:t>
      </w:r>
      <w:proofErr w:type="spellEnd"/>
      <w:r w:rsidR="009E5370">
        <w:t>) </w:t>
      </w:r>
      <w:r w:rsidR="0098650B">
        <w:t xml:space="preserve">com relação à emissão da segunda e posteriores </w:t>
      </w:r>
      <w:r w:rsidR="00884E48">
        <w:t>Carta</w:t>
      </w:r>
      <w:r w:rsidR="0098650B">
        <w:t>s</w:t>
      </w:r>
      <w:r w:rsidR="00884E48">
        <w:t xml:space="preserve"> de Fiança</w:t>
      </w:r>
      <w:r w:rsidR="0098650B">
        <w:t xml:space="preserve">, estas sejam contratadas perante Fiador que possua, ao menos, o </w:t>
      </w:r>
      <w:r w:rsidR="0098650B" w:rsidRPr="009E0DB2">
        <w:rPr>
          <w:i/>
        </w:rPr>
        <w:t>Rating</w:t>
      </w:r>
      <w:r w:rsidR="0098650B">
        <w:t xml:space="preserve"> Mínimo Fiador</w:t>
      </w:r>
      <w:r w:rsidR="00884E48">
        <w:t xml:space="preserve"> </w:t>
      </w:r>
      <w:r w:rsidR="0098650B">
        <w:t>(</w:t>
      </w:r>
      <w:r w:rsidR="00ED67CD">
        <w:rPr>
          <w:rFonts w:cs="Tahoma"/>
        </w:rPr>
        <w:t>“</w:t>
      </w:r>
      <w:r w:rsidR="00ED67CD">
        <w:rPr>
          <w:rFonts w:cs="Tahoma"/>
          <w:b/>
        </w:rPr>
        <w:t>Fiança Bancária</w:t>
      </w:r>
      <w:r w:rsidR="00ED67CD">
        <w:rPr>
          <w:rFonts w:cs="Tahoma"/>
        </w:rPr>
        <w:t>”</w:t>
      </w:r>
      <w:r w:rsidR="008E592F">
        <w:t>)</w:t>
      </w:r>
      <w:r w:rsidR="002E10C8">
        <w:rPr>
          <w:rFonts w:cs="Tahoma"/>
        </w:rPr>
        <w:t>.</w:t>
      </w:r>
    </w:p>
    <w:p w14:paraId="263BE0BB" w14:textId="0BC482F3" w:rsidR="00250D98" w:rsidRPr="00E95255" w:rsidRDefault="00250D98" w:rsidP="00E95255">
      <w:pPr>
        <w:pStyle w:val="Level3"/>
      </w:pPr>
      <w:r>
        <w:t>A Fiança Bancária deverá ser emitida nos termos desta Escritura de Emissão até o Período de Cobertura da Fiança que se encerra em 15 de dezembro de 2025</w:t>
      </w:r>
      <w:r w:rsidR="0076623E">
        <w:t xml:space="preserve">, desde que a Emissora esteja em cumprimento do índice </w:t>
      </w:r>
      <w:r w:rsidR="0076623E" w:rsidRPr="0076623E">
        <w:t>Dívida Líquida / EBITDA</w:t>
      </w:r>
      <w:r w:rsidR="0076623E">
        <w:t xml:space="preserve"> e do ICSD Mínimo</w:t>
      </w:r>
      <w:r w:rsidR="009A4896">
        <w:t xml:space="preserve"> e desde que o rating da Emissão sem considerar a Fiança Bancária seja de pelo menos A+ em escala nacional atribuído pela </w:t>
      </w:r>
      <w:r w:rsidR="009A4896" w:rsidRPr="00E95255">
        <w:rPr>
          <w:rFonts w:cs="Tahoma"/>
          <w:w w:val="0"/>
        </w:rPr>
        <w:t>Agência de Classificação de Risco</w:t>
      </w:r>
      <w:r w:rsidR="0076623E">
        <w:t xml:space="preserve">. Caso a companhia não esteja em cumprimento dos índices </w:t>
      </w:r>
      <w:r w:rsidR="0076623E" w:rsidRPr="0076623E">
        <w:t>Dívida Líquida / EBITDA</w:t>
      </w:r>
      <w:r w:rsidR="0076623E">
        <w:t xml:space="preserve"> e do ICSD Mínimo, a Fiança Bancária deverá seguir sendo emitida para os sucessivos Períodos de Cobertura da Fiança até </w:t>
      </w:r>
      <w:r w:rsidR="00A30AEC">
        <w:t>que os índices sejam integralmente cumpridos, sem prejuízo da ocorrência de um Evento de Vencimento Antecipado, nos termos desta Escritura.</w:t>
      </w:r>
    </w:p>
    <w:p w14:paraId="483C6BE6" w14:textId="6DE0B7D1" w:rsidR="00114E04" w:rsidRPr="008105FD" w:rsidRDefault="00114E04" w:rsidP="00955E4F">
      <w:pPr>
        <w:pStyle w:val="Level2"/>
      </w:pPr>
      <w:bookmarkStart w:id="113" w:name="_Ref57215188"/>
      <w:r w:rsidRPr="007D7AD4">
        <w:rPr>
          <w:rFonts w:cs="Tahoma"/>
          <w:i/>
          <w:iCs/>
        </w:rPr>
        <w:lastRenderedPageBreak/>
        <w:t>Fiança Bancária Complementação ICSD</w:t>
      </w:r>
      <w:r>
        <w:rPr>
          <w:rFonts w:cs="Tahoma"/>
        </w:rPr>
        <w:t>. Observada a Cláusula 7.2(</w:t>
      </w:r>
      <w:proofErr w:type="spellStart"/>
      <w:r>
        <w:rPr>
          <w:rFonts w:cs="Tahoma"/>
        </w:rPr>
        <w:t>xiii</w:t>
      </w:r>
      <w:proofErr w:type="spellEnd"/>
      <w:r>
        <w:rPr>
          <w:rFonts w:cs="Tahoma"/>
        </w:rPr>
        <w:t>) abaixo, c</w:t>
      </w:r>
      <w:r w:rsidRPr="00D61FD1">
        <w:rPr>
          <w:rFonts w:cs="Tahoma"/>
        </w:rPr>
        <w:t xml:space="preserve">aso a </w:t>
      </w:r>
      <w:r w:rsidRPr="00C64FB3">
        <w:rPr>
          <w:w w:val="0"/>
        </w:rPr>
        <w:t>Emissora</w:t>
      </w:r>
      <w:r w:rsidRPr="00D61FD1">
        <w:rPr>
          <w:rFonts w:cs="Tahoma"/>
        </w:rPr>
        <w:t xml:space="preserve"> não mantenha </w:t>
      </w:r>
      <w:r w:rsidR="003A76F4">
        <w:rPr>
          <w:rFonts w:cs="Tahoma"/>
        </w:rPr>
        <w:t xml:space="preserve">o ICSD Mínimo </w:t>
      </w:r>
      <w:r w:rsidRPr="00D61FD1">
        <w:rPr>
          <w:rFonts w:cs="Tahoma"/>
        </w:rPr>
        <w:t xml:space="preserve">durante o </w:t>
      </w:r>
      <w:r w:rsidR="00371E55">
        <w:rPr>
          <w:rFonts w:cs="Tahoma"/>
        </w:rPr>
        <w:t>Período de Exigência de ICSD</w:t>
      </w:r>
      <w:r w:rsidRPr="00D61FD1">
        <w:rPr>
          <w:rFonts w:cs="Tahoma"/>
        </w:rPr>
        <w:t xml:space="preserve">, </w:t>
      </w:r>
      <w:r w:rsidR="00F86670">
        <w:rPr>
          <w:rFonts w:cs="Tahoma"/>
        </w:rPr>
        <w:t>mas atinja o</w:t>
      </w:r>
      <w:r w:rsidR="003A76F4">
        <w:rPr>
          <w:rFonts w:cs="Tahoma"/>
        </w:rPr>
        <w:t xml:space="preserve"> ICSD Gatilho</w:t>
      </w:r>
      <w:r>
        <w:rPr>
          <w:rFonts w:cs="Tahoma"/>
        </w:rPr>
        <w:t>,</w:t>
      </w:r>
      <w:r w:rsidRPr="00D61FD1">
        <w:rPr>
          <w:rFonts w:cs="Tahoma"/>
        </w:rPr>
        <w:t xml:space="preserve"> a Emissora </w:t>
      </w:r>
      <w:r>
        <w:rPr>
          <w:rFonts w:cs="Tahoma"/>
        </w:rPr>
        <w:t xml:space="preserve">deverá entregar carta de </w:t>
      </w:r>
      <w:r w:rsidR="000848A4">
        <w:rPr>
          <w:rFonts w:cs="Tahoma"/>
        </w:rPr>
        <w:t>f</w:t>
      </w:r>
      <w:r>
        <w:rPr>
          <w:rFonts w:cs="Tahoma"/>
        </w:rPr>
        <w:t>iança complementar</w:t>
      </w:r>
      <w:r w:rsidR="00371E55" w:rsidRPr="00371E55">
        <w:rPr>
          <w:rFonts w:cs="Tahoma"/>
        </w:rPr>
        <w:t xml:space="preserve">, em valor </w:t>
      </w:r>
      <w:r w:rsidR="00731BEA">
        <w:rPr>
          <w:rFonts w:cs="Tahoma"/>
        </w:rPr>
        <w:t xml:space="preserve">limitado </w:t>
      </w:r>
      <w:r w:rsidR="00371E55" w:rsidRPr="00371E55">
        <w:rPr>
          <w:rFonts w:cs="Tahoma"/>
        </w:rPr>
        <w:t>ao Valor de Complementação ICSD</w:t>
      </w:r>
      <w:r w:rsidR="00371E55">
        <w:rPr>
          <w:rFonts w:cs="Tahoma"/>
        </w:rPr>
        <w:t> </w:t>
      </w:r>
      <w:r>
        <w:rPr>
          <w:rFonts w:cs="Tahoma"/>
        </w:rPr>
        <w:t>(“</w:t>
      </w:r>
      <w:r w:rsidRPr="006775A6">
        <w:rPr>
          <w:rFonts w:cs="Tahoma"/>
          <w:b/>
          <w:bCs/>
        </w:rPr>
        <w:t>Carta de Fiança ICSD</w:t>
      </w:r>
      <w:r>
        <w:rPr>
          <w:rFonts w:cs="Tahoma"/>
        </w:rPr>
        <w:t xml:space="preserve">”), </w:t>
      </w:r>
      <w:r w:rsidR="00E27C15">
        <w:rPr>
          <w:rFonts w:cs="Tahoma"/>
          <w:szCs w:val="20"/>
        </w:rPr>
        <w:t xml:space="preserve">substancialmente na forma prevista no </w:t>
      </w:r>
      <w:r w:rsidR="00E27C15" w:rsidRPr="00E27C15">
        <w:rPr>
          <w:rFonts w:cs="Tahoma"/>
          <w:szCs w:val="20"/>
        </w:rPr>
        <w:t>Anexo III</w:t>
      </w:r>
      <w:r w:rsidR="00E27C15">
        <w:rPr>
          <w:rFonts w:cs="Tahoma"/>
          <w:szCs w:val="20"/>
        </w:rPr>
        <w:t xml:space="preserve"> à presente Escritura de Emissão,</w:t>
      </w:r>
      <w:r w:rsidR="00E27C15">
        <w:rPr>
          <w:rFonts w:cs="Tahoma"/>
        </w:rPr>
        <w:t xml:space="preserve"> </w:t>
      </w:r>
      <w:r>
        <w:rPr>
          <w:rFonts w:cs="Tahoma"/>
        </w:rPr>
        <w:t xml:space="preserve">no prazo de 120 (cento e vinte dias) contados do final do </w:t>
      </w:r>
      <w:r>
        <w:rPr>
          <w:rFonts w:cstheme="minorBidi"/>
        </w:rPr>
        <w:t xml:space="preserve">exercício social de medição </w:t>
      </w:r>
      <w:r w:rsidRPr="00AA5BFC">
        <w:rPr>
          <w:rFonts w:cstheme="minorBidi"/>
        </w:rPr>
        <w:t xml:space="preserve">do ICSD </w:t>
      </w:r>
      <w:r w:rsidR="00882A8B">
        <w:rPr>
          <w:rFonts w:cstheme="minorBidi"/>
        </w:rPr>
        <w:t>Emissora</w:t>
      </w:r>
      <w:r w:rsidR="000848A4">
        <w:rPr>
          <w:rFonts w:cs="Tahoma"/>
        </w:rPr>
        <w:t>.</w:t>
      </w:r>
      <w:bookmarkEnd w:id="113"/>
    </w:p>
    <w:p w14:paraId="1544E481" w14:textId="20492E12" w:rsidR="008105FD" w:rsidRPr="00521F51" w:rsidRDefault="008105FD" w:rsidP="001C20A7">
      <w:pPr>
        <w:pStyle w:val="Level3"/>
      </w:pPr>
      <w:r>
        <w:t xml:space="preserve">Ultrapassado o </w:t>
      </w:r>
      <w:r w:rsidRPr="008105FD">
        <w:t>Período de Exigência de ICSD</w:t>
      </w:r>
      <w:r w:rsidR="00F23FB6">
        <w:t xml:space="preserve"> (i) </w:t>
      </w:r>
      <w:r>
        <w:t xml:space="preserve">nenhuma Carta de Fiança ICSD </w:t>
      </w:r>
      <w:r w:rsidR="00F23FB6">
        <w:t>poder</w:t>
      </w:r>
      <w:r>
        <w:t xml:space="preserve">á mais </w:t>
      </w:r>
      <w:r w:rsidR="00F23FB6">
        <w:t xml:space="preserve">ser </w:t>
      </w:r>
      <w:r>
        <w:t>exigida</w:t>
      </w:r>
      <w:r w:rsidR="00F23FB6">
        <w:t>; e (</w:t>
      </w:r>
      <w:proofErr w:type="spellStart"/>
      <w:r w:rsidR="00F23FB6">
        <w:t>ii</w:t>
      </w:r>
      <w:proofErr w:type="spellEnd"/>
      <w:r w:rsidR="00F23FB6">
        <w:t>) c</w:t>
      </w:r>
      <w:r>
        <w:t xml:space="preserve">aso alguma Carta de Fiança ICSD </w:t>
      </w:r>
      <w:r w:rsidR="00F23FB6">
        <w:t xml:space="preserve">já </w:t>
      </w:r>
      <w:r>
        <w:t xml:space="preserve">tenha sido emitida e entregue </w:t>
      </w:r>
      <w:r w:rsidR="00F23FB6">
        <w:t>ao Agente Fiduciário nos termos da Clausula </w:t>
      </w:r>
      <w:r w:rsidR="00F23FB6">
        <w:fldChar w:fldCharType="begin"/>
      </w:r>
      <w:r w:rsidR="00F23FB6">
        <w:instrText xml:space="preserve"> REF _Ref57215188 \n \p \h </w:instrText>
      </w:r>
      <w:r w:rsidR="00F23FB6">
        <w:fldChar w:fldCharType="separate"/>
      </w:r>
      <w:r w:rsidR="00F23FB6">
        <w:t>5.11 acima</w:t>
      </w:r>
      <w:r w:rsidR="00F23FB6">
        <w:fldChar w:fldCharType="end"/>
      </w:r>
      <w:r w:rsidR="00F23FB6">
        <w:t xml:space="preserve">, referida Carta de Fiança ICSD </w:t>
      </w:r>
      <w:r w:rsidR="00F23FB6" w:rsidRPr="00F23FB6">
        <w:t>deverá</w:t>
      </w:r>
      <w:r w:rsidR="00F23FB6">
        <w:t xml:space="preserve"> ser devolvida pelo Agente Fiduciário à Emissora no prazo de </w:t>
      </w:r>
      <w:r w:rsidR="003A4B90">
        <w:t>5 (cinco)</w:t>
      </w:r>
      <w:r w:rsidR="00F23FB6">
        <w:t xml:space="preserve"> Dias Úteis contado da data da solicitação feita nesse sentido pela Emissora, e cancelada pela Emissora junto à instituição financeira emissora de referida Carta de Fiança ICSD.</w:t>
      </w:r>
    </w:p>
    <w:p w14:paraId="2623A280" w14:textId="77777777" w:rsidR="00505D0D" w:rsidRDefault="00114E04" w:rsidP="001C20A7">
      <w:pPr>
        <w:pStyle w:val="Level2"/>
        <w:keepNext/>
        <w:keepLines/>
        <w:rPr>
          <w:rFonts w:cs="Tahoma"/>
          <w:i/>
          <w:iCs/>
        </w:rPr>
      </w:pPr>
      <w:r>
        <w:rPr>
          <w:rFonts w:cs="Tahoma"/>
          <w:i/>
          <w:iCs/>
        </w:rPr>
        <w:t xml:space="preserve">Características da Carta da Fiança e da </w:t>
      </w:r>
      <w:r w:rsidRPr="00114E04">
        <w:rPr>
          <w:rFonts w:cs="Tahoma"/>
          <w:i/>
          <w:iCs/>
        </w:rPr>
        <w:t>Carta de Fiança ICSD</w:t>
      </w:r>
    </w:p>
    <w:p w14:paraId="4FDB1654" w14:textId="0B83B3E0" w:rsidR="007F7A9C" w:rsidRPr="00521F51" w:rsidRDefault="007F7A9C" w:rsidP="00BE10DE">
      <w:pPr>
        <w:pStyle w:val="Level3"/>
      </w:pPr>
      <w:r w:rsidRPr="00521F51">
        <w:t xml:space="preserve">A </w:t>
      </w:r>
      <w:r>
        <w:t>Emissora</w:t>
      </w:r>
      <w:r w:rsidRPr="00521F51">
        <w:t xml:space="preserve">, por si e seus respectivos sucessores a qualquer título, se obriga por este instrumento e na melhor forma de direito, de forma irrevogável e irretratável, perante os Debenturistas, </w:t>
      </w:r>
      <w:r>
        <w:t xml:space="preserve">a </w:t>
      </w:r>
      <w:r w:rsidRPr="002A7700">
        <w:t>apresentar</w:t>
      </w:r>
      <w:r w:rsidR="008E592F" w:rsidRPr="002A7700">
        <w:t xml:space="preserve"> </w:t>
      </w:r>
      <w:r w:rsidR="000848A4">
        <w:t xml:space="preserve">a </w:t>
      </w:r>
      <w:r w:rsidR="008E592F" w:rsidRPr="002A7700">
        <w:t xml:space="preserve">Carta de </w:t>
      </w:r>
      <w:r w:rsidR="00985960" w:rsidRPr="002A7700">
        <w:t>Fiança</w:t>
      </w:r>
      <w:r w:rsidR="008E592F" w:rsidRPr="002A7700">
        <w:t xml:space="preserve"> </w:t>
      </w:r>
      <w:r w:rsidR="00E27C15">
        <w:t xml:space="preserve">substancialmente </w:t>
      </w:r>
      <w:r w:rsidR="00114E04">
        <w:t xml:space="preserve">de acordo com o modelo previsto no </w:t>
      </w:r>
      <w:r w:rsidR="00114E04" w:rsidRPr="00E95255">
        <w:rPr>
          <w:highlight w:val="lightGray"/>
        </w:rPr>
        <w:t>Anexo I</w:t>
      </w:r>
      <w:r w:rsidR="0031489C" w:rsidRPr="00E95255">
        <w:rPr>
          <w:highlight w:val="lightGray"/>
        </w:rPr>
        <w:t>I</w:t>
      </w:r>
      <w:r w:rsidR="00114E04">
        <w:t xml:space="preserve"> da presente Escritura de Emissão</w:t>
      </w:r>
      <w:r w:rsidR="000848A4">
        <w:t xml:space="preserve"> e, conforme o caso, a </w:t>
      </w:r>
      <w:r w:rsidR="000848A4" w:rsidRPr="002A7700">
        <w:t xml:space="preserve">Carta de Fiança </w:t>
      </w:r>
      <w:r w:rsidR="000848A4">
        <w:t>ICSD</w:t>
      </w:r>
      <w:r w:rsidR="00E27C15">
        <w:t>, substancialmente</w:t>
      </w:r>
      <w:r w:rsidR="000848A4">
        <w:t xml:space="preserve"> de acordo com o modelo previsto no Anexo </w:t>
      </w:r>
      <w:r w:rsidR="0031489C">
        <w:t xml:space="preserve">III </w:t>
      </w:r>
      <w:r w:rsidR="000848A4">
        <w:t>da presente Escritura de Emissão</w:t>
      </w:r>
      <w:r w:rsidRPr="002A7700">
        <w:t>.</w:t>
      </w:r>
    </w:p>
    <w:p w14:paraId="22F46F2E" w14:textId="32793B09" w:rsidR="007F7A9C" w:rsidRPr="00521F51" w:rsidRDefault="007F7A9C" w:rsidP="00955E4F">
      <w:pPr>
        <w:pStyle w:val="Level3"/>
      </w:pPr>
      <w:r w:rsidRPr="00521F51">
        <w:t xml:space="preserve">A </w:t>
      </w:r>
      <w:r w:rsidR="00D57C93">
        <w:t>Carta de Fiança</w:t>
      </w:r>
      <w:r w:rsidR="000848A4" w:rsidRPr="000848A4">
        <w:t xml:space="preserve"> </w:t>
      </w:r>
      <w:r w:rsidR="000848A4">
        <w:t xml:space="preserve">e, conforme o caso, a </w:t>
      </w:r>
      <w:r w:rsidR="000848A4" w:rsidRPr="002A7700">
        <w:t xml:space="preserve">Carta de Fiança </w:t>
      </w:r>
      <w:r w:rsidR="000848A4">
        <w:t>ICSD,</w:t>
      </w:r>
      <w:r w:rsidR="008E592F">
        <w:t xml:space="preserve"> </w:t>
      </w:r>
      <w:r w:rsidR="000848A4">
        <w:t xml:space="preserve">terão </w:t>
      </w:r>
      <w:r w:rsidR="00D57C93">
        <w:t>um prazo de vigência de</w:t>
      </w:r>
      <w:r w:rsidR="00FF021A">
        <w:t>,</w:t>
      </w:r>
      <w:r w:rsidR="00D57C93">
        <w:t xml:space="preserve"> </w:t>
      </w:r>
      <w:r w:rsidR="00F44FFE">
        <w:t>no mínimo</w:t>
      </w:r>
      <w:r w:rsidR="00FF021A">
        <w:t>,</w:t>
      </w:r>
      <w:r w:rsidR="00F44FFE">
        <w:t xml:space="preserve"> </w:t>
      </w:r>
      <w:r w:rsidR="00D57C93">
        <w:t>1 (um) ano</w:t>
      </w:r>
      <w:r w:rsidR="00BA4791">
        <w:t>, sendo que</w:t>
      </w:r>
      <w:r w:rsidR="00A33981">
        <w:t xml:space="preserve"> </w:t>
      </w:r>
      <w:r w:rsidR="000848A4">
        <w:t>(a</w:t>
      </w:r>
      <w:r w:rsidR="009E5370">
        <w:t>) </w:t>
      </w:r>
      <w:r w:rsidR="00BA4791">
        <w:t>a data de vencimento d</w:t>
      </w:r>
      <w:r w:rsidR="000848A4">
        <w:t xml:space="preserve">a </w:t>
      </w:r>
      <w:r w:rsidR="00BA4791">
        <w:t>Carta de Fiança deverá</w:t>
      </w:r>
      <w:r w:rsidR="004A4F35">
        <w:t xml:space="preserve"> ser </w:t>
      </w:r>
      <w:r w:rsidR="009B6430">
        <w:t xml:space="preserve">de </w:t>
      </w:r>
      <w:r w:rsidR="004A4F35">
        <w:t xml:space="preserve">10 (dez) Dias Úteis após </w:t>
      </w:r>
      <w:r w:rsidR="009B6430">
        <w:t>o término do respectivo Período de Cobertura da Fiança</w:t>
      </w:r>
      <w:r w:rsidR="00BA4791" w:rsidRPr="004A4F35">
        <w:t>,</w:t>
      </w:r>
      <w:r w:rsidR="00D57C93" w:rsidRPr="004A4F35">
        <w:t xml:space="preserve"> e deverá ser substituída por nova carta a ser enviada pela Emissora ao Agente Fiduciário</w:t>
      </w:r>
      <w:r w:rsidR="00F96852" w:rsidRPr="004A4F35">
        <w:t>,</w:t>
      </w:r>
      <w:r w:rsidR="00D57C93" w:rsidRPr="004A4F35">
        <w:t xml:space="preserve"> anualmente, até </w:t>
      </w:r>
      <w:r w:rsidR="00505D0D" w:rsidRPr="004A4F35">
        <w:t>a quitação</w:t>
      </w:r>
      <w:r w:rsidR="00505D0D">
        <w:t xml:space="preserve"> final das Debêntures</w:t>
      </w:r>
      <w:r w:rsidR="00D57C93">
        <w:t>, sempre com, no mínimo, 30 (trinta) dias de antecedência da data de vencimento</w:t>
      </w:r>
      <w:r w:rsidR="00F96852">
        <w:t xml:space="preserve"> da Carta de Fianç</w:t>
      </w:r>
      <w:r w:rsidR="00D57C93">
        <w:t>a</w:t>
      </w:r>
      <w:r w:rsidR="000848A4">
        <w:t>; e (b</w:t>
      </w:r>
      <w:r w:rsidR="009E5370">
        <w:t>) </w:t>
      </w:r>
      <w:r w:rsidR="000848A4">
        <w:t xml:space="preserve">a data de vencimento da Carta de Fiança ICSD deverá coincidir </w:t>
      </w:r>
      <w:r w:rsidR="00F44FFE">
        <w:t>ou ser posterior ao</w:t>
      </w:r>
      <w:r w:rsidR="000848A4">
        <w:t xml:space="preserve"> Dia Útil imediatamente subsequente </w:t>
      </w:r>
      <w:r w:rsidR="00A33981">
        <w:t xml:space="preserve">ao término do prazo de 10 (dez) Dias Úteis contados </w:t>
      </w:r>
      <w:r w:rsidR="008C0B55">
        <w:t>do término d</w:t>
      </w:r>
      <w:r w:rsidR="000848A4">
        <w:t xml:space="preserve">o prazo de </w:t>
      </w:r>
      <w:r w:rsidR="000848A4">
        <w:rPr>
          <w:rFonts w:cs="Tahoma"/>
        </w:rPr>
        <w:t xml:space="preserve">120 (cento e vinte dias) contados do final do </w:t>
      </w:r>
      <w:r w:rsidR="000848A4">
        <w:rPr>
          <w:rFonts w:cstheme="minorBidi"/>
        </w:rPr>
        <w:t xml:space="preserve">exercício social da próxima medição </w:t>
      </w:r>
      <w:r w:rsidR="000848A4" w:rsidRPr="00AA5BFC">
        <w:rPr>
          <w:rFonts w:cstheme="minorBidi"/>
        </w:rPr>
        <w:t xml:space="preserve">do ICSD </w:t>
      </w:r>
      <w:r w:rsidR="00882A8B">
        <w:rPr>
          <w:rFonts w:cstheme="minorBidi"/>
        </w:rPr>
        <w:t>Emissora</w:t>
      </w:r>
      <w:r w:rsidR="000848A4">
        <w:t>.</w:t>
      </w:r>
    </w:p>
    <w:p w14:paraId="165A0950" w14:textId="77777777" w:rsidR="000947BC" w:rsidRDefault="007F7A9C" w:rsidP="00955E4F">
      <w:pPr>
        <w:pStyle w:val="Level3"/>
      </w:pPr>
      <w:r w:rsidRPr="00521F51">
        <w:t xml:space="preserve">As Obrigações Garantidas </w:t>
      </w:r>
      <w:r w:rsidR="008E592F">
        <w:t>deverão ser</w:t>
      </w:r>
      <w:r w:rsidRPr="00521F51">
        <w:t xml:space="preserve"> pagas pel</w:t>
      </w:r>
      <w:r w:rsidR="008E592F">
        <w:t>o</w:t>
      </w:r>
      <w:r w:rsidRPr="00521F51">
        <w:t xml:space="preserve"> Fiador</w:t>
      </w:r>
      <w:r w:rsidR="00D57C93">
        <w:t>, respeitado o Limite da Fiança,</w:t>
      </w:r>
      <w:r w:rsidRPr="00521F51">
        <w:t xml:space="preserve"> no prazo máximo de 2 (dois) Dias Úteis contados do recebimento da comunicação por escrito enviada pelo Agente Fiduciário </w:t>
      </w:r>
      <w:r w:rsidR="008E592F">
        <w:t>ao</w:t>
      </w:r>
      <w:r w:rsidRPr="00521F51">
        <w:t xml:space="preserve"> Fiador, com cópia para a Emissora, informando acerca da falta de pagamento das Obrigações Garantidas nos termos desta Escritura</w:t>
      </w:r>
      <w:r w:rsidR="000848A4">
        <w:t xml:space="preserve">; sendo que na </w:t>
      </w:r>
      <w:r w:rsidR="000848A4" w:rsidRPr="00521F51">
        <w:t>falta de pagamento das Obrigações Garantidas</w:t>
      </w:r>
      <w:r w:rsidR="000848A4">
        <w:t xml:space="preserve">, o Agente Fiduciário deverá notificar o Fiador na mesma data do inadimplemento. No caso de execução da Carta de Fiança, a Emissora deverá apresentar uma nova Carta de Fiança, nos mesmos termos, em até </w:t>
      </w:r>
      <w:r w:rsidR="00F44FFE">
        <w:t xml:space="preserve">10 </w:t>
      </w:r>
      <w:r w:rsidR="000848A4">
        <w:t>(</w:t>
      </w:r>
      <w:r w:rsidR="00F44FFE">
        <w:t>dez</w:t>
      </w:r>
      <w:r w:rsidR="000848A4">
        <w:t>) Dias Úteis.</w:t>
      </w:r>
    </w:p>
    <w:p w14:paraId="1723EE20" w14:textId="77777777" w:rsidR="007F7A9C" w:rsidRPr="00521F51" w:rsidRDefault="007F7A9C" w:rsidP="00955E4F">
      <w:pPr>
        <w:pStyle w:val="Level3"/>
      </w:pPr>
      <w:r w:rsidRPr="00521F51">
        <w:t>Os pagamentos referidos deverão ser realizados fora do âmbito da B3, observados os procedimentos estabelecidos nesta Escritura</w:t>
      </w:r>
      <w:r w:rsidR="00C5475E">
        <w:t xml:space="preserve"> de Emissão</w:t>
      </w:r>
      <w:r w:rsidRPr="00521F51">
        <w:t>.</w:t>
      </w:r>
    </w:p>
    <w:p w14:paraId="5872ED9B" w14:textId="77777777" w:rsidR="006E5EBA" w:rsidRPr="002E10C8" w:rsidRDefault="007F7A9C" w:rsidP="00955E4F">
      <w:pPr>
        <w:pStyle w:val="Level3"/>
        <w:rPr>
          <w:rFonts w:cs="Tahoma"/>
        </w:rPr>
      </w:pPr>
      <w:r w:rsidRPr="00521F51">
        <w:rPr>
          <w:rFonts w:cs="Tahoma"/>
          <w:szCs w:val="20"/>
        </w:rPr>
        <w:t xml:space="preserve">Fica desde já certo e ajustado que a não observância, pelo Agente Fiduciário, dos prazos para execução de quaisquer valores devidos aos Debenturistas não ensejará, </w:t>
      </w:r>
      <w:r w:rsidRPr="00521F51">
        <w:rPr>
          <w:rFonts w:cs="Tahoma"/>
          <w:szCs w:val="20"/>
        </w:rPr>
        <w:lastRenderedPageBreak/>
        <w:t>sob hipótese alguma, perda de qualquer direito ou faculdade previstos nesta Escritura</w:t>
      </w:r>
      <w:r w:rsidR="00C5475E">
        <w:rPr>
          <w:rFonts w:cs="Tahoma"/>
          <w:szCs w:val="20"/>
        </w:rPr>
        <w:t xml:space="preserve"> de Emissão</w:t>
      </w:r>
      <w:r w:rsidRPr="00521F51">
        <w:rPr>
          <w:rFonts w:cs="Tahoma"/>
          <w:szCs w:val="20"/>
        </w:rPr>
        <w:t>.</w:t>
      </w:r>
    </w:p>
    <w:p w14:paraId="4C12450D" w14:textId="77777777" w:rsidR="00DD716F" w:rsidRPr="006A509E" w:rsidRDefault="006A509E" w:rsidP="00955E4F">
      <w:pPr>
        <w:pStyle w:val="Level1"/>
        <w:numPr>
          <w:ilvl w:val="0"/>
          <w:numId w:val="6"/>
        </w:numPr>
        <w:rPr>
          <w:rFonts w:cs="Tahoma"/>
          <w:b/>
        </w:rPr>
      </w:pPr>
      <w:bookmarkStart w:id="114" w:name="_BPDC_LN_INS_1334"/>
      <w:bookmarkStart w:id="115" w:name="_BPDC_PR_INS_1335"/>
      <w:bookmarkStart w:id="116" w:name="_BPDC_LN_INS_1332"/>
      <w:bookmarkStart w:id="117" w:name="_BPDC_PR_INS_1333"/>
      <w:bookmarkStart w:id="118" w:name="_BPDC_LN_INS_1330"/>
      <w:bookmarkStart w:id="119" w:name="_BPDC_PR_INS_1331"/>
      <w:bookmarkStart w:id="120" w:name="_BPDC_LN_INS_1327"/>
      <w:bookmarkStart w:id="121" w:name="_BPDC_PR_INS_1328"/>
      <w:bookmarkStart w:id="122" w:name="_BPDC_PR_INS_1329"/>
      <w:bookmarkStart w:id="123" w:name="_BPDC_LN_INS_1325"/>
      <w:bookmarkStart w:id="124" w:name="_BPDC_PR_INS_1326"/>
      <w:bookmarkStart w:id="125" w:name="_BPDC_LN_INS_1323"/>
      <w:bookmarkStart w:id="126" w:name="_BPDC_PR_INS_1324"/>
      <w:bookmarkStart w:id="127" w:name="_Toc261004487"/>
      <w:bookmarkStart w:id="128" w:name="OLE_LINK5"/>
      <w:bookmarkStart w:id="129" w:name="OLE_LINK6"/>
      <w:bookmarkStart w:id="130" w:name="_DV_C91"/>
      <w:bookmarkEnd w:id="110"/>
      <w:bookmarkEnd w:id="114"/>
      <w:bookmarkEnd w:id="115"/>
      <w:bookmarkEnd w:id="116"/>
      <w:bookmarkEnd w:id="117"/>
      <w:bookmarkEnd w:id="118"/>
      <w:bookmarkEnd w:id="119"/>
      <w:bookmarkEnd w:id="120"/>
      <w:bookmarkEnd w:id="121"/>
      <w:bookmarkEnd w:id="122"/>
      <w:bookmarkEnd w:id="123"/>
      <w:bookmarkEnd w:id="124"/>
      <w:bookmarkEnd w:id="125"/>
      <w:bookmarkEnd w:id="126"/>
      <w:r w:rsidRPr="006A509E">
        <w:rPr>
          <w:rFonts w:cs="Tahoma"/>
          <w:b/>
        </w:rPr>
        <w:t>CARACTERÍSTICAS DAS DEBÊNTURES</w:t>
      </w:r>
      <w:bookmarkEnd w:id="127"/>
    </w:p>
    <w:p w14:paraId="73EFD338" w14:textId="77777777" w:rsidR="00DD716F" w:rsidRPr="00960BA0" w:rsidRDefault="00DD716F" w:rsidP="00955E4F">
      <w:pPr>
        <w:pStyle w:val="Level2"/>
        <w:numPr>
          <w:ilvl w:val="1"/>
          <w:numId w:val="6"/>
        </w:numPr>
        <w:rPr>
          <w:rFonts w:cs="Tahoma"/>
        </w:rPr>
      </w:pPr>
      <w:bookmarkStart w:id="131" w:name="_BPDC_LN_INS_1321"/>
      <w:bookmarkStart w:id="132" w:name="_BPDC_PR_INS_1322"/>
      <w:bookmarkEnd w:id="131"/>
      <w:bookmarkEnd w:id="132"/>
      <w:r w:rsidRPr="00960BA0">
        <w:rPr>
          <w:rFonts w:cs="Tahoma"/>
          <w:i/>
        </w:rPr>
        <w:t xml:space="preserve">Valor Nominal Unitário. </w:t>
      </w:r>
      <w:r w:rsidRPr="00960BA0">
        <w:rPr>
          <w:rFonts w:cs="Tahoma"/>
        </w:rPr>
        <w:t>O valor nominal unitário das Debêntures será de R$</w:t>
      </w:r>
      <w:r>
        <w:rPr>
          <w:rFonts w:cs="Tahoma"/>
        </w:rPr>
        <w:t> </w:t>
      </w:r>
      <w:r w:rsidRPr="00960BA0">
        <w:rPr>
          <w:rFonts w:cs="Tahoma"/>
        </w:rPr>
        <w:t>1.000,00 (mil reais), na Data de Emissão (“</w:t>
      </w:r>
      <w:r w:rsidRPr="00960BA0">
        <w:rPr>
          <w:rFonts w:cs="Tahoma"/>
          <w:b/>
        </w:rPr>
        <w:t>Valor Nominal Unitário</w:t>
      </w:r>
      <w:r w:rsidRPr="00960BA0">
        <w:rPr>
          <w:rFonts w:cs="Tahoma"/>
        </w:rPr>
        <w:t xml:space="preserve">”). </w:t>
      </w:r>
    </w:p>
    <w:p w14:paraId="528700D5" w14:textId="5685131C" w:rsidR="00DD716F" w:rsidRPr="00960BA0" w:rsidRDefault="00DD716F" w:rsidP="00955E4F">
      <w:pPr>
        <w:pStyle w:val="Level2"/>
        <w:numPr>
          <w:ilvl w:val="1"/>
          <w:numId w:val="6"/>
        </w:numPr>
        <w:rPr>
          <w:rFonts w:cs="Tahoma"/>
        </w:rPr>
      </w:pPr>
      <w:bookmarkStart w:id="133" w:name="_BPDC_LN_INS_1319"/>
      <w:bookmarkStart w:id="134" w:name="_BPDC_PR_INS_1320"/>
      <w:bookmarkEnd w:id="133"/>
      <w:bookmarkEnd w:id="134"/>
      <w:r w:rsidRPr="00960BA0">
        <w:rPr>
          <w:rFonts w:cs="Tahoma"/>
          <w:i/>
        </w:rPr>
        <w:t xml:space="preserve">Data de Emissão. </w:t>
      </w:r>
      <w:r w:rsidRPr="00960BA0">
        <w:rPr>
          <w:rFonts w:cs="Tahoma"/>
        </w:rPr>
        <w:t xml:space="preserve">Para todos os fins de direito e efeitos, a data de emissão das Debêntures será o dia </w:t>
      </w:r>
      <w:r w:rsidR="00587248">
        <w:rPr>
          <w:rFonts w:cs="Tahoma"/>
        </w:rPr>
        <w:t>15</w:t>
      </w:r>
      <w:r w:rsidR="00587248" w:rsidRPr="00960BA0">
        <w:rPr>
          <w:rFonts w:cs="Tahoma"/>
        </w:rPr>
        <w:t xml:space="preserve"> </w:t>
      </w:r>
      <w:r w:rsidRPr="00960BA0">
        <w:rPr>
          <w:rFonts w:cs="Tahoma"/>
        </w:rPr>
        <w:t xml:space="preserve">de </w:t>
      </w:r>
      <w:r w:rsidR="00587248">
        <w:rPr>
          <w:rFonts w:cs="Tahoma"/>
        </w:rPr>
        <w:t xml:space="preserve">junho </w:t>
      </w:r>
      <w:r w:rsidRPr="00960BA0">
        <w:rPr>
          <w:rFonts w:cs="Tahoma"/>
        </w:rPr>
        <w:t>de 20</w:t>
      </w:r>
      <w:r w:rsidR="00EA6C6F">
        <w:rPr>
          <w:rFonts w:cs="Tahoma"/>
        </w:rPr>
        <w:t>20</w:t>
      </w:r>
      <w:r w:rsidRPr="00960BA0">
        <w:rPr>
          <w:rFonts w:cs="Tahoma"/>
        </w:rPr>
        <w:t xml:space="preserve"> (“</w:t>
      </w:r>
      <w:r w:rsidRPr="00960BA0">
        <w:rPr>
          <w:rFonts w:cs="Tahoma"/>
          <w:b/>
        </w:rPr>
        <w:t>Data de Emissão</w:t>
      </w:r>
      <w:r w:rsidRPr="00960BA0">
        <w:rPr>
          <w:rFonts w:cs="Tahoma"/>
        </w:rPr>
        <w:t>”).</w:t>
      </w:r>
    </w:p>
    <w:p w14:paraId="2037BE07" w14:textId="787E543F" w:rsidR="00DD716F" w:rsidRPr="00960BA0" w:rsidRDefault="00DD716F" w:rsidP="00955E4F">
      <w:pPr>
        <w:pStyle w:val="Level2"/>
        <w:numPr>
          <w:ilvl w:val="1"/>
          <w:numId w:val="6"/>
        </w:numPr>
        <w:rPr>
          <w:rFonts w:cs="Tahoma"/>
        </w:rPr>
      </w:pPr>
      <w:bookmarkStart w:id="135" w:name="_BPDC_LN_INS_1317"/>
      <w:bookmarkStart w:id="136" w:name="_BPDC_PR_INS_1318"/>
      <w:bookmarkEnd w:id="135"/>
      <w:bookmarkEnd w:id="136"/>
      <w:r w:rsidRPr="00960BA0">
        <w:rPr>
          <w:rFonts w:cs="Tahoma"/>
          <w:i/>
        </w:rPr>
        <w:t xml:space="preserve">Prazo e Data de Vencimento. </w:t>
      </w:r>
      <w:r w:rsidRPr="00960BA0">
        <w:rPr>
          <w:rFonts w:cs="Tahoma"/>
        </w:rPr>
        <w:t xml:space="preserve">Ressalvadas as hipóteses de liquidação antecipada em razão do vencimento antecipado </w:t>
      </w:r>
      <w:r w:rsidRPr="00960BA0">
        <w:rPr>
          <w:rFonts w:cs="Tahoma"/>
          <w:kern w:val="16"/>
        </w:rPr>
        <w:t>das</w:t>
      </w:r>
      <w:r w:rsidRPr="00960BA0">
        <w:rPr>
          <w:rFonts w:cs="Tahoma"/>
        </w:rPr>
        <w:t xml:space="preserve"> obrigações decorrentes das Debêntures</w:t>
      </w:r>
      <w:r w:rsidR="00580A15">
        <w:rPr>
          <w:rFonts w:cs="Tahoma"/>
        </w:rPr>
        <w:t xml:space="preserve"> e de Resgate Antecipado</w:t>
      </w:r>
      <w:r w:rsidR="007D1204">
        <w:rPr>
          <w:rFonts w:cs="Tahoma"/>
        </w:rPr>
        <w:t xml:space="preserve"> Facultativo Total</w:t>
      </w:r>
      <w:r w:rsidR="00580A15">
        <w:rPr>
          <w:rFonts w:cs="Tahoma"/>
        </w:rPr>
        <w:t xml:space="preserve"> (conforme definido abaixo)</w:t>
      </w:r>
      <w:r w:rsidRPr="00960BA0">
        <w:rPr>
          <w:rFonts w:cs="Tahoma"/>
        </w:rPr>
        <w:t xml:space="preserve">, nos termos previstos nesta Escritura de Emissão, o vencimento das Debêntures ocorrerá em </w:t>
      </w:r>
      <w:r w:rsidR="00587248">
        <w:rPr>
          <w:rFonts w:cs="Tahoma"/>
        </w:rPr>
        <w:t>10</w:t>
      </w:r>
      <w:r w:rsidR="00587248" w:rsidRPr="00960BA0">
        <w:rPr>
          <w:rFonts w:cs="Tahoma"/>
        </w:rPr>
        <w:t xml:space="preserve"> (</w:t>
      </w:r>
      <w:r w:rsidR="00587248">
        <w:rPr>
          <w:rFonts w:cs="Tahoma"/>
        </w:rPr>
        <w:t>dez</w:t>
      </w:r>
      <w:r w:rsidR="00587248" w:rsidRPr="00960BA0">
        <w:rPr>
          <w:rFonts w:cs="Tahoma"/>
        </w:rPr>
        <w:t xml:space="preserve">) </w:t>
      </w:r>
      <w:r w:rsidR="00772F49">
        <w:rPr>
          <w:rFonts w:cs="Tahoma"/>
        </w:rPr>
        <w:t xml:space="preserve">anos </w:t>
      </w:r>
      <w:r w:rsidRPr="00960BA0">
        <w:rPr>
          <w:rFonts w:cs="Tahoma"/>
        </w:rPr>
        <w:t>contado</w:t>
      </w:r>
      <w:r w:rsidR="00772F49">
        <w:rPr>
          <w:rFonts w:cs="Tahoma"/>
        </w:rPr>
        <w:t>s</w:t>
      </w:r>
      <w:r w:rsidRPr="00960BA0">
        <w:rPr>
          <w:rFonts w:cs="Tahoma"/>
        </w:rPr>
        <w:t xml:space="preserve"> da Data de Emissão, ou seja, em </w:t>
      </w:r>
      <w:r w:rsidR="00587248">
        <w:rPr>
          <w:rFonts w:cs="Tahoma"/>
        </w:rPr>
        <w:t xml:space="preserve">15 </w:t>
      </w:r>
      <w:r w:rsidRPr="00960BA0">
        <w:rPr>
          <w:rFonts w:cs="Tahoma"/>
        </w:rPr>
        <w:t xml:space="preserve">de </w:t>
      </w:r>
      <w:r w:rsidR="00587248">
        <w:rPr>
          <w:rFonts w:cs="Tahoma"/>
        </w:rPr>
        <w:t xml:space="preserve">junho </w:t>
      </w:r>
      <w:r w:rsidRPr="00960BA0">
        <w:rPr>
          <w:rFonts w:cs="Tahoma"/>
        </w:rPr>
        <w:t xml:space="preserve">de </w:t>
      </w:r>
      <w:r w:rsidR="00587248">
        <w:rPr>
          <w:rFonts w:cs="Tahoma"/>
        </w:rPr>
        <w:t>2030</w:t>
      </w:r>
      <w:r w:rsidR="00587248" w:rsidRPr="00960BA0">
        <w:rPr>
          <w:rFonts w:cs="Tahoma"/>
        </w:rPr>
        <w:t xml:space="preserve"> </w:t>
      </w:r>
      <w:r w:rsidRPr="00960BA0">
        <w:rPr>
          <w:rFonts w:cs="Tahoma"/>
        </w:rPr>
        <w:t>(“</w:t>
      </w:r>
      <w:r w:rsidRPr="00960BA0">
        <w:rPr>
          <w:rFonts w:cs="Tahoma"/>
          <w:b/>
        </w:rPr>
        <w:t>Data de Vencimento</w:t>
      </w:r>
      <w:r w:rsidRPr="00960BA0">
        <w:rPr>
          <w:rFonts w:cs="Tahoma"/>
        </w:rPr>
        <w:t>”)</w:t>
      </w:r>
      <w:r>
        <w:rPr>
          <w:rFonts w:cs="Tahoma"/>
        </w:rPr>
        <w:t>.</w:t>
      </w:r>
    </w:p>
    <w:p w14:paraId="1581D36F" w14:textId="77777777" w:rsidR="00DD716F" w:rsidRPr="00960BA0" w:rsidRDefault="00DD716F" w:rsidP="00955E4F">
      <w:pPr>
        <w:pStyle w:val="Level3"/>
        <w:numPr>
          <w:ilvl w:val="2"/>
          <w:numId w:val="6"/>
        </w:numPr>
        <w:rPr>
          <w:rFonts w:cs="Tahoma"/>
        </w:rPr>
      </w:pPr>
      <w:bookmarkStart w:id="137" w:name="_BPDC_LN_INS_1315"/>
      <w:bookmarkStart w:id="138" w:name="_BPDC_PR_INS_1316"/>
      <w:bookmarkStart w:id="139" w:name="_Ref301779135"/>
      <w:bookmarkEnd w:id="137"/>
      <w:bookmarkEnd w:id="138"/>
      <w:r w:rsidRPr="00960BA0">
        <w:rPr>
          <w:rFonts w:cs="Tahoma"/>
        </w:rPr>
        <w:t>Para os fins de fixação de quórum desta Escritura de Emissão, “</w:t>
      </w:r>
      <w:r w:rsidRPr="00960BA0">
        <w:rPr>
          <w:rFonts w:cs="Tahoma"/>
          <w:b/>
        </w:rPr>
        <w:t>Debêntures em Circulação</w:t>
      </w:r>
      <w:r w:rsidRPr="00960BA0">
        <w:rPr>
          <w:rFonts w:cs="Tahoma"/>
        </w:rPr>
        <w:t>” significam todas as Debêntures subscritas e integralizadas e não resgatadas, excluídas as Debêntures, conforme o caso, (i) mantidas em tesouraria pela Emissora; ou (</w:t>
      </w:r>
      <w:proofErr w:type="spellStart"/>
      <w:r w:rsidRPr="00960BA0">
        <w:rPr>
          <w:rFonts w:cs="Tahoma"/>
        </w:rPr>
        <w:t>ii</w:t>
      </w:r>
      <w:proofErr w:type="spellEnd"/>
      <w:r w:rsidRPr="00960BA0">
        <w:rPr>
          <w:rFonts w:cs="Tahoma"/>
        </w:rPr>
        <w:t xml:space="preserve">) de titularidade de: (a) </w:t>
      </w:r>
      <w:r w:rsidRPr="00D61FD1">
        <w:rPr>
          <w:rFonts w:cs="Tahoma"/>
        </w:rPr>
        <w:t>socied</w:t>
      </w:r>
      <w:r w:rsidR="00772F49" w:rsidRPr="00D61FD1">
        <w:rPr>
          <w:rFonts w:cs="Tahoma"/>
        </w:rPr>
        <w:t xml:space="preserve">ades </w:t>
      </w:r>
      <w:r w:rsidR="006A7353">
        <w:rPr>
          <w:rFonts w:cs="Tahoma"/>
        </w:rPr>
        <w:t>Controladas</w:t>
      </w:r>
      <w:r w:rsidR="006A7353" w:rsidRPr="00D61FD1">
        <w:rPr>
          <w:rFonts w:cs="Tahoma"/>
        </w:rPr>
        <w:t xml:space="preserve"> </w:t>
      </w:r>
      <w:r w:rsidR="00772F49" w:rsidRPr="00D61FD1">
        <w:rPr>
          <w:rFonts w:cs="Tahoma"/>
        </w:rPr>
        <w:t>pela Emissora</w:t>
      </w:r>
      <w:r w:rsidRPr="00D61FD1">
        <w:rPr>
          <w:rFonts w:cs="Tahoma"/>
        </w:rPr>
        <w:t xml:space="preserve"> (diretas ou indiretas), (b) controladoras (ou grupo de controle) da Emissora e (c) administradores da Emissora, incluindo, mas não se limitando a, pessoas direta ou indiretamente relacionadas a qualquer</w:t>
      </w:r>
      <w:r w:rsidRPr="00960BA0">
        <w:rPr>
          <w:rFonts w:cs="Tahoma"/>
        </w:rPr>
        <w:t xml:space="preserve"> das pessoas anteriormente mencionadas, incluindo seus cônjuges, companheiros ou parentes até o 2º (segundo) grau.</w:t>
      </w:r>
      <w:bookmarkEnd w:id="139"/>
    </w:p>
    <w:p w14:paraId="30990857" w14:textId="77777777" w:rsidR="00DD716F" w:rsidRPr="00960BA0" w:rsidRDefault="00DD716F" w:rsidP="00955E4F">
      <w:pPr>
        <w:pStyle w:val="Level2"/>
        <w:numPr>
          <w:ilvl w:val="1"/>
          <w:numId w:val="6"/>
        </w:numPr>
        <w:rPr>
          <w:rFonts w:cs="Tahoma"/>
        </w:rPr>
      </w:pPr>
      <w:bookmarkStart w:id="140" w:name="_BPDC_LN_INS_1313"/>
      <w:bookmarkStart w:id="141" w:name="_BPDC_PR_INS_1314"/>
      <w:bookmarkStart w:id="142" w:name="_Hlk7540033"/>
      <w:bookmarkEnd w:id="140"/>
      <w:bookmarkEnd w:id="141"/>
      <w:r w:rsidRPr="00960BA0">
        <w:rPr>
          <w:rFonts w:cs="Tahoma"/>
          <w:i/>
        </w:rPr>
        <w:t xml:space="preserve">Forma e Comprovação de Titularidade das Debêntures. </w:t>
      </w:r>
      <w:r w:rsidRPr="00960BA0">
        <w:rPr>
          <w:rFonts w:cs="Tahoma"/>
        </w:rPr>
        <w:t xml:space="preserve">As Debêntures serão </w:t>
      </w:r>
      <w:r w:rsidRPr="00960BA0">
        <w:rPr>
          <w:rFonts w:eastAsia="Arial Unicode MS" w:cs="Tahoma"/>
        </w:rPr>
        <w:t>emitidas na forma nominativa e escritural</w:t>
      </w:r>
      <w:r w:rsidRPr="00960BA0">
        <w:rPr>
          <w:rFonts w:cs="Tahoma"/>
        </w:rPr>
        <w:t xml:space="preserve">, sem a emissão de cautelas ou certificados, sendo que, para todos os fins de direito, a titularidade das Debêntures será comprovada pelo extrato das Debêntures </w:t>
      </w:r>
      <w:r w:rsidRPr="00960BA0">
        <w:rPr>
          <w:rFonts w:cs="Tahoma"/>
          <w:kern w:val="16"/>
        </w:rPr>
        <w:t>emitido</w:t>
      </w:r>
      <w:r w:rsidRPr="00960BA0">
        <w:rPr>
          <w:rFonts w:cs="Tahoma"/>
        </w:rPr>
        <w:t xml:space="preserve"> pelo </w:t>
      </w:r>
      <w:proofErr w:type="spellStart"/>
      <w:r w:rsidRPr="00960BA0">
        <w:rPr>
          <w:rFonts w:cs="Tahoma"/>
        </w:rPr>
        <w:t>Escriturador</w:t>
      </w:r>
      <w:proofErr w:type="spellEnd"/>
      <w:r w:rsidRPr="00960BA0">
        <w:rPr>
          <w:rFonts w:cs="Tahoma"/>
        </w:rPr>
        <w:t>. Adicionalmente, para as Debêntures custodiadas eletronicamente na B3, será expedido extrato em nome do Debenturista que servirá de comprovante de titularidade de tais Debêntures.</w:t>
      </w:r>
    </w:p>
    <w:p w14:paraId="79E1C23A" w14:textId="77777777" w:rsidR="00DD716F" w:rsidRPr="00960BA0" w:rsidRDefault="00DD716F" w:rsidP="00955E4F">
      <w:pPr>
        <w:pStyle w:val="Level2"/>
        <w:numPr>
          <w:ilvl w:val="1"/>
          <w:numId w:val="6"/>
        </w:numPr>
        <w:rPr>
          <w:rFonts w:cs="Tahoma"/>
        </w:rPr>
      </w:pPr>
      <w:bookmarkStart w:id="143" w:name="_BPDC_LN_INS_1311"/>
      <w:bookmarkStart w:id="144" w:name="_BPDC_PR_INS_1312"/>
      <w:bookmarkEnd w:id="142"/>
      <w:bookmarkEnd w:id="143"/>
      <w:bookmarkEnd w:id="144"/>
      <w:r w:rsidRPr="00960BA0">
        <w:rPr>
          <w:rFonts w:cs="Tahoma"/>
          <w:i/>
        </w:rPr>
        <w:t xml:space="preserve">Conversibilidade e Permutabilidade. </w:t>
      </w:r>
      <w:r w:rsidRPr="00960BA0">
        <w:rPr>
          <w:rFonts w:cs="Tahoma"/>
        </w:rPr>
        <w:t xml:space="preserve">As Debêntures serão simples, não conversíveis em ações de emissão da Emissora, nem permutáveis em ações de outras sociedades ou por outros valores </w:t>
      </w:r>
      <w:r w:rsidRPr="00960BA0">
        <w:rPr>
          <w:rFonts w:cs="Tahoma"/>
          <w:kern w:val="16"/>
        </w:rPr>
        <w:t>mobiliários</w:t>
      </w:r>
      <w:r w:rsidRPr="00960BA0">
        <w:rPr>
          <w:rFonts w:cs="Tahoma"/>
        </w:rPr>
        <w:t xml:space="preserve"> de qualquer natureza.</w:t>
      </w:r>
    </w:p>
    <w:p w14:paraId="64E515FE" w14:textId="4FFDDE73" w:rsidR="00DD716F" w:rsidRPr="00960BA0" w:rsidRDefault="00DD716F" w:rsidP="00955E4F">
      <w:pPr>
        <w:pStyle w:val="Level2"/>
        <w:numPr>
          <w:ilvl w:val="1"/>
          <w:numId w:val="6"/>
        </w:numPr>
        <w:rPr>
          <w:rFonts w:cs="Tahoma"/>
        </w:rPr>
      </w:pPr>
      <w:bookmarkStart w:id="145" w:name="_BPDC_LN_INS_1309"/>
      <w:bookmarkStart w:id="146" w:name="_BPDC_PR_INS_1310"/>
      <w:bookmarkEnd w:id="145"/>
      <w:bookmarkEnd w:id="146"/>
      <w:r w:rsidRPr="00960BA0">
        <w:rPr>
          <w:rFonts w:cs="Tahoma"/>
          <w:i/>
        </w:rPr>
        <w:t xml:space="preserve">Espécie. </w:t>
      </w:r>
      <w:r w:rsidRPr="00960BA0">
        <w:rPr>
          <w:rFonts w:cs="Tahoma"/>
        </w:rPr>
        <w:t>As Debêntures serão da espécie quirografária</w:t>
      </w:r>
      <w:r w:rsidR="002272A4">
        <w:rPr>
          <w:rFonts w:cs="Tahoma"/>
        </w:rPr>
        <w:t>,</w:t>
      </w:r>
      <w:r w:rsidR="00803B35">
        <w:rPr>
          <w:rFonts w:cs="Tahoma"/>
        </w:rPr>
        <w:t xml:space="preserve"> </w:t>
      </w:r>
      <w:r w:rsidR="002272A4">
        <w:rPr>
          <w:rFonts w:cs="Tahoma"/>
        </w:rPr>
        <w:t>nos termos do artigo 58 da Lei das Sociedades por Ações.</w:t>
      </w:r>
    </w:p>
    <w:p w14:paraId="438992E8" w14:textId="77777777" w:rsidR="00DD716F" w:rsidRPr="00960BA0" w:rsidRDefault="00DD716F" w:rsidP="00955E4F">
      <w:pPr>
        <w:pStyle w:val="Level2"/>
        <w:numPr>
          <w:ilvl w:val="1"/>
          <w:numId w:val="6"/>
        </w:numPr>
        <w:rPr>
          <w:rFonts w:cs="Tahoma"/>
        </w:rPr>
      </w:pPr>
      <w:bookmarkStart w:id="147" w:name="_BPDC_LN_INS_1307"/>
      <w:bookmarkStart w:id="148" w:name="_BPDC_PR_INS_1308"/>
      <w:bookmarkStart w:id="149" w:name="_BPDC_LN_INS_1305"/>
      <w:bookmarkStart w:id="150" w:name="_BPDC_PR_INS_1306"/>
      <w:bookmarkStart w:id="151" w:name="_DV_M117"/>
      <w:bookmarkStart w:id="152" w:name="_DV_M118"/>
      <w:bookmarkStart w:id="153" w:name="_DV_M119"/>
      <w:bookmarkEnd w:id="128"/>
      <w:bookmarkEnd w:id="129"/>
      <w:bookmarkEnd w:id="147"/>
      <w:bookmarkEnd w:id="148"/>
      <w:bookmarkEnd w:id="149"/>
      <w:bookmarkEnd w:id="150"/>
      <w:bookmarkEnd w:id="151"/>
      <w:bookmarkEnd w:id="152"/>
      <w:bookmarkEnd w:id="153"/>
      <w:r w:rsidRPr="00960BA0">
        <w:rPr>
          <w:rFonts w:cs="Tahoma"/>
          <w:i/>
        </w:rPr>
        <w:t xml:space="preserve">Direito de Preferência. </w:t>
      </w:r>
      <w:r w:rsidRPr="00960BA0">
        <w:rPr>
          <w:rFonts w:cs="Tahoma"/>
        </w:rPr>
        <w:t xml:space="preserve">Não </w:t>
      </w:r>
      <w:r w:rsidRPr="00960BA0">
        <w:rPr>
          <w:rFonts w:cs="Tahoma"/>
          <w:kern w:val="16"/>
        </w:rPr>
        <w:t>haverá</w:t>
      </w:r>
      <w:r w:rsidRPr="00960BA0">
        <w:rPr>
          <w:rFonts w:cs="Tahoma"/>
        </w:rPr>
        <w:t xml:space="preserve"> qualquer direito de preferência na subscrição das Debêntures.</w:t>
      </w:r>
    </w:p>
    <w:p w14:paraId="0FD59BC3" w14:textId="77777777" w:rsidR="00DD716F" w:rsidRPr="00960BA0" w:rsidRDefault="00DD716F" w:rsidP="00955E4F">
      <w:pPr>
        <w:pStyle w:val="Level2"/>
        <w:numPr>
          <w:ilvl w:val="1"/>
          <w:numId w:val="6"/>
        </w:numPr>
        <w:rPr>
          <w:rFonts w:eastAsia="Arial Unicode MS" w:cs="Tahoma"/>
          <w:i/>
        </w:rPr>
      </w:pPr>
      <w:bookmarkStart w:id="154" w:name="_BPDC_LN_INS_1303"/>
      <w:bookmarkStart w:id="155" w:name="_BPDC_PR_INS_1304"/>
      <w:bookmarkStart w:id="156" w:name="_Ref322636697"/>
      <w:bookmarkStart w:id="157" w:name="_Ref368499099"/>
      <w:bookmarkStart w:id="158" w:name="_Ref368431731"/>
      <w:bookmarkEnd w:id="154"/>
      <w:bookmarkEnd w:id="155"/>
      <w:r w:rsidRPr="00960BA0">
        <w:rPr>
          <w:rFonts w:eastAsia="Arial Unicode MS" w:cs="Tahoma"/>
          <w:i/>
        </w:rPr>
        <w:t>Atualização Monetária das Debêntures</w:t>
      </w:r>
      <w:bookmarkEnd w:id="156"/>
      <w:r w:rsidRPr="00960BA0">
        <w:rPr>
          <w:rFonts w:eastAsia="Arial Unicode MS" w:cs="Tahoma"/>
          <w:i/>
        </w:rPr>
        <w:t>.</w:t>
      </w:r>
      <w:bookmarkEnd w:id="157"/>
      <w:bookmarkEnd w:id="158"/>
      <w:r w:rsidRPr="00960BA0">
        <w:rPr>
          <w:rFonts w:eastAsia="Arial Unicode MS" w:cs="Tahoma"/>
          <w:i/>
        </w:rPr>
        <w:t xml:space="preserve"> </w:t>
      </w:r>
    </w:p>
    <w:p w14:paraId="10C53447" w14:textId="6CB8FC3F" w:rsidR="009C75E0" w:rsidRPr="009C75E0" w:rsidRDefault="00C2454A" w:rsidP="00955E4F">
      <w:pPr>
        <w:pStyle w:val="Level3"/>
        <w:rPr>
          <w:rFonts w:cs="Tahoma"/>
        </w:rPr>
      </w:pPr>
      <w:bookmarkStart w:id="159" w:name="_BPDC_LN_INS_1301"/>
      <w:bookmarkStart w:id="160" w:name="_BPDC_PR_INS_1302"/>
      <w:bookmarkEnd w:id="159"/>
      <w:bookmarkEnd w:id="160"/>
      <w:r w:rsidRPr="00360519">
        <w:rPr>
          <w:rFonts w:cs="Tahoma"/>
          <w:iCs/>
        </w:rPr>
        <w:t>As Debêntures terão o seu Valor Nominal Unitário ou o saldo do Valor Nominal Unitário (conforme abaixo definido), conforme o caso, atualizado monetariamente, a partir da Primeira Data de Integralização das Debêntures até a data do efetivo pagamento, pela variação acumulada do Índice Nacional de Preços ao Consumidor Amplo calculado</w:t>
      </w:r>
      <w:r>
        <w:rPr>
          <w:rFonts w:cs="Tahoma"/>
          <w:iCs/>
        </w:rPr>
        <w:t> </w:t>
      </w:r>
      <w:r w:rsidRPr="00360519">
        <w:rPr>
          <w:rFonts w:cs="Tahoma"/>
          <w:iCs/>
        </w:rPr>
        <w:t>(“</w:t>
      </w:r>
      <w:r w:rsidRPr="00360519">
        <w:rPr>
          <w:rFonts w:cs="Tahoma"/>
          <w:b/>
          <w:iCs/>
        </w:rPr>
        <w:t>IPCA</w:t>
      </w:r>
      <w:r w:rsidRPr="00360519">
        <w:rPr>
          <w:rFonts w:cs="Tahoma"/>
          <w:iCs/>
        </w:rPr>
        <w:t>”), divulgado mensalmente pelo Instituto Brasileiro de Geografia e Estatística</w:t>
      </w:r>
      <w:r>
        <w:rPr>
          <w:rFonts w:cs="Tahoma"/>
          <w:iCs/>
        </w:rPr>
        <w:t> </w:t>
      </w:r>
      <w:r w:rsidRPr="00360519">
        <w:rPr>
          <w:rFonts w:cs="Tahoma"/>
          <w:iCs/>
        </w:rPr>
        <w:t>(“</w:t>
      </w:r>
      <w:r w:rsidRPr="00360519">
        <w:rPr>
          <w:rFonts w:cs="Tahoma"/>
          <w:b/>
          <w:iCs/>
        </w:rPr>
        <w:t>IBGE</w:t>
      </w:r>
      <w:r w:rsidRPr="00360519">
        <w:rPr>
          <w:rFonts w:cs="Tahoma"/>
          <w:iCs/>
        </w:rPr>
        <w:t xml:space="preserve">”), calculada de forma pro rata </w:t>
      </w:r>
      <w:proofErr w:type="spellStart"/>
      <w:r w:rsidRPr="00360519">
        <w:rPr>
          <w:rFonts w:cs="Tahoma"/>
          <w:iCs/>
        </w:rPr>
        <w:t>temporis</w:t>
      </w:r>
      <w:proofErr w:type="spellEnd"/>
      <w:r w:rsidRPr="00360519">
        <w:rPr>
          <w:rFonts w:cs="Tahoma"/>
          <w:iCs/>
        </w:rPr>
        <w:t>, com base em 252 (duzentos e cinquenta e dois) Dias Úteis</w:t>
      </w:r>
      <w:r>
        <w:rPr>
          <w:rFonts w:cs="Tahoma"/>
          <w:iCs/>
        </w:rPr>
        <w:t> </w:t>
      </w:r>
      <w:r w:rsidRPr="00360519">
        <w:rPr>
          <w:rFonts w:cs="Tahoma"/>
          <w:iCs/>
        </w:rPr>
        <w:t>(“</w:t>
      </w:r>
      <w:r w:rsidRPr="00360519">
        <w:rPr>
          <w:rFonts w:cs="Tahoma"/>
          <w:b/>
          <w:iCs/>
        </w:rPr>
        <w:t>Atualização Monetária</w:t>
      </w:r>
      <w:r w:rsidRPr="00360519">
        <w:rPr>
          <w:rFonts w:cs="Tahoma"/>
          <w:iCs/>
        </w:rPr>
        <w:t xml:space="preserve">”), </w:t>
      </w:r>
      <w:r w:rsidRPr="00360519">
        <w:rPr>
          <w:rFonts w:cs="Tahoma"/>
          <w:iCs/>
        </w:rPr>
        <w:lastRenderedPageBreak/>
        <w:t>sendo que o produto da Atualização Monetária será incorporado automaticamente ao Valor Nominal Unitário ou ao saldo do Valor Nominal Unitário, conforme o caso</w:t>
      </w:r>
      <w:r>
        <w:rPr>
          <w:rFonts w:cs="Tahoma"/>
          <w:iCs/>
        </w:rPr>
        <w:t> </w:t>
      </w:r>
      <w:r w:rsidRPr="00360519">
        <w:rPr>
          <w:rFonts w:cs="Tahoma"/>
          <w:iCs/>
        </w:rPr>
        <w:t>(“</w:t>
      </w:r>
      <w:r w:rsidRPr="00360519">
        <w:rPr>
          <w:rFonts w:cs="Tahoma"/>
          <w:b/>
          <w:iCs/>
        </w:rPr>
        <w:t>Valor Nominal Atualizado</w:t>
      </w:r>
      <w:r w:rsidRPr="00360519">
        <w:rPr>
          <w:rFonts w:cs="Tahoma"/>
          <w:iCs/>
        </w:rPr>
        <w:t>”), segundo a seguinte fórmula</w:t>
      </w:r>
      <w:r w:rsidR="009C75E0">
        <w:rPr>
          <w:rFonts w:cs="Tahoma"/>
        </w:rPr>
        <w:t>:</w:t>
      </w:r>
    </w:p>
    <w:p w14:paraId="78733040" w14:textId="77777777" w:rsidR="009C75E0" w:rsidRPr="009C75E0" w:rsidRDefault="009C75E0" w:rsidP="00955E4F">
      <w:pPr>
        <w:pStyle w:val="Level1"/>
        <w:numPr>
          <w:ilvl w:val="0"/>
          <w:numId w:val="0"/>
        </w:numPr>
        <w:ind w:left="680"/>
        <w:rPr>
          <w:rStyle w:val="DeltaViewInsertion"/>
          <w:rFonts w:cs="Tahoma"/>
          <w:color w:val="auto"/>
          <w:szCs w:val="20"/>
        </w:rPr>
      </w:pPr>
      <m:oMathPara>
        <m:oMathParaPr>
          <m:jc m:val="center"/>
        </m:oMathParaPr>
        <m:oMath>
          <m:r>
            <w:rPr>
              <w:rFonts w:ascii="Cambria Math" w:hAnsi="Cambria Math"/>
            </w:rPr>
            <m:t>VNa</m:t>
          </m:r>
          <m:r>
            <m:rPr>
              <m:sty m:val="p"/>
            </m:rPr>
            <w:rPr>
              <w:rFonts w:ascii="Cambria Math" w:hAnsi="Cambria Math"/>
            </w:rPr>
            <m:t>=</m:t>
          </m:r>
          <m:r>
            <w:rPr>
              <w:rFonts w:ascii="Cambria Math" w:hAnsi="Cambria Math"/>
            </w:rPr>
            <m:t>VNe</m:t>
          </m:r>
          <m:r>
            <m:rPr>
              <m:sty m:val="p"/>
            </m:rPr>
            <w:rPr>
              <w:rFonts w:ascii="Cambria Math" w:hAnsi="Cambria Math"/>
            </w:rPr>
            <m:t>×</m:t>
          </m:r>
          <m:r>
            <w:rPr>
              <w:rFonts w:ascii="Cambria Math" w:hAnsi="Cambria Math"/>
            </w:rPr>
            <m:t>C</m:t>
          </m:r>
        </m:oMath>
      </m:oMathPara>
    </w:p>
    <w:p w14:paraId="760F0ABF" w14:textId="77777777" w:rsidR="009C75E0" w:rsidRPr="009C75E0" w:rsidRDefault="009C75E0" w:rsidP="00955E4F">
      <w:pPr>
        <w:pStyle w:val="Level3"/>
        <w:numPr>
          <w:ilvl w:val="0"/>
          <w:numId w:val="0"/>
        </w:numPr>
        <w:ind w:left="1361"/>
        <w:rPr>
          <w:rFonts w:cs="Tahoma"/>
          <w:i/>
        </w:rPr>
      </w:pPr>
      <w:r w:rsidRPr="009C75E0">
        <w:rPr>
          <w:rFonts w:cs="Tahoma"/>
          <w:i/>
        </w:rPr>
        <w:t>onde:</w:t>
      </w:r>
    </w:p>
    <w:p w14:paraId="3A1C3933" w14:textId="77777777" w:rsidR="009C75E0" w:rsidRPr="009C75E0" w:rsidRDefault="009C75E0" w:rsidP="00955E4F">
      <w:pPr>
        <w:pStyle w:val="Level3"/>
        <w:numPr>
          <w:ilvl w:val="0"/>
          <w:numId w:val="0"/>
        </w:numPr>
        <w:ind w:left="1361"/>
        <w:rPr>
          <w:rFonts w:cs="Tahoma"/>
        </w:rPr>
      </w:pPr>
      <w:proofErr w:type="spellStart"/>
      <w:r w:rsidRPr="009C75E0">
        <w:rPr>
          <w:rFonts w:cs="Tahoma"/>
          <w:b/>
        </w:rPr>
        <w:t>VNa</w:t>
      </w:r>
      <w:proofErr w:type="spellEnd"/>
      <w:r>
        <w:rPr>
          <w:rFonts w:cs="Tahoma"/>
        </w:rPr>
        <w:t xml:space="preserve"> = </w:t>
      </w:r>
      <w:r w:rsidRPr="009C75E0">
        <w:rPr>
          <w:rFonts w:cs="Tahoma"/>
        </w:rPr>
        <w:t xml:space="preserve">Valor Nominal Atualizado das Debêntures, calculado com 8 (oito) casas decimais, sem arredondamento; </w:t>
      </w:r>
    </w:p>
    <w:p w14:paraId="67CB1E16" w14:textId="77777777" w:rsidR="009C75E0" w:rsidRPr="009C75E0" w:rsidRDefault="009C75E0" w:rsidP="00955E4F">
      <w:pPr>
        <w:pStyle w:val="Level3"/>
        <w:numPr>
          <w:ilvl w:val="0"/>
          <w:numId w:val="0"/>
        </w:numPr>
        <w:ind w:left="1361"/>
        <w:rPr>
          <w:rFonts w:cs="Tahoma"/>
        </w:rPr>
      </w:pPr>
      <w:proofErr w:type="spellStart"/>
      <w:r w:rsidRPr="009C75E0">
        <w:rPr>
          <w:rFonts w:cs="Tahoma"/>
          <w:b/>
        </w:rPr>
        <w:t>VNe</w:t>
      </w:r>
      <w:proofErr w:type="spellEnd"/>
      <w:r w:rsidRPr="009C75E0">
        <w:rPr>
          <w:rFonts w:cs="Tahoma"/>
          <w:b/>
        </w:rPr>
        <w:t xml:space="preserve"> </w:t>
      </w:r>
      <w:r>
        <w:rPr>
          <w:rFonts w:cs="Tahoma"/>
        </w:rPr>
        <w:t xml:space="preserve">= </w:t>
      </w:r>
      <w:r w:rsidRPr="009C75E0">
        <w:rPr>
          <w:rFonts w:cs="Tahoma"/>
        </w:rPr>
        <w:t xml:space="preserve">Valor Nominal Unitário ou saldo do Valor Nominal Unitário das Debêntures, conforme o caso, informado/calculado com 8 (oito) casas decimais, sem arredondamento; </w:t>
      </w:r>
    </w:p>
    <w:p w14:paraId="764E138C" w14:textId="77777777" w:rsidR="009C75E0" w:rsidRDefault="009C75E0" w:rsidP="00955E4F">
      <w:pPr>
        <w:pStyle w:val="Level3"/>
        <w:numPr>
          <w:ilvl w:val="0"/>
          <w:numId w:val="0"/>
        </w:numPr>
        <w:ind w:left="1361"/>
        <w:rPr>
          <w:rFonts w:cs="Tahoma"/>
        </w:rPr>
      </w:pPr>
      <w:r w:rsidRPr="009C75E0">
        <w:rPr>
          <w:rFonts w:cs="Tahoma"/>
          <w:b/>
        </w:rPr>
        <w:t>C</w:t>
      </w:r>
      <w:r>
        <w:rPr>
          <w:rFonts w:cs="Tahoma"/>
        </w:rPr>
        <w:t xml:space="preserve"> = </w:t>
      </w:r>
      <w:r w:rsidRPr="009C75E0">
        <w:rPr>
          <w:rFonts w:cs="Tahoma"/>
        </w:rPr>
        <w:t>fator acumulado das variações mensais do IPCA, calculado com 8 (oito) casas decimais, sem arredondamento, apurado da seguinte forma:</w:t>
      </w:r>
    </w:p>
    <w:p w14:paraId="2C50CEBB" w14:textId="77777777" w:rsidR="009C75E0" w:rsidRPr="00CD063C" w:rsidRDefault="009C75E0" w:rsidP="00955E4F">
      <w:pPr>
        <w:spacing w:after="140" w:line="290" w:lineRule="auto"/>
        <w:ind w:right="49"/>
        <w:jc w:val="center"/>
        <w:rPr>
          <w:rFonts w:cs="Tahoma"/>
          <w:szCs w:val="20"/>
        </w:rPr>
      </w:pPr>
      <m:oMathPara>
        <m:oMath>
          <m:r>
            <w:rPr>
              <w:rFonts w:ascii="Cambria Math" w:eastAsia="Calibri" w:hAnsi="Cambria Math" w:cs="Tahoma"/>
              <w:szCs w:val="20"/>
            </w:rPr>
            <m:t>C=</m:t>
          </m:r>
          <m:nary>
            <m:naryPr>
              <m:chr m:val="∏"/>
              <m:limLoc m:val="undOvr"/>
              <m:ctrlPr>
                <w:rPr>
                  <w:rFonts w:ascii="Cambria Math" w:eastAsia="Calibri" w:hAnsi="Cambria Math" w:cs="Tahoma"/>
                  <w:i/>
                  <w:szCs w:val="20"/>
                </w:rPr>
              </m:ctrlPr>
            </m:naryPr>
            <m:sub>
              <m:r>
                <w:rPr>
                  <w:rFonts w:ascii="Cambria Math" w:eastAsia="Calibri" w:hAnsi="Cambria Math" w:cs="Tahoma"/>
                  <w:szCs w:val="20"/>
                </w:rPr>
                <m:t>k=1</m:t>
              </m:r>
            </m:sub>
            <m:sup>
              <m:r>
                <w:rPr>
                  <w:rFonts w:ascii="Cambria Math" w:eastAsia="Calibri" w:hAnsi="Cambria Math" w:cs="Tahoma"/>
                  <w:szCs w:val="20"/>
                </w:rPr>
                <m:t>n</m:t>
              </m:r>
            </m:sup>
            <m:e>
              <m:d>
                <m:dPr>
                  <m:begChr m:val="["/>
                  <m:endChr m:val="]"/>
                  <m:ctrlPr>
                    <w:rPr>
                      <w:rFonts w:ascii="Cambria Math" w:eastAsia="Calibri" w:hAnsi="Cambria Math" w:cs="Tahoma"/>
                      <w:i/>
                      <w:szCs w:val="20"/>
                    </w:rPr>
                  </m:ctrlPr>
                </m:dPr>
                <m:e>
                  <m:sSup>
                    <m:sSupPr>
                      <m:ctrlPr>
                        <w:rPr>
                          <w:rFonts w:ascii="Cambria Math" w:eastAsia="Calibri" w:hAnsi="Cambria Math" w:cs="Tahoma"/>
                          <w:i/>
                          <w:szCs w:val="20"/>
                        </w:rPr>
                      </m:ctrlPr>
                    </m:sSupPr>
                    <m:e>
                      <m:d>
                        <m:dPr>
                          <m:ctrlPr>
                            <w:rPr>
                              <w:rFonts w:ascii="Cambria Math" w:eastAsia="Calibri" w:hAnsi="Cambria Math" w:cs="Tahoma"/>
                              <w:i/>
                              <w:szCs w:val="20"/>
                            </w:rPr>
                          </m:ctrlPr>
                        </m:dPr>
                        <m:e>
                          <m:f>
                            <m:fPr>
                              <m:ctrlPr>
                                <w:rPr>
                                  <w:rFonts w:ascii="Cambria Math" w:eastAsia="Calibri" w:hAnsi="Cambria Math" w:cs="Tahoma"/>
                                  <w:i/>
                                  <w:szCs w:val="20"/>
                                </w:rPr>
                              </m:ctrlPr>
                            </m:fPr>
                            <m:num>
                              <m:sSub>
                                <m:sSubPr>
                                  <m:ctrlPr>
                                    <w:rPr>
                                      <w:rFonts w:ascii="Cambria Math" w:eastAsia="Calibri" w:hAnsi="Cambria Math" w:cs="Tahoma"/>
                                      <w:i/>
                                      <w:szCs w:val="20"/>
                                    </w:rPr>
                                  </m:ctrlPr>
                                </m:sSubPr>
                                <m:e>
                                  <m:r>
                                    <w:rPr>
                                      <w:rFonts w:ascii="Cambria Math" w:eastAsia="Calibri" w:hAnsi="Cambria Math" w:cs="Tahoma"/>
                                      <w:szCs w:val="20"/>
                                    </w:rPr>
                                    <m:t>NI</m:t>
                                  </m:r>
                                </m:e>
                                <m:sub>
                                  <m:r>
                                    <w:rPr>
                                      <w:rFonts w:ascii="Cambria Math" w:eastAsia="Calibri" w:hAnsi="Cambria Math" w:cs="Tahoma"/>
                                      <w:szCs w:val="20"/>
                                    </w:rPr>
                                    <m:t>k</m:t>
                                  </m:r>
                                </m:sub>
                              </m:sSub>
                            </m:num>
                            <m:den>
                              <m:sSub>
                                <m:sSubPr>
                                  <m:ctrlPr>
                                    <w:rPr>
                                      <w:rFonts w:ascii="Cambria Math" w:eastAsia="Calibri" w:hAnsi="Cambria Math" w:cs="Tahoma"/>
                                      <w:i/>
                                      <w:szCs w:val="20"/>
                                    </w:rPr>
                                  </m:ctrlPr>
                                </m:sSubPr>
                                <m:e>
                                  <m:r>
                                    <w:rPr>
                                      <w:rFonts w:ascii="Cambria Math" w:eastAsia="Calibri" w:hAnsi="Cambria Math" w:cs="Tahoma"/>
                                      <w:szCs w:val="20"/>
                                    </w:rPr>
                                    <m:t>NI</m:t>
                                  </m:r>
                                </m:e>
                                <m:sub>
                                  <m:r>
                                    <w:rPr>
                                      <w:rFonts w:ascii="Cambria Math" w:eastAsia="Calibri" w:hAnsi="Cambria Math" w:cs="Tahoma"/>
                                      <w:szCs w:val="20"/>
                                    </w:rPr>
                                    <m:t>k-1</m:t>
                                  </m:r>
                                </m:sub>
                              </m:sSub>
                            </m:den>
                          </m:f>
                        </m:e>
                      </m:d>
                    </m:e>
                    <m:sup>
                      <m:f>
                        <m:fPr>
                          <m:type m:val="lin"/>
                          <m:ctrlPr>
                            <w:rPr>
                              <w:rFonts w:ascii="Cambria Math" w:eastAsia="Calibri" w:hAnsi="Cambria Math" w:cs="Tahoma"/>
                              <w:i/>
                              <w:szCs w:val="20"/>
                            </w:rPr>
                          </m:ctrlPr>
                        </m:fPr>
                        <m:num>
                          <m:r>
                            <w:rPr>
                              <w:rFonts w:ascii="Cambria Math" w:eastAsia="Calibri" w:hAnsi="Cambria Math" w:cs="Tahoma"/>
                              <w:szCs w:val="20"/>
                            </w:rPr>
                            <m:t>dup</m:t>
                          </m:r>
                        </m:num>
                        <m:den>
                          <m:r>
                            <w:rPr>
                              <w:rFonts w:ascii="Cambria Math" w:eastAsia="Calibri" w:hAnsi="Cambria Math" w:cs="Tahoma"/>
                              <w:szCs w:val="20"/>
                            </w:rPr>
                            <m:t>dut</m:t>
                          </m:r>
                        </m:den>
                      </m:f>
                    </m:sup>
                  </m:sSup>
                </m:e>
              </m:d>
            </m:e>
          </m:nary>
        </m:oMath>
      </m:oMathPara>
    </w:p>
    <w:p w14:paraId="3317B2ED" w14:textId="77777777" w:rsidR="009C75E0" w:rsidRPr="009C75E0" w:rsidRDefault="009C75E0" w:rsidP="00955E4F">
      <w:pPr>
        <w:pStyle w:val="Level3"/>
        <w:numPr>
          <w:ilvl w:val="0"/>
          <w:numId w:val="0"/>
        </w:numPr>
        <w:ind w:left="1361"/>
        <w:rPr>
          <w:rFonts w:cs="Tahoma"/>
          <w:i/>
        </w:rPr>
      </w:pPr>
      <w:r w:rsidRPr="009C75E0">
        <w:rPr>
          <w:rFonts w:cs="Tahoma"/>
          <w:i/>
        </w:rPr>
        <w:t>onde:</w:t>
      </w:r>
    </w:p>
    <w:p w14:paraId="2F380384" w14:textId="77777777" w:rsidR="009C75E0" w:rsidRPr="009C75E0" w:rsidRDefault="009C75E0" w:rsidP="00955E4F">
      <w:pPr>
        <w:pStyle w:val="Level3"/>
        <w:numPr>
          <w:ilvl w:val="0"/>
          <w:numId w:val="0"/>
        </w:numPr>
        <w:ind w:left="1361"/>
        <w:rPr>
          <w:rFonts w:cs="Tahoma"/>
        </w:rPr>
      </w:pPr>
      <w:r w:rsidRPr="009C75E0">
        <w:rPr>
          <w:rFonts w:cs="Tahoma"/>
          <w:b/>
        </w:rPr>
        <w:t>n</w:t>
      </w:r>
      <w:r>
        <w:rPr>
          <w:rFonts w:cs="Tahoma"/>
        </w:rPr>
        <w:t xml:space="preserve"> = </w:t>
      </w:r>
      <w:r w:rsidRPr="009C75E0">
        <w:rPr>
          <w:rFonts w:cs="Tahoma"/>
        </w:rPr>
        <w:t>número total de índices considerados na Atualização Monetária das Debêntures, sendo “n” um número inteiro;</w:t>
      </w:r>
    </w:p>
    <w:p w14:paraId="12EBBB7E" w14:textId="77777777" w:rsidR="009C75E0" w:rsidRPr="009C75E0" w:rsidRDefault="009C75E0" w:rsidP="00955E4F">
      <w:pPr>
        <w:pStyle w:val="Level3"/>
        <w:numPr>
          <w:ilvl w:val="0"/>
          <w:numId w:val="0"/>
        </w:numPr>
        <w:ind w:left="1361"/>
        <w:rPr>
          <w:rFonts w:cs="Tahoma"/>
        </w:rPr>
      </w:pPr>
      <w:proofErr w:type="spellStart"/>
      <w:r w:rsidRPr="009C75E0">
        <w:rPr>
          <w:rFonts w:cs="Tahoma"/>
          <w:b/>
        </w:rPr>
        <w:t>dup</w:t>
      </w:r>
      <w:proofErr w:type="spellEnd"/>
      <w:r>
        <w:rPr>
          <w:rFonts w:cs="Tahoma"/>
          <w:b/>
        </w:rPr>
        <w:t xml:space="preserve"> </w:t>
      </w:r>
      <w:r w:rsidRPr="009C75E0">
        <w:rPr>
          <w:rFonts w:cs="Tahoma"/>
        </w:rPr>
        <w:t>=</w:t>
      </w:r>
      <w:r>
        <w:rPr>
          <w:rFonts w:cs="Tahoma"/>
        </w:rPr>
        <w:t xml:space="preserve"> </w:t>
      </w:r>
      <w:r w:rsidRPr="009C75E0">
        <w:rPr>
          <w:rFonts w:cs="Tahoma"/>
        </w:rPr>
        <w:t xml:space="preserve">número de Dias Úteis entre a </w:t>
      </w:r>
      <w:r w:rsidR="001D1302">
        <w:rPr>
          <w:rFonts w:cs="Tahoma"/>
        </w:rPr>
        <w:t>P</w:t>
      </w:r>
      <w:r w:rsidR="001D1302" w:rsidRPr="009C75E0">
        <w:rPr>
          <w:rFonts w:cs="Tahoma"/>
        </w:rPr>
        <w:t xml:space="preserve">rimeira </w:t>
      </w:r>
      <w:r w:rsidRPr="009C75E0">
        <w:rPr>
          <w:rFonts w:cs="Tahoma"/>
        </w:rPr>
        <w:t xml:space="preserve">Data de </w:t>
      </w:r>
      <w:r w:rsidR="004323F5">
        <w:rPr>
          <w:rFonts w:cs="Tahoma"/>
        </w:rPr>
        <w:t xml:space="preserve">Integralização </w:t>
      </w:r>
      <w:r w:rsidRPr="009C75E0">
        <w:rPr>
          <w:rFonts w:cs="Tahoma"/>
        </w:rPr>
        <w:t xml:space="preserve">ou a </w:t>
      </w:r>
      <w:r w:rsidR="004323F5">
        <w:rPr>
          <w:rFonts w:cs="Tahoma"/>
        </w:rPr>
        <w:t xml:space="preserve">última </w:t>
      </w:r>
      <w:r w:rsidRPr="009C75E0">
        <w:rPr>
          <w:rFonts w:cs="Tahoma"/>
        </w:rPr>
        <w:t xml:space="preserve">Data de Aniversário </w:t>
      </w:r>
      <w:r w:rsidR="004323F5">
        <w:rPr>
          <w:rFonts w:cs="Tahoma"/>
        </w:rPr>
        <w:t xml:space="preserve">(conforme abaixo definido) </w:t>
      </w:r>
      <w:r w:rsidRPr="009C75E0">
        <w:rPr>
          <w:rFonts w:cs="Tahoma"/>
        </w:rPr>
        <w:t>e a data de cálculo, limitado ao número total de Dias Úteis de vigência do índice de preço, sendo “</w:t>
      </w:r>
      <w:proofErr w:type="spellStart"/>
      <w:r w:rsidRPr="009C75E0">
        <w:rPr>
          <w:rFonts w:cs="Tahoma"/>
        </w:rPr>
        <w:t>dup</w:t>
      </w:r>
      <w:proofErr w:type="spellEnd"/>
      <w:r w:rsidRPr="009C75E0">
        <w:rPr>
          <w:rFonts w:cs="Tahoma"/>
        </w:rPr>
        <w:t>” um número inteiro;</w:t>
      </w:r>
    </w:p>
    <w:p w14:paraId="788490C2" w14:textId="77777777" w:rsidR="009C75E0" w:rsidRPr="009C75E0" w:rsidRDefault="009C75E0" w:rsidP="00955E4F">
      <w:pPr>
        <w:pStyle w:val="Level3"/>
        <w:numPr>
          <w:ilvl w:val="0"/>
          <w:numId w:val="0"/>
        </w:numPr>
        <w:ind w:left="1361"/>
        <w:rPr>
          <w:rFonts w:cs="Tahoma"/>
        </w:rPr>
      </w:pPr>
      <w:proofErr w:type="spellStart"/>
      <w:r w:rsidRPr="009C75E0">
        <w:rPr>
          <w:rFonts w:cs="Tahoma"/>
          <w:b/>
        </w:rPr>
        <w:t>dut</w:t>
      </w:r>
      <w:proofErr w:type="spellEnd"/>
      <w:r>
        <w:rPr>
          <w:rFonts w:cs="Tahoma"/>
        </w:rPr>
        <w:t xml:space="preserve"> </w:t>
      </w:r>
      <w:r w:rsidRPr="009C75E0">
        <w:rPr>
          <w:rFonts w:cs="Tahoma"/>
        </w:rPr>
        <w:t>=</w:t>
      </w:r>
      <w:r>
        <w:rPr>
          <w:rFonts w:cs="Tahoma"/>
        </w:rPr>
        <w:t xml:space="preserve"> </w:t>
      </w:r>
      <w:r w:rsidRPr="009C75E0">
        <w:rPr>
          <w:rFonts w:cs="Tahoma"/>
        </w:rPr>
        <w:t xml:space="preserve">número de Dias Úteis entre a última </w:t>
      </w:r>
      <w:r w:rsidR="004323F5">
        <w:rPr>
          <w:rFonts w:cs="Tahoma"/>
        </w:rPr>
        <w:t xml:space="preserve">e a próxima </w:t>
      </w:r>
      <w:r w:rsidRPr="009C75E0">
        <w:rPr>
          <w:rFonts w:cs="Tahoma"/>
        </w:rPr>
        <w:t>Data de Aniversário, sendo “</w:t>
      </w:r>
      <w:proofErr w:type="spellStart"/>
      <w:r w:rsidRPr="009C75E0">
        <w:rPr>
          <w:rFonts w:cs="Tahoma"/>
        </w:rPr>
        <w:t>dut</w:t>
      </w:r>
      <w:proofErr w:type="spellEnd"/>
      <w:r w:rsidRPr="009C75E0">
        <w:rPr>
          <w:rFonts w:cs="Tahoma"/>
        </w:rPr>
        <w:t>” um número inteiro;</w:t>
      </w:r>
    </w:p>
    <w:p w14:paraId="10B26754" w14:textId="77777777" w:rsidR="009C75E0" w:rsidRPr="009C75E0" w:rsidRDefault="009C75E0" w:rsidP="00955E4F">
      <w:pPr>
        <w:pStyle w:val="Level3"/>
        <w:numPr>
          <w:ilvl w:val="0"/>
          <w:numId w:val="0"/>
        </w:numPr>
        <w:ind w:left="1361"/>
        <w:rPr>
          <w:rFonts w:cs="Tahoma"/>
        </w:rPr>
      </w:pPr>
      <w:proofErr w:type="spellStart"/>
      <w:r w:rsidRPr="009C75E0">
        <w:rPr>
          <w:rFonts w:cs="Tahoma"/>
          <w:b/>
        </w:rPr>
        <w:t>NIk</w:t>
      </w:r>
      <w:proofErr w:type="spellEnd"/>
      <w:r>
        <w:rPr>
          <w:rFonts w:cs="Tahoma"/>
          <w:b/>
        </w:rPr>
        <w:t xml:space="preserve"> </w:t>
      </w:r>
      <w:r w:rsidRPr="009C75E0">
        <w:rPr>
          <w:rFonts w:cs="Tahoma"/>
        </w:rPr>
        <w:t>=</w:t>
      </w:r>
      <w:r>
        <w:rPr>
          <w:rFonts w:cs="Tahoma"/>
        </w:rPr>
        <w:t xml:space="preserve"> </w:t>
      </w:r>
      <w:r w:rsidRPr="009C75E0">
        <w:rPr>
          <w:rFonts w:cs="Tahoma"/>
        </w:rPr>
        <w:t>valor do número-índice do IPCA do mês anterior ao mês de atualização, caso a atualização seja em data anterior ou na própria Data de Aniversário. Após a Data de Aniversário, valor do número-índice do mês de atualização;</w:t>
      </w:r>
      <w:r w:rsidR="004323F5">
        <w:rPr>
          <w:rFonts w:cs="Tahoma"/>
        </w:rPr>
        <w:t xml:space="preserve"> e</w:t>
      </w:r>
    </w:p>
    <w:p w14:paraId="2732B6F1" w14:textId="77777777" w:rsidR="009C75E0" w:rsidRDefault="009C75E0" w:rsidP="00955E4F">
      <w:pPr>
        <w:pStyle w:val="Level3"/>
        <w:numPr>
          <w:ilvl w:val="0"/>
          <w:numId w:val="0"/>
        </w:numPr>
        <w:ind w:left="1361"/>
        <w:rPr>
          <w:rFonts w:cs="Tahoma"/>
        </w:rPr>
      </w:pPr>
      <w:r w:rsidRPr="009C75E0">
        <w:rPr>
          <w:rFonts w:cs="Tahoma"/>
          <w:b/>
        </w:rPr>
        <w:t>NIk-1</w:t>
      </w:r>
      <w:r>
        <w:rPr>
          <w:rFonts w:cs="Tahoma"/>
        </w:rPr>
        <w:t xml:space="preserve"> = </w:t>
      </w:r>
      <w:r w:rsidRPr="009C75E0">
        <w:rPr>
          <w:rFonts w:cs="Tahoma"/>
        </w:rPr>
        <w:t>valor do número-índice do IPCA do mês anterior ao mês “k”.</w:t>
      </w:r>
    </w:p>
    <w:p w14:paraId="5FA10295" w14:textId="77777777" w:rsidR="009C75E0" w:rsidRDefault="009C75E0" w:rsidP="00955E4F">
      <w:pPr>
        <w:pStyle w:val="Level3"/>
        <w:numPr>
          <w:ilvl w:val="0"/>
          <w:numId w:val="0"/>
        </w:numPr>
        <w:ind w:left="1361"/>
        <w:rPr>
          <w:rFonts w:cs="Tahoma"/>
        </w:rPr>
      </w:pPr>
      <w:r w:rsidRPr="00C30311">
        <w:rPr>
          <w:rFonts w:cs="Tahoma"/>
          <w:noProof/>
          <w:color w:val="000000" w:themeColor="text1"/>
          <w:szCs w:val="20"/>
          <w:lang w:eastAsia="pt-BR"/>
        </w:rPr>
        <w:drawing>
          <wp:inline distT="0" distB="0" distL="0" distR="0" wp14:anchorId="3DB90695" wp14:editId="7E3E5931">
            <wp:extent cx="803275" cy="644525"/>
            <wp:effectExtent l="0" t="0" r="0" b="317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03275" cy="644525"/>
                    </a:xfrm>
                    <a:prstGeom prst="rect">
                      <a:avLst/>
                    </a:prstGeom>
                    <a:noFill/>
                    <a:ln>
                      <a:noFill/>
                    </a:ln>
                  </pic:spPr>
                </pic:pic>
              </a:graphicData>
            </a:graphic>
          </wp:inline>
        </w:drawing>
      </w:r>
    </w:p>
    <w:p w14:paraId="3EECEF76" w14:textId="77777777" w:rsidR="009C75E0" w:rsidRPr="009C75E0" w:rsidRDefault="009C75E0" w:rsidP="00955E4F">
      <w:pPr>
        <w:pStyle w:val="Level3"/>
        <w:numPr>
          <w:ilvl w:val="0"/>
          <w:numId w:val="0"/>
        </w:numPr>
        <w:ind w:left="1361"/>
        <w:rPr>
          <w:rFonts w:cs="Tahoma"/>
          <w:i/>
        </w:rPr>
      </w:pPr>
      <w:r w:rsidRPr="009C75E0">
        <w:rPr>
          <w:rFonts w:cs="Tahoma"/>
          <w:i/>
        </w:rPr>
        <w:t>sendo que:</w:t>
      </w:r>
    </w:p>
    <w:p w14:paraId="22AB59D6" w14:textId="77777777" w:rsidR="009C75E0" w:rsidRPr="009C75E0" w:rsidRDefault="009C75E0" w:rsidP="00955E4F">
      <w:pPr>
        <w:pStyle w:val="Level3"/>
        <w:numPr>
          <w:ilvl w:val="0"/>
          <w:numId w:val="0"/>
        </w:numPr>
        <w:ind w:left="1361"/>
        <w:rPr>
          <w:rFonts w:cs="Tahoma"/>
        </w:rPr>
      </w:pPr>
      <w:r w:rsidRPr="009C75E0">
        <w:rPr>
          <w:rFonts w:cs="Tahoma"/>
        </w:rPr>
        <w:t>(i)</w:t>
      </w:r>
      <w:r w:rsidR="00744482">
        <w:rPr>
          <w:rFonts w:cs="Tahoma"/>
        </w:rPr>
        <w:t xml:space="preserve"> a</w:t>
      </w:r>
      <w:r w:rsidRPr="009C75E0">
        <w:rPr>
          <w:rFonts w:cs="Tahoma"/>
        </w:rPr>
        <w:t xml:space="preserve"> aplicação do IPCA incidirá no menor período permitido pela legislação em vigor, sem necessidade de ajuste à esta Escritura de Emissão ou qualquer outra formalidade</w:t>
      </w:r>
      <w:r w:rsidR="004323F5">
        <w:rPr>
          <w:rFonts w:cs="Tahoma"/>
        </w:rPr>
        <w:t>;</w:t>
      </w:r>
    </w:p>
    <w:p w14:paraId="22A223A9" w14:textId="77777777" w:rsidR="009C75E0" w:rsidRPr="009C75E0" w:rsidRDefault="009C75E0" w:rsidP="00955E4F">
      <w:pPr>
        <w:pStyle w:val="Level3"/>
        <w:numPr>
          <w:ilvl w:val="0"/>
          <w:numId w:val="0"/>
        </w:numPr>
        <w:ind w:left="1361"/>
        <w:rPr>
          <w:rFonts w:cs="Tahoma"/>
        </w:rPr>
      </w:pPr>
      <w:r w:rsidRPr="009C75E0">
        <w:rPr>
          <w:rFonts w:cs="Tahoma"/>
        </w:rPr>
        <w:t>(</w:t>
      </w:r>
      <w:proofErr w:type="spellStart"/>
      <w:r w:rsidRPr="009C75E0">
        <w:rPr>
          <w:rFonts w:cs="Tahoma"/>
        </w:rPr>
        <w:t>ii</w:t>
      </w:r>
      <w:proofErr w:type="spellEnd"/>
      <w:r w:rsidRPr="009C75E0">
        <w:rPr>
          <w:rFonts w:cs="Tahoma"/>
        </w:rPr>
        <w:t>)</w:t>
      </w:r>
      <w:r w:rsidR="00744482">
        <w:rPr>
          <w:rFonts w:cs="Tahoma"/>
        </w:rPr>
        <w:t xml:space="preserve"> </w:t>
      </w:r>
      <w:r w:rsidR="00F0618E">
        <w:rPr>
          <w:rFonts w:cs="Tahoma"/>
        </w:rPr>
        <w:t>o</w:t>
      </w:r>
      <w:r w:rsidRPr="009C75E0">
        <w:rPr>
          <w:rFonts w:cs="Tahoma"/>
        </w:rPr>
        <w:t xml:space="preserve"> IPCA deverá ser utilizado considerando idêntico número de casas decimais divulgado pelo órgão responsável por seu cálculo;</w:t>
      </w:r>
    </w:p>
    <w:p w14:paraId="413ED7B9" w14:textId="6EF3C43B" w:rsidR="009C75E0" w:rsidRPr="009C75E0" w:rsidRDefault="009C75E0" w:rsidP="00955E4F">
      <w:pPr>
        <w:pStyle w:val="Level3"/>
        <w:numPr>
          <w:ilvl w:val="0"/>
          <w:numId w:val="0"/>
        </w:numPr>
        <w:ind w:left="1361"/>
        <w:rPr>
          <w:rFonts w:cs="Tahoma"/>
        </w:rPr>
      </w:pPr>
      <w:r w:rsidRPr="009C75E0">
        <w:rPr>
          <w:rFonts w:cs="Tahoma"/>
        </w:rPr>
        <w:lastRenderedPageBreak/>
        <w:t>(</w:t>
      </w:r>
      <w:proofErr w:type="spellStart"/>
      <w:r w:rsidRPr="009C75E0">
        <w:rPr>
          <w:rFonts w:cs="Tahoma"/>
        </w:rPr>
        <w:t>iii</w:t>
      </w:r>
      <w:proofErr w:type="spellEnd"/>
      <w:r w:rsidRPr="009C75E0">
        <w:rPr>
          <w:rFonts w:cs="Tahoma"/>
        </w:rPr>
        <w:t>)</w:t>
      </w:r>
      <w:r w:rsidR="00744482">
        <w:rPr>
          <w:rFonts w:cs="Tahoma"/>
        </w:rPr>
        <w:t xml:space="preserve"> </w:t>
      </w:r>
      <w:r w:rsidR="00C2454A" w:rsidRPr="00360519">
        <w:rPr>
          <w:rFonts w:cs="Tahoma"/>
          <w:iCs/>
        </w:rPr>
        <w:t>considera-se data de aniversário o dia 15</w:t>
      </w:r>
      <w:r w:rsidR="00C2454A">
        <w:rPr>
          <w:rFonts w:cs="Tahoma"/>
          <w:iCs/>
        </w:rPr>
        <w:t> </w:t>
      </w:r>
      <w:r w:rsidR="00C2454A" w:rsidRPr="00360519">
        <w:rPr>
          <w:rFonts w:cs="Tahoma"/>
          <w:iCs/>
        </w:rPr>
        <w:t>(quinze) de cada mês</w:t>
      </w:r>
      <w:r w:rsidR="00C2454A">
        <w:rPr>
          <w:rFonts w:cs="Tahoma"/>
          <w:iCs/>
        </w:rPr>
        <w:t> </w:t>
      </w:r>
      <w:r w:rsidR="00C2454A" w:rsidRPr="00360519">
        <w:rPr>
          <w:rFonts w:cs="Tahoma"/>
          <w:iCs/>
        </w:rPr>
        <w:t>(“</w:t>
      </w:r>
      <w:r w:rsidR="00C2454A" w:rsidRPr="00360519">
        <w:rPr>
          <w:rFonts w:cs="Tahoma"/>
          <w:b/>
          <w:iCs/>
        </w:rPr>
        <w:t>Data de Aniversário</w:t>
      </w:r>
      <w:r w:rsidR="00C2454A" w:rsidRPr="00360519">
        <w:rPr>
          <w:rFonts w:cs="Tahoma"/>
          <w:iCs/>
        </w:rPr>
        <w:t>”)</w:t>
      </w:r>
      <w:r w:rsidRPr="009C75E0">
        <w:rPr>
          <w:rFonts w:cs="Tahoma"/>
        </w:rPr>
        <w:t>;</w:t>
      </w:r>
    </w:p>
    <w:p w14:paraId="22E69911" w14:textId="77777777" w:rsidR="009C75E0" w:rsidRDefault="00744482" w:rsidP="00955E4F">
      <w:pPr>
        <w:pStyle w:val="Level3"/>
        <w:numPr>
          <w:ilvl w:val="0"/>
          <w:numId w:val="0"/>
        </w:numPr>
        <w:ind w:left="1361"/>
        <w:rPr>
          <w:rFonts w:cs="Tahoma"/>
        </w:rPr>
      </w:pPr>
      <w:r>
        <w:rPr>
          <w:rFonts w:cs="Tahoma"/>
        </w:rPr>
        <w:t>(</w:t>
      </w:r>
      <w:proofErr w:type="spellStart"/>
      <w:r>
        <w:rPr>
          <w:rFonts w:cs="Tahoma"/>
        </w:rPr>
        <w:t>iv</w:t>
      </w:r>
      <w:proofErr w:type="spellEnd"/>
      <w:r>
        <w:rPr>
          <w:rFonts w:cs="Tahoma"/>
        </w:rPr>
        <w:t xml:space="preserve">) </w:t>
      </w:r>
      <w:r w:rsidR="00F0618E">
        <w:rPr>
          <w:rFonts w:cs="Tahoma"/>
        </w:rPr>
        <w:t>c</w:t>
      </w:r>
      <w:r w:rsidR="009C75E0" w:rsidRPr="009C75E0">
        <w:rPr>
          <w:rFonts w:cs="Tahoma"/>
        </w:rPr>
        <w:t xml:space="preserve">onsidera-se como mês de atualização, o período mensal compreendido entre duas </w:t>
      </w:r>
      <w:r w:rsidR="004323F5">
        <w:rPr>
          <w:rFonts w:cs="Tahoma"/>
        </w:rPr>
        <w:t>D</w:t>
      </w:r>
      <w:r w:rsidR="004323F5" w:rsidRPr="009C75E0">
        <w:rPr>
          <w:rFonts w:cs="Tahoma"/>
        </w:rPr>
        <w:t xml:space="preserve">atas </w:t>
      </w:r>
      <w:r w:rsidR="009C75E0" w:rsidRPr="009C75E0">
        <w:rPr>
          <w:rFonts w:cs="Tahoma"/>
        </w:rPr>
        <w:t xml:space="preserve">de </w:t>
      </w:r>
      <w:r w:rsidR="004323F5">
        <w:rPr>
          <w:rFonts w:cs="Tahoma"/>
        </w:rPr>
        <w:t>A</w:t>
      </w:r>
      <w:r w:rsidR="004323F5" w:rsidRPr="009C75E0">
        <w:rPr>
          <w:rFonts w:cs="Tahoma"/>
        </w:rPr>
        <w:t xml:space="preserve">niversário </w:t>
      </w:r>
      <w:r w:rsidR="009C75E0" w:rsidRPr="009C75E0">
        <w:rPr>
          <w:rFonts w:cs="Tahoma"/>
        </w:rPr>
        <w:t>consecutivas das Debêntures;</w:t>
      </w:r>
    </w:p>
    <w:p w14:paraId="038AF83F" w14:textId="77777777" w:rsidR="00744482" w:rsidRPr="00744482" w:rsidRDefault="00F0618E" w:rsidP="00955E4F">
      <w:pPr>
        <w:pStyle w:val="Level3"/>
        <w:numPr>
          <w:ilvl w:val="0"/>
          <w:numId w:val="0"/>
        </w:numPr>
        <w:ind w:left="1361"/>
        <w:rPr>
          <w:rFonts w:cs="Tahoma"/>
        </w:rPr>
      </w:pPr>
      <w:r>
        <w:rPr>
          <w:rFonts w:cs="Tahoma"/>
        </w:rPr>
        <w:t>(v) o</w:t>
      </w:r>
      <w:r w:rsidR="00744482" w:rsidRPr="00744482">
        <w:rPr>
          <w:rFonts w:cs="Tahoma"/>
        </w:rPr>
        <w:t>s fatores resultantes da expressão:</w:t>
      </w:r>
      <w:r>
        <w:rPr>
          <w:rFonts w:cs="Tahoma"/>
        </w:rPr>
        <w:t xml:space="preserve"> </w:t>
      </w:r>
      <w:r w:rsidRPr="000F5148">
        <w:rPr>
          <w:rFonts w:cs="Tahoma"/>
          <w:noProof/>
          <w:color w:val="000000" w:themeColor="text1"/>
          <w:szCs w:val="20"/>
          <w:lang w:eastAsia="pt-BR"/>
        </w:rPr>
        <w:drawing>
          <wp:inline distT="0" distB="0" distL="0" distR="0" wp14:anchorId="38F0AF8D" wp14:editId="048B8CB8">
            <wp:extent cx="803275" cy="644525"/>
            <wp:effectExtent l="0" t="0" r="0" b="3175"/>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03275" cy="644525"/>
                    </a:xfrm>
                    <a:prstGeom prst="rect">
                      <a:avLst/>
                    </a:prstGeom>
                    <a:noFill/>
                    <a:ln>
                      <a:noFill/>
                    </a:ln>
                  </pic:spPr>
                </pic:pic>
              </a:graphicData>
            </a:graphic>
          </wp:inline>
        </w:drawing>
      </w:r>
      <w:r>
        <w:rPr>
          <w:rFonts w:cs="Tahoma"/>
        </w:rPr>
        <w:t xml:space="preserve"> </w:t>
      </w:r>
      <w:r w:rsidR="00744482" w:rsidRPr="00744482">
        <w:rPr>
          <w:rFonts w:cs="Tahoma"/>
        </w:rPr>
        <w:t>são considerados com 8 (oito) casas decimais, sem arredondamento;</w:t>
      </w:r>
    </w:p>
    <w:p w14:paraId="05623EEA" w14:textId="77777777" w:rsidR="00744482" w:rsidRPr="00744482" w:rsidRDefault="00744482" w:rsidP="00955E4F">
      <w:pPr>
        <w:pStyle w:val="Level3"/>
        <w:numPr>
          <w:ilvl w:val="0"/>
          <w:numId w:val="0"/>
        </w:numPr>
        <w:ind w:left="1361"/>
        <w:rPr>
          <w:rFonts w:cs="Tahoma"/>
        </w:rPr>
      </w:pPr>
      <w:r w:rsidRPr="00744482">
        <w:rPr>
          <w:rFonts w:cs="Tahoma"/>
        </w:rPr>
        <w:t>(vi)</w:t>
      </w:r>
      <w:r w:rsidR="00F0618E">
        <w:rPr>
          <w:rFonts w:cs="Tahoma"/>
        </w:rPr>
        <w:t xml:space="preserve"> o</w:t>
      </w:r>
      <w:r w:rsidRPr="00744482">
        <w:rPr>
          <w:rFonts w:cs="Tahoma"/>
        </w:rPr>
        <w:t xml:space="preserve"> </w:t>
      </w:r>
      <w:proofErr w:type="spellStart"/>
      <w:r w:rsidRPr="00744482">
        <w:rPr>
          <w:rFonts w:cs="Tahoma"/>
        </w:rPr>
        <w:t>produtório</w:t>
      </w:r>
      <w:proofErr w:type="spellEnd"/>
      <w:r w:rsidRPr="00744482">
        <w:rPr>
          <w:rFonts w:cs="Tahoma"/>
        </w:rPr>
        <w:t xml:space="preserve"> é executado a partir do fator mais recente, acrescentando-se, em seguida, os mais remotos. Os resultados intermediários são calculados com 16 (dezesseis) casas decimais, sem arredondamento; e</w:t>
      </w:r>
    </w:p>
    <w:p w14:paraId="25144910" w14:textId="77777777" w:rsidR="00744482" w:rsidRPr="00744482" w:rsidRDefault="00744482" w:rsidP="00955E4F">
      <w:pPr>
        <w:pStyle w:val="Level3"/>
        <w:numPr>
          <w:ilvl w:val="0"/>
          <w:numId w:val="0"/>
        </w:numPr>
        <w:ind w:left="1361"/>
        <w:rPr>
          <w:rFonts w:cs="Tahoma"/>
        </w:rPr>
      </w:pPr>
      <w:r w:rsidRPr="00744482">
        <w:rPr>
          <w:rFonts w:cs="Tahoma"/>
        </w:rPr>
        <w:t>(</w:t>
      </w:r>
      <w:proofErr w:type="spellStart"/>
      <w:r w:rsidRPr="00744482">
        <w:rPr>
          <w:rFonts w:cs="Tahoma"/>
        </w:rPr>
        <w:t>vii</w:t>
      </w:r>
      <w:proofErr w:type="spellEnd"/>
      <w:r w:rsidRPr="00744482">
        <w:rPr>
          <w:rFonts w:cs="Tahoma"/>
        </w:rPr>
        <w:t>)</w:t>
      </w:r>
      <w:r w:rsidR="00F0618E">
        <w:rPr>
          <w:rFonts w:cs="Tahoma"/>
        </w:rPr>
        <w:t xml:space="preserve"> o</w:t>
      </w:r>
      <w:r w:rsidRPr="00744482">
        <w:rPr>
          <w:rFonts w:cs="Tahoma"/>
        </w:rPr>
        <w:t>s valores dos finais de semana ou feriados serão iguais ao valor do Dia Útil subsequente, apropriando o pro rata do último Dia Útil anterior.</w:t>
      </w:r>
    </w:p>
    <w:p w14:paraId="1643AB2E" w14:textId="77777777" w:rsidR="00744482" w:rsidRDefault="00744482" w:rsidP="00955E4F">
      <w:pPr>
        <w:pStyle w:val="Level3"/>
        <w:numPr>
          <w:ilvl w:val="0"/>
          <w:numId w:val="0"/>
        </w:numPr>
        <w:ind w:left="1361"/>
        <w:rPr>
          <w:rFonts w:cs="Tahoma"/>
        </w:rPr>
      </w:pPr>
      <w:r w:rsidRPr="00744482">
        <w:rPr>
          <w:rFonts w:cs="Tahoma"/>
        </w:rPr>
        <w:t xml:space="preserve">Caso até a Data de Aniversário, o </w:t>
      </w:r>
      <w:proofErr w:type="spellStart"/>
      <w:r w:rsidRPr="00744482">
        <w:rPr>
          <w:rFonts w:cs="Tahoma"/>
        </w:rPr>
        <w:t>NIk</w:t>
      </w:r>
      <w:proofErr w:type="spellEnd"/>
      <w:r w:rsidRPr="00744482">
        <w:rPr>
          <w:rFonts w:cs="Tahoma"/>
        </w:rPr>
        <w:t xml:space="preserve"> não tenha sido divulgado, deverá ser utilizado em substituição a</w:t>
      </w:r>
      <w:r w:rsidR="004323F5">
        <w:rPr>
          <w:rFonts w:cs="Tahoma"/>
        </w:rPr>
        <w:t>o</w:t>
      </w:r>
      <w:r w:rsidRPr="00744482">
        <w:rPr>
          <w:rFonts w:cs="Tahoma"/>
        </w:rPr>
        <w:t xml:space="preserve"> </w:t>
      </w:r>
      <w:proofErr w:type="spellStart"/>
      <w:r w:rsidRPr="00744482">
        <w:rPr>
          <w:rFonts w:cs="Tahoma"/>
        </w:rPr>
        <w:t>NIk</w:t>
      </w:r>
      <w:proofErr w:type="spellEnd"/>
      <w:r w:rsidRPr="00744482">
        <w:rPr>
          <w:rFonts w:cs="Tahoma"/>
        </w:rPr>
        <w:t xml:space="preserve"> na apuração do Fator “C” um número-índice projetado, calculado com base na última projeção disponível, divulgada pela ANBIMA (“</w:t>
      </w:r>
      <w:r w:rsidRPr="00F0618E">
        <w:rPr>
          <w:rFonts w:cs="Tahoma"/>
          <w:b/>
        </w:rPr>
        <w:t>Número-Índice Projetado</w:t>
      </w:r>
      <w:r w:rsidRPr="00744482">
        <w:rPr>
          <w:rFonts w:cs="Tahoma"/>
        </w:rPr>
        <w:t>”) da variação percentual do IPCA, conforme fórmula a seguir:</w:t>
      </w:r>
    </w:p>
    <w:p w14:paraId="3D0AB850" w14:textId="77777777" w:rsidR="00F0618E" w:rsidRPr="00655327" w:rsidRDefault="00F0618E" w:rsidP="00955E4F">
      <w:pPr>
        <w:pStyle w:val="Body4"/>
        <w:rPr>
          <w:rFonts w:cs="Tahoma"/>
          <w:szCs w:val="20"/>
        </w:rPr>
      </w:pPr>
      <w:r w:rsidRPr="00655327">
        <w:rPr>
          <w:rFonts w:cs="Tahoma"/>
          <w:szCs w:val="20"/>
        </w:rPr>
        <w:object w:dxaOrig="2780" w:dyaOrig="380" w14:anchorId="78A20F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5.95pt;height:21.3pt" o:ole="">
            <v:imagedata r:id="rId12" o:title=""/>
          </v:shape>
          <o:OLEObject Type="Embed" ProgID="Equation.3" ShapeID="_x0000_i1025" DrawAspect="Content" ObjectID="_1702108800" r:id="rId13"/>
        </w:object>
      </w:r>
    </w:p>
    <w:p w14:paraId="5F4D9C2B" w14:textId="77777777" w:rsidR="00F0618E" w:rsidRPr="00F0618E" w:rsidRDefault="00F0618E" w:rsidP="00955E4F">
      <w:pPr>
        <w:pStyle w:val="Level3"/>
        <w:numPr>
          <w:ilvl w:val="0"/>
          <w:numId w:val="0"/>
        </w:numPr>
        <w:ind w:left="1361"/>
        <w:rPr>
          <w:rFonts w:cs="Tahoma"/>
          <w:i/>
        </w:rPr>
      </w:pPr>
      <w:r w:rsidRPr="00F0618E">
        <w:rPr>
          <w:rFonts w:cs="Tahoma"/>
          <w:i/>
        </w:rPr>
        <w:t>onde:</w:t>
      </w:r>
    </w:p>
    <w:p w14:paraId="3F6D05EC" w14:textId="77777777" w:rsidR="00F0618E" w:rsidRPr="00F0618E" w:rsidRDefault="00F0618E" w:rsidP="00955E4F">
      <w:pPr>
        <w:pStyle w:val="Level3"/>
        <w:numPr>
          <w:ilvl w:val="0"/>
          <w:numId w:val="0"/>
        </w:numPr>
        <w:ind w:left="1361"/>
        <w:rPr>
          <w:rFonts w:cs="Tahoma"/>
        </w:rPr>
      </w:pPr>
      <w:proofErr w:type="spellStart"/>
      <w:r w:rsidRPr="00F0618E">
        <w:rPr>
          <w:rFonts w:cs="Tahoma"/>
          <w:b/>
        </w:rPr>
        <w:t>NIkp</w:t>
      </w:r>
      <w:proofErr w:type="spellEnd"/>
      <w:r w:rsidRPr="00F0618E">
        <w:rPr>
          <w:rFonts w:cs="Tahoma"/>
        </w:rPr>
        <w:t>: Número-Índice Projetado do IPCA para o mês de atualização, calculado com 2 casas decimais, com arredondamento; e</w:t>
      </w:r>
    </w:p>
    <w:p w14:paraId="54890294" w14:textId="77777777" w:rsidR="00F0618E" w:rsidRPr="00F0618E" w:rsidRDefault="00F0618E" w:rsidP="00955E4F">
      <w:pPr>
        <w:pStyle w:val="Level3"/>
        <w:numPr>
          <w:ilvl w:val="0"/>
          <w:numId w:val="0"/>
        </w:numPr>
        <w:ind w:left="1361"/>
        <w:rPr>
          <w:rFonts w:cs="Tahoma"/>
        </w:rPr>
      </w:pPr>
      <w:r w:rsidRPr="00F0618E">
        <w:rPr>
          <w:rFonts w:cs="Tahoma"/>
          <w:b/>
        </w:rPr>
        <w:t>Projeção</w:t>
      </w:r>
      <w:r w:rsidRPr="00F0618E">
        <w:rPr>
          <w:rFonts w:cs="Tahoma"/>
        </w:rPr>
        <w:t>: variação percentual projetada pela ANBIMA referente ao mês de atualização.</w:t>
      </w:r>
    </w:p>
    <w:p w14:paraId="2734CB6C" w14:textId="77777777" w:rsidR="004323F5" w:rsidRPr="009C75E0" w:rsidRDefault="004323F5" w:rsidP="00955E4F">
      <w:pPr>
        <w:pStyle w:val="Level3"/>
        <w:numPr>
          <w:ilvl w:val="0"/>
          <w:numId w:val="0"/>
        </w:numPr>
        <w:ind w:left="1361"/>
        <w:rPr>
          <w:rFonts w:cs="Tahoma"/>
          <w:i/>
        </w:rPr>
      </w:pPr>
      <w:r w:rsidRPr="009C75E0">
        <w:rPr>
          <w:rFonts w:cs="Tahoma"/>
          <w:i/>
        </w:rPr>
        <w:t>sendo que:</w:t>
      </w:r>
    </w:p>
    <w:p w14:paraId="2F6CB80A" w14:textId="77777777" w:rsidR="00F0618E" w:rsidRPr="00F0618E" w:rsidRDefault="00F0618E" w:rsidP="00955E4F">
      <w:pPr>
        <w:pStyle w:val="Level3"/>
        <w:numPr>
          <w:ilvl w:val="0"/>
          <w:numId w:val="0"/>
        </w:numPr>
        <w:ind w:left="1361"/>
        <w:rPr>
          <w:rFonts w:cs="Tahoma"/>
        </w:rPr>
      </w:pPr>
      <w:r w:rsidRPr="00F0618E">
        <w:rPr>
          <w:rFonts w:cs="Tahoma"/>
        </w:rPr>
        <w:t>(i) o Número-Índice Projetado será utilizado, provisoriamente, enquanto não houver sido divulgado o número-índice correspondente ao mês de atualização, não sendo, porém, devida nenhuma compensação entre a Emissora e os Debenturistas quando da divulgação posterior do IPCA que seria aplicável; e</w:t>
      </w:r>
    </w:p>
    <w:p w14:paraId="78DD2E3F" w14:textId="77777777" w:rsidR="00F0618E" w:rsidRPr="00F73FB3" w:rsidRDefault="00F0618E" w:rsidP="00955E4F">
      <w:pPr>
        <w:pStyle w:val="Level3"/>
        <w:numPr>
          <w:ilvl w:val="0"/>
          <w:numId w:val="0"/>
        </w:numPr>
        <w:ind w:left="1361"/>
        <w:rPr>
          <w:rFonts w:cs="Tahoma"/>
        </w:rPr>
      </w:pPr>
      <w:r w:rsidRPr="00F0618E">
        <w:rPr>
          <w:rFonts w:cs="Tahoma"/>
        </w:rPr>
        <w:t>(</w:t>
      </w:r>
      <w:proofErr w:type="spellStart"/>
      <w:r w:rsidRPr="00F0618E">
        <w:rPr>
          <w:rFonts w:cs="Tahoma"/>
        </w:rPr>
        <w:t>ii</w:t>
      </w:r>
      <w:proofErr w:type="spellEnd"/>
      <w:r w:rsidRPr="00F0618E">
        <w:rPr>
          <w:rFonts w:cs="Tahoma"/>
        </w:rPr>
        <w:t xml:space="preserve">) o número-índice do IPCA, bem como as projeções de sua variação, deverão ser utilizados considerando </w:t>
      </w:r>
      <w:r w:rsidRPr="00F73FB3">
        <w:rPr>
          <w:rFonts w:cs="Tahoma"/>
        </w:rPr>
        <w:t>idêntico número de casas decimais divulgado pelo órgão responsável por seu cálculo/apuração.</w:t>
      </w:r>
    </w:p>
    <w:p w14:paraId="58442630" w14:textId="77777777" w:rsidR="009C75E0" w:rsidRPr="00F73FB3" w:rsidRDefault="009C75E0" w:rsidP="00955E4F">
      <w:pPr>
        <w:pStyle w:val="Level3"/>
      </w:pPr>
      <w:bookmarkStart w:id="161" w:name="_Hlk33203503"/>
      <w:r w:rsidRPr="00F73FB3">
        <w:t>Na ausência de apuração e/ou divulgação do IPCA por prazo superior a 10 (dez) Dias Úteis contados da data esperada para sua apuração e/ou divulgação ou, ainda, na hipótese de sua extinção ou inaplicabilidade por disposição legal ou determinação judicial (</w:t>
      </w:r>
      <w:r w:rsidR="008C1F1C" w:rsidRPr="00F73FB3">
        <w:t>“</w:t>
      </w:r>
      <w:r w:rsidRPr="00F73FB3">
        <w:rPr>
          <w:b/>
        </w:rPr>
        <w:t>Período de Ausência do IPCA</w:t>
      </w:r>
      <w:r w:rsidR="008C1F1C" w:rsidRPr="00F73FB3">
        <w:t>”</w:t>
      </w:r>
      <w:r w:rsidRPr="00F73FB3">
        <w:t xml:space="preserve">), o IPCA deverá ser substituído pelo devido substituto legal ou, no caso de inexistir substituto legal para o IPCA, o Agente Fiduciário deverá, no prazo de até 2 (dois) Dias Úteis a contar do início do Período </w:t>
      </w:r>
      <w:r w:rsidRPr="00F73FB3">
        <w:lastRenderedPageBreak/>
        <w:t>de Ausência do IPCA, convocar Assembleia Geral de Debenturistas para definir, de comum acordo com a Emissora, observados a boa-fé, a regulamentação aplicável e os requisitos da Lei 12.431, o novo parâmetro a ser aplicado, o qual deverá refletir parâmetros utilizados em operações similares existentes à época (</w:t>
      </w:r>
      <w:r w:rsidR="008C1F1C" w:rsidRPr="00F73FB3">
        <w:t>“</w:t>
      </w:r>
      <w:r w:rsidRPr="00F73FB3">
        <w:rPr>
          <w:b/>
        </w:rPr>
        <w:t>Taxa Substitutiva</w:t>
      </w:r>
      <w:r w:rsidR="008C1F1C" w:rsidRPr="00F73FB3">
        <w:t>”</w:t>
      </w:r>
      <w:r w:rsidRPr="00F73FB3">
        <w:t>). Até a deliberação desse parâmetro, será utilizada para o cálculo do valor de quaisquer obrigações pecuniárias previstas nesta Escritura de Emissão, a mesma variação produzida pelo último IPCA divulgado, não sendo devidas quaisquer compensações entre a Emissora e os Debenturistas, quando d</w:t>
      </w:r>
      <w:r w:rsidR="00F0618E" w:rsidRPr="00F73FB3">
        <w:t>a divulgação posterior do IPCA.</w:t>
      </w:r>
      <w:r w:rsidR="003F1E23" w:rsidRPr="00F73FB3">
        <w:t xml:space="preserve"> </w:t>
      </w:r>
    </w:p>
    <w:bookmarkEnd w:id="161"/>
    <w:p w14:paraId="4979F0A7" w14:textId="77777777" w:rsidR="00AA5BFC" w:rsidRPr="007D7AD4" w:rsidRDefault="00AA5BFC" w:rsidP="00955E4F">
      <w:pPr>
        <w:pStyle w:val="Level3"/>
      </w:pPr>
      <w:r>
        <w:t>Caso a Assembleia Geral de Debenturistas prevista acima (i) não seja instalada em primeira e segunda convocações ou, se instalada, não haja quórum de deliberação sobre a nova remuneração das Debêntures; ou (</w:t>
      </w:r>
      <w:proofErr w:type="spellStart"/>
      <w:r>
        <w:t>ii</w:t>
      </w:r>
      <w:proofErr w:type="spellEnd"/>
      <w:r>
        <w:t>) caso a Emissora e Debenturistas presente das Assembleia Geral de Debenturistas não chegarem a um acordo em relação à Taxa Substitutiva, nos termos da Cláusula 6.8.2 acima</w:t>
      </w:r>
      <w:bookmarkStart w:id="162" w:name="_Ref498012268"/>
      <w:r>
        <w:t>,</w:t>
      </w:r>
      <w:r w:rsidR="00F60F73">
        <w:t xml:space="preserve"> </w:t>
      </w:r>
      <w:r w:rsidR="0005090F" w:rsidRPr="0005090F">
        <w:t xml:space="preserve">será utilizado, em sua substituição, (a) o substituto determinado legalmente para tanto; ou (b) no caso de inexistir substituto legal para o IPCA, pelo novo índice indicado </w:t>
      </w:r>
      <w:r w:rsidR="00C77EF4">
        <w:t xml:space="preserve">pela </w:t>
      </w:r>
      <w:r w:rsidR="0005090F" w:rsidRPr="0005090F">
        <w:t>ANEEL para substituir o IPCA no âmbito dos contratos de energia no ambiente regulado celebrados pela Companhia. Caso não seja possível aplicar o disposto acima, ou seja, a ANEEL não indique a nova taxa que substituirá o IPCA os termos do item (b) acima</w:t>
      </w:r>
      <w:r w:rsidR="0005090F" w:rsidRPr="00E97722">
        <w:t xml:space="preserve"> </w:t>
      </w:r>
      <w:r w:rsidR="0005090F" w:rsidRPr="007D7AD4">
        <w:t>em até 3 (três) Dias Úteis contados do término do prazo de 10 (dez) Dias Úteis descrito na Cláusula 6.8.2</w:t>
      </w:r>
      <w:r w:rsidR="0005090F" w:rsidRPr="0005090F">
        <w:t>,</w:t>
      </w:r>
      <w:r w:rsidR="0005090F" w:rsidRPr="0005090F">
        <w:rPr>
          <w:sz w:val="24"/>
          <w:szCs w:val="24"/>
        </w:rPr>
        <w:t xml:space="preserve"> </w:t>
      </w:r>
      <w:r w:rsidR="00F60F73" w:rsidRPr="00E97722">
        <w:t>será utilizada, em sua substituição, para cálculo do fator “C”</w:t>
      </w:r>
      <w:r w:rsidR="009006DC" w:rsidRPr="00E97722">
        <w:t>,</w:t>
      </w:r>
      <w:r w:rsidR="00F60F73" w:rsidRPr="00E97722">
        <w:t xml:space="preserve"> a última variação disponível do IPCA divulgada</w:t>
      </w:r>
      <w:r w:rsidR="00F60F73" w:rsidRPr="00C81A0F">
        <w:t xml:space="preserve"> oficialmente até a data do cálculo, não sendo devidas quaisquer compensações financeiras, multas ou penalidades, tanto por parte da Emissora, quanto pelos Debenturistas, quando </w:t>
      </w:r>
      <w:r w:rsidR="00F60F73">
        <w:t>da divulgação posterior do IPCA</w:t>
      </w:r>
      <w:r>
        <w:rPr>
          <w:sz w:val="24"/>
          <w:szCs w:val="24"/>
        </w:rPr>
        <w:t>.</w:t>
      </w:r>
      <w:bookmarkEnd w:id="162"/>
    </w:p>
    <w:p w14:paraId="6612221D" w14:textId="77777777" w:rsidR="00F0618E" w:rsidRDefault="00F0618E" w:rsidP="00955E4F">
      <w:pPr>
        <w:pStyle w:val="Level3"/>
      </w:pPr>
      <w:r w:rsidRPr="009C75E0">
        <w:rPr>
          <w:rFonts w:cs="Tahoma"/>
        </w:rPr>
        <w:t>Caso o IPCA venha a ser divulgado antes da realização da Assembleia Geral de Debenturistas da Emissora referida na</w:t>
      </w:r>
      <w:r w:rsidR="00AA5BFC">
        <w:rPr>
          <w:rFonts w:cs="Tahoma"/>
        </w:rPr>
        <w:t>s</w:t>
      </w:r>
      <w:r w:rsidRPr="009C75E0">
        <w:rPr>
          <w:rFonts w:cs="Tahoma"/>
        </w:rPr>
        <w:t xml:space="preserve"> Cláusula</w:t>
      </w:r>
      <w:r w:rsidR="00AA5BFC">
        <w:rPr>
          <w:rFonts w:cs="Tahoma"/>
        </w:rPr>
        <w:t>s</w:t>
      </w:r>
      <w:r w:rsidRPr="009C75E0">
        <w:rPr>
          <w:rFonts w:cs="Tahoma"/>
        </w:rPr>
        <w:t xml:space="preserve"> anterior</w:t>
      </w:r>
      <w:r w:rsidR="00AA5BFC">
        <w:rPr>
          <w:rFonts w:cs="Tahoma"/>
        </w:rPr>
        <w:t>es</w:t>
      </w:r>
      <w:r w:rsidRPr="009C75E0">
        <w:rPr>
          <w:rFonts w:cs="Tahoma"/>
        </w:rPr>
        <w:t xml:space="preserve">, a respectiva Assembleia Geral de Debenturistas não será mais realizada e o IPCA, a partir do retorno de sua divulgação, voltará a ser utilizado para o cálculo da Atualização Monetária, </w:t>
      </w:r>
      <w:r w:rsidR="002272A4">
        <w:rPr>
          <w:rFonts w:cs="Tahoma"/>
        </w:rPr>
        <w:t xml:space="preserve">desde </w:t>
      </w:r>
      <w:r w:rsidRPr="009C75E0">
        <w:rPr>
          <w:rFonts w:cs="Tahoma"/>
        </w:rPr>
        <w:t xml:space="preserve">o </w:t>
      </w:r>
      <w:r w:rsidR="002272A4">
        <w:rPr>
          <w:rFonts w:cs="Tahoma"/>
        </w:rPr>
        <w:t>dia de sua indisponibilidade</w:t>
      </w:r>
      <w:r w:rsidRPr="009C75E0">
        <w:rPr>
          <w:rFonts w:cs="Tahoma"/>
        </w:rPr>
        <w:t>, não sendo devidas quaisquer compensações entre a Emissora e os Debenturistas.</w:t>
      </w:r>
    </w:p>
    <w:p w14:paraId="60B39E81" w14:textId="77777777" w:rsidR="00CF1F9C" w:rsidRDefault="00CF1F9C" w:rsidP="00955E4F">
      <w:pPr>
        <w:pStyle w:val="Level3"/>
        <w:rPr>
          <w:rFonts w:cs="Tahoma"/>
        </w:rPr>
      </w:pPr>
      <w:r w:rsidRPr="00CF1F9C">
        <w:t>Caso a Taxa Substitutiva venha a acarretar a perda do benefício gerado pelo tratamento tributário previsto na Lei 12.431, ou caso não haja acordo sobre a Taxa Substitutiva entre os Debenturistas e a Emissora, em deliberação realizada em Assembleia Geral de Debenturistas, conforme o caso</w:t>
      </w:r>
      <w:r w:rsidR="001D2188">
        <w:t>,</w:t>
      </w:r>
      <w:r w:rsidRPr="00CF1F9C">
        <w:t xml:space="preserve"> a totalidade das Debêntures deverá ser resgatada antecipadamente e, consequentemente, deverá ser cancelada pela Emissora, sem multa ou prêmio de qualquer natureza, </w:t>
      </w:r>
      <w:r w:rsidRPr="00CF1F9C">
        <w:rPr>
          <w:rFonts w:cs="Tahoma"/>
        </w:rPr>
        <w:t>observado o disposto no artigo 1º, parágrafo 1º, inciso II da Lei nº 12.431,</w:t>
      </w:r>
      <w:r>
        <w:rPr>
          <w:rFonts w:cs="Tahoma"/>
        </w:rPr>
        <w:t xml:space="preserve"> </w:t>
      </w:r>
      <w:r w:rsidRPr="00CF1F9C">
        <w:rPr>
          <w:rFonts w:cs="Tahoma"/>
        </w:rPr>
        <w:t>na forma regulamentada pe</w:t>
      </w:r>
      <w:r>
        <w:rPr>
          <w:rFonts w:cs="Tahoma"/>
        </w:rPr>
        <w:t xml:space="preserve">la </w:t>
      </w:r>
      <w:r w:rsidRPr="00C62A81">
        <w:rPr>
          <w:rFonts w:cs="Tahoma"/>
          <w:w w:val="0"/>
        </w:rPr>
        <w:t xml:space="preserve">Resolução CMN </w:t>
      </w:r>
      <w:r w:rsidRPr="00C64FB3">
        <w:rPr>
          <w:w w:val="0"/>
        </w:rPr>
        <w:t>4751</w:t>
      </w:r>
      <w:r w:rsidRPr="00CF1F9C">
        <w:rPr>
          <w:rFonts w:cs="Tahoma"/>
        </w:rPr>
        <w:t xml:space="preserve">, </w:t>
      </w:r>
      <w:r w:rsidRPr="00CF1F9C">
        <w:t xml:space="preserve">no prazo de até </w:t>
      </w:r>
      <w:r w:rsidR="008E592F">
        <w:t>90</w:t>
      </w:r>
      <w:r w:rsidR="008E592F" w:rsidRPr="00CF1F9C">
        <w:t xml:space="preserve"> </w:t>
      </w:r>
      <w:r w:rsidRPr="00CF1F9C">
        <w:t>(</w:t>
      </w:r>
      <w:r w:rsidR="008E592F">
        <w:t>noventa</w:t>
      </w:r>
      <w:r w:rsidRPr="00CF1F9C">
        <w:t xml:space="preserve">) dias contados da data da realização da Assembleia Geral de Debenturistas, pelo Valor Nominal Atualizado das Debêntures, acrescido dos Juros Remuneratórios devidos até a data do efetivo resgate, calculados </w:t>
      </w:r>
      <w:r w:rsidRPr="000E4ED3">
        <w:rPr>
          <w:i/>
          <w:iCs/>
        </w:rPr>
        <w:t xml:space="preserve">pro rata </w:t>
      </w:r>
      <w:proofErr w:type="spellStart"/>
      <w:r w:rsidRPr="000E4ED3">
        <w:rPr>
          <w:i/>
          <w:iCs/>
        </w:rPr>
        <w:t>temporis</w:t>
      </w:r>
      <w:proofErr w:type="spellEnd"/>
      <w:r w:rsidRPr="00CF1F9C">
        <w:t xml:space="preserve">, a partir da Primeira Data de Integralização ou da </w:t>
      </w:r>
      <w:r w:rsidR="002A6A53">
        <w:t>D</w:t>
      </w:r>
      <w:r w:rsidR="002A6A53" w:rsidRPr="00CF1F9C">
        <w:t xml:space="preserve">ata </w:t>
      </w:r>
      <w:r w:rsidRPr="00CF1F9C">
        <w:t xml:space="preserve">de </w:t>
      </w:r>
      <w:r w:rsidR="002A6A53">
        <w:t>P</w:t>
      </w:r>
      <w:r w:rsidR="002A6A53" w:rsidRPr="00CF1F9C">
        <w:t xml:space="preserve">agamento </w:t>
      </w:r>
      <w:r w:rsidRPr="00CF1F9C">
        <w:t>dos Juros Remuneratórios imediatamente anterior</w:t>
      </w:r>
      <w:r w:rsidR="009006DC">
        <w:t>, observado que até a data do efetivo resgate,</w:t>
      </w:r>
      <w:r w:rsidR="00876054">
        <w:t xml:space="preserve"> caso ocorra incidência de tributos sobre a Emissão,</w:t>
      </w:r>
      <w:r w:rsidR="009006DC">
        <w:t xml:space="preserve"> </w:t>
      </w:r>
      <w:r w:rsidR="009006DC">
        <w:lastRenderedPageBreak/>
        <w:t>a Emissora deverá acrescer aos pagamentos de quaisquer montantes relativos às Debêntures</w:t>
      </w:r>
      <w:r w:rsidR="00876054">
        <w:t>,</w:t>
      </w:r>
      <w:r w:rsidR="009006DC">
        <w:t xml:space="preserve"> valores adicionais suficientes para que os Debenturistas recebam tais pagamentos como se os referidos tributos não fossem incidentes</w:t>
      </w:r>
      <w:r w:rsidRPr="00CF1F9C">
        <w:t>. Nesta alternativa, para cálculo da Atualização Monetária será utilizada para cálculo do fator “C” a última variação disponível do IPCA divulgada</w:t>
      </w:r>
      <w:r>
        <w:t xml:space="preserve"> </w:t>
      </w:r>
      <w:r w:rsidRPr="00CF1F9C">
        <w:t>oficialmente</w:t>
      </w:r>
      <w:r>
        <w:t>.</w:t>
      </w:r>
    </w:p>
    <w:p w14:paraId="65D4B13F" w14:textId="77777777" w:rsidR="009C75E0" w:rsidRPr="009C75E0" w:rsidRDefault="009C75E0" w:rsidP="00955E4F">
      <w:pPr>
        <w:pStyle w:val="Level3"/>
      </w:pPr>
      <w:r w:rsidRPr="009C75E0">
        <w:t xml:space="preserve">Caso o IPCA volte a ser divulgado ou caso venha a ser estabelecido um substituto legal para o IPCA mesmo após a determinação da Taxa Substitutiva, o IPCA voltará, desde o dia de sua divulgação, ou, conforme o caso, o seu substituto legal passará, desde a data em que passe a viger, a ser utilizado para o cálculo da Atualização Monetária, </w:t>
      </w:r>
      <w:r w:rsidR="001D2188" w:rsidRPr="0042637A">
        <w:rPr>
          <w:rFonts w:cs="Tahoma"/>
        </w:rPr>
        <w:t>incidindo retroativamente à Data de Aniversário do mês imediatamente anterior à sua divulgação, sendo, portanto, desconsiderada ou dispensada a realização</w:t>
      </w:r>
      <w:r w:rsidR="001D2188" w:rsidRPr="00921E7E">
        <w:rPr>
          <w:rFonts w:cs="Tahoma"/>
        </w:rPr>
        <w:t xml:space="preserve"> de</w:t>
      </w:r>
      <w:r w:rsidR="001D2188">
        <w:rPr>
          <w:rFonts w:cs="Tahoma"/>
        </w:rPr>
        <w:t xml:space="preserve"> </w:t>
      </w:r>
      <w:r w:rsidR="001D2188" w:rsidRPr="0042637A">
        <w:rPr>
          <w:rFonts w:cs="Tahoma"/>
        </w:rPr>
        <w:t xml:space="preserve">Assembleia Geral de Debenturistas </w:t>
      </w:r>
      <w:r w:rsidR="001D2188" w:rsidRPr="001D2188">
        <w:rPr>
          <w:rFonts w:cs="Tahoma"/>
        </w:rPr>
        <w:t>para deliberar sobre este assunto.</w:t>
      </w:r>
    </w:p>
    <w:p w14:paraId="2BA0BDCA" w14:textId="77777777" w:rsidR="00F0618E" w:rsidRPr="00960BA0" w:rsidRDefault="00F0618E" w:rsidP="00955E4F">
      <w:pPr>
        <w:pStyle w:val="Level2"/>
        <w:rPr>
          <w:rFonts w:eastAsia="Arial Unicode MS"/>
        </w:rPr>
      </w:pPr>
      <w:r w:rsidRPr="00F0618E">
        <w:rPr>
          <w:rFonts w:eastAsia="Arial Unicode MS"/>
          <w:i/>
        </w:rPr>
        <w:t>Juros Remuneratórios das Debêntures</w:t>
      </w:r>
      <w:r w:rsidRPr="00960BA0">
        <w:rPr>
          <w:rFonts w:eastAsia="Arial Unicode MS"/>
        </w:rPr>
        <w:t xml:space="preserve">. </w:t>
      </w:r>
    </w:p>
    <w:p w14:paraId="509DCA8B" w14:textId="609E75D0" w:rsidR="00215051" w:rsidRDefault="00472273" w:rsidP="00955E4F">
      <w:pPr>
        <w:pStyle w:val="Level3"/>
      </w:pPr>
      <w:bookmarkStart w:id="163" w:name="_DV_M251"/>
      <w:bookmarkStart w:id="164" w:name="_DV_M253"/>
      <w:bookmarkStart w:id="165" w:name="_BPDC_LN_INS_1299"/>
      <w:bookmarkStart w:id="166" w:name="_BPDC_PR_INS_1300"/>
      <w:bookmarkStart w:id="167" w:name="_BPDC_LN_INS_1262"/>
      <w:bookmarkStart w:id="168" w:name="_BPDC_PR_INS_1263"/>
      <w:bookmarkStart w:id="169" w:name="_BPDC_PR_INS_1264"/>
      <w:bookmarkStart w:id="170" w:name="_Ref322633734"/>
      <w:bookmarkEnd w:id="163"/>
      <w:bookmarkEnd w:id="164"/>
      <w:bookmarkEnd w:id="165"/>
      <w:bookmarkEnd w:id="166"/>
      <w:bookmarkEnd w:id="167"/>
      <w:bookmarkEnd w:id="168"/>
      <w:bookmarkEnd w:id="169"/>
      <w:r w:rsidRPr="00472273">
        <w:t xml:space="preserve">Sobre o Valor Nominal Atualizado incidirão juros remuneratórios prefixados </w:t>
      </w:r>
      <w:r w:rsidR="00303CDD">
        <w:t xml:space="preserve">de </w:t>
      </w:r>
      <w:r w:rsidR="00D47776" w:rsidRPr="00D47776">
        <w:t>6,90% (seis inteiros e noventa centésimos por cento)</w:t>
      </w:r>
      <w:r w:rsidR="00303CDD">
        <w:t xml:space="preserve"> ao ano, </w:t>
      </w:r>
      <w:r w:rsidRPr="00472273">
        <w:t xml:space="preserve">com base em 252 (duzentos e cinquenta e dois) Dias Úteis, </w:t>
      </w:r>
      <w:r w:rsidR="00215051">
        <w:t>(“</w:t>
      </w:r>
      <w:r w:rsidR="00215051" w:rsidRPr="000E4ED3">
        <w:rPr>
          <w:b/>
          <w:bCs/>
        </w:rPr>
        <w:t>Juros Remuneratórios</w:t>
      </w:r>
      <w:r w:rsidR="00215051">
        <w:t>”).</w:t>
      </w:r>
    </w:p>
    <w:p w14:paraId="5070205E" w14:textId="57364FF6" w:rsidR="00472273" w:rsidRPr="00472273" w:rsidRDefault="00C2454A" w:rsidP="00955E4F">
      <w:pPr>
        <w:pStyle w:val="Level3"/>
        <w:rPr>
          <w:rFonts w:cs="Tahoma"/>
        </w:rPr>
      </w:pPr>
      <w:r w:rsidRPr="00360519">
        <w:rPr>
          <w:rFonts w:cs="Tahoma"/>
          <w:iCs/>
        </w:rPr>
        <w:t xml:space="preserve">Os Juros Remuneratórios serão </w:t>
      </w:r>
      <w:r w:rsidRPr="00360519">
        <w:rPr>
          <w:iCs/>
        </w:rPr>
        <w:t xml:space="preserve">calculados de forma exponencial e cumulativa </w:t>
      </w:r>
      <w:r w:rsidRPr="001C20A7">
        <w:rPr>
          <w:i/>
        </w:rPr>
        <w:t xml:space="preserve">pro rata </w:t>
      </w:r>
      <w:proofErr w:type="spellStart"/>
      <w:r w:rsidRPr="001C20A7">
        <w:rPr>
          <w:i/>
        </w:rPr>
        <w:t>temporis</w:t>
      </w:r>
      <w:proofErr w:type="spellEnd"/>
      <w:r w:rsidRPr="00360519">
        <w:rPr>
          <w:iCs/>
        </w:rPr>
        <w:t xml:space="preserve"> por Dias Úteis decorridos, desde a Primeira Data de Integralização ou a Data de Pagamento dos Juros Remuneratórios anterior, conforme o caso, até a data do efetivo pagamento e de acordo com a seguinte fórmula</w:t>
      </w:r>
      <w:r w:rsidR="00472273" w:rsidRPr="00472273">
        <w:rPr>
          <w:rFonts w:cs="Tahoma"/>
        </w:rPr>
        <w:t>:</w:t>
      </w:r>
    </w:p>
    <w:p w14:paraId="0EA68310" w14:textId="77777777" w:rsidR="00C2454A" w:rsidRPr="00360519" w:rsidRDefault="00C2454A" w:rsidP="00C2454A">
      <w:pPr>
        <w:pStyle w:val="Body2"/>
        <w:jc w:val="center"/>
        <w:rPr>
          <w:rFonts w:cs="Tahoma"/>
          <w:b/>
          <w:iCs/>
        </w:rPr>
      </w:pPr>
      <w:r w:rsidRPr="00360519">
        <w:rPr>
          <w:rFonts w:cs="Tahoma"/>
          <w:b/>
          <w:iCs/>
        </w:rPr>
        <w:t xml:space="preserve">J = </w:t>
      </w:r>
      <w:proofErr w:type="spellStart"/>
      <w:r w:rsidRPr="00360519">
        <w:rPr>
          <w:rFonts w:cs="Tahoma"/>
          <w:b/>
          <w:iCs/>
        </w:rPr>
        <w:t>VNa</w:t>
      </w:r>
      <w:proofErr w:type="spellEnd"/>
      <w:r w:rsidRPr="00360519">
        <w:rPr>
          <w:rFonts w:cs="Tahoma"/>
          <w:b/>
          <w:iCs/>
        </w:rPr>
        <w:t xml:space="preserve"> x (Fator Juros – 1)</w:t>
      </w:r>
    </w:p>
    <w:p w14:paraId="24FEBF5A" w14:textId="77777777" w:rsidR="00C2454A" w:rsidRPr="00360519" w:rsidRDefault="00C2454A" w:rsidP="00C2454A">
      <w:pPr>
        <w:pStyle w:val="Body2"/>
        <w:keepNext/>
        <w:rPr>
          <w:rFonts w:cs="Tahoma"/>
          <w:iCs/>
        </w:rPr>
      </w:pPr>
      <w:r w:rsidRPr="00360519">
        <w:rPr>
          <w:rFonts w:cs="Tahoma"/>
          <w:iCs/>
        </w:rPr>
        <w:t>onde:</w:t>
      </w:r>
    </w:p>
    <w:p w14:paraId="5BFF9E8F" w14:textId="77777777" w:rsidR="00C2454A" w:rsidRPr="00360519" w:rsidRDefault="00C2454A" w:rsidP="00C2454A">
      <w:pPr>
        <w:pStyle w:val="Body2"/>
        <w:keepNext/>
        <w:rPr>
          <w:rFonts w:cs="Tahoma"/>
          <w:iCs/>
        </w:rPr>
      </w:pPr>
      <w:r w:rsidRPr="00360519">
        <w:rPr>
          <w:rFonts w:cs="Tahoma"/>
          <w:b/>
          <w:iCs/>
        </w:rPr>
        <w:t>J</w:t>
      </w:r>
      <w:r w:rsidRPr="00360519">
        <w:rPr>
          <w:rFonts w:cs="Tahoma"/>
          <w:iCs/>
        </w:rPr>
        <w:t xml:space="preserve"> = valor unitário dos Juros Remuneratórios devido em cada data de pagamento, calculado com 8 (oito) casas decimais sem arredondamento;</w:t>
      </w:r>
    </w:p>
    <w:p w14:paraId="7872BCFF" w14:textId="77777777" w:rsidR="00C2454A" w:rsidRPr="00360519" w:rsidRDefault="00C2454A" w:rsidP="00C2454A">
      <w:pPr>
        <w:pStyle w:val="Body2"/>
        <w:keepNext/>
        <w:rPr>
          <w:rFonts w:cs="Tahoma"/>
          <w:iCs/>
        </w:rPr>
      </w:pPr>
      <w:proofErr w:type="spellStart"/>
      <w:r w:rsidRPr="00360519">
        <w:rPr>
          <w:rFonts w:cs="Tahoma"/>
          <w:b/>
          <w:iCs/>
        </w:rPr>
        <w:t>VNa</w:t>
      </w:r>
      <w:proofErr w:type="spellEnd"/>
      <w:r w:rsidRPr="00360519">
        <w:rPr>
          <w:rFonts w:cs="Tahoma"/>
          <w:iCs/>
        </w:rPr>
        <w:t xml:space="preserve"> = Valor Nominal Atualizado das Debêntures calculado com 8 (oito) casas decimais, sem arredondamento; </w:t>
      </w:r>
    </w:p>
    <w:p w14:paraId="64C975CD" w14:textId="77777777" w:rsidR="00C2454A" w:rsidRPr="00360519" w:rsidRDefault="00C2454A" w:rsidP="00C2454A">
      <w:pPr>
        <w:pStyle w:val="Body2"/>
        <w:keepNext/>
        <w:rPr>
          <w:rFonts w:cs="Tahoma"/>
          <w:iCs/>
        </w:rPr>
      </w:pPr>
      <w:r w:rsidRPr="00360519">
        <w:rPr>
          <w:rFonts w:cs="Tahoma"/>
          <w:b/>
          <w:iCs/>
        </w:rPr>
        <w:t>Fator Juros</w:t>
      </w:r>
      <w:r w:rsidRPr="00360519">
        <w:rPr>
          <w:rFonts w:cs="Tahoma"/>
          <w:iCs/>
        </w:rPr>
        <w:t xml:space="preserve"> = fator de juros compostos pelo parâmetro de flutuação acrescido de spread, calculado com 9 (nove) casas decimais, com arredondamento, apurado da seguinte forma:</w:t>
      </w:r>
    </w:p>
    <w:p w14:paraId="1FB91A5B" w14:textId="77777777" w:rsidR="00C2454A" w:rsidRPr="00360519" w:rsidRDefault="00C2454A" w:rsidP="00C2454A">
      <w:pPr>
        <w:spacing w:after="140" w:line="290" w:lineRule="auto"/>
        <w:jc w:val="center"/>
        <w:rPr>
          <w:rFonts w:cs="Tahoma"/>
          <w:iCs/>
        </w:rPr>
      </w:pPr>
      <m:oMathPara>
        <m:oMath>
          <m:r>
            <m:rPr>
              <m:sty m:val="p"/>
            </m:rPr>
            <w:rPr>
              <w:rFonts w:ascii="Cambria Math" w:hAnsi="Cambria Math"/>
            </w:rPr>
            <m:t xml:space="preserve">Fator Juros= </m:t>
          </m:r>
          <m:d>
            <m:dPr>
              <m:begChr m:val="["/>
              <m:endChr m:val="]"/>
              <m:ctrlPr>
                <w:rPr>
                  <w:rFonts w:ascii="Cambria Math" w:hAnsi="Cambria Math"/>
                  <w:iCs/>
                </w:rPr>
              </m:ctrlPr>
            </m:dPr>
            <m:e>
              <m:sSup>
                <m:sSupPr>
                  <m:ctrlPr>
                    <w:rPr>
                      <w:rFonts w:ascii="Cambria Math" w:hAnsi="Cambria Math"/>
                      <w:iCs/>
                    </w:rPr>
                  </m:ctrlPr>
                </m:sSupPr>
                <m:e>
                  <m:d>
                    <m:dPr>
                      <m:ctrlPr>
                        <w:rPr>
                          <w:rFonts w:ascii="Cambria Math" w:hAnsi="Cambria Math"/>
                          <w:iCs/>
                        </w:rPr>
                      </m:ctrlPr>
                    </m:dPr>
                    <m:e>
                      <m:r>
                        <m:rPr>
                          <m:sty m:val="p"/>
                        </m:rPr>
                        <w:rPr>
                          <w:rFonts w:ascii="Cambria Math" w:hAnsi="Cambria Math"/>
                        </w:rPr>
                        <m:t>1+</m:t>
                      </m:r>
                      <m:f>
                        <m:fPr>
                          <m:ctrlPr>
                            <w:rPr>
                              <w:rFonts w:ascii="Cambria Math" w:hAnsi="Cambria Math"/>
                              <w:iCs/>
                            </w:rPr>
                          </m:ctrlPr>
                        </m:fPr>
                        <m:num>
                          <m:r>
                            <m:rPr>
                              <m:sty m:val="p"/>
                            </m:rPr>
                            <w:rPr>
                              <w:rFonts w:ascii="Cambria Math" w:hAnsi="Cambria Math"/>
                            </w:rPr>
                            <m:t>Taxa</m:t>
                          </m:r>
                        </m:num>
                        <m:den>
                          <m:r>
                            <m:rPr>
                              <m:sty m:val="p"/>
                            </m:rPr>
                            <w:rPr>
                              <w:rFonts w:ascii="Cambria Math" w:hAnsi="Cambria Math"/>
                            </w:rPr>
                            <m:t>100</m:t>
                          </m:r>
                        </m:den>
                      </m:f>
                    </m:e>
                  </m:d>
                </m:e>
                <m:sup>
                  <m:f>
                    <m:fPr>
                      <m:ctrlPr>
                        <w:rPr>
                          <w:rFonts w:ascii="Cambria Math" w:hAnsi="Cambria Math"/>
                          <w:iCs/>
                        </w:rPr>
                      </m:ctrlPr>
                    </m:fPr>
                    <m:num>
                      <m:r>
                        <m:rPr>
                          <m:sty m:val="p"/>
                        </m:rPr>
                        <w:rPr>
                          <w:rFonts w:ascii="Cambria Math" w:hAnsi="Cambria Math"/>
                        </w:rPr>
                        <m:t>DP</m:t>
                      </m:r>
                    </m:num>
                    <m:den>
                      <m:r>
                        <m:rPr>
                          <m:sty m:val="p"/>
                        </m:rPr>
                        <w:rPr>
                          <w:rFonts w:ascii="Cambria Math" w:hAnsi="Cambria Math"/>
                        </w:rPr>
                        <m:t>252</m:t>
                      </m:r>
                    </m:den>
                  </m:f>
                </m:sup>
              </m:sSup>
            </m:e>
          </m:d>
        </m:oMath>
      </m:oMathPara>
    </w:p>
    <w:p w14:paraId="1B34E995" w14:textId="77777777" w:rsidR="00C2454A" w:rsidRPr="00360519" w:rsidRDefault="00C2454A" w:rsidP="00C2454A">
      <w:pPr>
        <w:pStyle w:val="Body2"/>
        <w:keepNext/>
        <w:rPr>
          <w:rFonts w:cs="Tahoma"/>
          <w:iCs/>
        </w:rPr>
      </w:pPr>
      <w:r w:rsidRPr="00360519">
        <w:rPr>
          <w:rFonts w:cs="Tahoma"/>
          <w:iCs/>
        </w:rPr>
        <w:t>onde:</w:t>
      </w:r>
    </w:p>
    <w:p w14:paraId="57F1A868" w14:textId="77777777" w:rsidR="00C2454A" w:rsidRPr="00360519" w:rsidRDefault="00C2454A" w:rsidP="00C2454A">
      <w:pPr>
        <w:pStyle w:val="Body2"/>
        <w:keepNext/>
        <w:rPr>
          <w:rFonts w:cs="Tahoma"/>
          <w:iCs/>
        </w:rPr>
      </w:pPr>
      <w:r w:rsidRPr="00360519">
        <w:rPr>
          <w:rFonts w:cs="Tahoma"/>
          <w:b/>
          <w:iCs/>
        </w:rPr>
        <w:t xml:space="preserve">Taxa = </w:t>
      </w:r>
      <w:r w:rsidRPr="00360519">
        <w:rPr>
          <w:rFonts w:eastAsia="MS Mincho"/>
          <w:iCs/>
        </w:rPr>
        <w:t>6,9000</w:t>
      </w:r>
      <w:r w:rsidRPr="00360519">
        <w:rPr>
          <w:rFonts w:cs="Tahoma"/>
          <w:iCs/>
        </w:rPr>
        <w:t>;</w:t>
      </w:r>
    </w:p>
    <w:p w14:paraId="6CD68F38" w14:textId="328B8468" w:rsidR="00C2454A" w:rsidRPr="00360519" w:rsidRDefault="00C2454A" w:rsidP="00C2454A">
      <w:pPr>
        <w:pStyle w:val="Body2"/>
        <w:keepNext/>
        <w:rPr>
          <w:rFonts w:cs="Tahoma"/>
          <w:b/>
          <w:iCs/>
        </w:rPr>
      </w:pPr>
      <w:r w:rsidRPr="00360519">
        <w:rPr>
          <w:rFonts w:cs="Tahoma"/>
          <w:b/>
          <w:iCs/>
        </w:rPr>
        <w:t xml:space="preserve">DP = </w:t>
      </w:r>
      <w:r w:rsidRPr="00360519">
        <w:rPr>
          <w:rFonts w:cs="Tahoma"/>
          <w:iCs/>
        </w:rPr>
        <w:t>número de Dias Úteis entre a Primeira Data de Integralização ou a Data de Pagamento dos Juros Remuneratórios imediatamente anterior, conforme o caso, e a data de cálculo, sendo “DP” um número inteiro.</w:t>
      </w:r>
    </w:p>
    <w:p w14:paraId="656E1E3C" w14:textId="77777777" w:rsidR="00A25C02" w:rsidRDefault="00DD716F" w:rsidP="00955E4F">
      <w:pPr>
        <w:pStyle w:val="Level2"/>
        <w:numPr>
          <w:ilvl w:val="1"/>
          <w:numId w:val="6"/>
        </w:numPr>
        <w:rPr>
          <w:rFonts w:eastAsia="MS Mincho" w:cs="Tahoma"/>
          <w:i/>
        </w:rPr>
      </w:pPr>
      <w:bookmarkStart w:id="171" w:name="_BPDC_LN_INS_1256"/>
      <w:bookmarkStart w:id="172" w:name="_BPDC_PR_INS_1257"/>
      <w:bookmarkStart w:id="173" w:name="_BPDC_PR_INS_1258"/>
      <w:bookmarkStart w:id="174" w:name="_BPDC_PR_INS_1259"/>
      <w:bookmarkStart w:id="175" w:name="_BPDC_PR_INS_1260"/>
      <w:bookmarkStart w:id="176" w:name="_BPDC_PR_INS_1261"/>
      <w:bookmarkStart w:id="177" w:name="_BPDC_LN_INS_1243"/>
      <w:bookmarkStart w:id="178" w:name="_BPDC_PR_INS_1244"/>
      <w:bookmarkStart w:id="179" w:name="_DV_C299"/>
      <w:bookmarkEnd w:id="170"/>
      <w:bookmarkEnd w:id="171"/>
      <w:bookmarkEnd w:id="172"/>
      <w:bookmarkEnd w:id="173"/>
      <w:bookmarkEnd w:id="174"/>
      <w:bookmarkEnd w:id="175"/>
      <w:bookmarkEnd w:id="176"/>
      <w:bookmarkEnd w:id="177"/>
      <w:bookmarkEnd w:id="178"/>
      <w:bookmarkEnd w:id="179"/>
      <w:r w:rsidRPr="00D177A4">
        <w:rPr>
          <w:rFonts w:eastAsia="MS Mincho" w:cs="Tahoma"/>
          <w:i/>
        </w:rPr>
        <w:t>Pagamento dos Juros Remuneratórios.</w:t>
      </w:r>
      <w:bookmarkStart w:id="180" w:name="_BPDC_LN_INS_1241"/>
      <w:bookmarkStart w:id="181" w:name="_BPDC_PR_INS_1242"/>
      <w:bookmarkEnd w:id="180"/>
      <w:bookmarkEnd w:id="181"/>
      <w:r>
        <w:rPr>
          <w:rFonts w:eastAsia="MS Mincho" w:cs="Tahoma"/>
          <w:i/>
        </w:rPr>
        <w:t xml:space="preserve"> </w:t>
      </w:r>
    </w:p>
    <w:p w14:paraId="4C8AE1AD" w14:textId="27A4B15B" w:rsidR="00A25C02" w:rsidRPr="00A25C02" w:rsidRDefault="00A25C02" w:rsidP="00955E4F">
      <w:pPr>
        <w:pStyle w:val="Level3"/>
        <w:rPr>
          <w:rFonts w:eastAsia="MS Mincho"/>
        </w:rPr>
      </w:pPr>
      <w:r w:rsidRPr="00A25C02">
        <w:rPr>
          <w:rFonts w:eastAsia="MS Mincho"/>
        </w:rPr>
        <w:lastRenderedPageBreak/>
        <w:t xml:space="preserve">Os Juros Remuneratórios serão apurados e pagos semestralmente, sempre no dia </w:t>
      </w:r>
      <w:r w:rsidR="0039172F">
        <w:rPr>
          <w:rFonts w:eastAsia="MS Mincho"/>
        </w:rPr>
        <w:t>15</w:t>
      </w:r>
      <w:r>
        <w:rPr>
          <w:rFonts w:eastAsia="MS Mincho"/>
        </w:rPr>
        <w:t xml:space="preserve"> </w:t>
      </w:r>
      <w:r w:rsidRPr="00A25C02">
        <w:rPr>
          <w:rFonts w:eastAsia="MS Mincho"/>
        </w:rPr>
        <w:t>(</w:t>
      </w:r>
      <w:r w:rsidR="0039172F">
        <w:rPr>
          <w:rFonts w:eastAsia="MS Mincho"/>
        </w:rPr>
        <w:t>quinze</w:t>
      </w:r>
      <w:r w:rsidRPr="00A25C02">
        <w:rPr>
          <w:rFonts w:eastAsia="MS Mincho"/>
        </w:rPr>
        <w:t xml:space="preserve">) dos meses de </w:t>
      </w:r>
      <w:r w:rsidR="0039172F">
        <w:rPr>
          <w:rFonts w:eastAsia="MS Mincho"/>
        </w:rPr>
        <w:t>junho</w:t>
      </w:r>
      <w:r w:rsidR="001171E5">
        <w:rPr>
          <w:rFonts w:eastAsia="MS Mincho"/>
        </w:rPr>
        <w:t xml:space="preserve"> </w:t>
      </w:r>
      <w:r w:rsidRPr="00A25C02">
        <w:rPr>
          <w:rFonts w:eastAsia="MS Mincho"/>
        </w:rPr>
        <w:t xml:space="preserve">e </w:t>
      </w:r>
      <w:r w:rsidR="0039172F">
        <w:rPr>
          <w:rFonts w:eastAsia="MS Mincho"/>
        </w:rPr>
        <w:t>dezembro</w:t>
      </w:r>
      <w:r>
        <w:rPr>
          <w:rFonts w:eastAsia="MS Mincho"/>
        </w:rPr>
        <w:t xml:space="preserve"> </w:t>
      </w:r>
      <w:r w:rsidRPr="00A25C02">
        <w:rPr>
          <w:rFonts w:eastAsia="MS Mincho"/>
        </w:rPr>
        <w:t xml:space="preserve">de cada ano, sendo certo que o primeiro pagamento de Juros Remuneratórios das Debêntures será realizado em </w:t>
      </w:r>
      <w:r w:rsidR="0039172F" w:rsidRPr="00955E4F">
        <w:rPr>
          <w:rFonts w:eastAsia="MS Mincho"/>
        </w:rPr>
        <w:t>15</w:t>
      </w:r>
      <w:r w:rsidRPr="00955E4F">
        <w:rPr>
          <w:rFonts w:eastAsia="MS Mincho"/>
        </w:rPr>
        <w:t xml:space="preserve"> de </w:t>
      </w:r>
      <w:r w:rsidR="0039172F" w:rsidRPr="00955E4F">
        <w:rPr>
          <w:rFonts w:eastAsia="MS Mincho"/>
        </w:rPr>
        <w:t>junho</w:t>
      </w:r>
      <w:r w:rsidRPr="00955E4F">
        <w:rPr>
          <w:rFonts w:eastAsia="MS Mincho"/>
        </w:rPr>
        <w:t xml:space="preserve"> de </w:t>
      </w:r>
      <w:r w:rsidR="0039172F" w:rsidRPr="00955E4F">
        <w:rPr>
          <w:rFonts w:eastAsia="MS Mincho"/>
        </w:rPr>
        <w:t>2021</w:t>
      </w:r>
      <w:r>
        <w:rPr>
          <w:rFonts w:eastAsia="MS Mincho"/>
        </w:rPr>
        <w:t xml:space="preserve"> </w:t>
      </w:r>
      <w:r w:rsidRPr="00A25C02">
        <w:rPr>
          <w:rFonts w:eastAsia="MS Mincho"/>
        </w:rPr>
        <w:t xml:space="preserve">e os demais pagamentos ocorrerão sucessivamente, sendo o último pagamento realizado na Data de Vencimento (cada uma dessas datas uma </w:t>
      </w:r>
      <w:r>
        <w:rPr>
          <w:rFonts w:eastAsia="MS Mincho"/>
        </w:rPr>
        <w:t>“</w:t>
      </w:r>
      <w:r w:rsidRPr="00A25C02">
        <w:rPr>
          <w:rFonts w:eastAsia="MS Mincho"/>
          <w:b/>
        </w:rPr>
        <w:t>Data de Pagamento dos Juros Remuneratórios</w:t>
      </w:r>
      <w:r>
        <w:rPr>
          <w:rFonts w:eastAsia="MS Mincho"/>
        </w:rPr>
        <w:t>”).</w:t>
      </w:r>
    </w:p>
    <w:p w14:paraId="070089AF" w14:textId="77777777" w:rsidR="00A25C02" w:rsidRPr="0042637A" w:rsidRDefault="00A25C02" w:rsidP="00955E4F">
      <w:pPr>
        <w:pStyle w:val="Level3"/>
        <w:rPr>
          <w:rFonts w:eastAsia="MS Mincho"/>
        </w:rPr>
      </w:pPr>
      <w:r w:rsidRPr="00A25C02">
        <w:rPr>
          <w:rFonts w:eastAsia="MS Mincho"/>
        </w:rPr>
        <w:t xml:space="preserve">Farão jus ao recebimento dos </w:t>
      </w:r>
      <w:r w:rsidR="008F7FD8">
        <w:rPr>
          <w:rFonts w:eastAsia="MS Mincho"/>
        </w:rPr>
        <w:t>pagamentos previstos nesta Escritura de Emissão</w:t>
      </w:r>
      <w:r w:rsidR="008F7FD8" w:rsidRPr="00A25C02">
        <w:rPr>
          <w:rFonts w:eastAsia="MS Mincho"/>
        </w:rPr>
        <w:t xml:space="preserve"> </w:t>
      </w:r>
      <w:r w:rsidRPr="00A25C02">
        <w:rPr>
          <w:rFonts w:eastAsia="MS Mincho"/>
        </w:rPr>
        <w:t xml:space="preserve">aqueles que forem titulares de Debêntures ao final do Dia Útil imediatamente anterior à </w:t>
      </w:r>
      <w:r w:rsidR="008F7FD8">
        <w:rPr>
          <w:rFonts w:eastAsia="MS Mincho"/>
        </w:rPr>
        <w:t>respectiva data de pagamento</w:t>
      </w:r>
      <w:r w:rsidRPr="0042637A">
        <w:rPr>
          <w:rFonts w:eastAsia="MS Mincho"/>
        </w:rPr>
        <w:t xml:space="preserve">. </w:t>
      </w:r>
    </w:p>
    <w:p w14:paraId="3AAEBE44" w14:textId="77777777" w:rsidR="00DD716F" w:rsidRPr="000E4ED3" w:rsidRDefault="00DD716F" w:rsidP="00955E4F">
      <w:pPr>
        <w:pStyle w:val="Level2"/>
        <w:numPr>
          <w:ilvl w:val="1"/>
          <w:numId w:val="6"/>
        </w:numPr>
        <w:rPr>
          <w:rFonts w:eastAsia="MS Mincho" w:cs="Tahoma"/>
          <w:i/>
        </w:rPr>
      </w:pPr>
      <w:r w:rsidRPr="000E4ED3">
        <w:rPr>
          <w:rFonts w:eastAsia="MS Mincho" w:cs="Tahoma"/>
          <w:i/>
        </w:rPr>
        <w:t xml:space="preserve">Repactuação Programada. </w:t>
      </w:r>
      <w:r w:rsidRPr="000E4ED3">
        <w:rPr>
          <w:rFonts w:eastAsia="MS Mincho" w:cs="Tahoma"/>
        </w:rPr>
        <w:t>Não haverá repactuação programada das Debêntures.</w:t>
      </w:r>
    </w:p>
    <w:p w14:paraId="5CC5F950" w14:textId="334AE55A" w:rsidR="00DD716F" w:rsidRPr="00032A3A" w:rsidRDefault="00DD716F" w:rsidP="00955E4F">
      <w:pPr>
        <w:pStyle w:val="Level2"/>
        <w:rPr>
          <w:rFonts w:eastAsia="MS Mincho" w:cs="Tahoma"/>
          <w:i/>
        </w:rPr>
      </w:pPr>
      <w:bookmarkStart w:id="182" w:name="_BPDC_LN_INS_1235"/>
      <w:bookmarkStart w:id="183" w:name="_BPDC_PR_INS_1236"/>
      <w:bookmarkEnd w:id="182"/>
      <w:bookmarkEnd w:id="183"/>
      <w:r w:rsidRPr="000E4ED3">
        <w:rPr>
          <w:rFonts w:eastAsia="MS Mincho" w:cs="Tahoma"/>
          <w:i/>
        </w:rPr>
        <w:t>Amortização do Valor Nominal Unitário.</w:t>
      </w:r>
      <w:bookmarkStart w:id="184" w:name="_DV_M112"/>
      <w:bookmarkStart w:id="185" w:name="_DV_M126"/>
      <w:bookmarkStart w:id="186" w:name="_DV_M132"/>
      <w:bookmarkStart w:id="187" w:name="_DV_M138"/>
      <w:bookmarkStart w:id="188" w:name="_BPDC_LN_INS_1233"/>
      <w:bookmarkStart w:id="189" w:name="_BPDC_PR_INS_1234"/>
      <w:bookmarkEnd w:id="184"/>
      <w:bookmarkEnd w:id="185"/>
      <w:bookmarkEnd w:id="186"/>
      <w:bookmarkEnd w:id="187"/>
      <w:bookmarkEnd w:id="188"/>
      <w:bookmarkEnd w:id="189"/>
      <w:r w:rsidR="00A25C02" w:rsidRPr="000E4ED3">
        <w:rPr>
          <w:rFonts w:eastAsia="MS Mincho" w:cs="Tahoma"/>
          <w:i/>
        </w:rPr>
        <w:t xml:space="preserve"> </w:t>
      </w:r>
      <w:r w:rsidR="00A25C02" w:rsidRPr="000E4ED3">
        <w:rPr>
          <w:rFonts w:eastAsia="MS Mincho" w:cs="Tahoma"/>
          <w:iCs/>
        </w:rPr>
        <w:t xml:space="preserve">O Valor </w:t>
      </w:r>
      <w:r w:rsidR="00A25C02" w:rsidRPr="000E4ED3">
        <w:rPr>
          <w:rFonts w:eastAsia="MS Mincho" w:cs="Tahoma"/>
        </w:rPr>
        <w:t xml:space="preserve">Nominal Atualizado das Debêntures será amortizado em 8 (oito) parcelas anuais e consecutivas, sempre no dia </w:t>
      </w:r>
      <w:r w:rsidR="0039172F">
        <w:rPr>
          <w:rFonts w:eastAsia="MS Mincho"/>
        </w:rPr>
        <w:t>15</w:t>
      </w:r>
      <w:r w:rsidR="00A25C02" w:rsidRPr="000E4ED3">
        <w:rPr>
          <w:rFonts w:eastAsia="MS Mincho" w:cs="Tahoma"/>
        </w:rPr>
        <w:t xml:space="preserve"> (</w:t>
      </w:r>
      <w:r w:rsidR="0039172F">
        <w:rPr>
          <w:rFonts w:eastAsia="MS Mincho"/>
        </w:rPr>
        <w:t>quinze</w:t>
      </w:r>
      <w:r w:rsidR="00A25C02" w:rsidRPr="000E4ED3">
        <w:rPr>
          <w:rFonts w:eastAsia="MS Mincho" w:cs="Tahoma"/>
        </w:rPr>
        <w:t xml:space="preserve">) de </w:t>
      </w:r>
      <w:r w:rsidR="005E5A98">
        <w:rPr>
          <w:rFonts w:eastAsia="MS Mincho"/>
        </w:rPr>
        <w:t>junho</w:t>
      </w:r>
      <w:r w:rsidR="005E5A98" w:rsidRPr="000E4ED3">
        <w:rPr>
          <w:rFonts w:eastAsia="MS Mincho"/>
        </w:rPr>
        <w:t xml:space="preserve"> </w:t>
      </w:r>
      <w:r w:rsidR="00A25C02" w:rsidRPr="000E4ED3">
        <w:rPr>
          <w:rFonts w:eastAsia="MS Mincho" w:cs="Tahoma"/>
        </w:rPr>
        <w:t xml:space="preserve">de cada ano, nas respectivas datas de amortização, sendo a primeira parcela devida em </w:t>
      </w:r>
      <w:r w:rsidR="0039172F">
        <w:rPr>
          <w:rFonts w:eastAsia="MS Mincho"/>
        </w:rPr>
        <w:t>15</w:t>
      </w:r>
      <w:r w:rsidR="00A25C02" w:rsidRPr="000E4ED3">
        <w:rPr>
          <w:rFonts w:eastAsia="MS Mincho"/>
        </w:rPr>
        <w:t xml:space="preserve"> </w:t>
      </w:r>
      <w:r w:rsidR="00A25C02" w:rsidRPr="000E4ED3">
        <w:rPr>
          <w:rFonts w:eastAsia="MS Mincho" w:cs="Tahoma"/>
        </w:rPr>
        <w:t xml:space="preserve">de </w:t>
      </w:r>
      <w:r w:rsidR="00B57D3C">
        <w:rPr>
          <w:rFonts w:eastAsia="MS Mincho"/>
        </w:rPr>
        <w:t>junho</w:t>
      </w:r>
      <w:r w:rsidR="00B57D3C" w:rsidRPr="000E4ED3">
        <w:rPr>
          <w:rFonts w:eastAsia="MS Mincho"/>
        </w:rPr>
        <w:t xml:space="preserve"> </w:t>
      </w:r>
      <w:r w:rsidR="00A25C02" w:rsidRPr="000E4ED3">
        <w:rPr>
          <w:rFonts w:eastAsia="MS Mincho" w:cs="Tahoma"/>
        </w:rPr>
        <w:t xml:space="preserve">de </w:t>
      </w:r>
      <w:r w:rsidR="00B57D3C" w:rsidRPr="000E4ED3">
        <w:rPr>
          <w:rFonts w:eastAsia="MS Mincho" w:cs="Tahoma"/>
        </w:rPr>
        <w:t>202</w:t>
      </w:r>
      <w:r w:rsidR="00B57D3C">
        <w:rPr>
          <w:rFonts w:eastAsia="MS Mincho" w:cs="Tahoma"/>
        </w:rPr>
        <w:t>3</w:t>
      </w:r>
      <w:r w:rsidR="00B57D3C" w:rsidRPr="0042637A">
        <w:rPr>
          <w:rFonts w:eastAsia="MS Mincho" w:cs="Tahoma"/>
        </w:rPr>
        <w:t xml:space="preserve"> </w:t>
      </w:r>
      <w:r w:rsidR="00A25C02" w:rsidRPr="0042637A">
        <w:rPr>
          <w:rFonts w:eastAsia="MS Mincho" w:cs="Tahoma"/>
        </w:rPr>
        <w:t>e a última na Data de Vencimento das Debêntures, conforme cronograma descrito na segunda coluna da tabela a seguir (“</w:t>
      </w:r>
      <w:r w:rsidR="00A25C02" w:rsidRPr="0042637A">
        <w:rPr>
          <w:rFonts w:eastAsia="MS Mincho" w:cs="Tahoma"/>
          <w:b/>
        </w:rPr>
        <w:t>Datas de Amortização das Debêntures</w:t>
      </w:r>
      <w:r w:rsidR="00A25C02" w:rsidRPr="0042637A">
        <w:rPr>
          <w:rFonts w:eastAsia="MS Mincho" w:cs="Tahoma"/>
        </w:rPr>
        <w:t>”) e percentuais dispostos na quarta coluna da tabela a seguir</w:t>
      </w:r>
      <w:r w:rsidR="00A25C02" w:rsidRPr="00A25C02">
        <w:rPr>
          <w:rFonts w:eastAsia="MS Mincho" w:cs="Tahoma"/>
        </w:rPr>
        <w:t xml:space="preserve"> (“</w:t>
      </w:r>
      <w:r w:rsidR="00A25C02" w:rsidRPr="00032A3A">
        <w:rPr>
          <w:rFonts w:eastAsia="MS Mincho" w:cs="Tahoma"/>
          <w:b/>
        </w:rPr>
        <w:t>Percentual do Valor Nominal Atualizado a ser Amortizado</w:t>
      </w:r>
      <w:r w:rsidR="00A25C02" w:rsidRPr="00A25C02">
        <w:rPr>
          <w:rFonts w:eastAsia="MS Mincho" w:cs="Tahoma"/>
        </w:rPr>
        <w:t>”), sendo os percentuais descritos na terceira coluna da tabela a seguir (“</w:t>
      </w:r>
      <w:r w:rsidR="00A25C02" w:rsidRPr="00032A3A">
        <w:rPr>
          <w:rFonts w:eastAsia="MS Mincho" w:cs="Tahoma"/>
          <w:b/>
        </w:rPr>
        <w:t>Percentual do Valor Nominal Unitário na Data de Emissão</w:t>
      </w:r>
      <w:r w:rsidR="00A25C02" w:rsidRPr="00A25C02">
        <w:rPr>
          <w:rFonts w:eastAsia="MS Mincho" w:cs="Tahoma"/>
        </w:rPr>
        <w:t>”) meramente referenciais:</w:t>
      </w:r>
    </w:p>
    <w:tbl>
      <w:tblPr>
        <w:tblW w:w="4643" w:type="pct"/>
        <w:tblInd w:w="69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560"/>
        <w:gridCol w:w="2552"/>
        <w:gridCol w:w="1984"/>
        <w:gridCol w:w="1984"/>
      </w:tblGrid>
      <w:tr w:rsidR="00032A3A" w:rsidRPr="00CD063C" w14:paraId="128A1470" w14:textId="77777777" w:rsidTr="00623C33">
        <w:trPr>
          <w:tblHeader/>
        </w:trPr>
        <w:tc>
          <w:tcPr>
            <w:tcW w:w="965" w:type="pct"/>
            <w:shd w:val="clear" w:color="auto" w:fill="D9D9D9" w:themeFill="background1" w:themeFillShade="D9"/>
            <w:vAlign w:val="center"/>
          </w:tcPr>
          <w:p w14:paraId="31FA5E43" w14:textId="77777777" w:rsidR="00032A3A" w:rsidRPr="007C3543" w:rsidRDefault="00032A3A" w:rsidP="00955E4F">
            <w:pPr>
              <w:spacing w:after="140" w:line="290" w:lineRule="auto"/>
              <w:jc w:val="center"/>
              <w:rPr>
                <w:rFonts w:cs="Tahoma"/>
                <w:b/>
                <w:szCs w:val="20"/>
              </w:rPr>
            </w:pPr>
            <w:r>
              <w:rPr>
                <w:rFonts w:cs="Tahoma"/>
                <w:b/>
                <w:szCs w:val="20"/>
              </w:rPr>
              <w:t>Parcela</w:t>
            </w:r>
          </w:p>
        </w:tc>
        <w:tc>
          <w:tcPr>
            <w:tcW w:w="1579" w:type="pct"/>
            <w:shd w:val="clear" w:color="auto" w:fill="D9D9D9" w:themeFill="background1" w:themeFillShade="D9"/>
            <w:vAlign w:val="center"/>
          </w:tcPr>
          <w:p w14:paraId="6CFEEEE7" w14:textId="77777777" w:rsidR="00032A3A" w:rsidRPr="005B2AC7" w:rsidRDefault="00032A3A" w:rsidP="00955E4F">
            <w:pPr>
              <w:spacing w:after="140" w:line="290" w:lineRule="auto"/>
              <w:jc w:val="center"/>
              <w:rPr>
                <w:b/>
              </w:rPr>
            </w:pPr>
            <w:r w:rsidRPr="005B2AC7">
              <w:rPr>
                <w:b/>
              </w:rPr>
              <w:t>Data de Amortização das Debêntures</w:t>
            </w:r>
          </w:p>
        </w:tc>
        <w:tc>
          <w:tcPr>
            <w:tcW w:w="1228" w:type="pct"/>
            <w:shd w:val="clear" w:color="auto" w:fill="D9D9D9" w:themeFill="background1" w:themeFillShade="D9"/>
            <w:vAlign w:val="center"/>
          </w:tcPr>
          <w:p w14:paraId="0B200776" w14:textId="77777777" w:rsidR="00032A3A" w:rsidRPr="007C3543" w:rsidRDefault="00032A3A" w:rsidP="00955E4F">
            <w:pPr>
              <w:spacing w:after="140" w:line="290" w:lineRule="auto"/>
              <w:jc w:val="center"/>
              <w:rPr>
                <w:rFonts w:cs="Tahoma"/>
                <w:b/>
                <w:szCs w:val="20"/>
              </w:rPr>
            </w:pPr>
            <w:r>
              <w:rPr>
                <w:rFonts w:cs="Tahoma"/>
                <w:b/>
                <w:szCs w:val="20"/>
              </w:rPr>
              <w:t>Percentual</w:t>
            </w:r>
            <w:r w:rsidRPr="005665BD">
              <w:rPr>
                <w:rFonts w:cs="Tahoma"/>
                <w:b/>
                <w:szCs w:val="20"/>
              </w:rPr>
              <w:t xml:space="preserve"> do Valor Nominal Unitário </w:t>
            </w:r>
            <w:r>
              <w:rPr>
                <w:rFonts w:cs="Tahoma"/>
                <w:b/>
                <w:szCs w:val="20"/>
              </w:rPr>
              <w:t xml:space="preserve">na Data </w:t>
            </w:r>
            <w:r w:rsidRPr="005665BD">
              <w:rPr>
                <w:rFonts w:cs="Tahoma"/>
                <w:b/>
                <w:szCs w:val="20"/>
              </w:rPr>
              <w:t>de Emissão*</w:t>
            </w:r>
          </w:p>
        </w:tc>
        <w:tc>
          <w:tcPr>
            <w:tcW w:w="1228" w:type="pct"/>
            <w:shd w:val="clear" w:color="auto" w:fill="D9D9D9" w:themeFill="background1" w:themeFillShade="D9"/>
            <w:vAlign w:val="center"/>
          </w:tcPr>
          <w:p w14:paraId="66CAF0F0" w14:textId="77777777" w:rsidR="00032A3A" w:rsidRPr="00CF4346" w:rsidRDefault="00032A3A" w:rsidP="00955E4F">
            <w:pPr>
              <w:spacing w:after="140" w:line="290" w:lineRule="auto"/>
              <w:jc w:val="center"/>
              <w:rPr>
                <w:b/>
              </w:rPr>
            </w:pPr>
            <w:r w:rsidRPr="00CF4346">
              <w:rPr>
                <w:b/>
              </w:rPr>
              <w:t xml:space="preserve">Percentual </w:t>
            </w:r>
            <w:r w:rsidRPr="00BF0492">
              <w:rPr>
                <w:b/>
              </w:rPr>
              <w:t>do</w:t>
            </w:r>
            <w:r w:rsidRPr="00CF4346">
              <w:rPr>
                <w:b/>
              </w:rPr>
              <w:t xml:space="preserve"> Valor Nominal Atualizado a ser amortizado</w:t>
            </w:r>
            <w:r w:rsidRPr="0049185C">
              <w:rPr>
                <w:rFonts w:cs="Tahoma"/>
                <w:b/>
                <w:szCs w:val="20"/>
              </w:rPr>
              <w:t>*</w:t>
            </w:r>
            <w:r>
              <w:rPr>
                <w:rFonts w:cs="Tahoma"/>
                <w:b/>
                <w:szCs w:val="20"/>
              </w:rPr>
              <w:t>*</w:t>
            </w:r>
          </w:p>
        </w:tc>
      </w:tr>
      <w:tr w:rsidR="00E27C15" w:rsidRPr="00CD063C" w14:paraId="1917BD42" w14:textId="77777777" w:rsidTr="00E27C15">
        <w:tc>
          <w:tcPr>
            <w:tcW w:w="965" w:type="pct"/>
            <w:vAlign w:val="center"/>
          </w:tcPr>
          <w:p w14:paraId="563EB9B8" w14:textId="77777777" w:rsidR="00E27C15" w:rsidRPr="007C3543" w:rsidRDefault="00E27C15" w:rsidP="00E27C15">
            <w:pPr>
              <w:spacing w:after="140" w:line="290" w:lineRule="auto"/>
              <w:jc w:val="center"/>
              <w:rPr>
                <w:rFonts w:cs="Tahoma"/>
                <w:szCs w:val="20"/>
              </w:rPr>
            </w:pPr>
            <w:r>
              <w:rPr>
                <w:rFonts w:cs="Tahoma"/>
                <w:szCs w:val="20"/>
              </w:rPr>
              <w:t>1</w:t>
            </w:r>
          </w:p>
        </w:tc>
        <w:tc>
          <w:tcPr>
            <w:tcW w:w="1579" w:type="pct"/>
            <w:vAlign w:val="center"/>
          </w:tcPr>
          <w:p w14:paraId="3F67A80D" w14:textId="01816B8D" w:rsidR="00E27C15" w:rsidRPr="005B2AC7" w:rsidRDefault="00E27C15" w:rsidP="00E27C15">
            <w:pPr>
              <w:spacing w:after="140" w:line="290" w:lineRule="auto"/>
              <w:jc w:val="center"/>
            </w:pPr>
            <w:r>
              <w:rPr>
                <w:rFonts w:eastAsia="MS Mincho"/>
              </w:rPr>
              <w:t>15 de junho de 2023</w:t>
            </w:r>
          </w:p>
        </w:tc>
        <w:tc>
          <w:tcPr>
            <w:tcW w:w="1228" w:type="pct"/>
            <w:vAlign w:val="center"/>
          </w:tcPr>
          <w:p w14:paraId="06A6DD42" w14:textId="5D07AAC8" w:rsidR="00E27C15" w:rsidRPr="007C3543" w:rsidRDefault="00E27C15" w:rsidP="00E27C15">
            <w:pPr>
              <w:spacing w:after="140" w:line="290" w:lineRule="auto"/>
              <w:jc w:val="center"/>
              <w:rPr>
                <w:rFonts w:cs="Tahoma"/>
                <w:color w:val="000000"/>
                <w:szCs w:val="20"/>
              </w:rPr>
            </w:pPr>
            <w:r>
              <w:rPr>
                <w:color w:val="000000"/>
              </w:rPr>
              <w:t>2,2700</w:t>
            </w:r>
            <w:r w:rsidRPr="00106D78">
              <w:rPr>
                <w:color w:val="000000"/>
              </w:rPr>
              <w:t>%</w:t>
            </w:r>
          </w:p>
        </w:tc>
        <w:tc>
          <w:tcPr>
            <w:tcW w:w="1228" w:type="pct"/>
          </w:tcPr>
          <w:p w14:paraId="4A82DAFB" w14:textId="5FC8BBE7" w:rsidR="00E27C15" w:rsidRPr="00CF4346" w:rsidRDefault="00E27C15" w:rsidP="00E27C15">
            <w:pPr>
              <w:spacing w:after="140" w:line="290" w:lineRule="auto"/>
              <w:jc w:val="center"/>
            </w:pPr>
            <w:r w:rsidRPr="006F483D">
              <w:t>2,2700%</w:t>
            </w:r>
          </w:p>
        </w:tc>
      </w:tr>
      <w:tr w:rsidR="00E27C15" w:rsidRPr="00CD063C" w14:paraId="3C52684D" w14:textId="77777777" w:rsidTr="00E27C15">
        <w:tc>
          <w:tcPr>
            <w:tcW w:w="965" w:type="pct"/>
            <w:vAlign w:val="center"/>
          </w:tcPr>
          <w:p w14:paraId="3EC439EF" w14:textId="77777777" w:rsidR="00E27C15" w:rsidRPr="007C3543" w:rsidRDefault="00E27C15" w:rsidP="00E27C15">
            <w:pPr>
              <w:spacing w:after="140" w:line="290" w:lineRule="auto"/>
              <w:jc w:val="center"/>
              <w:rPr>
                <w:rFonts w:cs="Tahoma"/>
                <w:szCs w:val="20"/>
              </w:rPr>
            </w:pPr>
            <w:r>
              <w:rPr>
                <w:rFonts w:cs="Tahoma"/>
                <w:szCs w:val="20"/>
              </w:rPr>
              <w:t>2</w:t>
            </w:r>
          </w:p>
        </w:tc>
        <w:tc>
          <w:tcPr>
            <w:tcW w:w="1579" w:type="pct"/>
            <w:vAlign w:val="center"/>
          </w:tcPr>
          <w:p w14:paraId="08EF5F11" w14:textId="5F5D9DE4" w:rsidR="00E27C15" w:rsidRPr="005B2AC7" w:rsidRDefault="00E27C15" w:rsidP="00E27C15">
            <w:pPr>
              <w:spacing w:after="140" w:line="290" w:lineRule="auto"/>
              <w:jc w:val="center"/>
            </w:pPr>
            <w:r>
              <w:rPr>
                <w:rFonts w:eastAsia="MS Mincho"/>
              </w:rPr>
              <w:t>15 de junho de 2024</w:t>
            </w:r>
          </w:p>
        </w:tc>
        <w:tc>
          <w:tcPr>
            <w:tcW w:w="1228" w:type="pct"/>
            <w:vAlign w:val="center"/>
          </w:tcPr>
          <w:p w14:paraId="621ECF76" w14:textId="257F1A2F" w:rsidR="00E27C15" w:rsidRPr="007C3543" w:rsidRDefault="00E27C15" w:rsidP="00E27C15">
            <w:pPr>
              <w:spacing w:after="140" w:line="290" w:lineRule="auto"/>
              <w:jc w:val="center"/>
              <w:rPr>
                <w:rFonts w:cs="Tahoma"/>
                <w:color w:val="000000"/>
                <w:szCs w:val="20"/>
              </w:rPr>
            </w:pPr>
            <w:r>
              <w:rPr>
                <w:color w:val="000000"/>
              </w:rPr>
              <w:t>3,6000</w:t>
            </w:r>
            <w:r w:rsidRPr="00106D78">
              <w:rPr>
                <w:color w:val="000000"/>
              </w:rPr>
              <w:t>%</w:t>
            </w:r>
          </w:p>
        </w:tc>
        <w:tc>
          <w:tcPr>
            <w:tcW w:w="1228" w:type="pct"/>
          </w:tcPr>
          <w:p w14:paraId="5309DC39" w14:textId="768A664E" w:rsidR="00E27C15" w:rsidRDefault="00E27C15" w:rsidP="00E27C15">
            <w:pPr>
              <w:spacing w:after="140" w:line="290" w:lineRule="auto"/>
              <w:jc w:val="center"/>
            </w:pPr>
            <w:r w:rsidRPr="006F483D">
              <w:t>3,6836%</w:t>
            </w:r>
          </w:p>
        </w:tc>
      </w:tr>
      <w:tr w:rsidR="00E27C15" w:rsidRPr="00CD063C" w14:paraId="1A802FF5" w14:textId="77777777" w:rsidTr="001175E6">
        <w:tc>
          <w:tcPr>
            <w:tcW w:w="965" w:type="pct"/>
            <w:vAlign w:val="center"/>
          </w:tcPr>
          <w:p w14:paraId="40781389" w14:textId="77777777" w:rsidR="00E27C15" w:rsidRPr="007C3543" w:rsidRDefault="00E27C15" w:rsidP="00E27C15">
            <w:pPr>
              <w:spacing w:after="140" w:line="290" w:lineRule="auto"/>
              <w:jc w:val="center"/>
              <w:rPr>
                <w:rFonts w:cs="Tahoma"/>
                <w:szCs w:val="20"/>
              </w:rPr>
            </w:pPr>
            <w:r>
              <w:rPr>
                <w:rFonts w:cs="Tahoma"/>
                <w:szCs w:val="20"/>
              </w:rPr>
              <w:t>3</w:t>
            </w:r>
          </w:p>
        </w:tc>
        <w:tc>
          <w:tcPr>
            <w:tcW w:w="1579" w:type="pct"/>
            <w:vAlign w:val="center"/>
          </w:tcPr>
          <w:p w14:paraId="59924622" w14:textId="0D319AE1" w:rsidR="00E27C15" w:rsidRPr="001D00C1" w:rsidRDefault="00E27C15" w:rsidP="00E27C15">
            <w:pPr>
              <w:spacing w:after="140" w:line="290" w:lineRule="auto"/>
              <w:jc w:val="center"/>
            </w:pPr>
            <w:r>
              <w:rPr>
                <w:rFonts w:eastAsia="MS Mincho"/>
              </w:rPr>
              <w:t>15 de junho de 2025</w:t>
            </w:r>
          </w:p>
        </w:tc>
        <w:tc>
          <w:tcPr>
            <w:tcW w:w="1228" w:type="pct"/>
            <w:vAlign w:val="center"/>
          </w:tcPr>
          <w:p w14:paraId="5B997E9C" w14:textId="430F69CD" w:rsidR="00E27C15" w:rsidRPr="007C3543" w:rsidRDefault="00E27C15" w:rsidP="00E27C15">
            <w:pPr>
              <w:spacing w:after="140" w:line="290" w:lineRule="auto"/>
              <w:jc w:val="center"/>
              <w:rPr>
                <w:rFonts w:cs="Tahoma"/>
                <w:color w:val="000000"/>
                <w:szCs w:val="20"/>
              </w:rPr>
            </w:pPr>
            <w:r>
              <w:rPr>
                <w:color w:val="000000"/>
              </w:rPr>
              <w:t>12,8900</w:t>
            </w:r>
            <w:r w:rsidRPr="00106D78">
              <w:rPr>
                <w:color w:val="000000"/>
              </w:rPr>
              <w:t>%</w:t>
            </w:r>
          </w:p>
        </w:tc>
        <w:tc>
          <w:tcPr>
            <w:tcW w:w="1228" w:type="pct"/>
          </w:tcPr>
          <w:p w14:paraId="2A9B14F8" w14:textId="74BC0220" w:rsidR="00E27C15" w:rsidRDefault="00E27C15" w:rsidP="00E27C15">
            <w:pPr>
              <w:spacing w:after="140" w:line="290" w:lineRule="auto"/>
              <w:jc w:val="center"/>
            </w:pPr>
            <w:r w:rsidRPr="006F483D">
              <w:t>13,6938%</w:t>
            </w:r>
          </w:p>
        </w:tc>
      </w:tr>
      <w:tr w:rsidR="00E27C15" w:rsidRPr="00CD063C" w14:paraId="2E906F48" w14:textId="77777777" w:rsidTr="001175E6">
        <w:tc>
          <w:tcPr>
            <w:tcW w:w="965" w:type="pct"/>
            <w:vAlign w:val="center"/>
          </w:tcPr>
          <w:p w14:paraId="42BC96E1" w14:textId="77777777" w:rsidR="00E27C15" w:rsidRPr="007C3543" w:rsidRDefault="00E27C15" w:rsidP="00E27C15">
            <w:pPr>
              <w:spacing w:after="140" w:line="290" w:lineRule="auto"/>
              <w:jc w:val="center"/>
              <w:rPr>
                <w:rFonts w:cs="Tahoma"/>
                <w:szCs w:val="20"/>
              </w:rPr>
            </w:pPr>
            <w:r>
              <w:rPr>
                <w:rFonts w:cs="Tahoma"/>
                <w:szCs w:val="20"/>
              </w:rPr>
              <w:t>4</w:t>
            </w:r>
          </w:p>
        </w:tc>
        <w:tc>
          <w:tcPr>
            <w:tcW w:w="1579" w:type="pct"/>
            <w:vAlign w:val="center"/>
          </w:tcPr>
          <w:p w14:paraId="57F51D83" w14:textId="51F4D5B0" w:rsidR="00E27C15" w:rsidRPr="001D00C1" w:rsidRDefault="00E27C15" w:rsidP="00E27C15">
            <w:pPr>
              <w:spacing w:after="140" w:line="290" w:lineRule="auto"/>
              <w:jc w:val="center"/>
            </w:pPr>
            <w:r>
              <w:rPr>
                <w:rFonts w:eastAsia="MS Mincho"/>
              </w:rPr>
              <w:t>15 de junho de 2026</w:t>
            </w:r>
          </w:p>
        </w:tc>
        <w:tc>
          <w:tcPr>
            <w:tcW w:w="1228" w:type="pct"/>
            <w:vAlign w:val="center"/>
          </w:tcPr>
          <w:p w14:paraId="717A1A61" w14:textId="38B6A7BD" w:rsidR="00E27C15" w:rsidRPr="007C3543" w:rsidRDefault="00E27C15" w:rsidP="00E27C15">
            <w:pPr>
              <w:spacing w:after="140" w:line="290" w:lineRule="auto"/>
              <w:jc w:val="center"/>
              <w:rPr>
                <w:rFonts w:cs="Tahoma"/>
                <w:color w:val="000000"/>
                <w:szCs w:val="20"/>
              </w:rPr>
            </w:pPr>
            <w:r>
              <w:rPr>
                <w:color w:val="000000"/>
              </w:rPr>
              <w:t>13,3800</w:t>
            </w:r>
            <w:r w:rsidRPr="00106D78">
              <w:rPr>
                <w:color w:val="000000"/>
              </w:rPr>
              <w:t>%</w:t>
            </w:r>
          </w:p>
        </w:tc>
        <w:tc>
          <w:tcPr>
            <w:tcW w:w="1228" w:type="pct"/>
          </w:tcPr>
          <w:p w14:paraId="7452FBBD" w14:textId="0511280B" w:rsidR="00E27C15" w:rsidRDefault="00E27C15" w:rsidP="00E27C15">
            <w:pPr>
              <w:spacing w:after="140" w:line="290" w:lineRule="auto"/>
              <w:jc w:val="center"/>
            </w:pPr>
            <w:r w:rsidRPr="006F483D">
              <w:t>16,4697%</w:t>
            </w:r>
          </w:p>
        </w:tc>
      </w:tr>
      <w:tr w:rsidR="00E27C15" w:rsidRPr="00CD063C" w14:paraId="39D834D4" w14:textId="77777777" w:rsidTr="001175E6">
        <w:tc>
          <w:tcPr>
            <w:tcW w:w="965" w:type="pct"/>
            <w:vAlign w:val="center"/>
          </w:tcPr>
          <w:p w14:paraId="7609ED1A" w14:textId="77777777" w:rsidR="00E27C15" w:rsidRPr="007C3543" w:rsidRDefault="00E27C15" w:rsidP="00E27C15">
            <w:pPr>
              <w:spacing w:after="140" w:line="290" w:lineRule="auto"/>
              <w:jc w:val="center"/>
              <w:rPr>
                <w:rFonts w:cs="Tahoma"/>
                <w:szCs w:val="20"/>
              </w:rPr>
            </w:pPr>
            <w:r>
              <w:rPr>
                <w:rFonts w:cs="Tahoma"/>
                <w:szCs w:val="20"/>
              </w:rPr>
              <w:t>5</w:t>
            </w:r>
          </w:p>
        </w:tc>
        <w:tc>
          <w:tcPr>
            <w:tcW w:w="1579" w:type="pct"/>
            <w:vAlign w:val="center"/>
          </w:tcPr>
          <w:p w14:paraId="75D9F760" w14:textId="10878D35" w:rsidR="00E27C15" w:rsidRPr="001D00C1" w:rsidRDefault="00E27C15" w:rsidP="00E27C15">
            <w:pPr>
              <w:spacing w:after="140" w:line="290" w:lineRule="auto"/>
              <w:jc w:val="center"/>
            </w:pPr>
            <w:r>
              <w:rPr>
                <w:rFonts w:eastAsia="MS Mincho"/>
              </w:rPr>
              <w:t>15 de junho de 2027</w:t>
            </w:r>
          </w:p>
        </w:tc>
        <w:tc>
          <w:tcPr>
            <w:tcW w:w="1228" w:type="pct"/>
            <w:vAlign w:val="center"/>
          </w:tcPr>
          <w:p w14:paraId="45F424AC" w14:textId="3B40EC91" w:rsidR="00E27C15" w:rsidRPr="007C3543" w:rsidRDefault="00E27C15" w:rsidP="00E27C15">
            <w:pPr>
              <w:spacing w:after="140" w:line="290" w:lineRule="auto"/>
              <w:jc w:val="center"/>
              <w:rPr>
                <w:rFonts w:cs="Tahoma"/>
                <w:color w:val="000000"/>
                <w:szCs w:val="20"/>
              </w:rPr>
            </w:pPr>
            <w:r>
              <w:rPr>
                <w:color w:val="000000"/>
              </w:rPr>
              <w:t>17,9300</w:t>
            </w:r>
            <w:r w:rsidRPr="00106D78">
              <w:rPr>
                <w:color w:val="000000"/>
              </w:rPr>
              <w:t>%</w:t>
            </w:r>
          </w:p>
        </w:tc>
        <w:tc>
          <w:tcPr>
            <w:tcW w:w="1228" w:type="pct"/>
          </w:tcPr>
          <w:p w14:paraId="422FABA2" w14:textId="0E2129E8" w:rsidR="00E27C15" w:rsidRDefault="00E27C15" w:rsidP="00E27C15">
            <w:pPr>
              <w:spacing w:after="140" w:line="290" w:lineRule="auto"/>
              <w:jc w:val="center"/>
            </w:pPr>
            <w:r w:rsidRPr="006F483D">
              <w:t>26,4220%</w:t>
            </w:r>
          </w:p>
        </w:tc>
      </w:tr>
      <w:tr w:rsidR="00E27C15" w:rsidRPr="00CD063C" w14:paraId="72B9E24D" w14:textId="77777777" w:rsidTr="001175E6">
        <w:tc>
          <w:tcPr>
            <w:tcW w:w="965" w:type="pct"/>
            <w:vAlign w:val="center"/>
          </w:tcPr>
          <w:p w14:paraId="366F6DBA" w14:textId="77777777" w:rsidR="00E27C15" w:rsidRPr="007C3543" w:rsidRDefault="00E27C15" w:rsidP="00E27C15">
            <w:pPr>
              <w:spacing w:after="140" w:line="290" w:lineRule="auto"/>
              <w:jc w:val="center"/>
              <w:rPr>
                <w:rFonts w:cs="Tahoma"/>
                <w:szCs w:val="20"/>
              </w:rPr>
            </w:pPr>
            <w:r>
              <w:rPr>
                <w:rFonts w:cs="Tahoma"/>
                <w:szCs w:val="20"/>
              </w:rPr>
              <w:t>6</w:t>
            </w:r>
          </w:p>
        </w:tc>
        <w:tc>
          <w:tcPr>
            <w:tcW w:w="1579" w:type="pct"/>
            <w:vAlign w:val="center"/>
          </w:tcPr>
          <w:p w14:paraId="6BD141B3" w14:textId="1F709A0D" w:rsidR="00E27C15" w:rsidRPr="001D00C1" w:rsidRDefault="00E27C15" w:rsidP="00E27C15">
            <w:pPr>
              <w:spacing w:after="140" w:line="290" w:lineRule="auto"/>
              <w:jc w:val="center"/>
            </w:pPr>
            <w:r>
              <w:rPr>
                <w:rFonts w:eastAsia="MS Mincho"/>
              </w:rPr>
              <w:t>15 de junho de 2028</w:t>
            </w:r>
          </w:p>
        </w:tc>
        <w:tc>
          <w:tcPr>
            <w:tcW w:w="1228" w:type="pct"/>
            <w:vAlign w:val="center"/>
          </w:tcPr>
          <w:p w14:paraId="55D254A8" w14:textId="3DD2B067" w:rsidR="00E27C15" w:rsidRPr="007C3543" w:rsidRDefault="00E27C15" w:rsidP="00E27C15">
            <w:pPr>
              <w:spacing w:after="140" w:line="290" w:lineRule="auto"/>
              <w:jc w:val="center"/>
              <w:rPr>
                <w:rFonts w:cs="Tahoma"/>
                <w:color w:val="000000"/>
                <w:szCs w:val="20"/>
              </w:rPr>
            </w:pPr>
            <w:r>
              <w:rPr>
                <w:color w:val="000000"/>
              </w:rPr>
              <w:t>17,0500</w:t>
            </w:r>
            <w:r w:rsidRPr="00106D78">
              <w:rPr>
                <w:color w:val="000000"/>
              </w:rPr>
              <w:t>%</w:t>
            </w:r>
          </w:p>
        </w:tc>
        <w:tc>
          <w:tcPr>
            <w:tcW w:w="1228" w:type="pct"/>
          </w:tcPr>
          <w:p w14:paraId="010688C7" w14:textId="33B63540" w:rsidR="00E27C15" w:rsidRDefault="00E27C15" w:rsidP="00E27C15">
            <w:pPr>
              <w:spacing w:after="140" w:line="290" w:lineRule="auto"/>
              <w:jc w:val="center"/>
            </w:pPr>
            <w:r w:rsidRPr="006F483D">
              <w:t>34,1478%</w:t>
            </w:r>
          </w:p>
        </w:tc>
      </w:tr>
      <w:tr w:rsidR="00E27C15" w:rsidRPr="00CD063C" w14:paraId="79165320" w14:textId="77777777" w:rsidTr="001175E6">
        <w:tc>
          <w:tcPr>
            <w:tcW w:w="965" w:type="pct"/>
            <w:vAlign w:val="center"/>
          </w:tcPr>
          <w:p w14:paraId="602BA406" w14:textId="77777777" w:rsidR="00E27C15" w:rsidRPr="007C3543" w:rsidRDefault="00E27C15" w:rsidP="00E27C15">
            <w:pPr>
              <w:spacing w:after="140" w:line="290" w:lineRule="auto"/>
              <w:jc w:val="center"/>
              <w:rPr>
                <w:rFonts w:cs="Tahoma"/>
                <w:szCs w:val="20"/>
              </w:rPr>
            </w:pPr>
            <w:r>
              <w:rPr>
                <w:rFonts w:cs="Tahoma"/>
                <w:szCs w:val="20"/>
              </w:rPr>
              <w:t>7</w:t>
            </w:r>
          </w:p>
        </w:tc>
        <w:tc>
          <w:tcPr>
            <w:tcW w:w="1579" w:type="pct"/>
            <w:vAlign w:val="center"/>
          </w:tcPr>
          <w:p w14:paraId="05406FE5" w14:textId="0A704E9B" w:rsidR="00E27C15" w:rsidRPr="001D00C1" w:rsidRDefault="00E27C15" w:rsidP="00E27C15">
            <w:pPr>
              <w:spacing w:after="140" w:line="290" w:lineRule="auto"/>
              <w:jc w:val="center"/>
            </w:pPr>
            <w:r>
              <w:rPr>
                <w:rFonts w:eastAsia="MS Mincho"/>
              </w:rPr>
              <w:t>15 de junho de 2029</w:t>
            </w:r>
          </w:p>
        </w:tc>
        <w:tc>
          <w:tcPr>
            <w:tcW w:w="1228" w:type="pct"/>
            <w:vAlign w:val="center"/>
          </w:tcPr>
          <w:p w14:paraId="14116562" w14:textId="11843E18" w:rsidR="00E27C15" w:rsidRPr="007C3543" w:rsidRDefault="00E27C15" w:rsidP="00E27C15">
            <w:pPr>
              <w:spacing w:after="140" w:line="290" w:lineRule="auto"/>
              <w:jc w:val="center"/>
              <w:rPr>
                <w:rFonts w:cs="Tahoma"/>
                <w:color w:val="000000"/>
                <w:szCs w:val="20"/>
              </w:rPr>
            </w:pPr>
            <w:r>
              <w:rPr>
                <w:color w:val="000000"/>
              </w:rPr>
              <w:t>16,3100</w:t>
            </w:r>
            <w:r w:rsidRPr="00106D78">
              <w:rPr>
                <w:color w:val="000000"/>
              </w:rPr>
              <w:t>%</w:t>
            </w:r>
          </w:p>
        </w:tc>
        <w:tc>
          <w:tcPr>
            <w:tcW w:w="1228" w:type="pct"/>
          </w:tcPr>
          <w:p w14:paraId="7A6B1520" w14:textId="6F22C590" w:rsidR="00E27C15" w:rsidRDefault="00E27C15" w:rsidP="00E27C15">
            <w:pPr>
              <w:spacing w:after="140" w:line="290" w:lineRule="auto"/>
              <w:jc w:val="center"/>
            </w:pPr>
            <w:r w:rsidRPr="006F483D">
              <w:t>49,6046%</w:t>
            </w:r>
          </w:p>
        </w:tc>
      </w:tr>
      <w:tr w:rsidR="00E27C15" w:rsidRPr="00CD063C" w14:paraId="3D6B10A4" w14:textId="77777777" w:rsidTr="001175E6">
        <w:tc>
          <w:tcPr>
            <w:tcW w:w="965" w:type="pct"/>
            <w:vAlign w:val="center"/>
          </w:tcPr>
          <w:p w14:paraId="687FDF0B" w14:textId="77777777" w:rsidR="00E27C15" w:rsidRPr="007C3543" w:rsidRDefault="00E27C15" w:rsidP="00E27C15">
            <w:pPr>
              <w:spacing w:after="140" w:line="290" w:lineRule="auto"/>
              <w:jc w:val="center"/>
              <w:rPr>
                <w:rFonts w:cs="Tahoma"/>
                <w:szCs w:val="20"/>
              </w:rPr>
            </w:pPr>
            <w:r>
              <w:rPr>
                <w:rFonts w:cs="Tahoma"/>
                <w:szCs w:val="20"/>
              </w:rPr>
              <w:t>8</w:t>
            </w:r>
          </w:p>
        </w:tc>
        <w:tc>
          <w:tcPr>
            <w:tcW w:w="1579" w:type="pct"/>
            <w:vAlign w:val="center"/>
          </w:tcPr>
          <w:p w14:paraId="0C9CA2E8" w14:textId="77777777" w:rsidR="00E27C15" w:rsidRPr="001D00C1" w:rsidRDefault="00E27C15" w:rsidP="00E27C15">
            <w:pPr>
              <w:spacing w:after="140" w:line="290" w:lineRule="auto"/>
              <w:jc w:val="center"/>
            </w:pPr>
            <w:r>
              <w:t>Data de Vencimento</w:t>
            </w:r>
          </w:p>
        </w:tc>
        <w:tc>
          <w:tcPr>
            <w:tcW w:w="1228" w:type="pct"/>
            <w:vAlign w:val="center"/>
          </w:tcPr>
          <w:p w14:paraId="7022660F" w14:textId="194ED186" w:rsidR="00E27C15" w:rsidRPr="007C3543" w:rsidRDefault="00E27C15" w:rsidP="00E27C15">
            <w:pPr>
              <w:spacing w:after="140" w:line="290" w:lineRule="auto"/>
              <w:jc w:val="center"/>
              <w:rPr>
                <w:rFonts w:cs="Tahoma"/>
                <w:color w:val="000000"/>
                <w:szCs w:val="20"/>
              </w:rPr>
            </w:pPr>
            <w:r>
              <w:rPr>
                <w:color w:val="000000"/>
              </w:rPr>
              <w:t>16,5700</w:t>
            </w:r>
            <w:r w:rsidRPr="00106D78">
              <w:rPr>
                <w:color w:val="000000"/>
              </w:rPr>
              <w:t>%</w:t>
            </w:r>
          </w:p>
        </w:tc>
        <w:tc>
          <w:tcPr>
            <w:tcW w:w="1228" w:type="pct"/>
          </w:tcPr>
          <w:p w14:paraId="72B24E19" w14:textId="7EBFA938" w:rsidR="00E27C15" w:rsidRDefault="00E27C15" w:rsidP="00E27C15">
            <w:pPr>
              <w:spacing w:after="140" w:line="290" w:lineRule="auto"/>
              <w:jc w:val="center"/>
            </w:pPr>
            <w:r w:rsidRPr="006F483D">
              <w:t>100,0000%</w:t>
            </w:r>
          </w:p>
        </w:tc>
      </w:tr>
    </w:tbl>
    <w:p w14:paraId="4F6A2B49" w14:textId="77777777" w:rsidR="00032A3A" w:rsidRPr="0049185C" w:rsidRDefault="00032A3A" w:rsidP="00BE10DE">
      <w:pPr>
        <w:pStyle w:val="Body2"/>
        <w:ind w:left="0" w:firstLine="680"/>
        <w:rPr>
          <w:rFonts w:cs="Tahoma"/>
          <w:i/>
          <w:szCs w:val="20"/>
        </w:rPr>
      </w:pPr>
      <w:r w:rsidRPr="0049185C">
        <w:rPr>
          <w:rFonts w:cs="Tahoma"/>
          <w:i/>
          <w:szCs w:val="20"/>
        </w:rPr>
        <w:t>* Percentuais destinados a fins meramente referenciais.</w:t>
      </w:r>
    </w:p>
    <w:p w14:paraId="370B62D7" w14:textId="77777777" w:rsidR="00032A3A" w:rsidRPr="005E48E4" w:rsidRDefault="00032A3A" w:rsidP="00955E4F">
      <w:pPr>
        <w:pStyle w:val="Level2"/>
        <w:numPr>
          <w:ilvl w:val="0"/>
          <w:numId w:val="0"/>
        </w:numPr>
        <w:ind w:left="680"/>
        <w:rPr>
          <w:rFonts w:eastAsia="MS Mincho" w:cs="Tahoma"/>
          <w:i/>
        </w:rPr>
      </w:pPr>
      <w:r w:rsidRPr="0049185C">
        <w:rPr>
          <w:rFonts w:cs="Tahoma"/>
          <w:i/>
          <w:szCs w:val="20"/>
        </w:rPr>
        <w:t>** Percentuais destinados ao cálculo e ao pagamento das parcelas da amortização e que deverão ser registrados nos sistemas administrados pela B3.</w:t>
      </w:r>
    </w:p>
    <w:p w14:paraId="4ADBAB58" w14:textId="7FC8BAFF" w:rsidR="00DD716F" w:rsidRPr="00960BA0" w:rsidRDefault="00DD716F" w:rsidP="00955E4F">
      <w:pPr>
        <w:pStyle w:val="Level2"/>
        <w:numPr>
          <w:ilvl w:val="1"/>
          <w:numId w:val="6"/>
        </w:numPr>
        <w:rPr>
          <w:rFonts w:cs="Tahoma"/>
        </w:rPr>
      </w:pPr>
      <w:bookmarkStart w:id="190" w:name="_BPDC_LN_INS_1229"/>
      <w:bookmarkStart w:id="191" w:name="_BPDC_PR_INS_1230"/>
      <w:bookmarkStart w:id="192" w:name="_DV_M139"/>
      <w:bookmarkEnd w:id="190"/>
      <w:bookmarkEnd w:id="191"/>
      <w:bookmarkEnd w:id="192"/>
      <w:r w:rsidRPr="00960BA0">
        <w:rPr>
          <w:rFonts w:cs="Tahoma"/>
          <w:i/>
          <w:w w:val="0"/>
        </w:rPr>
        <w:t>Local de Pagamento.</w:t>
      </w:r>
      <w:bookmarkStart w:id="193" w:name="_DV_M140"/>
      <w:bookmarkEnd w:id="193"/>
      <w:r w:rsidRPr="00960BA0">
        <w:rPr>
          <w:rFonts w:cs="Tahoma"/>
          <w:i/>
          <w:w w:val="0"/>
        </w:rPr>
        <w:t xml:space="preserve"> </w:t>
      </w:r>
      <w:r w:rsidRPr="00960BA0">
        <w:rPr>
          <w:rFonts w:cs="Tahoma"/>
        </w:rPr>
        <w:t>Os pagamentos a que fazem jus as Debêntures serão efetuados pela Emissora (i) com relação àquelas que estejam custodiadas eletronicamente pela B3, utilizando-se os procedimentos adotados pela B3; ou (</w:t>
      </w:r>
      <w:proofErr w:type="spellStart"/>
      <w:r w:rsidRPr="00960BA0">
        <w:rPr>
          <w:rFonts w:cs="Tahoma"/>
        </w:rPr>
        <w:t>ii</w:t>
      </w:r>
      <w:proofErr w:type="spellEnd"/>
      <w:r w:rsidR="000D3485" w:rsidRPr="00960BA0">
        <w:rPr>
          <w:rFonts w:cs="Tahoma"/>
        </w:rPr>
        <w:t>)</w:t>
      </w:r>
      <w:r w:rsidR="000D3485">
        <w:rPr>
          <w:rFonts w:cs="Tahoma"/>
        </w:rPr>
        <w:t> </w:t>
      </w:r>
      <w:r w:rsidRPr="00960BA0">
        <w:rPr>
          <w:rFonts w:cs="Tahoma"/>
        </w:rPr>
        <w:t xml:space="preserve">na hipótese de as Debêntures não </w:t>
      </w:r>
      <w:r w:rsidRPr="00960BA0">
        <w:rPr>
          <w:rFonts w:cs="Tahoma"/>
        </w:rPr>
        <w:lastRenderedPageBreak/>
        <w:t xml:space="preserve">estarem custodiadas eletronicamente na B3, (a) na sede da Emissora ou, conforme o caso, (b) de acordo com os procedimentos adotados pelo </w:t>
      </w:r>
      <w:proofErr w:type="spellStart"/>
      <w:r w:rsidRPr="00960BA0">
        <w:rPr>
          <w:rFonts w:cs="Tahoma"/>
        </w:rPr>
        <w:t>Escriturador</w:t>
      </w:r>
      <w:proofErr w:type="spellEnd"/>
      <w:r w:rsidRPr="00960BA0">
        <w:rPr>
          <w:rFonts w:cs="Tahoma"/>
        </w:rPr>
        <w:t>.</w:t>
      </w:r>
    </w:p>
    <w:p w14:paraId="6849359E" w14:textId="77777777" w:rsidR="00DD716F" w:rsidRPr="00960BA0" w:rsidRDefault="00DD716F" w:rsidP="00955E4F">
      <w:pPr>
        <w:pStyle w:val="Level2"/>
        <w:numPr>
          <w:ilvl w:val="1"/>
          <w:numId w:val="6"/>
        </w:numPr>
        <w:rPr>
          <w:rFonts w:eastAsia="Arial Unicode MS" w:cs="Tahoma"/>
          <w:b/>
          <w:smallCaps/>
          <w:w w:val="0"/>
        </w:rPr>
      </w:pPr>
      <w:bookmarkStart w:id="194" w:name="_BPDC_LN_INS_1227"/>
      <w:bookmarkStart w:id="195" w:name="_BPDC_PR_INS_1228"/>
      <w:bookmarkStart w:id="196" w:name="_BPDC_LN_INS_1225"/>
      <w:bookmarkStart w:id="197" w:name="_BPDC_PR_INS_1226"/>
      <w:bookmarkStart w:id="198" w:name="_DV_M143"/>
      <w:bookmarkStart w:id="199" w:name="_DV_M144"/>
      <w:bookmarkEnd w:id="194"/>
      <w:bookmarkEnd w:id="195"/>
      <w:bookmarkEnd w:id="196"/>
      <w:bookmarkEnd w:id="197"/>
      <w:bookmarkEnd w:id="198"/>
      <w:bookmarkEnd w:id="199"/>
      <w:r w:rsidRPr="00960BA0">
        <w:rPr>
          <w:rFonts w:cs="Tahoma"/>
          <w:i/>
          <w:w w:val="0"/>
        </w:rPr>
        <w:t xml:space="preserve">Prorrogação dos Prazos. </w:t>
      </w:r>
      <w:r w:rsidRPr="00960BA0">
        <w:rPr>
          <w:rFonts w:eastAsia="Arial Unicode MS" w:cs="Tahoma"/>
          <w:w w:val="0"/>
        </w:rPr>
        <w:t xml:space="preserve">Considerar-se-ão automaticamente </w:t>
      </w:r>
      <w:bookmarkStart w:id="200" w:name="_DV_C294"/>
      <w:r w:rsidRPr="00960BA0">
        <w:rPr>
          <w:rFonts w:eastAsia="Arial Unicode MS" w:cs="Tahoma"/>
          <w:w w:val="0"/>
        </w:rPr>
        <w:t xml:space="preserve">prorrogadas as datas de pagamento de qualquer obrigação </w:t>
      </w:r>
      <w:bookmarkStart w:id="201" w:name="_DV_M145"/>
      <w:bookmarkEnd w:id="200"/>
      <w:bookmarkEnd w:id="201"/>
      <w:r w:rsidRPr="00960BA0">
        <w:rPr>
          <w:rFonts w:eastAsia="Arial Unicode MS" w:cs="Tahoma"/>
          <w:w w:val="0"/>
        </w:rPr>
        <w:t xml:space="preserve">até o primeiro Dia Útil subsequente, se </w:t>
      </w:r>
      <w:bookmarkStart w:id="202" w:name="_DV_C296"/>
      <w:r w:rsidRPr="00960BA0">
        <w:rPr>
          <w:rFonts w:eastAsia="Arial Unicode MS" w:cs="Tahoma"/>
          <w:w w:val="0"/>
        </w:rPr>
        <w:t xml:space="preserve">a data de </w:t>
      </w:r>
      <w:bookmarkStart w:id="203" w:name="_DV_M146"/>
      <w:bookmarkEnd w:id="202"/>
      <w:bookmarkEnd w:id="203"/>
      <w:r w:rsidRPr="00960BA0">
        <w:rPr>
          <w:rFonts w:eastAsia="Arial Unicode MS" w:cs="Tahoma"/>
          <w:w w:val="0"/>
        </w:rPr>
        <w:t xml:space="preserve">vencimento da respectiva </w:t>
      </w:r>
      <w:r w:rsidRPr="00960BA0">
        <w:rPr>
          <w:rFonts w:cs="Tahoma"/>
          <w:w w:val="0"/>
        </w:rPr>
        <w:t>obrigação</w:t>
      </w:r>
      <w:r w:rsidRPr="00960BA0">
        <w:rPr>
          <w:rFonts w:eastAsia="Arial Unicode MS" w:cs="Tahoma"/>
          <w:w w:val="0"/>
        </w:rPr>
        <w:t xml:space="preserve"> coincidir com feriado declarado nacional, sábado ou domingo, ou ainda, quando não houver expediente comercial ou bancário na Cidade de </w:t>
      </w:r>
      <w:r>
        <w:rPr>
          <w:rFonts w:eastAsia="Arial Unicode MS" w:cs="Tahoma"/>
          <w:w w:val="0"/>
        </w:rPr>
        <w:t>São Paulo, Estado de São Paulo</w:t>
      </w:r>
      <w:r w:rsidRPr="00960BA0">
        <w:rPr>
          <w:rFonts w:eastAsia="Arial Unicode MS" w:cs="Tahoma"/>
          <w:w w:val="0"/>
        </w:rPr>
        <w:t>, sem</w:t>
      </w:r>
      <w:bookmarkStart w:id="204" w:name="_DV_M147"/>
      <w:bookmarkEnd w:id="204"/>
      <w:r w:rsidRPr="00960BA0">
        <w:rPr>
          <w:rFonts w:eastAsia="Arial Unicode MS" w:cs="Tahoma"/>
          <w:w w:val="0"/>
        </w:rPr>
        <w:t xml:space="preserve"> qualquer acréscimo</w:t>
      </w:r>
      <w:bookmarkStart w:id="205" w:name="_DV_M148"/>
      <w:bookmarkEnd w:id="205"/>
      <w:r w:rsidRPr="00960BA0">
        <w:rPr>
          <w:rFonts w:eastAsia="Arial Unicode MS" w:cs="Tahoma"/>
          <w:w w:val="0"/>
        </w:rPr>
        <w:t xml:space="preserve"> aos valores a serem pagos, ressalvados os casos de obrigações pecuniárias inclusive para fins de cálculo, cujos pagamentos devam ser realizados por meio da B3, hipótese em que somente haverá prorrogação quando a data de pagamento da respectiva obrigação coincidir com sábado, domingo ou feriado declarado nacional. </w:t>
      </w:r>
    </w:p>
    <w:p w14:paraId="5B9AE8C1" w14:textId="77777777" w:rsidR="00DD716F" w:rsidRPr="00960BA0" w:rsidRDefault="00DD716F" w:rsidP="00955E4F">
      <w:pPr>
        <w:pStyle w:val="Level2"/>
        <w:numPr>
          <w:ilvl w:val="1"/>
          <w:numId w:val="6"/>
        </w:numPr>
        <w:rPr>
          <w:rFonts w:eastAsia="Arial Unicode MS" w:cs="Tahoma"/>
          <w:w w:val="0"/>
          <w:u w:val="single"/>
        </w:rPr>
      </w:pPr>
      <w:bookmarkStart w:id="206" w:name="_BPDC_LN_INS_1223"/>
      <w:bookmarkStart w:id="207" w:name="_BPDC_PR_INS_1224"/>
      <w:bookmarkStart w:id="208" w:name="_DV_M149"/>
      <w:bookmarkEnd w:id="206"/>
      <w:bookmarkEnd w:id="207"/>
      <w:bookmarkEnd w:id="208"/>
      <w:r w:rsidRPr="00960BA0">
        <w:rPr>
          <w:rFonts w:cs="Tahoma"/>
          <w:i/>
          <w:w w:val="0"/>
        </w:rPr>
        <w:t xml:space="preserve">Encargos Moratórios. </w:t>
      </w:r>
      <w:bookmarkStart w:id="209" w:name="_DV_M150"/>
      <w:bookmarkStart w:id="210" w:name="_Ref322619233"/>
      <w:bookmarkEnd w:id="209"/>
      <w:r w:rsidRPr="00960BA0">
        <w:rPr>
          <w:rFonts w:cs="Tahoma"/>
        </w:rPr>
        <w:t xml:space="preserve">Sem prejuízo dos Juros Remuneratórios, ocorrendo impontualidade no pagamento pela Emissora de quaisquer obrigações pecuniárias relativas às Debêntures, os débitos vencidos e não pagos serão acrescidos de juros de mora de 1% (um por cento) ao mês, calculados </w:t>
      </w:r>
      <w:r w:rsidRPr="00960BA0">
        <w:rPr>
          <w:rFonts w:cs="Tahoma"/>
          <w:i/>
          <w:iCs/>
        </w:rPr>
        <w:t xml:space="preserve">pro rata </w:t>
      </w:r>
      <w:proofErr w:type="spellStart"/>
      <w:r w:rsidRPr="00960BA0">
        <w:rPr>
          <w:rFonts w:cs="Tahoma"/>
          <w:i/>
          <w:iCs/>
        </w:rPr>
        <w:t>temporis</w:t>
      </w:r>
      <w:proofErr w:type="spellEnd"/>
      <w:r w:rsidRPr="00960BA0">
        <w:rPr>
          <w:rFonts w:cs="Tahoma"/>
        </w:rPr>
        <w:t>, desde a data de inadimplemento até a data do efetivo pagamento, bem como de multa não compensatória de 2% (dois por cento) sobre o valor devido, independentemente de aviso, notificação ou interpelação judicial ou extrajudicial (“</w:t>
      </w:r>
      <w:r w:rsidRPr="00960BA0">
        <w:rPr>
          <w:rFonts w:cs="Tahoma"/>
          <w:b/>
        </w:rPr>
        <w:t>Encargos Moratórios</w:t>
      </w:r>
      <w:r w:rsidRPr="00960BA0">
        <w:rPr>
          <w:rFonts w:cs="Tahoma"/>
        </w:rPr>
        <w:t>”).</w:t>
      </w:r>
      <w:bookmarkEnd w:id="210"/>
      <w:r w:rsidRPr="00960BA0">
        <w:rPr>
          <w:rFonts w:eastAsia="Arial Unicode MS" w:cs="Tahoma"/>
          <w:w w:val="0"/>
        </w:rPr>
        <w:t xml:space="preserve"> </w:t>
      </w:r>
    </w:p>
    <w:p w14:paraId="60E025B4" w14:textId="77777777" w:rsidR="00DD716F" w:rsidRPr="00960BA0" w:rsidRDefault="00DD716F" w:rsidP="00955E4F">
      <w:pPr>
        <w:pStyle w:val="Level2"/>
        <w:numPr>
          <w:ilvl w:val="1"/>
          <w:numId w:val="6"/>
        </w:numPr>
        <w:rPr>
          <w:rFonts w:eastAsia="Arial Unicode MS" w:cs="Tahoma"/>
          <w:w w:val="0"/>
          <w:u w:val="single"/>
        </w:rPr>
      </w:pPr>
      <w:bookmarkStart w:id="211" w:name="_BPDC_LN_INS_1221"/>
      <w:bookmarkStart w:id="212" w:name="_BPDC_PR_INS_1222"/>
      <w:bookmarkStart w:id="213" w:name="_Ref322619468"/>
      <w:bookmarkEnd w:id="211"/>
      <w:bookmarkEnd w:id="212"/>
      <w:r w:rsidRPr="00960BA0">
        <w:rPr>
          <w:rFonts w:eastAsia="Arial Unicode MS" w:cs="Tahoma"/>
          <w:i/>
          <w:w w:val="0"/>
        </w:rPr>
        <w:t>Decadência dos Direitos aos Acréscimos</w:t>
      </w:r>
      <w:bookmarkEnd w:id="213"/>
      <w:r w:rsidRPr="00960BA0">
        <w:rPr>
          <w:rFonts w:eastAsia="Arial Unicode MS" w:cs="Tahoma"/>
          <w:i/>
          <w:w w:val="0"/>
        </w:rPr>
        <w:t xml:space="preserve">. </w:t>
      </w:r>
      <w:bookmarkStart w:id="214" w:name="_DV_M154"/>
      <w:bookmarkStart w:id="215" w:name="_DV_M155"/>
      <w:bookmarkEnd w:id="214"/>
      <w:bookmarkEnd w:id="215"/>
      <w:r w:rsidRPr="00960BA0">
        <w:rPr>
          <w:rFonts w:cs="Tahoma"/>
        </w:rPr>
        <w:t>Sem prejuízo da Cláusula 6.1</w:t>
      </w:r>
      <w:r w:rsidR="00F01DA3">
        <w:rPr>
          <w:rFonts w:cs="Tahoma"/>
        </w:rPr>
        <w:t>5</w:t>
      </w:r>
      <w:r w:rsidRPr="00960BA0">
        <w:rPr>
          <w:rFonts w:cs="Tahoma"/>
        </w:rPr>
        <w:t xml:space="preserve"> acima, o não comparecimento do Debenturista para receber o valor correspondente a quaisquer das obrigações pecuniárias da Emissora nas datas previstas na Escritura de Emissão ou em comunicado publicado nos termos da Escritura de Emissão não lhe dará direito ao recebimento dos Juros Remuneratórios, conforme o caso, e/ou dos Encargos Moratórios, se aplicáveis, no período relativo ao atraso no recebimento, sendo-lhe, todavia, assegurados os direitos adquiridos até a data do respectivo pagamento.</w:t>
      </w:r>
    </w:p>
    <w:p w14:paraId="12135252" w14:textId="68295676" w:rsidR="00DD716F" w:rsidRPr="00960BA0" w:rsidRDefault="00DD716F" w:rsidP="00955E4F">
      <w:pPr>
        <w:pStyle w:val="Level2"/>
        <w:numPr>
          <w:ilvl w:val="1"/>
          <w:numId w:val="6"/>
        </w:numPr>
        <w:rPr>
          <w:rFonts w:cs="Tahoma"/>
          <w:w w:val="0"/>
        </w:rPr>
      </w:pPr>
      <w:bookmarkStart w:id="216" w:name="_BPDC_LN_INS_1219"/>
      <w:bookmarkStart w:id="217" w:name="_BPDC_PR_INS_1220"/>
      <w:bookmarkStart w:id="218" w:name="_DV_M159"/>
      <w:bookmarkStart w:id="219" w:name="_Ref322619421"/>
      <w:bookmarkEnd w:id="216"/>
      <w:bookmarkEnd w:id="217"/>
      <w:bookmarkEnd w:id="218"/>
      <w:r w:rsidRPr="00960BA0">
        <w:rPr>
          <w:rFonts w:cs="Tahoma"/>
          <w:i/>
          <w:w w:val="0"/>
        </w:rPr>
        <w:t>Publicidade</w:t>
      </w:r>
      <w:bookmarkEnd w:id="219"/>
      <w:r w:rsidRPr="00960BA0">
        <w:rPr>
          <w:rFonts w:cs="Tahoma"/>
          <w:w w:val="0"/>
        </w:rPr>
        <w:t xml:space="preserve">. </w:t>
      </w:r>
      <w:bookmarkStart w:id="220" w:name="_DV_M161"/>
      <w:bookmarkEnd w:id="220"/>
      <w:r w:rsidR="00C930E6" w:rsidRPr="00A652F9">
        <w:rPr>
          <w:rFonts w:cs="Tahoma"/>
          <w:color w:val="000000"/>
          <w:szCs w:val="20"/>
        </w:rPr>
        <w:t>Os editais de convocação e as atas de assembleias gerais de Debenturistas deverão ser publicados na página da Emissora (</w:t>
      </w:r>
      <w:hyperlink r:id="rId14" w:history="1">
        <w:r w:rsidR="00C930E6" w:rsidRPr="00A652F9">
          <w:rPr>
            <w:rStyle w:val="Hyperlink"/>
            <w:rFonts w:cs="Tahoma"/>
            <w:szCs w:val="20"/>
          </w:rPr>
          <w:t>https://www.echoenergia.com.br/relacao-com-investidores/</w:t>
        </w:r>
      </w:hyperlink>
      <w:r w:rsidR="00C930E6" w:rsidRPr="00A652F9">
        <w:rPr>
          <w:rFonts w:cs="Tahoma"/>
          <w:color w:val="000000"/>
          <w:szCs w:val="20"/>
        </w:rPr>
        <w:t>) na rede mundial de computadores – Internet (“</w:t>
      </w:r>
      <w:r w:rsidR="00C930E6" w:rsidRPr="00A652F9">
        <w:rPr>
          <w:rFonts w:cs="Tahoma"/>
          <w:color w:val="000000"/>
          <w:szCs w:val="20"/>
          <w:u w:val="single"/>
        </w:rPr>
        <w:t>Avisos aos Debenturistas</w:t>
      </w:r>
      <w:r w:rsidR="00C930E6" w:rsidRPr="00A652F9">
        <w:rPr>
          <w:rFonts w:cs="Tahoma"/>
          <w:color w:val="000000"/>
          <w:szCs w:val="20"/>
        </w:rPr>
        <w:t>”). Os demais atos e decisões relativos às Debêntures deverão ser comunicados, na forma de aviso, na página da Emissora (</w:t>
      </w:r>
      <w:hyperlink r:id="rId15" w:history="1">
        <w:r w:rsidR="00C930E6" w:rsidRPr="00A652F9">
          <w:rPr>
            <w:rStyle w:val="Hyperlink"/>
            <w:rFonts w:cs="Tahoma"/>
            <w:szCs w:val="20"/>
          </w:rPr>
          <w:t>https://www.echoenergia.com.br/relacao-com-investidores/</w:t>
        </w:r>
      </w:hyperlink>
      <w:r w:rsidR="00C930E6" w:rsidRPr="00A652F9">
        <w:rPr>
          <w:rFonts w:cs="Tahoma"/>
          <w:color w:val="000000"/>
          <w:szCs w:val="20"/>
        </w:rPr>
        <w:t>), na forma da legislação aplicável, ou conforme outra forma de publicação que vier a ser admitida nos termos da legislação e regulamentação aplicáveis. A Emissora poderá alterar os portais previstos nesta Cláusula, mediante comunicação por escrito ao Agente Fiduciário e a publicação ou divulgação, na forma de aviso ou no portal a ser substituído, conforme o caso, e na página da Emissora na rede mundial de computadores – Internet</w:t>
      </w:r>
      <w:r w:rsidRPr="00960BA0">
        <w:rPr>
          <w:rFonts w:eastAsia="Arial Unicode MS" w:cs="Tahoma"/>
          <w:w w:val="0"/>
        </w:rPr>
        <w:t>.</w:t>
      </w:r>
    </w:p>
    <w:p w14:paraId="0A49C4CC" w14:textId="77777777" w:rsidR="00DD716F" w:rsidRPr="00960BA0" w:rsidRDefault="00DD716F" w:rsidP="00955E4F">
      <w:pPr>
        <w:pStyle w:val="Level2"/>
        <w:numPr>
          <w:ilvl w:val="1"/>
          <w:numId w:val="6"/>
        </w:numPr>
        <w:rPr>
          <w:rFonts w:eastAsia="Arial Unicode MS" w:cs="Tahoma"/>
          <w:w w:val="0"/>
        </w:rPr>
      </w:pPr>
      <w:bookmarkStart w:id="221" w:name="_BPDC_LN_INS_1217"/>
      <w:bookmarkStart w:id="222" w:name="_BPDC_PR_INS_1218"/>
      <w:bookmarkEnd w:id="221"/>
      <w:bookmarkEnd w:id="222"/>
      <w:r w:rsidRPr="00960BA0">
        <w:rPr>
          <w:rFonts w:eastAsia="Arial Unicode MS" w:cs="Tahoma"/>
          <w:i/>
          <w:w w:val="0"/>
        </w:rPr>
        <w:t>Direito ao Recebimento dos Pagamentos</w:t>
      </w:r>
      <w:r w:rsidRPr="00960BA0">
        <w:rPr>
          <w:rFonts w:eastAsia="Arial Unicode MS" w:cs="Tahoma"/>
          <w:w w:val="0"/>
        </w:rPr>
        <w:t xml:space="preserve">. Farão jus ao recebimento de qualquer valor devido pela </w:t>
      </w:r>
      <w:r w:rsidRPr="00960BA0">
        <w:rPr>
          <w:rFonts w:cs="Tahoma"/>
          <w:color w:val="000000"/>
        </w:rPr>
        <w:t>Emissora</w:t>
      </w:r>
      <w:r w:rsidRPr="00960BA0">
        <w:rPr>
          <w:rFonts w:eastAsia="Arial Unicode MS" w:cs="Tahoma"/>
          <w:w w:val="0"/>
        </w:rPr>
        <w:t xml:space="preserve"> aos Debenturistas nos termos desta Escritura de Emissão aqueles que forem Debenturistas ao final do Dia Útil imediatamente anterior à respectiva data de pagamento.</w:t>
      </w:r>
    </w:p>
    <w:p w14:paraId="4B0F71A4" w14:textId="06B5D81D" w:rsidR="00DD716F" w:rsidRDefault="00DD716F" w:rsidP="00955E4F">
      <w:pPr>
        <w:pStyle w:val="Level2"/>
        <w:rPr>
          <w:rFonts w:cs="Tahoma"/>
        </w:rPr>
      </w:pPr>
      <w:bookmarkStart w:id="223" w:name="_BPDC_LN_INS_1174"/>
      <w:bookmarkStart w:id="224" w:name="_BPDC_PR_INS_1175"/>
      <w:bookmarkStart w:id="225" w:name="_BPDC_LN_INS_1160"/>
      <w:bookmarkStart w:id="226" w:name="_BPDC_PR_INS_1161"/>
      <w:bookmarkEnd w:id="130"/>
      <w:bookmarkEnd w:id="223"/>
      <w:bookmarkEnd w:id="224"/>
      <w:bookmarkEnd w:id="225"/>
      <w:bookmarkEnd w:id="226"/>
      <w:r w:rsidRPr="00960BA0">
        <w:rPr>
          <w:rFonts w:eastAsia="Arial Unicode MS" w:cs="Tahoma"/>
          <w:i/>
          <w:w w:val="0"/>
        </w:rPr>
        <w:t xml:space="preserve">Aquisição Facultativa. </w:t>
      </w:r>
      <w:r w:rsidR="009B3F45">
        <w:rPr>
          <w:rFonts w:cs="Tahoma"/>
        </w:rPr>
        <w:t xml:space="preserve">Conforme </w:t>
      </w:r>
      <w:r w:rsidR="009B3F45" w:rsidRPr="008E0EEE">
        <w:rPr>
          <w:rFonts w:cs="Tahoma"/>
        </w:rPr>
        <w:t>o disposto n</w:t>
      </w:r>
      <w:r w:rsidR="009B3F45">
        <w:rPr>
          <w:rFonts w:cs="Tahoma"/>
        </w:rPr>
        <w:t>o inciso II do § 1º do artigo 1º da</w:t>
      </w:r>
      <w:r w:rsidR="009B3F45" w:rsidRPr="008E0EEE">
        <w:rPr>
          <w:rFonts w:cs="Tahoma"/>
        </w:rPr>
        <w:t xml:space="preserve"> Lei 12.431</w:t>
      </w:r>
      <w:r w:rsidR="009B3F45">
        <w:rPr>
          <w:rFonts w:cs="Tahoma"/>
        </w:rPr>
        <w:t>, a</w:t>
      </w:r>
      <w:r w:rsidR="008E0EEE" w:rsidRPr="008E0EEE">
        <w:rPr>
          <w:rFonts w:cs="Tahoma"/>
        </w:rPr>
        <w:t>pós decorridos 2 (dois) anos contados da Data de Emissão,</w:t>
      </w:r>
      <w:r w:rsidR="009B3F45">
        <w:rPr>
          <w:rFonts w:cs="Tahoma"/>
        </w:rPr>
        <w:t xml:space="preserve"> ou seja, em </w:t>
      </w:r>
      <w:r w:rsidR="00587248">
        <w:rPr>
          <w:rFonts w:cs="Tahoma"/>
        </w:rPr>
        <w:t xml:space="preserve">15 </w:t>
      </w:r>
      <w:r w:rsidR="009B3F45">
        <w:rPr>
          <w:rFonts w:cs="Tahoma"/>
        </w:rPr>
        <w:t xml:space="preserve">de </w:t>
      </w:r>
      <w:r w:rsidR="00587248">
        <w:rPr>
          <w:rFonts w:cs="Tahoma"/>
        </w:rPr>
        <w:t xml:space="preserve">junho </w:t>
      </w:r>
      <w:r w:rsidR="009B3F45">
        <w:rPr>
          <w:rFonts w:cs="Tahoma"/>
        </w:rPr>
        <w:t>de 2022</w:t>
      </w:r>
      <w:r w:rsidR="008E0EEE" w:rsidRPr="008E0EEE">
        <w:rPr>
          <w:rFonts w:cs="Tahoma"/>
        </w:rPr>
        <w:t xml:space="preserve">, as Debêntures poderão ser adquiridas pela Emissora, no mercado secundário, a qualquer momento, condicionado ao aceite do respectivo Debenturista vendedor, por valor </w:t>
      </w:r>
      <w:r w:rsidR="008E0EEE" w:rsidRPr="008E0EEE">
        <w:rPr>
          <w:rFonts w:cs="Tahoma"/>
        </w:rPr>
        <w:lastRenderedPageBreak/>
        <w:t xml:space="preserve">igual ou inferior ao Valor Nominal </w:t>
      </w:r>
      <w:r w:rsidR="00A66C00">
        <w:rPr>
          <w:rFonts w:cs="Tahoma"/>
        </w:rPr>
        <w:t>A</w:t>
      </w:r>
      <w:r w:rsidR="00E055C1">
        <w:rPr>
          <w:rFonts w:cs="Tahoma"/>
        </w:rPr>
        <w:t>tualizado</w:t>
      </w:r>
      <w:r w:rsidR="008E0EEE" w:rsidRPr="008E0EEE">
        <w:rPr>
          <w:rFonts w:cs="Tahoma"/>
        </w:rPr>
        <w:t xml:space="preserve">, devendo o fato constar do relatório da administração e das demonstrações financeiras, ou por valor superior ao Valor Nominal </w:t>
      </w:r>
      <w:r w:rsidR="00A66C00">
        <w:rPr>
          <w:rFonts w:cs="Tahoma"/>
        </w:rPr>
        <w:t>A</w:t>
      </w:r>
      <w:r w:rsidR="00E055C1">
        <w:rPr>
          <w:rFonts w:cs="Tahoma"/>
        </w:rPr>
        <w:t>tualizado</w:t>
      </w:r>
      <w:r w:rsidR="008E0EEE" w:rsidRPr="008E0EEE">
        <w:rPr>
          <w:rFonts w:cs="Tahoma"/>
        </w:rPr>
        <w:t>,</w:t>
      </w:r>
      <w:r w:rsidR="009B3F45">
        <w:rPr>
          <w:rFonts w:cs="Tahoma"/>
        </w:rPr>
        <w:t xml:space="preserve"> conforme o caso,</w:t>
      </w:r>
      <w:r w:rsidR="008E0EEE" w:rsidRPr="008E0EEE">
        <w:rPr>
          <w:rFonts w:cs="Tahoma"/>
        </w:rPr>
        <w:t xml:space="preserve"> desde que </w:t>
      </w:r>
      <w:r w:rsidR="009B3F45">
        <w:rPr>
          <w:rFonts w:cs="Tahoma"/>
        </w:rPr>
        <w:t xml:space="preserve">observadas as </w:t>
      </w:r>
      <w:r w:rsidR="008E0EEE" w:rsidRPr="008E0EEE">
        <w:rPr>
          <w:rFonts w:cs="Tahoma"/>
        </w:rPr>
        <w:t>regras expedidas pela CVM</w:t>
      </w:r>
      <w:r w:rsidR="008840EC">
        <w:rPr>
          <w:rFonts w:cs="Tahoma"/>
        </w:rPr>
        <w:t xml:space="preserve"> e </w:t>
      </w:r>
      <w:r w:rsidR="008840EC" w:rsidRPr="008E0EEE">
        <w:rPr>
          <w:rFonts w:cs="Tahoma"/>
        </w:rPr>
        <w:t>o disposto no artigo 55, parágrafo 3º, da Lei das Sociedades por Ações</w:t>
      </w:r>
      <w:r w:rsidR="008E0EEE" w:rsidRPr="008E0EEE">
        <w:rPr>
          <w:rFonts w:cs="Tahoma"/>
        </w:rPr>
        <w:t>. As Debêntures que venham a ser adquiridas nos termos desta Cláusula poderão: (i) ser canceladas,</w:t>
      </w:r>
      <w:r w:rsidR="000E7049">
        <w:rPr>
          <w:rFonts w:cs="Tahoma"/>
        </w:rPr>
        <w:t xml:space="preserve"> desde que seja legalmente permitido,</w:t>
      </w:r>
      <w:r w:rsidR="008E0EEE" w:rsidRPr="008E0EEE">
        <w:rPr>
          <w:rFonts w:cs="Tahoma"/>
        </w:rPr>
        <w:t xml:space="preserve"> observado o disposto na Lei 12.431, e </w:t>
      </w:r>
      <w:r w:rsidR="000E7049">
        <w:rPr>
          <w:rFonts w:cs="Tahoma"/>
        </w:rPr>
        <w:t>n</w:t>
      </w:r>
      <w:r w:rsidR="0042637A">
        <w:rPr>
          <w:rFonts w:cs="Tahoma"/>
        </w:rPr>
        <w:t>a Resolução CMN 4751</w:t>
      </w:r>
      <w:r w:rsidR="008E0EEE" w:rsidRPr="008E0EEE">
        <w:rPr>
          <w:rFonts w:cs="Tahoma"/>
        </w:rPr>
        <w:t>; (</w:t>
      </w:r>
      <w:proofErr w:type="spellStart"/>
      <w:r w:rsidR="008E0EEE" w:rsidRPr="008E0EEE">
        <w:rPr>
          <w:rFonts w:cs="Tahoma"/>
        </w:rPr>
        <w:t>ii</w:t>
      </w:r>
      <w:proofErr w:type="spellEnd"/>
      <w:r w:rsidR="008E0EEE" w:rsidRPr="008E0EEE">
        <w:rPr>
          <w:rFonts w:cs="Tahoma"/>
        </w:rPr>
        <w:t>) permanecer na tesouraria da Emissora; ou (</w:t>
      </w:r>
      <w:proofErr w:type="spellStart"/>
      <w:r w:rsidR="008E0EEE" w:rsidRPr="008E0EEE">
        <w:rPr>
          <w:rFonts w:cs="Tahoma"/>
        </w:rPr>
        <w:t>iii</w:t>
      </w:r>
      <w:proofErr w:type="spellEnd"/>
      <w:r w:rsidR="008E0EEE" w:rsidRPr="008E0EEE">
        <w:rPr>
          <w:rFonts w:cs="Tahoma"/>
        </w:rPr>
        <w:t>) ser novamente colocadas no mercado. As Debêntures adquiridas pela Emissora para permanência em tesouraria nos termos desta Cláusula, se e quando recolocadas no mercado, farão jus aos mesmos valores de Atualização Monetária e Juros Remuneratórios das demais Debêntures.</w:t>
      </w:r>
    </w:p>
    <w:p w14:paraId="2A878EE0" w14:textId="77777777" w:rsidR="00962EAD" w:rsidRDefault="00962EAD" w:rsidP="00955E4F">
      <w:pPr>
        <w:pStyle w:val="Level2"/>
        <w:numPr>
          <w:ilvl w:val="1"/>
          <w:numId w:val="6"/>
        </w:numPr>
        <w:rPr>
          <w:rFonts w:cs="Tahoma"/>
          <w:w w:val="0"/>
          <w:szCs w:val="20"/>
        </w:rPr>
      </w:pPr>
      <w:r>
        <w:rPr>
          <w:rFonts w:cs="Tahoma"/>
          <w:i/>
          <w:w w:val="0"/>
          <w:szCs w:val="20"/>
        </w:rPr>
        <w:t>Resgate Antecipado</w:t>
      </w:r>
      <w:r w:rsidR="007251B7">
        <w:rPr>
          <w:rFonts w:cs="Tahoma"/>
          <w:i/>
          <w:w w:val="0"/>
          <w:szCs w:val="20"/>
        </w:rPr>
        <w:t xml:space="preserve"> Facultativo Total</w:t>
      </w:r>
      <w:r w:rsidR="008840EC" w:rsidRPr="00521F51">
        <w:rPr>
          <w:rFonts w:cs="Tahoma"/>
          <w:w w:val="0"/>
          <w:szCs w:val="20"/>
        </w:rPr>
        <w:t>.</w:t>
      </w:r>
      <w:r w:rsidR="007251B7">
        <w:rPr>
          <w:rFonts w:cs="Tahoma"/>
          <w:w w:val="0"/>
          <w:szCs w:val="20"/>
        </w:rPr>
        <w:t xml:space="preserve"> </w:t>
      </w:r>
    </w:p>
    <w:p w14:paraId="2D80E93D" w14:textId="6A06CCA3" w:rsidR="007251B7" w:rsidRPr="00F73DE0" w:rsidRDefault="007251B7" w:rsidP="00955E4F">
      <w:pPr>
        <w:pStyle w:val="Level3"/>
        <w:rPr>
          <w:rFonts w:eastAsia="Arial Unicode MS"/>
        </w:rPr>
      </w:pPr>
      <w:r w:rsidRPr="00C64FB3">
        <w:rPr>
          <w:rFonts w:eastAsia="Arial Unicode MS"/>
        </w:rPr>
        <w:t>A Emissora poderá</w:t>
      </w:r>
      <w:r w:rsidRPr="00F73DE0">
        <w:rPr>
          <w:rFonts w:eastAsia="Arial Unicode MS"/>
        </w:rPr>
        <w:t xml:space="preserve"> optar, a seu exclusivo critério, por</w:t>
      </w:r>
      <w:r w:rsidRPr="00C64FB3">
        <w:rPr>
          <w:rFonts w:eastAsia="Arial Unicode MS"/>
        </w:rPr>
        <w:t xml:space="preserve"> realizar</w:t>
      </w:r>
      <w:r w:rsidRPr="00F73DE0">
        <w:rPr>
          <w:rFonts w:eastAsia="Arial Unicode MS"/>
        </w:rPr>
        <w:t xml:space="preserve"> o</w:t>
      </w:r>
      <w:r w:rsidRPr="00C64FB3">
        <w:rPr>
          <w:rFonts w:eastAsia="Arial Unicode MS"/>
        </w:rPr>
        <w:t xml:space="preserve"> resgate antecipado </w:t>
      </w:r>
      <w:r w:rsidRPr="00F73DE0">
        <w:rPr>
          <w:rFonts w:eastAsia="Arial Unicode MS"/>
        </w:rPr>
        <w:t>facultativo integral</w:t>
      </w:r>
      <w:r w:rsidRPr="00C64FB3">
        <w:rPr>
          <w:rFonts w:eastAsia="Arial Unicode MS"/>
        </w:rPr>
        <w:t xml:space="preserve"> das Debêntures</w:t>
      </w:r>
      <w:r w:rsidRPr="00F73DE0">
        <w:rPr>
          <w:rFonts w:eastAsia="Arial Unicode MS"/>
        </w:rPr>
        <w:t xml:space="preserve"> (“</w:t>
      </w:r>
      <w:r w:rsidRPr="00F73DE0">
        <w:rPr>
          <w:rFonts w:eastAsia="Arial Unicode MS"/>
          <w:b/>
        </w:rPr>
        <w:t>Resgate Antecipado Facultativo Total</w:t>
      </w:r>
      <w:r w:rsidRPr="00F73DE0">
        <w:rPr>
          <w:rFonts w:eastAsia="Arial Unicode MS"/>
        </w:rPr>
        <w:t>”),</w:t>
      </w:r>
      <w:r w:rsidR="009006DC">
        <w:rPr>
          <w:rFonts w:eastAsia="Arial Unicode MS"/>
        </w:rPr>
        <w:t xml:space="preserve"> a qualquer tempo, a partir da data que corresponder a 5 (cinco) anos após a Data de Emissão,</w:t>
      </w:r>
      <w:r w:rsidRPr="00F73DE0">
        <w:rPr>
          <w:rFonts w:eastAsia="Arial Unicode MS"/>
        </w:rPr>
        <w:t xml:space="preserve"> desde que (i)</w:t>
      </w:r>
      <w:r>
        <w:rPr>
          <w:rFonts w:eastAsia="Arial Unicode MS"/>
        </w:rPr>
        <w:t> </w:t>
      </w:r>
      <w:r w:rsidRPr="00F73DE0">
        <w:rPr>
          <w:rFonts w:eastAsia="Arial Unicode MS"/>
        </w:rPr>
        <w:t>esteja adimplente com suas obrigações nos termos dessa Escritura de Emissão; e (</w:t>
      </w:r>
      <w:proofErr w:type="spellStart"/>
      <w:r w:rsidRPr="00F73DE0">
        <w:rPr>
          <w:rFonts w:eastAsia="Arial Unicode MS"/>
        </w:rPr>
        <w:t>ii</w:t>
      </w:r>
      <w:proofErr w:type="spellEnd"/>
      <w:r w:rsidRPr="00F73DE0">
        <w:rPr>
          <w:rFonts w:eastAsia="Arial Unicode MS"/>
        </w:rPr>
        <w:t>)</w:t>
      </w:r>
      <w:r>
        <w:rPr>
          <w:rFonts w:eastAsia="Arial Unicode MS"/>
        </w:rPr>
        <w:t> </w:t>
      </w:r>
      <w:r w:rsidRPr="00F73DE0">
        <w:rPr>
          <w:rFonts w:eastAsia="Arial Unicode MS"/>
        </w:rPr>
        <w:t>o prazo médio ponderado dos pagamentos transcorrido entre a Data de Emissão e a data do efetivo resgate seja o previsto</w:t>
      </w:r>
      <w:r w:rsidRPr="00C64FB3">
        <w:rPr>
          <w:rFonts w:eastAsia="Arial Unicode MS"/>
        </w:rPr>
        <w:t xml:space="preserve"> na Resolução CMN </w:t>
      </w:r>
      <w:r w:rsidRPr="00F73DE0">
        <w:rPr>
          <w:rFonts w:eastAsia="Arial Unicode MS"/>
        </w:rPr>
        <w:t xml:space="preserve">4751, ou </w:t>
      </w:r>
      <w:r>
        <w:rPr>
          <w:rFonts w:eastAsia="Arial Unicode MS"/>
        </w:rPr>
        <w:t>outro prazo mínimo</w:t>
      </w:r>
      <w:r w:rsidRPr="00F73DE0">
        <w:rPr>
          <w:rFonts w:eastAsia="Arial Unicode MS"/>
        </w:rPr>
        <w:t xml:space="preserve"> que venha </w:t>
      </w:r>
      <w:r>
        <w:rPr>
          <w:rFonts w:eastAsia="Arial Unicode MS"/>
        </w:rPr>
        <w:t>previsto na</w:t>
      </w:r>
      <w:r w:rsidRPr="00F73DE0">
        <w:rPr>
          <w:rFonts w:eastAsia="Arial Unicode MS"/>
        </w:rPr>
        <w:t xml:space="preserve"> legislação ou regulamentação aplicáveis.</w:t>
      </w:r>
      <w:r>
        <w:rPr>
          <w:rFonts w:eastAsia="Arial Unicode MS"/>
        </w:rPr>
        <w:t xml:space="preserve"> </w:t>
      </w:r>
    </w:p>
    <w:p w14:paraId="45809609" w14:textId="77777777" w:rsidR="007251B7" w:rsidRPr="00D61FD1" w:rsidRDefault="007251B7" w:rsidP="00955E4F">
      <w:pPr>
        <w:pStyle w:val="Level4"/>
        <w:rPr>
          <w:rFonts w:ascii="Tahoma" w:hAnsi="Tahoma" w:cs="Tahoma"/>
          <w:szCs w:val="20"/>
        </w:rPr>
      </w:pPr>
      <w:r w:rsidRPr="00D61FD1">
        <w:rPr>
          <w:rFonts w:ascii="Tahoma" w:hAnsi="Tahoma" w:cs="Tahoma"/>
          <w:szCs w:val="20"/>
        </w:rPr>
        <w:t>O Resgate Antecipado Facultativo Total deverá ser comunicado aos Debenturistas, mediante divulgação de anúncio, nos termos desta Escritura de Emissão, ou mediante comunicação individual a todos os Debenturistas, com cópia ao Agente Fiduciário (“</w:t>
      </w:r>
      <w:r w:rsidRPr="00D61FD1">
        <w:rPr>
          <w:rFonts w:ascii="Tahoma" w:hAnsi="Tahoma" w:cs="Tahoma"/>
          <w:b/>
          <w:szCs w:val="20"/>
        </w:rPr>
        <w:t>Comunicação de Resgate Antecipado Facultativo Total</w:t>
      </w:r>
      <w:r w:rsidRPr="00D61FD1">
        <w:rPr>
          <w:rFonts w:ascii="Tahoma" w:hAnsi="Tahoma" w:cs="Tahoma"/>
          <w:szCs w:val="20"/>
        </w:rPr>
        <w:t>”), com antecedência mínima de 30 (trinta) dias da data prevista para realização do efetivo Resgate Antecipado Facultativo Total, que deverá ocorrer em uma única data para todas as Debêntures, a qual deverá ser um Dia Útil (“</w:t>
      </w:r>
      <w:r w:rsidRPr="00D61FD1">
        <w:rPr>
          <w:rFonts w:ascii="Tahoma" w:hAnsi="Tahoma" w:cs="Tahoma"/>
          <w:b/>
          <w:szCs w:val="20"/>
        </w:rPr>
        <w:t>Data do Resgate Antecipado Facultativo Total</w:t>
      </w:r>
      <w:r w:rsidRPr="00D61FD1">
        <w:rPr>
          <w:rFonts w:ascii="Tahoma" w:hAnsi="Tahoma" w:cs="Tahoma"/>
          <w:szCs w:val="20"/>
        </w:rPr>
        <w:t xml:space="preserve">”). </w:t>
      </w:r>
    </w:p>
    <w:p w14:paraId="7108BF0B" w14:textId="77777777" w:rsidR="007251B7" w:rsidRPr="00D61FD1" w:rsidRDefault="007251B7" w:rsidP="00955E4F">
      <w:pPr>
        <w:pStyle w:val="Level4"/>
        <w:tabs>
          <w:tab w:val="clear" w:pos="2041"/>
          <w:tab w:val="num" w:pos="2127"/>
        </w:tabs>
        <w:rPr>
          <w:rFonts w:ascii="Tahoma" w:hAnsi="Tahoma" w:cs="Tahoma"/>
          <w:szCs w:val="20"/>
        </w:rPr>
      </w:pPr>
      <w:r w:rsidRPr="00D61FD1">
        <w:rPr>
          <w:rFonts w:ascii="Tahoma" w:hAnsi="Tahoma" w:cs="Tahoma"/>
          <w:szCs w:val="20"/>
        </w:rPr>
        <w:t>O valor a ser pago pela Emissora em relação a cada uma</w:t>
      </w:r>
      <w:r w:rsidRPr="00C64FB3">
        <w:rPr>
          <w:rFonts w:ascii="Tahoma" w:hAnsi="Tahoma"/>
        </w:rPr>
        <w:t xml:space="preserve"> das Debêntures</w:t>
      </w:r>
      <w:r w:rsidRPr="00D61FD1">
        <w:rPr>
          <w:rFonts w:ascii="Tahoma" w:hAnsi="Tahoma" w:cs="Tahoma"/>
          <w:szCs w:val="20"/>
        </w:rPr>
        <w:t xml:space="preserve"> no âmbito do Resgate Antecipado Facultativo Total será equivalente ao valor indicado no item (</w:t>
      </w:r>
      <w:r>
        <w:rPr>
          <w:rFonts w:ascii="Tahoma" w:hAnsi="Tahoma" w:cs="Tahoma"/>
          <w:szCs w:val="20"/>
        </w:rPr>
        <w:t>a</w:t>
      </w:r>
      <w:r w:rsidRPr="00D61FD1">
        <w:rPr>
          <w:rFonts w:ascii="Tahoma" w:hAnsi="Tahoma" w:cs="Tahoma"/>
          <w:szCs w:val="20"/>
        </w:rPr>
        <w:t>) ou no item (</w:t>
      </w:r>
      <w:r>
        <w:rPr>
          <w:rFonts w:ascii="Tahoma" w:hAnsi="Tahoma" w:cs="Tahoma"/>
          <w:szCs w:val="20"/>
        </w:rPr>
        <w:t>b</w:t>
      </w:r>
      <w:r w:rsidRPr="00D61FD1">
        <w:rPr>
          <w:rFonts w:ascii="Tahoma" w:hAnsi="Tahoma" w:cs="Tahoma"/>
          <w:szCs w:val="20"/>
        </w:rPr>
        <w:t>) abaixo, dos dois o maior:</w:t>
      </w:r>
    </w:p>
    <w:p w14:paraId="7795F8C9" w14:textId="77777777" w:rsidR="007251B7" w:rsidRPr="00D61FD1" w:rsidRDefault="007251B7" w:rsidP="00955E4F">
      <w:pPr>
        <w:pStyle w:val="Level4"/>
        <w:numPr>
          <w:ilvl w:val="8"/>
          <w:numId w:val="6"/>
        </w:numPr>
        <w:shd w:val="clear" w:color="auto" w:fill="FFFFFF" w:themeFill="background1"/>
        <w:tabs>
          <w:tab w:val="left" w:pos="0"/>
        </w:tabs>
        <w:suppressAutoHyphens/>
        <w:ind w:left="2552" w:hanging="567"/>
        <w:rPr>
          <w:rFonts w:ascii="Tahoma" w:hAnsi="Tahoma" w:cs="Tahoma"/>
          <w:color w:val="000000" w:themeColor="text1"/>
          <w:szCs w:val="20"/>
        </w:rPr>
      </w:pPr>
      <w:r w:rsidRPr="00D61FD1">
        <w:rPr>
          <w:rFonts w:ascii="Tahoma" w:hAnsi="Tahoma" w:cs="Tahoma"/>
          <w:color w:val="000000" w:themeColor="text1"/>
          <w:szCs w:val="20"/>
        </w:rPr>
        <w:t xml:space="preserve">Valor Nominal Atualizado, acrescido (a) dos Juros Remuneratórios, calculados </w:t>
      </w:r>
      <w:r w:rsidRPr="00D61FD1">
        <w:rPr>
          <w:rFonts w:ascii="Tahoma" w:hAnsi="Tahoma" w:cs="Tahoma"/>
          <w:i/>
          <w:color w:val="000000" w:themeColor="text1"/>
          <w:szCs w:val="20"/>
        </w:rPr>
        <w:t xml:space="preserve">pro rata </w:t>
      </w:r>
      <w:proofErr w:type="spellStart"/>
      <w:r w:rsidRPr="00D61FD1">
        <w:rPr>
          <w:rFonts w:ascii="Tahoma" w:hAnsi="Tahoma" w:cs="Tahoma"/>
          <w:i/>
          <w:color w:val="000000" w:themeColor="text1"/>
          <w:szCs w:val="20"/>
        </w:rPr>
        <w:t>temporis</w:t>
      </w:r>
      <w:proofErr w:type="spellEnd"/>
      <w:r w:rsidRPr="00D61FD1">
        <w:rPr>
          <w:rFonts w:ascii="Tahoma" w:hAnsi="Tahoma" w:cs="Tahoma"/>
          <w:color w:val="000000" w:themeColor="text1"/>
          <w:szCs w:val="20"/>
        </w:rPr>
        <w:t xml:space="preserve">, desde a </w:t>
      </w:r>
      <w:r w:rsidR="00B26A5D">
        <w:rPr>
          <w:rFonts w:ascii="Tahoma" w:hAnsi="Tahoma" w:cs="Tahoma"/>
          <w:color w:val="000000" w:themeColor="text1"/>
          <w:szCs w:val="20"/>
        </w:rPr>
        <w:t>P</w:t>
      </w:r>
      <w:r w:rsidRPr="00D61FD1">
        <w:rPr>
          <w:rFonts w:ascii="Tahoma" w:hAnsi="Tahoma" w:cs="Tahoma"/>
          <w:color w:val="000000" w:themeColor="text1"/>
          <w:szCs w:val="20"/>
        </w:rPr>
        <w:t xml:space="preserve">rimeira Data de Integralização ou a Data de Pagamento </w:t>
      </w:r>
      <w:r w:rsidR="002A6A53" w:rsidRPr="00D61FD1">
        <w:rPr>
          <w:rFonts w:ascii="Tahoma" w:hAnsi="Tahoma" w:cs="Tahoma"/>
          <w:color w:val="000000" w:themeColor="text1"/>
          <w:szCs w:val="20"/>
        </w:rPr>
        <w:t>d</w:t>
      </w:r>
      <w:r w:rsidR="002A6A53">
        <w:rPr>
          <w:rFonts w:ascii="Tahoma" w:hAnsi="Tahoma" w:cs="Tahoma"/>
          <w:color w:val="000000" w:themeColor="text1"/>
          <w:szCs w:val="20"/>
        </w:rPr>
        <w:t>os</w:t>
      </w:r>
      <w:r w:rsidR="002A6A53" w:rsidRPr="00D61FD1">
        <w:rPr>
          <w:rFonts w:ascii="Tahoma" w:hAnsi="Tahoma" w:cs="Tahoma"/>
          <w:color w:val="000000" w:themeColor="text1"/>
          <w:szCs w:val="20"/>
        </w:rPr>
        <w:t xml:space="preserve"> </w:t>
      </w:r>
      <w:r w:rsidRPr="00D61FD1">
        <w:rPr>
          <w:rFonts w:ascii="Tahoma" w:hAnsi="Tahoma" w:cs="Tahoma"/>
          <w:color w:val="000000" w:themeColor="text1"/>
          <w:szCs w:val="20"/>
        </w:rPr>
        <w:t xml:space="preserve">Juros Remuneratórios imediatamente anterior, conforme o caso, até a data do efetivo resgate (exclusive), (b) dos Encargos Moratórios, se houver, e (c) de quaisquer obrigações pecuniárias e outros acréscimos referentes às Debêntures; ou </w:t>
      </w:r>
    </w:p>
    <w:p w14:paraId="4F763785" w14:textId="77777777" w:rsidR="007251B7" w:rsidRPr="00D61FD1" w:rsidRDefault="007251B7" w:rsidP="00955E4F">
      <w:pPr>
        <w:pStyle w:val="Level4"/>
        <w:numPr>
          <w:ilvl w:val="8"/>
          <w:numId w:val="6"/>
        </w:numPr>
        <w:shd w:val="clear" w:color="auto" w:fill="FFFFFF" w:themeFill="background1"/>
        <w:tabs>
          <w:tab w:val="left" w:pos="0"/>
        </w:tabs>
        <w:suppressAutoHyphens/>
        <w:ind w:left="2552" w:hanging="567"/>
        <w:rPr>
          <w:rFonts w:ascii="Tahoma" w:hAnsi="Tahoma" w:cs="Tahoma"/>
          <w:color w:val="000000" w:themeColor="text1"/>
          <w:szCs w:val="20"/>
        </w:rPr>
      </w:pPr>
      <w:r w:rsidRPr="00D61FD1">
        <w:rPr>
          <w:rFonts w:ascii="Tahoma" w:hAnsi="Tahoma" w:cs="Tahoma"/>
          <w:color w:val="000000" w:themeColor="text1"/>
          <w:szCs w:val="20"/>
        </w:rPr>
        <w:t xml:space="preserve">Valor presente das parcelas remanescentes de pagamento de amortização do Valor Nominal Atualizado e dos Juros Remuneratórios, utilizando como taxa de desconto </w:t>
      </w:r>
      <w:r w:rsidR="00AD5691">
        <w:rPr>
          <w:rFonts w:ascii="Tahoma" w:hAnsi="Tahoma" w:cs="Tahoma"/>
          <w:color w:val="000000" w:themeColor="text1"/>
          <w:szCs w:val="20"/>
        </w:rPr>
        <w:t>o cupom</w:t>
      </w:r>
      <w:r w:rsidRPr="00D61FD1">
        <w:rPr>
          <w:rFonts w:ascii="Tahoma" w:hAnsi="Tahoma" w:cs="Tahoma"/>
          <w:color w:val="000000" w:themeColor="text1"/>
          <w:szCs w:val="20"/>
        </w:rPr>
        <w:t xml:space="preserve"> do </w:t>
      </w:r>
      <w:r w:rsidR="00AD5691">
        <w:rPr>
          <w:rFonts w:ascii="Tahoma" w:hAnsi="Tahoma" w:cs="Tahoma"/>
          <w:color w:val="000000" w:themeColor="text1"/>
          <w:szCs w:val="20"/>
        </w:rPr>
        <w:t xml:space="preserve">título </w:t>
      </w:r>
      <w:r w:rsidRPr="00D61FD1">
        <w:rPr>
          <w:rFonts w:ascii="Tahoma" w:hAnsi="Tahoma" w:cs="Tahoma"/>
          <w:color w:val="000000" w:themeColor="text1"/>
          <w:szCs w:val="20"/>
        </w:rPr>
        <w:t xml:space="preserve">Tesouro IPCA+ com Juros Semestrais (NTN-B), com vencimento mais próximo ao prazo médio remanescente das Debêntures, calculado conforme fórmula abaixo, e somado aos Encargos Moratórios, se houver, à </w:t>
      </w:r>
      <w:r w:rsidRPr="00D61FD1">
        <w:rPr>
          <w:rFonts w:ascii="Tahoma" w:hAnsi="Tahoma" w:cs="Tahoma"/>
          <w:color w:val="000000" w:themeColor="text1"/>
          <w:szCs w:val="20"/>
        </w:rPr>
        <w:lastRenderedPageBreak/>
        <w:t>quaisquer obrigações pecuniárias e a outros acréscimos referentes às Debêntures:</w:t>
      </w:r>
    </w:p>
    <w:p w14:paraId="053CD6F1" w14:textId="77777777" w:rsidR="007251B7" w:rsidRPr="00D61FD1" w:rsidRDefault="007251B7" w:rsidP="00955E4F">
      <w:pPr>
        <w:pStyle w:val="Level4"/>
        <w:numPr>
          <w:ilvl w:val="0"/>
          <w:numId w:val="0"/>
        </w:numPr>
        <w:shd w:val="clear" w:color="auto" w:fill="FFFFFF" w:themeFill="background1"/>
        <w:tabs>
          <w:tab w:val="left" w:pos="0"/>
          <w:tab w:val="num" w:pos="1701"/>
        </w:tabs>
        <w:suppressAutoHyphens/>
        <w:ind w:left="2552" w:hanging="992"/>
        <w:rPr>
          <w:rFonts w:ascii="Tahoma" w:hAnsi="Tahoma" w:cs="Tahoma"/>
          <w:iCs/>
          <w:sz w:val="14"/>
          <w:szCs w:val="14"/>
        </w:rPr>
      </w:pPr>
      <m:oMathPara>
        <m:oMath>
          <m:r>
            <w:rPr>
              <w:rFonts w:ascii="Cambria Math" w:hAnsi="Cambria Math" w:cs="Tahoma"/>
              <w:sz w:val="14"/>
              <w:szCs w:val="14"/>
            </w:rPr>
            <m:t>VP=</m:t>
          </m:r>
          <m:nary>
            <m:naryPr>
              <m:chr m:val="∑"/>
              <m:limLoc m:val="undOvr"/>
              <m:ctrlPr>
                <w:rPr>
                  <w:rFonts w:ascii="Cambria Math" w:hAnsi="Cambria Math" w:cs="Tahoma"/>
                  <w:i/>
                  <w:iCs/>
                  <w:sz w:val="14"/>
                  <w:szCs w:val="14"/>
                </w:rPr>
              </m:ctrlPr>
            </m:naryPr>
            <m:sub>
              <m:r>
                <w:rPr>
                  <w:rFonts w:ascii="Cambria Math" w:hAnsi="Cambria Math" w:cs="Tahoma"/>
                  <w:sz w:val="14"/>
                  <w:szCs w:val="14"/>
                </w:rPr>
                <m:t>k=1</m:t>
              </m:r>
            </m:sub>
            <m:sup>
              <m:eqArr>
                <m:eqArrPr>
                  <m:ctrlPr>
                    <w:rPr>
                      <w:rFonts w:ascii="Cambria Math" w:hAnsi="Cambria Math" w:cs="Tahoma"/>
                      <w:i/>
                      <w:sz w:val="14"/>
                      <w:szCs w:val="14"/>
                    </w:rPr>
                  </m:ctrlPr>
                </m:eqArrPr>
                <m:e/>
                <m:e>
                  <m:ctrlPr>
                    <w:rPr>
                      <w:rFonts w:ascii="Cambria Math" w:eastAsia="Cambria Math" w:hAnsi="Cambria Math" w:cs="Cambria Math"/>
                      <w:i/>
                      <w:sz w:val="14"/>
                      <w:szCs w:val="14"/>
                    </w:rPr>
                  </m:ctrlPr>
                </m:e>
                <m:e>
                  <m:r>
                    <w:rPr>
                      <w:rFonts w:ascii="Cambria Math" w:hAnsi="Cambria Math" w:cs="Tahoma"/>
                      <w:sz w:val="14"/>
                      <w:szCs w:val="14"/>
                    </w:rPr>
                    <m:t>n</m:t>
                  </m:r>
                </m:e>
              </m:eqArr>
            </m:sup>
            <m:e>
              <m:d>
                <m:dPr>
                  <m:ctrlPr>
                    <w:rPr>
                      <w:rFonts w:ascii="Cambria Math" w:hAnsi="Cambria Math" w:cs="Tahoma"/>
                      <w:i/>
                      <w:sz w:val="14"/>
                      <w:szCs w:val="14"/>
                    </w:rPr>
                  </m:ctrlPr>
                </m:dPr>
                <m:e>
                  <m:f>
                    <m:fPr>
                      <m:ctrlPr>
                        <w:rPr>
                          <w:rFonts w:ascii="Cambria Math" w:hAnsi="Cambria Math" w:cs="Tahoma"/>
                          <w:i/>
                          <w:iCs/>
                          <w:sz w:val="14"/>
                          <w:szCs w:val="14"/>
                        </w:rPr>
                      </m:ctrlPr>
                    </m:fPr>
                    <m:num>
                      <m:r>
                        <w:rPr>
                          <w:rFonts w:ascii="Cambria Math" w:hAnsi="Cambria Math" w:cs="Tahoma"/>
                          <w:sz w:val="14"/>
                          <w:szCs w:val="14"/>
                        </w:rPr>
                        <m:t>VNEk</m:t>
                      </m:r>
                    </m:num>
                    <m:den>
                      <m:r>
                        <w:rPr>
                          <w:rFonts w:ascii="Cambria Math" w:hAnsi="Cambria Math" w:cs="Tahoma"/>
                          <w:sz w:val="14"/>
                          <w:szCs w:val="14"/>
                        </w:rPr>
                        <m:t>FVPk</m:t>
                      </m:r>
                    </m:den>
                  </m:f>
                  <m:r>
                    <w:rPr>
                      <w:rFonts w:ascii="Cambria Math" w:hAnsi="Cambria Math" w:cs="Tahoma"/>
                      <w:sz w:val="14"/>
                      <w:szCs w:val="14"/>
                    </w:rPr>
                    <m:t xml:space="preserve"> ×C</m:t>
                  </m:r>
                </m:e>
              </m:d>
            </m:e>
          </m:nary>
        </m:oMath>
      </m:oMathPara>
    </w:p>
    <w:p w14:paraId="0A0E8511" w14:textId="77777777" w:rsidR="007251B7" w:rsidRPr="00D61FD1" w:rsidRDefault="007251B7" w:rsidP="00955E4F">
      <w:pPr>
        <w:pStyle w:val="NormalWeb"/>
        <w:tabs>
          <w:tab w:val="left" w:pos="709"/>
          <w:tab w:val="num" w:pos="1701"/>
        </w:tabs>
        <w:suppressAutoHyphens/>
        <w:spacing w:before="0" w:beforeAutospacing="0" w:after="140" w:afterAutospacing="0" w:line="290" w:lineRule="auto"/>
        <w:ind w:left="2552"/>
        <w:jc w:val="both"/>
        <w:rPr>
          <w:rFonts w:cs="Tahoma"/>
          <w:iCs/>
          <w:szCs w:val="20"/>
        </w:rPr>
      </w:pPr>
      <w:r w:rsidRPr="00D61FD1">
        <w:rPr>
          <w:rFonts w:cs="Tahoma"/>
          <w:iCs/>
          <w:szCs w:val="20"/>
        </w:rPr>
        <w:t>VP = somatório do valor presente das parcelas de pagamento das Debêntures;</w:t>
      </w:r>
    </w:p>
    <w:p w14:paraId="6A13826A" w14:textId="77777777" w:rsidR="007251B7" w:rsidRPr="00AA5BFC" w:rsidRDefault="007251B7" w:rsidP="00955E4F">
      <w:pPr>
        <w:pStyle w:val="NormalWeb"/>
        <w:tabs>
          <w:tab w:val="left" w:pos="709"/>
          <w:tab w:val="num" w:pos="1701"/>
        </w:tabs>
        <w:suppressAutoHyphens/>
        <w:spacing w:before="0" w:beforeAutospacing="0" w:after="140" w:afterAutospacing="0" w:line="290" w:lineRule="auto"/>
        <w:ind w:left="2552"/>
        <w:jc w:val="both"/>
        <w:rPr>
          <w:rFonts w:cs="Tahoma"/>
          <w:iCs/>
          <w:szCs w:val="20"/>
        </w:rPr>
      </w:pPr>
      <w:r w:rsidRPr="00AA5BFC">
        <w:rPr>
          <w:rFonts w:cs="Tahoma"/>
          <w:iCs/>
          <w:szCs w:val="20"/>
        </w:rPr>
        <w:t xml:space="preserve">C = conforme definido e calculado na Cláusula </w:t>
      </w:r>
      <w:r w:rsidR="00A42F18" w:rsidRPr="00AA5BFC">
        <w:rPr>
          <w:rFonts w:cs="Tahoma"/>
          <w:iCs/>
          <w:szCs w:val="20"/>
        </w:rPr>
        <w:t>6.8.1</w:t>
      </w:r>
      <w:r w:rsidRPr="00AA5BFC">
        <w:rPr>
          <w:rFonts w:cs="Tahoma"/>
          <w:iCs/>
          <w:szCs w:val="20"/>
        </w:rPr>
        <w:t xml:space="preserve"> acima;  </w:t>
      </w:r>
    </w:p>
    <w:p w14:paraId="097F00EA" w14:textId="77777777" w:rsidR="007251B7" w:rsidRPr="00D61FD1" w:rsidRDefault="007251B7" w:rsidP="00955E4F">
      <w:pPr>
        <w:pStyle w:val="NormalWeb"/>
        <w:tabs>
          <w:tab w:val="left" w:pos="709"/>
          <w:tab w:val="num" w:pos="1701"/>
        </w:tabs>
        <w:suppressAutoHyphens/>
        <w:spacing w:before="0" w:beforeAutospacing="0" w:after="140" w:afterAutospacing="0" w:line="290" w:lineRule="auto"/>
        <w:ind w:left="2552"/>
        <w:jc w:val="both"/>
        <w:rPr>
          <w:rFonts w:cs="Tahoma"/>
          <w:iCs/>
          <w:szCs w:val="20"/>
        </w:rPr>
      </w:pPr>
      <w:r w:rsidRPr="00AA5BFC">
        <w:rPr>
          <w:rFonts w:cs="Tahoma"/>
          <w:iCs/>
          <w:szCs w:val="20"/>
        </w:rPr>
        <w:t>n = número total de eventos de pagamento a ser</w:t>
      </w:r>
      <w:r w:rsidRPr="00D61FD1">
        <w:rPr>
          <w:rFonts w:cs="Tahoma"/>
          <w:iCs/>
          <w:szCs w:val="20"/>
        </w:rPr>
        <w:t>em realizados das Debêntures, sendo "n" um número inteiro;</w:t>
      </w:r>
    </w:p>
    <w:p w14:paraId="6852D3C4" w14:textId="77777777" w:rsidR="007251B7" w:rsidRPr="00D61FD1" w:rsidRDefault="007251B7" w:rsidP="00955E4F">
      <w:pPr>
        <w:pStyle w:val="NormalWeb"/>
        <w:tabs>
          <w:tab w:val="left" w:pos="709"/>
          <w:tab w:val="num" w:pos="1701"/>
        </w:tabs>
        <w:suppressAutoHyphens/>
        <w:spacing w:before="0" w:beforeAutospacing="0" w:after="140" w:afterAutospacing="0" w:line="290" w:lineRule="auto"/>
        <w:ind w:left="2552"/>
        <w:jc w:val="both"/>
        <w:rPr>
          <w:rFonts w:cs="Tahoma"/>
          <w:iCs/>
          <w:szCs w:val="20"/>
        </w:rPr>
      </w:pPr>
      <w:proofErr w:type="spellStart"/>
      <w:r w:rsidRPr="00D61FD1">
        <w:rPr>
          <w:rFonts w:cs="Tahoma"/>
          <w:iCs/>
          <w:szCs w:val="20"/>
        </w:rPr>
        <w:t>VNEk</w:t>
      </w:r>
      <w:proofErr w:type="spellEnd"/>
      <w:r w:rsidRPr="00D61FD1">
        <w:rPr>
          <w:rFonts w:cs="Tahoma"/>
          <w:iCs/>
          <w:szCs w:val="20"/>
        </w:rPr>
        <w:t xml:space="preserve"> = valor unitário de cada um dos "k" valores devidos das Debêntures, sendo o valor de cada parcela "k" equivalente ao pagamento </w:t>
      </w:r>
      <w:r w:rsidR="002A6A53">
        <w:rPr>
          <w:rFonts w:cs="Tahoma"/>
          <w:iCs/>
          <w:szCs w:val="20"/>
        </w:rPr>
        <w:t>dos Juros Remuneratórios</w:t>
      </w:r>
      <w:r w:rsidRPr="00D61FD1">
        <w:rPr>
          <w:rFonts w:cs="Tahoma"/>
          <w:iCs/>
          <w:szCs w:val="20"/>
        </w:rPr>
        <w:t xml:space="preserve"> e/ou à amortização do Valor Nominal </w:t>
      </w:r>
      <w:r w:rsidR="00AD5691">
        <w:rPr>
          <w:rFonts w:cs="Tahoma"/>
          <w:iCs/>
          <w:szCs w:val="20"/>
        </w:rPr>
        <w:t>Atualizado</w:t>
      </w:r>
      <w:r w:rsidRPr="00D61FD1">
        <w:rPr>
          <w:rFonts w:cs="Tahoma"/>
          <w:iCs/>
          <w:szCs w:val="20"/>
        </w:rPr>
        <w:t>, conforme o caso;</w:t>
      </w:r>
    </w:p>
    <w:p w14:paraId="4C930056" w14:textId="77777777" w:rsidR="007251B7" w:rsidRPr="00D61FD1" w:rsidRDefault="007251B7" w:rsidP="00955E4F">
      <w:pPr>
        <w:pStyle w:val="NormalWeb"/>
        <w:tabs>
          <w:tab w:val="left" w:pos="709"/>
          <w:tab w:val="num" w:pos="1701"/>
        </w:tabs>
        <w:suppressAutoHyphens/>
        <w:spacing w:before="0" w:beforeAutospacing="0" w:after="140" w:afterAutospacing="0" w:line="290" w:lineRule="auto"/>
        <w:ind w:left="2552"/>
        <w:jc w:val="both"/>
        <w:rPr>
          <w:rFonts w:cs="Tahoma"/>
          <w:iCs/>
          <w:szCs w:val="20"/>
        </w:rPr>
      </w:pPr>
      <w:proofErr w:type="spellStart"/>
      <w:r w:rsidRPr="00D61FD1">
        <w:rPr>
          <w:rFonts w:cs="Tahoma"/>
          <w:iCs/>
          <w:szCs w:val="20"/>
        </w:rPr>
        <w:t>FVPk</w:t>
      </w:r>
      <w:proofErr w:type="spellEnd"/>
      <w:r w:rsidRPr="00D61FD1">
        <w:rPr>
          <w:rFonts w:cs="Tahoma"/>
          <w:iCs/>
          <w:szCs w:val="20"/>
        </w:rPr>
        <w:t xml:space="preserve"> = fator de valor presente, apurado conforme fórmula a seguir, calculado com 9 (nove) casas decimais, com arredondamento:</w:t>
      </w:r>
    </w:p>
    <w:p w14:paraId="3E80BFEE" w14:textId="77777777" w:rsidR="007251B7" w:rsidRPr="00D61FD1" w:rsidRDefault="007251B7" w:rsidP="00955E4F">
      <w:pPr>
        <w:pStyle w:val="NormalWeb"/>
        <w:tabs>
          <w:tab w:val="left" w:pos="709"/>
          <w:tab w:val="num" w:pos="1701"/>
        </w:tabs>
        <w:suppressAutoHyphens/>
        <w:spacing w:before="0" w:beforeAutospacing="0" w:after="140" w:afterAutospacing="0" w:line="290" w:lineRule="auto"/>
        <w:ind w:left="2552"/>
        <w:jc w:val="both"/>
        <w:rPr>
          <w:rFonts w:eastAsiaTheme="minorEastAsia" w:cs="Tahoma"/>
          <w:szCs w:val="20"/>
        </w:rPr>
      </w:pPr>
      <m:oMathPara>
        <m:oMath>
          <m:r>
            <w:rPr>
              <w:rFonts w:ascii="Cambria Math" w:hAnsi="Cambria Math" w:cs="Tahoma"/>
              <w:szCs w:val="20"/>
            </w:rPr>
            <m:t>FVPk=</m:t>
          </m:r>
          <m:sSup>
            <m:sSupPr>
              <m:ctrlPr>
                <w:rPr>
                  <w:rFonts w:ascii="Cambria Math" w:hAnsi="Cambria Math" w:cs="Tahoma"/>
                  <w:i/>
                  <w:iCs/>
                  <w:color w:val="000000"/>
                  <w:szCs w:val="20"/>
                </w:rPr>
              </m:ctrlPr>
            </m:sSupPr>
            <m:e>
              <m:r>
                <w:rPr>
                  <w:rFonts w:ascii="Cambria Math" w:hAnsi="Cambria Math" w:cs="Tahoma"/>
                  <w:szCs w:val="20"/>
                </w:rPr>
                <m:t>{[</m:t>
              </m:r>
              <m:d>
                <m:dPr>
                  <m:ctrlPr>
                    <w:rPr>
                      <w:rFonts w:ascii="Cambria Math" w:hAnsi="Cambria Math" w:cs="Tahoma"/>
                      <w:i/>
                      <w:iCs/>
                      <w:color w:val="000000"/>
                      <w:szCs w:val="20"/>
                    </w:rPr>
                  </m:ctrlPr>
                </m:dPr>
                <m:e>
                  <m:r>
                    <w:rPr>
                      <w:rFonts w:ascii="Cambria Math" w:hAnsi="Cambria Math" w:cs="Tahoma"/>
                      <w:szCs w:val="20"/>
                    </w:rPr>
                    <m:t>1+TESOUROIPCA</m:t>
                  </m:r>
                </m:e>
              </m:d>
            </m:e>
            <m:sup>
              <m:f>
                <m:fPr>
                  <m:ctrlPr>
                    <w:rPr>
                      <w:rFonts w:ascii="Cambria Math" w:hAnsi="Cambria Math" w:cs="Tahoma"/>
                      <w:i/>
                      <w:iCs/>
                      <w:color w:val="000000"/>
                      <w:szCs w:val="20"/>
                    </w:rPr>
                  </m:ctrlPr>
                </m:fPr>
                <m:num>
                  <m:r>
                    <w:rPr>
                      <w:rFonts w:ascii="Cambria Math" w:hAnsi="Cambria Math" w:cs="Tahoma"/>
                      <w:szCs w:val="20"/>
                    </w:rPr>
                    <m:t>nk</m:t>
                  </m:r>
                </m:num>
                <m:den>
                  <m:r>
                    <w:rPr>
                      <w:rFonts w:ascii="Cambria Math" w:hAnsi="Cambria Math" w:cs="Tahoma"/>
                      <w:szCs w:val="20"/>
                    </w:rPr>
                    <m:t>252</m:t>
                  </m:r>
                </m:den>
              </m:f>
            </m:sup>
          </m:sSup>
          <m:r>
            <w:rPr>
              <w:rFonts w:ascii="Cambria Math" w:hAnsi="Cambria Math" w:cs="Tahoma"/>
              <w:szCs w:val="20"/>
            </w:rPr>
            <m:t>]}</m:t>
          </m:r>
        </m:oMath>
      </m:oMathPara>
    </w:p>
    <w:p w14:paraId="6C4FDB62" w14:textId="77777777" w:rsidR="007251B7" w:rsidRDefault="007251B7" w:rsidP="00955E4F">
      <w:pPr>
        <w:pStyle w:val="Level3"/>
        <w:keepNext/>
        <w:numPr>
          <w:ilvl w:val="0"/>
          <w:numId w:val="0"/>
        </w:numPr>
        <w:tabs>
          <w:tab w:val="num" w:pos="1701"/>
        </w:tabs>
        <w:suppressAutoHyphens/>
        <w:ind w:left="2552"/>
        <w:rPr>
          <w:rFonts w:cs="Tahoma"/>
          <w:iCs/>
          <w:szCs w:val="20"/>
        </w:rPr>
      </w:pPr>
      <w:r w:rsidRPr="00D61FD1">
        <w:rPr>
          <w:rFonts w:cs="Tahoma"/>
          <w:iCs/>
          <w:szCs w:val="20"/>
        </w:rPr>
        <w:t xml:space="preserve">TESOUROIPCA = </w:t>
      </w:r>
      <w:r w:rsidR="00AD5691" w:rsidRPr="00EC36F4">
        <w:rPr>
          <w:rFonts w:cs="Tahoma"/>
          <w:iCs/>
          <w:szCs w:val="20"/>
        </w:rPr>
        <w:t xml:space="preserve">cupom do título </w:t>
      </w:r>
      <w:r w:rsidRPr="00D61FD1">
        <w:rPr>
          <w:rFonts w:cs="Tahoma"/>
          <w:iCs/>
          <w:szCs w:val="20"/>
        </w:rPr>
        <w:t>Tesouro IPCA+ com Juros Semestrais (NTN-B), com vencimento mais próximo ao prazo médio remanescente das Debêntures.</w:t>
      </w:r>
    </w:p>
    <w:p w14:paraId="4EA03B35" w14:textId="77777777" w:rsidR="00AD5691" w:rsidRPr="00D61FD1" w:rsidRDefault="00AD5691" w:rsidP="00955E4F">
      <w:pPr>
        <w:pStyle w:val="NormalWeb"/>
        <w:tabs>
          <w:tab w:val="left" w:pos="709"/>
          <w:tab w:val="num" w:pos="1701"/>
        </w:tabs>
        <w:suppressAutoHyphens/>
        <w:spacing w:before="0" w:beforeAutospacing="0" w:after="140" w:afterAutospacing="0" w:line="290" w:lineRule="auto"/>
        <w:ind w:left="2552"/>
        <w:jc w:val="both"/>
        <w:rPr>
          <w:rFonts w:cs="Tahoma"/>
          <w:iCs/>
          <w:szCs w:val="20"/>
        </w:rPr>
      </w:pPr>
      <w:proofErr w:type="spellStart"/>
      <w:r w:rsidRPr="00D61FD1">
        <w:rPr>
          <w:rFonts w:cs="Tahoma"/>
          <w:iCs/>
          <w:szCs w:val="20"/>
        </w:rPr>
        <w:t>nk</w:t>
      </w:r>
      <w:proofErr w:type="spellEnd"/>
      <w:r w:rsidRPr="00D61FD1">
        <w:rPr>
          <w:rFonts w:cs="Tahoma"/>
          <w:iCs/>
          <w:szCs w:val="20"/>
        </w:rPr>
        <w:t xml:space="preserve"> = número de Dias Úteis entre a data do Resgate Antecipado Facultativo Total e a data de vencimento programada de cada parcela "k" vincenda;</w:t>
      </w:r>
    </w:p>
    <w:p w14:paraId="740C3CCA" w14:textId="77777777" w:rsidR="007251B7" w:rsidRPr="00D61FD1" w:rsidRDefault="007251B7" w:rsidP="00BE10DE">
      <w:pPr>
        <w:pStyle w:val="Level4"/>
        <w:rPr>
          <w:rFonts w:ascii="Tahoma" w:hAnsi="Tahoma" w:cs="Tahoma"/>
          <w:szCs w:val="20"/>
        </w:rPr>
      </w:pPr>
      <w:r w:rsidRPr="00D61FD1">
        <w:rPr>
          <w:rFonts w:ascii="Tahoma" w:hAnsi="Tahoma" w:cs="Tahoma"/>
          <w:szCs w:val="20"/>
        </w:rPr>
        <w:t>Na Comunicação de Resgate Antecipado Facultativo Total deverá constar: (</w:t>
      </w:r>
      <w:r>
        <w:rPr>
          <w:rFonts w:ascii="Tahoma" w:hAnsi="Tahoma" w:cs="Tahoma"/>
          <w:szCs w:val="20"/>
        </w:rPr>
        <w:t>a</w:t>
      </w:r>
      <w:r w:rsidRPr="00D61FD1">
        <w:rPr>
          <w:rFonts w:ascii="Tahoma" w:hAnsi="Tahoma" w:cs="Tahoma"/>
          <w:szCs w:val="20"/>
        </w:rPr>
        <w:t>) a Data do Resgate Antecipado Facultativo Total</w:t>
      </w:r>
      <w:r w:rsidR="000E7049">
        <w:rPr>
          <w:rFonts w:ascii="Tahoma" w:hAnsi="Tahoma" w:cs="Tahoma"/>
          <w:szCs w:val="20"/>
        </w:rPr>
        <w:t>, que deverá ser obrigatoriamente um Dia Útil</w:t>
      </w:r>
      <w:r w:rsidRPr="00D61FD1">
        <w:rPr>
          <w:rFonts w:ascii="Tahoma" w:hAnsi="Tahoma" w:cs="Tahoma"/>
          <w:szCs w:val="20"/>
        </w:rPr>
        <w:t>; (</w:t>
      </w:r>
      <w:r>
        <w:rPr>
          <w:rFonts w:ascii="Tahoma" w:hAnsi="Tahoma" w:cs="Tahoma"/>
          <w:szCs w:val="20"/>
        </w:rPr>
        <w:t>b</w:t>
      </w:r>
      <w:r w:rsidRPr="00D61FD1">
        <w:rPr>
          <w:rFonts w:ascii="Tahoma" w:hAnsi="Tahoma" w:cs="Tahoma"/>
          <w:szCs w:val="20"/>
        </w:rPr>
        <w:t>) a estimativa do valor do Resgate Antecipado Facultativo Total, calculada pela Emissora; e (</w:t>
      </w:r>
      <w:r>
        <w:rPr>
          <w:rFonts w:ascii="Tahoma" w:hAnsi="Tahoma" w:cs="Tahoma"/>
          <w:szCs w:val="20"/>
        </w:rPr>
        <w:t>c</w:t>
      </w:r>
      <w:r w:rsidRPr="00D61FD1">
        <w:rPr>
          <w:rFonts w:ascii="Tahoma" w:hAnsi="Tahoma" w:cs="Tahoma"/>
          <w:szCs w:val="20"/>
        </w:rPr>
        <w:t>) quaisquer outras informações necessárias à operacionalização do Resgate Antecipado Facultativo Total.</w:t>
      </w:r>
    </w:p>
    <w:p w14:paraId="1484F7BD" w14:textId="77777777" w:rsidR="007251B7" w:rsidRPr="00C64FB3" w:rsidRDefault="007251B7" w:rsidP="00955E4F">
      <w:pPr>
        <w:pStyle w:val="Level4"/>
        <w:rPr>
          <w:rFonts w:ascii="Tahoma" w:hAnsi="Tahoma"/>
        </w:rPr>
      </w:pPr>
      <w:r w:rsidRPr="00D61FD1">
        <w:rPr>
          <w:rFonts w:ascii="Tahoma" w:hAnsi="Tahoma" w:cs="Tahoma"/>
          <w:szCs w:val="20"/>
        </w:rPr>
        <w:t>O Resgate Antecipado Facultativo Total deverá ser realizado para todas as Debêntures, não se admitindo o resgate parcial das Debêntures. As Debêntures objeto do Resgate Antecipado Facultativo Total serão obrigatoriamente canceladas. O Resgate Antecipado Facultativo Total será endereçado</w:t>
      </w:r>
      <w:r w:rsidRPr="00C64FB3">
        <w:rPr>
          <w:rFonts w:ascii="Tahoma" w:hAnsi="Tahoma"/>
        </w:rPr>
        <w:t xml:space="preserve"> a todos os Debenturistas, sem distinção, assegurada a igualdade de condições a todos os Debenturistas</w:t>
      </w:r>
      <w:r w:rsidRPr="00D61FD1">
        <w:rPr>
          <w:rFonts w:ascii="Tahoma" w:hAnsi="Tahoma" w:cs="Tahoma"/>
          <w:szCs w:val="20"/>
        </w:rPr>
        <w:t>.</w:t>
      </w:r>
    </w:p>
    <w:p w14:paraId="4C20C5EE" w14:textId="77777777" w:rsidR="007251B7" w:rsidRPr="00D61FD1" w:rsidRDefault="007251B7" w:rsidP="00955E4F">
      <w:pPr>
        <w:pStyle w:val="Level4"/>
        <w:rPr>
          <w:rFonts w:ascii="Tahoma" w:hAnsi="Tahoma" w:cs="Tahoma"/>
          <w:szCs w:val="20"/>
        </w:rPr>
      </w:pPr>
      <w:r w:rsidRPr="00D61FD1">
        <w:rPr>
          <w:rFonts w:ascii="Tahoma" w:hAnsi="Tahoma" w:cs="Tahoma"/>
          <w:szCs w:val="20"/>
        </w:rPr>
        <w:t>O Resgate Antecipado Facultativo Total ocorrerá, conforme o caso, de acordo com: (</w:t>
      </w:r>
      <w:r>
        <w:rPr>
          <w:rFonts w:ascii="Tahoma" w:hAnsi="Tahoma" w:cs="Tahoma"/>
          <w:szCs w:val="20"/>
        </w:rPr>
        <w:t>a</w:t>
      </w:r>
      <w:r w:rsidRPr="00D61FD1">
        <w:rPr>
          <w:rFonts w:ascii="Tahoma" w:hAnsi="Tahoma" w:cs="Tahoma"/>
          <w:szCs w:val="20"/>
        </w:rPr>
        <w:t>) os procedimentos estabelecidos pela B3, para as Debêntures custodiadas eletronicamente na B3; ou (</w:t>
      </w:r>
      <w:r>
        <w:rPr>
          <w:rFonts w:ascii="Tahoma" w:hAnsi="Tahoma" w:cs="Tahoma"/>
          <w:szCs w:val="20"/>
        </w:rPr>
        <w:t>b</w:t>
      </w:r>
      <w:r w:rsidRPr="00D61FD1">
        <w:rPr>
          <w:rFonts w:ascii="Tahoma" w:hAnsi="Tahoma" w:cs="Tahoma"/>
          <w:szCs w:val="20"/>
        </w:rPr>
        <w:t xml:space="preserve">) os procedimentos adotados pelo </w:t>
      </w:r>
      <w:r w:rsidR="000E7049">
        <w:rPr>
          <w:rFonts w:ascii="Tahoma" w:hAnsi="Tahoma" w:cs="Tahoma"/>
          <w:szCs w:val="20"/>
        </w:rPr>
        <w:t>Banco</w:t>
      </w:r>
      <w:r w:rsidRPr="00D61FD1">
        <w:rPr>
          <w:rFonts w:ascii="Tahoma" w:hAnsi="Tahoma" w:cs="Tahoma"/>
          <w:szCs w:val="20"/>
        </w:rPr>
        <w:t xml:space="preserve"> Liquidante, para as Debêntures que não estiverem custodiadas eletronicamente na B3.</w:t>
      </w:r>
    </w:p>
    <w:p w14:paraId="2056251D" w14:textId="77777777" w:rsidR="007251B7" w:rsidRPr="00D61FD1" w:rsidRDefault="007251B7" w:rsidP="00955E4F">
      <w:pPr>
        <w:pStyle w:val="Level4"/>
        <w:rPr>
          <w:rFonts w:ascii="Tahoma" w:hAnsi="Tahoma" w:cs="Tahoma"/>
          <w:szCs w:val="20"/>
        </w:rPr>
      </w:pPr>
      <w:r w:rsidRPr="00D61FD1">
        <w:rPr>
          <w:rFonts w:ascii="Tahoma" w:hAnsi="Tahoma" w:cs="Tahoma"/>
          <w:szCs w:val="20"/>
        </w:rPr>
        <w:lastRenderedPageBreak/>
        <w:t>A B3 deverá ser notificada pela Companhia sobre o Resgate Antecipado Facultativo Total com antecedência mínima de 3 (três) Dias Úteis da Data do Resgate Antecipado Facultativo Total, por meio de envio de correspondência enviada em conjunto com o Agente Fiduciário.</w:t>
      </w:r>
    </w:p>
    <w:p w14:paraId="23DA815C" w14:textId="77777777" w:rsidR="007251B7" w:rsidRPr="00B85D15" w:rsidRDefault="007251B7" w:rsidP="00955E4F">
      <w:pPr>
        <w:pStyle w:val="Level4"/>
        <w:rPr>
          <w:rFonts w:ascii="Tahoma" w:hAnsi="Tahoma" w:cs="Tahoma"/>
          <w:w w:val="0"/>
          <w:kern w:val="20"/>
          <w:szCs w:val="28"/>
        </w:rPr>
      </w:pPr>
      <w:r w:rsidRPr="00D61FD1">
        <w:rPr>
          <w:rFonts w:ascii="Tahoma" w:hAnsi="Tahoma" w:cs="Tahoma"/>
          <w:szCs w:val="20"/>
        </w:rPr>
        <w:t xml:space="preserve">Todo e qualquer valor pago a título de Resgate Antecipado Facultativo Total deverá respeitar os limites estabelecidos na Resolução </w:t>
      </w:r>
      <w:r w:rsidR="007D1204">
        <w:rPr>
          <w:rFonts w:ascii="Tahoma" w:hAnsi="Tahoma" w:cs="Tahoma"/>
          <w:szCs w:val="20"/>
        </w:rPr>
        <w:t>CMN</w:t>
      </w:r>
      <w:r w:rsidRPr="00D61FD1">
        <w:rPr>
          <w:rFonts w:ascii="Tahoma" w:hAnsi="Tahoma" w:cs="Tahoma"/>
          <w:szCs w:val="20"/>
        </w:rPr>
        <w:t xml:space="preserve"> 4751, em quaisquer resoluções que vierem a substituí-la e nas demais </w:t>
      </w:r>
      <w:r w:rsidRPr="00B85D15">
        <w:rPr>
          <w:rFonts w:ascii="Tahoma" w:hAnsi="Tahoma" w:cs="Tahoma"/>
          <w:w w:val="0"/>
          <w:kern w:val="20"/>
          <w:szCs w:val="28"/>
        </w:rPr>
        <w:t>regulamentações do BACEN.</w:t>
      </w:r>
    </w:p>
    <w:p w14:paraId="10A16644" w14:textId="77777777" w:rsidR="007251B7" w:rsidRPr="00B85D15" w:rsidRDefault="007251B7" w:rsidP="00955E4F">
      <w:pPr>
        <w:pStyle w:val="Level4"/>
        <w:rPr>
          <w:rFonts w:ascii="Tahoma" w:hAnsi="Tahoma" w:cs="Tahoma"/>
          <w:w w:val="0"/>
          <w:kern w:val="20"/>
          <w:szCs w:val="28"/>
        </w:rPr>
      </w:pPr>
      <w:r w:rsidRPr="00B85D15">
        <w:rPr>
          <w:rFonts w:ascii="Tahoma" w:hAnsi="Tahoma" w:cs="Tahoma"/>
          <w:w w:val="0"/>
          <w:kern w:val="20"/>
          <w:szCs w:val="28"/>
        </w:rPr>
        <w:t xml:space="preserve">O Resgate Antecipado Facultativo Total deverá obrigatoriamente ocorrer em uma Data de Pagamento </w:t>
      </w:r>
      <w:r w:rsidR="002A6A53">
        <w:rPr>
          <w:rFonts w:ascii="Tahoma" w:hAnsi="Tahoma" w:cs="Tahoma"/>
          <w:w w:val="0"/>
          <w:kern w:val="20"/>
          <w:szCs w:val="28"/>
        </w:rPr>
        <w:t>dos Juros Remuneratórios</w:t>
      </w:r>
      <w:r w:rsidRPr="00B85D15">
        <w:rPr>
          <w:rFonts w:ascii="Tahoma" w:hAnsi="Tahoma" w:cs="Tahoma"/>
          <w:w w:val="0"/>
          <w:kern w:val="20"/>
          <w:szCs w:val="28"/>
        </w:rPr>
        <w:t>.</w:t>
      </w:r>
    </w:p>
    <w:p w14:paraId="1ADCE8E4" w14:textId="77777777" w:rsidR="00347AE2" w:rsidRPr="00542C49" w:rsidRDefault="007251B7" w:rsidP="00955E4F">
      <w:pPr>
        <w:pStyle w:val="Level4"/>
        <w:rPr>
          <w:rFonts w:ascii="Tahoma" w:hAnsi="Tahoma" w:cs="Tahoma"/>
          <w:w w:val="0"/>
          <w:kern w:val="20"/>
          <w:szCs w:val="28"/>
        </w:rPr>
      </w:pPr>
      <w:r w:rsidRPr="00B85D15">
        <w:rPr>
          <w:rFonts w:ascii="Tahoma" w:hAnsi="Tahoma" w:cs="Tahoma"/>
          <w:w w:val="0"/>
          <w:kern w:val="20"/>
          <w:szCs w:val="28"/>
        </w:rPr>
        <w:t>Os requisitos constantes nos incisos “</w:t>
      </w:r>
      <w:proofErr w:type="spellStart"/>
      <w:r w:rsidRPr="00B85D15">
        <w:rPr>
          <w:rFonts w:ascii="Tahoma" w:hAnsi="Tahoma" w:cs="Tahoma"/>
          <w:w w:val="0"/>
          <w:kern w:val="20"/>
          <w:szCs w:val="28"/>
        </w:rPr>
        <w:t>ii</w:t>
      </w:r>
      <w:proofErr w:type="spellEnd"/>
      <w:r w:rsidRPr="00B85D15">
        <w:rPr>
          <w:rFonts w:ascii="Tahoma" w:hAnsi="Tahoma" w:cs="Tahoma"/>
          <w:w w:val="0"/>
          <w:kern w:val="20"/>
          <w:szCs w:val="28"/>
        </w:rPr>
        <w:t>” e “</w:t>
      </w:r>
      <w:proofErr w:type="spellStart"/>
      <w:r w:rsidRPr="00B85D15">
        <w:rPr>
          <w:rFonts w:ascii="Tahoma" w:hAnsi="Tahoma" w:cs="Tahoma"/>
          <w:w w:val="0"/>
          <w:kern w:val="20"/>
          <w:szCs w:val="28"/>
        </w:rPr>
        <w:t>viii</w:t>
      </w:r>
      <w:proofErr w:type="spellEnd"/>
      <w:r w:rsidRPr="00B85D15">
        <w:rPr>
          <w:rFonts w:ascii="Tahoma" w:hAnsi="Tahoma" w:cs="Tahoma"/>
          <w:w w:val="0"/>
          <w:kern w:val="20"/>
          <w:szCs w:val="28"/>
        </w:rPr>
        <w:t>” acima poderão ser desconsiderados desde que os Debenturistas representando, no mínimo, 75% (setenta e cinco por cento) das Debêntures em Circulação aprovem a liquidação, por meio de deliberação em assembleia geral de Debenturistas.</w:t>
      </w:r>
    </w:p>
    <w:p w14:paraId="27DF306C" w14:textId="77777777" w:rsidR="00DD716F" w:rsidRDefault="00DD716F" w:rsidP="00955E4F">
      <w:pPr>
        <w:pStyle w:val="Level2"/>
        <w:numPr>
          <w:ilvl w:val="1"/>
          <w:numId w:val="6"/>
        </w:numPr>
        <w:rPr>
          <w:rFonts w:cs="Tahoma"/>
          <w:w w:val="0"/>
        </w:rPr>
      </w:pPr>
      <w:r w:rsidRPr="00960BA0">
        <w:rPr>
          <w:rFonts w:cs="Tahoma"/>
          <w:i/>
          <w:w w:val="0"/>
        </w:rPr>
        <w:t>Fundo de Amortização</w:t>
      </w:r>
      <w:r w:rsidRPr="00960BA0">
        <w:rPr>
          <w:rFonts w:cs="Tahoma"/>
          <w:w w:val="0"/>
        </w:rPr>
        <w:t>.</w:t>
      </w:r>
      <w:r w:rsidRPr="00960BA0">
        <w:rPr>
          <w:rFonts w:eastAsia="Arial Unicode MS" w:cs="Tahoma"/>
          <w:w w:val="0"/>
        </w:rPr>
        <w:t xml:space="preserve"> </w:t>
      </w:r>
      <w:r w:rsidRPr="00960BA0">
        <w:rPr>
          <w:rFonts w:cs="Tahoma"/>
          <w:w w:val="0"/>
        </w:rPr>
        <w:t>Não será constituído fundo de amort</w:t>
      </w:r>
      <w:r w:rsidR="00F01DA3">
        <w:rPr>
          <w:rFonts w:cs="Tahoma"/>
          <w:w w:val="0"/>
        </w:rPr>
        <w:t>ização para a presente Emissão.</w:t>
      </w:r>
    </w:p>
    <w:p w14:paraId="38515E8D" w14:textId="373F915E" w:rsidR="00F01DA3" w:rsidRPr="00F01DA3" w:rsidRDefault="00F01DA3" w:rsidP="00955E4F">
      <w:pPr>
        <w:pStyle w:val="Level2"/>
        <w:rPr>
          <w:rFonts w:cs="Tahoma"/>
          <w:w w:val="0"/>
        </w:rPr>
      </w:pPr>
      <w:r w:rsidRPr="00E27C15">
        <w:rPr>
          <w:rFonts w:cs="Tahoma"/>
          <w:i/>
          <w:w w:val="0"/>
        </w:rPr>
        <w:t>Classificação de Risco</w:t>
      </w:r>
      <w:r w:rsidRPr="00E27C15">
        <w:rPr>
          <w:rFonts w:cs="Tahoma"/>
          <w:w w:val="0"/>
        </w:rPr>
        <w:t xml:space="preserve">. Foi contratada como agência de classificação de risco da Oferta a </w:t>
      </w:r>
      <w:r w:rsidR="00727344" w:rsidRPr="00E27C15">
        <w:rPr>
          <w:rFonts w:eastAsia="Arial Unicode MS" w:cs="Tahoma"/>
          <w:w w:val="0"/>
        </w:rPr>
        <w:t>Fitch Ratings</w:t>
      </w:r>
      <w:r w:rsidRPr="00F01DA3">
        <w:rPr>
          <w:rFonts w:cs="Tahoma"/>
          <w:w w:val="0"/>
        </w:rPr>
        <w:t>, que atribuirá rating às Debêntures (</w:t>
      </w:r>
      <w:r>
        <w:rPr>
          <w:rFonts w:cs="Tahoma"/>
          <w:w w:val="0"/>
        </w:rPr>
        <w:t>“</w:t>
      </w:r>
      <w:r w:rsidRPr="00F01DA3">
        <w:rPr>
          <w:rFonts w:cs="Tahoma"/>
          <w:b/>
          <w:w w:val="0"/>
        </w:rPr>
        <w:t>Agência de Classificação de Risco</w:t>
      </w:r>
      <w:r>
        <w:rPr>
          <w:rFonts w:cs="Tahoma"/>
          <w:w w:val="0"/>
        </w:rPr>
        <w:t>”</w:t>
      </w:r>
      <w:r w:rsidRPr="00F01DA3">
        <w:rPr>
          <w:rFonts w:cs="Tahoma"/>
          <w:w w:val="0"/>
        </w:rPr>
        <w:t>).</w:t>
      </w:r>
    </w:p>
    <w:p w14:paraId="24A50D5C" w14:textId="77777777" w:rsidR="00F01DA3" w:rsidRPr="00F01DA3" w:rsidRDefault="00F01DA3" w:rsidP="00955E4F">
      <w:pPr>
        <w:pStyle w:val="Level2"/>
        <w:rPr>
          <w:rFonts w:cs="Tahoma"/>
          <w:i/>
          <w:w w:val="0"/>
        </w:rPr>
      </w:pPr>
      <w:r w:rsidRPr="00F01DA3">
        <w:rPr>
          <w:rFonts w:cs="Tahoma"/>
          <w:i/>
          <w:w w:val="0"/>
        </w:rPr>
        <w:t>Tratamento Tributário.</w:t>
      </w:r>
    </w:p>
    <w:p w14:paraId="6AFE367F" w14:textId="77777777" w:rsidR="00F01DA3" w:rsidRPr="00F01DA3" w:rsidRDefault="00F01DA3" w:rsidP="00955E4F">
      <w:pPr>
        <w:pStyle w:val="Level3"/>
        <w:rPr>
          <w:w w:val="0"/>
        </w:rPr>
      </w:pPr>
      <w:r w:rsidRPr="00F01DA3">
        <w:rPr>
          <w:w w:val="0"/>
        </w:rPr>
        <w:t>As Debêntures gozam do tratamento tributário previsto no artigo 2º da Lei 12.431.</w:t>
      </w:r>
    </w:p>
    <w:p w14:paraId="357D8931" w14:textId="77777777" w:rsidR="00F01DA3" w:rsidRPr="00F01DA3" w:rsidRDefault="00F01DA3" w:rsidP="00955E4F">
      <w:pPr>
        <w:pStyle w:val="Level3"/>
        <w:rPr>
          <w:w w:val="0"/>
        </w:rPr>
      </w:pPr>
      <w:r w:rsidRPr="00F01DA3">
        <w:rPr>
          <w:w w:val="0"/>
        </w:rPr>
        <w:t xml:space="preserve">Caso qualquer Debenturista goze de algum tipo de imunidade ou isenção tributária, diferente daquelas previstas na Lei 12.431, este deverá encaminhar ao Banco Liquidante e </w:t>
      </w:r>
      <w:proofErr w:type="spellStart"/>
      <w:r w:rsidRPr="00F01DA3">
        <w:rPr>
          <w:w w:val="0"/>
        </w:rPr>
        <w:t>Escriturador</w:t>
      </w:r>
      <w:proofErr w:type="spellEnd"/>
      <w:r w:rsidRPr="00F01DA3">
        <w:rPr>
          <w:w w:val="0"/>
        </w:rPr>
        <w:t xml:space="preserve"> e ao seu custodiante, no prazo mínimo de 15 (quinze) Dias Úteis de antecedência em relação à data prevista para recebimento de quaisquer valores relativos às Debêntures, documentação comprobatória dessa imunidade ou isenção tributária, sob pena de ter descontados dos seus rendimentos os valores devidos, nos termos da legislação tributária em vigor e da Lei 12.431.</w:t>
      </w:r>
    </w:p>
    <w:p w14:paraId="2C04FBBD" w14:textId="77777777" w:rsidR="00F01DA3" w:rsidRPr="00D61FD1" w:rsidRDefault="00F01DA3" w:rsidP="00955E4F">
      <w:pPr>
        <w:pStyle w:val="Level3"/>
        <w:rPr>
          <w:w w:val="0"/>
        </w:rPr>
      </w:pPr>
      <w:r w:rsidRPr="00F01DA3">
        <w:rPr>
          <w:w w:val="0"/>
        </w:rPr>
        <w:t xml:space="preserve">O Debenturista que tenha apresentado documentação comprobatória de sua condição de imunidade ou isenção tributária, nos termos da Cláusula </w:t>
      </w:r>
      <w:r w:rsidR="00257945">
        <w:rPr>
          <w:w w:val="0"/>
        </w:rPr>
        <w:t>6.23.2</w:t>
      </w:r>
      <w:r w:rsidRPr="00F01DA3">
        <w:rPr>
          <w:w w:val="0"/>
        </w:rPr>
        <w:t xml:space="preserve"> acima, e que tiver essa condição alterada por disposição normativa, ou por deixar de atender as condições e requisitos porventura prescritos no dispositivo legal aplicável, ou ainda, tiver essa condição questionada por autoridade judicial, fiscal ou regulamentar competente, deverá comunicar esse fato, de forma detalhada e por escrito, ao Banco Liquidante e </w:t>
      </w:r>
      <w:proofErr w:type="spellStart"/>
      <w:r w:rsidRPr="00F01DA3">
        <w:rPr>
          <w:w w:val="0"/>
        </w:rPr>
        <w:t>Escriturador</w:t>
      </w:r>
      <w:proofErr w:type="spellEnd"/>
      <w:r w:rsidRPr="00F01DA3">
        <w:rPr>
          <w:w w:val="0"/>
        </w:rPr>
        <w:t xml:space="preserve">, bem como prestar qualquer informação adicional em relação ao tema que lhe seja solicitada pelo Banco Liquidante e </w:t>
      </w:r>
      <w:proofErr w:type="spellStart"/>
      <w:r w:rsidRPr="00D61FD1">
        <w:rPr>
          <w:w w:val="0"/>
        </w:rPr>
        <w:t>Escriturador</w:t>
      </w:r>
      <w:proofErr w:type="spellEnd"/>
      <w:r w:rsidRPr="00D61FD1">
        <w:rPr>
          <w:w w:val="0"/>
        </w:rPr>
        <w:t xml:space="preserve"> e/ou pela Emissora.</w:t>
      </w:r>
    </w:p>
    <w:p w14:paraId="563A3A74" w14:textId="77777777" w:rsidR="00F01DA3" w:rsidRPr="00D61FD1" w:rsidRDefault="00F01DA3" w:rsidP="00955E4F">
      <w:pPr>
        <w:pStyle w:val="Level3"/>
        <w:rPr>
          <w:w w:val="0"/>
        </w:rPr>
      </w:pPr>
      <w:r w:rsidRPr="00D61FD1">
        <w:rPr>
          <w:w w:val="0"/>
        </w:rPr>
        <w:t>Caso a Emissora não utilize os recursos na forma prevista na Cláusula 4 acima, dando causa ao seu desenquadramento da Lei 12.431, esta será responsável pelo pagamento de multa equivalente a 20% (vinte por cento) do valor da Emissão não alocado no Projeto, observado os termos do artigo 2º, parágrafos 5º, 6º e 7º da Lei 12.431.</w:t>
      </w:r>
      <w:r w:rsidR="00012D0D" w:rsidRPr="00D61FD1">
        <w:rPr>
          <w:w w:val="0"/>
        </w:rPr>
        <w:t xml:space="preserve"> </w:t>
      </w:r>
    </w:p>
    <w:p w14:paraId="12E16835" w14:textId="77777777" w:rsidR="00F01DA3" w:rsidRPr="00F01DA3" w:rsidRDefault="00F01DA3" w:rsidP="00955E4F">
      <w:pPr>
        <w:pStyle w:val="Level3"/>
        <w:rPr>
          <w:w w:val="0"/>
        </w:rPr>
      </w:pPr>
      <w:r w:rsidRPr="00D61FD1">
        <w:rPr>
          <w:w w:val="0"/>
        </w:rPr>
        <w:lastRenderedPageBreak/>
        <w:t>Sem prejuízo do disposto</w:t>
      </w:r>
      <w:r w:rsidRPr="00F01DA3">
        <w:rPr>
          <w:w w:val="0"/>
        </w:rPr>
        <w:t xml:space="preserve"> na Cláusula </w:t>
      </w:r>
      <w:r w:rsidR="00A34219">
        <w:rPr>
          <w:w w:val="0"/>
        </w:rPr>
        <w:t>6.23.4</w:t>
      </w:r>
      <w:r w:rsidRPr="00F01DA3">
        <w:rPr>
          <w:w w:val="0"/>
        </w:rPr>
        <w:t xml:space="preserve"> acima, caso, a qualquer momento durante a vigência da presente Emissão e até a Data de Vencimento</w:t>
      </w:r>
      <w:r w:rsidR="00971B50">
        <w:rPr>
          <w:w w:val="0"/>
        </w:rPr>
        <w:t xml:space="preserve"> </w:t>
      </w:r>
      <w:r w:rsidRPr="00F01DA3">
        <w:rPr>
          <w:w w:val="0"/>
        </w:rPr>
        <w:t>as Debêntures deixem de gozar do tratamento tributário previsto na Lei 12.431</w:t>
      </w:r>
      <w:r w:rsidR="00B97EA0">
        <w:rPr>
          <w:w w:val="0"/>
        </w:rPr>
        <w:t xml:space="preserve">, por qualquer motivo </w:t>
      </w:r>
      <w:r w:rsidR="00876054">
        <w:rPr>
          <w:w w:val="0"/>
        </w:rPr>
        <w:t xml:space="preserve">(i) </w:t>
      </w:r>
      <w:r w:rsidR="00F61C01">
        <w:rPr>
          <w:w w:val="0"/>
        </w:rPr>
        <w:t>não imputável à Emissora, a Emissora se obriga a realizar o resgate antecipado d</w:t>
      </w:r>
      <w:r w:rsidR="00F61C01" w:rsidRPr="00CF1F9C">
        <w:t>a totalidade das Debêntures</w:t>
      </w:r>
      <w:r w:rsidR="00F61C01">
        <w:t xml:space="preserve"> as quais, consequentemente, deverão</w:t>
      </w:r>
      <w:r w:rsidR="00F61C01" w:rsidRPr="00CF1F9C">
        <w:t xml:space="preserve"> ser cancelada pela Emissora, sem multa ou prêmio de qualquer natureza, </w:t>
      </w:r>
      <w:r w:rsidR="00F61C01" w:rsidRPr="00CF1F9C">
        <w:rPr>
          <w:rFonts w:cs="Tahoma"/>
        </w:rPr>
        <w:t>observado o disposto no artigo 1º, parágrafo 1º, inciso II da Lei nº 12.431,</w:t>
      </w:r>
      <w:r w:rsidR="00F61C01">
        <w:rPr>
          <w:rFonts w:cs="Tahoma"/>
        </w:rPr>
        <w:t xml:space="preserve"> </w:t>
      </w:r>
      <w:r w:rsidR="00F61C01" w:rsidRPr="00CF1F9C">
        <w:rPr>
          <w:rFonts w:cs="Tahoma"/>
        </w:rPr>
        <w:t>na forma regulamentada pe</w:t>
      </w:r>
      <w:r w:rsidR="00F61C01">
        <w:rPr>
          <w:rFonts w:cs="Tahoma"/>
        </w:rPr>
        <w:t xml:space="preserve">la </w:t>
      </w:r>
      <w:r w:rsidR="00F61C01" w:rsidRPr="00C62A81">
        <w:rPr>
          <w:rFonts w:cs="Tahoma"/>
          <w:w w:val="0"/>
        </w:rPr>
        <w:t xml:space="preserve">Resolução CMN </w:t>
      </w:r>
      <w:r w:rsidR="00F61C01" w:rsidRPr="00C64FB3">
        <w:rPr>
          <w:w w:val="0"/>
        </w:rPr>
        <w:t>4751</w:t>
      </w:r>
      <w:r w:rsidR="00F61C01" w:rsidRPr="00CF1F9C">
        <w:rPr>
          <w:rFonts w:cs="Tahoma"/>
        </w:rPr>
        <w:t xml:space="preserve">, </w:t>
      </w:r>
      <w:r w:rsidR="00F61C01" w:rsidRPr="00CF1F9C">
        <w:t xml:space="preserve">pelo Valor Nominal Atualizado das Debêntures, acrescido dos Juros Remuneratórios devidos até a data do efetivo resgate, calculados </w:t>
      </w:r>
      <w:r w:rsidR="00F61C01" w:rsidRPr="000E4ED3">
        <w:rPr>
          <w:i/>
          <w:iCs/>
        </w:rPr>
        <w:t xml:space="preserve">pro rata </w:t>
      </w:r>
      <w:proofErr w:type="spellStart"/>
      <w:r w:rsidR="00F61C01" w:rsidRPr="000E4ED3">
        <w:rPr>
          <w:i/>
          <w:iCs/>
        </w:rPr>
        <w:t>temporis</w:t>
      </w:r>
      <w:proofErr w:type="spellEnd"/>
      <w:r w:rsidR="00F61C01" w:rsidRPr="00CF1F9C">
        <w:t xml:space="preserve">, a partir da Primeira Data de Integralização ou da </w:t>
      </w:r>
      <w:r w:rsidR="002A6A53">
        <w:t>D</w:t>
      </w:r>
      <w:r w:rsidR="002A6A53" w:rsidRPr="00CF1F9C">
        <w:t xml:space="preserve">ata </w:t>
      </w:r>
      <w:r w:rsidR="00F61C01" w:rsidRPr="00CF1F9C">
        <w:t xml:space="preserve">de </w:t>
      </w:r>
      <w:r w:rsidR="002A6A53">
        <w:t>P</w:t>
      </w:r>
      <w:r w:rsidR="002A6A53" w:rsidRPr="00CF1F9C">
        <w:t xml:space="preserve">agamento </w:t>
      </w:r>
      <w:r w:rsidR="00F61C01" w:rsidRPr="00CF1F9C">
        <w:t>dos Juros Remuneratórios imediatamente anterior</w:t>
      </w:r>
      <w:r w:rsidR="00F61C01">
        <w:t xml:space="preserve">, </w:t>
      </w:r>
      <w:r w:rsidR="00F61C01" w:rsidRPr="00CF1F9C">
        <w:t xml:space="preserve">no prazo de até </w:t>
      </w:r>
      <w:r w:rsidR="00F61C01">
        <w:t>90</w:t>
      </w:r>
      <w:r w:rsidR="00F61C01" w:rsidRPr="00CF1F9C">
        <w:t xml:space="preserve"> (</w:t>
      </w:r>
      <w:r w:rsidR="00F61C01">
        <w:t>noventa</w:t>
      </w:r>
      <w:r w:rsidR="00F61C01" w:rsidRPr="00CF1F9C">
        <w:t>) dias contados da data da</w:t>
      </w:r>
      <w:r w:rsidR="00F61C01">
        <w:t xml:space="preserve"> data em que ocorrer a perda do tratamento tributário previsto na Lei 12.431; ou (</w:t>
      </w:r>
      <w:proofErr w:type="spellStart"/>
      <w:r w:rsidR="00F61C01">
        <w:t>ii</w:t>
      </w:r>
      <w:proofErr w:type="spellEnd"/>
      <w:r w:rsidR="00F61C01">
        <w:t xml:space="preserve">) </w:t>
      </w:r>
      <w:r w:rsidR="00986739">
        <w:rPr>
          <w:w w:val="0"/>
        </w:rPr>
        <w:t>imputável à Emissora</w:t>
      </w:r>
      <w:r w:rsidR="00971B50">
        <w:rPr>
          <w:w w:val="0"/>
        </w:rPr>
        <w:t>, a Emissora se obriga a</w:t>
      </w:r>
      <w:r w:rsidR="00F61C01">
        <w:rPr>
          <w:w w:val="0"/>
        </w:rPr>
        <w:t xml:space="preserve"> (a)</w:t>
      </w:r>
      <w:r w:rsidRPr="00F01DA3">
        <w:rPr>
          <w:w w:val="0"/>
        </w:rPr>
        <w:t xml:space="preserve"> arcar com todos os tributos que venham a ser devidos pelos Debenturistas, bem como com qualquer multa a ser paga nos termos da Lei 12.431, de modo que a Emissora deverá acrescer a esses pagamentos valores adicionais suficientes para que os Debenturistas recebam tais pagamentos como se os referidos valores não fossem incidentes, fora do âmbito da B3</w:t>
      </w:r>
      <w:r w:rsidR="00F61C01">
        <w:rPr>
          <w:w w:val="0"/>
        </w:rPr>
        <w:t>; ou (b) realizar o resgate antecipado d</w:t>
      </w:r>
      <w:r w:rsidR="00F61C01" w:rsidRPr="00CF1F9C">
        <w:t>a totalidade das Debêntures</w:t>
      </w:r>
      <w:r w:rsidR="00F61C01">
        <w:t xml:space="preserve">, nos mesmos termos descritos no item </w:t>
      </w:r>
      <w:r w:rsidR="00290246">
        <w:t>“</w:t>
      </w:r>
      <w:r w:rsidR="00F61C01">
        <w:t>(i)</w:t>
      </w:r>
      <w:r w:rsidR="00290246">
        <w:t>”</w:t>
      </w:r>
      <w:r w:rsidR="00F61C01">
        <w:t xml:space="preserve"> acima.</w:t>
      </w:r>
    </w:p>
    <w:p w14:paraId="6C677A97" w14:textId="77777777" w:rsidR="00F01DA3" w:rsidRDefault="00F01DA3" w:rsidP="00955E4F">
      <w:pPr>
        <w:pStyle w:val="Level3"/>
        <w:ind w:left="1360" w:hanging="680"/>
        <w:rPr>
          <w:w w:val="0"/>
        </w:rPr>
      </w:pPr>
      <w:r w:rsidRPr="00F01DA3">
        <w:rPr>
          <w:w w:val="0"/>
        </w:rPr>
        <w:t>O pagamento de valores adicionais devidos pela Emissora nas hipóteses previstas nos itens (i) e (</w:t>
      </w:r>
      <w:proofErr w:type="spellStart"/>
      <w:r w:rsidRPr="00F01DA3">
        <w:rPr>
          <w:w w:val="0"/>
        </w:rPr>
        <w:t>ii</w:t>
      </w:r>
      <w:proofErr w:type="spellEnd"/>
      <w:r w:rsidRPr="00F01DA3">
        <w:rPr>
          <w:w w:val="0"/>
        </w:rPr>
        <w:t xml:space="preserve">) da Cláusula </w:t>
      </w:r>
      <w:r w:rsidR="00A34219">
        <w:rPr>
          <w:w w:val="0"/>
        </w:rPr>
        <w:t>6.23.5</w:t>
      </w:r>
      <w:r w:rsidRPr="00F01DA3">
        <w:rPr>
          <w:w w:val="0"/>
        </w:rPr>
        <w:t xml:space="preserve"> serão realizados fora do ambiente da B3 e não deverão ser tratados, em qualquer hipótese, como Juros Remuneratórios, Atualização Monetária ou qualquer forma de remuneração das Debêntures.</w:t>
      </w:r>
    </w:p>
    <w:p w14:paraId="45B6808C" w14:textId="77777777" w:rsidR="00DD716F" w:rsidRPr="006A509E" w:rsidRDefault="006A509E" w:rsidP="00BE10DE">
      <w:pPr>
        <w:pStyle w:val="Level1"/>
        <w:numPr>
          <w:ilvl w:val="0"/>
          <w:numId w:val="6"/>
        </w:numPr>
        <w:rPr>
          <w:rFonts w:cs="Tahoma"/>
          <w:b/>
        </w:rPr>
      </w:pPr>
      <w:bookmarkStart w:id="227" w:name="_Ref368400919"/>
      <w:r w:rsidRPr="006A509E">
        <w:rPr>
          <w:rFonts w:cs="Tahoma"/>
          <w:b/>
        </w:rPr>
        <w:t>VENCIMENTO ANTECIPADO</w:t>
      </w:r>
      <w:bookmarkEnd w:id="227"/>
    </w:p>
    <w:p w14:paraId="056E48A4" w14:textId="77777777" w:rsidR="00DD716F" w:rsidRPr="00960BA0" w:rsidRDefault="00DD716F" w:rsidP="00955E4F">
      <w:pPr>
        <w:pStyle w:val="Level2"/>
        <w:numPr>
          <w:ilvl w:val="1"/>
          <w:numId w:val="6"/>
        </w:numPr>
        <w:rPr>
          <w:rFonts w:eastAsia="Arial Unicode MS" w:cs="Tahoma"/>
          <w:w w:val="0"/>
        </w:rPr>
      </w:pPr>
      <w:bookmarkStart w:id="228" w:name="_BPDC_LN_INS_1158"/>
      <w:bookmarkStart w:id="229" w:name="_BPDC_PR_INS_1159"/>
      <w:bookmarkStart w:id="230" w:name="_Ref322619558"/>
      <w:bookmarkStart w:id="231" w:name="_Hlk499732023"/>
      <w:bookmarkEnd w:id="228"/>
      <w:bookmarkEnd w:id="229"/>
      <w:r w:rsidRPr="00960BA0">
        <w:rPr>
          <w:rFonts w:cs="Tahoma"/>
        </w:rPr>
        <w:t xml:space="preserve">Na </w:t>
      </w:r>
      <w:r w:rsidRPr="00960BA0">
        <w:rPr>
          <w:rFonts w:cs="Tahoma"/>
          <w:w w:val="0"/>
        </w:rPr>
        <w:t>ocorrência</w:t>
      </w:r>
      <w:r w:rsidRPr="00960BA0">
        <w:rPr>
          <w:rFonts w:cs="Tahoma"/>
        </w:rPr>
        <w:t xml:space="preserve"> de qualquer das</w:t>
      </w:r>
      <w:r w:rsidRPr="00960BA0">
        <w:rPr>
          <w:rFonts w:eastAsia="Arial Unicode MS" w:cs="Tahoma"/>
          <w:w w:val="0"/>
        </w:rPr>
        <w:t xml:space="preserve"> hipóteses previstas nesta Cláusula (cada uma dessas hipóteses, um “</w:t>
      </w:r>
      <w:r w:rsidRPr="00960BA0">
        <w:rPr>
          <w:rFonts w:eastAsia="Arial Unicode MS" w:cs="Tahoma"/>
          <w:b/>
          <w:w w:val="0"/>
        </w:rPr>
        <w:t>Evento de Vencimento Antecipado Automático</w:t>
      </w:r>
      <w:r w:rsidRPr="00960BA0">
        <w:rPr>
          <w:rFonts w:eastAsia="Arial Unicode MS" w:cs="Tahoma"/>
          <w:w w:val="0"/>
        </w:rPr>
        <w:t xml:space="preserve">”), todas as </w:t>
      </w:r>
      <w:r w:rsidRPr="00960BA0">
        <w:rPr>
          <w:rFonts w:cs="Tahoma"/>
          <w:w w:val="0"/>
        </w:rPr>
        <w:t>obrigações</w:t>
      </w:r>
      <w:r w:rsidRPr="00960BA0">
        <w:rPr>
          <w:rFonts w:eastAsia="Arial Unicode MS" w:cs="Tahoma"/>
          <w:w w:val="0"/>
        </w:rPr>
        <w:t xml:space="preserve"> objeto desta Escritura de Emissão serão consideradas antecipadamente vencidas e imediatamente exigíveis, devendo ser aplicado o disposto nas Cláusulas 7.3 e 7.5 abaixo</w:t>
      </w:r>
      <w:bookmarkEnd w:id="230"/>
      <w:r w:rsidRPr="00960BA0">
        <w:rPr>
          <w:rFonts w:eastAsia="Arial Unicode MS" w:cs="Tahoma"/>
          <w:w w:val="0"/>
        </w:rPr>
        <w:t xml:space="preserve">: </w:t>
      </w:r>
    </w:p>
    <w:p w14:paraId="72E55D85" w14:textId="5B4D83F0" w:rsidR="007F11C5" w:rsidRPr="007F11C5" w:rsidRDefault="007F11C5" w:rsidP="00955E4F">
      <w:pPr>
        <w:pStyle w:val="roman3"/>
        <w:numPr>
          <w:ilvl w:val="0"/>
          <w:numId w:val="54"/>
        </w:numPr>
        <w:ind w:left="1418" w:hanging="709"/>
        <w:rPr>
          <w:rFonts w:eastAsia="Arial Unicode MS" w:cs="Tahoma"/>
          <w:w w:val="0"/>
        </w:rPr>
      </w:pPr>
      <w:r w:rsidRPr="007F11C5">
        <w:rPr>
          <w:rFonts w:eastAsia="Arial Unicode MS" w:cs="Tahoma"/>
          <w:w w:val="0"/>
        </w:rPr>
        <w:t xml:space="preserve">inadimplemento, pela Emissora, de qualquer obrigação pecuniária relativa às Debêntures e/ou prevista nesta Escritura de Emissão, não sanado no prazo de </w:t>
      </w:r>
      <w:r w:rsidR="00012D0D">
        <w:rPr>
          <w:rFonts w:eastAsia="Arial Unicode MS" w:cs="Tahoma"/>
          <w:w w:val="0"/>
        </w:rPr>
        <w:t>2</w:t>
      </w:r>
      <w:r w:rsidR="00012D0D" w:rsidRPr="007F11C5">
        <w:rPr>
          <w:rFonts w:eastAsia="Arial Unicode MS" w:cs="Tahoma"/>
          <w:w w:val="0"/>
        </w:rPr>
        <w:t xml:space="preserve"> </w:t>
      </w:r>
      <w:r w:rsidRPr="007F11C5">
        <w:rPr>
          <w:rFonts w:eastAsia="Arial Unicode MS" w:cs="Tahoma"/>
          <w:w w:val="0"/>
        </w:rPr>
        <w:t>(</w:t>
      </w:r>
      <w:r w:rsidR="00012D0D">
        <w:rPr>
          <w:rFonts w:eastAsia="Arial Unicode MS" w:cs="Tahoma"/>
          <w:w w:val="0"/>
        </w:rPr>
        <w:t>dois</w:t>
      </w:r>
      <w:r w:rsidRPr="007F11C5">
        <w:rPr>
          <w:rFonts w:eastAsia="Arial Unicode MS" w:cs="Tahoma"/>
          <w:w w:val="0"/>
        </w:rPr>
        <w:t>) Dia</w:t>
      </w:r>
      <w:r w:rsidR="00012D0D">
        <w:rPr>
          <w:rFonts w:eastAsia="Arial Unicode MS" w:cs="Tahoma"/>
          <w:w w:val="0"/>
        </w:rPr>
        <w:t>s</w:t>
      </w:r>
      <w:r w:rsidRPr="007F11C5">
        <w:rPr>
          <w:rFonts w:eastAsia="Arial Unicode MS" w:cs="Tahoma"/>
          <w:w w:val="0"/>
        </w:rPr>
        <w:t xml:space="preserve"> Út</w:t>
      </w:r>
      <w:r w:rsidR="00012D0D">
        <w:rPr>
          <w:rFonts w:eastAsia="Arial Unicode MS" w:cs="Tahoma"/>
          <w:w w:val="0"/>
        </w:rPr>
        <w:t>eis</w:t>
      </w:r>
      <w:r w:rsidRPr="007F11C5">
        <w:rPr>
          <w:rFonts w:eastAsia="Arial Unicode MS" w:cs="Tahoma"/>
          <w:w w:val="0"/>
        </w:rPr>
        <w:t xml:space="preserve"> contado</w:t>
      </w:r>
      <w:r w:rsidR="00F263FF">
        <w:rPr>
          <w:rFonts w:eastAsia="Arial Unicode MS" w:cs="Tahoma"/>
          <w:w w:val="0"/>
        </w:rPr>
        <w:t>s</w:t>
      </w:r>
      <w:r w:rsidRPr="007F11C5">
        <w:rPr>
          <w:rFonts w:eastAsia="Arial Unicode MS" w:cs="Tahoma"/>
          <w:w w:val="0"/>
        </w:rPr>
        <w:t xml:space="preserve"> da data do respectivo inadimplemento</w:t>
      </w:r>
      <w:r w:rsidR="0033539D">
        <w:rPr>
          <w:rFonts w:eastAsia="Arial Unicode MS" w:cs="Tahoma"/>
          <w:w w:val="0"/>
        </w:rPr>
        <w:t xml:space="preserve">, </w:t>
      </w:r>
      <w:r w:rsidR="0033539D" w:rsidRPr="0033539D">
        <w:rPr>
          <w:rFonts w:eastAsia="Arial Unicode MS" w:cs="Tahoma"/>
          <w:w w:val="0"/>
        </w:rPr>
        <w:t xml:space="preserve">exceto </w:t>
      </w:r>
      <w:r w:rsidR="00D6334F">
        <w:rPr>
          <w:rFonts w:eastAsia="Arial Unicode MS" w:cs="Tahoma"/>
          <w:w w:val="0"/>
        </w:rPr>
        <w:t>(</w:t>
      </w:r>
      <w:r w:rsidR="00587248">
        <w:rPr>
          <w:rFonts w:eastAsia="Arial Unicode MS" w:cs="Tahoma"/>
          <w:w w:val="0"/>
        </w:rPr>
        <w:t>a</w:t>
      </w:r>
      <w:r w:rsidR="00D6334F">
        <w:rPr>
          <w:rFonts w:eastAsia="Arial Unicode MS" w:cs="Tahoma"/>
          <w:w w:val="0"/>
        </w:rPr>
        <w:t>) </w:t>
      </w:r>
      <w:r w:rsidR="0033539D" w:rsidRPr="0033539D">
        <w:rPr>
          <w:rFonts w:eastAsia="Arial Unicode MS" w:cs="Tahoma"/>
          <w:w w:val="0"/>
        </w:rPr>
        <w:t xml:space="preserve">nos casos em </w:t>
      </w:r>
      <w:r w:rsidR="0033539D" w:rsidRPr="00B85D15">
        <w:rPr>
          <w:rFonts w:cs="Tahoma"/>
        </w:rPr>
        <w:t>que</w:t>
      </w:r>
      <w:r w:rsidR="0033539D" w:rsidRPr="0033539D">
        <w:rPr>
          <w:rFonts w:eastAsia="Arial Unicode MS" w:cs="Tahoma"/>
          <w:w w:val="0"/>
        </w:rPr>
        <w:t xml:space="preserve"> houver prazo de cura </w:t>
      </w:r>
      <w:r w:rsidR="00257945" w:rsidRPr="0033539D">
        <w:rPr>
          <w:rFonts w:eastAsia="Arial Unicode MS" w:cs="Tahoma"/>
          <w:w w:val="0"/>
        </w:rPr>
        <w:t>específico</w:t>
      </w:r>
      <w:r w:rsidR="0033539D" w:rsidRPr="0033539D">
        <w:rPr>
          <w:rFonts w:eastAsia="Arial Unicode MS" w:cs="Tahoma"/>
          <w:w w:val="0"/>
        </w:rPr>
        <w:t xml:space="preserve"> para cumprimento da referida obrigação, os quais deverão ser observados</w:t>
      </w:r>
      <w:r w:rsidR="00D6334F">
        <w:rPr>
          <w:rFonts w:eastAsia="Arial Unicode MS" w:cs="Tahoma"/>
          <w:w w:val="0"/>
        </w:rPr>
        <w:t>; ou (</w:t>
      </w:r>
      <w:r w:rsidR="00B57D3C">
        <w:rPr>
          <w:rFonts w:eastAsia="Arial Unicode MS" w:cs="Tahoma"/>
          <w:w w:val="0"/>
        </w:rPr>
        <w:t>b</w:t>
      </w:r>
      <w:r w:rsidR="00D6334F">
        <w:rPr>
          <w:rFonts w:eastAsia="Arial Unicode MS" w:cs="Tahoma"/>
          <w:w w:val="0"/>
        </w:rPr>
        <w:t xml:space="preserve">) no caso de execução da Carta de Fiança pelo Agente Fiduciário, desde que referida execução tenha sido iniciada na mesma data do respectivo inadimplemento, conforme previsto nesta Escritura de Emissão, e o valor inadimplido tenha sido </w:t>
      </w:r>
      <w:r w:rsidR="0098650B">
        <w:rPr>
          <w:rFonts w:eastAsia="Arial Unicode MS" w:cs="Tahoma"/>
          <w:w w:val="0"/>
        </w:rPr>
        <w:t xml:space="preserve">integralmente </w:t>
      </w:r>
      <w:r w:rsidR="00D6334F">
        <w:rPr>
          <w:rFonts w:eastAsia="Arial Unicode MS" w:cs="Tahoma"/>
          <w:w w:val="0"/>
        </w:rPr>
        <w:t>pago pelo Fiador dentro do prazo de pagamento da Carta de Fiança</w:t>
      </w:r>
      <w:r w:rsidR="0098650B">
        <w:rPr>
          <w:rFonts w:eastAsia="Arial Unicode MS" w:cs="Tahoma"/>
          <w:w w:val="0"/>
        </w:rPr>
        <w:t>, de forma que a respectiva obrigação pecuniária permaneça adimplida pela Emissora</w:t>
      </w:r>
      <w:r w:rsidR="00587248">
        <w:rPr>
          <w:rFonts w:eastAsia="Arial Unicode MS" w:cs="Tahoma"/>
          <w:w w:val="0"/>
        </w:rPr>
        <w:t xml:space="preserve"> </w:t>
      </w:r>
      <w:r w:rsidR="00587248" w:rsidRPr="00587248">
        <w:rPr>
          <w:rFonts w:eastAsia="Arial Unicode MS" w:cs="Tahoma"/>
          <w:w w:val="0"/>
        </w:rPr>
        <w:t>e não reste qualquer obrigação pecuniária relativa às Debêntures em situação de inadimplemento após a execução</w:t>
      </w:r>
      <w:r w:rsidR="00587248">
        <w:rPr>
          <w:rFonts w:eastAsia="Arial Unicode MS" w:cs="Tahoma"/>
          <w:w w:val="0"/>
        </w:rPr>
        <w:t xml:space="preserve"> da Carta de Fiança</w:t>
      </w:r>
      <w:r w:rsidRPr="007F11C5">
        <w:rPr>
          <w:rFonts w:eastAsia="Arial Unicode MS" w:cs="Tahoma"/>
          <w:w w:val="0"/>
        </w:rPr>
        <w:t>;</w:t>
      </w:r>
      <w:r w:rsidR="00801676">
        <w:rPr>
          <w:rFonts w:eastAsia="Arial Unicode MS" w:cs="Tahoma"/>
          <w:w w:val="0"/>
        </w:rPr>
        <w:t xml:space="preserve"> </w:t>
      </w:r>
    </w:p>
    <w:p w14:paraId="64419C05" w14:textId="77777777" w:rsidR="007F11C5" w:rsidRPr="00492CE2" w:rsidRDefault="007F11C5" w:rsidP="00955E4F">
      <w:pPr>
        <w:pStyle w:val="roman3"/>
        <w:numPr>
          <w:ilvl w:val="0"/>
          <w:numId w:val="54"/>
        </w:numPr>
        <w:ind w:left="1418" w:hanging="709"/>
        <w:rPr>
          <w:rFonts w:eastAsia="Arial Unicode MS" w:cs="Tahoma"/>
          <w:b/>
          <w:w w:val="0"/>
        </w:rPr>
      </w:pPr>
      <w:r w:rsidRPr="007F11C5">
        <w:rPr>
          <w:rFonts w:eastAsia="Arial Unicode MS" w:cs="Tahoma"/>
          <w:w w:val="0"/>
        </w:rPr>
        <w:t xml:space="preserve">cessão a terceiros, no todo ou em parte, pela </w:t>
      </w:r>
      <w:r>
        <w:rPr>
          <w:rFonts w:eastAsia="Arial Unicode MS" w:cs="Tahoma"/>
          <w:w w:val="0"/>
        </w:rPr>
        <w:t>Emissora</w:t>
      </w:r>
      <w:r w:rsidRPr="007F11C5">
        <w:rPr>
          <w:rFonts w:eastAsia="Arial Unicode MS" w:cs="Tahoma"/>
          <w:w w:val="0"/>
        </w:rPr>
        <w:t>, de quaisquer de suas obrigações nos termos desta Escritura de Emissão</w:t>
      </w:r>
      <w:r w:rsidR="00580A15">
        <w:rPr>
          <w:rFonts w:eastAsia="Arial Unicode MS" w:cs="Tahoma"/>
          <w:w w:val="0"/>
        </w:rPr>
        <w:t xml:space="preserve"> </w:t>
      </w:r>
      <w:r w:rsidR="00580A15" w:rsidRPr="008B3424">
        <w:rPr>
          <w:rFonts w:eastAsia="Arial Unicode MS" w:cs="Tahoma"/>
          <w:w w:val="0"/>
        </w:rPr>
        <w:t xml:space="preserve">sem que haja anuência prévia de </w:t>
      </w:r>
      <w:r w:rsidR="00580A15" w:rsidRPr="008B3424">
        <w:rPr>
          <w:rFonts w:eastAsia="Arial Unicode MS" w:cs="Tahoma"/>
          <w:w w:val="0"/>
        </w:rPr>
        <w:lastRenderedPageBreak/>
        <w:t>Debenturistas, na forma da Cláusula 10 abaixo, reunidos em Assembleia Geral de Debenturistas especialmente convocada para esse fim</w:t>
      </w:r>
      <w:r w:rsidR="00580A15">
        <w:rPr>
          <w:rFonts w:eastAsia="Arial Unicode MS" w:cs="Tahoma"/>
          <w:w w:val="0"/>
        </w:rPr>
        <w:t>;</w:t>
      </w:r>
    </w:p>
    <w:p w14:paraId="440B4A73" w14:textId="25BC29A9" w:rsidR="007F11C5" w:rsidRPr="000E4ED3" w:rsidRDefault="00DD716F" w:rsidP="00955E4F">
      <w:pPr>
        <w:pStyle w:val="roman3"/>
        <w:numPr>
          <w:ilvl w:val="0"/>
          <w:numId w:val="54"/>
        </w:numPr>
        <w:ind w:left="1418" w:hanging="709"/>
        <w:rPr>
          <w:rFonts w:eastAsia="Arial Unicode MS" w:cs="Tahoma"/>
          <w:w w:val="0"/>
        </w:rPr>
      </w:pPr>
      <w:r w:rsidRPr="00B85D15">
        <w:rPr>
          <w:rFonts w:cs="Tahoma"/>
        </w:rPr>
        <w:t>liquidação</w:t>
      </w:r>
      <w:r w:rsidRPr="004C6AAA">
        <w:rPr>
          <w:rFonts w:eastAsia="Arial Unicode MS" w:cs="Tahoma"/>
          <w:w w:val="0"/>
        </w:rPr>
        <w:t>, dissolução, extinção ou encerram</w:t>
      </w:r>
      <w:r w:rsidR="00CE4C9B">
        <w:rPr>
          <w:rFonts w:eastAsia="Arial Unicode MS" w:cs="Tahoma"/>
          <w:w w:val="0"/>
        </w:rPr>
        <w:t>ento das atividades da Emissora</w:t>
      </w:r>
      <w:r w:rsidR="0014012B">
        <w:rPr>
          <w:rFonts w:eastAsia="Arial Unicode MS" w:cs="Tahoma"/>
          <w:w w:val="0"/>
        </w:rPr>
        <w:t xml:space="preserve"> e/ou suas Controladas Relevantes</w:t>
      </w:r>
      <w:r w:rsidR="00371E55" w:rsidRPr="00371E55">
        <w:rPr>
          <w:rFonts w:eastAsia="Arial Unicode MS" w:cs="Tahoma"/>
          <w:w w:val="0"/>
        </w:rPr>
        <w:t>, exceto se em decorrência de Reorganizações Permitidas Controladas Relevantes</w:t>
      </w:r>
      <w:r w:rsidR="00580A15">
        <w:rPr>
          <w:rFonts w:eastAsia="Arial Unicode MS" w:cs="Tahoma"/>
          <w:w w:val="0"/>
        </w:rPr>
        <w:t>;</w:t>
      </w:r>
    </w:p>
    <w:p w14:paraId="0034076E" w14:textId="77777777" w:rsidR="00DD716F" w:rsidRPr="004C6AAA" w:rsidRDefault="00DD716F" w:rsidP="00955E4F">
      <w:pPr>
        <w:pStyle w:val="roman3"/>
        <w:numPr>
          <w:ilvl w:val="0"/>
          <w:numId w:val="54"/>
        </w:numPr>
        <w:ind w:left="1418" w:hanging="709"/>
        <w:rPr>
          <w:rFonts w:eastAsia="Arial Unicode MS" w:cs="Tahoma"/>
          <w:w w:val="0"/>
        </w:rPr>
      </w:pPr>
      <w:r w:rsidRPr="004C6AAA">
        <w:rPr>
          <w:rFonts w:eastAsia="Arial Unicode MS" w:cs="Tahoma"/>
          <w:w w:val="0"/>
        </w:rPr>
        <w:t>(</w:t>
      </w:r>
      <w:r w:rsidR="00F956EA">
        <w:rPr>
          <w:rFonts w:eastAsia="Arial Unicode MS" w:cs="Tahoma"/>
          <w:w w:val="0"/>
        </w:rPr>
        <w:t>a</w:t>
      </w:r>
      <w:r w:rsidRPr="004C6AAA">
        <w:rPr>
          <w:rFonts w:eastAsia="Arial Unicode MS" w:cs="Tahoma"/>
          <w:w w:val="0"/>
        </w:rPr>
        <w:t>) decretação de falência da Emissora</w:t>
      </w:r>
      <w:r w:rsidR="00D95116">
        <w:rPr>
          <w:rFonts w:eastAsia="Arial Unicode MS" w:cs="Tahoma"/>
          <w:w w:val="0"/>
        </w:rPr>
        <w:t xml:space="preserve"> e/ou suas Controladas Relevantes</w:t>
      </w:r>
      <w:r w:rsidRPr="004C6AAA">
        <w:rPr>
          <w:rFonts w:eastAsia="Arial Unicode MS" w:cs="Tahoma"/>
          <w:w w:val="0"/>
        </w:rPr>
        <w:t>; (</w:t>
      </w:r>
      <w:r w:rsidR="00F956EA">
        <w:rPr>
          <w:rFonts w:eastAsia="Arial Unicode MS" w:cs="Tahoma"/>
          <w:w w:val="0"/>
        </w:rPr>
        <w:t>b</w:t>
      </w:r>
      <w:r w:rsidRPr="004C6AAA">
        <w:rPr>
          <w:rFonts w:eastAsia="Arial Unicode MS" w:cs="Tahoma"/>
          <w:w w:val="0"/>
        </w:rPr>
        <w:t>) pedido de autofalência formulado pela Emissora</w:t>
      </w:r>
      <w:r w:rsidR="00D95116">
        <w:rPr>
          <w:rFonts w:eastAsia="Arial Unicode MS" w:cs="Tahoma"/>
          <w:w w:val="0"/>
        </w:rPr>
        <w:t xml:space="preserve"> e/ou suas Controladas Relevantes</w:t>
      </w:r>
      <w:r w:rsidRPr="004C6AAA">
        <w:rPr>
          <w:rFonts w:eastAsia="Arial Unicode MS" w:cs="Tahoma"/>
          <w:w w:val="0"/>
        </w:rPr>
        <w:t>; (</w:t>
      </w:r>
      <w:r w:rsidR="00F956EA">
        <w:rPr>
          <w:rFonts w:eastAsia="Arial Unicode MS" w:cs="Tahoma"/>
          <w:w w:val="0"/>
        </w:rPr>
        <w:t>c</w:t>
      </w:r>
      <w:r w:rsidRPr="004C6AAA">
        <w:rPr>
          <w:rFonts w:eastAsia="Arial Unicode MS" w:cs="Tahoma"/>
          <w:w w:val="0"/>
        </w:rPr>
        <w:t>) pedido de falência da Emissora</w:t>
      </w:r>
      <w:r w:rsidR="00D95116">
        <w:rPr>
          <w:rFonts w:eastAsia="Arial Unicode MS" w:cs="Tahoma"/>
          <w:w w:val="0"/>
        </w:rPr>
        <w:t xml:space="preserve"> e/ou suas Controladas Relevantes</w:t>
      </w:r>
      <w:r w:rsidRPr="004C6AAA">
        <w:rPr>
          <w:rFonts w:eastAsia="Arial Unicode MS" w:cs="Tahoma"/>
          <w:w w:val="0"/>
        </w:rPr>
        <w:t xml:space="preserve">, formulado por terceiros, não elidido no prazo </w:t>
      </w:r>
      <w:r w:rsidRPr="00B85D15">
        <w:rPr>
          <w:rFonts w:cs="Tahoma"/>
        </w:rPr>
        <w:t>legal</w:t>
      </w:r>
      <w:r w:rsidRPr="004C6AAA">
        <w:rPr>
          <w:rFonts w:eastAsia="Arial Unicode MS" w:cs="Tahoma"/>
          <w:w w:val="0"/>
        </w:rPr>
        <w:t>; ou (</w:t>
      </w:r>
      <w:r w:rsidR="00F956EA">
        <w:rPr>
          <w:rFonts w:eastAsia="Arial Unicode MS" w:cs="Tahoma"/>
          <w:w w:val="0"/>
        </w:rPr>
        <w:t>d</w:t>
      </w:r>
      <w:r w:rsidRPr="004C6AAA">
        <w:rPr>
          <w:rFonts w:eastAsia="Arial Unicode MS" w:cs="Tahoma"/>
          <w:w w:val="0"/>
        </w:rPr>
        <w:t>) pedido de recuperação judicial ou de recuperação extrajudicial</w:t>
      </w:r>
      <w:r w:rsidR="008840EC">
        <w:rPr>
          <w:rFonts w:eastAsia="Arial Unicode MS" w:cs="Tahoma"/>
          <w:w w:val="0"/>
        </w:rPr>
        <w:t xml:space="preserve"> formulado</w:t>
      </w:r>
      <w:r w:rsidRPr="004C6AAA">
        <w:rPr>
          <w:rFonts w:eastAsia="Arial Unicode MS" w:cs="Tahoma"/>
          <w:w w:val="0"/>
        </w:rPr>
        <w:t xml:space="preserve"> </w:t>
      </w:r>
      <w:r w:rsidR="008840EC">
        <w:rPr>
          <w:rFonts w:eastAsia="Arial Unicode MS" w:cs="Tahoma"/>
          <w:w w:val="0"/>
        </w:rPr>
        <w:t>pel</w:t>
      </w:r>
      <w:r w:rsidRPr="004C6AAA">
        <w:rPr>
          <w:rFonts w:eastAsia="Arial Unicode MS" w:cs="Tahoma"/>
          <w:w w:val="0"/>
        </w:rPr>
        <w:t>a Emissora</w:t>
      </w:r>
      <w:r w:rsidR="00D95116">
        <w:rPr>
          <w:rFonts w:eastAsia="Arial Unicode MS" w:cs="Tahoma"/>
          <w:w w:val="0"/>
        </w:rPr>
        <w:t xml:space="preserve"> e/ou suas Controladas Relevantes, independentemente do deferimento do</w:t>
      </w:r>
      <w:r w:rsidRPr="004C6AAA">
        <w:rPr>
          <w:rFonts w:eastAsia="Arial Unicode MS" w:cs="Tahoma"/>
          <w:w w:val="0"/>
        </w:rPr>
        <w:t xml:space="preserve"> </w:t>
      </w:r>
      <w:r w:rsidR="00766059" w:rsidRPr="00C64FB3">
        <w:t>respectivo pedido</w:t>
      </w:r>
      <w:r w:rsidR="00580A15">
        <w:rPr>
          <w:rFonts w:eastAsia="Arial Unicode MS" w:cs="Tahoma"/>
          <w:w w:val="0"/>
        </w:rPr>
        <w:t>;</w:t>
      </w:r>
      <w:r w:rsidR="00257945">
        <w:rPr>
          <w:rFonts w:eastAsia="Arial Unicode MS" w:cs="Tahoma"/>
          <w:w w:val="0"/>
        </w:rPr>
        <w:t xml:space="preserve"> </w:t>
      </w:r>
    </w:p>
    <w:p w14:paraId="670DBEC8" w14:textId="77777777" w:rsidR="007F11C5" w:rsidRPr="00960BA0" w:rsidRDefault="00DD716F" w:rsidP="00955E4F">
      <w:pPr>
        <w:pStyle w:val="roman3"/>
        <w:numPr>
          <w:ilvl w:val="0"/>
          <w:numId w:val="54"/>
        </w:numPr>
        <w:ind w:left="1418" w:hanging="709"/>
        <w:rPr>
          <w:rFonts w:eastAsia="Arial Unicode MS" w:cs="Tahoma"/>
          <w:w w:val="0"/>
        </w:rPr>
      </w:pPr>
      <w:r w:rsidRPr="00960BA0">
        <w:rPr>
          <w:rFonts w:eastAsia="Arial Unicode MS" w:cs="Tahoma"/>
          <w:w w:val="0"/>
        </w:rPr>
        <w:t>transformação</w:t>
      </w:r>
      <w:r w:rsidR="008840EC">
        <w:rPr>
          <w:rFonts w:eastAsia="Arial Unicode MS" w:cs="Tahoma"/>
          <w:w w:val="0"/>
        </w:rPr>
        <w:t xml:space="preserve"> da forma societária da Emissora de sociedade por ações para qualquer outro tipo societário</w:t>
      </w:r>
      <w:r w:rsidRPr="00960BA0">
        <w:rPr>
          <w:rFonts w:eastAsia="Arial Unicode MS" w:cs="Tahoma"/>
          <w:w w:val="0"/>
        </w:rPr>
        <w:t>, nos termos dos artigos 220 a 222 da Lei das Sociedades</w:t>
      </w:r>
      <w:r w:rsidR="00766059">
        <w:rPr>
          <w:rFonts w:eastAsia="Arial Unicode MS" w:cs="Tahoma"/>
          <w:w w:val="0"/>
        </w:rPr>
        <w:t xml:space="preserve"> por Ações</w:t>
      </w:r>
      <w:r w:rsidR="007F11C5">
        <w:rPr>
          <w:rFonts w:eastAsia="Arial Unicode MS" w:cs="Tahoma"/>
          <w:w w:val="0"/>
        </w:rPr>
        <w:t>;</w:t>
      </w:r>
    </w:p>
    <w:p w14:paraId="155CE4DD" w14:textId="77777777" w:rsidR="00DD716F" w:rsidRPr="00BE5F05" w:rsidRDefault="00DD716F" w:rsidP="00955E4F">
      <w:pPr>
        <w:pStyle w:val="roman3"/>
        <w:numPr>
          <w:ilvl w:val="0"/>
          <w:numId w:val="54"/>
        </w:numPr>
        <w:ind w:left="1418" w:hanging="709"/>
        <w:rPr>
          <w:rFonts w:eastAsia="Arial Unicode MS" w:cs="Tahoma"/>
          <w:w w:val="0"/>
        </w:rPr>
      </w:pPr>
      <w:r w:rsidRPr="00BE5F05">
        <w:rPr>
          <w:rFonts w:eastAsia="Arial Unicode MS" w:cs="Tahoma"/>
          <w:w w:val="0"/>
        </w:rPr>
        <w:t>questionamento judicial sobre a validade, a exequibilidade e/ou a existência desta Escritura de Emissão</w:t>
      </w:r>
      <w:r w:rsidR="00805111">
        <w:rPr>
          <w:rFonts w:eastAsia="Arial Unicode MS" w:cs="Tahoma"/>
          <w:w w:val="0"/>
        </w:rPr>
        <w:t xml:space="preserve">, </w:t>
      </w:r>
      <w:r w:rsidR="00D57C93">
        <w:rPr>
          <w:rFonts w:eastAsia="Arial Unicode MS" w:cs="Tahoma"/>
          <w:w w:val="0"/>
        </w:rPr>
        <w:t>da</w:t>
      </w:r>
      <w:r w:rsidR="00F263FF">
        <w:rPr>
          <w:rFonts w:eastAsia="Arial Unicode MS" w:cs="Tahoma"/>
          <w:w w:val="0"/>
        </w:rPr>
        <w:t xml:space="preserve"> Carta de Fiança</w:t>
      </w:r>
      <w:r w:rsidRPr="00BE5F05">
        <w:rPr>
          <w:rFonts w:eastAsia="Arial Unicode MS" w:cs="Tahoma"/>
          <w:w w:val="0"/>
        </w:rPr>
        <w:t xml:space="preserve"> e/ou quaisquer de suas disposições, e/ou de quaisquer outros documentos relacionados à Emissão, pela Emissora e/ou por suas </w:t>
      </w:r>
      <w:r w:rsidR="00EE1356" w:rsidRPr="00BE5F05">
        <w:rPr>
          <w:rFonts w:eastAsia="Arial Unicode MS" w:cs="Tahoma"/>
          <w:w w:val="0"/>
        </w:rPr>
        <w:t>C</w:t>
      </w:r>
      <w:r w:rsidRPr="00BE5F05">
        <w:rPr>
          <w:rFonts w:eastAsia="Arial Unicode MS" w:cs="Tahoma"/>
          <w:w w:val="0"/>
        </w:rPr>
        <w:t>ontroladas;</w:t>
      </w:r>
    </w:p>
    <w:p w14:paraId="27C4AADC" w14:textId="77777777" w:rsidR="004E7683" w:rsidRDefault="00DD716F" w:rsidP="00955E4F">
      <w:pPr>
        <w:pStyle w:val="roman3"/>
        <w:numPr>
          <w:ilvl w:val="0"/>
          <w:numId w:val="54"/>
        </w:numPr>
        <w:ind w:left="1418" w:hanging="709"/>
        <w:rPr>
          <w:rFonts w:eastAsia="Arial Unicode MS" w:cs="Tahoma"/>
          <w:w w:val="0"/>
        </w:rPr>
      </w:pPr>
      <w:r w:rsidRPr="00960BA0">
        <w:rPr>
          <w:rFonts w:eastAsia="Arial Unicode MS" w:cs="Tahoma"/>
          <w:w w:val="0"/>
        </w:rPr>
        <w:t>se for verificada a invalidade, nulidade</w:t>
      </w:r>
      <w:r>
        <w:rPr>
          <w:rFonts w:eastAsia="Arial Unicode MS" w:cs="Tahoma"/>
          <w:w w:val="0"/>
        </w:rPr>
        <w:t>,</w:t>
      </w:r>
      <w:r w:rsidRPr="00960BA0">
        <w:rPr>
          <w:rFonts w:eastAsia="Arial Unicode MS" w:cs="Tahoma"/>
          <w:w w:val="0"/>
        </w:rPr>
        <w:t xml:space="preserve"> inexequibilidade </w:t>
      </w:r>
      <w:r>
        <w:rPr>
          <w:rFonts w:eastAsia="Arial Unicode MS" w:cs="Tahoma"/>
          <w:w w:val="0"/>
        </w:rPr>
        <w:t xml:space="preserve">ou ineficácia total ou parcial </w:t>
      </w:r>
      <w:r w:rsidRPr="00960BA0">
        <w:rPr>
          <w:rFonts w:eastAsia="Arial Unicode MS" w:cs="Tahoma"/>
          <w:w w:val="0"/>
        </w:rPr>
        <w:t xml:space="preserve">desta </w:t>
      </w:r>
      <w:r w:rsidRPr="00B85D15">
        <w:rPr>
          <w:rFonts w:cs="Tahoma"/>
        </w:rPr>
        <w:t>Escritura</w:t>
      </w:r>
      <w:r w:rsidRPr="00960BA0">
        <w:rPr>
          <w:rFonts w:eastAsia="Arial Unicode MS" w:cs="Tahoma"/>
          <w:w w:val="0"/>
        </w:rPr>
        <w:t xml:space="preserve"> de Emissão</w:t>
      </w:r>
      <w:r w:rsidR="005130A6">
        <w:rPr>
          <w:rFonts w:eastAsia="Arial Unicode MS" w:cs="Tahoma"/>
          <w:w w:val="0"/>
        </w:rPr>
        <w:t xml:space="preserve"> ou </w:t>
      </w:r>
      <w:r w:rsidR="00D57C93">
        <w:rPr>
          <w:rFonts w:eastAsia="Arial Unicode MS" w:cs="Tahoma"/>
          <w:w w:val="0"/>
        </w:rPr>
        <w:t xml:space="preserve">da </w:t>
      </w:r>
      <w:r w:rsidR="00F263FF">
        <w:rPr>
          <w:rFonts w:eastAsia="Arial Unicode MS" w:cs="Tahoma"/>
          <w:w w:val="0"/>
        </w:rPr>
        <w:t>Carta de Fiança</w:t>
      </w:r>
      <w:r w:rsidRPr="00960BA0">
        <w:rPr>
          <w:rFonts w:eastAsia="Arial Unicode MS" w:cs="Tahoma"/>
          <w:w w:val="0"/>
        </w:rPr>
        <w:t xml:space="preserve">, por meio de decisão judicial </w:t>
      </w:r>
      <w:r w:rsidR="00B8464B">
        <w:rPr>
          <w:rFonts w:eastAsia="Arial Unicode MS" w:cs="Tahoma"/>
          <w:w w:val="0"/>
        </w:rPr>
        <w:t>exequível cujos efeitos não tenham sido suspensos ou revertidos pela Emissora em até 1</w:t>
      </w:r>
      <w:r w:rsidR="007D1927">
        <w:rPr>
          <w:rFonts w:eastAsia="Arial Unicode MS" w:cs="Tahoma"/>
          <w:w w:val="0"/>
        </w:rPr>
        <w:t>5</w:t>
      </w:r>
      <w:r w:rsidR="00B8464B">
        <w:rPr>
          <w:rFonts w:eastAsia="Arial Unicode MS" w:cs="Tahoma"/>
          <w:w w:val="0"/>
        </w:rPr>
        <w:t xml:space="preserve"> (</w:t>
      </w:r>
      <w:r w:rsidR="007D1927">
        <w:rPr>
          <w:rFonts w:eastAsia="Arial Unicode MS" w:cs="Tahoma"/>
          <w:w w:val="0"/>
        </w:rPr>
        <w:t>quinze</w:t>
      </w:r>
      <w:r w:rsidR="00B8464B">
        <w:rPr>
          <w:rFonts w:eastAsia="Arial Unicode MS" w:cs="Tahoma"/>
          <w:w w:val="0"/>
        </w:rPr>
        <w:t>) Dias Úteis contados do proferimento de tal decisão</w:t>
      </w:r>
      <w:r w:rsidR="004E7683" w:rsidRPr="00D61FD1">
        <w:rPr>
          <w:rFonts w:eastAsia="Arial Unicode MS" w:cs="Tahoma"/>
          <w:w w:val="0"/>
        </w:rPr>
        <w:t>;</w:t>
      </w:r>
      <w:r w:rsidR="00B8464B">
        <w:rPr>
          <w:rFonts w:eastAsia="Arial Unicode MS" w:cs="Tahoma"/>
          <w:w w:val="0"/>
        </w:rPr>
        <w:t xml:space="preserve"> e</w:t>
      </w:r>
    </w:p>
    <w:p w14:paraId="3EDB72B8" w14:textId="77777777" w:rsidR="00B8464B" w:rsidRDefault="00B8464B" w:rsidP="00955E4F">
      <w:pPr>
        <w:pStyle w:val="roman3"/>
        <w:numPr>
          <w:ilvl w:val="0"/>
          <w:numId w:val="54"/>
        </w:numPr>
        <w:ind w:left="1418" w:hanging="709"/>
        <w:rPr>
          <w:rFonts w:eastAsia="Arial Unicode MS" w:cs="Tahoma"/>
          <w:w w:val="0"/>
        </w:rPr>
      </w:pPr>
      <w:r w:rsidRPr="00960BA0">
        <w:rPr>
          <w:rFonts w:eastAsia="Arial Unicode MS" w:cs="Tahoma"/>
          <w:w w:val="0"/>
        </w:rPr>
        <w:t xml:space="preserve">declaração de vencimento antecipado de </w:t>
      </w:r>
      <w:r>
        <w:rPr>
          <w:rFonts w:eastAsia="Arial Unicode MS" w:cs="Tahoma"/>
          <w:w w:val="0"/>
        </w:rPr>
        <w:t xml:space="preserve">Obrigação Financeira </w:t>
      </w:r>
      <w:r w:rsidRPr="00960BA0">
        <w:rPr>
          <w:rFonts w:eastAsia="Arial Unicode MS" w:cs="Tahoma"/>
          <w:w w:val="0"/>
        </w:rPr>
        <w:t>da Emissora</w:t>
      </w:r>
      <w:r w:rsidR="00357089">
        <w:rPr>
          <w:rFonts w:eastAsia="Arial Unicode MS" w:cs="Tahoma"/>
          <w:w w:val="0"/>
        </w:rPr>
        <w:t xml:space="preserve"> ou suas Controladas</w:t>
      </w:r>
      <w:r w:rsidRPr="00960BA0">
        <w:rPr>
          <w:rFonts w:eastAsia="Arial Unicode MS" w:cs="Tahoma"/>
          <w:w w:val="0"/>
        </w:rPr>
        <w:t xml:space="preserve">, local </w:t>
      </w:r>
      <w:r w:rsidRPr="00BE5F05">
        <w:rPr>
          <w:rFonts w:eastAsia="Arial Unicode MS" w:cs="Tahoma"/>
          <w:w w:val="0"/>
        </w:rPr>
        <w:t>ou internacional</w:t>
      </w:r>
      <w:r>
        <w:rPr>
          <w:rFonts w:eastAsia="Arial Unicode MS" w:cs="Tahoma"/>
          <w:w w:val="0"/>
        </w:rPr>
        <w:t xml:space="preserve">, </w:t>
      </w:r>
      <w:r w:rsidRPr="00BE5F05">
        <w:rPr>
          <w:rFonts w:eastAsia="Arial Unicode MS" w:cs="Tahoma"/>
          <w:w w:val="0"/>
        </w:rPr>
        <w:t xml:space="preserve">cujo valor, individual ou agregado, seja </w:t>
      </w:r>
      <w:r w:rsidR="00357089">
        <w:rPr>
          <w:rFonts w:eastAsia="Arial Unicode MS" w:cs="Tahoma"/>
          <w:w w:val="0"/>
        </w:rPr>
        <w:t xml:space="preserve">igual ou superior </w:t>
      </w:r>
      <w:r w:rsidR="00357089" w:rsidRPr="008C0B55">
        <w:rPr>
          <w:rFonts w:eastAsia="Arial Unicode MS" w:cs="Tahoma"/>
          <w:w w:val="0"/>
        </w:rPr>
        <w:t>a</w:t>
      </w:r>
      <w:r w:rsidRPr="008C0B55">
        <w:rPr>
          <w:rFonts w:eastAsia="Arial Unicode MS" w:cs="Tahoma"/>
          <w:w w:val="0"/>
        </w:rPr>
        <w:t xml:space="preserve"> </w:t>
      </w:r>
      <w:r w:rsidRPr="00EC36F4">
        <w:rPr>
          <w:rFonts w:eastAsia="Arial Unicode MS" w:cs="Tahoma"/>
          <w:w w:val="0"/>
        </w:rPr>
        <w:t>R$ </w:t>
      </w:r>
      <w:r w:rsidR="00061C0D" w:rsidRPr="00EC36F4">
        <w:rPr>
          <w:rFonts w:eastAsia="Arial Unicode MS" w:cs="Tahoma"/>
          <w:w w:val="0"/>
        </w:rPr>
        <w:t>3</w:t>
      </w:r>
      <w:r w:rsidRPr="00EC36F4">
        <w:rPr>
          <w:rFonts w:eastAsia="Arial Unicode MS" w:cs="Tahoma"/>
          <w:w w:val="0"/>
        </w:rPr>
        <w:t>0.000.000,00 (</w:t>
      </w:r>
      <w:r w:rsidR="00061C0D" w:rsidRPr="00EC36F4">
        <w:rPr>
          <w:rFonts w:eastAsia="Arial Unicode MS" w:cs="Tahoma"/>
          <w:w w:val="0"/>
        </w:rPr>
        <w:t>trinta</w:t>
      </w:r>
      <w:r w:rsidRPr="00EC36F4">
        <w:rPr>
          <w:rFonts w:eastAsia="Arial Unicode MS" w:cs="Tahoma"/>
          <w:w w:val="0"/>
        </w:rPr>
        <w:t xml:space="preserve"> milhões de reais)</w:t>
      </w:r>
      <w:r w:rsidRPr="008C0B55">
        <w:rPr>
          <w:rFonts w:eastAsia="Arial Unicode MS" w:cs="Tahoma"/>
          <w:w w:val="0"/>
        </w:rPr>
        <w:t xml:space="preserve"> ou</w:t>
      </w:r>
      <w:r w:rsidRPr="000E4ED3">
        <w:rPr>
          <w:rFonts w:eastAsia="Arial Unicode MS" w:cs="Tahoma"/>
          <w:w w:val="0"/>
        </w:rPr>
        <w:t xml:space="preserve"> seu equivalente em outras moedas</w:t>
      </w:r>
      <w:r>
        <w:rPr>
          <w:rFonts w:eastAsia="Arial Unicode MS" w:cs="Tahoma"/>
          <w:w w:val="0"/>
        </w:rPr>
        <w:t xml:space="preserve">, </w:t>
      </w:r>
      <w:r w:rsidRPr="007632D4">
        <w:rPr>
          <w:rFonts w:cstheme="minorHAnsi"/>
        </w:rPr>
        <w:t>atualizado anualmente, a partir da Data de Emissão, pela variação positiva do IPCA</w:t>
      </w:r>
      <w:r w:rsidR="005A0D34">
        <w:rPr>
          <w:rFonts w:cstheme="minorHAnsi"/>
        </w:rPr>
        <w:t xml:space="preserve">, exceto </w:t>
      </w:r>
      <w:r w:rsidR="0098650B">
        <w:rPr>
          <w:rFonts w:cstheme="minorHAnsi"/>
        </w:rPr>
        <w:t>em caso de declaração de vencimento antecipado de Obrigação Fi</w:t>
      </w:r>
      <w:r w:rsidR="006E6D2C">
        <w:rPr>
          <w:rFonts w:cstheme="minorHAnsi"/>
        </w:rPr>
        <w:t xml:space="preserve">nanceira relacionada exclusivamente à </w:t>
      </w:r>
      <w:r w:rsidR="002227D1">
        <w:rPr>
          <w:rFonts w:cstheme="minorHAnsi"/>
        </w:rPr>
        <w:t>1</w:t>
      </w:r>
      <w:r w:rsidR="006E6D2C">
        <w:rPr>
          <w:rFonts w:cstheme="minorHAnsi"/>
        </w:rPr>
        <w:t>ª</w:t>
      </w:r>
      <w:r w:rsidR="002227D1">
        <w:rPr>
          <w:rFonts w:cstheme="minorHAnsi"/>
        </w:rPr>
        <w:t xml:space="preserve"> (primeira)</w:t>
      </w:r>
      <w:r w:rsidR="006E6D2C">
        <w:rPr>
          <w:rFonts w:cstheme="minorHAnsi"/>
        </w:rPr>
        <w:t xml:space="preserve"> </w:t>
      </w:r>
      <w:r w:rsidR="002227D1">
        <w:rPr>
          <w:rFonts w:cstheme="minorHAnsi"/>
        </w:rPr>
        <w:t>e</w:t>
      </w:r>
      <w:r w:rsidR="006E6D2C">
        <w:rPr>
          <w:rFonts w:cstheme="minorHAnsi"/>
        </w:rPr>
        <w:t xml:space="preserve">missão de </w:t>
      </w:r>
      <w:r w:rsidR="002227D1">
        <w:rPr>
          <w:rFonts w:cstheme="minorHAnsi"/>
        </w:rPr>
        <w:t>d</w:t>
      </w:r>
      <w:r w:rsidR="006E6D2C">
        <w:rPr>
          <w:rFonts w:cstheme="minorHAnsi"/>
        </w:rPr>
        <w:t xml:space="preserve">ebêntures </w:t>
      </w:r>
      <w:r w:rsidR="002227D1">
        <w:rPr>
          <w:rFonts w:cstheme="minorHAnsi"/>
        </w:rPr>
        <w:t>da Ventos de São Jo</w:t>
      </w:r>
      <w:r w:rsidR="001275CB">
        <w:rPr>
          <w:rFonts w:cstheme="minorHAnsi"/>
        </w:rPr>
        <w:t>rge Holding S.A.</w:t>
      </w:r>
      <w:r>
        <w:rPr>
          <w:rFonts w:eastAsia="Arial Unicode MS" w:cs="Tahoma"/>
          <w:w w:val="0"/>
        </w:rPr>
        <w:t>.</w:t>
      </w:r>
    </w:p>
    <w:p w14:paraId="03CCCA8C" w14:textId="77777777" w:rsidR="00DD716F" w:rsidRPr="00960BA0" w:rsidRDefault="00DD716F" w:rsidP="00955E4F">
      <w:pPr>
        <w:pStyle w:val="Level2"/>
        <w:numPr>
          <w:ilvl w:val="1"/>
          <w:numId w:val="6"/>
        </w:numPr>
        <w:rPr>
          <w:rFonts w:cs="Tahoma"/>
        </w:rPr>
      </w:pPr>
      <w:bookmarkStart w:id="232" w:name="_BPDC_LN_INS_1156"/>
      <w:bookmarkStart w:id="233" w:name="_BPDC_PR_INS_1157"/>
      <w:bookmarkStart w:id="234" w:name="_Ref368495316"/>
      <w:bookmarkStart w:id="235" w:name="_Ref369264993"/>
      <w:bookmarkStart w:id="236" w:name="_Ref322619767"/>
      <w:bookmarkEnd w:id="232"/>
      <w:bookmarkEnd w:id="233"/>
      <w:r w:rsidRPr="00960BA0">
        <w:rPr>
          <w:rFonts w:cs="Tahoma"/>
        </w:rPr>
        <w:t>Sem</w:t>
      </w:r>
      <w:r w:rsidRPr="00960BA0">
        <w:rPr>
          <w:rFonts w:cs="Tahoma"/>
          <w:color w:val="000000"/>
          <w:w w:val="0"/>
        </w:rPr>
        <w:t xml:space="preserve"> prejuízo do disposto na Cláusula 7.1 acima, </w:t>
      </w:r>
      <w:bookmarkStart w:id="237" w:name="_Ref349047952"/>
      <w:r w:rsidRPr="00960BA0">
        <w:rPr>
          <w:rFonts w:cs="Tahoma"/>
        </w:rPr>
        <w:t xml:space="preserve">o Agente Fiduciário deverá convocar, em </w:t>
      </w:r>
      <w:r w:rsidR="00B8464B">
        <w:rPr>
          <w:rFonts w:cs="Tahoma"/>
        </w:rPr>
        <w:t>1</w:t>
      </w:r>
      <w:r w:rsidRPr="00960BA0">
        <w:rPr>
          <w:rFonts w:cs="Tahoma"/>
        </w:rPr>
        <w:t xml:space="preserve"> (</w:t>
      </w:r>
      <w:r w:rsidR="00B8464B">
        <w:rPr>
          <w:rFonts w:cs="Tahoma"/>
        </w:rPr>
        <w:t>um</w:t>
      </w:r>
      <w:r w:rsidRPr="00960BA0">
        <w:rPr>
          <w:rFonts w:cs="Tahoma"/>
        </w:rPr>
        <w:t>) Dia Út</w:t>
      </w:r>
      <w:r w:rsidR="00B8464B">
        <w:rPr>
          <w:rFonts w:cs="Tahoma"/>
        </w:rPr>
        <w:t>il</w:t>
      </w:r>
      <w:r w:rsidRPr="00960BA0">
        <w:rPr>
          <w:rFonts w:cs="Tahoma"/>
        </w:rPr>
        <w:t xml:space="preserve"> contado da data em que tomar ciência da ocorrência de quaisquer dos eventos descritos a seguir (cada um desses eventos um “</w:t>
      </w:r>
      <w:r w:rsidRPr="00960BA0">
        <w:rPr>
          <w:rFonts w:cs="Tahoma"/>
          <w:b/>
        </w:rPr>
        <w:t>Evento de Vencimento Antecipado Não Automático</w:t>
      </w:r>
      <w:r w:rsidRPr="00960BA0">
        <w:rPr>
          <w:rFonts w:cs="Tahoma"/>
        </w:rPr>
        <w:t>” e, em conjunto com os Eventos de Vencimento Antecipado Automáticos, “</w:t>
      </w:r>
      <w:r w:rsidRPr="00960BA0">
        <w:rPr>
          <w:rFonts w:cs="Tahoma"/>
          <w:b/>
        </w:rPr>
        <w:t>Eventos de Vencimento Antecipado</w:t>
      </w:r>
      <w:r w:rsidRPr="00960BA0">
        <w:rPr>
          <w:rFonts w:cs="Tahoma"/>
        </w:rPr>
        <w:t xml:space="preserve">”), Assembleia Geral de Debenturistas para deliberar sobre a </w:t>
      </w:r>
      <w:r w:rsidR="0026606F">
        <w:rPr>
          <w:rFonts w:cs="Tahoma"/>
        </w:rPr>
        <w:t xml:space="preserve">não </w:t>
      </w:r>
      <w:r w:rsidRPr="00960BA0">
        <w:rPr>
          <w:rFonts w:cs="Tahoma"/>
        </w:rPr>
        <w:t>declaração d</w:t>
      </w:r>
      <w:r w:rsidRPr="00960BA0">
        <w:rPr>
          <w:rFonts w:eastAsia="Arial Unicode MS" w:cs="Tahoma"/>
          <w:w w:val="0"/>
        </w:rPr>
        <w:t>o vencimento antecipado</w:t>
      </w:r>
      <w:r w:rsidRPr="00960BA0" w:rsidDel="00BE163F">
        <w:rPr>
          <w:rFonts w:cs="Tahoma"/>
        </w:rPr>
        <w:t xml:space="preserve"> </w:t>
      </w:r>
      <w:r w:rsidRPr="00960BA0">
        <w:rPr>
          <w:rFonts w:cs="Tahoma"/>
        </w:rPr>
        <w:t>das Debêntures, devendo ser aplicado o disposto nas Cláusulas 7.4 e 7.5 abaixo:</w:t>
      </w:r>
      <w:bookmarkEnd w:id="234"/>
      <w:bookmarkEnd w:id="235"/>
      <w:bookmarkEnd w:id="237"/>
      <w:r w:rsidRPr="00960BA0">
        <w:rPr>
          <w:rFonts w:cs="Tahoma"/>
        </w:rPr>
        <w:t xml:space="preserve"> </w:t>
      </w:r>
    </w:p>
    <w:bookmarkEnd w:id="236"/>
    <w:p w14:paraId="62831E32" w14:textId="77777777" w:rsidR="0067735D" w:rsidRDefault="0067735D" w:rsidP="00955E4F">
      <w:pPr>
        <w:pStyle w:val="roman3"/>
        <w:numPr>
          <w:ilvl w:val="0"/>
          <w:numId w:val="88"/>
        </w:numPr>
        <w:ind w:left="1418" w:hanging="709"/>
        <w:rPr>
          <w:rFonts w:eastAsia="Arial Unicode MS"/>
          <w:w w:val="0"/>
        </w:rPr>
      </w:pPr>
      <w:r w:rsidRPr="0067735D">
        <w:rPr>
          <w:rFonts w:eastAsia="Arial Unicode MS"/>
          <w:w w:val="0"/>
        </w:rPr>
        <w:t xml:space="preserve">inadimplemento, pela Emissora, de qualquer obrigação não pecuniária prevista nesta Escritura de Emissão, não sanado no prazo de até </w:t>
      </w:r>
      <w:r w:rsidR="00B8464B">
        <w:rPr>
          <w:rFonts w:eastAsia="Arial Unicode MS"/>
          <w:w w:val="0"/>
        </w:rPr>
        <w:t>1</w:t>
      </w:r>
      <w:r w:rsidR="00E708D9">
        <w:rPr>
          <w:rFonts w:eastAsia="Arial Unicode MS"/>
          <w:w w:val="0"/>
        </w:rPr>
        <w:t>5</w:t>
      </w:r>
      <w:r w:rsidR="008D5D22" w:rsidRPr="0067735D">
        <w:rPr>
          <w:rFonts w:eastAsia="Arial Unicode MS"/>
          <w:w w:val="0"/>
        </w:rPr>
        <w:t xml:space="preserve"> </w:t>
      </w:r>
      <w:r w:rsidRPr="0067735D">
        <w:rPr>
          <w:rFonts w:eastAsia="Arial Unicode MS"/>
          <w:w w:val="0"/>
        </w:rPr>
        <w:t>(</w:t>
      </w:r>
      <w:r w:rsidR="00E708D9">
        <w:rPr>
          <w:rFonts w:eastAsia="Arial Unicode MS"/>
          <w:w w:val="0"/>
        </w:rPr>
        <w:t>quinze</w:t>
      </w:r>
      <w:r w:rsidRPr="0067735D">
        <w:rPr>
          <w:rFonts w:eastAsia="Arial Unicode MS"/>
          <w:w w:val="0"/>
        </w:rPr>
        <w:t xml:space="preserve">) </w:t>
      </w:r>
      <w:r w:rsidR="00332359">
        <w:rPr>
          <w:rFonts w:eastAsia="Arial Unicode MS"/>
          <w:w w:val="0"/>
        </w:rPr>
        <w:t>D</w:t>
      </w:r>
      <w:r w:rsidR="006C7FF6">
        <w:rPr>
          <w:rFonts w:eastAsia="Arial Unicode MS"/>
          <w:w w:val="0"/>
        </w:rPr>
        <w:t>ias</w:t>
      </w:r>
      <w:r w:rsidRPr="0067735D">
        <w:rPr>
          <w:rFonts w:eastAsia="Arial Unicode MS"/>
          <w:w w:val="0"/>
        </w:rPr>
        <w:t xml:space="preserve"> </w:t>
      </w:r>
      <w:r w:rsidR="00332359">
        <w:rPr>
          <w:rFonts w:eastAsia="Arial Unicode MS"/>
          <w:w w:val="0"/>
        </w:rPr>
        <w:t xml:space="preserve">Úteis </w:t>
      </w:r>
      <w:r w:rsidRPr="0067735D">
        <w:rPr>
          <w:rFonts w:eastAsia="Arial Unicode MS"/>
          <w:w w:val="0"/>
        </w:rPr>
        <w:t xml:space="preserve">contados da data </w:t>
      </w:r>
      <w:r w:rsidR="009A02A5" w:rsidRPr="0083118D">
        <w:rPr>
          <w:rFonts w:eastAsia="Arial Unicode MS"/>
          <w:w w:val="0"/>
        </w:rPr>
        <w:t>de comunicação por escrito enviada pelo Agente Fiduciário</w:t>
      </w:r>
      <w:r w:rsidRPr="0067735D">
        <w:rPr>
          <w:rFonts w:eastAsia="Arial Unicode MS"/>
          <w:w w:val="0"/>
        </w:rPr>
        <w:t xml:space="preserve">, sendo que o prazo previsto neste inciso não se aplica </w:t>
      </w:r>
      <w:r w:rsidRPr="0067735D">
        <w:rPr>
          <w:rFonts w:eastAsia="Arial Unicode MS" w:cs="Tahoma"/>
          <w:w w:val="0"/>
        </w:rPr>
        <w:t xml:space="preserve">às obrigações para as quais tenha sido </w:t>
      </w:r>
      <w:r w:rsidRPr="00B85D15">
        <w:rPr>
          <w:rFonts w:cs="Tahoma"/>
        </w:rPr>
        <w:t>estipulado</w:t>
      </w:r>
      <w:r w:rsidRPr="0067735D">
        <w:rPr>
          <w:rFonts w:eastAsia="Arial Unicode MS" w:cs="Tahoma"/>
          <w:w w:val="0"/>
        </w:rPr>
        <w:t xml:space="preserve"> prazo de cura específico ou </w:t>
      </w:r>
      <w:r w:rsidRPr="0067735D">
        <w:rPr>
          <w:rFonts w:eastAsia="Arial Unicode MS"/>
          <w:w w:val="0"/>
        </w:rPr>
        <w:t>para qualquer dos demais Eventos de Vencimento Antecipado;</w:t>
      </w:r>
    </w:p>
    <w:p w14:paraId="5B2A4CFD" w14:textId="77777777" w:rsidR="00AF7812" w:rsidRPr="00AF7812" w:rsidRDefault="00971B50" w:rsidP="00955E4F">
      <w:pPr>
        <w:pStyle w:val="roman3"/>
        <w:numPr>
          <w:ilvl w:val="0"/>
          <w:numId w:val="88"/>
        </w:numPr>
        <w:ind w:left="1418" w:hanging="709"/>
        <w:rPr>
          <w:rFonts w:cstheme="minorHAnsi"/>
        </w:rPr>
      </w:pPr>
      <w:r>
        <w:rPr>
          <w:rFonts w:cstheme="minorHAnsi"/>
        </w:rPr>
        <w:lastRenderedPageBreak/>
        <w:t xml:space="preserve">caso a Emissora </w:t>
      </w:r>
      <w:r w:rsidR="00985960">
        <w:rPr>
          <w:rFonts w:cstheme="minorHAnsi"/>
        </w:rPr>
        <w:t>utilize</w:t>
      </w:r>
      <w:r>
        <w:rPr>
          <w:rFonts w:cstheme="minorHAnsi"/>
        </w:rPr>
        <w:t xml:space="preserve"> os recursos obtidos por meio da Oferta Restrita em desacordo </w:t>
      </w:r>
      <w:r w:rsidRPr="003B69B3">
        <w:rPr>
          <w:rFonts w:cs="Tahoma"/>
        </w:rPr>
        <w:t>com</w:t>
      </w:r>
      <w:r>
        <w:rPr>
          <w:rFonts w:cstheme="minorHAnsi"/>
        </w:rPr>
        <w:t xml:space="preserve"> </w:t>
      </w:r>
      <w:r w:rsidR="006634C5">
        <w:rPr>
          <w:rFonts w:cstheme="minorHAnsi"/>
        </w:rPr>
        <w:t>o disposto na</w:t>
      </w:r>
      <w:r>
        <w:rPr>
          <w:rFonts w:cstheme="minorHAnsi"/>
        </w:rPr>
        <w:t xml:space="preserve"> Cláusula 4.1 desta Escritura de Emissão</w:t>
      </w:r>
      <w:r w:rsidR="00AF7812" w:rsidRPr="00AF7812">
        <w:rPr>
          <w:rFonts w:cstheme="minorHAnsi"/>
        </w:rPr>
        <w:t>;</w:t>
      </w:r>
    </w:p>
    <w:p w14:paraId="00D8642D" w14:textId="77777777" w:rsidR="00AF7812" w:rsidRDefault="007C6B73" w:rsidP="00955E4F">
      <w:pPr>
        <w:pStyle w:val="roman3"/>
        <w:numPr>
          <w:ilvl w:val="0"/>
          <w:numId w:val="88"/>
        </w:numPr>
        <w:ind w:left="1418" w:hanging="709"/>
        <w:rPr>
          <w:rFonts w:eastAsia="Arial Unicode MS" w:cs="Tahoma"/>
          <w:w w:val="0"/>
        </w:rPr>
      </w:pPr>
      <w:r w:rsidRPr="00AF7812">
        <w:rPr>
          <w:rFonts w:eastAsia="Arial Unicode MS" w:cs="Tahoma"/>
          <w:w w:val="0"/>
        </w:rPr>
        <w:t xml:space="preserve">comprovação </w:t>
      </w:r>
      <w:r w:rsidRPr="00B85D15">
        <w:rPr>
          <w:rFonts w:cs="Tahoma"/>
        </w:rPr>
        <w:t>de</w:t>
      </w:r>
      <w:r w:rsidRPr="00AF7812">
        <w:rPr>
          <w:rFonts w:eastAsia="Arial Unicode MS" w:cs="Tahoma"/>
          <w:w w:val="0"/>
        </w:rPr>
        <w:t xml:space="preserve"> </w:t>
      </w:r>
      <w:r w:rsidR="00F76BE7" w:rsidRPr="00AF7812">
        <w:rPr>
          <w:rFonts w:eastAsia="Arial Unicode MS" w:cs="Tahoma"/>
          <w:w w:val="0"/>
        </w:rPr>
        <w:t xml:space="preserve">insuficiência, </w:t>
      </w:r>
      <w:r w:rsidRPr="00AF7812">
        <w:rPr>
          <w:rFonts w:eastAsia="Arial Unicode MS" w:cs="Tahoma"/>
          <w:w w:val="0"/>
        </w:rPr>
        <w:t>incorreção</w:t>
      </w:r>
      <w:r w:rsidR="00B8464B">
        <w:rPr>
          <w:rFonts w:eastAsia="Arial Unicode MS" w:cs="Tahoma"/>
          <w:w w:val="0"/>
        </w:rPr>
        <w:t xml:space="preserve"> ou</w:t>
      </w:r>
      <w:r w:rsidR="00F76BE7" w:rsidRPr="00AF7812">
        <w:rPr>
          <w:rFonts w:eastAsia="Arial Unicode MS" w:cs="Tahoma"/>
          <w:w w:val="0"/>
        </w:rPr>
        <w:t xml:space="preserve"> </w:t>
      </w:r>
      <w:r w:rsidR="00F76BE7" w:rsidRPr="001D548B">
        <w:rPr>
          <w:rFonts w:eastAsia="Arial Unicode MS" w:cs="Tahoma"/>
          <w:w w:val="0"/>
        </w:rPr>
        <w:t>inconsistência</w:t>
      </w:r>
      <w:r w:rsidR="003B69B3">
        <w:rPr>
          <w:rFonts w:eastAsia="Arial Unicode MS" w:cs="Tahoma"/>
          <w:w w:val="0"/>
        </w:rPr>
        <w:t xml:space="preserve"> </w:t>
      </w:r>
      <w:r w:rsidRPr="00AF7812">
        <w:rPr>
          <w:rFonts w:eastAsia="Arial Unicode MS" w:cs="Tahoma"/>
          <w:w w:val="0"/>
        </w:rPr>
        <w:t>de qualquer declaração feita pela Emissora nesta Escritura de Emissão</w:t>
      </w:r>
      <w:r w:rsidR="00830B10">
        <w:rPr>
          <w:rFonts w:eastAsia="Arial Unicode MS" w:cs="Tahoma"/>
          <w:w w:val="0"/>
        </w:rPr>
        <w:t>, em qualquer aspecto relevante</w:t>
      </w:r>
      <w:r w:rsidRPr="00AF7812">
        <w:rPr>
          <w:rFonts w:eastAsia="Arial Unicode MS" w:cs="Tahoma"/>
          <w:w w:val="0"/>
        </w:rPr>
        <w:t>;</w:t>
      </w:r>
    </w:p>
    <w:p w14:paraId="0887B2CC" w14:textId="77777777" w:rsidR="00B8464B" w:rsidRDefault="00B8464B" w:rsidP="00955E4F">
      <w:pPr>
        <w:pStyle w:val="roman3"/>
        <w:numPr>
          <w:ilvl w:val="0"/>
          <w:numId w:val="88"/>
        </w:numPr>
        <w:ind w:left="1418" w:hanging="709"/>
        <w:rPr>
          <w:rFonts w:eastAsia="Arial Unicode MS" w:cs="Tahoma"/>
          <w:w w:val="0"/>
        </w:rPr>
      </w:pPr>
      <w:r w:rsidRPr="00AF7812">
        <w:rPr>
          <w:rFonts w:eastAsia="Arial Unicode MS" w:cs="Tahoma"/>
          <w:w w:val="0"/>
        </w:rPr>
        <w:t xml:space="preserve">comprovação </w:t>
      </w:r>
      <w:r w:rsidRPr="00B85D15">
        <w:rPr>
          <w:rFonts w:cs="Tahoma"/>
        </w:rPr>
        <w:t>de</w:t>
      </w:r>
      <w:r w:rsidRPr="00AF7812">
        <w:rPr>
          <w:rFonts w:eastAsia="Arial Unicode MS" w:cs="Tahoma"/>
          <w:w w:val="0"/>
        </w:rPr>
        <w:t xml:space="preserve"> </w:t>
      </w:r>
      <w:r>
        <w:rPr>
          <w:rFonts w:eastAsia="Arial Unicode MS" w:cs="Tahoma"/>
          <w:w w:val="0"/>
        </w:rPr>
        <w:t xml:space="preserve">falsidade </w:t>
      </w:r>
      <w:r w:rsidRPr="00AF7812">
        <w:rPr>
          <w:rFonts w:eastAsia="Arial Unicode MS" w:cs="Tahoma"/>
          <w:w w:val="0"/>
        </w:rPr>
        <w:t>de qualquer declaração feita pela Emissora nesta Escritura de Emissão;</w:t>
      </w:r>
    </w:p>
    <w:p w14:paraId="58E2E22C" w14:textId="77777777" w:rsidR="00AF7812" w:rsidRPr="00B85D15" w:rsidRDefault="00233B0B" w:rsidP="00955E4F">
      <w:pPr>
        <w:pStyle w:val="roman3"/>
        <w:numPr>
          <w:ilvl w:val="0"/>
          <w:numId w:val="88"/>
        </w:numPr>
        <w:ind w:left="1418" w:hanging="709"/>
        <w:rPr>
          <w:rFonts w:eastAsia="Arial Unicode MS" w:cs="Tahoma"/>
          <w:w w:val="0"/>
        </w:rPr>
      </w:pPr>
      <w:r w:rsidRPr="00233B0B">
        <w:rPr>
          <w:rFonts w:eastAsia="Arial Unicode MS" w:cs="Tahoma"/>
          <w:w w:val="0"/>
        </w:rPr>
        <w:t xml:space="preserve">alteração do </w:t>
      </w:r>
      <w:r w:rsidRPr="00B85D15">
        <w:rPr>
          <w:rFonts w:cs="Tahoma"/>
        </w:rPr>
        <w:t>objeto</w:t>
      </w:r>
      <w:r w:rsidRPr="00233B0B">
        <w:rPr>
          <w:rFonts w:eastAsia="Arial Unicode MS" w:cs="Tahoma"/>
          <w:w w:val="0"/>
        </w:rPr>
        <w:t xml:space="preserve"> social da </w:t>
      </w:r>
      <w:r w:rsidR="003B69B3">
        <w:rPr>
          <w:rFonts w:eastAsia="Arial Unicode MS" w:cs="Tahoma"/>
          <w:w w:val="0"/>
        </w:rPr>
        <w:t>Emissora</w:t>
      </w:r>
      <w:r w:rsidRPr="00233B0B">
        <w:rPr>
          <w:rFonts w:eastAsia="Arial Unicode MS" w:cs="Tahoma"/>
          <w:w w:val="0"/>
        </w:rPr>
        <w:t>, conforme disposto em seu estatuto social vigente na Data de Emissão, exceto se não resultar em alteração de sua atividade principal</w:t>
      </w:r>
      <w:r w:rsidR="00AF7812">
        <w:rPr>
          <w:rFonts w:cs="Tahoma"/>
        </w:rPr>
        <w:t>;</w:t>
      </w:r>
    </w:p>
    <w:p w14:paraId="130BA1D1" w14:textId="77777777" w:rsidR="003B69B3" w:rsidRDefault="003B69B3" w:rsidP="00955E4F">
      <w:pPr>
        <w:pStyle w:val="roman3"/>
        <w:numPr>
          <w:ilvl w:val="0"/>
          <w:numId w:val="88"/>
        </w:numPr>
        <w:ind w:left="1418" w:hanging="709"/>
        <w:rPr>
          <w:rFonts w:eastAsia="Arial Unicode MS" w:cs="Tahoma"/>
          <w:w w:val="0"/>
        </w:rPr>
      </w:pPr>
      <w:r w:rsidRPr="000E4ED3">
        <w:rPr>
          <w:rFonts w:eastAsia="Arial Unicode MS" w:cs="Tahoma"/>
          <w:w w:val="0"/>
        </w:rPr>
        <w:t>inadimplemento</w:t>
      </w:r>
      <w:r>
        <w:rPr>
          <w:rFonts w:eastAsia="Arial Unicode MS" w:cs="Tahoma"/>
          <w:w w:val="0"/>
        </w:rPr>
        <w:t xml:space="preserve"> </w:t>
      </w:r>
      <w:r w:rsidRPr="000E4ED3">
        <w:rPr>
          <w:rFonts w:eastAsia="Arial Unicode MS" w:cs="Tahoma"/>
          <w:w w:val="0"/>
        </w:rPr>
        <w:t>de qualquer Obrigação Financeira,</w:t>
      </w:r>
      <w:r w:rsidR="00B8464B">
        <w:rPr>
          <w:rFonts w:eastAsia="Arial Unicode MS" w:cs="Tahoma"/>
          <w:w w:val="0"/>
        </w:rPr>
        <w:t xml:space="preserve"> pela Emissora ou suas Controladas,</w:t>
      </w:r>
      <w:r w:rsidRPr="000E4ED3">
        <w:rPr>
          <w:rFonts w:eastAsia="Arial Unicode MS" w:cs="Tahoma"/>
          <w:w w:val="0"/>
        </w:rPr>
        <w:t xml:space="preserve"> cujo valor, individual ou agregado, seja igual ou superior a R$ </w:t>
      </w:r>
      <w:r w:rsidR="00E708D9">
        <w:rPr>
          <w:rFonts w:eastAsia="Arial Unicode MS" w:cs="Tahoma"/>
          <w:w w:val="0"/>
        </w:rPr>
        <w:t>4</w:t>
      </w:r>
      <w:r w:rsidRPr="000E4ED3">
        <w:rPr>
          <w:rFonts w:eastAsia="Arial Unicode MS" w:cs="Tahoma"/>
          <w:w w:val="0"/>
        </w:rPr>
        <w:t>0.000.000,00 (</w:t>
      </w:r>
      <w:r w:rsidR="00E708D9">
        <w:rPr>
          <w:rFonts w:eastAsia="Arial Unicode MS" w:cs="Tahoma"/>
          <w:w w:val="0"/>
        </w:rPr>
        <w:t>quarenta</w:t>
      </w:r>
      <w:r w:rsidRPr="000E4ED3">
        <w:rPr>
          <w:rFonts w:eastAsia="Arial Unicode MS" w:cs="Tahoma"/>
          <w:w w:val="0"/>
        </w:rPr>
        <w:t xml:space="preserve"> milhões de reais) ou seu equivalente em outras moedas</w:t>
      </w:r>
      <w:r>
        <w:rPr>
          <w:rFonts w:eastAsia="Arial Unicode MS" w:cs="Tahoma"/>
          <w:w w:val="0"/>
        </w:rPr>
        <w:t xml:space="preserve">, </w:t>
      </w:r>
      <w:r w:rsidRPr="007632D4">
        <w:rPr>
          <w:rFonts w:cstheme="minorHAnsi"/>
        </w:rPr>
        <w:t>atualizado anualmente, a partir da Data de Emissão, pela variação positiva do IPCA</w:t>
      </w:r>
      <w:r>
        <w:rPr>
          <w:rFonts w:cstheme="minorHAnsi"/>
        </w:rPr>
        <w:t xml:space="preserve">, </w:t>
      </w:r>
      <w:r w:rsidR="00A55C8B">
        <w:rPr>
          <w:rFonts w:cstheme="minorHAnsi"/>
        </w:rPr>
        <w:t>não sanados</w:t>
      </w:r>
      <w:r>
        <w:rPr>
          <w:rFonts w:cstheme="minorHAnsi"/>
        </w:rPr>
        <w:t xml:space="preserve"> </w:t>
      </w:r>
      <w:r w:rsidR="00A55C8B">
        <w:rPr>
          <w:rFonts w:cstheme="minorHAnsi"/>
        </w:rPr>
        <w:t>n</w:t>
      </w:r>
      <w:r>
        <w:rPr>
          <w:rFonts w:cstheme="minorHAnsi"/>
        </w:rPr>
        <w:t>os respectivos prazos</w:t>
      </w:r>
      <w:r w:rsidRPr="00C64FB3">
        <w:t xml:space="preserve"> de </w:t>
      </w:r>
      <w:r>
        <w:rPr>
          <w:rFonts w:cstheme="minorHAnsi"/>
        </w:rPr>
        <w:t>cura</w:t>
      </w:r>
      <w:r w:rsidRPr="000E4ED3">
        <w:rPr>
          <w:rFonts w:eastAsia="Arial Unicode MS" w:cs="Tahoma"/>
          <w:w w:val="0"/>
        </w:rPr>
        <w:t>;</w:t>
      </w:r>
      <w:r w:rsidR="007416D4">
        <w:rPr>
          <w:rFonts w:eastAsia="Arial Unicode MS" w:cs="Tahoma"/>
          <w:w w:val="0"/>
        </w:rPr>
        <w:t xml:space="preserve"> </w:t>
      </w:r>
    </w:p>
    <w:p w14:paraId="404B9968" w14:textId="77777777" w:rsidR="00AF7812" w:rsidRPr="00955E4F" w:rsidRDefault="00AF7812" w:rsidP="00955E4F">
      <w:pPr>
        <w:pStyle w:val="roman3"/>
        <w:numPr>
          <w:ilvl w:val="0"/>
          <w:numId w:val="88"/>
        </w:numPr>
        <w:ind w:left="1418" w:hanging="709"/>
        <w:rPr>
          <w:rFonts w:eastAsia="Arial Unicode MS" w:cs="Tahoma"/>
          <w:w w:val="0"/>
        </w:rPr>
      </w:pPr>
      <w:r w:rsidRPr="00BE5F05">
        <w:rPr>
          <w:rFonts w:eastAsia="Arial Unicode MS" w:cs="Tahoma"/>
          <w:w w:val="0"/>
        </w:rPr>
        <w:t>protesto de títulos contra a Emissora</w:t>
      </w:r>
      <w:r w:rsidR="00357089">
        <w:rPr>
          <w:rFonts w:eastAsia="Arial Unicode MS" w:cs="Tahoma"/>
          <w:w w:val="0"/>
        </w:rPr>
        <w:t xml:space="preserve"> ou suas Controladas</w:t>
      </w:r>
      <w:r w:rsidRPr="00BE5F05">
        <w:rPr>
          <w:rFonts w:eastAsia="Arial Unicode MS" w:cs="Tahoma"/>
          <w:w w:val="0"/>
        </w:rPr>
        <w:t xml:space="preserve">, </w:t>
      </w:r>
      <w:r w:rsidRPr="00960BA0">
        <w:rPr>
          <w:rFonts w:eastAsia="Arial Unicode MS" w:cs="Tahoma"/>
          <w:w w:val="0"/>
        </w:rPr>
        <w:t>cujo valor, individual ou agregado, seja igual ou superior a R$ </w:t>
      </w:r>
      <w:r w:rsidR="007416D4">
        <w:rPr>
          <w:rFonts w:eastAsia="Arial Unicode MS" w:cs="Tahoma"/>
          <w:w w:val="0"/>
        </w:rPr>
        <w:t>5</w:t>
      </w:r>
      <w:r w:rsidR="006C7FF6">
        <w:rPr>
          <w:rFonts w:eastAsia="Arial Unicode MS" w:cs="Tahoma"/>
          <w:w w:val="0"/>
        </w:rPr>
        <w:t>0</w:t>
      </w:r>
      <w:r w:rsidRPr="00960BA0">
        <w:rPr>
          <w:rFonts w:eastAsia="Arial Unicode MS" w:cs="Tahoma"/>
          <w:w w:val="0"/>
        </w:rPr>
        <w:t>.000.000,00 (</w:t>
      </w:r>
      <w:r w:rsidR="007416D4">
        <w:rPr>
          <w:rFonts w:eastAsia="Arial Unicode MS" w:cs="Tahoma"/>
          <w:w w:val="0"/>
        </w:rPr>
        <w:t>cinquenta</w:t>
      </w:r>
      <w:r w:rsidR="006C7FF6">
        <w:rPr>
          <w:rFonts w:eastAsia="Arial Unicode MS" w:cs="Tahoma"/>
          <w:w w:val="0"/>
        </w:rPr>
        <w:t xml:space="preserve"> </w:t>
      </w:r>
      <w:r w:rsidRPr="00960BA0">
        <w:rPr>
          <w:rFonts w:eastAsia="Arial Unicode MS" w:cs="Tahoma"/>
          <w:w w:val="0"/>
        </w:rPr>
        <w:t>milhões de reais)</w:t>
      </w:r>
      <w:r>
        <w:rPr>
          <w:rFonts w:eastAsia="Arial Unicode MS" w:cs="Tahoma"/>
          <w:w w:val="0"/>
        </w:rPr>
        <w:t xml:space="preserve"> </w:t>
      </w:r>
      <w:r w:rsidRPr="00960BA0">
        <w:rPr>
          <w:rFonts w:eastAsia="Arial Unicode MS" w:cs="Tahoma"/>
          <w:w w:val="0"/>
        </w:rPr>
        <w:t xml:space="preserve">ou seu equivalente em outras moedas, </w:t>
      </w:r>
      <w:r w:rsidR="006C7FF6" w:rsidRPr="007632D4">
        <w:rPr>
          <w:rFonts w:cstheme="minorHAnsi"/>
        </w:rPr>
        <w:t>atualizado anualmente, a partir da Data de Emissão, pela variação positiva do IPCA</w:t>
      </w:r>
      <w:r w:rsidR="006C7FF6">
        <w:rPr>
          <w:rFonts w:cstheme="minorHAnsi"/>
        </w:rPr>
        <w:t>;</w:t>
      </w:r>
      <w:r w:rsidR="006C7FF6">
        <w:rPr>
          <w:rFonts w:eastAsia="Arial Unicode MS" w:cs="Tahoma"/>
          <w:w w:val="0"/>
        </w:rPr>
        <w:t xml:space="preserve"> </w:t>
      </w:r>
      <w:r w:rsidRPr="00960BA0">
        <w:rPr>
          <w:rFonts w:eastAsia="Arial Unicode MS" w:cs="Tahoma"/>
          <w:w w:val="0"/>
        </w:rPr>
        <w:t>exceto</w:t>
      </w:r>
      <w:r w:rsidR="006C7FF6">
        <w:rPr>
          <w:rFonts w:eastAsia="Arial Unicode MS" w:cs="Tahoma"/>
          <w:w w:val="0"/>
        </w:rPr>
        <w:t>,</w:t>
      </w:r>
      <w:r w:rsidRPr="00960BA0">
        <w:rPr>
          <w:rFonts w:eastAsia="Arial Unicode MS" w:cs="Tahoma"/>
          <w:w w:val="0"/>
        </w:rPr>
        <w:t xml:space="preserve"> </w:t>
      </w:r>
      <w:r w:rsidR="006C7FF6">
        <w:rPr>
          <w:rFonts w:eastAsia="Arial Unicode MS" w:cs="Tahoma"/>
          <w:w w:val="0"/>
        </w:rPr>
        <w:t>em qualquer caso,</w:t>
      </w:r>
      <w:r w:rsidR="006C7FF6" w:rsidRPr="00960BA0">
        <w:rPr>
          <w:rFonts w:eastAsia="Arial Unicode MS" w:cs="Tahoma"/>
          <w:w w:val="0"/>
        </w:rPr>
        <w:t xml:space="preserve"> </w:t>
      </w:r>
      <w:r w:rsidRPr="00960BA0">
        <w:rPr>
          <w:rFonts w:eastAsia="Arial Unicode MS" w:cs="Tahoma"/>
          <w:w w:val="0"/>
        </w:rPr>
        <w:t xml:space="preserve">se no prazo de </w:t>
      </w:r>
      <w:r>
        <w:rPr>
          <w:rFonts w:eastAsia="Arial Unicode MS" w:cs="Tahoma"/>
          <w:w w:val="0"/>
        </w:rPr>
        <w:t xml:space="preserve">até </w:t>
      </w:r>
      <w:r w:rsidR="006C7FF6">
        <w:rPr>
          <w:rFonts w:eastAsia="Arial Unicode MS" w:cs="Tahoma"/>
          <w:w w:val="0"/>
        </w:rPr>
        <w:t>30</w:t>
      </w:r>
      <w:r w:rsidR="006C7FF6" w:rsidRPr="00960BA0">
        <w:rPr>
          <w:rFonts w:eastAsia="Arial Unicode MS" w:cs="Tahoma"/>
          <w:w w:val="0"/>
        </w:rPr>
        <w:t xml:space="preserve"> </w:t>
      </w:r>
      <w:r w:rsidRPr="00960BA0">
        <w:rPr>
          <w:rFonts w:eastAsia="Arial Unicode MS" w:cs="Tahoma"/>
          <w:w w:val="0"/>
        </w:rPr>
        <w:t>(</w:t>
      </w:r>
      <w:r w:rsidR="006C7FF6">
        <w:rPr>
          <w:rFonts w:eastAsia="Arial Unicode MS" w:cs="Tahoma"/>
          <w:w w:val="0"/>
        </w:rPr>
        <w:t>trinta</w:t>
      </w:r>
      <w:r w:rsidRPr="00960BA0">
        <w:rPr>
          <w:rFonts w:eastAsia="Arial Unicode MS" w:cs="Tahoma"/>
          <w:w w:val="0"/>
        </w:rPr>
        <w:t xml:space="preserve">) </w:t>
      </w:r>
      <w:r w:rsidR="00A55C8B">
        <w:rPr>
          <w:rFonts w:eastAsia="Arial Unicode MS" w:cs="Tahoma"/>
          <w:w w:val="0"/>
        </w:rPr>
        <w:t>d</w:t>
      </w:r>
      <w:r w:rsidRPr="00960BA0">
        <w:rPr>
          <w:rFonts w:eastAsia="Arial Unicode MS" w:cs="Tahoma"/>
          <w:w w:val="0"/>
        </w:rPr>
        <w:t>ias</w:t>
      </w:r>
      <w:r>
        <w:rPr>
          <w:rFonts w:eastAsia="Arial Unicode MS" w:cs="Tahoma"/>
          <w:w w:val="0"/>
        </w:rPr>
        <w:t xml:space="preserve"> </w:t>
      </w:r>
      <w:r w:rsidRPr="00960BA0">
        <w:rPr>
          <w:rFonts w:eastAsia="Arial Unicode MS" w:cs="Tahoma"/>
          <w:w w:val="0"/>
        </w:rPr>
        <w:t xml:space="preserve">contados do respectivo protesto, tiver sido validamente comprovado ao Agente Fiduciário, na qualidade de representante dos Debenturistas, que (a) </w:t>
      </w:r>
      <w:r w:rsidRPr="002D15CA">
        <w:rPr>
          <w:rFonts w:cs="Tahoma"/>
        </w:rPr>
        <w:t>foi obtida decisão judicial para a anulação ou suspensão de seus efeitos</w:t>
      </w:r>
      <w:r>
        <w:rPr>
          <w:rFonts w:cs="Tahoma"/>
        </w:rPr>
        <w:t xml:space="preserve">; </w:t>
      </w:r>
      <w:r w:rsidR="00542C49">
        <w:rPr>
          <w:rFonts w:cs="Tahoma"/>
        </w:rPr>
        <w:t xml:space="preserve">(b) foi realizado depósito em juízo dos valores objeto do protesto; </w:t>
      </w:r>
      <w:r>
        <w:rPr>
          <w:rFonts w:cs="Tahoma"/>
        </w:rPr>
        <w:t xml:space="preserve">(b) </w:t>
      </w:r>
      <w:r w:rsidRPr="00960BA0">
        <w:rPr>
          <w:rFonts w:eastAsia="Arial Unicode MS" w:cs="Tahoma"/>
          <w:w w:val="0"/>
        </w:rPr>
        <w:t>o protesto foi cancelado; (</w:t>
      </w:r>
      <w:r>
        <w:rPr>
          <w:rFonts w:eastAsia="Arial Unicode MS" w:cs="Tahoma"/>
          <w:w w:val="0"/>
        </w:rPr>
        <w:t>c</w:t>
      </w:r>
      <w:r w:rsidR="006C7FF6" w:rsidRPr="00960BA0">
        <w:rPr>
          <w:rFonts w:eastAsia="Arial Unicode MS" w:cs="Tahoma"/>
          <w:w w:val="0"/>
        </w:rPr>
        <w:t>)</w:t>
      </w:r>
      <w:r w:rsidR="006C7FF6">
        <w:rPr>
          <w:rFonts w:eastAsia="Arial Unicode MS" w:cs="Tahoma"/>
          <w:w w:val="0"/>
        </w:rPr>
        <w:t> </w:t>
      </w:r>
      <w:r w:rsidRPr="00960BA0">
        <w:rPr>
          <w:rFonts w:eastAsia="Arial Unicode MS" w:cs="Tahoma"/>
          <w:w w:val="0"/>
        </w:rPr>
        <w:t xml:space="preserve">foi apresentada </w:t>
      </w:r>
      <w:r w:rsidRPr="00B85D15">
        <w:rPr>
          <w:rFonts w:cs="Tahoma"/>
        </w:rPr>
        <w:t>defesa</w:t>
      </w:r>
      <w:r w:rsidRPr="00960BA0">
        <w:rPr>
          <w:rFonts w:eastAsia="Arial Unicode MS" w:cs="Tahoma"/>
          <w:w w:val="0"/>
        </w:rPr>
        <w:t xml:space="preserve"> e foram prestadas garantias em juízo; </w:t>
      </w:r>
      <w:r>
        <w:rPr>
          <w:rFonts w:eastAsia="Arial Unicode MS" w:cs="Tahoma"/>
          <w:w w:val="0"/>
        </w:rPr>
        <w:t xml:space="preserve">ou </w:t>
      </w:r>
      <w:r w:rsidRPr="00960BA0">
        <w:rPr>
          <w:rFonts w:eastAsia="Arial Unicode MS" w:cs="Tahoma"/>
          <w:w w:val="0"/>
        </w:rPr>
        <w:t>(</w:t>
      </w:r>
      <w:r>
        <w:rPr>
          <w:rFonts w:eastAsia="Arial Unicode MS" w:cs="Tahoma"/>
          <w:w w:val="0"/>
        </w:rPr>
        <w:t>d</w:t>
      </w:r>
      <w:r w:rsidRPr="00960BA0">
        <w:rPr>
          <w:rFonts w:eastAsia="Arial Unicode MS" w:cs="Tahoma"/>
          <w:w w:val="0"/>
        </w:rPr>
        <w:t>) foi comprovado pela Emissora</w:t>
      </w:r>
      <w:r w:rsidR="006C7FF6">
        <w:rPr>
          <w:rFonts w:eastAsia="Arial Unicode MS" w:cs="Tahoma"/>
          <w:w w:val="0"/>
        </w:rPr>
        <w:t xml:space="preserve"> e/ou pela respectiva Controlada, conforme o caso</w:t>
      </w:r>
      <w:r w:rsidRPr="00960BA0">
        <w:rPr>
          <w:rFonts w:eastAsia="Arial Unicode MS" w:cs="Tahoma"/>
          <w:w w:val="0"/>
        </w:rPr>
        <w:t xml:space="preserve">, perante o juízo competente, que o protesto foi </w:t>
      </w:r>
      <w:r>
        <w:rPr>
          <w:rFonts w:eastAsia="Arial Unicode MS" w:cs="Tahoma"/>
          <w:w w:val="0"/>
        </w:rPr>
        <w:t xml:space="preserve">indevidamente </w:t>
      </w:r>
      <w:r w:rsidRPr="00960BA0">
        <w:rPr>
          <w:rFonts w:eastAsia="Arial Unicode MS" w:cs="Tahoma"/>
          <w:w w:val="0"/>
        </w:rPr>
        <w:t>efetuado</w:t>
      </w:r>
      <w:r>
        <w:rPr>
          <w:rFonts w:eastAsia="Arial Unicode MS" w:cs="Tahoma"/>
          <w:w w:val="0"/>
        </w:rPr>
        <w:t xml:space="preserve"> </w:t>
      </w:r>
      <w:r w:rsidRPr="00955E4F">
        <w:rPr>
          <w:rFonts w:eastAsia="Arial Unicode MS" w:cs="Tahoma"/>
          <w:w w:val="0"/>
        </w:rPr>
        <w:t>nos termos da legislação aplicável;</w:t>
      </w:r>
      <w:r w:rsidR="007416D4" w:rsidRPr="00955E4F">
        <w:rPr>
          <w:rFonts w:eastAsia="Arial Unicode MS" w:cs="Tahoma"/>
          <w:w w:val="0"/>
        </w:rPr>
        <w:t xml:space="preserve"> </w:t>
      </w:r>
    </w:p>
    <w:p w14:paraId="2F48F363" w14:textId="61C741B0" w:rsidR="00542C49" w:rsidRPr="00955E4F" w:rsidRDefault="00BD5B2B" w:rsidP="00955E4F">
      <w:pPr>
        <w:pStyle w:val="roman3"/>
        <w:numPr>
          <w:ilvl w:val="0"/>
          <w:numId w:val="88"/>
        </w:numPr>
        <w:ind w:left="1418" w:hanging="709"/>
        <w:rPr>
          <w:rFonts w:eastAsia="Arial Unicode MS" w:cs="Tahoma"/>
          <w:w w:val="0"/>
        </w:rPr>
      </w:pPr>
      <w:r>
        <w:rPr>
          <w:rFonts w:eastAsia="Arial Unicode MS" w:cs="Tahoma"/>
          <w:w w:val="0"/>
        </w:rPr>
        <w:t>existência de decisão judicial em segunda instância ou transitada em julgado ou decisão arbitral</w:t>
      </w:r>
      <w:r w:rsidR="00303CDD" w:rsidRPr="00955E4F">
        <w:rPr>
          <w:rFonts w:eastAsia="Arial Unicode MS" w:cs="Tahoma"/>
          <w:w w:val="0"/>
        </w:rPr>
        <w:t xml:space="preserve"> condenando a Emissora ou suas Controladas Relevantes em montante individual ou agregado, igual ou superior a R$ 50.000.000,00 (cinquenta milhões de reais) ou seu equivalente em outras moedas, ou, independentemente do valor, que possa gerar Efeito Adverso Relevante, salvo se a referida decisão judicial ou arbitral tiver sido ou estiver sendo cumprida</w:t>
      </w:r>
      <w:r w:rsidR="00F8403F" w:rsidRPr="00955E4F">
        <w:rPr>
          <w:rFonts w:eastAsia="Arial Unicode MS" w:cs="Tahoma"/>
          <w:w w:val="0"/>
        </w:rPr>
        <w:t>;</w:t>
      </w:r>
    </w:p>
    <w:p w14:paraId="58F06DDC" w14:textId="2B9FB2D6" w:rsidR="005A43F4" w:rsidRPr="00955E4F" w:rsidRDefault="00BD5B2B" w:rsidP="00955E4F">
      <w:pPr>
        <w:pStyle w:val="roman3"/>
        <w:numPr>
          <w:ilvl w:val="0"/>
          <w:numId w:val="88"/>
        </w:numPr>
        <w:ind w:left="1418" w:hanging="709"/>
        <w:rPr>
          <w:rFonts w:eastAsia="Arial Unicode MS" w:cs="Tahoma"/>
          <w:w w:val="0"/>
        </w:rPr>
      </w:pPr>
      <w:r>
        <w:rPr>
          <w:rFonts w:eastAsia="Arial Unicode MS" w:cs="Tahoma"/>
          <w:w w:val="0"/>
        </w:rPr>
        <w:t>existência de decisão judicial em segunda instância ou transitada em julgado</w:t>
      </w:r>
      <w:r w:rsidRPr="00BD5B2B">
        <w:rPr>
          <w:rFonts w:eastAsia="Arial Unicode MS" w:cs="Tahoma"/>
          <w:w w:val="0"/>
        </w:rPr>
        <w:t xml:space="preserve"> </w:t>
      </w:r>
      <w:r>
        <w:rPr>
          <w:rFonts w:eastAsia="Arial Unicode MS" w:cs="Tahoma"/>
          <w:w w:val="0"/>
        </w:rPr>
        <w:t>ou decisão arbitral</w:t>
      </w:r>
      <w:r w:rsidR="00303CDD" w:rsidRPr="00955E4F">
        <w:rPr>
          <w:rFonts w:cs="Tahoma"/>
        </w:rPr>
        <w:t xml:space="preserve"> condenando a Emissora ou as Controladas por danos ambientais, crimes ambientais, trabalho infantil ou análogo ao de escravo, que afete o Projeto e que possa resultar em um Efeito Adverso Relevante</w:t>
      </w:r>
      <w:r w:rsidR="007F6DE5" w:rsidRPr="00955E4F">
        <w:rPr>
          <w:rFonts w:cs="Tahoma"/>
        </w:rPr>
        <w:t>;</w:t>
      </w:r>
    </w:p>
    <w:p w14:paraId="1AB37C12" w14:textId="77777777" w:rsidR="00A46422" w:rsidRPr="00960BA0" w:rsidRDefault="006D2A7A" w:rsidP="00F30A9B">
      <w:pPr>
        <w:pStyle w:val="roman3"/>
        <w:numPr>
          <w:ilvl w:val="0"/>
          <w:numId w:val="88"/>
        </w:numPr>
        <w:ind w:left="1418" w:hanging="709"/>
        <w:rPr>
          <w:rFonts w:eastAsia="Arial Unicode MS" w:cs="Tahoma"/>
          <w:w w:val="0"/>
        </w:rPr>
      </w:pPr>
      <w:r w:rsidRPr="007632D4">
        <w:rPr>
          <w:rFonts w:cstheme="minorHAnsi"/>
        </w:rPr>
        <w:t xml:space="preserve">expropriação, nacionalização, desapropriação ou </w:t>
      </w:r>
      <w:r w:rsidRPr="00C64FB3">
        <w:t xml:space="preserve">qualquer </w:t>
      </w:r>
      <w:r w:rsidRPr="007632D4">
        <w:rPr>
          <w:rFonts w:cstheme="minorHAnsi"/>
        </w:rPr>
        <w:t xml:space="preserve">meio de aquisição compulsória, por qualquer </w:t>
      </w:r>
      <w:r w:rsidRPr="00C64FB3">
        <w:t xml:space="preserve">autoridade governamental, </w:t>
      </w:r>
      <w:r w:rsidRPr="007632D4">
        <w:rPr>
          <w:rFonts w:cstheme="minorHAnsi"/>
        </w:rPr>
        <w:t xml:space="preserve">da totalidade ou parte substancial </w:t>
      </w:r>
      <w:r w:rsidRPr="00C64FB3">
        <w:t xml:space="preserve">dos ativos da Emissora ou de qualquer </w:t>
      </w:r>
      <w:r>
        <w:rPr>
          <w:rFonts w:cstheme="minorHAnsi"/>
        </w:rPr>
        <w:t>Controlada</w:t>
      </w:r>
      <w:r w:rsidRPr="00C64FB3">
        <w:t xml:space="preserve"> </w:t>
      </w:r>
      <w:r w:rsidR="00830B10">
        <w:t xml:space="preserve">Relevante </w:t>
      </w:r>
      <w:r w:rsidRPr="00C64FB3">
        <w:t xml:space="preserve">que </w:t>
      </w:r>
      <w:r w:rsidRPr="007632D4">
        <w:rPr>
          <w:rFonts w:cstheme="minorHAnsi"/>
        </w:rPr>
        <w:t xml:space="preserve">possa </w:t>
      </w:r>
      <w:r>
        <w:rPr>
          <w:rFonts w:cstheme="minorHAnsi"/>
        </w:rPr>
        <w:t xml:space="preserve">causar </w:t>
      </w:r>
      <w:r w:rsidRPr="007632D4">
        <w:rPr>
          <w:rFonts w:cstheme="minorHAnsi"/>
        </w:rPr>
        <w:t>um Efeito Adverso Relevante</w:t>
      </w:r>
      <w:r w:rsidRPr="00C64FB3">
        <w:t>,</w:t>
      </w:r>
      <w:r w:rsidR="00D3047D">
        <w:t xml:space="preserve"> exceto se tal ato for cancelado, sustado ou, por qualquer forma, suspenso, em qualquer hipótese, dentro do prazo legal</w:t>
      </w:r>
      <w:r w:rsidR="00A46422" w:rsidRPr="00960BA0">
        <w:rPr>
          <w:rFonts w:eastAsia="Arial Unicode MS" w:cs="Tahoma"/>
          <w:w w:val="0"/>
        </w:rPr>
        <w:t>;</w:t>
      </w:r>
    </w:p>
    <w:p w14:paraId="72AB8EA2" w14:textId="77777777" w:rsidR="00A46422" w:rsidRPr="000E4ED3" w:rsidRDefault="00830B10" w:rsidP="00955E4F">
      <w:pPr>
        <w:pStyle w:val="roman3"/>
        <w:numPr>
          <w:ilvl w:val="0"/>
          <w:numId w:val="88"/>
        </w:numPr>
        <w:ind w:left="1418" w:hanging="709"/>
        <w:rPr>
          <w:rFonts w:eastAsia="Arial Unicode MS" w:cs="Tahoma"/>
          <w:w w:val="0"/>
        </w:rPr>
      </w:pPr>
      <w:r>
        <w:rPr>
          <w:rFonts w:eastAsia="Arial Unicode MS" w:cs="Tahoma"/>
          <w:w w:val="0"/>
        </w:rPr>
        <w:lastRenderedPageBreak/>
        <w:t>extinção da autorização da ANEEL para o</w:t>
      </w:r>
      <w:r w:rsidR="00383B9A">
        <w:rPr>
          <w:rFonts w:eastAsia="Arial Unicode MS" w:cs="Tahoma"/>
          <w:w w:val="0"/>
        </w:rPr>
        <w:t xml:space="preserve"> Projeto </w:t>
      </w:r>
      <w:r w:rsidR="006D2A7A" w:rsidRPr="007632D4">
        <w:rPr>
          <w:rFonts w:cstheme="minorHAnsi"/>
        </w:rPr>
        <w:t xml:space="preserve">em relação ao qual </w:t>
      </w:r>
      <w:r w:rsidR="006D2A7A" w:rsidRPr="003B69B3">
        <w:rPr>
          <w:rFonts w:cs="Tahoma"/>
        </w:rPr>
        <w:t>não</w:t>
      </w:r>
      <w:r w:rsidR="006D2A7A" w:rsidRPr="007632D4">
        <w:rPr>
          <w:rFonts w:cstheme="minorHAnsi"/>
        </w:rPr>
        <w:t xml:space="preserve"> caiba mais qualquer recurso administrativo ou judicial</w:t>
      </w:r>
      <w:r w:rsidR="00217670">
        <w:rPr>
          <w:rFonts w:cstheme="minorHAnsi"/>
        </w:rPr>
        <w:t xml:space="preserve"> e</w:t>
      </w:r>
      <w:r w:rsidR="00383B9A" w:rsidRPr="00383B9A">
        <w:rPr>
          <w:rFonts w:eastAsia="Arial Unicode MS" w:cs="Tahoma"/>
          <w:w w:val="0"/>
        </w:rPr>
        <w:t xml:space="preserve"> que implique no término definitivo da concessão;</w:t>
      </w:r>
      <w:r w:rsidR="005D397E" w:rsidRPr="005D397E">
        <w:rPr>
          <w:b/>
          <w:i/>
          <w:iCs/>
        </w:rPr>
        <w:t xml:space="preserve"> </w:t>
      </w:r>
    </w:p>
    <w:p w14:paraId="3A8BE3B9" w14:textId="77777777" w:rsidR="007168E6" w:rsidRPr="007168E6" w:rsidRDefault="007168E6" w:rsidP="00955E4F">
      <w:pPr>
        <w:pStyle w:val="roman3"/>
        <w:numPr>
          <w:ilvl w:val="0"/>
          <w:numId w:val="88"/>
        </w:numPr>
        <w:ind w:left="1418" w:hanging="709"/>
        <w:rPr>
          <w:w w:val="0"/>
          <w:lang w:eastAsia="pt-BR"/>
        </w:rPr>
      </w:pPr>
      <w:bookmarkStart w:id="238" w:name="_Hlk33193900"/>
      <w:r w:rsidRPr="007168E6">
        <w:rPr>
          <w:w w:val="0"/>
          <w:lang w:eastAsia="pt-BR"/>
        </w:rPr>
        <w:t xml:space="preserve">não manutenção </w:t>
      </w:r>
      <w:r w:rsidR="00B1451C">
        <w:rPr>
          <w:w w:val="0"/>
          <w:lang w:eastAsia="pt-BR"/>
        </w:rPr>
        <w:t>dos índices Dívida Líquida / EBITDA</w:t>
      </w:r>
      <w:r w:rsidRPr="007168E6">
        <w:rPr>
          <w:w w:val="0"/>
          <w:lang w:eastAsia="pt-BR"/>
        </w:rPr>
        <w:t xml:space="preserve"> </w:t>
      </w:r>
      <w:r w:rsidR="00B1451C">
        <w:rPr>
          <w:w w:val="0"/>
          <w:lang w:eastAsia="pt-BR"/>
        </w:rPr>
        <w:t>indicados abaixo a serem apurados</w:t>
      </w:r>
      <w:r w:rsidR="00ED67CD">
        <w:rPr>
          <w:w w:val="0"/>
          <w:lang w:eastAsia="pt-BR"/>
        </w:rPr>
        <w:t xml:space="preserve"> trimestralmente, sendo primeira apuração para o </w:t>
      </w:r>
      <w:r w:rsidR="001C6796">
        <w:rPr>
          <w:w w:val="0"/>
          <w:lang w:eastAsia="pt-BR"/>
        </w:rPr>
        <w:t>fechamento anual do ano de 2022</w:t>
      </w:r>
      <w:r w:rsidR="008B6391">
        <w:rPr>
          <w:w w:val="0"/>
          <w:lang w:eastAsia="pt-BR"/>
        </w:rPr>
        <w:t xml:space="preserve">, </w:t>
      </w:r>
      <w:r w:rsidR="000363A8">
        <w:rPr>
          <w:w w:val="0"/>
          <w:lang w:eastAsia="pt-BR"/>
        </w:rPr>
        <w:t>ou seja</w:t>
      </w:r>
      <w:r w:rsidR="00A66C00">
        <w:rPr>
          <w:w w:val="0"/>
          <w:lang w:eastAsia="pt-BR"/>
        </w:rPr>
        <w:t>,</w:t>
      </w:r>
      <w:r w:rsidR="000363A8">
        <w:rPr>
          <w:w w:val="0"/>
          <w:lang w:eastAsia="pt-BR"/>
        </w:rPr>
        <w:t xml:space="preserve"> 31</w:t>
      </w:r>
      <w:r w:rsidR="00A66C00">
        <w:rPr>
          <w:w w:val="0"/>
          <w:lang w:eastAsia="pt-BR"/>
        </w:rPr>
        <w:t xml:space="preserve"> de dezembro de </w:t>
      </w:r>
      <w:r w:rsidR="000363A8">
        <w:rPr>
          <w:w w:val="0"/>
          <w:lang w:eastAsia="pt-BR"/>
        </w:rPr>
        <w:t>202</w:t>
      </w:r>
      <w:r w:rsidR="00EC1368">
        <w:rPr>
          <w:w w:val="0"/>
          <w:lang w:eastAsia="pt-BR"/>
        </w:rPr>
        <w:t>2</w:t>
      </w:r>
      <w:r w:rsidR="000363A8">
        <w:rPr>
          <w:w w:val="0"/>
          <w:lang w:eastAsia="pt-BR"/>
        </w:rPr>
        <w:t xml:space="preserve">, </w:t>
      </w:r>
      <w:r w:rsidR="008B6391" w:rsidRPr="00B85D15">
        <w:rPr>
          <w:b/>
          <w:i/>
          <w:w w:val="0"/>
          <w:lang w:eastAsia="pt-BR"/>
        </w:rPr>
        <w:t>observado que</w:t>
      </w:r>
      <w:r w:rsidR="008B6391">
        <w:rPr>
          <w:w w:val="0"/>
          <w:lang w:eastAsia="pt-BR"/>
        </w:rPr>
        <w:t xml:space="preserve"> </w:t>
      </w:r>
      <w:r w:rsidR="00B1451C" w:rsidRPr="00523CDD">
        <w:rPr>
          <w:rFonts w:cs="Tahoma"/>
          <w:w w:val="0"/>
          <w:lang w:eastAsia="pt-BR"/>
        </w:rPr>
        <w:t xml:space="preserve"> </w:t>
      </w:r>
      <w:r w:rsidR="008B6391">
        <w:rPr>
          <w:w w:val="0"/>
          <w:lang w:eastAsia="pt-BR"/>
        </w:rPr>
        <w:t>o Dívida Líquida / EBITDA</w:t>
      </w:r>
      <w:r w:rsidR="008B6391" w:rsidRPr="007168E6">
        <w:rPr>
          <w:w w:val="0"/>
          <w:lang w:eastAsia="pt-BR"/>
        </w:rPr>
        <w:t xml:space="preserve"> </w:t>
      </w:r>
      <w:r w:rsidR="008B6391">
        <w:rPr>
          <w:w w:val="0"/>
          <w:lang w:eastAsia="pt-BR"/>
        </w:rPr>
        <w:t xml:space="preserve">deverá ser </w:t>
      </w:r>
      <w:r w:rsidR="00EC1368">
        <w:rPr>
          <w:w w:val="0"/>
          <w:lang w:eastAsia="pt-BR"/>
        </w:rPr>
        <w:t>mensurado pela Emissora</w:t>
      </w:r>
      <w:r w:rsidR="00A66C00">
        <w:rPr>
          <w:w w:val="0"/>
          <w:lang w:eastAsia="pt-BR"/>
        </w:rPr>
        <w:t>,</w:t>
      </w:r>
      <w:r w:rsidR="00EC1368">
        <w:rPr>
          <w:w w:val="0"/>
          <w:lang w:eastAsia="pt-BR"/>
        </w:rPr>
        <w:t xml:space="preserve"> </w:t>
      </w:r>
      <w:r w:rsidR="00C15FE9">
        <w:rPr>
          <w:w w:val="0"/>
          <w:lang w:eastAsia="pt-BR"/>
        </w:rPr>
        <w:t xml:space="preserve">que </w:t>
      </w:r>
      <w:r w:rsidR="00EC1368" w:rsidRPr="00EC1368">
        <w:rPr>
          <w:w w:val="0"/>
          <w:lang w:eastAsia="pt-BR"/>
        </w:rPr>
        <w:t>deve</w:t>
      </w:r>
      <w:r w:rsidR="00C15FE9">
        <w:rPr>
          <w:w w:val="0"/>
          <w:lang w:eastAsia="pt-BR"/>
        </w:rPr>
        <w:t>rá</w:t>
      </w:r>
      <w:r w:rsidR="00EC1368" w:rsidRPr="00EC1368">
        <w:rPr>
          <w:w w:val="0"/>
          <w:lang w:eastAsia="pt-BR"/>
        </w:rPr>
        <w:t xml:space="preserve"> incluir a memória de cálculo, com as contas abertas, explicitando as rubricas necessárias para apuração dos referidos índices financeiros (“</w:t>
      </w:r>
      <w:r w:rsidR="00EC1368" w:rsidRPr="00EC36F4">
        <w:rPr>
          <w:b/>
          <w:w w:val="0"/>
          <w:lang w:eastAsia="pt-BR"/>
        </w:rPr>
        <w:t>Memória de Cálculo</w:t>
      </w:r>
      <w:r w:rsidR="00EC1368" w:rsidRPr="00EC1368">
        <w:rPr>
          <w:w w:val="0"/>
          <w:lang w:eastAsia="pt-BR"/>
        </w:rPr>
        <w:t>”)</w:t>
      </w:r>
      <w:r w:rsidR="00C15FE9">
        <w:rPr>
          <w:w w:val="0"/>
          <w:lang w:eastAsia="pt-BR"/>
        </w:rPr>
        <w:t xml:space="preserve"> </w:t>
      </w:r>
      <w:r w:rsidR="00EC1368">
        <w:rPr>
          <w:w w:val="0"/>
          <w:lang w:eastAsia="pt-BR"/>
        </w:rPr>
        <w:t xml:space="preserve">e </w:t>
      </w:r>
      <w:r w:rsidR="00ED67CD">
        <w:rPr>
          <w:w w:val="0"/>
          <w:lang w:eastAsia="pt-BR"/>
        </w:rPr>
        <w:t>verificado pelo Agente Fiduciário</w:t>
      </w:r>
      <w:r w:rsidR="008B6391">
        <w:rPr>
          <w:w w:val="0"/>
          <w:lang w:eastAsia="pt-BR"/>
        </w:rPr>
        <w:t xml:space="preserve"> </w:t>
      </w:r>
      <w:r w:rsidR="00B1451C" w:rsidRPr="00B85D15">
        <w:rPr>
          <w:rFonts w:cs="Tahoma"/>
          <w:b/>
          <w:w w:val="0"/>
          <w:lang w:eastAsia="pt-BR"/>
        </w:rPr>
        <w:t xml:space="preserve">(A) </w:t>
      </w:r>
      <w:r w:rsidR="00B1451C" w:rsidRPr="00523CDD">
        <w:rPr>
          <w:rFonts w:cs="Tahoma"/>
          <w:w w:val="0"/>
          <w:lang w:eastAsia="pt-BR"/>
        </w:rPr>
        <w:t>para os 1º, 2º e 3º (terceiro) trimestres de cada ano, por meio de relatório demonstrativo preparado pela Emissora com base nos balancetes trimestrais da Emissora</w:t>
      </w:r>
      <w:r w:rsidR="008B6391">
        <w:rPr>
          <w:rFonts w:cs="Tahoma"/>
          <w:w w:val="0"/>
          <w:lang w:eastAsia="pt-BR"/>
        </w:rPr>
        <w:t xml:space="preserve"> e enviado ao Agente Fiduciário em até 45 (quarenta e cinco) dias contados do encerramento do respectivo trimestre</w:t>
      </w:r>
      <w:r w:rsidR="00B1451C" w:rsidRPr="00523CDD">
        <w:rPr>
          <w:rFonts w:cs="Tahoma"/>
          <w:w w:val="0"/>
          <w:lang w:eastAsia="pt-BR"/>
        </w:rPr>
        <w:t xml:space="preserve"> e; </w:t>
      </w:r>
      <w:r w:rsidR="00B1451C" w:rsidRPr="00B85D15">
        <w:rPr>
          <w:rFonts w:cs="Tahoma"/>
          <w:b/>
          <w:w w:val="0"/>
          <w:lang w:eastAsia="pt-BR"/>
        </w:rPr>
        <w:t xml:space="preserve">(B) </w:t>
      </w:r>
      <w:r w:rsidR="00B1451C" w:rsidRPr="00523CDD">
        <w:rPr>
          <w:rFonts w:cs="Tahoma"/>
          <w:w w:val="0"/>
          <w:lang w:eastAsia="pt-BR"/>
        </w:rPr>
        <w:t>para o 4º trimestre de cada ano, por meio de relatório do auditor independente da Emissora, com base em suas demonstrações financeiras anuais</w:t>
      </w:r>
      <w:r w:rsidRPr="007168E6">
        <w:rPr>
          <w:w w:val="0"/>
          <w:lang w:eastAsia="pt-BR"/>
        </w:rPr>
        <w:t>:</w:t>
      </w:r>
    </w:p>
    <w:tbl>
      <w:tblPr>
        <w:tblStyle w:val="Tabelacomgrade"/>
        <w:tblW w:w="0" w:type="auto"/>
        <w:tblInd w:w="2473" w:type="dxa"/>
        <w:tblLook w:val="04A0" w:firstRow="1" w:lastRow="0" w:firstColumn="1" w:lastColumn="0" w:noHBand="0" w:noVBand="1"/>
      </w:tblPr>
      <w:tblGrid>
        <w:gridCol w:w="2909"/>
        <w:gridCol w:w="2693"/>
      </w:tblGrid>
      <w:tr w:rsidR="007168E6" w14:paraId="3FAD5EEC" w14:textId="77777777" w:rsidTr="00D714AD">
        <w:trPr>
          <w:trHeight w:val="722"/>
        </w:trPr>
        <w:tc>
          <w:tcPr>
            <w:tcW w:w="2909" w:type="dxa"/>
            <w:shd w:val="clear" w:color="auto" w:fill="D9D9D9" w:themeFill="background1" w:themeFillShade="D9"/>
            <w:vAlign w:val="center"/>
          </w:tcPr>
          <w:p w14:paraId="23AC0840" w14:textId="77777777" w:rsidR="007168E6" w:rsidRPr="00D714AD" w:rsidRDefault="006D2A7A" w:rsidP="00955E4F">
            <w:pPr>
              <w:tabs>
                <w:tab w:val="left" w:pos="851"/>
              </w:tabs>
              <w:spacing w:after="140" w:line="290" w:lineRule="auto"/>
              <w:ind w:left="-29"/>
              <w:jc w:val="center"/>
              <w:rPr>
                <w:b/>
                <w:w w:val="0"/>
              </w:rPr>
            </w:pPr>
            <w:r w:rsidRPr="00D714AD">
              <w:rPr>
                <w:b/>
                <w:w w:val="0"/>
              </w:rPr>
              <w:t>Período</w:t>
            </w:r>
          </w:p>
        </w:tc>
        <w:tc>
          <w:tcPr>
            <w:tcW w:w="2693" w:type="dxa"/>
            <w:shd w:val="clear" w:color="auto" w:fill="D9D9D9" w:themeFill="background1" w:themeFillShade="D9"/>
            <w:vAlign w:val="center"/>
          </w:tcPr>
          <w:p w14:paraId="19C54323" w14:textId="77777777" w:rsidR="007168E6" w:rsidRPr="00D714AD" w:rsidRDefault="007168E6" w:rsidP="00955E4F">
            <w:pPr>
              <w:tabs>
                <w:tab w:val="left" w:pos="851"/>
              </w:tabs>
              <w:spacing w:after="140" w:line="290" w:lineRule="auto"/>
              <w:ind w:left="-29" w:firstLine="29"/>
              <w:jc w:val="center"/>
              <w:rPr>
                <w:b/>
                <w:w w:val="0"/>
              </w:rPr>
            </w:pPr>
            <w:r w:rsidRPr="00D714AD">
              <w:rPr>
                <w:b/>
                <w:w w:val="0"/>
              </w:rPr>
              <w:t>Dívida Líquida / EBITDA</w:t>
            </w:r>
          </w:p>
        </w:tc>
      </w:tr>
      <w:tr w:rsidR="007168E6" w14:paraId="5193CC6F" w14:textId="77777777" w:rsidTr="00D714AD">
        <w:tc>
          <w:tcPr>
            <w:tcW w:w="2909" w:type="dxa"/>
            <w:vAlign w:val="center"/>
          </w:tcPr>
          <w:p w14:paraId="791F48F7" w14:textId="77777777" w:rsidR="007168E6" w:rsidRDefault="006D2A7A" w:rsidP="00BE10DE">
            <w:pPr>
              <w:tabs>
                <w:tab w:val="left" w:pos="851"/>
              </w:tabs>
              <w:spacing w:after="140" w:line="290" w:lineRule="auto"/>
              <w:ind w:left="-29"/>
              <w:jc w:val="center"/>
              <w:rPr>
                <w:rFonts w:cs="Tahoma"/>
                <w:w w:val="0"/>
                <w:szCs w:val="20"/>
                <w:lang w:eastAsia="pt-BR"/>
              </w:rPr>
            </w:pPr>
            <w:r>
              <w:rPr>
                <w:rFonts w:cs="Tahoma"/>
                <w:w w:val="0"/>
                <w:szCs w:val="20"/>
                <w:lang w:eastAsia="pt-BR"/>
              </w:rPr>
              <w:t xml:space="preserve">4º </w:t>
            </w:r>
            <w:r w:rsidR="00985960">
              <w:rPr>
                <w:rFonts w:cs="Tahoma"/>
                <w:w w:val="0"/>
                <w:szCs w:val="20"/>
                <w:lang w:eastAsia="pt-BR"/>
              </w:rPr>
              <w:t>trimestre</w:t>
            </w:r>
            <w:r>
              <w:rPr>
                <w:rFonts w:cs="Tahoma"/>
                <w:w w:val="0"/>
                <w:szCs w:val="20"/>
                <w:lang w:eastAsia="pt-BR"/>
              </w:rPr>
              <w:t xml:space="preserve"> de 2022</w:t>
            </w:r>
          </w:p>
        </w:tc>
        <w:tc>
          <w:tcPr>
            <w:tcW w:w="2693" w:type="dxa"/>
            <w:vAlign w:val="center"/>
          </w:tcPr>
          <w:p w14:paraId="403F25A4" w14:textId="77777777" w:rsidR="007168E6" w:rsidRDefault="00992EAF" w:rsidP="00955E4F">
            <w:pPr>
              <w:tabs>
                <w:tab w:val="left" w:pos="851"/>
              </w:tabs>
              <w:spacing w:after="140" w:line="290" w:lineRule="auto"/>
              <w:ind w:left="40" w:firstLine="29"/>
              <w:jc w:val="center"/>
              <w:rPr>
                <w:rFonts w:cs="Tahoma"/>
                <w:w w:val="0"/>
                <w:szCs w:val="20"/>
                <w:lang w:eastAsia="pt-BR"/>
              </w:rPr>
            </w:pPr>
            <w:r>
              <w:rPr>
                <w:rFonts w:cs="Tahoma"/>
                <w:w w:val="0"/>
                <w:szCs w:val="20"/>
                <w:lang w:eastAsia="pt-BR"/>
              </w:rPr>
              <w:t>5,</w:t>
            </w:r>
            <w:r w:rsidR="006D2A7A">
              <w:rPr>
                <w:rFonts w:cs="Tahoma"/>
                <w:w w:val="0"/>
                <w:szCs w:val="20"/>
                <w:lang w:eastAsia="pt-BR"/>
              </w:rPr>
              <w:t>75</w:t>
            </w:r>
            <w:r w:rsidR="006D2A7A" w:rsidRPr="00D234B2">
              <w:rPr>
                <w:rFonts w:cs="Tahoma"/>
                <w:w w:val="0"/>
                <w:szCs w:val="20"/>
                <w:lang w:eastAsia="pt-BR"/>
              </w:rPr>
              <w:t>x</w:t>
            </w:r>
          </w:p>
        </w:tc>
      </w:tr>
      <w:tr w:rsidR="007168E6" w14:paraId="3279FB07" w14:textId="77777777" w:rsidTr="00D714AD">
        <w:tc>
          <w:tcPr>
            <w:tcW w:w="2909" w:type="dxa"/>
            <w:vAlign w:val="center"/>
          </w:tcPr>
          <w:p w14:paraId="2E169F95" w14:textId="77777777" w:rsidR="007168E6" w:rsidRDefault="006D2A7A" w:rsidP="00BE10DE">
            <w:pPr>
              <w:tabs>
                <w:tab w:val="left" w:pos="851"/>
              </w:tabs>
              <w:spacing w:after="140" w:line="290" w:lineRule="auto"/>
              <w:ind w:left="-29"/>
              <w:jc w:val="center"/>
              <w:rPr>
                <w:rFonts w:cs="Tahoma"/>
                <w:w w:val="0"/>
                <w:szCs w:val="20"/>
                <w:lang w:eastAsia="pt-BR"/>
              </w:rPr>
            </w:pPr>
            <w:r>
              <w:rPr>
                <w:rFonts w:cs="Tahoma"/>
                <w:w w:val="0"/>
                <w:szCs w:val="20"/>
                <w:lang w:eastAsia="pt-BR"/>
              </w:rPr>
              <w:t xml:space="preserve">1º </w:t>
            </w:r>
            <w:r w:rsidR="00985960">
              <w:rPr>
                <w:rFonts w:cs="Tahoma"/>
                <w:w w:val="0"/>
                <w:szCs w:val="20"/>
                <w:lang w:eastAsia="pt-BR"/>
              </w:rPr>
              <w:t>trimestre</w:t>
            </w:r>
            <w:r>
              <w:rPr>
                <w:rFonts w:cs="Tahoma"/>
                <w:w w:val="0"/>
                <w:szCs w:val="20"/>
                <w:lang w:eastAsia="pt-BR"/>
              </w:rPr>
              <w:t xml:space="preserve"> de 2023 e 2º trimestre de 2023</w:t>
            </w:r>
          </w:p>
        </w:tc>
        <w:tc>
          <w:tcPr>
            <w:tcW w:w="2693" w:type="dxa"/>
            <w:vAlign w:val="center"/>
          </w:tcPr>
          <w:p w14:paraId="34F4E821" w14:textId="77777777" w:rsidR="007168E6" w:rsidRDefault="007168E6" w:rsidP="00955E4F">
            <w:pPr>
              <w:tabs>
                <w:tab w:val="left" w:pos="851"/>
              </w:tabs>
              <w:spacing w:after="140" w:line="290" w:lineRule="auto"/>
              <w:ind w:left="40" w:firstLine="29"/>
              <w:jc w:val="center"/>
              <w:rPr>
                <w:rFonts w:cs="Tahoma"/>
                <w:w w:val="0"/>
                <w:szCs w:val="20"/>
                <w:lang w:eastAsia="pt-BR"/>
              </w:rPr>
            </w:pPr>
            <w:r>
              <w:rPr>
                <w:rFonts w:cs="Tahoma"/>
                <w:w w:val="0"/>
                <w:szCs w:val="20"/>
                <w:lang w:eastAsia="pt-BR"/>
              </w:rPr>
              <w:t>5,50</w:t>
            </w:r>
            <w:r w:rsidRPr="00D234B2">
              <w:rPr>
                <w:rFonts w:cs="Tahoma"/>
                <w:w w:val="0"/>
                <w:szCs w:val="20"/>
                <w:lang w:eastAsia="pt-BR"/>
              </w:rPr>
              <w:t>x</w:t>
            </w:r>
          </w:p>
        </w:tc>
      </w:tr>
      <w:tr w:rsidR="007168E6" w14:paraId="361D8BA0" w14:textId="77777777" w:rsidTr="00D714AD">
        <w:tc>
          <w:tcPr>
            <w:tcW w:w="2909" w:type="dxa"/>
            <w:vAlign w:val="center"/>
          </w:tcPr>
          <w:p w14:paraId="0CA0087F" w14:textId="77777777" w:rsidR="007168E6" w:rsidRDefault="006D2A7A" w:rsidP="00BE10DE">
            <w:pPr>
              <w:tabs>
                <w:tab w:val="left" w:pos="851"/>
              </w:tabs>
              <w:spacing w:after="140" w:line="290" w:lineRule="auto"/>
              <w:ind w:left="-29"/>
              <w:jc w:val="center"/>
              <w:rPr>
                <w:rFonts w:cs="Tahoma"/>
                <w:w w:val="0"/>
                <w:szCs w:val="20"/>
                <w:lang w:eastAsia="pt-BR"/>
              </w:rPr>
            </w:pPr>
            <w:r>
              <w:rPr>
                <w:rFonts w:cs="Tahoma"/>
                <w:w w:val="0"/>
                <w:szCs w:val="20"/>
                <w:lang w:eastAsia="pt-BR"/>
              </w:rPr>
              <w:t>3º trimestre de 2023</w:t>
            </w:r>
          </w:p>
        </w:tc>
        <w:tc>
          <w:tcPr>
            <w:tcW w:w="2693" w:type="dxa"/>
            <w:vAlign w:val="center"/>
          </w:tcPr>
          <w:p w14:paraId="7272B884" w14:textId="77777777" w:rsidR="007168E6" w:rsidRDefault="007168E6" w:rsidP="00955E4F">
            <w:pPr>
              <w:tabs>
                <w:tab w:val="left" w:pos="851"/>
              </w:tabs>
              <w:spacing w:after="140" w:line="290" w:lineRule="auto"/>
              <w:ind w:left="40" w:firstLine="29"/>
              <w:jc w:val="center"/>
              <w:rPr>
                <w:rFonts w:cs="Tahoma"/>
                <w:w w:val="0"/>
                <w:szCs w:val="20"/>
                <w:lang w:eastAsia="pt-BR"/>
              </w:rPr>
            </w:pPr>
            <w:r>
              <w:rPr>
                <w:rFonts w:cs="Tahoma"/>
                <w:w w:val="0"/>
                <w:szCs w:val="20"/>
                <w:lang w:eastAsia="pt-BR"/>
              </w:rPr>
              <w:t>5,</w:t>
            </w:r>
            <w:r w:rsidR="006D2A7A">
              <w:rPr>
                <w:rFonts w:cs="Tahoma"/>
                <w:w w:val="0"/>
                <w:szCs w:val="20"/>
                <w:lang w:eastAsia="pt-BR"/>
              </w:rPr>
              <w:t>30</w:t>
            </w:r>
            <w:r w:rsidR="006D2A7A" w:rsidRPr="00D234B2">
              <w:rPr>
                <w:rFonts w:cs="Tahoma"/>
                <w:w w:val="0"/>
                <w:szCs w:val="20"/>
                <w:lang w:eastAsia="pt-BR"/>
              </w:rPr>
              <w:t>x</w:t>
            </w:r>
          </w:p>
        </w:tc>
      </w:tr>
      <w:tr w:rsidR="007168E6" w14:paraId="51712EB7" w14:textId="77777777" w:rsidTr="00D714AD">
        <w:tc>
          <w:tcPr>
            <w:tcW w:w="2909" w:type="dxa"/>
            <w:vAlign w:val="center"/>
          </w:tcPr>
          <w:p w14:paraId="268253B7" w14:textId="77777777" w:rsidR="007168E6" w:rsidRDefault="006D2A7A" w:rsidP="00BE10DE">
            <w:pPr>
              <w:tabs>
                <w:tab w:val="left" w:pos="851"/>
              </w:tabs>
              <w:spacing w:after="140" w:line="290" w:lineRule="auto"/>
              <w:ind w:left="-29"/>
              <w:jc w:val="center"/>
              <w:rPr>
                <w:rFonts w:cs="Tahoma"/>
                <w:w w:val="0"/>
                <w:szCs w:val="20"/>
                <w:lang w:eastAsia="pt-BR"/>
              </w:rPr>
            </w:pPr>
            <w:r>
              <w:rPr>
                <w:rFonts w:cs="Tahoma"/>
                <w:w w:val="0"/>
                <w:szCs w:val="20"/>
                <w:lang w:eastAsia="pt-BR"/>
              </w:rPr>
              <w:t>4º trimestre de 2023</w:t>
            </w:r>
          </w:p>
        </w:tc>
        <w:tc>
          <w:tcPr>
            <w:tcW w:w="2693" w:type="dxa"/>
            <w:vAlign w:val="center"/>
          </w:tcPr>
          <w:p w14:paraId="70D25E1B" w14:textId="77777777" w:rsidR="007168E6" w:rsidRPr="00D234B2" w:rsidRDefault="001B0735" w:rsidP="00955E4F">
            <w:pPr>
              <w:tabs>
                <w:tab w:val="left" w:pos="851"/>
              </w:tabs>
              <w:spacing w:after="140" w:line="290" w:lineRule="auto"/>
              <w:ind w:left="40" w:firstLine="29"/>
              <w:jc w:val="center"/>
              <w:rPr>
                <w:rFonts w:cs="Tahoma"/>
                <w:w w:val="0"/>
                <w:szCs w:val="20"/>
                <w:lang w:eastAsia="pt-BR"/>
              </w:rPr>
            </w:pPr>
            <w:r>
              <w:rPr>
                <w:rFonts w:cs="Tahoma"/>
                <w:w w:val="0"/>
                <w:szCs w:val="20"/>
                <w:lang w:eastAsia="pt-BR"/>
              </w:rPr>
              <w:t>5</w:t>
            </w:r>
            <w:r w:rsidR="007168E6">
              <w:rPr>
                <w:rFonts w:cs="Tahoma"/>
                <w:w w:val="0"/>
                <w:szCs w:val="20"/>
                <w:lang w:eastAsia="pt-BR"/>
              </w:rPr>
              <w:t>,</w:t>
            </w:r>
            <w:r w:rsidR="006D2A7A">
              <w:rPr>
                <w:rFonts w:cs="Tahoma"/>
                <w:w w:val="0"/>
                <w:szCs w:val="20"/>
                <w:lang w:eastAsia="pt-BR"/>
              </w:rPr>
              <w:t>25x</w:t>
            </w:r>
          </w:p>
        </w:tc>
      </w:tr>
      <w:tr w:rsidR="007168E6" w14:paraId="16172EC8" w14:textId="77777777" w:rsidTr="00D714AD">
        <w:tc>
          <w:tcPr>
            <w:tcW w:w="2909" w:type="dxa"/>
            <w:vAlign w:val="center"/>
          </w:tcPr>
          <w:p w14:paraId="7E19F486" w14:textId="77777777" w:rsidR="007168E6" w:rsidRDefault="006D2A7A" w:rsidP="00BE10DE">
            <w:pPr>
              <w:tabs>
                <w:tab w:val="left" w:pos="851"/>
              </w:tabs>
              <w:spacing w:after="140" w:line="290" w:lineRule="auto"/>
              <w:ind w:left="-29"/>
              <w:jc w:val="center"/>
              <w:rPr>
                <w:rFonts w:cs="Tahoma"/>
                <w:w w:val="0"/>
                <w:szCs w:val="20"/>
                <w:lang w:eastAsia="pt-BR"/>
              </w:rPr>
            </w:pPr>
            <w:r>
              <w:rPr>
                <w:rFonts w:cs="Tahoma"/>
                <w:w w:val="0"/>
                <w:szCs w:val="20"/>
                <w:lang w:eastAsia="pt-BR"/>
              </w:rPr>
              <w:t>1º trimestre de 2024</w:t>
            </w:r>
          </w:p>
        </w:tc>
        <w:tc>
          <w:tcPr>
            <w:tcW w:w="2693" w:type="dxa"/>
            <w:vAlign w:val="center"/>
          </w:tcPr>
          <w:p w14:paraId="44C6B4E9" w14:textId="77777777" w:rsidR="007168E6" w:rsidRPr="00D234B2" w:rsidRDefault="006D2A7A" w:rsidP="00955E4F">
            <w:pPr>
              <w:tabs>
                <w:tab w:val="left" w:pos="851"/>
              </w:tabs>
              <w:spacing w:after="140" w:line="290" w:lineRule="auto"/>
              <w:ind w:left="40" w:firstLine="29"/>
              <w:jc w:val="center"/>
              <w:rPr>
                <w:rFonts w:cs="Tahoma"/>
                <w:w w:val="0"/>
                <w:szCs w:val="20"/>
                <w:lang w:eastAsia="pt-BR"/>
              </w:rPr>
            </w:pPr>
            <w:r>
              <w:rPr>
                <w:rFonts w:cs="Tahoma"/>
                <w:w w:val="0"/>
                <w:szCs w:val="20"/>
                <w:lang w:eastAsia="pt-BR"/>
              </w:rPr>
              <w:t>5</w:t>
            </w:r>
            <w:r w:rsidR="007168E6">
              <w:rPr>
                <w:rFonts w:cs="Tahoma"/>
                <w:w w:val="0"/>
                <w:szCs w:val="20"/>
                <w:lang w:eastAsia="pt-BR"/>
              </w:rPr>
              <w:t>,00x</w:t>
            </w:r>
          </w:p>
        </w:tc>
      </w:tr>
      <w:tr w:rsidR="006D2A7A" w14:paraId="1F80370F" w14:textId="77777777" w:rsidTr="00D714AD">
        <w:tc>
          <w:tcPr>
            <w:tcW w:w="2909" w:type="dxa"/>
            <w:vAlign w:val="center"/>
          </w:tcPr>
          <w:p w14:paraId="126A63DC" w14:textId="77777777" w:rsidR="006D2A7A" w:rsidRDefault="00631A39" w:rsidP="00BE10DE">
            <w:pPr>
              <w:tabs>
                <w:tab w:val="left" w:pos="851"/>
              </w:tabs>
              <w:spacing w:after="140" w:line="290" w:lineRule="auto"/>
              <w:ind w:left="-29"/>
              <w:jc w:val="center"/>
              <w:rPr>
                <w:rFonts w:cs="Tahoma"/>
                <w:w w:val="0"/>
                <w:szCs w:val="20"/>
                <w:lang w:eastAsia="pt-BR"/>
              </w:rPr>
            </w:pPr>
            <w:r>
              <w:rPr>
                <w:rFonts w:cs="Tahoma"/>
                <w:w w:val="0"/>
                <w:szCs w:val="20"/>
                <w:lang w:eastAsia="pt-BR"/>
              </w:rPr>
              <w:t xml:space="preserve">2º </w:t>
            </w:r>
            <w:r w:rsidR="00985960">
              <w:rPr>
                <w:rFonts w:cs="Tahoma"/>
                <w:w w:val="0"/>
                <w:szCs w:val="20"/>
                <w:lang w:eastAsia="pt-BR"/>
              </w:rPr>
              <w:t>trimestre</w:t>
            </w:r>
            <w:r>
              <w:rPr>
                <w:rFonts w:cs="Tahoma"/>
                <w:w w:val="0"/>
                <w:szCs w:val="20"/>
                <w:lang w:eastAsia="pt-BR"/>
              </w:rPr>
              <w:t xml:space="preserve"> de 2024 e 3º trimestre de 2024</w:t>
            </w:r>
          </w:p>
        </w:tc>
        <w:tc>
          <w:tcPr>
            <w:tcW w:w="2693" w:type="dxa"/>
            <w:vAlign w:val="center"/>
          </w:tcPr>
          <w:p w14:paraId="1685A10D" w14:textId="77777777" w:rsidR="006D2A7A" w:rsidRDefault="00631A39" w:rsidP="00955E4F">
            <w:pPr>
              <w:tabs>
                <w:tab w:val="left" w:pos="851"/>
              </w:tabs>
              <w:spacing w:after="140" w:line="290" w:lineRule="auto"/>
              <w:ind w:left="40" w:firstLine="29"/>
              <w:jc w:val="center"/>
              <w:rPr>
                <w:rFonts w:cs="Tahoma"/>
                <w:w w:val="0"/>
                <w:szCs w:val="20"/>
                <w:lang w:eastAsia="pt-BR"/>
              </w:rPr>
            </w:pPr>
            <w:r>
              <w:rPr>
                <w:rFonts w:cs="Tahoma"/>
                <w:w w:val="0"/>
                <w:szCs w:val="20"/>
                <w:lang w:eastAsia="pt-BR"/>
              </w:rPr>
              <w:t>4,75x</w:t>
            </w:r>
          </w:p>
        </w:tc>
      </w:tr>
      <w:tr w:rsidR="006D2A7A" w14:paraId="6035C954" w14:textId="77777777" w:rsidTr="00D714AD">
        <w:tc>
          <w:tcPr>
            <w:tcW w:w="2909" w:type="dxa"/>
            <w:vAlign w:val="center"/>
          </w:tcPr>
          <w:p w14:paraId="14CCEAEE" w14:textId="77777777" w:rsidR="006D2A7A" w:rsidRDefault="00631A39" w:rsidP="00BE10DE">
            <w:pPr>
              <w:tabs>
                <w:tab w:val="left" w:pos="851"/>
              </w:tabs>
              <w:spacing w:after="140" w:line="290" w:lineRule="auto"/>
              <w:ind w:left="-29"/>
              <w:jc w:val="center"/>
              <w:rPr>
                <w:rFonts w:cs="Tahoma"/>
                <w:w w:val="0"/>
                <w:szCs w:val="20"/>
                <w:lang w:eastAsia="pt-BR"/>
              </w:rPr>
            </w:pPr>
            <w:r>
              <w:rPr>
                <w:rFonts w:cs="Tahoma"/>
                <w:w w:val="0"/>
                <w:szCs w:val="20"/>
                <w:lang w:eastAsia="pt-BR"/>
              </w:rPr>
              <w:t xml:space="preserve">4º </w:t>
            </w:r>
            <w:r w:rsidR="00985960">
              <w:rPr>
                <w:rFonts w:cs="Tahoma"/>
                <w:w w:val="0"/>
                <w:szCs w:val="20"/>
                <w:lang w:eastAsia="pt-BR"/>
              </w:rPr>
              <w:t>trimestre</w:t>
            </w:r>
            <w:r>
              <w:rPr>
                <w:rFonts w:cs="Tahoma"/>
                <w:w w:val="0"/>
                <w:szCs w:val="20"/>
                <w:lang w:eastAsia="pt-BR"/>
              </w:rPr>
              <w:t xml:space="preserve"> de 2024 e 1º trimestre de 2025</w:t>
            </w:r>
          </w:p>
        </w:tc>
        <w:tc>
          <w:tcPr>
            <w:tcW w:w="2693" w:type="dxa"/>
            <w:vAlign w:val="center"/>
          </w:tcPr>
          <w:p w14:paraId="145D73F2" w14:textId="77777777" w:rsidR="006D2A7A" w:rsidRDefault="00631A39" w:rsidP="00955E4F">
            <w:pPr>
              <w:tabs>
                <w:tab w:val="left" w:pos="851"/>
              </w:tabs>
              <w:spacing w:after="140" w:line="290" w:lineRule="auto"/>
              <w:ind w:left="40" w:firstLine="29"/>
              <w:jc w:val="center"/>
              <w:rPr>
                <w:rFonts w:cs="Tahoma"/>
                <w:w w:val="0"/>
                <w:szCs w:val="20"/>
                <w:lang w:eastAsia="pt-BR"/>
              </w:rPr>
            </w:pPr>
            <w:r>
              <w:rPr>
                <w:rFonts w:cs="Tahoma"/>
                <w:w w:val="0"/>
                <w:szCs w:val="20"/>
                <w:lang w:eastAsia="pt-BR"/>
              </w:rPr>
              <w:t>4,50x</w:t>
            </w:r>
          </w:p>
        </w:tc>
      </w:tr>
      <w:tr w:rsidR="006D2A7A" w14:paraId="31E9D129" w14:textId="77777777" w:rsidTr="00D714AD">
        <w:tc>
          <w:tcPr>
            <w:tcW w:w="2909" w:type="dxa"/>
            <w:vAlign w:val="center"/>
          </w:tcPr>
          <w:p w14:paraId="0A79811F" w14:textId="5F9126FB" w:rsidR="006D2A7A" w:rsidRDefault="00631A39" w:rsidP="00BE10DE">
            <w:pPr>
              <w:tabs>
                <w:tab w:val="left" w:pos="851"/>
              </w:tabs>
              <w:spacing w:after="140" w:line="290" w:lineRule="auto"/>
              <w:ind w:left="-29"/>
              <w:jc w:val="center"/>
              <w:rPr>
                <w:rFonts w:cs="Tahoma"/>
                <w:w w:val="0"/>
                <w:szCs w:val="20"/>
                <w:lang w:eastAsia="pt-BR"/>
              </w:rPr>
            </w:pPr>
            <w:r>
              <w:rPr>
                <w:rFonts w:cs="Tahoma"/>
                <w:w w:val="0"/>
                <w:szCs w:val="20"/>
                <w:lang w:eastAsia="pt-BR"/>
              </w:rPr>
              <w:t>2º trimestre de 2025 até a Data de Vencimento</w:t>
            </w:r>
          </w:p>
        </w:tc>
        <w:tc>
          <w:tcPr>
            <w:tcW w:w="2693" w:type="dxa"/>
            <w:vAlign w:val="center"/>
          </w:tcPr>
          <w:p w14:paraId="725B416C" w14:textId="77777777" w:rsidR="006D2A7A" w:rsidRDefault="00631A39" w:rsidP="00955E4F">
            <w:pPr>
              <w:tabs>
                <w:tab w:val="left" w:pos="851"/>
              </w:tabs>
              <w:spacing w:after="140" w:line="290" w:lineRule="auto"/>
              <w:ind w:left="40" w:firstLine="29"/>
              <w:jc w:val="center"/>
              <w:rPr>
                <w:rFonts w:cs="Tahoma"/>
                <w:w w:val="0"/>
                <w:szCs w:val="20"/>
                <w:lang w:eastAsia="pt-BR"/>
              </w:rPr>
            </w:pPr>
            <w:r>
              <w:rPr>
                <w:rFonts w:cs="Tahoma"/>
                <w:w w:val="0"/>
                <w:szCs w:val="20"/>
                <w:lang w:eastAsia="pt-BR"/>
              </w:rPr>
              <w:t>4,25x</w:t>
            </w:r>
          </w:p>
        </w:tc>
      </w:tr>
    </w:tbl>
    <w:p w14:paraId="7209CE5C" w14:textId="77777777" w:rsidR="00BC4D52" w:rsidRDefault="00BC4D52" w:rsidP="00BE10DE">
      <w:pPr>
        <w:pStyle w:val="roman3"/>
        <w:ind w:left="1418" w:hanging="709"/>
        <w:rPr>
          <w:w w:val="0"/>
          <w:lang w:eastAsia="pt-BR"/>
        </w:rPr>
      </w:pPr>
    </w:p>
    <w:p w14:paraId="7D3E8FA9" w14:textId="3BE0DB64" w:rsidR="00086738" w:rsidRPr="007B35AA" w:rsidRDefault="00F86670" w:rsidP="00955E4F">
      <w:pPr>
        <w:pStyle w:val="roman3"/>
        <w:numPr>
          <w:ilvl w:val="0"/>
          <w:numId w:val="88"/>
        </w:numPr>
        <w:ind w:left="1418" w:hanging="709"/>
      </w:pPr>
      <w:r w:rsidRPr="00470A71">
        <w:rPr>
          <w:rFonts w:cs="Tahoma"/>
        </w:rPr>
        <w:t>c</w:t>
      </w:r>
      <w:r w:rsidR="0056110F" w:rsidRPr="00470A71">
        <w:rPr>
          <w:rFonts w:cs="Tahoma"/>
        </w:rPr>
        <w:t xml:space="preserve">aso a Emissora não mantenha </w:t>
      </w:r>
      <w:r w:rsidRPr="00470A71">
        <w:rPr>
          <w:rFonts w:cs="Tahoma"/>
        </w:rPr>
        <w:t>o ICSD Mínimo</w:t>
      </w:r>
      <w:r w:rsidR="0056110F" w:rsidRPr="00470A71">
        <w:rPr>
          <w:rFonts w:cs="Tahoma"/>
        </w:rPr>
        <w:t xml:space="preserve"> durante o </w:t>
      </w:r>
      <w:r w:rsidR="00371E55" w:rsidRPr="00371E55">
        <w:rPr>
          <w:rFonts w:cs="Tahoma"/>
        </w:rPr>
        <w:t>Período de Exigência de ICSD</w:t>
      </w:r>
      <w:r w:rsidR="0056110F" w:rsidRPr="00470A71">
        <w:rPr>
          <w:rFonts w:cs="Tahoma"/>
        </w:rPr>
        <w:t xml:space="preserve">, exceto no caso em que </w:t>
      </w:r>
      <w:r w:rsidRPr="00A66C00">
        <w:rPr>
          <w:rFonts w:cs="Tahoma"/>
        </w:rPr>
        <w:t>a Emissora atinja o ICSD Gatilho</w:t>
      </w:r>
      <w:r w:rsidR="00732EA8" w:rsidRPr="00A66C00">
        <w:rPr>
          <w:rFonts w:cs="Tahoma"/>
        </w:rPr>
        <w:t xml:space="preserve"> e </w:t>
      </w:r>
      <w:r w:rsidR="00C762A0" w:rsidRPr="00A66C00">
        <w:rPr>
          <w:rFonts w:cs="Tahoma"/>
        </w:rPr>
        <w:t xml:space="preserve">apresente </w:t>
      </w:r>
      <w:r w:rsidR="00732EA8" w:rsidRPr="00A66C00">
        <w:rPr>
          <w:rFonts w:cs="Tahoma"/>
        </w:rPr>
        <w:t>a Carta de Fiança ICSD</w:t>
      </w:r>
      <w:r w:rsidRPr="00A66C00">
        <w:rPr>
          <w:rFonts w:cs="Tahoma"/>
        </w:rPr>
        <w:t>,</w:t>
      </w:r>
      <w:r w:rsidR="00732EA8" w:rsidRPr="00A66C00">
        <w:rPr>
          <w:rFonts w:cs="Tahoma"/>
        </w:rPr>
        <w:t xml:space="preserve"> nos termos desta Escritura de Emissão</w:t>
      </w:r>
      <w:r w:rsidRPr="00A66C00">
        <w:rPr>
          <w:rFonts w:cs="Tahoma"/>
        </w:rPr>
        <w:t>;</w:t>
      </w:r>
      <w:bookmarkEnd w:id="238"/>
    </w:p>
    <w:p w14:paraId="641A4A7E" w14:textId="77777777" w:rsidR="00E572C7" w:rsidRPr="00B85D15" w:rsidRDefault="00E572C7" w:rsidP="00955E4F">
      <w:pPr>
        <w:pStyle w:val="roman3"/>
        <w:numPr>
          <w:ilvl w:val="0"/>
          <w:numId w:val="88"/>
        </w:numPr>
        <w:ind w:left="1418" w:hanging="709"/>
        <w:rPr>
          <w:rFonts w:cs="Tahoma"/>
        </w:rPr>
      </w:pPr>
      <w:r w:rsidRPr="000E4ED3">
        <w:rPr>
          <w:rFonts w:eastAsia="Arial Unicode MS" w:cs="Tahoma"/>
          <w:w w:val="0"/>
        </w:rPr>
        <w:t xml:space="preserve">não renovação, não obtenção, cancelamento, revogação, suspensão ou cassação das autorizações, outorgas, subvenções, alvarás, pareceres de acesso ou licenças (exceto as ambientais) </w:t>
      </w:r>
      <w:r w:rsidRPr="000E4ED3">
        <w:rPr>
          <w:rFonts w:cs="Tahoma"/>
        </w:rPr>
        <w:t>para a implantação do Projeto, emitida pela ANEEL</w:t>
      </w:r>
      <w:r w:rsidRPr="000E4ED3">
        <w:rPr>
          <w:rFonts w:eastAsia="Arial Unicode MS" w:cs="Tahoma"/>
          <w:w w:val="0"/>
        </w:rPr>
        <w:t xml:space="preserve">, necessárias para a construção, implementação, desenvolvimento e/ou operação do Projeto (observado o respectivo estágio de implementação do Projeto), bem como para o regular exercício das atividades desenvolvidas pela Emissora e/ou </w:t>
      </w:r>
      <w:r w:rsidR="00C64FB3">
        <w:rPr>
          <w:rFonts w:eastAsia="Arial Unicode MS" w:cs="Tahoma"/>
          <w:w w:val="0"/>
        </w:rPr>
        <w:t>pelas</w:t>
      </w:r>
      <w:r w:rsidRPr="000E4ED3">
        <w:rPr>
          <w:rFonts w:eastAsia="Arial Unicode MS" w:cs="Tahoma"/>
          <w:w w:val="0"/>
        </w:rPr>
        <w:t xml:space="preserve"> Controladas</w:t>
      </w:r>
      <w:r w:rsidR="00C64FB3">
        <w:rPr>
          <w:rFonts w:eastAsia="Arial Unicode MS" w:cs="Tahoma"/>
          <w:w w:val="0"/>
        </w:rPr>
        <w:t xml:space="preserve"> Relevantes</w:t>
      </w:r>
      <w:r w:rsidRPr="000E4ED3">
        <w:rPr>
          <w:rFonts w:eastAsia="Arial Unicode MS" w:cs="Tahoma"/>
          <w:w w:val="0"/>
        </w:rPr>
        <w:t>, exceto se, (a) a Emissora ou as Controladas</w:t>
      </w:r>
      <w:r w:rsidR="00C64FB3">
        <w:rPr>
          <w:rFonts w:eastAsia="Arial Unicode MS" w:cs="Tahoma"/>
          <w:w w:val="0"/>
        </w:rPr>
        <w:t xml:space="preserve"> Relevantes</w:t>
      </w:r>
      <w:r w:rsidRPr="000E4ED3">
        <w:rPr>
          <w:rFonts w:eastAsia="Arial Unicode MS" w:cs="Tahoma"/>
          <w:w w:val="0"/>
        </w:rPr>
        <w:t xml:space="preserve"> </w:t>
      </w:r>
      <w:r w:rsidRPr="000E4ED3">
        <w:rPr>
          <w:rFonts w:eastAsia="Arial Unicode MS" w:cs="Tahoma"/>
          <w:w w:val="0"/>
        </w:rPr>
        <w:lastRenderedPageBreak/>
        <w:t xml:space="preserve">tiver realizado tempestivamente o protocolo solicitando a renovação, ou (b) dentro do prazo de </w:t>
      </w:r>
      <w:r w:rsidR="005C5312">
        <w:rPr>
          <w:rFonts w:eastAsia="Arial Unicode MS" w:cs="Tahoma"/>
          <w:w w:val="0"/>
        </w:rPr>
        <w:t>15</w:t>
      </w:r>
      <w:r w:rsidRPr="000E4ED3">
        <w:rPr>
          <w:rFonts w:eastAsia="Arial Unicode MS" w:cs="Tahoma"/>
          <w:w w:val="0"/>
        </w:rPr>
        <w:t xml:space="preserve"> (</w:t>
      </w:r>
      <w:r w:rsidR="005C5312">
        <w:rPr>
          <w:rFonts w:eastAsia="Arial Unicode MS" w:cs="Tahoma"/>
          <w:w w:val="0"/>
        </w:rPr>
        <w:t>quinze</w:t>
      </w:r>
      <w:r w:rsidRPr="000E4ED3">
        <w:rPr>
          <w:rFonts w:eastAsia="Arial Unicode MS" w:cs="Tahoma"/>
          <w:w w:val="0"/>
        </w:rPr>
        <w:t xml:space="preserve">) Dias Úteis a contar do cancelamento, revogação, suspensão ou cassação, ou da data em que a autorização, outorga, subvenção, alvará ou licença devesse ter sido obtida ou renovada, a Emissora comprove a existência de provimento administrativo ou jurisdicional autorizando a continuidade de suas atividades até a renovação ou </w:t>
      </w:r>
      <w:r w:rsidRPr="00B85D15">
        <w:rPr>
          <w:rFonts w:cs="Tahoma"/>
        </w:rPr>
        <w:t>obtenção da referida autorização, outorga, subvenção, alvará ou licença;</w:t>
      </w:r>
    </w:p>
    <w:p w14:paraId="5FA8A69A" w14:textId="77777777" w:rsidR="00126ADA" w:rsidRDefault="00126ADA" w:rsidP="00955E4F">
      <w:pPr>
        <w:pStyle w:val="roman3"/>
        <w:numPr>
          <w:ilvl w:val="0"/>
          <w:numId w:val="88"/>
        </w:numPr>
        <w:ind w:left="1418" w:hanging="709"/>
        <w:rPr>
          <w:rFonts w:cs="Tahoma"/>
        </w:rPr>
      </w:pPr>
      <w:r w:rsidRPr="008B3424">
        <w:rPr>
          <w:rFonts w:cs="Tahoma"/>
        </w:rPr>
        <w:t>não renovação, cancelamento, revogação</w:t>
      </w:r>
      <w:r w:rsidR="00E572C7" w:rsidRPr="008B3424">
        <w:rPr>
          <w:rFonts w:cs="Tahoma"/>
        </w:rPr>
        <w:t xml:space="preserve"> ou</w:t>
      </w:r>
      <w:r w:rsidRPr="008B3424">
        <w:rPr>
          <w:rFonts w:cs="Tahoma"/>
        </w:rPr>
        <w:t xml:space="preserve"> suspensão das autorizações ou licenças </w:t>
      </w:r>
      <w:r w:rsidRPr="009F2841">
        <w:rPr>
          <w:rFonts w:cs="Tahoma"/>
        </w:rPr>
        <w:t>de natureza ambiental, exigidas para o regular exercício das atividades desenvolvidas pela</w:t>
      </w:r>
      <w:r w:rsidR="00C64FB3" w:rsidRPr="009F2841">
        <w:rPr>
          <w:rFonts w:cs="Tahoma"/>
        </w:rPr>
        <w:t>s</w:t>
      </w:r>
      <w:r w:rsidR="00E572C7" w:rsidRPr="009F2841">
        <w:rPr>
          <w:rFonts w:cs="Tahoma"/>
        </w:rPr>
        <w:t xml:space="preserve"> Controladas </w:t>
      </w:r>
      <w:r w:rsidR="00C64FB3" w:rsidRPr="009F2841">
        <w:rPr>
          <w:rFonts w:eastAsia="Arial Unicode MS" w:cs="Tahoma"/>
          <w:w w:val="0"/>
        </w:rPr>
        <w:t>Relevantes</w:t>
      </w:r>
      <w:r w:rsidRPr="009F2841">
        <w:rPr>
          <w:rFonts w:cs="Tahoma"/>
        </w:rPr>
        <w:t>, que afete de forma significativa</w:t>
      </w:r>
      <w:r w:rsidR="00EB700F" w:rsidRPr="009F2841">
        <w:rPr>
          <w:rFonts w:cs="Tahoma"/>
        </w:rPr>
        <w:t xml:space="preserve"> </w:t>
      </w:r>
      <w:r w:rsidRPr="009F2841">
        <w:rPr>
          <w:rFonts w:cs="Tahoma"/>
        </w:rPr>
        <w:t>o regular exercício das atividades desenvolvidas pela Emissora</w:t>
      </w:r>
      <w:r w:rsidR="00E572C7" w:rsidRPr="009F2841">
        <w:rPr>
          <w:rFonts w:cs="Tahoma"/>
        </w:rPr>
        <w:t xml:space="preserve"> e suas Controladas</w:t>
      </w:r>
      <w:r w:rsidR="00C64FB3" w:rsidRPr="009F2841">
        <w:rPr>
          <w:rFonts w:cs="Tahoma"/>
        </w:rPr>
        <w:t xml:space="preserve"> </w:t>
      </w:r>
      <w:r w:rsidR="00C64FB3" w:rsidRPr="009F2841">
        <w:rPr>
          <w:rFonts w:eastAsia="Arial Unicode MS" w:cs="Tahoma"/>
          <w:w w:val="0"/>
        </w:rPr>
        <w:t>Relevantes</w:t>
      </w:r>
      <w:r w:rsidRPr="009F2841">
        <w:rPr>
          <w:rFonts w:cs="Tahoma"/>
        </w:rPr>
        <w:t xml:space="preserve">, </w:t>
      </w:r>
      <w:r w:rsidRPr="009F2841">
        <w:rPr>
          <w:rFonts w:cs="Tahoma"/>
          <w:color w:val="000000"/>
        </w:rPr>
        <w:t>exceto com relação àquelas autorizações ou licenças que: (a) estejam em processo de regularização e para</w:t>
      </w:r>
      <w:r w:rsidRPr="00970C39">
        <w:rPr>
          <w:rFonts w:cs="Tahoma"/>
          <w:color w:val="000000"/>
        </w:rPr>
        <w:t xml:space="preserve"> as quais haja provimento jurisdicional que garanta sua vigência até a efetiva regularização; ou (b) cuja solicitação de renovação tenha sido realizada tempestivamente nos termos da </w:t>
      </w:r>
      <w:r w:rsidRPr="00C62A81">
        <w:rPr>
          <w:rFonts w:cs="Tahoma"/>
          <w:color w:val="000000"/>
        </w:rPr>
        <w:t>Legislação Socioambiental</w:t>
      </w:r>
      <w:r w:rsidRPr="00970C39">
        <w:rPr>
          <w:rFonts w:cs="Tahoma"/>
        </w:rPr>
        <w:t xml:space="preserve">; </w:t>
      </w:r>
    </w:p>
    <w:p w14:paraId="640C5230" w14:textId="77777777" w:rsidR="009F2841" w:rsidRDefault="009F2841" w:rsidP="00955E4F">
      <w:pPr>
        <w:pStyle w:val="roman3"/>
        <w:numPr>
          <w:ilvl w:val="0"/>
          <w:numId w:val="88"/>
        </w:numPr>
        <w:ind w:left="1418" w:hanging="709"/>
        <w:rPr>
          <w:rFonts w:cs="Tahoma"/>
        </w:rPr>
      </w:pPr>
      <w:r w:rsidRPr="00DC04CE">
        <w:rPr>
          <w:rFonts w:cs="Tahoma"/>
        </w:rPr>
        <w:t>em caso de (a) abandono total, ou (b) abandono parcial e/ou paralisação na operação do Projeto</w:t>
      </w:r>
      <w:r w:rsidR="005C5312">
        <w:rPr>
          <w:rFonts w:cs="Tahoma"/>
        </w:rPr>
        <w:t xml:space="preserve">, </w:t>
      </w:r>
      <w:r w:rsidR="005C5312" w:rsidRPr="00DC04CE">
        <w:rPr>
          <w:rFonts w:cs="Tahoma"/>
        </w:rPr>
        <w:t>desde que possam causar um Efeito Adverso Relevante</w:t>
      </w:r>
      <w:r w:rsidR="005C5312">
        <w:rPr>
          <w:rFonts w:cs="Tahoma"/>
        </w:rPr>
        <w:t>,</w:t>
      </w:r>
      <w:r w:rsidRPr="00DC04CE">
        <w:rPr>
          <w:rFonts w:cs="Tahoma"/>
        </w:rPr>
        <w:t xml:space="preserve"> por um prazo superior a 45 (quarenta e cinco) dias consecutivos ou 60 (sessenta) dias não consecutivos no total durante um período de 180 (cento e oitenta) dias</w:t>
      </w:r>
      <w:r w:rsidRPr="002D15CA">
        <w:rPr>
          <w:rFonts w:cs="Tahoma"/>
        </w:rPr>
        <w:t>;</w:t>
      </w:r>
    </w:p>
    <w:p w14:paraId="47B9D906" w14:textId="77777777" w:rsidR="000E602A" w:rsidRPr="009F2841" w:rsidRDefault="000E602A" w:rsidP="00955E4F">
      <w:pPr>
        <w:pStyle w:val="roman3"/>
        <w:numPr>
          <w:ilvl w:val="0"/>
          <w:numId w:val="88"/>
        </w:numPr>
        <w:ind w:left="1418" w:hanging="709"/>
        <w:rPr>
          <w:rFonts w:eastAsia="Arial Unicode MS" w:cs="Tahoma"/>
          <w:w w:val="0"/>
        </w:rPr>
      </w:pPr>
      <w:r w:rsidRPr="009F2841">
        <w:rPr>
          <w:rFonts w:eastAsia="Arial Unicode MS" w:cs="Tahoma"/>
          <w:w w:val="0"/>
        </w:rPr>
        <w:t xml:space="preserve">redução </w:t>
      </w:r>
      <w:r w:rsidRPr="00AA5BFC">
        <w:rPr>
          <w:rFonts w:eastAsia="Arial Unicode MS" w:cs="Tahoma"/>
          <w:w w:val="0"/>
        </w:rPr>
        <w:t xml:space="preserve">do capital social da Emissora, sem que haja anuência prévia de Debenturistas, na forma da Cláusula 10 abaixo, reunidos em Assembleia Geral de Debenturistas especialmente convocada para esse fim, conforme </w:t>
      </w:r>
      <w:r w:rsidRPr="00B85D15">
        <w:rPr>
          <w:rFonts w:cs="Tahoma"/>
        </w:rPr>
        <w:t>disposto</w:t>
      </w:r>
      <w:r w:rsidRPr="00AA5BFC">
        <w:rPr>
          <w:rFonts w:eastAsia="Arial Unicode MS" w:cs="Tahoma"/>
          <w:w w:val="0"/>
        </w:rPr>
        <w:t xml:space="preserve"> no parágrafo 3º do artigo 174 da Lei das Sociedades por Aç</w:t>
      </w:r>
      <w:r w:rsidRPr="009F2841">
        <w:rPr>
          <w:rFonts w:eastAsia="Arial Unicode MS" w:cs="Tahoma"/>
          <w:w w:val="0"/>
        </w:rPr>
        <w:t xml:space="preserve">ões; </w:t>
      </w:r>
    </w:p>
    <w:p w14:paraId="3FC79000" w14:textId="6D0CDA07" w:rsidR="00971B50" w:rsidRPr="00D61FD1" w:rsidRDefault="000E602A" w:rsidP="00955E4F">
      <w:pPr>
        <w:pStyle w:val="roman3"/>
        <w:numPr>
          <w:ilvl w:val="0"/>
          <w:numId w:val="88"/>
        </w:numPr>
        <w:ind w:left="1418" w:hanging="709"/>
        <w:rPr>
          <w:rFonts w:cs="Tahoma"/>
        </w:rPr>
      </w:pPr>
      <w:r w:rsidRPr="000D45EC">
        <w:rPr>
          <w:rFonts w:eastAsia="Arial Unicode MS" w:cs="Tahoma"/>
          <w:w w:val="0"/>
        </w:rPr>
        <w:t xml:space="preserve">resgate, recompra, amortização ou bonificação de ações e/ou pagamento de dividendos, juros sobre capital próprio ou </w:t>
      </w:r>
      <w:r w:rsidRPr="00B85D15">
        <w:rPr>
          <w:rFonts w:cs="Tahoma"/>
        </w:rPr>
        <w:t>qualquer</w:t>
      </w:r>
      <w:r w:rsidRPr="000D45EC">
        <w:rPr>
          <w:rFonts w:eastAsia="Arial Unicode MS" w:cs="Tahoma"/>
          <w:w w:val="0"/>
        </w:rPr>
        <w:t xml:space="preserve"> outra forma de distribuição de resultados da Emissora a seus respectivos acionistas</w:t>
      </w:r>
      <w:r w:rsidR="009F2841">
        <w:rPr>
          <w:rFonts w:eastAsia="Arial Unicode MS" w:cs="Tahoma"/>
          <w:w w:val="0"/>
        </w:rPr>
        <w:t xml:space="preserve"> além dos</w:t>
      </w:r>
      <w:r w:rsidRPr="000D45EC">
        <w:rPr>
          <w:rFonts w:eastAsia="Arial Unicode MS" w:cs="Tahoma"/>
          <w:w w:val="0"/>
        </w:rPr>
        <w:t xml:space="preserve"> dividendos obrigatórios previstos no artigo 202 da Lei das Sociedades por Ações</w:t>
      </w:r>
      <w:r w:rsidR="009F2841">
        <w:rPr>
          <w:rFonts w:eastAsia="Arial Unicode MS" w:cs="Tahoma"/>
          <w:w w:val="0"/>
        </w:rPr>
        <w:t xml:space="preserve">, exceto </w:t>
      </w:r>
      <w:r w:rsidRPr="000D45EC">
        <w:rPr>
          <w:rFonts w:eastAsia="Arial Unicode MS" w:cs="Tahoma"/>
          <w:w w:val="0"/>
        </w:rPr>
        <w:t xml:space="preserve">caso a Emissora </w:t>
      </w:r>
      <w:r w:rsidR="00217670">
        <w:rPr>
          <w:rFonts w:eastAsia="Arial Unicode MS" w:cs="Tahoma"/>
          <w:w w:val="0"/>
        </w:rPr>
        <w:t>(1) </w:t>
      </w:r>
      <w:r w:rsidRPr="000D45EC">
        <w:rPr>
          <w:rFonts w:eastAsia="Arial Unicode MS" w:cs="Tahoma"/>
          <w:w w:val="0"/>
        </w:rPr>
        <w:t xml:space="preserve">esteja </w:t>
      </w:r>
      <w:r>
        <w:rPr>
          <w:rFonts w:eastAsia="Arial Unicode MS" w:cs="Tahoma"/>
          <w:w w:val="0"/>
        </w:rPr>
        <w:t>adimplente</w:t>
      </w:r>
      <w:r w:rsidRPr="000D45EC">
        <w:rPr>
          <w:rFonts w:eastAsia="Arial Unicode MS" w:cs="Tahoma"/>
          <w:w w:val="0"/>
        </w:rPr>
        <w:t xml:space="preserve"> em relação a quaisquer obrigações pecuniárias relacionadas às Debêntures</w:t>
      </w:r>
      <w:r w:rsidR="007551DD">
        <w:rPr>
          <w:rFonts w:eastAsia="Arial Unicode MS" w:cs="Tahoma"/>
          <w:w w:val="0"/>
        </w:rPr>
        <w:t>;</w:t>
      </w:r>
      <w:r w:rsidRPr="000D45EC">
        <w:rPr>
          <w:rFonts w:eastAsia="Arial Unicode MS" w:cs="Tahoma"/>
          <w:w w:val="0"/>
        </w:rPr>
        <w:t xml:space="preserve"> </w:t>
      </w:r>
      <w:r w:rsidR="00217670">
        <w:rPr>
          <w:rFonts w:eastAsia="Arial Unicode MS" w:cs="Tahoma"/>
          <w:w w:val="0"/>
        </w:rPr>
        <w:t>(2) </w:t>
      </w:r>
      <w:r w:rsidR="005604EF" w:rsidRPr="005604EF">
        <w:rPr>
          <w:rFonts w:eastAsia="Arial Unicode MS" w:cs="Tahoma"/>
          <w:w w:val="0"/>
        </w:rPr>
        <w:t>durante o Período de Exigência de ICSD</w:t>
      </w:r>
      <w:r w:rsidR="005604EF">
        <w:rPr>
          <w:rFonts w:eastAsia="Arial Unicode MS" w:cs="Tahoma"/>
          <w:w w:val="0"/>
        </w:rPr>
        <w:t xml:space="preserve">, </w:t>
      </w:r>
      <w:r w:rsidRPr="000D45EC">
        <w:rPr>
          <w:rFonts w:eastAsia="Arial Unicode MS" w:cs="Tahoma"/>
          <w:w w:val="0"/>
        </w:rPr>
        <w:t xml:space="preserve">enquanto o </w:t>
      </w:r>
      <w:r w:rsidRPr="00D61FD1">
        <w:rPr>
          <w:rFonts w:eastAsia="Arial Unicode MS" w:cs="Tahoma"/>
          <w:bCs/>
          <w:w w:val="0"/>
        </w:rPr>
        <w:t xml:space="preserve">ICSD </w:t>
      </w:r>
      <w:r w:rsidR="00882A8B">
        <w:rPr>
          <w:rFonts w:eastAsia="Arial Unicode MS" w:cs="Tahoma"/>
          <w:bCs/>
          <w:w w:val="0"/>
        </w:rPr>
        <w:t>Emissora</w:t>
      </w:r>
      <w:r w:rsidR="00882A8B" w:rsidRPr="000D45EC">
        <w:rPr>
          <w:rFonts w:eastAsia="Arial Unicode MS" w:cs="Tahoma"/>
          <w:w w:val="0"/>
        </w:rPr>
        <w:t xml:space="preserve"> </w:t>
      </w:r>
      <w:r w:rsidR="00971B50">
        <w:rPr>
          <w:rFonts w:eastAsia="Arial Unicode MS" w:cs="Tahoma"/>
          <w:w w:val="0"/>
        </w:rPr>
        <w:t>anual</w:t>
      </w:r>
      <w:r w:rsidR="00217670">
        <w:rPr>
          <w:rFonts w:eastAsia="Arial Unicode MS" w:cs="Tahoma"/>
          <w:w w:val="0"/>
        </w:rPr>
        <w:t xml:space="preserve"> da Emissora</w:t>
      </w:r>
      <w:r w:rsidR="00971B50">
        <w:rPr>
          <w:rFonts w:eastAsia="Arial Unicode MS" w:cs="Tahoma"/>
          <w:w w:val="0"/>
        </w:rPr>
        <w:t xml:space="preserve"> </w:t>
      </w:r>
      <w:r>
        <w:rPr>
          <w:rFonts w:eastAsia="Arial Unicode MS" w:cs="Tahoma"/>
          <w:w w:val="0"/>
        </w:rPr>
        <w:t xml:space="preserve">não </w:t>
      </w:r>
      <w:r w:rsidRPr="000D45EC">
        <w:rPr>
          <w:rFonts w:eastAsia="Arial Unicode MS" w:cs="Tahoma"/>
          <w:w w:val="0"/>
        </w:rPr>
        <w:t xml:space="preserve">estiver abaixo </w:t>
      </w:r>
      <w:r w:rsidR="00F86670">
        <w:rPr>
          <w:rFonts w:eastAsia="Arial Unicode MS" w:cs="Tahoma"/>
          <w:w w:val="0"/>
        </w:rPr>
        <w:t>do ICSD Mínimo</w:t>
      </w:r>
      <w:r w:rsidR="007551DD">
        <w:rPr>
          <w:rFonts w:eastAsia="Arial Unicode MS" w:cs="Tahoma"/>
          <w:w w:val="0"/>
        </w:rPr>
        <w:t>;</w:t>
      </w:r>
      <w:r w:rsidR="009F2841" w:rsidRPr="009F2841">
        <w:rPr>
          <w:rFonts w:cs="Tahoma"/>
        </w:rPr>
        <w:t xml:space="preserve"> </w:t>
      </w:r>
      <w:r w:rsidR="009F2841">
        <w:rPr>
          <w:rFonts w:cs="Tahoma"/>
        </w:rPr>
        <w:t xml:space="preserve">e </w:t>
      </w:r>
      <w:r w:rsidR="007551DD">
        <w:rPr>
          <w:rFonts w:cs="Tahoma"/>
        </w:rPr>
        <w:t>(3) </w:t>
      </w:r>
      <w:r w:rsidR="009F2841">
        <w:rPr>
          <w:rFonts w:cs="Tahoma"/>
        </w:rPr>
        <w:t xml:space="preserve">a </w:t>
      </w:r>
      <w:r w:rsidR="002A6A53">
        <w:rPr>
          <w:rFonts w:cs="Tahoma"/>
        </w:rPr>
        <w:t xml:space="preserve">Emissora </w:t>
      </w:r>
      <w:r w:rsidR="009F2841">
        <w:rPr>
          <w:rFonts w:cs="Tahoma"/>
        </w:rPr>
        <w:t>est</w:t>
      </w:r>
      <w:r w:rsidR="002A6A53">
        <w:rPr>
          <w:rFonts w:cs="Tahoma"/>
        </w:rPr>
        <w:t>iver</w:t>
      </w:r>
      <w:r w:rsidR="009F2841">
        <w:rPr>
          <w:rFonts w:cs="Tahoma"/>
        </w:rPr>
        <w:t xml:space="preserve"> cumprindo com o índice Dívida Líquida / EBITDA aplicável</w:t>
      </w:r>
      <w:r w:rsidR="00971B50">
        <w:rPr>
          <w:rFonts w:eastAsia="Arial Unicode MS" w:cs="Tahoma"/>
          <w:w w:val="0"/>
        </w:rPr>
        <w:t>;</w:t>
      </w:r>
    </w:p>
    <w:p w14:paraId="65EC1B27" w14:textId="5B27022C" w:rsidR="00971B50" w:rsidRPr="000E4ED3" w:rsidRDefault="00971B50" w:rsidP="00955E4F">
      <w:pPr>
        <w:pStyle w:val="roman3"/>
        <w:numPr>
          <w:ilvl w:val="0"/>
          <w:numId w:val="88"/>
        </w:numPr>
        <w:ind w:left="1418" w:hanging="709"/>
        <w:rPr>
          <w:rFonts w:eastAsia="Arial Unicode MS" w:cs="Tahoma"/>
          <w:w w:val="0"/>
        </w:rPr>
      </w:pPr>
      <w:r w:rsidRPr="005D397E">
        <w:t xml:space="preserve">ocorrência de qualquer </w:t>
      </w:r>
      <w:r w:rsidR="00C87C84">
        <w:t>transferência</w:t>
      </w:r>
      <w:r w:rsidRPr="005D397E">
        <w:t xml:space="preserve"> do controle acionário </w:t>
      </w:r>
      <w:r w:rsidRPr="005D397E">
        <w:rPr>
          <w:rFonts w:eastAsia="Arial Unicode MS"/>
        </w:rPr>
        <w:t xml:space="preserve">(conforme definição de controle prevista no artigo 116 da Lei das Sociedades por Ações) direto ou indireto </w:t>
      </w:r>
      <w:r w:rsidRPr="005D397E">
        <w:t xml:space="preserve">da Emissora </w:t>
      </w:r>
      <w:r w:rsidR="006634C5">
        <w:t>exceto (i)</w:t>
      </w:r>
      <w:r w:rsidRPr="00D61FD1">
        <w:rPr>
          <w:rFonts w:eastAsia="Arial Unicode MS"/>
          <w:w w:val="0"/>
        </w:rPr>
        <w:t> </w:t>
      </w:r>
      <w:r w:rsidRPr="00D61FD1">
        <w:rPr>
          <w:rFonts w:cs="Tahoma"/>
        </w:rPr>
        <w:t>se</w:t>
      </w:r>
      <w:r w:rsidRPr="005D397E">
        <w:rPr>
          <w:rFonts w:cs="Tahoma"/>
        </w:rPr>
        <w:t xml:space="preserve"> </w:t>
      </w:r>
      <w:r w:rsidRPr="007632D4">
        <w:rPr>
          <w:rFonts w:cstheme="minorHAnsi"/>
        </w:rPr>
        <w:t xml:space="preserve">previamente autorizado por Debenturistas em </w:t>
      </w:r>
      <w:r>
        <w:rPr>
          <w:rFonts w:cstheme="minorHAnsi"/>
        </w:rPr>
        <w:t>A</w:t>
      </w:r>
      <w:r w:rsidRPr="007632D4">
        <w:rPr>
          <w:rFonts w:cstheme="minorHAnsi"/>
        </w:rPr>
        <w:t xml:space="preserve">ssembleia </w:t>
      </w:r>
      <w:r>
        <w:rPr>
          <w:rFonts w:cstheme="minorHAnsi"/>
        </w:rPr>
        <w:t>G</w:t>
      </w:r>
      <w:r w:rsidRPr="007632D4">
        <w:rPr>
          <w:rFonts w:cstheme="minorHAnsi"/>
        </w:rPr>
        <w:t>eral de Debenturistas convocada especialmente para esse fim</w:t>
      </w:r>
      <w:r w:rsidR="00505020">
        <w:rPr>
          <w:rFonts w:cstheme="minorHAnsi"/>
        </w:rPr>
        <w:t xml:space="preserve">, caso </w:t>
      </w:r>
      <w:r w:rsidR="00EC4A6E">
        <w:rPr>
          <w:rFonts w:cstheme="minorHAnsi"/>
        </w:rPr>
        <w:t xml:space="preserve">a respectiva </w:t>
      </w:r>
      <w:r w:rsidR="00505020">
        <w:rPr>
          <w:rFonts w:cstheme="minorHAnsi"/>
        </w:rPr>
        <w:t xml:space="preserve">transferência </w:t>
      </w:r>
      <w:r w:rsidR="00EC4A6E">
        <w:rPr>
          <w:rFonts w:cstheme="minorHAnsi"/>
        </w:rPr>
        <w:t xml:space="preserve">de controle </w:t>
      </w:r>
      <w:r w:rsidR="00505020">
        <w:rPr>
          <w:rFonts w:cstheme="minorHAnsi"/>
        </w:rPr>
        <w:t>ocorra dentro do prazo de 2 (dois) anos contados da Data de Emissão</w:t>
      </w:r>
      <w:r w:rsidRPr="00960BA0">
        <w:t>;</w:t>
      </w:r>
      <w:r w:rsidR="00E006CD">
        <w:t xml:space="preserve"> </w:t>
      </w:r>
      <w:r w:rsidR="005604EF">
        <w:t>(</w:t>
      </w:r>
      <w:proofErr w:type="spellStart"/>
      <w:r w:rsidR="005604EF">
        <w:t>ii</w:t>
      </w:r>
      <w:proofErr w:type="spellEnd"/>
      <w:r w:rsidR="005604EF">
        <w:t>) </w:t>
      </w:r>
      <w:r w:rsidR="005604EF" w:rsidRPr="005604EF">
        <w:t xml:space="preserve">em decorrência de operações no mercado de capitais referentes à uma oferta pública primária ou secundária de ações da Emissora; </w:t>
      </w:r>
      <w:r w:rsidR="00505020">
        <w:t>ou (</w:t>
      </w:r>
      <w:proofErr w:type="spellStart"/>
      <w:r w:rsidR="005604EF">
        <w:t>i</w:t>
      </w:r>
      <w:r w:rsidR="00505020">
        <w:t>ii</w:t>
      </w:r>
      <w:proofErr w:type="spellEnd"/>
      <w:r w:rsidR="00505020">
        <w:t>)</w:t>
      </w:r>
      <w:r w:rsidR="0056110F" w:rsidRPr="0056110F">
        <w:t xml:space="preserve"> </w:t>
      </w:r>
      <w:r w:rsidR="0056110F">
        <w:t xml:space="preserve">caso a respectiva transferência de controle ocorra após o prazo de 2 (dois) anos contados da Data de Emissão, se a Emissora assegurar aos Debenturistas que o desejarem, durante o prazo mínimo de 6 (seis) meses contados da data de efetivação da transferência do controle, o direito de aquisição das Debêntures de que forem titulares, mediante </w:t>
      </w:r>
      <w:r w:rsidR="0056110F" w:rsidRPr="00523CDD">
        <w:rPr>
          <w:rFonts w:cstheme="minorHAnsi"/>
        </w:rPr>
        <w:t xml:space="preserve">o pagamento do </w:t>
      </w:r>
      <w:r w:rsidR="002A6A53">
        <w:rPr>
          <w:rFonts w:cstheme="minorHAnsi"/>
        </w:rPr>
        <w:t>Valor Nominal Atualizado</w:t>
      </w:r>
      <w:r w:rsidR="0056110F" w:rsidRPr="00523CDD">
        <w:rPr>
          <w:rFonts w:cstheme="minorHAnsi"/>
        </w:rPr>
        <w:t xml:space="preserve">, acrescido </w:t>
      </w:r>
      <w:r w:rsidR="002A6A53">
        <w:rPr>
          <w:rFonts w:cstheme="minorHAnsi"/>
        </w:rPr>
        <w:t xml:space="preserve">dos Juros </w:t>
      </w:r>
      <w:r w:rsidR="002A6A53">
        <w:rPr>
          <w:rFonts w:cstheme="minorHAnsi"/>
        </w:rPr>
        <w:lastRenderedPageBreak/>
        <w:t>Remuneratórios</w:t>
      </w:r>
      <w:r w:rsidR="0056110F" w:rsidRPr="00523CDD">
        <w:rPr>
          <w:rFonts w:cstheme="minorHAnsi"/>
        </w:rPr>
        <w:t xml:space="preserve">, calculada </w:t>
      </w:r>
      <w:r w:rsidR="0056110F" w:rsidRPr="00523CDD">
        <w:rPr>
          <w:rFonts w:cstheme="minorHAnsi"/>
          <w:i/>
        </w:rPr>
        <w:t xml:space="preserve">pro rata </w:t>
      </w:r>
      <w:proofErr w:type="spellStart"/>
      <w:r w:rsidR="0056110F" w:rsidRPr="00523CDD">
        <w:rPr>
          <w:rFonts w:cstheme="minorHAnsi"/>
          <w:i/>
        </w:rPr>
        <w:t>temporis</w:t>
      </w:r>
      <w:proofErr w:type="spellEnd"/>
      <w:r w:rsidR="0056110F" w:rsidRPr="00523CDD">
        <w:rPr>
          <w:rFonts w:cstheme="minorHAnsi"/>
        </w:rPr>
        <w:t xml:space="preserve">, desde a Primeira Data de Integralização ou a </w:t>
      </w:r>
      <w:r w:rsidR="002A6A53">
        <w:rPr>
          <w:rFonts w:cstheme="minorHAnsi"/>
        </w:rPr>
        <w:t>D</w:t>
      </w:r>
      <w:r w:rsidR="0056110F" w:rsidRPr="00523CDD">
        <w:rPr>
          <w:rFonts w:cstheme="minorHAnsi"/>
        </w:rPr>
        <w:t xml:space="preserve">ata de </w:t>
      </w:r>
      <w:r w:rsidR="002A6A53">
        <w:rPr>
          <w:rFonts w:cstheme="minorHAnsi"/>
        </w:rPr>
        <w:t>P</w:t>
      </w:r>
      <w:r w:rsidR="0056110F" w:rsidRPr="00523CDD">
        <w:rPr>
          <w:rFonts w:cstheme="minorHAnsi"/>
        </w:rPr>
        <w:t xml:space="preserve">agamento </w:t>
      </w:r>
      <w:r w:rsidR="002A6A53">
        <w:rPr>
          <w:rFonts w:cstheme="minorHAnsi"/>
        </w:rPr>
        <w:t>dos Juros Remuneratórios</w:t>
      </w:r>
      <w:r w:rsidR="0056110F" w:rsidRPr="00523CDD">
        <w:rPr>
          <w:rFonts w:cstheme="minorHAnsi"/>
        </w:rPr>
        <w:t xml:space="preserve"> imediatamente anterior, conforme o caso, até a data do efetivo pagamento, sem qualquer prêmio ou penalidade</w:t>
      </w:r>
      <w:r w:rsidR="0056110F" w:rsidRPr="00523CDD">
        <w:rPr>
          <w:rFonts w:eastAsia="Calibri"/>
          <w:lang w:eastAsia="pt-BR"/>
        </w:rPr>
        <w:t>, observadas as restrições previstas na Lei 12.431</w:t>
      </w:r>
      <w:r w:rsidR="00EC4A6E">
        <w:t>;</w:t>
      </w:r>
    </w:p>
    <w:p w14:paraId="2DDA8820" w14:textId="77777777" w:rsidR="000E602A" w:rsidRPr="00B85D15" w:rsidRDefault="00971B50" w:rsidP="00955E4F">
      <w:pPr>
        <w:pStyle w:val="roman3"/>
        <w:numPr>
          <w:ilvl w:val="0"/>
          <w:numId w:val="88"/>
        </w:numPr>
        <w:ind w:left="1418" w:hanging="709"/>
        <w:rPr>
          <w:rFonts w:cs="Tahoma"/>
        </w:rPr>
      </w:pPr>
      <w:r w:rsidRPr="00722C76">
        <w:rPr>
          <w:rFonts w:eastAsia="Arial Unicode MS" w:cs="Tahoma"/>
          <w:w w:val="0"/>
        </w:rPr>
        <w:t xml:space="preserve">cisão, fusão ou incorporação </w:t>
      </w:r>
      <w:r w:rsidR="00F263FF">
        <w:rPr>
          <w:rFonts w:eastAsia="Arial Unicode MS" w:cs="Tahoma"/>
          <w:w w:val="0"/>
        </w:rPr>
        <w:t xml:space="preserve">(na qual a Emissora é incorporada) ou incorporação de </w:t>
      </w:r>
      <w:r w:rsidRPr="00722C76">
        <w:rPr>
          <w:rFonts w:eastAsia="Arial Unicode MS" w:cs="Tahoma"/>
          <w:w w:val="0"/>
        </w:rPr>
        <w:t xml:space="preserve">ações da Emissora, nos termos </w:t>
      </w:r>
      <w:r w:rsidRPr="00B85D15">
        <w:rPr>
          <w:rFonts w:cs="Tahoma"/>
        </w:rPr>
        <w:t>do</w:t>
      </w:r>
      <w:r w:rsidRPr="00722C76">
        <w:rPr>
          <w:rFonts w:eastAsia="Arial Unicode MS" w:cs="Tahoma"/>
          <w:w w:val="0"/>
        </w:rPr>
        <w:t xml:space="preserve"> artigo 252 da Lei das Sociedades por Ações, nos termos do disposto no caput do artigo 231 da Lei das Sociedades por Ações</w:t>
      </w:r>
      <w:r>
        <w:rPr>
          <w:rFonts w:eastAsia="Arial Unicode MS" w:cs="Tahoma"/>
          <w:w w:val="0"/>
        </w:rPr>
        <w:t>,</w:t>
      </w:r>
      <w:r w:rsidRPr="008D5D22">
        <w:rPr>
          <w:rFonts w:cs="Tahoma"/>
        </w:rPr>
        <w:t xml:space="preserve"> </w:t>
      </w:r>
      <w:r>
        <w:rPr>
          <w:rFonts w:cs="Tahoma"/>
        </w:rPr>
        <w:t>exceto</w:t>
      </w:r>
      <w:r w:rsidR="00C87C84">
        <w:rPr>
          <w:rFonts w:cstheme="minorHAnsi"/>
        </w:rPr>
        <w:t xml:space="preserve"> </w:t>
      </w:r>
      <w:r w:rsidR="00B32009">
        <w:rPr>
          <w:rFonts w:cstheme="minorHAnsi"/>
        </w:rPr>
        <w:t xml:space="preserve">em caso de </w:t>
      </w:r>
      <w:r w:rsidR="00C87C84">
        <w:rPr>
          <w:rFonts w:cstheme="minorHAnsi"/>
        </w:rPr>
        <w:t>Reorganizações Permitidas</w:t>
      </w:r>
      <w:r w:rsidR="00B32009">
        <w:rPr>
          <w:rFonts w:cstheme="minorHAnsi"/>
        </w:rPr>
        <w:t xml:space="preserve"> Emissora</w:t>
      </w:r>
      <w:r w:rsidR="00623C33">
        <w:rPr>
          <w:rFonts w:eastAsia="Arial Unicode MS" w:cs="Tahoma"/>
          <w:w w:val="0"/>
        </w:rPr>
        <w:t xml:space="preserve">; </w:t>
      </w:r>
      <w:r w:rsidR="000E602A">
        <w:rPr>
          <w:rFonts w:eastAsia="Arial Unicode MS" w:cs="Tahoma"/>
          <w:w w:val="0"/>
        </w:rPr>
        <w:t xml:space="preserve"> </w:t>
      </w:r>
    </w:p>
    <w:p w14:paraId="33A50F1D" w14:textId="77777777" w:rsidR="00B32009" w:rsidRPr="00186EB2" w:rsidRDefault="00E006CD" w:rsidP="00955E4F">
      <w:pPr>
        <w:pStyle w:val="roman3"/>
        <w:numPr>
          <w:ilvl w:val="0"/>
          <w:numId w:val="88"/>
        </w:numPr>
        <w:ind w:left="1418" w:hanging="709"/>
        <w:rPr>
          <w:rFonts w:cs="Tahoma"/>
        </w:rPr>
      </w:pPr>
      <w:r w:rsidRPr="00722C76">
        <w:rPr>
          <w:rFonts w:eastAsia="Arial Unicode MS" w:cs="Tahoma"/>
          <w:w w:val="0"/>
        </w:rPr>
        <w:t xml:space="preserve">cisão, fusão ou </w:t>
      </w:r>
      <w:r w:rsidRPr="00C90620">
        <w:rPr>
          <w:rFonts w:eastAsia="Arial Unicode MS" w:cs="Tahoma"/>
          <w:w w:val="0"/>
        </w:rPr>
        <w:t xml:space="preserve">incorporação (na qual </w:t>
      </w:r>
      <w:r w:rsidR="00F73FB3" w:rsidRPr="00C90620">
        <w:rPr>
          <w:rFonts w:eastAsia="Arial Unicode MS" w:cs="Tahoma"/>
          <w:w w:val="0"/>
        </w:rPr>
        <w:t>uma</w:t>
      </w:r>
      <w:r w:rsidRPr="00C90620">
        <w:rPr>
          <w:rFonts w:eastAsia="Arial Unicode MS" w:cs="Tahoma"/>
          <w:w w:val="0"/>
        </w:rPr>
        <w:t xml:space="preserve"> </w:t>
      </w:r>
      <w:r w:rsidR="00705EA2" w:rsidRPr="00C90620">
        <w:rPr>
          <w:rFonts w:eastAsia="Arial Unicode MS" w:cs="Tahoma"/>
          <w:w w:val="0"/>
        </w:rPr>
        <w:t xml:space="preserve">Controlada Relevante </w:t>
      </w:r>
      <w:r w:rsidRPr="00C90620">
        <w:rPr>
          <w:rFonts w:eastAsia="Arial Unicode MS" w:cs="Tahoma"/>
          <w:w w:val="0"/>
        </w:rPr>
        <w:t xml:space="preserve">é incorporada) ou incorporação de </w:t>
      </w:r>
      <w:r w:rsidRPr="004E7D26">
        <w:rPr>
          <w:rFonts w:eastAsia="Arial Unicode MS" w:cs="Tahoma"/>
          <w:w w:val="0"/>
        </w:rPr>
        <w:t xml:space="preserve">ações </w:t>
      </w:r>
      <w:r w:rsidR="005A0D34" w:rsidRPr="004E7D26">
        <w:rPr>
          <w:rFonts w:eastAsia="Arial Unicode MS" w:cs="Tahoma"/>
          <w:w w:val="0"/>
        </w:rPr>
        <w:t xml:space="preserve">de qualquer das </w:t>
      </w:r>
      <w:r w:rsidRPr="004E7D26">
        <w:rPr>
          <w:rFonts w:eastAsia="Arial Unicode MS" w:cs="Tahoma"/>
          <w:w w:val="0"/>
        </w:rPr>
        <w:t>Controladas</w:t>
      </w:r>
      <w:r w:rsidR="00C64FB3" w:rsidRPr="004E7D26">
        <w:rPr>
          <w:rFonts w:eastAsia="Arial Unicode MS" w:cs="Tahoma"/>
          <w:w w:val="0"/>
        </w:rPr>
        <w:t xml:space="preserve"> Relevantes</w:t>
      </w:r>
      <w:r w:rsidR="00D321BA" w:rsidRPr="004E7D26">
        <w:rPr>
          <w:rFonts w:eastAsia="Arial Unicode MS" w:cs="Tahoma"/>
          <w:w w:val="0"/>
        </w:rPr>
        <w:t>,</w:t>
      </w:r>
      <w:r w:rsidR="00E055C1" w:rsidRPr="004E7D26">
        <w:rPr>
          <w:rFonts w:eastAsia="Arial Unicode MS" w:cs="Tahoma"/>
          <w:w w:val="0"/>
        </w:rPr>
        <w:t xml:space="preserve"> </w:t>
      </w:r>
      <w:r w:rsidR="00E055C1" w:rsidRPr="00C90620">
        <w:rPr>
          <w:rFonts w:eastAsia="Arial Unicode MS" w:cs="Tahoma"/>
          <w:w w:val="0"/>
        </w:rPr>
        <w:t>em uma ou mais operações,</w:t>
      </w:r>
      <w:r w:rsidR="00D321BA" w:rsidRPr="00C90620">
        <w:rPr>
          <w:rFonts w:eastAsia="Arial Unicode MS" w:cs="Tahoma"/>
          <w:w w:val="0"/>
        </w:rPr>
        <w:t xml:space="preserve"> </w:t>
      </w:r>
      <w:r w:rsidRPr="00C90620">
        <w:rPr>
          <w:rFonts w:eastAsia="Arial Unicode MS" w:cs="Tahoma"/>
          <w:w w:val="0"/>
        </w:rPr>
        <w:t>nos termos do artigo 252 da Lei das Sociedades por Ações</w:t>
      </w:r>
      <w:r w:rsidR="00D321BA" w:rsidRPr="004E7D26">
        <w:rPr>
          <w:rFonts w:eastAsia="Arial Unicode MS" w:cs="Tahoma"/>
          <w:w w:val="0"/>
        </w:rPr>
        <w:t xml:space="preserve"> e</w:t>
      </w:r>
      <w:r w:rsidRPr="004E7D26">
        <w:rPr>
          <w:rFonts w:eastAsia="Arial Unicode MS" w:cs="Tahoma"/>
          <w:w w:val="0"/>
        </w:rPr>
        <w:t xml:space="preserve"> </w:t>
      </w:r>
      <w:r w:rsidR="00B32009" w:rsidRPr="004E7D26">
        <w:rPr>
          <w:rFonts w:eastAsia="Arial Unicode MS" w:cs="Tahoma"/>
          <w:w w:val="0"/>
        </w:rPr>
        <w:t>s</w:t>
      </w:r>
      <w:r w:rsidR="00B32009">
        <w:rPr>
          <w:rFonts w:eastAsia="Arial Unicode MS" w:cs="Tahoma"/>
          <w:w w:val="0"/>
        </w:rPr>
        <w:t xml:space="preserve">eguindo </w:t>
      </w:r>
      <w:r w:rsidRPr="00722C76">
        <w:rPr>
          <w:rFonts w:eastAsia="Arial Unicode MS" w:cs="Tahoma"/>
          <w:w w:val="0"/>
        </w:rPr>
        <w:t>o disposto no caput do artigo 231 da Lei das Sociedades por Ações</w:t>
      </w:r>
      <w:r>
        <w:rPr>
          <w:rFonts w:eastAsia="Arial Unicode MS" w:cs="Tahoma"/>
          <w:w w:val="0"/>
        </w:rPr>
        <w:t>,</w:t>
      </w:r>
      <w:r w:rsidRPr="008D5D22">
        <w:rPr>
          <w:rFonts w:cs="Tahoma"/>
        </w:rPr>
        <w:t xml:space="preserve"> </w:t>
      </w:r>
      <w:r w:rsidRPr="00EC4A6E">
        <w:rPr>
          <w:rFonts w:cs="Tahoma"/>
        </w:rPr>
        <w:t>exceto</w:t>
      </w:r>
      <w:r w:rsidR="005A0D34">
        <w:rPr>
          <w:rFonts w:cs="Tahoma"/>
        </w:rPr>
        <w:t> </w:t>
      </w:r>
      <w:r w:rsidR="00945F97">
        <w:rPr>
          <w:rFonts w:eastAsia="Arial Unicode MS" w:cs="Tahoma"/>
          <w:w w:val="0"/>
        </w:rPr>
        <w:t>em caso de</w:t>
      </w:r>
      <w:r w:rsidRPr="00EC4A6E">
        <w:rPr>
          <w:rFonts w:eastAsia="Arial Unicode MS" w:cs="Tahoma"/>
          <w:w w:val="0"/>
        </w:rPr>
        <w:t xml:space="preserve"> </w:t>
      </w:r>
      <w:r w:rsidR="00C87C84" w:rsidRPr="00EC4A6E">
        <w:rPr>
          <w:rFonts w:eastAsia="Arial Unicode MS" w:cs="Tahoma"/>
          <w:w w:val="0"/>
        </w:rPr>
        <w:t>Reorganizações Permitidas</w:t>
      </w:r>
      <w:r w:rsidR="00945F97">
        <w:rPr>
          <w:rFonts w:eastAsia="Arial Unicode MS" w:cs="Tahoma"/>
          <w:w w:val="0"/>
        </w:rPr>
        <w:t xml:space="preserve"> Controladas Relevantes</w:t>
      </w:r>
      <w:r w:rsidR="005A0D34">
        <w:rPr>
          <w:rFonts w:eastAsia="Arial Unicode MS" w:cs="Tahoma"/>
          <w:w w:val="0"/>
        </w:rPr>
        <w:t xml:space="preserve">; </w:t>
      </w:r>
    </w:p>
    <w:p w14:paraId="5E419D0E" w14:textId="77777777" w:rsidR="00C27F71" w:rsidRDefault="00B32009" w:rsidP="00955E4F">
      <w:pPr>
        <w:pStyle w:val="roman3"/>
        <w:numPr>
          <w:ilvl w:val="0"/>
          <w:numId w:val="88"/>
        </w:numPr>
        <w:ind w:left="1418" w:hanging="709"/>
        <w:rPr>
          <w:rFonts w:eastAsia="Arial Unicode MS" w:cs="Tahoma"/>
          <w:w w:val="0"/>
        </w:rPr>
      </w:pPr>
      <w:r w:rsidRPr="00B32009">
        <w:rPr>
          <w:rFonts w:eastAsia="Arial Unicode MS" w:cs="Tahoma"/>
          <w:w w:val="0"/>
        </w:rPr>
        <w:t>caso a Emissora ou qualquer de suas Controladas</w:t>
      </w:r>
      <w:r>
        <w:rPr>
          <w:rFonts w:eastAsia="Arial Unicode MS" w:cs="Tahoma"/>
          <w:w w:val="0"/>
        </w:rPr>
        <w:t xml:space="preserve"> </w:t>
      </w:r>
      <w:r w:rsidRPr="00CC2526">
        <w:rPr>
          <w:rFonts w:eastAsia="Arial Unicode MS" w:cs="Tahoma"/>
          <w:w w:val="0"/>
        </w:rPr>
        <w:t>realize</w:t>
      </w:r>
      <w:r w:rsidR="005A0D34" w:rsidRPr="00CC2526">
        <w:rPr>
          <w:rFonts w:eastAsia="Arial Unicode MS" w:cs="Tahoma"/>
          <w:w w:val="0"/>
        </w:rPr>
        <w:t>, em uma ou mais operações</w:t>
      </w:r>
      <w:r w:rsidR="00E055C1" w:rsidRPr="00CC2526">
        <w:rPr>
          <w:rFonts w:eastAsia="Arial Unicode MS" w:cs="Tahoma"/>
          <w:w w:val="0"/>
        </w:rPr>
        <w:t>,</w:t>
      </w:r>
      <w:r w:rsidRPr="00CC2526">
        <w:rPr>
          <w:rFonts w:eastAsia="Arial Unicode MS" w:cs="Tahoma"/>
          <w:w w:val="0"/>
        </w:rPr>
        <w:t xml:space="preserve"> a alienação, dir</w:t>
      </w:r>
      <w:r>
        <w:rPr>
          <w:rFonts w:eastAsia="Arial Unicode MS" w:cs="Tahoma"/>
          <w:w w:val="0"/>
        </w:rPr>
        <w:t xml:space="preserve">eta ou </w:t>
      </w:r>
      <w:r w:rsidRPr="00B32009">
        <w:rPr>
          <w:rFonts w:eastAsia="Arial Unicode MS" w:cs="Tahoma"/>
          <w:w w:val="0"/>
        </w:rPr>
        <w:t>indireta, de quaisquer de suas subsidiárias</w:t>
      </w:r>
      <w:r w:rsidR="00492F2B">
        <w:rPr>
          <w:rFonts w:eastAsia="Arial Unicode MS" w:cs="Tahoma"/>
          <w:w w:val="0"/>
        </w:rPr>
        <w:t>,</w:t>
      </w:r>
      <w:r w:rsidRPr="00B32009">
        <w:rPr>
          <w:rFonts w:eastAsia="Arial Unicode MS" w:cs="Tahoma"/>
          <w:w w:val="0"/>
        </w:rPr>
        <w:t xml:space="preserve"> </w:t>
      </w:r>
      <w:r w:rsidR="00FE45F5">
        <w:rPr>
          <w:rFonts w:eastAsia="Arial Unicode MS" w:cs="Tahoma"/>
          <w:w w:val="0"/>
        </w:rPr>
        <w:t>desde que o</w:t>
      </w:r>
      <w:r w:rsidR="00492F2B">
        <w:rPr>
          <w:rFonts w:eastAsia="Arial Unicode MS" w:cs="Tahoma"/>
          <w:w w:val="0"/>
        </w:rPr>
        <w:t xml:space="preserve"> </w:t>
      </w:r>
      <w:r w:rsidR="00FE45F5">
        <w:rPr>
          <w:rFonts w:eastAsia="Arial Unicode MS" w:cs="Tahoma"/>
          <w:w w:val="0"/>
        </w:rPr>
        <w:t xml:space="preserve">cálculo do </w:t>
      </w:r>
      <w:r w:rsidR="00492F2B">
        <w:rPr>
          <w:rFonts w:eastAsia="Arial Unicode MS" w:cs="Tahoma"/>
          <w:w w:val="0"/>
        </w:rPr>
        <w:t xml:space="preserve">EBITDA correspondente </w:t>
      </w:r>
      <w:r w:rsidR="001275CB">
        <w:rPr>
          <w:rFonts w:eastAsia="Arial Unicode MS" w:cs="Tahoma"/>
          <w:w w:val="0"/>
        </w:rPr>
        <w:t xml:space="preserve">ao ativo alienado </w:t>
      </w:r>
      <w:r w:rsidR="00492F2B">
        <w:rPr>
          <w:rFonts w:eastAsia="Arial Unicode MS" w:cs="Tahoma"/>
          <w:w w:val="0"/>
        </w:rPr>
        <w:t>seja equivalente a 10% (dez por cento) ou mais do último EBITDA consolidado divulgado pela Emissora</w:t>
      </w:r>
      <w:r w:rsidR="00FE45F5">
        <w:rPr>
          <w:rFonts w:eastAsia="Arial Unicode MS" w:cs="Tahoma"/>
          <w:w w:val="0"/>
        </w:rPr>
        <w:t xml:space="preserve"> ou qualquer de suas Controladas, conforme o caso</w:t>
      </w:r>
      <w:r w:rsidRPr="00B32009">
        <w:rPr>
          <w:rFonts w:eastAsia="Arial Unicode MS" w:cs="Tahoma"/>
          <w:w w:val="0"/>
        </w:rPr>
        <w:t>;</w:t>
      </w:r>
      <w:r w:rsidR="00285B13">
        <w:rPr>
          <w:rFonts w:eastAsia="Arial Unicode MS" w:cs="Tahoma"/>
          <w:w w:val="0"/>
        </w:rPr>
        <w:t xml:space="preserve"> e</w:t>
      </w:r>
    </w:p>
    <w:p w14:paraId="163313E8" w14:textId="77777777" w:rsidR="00C27F71" w:rsidRDefault="00C27F71" w:rsidP="00955E4F">
      <w:pPr>
        <w:pStyle w:val="roman3"/>
        <w:numPr>
          <w:ilvl w:val="0"/>
          <w:numId w:val="88"/>
        </w:numPr>
        <w:ind w:left="1418" w:hanging="709"/>
        <w:rPr>
          <w:rFonts w:eastAsia="Arial Unicode MS" w:cs="Tahoma"/>
          <w:w w:val="0"/>
        </w:rPr>
      </w:pPr>
      <w:r w:rsidRPr="00C27F71">
        <w:rPr>
          <w:rFonts w:eastAsia="Arial Unicode MS" w:cs="Tahoma"/>
          <w:w w:val="0"/>
        </w:rPr>
        <w:t>constituição pela Emissora ou por qualquer de suas Controladas de ônus</w:t>
      </w:r>
      <w:r>
        <w:rPr>
          <w:rFonts w:eastAsia="Arial Unicode MS" w:cs="Tahoma"/>
          <w:w w:val="0"/>
        </w:rPr>
        <w:t xml:space="preserve"> </w:t>
      </w:r>
      <w:r w:rsidRPr="00C27F71">
        <w:rPr>
          <w:rFonts w:eastAsia="Arial Unicode MS" w:cs="Tahoma"/>
          <w:w w:val="0"/>
        </w:rPr>
        <w:t>sobre os dividendos a serem recebidos de suas Controladas, ou qualquer outra espécie de cessão ou vinculação sobre os mesmos direitos a terceiros que não os Debenturistas</w:t>
      </w:r>
      <w:r w:rsidR="00285B13">
        <w:rPr>
          <w:rFonts w:eastAsia="Arial Unicode MS" w:cs="Tahoma"/>
          <w:w w:val="0"/>
        </w:rPr>
        <w:t>, exceto</w:t>
      </w:r>
      <w:r w:rsidR="00BC30C0">
        <w:rPr>
          <w:rFonts w:eastAsia="Arial Unicode MS" w:cs="Tahoma"/>
          <w:w w:val="0"/>
        </w:rPr>
        <w:t xml:space="preserve"> </w:t>
      </w:r>
      <w:r w:rsidR="00A5398A">
        <w:rPr>
          <w:rFonts w:eastAsia="Arial Unicode MS" w:cs="Tahoma"/>
          <w:w w:val="0"/>
        </w:rPr>
        <w:t xml:space="preserve">com relação </w:t>
      </w:r>
      <w:r w:rsidR="00BC30C0">
        <w:rPr>
          <w:rFonts w:eastAsia="Arial Unicode MS" w:cs="Tahoma"/>
          <w:w w:val="0"/>
        </w:rPr>
        <w:t>(i</w:t>
      </w:r>
      <w:r w:rsidR="00A5398A">
        <w:rPr>
          <w:rFonts w:eastAsia="Arial Unicode MS" w:cs="Tahoma"/>
          <w:w w:val="0"/>
        </w:rPr>
        <w:t>) </w:t>
      </w:r>
      <w:r w:rsidR="00BC30C0">
        <w:rPr>
          <w:rFonts w:eastAsia="Arial Unicode MS" w:cs="Tahoma"/>
          <w:w w:val="0"/>
        </w:rPr>
        <w:t>aos dividendos que já tenham sido onerados</w:t>
      </w:r>
      <w:r w:rsidR="00945F97">
        <w:rPr>
          <w:rFonts w:eastAsia="Arial Unicode MS" w:cs="Tahoma"/>
          <w:w w:val="0"/>
        </w:rPr>
        <w:t xml:space="preserve"> como garantia à financiame</w:t>
      </w:r>
      <w:r w:rsidR="00BC30C0">
        <w:rPr>
          <w:rFonts w:eastAsia="Arial Unicode MS" w:cs="Tahoma"/>
          <w:w w:val="0"/>
        </w:rPr>
        <w:t>ntos contratados para realização do Projeto; (</w:t>
      </w:r>
      <w:proofErr w:type="spellStart"/>
      <w:r w:rsidR="00BC30C0">
        <w:rPr>
          <w:rFonts w:eastAsia="Arial Unicode MS" w:cs="Tahoma"/>
          <w:w w:val="0"/>
        </w:rPr>
        <w:t>ii</w:t>
      </w:r>
      <w:proofErr w:type="spellEnd"/>
      <w:r w:rsidR="00A5398A">
        <w:rPr>
          <w:rFonts w:eastAsia="Arial Unicode MS" w:cs="Tahoma"/>
          <w:w w:val="0"/>
        </w:rPr>
        <w:t xml:space="preserve">) a </w:t>
      </w:r>
      <w:r w:rsidR="00BC30C0">
        <w:rPr>
          <w:rFonts w:eastAsia="Arial Unicode MS" w:cs="Tahoma"/>
          <w:w w:val="0"/>
        </w:rPr>
        <w:t>eventuais ônus sobre dividendos que sejam necessários para contratação de novos financiamentos pela Emissora</w:t>
      </w:r>
      <w:r w:rsidR="00E97722">
        <w:rPr>
          <w:rFonts w:eastAsia="Arial Unicode MS" w:cs="Tahoma"/>
          <w:w w:val="0"/>
        </w:rPr>
        <w:t xml:space="preserve"> em substituição aos já existentes na presente data</w:t>
      </w:r>
      <w:r w:rsidR="00732EA8">
        <w:rPr>
          <w:rFonts w:eastAsia="Arial Unicode MS" w:cs="Tahoma"/>
          <w:w w:val="0"/>
        </w:rPr>
        <w:t>; (</w:t>
      </w:r>
      <w:proofErr w:type="spellStart"/>
      <w:r w:rsidR="00732EA8">
        <w:rPr>
          <w:rFonts w:eastAsia="Arial Unicode MS" w:cs="Tahoma"/>
          <w:w w:val="0"/>
        </w:rPr>
        <w:t>iii</w:t>
      </w:r>
      <w:proofErr w:type="spellEnd"/>
      <w:r w:rsidR="00732EA8">
        <w:rPr>
          <w:rFonts w:eastAsia="Arial Unicode MS" w:cs="Tahoma"/>
          <w:w w:val="0"/>
        </w:rPr>
        <w:t>)</w:t>
      </w:r>
      <w:r w:rsidR="00A5398A">
        <w:rPr>
          <w:rFonts w:eastAsia="Arial Unicode MS" w:cs="Tahoma"/>
          <w:w w:val="0"/>
        </w:rPr>
        <w:t xml:space="preserve"> a </w:t>
      </w:r>
      <w:r w:rsidR="00732EA8">
        <w:rPr>
          <w:rFonts w:eastAsia="Arial Unicode MS" w:cs="Tahoma"/>
          <w:w w:val="0"/>
        </w:rPr>
        <w:t xml:space="preserve">ônus constituídos para fins de garantia </w:t>
      </w:r>
      <w:r w:rsidR="00011DC3">
        <w:rPr>
          <w:rFonts w:eastAsia="Arial Unicode MS" w:cs="Tahoma"/>
          <w:w w:val="0"/>
        </w:rPr>
        <w:t>dos</w:t>
      </w:r>
      <w:r w:rsidR="00732EA8">
        <w:rPr>
          <w:rFonts w:eastAsia="Arial Unicode MS" w:cs="Tahoma"/>
          <w:w w:val="0"/>
        </w:rPr>
        <w:t xml:space="preserve"> financiamento</w:t>
      </w:r>
      <w:r w:rsidR="00011DC3">
        <w:rPr>
          <w:rFonts w:eastAsia="Arial Unicode MS" w:cs="Tahoma"/>
          <w:w w:val="0"/>
        </w:rPr>
        <w:t>s</w:t>
      </w:r>
      <w:r w:rsidR="00732EA8">
        <w:rPr>
          <w:rFonts w:eastAsia="Arial Unicode MS" w:cs="Tahoma"/>
          <w:w w:val="0"/>
        </w:rPr>
        <w:t xml:space="preserve"> </w:t>
      </w:r>
      <w:r w:rsidR="00011DC3">
        <w:rPr>
          <w:rFonts w:eastAsia="Arial Unicode MS" w:cs="Tahoma"/>
          <w:w w:val="0"/>
        </w:rPr>
        <w:t xml:space="preserve">dos </w:t>
      </w:r>
      <w:r w:rsidR="00732EA8">
        <w:rPr>
          <w:rFonts w:eastAsia="Arial Unicode MS" w:cs="Tahoma"/>
          <w:w w:val="0"/>
        </w:rPr>
        <w:t>projeto</w:t>
      </w:r>
      <w:r w:rsidR="00011DC3">
        <w:rPr>
          <w:rFonts w:eastAsia="Arial Unicode MS" w:cs="Tahoma"/>
          <w:w w:val="0"/>
        </w:rPr>
        <w:t>s</w:t>
      </w:r>
      <w:r w:rsidR="00732EA8">
        <w:rPr>
          <w:rFonts w:eastAsia="Arial Unicode MS" w:cs="Tahoma"/>
          <w:w w:val="0"/>
        </w:rPr>
        <w:t xml:space="preserve"> de</w:t>
      </w:r>
      <w:r w:rsidR="00011DC3">
        <w:rPr>
          <w:rFonts w:eastAsia="Arial Unicode MS" w:cs="Tahoma"/>
          <w:w w:val="0"/>
        </w:rPr>
        <w:t xml:space="preserve"> Controladas que ainda não tenham contratado os respectivos financiamentos; ou (</w:t>
      </w:r>
      <w:proofErr w:type="spellStart"/>
      <w:r w:rsidR="00011DC3">
        <w:rPr>
          <w:rFonts w:eastAsia="Arial Unicode MS" w:cs="Tahoma"/>
          <w:w w:val="0"/>
        </w:rPr>
        <w:t>iv</w:t>
      </w:r>
      <w:proofErr w:type="spellEnd"/>
      <w:r w:rsidR="00011DC3">
        <w:rPr>
          <w:rFonts w:eastAsia="Arial Unicode MS" w:cs="Tahoma"/>
          <w:w w:val="0"/>
        </w:rPr>
        <w:t>)</w:t>
      </w:r>
      <w:r w:rsidR="00A5398A">
        <w:rPr>
          <w:rFonts w:eastAsia="Arial Unicode MS" w:cs="Tahoma"/>
          <w:w w:val="0"/>
        </w:rPr>
        <w:t xml:space="preserve"> a </w:t>
      </w:r>
      <w:r w:rsidR="00DD4E1B">
        <w:rPr>
          <w:rFonts w:eastAsia="Arial Unicode MS" w:cs="Tahoma"/>
          <w:w w:val="0"/>
        </w:rPr>
        <w:t>ônus sobre dividendos de Controladas que sejam adquiridas pela Emissora e que correspondam a ônus pré-existentes ao tempo da aquisição da respectiva Controlada</w:t>
      </w:r>
      <w:r w:rsidR="00BC30C0">
        <w:rPr>
          <w:rFonts w:eastAsia="Arial Unicode MS" w:cs="Tahoma"/>
          <w:w w:val="0"/>
        </w:rPr>
        <w:t>.</w:t>
      </w:r>
    </w:p>
    <w:p w14:paraId="408F5B63" w14:textId="77777777" w:rsidR="00DD716F" w:rsidRPr="00960BA0" w:rsidRDefault="00DD716F" w:rsidP="00955E4F">
      <w:pPr>
        <w:pStyle w:val="Level2"/>
        <w:numPr>
          <w:ilvl w:val="1"/>
          <w:numId w:val="6"/>
        </w:numPr>
        <w:rPr>
          <w:rFonts w:cs="Tahoma"/>
        </w:rPr>
      </w:pPr>
      <w:bookmarkStart w:id="239" w:name="_BPDC_LN_INS_1148"/>
      <w:bookmarkStart w:id="240" w:name="_BPDC_PR_INS_1149"/>
      <w:bookmarkStart w:id="241" w:name="_Ref370978155"/>
      <w:bookmarkEnd w:id="239"/>
      <w:bookmarkEnd w:id="240"/>
      <w:r w:rsidRPr="00960BA0">
        <w:rPr>
          <w:rFonts w:cs="Tahoma"/>
        </w:rPr>
        <w:t xml:space="preserve">A </w:t>
      </w:r>
      <w:r w:rsidRPr="00960BA0">
        <w:rPr>
          <w:rFonts w:eastAsia="MS Mincho" w:cs="Tahoma"/>
        </w:rPr>
        <w:t>ocorrência</w:t>
      </w:r>
      <w:r w:rsidRPr="00960BA0">
        <w:rPr>
          <w:rFonts w:cs="Tahoma"/>
        </w:rPr>
        <w:t xml:space="preserve"> de quaisquer dos Eventos de Vencimento Antecipado Automáticos indicados na Cláusula 7.1 acima acarretará o vencimento antecipado automático das Debêntures, observados os respectivos prazos de cura, se aplicável, independentemente de aviso ou notificação, judicial ou extrajudicial, devendo o Agente Fiduciário, no entanto, informar à Emissora e aos Debenturistas por meio de comunicação escrita, assim que tiver ciência da ocorrência do respectivo Evento de Vencimento Antecipado Automático, a ocorrência de vencimento antecipado das Debêntures.</w:t>
      </w:r>
      <w:bookmarkEnd w:id="241"/>
    </w:p>
    <w:p w14:paraId="56B1AFF8" w14:textId="77777777" w:rsidR="00D258A5" w:rsidRPr="00D258A5" w:rsidRDefault="0060714A" w:rsidP="00955E4F">
      <w:pPr>
        <w:pStyle w:val="Level2"/>
        <w:numPr>
          <w:ilvl w:val="1"/>
          <w:numId w:val="6"/>
        </w:numPr>
        <w:rPr>
          <w:rFonts w:cs="Tahoma"/>
        </w:rPr>
      </w:pPr>
      <w:bookmarkStart w:id="242" w:name="_BPDC_LN_INS_1146"/>
      <w:bookmarkStart w:id="243" w:name="_BPDC_PR_INS_1147"/>
      <w:bookmarkEnd w:id="242"/>
      <w:bookmarkEnd w:id="243"/>
      <w:r w:rsidRPr="00B530E1">
        <w:rPr>
          <w:rFonts w:cs="Tahoma"/>
          <w:bCs/>
        </w:rPr>
        <w:t xml:space="preserve">Ocorrendo qualquer dos </w:t>
      </w:r>
      <w:r>
        <w:rPr>
          <w:rFonts w:cs="Tahoma"/>
          <w:bCs/>
        </w:rPr>
        <w:t>Eventos de Vencimento Antecipado Não Automáticos</w:t>
      </w:r>
      <w:r w:rsidRPr="00B530E1">
        <w:rPr>
          <w:rFonts w:cs="Tahoma"/>
          <w:bCs/>
        </w:rPr>
        <w:t xml:space="preserve"> previstos na </w:t>
      </w:r>
      <w:r>
        <w:rPr>
          <w:rFonts w:cs="Tahoma"/>
          <w:bCs/>
        </w:rPr>
        <w:t>7.2 acima</w:t>
      </w:r>
      <w:r w:rsidRPr="00B530E1">
        <w:rPr>
          <w:rFonts w:cs="Tahoma"/>
          <w:bCs/>
        </w:rPr>
        <w:t xml:space="preserve">, o Agente Fiduciário deverá no prazo de até </w:t>
      </w:r>
      <w:r w:rsidR="00C27F71">
        <w:rPr>
          <w:rFonts w:cs="Tahoma"/>
          <w:bCs/>
        </w:rPr>
        <w:t>1</w:t>
      </w:r>
      <w:r w:rsidRPr="00B530E1">
        <w:rPr>
          <w:rFonts w:cs="Tahoma"/>
          <w:bCs/>
        </w:rPr>
        <w:t xml:space="preserve"> (</w:t>
      </w:r>
      <w:r w:rsidR="00C27F71">
        <w:rPr>
          <w:rFonts w:cs="Tahoma"/>
          <w:bCs/>
        </w:rPr>
        <w:t>um</w:t>
      </w:r>
      <w:r w:rsidRPr="00B530E1">
        <w:rPr>
          <w:rFonts w:cs="Tahoma"/>
          <w:bCs/>
        </w:rPr>
        <w:t>) Dia Út</w:t>
      </w:r>
      <w:r w:rsidR="00C27F71">
        <w:rPr>
          <w:rFonts w:cs="Tahoma"/>
          <w:bCs/>
        </w:rPr>
        <w:t>il</w:t>
      </w:r>
      <w:r w:rsidRPr="00B530E1">
        <w:rPr>
          <w:rFonts w:cs="Tahoma"/>
          <w:bCs/>
        </w:rPr>
        <w:t xml:space="preserve"> contado da data em que tomar conhecimento de sua ocorrência, convocar Assembleia Geral de Debenturistas, a se realizar no prazo mínimo previsto em lei.</w:t>
      </w:r>
    </w:p>
    <w:p w14:paraId="79B8901C" w14:textId="29440D0A" w:rsidR="0060714A" w:rsidRDefault="00D258A5" w:rsidP="00955E4F">
      <w:pPr>
        <w:pStyle w:val="Level3"/>
      </w:pPr>
      <w:r w:rsidRPr="007069D6">
        <w:rPr>
          <w:rFonts w:cs="Tahoma"/>
          <w:szCs w:val="20"/>
        </w:rPr>
        <w:t xml:space="preserve">Uma vez instalada a Assembleia Geral de Debenturistas, prevista na Cláusula 7.4 acima, será necessária a manifestação favorável de Debenturistas que representem, </w:t>
      </w:r>
      <w:r w:rsidRPr="007069D6">
        <w:rPr>
          <w:rFonts w:cs="Tahoma"/>
          <w:szCs w:val="20"/>
        </w:rPr>
        <w:lastRenderedPageBreak/>
        <w:t xml:space="preserve">no mínimo, </w:t>
      </w:r>
      <w:r w:rsidR="006A3F7A">
        <w:rPr>
          <w:rFonts w:cs="Tahoma"/>
          <w:szCs w:val="20"/>
        </w:rPr>
        <w:t>a maioria das Debêntures presentes, desde que estejam presentes, no mínimo, 25</w:t>
      </w:r>
      <w:r w:rsidRPr="007069D6">
        <w:rPr>
          <w:rFonts w:cs="Tahoma"/>
          <w:szCs w:val="20"/>
        </w:rPr>
        <w:t>% (</w:t>
      </w:r>
      <w:r w:rsidR="006A3F7A">
        <w:rPr>
          <w:rFonts w:cs="Tahoma"/>
          <w:szCs w:val="20"/>
        </w:rPr>
        <w:t xml:space="preserve">vinte e cinco </w:t>
      </w:r>
      <w:r w:rsidRPr="007069D6">
        <w:rPr>
          <w:rFonts w:cs="Tahoma"/>
          <w:szCs w:val="20"/>
        </w:rPr>
        <w:t>por cento) das Debêntures em Circulação, em primeira ou em segunda convocação, para aprovar a não declaração do vencimento antecipado das Debêntures. Caso não haja quórum suficiente para instalação da Assembleia Geral de Debenturistas, em primeira convocação, será realizada a segunda</w:t>
      </w:r>
      <w:r w:rsidRPr="007069D6">
        <w:rPr>
          <w:rFonts w:eastAsia="Arial Unicode MS" w:cs="Tahoma"/>
          <w:w w:val="0"/>
          <w:szCs w:val="20"/>
        </w:rPr>
        <w:t xml:space="preserve"> convocação da Assembleia Geral de Debenturistas, para deliberar sobre a mesma ordem do dia. Caso (i) na Assembleia Geral de Debenturistas, instalada em segunda convocação não haja quórum de deliberação de Debenturistas, </w:t>
      </w:r>
      <w:r w:rsidRPr="007069D6">
        <w:rPr>
          <w:rFonts w:cs="Tahoma"/>
          <w:szCs w:val="20"/>
        </w:rPr>
        <w:t xml:space="preserve">observado o quórum de instalação previsto na Cláusula 10.3 abaixo, para </w:t>
      </w:r>
      <w:r w:rsidRPr="007069D6">
        <w:rPr>
          <w:rFonts w:eastAsia="Arial Unicode MS" w:cs="Tahoma"/>
          <w:w w:val="0"/>
          <w:szCs w:val="20"/>
        </w:rPr>
        <w:t xml:space="preserve">determinar a </w:t>
      </w:r>
      <w:r w:rsidR="00587248">
        <w:rPr>
          <w:rFonts w:eastAsia="Arial Unicode MS" w:cs="Tahoma"/>
          <w:w w:val="0"/>
          <w:szCs w:val="20"/>
        </w:rPr>
        <w:t xml:space="preserve">não </w:t>
      </w:r>
      <w:r w:rsidRPr="007069D6">
        <w:rPr>
          <w:rFonts w:eastAsia="Arial Unicode MS" w:cs="Tahoma"/>
          <w:w w:val="0"/>
          <w:szCs w:val="20"/>
        </w:rPr>
        <w:t>declaração do vencimento antecipado das obrigações decorrentes das Debêntures; ou (</w:t>
      </w:r>
      <w:proofErr w:type="spellStart"/>
      <w:r w:rsidRPr="007069D6">
        <w:rPr>
          <w:rFonts w:eastAsia="Arial Unicode MS" w:cs="Tahoma"/>
          <w:w w:val="0"/>
          <w:szCs w:val="20"/>
        </w:rPr>
        <w:t>ii</w:t>
      </w:r>
      <w:proofErr w:type="spellEnd"/>
      <w:r w:rsidRPr="007069D6">
        <w:rPr>
          <w:rFonts w:eastAsia="Arial Unicode MS" w:cs="Tahoma"/>
          <w:w w:val="0"/>
          <w:szCs w:val="20"/>
        </w:rPr>
        <w:t xml:space="preserve">) não haja, novamente, quórum para instalação da Assembleia Geral de Debenturistas; o Agente Fiduciário deverá considerar antecipadamente vencidas todas as obrigações da Emissora constantes desta Escritura de Emissão em relação às Debêntures. Observado o previsto nesta Cláusula, o Agente Fiduciário </w:t>
      </w:r>
      <w:r w:rsidRPr="007069D6">
        <w:rPr>
          <w:rFonts w:cs="Tahoma"/>
          <w:szCs w:val="20"/>
        </w:rPr>
        <w:t>informará o vencimento antecipado das Debêntures à Emissora, caso esta não esteja presente na referida Assembleia Geral de Debenturistas.</w:t>
      </w:r>
    </w:p>
    <w:p w14:paraId="387D8C44" w14:textId="77777777" w:rsidR="00260C67" w:rsidRPr="00BE5F05" w:rsidRDefault="00DD716F" w:rsidP="00955E4F">
      <w:pPr>
        <w:pStyle w:val="Level2"/>
        <w:rPr>
          <w:rFonts w:cs="Tahoma"/>
        </w:rPr>
      </w:pPr>
      <w:bookmarkStart w:id="244" w:name="_BPDC_LN_INS_1144"/>
      <w:bookmarkStart w:id="245" w:name="_BPDC_PR_INS_1145"/>
      <w:bookmarkStart w:id="246" w:name="_BPDC_LN_INS_1142"/>
      <w:bookmarkStart w:id="247" w:name="_BPDC_PR_INS_1143"/>
      <w:bookmarkStart w:id="248" w:name="_BPDC_LN_INS_1140"/>
      <w:bookmarkStart w:id="249" w:name="_BPDC_PR_INS_1141"/>
      <w:bookmarkStart w:id="250" w:name="_Ref322620259"/>
      <w:bookmarkEnd w:id="244"/>
      <w:bookmarkEnd w:id="245"/>
      <w:bookmarkEnd w:id="246"/>
      <w:bookmarkEnd w:id="247"/>
      <w:bookmarkEnd w:id="248"/>
      <w:bookmarkEnd w:id="249"/>
      <w:r w:rsidRPr="00960BA0">
        <w:rPr>
          <w:rFonts w:cs="Tahoma"/>
        </w:rPr>
        <w:t>Em caso de vencimento antecipado das Debêntures</w:t>
      </w:r>
      <w:bookmarkEnd w:id="250"/>
      <w:r w:rsidRPr="00960BA0">
        <w:rPr>
          <w:rFonts w:cs="Tahoma"/>
        </w:rPr>
        <w:t xml:space="preserve">, a Emissora </w:t>
      </w:r>
      <w:r w:rsidR="00C02073">
        <w:rPr>
          <w:rFonts w:cs="Tahoma"/>
        </w:rPr>
        <w:t>obriga</w:t>
      </w:r>
      <w:r w:rsidRPr="00960BA0">
        <w:rPr>
          <w:rFonts w:cs="Tahoma"/>
        </w:rPr>
        <w:t xml:space="preserve">-se a realizar o pagamento do Valor Nominal </w:t>
      </w:r>
      <w:r w:rsidR="000E7049">
        <w:rPr>
          <w:rFonts w:cs="Tahoma"/>
        </w:rPr>
        <w:t>Atualizado</w:t>
      </w:r>
      <w:r w:rsidR="00970C39">
        <w:rPr>
          <w:rFonts w:cs="Tahoma"/>
        </w:rPr>
        <w:t xml:space="preserve"> </w:t>
      </w:r>
      <w:r w:rsidRPr="00960BA0">
        <w:rPr>
          <w:rFonts w:cs="Tahoma"/>
        </w:rPr>
        <w:t>da totalidade das Debêntures,</w:t>
      </w:r>
      <w:r w:rsidR="00970C39">
        <w:rPr>
          <w:rFonts w:cs="Tahoma"/>
        </w:rPr>
        <w:t xml:space="preserve"> conforme o caso,</w:t>
      </w:r>
      <w:r w:rsidRPr="00960BA0">
        <w:rPr>
          <w:rFonts w:cs="Tahoma"/>
        </w:rPr>
        <w:t xml:space="preserve"> acrescido </w:t>
      </w:r>
      <w:r w:rsidRPr="00960BA0">
        <w:rPr>
          <w:rFonts w:eastAsia="Arial Unicode MS" w:cs="Tahoma"/>
          <w:w w:val="0"/>
        </w:rPr>
        <w:t>dos Juros Remuneratórios</w:t>
      </w:r>
      <w:r w:rsidRPr="00960BA0">
        <w:rPr>
          <w:rFonts w:cs="Tahoma"/>
        </w:rPr>
        <w:t xml:space="preserve">, calculada </w:t>
      </w:r>
      <w:r w:rsidRPr="00960BA0">
        <w:rPr>
          <w:rFonts w:cs="Tahoma"/>
          <w:i/>
        </w:rPr>
        <w:t xml:space="preserve">pro rata </w:t>
      </w:r>
      <w:proofErr w:type="spellStart"/>
      <w:r w:rsidRPr="00960BA0">
        <w:rPr>
          <w:rFonts w:cs="Tahoma"/>
          <w:i/>
        </w:rPr>
        <w:t>temporis</w:t>
      </w:r>
      <w:proofErr w:type="spellEnd"/>
      <w:r w:rsidRPr="00960BA0">
        <w:rPr>
          <w:rFonts w:cs="Tahoma"/>
        </w:rPr>
        <w:t xml:space="preserve"> desde a Primeira Data de Integralização até a data do efetivo pagamento, e de quaisquer outros valores eventualmente devidos pela Emissora nos termos desta Escritura de Emissão, </w:t>
      </w:r>
      <w:r w:rsidR="00260C67" w:rsidRPr="00BE5F05">
        <w:rPr>
          <w:rFonts w:cs="Tahoma"/>
          <w:szCs w:val="20"/>
        </w:rPr>
        <w:t>mediante comunicação prévia à B3</w:t>
      </w:r>
      <w:r w:rsidR="00260C67" w:rsidRPr="00BE5F05">
        <w:rPr>
          <w:rFonts w:cs="Tahoma"/>
          <w:bCs/>
          <w:color w:val="000000"/>
          <w:szCs w:val="20"/>
        </w:rPr>
        <w:t>, com, no mínimo, 3 (três) Dias Úteis de antecedência da respectiva data de pagamento</w:t>
      </w:r>
      <w:r w:rsidR="00260C67" w:rsidRPr="00BE5F05">
        <w:rPr>
          <w:rFonts w:cs="Tahoma"/>
          <w:szCs w:val="20"/>
        </w:rPr>
        <w:t>, em até 5 (cinco) Dias Úteis contados do recebimento da comunicação enviada pelo Agente Fiduciário, ainda que de forma eletrônica, sob pena de, em não</w:t>
      </w:r>
      <w:r w:rsidR="00260C67" w:rsidRPr="00BE5F05">
        <w:t xml:space="preserve"> o fazendo, ficar a Emissora obrigada, ainda, ao pagamento dos Encargos Moratórios.</w:t>
      </w:r>
    </w:p>
    <w:p w14:paraId="437ADD8D" w14:textId="77777777" w:rsidR="00DD716F" w:rsidRPr="00960BA0" w:rsidRDefault="00DD716F" w:rsidP="00955E4F">
      <w:pPr>
        <w:pStyle w:val="Level2"/>
        <w:numPr>
          <w:ilvl w:val="1"/>
          <w:numId w:val="6"/>
        </w:numPr>
        <w:rPr>
          <w:rFonts w:cs="Tahoma"/>
        </w:rPr>
      </w:pPr>
      <w:bookmarkStart w:id="251" w:name="_BPDC_LN_INS_1138"/>
      <w:bookmarkStart w:id="252" w:name="_BPDC_PR_INS_1139"/>
      <w:bookmarkEnd w:id="251"/>
      <w:bookmarkEnd w:id="252"/>
      <w:r w:rsidRPr="00960BA0">
        <w:rPr>
          <w:rFonts w:cs="Tahoma"/>
        </w:rPr>
        <w:t>Em caso de vencimento antecipado das obrigações decorrentes das Debêntures, nos termos desta Cláusula 7, o Agente Fiduciário deverá comunicar tal fato imediatamente à B3 e ao Banco Liquidante por meio de correio eletrônico.</w:t>
      </w:r>
    </w:p>
    <w:p w14:paraId="5B9243B0" w14:textId="6B293FFA" w:rsidR="00DD716F" w:rsidRPr="006A509E" w:rsidRDefault="006A509E" w:rsidP="00955E4F">
      <w:pPr>
        <w:pStyle w:val="Level1"/>
        <w:numPr>
          <w:ilvl w:val="0"/>
          <w:numId w:val="6"/>
        </w:numPr>
        <w:rPr>
          <w:rFonts w:cs="Tahoma"/>
          <w:b/>
        </w:rPr>
      </w:pPr>
      <w:bookmarkStart w:id="253" w:name="_BPDC_LN_INS_1136"/>
      <w:bookmarkStart w:id="254" w:name="_BPDC_PR_INS_1137"/>
      <w:bookmarkStart w:id="255" w:name="_DV_M268"/>
      <w:bookmarkStart w:id="256" w:name="_DV_M301"/>
      <w:bookmarkStart w:id="257" w:name="_Toc261004489"/>
      <w:bookmarkEnd w:id="231"/>
      <w:bookmarkEnd w:id="253"/>
      <w:bookmarkEnd w:id="254"/>
      <w:bookmarkEnd w:id="255"/>
      <w:bookmarkEnd w:id="256"/>
      <w:r w:rsidRPr="006A509E">
        <w:rPr>
          <w:rFonts w:cs="Tahoma"/>
          <w:b/>
        </w:rPr>
        <w:t>OBRIGAÇÕES ADICIONAIS DA EMISSORA</w:t>
      </w:r>
      <w:bookmarkEnd w:id="257"/>
    </w:p>
    <w:p w14:paraId="153B8C22" w14:textId="77777777" w:rsidR="00DD716F" w:rsidRPr="00960BA0" w:rsidRDefault="00DD716F" w:rsidP="00955E4F">
      <w:pPr>
        <w:pStyle w:val="Level2"/>
        <w:numPr>
          <w:ilvl w:val="1"/>
          <w:numId w:val="6"/>
        </w:numPr>
        <w:rPr>
          <w:rFonts w:cs="Tahoma"/>
          <w:b/>
        </w:rPr>
      </w:pPr>
      <w:bookmarkStart w:id="258" w:name="_Ref20851522"/>
      <w:r w:rsidRPr="00960BA0">
        <w:rPr>
          <w:rFonts w:cs="Tahoma"/>
        </w:rPr>
        <w:t xml:space="preserve">Sem prejuízo das demais obrigações previstas nesta Escritura de Emissão, </w:t>
      </w:r>
      <w:bookmarkStart w:id="259" w:name="_DV_M188"/>
      <w:bookmarkStart w:id="260" w:name="_Ref322620931"/>
      <w:bookmarkStart w:id="261" w:name="_Ref368432096"/>
      <w:bookmarkEnd w:id="259"/>
      <w:r w:rsidRPr="00960BA0">
        <w:rPr>
          <w:rFonts w:cs="Tahoma"/>
        </w:rPr>
        <w:t>a Emissora se obriga, ainda, a:</w:t>
      </w:r>
      <w:bookmarkEnd w:id="258"/>
      <w:bookmarkEnd w:id="260"/>
      <w:bookmarkEnd w:id="261"/>
    </w:p>
    <w:p w14:paraId="287BBBFC" w14:textId="77777777" w:rsidR="00DD716F" w:rsidRPr="0081310E" w:rsidRDefault="00DD716F" w:rsidP="00F40AF4">
      <w:pPr>
        <w:pStyle w:val="roman3"/>
        <w:numPr>
          <w:ilvl w:val="0"/>
          <w:numId w:val="53"/>
        </w:numPr>
        <w:ind w:left="1418" w:hanging="709"/>
        <w:rPr>
          <w:rFonts w:eastAsia="Arial Unicode MS" w:cs="Tahoma"/>
          <w:w w:val="0"/>
        </w:rPr>
      </w:pPr>
      <w:bookmarkStart w:id="262" w:name="_DV_M189"/>
      <w:bookmarkStart w:id="263" w:name="_Ref322622536"/>
      <w:bookmarkEnd w:id="262"/>
      <w:proofErr w:type="spellStart"/>
      <w:r w:rsidRPr="0081310E">
        <w:rPr>
          <w:rFonts w:eastAsia="Arial Unicode MS" w:cs="Tahoma"/>
          <w:w w:val="0"/>
        </w:rPr>
        <w:t>fornecer</w:t>
      </w:r>
      <w:proofErr w:type="spellEnd"/>
      <w:r w:rsidRPr="0081310E">
        <w:rPr>
          <w:rFonts w:eastAsia="Arial Unicode MS" w:cs="Tahoma"/>
          <w:w w:val="0"/>
        </w:rPr>
        <w:t xml:space="preserve"> ao Agente Fiduciário e disponibilizar em sua página na internet, conforme aplicável, os seguintes documentos e informações:</w:t>
      </w:r>
      <w:bookmarkEnd w:id="263"/>
      <w:r w:rsidRPr="0081310E">
        <w:rPr>
          <w:rFonts w:eastAsia="Arial Unicode MS" w:cs="Tahoma"/>
          <w:w w:val="0"/>
        </w:rPr>
        <w:t xml:space="preserve"> </w:t>
      </w:r>
    </w:p>
    <w:p w14:paraId="2DE77EE6" w14:textId="77777777" w:rsidR="00DD716F" w:rsidRPr="00476C18" w:rsidRDefault="00DD716F" w:rsidP="00F40AF4">
      <w:pPr>
        <w:pStyle w:val="alpha4"/>
        <w:numPr>
          <w:ilvl w:val="0"/>
          <w:numId w:val="49"/>
        </w:numPr>
        <w:ind w:left="1985" w:hanging="567"/>
        <w:rPr>
          <w:rFonts w:eastAsia="Arial Unicode MS" w:cs="Tahoma"/>
          <w:w w:val="0"/>
        </w:rPr>
      </w:pPr>
      <w:bookmarkStart w:id="264" w:name="_DV_M190"/>
      <w:bookmarkStart w:id="265" w:name="_DV_M191"/>
      <w:bookmarkEnd w:id="264"/>
      <w:bookmarkEnd w:id="265"/>
      <w:r w:rsidRPr="00476C18">
        <w:rPr>
          <w:rFonts w:eastAsia="Arial Unicode MS" w:cs="Tahoma"/>
          <w:w w:val="0"/>
        </w:rPr>
        <w:t>dentro de, no máximo, 90 (noventa) dias após o término de cada exercício social, cópia d</w:t>
      </w:r>
      <w:r w:rsidR="00970C39">
        <w:rPr>
          <w:rFonts w:eastAsia="Arial Unicode MS" w:cs="Tahoma"/>
          <w:w w:val="0"/>
        </w:rPr>
        <w:t>e suas</w:t>
      </w:r>
      <w:r w:rsidRPr="00476C18">
        <w:rPr>
          <w:rFonts w:eastAsia="Arial Unicode MS" w:cs="Tahoma"/>
          <w:w w:val="0"/>
        </w:rPr>
        <w:t xml:space="preserve"> demonstrações financeiras relativas ao exercício social encerrado, preparadas de acordo com os princípios contábeis determinados pela legislação e regulamentação em vigor</w:t>
      </w:r>
      <w:r w:rsidR="00476C18" w:rsidRPr="00476C18">
        <w:rPr>
          <w:rFonts w:eastAsia="Arial Unicode MS" w:cs="Tahoma"/>
          <w:w w:val="0"/>
        </w:rPr>
        <w:t>;</w:t>
      </w:r>
    </w:p>
    <w:p w14:paraId="24FC1AEB" w14:textId="77777777" w:rsidR="00DD716F" w:rsidRPr="00960BA0" w:rsidRDefault="00DD716F" w:rsidP="00F40AF4">
      <w:pPr>
        <w:pStyle w:val="alpha4"/>
        <w:ind w:left="1985" w:hanging="567"/>
        <w:rPr>
          <w:rFonts w:eastAsia="Arial Unicode MS" w:cs="Tahoma"/>
          <w:w w:val="0"/>
        </w:rPr>
      </w:pPr>
      <w:bookmarkStart w:id="266" w:name="_DV_M194"/>
      <w:bookmarkEnd w:id="266"/>
      <w:r w:rsidRPr="00960BA0">
        <w:rPr>
          <w:rFonts w:eastAsia="Arial Unicode MS" w:cs="Tahoma"/>
          <w:w w:val="0"/>
        </w:rPr>
        <w:t xml:space="preserve">dentro de 5 (cinco) Dias Úteis do recebimento da solicitação, qualquer informação relevante para esta Emissão que venha a ser solicitada pelo Agente Fiduciário, e desde que não seja referente a informações confidenciais e estratégicas, permitindo, inclusive, que o Agente Fiduciário, por meio de seus representantes legalmente constituídos e previamente indicados, ou por </w:t>
      </w:r>
      <w:r w:rsidRPr="00960BA0">
        <w:rPr>
          <w:rFonts w:eastAsia="Arial Unicode MS" w:cs="Tahoma"/>
          <w:w w:val="0"/>
        </w:rPr>
        <w:lastRenderedPageBreak/>
        <w:t xml:space="preserve">terceiros contratados para este fim, tenha acesso inclusive aos seus livros e registros contábeis; </w:t>
      </w:r>
    </w:p>
    <w:p w14:paraId="76A16948" w14:textId="77777777" w:rsidR="00DD716F" w:rsidRPr="00960BA0" w:rsidRDefault="00DD716F" w:rsidP="00F40AF4">
      <w:pPr>
        <w:pStyle w:val="alpha4"/>
        <w:ind w:left="1985" w:hanging="567"/>
        <w:rPr>
          <w:rFonts w:cs="Tahoma"/>
          <w:w w:val="0"/>
        </w:rPr>
      </w:pPr>
      <w:r w:rsidRPr="00960BA0">
        <w:rPr>
          <w:rFonts w:eastAsia="Arial Unicode MS" w:cs="Tahoma"/>
          <w:w w:val="0"/>
        </w:rPr>
        <w:t xml:space="preserve">mediante solicitação do Agente Fiduciário, encaminhar em até </w:t>
      </w:r>
      <w:r w:rsidR="009C3AE0">
        <w:rPr>
          <w:rFonts w:eastAsia="Arial Unicode MS" w:cs="Tahoma"/>
          <w:w w:val="0"/>
        </w:rPr>
        <w:t>30</w:t>
      </w:r>
      <w:r w:rsidR="009C3AE0" w:rsidRPr="00960BA0">
        <w:rPr>
          <w:rFonts w:eastAsia="Arial Unicode MS" w:cs="Tahoma"/>
          <w:w w:val="0"/>
        </w:rPr>
        <w:t xml:space="preserve"> </w:t>
      </w:r>
      <w:r w:rsidRPr="00960BA0">
        <w:rPr>
          <w:rFonts w:eastAsia="Arial Unicode MS" w:cs="Tahoma"/>
          <w:w w:val="0"/>
        </w:rPr>
        <w:t>(</w:t>
      </w:r>
      <w:r w:rsidR="009C3AE0">
        <w:rPr>
          <w:rFonts w:eastAsia="Arial Unicode MS" w:cs="Tahoma"/>
          <w:w w:val="0"/>
        </w:rPr>
        <w:t>trinta</w:t>
      </w:r>
      <w:r w:rsidRPr="00960BA0">
        <w:rPr>
          <w:rFonts w:eastAsia="Arial Unicode MS" w:cs="Tahoma"/>
          <w:w w:val="0"/>
        </w:rPr>
        <w:t xml:space="preserve">) dias </w:t>
      </w:r>
      <w:r w:rsidR="009C3AE0">
        <w:rPr>
          <w:rFonts w:eastAsia="Arial Unicode MS" w:cs="Tahoma"/>
          <w:w w:val="0"/>
        </w:rPr>
        <w:t>d</w:t>
      </w:r>
      <w:r w:rsidR="003F1E23">
        <w:rPr>
          <w:rFonts w:eastAsia="Arial Unicode MS" w:cs="Tahoma"/>
          <w:w w:val="0"/>
        </w:rPr>
        <w:t>o</w:t>
      </w:r>
      <w:r w:rsidRPr="00960BA0">
        <w:rPr>
          <w:rFonts w:eastAsia="Arial Unicode MS" w:cs="Tahoma"/>
          <w:w w:val="0"/>
        </w:rPr>
        <w:t xml:space="preserve"> Relatório Anual</w:t>
      </w:r>
      <w:r w:rsidRPr="00960BA0">
        <w:rPr>
          <w:rFonts w:cs="Tahoma"/>
        </w:rPr>
        <w:t xml:space="preserve"> do Agente Fiduciário, os dados financeiros, os atos societários e o organograma societário (o referido organograma do grupo societário da deverá conter, inclusive, os controladores, as Controladas e integrante de bloco de controle, no encerramento de cada exercício social), a fim de que este possa cumprir as suas obrigações periódicas perante a CVM, nos termos desta Escritura de Emissão e do artigo 15 </w:t>
      </w:r>
      <w:r w:rsidR="00861C47">
        <w:rPr>
          <w:rFonts w:cs="Tahoma"/>
        </w:rPr>
        <w:t xml:space="preserve">da </w:t>
      </w:r>
      <w:r w:rsidRPr="00861C47">
        <w:rPr>
          <w:rFonts w:cs="Tahoma"/>
        </w:rPr>
        <w:t>Instrução CVM 583</w:t>
      </w:r>
      <w:r w:rsidRPr="00960BA0">
        <w:rPr>
          <w:rFonts w:cs="Tahoma"/>
        </w:rPr>
        <w:t xml:space="preserve">; </w:t>
      </w:r>
    </w:p>
    <w:p w14:paraId="2950ED0A" w14:textId="77777777" w:rsidR="00DD716F" w:rsidRPr="00960BA0" w:rsidRDefault="00DD716F" w:rsidP="00F40AF4">
      <w:pPr>
        <w:pStyle w:val="alpha4"/>
        <w:ind w:left="1985" w:hanging="567"/>
        <w:rPr>
          <w:rFonts w:eastAsia="Arial Unicode MS" w:cs="Tahoma"/>
          <w:w w:val="0"/>
        </w:rPr>
      </w:pPr>
      <w:bookmarkStart w:id="267" w:name="_DV_M199"/>
      <w:bookmarkStart w:id="268" w:name="_DV_M200"/>
      <w:bookmarkStart w:id="269" w:name="_Ref20851553"/>
      <w:bookmarkEnd w:id="267"/>
      <w:bookmarkEnd w:id="268"/>
      <w:r w:rsidRPr="00960BA0">
        <w:rPr>
          <w:rFonts w:eastAsia="Arial Unicode MS" w:cs="Tahoma"/>
          <w:w w:val="0"/>
        </w:rPr>
        <w:t xml:space="preserve">dentro de 5 (cinco) Dias Úteis da data de seu envio aos </w:t>
      </w:r>
      <w:r w:rsidRPr="00960BA0">
        <w:rPr>
          <w:rFonts w:cs="Tahoma"/>
        </w:rPr>
        <w:t xml:space="preserve">Debenturistas ou da data em </w:t>
      </w:r>
      <w:r w:rsidRPr="00960BA0">
        <w:rPr>
          <w:rFonts w:eastAsia="Arial Unicode MS" w:cs="Tahoma"/>
        </w:rPr>
        <w:t>que</w:t>
      </w:r>
      <w:r w:rsidRPr="00960BA0">
        <w:rPr>
          <w:rFonts w:cs="Tahoma"/>
        </w:rPr>
        <w:t xml:space="preserve"> forem divulgados ao mercado</w:t>
      </w:r>
      <w:r w:rsidRPr="00960BA0">
        <w:rPr>
          <w:rFonts w:eastAsia="Arial Unicode MS" w:cs="Tahoma"/>
          <w:w w:val="0"/>
        </w:rPr>
        <w:t xml:space="preserve">, o que ocorrer primeiro, cópia de todas as cartas e comunicados enviados aos Debenturistas, bem como de todos </w:t>
      </w:r>
      <w:r w:rsidRPr="00960BA0">
        <w:rPr>
          <w:rFonts w:cs="Tahoma"/>
        </w:rPr>
        <w:t>os avisos aos Debenturistas; e</w:t>
      </w:r>
      <w:bookmarkEnd w:id="269"/>
      <w:r w:rsidRPr="00960BA0">
        <w:rPr>
          <w:rFonts w:cs="Tahoma"/>
        </w:rPr>
        <w:t xml:space="preserve"> </w:t>
      </w:r>
    </w:p>
    <w:p w14:paraId="20A2521B" w14:textId="77777777" w:rsidR="00DD716F" w:rsidRPr="00960BA0" w:rsidRDefault="00DD716F" w:rsidP="00F40AF4">
      <w:pPr>
        <w:pStyle w:val="alpha4"/>
        <w:ind w:left="1985" w:hanging="567"/>
        <w:rPr>
          <w:rFonts w:eastAsia="Arial Unicode MS" w:cs="Tahoma"/>
          <w:w w:val="0"/>
        </w:rPr>
      </w:pPr>
      <w:bookmarkStart w:id="270" w:name="_Ref20851662"/>
      <w:r w:rsidRPr="00960BA0">
        <w:rPr>
          <w:rFonts w:eastAsia="Arial Unicode MS" w:cs="Tahoma"/>
          <w:w w:val="0"/>
        </w:rPr>
        <w:t>dentro</w:t>
      </w:r>
      <w:r w:rsidRPr="00960BA0">
        <w:rPr>
          <w:rFonts w:cs="Tahoma"/>
        </w:rPr>
        <w:t xml:space="preserve"> de </w:t>
      </w:r>
      <w:r w:rsidRPr="00960BA0">
        <w:rPr>
          <w:rFonts w:eastAsia="Arial Unicode MS" w:cs="Tahoma"/>
          <w:w w:val="0"/>
        </w:rPr>
        <w:t>5 (cinco)</w:t>
      </w:r>
      <w:r w:rsidRPr="00960BA0">
        <w:rPr>
          <w:rFonts w:cs="Tahoma"/>
        </w:rPr>
        <w:t xml:space="preserve"> Dias Úteis contados de seu arquivamento na JUCE</w:t>
      </w:r>
      <w:r w:rsidR="00803C37">
        <w:rPr>
          <w:rFonts w:cs="Tahoma"/>
        </w:rPr>
        <w:t>SP</w:t>
      </w:r>
      <w:r w:rsidRPr="00960BA0">
        <w:rPr>
          <w:rFonts w:cs="Tahoma"/>
        </w:rPr>
        <w:t>, 1 (uma) via original da lista de presença, bem como via eletrônica (PDF) das atas das Assembleias Gerais de Debenturistas contendo a chancela da JUCE</w:t>
      </w:r>
      <w:r w:rsidR="00803C37">
        <w:rPr>
          <w:rFonts w:cs="Tahoma"/>
        </w:rPr>
        <w:t>SP</w:t>
      </w:r>
      <w:r w:rsidRPr="00960BA0">
        <w:rPr>
          <w:rFonts w:cs="Tahoma"/>
        </w:rPr>
        <w:t>;</w:t>
      </w:r>
      <w:bookmarkEnd w:id="270"/>
      <w:r w:rsidRPr="00960BA0">
        <w:rPr>
          <w:rFonts w:cs="Tahoma"/>
        </w:rPr>
        <w:t xml:space="preserve"> </w:t>
      </w:r>
    </w:p>
    <w:p w14:paraId="0E349580" w14:textId="77777777" w:rsidR="00D258A5" w:rsidRPr="00AD3BF7" w:rsidRDefault="00DD716F" w:rsidP="00F40AF4">
      <w:pPr>
        <w:pStyle w:val="roman3"/>
        <w:numPr>
          <w:ilvl w:val="0"/>
          <w:numId w:val="53"/>
        </w:numPr>
        <w:ind w:left="1418" w:hanging="709"/>
        <w:rPr>
          <w:rFonts w:eastAsia="Arial Unicode MS"/>
          <w:w w:val="0"/>
        </w:rPr>
      </w:pPr>
      <w:bookmarkStart w:id="271" w:name="_DV_M209"/>
      <w:bookmarkStart w:id="272" w:name="_DV_C375"/>
      <w:bookmarkEnd w:id="271"/>
      <w:r w:rsidRPr="00960BA0">
        <w:rPr>
          <w:rFonts w:eastAsia="Arial Unicode MS" w:cs="Tahoma"/>
          <w:w w:val="0"/>
        </w:rPr>
        <w:t>protocolar</w:t>
      </w:r>
      <w:r w:rsidRPr="00960BA0">
        <w:rPr>
          <w:rFonts w:cs="Tahoma"/>
        </w:rPr>
        <w:t xml:space="preserve"> o pedido de arquivamento desta Escritura de Emissão e de eventuais aditamentos na JUCE</w:t>
      </w:r>
      <w:r w:rsidR="00803C37">
        <w:rPr>
          <w:rFonts w:cs="Tahoma"/>
        </w:rPr>
        <w:t>SP</w:t>
      </w:r>
      <w:r w:rsidRPr="00960BA0">
        <w:rPr>
          <w:rFonts w:cs="Tahoma"/>
        </w:rPr>
        <w:t xml:space="preserve">, no prazo de até </w:t>
      </w:r>
      <w:r w:rsidRPr="00960BA0">
        <w:rPr>
          <w:rFonts w:eastAsia="Arial Unicode MS" w:cs="Tahoma"/>
          <w:w w:val="0"/>
        </w:rPr>
        <w:t>15 (quinze)</w:t>
      </w:r>
      <w:r w:rsidRPr="00960BA0">
        <w:rPr>
          <w:rFonts w:cs="Tahoma"/>
        </w:rPr>
        <w:t xml:space="preserve"> Dias Úteis contados da celebração desta Escritura de Emissão e de seus eventuais aditamentos, e enviar ao Agente Fiduciário, dentro de até 2 (dois) Dias Úteis contados da data do respectivo arquivamento na JUCE</w:t>
      </w:r>
      <w:r w:rsidR="00E44A4B">
        <w:rPr>
          <w:rFonts w:cs="Tahoma"/>
        </w:rPr>
        <w:t>S</w:t>
      </w:r>
      <w:r w:rsidR="00803C37">
        <w:rPr>
          <w:rFonts w:cs="Tahoma"/>
        </w:rPr>
        <w:t>P</w:t>
      </w:r>
      <w:r w:rsidRPr="00960BA0">
        <w:rPr>
          <w:rFonts w:cs="Tahoma"/>
        </w:rPr>
        <w:t>, 1 (uma) via eletrônica (PDF) desta Escritura de Emissão e de eventuais aditamentos contendo a chancela de arquivamento na JUCE</w:t>
      </w:r>
      <w:r w:rsidR="00803C37">
        <w:rPr>
          <w:rFonts w:cs="Tahoma"/>
        </w:rPr>
        <w:t>SP</w:t>
      </w:r>
      <w:r w:rsidRPr="00960BA0">
        <w:rPr>
          <w:rFonts w:cs="Tahoma"/>
        </w:rPr>
        <w:t>;</w:t>
      </w:r>
    </w:p>
    <w:p w14:paraId="1258121D" w14:textId="6AECDE80" w:rsidR="00DD716F" w:rsidRPr="00960BA0" w:rsidRDefault="009C1845" w:rsidP="00F40AF4">
      <w:pPr>
        <w:pStyle w:val="roman3"/>
        <w:numPr>
          <w:ilvl w:val="0"/>
          <w:numId w:val="53"/>
        </w:numPr>
        <w:ind w:left="1418" w:hanging="709"/>
        <w:rPr>
          <w:rFonts w:eastAsia="Arial Unicode MS"/>
          <w:w w:val="0"/>
        </w:rPr>
      </w:pPr>
      <w:r>
        <w:t>registrar</w:t>
      </w:r>
      <w:r w:rsidR="00DD4E1B" w:rsidRPr="00960BA0">
        <w:t xml:space="preserve"> </w:t>
      </w:r>
      <w:r w:rsidR="0015621B">
        <w:t xml:space="preserve">a Carta de </w:t>
      </w:r>
      <w:r w:rsidR="00985960">
        <w:t>Fiança</w:t>
      </w:r>
      <w:r w:rsidR="0026108D">
        <w:t xml:space="preserve"> </w:t>
      </w:r>
      <w:r w:rsidR="00C762A0">
        <w:t>e a Carta de Fiança ICSD,</w:t>
      </w:r>
      <w:r w:rsidR="00B304ED">
        <w:t xml:space="preserve"> conforma aplicável,</w:t>
      </w:r>
      <w:r w:rsidR="00C762A0">
        <w:t xml:space="preserve"> bem como seus</w:t>
      </w:r>
      <w:r w:rsidR="00DD716F" w:rsidRPr="00960BA0">
        <w:t xml:space="preserve"> eventuais aditamentos no</w:t>
      </w:r>
      <w:r w:rsidR="0026108D">
        <w:t xml:space="preserve"> </w:t>
      </w:r>
      <w:r w:rsidR="0026108D" w:rsidRPr="0026108D">
        <w:rPr>
          <w:rFonts w:cs="Tahoma"/>
        </w:rPr>
        <w:t xml:space="preserve">RTD </w:t>
      </w:r>
      <w:r w:rsidR="0015621B">
        <w:rPr>
          <w:rFonts w:cs="Tahoma"/>
        </w:rPr>
        <w:t>Fiança</w:t>
      </w:r>
      <w:r w:rsidR="00B94F9F">
        <w:t xml:space="preserve"> </w:t>
      </w:r>
      <w:r w:rsidR="00DD4E1B">
        <w:t xml:space="preserve">em prazo de </w:t>
      </w:r>
      <w:r w:rsidR="00C00C1E">
        <w:t xml:space="preserve">15 </w:t>
      </w:r>
      <w:r w:rsidR="00DD4E1B">
        <w:t>(</w:t>
      </w:r>
      <w:r w:rsidR="00C00C1E">
        <w:t>quinze</w:t>
      </w:r>
      <w:r w:rsidR="00DD4E1B">
        <w:t xml:space="preserve">) </w:t>
      </w:r>
      <w:r w:rsidR="00C00C1E">
        <w:t xml:space="preserve">Dias Úteis </w:t>
      </w:r>
      <w:r w:rsidR="00DD4E1B">
        <w:t>da respectiva emissão ou aditamento</w:t>
      </w:r>
      <w:r w:rsidR="00DD716F" w:rsidRPr="00960BA0">
        <w:t>, e enviar ao Agente Fiduciário, dentro de até 2 (dois) Dias Úteis contados das datas dos respectivos regist</w:t>
      </w:r>
      <w:r w:rsidR="0026108D">
        <w:t xml:space="preserve">ros, 1 (uma) via original </w:t>
      </w:r>
      <w:r w:rsidR="00C762A0">
        <w:t>dos referido instrumento e de seus</w:t>
      </w:r>
      <w:r w:rsidR="00DD716F" w:rsidRPr="00960BA0">
        <w:t xml:space="preserve"> eventuais aditamentos contendo o registro do </w:t>
      </w:r>
      <w:r w:rsidR="0026108D" w:rsidRPr="0026108D">
        <w:rPr>
          <w:rFonts w:cs="Tahoma"/>
        </w:rPr>
        <w:t xml:space="preserve">RTD </w:t>
      </w:r>
      <w:r w:rsidR="0015621B">
        <w:rPr>
          <w:rFonts w:cs="Tahoma"/>
        </w:rPr>
        <w:t>Fiança</w:t>
      </w:r>
      <w:r w:rsidR="00DD716F" w:rsidRPr="00DD4E1B">
        <w:t>;</w:t>
      </w:r>
    </w:p>
    <w:p w14:paraId="57BBA85E" w14:textId="77777777" w:rsidR="00DD716F" w:rsidRPr="00960BA0" w:rsidRDefault="00DD716F" w:rsidP="00F40AF4">
      <w:pPr>
        <w:pStyle w:val="roman3"/>
        <w:numPr>
          <w:ilvl w:val="0"/>
          <w:numId w:val="53"/>
        </w:numPr>
        <w:ind w:left="1418" w:hanging="709"/>
        <w:rPr>
          <w:rFonts w:eastAsia="Arial Unicode MS" w:cs="Tahoma"/>
          <w:color w:val="000000"/>
          <w:w w:val="0"/>
        </w:rPr>
      </w:pPr>
      <w:r w:rsidRPr="00960BA0">
        <w:rPr>
          <w:rFonts w:eastAsia="Arial Unicode MS" w:cs="Tahoma"/>
          <w:w w:val="0"/>
        </w:rPr>
        <w:t xml:space="preserve">enviar ao Agente Fiduciário, em até 5 (cinco) Dias Úteis após o recebimento, cópia de qualquer notificação judicial ou extrajudicial recebida pela Emissora relacionada a um </w:t>
      </w:r>
      <w:r w:rsidRPr="00960BA0">
        <w:rPr>
          <w:rFonts w:cs="Tahoma"/>
          <w:w w:val="0"/>
        </w:rPr>
        <w:t>Evento</w:t>
      </w:r>
      <w:r w:rsidRPr="00960BA0">
        <w:rPr>
          <w:rFonts w:eastAsia="Arial Unicode MS" w:cs="Tahoma"/>
          <w:w w:val="0"/>
        </w:rPr>
        <w:t xml:space="preserve"> de Vencimento Antecipado; </w:t>
      </w:r>
    </w:p>
    <w:p w14:paraId="55370313" w14:textId="77777777" w:rsidR="00DD716F" w:rsidRPr="00960BA0" w:rsidRDefault="00DD716F" w:rsidP="00F40AF4">
      <w:pPr>
        <w:pStyle w:val="roman3"/>
        <w:numPr>
          <w:ilvl w:val="0"/>
          <w:numId w:val="53"/>
        </w:numPr>
        <w:ind w:left="1418" w:hanging="709"/>
        <w:rPr>
          <w:rFonts w:eastAsia="Arial Unicode MS" w:cs="Tahoma"/>
          <w:w w:val="0"/>
        </w:rPr>
      </w:pPr>
      <w:bookmarkStart w:id="273" w:name="_DV_M210"/>
      <w:bookmarkStart w:id="274" w:name="_DV_M211"/>
      <w:bookmarkStart w:id="275" w:name="_DV_M76"/>
      <w:bookmarkStart w:id="276" w:name="_DV_M77"/>
      <w:bookmarkStart w:id="277" w:name="_DV_M78"/>
      <w:bookmarkStart w:id="278" w:name="_DV_M75"/>
      <w:bookmarkStart w:id="279" w:name="_DV_M79"/>
      <w:bookmarkStart w:id="280" w:name="_DV_M80"/>
      <w:bookmarkStart w:id="281" w:name="_DV_M212"/>
      <w:bookmarkEnd w:id="272"/>
      <w:bookmarkEnd w:id="273"/>
      <w:bookmarkEnd w:id="274"/>
      <w:bookmarkEnd w:id="275"/>
      <w:bookmarkEnd w:id="276"/>
      <w:bookmarkEnd w:id="277"/>
      <w:bookmarkEnd w:id="278"/>
      <w:bookmarkEnd w:id="279"/>
      <w:bookmarkEnd w:id="280"/>
      <w:bookmarkEnd w:id="281"/>
      <w:r w:rsidRPr="00960BA0">
        <w:rPr>
          <w:rFonts w:eastAsia="Arial Unicode MS" w:cs="Tahoma"/>
          <w:w w:val="0"/>
        </w:rPr>
        <w:t xml:space="preserve">convocar Assembleias Gerais de Debenturistas para deliberar sobre qualquer das matérias que direta ou indiretamente se </w:t>
      </w:r>
      <w:r w:rsidRPr="00960BA0">
        <w:rPr>
          <w:rFonts w:cs="Tahoma"/>
          <w:w w:val="0"/>
        </w:rPr>
        <w:t>relacionem</w:t>
      </w:r>
      <w:r w:rsidRPr="00960BA0">
        <w:rPr>
          <w:rFonts w:eastAsia="Arial Unicode MS" w:cs="Tahoma"/>
          <w:w w:val="0"/>
        </w:rPr>
        <w:t xml:space="preserve"> com a presente Emissão, nos termos desta Escritura de Emissão, caso o Agente Fiduciário deva fazer, nos termos dessa Escritura de Emissão, mas não o faça</w:t>
      </w:r>
      <w:r w:rsidR="00970C39">
        <w:rPr>
          <w:rFonts w:eastAsia="Arial Unicode MS" w:cs="Tahoma"/>
          <w:w w:val="0"/>
        </w:rPr>
        <w:t xml:space="preserve"> n</w:t>
      </w:r>
      <w:r w:rsidRPr="00960BA0">
        <w:rPr>
          <w:rFonts w:eastAsia="Arial Unicode MS" w:cs="Tahoma"/>
          <w:w w:val="0"/>
        </w:rPr>
        <w:t>o prazo legal</w:t>
      </w:r>
      <w:r w:rsidR="00970C39">
        <w:rPr>
          <w:rFonts w:eastAsia="Arial Unicode MS" w:cs="Tahoma"/>
          <w:w w:val="0"/>
        </w:rPr>
        <w:t xml:space="preserve"> aplicável, em até 5 (cinco) Dias Úteis contados da ata que tal convocação deveria ter sido feita pelo Agente Fiduciário</w:t>
      </w:r>
      <w:r w:rsidRPr="00960BA0">
        <w:rPr>
          <w:rFonts w:eastAsia="Arial Unicode MS" w:cs="Tahoma"/>
          <w:w w:val="0"/>
        </w:rPr>
        <w:t>;</w:t>
      </w:r>
    </w:p>
    <w:p w14:paraId="3A7DE371" w14:textId="77777777" w:rsidR="00DD716F" w:rsidRPr="00960BA0" w:rsidRDefault="00A34DB0" w:rsidP="00F40AF4">
      <w:pPr>
        <w:pStyle w:val="roman3"/>
        <w:numPr>
          <w:ilvl w:val="0"/>
          <w:numId w:val="53"/>
        </w:numPr>
        <w:ind w:left="1418" w:hanging="709"/>
        <w:rPr>
          <w:rFonts w:eastAsia="Arial Unicode MS" w:cs="Tahoma"/>
          <w:w w:val="0"/>
        </w:rPr>
      </w:pPr>
      <w:bookmarkStart w:id="282" w:name="_DV_M213"/>
      <w:bookmarkStart w:id="283" w:name="_DV_M214"/>
      <w:bookmarkStart w:id="284" w:name="_DV_M215"/>
      <w:bookmarkStart w:id="285" w:name="_DV_M216"/>
      <w:bookmarkStart w:id="286" w:name="_DV_M217"/>
      <w:bookmarkStart w:id="287" w:name="_DV_M218"/>
      <w:bookmarkStart w:id="288" w:name="_DV_M219"/>
      <w:bookmarkStart w:id="289" w:name="_DV_M223"/>
      <w:bookmarkEnd w:id="282"/>
      <w:bookmarkEnd w:id="283"/>
      <w:bookmarkEnd w:id="284"/>
      <w:bookmarkEnd w:id="285"/>
      <w:bookmarkEnd w:id="286"/>
      <w:bookmarkEnd w:id="287"/>
      <w:bookmarkEnd w:id="288"/>
      <w:bookmarkEnd w:id="289"/>
      <w:r w:rsidRPr="00960BA0">
        <w:rPr>
          <w:rFonts w:eastAsia="Arial Unicode MS" w:cs="Tahoma"/>
          <w:w w:val="0"/>
        </w:rPr>
        <w:t>cumprir tod</w:t>
      </w:r>
      <w:r w:rsidR="00B94F9F">
        <w:rPr>
          <w:rFonts w:eastAsia="Arial Unicode MS" w:cs="Tahoma"/>
          <w:w w:val="0"/>
        </w:rPr>
        <w:t>o</w:t>
      </w:r>
      <w:r w:rsidRPr="00960BA0">
        <w:rPr>
          <w:rFonts w:eastAsia="Arial Unicode MS" w:cs="Tahoma"/>
          <w:w w:val="0"/>
        </w:rPr>
        <w:t xml:space="preserve">s </w:t>
      </w:r>
      <w:r w:rsidR="00B94F9F" w:rsidRPr="00960BA0">
        <w:rPr>
          <w:rFonts w:eastAsia="Arial Unicode MS" w:cs="Tahoma"/>
          <w:w w:val="0"/>
        </w:rPr>
        <w:t>os princípios contábeis aplicáveis</w:t>
      </w:r>
      <w:r w:rsidRPr="00960BA0">
        <w:rPr>
          <w:rFonts w:eastAsia="Arial Unicode MS" w:cs="Tahoma"/>
          <w:w w:val="0"/>
        </w:rPr>
        <w:t xml:space="preserve"> à manutenção de sua contabilidade devidamente atualizada, </w:t>
      </w:r>
      <w:r w:rsidR="00B90C86">
        <w:rPr>
          <w:rFonts w:eastAsia="Arial Unicode MS" w:cs="Tahoma"/>
          <w:w w:val="0"/>
        </w:rPr>
        <w:t>inclusive em relação</w:t>
      </w:r>
      <w:r w:rsidRPr="00960BA0">
        <w:rPr>
          <w:rFonts w:eastAsia="Arial Unicode MS" w:cs="Tahoma"/>
          <w:w w:val="0"/>
        </w:rPr>
        <w:t xml:space="preserve"> </w:t>
      </w:r>
      <w:r w:rsidRPr="00960BA0">
        <w:rPr>
          <w:rFonts w:eastAsia="Arial Unicode MS" w:cs="Tahoma"/>
          <w:color w:val="000000"/>
          <w:w w:val="0"/>
        </w:rPr>
        <w:t xml:space="preserve">à adequada publicidade dos dados </w:t>
      </w:r>
      <w:r w:rsidRPr="00960BA0">
        <w:rPr>
          <w:rFonts w:eastAsia="Arial Unicode MS" w:cs="Tahoma"/>
          <w:color w:val="000000"/>
          <w:w w:val="0"/>
        </w:rPr>
        <w:lastRenderedPageBreak/>
        <w:t>econômico-financeiros, na forma da legislação societária pertinente, e às determinações da CVM e de outros órgãos públicos competentes</w:t>
      </w:r>
      <w:r w:rsidRPr="00960BA0">
        <w:rPr>
          <w:rFonts w:eastAsia="Arial Unicode MS" w:cs="Tahoma"/>
          <w:w w:val="0"/>
        </w:rPr>
        <w:t>;</w:t>
      </w:r>
    </w:p>
    <w:p w14:paraId="0A8B4357" w14:textId="77777777" w:rsidR="00126ADA" w:rsidRDefault="00DD716F" w:rsidP="00F40AF4">
      <w:pPr>
        <w:pStyle w:val="roman3"/>
        <w:numPr>
          <w:ilvl w:val="0"/>
          <w:numId w:val="53"/>
        </w:numPr>
        <w:ind w:left="1418" w:hanging="709"/>
      </w:pPr>
      <w:r w:rsidRPr="00960BA0">
        <w:t xml:space="preserve">em até </w:t>
      </w:r>
      <w:r w:rsidR="00970C39">
        <w:t>2</w:t>
      </w:r>
      <w:r w:rsidRPr="00960BA0">
        <w:t xml:space="preserve"> (</w:t>
      </w:r>
      <w:r w:rsidR="00970C39">
        <w:t>dois</w:t>
      </w:r>
      <w:r w:rsidRPr="00960BA0">
        <w:t>) Dia</w:t>
      </w:r>
      <w:r w:rsidR="00970C39">
        <w:t>s</w:t>
      </w:r>
      <w:r w:rsidRPr="00960BA0">
        <w:t xml:space="preserve"> Út</w:t>
      </w:r>
      <w:r w:rsidR="00970C39">
        <w:t>eis</w:t>
      </w:r>
      <w:r w:rsidRPr="00960BA0">
        <w:t xml:space="preserve"> contado</w:t>
      </w:r>
      <w:r w:rsidR="00970C39">
        <w:t>s</w:t>
      </w:r>
      <w:r w:rsidRPr="00960BA0">
        <w:t xml:space="preserve"> da ocorrência qualquer fato ou evento que tenha ensejado ou</w:t>
      </w:r>
      <w:r w:rsidR="00A34DB0">
        <w:t xml:space="preserve"> que, no seu entendimento,</w:t>
      </w:r>
      <w:r w:rsidRPr="00960BA0">
        <w:t xml:space="preserve"> possa </w:t>
      </w:r>
      <w:r w:rsidRPr="00960BA0">
        <w:rPr>
          <w:rFonts w:eastAsia="Arial Unicode MS"/>
          <w:w w:val="0"/>
        </w:rPr>
        <w:t>ensejar</w:t>
      </w:r>
      <w:r w:rsidRPr="00960BA0">
        <w:t xml:space="preserve"> a ocorrência de um Evento de Vencimento Antecipado, ou que possa causar um Efeito Adverso Relevante, notificar o Agente Fiduciário sobre tal fato ou evento.</w:t>
      </w:r>
      <w:r w:rsidRPr="00960BA0">
        <w:rPr>
          <w:w w:val="0"/>
        </w:rPr>
        <w:t xml:space="preserve"> </w:t>
      </w:r>
      <w:r w:rsidRPr="00960BA0">
        <w:rPr>
          <w:rFonts w:eastAsia="Arial Unicode MS"/>
          <w:w w:val="0"/>
        </w:rPr>
        <w:t>O descumprimento deste dever não impedirá o Agente Fiduciário de, a seu critério, exercer seus poderes, faculdades e pretensões previstos nesta Escritura de Emissão, inclusive o de considerar o vencimento antecipado das Debêntures</w:t>
      </w:r>
      <w:r w:rsidR="00970C39">
        <w:rPr>
          <w:rFonts w:eastAsia="Arial Unicode MS"/>
          <w:w w:val="0"/>
        </w:rPr>
        <w:t>;</w:t>
      </w:r>
    </w:p>
    <w:p w14:paraId="1BA3198E" w14:textId="77777777" w:rsidR="00DD716F" w:rsidRPr="00960BA0" w:rsidRDefault="00DD716F" w:rsidP="00F40AF4">
      <w:pPr>
        <w:pStyle w:val="roman3"/>
        <w:numPr>
          <w:ilvl w:val="0"/>
          <w:numId w:val="53"/>
        </w:numPr>
        <w:ind w:left="1418" w:hanging="709"/>
        <w:rPr>
          <w:rFonts w:cs="Tahoma"/>
        </w:rPr>
      </w:pPr>
      <w:r w:rsidRPr="00960BA0">
        <w:rPr>
          <w:rFonts w:eastAsia="Arial Unicode MS" w:cs="Tahoma"/>
          <w:w w:val="0"/>
        </w:rPr>
        <w:t xml:space="preserve">divulgar em sua página na rede mundial de computadores a ocorrência de fato relevante, </w:t>
      </w:r>
      <w:r w:rsidRPr="00960BA0">
        <w:rPr>
          <w:rFonts w:cs="Tahoma"/>
          <w:w w:val="0"/>
        </w:rPr>
        <w:t>conforme</w:t>
      </w:r>
      <w:r w:rsidRPr="00960BA0">
        <w:rPr>
          <w:rFonts w:eastAsia="Arial Unicode MS" w:cs="Tahoma"/>
          <w:w w:val="0"/>
        </w:rPr>
        <w:t xml:space="preserve"> definido pelo artigo 2º da </w:t>
      </w:r>
      <w:r w:rsidRPr="00861C47">
        <w:rPr>
          <w:rFonts w:eastAsia="Arial Unicode MS" w:cs="Tahoma"/>
          <w:w w:val="0"/>
        </w:rPr>
        <w:t>Instrução CVM 358, conforme</w:t>
      </w:r>
      <w:r w:rsidRPr="00960BA0">
        <w:rPr>
          <w:rFonts w:eastAsia="Arial Unicode MS" w:cs="Tahoma"/>
          <w:w w:val="0"/>
        </w:rPr>
        <w:t xml:space="preserve"> aplicável;</w:t>
      </w:r>
    </w:p>
    <w:p w14:paraId="5B1811DC" w14:textId="77777777" w:rsidR="00DD716F" w:rsidRPr="00960BA0" w:rsidRDefault="00DD716F" w:rsidP="00F40AF4">
      <w:pPr>
        <w:pStyle w:val="roman3"/>
        <w:numPr>
          <w:ilvl w:val="0"/>
          <w:numId w:val="53"/>
        </w:numPr>
        <w:ind w:left="1418" w:hanging="709"/>
        <w:rPr>
          <w:rFonts w:eastAsia="Arial Unicode MS" w:cs="Tahoma"/>
          <w:w w:val="0"/>
        </w:rPr>
      </w:pPr>
      <w:r w:rsidRPr="00960BA0">
        <w:rPr>
          <w:rFonts w:eastAsia="Arial Unicode MS" w:cs="Tahoma"/>
          <w:w w:val="0"/>
        </w:rPr>
        <w:t xml:space="preserve">arcar com todos os custos: (a) decorrentes da </w:t>
      </w:r>
      <w:r w:rsidR="00E5284C">
        <w:rPr>
          <w:rFonts w:eastAsia="Arial Unicode MS" w:cs="Tahoma"/>
          <w:w w:val="0"/>
        </w:rPr>
        <w:t xml:space="preserve">manutenção e </w:t>
      </w:r>
      <w:r w:rsidRPr="00960BA0">
        <w:rPr>
          <w:rFonts w:eastAsia="Arial Unicode MS" w:cs="Tahoma"/>
          <w:w w:val="0"/>
        </w:rPr>
        <w:t xml:space="preserve">distribuição das Debêntures, incluindo todos os custos relativos ao </w:t>
      </w:r>
      <w:r w:rsidR="00970C39">
        <w:rPr>
          <w:rFonts w:eastAsia="Arial Unicode MS" w:cs="Tahoma"/>
          <w:w w:val="0"/>
        </w:rPr>
        <w:t xml:space="preserve">depósito </w:t>
      </w:r>
      <w:r w:rsidRPr="00960BA0">
        <w:rPr>
          <w:rFonts w:eastAsia="Arial Unicode MS" w:cs="Tahoma"/>
          <w:w w:val="0"/>
        </w:rPr>
        <w:t xml:space="preserve">na </w:t>
      </w:r>
      <w:r w:rsidRPr="00960BA0">
        <w:rPr>
          <w:rFonts w:cs="Tahoma"/>
        </w:rPr>
        <w:t>B3</w:t>
      </w:r>
      <w:r w:rsidR="00FD79C9">
        <w:rPr>
          <w:rFonts w:cs="Tahoma"/>
        </w:rPr>
        <w:t xml:space="preserve"> e na ANBIMA</w:t>
      </w:r>
      <w:r w:rsidRPr="00960BA0">
        <w:rPr>
          <w:rFonts w:eastAsia="Arial Unicode MS" w:cs="Tahoma"/>
          <w:w w:val="0"/>
        </w:rPr>
        <w:t xml:space="preserve">; (b) de registro e de publicação dos atos </w:t>
      </w:r>
      <w:r w:rsidRPr="00960BA0">
        <w:rPr>
          <w:rFonts w:cs="Tahoma"/>
          <w:w w:val="0"/>
        </w:rPr>
        <w:t>necessários</w:t>
      </w:r>
      <w:r w:rsidRPr="00960BA0">
        <w:rPr>
          <w:rFonts w:eastAsia="Arial Unicode MS" w:cs="Tahoma"/>
          <w:w w:val="0"/>
        </w:rPr>
        <w:t xml:space="preserve"> à Emissão, tais como esta Escritura de Emiss</w:t>
      </w:r>
      <w:r w:rsidR="0055612C">
        <w:rPr>
          <w:rFonts w:eastAsia="Arial Unicode MS" w:cs="Tahoma"/>
          <w:w w:val="0"/>
        </w:rPr>
        <w:t>ão e seus eventuais aditamentos e</w:t>
      </w:r>
      <w:r w:rsidRPr="00960BA0">
        <w:rPr>
          <w:rFonts w:eastAsia="Arial Unicode MS" w:cs="Tahoma"/>
          <w:w w:val="0"/>
        </w:rPr>
        <w:t xml:space="preserve"> a ata da AGE da Emissão; e (c) de contratação do Agente Fiduciário, do </w:t>
      </w:r>
      <w:proofErr w:type="spellStart"/>
      <w:r w:rsidRPr="00960BA0">
        <w:rPr>
          <w:rFonts w:eastAsia="Arial Unicode MS" w:cs="Tahoma"/>
          <w:w w:val="0"/>
        </w:rPr>
        <w:t>Escriturador</w:t>
      </w:r>
      <w:proofErr w:type="spellEnd"/>
      <w:r w:rsidRPr="00960BA0">
        <w:rPr>
          <w:rFonts w:eastAsia="Arial Unicode MS" w:cs="Tahoma"/>
          <w:w w:val="0"/>
        </w:rPr>
        <w:t>, do Banco Liquidante</w:t>
      </w:r>
      <w:r w:rsidR="00A00867">
        <w:rPr>
          <w:rFonts w:eastAsia="Arial Unicode MS" w:cs="Tahoma"/>
          <w:w w:val="0"/>
        </w:rPr>
        <w:t>, da Agência de Classificação de Risco</w:t>
      </w:r>
      <w:r w:rsidRPr="00960BA0">
        <w:rPr>
          <w:rFonts w:eastAsia="Arial Unicode MS" w:cs="Tahoma"/>
          <w:w w:val="0"/>
        </w:rPr>
        <w:t xml:space="preserve"> e da B3;</w:t>
      </w:r>
    </w:p>
    <w:p w14:paraId="45720461" w14:textId="77777777" w:rsidR="00DD716F" w:rsidRDefault="00DD716F" w:rsidP="00F40AF4">
      <w:pPr>
        <w:pStyle w:val="roman3"/>
        <w:numPr>
          <w:ilvl w:val="0"/>
          <w:numId w:val="53"/>
        </w:numPr>
        <w:ind w:left="1418" w:hanging="709"/>
        <w:rPr>
          <w:rFonts w:eastAsia="Arial Unicode MS" w:cs="Tahoma"/>
          <w:w w:val="0"/>
        </w:rPr>
      </w:pPr>
      <w:r w:rsidRPr="00960BA0">
        <w:rPr>
          <w:rFonts w:eastAsia="Arial Unicode MS" w:cs="Tahoma"/>
          <w:w w:val="0"/>
        </w:rPr>
        <w:t xml:space="preserve">manter </w:t>
      </w:r>
      <w:r w:rsidRPr="00960BA0">
        <w:rPr>
          <w:rFonts w:cs="Tahoma"/>
          <w:w w:val="0"/>
        </w:rPr>
        <w:t>contratados</w:t>
      </w:r>
      <w:r w:rsidRPr="00960BA0">
        <w:rPr>
          <w:rFonts w:eastAsia="Arial Unicode MS" w:cs="Tahoma"/>
          <w:w w:val="0"/>
        </w:rPr>
        <w:t xml:space="preserve"> </w:t>
      </w:r>
      <w:r w:rsidRPr="00960BA0">
        <w:rPr>
          <w:rFonts w:cs="Tahoma"/>
        </w:rPr>
        <w:t>durante</w:t>
      </w:r>
      <w:r w:rsidRPr="00960BA0">
        <w:rPr>
          <w:rFonts w:eastAsia="Arial Unicode MS" w:cs="Tahoma"/>
          <w:w w:val="0"/>
        </w:rPr>
        <w:t xml:space="preserve"> o prazo de vigência das Debêntures, às suas expensas, o Banco Liquidante, o </w:t>
      </w:r>
      <w:proofErr w:type="spellStart"/>
      <w:r w:rsidRPr="00960BA0">
        <w:rPr>
          <w:rFonts w:eastAsia="Arial Unicode MS" w:cs="Tahoma"/>
          <w:w w:val="0"/>
        </w:rPr>
        <w:t>Escriturador</w:t>
      </w:r>
      <w:proofErr w:type="spellEnd"/>
      <w:r w:rsidRPr="00960BA0">
        <w:rPr>
          <w:rFonts w:eastAsia="Arial Unicode MS" w:cs="Tahoma"/>
          <w:w w:val="0"/>
        </w:rPr>
        <w:t>, a B3</w:t>
      </w:r>
      <w:r w:rsidR="00A00867">
        <w:rPr>
          <w:rFonts w:eastAsia="Arial Unicode MS" w:cs="Tahoma"/>
          <w:w w:val="0"/>
        </w:rPr>
        <w:t>, a Agência de Classificação de Risco</w:t>
      </w:r>
      <w:r w:rsidRPr="00960BA0">
        <w:rPr>
          <w:rFonts w:eastAsia="Arial Unicode MS" w:cs="Tahoma"/>
          <w:w w:val="0"/>
        </w:rPr>
        <w:t xml:space="preserve"> e o Agente Fiduciário;</w:t>
      </w:r>
    </w:p>
    <w:p w14:paraId="421EE6D0" w14:textId="77777777" w:rsidR="00A00867" w:rsidRPr="00A00867" w:rsidRDefault="00A00867" w:rsidP="00F40AF4">
      <w:pPr>
        <w:pStyle w:val="roman3"/>
        <w:numPr>
          <w:ilvl w:val="0"/>
          <w:numId w:val="53"/>
        </w:numPr>
        <w:ind w:left="1418" w:hanging="709"/>
        <w:rPr>
          <w:rFonts w:eastAsia="Arial Unicode MS" w:cs="Tahoma"/>
          <w:w w:val="0"/>
        </w:rPr>
      </w:pPr>
      <w:r w:rsidRPr="00A00867">
        <w:rPr>
          <w:rFonts w:eastAsia="Arial Unicode MS" w:cs="Tahoma"/>
          <w:w w:val="0"/>
        </w:rPr>
        <w:t xml:space="preserve">obter a classificação de risco (rating) definitiva das Debêntures pela </w:t>
      </w:r>
      <w:r>
        <w:rPr>
          <w:rFonts w:eastAsia="Arial Unicode MS" w:cs="Tahoma"/>
          <w:w w:val="0"/>
        </w:rPr>
        <w:t xml:space="preserve">Agência de Classificação de Risco </w:t>
      </w:r>
      <w:r w:rsidRPr="00A00867">
        <w:rPr>
          <w:rFonts w:eastAsia="Arial Unicode MS" w:cs="Tahoma"/>
          <w:w w:val="0"/>
        </w:rPr>
        <w:t xml:space="preserve">e fazer com que o Agente Fiduciário receba a respectiva súmula de rating em até 5 (cinco) Dias Úteis contados da data de sua emissão, devendo, ainda, (a) atualizar anualmente, a partir da data de emissão do último relatório, até a Data de Vencimento das Debêntures, o relatório da classificação de risco elaborado, (b) divulgar ou permitir que a </w:t>
      </w:r>
      <w:r>
        <w:rPr>
          <w:rFonts w:eastAsia="Arial Unicode MS" w:cs="Tahoma"/>
          <w:w w:val="0"/>
        </w:rPr>
        <w:t>A</w:t>
      </w:r>
      <w:r w:rsidRPr="00B7127B">
        <w:rPr>
          <w:rFonts w:eastAsia="Arial Unicode MS" w:cs="Tahoma"/>
          <w:w w:val="0"/>
        </w:rPr>
        <w:t>gência de Classificação de Risco divulgue amplamente ao mercado os relatórios com as súmulas das classificações de risco, (c) entregar ao Agente Fiduciário os relatórios de classificação de risco preparados pela Agência de Classificação de Risco no prazo de até 5 (cinco) Dias Úteis contados da data de seu recebimento pela Emissora e (</w:t>
      </w:r>
      <w:r w:rsidRPr="00B7127B">
        <w:rPr>
          <w:rFonts w:eastAsia="Arial Unicode MS"/>
          <w:w w:val="0"/>
        </w:rPr>
        <w:t>d) comunicar em até 2 (dois) Dias Úteis ao Agente Fiduciário qualquer alteração e o início de qualquer processo de revisão da classificação de risco</w:t>
      </w:r>
      <w:r w:rsidR="00A34DB0" w:rsidRPr="00B7127B">
        <w:rPr>
          <w:rFonts w:eastAsia="Arial Unicode MS" w:cs="Tahoma"/>
          <w:w w:val="0"/>
        </w:rPr>
        <w:t xml:space="preserve"> não previsto nesta Escritura de Emissão</w:t>
      </w:r>
      <w:r w:rsidRPr="00B7127B">
        <w:rPr>
          <w:rFonts w:eastAsia="Arial Unicode MS" w:cs="Tahoma"/>
          <w:w w:val="0"/>
        </w:rPr>
        <w:t>; observado que, caso a Agência de Classificação de Risco cesse suas atividades no Brasil</w:t>
      </w:r>
      <w:r w:rsidRPr="00A00867">
        <w:rPr>
          <w:rFonts w:eastAsia="Arial Unicode MS" w:cs="Tahoma"/>
          <w:w w:val="0"/>
        </w:rPr>
        <w:t xml:space="preserve"> ou, por qualquer motivo, esteja ou seja impedida de emitir a classificação de risco das Debêntures, a Emissora deverá, a seu exclusivo critério, (i) contratar outra agência de classificação de risco sem necessidade de aprovação dos Debenturistas, bastando notificar o Agente Fiduciário, desde que tal agência de classificação de</w:t>
      </w:r>
      <w:r>
        <w:rPr>
          <w:rFonts w:eastAsia="Arial Unicode MS" w:cs="Tahoma"/>
          <w:w w:val="0"/>
        </w:rPr>
        <w:t xml:space="preserve"> risco seja </w:t>
      </w:r>
      <w:r w:rsidR="00B90C86">
        <w:rPr>
          <w:rFonts w:eastAsia="Arial Unicode MS" w:cs="Tahoma"/>
          <w:w w:val="0"/>
        </w:rPr>
        <w:t xml:space="preserve">a Standard &amp; </w:t>
      </w:r>
      <w:proofErr w:type="spellStart"/>
      <w:r w:rsidR="00B90C86">
        <w:rPr>
          <w:rFonts w:eastAsia="Arial Unicode MS" w:cs="Tahoma"/>
          <w:w w:val="0"/>
        </w:rPr>
        <w:t>Poor’s</w:t>
      </w:r>
      <w:proofErr w:type="spellEnd"/>
      <w:r w:rsidR="00C67888">
        <w:rPr>
          <w:rFonts w:eastAsia="Arial Unicode MS" w:cs="Tahoma"/>
          <w:w w:val="0"/>
        </w:rPr>
        <w:t xml:space="preserve">, </w:t>
      </w:r>
      <w:r w:rsidR="00D321BA">
        <w:rPr>
          <w:rFonts w:eastAsia="Arial Unicode MS" w:cs="Tahoma"/>
          <w:w w:val="0"/>
        </w:rPr>
        <w:t xml:space="preserve">a </w:t>
      </w:r>
      <w:r w:rsidR="00C67888">
        <w:rPr>
          <w:rFonts w:eastAsia="Arial Unicode MS" w:cs="Tahoma"/>
          <w:w w:val="0"/>
        </w:rPr>
        <w:t>Moody</w:t>
      </w:r>
      <w:r w:rsidR="00D321BA">
        <w:rPr>
          <w:rFonts w:eastAsia="Arial Unicode MS" w:cs="Tahoma"/>
          <w:w w:val="0"/>
        </w:rPr>
        <w:t>’</w:t>
      </w:r>
      <w:r w:rsidR="00C67888">
        <w:rPr>
          <w:rFonts w:eastAsia="Arial Unicode MS" w:cs="Tahoma"/>
          <w:w w:val="0"/>
        </w:rPr>
        <w:t>s</w:t>
      </w:r>
      <w:r w:rsidR="00B90C86">
        <w:rPr>
          <w:rFonts w:eastAsia="Arial Unicode MS" w:cs="Tahoma"/>
          <w:w w:val="0"/>
        </w:rPr>
        <w:t xml:space="preserve"> ou a Fitch Ratings </w:t>
      </w:r>
      <w:r w:rsidRPr="00A00867">
        <w:rPr>
          <w:rFonts w:eastAsia="Arial Unicode MS" w:cs="Tahoma"/>
          <w:w w:val="0"/>
        </w:rPr>
        <w:t>ou (</w:t>
      </w:r>
      <w:proofErr w:type="spellStart"/>
      <w:r w:rsidRPr="00A00867">
        <w:rPr>
          <w:rFonts w:eastAsia="Arial Unicode MS" w:cs="Tahoma"/>
          <w:w w:val="0"/>
        </w:rPr>
        <w:t>ii</w:t>
      </w:r>
      <w:proofErr w:type="spellEnd"/>
      <w:r w:rsidRPr="00A00867">
        <w:rPr>
          <w:rFonts w:eastAsia="Arial Unicode MS" w:cs="Tahoma"/>
          <w:w w:val="0"/>
        </w:rPr>
        <w:t>) notificar o Agente Fiduciário e convocar Assembleia Geral de Debenturistas para que estes definam a agência de classificação de risco;</w:t>
      </w:r>
    </w:p>
    <w:p w14:paraId="368990C8" w14:textId="77777777" w:rsidR="00DD716F" w:rsidRPr="00960BA0" w:rsidRDefault="00DD716F" w:rsidP="00F40AF4">
      <w:pPr>
        <w:pStyle w:val="roman3"/>
        <w:numPr>
          <w:ilvl w:val="0"/>
          <w:numId w:val="53"/>
        </w:numPr>
        <w:ind w:left="1418" w:hanging="709"/>
        <w:rPr>
          <w:rFonts w:eastAsia="Arial Unicode MS" w:cs="Tahoma"/>
          <w:w w:val="0"/>
        </w:rPr>
      </w:pPr>
      <w:bookmarkStart w:id="290" w:name="_Ref322620901"/>
      <w:r w:rsidRPr="00960BA0">
        <w:rPr>
          <w:rFonts w:eastAsia="Arial Unicode MS" w:cs="Tahoma"/>
          <w:w w:val="0"/>
        </w:rPr>
        <w:t xml:space="preserve">efetuar o pagamento de todas as despesas comprovadas pelo Agente Fiduciário necessárias para proteger os direitos e interesses dos Debenturistas ou para realizar </w:t>
      </w:r>
      <w:r w:rsidRPr="00960BA0">
        <w:rPr>
          <w:rFonts w:eastAsia="Arial Unicode MS" w:cs="Tahoma"/>
          <w:w w:val="0"/>
        </w:rPr>
        <w:lastRenderedPageBreak/>
        <w:t xml:space="preserve">seus créditos, inclusive honorários advocatícios e outras despesas e custos incorridos em virtude da cobrança de qualquer quantia devida aos Debenturistas, observado </w:t>
      </w:r>
      <w:r w:rsidR="00B85D15">
        <w:rPr>
          <w:rFonts w:eastAsia="Arial Unicode MS" w:cs="Tahoma"/>
          <w:w w:val="0"/>
        </w:rPr>
        <w:t>as regras de reembolso de despesas previstas nesta Escritura de Emissão</w:t>
      </w:r>
      <w:r w:rsidRPr="00960BA0">
        <w:rPr>
          <w:rFonts w:eastAsia="Arial Unicode MS" w:cs="Tahoma"/>
          <w:w w:val="0"/>
        </w:rPr>
        <w:t>;</w:t>
      </w:r>
      <w:bookmarkEnd w:id="290"/>
      <w:r w:rsidRPr="00960BA0">
        <w:rPr>
          <w:rFonts w:eastAsia="Arial Unicode MS" w:cs="Tahoma"/>
          <w:w w:val="0"/>
        </w:rPr>
        <w:t xml:space="preserve"> </w:t>
      </w:r>
    </w:p>
    <w:p w14:paraId="56840C9D" w14:textId="77777777" w:rsidR="00DD716F" w:rsidRPr="00D61FD1" w:rsidRDefault="00DD716F" w:rsidP="00F40AF4">
      <w:pPr>
        <w:pStyle w:val="roman3"/>
        <w:numPr>
          <w:ilvl w:val="0"/>
          <w:numId w:val="53"/>
        </w:numPr>
        <w:ind w:left="1418" w:hanging="709"/>
        <w:rPr>
          <w:rFonts w:eastAsia="Arial Unicode MS" w:cs="Tahoma"/>
          <w:w w:val="0"/>
        </w:rPr>
      </w:pPr>
      <w:r w:rsidRPr="00960BA0">
        <w:rPr>
          <w:rFonts w:cs="Tahoma"/>
        </w:rPr>
        <w:t xml:space="preserve">cumprir todas as </w:t>
      </w:r>
      <w:r w:rsidRPr="00B85D15">
        <w:rPr>
          <w:rFonts w:eastAsia="Arial Unicode MS" w:cs="Tahoma"/>
          <w:w w:val="0"/>
        </w:rPr>
        <w:t>determinações</w:t>
      </w:r>
      <w:r w:rsidRPr="00960BA0">
        <w:rPr>
          <w:rFonts w:cs="Tahoma"/>
        </w:rPr>
        <w:t xml:space="preserve"> da CVM, da ANBIMA e da B3, conforme aplicável, </w:t>
      </w:r>
      <w:r w:rsidRPr="00D61FD1">
        <w:rPr>
          <w:rFonts w:cs="Tahoma"/>
        </w:rPr>
        <w:t>inclusive mediante envio de documentos e, ainda, prestando as informações que lhe forem solicitadas;</w:t>
      </w:r>
    </w:p>
    <w:p w14:paraId="22E4D993" w14:textId="77777777" w:rsidR="00DD716F" w:rsidRPr="00D61FD1" w:rsidRDefault="00DD716F" w:rsidP="00F40AF4">
      <w:pPr>
        <w:pStyle w:val="roman3"/>
        <w:numPr>
          <w:ilvl w:val="0"/>
          <w:numId w:val="53"/>
        </w:numPr>
        <w:ind w:left="1418" w:hanging="709"/>
        <w:rPr>
          <w:rFonts w:eastAsia="Arial Unicode MS" w:cs="Tahoma"/>
          <w:w w:val="0"/>
        </w:rPr>
      </w:pPr>
      <w:r w:rsidRPr="00D61FD1">
        <w:rPr>
          <w:rFonts w:eastAsia="Arial Unicode MS" w:cs="Tahoma"/>
          <w:w w:val="0"/>
        </w:rPr>
        <w:t xml:space="preserve">não transferir ou, por qualquer forma, ceder ou prometer ceder a terceiros os direitos e </w:t>
      </w:r>
      <w:r w:rsidRPr="00D61FD1">
        <w:rPr>
          <w:rFonts w:cs="Tahoma"/>
          <w:w w:val="0"/>
        </w:rPr>
        <w:t>obrigações</w:t>
      </w:r>
      <w:r w:rsidRPr="00D61FD1">
        <w:rPr>
          <w:rFonts w:eastAsia="Arial Unicode MS" w:cs="Tahoma"/>
          <w:w w:val="0"/>
        </w:rPr>
        <w:t xml:space="preserve"> que respectivamente adquiriu e assumiu nesta Escritura de Emissão, sem a prévia anuência dos Debenturistas reunidos em Assembleia Geral de Debenturistas especialmente convocada para esse fim</w:t>
      </w:r>
      <w:r w:rsidR="00A34DB0">
        <w:rPr>
          <w:rFonts w:eastAsia="Arial Unicode MS" w:cs="Tahoma"/>
          <w:w w:val="0"/>
        </w:rPr>
        <w:t>, exceto conforme permitido nesta Escritura de Emissão</w:t>
      </w:r>
      <w:r w:rsidRPr="00D61FD1">
        <w:rPr>
          <w:rFonts w:eastAsia="Arial Unicode MS" w:cs="Tahoma"/>
          <w:w w:val="0"/>
        </w:rPr>
        <w:t>;</w:t>
      </w:r>
    </w:p>
    <w:p w14:paraId="407B9D84" w14:textId="77777777" w:rsidR="002545A0" w:rsidRPr="002545A0" w:rsidRDefault="00C261FA" w:rsidP="00F40AF4">
      <w:pPr>
        <w:pStyle w:val="roman3"/>
        <w:numPr>
          <w:ilvl w:val="0"/>
          <w:numId w:val="53"/>
        </w:numPr>
        <w:ind w:left="1418" w:hanging="709"/>
        <w:rPr>
          <w:rFonts w:eastAsia="Arial Unicode MS" w:cs="Tahoma"/>
          <w:w w:val="0"/>
        </w:rPr>
      </w:pPr>
      <w:r>
        <w:rPr>
          <w:rFonts w:eastAsia="Arial Unicode MS" w:cs="Tahoma"/>
          <w:w w:val="0"/>
        </w:rPr>
        <w:t xml:space="preserve">cumprir todos os requisitos previstos nesta Escritura de Emissão para </w:t>
      </w:r>
      <w:r w:rsidR="002545A0" w:rsidRPr="002545A0">
        <w:rPr>
          <w:rFonts w:eastAsia="Arial Unicode MS" w:cs="Tahoma"/>
          <w:w w:val="0"/>
        </w:rPr>
        <w:t>manter o Projeto enquadrado nos termos da Lei 12.431 durante a vigência desta Escritura de Emissão e comunicar o Agente Fiduciário, em até 5 (cinco) Dias Úteis, sobre o recebimento de quaisquer comunicações por escrito ou intimações acerca da instauração de qualquer processo administrativo ou judicial que possa resultar no desenquadramento do Projeto como prioritário, nos termos da Lei 12.431;</w:t>
      </w:r>
    </w:p>
    <w:p w14:paraId="6156A4DF" w14:textId="77777777" w:rsidR="00FD6628" w:rsidRPr="002D15CA" w:rsidRDefault="00FD6628" w:rsidP="00F40AF4">
      <w:pPr>
        <w:pStyle w:val="roman3"/>
        <w:numPr>
          <w:ilvl w:val="0"/>
          <w:numId w:val="53"/>
        </w:numPr>
        <w:ind w:left="1418" w:hanging="709"/>
        <w:rPr>
          <w:rFonts w:cs="Tahoma"/>
        </w:rPr>
      </w:pPr>
      <w:r w:rsidRPr="002D15CA">
        <w:rPr>
          <w:rFonts w:cs="Tahoma"/>
        </w:rPr>
        <w:t xml:space="preserve">cumprir a Legislação Socioambiental aplicável, em especial com relação ao Projeto, assim como adequar suas práticas e adotar medidas e ações necessárias à prevenção, mitigação, correção </w:t>
      </w:r>
      <w:r w:rsidR="00C261FA" w:rsidRPr="002D15CA">
        <w:rPr>
          <w:rFonts w:cs="Tahoma"/>
        </w:rPr>
        <w:t>e</w:t>
      </w:r>
      <w:r w:rsidR="00C261FA">
        <w:rPr>
          <w:rFonts w:cs="Tahoma"/>
        </w:rPr>
        <w:t>/</w:t>
      </w:r>
      <w:r w:rsidRPr="002D15CA">
        <w:rPr>
          <w:rFonts w:cs="Tahoma"/>
        </w:rPr>
        <w:t xml:space="preserve">ou compensação de eventuais danos socioambientais que possam ocorrer no âmbito ou em função do Projeto; </w:t>
      </w:r>
    </w:p>
    <w:p w14:paraId="53FFE9A2" w14:textId="77777777" w:rsidR="00FD6628" w:rsidRPr="002D15CA" w:rsidRDefault="00FD6628" w:rsidP="00F40AF4">
      <w:pPr>
        <w:pStyle w:val="roman3"/>
        <w:numPr>
          <w:ilvl w:val="0"/>
          <w:numId w:val="53"/>
        </w:numPr>
        <w:ind w:left="1418" w:hanging="709"/>
        <w:rPr>
          <w:rFonts w:cs="Tahoma"/>
        </w:rPr>
      </w:pPr>
      <w:r w:rsidRPr="002D15CA">
        <w:rPr>
          <w:rFonts w:cs="Tahoma"/>
        </w:rPr>
        <w:t>manter em vigor toda a estrutura de contratos e demais acordos existentes necessários para a implementação e o desenvolvimento do Projeto;</w:t>
      </w:r>
    </w:p>
    <w:p w14:paraId="1BB2D7E7" w14:textId="77777777" w:rsidR="00FD6628" w:rsidRPr="002D15CA" w:rsidRDefault="00FD6628" w:rsidP="00F40AF4">
      <w:pPr>
        <w:pStyle w:val="roman3"/>
        <w:numPr>
          <w:ilvl w:val="0"/>
          <w:numId w:val="53"/>
        </w:numPr>
        <w:ind w:left="1418" w:hanging="709"/>
        <w:rPr>
          <w:rFonts w:cs="Tahoma"/>
        </w:rPr>
      </w:pPr>
      <w:r w:rsidRPr="002D15CA">
        <w:rPr>
          <w:rFonts w:cs="Tahoma"/>
        </w:rPr>
        <w:t xml:space="preserve">obter e manter </w:t>
      </w:r>
      <w:r w:rsidRPr="00B85D15">
        <w:rPr>
          <w:rFonts w:eastAsia="Arial Unicode MS" w:cs="Tahoma"/>
          <w:w w:val="0"/>
        </w:rPr>
        <w:t>válidas</w:t>
      </w:r>
      <w:r w:rsidRPr="002D15CA">
        <w:rPr>
          <w:rFonts w:cs="Tahoma"/>
        </w:rPr>
        <w:t xml:space="preserve"> todas as aprovações societárias, governamentais e regulamentares necessárias para o Projeto, bem como seus livros e registros societários;</w:t>
      </w:r>
    </w:p>
    <w:p w14:paraId="3711698C" w14:textId="77777777" w:rsidR="003E4FED" w:rsidRPr="007632D4" w:rsidRDefault="003E4FED" w:rsidP="00F40AF4">
      <w:pPr>
        <w:pStyle w:val="roman3"/>
        <w:numPr>
          <w:ilvl w:val="0"/>
          <w:numId w:val="53"/>
        </w:numPr>
        <w:ind w:left="1418" w:hanging="709"/>
      </w:pPr>
      <w:bookmarkStart w:id="291" w:name="_Ref168844078"/>
      <w:r w:rsidRPr="007632D4">
        <w:t xml:space="preserve">manter sempre válidas, eficazes, em perfeita ordem e em pleno vigor, todas as licenças, concessões, autorizações, permissões e alvarás, inclusive ambientais, necessárias ao exercício de suas atividades, exceto por </w:t>
      </w:r>
      <w:r>
        <w:t>(a) </w:t>
      </w:r>
      <w:r w:rsidRPr="007632D4">
        <w:t xml:space="preserve">aquelas que estejam em processo tempestivo de </w:t>
      </w:r>
      <w:r w:rsidRPr="00B85D15">
        <w:rPr>
          <w:rFonts w:eastAsia="Arial Unicode MS" w:cs="Tahoma"/>
          <w:w w:val="0"/>
        </w:rPr>
        <w:t>renovação</w:t>
      </w:r>
      <w:r>
        <w:t>;</w:t>
      </w:r>
      <w:r w:rsidRPr="007632D4">
        <w:t xml:space="preserve"> ou </w:t>
      </w:r>
      <w:r>
        <w:t>(b) </w:t>
      </w:r>
      <w:r w:rsidRPr="007632D4">
        <w:t>cuja ausência não possa causar um Efeito Adverso Relevante;</w:t>
      </w:r>
      <w:bookmarkEnd w:id="291"/>
      <w:r w:rsidRPr="007632D4">
        <w:t xml:space="preserve"> </w:t>
      </w:r>
    </w:p>
    <w:p w14:paraId="320AF547" w14:textId="77777777" w:rsidR="00FD6628" w:rsidRPr="002D15CA" w:rsidRDefault="00F96852" w:rsidP="00F40AF4">
      <w:pPr>
        <w:pStyle w:val="roman3"/>
        <w:numPr>
          <w:ilvl w:val="0"/>
          <w:numId w:val="53"/>
        </w:numPr>
        <w:ind w:left="1418" w:hanging="709"/>
        <w:rPr>
          <w:rFonts w:cs="Tahoma"/>
        </w:rPr>
      </w:pPr>
      <w:r>
        <w:rPr>
          <w:rFonts w:cs="Tahoma"/>
        </w:rPr>
        <w:t>instruir</w:t>
      </w:r>
      <w:r w:rsidR="00FD6628" w:rsidRPr="002D15CA">
        <w:rPr>
          <w:rFonts w:cs="Tahoma"/>
        </w:rPr>
        <w:t xml:space="preserve"> seus </w:t>
      </w:r>
      <w:r w:rsidR="00FD6628" w:rsidRPr="00B85D15">
        <w:rPr>
          <w:rFonts w:eastAsia="Arial Unicode MS" w:cs="Tahoma"/>
          <w:w w:val="0"/>
        </w:rPr>
        <w:t>fornecedores</w:t>
      </w:r>
      <w:r w:rsidR="00FD6628" w:rsidRPr="002D15CA">
        <w:rPr>
          <w:rFonts w:cs="Tahoma"/>
        </w:rPr>
        <w:t xml:space="preserve"> diretos e relevantes no que diz respeito a impactos ambientais, respeito à Legislação Socioambiental;</w:t>
      </w:r>
    </w:p>
    <w:p w14:paraId="69708154" w14:textId="77777777" w:rsidR="00FD6628" w:rsidRPr="0055612C" w:rsidRDefault="00DD7B81" w:rsidP="00F40AF4">
      <w:pPr>
        <w:pStyle w:val="roman3"/>
        <w:numPr>
          <w:ilvl w:val="0"/>
          <w:numId w:val="53"/>
        </w:numPr>
        <w:ind w:left="1418" w:hanging="709"/>
        <w:rPr>
          <w:rFonts w:cs="Tahoma"/>
        </w:rPr>
      </w:pPr>
      <w:r>
        <w:rPr>
          <w:rFonts w:cs="Tahoma"/>
        </w:rPr>
        <w:t xml:space="preserve">envidar seus melhores esforços para que </w:t>
      </w:r>
      <w:r w:rsidR="00C261FA" w:rsidRPr="00521F51">
        <w:rPr>
          <w:rFonts w:cs="Tahoma"/>
        </w:rPr>
        <w:t xml:space="preserve">seus clientes e prestadores de serviços </w:t>
      </w:r>
      <w:r w:rsidR="00C67888">
        <w:rPr>
          <w:rFonts w:cs="Tahoma"/>
        </w:rPr>
        <w:t xml:space="preserve">a </w:t>
      </w:r>
      <w:r w:rsidR="00C261FA" w:rsidRPr="00521F51">
        <w:rPr>
          <w:rFonts w:cs="Tahoma"/>
        </w:rPr>
        <w:t>adot</w:t>
      </w:r>
      <w:r w:rsidR="00C67888">
        <w:rPr>
          <w:rFonts w:cs="Tahoma"/>
        </w:rPr>
        <w:t>arem</w:t>
      </w:r>
      <w:r w:rsidR="00C261FA" w:rsidRPr="00521F51">
        <w:rPr>
          <w:rFonts w:cs="Tahoma"/>
        </w:rPr>
        <w:t xml:space="preserve"> práticas adequadas de proteção ao meio ambiente e relativas à segurança e saúde do trabalho, inclusive no tocante a não utilização de trabalho infantil em desconformidade com a Legislação Socioambiental;</w:t>
      </w:r>
      <w:r w:rsidR="00D321BA">
        <w:rPr>
          <w:rFonts w:cs="Tahoma"/>
        </w:rPr>
        <w:t xml:space="preserve"> </w:t>
      </w:r>
    </w:p>
    <w:p w14:paraId="1C1E59DF" w14:textId="77777777" w:rsidR="00FD6628" w:rsidRPr="0055612C" w:rsidRDefault="00FD6628" w:rsidP="00F40AF4">
      <w:pPr>
        <w:pStyle w:val="roman3"/>
        <w:numPr>
          <w:ilvl w:val="0"/>
          <w:numId w:val="53"/>
        </w:numPr>
        <w:ind w:left="1418" w:hanging="709"/>
        <w:rPr>
          <w:rFonts w:cs="Tahoma"/>
        </w:rPr>
      </w:pPr>
      <w:r w:rsidRPr="0055612C">
        <w:rPr>
          <w:rFonts w:cs="Tahoma"/>
        </w:rPr>
        <w:t xml:space="preserve">não praticar qualquer </w:t>
      </w:r>
      <w:r w:rsidRPr="00B85D15">
        <w:rPr>
          <w:rFonts w:eastAsia="Arial Unicode MS" w:cs="Tahoma"/>
          <w:w w:val="0"/>
        </w:rPr>
        <w:t>ato</w:t>
      </w:r>
      <w:r w:rsidRPr="0055612C">
        <w:rPr>
          <w:rFonts w:cs="Tahoma"/>
        </w:rPr>
        <w:t xml:space="preserve"> em desacordo com seu estatuto social</w:t>
      </w:r>
      <w:r w:rsidR="0055612C" w:rsidRPr="0055612C">
        <w:rPr>
          <w:rFonts w:cs="Tahoma"/>
        </w:rPr>
        <w:t>;</w:t>
      </w:r>
    </w:p>
    <w:p w14:paraId="536A7822" w14:textId="77777777" w:rsidR="00421D65" w:rsidRPr="0055612C" w:rsidRDefault="00421D65" w:rsidP="00F40AF4">
      <w:pPr>
        <w:pStyle w:val="roman3"/>
        <w:numPr>
          <w:ilvl w:val="0"/>
          <w:numId w:val="53"/>
        </w:numPr>
        <w:ind w:left="1418" w:hanging="709"/>
        <w:rPr>
          <w:rFonts w:cs="Tahoma"/>
        </w:rPr>
      </w:pPr>
      <w:r w:rsidRPr="00421D65">
        <w:rPr>
          <w:rFonts w:cs="Tahoma"/>
        </w:rPr>
        <w:t xml:space="preserve">utilizar os recursos das </w:t>
      </w:r>
      <w:r w:rsidRPr="00B85D15">
        <w:rPr>
          <w:rFonts w:eastAsia="Arial Unicode MS" w:cs="Tahoma"/>
          <w:w w:val="0"/>
        </w:rPr>
        <w:t>Debêntures</w:t>
      </w:r>
      <w:r w:rsidRPr="00421D65">
        <w:rPr>
          <w:rFonts w:cs="Tahoma"/>
        </w:rPr>
        <w:t xml:space="preserve"> na forma </w:t>
      </w:r>
      <w:r w:rsidR="00BD75BA">
        <w:rPr>
          <w:rFonts w:cs="Tahoma"/>
        </w:rPr>
        <w:t>da Cláusula 4.1</w:t>
      </w:r>
      <w:r w:rsidRPr="00421D65">
        <w:rPr>
          <w:rFonts w:cs="Tahoma"/>
        </w:rPr>
        <w:t xml:space="preserve"> desta Escritura de Emissão;</w:t>
      </w:r>
    </w:p>
    <w:p w14:paraId="368F8C11" w14:textId="77777777" w:rsidR="00FD6628" w:rsidRDefault="00FD6628" w:rsidP="00F40AF4">
      <w:pPr>
        <w:pStyle w:val="roman3"/>
        <w:numPr>
          <w:ilvl w:val="0"/>
          <w:numId w:val="53"/>
        </w:numPr>
        <w:ind w:left="1418" w:hanging="709"/>
        <w:rPr>
          <w:rFonts w:cs="Tahoma"/>
        </w:rPr>
      </w:pPr>
      <w:r w:rsidRPr="0055612C">
        <w:rPr>
          <w:rFonts w:cs="Tahoma"/>
        </w:rPr>
        <w:lastRenderedPageBreak/>
        <w:t xml:space="preserve">cumprir, e dar ciência para que suas Controladas e respectivos funcionários e administradores </w:t>
      </w:r>
      <w:r w:rsidRPr="00B85D15">
        <w:rPr>
          <w:rFonts w:eastAsia="Arial Unicode MS" w:cs="Tahoma"/>
          <w:w w:val="0"/>
        </w:rPr>
        <w:t>cumpram</w:t>
      </w:r>
      <w:r w:rsidR="00C62A81">
        <w:rPr>
          <w:rFonts w:cs="Tahoma"/>
        </w:rPr>
        <w:t xml:space="preserve"> </w:t>
      </w:r>
      <w:r w:rsidR="00C62A81">
        <w:rPr>
          <w:rFonts w:cs="Tahoma"/>
          <w:lang w:eastAsia="pt-BR"/>
        </w:rPr>
        <w:t xml:space="preserve">as </w:t>
      </w:r>
      <w:r w:rsidRPr="00C62A81">
        <w:rPr>
          <w:rFonts w:cs="Tahoma"/>
          <w:lang w:eastAsia="pt-BR"/>
        </w:rPr>
        <w:t>Normas Anticorrupção</w:t>
      </w:r>
      <w:r w:rsidRPr="002D15CA">
        <w:rPr>
          <w:rFonts w:cs="Tahoma"/>
        </w:rPr>
        <w:t xml:space="preserve">; </w:t>
      </w:r>
    </w:p>
    <w:p w14:paraId="3BFD283D" w14:textId="77777777" w:rsidR="00D17CAF" w:rsidRPr="00D17CAF" w:rsidRDefault="00D17CAF" w:rsidP="00F40AF4">
      <w:pPr>
        <w:pStyle w:val="roman3"/>
        <w:numPr>
          <w:ilvl w:val="0"/>
          <w:numId w:val="53"/>
        </w:numPr>
        <w:ind w:left="1418" w:hanging="709"/>
        <w:rPr>
          <w:rFonts w:cs="Tahoma"/>
        </w:rPr>
      </w:pPr>
      <w:bookmarkStart w:id="292" w:name="_Hlk33213844"/>
      <w:r w:rsidRPr="00D17CAF">
        <w:rPr>
          <w:rFonts w:cs="Tahoma"/>
        </w:rPr>
        <w:t xml:space="preserve">notificar o Agente Fiduciário, em até 5 (cinco) Dias Úteis da data em que tomar ciência, de que a Emissora, ou </w:t>
      </w:r>
      <w:r w:rsidRPr="00B85D15">
        <w:rPr>
          <w:rFonts w:eastAsia="Arial Unicode MS" w:cs="Tahoma"/>
          <w:w w:val="0"/>
        </w:rPr>
        <w:t>qualquer</w:t>
      </w:r>
      <w:r w:rsidRPr="00D17CAF">
        <w:rPr>
          <w:rFonts w:cs="Tahoma"/>
        </w:rPr>
        <w:t xml:space="preserve"> de suas </w:t>
      </w:r>
      <w:r>
        <w:rPr>
          <w:rFonts w:cs="Tahoma"/>
        </w:rPr>
        <w:t>C</w:t>
      </w:r>
      <w:r w:rsidRPr="00D17CAF">
        <w:rPr>
          <w:rFonts w:cs="Tahoma"/>
        </w:rPr>
        <w:t xml:space="preserve">ontroladas, ou ainda, qualquer dos respectivos administradores, empregados, no exercício de suas funções, mandatários, representantes, relacionados às suas atividades e agindo em nome da Emissora, encontram-se envolvidos em investigação, inquérito, ação, procedimento e/ou processo, judicial ou administrativo, conduzidos por autoridade administrativa ou judicial nacional ou estrangeira, relativos às </w:t>
      </w:r>
      <w:r>
        <w:rPr>
          <w:rFonts w:cs="Tahoma"/>
        </w:rPr>
        <w:t>Normas</w:t>
      </w:r>
      <w:r w:rsidRPr="00D17CAF">
        <w:rPr>
          <w:rFonts w:cs="Tahoma"/>
        </w:rPr>
        <w:t xml:space="preserve"> Anticorrupção e/ou prática de atos lesivos ou crimes contra a ordem econômica ou tributária, o sistema financeiro, o mercado de capitais ou a administração pública, nacional ou estrangeira, de “lavagem” ou ocultação de bens, direitos e valores, terrorismo ou financiamento ao terrorismo, previstos na legislação nacional e/ou estrangeira aplicável, desde que não estejam sob sigilo ou segredo de justiça, devendo, quando solicitado pelo Agente Fiduciário e sempre que disponível, em até 5 (cinco) Dias Úteis da solicitação, fornecer cópia de eventuais decisões proferidas e de quaisquer acordos judiciais ou extrajudiciais firmados no âmbito dos citados procedimentos, desde que não estejam sob sigilo ou segredo de justiça, bem como informações detalhadas sobre as medidas adotadas em resposta a tais procedimentos, desde que não estejam sob sigilo ou segredo de justiça, sendo certo que para os fins desta alínea, considera-se ciência da Emissora: (i) o recebimento, pela Emissora, de citação, intimação ou notificação, judicial ou extrajudicial, efetuadas por autoridade judicial ou administrativa, nacional ou estrangeira; (</w:t>
      </w:r>
      <w:proofErr w:type="spellStart"/>
      <w:r w:rsidRPr="00D17CAF">
        <w:rPr>
          <w:rFonts w:cs="Tahoma"/>
        </w:rPr>
        <w:t>ii</w:t>
      </w:r>
      <w:proofErr w:type="spellEnd"/>
      <w:r w:rsidRPr="00D17CAF">
        <w:rPr>
          <w:rFonts w:cs="Tahoma"/>
        </w:rPr>
        <w:t>) a comunicação do fato pela Emissora à autoridade competente; e (</w:t>
      </w:r>
      <w:proofErr w:type="spellStart"/>
      <w:r w:rsidRPr="00D17CAF">
        <w:rPr>
          <w:rFonts w:cs="Tahoma"/>
        </w:rPr>
        <w:t>iii</w:t>
      </w:r>
      <w:proofErr w:type="spellEnd"/>
      <w:r w:rsidRPr="00D17CAF">
        <w:rPr>
          <w:rFonts w:cs="Tahoma"/>
        </w:rPr>
        <w:t xml:space="preserve">) a adoção de medida judicial ou extrajudicial pela Emissora contra o infrator; </w:t>
      </w:r>
    </w:p>
    <w:p w14:paraId="79FD919C" w14:textId="77777777" w:rsidR="00FD6628" w:rsidRPr="002D15CA" w:rsidRDefault="00FD6628" w:rsidP="00F40AF4">
      <w:pPr>
        <w:pStyle w:val="roman3"/>
        <w:numPr>
          <w:ilvl w:val="0"/>
          <w:numId w:val="53"/>
        </w:numPr>
        <w:ind w:left="1418" w:hanging="709"/>
        <w:rPr>
          <w:rFonts w:cs="Tahoma"/>
        </w:rPr>
      </w:pPr>
      <w:bookmarkStart w:id="293" w:name="_Ref182969214"/>
      <w:bookmarkEnd w:id="292"/>
      <w:r w:rsidRPr="002D15CA">
        <w:rPr>
          <w:rFonts w:cs="Tahoma"/>
        </w:rPr>
        <w:t xml:space="preserve">manter, conservar e preservar, em boa ordem e condições de funcionamento, todos os bens, necessários para a devida condução dos negócios da </w:t>
      </w:r>
      <w:r>
        <w:rPr>
          <w:rFonts w:cs="Tahoma"/>
        </w:rPr>
        <w:t xml:space="preserve">Emissora </w:t>
      </w:r>
      <w:r w:rsidRPr="002D15CA">
        <w:rPr>
          <w:rFonts w:cs="Tahoma"/>
        </w:rPr>
        <w:t>e do Projeto, cujo</w:t>
      </w:r>
      <w:r>
        <w:rPr>
          <w:rFonts w:cs="Tahoma"/>
        </w:rPr>
        <w:t xml:space="preserve"> perecimento possa acarretar um</w:t>
      </w:r>
      <w:r w:rsidRPr="002D15CA">
        <w:rPr>
          <w:rFonts w:cs="Tahoma"/>
        </w:rPr>
        <w:t xml:space="preserve"> </w:t>
      </w:r>
      <w:r>
        <w:rPr>
          <w:rFonts w:cs="Tahoma"/>
        </w:rPr>
        <w:t xml:space="preserve">Efeito </w:t>
      </w:r>
      <w:r w:rsidRPr="00B85D15">
        <w:rPr>
          <w:rFonts w:eastAsia="Arial Unicode MS" w:cs="Tahoma"/>
          <w:w w:val="0"/>
        </w:rPr>
        <w:t>Adverso</w:t>
      </w:r>
      <w:r w:rsidRPr="002D15CA">
        <w:rPr>
          <w:rFonts w:cs="Tahoma"/>
        </w:rPr>
        <w:t xml:space="preserve"> Relevante;</w:t>
      </w:r>
    </w:p>
    <w:bookmarkEnd w:id="293"/>
    <w:p w14:paraId="0FC80BA1" w14:textId="77777777" w:rsidR="00FD6628" w:rsidRPr="00E94FA2" w:rsidRDefault="00FD6628" w:rsidP="00F40AF4">
      <w:pPr>
        <w:pStyle w:val="roman3"/>
        <w:numPr>
          <w:ilvl w:val="0"/>
          <w:numId w:val="53"/>
        </w:numPr>
        <w:ind w:left="1418" w:hanging="709"/>
        <w:rPr>
          <w:rFonts w:cs="Tahoma"/>
        </w:rPr>
      </w:pPr>
      <w:r w:rsidRPr="002D15CA">
        <w:rPr>
          <w:rFonts w:cs="Tahoma"/>
        </w:rPr>
        <w:t>manter contratadas e vigentes, durante toda a duração do Projeto e com base no estágio de desenvolvimento do Projeto, as apólices de seguro necessárias para cobertura de bens e ativos do Projeto, obrigando-se a renovar referidas apólices até o integral cumprimento de todas as obrigações, principais e acessórias, assumidas pela</w:t>
      </w:r>
      <w:r>
        <w:rPr>
          <w:rFonts w:cs="Tahoma"/>
        </w:rPr>
        <w:t xml:space="preserve"> Emissora </w:t>
      </w:r>
      <w:r w:rsidRPr="002D15CA">
        <w:rPr>
          <w:rFonts w:cs="Tahoma"/>
        </w:rPr>
        <w:t xml:space="preserve">no âmbito </w:t>
      </w:r>
      <w:r>
        <w:rPr>
          <w:rFonts w:cs="Tahoma"/>
        </w:rPr>
        <w:t>desta</w:t>
      </w:r>
      <w:r w:rsidRPr="002D15CA">
        <w:rPr>
          <w:rFonts w:cs="Tahoma"/>
        </w:rPr>
        <w:t xml:space="preserve"> </w:t>
      </w:r>
      <w:r>
        <w:rPr>
          <w:rFonts w:cs="Tahoma"/>
        </w:rPr>
        <w:t>Escritura de Emissão</w:t>
      </w:r>
      <w:r>
        <w:rPr>
          <w:rFonts w:eastAsia="Arial Unicode MS" w:cs="Tahoma"/>
        </w:rPr>
        <w:t xml:space="preserve">. </w:t>
      </w:r>
      <w:r>
        <w:t xml:space="preserve">Para efeito desta </w:t>
      </w:r>
      <w:r w:rsidRPr="00B85D15">
        <w:rPr>
          <w:rFonts w:eastAsia="Arial Unicode MS" w:cs="Tahoma"/>
          <w:w w:val="0"/>
        </w:rPr>
        <w:t>cláusula</w:t>
      </w:r>
      <w:r>
        <w:t>, o</w:t>
      </w:r>
      <w:r w:rsidRPr="00E94FA2">
        <w:rPr>
          <w:rFonts w:cs="Tahoma"/>
        </w:rPr>
        <w:t xml:space="preserve"> Projeto deverá contar, no mínimo, com as seguintes apólices de seguros</w:t>
      </w:r>
      <w:r>
        <w:rPr>
          <w:rFonts w:cs="Tahoma"/>
        </w:rPr>
        <w:t xml:space="preserve"> n</w:t>
      </w:r>
      <w:r w:rsidRPr="00E94FA2">
        <w:rPr>
          <w:rFonts w:cs="Tahoma"/>
        </w:rPr>
        <w:t>a fase pré-operacional</w:t>
      </w:r>
      <w:r>
        <w:rPr>
          <w:rFonts w:cs="Tahoma"/>
        </w:rPr>
        <w:t xml:space="preserve">: </w:t>
      </w:r>
      <w:r w:rsidRPr="00E94FA2">
        <w:rPr>
          <w:rFonts w:cs="Tahoma"/>
        </w:rPr>
        <w:t>seguro de riscos de engenharia e seguro de</w:t>
      </w:r>
      <w:r>
        <w:rPr>
          <w:rFonts w:cs="Tahoma"/>
        </w:rPr>
        <w:t xml:space="preserve"> </w:t>
      </w:r>
      <w:r w:rsidRPr="00E94FA2">
        <w:rPr>
          <w:rFonts w:cs="Tahoma"/>
        </w:rPr>
        <w:t>responsabilidade civil</w:t>
      </w:r>
      <w:r>
        <w:rPr>
          <w:rFonts w:cs="Tahoma"/>
        </w:rPr>
        <w:t>;</w:t>
      </w:r>
    </w:p>
    <w:p w14:paraId="0872E001" w14:textId="77777777" w:rsidR="00FD6628" w:rsidRPr="002D15CA" w:rsidRDefault="00FD6628" w:rsidP="00F40AF4">
      <w:pPr>
        <w:pStyle w:val="roman3"/>
        <w:numPr>
          <w:ilvl w:val="0"/>
          <w:numId w:val="53"/>
        </w:numPr>
        <w:ind w:left="1418" w:hanging="709"/>
        <w:rPr>
          <w:rFonts w:cs="Tahoma"/>
        </w:rPr>
      </w:pPr>
      <w:r w:rsidRPr="002D15CA">
        <w:rPr>
          <w:rFonts w:cs="Tahoma"/>
        </w:rPr>
        <w:t xml:space="preserve">responsabilizar-se de acordo com a legislação e demais exigências aplicáveis ao exercício de suas atividades e ao Projeto, por todos e quaisquer impactos, danos, prejuízos e/ou perdas ao meio ambiente, à saúde e à </w:t>
      </w:r>
      <w:r w:rsidRPr="00B85D15">
        <w:rPr>
          <w:rFonts w:eastAsia="Arial Unicode MS" w:cs="Tahoma"/>
          <w:w w:val="0"/>
        </w:rPr>
        <w:t>segurança</w:t>
      </w:r>
      <w:r w:rsidRPr="002D15CA">
        <w:rPr>
          <w:rFonts w:cs="Tahoma"/>
        </w:rPr>
        <w:t xml:space="preserve"> dos trabalhadores, e/ou a terceiros afetados por suas atividades e/ou pelo Projeto, decorrentes de atos, fatos e omissões praticados pela</w:t>
      </w:r>
      <w:r>
        <w:rPr>
          <w:rFonts w:cs="Tahoma"/>
        </w:rPr>
        <w:t xml:space="preserve"> Emissora</w:t>
      </w:r>
      <w:r w:rsidRPr="002D15CA">
        <w:rPr>
          <w:rFonts w:cs="Tahoma"/>
        </w:rPr>
        <w:t xml:space="preserve"> e/ou por seus representantes legais, funcionários, prepostos, a mando ou em favor da </w:t>
      </w:r>
      <w:r>
        <w:rPr>
          <w:rFonts w:cs="Tahoma"/>
        </w:rPr>
        <w:t>Emissora</w:t>
      </w:r>
      <w:r w:rsidRPr="002D15CA">
        <w:rPr>
          <w:rFonts w:cs="Tahoma"/>
        </w:rPr>
        <w:t xml:space="preserve">, no âmbito do Projeto; </w:t>
      </w:r>
    </w:p>
    <w:p w14:paraId="3A0848E6" w14:textId="77777777" w:rsidR="00FD6628" w:rsidRPr="002D15CA" w:rsidRDefault="00FD6628" w:rsidP="00F40AF4">
      <w:pPr>
        <w:pStyle w:val="roman3"/>
        <w:numPr>
          <w:ilvl w:val="0"/>
          <w:numId w:val="53"/>
        </w:numPr>
        <w:ind w:left="1418" w:hanging="709"/>
        <w:rPr>
          <w:rFonts w:cs="Tahoma"/>
        </w:rPr>
      </w:pPr>
      <w:r w:rsidRPr="002D15CA">
        <w:rPr>
          <w:rFonts w:cs="Tahoma"/>
        </w:rPr>
        <w:t xml:space="preserve">manter os seus livros de registro contábeis atualizados, nos termos da legislação aplicável, realizar registros completos e </w:t>
      </w:r>
      <w:r w:rsidRPr="00B85D15">
        <w:rPr>
          <w:rFonts w:eastAsia="Arial Unicode MS" w:cs="Tahoma"/>
          <w:w w:val="0"/>
        </w:rPr>
        <w:t>corretos</w:t>
      </w:r>
      <w:r w:rsidRPr="002D15CA">
        <w:rPr>
          <w:rFonts w:cs="Tahoma"/>
        </w:rPr>
        <w:t>, de acordo com os princípios gerais contábeis aplicáveis;</w:t>
      </w:r>
      <w:r w:rsidR="0055612C">
        <w:rPr>
          <w:rFonts w:cs="Tahoma"/>
        </w:rPr>
        <w:t xml:space="preserve"> </w:t>
      </w:r>
    </w:p>
    <w:p w14:paraId="6AE184C8" w14:textId="77777777" w:rsidR="00FD6628" w:rsidRPr="002D15CA" w:rsidRDefault="00FD6628" w:rsidP="00F40AF4">
      <w:pPr>
        <w:pStyle w:val="roman3"/>
        <w:numPr>
          <w:ilvl w:val="0"/>
          <w:numId w:val="53"/>
        </w:numPr>
        <w:ind w:left="1418" w:hanging="709"/>
        <w:rPr>
          <w:rFonts w:cs="Tahoma"/>
        </w:rPr>
      </w:pPr>
      <w:r w:rsidRPr="002D15CA">
        <w:rPr>
          <w:rFonts w:cs="Tahoma"/>
        </w:rPr>
        <w:lastRenderedPageBreak/>
        <w:t>manter-se adimplente com relação a todos os tributos devidos às Fazendas Federal, Estadual ou Municipal, bem como com relação às contribuições devidas ao Instituto Nacional do Seguro Social (INSS) e Fundo de Garantia do Tempo de Serviço (FGTS), exceto com relação àqueles tributos que estejam sendo contestados de boa-fé, nas esferas administrativa ou judicial;</w:t>
      </w:r>
      <w:r>
        <w:rPr>
          <w:rFonts w:cs="Tahoma"/>
        </w:rPr>
        <w:t xml:space="preserve"> e</w:t>
      </w:r>
    </w:p>
    <w:p w14:paraId="68AFD5B4" w14:textId="77777777" w:rsidR="00DD716F" w:rsidRPr="000E4ED3" w:rsidRDefault="00DD716F" w:rsidP="00F40AF4">
      <w:pPr>
        <w:pStyle w:val="roman3"/>
        <w:numPr>
          <w:ilvl w:val="0"/>
          <w:numId w:val="53"/>
        </w:numPr>
        <w:ind w:left="1418" w:hanging="709"/>
        <w:rPr>
          <w:rFonts w:eastAsia="Arial Unicode MS" w:cs="Tahoma"/>
          <w:w w:val="0"/>
        </w:rPr>
      </w:pPr>
      <w:r w:rsidRPr="00960BA0">
        <w:rPr>
          <w:rFonts w:cs="Tahoma"/>
        </w:rPr>
        <w:t xml:space="preserve">cumprir as obrigações estabelecidas no artigo 17 da Instrução CVM 476, </w:t>
      </w:r>
      <w:r w:rsidRPr="00960BA0">
        <w:rPr>
          <w:rFonts w:eastAsia="Arial Unicode MS" w:cs="Tahoma"/>
        </w:rPr>
        <w:t>quais sejam: (i) preparar demonstrações financeiras de encerramento de exercício e, se for o caso, demonstrações consolidadas, em conformidade com a Lei das Sociedades por Ações e com a regulamentação da CVM; (</w:t>
      </w:r>
      <w:proofErr w:type="spellStart"/>
      <w:r w:rsidRPr="00960BA0">
        <w:rPr>
          <w:rFonts w:eastAsia="Arial Unicode MS" w:cs="Tahoma"/>
        </w:rPr>
        <w:t>ii</w:t>
      </w:r>
      <w:proofErr w:type="spellEnd"/>
      <w:r w:rsidRPr="00960BA0">
        <w:rPr>
          <w:rFonts w:eastAsia="Arial Unicode MS" w:cs="Tahoma"/>
        </w:rPr>
        <w:t>) submeter suas demonstrações financeiras a auditoria, por auditor registrado na CVM; (</w:t>
      </w:r>
      <w:proofErr w:type="spellStart"/>
      <w:r w:rsidRPr="00960BA0">
        <w:rPr>
          <w:rFonts w:eastAsia="Arial Unicode MS" w:cs="Tahoma"/>
        </w:rPr>
        <w:t>iii</w:t>
      </w:r>
      <w:proofErr w:type="spellEnd"/>
      <w:r w:rsidRPr="00960BA0">
        <w:rPr>
          <w:rFonts w:eastAsia="Arial Unicode MS" w:cs="Tahoma"/>
        </w:rPr>
        <w:t>) </w:t>
      </w:r>
      <w:r w:rsidRPr="00960BA0">
        <w:rPr>
          <w:rFonts w:cs="Tahoma"/>
        </w:rPr>
        <w:t>divulgar, até o dia anterior ao início das negociações, as demonstrações financeiras, acompanhadas de notas explicativas e do relatório dos auditores independentes, relativas aos 3 (três) últimos exercícios sociais encerrados, exceto quando o emissor não as possua por não ter iniciado suas atividades previamente ao referido período</w:t>
      </w:r>
      <w:r w:rsidRPr="00960BA0">
        <w:rPr>
          <w:rFonts w:eastAsia="Arial Unicode MS" w:cs="Tahoma"/>
        </w:rPr>
        <w:t>; (</w:t>
      </w:r>
      <w:proofErr w:type="spellStart"/>
      <w:r w:rsidRPr="00960BA0">
        <w:rPr>
          <w:rFonts w:eastAsia="Arial Unicode MS" w:cs="Tahoma"/>
        </w:rPr>
        <w:t>iv</w:t>
      </w:r>
      <w:proofErr w:type="spellEnd"/>
      <w:r w:rsidRPr="00960BA0">
        <w:rPr>
          <w:rFonts w:eastAsia="Arial Unicode MS" w:cs="Tahoma"/>
        </w:rPr>
        <w:t>) </w:t>
      </w:r>
      <w:r w:rsidRPr="00960BA0">
        <w:rPr>
          <w:rFonts w:cs="Tahoma"/>
        </w:rPr>
        <w:t>divulgar as demonstrações financeiras subsequentes, acompanhadas de notas explicativas e relatório dos auditores independentes, dentro de 3 (três) meses contados do encerramento do exercício social</w:t>
      </w:r>
      <w:r w:rsidRPr="00960BA0">
        <w:rPr>
          <w:rFonts w:eastAsia="Arial Unicode MS" w:cs="Tahoma"/>
        </w:rPr>
        <w:t>; (v) observar as disposições da Instrução CVM 358, no tocante ao dever de sigilo e vedações à negociação; (vi) divulgar a ocorrência de fato relevante, conforme definido pelo artigo 2º da Instrução CVM 358, comunicando imediatamente ao Coordenador Líder; (</w:t>
      </w:r>
      <w:proofErr w:type="spellStart"/>
      <w:r w:rsidRPr="00960BA0">
        <w:rPr>
          <w:rFonts w:eastAsia="Arial Unicode MS" w:cs="Tahoma"/>
        </w:rPr>
        <w:t>vii</w:t>
      </w:r>
      <w:proofErr w:type="spellEnd"/>
      <w:r w:rsidRPr="00960BA0">
        <w:rPr>
          <w:rFonts w:eastAsia="Arial Unicode MS" w:cs="Tahoma"/>
        </w:rPr>
        <w:t>) fornecer as informações solicitadas pela CVM; (</w:t>
      </w:r>
      <w:proofErr w:type="spellStart"/>
      <w:r w:rsidRPr="00960BA0">
        <w:rPr>
          <w:rFonts w:eastAsia="Arial Unicode MS" w:cs="Tahoma"/>
        </w:rPr>
        <w:t>viii</w:t>
      </w:r>
      <w:proofErr w:type="spellEnd"/>
      <w:r w:rsidRPr="00960BA0">
        <w:rPr>
          <w:rFonts w:eastAsia="Arial Unicode MS" w:cs="Tahoma"/>
        </w:rPr>
        <w:t xml:space="preserve">) </w:t>
      </w:r>
      <w:r w:rsidRPr="00960BA0">
        <w:rPr>
          <w:rFonts w:cs="Tahoma"/>
          <w:color w:val="0D0D0D"/>
        </w:rPr>
        <w:t>divulgar em sua página na rede mundial de computadores o relatório anual e demais comunicações enviadas pelo Agente Fiduciário na mesma data do seu recebimento, observado ainda o disposto no item (</w:t>
      </w:r>
      <w:proofErr w:type="spellStart"/>
      <w:r w:rsidRPr="00960BA0">
        <w:rPr>
          <w:rFonts w:cs="Tahoma"/>
          <w:color w:val="0D0D0D"/>
        </w:rPr>
        <w:t>iv</w:t>
      </w:r>
      <w:proofErr w:type="spellEnd"/>
      <w:r w:rsidRPr="00960BA0">
        <w:rPr>
          <w:rFonts w:cs="Tahoma"/>
          <w:color w:val="0D0D0D"/>
        </w:rPr>
        <w:t>) acima</w:t>
      </w:r>
      <w:r w:rsidRPr="00960BA0">
        <w:rPr>
          <w:rFonts w:eastAsia="Arial Unicode MS" w:cs="Tahoma"/>
        </w:rPr>
        <w:t>.</w:t>
      </w:r>
      <w:r w:rsidRPr="00960BA0">
        <w:rPr>
          <w:rFonts w:cs="Tahoma"/>
        </w:rPr>
        <w:t xml:space="preserve"> A Emissora deverá divulgar as informações referidas nos itens (</w:t>
      </w:r>
      <w:proofErr w:type="spellStart"/>
      <w:r w:rsidRPr="00960BA0">
        <w:rPr>
          <w:rFonts w:cs="Tahoma"/>
        </w:rPr>
        <w:t>iii</w:t>
      </w:r>
      <w:proofErr w:type="spellEnd"/>
      <w:r w:rsidRPr="00960BA0">
        <w:rPr>
          <w:rFonts w:cs="Tahoma"/>
        </w:rPr>
        <w:t>), (</w:t>
      </w:r>
      <w:proofErr w:type="spellStart"/>
      <w:r w:rsidRPr="00960BA0">
        <w:rPr>
          <w:rFonts w:cs="Tahoma"/>
        </w:rPr>
        <w:t>iv</w:t>
      </w:r>
      <w:proofErr w:type="spellEnd"/>
      <w:r w:rsidRPr="00960BA0">
        <w:rPr>
          <w:rFonts w:cs="Tahoma"/>
        </w:rPr>
        <w:t>) e (v) em sua página na rede mundial de computadores, mantendo-as disponíveis pelo período de 3 (três) anos em sistema disponibilizado pela B3</w:t>
      </w:r>
      <w:r w:rsidRPr="00960BA0">
        <w:rPr>
          <w:rFonts w:eastAsia="Arial Unicode MS" w:cs="Tahoma"/>
        </w:rPr>
        <w:t>.</w:t>
      </w:r>
    </w:p>
    <w:p w14:paraId="3CA64DB5" w14:textId="77777777" w:rsidR="00DD716F" w:rsidRPr="00C64FB3" w:rsidRDefault="006A509E" w:rsidP="00955E4F">
      <w:pPr>
        <w:pStyle w:val="Level1"/>
        <w:numPr>
          <w:ilvl w:val="0"/>
          <w:numId w:val="6"/>
        </w:numPr>
      </w:pPr>
      <w:bookmarkStart w:id="294" w:name="_DV_M225"/>
      <w:bookmarkStart w:id="295" w:name="_DV_M230"/>
      <w:bookmarkStart w:id="296" w:name="_Toc261004490"/>
      <w:bookmarkEnd w:id="294"/>
      <w:bookmarkEnd w:id="295"/>
      <w:r w:rsidRPr="006A509E">
        <w:rPr>
          <w:rFonts w:cs="Tahoma"/>
          <w:b/>
        </w:rPr>
        <w:t>AGENTE FIDUCIÁRIO</w:t>
      </w:r>
      <w:bookmarkEnd w:id="296"/>
      <w:r w:rsidR="00E44A4B">
        <w:rPr>
          <w:rFonts w:cs="Tahoma"/>
          <w:b/>
        </w:rPr>
        <w:t xml:space="preserve"> </w:t>
      </w:r>
    </w:p>
    <w:p w14:paraId="52FFE122" w14:textId="77777777" w:rsidR="00555BC7" w:rsidRPr="00960BA0" w:rsidRDefault="00DD716F" w:rsidP="00955E4F">
      <w:pPr>
        <w:pStyle w:val="Level2"/>
        <w:numPr>
          <w:ilvl w:val="0"/>
          <w:numId w:val="0"/>
        </w:numPr>
        <w:ind w:left="680"/>
        <w:rPr>
          <w:rFonts w:cs="Tahoma"/>
        </w:rPr>
      </w:pPr>
      <w:bookmarkStart w:id="297" w:name="_BPDC_LN_INS_1134"/>
      <w:bookmarkStart w:id="298" w:name="_BPDC_PR_INS_1135"/>
      <w:bookmarkEnd w:id="297"/>
      <w:bookmarkEnd w:id="298"/>
      <w:r w:rsidRPr="00960BA0">
        <w:rPr>
          <w:rFonts w:cs="Tahoma"/>
          <w:i/>
        </w:rPr>
        <w:t>Nomeação</w:t>
      </w:r>
      <w:r w:rsidRPr="00960BA0">
        <w:rPr>
          <w:rFonts w:cs="Tahoma"/>
        </w:rPr>
        <w:t>.</w:t>
      </w:r>
      <w:bookmarkStart w:id="299" w:name="_DV_M231"/>
      <w:bookmarkStart w:id="300" w:name="_DV_M232"/>
      <w:bookmarkEnd w:id="299"/>
      <w:bookmarkEnd w:id="300"/>
      <w:r w:rsidRPr="00960BA0">
        <w:rPr>
          <w:rFonts w:cs="Tahoma"/>
        </w:rPr>
        <w:t xml:space="preserve"> A Emissora nomeia e constitui </w:t>
      </w:r>
      <w:r w:rsidR="00B93909" w:rsidRPr="00EC36F4">
        <w:rPr>
          <w:rFonts w:cs="Tahoma"/>
          <w:b/>
          <w:bCs/>
        </w:rPr>
        <w:t>Simplific Pavarini Distribuidora de Títulos e Valores Mobiliários Ltda.</w:t>
      </w:r>
      <w:r w:rsidRPr="00EC36F4">
        <w:rPr>
          <w:rFonts w:cs="Tahoma"/>
          <w:b/>
          <w:bCs/>
          <w:smallCaps/>
        </w:rPr>
        <w:t xml:space="preserve">, </w:t>
      </w:r>
      <w:r w:rsidRPr="00960BA0">
        <w:rPr>
          <w:rFonts w:cs="Tahoma"/>
        </w:rPr>
        <w:t>acima qualificada, como agente fiduciário da Emissão, que, por meio deste ato, aceita a nomeação para, nos termos da regulamentação aplicável e desta Escritura de Emissão, representar os interesses da comunhão dos Debenturistas perante a Emissora</w:t>
      </w:r>
      <w:bookmarkStart w:id="301" w:name="_DV_M238"/>
      <w:bookmarkEnd w:id="301"/>
      <w:r w:rsidRPr="00960BA0">
        <w:rPr>
          <w:rFonts w:eastAsia="Arial Unicode MS" w:cs="Tahoma"/>
          <w:w w:val="0"/>
        </w:rPr>
        <w:t>.</w:t>
      </w:r>
    </w:p>
    <w:p w14:paraId="3D6CC106" w14:textId="77777777" w:rsidR="00DD716F" w:rsidRPr="00960BA0" w:rsidRDefault="00DD716F" w:rsidP="00955E4F">
      <w:pPr>
        <w:pStyle w:val="Level2"/>
        <w:numPr>
          <w:ilvl w:val="1"/>
          <w:numId w:val="6"/>
        </w:numPr>
        <w:rPr>
          <w:rFonts w:cs="Tahoma"/>
          <w:i/>
        </w:rPr>
      </w:pPr>
      <w:r w:rsidRPr="00960BA0">
        <w:rPr>
          <w:rFonts w:cs="Tahoma"/>
          <w:i/>
        </w:rPr>
        <w:t>Substituição.</w:t>
      </w:r>
    </w:p>
    <w:p w14:paraId="1035DDB2" w14:textId="77777777" w:rsidR="00DD716F" w:rsidRPr="00960BA0" w:rsidRDefault="00DD716F" w:rsidP="00955E4F">
      <w:pPr>
        <w:pStyle w:val="Level3"/>
        <w:numPr>
          <w:ilvl w:val="2"/>
          <w:numId w:val="6"/>
        </w:numPr>
        <w:rPr>
          <w:rFonts w:eastAsia="Arial Unicode MS" w:cs="Tahoma"/>
          <w:w w:val="0"/>
        </w:rPr>
      </w:pPr>
      <w:bookmarkStart w:id="302" w:name="_DV_M240"/>
      <w:bookmarkStart w:id="303" w:name="_DV_M241"/>
      <w:bookmarkStart w:id="304" w:name="_DV_M246"/>
      <w:bookmarkStart w:id="305" w:name="_DV_M247"/>
      <w:bookmarkStart w:id="306" w:name="_DV_M248"/>
      <w:bookmarkStart w:id="307" w:name="_DV_M249"/>
      <w:bookmarkStart w:id="308" w:name="_DV_M250"/>
      <w:bookmarkStart w:id="309" w:name="_DV_M252"/>
      <w:bookmarkEnd w:id="302"/>
      <w:bookmarkEnd w:id="303"/>
      <w:bookmarkEnd w:id="304"/>
      <w:bookmarkEnd w:id="305"/>
      <w:bookmarkEnd w:id="306"/>
      <w:bookmarkEnd w:id="307"/>
      <w:bookmarkEnd w:id="308"/>
      <w:bookmarkEnd w:id="309"/>
      <w:r w:rsidRPr="00960BA0">
        <w:rPr>
          <w:rFonts w:cs="Tahoma"/>
        </w:rPr>
        <w:t xml:space="preserve">Nas </w:t>
      </w:r>
      <w:r w:rsidRPr="00960BA0">
        <w:rPr>
          <w:rFonts w:eastAsia="Arial Unicode MS" w:cs="Tahoma"/>
          <w:w w:val="0"/>
        </w:rPr>
        <w:t>hipóteses</w:t>
      </w:r>
      <w:r w:rsidRPr="00960BA0">
        <w:rPr>
          <w:rFonts w:cs="Tahoma"/>
        </w:rPr>
        <w:t xml:space="preserve"> de impedimentos, renúncia, intervenção extrajudicial, falência, ou qualquer outro caso de vacância do Agente Fiduciário, será realizada, dentro do prazo máximo de 30 (trinta) dias contados do evento que a determinar, Assembleia Geral de Debenturistas para a escolha do novo agente fiduciário, a qual deverá ser convocada pelo próprio Agente Fiduciário a ser substituído, podendo ser convocada ainda, por Debenturistas que representem 10% (dez por cento), no mínimo, das Debêntures em Circulação. </w:t>
      </w:r>
    </w:p>
    <w:p w14:paraId="7D86B952" w14:textId="77777777" w:rsidR="00DD716F" w:rsidRPr="00960BA0" w:rsidRDefault="00DD716F" w:rsidP="00955E4F">
      <w:pPr>
        <w:pStyle w:val="Level3"/>
        <w:numPr>
          <w:ilvl w:val="2"/>
          <w:numId w:val="6"/>
        </w:numPr>
        <w:rPr>
          <w:rFonts w:eastAsia="Arial Unicode MS" w:cs="Tahoma"/>
          <w:w w:val="0"/>
        </w:rPr>
      </w:pPr>
      <w:r w:rsidRPr="00960BA0">
        <w:rPr>
          <w:rFonts w:cs="Tahoma"/>
        </w:rPr>
        <w:t xml:space="preserve">Na hipótese de a convocação não ocorrer em até 15 (quinze) dias antes do término do prazo acima citado, caberá à Emissora efetuá-la, observado o prazo de 15 </w:t>
      </w:r>
      <w:r w:rsidRPr="00960BA0">
        <w:rPr>
          <w:rFonts w:cs="Tahoma"/>
        </w:rPr>
        <w:lastRenderedPageBreak/>
        <w:t xml:space="preserve">(quinze) dias para a </w:t>
      </w:r>
      <w:r w:rsidRPr="00960BA0">
        <w:rPr>
          <w:rFonts w:eastAsia="Arial Unicode MS" w:cs="Tahoma"/>
          <w:w w:val="0"/>
        </w:rPr>
        <w:t>primeira</w:t>
      </w:r>
      <w:r w:rsidRPr="00960BA0">
        <w:rPr>
          <w:rFonts w:cs="Tahoma"/>
        </w:rPr>
        <w:t xml:space="preserve"> convocação e 8 (oito) dias para a segunda convocação. </w:t>
      </w:r>
      <w:bookmarkStart w:id="310" w:name="_Hlk3989507"/>
      <w:r w:rsidRPr="00960BA0">
        <w:rPr>
          <w:rFonts w:cs="Tahoma"/>
        </w:rPr>
        <w:t>Em casos excepcionais</w:t>
      </w:r>
      <w:bookmarkEnd w:id="310"/>
      <w:r w:rsidRPr="00960BA0">
        <w:rPr>
          <w:rFonts w:cs="Tahoma"/>
        </w:rPr>
        <w:t xml:space="preserve">, a CVM poderá proceder com a convocação da referida assembleia ou, sendo certo que a CVM poderá nomear substituto provisório enquanto não se consumar o processo de escolha do novo agente fiduciário. A remuneração do novo agente fiduciário será a mesma que a do Agente Fiduciário, observado o disposto na Cláusula 9.2.6 abaixo. </w:t>
      </w:r>
    </w:p>
    <w:p w14:paraId="34807FD1" w14:textId="77777777" w:rsidR="00DD716F" w:rsidRPr="00960BA0" w:rsidRDefault="00DD716F" w:rsidP="00955E4F">
      <w:pPr>
        <w:pStyle w:val="Level3"/>
        <w:numPr>
          <w:ilvl w:val="2"/>
          <w:numId w:val="6"/>
        </w:numPr>
        <w:rPr>
          <w:rFonts w:cs="Tahoma"/>
        </w:rPr>
      </w:pPr>
      <w:bookmarkStart w:id="311" w:name="_BPDC_LN_INS_1132"/>
      <w:bookmarkStart w:id="312" w:name="_BPDC_PR_INS_1133"/>
      <w:bookmarkStart w:id="313" w:name="_DV_M254"/>
      <w:bookmarkStart w:id="314" w:name="_DV_C447"/>
      <w:bookmarkEnd w:id="311"/>
      <w:bookmarkEnd w:id="312"/>
      <w:bookmarkEnd w:id="313"/>
      <w:r w:rsidRPr="00960BA0">
        <w:rPr>
          <w:rFonts w:cs="Tahoma"/>
        </w:rPr>
        <w:t>Na hipótese de não poder o Agente Fiduciário continuar a exercer as suas funções por circunstâncias supervenientes a esta Escritura de Emissão, inclusive no caso do inciso (</w:t>
      </w:r>
      <w:proofErr w:type="spellStart"/>
      <w:r w:rsidRPr="00960BA0">
        <w:rPr>
          <w:rFonts w:cs="Tahoma"/>
        </w:rPr>
        <w:t>ii</w:t>
      </w:r>
      <w:proofErr w:type="spellEnd"/>
      <w:r w:rsidRPr="00960BA0">
        <w:rPr>
          <w:rFonts w:cs="Tahoma"/>
        </w:rPr>
        <w:t>) da Cláusula 9.3.1 abaixo, o Agente Fiduciário deverá comunicar imediatamente o fato a Emissora e aos Debenturistas, mediante convocação de Assembleia Geral de Debenturistas, solicitando sua substituição.</w:t>
      </w:r>
    </w:p>
    <w:p w14:paraId="40B446AC" w14:textId="77777777" w:rsidR="00DD716F" w:rsidRPr="00960BA0" w:rsidRDefault="00DD716F" w:rsidP="00955E4F">
      <w:pPr>
        <w:pStyle w:val="Level3"/>
        <w:numPr>
          <w:ilvl w:val="2"/>
          <w:numId w:val="6"/>
        </w:numPr>
        <w:rPr>
          <w:rFonts w:cs="Tahoma"/>
        </w:rPr>
      </w:pPr>
      <w:bookmarkStart w:id="315" w:name="_BPDC_LN_INS_1130"/>
      <w:bookmarkStart w:id="316" w:name="_BPDC_PR_INS_1131"/>
      <w:bookmarkEnd w:id="315"/>
      <w:bookmarkEnd w:id="316"/>
      <w:r w:rsidRPr="00960BA0">
        <w:rPr>
          <w:rFonts w:cs="Tahoma"/>
        </w:rPr>
        <w:t>É facultado aos Debenturistas, a qualquer tempo, após o encerramento da distribuição pública, substituir o Agente Fiduciário e indicar seu eventual substituto.</w:t>
      </w:r>
    </w:p>
    <w:p w14:paraId="5F0814D7" w14:textId="77777777" w:rsidR="00DD716F" w:rsidRPr="00960BA0" w:rsidRDefault="00DD716F" w:rsidP="00955E4F">
      <w:pPr>
        <w:pStyle w:val="Level3"/>
        <w:numPr>
          <w:ilvl w:val="2"/>
          <w:numId w:val="6"/>
        </w:numPr>
        <w:rPr>
          <w:rFonts w:cs="Tahoma"/>
        </w:rPr>
      </w:pPr>
      <w:bookmarkStart w:id="317" w:name="_BPDC_LN_INS_1128"/>
      <w:bookmarkStart w:id="318" w:name="_BPDC_PR_INS_1129"/>
      <w:bookmarkStart w:id="319" w:name="_DV_M256"/>
      <w:bookmarkEnd w:id="314"/>
      <w:bookmarkEnd w:id="317"/>
      <w:bookmarkEnd w:id="318"/>
      <w:bookmarkEnd w:id="319"/>
      <w:r w:rsidRPr="00960BA0">
        <w:rPr>
          <w:rFonts w:cs="Tahoma"/>
        </w:rPr>
        <w:t xml:space="preserve">A </w:t>
      </w:r>
      <w:r w:rsidRPr="00960BA0">
        <w:rPr>
          <w:rFonts w:eastAsia="Arial Unicode MS" w:cs="Tahoma"/>
          <w:w w:val="0"/>
        </w:rPr>
        <w:t>substituição</w:t>
      </w:r>
      <w:r w:rsidRPr="00960BA0">
        <w:rPr>
          <w:rFonts w:cs="Tahoma"/>
        </w:rPr>
        <w:t xml:space="preserve"> do Agente Fiduciário deverá ser objeto de aditamento à presente Escritura de Emissão, que deverá ser arquivada na JUCE</w:t>
      </w:r>
      <w:r w:rsidR="00803C37">
        <w:rPr>
          <w:rFonts w:cs="Tahoma"/>
        </w:rPr>
        <w:t>SP</w:t>
      </w:r>
      <w:r w:rsidRPr="00960BA0">
        <w:rPr>
          <w:rFonts w:cs="Tahoma"/>
          <w:szCs w:val="20"/>
        </w:rPr>
        <w:t>.</w:t>
      </w:r>
    </w:p>
    <w:p w14:paraId="54146C92" w14:textId="77777777" w:rsidR="00DD716F" w:rsidRPr="00960BA0" w:rsidRDefault="00DD716F" w:rsidP="00955E4F">
      <w:pPr>
        <w:pStyle w:val="Level3"/>
        <w:numPr>
          <w:ilvl w:val="2"/>
          <w:numId w:val="6"/>
        </w:numPr>
        <w:rPr>
          <w:rFonts w:cs="Tahoma"/>
        </w:rPr>
      </w:pPr>
      <w:bookmarkStart w:id="320" w:name="_BPDC_LN_INS_1126"/>
      <w:bookmarkStart w:id="321" w:name="_BPDC_PR_INS_1127"/>
      <w:bookmarkStart w:id="322" w:name="_DV_M257"/>
      <w:bookmarkEnd w:id="320"/>
      <w:bookmarkEnd w:id="321"/>
      <w:bookmarkEnd w:id="322"/>
      <w:r w:rsidRPr="00960BA0">
        <w:rPr>
          <w:rFonts w:cs="Tahoma"/>
        </w:rPr>
        <w:t xml:space="preserve">A </w:t>
      </w:r>
      <w:r w:rsidRPr="00960BA0">
        <w:rPr>
          <w:rFonts w:eastAsia="Arial Unicode MS" w:cs="Tahoma"/>
          <w:w w:val="0"/>
        </w:rPr>
        <w:t>substituição</w:t>
      </w:r>
      <w:r w:rsidRPr="00960BA0">
        <w:rPr>
          <w:rFonts w:cs="Tahoma"/>
        </w:rPr>
        <w:t xml:space="preserve"> do Agente Fiduciário deverá ser comunicada à CVM, no prazo de até 7 (sete) Dias Úteis contados da data de arquivamento mencionado na Cláusula 9.2.5 acima.</w:t>
      </w:r>
    </w:p>
    <w:p w14:paraId="2E960F88" w14:textId="77777777" w:rsidR="00DD716F" w:rsidRPr="00960BA0" w:rsidRDefault="00DD716F" w:rsidP="00955E4F">
      <w:pPr>
        <w:pStyle w:val="Level3"/>
        <w:numPr>
          <w:ilvl w:val="2"/>
          <w:numId w:val="6"/>
        </w:numPr>
        <w:rPr>
          <w:rFonts w:cs="Tahoma"/>
        </w:rPr>
      </w:pPr>
      <w:bookmarkStart w:id="323" w:name="_BPDC_LN_INS_1124"/>
      <w:bookmarkStart w:id="324" w:name="_BPDC_PR_INS_1125"/>
      <w:bookmarkEnd w:id="323"/>
      <w:bookmarkEnd w:id="324"/>
      <w:r w:rsidRPr="00960BA0">
        <w:rPr>
          <w:rFonts w:cs="Tahoma"/>
        </w:rPr>
        <w:t xml:space="preserve">O Agente Fiduciário entrará no exercício de suas funções a partir da data de assinatura desta Escritura de Emissão ou de eventual aditamento relativo à sua substituição, no caso de agente fiduciário substituto, devendo permanecer no exercício de suas funções até a efetiva </w:t>
      </w:r>
      <w:r w:rsidRPr="00960BA0">
        <w:rPr>
          <w:rFonts w:eastAsia="Arial Unicode MS" w:cs="Tahoma"/>
          <w:w w:val="0"/>
        </w:rPr>
        <w:t>substituição</w:t>
      </w:r>
      <w:r w:rsidRPr="00960BA0">
        <w:rPr>
          <w:rFonts w:cs="Tahoma"/>
        </w:rPr>
        <w:t xml:space="preserve"> ou até o cumprimento de todas as suas obrigações decorrentes desta Escritura de Emissão e da legislação em vigor.</w:t>
      </w:r>
    </w:p>
    <w:p w14:paraId="4DDE9CDD" w14:textId="77777777" w:rsidR="00DD716F" w:rsidRPr="00010D7D" w:rsidRDefault="00DD716F" w:rsidP="00955E4F">
      <w:pPr>
        <w:pStyle w:val="Level3"/>
        <w:numPr>
          <w:ilvl w:val="2"/>
          <w:numId w:val="6"/>
        </w:numPr>
        <w:rPr>
          <w:rFonts w:cs="Tahoma"/>
        </w:rPr>
      </w:pPr>
      <w:bookmarkStart w:id="325" w:name="_BPDC_LN_INS_1122"/>
      <w:bookmarkStart w:id="326" w:name="_BPDC_PR_INS_1123"/>
      <w:bookmarkStart w:id="327" w:name="_DV_M263"/>
      <w:bookmarkStart w:id="328" w:name="_Ref447757185"/>
      <w:bookmarkEnd w:id="325"/>
      <w:bookmarkEnd w:id="326"/>
      <w:bookmarkEnd w:id="327"/>
      <w:r w:rsidRPr="00960BA0">
        <w:rPr>
          <w:rFonts w:cs="Tahoma"/>
        </w:rPr>
        <w:t xml:space="preserve">Fica estabelecido que, na hipótese de vir a ocorrer a substituição do Agente Fiduciário, o Agente Fiduciário substituído deverá repassar, se for o caso, a parcela proporcional da remuneração </w:t>
      </w:r>
      <w:r w:rsidRPr="00960BA0">
        <w:rPr>
          <w:rFonts w:eastAsia="Arial Unicode MS" w:cs="Tahoma"/>
          <w:w w:val="0"/>
        </w:rPr>
        <w:t>inicialmente</w:t>
      </w:r>
      <w:r w:rsidRPr="00960BA0">
        <w:rPr>
          <w:rFonts w:cs="Tahoma"/>
        </w:rPr>
        <w:t xml:space="preserve"> recebida sem a contrapartida do serviço prestado, calculada </w:t>
      </w:r>
      <w:r w:rsidRPr="00960BA0">
        <w:rPr>
          <w:rFonts w:cs="Tahoma"/>
          <w:i/>
        </w:rPr>
        <w:t xml:space="preserve">pro rata </w:t>
      </w:r>
      <w:proofErr w:type="spellStart"/>
      <w:r w:rsidRPr="00960BA0">
        <w:rPr>
          <w:rFonts w:cs="Tahoma"/>
          <w:i/>
        </w:rPr>
        <w:t>temporis</w:t>
      </w:r>
      <w:proofErr w:type="spellEnd"/>
      <w:r w:rsidRPr="00960BA0">
        <w:rPr>
          <w:rFonts w:cs="Tahoma"/>
        </w:rPr>
        <w:t xml:space="preserve">, desde a última data de pagamento até a data da efetiva substituição, à Emissora. O valor a ser pago ao agente fiduciário substituto, na hipótese aqui descrita, será atualizado a partir da data do efetivo recebimento da remuneração, pela variação acumulada do </w:t>
      </w:r>
      <w:r w:rsidR="00010D7D">
        <w:rPr>
          <w:rFonts w:cs="Tahoma"/>
        </w:rPr>
        <w:t>IPCA</w:t>
      </w:r>
      <w:r w:rsidRPr="00010D7D">
        <w:rPr>
          <w:rFonts w:cs="Tahoma"/>
        </w:rPr>
        <w:t>.</w:t>
      </w:r>
      <w:bookmarkEnd w:id="328"/>
    </w:p>
    <w:p w14:paraId="7034968F" w14:textId="77777777" w:rsidR="00DD716F" w:rsidRPr="00960BA0" w:rsidRDefault="00DD716F" w:rsidP="00955E4F">
      <w:pPr>
        <w:pStyle w:val="Level3"/>
        <w:numPr>
          <w:ilvl w:val="2"/>
          <w:numId w:val="6"/>
        </w:numPr>
        <w:rPr>
          <w:rFonts w:cs="Tahoma"/>
        </w:rPr>
      </w:pPr>
      <w:bookmarkStart w:id="329" w:name="_BPDC_LN_INS_1120"/>
      <w:bookmarkStart w:id="330" w:name="_BPDC_PR_INS_1121"/>
      <w:bookmarkStart w:id="331" w:name="_DV_M266"/>
      <w:bookmarkEnd w:id="329"/>
      <w:bookmarkEnd w:id="330"/>
      <w:bookmarkEnd w:id="331"/>
      <w:r w:rsidRPr="00960BA0">
        <w:rPr>
          <w:rFonts w:cs="Tahoma"/>
        </w:rPr>
        <w:t xml:space="preserve">O agente fiduciário substituto receberá a mesma remuneração recebida pelo Agente Fiduciário em todos os seus termos e condições, sendo que a primeira parcela anual devida ao </w:t>
      </w:r>
      <w:r w:rsidRPr="00960BA0">
        <w:rPr>
          <w:rFonts w:eastAsia="Arial Unicode MS" w:cs="Tahoma"/>
          <w:w w:val="0"/>
        </w:rPr>
        <w:t>substituto</w:t>
      </w:r>
      <w:r w:rsidRPr="00960BA0">
        <w:rPr>
          <w:rFonts w:cs="Tahoma"/>
        </w:rPr>
        <w:t xml:space="preserve"> será calculada </w:t>
      </w:r>
      <w:r w:rsidRPr="00960BA0">
        <w:rPr>
          <w:rFonts w:cs="Tahoma"/>
          <w:i/>
        </w:rPr>
        <w:t xml:space="preserve">pro rata </w:t>
      </w:r>
      <w:proofErr w:type="spellStart"/>
      <w:r w:rsidRPr="00960BA0">
        <w:rPr>
          <w:rFonts w:cs="Tahoma"/>
          <w:i/>
        </w:rPr>
        <w:t>temporis</w:t>
      </w:r>
      <w:proofErr w:type="spellEnd"/>
      <w:r w:rsidRPr="00960BA0">
        <w:rPr>
          <w:rFonts w:cs="Tahoma"/>
        </w:rPr>
        <w:t>, a partir da data de início do exercício de sua função com agente fiduciário. Esta remuneração poderá ser alterada de comum acordo entre a Emissora e o agente fiduciário substituto, desde que previamente aprovada pela Assembleia Geral de Debenturistas.</w:t>
      </w:r>
    </w:p>
    <w:p w14:paraId="2C80E8B5" w14:textId="77777777" w:rsidR="00DD716F" w:rsidRPr="00960BA0" w:rsidRDefault="00DD716F" w:rsidP="00955E4F">
      <w:pPr>
        <w:pStyle w:val="Level3"/>
        <w:numPr>
          <w:ilvl w:val="2"/>
          <w:numId w:val="6"/>
        </w:numPr>
        <w:rPr>
          <w:rFonts w:cs="Tahoma"/>
          <w:i/>
        </w:rPr>
      </w:pPr>
      <w:bookmarkStart w:id="332" w:name="_BPDC_LN_INS_1118"/>
      <w:bookmarkStart w:id="333" w:name="_BPDC_PR_INS_1119"/>
      <w:bookmarkStart w:id="334" w:name="_DV_M267"/>
      <w:bookmarkEnd w:id="332"/>
      <w:bookmarkEnd w:id="333"/>
      <w:bookmarkEnd w:id="334"/>
      <w:r w:rsidRPr="00960BA0">
        <w:rPr>
          <w:rFonts w:cs="Tahoma"/>
        </w:rPr>
        <w:t xml:space="preserve">O Agente Fiduciário, se substituído nos termos desta Cláusula 9.2, sem qualquer custo adicional para a Emissora, deverá colocar à disposição da instituição que vier a substituí-lo, no prazo de 10 (dez) Dias Úteis antes de sua efetiva substituição, às expensas da Emissora, cópias simples ou digitalizadas de todos os documentos e demais informações sobre a Emissão e sobre a Emissora que tenham sido obtidos, gerados, preparados ou desenvolvidos pelo Agente Fiduciário ou por qualquer de </w:t>
      </w:r>
      <w:r w:rsidRPr="00960BA0">
        <w:rPr>
          <w:rFonts w:cs="Tahoma"/>
        </w:rPr>
        <w:lastRenderedPageBreak/>
        <w:t>seus agentes envolvidos, direta ou indiretamente, com a presente Emissão ou que quaisquer das pessoas acima referidas tenham tido acesso por força da execução de suas funções, independentemente do meio em que as mesmas estejam armazenadas ou disponíveis, de forma que a instituição substituta cumpra, sem solução de continuidade, os deveres e as obrigações do Agente Fiduciário substituído, nos termos desta Escritura de Emissão.</w:t>
      </w:r>
      <w:bookmarkStart w:id="335" w:name="_BPDC_LN_INS_1116"/>
      <w:bookmarkStart w:id="336" w:name="_BPDC_PR_INS_1117"/>
      <w:bookmarkEnd w:id="335"/>
      <w:bookmarkEnd w:id="336"/>
      <w:r w:rsidRPr="00960BA0">
        <w:rPr>
          <w:rFonts w:cs="Tahoma"/>
        </w:rPr>
        <w:t xml:space="preserve"> </w:t>
      </w:r>
    </w:p>
    <w:p w14:paraId="686C2BDD" w14:textId="77777777" w:rsidR="00DD716F" w:rsidRPr="00960BA0" w:rsidRDefault="00DD716F" w:rsidP="00955E4F">
      <w:pPr>
        <w:pStyle w:val="Level2"/>
        <w:numPr>
          <w:ilvl w:val="1"/>
          <w:numId w:val="6"/>
        </w:numPr>
        <w:rPr>
          <w:rFonts w:cs="Tahoma"/>
          <w:i/>
        </w:rPr>
      </w:pPr>
      <w:r w:rsidRPr="00960BA0">
        <w:rPr>
          <w:rFonts w:cs="Tahoma"/>
          <w:i/>
        </w:rPr>
        <w:t>Deveres do Agente Fiduciário.</w:t>
      </w:r>
      <w:bookmarkStart w:id="337" w:name="_DV_M269"/>
      <w:bookmarkStart w:id="338" w:name="_Ref322621425"/>
      <w:bookmarkEnd w:id="337"/>
      <w:r w:rsidRPr="00960BA0">
        <w:rPr>
          <w:rFonts w:cs="Tahoma"/>
          <w:i/>
        </w:rPr>
        <w:t xml:space="preserve"> </w:t>
      </w:r>
    </w:p>
    <w:p w14:paraId="18DB9B66" w14:textId="77777777" w:rsidR="00DD716F" w:rsidRPr="00960BA0" w:rsidRDefault="00DD716F" w:rsidP="00955E4F">
      <w:pPr>
        <w:pStyle w:val="Level3"/>
        <w:numPr>
          <w:ilvl w:val="2"/>
          <w:numId w:val="6"/>
        </w:numPr>
        <w:rPr>
          <w:rFonts w:cs="Tahoma"/>
          <w:i/>
        </w:rPr>
      </w:pPr>
      <w:r w:rsidRPr="00960BA0">
        <w:rPr>
          <w:rFonts w:cs="Tahoma"/>
        </w:rPr>
        <w:t xml:space="preserve">Além de outros </w:t>
      </w:r>
      <w:r w:rsidRPr="00960BA0">
        <w:rPr>
          <w:rStyle w:val="DeltaViewInsertion"/>
          <w:rFonts w:eastAsia="Arial Unicode MS" w:cs="Tahoma"/>
          <w:color w:val="auto"/>
          <w:u w:val="none"/>
        </w:rPr>
        <w:t>previstos</w:t>
      </w:r>
      <w:r w:rsidRPr="00960BA0">
        <w:rPr>
          <w:rFonts w:cs="Tahoma"/>
        </w:rPr>
        <w:t xml:space="preserve"> em lei ou nesta Escritura de Emissão, constituem deveres e atribuições do Agente Fiduciário</w:t>
      </w:r>
      <w:r w:rsidRPr="00960BA0">
        <w:rPr>
          <w:rFonts w:eastAsia="Arial Unicode MS" w:cs="Tahoma"/>
          <w:w w:val="0"/>
        </w:rPr>
        <w:t>:</w:t>
      </w:r>
      <w:bookmarkEnd w:id="338"/>
    </w:p>
    <w:p w14:paraId="3BE550ED" w14:textId="77777777" w:rsidR="00DD716F" w:rsidRPr="00960BA0" w:rsidRDefault="00DD716F" w:rsidP="00955E4F">
      <w:pPr>
        <w:pStyle w:val="roman4"/>
        <w:ind w:left="1560" w:hanging="567"/>
        <w:rPr>
          <w:rFonts w:eastAsia="Arial Unicode MS" w:cs="Tahoma"/>
          <w:w w:val="0"/>
        </w:rPr>
      </w:pPr>
      <w:bookmarkStart w:id="339" w:name="_BPDC_LN_INS_1113"/>
      <w:bookmarkStart w:id="340" w:name="_BPDC_PR_INS_1114"/>
      <w:bookmarkStart w:id="341" w:name="_BPDC_PR_INS_1115"/>
      <w:bookmarkStart w:id="342" w:name="_DV_M270"/>
      <w:bookmarkEnd w:id="339"/>
      <w:bookmarkEnd w:id="340"/>
      <w:bookmarkEnd w:id="341"/>
      <w:bookmarkEnd w:id="342"/>
      <w:r w:rsidRPr="00960BA0">
        <w:rPr>
          <w:rFonts w:eastAsia="Arial Unicode MS" w:cs="Tahoma"/>
          <w:w w:val="0"/>
        </w:rPr>
        <w:t>proteger os direitos e interesses dos Debenturistas, empregando no exercício da função o cuidado e a diligência que todo homem ativo e probo costuma empregar na administração de seus próprios bens;</w:t>
      </w:r>
    </w:p>
    <w:p w14:paraId="675E68C4" w14:textId="77777777" w:rsidR="00DD716F" w:rsidRPr="00960BA0" w:rsidRDefault="00DD716F" w:rsidP="00955E4F">
      <w:pPr>
        <w:pStyle w:val="roman4"/>
        <w:ind w:left="1560" w:hanging="567"/>
        <w:rPr>
          <w:rFonts w:eastAsia="Arial Unicode MS" w:cs="Tahoma"/>
          <w:w w:val="0"/>
        </w:rPr>
      </w:pPr>
      <w:bookmarkStart w:id="343" w:name="_BPDC_LN_INS_1110"/>
      <w:bookmarkStart w:id="344" w:name="_BPDC_PR_INS_1111"/>
      <w:bookmarkStart w:id="345" w:name="_BPDC_PR_INS_1112"/>
      <w:bookmarkEnd w:id="343"/>
      <w:bookmarkEnd w:id="344"/>
      <w:bookmarkEnd w:id="345"/>
      <w:r w:rsidRPr="00960BA0">
        <w:rPr>
          <w:rFonts w:eastAsia="Arial Unicode MS" w:cs="Tahoma"/>
          <w:w w:val="0"/>
        </w:rPr>
        <w:t>renunciar à função na hipótese de superveniência de conflitos de interesse ou de qualquer outra modalidade de inaptidão e realizar a imediata convocação da Assembleia Geral de Debenturistas para deliberar sobre a sua substituição;</w:t>
      </w:r>
    </w:p>
    <w:p w14:paraId="2BE60AC9" w14:textId="77777777" w:rsidR="00DD716F" w:rsidRPr="00960BA0" w:rsidRDefault="00DD716F" w:rsidP="00955E4F">
      <w:pPr>
        <w:pStyle w:val="roman4"/>
        <w:ind w:left="1560" w:hanging="567"/>
        <w:rPr>
          <w:rFonts w:eastAsia="Arial Unicode MS" w:cs="Tahoma"/>
          <w:w w:val="0"/>
        </w:rPr>
      </w:pPr>
      <w:bookmarkStart w:id="346" w:name="_BPDC_LN_INS_1108"/>
      <w:bookmarkStart w:id="347" w:name="_BPDC_PR_INS_1109"/>
      <w:bookmarkEnd w:id="346"/>
      <w:bookmarkEnd w:id="347"/>
      <w:r w:rsidRPr="00960BA0">
        <w:rPr>
          <w:rFonts w:eastAsia="Arial Unicode MS" w:cs="Tahoma"/>
          <w:w w:val="0"/>
        </w:rPr>
        <w:t>responsabilizar-se integralmente pelos serviços contratados, nos termos da legislação vigente aplicável;</w:t>
      </w:r>
    </w:p>
    <w:p w14:paraId="333883DB" w14:textId="77777777" w:rsidR="00DD716F" w:rsidRPr="00960BA0" w:rsidRDefault="00DD716F" w:rsidP="00955E4F">
      <w:pPr>
        <w:pStyle w:val="roman4"/>
        <w:ind w:left="1560" w:hanging="567"/>
        <w:rPr>
          <w:rFonts w:eastAsia="Arial Unicode MS" w:cs="Tahoma"/>
          <w:w w:val="0"/>
        </w:rPr>
      </w:pPr>
      <w:bookmarkStart w:id="348" w:name="_BPDC_LN_INS_1105"/>
      <w:bookmarkStart w:id="349" w:name="_BPDC_PR_INS_1106"/>
      <w:bookmarkStart w:id="350" w:name="_BPDC_PR_INS_1107"/>
      <w:bookmarkEnd w:id="348"/>
      <w:bookmarkEnd w:id="349"/>
      <w:bookmarkEnd w:id="350"/>
      <w:r w:rsidRPr="00960BA0">
        <w:rPr>
          <w:rFonts w:eastAsia="Arial Unicode MS" w:cs="Tahoma"/>
          <w:w w:val="0"/>
        </w:rPr>
        <w:t>conservar em boa guarda toda a documentação relativa ao exercício de suas funções;</w:t>
      </w:r>
    </w:p>
    <w:p w14:paraId="1A27434D" w14:textId="77777777" w:rsidR="00DD716F" w:rsidRPr="00960BA0" w:rsidRDefault="00DD716F" w:rsidP="00955E4F">
      <w:pPr>
        <w:pStyle w:val="roman4"/>
        <w:ind w:left="1560" w:hanging="567"/>
        <w:rPr>
          <w:rFonts w:eastAsia="Arial Unicode MS" w:cs="Tahoma"/>
          <w:w w:val="0"/>
        </w:rPr>
      </w:pPr>
      <w:bookmarkStart w:id="351" w:name="_BPDC_LN_INS_1102"/>
      <w:bookmarkStart w:id="352" w:name="_BPDC_PR_INS_1103"/>
      <w:bookmarkStart w:id="353" w:name="_BPDC_PR_INS_1104"/>
      <w:bookmarkEnd w:id="351"/>
      <w:bookmarkEnd w:id="352"/>
      <w:bookmarkEnd w:id="353"/>
      <w:r w:rsidRPr="00960BA0">
        <w:rPr>
          <w:rFonts w:eastAsia="Arial Unicode MS" w:cs="Tahoma"/>
          <w:w w:val="0"/>
        </w:rPr>
        <w:t>verificar, no momento de aceitar a função, a consistência das informações contidas na Escritura de Emissão, diligenciando no sentindo de que sejam sanadas as omissões, falhas ou defeitos de que tenha conhecimento;</w:t>
      </w:r>
    </w:p>
    <w:p w14:paraId="6F4D932C" w14:textId="77777777" w:rsidR="00DD716F" w:rsidRPr="00960BA0" w:rsidRDefault="00DD716F" w:rsidP="00955E4F">
      <w:pPr>
        <w:pStyle w:val="roman4"/>
        <w:ind w:left="1560" w:hanging="567"/>
        <w:rPr>
          <w:rFonts w:eastAsia="Arial Unicode MS" w:cs="Tahoma"/>
          <w:w w:val="0"/>
        </w:rPr>
      </w:pPr>
      <w:bookmarkStart w:id="354" w:name="_BPDC_LN_INS_1099"/>
      <w:bookmarkStart w:id="355" w:name="_BPDC_PR_INS_1100"/>
      <w:bookmarkStart w:id="356" w:name="_BPDC_PR_INS_1101"/>
      <w:bookmarkEnd w:id="354"/>
      <w:bookmarkEnd w:id="355"/>
      <w:bookmarkEnd w:id="356"/>
      <w:r w:rsidRPr="00960BA0">
        <w:rPr>
          <w:rFonts w:eastAsia="Arial Unicode MS" w:cs="Tahoma"/>
          <w:w w:val="0"/>
        </w:rPr>
        <w:t>diligenciar junto à Emissora para que a Escritura de Emissão e seus aditamentos sejam registrados na JUCE</w:t>
      </w:r>
      <w:r w:rsidR="00803C37">
        <w:rPr>
          <w:rFonts w:eastAsia="Arial Unicode MS" w:cs="Tahoma"/>
          <w:w w:val="0"/>
        </w:rPr>
        <w:t>SP</w:t>
      </w:r>
      <w:r w:rsidRPr="00960BA0">
        <w:rPr>
          <w:rFonts w:eastAsia="Arial Unicode MS" w:cs="Tahoma"/>
          <w:w w:val="0"/>
        </w:rPr>
        <w:t>, nos termos da Cláusula 2.1, adotando, no caso da omissão da Emissora, as medidas eventualmente previstas em lei;</w:t>
      </w:r>
    </w:p>
    <w:p w14:paraId="0E13F3A7" w14:textId="77777777" w:rsidR="00DD716F" w:rsidRPr="00960BA0" w:rsidRDefault="00DD716F" w:rsidP="00955E4F">
      <w:pPr>
        <w:pStyle w:val="roman4"/>
        <w:ind w:left="1560" w:hanging="567"/>
        <w:rPr>
          <w:rFonts w:eastAsia="Arial Unicode MS" w:cs="Tahoma"/>
          <w:w w:val="0"/>
        </w:rPr>
      </w:pPr>
      <w:bookmarkStart w:id="357" w:name="_BPDC_LN_INS_1096"/>
      <w:bookmarkStart w:id="358" w:name="_BPDC_PR_INS_1097"/>
      <w:bookmarkStart w:id="359" w:name="_BPDC_PR_INS_1098"/>
      <w:bookmarkEnd w:id="357"/>
      <w:bookmarkEnd w:id="358"/>
      <w:bookmarkEnd w:id="359"/>
      <w:r w:rsidRPr="00960BA0">
        <w:rPr>
          <w:rFonts w:eastAsia="Arial Unicode MS" w:cs="Tahoma"/>
          <w:w w:val="0"/>
        </w:rPr>
        <w:t>acompanhar a prestação das informações periódicas, alertando os Debenturistas, no Relatório Anual do Agente Fiduciário, sobre as inconsistências ou omissões de que tenha conhecimento;</w:t>
      </w:r>
    </w:p>
    <w:p w14:paraId="2E76FA1A" w14:textId="77777777" w:rsidR="00DD716F" w:rsidRPr="00960BA0" w:rsidRDefault="00DD716F" w:rsidP="00955E4F">
      <w:pPr>
        <w:pStyle w:val="roman4"/>
        <w:ind w:left="1560" w:hanging="567"/>
        <w:rPr>
          <w:rFonts w:eastAsia="Arial Unicode MS" w:cs="Tahoma"/>
          <w:w w:val="0"/>
        </w:rPr>
      </w:pPr>
      <w:bookmarkStart w:id="360" w:name="_BPDC_LN_INS_1093"/>
      <w:bookmarkStart w:id="361" w:name="_BPDC_PR_INS_1094"/>
      <w:bookmarkStart w:id="362" w:name="_BPDC_PR_INS_1095"/>
      <w:bookmarkEnd w:id="360"/>
      <w:bookmarkEnd w:id="361"/>
      <w:bookmarkEnd w:id="362"/>
      <w:r w:rsidRPr="00960BA0">
        <w:rPr>
          <w:rFonts w:eastAsia="Arial Unicode MS" w:cs="Tahoma"/>
          <w:w w:val="0"/>
        </w:rPr>
        <w:t>opinar sobre a suficiência das informações prestadas nas propostas de modificações nas condições das Debêntures;</w:t>
      </w:r>
    </w:p>
    <w:p w14:paraId="25658646" w14:textId="77777777" w:rsidR="00DD716F" w:rsidRPr="00960BA0" w:rsidRDefault="00DD716F" w:rsidP="00955E4F">
      <w:pPr>
        <w:pStyle w:val="roman4"/>
        <w:ind w:left="1560" w:hanging="567"/>
        <w:rPr>
          <w:rFonts w:eastAsia="Arial Unicode MS" w:cs="Tahoma"/>
          <w:w w:val="0"/>
        </w:rPr>
      </w:pPr>
      <w:bookmarkStart w:id="363" w:name="_BPDC_LN_INS_1090"/>
      <w:bookmarkStart w:id="364" w:name="_BPDC_PR_INS_1091"/>
      <w:bookmarkStart w:id="365" w:name="_BPDC_PR_INS_1092"/>
      <w:bookmarkEnd w:id="363"/>
      <w:bookmarkEnd w:id="364"/>
      <w:bookmarkEnd w:id="365"/>
      <w:r w:rsidRPr="00960BA0">
        <w:rPr>
          <w:rFonts w:eastAsia="Arial Unicode MS" w:cs="Tahoma"/>
          <w:w w:val="0"/>
        </w:rPr>
        <w:t xml:space="preserve">acompanhar o cálculo e a apuração dos Juros Remuneratórios e da amortização programada feitos pela Emissora, nos termos desta Escritura de Emissão; </w:t>
      </w:r>
    </w:p>
    <w:p w14:paraId="42DCE234" w14:textId="77777777" w:rsidR="00DD716F" w:rsidRPr="00960BA0" w:rsidRDefault="00DD716F" w:rsidP="00955E4F">
      <w:pPr>
        <w:pStyle w:val="roman4"/>
        <w:ind w:left="1560" w:hanging="567"/>
        <w:rPr>
          <w:rFonts w:eastAsia="Arial Unicode MS" w:cs="Tahoma"/>
          <w:w w:val="0"/>
        </w:rPr>
      </w:pPr>
      <w:bookmarkStart w:id="366" w:name="_BPDC_LN_INS_1087"/>
      <w:bookmarkStart w:id="367" w:name="_BPDC_PR_INS_1088"/>
      <w:bookmarkStart w:id="368" w:name="_BPDC_PR_INS_1089"/>
      <w:bookmarkEnd w:id="366"/>
      <w:bookmarkEnd w:id="367"/>
      <w:bookmarkEnd w:id="368"/>
      <w:r w:rsidRPr="00960BA0">
        <w:rPr>
          <w:rFonts w:eastAsia="Arial Unicode MS" w:cs="Tahoma"/>
          <w:w w:val="0"/>
        </w:rPr>
        <w:t>solicitar, quando julgar necessário para o fiel desempenho de suas funções ou se assim solicitado pelos Debenturistas, às expensas da Emissora, certidões atualizadas dos distribuidores cíveis, das Varas de Fazenda Pública, cartórios de protesto, Varas do Trabalho, Procuradoria da Fazenda Pública, onde se localiza a sede ou domicílio da Emissora;</w:t>
      </w:r>
    </w:p>
    <w:p w14:paraId="2EDEB644" w14:textId="77777777" w:rsidR="00DD716F" w:rsidRPr="00960BA0" w:rsidRDefault="00DD716F" w:rsidP="00955E4F">
      <w:pPr>
        <w:pStyle w:val="roman4"/>
        <w:ind w:left="1560" w:hanging="567"/>
        <w:rPr>
          <w:rFonts w:eastAsia="Arial Unicode MS" w:cs="Tahoma"/>
          <w:w w:val="0"/>
        </w:rPr>
      </w:pPr>
      <w:bookmarkStart w:id="369" w:name="_BPDC_LN_INS_1084"/>
      <w:bookmarkStart w:id="370" w:name="_BPDC_PR_INS_1085"/>
      <w:bookmarkStart w:id="371" w:name="_BPDC_PR_INS_1086"/>
      <w:bookmarkEnd w:id="369"/>
      <w:bookmarkEnd w:id="370"/>
      <w:bookmarkEnd w:id="371"/>
      <w:r w:rsidRPr="00960BA0">
        <w:rPr>
          <w:rFonts w:eastAsia="Arial Unicode MS" w:cs="Tahoma"/>
          <w:w w:val="0"/>
        </w:rPr>
        <w:t xml:space="preserve">elaborar relatório anual destinado aos Debenturistas, nos termos do artigo 68, parágrafo 1º, alínea “b”, da Lei das Sociedades por Ações e do artigo 15 da </w:t>
      </w:r>
      <w:r w:rsidRPr="00960BA0">
        <w:rPr>
          <w:rFonts w:eastAsia="Arial Unicode MS" w:cs="Tahoma"/>
          <w:w w:val="0"/>
        </w:rPr>
        <w:lastRenderedPageBreak/>
        <w:t>Instrução CVM 583 (“</w:t>
      </w:r>
      <w:r w:rsidRPr="00960BA0">
        <w:rPr>
          <w:rFonts w:eastAsia="Arial Unicode MS" w:cs="Tahoma"/>
          <w:b/>
          <w:w w:val="0"/>
        </w:rPr>
        <w:t>Relatório Anual do Agente Fiduciário</w:t>
      </w:r>
      <w:r w:rsidRPr="00960BA0">
        <w:rPr>
          <w:rFonts w:eastAsia="Arial Unicode MS" w:cs="Tahoma"/>
          <w:w w:val="0"/>
        </w:rPr>
        <w:t>”), o qual deverá conter, ao menos, as seguintes informações:</w:t>
      </w:r>
    </w:p>
    <w:p w14:paraId="31030C38" w14:textId="77777777" w:rsidR="00DD716F" w:rsidRPr="00960BA0" w:rsidRDefault="00DD716F" w:rsidP="00955E4F">
      <w:pPr>
        <w:pStyle w:val="alpha5"/>
        <w:ind w:left="1985" w:hanging="567"/>
        <w:rPr>
          <w:rFonts w:eastAsia="Arial Unicode MS" w:cs="Tahoma"/>
          <w:w w:val="0"/>
        </w:rPr>
      </w:pPr>
      <w:bookmarkStart w:id="372" w:name="_BPDC_LN_INS_1081"/>
      <w:bookmarkStart w:id="373" w:name="_BPDC_PR_INS_1082"/>
      <w:bookmarkStart w:id="374" w:name="_BPDC_PR_INS_1083"/>
      <w:bookmarkEnd w:id="372"/>
      <w:bookmarkEnd w:id="373"/>
      <w:bookmarkEnd w:id="374"/>
      <w:r w:rsidRPr="00960BA0">
        <w:rPr>
          <w:rFonts w:eastAsia="Arial Unicode MS" w:cs="Tahoma"/>
          <w:w w:val="0"/>
        </w:rPr>
        <w:t>cumprimento pela Emissora das suas obrigações de prestação de informações periódicas, indicando as inconsistências ou omissões de que tenha conhecimento;</w:t>
      </w:r>
    </w:p>
    <w:p w14:paraId="5CF89F0D" w14:textId="77777777" w:rsidR="00DD716F" w:rsidRPr="00960BA0" w:rsidRDefault="00DD716F" w:rsidP="00955E4F">
      <w:pPr>
        <w:pStyle w:val="alpha5"/>
        <w:ind w:left="1985" w:hanging="567"/>
        <w:rPr>
          <w:rFonts w:eastAsia="Arial Unicode MS" w:cs="Tahoma"/>
          <w:w w:val="0"/>
        </w:rPr>
      </w:pPr>
      <w:bookmarkStart w:id="375" w:name="_BPDC_LN_INS_1078"/>
      <w:bookmarkStart w:id="376" w:name="_BPDC_PR_INS_1079"/>
      <w:bookmarkStart w:id="377" w:name="_BPDC_PR_INS_1080"/>
      <w:bookmarkEnd w:id="375"/>
      <w:bookmarkEnd w:id="376"/>
      <w:bookmarkEnd w:id="377"/>
      <w:r w:rsidRPr="00960BA0">
        <w:rPr>
          <w:rFonts w:eastAsia="Arial Unicode MS" w:cs="Tahoma"/>
          <w:w w:val="0"/>
        </w:rPr>
        <w:t>alterações estatutárias da Emissora ocorridas no exercício social com efeitos relevantes para os Debenturistas;</w:t>
      </w:r>
    </w:p>
    <w:p w14:paraId="48FAA657" w14:textId="77777777" w:rsidR="00DD716F" w:rsidRPr="00960BA0" w:rsidRDefault="00DD716F" w:rsidP="00955E4F">
      <w:pPr>
        <w:pStyle w:val="alpha5"/>
        <w:ind w:left="1985" w:hanging="567"/>
        <w:rPr>
          <w:rFonts w:eastAsia="Arial Unicode MS" w:cs="Tahoma"/>
          <w:w w:val="0"/>
        </w:rPr>
      </w:pPr>
      <w:bookmarkStart w:id="378" w:name="_BPDC_LN_INS_1075"/>
      <w:bookmarkStart w:id="379" w:name="_BPDC_PR_INS_1076"/>
      <w:bookmarkStart w:id="380" w:name="_BPDC_PR_INS_1077"/>
      <w:bookmarkEnd w:id="378"/>
      <w:bookmarkEnd w:id="379"/>
      <w:bookmarkEnd w:id="380"/>
      <w:r w:rsidRPr="00960BA0">
        <w:rPr>
          <w:rFonts w:eastAsia="Arial Unicode MS" w:cs="Tahoma"/>
          <w:w w:val="0"/>
        </w:rPr>
        <w:t>comentários sobre indicadores econômicos, financeiros e de estrutura de cap</w:t>
      </w:r>
      <w:r w:rsidR="006E4ABE">
        <w:rPr>
          <w:rFonts w:eastAsia="Arial Unicode MS" w:cs="Tahoma"/>
          <w:w w:val="0"/>
        </w:rPr>
        <w:t>ital da Emissora relacionados à</w:t>
      </w:r>
      <w:r w:rsidR="00C00FF2">
        <w:rPr>
          <w:rFonts w:eastAsia="Arial Unicode MS" w:cs="Tahoma"/>
          <w:w w:val="0"/>
        </w:rPr>
        <w:t>s</w:t>
      </w:r>
      <w:r w:rsidR="006E4ABE">
        <w:rPr>
          <w:rFonts w:eastAsia="Arial Unicode MS" w:cs="Tahoma"/>
          <w:w w:val="0"/>
        </w:rPr>
        <w:t xml:space="preserve"> c</w:t>
      </w:r>
      <w:r w:rsidRPr="00960BA0">
        <w:rPr>
          <w:rFonts w:eastAsia="Arial Unicode MS" w:cs="Tahoma"/>
          <w:w w:val="0"/>
        </w:rPr>
        <w:t>láusulas destinadas a proteger o interesse dos Debenturistas e que estabelecem condições que não devem ser descumpridas pela Emissora;</w:t>
      </w:r>
    </w:p>
    <w:p w14:paraId="52CC31AB" w14:textId="77777777" w:rsidR="00DD716F" w:rsidRPr="00960BA0" w:rsidRDefault="00DD716F" w:rsidP="00955E4F">
      <w:pPr>
        <w:pStyle w:val="alpha5"/>
        <w:ind w:left="1985" w:hanging="567"/>
        <w:rPr>
          <w:rFonts w:eastAsia="Arial Unicode MS" w:cs="Tahoma"/>
          <w:w w:val="0"/>
        </w:rPr>
      </w:pPr>
      <w:bookmarkStart w:id="381" w:name="_BPDC_LN_INS_1072"/>
      <w:bookmarkStart w:id="382" w:name="_BPDC_PR_INS_1073"/>
      <w:bookmarkStart w:id="383" w:name="_BPDC_PR_INS_1074"/>
      <w:bookmarkEnd w:id="381"/>
      <w:bookmarkEnd w:id="382"/>
      <w:bookmarkEnd w:id="383"/>
      <w:r w:rsidRPr="00960BA0">
        <w:rPr>
          <w:rFonts w:eastAsia="Arial Unicode MS" w:cs="Tahoma"/>
          <w:w w:val="0"/>
        </w:rPr>
        <w:t>quantidade de Debêntures emitidas, quantidade de Debêntures em Circulação e saldo cancelado no exercício social;</w:t>
      </w:r>
    </w:p>
    <w:p w14:paraId="7E9A53B2" w14:textId="77777777" w:rsidR="00DD716F" w:rsidRPr="00960BA0" w:rsidRDefault="00DD716F" w:rsidP="00955E4F">
      <w:pPr>
        <w:pStyle w:val="alpha5"/>
        <w:ind w:left="1985" w:hanging="567"/>
        <w:rPr>
          <w:rFonts w:eastAsia="Arial Unicode MS" w:cs="Tahoma"/>
          <w:w w:val="0"/>
        </w:rPr>
      </w:pPr>
      <w:bookmarkStart w:id="384" w:name="_BPDC_LN_INS_1069"/>
      <w:bookmarkStart w:id="385" w:name="_BPDC_PR_INS_1070"/>
      <w:bookmarkStart w:id="386" w:name="_BPDC_PR_INS_1071"/>
      <w:bookmarkEnd w:id="384"/>
      <w:bookmarkEnd w:id="385"/>
      <w:bookmarkEnd w:id="386"/>
      <w:r w:rsidRPr="00960BA0">
        <w:rPr>
          <w:rFonts w:eastAsia="Arial Unicode MS" w:cs="Tahoma"/>
          <w:w w:val="0"/>
        </w:rPr>
        <w:t>resgate, amortização, conversão, repactuação e pagamento de juros das Debêntures realizados no exercício social;</w:t>
      </w:r>
    </w:p>
    <w:p w14:paraId="0189C70F" w14:textId="77777777" w:rsidR="00DD716F" w:rsidRPr="00960BA0" w:rsidRDefault="00DD716F" w:rsidP="00955E4F">
      <w:pPr>
        <w:pStyle w:val="alpha5"/>
        <w:ind w:left="1985" w:hanging="567"/>
        <w:rPr>
          <w:rFonts w:eastAsia="Arial Unicode MS" w:cs="Tahoma"/>
          <w:w w:val="0"/>
        </w:rPr>
      </w:pPr>
      <w:bookmarkStart w:id="387" w:name="_BPDC_LN_INS_1066"/>
      <w:bookmarkStart w:id="388" w:name="_BPDC_PR_INS_1067"/>
      <w:bookmarkStart w:id="389" w:name="_BPDC_PR_INS_1068"/>
      <w:bookmarkEnd w:id="387"/>
      <w:bookmarkEnd w:id="388"/>
      <w:bookmarkEnd w:id="389"/>
      <w:r w:rsidRPr="00960BA0">
        <w:rPr>
          <w:rFonts w:eastAsia="Arial Unicode MS" w:cs="Tahoma"/>
          <w:w w:val="0"/>
        </w:rPr>
        <w:t>acompanhamento da destinação dos recursos captados por meio da Emissão, conforme informações prestadas pela Emissora;</w:t>
      </w:r>
    </w:p>
    <w:p w14:paraId="1DA63370" w14:textId="77777777" w:rsidR="00DD716F" w:rsidRPr="00960BA0" w:rsidRDefault="00DD716F" w:rsidP="00955E4F">
      <w:pPr>
        <w:pStyle w:val="alpha5"/>
        <w:ind w:left="1985" w:hanging="567"/>
        <w:rPr>
          <w:rFonts w:eastAsia="Arial Unicode MS" w:cs="Tahoma"/>
          <w:w w:val="0"/>
        </w:rPr>
      </w:pPr>
      <w:bookmarkStart w:id="390" w:name="_BPDC_LN_INS_1063"/>
      <w:bookmarkStart w:id="391" w:name="_BPDC_PR_INS_1064"/>
      <w:bookmarkStart w:id="392" w:name="_BPDC_PR_INS_1065"/>
      <w:bookmarkEnd w:id="390"/>
      <w:bookmarkEnd w:id="391"/>
      <w:bookmarkEnd w:id="392"/>
      <w:r w:rsidRPr="00960BA0">
        <w:rPr>
          <w:rFonts w:eastAsia="Arial Unicode MS" w:cs="Tahoma"/>
          <w:w w:val="0"/>
        </w:rPr>
        <w:t>declaração sobre a não existência de situação de conflito de interesses que impeça o Agente Fiduciário a continuar a exercer a função;</w:t>
      </w:r>
    </w:p>
    <w:p w14:paraId="0C1010E1" w14:textId="77777777" w:rsidR="00DD716F" w:rsidRPr="00960BA0" w:rsidRDefault="00DD716F" w:rsidP="00955E4F">
      <w:pPr>
        <w:pStyle w:val="alpha5"/>
        <w:ind w:left="1985" w:hanging="567"/>
        <w:rPr>
          <w:rFonts w:eastAsia="Arial Unicode MS" w:cs="Tahoma"/>
          <w:w w:val="0"/>
        </w:rPr>
      </w:pPr>
      <w:bookmarkStart w:id="393" w:name="_BPDC_LN_INS_1060"/>
      <w:bookmarkStart w:id="394" w:name="_BPDC_PR_INS_1061"/>
      <w:bookmarkStart w:id="395" w:name="_BPDC_PR_INS_1062"/>
      <w:bookmarkEnd w:id="393"/>
      <w:bookmarkEnd w:id="394"/>
      <w:bookmarkEnd w:id="395"/>
      <w:r w:rsidRPr="00960BA0">
        <w:rPr>
          <w:rFonts w:eastAsia="Arial Unicode MS" w:cs="Tahoma"/>
          <w:w w:val="0"/>
        </w:rPr>
        <w:t>relação dos bens e valores eventualmente entregues à sua administração, quando houver;</w:t>
      </w:r>
    </w:p>
    <w:p w14:paraId="5F6447C3" w14:textId="77777777" w:rsidR="00DD716F" w:rsidRPr="00960BA0" w:rsidRDefault="00DD716F" w:rsidP="00955E4F">
      <w:pPr>
        <w:pStyle w:val="alpha5"/>
        <w:ind w:left="1985" w:hanging="567"/>
        <w:rPr>
          <w:rFonts w:eastAsia="Arial Unicode MS" w:cs="Tahoma"/>
          <w:w w:val="0"/>
        </w:rPr>
      </w:pPr>
      <w:bookmarkStart w:id="396" w:name="_BPDC_LN_INS_1057"/>
      <w:bookmarkStart w:id="397" w:name="_BPDC_PR_INS_1058"/>
      <w:bookmarkStart w:id="398" w:name="_BPDC_PR_INS_1059"/>
      <w:bookmarkEnd w:id="396"/>
      <w:bookmarkEnd w:id="397"/>
      <w:bookmarkEnd w:id="398"/>
      <w:r w:rsidRPr="00960BA0">
        <w:rPr>
          <w:rFonts w:eastAsia="Arial Unicode MS" w:cs="Tahoma"/>
          <w:w w:val="0"/>
        </w:rPr>
        <w:t>existência de outras emissões de valores mobiliários, públicas ou privadas, realizadas pela Emissora ou por sociedade coligada, controlada, controladora ou integrante do mesmo grupo da Emissora em que tenha atuado como agente fiduciário no período, bem como os seguintes dados sobre tais emissões, (a) denominação da companhia ofertante; (b) quantidade de valores mobiliários emitidos; (c) valor da emissão; (d) espécie e garantias envolvidas; (e) prazo de vencimento e taxa de juros; (f) inadimplemento no período; e</w:t>
      </w:r>
    </w:p>
    <w:p w14:paraId="2521F8FE" w14:textId="77777777" w:rsidR="00DD716F" w:rsidRPr="00960BA0" w:rsidRDefault="00DD716F" w:rsidP="00955E4F">
      <w:pPr>
        <w:pStyle w:val="alpha5"/>
        <w:ind w:left="1985" w:hanging="567"/>
        <w:rPr>
          <w:rFonts w:eastAsia="Arial Unicode MS" w:cs="Tahoma"/>
          <w:w w:val="0"/>
        </w:rPr>
      </w:pPr>
      <w:bookmarkStart w:id="399" w:name="_BPDC_LN_INS_1054"/>
      <w:bookmarkStart w:id="400" w:name="_BPDC_PR_INS_1055"/>
      <w:bookmarkStart w:id="401" w:name="_BPDC_PR_INS_1056"/>
      <w:bookmarkEnd w:id="399"/>
      <w:bookmarkEnd w:id="400"/>
      <w:bookmarkEnd w:id="401"/>
      <w:r w:rsidRPr="00960BA0">
        <w:rPr>
          <w:rFonts w:eastAsia="Arial Unicode MS" w:cs="Tahoma"/>
          <w:w w:val="0"/>
        </w:rPr>
        <w:t>cumprimento de outras obrigações assumidas pela Emissora nesta Escritura de Emissão.</w:t>
      </w:r>
    </w:p>
    <w:p w14:paraId="2359EEB5" w14:textId="77777777" w:rsidR="00DD716F" w:rsidRPr="00960BA0" w:rsidRDefault="00DD716F" w:rsidP="00955E4F">
      <w:pPr>
        <w:pStyle w:val="roman4"/>
        <w:ind w:left="1560" w:hanging="567"/>
        <w:rPr>
          <w:rFonts w:eastAsia="Arial Unicode MS" w:cs="Tahoma"/>
          <w:b/>
          <w:w w:val="0"/>
        </w:rPr>
      </w:pPr>
      <w:bookmarkStart w:id="402" w:name="_BPDC_LN_INS_1051"/>
      <w:bookmarkStart w:id="403" w:name="_BPDC_PR_INS_1052"/>
      <w:bookmarkStart w:id="404" w:name="_BPDC_PR_INS_1053"/>
      <w:bookmarkEnd w:id="402"/>
      <w:bookmarkEnd w:id="403"/>
      <w:bookmarkEnd w:id="404"/>
      <w:r w:rsidRPr="00960BA0">
        <w:rPr>
          <w:rFonts w:eastAsia="Arial Unicode MS" w:cs="Tahoma"/>
          <w:w w:val="0"/>
        </w:rPr>
        <w:t>disponibilizar o relatório de que trata o inciso (xi) acima em sua página na rede mundial de computadores, no prazo máximo de 4 (quatro) meses a contar do encerramento do exercício social da Emissora;</w:t>
      </w:r>
    </w:p>
    <w:p w14:paraId="4C2765B4" w14:textId="77777777" w:rsidR="00DD716F" w:rsidRPr="00960BA0" w:rsidRDefault="00DD716F" w:rsidP="00955E4F">
      <w:pPr>
        <w:pStyle w:val="roman4"/>
        <w:ind w:left="1560" w:hanging="567"/>
        <w:rPr>
          <w:rFonts w:eastAsia="Arial Unicode MS" w:cs="Tahoma"/>
          <w:w w:val="0"/>
        </w:rPr>
      </w:pPr>
      <w:bookmarkStart w:id="405" w:name="_BPDC_LN_INS_1048"/>
      <w:bookmarkStart w:id="406" w:name="_BPDC_PR_INS_1049"/>
      <w:bookmarkStart w:id="407" w:name="_BPDC_PR_INS_1050"/>
      <w:bookmarkEnd w:id="405"/>
      <w:bookmarkEnd w:id="406"/>
      <w:bookmarkEnd w:id="407"/>
      <w:r w:rsidRPr="00960BA0">
        <w:rPr>
          <w:rFonts w:eastAsia="Arial Unicode MS" w:cs="Tahoma"/>
          <w:w w:val="0"/>
        </w:rPr>
        <w:t xml:space="preserve">fiscalizar o cumprimento das cláusulas e itens constantes desta Escritura de Emissão, especialmente daquelas que impõem obrigações de fazer e de não fazer; </w:t>
      </w:r>
    </w:p>
    <w:p w14:paraId="1E757CF7" w14:textId="77777777" w:rsidR="00DD716F" w:rsidRPr="00960BA0" w:rsidRDefault="00DD716F" w:rsidP="00955E4F">
      <w:pPr>
        <w:pStyle w:val="roman4"/>
        <w:ind w:left="1560" w:hanging="567"/>
        <w:rPr>
          <w:rFonts w:eastAsia="Arial Unicode MS" w:cs="Tahoma"/>
          <w:w w:val="0"/>
        </w:rPr>
      </w:pPr>
      <w:bookmarkStart w:id="408" w:name="_BPDC_LN_INS_1041"/>
      <w:bookmarkStart w:id="409" w:name="_BPDC_PR_INS_1042"/>
      <w:bookmarkStart w:id="410" w:name="_BPDC_PR_INS_1043"/>
      <w:bookmarkStart w:id="411" w:name="_BPDC_PR_INS_1044"/>
      <w:bookmarkStart w:id="412" w:name="_BPDC_PR_INS_1045"/>
      <w:bookmarkStart w:id="413" w:name="_BPDC_PR_INS_1046"/>
      <w:bookmarkStart w:id="414" w:name="_BPDC_PR_INS_1047"/>
      <w:bookmarkEnd w:id="408"/>
      <w:bookmarkEnd w:id="409"/>
      <w:bookmarkEnd w:id="410"/>
      <w:bookmarkEnd w:id="411"/>
      <w:bookmarkEnd w:id="412"/>
      <w:bookmarkEnd w:id="413"/>
      <w:bookmarkEnd w:id="414"/>
      <w:r w:rsidRPr="00960BA0">
        <w:rPr>
          <w:rFonts w:eastAsia="Arial Unicode MS" w:cs="Tahoma"/>
          <w:w w:val="0"/>
        </w:rPr>
        <w:t>solicitar, quando considerar necessária, auditoria externa na Emissora;</w:t>
      </w:r>
    </w:p>
    <w:p w14:paraId="1C47C9A7" w14:textId="77777777" w:rsidR="00DD716F" w:rsidRPr="00960BA0" w:rsidRDefault="00DD716F" w:rsidP="00955E4F">
      <w:pPr>
        <w:pStyle w:val="roman4"/>
        <w:ind w:left="1560" w:hanging="567"/>
        <w:rPr>
          <w:rFonts w:eastAsia="Arial Unicode MS" w:cs="Tahoma"/>
          <w:w w:val="0"/>
        </w:rPr>
      </w:pPr>
      <w:bookmarkStart w:id="415" w:name="_BPDC_LN_INS_1038"/>
      <w:bookmarkStart w:id="416" w:name="_BPDC_PR_INS_1039"/>
      <w:bookmarkStart w:id="417" w:name="_BPDC_PR_INS_1040"/>
      <w:bookmarkEnd w:id="415"/>
      <w:bookmarkEnd w:id="416"/>
      <w:bookmarkEnd w:id="417"/>
      <w:r w:rsidRPr="00960BA0">
        <w:rPr>
          <w:rFonts w:eastAsia="Arial Unicode MS" w:cs="Tahoma"/>
          <w:w w:val="0"/>
        </w:rPr>
        <w:lastRenderedPageBreak/>
        <w:t>comparecer à Assembleia Geral de Debenturistas a fim de prestar as informações que lhe forem solicitadas, bem como convocar, quando necessário, Assembleia Geral de Debenturistas nos termos da presente Escritura de Emissão;</w:t>
      </w:r>
    </w:p>
    <w:p w14:paraId="090FCECF" w14:textId="77777777" w:rsidR="00DD716F" w:rsidRDefault="00DD716F" w:rsidP="00955E4F">
      <w:pPr>
        <w:pStyle w:val="roman4"/>
        <w:ind w:left="1560" w:hanging="567"/>
        <w:rPr>
          <w:rFonts w:eastAsia="Arial Unicode MS" w:cs="Tahoma"/>
          <w:w w:val="0"/>
        </w:rPr>
      </w:pPr>
      <w:bookmarkStart w:id="418" w:name="_BPDC_LN_INS_1035"/>
      <w:bookmarkStart w:id="419" w:name="_BPDC_PR_INS_1036"/>
      <w:bookmarkStart w:id="420" w:name="_BPDC_PR_INS_1037"/>
      <w:bookmarkEnd w:id="418"/>
      <w:bookmarkEnd w:id="419"/>
      <w:bookmarkEnd w:id="420"/>
      <w:r w:rsidRPr="00960BA0">
        <w:rPr>
          <w:rFonts w:eastAsia="Arial Unicode MS" w:cs="Tahoma"/>
          <w:w w:val="0"/>
        </w:rPr>
        <w:t xml:space="preserve">manter atualizada a relação dos Debenturistas e seus endereços, mediante, inclusive, gestões junto à Emissora, ao </w:t>
      </w:r>
      <w:proofErr w:type="spellStart"/>
      <w:r w:rsidRPr="00960BA0">
        <w:rPr>
          <w:rFonts w:eastAsia="Arial Unicode MS" w:cs="Tahoma"/>
          <w:w w:val="0"/>
        </w:rPr>
        <w:t>Escriturador</w:t>
      </w:r>
      <w:proofErr w:type="spellEnd"/>
      <w:r w:rsidRPr="00960BA0">
        <w:rPr>
          <w:rFonts w:eastAsia="Arial Unicode MS" w:cs="Tahoma"/>
          <w:w w:val="0"/>
        </w:rPr>
        <w:t xml:space="preserve">, o Banco Liquidante de Emissão, e a B3, sendo que, para fins de atendimento ao disposto neste inciso, a Emissora e os Debenturistas, mediante subscrição, integralização ou aquisição das Debêntures, expressamente autorizam, desde já, o Banco Liquidante de Emissão, o </w:t>
      </w:r>
      <w:proofErr w:type="spellStart"/>
      <w:r w:rsidRPr="00960BA0">
        <w:rPr>
          <w:rFonts w:eastAsia="Arial Unicode MS" w:cs="Tahoma"/>
          <w:w w:val="0"/>
        </w:rPr>
        <w:t>Escriturador</w:t>
      </w:r>
      <w:proofErr w:type="spellEnd"/>
      <w:r w:rsidRPr="00960BA0">
        <w:rPr>
          <w:rFonts w:eastAsia="Arial Unicode MS" w:cs="Tahoma"/>
          <w:w w:val="0"/>
        </w:rPr>
        <w:t xml:space="preserve"> e a B3 a atenderem quaisquer solicitações feitas pelo Agente Fiduciário, inclusive referente à divulgação, a qualquer momento, da posição de Debêntures, e seus respectivos Debenturistas;</w:t>
      </w:r>
    </w:p>
    <w:p w14:paraId="3E7D8516" w14:textId="77777777" w:rsidR="00861C32" w:rsidRPr="00861C32" w:rsidRDefault="00861C32" w:rsidP="00955E4F">
      <w:pPr>
        <w:pStyle w:val="roman4"/>
        <w:ind w:left="1560" w:hanging="567"/>
        <w:rPr>
          <w:rFonts w:eastAsia="Arial Unicode MS" w:cs="Tahoma"/>
          <w:w w:val="0"/>
        </w:rPr>
      </w:pPr>
      <w:r w:rsidRPr="00861C32">
        <w:rPr>
          <w:rFonts w:eastAsia="Arial Unicode MS" w:cs="Tahoma"/>
          <w:w w:val="0"/>
        </w:rPr>
        <w:t xml:space="preserve">acompanhar, </w:t>
      </w:r>
      <w:r w:rsidR="0096736B">
        <w:rPr>
          <w:w w:val="0"/>
          <w:lang w:eastAsia="pt-BR"/>
        </w:rPr>
        <w:t>trimestralmente</w:t>
      </w:r>
      <w:r w:rsidRPr="00861C32">
        <w:rPr>
          <w:rFonts w:eastAsia="Arial Unicode MS" w:cs="Tahoma"/>
          <w:w w:val="0"/>
        </w:rPr>
        <w:t xml:space="preserve">, e validar expressamente o enquadramento do </w:t>
      </w:r>
      <w:r w:rsidR="0042232B">
        <w:rPr>
          <w:rFonts w:eastAsia="Arial Unicode MS" w:cs="Tahoma"/>
          <w:w w:val="0"/>
        </w:rPr>
        <w:t>Dívida Líquida / EBITDA</w:t>
      </w:r>
      <w:r w:rsidR="0042232B" w:rsidRPr="00861C32">
        <w:rPr>
          <w:rFonts w:eastAsia="Arial Unicode MS" w:cs="Tahoma"/>
          <w:w w:val="0"/>
        </w:rPr>
        <w:t xml:space="preserve"> </w:t>
      </w:r>
      <w:r w:rsidRPr="00861C32">
        <w:rPr>
          <w:rFonts w:eastAsia="Arial Unicode MS" w:cs="Tahoma"/>
          <w:w w:val="0"/>
        </w:rPr>
        <w:t xml:space="preserve">com base nas informações enviadas pela Emissora; </w:t>
      </w:r>
    </w:p>
    <w:p w14:paraId="70676512" w14:textId="77777777" w:rsidR="00DD716F" w:rsidRPr="00960BA0" w:rsidRDefault="00DD716F" w:rsidP="00955E4F">
      <w:pPr>
        <w:pStyle w:val="roman4"/>
        <w:ind w:left="1560" w:hanging="567"/>
        <w:rPr>
          <w:rFonts w:eastAsia="Arial Unicode MS" w:cs="Tahoma"/>
          <w:w w:val="0"/>
        </w:rPr>
      </w:pPr>
      <w:bookmarkStart w:id="421" w:name="_BPDC_LN_INS_1032"/>
      <w:bookmarkStart w:id="422" w:name="_BPDC_PR_INS_1033"/>
      <w:bookmarkStart w:id="423" w:name="_BPDC_PR_INS_1034"/>
      <w:bookmarkStart w:id="424" w:name="_BPDC_LN_INS_1029"/>
      <w:bookmarkStart w:id="425" w:name="_BPDC_PR_INS_1030"/>
      <w:bookmarkStart w:id="426" w:name="_BPDC_PR_INS_1031"/>
      <w:bookmarkEnd w:id="421"/>
      <w:bookmarkEnd w:id="422"/>
      <w:bookmarkEnd w:id="423"/>
      <w:bookmarkEnd w:id="424"/>
      <w:bookmarkEnd w:id="425"/>
      <w:bookmarkEnd w:id="426"/>
      <w:r w:rsidRPr="00960BA0">
        <w:rPr>
          <w:rFonts w:eastAsia="Arial Unicode MS" w:cs="Tahoma"/>
          <w:w w:val="0"/>
        </w:rPr>
        <w:t xml:space="preserve">comunicar os Debenturistas a respeito de qualquer inadimplemento, pela Emissora, de obrigações financeiras assumidas nesta Escritura de Emissão, incluindo as obrigações relativas </w:t>
      </w:r>
      <w:r w:rsidR="006E4ABE">
        <w:rPr>
          <w:rFonts w:eastAsia="Arial Unicode MS" w:cs="Tahoma"/>
          <w:w w:val="0"/>
        </w:rPr>
        <w:t>à</w:t>
      </w:r>
      <w:r w:rsidRPr="00960BA0">
        <w:rPr>
          <w:rFonts w:eastAsia="Arial Unicode MS" w:cs="Tahoma"/>
          <w:w w:val="0"/>
        </w:rPr>
        <w:t xml:space="preserve"> garantias e </w:t>
      </w:r>
      <w:r w:rsidR="006E4ABE">
        <w:rPr>
          <w:rFonts w:eastAsia="Arial Unicode MS" w:cs="Tahoma"/>
          <w:w w:val="0"/>
        </w:rPr>
        <w:t>à</w:t>
      </w:r>
      <w:r w:rsidRPr="00960BA0">
        <w:rPr>
          <w:rFonts w:eastAsia="Arial Unicode MS" w:cs="Tahoma"/>
          <w:w w:val="0"/>
        </w:rPr>
        <w:t xml:space="preserve"> </w:t>
      </w:r>
      <w:r w:rsidR="006E4ABE">
        <w:rPr>
          <w:rFonts w:eastAsia="Arial Unicode MS" w:cs="Tahoma"/>
          <w:w w:val="0"/>
        </w:rPr>
        <w:t>c</w:t>
      </w:r>
      <w:r w:rsidRPr="00960BA0">
        <w:rPr>
          <w:rFonts w:eastAsia="Arial Unicode MS" w:cs="Tahoma"/>
          <w:w w:val="0"/>
        </w:rPr>
        <w:t xml:space="preserve">láusulas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 e </w:t>
      </w:r>
    </w:p>
    <w:p w14:paraId="499D59B3" w14:textId="77777777" w:rsidR="00DD716F" w:rsidRPr="00960BA0" w:rsidRDefault="00DD716F" w:rsidP="00955E4F">
      <w:pPr>
        <w:pStyle w:val="roman4"/>
        <w:ind w:left="1560" w:hanging="567"/>
        <w:rPr>
          <w:rFonts w:eastAsia="Arial Unicode MS" w:cs="Tahoma"/>
          <w:w w:val="0"/>
        </w:rPr>
      </w:pPr>
      <w:bookmarkStart w:id="427" w:name="_BPDC_LN_INS_1026"/>
      <w:bookmarkStart w:id="428" w:name="_BPDC_PR_INS_1027"/>
      <w:bookmarkStart w:id="429" w:name="_BPDC_PR_INS_1028"/>
      <w:bookmarkStart w:id="430" w:name="_BPDC_LN_INS_1023"/>
      <w:bookmarkStart w:id="431" w:name="_BPDC_PR_INS_1024"/>
      <w:bookmarkStart w:id="432" w:name="_BPDC_PR_INS_1025"/>
      <w:bookmarkEnd w:id="427"/>
      <w:bookmarkEnd w:id="428"/>
      <w:bookmarkEnd w:id="429"/>
      <w:bookmarkEnd w:id="430"/>
      <w:bookmarkEnd w:id="431"/>
      <w:bookmarkEnd w:id="432"/>
      <w:r w:rsidRPr="00960BA0">
        <w:rPr>
          <w:rFonts w:eastAsia="Arial Unicode MS" w:cs="Tahoma"/>
          <w:w w:val="0"/>
        </w:rPr>
        <w:t>disponibilizar diariamente aos Debenturistas e aos demais participantes do mercado o saldo devedor unitário das Debêntures, calculado pela Emissora, por meio de sua central de atendimento ou de sua página na rede mundial de computadores.</w:t>
      </w:r>
    </w:p>
    <w:p w14:paraId="3487131A" w14:textId="77777777" w:rsidR="00DD716F" w:rsidRPr="00960BA0" w:rsidRDefault="00DD716F" w:rsidP="00955E4F">
      <w:pPr>
        <w:pStyle w:val="Level3"/>
        <w:numPr>
          <w:ilvl w:val="2"/>
          <w:numId w:val="6"/>
        </w:numPr>
        <w:rPr>
          <w:rFonts w:cs="Tahoma"/>
        </w:rPr>
      </w:pPr>
      <w:bookmarkStart w:id="433" w:name="_BPDC_LN_INS_1021"/>
      <w:bookmarkStart w:id="434" w:name="_BPDC_PR_INS_1022"/>
      <w:bookmarkEnd w:id="433"/>
      <w:bookmarkEnd w:id="434"/>
      <w:r w:rsidRPr="00960BA0">
        <w:rPr>
          <w:rFonts w:cs="Tahoma"/>
        </w:rPr>
        <w:t>No caso de inadimplemento de quaisquer condições da Emissão, o Agente Fiduciário deve usar de toda e qualquer medida prevista em lei ou nesta Escritura de Emissão para proteger direitos ou defender os interesses dos Debenturistas, na forma do artigo 12 da Instrução CVM 583.</w:t>
      </w:r>
    </w:p>
    <w:p w14:paraId="3CF49593" w14:textId="77777777" w:rsidR="00DD716F" w:rsidRPr="00960BA0" w:rsidRDefault="00DD716F" w:rsidP="00955E4F">
      <w:pPr>
        <w:pStyle w:val="Level2"/>
        <w:numPr>
          <w:ilvl w:val="1"/>
          <w:numId w:val="6"/>
        </w:numPr>
        <w:rPr>
          <w:rFonts w:cs="Tahoma"/>
          <w:i/>
        </w:rPr>
      </w:pPr>
      <w:r w:rsidRPr="00960BA0">
        <w:rPr>
          <w:rFonts w:cs="Tahoma"/>
          <w:i/>
        </w:rPr>
        <w:t>Remuneração.</w:t>
      </w:r>
    </w:p>
    <w:p w14:paraId="0E1B0D09" w14:textId="77777777" w:rsidR="00DD716F" w:rsidRPr="00960BA0" w:rsidRDefault="00DD716F" w:rsidP="00955E4F">
      <w:pPr>
        <w:pStyle w:val="Level3"/>
        <w:numPr>
          <w:ilvl w:val="2"/>
          <w:numId w:val="6"/>
        </w:numPr>
        <w:rPr>
          <w:rFonts w:cs="Tahoma"/>
        </w:rPr>
      </w:pPr>
      <w:bookmarkStart w:id="435" w:name="_DV_M305"/>
      <w:bookmarkStart w:id="436" w:name="_DV_M353"/>
      <w:bookmarkEnd w:id="435"/>
      <w:bookmarkEnd w:id="436"/>
      <w:r w:rsidRPr="00960BA0">
        <w:rPr>
          <w:rFonts w:cs="Tahoma"/>
        </w:rPr>
        <w:t xml:space="preserve">Será </w:t>
      </w:r>
      <w:r w:rsidRPr="00960BA0">
        <w:rPr>
          <w:rFonts w:eastAsia="Arial Unicode MS" w:cs="Tahoma"/>
          <w:w w:val="0"/>
        </w:rPr>
        <w:t>devido</w:t>
      </w:r>
      <w:r w:rsidRPr="00960BA0">
        <w:rPr>
          <w:rFonts w:cs="Tahoma"/>
        </w:rPr>
        <w:t xml:space="preserve"> ao Agente Fiduciário, a título de honorários pelos deveres e atribuições que lhe competem, nos termos da legislação e regulamentação aplicáveis e desta Escritura de Emissão, a seguinte remuneração:</w:t>
      </w:r>
      <w:r w:rsidRPr="00960BA0">
        <w:rPr>
          <w:rFonts w:cs="Tahoma"/>
          <w:color w:val="000000"/>
        </w:rPr>
        <w:t xml:space="preserve"> </w:t>
      </w:r>
      <w:r w:rsidR="00BD7448" w:rsidRPr="00BD7448">
        <w:rPr>
          <w:rFonts w:cs="Tahoma"/>
        </w:rPr>
        <w:t>R$ 9.000,00 (nove mil reais), sendo o primeiro pagamento devido no 5º (quinto) Dia Útil após a liquidação da Emissão, e as demais parcelas no dia 15 (quinze) do mesmo mês da emissão da primeira fatura nos anos subsequentes</w:t>
      </w:r>
      <w:r w:rsidRPr="00960BA0">
        <w:rPr>
          <w:rFonts w:cs="Tahoma"/>
          <w:color w:val="000000"/>
        </w:rPr>
        <w:t xml:space="preserve">. A primeira parcela será devida ainda que a Emissão não seja integralizada, a título de estruturação e implantação. A remuneração será devida mesmo após o vencimento final das Debêntures, caso o Agente Fiduciário ainda esteja exercendo atividades inerentes a sua função em relação à Emissão, remuneração essa que será calculada </w:t>
      </w:r>
      <w:r w:rsidRPr="00960BA0">
        <w:rPr>
          <w:rFonts w:cs="Tahoma"/>
          <w:i/>
          <w:color w:val="000000"/>
        </w:rPr>
        <w:t>pro rata die</w:t>
      </w:r>
      <w:r w:rsidRPr="00960BA0">
        <w:rPr>
          <w:rFonts w:cs="Tahoma"/>
        </w:rPr>
        <w:t>.</w:t>
      </w:r>
    </w:p>
    <w:p w14:paraId="3ECFC393" w14:textId="77777777" w:rsidR="00DD716F" w:rsidRPr="00960BA0" w:rsidRDefault="00DD716F" w:rsidP="00955E4F">
      <w:pPr>
        <w:pStyle w:val="Level3"/>
        <w:numPr>
          <w:ilvl w:val="2"/>
          <w:numId w:val="6"/>
        </w:numPr>
        <w:rPr>
          <w:rFonts w:cs="Tahoma"/>
        </w:rPr>
      </w:pPr>
      <w:r w:rsidRPr="00960BA0">
        <w:rPr>
          <w:rFonts w:cs="Tahoma"/>
        </w:rPr>
        <w:t>As parcelas mencionadas</w:t>
      </w:r>
      <w:r w:rsidR="00BD7448">
        <w:rPr>
          <w:rFonts w:cs="Tahoma"/>
        </w:rPr>
        <w:t xml:space="preserve"> nas cláusulas 9.3.1</w:t>
      </w:r>
      <w:r w:rsidRPr="00960BA0">
        <w:rPr>
          <w:rFonts w:cs="Tahoma"/>
        </w:rPr>
        <w:t xml:space="preserve"> </w:t>
      </w:r>
      <w:r w:rsidR="00BD7448">
        <w:rPr>
          <w:rFonts w:cs="Tahoma"/>
        </w:rPr>
        <w:t xml:space="preserve">e 9.3.5 </w:t>
      </w:r>
      <w:r w:rsidRPr="00960BA0">
        <w:rPr>
          <w:rFonts w:cs="Tahoma"/>
        </w:rPr>
        <w:t xml:space="preserve">serão reajustadas pela variação positiva acumulada do </w:t>
      </w:r>
      <w:r w:rsidR="00A956CE">
        <w:rPr>
          <w:rFonts w:cs="Tahoma"/>
        </w:rPr>
        <w:t>IPCA</w:t>
      </w:r>
      <w:r w:rsidRPr="00960BA0">
        <w:rPr>
          <w:rFonts w:cs="Tahoma"/>
        </w:rPr>
        <w:t>, divulgado pela Fundação Getúlio Vargas, ou na falta deste, ou ainda na impossibilidade de sua utilização, pelo índice que vier a substituí-</w:t>
      </w:r>
      <w:r w:rsidRPr="00960BA0">
        <w:rPr>
          <w:rFonts w:cs="Tahoma"/>
        </w:rPr>
        <w:lastRenderedPageBreak/>
        <w:t xml:space="preserve">lo, a partir da data do primeiro pagamento, até as datas de pagamento seguintes, calculadas </w:t>
      </w:r>
      <w:r w:rsidRPr="00960BA0">
        <w:rPr>
          <w:rFonts w:cs="Tahoma"/>
          <w:i/>
        </w:rPr>
        <w:t>pro rata die</w:t>
      </w:r>
      <w:r w:rsidRPr="00960BA0">
        <w:rPr>
          <w:rFonts w:cs="Tahoma"/>
        </w:rPr>
        <w:t>, se necessário.</w:t>
      </w:r>
    </w:p>
    <w:p w14:paraId="438EA5CF" w14:textId="77777777" w:rsidR="00DD716F" w:rsidRPr="00960BA0" w:rsidRDefault="00DD716F" w:rsidP="00955E4F">
      <w:pPr>
        <w:pStyle w:val="Level3"/>
        <w:numPr>
          <w:ilvl w:val="2"/>
          <w:numId w:val="6"/>
        </w:numPr>
        <w:rPr>
          <w:rFonts w:cs="Tahoma"/>
        </w:rPr>
      </w:pPr>
      <w:bookmarkStart w:id="437" w:name="_Ref322622729"/>
      <w:r w:rsidRPr="00960BA0">
        <w:rPr>
          <w:rFonts w:cs="Tahoma"/>
        </w:rPr>
        <w:t>As parcelas acima citadas serão acrescidas dos seguintes impostos: Imposto Sobre Serviços de Qualquer Natureza - ISS, Contribuição ao Programa de Integração Social - PIS, Contribuição para o Financiamento da Seguridade Social – COFINS, e Contribuição Social Sobre o Lucro Líquido – CSLL e quaisquer outros impostos que venham a incidir sobre a remuneração do Agente Fiduciário, nas alíquotas vigentes nas datas de cada pagamento.</w:t>
      </w:r>
      <w:bookmarkEnd w:id="437"/>
      <w:r w:rsidRPr="00960BA0">
        <w:rPr>
          <w:rFonts w:cs="Tahoma"/>
        </w:rPr>
        <w:t xml:space="preserve"> </w:t>
      </w:r>
    </w:p>
    <w:p w14:paraId="527BD402" w14:textId="77777777" w:rsidR="00DD716F" w:rsidRDefault="00DD716F" w:rsidP="00955E4F">
      <w:pPr>
        <w:pStyle w:val="Level3"/>
        <w:numPr>
          <w:ilvl w:val="2"/>
          <w:numId w:val="6"/>
        </w:numPr>
        <w:rPr>
          <w:rFonts w:cs="Tahoma"/>
        </w:rPr>
      </w:pPr>
      <w:bookmarkStart w:id="438" w:name="_Ref322622694"/>
      <w:r w:rsidRPr="00960BA0">
        <w:rPr>
          <w:rFonts w:cs="Tahoma"/>
        </w:rPr>
        <w:t xml:space="preserve">Em caso de mora no pagamento de qualquer quantia devida em decorrência desta remuneração, os débitos em atraso ficarão sujeitos a juros de mora de </w:t>
      </w:r>
      <w:r w:rsidRPr="00960BA0">
        <w:rPr>
          <w:rFonts w:cs="Tahoma"/>
          <w:bCs/>
          <w:color w:val="000000"/>
        </w:rPr>
        <w:t>1</w:t>
      </w:r>
      <w:r w:rsidRPr="00960BA0">
        <w:rPr>
          <w:rFonts w:cs="Tahoma"/>
        </w:rPr>
        <w:t>% (um</w:t>
      </w:r>
      <w:r w:rsidRPr="00960BA0">
        <w:rPr>
          <w:rFonts w:cs="Tahoma"/>
          <w:bCs/>
          <w:color w:val="000000"/>
        </w:rPr>
        <w:t xml:space="preserve"> </w:t>
      </w:r>
      <w:r w:rsidRPr="00960BA0">
        <w:rPr>
          <w:rFonts w:cs="Tahoma"/>
        </w:rPr>
        <w:t xml:space="preserve">por cento) ao mês e multa moratória de </w:t>
      </w:r>
      <w:r w:rsidRPr="00960BA0">
        <w:rPr>
          <w:rFonts w:cs="Tahoma"/>
          <w:bCs/>
          <w:color w:val="000000"/>
        </w:rPr>
        <w:t>2</w:t>
      </w:r>
      <w:r w:rsidRPr="00960BA0">
        <w:rPr>
          <w:rFonts w:cs="Tahoma"/>
        </w:rPr>
        <w:t xml:space="preserve">% (dois por cento) sobre o valor devido, ficando o valor do débito em atraso sujeito a atualização monetária pelo </w:t>
      </w:r>
      <w:r w:rsidR="00A956CE">
        <w:rPr>
          <w:rFonts w:cs="Tahoma"/>
        </w:rPr>
        <w:t>IPCA</w:t>
      </w:r>
      <w:r w:rsidRPr="00960BA0">
        <w:rPr>
          <w:rFonts w:cs="Tahoma"/>
        </w:rPr>
        <w:t xml:space="preserve">, incidente desde a data da inadimplência até a data do efetivo pagamento, calculado </w:t>
      </w:r>
      <w:r w:rsidRPr="00960BA0">
        <w:rPr>
          <w:rFonts w:cs="Tahoma"/>
          <w:i/>
        </w:rPr>
        <w:t>pro rata die</w:t>
      </w:r>
      <w:r w:rsidRPr="00960BA0">
        <w:rPr>
          <w:rFonts w:cs="Tahoma"/>
        </w:rPr>
        <w:t>.</w:t>
      </w:r>
      <w:bookmarkEnd w:id="438"/>
    </w:p>
    <w:p w14:paraId="73813A73" w14:textId="77777777" w:rsidR="00BD7448" w:rsidRPr="00960BA0" w:rsidRDefault="00BD7448" w:rsidP="00955E4F">
      <w:pPr>
        <w:pStyle w:val="Level3"/>
        <w:numPr>
          <w:ilvl w:val="2"/>
          <w:numId w:val="6"/>
        </w:numPr>
        <w:rPr>
          <w:rFonts w:cs="Tahoma"/>
        </w:rPr>
      </w:pPr>
      <w:r w:rsidRPr="00BD7448">
        <w:rPr>
          <w:rFonts w:cs="Tahoma"/>
        </w:rPr>
        <w:t xml:space="preserve">Serão devidos ao Agente Fiduciário, adicionalmente, o valor de R$ 500,00 (quinhentos reais) por hora-homem de trabalho, dedicado às ocorrências: (i) </w:t>
      </w:r>
      <w:r w:rsidR="004568D2">
        <w:rPr>
          <w:rFonts w:cs="Tahoma"/>
        </w:rPr>
        <w:t>e</w:t>
      </w:r>
      <w:r w:rsidRPr="00BD7448">
        <w:rPr>
          <w:rFonts w:cs="Tahoma"/>
        </w:rPr>
        <w:t>m caso de inadimplemento das obrigações inerentes ao Agente Fiduciário, nos termos desta Escritura de Emissão, após a integralização da</w:t>
      </w:r>
      <w:r w:rsidR="004568D2">
        <w:rPr>
          <w:rFonts w:cs="Tahoma"/>
        </w:rPr>
        <w:t>s Debêntures</w:t>
      </w:r>
      <w:r w:rsidRPr="00BD7448">
        <w:rPr>
          <w:rFonts w:cs="Tahoma"/>
        </w:rPr>
        <w:t xml:space="preserve">, levando o Agente Fiduciário a adotar as medidas extrajudiciais e/ou judiciais cabíveis à proteção dos interesses dos </w:t>
      </w:r>
      <w:r w:rsidR="004568D2">
        <w:rPr>
          <w:rFonts w:cs="Tahoma"/>
        </w:rPr>
        <w:t>Debenturistas</w:t>
      </w:r>
      <w:r w:rsidRPr="00BD7448">
        <w:rPr>
          <w:rFonts w:cs="Tahoma"/>
        </w:rPr>
        <w:t>; (</w:t>
      </w:r>
      <w:proofErr w:type="spellStart"/>
      <w:r w:rsidRPr="00BD7448">
        <w:rPr>
          <w:rFonts w:cs="Tahoma"/>
        </w:rPr>
        <w:t>ii</w:t>
      </w:r>
      <w:proofErr w:type="spellEnd"/>
      <w:r w:rsidRPr="00BD7448">
        <w:rPr>
          <w:rFonts w:cs="Tahoma"/>
        </w:rPr>
        <w:t xml:space="preserve">) </w:t>
      </w:r>
      <w:r w:rsidR="004568D2">
        <w:rPr>
          <w:rFonts w:cs="Tahoma"/>
        </w:rPr>
        <w:t>p</w:t>
      </w:r>
      <w:r w:rsidRPr="00BD7448">
        <w:rPr>
          <w:rFonts w:cs="Tahoma"/>
        </w:rPr>
        <w:t xml:space="preserve">articipação </w:t>
      </w:r>
      <w:r w:rsidR="004568D2">
        <w:rPr>
          <w:rFonts w:cs="Tahoma"/>
        </w:rPr>
        <w:t>em</w:t>
      </w:r>
      <w:r w:rsidRPr="00BD7448">
        <w:rPr>
          <w:rFonts w:cs="Tahoma"/>
        </w:rPr>
        <w:t xml:space="preserve"> reuniões ou conferências telefônicas, após a integralização da</w:t>
      </w:r>
      <w:r w:rsidR="004568D2">
        <w:rPr>
          <w:rFonts w:cs="Tahoma"/>
        </w:rPr>
        <w:t>s Debêntures</w:t>
      </w:r>
      <w:r w:rsidRPr="00BD7448">
        <w:rPr>
          <w:rFonts w:cs="Tahoma"/>
        </w:rPr>
        <w:t>; (</w:t>
      </w:r>
      <w:proofErr w:type="spellStart"/>
      <w:r w:rsidRPr="00BD7448">
        <w:rPr>
          <w:rFonts w:cs="Tahoma"/>
        </w:rPr>
        <w:t>iii</w:t>
      </w:r>
      <w:proofErr w:type="spellEnd"/>
      <w:r w:rsidRPr="00BD7448">
        <w:rPr>
          <w:rFonts w:cs="Tahoma"/>
        </w:rPr>
        <w:t xml:space="preserve">)  </w:t>
      </w:r>
      <w:r w:rsidR="004568D2">
        <w:rPr>
          <w:rFonts w:cs="Tahoma"/>
        </w:rPr>
        <w:t>a</w:t>
      </w:r>
      <w:r w:rsidRPr="00BD7448">
        <w:rPr>
          <w:rFonts w:cs="Tahoma"/>
        </w:rPr>
        <w:t xml:space="preserve">tendimento </w:t>
      </w:r>
      <w:r w:rsidR="004E5643">
        <w:rPr>
          <w:rFonts w:cs="Tahoma"/>
        </w:rPr>
        <w:t>a</w:t>
      </w:r>
      <w:r w:rsidRPr="00BD7448">
        <w:rPr>
          <w:rFonts w:cs="Tahoma"/>
        </w:rPr>
        <w:t xml:space="preserve"> solicitações extraordinárias, não previstas </w:t>
      </w:r>
      <w:r w:rsidR="004568D2">
        <w:rPr>
          <w:rFonts w:cs="Tahoma"/>
        </w:rPr>
        <w:t>n</w:t>
      </w:r>
      <w:r w:rsidRPr="00BD7448">
        <w:rPr>
          <w:rFonts w:cs="Tahoma"/>
        </w:rPr>
        <w:t>esta Escritura de Emissão; (</w:t>
      </w:r>
      <w:proofErr w:type="spellStart"/>
      <w:r w:rsidRPr="00BD7448">
        <w:rPr>
          <w:rFonts w:cs="Tahoma"/>
        </w:rPr>
        <w:t>iv</w:t>
      </w:r>
      <w:proofErr w:type="spellEnd"/>
      <w:r w:rsidRPr="00BD7448">
        <w:rPr>
          <w:rFonts w:cs="Tahoma"/>
        </w:rPr>
        <w:t>)</w:t>
      </w:r>
      <w:r w:rsidR="004568D2">
        <w:rPr>
          <w:rFonts w:cs="Tahoma"/>
        </w:rPr>
        <w:t xml:space="preserve"> r</w:t>
      </w:r>
      <w:r w:rsidRPr="00BD7448">
        <w:rPr>
          <w:rFonts w:cs="Tahoma"/>
        </w:rPr>
        <w:t xml:space="preserve">ealização de comentários </w:t>
      </w:r>
      <w:r w:rsidR="004568D2">
        <w:rPr>
          <w:rFonts w:cs="Tahoma"/>
        </w:rPr>
        <w:t>n</w:t>
      </w:r>
      <w:r w:rsidRPr="00BD7448">
        <w:rPr>
          <w:rFonts w:cs="Tahoma"/>
        </w:rPr>
        <w:t xml:space="preserve">esta Escritura de Emissão durante a estruturação da </w:t>
      </w:r>
      <w:r w:rsidR="004E5643">
        <w:rPr>
          <w:rFonts w:cs="Tahoma"/>
        </w:rPr>
        <w:t>Oferta Restrita</w:t>
      </w:r>
      <w:r w:rsidRPr="00BD7448">
        <w:rPr>
          <w:rFonts w:cs="Tahoma"/>
        </w:rPr>
        <w:t xml:space="preserve">, caso a mesma não venha a se efetivar; (v) </w:t>
      </w:r>
      <w:r w:rsidR="004568D2">
        <w:rPr>
          <w:rFonts w:cs="Tahoma"/>
        </w:rPr>
        <w:t>e</w:t>
      </w:r>
      <w:r w:rsidRPr="00BD7448">
        <w:rPr>
          <w:rFonts w:cs="Tahoma"/>
        </w:rPr>
        <w:t xml:space="preserve">xecução da </w:t>
      </w:r>
      <w:r w:rsidR="004568D2">
        <w:rPr>
          <w:rFonts w:cs="Tahoma"/>
        </w:rPr>
        <w:t>Carta de Fiança</w:t>
      </w:r>
      <w:r w:rsidRPr="00BD7448">
        <w:rPr>
          <w:rFonts w:cs="Tahoma"/>
        </w:rPr>
        <w:t xml:space="preserve">, nos termos desta Escritura de Emissão, caso necessário, na qualidade de representante dos </w:t>
      </w:r>
      <w:r w:rsidR="004568D2">
        <w:rPr>
          <w:rFonts w:cs="Tahoma"/>
        </w:rPr>
        <w:t>Debenturistas</w:t>
      </w:r>
      <w:r w:rsidRPr="00BD7448">
        <w:rPr>
          <w:rFonts w:cs="Tahoma"/>
        </w:rPr>
        <w:t xml:space="preserve">; (vi) </w:t>
      </w:r>
      <w:r w:rsidR="004568D2">
        <w:rPr>
          <w:rFonts w:cs="Tahoma"/>
        </w:rPr>
        <w:t>p</w:t>
      </w:r>
      <w:r w:rsidRPr="00BD7448">
        <w:rPr>
          <w:rFonts w:cs="Tahoma"/>
        </w:rPr>
        <w:t xml:space="preserve">articipação em reuniões formais ou virtuais com a Emissora e/ou </w:t>
      </w:r>
      <w:r w:rsidR="004568D2">
        <w:rPr>
          <w:rFonts w:cs="Tahoma"/>
        </w:rPr>
        <w:t>Debenturistas</w:t>
      </w:r>
      <w:r w:rsidRPr="00BD7448">
        <w:rPr>
          <w:rFonts w:cs="Tahoma"/>
        </w:rPr>
        <w:t>, após a integralização da</w:t>
      </w:r>
      <w:r w:rsidR="004568D2">
        <w:rPr>
          <w:rFonts w:cs="Tahoma"/>
        </w:rPr>
        <w:t>s Debêntures</w:t>
      </w:r>
      <w:r w:rsidRPr="00BD7448">
        <w:rPr>
          <w:rFonts w:cs="Tahoma"/>
        </w:rPr>
        <w:t>; (</w:t>
      </w:r>
      <w:proofErr w:type="spellStart"/>
      <w:r w:rsidRPr="00BD7448">
        <w:rPr>
          <w:rFonts w:cs="Tahoma"/>
        </w:rPr>
        <w:t>vii</w:t>
      </w:r>
      <w:proofErr w:type="spellEnd"/>
      <w:r w:rsidRPr="00BD7448">
        <w:rPr>
          <w:rFonts w:cs="Tahoma"/>
        </w:rPr>
        <w:t xml:space="preserve">) </w:t>
      </w:r>
      <w:r w:rsidR="004568D2">
        <w:rPr>
          <w:rFonts w:cs="Tahoma"/>
        </w:rPr>
        <w:t>r</w:t>
      </w:r>
      <w:r w:rsidRPr="00BD7448">
        <w:rPr>
          <w:rFonts w:cs="Tahoma"/>
        </w:rPr>
        <w:t xml:space="preserve">ealização de Assembleias Gerais de </w:t>
      </w:r>
      <w:r w:rsidR="004568D2">
        <w:rPr>
          <w:rFonts w:cs="Tahoma"/>
        </w:rPr>
        <w:t>Debenturistas</w:t>
      </w:r>
      <w:r w:rsidRPr="00BD7448">
        <w:rPr>
          <w:rFonts w:cs="Tahoma"/>
        </w:rPr>
        <w:t xml:space="preserve">, </w:t>
      </w:r>
      <w:r w:rsidR="004568D2">
        <w:rPr>
          <w:rFonts w:cs="Tahoma"/>
        </w:rPr>
        <w:t>na</w:t>
      </w:r>
      <w:r w:rsidRPr="00BD7448">
        <w:rPr>
          <w:rFonts w:cs="Tahoma"/>
        </w:rPr>
        <w:t xml:space="preserve"> forma presencial e/ou virtual; (</w:t>
      </w:r>
      <w:proofErr w:type="spellStart"/>
      <w:r w:rsidRPr="00BD7448">
        <w:rPr>
          <w:rFonts w:cs="Tahoma"/>
        </w:rPr>
        <w:t>viii</w:t>
      </w:r>
      <w:proofErr w:type="spellEnd"/>
      <w:r w:rsidRPr="00BD7448">
        <w:rPr>
          <w:rFonts w:cs="Tahoma"/>
        </w:rPr>
        <w:t>)</w:t>
      </w:r>
      <w:r w:rsidR="004568D2">
        <w:rPr>
          <w:rFonts w:cs="Tahoma"/>
        </w:rPr>
        <w:t xml:space="preserve"> i</w:t>
      </w:r>
      <w:r w:rsidRPr="00BD7448">
        <w:rPr>
          <w:rFonts w:cs="Tahoma"/>
        </w:rPr>
        <w:t>mplementação das consequentes decisões tomadas nos eventos referidos no item “vi” e “</w:t>
      </w:r>
      <w:proofErr w:type="spellStart"/>
      <w:r w:rsidRPr="00BD7448">
        <w:rPr>
          <w:rFonts w:cs="Tahoma"/>
        </w:rPr>
        <w:t>vii</w:t>
      </w:r>
      <w:proofErr w:type="spellEnd"/>
      <w:r w:rsidRPr="00BD7448">
        <w:rPr>
          <w:rFonts w:cs="Tahoma"/>
        </w:rPr>
        <w:t>” acima; (</w:t>
      </w:r>
      <w:proofErr w:type="spellStart"/>
      <w:r w:rsidRPr="00BD7448">
        <w:rPr>
          <w:rFonts w:cs="Tahoma"/>
        </w:rPr>
        <w:t>ix</w:t>
      </w:r>
      <w:proofErr w:type="spellEnd"/>
      <w:r w:rsidRPr="00BD7448">
        <w:rPr>
          <w:rFonts w:cs="Tahoma"/>
        </w:rPr>
        <w:t xml:space="preserve">) </w:t>
      </w:r>
      <w:r w:rsidR="004568D2">
        <w:rPr>
          <w:rFonts w:cs="Tahoma"/>
        </w:rPr>
        <w:t>c</w:t>
      </w:r>
      <w:r w:rsidRPr="00BD7448">
        <w:rPr>
          <w:rFonts w:cs="Tahoma"/>
        </w:rPr>
        <w:t>elebração de novos instrumentos no âmbito da</w:t>
      </w:r>
      <w:r w:rsidR="004568D2">
        <w:rPr>
          <w:rFonts w:cs="Tahoma"/>
        </w:rPr>
        <w:t xml:space="preserve"> </w:t>
      </w:r>
      <w:r w:rsidR="004E5643">
        <w:rPr>
          <w:rFonts w:cs="Tahoma"/>
        </w:rPr>
        <w:t>Oferta Restrita</w:t>
      </w:r>
      <w:r w:rsidRPr="00BD7448">
        <w:rPr>
          <w:rFonts w:cs="Tahoma"/>
        </w:rPr>
        <w:t>, após a integralização da</w:t>
      </w:r>
      <w:r w:rsidR="004568D2">
        <w:rPr>
          <w:rFonts w:cs="Tahoma"/>
        </w:rPr>
        <w:t>s Debêntures</w:t>
      </w:r>
      <w:r w:rsidRPr="00BD7448">
        <w:rPr>
          <w:rFonts w:cs="Tahoma"/>
        </w:rPr>
        <w:t xml:space="preserve">; (x) </w:t>
      </w:r>
      <w:r w:rsidR="004568D2">
        <w:rPr>
          <w:rFonts w:cs="Tahoma"/>
        </w:rPr>
        <w:t>h</w:t>
      </w:r>
      <w:r w:rsidRPr="00BD7448">
        <w:rPr>
          <w:rFonts w:cs="Tahoma"/>
        </w:rPr>
        <w:t xml:space="preserve">oras externas ao escritório do Agente Fiduciário; e (xi) </w:t>
      </w:r>
      <w:r w:rsidR="004568D2">
        <w:rPr>
          <w:rFonts w:cs="Tahoma"/>
        </w:rPr>
        <w:t>r</w:t>
      </w:r>
      <w:r w:rsidRPr="00BD7448">
        <w:rPr>
          <w:rFonts w:cs="Tahoma"/>
        </w:rPr>
        <w:t xml:space="preserve">eestruturação das condições estabelecidas na </w:t>
      </w:r>
      <w:r w:rsidR="004E5643">
        <w:rPr>
          <w:rFonts w:cs="Tahoma"/>
        </w:rPr>
        <w:t>Oferta Restrita</w:t>
      </w:r>
      <w:r w:rsidRPr="00BD7448">
        <w:rPr>
          <w:rFonts w:cs="Tahoma"/>
        </w:rPr>
        <w:t xml:space="preserve"> após a integralização da</w:t>
      </w:r>
      <w:r w:rsidR="004568D2">
        <w:rPr>
          <w:rFonts w:cs="Tahoma"/>
        </w:rPr>
        <w:t>s Debêntures.</w:t>
      </w:r>
    </w:p>
    <w:p w14:paraId="3FAC32EE" w14:textId="77777777" w:rsidR="00DD716F" w:rsidRPr="00960BA0" w:rsidRDefault="00DD716F" w:rsidP="00955E4F">
      <w:pPr>
        <w:pStyle w:val="Level3"/>
        <w:numPr>
          <w:ilvl w:val="2"/>
          <w:numId w:val="6"/>
        </w:numPr>
        <w:rPr>
          <w:rFonts w:cs="Tahoma"/>
        </w:rPr>
      </w:pPr>
      <w:r w:rsidRPr="00960BA0">
        <w:rPr>
          <w:rFonts w:cs="Tahoma"/>
        </w:rPr>
        <w:t xml:space="preserve">O Agente Fiduciário </w:t>
      </w:r>
      <w:bookmarkStart w:id="439" w:name="_Ref130284022"/>
      <w:r w:rsidRPr="00960BA0">
        <w:rPr>
          <w:rFonts w:cs="Tahoma"/>
        </w:rPr>
        <w:t>será reembolsado pela Emissora por todas as despesas em que razoável e comprovadamente incorrer para proteger os direitos e interesses dos Debenturistas ou para realizar seus créditos, no prazo de até 30 (trinta) dias contados da entrega de cópia dos documentos comprobatórios</w:t>
      </w:r>
      <w:bookmarkEnd w:id="439"/>
      <w:r w:rsidRPr="00960BA0">
        <w:rPr>
          <w:rFonts w:cs="Tahoma"/>
        </w:rPr>
        <w:t xml:space="preserve"> nesse sentido, desde que as despesas tenham sido, sempre que possível, previamente aprovadas pela Emissora, sendo que as despesas serão consideradas aprovadas caso a Emissora não se manifeste no prazo de 1 (um) Dia Útil contado da data de recebimento da respectiva solicitação pelo Agente Fiduciário. As despesas incluem, entre outras, as seguintes:</w:t>
      </w:r>
    </w:p>
    <w:p w14:paraId="4C2AB6B1" w14:textId="77777777" w:rsidR="00DD716F" w:rsidRPr="00960BA0" w:rsidRDefault="00DD716F" w:rsidP="00955E4F">
      <w:pPr>
        <w:pStyle w:val="roman4"/>
        <w:numPr>
          <w:ilvl w:val="0"/>
          <w:numId w:val="50"/>
        </w:numPr>
        <w:ind w:left="2127" w:hanging="709"/>
        <w:rPr>
          <w:rFonts w:cs="Tahoma"/>
        </w:rPr>
      </w:pPr>
      <w:r w:rsidRPr="00960BA0">
        <w:rPr>
          <w:rFonts w:cs="Tahoma"/>
        </w:rPr>
        <w:lastRenderedPageBreak/>
        <w:t>publicação de relatórios, avisos e notificações, conforme previsto nesta Escritura de Emissão, e outras que vierem a ser exigidas pela regulamentação aplicável;</w:t>
      </w:r>
    </w:p>
    <w:p w14:paraId="1DAF832A" w14:textId="77777777" w:rsidR="00DD716F" w:rsidRPr="00960BA0" w:rsidRDefault="00DD716F" w:rsidP="00955E4F">
      <w:pPr>
        <w:pStyle w:val="roman4"/>
        <w:ind w:left="2127" w:hanging="709"/>
        <w:rPr>
          <w:rFonts w:cs="Tahoma"/>
        </w:rPr>
      </w:pPr>
      <w:r w:rsidRPr="00960BA0">
        <w:rPr>
          <w:rFonts w:cs="Tahoma"/>
        </w:rPr>
        <w:t>extração de certidões relacionadas à Emissão;</w:t>
      </w:r>
    </w:p>
    <w:p w14:paraId="71479415" w14:textId="77777777" w:rsidR="00DD716F" w:rsidRPr="00960BA0" w:rsidRDefault="00DD716F" w:rsidP="00955E4F">
      <w:pPr>
        <w:pStyle w:val="roman4"/>
        <w:ind w:left="2127" w:hanging="709"/>
        <w:rPr>
          <w:rFonts w:cs="Tahoma"/>
        </w:rPr>
      </w:pPr>
      <w:r w:rsidRPr="00960BA0">
        <w:rPr>
          <w:rFonts w:cs="Tahoma"/>
        </w:rPr>
        <w:t>fotocópias, digitalizações, envio de documentos relacionados à Emissão;</w:t>
      </w:r>
    </w:p>
    <w:p w14:paraId="6208E1D0" w14:textId="77777777" w:rsidR="00DD716F" w:rsidRPr="00960BA0" w:rsidRDefault="00DD716F" w:rsidP="00955E4F">
      <w:pPr>
        <w:pStyle w:val="roman4"/>
        <w:ind w:left="2127" w:hanging="709"/>
        <w:rPr>
          <w:rFonts w:cs="Tahoma"/>
        </w:rPr>
      </w:pPr>
      <w:r w:rsidRPr="00960BA0">
        <w:rPr>
          <w:rFonts w:cs="Tahoma"/>
        </w:rPr>
        <w:t>custos incorridos em contatos telefônicos relacionados à Emissão;</w:t>
      </w:r>
    </w:p>
    <w:p w14:paraId="09CBCFE4" w14:textId="77777777" w:rsidR="00DD716F" w:rsidRPr="00960BA0" w:rsidRDefault="00DD716F" w:rsidP="00955E4F">
      <w:pPr>
        <w:pStyle w:val="roman4"/>
        <w:ind w:left="2127" w:hanging="709"/>
        <w:rPr>
          <w:rFonts w:cs="Tahoma"/>
        </w:rPr>
      </w:pPr>
      <w:r w:rsidRPr="00960BA0">
        <w:rPr>
          <w:rFonts w:cs="Tahoma"/>
        </w:rPr>
        <w:t xml:space="preserve">despesas de viagem, alimentação, transportes e estadias, quando estas sejam necessárias ao desempenho das funções do Agente Fiduciário e forem, sempre que possível e conforme estabelecido acima, antecipadamente aprovadas pela Emissora; e </w:t>
      </w:r>
    </w:p>
    <w:p w14:paraId="6AF323CF" w14:textId="77777777" w:rsidR="00DD716F" w:rsidRPr="00960BA0" w:rsidRDefault="00DD716F" w:rsidP="00955E4F">
      <w:pPr>
        <w:pStyle w:val="roman4"/>
        <w:ind w:left="2127" w:hanging="709"/>
        <w:rPr>
          <w:rFonts w:cs="Tahoma"/>
        </w:rPr>
      </w:pPr>
      <w:r w:rsidRPr="00960BA0">
        <w:rPr>
          <w:rFonts w:cs="Tahoma"/>
        </w:rPr>
        <w:t xml:space="preserve">eventuais levantamentos adicionais e especiais ou periciais que venham a ser comprovadamente necessários, se ocorrerem omissões e/ou obscuridades nas informações pertinentes aos estritos interesses dos Debenturistas, sempre que possível e conforme estabelecido acima, previamente aprovados pela Emissora. </w:t>
      </w:r>
    </w:p>
    <w:p w14:paraId="0CB1AF11" w14:textId="77777777" w:rsidR="00DD716F" w:rsidRPr="00960BA0" w:rsidRDefault="00DD716F" w:rsidP="00955E4F">
      <w:pPr>
        <w:pStyle w:val="Level3"/>
        <w:numPr>
          <w:ilvl w:val="2"/>
          <w:numId w:val="6"/>
        </w:numPr>
        <w:rPr>
          <w:rFonts w:cs="Tahoma"/>
        </w:rPr>
      </w:pPr>
      <w:r w:rsidRPr="00960BA0">
        <w:rPr>
          <w:rFonts w:cs="Tahoma"/>
        </w:rPr>
        <w:t xml:space="preserve">Todas as despesas com procedimentos legais, inclusive as administrativas, em que o Agente Fiduciário venha a incorrer para resguardar os interesses dos Debenturistas, deverão ser, sempre que possível, previamente aprovadas e adiantadas pelos Debenturistas, e, posteriormente conforme previsto em lei, ressarcidas pela Emissora. Tais despesas a serem adiantadas pelos Debenturistas incluem também os gastos com honorários advocatícios de terceiros, depósitos, custas e taxas judiciárias nas ações propostas pelo Agente Fiduciário, na condição de representante da comunhão dos Debenturistas. As eventuais despesas, depósitos e custas judiciais decorrentes da sucumbência em ações judiciais serão igualmente suportadas pelos Debenturistas, bem como a remuneração do Agente Fiduciário na hipótese da Emissora permanecer em inadimplência com relação ao pagamento desta por um período superior a 30 (trinta) dias, podendo o Agente Fiduciário solicitar adiantamento aos Debenturistas para cobertura do risco de sucumbência. </w:t>
      </w:r>
    </w:p>
    <w:p w14:paraId="1795E430" w14:textId="77777777" w:rsidR="00DD716F" w:rsidRPr="00960BA0" w:rsidRDefault="00DD716F" w:rsidP="00955E4F">
      <w:pPr>
        <w:pStyle w:val="Level3"/>
        <w:numPr>
          <w:ilvl w:val="2"/>
          <w:numId w:val="6"/>
        </w:numPr>
        <w:rPr>
          <w:rFonts w:cs="Tahoma"/>
        </w:rPr>
      </w:pPr>
      <w:r w:rsidRPr="00960BA0">
        <w:rPr>
          <w:rFonts w:cs="Tahoma"/>
        </w:rPr>
        <w:t>O crédito do Agente Fiduciário por despesas incorridas para proteger direitos e interesses ou realizar créditos dos Debenturistas que não tenha sido saldado na forma prevista na Cláusula 9.</w:t>
      </w:r>
      <w:r w:rsidR="00B85D15">
        <w:rPr>
          <w:rFonts w:cs="Tahoma"/>
        </w:rPr>
        <w:t>3</w:t>
      </w:r>
      <w:r w:rsidRPr="00960BA0">
        <w:rPr>
          <w:rFonts w:cs="Tahoma"/>
        </w:rPr>
        <w:t>.5 acima será acrescido à dívida da Emissora, tendo preferência sobre as demais dívidas da Emissora na ordem de pagamento.</w:t>
      </w:r>
    </w:p>
    <w:p w14:paraId="6C5FC413" w14:textId="77777777" w:rsidR="00DD716F" w:rsidRPr="00960BA0" w:rsidRDefault="00DD716F" w:rsidP="00955E4F">
      <w:pPr>
        <w:pStyle w:val="Level3"/>
        <w:numPr>
          <w:ilvl w:val="2"/>
          <w:numId w:val="6"/>
        </w:numPr>
        <w:rPr>
          <w:rFonts w:eastAsia="Arial Unicode MS" w:cs="Tahoma"/>
          <w:w w:val="0"/>
        </w:rPr>
      </w:pPr>
      <w:r w:rsidRPr="00960BA0">
        <w:rPr>
          <w:rFonts w:eastAsia="Arial Unicode MS" w:cs="Tahoma"/>
          <w:w w:val="0"/>
        </w:rPr>
        <w:t xml:space="preserve">Fica estabelecido que, na hipótese de vir a ocorrer a substituição do Agente Fiduciário, o substituído deverá repassar a parcela proporcional da remuneração inicialmente recebida sem a </w:t>
      </w:r>
      <w:r w:rsidRPr="00960BA0">
        <w:rPr>
          <w:rFonts w:cs="Tahoma"/>
        </w:rPr>
        <w:t>contrapartida</w:t>
      </w:r>
      <w:r w:rsidRPr="00960BA0">
        <w:rPr>
          <w:rFonts w:eastAsia="Arial Unicode MS" w:cs="Tahoma"/>
          <w:w w:val="0"/>
        </w:rPr>
        <w:t xml:space="preserve"> do serviço prestado, calculada </w:t>
      </w:r>
      <w:r w:rsidRPr="00960BA0">
        <w:rPr>
          <w:rFonts w:eastAsia="Arial Unicode MS" w:cs="Tahoma"/>
          <w:i/>
          <w:w w:val="0"/>
        </w:rPr>
        <w:t xml:space="preserve">pro rata </w:t>
      </w:r>
      <w:proofErr w:type="spellStart"/>
      <w:r w:rsidRPr="00960BA0">
        <w:rPr>
          <w:rFonts w:eastAsia="Arial Unicode MS" w:cs="Tahoma"/>
          <w:i/>
          <w:w w:val="0"/>
        </w:rPr>
        <w:t>temporis</w:t>
      </w:r>
      <w:proofErr w:type="spellEnd"/>
      <w:r w:rsidRPr="00960BA0">
        <w:rPr>
          <w:rFonts w:eastAsia="Arial Unicode MS" w:cs="Tahoma"/>
          <w:w w:val="0"/>
        </w:rPr>
        <w:t xml:space="preserve">, desde a data de pagamento da remuneração até a data da efetiva substituição, à Emissora. O agente fiduciário substituto fará jus à mesma remuneração devida ao Agente Fiduciário, calculada proporcionalmente ao tempo de prestação de serviço restante, exceto se deliberado de forma diversa pela </w:t>
      </w:r>
      <w:r w:rsidRPr="00960BA0">
        <w:rPr>
          <w:rFonts w:cs="Tahoma"/>
        </w:rPr>
        <w:t>Assembleia Geral de Debenturistas</w:t>
      </w:r>
      <w:r w:rsidRPr="00960BA0">
        <w:rPr>
          <w:rFonts w:eastAsia="Arial Unicode MS" w:cs="Tahoma"/>
          <w:w w:val="0"/>
        </w:rPr>
        <w:t xml:space="preserve"> e com anuência da Emissora.</w:t>
      </w:r>
    </w:p>
    <w:p w14:paraId="30F20769" w14:textId="77777777" w:rsidR="00DD716F" w:rsidRPr="00960BA0" w:rsidRDefault="00DD716F" w:rsidP="00955E4F">
      <w:pPr>
        <w:pStyle w:val="Level2"/>
        <w:numPr>
          <w:ilvl w:val="1"/>
          <w:numId w:val="6"/>
        </w:numPr>
        <w:rPr>
          <w:rFonts w:cs="Tahoma"/>
          <w:i/>
        </w:rPr>
      </w:pPr>
      <w:r w:rsidRPr="00960BA0">
        <w:rPr>
          <w:rFonts w:cs="Tahoma"/>
          <w:i/>
        </w:rPr>
        <w:t>Declarações.</w:t>
      </w:r>
    </w:p>
    <w:p w14:paraId="50132062" w14:textId="77777777" w:rsidR="00DD716F" w:rsidRPr="00960BA0" w:rsidRDefault="00DD716F" w:rsidP="00955E4F">
      <w:pPr>
        <w:pStyle w:val="Level3"/>
        <w:numPr>
          <w:ilvl w:val="2"/>
          <w:numId w:val="6"/>
        </w:numPr>
        <w:rPr>
          <w:rFonts w:eastAsia="Arial Unicode MS" w:cs="Tahoma"/>
          <w:w w:val="0"/>
        </w:rPr>
      </w:pPr>
      <w:r w:rsidRPr="00960BA0">
        <w:rPr>
          <w:rFonts w:eastAsia="Arial Unicode MS" w:cs="Tahoma"/>
          <w:w w:val="0"/>
        </w:rPr>
        <w:lastRenderedPageBreak/>
        <w:t xml:space="preserve">O </w:t>
      </w:r>
      <w:r w:rsidRPr="00960BA0">
        <w:rPr>
          <w:rFonts w:cs="Tahoma"/>
          <w:w w:val="0"/>
        </w:rPr>
        <w:t>Agente</w:t>
      </w:r>
      <w:r w:rsidRPr="00960BA0">
        <w:rPr>
          <w:rFonts w:eastAsia="Arial Unicode MS" w:cs="Tahoma"/>
          <w:w w:val="0"/>
        </w:rPr>
        <w:t xml:space="preserve"> Fiduciário declara e garante à Emissora que:</w:t>
      </w:r>
    </w:p>
    <w:p w14:paraId="08CE3642" w14:textId="77777777" w:rsidR="00DD716F" w:rsidRPr="006E4ABE" w:rsidRDefault="00DD716F" w:rsidP="00955E4F">
      <w:pPr>
        <w:pStyle w:val="roman4"/>
        <w:numPr>
          <w:ilvl w:val="0"/>
          <w:numId w:val="55"/>
        </w:numPr>
        <w:tabs>
          <w:tab w:val="clear" w:pos="2722"/>
          <w:tab w:val="num" w:pos="1701"/>
        </w:tabs>
        <w:ind w:left="1418" w:hanging="709"/>
        <w:rPr>
          <w:rFonts w:cs="Tahoma"/>
        </w:rPr>
      </w:pPr>
      <w:r w:rsidRPr="006E4ABE">
        <w:rPr>
          <w:rFonts w:cs="Tahoma"/>
        </w:rPr>
        <w:t>não ter qualquer impedimento legal, conforme artigo 66, parágrafo 3º da Lei das Sociedades por Ações, a Instrução CVM 583 ou, em caso de alteração, a que vier a substitui-la, para exercer a função que lhe é conferida;</w:t>
      </w:r>
    </w:p>
    <w:p w14:paraId="6A042F9B" w14:textId="77777777" w:rsidR="00DD716F" w:rsidRPr="00960BA0" w:rsidRDefault="00DD716F" w:rsidP="00955E4F">
      <w:pPr>
        <w:pStyle w:val="roman4"/>
        <w:tabs>
          <w:tab w:val="clear" w:pos="2722"/>
          <w:tab w:val="num" w:pos="1701"/>
        </w:tabs>
        <w:ind w:left="1418" w:hanging="709"/>
        <w:rPr>
          <w:rFonts w:cs="Tahoma"/>
        </w:rPr>
      </w:pPr>
      <w:r w:rsidRPr="00960BA0">
        <w:rPr>
          <w:rFonts w:cs="Tahoma"/>
        </w:rPr>
        <w:t>aceitar a função que lhe é conferida, assumindo integralmente os deveres e atribuições previstos na legislação específica e nesta Escritura de Emissão;</w:t>
      </w:r>
    </w:p>
    <w:p w14:paraId="3DA33EE6" w14:textId="77777777" w:rsidR="00DD716F" w:rsidRPr="00960BA0" w:rsidRDefault="00DD716F" w:rsidP="00955E4F">
      <w:pPr>
        <w:pStyle w:val="roman4"/>
        <w:tabs>
          <w:tab w:val="clear" w:pos="2722"/>
          <w:tab w:val="num" w:pos="1701"/>
        </w:tabs>
        <w:ind w:left="1418" w:hanging="709"/>
        <w:rPr>
          <w:rFonts w:cs="Tahoma"/>
        </w:rPr>
      </w:pPr>
      <w:bookmarkStart w:id="440" w:name="_DV_M306"/>
      <w:bookmarkEnd w:id="440"/>
      <w:r w:rsidRPr="00960BA0">
        <w:rPr>
          <w:rFonts w:cs="Tahoma"/>
        </w:rPr>
        <w:t>conhecer e aceitar integralmente a presente Escritura de Emissão, todas as suas cláusulas e condições;</w:t>
      </w:r>
    </w:p>
    <w:p w14:paraId="3AB0E57B" w14:textId="77777777" w:rsidR="00DD716F" w:rsidRPr="00960BA0" w:rsidRDefault="00DD716F" w:rsidP="00955E4F">
      <w:pPr>
        <w:pStyle w:val="roman4"/>
        <w:tabs>
          <w:tab w:val="clear" w:pos="2722"/>
          <w:tab w:val="num" w:pos="1701"/>
        </w:tabs>
        <w:ind w:left="1418" w:hanging="709"/>
        <w:rPr>
          <w:rFonts w:cs="Tahoma"/>
        </w:rPr>
      </w:pPr>
      <w:bookmarkStart w:id="441" w:name="_DV_M307"/>
      <w:bookmarkEnd w:id="441"/>
      <w:r w:rsidRPr="00960BA0">
        <w:rPr>
          <w:rFonts w:cs="Tahoma"/>
        </w:rPr>
        <w:t>não ter qualquer ligação com a Emissora que o impeça de exercer suas funções;</w:t>
      </w:r>
    </w:p>
    <w:p w14:paraId="2F60770D" w14:textId="77777777" w:rsidR="00DD716F" w:rsidRPr="00960BA0" w:rsidRDefault="00DD716F" w:rsidP="00955E4F">
      <w:pPr>
        <w:pStyle w:val="roman4"/>
        <w:tabs>
          <w:tab w:val="clear" w:pos="2722"/>
          <w:tab w:val="num" w:pos="1701"/>
        </w:tabs>
        <w:ind w:left="1418" w:hanging="709"/>
        <w:rPr>
          <w:rFonts w:cs="Tahoma"/>
        </w:rPr>
      </w:pPr>
      <w:bookmarkStart w:id="442" w:name="_DV_M308"/>
      <w:bookmarkEnd w:id="442"/>
      <w:r w:rsidRPr="00960BA0">
        <w:rPr>
          <w:rFonts w:cs="Tahoma"/>
        </w:rPr>
        <w:t>estar ciente da regulamentação aplicável emanada do Banco Central do Brasil e da CVM, incluindo a Circular do Banco Central do Brasil nº 1.832, de 31 de outubro de 1990;</w:t>
      </w:r>
    </w:p>
    <w:p w14:paraId="22C3FF9F" w14:textId="77777777" w:rsidR="00DD716F" w:rsidRPr="00960BA0" w:rsidRDefault="00DD716F" w:rsidP="00955E4F">
      <w:pPr>
        <w:pStyle w:val="roman4"/>
        <w:tabs>
          <w:tab w:val="clear" w:pos="2722"/>
          <w:tab w:val="num" w:pos="1701"/>
        </w:tabs>
        <w:ind w:left="1418" w:hanging="709"/>
        <w:rPr>
          <w:rFonts w:cs="Tahoma"/>
        </w:rPr>
      </w:pPr>
      <w:bookmarkStart w:id="443" w:name="_DV_M309"/>
      <w:bookmarkEnd w:id="443"/>
      <w:r w:rsidRPr="00960BA0">
        <w:rPr>
          <w:rFonts w:cs="Tahoma"/>
        </w:rPr>
        <w:t>estar devidamente autorizado a celebrar esta Escritura de Emissão e a cumprir com suas obrigações aqui previstas, tendo sido satisfeitos todos os requisitos legais e as autorizações societárias necessários para tanto;</w:t>
      </w:r>
    </w:p>
    <w:p w14:paraId="54323EB1" w14:textId="77777777" w:rsidR="00DD716F" w:rsidRPr="00960BA0" w:rsidRDefault="00DD716F" w:rsidP="00955E4F">
      <w:pPr>
        <w:pStyle w:val="roman4"/>
        <w:tabs>
          <w:tab w:val="clear" w:pos="2722"/>
          <w:tab w:val="num" w:pos="1701"/>
        </w:tabs>
        <w:ind w:left="1418" w:hanging="709"/>
        <w:rPr>
          <w:rFonts w:cs="Tahoma"/>
        </w:rPr>
      </w:pPr>
      <w:bookmarkStart w:id="444" w:name="_DV_X471"/>
      <w:r w:rsidRPr="00960BA0">
        <w:rPr>
          <w:rFonts w:cs="Tahoma"/>
        </w:rPr>
        <w:t>não se encontrar em nenhuma das situações de conflito de interesse previstas no artigo 6º da Instrução CVM 583;</w:t>
      </w:r>
      <w:bookmarkEnd w:id="444"/>
    </w:p>
    <w:p w14:paraId="269BF487" w14:textId="77777777" w:rsidR="00DD716F" w:rsidRPr="00960BA0" w:rsidRDefault="00DD716F" w:rsidP="00955E4F">
      <w:pPr>
        <w:pStyle w:val="roman4"/>
        <w:tabs>
          <w:tab w:val="clear" w:pos="2722"/>
          <w:tab w:val="num" w:pos="1701"/>
        </w:tabs>
        <w:ind w:left="1418" w:hanging="709"/>
        <w:rPr>
          <w:rFonts w:cs="Tahoma"/>
        </w:rPr>
      </w:pPr>
      <w:r w:rsidRPr="00960BA0">
        <w:rPr>
          <w:rFonts w:cs="Tahoma"/>
        </w:rPr>
        <w:t>estar devidamente qualificado a exercer as atividades de agente fiduciário, nos termos da regulamentação aplicável vigente;</w:t>
      </w:r>
    </w:p>
    <w:p w14:paraId="4800ABEB" w14:textId="77777777" w:rsidR="00DD716F" w:rsidRPr="00960BA0" w:rsidRDefault="00DD716F" w:rsidP="00955E4F">
      <w:pPr>
        <w:pStyle w:val="roman4"/>
        <w:tabs>
          <w:tab w:val="clear" w:pos="2722"/>
          <w:tab w:val="num" w:pos="1701"/>
        </w:tabs>
        <w:ind w:left="1418" w:hanging="709"/>
        <w:rPr>
          <w:rFonts w:cs="Tahoma"/>
        </w:rPr>
      </w:pPr>
      <w:r w:rsidRPr="00960BA0">
        <w:rPr>
          <w:rFonts w:cs="Tahoma"/>
        </w:rPr>
        <w:t>ser instituição financeira, estando devidamente organizada, constituída e existente de acordo com as leis brasileiras;</w:t>
      </w:r>
    </w:p>
    <w:p w14:paraId="5CD03E25" w14:textId="77777777" w:rsidR="00DD716F" w:rsidRPr="00960BA0" w:rsidRDefault="00DD716F" w:rsidP="00955E4F">
      <w:pPr>
        <w:pStyle w:val="roman4"/>
        <w:tabs>
          <w:tab w:val="clear" w:pos="2722"/>
          <w:tab w:val="num" w:pos="1701"/>
        </w:tabs>
        <w:ind w:left="1418" w:hanging="709"/>
        <w:rPr>
          <w:rFonts w:cs="Tahoma"/>
        </w:rPr>
      </w:pPr>
      <w:bookmarkStart w:id="445" w:name="_DV_C424"/>
      <w:r w:rsidRPr="00960BA0">
        <w:rPr>
          <w:rFonts w:cs="Tahoma"/>
        </w:rPr>
        <w:t xml:space="preserve">que </w:t>
      </w:r>
      <w:bookmarkStart w:id="446" w:name="_DV_X465"/>
      <w:bookmarkStart w:id="447" w:name="_DV_C425"/>
      <w:bookmarkEnd w:id="445"/>
      <w:r w:rsidRPr="00960BA0">
        <w:rPr>
          <w:rFonts w:cs="Tahoma"/>
        </w:rPr>
        <w:t>esta Escritura de Emissão constitui uma obrigação legal, válida</w:t>
      </w:r>
      <w:bookmarkStart w:id="448" w:name="_DV_C426"/>
      <w:bookmarkEnd w:id="446"/>
      <w:bookmarkEnd w:id="447"/>
      <w:r w:rsidRPr="00960BA0">
        <w:rPr>
          <w:rFonts w:cs="Tahoma"/>
        </w:rPr>
        <w:t>, vinculativa e eficaz</w:t>
      </w:r>
      <w:bookmarkStart w:id="449" w:name="_DV_X467"/>
      <w:bookmarkStart w:id="450" w:name="_DV_C427"/>
      <w:bookmarkEnd w:id="448"/>
      <w:r w:rsidRPr="00960BA0">
        <w:rPr>
          <w:rFonts w:cs="Tahoma"/>
        </w:rPr>
        <w:t xml:space="preserve"> do Agente Fiduciário, exequível de acordo com os seus termos e condições;</w:t>
      </w:r>
      <w:bookmarkEnd w:id="449"/>
      <w:bookmarkEnd w:id="450"/>
    </w:p>
    <w:p w14:paraId="3BED013C" w14:textId="77777777" w:rsidR="00DD716F" w:rsidRPr="00960BA0" w:rsidRDefault="00DD716F" w:rsidP="00955E4F">
      <w:pPr>
        <w:pStyle w:val="roman4"/>
        <w:tabs>
          <w:tab w:val="clear" w:pos="2722"/>
          <w:tab w:val="num" w:pos="1701"/>
        </w:tabs>
        <w:ind w:left="1418" w:hanging="709"/>
        <w:rPr>
          <w:rFonts w:cs="Tahoma"/>
        </w:rPr>
      </w:pPr>
      <w:bookmarkStart w:id="451" w:name="_DV_M310"/>
      <w:bookmarkEnd w:id="451"/>
      <w:r w:rsidRPr="00960BA0">
        <w:rPr>
          <w:rFonts w:cs="Tahoma"/>
        </w:rPr>
        <w:t xml:space="preserve">que a celebração desta Escritura de Emissão e o cumprimento de suas obrigações aqui previstas não infringem qualquer obrigação anteriormente assumida pelo Agente Fiduciário; </w:t>
      </w:r>
    </w:p>
    <w:p w14:paraId="0E5534F0" w14:textId="77777777" w:rsidR="00DD716F" w:rsidRPr="00960BA0" w:rsidRDefault="00DD716F" w:rsidP="00955E4F">
      <w:pPr>
        <w:pStyle w:val="roman4"/>
        <w:tabs>
          <w:tab w:val="clear" w:pos="2722"/>
          <w:tab w:val="num" w:pos="1701"/>
        </w:tabs>
        <w:ind w:left="1418" w:hanging="709"/>
        <w:rPr>
          <w:rFonts w:cs="Tahoma"/>
        </w:rPr>
      </w:pPr>
      <w:bookmarkStart w:id="452" w:name="_Hlk7457205"/>
      <w:r w:rsidRPr="00960BA0">
        <w:rPr>
          <w:rFonts w:cs="Tahoma"/>
        </w:rPr>
        <w:t xml:space="preserve">que verificou a consistência das informações contidas </w:t>
      </w:r>
      <w:proofErr w:type="spellStart"/>
      <w:r w:rsidRPr="00960BA0">
        <w:rPr>
          <w:rFonts w:cs="Tahoma"/>
        </w:rPr>
        <w:t>nesta</w:t>
      </w:r>
      <w:proofErr w:type="spellEnd"/>
      <w:r w:rsidRPr="00960BA0">
        <w:rPr>
          <w:rFonts w:cs="Tahoma"/>
        </w:rPr>
        <w:t xml:space="preserve"> Escritura de Emissão, por meio das informações e documentos fornecidos pela Emissora, sendo certo que o Agente Fiduciário, observado o dever de diligência previsto no artigo 11, inciso II, da Instrução CVM 583, não conduziu nenhum procedimento de verificação independente ou adicional da veracidade das informações ora apresentadas, com o que os Debenturistas, ao subscreverem ou adquirirem as Debêntures, declaram-se cientes e de acordo; e</w:t>
      </w:r>
    </w:p>
    <w:p w14:paraId="75DCA25E" w14:textId="4125F868" w:rsidR="00DD716F" w:rsidRDefault="00DD716F" w:rsidP="00955E4F">
      <w:pPr>
        <w:pStyle w:val="roman4"/>
        <w:tabs>
          <w:tab w:val="clear" w:pos="2722"/>
          <w:tab w:val="num" w:pos="1701"/>
        </w:tabs>
        <w:ind w:left="1418" w:hanging="709"/>
        <w:rPr>
          <w:rFonts w:cs="Tahoma"/>
        </w:rPr>
      </w:pPr>
      <w:bookmarkStart w:id="453" w:name="_DV_M313"/>
      <w:bookmarkEnd w:id="452"/>
      <w:bookmarkEnd w:id="453"/>
      <w:r w:rsidRPr="00960BA0">
        <w:rPr>
          <w:rFonts w:cs="Tahoma"/>
        </w:rPr>
        <w:t>na data de assinatura desta Escritura de Emissão, conforme organograma encaminhado pela Emissora, o Agente Fiduciário identificou que presta serviços de agente fiduciário em outras emissões da Emissora ou de sociedade coligada, controlada, controladora ou integrante do mesmo grupo econômico da Emissora, conforme abaixo descrita:</w:t>
      </w:r>
      <w:r w:rsidR="00822FCC">
        <w:rPr>
          <w:rFonts w:cs="Tahoma"/>
        </w:rPr>
        <w:t xml:space="preserve"> </w:t>
      </w:r>
    </w:p>
    <w:p w14:paraId="60A99F66" w14:textId="77777777" w:rsidR="00F40AF4" w:rsidRDefault="00F40AF4" w:rsidP="00F40AF4">
      <w:pPr>
        <w:pStyle w:val="roman4"/>
        <w:numPr>
          <w:ilvl w:val="0"/>
          <w:numId w:val="0"/>
        </w:numPr>
        <w:ind w:left="709"/>
        <w:rPr>
          <w:rFonts w:cs="Tahoma"/>
        </w:rPr>
      </w:pPr>
    </w:p>
    <w:tbl>
      <w:tblPr>
        <w:tblW w:w="4192" w:type="pct"/>
        <w:tblInd w:w="1408" w:type="dxa"/>
        <w:tblCellMar>
          <w:left w:w="0" w:type="dxa"/>
          <w:right w:w="0" w:type="dxa"/>
        </w:tblCellMar>
        <w:tblLook w:val="04A0" w:firstRow="1" w:lastRow="0" w:firstColumn="1" w:lastColumn="0" w:noHBand="0" w:noVBand="1"/>
      </w:tblPr>
      <w:tblGrid>
        <w:gridCol w:w="3260"/>
        <w:gridCol w:w="4043"/>
      </w:tblGrid>
      <w:tr w:rsidR="00F40AF4" w:rsidRPr="00F40AF4" w14:paraId="0D7E3132" w14:textId="77777777" w:rsidTr="00F40AF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14:paraId="66550510" w14:textId="77777777" w:rsidR="00F40AF4" w:rsidRPr="00F40AF4" w:rsidRDefault="00F40AF4" w:rsidP="004B0DE6">
            <w:pPr>
              <w:spacing w:before="100" w:beforeAutospacing="1"/>
              <w:rPr>
                <w:rFonts w:cs="Tahoma"/>
                <w:b/>
                <w:szCs w:val="20"/>
              </w:rPr>
            </w:pPr>
            <w:r w:rsidRPr="00F40AF4">
              <w:rPr>
                <w:rFonts w:cs="Tahoma"/>
                <w:b/>
                <w:szCs w:val="20"/>
              </w:rPr>
              <w:lastRenderedPageBreak/>
              <w:t>Natureza dos serviços:</w:t>
            </w:r>
          </w:p>
        </w:tc>
        <w:tc>
          <w:tcPr>
            <w:tcW w:w="276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6B01E10" w14:textId="77777777" w:rsidR="00F40AF4" w:rsidRPr="00F40AF4" w:rsidRDefault="00F40AF4" w:rsidP="004B0DE6">
            <w:pPr>
              <w:spacing w:before="100" w:beforeAutospacing="1"/>
              <w:rPr>
                <w:rFonts w:cs="Tahoma"/>
                <w:szCs w:val="20"/>
              </w:rPr>
            </w:pPr>
            <w:r w:rsidRPr="00F40AF4">
              <w:rPr>
                <w:rFonts w:cs="Tahoma"/>
                <w:szCs w:val="20"/>
              </w:rPr>
              <w:t>Agente Fiduciário</w:t>
            </w:r>
          </w:p>
        </w:tc>
      </w:tr>
      <w:tr w:rsidR="00F40AF4" w:rsidRPr="00F40AF4" w14:paraId="7F9BAF16" w14:textId="77777777" w:rsidTr="00F40AF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14:paraId="3D31F56D" w14:textId="77777777" w:rsidR="00F40AF4" w:rsidRPr="00F40AF4" w:rsidRDefault="00F40AF4" w:rsidP="004B0DE6">
            <w:pPr>
              <w:spacing w:before="100" w:beforeAutospacing="1"/>
              <w:rPr>
                <w:rFonts w:cs="Tahoma"/>
                <w:b/>
                <w:szCs w:val="20"/>
              </w:rPr>
            </w:pPr>
            <w:r w:rsidRPr="00F40AF4">
              <w:rPr>
                <w:rFonts w:cs="Tahoma"/>
                <w:b/>
                <w:szCs w:val="20"/>
              </w:rPr>
              <w:t>Denominação da companhia ofertante:</w:t>
            </w:r>
          </w:p>
        </w:tc>
        <w:tc>
          <w:tcPr>
            <w:tcW w:w="2768" w:type="pct"/>
            <w:tcBorders>
              <w:top w:val="nil"/>
              <w:left w:val="nil"/>
              <w:bottom w:val="single" w:sz="8" w:space="0" w:color="auto"/>
              <w:right w:val="single" w:sz="8" w:space="0" w:color="auto"/>
            </w:tcBorders>
            <w:tcMar>
              <w:top w:w="0" w:type="dxa"/>
              <w:left w:w="108" w:type="dxa"/>
              <w:bottom w:w="0" w:type="dxa"/>
              <w:right w:w="108" w:type="dxa"/>
            </w:tcMar>
            <w:hideMark/>
          </w:tcPr>
          <w:p w14:paraId="40A11B28" w14:textId="77777777" w:rsidR="00F40AF4" w:rsidRPr="00F40AF4" w:rsidRDefault="00F40AF4" w:rsidP="004B0DE6">
            <w:pPr>
              <w:spacing w:before="100" w:beforeAutospacing="1"/>
              <w:rPr>
                <w:rFonts w:cs="Tahoma"/>
                <w:szCs w:val="20"/>
              </w:rPr>
            </w:pPr>
            <w:r w:rsidRPr="00F40AF4">
              <w:rPr>
                <w:rFonts w:cs="Tahoma"/>
                <w:szCs w:val="20"/>
              </w:rPr>
              <w:t>Vila Piauí 3 Empreendimentos e Participações S.A.</w:t>
            </w:r>
          </w:p>
        </w:tc>
      </w:tr>
      <w:tr w:rsidR="00F40AF4" w:rsidRPr="00F40AF4" w14:paraId="29FDDD37" w14:textId="77777777" w:rsidTr="00F40AF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14:paraId="1298CBDE" w14:textId="77777777" w:rsidR="00F40AF4" w:rsidRPr="00F40AF4" w:rsidRDefault="00F40AF4" w:rsidP="004B0DE6">
            <w:pPr>
              <w:spacing w:before="100" w:beforeAutospacing="1"/>
              <w:rPr>
                <w:rFonts w:cs="Tahoma"/>
                <w:b/>
                <w:szCs w:val="20"/>
              </w:rPr>
            </w:pPr>
            <w:r w:rsidRPr="00F40AF4">
              <w:rPr>
                <w:rFonts w:cs="Tahoma"/>
                <w:b/>
                <w:szCs w:val="20"/>
              </w:rPr>
              <w:t>Valores mobiliários emitidos:</w:t>
            </w:r>
          </w:p>
        </w:tc>
        <w:tc>
          <w:tcPr>
            <w:tcW w:w="2768" w:type="pct"/>
            <w:tcBorders>
              <w:top w:val="nil"/>
              <w:left w:val="nil"/>
              <w:bottom w:val="single" w:sz="8" w:space="0" w:color="auto"/>
              <w:right w:val="single" w:sz="8" w:space="0" w:color="auto"/>
            </w:tcBorders>
            <w:tcMar>
              <w:top w:w="0" w:type="dxa"/>
              <w:left w:w="108" w:type="dxa"/>
              <w:bottom w:w="0" w:type="dxa"/>
              <w:right w:w="108" w:type="dxa"/>
            </w:tcMar>
            <w:hideMark/>
          </w:tcPr>
          <w:p w14:paraId="0AD1B448" w14:textId="77777777" w:rsidR="00F40AF4" w:rsidRPr="00F40AF4" w:rsidRDefault="00F40AF4" w:rsidP="004B0DE6">
            <w:pPr>
              <w:spacing w:before="100" w:beforeAutospacing="1"/>
              <w:rPr>
                <w:rFonts w:cs="Tahoma"/>
                <w:szCs w:val="20"/>
              </w:rPr>
            </w:pPr>
            <w:r w:rsidRPr="00F40AF4">
              <w:rPr>
                <w:rFonts w:cs="Tahoma"/>
                <w:szCs w:val="20"/>
              </w:rPr>
              <w:t>Debêntures simples</w:t>
            </w:r>
          </w:p>
        </w:tc>
      </w:tr>
      <w:tr w:rsidR="00F40AF4" w:rsidRPr="00F40AF4" w14:paraId="4E58B7CD" w14:textId="77777777" w:rsidTr="00F40AF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14:paraId="0B1C3D28" w14:textId="77777777" w:rsidR="00F40AF4" w:rsidRPr="00F40AF4" w:rsidRDefault="00F40AF4" w:rsidP="004B0DE6">
            <w:pPr>
              <w:spacing w:before="100" w:beforeAutospacing="1"/>
              <w:rPr>
                <w:rFonts w:cs="Tahoma"/>
                <w:b/>
                <w:szCs w:val="20"/>
              </w:rPr>
            </w:pPr>
            <w:r w:rsidRPr="00F40AF4">
              <w:rPr>
                <w:rFonts w:cs="Tahoma"/>
                <w:b/>
                <w:szCs w:val="20"/>
              </w:rPr>
              <w:t>Número da emissão:</w:t>
            </w:r>
          </w:p>
        </w:tc>
        <w:tc>
          <w:tcPr>
            <w:tcW w:w="2768" w:type="pct"/>
            <w:tcBorders>
              <w:top w:val="nil"/>
              <w:left w:val="nil"/>
              <w:bottom w:val="single" w:sz="8" w:space="0" w:color="auto"/>
              <w:right w:val="single" w:sz="8" w:space="0" w:color="auto"/>
            </w:tcBorders>
            <w:tcMar>
              <w:top w:w="0" w:type="dxa"/>
              <w:left w:w="108" w:type="dxa"/>
              <w:bottom w:w="0" w:type="dxa"/>
              <w:right w:w="108" w:type="dxa"/>
            </w:tcMar>
            <w:hideMark/>
          </w:tcPr>
          <w:p w14:paraId="5562E785" w14:textId="77777777" w:rsidR="00F40AF4" w:rsidRPr="00F40AF4" w:rsidRDefault="00F40AF4" w:rsidP="004B0DE6">
            <w:pPr>
              <w:spacing w:before="100" w:beforeAutospacing="1"/>
              <w:rPr>
                <w:rFonts w:cs="Tahoma"/>
                <w:szCs w:val="20"/>
              </w:rPr>
            </w:pPr>
            <w:r w:rsidRPr="00F40AF4">
              <w:rPr>
                <w:rFonts w:cs="Tahoma"/>
                <w:szCs w:val="20"/>
              </w:rPr>
              <w:t>Primeira / Série Única</w:t>
            </w:r>
          </w:p>
        </w:tc>
      </w:tr>
      <w:tr w:rsidR="00F40AF4" w:rsidRPr="00F40AF4" w14:paraId="005367F5" w14:textId="77777777" w:rsidTr="00F40AF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14:paraId="3C900F2F" w14:textId="77777777" w:rsidR="00F40AF4" w:rsidRPr="00F40AF4" w:rsidRDefault="00F40AF4" w:rsidP="004B0DE6">
            <w:pPr>
              <w:spacing w:before="100" w:beforeAutospacing="1"/>
              <w:rPr>
                <w:rFonts w:cs="Tahoma"/>
                <w:b/>
                <w:szCs w:val="20"/>
              </w:rPr>
            </w:pPr>
            <w:r w:rsidRPr="00F40AF4">
              <w:rPr>
                <w:rFonts w:cs="Tahoma"/>
                <w:b/>
                <w:szCs w:val="20"/>
              </w:rPr>
              <w:t>Valor da emissão:</w:t>
            </w:r>
          </w:p>
        </w:tc>
        <w:tc>
          <w:tcPr>
            <w:tcW w:w="2768" w:type="pct"/>
            <w:tcBorders>
              <w:top w:val="nil"/>
              <w:left w:val="nil"/>
              <w:bottom w:val="single" w:sz="8" w:space="0" w:color="auto"/>
              <w:right w:val="single" w:sz="8" w:space="0" w:color="auto"/>
            </w:tcBorders>
            <w:tcMar>
              <w:top w:w="0" w:type="dxa"/>
              <w:left w:w="108" w:type="dxa"/>
              <w:bottom w:w="0" w:type="dxa"/>
              <w:right w:w="108" w:type="dxa"/>
            </w:tcMar>
            <w:hideMark/>
          </w:tcPr>
          <w:p w14:paraId="7DA3647F" w14:textId="77777777" w:rsidR="00F40AF4" w:rsidRPr="00F40AF4" w:rsidRDefault="00F40AF4" w:rsidP="004B0DE6">
            <w:pPr>
              <w:spacing w:before="100" w:beforeAutospacing="1"/>
              <w:rPr>
                <w:rFonts w:cs="Tahoma"/>
                <w:szCs w:val="20"/>
              </w:rPr>
            </w:pPr>
            <w:r w:rsidRPr="00F40AF4">
              <w:rPr>
                <w:rFonts w:cs="Tahoma"/>
                <w:szCs w:val="20"/>
              </w:rPr>
              <w:t>R$ 33.546.000,00 (trinta e três milhões, quinhentos e quarenta e seis mil reais)</w:t>
            </w:r>
          </w:p>
        </w:tc>
      </w:tr>
      <w:tr w:rsidR="00F40AF4" w:rsidRPr="00F40AF4" w14:paraId="036872E6" w14:textId="77777777" w:rsidTr="00F40AF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14:paraId="1AC7D362" w14:textId="77777777" w:rsidR="00F40AF4" w:rsidRPr="00F40AF4" w:rsidRDefault="00F40AF4" w:rsidP="004B0DE6">
            <w:pPr>
              <w:spacing w:before="100" w:beforeAutospacing="1"/>
              <w:rPr>
                <w:rFonts w:cs="Tahoma"/>
                <w:b/>
                <w:szCs w:val="20"/>
              </w:rPr>
            </w:pPr>
            <w:r w:rsidRPr="00F40AF4">
              <w:rPr>
                <w:rFonts w:cs="Tahoma"/>
                <w:b/>
                <w:szCs w:val="20"/>
              </w:rPr>
              <w:t>Quantidade de valores mobiliários emitidos:</w:t>
            </w:r>
          </w:p>
        </w:tc>
        <w:tc>
          <w:tcPr>
            <w:tcW w:w="2768" w:type="pct"/>
            <w:tcBorders>
              <w:top w:val="nil"/>
              <w:left w:val="nil"/>
              <w:bottom w:val="single" w:sz="8" w:space="0" w:color="auto"/>
              <w:right w:val="single" w:sz="8" w:space="0" w:color="auto"/>
            </w:tcBorders>
            <w:tcMar>
              <w:top w:w="0" w:type="dxa"/>
              <w:left w:w="108" w:type="dxa"/>
              <w:bottom w:w="0" w:type="dxa"/>
              <w:right w:w="108" w:type="dxa"/>
            </w:tcMar>
            <w:hideMark/>
          </w:tcPr>
          <w:p w14:paraId="7F0524F9" w14:textId="77777777" w:rsidR="00F40AF4" w:rsidRPr="00F40AF4" w:rsidRDefault="00F40AF4" w:rsidP="004B0DE6">
            <w:pPr>
              <w:spacing w:before="100" w:beforeAutospacing="1"/>
              <w:rPr>
                <w:rFonts w:cs="Tahoma"/>
                <w:szCs w:val="20"/>
              </w:rPr>
            </w:pPr>
            <w:r w:rsidRPr="00F40AF4">
              <w:rPr>
                <w:rFonts w:cs="Tahoma"/>
                <w:szCs w:val="20"/>
              </w:rPr>
              <w:t>33.546.000(trinta e três milhões, quinhentos e quarenta e seis mil)</w:t>
            </w:r>
          </w:p>
        </w:tc>
      </w:tr>
      <w:tr w:rsidR="00F40AF4" w:rsidRPr="00F40AF4" w14:paraId="3A102B51" w14:textId="77777777" w:rsidTr="00F40AF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14:paraId="590CA091" w14:textId="77777777" w:rsidR="00F40AF4" w:rsidRPr="00F40AF4" w:rsidRDefault="00F40AF4" w:rsidP="004B0DE6">
            <w:pPr>
              <w:spacing w:before="100" w:beforeAutospacing="1"/>
              <w:rPr>
                <w:rFonts w:cs="Tahoma"/>
                <w:b/>
                <w:szCs w:val="20"/>
              </w:rPr>
            </w:pPr>
            <w:r w:rsidRPr="00F40AF4">
              <w:rPr>
                <w:rFonts w:cs="Tahoma"/>
                <w:b/>
                <w:szCs w:val="20"/>
              </w:rPr>
              <w:t>Espécie e garantias envolvidas:</w:t>
            </w:r>
          </w:p>
        </w:tc>
        <w:tc>
          <w:tcPr>
            <w:tcW w:w="2768" w:type="pct"/>
            <w:tcBorders>
              <w:top w:val="nil"/>
              <w:left w:val="nil"/>
              <w:bottom w:val="single" w:sz="8" w:space="0" w:color="auto"/>
              <w:right w:val="single" w:sz="8" w:space="0" w:color="auto"/>
            </w:tcBorders>
            <w:tcMar>
              <w:top w:w="0" w:type="dxa"/>
              <w:left w:w="108" w:type="dxa"/>
              <w:bottom w:w="0" w:type="dxa"/>
              <w:right w:w="108" w:type="dxa"/>
            </w:tcMar>
            <w:hideMark/>
          </w:tcPr>
          <w:p w14:paraId="5478D1A9" w14:textId="77777777" w:rsidR="00F40AF4" w:rsidRPr="00F40AF4" w:rsidRDefault="00F40AF4" w:rsidP="004B0DE6">
            <w:pPr>
              <w:spacing w:before="100" w:beforeAutospacing="1"/>
              <w:rPr>
                <w:rFonts w:cs="Tahoma"/>
                <w:szCs w:val="20"/>
              </w:rPr>
            </w:pPr>
            <w:r w:rsidRPr="00F40AF4">
              <w:rPr>
                <w:rFonts w:cs="Tahoma"/>
                <w:szCs w:val="20"/>
              </w:rPr>
              <w:t>Quirografária, com garantia adicional fidejussória</w:t>
            </w:r>
          </w:p>
        </w:tc>
      </w:tr>
      <w:tr w:rsidR="00F40AF4" w:rsidRPr="00F40AF4" w14:paraId="6C680D00" w14:textId="77777777" w:rsidTr="00F40AF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14:paraId="195AA3FC" w14:textId="77777777" w:rsidR="00F40AF4" w:rsidRPr="00F40AF4" w:rsidRDefault="00F40AF4" w:rsidP="004B0DE6">
            <w:pPr>
              <w:spacing w:before="100" w:beforeAutospacing="1"/>
              <w:rPr>
                <w:rFonts w:cs="Tahoma"/>
                <w:b/>
                <w:szCs w:val="20"/>
              </w:rPr>
            </w:pPr>
            <w:r w:rsidRPr="00F40AF4">
              <w:rPr>
                <w:rFonts w:cs="Tahoma"/>
                <w:b/>
                <w:szCs w:val="20"/>
              </w:rPr>
              <w:t>Data de emissão:</w:t>
            </w:r>
          </w:p>
        </w:tc>
        <w:tc>
          <w:tcPr>
            <w:tcW w:w="2768" w:type="pct"/>
            <w:tcBorders>
              <w:top w:val="nil"/>
              <w:left w:val="nil"/>
              <w:bottom w:val="single" w:sz="8" w:space="0" w:color="auto"/>
              <w:right w:val="single" w:sz="8" w:space="0" w:color="auto"/>
            </w:tcBorders>
            <w:tcMar>
              <w:top w:w="0" w:type="dxa"/>
              <w:left w:w="108" w:type="dxa"/>
              <w:bottom w:w="0" w:type="dxa"/>
              <w:right w:w="108" w:type="dxa"/>
            </w:tcMar>
            <w:hideMark/>
          </w:tcPr>
          <w:p w14:paraId="4551C10E" w14:textId="77777777" w:rsidR="00F40AF4" w:rsidRPr="00F40AF4" w:rsidRDefault="00F40AF4" w:rsidP="004B0DE6">
            <w:pPr>
              <w:spacing w:before="100" w:beforeAutospacing="1"/>
              <w:rPr>
                <w:rFonts w:cs="Tahoma"/>
                <w:szCs w:val="20"/>
              </w:rPr>
            </w:pPr>
            <w:r w:rsidRPr="00F40AF4">
              <w:rPr>
                <w:rFonts w:cs="Tahoma"/>
                <w:szCs w:val="20"/>
              </w:rPr>
              <w:t>20 de dezembro de 2019</w:t>
            </w:r>
          </w:p>
        </w:tc>
      </w:tr>
      <w:tr w:rsidR="00F40AF4" w:rsidRPr="00F40AF4" w14:paraId="7C605B43" w14:textId="77777777" w:rsidTr="00F40AF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14:paraId="6EC7ADD0" w14:textId="77777777" w:rsidR="00F40AF4" w:rsidRPr="00F40AF4" w:rsidRDefault="00F40AF4" w:rsidP="004B0DE6">
            <w:pPr>
              <w:spacing w:before="100" w:beforeAutospacing="1"/>
              <w:rPr>
                <w:rFonts w:cs="Tahoma"/>
                <w:b/>
                <w:szCs w:val="20"/>
              </w:rPr>
            </w:pPr>
            <w:r w:rsidRPr="00F40AF4">
              <w:rPr>
                <w:rFonts w:cs="Tahoma"/>
                <w:b/>
                <w:szCs w:val="20"/>
              </w:rPr>
              <w:t xml:space="preserve">Data de vencimento: </w:t>
            </w:r>
          </w:p>
        </w:tc>
        <w:tc>
          <w:tcPr>
            <w:tcW w:w="2768" w:type="pct"/>
            <w:tcBorders>
              <w:top w:val="nil"/>
              <w:left w:val="nil"/>
              <w:bottom w:val="single" w:sz="8" w:space="0" w:color="auto"/>
              <w:right w:val="single" w:sz="8" w:space="0" w:color="auto"/>
            </w:tcBorders>
            <w:tcMar>
              <w:top w:w="0" w:type="dxa"/>
              <w:left w:w="108" w:type="dxa"/>
              <w:bottom w:w="0" w:type="dxa"/>
              <w:right w:w="108" w:type="dxa"/>
            </w:tcMar>
            <w:hideMark/>
          </w:tcPr>
          <w:p w14:paraId="7D63E54B" w14:textId="77777777" w:rsidR="00F40AF4" w:rsidRPr="00F40AF4" w:rsidRDefault="00F40AF4" w:rsidP="004B0DE6">
            <w:pPr>
              <w:spacing w:before="100" w:beforeAutospacing="1"/>
              <w:rPr>
                <w:rFonts w:cs="Tahoma"/>
                <w:szCs w:val="20"/>
              </w:rPr>
            </w:pPr>
            <w:r w:rsidRPr="00F40AF4">
              <w:rPr>
                <w:rFonts w:cs="Tahoma"/>
                <w:szCs w:val="20"/>
              </w:rPr>
              <w:t>20 de junho de 2020</w:t>
            </w:r>
          </w:p>
        </w:tc>
      </w:tr>
      <w:tr w:rsidR="00F40AF4" w:rsidRPr="00F40AF4" w14:paraId="291B51B3" w14:textId="77777777" w:rsidTr="00F40AF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14:paraId="179A24A2" w14:textId="77777777" w:rsidR="00F40AF4" w:rsidRPr="00F40AF4" w:rsidRDefault="00F40AF4" w:rsidP="004B0DE6">
            <w:pPr>
              <w:spacing w:before="100" w:beforeAutospacing="1"/>
              <w:rPr>
                <w:rFonts w:cs="Tahoma"/>
                <w:b/>
                <w:szCs w:val="20"/>
              </w:rPr>
            </w:pPr>
            <w:r w:rsidRPr="00F40AF4">
              <w:rPr>
                <w:rFonts w:cs="Tahoma"/>
                <w:b/>
                <w:szCs w:val="20"/>
              </w:rPr>
              <w:t>Taxa de Juros:</w:t>
            </w:r>
          </w:p>
        </w:tc>
        <w:tc>
          <w:tcPr>
            <w:tcW w:w="2768" w:type="pct"/>
            <w:tcBorders>
              <w:top w:val="nil"/>
              <w:left w:val="nil"/>
              <w:bottom w:val="single" w:sz="8" w:space="0" w:color="auto"/>
              <w:right w:val="single" w:sz="8" w:space="0" w:color="auto"/>
            </w:tcBorders>
            <w:tcMar>
              <w:top w:w="0" w:type="dxa"/>
              <w:left w:w="108" w:type="dxa"/>
              <w:bottom w:w="0" w:type="dxa"/>
              <w:right w:w="108" w:type="dxa"/>
            </w:tcMar>
            <w:hideMark/>
          </w:tcPr>
          <w:p w14:paraId="0F7C281B" w14:textId="77777777" w:rsidR="00F40AF4" w:rsidRPr="00F40AF4" w:rsidRDefault="00F40AF4" w:rsidP="004B0DE6">
            <w:pPr>
              <w:spacing w:before="100" w:beforeAutospacing="1"/>
              <w:rPr>
                <w:rFonts w:cs="Tahoma"/>
                <w:szCs w:val="20"/>
              </w:rPr>
            </w:pPr>
            <w:r w:rsidRPr="00F40AF4">
              <w:rPr>
                <w:rFonts w:cs="Tahoma"/>
                <w:szCs w:val="20"/>
              </w:rPr>
              <w:t>Taxa DI + 1,20% a.a.</w:t>
            </w:r>
          </w:p>
        </w:tc>
      </w:tr>
      <w:tr w:rsidR="00F40AF4" w:rsidRPr="00F40AF4" w14:paraId="6B013435" w14:textId="77777777" w:rsidTr="00F40AF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14:paraId="181A1B38" w14:textId="77777777" w:rsidR="00F40AF4" w:rsidRPr="00F40AF4" w:rsidRDefault="00F40AF4" w:rsidP="004B0DE6">
            <w:pPr>
              <w:spacing w:before="100" w:beforeAutospacing="1"/>
              <w:rPr>
                <w:rFonts w:cs="Tahoma"/>
                <w:b/>
                <w:szCs w:val="20"/>
              </w:rPr>
            </w:pPr>
            <w:r w:rsidRPr="00F40AF4">
              <w:rPr>
                <w:rFonts w:cs="Tahoma"/>
                <w:b/>
                <w:szCs w:val="20"/>
              </w:rPr>
              <w:t>Inadimplementos no período:</w:t>
            </w:r>
          </w:p>
        </w:tc>
        <w:tc>
          <w:tcPr>
            <w:tcW w:w="2768" w:type="pct"/>
            <w:tcBorders>
              <w:top w:val="nil"/>
              <w:left w:val="nil"/>
              <w:bottom w:val="single" w:sz="8" w:space="0" w:color="auto"/>
              <w:right w:val="single" w:sz="8" w:space="0" w:color="auto"/>
            </w:tcBorders>
            <w:tcMar>
              <w:top w:w="0" w:type="dxa"/>
              <w:left w:w="108" w:type="dxa"/>
              <w:bottom w:w="0" w:type="dxa"/>
              <w:right w:w="108" w:type="dxa"/>
            </w:tcMar>
            <w:hideMark/>
          </w:tcPr>
          <w:p w14:paraId="3C92E8FE" w14:textId="77777777" w:rsidR="00F40AF4" w:rsidRPr="00F40AF4" w:rsidRDefault="00F40AF4" w:rsidP="004B0DE6">
            <w:pPr>
              <w:spacing w:before="100" w:beforeAutospacing="1"/>
              <w:rPr>
                <w:rFonts w:cs="Tahoma"/>
                <w:szCs w:val="20"/>
              </w:rPr>
            </w:pPr>
            <w:r w:rsidRPr="00F40AF4">
              <w:rPr>
                <w:rFonts w:cs="Tahoma"/>
                <w:szCs w:val="20"/>
              </w:rPr>
              <w:t>Não houve</w:t>
            </w:r>
          </w:p>
        </w:tc>
      </w:tr>
    </w:tbl>
    <w:p w14:paraId="401AE3BB" w14:textId="77777777" w:rsidR="00F40AF4" w:rsidRPr="00F40AF4" w:rsidRDefault="00F40AF4" w:rsidP="00F40AF4">
      <w:pPr>
        <w:rPr>
          <w:rFonts w:cs="Tahoma"/>
          <w:szCs w:val="20"/>
        </w:rPr>
      </w:pPr>
    </w:p>
    <w:tbl>
      <w:tblPr>
        <w:tblW w:w="4192" w:type="pct"/>
        <w:tblInd w:w="1408" w:type="dxa"/>
        <w:tblCellMar>
          <w:left w:w="0" w:type="dxa"/>
          <w:right w:w="0" w:type="dxa"/>
        </w:tblCellMar>
        <w:tblLook w:val="04A0" w:firstRow="1" w:lastRow="0" w:firstColumn="1" w:lastColumn="0" w:noHBand="0" w:noVBand="1"/>
      </w:tblPr>
      <w:tblGrid>
        <w:gridCol w:w="3260"/>
        <w:gridCol w:w="4043"/>
      </w:tblGrid>
      <w:tr w:rsidR="00F40AF4" w:rsidRPr="00F40AF4" w14:paraId="2CC297A4" w14:textId="77777777" w:rsidTr="00F40AF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14:paraId="629F6395" w14:textId="77777777" w:rsidR="00F40AF4" w:rsidRPr="00F40AF4" w:rsidRDefault="00F40AF4" w:rsidP="004B0DE6">
            <w:pPr>
              <w:spacing w:before="100" w:beforeAutospacing="1"/>
              <w:rPr>
                <w:rFonts w:cs="Tahoma"/>
                <w:b/>
                <w:szCs w:val="20"/>
              </w:rPr>
            </w:pPr>
            <w:r w:rsidRPr="00F40AF4">
              <w:rPr>
                <w:rFonts w:cs="Tahoma"/>
                <w:b/>
                <w:szCs w:val="20"/>
              </w:rPr>
              <w:t>Natureza dos serviços:</w:t>
            </w:r>
          </w:p>
        </w:tc>
        <w:tc>
          <w:tcPr>
            <w:tcW w:w="276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7BC457D" w14:textId="77777777" w:rsidR="00F40AF4" w:rsidRPr="00F40AF4" w:rsidRDefault="00F40AF4" w:rsidP="004B0DE6">
            <w:pPr>
              <w:spacing w:before="100" w:beforeAutospacing="1"/>
              <w:rPr>
                <w:rFonts w:cs="Tahoma"/>
                <w:szCs w:val="20"/>
              </w:rPr>
            </w:pPr>
            <w:r w:rsidRPr="00F40AF4">
              <w:rPr>
                <w:rFonts w:cs="Tahoma"/>
                <w:szCs w:val="20"/>
              </w:rPr>
              <w:t>Agente Fiduciário</w:t>
            </w:r>
          </w:p>
        </w:tc>
      </w:tr>
      <w:tr w:rsidR="00F40AF4" w:rsidRPr="00F40AF4" w14:paraId="4B7B634F" w14:textId="77777777" w:rsidTr="00F40AF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14:paraId="40403024" w14:textId="77777777" w:rsidR="00F40AF4" w:rsidRPr="00F40AF4" w:rsidRDefault="00F40AF4" w:rsidP="004B0DE6">
            <w:pPr>
              <w:spacing w:before="100" w:beforeAutospacing="1"/>
              <w:rPr>
                <w:rFonts w:cs="Tahoma"/>
                <w:b/>
                <w:szCs w:val="20"/>
              </w:rPr>
            </w:pPr>
            <w:r w:rsidRPr="00F40AF4">
              <w:rPr>
                <w:rFonts w:cs="Tahoma"/>
                <w:b/>
                <w:szCs w:val="20"/>
              </w:rPr>
              <w:t>Denominação da companhia ofertante:</w:t>
            </w:r>
          </w:p>
        </w:tc>
        <w:tc>
          <w:tcPr>
            <w:tcW w:w="2768" w:type="pct"/>
            <w:tcBorders>
              <w:top w:val="nil"/>
              <w:left w:val="nil"/>
              <w:bottom w:val="single" w:sz="8" w:space="0" w:color="auto"/>
              <w:right w:val="single" w:sz="8" w:space="0" w:color="auto"/>
            </w:tcBorders>
            <w:tcMar>
              <w:top w:w="0" w:type="dxa"/>
              <w:left w:w="108" w:type="dxa"/>
              <w:bottom w:w="0" w:type="dxa"/>
              <w:right w:w="108" w:type="dxa"/>
            </w:tcMar>
            <w:hideMark/>
          </w:tcPr>
          <w:p w14:paraId="7983AC71" w14:textId="77777777" w:rsidR="00F40AF4" w:rsidRPr="00F40AF4" w:rsidRDefault="00F40AF4" w:rsidP="004B0DE6">
            <w:pPr>
              <w:spacing w:before="100" w:beforeAutospacing="1"/>
              <w:rPr>
                <w:rFonts w:cs="Tahoma"/>
                <w:szCs w:val="20"/>
              </w:rPr>
            </w:pPr>
            <w:r w:rsidRPr="00F40AF4">
              <w:rPr>
                <w:rFonts w:cs="Tahoma"/>
                <w:szCs w:val="20"/>
              </w:rPr>
              <w:t>Vila Rio Grande do Norte 1 Empreendimentos e Participações S.A.</w:t>
            </w:r>
          </w:p>
        </w:tc>
      </w:tr>
      <w:tr w:rsidR="00F40AF4" w:rsidRPr="00F40AF4" w14:paraId="3EA15044" w14:textId="77777777" w:rsidTr="00F40AF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14:paraId="579DBC11" w14:textId="77777777" w:rsidR="00F40AF4" w:rsidRPr="00F40AF4" w:rsidRDefault="00F40AF4" w:rsidP="004B0DE6">
            <w:pPr>
              <w:spacing w:before="100" w:beforeAutospacing="1"/>
              <w:rPr>
                <w:rFonts w:cs="Tahoma"/>
                <w:b/>
                <w:szCs w:val="20"/>
              </w:rPr>
            </w:pPr>
            <w:r w:rsidRPr="00F40AF4">
              <w:rPr>
                <w:rFonts w:cs="Tahoma"/>
                <w:b/>
                <w:szCs w:val="20"/>
              </w:rPr>
              <w:t>Valores mobiliários emitidos:</w:t>
            </w:r>
          </w:p>
        </w:tc>
        <w:tc>
          <w:tcPr>
            <w:tcW w:w="2768" w:type="pct"/>
            <w:tcBorders>
              <w:top w:val="nil"/>
              <w:left w:val="nil"/>
              <w:bottom w:val="single" w:sz="8" w:space="0" w:color="auto"/>
              <w:right w:val="single" w:sz="8" w:space="0" w:color="auto"/>
            </w:tcBorders>
            <w:tcMar>
              <w:top w:w="0" w:type="dxa"/>
              <w:left w:w="108" w:type="dxa"/>
              <w:bottom w:w="0" w:type="dxa"/>
              <w:right w:w="108" w:type="dxa"/>
            </w:tcMar>
            <w:hideMark/>
          </w:tcPr>
          <w:p w14:paraId="5944C75E" w14:textId="77777777" w:rsidR="00F40AF4" w:rsidRPr="00F40AF4" w:rsidRDefault="00F40AF4" w:rsidP="004B0DE6">
            <w:pPr>
              <w:spacing w:before="100" w:beforeAutospacing="1"/>
              <w:rPr>
                <w:rFonts w:cs="Tahoma"/>
                <w:szCs w:val="20"/>
              </w:rPr>
            </w:pPr>
            <w:r w:rsidRPr="00F40AF4">
              <w:rPr>
                <w:rFonts w:cs="Tahoma"/>
                <w:szCs w:val="20"/>
              </w:rPr>
              <w:t>Debêntures simples</w:t>
            </w:r>
          </w:p>
        </w:tc>
      </w:tr>
      <w:tr w:rsidR="00F40AF4" w:rsidRPr="00F40AF4" w14:paraId="28990421" w14:textId="77777777" w:rsidTr="00F40AF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14:paraId="4D9128DA" w14:textId="77777777" w:rsidR="00F40AF4" w:rsidRPr="00F40AF4" w:rsidRDefault="00F40AF4" w:rsidP="004B0DE6">
            <w:pPr>
              <w:spacing w:before="100" w:beforeAutospacing="1"/>
              <w:rPr>
                <w:rFonts w:cs="Tahoma"/>
                <w:b/>
                <w:szCs w:val="20"/>
              </w:rPr>
            </w:pPr>
            <w:r w:rsidRPr="00F40AF4">
              <w:rPr>
                <w:rFonts w:cs="Tahoma"/>
                <w:b/>
                <w:szCs w:val="20"/>
              </w:rPr>
              <w:t>Número da emissão:</w:t>
            </w:r>
          </w:p>
        </w:tc>
        <w:tc>
          <w:tcPr>
            <w:tcW w:w="2768" w:type="pct"/>
            <w:tcBorders>
              <w:top w:val="nil"/>
              <w:left w:val="nil"/>
              <w:bottom w:val="single" w:sz="8" w:space="0" w:color="auto"/>
              <w:right w:val="single" w:sz="8" w:space="0" w:color="auto"/>
            </w:tcBorders>
            <w:tcMar>
              <w:top w:w="0" w:type="dxa"/>
              <w:left w:w="108" w:type="dxa"/>
              <w:bottom w:w="0" w:type="dxa"/>
              <w:right w:w="108" w:type="dxa"/>
            </w:tcMar>
            <w:hideMark/>
          </w:tcPr>
          <w:p w14:paraId="54D91F77" w14:textId="77777777" w:rsidR="00F40AF4" w:rsidRPr="00F40AF4" w:rsidRDefault="00F40AF4" w:rsidP="004B0DE6">
            <w:pPr>
              <w:spacing w:before="100" w:beforeAutospacing="1"/>
              <w:rPr>
                <w:rFonts w:cs="Tahoma"/>
                <w:szCs w:val="20"/>
              </w:rPr>
            </w:pPr>
            <w:r w:rsidRPr="00F40AF4">
              <w:rPr>
                <w:rFonts w:cs="Tahoma"/>
                <w:szCs w:val="20"/>
              </w:rPr>
              <w:t>Primeira / Série Única</w:t>
            </w:r>
          </w:p>
        </w:tc>
      </w:tr>
      <w:tr w:rsidR="00F40AF4" w:rsidRPr="00F40AF4" w14:paraId="15F586D2" w14:textId="77777777" w:rsidTr="00F40AF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14:paraId="11402F0C" w14:textId="77777777" w:rsidR="00F40AF4" w:rsidRPr="00F40AF4" w:rsidRDefault="00F40AF4" w:rsidP="004B0DE6">
            <w:pPr>
              <w:spacing w:before="100" w:beforeAutospacing="1"/>
              <w:rPr>
                <w:rFonts w:cs="Tahoma"/>
                <w:b/>
                <w:szCs w:val="20"/>
              </w:rPr>
            </w:pPr>
            <w:r w:rsidRPr="00F40AF4">
              <w:rPr>
                <w:rFonts w:cs="Tahoma"/>
                <w:b/>
                <w:szCs w:val="20"/>
              </w:rPr>
              <w:t>Valor da emissão:</w:t>
            </w:r>
          </w:p>
        </w:tc>
        <w:tc>
          <w:tcPr>
            <w:tcW w:w="2768" w:type="pct"/>
            <w:tcBorders>
              <w:top w:val="nil"/>
              <w:left w:val="nil"/>
              <w:bottom w:val="single" w:sz="8" w:space="0" w:color="auto"/>
              <w:right w:val="single" w:sz="8" w:space="0" w:color="auto"/>
            </w:tcBorders>
            <w:tcMar>
              <w:top w:w="0" w:type="dxa"/>
              <w:left w:w="108" w:type="dxa"/>
              <w:bottom w:w="0" w:type="dxa"/>
              <w:right w:w="108" w:type="dxa"/>
            </w:tcMar>
            <w:hideMark/>
          </w:tcPr>
          <w:p w14:paraId="665996A8" w14:textId="77777777" w:rsidR="00F40AF4" w:rsidRPr="00F40AF4" w:rsidRDefault="00F40AF4" w:rsidP="004B0DE6">
            <w:pPr>
              <w:spacing w:before="100" w:beforeAutospacing="1"/>
              <w:rPr>
                <w:rFonts w:cs="Tahoma"/>
                <w:szCs w:val="20"/>
              </w:rPr>
            </w:pPr>
            <w:r w:rsidRPr="00F40AF4">
              <w:rPr>
                <w:rFonts w:cs="Tahoma"/>
                <w:szCs w:val="20"/>
              </w:rPr>
              <w:t>R$ 31.410.000,00 (trinta e um milhões, quatrocentos e dez mil reais)</w:t>
            </w:r>
          </w:p>
        </w:tc>
      </w:tr>
      <w:tr w:rsidR="00F40AF4" w:rsidRPr="00F40AF4" w14:paraId="6154313A" w14:textId="77777777" w:rsidTr="00F40AF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14:paraId="0741ED53" w14:textId="77777777" w:rsidR="00F40AF4" w:rsidRPr="00F40AF4" w:rsidRDefault="00F40AF4" w:rsidP="004B0DE6">
            <w:pPr>
              <w:spacing w:before="100" w:beforeAutospacing="1"/>
              <w:rPr>
                <w:rFonts w:cs="Tahoma"/>
                <w:b/>
                <w:szCs w:val="20"/>
              </w:rPr>
            </w:pPr>
            <w:r w:rsidRPr="00F40AF4">
              <w:rPr>
                <w:rFonts w:cs="Tahoma"/>
                <w:b/>
                <w:szCs w:val="20"/>
              </w:rPr>
              <w:t>Quantidade de valores mobiliários emitidos:</w:t>
            </w:r>
          </w:p>
        </w:tc>
        <w:tc>
          <w:tcPr>
            <w:tcW w:w="2768" w:type="pct"/>
            <w:tcBorders>
              <w:top w:val="nil"/>
              <w:left w:val="nil"/>
              <w:bottom w:val="single" w:sz="8" w:space="0" w:color="auto"/>
              <w:right w:val="single" w:sz="8" w:space="0" w:color="auto"/>
            </w:tcBorders>
            <w:tcMar>
              <w:top w:w="0" w:type="dxa"/>
              <w:left w:w="108" w:type="dxa"/>
              <w:bottom w:w="0" w:type="dxa"/>
              <w:right w:w="108" w:type="dxa"/>
            </w:tcMar>
            <w:hideMark/>
          </w:tcPr>
          <w:p w14:paraId="073A4420" w14:textId="77777777" w:rsidR="00F40AF4" w:rsidRPr="00F40AF4" w:rsidRDefault="00F40AF4" w:rsidP="004B0DE6">
            <w:pPr>
              <w:spacing w:before="100" w:beforeAutospacing="1"/>
              <w:rPr>
                <w:rFonts w:cs="Tahoma"/>
                <w:szCs w:val="20"/>
              </w:rPr>
            </w:pPr>
            <w:r w:rsidRPr="00F40AF4">
              <w:rPr>
                <w:rFonts w:cs="Tahoma"/>
                <w:szCs w:val="20"/>
              </w:rPr>
              <w:t>31.410.000 (trinta e um milhões, quatrocentos e dez mil)</w:t>
            </w:r>
          </w:p>
        </w:tc>
      </w:tr>
      <w:tr w:rsidR="00F40AF4" w:rsidRPr="00F40AF4" w14:paraId="08B8B60B" w14:textId="77777777" w:rsidTr="00F40AF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14:paraId="75F16159" w14:textId="77777777" w:rsidR="00F40AF4" w:rsidRPr="00F40AF4" w:rsidRDefault="00F40AF4" w:rsidP="004B0DE6">
            <w:pPr>
              <w:spacing w:before="100" w:beforeAutospacing="1"/>
              <w:rPr>
                <w:rFonts w:cs="Tahoma"/>
                <w:b/>
                <w:szCs w:val="20"/>
              </w:rPr>
            </w:pPr>
            <w:r w:rsidRPr="00F40AF4">
              <w:rPr>
                <w:rFonts w:cs="Tahoma"/>
                <w:b/>
                <w:szCs w:val="20"/>
              </w:rPr>
              <w:t>Espécie e garantias envolvidas:</w:t>
            </w:r>
          </w:p>
        </w:tc>
        <w:tc>
          <w:tcPr>
            <w:tcW w:w="2768" w:type="pct"/>
            <w:tcBorders>
              <w:top w:val="nil"/>
              <w:left w:val="nil"/>
              <w:bottom w:val="single" w:sz="8" w:space="0" w:color="auto"/>
              <w:right w:val="single" w:sz="8" w:space="0" w:color="auto"/>
            </w:tcBorders>
            <w:tcMar>
              <w:top w:w="0" w:type="dxa"/>
              <w:left w:w="108" w:type="dxa"/>
              <w:bottom w:w="0" w:type="dxa"/>
              <w:right w:w="108" w:type="dxa"/>
            </w:tcMar>
            <w:hideMark/>
          </w:tcPr>
          <w:p w14:paraId="48308705" w14:textId="77777777" w:rsidR="00F40AF4" w:rsidRPr="00F40AF4" w:rsidRDefault="00F40AF4" w:rsidP="004B0DE6">
            <w:pPr>
              <w:spacing w:before="100" w:beforeAutospacing="1"/>
              <w:rPr>
                <w:rFonts w:cs="Tahoma"/>
                <w:szCs w:val="20"/>
              </w:rPr>
            </w:pPr>
            <w:r w:rsidRPr="00F40AF4">
              <w:rPr>
                <w:rFonts w:cs="Tahoma"/>
                <w:szCs w:val="20"/>
              </w:rPr>
              <w:t>Quirografária, com garantia adicional fidejussória</w:t>
            </w:r>
          </w:p>
        </w:tc>
      </w:tr>
      <w:tr w:rsidR="00F40AF4" w:rsidRPr="00F40AF4" w14:paraId="560C61EC" w14:textId="77777777" w:rsidTr="00F40AF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14:paraId="312C74B3" w14:textId="77777777" w:rsidR="00F40AF4" w:rsidRPr="00F40AF4" w:rsidRDefault="00F40AF4" w:rsidP="004B0DE6">
            <w:pPr>
              <w:spacing w:before="100" w:beforeAutospacing="1"/>
              <w:rPr>
                <w:rFonts w:cs="Tahoma"/>
                <w:b/>
                <w:szCs w:val="20"/>
              </w:rPr>
            </w:pPr>
            <w:r w:rsidRPr="00F40AF4">
              <w:rPr>
                <w:rFonts w:cs="Tahoma"/>
                <w:b/>
                <w:szCs w:val="20"/>
              </w:rPr>
              <w:t>Data de emissão:</w:t>
            </w:r>
          </w:p>
        </w:tc>
        <w:tc>
          <w:tcPr>
            <w:tcW w:w="2768" w:type="pct"/>
            <w:tcBorders>
              <w:top w:val="nil"/>
              <w:left w:val="nil"/>
              <w:bottom w:val="single" w:sz="8" w:space="0" w:color="auto"/>
              <w:right w:val="single" w:sz="8" w:space="0" w:color="auto"/>
            </w:tcBorders>
            <w:tcMar>
              <w:top w:w="0" w:type="dxa"/>
              <w:left w:w="108" w:type="dxa"/>
              <w:bottom w:w="0" w:type="dxa"/>
              <w:right w:w="108" w:type="dxa"/>
            </w:tcMar>
            <w:hideMark/>
          </w:tcPr>
          <w:p w14:paraId="1185D36B" w14:textId="77777777" w:rsidR="00F40AF4" w:rsidRPr="00F40AF4" w:rsidRDefault="00F40AF4" w:rsidP="004B0DE6">
            <w:pPr>
              <w:spacing w:before="100" w:beforeAutospacing="1"/>
              <w:rPr>
                <w:rFonts w:cs="Tahoma"/>
                <w:szCs w:val="20"/>
              </w:rPr>
            </w:pPr>
            <w:r w:rsidRPr="00F40AF4">
              <w:rPr>
                <w:rFonts w:cs="Tahoma"/>
                <w:szCs w:val="20"/>
              </w:rPr>
              <w:t>20 de dezembro de 2019</w:t>
            </w:r>
          </w:p>
        </w:tc>
      </w:tr>
      <w:tr w:rsidR="00F40AF4" w:rsidRPr="00F40AF4" w14:paraId="01B9C07D" w14:textId="77777777" w:rsidTr="00F40AF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14:paraId="34158176" w14:textId="77777777" w:rsidR="00F40AF4" w:rsidRPr="00F40AF4" w:rsidRDefault="00F40AF4" w:rsidP="004B0DE6">
            <w:pPr>
              <w:spacing w:before="100" w:beforeAutospacing="1"/>
              <w:rPr>
                <w:rFonts w:cs="Tahoma"/>
                <w:b/>
                <w:szCs w:val="20"/>
              </w:rPr>
            </w:pPr>
            <w:r w:rsidRPr="00F40AF4">
              <w:rPr>
                <w:rFonts w:cs="Tahoma"/>
                <w:b/>
                <w:szCs w:val="20"/>
              </w:rPr>
              <w:t xml:space="preserve">Data de vencimento: </w:t>
            </w:r>
          </w:p>
        </w:tc>
        <w:tc>
          <w:tcPr>
            <w:tcW w:w="2768" w:type="pct"/>
            <w:tcBorders>
              <w:top w:val="nil"/>
              <w:left w:val="nil"/>
              <w:bottom w:val="single" w:sz="8" w:space="0" w:color="auto"/>
              <w:right w:val="single" w:sz="8" w:space="0" w:color="auto"/>
            </w:tcBorders>
            <w:tcMar>
              <w:top w:w="0" w:type="dxa"/>
              <w:left w:w="108" w:type="dxa"/>
              <w:bottom w:w="0" w:type="dxa"/>
              <w:right w:w="108" w:type="dxa"/>
            </w:tcMar>
            <w:hideMark/>
          </w:tcPr>
          <w:p w14:paraId="381466D5" w14:textId="77777777" w:rsidR="00F40AF4" w:rsidRPr="00F40AF4" w:rsidRDefault="00F40AF4" w:rsidP="004B0DE6">
            <w:pPr>
              <w:spacing w:before="100" w:beforeAutospacing="1"/>
              <w:rPr>
                <w:rFonts w:cs="Tahoma"/>
                <w:szCs w:val="20"/>
              </w:rPr>
            </w:pPr>
            <w:r w:rsidRPr="00F40AF4">
              <w:rPr>
                <w:rFonts w:cs="Tahoma"/>
                <w:szCs w:val="20"/>
              </w:rPr>
              <w:t>20 de junho de 2020</w:t>
            </w:r>
          </w:p>
        </w:tc>
      </w:tr>
      <w:tr w:rsidR="00F40AF4" w:rsidRPr="00F40AF4" w14:paraId="0A73E002" w14:textId="77777777" w:rsidTr="00F40AF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14:paraId="4E1A3D59" w14:textId="77777777" w:rsidR="00F40AF4" w:rsidRPr="00F40AF4" w:rsidRDefault="00F40AF4" w:rsidP="004B0DE6">
            <w:pPr>
              <w:spacing w:before="100" w:beforeAutospacing="1"/>
              <w:rPr>
                <w:rFonts w:cs="Tahoma"/>
                <w:b/>
                <w:szCs w:val="20"/>
              </w:rPr>
            </w:pPr>
            <w:r w:rsidRPr="00F40AF4">
              <w:rPr>
                <w:rFonts w:cs="Tahoma"/>
                <w:b/>
                <w:szCs w:val="20"/>
              </w:rPr>
              <w:t>Taxa de Juros:</w:t>
            </w:r>
          </w:p>
        </w:tc>
        <w:tc>
          <w:tcPr>
            <w:tcW w:w="2768" w:type="pct"/>
            <w:tcBorders>
              <w:top w:val="nil"/>
              <w:left w:val="nil"/>
              <w:bottom w:val="single" w:sz="8" w:space="0" w:color="auto"/>
              <w:right w:val="single" w:sz="8" w:space="0" w:color="auto"/>
            </w:tcBorders>
            <w:tcMar>
              <w:top w:w="0" w:type="dxa"/>
              <w:left w:w="108" w:type="dxa"/>
              <w:bottom w:w="0" w:type="dxa"/>
              <w:right w:w="108" w:type="dxa"/>
            </w:tcMar>
            <w:hideMark/>
          </w:tcPr>
          <w:p w14:paraId="5FB0532D" w14:textId="77777777" w:rsidR="00F40AF4" w:rsidRPr="00F40AF4" w:rsidRDefault="00F40AF4" w:rsidP="004B0DE6">
            <w:pPr>
              <w:spacing w:before="100" w:beforeAutospacing="1"/>
              <w:rPr>
                <w:rFonts w:cs="Tahoma"/>
                <w:szCs w:val="20"/>
              </w:rPr>
            </w:pPr>
            <w:r w:rsidRPr="00F40AF4">
              <w:rPr>
                <w:rFonts w:cs="Tahoma"/>
                <w:szCs w:val="20"/>
              </w:rPr>
              <w:t>Taxa DI + 1,20% a.a.</w:t>
            </w:r>
          </w:p>
        </w:tc>
      </w:tr>
      <w:tr w:rsidR="00F40AF4" w:rsidRPr="00F40AF4" w14:paraId="70EEB059" w14:textId="77777777" w:rsidTr="00F40AF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14:paraId="1A656D78" w14:textId="77777777" w:rsidR="00F40AF4" w:rsidRPr="00F40AF4" w:rsidRDefault="00F40AF4" w:rsidP="004B0DE6">
            <w:pPr>
              <w:spacing w:before="100" w:beforeAutospacing="1"/>
              <w:rPr>
                <w:rFonts w:cs="Tahoma"/>
                <w:b/>
                <w:szCs w:val="20"/>
              </w:rPr>
            </w:pPr>
            <w:r w:rsidRPr="00F40AF4">
              <w:rPr>
                <w:rFonts w:cs="Tahoma"/>
                <w:b/>
                <w:szCs w:val="20"/>
              </w:rPr>
              <w:t>Inadimplementos no período:</w:t>
            </w:r>
          </w:p>
        </w:tc>
        <w:tc>
          <w:tcPr>
            <w:tcW w:w="2768" w:type="pct"/>
            <w:tcBorders>
              <w:top w:val="nil"/>
              <w:left w:val="nil"/>
              <w:bottom w:val="single" w:sz="8" w:space="0" w:color="auto"/>
              <w:right w:val="single" w:sz="8" w:space="0" w:color="auto"/>
            </w:tcBorders>
            <w:tcMar>
              <w:top w:w="0" w:type="dxa"/>
              <w:left w:w="108" w:type="dxa"/>
              <w:bottom w:w="0" w:type="dxa"/>
              <w:right w:w="108" w:type="dxa"/>
            </w:tcMar>
            <w:hideMark/>
          </w:tcPr>
          <w:p w14:paraId="402545AC" w14:textId="77777777" w:rsidR="00F40AF4" w:rsidRPr="00F40AF4" w:rsidRDefault="00F40AF4" w:rsidP="004B0DE6">
            <w:pPr>
              <w:spacing w:before="100" w:beforeAutospacing="1"/>
              <w:rPr>
                <w:rFonts w:cs="Tahoma"/>
                <w:szCs w:val="20"/>
              </w:rPr>
            </w:pPr>
            <w:r w:rsidRPr="00F40AF4">
              <w:rPr>
                <w:rFonts w:cs="Tahoma"/>
                <w:szCs w:val="20"/>
              </w:rPr>
              <w:t>Não houve</w:t>
            </w:r>
          </w:p>
        </w:tc>
      </w:tr>
    </w:tbl>
    <w:p w14:paraId="0FF03082" w14:textId="77777777" w:rsidR="00F40AF4" w:rsidRPr="00F40AF4" w:rsidRDefault="00F40AF4" w:rsidP="00F40AF4">
      <w:pPr>
        <w:rPr>
          <w:rFonts w:cs="Tahoma"/>
          <w:szCs w:val="20"/>
        </w:rPr>
      </w:pPr>
    </w:p>
    <w:tbl>
      <w:tblPr>
        <w:tblW w:w="4192" w:type="pct"/>
        <w:tblInd w:w="1408" w:type="dxa"/>
        <w:tblCellMar>
          <w:left w:w="0" w:type="dxa"/>
          <w:right w:w="0" w:type="dxa"/>
        </w:tblCellMar>
        <w:tblLook w:val="04A0" w:firstRow="1" w:lastRow="0" w:firstColumn="1" w:lastColumn="0" w:noHBand="0" w:noVBand="1"/>
      </w:tblPr>
      <w:tblGrid>
        <w:gridCol w:w="3260"/>
        <w:gridCol w:w="4043"/>
      </w:tblGrid>
      <w:tr w:rsidR="00F40AF4" w:rsidRPr="00F40AF4" w14:paraId="1086F28E" w14:textId="77777777" w:rsidTr="00F40AF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14:paraId="0C81AD8B" w14:textId="77777777" w:rsidR="00F40AF4" w:rsidRPr="00F40AF4" w:rsidRDefault="00F40AF4" w:rsidP="004B0DE6">
            <w:pPr>
              <w:spacing w:before="100" w:beforeAutospacing="1"/>
              <w:rPr>
                <w:rFonts w:cs="Tahoma"/>
                <w:b/>
                <w:szCs w:val="20"/>
              </w:rPr>
            </w:pPr>
            <w:r w:rsidRPr="00F40AF4">
              <w:rPr>
                <w:rFonts w:cs="Tahoma"/>
                <w:b/>
                <w:szCs w:val="20"/>
              </w:rPr>
              <w:t>Natureza dos serviços:</w:t>
            </w:r>
          </w:p>
        </w:tc>
        <w:tc>
          <w:tcPr>
            <w:tcW w:w="276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5EB5774" w14:textId="77777777" w:rsidR="00F40AF4" w:rsidRPr="00F40AF4" w:rsidRDefault="00F40AF4" w:rsidP="004B0DE6">
            <w:pPr>
              <w:spacing w:before="100" w:beforeAutospacing="1"/>
              <w:rPr>
                <w:rFonts w:cs="Tahoma"/>
                <w:szCs w:val="20"/>
              </w:rPr>
            </w:pPr>
            <w:r w:rsidRPr="00F40AF4">
              <w:rPr>
                <w:rFonts w:cs="Tahoma"/>
                <w:szCs w:val="20"/>
              </w:rPr>
              <w:t>Agente Fiduciário</w:t>
            </w:r>
          </w:p>
        </w:tc>
      </w:tr>
      <w:tr w:rsidR="00F40AF4" w:rsidRPr="00F40AF4" w14:paraId="3357D11F" w14:textId="77777777" w:rsidTr="00F40AF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14:paraId="2413FD44" w14:textId="77777777" w:rsidR="00F40AF4" w:rsidRPr="00F40AF4" w:rsidRDefault="00F40AF4" w:rsidP="004B0DE6">
            <w:pPr>
              <w:spacing w:before="100" w:beforeAutospacing="1"/>
              <w:rPr>
                <w:rFonts w:cs="Tahoma"/>
                <w:b/>
                <w:szCs w:val="20"/>
              </w:rPr>
            </w:pPr>
            <w:r w:rsidRPr="00F40AF4">
              <w:rPr>
                <w:rFonts w:cs="Tahoma"/>
                <w:b/>
                <w:szCs w:val="20"/>
              </w:rPr>
              <w:t>Denominação da companhia ofertante:</w:t>
            </w:r>
          </w:p>
        </w:tc>
        <w:tc>
          <w:tcPr>
            <w:tcW w:w="2768" w:type="pct"/>
            <w:tcBorders>
              <w:top w:val="nil"/>
              <w:left w:val="nil"/>
              <w:bottom w:val="single" w:sz="8" w:space="0" w:color="auto"/>
              <w:right w:val="single" w:sz="8" w:space="0" w:color="auto"/>
            </w:tcBorders>
            <w:tcMar>
              <w:top w:w="0" w:type="dxa"/>
              <w:left w:w="108" w:type="dxa"/>
              <w:bottom w:w="0" w:type="dxa"/>
              <w:right w:w="108" w:type="dxa"/>
            </w:tcMar>
            <w:hideMark/>
          </w:tcPr>
          <w:p w14:paraId="2DE7DEB7" w14:textId="77777777" w:rsidR="00F40AF4" w:rsidRPr="00F40AF4" w:rsidRDefault="00F40AF4" w:rsidP="004B0DE6">
            <w:pPr>
              <w:spacing w:before="100" w:beforeAutospacing="1"/>
              <w:rPr>
                <w:rFonts w:cs="Tahoma"/>
                <w:szCs w:val="20"/>
              </w:rPr>
            </w:pPr>
            <w:r w:rsidRPr="00F40AF4">
              <w:rPr>
                <w:rFonts w:cs="Tahoma"/>
                <w:szCs w:val="20"/>
              </w:rPr>
              <w:t>Vila Rio Grande do Norte 2 Empreendimentos e Participações S.A.</w:t>
            </w:r>
          </w:p>
        </w:tc>
      </w:tr>
      <w:tr w:rsidR="00F40AF4" w:rsidRPr="00F40AF4" w14:paraId="79E52F98" w14:textId="77777777" w:rsidTr="00F40AF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14:paraId="4AFE6668" w14:textId="77777777" w:rsidR="00F40AF4" w:rsidRPr="00F40AF4" w:rsidRDefault="00F40AF4" w:rsidP="004B0DE6">
            <w:pPr>
              <w:spacing w:before="100" w:beforeAutospacing="1"/>
              <w:rPr>
                <w:rFonts w:cs="Tahoma"/>
                <w:b/>
                <w:szCs w:val="20"/>
              </w:rPr>
            </w:pPr>
            <w:r w:rsidRPr="00F40AF4">
              <w:rPr>
                <w:rFonts w:cs="Tahoma"/>
                <w:b/>
                <w:szCs w:val="20"/>
              </w:rPr>
              <w:t>Valores mobiliários emitidos:</w:t>
            </w:r>
          </w:p>
        </w:tc>
        <w:tc>
          <w:tcPr>
            <w:tcW w:w="2768" w:type="pct"/>
            <w:tcBorders>
              <w:top w:val="nil"/>
              <w:left w:val="nil"/>
              <w:bottom w:val="single" w:sz="8" w:space="0" w:color="auto"/>
              <w:right w:val="single" w:sz="8" w:space="0" w:color="auto"/>
            </w:tcBorders>
            <w:tcMar>
              <w:top w:w="0" w:type="dxa"/>
              <w:left w:w="108" w:type="dxa"/>
              <w:bottom w:w="0" w:type="dxa"/>
              <w:right w:w="108" w:type="dxa"/>
            </w:tcMar>
            <w:hideMark/>
          </w:tcPr>
          <w:p w14:paraId="1CAB7CF3" w14:textId="77777777" w:rsidR="00F40AF4" w:rsidRPr="00F40AF4" w:rsidRDefault="00F40AF4" w:rsidP="004B0DE6">
            <w:pPr>
              <w:spacing w:before="100" w:beforeAutospacing="1"/>
              <w:rPr>
                <w:rFonts w:cs="Tahoma"/>
                <w:szCs w:val="20"/>
              </w:rPr>
            </w:pPr>
            <w:r w:rsidRPr="00F40AF4">
              <w:rPr>
                <w:rFonts w:cs="Tahoma"/>
                <w:szCs w:val="20"/>
              </w:rPr>
              <w:t>Debêntures simples</w:t>
            </w:r>
          </w:p>
        </w:tc>
      </w:tr>
      <w:tr w:rsidR="00F40AF4" w:rsidRPr="00F40AF4" w14:paraId="37994430" w14:textId="77777777" w:rsidTr="00F40AF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14:paraId="685FD8B2" w14:textId="77777777" w:rsidR="00F40AF4" w:rsidRPr="00F40AF4" w:rsidRDefault="00F40AF4" w:rsidP="004B0DE6">
            <w:pPr>
              <w:spacing w:before="100" w:beforeAutospacing="1"/>
              <w:rPr>
                <w:rFonts w:cs="Tahoma"/>
                <w:b/>
                <w:szCs w:val="20"/>
              </w:rPr>
            </w:pPr>
            <w:r w:rsidRPr="00F40AF4">
              <w:rPr>
                <w:rFonts w:cs="Tahoma"/>
                <w:b/>
                <w:szCs w:val="20"/>
              </w:rPr>
              <w:t>Número da emissão:</w:t>
            </w:r>
          </w:p>
        </w:tc>
        <w:tc>
          <w:tcPr>
            <w:tcW w:w="2768" w:type="pct"/>
            <w:tcBorders>
              <w:top w:val="nil"/>
              <w:left w:val="nil"/>
              <w:bottom w:val="single" w:sz="8" w:space="0" w:color="auto"/>
              <w:right w:val="single" w:sz="8" w:space="0" w:color="auto"/>
            </w:tcBorders>
            <w:tcMar>
              <w:top w:w="0" w:type="dxa"/>
              <w:left w:w="108" w:type="dxa"/>
              <w:bottom w:w="0" w:type="dxa"/>
              <w:right w:w="108" w:type="dxa"/>
            </w:tcMar>
            <w:hideMark/>
          </w:tcPr>
          <w:p w14:paraId="400915E2" w14:textId="77777777" w:rsidR="00F40AF4" w:rsidRPr="00F40AF4" w:rsidRDefault="00F40AF4" w:rsidP="004B0DE6">
            <w:pPr>
              <w:spacing w:before="100" w:beforeAutospacing="1"/>
              <w:rPr>
                <w:rFonts w:cs="Tahoma"/>
                <w:szCs w:val="20"/>
              </w:rPr>
            </w:pPr>
            <w:r w:rsidRPr="00F40AF4">
              <w:rPr>
                <w:rFonts w:cs="Tahoma"/>
                <w:szCs w:val="20"/>
              </w:rPr>
              <w:t>Primeira / Série Única</w:t>
            </w:r>
          </w:p>
        </w:tc>
      </w:tr>
      <w:tr w:rsidR="00F40AF4" w:rsidRPr="00F40AF4" w14:paraId="42B87824" w14:textId="77777777" w:rsidTr="00F40AF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14:paraId="0DD9AB0D" w14:textId="77777777" w:rsidR="00F40AF4" w:rsidRPr="00F40AF4" w:rsidRDefault="00F40AF4" w:rsidP="004B0DE6">
            <w:pPr>
              <w:spacing w:before="100" w:beforeAutospacing="1"/>
              <w:rPr>
                <w:rFonts w:cs="Tahoma"/>
                <w:b/>
                <w:szCs w:val="20"/>
              </w:rPr>
            </w:pPr>
            <w:r w:rsidRPr="00F40AF4">
              <w:rPr>
                <w:rFonts w:cs="Tahoma"/>
                <w:b/>
                <w:szCs w:val="20"/>
              </w:rPr>
              <w:t>Valor da emissão:</w:t>
            </w:r>
          </w:p>
        </w:tc>
        <w:tc>
          <w:tcPr>
            <w:tcW w:w="2768" w:type="pct"/>
            <w:tcBorders>
              <w:top w:val="nil"/>
              <w:left w:val="nil"/>
              <w:bottom w:val="single" w:sz="8" w:space="0" w:color="auto"/>
              <w:right w:val="single" w:sz="8" w:space="0" w:color="auto"/>
            </w:tcBorders>
            <w:tcMar>
              <w:top w:w="0" w:type="dxa"/>
              <w:left w:w="108" w:type="dxa"/>
              <w:bottom w:w="0" w:type="dxa"/>
              <w:right w:w="108" w:type="dxa"/>
            </w:tcMar>
            <w:hideMark/>
          </w:tcPr>
          <w:p w14:paraId="7283BB61" w14:textId="77777777" w:rsidR="00F40AF4" w:rsidRPr="00F40AF4" w:rsidRDefault="00F40AF4" w:rsidP="004B0DE6">
            <w:pPr>
              <w:spacing w:before="100" w:beforeAutospacing="1"/>
              <w:rPr>
                <w:rFonts w:cs="Tahoma"/>
                <w:szCs w:val="20"/>
              </w:rPr>
            </w:pPr>
            <w:r w:rsidRPr="00F40AF4">
              <w:rPr>
                <w:rFonts w:cs="Tahoma"/>
                <w:szCs w:val="20"/>
              </w:rPr>
              <w:t>R$ 47.784.000,00 (quarenta e sete milhões, setecentos e oitenta e quatro mil reais)</w:t>
            </w:r>
          </w:p>
        </w:tc>
      </w:tr>
      <w:tr w:rsidR="00F40AF4" w:rsidRPr="00F40AF4" w14:paraId="341806E3" w14:textId="77777777" w:rsidTr="00F40AF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14:paraId="39E5D951" w14:textId="77777777" w:rsidR="00F40AF4" w:rsidRPr="00F40AF4" w:rsidRDefault="00F40AF4" w:rsidP="004B0DE6">
            <w:pPr>
              <w:spacing w:before="100" w:beforeAutospacing="1"/>
              <w:rPr>
                <w:rFonts w:cs="Tahoma"/>
                <w:b/>
                <w:szCs w:val="20"/>
              </w:rPr>
            </w:pPr>
            <w:r w:rsidRPr="00F40AF4">
              <w:rPr>
                <w:rFonts w:cs="Tahoma"/>
                <w:b/>
                <w:szCs w:val="20"/>
              </w:rPr>
              <w:t>Quantidade de valores mobiliários emitidos:</w:t>
            </w:r>
          </w:p>
        </w:tc>
        <w:tc>
          <w:tcPr>
            <w:tcW w:w="2768" w:type="pct"/>
            <w:tcBorders>
              <w:top w:val="nil"/>
              <w:left w:val="nil"/>
              <w:bottom w:val="single" w:sz="8" w:space="0" w:color="auto"/>
              <w:right w:val="single" w:sz="8" w:space="0" w:color="auto"/>
            </w:tcBorders>
            <w:tcMar>
              <w:top w:w="0" w:type="dxa"/>
              <w:left w:w="108" w:type="dxa"/>
              <w:bottom w:w="0" w:type="dxa"/>
              <w:right w:w="108" w:type="dxa"/>
            </w:tcMar>
            <w:hideMark/>
          </w:tcPr>
          <w:p w14:paraId="41CEC2E8" w14:textId="77777777" w:rsidR="00F40AF4" w:rsidRPr="00F40AF4" w:rsidRDefault="00F40AF4" w:rsidP="004B0DE6">
            <w:pPr>
              <w:spacing w:before="100" w:beforeAutospacing="1"/>
              <w:rPr>
                <w:rFonts w:cs="Tahoma"/>
                <w:szCs w:val="20"/>
              </w:rPr>
            </w:pPr>
            <w:r w:rsidRPr="00F40AF4">
              <w:rPr>
                <w:rFonts w:cs="Tahoma"/>
                <w:szCs w:val="20"/>
              </w:rPr>
              <w:t>47.784.000 (quarenta e sete milhões, setecentos e oitenta e quatro mil)</w:t>
            </w:r>
          </w:p>
        </w:tc>
      </w:tr>
      <w:tr w:rsidR="00F40AF4" w:rsidRPr="00F40AF4" w14:paraId="0C7ADD93" w14:textId="77777777" w:rsidTr="00F40AF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14:paraId="18CD0CAE" w14:textId="77777777" w:rsidR="00F40AF4" w:rsidRPr="00F40AF4" w:rsidRDefault="00F40AF4" w:rsidP="004B0DE6">
            <w:pPr>
              <w:spacing w:before="100" w:beforeAutospacing="1"/>
              <w:rPr>
                <w:rFonts w:cs="Tahoma"/>
                <w:b/>
                <w:szCs w:val="20"/>
              </w:rPr>
            </w:pPr>
            <w:r w:rsidRPr="00F40AF4">
              <w:rPr>
                <w:rFonts w:cs="Tahoma"/>
                <w:b/>
                <w:szCs w:val="20"/>
              </w:rPr>
              <w:t>Espécie e garantias envolvidas:</w:t>
            </w:r>
          </w:p>
        </w:tc>
        <w:tc>
          <w:tcPr>
            <w:tcW w:w="2768" w:type="pct"/>
            <w:tcBorders>
              <w:top w:val="nil"/>
              <w:left w:val="nil"/>
              <w:bottom w:val="single" w:sz="8" w:space="0" w:color="auto"/>
              <w:right w:val="single" w:sz="8" w:space="0" w:color="auto"/>
            </w:tcBorders>
            <w:tcMar>
              <w:top w:w="0" w:type="dxa"/>
              <w:left w:w="108" w:type="dxa"/>
              <w:bottom w:w="0" w:type="dxa"/>
              <w:right w:w="108" w:type="dxa"/>
            </w:tcMar>
            <w:hideMark/>
          </w:tcPr>
          <w:p w14:paraId="0D6C3D5D" w14:textId="77777777" w:rsidR="00F40AF4" w:rsidRPr="00F40AF4" w:rsidRDefault="00F40AF4" w:rsidP="004B0DE6">
            <w:pPr>
              <w:spacing w:before="100" w:beforeAutospacing="1"/>
              <w:rPr>
                <w:rFonts w:cs="Tahoma"/>
                <w:szCs w:val="20"/>
              </w:rPr>
            </w:pPr>
            <w:r w:rsidRPr="00F40AF4">
              <w:rPr>
                <w:rFonts w:cs="Tahoma"/>
                <w:szCs w:val="20"/>
              </w:rPr>
              <w:t>Quirografária, com garantia adicional fidejussória</w:t>
            </w:r>
          </w:p>
        </w:tc>
      </w:tr>
      <w:tr w:rsidR="00F40AF4" w:rsidRPr="00F40AF4" w14:paraId="7D3CEFBF" w14:textId="77777777" w:rsidTr="00F40AF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14:paraId="6092FA23" w14:textId="77777777" w:rsidR="00F40AF4" w:rsidRPr="00F40AF4" w:rsidRDefault="00F40AF4" w:rsidP="004B0DE6">
            <w:pPr>
              <w:spacing w:before="100" w:beforeAutospacing="1"/>
              <w:rPr>
                <w:rFonts w:cs="Tahoma"/>
                <w:b/>
                <w:szCs w:val="20"/>
              </w:rPr>
            </w:pPr>
            <w:r w:rsidRPr="00F40AF4">
              <w:rPr>
                <w:rFonts w:cs="Tahoma"/>
                <w:b/>
                <w:szCs w:val="20"/>
              </w:rPr>
              <w:t>Data de emissão:</w:t>
            </w:r>
          </w:p>
        </w:tc>
        <w:tc>
          <w:tcPr>
            <w:tcW w:w="2768" w:type="pct"/>
            <w:tcBorders>
              <w:top w:val="nil"/>
              <w:left w:val="nil"/>
              <w:bottom w:val="single" w:sz="8" w:space="0" w:color="auto"/>
              <w:right w:val="single" w:sz="8" w:space="0" w:color="auto"/>
            </w:tcBorders>
            <w:tcMar>
              <w:top w:w="0" w:type="dxa"/>
              <w:left w:w="108" w:type="dxa"/>
              <w:bottom w:w="0" w:type="dxa"/>
              <w:right w:w="108" w:type="dxa"/>
            </w:tcMar>
            <w:hideMark/>
          </w:tcPr>
          <w:p w14:paraId="0192F13A" w14:textId="77777777" w:rsidR="00F40AF4" w:rsidRPr="00F40AF4" w:rsidRDefault="00F40AF4" w:rsidP="004B0DE6">
            <w:pPr>
              <w:spacing w:before="100" w:beforeAutospacing="1"/>
              <w:rPr>
                <w:rFonts w:cs="Tahoma"/>
                <w:szCs w:val="20"/>
              </w:rPr>
            </w:pPr>
            <w:r w:rsidRPr="00F40AF4">
              <w:rPr>
                <w:rFonts w:cs="Tahoma"/>
                <w:szCs w:val="20"/>
              </w:rPr>
              <w:t>20 de dezembro de 2019</w:t>
            </w:r>
          </w:p>
        </w:tc>
      </w:tr>
      <w:tr w:rsidR="00F40AF4" w:rsidRPr="00F40AF4" w14:paraId="3E0A7A8D" w14:textId="77777777" w:rsidTr="00F40AF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14:paraId="25C65CA3" w14:textId="77777777" w:rsidR="00F40AF4" w:rsidRPr="00F40AF4" w:rsidRDefault="00F40AF4" w:rsidP="004B0DE6">
            <w:pPr>
              <w:spacing w:before="100" w:beforeAutospacing="1"/>
              <w:rPr>
                <w:rFonts w:cs="Tahoma"/>
                <w:b/>
                <w:szCs w:val="20"/>
              </w:rPr>
            </w:pPr>
            <w:r w:rsidRPr="00F40AF4">
              <w:rPr>
                <w:rFonts w:cs="Tahoma"/>
                <w:b/>
                <w:szCs w:val="20"/>
              </w:rPr>
              <w:t xml:space="preserve">Data de vencimento: </w:t>
            </w:r>
          </w:p>
        </w:tc>
        <w:tc>
          <w:tcPr>
            <w:tcW w:w="2768" w:type="pct"/>
            <w:tcBorders>
              <w:top w:val="nil"/>
              <w:left w:val="nil"/>
              <w:bottom w:val="single" w:sz="8" w:space="0" w:color="auto"/>
              <w:right w:val="single" w:sz="8" w:space="0" w:color="auto"/>
            </w:tcBorders>
            <w:tcMar>
              <w:top w:w="0" w:type="dxa"/>
              <w:left w:w="108" w:type="dxa"/>
              <w:bottom w:w="0" w:type="dxa"/>
              <w:right w:w="108" w:type="dxa"/>
            </w:tcMar>
            <w:hideMark/>
          </w:tcPr>
          <w:p w14:paraId="45DCADF5" w14:textId="77777777" w:rsidR="00F40AF4" w:rsidRPr="00F40AF4" w:rsidRDefault="00F40AF4" w:rsidP="004B0DE6">
            <w:pPr>
              <w:spacing w:before="100" w:beforeAutospacing="1"/>
              <w:rPr>
                <w:rFonts w:cs="Tahoma"/>
                <w:szCs w:val="20"/>
              </w:rPr>
            </w:pPr>
            <w:r w:rsidRPr="00F40AF4">
              <w:rPr>
                <w:rFonts w:cs="Tahoma"/>
                <w:szCs w:val="20"/>
              </w:rPr>
              <w:t>20 de junho de 2020</w:t>
            </w:r>
          </w:p>
        </w:tc>
      </w:tr>
      <w:tr w:rsidR="00F40AF4" w:rsidRPr="00F40AF4" w14:paraId="6B93EA09" w14:textId="77777777" w:rsidTr="00F40AF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14:paraId="330C584D" w14:textId="77777777" w:rsidR="00F40AF4" w:rsidRPr="00F40AF4" w:rsidRDefault="00F40AF4" w:rsidP="004B0DE6">
            <w:pPr>
              <w:spacing w:before="100" w:beforeAutospacing="1"/>
              <w:rPr>
                <w:rFonts w:cs="Tahoma"/>
                <w:b/>
                <w:szCs w:val="20"/>
              </w:rPr>
            </w:pPr>
            <w:r w:rsidRPr="00F40AF4">
              <w:rPr>
                <w:rFonts w:cs="Tahoma"/>
                <w:b/>
                <w:szCs w:val="20"/>
              </w:rPr>
              <w:t>Taxa de Juros:</w:t>
            </w:r>
          </w:p>
        </w:tc>
        <w:tc>
          <w:tcPr>
            <w:tcW w:w="2768" w:type="pct"/>
            <w:tcBorders>
              <w:top w:val="nil"/>
              <w:left w:val="nil"/>
              <w:bottom w:val="single" w:sz="8" w:space="0" w:color="auto"/>
              <w:right w:val="single" w:sz="8" w:space="0" w:color="auto"/>
            </w:tcBorders>
            <w:tcMar>
              <w:top w:w="0" w:type="dxa"/>
              <w:left w:w="108" w:type="dxa"/>
              <w:bottom w:w="0" w:type="dxa"/>
              <w:right w:w="108" w:type="dxa"/>
            </w:tcMar>
            <w:hideMark/>
          </w:tcPr>
          <w:p w14:paraId="7BA45D15" w14:textId="77777777" w:rsidR="00F40AF4" w:rsidRPr="00F40AF4" w:rsidRDefault="00F40AF4" w:rsidP="004B0DE6">
            <w:pPr>
              <w:spacing w:before="100" w:beforeAutospacing="1"/>
              <w:rPr>
                <w:rFonts w:cs="Tahoma"/>
                <w:szCs w:val="20"/>
              </w:rPr>
            </w:pPr>
            <w:r w:rsidRPr="00F40AF4">
              <w:rPr>
                <w:rFonts w:cs="Tahoma"/>
                <w:szCs w:val="20"/>
              </w:rPr>
              <w:t>Taxa DI + 1,20% a.a.</w:t>
            </w:r>
          </w:p>
        </w:tc>
      </w:tr>
      <w:tr w:rsidR="00F40AF4" w:rsidRPr="00F40AF4" w14:paraId="736B8A8B" w14:textId="77777777" w:rsidTr="00F40AF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14:paraId="24863B68" w14:textId="77777777" w:rsidR="00F40AF4" w:rsidRPr="00F40AF4" w:rsidRDefault="00F40AF4" w:rsidP="004B0DE6">
            <w:pPr>
              <w:spacing w:before="100" w:beforeAutospacing="1"/>
              <w:rPr>
                <w:rFonts w:cs="Tahoma"/>
                <w:b/>
                <w:szCs w:val="20"/>
              </w:rPr>
            </w:pPr>
            <w:r w:rsidRPr="00F40AF4">
              <w:rPr>
                <w:rFonts w:cs="Tahoma"/>
                <w:b/>
                <w:szCs w:val="20"/>
              </w:rPr>
              <w:t>Inadimplementos no período:</w:t>
            </w:r>
          </w:p>
        </w:tc>
        <w:tc>
          <w:tcPr>
            <w:tcW w:w="2768" w:type="pct"/>
            <w:tcBorders>
              <w:top w:val="nil"/>
              <w:left w:val="nil"/>
              <w:bottom w:val="single" w:sz="8" w:space="0" w:color="auto"/>
              <w:right w:val="single" w:sz="8" w:space="0" w:color="auto"/>
            </w:tcBorders>
            <w:tcMar>
              <w:top w:w="0" w:type="dxa"/>
              <w:left w:w="108" w:type="dxa"/>
              <w:bottom w:w="0" w:type="dxa"/>
              <w:right w:w="108" w:type="dxa"/>
            </w:tcMar>
            <w:hideMark/>
          </w:tcPr>
          <w:p w14:paraId="4CA1BA0E" w14:textId="77777777" w:rsidR="00F40AF4" w:rsidRPr="00F40AF4" w:rsidRDefault="00F40AF4" w:rsidP="004B0DE6">
            <w:pPr>
              <w:spacing w:before="100" w:beforeAutospacing="1"/>
              <w:rPr>
                <w:rFonts w:cs="Tahoma"/>
                <w:szCs w:val="20"/>
              </w:rPr>
            </w:pPr>
            <w:r w:rsidRPr="00F40AF4">
              <w:rPr>
                <w:rFonts w:cs="Tahoma"/>
                <w:szCs w:val="20"/>
              </w:rPr>
              <w:t>Não houve</w:t>
            </w:r>
          </w:p>
        </w:tc>
      </w:tr>
    </w:tbl>
    <w:p w14:paraId="7FAEE011" w14:textId="77777777" w:rsidR="00F40AF4" w:rsidRPr="00F40AF4" w:rsidRDefault="00F40AF4" w:rsidP="00F40AF4">
      <w:pPr>
        <w:rPr>
          <w:rFonts w:cs="Tahoma"/>
          <w:szCs w:val="20"/>
        </w:rPr>
      </w:pPr>
    </w:p>
    <w:tbl>
      <w:tblPr>
        <w:tblW w:w="4192" w:type="pct"/>
        <w:tblInd w:w="1408" w:type="dxa"/>
        <w:tblCellMar>
          <w:left w:w="0" w:type="dxa"/>
          <w:right w:w="0" w:type="dxa"/>
        </w:tblCellMar>
        <w:tblLook w:val="04A0" w:firstRow="1" w:lastRow="0" w:firstColumn="1" w:lastColumn="0" w:noHBand="0" w:noVBand="1"/>
      </w:tblPr>
      <w:tblGrid>
        <w:gridCol w:w="3260"/>
        <w:gridCol w:w="4043"/>
      </w:tblGrid>
      <w:tr w:rsidR="00F40AF4" w:rsidRPr="00F40AF4" w14:paraId="491F91B2" w14:textId="77777777" w:rsidTr="00F40AF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14:paraId="72D6E9D4" w14:textId="77777777" w:rsidR="00F40AF4" w:rsidRPr="00F40AF4" w:rsidRDefault="00F40AF4" w:rsidP="004B0DE6">
            <w:pPr>
              <w:spacing w:before="100" w:beforeAutospacing="1"/>
              <w:rPr>
                <w:rFonts w:cs="Tahoma"/>
                <w:b/>
                <w:szCs w:val="20"/>
              </w:rPr>
            </w:pPr>
            <w:r w:rsidRPr="00F40AF4">
              <w:rPr>
                <w:rFonts w:cs="Tahoma"/>
                <w:b/>
                <w:szCs w:val="20"/>
              </w:rPr>
              <w:t>Natureza dos serviços:</w:t>
            </w:r>
          </w:p>
        </w:tc>
        <w:tc>
          <w:tcPr>
            <w:tcW w:w="276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9D55B62" w14:textId="77777777" w:rsidR="00F40AF4" w:rsidRPr="00F40AF4" w:rsidRDefault="00F40AF4" w:rsidP="004B0DE6">
            <w:pPr>
              <w:spacing w:before="100" w:beforeAutospacing="1"/>
              <w:rPr>
                <w:rFonts w:cs="Tahoma"/>
                <w:szCs w:val="20"/>
              </w:rPr>
            </w:pPr>
            <w:r w:rsidRPr="00F40AF4">
              <w:rPr>
                <w:rFonts w:cs="Tahoma"/>
                <w:szCs w:val="20"/>
              </w:rPr>
              <w:t>Agente Fiduciário</w:t>
            </w:r>
          </w:p>
        </w:tc>
      </w:tr>
      <w:tr w:rsidR="00F40AF4" w:rsidRPr="00F40AF4" w14:paraId="3B324B8F" w14:textId="77777777" w:rsidTr="00F40AF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14:paraId="5B25445C" w14:textId="77777777" w:rsidR="00F40AF4" w:rsidRPr="00F40AF4" w:rsidRDefault="00F40AF4" w:rsidP="004B0DE6">
            <w:pPr>
              <w:spacing w:before="100" w:beforeAutospacing="1"/>
              <w:rPr>
                <w:rFonts w:cs="Tahoma"/>
                <w:b/>
                <w:szCs w:val="20"/>
              </w:rPr>
            </w:pPr>
            <w:r w:rsidRPr="00F40AF4">
              <w:rPr>
                <w:rFonts w:cs="Tahoma"/>
                <w:b/>
                <w:szCs w:val="20"/>
              </w:rPr>
              <w:t>Denominação da companhia ofertante:</w:t>
            </w:r>
          </w:p>
        </w:tc>
        <w:tc>
          <w:tcPr>
            <w:tcW w:w="2768" w:type="pct"/>
            <w:tcBorders>
              <w:top w:val="nil"/>
              <w:left w:val="nil"/>
              <w:bottom w:val="single" w:sz="8" w:space="0" w:color="auto"/>
              <w:right w:val="single" w:sz="8" w:space="0" w:color="auto"/>
            </w:tcBorders>
            <w:tcMar>
              <w:top w:w="0" w:type="dxa"/>
              <w:left w:w="108" w:type="dxa"/>
              <w:bottom w:w="0" w:type="dxa"/>
              <w:right w:w="108" w:type="dxa"/>
            </w:tcMar>
            <w:hideMark/>
          </w:tcPr>
          <w:p w14:paraId="3FBC7070" w14:textId="77777777" w:rsidR="00F40AF4" w:rsidRPr="00F40AF4" w:rsidRDefault="00F40AF4" w:rsidP="004B0DE6">
            <w:pPr>
              <w:spacing w:before="100" w:beforeAutospacing="1"/>
              <w:rPr>
                <w:rFonts w:cs="Tahoma"/>
                <w:szCs w:val="20"/>
              </w:rPr>
            </w:pPr>
            <w:r w:rsidRPr="00F40AF4">
              <w:rPr>
                <w:rFonts w:cs="Tahoma"/>
                <w:szCs w:val="20"/>
              </w:rPr>
              <w:t>Vila Sergipe 1 Empreendimentos e Participações S.A.</w:t>
            </w:r>
          </w:p>
        </w:tc>
      </w:tr>
      <w:tr w:rsidR="00F40AF4" w:rsidRPr="00F40AF4" w14:paraId="752E2D60" w14:textId="77777777" w:rsidTr="00F40AF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14:paraId="138982BF" w14:textId="77777777" w:rsidR="00F40AF4" w:rsidRPr="00F40AF4" w:rsidRDefault="00F40AF4" w:rsidP="004B0DE6">
            <w:pPr>
              <w:spacing w:before="100" w:beforeAutospacing="1"/>
              <w:rPr>
                <w:rFonts w:cs="Tahoma"/>
                <w:b/>
                <w:szCs w:val="20"/>
              </w:rPr>
            </w:pPr>
            <w:r w:rsidRPr="00F40AF4">
              <w:rPr>
                <w:rFonts w:cs="Tahoma"/>
                <w:b/>
                <w:szCs w:val="20"/>
              </w:rPr>
              <w:lastRenderedPageBreak/>
              <w:t>Valores mobiliários emitidos:</w:t>
            </w:r>
          </w:p>
        </w:tc>
        <w:tc>
          <w:tcPr>
            <w:tcW w:w="2768" w:type="pct"/>
            <w:tcBorders>
              <w:top w:val="nil"/>
              <w:left w:val="nil"/>
              <w:bottom w:val="single" w:sz="8" w:space="0" w:color="auto"/>
              <w:right w:val="single" w:sz="8" w:space="0" w:color="auto"/>
            </w:tcBorders>
            <w:tcMar>
              <w:top w:w="0" w:type="dxa"/>
              <w:left w:w="108" w:type="dxa"/>
              <w:bottom w:w="0" w:type="dxa"/>
              <w:right w:w="108" w:type="dxa"/>
            </w:tcMar>
            <w:hideMark/>
          </w:tcPr>
          <w:p w14:paraId="1D698C0A" w14:textId="77777777" w:rsidR="00F40AF4" w:rsidRPr="00F40AF4" w:rsidRDefault="00F40AF4" w:rsidP="004B0DE6">
            <w:pPr>
              <w:spacing w:before="100" w:beforeAutospacing="1"/>
              <w:rPr>
                <w:rFonts w:cs="Tahoma"/>
                <w:szCs w:val="20"/>
              </w:rPr>
            </w:pPr>
            <w:r w:rsidRPr="00F40AF4">
              <w:rPr>
                <w:rFonts w:cs="Tahoma"/>
                <w:szCs w:val="20"/>
              </w:rPr>
              <w:t>Debêntures simples</w:t>
            </w:r>
          </w:p>
        </w:tc>
      </w:tr>
      <w:tr w:rsidR="00F40AF4" w:rsidRPr="00F40AF4" w14:paraId="1469B8CF" w14:textId="77777777" w:rsidTr="00F40AF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14:paraId="078FC29A" w14:textId="77777777" w:rsidR="00F40AF4" w:rsidRPr="00F40AF4" w:rsidRDefault="00F40AF4" w:rsidP="004B0DE6">
            <w:pPr>
              <w:spacing w:before="100" w:beforeAutospacing="1"/>
              <w:rPr>
                <w:rFonts w:cs="Tahoma"/>
                <w:b/>
                <w:szCs w:val="20"/>
              </w:rPr>
            </w:pPr>
            <w:r w:rsidRPr="00F40AF4">
              <w:rPr>
                <w:rFonts w:cs="Tahoma"/>
                <w:b/>
                <w:szCs w:val="20"/>
              </w:rPr>
              <w:t>Número da emissão:</w:t>
            </w:r>
          </w:p>
        </w:tc>
        <w:tc>
          <w:tcPr>
            <w:tcW w:w="2768" w:type="pct"/>
            <w:tcBorders>
              <w:top w:val="nil"/>
              <w:left w:val="nil"/>
              <w:bottom w:val="single" w:sz="8" w:space="0" w:color="auto"/>
              <w:right w:val="single" w:sz="8" w:space="0" w:color="auto"/>
            </w:tcBorders>
            <w:tcMar>
              <w:top w:w="0" w:type="dxa"/>
              <w:left w:w="108" w:type="dxa"/>
              <w:bottom w:w="0" w:type="dxa"/>
              <w:right w:w="108" w:type="dxa"/>
            </w:tcMar>
            <w:hideMark/>
          </w:tcPr>
          <w:p w14:paraId="312931D6" w14:textId="77777777" w:rsidR="00F40AF4" w:rsidRPr="00F40AF4" w:rsidRDefault="00F40AF4" w:rsidP="004B0DE6">
            <w:pPr>
              <w:spacing w:before="100" w:beforeAutospacing="1"/>
              <w:rPr>
                <w:rFonts w:cs="Tahoma"/>
                <w:szCs w:val="20"/>
              </w:rPr>
            </w:pPr>
            <w:r w:rsidRPr="00F40AF4">
              <w:rPr>
                <w:rFonts w:cs="Tahoma"/>
                <w:szCs w:val="20"/>
              </w:rPr>
              <w:t>Primeira / Série Única</w:t>
            </w:r>
          </w:p>
        </w:tc>
      </w:tr>
      <w:tr w:rsidR="00F40AF4" w:rsidRPr="00F40AF4" w14:paraId="7D262F1D" w14:textId="77777777" w:rsidTr="00F40AF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14:paraId="36E39D6A" w14:textId="77777777" w:rsidR="00F40AF4" w:rsidRPr="00F40AF4" w:rsidRDefault="00F40AF4" w:rsidP="004B0DE6">
            <w:pPr>
              <w:spacing w:before="100" w:beforeAutospacing="1"/>
              <w:rPr>
                <w:rFonts w:cs="Tahoma"/>
                <w:b/>
                <w:szCs w:val="20"/>
              </w:rPr>
            </w:pPr>
            <w:r w:rsidRPr="00F40AF4">
              <w:rPr>
                <w:rFonts w:cs="Tahoma"/>
                <w:b/>
                <w:szCs w:val="20"/>
              </w:rPr>
              <w:t>Valor da emissão:</w:t>
            </w:r>
          </w:p>
        </w:tc>
        <w:tc>
          <w:tcPr>
            <w:tcW w:w="2768" w:type="pct"/>
            <w:tcBorders>
              <w:top w:val="nil"/>
              <w:left w:val="nil"/>
              <w:bottom w:val="single" w:sz="8" w:space="0" w:color="auto"/>
              <w:right w:val="single" w:sz="8" w:space="0" w:color="auto"/>
            </w:tcBorders>
            <w:tcMar>
              <w:top w:w="0" w:type="dxa"/>
              <w:left w:w="108" w:type="dxa"/>
              <w:bottom w:w="0" w:type="dxa"/>
              <w:right w:w="108" w:type="dxa"/>
            </w:tcMar>
            <w:hideMark/>
          </w:tcPr>
          <w:p w14:paraId="551AB888" w14:textId="77777777" w:rsidR="00F40AF4" w:rsidRPr="00F40AF4" w:rsidRDefault="00F40AF4" w:rsidP="004B0DE6">
            <w:pPr>
              <w:spacing w:before="100" w:beforeAutospacing="1"/>
              <w:rPr>
                <w:rFonts w:cs="Tahoma"/>
                <w:szCs w:val="20"/>
              </w:rPr>
            </w:pPr>
            <w:r w:rsidRPr="00F40AF4">
              <w:rPr>
                <w:rFonts w:cs="Tahoma"/>
                <w:szCs w:val="20"/>
              </w:rPr>
              <w:t>R$ 48.057.000,00 (quarenta e oito milhões e cinquenta e sete mil reais)</w:t>
            </w:r>
          </w:p>
        </w:tc>
      </w:tr>
      <w:tr w:rsidR="00F40AF4" w:rsidRPr="00F40AF4" w14:paraId="22CC1F01" w14:textId="77777777" w:rsidTr="00F40AF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14:paraId="3CEA7973" w14:textId="77777777" w:rsidR="00F40AF4" w:rsidRPr="00F40AF4" w:rsidRDefault="00F40AF4" w:rsidP="004B0DE6">
            <w:pPr>
              <w:spacing w:before="100" w:beforeAutospacing="1"/>
              <w:rPr>
                <w:rFonts w:cs="Tahoma"/>
                <w:b/>
                <w:szCs w:val="20"/>
              </w:rPr>
            </w:pPr>
            <w:r w:rsidRPr="00F40AF4">
              <w:rPr>
                <w:rFonts w:cs="Tahoma"/>
                <w:b/>
                <w:szCs w:val="20"/>
              </w:rPr>
              <w:t>Quantidade de valores mobiliários emitidos:</w:t>
            </w:r>
          </w:p>
        </w:tc>
        <w:tc>
          <w:tcPr>
            <w:tcW w:w="2768" w:type="pct"/>
            <w:tcBorders>
              <w:top w:val="nil"/>
              <w:left w:val="nil"/>
              <w:bottom w:val="single" w:sz="8" w:space="0" w:color="auto"/>
              <w:right w:val="single" w:sz="8" w:space="0" w:color="auto"/>
            </w:tcBorders>
            <w:tcMar>
              <w:top w:w="0" w:type="dxa"/>
              <w:left w:w="108" w:type="dxa"/>
              <w:bottom w:w="0" w:type="dxa"/>
              <w:right w:w="108" w:type="dxa"/>
            </w:tcMar>
            <w:hideMark/>
          </w:tcPr>
          <w:p w14:paraId="0A420BD2" w14:textId="77777777" w:rsidR="00F40AF4" w:rsidRPr="00F40AF4" w:rsidRDefault="00F40AF4" w:rsidP="004B0DE6">
            <w:pPr>
              <w:spacing w:before="100" w:beforeAutospacing="1"/>
              <w:rPr>
                <w:rFonts w:cs="Tahoma"/>
                <w:szCs w:val="20"/>
              </w:rPr>
            </w:pPr>
            <w:r w:rsidRPr="00F40AF4">
              <w:rPr>
                <w:rFonts w:cs="Tahoma"/>
                <w:szCs w:val="20"/>
              </w:rPr>
              <w:t>48.057.000 (quarenta e oito milhões e cinquenta e sete mil)</w:t>
            </w:r>
          </w:p>
        </w:tc>
      </w:tr>
      <w:tr w:rsidR="00F40AF4" w:rsidRPr="00F40AF4" w14:paraId="6F520197" w14:textId="77777777" w:rsidTr="00F40AF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14:paraId="0BCE272F" w14:textId="77777777" w:rsidR="00F40AF4" w:rsidRPr="00F40AF4" w:rsidRDefault="00F40AF4" w:rsidP="004B0DE6">
            <w:pPr>
              <w:spacing w:before="100" w:beforeAutospacing="1"/>
              <w:rPr>
                <w:rFonts w:cs="Tahoma"/>
                <w:b/>
                <w:szCs w:val="20"/>
              </w:rPr>
            </w:pPr>
            <w:r w:rsidRPr="00F40AF4">
              <w:rPr>
                <w:rFonts w:cs="Tahoma"/>
                <w:b/>
                <w:szCs w:val="20"/>
              </w:rPr>
              <w:t>Espécie e garantias envolvidas:</w:t>
            </w:r>
          </w:p>
        </w:tc>
        <w:tc>
          <w:tcPr>
            <w:tcW w:w="2768" w:type="pct"/>
            <w:tcBorders>
              <w:top w:val="nil"/>
              <w:left w:val="nil"/>
              <w:bottom w:val="single" w:sz="8" w:space="0" w:color="auto"/>
              <w:right w:val="single" w:sz="8" w:space="0" w:color="auto"/>
            </w:tcBorders>
            <w:tcMar>
              <w:top w:w="0" w:type="dxa"/>
              <w:left w:w="108" w:type="dxa"/>
              <w:bottom w:w="0" w:type="dxa"/>
              <w:right w:w="108" w:type="dxa"/>
            </w:tcMar>
            <w:hideMark/>
          </w:tcPr>
          <w:p w14:paraId="7EC1E3ED" w14:textId="77777777" w:rsidR="00F40AF4" w:rsidRPr="00F40AF4" w:rsidRDefault="00F40AF4" w:rsidP="004B0DE6">
            <w:pPr>
              <w:spacing w:before="100" w:beforeAutospacing="1"/>
              <w:rPr>
                <w:rFonts w:cs="Tahoma"/>
                <w:szCs w:val="20"/>
              </w:rPr>
            </w:pPr>
            <w:r w:rsidRPr="00F40AF4">
              <w:rPr>
                <w:rFonts w:cs="Tahoma"/>
                <w:szCs w:val="20"/>
              </w:rPr>
              <w:t>Quirografária, com garantia adicional fidejussória</w:t>
            </w:r>
          </w:p>
        </w:tc>
      </w:tr>
      <w:tr w:rsidR="00F40AF4" w:rsidRPr="00F40AF4" w14:paraId="4EE5E6E6" w14:textId="77777777" w:rsidTr="00F40AF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14:paraId="3813FFDB" w14:textId="77777777" w:rsidR="00F40AF4" w:rsidRPr="00F40AF4" w:rsidRDefault="00F40AF4" w:rsidP="004B0DE6">
            <w:pPr>
              <w:spacing w:before="100" w:beforeAutospacing="1"/>
              <w:rPr>
                <w:rFonts w:cs="Tahoma"/>
                <w:b/>
                <w:szCs w:val="20"/>
              </w:rPr>
            </w:pPr>
            <w:r w:rsidRPr="00F40AF4">
              <w:rPr>
                <w:rFonts w:cs="Tahoma"/>
                <w:b/>
                <w:szCs w:val="20"/>
              </w:rPr>
              <w:t>Data de emissão:</w:t>
            </w:r>
          </w:p>
        </w:tc>
        <w:tc>
          <w:tcPr>
            <w:tcW w:w="2768" w:type="pct"/>
            <w:tcBorders>
              <w:top w:val="nil"/>
              <w:left w:val="nil"/>
              <w:bottom w:val="single" w:sz="8" w:space="0" w:color="auto"/>
              <w:right w:val="single" w:sz="8" w:space="0" w:color="auto"/>
            </w:tcBorders>
            <w:tcMar>
              <w:top w:w="0" w:type="dxa"/>
              <w:left w:w="108" w:type="dxa"/>
              <w:bottom w:w="0" w:type="dxa"/>
              <w:right w:w="108" w:type="dxa"/>
            </w:tcMar>
            <w:hideMark/>
          </w:tcPr>
          <w:p w14:paraId="724B5417" w14:textId="77777777" w:rsidR="00F40AF4" w:rsidRPr="00F40AF4" w:rsidRDefault="00F40AF4" w:rsidP="004B0DE6">
            <w:pPr>
              <w:spacing w:before="100" w:beforeAutospacing="1"/>
              <w:rPr>
                <w:rFonts w:cs="Tahoma"/>
                <w:szCs w:val="20"/>
              </w:rPr>
            </w:pPr>
            <w:r w:rsidRPr="00F40AF4">
              <w:rPr>
                <w:rFonts w:cs="Tahoma"/>
                <w:szCs w:val="20"/>
              </w:rPr>
              <w:t>20 de dezembro de 2019</w:t>
            </w:r>
          </w:p>
        </w:tc>
      </w:tr>
      <w:tr w:rsidR="00F40AF4" w:rsidRPr="00F40AF4" w14:paraId="20671DCC" w14:textId="77777777" w:rsidTr="00F40AF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14:paraId="64D7D8CC" w14:textId="77777777" w:rsidR="00F40AF4" w:rsidRPr="00F40AF4" w:rsidRDefault="00F40AF4" w:rsidP="004B0DE6">
            <w:pPr>
              <w:spacing w:before="100" w:beforeAutospacing="1"/>
              <w:rPr>
                <w:rFonts w:cs="Tahoma"/>
                <w:b/>
                <w:szCs w:val="20"/>
              </w:rPr>
            </w:pPr>
            <w:r w:rsidRPr="00F40AF4">
              <w:rPr>
                <w:rFonts w:cs="Tahoma"/>
                <w:b/>
                <w:szCs w:val="20"/>
              </w:rPr>
              <w:t xml:space="preserve">Data de vencimento: </w:t>
            </w:r>
          </w:p>
        </w:tc>
        <w:tc>
          <w:tcPr>
            <w:tcW w:w="2768" w:type="pct"/>
            <w:tcBorders>
              <w:top w:val="nil"/>
              <w:left w:val="nil"/>
              <w:bottom w:val="single" w:sz="8" w:space="0" w:color="auto"/>
              <w:right w:val="single" w:sz="8" w:space="0" w:color="auto"/>
            </w:tcBorders>
            <w:tcMar>
              <w:top w:w="0" w:type="dxa"/>
              <w:left w:w="108" w:type="dxa"/>
              <w:bottom w:w="0" w:type="dxa"/>
              <w:right w:w="108" w:type="dxa"/>
            </w:tcMar>
            <w:hideMark/>
          </w:tcPr>
          <w:p w14:paraId="47A502BE" w14:textId="77777777" w:rsidR="00F40AF4" w:rsidRPr="00F40AF4" w:rsidRDefault="00F40AF4" w:rsidP="004B0DE6">
            <w:pPr>
              <w:spacing w:before="100" w:beforeAutospacing="1"/>
              <w:rPr>
                <w:rFonts w:cs="Tahoma"/>
                <w:szCs w:val="20"/>
              </w:rPr>
            </w:pPr>
            <w:r w:rsidRPr="00F40AF4">
              <w:rPr>
                <w:rFonts w:cs="Tahoma"/>
                <w:szCs w:val="20"/>
              </w:rPr>
              <w:t>20 de junho de 2020</w:t>
            </w:r>
          </w:p>
        </w:tc>
      </w:tr>
      <w:tr w:rsidR="00F40AF4" w:rsidRPr="00F40AF4" w14:paraId="59C2F1BE" w14:textId="77777777" w:rsidTr="00F40AF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14:paraId="2EEEEEBB" w14:textId="77777777" w:rsidR="00F40AF4" w:rsidRPr="00F40AF4" w:rsidRDefault="00F40AF4" w:rsidP="004B0DE6">
            <w:pPr>
              <w:spacing w:before="100" w:beforeAutospacing="1"/>
              <w:rPr>
                <w:rFonts w:cs="Tahoma"/>
                <w:b/>
                <w:szCs w:val="20"/>
              </w:rPr>
            </w:pPr>
            <w:r w:rsidRPr="00F40AF4">
              <w:rPr>
                <w:rFonts w:cs="Tahoma"/>
                <w:b/>
                <w:szCs w:val="20"/>
              </w:rPr>
              <w:t>Taxa de Juros:</w:t>
            </w:r>
          </w:p>
        </w:tc>
        <w:tc>
          <w:tcPr>
            <w:tcW w:w="2768" w:type="pct"/>
            <w:tcBorders>
              <w:top w:val="nil"/>
              <w:left w:val="nil"/>
              <w:bottom w:val="single" w:sz="8" w:space="0" w:color="auto"/>
              <w:right w:val="single" w:sz="8" w:space="0" w:color="auto"/>
            </w:tcBorders>
            <w:tcMar>
              <w:top w:w="0" w:type="dxa"/>
              <w:left w:w="108" w:type="dxa"/>
              <w:bottom w:w="0" w:type="dxa"/>
              <w:right w:w="108" w:type="dxa"/>
            </w:tcMar>
            <w:hideMark/>
          </w:tcPr>
          <w:p w14:paraId="1F494AB0" w14:textId="77777777" w:rsidR="00F40AF4" w:rsidRPr="00F40AF4" w:rsidRDefault="00F40AF4" w:rsidP="004B0DE6">
            <w:pPr>
              <w:spacing w:before="100" w:beforeAutospacing="1"/>
              <w:rPr>
                <w:rFonts w:cs="Tahoma"/>
                <w:szCs w:val="20"/>
              </w:rPr>
            </w:pPr>
            <w:r w:rsidRPr="00F40AF4">
              <w:rPr>
                <w:rFonts w:cs="Tahoma"/>
                <w:szCs w:val="20"/>
              </w:rPr>
              <w:t>Taxa DI + 1,20% a.a.</w:t>
            </w:r>
          </w:p>
        </w:tc>
      </w:tr>
      <w:tr w:rsidR="00F40AF4" w:rsidRPr="00F40AF4" w14:paraId="03797CBD" w14:textId="77777777" w:rsidTr="00F40AF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14:paraId="26C0DB85" w14:textId="77777777" w:rsidR="00F40AF4" w:rsidRPr="00F40AF4" w:rsidRDefault="00F40AF4" w:rsidP="004B0DE6">
            <w:pPr>
              <w:spacing w:before="100" w:beforeAutospacing="1"/>
              <w:rPr>
                <w:rFonts w:cs="Tahoma"/>
                <w:b/>
                <w:szCs w:val="20"/>
              </w:rPr>
            </w:pPr>
            <w:r w:rsidRPr="00F40AF4">
              <w:rPr>
                <w:rFonts w:cs="Tahoma"/>
                <w:b/>
                <w:szCs w:val="20"/>
              </w:rPr>
              <w:t>Inadimplementos no período:</w:t>
            </w:r>
          </w:p>
        </w:tc>
        <w:tc>
          <w:tcPr>
            <w:tcW w:w="2768" w:type="pct"/>
            <w:tcBorders>
              <w:top w:val="nil"/>
              <w:left w:val="nil"/>
              <w:bottom w:val="single" w:sz="8" w:space="0" w:color="auto"/>
              <w:right w:val="single" w:sz="8" w:space="0" w:color="auto"/>
            </w:tcBorders>
            <w:tcMar>
              <w:top w:w="0" w:type="dxa"/>
              <w:left w:w="108" w:type="dxa"/>
              <w:bottom w:w="0" w:type="dxa"/>
              <w:right w:w="108" w:type="dxa"/>
            </w:tcMar>
            <w:hideMark/>
          </w:tcPr>
          <w:p w14:paraId="4FB23A75" w14:textId="77777777" w:rsidR="00F40AF4" w:rsidRPr="00F40AF4" w:rsidRDefault="00F40AF4" w:rsidP="004B0DE6">
            <w:pPr>
              <w:spacing w:before="100" w:beforeAutospacing="1"/>
              <w:rPr>
                <w:rFonts w:cs="Tahoma"/>
                <w:szCs w:val="20"/>
              </w:rPr>
            </w:pPr>
            <w:r w:rsidRPr="00F40AF4">
              <w:rPr>
                <w:rFonts w:cs="Tahoma"/>
                <w:szCs w:val="20"/>
              </w:rPr>
              <w:t>Não houve</w:t>
            </w:r>
          </w:p>
        </w:tc>
      </w:tr>
    </w:tbl>
    <w:p w14:paraId="66B31727" w14:textId="77777777" w:rsidR="00F40AF4" w:rsidRPr="00F40AF4" w:rsidRDefault="00F40AF4" w:rsidP="00F40AF4">
      <w:pPr>
        <w:rPr>
          <w:rFonts w:cs="Tahoma"/>
          <w:szCs w:val="20"/>
        </w:rPr>
      </w:pPr>
    </w:p>
    <w:tbl>
      <w:tblPr>
        <w:tblW w:w="4192" w:type="pct"/>
        <w:tblInd w:w="1408" w:type="dxa"/>
        <w:tblCellMar>
          <w:left w:w="0" w:type="dxa"/>
          <w:right w:w="0" w:type="dxa"/>
        </w:tblCellMar>
        <w:tblLook w:val="04A0" w:firstRow="1" w:lastRow="0" w:firstColumn="1" w:lastColumn="0" w:noHBand="0" w:noVBand="1"/>
      </w:tblPr>
      <w:tblGrid>
        <w:gridCol w:w="3260"/>
        <w:gridCol w:w="4043"/>
      </w:tblGrid>
      <w:tr w:rsidR="00F40AF4" w:rsidRPr="00F40AF4" w14:paraId="31A9EBDF" w14:textId="77777777" w:rsidTr="00F40AF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14:paraId="7F8C31B8" w14:textId="77777777" w:rsidR="00F40AF4" w:rsidRPr="00F40AF4" w:rsidRDefault="00F40AF4" w:rsidP="004B0DE6">
            <w:pPr>
              <w:spacing w:before="100" w:beforeAutospacing="1"/>
              <w:rPr>
                <w:rFonts w:cs="Tahoma"/>
                <w:b/>
                <w:szCs w:val="20"/>
              </w:rPr>
            </w:pPr>
            <w:r w:rsidRPr="00F40AF4">
              <w:rPr>
                <w:rFonts w:cs="Tahoma"/>
                <w:b/>
                <w:szCs w:val="20"/>
              </w:rPr>
              <w:t>Natureza dos serviços:</w:t>
            </w:r>
          </w:p>
        </w:tc>
        <w:tc>
          <w:tcPr>
            <w:tcW w:w="276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05C5807" w14:textId="77777777" w:rsidR="00F40AF4" w:rsidRPr="00F40AF4" w:rsidRDefault="00F40AF4" w:rsidP="004B0DE6">
            <w:pPr>
              <w:spacing w:before="100" w:beforeAutospacing="1"/>
              <w:rPr>
                <w:rFonts w:cs="Tahoma"/>
                <w:szCs w:val="20"/>
              </w:rPr>
            </w:pPr>
            <w:r w:rsidRPr="00F40AF4">
              <w:rPr>
                <w:rFonts w:cs="Tahoma"/>
                <w:szCs w:val="20"/>
              </w:rPr>
              <w:t>Agente Fiduciário</w:t>
            </w:r>
          </w:p>
        </w:tc>
      </w:tr>
      <w:tr w:rsidR="00F40AF4" w:rsidRPr="00F40AF4" w14:paraId="38A98803" w14:textId="77777777" w:rsidTr="00F40AF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14:paraId="5ECA8FFE" w14:textId="77777777" w:rsidR="00F40AF4" w:rsidRPr="00F40AF4" w:rsidRDefault="00F40AF4" w:rsidP="004B0DE6">
            <w:pPr>
              <w:spacing w:before="100" w:beforeAutospacing="1"/>
              <w:rPr>
                <w:rFonts w:cs="Tahoma"/>
                <w:b/>
                <w:szCs w:val="20"/>
              </w:rPr>
            </w:pPr>
            <w:r w:rsidRPr="00F40AF4">
              <w:rPr>
                <w:rFonts w:cs="Tahoma"/>
                <w:b/>
                <w:szCs w:val="20"/>
              </w:rPr>
              <w:t>Denominação da companhia ofertante:</w:t>
            </w:r>
          </w:p>
        </w:tc>
        <w:tc>
          <w:tcPr>
            <w:tcW w:w="2768" w:type="pct"/>
            <w:tcBorders>
              <w:top w:val="nil"/>
              <w:left w:val="nil"/>
              <w:bottom w:val="single" w:sz="8" w:space="0" w:color="auto"/>
              <w:right w:val="single" w:sz="8" w:space="0" w:color="auto"/>
            </w:tcBorders>
            <w:tcMar>
              <w:top w:w="0" w:type="dxa"/>
              <w:left w:w="108" w:type="dxa"/>
              <w:bottom w:w="0" w:type="dxa"/>
              <w:right w:w="108" w:type="dxa"/>
            </w:tcMar>
            <w:hideMark/>
          </w:tcPr>
          <w:p w14:paraId="1C02F624" w14:textId="77777777" w:rsidR="00F40AF4" w:rsidRPr="00F40AF4" w:rsidRDefault="00F40AF4" w:rsidP="004B0DE6">
            <w:pPr>
              <w:spacing w:before="100" w:beforeAutospacing="1"/>
              <w:rPr>
                <w:rFonts w:cs="Tahoma"/>
                <w:szCs w:val="20"/>
              </w:rPr>
            </w:pPr>
            <w:r w:rsidRPr="00F40AF4">
              <w:rPr>
                <w:rFonts w:cs="Tahoma"/>
                <w:szCs w:val="20"/>
              </w:rPr>
              <w:t>Vila Sergipe 2 Empreendimentos e Participações S.A.</w:t>
            </w:r>
          </w:p>
        </w:tc>
      </w:tr>
      <w:tr w:rsidR="00F40AF4" w:rsidRPr="00F40AF4" w14:paraId="359A7B9E" w14:textId="77777777" w:rsidTr="00F40AF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14:paraId="5AD3B920" w14:textId="77777777" w:rsidR="00F40AF4" w:rsidRPr="00F40AF4" w:rsidRDefault="00F40AF4" w:rsidP="004B0DE6">
            <w:pPr>
              <w:spacing w:before="100" w:beforeAutospacing="1"/>
              <w:rPr>
                <w:rFonts w:cs="Tahoma"/>
                <w:b/>
                <w:szCs w:val="20"/>
              </w:rPr>
            </w:pPr>
            <w:r w:rsidRPr="00F40AF4">
              <w:rPr>
                <w:rFonts w:cs="Tahoma"/>
                <w:b/>
                <w:szCs w:val="20"/>
              </w:rPr>
              <w:t>Valores mobiliários emitidos:</w:t>
            </w:r>
          </w:p>
        </w:tc>
        <w:tc>
          <w:tcPr>
            <w:tcW w:w="2768" w:type="pct"/>
            <w:tcBorders>
              <w:top w:val="nil"/>
              <w:left w:val="nil"/>
              <w:bottom w:val="single" w:sz="8" w:space="0" w:color="auto"/>
              <w:right w:val="single" w:sz="8" w:space="0" w:color="auto"/>
            </w:tcBorders>
            <w:tcMar>
              <w:top w:w="0" w:type="dxa"/>
              <w:left w:w="108" w:type="dxa"/>
              <w:bottom w:w="0" w:type="dxa"/>
              <w:right w:w="108" w:type="dxa"/>
            </w:tcMar>
            <w:hideMark/>
          </w:tcPr>
          <w:p w14:paraId="0771D8E5" w14:textId="77777777" w:rsidR="00F40AF4" w:rsidRPr="00F40AF4" w:rsidRDefault="00F40AF4" w:rsidP="004B0DE6">
            <w:pPr>
              <w:spacing w:before="100" w:beforeAutospacing="1"/>
              <w:rPr>
                <w:rFonts w:cs="Tahoma"/>
                <w:szCs w:val="20"/>
              </w:rPr>
            </w:pPr>
            <w:r w:rsidRPr="00F40AF4">
              <w:rPr>
                <w:rFonts w:cs="Tahoma"/>
                <w:szCs w:val="20"/>
              </w:rPr>
              <w:t>Debêntures simples</w:t>
            </w:r>
          </w:p>
        </w:tc>
      </w:tr>
      <w:tr w:rsidR="00F40AF4" w:rsidRPr="00F40AF4" w14:paraId="2A5BE01B" w14:textId="77777777" w:rsidTr="00F40AF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14:paraId="02853F9C" w14:textId="77777777" w:rsidR="00F40AF4" w:rsidRPr="00F40AF4" w:rsidRDefault="00F40AF4" w:rsidP="004B0DE6">
            <w:pPr>
              <w:spacing w:before="100" w:beforeAutospacing="1"/>
              <w:rPr>
                <w:rFonts w:cs="Tahoma"/>
                <w:b/>
                <w:szCs w:val="20"/>
              </w:rPr>
            </w:pPr>
            <w:r w:rsidRPr="00F40AF4">
              <w:rPr>
                <w:rFonts w:cs="Tahoma"/>
                <w:b/>
                <w:szCs w:val="20"/>
              </w:rPr>
              <w:t>Número da emissão:</w:t>
            </w:r>
          </w:p>
        </w:tc>
        <w:tc>
          <w:tcPr>
            <w:tcW w:w="2768" w:type="pct"/>
            <w:tcBorders>
              <w:top w:val="nil"/>
              <w:left w:val="nil"/>
              <w:bottom w:val="single" w:sz="8" w:space="0" w:color="auto"/>
              <w:right w:val="single" w:sz="8" w:space="0" w:color="auto"/>
            </w:tcBorders>
            <w:tcMar>
              <w:top w:w="0" w:type="dxa"/>
              <w:left w:w="108" w:type="dxa"/>
              <w:bottom w:w="0" w:type="dxa"/>
              <w:right w:w="108" w:type="dxa"/>
            </w:tcMar>
            <w:hideMark/>
          </w:tcPr>
          <w:p w14:paraId="4CE5E3AA" w14:textId="77777777" w:rsidR="00F40AF4" w:rsidRPr="00F40AF4" w:rsidRDefault="00F40AF4" w:rsidP="004B0DE6">
            <w:pPr>
              <w:spacing w:before="100" w:beforeAutospacing="1"/>
              <w:rPr>
                <w:rFonts w:cs="Tahoma"/>
                <w:szCs w:val="20"/>
              </w:rPr>
            </w:pPr>
            <w:r w:rsidRPr="00F40AF4">
              <w:rPr>
                <w:rFonts w:cs="Tahoma"/>
                <w:szCs w:val="20"/>
              </w:rPr>
              <w:t>Primeira / Série Única</w:t>
            </w:r>
          </w:p>
        </w:tc>
      </w:tr>
      <w:tr w:rsidR="00F40AF4" w:rsidRPr="00F40AF4" w14:paraId="79599F36" w14:textId="77777777" w:rsidTr="00F40AF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14:paraId="21B13324" w14:textId="77777777" w:rsidR="00F40AF4" w:rsidRPr="00F40AF4" w:rsidRDefault="00F40AF4" w:rsidP="004B0DE6">
            <w:pPr>
              <w:spacing w:before="100" w:beforeAutospacing="1"/>
              <w:rPr>
                <w:rFonts w:cs="Tahoma"/>
                <w:b/>
                <w:szCs w:val="20"/>
              </w:rPr>
            </w:pPr>
            <w:r w:rsidRPr="00F40AF4">
              <w:rPr>
                <w:rFonts w:cs="Tahoma"/>
                <w:b/>
                <w:szCs w:val="20"/>
              </w:rPr>
              <w:t>Valor da emissão:</w:t>
            </w:r>
          </w:p>
        </w:tc>
        <w:tc>
          <w:tcPr>
            <w:tcW w:w="2768" w:type="pct"/>
            <w:tcBorders>
              <w:top w:val="nil"/>
              <w:left w:val="nil"/>
              <w:bottom w:val="single" w:sz="8" w:space="0" w:color="auto"/>
              <w:right w:val="single" w:sz="8" w:space="0" w:color="auto"/>
            </w:tcBorders>
            <w:tcMar>
              <w:top w:w="0" w:type="dxa"/>
              <w:left w:w="108" w:type="dxa"/>
              <w:bottom w:w="0" w:type="dxa"/>
              <w:right w:w="108" w:type="dxa"/>
            </w:tcMar>
            <w:hideMark/>
          </w:tcPr>
          <w:p w14:paraId="2603C2EC" w14:textId="77777777" w:rsidR="00F40AF4" w:rsidRPr="00F40AF4" w:rsidRDefault="00F40AF4" w:rsidP="004B0DE6">
            <w:pPr>
              <w:spacing w:before="100" w:beforeAutospacing="1"/>
              <w:rPr>
                <w:rFonts w:cs="Tahoma"/>
                <w:szCs w:val="20"/>
              </w:rPr>
            </w:pPr>
            <w:r w:rsidRPr="00F40AF4">
              <w:rPr>
                <w:rFonts w:cs="Tahoma"/>
                <w:szCs w:val="20"/>
              </w:rPr>
              <w:t>R$ 30.948.000,00 (trinta milhões, novecentos e quarenta e oito mil reais)</w:t>
            </w:r>
          </w:p>
        </w:tc>
      </w:tr>
      <w:tr w:rsidR="00F40AF4" w:rsidRPr="00F40AF4" w14:paraId="5FCBA9BD" w14:textId="77777777" w:rsidTr="00F40AF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14:paraId="7E3DE5C1" w14:textId="77777777" w:rsidR="00F40AF4" w:rsidRPr="00F40AF4" w:rsidRDefault="00F40AF4" w:rsidP="004B0DE6">
            <w:pPr>
              <w:spacing w:before="100" w:beforeAutospacing="1"/>
              <w:rPr>
                <w:rFonts w:cs="Tahoma"/>
                <w:b/>
                <w:szCs w:val="20"/>
              </w:rPr>
            </w:pPr>
            <w:r w:rsidRPr="00F40AF4">
              <w:rPr>
                <w:rFonts w:cs="Tahoma"/>
                <w:b/>
                <w:szCs w:val="20"/>
              </w:rPr>
              <w:t>Quantidade de valores mobiliários emitidos:</w:t>
            </w:r>
          </w:p>
        </w:tc>
        <w:tc>
          <w:tcPr>
            <w:tcW w:w="2768" w:type="pct"/>
            <w:tcBorders>
              <w:top w:val="nil"/>
              <w:left w:val="nil"/>
              <w:bottom w:val="single" w:sz="8" w:space="0" w:color="auto"/>
              <w:right w:val="single" w:sz="8" w:space="0" w:color="auto"/>
            </w:tcBorders>
            <w:tcMar>
              <w:top w:w="0" w:type="dxa"/>
              <w:left w:w="108" w:type="dxa"/>
              <w:bottom w:w="0" w:type="dxa"/>
              <w:right w:w="108" w:type="dxa"/>
            </w:tcMar>
            <w:hideMark/>
          </w:tcPr>
          <w:p w14:paraId="27A42928" w14:textId="77777777" w:rsidR="00F40AF4" w:rsidRPr="00F40AF4" w:rsidRDefault="00F40AF4" w:rsidP="004B0DE6">
            <w:pPr>
              <w:spacing w:before="100" w:beforeAutospacing="1"/>
              <w:rPr>
                <w:rFonts w:cs="Tahoma"/>
                <w:szCs w:val="20"/>
              </w:rPr>
            </w:pPr>
            <w:r w:rsidRPr="00F40AF4">
              <w:rPr>
                <w:rFonts w:cs="Tahoma"/>
                <w:szCs w:val="20"/>
              </w:rPr>
              <w:t>30.948.000,00 (trinta milhões, novecentos e quarenta e oito mil)</w:t>
            </w:r>
          </w:p>
        </w:tc>
      </w:tr>
      <w:tr w:rsidR="00F40AF4" w:rsidRPr="00F40AF4" w14:paraId="0A4D1156" w14:textId="77777777" w:rsidTr="00F40AF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14:paraId="233B9912" w14:textId="77777777" w:rsidR="00F40AF4" w:rsidRPr="00F40AF4" w:rsidRDefault="00F40AF4" w:rsidP="004B0DE6">
            <w:pPr>
              <w:spacing w:before="100" w:beforeAutospacing="1"/>
              <w:rPr>
                <w:rFonts w:cs="Tahoma"/>
                <w:b/>
                <w:szCs w:val="20"/>
              </w:rPr>
            </w:pPr>
            <w:r w:rsidRPr="00F40AF4">
              <w:rPr>
                <w:rFonts w:cs="Tahoma"/>
                <w:b/>
                <w:szCs w:val="20"/>
              </w:rPr>
              <w:t>Espécie e garantias envolvidas:</w:t>
            </w:r>
          </w:p>
        </w:tc>
        <w:tc>
          <w:tcPr>
            <w:tcW w:w="2768" w:type="pct"/>
            <w:tcBorders>
              <w:top w:val="nil"/>
              <w:left w:val="nil"/>
              <w:bottom w:val="single" w:sz="8" w:space="0" w:color="auto"/>
              <w:right w:val="single" w:sz="8" w:space="0" w:color="auto"/>
            </w:tcBorders>
            <w:tcMar>
              <w:top w:w="0" w:type="dxa"/>
              <w:left w:w="108" w:type="dxa"/>
              <w:bottom w:w="0" w:type="dxa"/>
              <w:right w:w="108" w:type="dxa"/>
            </w:tcMar>
            <w:hideMark/>
          </w:tcPr>
          <w:p w14:paraId="406C001C" w14:textId="77777777" w:rsidR="00F40AF4" w:rsidRPr="00F40AF4" w:rsidRDefault="00F40AF4" w:rsidP="004B0DE6">
            <w:pPr>
              <w:spacing w:before="100" w:beforeAutospacing="1"/>
              <w:rPr>
                <w:rFonts w:cs="Tahoma"/>
                <w:szCs w:val="20"/>
              </w:rPr>
            </w:pPr>
            <w:r w:rsidRPr="00F40AF4">
              <w:rPr>
                <w:rFonts w:cs="Tahoma"/>
                <w:szCs w:val="20"/>
              </w:rPr>
              <w:t>Quirografária, com garantia adicional fidejussória</w:t>
            </w:r>
          </w:p>
        </w:tc>
      </w:tr>
      <w:tr w:rsidR="00F40AF4" w:rsidRPr="00F40AF4" w14:paraId="2FB40E0E" w14:textId="77777777" w:rsidTr="00F40AF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14:paraId="499EB794" w14:textId="77777777" w:rsidR="00F40AF4" w:rsidRPr="00F40AF4" w:rsidRDefault="00F40AF4" w:rsidP="004B0DE6">
            <w:pPr>
              <w:spacing w:before="100" w:beforeAutospacing="1"/>
              <w:rPr>
                <w:rFonts w:cs="Tahoma"/>
                <w:b/>
                <w:szCs w:val="20"/>
              </w:rPr>
            </w:pPr>
            <w:r w:rsidRPr="00F40AF4">
              <w:rPr>
                <w:rFonts w:cs="Tahoma"/>
                <w:b/>
                <w:szCs w:val="20"/>
              </w:rPr>
              <w:t>Data de emissão:</w:t>
            </w:r>
          </w:p>
        </w:tc>
        <w:tc>
          <w:tcPr>
            <w:tcW w:w="2768" w:type="pct"/>
            <w:tcBorders>
              <w:top w:val="nil"/>
              <w:left w:val="nil"/>
              <w:bottom w:val="single" w:sz="8" w:space="0" w:color="auto"/>
              <w:right w:val="single" w:sz="8" w:space="0" w:color="auto"/>
            </w:tcBorders>
            <w:tcMar>
              <w:top w:w="0" w:type="dxa"/>
              <w:left w:w="108" w:type="dxa"/>
              <w:bottom w:w="0" w:type="dxa"/>
              <w:right w:w="108" w:type="dxa"/>
            </w:tcMar>
            <w:hideMark/>
          </w:tcPr>
          <w:p w14:paraId="68F59077" w14:textId="77777777" w:rsidR="00F40AF4" w:rsidRPr="00F40AF4" w:rsidRDefault="00F40AF4" w:rsidP="004B0DE6">
            <w:pPr>
              <w:spacing w:before="100" w:beforeAutospacing="1"/>
              <w:rPr>
                <w:rFonts w:cs="Tahoma"/>
                <w:szCs w:val="20"/>
              </w:rPr>
            </w:pPr>
            <w:r w:rsidRPr="00F40AF4">
              <w:rPr>
                <w:rFonts w:cs="Tahoma"/>
                <w:szCs w:val="20"/>
              </w:rPr>
              <w:t>20 de dezembro de 2019</w:t>
            </w:r>
          </w:p>
        </w:tc>
      </w:tr>
      <w:tr w:rsidR="00F40AF4" w:rsidRPr="00F40AF4" w14:paraId="0B6BEF82" w14:textId="77777777" w:rsidTr="00F40AF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14:paraId="298C0D59" w14:textId="77777777" w:rsidR="00F40AF4" w:rsidRPr="00F40AF4" w:rsidRDefault="00F40AF4" w:rsidP="004B0DE6">
            <w:pPr>
              <w:spacing w:before="100" w:beforeAutospacing="1"/>
              <w:rPr>
                <w:rFonts w:cs="Tahoma"/>
                <w:b/>
                <w:szCs w:val="20"/>
              </w:rPr>
            </w:pPr>
            <w:r w:rsidRPr="00F40AF4">
              <w:rPr>
                <w:rFonts w:cs="Tahoma"/>
                <w:b/>
                <w:szCs w:val="20"/>
              </w:rPr>
              <w:t xml:space="preserve">Data de vencimento: </w:t>
            </w:r>
          </w:p>
        </w:tc>
        <w:tc>
          <w:tcPr>
            <w:tcW w:w="2768" w:type="pct"/>
            <w:tcBorders>
              <w:top w:val="nil"/>
              <w:left w:val="nil"/>
              <w:bottom w:val="single" w:sz="8" w:space="0" w:color="auto"/>
              <w:right w:val="single" w:sz="8" w:space="0" w:color="auto"/>
            </w:tcBorders>
            <w:tcMar>
              <w:top w:w="0" w:type="dxa"/>
              <w:left w:w="108" w:type="dxa"/>
              <w:bottom w:w="0" w:type="dxa"/>
              <w:right w:w="108" w:type="dxa"/>
            </w:tcMar>
            <w:hideMark/>
          </w:tcPr>
          <w:p w14:paraId="7CE8D623" w14:textId="77777777" w:rsidR="00F40AF4" w:rsidRPr="00F40AF4" w:rsidRDefault="00F40AF4" w:rsidP="004B0DE6">
            <w:pPr>
              <w:spacing w:before="100" w:beforeAutospacing="1"/>
              <w:rPr>
                <w:rFonts w:cs="Tahoma"/>
                <w:szCs w:val="20"/>
              </w:rPr>
            </w:pPr>
            <w:r w:rsidRPr="00F40AF4">
              <w:rPr>
                <w:rFonts w:cs="Tahoma"/>
                <w:szCs w:val="20"/>
              </w:rPr>
              <w:t>20 de junho de 2020</w:t>
            </w:r>
          </w:p>
        </w:tc>
      </w:tr>
      <w:tr w:rsidR="00F40AF4" w:rsidRPr="00F40AF4" w14:paraId="1835AFE6" w14:textId="77777777" w:rsidTr="00F40AF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14:paraId="46D00C31" w14:textId="77777777" w:rsidR="00F40AF4" w:rsidRPr="00F40AF4" w:rsidRDefault="00F40AF4" w:rsidP="004B0DE6">
            <w:pPr>
              <w:spacing w:before="100" w:beforeAutospacing="1"/>
              <w:rPr>
                <w:rFonts w:cs="Tahoma"/>
                <w:b/>
                <w:szCs w:val="20"/>
              </w:rPr>
            </w:pPr>
            <w:r w:rsidRPr="00F40AF4">
              <w:rPr>
                <w:rFonts w:cs="Tahoma"/>
                <w:b/>
                <w:szCs w:val="20"/>
              </w:rPr>
              <w:t>Taxa de Juros:</w:t>
            </w:r>
          </w:p>
        </w:tc>
        <w:tc>
          <w:tcPr>
            <w:tcW w:w="2768" w:type="pct"/>
            <w:tcBorders>
              <w:top w:val="nil"/>
              <w:left w:val="nil"/>
              <w:bottom w:val="single" w:sz="8" w:space="0" w:color="auto"/>
              <w:right w:val="single" w:sz="8" w:space="0" w:color="auto"/>
            </w:tcBorders>
            <w:tcMar>
              <w:top w:w="0" w:type="dxa"/>
              <w:left w:w="108" w:type="dxa"/>
              <w:bottom w:w="0" w:type="dxa"/>
              <w:right w:w="108" w:type="dxa"/>
            </w:tcMar>
            <w:hideMark/>
          </w:tcPr>
          <w:p w14:paraId="367095F5" w14:textId="77777777" w:rsidR="00F40AF4" w:rsidRPr="00F40AF4" w:rsidRDefault="00F40AF4" w:rsidP="004B0DE6">
            <w:pPr>
              <w:spacing w:before="100" w:beforeAutospacing="1"/>
              <w:rPr>
                <w:rFonts w:cs="Tahoma"/>
                <w:szCs w:val="20"/>
              </w:rPr>
            </w:pPr>
            <w:r w:rsidRPr="00F40AF4">
              <w:rPr>
                <w:rFonts w:cs="Tahoma"/>
                <w:szCs w:val="20"/>
              </w:rPr>
              <w:t>Taxa DI + 1,20% a.a.</w:t>
            </w:r>
          </w:p>
        </w:tc>
      </w:tr>
      <w:tr w:rsidR="00F40AF4" w:rsidRPr="00F40AF4" w14:paraId="21724F8D" w14:textId="77777777" w:rsidTr="00F40AF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14:paraId="5EA9C080" w14:textId="77777777" w:rsidR="00F40AF4" w:rsidRPr="00F40AF4" w:rsidRDefault="00F40AF4" w:rsidP="004B0DE6">
            <w:pPr>
              <w:spacing w:before="100" w:beforeAutospacing="1"/>
              <w:rPr>
                <w:rFonts w:cs="Tahoma"/>
                <w:b/>
                <w:szCs w:val="20"/>
              </w:rPr>
            </w:pPr>
            <w:r w:rsidRPr="00F40AF4">
              <w:rPr>
                <w:rFonts w:cs="Tahoma"/>
                <w:b/>
                <w:szCs w:val="20"/>
              </w:rPr>
              <w:t>Inadimplementos no período:</w:t>
            </w:r>
          </w:p>
        </w:tc>
        <w:tc>
          <w:tcPr>
            <w:tcW w:w="2768" w:type="pct"/>
            <w:tcBorders>
              <w:top w:val="nil"/>
              <w:left w:val="nil"/>
              <w:bottom w:val="single" w:sz="8" w:space="0" w:color="auto"/>
              <w:right w:val="single" w:sz="8" w:space="0" w:color="auto"/>
            </w:tcBorders>
            <w:tcMar>
              <w:top w:w="0" w:type="dxa"/>
              <w:left w:w="108" w:type="dxa"/>
              <w:bottom w:w="0" w:type="dxa"/>
              <w:right w:w="108" w:type="dxa"/>
            </w:tcMar>
            <w:hideMark/>
          </w:tcPr>
          <w:p w14:paraId="314AE650" w14:textId="77777777" w:rsidR="00F40AF4" w:rsidRPr="00F40AF4" w:rsidRDefault="00F40AF4" w:rsidP="004B0DE6">
            <w:pPr>
              <w:spacing w:before="100" w:beforeAutospacing="1"/>
              <w:rPr>
                <w:rFonts w:cs="Tahoma"/>
                <w:szCs w:val="20"/>
              </w:rPr>
            </w:pPr>
            <w:r w:rsidRPr="00F40AF4">
              <w:rPr>
                <w:rFonts w:cs="Tahoma"/>
                <w:szCs w:val="20"/>
              </w:rPr>
              <w:t>Não houve</w:t>
            </w:r>
          </w:p>
        </w:tc>
      </w:tr>
    </w:tbl>
    <w:p w14:paraId="39628873" w14:textId="77777777" w:rsidR="00F40AF4" w:rsidRPr="00F40AF4" w:rsidRDefault="00F40AF4" w:rsidP="00F40AF4">
      <w:pPr>
        <w:rPr>
          <w:rFonts w:cs="Tahoma"/>
          <w:szCs w:val="20"/>
        </w:rPr>
      </w:pPr>
    </w:p>
    <w:tbl>
      <w:tblPr>
        <w:tblW w:w="4192" w:type="pct"/>
        <w:tblInd w:w="1408" w:type="dxa"/>
        <w:tblCellMar>
          <w:left w:w="0" w:type="dxa"/>
          <w:right w:w="0" w:type="dxa"/>
        </w:tblCellMar>
        <w:tblLook w:val="04A0" w:firstRow="1" w:lastRow="0" w:firstColumn="1" w:lastColumn="0" w:noHBand="0" w:noVBand="1"/>
      </w:tblPr>
      <w:tblGrid>
        <w:gridCol w:w="3260"/>
        <w:gridCol w:w="4043"/>
      </w:tblGrid>
      <w:tr w:rsidR="00F40AF4" w:rsidRPr="00F40AF4" w14:paraId="4CA1DC20" w14:textId="77777777" w:rsidTr="00F40AF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14:paraId="14196E69" w14:textId="77777777" w:rsidR="00F40AF4" w:rsidRPr="00F40AF4" w:rsidRDefault="00F40AF4" w:rsidP="004B0DE6">
            <w:pPr>
              <w:spacing w:before="100" w:beforeAutospacing="1"/>
              <w:rPr>
                <w:rFonts w:cs="Tahoma"/>
                <w:b/>
                <w:szCs w:val="20"/>
              </w:rPr>
            </w:pPr>
            <w:r w:rsidRPr="00F40AF4">
              <w:rPr>
                <w:rFonts w:cs="Tahoma"/>
                <w:b/>
                <w:szCs w:val="20"/>
              </w:rPr>
              <w:t>Natureza dos serviços:</w:t>
            </w:r>
          </w:p>
        </w:tc>
        <w:tc>
          <w:tcPr>
            <w:tcW w:w="276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EAD6253" w14:textId="77777777" w:rsidR="00F40AF4" w:rsidRPr="00F40AF4" w:rsidRDefault="00F40AF4" w:rsidP="004B0DE6">
            <w:pPr>
              <w:spacing w:before="100" w:beforeAutospacing="1"/>
              <w:rPr>
                <w:rFonts w:cs="Tahoma"/>
                <w:szCs w:val="20"/>
              </w:rPr>
            </w:pPr>
            <w:r w:rsidRPr="00F40AF4">
              <w:rPr>
                <w:rFonts w:cs="Tahoma"/>
                <w:szCs w:val="20"/>
              </w:rPr>
              <w:t>Agente Fiduciário</w:t>
            </w:r>
          </w:p>
        </w:tc>
      </w:tr>
      <w:tr w:rsidR="00F40AF4" w:rsidRPr="00F40AF4" w14:paraId="47823A45" w14:textId="77777777" w:rsidTr="00F40AF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14:paraId="78868685" w14:textId="77777777" w:rsidR="00F40AF4" w:rsidRPr="00F40AF4" w:rsidRDefault="00F40AF4" w:rsidP="004B0DE6">
            <w:pPr>
              <w:spacing w:before="100" w:beforeAutospacing="1"/>
              <w:rPr>
                <w:rFonts w:cs="Tahoma"/>
                <w:b/>
                <w:szCs w:val="20"/>
              </w:rPr>
            </w:pPr>
            <w:r w:rsidRPr="00F40AF4">
              <w:rPr>
                <w:rFonts w:cs="Tahoma"/>
                <w:b/>
                <w:szCs w:val="20"/>
              </w:rPr>
              <w:t>Denominação da companhia ofertante:</w:t>
            </w:r>
          </w:p>
        </w:tc>
        <w:tc>
          <w:tcPr>
            <w:tcW w:w="2768" w:type="pct"/>
            <w:tcBorders>
              <w:top w:val="nil"/>
              <w:left w:val="nil"/>
              <w:bottom w:val="single" w:sz="8" w:space="0" w:color="auto"/>
              <w:right w:val="single" w:sz="8" w:space="0" w:color="auto"/>
            </w:tcBorders>
            <w:tcMar>
              <w:top w:w="0" w:type="dxa"/>
              <w:left w:w="108" w:type="dxa"/>
              <w:bottom w:w="0" w:type="dxa"/>
              <w:right w:w="108" w:type="dxa"/>
            </w:tcMar>
            <w:hideMark/>
          </w:tcPr>
          <w:p w14:paraId="5BE3A6C8" w14:textId="77777777" w:rsidR="00F40AF4" w:rsidRPr="00F40AF4" w:rsidRDefault="00F40AF4" w:rsidP="004B0DE6">
            <w:pPr>
              <w:spacing w:before="100" w:beforeAutospacing="1"/>
              <w:rPr>
                <w:rFonts w:cs="Tahoma"/>
                <w:szCs w:val="20"/>
              </w:rPr>
            </w:pPr>
            <w:r w:rsidRPr="00F40AF4">
              <w:rPr>
                <w:rFonts w:cs="Tahoma"/>
                <w:szCs w:val="20"/>
              </w:rPr>
              <w:t>Vila Sergipe 3 Empreendimentos e Participações S.A.</w:t>
            </w:r>
          </w:p>
        </w:tc>
      </w:tr>
      <w:tr w:rsidR="00F40AF4" w:rsidRPr="00F40AF4" w14:paraId="1053DBD6" w14:textId="77777777" w:rsidTr="00F40AF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14:paraId="6A024D51" w14:textId="77777777" w:rsidR="00F40AF4" w:rsidRPr="00F40AF4" w:rsidRDefault="00F40AF4" w:rsidP="004B0DE6">
            <w:pPr>
              <w:spacing w:before="100" w:beforeAutospacing="1"/>
              <w:rPr>
                <w:rFonts w:cs="Tahoma"/>
                <w:b/>
                <w:szCs w:val="20"/>
              </w:rPr>
            </w:pPr>
            <w:r w:rsidRPr="00F40AF4">
              <w:rPr>
                <w:rFonts w:cs="Tahoma"/>
                <w:b/>
                <w:szCs w:val="20"/>
              </w:rPr>
              <w:t>Valores mobiliários emitidos:</w:t>
            </w:r>
          </w:p>
        </w:tc>
        <w:tc>
          <w:tcPr>
            <w:tcW w:w="2768" w:type="pct"/>
            <w:tcBorders>
              <w:top w:val="nil"/>
              <w:left w:val="nil"/>
              <w:bottom w:val="single" w:sz="8" w:space="0" w:color="auto"/>
              <w:right w:val="single" w:sz="8" w:space="0" w:color="auto"/>
            </w:tcBorders>
            <w:tcMar>
              <w:top w:w="0" w:type="dxa"/>
              <w:left w:w="108" w:type="dxa"/>
              <w:bottom w:w="0" w:type="dxa"/>
              <w:right w:w="108" w:type="dxa"/>
            </w:tcMar>
            <w:hideMark/>
          </w:tcPr>
          <w:p w14:paraId="755D1DF9" w14:textId="77777777" w:rsidR="00F40AF4" w:rsidRPr="00F40AF4" w:rsidRDefault="00F40AF4" w:rsidP="004B0DE6">
            <w:pPr>
              <w:spacing w:before="100" w:beforeAutospacing="1"/>
              <w:rPr>
                <w:rFonts w:cs="Tahoma"/>
                <w:szCs w:val="20"/>
              </w:rPr>
            </w:pPr>
            <w:r w:rsidRPr="00F40AF4">
              <w:rPr>
                <w:rFonts w:cs="Tahoma"/>
                <w:szCs w:val="20"/>
              </w:rPr>
              <w:t>Debêntures simples</w:t>
            </w:r>
          </w:p>
        </w:tc>
      </w:tr>
      <w:tr w:rsidR="00F40AF4" w:rsidRPr="00F40AF4" w14:paraId="5BCC99EE" w14:textId="77777777" w:rsidTr="00F40AF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14:paraId="7C255650" w14:textId="77777777" w:rsidR="00F40AF4" w:rsidRPr="00F40AF4" w:rsidRDefault="00F40AF4" w:rsidP="004B0DE6">
            <w:pPr>
              <w:spacing w:before="100" w:beforeAutospacing="1"/>
              <w:rPr>
                <w:rFonts w:cs="Tahoma"/>
                <w:b/>
                <w:szCs w:val="20"/>
              </w:rPr>
            </w:pPr>
            <w:r w:rsidRPr="00F40AF4">
              <w:rPr>
                <w:rFonts w:cs="Tahoma"/>
                <w:b/>
                <w:szCs w:val="20"/>
              </w:rPr>
              <w:t>Número da emissão:</w:t>
            </w:r>
          </w:p>
        </w:tc>
        <w:tc>
          <w:tcPr>
            <w:tcW w:w="2768" w:type="pct"/>
            <w:tcBorders>
              <w:top w:val="nil"/>
              <w:left w:val="nil"/>
              <w:bottom w:val="single" w:sz="8" w:space="0" w:color="auto"/>
              <w:right w:val="single" w:sz="8" w:space="0" w:color="auto"/>
            </w:tcBorders>
            <w:tcMar>
              <w:top w:w="0" w:type="dxa"/>
              <w:left w:w="108" w:type="dxa"/>
              <w:bottom w:w="0" w:type="dxa"/>
              <w:right w:w="108" w:type="dxa"/>
            </w:tcMar>
            <w:hideMark/>
          </w:tcPr>
          <w:p w14:paraId="3F6D3665" w14:textId="77777777" w:rsidR="00F40AF4" w:rsidRPr="00F40AF4" w:rsidRDefault="00F40AF4" w:rsidP="004B0DE6">
            <w:pPr>
              <w:spacing w:before="100" w:beforeAutospacing="1"/>
              <w:rPr>
                <w:rFonts w:cs="Tahoma"/>
                <w:szCs w:val="20"/>
              </w:rPr>
            </w:pPr>
            <w:r w:rsidRPr="00F40AF4">
              <w:rPr>
                <w:rFonts w:cs="Tahoma"/>
                <w:szCs w:val="20"/>
              </w:rPr>
              <w:t>Primeira / Série Única</w:t>
            </w:r>
          </w:p>
        </w:tc>
      </w:tr>
      <w:tr w:rsidR="00F40AF4" w:rsidRPr="00F40AF4" w14:paraId="1D9BFEA3" w14:textId="77777777" w:rsidTr="00F40AF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14:paraId="533A261D" w14:textId="77777777" w:rsidR="00F40AF4" w:rsidRPr="00F40AF4" w:rsidRDefault="00F40AF4" w:rsidP="004B0DE6">
            <w:pPr>
              <w:spacing w:before="100" w:beforeAutospacing="1"/>
              <w:rPr>
                <w:rFonts w:cs="Tahoma"/>
                <w:b/>
                <w:szCs w:val="20"/>
              </w:rPr>
            </w:pPr>
            <w:r w:rsidRPr="00F40AF4">
              <w:rPr>
                <w:rFonts w:cs="Tahoma"/>
                <w:b/>
                <w:szCs w:val="20"/>
              </w:rPr>
              <w:t>Valor da emissão:</w:t>
            </w:r>
          </w:p>
        </w:tc>
        <w:tc>
          <w:tcPr>
            <w:tcW w:w="2768" w:type="pct"/>
            <w:tcBorders>
              <w:top w:val="nil"/>
              <w:left w:val="nil"/>
              <w:bottom w:val="single" w:sz="8" w:space="0" w:color="auto"/>
              <w:right w:val="single" w:sz="8" w:space="0" w:color="auto"/>
            </w:tcBorders>
            <w:tcMar>
              <w:top w:w="0" w:type="dxa"/>
              <w:left w:w="108" w:type="dxa"/>
              <w:bottom w:w="0" w:type="dxa"/>
              <w:right w:w="108" w:type="dxa"/>
            </w:tcMar>
            <w:hideMark/>
          </w:tcPr>
          <w:p w14:paraId="78D4FA87" w14:textId="77777777" w:rsidR="00F40AF4" w:rsidRPr="00F40AF4" w:rsidRDefault="00F40AF4" w:rsidP="004B0DE6">
            <w:pPr>
              <w:spacing w:before="100" w:beforeAutospacing="1"/>
              <w:rPr>
                <w:rFonts w:cs="Tahoma"/>
                <w:szCs w:val="20"/>
              </w:rPr>
            </w:pPr>
            <w:r w:rsidRPr="00F40AF4">
              <w:rPr>
                <w:rFonts w:cs="Tahoma"/>
                <w:szCs w:val="20"/>
              </w:rPr>
              <w:t>R$ 17.352.000,00 (dezessete milhões, trezentos s e cinquenta e dois mil reais)</w:t>
            </w:r>
          </w:p>
        </w:tc>
      </w:tr>
      <w:tr w:rsidR="00F40AF4" w:rsidRPr="00F40AF4" w14:paraId="305E9E4B" w14:textId="77777777" w:rsidTr="00F40AF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14:paraId="048474C8" w14:textId="77777777" w:rsidR="00F40AF4" w:rsidRPr="00F40AF4" w:rsidRDefault="00F40AF4" w:rsidP="004B0DE6">
            <w:pPr>
              <w:spacing w:before="100" w:beforeAutospacing="1"/>
              <w:rPr>
                <w:rFonts w:cs="Tahoma"/>
                <w:b/>
                <w:szCs w:val="20"/>
              </w:rPr>
            </w:pPr>
            <w:r w:rsidRPr="00F40AF4">
              <w:rPr>
                <w:rFonts w:cs="Tahoma"/>
                <w:b/>
                <w:szCs w:val="20"/>
              </w:rPr>
              <w:t>Quantidade de valores mobiliários emitidos:</w:t>
            </w:r>
          </w:p>
        </w:tc>
        <w:tc>
          <w:tcPr>
            <w:tcW w:w="2768" w:type="pct"/>
            <w:tcBorders>
              <w:top w:val="nil"/>
              <w:left w:val="nil"/>
              <w:bottom w:val="single" w:sz="8" w:space="0" w:color="auto"/>
              <w:right w:val="single" w:sz="8" w:space="0" w:color="auto"/>
            </w:tcBorders>
            <w:tcMar>
              <w:top w:w="0" w:type="dxa"/>
              <w:left w:w="108" w:type="dxa"/>
              <w:bottom w:w="0" w:type="dxa"/>
              <w:right w:w="108" w:type="dxa"/>
            </w:tcMar>
            <w:hideMark/>
          </w:tcPr>
          <w:p w14:paraId="6880CDA8" w14:textId="77777777" w:rsidR="00F40AF4" w:rsidRPr="00F40AF4" w:rsidRDefault="00F40AF4" w:rsidP="004B0DE6">
            <w:pPr>
              <w:spacing w:before="100" w:beforeAutospacing="1"/>
              <w:rPr>
                <w:rFonts w:cs="Tahoma"/>
                <w:szCs w:val="20"/>
              </w:rPr>
            </w:pPr>
            <w:r w:rsidRPr="00F40AF4">
              <w:rPr>
                <w:rFonts w:cs="Tahoma"/>
                <w:szCs w:val="20"/>
              </w:rPr>
              <w:t>17.352.000,00 (dezessete milhões, trezentos s e cinquenta e dois mil)</w:t>
            </w:r>
          </w:p>
        </w:tc>
      </w:tr>
      <w:tr w:rsidR="00F40AF4" w:rsidRPr="00F40AF4" w14:paraId="2FC02548" w14:textId="77777777" w:rsidTr="00F40AF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14:paraId="38EB6B2E" w14:textId="77777777" w:rsidR="00F40AF4" w:rsidRPr="00F40AF4" w:rsidRDefault="00F40AF4" w:rsidP="004B0DE6">
            <w:pPr>
              <w:spacing w:before="100" w:beforeAutospacing="1"/>
              <w:rPr>
                <w:rFonts w:cs="Tahoma"/>
                <w:b/>
                <w:szCs w:val="20"/>
              </w:rPr>
            </w:pPr>
            <w:r w:rsidRPr="00F40AF4">
              <w:rPr>
                <w:rFonts w:cs="Tahoma"/>
                <w:b/>
                <w:szCs w:val="20"/>
              </w:rPr>
              <w:t>Espécie e garantias envolvidas:</w:t>
            </w:r>
          </w:p>
        </w:tc>
        <w:tc>
          <w:tcPr>
            <w:tcW w:w="2768" w:type="pct"/>
            <w:tcBorders>
              <w:top w:val="nil"/>
              <w:left w:val="nil"/>
              <w:bottom w:val="single" w:sz="8" w:space="0" w:color="auto"/>
              <w:right w:val="single" w:sz="8" w:space="0" w:color="auto"/>
            </w:tcBorders>
            <w:tcMar>
              <w:top w:w="0" w:type="dxa"/>
              <w:left w:w="108" w:type="dxa"/>
              <w:bottom w:w="0" w:type="dxa"/>
              <w:right w:w="108" w:type="dxa"/>
            </w:tcMar>
            <w:hideMark/>
          </w:tcPr>
          <w:p w14:paraId="3A7B8593" w14:textId="77777777" w:rsidR="00F40AF4" w:rsidRPr="00F40AF4" w:rsidRDefault="00F40AF4" w:rsidP="004B0DE6">
            <w:pPr>
              <w:spacing w:before="100" w:beforeAutospacing="1"/>
              <w:rPr>
                <w:rFonts w:cs="Tahoma"/>
                <w:szCs w:val="20"/>
              </w:rPr>
            </w:pPr>
            <w:r w:rsidRPr="00F40AF4">
              <w:rPr>
                <w:rFonts w:cs="Tahoma"/>
                <w:szCs w:val="20"/>
              </w:rPr>
              <w:t>Quirografária, com garantia adicional fidejussória</w:t>
            </w:r>
          </w:p>
        </w:tc>
      </w:tr>
      <w:tr w:rsidR="00F40AF4" w:rsidRPr="00F40AF4" w14:paraId="02B673BD" w14:textId="77777777" w:rsidTr="00F40AF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14:paraId="7962FC91" w14:textId="77777777" w:rsidR="00F40AF4" w:rsidRPr="00F40AF4" w:rsidRDefault="00F40AF4" w:rsidP="004B0DE6">
            <w:pPr>
              <w:spacing w:before="100" w:beforeAutospacing="1"/>
              <w:rPr>
                <w:rFonts w:cs="Tahoma"/>
                <w:b/>
                <w:szCs w:val="20"/>
              </w:rPr>
            </w:pPr>
            <w:r w:rsidRPr="00F40AF4">
              <w:rPr>
                <w:rFonts w:cs="Tahoma"/>
                <w:b/>
                <w:szCs w:val="20"/>
              </w:rPr>
              <w:t>Data de emissão:</w:t>
            </w:r>
          </w:p>
        </w:tc>
        <w:tc>
          <w:tcPr>
            <w:tcW w:w="2768" w:type="pct"/>
            <w:tcBorders>
              <w:top w:val="nil"/>
              <w:left w:val="nil"/>
              <w:bottom w:val="single" w:sz="8" w:space="0" w:color="auto"/>
              <w:right w:val="single" w:sz="8" w:space="0" w:color="auto"/>
            </w:tcBorders>
            <w:tcMar>
              <w:top w:w="0" w:type="dxa"/>
              <w:left w:w="108" w:type="dxa"/>
              <w:bottom w:w="0" w:type="dxa"/>
              <w:right w:w="108" w:type="dxa"/>
            </w:tcMar>
            <w:hideMark/>
          </w:tcPr>
          <w:p w14:paraId="65803678" w14:textId="77777777" w:rsidR="00F40AF4" w:rsidRPr="00F40AF4" w:rsidRDefault="00F40AF4" w:rsidP="004B0DE6">
            <w:pPr>
              <w:spacing w:before="100" w:beforeAutospacing="1"/>
              <w:rPr>
                <w:rFonts w:cs="Tahoma"/>
                <w:szCs w:val="20"/>
              </w:rPr>
            </w:pPr>
            <w:r w:rsidRPr="00F40AF4">
              <w:rPr>
                <w:rFonts w:cs="Tahoma"/>
                <w:szCs w:val="20"/>
              </w:rPr>
              <w:t>20 de dezembro de 2019</w:t>
            </w:r>
          </w:p>
        </w:tc>
      </w:tr>
      <w:tr w:rsidR="00F40AF4" w:rsidRPr="00F40AF4" w14:paraId="539A8C95" w14:textId="77777777" w:rsidTr="00F40AF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14:paraId="2C82BA7B" w14:textId="77777777" w:rsidR="00F40AF4" w:rsidRPr="00F40AF4" w:rsidRDefault="00F40AF4" w:rsidP="004B0DE6">
            <w:pPr>
              <w:spacing w:before="100" w:beforeAutospacing="1"/>
              <w:rPr>
                <w:rFonts w:cs="Tahoma"/>
                <w:b/>
                <w:szCs w:val="20"/>
              </w:rPr>
            </w:pPr>
            <w:r w:rsidRPr="00F40AF4">
              <w:rPr>
                <w:rFonts w:cs="Tahoma"/>
                <w:b/>
                <w:szCs w:val="20"/>
              </w:rPr>
              <w:t xml:space="preserve">Data de vencimento: </w:t>
            </w:r>
          </w:p>
        </w:tc>
        <w:tc>
          <w:tcPr>
            <w:tcW w:w="2768" w:type="pct"/>
            <w:tcBorders>
              <w:top w:val="nil"/>
              <w:left w:val="nil"/>
              <w:bottom w:val="single" w:sz="8" w:space="0" w:color="auto"/>
              <w:right w:val="single" w:sz="8" w:space="0" w:color="auto"/>
            </w:tcBorders>
            <w:tcMar>
              <w:top w:w="0" w:type="dxa"/>
              <w:left w:w="108" w:type="dxa"/>
              <w:bottom w:w="0" w:type="dxa"/>
              <w:right w:w="108" w:type="dxa"/>
            </w:tcMar>
            <w:hideMark/>
          </w:tcPr>
          <w:p w14:paraId="2E38C998" w14:textId="77777777" w:rsidR="00F40AF4" w:rsidRPr="00F40AF4" w:rsidRDefault="00F40AF4" w:rsidP="004B0DE6">
            <w:pPr>
              <w:spacing w:before="100" w:beforeAutospacing="1"/>
              <w:rPr>
                <w:rFonts w:cs="Tahoma"/>
                <w:szCs w:val="20"/>
              </w:rPr>
            </w:pPr>
            <w:r w:rsidRPr="00F40AF4">
              <w:rPr>
                <w:rFonts w:cs="Tahoma"/>
                <w:szCs w:val="20"/>
              </w:rPr>
              <w:t>20 de junho de 2020</w:t>
            </w:r>
          </w:p>
        </w:tc>
      </w:tr>
      <w:tr w:rsidR="00F40AF4" w:rsidRPr="00F40AF4" w14:paraId="7AF0AD06" w14:textId="77777777" w:rsidTr="00F40AF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14:paraId="6B100B17" w14:textId="77777777" w:rsidR="00F40AF4" w:rsidRPr="00F40AF4" w:rsidRDefault="00F40AF4" w:rsidP="004B0DE6">
            <w:pPr>
              <w:spacing w:before="100" w:beforeAutospacing="1"/>
              <w:rPr>
                <w:rFonts w:cs="Tahoma"/>
                <w:b/>
                <w:szCs w:val="20"/>
              </w:rPr>
            </w:pPr>
            <w:r w:rsidRPr="00F40AF4">
              <w:rPr>
                <w:rFonts w:cs="Tahoma"/>
                <w:b/>
                <w:szCs w:val="20"/>
              </w:rPr>
              <w:t>Taxa de Juros:</w:t>
            </w:r>
          </w:p>
        </w:tc>
        <w:tc>
          <w:tcPr>
            <w:tcW w:w="2768" w:type="pct"/>
            <w:tcBorders>
              <w:top w:val="nil"/>
              <w:left w:val="nil"/>
              <w:bottom w:val="single" w:sz="8" w:space="0" w:color="auto"/>
              <w:right w:val="single" w:sz="8" w:space="0" w:color="auto"/>
            </w:tcBorders>
            <w:tcMar>
              <w:top w:w="0" w:type="dxa"/>
              <w:left w:w="108" w:type="dxa"/>
              <w:bottom w:w="0" w:type="dxa"/>
              <w:right w:w="108" w:type="dxa"/>
            </w:tcMar>
            <w:hideMark/>
          </w:tcPr>
          <w:p w14:paraId="61865ED3" w14:textId="77777777" w:rsidR="00F40AF4" w:rsidRPr="00F40AF4" w:rsidRDefault="00F40AF4" w:rsidP="004B0DE6">
            <w:pPr>
              <w:spacing w:before="100" w:beforeAutospacing="1"/>
              <w:rPr>
                <w:rFonts w:cs="Tahoma"/>
                <w:szCs w:val="20"/>
              </w:rPr>
            </w:pPr>
            <w:r w:rsidRPr="00F40AF4">
              <w:rPr>
                <w:rFonts w:cs="Tahoma"/>
                <w:szCs w:val="20"/>
              </w:rPr>
              <w:t>Taxa DI + 1,20% a.a.</w:t>
            </w:r>
          </w:p>
        </w:tc>
      </w:tr>
      <w:tr w:rsidR="00F40AF4" w:rsidRPr="00F40AF4" w14:paraId="42618B79" w14:textId="77777777" w:rsidTr="00F40AF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14:paraId="7E2AC05A" w14:textId="77777777" w:rsidR="00F40AF4" w:rsidRPr="00F40AF4" w:rsidRDefault="00F40AF4" w:rsidP="004B0DE6">
            <w:pPr>
              <w:spacing w:before="100" w:beforeAutospacing="1"/>
              <w:rPr>
                <w:rFonts w:cs="Tahoma"/>
                <w:b/>
                <w:szCs w:val="20"/>
              </w:rPr>
            </w:pPr>
            <w:r w:rsidRPr="00F40AF4">
              <w:rPr>
                <w:rFonts w:cs="Tahoma"/>
                <w:b/>
                <w:szCs w:val="20"/>
              </w:rPr>
              <w:t>Inadimplementos no período:</w:t>
            </w:r>
          </w:p>
        </w:tc>
        <w:tc>
          <w:tcPr>
            <w:tcW w:w="2768" w:type="pct"/>
            <w:tcBorders>
              <w:top w:val="nil"/>
              <w:left w:val="nil"/>
              <w:bottom w:val="single" w:sz="8" w:space="0" w:color="auto"/>
              <w:right w:val="single" w:sz="8" w:space="0" w:color="auto"/>
            </w:tcBorders>
            <w:tcMar>
              <w:top w:w="0" w:type="dxa"/>
              <w:left w:w="108" w:type="dxa"/>
              <w:bottom w:w="0" w:type="dxa"/>
              <w:right w:w="108" w:type="dxa"/>
            </w:tcMar>
            <w:hideMark/>
          </w:tcPr>
          <w:p w14:paraId="49224298" w14:textId="77777777" w:rsidR="00F40AF4" w:rsidRPr="00F40AF4" w:rsidRDefault="00F40AF4" w:rsidP="004B0DE6">
            <w:pPr>
              <w:spacing w:before="100" w:beforeAutospacing="1"/>
              <w:rPr>
                <w:rFonts w:cs="Tahoma"/>
                <w:szCs w:val="20"/>
              </w:rPr>
            </w:pPr>
            <w:r w:rsidRPr="00F40AF4">
              <w:rPr>
                <w:rFonts w:cs="Tahoma"/>
                <w:szCs w:val="20"/>
              </w:rPr>
              <w:t>Não houve</w:t>
            </w:r>
          </w:p>
        </w:tc>
      </w:tr>
    </w:tbl>
    <w:p w14:paraId="33307B06" w14:textId="77777777" w:rsidR="00F40AF4" w:rsidRPr="00F40AF4" w:rsidRDefault="00F40AF4" w:rsidP="00F40AF4">
      <w:pPr>
        <w:rPr>
          <w:rFonts w:cs="Tahoma"/>
          <w:szCs w:val="20"/>
        </w:rPr>
      </w:pPr>
    </w:p>
    <w:tbl>
      <w:tblPr>
        <w:tblW w:w="4192" w:type="pct"/>
        <w:tblInd w:w="1408" w:type="dxa"/>
        <w:tblCellMar>
          <w:left w:w="0" w:type="dxa"/>
          <w:right w:w="0" w:type="dxa"/>
        </w:tblCellMar>
        <w:tblLook w:val="04A0" w:firstRow="1" w:lastRow="0" w:firstColumn="1" w:lastColumn="0" w:noHBand="0" w:noVBand="1"/>
      </w:tblPr>
      <w:tblGrid>
        <w:gridCol w:w="3260"/>
        <w:gridCol w:w="4043"/>
      </w:tblGrid>
      <w:tr w:rsidR="00F40AF4" w:rsidRPr="00F40AF4" w14:paraId="0617F232" w14:textId="77777777" w:rsidTr="00F40AF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14:paraId="65EC5564" w14:textId="77777777" w:rsidR="00F40AF4" w:rsidRPr="00F40AF4" w:rsidRDefault="00F40AF4" w:rsidP="004B0DE6">
            <w:pPr>
              <w:spacing w:before="100" w:beforeAutospacing="1"/>
              <w:rPr>
                <w:rFonts w:cs="Tahoma"/>
                <w:b/>
                <w:szCs w:val="20"/>
              </w:rPr>
            </w:pPr>
            <w:r w:rsidRPr="00F40AF4">
              <w:rPr>
                <w:rFonts w:cs="Tahoma"/>
                <w:b/>
                <w:szCs w:val="20"/>
              </w:rPr>
              <w:t>Natureza dos serviços:</w:t>
            </w:r>
          </w:p>
        </w:tc>
        <w:tc>
          <w:tcPr>
            <w:tcW w:w="276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694D0B8" w14:textId="77777777" w:rsidR="00F40AF4" w:rsidRPr="00F40AF4" w:rsidRDefault="00F40AF4" w:rsidP="004B0DE6">
            <w:pPr>
              <w:spacing w:before="100" w:beforeAutospacing="1"/>
              <w:rPr>
                <w:rFonts w:cs="Tahoma"/>
                <w:szCs w:val="20"/>
              </w:rPr>
            </w:pPr>
            <w:r w:rsidRPr="00F40AF4">
              <w:rPr>
                <w:rFonts w:cs="Tahoma"/>
                <w:szCs w:val="20"/>
              </w:rPr>
              <w:t>Agente Fiduciário</w:t>
            </w:r>
          </w:p>
        </w:tc>
      </w:tr>
      <w:tr w:rsidR="00F40AF4" w:rsidRPr="00F40AF4" w14:paraId="5C8F06A1" w14:textId="77777777" w:rsidTr="00F40AF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14:paraId="5FB3295A" w14:textId="77777777" w:rsidR="00F40AF4" w:rsidRPr="00F40AF4" w:rsidRDefault="00F40AF4" w:rsidP="004B0DE6">
            <w:pPr>
              <w:spacing w:before="100" w:beforeAutospacing="1"/>
              <w:rPr>
                <w:rFonts w:cs="Tahoma"/>
                <w:b/>
                <w:szCs w:val="20"/>
              </w:rPr>
            </w:pPr>
            <w:r w:rsidRPr="00F40AF4">
              <w:rPr>
                <w:rFonts w:cs="Tahoma"/>
                <w:b/>
                <w:szCs w:val="20"/>
              </w:rPr>
              <w:t>Denominação da companhia ofertante:</w:t>
            </w:r>
          </w:p>
        </w:tc>
        <w:tc>
          <w:tcPr>
            <w:tcW w:w="2768" w:type="pct"/>
            <w:tcBorders>
              <w:top w:val="nil"/>
              <w:left w:val="nil"/>
              <w:bottom w:val="single" w:sz="8" w:space="0" w:color="auto"/>
              <w:right w:val="single" w:sz="8" w:space="0" w:color="auto"/>
            </w:tcBorders>
            <w:tcMar>
              <w:top w:w="0" w:type="dxa"/>
              <w:left w:w="108" w:type="dxa"/>
              <w:bottom w:w="0" w:type="dxa"/>
              <w:right w:w="108" w:type="dxa"/>
            </w:tcMar>
            <w:hideMark/>
          </w:tcPr>
          <w:p w14:paraId="77463C95" w14:textId="77777777" w:rsidR="00F40AF4" w:rsidRPr="00F40AF4" w:rsidRDefault="00F40AF4" w:rsidP="004B0DE6">
            <w:pPr>
              <w:spacing w:before="100" w:beforeAutospacing="1"/>
              <w:rPr>
                <w:rFonts w:cs="Tahoma"/>
                <w:szCs w:val="20"/>
              </w:rPr>
            </w:pPr>
            <w:r w:rsidRPr="00F40AF4">
              <w:rPr>
                <w:rFonts w:cs="Tahoma"/>
                <w:szCs w:val="20"/>
              </w:rPr>
              <w:t>Ventos de São Clemente Holding</w:t>
            </w:r>
          </w:p>
        </w:tc>
      </w:tr>
      <w:tr w:rsidR="00F40AF4" w:rsidRPr="00F40AF4" w14:paraId="2D0ACFDD" w14:textId="77777777" w:rsidTr="00F40AF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14:paraId="75FE3AE8" w14:textId="77777777" w:rsidR="00F40AF4" w:rsidRPr="00F40AF4" w:rsidRDefault="00F40AF4" w:rsidP="004B0DE6">
            <w:pPr>
              <w:spacing w:before="100" w:beforeAutospacing="1"/>
              <w:rPr>
                <w:rFonts w:cs="Tahoma"/>
                <w:b/>
                <w:szCs w:val="20"/>
              </w:rPr>
            </w:pPr>
            <w:r w:rsidRPr="00F40AF4">
              <w:rPr>
                <w:rFonts w:cs="Tahoma"/>
                <w:b/>
                <w:szCs w:val="20"/>
              </w:rPr>
              <w:t>Valores mobiliários emitidos:</w:t>
            </w:r>
          </w:p>
        </w:tc>
        <w:tc>
          <w:tcPr>
            <w:tcW w:w="2768" w:type="pct"/>
            <w:tcBorders>
              <w:top w:val="nil"/>
              <w:left w:val="nil"/>
              <w:bottom w:val="single" w:sz="8" w:space="0" w:color="auto"/>
              <w:right w:val="single" w:sz="8" w:space="0" w:color="auto"/>
            </w:tcBorders>
            <w:tcMar>
              <w:top w:w="0" w:type="dxa"/>
              <w:left w:w="108" w:type="dxa"/>
              <w:bottom w:w="0" w:type="dxa"/>
              <w:right w:w="108" w:type="dxa"/>
            </w:tcMar>
            <w:hideMark/>
          </w:tcPr>
          <w:p w14:paraId="3526D01E" w14:textId="77777777" w:rsidR="00F40AF4" w:rsidRPr="00F40AF4" w:rsidRDefault="00F40AF4" w:rsidP="004B0DE6">
            <w:pPr>
              <w:spacing w:before="100" w:beforeAutospacing="1"/>
              <w:rPr>
                <w:rFonts w:cs="Tahoma"/>
                <w:szCs w:val="20"/>
              </w:rPr>
            </w:pPr>
            <w:r w:rsidRPr="00F40AF4">
              <w:rPr>
                <w:rFonts w:cs="Tahoma"/>
                <w:szCs w:val="20"/>
              </w:rPr>
              <w:t>Debêntures simples</w:t>
            </w:r>
          </w:p>
        </w:tc>
      </w:tr>
      <w:tr w:rsidR="00F40AF4" w:rsidRPr="00F40AF4" w14:paraId="26066BFA" w14:textId="77777777" w:rsidTr="00F40AF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14:paraId="12D51745" w14:textId="77777777" w:rsidR="00F40AF4" w:rsidRPr="00F40AF4" w:rsidRDefault="00F40AF4" w:rsidP="004B0DE6">
            <w:pPr>
              <w:spacing w:before="100" w:beforeAutospacing="1"/>
              <w:rPr>
                <w:rFonts w:cs="Tahoma"/>
                <w:b/>
                <w:szCs w:val="20"/>
              </w:rPr>
            </w:pPr>
            <w:r w:rsidRPr="00F40AF4">
              <w:rPr>
                <w:rFonts w:cs="Tahoma"/>
                <w:b/>
                <w:szCs w:val="20"/>
              </w:rPr>
              <w:t>Número da emissão:</w:t>
            </w:r>
          </w:p>
        </w:tc>
        <w:tc>
          <w:tcPr>
            <w:tcW w:w="2768" w:type="pct"/>
            <w:tcBorders>
              <w:top w:val="nil"/>
              <w:left w:val="nil"/>
              <w:bottom w:val="single" w:sz="8" w:space="0" w:color="auto"/>
              <w:right w:val="single" w:sz="8" w:space="0" w:color="auto"/>
            </w:tcBorders>
            <w:tcMar>
              <w:top w:w="0" w:type="dxa"/>
              <w:left w:w="108" w:type="dxa"/>
              <w:bottom w:w="0" w:type="dxa"/>
              <w:right w:w="108" w:type="dxa"/>
            </w:tcMar>
            <w:hideMark/>
          </w:tcPr>
          <w:p w14:paraId="13EA7E92" w14:textId="77777777" w:rsidR="00F40AF4" w:rsidRPr="00F40AF4" w:rsidRDefault="00F40AF4" w:rsidP="004B0DE6">
            <w:pPr>
              <w:spacing w:before="100" w:beforeAutospacing="1"/>
              <w:rPr>
                <w:rFonts w:cs="Tahoma"/>
                <w:szCs w:val="20"/>
              </w:rPr>
            </w:pPr>
            <w:r w:rsidRPr="00F40AF4">
              <w:rPr>
                <w:rFonts w:cs="Tahoma"/>
                <w:szCs w:val="20"/>
              </w:rPr>
              <w:t>Segunda / Série Única</w:t>
            </w:r>
          </w:p>
        </w:tc>
      </w:tr>
      <w:tr w:rsidR="00F40AF4" w:rsidRPr="00F40AF4" w14:paraId="56451F6C" w14:textId="77777777" w:rsidTr="00F40AF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14:paraId="5F690D7E" w14:textId="77777777" w:rsidR="00F40AF4" w:rsidRPr="00F40AF4" w:rsidRDefault="00F40AF4" w:rsidP="004B0DE6">
            <w:pPr>
              <w:spacing w:before="100" w:beforeAutospacing="1"/>
              <w:rPr>
                <w:rFonts w:cs="Tahoma"/>
                <w:b/>
                <w:szCs w:val="20"/>
              </w:rPr>
            </w:pPr>
            <w:r w:rsidRPr="00F40AF4">
              <w:rPr>
                <w:rFonts w:cs="Tahoma"/>
                <w:b/>
                <w:szCs w:val="20"/>
              </w:rPr>
              <w:t>Valor da emissão:</w:t>
            </w:r>
          </w:p>
        </w:tc>
        <w:tc>
          <w:tcPr>
            <w:tcW w:w="2768" w:type="pct"/>
            <w:tcBorders>
              <w:top w:val="nil"/>
              <w:left w:val="nil"/>
              <w:bottom w:val="single" w:sz="8" w:space="0" w:color="auto"/>
              <w:right w:val="single" w:sz="8" w:space="0" w:color="auto"/>
            </w:tcBorders>
            <w:tcMar>
              <w:top w:w="0" w:type="dxa"/>
              <w:left w:w="108" w:type="dxa"/>
              <w:bottom w:w="0" w:type="dxa"/>
              <w:right w:w="108" w:type="dxa"/>
            </w:tcMar>
            <w:hideMark/>
          </w:tcPr>
          <w:p w14:paraId="5C37730A" w14:textId="77777777" w:rsidR="00F40AF4" w:rsidRPr="00F40AF4" w:rsidRDefault="00F40AF4" w:rsidP="004B0DE6">
            <w:pPr>
              <w:spacing w:before="100" w:beforeAutospacing="1"/>
              <w:rPr>
                <w:rFonts w:cs="Tahoma"/>
                <w:szCs w:val="20"/>
              </w:rPr>
            </w:pPr>
            <w:r w:rsidRPr="00F40AF4">
              <w:rPr>
                <w:rFonts w:cs="Tahoma"/>
                <w:szCs w:val="20"/>
              </w:rPr>
              <w:t>R$ 20.000.000,00 (vinte milhões de reais)</w:t>
            </w:r>
          </w:p>
        </w:tc>
      </w:tr>
      <w:tr w:rsidR="00F40AF4" w:rsidRPr="00F40AF4" w14:paraId="48740320" w14:textId="77777777" w:rsidTr="00F40AF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14:paraId="34D35571" w14:textId="77777777" w:rsidR="00F40AF4" w:rsidRPr="00F40AF4" w:rsidRDefault="00F40AF4" w:rsidP="004B0DE6">
            <w:pPr>
              <w:spacing w:before="100" w:beforeAutospacing="1"/>
              <w:rPr>
                <w:rFonts w:cs="Tahoma"/>
                <w:b/>
                <w:szCs w:val="20"/>
              </w:rPr>
            </w:pPr>
            <w:r w:rsidRPr="00F40AF4">
              <w:rPr>
                <w:rFonts w:cs="Tahoma"/>
                <w:b/>
                <w:szCs w:val="20"/>
              </w:rPr>
              <w:lastRenderedPageBreak/>
              <w:t>Quantidade de valores mobiliários emitidos:</w:t>
            </w:r>
          </w:p>
        </w:tc>
        <w:tc>
          <w:tcPr>
            <w:tcW w:w="2768" w:type="pct"/>
            <w:tcBorders>
              <w:top w:val="nil"/>
              <w:left w:val="nil"/>
              <w:bottom w:val="single" w:sz="8" w:space="0" w:color="auto"/>
              <w:right w:val="single" w:sz="8" w:space="0" w:color="auto"/>
            </w:tcBorders>
            <w:tcMar>
              <w:top w:w="0" w:type="dxa"/>
              <w:left w:w="108" w:type="dxa"/>
              <w:bottom w:w="0" w:type="dxa"/>
              <w:right w:w="108" w:type="dxa"/>
            </w:tcMar>
            <w:hideMark/>
          </w:tcPr>
          <w:p w14:paraId="2A819669" w14:textId="77777777" w:rsidR="00F40AF4" w:rsidRPr="00F40AF4" w:rsidRDefault="00F40AF4" w:rsidP="004B0DE6">
            <w:pPr>
              <w:spacing w:before="100" w:beforeAutospacing="1"/>
              <w:rPr>
                <w:rFonts w:cs="Tahoma"/>
                <w:szCs w:val="20"/>
              </w:rPr>
            </w:pPr>
            <w:r w:rsidRPr="00F40AF4">
              <w:rPr>
                <w:rFonts w:cs="Tahoma"/>
                <w:szCs w:val="20"/>
              </w:rPr>
              <w:t>20.000 (vinte mil)</w:t>
            </w:r>
          </w:p>
        </w:tc>
      </w:tr>
      <w:tr w:rsidR="00F40AF4" w:rsidRPr="00F40AF4" w14:paraId="52B001E6" w14:textId="77777777" w:rsidTr="00F40AF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14:paraId="25A8B952" w14:textId="77777777" w:rsidR="00F40AF4" w:rsidRPr="00F40AF4" w:rsidRDefault="00F40AF4" w:rsidP="004B0DE6">
            <w:pPr>
              <w:spacing w:before="100" w:beforeAutospacing="1"/>
              <w:rPr>
                <w:rFonts w:cs="Tahoma"/>
                <w:b/>
                <w:szCs w:val="20"/>
              </w:rPr>
            </w:pPr>
            <w:r w:rsidRPr="00F40AF4">
              <w:rPr>
                <w:rFonts w:cs="Tahoma"/>
                <w:b/>
                <w:szCs w:val="20"/>
              </w:rPr>
              <w:t>Espécie e garantias envolvidas:</w:t>
            </w:r>
          </w:p>
        </w:tc>
        <w:tc>
          <w:tcPr>
            <w:tcW w:w="2768" w:type="pct"/>
            <w:tcBorders>
              <w:top w:val="nil"/>
              <w:left w:val="nil"/>
              <w:bottom w:val="single" w:sz="8" w:space="0" w:color="auto"/>
              <w:right w:val="single" w:sz="8" w:space="0" w:color="auto"/>
            </w:tcBorders>
            <w:tcMar>
              <w:top w:w="0" w:type="dxa"/>
              <w:left w:w="108" w:type="dxa"/>
              <w:bottom w:w="0" w:type="dxa"/>
              <w:right w:w="108" w:type="dxa"/>
            </w:tcMar>
            <w:hideMark/>
          </w:tcPr>
          <w:p w14:paraId="54DA3855" w14:textId="77777777" w:rsidR="00F40AF4" w:rsidRPr="00F40AF4" w:rsidRDefault="00F40AF4" w:rsidP="004B0DE6">
            <w:pPr>
              <w:spacing w:before="100" w:beforeAutospacing="1"/>
              <w:rPr>
                <w:rFonts w:cs="Tahoma"/>
                <w:szCs w:val="20"/>
              </w:rPr>
            </w:pPr>
            <w:r w:rsidRPr="00F40AF4">
              <w:rPr>
                <w:rFonts w:cs="Tahoma"/>
                <w:szCs w:val="20"/>
              </w:rPr>
              <w:t>Quirografária</w:t>
            </w:r>
          </w:p>
        </w:tc>
      </w:tr>
      <w:tr w:rsidR="00F40AF4" w:rsidRPr="00F40AF4" w14:paraId="1414D91B" w14:textId="77777777" w:rsidTr="00F40AF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14:paraId="4545B968" w14:textId="77777777" w:rsidR="00F40AF4" w:rsidRPr="00F40AF4" w:rsidRDefault="00F40AF4" w:rsidP="004B0DE6">
            <w:pPr>
              <w:spacing w:before="100" w:beforeAutospacing="1"/>
              <w:rPr>
                <w:rFonts w:cs="Tahoma"/>
                <w:b/>
                <w:szCs w:val="20"/>
              </w:rPr>
            </w:pPr>
            <w:r w:rsidRPr="00F40AF4">
              <w:rPr>
                <w:rFonts w:cs="Tahoma"/>
                <w:b/>
                <w:szCs w:val="20"/>
              </w:rPr>
              <w:t>Data de emissão:</w:t>
            </w:r>
          </w:p>
        </w:tc>
        <w:tc>
          <w:tcPr>
            <w:tcW w:w="2768" w:type="pct"/>
            <w:tcBorders>
              <w:top w:val="nil"/>
              <w:left w:val="nil"/>
              <w:bottom w:val="single" w:sz="8" w:space="0" w:color="auto"/>
              <w:right w:val="single" w:sz="8" w:space="0" w:color="auto"/>
            </w:tcBorders>
            <w:tcMar>
              <w:top w:w="0" w:type="dxa"/>
              <w:left w:w="108" w:type="dxa"/>
              <w:bottom w:w="0" w:type="dxa"/>
              <w:right w:w="108" w:type="dxa"/>
            </w:tcMar>
            <w:hideMark/>
          </w:tcPr>
          <w:p w14:paraId="1EE6B75B" w14:textId="77777777" w:rsidR="00F40AF4" w:rsidRPr="00F40AF4" w:rsidRDefault="00F40AF4" w:rsidP="004B0DE6">
            <w:pPr>
              <w:spacing w:before="100" w:beforeAutospacing="1"/>
              <w:rPr>
                <w:rFonts w:cs="Tahoma"/>
                <w:szCs w:val="20"/>
              </w:rPr>
            </w:pPr>
            <w:r w:rsidRPr="00F40AF4">
              <w:rPr>
                <w:rFonts w:cs="Tahoma"/>
                <w:szCs w:val="20"/>
              </w:rPr>
              <w:t>09 de abril de 2020</w:t>
            </w:r>
          </w:p>
        </w:tc>
      </w:tr>
      <w:tr w:rsidR="00F40AF4" w:rsidRPr="00F40AF4" w14:paraId="6B4EFFE7" w14:textId="77777777" w:rsidTr="00F40AF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14:paraId="7ED99960" w14:textId="77777777" w:rsidR="00F40AF4" w:rsidRPr="00F40AF4" w:rsidRDefault="00F40AF4" w:rsidP="004B0DE6">
            <w:pPr>
              <w:spacing w:before="100" w:beforeAutospacing="1"/>
              <w:rPr>
                <w:rFonts w:cs="Tahoma"/>
                <w:b/>
                <w:szCs w:val="20"/>
              </w:rPr>
            </w:pPr>
            <w:r w:rsidRPr="00F40AF4">
              <w:rPr>
                <w:rFonts w:cs="Tahoma"/>
                <w:b/>
                <w:szCs w:val="20"/>
              </w:rPr>
              <w:t xml:space="preserve">Data de vencimento: </w:t>
            </w:r>
          </w:p>
        </w:tc>
        <w:tc>
          <w:tcPr>
            <w:tcW w:w="2768" w:type="pct"/>
            <w:tcBorders>
              <w:top w:val="nil"/>
              <w:left w:val="nil"/>
              <w:bottom w:val="single" w:sz="8" w:space="0" w:color="auto"/>
              <w:right w:val="single" w:sz="8" w:space="0" w:color="auto"/>
            </w:tcBorders>
            <w:tcMar>
              <w:top w:w="0" w:type="dxa"/>
              <w:left w:w="108" w:type="dxa"/>
              <w:bottom w:w="0" w:type="dxa"/>
              <w:right w:w="108" w:type="dxa"/>
            </w:tcMar>
            <w:hideMark/>
          </w:tcPr>
          <w:p w14:paraId="7CDDFD65" w14:textId="77777777" w:rsidR="00F40AF4" w:rsidRPr="00F40AF4" w:rsidRDefault="00F40AF4" w:rsidP="004B0DE6">
            <w:pPr>
              <w:spacing w:before="100" w:beforeAutospacing="1"/>
              <w:rPr>
                <w:rFonts w:cs="Tahoma"/>
                <w:szCs w:val="20"/>
              </w:rPr>
            </w:pPr>
            <w:r w:rsidRPr="00F40AF4">
              <w:rPr>
                <w:rFonts w:cs="Tahoma"/>
                <w:szCs w:val="20"/>
              </w:rPr>
              <w:t>15 de dezembro de 2029</w:t>
            </w:r>
          </w:p>
        </w:tc>
      </w:tr>
      <w:tr w:rsidR="00F40AF4" w:rsidRPr="00F40AF4" w14:paraId="18598865" w14:textId="77777777" w:rsidTr="00F40AF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14:paraId="50BC36A1" w14:textId="77777777" w:rsidR="00F40AF4" w:rsidRPr="00F40AF4" w:rsidRDefault="00F40AF4" w:rsidP="004B0DE6">
            <w:pPr>
              <w:spacing w:before="100" w:beforeAutospacing="1"/>
              <w:rPr>
                <w:rFonts w:cs="Tahoma"/>
                <w:b/>
                <w:szCs w:val="20"/>
              </w:rPr>
            </w:pPr>
            <w:r w:rsidRPr="00F40AF4">
              <w:rPr>
                <w:rFonts w:cs="Tahoma"/>
                <w:b/>
                <w:szCs w:val="20"/>
              </w:rPr>
              <w:t>Taxa de Juros:</w:t>
            </w:r>
          </w:p>
        </w:tc>
        <w:tc>
          <w:tcPr>
            <w:tcW w:w="2768" w:type="pct"/>
            <w:tcBorders>
              <w:top w:val="nil"/>
              <w:left w:val="nil"/>
              <w:bottom w:val="single" w:sz="8" w:space="0" w:color="auto"/>
              <w:right w:val="single" w:sz="8" w:space="0" w:color="auto"/>
            </w:tcBorders>
            <w:tcMar>
              <w:top w:w="0" w:type="dxa"/>
              <w:left w:w="108" w:type="dxa"/>
              <w:bottom w:w="0" w:type="dxa"/>
              <w:right w:w="108" w:type="dxa"/>
            </w:tcMar>
            <w:hideMark/>
          </w:tcPr>
          <w:p w14:paraId="5F88A61D" w14:textId="77777777" w:rsidR="00F40AF4" w:rsidRPr="00F40AF4" w:rsidRDefault="00F40AF4" w:rsidP="004B0DE6">
            <w:pPr>
              <w:spacing w:before="100" w:beforeAutospacing="1"/>
              <w:rPr>
                <w:rFonts w:cs="Tahoma"/>
                <w:szCs w:val="20"/>
              </w:rPr>
            </w:pPr>
            <w:r w:rsidRPr="00F40AF4">
              <w:rPr>
                <w:rFonts w:cs="Tahoma"/>
                <w:szCs w:val="20"/>
              </w:rPr>
              <w:t>IPCA + 7,0590% a.a.</w:t>
            </w:r>
          </w:p>
        </w:tc>
      </w:tr>
      <w:tr w:rsidR="00F40AF4" w:rsidRPr="00F40AF4" w14:paraId="6C3D432B" w14:textId="77777777" w:rsidTr="00F40AF4">
        <w:trPr>
          <w:trHeight w:val="38"/>
        </w:trPr>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14:paraId="3DD246B6" w14:textId="77777777" w:rsidR="00F40AF4" w:rsidRPr="00F40AF4" w:rsidRDefault="00F40AF4" w:rsidP="004B0DE6">
            <w:pPr>
              <w:spacing w:before="100" w:beforeAutospacing="1"/>
              <w:rPr>
                <w:rFonts w:cs="Tahoma"/>
                <w:b/>
                <w:szCs w:val="20"/>
              </w:rPr>
            </w:pPr>
            <w:r w:rsidRPr="00F40AF4">
              <w:rPr>
                <w:rFonts w:cs="Tahoma"/>
                <w:b/>
                <w:szCs w:val="20"/>
              </w:rPr>
              <w:t>Inadimplementos no período:</w:t>
            </w:r>
          </w:p>
        </w:tc>
        <w:tc>
          <w:tcPr>
            <w:tcW w:w="2768" w:type="pct"/>
            <w:tcBorders>
              <w:top w:val="nil"/>
              <w:left w:val="nil"/>
              <w:bottom w:val="single" w:sz="8" w:space="0" w:color="auto"/>
              <w:right w:val="single" w:sz="8" w:space="0" w:color="auto"/>
            </w:tcBorders>
            <w:tcMar>
              <w:top w:w="0" w:type="dxa"/>
              <w:left w:w="108" w:type="dxa"/>
              <w:bottom w:w="0" w:type="dxa"/>
              <w:right w:w="108" w:type="dxa"/>
            </w:tcMar>
            <w:hideMark/>
          </w:tcPr>
          <w:p w14:paraId="46EF7A8D" w14:textId="77777777" w:rsidR="00F40AF4" w:rsidRPr="00F40AF4" w:rsidRDefault="00F40AF4" w:rsidP="004B0DE6">
            <w:pPr>
              <w:spacing w:before="100" w:beforeAutospacing="1"/>
              <w:rPr>
                <w:rFonts w:cs="Tahoma"/>
                <w:szCs w:val="20"/>
              </w:rPr>
            </w:pPr>
            <w:r w:rsidRPr="00F40AF4">
              <w:rPr>
                <w:rFonts w:cs="Tahoma"/>
                <w:szCs w:val="20"/>
              </w:rPr>
              <w:t>Não houve</w:t>
            </w:r>
          </w:p>
        </w:tc>
      </w:tr>
    </w:tbl>
    <w:p w14:paraId="68B78FA3" w14:textId="77777777" w:rsidR="00F40AF4" w:rsidRDefault="00F40AF4" w:rsidP="00F40AF4">
      <w:pPr>
        <w:pStyle w:val="roman4"/>
        <w:numPr>
          <w:ilvl w:val="0"/>
          <w:numId w:val="0"/>
        </w:numPr>
        <w:rPr>
          <w:rFonts w:cs="Tahoma"/>
        </w:rPr>
      </w:pPr>
    </w:p>
    <w:p w14:paraId="2C4DDF6B" w14:textId="77777777" w:rsidR="00DD716F" w:rsidRPr="00D61FD1" w:rsidRDefault="006A509E" w:rsidP="00955E4F">
      <w:pPr>
        <w:pStyle w:val="Level1"/>
        <w:numPr>
          <w:ilvl w:val="0"/>
          <w:numId w:val="6"/>
        </w:numPr>
        <w:rPr>
          <w:rFonts w:cs="Tahoma"/>
          <w:b/>
        </w:rPr>
      </w:pPr>
      <w:bookmarkStart w:id="454" w:name="_DV_M373"/>
      <w:bookmarkStart w:id="455" w:name="_Toc261004491"/>
      <w:bookmarkStart w:id="456" w:name="_Ref368491849"/>
      <w:bookmarkEnd w:id="454"/>
      <w:r w:rsidRPr="00D61FD1">
        <w:rPr>
          <w:rFonts w:cs="Tahoma"/>
          <w:b/>
        </w:rPr>
        <w:t>ASSEMBLEIA GERAL DE DEBENTURISTAS</w:t>
      </w:r>
      <w:bookmarkEnd w:id="455"/>
      <w:bookmarkEnd w:id="456"/>
    </w:p>
    <w:p w14:paraId="4280DBAB" w14:textId="77777777" w:rsidR="00DD716F" w:rsidRPr="00960BA0" w:rsidRDefault="00DD716F" w:rsidP="00955E4F">
      <w:pPr>
        <w:pStyle w:val="Level2"/>
        <w:numPr>
          <w:ilvl w:val="1"/>
          <w:numId w:val="6"/>
        </w:numPr>
        <w:rPr>
          <w:rFonts w:cs="Tahoma"/>
          <w:i/>
        </w:rPr>
      </w:pPr>
      <w:bookmarkStart w:id="457" w:name="_Ref447756814"/>
      <w:r w:rsidRPr="00960BA0">
        <w:rPr>
          <w:rFonts w:cs="Tahoma"/>
          <w:i/>
        </w:rPr>
        <w:t>Disposições Gerais</w:t>
      </w:r>
      <w:bookmarkEnd w:id="457"/>
    </w:p>
    <w:p w14:paraId="64781A1E" w14:textId="77777777" w:rsidR="00DD716F" w:rsidRPr="00960BA0" w:rsidRDefault="00DD716F" w:rsidP="00955E4F">
      <w:pPr>
        <w:pStyle w:val="Level3"/>
        <w:numPr>
          <w:ilvl w:val="2"/>
          <w:numId w:val="6"/>
        </w:numPr>
        <w:rPr>
          <w:rFonts w:cs="Tahoma"/>
        </w:rPr>
      </w:pPr>
      <w:r w:rsidRPr="00960BA0">
        <w:rPr>
          <w:rFonts w:cs="Tahoma"/>
        </w:rPr>
        <w:t>Os Debenturistas poderão, a qualquer tempo, reunir-se em assembleia geral, de acordo com o disposto no artigo 71 da Lei das Sociedades por Ações, a fim de deliberarem sobre matéria de interesse da comunhão dos Debenturistas (“</w:t>
      </w:r>
      <w:r w:rsidRPr="00960BA0">
        <w:rPr>
          <w:rFonts w:cs="Tahoma"/>
          <w:b/>
        </w:rPr>
        <w:t>Assembleia Geral de Debenturistas</w:t>
      </w:r>
      <w:r w:rsidRPr="00960BA0">
        <w:rPr>
          <w:rFonts w:cs="Tahoma"/>
        </w:rPr>
        <w:t>”)</w:t>
      </w:r>
      <w:r w:rsidR="006E4ABE">
        <w:rPr>
          <w:rFonts w:cs="Tahoma"/>
        </w:rPr>
        <w:t>.</w:t>
      </w:r>
    </w:p>
    <w:p w14:paraId="6E8ED96C" w14:textId="77777777" w:rsidR="00DD716F" w:rsidRPr="00960BA0" w:rsidRDefault="00DD716F" w:rsidP="00955E4F">
      <w:pPr>
        <w:pStyle w:val="Level3"/>
        <w:numPr>
          <w:ilvl w:val="2"/>
          <w:numId w:val="6"/>
        </w:numPr>
        <w:rPr>
          <w:rFonts w:cs="Tahoma"/>
        </w:rPr>
      </w:pPr>
      <w:r w:rsidRPr="00960BA0">
        <w:rPr>
          <w:rFonts w:cs="Tahoma"/>
        </w:rPr>
        <w:t>Aplicar-se-á à Assembleia Geral de Debenturistas, no que couber, o disposto na Lei das Sociedades por Ações, a respeito das assembleias gerais de acionistas.</w:t>
      </w:r>
      <w:r w:rsidRPr="00960BA0">
        <w:rPr>
          <w:rFonts w:cs="Tahoma"/>
          <w:b/>
        </w:rPr>
        <w:t xml:space="preserve"> </w:t>
      </w:r>
    </w:p>
    <w:p w14:paraId="7937ECFB" w14:textId="77777777" w:rsidR="00DD716F" w:rsidRPr="00960BA0" w:rsidRDefault="00DD716F" w:rsidP="00955E4F">
      <w:pPr>
        <w:pStyle w:val="Level2"/>
        <w:numPr>
          <w:ilvl w:val="1"/>
          <w:numId w:val="6"/>
        </w:numPr>
        <w:rPr>
          <w:rFonts w:cs="Tahoma"/>
          <w:i/>
        </w:rPr>
      </w:pPr>
      <w:r w:rsidRPr="00960BA0">
        <w:rPr>
          <w:rFonts w:cs="Tahoma"/>
          <w:i/>
        </w:rPr>
        <w:t>Convocação</w:t>
      </w:r>
    </w:p>
    <w:p w14:paraId="718B56FC" w14:textId="77777777" w:rsidR="00DD716F" w:rsidRPr="00960BA0" w:rsidRDefault="00DD716F" w:rsidP="00955E4F">
      <w:pPr>
        <w:pStyle w:val="Level3"/>
        <w:numPr>
          <w:ilvl w:val="2"/>
          <w:numId w:val="6"/>
        </w:numPr>
        <w:rPr>
          <w:rFonts w:cs="Tahoma"/>
        </w:rPr>
      </w:pPr>
      <w:bookmarkStart w:id="458" w:name="_DV_M388"/>
      <w:bookmarkEnd w:id="458"/>
      <w:r w:rsidRPr="00960BA0">
        <w:rPr>
          <w:rFonts w:cs="Tahoma"/>
        </w:rPr>
        <w:t>As Assembleias Gerais de Debenturistas poderão ser convocadas pelo Agente Fiduciário, pela Emissora, por Debenturistas titulares de, no mínimo, 10% (dez por cento) das Debêntures em Circula</w:t>
      </w:r>
      <w:r w:rsidR="009D6B5B">
        <w:rPr>
          <w:rFonts w:cs="Tahoma"/>
        </w:rPr>
        <w:t>ção (conforme abaixo definido)</w:t>
      </w:r>
      <w:r w:rsidRPr="00960BA0">
        <w:rPr>
          <w:rFonts w:cs="Tahoma"/>
        </w:rPr>
        <w:t xml:space="preserve"> ou pela CVM.</w:t>
      </w:r>
    </w:p>
    <w:p w14:paraId="099500DB" w14:textId="32144DB5" w:rsidR="00DD716F" w:rsidRPr="00960BA0" w:rsidRDefault="00DD716F" w:rsidP="00955E4F">
      <w:pPr>
        <w:pStyle w:val="Level3"/>
        <w:numPr>
          <w:ilvl w:val="2"/>
          <w:numId w:val="6"/>
        </w:numPr>
        <w:rPr>
          <w:rFonts w:cs="Tahoma"/>
        </w:rPr>
      </w:pPr>
      <w:r w:rsidRPr="00960BA0">
        <w:rPr>
          <w:rFonts w:cs="Tahoma"/>
        </w:rPr>
        <w:t xml:space="preserve">A </w:t>
      </w:r>
      <w:r w:rsidR="009E7A39" w:rsidRPr="00A652F9">
        <w:rPr>
          <w:rFonts w:cs="Tahoma"/>
          <w:color w:val="000000"/>
          <w:szCs w:val="20"/>
        </w:rPr>
        <w:t>convocação das Assembleias Gerais de Debenturistas se dará mediante anúncio publicado nos termos da Cláusula 6.17 acima, respeitadas outras regras relacionadas à publicação de anúncio de convocação de assembleias gerais constantes da Lei das Sociedades por Ações, da regulamentação aplicável e desta Escritura de Emissão, ficando dispensada a convocação no caso da presença da totalidade dos Debenturistas</w:t>
      </w:r>
      <w:r w:rsidRPr="00960BA0">
        <w:rPr>
          <w:rFonts w:cs="Tahoma"/>
        </w:rPr>
        <w:t>.</w:t>
      </w:r>
    </w:p>
    <w:p w14:paraId="344E760D" w14:textId="77777777" w:rsidR="00DD716F" w:rsidRPr="00960BA0" w:rsidRDefault="00DD716F" w:rsidP="00955E4F">
      <w:pPr>
        <w:pStyle w:val="Level3"/>
        <w:numPr>
          <w:ilvl w:val="2"/>
          <w:numId w:val="6"/>
        </w:numPr>
        <w:rPr>
          <w:rFonts w:cs="Tahoma"/>
        </w:rPr>
      </w:pPr>
      <w:r w:rsidRPr="00960BA0">
        <w:rPr>
          <w:rFonts w:cs="Tahoma"/>
        </w:rPr>
        <w:t xml:space="preserve">As Assembleias Gerais de Debenturistas deverão ser realizadas, em primeira convocação, no prazo mínimo de 15 (quinze) dias corridos, contados da data da primeira publicação da convocação, ou, não se realizando a Assembleia Geral de Debenturistas em primeira convocação, em segunda convocação somente poderá ser realizada em, no mínimo, 8 (oito) dias corridos contados da data da publicação do novo anúncio de convocação. </w:t>
      </w:r>
    </w:p>
    <w:p w14:paraId="411395CF" w14:textId="77777777" w:rsidR="00DD716F" w:rsidRPr="00960BA0" w:rsidRDefault="00DD716F" w:rsidP="00955E4F">
      <w:pPr>
        <w:pStyle w:val="Level3"/>
        <w:numPr>
          <w:ilvl w:val="2"/>
          <w:numId w:val="6"/>
        </w:numPr>
        <w:rPr>
          <w:rFonts w:cs="Tahoma"/>
        </w:rPr>
      </w:pPr>
      <w:r w:rsidRPr="00960BA0">
        <w:rPr>
          <w:rFonts w:cs="Tahoma"/>
        </w:rPr>
        <w:t>Independente das formalidades previstas na legislação aplicável e nesta Escritura de Emissão para convocação, será considerada regular a Assembleia Geral de Debenturistas a que comparecerem os titulares de todas as Debêntures em Circulação.</w:t>
      </w:r>
    </w:p>
    <w:p w14:paraId="2766EBCF" w14:textId="77777777" w:rsidR="00DD716F" w:rsidRPr="00960BA0" w:rsidRDefault="00DD716F" w:rsidP="00955E4F">
      <w:pPr>
        <w:pStyle w:val="Level3"/>
        <w:numPr>
          <w:ilvl w:val="2"/>
          <w:numId w:val="6"/>
        </w:numPr>
        <w:rPr>
          <w:rFonts w:cs="Tahoma"/>
        </w:rPr>
      </w:pPr>
      <w:r w:rsidRPr="00960BA0">
        <w:rPr>
          <w:rFonts w:cs="Tahoma"/>
        </w:rPr>
        <w:t>As deliberações tomadas pelos Debenturistas, no âmbito de sua competência legal, observados os quóruns estabelecidos nesta Escritura de Emissão, serão existentes, válidas e eficazes perante a Emissora e obrigarão a todos os Debenturistas independentemente de terem comparecido à Assembleia Geral de Debenturistas ou do voto proferido na respectiva Assembleia Geral de Debenturistas.</w:t>
      </w:r>
    </w:p>
    <w:p w14:paraId="32713439" w14:textId="77777777" w:rsidR="00DD716F" w:rsidRPr="00960BA0" w:rsidRDefault="00DD716F" w:rsidP="00955E4F">
      <w:pPr>
        <w:pStyle w:val="Level2"/>
        <w:numPr>
          <w:ilvl w:val="1"/>
          <w:numId w:val="6"/>
        </w:numPr>
        <w:rPr>
          <w:rFonts w:cs="Tahoma"/>
          <w:i/>
        </w:rPr>
      </w:pPr>
      <w:bookmarkStart w:id="459" w:name="_DV_M389"/>
      <w:bookmarkEnd w:id="459"/>
      <w:r w:rsidRPr="00960BA0">
        <w:rPr>
          <w:rFonts w:cs="Tahoma"/>
          <w:i/>
        </w:rPr>
        <w:lastRenderedPageBreak/>
        <w:t>Quórum de Instalação</w:t>
      </w:r>
    </w:p>
    <w:p w14:paraId="3BED483F" w14:textId="77777777" w:rsidR="00DD716F" w:rsidRDefault="00DD716F" w:rsidP="00955E4F">
      <w:pPr>
        <w:pStyle w:val="Level3"/>
        <w:numPr>
          <w:ilvl w:val="2"/>
          <w:numId w:val="6"/>
        </w:numPr>
        <w:rPr>
          <w:rFonts w:cs="Tahoma"/>
        </w:rPr>
      </w:pPr>
      <w:bookmarkStart w:id="460" w:name="_DV_M390"/>
      <w:bookmarkEnd w:id="460"/>
      <w:r w:rsidRPr="00960BA0">
        <w:rPr>
          <w:rFonts w:cs="Tahoma"/>
        </w:rPr>
        <w:t xml:space="preserve">As Assembleias Gerais de Debenturistas instalar-se-ão, em primeira convocação, com a presença de titulares de, no mínimo, metade das Debêntures em </w:t>
      </w:r>
      <w:r w:rsidR="004A6B76">
        <w:rPr>
          <w:rFonts w:cs="Tahoma"/>
        </w:rPr>
        <w:t>C</w:t>
      </w:r>
      <w:r w:rsidRPr="00960BA0">
        <w:rPr>
          <w:rFonts w:cs="Tahoma"/>
        </w:rPr>
        <w:t>irculação e, em segunda c</w:t>
      </w:r>
      <w:r w:rsidR="001A1D93">
        <w:rPr>
          <w:rFonts w:cs="Tahoma"/>
        </w:rPr>
        <w:t>onvocação, com qualquer quórum.</w:t>
      </w:r>
    </w:p>
    <w:p w14:paraId="18F9750D" w14:textId="77777777" w:rsidR="00DD716F" w:rsidRPr="00960BA0" w:rsidRDefault="00DD716F" w:rsidP="00955E4F">
      <w:pPr>
        <w:pStyle w:val="Level2"/>
        <w:numPr>
          <w:ilvl w:val="1"/>
          <w:numId w:val="6"/>
        </w:numPr>
        <w:rPr>
          <w:rFonts w:cs="Tahoma"/>
          <w:i/>
        </w:rPr>
      </w:pPr>
      <w:bookmarkStart w:id="461" w:name="_DV_M391"/>
      <w:bookmarkStart w:id="462" w:name="_DV_M392"/>
      <w:bookmarkStart w:id="463" w:name="_DV_M393"/>
      <w:bookmarkStart w:id="464" w:name="_Ref447756836"/>
      <w:bookmarkEnd w:id="461"/>
      <w:bookmarkEnd w:id="462"/>
      <w:bookmarkEnd w:id="463"/>
      <w:r w:rsidRPr="00960BA0">
        <w:rPr>
          <w:rFonts w:cs="Tahoma"/>
          <w:i/>
        </w:rPr>
        <w:t>Quórum de Deliberação</w:t>
      </w:r>
      <w:bookmarkEnd w:id="464"/>
      <w:r w:rsidRPr="00960BA0">
        <w:rPr>
          <w:rFonts w:cs="Tahoma"/>
          <w:i/>
        </w:rPr>
        <w:t xml:space="preserve"> </w:t>
      </w:r>
    </w:p>
    <w:p w14:paraId="350C373C" w14:textId="77777777" w:rsidR="00DD716F" w:rsidRPr="000E4ED3" w:rsidRDefault="00880510" w:rsidP="00955E4F">
      <w:pPr>
        <w:pStyle w:val="Level3"/>
        <w:numPr>
          <w:ilvl w:val="2"/>
          <w:numId w:val="6"/>
        </w:numPr>
        <w:rPr>
          <w:rFonts w:cs="Tahoma"/>
        </w:rPr>
      </w:pPr>
      <w:bookmarkStart w:id="465" w:name="_Ref447728829"/>
      <w:r w:rsidRPr="007632D4">
        <w:t xml:space="preserve">Nas deliberações das </w:t>
      </w:r>
      <w:r>
        <w:t>A</w:t>
      </w:r>
      <w:r w:rsidRPr="007632D4">
        <w:t xml:space="preserve">ssembleias </w:t>
      </w:r>
      <w:r>
        <w:t>G</w:t>
      </w:r>
      <w:r w:rsidRPr="007632D4">
        <w:t xml:space="preserve">erais de Debenturistas, a cada uma das Debêntures em Circulação caberá um voto, admitida a constituição de mandatário, Debenturista ou não. </w:t>
      </w:r>
      <w:r>
        <w:t>T</w:t>
      </w:r>
      <w:r w:rsidRPr="007632D4">
        <w:t xml:space="preserve">odas as deliberações a serem tomadas em </w:t>
      </w:r>
      <w:r>
        <w:t>A</w:t>
      </w:r>
      <w:r w:rsidRPr="007632D4">
        <w:t xml:space="preserve">ssembleia </w:t>
      </w:r>
      <w:r>
        <w:t>G</w:t>
      </w:r>
      <w:r w:rsidRPr="007632D4">
        <w:t xml:space="preserve">eral de Debenturistas (inclusive aquelas relativas à </w:t>
      </w:r>
      <w:r w:rsidRPr="001E1A7A">
        <w:t xml:space="preserve">renúncia ou ao perdão temporário a um Evento de </w:t>
      </w:r>
      <w:r w:rsidR="0018740F" w:rsidRPr="001E1A7A">
        <w:t>Vencimento Antecipado</w:t>
      </w:r>
      <w:r w:rsidRPr="001E1A7A">
        <w:t>) dependerão de aprovação de Debenturistas representando, no mínimo, 50% (cinquenta por cento) mais uma das Debêntures em Circulação</w:t>
      </w:r>
      <w:r w:rsidR="00EF7833">
        <w:t>,</w:t>
      </w:r>
      <w:r w:rsidR="00992EAF" w:rsidRPr="001E1A7A">
        <w:t xml:space="preserve"> em primeira convocação</w:t>
      </w:r>
      <w:r w:rsidR="00EF7833">
        <w:t>,</w:t>
      </w:r>
      <w:r w:rsidR="00992EAF" w:rsidRPr="001E1A7A">
        <w:t xml:space="preserve"> e 50% (</w:t>
      </w:r>
      <w:r w:rsidR="00992EAF" w:rsidRPr="00492CE2">
        <w:t xml:space="preserve">cinquenta por cento) mais uma das Debêntures </w:t>
      </w:r>
      <w:r w:rsidR="00EF7833">
        <w:t xml:space="preserve">detidas pelos Debenturistas </w:t>
      </w:r>
      <w:r w:rsidR="00992EAF" w:rsidRPr="00492CE2">
        <w:t>presentes em Assembleia</w:t>
      </w:r>
      <w:r w:rsidR="00EF7833">
        <w:t>,</w:t>
      </w:r>
      <w:r w:rsidR="00992EAF" w:rsidRPr="00492CE2">
        <w:t xml:space="preserve"> em segunda convocação</w:t>
      </w:r>
      <w:r w:rsidR="001E1A7A">
        <w:t>,</w:t>
      </w:r>
      <w:r w:rsidR="001E1A7A" w:rsidRPr="00492CE2">
        <w:t xml:space="preserve"> </w:t>
      </w:r>
      <w:r w:rsidR="004A31DB" w:rsidRPr="00492CE2">
        <w:t>observado o disposto no art</w:t>
      </w:r>
      <w:r w:rsidR="001E1A7A" w:rsidRPr="00492CE2">
        <w:t>igo</w:t>
      </w:r>
      <w:r w:rsidR="004A31DB" w:rsidRPr="00492CE2">
        <w:t xml:space="preserve"> 71, </w:t>
      </w:r>
      <w:r w:rsidR="001E1A7A" w:rsidRPr="00492CE2">
        <w:t xml:space="preserve">parágrafo </w:t>
      </w:r>
      <w:r w:rsidR="004A31DB" w:rsidRPr="00492CE2">
        <w:t xml:space="preserve">5º, da </w:t>
      </w:r>
      <w:r w:rsidR="001E1A7A" w:rsidRPr="00492CE2">
        <w:t>Lei das Sociedades por Ações.</w:t>
      </w:r>
    </w:p>
    <w:p w14:paraId="30AFC586" w14:textId="77777777" w:rsidR="0018740F" w:rsidRPr="000E4ED3" w:rsidRDefault="0018740F" w:rsidP="00955E4F">
      <w:pPr>
        <w:pStyle w:val="Level3"/>
        <w:numPr>
          <w:ilvl w:val="2"/>
          <w:numId w:val="6"/>
        </w:numPr>
        <w:rPr>
          <w:rFonts w:cs="Tahoma"/>
        </w:rPr>
      </w:pPr>
      <w:r w:rsidRPr="007632D4">
        <w:t>Não estão incluídos no quórum a que se refere a esta cláusula os quóruns expressamente previstos em outras Cláusulas desta Escritura de Emissão.</w:t>
      </w:r>
    </w:p>
    <w:p w14:paraId="62397F84" w14:textId="77777777" w:rsidR="0018740F" w:rsidRPr="00960BA0" w:rsidRDefault="0018740F" w:rsidP="00955E4F">
      <w:pPr>
        <w:pStyle w:val="Level3"/>
        <w:numPr>
          <w:ilvl w:val="2"/>
          <w:numId w:val="6"/>
        </w:numPr>
        <w:rPr>
          <w:rFonts w:cs="Tahoma"/>
        </w:rPr>
      </w:pPr>
      <w:r w:rsidRPr="007632D4">
        <w:rPr>
          <w:rFonts w:cstheme="minorHAnsi"/>
        </w:rPr>
        <w:t xml:space="preserve">As deliberações tomadas pelos Debenturistas, no âmbito de sua competência legal, observados os quóruns previstos nesta Escritura de Emissão, serão válidas e eficazes perante a </w:t>
      </w:r>
      <w:r>
        <w:rPr>
          <w:rFonts w:cstheme="minorHAnsi"/>
        </w:rPr>
        <w:t xml:space="preserve">Emissora </w:t>
      </w:r>
      <w:r w:rsidRPr="007632D4">
        <w:rPr>
          <w:rFonts w:cstheme="minorHAnsi"/>
        </w:rPr>
        <w:t>e obrigarão todos os Debenturistas, independentemente de seu comparecimento ou voto na respectiva assembleia geral de Debenturistas.</w:t>
      </w:r>
    </w:p>
    <w:p w14:paraId="52DDE2FD" w14:textId="77777777" w:rsidR="00DD716F" w:rsidRDefault="00D321BA" w:rsidP="00955E4F">
      <w:pPr>
        <w:pStyle w:val="Level3"/>
        <w:numPr>
          <w:ilvl w:val="2"/>
          <w:numId w:val="6"/>
        </w:numPr>
        <w:rPr>
          <w:rFonts w:cs="Tahoma"/>
        </w:rPr>
      </w:pPr>
      <w:bookmarkStart w:id="466" w:name="_Ref447758418"/>
      <w:bookmarkEnd w:id="465"/>
      <w:r>
        <w:rPr>
          <w:rFonts w:cs="Tahoma"/>
        </w:rPr>
        <w:t>Exceto nos casos específicos em que haja previsão expressa de anuência prévia dos Debenturistas presentes em Assembleia Geral de Debenturistas, a</w:t>
      </w:r>
      <w:r w:rsidR="00DD716F" w:rsidRPr="00960BA0">
        <w:rPr>
          <w:rFonts w:cs="Tahoma"/>
        </w:rPr>
        <w:t xml:space="preserve"> modificação relativa às características das Debêntures que implique alteração de qualquer das seguintes matérias somente poderá ser aprovada pela Assembleia Geral de Debenturistas mediante deliberação favorável de Debenturistas representando, no mínimo, </w:t>
      </w:r>
      <w:r w:rsidR="00B90C86">
        <w:rPr>
          <w:rFonts w:cs="Tahoma"/>
        </w:rPr>
        <w:t>75% (setenta e cinco por cento)</w:t>
      </w:r>
      <w:r w:rsidR="004C7944" w:rsidRPr="00AA5BFC">
        <w:rPr>
          <w:rFonts w:cs="Tahoma"/>
        </w:rPr>
        <w:t xml:space="preserve"> </w:t>
      </w:r>
      <w:r w:rsidR="00DD716F" w:rsidRPr="00AA5BFC">
        <w:rPr>
          <w:rFonts w:cs="Tahoma"/>
        </w:rPr>
        <w:t>das</w:t>
      </w:r>
      <w:r w:rsidR="00DD716F" w:rsidRPr="00960BA0">
        <w:rPr>
          <w:rFonts w:cs="Tahoma"/>
        </w:rPr>
        <w:t xml:space="preserve"> Debêntures em Circulação, seja em primeira ou segunda convocação: (i) Juros Remuneratórios; (</w:t>
      </w:r>
      <w:proofErr w:type="spellStart"/>
      <w:r w:rsidR="00DD716F" w:rsidRPr="00960BA0">
        <w:rPr>
          <w:rFonts w:cs="Tahoma"/>
        </w:rPr>
        <w:t>ii</w:t>
      </w:r>
      <w:proofErr w:type="spellEnd"/>
      <w:r w:rsidR="00DD716F" w:rsidRPr="00960BA0">
        <w:rPr>
          <w:rFonts w:cs="Tahoma"/>
        </w:rPr>
        <w:t xml:space="preserve">) Data de Pagamento </w:t>
      </w:r>
      <w:r w:rsidR="002A6A53">
        <w:rPr>
          <w:rFonts w:cs="Tahoma"/>
        </w:rPr>
        <w:t>dos</w:t>
      </w:r>
      <w:r w:rsidR="00C750F6">
        <w:rPr>
          <w:rFonts w:cs="Tahoma"/>
        </w:rPr>
        <w:t xml:space="preserve"> </w:t>
      </w:r>
      <w:r w:rsidR="00DD716F" w:rsidRPr="00960BA0">
        <w:rPr>
          <w:rFonts w:cs="Tahoma"/>
        </w:rPr>
        <w:t>Juros Remuneratórios ou quaisquer valores previstos nesta Escritura de Emissão, incluindo condições de amortização e resgate; (</w:t>
      </w:r>
      <w:proofErr w:type="spellStart"/>
      <w:r w:rsidR="00DD716F" w:rsidRPr="00960BA0">
        <w:rPr>
          <w:rFonts w:cs="Tahoma"/>
        </w:rPr>
        <w:t>iii</w:t>
      </w:r>
      <w:proofErr w:type="spellEnd"/>
      <w:r w:rsidR="00DD716F" w:rsidRPr="00960BA0">
        <w:rPr>
          <w:rFonts w:cs="Tahoma"/>
        </w:rPr>
        <w:t>) Data de Vencimento ou prazo de vigência das Debêntures; (</w:t>
      </w:r>
      <w:proofErr w:type="spellStart"/>
      <w:r w:rsidR="00DD716F" w:rsidRPr="00960BA0">
        <w:rPr>
          <w:rFonts w:cs="Tahoma"/>
        </w:rPr>
        <w:t>iv</w:t>
      </w:r>
      <w:proofErr w:type="spellEnd"/>
      <w:r w:rsidR="00DD716F" w:rsidRPr="00960BA0">
        <w:rPr>
          <w:rFonts w:cs="Tahoma"/>
        </w:rPr>
        <w:t>) valores, montantes e datas de amortização do principal das Debêntures; (v) </w:t>
      </w:r>
      <w:r w:rsidR="004A6B76">
        <w:rPr>
          <w:rFonts w:cs="Tahoma"/>
        </w:rPr>
        <w:t>termos e condições</w:t>
      </w:r>
      <w:r w:rsidR="00DD716F" w:rsidRPr="00960BA0">
        <w:rPr>
          <w:rFonts w:cs="Tahoma"/>
        </w:rPr>
        <w:t xml:space="preserve"> dos Eventos de Vencimento Antecipado; (vi) alteração dos quóruns de deliberação previstos nesta Escritura de Emissão; (</w:t>
      </w:r>
      <w:proofErr w:type="spellStart"/>
      <w:r w:rsidR="00DD716F" w:rsidRPr="00960BA0">
        <w:rPr>
          <w:rFonts w:cs="Tahoma"/>
        </w:rPr>
        <w:t>vii</w:t>
      </w:r>
      <w:proofErr w:type="spellEnd"/>
      <w:r w:rsidR="00DD716F" w:rsidRPr="00960BA0">
        <w:rPr>
          <w:rFonts w:cs="Tahoma"/>
        </w:rPr>
        <w:t xml:space="preserve">) disposições desta Cláusula </w:t>
      </w:r>
      <w:r w:rsidR="00A06DCC">
        <w:rPr>
          <w:rFonts w:cs="Tahoma"/>
        </w:rPr>
        <w:t xml:space="preserve">10.4.4 </w:t>
      </w:r>
      <w:r w:rsidR="00DD716F" w:rsidRPr="00960BA0">
        <w:rPr>
          <w:rFonts w:cs="Tahoma"/>
        </w:rPr>
        <w:t>em relação às Debêntures; e (</w:t>
      </w:r>
      <w:proofErr w:type="spellStart"/>
      <w:r w:rsidR="00DD716F" w:rsidRPr="00960BA0">
        <w:rPr>
          <w:rFonts w:cs="Tahoma"/>
        </w:rPr>
        <w:t>viii</w:t>
      </w:r>
      <w:proofErr w:type="spellEnd"/>
      <w:r w:rsidR="00DD716F" w:rsidRPr="00960BA0">
        <w:rPr>
          <w:rFonts w:cs="Tahoma"/>
        </w:rPr>
        <w:t>) criação de evento de repactuação.</w:t>
      </w:r>
    </w:p>
    <w:bookmarkEnd w:id="466"/>
    <w:p w14:paraId="2559DD4D" w14:textId="77777777" w:rsidR="00DD716F" w:rsidRPr="00960BA0" w:rsidRDefault="00DD716F" w:rsidP="00955E4F">
      <w:pPr>
        <w:pStyle w:val="Level3"/>
        <w:numPr>
          <w:ilvl w:val="2"/>
          <w:numId w:val="6"/>
        </w:numPr>
        <w:rPr>
          <w:rFonts w:cs="Tahoma"/>
        </w:rPr>
      </w:pPr>
      <w:r w:rsidRPr="00960BA0">
        <w:rPr>
          <w:rFonts w:cs="Tahoma"/>
        </w:rPr>
        <w:t xml:space="preserve">Será obrigatória a presença de representantes legais da Emissora nas Assembleias Gerais de Debenturistas convocadas pela Emissora, enquanto que nas assembleias convocadas pelos Debenturistas, ou pelo Agente Fiduciário, a presença dos representantes legais da Emissora será facultativa, a não ser quando ela seja solicitada pelos Debenturistas ou pelo Agente Fiduciário, conforme o caso, hipótese em que será obrigatória. </w:t>
      </w:r>
    </w:p>
    <w:p w14:paraId="038BA134" w14:textId="77777777" w:rsidR="00DD716F" w:rsidRDefault="00DD716F" w:rsidP="00955E4F">
      <w:pPr>
        <w:pStyle w:val="Level3"/>
        <w:numPr>
          <w:ilvl w:val="2"/>
          <w:numId w:val="6"/>
        </w:numPr>
        <w:rPr>
          <w:rFonts w:cs="Tahoma"/>
        </w:rPr>
      </w:pPr>
      <w:r w:rsidRPr="00960BA0">
        <w:rPr>
          <w:rFonts w:cs="Tahoma"/>
        </w:rPr>
        <w:lastRenderedPageBreak/>
        <w:t>O Agente Fiduciário deverá comparecer às Assembleias Gerais de Debenturistas para prestar aos Debenturistas as informações que lhe forem solicitadas.</w:t>
      </w:r>
    </w:p>
    <w:p w14:paraId="1EB3ED48" w14:textId="77777777" w:rsidR="00880510" w:rsidRPr="00960BA0" w:rsidRDefault="00880510" w:rsidP="00955E4F">
      <w:pPr>
        <w:pStyle w:val="Level3"/>
        <w:numPr>
          <w:ilvl w:val="2"/>
          <w:numId w:val="6"/>
        </w:numPr>
        <w:rPr>
          <w:rFonts w:cs="Tahoma"/>
        </w:rPr>
      </w:pPr>
      <w:r w:rsidRPr="00880510">
        <w:rPr>
          <w:rFonts w:cs="Tahoma"/>
        </w:rPr>
        <w:t xml:space="preserve">Fica desde já dispensada a realização de </w:t>
      </w:r>
      <w:r>
        <w:rPr>
          <w:rFonts w:cs="Tahoma"/>
        </w:rPr>
        <w:t>A</w:t>
      </w:r>
      <w:r w:rsidRPr="00880510">
        <w:rPr>
          <w:rFonts w:cs="Tahoma"/>
        </w:rPr>
        <w:t xml:space="preserve">ssembleia </w:t>
      </w:r>
      <w:r>
        <w:rPr>
          <w:rFonts w:cs="Tahoma"/>
        </w:rPr>
        <w:t>G</w:t>
      </w:r>
      <w:r w:rsidRPr="00880510">
        <w:rPr>
          <w:rFonts w:cs="Tahoma"/>
        </w:rPr>
        <w:t xml:space="preserve">eral de Debenturistas para deliberar sobre </w:t>
      </w:r>
      <w:r w:rsidR="00EF7833" w:rsidRPr="00A32A24">
        <w:rPr>
          <w:rFonts w:cstheme="minorHAnsi"/>
        </w:rPr>
        <w:t>(i) correção de erro grosseiro, de digitação ou aritmético; (</w:t>
      </w:r>
      <w:proofErr w:type="spellStart"/>
      <w:r w:rsidR="00EF7833" w:rsidRPr="00A32A24">
        <w:rPr>
          <w:rFonts w:cstheme="minorHAnsi"/>
        </w:rPr>
        <w:t>ii</w:t>
      </w:r>
      <w:proofErr w:type="spellEnd"/>
      <w:r w:rsidR="00EF7833" w:rsidRPr="00A32A24">
        <w:rPr>
          <w:rFonts w:cstheme="minorHAnsi"/>
        </w:rPr>
        <w:t>) alterações a esta Escritura de Emissão já expressamente permitidas nos termos desta Escritura de Emissão; (</w:t>
      </w:r>
      <w:proofErr w:type="spellStart"/>
      <w:r w:rsidR="00EF7833" w:rsidRPr="00A32A24">
        <w:rPr>
          <w:rFonts w:cstheme="minorHAnsi"/>
        </w:rPr>
        <w:t>iii</w:t>
      </w:r>
      <w:proofErr w:type="spellEnd"/>
      <w:r w:rsidR="00EF7833" w:rsidRPr="00A32A24">
        <w:rPr>
          <w:rFonts w:cstheme="minorHAnsi"/>
        </w:rPr>
        <w:t>) alterações a esta Escritura de Emissão em decorrência de exigências formuladas pela CVM, pela B3 ou pela ANBIMA; ou (</w:t>
      </w:r>
      <w:proofErr w:type="spellStart"/>
      <w:r w:rsidR="00EF7833" w:rsidRPr="00A32A24">
        <w:rPr>
          <w:rFonts w:cstheme="minorHAnsi"/>
        </w:rPr>
        <w:t>iv</w:t>
      </w:r>
      <w:proofErr w:type="spellEnd"/>
      <w:r w:rsidR="00EF7833" w:rsidRPr="00A32A24">
        <w:rPr>
          <w:rFonts w:cstheme="minorHAnsi"/>
        </w:rPr>
        <w:t>) alterações a esta Escritura de Emissão em decorrência da atualização dos dados cadastrais das Partes, tais como alteração na razão social, endereço e telefone, entre outros, desde que as alterações ou correções referidas nos itens (i), (</w:t>
      </w:r>
      <w:proofErr w:type="spellStart"/>
      <w:r w:rsidR="00EF7833" w:rsidRPr="00A32A24">
        <w:rPr>
          <w:rFonts w:cstheme="minorHAnsi"/>
        </w:rPr>
        <w:t>ii</w:t>
      </w:r>
      <w:proofErr w:type="spellEnd"/>
      <w:r w:rsidR="00EF7833" w:rsidRPr="00A32A24">
        <w:rPr>
          <w:rFonts w:cstheme="minorHAnsi"/>
        </w:rPr>
        <w:t>), (</w:t>
      </w:r>
      <w:proofErr w:type="spellStart"/>
      <w:r w:rsidR="00EF7833" w:rsidRPr="00A32A24">
        <w:rPr>
          <w:rFonts w:cstheme="minorHAnsi"/>
        </w:rPr>
        <w:t>iii</w:t>
      </w:r>
      <w:proofErr w:type="spellEnd"/>
      <w:r w:rsidR="00EF7833" w:rsidRPr="00A32A24">
        <w:rPr>
          <w:rFonts w:cstheme="minorHAnsi"/>
        </w:rPr>
        <w:t>) e (</w:t>
      </w:r>
      <w:proofErr w:type="spellStart"/>
      <w:r w:rsidR="00EF7833" w:rsidRPr="00A32A24">
        <w:rPr>
          <w:rFonts w:cstheme="minorHAnsi"/>
        </w:rPr>
        <w:t>iv</w:t>
      </w:r>
      <w:proofErr w:type="spellEnd"/>
      <w:r w:rsidR="00EF7833" w:rsidRPr="00A32A24">
        <w:rPr>
          <w:rFonts w:cstheme="minorHAnsi"/>
        </w:rPr>
        <w:t xml:space="preserve">) acima não possam acarretar qualquer prejuízo aos Debenturistas e/ou à </w:t>
      </w:r>
      <w:r>
        <w:rPr>
          <w:rFonts w:cs="Tahoma"/>
        </w:rPr>
        <w:t>Emissora</w:t>
      </w:r>
      <w:r w:rsidR="00EF7833" w:rsidRPr="00A32A24">
        <w:rPr>
          <w:rFonts w:cstheme="minorHAnsi"/>
        </w:rPr>
        <w:t xml:space="preserve"> ou qualquer alteração no fluxo das Debêntures, e desde que não haja qualquer custo ou despesa adicional para os Debenturistas</w:t>
      </w:r>
      <w:r w:rsidRPr="00880510">
        <w:rPr>
          <w:rFonts w:cs="Tahoma"/>
        </w:rPr>
        <w:t>.</w:t>
      </w:r>
    </w:p>
    <w:p w14:paraId="77A2AF21" w14:textId="77777777" w:rsidR="00DD716F" w:rsidRPr="00960BA0" w:rsidRDefault="00DD716F" w:rsidP="00955E4F">
      <w:pPr>
        <w:pStyle w:val="Level2"/>
        <w:numPr>
          <w:ilvl w:val="1"/>
          <w:numId w:val="6"/>
        </w:numPr>
        <w:rPr>
          <w:rFonts w:cs="Tahoma"/>
          <w:i/>
        </w:rPr>
      </w:pPr>
      <w:r w:rsidRPr="00960BA0">
        <w:rPr>
          <w:rFonts w:cs="Tahoma"/>
          <w:i/>
        </w:rPr>
        <w:t>Mesa Diretora</w:t>
      </w:r>
    </w:p>
    <w:p w14:paraId="37258C3C" w14:textId="56D90A78" w:rsidR="00DD716F" w:rsidRDefault="00DD716F" w:rsidP="00955E4F">
      <w:pPr>
        <w:pStyle w:val="Level3"/>
        <w:numPr>
          <w:ilvl w:val="2"/>
          <w:numId w:val="6"/>
        </w:numPr>
        <w:rPr>
          <w:rFonts w:cs="Tahoma"/>
        </w:rPr>
      </w:pPr>
      <w:r w:rsidRPr="00960BA0">
        <w:rPr>
          <w:rFonts w:cs="Tahoma"/>
        </w:rPr>
        <w:t xml:space="preserve">A presidência e secretaria das Assembleias Gerais de Debenturistas caberão aos representantes dos Debenturistas, eleitos pelos Debenturistas presentes, ou àqueles que forem designados pela CVM. </w:t>
      </w:r>
    </w:p>
    <w:p w14:paraId="5F73775B" w14:textId="77961928" w:rsidR="007F6DE5" w:rsidRPr="00960BA0" w:rsidRDefault="007F6DE5" w:rsidP="00955E4F">
      <w:pPr>
        <w:pStyle w:val="Level2"/>
        <w:numPr>
          <w:ilvl w:val="1"/>
          <w:numId w:val="6"/>
        </w:numPr>
        <w:rPr>
          <w:rFonts w:cs="Tahoma"/>
        </w:rPr>
      </w:pPr>
      <w:r w:rsidRPr="007F6DE5">
        <w:rPr>
          <w:rFonts w:cs="Tahoma"/>
        </w:rPr>
        <w:t>A Assembleia Geral poderá ser realizada de modo exclusiva ou parcialmente digital, de acordo com os termos da Instrução CVM nº 625, de 14 de maio de 2020.</w:t>
      </w:r>
    </w:p>
    <w:p w14:paraId="3681AE64" w14:textId="77777777" w:rsidR="00DD716F" w:rsidRPr="006A509E" w:rsidRDefault="006A509E" w:rsidP="00BE10DE">
      <w:pPr>
        <w:pStyle w:val="Level1"/>
        <w:numPr>
          <w:ilvl w:val="0"/>
          <w:numId w:val="6"/>
        </w:numPr>
        <w:rPr>
          <w:rFonts w:cs="Tahoma"/>
          <w:b/>
        </w:rPr>
      </w:pPr>
      <w:bookmarkStart w:id="467" w:name="_BPDC_LN_INS_1007"/>
      <w:bookmarkStart w:id="468" w:name="_BPDC_PR_INS_1008"/>
      <w:bookmarkStart w:id="469" w:name="_DV_M384"/>
      <w:bookmarkStart w:id="470" w:name="_DV_M387"/>
      <w:bookmarkStart w:id="471" w:name="_Toc261004493"/>
      <w:bookmarkEnd w:id="467"/>
      <w:bookmarkEnd w:id="468"/>
      <w:bookmarkEnd w:id="469"/>
      <w:bookmarkEnd w:id="470"/>
      <w:r w:rsidRPr="006A509E">
        <w:rPr>
          <w:rFonts w:cs="Tahoma"/>
          <w:b/>
        </w:rPr>
        <w:t>DECLARAÇÕES E GARANTIAS DA EMISSORA</w:t>
      </w:r>
      <w:bookmarkEnd w:id="471"/>
    </w:p>
    <w:p w14:paraId="280C0EF1" w14:textId="77777777" w:rsidR="00DD716F" w:rsidRPr="00960BA0" w:rsidRDefault="00DD716F" w:rsidP="00955E4F">
      <w:pPr>
        <w:pStyle w:val="Level2"/>
        <w:numPr>
          <w:ilvl w:val="1"/>
          <w:numId w:val="6"/>
        </w:numPr>
        <w:rPr>
          <w:rFonts w:eastAsia="Arial Unicode MS" w:cs="Tahoma"/>
        </w:rPr>
      </w:pPr>
      <w:bookmarkStart w:id="472" w:name="_DV_M394"/>
      <w:bookmarkEnd w:id="472"/>
      <w:r w:rsidRPr="00960BA0">
        <w:rPr>
          <w:rFonts w:eastAsia="Arial Unicode MS" w:cs="Tahoma"/>
        </w:rPr>
        <w:t xml:space="preserve">A Emissora declara e garante aos Debenturistas, representados pelo Agente Fiduciário, </w:t>
      </w:r>
      <w:r w:rsidR="00A956CE">
        <w:rPr>
          <w:rFonts w:eastAsia="Arial Unicode MS" w:cs="Tahoma"/>
        </w:rPr>
        <w:t>por</w:t>
      </w:r>
      <w:r w:rsidR="00492CE2">
        <w:rPr>
          <w:rFonts w:eastAsia="Arial Unicode MS" w:cs="Tahoma"/>
        </w:rPr>
        <w:t xml:space="preserve"> si e </w:t>
      </w:r>
      <w:r w:rsidR="00C64FB3">
        <w:rPr>
          <w:rFonts w:eastAsia="Arial Unicode MS" w:cs="Tahoma"/>
        </w:rPr>
        <w:t>pelas</w:t>
      </w:r>
      <w:r w:rsidR="00492CE2">
        <w:rPr>
          <w:rFonts w:eastAsia="Arial Unicode MS" w:cs="Tahoma"/>
        </w:rPr>
        <w:t xml:space="preserve"> </w:t>
      </w:r>
      <w:r w:rsidR="00985960">
        <w:rPr>
          <w:rFonts w:eastAsia="Arial Unicode MS" w:cs="Tahoma"/>
        </w:rPr>
        <w:t>Controladas</w:t>
      </w:r>
      <w:r w:rsidR="00C64FB3">
        <w:rPr>
          <w:rFonts w:eastAsia="Arial Unicode MS" w:cs="Tahoma"/>
        </w:rPr>
        <w:t xml:space="preserve"> </w:t>
      </w:r>
      <w:r w:rsidR="00C64FB3">
        <w:rPr>
          <w:rFonts w:eastAsia="Arial Unicode MS" w:cs="Tahoma"/>
          <w:w w:val="0"/>
        </w:rPr>
        <w:t>Relevantes</w:t>
      </w:r>
      <w:r w:rsidR="00492CE2">
        <w:rPr>
          <w:rFonts w:eastAsia="Arial Unicode MS" w:cs="Tahoma"/>
        </w:rPr>
        <w:t xml:space="preserve">, </w:t>
      </w:r>
      <w:r w:rsidRPr="00960BA0">
        <w:rPr>
          <w:rFonts w:eastAsia="Arial Unicode MS" w:cs="Tahoma"/>
        </w:rPr>
        <w:t xml:space="preserve">nesta data, que: </w:t>
      </w:r>
    </w:p>
    <w:p w14:paraId="71A5FA81" w14:textId="77777777" w:rsidR="00084017" w:rsidRDefault="00CA7DAE" w:rsidP="00955E4F">
      <w:pPr>
        <w:pStyle w:val="roman3"/>
        <w:numPr>
          <w:ilvl w:val="0"/>
          <w:numId w:val="58"/>
        </w:numPr>
        <w:ind w:left="1418" w:hanging="785"/>
        <w:rPr>
          <w:rFonts w:cs="Tahoma"/>
        </w:rPr>
      </w:pPr>
      <w:proofErr w:type="spellStart"/>
      <w:r>
        <w:rPr>
          <w:rFonts w:cs="Tahoma"/>
        </w:rPr>
        <w:t>é</w:t>
      </w:r>
      <w:proofErr w:type="spellEnd"/>
      <w:r>
        <w:rPr>
          <w:rFonts w:cs="Tahoma"/>
        </w:rPr>
        <w:t xml:space="preserve"> </w:t>
      </w:r>
      <w:r w:rsidRPr="00CA7DAE">
        <w:rPr>
          <w:rFonts w:cs="Tahoma"/>
        </w:rPr>
        <w:t>sociedade devidamente organizada na forma de sociedade por ações, constituída e existente de acordo com as leis brasileiras</w:t>
      </w:r>
      <w:r w:rsidR="00084017">
        <w:rPr>
          <w:rFonts w:cs="Tahoma"/>
        </w:rPr>
        <w:t xml:space="preserve">, </w:t>
      </w:r>
      <w:r w:rsidR="00084017" w:rsidRPr="00084017">
        <w:rPr>
          <w:rFonts w:cs="Tahoma"/>
        </w:rPr>
        <w:t>sem registro de emissor de valores mobiliários perante a CVM;</w:t>
      </w:r>
    </w:p>
    <w:p w14:paraId="07882798" w14:textId="77777777" w:rsidR="00CA7DAE" w:rsidRPr="00CA7DAE" w:rsidRDefault="009E60F8" w:rsidP="00955E4F">
      <w:pPr>
        <w:pStyle w:val="roman3"/>
        <w:numPr>
          <w:ilvl w:val="0"/>
          <w:numId w:val="58"/>
        </w:numPr>
        <w:ind w:left="1418" w:hanging="785"/>
        <w:rPr>
          <w:rFonts w:cs="Tahoma"/>
        </w:rPr>
      </w:pPr>
      <w:r w:rsidRPr="007632D4">
        <w:rPr>
          <w:rFonts w:cstheme="minorHAnsi"/>
        </w:rPr>
        <w:t xml:space="preserve">está devidamente autorizada e obteve todas as autorizações, inclusive, conforme aplicável, legais, societárias, regulatórias e de terceiros, necessárias à celebração desta Escritura de Emissão e ao cumprimento de todas </w:t>
      </w:r>
      <w:r w:rsidRPr="00D61FD1">
        <w:rPr>
          <w:rFonts w:cstheme="minorHAnsi"/>
        </w:rPr>
        <w:t>as obrigações aqui previstas e, conforme o caso, à realização da Emissão e da Oferta Restrita, tendo sido plenamente satisfeitos todos os requisitos legais, societários, re</w:t>
      </w:r>
      <w:r w:rsidRPr="007632D4">
        <w:rPr>
          <w:rFonts w:cstheme="minorHAnsi"/>
        </w:rPr>
        <w:t>gulatórios e de terceiros necessários para tanto</w:t>
      </w:r>
      <w:r w:rsidR="00084017" w:rsidRPr="007632D4">
        <w:rPr>
          <w:rFonts w:cstheme="minorHAnsi"/>
        </w:rPr>
        <w:t>;</w:t>
      </w:r>
    </w:p>
    <w:p w14:paraId="0D63A818" w14:textId="77777777" w:rsidR="009E60F8" w:rsidRPr="009E60F8" w:rsidRDefault="009E60F8" w:rsidP="00955E4F">
      <w:pPr>
        <w:pStyle w:val="roman3"/>
        <w:numPr>
          <w:ilvl w:val="0"/>
          <w:numId w:val="58"/>
        </w:numPr>
        <w:ind w:left="1418" w:hanging="785"/>
        <w:rPr>
          <w:rFonts w:cstheme="minorHAnsi"/>
        </w:rPr>
      </w:pPr>
      <w:r w:rsidRPr="009E60F8">
        <w:rPr>
          <w:rFonts w:cstheme="minorHAnsi"/>
        </w:rPr>
        <w:t xml:space="preserve">os representantes legais da </w:t>
      </w:r>
      <w:r>
        <w:rPr>
          <w:rFonts w:cstheme="minorHAnsi"/>
        </w:rPr>
        <w:t>Emissora</w:t>
      </w:r>
      <w:r w:rsidRPr="009E60F8">
        <w:rPr>
          <w:rFonts w:cstheme="minorHAnsi"/>
        </w:rPr>
        <w:t xml:space="preserve"> que assinam esta Escritura de Emissão têm poderes societários e/ou delegados para assumir, em nome da Companhia, as obrigações aqui previstas e, sendo mandatários, têm os poderes legitimamente outorgados, estando os respectivos mandatos em pleno vigor;</w:t>
      </w:r>
    </w:p>
    <w:p w14:paraId="43346B33" w14:textId="77777777" w:rsidR="00CA7DAE" w:rsidRPr="00960BA0" w:rsidRDefault="00084017" w:rsidP="00955E4F">
      <w:pPr>
        <w:pStyle w:val="roman3"/>
        <w:numPr>
          <w:ilvl w:val="0"/>
          <w:numId w:val="58"/>
        </w:numPr>
        <w:ind w:left="1418" w:hanging="785"/>
        <w:rPr>
          <w:rFonts w:eastAsia="Arial Unicode MS" w:cs="Tahoma"/>
        </w:rPr>
      </w:pPr>
      <w:r w:rsidRPr="007632D4">
        <w:rPr>
          <w:rFonts w:cstheme="minorHAnsi"/>
        </w:rPr>
        <w:t>nenhuma aprovação, autorização, consentimento, ordem, registro ou habilitação de ou perante qualquer instância judicial, órgão ou agência governamental ou órgão regulatório se faz necessário à celebração e ao cumprimento desta Escritura de Emissão e à realização da Emissão e da Oferta</w:t>
      </w:r>
      <w:r>
        <w:rPr>
          <w:rFonts w:cstheme="minorHAnsi"/>
        </w:rPr>
        <w:t>;</w:t>
      </w:r>
    </w:p>
    <w:p w14:paraId="4D014C22" w14:textId="77777777" w:rsidR="00CA7DAE" w:rsidRPr="00A956CE" w:rsidRDefault="00084017" w:rsidP="00955E4F">
      <w:pPr>
        <w:pStyle w:val="roman3"/>
        <w:numPr>
          <w:ilvl w:val="0"/>
          <w:numId w:val="58"/>
        </w:numPr>
        <w:ind w:left="1418" w:hanging="785"/>
        <w:rPr>
          <w:rFonts w:cs="Tahoma"/>
        </w:rPr>
      </w:pPr>
      <w:r w:rsidRPr="007632D4">
        <w:rPr>
          <w:rFonts w:cstheme="minorHAnsi"/>
        </w:rPr>
        <w:t xml:space="preserve">esta Escritura de </w:t>
      </w:r>
      <w:r w:rsidRPr="00A956CE">
        <w:rPr>
          <w:rFonts w:cstheme="minorHAnsi"/>
        </w:rPr>
        <w:t xml:space="preserve">Emissão e as obrigações aqui previstas constituem obrigações lícitas, válidas, vinculantes e eficazes da Emissora, exequíveis de acordo com os </w:t>
      </w:r>
      <w:r w:rsidRPr="00A956CE">
        <w:rPr>
          <w:rFonts w:cstheme="minorHAnsi"/>
        </w:rPr>
        <w:lastRenderedPageBreak/>
        <w:t>seus termos e condições</w:t>
      </w:r>
      <w:r w:rsidR="00A956CE" w:rsidRPr="00A956CE">
        <w:rPr>
          <w:rFonts w:cstheme="minorHAnsi"/>
        </w:rPr>
        <w:t>,</w:t>
      </w:r>
      <w:r w:rsidR="00A956CE" w:rsidRPr="00C64FB3">
        <w:rPr>
          <w:rFonts w:eastAsia="Calibri"/>
        </w:rPr>
        <w:t xml:space="preserve"> com força de título executivo extrajudicial nos termos dos incisos I e III do artigo 784 da Lei nº 13.105, de 16 de março de 2015</w:t>
      </w:r>
      <w:r w:rsidRPr="00A956CE">
        <w:rPr>
          <w:rFonts w:cstheme="minorHAnsi"/>
        </w:rPr>
        <w:t>;</w:t>
      </w:r>
    </w:p>
    <w:p w14:paraId="45D28E91" w14:textId="77777777" w:rsidR="004541FE" w:rsidRPr="00D61FD1" w:rsidRDefault="00084017" w:rsidP="00955E4F">
      <w:pPr>
        <w:pStyle w:val="roman3"/>
        <w:numPr>
          <w:ilvl w:val="0"/>
          <w:numId w:val="58"/>
        </w:numPr>
        <w:ind w:left="1418" w:hanging="785"/>
        <w:rPr>
          <w:rFonts w:cs="Tahoma"/>
        </w:rPr>
      </w:pPr>
      <w:r w:rsidRPr="00A956CE">
        <w:rPr>
          <w:rFonts w:cstheme="minorHAnsi"/>
        </w:rPr>
        <w:t xml:space="preserve">a celebração, os termos e condições desta Escritura de Emissão e o cumprimento das obrigações aqui previstas e a realização </w:t>
      </w:r>
      <w:r w:rsidRPr="00D61FD1">
        <w:rPr>
          <w:rFonts w:cstheme="minorHAnsi"/>
        </w:rPr>
        <w:t xml:space="preserve">da </w:t>
      </w:r>
      <w:r w:rsidRPr="007632D4">
        <w:rPr>
          <w:rFonts w:cstheme="minorHAnsi"/>
        </w:rPr>
        <w:t xml:space="preserve">Emissão e da Oferta (a) não infringem o estatuto social da </w:t>
      </w:r>
      <w:r>
        <w:rPr>
          <w:rFonts w:cstheme="minorHAnsi"/>
        </w:rPr>
        <w:t>Emissora</w:t>
      </w:r>
      <w:r w:rsidRPr="007632D4">
        <w:rPr>
          <w:rFonts w:cstheme="minorHAnsi"/>
        </w:rPr>
        <w:t xml:space="preserve">; (b) não infringem qualquer contrato ou instrumento do qual a </w:t>
      </w:r>
      <w:r>
        <w:rPr>
          <w:rFonts w:cstheme="minorHAnsi"/>
        </w:rPr>
        <w:t>Emissora</w:t>
      </w:r>
      <w:r w:rsidRPr="007632D4">
        <w:rPr>
          <w:rFonts w:cstheme="minorHAnsi"/>
        </w:rPr>
        <w:t xml:space="preserve"> seja parte e/ou pelo qual qualquer de seus ativos esteja sujeito; (c) não resultarão em (i) vencimento antecipado de qualquer obrigação estabelecida em qualquer contrato ou instrumento do qual a </w:t>
      </w:r>
      <w:r>
        <w:rPr>
          <w:rFonts w:cstheme="minorHAnsi"/>
        </w:rPr>
        <w:t>Emissora</w:t>
      </w:r>
      <w:r w:rsidRPr="007632D4">
        <w:rPr>
          <w:rFonts w:cstheme="minorHAnsi"/>
        </w:rPr>
        <w:t xml:space="preserve"> seja parte e/ou pelo qual qualquer de seus ativos esteja sujeito; ou (</w:t>
      </w:r>
      <w:proofErr w:type="spellStart"/>
      <w:r w:rsidRPr="007632D4">
        <w:rPr>
          <w:rFonts w:cstheme="minorHAnsi"/>
        </w:rPr>
        <w:t>ii</w:t>
      </w:r>
      <w:proofErr w:type="spellEnd"/>
      <w:r w:rsidRPr="007632D4">
        <w:rPr>
          <w:rFonts w:cstheme="minorHAnsi"/>
        </w:rPr>
        <w:t xml:space="preserve">) rescisão de qualquer desses contratos ou instrumentos; (d) não resultarão na criação de qualquer </w:t>
      </w:r>
      <w:r w:rsidRPr="00A956CE">
        <w:rPr>
          <w:rFonts w:cstheme="minorHAnsi"/>
        </w:rPr>
        <w:t>Ônus</w:t>
      </w:r>
      <w:r w:rsidRPr="007632D4">
        <w:rPr>
          <w:rFonts w:cstheme="minorHAnsi"/>
        </w:rPr>
        <w:t xml:space="preserve"> sobre qualquer ativo da </w:t>
      </w:r>
      <w:r>
        <w:rPr>
          <w:rFonts w:cstheme="minorHAnsi"/>
        </w:rPr>
        <w:t>Emissora</w:t>
      </w:r>
      <w:r w:rsidRPr="007632D4">
        <w:rPr>
          <w:rFonts w:cstheme="minorHAnsi"/>
        </w:rPr>
        <w:t xml:space="preserve">; (e) não infringem qualquer disposição legal ou regulamentar a que a </w:t>
      </w:r>
      <w:r>
        <w:rPr>
          <w:rFonts w:cstheme="minorHAnsi"/>
        </w:rPr>
        <w:t>Emissora</w:t>
      </w:r>
      <w:r w:rsidRPr="007632D4">
        <w:rPr>
          <w:rFonts w:cstheme="minorHAnsi"/>
        </w:rPr>
        <w:t xml:space="preserve"> e/ou qualquer de seus ativos esteja sujeito; e (f) não infringem qualquer ordem, decisão ou sentença administrativa, judicial ou arbitral que afete a </w:t>
      </w:r>
      <w:r w:rsidRPr="00D61FD1">
        <w:rPr>
          <w:rFonts w:cstheme="minorHAnsi"/>
        </w:rPr>
        <w:t>Emissora e/ou qualquer de seus ativos</w:t>
      </w:r>
      <w:r w:rsidR="001E1A7A" w:rsidRPr="00D61FD1">
        <w:rPr>
          <w:rFonts w:cstheme="minorHAnsi"/>
        </w:rPr>
        <w:t>;</w:t>
      </w:r>
    </w:p>
    <w:p w14:paraId="39B41ED4" w14:textId="77777777" w:rsidR="004541FE" w:rsidRPr="00D61FD1" w:rsidRDefault="00CA7DAE" w:rsidP="00955E4F">
      <w:pPr>
        <w:pStyle w:val="roman3"/>
        <w:numPr>
          <w:ilvl w:val="0"/>
          <w:numId w:val="58"/>
        </w:numPr>
        <w:ind w:left="1418" w:hanging="785"/>
        <w:rPr>
          <w:rFonts w:cs="Tahoma"/>
        </w:rPr>
      </w:pPr>
      <w:r w:rsidRPr="00D61FD1">
        <w:rPr>
          <w:rFonts w:cs="Tahoma"/>
        </w:rPr>
        <w:t xml:space="preserve">não </w:t>
      </w:r>
      <w:r w:rsidRPr="0042232B">
        <w:rPr>
          <w:rFonts w:cstheme="minorHAnsi"/>
        </w:rPr>
        <w:t>omitiu</w:t>
      </w:r>
      <w:r w:rsidRPr="00D61FD1">
        <w:rPr>
          <w:rFonts w:cs="Tahoma"/>
        </w:rPr>
        <w:t xml:space="preserve"> nenhum fato substancial </w:t>
      </w:r>
      <w:r w:rsidR="0042232B">
        <w:rPr>
          <w:rFonts w:cs="Tahoma"/>
        </w:rPr>
        <w:t xml:space="preserve">de seu conhecimento </w:t>
      </w:r>
      <w:r w:rsidRPr="00D61FD1">
        <w:rPr>
          <w:rFonts w:cs="Tahoma"/>
        </w:rPr>
        <w:t>que possa resultar em Efeito Adverso Relevante</w:t>
      </w:r>
      <w:r w:rsidR="001E1A7A" w:rsidRPr="00D61FD1">
        <w:rPr>
          <w:rFonts w:cs="Tahoma"/>
        </w:rPr>
        <w:t>;</w:t>
      </w:r>
    </w:p>
    <w:p w14:paraId="4E0F6FCD" w14:textId="77777777" w:rsidR="00CA7DAE" w:rsidRPr="00960BA0" w:rsidRDefault="00CA7DAE" w:rsidP="00955E4F">
      <w:pPr>
        <w:pStyle w:val="roman3"/>
        <w:numPr>
          <w:ilvl w:val="0"/>
          <w:numId w:val="58"/>
        </w:numPr>
        <w:ind w:left="1418" w:hanging="785"/>
        <w:rPr>
          <w:rFonts w:eastAsia="Arial Unicode MS" w:cs="Tahoma"/>
        </w:rPr>
      </w:pPr>
      <w:r w:rsidRPr="002D15CA">
        <w:rPr>
          <w:rFonts w:cs="Tahoma"/>
        </w:rPr>
        <w:t xml:space="preserve">suas </w:t>
      </w:r>
      <w:r>
        <w:rPr>
          <w:rFonts w:cs="Tahoma"/>
        </w:rPr>
        <w:t>d</w:t>
      </w:r>
      <w:r w:rsidRPr="002D15CA">
        <w:rPr>
          <w:rFonts w:cs="Tahoma"/>
        </w:rPr>
        <w:t xml:space="preserve">emonstrações </w:t>
      </w:r>
      <w:r>
        <w:rPr>
          <w:rFonts w:cs="Tahoma"/>
        </w:rPr>
        <w:t>f</w:t>
      </w:r>
      <w:r w:rsidRPr="002D15CA">
        <w:rPr>
          <w:rFonts w:cs="Tahoma"/>
        </w:rPr>
        <w:t>inanceiras, relativas ao exercício social de 201</w:t>
      </w:r>
      <w:r w:rsidR="009C33A1">
        <w:rPr>
          <w:rFonts w:cs="Tahoma"/>
        </w:rPr>
        <w:t>9</w:t>
      </w:r>
      <w:r w:rsidRPr="002D15CA">
        <w:rPr>
          <w:rFonts w:cs="Tahoma"/>
        </w:rPr>
        <w:t xml:space="preserve">: (a) foram elaboradas de acordo com os </w:t>
      </w:r>
      <w:r w:rsidRPr="0042232B">
        <w:rPr>
          <w:rFonts w:cstheme="minorHAnsi"/>
        </w:rPr>
        <w:t>princípios</w:t>
      </w:r>
      <w:r w:rsidRPr="002D15CA">
        <w:rPr>
          <w:rFonts w:cs="Tahoma"/>
        </w:rPr>
        <w:t xml:space="preserve"> contábeis geralmente aceitos no Brasil, que foram aplicados de maneira consistente nos períodos envolvidos; (b) apresentam de maneira adequada a </w:t>
      </w:r>
      <w:r>
        <w:rPr>
          <w:rFonts w:cs="Tahoma"/>
        </w:rPr>
        <w:t xml:space="preserve">sua </w:t>
      </w:r>
      <w:r w:rsidRPr="002D15CA">
        <w:rPr>
          <w:rFonts w:cs="Tahoma"/>
        </w:rPr>
        <w:t>situação financeira</w:t>
      </w:r>
      <w:r>
        <w:rPr>
          <w:rFonts w:cs="Tahoma"/>
        </w:rPr>
        <w:t xml:space="preserve"> e o seu </w:t>
      </w:r>
      <w:r w:rsidRPr="002D15CA">
        <w:rPr>
          <w:rFonts w:cs="Tahoma"/>
        </w:rPr>
        <w:t>resultado operaciona</w:t>
      </w:r>
      <w:r>
        <w:rPr>
          <w:rFonts w:cs="Tahoma"/>
        </w:rPr>
        <w:t>l</w:t>
      </w:r>
      <w:r w:rsidRPr="002D15CA">
        <w:rPr>
          <w:rFonts w:cs="Tahoma"/>
        </w:rPr>
        <w:t xml:space="preserve"> referentes ao exercício encerrado em tal data; e (c) desde tal data, não houve nenhum impacto adverso na situação financeira e nos resultados operacionais em questão;</w:t>
      </w:r>
      <w:r w:rsidR="009E60F8">
        <w:rPr>
          <w:rFonts w:cs="Tahoma"/>
        </w:rPr>
        <w:t xml:space="preserve"> </w:t>
      </w:r>
    </w:p>
    <w:p w14:paraId="4140DB92" w14:textId="77777777" w:rsidR="00CA7DAE" w:rsidRPr="002D15CA" w:rsidRDefault="0042232B" w:rsidP="00955E4F">
      <w:pPr>
        <w:pStyle w:val="roman3"/>
        <w:numPr>
          <w:ilvl w:val="0"/>
          <w:numId w:val="58"/>
        </w:numPr>
        <w:ind w:left="1418" w:hanging="785"/>
        <w:rPr>
          <w:rFonts w:cs="Tahoma"/>
        </w:rPr>
      </w:pPr>
      <w:r>
        <w:rPr>
          <w:rFonts w:cs="Tahoma"/>
        </w:rPr>
        <w:t xml:space="preserve">até o seu melhor conhecimento, </w:t>
      </w:r>
      <w:r w:rsidR="00CA7DAE" w:rsidRPr="002D15CA">
        <w:rPr>
          <w:rFonts w:cs="Tahoma"/>
        </w:rPr>
        <w:t>encontra-se adimplente</w:t>
      </w:r>
      <w:r w:rsidR="003052B9">
        <w:rPr>
          <w:rFonts w:cs="Tahoma"/>
        </w:rPr>
        <w:t xml:space="preserve"> </w:t>
      </w:r>
      <w:r w:rsidR="00CA7DAE" w:rsidRPr="002D15CA">
        <w:rPr>
          <w:rFonts w:cs="Tahoma"/>
        </w:rPr>
        <w:t xml:space="preserve">no cumprimento de todas as leis, regulamentos, normas administrativas e determinações dos órgãos governamentais, autarquias, juízos ou tribunais, exceto por aquelas que estejam sendo contestadas judicial ou administrativamente e para os quais haja decisão suspendendo sua aplicação e efeitos ou que não possa resultar em </w:t>
      </w:r>
      <w:r w:rsidR="00CA7DAE">
        <w:rPr>
          <w:rFonts w:cs="Tahoma"/>
        </w:rPr>
        <w:t>Efeito Adverso</w:t>
      </w:r>
      <w:r w:rsidR="00CA7DAE" w:rsidRPr="002D15CA">
        <w:rPr>
          <w:rFonts w:cs="Tahoma"/>
        </w:rPr>
        <w:t xml:space="preserve"> Relevante;</w:t>
      </w:r>
    </w:p>
    <w:p w14:paraId="7034508B" w14:textId="77777777" w:rsidR="00CA7DAE" w:rsidRPr="002D15CA" w:rsidRDefault="00CA7DAE" w:rsidP="00955E4F">
      <w:pPr>
        <w:pStyle w:val="roman3"/>
        <w:numPr>
          <w:ilvl w:val="0"/>
          <w:numId w:val="58"/>
        </w:numPr>
        <w:ind w:left="1418" w:hanging="785"/>
        <w:rPr>
          <w:rFonts w:cs="Tahoma"/>
        </w:rPr>
      </w:pPr>
      <w:r w:rsidRPr="002D15CA">
        <w:rPr>
          <w:rFonts w:cs="Tahoma"/>
        </w:rPr>
        <w:t>não conhece</w:t>
      </w:r>
      <w:r>
        <w:rPr>
          <w:rFonts w:cs="Tahoma"/>
        </w:rPr>
        <w:t>m</w:t>
      </w:r>
      <w:r w:rsidRPr="002D15CA">
        <w:rPr>
          <w:rFonts w:cs="Tahoma"/>
        </w:rPr>
        <w:t xml:space="preserve"> a existência contra si, suas </w:t>
      </w:r>
      <w:r>
        <w:rPr>
          <w:rFonts w:cs="Tahoma"/>
        </w:rPr>
        <w:t>Controladas</w:t>
      </w:r>
      <w:r w:rsidRPr="002D15CA">
        <w:rPr>
          <w:rFonts w:cs="Tahoma"/>
        </w:rPr>
        <w:t xml:space="preserve">, funcionários e administradores, de qualquer </w:t>
      </w:r>
      <w:r w:rsidRPr="0042232B">
        <w:rPr>
          <w:rFonts w:cstheme="minorHAnsi"/>
        </w:rPr>
        <w:t>investigação</w:t>
      </w:r>
      <w:r w:rsidRPr="002D15CA">
        <w:rPr>
          <w:rFonts w:cs="Tahoma"/>
        </w:rPr>
        <w:t xml:space="preserve"> ou inquérito relacionado a práticas contrárias às Normas Anticorrupção, e não há contra si, suas </w:t>
      </w:r>
      <w:r>
        <w:rPr>
          <w:rFonts w:cs="Tahoma"/>
        </w:rPr>
        <w:t>Controladas</w:t>
      </w:r>
      <w:r w:rsidRPr="002D15CA">
        <w:rPr>
          <w:rFonts w:cs="Tahoma"/>
        </w:rPr>
        <w:t>, funcionários e administradores, qualquer procedimento administrativo ou judicial relacionado a práticas contrárias às Normas Anticorrupção;</w:t>
      </w:r>
      <w:r w:rsidR="008C4C62" w:rsidRPr="008C4C62">
        <w:rPr>
          <w:rStyle w:val="Refdenotaderodap"/>
          <w:rFonts w:eastAsia="Arial Unicode MS" w:cs="Tahoma"/>
          <w:w w:val="0"/>
        </w:rPr>
        <w:t xml:space="preserve"> </w:t>
      </w:r>
    </w:p>
    <w:p w14:paraId="2202E2E7" w14:textId="77777777" w:rsidR="00CA7DAE" w:rsidRPr="002D15CA" w:rsidRDefault="00CA7DAE" w:rsidP="00955E4F">
      <w:pPr>
        <w:pStyle w:val="roman3"/>
        <w:numPr>
          <w:ilvl w:val="0"/>
          <w:numId w:val="58"/>
        </w:numPr>
        <w:ind w:left="1418" w:hanging="785"/>
        <w:rPr>
          <w:rFonts w:cs="Tahoma"/>
        </w:rPr>
      </w:pPr>
      <w:r>
        <w:rPr>
          <w:rFonts w:cs="Tahoma"/>
        </w:rPr>
        <w:t>a</w:t>
      </w:r>
      <w:r w:rsidRPr="002D15CA">
        <w:rPr>
          <w:rFonts w:cs="Tahoma"/>
        </w:rPr>
        <w:t xml:space="preserve"> </w:t>
      </w:r>
      <w:r>
        <w:rPr>
          <w:rFonts w:cs="Tahoma"/>
        </w:rPr>
        <w:t>Emis</w:t>
      </w:r>
      <w:r w:rsidR="00612CF5">
        <w:rPr>
          <w:rFonts w:cs="Tahoma"/>
        </w:rPr>
        <w:t>s</w:t>
      </w:r>
      <w:r>
        <w:rPr>
          <w:rFonts w:cs="Tahoma"/>
        </w:rPr>
        <w:t>ora mantém</w:t>
      </w:r>
      <w:r w:rsidRPr="002D15CA">
        <w:rPr>
          <w:rFonts w:cs="Tahoma"/>
        </w:rPr>
        <w:t xml:space="preserve"> cobertura para o Projeto por meio de apólices de seguro contratadas de acordo com o estágio de </w:t>
      </w:r>
      <w:r w:rsidRPr="0042232B">
        <w:rPr>
          <w:rFonts w:cstheme="minorHAnsi"/>
        </w:rPr>
        <w:t>desenvolvimento</w:t>
      </w:r>
      <w:r w:rsidRPr="002D15CA">
        <w:rPr>
          <w:rFonts w:cs="Tahoma"/>
        </w:rPr>
        <w:t xml:space="preserve"> do Projeto. A política de contratação de seguros da </w:t>
      </w:r>
      <w:r>
        <w:rPr>
          <w:rFonts w:cs="Tahoma"/>
        </w:rPr>
        <w:t>Emis</w:t>
      </w:r>
      <w:r w:rsidR="00612CF5">
        <w:rPr>
          <w:rFonts w:cs="Tahoma"/>
        </w:rPr>
        <w:t>s</w:t>
      </w:r>
      <w:r>
        <w:rPr>
          <w:rFonts w:cs="Tahoma"/>
        </w:rPr>
        <w:t xml:space="preserve">ora </w:t>
      </w:r>
      <w:r w:rsidRPr="002D15CA">
        <w:rPr>
          <w:rFonts w:cs="Tahoma"/>
        </w:rPr>
        <w:t xml:space="preserve">é adequada e razoável tendo em vista as atividades realizadas (ou a serem realizadas) por elas no Brasil, e é compatível com as práticas de mercado. As atuais apólices de seguro da </w:t>
      </w:r>
      <w:r w:rsidR="0050381D">
        <w:rPr>
          <w:rFonts w:cs="Tahoma"/>
        </w:rPr>
        <w:t xml:space="preserve">Emissora </w:t>
      </w:r>
      <w:r w:rsidRPr="002D15CA">
        <w:rPr>
          <w:rFonts w:cs="Tahoma"/>
        </w:rPr>
        <w:t>encontram-se em pleno vigor e efeito, restando vigentes, e todos os prêmios devidos sob tais apólices foram devida e oportunamente pagos;</w:t>
      </w:r>
      <w:r w:rsidR="00A956CE">
        <w:rPr>
          <w:rFonts w:cs="Tahoma"/>
        </w:rPr>
        <w:t xml:space="preserve"> </w:t>
      </w:r>
    </w:p>
    <w:p w14:paraId="63C77BE0" w14:textId="77777777" w:rsidR="00CA7DAE" w:rsidRPr="002D15CA" w:rsidRDefault="00CA7DAE" w:rsidP="00955E4F">
      <w:pPr>
        <w:pStyle w:val="roman3"/>
        <w:numPr>
          <w:ilvl w:val="0"/>
          <w:numId w:val="58"/>
        </w:numPr>
        <w:ind w:left="1418" w:hanging="785"/>
        <w:rPr>
          <w:rFonts w:cs="Tahoma"/>
        </w:rPr>
      </w:pPr>
      <w:r w:rsidRPr="002D15CA">
        <w:rPr>
          <w:rFonts w:cs="Tahoma"/>
        </w:rPr>
        <w:lastRenderedPageBreak/>
        <w:t xml:space="preserve">cumpre com o </w:t>
      </w:r>
      <w:r w:rsidRPr="0042232B">
        <w:rPr>
          <w:rFonts w:cstheme="minorHAnsi"/>
        </w:rPr>
        <w:t>disposto</w:t>
      </w:r>
      <w:r w:rsidRPr="002D15CA">
        <w:rPr>
          <w:rFonts w:cs="Tahoma"/>
        </w:rPr>
        <w:t xml:space="preserve"> na Legislação Socioambiental, e adota as medidas e ações preventivas ou reparatórias, destinadas prevenção, mitigação, correção </w:t>
      </w:r>
      <w:r w:rsidR="00C261FA" w:rsidRPr="002D15CA">
        <w:rPr>
          <w:rFonts w:cs="Tahoma"/>
        </w:rPr>
        <w:t>e</w:t>
      </w:r>
      <w:r w:rsidR="00C261FA">
        <w:rPr>
          <w:rFonts w:cs="Tahoma"/>
        </w:rPr>
        <w:t>/</w:t>
      </w:r>
      <w:r w:rsidRPr="002D15CA">
        <w:rPr>
          <w:rFonts w:cs="Tahoma"/>
        </w:rPr>
        <w:t>ou compensação de eventuais danos que possam ser causados ao meio ambiente ou a seus trabalhadores</w:t>
      </w:r>
      <w:r w:rsidRPr="002D15CA" w:rsidDel="00C2119F">
        <w:rPr>
          <w:rFonts w:cs="Tahoma"/>
        </w:rPr>
        <w:t xml:space="preserve"> </w:t>
      </w:r>
      <w:r w:rsidRPr="002D15CA">
        <w:rPr>
          <w:rFonts w:cs="Tahoma"/>
        </w:rPr>
        <w:t>no âmbito das atividades descritas em seu objeto social e/ou do Projeto, bem como procedem a todas as diligências exigidas para suas atividade econômicas, preservando o meio ambiente nos termos da Legislação Socioambiental e atendendo às determinações dos órgãos municipais, estaduais e federais que subsidiariamente venham a legislar ou regulamentar a Legislação Socioambiental;</w:t>
      </w:r>
    </w:p>
    <w:p w14:paraId="76E836E9" w14:textId="77777777" w:rsidR="00CA7DAE" w:rsidRPr="002D15CA" w:rsidRDefault="00CA7DAE" w:rsidP="00955E4F">
      <w:pPr>
        <w:pStyle w:val="roman3"/>
        <w:numPr>
          <w:ilvl w:val="0"/>
          <w:numId w:val="58"/>
        </w:numPr>
        <w:ind w:left="1418" w:hanging="785"/>
        <w:rPr>
          <w:rFonts w:cs="Tahoma"/>
        </w:rPr>
      </w:pPr>
      <w:r w:rsidRPr="002D15CA">
        <w:rPr>
          <w:rFonts w:cs="Tahoma"/>
        </w:rPr>
        <w:t xml:space="preserve">suas atividades não </w:t>
      </w:r>
      <w:r w:rsidRPr="0042232B">
        <w:rPr>
          <w:rFonts w:cstheme="minorHAnsi"/>
        </w:rPr>
        <w:t>utilizam</w:t>
      </w:r>
      <w:r w:rsidRPr="002D15CA">
        <w:rPr>
          <w:rFonts w:cs="Tahoma"/>
        </w:rPr>
        <w:t xml:space="preserve"> a mão-de-obra infantil e/ou em condição análoga a de escravo, assim declaradas pela autoridade competente;</w:t>
      </w:r>
    </w:p>
    <w:p w14:paraId="458F701F" w14:textId="77777777" w:rsidR="00CA7DAE" w:rsidRPr="002D15CA" w:rsidRDefault="00CA7DAE" w:rsidP="00955E4F">
      <w:pPr>
        <w:pStyle w:val="roman3"/>
        <w:numPr>
          <w:ilvl w:val="0"/>
          <w:numId w:val="58"/>
        </w:numPr>
        <w:ind w:left="1418" w:hanging="785"/>
        <w:rPr>
          <w:rFonts w:cs="Tahoma"/>
        </w:rPr>
      </w:pPr>
      <w:r w:rsidRPr="002D15CA">
        <w:rPr>
          <w:rFonts w:cs="Tahoma"/>
        </w:rPr>
        <w:t xml:space="preserve">não incentiva a prostituição, além de respeitar e apoiar a proteção dos direitos humanos reconhecidos </w:t>
      </w:r>
      <w:r w:rsidRPr="0042232B">
        <w:rPr>
          <w:rFonts w:cstheme="minorHAnsi"/>
        </w:rPr>
        <w:t>internacionalmente</w:t>
      </w:r>
      <w:r w:rsidRPr="002D15CA">
        <w:rPr>
          <w:rFonts w:cs="Tahoma"/>
        </w:rPr>
        <w:t xml:space="preserve"> e assegura a sua não participação na violação destes direitos;</w:t>
      </w:r>
    </w:p>
    <w:p w14:paraId="2ACD2942" w14:textId="77777777" w:rsidR="00CA7DAE" w:rsidRPr="002D15CA" w:rsidRDefault="00CA7DAE" w:rsidP="00955E4F">
      <w:pPr>
        <w:pStyle w:val="roman3"/>
        <w:numPr>
          <w:ilvl w:val="0"/>
          <w:numId w:val="58"/>
        </w:numPr>
        <w:ind w:left="1418" w:hanging="785"/>
        <w:rPr>
          <w:rFonts w:cs="Tahoma"/>
        </w:rPr>
      </w:pPr>
      <w:r w:rsidRPr="002D15CA">
        <w:rPr>
          <w:rFonts w:cs="Tahoma"/>
        </w:rPr>
        <w:t>possu</w:t>
      </w:r>
      <w:r>
        <w:rPr>
          <w:rFonts w:cs="Tahoma"/>
        </w:rPr>
        <w:t>i</w:t>
      </w:r>
      <w:r w:rsidRPr="002D15CA">
        <w:rPr>
          <w:rFonts w:cs="Tahoma"/>
        </w:rPr>
        <w:t xml:space="preserve"> todas as </w:t>
      </w:r>
      <w:r w:rsidRPr="0042232B">
        <w:rPr>
          <w:rFonts w:cstheme="minorHAnsi"/>
        </w:rPr>
        <w:t>autorizações</w:t>
      </w:r>
      <w:r w:rsidRPr="002D15CA">
        <w:rPr>
          <w:rFonts w:cs="Tahoma"/>
        </w:rPr>
        <w:t xml:space="preserve"> e licenças (inclusive ambientais) exigidas pelas autoridades federais, estaduais e municipais necessárias para o regular exercício de suas atividades de acordo com o estágio de desenvolvimento do Projeto, sendo todas elas válidas e vigentes, exceto com relação àquelas autorizações ou licenças que: (a) estejam em processo de regularização e para as quais haja provimento jurisdicional que garanta sua vigência até a efetiva regularização; ou (b) cuja solicitação de renovação tenha sido realizada tempestivamente nos termos da Legislação Socioambiental;</w:t>
      </w:r>
      <w:r w:rsidR="00A956CE">
        <w:rPr>
          <w:rFonts w:cs="Tahoma"/>
        </w:rPr>
        <w:t xml:space="preserve"> </w:t>
      </w:r>
    </w:p>
    <w:p w14:paraId="1BB49435" w14:textId="77777777" w:rsidR="00CA7DAE" w:rsidRDefault="00CA7DAE" w:rsidP="00955E4F">
      <w:pPr>
        <w:pStyle w:val="roman3"/>
        <w:numPr>
          <w:ilvl w:val="0"/>
          <w:numId w:val="58"/>
        </w:numPr>
        <w:ind w:left="1418" w:hanging="785"/>
        <w:rPr>
          <w:rFonts w:cs="Tahoma"/>
        </w:rPr>
      </w:pPr>
      <w:r w:rsidRPr="002D15CA">
        <w:rPr>
          <w:rFonts w:cs="Tahoma"/>
        </w:rPr>
        <w:t>est</w:t>
      </w:r>
      <w:r>
        <w:rPr>
          <w:rFonts w:cs="Tahoma"/>
        </w:rPr>
        <w:t>á</w:t>
      </w:r>
      <w:r w:rsidRPr="002D15CA">
        <w:rPr>
          <w:rFonts w:cs="Tahoma"/>
        </w:rPr>
        <w:t xml:space="preserve"> </w:t>
      </w:r>
      <w:r w:rsidRPr="0042232B">
        <w:rPr>
          <w:rFonts w:cstheme="minorHAnsi"/>
        </w:rPr>
        <w:t>adimplente</w:t>
      </w:r>
      <w:r w:rsidRPr="002D15CA">
        <w:rPr>
          <w:rFonts w:cs="Tahoma"/>
        </w:rPr>
        <w:t xml:space="preserve"> com o cumprimento das suas respectivas obrigações constantes nes</w:t>
      </w:r>
      <w:r>
        <w:rPr>
          <w:rFonts w:cs="Tahoma"/>
        </w:rPr>
        <w:t>ta</w:t>
      </w:r>
      <w:r w:rsidRPr="002D15CA">
        <w:rPr>
          <w:rFonts w:cs="Tahoma"/>
        </w:rPr>
        <w:t xml:space="preserve"> </w:t>
      </w:r>
      <w:r>
        <w:rPr>
          <w:rFonts w:cs="Tahoma"/>
        </w:rPr>
        <w:t>Escritura de Emissão</w:t>
      </w:r>
      <w:r w:rsidRPr="002D15CA">
        <w:rPr>
          <w:rFonts w:cs="Tahoma"/>
        </w:rPr>
        <w:t>;</w:t>
      </w:r>
      <w:bookmarkStart w:id="473" w:name="_DV_M131"/>
      <w:bookmarkEnd w:id="473"/>
    </w:p>
    <w:p w14:paraId="79A676D0" w14:textId="77777777" w:rsidR="00C750F6" w:rsidRPr="00C750F6" w:rsidRDefault="00C750F6" w:rsidP="00955E4F">
      <w:pPr>
        <w:pStyle w:val="roman3"/>
        <w:numPr>
          <w:ilvl w:val="0"/>
          <w:numId w:val="58"/>
        </w:numPr>
        <w:ind w:left="1418" w:hanging="785"/>
        <w:rPr>
          <w:rFonts w:cs="Tahoma"/>
        </w:rPr>
      </w:pPr>
      <w:r w:rsidRPr="00C750F6">
        <w:rPr>
          <w:rFonts w:cs="Tahoma"/>
        </w:rPr>
        <w:t>o Projeto foi devidamente enquadrado nos termos da Lei 12.431 e considerado como prioritário nos termos da</w:t>
      </w:r>
      <w:r w:rsidR="00A141C3">
        <w:rPr>
          <w:rFonts w:cs="Tahoma"/>
        </w:rPr>
        <w:t>s</w:t>
      </w:r>
      <w:r w:rsidRPr="00C750F6">
        <w:rPr>
          <w:rFonts w:cs="Tahoma"/>
        </w:rPr>
        <w:t xml:space="preserve"> Portaria</w:t>
      </w:r>
      <w:r w:rsidR="00A141C3">
        <w:rPr>
          <w:rFonts w:cs="Tahoma"/>
        </w:rPr>
        <w:t>s</w:t>
      </w:r>
      <w:r w:rsidRPr="00C750F6">
        <w:rPr>
          <w:rFonts w:cs="Tahoma"/>
        </w:rPr>
        <w:t>;</w:t>
      </w:r>
    </w:p>
    <w:p w14:paraId="0229074C" w14:textId="77777777" w:rsidR="00CA7DAE" w:rsidRPr="002D15CA" w:rsidRDefault="00CA7DAE" w:rsidP="00955E4F">
      <w:pPr>
        <w:pStyle w:val="roman3"/>
        <w:numPr>
          <w:ilvl w:val="0"/>
          <w:numId w:val="58"/>
        </w:numPr>
        <w:ind w:left="1418" w:hanging="785"/>
        <w:rPr>
          <w:rFonts w:cs="Tahoma"/>
        </w:rPr>
      </w:pPr>
      <w:r w:rsidRPr="002D15CA">
        <w:rPr>
          <w:rFonts w:cs="Tahoma"/>
        </w:rPr>
        <w:t xml:space="preserve">a </w:t>
      </w:r>
      <w:r w:rsidR="00237EC9">
        <w:rPr>
          <w:rFonts w:cs="Tahoma"/>
        </w:rPr>
        <w:t>Emissora</w:t>
      </w:r>
      <w:r w:rsidRPr="002D15CA">
        <w:rPr>
          <w:rFonts w:cs="Tahoma"/>
        </w:rPr>
        <w:t xml:space="preserve">, suas </w:t>
      </w:r>
      <w:r w:rsidR="00237EC9">
        <w:rPr>
          <w:rFonts w:cs="Tahoma"/>
        </w:rPr>
        <w:t>Controladas</w:t>
      </w:r>
      <w:r w:rsidRPr="002D15CA">
        <w:rPr>
          <w:rFonts w:cs="Tahoma"/>
        </w:rPr>
        <w:t xml:space="preserve">, seus diretores, membros de conselho de administração, funcionários, quaisquer terceiros, incluindo assessores ou prestadores de serviço agindo em seu benefício, </w:t>
      </w:r>
      <w:r w:rsidRPr="0042232B">
        <w:rPr>
          <w:rFonts w:cstheme="minorHAnsi"/>
        </w:rPr>
        <w:t>encontram</w:t>
      </w:r>
      <w:r w:rsidRPr="002D15CA">
        <w:rPr>
          <w:rFonts w:cs="Tahoma"/>
        </w:rPr>
        <w:t>-se em cumprimento das Normas Anticorrupção, na medida em que a</w:t>
      </w:r>
      <w:r w:rsidR="00237EC9">
        <w:rPr>
          <w:rFonts w:cs="Tahoma"/>
        </w:rPr>
        <w:t xml:space="preserve"> Emissora</w:t>
      </w:r>
      <w:r w:rsidRPr="002D15CA">
        <w:rPr>
          <w:rFonts w:cs="Tahoma"/>
        </w:rPr>
        <w:t xml:space="preserve">: (a) mantém políticas e procedimentos internos que asseguram integral cumprimento de tais normas; (b) </w:t>
      </w:r>
      <w:r w:rsidR="00104A9E">
        <w:rPr>
          <w:rFonts w:cs="Tahoma"/>
        </w:rPr>
        <w:t>dá</w:t>
      </w:r>
      <w:r w:rsidRPr="002D15CA">
        <w:rPr>
          <w:rFonts w:cs="Tahoma"/>
        </w:rPr>
        <w:t xml:space="preserve"> pleno conhecimento de tais normas a todos os profissionais com que venham a se relacionar, previamente ao início de sua atuação no âmbito deste documento; (c)</w:t>
      </w:r>
      <w:r>
        <w:rPr>
          <w:rFonts w:cs="Tahoma"/>
        </w:rPr>
        <w:t> </w:t>
      </w:r>
      <w:r w:rsidRPr="002D15CA">
        <w:rPr>
          <w:rFonts w:cs="Tahoma"/>
        </w:rPr>
        <w:t xml:space="preserve">abstém-se de praticar atos de corrupção e de agir de forma lesiva à administração pública, nacional e estrangeira, no seu interesse ou para seu benefício, exclusivo ou não; </w:t>
      </w:r>
      <w:r w:rsidR="00104A9E">
        <w:rPr>
          <w:rFonts w:cs="Tahoma"/>
        </w:rPr>
        <w:t xml:space="preserve">e </w:t>
      </w:r>
      <w:r w:rsidRPr="002D15CA">
        <w:rPr>
          <w:rFonts w:cs="Tahoma"/>
        </w:rPr>
        <w:t>(d) caso tenha</w:t>
      </w:r>
      <w:r>
        <w:rPr>
          <w:rFonts w:cs="Tahoma"/>
        </w:rPr>
        <w:t>m</w:t>
      </w:r>
      <w:r w:rsidRPr="002D15CA">
        <w:rPr>
          <w:rFonts w:cs="Tahoma"/>
        </w:rPr>
        <w:t xml:space="preserve"> conhecimento de qualquer ato ou fato que viole aludidas normas, comunicará </w:t>
      </w:r>
      <w:r w:rsidR="008C4C62">
        <w:rPr>
          <w:rFonts w:cs="Tahoma"/>
        </w:rPr>
        <w:t xml:space="preserve">prontamente </w:t>
      </w:r>
      <w:r w:rsidRPr="002D15CA">
        <w:rPr>
          <w:rFonts w:cs="Tahoma"/>
        </w:rPr>
        <w:t xml:space="preserve">ao </w:t>
      </w:r>
      <w:r w:rsidR="00104A9E">
        <w:rPr>
          <w:rFonts w:cs="Tahoma"/>
        </w:rPr>
        <w:t>Agente Fiduciário</w:t>
      </w:r>
      <w:r w:rsidRPr="002D15CA">
        <w:rPr>
          <w:rFonts w:cs="Tahoma"/>
        </w:rPr>
        <w:t>;</w:t>
      </w:r>
    </w:p>
    <w:p w14:paraId="7B099A4A" w14:textId="77777777" w:rsidR="00CA7DAE" w:rsidRPr="002D15CA" w:rsidRDefault="00CA7DAE" w:rsidP="00955E4F">
      <w:pPr>
        <w:pStyle w:val="roman3"/>
        <w:numPr>
          <w:ilvl w:val="0"/>
          <w:numId w:val="58"/>
        </w:numPr>
        <w:ind w:left="1418" w:hanging="785"/>
        <w:rPr>
          <w:rFonts w:cs="Tahoma"/>
        </w:rPr>
      </w:pPr>
      <w:r w:rsidRPr="002D15CA">
        <w:rPr>
          <w:rFonts w:cs="Tahoma"/>
        </w:rPr>
        <w:t xml:space="preserve">não tem conhecimento de qualquer investigação e não há qualquer processo administrativo, judicial ou arbitral em curso, perante qualquer agência governamental, tribunal ou árbitro, contra a </w:t>
      </w:r>
      <w:r w:rsidR="00104A9E">
        <w:rPr>
          <w:rFonts w:cs="Tahoma"/>
        </w:rPr>
        <w:t xml:space="preserve">Emissora </w:t>
      </w:r>
      <w:r w:rsidRPr="002D15CA">
        <w:rPr>
          <w:rFonts w:cs="Tahoma"/>
        </w:rPr>
        <w:t xml:space="preserve">ou relacionado ao Projeto que possa causar um </w:t>
      </w:r>
      <w:r w:rsidR="00104A9E">
        <w:rPr>
          <w:rFonts w:cs="Tahoma"/>
        </w:rPr>
        <w:t>Efeito Adverso</w:t>
      </w:r>
      <w:r w:rsidRPr="002D15CA">
        <w:rPr>
          <w:rFonts w:cs="Tahoma"/>
        </w:rPr>
        <w:t xml:space="preserve"> Relevante;</w:t>
      </w:r>
    </w:p>
    <w:p w14:paraId="3A71051E" w14:textId="77777777" w:rsidR="00CA7DAE" w:rsidRPr="002D15CA" w:rsidRDefault="0042232B" w:rsidP="00955E4F">
      <w:pPr>
        <w:pStyle w:val="roman3"/>
        <w:numPr>
          <w:ilvl w:val="0"/>
          <w:numId w:val="58"/>
        </w:numPr>
        <w:ind w:left="1418" w:hanging="785"/>
        <w:rPr>
          <w:rFonts w:cs="Tahoma"/>
        </w:rPr>
      </w:pPr>
      <w:r>
        <w:rPr>
          <w:rFonts w:cs="Tahoma"/>
        </w:rPr>
        <w:lastRenderedPageBreak/>
        <w:t xml:space="preserve">até o seu melhor conhecimento, </w:t>
      </w:r>
      <w:r w:rsidR="00CA7DAE" w:rsidRPr="002D15CA">
        <w:rPr>
          <w:rFonts w:cs="Tahoma"/>
        </w:rPr>
        <w:t>a</w:t>
      </w:r>
      <w:r w:rsidR="00104A9E">
        <w:rPr>
          <w:rFonts w:cs="Tahoma"/>
        </w:rPr>
        <w:t xml:space="preserve"> Emissora</w:t>
      </w:r>
      <w:r w:rsidR="00CA7DAE" w:rsidRPr="002D15CA">
        <w:rPr>
          <w:rFonts w:cs="Tahoma"/>
        </w:rPr>
        <w:t xml:space="preserve"> </w:t>
      </w:r>
      <w:r w:rsidR="00104A9E">
        <w:rPr>
          <w:rFonts w:cs="Tahoma"/>
        </w:rPr>
        <w:t>apresentou</w:t>
      </w:r>
      <w:r w:rsidR="00CA7DAE" w:rsidRPr="002D15CA">
        <w:rPr>
          <w:rFonts w:cs="Tahoma"/>
        </w:rPr>
        <w:t xml:space="preserve"> ou </w:t>
      </w:r>
      <w:r w:rsidR="00104A9E">
        <w:rPr>
          <w:rFonts w:cs="Tahoma"/>
        </w:rPr>
        <w:t>fez com</w:t>
      </w:r>
      <w:r w:rsidR="00CA7DAE" w:rsidRPr="002D15CA">
        <w:rPr>
          <w:rFonts w:cs="Tahoma"/>
        </w:rPr>
        <w:t xml:space="preserve"> que fossem apresentadas, às autoridades competentes, todas as declarações de impostos (municipais, estaduais e federais, conforme aplicável) que devam ser apresentadas e pagou todos os tributos e demais encargos (incluindo os juros e penalidades) devidos com relação aos exercícios sociais abrangidos pelas referidas declarações, exceto com relação àqueles tributos que sejam contestados de boa-fé, nas esferas administrativa ou judicial;</w:t>
      </w:r>
    </w:p>
    <w:p w14:paraId="1CDE2099" w14:textId="77777777" w:rsidR="00CA7DAE" w:rsidRPr="002D15CA" w:rsidRDefault="00CA7DAE" w:rsidP="00955E4F">
      <w:pPr>
        <w:pStyle w:val="roman3"/>
        <w:numPr>
          <w:ilvl w:val="0"/>
          <w:numId w:val="58"/>
        </w:numPr>
        <w:ind w:left="1418" w:hanging="785"/>
        <w:rPr>
          <w:rFonts w:cs="Tahoma"/>
        </w:rPr>
      </w:pPr>
      <w:r w:rsidRPr="002D15CA">
        <w:rPr>
          <w:rFonts w:cs="Tahoma"/>
        </w:rPr>
        <w:t>nenhuma</w:t>
      </w:r>
      <w:r w:rsidR="00D42BA3">
        <w:rPr>
          <w:rFonts w:cs="Tahoma"/>
        </w:rPr>
        <w:t xml:space="preserve"> declaração,</w:t>
      </w:r>
      <w:r w:rsidRPr="002D15CA">
        <w:rPr>
          <w:rFonts w:cs="Tahoma"/>
        </w:rPr>
        <w:t xml:space="preserve"> </w:t>
      </w:r>
      <w:r w:rsidRPr="0042232B">
        <w:rPr>
          <w:rFonts w:cstheme="minorHAnsi"/>
        </w:rPr>
        <w:t>informação</w:t>
      </w:r>
      <w:r w:rsidRPr="002D15CA">
        <w:rPr>
          <w:rFonts w:cs="Tahoma"/>
        </w:rPr>
        <w:t xml:space="preserve">, </w:t>
      </w:r>
      <w:r w:rsidR="00104A9E">
        <w:rPr>
          <w:rFonts w:cs="Tahoma"/>
        </w:rPr>
        <w:t>d</w:t>
      </w:r>
      <w:r w:rsidRPr="002D15CA">
        <w:rPr>
          <w:rFonts w:cs="Tahoma"/>
        </w:rPr>
        <w:t xml:space="preserve">emonstração </w:t>
      </w:r>
      <w:r w:rsidR="00104A9E">
        <w:rPr>
          <w:rFonts w:cs="Tahoma"/>
        </w:rPr>
        <w:t>f</w:t>
      </w:r>
      <w:r w:rsidRPr="002D15CA">
        <w:rPr>
          <w:rFonts w:cs="Tahoma"/>
        </w:rPr>
        <w:t xml:space="preserve">inanceira, documento ou relatório fornecido pelas </w:t>
      </w:r>
      <w:r w:rsidR="00104A9E">
        <w:rPr>
          <w:rFonts w:cs="Tahoma"/>
        </w:rPr>
        <w:t>Emissora</w:t>
      </w:r>
      <w:r w:rsidRPr="002D15CA">
        <w:rPr>
          <w:rFonts w:cs="Tahoma"/>
        </w:rPr>
        <w:t>, por meio de seus acionistas, funcionários ou representantes, nos termos dest</w:t>
      </w:r>
      <w:r w:rsidR="00104A9E">
        <w:rPr>
          <w:rFonts w:cs="Tahoma"/>
        </w:rPr>
        <w:t>a Escritura de Emissão</w:t>
      </w:r>
      <w:r w:rsidRPr="002D15CA">
        <w:rPr>
          <w:rFonts w:cs="Tahoma"/>
        </w:rPr>
        <w:t xml:space="preserve">, contém, em </w:t>
      </w:r>
      <w:r w:rsidR="00D42BA3">
        <w:rPr>
          <w:rFonts w:cs="Tahoma"/>
        </w:rPr>
        <w:t>qualquer de</w:t>
      </w:r>
      <w:r w:rsidRPr="002D15CA">
        <w:rPr>
          <w:rFonts w:cs="Tahoma"/>
        </w:rPr>
        <w:t xml:space="preserve"> seus aspectos relevantes, declaração inverídica de um fato ou uma omissão de um fato necessário para que as declarações ali contidas não sejam enganosas;</w:t>
      </w:r>
    </w:p>
    <w:p w14:paraId="1095591D" w14:textId="77777777" w:rsidR="00CA7DAE" w:rsidRPr="002D15CA" w:rsidRDefault="00CA7DAE" w:rsidP="00955E4F">
      <w:pPr>
        <w:pStyle w:val="roman3"/>
        <w:numPr>
          <w:ilvl w:val="0"/>
          <w:numId w:val="58"/>
        </w:numPr>
        <w:ind w:left="1418" w:hanging="785"/>
        <w:rPr>
          <w:rFonts w:cs="Tahoma"/>
        </w:rPr>
      </w:pPr>
      <w:r w:rsidRPr="002D15CA">
        <w:rPr>
          <w:rFonts w:cs="Tahoma"/>
        </w:rPr>
        <w:t xml:space="preserve">não </w:t>
      </w:r>
      <w:r w:rsidR="0042232B">
        <w:rPr>
          <w:rFonts w:cs="Tahoma"/>
        </w:rPr>
        <w:t>tem conhecimento</w:t>
      </w:r>
      <w:r w:rsidRPr="002D15CA">
        <w:rPr>
          <w:rFonts w:cs="Tahoma"/>
        </w:rPr>
        <w:t xml:space="preserve">, desde a data das últimas </w:t>
      </w:r>
      <w:r w:rsidR="00104A9E">
        <w:rPr>
          <w:rFonts w:cs="Tahoma"/>
        </w:rPr>
        <w:t>d</w:t>
      </w:r>
      <w:r w:rsidRPr="002D15CA">
        <w:rPr>
          <w:rFonts w:cs="Tahoma"/>
        </w:rPr>
        <w:t xml:space="preserve">emonstrações </w:t>
      </w:r>
      <w:r w:rsidR="009C33A1">
        <w:rPr>
          <w:rFonts w:cs="Tahoma"/>
        </w:rPr>
        <w:t>de resultado da Emissora</w:t>
      </w:r>
      <w:r w:rsidR="0042232B">
        <w:rPr>
          <w:rFonts w:cs="Tahoma"/>
        </w:rPr>
        <w:t>,</w:t>
      </w:r>
      <w:r w:rsidR="009C33A1">
        <w:rPr>
          <w:rFonts w:cs="Tahoma"/>
        </w:rPr>
        <w:t xml:space="preserve"> </w:t>
      </w:r>
      <w:r w:rsidR="0042232B">
        <w:rPr>
          <w:rFonts w:cs="Tahoma"/>
        </w:rPr>
        <w:t xml:space="preserve">da ocorrência de </w:t>
      </w:r>
      <w:r w:rsidRPr="002D15CA">
        <w:rPr>
          <w:rFonts w:cs="Tahoma"/>
        </w:rPr>
        <w:t xml:space="preserve">qualquer </w:t>
      </w:r>
      <w:r w:rsidR="00104A9E">
        <w:rPr>
          <w:rFonts w:cs="Tahoma"/>
        </w:rPr>
        <w:t>Efeito Adverso</w:t>
      </w:r>
      <w:r w:rsidRPr="002D15CA">
        <w:rPr>
          <w:rFonts w:cs="Tahoma"/>
        </w:rPr>
        <w:t xml:space="preserve"> Relevante, bem como não omiti</w:t>
      </w:r>
      <w:r w:rsidR="00104A9E">
        <w:rPr>
          <w:rFonts w:cs="Tahoma"/>
        </w:rPr>
        <w:t>u</w:t>
      </w:r>
      <w:r w:rsidRPr="002D15CA">
        <w:rPr>
          <w:rFonts w:cs="Tahoma"/>
        </w:rPr>
        <w:t xml:space="preserve"> nenhum fato, de qualquer natureza, que seja de seu conhecimento e que possa resultar em </w:t>
      </w:r>
      <w:r w:rsidR="00104A9E">
        <w:rPr>
          <w:rFonts w:cs="Tahoma"/>
        </w:rPr>
        <w:t>Efeito Adverso</w:t>
      </w:r>
      <w:r w:rsidRPr="002D15CA">
        <w:rPr>
          <w:rFonts w:cs="Tahoma"/>
        </w:rPr>
        <w:t xml:space="preserve"> Relevante;</w:t>
      </w:r>
    </w:p>
    <w:p w14:paraId="4C88649B" w14:textId="77777777" w:rsidR="00CA7DAE" w:rsidRPr="002D15CA" w:rsidRDefault="00CA7DAE" w:rsidP="00955E4F">
      <w:pPr>
        <w:pStyle w:val="roman3"/>
        <w:numPr>
          <w:ilvl w:val="0"/>
          <w:numId w:val="58"/>
        </w:numPr>
        <w:ind w:left="1418" w:hanging="785"/>
        <w:rPr>
          <w:rFonts w:cs="Tahoma"/>
        </w:rPr>
      </w:pPr>
      <w:r w:rsidRPr="002D15CA">
        <w:rPr>
          <w:rFonts w:cs="Tahoma"/>
        </w:rPr>
        <w:t xml:space="preserve">não ocorreu nem </w:t>
      </w:r>
      <w:r w:rsidRPr="0042232B">
        <w:rPr>
          <w:rFonts w:cstheme="minorHAnsi"/>
        </w:rPr>
        <w:t>está</w:t>
      </w:r>
      <w:r w:rsidRPr="002D15CA">
        <w:rPr>
          <w:rFonts w:cs="Tahoma"/>
        </w:rPr>
        <w:t xml:space="preserve"> em curso qualquer </w:t>
      </w:r>
      <w:r w:rsidR="00104A9E">
        <w:rPr>
          <w:rFonts w:cs="Tahoma"/>
        </w:rPr>
        <w:t>Evento de Vencimento Antecipado previsto</w:t>
      </w:r>
      <w:r w:rsidRPr="002D15CA">
        <w:rPr>
          <w:rFonts w:cs="Tahoma"/>
        </w:rPr>
        <w:t xml:space="preserve"> nest</w:t>
      </w:r>
      <w:r w:rsidR="00104A9E">
        <w:rPr>
          <w:rFonts w:cs="Tahoma"/>
        </w:rPr>
        <w:t>a</w:t>
      </w:r>
      <w:r w:rsidRPr="002D15CA">
        <w:rPr>
          <w:rFonts w:cs="Tahoma"/>
        </w:rPr>
        <w:t xml:space="preserve"> </w:t>
      </w:r>
      <w:r w:rsidR="00104A9E">
        <w:rPr>
          <w:rFonts w:cs="Tahoma"/>
        </w:rPr>
        <w:t>Escritura de Emissão</w:t>
      </w:r>
      <w:r w:rsidRPr="002D15CA">
        <w:rPr>
          <w:rFonts w:cs="Tahoma"/>
        </w:rPr>
        <w:t>;</w:t>
      </w:r>
    </w:p>
    <w:p w14:paraId="27887B8E" w14:textId="77777777" w:rsidR="00CA7DAE" w:rsidRPr="002D15CA" w:rsidRDefault="00CA7DAE" w:rsidP="00955E4F">
      <w:pPr>
        <w:pStyle w:val="roman3"/>
        <w:numPr>
          <w:ilvl w:val="0"/>
          <w:numId w:val="58"/>
        </w:numPr>
        <w:ind w:left="1418" w:hanging="785"/>
        <w:rPr>
          <w:rFonts w:cs="Tahoma"/>
        </w:rPr>
      </w:pPr>
      <w:r w:rsidRPr="002D15CA">
        <w:rPr>
          <w:rFonts w:cs="Tahoma"/>
        </w:rPr>
        <w:t xml:space="preserve">não </w:t>
      </w:r>
      <w:r w:rsidR="00104A9E">
        <w:rPr>
          <w:rFonts w:cs="Tahoma"/>
        </w:rPr>
        <w:t>foi</w:t>
      </w:r>
      <w:r w:rsidRPr="002D15CA">
        <w:rPr>
          <w:rFonts w:cs="Tahoma"/>
        </w:rPr>
        <w:t xml:space="preserve"> condenada em nenhuma instância ou tribunal por manter ou empregar trabalhadores em condições análogas a de escravo;</w:t>
      </w:r>
    </w:p>
    <w:p w14:paraId="39F8C9FB" w14:textId="77777777" w:rsidR="00DD716F" w:rsidRPr="00960BA0" w:rsidRDefault="00DD716F" w:rsidP="00955E4F">
      <w:pPr>
        <w:pStyle w:val="roman3"/>
        <w:numPr>
          <w:ilvl w:val="0"/>
          <w:numId w:val="58"/>
        </w:numPr>
        <w:ind w:left="1418" w:hanging="785"/>
        <w:rPr>
          <w:rFonts w:eastAsia="Arial Unicode MS" w:cs="Tahoma"/>
        </w:rPr>
      </w:pPr>
      <w:bookmarkStart w:id="474" w:name="_DV_M402"/>
      <w:bookmarkStart w:id="475" w:name="_DV_M403"/>
      <w:bookmarkStart w:id="476" w:name="_DV_M404"/>
      <w:bookmarkStart w:id="477" w:name="_DV_M405"/>
      <w:bookmarkEnd w:id="474"/>
      <w:bookmarkEnd w:id="475"/>
      <w:bookmarkEnd w:id="476"/>
      <w:bookmarkEnd w:id="477"/>
      <w:r w:rsidRPr="00960BA0">
        <w:rPr>
          <w:rFonts w:eastAsia="Arial Unicode MS" w:cs="Tahoma"/>
        </w:rPr>
        <w:t xml:space="preserve">não </w:t>
      </w:r>
      <w:r w:rsidRPr="00960BA0">
        <w:rPr>
          <w:rFonts w:eastAsia="Arial Unicode MS" w:cs="Tahoma"/>
          <w:w w:val="0"/>
        </w:rPr>
        <w:t>tem</w:t>
      </w:r>
      <w:r w:rsidRPr="00960BA0">
        <w:rPr>
          <w:rFonts w:eastAsia="Arial Unicode MS" w:cs="Tahoma"/>
        </w:rPr>
        <w:t xml:space="preserve"> qualquer </w:t>
      </w:r>
      <w:r w:rsidRPr="00B85D15">
        <w:rPr>
          <w:rFonts w:cstheme="minorHAnsi"/>
        </w:rPr>
        <w:t>ligação</w:t>
      </w:r>
      <w:r w:rsidRPr="00960BA0">
        <w:rPr>
          <w:rFonts w:eastAsia="Arial Unicode MS" w:cs="Tahoma"/>
        </w:rPr>
        <w:t xml:space="preserve"> com o Agente Fiduciário que o impeça de exercer, plenamente, </w:t>
      </w:r>
      <w:r w:rsidRPr="00960BA0">
        <w:rPr>
          <w:rFonts w:cs="Tahoma"/>
        </w:rPr>
        <w:t>suas</w:t>
      </w:r>
      <w:r w:rsidRPr="00960BA0">
        <w:rPr>
          <w:rFonts w:eastAsia="Arial Unicode MS" w:cs="Tahoma"/>
        </w:rPr>
        <w:t xml:space="preserve"> funções em relação a esta Emissão;</w:t>
      </w:r>
    </w:p>
    <w:p w14:paraId="18698265" w14:textId="77777777" w:rsidR="00DD716F" w:rsidRPr="00960BA0" w:rsidRDefault="00DD716F" w:rsidP="00955E4F">
      <w:pPr>
        <w:pStyle w:val="roman3"/>
        <w:numPr>
          <w:ilvl w:val="0"/>
          <w:numId w:val="58"/>
        </w:numPr>
        <w:ind w:left="1418" w:hanging="785"/>
        <w:rPr>
          <w:rFonts w:eastAsia="Arial Unicode MS" w:cs="Tahoma"/>
        </w:rPr>
      </w:pPr>
      <w:r w:rsidRPr="00960BA0">
        <w:rPr>
          <w:rFonts w:eastAsia="Arial Unicode MS" w:cs="Tahoma"/>
        </w:rPr>
        <w:t>não omitiu nenhum fato, de qualquer natureza</w:t>
      </w:r>
      <w:r w:rsidR="009C33A1">
        <w:rPr>
          <w:rFonts w:eastAsia="Arial Unicode MS" w:cs="Tahoma"/>
        </w:rPr>
        <w:t>, que seja de seu conhecimento e</w:t>
      </w:r>
      <w:r w:rsidRPr="00960BA0">
        <w:rPr>
          <w:rFonts w:eastAsia="Arial Unicode MS" w:cs="Tahoma"/>
        </w:rPr>
        <w:t xml:space="preserve"> que possa resultar em alteração </w:t>
      </w:r>
      <w:r w:rsidRPr="00B85D15">
        <w:rPr>
          <w:rFonts w:cstheme="minorHAnsi"/>
        </w:rPr>
        <w:t>substancial</w:t>
      </w:r>
      <w:r w:rsidRPr="00960BA0">
        <w:rPr>
          <w:rFonts w:eastAsia="Arial Unicode MS" w:cs="Tahoma"/>
        </w:rPr>
        <w:t xml:space="preserve"> adversa das situações econômico-financeiras ou jurídicas da Emissora em prejuízo dos investidores das Debêntures;</w:t>
      </w:r>
    </w:p>
    <w:p w14:paraId="22BC18DC" w14:textId="77777777" w:rsidR="00DD716F" w:rsidRPr="00960BA0" w:rsidRDefault="00DD716F" w:rsidP="00955E4F">
      <w:pPr>
        <w:pStyle w:val="roman3"/>
        <w:numPr>
          <w:ilvl w:val="0"/>
          <w:numId w:val="58"/>
        </w:numPr>
        <w:ind w:left="1418" w:hanging="785"/>
        <w:rPr>
          <w:rFonts w:eastAsia="Arial Unicode MS" w:cs="Tahoma"/>
        </w:rPr>
      </w:pPr>
      <w:r w:rsidRPr="00960BA0">
        <w:rPr>
          <w:rFonts w:eastAsia="Arial Unicode MS" w:cs="Tahoma"/>
        </w:rPr>
        <w:t xml:space="preserve">a forma de cálculo da remuneração das Debêntures foi estabelecida por livre vontade pela Emissora, em observância ao </w:t>
      </w:r>
      <w:r w:rsidRPr="00B85D15">
        <w:rPr>
          <w:rFonts w:cstheme="minorHAnsi"/>
        </w:rPr>
        <w:t>princípio</w:t>
      </w:r>
      <w:r w:rsidRPr="00960BA0">
        <w:rPr>
          <w:rFonts w:eastAsia="Arial Unicode MS" w:cs="Tahoma"/>
        </w:rPr>
        <w:t xml:space="preserve"> da boa-fé;</w:t>
      </w:r>
    </w:p>
    <w:p w14:paraId="2512844B" w14:textId="39317372" w:rsidR="00DD716F" w:rsidRPr="00960BA0" w:rsidRDefault="00DD716F" w:rsidP="00955E4F">
      <w:pPr>
        <w:pStyle w:val="roman3"/>
        <w:numPr>
          <w:ilvl w:val="0"/>
          <w:numId w:val="58"/>
        </w:numPr>
        <w:ind w:left="1418" w:hanging="785"/>
        <w:rPr>
          <w:rFonts w:eastAsia="Arial Unicode MS" w:cs="Tahoma"/>
        </w:rPr>
      </w:pPr>
      <w:r w:rsidRPr="00960BA0">
        <w:rPr>
          <w:rFonts w:eastAsia="Arial Unicode MS" w:cs="Tahoma"/>
        </w:rPr>
        <w:t>tem conhecimento de que não poderá realizar outra oferta pública da mesma espécie de valores mobiliários dentro do prazo de 4 (quatro) meses contados da data</w:t>
      </w:r>
      <w:bookmarkStart w:id="478" w:name="_DV_C340"/>
      <w:r w:rsidRPr="00960BA0">
        <w:rPr>
          <w:rFonts w:eastAsia="Arial Unicode MS" w:cs="Tahoma"/>
        </w:rPr>
        <w:t xml:space="preserve"> da comunicação à CVM</w:t>
      </w:r>
      <w:bookmarkEnd w:id="478"/>
      <w:r w:rsidRPr="00960BA0">
        <w:rPr>
          <w:rFonts w:eastAsia="Arial Unicode MS" w:cs="Tahoma"/>
        </w:rPr>
        <w:t xml:space="preserve"> do encerramento da distribuição das Debêntures, a menos que a nova oferta seja submetida a registro na CVM</w:t>
      </w:r>
      <w:r w:rsidR="006A2B40">
        <w:rPr>
          <w:rFonts w:eastAsia="Arial Unicode MS" w:cs="Tahoma"/>
        </w:rPr>
        <w:t xml:space="preserve">, </w:t>
      </w:r>
      <w:r w:rsidR="006A2B40" w:rsidRPr="00C80A1C">
        <w:rPr>
          <w:rFonts w:cs="Tahoma"/>
        </w:rPr>
        <w:t>observado que tal vedação não se aplicará pelo período de 4 (quatro) meses a contar da data de publicação da Deliberação CVM nº 848, de 25 de março de 2020 (“</w:t>
      </w:r>
      <w:r w:rsidR="006A2B40" w:rsidRPr="00C80A1C">
        <w:rPr>
          <w:rFonts w:cs="Tahoma"/>
          <w:b/>
          <w:bCs/>
        </w:rPr>
        <w:t>Deliberação CVM 848</w:t>
      </w:r>
      <w:r w:rsidR="006A2B40" w:rsidRPr="00C80A1C">
        <w:rPr>
          <w:rFonts w:cs="Tahoma"/>
        </w:rPr>
        <w:t>”)</w:t>
      </w:r>
      <w:r w:rsidRPr="00960BA0">
        <w:rPr>
          <w:rFonts w:eastAsia="Arial Unicode MS" w:cs="Tahoma"/>
        </w:rPr>
        <w:t>;</w:t>
      </w:r>
    </w:p>
    <w:p w14:paraId="5269F8F4" w14:textId="77777777" w:rsidR="00DC392E" w:rsidRDefault="00DD716F" w:rsidP="00955E4F">
      <w:pPr>
        <w:pStyle w:val="roman3"/>
        <w:numPr>
          <w:ilvl w:val="0"/>
          <w:numId w:val="58"/>
        </w:numPr>
        <w:ind w:left="1418" w:hanging="785"/>
        <w:rPr>
          <w:rFonts w:eastAsia="Arial Unicode MS" w:cs="Tahoma"/>
        </w:rPr>
      </w:pPr>
      <w:r w:rsidRPr="00960BA0">
        <w:rPr>
          <w:rFonts w:eastAsia="Arial Unicode MS" w:cs="Tahoma"/>
        </w:rPr>
        <w:t xml:space="preserve">não há pendências, </w:t>
      </w:r>
      <w:r w:rsidRPr="00B85D15">
        <w:rPr>
          <w:rFonts w:cstheme="minorHAnsi"/>
        </w:rPr>
        <w:t>judiciais</w:t>
      </w:r>
      <w:r w:rsidRPr="00960BA0">
        <w:rPr>
          <w:rFonts w:eastAsia="Arial Unicode MS" w:cs="Tahoma"/>
        </w:rPr>
        <w:t xml:space="preserve"> ou administrativas, de qualquer natureza, no Brasil ou no exterior, que causem ou possam causar um </w:t>
      </w:r>
      <w:r w:rsidRPr="00960BA0">
        <w:rPr>
          <w:rFonts w:cs="Tahoma"/>
        </w:rPr>
        <w:t>Efeito</w:t>
      </w:r>
      <w:r w:rsidRPr="00960BA0" w:rsidDel="00715F0D">
        <w:rPr>
          <w:rFonts w:eastAsia="Arial Unicode MS" w:cs="Tahoma"/>
        </w:rPr>
        <w:t xml:space="preserve"> </w:t>
      </w:r>
      <w:r w:rsidRPr="00960BA0">
        <w:rPr>
          <w:rFonts w:eastAsia="Arial Unicode MS" w:cs="Tahoma"/>
        </w:rPr>
        <w:t>Adverso Relevante.</w:t>
      </w:r>
    </w:p>
    <w:p w14:paraId="46807BF6" w14:textId="77777777" w:rsidR="00DC392E" w:rsidRPr="00DC392E" w:rsidRDefault="00DC392E" w:rsidP="00955E4F">
      <w:pPr>
        <w:pStyle w:val="roman3"/>
        <w:rPr>
          <w:rFonts w:eastAsia="Arial Unicode MS" w:cs="Tahoma"/>
        </w:rPr>
      </w:pPr>
    </w:p>
    <w:p w14:paraId="4A20659B" w14:textId="77777777" w:rsidR="00DD716F" w:rsidRPr="006A509E" w:rsidRDefault="006A509E" w:rsidP="00BE10DE">
      <w:pPr>
        <w:pStyle w:val="Level1"/>
        <w:numPr>
          <w:ilvl w:val="0"/>
          <w:numId w:val="6"/>
        </w:numPr>
        <w:rPr>
          <w:rFonts w:cs="Tahoma"/>
          <w:b/>
        </w:rPr>
      </w:pPr>
      <w:bookmarkStart w:id="479" w:name="_DV_M410"/>
      <w:bookmarkEnd w:id="479"/>
      <w:r w:rsidRPr="006A509E">
        <w:rPr>
          <w:rFonts w:cs="Tahoma"/>
          <w:b/>
        </w:rPr>
        <w:t>COMUNICAÇÕES</w:t>
      </w:r>
    </w:p>
    <w:p w14:paraId="57E6D1F6" w14:textId="77777777" w:rsidR="00DD716F" w:rsidRPr="00960BA0" w:rsidRDefault="00DD716F" w:rsidP="00955E4F">
      <w:pPr>
        <w:pStyle w:val="Level2"/>
        <w:numPr>
          <w:ilvl w:val="1"/>
          <w:numId w:val="6"/>
        </w:numPr>
        <w:rPr>
          <w:rFonts w:eastAsia="Arial Unicode MS" w:cs="Tahoma"/>
          <w:w w:val="0"/>
        </w:rPr>
      </w:pPr>
      <w:bookmarkStart w:id="480" w:name="_DV_M165"/>
      <w:bookmarkStart w:id="481" w:name="_Ref322622615"/>
      <w:bookmarkEnd w:id="480"/>
      <w:r w:rsidRPr="00960BA0">
        <w:rPr>
          <w:rFonts w:cs="Tahoma"/>
        </w:rPr>
        <w:t>As</w:t>
      </w:r>
      <w:r w:rsidRPr="00960BA0">
        <w:rPr>
          <w:rFonts w:cs="Tahoma"/>
          <w:w w:val="0"/>
        </w:rPr>
        <w:t xml:space="preserve"> comunicações a serem </w:t>
      </w:r>
      <w:r w:rsidRPr="00960BA0">
        <w:rPr>
          <w:rFonts w:eastAsia="Arial Unicode MS" w:cs="Tahoma"/>
          <w:w w:val="0"/>
        </w:rPr>
        <w:t>enviadas</w:t>
      </w:r>
      <w:r w:rsidRPr="00960BA0">
        <w:rPr>
          <w:rFonts w:cs="Tahoma"/>
          <w:w w:val="0"/>
        </w:rPr>
        <w:t xml:space="preserve"> por qualquer das </w:t>
      </w:r>
      <w:r w:rsidRPr="00960BA0">
        <w:rPr>
          <w:rFonts w:eastAsia="Arial Unicode MS" w:cs="Tahoma"/>
          <w:w w:val="0"/>
        </w:rPr>
        <w:t>partes</w:t>
      </w:r>
      <w:r w:rsidRPr="00960BA0">
        <w:rPr>
          <w:rFonts w:cs="Tahoma"/>
          <w:w w:val="0"/>
        </w:rPr>
        <w:t xml:space="preserve"> nos termos desta Escritura de </w:t>
      </w:r>
      <w:r w:rsidRPr="00960BA0">
        <w:rPr>
          <w:rFonts w:eastAsia="Arial Unicode MS" w:cs="Tahoma"/>
          <w:w w:val="0"/>
        </w:rPr>
        <w:t>Emissão</w:t>
      </w:r>
      <w:r w:rsidRPr="00960BA0">
        <w:rPr>
          <w:rFonts w:cs="Tahoma"/>
          <w:w w:val="0"/>
        </w:rPr>
        <w:t xml:space="preserve"> deverão ser </w:t>
      </w:r>
      <w:r w:rsidRPr="00960BA0">
        <w:rPr>
          <w:rFonts w:eastAsia="Arial Unicode MS" w:cs="Tahoma"/>
          <w:w w:val="0"/>
        </w:rPr>
        <w:t>encaminhadas, por escrito,</w:t>
      </w:r>
      <w:r w:rsidRPr="00960BA0">
        <w:rPr>
          <w:rFonts w:cs="Tahoma"/>
          <w:w w:val="0"/>
        </w:rPr>
        <w:t xml:space="preserve"> para os seguintes endereços</w:t>
      </w:r>
      <w:r w:rsidRPr="00960BA0">
        <w:rPr>
          <w:rFonts w:eastAsia="Arial Unicode MS" w:cs="Tahoma"/>
          <w:w w:val="0"/>
        </w:rPr>
        <w:t>:</w:t>
      </w:r>
      <w:bookmarkEnd w:id="481"/>
      <w:r w:rsidRPr="00960BA0">
        <w:rPr>
          <w:rFonts w:eastAsia="Arial Unicode MS" w:cs="Tahoma"/>
          <w:w w:val="0"/>
        </w:rPr>
        <w:t xml:space="preserve"> </w:t>
      </w:r>
    </w:p>
    <w:p w14:paraId="4D119E5D" w14:textId="77777777" w:rsidR="00DD716F" w:rsidRPr="006E4ABE" w:rsidRDefault="00DD716F" w:rsidP="00955E4F">
      <w:pPr>
        <w:pStyle w:val="roman3"/>
        <w:numPr>
          <w:ilvl w:val="0"/>
          <w:numId w:val="56"/>
        </w:numPr>
        <w:ind w:hanging="473"/>
        <w:rPr>
          <w:rFonts w:eastAsia="Arial Unicode MS" w:cs="Tahoma"/>
        </w:rPr>
      </w:pPr>
      <w:bookmarkStart w:id="482" w:name="_DV_M166"/>
      <w:bookmarkEnd w:id="482"/>
      <w:r w:rsidRPr="006E4ABE">
        <w:rPr>
          <w:rFonts w:eastAsia="Arial Unicode MS" w:cs="Tahoma"/>
        </w:rPr>
        <w:lastRenderedPageBreak/>
        <w:t>Para a Emissora:</w:t>
      </w:r>
    </w:p>
    <w:p w14:paraId="37F52104" w14:textId="77777777" w:rsidR="00DD716F" w:rsidRPr="00960BA0" w:rsidRDefault="00F0048B" w:rsidP="00955E4F">
      <w:pPr>
        <w:shd w:val="clear" w:color="auto" w:fill="FFFFFF"/>
        <w:spacing w:after="140" w:line="290" w:lineRule="auto"/>
        <w:ind w:left="1134"/>
        <w:contextualSpacing/>
        <w:rPr>
          <w:rFonts w:cs="Tahoma"/>
        </w:rPr>
      </w:pPr>
      <w:r w:rsidRPr="002D15CA">
        <w:rPr>
          <w:rFonts w:cs="Tahoma"/>
          <w:b/>
          <w:szCs w:val="20"/>
        </w:rPr>
        <w:t>ECHOENERGIA PARTICIPAÇÕES S.A.</w:t>
      </w:r>
      <w:r w:rsidRPr="00960BA0">
        <w:rPr>
          <w:rFonts w:cs="Tahoma"/>
          <w:b/>
        </w:rPr>
        <w:br/>
      </w:r>
      <w:r w:rsidRPr="002D15CA">
        <w:rPr>
          <w:rFonts w:cs="Tahoma"/>
          <w:szCs w:val="20"/>
        </w:rPr>
        <w:t xml:space="preserve">Avenida Brigadeiro Faria Lima, </w:t>
      </w:r>
      <w:r>
        <w:rPr>
          <w:rFonts w:cs="Tahoma"/>
          <w:szCs w:val="20"/>
        </w:rPr>
        <w:t xml:space="preserve">nº </w:t>
      </w:r>
      <w:r w:rsidRPr="002D15CA">
        <w:rPr>
          <w:rFonts w:cs="Tahoma"/>
          <w:szCs w:val="20"/>
        </w:rPr>
        <w:t>1.663, 4º andar, Pinheiros</w:t>
      </w:r>
      <w:r w:rsidRPr="002D15CA">
        <w:rPr>
          <w:rFonts w:cs="Tahoma"/>
          <w:szCs w:val="20"/>
        </w:rPr>
        <w:br/>
        <w:t>São Paulo, SP</w:t>
      </w:r>
      <w:r w:rsidRPr="002D15CA">
        <w:rPr>
          <w:rFonts w:cs="Tahoma"/>
          <w:szCs w:val="20"/>
        </w:rPr>
        <w:br/>
        <w:t>CEP 01452-001</w:t>
      </w:r>
      <w:r w:rsidRPr="00960BA0">
        <w:rPr>
          <w:rFonts w:cs="Tahoma"/>
        </w:rPr>
        <w:br/>
      </w:r>
      <w:r w:rsidRPr="00960BA0">
        <w:rPr>
          <w:rFonts w:cs="Tahoma"/>
          <w:bCs/>
        </w:rPr>
        <w:t xml:space="preserve">At.: </w:t>
      </w:r>
      <w:r w:rsidRPr="00847E18">
        <w:rPr>
          <w:rFonts w:cs="Tahoma"/>
          <w:szCs w:val="20"/>
        </w:rPr>
        <w:t xml:space="preserve">Edgard </w:t>
      </w:r>
      <w:proofErr w:type="spellStart"/>
      <w:r w:rsidRPr="00847E18">
        <w:rPr>
          <w:rFonts w:cs="Tahoma"/>
          <w:szCs w:val="20"/>
        </w:rPr>
        <w:t>Corrochano</w:t>
      </w:r>
      <w:proofErr w:type="spellEnd"/>
      <w:r w:rsidRPr="00847E18">
        <w:rPr>
          <w:rFonts w:cs="Tahoma"/>
          <w:szCs w:val="20"/>
        </w:rPr>
        <w:t xml:space="preserve"> e Lara Monteiro</w:t>
      </w:r>
      <w:r w:rsidRPr="00960BA0">
        <w:rPr>
          <w:rFonts w:cs="Tahoma"/>
          <w:bCs/>
        </w:rPr>
        <w:br/>
        <w:t>Telefone: (</w:t>
      </w:r>
      <w:r>
        <w:rPr>
          <w:rFonts w:cs="Tahoma"/>
          <w:bCs/>
        </w:rPr>
        <w:t>11</w:t>
      </w:r>
      <w:r w:rsidRPr="00960BA0">
        <w:rPr>
          <w:rFonts w:cs="Tahoma"/>
          <w:bCs/>
        </w:rPr>
        <w:t xml:space="preserve">) </w:t>
      </w:r>
      <w:r w:rsidRPr="00AC5208">
        <w:rPr>
          <w:rFonts w:cs="Tahoma"/>
          <w:szCs w:val="20"/>
        </w:rPr>
        <w:t>4935-4000</w:t>
      </w:r>
      <w:r w:rsidRPr="00960BA0">
        <w:rPr>
          <w:rFonts w:cs="Tahoma"/>
          <w:bCs/>
        </w:rPr>
        <w:br/>
      </w:r>
      <w:r w:rsidRPr="00960BA0">
        <w:rPr>
          <w:rFonts w:eastAsia="Arial Unicode MS" w:cs="Tahoma"/>
          <w:w w:val="0"/>
        </w:rPr>
        <w:t xml:space="preserve">E-mail: </w:t>
      </w:r>
      <w:hyperlink r:id="rId16" w:history="1">
        <w:r w:rsidRPr="009A77A0">
          <w:rPr>
            <w:rStyle w:val="Hyperlink"/>
            <w:rFonts w:cs="Tahoma"/>
            <w:szCs w:val="20"/>
          </w:rPr>
          <w:t>projectfinance@echoenergia.com.br</w:t>
        </w:r>
      </w:hyperlink>
    </w:p>
    <w:p w14:paraId="52005804" w14:textId="77777777" w:rsidR="00DD716F" w:rsidRPr="00960BA0" w:rsidRDefault="00DD716F" w:rsidP="00BE10DE">
      <w:pPr>
        <w:pStyle w:val="roman3"/>
        <w:numPr>
          <w:ilvl w:val="0"/>
          <w:numId w:val="56"/>
        </w:numPr>
        <w:ind w:hanging="473"/>
        <w:rPr>
          <w:rFonts w:eastAsia="Arial Unicode MS" w:cs="Tahoma"/>
        </w:rPr>
      </w:pPr>
      <w:r w:rsidRPr="00960BA0">
        <w:rPr>
          <w:rFonts w:eastAsia="Arial Unicode MS" w:cs="Tahoma"/>
        </w:rPr>
        <w:t xml:space="preserve">Para o Agente Fiduciário: </w:t>
      </w:r>
    </w:p>
    <w:p w14:paraId="723D68D1" w14:textId="77777777" w:rsidR="004E5643" w:rsidRDefault="00BD7448" w:rsidP="00955E4F">
      <w:pPr>
        <w:pStyle w:val="Body3"/>
        <w:ind w:left="1134"/>
        <w:jc w:val="left"/>
        <w:rPr>
          <w:rFonts w:cs="Tahoma"/>
          <w:bCs/>
        </w:rPr>
      </w:pPr>
      <w:bookmarkStart w:id="483" w:name="_DV_M174"/>
      <w:bookmarkStart w:id="484" w:name="_DV_M180"/>
      <w:bookmarkEnd w:id="483"/>
      <w:bookmarkEnd w:id="484"/>
      <w:r w:rsidRPr="00BD7448">
        <w:rPr>
          <w:rFonts w:cs="Tahoma"/>
          <w:b/>
        </w:rPr>
        <w:t>SIMPLIFIC PAVARINI DISTRIBUIDORA DE TÍTULOS E VALORES MOBILIÁRIOS LTDA.</w:t>
      </w:r>
      <w:r w:rsidR="004E5643">
        <w:rPr>
          <w:rFonts w:cs="Tahoma"/>
          <w:kern w:val="0"/>
          <w:szCs w:val="20"/>
        </w:rPr>
        <w:br/>
      </w:r>
      <w:r w:rsidRPr="00EC36F4">
        <w:rPr>
          <w:rFonts w:cs="Tahoma"/>
          <w:kern w:val="0"/>
          <w:szCs w:val="20"/>
        </w:rPr>
        <w:t xml:space="preserve">Rua Joaquim Floriano 466, Bloco B, </w:t>
      </w:r>
      <w:proofErr w:type="spellStart"/>
      <w:r w:rsidRPr="00EC36F4">
        <w:rPr>
          <w:rFonts w:cs="Tahoma"/>
          <w:kern w:val="0"/>
          <w:szCs w:val="20"/>
        </w:rPr>
        <w:t>Conj</w:t>
      </w:r>
      <w:proofErr w:type="spellEnd"/>
      <w:r w:rsidRPr="00EC36F4">
        <w:rPr>
          <w:rFonts w:cs="Tahoma"/>
          <w:kern w:val="0"/>
          <w:szCs w:val="20"/>
        </w:rPr>
        <w:t xml:space="preserve"> 1401, Itaim Bibi</w:t>
      </w:r>
      <w:r w:rsidR="004E5643">
        <w:rPr>
          <w:rFonts w:cs="Tahoma"/>
          <w:kern w:val="0"/>
          <w:szCs w:val="20"/>
        </w:rPr>
        <w:br/>
      </w:r>
      <w:r w:rsidRPr="00EC36F4">
        <w:rPr>
          <w:rFonts w:cs="Tahoma"/>
          <w:kern w:val="0"/>
          <w:szCs w:val="20"/>
        </w:rPr>
        <w:t>CEP 04534-002, São Paulo, SP</w:t>
      </w:r>
      <w:r w:rsidR="004E5643">
        <w:rPr>
          <w:rFonts w:cs="Tahoma"/>
          <w:kern w:val="0"/>
          <w:szCs w:val="20"/>
        </w:rPr>
        <w:br/>
      </w:r>
      <w:r w:rsidRPr="00EC36F4">
        <w:rPr>
          <w:rFonts w:cs="Tahoma"/>
          <w:kern w:val="0"/>
          <w:szCs w:val="20"/>
        </w:rPr>
        <w:t>At.: Carlos Alberto Bacha / Matheus Gomes Faria / Rinaldo Rabello Ferreira</w:t>
      </w:r>
      <w:r w:rsidR="004E5643">
        <w:rPr>
          <w:rFonts w:cs="Tahoma"/>
          <w:kern w:val="0"/>
          <w:szCs w:val="20"/>
        </w:rPr>
        <w:br/>
      </w:r>
      <w:r w:rsidRPr="00EC36F4">
        <w:rPr>
          <w:rFonts w:cs="Tahoma"/>
          <w:kern w:val="0"/>
          <w:szCs w:val="20"/>
        </w:rPr>
        <w:t>Telefone: (11) 3090-0447</w:t>
      </w:r>
      <w:r w:rsidR="004E5643">
        <w:rPr>
          <w:rFonts w:cs="Tahoma"/>
          <w:kern w:val="0"/>
          <w:szCs w:val="20"/>
        </w:rPr>
        <w:br/>
      </w:r>
      <w:r w:rsidRPr="00EC36F4">
        <w:rPr>
          <w:rFonts w:cs="Tahoma"/>
          <w:bCs/>
        </w:rPr>
        <w:t xml:space="preserve">E-mail: </w:t>
      </w:r>
      <w:hyperlink r:id="rId17" w:history="1">
        <w:r w:rsidR="004E5643" w:rsidRPr="00EC36F4">
          <w:rPr>
            <w:rStyle w:val="Hyperlink"/>
            <w:bCs/>
          </w:rPr>
          <w:t>spestruturacao@simplificpavarini.com.br</w:t>
        </w:r>
      </w:hyperlink>
    </w:p>
    <w:p w14:paraId="38EB1230" w14:textId="77777777" w:rsidR="00DD716F" w:rsidRPr="004E5643" w:rsidRDefault="00DD716F" w:rsidP="00BE10DE">
      <w:pPr>
        <w:pStyle w:val="roman3"/>
        <w:numPr>
          <w:ilvl w:val="0"/>
          <w:numId w:val="56"/>
        </w:numPr>
        <w:ind w:hanging="473"/>
        <w:rPr>
          <w:rFonts w:eastAsia="Arial Unicode MS" w:cs="Tahoma"/>
        </w:rPr>
      </w:pPr>
      <w:r w:rsidRPr="004E5643">
        <w:rPr>
          <w:rFonts w:eastAsia="Arial Unicode MS" w:cs="Tahoma"/>
        </w:rPr>
        <w:t xml:space="preserve">Para o Banco Liquidante e </w:t>
      </w:r>
      <w:proofErr w:type="spellStart"/>
      <w:r w:rsidRPr="004E5643">
        <w:rPr>
          <w:rFonts w:eastAsia="Arial Unicode MS" w:cs="Tahoma"/>
        </w:rPr>
        <w:t>Escriturador</w:t>
      </w:r>
      <w:proofErr w:type="spellEnd"/>
      <w:r w:rsidRPr="004E5643">
        <w:rPr>
          <w:rFonts w:eastAsia="Arial Unicode MS" w:cs="Tahoma"/>
        </w:rPr>
        <w:t>:</w:t>
      </w:r>
    </w:p>
    <w:p w14:paraId="021E2F76" w14:textId="7E511DC4" w:rsidR="0017670C" w:rsidRPr="0017670C" w:rsidRDefault="0017670C" w:rsidP="00F56E2D">
      <w:pPr>
        <w:pStyle w:val="Body3"/>
        <w:spacing w:after="0" w:line="240" w:lineRule="auto"/>
        <w:ind w:left="1134"/>
        <w:jc w:val="left"/>
        <w:rPr>
          <w:rFonts w:eastAsia="Arial Unicode MS" w:cs="Tahoma"/>
          <w:w w:val="0"/>
        </w:rPr>
      </w:pPr>
      <w:r>
        <w:rPr>
          <w:rFonts w:cs="Tahoma"/>
          <w:b/>
        </w:rPr>
        <w:t>Banco Bradesco S.A.</w:t>
      </w:r>
      <w:r w:rsidR="00DD716F" w:rsidRPr="00960BA0">
        <w:rPr>
          <w:rFonts w:cs="Tahoma"/>
          <w:b/>
        </w:rPr>
        <w:br/>
      </w:r>
      <w:r w:rsidRPr="0017670C">
        <w:rPr>
          <w:rFonts w:eastAsia="Arial Unicode MS" w:cs="Tahoma"/>
          <w:w w:val="0"/>
        </w:rPr>
        <w:t>Departamento de Ações e Custódia</w:t>
      </w:r>
    </w:p>
    <w:p w14:paraId="5B0F6FA6" w14:textId="77777777" w:rsidR="0017670C" w:rsidRPr="0017670C" w:rsidRDefault="0017670C" w:rsidP="00F56E2D">
      <w:pPr>
        <w:pStyle w:val="Body3"/>
        <w:spacing w:after="0" w:line="240" w:lineRule="auto"/>
        <w:ind w:left="1134"/>
        <w:jc w:val="left"/>
        <w:rPr>
          <w:rFonts w:eastAsia="Arial Unicode MS" w:cs="Tahoma"/>
          <w:w w:val="0"/>
        </w:rPr>
      </w:pPr>
      <w:r w:rsidRPr="0017670C">
        <w:rPr>
          <w:rFonts w:eastAsia="Arial Unicode MS" w:cs="Tahoma"/>
          <w:w w:val="0"/>
        </w:rPr>
        <w:t xml:space="preserve">Núcleo Cidade de Deus, s/nº, Prédio Amarelo, 1º andar </w:t>
      </w:r>
    </w:p>
    <w:p w14:paraId="7A3B0C78" w14:textId="77777777" w:rsidR="0017670C" w:rsidRPr="0017670C" w:rsidRDefault="0017670C" w:rsidP="00F56E2D">
      <w:pPr>
        <w:pStyle w:val="Body3"/>
        <w:spacing w:after="0" w:line="240" w:lineRule="auto"/>
        <w:ind w:left="1134"/>
        <w:jc w:val="left"/>
        <w:rPr>
          <w:rFonts w:eastAsia="Arial Unicode MS" w:cs="Tahoma"/>
          <w:w w:val="0"/>
        </w:rPr>
      </w:pPr>
      <w:r w:rsidRPr="0017670C">
        <w:rPr>
          <w:rFonts w:eastAsia="Arial Unicode MS" w:cs="Tahoma"/>
          <w:w w:val="0"/>
        </w:rPr>
        <w:t>Vila Yara –  Osasco – SP</w:t>
      </w:r>
    </w:p>
    <w:p w14:paraId="2D258372" w14:textId="64647AC6" w:rsidR="00DD716F" w:rsidRDefault="0017670C" w:rsidP="0017670C">
      <w:pPr>
        <w:pStyle w:val="Body3"/>
        <w:spacing w:after="0" w:line="240" w:lineRule="auto"/>
        <w:ind w:left="1134"/>
        <w:jc w:val="left"/>
        <w:rPr>
          <w:rFonts w:eastAsia="Arial Unicode MS" w:cs="Tahoma"/>
          <w:w w:val="0"/>
        </w:rPr>
      </w:pPr>
      <w:r w:rsidRPr="0017670C">
        <w:rPr>
          <w:rFonts w:eastAsia="Arial Unicode MS" w:cs="Tahoma"/>
          <w:w w:val="0"/>
        </w:rPr>
        <w:t xml:space="preserve">CEP 06029-900 </w:t>
      </w:r>
    </w:p>
    <w:p w14:paraId="59995F95" w14:textId="77777777" w:rsidR="0017670C" w:rsidRPr="00960BA0" w:rsidRDefault="0017670C" w:rsidP="00F56E2D">
      <w:pPr>
        <w:pStyle w:val="Body3"/>
        <w:spacing w:after="0" w:line="240" w:lineRule="auto"/>
        <w:ind w:left="1134"/>
        <w:jc w:val="left"/>
        <w:rPr>
          <w:rFonts w:eastAsia="Arial Unicode MS" w:cs="Tahoma"/>
          <w:w w:val="0"/>
        </w:rPr>
      </w:pPr>
    </w:p>
    <w:p w14:paraId="1330753F" w14:textId="77777777" w:rsidR="00DD716F" w:rsidRPr="00960BA0" w:rsidRDefault="00DD716F" w:rsidP="00955E4F">
      <w:pPr>
        <w:pStyle w:val="roman3"/>
        <w:numPr>
          <w:ilvl w:val="0"/>
          <w:numId w:val="56"/>
        </w:numPr>
        <w:ind w:hanging="473"/>
        <w:rPr>
          <w:rFonts w:eastAsia="Arial Unicode MS" w:cs="Tahoma"/>
        </w:rPr>
      </w:pPr>
      <w:r w:rsidRPr="00960BA0">
        <w:rPr>
          <w:rFonts w:eastAsia="Arial Unicode MS" w:cs="Tahoma"/>
        </w:rPr>
        <w:t>Para a B3:</w:t>
      </w:r>
    </w:p>
    <w:p w14:paraId="450EBAA4" w14:textId="77777777" w:rsidR="00DD716F" w:rsidRPr="00960BA0" w:rsidRDefault="00DD716F" w:rsidP="00955E4F">
      <w:pPr>
        <w:pStyle w:val="Body3"/>
        <w:ind w:left="1134"/>
        <w:jc w:val="left"/>
        <w:rPr>
          <w:rFonts w:cs="Tahoma"/>
        </w:rPr>
      </w:pPr>
      <w:r w:rsidRPr="00960BA0">
        <w:rPr>
          <w:rFonts w:cs="Tahoma"/>
          <w:b/>
        </w:rPr>
        <w:t>B3 S.A. – Brasil, Bolsa, Balcão – Segmento Cetip UTVM</w:t>
      </w:r>
      <w:r w:rsidRPr="00960BA0">
        <w:rPr>
          <w:rFonts w:cs="Tahoma"/>
          <w:b/>
        </w:rPr>
        <w:br/>
      </w:r>
      <w:r w:rsidRPr="00960BA0">
        <w:rPr>
          <w:rFonts w:cs="Tahoma"/>
        </w:rPr>
        <w:t xml:space="preserve">Praça Antônio Prado, 48, 2º Andar, Centro </w:t>
      </w:r>
      <w:r w:rsidRPr="00960BA0">
        <w:rPr>
          <w:rFonts w:cs="Tahoma"/>
        </w:rPr>
        <w:br/>
        <w:t>01010-901, São Paulo, SP</w:t>
      </w:r>
      <w:r w:rsidRPr="00960BA0">
        <w:rPr>
          <w:rFonts w:cs="Tahoma"/>
        </w:rPr>
        <w:br/>
        <w:t xml:space="preserve">At.: Superintendência de Oferta de </w:t>
      </w:r>
      <w:r w:rsidR="000E7049">
        <w:rPr>
          <w:rFonts w:cs="Tahoma"/>
        </w:rPr>
        <w:t>Títulos Corporativos e Fundos - SCF</w:t>
      </w:r>
      <w:r w:rsidRPr="00960BA0">
        <w:rPr>
          <w:rFonts w:cs="Tahoma"/>
        </w:rPr>
        <w:br/>
        <w:t xml:space="preserve">Tel.: </w:t>
      </w:r>
      <w:r w:rsidR="000E7049">
        <w:rPr>
          <w:rFonts w:cs="Tahoma"/>
        </w:rPr>
        <w:t>(11) 2565-5061</w:t>
      </w:r>
      <w:r w:rsidRPr="00960BA0">
        <w:rPr>
          <w:rFonts w:cs="Tahoma"/>
        </w:rPr>
        <w:br/>
        <w:t xml:space="preserve">E-mail: </w:t>
      </w:r>
      <w:hyperlink r:id="rId18" w:history="1">
        <w:r w:rsidRPr="00960BA0">
          <w:rPr>
            <w:rStyle w:val="Hyperlink"/>
            <w:rFonts w:cs="Tahoma"/>
          </w:rPr>
          <w:t>valores.mobiliarios@b3.com.br</w:t>
        </w:r>
      </w:hyperlink>
      <w:r w:rsidRPr="00960BA0">
        <w:rPr>
          <w:rFonts w:cs="Tahoma"/>
        </w:rPr>
        <w:t xml:space="preserve"> </w:t>
      </w:r>
    </w:p>
    <w:p w14:paraId="611B0DBA" w14:textId="77777777" w:rsidR="00DD716F" w:rsidRPr="00960BA0" w:rsidRDefault="00DD716F" w:rsidP="00955E4F">
      <w:pPr>
        <w:pStyle w:val="Level2"/>
        <w:numPr>
          <w:ilvl w:val="1"/>
          <w:numId w:val="6"/>
        </w:numPr>
        <w:rPr>
          <w:rFonts w:eastAsia="Arial Unicode MS" w:cs="Tahoma"/>
          <w:w w:val="0"/>
        </w:rPr>
      </w:pPr>
      <w:r w:rsidRPr="00960BA0">
        <w:rPr>
          <w:rFonts w:eastAsia="Arial Unicode MS" w:cs="Tahoma"/>
          <w:w w:val="0"/>
        </w:rPr>
        <w:t xml:space="preserve">As comunicações referentes a esta Escritura de Emissão serão consideradas entregues </w:t>
      </w:r>
      <w:r w:rsidRPr="00960BA0">
        <w:rPr>
          <w:rFonts w:cs="Tahoma"/>
        </w:rPr>
        <w:t>quando</w:t>
      </w:r>
      <w:r w:rsidRPr="00960BA0">
        <w:rPr>
          <w:rFonts w:eastAsia="Arial Unicode MS" w:cs="Tahoma"/>
          <w:w w:val="0"/>
        </w:rPr>
        <w:t xml:space="preserve"> recebidas sob protocolo ou com “aviso de recebimento” expedido pela Empresa Brasileira de Correios, ou por telegrama nos endereços acima. As comunicações feitas por correio eletrônico serão consideradas recebidas na data de seu envio, desde que seu recebimento seja confirmado por meio de recibo emitido pela máquina utilizada pelo remetente.</w:t>
      </w:r>
    </w:p>
    <w:p w14:paraId="65EA84D7" w14:textId="77777777" w:rsidR="00DD716F" w:rsidRPr="00960BA0" w:rsidRDefault="00DD716F" w:rsidP="00955E4F">
      <w:pPr>
        <w:pStyle w:val="Level2"/>
        <w:numPr>
          <w:ilvl w:val="1"/>
          <w:numId w:val="6"/>
        </w:numPr>
        <w:rPr>
          <w:rFonts w:eastAsia="Arial Unicode MS" w:cs="Tahoma"/>
          <w:w w:val="0"/>
        </w:rPr>
      </w:pPr>
      <w:bookmarkStart w:id="485" w:name="_DV_M182"/>
      <w:bookmarkStart w:id="486" w:name="_DV_M183"/>
      <w:bookmarkEnd w:id="485"/>
      <w:bookmarkEnd w:id="486"/>
      <w:r w:rsidRPr="00960BA0">
        <w:rPr>
          <w:rFonts w:eastAsia="Arial Unicode MS" w:cs="Tahoma"/>
          <w:w w:val="0"/>
        </w:rPr>
        <w:t xml:space="preserve">A mudança de qualquer dos endereços e/ou representantes dos destinatários acima deverá </w:t>
      </w:r>
      <w:r w:rsidRPr="00960BA0">
        <w:rPr>
          <w:rFonts w:cs="Tahoma"/>
        </w:rPr>
        <w:t>ser</w:t>
      </w:r>
      <w:r w:rsidRPr="00960BA0">
        <w:rPr>
          <w:rFonts w:eastAsia="Arial Unicode MS" w:cs="Tahoma"/>
          <w:w w:val="0"/>
        </w:rPr>
        <w:t xml:space="preserve"> comunicada a todas as Partes pela Emissora, aplicando-se a mesma regra para as demais Partes mencionadas </w:t>
      </w:r>
      <w:proofErr w:type="spellStart"/>
      <w:r w:rsidRPr="00960BA0">
        <w:rPr>
          <w:rFonts w:eastAsia="Arial Unicode MS" w:cs="Tahoma"/>
          <w:w w:val="0"/>
        </w:rPr>
        <w:t>nesta</w:t>
      </w:r>
      <w:proofErr w:type="spellEnd"/>
      <w:r w:rsidRPr="00960BA0">
        <w:rPr>
          <w:rFonts w:eastAsia="Arial Unicode MS" w:cs="Tahoma"/>
          <w:w w:val="0"/>
        </w:rPr>
        <w:t xml:space="preserve"> Escritura de Emissão no que se refere à obrigação de comunicarem a Emissora.</w:t>
      </w:r>
    </w:p>
    <w:p w14:paraId="70F71800" w14:textId="77777777" w:rsidR="00DD716F" w:rsidRPr="006A509E" w:rsidRDefault="006A509E" w:rsidP="00955E4F">
      <w:pPr>
        <w:pStyle w:val="Level1"/>
        <w:numPr>
          <w:ilvl w:val="0"/>
          <w:numId w:val="6"/>
        </w:numPr>
        <w:rPr>
          <w:rFonts w:cs="Tahoma"/>
          <w:b/>
        </w:rPr>
      </w:pPr>
      <w:r w:rsidRPr="006A509E">
        <w:rPr>
          <w:rFonts w:cs="Tahoma"/>
          <w:b/>
        </w:rPr>
        <w:t>DISPOSIÇÕES GERAIS</w:t>
      </w:r>
    </w:p>
    <w:p w14:paraId="5260A76B" w14:textId="77777777" w:rsidR="00DD716F" w:rsidRPr="00960BA0" w:rsidRDefault="00DD716F" w:rsidP="00955E4F">
      <w:pPr>
        <w:pStyle w:val="Level2"/>
        <w:numPr>
          <w:ilvl w:val="1"/>
          <w:numId w:val="6"/>
        </w:numPr>
        <w:rPr>
          <w:rFonts w:eastAsia="Arial Unicode MS" w:cs="Tahoma"/>
          <w:w w:val="0"/>
        </w:rPr>
      </w:pPr>
      <w:bookmarkStart w:id="487" w:name="_DV_M412"/>
      <w:bookmarkEnd w:id="487"/>
      <w:r w:rsidRPr="00960BA0">
        <w:rPr>
          <w:rFonts w:eastAsia="Arial Unicode MS" w:cs="Tahoma"/>
          <w:w w:val="0"/>
        </w:rPr>
        <w:lastRenderedPageBreak/>
        <w:t xml:space="preserve">Não se presume a renúncia a qualquer dos direitos decorrentes da presente Escritura de Emissão. Desta forma, nenhum atraso, omissão ou liberalidade no exercício de qualquer direito ou faculdade que caiba aos </w:t>
      </w:r>
      <w:r w:rsidRPr="00960BA0">
        <w:rPr>
          <w:rFonts w:cs="Tahoma"/>
        </w:rPr>
        <w:t>Debenturistas</w:t>
      </w:r>
      <w:r w:rsidRPr="00960BA0">
        <w:rPr>
          <w:rFonts w:eastAsia="Arial Unicode MS" w:cs="Tahoma"/>
          <w:w w:val="0"/>
        </w:rPr>
        <w:t xml:space="preserve"> em razão de qualquer inadimplemento da Emissora </w:t>
      </w:r>
      <w:r w:rsidRPr="00960BA0">
        <w:rPr>
          <w:rFonts w:cs="Tahoma"/>
          <w:w w:val="0"/>
        </w:rPr>
        <w:t>prejudicará</w:t>
      </w:r>
      <w:r w:rsidRPr="00960BA0">
        <w:rPr>
          <w:rFonts w:eastAsia="Arial Unicode MS" w:cs="Tahoma"/>
          <w:w w:val="0"/>
        </w:rPr>
        <w:t xml:space="preserve"> o exercício de tal direito ou faculdade, ou será interpretado como renúncia a ele, nem constituirá novação ou precedente no tocante a qualquer outro inadimplemento ou atraso.</w:t>
      </w:r>
    </w:p>
    <w:p w14:paraId="6103919B" w14:textId="77777777" w:rsidR="00DD716F" w:rsidRPr="00960BA0" w:rsidRDefault="00DD716F" w:rsidP="00955E4F">
      <w:pPr>
        <w:pStyle w:val="Level2"/>
        <w:numPr>
          <w:ilvl w:val="1"/>
          <w:numId w:val="6"/>
        </w:numPr>
        <w:rPr>
          <w:rFonts w:eastAsia="Arial Unicode MS" w:cs="Tahoma"/>
          <w:w w:val="0"/>
        </w:rPr>
      </w:pPr>
      <w:r w:rsidRPr="00960BA0">
        <w:rPr>
          <w:rFonts w:eastAsia="Arial Unicode MS" w:cs="Tahoma"/>
          <w:w w:val="0"/>
        </w:rPr>
        <w:t>Caso qualquer das disposições ora aprovadas venha a ser julgada ilegal, inválida ou ineficaz, prevalecerão todas as demais disposições não afetadas por tal julgamento, comprometendo-se as Partes, de boa-fé, a substituírem a disposição afetada por outra que, na medida do possível, produza o mesmo efeito.</w:t>
      </w:r>
    </w:p>
    <w:p w14:paraId="60F5CA10" w14:textId="77777777" w:rsidR="00DD716F" w:rsidRPr="00960BA0" w:rsidRDefault="00DD716F" w:rsidP="00955E4F">
      <w:pPr>
        <w:pStyle w:val="Level2"/>
        <w:numPr>
          <w:ilvl w:val="1"/>
          <w:numId w:val="6"/>
        </w:numPr>
        <w:rPr>
          <w:rFonts w:cs="Tahoma"/>
        </w:rPr>
      </w:pPr>
      <w:r w:rsidRPr="00960BA0">
        <w:rPr>
          <w:rFonts w:cs="Tahoma"/>
        </w:rPr>
        <w:t xml:space="preserve">As Partes declaram, mútua e expressamente, que </w:t>
      </w:r>
      <w:proofErr w:type="spellStart"/>
      <w:r w:rsidRPr="00960BA0">
        <w:rPr>
          <w:rFonts w:cs="Tahoma"/>
        </w:rPr>
        <w:t>esta</w:t>
      </w:r>
      <w:proofErr w:type="spellEnd"/>
      <w:r w:rsidRPr="00960BA0">
        <w:rPr>
          <w:rFonts w:cs="Tahoma"/>
        </w:rPr>
        <w:t xml:space="preserve"> Escritura de Emissão foi celebrada respeitando-se os princípios de probidade e de boa-fé, por livre, consciente e firme manifestação de vontade das Partes e em perfeita relação de equidade.</w:t>
      </w:r>
    </w:p>
    <w:p w14:paraId="5055B116" w14:textId="77777777" w:rsidR="00DD716F" w:rsidRPr="00960BA0" w:rsidRDefault="00DD716F" w:rsidP="00955E4F">
      <w:pPr>
        <w:pStyle w:val="Level2"/>
        <w:numPr>
          <w:ilvl w:val="1"/>
          <w:numId w:val="6"/>
        </w:numPr>
        <w:rPr>
          <w:rFonts w:cs="Tahoma"/>
        </w:rPr>
      </w:pPr>
      <w:r w:rsidRPr="00960BA0">
        <w:rPr>
          <w:rFonts w:cs="Tahoma"/>
        </w:rPr>
        <w:t xml:space="preserve">As </w:t>
      </w:r>
      <w:r w:rsidRPr="00960BA0">
        <w:rPr>
          <w:rFonts w:eastAsia="Arial Unicode MS" w:cs="Tahoma"/>
        </w:rPr>
        <w:t>palavras</w:t>
      </w:r>
      <w:r w:rsidRPr="00960BA0">
        <w:rPr>
          <w:rFonts w:cs="Tahoma"/>
        </w:rPr>
        <w:t xml:space="preserve"> e os termos constantes desta Escritura de Emissão, aqui não </w:t>
      </w:r>
      <w:r w:rsidRPr="00960BA0">
        <w:rPr>
          <w:rFonts w:eastAsia="Arial Unicode MS" w:cs="Tahoma"/>
          <w:w w:val="0"/>
        </w:rPr>
        <w:t>expressamente</w:t>
      </w:r>
      <w:r w:rsidRPr="00960BA0">
        <w:rPr>
          <w:rFonts w:cs="Tahoma"/>
        </w:rPr>
        <w:t xml:space="preserve"> definidos, grafados em português ou em qualquer língua estrangeira, bem como quaisquer outros de linguagem técnica e/ou financeira, que, eventualmente, durante a vigência desta Escritura de Emissão, no cumprimento de direitos e obrigações assumidos por ambas as Partes, sejam utilizados </w:t>
      </w:r>
      <w:r w:rsidRPr="00960BA0">
        <w:rPr>
          <w:rFonts w:eastAsia="Arial Unicode MS" w:cs="Tahoma"/>
          <w:w w:val="0"/>
        </w:rPr>
        <w:t>para</w:t>
      </w:r>
      <w:r w:rsidRPr="00960BA0">
        <w:rPr>
          <w:rFonts w:cs="Tahoma"/>
        </w:rPr>
        <w:t xml:space="preserve"> identificar a prática de quaisquer atos ou fatos, deverão ser compreendidos e interpretados em consonância com os usos, costumes e práticas do mercado de capitais brasileiro.</w:t>
      </w:r>
    </w:p>
    <w:p w14:paraId="02777AB4" w14:textId="77777777" w:rsidR="00DD716F" w:rsidRPr="00960BA0" w:rsidRDefault="00DD716F" w:rsidP="00955E4F">
      <w:pPr>
        <w:pStyle w:val="Level2"/>
        <w:numPr>
          <w:ilvl w:val="1"/>
          <w:numId w:val="6"/>
        </w:numPr>
        <w:rPr>
          <w:rFonts w:cs="Tahoma"/>
        </w:rPr>
      </w:pPr>
      <w:r w:rsidRPr="00960BA0">
        <w:rPr>
          <w:rFonts w:cs="Tahoma"/>
        </w:rPr>
        <w:t xml:space="preserve">Fica desde já dispensada a realização de Assembleia Geral de Debenturistas para </w:t>
      </w:r>
      <w:r w:rsidRPr="00960BA0">
        <w:rPr>
          <w:rFonts w:eastAsia="Arial Unicode MS" w:cs="Tahoma"/>
        </w:rPr>
        <w:t>deliberar</w:t>
      </w:r>
      <w:r w:rsidRPr="00960BA0">
        <w:rPr>
          <w:rFonts w:cs="Tahoma"/>
        </w:rPr>
        <w:t xml:space="preserve"> sobre: (i) a correção de erros materiais, seja ele um erro grosseiro, de digitação ou aritmético, (</w:t>
      </w:r>
      <w:proofErr w:type="spellStart"/>
      <w:r w:rsidRPr="00960BA0">
        <w:rPr>
          <w:rFonts w:cs="Tahoma"/>
        </w:rPr>
        <w:t>ii</w:t>
      </w:r>
      <w:proofErr w:type="spellEnd"/>
      <w:r w:rsidRPr="00960BA0">
        <w:rPr>
          <w:rFonts w:cs="Tahoma"/>
        </w:rPr>
        <w:t>) alterações a quaisquer documentos da Emissão já expressamente permitidas nos termos do(s) respectivo(s) documento(s) da Emissão, (</w:t>
      </w:r>
      <w:proofErr w:type="spellStart"/>
      <w:r w:rsidRPr="00960BA0">
        <w:rPr>
          <w:rFonts w:cs="Tahoma"/>
        </w:rPr>
        <w:t>iii</w:t>
      </w:r>
      <w:proofErr w:type="spellEnd"/>
      <w:r w:rsidRPr="00960BA0">
        <w:rPr>
          <w:rFonts w:cs="Tahoma"/>
        </w:rPr>
        <w:t>) alterações a quaisquer documentos da Emissão em razão de exigências formuladas pela CVM, pela B3 ou pela ANBIMA, ou (</w:t>
      </w:r>
      <w:proofErr w:type="spellStart"/>
      <w:r w:rsidRPr="00960BA0">
        <w:rPr>
          <w:rFonts w:cs="Tahoma"/>
        </w:rPr>
        <w:t>iv</w:t>
      </w:r>
      <w:proofErr w:type="spellEnd"/>
      <w:r w:rsidRPr="00960BA0">
        <w:rPr>
          <w:rFonts w:cs="Tahoma"/>
        </w:rPr>
        <w:t>) em virtude da atualização dos dados cadastrais das Partes, tais como alteração na razão social, endereço e telefone, entre outros, desde que as alterações ou correções referidas nos itens (i), (</w:t>
      </w:r>
      <w:proofErr w:type="spellStart"/>
      <w:r w:rsidRPr="00960BA0">
        <w:rPr>
          <w:rFonts w:cs="Tahoma"/>
        </w:rPr>
        <w:t>ii</w:t>
      </w:r>
      <w:proofErr w:type="spellEnd"/>
      <w:r w:rsidRPr="00960BA0">
        <w:rPr>
          <w:rFonts w:cs="Tahoma"/>
        </w:rPr>
        <w:t>), (</w:t>
      </w:r>
      <w:proofErr w:type="spellStart"/>
      <w:r w:rsidRPr="00960BA0">
        <w:rPr>
          <w:rFonts w:cs="Tahoma"/>
        </w:rPr>
        <w:t>iii</w:t>
      </w:r>
      <w:proofErr w:type="spellEnd"/>
      <w:r w:rsidRPr="00960BA0">
        <w:rPr>
          <w:rFonts w:cs="Tahoma"/>
        </w:rPr>
        <w:t>) e (</w:t>
      </w:r>
      <w:proofErr w:type="spellStart"/>
      <w:r w:rsidRPr="00960BA0">
        <w:rPr>
          <w:rFonts w:cs="Tahoma"/>
        </w:rPr>
        <w:t>iv</w:t>
      </w:r>
      <w:proofErr w:type="spellEnd"/>
      <w:r w:rsidRPr="00960BA0">
        <w:rPr>
          <w:rFonts w:cs="Tahoma"/>
        </w:rPr>
        <w:t>) acima, não possam acarretar qualquer prejuízo aos Debenturistas ou qualquer alteração no fluxo das Debêntures, e desde que não haja qualquer custo ou despesa adicional para os Debenturistas.</w:t>
      </w:r>
    </w:p>
    <w:p w14:paraId="3CAAF979" w14:textId="77777777" w:rsidR="00DD716F" w:rsidRPr="00960BA0" w:rsidRDefault="00DD716F" w:rsidP="00955E4F">
      <w:pPr>
        <w:pStyle w:val="Level2"/>
        <w:numPr>
          <w:ilvl w:val="1"/>
          <w:numId w:val="6"/>
        </w:numPr>
        <w:rPr>
          <w:rFonts w:cs="Tahoma"/>
        </w:rPr>
      </w:pPr>
      <w:r w:rsidRPr="00960BA0">
        <w:rPr>
          <w:rFonts w:cs="Tahoma"/>
        </w:rPr>
        <w:t xml:space="preserve">A atuação do Agente Fiduciário limita-se ao escopo da Instrução CVM 583, conforme alterada e dos artigos aplicáveis da Lei das Sociedades por Ações, estando este isento, sob qualquer forma ou pretexto, de qualquer responsabilidade adicional que não tenha decorrido da legislação aplicável. </w:t>
      </w:r>
    </w:p>
    <w:p w14:paraId="063165A3" w14:textId="77777777" w:rsidR="00DD716F" w:rsidRPr="00960BA0" w:rsidRDefault="00DD716F" w:rsidP="00955E4F">
      <w:pPr>
        <w:pStyle w:val="Level2"/>
        <w:numPr>
          <w:ilvl w:val="1"/>
          <w:numId w:val="6"/>
        </w:numPr>
        <w:rPr>
          <w:rFonts w:cs="Tahoma"/>
        </w:rPr>
      </w:pPr>
      <w:r w:rsidRPr="00960BA0">
        <w:rPr>
          <w:rFonts w:eastAsia="Arial Unicode MS" w:cs="Tahoma"/>
          <w:w w:val="0"/>
        </w:rPr>
        <w:t>Sem</w:t>
      </w:r>
      <w:r w:rsidRPr="00960BA0">
        <w:rPr>
          <w:rFonts w:cs="Tahoma"/>
        </w:rPr>
        <w:t xml:space="preserve"> prejuízo do dever de diligência do Agente Fiduciário,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3014DE0E" w14:textId="77777777" w:rsidR="00DD716F" w:rsidRPr="00960BA0" w:rsidRDefault="00DD716F" w:rsidP="00955E4F">
      <w:pPr>
        <w:pStyle w:val="Level2"/>
        <w:numPr>
          <w:ilvl w:val="1"/>
          <w:numId w:val="6"/>
        </w:numPr>
        <w:rPr>
          <w:rFonts w:cs="Tahoma"/>
        </w:rPr>
      </w:pPr>
      <w:r w:rsidRPr="00960BA0">
        <w:rPr>
          <w:rFonts w:cs="Tahoma"/>
        </w:rPr>
        <w:t xml:space="preserve">Os </w:t>
      </w:r>
      <w:r w:rsidRPr="00960BA0">
        <w:rPr>
          <w:rFonts w:eastAsia="Arial Unicode MS" w:cs="Tahoma"/>
          <w:w w:val="0"/>
        </w:rPr>
        <w:t>atos</w:t>
      </w:r>
      <w:r w:rsidRPr="00960BA0">
        <w:rPr>
          <w:rFonts w:cs="Tahoma"/>
        </w:rPr>
        <w:t xml:space="preserve"> ou manifestações por parte do Agente Fiduciário, que criarem responsabilidade para os Debenturistas e/ou exonerarem terceiros de obrigações para com eles, bem como aqueles relacionados ao devido cumprimento das obrigações assumidas neste instrumento, somente </w:t>
      </w:r>
      <w:r w:rsidRPr="00960BA0">
        <w:rPr>
          <w:rFonts w:cs="Tahoma"/>
        </w:rPr>
        <w:lastRenderedPageBreak/>
        <w:t>serão válidos quando previamente assim deliberado pelos Debenturistas reunidos em Assembleia Geral de Debenturistas.</w:t>
      </w:r>
    </w:p>
    <w:p w14:paraId="2B978FA3" w14:textId="77777777" w:rsidR="00DD716F" w:rsidRPr="00960BA0" w:rsidRDefault="00DD716F" w:rsidP="00955E4F">
      <w:pPr>
        <w:pStyle w:val="Level2"/>
        <w:numPr>
          <w:ilvl w:val="1"/>
          <w:numId w:val="6"/>
        </w:numPr>
        <w:rPr>
          <w:rFonts w:eastAsia="Arial Unicode MS" w:cs="Tahoma"/>
          <w:w w:val="0"/>
        </w:rPr>
      </w:pPr>
      <w:r w:rsidRPr="00960BA0">
        <w:rPr>
          <w:rFonts w:eastAsia="Arial Unicode MS" w:cs="Tahoma"/>
          <w:w w:val="0"/>
        </w:rPr>
        <w:t xml:space="preserve">Esta Escritura de Emissão e as Debêntures constituem títulos executivos extrajudiciais </w:t>
      </w:r>
      <w:r w:rsidRPr="00960BA0">
        <w:rPr>
          <w:rFonts w:cs="Tahoma"/>
          <w:color w:val="000000"/>
        </w:rPr>
        <w:t xml:space="preserve">nos termos dos incisos I e III do artigo 784 </w:t>
      </w:r>
      <w:r w:rsidRPr="00960BA0">
        <w:rPr>
          <w:rFonts w:eastAsia="Arial Unicode MS" w:cs="Tahoma"/>
          <w:w w:val="0"/>
        </w:rPr>
        <w:t xml:space="preserve">do Código de Processo Civil, reconhecendo as Partes desde já que, independentemente de quaisquer outras medidas cabíveis, as obrigações assumidas nos termos desta Escritura de Emissão comportam execução específica e se submetem às disposições dos </w:t>
      </w:r>
      <w:r w:rsidRPr="00960BA0">
        <w:rPr>
          <w:rFonts w:cs="Tahoma"/>
          <w:color w:val="000000"/>
        </w:rPr>
        <w:t xml:space="preserve">artigos 815 e seguintes </w:t>
      </w:r>
      <w:r w:rsidRPr="00960BA0">
        <w:rPr>
          <w:rFonts w:eastAsia="Arial Unicode MS" w:cs="Tahoma"/>
          <w:w w:val="0"/>
        </w:rPr>
        <w:t>do Código de Processo Civil, sem prejuízo do direito de declarar o vencimento antecipado das Debêntures, nos termos desta Escritura de Emissão.</w:t>
      </w:r>
    </w:p>
    <w:p w14:paraId="706E1DCE" w14:textId="77777777" w:rsidR="00DD716F" w:rsidRPr="00960BA0" w:rsidRDefault="00DD716F" w:rsidP="00955E4F">
      <w:pPr>
        <w:pStyle w:val="Level2"/>
        <w:numPr>
          <w:ilvl w:val="1"/>
          <w:numId w:val="6"/>
        </w:numPr>
        <w:rPr>
          <w:rFonts w:eastAsia="Arial Unicode MS" w:cs="Tahoma"/>
          <w:w w:val="0"/>
        </w:rPr>
      </w:pPr>
      <w:r w:rsidRPr="00960BA0">
        <w:rPr>
          <w:rFonts w:eastAsia="Arial Unicode MS" w:cs="Tahoma"/>
          <w:w w:val="0"/>
        </w:rPr>
        <w:t xml:space="preserve">Esta Escritura de Emissão é firmada em caráter irrevogável e irretratável, obrigando as Partes por si e seus sucessores. Nenhuma atribuição ou obrigação tácita será interpretada nesta Escritura de Emissão contra o Agente Fiduciário, salvo aquelas estabelecidas por lei aplicável no que </w:t>
      </w:r>
      <w:r w:rsidRPr="00960BA0">
        <w:rPr>
          <w:rFonts w:cs="Tahoma"/>
          <w:w w:val="0"/>
        </w:rPr>
        <w:t>tange</w:t>
      </w:r>
      <w:r w:rsidRPr="00960BA0">
        <w:rPr>
          <w:rFonts w:eastAsia="Arial Unicode MS" w:cs="Tahoma"/>
          <w:w w:val="0"/>
        </w:rPr>
        <w:t xml:space="preserve"> ao seu dever de diligência. O Agente Fiduciário não será obrigado e/ou vinculado pelas disposições de qualquer outro contrato no qual este não figure como parte e/ou interveniente.</w:t>
      </w:r>
    </w:p>
    <w:p w14:paraId="4B7A4D83" w14:textId="77777777" w:rsidR="00DD716F" w:rsidRPr="006A509E" w:rsidRDefault="006A509E" w:rsidP="00955E4F">
      <w:pPr>
        <w:pStyle w:val="Level1"/>
        <w:numPr>
          <w:ilvl w:val="0"/>
          <w:numId w:val="6"/>
        </w:numPr>
        <w:rPr>
          <w:rFonts w:cs="Tahoma"/>
          <w:b/>
        </w:rPr>
      </w:pPr>
      <w:bookmarkStart w:id="488" w:name="_DV_M413"/>
      <w:bookmarkStart w:id="489" w:name="_Toc261004495"/>
      <w:bookmarkEnd w:id="488"/>
      <w:r w:rsidRPr="006A509E">
        <w:rPr>
          <w:rFonts w:cs="Tahoma"/>
          <w:b/>
        </w:rPr>
        <w:t>LEI E FORO</w:t>
      </w:r>
      <w:bookmarkEnd w:id="489"/>
      <w:r w:rsidR="00332359">
        <w:rPr>
          <w:rFonts w:cs="Tahoma"/>
          <w:b/>
        </w:rPr>
        <w:t xml:space="preserve"> </w:t>
      </w:r>
    </w:p>
    <w:p w14:paraId="2DFC872A" w14:textId="77777777" w:rsidR="00DD716F" w:rsidRPr="00960BA0" w:rsidRDefault="00DD716F" w:rsidP="00955E4F">
      <w:pPr>
        <w:pStyle w:val="Level2"/>
        <w:numPr>
          <w:ilvl w:val="1"/>
          <w:numId w:val="6"/>
        </w:numPr>
        <w:rPr>
          <w:rFonts w:eastAsia="Arial Unicode MS" w:cs="Tahoma"/>
          <w:w w:val="0"/>
        </w:rPr>
      </w:pPr>
      <w:r w:rsidRPr="00960BA0">
        <w:rPr>
          <w:rFonts w:cs="Tahoma"/>
          <w:w w:val="0"/>
        </w:rPr>
        <w:t>Esta</w:t>
      </w:r>
      <w:r w:rsidRPr="00960BA0">
        <w:rPr>
          <w:rFonts w:eastAsia="Arial Unicode MS" w:cs="Tahoma"/>
          <w:w w:val="0"/>
        </w:rPr>
        <w:t xml:space="preserve"> Escritura de Emissão reger-se-á pelas leis da República Federativa do Brasil.</w:t>
      </w:r>
    </w:p>
    <w:p w14:paraId="4BDA114D" w14:textId="77777777" w:rsidR="00DD716F" w:rsidRPr="00960BA0" w:rsidRDefault="00DD716F" w:rsidP="00955E4F">
      <w:pPr>
        <w:pStyle w:val="Level2"/>
        <w:numPr>
          <w:ilvl w:val="1"/>
          <w:numId w:val="6"/>
        </w:numPr>
        <w:rPr>
          <w:rFonts w:eastAsia="Arial Unicode MS" w:cs="Tahoma"/>
          <w:w w:val="0"/>
        </w:rPr>
      </w:pPr>
      <w:bookmarkStart w:id="490" w:name="_DV_M414"/>
      <w:bookmarkEnd w:id="490"/>
      <w:r w:rsidRPr="00960BA0">
        <w:rPr>
          <w:rFonts w:cs="Tahoma"/>
          <w:w w:val="0"/>
        </w:rPr>
        <w:t>Fica</w:t>
      </w:r>
      <w:r w:rsidRPr="00960BA0">
        <w:rPr>
          <w:rFonts w:eastAsia="Arial Unicode MS" w:cs="Tahoma"/>
          <w:w w:val="0"/>
        </w:rPr>
        <w:t xml:space="preserve"> eleito o Foro</w:t>
      </w:r>
      <w:bookmarkStart w:id="491" w:name="_DV_C683"/>
      <w:r w:rsidRPr="00960BA0">
        <w:rPr>
          <w:rFonts w:eastAsia="Arial Unicode MS" w:cs="Tahoma"/>
          <w:w w:val="0"/>
        </w:rPr>
        <w:t xml:space="preserve"> da </w:t>
      </w:r>
      <w:bookmarkStart w:id="492" w:name="_DV_M415"/>
      <w:bookmarkEnd w:id="491"/>
      <w:bookmarkEnd w:id="492"/>
      <w:r w:rsidRPr="00960BA0">
        <w:rPr>
          <w:rFonts w:eastAsia="Arial Unicode MS" w:cs="Tahoma"/>
          <w:w w:val="0"/>
        </w:rPr>
        <w:t xml:space="preserve">Comarca da Capital do Estado de São Paulo para </w:t>
      </w:r>
      <w:r w:rsidRPr="00960BA0">
        <w:rPr>
          <w:rFonts w:cs="Tahoma"/>
        </w:rPr>
        <w:t>dirimir</w:t>
      </w:r>
      <w:r w:rsidRPr="00960BA0">
        <w:rPr>
          <w:rFonts w:eastAsia="Arial Unicode MS" w:cs="Tahoma"/>
          <w:w w:val="0"/>
        </w:rPr>
        <w:t xml:space="preserve"> quaisquer dúvidas ou controvérsias oriundas desta Escritura de Emissão, com renúncia a qualquer outro, por mais privilegiado que seja. </w:t>
      </w:r>
    </w:p>
    <w:p w14:paraId="07D695E9" w14:textId="77777777" w:rsidR="00DD716F" w:rsidRPr="00960BA0" w:rsidRDefault="00DD716F" w:rsidP="00955E4F">
      <w:pPr>
        <w:pStyle w:val="Body"/>
        <w:rPr>
          <w:rFonts w:eastAsia="Arial Unicode MS" w:cs="Tahoma"/>
          <w:w w:val="0"/>
        </w:rPr>
      </w:pPr>
      <w:r w:rsidRPr="00960BA0">
        <w:rPr>
          <w:rFonts w:eastAsia="Arial Unicode MS" w:cs="Tahoma"/>
          <w:w w:val="0"/>
        </w:rPr>
        <w:t xml:space="preserve">E por estarem assim justas e contratadas, as partes firmam esta Escritura de Emissão, em </w:t>
      </w:r>
      <w:r w:rsidR="00C750F6">
        <w:rPr>
          <w:rFonts w:eastAsia="Arial Unicode MS" w:cs="Tahoma"/>
          <w:w w:val="0"/>
        </w:rPr>
        <w:t>3</w:t>
      </w:r>
      <w:r w:rsidRPr="00960BA0">
        <w:rPr>
          <w:rFonts w:eastAsia="Arial Unicode MS" w:cs="Tahoma"/>
          <w:w w:val="0"/>
        </w:rPr>
        <w:t xml:space="preserve"> (</w:t>
      </w:r>
      <w:r w:rsidR="00C750F6">
        <w:rPr>
          <w:rFonts w:eastAsia="Arial Unicode MS" w:cs="Tahoma"/>
          <w:w w:val="0"/>
        </w:rPr>
        <w:t>três</w:t>
      </w:r>
      <w:r w:rsidRPr="00960BA0">
        <w:rPr>
          <w:rFonts w:eastAsia="Arial Unicode MS" w:cs="Tahoma"/>
          <w:w w:val="0"/>
        </w:rPr>
        <w:t>) vias de igual teor e forma, na presença de 2 (duas) testemunhas.</w:t>
      </w:r>
    </w:p>
    <w:p w14:paraId="4E41C471" w14:textId="77777777" w:rsidR="00DD716F" w:rsidRPr="00960BA0" w:rsidRDefault="00DD716F" w:rsidP="00955E4F">
      <w:pPr>
        <w:pStyle w:val="Body"/>
        <w:rPr>
          <w:rFonts w:cs="Tahoma"/>
          <w:color w:val="000000"/>
        </w:rPr>
      </w:pPr>
      <w:bookmarkStart w:id="493" w:name="_DV_M416"/>
      <w:bookmarkEnd w:id="493"/>
    </w:p>
    <w:p w14:paraId="4C19F0C0" w14:textId="7D5BE67E" w:rsidR="00DD716F" w:rsidRPr="00960BA0" w:rsidRDefault="00DD716F" w:rsidP="00955E4F">
      <w:pPr>
        <w:pStyle w:val="Body"/>
        <w:jc w:val="center"/>
        <w:rPr>
          <w:rFonts w:eastAsia="Arial Unicode MS" w:cs="Tahoma"/>
        </w:rPr>
      </w:pPr>
      <w:r w:rsidRPr="00960BA0">
        <w:rPr>
          <w:rFonts w:cs="Tahoma"/>
          <w:color w:val="000000"/>
        </w:rPr>
        <w:t>São Paulo</w:t>
      </w:r>
      <w:r w:rsidRPr="00960BA0">
        <w:rPr>
          <w:rFonts w:eastAsia="Arial Unicode MS" w:cs="Tahoma"/>
        </w:rPr>
        <w:t xml:space="preserve">, </w:t>
      </w:r>
      <w:r w:rsidR="00670EF0">
        <w:rPr>
          <w:rFonts w:cs="Tahoma"/>
        </w:rPr>
        <w:t>[●]</w:t>
      </w:r>
      <w:r w:rsidR="007C3D02">
        <w:rPr>
          <w:rFonts w:cs="Tahoma"/>
        </w:rPr>
        <w:t> de dezembro de 2021</w:t>
      </w:r>
      <w:r w:rsidRPr="00960BA0">
        <w:rPr>
          <w:rFonts w:eastAsia="Arial Unicode MS" w:cs="Tahoma"/>
        </w:rPr>
        <w:t>.</w:t>
      </w:r>
    </w:p>
    <w:p w14:paraId="1A35DD74" w14:textId="77777777" w:rsidR="00DD716F" w:rsidRPr="00960BA0" w:rsidRDefault="00DD716F" w:rsidP="00955E4F">
      <w:pPr>
        <w:pStyle w:val="Body"/>
        <w:rPr>
          <w:rFonts w:eastAsia="Arial Unicode MS" w:cs="Tahoma"/>
        </w:rPr>
      </w:pPr>
    </w:p>
    <w:p w14:paraId="1F7D6D9B" w14:textId="7D302413" w:rsidR="00DD716F" w:rsidRPr="00960BA0" w:rsidRDefault="00DD716F" w:rsidP="00955E4F">
      <w:pPr>
        <w:pStyle w:val="Body"/>
        <w:jc w:val="center"/>
        <w:rPr>
          <w:rFonts w:eastAsia="Arial Unicode MS" w:cs="Tahoma"/>
        </w:rPr>
      </w:pPr>
      <w:r w:rsidRPr="00960BA0">
        <w:rPr>
          <w:rFonts w:eastAsia="Arial Unicode MS" w:cs="Tahoma"/>
        </w:rPr>
        <w:t xml:space="preserve">(AS ASSINATURAS SE ENCONTRAM NAS </w:t>
      </w:r>
      <w:r w:rsidR="00205DAD">
        <w:rPr>
          <w:rFonts w:eastAsia="Arial Unicode MS" w:cs="Tahoma"/>
        </w:rPr>
        <w:t>3</w:t>
      </w:r>
      <w:r w:rsidRPr="00960BA0">
        <w:rPr>
          <w:rFonts w:eastAsia="Arial Unicode MS" w:cs="Tahoma"/>
        </w:rPr>
        <w:t xml:space="preserve"> (</w:t>
      </w:r>
      <w:r w:rsidR="00F866E2">
        <w:rPr>
          <w:rFonts w:eastAsia="Arial Unicode MS" w:cs="Tahoma"/>
        </w:rPr>
        <w:t>TRÊS</w:t>
      </w:r>
      <w:r w:rsidRPr="00960BA0">
        <w:rPr>
          <w:rFonts w:eastAsia="Arial Unicode MS" w:cs="Tahoma"/>
        </w:rPr>
        <w:t>) PÁGINAS SEGUINTES)</w:t>
      </w:r>
      <w:r w:rsidRPr="00960BA0">
        <w:rPr>
          <w:rFonts w:eastAsia="Arial Unicode MS" w:cs="Tahoma"/>
        </w:rPr>
        <w:br/>
        <w:t>(O RESTANTE DA PÁGINA FOI INTENCIONALMENTE DEIXADO EM BRANCO)</w:t>
      </w:r>
      <w:r w:rsidRPr="00960BA0">
        <w:rPr>
          <w:rFonts w:eastAsia="Arial Unicode MS" w:cs="Tahoma"/>
        </w:rPr>
        <w:br w:type="page"/>
      </w:r>
    </w:p>
    <w:p w14:paraId="29E28B35" w14:textId="10031743" w:rsidR="00DD716F" w:rsidRPr="00960BA0" w:rsidRDefault="00DD716F" w:rsidP="00955E4F">
      <w:pPr>
        <w:pStyle w:val="Body"/>
        <w:rPr>
          <w:rFonts w:cs="Tahoma"/>
          <w:i/>
        </w:rPr>
      </w:pPr>
      <w:r w:rsidRPr="00960BA0">
        <w:rPr>
          <w:rFonts w:eastAsia="Arial Unicode MS" w:cs="Tahoma"/>
          <w:i/>
        </w:rPr>
        <w:lastRenderedPageBreak/>
        <w:t>(Página de assinatura 1</w:t>
      </w:r>
      <w:r w:rsidR="00C750F6" w:rsidRPr="00960BA0">
        <w:rPr>
          <w:rFonts w:eastAsia="Arial Unicode MS" w:cs="Tahoma"/>
          <w:i/>
        </w:rPr>
        <w:t>/</w:t>
      </w:r>
      <w:r w:rsidR="00C750F6">
        <w:rPr>
          <w:rFonts w:eastAsia="Arial Unicode MS" w:cs="Tahoma"/>
          <w:i/>
        </w:rPr>
        <w:t>3</w:t>
      </w:r>
      <w:r w:rsidR="00C750F6" w:rsidRPr="00960BA0">
        <w:rPr>
          <w:rFonts w:eastAsia="Arial Unicode MS" w:cs="Tahoma"/>
          <w:i/>
        </w:rPr>
        <w:t xml:space="preserve"> d</w:t>
      </w:r>
      <w:r w:rsidR="00670EF0">
        <w:rPr>
          <w:rFonts w:eastAsia="Arial Unicode MS" w:cs="Tahoma"/>
          <w:i/>
        </w:rPr>
        <w:t>o</w:t>
      </w:r>
      <w:r w:rsidR="00C750F6" w:rsidRPr="00960BA0">
        <w:rPr>
          <w:rFonts w:eastAsia="Arial Unicode MS" w:cs="Tahoma"/>
          <w:i/>
        </w:rPr>
        <w:t xml:space="preserve"> “</w:t>
      </w:r>
      <w:r w:rsidR="00017788">
        <w:rPr>
          <w:rFonts w:eastAsia="Arial Unicode MS" w:cs="Tahoma"/>
          <w:i/>
        </w:rPr>
        <w:t>Terceiro</w:t>
      </w:r>
      <w:r w:rsidR="00670EF0">
        <w:rPr>
          <w:rFonts w:eastAsia="Arial Unicode MS" w:cs="Tahoma"/>
          <w:i/>
        </w:rPr>
        <w:t xml:space="preserve"> Aditamento e Consolidação da </w:t>
      </w:r>
      <w:r w:rsidR="00C750F6" w:rsidRPr="00960BA0">
        <w:rPr>
          <w:rFonts w:eastAsia="Arial Unicode MS" w:cs="Tahoma"/>
          <w:i/>
        </w:rPr>
        <w:t xml:space="preserve">Escritura Particular da </w:t>
      </w:r>
      <w:r w:rsidR="00C750F6">
        <w:rPr>
          <w:rFonts w:eastAsia="Arial Unicode MS" w:cs="Tahoma"/>
          <w:i/>
        </w:rPr>
        <w:t>1</w:t>
      </w:r>
      <w:r w:rsidR="00C750F6" w:rsidRPr="00960BA0">
        <w:rPr>
          <w:rFonts w:eastAsia="Arial Unicode MS" w:cs="Tahoma"/>
          <w:i/>
        </w:rPr>
        <w:t>ª (</w:t>
      </w:r>
      <w:r w:rsidR="00C750F6">
        <w:rPr>
          <w:rFonts w:eastAsia="Arial Unicode MS" w:cs="Tahoma"/>
          <w:i/>
        </w:rPr>
        <w:t>Primeira</w:t>
      </w:r>
      <w:r w:rsidR="00C750F6" w:rsidRPr="00960BA0">
        <w:rPr>
          <w:rFonts w:eastAsia="Arial Unicode MS" w:cs="Tahoma"/>
          <w:i/>
        </w:rPr>
        <w:t>) Emissão de Debêntures Simples, Não Conversíveis em Ações, da Espécie Quirografária,</w:t>
      </w:r>
      <w:r w:rsidR="00803B35">
        <w:rPr>
          <w:rFonts w:eastAsia="Arial Unicode MS" w:cs="Tahoma"/>
          <w:i/>
        </w:rPr>
        <w:t xml:space="preserve"> </w:t>
      </w:r>
      <w:r w:rsidR="00C750F6" w:rsidRPr="00960BA0">
        <w:rPr>
          <w:rFonts w:eastAsia="Arial Unicode MS" w:cs="Tahoma"/>
          <w:i/>
        </w:rPr>
        <w:t>em Sé</w:t>
      </w:r>
      <w:r w:rsidR="00C750F6">
        <w:rPr>
          <w:rFonts w:eastAsia="Arial Unicode MS" w:cs="Tahoma"/>
          <w:i/>
        </w:rPr>
        <w:t>rie Única</w:t>
      </w:r>
      <w:r w:rsidR="00C750F6" w:rsidRPr="00960BA0">
        <w:rPr>
          <w:rFonts w:eastAsia="Arial Unicode MS" w:cs="Tahoma"/>
          <w:i/>
        </w:rPr>
        <w:t xml:space="preserve">, para Distribuição Pública, com Esforços Restritos, da </w:t>
      </w:r>
      <w:r w:rsidR="00C750F6">
        <w:rPr>
          <w:rFonts w:eastAsia="Arial Unicode MS" w:cs="Tahoma"/>
          <w:i/>
        </w:rPr>
        <w:t>Echoenergia Participações S.A.</w:t>
      </w:r>
      <w:r w:rsidR="00C750F6" w:rsidRPr="00960BA0">
        <w:rPr>
          <w:rFonts w:eastAsia="Arial Unicode MS" w:cs="Tahoma"/>
          <w:i/>
        </w:rPr>
        <w:t>”)</w:t>
      </w:r>
    </w:p>
    <w:p w14:paraId="7303370F" w14:textId="77777777" w:rsidR="00DD716F" w:rsidRPr="00960BA0" w:rsidRDefault="00DD716F" w:rsidP="00955E4F">
      <w:pPr>
        <w:pStyle w:val="Body"/>
        <w:rPr>
          <w:rFonts w:eastAsia="Arial Unicode MS" w:cs="Tahoma"/>
        </w:rPr>
      </w:pPr>
    </w:p>
    <w:p w14:paraId="5D642D3D" w14:textId="77777777" w:rsidR="00DD716F" w:rsidRPr="00960BA0" w:rsidRDefault="00C750F6" w:rsidP="00955E4F">
      <w:pPr>
        <w:pStyle w:val="Body"/>
        <w:jc w:val="center"/>
        <w:rPr>
          <w:rFonts w:cs="Tahoma"/>
          <w:color w:val="000000"/>
          <w:w w:val="0"/>
        </w:rPr>
      </w:pPr>
      <w:bookmarkStart w:id="494" w:name="_DV_X0"/>
      <w:r>
        <w:rPr>
          <w:rFonts w:cs="Tahoma"/>
          <w:b/>
          <w:bCs/>
          <w:smallCaps/>
          <w:color w:val="000000"/>
        </w:rPr>
        <w:t>ECHOENERGIA PARTICIPAÇÕES S.A.</w:t>
      </w:r>
      <w:r w:rsidR="00DD716F" w:rsidRPr="00960BA0">
        <w:rPr>
          <w:rFonts w:cs="Tahoma"/>
          <w:b/>
          <w:bCs/>
          <w:smallCaps/>
          <w:color w:val="000000"/>
        </w:rPr>
        <w:br/>
      </w:r>
      <w:r w:rsidR="00DD716F" w:rsidRPr="00960BA0">
        <w:rPr>
          <w:rFonts w:eastAsia="MS Mincho" w:cs="Tahoma"/>
        </w:rPr>
        <w:t>na qualidade de Emissora</w:t>
      </w:r>
    </w:p>
    <w:p w14:paraId="6728617D" w14:textId="77777777" w:rsidR="00DD716F" w:rsidRPr="00960BA0" w:rsidRDefault="00DD716F" w:rsidP="00955E4F">
      <w:pPr>
        <w:pStyle w:val="Body"/>
        <w:rPr>
          <w:rFonts w:cs="Tahoma"/>
          <w:color w:val="000000"/>
          <w:w w:val="0"/>
        </w:rPr>
      </w:pPr>
    </w:p>
    <w:p w14:paraId="1330DA92" w14:textId="77777777" w:rsidR="00DD716F" w:rsidRPr="00960BA0" w:rsidRDefault="00DD716F" w:rsidP="00955E4F">
      <w:pPr>
        <w:pStyle w:val="Body"/>
        <w:rPr>
          <w:rFonts w:cs="Tahoma"/>
          <w:color w:val="000000"/>
          <w:w w:val="0"/>
        </w:rPr>
      </w:pPr>
      <w:r w:rsidRPr="00960BA0">
        <w:rPr>
          <w:rFonts w:cs="Tahoma"/>
          <w:color w:val="000000"/>
          <w:w w:val="0"/>
        </w:rPr>
        <w:t>_________________________________</w:t>
      </w:r>
      <w:r w:rsidRPr="00960BA0">
        <w:rPr>
          <w:rFonts w:cs="Tahoma"/>
          <w:color w:val="000000"/>
          <w:w w:val="0"/>
        </w:rPr>
        <w:tab/>
      </w:r>
      <w:r w:rsidRPr="00960BA0">
        <w:rPr>
          <w:rFonts w:cs="Tahoma"/>
          <w:color w:val="000000"/>
          <w:w w:val="0"/>
        </w:rPr>
        <w:tab/>
        <w:t>_________________________________</w:t>
      </w:r>
      <w:r w:rsidRPr="00960BA0">
        <w:rPr>
          <w:rFonts w:cs="Tahoma"/>
          <w:color w:val="000000"/>
          <w:w w:val="0"/>
        </w:rPr>
        <w:br/>
        <w:t>Nome:</w:t>
      </w:r>
      <w:r w:rsidRPr="00960BA0">
        <w:rPr>
          <w:rFonts w:cs="Tahoma"/>
          <w:color w:val="000000"/>
          <w:w w:val="0"/>
        </w:rPr>
        <w:tab/>
      </w:r>
      <w:r w:rsidRPr="00960BA0">
        <w:rPr>
          <w:rFonts w:cs="Tahoma"/>
          <w:color w:val="000000"/>
          <w:w w:val="0"/>
        </w:rPr>
        <w:tab/>
      </w:r>
      <w:r w:rsidRPr="00960BA0">
        <w:rPr>
          <w:rFonts w:cs="Tahoma"/>
          <w:color w:val="000000"/>
          <w:w w:val="0"/>
        </w:rPr>
        <w:tab/>
      </w:r>
      <w:r w:rsidRPr="00960BA0">
        <w:rPr>
          <w:rFonts w:cs="Tahoma"/>
          <w:color w:val="000000"/>
          <w:w w:val="0"/>
        </w:rPr>
        <w:tab/>
      </w:r>
      <w:r w:rsidRPr="00960BA0">
        <w:rPr>
          <w:rFonts w:cs="Tahoma"/>
          <w:color w:val="000000"/>
          <w:w w:val="0"/>
        </w:rPr>
        <w:tab/>
      </w:r>
      <w:r w:rsidRPr="00960BA0">
        <w:rPr>
          <w:rFonts w:cs="Tahoma"/>
          <w:color w:val="000000"/>
          <w:w w:val="0"/>
        </w:rPr>
        <w:tab/>
      </w:r>
      <w:r w:rsidRPr="00960BA0">
        <w:rPr>
          <w:rFonts w:cs="Tahoma"/>
          <w:color w:val="000000"/>
          <w:w w:val="0"/>
        </w:rPr>
        <w:tab/>
        <w:t>Nome:</w:t>
      </w:r>
      <w:r w:rsidRPr="00960BA0">
        <w:rPr>
          <w:rFonts w:cs="Tahoma"/>
          <w:color w:val="000000"/>
          <w:w w:val="0"/>
        </w:rPr>
        <w:br/>
        <w:t>Cargo:</w:t>
      </w:r>
      <w:r w:rsidRPr="00960BA0">
        <w:rPr>
          <w:rFonts w:cs="Tahoma"/>
          <w:color w:val="000000"/>
          <w:w w:val="0"/>
        </w:rPr>
        <w:tab/>
      </w:r>
      <w:r w:rsidRPr="00960BA0">
        <w:rPr>
          <w:rFonts w:cs="Tahoma"/>
          <w:color w:val="000000"/>
          <w:w w:val="0"/>
        </w:rPr>
        <w:tab/>
      </w:r>
      <w:r w:rsidRPr="00960BA0">
        <w:rPr>
          <w:rFonts w:cs="Tahoma"/>
          <w:color w:val="000000"/>
          <w:w w:val="0"/>
        </w:rPr>
        <w:tab/>
      </w:r>
      <w:r w:rsidRPr="00960BA0">
        <w:rPr>
          <w:rFonts w:cs="Tahoma"/>
          <w:color w:val="000000"/>
          <w:w w:val="0"/>
        </w:rPr>
        <w:tab/>
      </w:r>
      <w:r w:rsidRPr="00960BA0">
        <w:rPr>
          <w:rFonts w:cs="Tahoma"/>
          <w:color w:val="000000"/>
          <w:w w:val="0"/>
        </w:rPr>
        <w:tab/>
      </w:r>
      <w:r w:rsidRPr="00960BA0">
        <w:rPr>
          <w:rFonts w:cs="Tahoma"/>
          <w:color w:val="000000"/>
          <w:w w:val="0"/>
        </w:rPr>
        <w:tab/>
      </w:r>
      <w:r w:rsidRPr="00960BA0">
        <w:rPr>
          <w:rFonts w:cs="Tahoma"/>
          <w:color w:val="000000"/>
          <w:w w:val="0"/>
        </w:rPr>
        <w:tab/>
        <w:t>Cargo:</w:t>
      </w:r>
    </w:p>
    <w:p w14:paraId="543DC491" w14:textId="77777777" w:rsidR="00DD716F" w:rsidRPr="00960BA0" w:rsidRDefault="00DD716F" w:rsidP="00955E4F">
      <w:pPr>
        <w:pStyle w:val="Body"/>
        <w:rPr>
          <w:rFonts w:cs="Tahoma"/>
          <w:b/>
          <w:bCs/>
          <w:smallCaps/>
          <w:color w:val="000000"/>
          <w:spacing w:val="-8"/>
        </w:rPr>
      </w:pPr>
    </w:p>
    <w:p w14:paraId="60AACAFC" w14:textId="77777777" w:rsidR="00565F90" w:rsidRPr="00960BA0" w:rsidRDefault="00565F90" w:rsidP="00955E4F">
      <w:pPr>
        <w:pStyle w:val="Body"/>
        <w:rPr>
          <w:rFonts w:cs="Tahoma"/>
          <w:color w:val="000000"/>
          <w:w w:val="0"/>
        </w:rPr>
      </w:pPr>
    </w:p>
    <w:p w14:paraId="133A1D5C" w14:textId="77777777" w:rsidR="00565F90" w:rsidRPr="00960BA0" w:rsidRDefault="00565F90" w:rsidP="00955E4F">
      <w:pPr>
        <w:spacing w:after="140" w:line="290" w:lineRule="auto"/>
        <w:rPr>
          <w:rFonts w:eastAsia="Arial Unicode MS" w:cs="Tahoma"/>
          <w:i/>
        </w:rPr>
      </w:pPr>
      <w:r w:rsidRPr="00960BA0">
        <w:rPr>
          <w:rFonts w:eastAsia="Arial Unicode MS" w:cs="Tahoma"/>
          <w:i/>
        </w:rPr>
        <w:br w:type="page"/>
      </w:r>
    </w:p>
    <w:p w14:paraId="378516E8" w14:textId="04E0DEC4" w:rsidR="00565F90" w:rsidRPr="00960BA0" w:rsidRDefault="00565F90" w:rsidP="00BE10DE">
      <w:pPr>
        <w:pStyle w:val="Body"/>
        <w:rPr>
          <w:rFonts w:eastAsia="Arial Unicode MS" w:cs="Tahoma"/>
          <w:i/>
        </w:rPr>
      </w:pPr>
      <w:r w:rsidRPr="00960BA0">
        <w:rPr>
          <w:rFonts w:eastAsia="Arial Unicode MS" w:cs="Tahoma"/>
          <w:i/>
        </w:rPr>
        <w:lastRenderedPageBreak/>
        <w:t xml:space="preserve">(Página de assinatura </w:t>
      </w:r>
      <w:r w:rsidR="00C750F6">
        <w:rPr>
          <w:rFonts w:eastAsia="Arial Unicode MS" w:cs="Tahoma"/>
          <w:i/>
        </w:rPr>
        <w:t>2</w:t>
      </w:r>
      <w:r w:rsidR="00C750F6" w:rsidRPr="00960BA0">
        <w:rPr>
          <w:rFonts w:eastAsia="Arial Unicode MS" w:cs="Tahoma"/>
          <w:i/>
        </w:rPr>
        <w:t>/</w:t>
      </w:r>
      <w:r w:rsidR="00C750F6">
        <w:rPr>
          <w:rFonts w:eastAsia="Arial Unicode MS" w:cs="Tahoma"/>
          <w:i/>
        </w:rPr>
        <w:t>3</w:t>
      </w:r>
      <w:r w:rsidR="00C750F6" w:rsidRPr="00960BA0">
        <w:rPr>
          <w:rFonts w:eastAsia="Arial Unicode MS" w:cs="Tahoma"/>
          <w:i/>
        </w:rPr>
        <w:t xml:space="preserve"> d</w:t>
      </w:r>
      <w:r w:rsidR="00670EF0">
        <w:rPr>
          <w:rFonts w:eastAsia="Arial Unicode MS" w:cs="Tahoma"/>
          <w:i/>
        </w:rPr>
        <w:t>o</w:t>
      </w:r>
      <w:r w:rsidR="00C750F6" w:rsidRPr="00960BA0">
        <w:rPr>
          <w:rFonts w:eastAsia="Arial Unicode MS" w:cs="Tahoma"/>
          <w:i/>
        </w:rPr>
        <w:t xml:space="preserve"> “</w:t>
      </w:r>
      <w:r w:rsidR="00017788">
        <w:rPr>
          <w:rFonts w:eastAsia="Arial Unicode MS" w:cs="Tahoma"/>
          <w:i/>
        </w:rPr>
        <w:t>Terceiro</w:t>
      </w:r>
      <w:r w:rsidR="00670EF0">
        <w:rPr>
          <w:rFonts w:eastAsia="Arial Unicode MS" w:cs="Tahoma"/>
          <w:i/>
        </w:rPr>
        <w:t xml:space="preserve"> Aditamento e Consolidação da </w:t>
      </w:r>
      <w:r w:rsidR="00C750F6" w:rsidRPr="00960BA0">
        <w:rPr>
          <w:rFonts w:eastAsia="Arial Unicode MS" w:cs="Tahoma"/>
          <w:i/>
        </w:rPr>
        <w:t xml:space="preserve">Escritura Particular da </w:t>
      </w:r>
      <w:r w:rsidR="00C750F6">
        <w:rPr>
          <w:rFonts w:eastAsia="Arial Unicode MS" w:cs="Tahoma"/>
          <w:i/>
        </w:rPr>
        <w:t>1</w:t>
      </w:r>
      <w:r w:rsidR="00C750F6" w:rsidRPr="00960BA0">
        <w:rPr>
          <w:rFonts w:eastAsia="Arial Unicode MS" w:cs="Tahoma"/>
          <w:i/>
        </w:rPr>
        <w:t>ª (</w:t>
      </w:r>
      <w:r w:rsidR="00C750F6">
        <w:rPr>
          <w:rFonts w:eastAsia="Arial Unicode MS" w:cs="Tahoma"/>
          <w:i/>
        </w:rPr>
        <w:t>Primeira</w:t>
      </w:r>
      <w:r w:rsidR="00C750F6" w:rsidRPr="00960BA0">
        <w:rPr>
          <w:rFonts w:eastAsia="Arial Unicode MS" w:cs="Tahoma"/>
          <w:i/>
        </w:rPr>
        <w:t>) Emissão de Debêntures Simples, Não Conversíveis em Ações, da Espécie Quirografária,</w:t>
      </w:r>
      <w:r w:rsidR="00803B35">
        <w:rPr>
          <w:rFonts w:eastAsia="Arial Unicode MS" w:cs="Tahoma"/>
          <w:i/>
        </w:rPr>
        <w:t xml:space="preserve"> </w:t>
      </w:r>
      <w:r w:rsidR="00C750F6" w:rsidRPr="00960BA0">
        <w:rPr>
          <w:rFonts w:eastAsia="Arial Unicode MS" w:cs="Tahoma"/>
          <w:i/>
        </w:rPr>
        <w:t>em Sé</w:t>
      </w:r>
      <w:r w:rsidR="00C750F6">
        <w:rPr>
          <w:rFonts w:eastAsia="Arial Unicode MS" w:cs="Tahoma"/>
          <w:i/>
        </w:rPr>
        <w:t>rie Única</w:t>
      </w:r>
      <w:r w:rsidR="00C750F6" w:rsidRPr="00960BA0">
        <w:rPr>
          <w:rFonts w:eastAsia="Arial Unicode MS" w:cs="Tahoma"/>
          <w:i/>
        </w:rPr>
        <w:t xml:space="preserve">, para Distribuição Pública, com Esforços Restritos, da </w:t>
      </w:r>
      <w:r w:rsidR="00C750F6">
        <w:rPr>
          <w:rFonts w:eastAsia="Arial Unicode MS" w:cs="Tahoma"/>
          <w:i/>
        </w:rPr>
        <w:t>Echoenergia Participações S.A.</w:t>
      </w:r>
      <w:r w:rsidR="00C750F6" w:rsidRPr="00960BA0">
        <w:rPr>
          <w:rFonts w:eastAsia="Arial Unicode MS" w:cs="Tahoma"/>
          <w:i/>
        </w:rPr>
        <w:t>”)</w:t>
      </w:r>
    </w:p>
    <w:p w14:paraId="07CC9CE0" w14:textId="77777777" w:rsidR="00DD716F" w:rsidRPr="00960BA0" w:rsidRDefault="00565F90" w:rsidP="00955E4F">
      <w:pPr>
        <w:pStyle w:val="Body"/>
        <w:jc w:val="center"/>
        <w:rPr>
          <w:rFonts w:cs="Tahoma"/>
        </w:rPr>
      </w:pPr>
      <w:r w:rsidRPr="00960BA0" w:rsidDel="00565F90">
        <w:rPr>
          <w:rFonts w:eastAsia="Arial Unicode MS" w:cs="Tahoma"/>
          <w:i/>
        </w:rPr>
        <w:t xml:space="preserve"> </w:t>
      </w:r>
    </w:p>
    <w:p w14:paraId="4FAAE1A4" w14:textId="77777777" w:rsidR="00DD716F" w:rsidRPr="00960BA0" w:rsidRDefault="00BD7448" w:rsidP="00955E4F">
      <w:pPr>
        <w:pStyle w:val="Body"/>
        <w:jc w:val="center"/>
        <w:rPr>
          <w:rFonts w:cs="Tahoma"/>
          <w:i/>
        </w:rPr>
      </w:pPr>
      <w:r w:rsidRPr="00BD7448">
        <w:rPr>
          <w:rFonts w:cs="Tahoma"/>
          <w:b/>
          <w:bCs/>
          <w:smallCaps/>
          <w:color w:val="000000"/>
        </w:rPr>
        <w:t>SIMPLIFIC PAVARINI DISTRIBUIDORA DE TÍTULOS E VALORES MOBILIÁRIOS LTDA</w:t>
      </w:r>
      <w:r w:rsidR="004E5643">
        <w:rPr>
          <w:rFonts w:cs="Tahoma"/>
          <w:b/>
          <w:bCs/>
          <w:smallCaps/>
          <w:color w:val="000000"/>
        </w:rPr>
        <w:t>.</w:t>
      </w:r>
      <w:r w:rsidR="00DD716F" w:rsidRPr="00960BA0">
        <w:rPr>
          <w:rFonts w:cs="Tahoma"/>
        </w:rPr>
        <w:br/>
      </w:r>
      <w:r w:rsidR="00DD716F" w:rsidRPr="00960BA0">
        <w:rPr>
          <w:rFonts w:cs="Tahoma"/>
          <w:i/>
        </w:rPr>
        <w:t>na qualidade de Agente Fiduciário</w:t>
      </w:r>
    </w:p>
    <w:p w14:paraId="699F271E" w14:textId="77777777" w:rsidR="00DD716F" w:rsidRPr="00960BA0" w:rsidRDefault="00DD716F" w:rsidP="00955E4F">
      <w:pPr>
        <w:pStyle w:val="Body"/>
        <w:rPr>
          <w:rFonts w:cs="Tahoma"/>
          <w:color w:val="000000"/>
          <w:w w:val="0"/>
        </w:rPr>
      </w:pPr>
    </w:p>
    <w:p w14:paraId="03FB8226" w14:textId="77777777" w:rsidR="006131F4" w:rsidRDefault="00DD716F" w:rsidP="00955E4F">
      <w:pPr>
        <w:pStyle w:val="Body"/>
        <w:rPr>
          <w:rFonts w:cs="Tahoma"/>
          <w:color w:val="000000"/>
          <w:w w:val="0"/>
        </w:rPr>
      </w:pPr>
      <w:r w:rsidRPr="00960BA0">
        <w:rPr>
          <w:rFonts w:cs="Tahoma"/>
          <w:color w:val="000000"/>
          <w:w w:val="0"/>
        </w:rPr>
        <w:t>_________________________________</w:t>
      </w:r>
      <w:r w:rsidRPr="00960BA0">
        <w:rPr>
          <w:rFonts w:cs="Tahoma"/>
          <w:color w:val="000000"/>
          <w:w w:val="0"/>
        </w:rPr>
        <w:tab/>
      </w:r>
      <w:r w:rsidRPr="00960BA0">
        <w:rPr>
          <w:rFonts w:cs="Tahoma"/>
          <w:color w:val="000000"/>
          <w:w w:val="0"/>
        </w:rPr>
        <w:tab/>
      </w:r>
    </w:p>
    <w:p w14:paraId="763AC13A" w14:textId="77777777" w:rsidR="006131F4" w:rsidRDefault="00DD716F" w:rsidP="00955E4F">
      <w:pPr>
        <w:pStyle w:val="Body"/>
        <w:rPr>
          <w:rFonts w:cs="Tahoma"/>
          <w:color w:val="000000"/>
          <w:w w:val="0"/>
        </w:rPr>
      </w:pPr>
      <w:r w:rsidRPr="00960BA0">
        <w:rPr>
          <w:rFonts w:cs="Tahoma"/>
          <w:color w:val="000000"/>
          <w:w w:val="0"/>
        </w:rPr>
        <w:t>Nome:</w:t>
      </w:r>
      <w:r w:rsidRPr="00960BA0">
        <w:rPr>
          <w:rFonts w:cs="Tahoma"/>
          <w:color w:val="000000"/>
          <w:w w:val="0"/>
        </w:rPr>
        <w:tab/>
      </w:r>
      <w:r w:rsidRPr="00960BA0">
        <w:rPr>
          <w:rFonts w:cs="Tahoma"/>
          <w:color w:val="000000"/>
          <w:w w:val="0"/>
        </w:rPr>
        <w:tab/>
      </w:r>
      <w:r w:rsidRPr="00960BA0">
        <w:rPr>
          <w:rFonts w:cs="Tahoma"/>
          <w:color w:val="000000"/>
          <w:w w:val="0"/>
        </w:rPr>
        <w:tab/>
      </w:r>
      <w:r w:rsidRPr="00960BA0">
        <w:rPr>
          <w:rFonts w:cs="Tahoma"/>
          <w:color w:val="000000"/>
          <w:w w:val="0"/>
        </w:rPr>
        <w:tab/>
      </w:r>
      <w:r w:rsidRPr="00960BA0">
        <w:rPr>
          <w:rFonts w:cs="Tahoma"/>
          <w:color w:val="000000"/>
          <w:w w:val="0"/>
        </w:rPr>
        <w:tab/>
      </w:r>
      <w:r w:rsidRPr="00960BA0">
        <w:rPr>
          <w:rFonts w:cs="Tahoma"/>
          <w:color w:val="000000"/>
          <w:w w:val="0"/>
        </w:rPr>
        <w:tab/>
      </w:r>
      <w:r w:rsidRPr="00960BA0">
        <w:rPr>
          <w:rFonts w:cs="Tahoma"/>
          <w:color w:val="000000"/>
          <w:w w:val="0"/>
        </w:rPr>
        <w:tab/>
      </w:r>
    </w:p>
    <w:p w14:paraId="19ACA23C" w14:textId="62BC8B59" w:rsidR="00DD716F" w:rsidRPr="00960BA0" w:rsidRDefault="00DD716F" w:rsidP="00955E4F">
      <w:pPr>
        <w:pStyle w:val="Body"/>
        <w:rPr>
          <w:rFonts w:eastAsia="Arial Unicode MS" w:cs="Tahoma"/>
          <w:i/>
        </w:rPr>
      </w:pPr>
      <w:r w:rsidRPr="00960BA0">
        <w:rPr>
          <w:rFonts w:cs="Tahoma"/>
          <w:color w:val="000000"/>
          <w:w w:val="0"/>
        </w:rPr>
        <w:t>Cargo:</w:t>
      </w:r>
      <w:r w:rsidRPr="00960BA0">
        <w:rPr>
          <w:rFonts w:cs="Tahoma"/>
          <w:color w:val="000000"/>
          <w:w w:val="0"/>
        </w:rPr>
        <w:tab/>
      </w:r>
      <w:r w:rsidRPr="00960BA0">
        <w:rPr>
          <w:rFonts w:cs="Tahoma"/>
          <w:color w:val="000000"/>
          <w:w w:val="0"/>
        </w:rPr>
        <w:tab/>
      </w:r>
      <w:r w:rsidRPr="00960BA0">
        <w:rPr>
          <w:rFonts w:cs="Tahoma"/>
          <w:color w:val="000000"/>
          <w:w w:val="0"/>
        </w:rPr>
        <w:tab/>
      </w:r>
      <w:r w:rsidRPr="00960BA0">
        <w:rPr>
          <w:rFonts w:cs="Tahoma"/>
          <w:color w:val="000000"/>
          <w:w w:val="0"/>
        </w:rPr>
        <w:tab/>
      </w:r>
      <w:r w:rsidRPr="00960BA0">
        <w:rPr>
          <w:rFonts w:cs="Tahoma"/>
          <w:color w:val="000000"/>
          <w:w w:val="0"/>
        </w:rPr>
        <w:tab/>
      </w:r>
      <w:r w:rsidRPr="00960BA0">
        <w:rPr>
          <w:rFonts w:cs="Tahoma"/>
          <w:color w:val="000000"/>
          <w:w w:val="0"/>
        </w:rPr>
        <w:tab/>
      </w:r>
      <w:r w:rsidRPr="00960BA0">
        <w:rPr>
          <w:rFonts w:cs="Tahoma"/>
          <w:color w:val="000000"/>
          <w:w w:val="0"/>
        </w:rPr>
        <w:tab/>
      </w:r>
    </w:p>
    <w:p w14:paraId="0ED8A6B3" w14:textId="77777777" w:rsidR="00DD716F" w:rsidRPr="00960BA0" w:rsidRDefault="00DD716F" w:rsidP="00955E4F">
      <w:pPr>
        <w:spacing w:after="140" w:line="290" w:lineRule="auto"/>
        <w:rPr>
          <w:rFonts w:eastAsia="Arial Unicode MS" w:cs="Tahoma"/>
          <w:i/>
        </w:rPr>
      </w:pPr>
      <w:r w:rsidRPr="00960BA0">
        <w:rPr>
          <w:rFonts w:eastAsia="Arial Unicode MS" w:cs="Tahoma"/>
          <w:i/>
        </w:rPr>
        <w:br w:type="page"/>
      </w:r>
    </w:p>
    <w:p w14:paraId="287FDEC5" w14:textId="78C76342" w:rsidR="00565F90" w:rsidRPr="00960BA0" w:rsidRDefault="00565F90" w:rsidP="00BE10DE">
      <w:pPr>
        <w:pStyle w:val="Body"/>
        <w:rPr>
          <w:rFonts w:eastAsia="Arial Unicode MS" w:cs="Tahoma"/>
          <w:i/>
        </w:rPr>
      </w:pPr>
      <w:r w:rsidRPr="00960BA0">
        <w:rPr>
          <w:rFonts w:eastAsia="Arial Unicode MS" w:cs="Tahoma"/>
          <w:i/>
        </w:rPr>
        <w:lastRenderedPageBreak/>
        <w:t xml:space="preserve">(Página de assinatura </w:t>
      </w:r>
      <w:ins w:id="495" w:author="Carlos Bacha" w:date="2021-12-27T11:11:00Z">
        <w:r w:rsidR="002C576A">
          <w:rPr>
            <w:rFonts w:eastAsia="Arial Unicode MS" w:cs="Tahoma"/>
            <w:i/>
          </w:rPr>
          <w:t>3</w:t>
        </w:r>
      </w:ins>
      <w:del w:id="496" w:author="Carlos Bacha" w:date="2021-12-27T11:11:00Z">
        <w:r w:rsidR="00C750F6" w:rsidDel="002C576A">
          <w:rPr>
            <w:rFonts w:eastAsia="Arial Unicode MS" w:cs="Tahoma"/>
            <w:i/>
          </w:rPr>
          <w:delText>1</w:delText>
        </w:r>
      </w:del>
      <w:r w:rsidRPr="00960BA0">
        <w:rPr>
          <w:rFonts w:eastAsia="Arial Unicode MS" w:cs="Tahoma"/>
          <w:i/>
        </w:rPr>
        <w:t>/</w:t>
      </w:r>
      <w:r w:rsidR="00C750F6">
        <w:rPr>
          <w:rFonts w:eastAsia="Arial Unicode MS" w:cs="Tahoma"/>
          <w:i/>
        </w:rPr>
        <w:t>3</w:t>
      </w:r>
      <w:r w:rsidRPr="00960BA0">
        <w:rPr>
          <w:rFonts w:eastAsia="Arial Unicode MS" w:cs="Tahoma"/>
          <w:i/>
        </w:rPr>
        <w:t xml:space="preserve"> d</w:t>
      </w:r>
      <w:r w:rsidR="00670EF0">
        <w:rPr>
          <w:rFonts w:eastAsia="Arial Unicode MS" w:cs="Tahoma"/>
          <w:i/>
        </w:rPr>
        <w:t>o</w:t>
      </w:r>
      <w:r w:rsidRPr="00960BA0">
        <w:rPr>
          <w:rFonts w:eastAsia="Arial Unicode MS" w:cs="Tahoma"/>
          <w:i/>
        </w:rPr>
        <w:t xml:space="preserve"> “</w:t>
      </w:r>
      <w:r w:rsidR="00017788">
        <w:rPr>
          <w:rFonts w:eastAsia="Arial Unicode MS" w:cs="Tahoma"/>
          <w:i/>
        </w:rPr>
        <w:t>Terceiro</w:t>
      </w:r>
      <w:r w:rsidR="00670EF0">
        <w:rPr>
          <w:rFonts w:eastAsia="Arial Unicode MS" w:cs="Tahoma"/>
          <w:i/>
        </w:rPr>
        <w:t xml:space="preserve"> Aditamento e Consolidação da </w:t>
      </w:r>
      <w:r w:rsidRPr="00960BA0">
        <w:rPr>
          <w:rFonts w:eastAsia="Arial Unicode MS" w:cs="Tahoma"/>
          <w:i/>
        </w:rPr>
        <w:t xml:space="preserve">Escritura Particular da </w:t>
      </w:r>
      <w:r w:rsidR="00C750F6">
        <w:rPr>
          <w:rFonts w:eastAsia="Arial Unicode MS" w:cs="Tahoma"/>
          <w:i/>
        </w:rPr>
        <w:t>1</w:t>
      </w:r>
      <w:r w:rsidRPr="00960BA0">
        <w:rPr>
          <w:rFonts w:eastAsia="Arial Unicode MS" w:cs="Tahoma"/>
          <w:i/>
        </w:rPr>
        <w:t>ª (</w:t>
      </w:r>
      <w:r w:rsidR="00C750F6">
        <w:rPr>
          <w:rFonts w:eastAsia="Arial Unicode MS" w:cs="Tahoma"/>
          <w:i/>
        </w:rPr>
        <w:t>Primeira</w:t>
      </w:r>
      <w:r w:rsidRPr="00960BA0">
        <w:rPr>
          <w:rFonts w:eastAsia="Arial Unicode MS" w:cs="Tahoma"/>
          <w:i/>
        </w:rPr>
        <w:t>) Emissão de Debêntures Simples, Não Conversíveis em Ações, da Espécie Quirografária,</w:t>
      </w:r>
      <w:r w:rsidR="00803B35">
        <w:rPr>
          <w:rFonts w:eastAsia="Arial Unicode MS" w:cs="Tahoma"/>
          <w:i/>
        </w:rPr>
        <w:t xml:space="preserve"> </w:t>
      </w:r>
      <w:r w:rsidRPr="00960BA0">
        <w:rPr>
          <w:rFonts w:eastAsia="Arial Unicode MS" w:cs="Tahoma"/>
          <w:i/>
        </w:rPr>
        <w:t>em Sé</w:t>
      </w:r>
      <w:r>
        <w:rPr>
          <w:rFonts w:eastAsia="Arial Unicode MS" w:cs="Tahoma"/>
          <w:i/>
        </w:rPr>
        <w:t>rie Única</w:t>
      </w:r>
      <w:r w:rsidRPr="00960BA0">
        <w:rPr>
          <w:rFonts w:eastAsia="Arial Unicode MS" w:cs="Tahoma"/>
          <w:i/>
        </w:rPr>
        <w:t xml:space="preserve">, para Distribuição Pública, com Esforços Restritos, da </w:t>
      </w:r>
      <w:r w:rsidR="00C750F6">
        <w:rPr>
          <w:rFonts w:eastAsia="Arial Unicode MS" w:cs="Tahoma"/>
          <w:i/>
        </w:rPr>
        <w:t>Echoenergia Participações S.A.</w:t>
      </w:r>
      <w:r w:rsidRPr="00960BA0">
        <w:rPr>
          <w:rFonts w:eastAsia="Arial Unicode MS" w:cs="Tahoma"/>
          <w:i/>
        </w:rPr>
        <w:t>”)</w:t>
      </w:r>
    </w:p>
    <w:p w14:paraId="4C91F8D1" w14:textId="77777777" w:rsidR="00DD716F" w:rsidRPr="00960BA0" w:rsidRDefault="00565F90" w:rsidP="00955E4F">
      <w:pPr>
        <w:pStyle w:val="Body"/>
        <w:rPr>
          <w:rFonts w:cs="Tahoma"/>
        </w:rPr>
      </w:pPr>
      <w:r w:rsidRPr="00960BA0" w:rsidDel="00565F90">
        <w:rPr>
          <w:rFonts w:eastAsia="Arial Unicode MS" w:cs="Tahoma"/>
          <w:i/>
        </w:rPr>
        <w:t xml:space="preserve"> </w:t>
      </w:r>
    </w:p>
    <w:p w14:paraId="17034E2F" w14:textId="77777777" w:rsidR="00DD716F" w:rsidRPr="00960BA0" w:rsidRDefault="00DD716F" w:rsidP="00955E4F">
      <w:pPr>
        <w:pStyle w:val="Body"/>
        <w:rPr>
          <w:rFonts w:eastAsia="Arial Unicode MS" w:cs="Tahoma"/>
          <w:b/>
          <w:w w:val="0"/>
        </w:rPr>
      </w:pPr>
      <w:r w:rsidRPr="00960BA0">
        <w:rPr>
          <w:rFonts w:eastAsia="Arial Unicode MS" w:cs="Tahoma"/>
          <w:b/>
          <w:w w:val="0"/>
        </w:rPr>
        <w:t>Testemunhas:</w:t>
      </w:r>
    </w:p>
    <w:p w14:paraId="74DB15E5" w14:textId="77777777" w:rsidR="00DD716F" w:rsidRPr="00960BA0" w:rsidRDefault="00DD716F" w:rsidP="00955E4F">
      <w:pPr>
        <w:pStyle w:val="Body"/>
        <w:rPr>
          <w:rFonts w:eastAsia="Arial Unicode MS" w:cs="Tahoma"/>
          <w:w w:val="0"/>
        </w:rPr>
      </w:pPr>
    </w:p>
    <w:p w14:paraId="13E3F492" w14:textId="26D6F676" w:rsidR="00DD716F" w:rsidRPr="00960BA0" w:rsidRDefault="00DD716F" w:rsidP="00955E4F">
      <w:pPr>
        <w:pStyle w:val="Body"/>
        <w:rPr>
          <w:rFonts w:eastAsia="Arial Unicode MS" w:cs="Tahoma"/>
          <w:w w:val="0"/>
        </w:rPr>
      </w:pPr>
      <w:r w:rsidRPr="00960BA0">
        <w:rPr>
          <w:rFonts w:eastAsia="Arial Unicode MS" w:cs="Tahoma"/>
          <w:w w:val="0"/>
        </w:rPr>
        <w:t>1.</w:t>
      </w:r>
      <w:r w:rsidRPr="00960BA0">
        <w:rPr>
          <w:rFonts w:eastAsia="Arial Unicode MS" w:cs="Tahoma"/>
          <w:w w:val="0"/>
        </w:rPr>
        <w:tab/>
        <w:t>___________________________</w:t>
      </w:r>
      <w:r w:rsidRPr="00960BA0">
        <w:rPr>
          <w:rFonts w:eastAsia="Arial Unicode MS" w:cs="Tahoma"/>
          <w:w w:val="0"/>
        </w:rPr>
        <w:tab/>
      </w:r>
      <w:r w:rsidRPr="00960BA0">
        <w:rPr>
          <w:rFonts w:eastAsia="Arial Unicode MS" w:cs="Tahoma"/>
          <w:w w:val="0"/>
        </w:rPr>
        <w:tab/>
        <w:t>2.</w:t>
      </w:r>
      <w:r w:rsidRPr="00960BA0">
        <w:rPr>
          <w:rFonts w:eastAsia="Arial Unicode MS" w:cs="Tahoma"/>
          <w:w w:val="0"/>
        </w:rPr>
        <w:tab/>
        <w:t>___________________________</w:t>
      </w:r>
      <w:r w:rsidRPr="00960BA0">
        <w:rPr>
          <w:rFonts w:eastAsia="Arial Unicode MS" w:cs="Tahoma"/>
          <w:w w:val="0"/>
        </w:rPr>
        <w:br/>
      </w:r>
      <w:r w:rsidRPr="00960BA0">
        <w:rPr>
          <w:rFonts w:eastAsia="Arial Unicode MS" w:cs="Tahoma"/>
          <w:w w:val="0"/>
        </w:rPr>
        <w:tab/>
        <w:t>Nome:</w:t>
      </w:r>
      <w:r w:rsidRPr="00960BA0">
        <w:rPr>
          <w:rFonts w:eastAsia="Arial Unicode MS" w:cs="Tahoma"/>
          <w:w w:val="0"/>
        </w:rPr>
        <w:tab/>
      </w:r>
      <w:r w:rsidRPr="00960BA0">
        <w:rPr>
          <w:rFonts w:eastAsia="Arial Unicode MS" w:cs="Tahoma"/>
          <w:w w:val="0"/>
        </w:rPr>
        <w:tab/>
      </w:r>
      <w:r w:rsidRPr="00960BA0">
        <w:rPr>
          <w:rFonts w:eastAsia="Arial Unicode MS" w:cs="Tahoma"/>
          <w:w w:val="0"/>
        </w:rPr>
        <w:tab/>
      </w:r>
      <w:r w:rsidRPr="00960BA0">
        <w:rPr>
          <w:rFonts w:eastAsia="Arial Unicode MS" w:cs="Tahoma"/>
          <w:w w:val="0"/>
        </w:rPr>
        <w:tab/>
      </w:r>
      <w:r w:rsidRPr="00960BA0">
        <w:rPr>
          <w:rFonts w:eastAsia="Arial Unicode MS" w:cs="Tahoma"/>
          <w:w w:val="0"/>
        </w:rPr>
        <w:tab/>
      </w:r>
      <w:r w:rsidRPr="00960BA0">
        <w:rPr>
          <w:rFonts w:eastAsia="Arial Unicode MS" w:cs="Tahoma"/>
          <w:w w:val="0"/>
        </w:rPr>
        <w:tab/>
      </w:r>
      <w:r w:rsidRPr="00960BA0">
        <w:rPr>
          <w:rFonts w:eastAsia="Arial Unicode MS" w:cs="Tahoma"/>
          <w:w w:val="0"/>
        </w:rPr>
        <w:tab/>
        <w:t>Nome:</w:t>
      </w:r>
      <w:r w:rsidRPr="00960BA0">
        <w:rPr>
          <w:rFonts w:eastAsia="Arial Unicode MS" w:cs="Tahoma"/>
          <w:w w:val="0"/>
        </w:rPr>
        <w:br/>
      </w:r>
      <w:r w:rsidRPr="00960BA0">
        <w:rPr>
          <w:rFonts w:eastAsia="Arial Unicode MS" w:cs="Tahoma"/>
          <w:w w:val="0"/>
        </w:rPr>
        <w:tab/>
        <w:t>RG:</w:t>
      </w:r>
      <w:r w:rsidRPr="00960BA0">
        <w:rPr>
          <w:rFonts w:eastAsia="Arial Unicode MS" w:cs="Tahoma"/>
          <w:w w:val="0"/>
        </w:rPr>
        <w:tab/>
      </w:r>
      <w:r w:rsidRPr="00960BA0">
        <w:rPr>
          <w:rFonts w:eastAsia="Arial Unicode MS" w:cs="Tahoma"/>
          <w:w w:val="0"/>
        </w:rPr>
        <w:tab/>
      </w:r>
      <w:r w:rsidRPr="00960BA0">
        <w:rPr>
          <w:rFonts w:eastAsia="Arial Unicode MS" w:cs="Tahoma"/>
          <w:w w:val="0"/>
        </w:rPr>
        <w:tab/>
      </w:r>
      <w:r w:rsidRPr="00960BA0">
        <w:rPr>
          <w:rFonts w:eastAsia="Arial Unicode MS" w:cs="Tahoma"/>
          <w:w w:val="0"/>
        </w:rPr>
        <w:tab/>
      </w:r>
      <w:r w:rsidRPr="00960BA0">
        <w:rPr>
          <w:rFonts w:eastAsia="Arial Unicode MS" w:cs="Tahoma"/>
          <w:w w:val="0"/>
        </w:rPr>
        <w:tab/>
      </w:r>
      <w:r w:rsidRPr="00960BA0">
        <w:rPr>
          <w:rFonts w:eastAsia="Arial Unicode MS" w:cs="Tahoma"/>
          <w:w w:val="0"/>
        </w:rPr>
        <w:tab/>
      </w:r>
      <w:r w:rsidRPr="00960BA0">
        <w:rPr>
          <w:rFonts w:eastAsia="Arial Unicode MS" w:cs="Tahoma"/>
          <w:w w:val="0"/>
        </w:rPr>
        <w:tab/>
        <w:t>RG:</w:t>
      </w:r>
      <w:r w:rsidRPr="00960BA0">
        <w:rPr>
          <w:rFonts w:eastAsia="Arial Unicode MS" w:cs="Tahoma"/>
          <w:w w:val="0"/>
        </w:rPr>
        <w:br/>
      </w:r>
      <w:r w:rsidRPr="00960BA0">
        <w:rPr>
          <w:rFonts w:eastAsia="Arial Unicode MS" w:cs="Tahoma"/>
          <w:w w:val="0"/>
        </w:rPr>
        <w:tab/>
        <w:t>CPF:</w:t>
      </w:r>
      <w:r w:rsidRPr="00960BA0">
        <w:rPr>
          <w:rFonts w:eastAsia="Arial Unicode MS" w:cs="Tahoma"/>
          <w:w w:val="0"/>
        </w:rPr>
        <w:tab/>
      </w:r>
      <w:r w:rsidRPr="00960BA0">
        <w:rPr>
          <w:rFonts w:eastAsia="Arial Unicode MS" w:cs="Tahoma"/>
          <w:w w:val="0"/>
        </w:rPr>
        <w:tab/>
      </w:r>
      <w:r w:rsidRPr="00960BA0">
        <w:rPr>
          <w:rFonts w:eastAsia="Arial Unicode MS" w:cs="Tahoma"/>
          <w:w w:val="0"/>
        </w:rPr>
        <w:tab/>
      </w:r>
      <w:r w:rsidRPr="00960BA0">
        <w:rPr>
          <w:rFonts w:eastAsia="Arial Unicode MS" w:cs="Tahoma"/>
          <w:w w:val="0"/>
        </w:rPr>
        <w:tab/>
      </w:r>
      <w:r w:rsidRPr="00960BA0">
        <w:rPr>
          <w:rFonts w:eastAsia="Arial Unicode MS" w:cs="Tahoma"/>
          <w:w w:val="0"/>
        </w:rPr>
        <w:tab/>
      </w:r>
      <w:r w:rsidRPr="00960BA0">
        <w:rPr>
          <w:rFonts w:eastAsia="Arial Unicode MS" w:cs="Tahoma"/>
          <w:w w:val="0"/>
        </w:rPr>
        <w:tab/>
      </w:r>
      <w:r w:rsidRPr="00960BA0">
        <w:rPr>
          <w:rFonts w:eastAsia="Arial Unicode MS" w:cs="Tahoma"/>
          <w:w w:val="0"/>
        </w:rPr>
        <w:tab/>
        <w:t>CPF:</w:t>
      </w:r>
      <w:bookmarkEnd w:id="494"/>
    </w:p>
    <w:p w14:paraId="2B2A3A9D" w14:textId="77777777" w:rsidR="00DD716F" w:rsidRPr="00DC602F" w:rsidRDefault="00DD716F" w:rsidP="00955E4F">
      <w:pPr>
        <w:spacing w:after="140" w:line="290" w:lineRule="auto"/>
        <w:rPr>
          <w:rFonts w:eastAsia="Arial Unicode MS"/>
        </w:rPr>
      </w:pPr>
    </w:p>
    <w:p w14:paraId="0E176E02" w14:textId="77777777" w:rsidR="00084017" w:rsidRDefault="00084017" w:rsidP="00955E4F">
      <w:pPr>
        <w:spacing w:after="140" w:line="290" w:lineRule="auto"/>
        <w:rPr>
          <w:rFonts w:eastAsia="Arial Unicode MS"/>
        </w:rPr>
      </w:pPr>
      <w:r>
        <w:rPr>
          <w:rFonts w:eastAsia="Arial Unicode MS"/>
        </w:rPr>
        <w:br w:type="page"/>
      </w:r>
    </w:p>
    <w:p w14:paraId="33E3F574" w14:textId="52DF402E" w:rsidR="00084017" w:rsidRDefault="00084017" w:rsidP="00955E4F">
      <w:pPr>
        <w:spacing w:after="140" w:line="290" w:lineRule="auto"/>
        <w:jc w:val="center"/>
        <w:rPr>
          <w:rFonts w:eastAsia="Arial Unicode MS"/>
          <w:b/>
          <w:bCs/>
        </w:rPr>
      </w:pPr>
      <w:r w:rsidRPr="00E467C3">
        <w:rPr>
          <w:rFonts w:eastAsia="Arial Unicode MS"/>
          <w:b/>
          <w:bCs/>
        </w:rPr>
        <w:lastRenderedPageBreak/>
        <w:t xml:space="preserve">ANEXO I </w:t>
      </w:r>
      <w:r w:rsidR="00670EF0">
        <w:rPr>
          <w:rFonts w:eastAsia="Arial Unicode MS"/>
          <w:b/>
          <w:bCs/>
        </w:rPr>
        <w:t xml:space="preserve">AO </w:t>
      </w:r>
      <w:r w:rsidR="00017788">
        <w:rPr>
          <w:rFonts w:eastAsia="Arial Unicode MS"/>
          <w:b/>
          <w:bCs/>
        </w:rPr>
        <w:t>TERCEIRO</w:t>
      </w:r>
      <w:r w:rsidR="00670EF0" w:rsidRPr="00670EF0">
        <w:rPr>
          <w:rFonts w:eastAsia="Arial Unicode MS"/>
          <w:b/>
          <w:bCs/>
        </w:rPr>
        <w:t xml:space="preserve"> ADITAMENTO E CONSOLIDAÇÃO DA</w:t>
      </w:r>
      <w:r w:rsidRPr="00E467C3">
        <w:rPr>
          <w:rFonts w:eastAsia="Arial Unicode MS"/>
          <w:b/>
          <w:bCs/>
        </w:rPr>
        <w:t xml:space="preserve"> ESCRITURA PARTICULAR DA 1ª (PRIMEIRA) EMISSÃO DE DEBÊNTURES SIMPLES, NÃO CONVERSÍVEIS EM AÇÕES, DA ESPÉCIE QUIROGRAFÁRIA,</w:t>
      </w:r>
      <w:r w:rsidR="00803B35">
        <w:rPr>
          <w:rFonts w:eastAsia="Arial Unicode MS"/>
          <w:b/>
          <w:bCs/>
        </w:rPr>
        <w:t xml:space="preserve"> </w:t>
      </w:r>
      <w:r w:rsidRPr="00E467C3">
        <w:rPr>
          <w:rFonts w:eastAsia="Arial Unicode MS"/>
          <w:b/>
          <w:bCs/>
        </w:rPr>
        <w:t>EM SÉRIE ÚNICA, PARA DISTRIBUIÇÃO PÚBLICA, COM ESFORÇOS RESTRITOS, DA ECHOENERGIA PARTICIPAÇÕES S.A.</w:t>
      </w:r>
    </w:p>
    <w:p w14:paraId="4B4C3BDB" w14:textId="77777777" w:rsidR="00084017" w:rsidRDefault="00084017" w:rsidP="00955E4F">
      <w:pPr>
        <w:spacing w:after="140" w:line="290" w:lineRule="auto"/>
        <w:jc w:val="center"/>
        <w:rPr>
          <w:rFonts w:eastAsia="Arial Unicode MS"/>
          <w:b/>
          <w:bCs/>
        </w:rPr>
      </w:pPr>
    </w:p>
    <w:p w14:paraId="46A11CCC" w14:textId="7056E448" w:rsidR="00084017" w:rsidRDefault="00F73FB3" w:rsidP="00955E4F">
      <w:pPr>
        <w:spacing w:after="140" w:line="290" w:lineRule="auto"/>
        <w:jc w:val="center"/>
        <w:rPr>
          <w:rFonts w:eastAsia="Arial Unicode MS"/>
          <w:b/>
          <w:bCs/>
        </w:rPr>
      </w:pPr>
      <w:r>
        <w:rPr>
          <w:rFonts w:eastAsia="Arial Unicode MS"/>
          <w:b/>
          <w:bCs/>
        </w:rPr>
        <w:t>FIADORES AUTORIZADOS</w:t>
      </w:r>
    </w:p>
    <w:p w14:paraId="50809777" w14:textId="703F8D10" w:rsidR="0017670C" w:rsidRDefault="0017670C" w:rsidP="00955E4F">
      <w:pPr>
        <w:spacing w:after="140" w:line="290" w:lineRule="auto"/>
        <w:jc w:val="center"/>
        <w:rPr>
          <w:rFonts w:eastAsia="Arial Unicode MS"/>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tblBorders>
        <w:tblCellMar>
          <w:left w:w="0" w:type="dxa"/>
          <w:right w:w="0" w:type="dxa"/>
        </w:tblCellMar>
        <w:tblLook w:val="04A0" w:firstRow="1" w:lastRow="0" w:firstColumn="1" w:lastColumn="0" w:noHBand="0" w:noVBand="1"/>
      </w:tblPr>
      <w:tblGrid>
        <w:gridCol w:w="5442"/>
      </w:tblGrid>
      <w:tr w:rsidR="0017670C" w14:paraId="0266CB23" w14:textId="77777777" w:rsidTr="00F56E2D">
        <w:trPr>
          <w:trHeight w:val="300"/>
          <w:jc w:val="center"/>
        </w:trPr>
        <w:tc>
          <w:tcPr>
            <w:tcW w:w="0" w:type="auto"/>
            <w:noWrap/>
            <w:tcMar>
              <w:top w:w="0" w:type="dxa"/>
              <w:left w:w="70" w:type="dxa"/>
              <w:bottom w:w="0" w:type="dxa"/>
              <w:right w:w="70" w:type="dxa"/>
            </w:tcMar>
            <w:vAlign w:val="bottom"/>
            <w:hideMark/>
          </w:tcPr>
          <w:p w14:paraId="341AC791" w14:textId="77777777" w:rsidR="0017670C" w:rsidRDefault="0017670C" w:rsidP="00F56E2D">
            <w:pPr>
              <w:rPr>
                <w:rFonts w:ascii="Calibri" w:hAnsi="Calibri"/>
                <w:color w:val="000000"/>
                <w:szCs w:val="22"/>
                <w:lang w:eastAsia="pt-BR"/>
              </w:rPr>
            </w:pPr>
            <w:r>
              <w:rPr>
                <w:color w:val="000000"/>
              </w:rPr>
              <w:t>BANCO ALFA S.A.</w:t>
            </w:r>
          </w:p>
        </w:tc>
      </w:tr>
      <w:tr w:rsidR="0017670C" w14:paraId="5849FD41" w14:textId="77777777" w:rsidTr="00F56E2D">
        <w:trPr>
          <w:trHeight w:val="300"/>
          <w:jc w:val="center"/>
        </w:trPr>
        <w:tc>
          <w:tcPr>
            <w:tcW w:w="0" w:type="auto"/>
            <w:noWrap/>
            <w:tcMar>
              <w:top w:w="0" w:type="dxa"/>
              <w:left w:w="70" w:type="dxa"/>
              <w:bottom w:w="0" w:type="dxa"/>
              <w:right w:w="70" w:type="dxa"/>
            </w:tcMar>
            <w:vAlign w:val="bottom"/>
            <w:hideMark/>
          </w:tcPr>
          <w:p w14:paraId="3C8BBFCD" w14:textId="77777777" w:rsidR="0017670C" w:rsidRDefault="0017670C" w:rsidP="00F56E2D">
            <w:pPr>
              <w:rPr>
                <w:color w:val="000000"/>
              </w:rPr>
            </w:pPr>
            <w:r>
              <w:rPr>
                <w:color w:val="000000"/>
              </w:rPr>
              <w:t>BANCO ABC BRASIL S.A.</w:t>
            </w:r>
          </w:p>
        </w:tc>
      </w:tr>
      <w:tr w:rsidR="0017670C" w14:paraId="054C8966" w14:textId="77777777" w:rsidTr="00F56E2D">
        <w:trPr>
          <w:trHeight w:val="300"/>
          <w:jc w:val="center"/>
        </w:trPr>
        <w:tc>
          <w:tcPr>
            <w:tcW w:w="0" w:type="auto"/>
            <w:noWrap/>
            <w:tcMar>
              <w:top w:w="0" w:type="dxa"/>
              <w:left w:w="70" w:type="dxa"/>
              <w:bottom w:w="0" w:type="dxa"/>
              <w:right w:w="70" w:type="dxa"/>
            </w:tcMar>
            <w:vAlign w:val="bottom"/>
            <w:hideMark/>
          </w:tcPr>
          <w:p w14:paraId="29859908" w14:textId="77777777" w:rsidR="0017670C" w:rsidRDefault="0017670C" w:rsidP="00F56E2D">
            <w:pPr>
              <w:rPr>
                <w:color w:val="000000"/>
              </w:rPr>
            </w:pPr>
            <w:r>
              <w:rPr>
                <w:color w:val="000000"/>
              </w:rPr>
              <w:t>BANCO ABN AMRO S.A.</w:t>
            </w:r>
          </w:p>
        </w:tc>
      </w:tr>
      <w:tr w:rsidR="0017670C" w14:paraId="7B86205F" w14:textId="77777777" w:rsidTr="00F56E2D">
        <w:trPr>
          <w:trHeight w:val="300"/>
          <w:jc w:val="center"/>
        </w:trPr>
        <w:tc>
          <w:tcPr>
            <w:tcW w:w="0" w:type="auto"/>
            <w:noWrap/>
            <w:tcMar>
              <w:top w:w="0" w:type="dxa"/>
              <w:left w:w="70" w:type="dxa"/>
              <w:bottom w:w="0" w:type="dxa"/>
              <w:right w:w="70" w:type="dxa"/>
            </w:tcMar>
            <w:vAlign w:val="bottom"/>
            <w:hideMark/>
          </w:tcPr>
          <w:p w14:paraId="643FB816" w14:textId="77777777" w:rsidR="0017670C" w:rsidRDefault="0017670C" w:rsidP="00F56E2D">
            <w:pPr>
              <w:rPr>
                <w:color w:val="000000"/>
              </w:rPr>
            </w:pPr>
            <w:r>
              <w:rPr>
                <w:color w:val="000000"/>
              </w:rPr>
              <w:t>BANCO BNP PARIBAS BRASIL S.A.</w:t>
            </w:r>
          </w:p>
        </w:tc>
      </w:tr>
      <w:tr w:rsidR="0017670C" w14:paraId="5E26C9C8" w14:textId="77777777" w:rsidTr="00F56E2D">
        <w:trPr>
          <w:trHeight w:val="300"/>
          <w:jc w:val="center"/>
        </w:trPr>
        <w:tc>
          <w:tcPr>
            <w:tcW w:w="0" w:type="auto"/>
            <w:noWrap/>
            <w:tcMar>
              <w:top w:w="0" w:type="dxa"/>
              <w:left w:w="70" w:type="dxa"/>
              <w:bottom w:w="0" w:type="dxa"/>
              <w:right w:w="70" w:type="dxa"/>
            </w:tcMar>
            <w:vAlign w:val="bottom"/>
            <w:hideMark/>
          </w:tcPr>
          <w:p w14:paraId="6394CA6E" w14:textId="77777777" w:rsidR="0017670C" w:rsidRDefault="0017670C" w:rsidP="00F56E2D">
            <w:pPr>
              <w:rPr>
                <w:color w:val="000000"/>
              </w:rPr>
            </w:pPr>
            <w:r>
              <w:rPr>
                <w:color w:val="000000"/>
              </w:rPr>
              <w:t>BANCO BRADESCO S.A.</w:t>
            </w:r>
          </w:p>
        </w:tc>
      </w:tr>
      <w:tr w:rsidR="0017670C" w14:paraId="5CE37B97" w14:textId="77777777" w:rsidTr="00F56E2D">
        <w:trPr>
          <w:trHeight w:val="300"/>
          <w:jc w:val="center"/>
        </w:trPr>
        <w:tc>
          <w:tcPr>
            <w:tcW w:w="0" w:type="auto"/>
            <w:noWrap/>
            <w:tcMar>
              <w:top w:w="0" w:type="dxa"/>
              <w:left w:w="70" w:type="dxa"/>
              <w:bottom w:w="0" w:type="dxa"/>
              <w:right w:w="70" w:type="dxa"/>
            </w:tcMar>
            <w:vAlign w:val="bottom"/>
            <w:hideMark/>
          </w:tcPr>
          <w:p w14:paraId="1117E61C" w14:textId="77777777" w:rsidR="0017670C" w:rsidRDefault="0017670C" w:rsidP="00F56E2D">
            <w:pPr>
              <w:rPr>
                <w:color w:val="000000"/>
              </w:rPr>
            </w:pPr>
            <w:r>
              <w:rPr>
                <w:color w:val="000000"/>
              </w:rPr>
              <w:t>BANCO BTG PACTUAL S.A.</w:t>
            </w:r>
          </w:p>
        </w:tc>
      </w:tr>
      <w:tr w:rsidR="0017670C" w14:paraId="60CDC09E" w14:textId="77777777" w:rsidTr="00F56E2D">
        <w:trPr>
          <w:trHeight w:val="300"/>
          <w:jc w:val="center"/>
        </w:trPr>
        <w:tc>
          <w:tcPr>
            <w:tcW w:w="0" w:type="auto"/>
            <w:noWrap/>
            <w:tcMar>
              <w:top w:w="0" w:type="dxa"/>
              <w:left w:w="70" w:type="dxa"/>
              <w:bottom w:w="0" w:type="dxa"/>
              <w:right w:w="70" w:type="dxa"/>
            </w:tcMar>
            <w:vAlign w:val="bottom"/>
            <w:hideMark/>
          </w:tcPr>
          <w:p w14:paraId="1E092B45" w14:textId="77777777" w:rsidR="0017670C" w:rsidRDefault="0017670C" w:rsidP="00F56E2D">
            <w:pPr>
              <w:rPr>
                <w:color w:val="000000"/>
              </w:rPr>
            </w:pPr>
            <w:r>
              <w:rPr>
                <w:color w:val="000000"/>
              </w:rPr>
              <w:t>BANCO CITIBANK S.A.</w:t>
            </w:r>
          </w:p>
        </w:tc>
      </w:tr>
      <w:tr w:rsidR="0017670C" w14:paraId="0FE6B057" w14:textId="77777777" w:rsidTr="00F56E2D">
        <w:trPr>
          <w:trHeight w:val="300"/>
          <w:jc w:val="center"/>
        </w:trPr>
        <w:tc>
          <w:tcPr>
            <w:tcW w:w="0" w:type="auto"/>
            <w:noWrap/>
            <w:tcMar>
              <w:top w:w="0" w:type="dxa"/>
              <w:left w:w="70" w:type="dxa"/>
              <w:bottom w:w="0" w:type="dxa"/>
              <w:right w:w="70" w:type="dxa"/>
            </w:tcMar>
            <w:vAlign w:val="bottom"/>
            <w:hideMark/>
          </w:tcPr>
          <w:p w14:paraId="50636356" w14:textId="77777777" w:rsidR="0017670C" w:rsidRDefault="0017670C" w:rsidP="00F56E2D">
            <w:pPr>
              <w:rPr>
                <w:color w:val="000000"/>
              </w:rPr>
            </w:pPr>
            <w:r>
              <w:rPr>
                <w:color w:val="000000"/>
              </w:rPr>
              <w:t>BANCO DO BRASIL S.A.</w:t>
            </w:r>
          </w:p>
        </w:tc>
      </w:tr>
      <w:tr w:rsidR="0017670C" w14:paraId="5FD5C3D4" w14:textId="77777777" w:rsidTr="00F56E2D">
        <w:trPr>
          <w:trHeight w:val="300"/>
          <w:jc w:val="center"/>
        </w:trPr>
        <w:tc>
          <w:tcPr>
            <w:tcW w:w="0" w:type="auto"/>
            <w:noWrap/>
            <w:tcMar>
              <w:top w:w="0" w:type="dxa"/>
              <w:left w:w="70" w:type="dxa"/>
              <w:bottom w:w="0" w:type="dxa"/>
              <w:right w:w="70" w:type="dxa"/>
            </w:tcMar>
            <w:vAlign w:val="bottom"/>
            <w:hideMark/>
          </w:tcPr>
          <w:p w14:paraId="2007A1C5" w14:textId="77777777" w:rsidR="0017670C" w:rsidRDefault="0017670C" w:rsidP="00F56E2D">
            <w:pPr>
              <w:rPr>
                <w:color w:val="000000"/>
              </w:rPr>
            </w:pPr>
            <w:r>
              <w:rPr>
                <w:color w:val="000000"/>
              </w:rPr>
              <w:t>BANCO J.P. MORGAN S.A.</w:t>
            </w:r>
          </w:p>
        </w:tc>
      </w:tr>
      <w:tr w:rsidR="0017670C" w:rsidRPr="007C3D02" w14:paraId="27D7B665" w14:textId="77777777" w:rsidTr="00F56E2D">
        <w:trPr>
          <w:trHeight w:val="300"/>
          <w:jc w:val="center"/>
        </w:trPr>
        <w:tc>
          <w:tcPr>
            <w:tcW w:w="0" w:type="auto"/>
            <w:noWrap/>
            <w:tcMar>
              <w:top w:w="0" w:type="dxa"/>
              <w:left w:w="70" w:type="dxa"/>
              <w:bottom w:w="0" w:type="dxa"/>
              <w:right w:w="70" w:type="dxa"/>
            </w:tcMar>
            <w:vAlign w:val="bottom"/>
            <w:hideMark/>
          </w:tcPr>
          <w:p w14:paraId="26C67DE0" w14:textId="2CE1C189" w:rsidR="0017670C" w:rsidRDefault="0017670C" w:rsidP="00F56E2D">
            <w:pPr>
              <w:rPr>
                <w:color w:val="000000"/>
                <w:lang w:val="en-US"/>
              </w:rPr>
            </w:pPr>
            <w:r>
              <w:rPr>
                <w:color w:val="000000"/>
                <w:lang w:val="en-US"/>
              </w:rPr>
              <w:t>BANCO MORGAN STANLEY S.A.</w:t>
            </w:r>
          </w:p>
        </w:tc>
      </w:tr>
      <w:tr w:rsidR="0017670C" w14:paraId="6C872692" w14:textId="77777777" w:rsidTr="00F56E2D">
        <w:trPr>
          <w:trHeight w:val="300"/>
          <w:jc w:val="center"/>
        </w:trPr>
        <w:tc>
          <w:tcPr>
            <w:tcW w:w="0" w:type="auto"/>
            <w:noWrap/>
            <w:tcMar>
              <w:top w:w="0" w:type="dxa"/>
              <w:left w:w="70" w:type="dxa"/>
              <w:bottom w:w="0" w:type="dxa"/>
              <w:right w:w="70" w:type="dxa"/>
            </w:tcMar>
            <w:vAlign w:val="bottom"/>
            <w:hideMark/>
          </w:tcPr>
          <w:p w14:paraId="197D0720" w14:textId="6BCA6E0C" w:rsidR="0017670C" w:rsidRDefault="0017670C" w:rsidP="00F56E2D">
            <w:pPr>
              <w:rPr>
                <w:color w:val="000000"/>
              </w:rPr>
            </w:pPr>
            <w:r>
              <w:rPr>
                <w:color w:val="000000"/>
              </w:rPr>
              <w:t>BANCO RABOBANK INTERNATIONAL BRASIL S.A.</w:t>
            </w:r>
          </w:p>
        </w:tc>
      </w:tr>
      <w:tr w:rsidR="0017670C" w14:paraId="7A3BDBE3" w14:textId="77777777" w:rsidTr="00F56E2D">
        <w:trPr>
          <w:trHeight w:val="300"/>
          <w:jc w:val="center"/>
        </w:trPr>
        <w:tc>
          <w:tcPr>
            <w:tcW w:w="0" w:type="auto"/>
            <w:noWrap/>
            <w:tcMar>
              <w:top w:w="0" w:type="dxa"/>
              <w:left w:w="70" w:type="dxa"/>
              <w:bottom w:w="0" w:type="dxa"/>
              <w:right w:w="70" w:type="dxa"/>
            </w:tcMar>
            <w:vAlign w:val="bottom"/>
            <w:hideMark/>
          </w:tcPr>
          <w:p w14:paraId="17DFA7FA" w14:textId="77777777" w:rsidR="0017670C" w:rsidRDefault="0017670C" w:rsidP="00F56E2D">
            <w:pPr>
              <w:rPr>
                <w:color w:val="000000"/>
              </w:rPr>
            </w:pPr>
            <w:r>
              <w:rPr>
                <w:color w:val="000000"/>
              </w:rPr>
              <w:t>BANCO SAFRA S.A.</w:t>
            </w:r>
          </w:p>
        </w:tc>
      </w:tr>
      <w:tr w:rsidR="0017670C" w14:paraId="03308814" w14:textId="77777777" w:rsidTr="00F56E2D">
        <w:trPr>
          <w:trHeight w:val="300"/>
          <w:jc w:val="center"/>
        </w:trPr>
        <w:tc>
          <w:tcPr>
            <w:tcW w:w="0" w:type="auto"/>
            <w:noWrap/>
            <w:tcMar>
              <w:top w:w="0" w:type="dxa"/>
              <w:left w:w="70" w:type="dxa"/>
              <w:bottom w:w="0" w:type="dxa"/>
              <w:right w:w="70" w:type="dxa"/>
            </w:tcMar>
            <w:vAlign w:val="bottom"/>
            <w:hideMark/>
          </w:tcPr>
          <w:p w14:paraId="656F8AE6" w14:textId="77777777" w:rsidR="0017670C" w:rsidRDefault="0017670C" w:rsidP="00F56E2D">
            <w:pPr>
              <w:rPr>
                <w:color w:val="000000"/>
              </w:rPr>
            </w:pPr>
            <w:r>
              <w:rPr>
                <w:color w:val="000000"/>
              </w:rPr>
              <w:t>BANCO SANTANDER (BRASIL) S.A.</w:t>
            </w:r>
          </w:p>
        </w:tc>
      </w:tr>
      <w:tr w:rsidR="0017670C" w14:paraId="1155E201" w14:textId="77777777" w:rsidTr="00F56E2D">
        <w:trPr>
          <w:trHeight w:val="300"/>
          <w:jc w:val="center"/>
        </w:trPr>
        <w:tc>
          <w:tcPr>
            <w:tcW w:w="0" w:type="auto"/>
            <w:noWrap/>
            <w:tcMar>
              <w:top w:w="0" w:type="dxa"/>
              <w:left w:w="70" w:type="dxa"/>
              <w:bottom w:w="0" w:type="dxa"/>
              <w:right w:w="70" w:type="dxa"/>
            </w:tcMar>
            <w:vAlign w:val="bottom"/>
            <w:hideMark/>
          </w:tcPr>
          <w:p w14:paraId="77E117AB" w14:textId="4FECB4ED" w:rsidR="0017670C" w:rsidRDefault="0017670C" w:rsidP="00F56E2D">
            <w:pPr>
              <w:rPr>
                <w:color w:val="000000"/>
              </w:rPr>
            </w:pPr>
            <w:r>
              <w:rPr>
                <w:color w:val="000000"/>
              </w:rPr>
              <w:t>BANCO SOCIETE GENERALE BRASIL S.A.</w:t>
            </w:r>
          </w:p>
        </w:tc>
      </w:tr>
      <w:tr w:rsidR="0017670C" w14:paraId="794AD14B" w14:textId="77777777" w:rsidTr="00F56E2D">
        <w:trPr>
          <w:trHeight w:val="300"/>
          <w:jc w:val="center"/>
        </w:trPr>
        <w:tc>
          <w:tcPr>
            <w:tcW w:w="0" w:type="auto"/>
            <w:noWrap/>
            <w:tcMar>
              <w:top w:w="0" w:type="dxa"/>
              <w:left w:w="70" w:type="dxa"/>
              <w:bottom w:w="0" w:type="dxa"/>
              <w:right w:w="70" w:type="dxa"/>
            </w:tcMar>
            <w:vAlign w:val="bottom"/>
            <w:hideMark/>
          </w:tcPr>
          <w:p w14:paraId="26CBF38B" w14:textId="46E5B799" w:rsidR="0017670C" w:rsidRDefault="0017670C" w:rsidP="00F56E2D">
            <w:pPr>
              <w:rPr>
                <w:color w:val="000000"/>
              </w:rPr>
            </w:pPr>
            <w:r>
              <w:rPr>
                <w:color w:val="000000"/>
              </w:rPr>
              <w:t>BANCO SUMITOMO MITSUI BRASILEIRO S.A.</w:t>
            </w:r>
          </w:p>
        </w:tc>
      </w:tr>
      <w:tr w:rsidR="0017670C" w14:paraId="6FACB610" w14:textId="77777777" w:rsidTr="00F56E2D">
        <w:trPr>
          <w:trHeight w:val="300"/>
          <w:jc w:val="center"/>
        </w:trPr>
        <w:tc>
          <w:tcPr>
            <w:tcW w:w="0" w:type="auto"/>
            <w:noWrap/>
            <w:tcMar>
              <w:top w:w="0" w:type="dxa"/>
              <w:left w:w="70" w:type="dxa"/>
              <w:bottom w:w="0" w:type="dxa"/>
              <w:right w:w="70" w:type="dxa"/>
            </w:tcMar>
            <w:vAlign w:val="bottom"/>
            <w:hideMark/>
          </w:tcPr>
          <w:p w14:paraId="464C141F" w14:textId="77777777" w:rsidR="0017670C" w:rsidRDefault="0017670C" w:rsidP="00F56E2D">
            <w:pPr>
              <w:rPr>
                <w:color w:val="000000"/>
              </w:rPr>
            </w:pPr>
            <w:r>
              <w:rPr>
                <w:color w:val="000000"/>
              </w:rPr>
              <w:t>BANCO VOTORANTIM S.A.</w:t>
            </w:r>
          </w:p>
        </w:tc>
      </w:tr>
      <w:tr w:rsidR="0017670C" w:rsidRPr="007C3D02" w14:paraId="2F0DF550" w14:textId="77777777" w:rsidTr="00F56E2D">
        <w:trPr>
          <w:trHeight w:val="300"/>
          <w:jc w:val="center"/>
        </w:trPr>
        <w:tc>
          <w:tcPr>
            <w:tcW w:w="0" w:type="auto"/>
            <w:noWrap/>
            <w:tcMar>
              <w:top w:w="0" w:type="dxa"/>
              <w:left w:w="70" w:type="dxa"/>
              <w:bottom w:w="0" w:type="dxa"/>
              <w:right w:w="70" w:type="dxa"/>
            </w:tcMar>
            <w:vAlign w:val="bottom"/>
            <w:hideMark/>
          </w:tcPr>
          <w:p w14:paraId="4FD1649F" w14:textId="77777777" w:rsidR="0017670C" w:rsidRDefault="0017670C" w:rsidP="00F56E2D">
            <w:pPr>
              <w:rPr>
                <w:color w:val="000000"/>
                <w:lang w:val="en-US"/>
              </w:rPr>
            </w:pPr>
            <w:r>
              <w:rPr>
                <w:color w:val="000000"/>
                <w:lang w:val="en-US"/>
              </w:rPr>
              <w:t>BANK OF AMERICA MERRILL LYNCH BANCO MÚLTIPLO S.A.</w:t>
            </w:r>
          </w:p>
        </w:tc>
      </w:tr>
      <w:tr w:rsidR="0017670C" w14:paraId="2DCCAAB8" w14:textId="77777777" w:rsidTr="00F56E2D">
        <w:trPr>
          <w:trHeight w:val="300"/>
          <w:jc w:val="center"/>
        </w:trPr>
        <w:tc>
          <w:tcPr>
            <w:tcW w:w="0" w:type="auto"/>
            <w:noWrap/>
            <w:tcMar>
              <w:top w:w="0" w:type="dxa"/>
              <w:left w:w="70" w:type="dxa"/>
              <w:bottom w:w="0" w:type="dxa"/>
              <w:right w:w="70" w:type="dxa"/>
            </w:tcMar>
            <w:vAlign w:val="bottom"/>
            <w:hideMark/>
          </w:tcPr>
          <w:p w14:paraId="4588D7D4" w14:textId="77777777" w:rsidR="0017670C" w:rsidRDefault="0017670C" w:rsidP="00F56E2D">
            <w:pPr>
              <w:rPr>
                <w:color w:val="000000"/>
              </w:rPr>
            </w:pPr>
            <w:r>
              <w:rPr>
                <w:color w:val="000000"/>
              </w:rPr>
              <w:t>DEUTSCHE BANK S.A. – BANCO ALEMAO</w:t>
            </w:r>
          </w:p>
        </w:tc>
      </w:tr>
      <w:tr w:rsidR="0017670C" w14:paraId="5E9E9AE8" w14:textId="77777777" w:rsidTr="00F56E2D">
        <w:trPr>
          <w:trHeight w:val="300"/>
          <w:jc w:val="center"/>
        </w:trPr>
        <w:tc>
          <w:tcPr>
            <w:tcW w:w="0" w:type="auto"/>
            <w:noWrap/>
            <w:tcMar>
              <w:top w:w="0" w:type="dxa"/>
              <w:left w:w="70" w:type="dxa"/>
              <w:bottom w:w="0" w:type="dxa"/>
              <w:right w:w="70" w:type="dxa"/>
            </w:tcMar>
            <w:vAlign w:val="bottom"/>
            <w:hideMark/>
          </w:tcPr>
          <w:p w14:paraId="1FBE325B" w14:textId="75C137B4" w:rsidR="0017670C" w:rsidRDefault="0017670C" w:rsidP="00F56E2D">
            <w:pPr>
              <w:rPr>
                <w:color w:val="000000"/>
              </w:rPr>
            </w:pPr>
            <w:r>
              <w:rPr>
                <w:color w:val="000000"/>
              </w:rPr>
              <w:t>GOLDMAN SACHS DO BRASIL BANCO MULTIPLO S.A.</w:t>
            </w:r>
          </w:p>
        </w:tc>
      </w:tr>
      <w:tr w:rsidR="0017670C" w14:paraId="593536F4" w14:textId="77777777" w:rsidTr="00F56E2D">
        <w:trPr>
          <w:trHeight w:val="300"/>
          <w:jc w:val="center"/>
        </w:trPr>
        <w:tc>
          <w:tcPr>
            <w:tcW w:w="0" w:type="auto"/>
            <w:noWrap/>
            <w:tcMar>
              <w:top w:w="0" w:type="dxa"/>
              <w:left w:w="70" w:type="dxa"/>
              <w:bottom w:w="0" w:type="dxa"/>
              <w:right w:w="70" w:type="dxa"/>
            </w:tcMar>
            <w:vAlign w:val="bottom"/>
            <w:hideMark/>
          </w:tcPr>
          <w:p w14:paraId="05A9ABEC" w14:textId="77777777" w:rsidR="0017670C" w:rsidRDefault="0017670C" w:rsidP="00F56E2D">
            <w:pPr>
              <w:rPr>
                <w:color w:val="000000"/>
              </w:rPr>
            </w:pPr>
            <w:r>
              <w:rPr>
                <w:color w:val="000000"/>
              </w:rPr>
              <w:t>HAITONG BANCO DE INVESTIMENTO DO BRASIL S.A.</w:t>
            </w:r>
          </w:p>
        </w:tc>
      </w:tr>
      <w:tr w:rsidR="0017670C" w14:paraId="703A7F6E" w14:textId="77777777" w:rsidTr="00F56E2D">
        <w:trPr>
          <w:trHeight w:val="300"/>
          <w:jc w:val="center"/>
        </w:trPr>
        <w:tc>
          <w:tcPr>
            <w:tcW w:w="0" w:type="auto"/>
            <w:noWrap/>
            <w:tcMar>
              <w:top w:w="0" w:type="dxa"/>
              <w:left w:w="70" w:type="dxa"/>
              <w:bottom w:w="0" w:type="dxa"/>
              <w:right w:w="70" w:type="dxa"/>
            </w:tcMar>
            <w:vAlign w:val="bottom"/>
            <w:hideMark/>
          </w:tcPr>
          <w:p w14:paraId="698A0DA6" w14:textId="77777777" w:rsidR="0017670C" w:rsidRDefault="0017670C" w:rsidP="00F56E2D">
            <w:pPr>
              <w:rPr>
                <w:color w:val="000000"/>
              </w:rPr>
            </w:pPr>
            <w:r>
              <w:rPr>
                <w:color w:val="000000"/>
              </w:rPr>
              <w:t>ING BANK N.V.</w:t>
            </w:r>
          </w:p>
        </w:tc>
      </w:tr>
      <w:tr w:rsidR="0017670C" w14:paraId="61721C24" w14:textId="77777777" w:rsidTr="00F56E2D">
        <w:trPr>
          <w:trHeight w:val="300"/>
          <w:jc w:val="center"/>
        </w:trPr>
        <w:tc>
          <w:tcPr>
            <w:tcW w:w="0" w:type="auto"/>
            <w:noWrap/>
            <w:tcMar>
              <w:top w:w="0" w:type="dxa"/>
              <w:left w:w="70" w:type="dxa"/>
              <w:bottom w:w="0" w:type="dxa"/>
              <w:right w:w="70" w:type="dxa"/>
            </w:tcMar>
            <w:vAlign w:val="bottom"/>
            <w:hideMark/>
          </w:tcPr>
          <w:p w14:paraId="0F378EE8" w14:textId="77777777" w:rsidR="0017670C" w:rsidRDefault="0017670C" w:rsidP="00F56E2D">
            <w:pPr>
              <w:rPr>
                <w:color w:val="000000"/>
              </w:rPr>
            </w:pPr>
            <w:r>
              <w:rPr>
                <w:color w:val="000000"/>
              </w:rPr>
              <w:t>ITAÚ UNIBANCO S.A.</w:t>
            </w:r>
          </w:p>
        </w:tc>
      </w:tr>
      <w:tr w:rsidR="0017670C" w14:paraId="4F16FF33" w14:textId="77777777" w:rsidTr="00F56E2D">
        <w:trPr>
          <w:trHeight w:val="300"/>
          <w:jc w:val="center"/>
        </w:trPr>
        <w:tc>
          <w:tcPr>
            <w:tcW w:w="0" w:type="auto"/>
            <w:noWrap/>
            <w:tcMar>
              <w:top w:w="0" w:type="dxa"/>
              <w:left w:w="70" w:type="dxa"/>
              <w:bottom w:w="0" w:type="dxa"/>
              <w:right w:w="70" w:type="dxa"/>
            </w:tcMar>
            <w:vAlign w:val="bottom"/>
            <w:hideMark/>
          </w:tcPr>
          <w:p w14:paraId="71AE8451" w14:textId="1082ED67" w:rsidR="0017670C" w:rsidRDefault="0017670C" w:rsidP="00F56E2D">
            <w:pPr>
              <w:rPr>
                <w:color w:val="000000"/>
              </w:rPr>
            </w:pPr>
            <w:r>
              <w:rPr>
                <w:color w:val="000000"/>
              </w:rPr>
              <w:t>SCOTIABANK BRASIL S.A. BANCO MÚLTIPLO</w:t>
            </w:r>
          </w:p>
        </w:tc>
      </w:tr>
    </w:tbl>
    <w:p w14:paraId="5113A10A" w14:textId="77777777" w:rsidR="0017670C" w:rsidRDefault="0017670C" w:rsidP="00955E4F">
      <w:pPr>
        <w:spacing w:after="140" w:line="290" w:lineRule="auto"/>
        <w:jc w:val="center"/>
        <w:rPr>
          <w:rFonts w:eastAsia="Arial Unicode MS"/>
          <w:b/>
          <w:bCs/>
        </w:rPr>
      </w:pPr>
    </w:p>
    <w:p w14:paraId="2DDA8897" w14:textId="77777777" w:rsidR="00E97722" w:rsidRDefault="00E97722" w:rsidP="00955E4F">
      <w:pPr>
        <w:spacing w:after="140" w:line="290" w:lineRule="auto"/>
        <w:rPr>
          <w:rFonts w:eastAsia="Arial Unicode MS"/>
          <w:b/>
          <w:bCs/>
        </w:rPr>
      </w:pPr>
      <w:r>
        <w:rPr>
          <w:rFonts w:eastAsia="Arial Unicode MS"/>
          <w:b/>
          <w:bCs/>
        </w:rPr>
        <w:br w:type="page"/>
      </w:r>
    </w:p>
    <w:p w14:paraId="33B6D176" w14:textId="27C7D302" w:rsidR="00E97722" w:rsidRDefault="00E97722" w:rsidP="00955E4F">
      <w:pPr>
        <w:spacing w:after="140" w:line="290" w:lineRule="auto"/>
        <w:jc w:val="center"/>
        <w:rPr>
          <w:rFonts w:eastAsia="Arial Unicode MS"/>
          <w:b/>
          <w:bCs/>
        </w:rPr>
      </w:pPr>
      <w:r w:rsidRPr="00E467C3">
        <w:rPr>
          <w:rFonts w:eastAsia="Arial Unicode MS"/>
          <w:b/>
          <w:bCs/>
        </w:rPr>
        <w:lastRenderedPageBreak/>
        <w:t>ANEXO I</w:t>
      </w:r>
      <w:r>
        <w:rPr>
          <w:rFonts w:eastAsia="Arial Unicode MS"/>
          <w:b/>
          <w:bCs/>
        </w:rPr>
        <w:t>I</w:t>
      </w:r>
      <w:r w:rsidRPr="00E467C3">
        <w:rPr>
          <w:rFonts w:eastAsia="Arial Unicode MS"/>
          <w:b/>
          <w:bCs/>
        </w:rPr>
        <w:t xml:space="preserve"> </w:t>
      </w:r>
      <w:r w:rsidR="00670EF0">
        <w:rPr>
          <w:rFonts w:eastAsia="Arial Unicode MS"/>
          <w:b/>
          <w:bCs/>
        </w:rPr>
        <w:t xml:space="preserve">AO </w:t>
      </w:r>
      <w:r w:rsidR="00017788">
        <w:rPr>
          <w:rFonts w:eastAsia="Arial Unicode MS"/>
          <w:b/>
          <w:bCs/>
        </w:rPr>
        <w:t>TERCEIRO</w:t>
      </w:r>
      <w:r w:rsidR="00670EF0" w:rsidRPr="00670EF0">
        <w:rPr>
          <w:rFonts w:eastAsia="Arial Unicode MS"/>
          <w:b/>
          <w:bCs/>
        </w:rPr>
        <w:t xml:space="preserve"> ADITAMENTO E CONSOLIDAÇÃO DA</w:t>
      </w:r>
      <w:r w:rsidR="00670EF0" w:rsidRPr="00E467C3">
        <w:rPr>
          <w:rFonts w:eastAsia="Arial Unicode MS"/>
          <w:b/>
          <w:bCs/>
        </w:rPr>
        <w:t xml:space="preserve"> </w:t>
      </w:r>
      <w:r w:rsidRPr="00E467C3">
        <w:rPr>
          <w:rFonts w:eastAsia="Arial Unicode MS"/>
          <w:b/>
          <w:bCs/>
        </w:rPr>
        <w:t>ESCRITURA PARTICULAR DA 1ª (PRIMEIRA) EMISSÃO DE DEBÊNTURES SIMPLES, NÃO CONVERSÍVEIS EM AÇÕES, DA ESPÉCIE QUIROGRAFÁRIA,</w:t>
      </w:r>
      <w:r w:rsidR="00803B35">
        <w:rPr>
          <w:rFonts w:eastAsia="Arial Unicode MS"/>
          <w:b/>
          <w:bCs/>
        </w:rPr>
        <w:t xml:space="preserve"> </w:t>
      </w:r>
      <w:r w:rsidRPr="00E467C3">
        <w:rPr>
          <w:rFonts w:eastAsia="Arial Unicode MS"/>
          <w:b/>
          <w:bCs/>
        </w:rPr>
        <w:t>EM SÉRIE ÚNICA, PARA DISTRIBUIÇÃO PÚBLICA, COM ESFORÇOS RESTRITOS, DA ECHOENERGIA PARTICIPAÇÕES S.A.</w:t>
      </w:r>
    </w:p>
    <w:p w14:paraId="078E7616" w14:textId="77777777" w:rsidR="00E97722" w:rsidRDefault="00E97722" w:rsidP="00955E4F">
      <w:pPr>
        <w:spacing w:after="140" w:line="290" w:lineRule="auto"/>
        <w:jc w:val="center"/>
        <w:rPr>
          <w:rFonts w:eastAsia="Arial Unicode MS"/>
          <w:b/>
          <w:bCs/>
        </w:rPr>
      </w:pPr>
    </w:p>
    <w:p w14:paraId="7F54D1C7" w14:textId="77777777" w:rsidR="00E97722" w:rsidRDefault="00E97722" w:rsidP="00955E4F">
      <w:pPr>
        <w:spacing w:after="140" w:line="290" w:lineRule="auto"/>
        <w:jc w:val="center"/>
        <w:rPr>
          <w:rFonts w:eastAsia="Arial Unicode MS"/>
          <w:b/>
          <w:bCs/>
        </w:rPr>
      </w:pPr>
      <w:r>
        <w:rPr>
          <w:rFonts w:eastAsia="Arial Unicode MS"/>
          <w:b/>
          <w:bCs/>
        </w:rPr>
        <w:t>MODELO DE CARTA DE FIANÇA</w:t>
      </w:r>
    </w:p>
    <w:p w14:paraId="0C41D64A" w14:textId="77777777" w:rsidR="00E27C15" w:rsidRPr="00E27C15" w:rsidRDefault="00E27C15" w:rsidP="00E27C15">
      <w:pPr>
        <w:spacing w:after="140" w:line="290" w:lineRule="auto"/>
        <w:rPr>
          <w:rFonts w:eastAsia="Arial Unicode MS"/>
        </w:rPr>
      </w:pPr>
    </w:p>
    <w:p w14:paraId="54C6898E" w14:textId="1AA27471" w:rsidR="00E27C15" w:rsidRPr="00E27C15" w:rsidRDefault="00E27C15" w:rsidP="00F40AF4">
      <w:pPr>
        <w:jc w:val="right"/>
        <w:rPr>
          <w:rFonts w:eastAsia="Arial Unicode MS"/>
        </w:rPr>
      </w:pPr>
      <w:r w:rsidRPr="00E27C15">
        <w:rPr>
          <w:rFonts w:eastAsia="Arial Unicode MS"/>
        </w:rPr>
        <w:t>[</w:t>
      </w:r>
      <w:r>
        <w:rPr>
          <w:rFonts w:eastAsia="Arial Unicode MS"/>
        </w:rPr>
        <w:t>D</w:t>
      </w:r>
      <w:r w:rsidRPr="00E27C15">
        <w:rPr>
          <w:rFonts w:eastAsia="Arial Unicode MS"/>
        </w:rPr>
        <w:t xml:space="preserve">ata e </w:t>
      </w:r>
      <w:r>
        <w:rPr>
          <w:rFonts w:eastAsia="Arial Unicode MS"/>
        </w:rPr>
        <w:t>L</w:t>
      </w:r>
      <w:r w:rsidRPr="00E27C15">
        <w:rPr>
          <w:rFonts w:eastAsia="Arial Unicode MS"/>
        </w:rPr>
        <w:t>ocal]</w:t>
      </w:r>
    </w:p>
    <w:p w14:paraId="656C275B" w14:textId="77777777" w:rsidR="00E27C15" w:rsidRPr="00E27C15" w:rsidRDefault="00E27C15" w:rsidP="00F40AF4">
      <w:pPr>
        <w:rPr>
          <w:rFonts w:eastAsia="Arial Unicode MS"/>
        </w:rPr>
      </w:pPr>
    </w:p>
    <w:p w14:paraId="012EC8A5" w14:textId="1DC04F13" w:rsidR="00E27C15" w:rsidRDefault="00E27C15" w:rsidP="00F40AF4">
      <w:pPr>
        <w:jc w:val="both"/>
        <w:rPr>
          <w:rFonts w:eastAsia="Arial Unicode MS"/>
        </w:rPr>
      </w:pPr>
      <w:r w:rsidRPr="00E27C15">
        <w:rPr>
          <w:rFonts w:eastAsia="Arial Unicode MS"/>
        </w:rPr>
        <w:t>1.</w:t>
      </w:r>
      <w:r w:rsidRPr="00E27C15">
        <w:rPr>
          <w:rFonts w:eastAsia="Arial Unicode MS"/>
        </w:rPr>
        <w:tab/>
      </w:r>
      <w:r w:rsidR="00DD61FA">
        <w:rPr>
          <w:rFonts w:eastAsia="Arial Unicode MS"/>
        </w:rPr>
        <w:t>[</w:t>
      </w:r>
      <w:r w:rsidR="00DD61FA">
        <w:rPr>
          <w:rFonts w:eastAsia="Arial Unicode MS" w:cs="Tahoma"/>
        </w:rPr>
        <w:t>●</w:t>
      </w:r>
      <w:r w:rsidR="00DD61FA">
        <w:rPr>
          <w:rFonts w:eastAsia="Arial Unicode MS"/>
        </w:rPr>
        <w:t>]</w:t>
      </w:r>
      <w:r w:rsidRPr="00E27C15">
        <w:rPr>
          <w:rFonts w:eastAsia="Arial Unicode MS"/>
        </w:rPr>
        <w:t>, instituição financeira com sede na cidade</w:t>
      </w:r>
      <w:r w:rsidR="00DD61FA">
        <w:rPr>
          <w:rFonts w:eastAsia="Arial Unicode MS"/>
        </w:rPr>
        <w:t xml:space="preserve"> [</w:t>
      </w:r>
      <w:r w:rsidR="00DD61FA">
        <w:rPr>
          <w:rFonts w:eastAsia="Arial Unicode MS" w:cs="Tahoma"/>
        </w:rPr>
        <w:t>●</w:t>
      </w:r>
      <w:r w:rsidR="00DD61FA">
        <w:rPr>
          <w:rFonts w:eastAsia="Arial Unicode MS"/>
        </w:rPr>
        <w:t>]</w:t>
      </w:r>
      <w:r w:rsidRPr="00E27C15">
        <w:rPr>
          <w:rFonts w:eastAsia="Arial Unicode MS"/>
        </w:rPr>
        <w:t xml:space="preserve">, na </w:t>
      </w:r>
      <w:r w:rsidR="00DD61FA">
        <w:rPr>
          <w:rFonts w:eastAsia="Arial Unicode MS"/>
        </w:rPr>
        <w:t>[</w:t>
      </w:r>
      <w:r w:rsidR="00DD61FA">
        <w:rPr>
          <w:rFonts w:eastAsia="Arial Unicode MS" w:cs="Tahoma"/>
        </w:rPr>
        <w:t>●</w:t>
      </w:r>
      <w:r w:rsidR="00DD61FA">
        <w:rPr>
          <w:rFonts w:eastAsia="Arial Unicode MS"/>
        </w:rPr>
        <w:t>]</w:t>
      </w:r>
      <w:r w:rsidRPr="00E27C15">
        <w:rPr>
          <w:rFonts w:eastAsia="Arial Unicode MS"/>
        </w:rPr>
        <w:t xml:space="preserve"> andar, inscrito no CNPJ sob o nº </w:t>
      </w:r>
      <w:r w:rsidR="00DD61FA">
        <w:rPr>
          <w:rFonts w:eastAsia="Arial Unicode MS"/>
        </w:rPr>
        <w:t>[</w:t>
      </w:r>
      <w:r w:rsidR="00DD61FA">
        <w:rPr>
          <w:rFonts w:eastAsia="Arial Unicode MS" w:cs="Tahoma"/>
        </w:rPr>
        <w:t>●</w:t>
      </w:r>
      <w:r w:rsidR="00DD61FA">
        <w:rPr>
          <w:rFonts w:eastAsia="Arial Unicode MS"/>
        </w:rPr>
        <w:t>]</w:t>
      </w:r>
      <w:r w:rsidRPr="00E27C15">
        <w:rPr>
          <w:rFonts w:eastAsia="Arial Unicode MS"/>
        </w:rPr>
        <w:t xml:space="preserve"> (“FIADOR”) se obriga perante a </w:t>
      </w:r>
      <w:r w:rsidR="00DD61FA" w:rsidRPr="00EC36F4">
        <w:rPr>
          <w:rFonts w:cs="Tahoma"/>
          <w:b/>
          <w:bCs/>
        </w:rPr>
        <w:t>SIMPLIFIC PAVARINI DISTRIBUIDORA DE TÍTULOS E VALORES MOBILIÁRIOS LTDA</w:t>
      </w:r>
      <w:r w:rsidR="00DD61FA" w:rsidRPr="005764B9">
        <w:rPr>
          <w:rFonts w:cs="Tahoma"/>
        </w:rPr>
        <w:t xml:space="preserve">., instituição financeira autorizada a funcionar pelo Banco Central do Brasil, </w:t>
      </w:r>
      <w:r w:rsidR="00DD61FA">
        <w:rPr>
          <w:rFonts w:cs="Tahoma"/>
        </w:rPr>
        <w:t>atuando pela sua filial na Cidade de São Paulo, Estado de São Paulo, na Rua Joaquim Floriano, 466, Bloco B, Conjunto 1.401, CEP 04534-002</w:t>
      </w:r>
      <w:r w:rsidR="00DD61FA" w:rsidRPr="005764B9">
        <w:rPr>
          <w:rFonts w:cs="Tahoma"/>
        </w:rPr>
        <w:t>, inscrita no CNPJ sob o nº 15.227.994/000</w:t>
      </w:r>
      <w:r w:rsidR="00DD61FA">
        <w:rPr>
          <w:rFonts w:cs="Tahoma"/>
        </w:rPr>
        <w:t>4</w:t>
      </w:r>
      <w:r w:rsidR="00DD61FA" w:rsidRPr="005764B9">
        <w:rPr>
          <w:rFonts w:cs="Tahoma"/>
        </w:rPr>
        <w:t>-0</w:t>
      </w:r>
      <w:r w:rsidR="00DD61FA">
        <w:rPr>
          <w:rFonts w:cs="Tahoma"/>
        </w:rPr>
        <w:t>1</w:t>
      </w:r>
      <w:r w:rsidR="00DD61FA" w:rsidRPr="005764B9">
        <w:rPr>
          <w:rFonts w:cs="Tahoma"/>
        </w:rPr>
        <w:t>, representando a comunhão de titulares das Debêntures</w:t>
      </w:r>
      <w:r w:rsidR="00DD61FA">
        <w:rPr>
          <w:rFonts w:cs="Tahoma"/>
        </w:rPr>
        <w:t xml:space="preserve"> </w:t>
      </w:r>
      <w:r w:rsidR="00DD61FA" w:rsidRPr="00960BA0">
        <w:rPr>
          <w:rFonts w:cs="Tahoma"/>
        </w:rPr>
        <w:t xml:space="preserve">da </w:t>
      </w:r>
      <w:r w:rsidR="00DD61FA">
        <w:rPr>
          <w:rFonts w:cs="Tahoma"/>
        </w:rPr>
        <w:t>1</w:t>
      </w:r>
      <w:r w:rsidR="00DD61FA" w:rsidRPr="00960BA0">
        <w:rPr>
          <w:rFonts w:cs="Tahoma"/>
        </w:rPr>
        <w:t>ª (</w:t>
      </w:r>
      <w:r w:rsidR="00DD61FA">
        <w:rPr>
          <w:rFonts w:cs="Tahoma"/>
        </w:rPr>
        <w:t>Primeira</w:t>
      </w:r>
      <w:r w:rsidR="00DD61FA" w:rsidRPr="00960BA0">
        <w:rPr>
          <w:rFonts w:cs="Tahoma"/>
        </w:rPr>
        <w:t>) Emissão de Debêntures Simples, Não Conversíveis em Ações, da Espécie Quirografária</w:t>
      </w:r>
      <w:r w:rsidR="00DD61FA">
        <w:rPr>
          <w:rFonts w:cs="Tahoma"/>
        </w:rPr>
        <w:t>,</w:t>
      </w:r>
      <w:r w:rsidR="00DD61FA" w:rsidRPr="00960BA0">
        <w:rPr>
          <w:rFonts w:cs="Tahoma"/>
        </w:rPr>
        <w:t xml:space="preserve"> </w:t>
      </w:r>
      <w:r w:rsidR="00DD61FA">
        <w:rPr>
          <w:rFonts w:cs="Tahoma"/>
        </w:rPr>
        <w:t xml:space="preserve">em </w:t>
      </w:r>
      <w:r w:rsidR="00DD61FA" w:rsidRPr="00960BA0">
        <w:rPr>
          <w:rFonts w:cs="Tahoma"/>
        </w:rPr>
        <w:t>Série Única, para Distribuição Pública, com Esforços Restritos, d</w:t>
      </w:r>
      <w:r w:rsidR="00DD61FA">
        <w:rPr>
          <w:rFonts w:cs="Tahoma"/>
        </w:rPr>
        <w:t xml:space="preserve">o </w:t>
      </w:r>
      <w:r w:rsidR="00DD61FA" w:rsidRPr="00DD61FA">
        <w:rPr>
          <w:rFonts w:cs="Tahoma"/>
          <w:b/>
          <w:bCs/>
        </w:rPr>
        <w:t>AFIANÇADO</w:t>
      </w:r>
      <w:r w:rsidRPr="00E27C15">
        <w:rPr>
          <w:rFonts w:eastAsia="Arial Unicode MS"/>
        </w:rPr>
        <w:t xml:space="preserve"> (“</w:t>
      </w:r>
      <w:r w:rsidRPr="00DD61FA">
        <w:rPr>
          <w:rFonts w:eastAsia="Arial Unicode MS"/>
          <w:b/>
          <w:bCs/>
        </w:rPr>
        <w:t>BENEFICIÁRIO</w:t>
      </w:r>
      <w:r w:rsidRPr="00E27C15">
        <w:rPr>
          <w:rFonts w:eastAsia="Arial Unicode MS"/>
        </w:rPr>
        <w:t>”), como fiador e principal pagador de todas as obrigações pecuniárias que</w:t>
      </w:r>
      <w:r>
        <w:rPr>
          <w:rFonts w:eastAsia="Arial Unicode MS"/>
        </w:rPr>
        <w:t xml:space="preserve"> a </w:t>
      </w:r>
      <w:r w:rsidRPr="00960BA0">
        <w:rPr>
          <w:rFonts w:eastAsia="MS Mincho" w:cs="Tahoma"/>
          <w:b/>
          <w:smallCaps/>
        </w:rPr>
        <w:t>ECHOENERGIA PARTICIPAÇÕES S.A.</w:t>
      </w:r>
      <w:r w:rsidRPr="00960BA0">
        <w:rPr>
          <w:rFonts w:eastAsia="MS Mincho" w:cs="Tahoma"/>
        </w:rPr>
        <w:t xml:space="preserve">, sociedade anônima, sem registro de companhia aberta perante a Comissão </w:t>
      </w:r>
      <w:r w:rsidRPr="00960BA0">
        <w:rPr>
          <w:rFonts w:cs="Tahoma"/>
        </w:rPr>
        <w:t>de</w:t>
      </w:r>
      <w:r w:rsidRPr="00960BA0">
        <w:rPr>
          <w:rFonts w:eastAsia="MS Mincho" w:cs="Tahoma"/>
        </w:rPr>
        <w:t xml:space="preserve"> Valores Mobiliários, </w:t>
      </w:r>
      <w:r w:rsidRPr="00960BA0">
        <w:rPr>
          <w:rFonts w:cs="Tahoma"/>
        </w:rPr>
        <w:t>com sede na Cidade de São Paulo, Estado d</w:t>
      </w:r>
      <w:r w:rsidRPr="00960BA0">
        <w:rPr>
          <w:rFonts w:eastAsia="MS Mincho" w:cs="Tahoma"/>
        </w:rPr>
        <w:t>e São Paulo, na Avenida Brigadeiro Faria Lima, nº 1.663, 4º andar</w:t>
      </w:r>
      <w:r w:rsidRPr="00960BA0">
        <w:rPr>
          <w:rFonts w:cs="Tahoma"/>
        </w:rPr>
        <w:t xml:space="preserve">, inscrita perante o </w:t>
      </w:r>
      <w:r w:rsidRPr="00E27C15">
        <w:rPr>
          <w:rFonts w:cs="Tahoma"/>
          <w:bCs/>
        </w:rPr>
        <w:t>CNPJ</w:t>
      </w:r>
      <w:r w:rsidRPr="00960BA0">
        <w:rPr>
          <w:rFonts w:cs="Tahoma"/>
        </w:rPr>
        <w:t xml:space="preserve"> sob o nº </w:t>
      </w:r>
      <w:r w:rsidRPr="00960BA0">
        <w:rPr>
          <w:rFonts w:eastAsia="MS Mincho" w:cs="Tahoma"/>
        </w:rPr>
        <w:t>24.743.678/0001-22</w:t>
      </w:r>
      <w:r w:rsidRPr="00E27C15">
        <w:rPr>
          <w:rFonts w:eastAsia="Arial Unicode MS"/>
        </w:rPr>
        <w:t xml:space="preserve"> (“</w:t>
      </w:r>
      <w:r w:rsidRPr="00DD61FA">
        <w:rPr>
          <w:rFonts w:eastAsia="Arial Unicode MS"/>
          <w:b/>
          <w:bCs/>
        </w:rPr>
        <w:t>AFIANÇADO</w:t>
      </w:r>
      <w:r w:rsidRPr="00E27C15">
        <w:rPr>
          <w:rFonts w:eastAsia="Arial Unicode MS"/>
        </w:rPr>
        <w:t>”) esteja eventualmente obrigado perante</w:t>
      </w:r>
      <w:r w:rsidR="00DD61FA">
        <w:rPr>
          <w:rFonts w:eastAsia="Arial Unicode MS"/>
        </w:rPr>
        <w:t xml:space="preserve"> o </w:t>
      </w:r>
      <w:r w:rsidR="00DD61FA" w:rsidRPr="00DD61FA">
        <w:rPr>
          <w:rFonts w:eastAsia="Arial Unicode MS"/>
          <w:b/>
          <w:bCs/>
        </w:rPr>
        <w:t>BENEFICIÁRIO</w:t>
      </w:r>
      <w:r w:rsidRPr="00E27C15">
        <w:rPr>
          <w:rFonts w:eastAsia="Arial Unicode MS"/>
        </w:rPr>
        <w:t xml:space="preserve">, em decorrência de obrigações assumidas na </w:t>
      </w:r>
      <w:r w:rsidR="00DD61FA">
        <w:rPr>
          <w:rFonts w:eastAsia="Arial Unicode MS"/>
        </w:rPr>
        <w:t>C</w:t>
      </w:r>
      <w:r w:rsidRPr="00E27C15">
        <w:rPr>
          <w:rFonts w:eastAsia="Arial Unicode MS"/>
        </w:rPr>
        <w:t>láusula</w:t>
      </w:r>
      <w:r w:rsidR="00DD61FA">
        <w:rPr>
          <w:rFonts w:eastAsia="Arial Unicode MS"/>
        </w:rPr>
        <w:t xml:space="preserve"> 5.10 </w:t>
      </w:r>
      <w:r w:rsidRPr="00E27C15">
        <w:rPr>
          <w:rFonts w:eastAsia="Arial Unicode MS"/>
        </w:rPr>
        <w:t>d</w:t>
      </w:r>
      <w:r w:rsidR="00DD61FA">
        <w:rPr>
          <w:rFonts w:eastAsia="Arial Unicode MS"/>
        </w:rPr>
        <w:t xml:space="preserve">a </w:t>
      </w:r>
      <w:r w:rsidR="00DD61FA" w:rsidRPr="00960BA0">
        <w:rPr>
          <w:rFonts w:cs="Tahoma"/>
        </w:rPr>
        <w:t xml:space="preserve">Escritura Particular da </w:t>
      </w:r>
      <w:r w:rsidR="00DD61FA">
        <w:rPr>
          <w:rFonts w:cs="Tahoma"/>
        </w:rPr>
        <w:t>1</w:t>
      </w:r>
      <w:r w:rsidR="00DD61FA" w:rsidRPr="00960BA0">
        <w:rPr>
          <w:rFonts w:cs="Tahoma"/>
        </w:rPr>
        <w:t>ª (</w:t>
      </w:r>
      <w:r w:rsidR="00DD61FA">
        <w:rPr>
          <w:rFonts w:cs="Tahoma"/>
        </w:rPr>
        <w:t>Primeira</w:t>
      </w:r>
      <w:r w:rsidR="00DD61FA" w:rsidRPr="00960BA0">
        <w:rPr>
          <w:rFonts w:cs="Tahoma"/>
        </w:rPr>
        <w:t>) Emissão de Debêntures Simples, Não Conversíveis em Ações, da Espécie Quirografária</w:t>
      </w:r>
      <w:r w:rsidR="00DD61FA">
        <w:rPr>
          <w:rFonts w:cs="Tahoma"/>
        </w:rPr>
        <w:t>,</w:t>
      </w:r>
      <w:r w:rsidR="00DD61FA" w:rsidRPr="00960BA0">
        <w:rPr>
          <w:rFonts w:cs="Tahoma"/>
        </w:rPr>
        <w:t xml:space="preserve"> </w:t>
      </w:r>
      <w:r w:rsidR="00DD61FA">
        <w:rPr>
          <w:rFonts w:cs="Tahoma"/>
        </w:rPr>
        <w:t xml:space="preserve">em </w:t>
      </w:r>
      <w:r w:rsidR="00DD61FA" w:rsidRPr="00960BA0">
        <w:rPr>
          <w:rFonts w:cs="Tahoma"/>
        </w:rPr>
        <w:t xml:space="preserve">Série Única, para Distribuição Pública, com Esforços Restritos, da </w:t>
      </w:r>
      <w:r w:rsidR="00DD61FA">
        <w:rPr>
          <w:rFonts w:cs="Tahoma"/>
        </w:rPr>
        <w:t>Echoenergia Participações S.A.</w:t>
      </w:r>
      <w:r w:rsidR="00670EF0">
        <w:rPr>
          <w:rFonts w:cs="Tahoma"/>
        </w:rPr>
        <w:t>, conforme aditada de tempos em tempos </w:t>
      </w:r>
      <w:r w:rsidR="00F40AF4">
        <w:rPr>
          <w:rFonts w:cs="Tahoma"/>
        </w:rPr>
        <w:t>(“</w:t>
      </w:r>
      <w:r w:rsidR="00F40AF4">
        <w:rPr>
          <w:rFonts w:cs="Tahoma"/>
          <w:b/>
          <w:bCs/>
        </w:rPr>
        <w:t>ESCRITURA</w:t>
      </w:r>
      <w:r w:rsidR="00F40AF4">
        <w:rPr>
          <w:rFonts w:cs="Tahoma"/>
        </w:rPr>
        <w:t>”)</w:t>
      </w:r>
      <w:r w:rsidRPr="00E27C15">
        <w:rPr>
          <w:rFonts w:eastAsia="Arial Unicode MS"/>
        </w:rPr>
        <w:t>, celebrad</w:t>
      </w:r>
      <w:r w:rsidR="00DD61FA">
        <w:rPr>
          <w:rFonts w:eastAsia="Arial Unicode MS"/>
        </w:rPr>
        <w:t>a</w:t>
      </w:r>
      <w:r w:rsidRPr="00E27C15">
        <w:rPr>
          <w:rFonts w:eastAsia="Arial Unicode MS"/>
        </w:rPr>
        <w:t xml:space="preserve"> entre </w:t>
      </w:r>
      <w:r w:rsidRPr="00DD61FA">
        <w:rPr>
          <w:rFonts w:eastAsia="Arial Unicode MS"/>
          <w:b/>
          <w:bCs/>
        </w:rPr>
        <w:t>AFIANÇADO</w:t>
      </w:r>
      <w:r w:rsidRPr="00E27C15">
        <w:rPr>
          <w:rFonts w:eastAsia="Arial Unicode MS"/>
        </w:rPr>
        <w:t xml:space="preserve"> e </w:t>
      </w:r>
      <w:r w:rsidRPr="00DD61FA">
        <w:rPr>
          <w:rFonts w:eastAsia="Arial Unicode MS"/>
          <w:b/>
          <w:bCs/>
        </w:rPr>
        <w:t>BENEFICIÁRIO</w:t>
      </w:r>
      <w:r w:rsidRPr="00E27C15">
        <w:rPr>
          <w:rFonts w:eastAsia="Arial Unicode MS"/>
        </w:rPr>
        <w:t xml:space="preserve"> em </w:t>
      </w:r>
      <w:r w:rsidR="00DD61FA">
        <w:rPr>
          <w:rFonts w:eastAsia="Arial Unicode MS"/>
        </w:rPr>
        <w:t>[</w:t>
      </w:r>
      <w:r w:rsidR="00DD61FA">
        <w:rPr>
          <w:rFonts w:eastAsia="Arial Unicode MS" w:cs="Tahoma"/>
        </w:rPr>
        <w:t>●</w:t>
      </w:r>
      <w:r w:rsidR="00DD61FA">
        <w:rPr>
          <w:rFonts w:eastAsia="Arial Unicode MS"/>
        </w:rPr>
        <w:t>]</w:t>
      </w:r>
      <w:r w:rsidRPr="00E27C15">
        <w:rPr>
          <w:rFonts w:eastAsia="Arial Unicode MS"/>
        </w:rPr>
        <w:t>, (“</w:t>
      </w:r>
      <w:r w:rsidR="00DD61FA" w:rsidRPr="00DD61FA">
        <w:rPr>
          <w:rFonts w:eastAsia="Arial Unicode MS"/>
          <w:b/>
          <w:bCs/>
        </w:rPr>
        <w:t>OBRIGAÇÕES GARANTIDAS</w:t>
      </w:r>
      <w:r w:rsidRPr="00E27C15">
        <w:rPr>
          <w:rFonts w:eastAsia="Arial Unicode MS"/>
        </w:rPr>
        <w:t>”), até o limite de R$</w:t>
      </w:r>
      <w:r w:rsidR="00DD61FA">
        <w:rPr>
          <w:rFonts w:eastAsia="Arial Unicode MS"/>
        </w:rPr>
        <w:t>[</w:t>
      </w:r>
      <w:r w:rsidR="00DD61FA">
        <w:rPr>
          <w:rFonts w:eastAsia="Arial Unicode MS" w:cs="Tahoma"/>
        </w:rPr>
        <w:t>●</w:t>
      </w:r>
      <w:r w:rsidR="00DD61FA">
        <w:rPr>
          <w:rFonts w:eastAsia="Arial Unicode MS"/>
        </w:rPr>
        <w:t>]</w:t>
      </w:r>
      <w:r w:rsidRPr="00E27C15">
        <w:rPr>
          <w:rFonts w:eastAsia="Arial Unicode MS"/>
        </w:rPr>
        <w:t xml:space="preserve">, devidamente corrigido pelo índice </w:t>
      </w:r>
      <w:r w:rsidR="00DD61FA">
        <w:rPr>
          <w:rFonts w:eastAsia="Arial Unicode MS"/>
        </w:rPr>
        <w:t>[</w:t>
      </w:r>
      <w:r w:rsidR="00DD61FA">
        <w:rPr>
          <w:rFonts w:eastAsia="Arial Unicode MS" w:cs="Tahoma"/>
        </w:rPr>
        <w:t>●</w:t>
      </w:r>
      <w:r w:rsidR="00DD61FA">
        <w:rPr>
          <w:rFonts w:eastAsia="Arial Unicode MS"/>
        </w:rPr>
        <w:t>]</w:t>
      </w:r>
      <w:r w:rsidRPr="00E27C15">
        <w:rPr>
          <w:rFonts w:eastAsia="Arial Unicode MS"/>
        </w:rPr>
        <w:t xml:space="preserve">, obrigações estas desde já reconhecidas pelo </w:t>
      </w:r>
      <w:r w:rsidRPr="00DD61FA">
        <w:rPr>
          <w:rFonts w:eastAsia="Arial Unicode MS"/>
          <w:b/>
          <w:bCs/>
        </w:rPr>
        <w:t>FIADOR</w:t>
      </w:r>
      <w:r w:rsidRPr="00E27C15">
        <w:rPr>
          <w:rFonts w:eastAsia="Arial Unicode MS"/>
        </w:rPr>
        <w:t xml:space="preserve"> como líquidas e certas, nos termos e para os fins dos artigos 818 e 821 do Código Civil.</w:t>
      </w:r>
    </w:p>
    <w:p w14:paraId="6034DAAA" w14:textId="77777777" w:rsidR="00F40AF4" w:rsidRPr="00E27C15" w:rsidRDefault="00F40AF4" w:rsidP="00F40AF4">
      <w:pPr>
        <w:jc w:val="both"/>
        <w:rPr>
          <w:rFonts w:eastAsia="Arial Unicode MS"/>
        </w:rPr>
      </w:pPr>
    </w:p>
    <w:p w14:paraId="3637F0AF" w14:textId="0DFCE243" w:rsidR="00E27C15" w:rsidRDefault="00E27C15" w:rsidP="00F40AF4">
      <w:pPr>
        <w:jc w:val="both"/>
        <w:rPr>
          <w:rFonts w:eastAsia="Arial Unicode MS"/>
        </w:rPr>
      </w:pPr>
      <w:r w:rsidRPr="00E27C15">
        <w:rPr>
          <w:rFonts w:eastAsia="Arial Unicode MS"/>
        </w:rPr>
        <w:t>2.</w:t>
      </w:r>
      <w:r w:rsidRPr="00E27C15">
        <w:rPr>
          <w:rFonts w:eastAsia="Arial Unicode MS"/>
        </w:rPr>
        <w:tab/>
        <w:t xml:space="preserve">O </w:t>
      </w:r>
      <w:r w:rsidRPr="00DD61FA">
        <w:rPr>
          <w:rFonts w:eastAsia="Arial Unicode MS"/>
          <w:b/>
          <w:bCs/>
        </w:rPr>
        <w:t>FIADOR</w:t>
      </w:r>
      <w:r w:rsidRPr="00E27C15">
        <w:rPr>
          <w:rFonts w:eastAsia="Arial Unicode MS"/>
        </w:rPr>
        <w:t xml:space="preserve"> declara conhecer os termos das Obrigações Garantidas e compromete-se a honrar todas e quaisquer cobranças feitas pelo </w:t>
      </w:r>
      <w:r w:rsidRPr="00DD61FA">
        <w:rPr>
          <w:rFonts w:eastAsia="Arial Unicode MS"/>
          <w:b/>
          <w:bCs/>
        </w:rPr>
        <w:t>BENEFICIÁRIO</w:t>
      </w:r>
      <w:r w:rsidRPr="00E27C15">
        <w:rPr>
          <w:rFonts w:eastAsia="Arial Unicode MS"/>
        </w:rPr>
        <w:t xml:space="preserve">, inclusive encargos, multas e juros previstos nas </w:t>
      </w:r>
      <w:r w:rsidR="00DD61FA" w:rsidRPr="00DD61FA">
        <w:rPr>
          <w:rFonts w:eastAsia="Arial Unicode MS"/>
          <w:b/>
          <w:bCs/>
        </w:rPr>
        <w:t>OBRIGAÇÕES GARANTIDAS</w:t>
      </w:r>
      <w:r w:rsidRPr="00E27C15">
        <w:rPr>
          <w:rFonts w:eastAsia="Arial Unicode MS"/>
        </w:rPr>
        <w:t xml:space="preserve">, decorrentes das responsabilidades não cumpridas e amparadas pela presente </w:t>
      </w:r>
      <w:r w:rsidRPr="00DD61FA">
        <w:rPr>
          <w:rFonts w:eastAsia="Arial Unicode MS"/>
          <w:b/>
          <w:bCs/>
        </w:rPr>
        <w:t>FIANÇA</w:t>
      </w:r>
      <w:r w:rsidRPr="00E27C15">
        <w:rPr>
          <w:rFonts w:eastAsia="Arial Unicode MS"/>
        </w:rPr>
        <w:t>.</w:t>
      </w:r>
    </w:p>
    <w:p w14:paraId="3980CA54" w14:textId="77777777" w:rsidR="00F40AF4" w:rsidRPr="00E27C15" w:rsidRDefault="00F40AF4" w:rsidP="00F40AF4">
      <w:pPr>
        <w:jc w:val="both"/>
        <w:rPr>
          <w:rFonts w:eastAsia="Arial Unicode MS"/>
        </w:rPr>
      </w:pPr>
    </w:p>
    <w:p w14:paraId="2F033BCF" w14:textId="1CDED5E1" w:rsidR="00E27C15" w:rsidRDefault="00E27C15" w:rsidP="00F40AF4">
      <w:pPr>
        <w:jc w:val="both"/>
        <w:rPr>
          <w:rFonts w:eastAsia="Arial Unicode MS"/>
        </w:rPr>
      </w:pPr>
      <w:r w:rsidRPr="00E27C15">
        <w:rPr>
          <w:rFonts w:eastAsia="Arial Unicode MS"/>
        </w:rPr>
        <w:t>3.</w:t>
      </w:r>
      <w:r w:rsidRPr="00E27C15">
        <w:rPr>
          <w:rFonts w:eastAsia="Arial Unicode MS"/>
        </w:rPr>
        <w:tab/>
        <w:t xml:space="preserve">A presente </w:t>
      </w:r>
      <w:r w:rsidRPr="00DD61FA">
        <w:rPr>
          <w:rFonts w:eastAsia="Arial Unicode MS"/>
          <w:b/>
          <w:bCs/>
        </w:rPr>
        <w:t>FIANÇA</w:t>
      </w:r>
      <w:r w:rsidRPr="00E27C15">
        <w:rPr>
          <w:rFonts w:eastAsia="Arial Unicode MS"/>
        </w:rPr>
        <w:t xml:space="preserve"> é válida até [DATA DE VENCIMENTO DA FIANÇA], </w:t>
      </w:r>
      <w:r w:rsidR="00F40AF4">
        <w:rPr>
          <w:rFonts w:eastAsia="Arial Unicode MS"/>
        </w:rPr>
        <w:t xml:space="preserve">observada a Cláusula 5.10 da </w:t>
      </w:r>
      <w:r w:rsidR="00F40AF4">
        <w:rPr>
          <w:rFonts w:eastAsia="Arial Unicode MS"/>
          <w:b/>
          <w:bCs/>
        </w:rPr>
        <w:t>ESCRITURA</w:t>
      </w:r>
      <w:r w:rsidR="00F40AF4">
        <w:rPr>
          <w:rFonts w:eastAsia="Arial Unicode MS"/>
        </w:rPr>
        <w:t xml:space="preserve">, </w:t>
      </w:r>
      <w:r w:rsidRPr="00E27C15">
        <w:rPr>
          <w:rFonts w:eastAsia="Arial Unicode MS"/>
        </w:rPr>
        <w:t xml:space="preserve">podendo o </w:t>
      </w:r>
      <w:r w:rsidRPr="00DD61FA">
        <w:rPr>
          <w:rFonts w:eastAsia="Arial Unicode MS"/>
          <w:b/>
          <w:bCs/>
        </w:rPr>
        <w:t>FIADOR</w:t>
      </w:r>
      <w:r w:rsidRPr="00E27C15">
        <w:rPr>
          <w:rFonts w:eastAsia="Arial Unicode MS"/>
        </w:rPr>
        <w:t xml:space="preserve"> ser comunicado da ocorrência de eventual inadimplemento das </w:t>
      </w:r>
      <w:r w:rsidR="00DD61FA" w:rsidRPr="00DD61FA">
        <w:rPr>
          <w:rFonts w:eastAsia="Arial Unicode MS"/>
          <w:b/>
          <w:bCs/>
        </w:rPr>
        <w:t>OBRIGAÇÕES GARANTIDAS</w:t>
      </w:r>
      <w:r w:rsidR="00DD61FA" w:rsidRPr="00E27C15">
        <w:rPr>
          <w:rFonts w:eastAsia="Arial Unicode MS"/>
        </w:rPr>
        <w:t xml:space="preserve"> </w:t>
      </w:r>
      <w:r w:rsidRPr="00E27C15">
        <w:rPr>
          <w:rFonts w:eastAsia="Arial Unicode MS"/>
        </w:rPr>
        <w:t xml:space="preserve">até as [16]:00 </w:t>
      </w:r>
      <w:proofErr w:type="spellStart"/>
      <w:r w:rsidRPr="00E27C15">
        <w:rPr>
          <w:rFonts w:eastAsia="Arial Unicode MS"/>
        </w:rPr>
        <w:t>hs</w:t>
      </w:r>
      <w:proofErr w:type="spellEnd"/>
      <w:r w:rsidRPr="00E27C15">
        <w:rPr>
          <w:rFonts w:eastAsia="Arial Unicode MS"/>
        </w:rPr>
        <w:t xml:space="preserve"> do [terceiro] dia útil seguinte ao do vencimento da </w:t>
      </w:r>
      <w:r w:rsidRPr="00DD61FA">
        <w:rPr>
          <w:rFonts w:eastAsia="Arial Unicode MS"/>
          <w:b/>
          <w:bCs/>
        </w:rPr>
        <w:t>FIANÇA</w:t>
      </w:r>
      <w:r w:rsidRPr="00E27C15">
        <w:rPr>
          <w:rFonts w:eastAsia="Arial Unicode MS"/>
        </w:rPr>
        <w:t xml:space="preserve">, desde que o inadimplemento tenha ocorrido até o vencimento da </w:t>
      </w:r>
      <w:r w:rsidRPr="00DD61FA">
        <w:rPr>
          <w:rFonts w:eastAsia="Arial Unicode MS"/>
          <w:b/>
          <w:bCs/>
        </w:rPr>
        <w:t>FIANÇA</w:t>
      </w:r>
      <w:r w:rsidRPr="00E27C15">
        <w:rPr>
          <w:rFonts w:eastAsia="Arial Unicode MS"/>
        </w:rPr>
        <w:t xml:space="preserve">. </w:t>
      </w:r>
    </w:p>
    <w:p w14:paraId="2BBFD8A7" w14:textId="77777777" w:rsidR="00F40AF4" w:rsidRPr="00E27C15" w:rsidRDefault="00F40AF4" w:rsidP="00F40AF4">
      <w:pPr>
        <w:jc w:val="both"/>
        <w:rPr>
          <w:rFonts w:eastAsia="Arial Unicode MS"/>
        </w:rPr>
      </w:pPr>
    </w:p>
    <w:p w14:paraId="4A9E906E" w14:textId="79E7562E" w:rsidR="00E27C15" w:rsidRDefault="00E27C15" w:rsidP="00F40AF4">
      <w:pPr>
        <w:jc w:val="both"/>
        <w:rPr>
          <w:rFonts w:eastAsia="Arial Unicode MS"/>
        </w:rPr>
      </w:pPr>
      <w:r w:rsidRPr="00E27C15">
        <w:rPr>
          <w:rFonts w:eastAsia="Arial Unicode MS"/>
        </w:rPr>
        <w:t>4.</w:t>
      </w:r>
      <w:r w:rsidRPr="00E27C15">
        <w:rPr>
          <w:rFonts w:eastAsia="Arial Unicode MS"/>
        </w:rPr>
        <w:tab/>
        <w:t xml:space="preserve">Até que seja extinta a presente </w:t>
      </w:r>
      <w:r w:rsidRPr="00DD61FA">
        <w:rPr>
          <w:rFonts w:eastAsia="Arial Unicode MS"/>
          <w:b/>
          <w:bCs/>
        </w:rPr>
        <w:t>FIANÇA</w:t>
      </w:r>
      <w:r w:rsidRPr="00E27C15">
        <w:rPr>
          <w:rFonts w:eastAsia="Arial Unicode MS"/>
        </w:rPr>
        <w:t xml:space="preserve">, o </w:t>
      </w:r>
      <w:r w:rsidRPr="00DD61FA">
        <w:rPr>
          <w:rFonts w:eastAsia="Arial Unicode MS"/>
          <w:b/>
          <w:bCs/>
        </w:rPr>
        <w:t>FIADOR</w:t>
      </w:r>
      <w:r w:rsidRPr="00E27C15">
        <w:rPr>
          <w:rFonts w:eastAsia="Arial Unicode MS"/>
        </w:rPr>
        <w:t xml:space="preserve"> obriga-se a efetuar o pagamento das importâncias que forem exigidas pelo </w:t>
      </w:r>
      <w:r w:rsidRPr="00DD61FA">
        <w:rPr>
          <w:rFonts w:eastAsia="Arial Unicode MS"/>
          <w:b/>
          <w:bCs/>
        </w:rPr>
        <w:t>BENEFICIÁRIO</w:t>
      </w:r>
      <w:r w:rsidRPr="00E27C15">
        <w:rPr>
          <w:rFonts w:eastAsia="Arial Unicode MS"/>
        </w:rPr>
        <w:t xml:space="preserve"> em decorrência das </w:t>
      </w:r>
      <w:r w:rsidR="00DD61FA" w:rsidRPr="00DD61FA">
        <w:rPr>
          <w:rFonts w:eastAsia="Arial Unicode MS"/>
          <w:b/>
          <w:bCs/>
        </w:rPr>
        <w:t>OBRIGAÇÕES GARANTIDAS</w:t>
      </w:r>
      <w:r w:rsidRPr="00E27C15">
        <w:rPr>
          <w:rFonts w:eastAsia="Arial Unicode MS"/>
        </w:rPr>
        <w:t xml:space="preserve">, no prazo de [5 (cinco) dias úteis] do recebimento da solicitação do </w:t>
      </w:r>
      <w:r w:rsidRPr="00DD61FA">
        <w:rPr>
          <w:rFonts w:eastAsia="Arial Unicode MS"/>
          <w:b/>
          <w:bCs/>
        </w:rPr>
        <w:t>BENEFICIÁRIO</w:t>
      </w:r>
      <w:r w:rsidRPr="00E27C15">
        <w:rPr>
          <w:rFonts w:eastAsia="Arial Unicode MS"/>
        </w:rPr>
        <w:t xml:space="preserve">, por escrito, entregue na sede do </w:t>
      </w:r>
      <w:r w:rsidRPr="00DD61FA">
        <w:rPr>
          <w:rFonts w:eastAsia="Arial Unicode MS"/>
          <w:b/>
          <w:bCs/>
        </w:rPr>
        <w:t>FIADOR</w:t>
      </w:r>
      <w:r w:rsidRPr="00E27C15">
        <w:rPr>
          <w:rFonts w:eastAsia="Arial Unicode MS"/>
        </w:rPr>
        <w:t>, com protocolo de recebimento aos cuidados do [=].</w:t>
      </w:r>
    </w:p>
    <w:p w14:paraId="3AE228E8" w14:textId="77777777" w:rsidR="00F40AF4" w:rsidRPr="00E27C15" w:rsidRDefault="00F40AF4" w:rsidP="00F40AF4">
      <w:pPr>
        <w:jc w:val="both"/>
        <w:rPr>
          <w:rFonts w:eastAsia="Arial Unicode MS"/>
        </w:rPr>
      </w:pPr>
    </w:p>
    <w:p w14:paraId="671AF150" w14:textId="11483269" w:rsidR="00E27C15" w:rsidRDefault="00E27C15" w:rsidP="00F40AF4">
      <w:pPr>
        <w:jc w:val="both"/>
        <w:rPr>
          <w:rFonts w:eastAsia="Arial Unicode MS"/>
        </w:rPr>
      </w:pPr>
      <w:r w:rsidRPr="00E27C15">
        <w:rPr>
          <w:rFonts w:eastAsia="Arial Unicode MS"/>
        </w:rPr>
        <w:t>5.</w:t>
      </w:r>
      <w:r w:rsidRPr="00E27C15">
        <w:rPr>
          <w:rFonts w:eastAsia="Arial Unicode MS"/>
        </w:rPr>
        <w:tab/>
        <w:t xml:space="preserve">O </w:t>
      </w:r>
      <w:r w:rsidRPr="00DD61FA">
        <w:rPr>
          <w:rFonts w:eastAsia="Arial Unicode MS"/>
          <w:b/>
          <w:bCs/>
        </w:rPr>
        <w:t>FIADOR</w:t>
      </w:r>
      <w:r w:rsidRPr="00E27C15">
        <w:rPr>
          <w:rFonts w:eastAsia="Arial Unicode MS"/>
        </w:rPr>
        <w:t xml:space="preserve"> renuncia desde logo aos benefícios estabelecidos no artigo 827 do Código Civil Brasileiro.</w:t>
      </w:r>
    </w:p>
    <w:p w14:paraId="19C2AFBA" w14:textId="77777777" w:rsidR="00F40AF4" w:rsidRPr="00E27C15" w:rsidRDefault="00F40AF4" w:rsidP="00F40AF4">
      <w:pPr>
        <w:jc w:val="both"/>
        <w:rPr>
          <w:rFonts w:eastAsia="Arial Unicode MS"/>
        </w:rPr>
      </w:pPr>
    </w:p>
    <w:p w14:paraId="4ECA7004" w14:textId="5CDC3448" w:rsidR="00E27C15" w:rsidRDefault="00E27C15" w:rsidP="00F40AF4">
      <w:pPr>
        <w:jc w:val="both"/>
        <w:rPr>
          <w:rFonts w:eastAsia="Arial Unicode MS"/>
        </w:rPr>
      </w:pPr>
      <w:r w:rsidRPr="00E27C15">
        <w:rPr>
          <w:rFonts w:eastAsia="Arial Unicode MS"/>
        </w:rPr>
        <w:lastRenderedPageBreak/>
        <w:t>6.</w:t>
      </w:r>
      <w:r w:rsidRPr="00E27C15">
        <w:rPr>
          <w:rFonts w:eastAsia="Arial Unicode MS"/>
        </w:rPr>
        <w:tab/>
        <w:t xml:space="preserve">O </w:t>
      </w:r>
      <w:r w:rsidRPr="00DD61FA">
        <w:rPr>
          <w:rFonts w:eastAsia="Arial Unicode MS"/>
          <w:b/>
          <w:bCs/>
        </w:rPr>
        <w:t>FIADOR</w:t>
      </w:r>
      <w:r w:rsidRPr="00E27C15">
        <w:rPr>
          <w:rFonts w:eastAsia="Arial Unicode MS"/>
        </w:rPr>
        <w:t xml:space="preserve"> certifica que a presente </w:t>
      </w:r>
      <w:r w:rsidRPr="00DD61FA">
        <w:rPr>
          <w:rFonts w:eastAsia="Arial Unicode MS"/>
          <w:b/>
          <w:bCs/>
        </w:rPr>
        <w:t>FIANÇA</w:t>
      </w:r>
      <w:r w:rsidRPr="00E27C15">
        <w:rPr>
          <w:rFonts w:eastAsia="Arial Unicode MS"/>
        </w:rPr>
        <w:t xml:space="preserve"> está devidamente contabilizada nas suas fichas analíticas e registros contábeis, sendo, por isso, boa, firme e valiosa, satisfazendo as exigências da legislação bancária e, em especial, as determinações do Banco Central do Brasil.</w:t>
      </w:r>
    </w:p>
    <w:p w14:paraId="06CE9377" w14:textId="77777777" w:rsidR="00F40AF4" w:rsidRPr="00E27C15" w:rsidRDefault="00F40AF4" w:rsidP="00F40AF4">
      <w:pPr>
        <w:jc w:val="both"/>
        <w:rPr>
          <w:rFonts w:eastAsia="Arial Unicode MS"/>
        </w:rPr>
      </w:pPr>
    </w:p>
    <w:p w14:paraId="035602D0" w14:textId="3DFBDF86" w:rsidR="00FE32DB" w:rsidRDefault="0017670C" w:rsidP="00F40AF4">
      <w:pPr>
        <w:pStyle w:val="Level2"/>
        <w:numPr>
          <w:ilvl w:val="0"/>
          <w:numId w:val="0"/>
        </w:numPr>
        <w:spacing w:after="0" w:line="240" w:lineRule="auto"/>
        <w:rPr>
          <w:rFonts w:eastAsia="Arial Unicode MS" w:cs="Tahoma"/>
          <w:w w:val="0"/>
        </w:rPr>
      </w:pPr>
      <w:r>
        <w:rPr>
          <w:rFonts w:eastAsia="Arial Unicode MS"/>
        </w:rPr>
        <w:t>[</w:t>
      </w:r>
      <w:r w:rsidR="00E27C15" w:rsidRPr="00F56E2D">
        <w:rPr>
          <w:rFonts w:eastAsia="Arial Unicode MS"/>
          <w:highlight w:val="lightGray"/>
        </w:rPr>
        <w:t>7.</w:t>
      </w:r>
      <w:r w:rsidR="00E27C15" w:rsidRPr="00F56E2D">
        <w:rPr>
          <w:rFonts w:eastAsia="Arial Unicode MS"/>
          <w:highlight w:val="lightGray"/>
        </w:rPr>
        <w:tab/>
      </w:r>
      <w:r w:rsidR="00BD3DB0" w:rsidRPr="00F56E2D">
        <w:rPr>
          <w:rFonts w:cs="Tahoma"/>
          <w:w w:val="0"/>
          <w:highlight w:val="lightGray"/>
        </w:rPr>
        <w:t>Fica</w:t>
      </w:r>
      <w:r w:rsidR="00BD3DB0" w:rsidRPr="00F56E2D">
        <w:rPr>
          <w:rFonts w:eastAsia="Arial Unicode MS" w:cs="Tahoma"/>
          <w:w w:val="0"/>
          <w:highlight w:val="lightGray"/>
        </w:rPr>
        <w:t xml:space="preserve"> eleito o Foro da Comarca da Capital do Estado de São Paulo para </w:t>
      </w:r>
      <w:r w:rsidR="00BD3DB0" w:rsidRPr="00F56E2D">
        <w:rPr>
          <w:rFonts w:cs="Tahoma"/>
          <w:highlight w:val="lightGray"/>
        </w:rPr>
        <w:t>dirimir</w:t>
      </w:r>
      <w:r w:rsidR="00BD3DB0" w:rsidRPr="00F56E2D">
        <w:rPr>
          <w:rFonts w:eastAsia="Arial Unicode MS" w:cs="Tahoma"/>
          <w:w w:val="0"/>
          <w:highlight w:val="lightGray"/>
        </w:rPr>
        <w:t xml:space="preserve"> quaisquer dúvidas ou controvérsias oriundas deste instrumento, com renúncia a qualquer outro, por mais privilegiado que seja.</w:t>
      </w:r>
      <w:r>
        <w:rPr>
          <w:rFonts w:eastAsia="Arial Unicode MS" w:cs="Tahoma"/>
          <w:w w:val="0"/>
        </w:rPr>
        <w:t>]</w:t>
      </w:r>
      <w:r w:rsidR="00FE32DB">
        <w:rPr>
          <w:rFonts w:eastAsia="Arial Unicode MS" w:cs="Tahoma"/>
          <w:w w:val="0"/>
        </w:rPr>
        <w:t xml:space="preserve"> </w:t>
      </w:r>
    </w:p>
    <w:p w14:paraId="02BAE05D" w14:textId="77777777" w:rsidR="00F40AF4" w:rsidRDefault="00F40AF4" w:rsidP="00F40AF4">
      <w:pPr>
        <w:pStyle w:val="Level2"/>
        <w:numPr>
          <w:ilvl w:val="0"/>
          <w:numId w:val="0"/>
        </w:numPr>
        <w:spacing w:after="0" w:line="240" w:lineRule="auto"/>
        <w:rPr>
          <w:rFonts w:eastAsia="Arial Unicode MS" w:cs="Tahoma"/>
          <w:w w:val="0"/>
        </w:rPr>
      </w:pPr>
    </w:p>
    <w:p w14:paraId="27B67452" w14:textId="563E0A9A" w:rsidR="0017670C" w:rsidRDefault="00FE32DB" w:rsidP="00F40AF4">
      <w:pPr>
        <w:pStyle w:val="Level2"/>
        <w:numPr>
          <w:ilvl w:val="0"/>
          <w:numId w:val="0"/>
        </w:numPr>
        <w:spacing w:after="0" w:line="240" w:lineRule="auto"/>
        <w:rPr>
          <w:rFonts w:eastAsia="Arial Unicode MS" w:cs="Tahoma"/>
          <w:b/>
          <w:w w:val="0"/>
          <w:u w:val="single"/>
        </w:rPr>
      </w:pPr>
      <w:r w:rsidRPr="00FE32DB">
        <w:rPr>
          <w:rFonts w:eastAsia="Arial Unicode MS" w:cs="Tahoma"/>
          <w:b/>
          <w:w w:val="0"/>
          <w:u w:val="single"/>
        </w:rPr>
        <w:t>OU</w:t>
      </w:r>
    </w:p>
    <w:p w14:paraId="2529A658" w14:textId="77777777" w:rsidR="00F40AF4" w:rsidRDefault="00F40AF4" w:rsidP="00F40AF4">
      <w:pPr>
        <w:pStyle w:val="Level2"/>
        <w:numPr>
          <w:ilvl w:val="0"/>
          <w:numId w:val="0"/>
        </w:numPr>
        <w:spacing w:after="0" w:line="240" w:lineRule="auto"/>
        <w:rPr>
          <w:rFonts w:eastAsia="Arial Unicode MS" w:cs="Tahoma"/>
          <w:w w:val="0"/>
        </w:rPr>
      </w:pPr>
    </w:p>
    <w:p w14:paraId="4DB4DCAE" w14:textId="49DF33C4" w:rsidR="00E27C15" w:rsidRDefault="0017670C" w:rsidP="00F40AF4">
      <w:pPr>
        <w:pStyle w:val="Level2"/>
        <w:numPr>
          <w:ilvl w:val="0"/>
          <w:numId w:val="0"/>
        </w:numPr>
        <w:spacing w:after="0" w:line="240" w:lineRule="auto"/>
        <w:rPr>
          <w:rFonts w:eastAsia="Arial Unicode MS"/>
          <w:highlight w:val="lightGray"/>
        </w:rPr>
      </w:pPr>
      <w:r>
        <w:rPr>
          <w:rFonts w:eastAsia="Arial Unicode MS"/>
        </w:rPr>
        <w:t>[</w:t>
      </w:r>
      <w:r w:rsidRPr="00F56E2D">
        <w:rPr>
          <w:rFonts w:eastAsia="Arial Unicode MS"/>
          <w:highlight w:val="lightGray"/>
        </w:rPr>
        <w:t>7.</w:t>
      </w:r>
      <w:r w:rsidRPr="00F56E2D">
        <w:rPr>
          <w:rFonts w:eastAsia="Arial Unicode MS"/>
          <w:highlight w:val="lightGray"/>
        </w:rPr>
        <w:tab/>
      </w:r>
      <w:r w:rsidR="00E27C15" w:rsidRPr="00F56E2D">
        <w:rPr>
          <w:rFonts w:eastAsia="Arial Unicode MS"/>
          <w:highlight w:val="lightGray"/>
        </w:rPr>
        <w:t xml:space="preserve">Fica convencionado que toda e qualquer </w:t>
      </w:r>
      <w:r w:rsidR="00DD61FA" w:rsidRPr="00F56E2D">
        <w:rPr>
          <w:rFonts w:eastAsia="Arial Unicode MS"/>
          <w:highlight w:val="lightGray"/>
        </w:rPr>
        <w:t>c</w:t>
      </w:r>
      <w:r w:rsidR="00E27C15" w:rsidRPr="00F56E2D">
        <w:rPr>
          <w:rFonts w:eastAsia="Arial Unicode MS"/>
          <w:highlight w:val="lightGray"/>
        </w:rPr>
        <w:t>ontrovérsia será obrigatória, exclusiva e definitivamente resolvida por meio de arbitragem, a ser instituída e processada de acordo com o Regulamento do Centro de Arbitragem da Câmara de Comércio Brasil-Canadá por tribunal arbitral composto por três árbitros, indicados de acordo com citado Regulamento ("</w:t>
      </w:r>
      <w:r w:rsidR="00DD61FA" w:rsidRPr="00F56E2D">
        <w:rPr>
          <w:rFonts w:eastAsia="Arial Unicode MS"/>
          <w:b/>
          <w:bCs/>
          <w:highlight w:val="lightGray"/>
        </w:rPr>
        <w:t>TRIBUNAL ARBITRAL</w:t>
      </w:r>
      <w:r w:rsidR="00E27C15" w:rsidRPr="00F56E2D">
        <w:rPr>
          <w:rFonts w:eastAsia="Arial Unicode MS"/>
          <w:highlight w:val="lightGray"/>
        </w:rPr>
        <w:t>"). A administração e o correto desenvolvimento do procedimento arbitral caberá ao Tribunal Arbitral. O procedimento arbitral terá: (i) lugar na Cidade de São Paulo, local onde deverá ser proferida a sentença arbitral; (</w:t>
      </w:r>
      <w:proofErr w:type="spellStart"/>
      <w:r w:rsidR="00E27C15" w:rsidRPr="00F56E2D">
        <w:rPr>
          <w:rFonts w:eastAsia="Arial Unicode MS"/>
          <w:highlight w:val="lightGray"/>
        </w:rPr>
        <w:t>ii</w:t>
      </w:r>
      <w:proofErr w:type="spellEnd"/>
      <w:r w:rsidR="00E27C15" w:rsidRPr="00F56E2D">
        <w:rPr>
          <w:rFonts w:eastAsia="Arial Unicode MS"/>
          <w:highlight w:val="lightGray"/>
        </w:rPr>
        <w:t>) como idioma oficial o Português; e (</w:t>
      </w:r>
      <w:proofErr w:type="spellStart"/>
      <w:r w:rsidR="00E27C15" w:rsidRPr="00F56E2D">
        <w:rPr>
          <w:rFonts w:eastAsia="Arial Unicode MS"/>
          <w:highlight w:val="lightGray"/>
        </w:rPr>
        <w:t>iii</w:t>
      </w:r>
      <w:proofErr w:type="spellEnd"/>
      <w:r w:rsidR="00E27C15" w:rsidRPr="00F56E2D">
        <w:rPr>
          <w:rFonts w:eastAsia="Arial Unicode MS"/>
          <w:highlight w:val="lightGray"/>
        </w:rPr>
        <w:t xml:space="preserve">) como lei aplicável a da República Federativa do Brasil. O </w:t>
      </w:r>
      <w:r w:rsidR="00DD61FA" w:rsidRPr="00F56E2D">
        <w:rPr>
          <w:rFonts w:eastAsia="Arial Unicode MS"/>
          <w:b/>
          <w:bCs/>
          <w:highlight w:val="lightGray"/>
        </w:rPr>
        <w:t xml:space="preserve">TRIBUNAL ARBITRAL </w:t>
      </w:r>
      <w:r w:rsidR="00E27C15" w:rsidRPr="00F56E2D">
        <w:rPr>
          <w:rFonts w:eastAsia="Arial Unicode MS"/>
          <w:highlight w:val="lightGray"/>
        </w:rPr>
        <w:t xml:space="preserve">deverá aplicar primeiro as disposições desta </w:t>
      </w:r>
      <w:r w:rsidR="00E27C15" w:rsidRPr="00F56E2D">
        <w:rPr>
          <w:rFonts w:eastAsia="Arial Unicode MS"/>
          <w:b/>
          <w:bCs/>
          <w:highlight w:val="lightGray"/>
        </w:rPr>
        <w:t>FIANÇA</w:t>
      </w:r>
      <w:r w:rsidR="00E27C15" w:rsidRPr="00F56E2D">
        <w:rPr>
          <w:rFonts w:eastAsia="Arial Unicode MS"/>
          <w:highlight w:val="lightGray"/>
        </w:rPr>
        <w:t xml:space="preserve"> e, na omissão, o disposto na legislação brasileira. </w:t>
      </w:r>
    </w:p>
    <w:p w14:paraId="12D1D014" w14:textId="77777777" w:rsidR="00F40AF4" w:rsidRPr="00F56E2D" w:rsidRDefault="00F40AF4" w:rsidP="00F40AF4">
      <w:pPr>
        <w:pStyle w:val="Level2"/>
        <w:numPr>
          <w:ilvl w:val="0"/>
          <w:numId w:val="0"/>
        </w:numPr>
        <w:spacing w:after="0" w:line="240" w:lineRule="auto"/>
        <w:rPr>
          <w:rFonts w:eastAsia="Arial Unicode MS" w:cs="Tahoma"/>
          <w:w w:val="0"/>
          <w:highlight w:val="lightGray"/>
        </w:rPr>
      </w:pPr>
    </w:p>
    <w:p w14:paraId="6C326060" w14:textId="16285BFF" w:rsidR="00E27C15" w:rsidRDefault="00E27C15" w:rsidP="00F40AF4">
      <w:pPr>
        <w:jc w:val="both"/>
        <w:rPr>
          <w:rFonts w:eastAsia="Arial Unicode MS"/>
          <w:highlight w:val="lightGray"/>
        </w:rPr>
      </w:pPr>
      <w:r w:rsidRPr="00F56E2D">
        <w:rPr>
          <w:rFonts w:eastAsia="Arial Unicode MS"/>
          <w:highlight w:val="lightGray"/>
        </w:rPr>
        <w:t>7.1</w:t>
      </w:r>
      <w:r w:rsidRPr="00F56E2D">
        <w:rPr>
          <w:rFonts w:eastAsia="Arial Unicode MS"/>
          <w:highlight w:val="lightGray"/>
        </w:rPr>
        <w:tab/>
        <w:t xml:space="preserve">A parte interessada notificará a Câmara sobre sua intenção de começar a arbitragem, conforme as normas do Regulamento. </w:t>
      </w:r>
    </w:p>
    <w:p w14:paraId="255DF91D" w14:textId="77777777" w:rsidR="00F40AF4" w:rsidRPr="00F56E2D" w:rsidRDefault="00F40AF4" w:rsidP="00F40AF4">
      <w:pPr>
        <w:jc w:val="both"/>
        <w:rPr>
          <w:rFonts w:eastAsia="Arial Unicode MS"/>
          <w:highlight w:val="lightGray"/>
        </w:rPr>
      </w:pPr>
    </w:p>
    <w:p w14:paraId="47EBB5FB" w14:textId="212A9F36" w:rsidR="00E27C15" w:rsidRDefault="00E27C15" w:rsidP="00F40AF4">
      <w:pPr>
        <w:jc w:val="both"/>
        <w:rPr>
          <w:rFonts w:eastAsia="Arial Unicode MS"/>
          <w:highlight w:val="lightGray"/>
        </w:rPr>
      </w:pPr>
      <w:r w:rsidRPr="00F56E2D">
        <w:rPr>
          <w:rFonts w:eastAsia="Arial Unicode MS"/>
          <w:highlight w:val="lightGray"/>
        </w:rPr>
        <w:t>7.2</w:t>
      </w:r>
      <w:r w:rsidRPr="00F56E2D">
        <w:rPr>
          <w:rFonts w:eastAsia="Arial Unicode MS"/>
          <w:highlight w:val="lightGray"/>
        </w:rPr>
        <w:tab/>
        <w:t>A recusa, por qualquer parte, em celebrar termos de referência ou compromisso de arbitragem não impedirá que a arbitragem se desenvolva e se conclua validamente, ainda que à revelia, e que a sentença arbitral assim proferida seja plenamente vinculante e eficaz às partes.</w:t>
      </w:r>
    </w:p>
    <w:p w14:paraId="7B2A8DA4" w14:textId="77777777" w:rsidR="00F40AF4" w:rsidRPr="00F56E2D" w:rsidRDefault="00F40AF4" w:rsidP="00F40AF4">
      <w:pPr>
        <w:jc w:val="both"/>
        <w:rPr>
          <w:rFonts w:eastAsia="Arial Unicode MS"/>
          <w:highlight w:val="lightGray"/>
        </w:rPr>
      </w:pPr>
    </w:p>
    <w:p w14:paraId="006EBEFD" w14:textId="2A88C12B" w:rsidR="00E27C15" w:rsidRDefault="00E27C15" w:rsidP="00F40AF4">
      <w:pPr>
        <w:jc w:val="both"/>
        <w:rPr>
          <w:rFonts w:eastAsia="Arial Unicode MS"/>
          <w:highlight w:val="lightGray"/>
        </w:rPr>
      </w:pPr>
      <w:r w:rsidRPr="00F56E2D">
        <w:rPr>
          <w:rFonts w:eastAsia="Arial Unicode MS"/>
          <w:highlight w:val="lightGray"/>
        </w:rPr>
        <w:t>7.3</w:t>
      </w:r>
      <w:r w:rsidRPr="00F56E2D">
        <w:rPr>
          <w:rFonts w:eastAsia="Arial Unicode MS"/>
          <w:highlight w:val="lightGray"/>
        </w:rPr>
        <w:tab/>
        <w:t>A sentença arbitral será proferida na cidade de São Paulo, Estado de São Paulo. Nenhum recurso caberá contra a sentença arbitral, a qual terá, para as partes, o valor de decisão final e irrecorrível.</w:t>
      </w:r>
    </w:p>
    <w:p w14:paraId="5B675A5F" w14:textId="77777777" w:rsidR="00F40AF4" w:rsidRPr="00F56E2D" w:rsidRDefault="00F40AF4" w:rsidP="00F40AF4">
      <w:pPr>
        <w:jc w:val="both"/>
        <w:rPr>
          <w:rFonts w:eastAsia="Arial Unicode MS"/>
          <w:highlight w:val="lightGray"/>
        </w:rPr>
      </w:pPr>
    </w:p>
    <w:p w14:paraId="58795BFE" w14:textId="2702E0DB" w:rsidR="00E27C15" w:rsidRDefault="00E27C15" w:rsidP="00F40AF4">
      <w:pPr>
        <w:jc w:val="both"/>
        <w:rPr>
          <w:rFonts w:eastAsia="Arial Unicode MS"/>
        </w:rPr>
      </w:pPr>
      <w:r w:rsidRPr="00F56E2D">
        <w:rPr>
          <w:rFonts w:eastAsia="Arial Unicode MS"/>
          <w:highlight w:val="lightGray"/>
        </w:rPr>
        <w:t>7.4</w:t>
      </w:r>
      <w:r w:rsidRPr="00F56E2D">
        <w:rPr>
          <w:rFonts w:eastAsia="Arial Unicode MS"/>
          <w:highlight w:val="lightGray"/>
        </w:rPr>
        <w:tab/>
        <w:t>As partes poderão requerer ao Poder Judiciário medidas cautelares urgentes que não possam ser obtidas em tempo na arbitragem, sem prejuízo do julgamento do mérito pelo Tribunal Arbitral e não pelo Poder Judiciário. Quando a lei exigir que o autor da ação cautelar ajuíze ação principal ou equivalente, entender-se-á como tal a instituição da própria arbitragem. Em qualquer hipótese, o processo judicial se extinguirá sem resolução de mérito tanto que o Tribunal Arbitral conceda, confirme, altere ou revogue a medida cautelar. As partes reconhecem ainda que a necessidade de buscar qualquer medida cautelar no Poder Judiciário não é incompatível com esta cláusula compromissória, nem constitui renúncia à execução da cláusula compromissória ou sujeição das Partes à arbitragem.</w:t>
      </w:r>
      <w:r w:rsidR="0017670C">
        <w:rPr>
          <w:rFonts w:eastAsia="Arial Unicode MS"/>
        </w:rPr>
        <w:t>]</w:t>
      </w:r>
      <w:r w:rsidR="0017670C">
        <w:rPr>
          <w:rStyle w:val="Refdenotaderodap"/>
          <w:rFonts w:eastAsia="Arial Unicode MS"/>
        </w:rPr>
        <w:footnoteReference w:id="2"/>
      </w:r>
    </w:p>
    <w:p w14:paraId="3478EC14" w14:textId="77777777" w:rsidR="00F40AF4" w:rsidRPr="00E27C15" w:rsidRDefault="00F40AF4" w:rsidP="00F40AF4">
      <w:pPr>
        <w:jc w:val="both"/>
        <w:rPr>
          <w:rFonts w:eastAsia="Arial Unicode MS"/>
        </w:rPr>
      </w:pPr>
    </w:p>
    <w:p w14:paraId="03A1E29F" w14:textId="3BBA637C" w:rsidR="00E27C15" w:rsidRPr="00E27C15" w:rsidRDefault="00E27C15" w:rsidP="00F40AF4">
      <w:pPr>
        <w:jc w:val="both"/>
        <w:rPr>
          <w:rFonts w:eastAsia="Arial Unicode MS"/>
        </w:rPr>
      </w:pPr>
      <w:r w:rsidRPr="00E27C15">
        <w:rPr>
          <w:rFonts w:eastAsia="Arial Unicode MS"/>
        </w:rPr>
        <w:t>8.</w:t>
      </w:r>
      <w:r w:rsidRPr="00E27C15">
        <w:rPr>
          <w:rFonts w:eastAsia="Arial Unicode MS"/>
        </w:rPr>
        <w:tab/>
        <w:t xml:space="preserve">A presente </w:t>
      </w:r>
      <w:r w:rsidR="00DD61FA" w:rsidRPr="00DD61FA">
        <w:rPr>
          <w:rFonts w:eastAsia="Arial Unicode MS"/>
          <w:b/>
          <w:bCs/>
        </w:rPr>
        <w:t xml:space="preserve">FIANÇA </w:t>
      </w:r>
      <w:r w:rsidRPr="00E27C15">
        <w:rPr>
          <w:rFonts w:eastAsia="Arial Unicode MS"/>
        </w:rPr>
        <w:t>foi emitida em uma única via original.</w:t>
      </w:r>
    </w:p>
    <w:p w14:paraId="5EB87A13" w14:textId="77777777" w:rsidR="00E27C15" w:rsidRPr="00E27C15" w:rsidRDefault="00E27C15" w:rsidP="00F40AF4">
      <w:pPr>
        <w:rPr>
          <w:rFonts w:eastAsia="Arial Unicode MS"/>
        </w:rPr>
      </w:pPr>
    </w:p>
    <w:p w14:paraId="6630050A" w14:textId="77777777" w:rsidR="00E27C15" w:rsidRPr="00E27C15" w:rsidRDefault="00E27C15" w:rsidP="00F40AF4">
      <w:pPr>
        <w:rPr>
          <w:rFonts w:eastAsia="Arial Unicode MS"/>
        </w:rPr>
      </w:pPr>
      <w:r w:rsidRPr="00E27C15">
        <w:rPr>
          <w:rFonts w:eastAsia="Arial Unicode MS"/>
        </w:rPr>
        <w:t>[FIADOR]</w:t>
      </w:r>
    </w:p>
    <w:p w14:paraId="5B3E3E2D" w14:textId="77777777" w:rsidR="00E27C15" w:rsidRPr="00E27C15" w:rsidRDefault="00E27C15" w:rsidP="00F40AF4">
      <w:pPr>
        <w:rPr>
          <w:rFonts w:eastAsia="Arial Unicode MS"/>
        </w:rPr>
      </w:pPr>
    </w:p>
    <w:p w14:paraId="7DE4339D" w14:textId="42190415" w:rsidR="00E27C15" w:rsidRPr="00E27C15" w:rsidRDefault="00E27C15" w:rsidP="00F40AF4">
      <w:pPr>
        <w:rPr>
          <w:rFonts w:eastAsia="Arial Unicode MS"/>
        </w:rPr>
      </w:pPr>
      <w:r w:rsidRPr="00E27C15">
        <w:rPr>
          <w:rFonts w:eastAsia="Arial Unicode MS"/>
        </w:rPr>
        <w:t>________________________________</w:t>
      </w:r>
      <w:r>
        <w:rPr>
          <w:rFonts w:eastAsia="Arial Unicode MS"/>
        </w:rPr>
        <w:tab/>
      </w:r>
      <w:r w:rsidRPr="00E27C15">
        <w:rPr>
          <w:rFonts w:eastAsia="Arial Unicode MS"/>
        </w:rPr>
        <w:tab/>
        <w:t>________________________________</w:t>
      </w:r>
    </w:p>
    <w:p w14:paraId="369D041F" w14:textId="343556C7" w:rsidR="00E27C15" w:rsidRPr="00E27C15" w:rsidRDefault="00E27C15" w:rsidP="00F40AF4">
      <w:pPr>
        <w:rPr>
          <w:rFonts w:eastAsia="Arial Unicode MS"/>
        </w:rPr>
      </w:pPr>
      <w:r w:rsidRPr="00E27C15">
        <w:rPr>
          <w:rFonts w:eastAsia="Arial Unicode MS"/>
        </w:rPr>
        <w:t>Nome</w:t>
      </w:r>
      <w:r>
        <w:rPr>
          <w:rFonts w:eastAsia="Arial Unicode MS"/>
        </w:rPr>
        <w:tab/>
      </w:r>
      <w:r>
        <w:rPr>
          <w:rFonts w:eastAsia="Arial Unicode MS"/>
        </w:rPr>
        <w:tab/>
      </w:r>
      <w:r>
        <w:rPr>
          <w:rFonts w:eastAsia="Arial Unicode MS"/>
        </w:rPr>
        <w:tab/>
      </w:r>
      <w:r>
        <w:rPr>
          <w:rFonts w:eastAsia="Arial Unicode MS"/>
        </w:rPr>
        <w:tab/>
      </w:r>
      <w:r>
        <w:rPr>
          <w:rFonts w:eastAsia="Arial Unicode MS"/>
        </w:rPr>
        <w:tab/>
      </w:r>
      <w:r>
        <w:rPr>
          <w:rFonts w:eastAsia="Arial Unicode MS"/>
        </w:rPr>
        <w:tab/>
      </w:r>
      <w:proofErr w:type="spellStart"/>
      <w:r w:rsidRPr="00E27C15">
        <w:rPr>
          <w:rFonts w:eastAsia="Arial Unicode MS"/>
        </w:rPr>
        <w:t>Nome</w:t>
      </w:r>
      <w:proofErr w:type="spellEnd"/>
    </w:p>
    <w:p w14:paraId="70B57F7C" w14:textId="77777777" w:rsidR="00E27C15" w:rsidRPr="00E27C15" w:rsidRDefault="00E27C15" w:rsidP="00F40AF4">
      <w:pPr>
        <w:rPr>
          <w:rFonts w:eastAsia="Arial Unicode MS"/>
        </w:rPr>
      </w:pPr>
      <w:r w:rsidRPr="00E27C15">
        <w:rPr>
          <w:rFonts w:eastAsia="Arial Unicode MS"/>
        </w:rPr>
        <w:t>Cargo</w:t>
      </w:r>
      <w:r w:rsidRPr="00E27C15">
        <w:rPr>
          <w:rFonts w:eastAsia="Arial Unicode MS"/>
        </w:rPr>
        <w:tab/>
      </w:r>
      <w:r>
        <w:rPr>
          <w:rFonts w:eastAsia="Arial Unicode MS"/>
        </w:rPr>
        <w:tab/>
      </w:r>
      <w:r>
        <w:rPr>
          <w:rFonts w:eastAsia="Arial Unicode MS"/>
        </w:rPr>
        <w:tab/>
      </w:r>
      <w:r>
        <w:rPr>
          <w:rFonts w:eastAsia="Arial Unicode MS"/>
        </w:rPr>
        <w:tab/>
      </w:r>
      <w:r>
        <w:rPr>
          <w:rFonts w:eastAsia="Arial Unicode MS"/>
        </w:rPr>
        <w:tab/>
      </w:r>
      <w:r>
        <w:rPr>
          <w:rFonts w:eastAsia="Arial Unicode MS"/>
        </w:rPr>
        <w:tab/>
      </w:r>
      <w:proofErr w:type="spellStart"/>
      <w:r w:rsidRPr="00E27C15">
        <w:rPr>
          <w:rFonts w:eastAsia="Arial Unicode MS"/>
        </w:rPr>
        <w:t>Cargo</w:t>
      </w:r>
      <w:proofErr w:type="spellEnd"/>
    </w:p>
    <w:p w14:paraId="7400AA70" w14:textId="0D663DFF" w:rsidR="00E97722" w:rsidRDefault="00E97722" w:rsidP="00955E4F">
      <w:pPr>
        <w:spacing w:after="140" w:line="290" w:lineRule="auto"/>
        <w:rPr>
          <w:rFonts w:eastAsia="Arial Unicode MS"/>
          <w:b/>
          <w:bCs/>
        </w:rPr>
      </w:pPr>
      <w:r>
        <w:rPr>
          <w:rFonts w:eastAsia="Arial Unicode MS"/>
          <w:b/>
          <w:bCs/>
        </w:rPr>
        <w:br w:type="page"/>
      </w:r>
    </w:p>
    <w:p w14:paraId="5897814C" w14:textId="5436E74D" w:rsidR="00E97722" w:rsidRDefault="00E97722" w:rsidP="00F40AF4">
      <w:pPr>
        <w:jc w:val="center"/>
        <w:rPr>
          <w:rFonts w:eastAsia="Arial Unicode MS"/>
          <w:b/>
          <w:bCs/>
        </w:rPr>
      </w:pPr>
      <w:r w:rsidRPr="00E467C3">
        <w:rPr>
          <w:rFonts w:eastAsia="Arial Unicode MS"/>
          <w:b/>
          <w:bCs/>
        </w:rPr>
        <w:lastRenderedPageBreak/>
        <w:t xml:space="preserve">ANEXO </w:t>
      </w:r>
      <w:r w:rsidR="0031489C" w:rsidRPr="00E467C3">
        <w:rPr>
          <w:rFonts w:eastAsia="Arial Unicode MS"/>
          <w:b/>
          <w:bCs/>
        </w:rPr>
        <w:t>I</w:t>
      </w:r>
      <w:r w:rsidR="0031489C">
        <w:rPr>
          <w:rFonts w:eastAsia="Arial Unicode MS"/>
          <w:b/>
          <w:bCs/>
        </w:rPr>
        <w:t>II</w:t>
      </w:r>
      <w:r w:rsidR="0031489C" w:rsidRPr="00E467C3">
        <w:rPr>
          <w:rFonts w:eastAsia="Arial Unicode MS"/>
          <w:b/>
          <w:bCs/>
        </w:rPr>
        <w:t xml:space="preserve"> </w:t>
      </w:r>
      <w:r w:rsidR="00670EF0">
        <w:rPr>
          <w:rFonts w:eastAsia="Arial Unicode MS"/>
          <w:b/>
          <w:bCs/>
        </w:rPr>
        <w:t xml:space="preserve">AO </w:t>
      </w:r>
      <w:r w:rsidR="00017788">
        <w:rPr>
          <w:rFonts w:eastAsia="Arial Unicode MS"/>
          <w:b/>
          <w:bCs/>
        </w:rPr>
        <w:t>TERCEIRO</w:t>
      </w:r>
      <w:r w:rsidR="00670EF0" w:rsidRPr="00670EF0">
        <w:rPr>
          <w:rFonts w:eastAsia="Arial Unicode MS"/>
          <w:b/>
          <w:bCs/>
        </w:rPr>
        <w:t xml:space="preserve"> ADITAMENTO E CONSOLIDAÇÃO DA</w:t>
      </w:r>
      <w:r w:rsidR="00670EF0" w:rsidRPr="00E467C3">
        <w:rPr>
          <w:rFonts w:eastAsia="Arial Unicode MS"/>
          <w:b/>
          <w:bCs/>
        </w:rPr>
        <w:t xml:space="preserve"> </w:t>
      </w:r>
      <w:r w:rsidRPr="00E467C3">
        <w:rPr>
          <w:rFonts w:eastAsia="Arial Unicode MS"/>
          <w:b/>
          <w:bCs/>
        </w:rPr>
        <w:t>ESCRITURA PARTICULAR DA 1ª (PRIMEIRA) EMISSÃO DE DEBÊNTURES SIMPLES, NÃO CONVERSÍVEIS EM AÇÕES, DA ESPÉCIE QUIROGRAFÁRIA</w:t>
      </w:r>
      <w:r w:rsidR="00D714AD">
        <w:rPr>
          <w:rFonts w:eastAsia="Arial Unicode MS"/>
          <w:b/>
          <w:bCs/>
        </w:rPr>
        <w:t xml:space="preserve">, </w:t>
      </w:r>
      <w:r w:rsidRPr="00E467C3">
        <w:rPr>
          <w:rFonts w:eastAsia="Arial Unicode MS"/>
          <w:b/>
          <w:bCs/>
        </w:rPr>
        <w:t>EM SÉRIE ÚNICA, PARA DISTRIBUIÇÃO PÚBLICA, COM ESFORÇOS RESTRITOS, DA ECHOENERGIA PARTICIPAÇÕES S.A.</w:t>
      </w:r>
    </w:p>
    <w:p w14:paraId="47482F21" w14:textId="77777777" w:rsidR="00E97722" w:rsidRDefault="00E97722" w:rsidP="00F40AF4">
      <w:pPr>
        <w:jc w:val="center"/>
        <w:rPr>
          <w:rFonts w:eastAsia="Arial Unicode MS"/>
          <w:b/>
          <w:bCs/>
        </w:rPr>
      </w:pPr>
    </w:p>
    <w:p w14:paraId="3744DBC2" w14:textId="77777777" w:rsidR="00E97722" w:rsidRDefault="00E97722" w:rsidP="00F40AF4">
      <w:pPr>
        <w:jc w:val="center"/>
        <w:rPr>
          <w:rFonts w:eastAsia="Arial Unicode MS"/>
          <w:b/>
          <w:bCs/>
        </w:rPr>
      </w:pPr>
      <w:r>
        <w:rPr>
          <w:rFonts w:eastAsia="Arial Unicode MS"/>
          <w:b/>
          <w:bCs/>
        </w:rPr>
        <w:t>MODELO DE CARTA DE FIANÇA ICSD</w:t>
      </w:r>
    </w:p>
    <w:p w14:paraId="710B6DCD" w14:textId="77777777" w:rsidR="00DD61FA" w:rsidRPr="00E27C15" w:rsidRDefault="00DD61FA" w:rsidP="00F40AF4">
      <w:pPr>
        <w:rPr>
          <w:rFonts w:eastAsia="Arial Unicode MS"/>
        </w:rPr>
      </w:pPr>
    </w:p>
    <w:p w14:paraId="5E8049E2" w14:textId="77777777" w:rsidR="00DD61FA" w:rsidRPr="00E27C15" w:rsidRDefault="00DD61FA" w:rsidP="00F40AF4">
      <w:pPr>
        <w:jc w:val="right"/>
        <w:rPr>
          <w:rFonts w:eastAsia="Arial Unicode MS"/>
        </w:rPr>
      </w:pPr>
      <w:r w:rsidRPr="00E27C15">
        <w:rPr>
          <w:rFonts w:eastAsia="Arial Unicode MS"/>
        </w:rPr>
        <w:t>[</w:t>
      </w:r>
      <w:r>
        <w:rPr>
          <w:rFonts w:eastAsia="Arial Unicode MS"/>
        </w:rPr>
        <w:t>D</w:t>
      </w:r>
      <w:r w:rsidRPr="00E27C15">
        <w:rPr>
          <w:rFonts w:eastAsia="Arial Unicode MS"/>
        </w:rPr>
        <w:t xml:space="preserve">ata e </w:t>
      </w:r>
      <w:r>
        <w:rPr>
          <w:rFonts w:eastAsia="Arial Unicode MS"/>
        </w:rPr>
        <w:t>L</w:t>
      </w:r>
      <w:r w:rsidRPr="00E27C15">
        <w:rPr>
          <w:rFonts w:eastAsia="Arial Unicode MS"/>
        </w:rPr>
        <w:t>ocal]</w:t>
      </w:r>
    </w:p>
    <w:p w14:paraId="7A9F390B" w14:textId="77777777" w:rsidR="00DD61FA" w:rsidRPr="00E27C15" w:rsidRDefault="00DD61FA" w:rsidP="00F40AF4">
      <w:pPr>
        <w:rPr>
          <w:rFonts w:eastAsia="Arial Unicode MS"/>
        </w:rPr>
      </w:pPr>
    </w:p>
    <w:p w14:paraId="495C41F3" w14:textId="59DF549D" w:rsidR="00DD61FA" w:rsidRDefault="00DD61FA" w:rsidP="00F40AF4">
      <w:pPr>
        <w:jc w:val="both"/>
        <w:rPr>
          <w:rFonts w:eastAsia="Arial Unicode MS"/>
        </w:rPr>
      </w:pPr>
      <w:r w:rsidRPr="00E27C15">
        <w:rPr>
          <w:rFonts w:eastAsia="Arial Unicode MS"/>
        </w:rPr>
        <w:t>1.</w:t>
      </w:r>
      <w:r w:rsidRPr="00E27C15">
        <w:rPr>
          <w:rFonts w:eastAsia="Arial Unicode MS"/>
        </w:rPr>
        <w:tab/>
      </w:r>
      <w:r>
        <w:rPr>
          <w:rFonts w:eastAsia="Arial Unicode MS"/>
        </w:rPr>
        <w:t>[</w:t>
      </w:r>
      <w:r>
        <w:rPr>
          <w:rFonts w:eastAsia="Arial Unicode MS" w:cs="Tahoma"/>
        </w:rPr>
        <w:t>●</w:t>
      </w:r>
      <w:r>
        <w:rPr>
          <w:rFonts w:eastAsia="Arial Unicode MS"/>
        </w:rPr>
        <w:t>]</w:t>
      </w:r>
      <w:r w:rsidRPr="00E27C15">
        <w:rPr>
          <w:rFonts w:eastAsia="Arial Unicode MS"/>
        </w:rPr>
        <w:t>, instituição financeira com sede na cidade</w:t>
      </w:r>
      <w:r>
        <w:rPr>
          <w:rFonts w:eastAsia="Arial Unicode MS"/>
        </w:rPr>
        <w:t xml:space="preserve"> [</w:t>
      </w:r>
      <w:r>
        <w:rPr>
          <w:rFonts w:eastAsia="Arial Unicode MS" w:cs="Tahoma"/>
        </w:rPr>
        <w:t>●</w:t>
      </w:r>
      <w:r>
        <w:rPr>
          <w:rFonts w:eastAsia="Arial Unicode MS"/>
        </w:rPr>
        <w:t>]</w:t>
      </w:r>
      <w:r w:rsidRPr="00E27C15">
        <w:rPr>
          <w:rFonts w:eastAsia="Arial Unicode MS"/>
        </w:rPr>
        <w:t xml:space="preserve">, na </w:t>
      </w:r>
      <w:r>
        <w:rPr>
          <w:rFonts w:eastAsia="Arial Unicode MS"/>
        </w:rPr>
        <w:t>[</w:t>
      </w:r>
      <w:r>
        <w:rPr>
          <w:rFonts w:eastAsia="Arial Unicode MS" w:cs="Tahoma"/>
        </w:rPr>
        <w:t>●</w:t>
      </w:r>
      <w:r>
        <w:rPr>
          <w:rFonts w:eastAsia="Arial Unicode MS"/>
        </w:rPr>
        <w:t>]</w:t>
      </w:r>
      <w:r w:rsidRPr="00E27C15">
        <w:rPr>
          <w:rFonts w:eastAsia="Arial Unicode MS"/>
        </w:rPr>
        <w:t xml:space="preserve"> andar, inscrito no CNPJ sob o nº </w:t>
      </w:r>
      <w:r>
        <w:rPr>
          <w:rFonts w:eastAsia="Arial Unicode MS"/>
        </w:rPr>
        <w:t>[</w:t>
      </w:r>
      <w:r>
        <w:rPr>
          <w:rFonts w:eastAsia="Arial Unicode MS" w:cs="Tahoma"/>
        </w:rPr>
        <w:t>●</w:t>
      </w:r>
      <w:r>
        <w:rPr>
          <w:rFonts w:eastAsia="Arial Unicode MS"/>
        </w:rPr>
        <w:t>]</w:t>
      </w:r>
      <w:r w:rsidRPr="00E27C15">
        <w:rPr>
          <w:rFonts w:eastAsia="Arial Unicode MS"/>
        </w:rPr>
        <w:t xml:space="preserve"> (“FIADOR”) se obriga perante a </w:t>
      </w:r>
      <w:r w:rsidRPr="00EC36F4">
        <w:rPr>
          <w:rFonts w:cs="Tahoma"/>
          <w:b/>
          <w:bCs/>
        </w:rPr>
        <w:t>SIMPLIFIC PAVARINI DISTRIBUIDORA DE TÍTULOS E VALORES MOBILIÁRIOS LTDA</w:t>
      </w:r>
      <w:r w:rsidRPr="005764B9">
        <w:rPr>
          <w:rFonts w:cs="Tahoma"/>
        </w:rPr>
        <w:t xml:space="preserve">., instituição financeira autorizada a funcionar pelo Banco Central do Brasil, </w:t>
      </w:r>
      <w:r>
        <w:rPr>
          <w:rFonts w:cs="Tahoma"/>
        </w:rPr>
        <w:t>atuando pela sua filial na Cidade de São Paulo, Estado de São Paulo, na Rua Joaquim Floriano, 466, Bloco B, Conjunto 1.401, CEP 04534-002</w:t>
      </w:r>
      <w:r w:rsidRPr="005764B9">
        <w:rPr>
          <w:rFonts w:cs="Tahoma"/>
        </w:rPr>
        <w:t>, inscrita no CNPJ sob o nº 15.227.994/000</w:t>
      </w:r>
      <w:r>
        <w:rPr>
          <w:rFonts w:cs="Tahoma"/>
        </w:rPr>
        <w:t>4</w:t>
      </w:r>
      <w:r w:rsidRPr="005764B9">
        <w:rPr>
          <w:rFonts w:cs="Tahoma"/>
        </w:rPr>
        <w:t>-0</w:t>
      </w:r>
      <w:r>
        <w:rPr>
          <w:rFonts w:cs="Tahoma"/>
        </w:rPr>
        <w:t>1</w:t>
      </w:r>
      <w:r w:rsidRPr="005764B9">
        <w:rPr>
          <w:rFonts w:cs="Tahoma"/>
        </w:rPr>
        <w:t>, representando a comunhão de titulares das Debêntures</w:t>
      </w:r>
      <w:r>
        <w:rPr>
          <w:rFonts w:cs="Tahoma"/>
        </w:rPr>
        <w:t xml:space="preserve"> </w:t>
      </w:r>
      <w:r w:rsidRPr="00960BA0">
        <w:rPr>
          <w:rFonts w:cs="Tahoma"/>
        </w:rPr>
        <w:t xml:space="preserve">da </w:t>
      </w:r>
      <w:r>
        <w:rPr>
          <w:rFonts w:cs="Tahoma"/>
        </w:rPr>
        <w:t>1</w:t>
      </w:r>
      <w:r w:rsidRPr="00960BA0">
        <w:rPr>
          <w:rFonts w:cs="Tahoma"/>
        </w:rPr>
        <w:t>ª (</w:t>
      </w:r>
      <w:r>
        <w:rPr>
          <w:rFonts w:cs="Tahoma"/>
        </w:rPr>
        <w:t>Primeira</w:t>
      </w:r>
      <w:r w:rsidRPr="00960BA0">
        <w:rPr>
          <w:rFonts w:cs="Tahoma"/>
        </w:rPr>
        <w:t>) Emissão de Debêntures Simples, Não Conversíveis em Ações, da Espécie Quirografária</w:t>
      </w:r>
      <w:r>
        <w:rPr>
          <w:rFonts w:cs="Tahoma"/>
        </w:rPr>
        <w:t>,</w:t>
      </w:r>
      <w:r w:rsidRPr="00960BA0">
        <w:rPr>
          <w:rFonts w:cs="Tahoma"/>
        </w:rPr>
        <w:t xml:space="preserve"> </w:t>
      </w:r>
      <w:r>
        <w:rPr>
          <w:rFonts w:cs="Tahoma"/>
        </w:rPr>
        <w:t xml:space="preserve">em </w:t>
      </w:r>
      <w:r w:rsidRPr="00960BA0">
        <w:rPr>
          <w:rFonts w:cs="Tahoma"/>
        </w:rPr>
        <w:t>Série Única, para Distribuição Pública, com Esforços Restritos, d</w:t>
      </w:r>
      <w:r>
        <w:rPr>
          <w:rFonts w:cs="Tahoma"/>
        </w:rPr>
        <w:t xml:space="preserve">o </w:t>
      </w:r>
      <w:r w:rsidRPr="00DD61FA">
        <w:rPr>
          <w:rFonts w:cs="Tahoma"/>
          <w:b/>
          <w:bCs/>
        </w:rPr>
        <w:t>AFIANÇADO</w:t>
      </w:r>
      <w:r w:rsidRPr="00E27C15">
        <w:rPr>
          <w:rFonts w:eastAsia="Arial Unicode MS"/>
        </w:rPr>
        <w:t xml:space="preserve"> (“</w:t>
      </w:r>
      <w:r w:rsidRPr="00DD61FA">
        <w:rPr>
          <w:rFonts w:eastAsia="Arial Unicode MS"/>
          <w:b/>
          <w:bCs/>
        </w:rPr>
        <w:t>BENEFICIÁRIO</w:t>
      </w:r>
      <w:r w:rsidRPr="00E27C15">
        <w:rPr>
          <w:rFonts w:eastAsia="Arial Unicode MS"/>
        </w:rPr>
        <w:t>”), como fiador e principal pagador de todas as obrigações pecuniárias que</w:t>
      </w:r>
      <w:r>
        <w:rPr>
          <w:rFonts w:eastAsia="Arial Unicode MS"/>
        </w:rPr>
        <w:t xml:space="preserve"> a </w:t>
      </w:r>
      <w:r w:rsidRPr="00960BA0">
        <w:rPr>
          <w:rFonts w:eastAsia="MS Mincho" w:cs="Tahoma"/>
          <w:b/>
          <w:smallCaps/>
        </w:rPr>
        <w:t>ECHOENERGIA PARTICIPAÇÕES S.A.</w:t>
      </w:r>
      <w:r w:rsidRPr="00960BA0">
        <w:rPr>
          <w:rFonts w:eastAsia="MS Mincho" w:cs="Tahoma"/>
        </w:rPr>
        <w:t xml:space="preserve">, sociedade anônima, sem registro de companhia aberta perante a Comissão </w:t>
      </w:r>
      <w:r w:rsidRPr="00960BA0">
        <w:rPr>
          <w:rFonts w:cs="Tahoma"/>
        </w:rPr>
        <w:t>de</w:t>
      </w:r>
      <w:r w:rsidRPr="00960BA0">
        <w:rPr>
          <w:rFonts w:eastAsia="MS Mincho" w:cs="Tahoma"/>
        </w:rPr>
        <w:t xml:space="preserve"> Valores Mobiliários, </w:t>
      </w:r>
      <w:r w:rsidRPr="00960BA0">
        <w:rPr>
          <w:rFonts w:cs="Tahoma"/>
        </w:rPr>
        <w:t>com sede na Cidade de São Paulo, Estado d</w:t>
      </w:r>
      <w:r w:rsidRPr="00960BA0">
        <w:rPr>
          <w:rFonts w:eastAsia="MS Mincho" w:cs="Tahoma"/>
        </w:rPr>
        <w:t>e São Paulo, na Avenida Brigadeiro Faria Lima, nº 1.663, 4º andar</w:t>
      </w:r>
      <w:r w:rsidRPr="00960BA0">
        <w:rPr>
          <w:rFonts w:cs="Tahoma"/>
        </w:rPr>
        <w:t xml:space="preserve">, inscrita perante o </w:t>
      </w:r>
      <w:r w:rsidRPr="00E27C15">
        <w:rPr>
          <w:rFonts w:cs="Tahoma"/>
          <w:bCs/>
        </w:rPr>
        <w:t>CNPJ</w:t>
      </w:r>
      <w:r w:rsidRPr="00960BA0">
        <w:rPr>
          <w:rFonts w:cs="Tahoma"/>
        </w:rPr>
        <w:t xml:space="preserve"> sob o nº </w:t>
      </w:r>
      <w:r w:rsidRPr="00960BA0">
        <w:rPr>
          <w:rFonts w:eastAsia="MS Mincho" w:cs="Tahoma"/>
        </w:rPr>
        <w:t>24.743.678/0001-22</w:t>
      </w:r>
      <w:r w:rsidRPr="00E27C15">
        <w:rPr>
          <w:rFonts w:eastAsia="Arial Unicode MS"/>
        </w:rPr>
        <w:t xml:space="preserve"> (“</w:t>
      </w:r>
      <w:r w:rsidRPr="00DD61FA">
        <w:rPr>
          <w:rFonts w:eastAsia="Arial Unicode MS"/>
          <w:b/>
          <w:bCs/>
        </w:rPr>
        <w:t>AFIANÇADO</w:t>
      </w:r>
      <w:r w:rsidRPr="00E27C15">
        <w:rPr>
          <w:rFonts w:eastAsia="Arial Unicode MS"/>
        </w:rPr>
        <w:t>”) esteja eventualmente obrigado perante</w:t>
      </w:r>
      <w:r>
        <w:rPr>
          <w:rFonts w:eastAsia="Arial Unicode MS"/>
        </w:rPr>
        <w:t xml:space="preserve"> o </w:t>
      </w:r>
      <w:r w:rsidRPr="00DD61FA">
        <w:rPr>
          <w:rFonts w:eastAsia="Arial Unicode MS"/>
          <w:b/>
          <w:bCs/>
        </w:rPr>
        <w:t>BENEFICIÁRIO</w:t>
      </w:r>
      <w:r w:rsidRPr="00E27C15">
        <w:rPr>
          <w:rFonts w:eastAsia="Arial Unicode MS"/>
        </w:rPr>
        <w:t xml:space="preserve">, em decorrência de obrigações assumidas na </w:t>
      </w:r>
      <w:r>
        <w:rPr>
          <w:rFonts w:eastAsia="Arial Unicode MS"/>
        </w:rPr>
        <w:t>C</w:t>
      </w:r>
      <w:r w:rsidRPr="00E27C15">
        <w:rPr>
          <w:rFonts w:eastAsia="Arial Unicode MS"/>
        </w:rPr>
        <w:t>láusula</w:t>
      </w:r>
      <w:r>
        <w:rPr>
          <w:rFonts w:eastAsia="Arial Unicode MS"/>
        </w:rPr>
        <w:t xml:space="preserve"> 5.11 </w:t>
      </w:r>
      <w:r w:rsidRPr="00E27C15">
        <w:rPr>
          <w:rFonts w:eastAsia="Arial Unicode MS"/>
        </w:rPr>
        <w:t>d</w:t>
      </w:r>
      <w:r>
        <w:rPr>
          <w:rFonts w:eastAsia="Arial Unicode MS"/>
        </w:rPr>
        <w:t xml:space="preserve">a </w:t>
      </w:r>
      <w:r w:rsidRPr="00960BA0">
        <w:rPr>
          <w:rFonts w:cs="Tahoma"/>
        </w:rPr>
        <w:t xml:space="preserve">Escritura Particular da </w:t>
      </w:r>
      <w:r>
        <w:rPr>
          <w:rFonts w:cs="Tahoma"/>
        </w:rPr>
        <w:t>1</w:t>
      </w:r>
      <w:r w:rsidRPr="00960BA0">
        <w:rPr>
          <w:rFonts w:cs="Tahoma"/>
        </w:rPr>
        <w:t>ª (</w:t>
      </w:r>
      <w:r>
        <w:rPr>
          <w:rFonts w:cs="Tahoma"/>
        </w:rPr>
        <w:t>Primeira</w:t>
      </w:r>
      <w:r w:rsidRPr="00960BA0">
        <w:rPr>
          <w:rFonts w:cs="Tahoma"/>
        </w:rPr>
        <w:t>) Emissão de Debêntures Simples, Não Conversíveis em Ações, da Espécie Quirografária</w:t>
      </w:r>
      <w:r>
        <w:rPr>
          <w:rFonts w:cs="Tahoma"/>
        </w:rPr>
        <w:t>,</w:t>
      </w:r>
      <w:r w:rsidRPr="00960BA0">
        <w:rPr>
          <w:rFonts w:cs="Tahoma"/>
        </w:rPr>
        <w:t xml:space="preserve"> </w:t>
      </w:r>
      <w:r>
        <w:rPr>
          <w:rFonts w:cs="Tahoma"/>
        </w:rPr>
        <w:t xml:space="preserve">em </w:t>
      </w:r>
      <w:r w:rsidRPr="00960BA0">
        <w:rPr>
          <w:rFonts w:cs="Tahoma"/>
        </w:rPr>
        <w:t xml:space="preserve">Série Única, para Distribuição Pública, com Esforços Restritos, da </w:t>
      </w:r>
      <w:r>
        <w:rPr>
          <w:rFonts w:cs="Tahoma"/>
        </w:rPr>
        <w:t>Echoenergia Participações S.A.</w:t>
      </w:r>
      <w:r w:rsidR="00670EF0">
        <w:rPr>
          <w:rFonts w:cs="Tahoma"/>
        </w:rPr>
        <w:t>, conforme aditada de tempos em tempos </w:t>
      </w:r>
      <w:r w:rsidR="00F40AF4">
        <w:rPr>
          <w:rFonts w:cs="Tahoma"/>
        </w:rPr>
        <w:t>(“</w:t>
      </w:r>
      <w:r w:rsidR="00F40AF4" w:rsidRPr="00F40AF4">
        <w:rPr>
          <w:rFonts w:cs="Tahoma"/>
          <w:b/>
        </w:rPr>
        <w:t>ESCRITURA</w:t>
      </w:r>
      <w:r w:rsidR="00F40AF4">
        <w:rPr>
          <w:rFonts w:cs="Tahoma"/>
        </w:rPr>
        <w:t>”)</w:t>
      </w:r>
      <w:r w:rsidRPr="00E27C15">
        <w:rPr>
          <w:rFonts w:eastAsia="Arial Unicode MS"/>
        </w:rPr>
        <w:t>, celebrad</w:t>
      </w:r>
      <w:r>
        <w:rPr>
          <w:rFonts w:eastAsia="Arial Unicode MS"/>
        </w:rPr>
        <w:t>a</w:t>
      </w:r>
      <w:r w:rsidRPr="00E27C15">
        <w:rPr>
          <w:rFonts w:eastAsia="Arial Unicode MS"/>
        </w:rPr>
        <w:t xml:space="preserve"> entre </w:t>
      </w:r>
      <w:r w:rsidRPr="00DD61FA">
        <w:rPr>
          <w:rFonts w:eastAsia="Arial Unicode MS"/>
          <w:b/>
          <w:bCs/>
        </w:rPr>
        <w:t>AFIANÇADO</w:t>
      </w:r>
      <w:r w:rsidRPr="00E27C15">
        <w:rPr>
          <w:rFonts w:eastAsia="Arial Unicode MS"/>
        </w:rPr>
        <w:t xml:space="preserve"> e </w:t>
      </w:r>
      <w:r w:rsidRPr="00DD61FA">
        <w:rPr>
          <w:rFonts w:eastAsia="Arial Unicode MS"/>
          <w:b/>
          <w:bCs/>
        </w:rPr>
        <w:t>BENEFICIÁRIO</w:t>
      </w:r>
      <w:r w:rsidRPr="00E27C15">
        <w:rPr>
          <w:rFonts w:eastAsia="Arial Unicode MS"/>
        </w:rPr>
        <w:t xml:space="preserve"> em </w:t>
      </w:r>
      <w:r>
        <w:rPr>
          <w:rFonts w:eastAsia="Arial Unicode MS"/>
        </w:rPr>
        <w:t>[</w:t>
      </w:r>
      <w:r>
        <w:rPr>
          <w:rFonts w:eastAsia="Arial Unicode MS" w:cs="Tahoma"/>
        </w:rPr>
        <w:t>●</w:t>
      </w:r>
      <w:r>
        <w:rPr>
          <w:rFonts w:eastAsia="Arial Unicode MS"/>
        </w:rPr>
        <w:t>]</w:t>
      </w:r>
      <w:r w:rsidRPr="00E27C15">
        <w:rPr>
          <w:rFonts w:eastAsia="Arial Unicode MS"/>
        </w:rPr>
        <w:t>, (“</w:t>
      </w:r>
      <w:r w:rsidRPr="00DD61FA">
        <w:rPr>
          <w:rFonts w:eastAsia="Arial Unicode MS"/>
          <w:b/>
          <w:bCs/>
        </w:rPr>
        <w:t>OBRIGAÇÕES GARANTIDAS</w:t>
      </w:r>
      <w:r w:rsidRPr="00E27C15">
        <w:rPr>
          <w:rFonts w:eastAsia="Arial Unicode MS"/>
        </w:rPr>
        <w:t>”), até o limite de R$</w:t>
      </w:r>
      <w:r>
        <w:rPr>
          <w:rFonts w:eastAsia="Arial Unicode MS"/>
        </w:rPr>
        <w:t>[</w:t>
      </w:r>
      <w:r>
        <w:rPr>
          <w:rFonts w:eastAsia="Arial Unicode MS" w:cs="Tahoma"/>
        </w:rPr>
        <w:t>●</w:t>
      </w:r>
      <w:r>
        <w:rPr>
          <w:rFonts w:eastAsia="Arial Unicode MS"/>
        </w:rPr>
        <w:t>]</w:t>
      </w:r>
      <w:r w:rsidRPr="00E27C15">
        <w:rPr>
          <w:rFonts w:eastAsia="Arial Unicode MS"/>
        </w:rPr>
        <w:t xml:space="preserve">, devidamente corrigido pelo índice </w:t>
      </w:r>
      <w:r>
        <w:rPr>
          <w:rFonts w:eastAsia="Arial Unicode MS"/>
        </w:rPr>
        <w:t>[</w:t>
      </w:r>
      <w:r>
        <w:rPr>
          <w:rFonts w:eastAsia="Arial Unicode MS" w:cs="Tahoma"/>
        </w:rPr>
        <w:t>●</w:t>
      </w:r>
      <w:r>
        <w:rPr>
          <w:rFonts w:eastAsia="Arial Unicode MS"/>
        </w:rPr>
        <w:t>]</w:t>
      </w:r>
      <w:r w:rsidRPr="00E27C15">
        <w:rPr>
          <w:rFonts w:eastAsia="Arial Unicode MS"/>
        </w:rPr>
        <w:t xml:space="preserve">, obrigações estas desde já reconhecidas pelo </w:t>
      </w:r>
      <w:r w:rsidRPr="00DD61FA">
        <w:rPr>
          <w:rFonts w:eastAsia="Arial Unicode MS"/>
          <w:b/>
          <w:bCs/>
        </w:rPr>
        <w:t>FIADOR</w:t>
      </w:r>
      <w:r w:rsidRPr="00E27C15">
        <w:rPr>
          <w:rFonts w:eastAsia="Arial Unicode MS"/>
        </w:rPr>
        <w:t xml:space="preserve"> como líquidas e certas, nos termos e para os fins dos artigos 818 e 821 do Código Civil.</w:t>
      </w:r>
    </w:p>
    <w:p w14:paraId="5D31EA12" w14:textId="77777777" w:rsidR="00F40AF4" w:rsidRPr="00E27C15" w:rsidRDefault="00F40AF4" w:rsidP="00F40AF4">
      <w:pPr>
        <w:jc w:val="both"/>
        <w:rPr>
          <w:rFonts w:eastAsia="Arial Unicode MS"/>
        </w:rPr>
      </w:pPr>
    </w:p>
    <w:p w14:paraId="735AD0EE" w14:textId="223562E0" w:rsidR="00DD61FA" w:rsidRDefault="00DD61FA" w:rsidP="00F40AF4">
      <w:pPr>
        <w:jc w:val="both"/>
        <w:rPr>
          <w:rFonts w:eastAsia="Arial Unicode MS"/>
        </w:rPr>
      </w:pPr>
      <w:r w:rsidRPr="00E27C15">
        <w:rPr>
          <w:rFonts w:eastAsia="Arial Unicode MS"/>
        </w:rPr>
        <w:t>2.</w:t>
      </w:r>
      <w:r w:rsidRPr="00E27C15">
        <w:rPr>
          <w:rFonts w:eastAsia="Arial Unicode MS"/>
        </w:rPr>
        <w:tab/>
        <w:t xml:space="preserve">O </w:t>
      </w:r>
      <w:r w:rsidRPr="00DD61FA">
        <w:rPr>
          <w:rFonts w:eastAsia="Arial Unicode MS"/>
          <w:b/>
          <w:bCs/>
        </w:rPr>
        <w:t>FIADOR</w:t>
      </w:r>
      <w:r w:rsidRPr="00E27C15">
        <w:rPr>
          <w:rFonts w:eastAsia="Arial Unicode MS"/>
        </w:rPr>
        <w:t xml:space="preserve"> declara conhecer os termos das Obrigações Garantidas e compromete-se a honrar todas e quaisquer cobranças feitas pelo </w:t>
      </w:r>
      <w:r w:rsidRPr="00DD61FA">
        <w:rPr>
          <w:rFonts w:eastAsia="Arial Unicode MS"/>
          <w:b/>
          <w:bCs/>
        </w:rPr>
        <w:t>BENEFICIÁRIO</w:t>
      </w:r>
      <w:r w:rsidRPr="00E27C15">
        <w:rPr>
          <w:rFonts w:eastAsia="Arial Unicode MS"/>
        </w:rPr>
        <w:t xml:space="preserve">, inclusive encargos, multas e juros previstos nas </w:t>
      </w:r>
      <w:r w:rsidRPr="00DD61FA">
        <w:rPr>
          <w:rFonts w:eastAsia="Arial Unicode MS"/>
          <w:b/>
          <w:bCs/>
        </w:rPr>
        <w:t>OBRIGAÇÕES GARANTIDAS</w:t>
      </w:r>
      <w:r w:rsidRPr="00E27C15">
        <w:rPr>
          <w:rFonts w:eastAsia="Arial Unicode MS"/>
        </w:rPr>
        <w:t xml:space="preserve">, decorrentes das responsabilidades não cumpridas e amparadas pela presente </w:t>
      </w:r>
      <w:r w:rsidRPr="00DD61FA">
        <w:rPr>
          <w:rFonts w:eastAsia="Arial Unicode MS"/>
          <w:b/>
          <w:bCs/>
        </w:rPr>
        <w:t>FIANÇA</w:t>
      </w:r>
      <w:r w:rsidRPr="00E27C15">
        <w:rPr>
          <w:rFonts w:eastAsia="Arial Unicode MS"/>
        </w:rPr>
        <w:t>.</w:t>
      </w:r>
    </w:p>
    <w:p w14:paraId="751EE032" w14:textId="77777777" w:rsidR="00F40AF4" w:rsidRPr="00E27C15" w:rsidRDefault="00F40AF4" w:rsidP="00F40AF4">
      <w:pPr>
        <w:jc w:val="both"/>
        <w:rPr>
          <w:rFonts w:eastAsia="Arial Unicode MS"/>
        </w:rPr>
      </w:pPr>
    </w:p>
    <w:p w14:paraId="7E0E2980" w14:textId="4F38D26E" w:rsidR="00DD61FA" w:rsidRDefault="00DD61FA" w:rsidP="00F40AF4">
      <w:pPr>
        <w:jc w:val="both"/>
        <w:rPr>
          <w:rFonts w:eastAsia="Arial Unicode MS"/>
        </w:rPr>
      </w:pPr>
      <w:r w:rsidRPr="00E27C15">
        <w:rPr>
          <w:rFonts w:eastAsia="Arial Unicode MS"/>
        </w:rPr>
        <w:t>3.</w:t>
      </w:r>
      <w:r w:rsidRPr="00E27C15">
        <w:rPr>
          <w:rFonts w:eastAsia="Arial Unicode MS"/>
        </w:rPr>
        <w:tab/>
        <w:t xml:space="preserve">A presente </w:t>
      </w:r>
      <w:r w:rsidRPr="00DD61FA">
        <w:rPr>
          <w:rFonts w:eastAsia="Arial Unicode MS"/>
          <w:b/>
          <w:bCs/>
        </w:rPr>
        <w:t>FIANÇA</w:t>
      </w:r>
      <w:r w:rsidRPr="00E27C15">
        <w:rPr>
          <w:rFonts w:eastAsia="Arial Unicode MS"/>
        </w:rPr>
        <w:t xml:space="preserve"> é válida até [DATA DE VENCIMENTO DA FIANÇA], </w:t>
      </w:r>
      <w:r w:rsidR="00F40AF4">
        <w:rPr>
          <w:rFonts w:eastAsia="Arial Unicode MS"/>
        </w:rPr>
        <w:t xml:space="preserve">observada a Cláusula 5.10 da </w:t>
      </w:r>
      <w:r w:rsidR="00F40AF4">
        <w:rPr>
          <w:rFonts w:eastAsia="Arial Unicode MS"/>
          <w:b/>
          <w:bCs/>
        </w:rPr>
        <w:t>ESCRITURA</w:t>
      </w:r>
      <w:r w:rsidR="00F40AF4">
        <w:rPr>
          <w:rFonts w:eastAsia="Arial Unicode MS"/>
        </w:rPr>
        <w:t xml:space="preserve">, </w:t>
      </w:r>
      <w:r w:rsidRPr="00E27C15">
        <w:rPr>
          <w:rFonts w:eastAsia="Arial Unicode MS"/>
        </w:rPr>
        <w:t xml:space="preserve">podendo o </w:t>
      </w:r>
      <w:r w:rsidRPr="00DD61FA">
        <w:rPr>
          <w:rFonts w:eastAsia="Arial Unicode MS"/>
          <w:b/>
          <w:bCs/>
        </w:rPr>
        <w:t>FIADOR</w:t>
      </w:r>
      <w:r w:rsidRPr="00E27C15">
        <w:rPr>
          <w:rFonts w:eastAsia="Arial Unicode MS"/>
        </w:rPr>
        <w:t xml:space="preserve"> ser comunicado da ocorrência de eventual inadimplemento das </w:t>
      </w:r>
      <w:r w:rsidRPr="00DD61FA">
        <w:rPr>
          <w:rFonts w:eastAsia="Arial Unicode MS"/>
          <w:b/>
          <w:bCs/>
        </w:rPr>
        <w:t>OBRIGAÇÕES GARANTIDAS</w:t>
      </w:r>
      <w:r w:rsidRPr="00E27C15">
        <w:rPr>
          <w:rFonts w:eastAsia="Arial Unicode MS"/>
        </w:rPr>
        <w:t xml:space="preserve"> até as [16]:00 </w:t>
      </w:r>
      <w:proofErr w:type="spellStart"/>
      <w:r w:rsidRPr="00E27C15">
        <w:rPr>
          <w:rFonts w:eastAsia="Arial Unicode MS"/>
        </w:rPr>
        <w:t>hs</w:t>
      </w:r>
      <w:proofErr w:type="spellEnd"/>
      <w:r w:rsidRPr="00E27C15">
        <w:rPr>
          <w:rFonts w:eastAsia="Arial Unicode MS"/>
        </w:rPr>
        <w:t xml:space="preserve"> do [terceiro] dia útil seguinte ao do vencimento da </w:t>
      </w:r>
      <w:r w:rsidRPr="00DD61FA">
        <w:rPr>
          <w:rFonts w:eastAsia="Arial Unicode MS"/>
          <w:b/>
          <w:bCs/>
        </w:rPr>
        <w:t>FIANÇA</w:t>
      </w:r>
      <w:r w:rsidRPr="00E27C15">
        <w:rPr>
          <w:rFonts w:eastAsia="Arial Unicode MS"/>
        </w:rPr>
        <w:t xml:space="preserve">, desde que o inadimplemento tenha ocorrido até o vencimento da </w:t>
      </w:r>
      <w:r w:rsidRPr="00DD61FA">
        <w:rPr>
          <w:rFonts w:eastAsia="Arial Unicode MS"/>
          <w:b/>
          <w:bCs/>
        </w:rPr>
        <w:t>FIANÇA</w:t>
      </w:r>
      <w:r w:rsidRPr="00E27C15">
        <w:rPr>
          <w:rFonts w:eastAsia="Arial Unicode MS"/>
        </w:rPr>
        <w:t xml:space="preserve">. </w:t>
      </w:r>
    </w:p>
    <w:p w14:paraId="51ED9336" w14:textId="77777777" w:rsidR="00F40AF4" w:rsidRPr="00E27C15" w:rsidRDefault="00F40AF4" w:rsidP="00F40AF4">
      <w:pPr>
        <w:jc w:val="both"/>
        <w:rPr>
          <w:rFonts w:eastAsia="Arial Unicode MS"/>
        </w:rPr>
      </w:pPr>
    </w:p>
    <w:p w14:paraId="005B1B33" w14:textId="551A7E30" w:rsidR="00DD61FA" w:rsidRDefault="00DD61FA" w:rsidP="00F40AF4">
      <w:pPr>
        <w:jc w:val="both"/>
        <w:rPr>
          <w:rFonts w:eastAsia="Arial Unicode MS"/>
        </w:rPr>
      </w:pPr>
      <w:r w:rsidRPr="00E27C15">
        <w:rPr>
          <w:rFonts w:eastAsia="Arial Unicode MS"/>
        </w:rPr>
        <w:t>4.</w:t>
      </w:r>
      <w:r w:rsidRPr="00E27C15">
        <w:rPr>
          <w:rFonts w:eastAsia="Arial Unicode MS"/>
        </w:rPr>
        <w:tab/>
        <w:t xml:space="preserve">Até que seja extinta a presente </w:t>
      </w:r>
      <w:r w:rsidRPr="00DD61FA">
        <w:rPr>
          <w:rFonts w:eastAsia="Arial Unicode MS"/>
          <w:b/>
          <w:bCs/>
        </w:rPr>
        <w:t>FIANÇA</w:t>
      </w:r>
      <w:r w:rsidRPr="00E27C15">
        <w:rPr>
          <w:rFonts w:eastAsia="Arial Unicode MS"/>
        </w:rPr>
        <w:t xml:space="preserve">, o </w:t>
      </w:r>
      <w:r w:rsidRPr="00DD61FA">
        <w:rPr>
          <w:rFonts w:eastAsia="Arial Unicode MS"/>
          <w:b/>
          <w:bCs/>
        </w:rPr>
        <w:t>FIADOR</w:t>
      </w:r>
      <w:r w:rsidRPr="00E27C15">
        <w:rPr>
          <w:rFonts w:eastAsia="Arial Unicode MS"/>
        </w:rPr>
        <w:t xml:space="preserve"> obriga-se a efetuar o pagamento das importâncias que forem exigidas pelo </w:t>
      </w:r>
      <w:r w:rsidRPr="00DD61FA">
        <w:rPr>
          <w:rFonts w:eastAsia="Arial Unicode MS"/>
          <w:b/>
          <w:bCs/>
        </w:rPr>
        <w:t>BENEFICIÁRIO</w:t>
      </w:r>
      <w:r w:rsidRPr="00E27C15">
        <w:rPr>
          <w:rFonts w:eastAsia="Arial Unicode MS"/>
        </w:rPr>
        <w:t xml:space="preserve"> em decorrência das </w:t>
      </w:r>
      <w:r w:rsidRPr="00DD61FA">
        <w:rPr>
          <w:rFonts w:eastAsia="Arial Unicode MS"/>
          <w:b/>
          <w:bCs/>
        </w:rPr>
        <w:t>OBRIGAÇÕES GARANTIDAS</w:t>
      </w:r>
      <w:r w:rsidRPr="00E27C15">
        <w:rPr>
          <w:rFonts w:eastAsia="Arial Unicode MS"/>
        </w:rPr>
        <w:t xml:space="preserve">, no prazo de [5 (cinco) dias úteis] do recebimento da solicitação do </w:t>
      </w:r>
      <w:r w:rsidRPr="00DD61FA">
        <w:rPr>
          <w:rFonts w:eastAsia="Arial Unicode MS"/>
          <w:b/>
          <w:bCs/>
        </w:rPr>
        <w:t>BENEFICIÁRIO</w:t>
      </w:r>
      <w:r w:rsidRPr="00E27C15">
        <w:rPr>
          <w:rFonts w:eastAsia="Arial Unicode MS"/>
        </w:rPr>
        <w:t xml:space="preserve">, por escrito, entregue na sede do </w:t>
      </w:r>
      <w:r w:rsidRPr="00DD61FA">
        <w:rPr>
          <w:rFonts w:eastAsia="Arial Unicode MS"/>
          <w:b/>
          <w:bCs/>
        </w:rPr>
        <w:t>FIADOR</w:t>
      </w:r>
      <w:r w:rsidRPr="00E27C15">
        <w:rPr>
          <w:rFonts w:eastAsia="Arial Unicode MS"/>
        </w:rPr>
        <w:t>, com protocolo de recebimento aos cuidados do [=].</w:t>
      </w:r>
    </w:p>
    <w:p w14:paraId="7467DA91" w14:textId="77777777" w:rsidR="00F40AF4" w:rsidRPr="00E27C15" w:rsidRDefault="00F40AF4" w:rsidP="00F40AF4">
      <w:pPr>
        <w:jc w:val="both"/>
        <w:rPr>
          <w:rFonts w:eastAsia="Arial Unicode MS"/>
        </w:rPr>
      </w:pPr>
    </w:p>
    <w:p w14:paraId="422F2534" w14:textId="6923FAAB" w:rsidR="00DD61FA" w:rsidRDefault="00DD61FA" w:rsidP="00F40AF4">
      <w:pPr>
        <w:jc w:val="both"/>
        <w:rPr>
          <w:rFonts w:eastAsia="Arial Unicode MS"/>
        </w:rPr>
      </w:pPr>
      <w:r w:rsidRPr="00E27C15">
        <w:rPr>
          <w:rFonts w:eastAsia="Arial Unicode MS"/>
        </w:rPr>
        <w:t>5.</w:t>
      </w:r>
      <w:r w:rsidRPr="00E27C15">
        <w:rPr>
          <w:rFonts w:eastAsia="Arial Unicode MS"/>
        </w:rPr>
        <w:tab/>
        <w:t xml:space="preserve">O </w:t>
      </w:r>
      <w:r w:rsidRPr="00DD61FA">
        <w:rPr>
          <w:rFonts w:eastAsia="Arial Unicode MS"/>
          <w:b/>
          <w:bCs/>
        </w:rPr>
        <w:t>FIADOR</w:t>
      </w:r>
      <w:r w:rsidRPr="00E27C15">
        <w:rPr>
          <w:rFonts w:eastAsia="Arial Unicode MS"/>
        </w:rPr>
        <w:t xml:space="preserve"> renuncia desde logo aos benefícios estabelecidos no artigo 827 do Código Civil Brasileiro.</w:t>
      </w:r>
    </w:p>
    <w:p w14:paraId="245467B0" w14:textId="77777777" w:rsidR="00F40AF4" w:rsidRPr="00E27C15" w:rsidRDefault="00F40AF4" w:rsidP="00F40AF4">
      <w:pPr>
        <w:jc w:val="both"/>
        <w:rPr>
          <w:rFonts w:eastAsia="Arial Unicode MS"/>
        </w:rPr>
      </w:pPr>
    </w:p>
    <w:p w14:paraId="25B32624" w14:textId="392596F7" w:rsidR="00DD61FA" w:rsidRDefault="00DD61FA" w:rsidP="00F40AF4">
      <w:pPr>
        <w:jc w:val="both"/>
        <w:rPr>
          <w:rFonts w:eastAsia="Arial Unicode MS"/>
        </w:rPr>
      </w:pPr>
      <w:r w:rsidRPr="00E27C15">
        <w:rPr>
          <w:rFonts w:eastAsia="Arial Unicode MS"/>
        </w:rPr>
        <w:t>6.</w:t>
      </w:r>
      <w:r w:rsidRPr="00E27C15">
        <w:rPr>
          <w:rFonts w:eastAsia="Arial Unicode MS"/>
        </w:rPr>
        <w:tab/>
        <w:t xml:space="preserve">O </w:t>
      </w:r>
      <w:r w:rsidRPr="00DD61FA">
        <w:rPr>
          <w:rFonts w:eastAsia="Arial Unicode MS"/>
          <w:b/>
          <w:bCs/>
        </w:rPr>
        <w:t>FIADOR</w:t>
      </w:r>
      <w:r w:rsidRPr="00E27C15">
        <w:rPr>
          <w:rFonts w:eastAsia="Arial Unicode MS"/>
        </w:rPr>
        <w:t xml:space="preserve"> certifica que a presente </w:t>
      </w:r>
      <w:r w:rsidRPr="00DD61FA">
        <w:rPr>
          <w:rFonts w:eastAsia="Arial Unicode MS"/>
          <w:b/>
          <w:bCs/>
        </w:rPr>
        <w:t>FIANÇA</w:t>
      </w:r>
      <w:r w:rsidRPr="00E27C15">
        <w:rPr>
          <w:rFonts w:eastAsia="Arial Unicode MS"/>
        </w:rPr>
        <w:t xml:space="preserve"> está devidamente contabilizada nas suas fichas analíticas e registros contábeis, sendo, por isso, boa, firme e valiosa, satisfazendo as exigências da legislação bancária e, em especial, as determinações do Banco Central do Brasil.</w:t>
      </w:r>
    </w:p>
    <w:p w14:paraId="721D4D1B" w14:textId="77777777" w:rsidR="00F40AF4" w:rsidRPr="00E27C15" w:rsidRDefault="00F40AF4" w:rsidP="00F40AF4">
      <w:pPr>
        <w:jc w:val="both"/>
        <w:rPr>
          <w:rFonts w:eastAsia="Arial Unicode MS"/>
        </w:rPr>
      </w:pPr>
    </w:p>
    <w:p w14:paraId="54A86329" w14:textId="6F29F951" w:rsidR="0017670C" w:rsidRDefault="0017670C" w:rsidP="00F40AF4">
      <w:pPr>
        <w:jc w:val="both"/>
        <w:rPr>
          <w:rFonts w:eastAsia="Arial Unicode MS" w:cs="Tahoma"/>
          <w:w w:val="0"/>
        </w:rPr>
      </w:pPr>
      <w:r>
        <w:rPr>
          <w:rFonts w:eastAsia="Arial Unicode MS"/>
        </w:rPr>
        <w:lastRenderedPageBreak/>
        <w:t>[</w:t>
      </w:r>
      <w:r w:rsidR="00DD61FA" w:rsidRPr="0017670C">
        <w:rPr>
          <w:rFonts w:eastAsia="Arial Unicode MS"/>
          <w:highlight w:val="lightGray"/>
        </w:rPr>
        <w:t>7.</w:t>
      </w:r>
      <w:r w:rsidR="00DD61FA" w:rsidRPr="0017670C">
        <w:rPr>
          <w:rFonts w:eastAsia="Arial Unicode MS"/>
          <w:highlight w:val="lightGray"/>
        </w:rPr>
        <w:tab/>
      </w:r>
      <w:r w:rsidR="00BD3DB0" w:rsidRPr="0017670C">
        <w:rPr>
          <w:rFonts w:cs="Tahoma"/>
          <w:w w:val="0"/>
          <w:highlight w:val="lightGray"/>
        </w:rPr>
        <w:t>Fica</w:t>
      </w:r>
      <w:r w:rsidR="00BD3DB0" w:rsidRPr="0017670C">
        <w:rPr>
          <w:rFonts w:eastAsia="Arial Unicode MS" w:cs="Tahoma"/>
          <w:w w:val="0"/>
          <w:highlight w:val="lightGray"/>
        </w:rPr>
        <w:t xml:space="preserve"> eleito o Foro da Comarca da Capital do Estado de São Paulo para </w:t>
      </w:r>
      <w:r w:rsidR="00BD3DB0" w:rsidRPr="0017670C">
        <w:rPr>
          <w:rFonts w:cs="Tahoma"/>
          <w:highlight w:val="lightGray"/>
        </w:rPr>
        <w:t>dirimir</w:t>
      </w:r>
      <w:r w:rsidR="00BD3DB0" w:rsidRPr="0017670C">
        <w:rPr>
          <w:rFonts w:eastAsia="Arial Unicode MS" w:cs="Tahoma"/>
          <w:w w:val="0"/>
          <w:highlight w:val="lightGray"/>
        </w:rPr>
        <w:t xml:space="preserve"> quaisquer dúvidas ou controvérsias oriundas deste instrumento, com renúncia a qualquer outro, por mais privilegiado que seja.</w:t>
      </w:r>
      <w:r>
        <w:rPr>
          <w:rFonts w:eastAsia="Arial Unicode MS" w:cs="Tahoma"/>
          <w:w w:val="0"/>
        </w:rPr>
        <w:t>]</w:t>
      </w:r>
    </w:p>
    <w:p w14:paraId="384E9136" w14:textId="77777777" w:rsidR="00F40AF4" w:rsidRDefault="00F40AF4" w:rsidP="00F40AF4">
      <w:pPr>
        <w:jc w:val="both"/>
        <w:rPr>
          <w:rFonts w:eastAsia="Arial Unicode MS" w:cs="Tahoma"/>
          <w:w w:val="0"/>
        </w:rPr>
      </w:pPr>
    </w:p>
    <w:p w14:paraId="5A170052" w14:textId="30B44BBF" w:rsidR="00FE32DB" w:rsidRDefault="00FE32DB" w:rsidP="00F40AF4">
      <w:pPr>
        <w:pStyle w:val="Level2"/>
        <w:numPr>
          <w:ilvl w:val="0"/>
          <w:numId w:val="0"/>
        </w:numPr>
        <w:spacing w:after="0" w:line="240" w:lineRule="auto"/>
        <w:rPr>
          <w:rFonts w:eastAsia="Arial Unicode MS" w:cs="Tahoma"/>
          <w:b/>
          <w:w w:val="0"/>
          <w:u w:val="single"/>
        </w:rPr>
      </w:pPr>
      <w:r w:rsidRPr="00FE32DB">
        <w:rPr>
          <w:rFonts w:eastAsia="Arial Unicode MS" w:cs="Tahoma"/>
          <w:b/>
          <w:w w:val="0"/>
          <w:u w:val="single"/>
        </w:rPr>
        <w:t>OU</w:t>
      </w:r>
    </w:p>
    <w:p w14:paraId="0FCAB90E" w14:textId="77777777" w:rsidR="00F40AF4" w:rsidRDefault="00F40AF4" w:rsidP="00F40AF4">
      <w:pPr>
        <w:pStyle w:val="Level2"/>
        <w:numPr>
          <w:ilvl w:val="0"/>
          <w:numId w:val="0"/>
        </w:numPr>
        <w:spacing w:after="0" w:line="240" w:lineRule="auto"/>
        <w:rPr>
          <w:rFonts w:eastAsia="Arial Unicode MS" w:cs="Tahoma"/>
          <w:w w:val="0"/>
        </w:rPr>
      </w:pPr>
    </w:p>
    <w:p w14:paraId="64CB0AAB" w14:textId="43EA8612" w:rsidR="00DD61FA" w:rsidRDefault="0017670C" w:rsidP="00F40AF4">
      <w:pPr>
        <w:jc w:val="both"/>
        <w:rPr>
          <w:rFonts w:eastAsia="Arial Unicode MS"/>
          <w:highlight w:val="lightGray"/>
        </w:rPr>
      </w:pPr>
      <w:r>
        <w:rPr>
          <w:rFonts w:eastAsia="Arial Unicode MS"/>
        </w:rPr>
        <w:t>[</w:t>
      </w:r>
      <w:r w:rsidRPr="0017670C">
        <w:rPr>
          <w:rFonts w:eastAsia="Arial Unicode MS"/>
          <w:highlight w:val="lightGray"/>
        </w:rPr>
        <w:t>7.</w:t>
      </w:r>
      <w:r w:rsidRPr="0017670C">
        <w:rPr>
          <w:rFonts w:eastAsia="Arial Unicode MS"/>
          <w:highlight w:val="lightGray"/>
        </w:rPr>
        <w:tab/>
      </w:r>
      <w:r w:rsidR="00DD61FA" w:rsidRPr="0017670C">
        <w:rPr>
          <w:rFonts w:eastAsia="Arial Unicode MS"/>
          <w:highlight w:val="lightGray"/>
        </w:rPr>
        <w:t>Fica convencionado que toda e qualquer controvérsia será obrigatória, exclusiva e definitivamente resolvida por meio de arbitragem, a ser instituída e processada de acordo com o Regulamento do Centro de Arbitragem da Câmara de Comércio Brasil-Canadá por tribunal arbitral composto por três árbitros, indicados de acordo com citado Regulamento ("</w:t>
      </w:r>
      <w:r w:rsidR="00DD61FA" w:rsidRPr="0017670C">
        <w:rPr>
          <w:rFonts w:eastAsia="Arial Unicode MS"/>
          <w:b/>
          <w:bCs/>
          <w:highlight w:val="lightGray"/>
        </w:rPr>
        <w:t>TRIBUNAL ARBITRAL</w:t>
      </w:r>
      <w:r w:rsidR="00DD61FA" w:rsidRPr="0017670C">
        <w:rPr>
          <w:rFonts w:eastAsia="Arial Unicode MS"/>
          <w:highlight w:val="lightGray"/>
        </w:rPr>
        <w:t>"). A administração e o correto desenvolvimento do procedimento arbitral caberá ao Tribunal Arbitral. O procedimento arbitral terá: (i) lugar na Cidade de São Paulo, local onde deverá ser proferida a sentença arbitral; (</w:t>
      </w:r>
      <w:proofErr w:type="spellStart"/>
      <w:r w:rsidR="00DD61FA" w:rsidRPr="0017670C">
        <w:rPr>
          <w:rFonts w:eastAsia="Arial Unicode MS"/>
          <w:highlight w:val="lightGray"/>
        </w:rPr>
        <w:t>ii</w:t>
      </w:r>
      <w:proofErr w:type="spellEnd"/>
      <w:r w:rsidR="00DD61FA" w:rsidRPr="0017670C">
        <w:rPr>
          <w:rFonts w:eastAsia="Arial Unicode MS"/>
          <w:highlight w:val="lightGray"/>
        </w:rPr>
        <w:t>) como idioma oficial o Português; e (</w:t>
      </w:r>
      <w:proofErr w:type="spellStart"/>
      <w:r w:rsidR="00DD61FA" w:rsidRPr="0017670C">
        <w:rPr>
          <w:rFonts w:eastAsia="Arial Unicode MS"/>
          <w:highlight w:val="lightGray"/>
        </w:rPr>
        <w:t>iii</w:t>
      </w:r>
      <w:proofErr w:type="spellEnd"/>
      <w:r w:rsidR="00DD61FA" w:rsidRPr="0017670C">
        <w:rPr>
          <w:rFonts w:eastAsia="Arial Unicode MS"/>
          <w:highlight w:val="lightGray"/>
        </w:rPr>
        <w:t xml:space="preserve">) como lei aplicável a da República Federativa do Brasil. O </w:t>
      </w:r>
      <w:r w:rsidR="00DD61FA" w:rsidRPr="0017670C">
        <w:rPr>
          <w:rFonts w:eastAsia="Arial Unicode MS"/>
          <w:b/>
          <w:bCs/>
          <w:highlight w:val="lightGray"/>
        </w:rPr>
        <w:t xml:space="preserve">TRIBUNAL ARBITRAL </w:t>
      </w:r>
      <w:r w:rsidR="00DD61FA" w:rsidRPr="0017670C">
        <w:rPr>
          <w:rFonts w:eastAsia="Arial Unicode MS"/>
          <w:highlight w:val="lightGray"/>
        </w:rPr>
        <w:t xml:space="preserve">deverá aplicar primeiro as disposições desta </w:t>
      </w:r>
      <w:r w:rsidR="00DD61FA" w:rsidRPr="0017670C">
        <w:rPr>
          <w:rFonts w:eastAsia="Arial Unicode MS"/>
          <w:b/>
          <w:bCs/>
          <w:highlight w:val="lightGray"/>
        </w:rPr>
        <w:t>FIANÇA</w:t>
      </w:r>
      <w:r w:rsidR="00DD61FA" w:rsidRPr="0017670C">
        <w:rPr>
          <w:rFonts w:eastAsia="Arial Unicode MS"/>
          <w:highlight w:val="lightGray"/>
        </w:rPr>
        <w:t xml:space="preserve"> e, na omissão, o disposto na legislação brasileira. </w:t>
      </w:r>
    </w:p>
    <w:p w14:paraId="17263B0E" w14:textId="77777777" w:rsidR="00F40AF4" w:rsidRPr="0017670C" w:rsidRDefault="00F40AF4" w:rsidP="00F40AF4">
      <w:pPr>
        <w:jc w:val="both"/>
        <w:rPr>
          <w:rFonts w:eastAsia="Arial Unicode MS"/>
          <w:highlight w:val="lightGray"/>
        </w:rPr>
      </w:pPr>
    </w:p>
    <w:p w14:paraId="5C6528EC" w14:textId="73CD8F71" w:rsidR="00DD61FA" w:rsidRDefault="00DD61FA" w:rsidP="00F40AF4">
      <w:pPr>
        <w:jc w:val="both"/>
        <w:rPr>
          <w:rFonts w:eastAsia="Arial Unicode MS"/>
          <w:highlight w:val="lightGray"/>
        </w:rPr>
      </w:pPr>
      <w:r w:rsidRPr="0017670C">
        <w:rPr>
          <w:rFonts w:eastAsia="Arial Unicode MS"/>
          <w:highlight w:val="lightGray"/>
        </w:rPr>
        <w:t>7.1</w:t>
      </w:r>
      <w:r w:rsidRPr="0017670C">
        <w:rPr>
          <w:rFonts w:eastAsia="Arial Unicode MS"/>
          <w:highlight w:val="lightGray"/>
        </w:rPr>
        <w:tab/>
        <w:t xml:space="preserve">A parte interessada notificará a Câmara sobre sua intenção de começar a arbitragem, conforme as normas do Regulamento. </w:t>
      </w:r>
    </w:p>
    <w:p w14:paraId="3004D19F" w14:textId="77777777" w:rsidR="00F40AF4" w:rsidRPr="0017670C" w:rsidRDefault="00F40AF4" w:rsidP="00F40AF4">
      <w:pPr>
        <w:jc w:val="both"/>
        <w:rPr>
          <w:rFonts w:eastAsia="Arial Unicode MS"/>
          <w:highlight w:val="lightGray"/>
        </w:rPr>
      </w:pPr>
    </w:p>
    <w:p w14:paraId="2FDFC7AB" w14:textId="2BEF37EE" w:rsidR="00DD61FA" w:rsidRPr="0017670C" w:rsidRDefault="00DD61FA" w:rsidP="00F40AF4">
      <w:pPr>
        <w:jc w:val="both"/>
        <w:rPr>
          <w:rFonts w:eastAsia="Arial Unicode MS"/>
          <w:highlight w:val="lightGray"/>
        </w:rPr>
      </w:pPr>
      <w:r w:rsidRPr="0017670C">
        <w:rPr>
          <w:rFonts w:eastAsia="Arial Unicode MS"/>
          <w:highlight w:val="lightGray"/>
        </w:rPr>
        <w:t>7.2</w:t>
      </w:r>
      <w:r w:rsidRPr="0017670C">
        <w:rPr>
          <w:rFonts w:eastAsia="Arial Unicode MS"/>
          <w:highlight w:val="lightGray"/>
        </w:rPr>
        <w:tab/>
        <w:t>A recusa, por qualquer parte, em celebrar termos de referência ou compromisso de arbitragem não impedirá que a arbitragem se desenvolva e se conclua validamente, ainda que à revelia, e que a sentença arbitral assim proferida seja plenamente vinculante e eficaz às partes.</w:t>
      </w:r>
    </w:p>
    <w:p w14:paraId="36FBAE1C" w14:textId="17D6C911" w:rsidR="00DD61FA" w:rsidRDefault="00DD61FA" w:rsidP="00F40AF4">
      <w:pPr>
        <w:jc w:val="both"/>
        <w:rPr>
          <w:rFonts w:eastAsia="Arial Unicode MS"/>
          <w:highlight w:val="lightGray"/>
        </w:rPr>
      </w:pPr>
      <w:r w:rsidRPr="0017670C">
        <w:rPr>
          <w:rFonts w:eastAsia="Arial Unicode MS"/>
          <w:highlight w:val="lightGray"/>
        </w:rPr>
        <w:t>7.3</w:t>
      </w:r>
      <w:r w:rsidRPr="0017670C">
        <w:rPr>
          <w:rFonts w:eastAsia="Arial Unicode MS"/>
          <w:highlight w:val="lightGray"/>
        </w:rPr>
        <w:tab/>
        <w:t>A sentença arbitral será proferida na cidade de São Paulo, Estado de São Paulo. Nenhum recurso caberá contra a sentença arbitral, a qual terá, para as partes, o valor de decisão final e irrecorrível.</w:t>
      </w:r>
    </w:p>
    <w:p w14:paraId="25EC42DB" w14:textId="77777777" w:rsidR="00F40AF4" w:rsidRPr="0017670C" w:rsidRDefault="00F40AF4" w:rsidP="00F40AF4">
      <w:pPr>
        <w:jc w:val="both"/>
        <w:rPr>
          <w:rFonts w:eastAsia="Arial Unicode MS"/>
          <w:highlight w:val="lightGray"/>
        </w:rPr>
      </w:pPr>
    </w:p>
    <w:p w14:paraId="70532A7B" w14:textId="2A5C1631" w:rsidR="00DD61FA" w:rsidRDefault="00DD61FA" w:rsidP="00F40AF4">
      <w:pPr>
        <w:jc w:val="both"/>
        <w:rPr>
          <w:rFonts w:eastAsia="Arial Unicode MS"/>
        </w:rPr>
      </w:pPr>
      <w:r w:rsidRPr="0017670C">
        <w:rPr>
          <w:rFonts w:eastAsia="Arial Unicode MS"/>
          <w:highlight w:val="lightGray"/>
        </w:rPr>
        <w:t>7.4</w:t>
      </w:r>
      <w:r w:rsidRPr="0017670C">
        <w:rPr>
          <w:rFonts w:eastAsia="Arial Unicode MS"/>
          <w:highlight w:val="lightGray"/>
        </w:rPr>
        <w:tab/>
        <w:t>As partes poderão requerer ao Poder Judiciário medidas cautelares urgentes que não possam ser obtidas em tempo na arbitragem, sem prejuízo do julgamento do mérito pelo Tribunal Arbitral e não pelo Poder Judiciário. Quando a lei exigir que o autor da ação cautelar ajuíze ação principal ou equivalente, entender-se-á como tal a instituição da própria arbitragem. Em qualquer hipótese, o processo judicial se extinguirá sem resolução de mérito tanto que o Tribunal Arbitral conceda, confirme, altere ou revogue a medida cautelar. As partes reconhecem ainda que a necessidade de buscar qualquer medida cautelar no Poder Judiciário não é incompatível com esta cláusula compromissória, nem constitui renúncia à execução da cláusula compromissória ou sujeição das Partes à arbitragem.</w:t>
      </w:r>
      <w:r w:rsidR="0017670C">
        <w:rPr>
          <w:rFonts w:eastAsia="Arial Unicode MS"/>
        </w:rPr>
        <w:t>]</w:t>
      </w:r>
      <w:r w:rsidR="0017670C">
        <w:rPr>
          <w:rStyle w:val="Refdenotaderodap"/>
          <w:rFonts w:eastAsia="Arial Unicode MS"/>
        </w:rPr>
        <w:footnoteReference w:id="3"/>
      </w:r>
    </w:p>
    <w:p w14:paraId="29CC25E7" w14:textId="77777777" w:rsidR="00F40AF4" w:rsidRPr="00E27C15" w:rsidRDefault="00F40AF4" w:rsidP="00F40AF4">
      <w:pPr>
        <w:jc w:val="both"/>
        <w:rPr>
          <w:rFonts w:eastAsia="Arial Unicode MS"/>
        </w:rPr>
      </w:pPr>
    </w:p>
    <w:p w14:paraId="4191A75F" w14:textId="77777777" w:rsidR="00DD61FA" w:rsidRPr="00E27C15" w:rsidRDefault="00DD61FA" w:rsidP="00F40AF4">
      <w:pPr>
        <w:jc w:val="both"/>
        <w:rPr>
          <w:rFonts w:eastAsia="Arial Unicode MS"/>
        </w:rPr>
      </w:pPr>
      <w:r w:rsidRPr="00E27C15">
        <w:rPr>
          <w:rFonts w:eastAsia="Arial Unicode MS"/>
        </w:rPr>
        <w:t>8.</w:t>
      </w:r>
      <w:r w:rsidRPr="00E27C15">
        <w:rPr>
          <w:rFonts w:eastAsia="Arial Unicode MS"/>
        </w:rPr>
        <w:tab/>
        <w:t xml:space="preserve">A presente </w:t>
      </w:r>
      <w:r w:rsidRPr="00DD61FA">
        <w:rPr>
          <w:rFonts w:eastAsia="Arial Unicode MS"/>
          <w:b/>
          <w:bCs/>
        </w:rPr>
        <w:t xml:space="preserve">FIANÇA </w:t>
      </w:r>
      <w:r w:rsidRPr="00E27C15">
        <w:rPr>
          <w:rFonts w:eastAsia="Arial Unicode MS"/>
        </w:rPr>
        <w:t>foi emitida em uma única via original.</w:t>
      </w:r>
    </w:p>
    <w:p w14:paraId="0BCEB691" w14:textId="77777777" w:rsidR="00DD61FA" w:rsidRPr="00E27C15" w:rsidRDefault="00DD61FA" w:rsidP="00F40AF4">
      <w:pPr>
        <w:rPr>
          <w:rFonts w:eastAsia="Arial Unicode MS"/>
        </w:rPr>
      </w:pPr>
    </w:p>
    <w:p w14:paraId="143E7DFE" w14:textId="77777777" w:rsidR="00DD61FA" w:rsidRPr="00E27C15" w:rsidRDefault="00DD61FA" w:rsidP="00F40AF4">
      <w:pPr>
        <w:rPr>
          <w:rFonts w:eastAsia="Arial Unicode MS"/>
        </w:rPr>
      </w:pPr>
      <w:r w:rsidRPr="00E27C15">
        <w:rPr>
          <w:rFonts w:eastAsia="Arial Unicode MS"/>
        </w:rPr>
        <w:t>[FIADOR]</w:t>
      </w:r>
    </w:p>
    <w:p w14:paraId="3C743E48" w14:textId="77777777" w:rsidR="00DD61FA" w:rsidRPr="00E27C15" w:rsidRDefault="00DD61FA" w:rsidP="00F40AF4">
      <w:pPr>
        <w:rPr>
          <w:rFonts w:eastAsia="Arial Unicode MS"/>
        </w:rPr>
      </w:pPr>
    </w:p>
    <w:p w14:paraId="52863529" w14:textId="77777777" w:rsidR="00DD61FA" w:rsidRPr="00E27C15" w:rsidRDefault="00DD61FA" w:rsidP="00F40AF4">
      <w:pPr>
        <w:rPr>
          <w:rFonts w:eastAsia="Arial Unicode MS"/>
        </w:rPr>
      </w:pPr>
      <w:r w:rsidRPr="00E27C15">
        <w:rPr>
          <w:rFonts w:eastAsia="Arial Unicode MS"/>
        </w:rPr>
        <w:t>________________________________</w:t>
      </w:r>
      <w:r>
        <w:rPr>
          <w:rFonts w:eastAsia="Arial Unicode MS"/>
        </w:rPr>
        <w:tab/>
      </w:r>
      <w:r w:rsidRPr="00E27C15">
        <w:rPr>
          <w:rFonts w:eastAsia="Arial Unicode MS"/>
        </w:rPr>
        <w:tab/>
        <w:t>________________________________</w:t>
      </w:r>
    </w:p>
    <w:p w14:paraId="01B23A0B" w14:textId="77777777" w:rsidR="00DD61FA" w:rsidRPr="00E27C15" w:rsidRDefault="00DD61FA" w:rsidP="00F40AF4">
      <w:pPr>
        <w:rPr>
          <w:rFonts w:eastAsia="Arial Unicode MS"/>
        </w:rPr>
      </w:pPr>
      <w:r w:rsidRPr="00E27C15">
        <w:rPr>
          <w:rFonts w:eastAsia="Arial Unicode MS"/>
        </w:rPr>
        <w:t>Nome</w:t>
      </w:r>
      <w:r>
        <w:rPr>
          <w:rFonts w:eastAsia="Arial Unicode MS"/>
        </w:rPr>
        <w:tab/>
      </w:r>
      <w:r>
        <w:rPr>
          <w:rFonts w:eastAsia="Arial Unicode MS"/>
        </w:rPr>
        <w:tab/>
      </w:r>
      <w:r>
        <w:rPr>
          <w:rFonts w:eastAsia="Arial Unicode MS"/>
        </w:rPr>
        <w:tab/>
      </w:r>
      <w:r>
        <w:rPr>
          <w:rFonts w:eastAsia="Arial Unicode MS"/>
        </w:rPr>
        <w:tab/>
      </w:r>
      <w:r>
        <w:rPr>
          <w:rFonts w:eastAsia="Arial Unicode MS"/>
        </w:rPr>
        <w:tab/>
      </w:r>
      <w:r>
        <w:rPr>
          <w:rFonts w:eastAsia="Arial Unicode MS"/>
        </w:rPr>
        <w:tab/>
      </w:r>
      <w:proofErr w:type="spellStart"/>
      <w:r w:rsidRPr="00E27C15">
        <w:rPr>
          <w:rFonts w:eastAsia="Arial Unicode MS"/>
        </w:rPr>
        <w:t>Nome</w:t>
      </w:r>
      <w:proofErr w:type="spellEnd"/>
    </w:p>
    <w:p w14:paraId="2D696ACD" w14:textId="77777777" w:rsidR="00DD61FA" w:rsidRPr="00E27C15" w:rsidRDefault="00DD61FA" w:rsidP="00F40AF4">
      <w:pPr>
        <w:rPr>
          <w:rFonts w:eastAsia="Arial Unicode MS"/>
        </w:rPr>
      </w:pPr>
      <w:r w:rsidRPr="00E27C15">
        <w:rPr>
          <w:rFonts w:eastAsia="Arial Unicode MS"/>
        </w:rPr>
        <w:t>Cargo</w:t>
      </w:r>
      <w:r w:rsidRPr="00E27C15">
        <w:rPr>
          <w:rFonts w:eastAsia="Arial Unicode MS"/>
        </w:rPr>
        <w:tab/>
      </w:r>
      <w:r>
        <w:rPr>
          <w:rFonts w:eastAsia="Arial Unicode MS"/>
        </w:rPr>
        <w:tab/>
      </w:r>
      <w:r>
        <w:rPr>
          <w:rFonts w:eastAsia="Arial Unicode MS"/>
        </w:rPr>
        <w:tab/>
      </w:r>
      <w:r>
        <w:rPr>
          <w:rFonts w:eastAsia="Arial Unicode MS"/>
        </w:rPr>
        <w:tab/>
      </w:r>
      <w:r>
        <w:rPr>
          <w:rFonts w:eastAsia="Arial Unicode MS"/>
        </w:rPr>
        <w:tab/>
      </w:r>
      <w:r>
        <w:rPr>
          <w:rFonts w:eastAsia="Arial Unicode MS"/>
        </w:rPr>
        <w:tab/>
      </w:r>
      <w:proofErr w:type="spellStart"/>
      <w:r w:rsidRPr="00E27C15">
        <w:rPr>
          <w:rFonts w:eastAsia="Arial Unicode MS"/>
        </w:rPr>
        <w:t>Cargo</w:t>
      </w:r>
      <w:proofErr w:type="spellEnd"/>
    </w:p>
    <w:p w14:paraId="67AF61FD" w14:textId="77777777" w:rsidR="00084017" w:rsidRPr="000E4ED3" w:rsidRDefault="00084017" w:rsidP="00F40AF4">
      <w:pPr>
        <w:rPr>
          <w:rFonts w:eastAsia="Arial Unicode MS"/>
          <w:b/>
          <w:bCs/>
        </w:rPr>
      </w:pPr>
    </w:p>
    <w:sectPr w:rsidR="00084017" w:rsidRPr="000E4ED3" w:rsidSect="006C6684">
      <w:headerReference w:type="default" r:id="rId19"/>
      <w:footerReference w:type="default" r:id="rId20"/>
      <w:headerReference w:type="first" r:id="rId21"/>
      <w:footerReference w:type="first" r:id="rId22"/>
      <w:pgSz w:w="11907" w:h="16839" w:code="9"/>
      <w:pgMar w:top="1985" w:right="1588" w:bottom="1304" w:left="1588" w:header="765" w:footer="48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1CFE7A" w14:textId="77777777" w:rsidR="001E7A69" w:rsidRDefault="001E7A69" w:rsidP="00B53614">
      <w:r>
        <w:separator/>
      </w:r>
    </w:p>
  </w:endnote>
  <w:endnote w:type="continuationSeparator" w:id="0">
    <w:p w14:paraId="7B751F02" w14:textId="77777777" w:rsidR="001E7A69" w:rsidRDefault="001E7A69" w:rsidP="00B53614">
      <w:r>
        <w:continuationSeparator/>
      </w:r>
    </w:p>
  </w:endnote>
  <w:endnote w:type="continuationNotice" w:id="1">
    <w:p w14:paraId="6EDDBDF3" w14:textId="77777777" w:rsidR="001E7A69" w:rsidRDefault="001E7A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Frutiger Light">
    <w:altName w:val="Times New Roman"/>
    <w:charset w:val="00"/>
    <w:family w:val="roman"/>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1027885"/>
      <w:docPartObj>
        <w:docPartGallery w:val="Page Numbers (Bottom of Page)"/>
        <w:docPartUnique/>
      </w:docPartObj>
    </w:sdtPr>
    <w:sdtEndPr>
      <w:rPr>
        <w:rFonts w:cs="Tahoma"/>
        <w:sz w:val="20"/>
        <w:szCs w:val="20"/>
      </w:rPr>
    </w:sdtEndPr>
    <w:sdtContent>
      <w:p w14:paraId="09F307A7" w14:textId="08F0A273" w:rsidR="003D3F42" w:rsidRPr="00E9283D" w:rsidRDefault="003D3F42" w:rsidP="009B24DB">
        <w:pPr>
          <w:pStyle w:val="Rodap"/>
          <w:jc w:val="left"/>
          <w:rPr>
            <w:rFonts w:cs="Tahoma"/>
            <w:sz w:val="20"/>
            <w:szCs w:val="20"/>
          </w:rPr>
        </w:pPr>
        <w:r w:rsidRPr="00E9283D">
          <w:rPr>
            <w:rFonts w:cs="Tahoma"/>
            <w:szCs w:val="20"/>
          </w:rPr>
          <w:fldChar w:fldCharType="begin"/>
        </w:r>
        <w:r w:rsidRPr="00E9283D">
          <w:rPr>
            <w:rFonts w:cs="Tahoma"/>
            <w:sz w:val="20"/>
            <w:szCs w:val="20"/>
          </w:rPr>
          <w:instrText>PAGE   \* MERGEFORMAT</w:instrText>
        </w:r>
        <w:r w:rsidRPr="00E9283D">
          <w:rPr>
            <w:rFonts w:cs="Tahoma"/>
            <w:szCs w:val="20"/>
          </w:rPr>
          <w:fldChar w:fldCharType="separate"/>
        </w:r>
        <w:r>
          <w:rPr>
            <w:rFonts w:cs="Tahoma"/>
            <w:noProof/>
            <w:sz w:val="20"/>
            <w:szCs w:val="20"/>
          </w:rPr>
          <w:t>45</w:t>
        </w:r>
        <w:r w:rsidRPr="00E9283D">
          <w:rPr>
            <w:rFonts w:cs="Tahoma"/>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26A47" w14:textId="77777777" w:rsidR="003D3F42" w:rsidRPr="009B24DB" w:rsidRDefault="003D3F42" w:rsidP="009B24DB">
    <w:pPr>
      <w:pStyle w:val="Rodap"/>
      <w:jc w:val="left"/>
      <w:rPr>
        <w:rFonts w:cs="Tahoma"/>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D29D16" w14:textId="77777777" w:rsidR="001E7A69" w:rsidRDefault="001E7A69" w:rsidP="00B53614">
      <w:r>
        <w:separator/>
      </w:r>
    </w:p>
  </w:footnote>
  <w:footnote w:type="continuationSeparator" w:id="0">
    <w:p w14:paraId="6A525628" w14:textId="77777777" w:rsidR="001E7A69" w:rsidRDefault="001E7A69" w:rsidP="00B53614">
      <w:r>
        <w:continuationSeparator/>
      </w:r>
    </w:p>
  </w:footnote>
  <w:footnote w:type="continuationNotice" w:id="1">
    <w:p w14:paraId="2BC52512" w14:textId="77777777" w:rsidR="001E7A69" w:rsidRDefault="001E7A69"/>
  </w:footnote>
  <w:footnote w:id="2">
    <w:p w14:paraId="1D660C02" w14:textId="2B8DF779" w:rsidR="003D3F42" w:rsidRDefault="003D3F42">
      <w:pPr>
        <w:pStyle w:val="Textodenotaderodap"/>
      </w:pPr>
      <w:r>
        <w:rPr>
          <w:rStyle w:val="Refdenotaderodap"/>
        </w:rPr>
        <w:footnoteRef/>
      </w:r>
      <w:r>
        <w:t xml:space="preserve"> Opção por foro comum ou arbitragem sujeita a confirmação pela Emissora quando da emissão da Carta de Fiança.</w:t>
      </w:r>
    </w:p>
  </w:footnote>
  <w:footnote w:id="3">
    <w:p w14:paraId="493804B8" w14:textId="502FB15C" w:rsidR="003D3F42" w:rsidRDefault="003D3F42" w:rsidP="0017670C">
      <w:pPr>
        <w:pStyle w:val="Textodenotaderodap"/>
      </w:pPr>
      <w:r>
        <w:rPr>
          <w:rStyle w:val="Refdenotaderodap"/>
        </w:rPr>
        <w:footnoteRef/>
      </w:r>
      <w:r>
        <w:t xml:space="preserve"> Opção por foro comum ou arbitragem sujeita a confirmação pela Emissora quando da emissão da Carta de Fiança.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F0FCF" w14:textId="77777777" w:rsidR="003D3F42" w:rsidRPr="00932A99" w:rsidRDefault="003D3F42" w:rsidP="0048689A">
    <w:pPr>
      <w:pStyle w:val="Cabealho"/>
      <w:tabs>
        <w:tab w:val="right" w:pos="8788"/>
      </w:tabs>
      <w:jc w:val="right"/>
      <w:rPr>
        <w:rFonts w:ascii="Garamond" w:hAnsi="Garamond"/>
        <w:i/>
      </w:rPr>
    </w:pPr>
    <w:r>
      <w:rPr>
        <w:noProof/>
        <w:lang w:eastAsia="pt-BR"/>
      </w:rPr>
      <w:drawing>
        <wp:inline distT="0" distB="0" distL="0" distR="0" wp14:anchorId="322A7B52" wp14:editId="22C9C0CC">
          <wp:extent cx="895350" cy="485775"/>
          <wp:effectExtent l="0" t="0" r="0" b="9525"/>
          <wp:docPr id="3" name="Imagem 3"/>
          <wp:cNvGraphicFramePr/>
          <a:graphic xmlns:a="http://schemas.openxmlformats.org/drawingml/2006/main">
            <a:graphicData uri="http://schemas.openxmlformats.org/drawingml/2006/picture">
              <pic:pic xmlns:pic="http://schemas.openxmlformats.org/drawingml/2006/picture">
                <pic:nvPicPr>
                  <pic:cNvPr id="3" name="Imagem 3"/>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48577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A449F" w14:textId="77777777" w:rsidR="003D3F42" w:rsidRDefault="003D3F42" w:rsidP="00D714AD">
    <w:pPr>
      <w:pStyle w:val="Cabealho"/>
    </w:pPr>
    <w:r>
      <w:rPr>
        <w:noProof/>
        <w:lang w:eastAsia="pt-BR"/>
      </w:rPr>
      <w:drawing>
        <wp:inline distT="0" distB="0" distL="0" distR="0" wp14:anchorId="30F61AF1" wp14:editId="6C74584E">
          <wp:extent cx="895350" cy="485775"/>
          <wp:effectExtent l="0" t="0" r="0" b="9525"/>
          <wp:docPr id="2" name="Imagem 2"/>
          <wp:cNvGraphicFramePr/>
          <a:graphic xmlns:a="http://schemas.openxmlformats.org/drawingml/2006/main">
            <a:graphicData uri="http://schemas.openxmlformats.org/drawingml/2006/picture">
              <pic:pic xmlns:pic="http://schemas.openxmlformats.org/drawingml/2006/picture">
                <pic:nvPicPr>
                  <pic:cNvPr id="3" name="Imagem 3"/>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485775"/>
                  </a:xfrm>
                  <a:prstGeom prst="rect">
                    <a:avLst/>
                  </a:prstGeom>
                  <a:noFill/>
                  <a:ln>
                    <a:noFill/>
                  </a:ln>
                </pic:spPr>
              </pic:pic>
            </a:graphicData>
          </a:graphic>
        </wp:inline>
      </w:drawing>
    </w:r>
  </w:p>
  <w:p w14:paraId="0930FA0C" w14:textId="532BF651" w:rsidR="003D3F42" w:rsidRPr="00D44C1D" w:rsidRDefault="003D3F42" w:rsidP="001175E6">
    <w:pPr>
      <w:pStyle w:val="Cabealho"/>
      <w:jc w:val="right"/>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5C8316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F"/>
    <w:multiLevelType w:val="hybridMultilevel"/>
    <w:tmpl w:val="2C16A3D2"/>
    <w:lvl w:ilvl="0" w:tplc="28189C50">
      <w:start w:val="1"/>
      <w:numFmt w:val="lowerLetter"/>
      <w:lvlText w:val="(%1)"/>
      <w:lvlJc w:val="left"/>
      <w:pPr>
        <w:widowControl w:val="0"/>
        <w:tabs>
          <w:tab w:val="num" w:pos="502"/>
        </w:tabs>
        <w:autoSpaceDE w:val="0"/>
        <w:autoSpaceDN w:val="0"/>
        <w:adjustRightInd w:val="0"/>
        <w:ind w:left="502" w:hanging="360"/>
        <w:jc w:val="both"/>
      </w:pPr>
      <w:rPr>
        <w:rFonts w:ascii="Arial" w:hAnsi="Arial" w:cs="Symbol" w:hint="default"/>
        <w:spacing w:val="0"/>
        <w:sz w:val="22"/>
        <w:szCs w:val="22"/>
      </w:rPr>
    </w:lvl>
    <w:lvl w:ilvl="1" w:tplc="FFFFFFFF">
      <w:start w:val="1"/>
      <w:numFmt w:val="lowerLetter"/>
      <w:pStyle w:val="TEXTO"/>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2" w15:restartNumberingAfterBreak="0">
    <w:nsid w:val="0000008E"/>
    <w:multiLevelType w:val="multilevel"/>
    <w:tmpl w:val="9D6233A8"/>
    <w:lvl w:ilvl="0">
      <w:start w:val="1"/>
      <w:numFmt w:val="decimal"/>
      <w:lvlRestart w:val="0"/>
      <w:lvlText w:val="%1."/>
      <w:lvlJc w:val="left"/>
      <w:pPr>
        <w:tabs>
          <w:tab w:val="num" w:pos="680"/>
        </w:tabs>
        <w:ind w:left="680" w:hanging="680"/>
      </w:pPr>
      <w:rPr>
        <w:rFonts w:ascii="Garamond" w:hAnsi="Garamond" w:cs="Tahoma" w:hint="default"/>
        <w:b/>
        <w:i w:val="0"/>
        <w:caps w:val="0"/>
        <w:strike w:val="0"/>
        <w:dstrike w:val="0"/>
        <w:vanish w:val="0"/>
        <w:color w:val="000000"/>
        <w:sz w:val="24"/>
        <w:szCs w:val="24"/>
        <w:vertAlign w:val="baseline"/>
      </w:rPr>
    </w:lvl>
    <w:lvl w:ilvl="1">
      <w:start w:val="1"/>
      <w:numFmt w:val="decimal"/>
      <w:lvlText w:val="%1.%2."/>
      <w:lvlJc w:val="left"/>
      <w:pPr>
        <w:tabs>
          <w:tab w:val="num" w:pos="680"/>
        </w:tabs>
        <w:ind w:left="680" w:hanging="680"/>
      </w:pPr>
      <w:rPr>
        <w:rFonts w:ascii="Garamond" w:hAnsi="Garamond" w:cs="Tahoma" w:hint="default"/>
        <w:b/>
        <w:i w:val="0"/>
        <w:caps w:val="0"/>
        <w:strike w:val="0"/>
        <w:dstrike w:val="0"/>
        <w:vanish w:val="0"/>
        <w:color w:val="000000"/>
        <w:sz w:val="24"/>
        <w:szCs w:val="24"/>
        <w:vertAlign w:val="baseline"/>
      </w:rPr>
    </w:lvl>
    <w:lvl w:ilvl="2">
      <w:start w:val="1"/>
      <w:numFmt w:val="decimal"/>
      <w:lvlText w:val="%1.%2.%3."/>
      <w:lvlJc w:val="left"/>
      <w:pPr>
        <w:tabs>
          <w:tab w:val="num" w:pos="1958"/>
        </w:tabs>
        <w:ind w:left="1958" w:hanging="681"/>
      </w:pPr>
      <w:rPr>
        <w:rFonts w:ascii="Garamond" w:hAnsi="Garamond" w:cs="Tahoma" w:hint="default"/>
        <w:b/>
        <w:i w:val="0"/>
        <w:caps w:val="0"/>
        <w:strike w:val="0"/>
        <w:dstrike w:val="0"/>
        <w:vanish w:val="0"/>
        <w:color w:val="000000"/>
        <w:sz w:val="24"/>
        <w:szCs w:val="24"/>
        <w:vertAlign w:val="baseline"/>
      </w:rPr>
    </w:lvl>
    <w:lvl w:ilvl="3">
      <w:start w:val="1"/>
      <w:numFmt w:val="lowerRoman"/>
      <w:lvlText w:val="(%4)"/>
      <w:lvlJc w:val="left"/>
      <w:pPr>
        <w:tabs>
          <w:tab w:val="num" w:pos="1815"/>
        </w:tabs>
        <w:ind w:left="1815" w:hanging="680"/>
      </w:pPr>
      <w:rPr>
        <w:rFonts w:ascii="Garamond" w:hAnsi="Garamond" w:cs="Arial" w:hint="default"/>
        <w:b w:val="0"/>
        <w:i w:val="0"/>
        <w:caps w:val="0"/>
        <w:strike w:val="0"/>
        <w:dstrike w:val="0"/>
        <w:vanish w:val="0"/>
        <w:color w:val="000000"/>
        <w:sz w:val="24"/>
        <w:szCs w:val="24"/>
        <w:vertAlign w:val="baseline"/>
      </w:rPr>
    </w:lvl>
    <w:lvl w:ilvl="4">
      <w:start w:val="1"/>
      <w:numFmt w:val="lowerLetter"/>
      <w:lvlText w:val="(%5)"/>
      <w:lvlJc w:val="left"/>
      <w:pPr>
        <w:tabs>
          <w:tab w:val="num" w:pos="2721"/>
        </w:tabs>
        <w:ind w:left="2721" w:hanging="680"/>
      </w:pPr>
      <w:rPr>
        <w:rFonts w:ascii="Garamond" w:hAnsi="Garamond" w:cs="Tahoma" w:hint="default"/>
        <w:b w:val="0"/>
        <w:caps w:val="0"/>
        <w:strike w:val="0"/>
        <w:dstrike w:val="0"/>
        <w:vanish w:val="0"/>
        <w:color w:val="000000"/>
        <w:sz w:val="24"/>
        <w:szCs w:val="24"/>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Letter"/>
      <w:lvlText w:val="(%9)"/>
      <w:lvlJc w:val="left"/>
      <w:pPr>
        <w:ind w:left="3240" w:hanging="360"/>
      </w:pPr>
      <w:rPr>
        <w:rFonts w:ascii="Garamond" w:eastAsia="SimSun" w:hAnsi="Garamond" w:cs="Arial"/>
      </w:rPr>
    </w:lvl>
  </w:abstractNum>
  <w:abstractNum w:abstractNumId="3"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31573BD"/>
    <w:multiLevelType w:val="multilevel"/>
    <w:tmpl w:val="BA0E3E5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heme="minorHAnsi" w:hAnsiTheme="minorHAnsi" w:cstheme="minorHAnsi" w:hint="default"/>
        <w:b w:val="0"/>
        <w:i w:val="0"/>
        <w:sz w:val="22"/>
        <w:szCs w:val="22"/>
      </w:rPr>
    </w:lvl>
    <w:lvl w:ilvl="7">
      <w:start w:val="1"/>
      <w:numFmt w:val="lowerLetter"/>
      <w:lvlText w:val="(%8)"/>
      <w:lvlJc w:val="left"/>
      <w:pPr>
        <w:tabs>
          <w:tab w:val="num" w:pos="2126"/>
        </w:tabs>
        <w:ind w:left="2126" w:hanging="425"/>
      </w:pPr>
      <w:rPr>
        <w:rFonts w:ascii="Times New Roman" w:hAnsi="Times New Roman" w:hint="default"/>
        <w:b w:val="0"/>
        <w:i w:val="0"/>
        <w:sz w:val="22"/>
        <w:szCs w:val="22"/>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5" w15:restartNumberingAfterBreak="0">
    <w:nsid w:val="065F19F3"/>
    <w:multiLevelType w:val="singleLevel"/>
    <w:tmpl w:val="C358B04A"/>
    <w:lvl w:ilvl="0">
      <w:start w:val="1"/>
      <w:numFmt w:val="bullet"/>
      <w:pStyle w:val="TextoTpicosProspecto"/>
      <w:lvlText w:val=""/>
      <w:lvlJc w:val="left"/>
      <w:pPr>
        <w:tabs>
          <w:tab w:val="num" w:pos="360"/>
        </w:tabs>
        <w:ind w:left="360" w:hanging="360"/>
      </w:pPr>
      <w:rPr>
        <w:rFonts w:ascii="Wingdings" w:hAnsi="Wingdings" w:hint="default"/>
      </w:rPr>
    </w:lvl>
  </w:abstractNum>
  <w:abstractNum w:abstractNumId="6" w15:restartNumberingAfterBreak="0">
    <w:nsid w:val="0C48645C"/>
    <w:multiLevelType w:val="hybridMultilevel"/>
    <w:tmpl w:val="F3743AB6"/>
    <w:lvl w:ilvl="0" w:tplc="BEB82EB6">
      <w:start w:val="1"/>
      <w:numFmt w:val="decimal"/>
      <w:pStyle w:val="Parties"/>
      <w:lvlText w:val="(%1)"/>
      <w:lvlJc w:val="left"/>
      <w:pPr>
        <w:tabs>
          <w:tab w:val="num" w:pos="567"/>
        </w:tabs>
        <w:ind w:left="0" w:firstLine="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8" w15:restartNumberingAfterBreak="0">
    <w:nsid w:val="12673F3C"/>
    <w:multiLevelType w:val="multilevel"/>
    <w:tmpl w:val="9C5E2B2A"/>
    <w:lvl w:ilvl="0">
      <w:start w:val="1"/>
      <w:numFmt w:val="decimal"/>
      <w:lvlRestart w:val="0"/>
      <w:pStyle w:val="Level1"/>
      <w:lvlText w:val="%1"/>
      <w:lvlJc w:val="left"/>
      <w:pPr>
        <w:tabs>
          <w:tab w:val="num" w:pos="680"/>
        </w:tabs>
        <w:ind w:left="680" w:hanging="680"/>
      </w:pPr>
      <w:rPr>
        <w:rFonts w:ascii="Tahoma" w:hAnsi="Tahoma" w:cs="Tahoma" w:hint="default"/>
        <w:b/>
        <w:i w:val="0"/>
        <w:caps w:val="0"/>
        <w:strike w:val="0"/>
        <w:dstrike w:val="0"/>
        <w:vanish w:val="0"/>
        <w:color w:val="000000"/>
        <w:sz w:val="20"/>
        <w:szCs w:val="20"/>
        <w:vertAlign w:val="baseline"/>
      </w:rPr>
    </w:lvl>
    <w:lvl w:ilvl="1">
      <w:start w:val="1"/>
      <w:numFmt w:val="decimal"/>
      <w:pStyle w:val="Level2"/>
      <w:lvlText w:val="%1.%2"/>
      <w:lvlJc w:val="left"/>
      <w:pPr>
        <w:tabs>
          <w:tab w:val="num" w:pos="680"/>
        </w:tabs>
        <w:ind w:left="680" w:hanging="680"/>
      </w:pPr>
      <w:rPr>
        <w:rFonts w:ascii="Tahoma" w:hAnsi="Tahoma" w:cs="Tahoma" w:hint="default"/>
        <w:b/>
        <w:i w:val="0"/>
        <w:caps w:val="0"/>
        <w:strike w:val="0"/>
        <w:dstrike w:val="0"/>
        <w:vanish w:val="0"/>
        <w:color w:val="000000"/>
        <w:sz w:val="20"/>
        <w:szCs w:val="20"/>
        <w:vertAlign w:val="baseline"/>
      </w:rPr>
    </w:lvl>
    <w:lvl w:ilvl="2">
      <w:start w:val="1"/>
      <w:numFmt w:val="decimal"/>
      <w:pStyle w:val="Level3"/>
      <w:lvlText w:val="%1.%2.%3"/>
      <w:lvlJc w:val="left"/>
      <w:pPr>
        <w:tabs>
          <w:tab w:val="num" w:pos="1361"/>
        </w:tabs>
        <w:ind w:left="1361" w:hanging="681"/>
      </w:pPr>
      <w:rPr>
        <w:rFonts w:ascii="Tahoma" w:hAnsi="Tahoma" w:cs="Tahoma" w:hint="default"/>
        <w:b/>
        <w:i w:val="0"/>
        <w:caps w:val="0"/>
        <w:strike w:val="0"/>
        <w:dstrike w:val="0"/>
        <w:vanish w:val="0"/>
        <w:color w:val="000000"/>
        <w:sz w:val="20"/>
        <w:szCs w:val="20"/>
        <w:vertAlign w:val="baseline"/>
      </w:rPr>
    </w:lvl>
    <w:lvl w:ilvl="3">
      <w:start w:val="1"/>
      <w:numFmt w:val="lowerRoman"/>
      <w:pStyle w:val="Level4"/>
      <w:lvlText w:val="(%4)"/>
      <w:lvlJc w:val="left"/>
      <w:pPr>
        <w:tabs>
          <w:tab w:val="num" w:pos="2041"/>
        </w:tabs>
        <w:ind w:left="2041" w:hanging="680"/>
      </w:pPr>
      <w:rPr>
        <w:rFonts w:ascii="Arial" w:eastAsia="Times New Roman" w:hAnsi="Arial" w:cs="Arial"/>
        <w:b w:val="0"/>
        <w:i w:val="0"/>
        <w:caps w:val="0"/>
        <w:strike w:val="0"/>
        <w:dstrike w:val="0"/>
        <w:vanish w:val="0"/>
        <w:color w:val="000000"/>
        <w:sz w:val="20"/>
        <w:szCs w:val="20"/>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Letter"/>
      <w:lvlText w:val="(%9)"/>
      <w:lvlJc w:val="left"/>
      <w:pPr>
        <w:ind w:left="3240" w:hanging="360"/>
      </w:pPr>
      <w:rPr>
        <w:rFonts w:ascii="Tahoma" w:eastAsia="Times New Roman" w:hAnsi="Tahoma" w:cs="Tahoma"/>
      </w:rPr>
    </w:lvl>
  </w:abstractNum>
  <w:abstractNum w:abstractNumId="9" w15:restartNumberingAfterBreak="0">
    <w:nsid w:val="167B127B"/>
    <w:multiLevelType w:val="hybridMultilevel"/>
    <w:tmpl w:val="E86400F4"/>
    <w:lvl w:ilvl="0" w:tplc="52E22FD8">
      <w:start w:val="1"/>
      <w:numFmt w:val="bullet"/>
      <w:pStyle w:val="bullet6"/>
      <w:lvlText w:val=""/>
      <w:lvlJc w:val="left"/>
      <w:pPr>
        <w:tabs>
          <w:tab w:val="num" w:pos="3969"/>
        </w:tabs>
        <w:ind w:left="3969"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hint="default"/>
        <w:b w:val="0"/>
        <w:i w:val="0"/>
        <w:sz w:val="20"/>
      </w:rPr>
    </w:lvl>
  </w:abstractNum>
  <w:abstractNum w:abstractNumId="11" w15:restartNumberingAfterBreak="0">
    <w:nsid w:val="1CD373A9"/>
    <w:multiLevelType w:val="singleLevel"/>
    <w:tmpl w:val="72E417B6"/>
    <w:lvl w:ilvl="0">
      <w:start w:val="1"/>
      <w:numFmt w:val="lowerRoman"/>
      <w:lvlText w:val="(%1)"/>
      <w:lvlJc w:val="left"/>
      <w:pPr>
        <w:ind w:left="720" w:hanging="360"/>
      </w:pPr>
      <w:rPr>
        <w:rFonts w:cs="Times New Roman" w:hint="default"/>
        <w:b w:val="0"/>
        <w:i w:val="0"/>
        <w:sz w:val="20"/>
      </w:rPr>
    </w:lvl>
  </w:abstractNum>
  <w:abstractNum w:abstractNumId="12" w15:restartNumberingAfterBreak="0">
    <w:nsid w:val="1EF42800"/>
    <w:multiLevelType w:val="hybridMultilevel"/>
    <w:tmpl w:val="9AB81756"/>
    <w:lvl w:ilvl="0" w:tplc="0CC2ED50">
      <w:start w:val="1"/>
      <w:numFmt w:val="bullet"/>
      <w:pStyle w:val="bullet2"/>
      <w:lvlText w:val=""/>
      <w:lvlJc w:val="left"/>
      <w:pPr>
        <w:tabs>
          <w:tab w:val="num" w:pos="1247"/>
        </w:tabs>
        <w:ind w:left="1247"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2F708B8"/>
    <w:multiLevelType w:val="hybridMultilevel"/>
    <w:tmpl w:val="CB923184"/>
    <w:lvl w:ilvl="0" w:tplc="DB889C8A">
      <w:start w:val="1"/>
      <w:numFmt w:val="upperRoman"/>
      <w:pStyle w:val="UCRoman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16" w15:restartNumberingAfterBreak="0">
    <w:nsid w:val="29625AD1"/>
    <w:multiLevelType w:val="singleLevel"/>
    <w:tmpl w:val="FE803C36"/>
    <w:lvl w:ilvl="0">
      <w:start w:val="1"/>
      <w:numFmt w:val="upperLetter"/>
      <w:pStyle w:val="Alphacaps1"/>
      <w:lvlText w:val="(%1)"/>
      <w:lvlJc w:val="left"/>
      <w:pPr>
        <w:tabs>
          <w:tab w:val="num" w:pos="624"/>
        </w:tabs>
        <w:ind w:left="624" w:hanging="624"/>
      </w:pPr>
      <w:rPr>
        <w:rFonts w:ascii="Arial" w:hAnsi="Arial" w:hint="default"/>
        <w:b w:val="0"/>
        <w:i w:val="0"/>
        <w:sz w:val="20"/>
      </w:rPr>
    </w:lvl>
  </w:abstractNum>
  <w:abstractNum w:abstractNumId="17" w15:restartNumberingAfterBreak="0">
    <w:nsid w:val="29D4740A"/>
    <w:multiLevelType w:val="multilevel"/>
    <w:tmpl w:val="F9AC08EA"/>
    <w:lvl w:ilvl="0">
      <w:start w:val="6"/>
      <w:numFmt w:val="decimal"/>
      <w:lvlText w:val="%1."/>
      <w:lvlJc w:val="left"/>
      <w:pPr>
        <w:ind w:left="660" w:hanging="660"/>
      </w:pPr>
      <w:rPr>
        <w:rFonts w:hint="default"/>
      </w:rPr>
    </w:lvl>
    <w:lvl w:ilvl="1">
      <w:start w:val="8"/>
      <w:numFmt w:val="decimal"/>
      <w:lvlText w:val="%1.%2."/>
      <w:lvlJc w:val="left"/>
      <w:pPr>
        <w:ind w:left="1113" w:hanging="660"/>
      </w:pPr>
      <w:rPr>
        <w:rFonts w:hint="default"/>
      </w:rPr>
    </w:lvl>
    <w:lvl w:ilvl="2">
      <w:start w:val="4"/>
      <w:numFmt w:val="decimal"/>
      <w:lvlText w:val="%1.%2.%3."/>
      <w:lvlJc w:val="left"/>
      <w:pPr>
        <w:ind w:left="1626" w:hanging="720"/>
      </w:pPr>
      <w:rPr>
        <w:rFonts w:hint="default"/>
      </w:rPr>
    </w:lvl>
    <w:lvl w:ilvl="3">
      <w:start w:val="2"/>
      <w:numFmt w:val="decimal"/>
      <w:lvlText w:val="%1.%2.%3.%4."/>
      <w:lvlJc w:val="left"/>
      <w:pPr>
        <w:ind w:left="2079" w:hanging="720"/>
      </w:pPr>
      <w:rPr>
        <w:rFonts w:ascii="Tahoma" w:hAnsi="Tahoma" w:cs="Tahoma" w:hint="default"/>
        <w:b/>
        <w:i w:val="0"/>
        <w:caps w:val="0"/>
        <w:strike w:val="0"/>
        <w:dstrike w:val="0"/>
        <w:vanish w:val="0"/>
        <w:sz w:val="20"/>
        <w:szCs w:val="20"/>
        <w:vertAlign w:val="baseline"/>
      </w:rPr>
    </w:lvl>
    <w:lvl w:ilvl="4">
      <w:start w:val="1"/>
      <w:numFmt w:val="decimal"/>
      <w:lvlText w:val="%1.%2.%3.%4.%5."/>
      <w:lvlJc w:val="left"/>
      <w:pPr>
        <w:ind w:left="2892" w:hanging="1080"/>
      </w:pPr>
      <w:rPr>
        <w:rFonts w:hint="default"/>
      </w:rPr>
    </w:lvl>
    <w:lvl w:ilvl="5">
      <w:start w:val="1"/>
      <w:numFmt w:val="decimal"/>
      <w:lvlText w:val="%1.%2.%3.%4.%5.%6."/>
      <w:lvlJc w:val="left"/>
      <w:pPr>
        <w:ind w:left="3345" w:hanging="1080"/>
      </w:pPr>
      <w:rPr>
        <w:rFonts w:hint="default"/>
      </w:rPr>
    </w:lvl>
    <w:lvl w:ilvl="6">
      <w:start w:val="1"/>
      <w:numFmt w:val="decimal"/>
      <w:lvlText w:val="%1.%2.%3.%4.%5.%6.%7."/>
      <w:lvlJc w:val="left"/>
      <w:pPr>
        <w:ind w:left="4158" w:hanging="1440"/>
      </w:pPr>
      <w:rPr>
        <w:rFonts w:hint="default"/>
      </w:rPr>
    </w:lvl>
    <w:lvl w:ilvl="7">
      <w:start w:val="1"/>
      <w:numFmt w:val="decimal"/>
      <w:lvlText w:val="%1.%2.%3.%4.%5.%6.%7.%8."/>
      <w:lvlJc w:val="left"/>
      <w:pPr>
        <w:ind w:left="4611" w:hanging="1440"/>
      </w:pPr>
      <w:rPr>
        <w:rFonts w:hint="default"/>
      </w:rPr>
    </w:lvl>
    <w:lvl w:ilvl="8">
      <w:start w:val="1"/>
      <w:numFmt w:val="decimal"/>
      <w:lvlText w:val="%1.%2.%3.%4.%5.%6.%7.%8.%9."/>
      <w:lvlJc w:val="left"/>
      <w:pPr>
        <w:ind w:left="5424" w:hanging="1800"/>
      </w:pPr>
      <w:rPr>
        <w:rFonts w:hint="default"/>
      </w:rPr>
    </w:lvl>
  </w:abstractNum>
  <w:abstractNum w:abstractNumId="18" w15:restartNumberingAfterBreak="0">
    <w:nsid w:val="2F000011"/>
    <w:multiLevelType w:val="multilevel"/>
    <w:tmpl w:val="34F4F6EE"/>
    <w:lvl w:ilvl="0">
      <w:start w:val="1"/>
      <w:numFmt w:val="lowerLetter"/>
      <w:lvlText w:val="(%1)"/>
      <w:lvlJc w:val="left"/>
      <w:pPr>
        <w:tabs>
          <w:tab w:val="left" w:pos="2041"/>
        </w:tabs>
        <w:ind w:left="1247" w:firstLine="0"/>
        <w:jc w:val="both"/>
      </w:pPr>
      <w:rPr>
        <w:rFonts w:ascii="Tahoma" w:eastAsia="Tahoma" w:hAnsi="Tahoma"/>
        <w:b w:val="0"/>
        <w:w w:val="100"/>
        <w:sz w:val="20"/>
        <w:szCs w:val="20"/>
        <w:shd w:val="clear" w:color="auto" w:fill="auto"/>
      </w:rPr>
    </w:lvl>
    <w:lvl w:ilvl="1">
      <w:start w:val="1"/>
      <w:numFmt w:val="lowerLetter"/>
      <w:lvlText w:val="(%1)"/>
      <w:lvlJc w:val="left"/>
      <w:pPr>
        <w:tabs>
          <w:tab w:val="left" w:pos="2041"/>
        </w:tabs>
        <w:ind w:left="1247" w:firstLine="0"/>
        <w:jc w:val="both"/>
      </w:pPr>
      <w:rPr>
        <w:rFonts w:ascii="Tahoma" w:eastAsia="Tahoma" w:hAnsi="Tahoma"/>
        <w:b w:val="0"/>
        <w:w w:val="100"/>
        <w:sz w:val="20"/>
        <w:szCs w:val="20"/>
        <w:shd w:val="clear" w:color="auto" w:fill="auto"/>
      </w:rPr>
    </w:lvl>
    <w:lvl w:ilvl="2">
      <w:start w:val="1"/>
      <w:numFmt w:val="lowerLetter"/>
      <w:lvlText w:val="(%1)"/>
      <w:lvlJc w:val="left"/>
      <w:pPr>
        <w:tabs>
          <w:tab w:val="left" w:pos="2041"/>
        </w:tabs>
        <w:ind w:left="1247" w:firstLine="0"/>
        <w:jc w:val="both"/>
      </w:pPr>
      <w:rPr>
        <w:rFonts w:ascii="Tahoma" w:eastAsia="Tahoma" w:hAnsi="Tahoma"/>
        <w:b w:val="0"/>
        <w:w w:val="100"/>
        <w:sz w:val="20"/>
        <w:szCs w:val="20"/>
        <w:shd w:val="clear" w:color="auto" w:fill="auto"/>
      </w:rPr>
    </w:lvl>
    <w:lvl w:ilvl="3">
      <w:start w:val="1"/>
      <w:numFmt w:val="lowerLetter"/>
      <w:lvlText w:val="(%1)"/>
      <w:lvlJc w:val="left"/>
      <w:pPr>
        <w:tabs>
          <w:tab w:val="left" w:pos="2041"/>
        </w:tabs>
        <w:ind w:left="1247" w:firstLine="0"/>
        <w:jc w:val="both"/>
      </w:pPr>
      <w:rPr>
        <w:rFonts w:ascii="Tahoma" w:eastAsia="Tahoma" w:hAnsi="Tahoma"/>
        <w:b w:val="0"/>
        <w:w w:val="100"/>
        <w:sz w:val="20"/>
        <w:szCs w:val="20"/>
        <w:shd w:val="clear" w:color="auto" w:fill="auto"/>
      </w:rPr>
    </w:lvl>
    <w:lvl w:ilvl="4">
      <w:start w:val="1"/>
      <w:numFmt w:val="lowerLetter"/>
      <w:lvlText w:val="(%1)"/>
      <w:lvlJc w:val="left"/>
      <w:pPr>
        <w:tabs>
          <w:tab w:val="left" w:pos="2041"/>
        </w:tabs>
        <w:ind w:left="1247" w:firstLine="0"/>
        <w:jc w:val="both"/>
      </w:pPr>
      <w:rPr>
        <w:rFonts w:ascii="Tahoma" w:eastAsia="Tahoma" w:hAnsi="Tahoma"/>
        <w:b w:val="0"/>
        <w:w w:val="100"/>
        <w:sz w:val="20"/>
        <w:szCs w:val="20"/>
        <w:shd w:val="clear" w:color="auto" w:fill="auto"/>
      </w:rPr>
    </w:lvl>
    <w:lvl w:ilvl="5">
      <w:start w:val="1"/>
      <w:numFmt w:val="lowerLetter"/>
      <w:lvlText w:val="(%1)"/>
      <w:lvlJc w:val="left"/>
      <w:pPr>
        <w:tabs>
          <w:tab w:val="left" w:pos="2041"/>
        </w:tabs>
        <w:ind w:left="1247" w:firstLine="0"/>
        <w:jc w:val="both"/>
      </w:pPr>
      <w:rPr>
        <w:rFonts w:ascii="Tahoma" w:eastAsia="Tahoma" w:hAnsi="Tahoma"/>
        <w:b w:val="0"/>
        <w:w w:val="100"/>
        <w:sz w:val="20"/>
        <w:szCs w:val="20"/>
        <w:shd w:val="clear" w:color="auto" w:fill="auto"/>
      </w:rPr>
    </w:lvl>
    <w:lvl w:ilvl="6">
      <w:start w:val="1"/>
      <w:numFmt w:val="lowerLetter"/>
      <w:lvlText w:val="(%1)"/>
      <w:lvlJc w:val="left"/>
      <w:pPr>
        <w:tabs>
          <w:tab w:val="left" w:pos="2041"/>
        </w:tabs>
        <w:ind w:left="1247" w:firstLine="0"/>
        <w:jc w:val="both"/>
      </w:pPr>
      <w:rPr>
        <w:rFonts w:ascii="Tahoma" w:eastAsia="Tahoma" w:hAnsi="Tahoma"/>
        <w:b w:val="0"/>
        <w:w w:val="100"/>
        <w:sz w:val="20"/>
        <w:szCs w:val="20"/>
        <w:shd w:val="clear" w:color="auto" w:fill="auto"/>
      </w:rPr>
    </w:lvl>
    <w:lvl w:ilvl="7">
      <w:start w:val="1"/>
      <w:numFmt w:val="lowerLetter"/>
      <w:lvlText w:val="(%1)"/>
      <w:lvlJc w:val="left"/>
      <w:pPr>
        <w:tabs>
          <w:tab w:val="left" w:pos="2041"/>
        </w:tabs>
        <w:ind w:left="1247" w:firstLine="0"/>
        <w:jc w:val="both"/>
      </w:pPr>
      <w:rPr>
        <w:rFonts w:ascii="Tahoma" w:eastAsia="Tahoma" w:hAnsi="Tahoma"/>
        <w:b w:val="0"/>
        <w:w w:val="100"/>
        <w:sz w:val="20"/>
        <w:szCs w:val="20"/>
        <w:shd w:val="clear" w:color="auto" w:fill="auto"/>
      </w:rPr>
    </w:lvl>
    <w:lvl w:ilvl="8">
      <w:start w:val="1"/>
      <w:numFmt w:val="lowerLetter"/>
      <w:lvlText w:val="(%1)"/>
      <w:lvlJc w:val="left"/>
      <w:pPr>
        <w:tabs>
          <w:tab w:val="left" w:pos="2041"/>
        </w:tabs>
        <w:ind w:left="1247" w:firstLine="0"/>
        <w:jc w:val="both"/>
      </w:pPr>
      <w:rPr>
        <w:rFonts w:ascii="Tahoma" w:eastAsia="Tahoma" w:hAnsi="Tahoma"/>
        <w:b w:val="0"/>
        <w:w w:val="100"/>
        <w:sz w:val="20"/>
        <w:szCs w:val="20"/>
        <w:shd w:val="clear" w:color="auto" w:fill="auto"/>
      </w:rPr>
    </w:lvl>
  </w:abstractNum>
  <w:abstractNum w:abstractNumId="19" w15:restartNumberingAfterBreak="0">
    <w:nsid w:val="2F000023"/>
    <w:multiLevelType w:val="hybridMultilevel"/>
    <w:tmpl w:val="35EB963F"/>
    <w:lvl w:ilvl="0" w:tplc="0980F85E">
      <w:start w:val="1"/>
      <w:numFmt w:val="upperLetter"/>
      <w:lvlText w:val="(%1)"/>
      <w:lvlJc w:val="left"/>
      <w:pPr>
        <w:tabs>
          <w:tab w:val="left" w:pos="567"/>
        </w:tabs>
        <w:ind w:firstLine="0"/>
        <w:jc w:val="both"/>
      </w:pPr>
      <w:rPr>
        <w:w w:val="100"/>
        <w:sz w:val="20"/>
        <w:szCs w:val="20"/>
        <w:shd w:val="clear" w:color="auto" w:fill="auto"/>
      </w:rPr>
    </w:lvl>
    <w:lvl w:ilvl="1" w:tplc="B91ACAD8">
      <w:start w:val="1"/>
      <w:numFmt w:val="lowerLetter"/>
      <w:lvlText w:val="%2."/>
      <w:lvlJc w:val="left"/>
      <w:pPr>
        <w:tabs>
          <w:tab w:val="left" w:pos="1440"/>
        </w:tabs>
        <w:ind w:left="1440" w:hanging="360"/>
        <w:jc w:val="both"/>
      </w:pPr>
    </w:lvl>
    <w:lvl w:ilvl="2" w:tplc="5C5C98F6">
      <w:start w:val="1"/>
      <w:numFmt w:val="lowerRoman"/>
      <w:lvlText w:val="%3."/>
      <w:lvlJc w:val="right"/>
      <w:pPr>
        <w:tabs>
          <w:tab w:val="left" w:pos="2160"/>
        </w:tabs>
        <w:ind w:left="2160" w:hanging="180"/>
        <w:jc w:val="both"/>
      </w:pPr>
    </w:lvl>
    <w:lvl w:ilvl="3" w:tplc="A9440E18">
      <w:start w:val="1"/>
      <w:numFmt w:val="decimal"/>
      <w:lvlText w:val="%4."/>
      <w:lvlJc w:val="left"/>
      <w:pPr>
        <w:tabs>
          <w:tab w:val="left" w:pos="2880"/>
        </w:tabs>
        <w:ind w:left="2880" w:hanging="360"/>
        <w:jc w:val="both"/>
      </w:pPr>
    </w:lvl>
    <w:lvl w:ilvl="4" w:tplc="F3EA10C2">
      <w:start w:val="1"/>
      <w:numFmt w:val="lowerLetter"/>
      <w:lvlText w:val="%5."/>
      <w:lvlJc w:val="left"/>
      <w:pPr>
        <w:tabs>
          <w:tab w:val="left" w:pos="3600"/>
        </w:tabs>
        <w:ind w:left="3600" w:hanging="360"/>
        <w:jc w:val="both"/>
      </w:pPr>
    </w:lvl>
    <w:lvl w:ilvl="5" w:tplc="2612EF66">
      <w:start w:val="1"/>
      <w:numFmt w:val="lowerRoman"/>
      <w:lvlText w:val="%6."/>
      <w:lvlJc w:val="right"/>
      <w:pPr>
        <w:tabs>
          <w:tab w:val="left" w:pos="4320"/>
        </w:tabs>
        <w:ind w:left="4320" w:hanging="180"/>
        <w:jc w:val="both"/>
      </w:pPr>
    </w:lvl>
    <w:lvl w:ilvl="6" w:tplc="B546E018">
      <w:start w:val="1"/>
      <w:numFmt w:val="decimal"/>
      <w:lvlText w:val="%7."/>
      <w:lvlJc w:val="left"/>
      <w:pPr>
        <w:tabs>
          <w:tab w:val="left" w:pos="5040"/>
        </w:tabs>
        <w:ind w:left="5040" w:hanging="360"/>
        <w:jc w:val="both"/>
      </w:pPr>
    </w:lvl>
    <w:lvl w:ilvl="7" w:tplc="7AD4B878">
      <w:start w:val="1"/>
      <w:numFmt w:val="lowerLetter"/>
      <w:lvlText w:val="%8."/>
      <w:lvlJc w:val="left"/>
      <w:pPr>
        <w:tabs>
          <w:tab w:val="left" w:pos="5760"/>
        </w:tabs>
        <w:ind w:left="5760" w:hanging="360"/>
        <w:jc w:val="both"/>
      </w:pPr>
    </w:lvl>
    <w:lvl w:ilvl="8" w:tplc="85966EDA">
      <w:start w:val="1"/>
      <w:numFmt w:val="lowerRoman"/>
      <w:lvlText w:val="%9."/>
      <w:lvlJc w:val="right"/>
      <w:pPr>
        <w:tabs>
          <w:tab w:val="left" w:pos="6480"/>
        </w:tabs>
        <w:ind w:left="6480" w:hanging="180"/>
        <w:jc w:val="both"/>
      </w:pPr>
    </w:lvl>
  </w:abstractNum>
  <w:abstractNum w:abstractNumId="20" w15:restartNumberingAfterBreak="0">
    <w:nsid w:val="34705D16"/>
    <w:multiLevelType w:val="singleLevel"/>
    <w:tmpl w:val="B1929D5A"/>
    <w:lvl w:ilvl="0">
      <w:start w:val="1"/>
      <w:numFmt w:val="lowerLetter"/>
      <w:pStyle w:val="alpha3"/>
      <w:lvlText w:val="(%1)"/>
      <w:lvlJc w:val="left"/>
      <w:pPr>
        <w:tabs>
          <w:tab w:val="num" w:pos="2041"/>
        </w:tabs>
        <w:ind w:left="1247" w:firstLine="0"/>
      </w:pPr>
      <w:rPr>
        <w:rFonts w:ascii="Tahoma" w:hAnsi="Tahoma" w:hint="default"/>
        <w:b w:val="0"/>
        <w:i w:val="0"/>
        <w:sz w:val="20"/>
      </w:rPr>
    </w:lvl>
  </w:abstractNum>
  <w:abstractNum w:abstractNumId="21" w15:restartNumberingAfterBreak="0">
    <w:nsid w:val="34A5631E"/>
    <w:multiLevelType w:val="hybridMultilevel"/>
    <w:tmpl w:val="9A7C0628"/>
    <w:lvl w:ilvl="0" w:tplc="BA7A7486">
      <w:start w:val="1"/>
      <w:numFmt w:val="upperLetter"/>
      <w:pStyle w:val="UCAlpha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23" w15:restartNumberingAfterBreak="0">
    <w:nsid w:val="390A06A6"/>
    <w:multiLevelType w:val="singleLevel"/>
    <w:tmpl w:val="72E417B6"/>
    <w:lvl w:ilvl="0">
      <w:start w:val="1"/>
      <w:numFmt w:val="lowerRoman"/>
      <w:lvlText w:val="(%1)"/>
      <w:lvlJc w:val="left"/>
      <w:pPr>
        <w:ind w:left="720" w:hanging="360"/>
      </w:pPr>
      <w:rPr>
        <w:rFonts w:cs="Times New Roman" w:hint="default"/>
        <w:b w:val="0"/>
        <w:i w:val="0"/>
        <w:sz w:val="20"/>
      </w:rPr>
    </w:lvl>
  </w:abstractNum>
  <w:abstractNum w:abstractNumId="24" w15:restartNumberingAfterBreak="0">
    <w:nsid w:val="3B0578E1"/>
    <w:multiLevelType w:val="multilevel"/>
    <w:tmpl w:val="27E49D48"/>
    <w:lvl w:ilvl="0">
      <w:start w:val="6"/>
      <w:numFmt w:val="decimal"/>
      <w:lvlText w:val="%1."/>
      <w:lvlJc w:val="left"/>
      <w:pPr>
        <w:ind w:left="600" w:hanging="600"/>
      </w:pPr>
      <w:rPr>
        <w:rFonts w:hint="default"/>
      </w:rPr>
    </w:lvl>
    <w:lvl w:ilvl="1">
      <w:start w:val="21"/>
      <w:numFmt w:val="decimal"/>
      <w:lvlText w:val="%1.%2."/>
      <w:lvlJc w:val="left"/>
      <w:pPr>
        <w:ind w:left="1060" w:hanging="720"/>
      </w:pPr>
      <w:rPr>
        <w:rFonts w:hint="default"/>
      </w:rPr>
    </w:lvl>
    <w:lvl w:ilvl="2">
      <w:start w:val="1"/>
      <w:numFmt w:val="decimal"/>
      <w:lvlText w:val="%1.%2.%3."/>
      <w:lvlJc w:val="left"/>
      <w:pPr>
        <w:ind w:left="1400" w:hanging="720"/>
      </w:pPr>
      <w:rPr>
        <w:rFonts w:hint="default"/>
        <w:b/>
      </w:rPr>
    </w:lvl>
    <w:lvl w:ilvl="3">
      <w:start w:val="1"/>
      <w:numFmt w:val="decimal"/>
      <w:lvlText w:val="%1.%2.%3.%4."/>
      <w:lvlJc w:val="left"/>
      <w:pPr>
        <w:ind w:left="2100" w:hanging="108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3140" w:hanging="1440"/>
      </w:pPr>
      <w:rPr>
        <w:rFonts w:hint="default"/>
      </w:rPr>
    </w:lvl>
    <w:lvl w:ilvl="6">
      <w:start w:val="1"/>
      <w:numFmt w:val="decimal"/>
      <w:lvlText w:val="%1.%2.%3.%4.%5.%6.%7."/>
      <w:lvlJc w:val="left"/>
      <w:pPr>
        <w:ind w:left="3840" w:hanging="1800"/>
      </w:pPr>
      <w:rPr>
        <w:rFonts w:hint="default"/>
      </w:rPr>
    </w:lvl>
    <w:lvl w:ilvl="7">
      <w:start w:val="1"/>
      <w:numFmt w:val="decimal"/>
      <w:lvlText w:val="%1.%2.%3.%4.%5.%6.%7.%8."/>
      <w:lvlJc w:val="left"/>
      <w:pPr>
        <w:ind w:left="4180" w:hanging="1800"/>
      </w:pPr>
      <w:rPr>
        <w:rFonts w:hint="default"/>
      </w:rPr>
    </w:lvl>
    <w:lvl w:ilvl="8">
      <w:start w:val="1"/>
      <w:numFmt w:val="decimal"/>
      <w:lvlText w:val="%1.%2.%3.%4.%5.%6.%7.%8.%9."/>
      <w:lvlJc w:val="left"/>
      <w:pPr>
        <w:ind w:left="4880" w:hanging="2160"/>
      </w:pPr>
      <w:rPr>
        <w:rFonts w:hint="default"/>
      </w:rPr>
    </w:lvl>
  </w:abstractNum>
  <w:abstractNum w:abstractNumId="25" w15:restartNumberingAfterBreak="0">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0CD3E2C"/>
    <w:multiLevelType w:val="hybridMultilevel"/>
    <w:tmpl w:val="CBF0670C"/>
    <w:lvl w:ilvl="0" w:tplc="96048F30">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219703D"/>
    <w:multiLevelType w:val="multilevel"/>
    <w:tmpl w:val="0FD49B62"/>
    <w:styleLink w:val="Teo"/>
    <w:lvl w:ilvl="0">
      <w:start w:val="1"/>
      <w:numFmt w:val="upperRoman"/>
      <w:lvlText w:val="Cláusula %1."/>
      <w:lvlJc w:val="left"/>
      <w:pPr>
        <w:ind w:left="360" w:hanging="360"/>
      </w:pPr>
      <w:rPr>
        <w:rFonts w:ascii="Times New Roman" w:hAnsi="Times New Roman" w:hint="default"/>
        <w:caps/>
        <w:smallCaps/>
        <w:sz w:val="24"/>
        <w:u w:val="single"/>
      </w:rPr>
    </w:lvl>
    <w:lvl w:ilvl="1">
      <w:start w:val="1"/>
      <w:numFmt w:val="decimal"/>
      <w:isLgl/>
      <w:lvlText w:val="%1.%2."/>
      <w:lvlJc w:val="left"/>
      <w:pPr>
        <w:ind w:left="928" w:hanging="360"/>
      </w:pPr>
      <w:rPr>
        <w:rFonts w:hint="default"/>
        <w:sz w:val="24"/>
        <w:szCs w:val="24"/>
        <w:u w:val="none"/>
      </w:rPr>
    </w:lvl>
    <w:lvl w:ilvl="2">
      <w:start w:val="1"/>
      <w:numFmt w:val="decimal"/>
      <w:isLgl/>
      <w:lvlText w:val="%1.%2.%3."/>
      <w:lvlJc w:val="left"/>
      <w:pPr>
        <w:ind w:left="720" w:hanging="720"/>
      </w:pPr>
      <w:rPr>
        <w:rFonts w:hint="default"/>
        <w:u w:val="none"/>
      </w:rPr>
    </w:lvl>
    <w:lvl w:ilvl="3">
      <w:start w:val="1"/>
      <w:numFmt w:val="decimal"/>
      <w:lvlRestart w:val="0"/>
      <w:isLg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8" w15:restartNumberingAfterBreak="0">
    <w:nsid w:val="4DAE3FBA"/>
    <w:multiLevelType w:val="hybridMultilevel"/>
    <w:tmpl w:val="A156FC24"/>
    <w:lvl w:ilvl="0" w:tplc="B4406A4E">
      <w:start w:val="1"/>
      <w:numFmt w:val="bullet"/>
      <w:pStyle w:val="bullet3"/>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DEA3F93"/>
    <w:multiLevelType w:val="multilevel"/>
    <w:tmpl w:val="E500ED1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heme="minorHAnsi" w:hAnsiTheme="minorHAnsi" w:cstheme="minorHAnsi"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0"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31" w15:restartNumberingAfterBreak="0">
    <w:nsid w:val="4FCB61CB"/>
    <w:multiLevelType w:val="hybridMultilevel"/>
    <w:tmpl w:val="8AFEB4AC"/>
    <w:lvl w:ilvl="0" w:tplc="E754322E">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33" w15:restartNumberingAfterBreak="0">
    <w:nsid w:val="55A9058A"/>
    <w:multiLevelType w:val="hybridMultilevel"/>
    <w:tmpl w:val="586E0FB2"/>
    <w:lvl w:ilvl="0" w:tplc="8C16BB48">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5F728E2"/>
    <w:multiLevelType w:val="hybridMultilevel"/>
    <w:tmpl w:val="8D8A551A"/>
    <w:lvl w:ilvl="0" w:tplc="4DEA8594">
      <w:start w:val="1"/>
      <w:numFmt w:val="upperRoman"/>
      <w:pStyle w:val="UCRoman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60D08C0"/>
    <w:multiLevelType w:val="hybridMultilevel"/>
    <w:tmpl w:val="0FDCDB12"/>
    <w:lvl w:ilvl="0" w:tplc="72E417B6">
      <w:start w:val="1"/>
      <w:numFmt w:val="lowerRoman"/>
      <w:lvlText w:val="(%1)"/>
      <w:lvlJc w:val="left"/>
      <w:pPr>
        <w:ind w:left="1400" w:hanging="720"/>
      </w:pPr>
      <w:rPr>
        <w:rFonts w:cs="Times New Roman" w:hint="default"/>
      </w:rPr>
    </w:lvl>
    <w:lvl w:ilvl="1" w:tplc="04160019" w:tentative="1">
      <w:start w:val="1"/>
      <w:numFmt w:val="lowerLetter"/>
      <w:lvlText w:val="%2."/>
      <w:lvlJc w:val="left"/>
      <w:pPr>
        <w:ind w:left="1760" w:hanging="360"/>
      </w:pPr>
    </w:lvl>
    <w:lvl w:ilvl="2" w:tplc="0416001B" w:tentative="1">
      <w:start w:val="1"/>
      <w:numFmt w:val="lowerRoman"/>
      <w:lvlText w:val="%3."/>
      <w:lvlJc w:val="right"/>
      <w:pPr>
        <w:ind w:left="2480" w:hanging="180"/>
      </w:pPr>
    </w:lvl>
    <w:lvl w:ilvl="3" w:tplc="0416000F" w:tentative="1">
      <w:start w:val="1"/>
      <w:numFmt w:val="decimal"/>
      <w:lvlText w:val="%4."/>
      <w:lvlJc w:val="left"/>
      <w:pPr>
        <w:ind w:left="3200" w:hanging="360"/>
      </w:pPr>
    </w:lvl>
    <w:lvl w:ilvl="4" w:tplc="04160019" w:tentative="1">
      <w:start w:val="1"/>
      <w:numFmt w:val="lowerLetter"/>
      <w:lvlText w:val="%5."/>
      <w:lvlJc w:val="left"/>
      <w:pPr>
        <w:ind w:left="3920" w:hanging="360"/>
      </w:pPr>
    </w:lvl>
    <w:lvl w:ilvl="5" w:tplc="0416001B" w:tentative="1">
      <w:start w:val="1"/>
      <w:numFmt w:val="lowerRoman"/>
      <w:lvlText w:val="%6."/>
      <w:lvlJc w:val="right"/>
      <w:pPr>
        <w:ind w:left="4640" w:hanging="180"/>
      </w:pPr>
    </w:lvl>
    <w:lvl w:ilvl="6" w:tplc="0416000F" w:tentative="1">
      <w:start w:val="1"/>
      <w:numFmt w:val="decimal"/>
      <w:lvlText w:val="%7."/>
      <w:lvlJc w:val="left"/>
      <w:pPr>
        <w:ind w:left="5360" w:hanging="360"/>
      </w:pPr>
    </w:lvl>
    <w:lvl w:ilvl="7" w:tplc="04160019" w:tentative="1">
      <w:start w:val="1"/>
      <w:numFmt w:val="lowerLetter"/>
      <w:lvlText w:val="%8."/>
      <w:lvlJc w:val="left"/>
      <w:pPr>
        <w:ind w:left="6080" w:hanging="360"/>
      </w:pPr>
    </w:lvl>
    <w:lvl w:ilvl="8" w:tplc="0416001B" w:tentative="1">
      <w:start w:val="1"/>
      <w:numFmt w:val="lowerRoman"/>
      <w:lvlText w:val="%9."/>
      <w:lvlJc w:val="right"/>
      <w:pPr>
        <w:ind w:left="6800" w:hanging="180"/>
      </w:pPr>
    </w:lvl>
  </w:abstractNum>
  <w:abstractNum w:abstractNumId="36" w15:restartNumberingAfterBreak="0">
    <w:nsid w:val="56E26FEF"/>
    <w:multiLevelType w:val="singleLevel"/>
    <w:tmpl w:val="DBA614A6"/>
    <w:lvl w:ilvl="0">
      <w:start w:val="1"/>
      <w:numFmt w:val="lowerRoman"/>
      <w:pStyle w:val="roman4"/>
      <w:lvlText w:val="(%1)"/>
      <w:lvlJc w:val="left"/>
      <w:pPr>
        <w:tabs>
          <w:tab w:val="num" w:pos="2722"/>
        </w:tabs>
        <w:ind w:left="2041" w:firstLine="0"/>
      </w:pPr>
      <w:rPr>
        <w:rFonts w:ascii="Tahoma" w:hAnsi="Tahoma" w:hint="default"/>
        <w:b w:val="0"/>
        <w:i w:val="0"/>
        <w:sz w:val="20"/>
      </w:rPr>
    </w:lvl>
  </w:abstractNum>
  <w:abstractNum w:abstractNumId="37" w15:restartNumberingAfterBreak="0">
    <w:nsid w:val="59235D6B"/>
    <w:multiLevelType w:val="hybridMultilevel"/>
    <w:tmpl w:val="FAB6D9FE"/>
    <w:lvl w:ilvl="0" w:tplc="DE224804">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39" w15:restartNumberingAfterBreak="0">
    <w:nsid w:val="5BBC0B7A"/>
    <w:multiLevelType w:val="hybridMultilevel"/>
    <w:tmpl w:val="E36AE060"/>
    <w:lvl w:ilvl="0" w:tplc="AE50B7A0">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FCB4379"/>
    <w:multiLevelType w:val="hybridMultilevel"/>
    <w:tmpl w:val="4E7EB93A"/>
    <w:lvl w:ilvl="0" w:tplc="E006FC4A">
      <w:start w:val="1"/>
      <w:numFmt w:val="upperLetter"/>
      <w:pStyle w:val="Recitals"/>
      <w:lvlText w:val="(%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2215270"/>
    <w:multiLevelType w:val="singleLevel"/>
    <w:tmpl w:val="72E417B6"/>
    <w:lvl w:ilvl="0">
      <w:start w:val="1"/>
      <w:numFmt w:val="lowerRoman"/>
      <w:lvlText w:val="(%1)"/>
      <w:lvlJc w:val="left"/>
      <w:pPr>
        <w:ind w:left="1607" w:hanging="360"/>
      </w:pPr>
      <w:rPr>
        <w:rFonts w:cs="Times New Roman" w:hint="default"/>
        <w:b w:val="0"/>
        <w:i w:val="0"/>
        <w:sz w:val="20"/>
      </w:rPr>
    </w:lvl>
  </w:abstractNum>
  <w:abstractNum w:abstractNumId="43"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44" w15:restartNumberingAfterBreak="0">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48"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50" w15:restartNumberingAfterBreak="0">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51" w15:restartNumberingAfterBreak="0">
    <w:nsid w:val="743F5802"/>
    <w:multiLevelType w:val="multilevel"/>
    <w:tmpl w:val="5142DC0E"/>
    <w:lvl w:ilvl="0">
      <w:start w:val="1"/>
      <w:numFmt w:val="decimal"/>
      <w:pStyle w:val="Nvel1"/>
      <w:lvlText w:val="%1."/>
      <w:lvlJc w:val="left"/>
      <w:pPr>
        <w:tabs>
          <w:tab w:val="num" w:pos="1418"/>
        </w:tabs>
        <w:ind w:left="0" w:firstLine="0"/>
      </w:pPr>
      <w:rPr>
        <w:rFonts w:ascii="Cambria" w:hAnsi="Cambria" w:hint="default"/>
        <w:b/>
        <w:i w:val="0"/>
        <w:caps w:val="0"/>
        <w:strike w:val="0"/>
        <w:dstrike w:val="0"/>
        <w:vanish w:val="0"/>
        <w:color w:val="auto"/>
        <w:sz w:val="22"/>
        <w:u w:val="none"/>
        <w:effect w:val="none"/>
        <w:vertAlign w:val="baseline"/>
      </w:rPr>
    </w:lvl>
    <w:lvl w:ilvl="1">
      <w:start w:val="1"/>
      <w:numFmt w:val="decimal"/>
      <w:pStyle w:val="Nvel11"/>
      <w:isLgl/>
      <w:lvlText w:val="%1.%2"/>
      <w:lvlJc w:val="left"/>
      <w:pPr>
        <w:tabs>
          <w:tab w:val="num" w:pos="1418"/>
        </w:tabs>
        <w:ind w:left="0" w:firstLine="0"/>
      </w:pPr>
      <w:rPr>
        <w:rFonts w:ascii="Cambria" w:hAnsi="Cambria" w:hint="default"/>
        <w:b w:val="0"/>
        <w:i w:val="0"/>
        <w:caps w:val="0"/>
        <w:strike w:val="0"/>
        <w:dstrike w:val="0"/>
        <w:vanish w:val="0"/>
        <w:color w:val="auto"/>
        <w:kern w:val="0"/>
        <w:sz w:val="22"/>
        <w:u w:val="none"/>
        <w:effect w:val="none"/>
        <w:vertAlign w:val="baseline"/>
      </w:rPr>
    </w:lvl>
    <w:lvl w:ilvl="2">
      <w:start w:val="1"/>
      <w:numFmt w:val="lowerLetter"/>
      <w:pStyle w:val="Nvel11a"/>
      <w:lvlText w:val="(%3)"/>
      <w:lvlJc w:val="left"/>
      <w:pPr>
        <w:tabs>
          <w:tab w:val="num" w:pos="709"/>
        </w:tabs>
        <w:ind w:left="709" w:hanging="709"/>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vel11a1"/>
      <w:lvlText w:val="(%4)"/>
      <w:lvlJc w:val="left"/>
      <w:pPr>
        <w:tabs>
          <w:tab w:val="num" w:pos="1418"/>
        </w:tabs>
        <w:ind w:left="1418" w:hanging="709"/>
      </w:pPr>
      <w:rPr>
        <w:rFonts w:ascii="Cambria" w:hAnsi="Cambria" w:hint="default"/>
        <w:b w:val="0"/>
        <w:i w:val="0"/>
        <w:caps w:val="0"/>
        <w:strike w:val="0"/>
        <w:dstrike w:val="0"/>
        <w:vanish w:val="0"/>
        <w:color w:val="auto"/>
        <w:sz w:val="22"/>
        <w:vertAlign w:val="baseline"/>
      </w:rPr>
    </w:lvl>
    <w:lvl w:ilvl="4">
      <w:start w:val="1"/>
      <w:numFmt w:val="decimal"/>
      <w:pStyle w:val="Nvel111"/>
      <w:lvlText w:val="%1.%2.%5"/>
      <w:lvlJc w:val="left"/>
      <w:pPr>
        <w:tabs>
          <w:tab w:val="num" w:pos="1985"/>
        </w:tabs>
        <w:ind w:left="568" w:firstLine="0"/>
      </w:pPr>
      <w:rPr>
        <w:rFonts w:ascii="Cambria" w:hAnsi="Cambria" w:cs="Times New Roman" w:hint="default"/>
        <w:b w:val="0"/>
        <w:bCs w:val="0"/>
        <w:i w:val="0"/>
        <w:iCs w:val="0"/>
        <w:caps w:val="0"/>
        <w:smallCaps w:val="0"/>
        <w:strike w:val="0"/>
        <w:dstrike w:val="0"/>
        <w:noProof w:val="0"/>
        <w:vanish w:val="0"/>
        <w:color w:val="auto"/>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pStyle w:val="Nvel111a"/>
      <w:lvlText w:val="(%6)"/>
      <w:lvlJc w:val="left"/>
      <w:pPr>
        <w:tabs>
          <w:tab w:val="num" w:pos="1418"/>
        </w:tabs>
        <w:ind w:left="1418" w:hanging="709"/>
      </w:pPr>
      <w:rPr>
        <w:rFonts w:ascii="Cambria" w:hAnsi="Cambria"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Nvel111a1"/>
      <w:lvlText w:val="(%7)"/>
      <w:lvlJc w:val="left"/>
      <w:pPr>
        <w:tabs>
          <w:tab w:val="num" w:pos="2126"/>
        </w:tabs>
        <w:ind w:left="2126" w:hanging="708"/>
      </w:pPr>
      <w:rPr>
        <w:rFonts w:ascii="Cambria" w:hAnsi="Cambria" w:hint="default"/>
        <w:b w:val="0"/>
        <w:i w:val="0"/>
        <w:sz w:val="22"/>
      </w:rPr>
    </w:lvl>
    <w:lvl w:ilvl="7">
      <w:start w:val="1"/>
      <w:numFmt w:val="decimal"/>
      <w:pStyle w:val="Nvel1111"/>
      <w:lvlText w:val="%1.%2.%5.%8"/>
      <w:lvlJc w:val="left"/>
      <w:pPr>
        <w:tabs>
          <w:tab w:val="num" w:pos="2835"/>
        </w:tabs>
        <w:ind w:left="1418" w:firstLine="0"/>
      </w:pPr>
      <w:rPr>
        <w:rFonts w:ascii="Cambria" w:hAnsi="Cambria" w:hint="default"/>
        <w:b w:val="0"/>
        <w:i w:val="0"/>
        <w:caps w:val="0"/>
        <w:strike w:val="0"/>
        <w:dstrike w:val="0"/>
        <w:vanish w:val="0"/>
        <w:color w:val="auto"/>
        <w:sz w:val="22"/>
        <w:u w:val="none"/>
        <w:vertAlign w:val="baseline"/>
      </w:rPr>
    </w:lvl>
    <w:lvl w:ilvl="8">
      <w:start w:val="1"/>
      <w:numFmt w:val="lowerLetter"/>
      <w:pStyle w:val="Nvel1111a"/>
      <w:lvlText w:val="(%9)"/>
      <w:lvlJc w:val="left"/>
      <w:pPr>
        <w:tabs>
          <w:tab w:val="num" w:pos="2126"/>
        </w:tabs>
        <w:ind w:left="2126" w:hanging="708"/>
      </w:pPr>
      <w:rPr>
        <w:rFonts w:ascii="Cambria" w:hAnsi="Cambria" w:hint="default"/>
        <w:b w:val="0"/>
        <w:i w:val="0"/>
        <w:sz w:val="22"/>
      </w:rPr>
    </w:lvl>
  </w:abstractNum>
  <w:abstractNum w:abstractNumId="52" w15:restartNumberingAfterBreak="0">
    <w:nsid w:val="75A623FA"/>
    <w:multiLevelType w:val="hybridMultilevel"/>
    <w:tmpl w:val="F1F4A6F8"/>
    <w:lvl w:ilvl="0" w:tplc="92044E16">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77FC5AEB"/>
    <w:multiLevelType w:val="singleLevel"/>
    <w:tmpl w:val="72E417B6"/>
    <w:lvl w:ilvl="0">
      <w:start w:val="1"/>
      <w:numFmt w:val="lowerRoman"/>
      <w:lvlText w:val="(%1)"/>
      <w:lvlJc w:val="left"/>
      <w:pPr>
        <w:ind w:left="720" w:hanging="360"/>
      </w:pPr>
      <w:rPr>
        <w:rFonts w:cs="Times New Roman" w:hint="default"/>
        <w:b w:val="0"/>
        <w:i w:val="0"/>
        <w:sz w:val="20"/>
      </w:rPr>
    </w:lvl>
  </w:abstractNum>
  <w:abstractNum w:abstractNumId="54" w15:restartNumberingAfterBreak="0">
    <w:nsid w:val="78257A82"/>
    <w:multiLevelType w:val="hybridMultilevel"/>
    <w:tmpl w:val="785032B0"/>
    <w:lvl w:ilvl="0" w:tplc="5CC68D76">
      <w:start w:val="1"/>
      <w:numFmt w:val="bullet"/>
      <w:pStyle w:val="bullet1"/>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56" w15:restartNumberingAfterBreak="0">
    <w:nsid w:val="7BDB446A"/>
    <w:multiLevelType w:val="multilevel"/>
    <w:tmpl w:val="D082A36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57" w15:restartNumberingAfterBreak="0">
    <w:nsid w:val="7D075381"/>
    <w:multiLevelType w:val="hybridMultilevel"/>
    <w:tmpl w:val="3EEC7284"/>
    <w:lvl w:ilvl="0" w:tplc="81A044A8">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7D667A9B"/>
    <w:multiLevelType w:val="hybridMultilevel"/>
    <w:tmpl w:val="45483C38"/>
    <w:lvl w:ilvl="0" w:tplc="50820D5E">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7E957EBE"/>
    <w:multiLevelType w:val="multilevel"/>
    <w:tmpl w:val="A65496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heme="minorHAnsi" w:hAnsiTheme="minorHAnsi" w:cstheme="minorHAnsi"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num w:numId="1">
    <w:abstractNumId w:val="0"/>
  </w:num>
  <w:num w:numId="2">
    <w:abstractNumId w:val="5"/>
  </w:num>
  <w:num w:numId="3">
    <w:abstractNumId w:val="27"/>
  </w:num>
  <w:num w:numId="4">
    <w:abstractNumId w:val="51"/>
  </w:num>
  <w:num w:numId="5">
    <w:abstractNumId w:val="1"/>
  </w:num>
  <w:num w:numId="6">
    <w:abstractNumId w:val="8"/>
  </w:num>
  <w:num w:numId="7">
    <w:abstractNumId w:val="32"/>
  </w:num>
  <w:num w:numId="8">
    <w:abstractNumId w:val="49"/>
  </w:num>
  <w:num w:numId="9">
    <w:abstractNumId w:val="20"/>
  </w:num>
  <w:num w:numId="10">
    <w:abstractNumId w:val="10"/>
  </w:num>
  <w:num w:numId="11">
    <w:abstractNumId w:val="30"/>
  </w:num>
  <w:num w:numId="12">
    <w:abstractNumId w:val="22"/>
  </w:num>
  <w:num w:numId="13">
    <w:abstractNumId w:val="56"/>
  </w:num>
  <w:num w:numId="14">
    <w:abstractNumId w:val="54"/>
  </w:num>
  <w:num w:numId="15">
    <w:abstractNumId w:val="12"/>
  </w:num>
  <w:num w:numId="16">
    <w:abstractNumId w:val="28"/>
  </w:num>
  <w:num w:numId="17">
    <w:abstractNumId w:val="33"/>
  </w:num>
  <w:num w:numId="18">
    <w:abstractNumId w:val="31"/>
  </w:num>
  <w:num w:numId="19">
    <w:abstractNumId w:val="9"/>
  </w:num>
  <w:num w:numId="20">
    <w:abstractNumId w:val="52"/>
  </w:num>
  <w:num w:numId="21">
    <w:abstractNumId w:val="57"/>
  </w:num>
  <w:num w:numId="22">
    <w:abstractNumId w:val="39"/>
  </w:num>
  <w:num w:numId="23">
    <w:abstractNumId w:val="26"/>
  </w:num>
  <w:num w:numId="24">
    <w:abstractNumId w:val="58"/>
  </w:num>
  <w:num w:numId="25">
    <w:abstractNumId w:val="48"/>
  </w:num>
  <w:num w:numId="26">
    <w:abstractNumId w:val="45"/>
  </w:num>
  <w:num w:numId="27">
    <w:abstractNumId w:val="8"/>
  </w:num>
  <w:num w:numId="28">
    <w:abstractNumId w:val="6"/>
  </w:num>
  <w:num w:numId="29">
    <w:abstractNumId w:val="41"/>
  </w:num>
  <w:num w:numId="30">
    <w:abstractNumId w:val="38"/>
  </w:num>
  <w:num w:numId="31">
    <w:abstractNumId w:val="55"/>
  </w:num>
  <w:num w:numId="32">
    <w:abstractNumId w:val="42"/>
  </w:num>
  <w:num w:numId="33">
    <w:abstractNumId w:val="36"/>
  </w:num>
  <w:num w:numId="34">
    <w:abstractNumId w:val="50"/>
  </w:num>
  <w:num w:numId="35">
    <w:abstractNumId w:val="47"/>
  </w:num>
  <w:num w:numId="36">
    <w:abstractNumId w:val="7"/>
  </w:num>
  <w:num w:numId="37">
    <w:abstractNumId w:val="15"/>
  </w:num>
  <w:num w:numId="38">
    <w:abstractNumId w:val="40"/>
  </w:num>
  <w:num w:numId="39">
    <w:abstractNumId w:val="43"/>
  </w:num>
  <w:num w:numId="40">
    <w:abstractNumId w:val="3"/>
  </w:num>
  <w:num w:numId="41">
    <w:abstractNumId w:val="21"/>
  </w:num>
  <w:num w:numId="42">
    <w:abstractNumId w:val="44"/>
  </w:num>
  <w:num w:numId="43">
    <w:abstractNumId w:val="14"/>
  </w:num>
  <w:num w:numId="44">
    <w:abstractNumId w:val="25"/>
  </w:num>
  <w:num w:numId="45">
    <w:abstractNumId w:val="46"/>
  </w:num>
  <w:num w:numId="46">
    <w:abstractNumId w:val="13"/>
  </w:num>
  <w:num w:numId="47">
    <w:abstractNumId w:val="34"/>
  </w:num>
  <w:num w:numId="48">
    <w:abstractNumId w:val="42"/>
    <w:lvlOverride w:ilvl="0">
      <w:startOverride w:val="1"/>
    </w:lvlOverride>
  </w:num>
  <w:num w:numId="49">
    <w:abstractNumId w:val="10"/>
    <w:lvlOverride w:ilvl="0">
      <w:startOverride w:val="1"/>
    </w:lvlOverride>
  </w:num>
  <w:num w:numId="50">
    <w:abstractNumId w:val="36"/>
    <w:lvlOverride w:ilvl="0">
      <w:startOverride w:val="1"/>
    </w:lvlOverride>
  </w:num>
  <w:num w:numId="51">
    <w:abstractNumId w:val="42"/>
    <w:lvlOverride w:ilvl="0">
      <w:startOverride w:val="9"/>
    </w:lvlOverride>
  </w:num>
  <w:num w:numId="52">
    <w:abstractNumId w:val="17"/>
  </w:num>
  <w:num w:numId="53">
    <w:abstractNumId w:val="42"/>
    <w:lvlOverride w:ilvl="0">
      <w:startOverride w:val="1"/>
    </w:lvlOverride>
  </w:num>
  <w:num w:numId="54">
    <w:abstractNumId w:val="42"/>
  </w:num>
  <w:num w:numId="55">
    <w:abstractNumId w:val="36"/>
    <w:lvlOverride w:ilvl="0">
      <w:startOverride w:val="1"/>
    </w:lvlOverride>
  </w:num>
  <w:num w:numId="56">
    <w:abstractNumId w:val="42"/>
    <w:lvlOverride w:ilvl="0">
      <w:startOverride w:val="1"/>
    </w:lvlOverride>
  </w:num>
  <w:num w:numId="57">
    <w:abstractNumId w:val="16"/>
  </w:num>
  <w:num w:numId="58">
    <w:abstractNumId w:val="42"/>
    <w:lvlOverride w:ilvl="0">
      <w:startOverride w:val="1"/>
    </w:lvlOverride>
  </w:num>
  <w:num w:numId="59">
    <w:abstractNumId w:val="42"/>
    <w:lvlOverride w:ilvl="0">
      <w:startOverride w:val="1"/>
    </w:lvlOverride>
  </w:num>
  <w:num w:numId="60">
    <w:abstractNumId w:val="8"/>
  </w:num>
  <w:num w:numId="61">
    <w:abstractNumId w:val="37"/>
  </w:num>
  <w:num w:numId="62">
    <w:abstractNumId w:val="42"/>
  </w:num>
  <w:num w:numId="63">
    <w:abstractNumId w:val="42"/>
  </w:num>
  <w:num w:numId="64">
    <w:abstractNumId w:val="42"/>
  </w:num>
  <w:num w:numId="65">
    <w:abstractNumId w:val="42"/>
    <w:lvlOverride w:ilvl="0">
      <w:startOverride w:val="1"/>
    </w:lvlOverride>
  </w:num>
  <w:num w:numId="66">
    <w:abstractNumId w:val="10"/>
    <w:lvlOverride w:ilvl="0">
      <w:startOverride w:val="1"/>
    </w:lvlOverride>
  </w:num>
  <w:num w:numId="67">
    <w:abstractNumId w:val="24"/>
  </w:num>
  <w:num w:numId="68">
    <w:abstractNumId w:val="42"/>
  </w:num>
  <w:num w:numId="69">
    <w:abstractNumId w:val="42"/>
  </w:num>
  <w:num w:numId="70">
    <w:abstractNumId w:val="4"/>
  </w:num>
  <w:num w:numId="71">
    <w:abstractNumId w:val="42"/>
  </w:num>
  <w:num w:numId="72">
    <w:abstractNumId w:val="42"/>
    <w:lvlOverride w:ilvl="0">
      <w:startOverride w:val="1"/>
    </w:lvlOverride>
  </w:num>
  <w:num w:numId="73">
    <w:abstractNumId w:val="42"/>
    <w:lvlOverride w:ilvl="0">
      <w:startOverride w:val="1"/>
    </w:lvlOverride>
  </w:num>
  <w:num w:numId="74">
    <w:abstractNumId w:val="42"/>
  </w:num>
  <w:num w:numId="75">
    <w:abstractNumId w:val="42"/>
  </w:num>
  <w:num w:numId="76">
    <w:abstractNumId w:val="8"/>
  </w:num>
  <w:num w:numId="77">
    <w:abstractNumId w:val="2"/>
  </w:num>
  <w:num w:numId="78">
    <w:abstractNumId w:val="8"/>
  </w:num>
  <w:num w:numId="79">
    <w:abstractNumId w:val="8"/>
  </w:num>
  <w:num w:numId="80">
    <w:abstractNumId w:val="42"/>
  </w:num>
  <w:num w:numId="81">
    <w:abstractNumId w:val="42"/>
  </w:num>
  <w:num w:numId="82">
    <w:abstractNumId w:val="8"/>
  </w:num>
  <w:num w:numId="83">
    <w:abstractNumId w:val="29"/>
  </w:num>
  <w:num w:numId="84">
    <w:abstractNumId w:val="59"/>
  </w:num>
  <w:num w:numId="85">
    <w:abstractNumId w:val="35"/>
  </w:num>
  <w:num w:numId="86">
    <w:abstractNumId w:val="8"/>
  </w:num>
  <w:num w:numId="87">
    <w:abstractNumId w:val="8"/>
  </w:num>
  <w:num w:numId="88">
    <w:abstractNumId w:val="53"/>
  </w:num>
  <w:num w:numId="89">
    <w:abstractNumId w:val="8"/>
  </w:num>
  <w:num w:numId="90">
    <w:abstractNumId w:val="8"/>
  </w:num>
  <w:num w:numId="91">
    <w:abstractNumId w:val="8"/>
  </w:num>
  <w:num w:numId="92">
    <w:abstractNumId w:val="8"/>
  </w:num>
  <w:num w:numId="93">
    <w:abstractNumId w:val="8"/>
  </w:num>
  <w:num w:numId="94">
    <w:abstractNumId w:val="8"/>
  </w:num>
  <w:num w:numId="95">
    <w:abstractNumId w:val="8"/>
  </w:num>
  <w:num w:numId="96">
    <w:abstractNumId w:val="8"/>
  </w:num>
  <w:num w:numId="9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23"/>
  </w:num>
  <w:num w:numId="99">
    <w:abstractNumId w:val="11"/>
  </w:num>
  <w:num w:numId="100">
    <w:abstractNumId w:val="8"/>
  </w:num>
  <w:num w:numId="101">
    <w:abstractNumId w:val="8"/>
  </w:num>
  <w:num w:numId="102">
    <w:abstractNumId w:val="8"/>
  </w:num>
  <w:num w:numId="103">
    <w:abstractNumId w:val="8"/>
  </w:num>
  <w:num w:numId="104">
    <w:abstractNumId w:val="8"/>
  </w:num>
  <w:num w:numId="105">
    <w:abstractNumId w:val="8"/>
  </w:num>
  <w:num w:numId="106">
    <w:abstractNumId w:val="18"/>
  </w:num>
  <w:num w:numId="107">
    <w:abstractNumId w:val="19"/>
  </w:num>
  <w:numIdMacAtCleanup w:val="9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los Bacha">
    <w15:presenceInfo w15:providerId="AD" w15:userId="S::carlos.bacha@simplificpavarini.com.br::ccb13bb3-dd4e-47c8-9921-41ec5a5a53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pt-BR" w:vendorID="64" w:dllVersion="4096" w:nlCheck="1" w:checkStyle="0"/>
  <w:activeWritingStyle w:appName="MSWord" w:lang="en-US" w:vendorID="64" w:dllVersion="0" w:nlCheck="1" w:checkStyle="0"/>
  <w:activeWritingStyle w:appName="MSWord" w:lang="en-GB" w:vendorID="64" w:dllVersion="0" w:nlCheck="1" w:checkStyle="0"/>
  <w:proofState w:spelling="clean"/>
  <w:trackRevisions/>
  <w:defaultTabStop w:val="709"/>
  <w:hyphenationZone w:val="425"/>
  <w:drawingGridHorizontalSpacing w:val="110"/>
  <w:displayHorizontalDrawingGridEvery w:val="2"/>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MxMTIzNjUxMjY1NDNS0lEKTi0uzszPAykwMq0FAFM2tWYtAAAA"/>
    <w:docVar w:name="APWAFVersion" w:val="5.0"/>
  </w:docVars>
  <w:rsids>
    <w:rsidRoot w:val="008C65CF"/>
    <w:rsid w:val="00000481"/>
    <w:rsid w:val="00000898"/>
    <w:rsid w:val="00001158"/>
    <w:rsid w:val="00001D9B"/>
    <w:rsid w:val="0000218D"/>
    <w:rsid w:val="0000245D"/>
    <w:rsid w:val="00003356"/>
    <w:rsid w:val="000034C5"/>
    <w:rsid w:val="00003BC1"/>
    <w:rsid w:val="00004EF6"/>
    <w:rsid w:val="00004F7B"/>
    <w:rsid w:val="00005226"/>
    <w:rsid w:val="00006955"/>
    <w:rsid w:val="00006A84"/>
    <w:rsid w:val="00007D67"/>
    <w:rsid w:val="000103C8"/>
    <w:rsid w:val="000104F6"/>
    <w:rsid w:val="00010929"/>
    <w:rsid w:val="00010D7D"/>
    <w:rsid w:val="00010DA0"/>
    <w:rsid w:val="000110A2"/>
    <w:rsid w:val="00011DC3"/>
    <w:rsid w:val="00011F6A"/>
    <w:rsid w:val="000120B4"/>
    <w:rsid w:val="000122AB"/>
    <w:rsid w:val="00012494"/>
    <w:rsid w:val="00012A8B"/>
    <w:rsid w:val="00012C45"/>
    <w:rsid w:val="00012D0D"/>
    <w:rsid w:val="0001301E"/>
    <w:rsid w:val="00013035"/>
    <w:rsid w:val="000131A8"/>
    <w:rsid w:val="000146E4"/>
    <w:rsid w:val="000149D0"/>
    <w:rsid w:val="000153C9"/>
    <w:rsid w:val="00017788"/>
    <w:rsid w:val="00017921"/>
    <w:rsid w:val="00017FE9"/>
    <w:rsid w:val="0002004B"/>
    <w:rsid w:val="000202D7"/>
    <w:rsid w:val="00020300"/>
    <w:rsid w:val="00020AFB"/>
    <w:rsid w:val="00021394"/>
    <w:rsid w:val="0002152C"/>
    <w:rsid w:val="00022A5F"/>
    <w:rsid w:val="00023091"/>
    <w:rsid w:val="00023303"/>
    <w:rsid w:val="00023842"/>
    <w:rsid w:val="00023A01"/>
    <w:rsid w:val="0002406B"/>
    <w:rsid w:val="00025686"/>
    <w:rsid w:val="00025774"/>
    <w:rsid w:val="0002587E"/>
    <w:rsid w:val="00025D8D"/>
    <w:rsid w:val="00025F29"/>
    <w:rsid w:val="00026045"/>
    <w:rsid w:val="00027A85"/>
    <w:rsid w:val="000303CD"/>
    <w:rsid w:val="0003123E"/>
    <w:rsid w:val="00031409"/>
    <w:rsid w:val="00031B01"/>
    <w:rsid w:val="000320E5"/>
    <w:rsid w:val="00032964"/>
    <w:rsid w:val="00032A3A"/>
    <w:rsid w:val="00033300"/>
    <w:rsid w:val="000335BE"/>
    <w:rsid w:val="00034905"/>
    <w:rsid w:val="00035316"/>
    <w:rsid w:val="00035BBB"/>
    <w:rsid w:val="000363A8"/>
    <w:rsid w:val="000371E6"/>
    <w:rsid w:val="00037663"/>
    <w:rsid w:val="000376F2"/>
    <w:rsid w:val="0004056B"/>
    <w:rsid w:val="00041559"/>
    <w:rsid w:val="000415CA"/>
    <w:rsid w:val="00041AEB"/>
    <w:rsid w:val="00041F9A"/>
    <w:rsid w:val="000421AF"/>
    <w:rsid w:val="00042BE8"/>
    <w:rsid w:val="00042D08"/>
    <w:rsid w:val="00042E04"/>
    <w:rsid w:val="000434C9"/>
    <w:rsid w:val="000446E8"/>
    <w:rsid w:val="0004488D"/>
    <w:rsid w:val="00044976"/>
    <w:rsid w:val="00044C28"/>
    <w:rsid w:val="00044E57"/>
    <w:rsid w:val="00045653"/>
    <w:rsid w:val="0004623E"/>
    <w:rsid w:val="00046CE1"/>
    <w:rsid w:val="00046DFD"/>
    <w:rsid w:val="00046E2F"/>
    <w:rsid w:val="00047C31"/>
    <w:rsid w:val="0005090F"/>
    <w:rsid w:val="000525C0"/>
    <w:rsid w:val="00052BD4"/>
    <w:rsid w:val="00053486"/>
    <w:rsid w:val="000541C1"/>
    <w:rsid w:val="00054C23"/>
    <w:rsid w:val="00054C2A"/>
    <w:rsid w:val="00055351"/>
    <w:rsid w:val="00055EB4"/>
    <w:rsid w:val="00056275"/>
    <w:rsid w:val="0005630F"/>
    <w:rsid w:val="00056577"/>
    <w:rsid w:val="00056FDB"/>
    <w:rsid w:val="000573B8"/>
    <w:rsid w:val="000603A1"/>
    <w:rsid w:val="00060C25"/>
    <w:rsid w:val="00061BB2"/>
    <w:rsid w:val="00061C0D"/>
    <w:rsid w:val="00061CC5"/>
    <w:rsid w:val="000620A7"/>
    <w:rsid w:val="0006217A"/>
    <w:rsid w:val="00062F31"/>
    <w:rsid w:val="000648CC"/>
    <w:rsid w:val="000648FC"/>
    <w:rsid w:val="000662DB"/>
    <w:rsid w:val="00066C0B"/>
    <w:rsid w:val="00067698"/>
    <w:rsid w:val="000677B2"/>
    <w:rsid w:val="0006797E"/>
    <w:rsid w:val="00071946"/>
    <w:rsid w:val="00071C81"/>
    <w:rsid w:val="000720A3"/>
    <w:rsid w:val="00072A5B"/>
    <w:rsid w:val="00074C51"/>
    <w:rsid w:val="00074C93"/>
    <w:rsid w:val="00075D53"/>
    <w:rsid w:val="00076C44"/>
    <w:rsid w:val="0007708B"/>
    <w:rsid w:val="0007787D"/>
    <w:rsid w:val="00081A64"/>
    <w:rsid w:val="00081FED"/>
    <w:rsid w:val="00082268"/>
    <w:rsid w:val="00082E16"/>
    <w:rsid w:val="00084017"/>
    <w:rsid w:val="000840A7"/>
    <w:rsid w:val="000848A4"/>
    <w:rsid w:val="000848CB"/>
    <w:rsid w:val="00084B57"/>
    <w:rsid w:val="00084CC2"/>
    <w:rsid w:val="00086738"/>
    <w:rsid w:val="00086969"/>
    <w:rsid w:val="00086EAD"/>
    <w:rsid w:val="00087132"/>
    <w:rsid w:val="00087250"/>
    <w:rsid w:val="00087A7A"/>
    <w:rsid w:val="000901D4"/>
    <w:rsid w:val="00090DBD"/>
    <w:rsid w:val="00090F69"/>
    <w:rsid w:val="000920C9"/>
    <w:rsid w:val="000923C8"/>
    <w:rsid w:val="00092C1B"/>
    <w:rsid w:val="0009373E"/>
    <w:rsid w:val="0009379E"/>
    <w:rsid w:val="000947BC"/>
    <w:rsid w:val="00094814"/>
    <w:rsid w:val="000949F4"/>
    <w:rsid w:val="000951D4"/>
    <w:rsid w:val="000958C7"/>
    <w:rsid w:val="00095CE3"/>
    <w:rsid w:val="00095D47"/>
    <w:rsid w:val="00095DBC"/>
    <w:rsid w:val="00096391"/>
    <w:rsid w:val="00096AC5"/>
    <w:rsid w:val="000A0111"/>
    <w:rsid w:val="000A0FC3"/>
    <w:rsid w:val="000A118E"/>
    <w:rsid w:val="000A13D3"/>
    <w:rsid w:val="000A1611"/>
    <w:rsid w:val="000A1C34"/>
    <w:rsid w:val="000A1CA0"/>
    <w:rsid w:val="000A24F0"/>
    <w:rsid w:val="000A313A"/>
    <w:rsid w:val="000A33F7"/>
    <w:rsid w:val="000A34FA"/>
    <w:rsid w:val="000A3EE9"/>
    <w:rsid w:val="000A45F6"/>
    <w:rsid w:val="000A4747"/>
    <w:rsid w:val="000A4960"/>
    <w:rsid w:val="000A4B5A"/>
    <w:rsid w:val="000A4D57"/>
    <w:rsid w:val="000A50AC"/>
    <w:rsid w:val="000A5BF4"/>
    <w:rsid w:val="000A5C3B"/>
    <w:rsid w:val="000A5C4D"/>
    <w:rsid w:val="000A77B9"/>
    <w:rsid w:val="000B0A43"/>
    <w:rsid w:val="000B0D96"/>
    <w:rsid w:val="000B1150"/>
    <w:rsid w:val="000B1B02"/>
    <w:rsid w:val="000B31FB"/>
    <w:rsid w:val="000B3507"/>
    <w:rsid w:val="000B36E1"/>
    <w:rsid w:val="000B3CF6"/>
    <w:rsid w:val="000B3FE2"/>
    <w:rsid w:val="000B4EB8"/>
    <w:rsid w:val="000B5261"/>
    <w:rsid w:val="000B5BE6"/>
    <w:rsid w:val="000B60AC"/>
    <w:rsid w:val="000B6840"/>
    <w:rsid w:val="000B6DF3"/>
    <w:rsid w:val="000B720F"/>
    <w:rsid w:val="000B7413"/>
    <w:rsid w:val="000B7B48"/>
    <w:rsid w:val="000C15FE"/>
    <w:rsid w:val="000C1CB3"/>
    <w:rsid w:val="000C2007"/>
    <w:rsid w:val="000C23B6"/>
    <w:rsid w:val="000C2C46"/>
    <w:rsid w:val="000C2FA2"/>
    <w:rsid w:val="000C2FD3"/>
    <w:rsid w:val="000C3557"/>
    <w:rsid w:val="000C44C2"/>
    <w:rsid w:val="000C4C9B"/>
    <w:rsid w:val="000C4CDF"/>
    <w:rsid w:val="000C53EC"/>
    <w:rsid w:val="000C578F"/>
    <w:rsid w:val="000C5FD1"/>
    <w:rsid w:val="000C6312"/>
    <w:rsid w:val="000C691F"/>
    <w:rsid w:val="000C719D"/>
    <w:rsid w:val="000C72C9"/>
    <w:rsid w:val="000C749C"/>
    <w:rsid w:val="000C78CD"/>
    <w:rsid w:val="000C7E0E"/>
    <w:rsid w:val="000C7FC2"/>
    <w:rsid w:val="000D019B"/>
    <w:rsid w:val="000D0378"/>
    <w:rsid w:val="000D2177"/>
    <w:rsid w:val="000D2214"/>
    <w:rsid w:val="000D3485"/>
    <w:rsid w:val="000D371A"/>
    <w:rsid w:val="000D4687"/>
    <w:rsid w:val="000D4985"/>
    <w:rsid w:val="000D4A18"/>
    <w:rsid w:val="000D5346"/>
    <w:rsid w:val="000D56BA"/>
    <w:rsid w:val="000D5924"/>
    <w:rsid w:val="000D6029"/>
    <w:rsid w:val="000D633D"/>
    <w:rsid w:val="000D7ABC"/>
    <w:rsid w:val="000D7B0C"/>
    <w:rsid w:val="000E014D"/>
    <w:rsid w:val="000E0762"/>
    <w:rsid w:val="000E0938"/>
    <w:rsid w:val="000E1783"/>
    <w:rsid w:val="000E2030"/>
    <w:rsid w:val="000E2E41"/>
    <w:rsid w:val="000E3B71"/>
    <w:rsid w:val="000E414B"/>
    <w:rsid w:val="000E462D"/>
    <w:rsid w:val="000E4D04"/>
    <w:rsid w:val="000E4ED3"/>
    <w:rsid w:val="000E5F11"/>
    <w:rsid w:val="000E602A"/>
    <w:rsid w:val="000E610D"/>
    <w:rsid w:val="000E6C6D"/>
    <w:rsid w:val="000E7049"/>
    <w:rsid w:val="000F1884"/>
    <w:rsid w:val="000F1B19"/>
    <w:rsid w:val="000F1DA4"/>
    <w:rsid w:val="000F2040"/>
    <w:rsid w:val="000F2178"/>
    <w:rsid w:val="000F2336"/>
    <w:rsid w:val="000F2BB4"/>
    <w:rsid w:val="000F3458"/>
    <w:rsid w:val="000F382B"/>
    <w:rsid w:val="000F3DB7"/>
    <w:rsid w:val="000F576B"/>
    <w:rsid w:val="000F71DD"/>
    <w:rsid w:val="000F7352"/>
    <w:rsid w:val="000F7F11"/>
    <w:rsid w:val="000F7F14"/>
    <w:rsid w:val="001000EC"/>
    <w:rsid w:val="001007C4"/>
    <w:rsid w:val="001009C8"/>
    <w:rsid w:val="00101957"/>
    <w:rsid w:val="00101ED3"/>
    <w:rsid w:val="00102745"/>
    <w:rsid w:val="00102C7A"/>
    <w:rsid w:val="00102D1D"/>
    <w:rsid w:val="00102EAB"/>
    <w:rsid w:val="00102ED3"/>
    <w:rsid w:val="00103825"/>
    <w:rsid w:val="00103A9D"/>
    <w:rsid w:val="00104A9E"/>
    <w:rsid w:val="00104DA6"/>
    <w:rsid w:val="00105137"/>
    <w:rsid w:val="00105EA7"/>
    <w:rsid w:val="00106382"/>
    <w:rsid w:val="00106461"/>
    <w:rsid w:val="0010671B"/>
    <w:rsid w:val="00106929"/>
    <w:rsid w:val="001072E2"/>
    <w:rsid w:val="00107B83"/>
    <w:rsid w:val="00107D01"/>
    <w:rsid w:val="00107FEC"/>
    <w:rsid w:val="0011042D"/>
    <w:rsid w:val="00110ED8"/>
    <w:rsid w:val="001118C3"/>
    <w:rsid w:val="00112373"/>
    <w:rsid w:val="00112D4C"/>
    <w:rsid w:val="00113067"/>
    <w:rsid w:val="0011436F"/>
    <w:rsid w:val="00114E04"/>
    <w:rsid w:val="001161FF"/>
    <w:rsid w:val="001166E0"/>
    <w:rsid w:val="00116843"/>
    <w:rsid w:val="001171E5"/>
    <w:rsid w:val="001175E6"/>
    <w:rsid w:val="0011768C"/>
    <w:rsid w:val="00117970"/>
    <w:rsid w:val="001211E2"/>
    <w:rsid w:val="001213AE"/>
    <w:rsid w:val="0012172E"/>
    <w:rsid w:val="00121DBB"/>
    <w:rsid w:val="001223E3"/>
    <w:rsid w:val="00123CF4"/>
    <w:rsid w:val="00123D8B"/>
    <w:rsid w:val="001241A9"/>
    <w:rsid w:val="001241B9"/>
    <w:rsid w:val="001264F2"/>
    <w:rsid w:val="00126ADA"/>
    <w:rsid w:val="00126B54"/>
    <w:rsid w:val="001273C0"/>
    <w:rsid w:val="001275CB"/>
    <w:rsid w:val="0012777B"/>
    <w:rsid w:val="00127C42"/>
    <w:rsid w:val="001305DE"/>
    <w:rsid w:val="00130C87"/>
    <w:rsid w:val="00130E73"/>
    <w:rsid w:val="00131EDB"/>
    <w:rsid w:val="00132C0A"/>
    <w:rsid w:val="00132C5A"/>
    <w:rsid w:val="00133DBB"/>
    <w:rsid w:val="001342AE"/>
    <w:rsid w:val="0013461C"/>
    <w:rsid w:val="00134C7B"/>
    <w:rsid w:val="00134ED2"/>
    <w:rsid w:val="001352C6"/>
    <w:rsid w:val="00135449"/>
    <w:rsid w:val="001360C6"/>
    <w:rsid w:val="001362B6"/>
    <w:rsid w:val="00136483"/>
    <w:rsid w:val="00136E00"/>
    <w:rsid w:val="00137815"/>
    <w:rsid w:val="001378BF"/>
    <w:rsid w:val="00137968"/>
    <w:rsid w:val="0014012B"/>
    <w:rsid w:val="00140663"/>
    <w:rsid w:val="00140914"/>
    <w:rsid w:val="00140B36"/>
    <w:rsid w:val="00140DD1"/>
    <w:rsid w:val="00141075"/>
    <w:rsid w:val="00142148"/>
    <w:rsid w:val="001421B7"/>
    <w:rsid w:val="00142BC4"/>
    <w:rsid w:val="00142BF3"/>
    <w:rsid w:val="00142E5E"/>
    <w:rsid w:val="00143DDE"/>
    <w:rsid w:val="001440ED"/>
    <w:rsid w:val="00145C48"/>
    <w:rsid w:val="001466AB"/>
    <w:rsid w:val="001473F4"/>
    <w:rsid w:val="001474AE"/>
    <w:rsid w:val="00147DA1"/>
    <w:rsid w:val="001503D8"/>
    <w:rsid w:val="0015051B"/>
    <w:rsid w:val="00151F75"/>
    <w:rsid w:val="00153B8A"/>
    <w:rsid w:val="00153CB9"/>
    <w:rsid w:val="0015465A"/>
    <w:rsid w:val="001546E7"/>
    <w:rsid w:val="001550FE"/>
    <w:rsid w:val="001551DD"/>
    <w:rsid w:val="0015621B"/>
    <w:rsid w:val="0015773B"/>
    <w:rsid w:val="001577FD"/>
    <w:rsid w:val="00160570"/>
    <w:rsid w:val="001615D3"/>
    <w:rsid w:val="00162422"/>
    <w:rsid w:val="00163929"/>
    <w:rsid w:val="0016448E"/>
    <w:rsid w:val="001651E5"/>
    <w:rsid w:val="001651F0"/>
    <w:rsid w:val="00165627"/>
    <w:rsid w:val="001674CE"/>
    <w:rsid w:val="001674DE"/>
    <w:rsid w:val="00167C21"/>
    <w:rsid w:val="00170837"/>
    <w:rsid w:val="00171B2D"/>
    <w:rsid w:val="001724CA"/>
    <w:rsid w:val="00173270"/>
    <w:rsid w:val="00173A0B"/>
    <w:rsid w:val="0017626F"/>
    <w:rsid w:val="001762E0"/>
    <w:rsid w:val="0017670C"/>
    <w:rsid w:val="001806FD"/>
    <w:rsid w:val="00180C0A"/>
    <w:rsid w:val="001819FB"/>
    <w:rsid w:val="001825A1"/>
    <w:rsid w:val="0018290C"/>
    <w:rsid w:val="00182A61"/>
    <w:rsid w:val="00182B12"/>
    <w:rsid w:val="00183184"/>
    <w:rsid w:val="00183DAF"/>
    <w:rsid w:val="001841E5"/>
    <w:rsid w:val="001842C1"/>
    <w:rsid w:val="0018434C"/>
    <w:rsid w:val="00184F41"/>
    <w:rsid w:val="001855ED"/>
    <w:rsid w:val="00185E01"/>
    <w:rsid w:val="00185FAB"/>
    <w:rsid w:val="00186284"/>
    <w:rsid w:val="0018693D"/>
    <w:rsid w:val="00186EB2"/>
    <w:rsid w:val="0018740F"/>
    <w:rsid w:val="00187BE3"/>
    <w:rsid w:val="001905BE"/>
    <w:rsid w:val="00190CAC"/>
    <w:rsid w:val="001917AA"/>
    <w:rsid w:val="001920DE"/>
    <w:rsid w:val="001925EE"/>
    <w:rsid w:val="00192E49"/>
    <w:rsid w:val="00192EB0"/>
    <w:rsid w:val="0019440B"/>
    <w:rsid w:val="00194437"/>
    <w:rsid w:val="001948C8"/>
    <w:rsid w:val="00194C84"/>
    <w:rsid w:val="0019576E"/>
    <w:rsid w:val="0019597E"/>
    <w:rsid w:val="001959FA"/>
    <w:rsid w:val="0019603C"/>
    <w:rsid w:val="001965C9"/>
    <w:rsid w:val="001974FB"/>
    <w:rsid w:val="00197E38"/>
    <w:rsid w:val="001A0235"/>
    <w:rsid w:val="001A05F7"/>
    <w:rsid w:val="001A1374"/>
    <w:rsid w:val="001A1564"/>
    <w:rsid w:val="001A1AB2"/>
    <w:rsid w:val="001A1B56"/>
    <w:rsid w:val="001A1C4B"/>
    <w:rsid w:val="001A1D93"/>
    <w:rsid w:val="001A1EF7"/>
    <w:rsid w:val="001A2157"/>
    <w:rsid w:val="001A2C43"/>
    <w:rsid w:val="001A34AA"/>
    <w:rsid w:val="001A3E9C"/>
    <w:rsid w:val="001A3FD7"/>
    <w:rsid w:val="001A55C4"/>
    <w:rsid w:val="001A5CED"/>
    <w:rsid w:val="001A5D2E"/>
    <w:rsid w:val="001A6943"/>
    <w:rsid w:val="001A6B9D"/>
    <w:rsid w:val="001A6CFC"/>
    <w:rsid w:val="001A7DB5"/>
    <w:rsid w:val="001B013B"/>
    <w:rsid w:val="001B0735"/>
    <w:rsid w:val="001B099F"/>
    <w:rsid w:val="001B0A7A"/>
    <w:rsid w:val="001B0ECE"/>
    <w:rsid w:val="001B1346"/>
    <w:rsid w:val="001B1ED0"/>
    <w:rsid w:val="001B25CD"/>
    <w:rsid w:val="001B3730"/>
    <w:rsid w:val="001B38E7"/>
    <w:rsid w:val="001B4173"/>
    <w:rsid w:val="001B46C7"/>
    <w:rsid w:val="001B519F"/>
    <w:rsid w:val="001B5B10"/>
    <w:rsid w:val="001B5B94"/>
    <w:rsid w:val="001B6B97"/>
    <w:rsid w:val="001C05A2"/>
    <w:rsid w:val="001C0799"/>
    <w:rsid w:val="001C1C4F"/>
    <w:rsid w:val="001C1D1E"/>
    <w:rsid w:val="001C20A7"/>
    <w:rsid w:val="001C22E6"/>
    <w:rsid w:val="001C24E9"/>
    <w:rsid w:val="001C2C97"/>
    <w:rsid w:val="001C2E80"/>
    <w:rsid w:val="001C2ED6"/>
    <w:rsid w:val="001C30A8"/>
    <w:rsid w:val="001C3BC5"/>
    <w:rsid w:val="001C3DB2"/>
    <w:rsid w:val="001C4384"/>
    <w:rsid w:val="001C4816"/>
    <w:rsid w:val="001C4E87"/>
    <w:rsid w:val="001C52A5"/>
    <w:rsid w:val="001C52B4"/>
    <w:rsid w:val="001C64A7"/>
    <w:rsid w:val="001C651E"/>
    <w:rsid w:val="001C6796"/>
    <w:rsid w:val="001C6B07"/>
    <w:rsid w:val="001C739F"/>
    <w:rsid w:val="001C7BAF"/>
    <w:rsid w:val="001C7FB3"/>
    <w:rsid w:val="001D007E"/>
    <w:rsid w:val="001D0E6B"/>
    <w:rsid w:val="001D1148"/>
    <w:rsid w:val="001D1302"/>
    <w:rsid w:val="001D1597"/>
    <w:rsid w:val="001D1A76"/>
    <w:rsid w:val="001D1D7F"/>
    <w:rsid w:val="001D2188"/>
    <w:rsid w:val="001D3219"/>
    <w:rsid w:val="001D3556"/>
    <w:rsid w:val="001D44A9"/>
    <w:rsid w:val="001D49F4"/>
    <w:rsid w:val="001D4A72"/>
    <w:rsid w:val="001D4C71"/>
    <w:rsid w:val="001D545E"/>
    <w:rsid w:val="001D548B"/>
    <w:rsid w:val="001D59A3"/>
    <w:rsid w:val="001D5EDF"/>
    <w:rsid w:val="001D5EFB"/>
    <w:rsid w:val="001D5F3E"/>
    <w:rsid w:val="001D685A"/>
    <w:rsid w:val="001D7609"/>
    <w:rsid w:val="001D7658"/>
    <w:rsid w:val="001D767F"/>
    <w:rsid w:val="001D772E"/>
    <w:rsid w:val="001D783B"/>
    <w:rsid w:val="001D7C79"/>
    <w:rsid w:val="001D7CA6"/>
    <w:rsid w:val="001E0263"/>
    <w:rsid w:val="001E1714"/>
    <w:rsid w:val="001E1A7A"/>
    <w:rsid w:val="001E1C2A"/>
    <w:rsid w:val="001E226E"/>
    <w:rsid w:val="001E2D7F"/>
    <w:rsid w:val="001E38FD"/>
    <w:rsid w:val="001E3D82"/>
    <w:rsid w:val="001E44E1"/>
    <w:rsid w:val="001E468A"/>
    <w:rsid w:val="001E5A8E"/>
    <w:rsid w:val="001E5AE0"/>
    <w:rsid w:val="001E6B68"/>
    <w:rsid w:val="001E6F2D"/>
    <w:rsid w:val="001E6FD8"/>
    <w:rsid w:val="001E7A69"/>
    <w:rsid w:val="001F15AE"/>
    <w:rsid w:val="001F17DC"/>
    <w:rsid w:val="001F1810"/>
    <w:rsid w:val="001F194F"/>
    <w:rsid w:val="001F2C10"/>
    <w:rsid w:val="001F352C"/>
    <w:rsid w:val="001F3EBC"/>
    <w:rsid w:val="001F48F8"/>
    <w:rsid w:val="001F4B8A"/>
    <w:rsid w:val="001F56E5"/>
    <w:rsid w:val="001F5BD1"/>
    <w:rsid w:val="001F5D14"/>
    <w:rsid w:val="001F644D"/>
    <w:rsid w:val="001F6EBE"/>
    <w:rsid w:val="001F7BFA"/>
    <w:rsid w:val="00200811"/>
    <w:rsid w:val="002009E7"/>
    <w:rsid w:val="00200B6A"/>
    <w:rsid w:val="00200B9A"/>
    <w:rsid w:val="00200C07"/>
    <w:rsid w:val="00201F1D"/>
    <w:rsid w:val="00201F49"/>
    <w:rsid w:val="00202988"/>
    <w:rsid w:val="002032D3"/>
    <w:rsid w:val="0020358F"/>
    <w:rsid w:val="002035DC"/>
    <w:rsid w:val="00203CE3"/>
    <w:rsid w:val="002052EF"/>
    <w:rsid w:val="00205CC0"/>
    <w:rsid w:val="00205D7D"/>
    <w:rsid w:val="00205DAD"/>
    <w:rsid w:val="00206707"/>
    <w:rsid w:val="00206712"/>
    <w:rsid w:val="0020795E"/>
    <w:rsid w:val="002101A0"/>
    <w:rsid w:val="00210315"/>
    <w:rsid w:val="002103DD"/>
    <w:rsid w:val="002121EC"/>
    <w:rsid w:val="00212391"/>
    <w:rsid w:val="00212863"/>
    <w:rsid w:val="00212BAB"/>
    <w:rsid w:val="00212E99"/>
    <w:rsid w:val="0021378D"/>
    <w:rsid w:val="00214DE1"/>
    <w:rsid w:val="00215051"/>
    <w:rsid w:val="0021517B"/>
    <w:rsid w:val="00215E8F"/>
    <w:rsid w:val="002168E8"/>
    <w:rsid w:val="00216AE8"/>
    <w:rsid w:val="00217670"/>
    <w:rsid w:val="00217702"/>
    <w:rsid w:val="00217829"/>
    <w:rsid w:val="00217DBE"/>
    <w:rsid w:val="002201F2"/>
    <w:rsid w:val="00220287"/>
    <w:rsid w:val="00220877"/>
    <w:rsid w:val="00220925"/>
    <w:rsid w:val="00220D54"/>
    <w:rsid w:val="0022133D"/>
    <w:rsid w:val="00222418"/>
    <w:rsid w:val="002226FA"/>
    <w:rsid w:val="002227D1"/>
    <w:rsid w:val="002229DB"/>
    <w:rsid w:val="00222EF2"/>
    <w:rsid w:val="00223307"/>
    <w:rsid w:val="00223D35"/>
    <w:rsid w:val="002248FD"/>
    <w:rsid w:val="00224F4D"/>
    <w:rsid w:val="00225785"/>
    <w:rsid w:val="00225F4F"/>
    <w:rsid w:val="002272A4"/>
    <w:rsid w:val="00227AAE"/>
    <w:rsid w:val="0023038B"/>
    <w:rsid w:val="002303F8"/>
    <w:rsid w:val="002305E5"/>
    <w:rsid w:val="00230776"/>
    <w:rsid w:val="002307FC"/>
    <w:rsid w:val="00230B40"/>
    <w:rsid w:val="00230F2C"/>
    <w:rsid w:val="00232132"/>
    <w:rsid w:val="00232B06"/>
    <w:rsid w:val="00233B0B"/>
    <w:rsid w:val="002341E7"/>
    <w:rsid w:val="0023468A"/>
    <w:rsid w:val="00235CBD"/>
    <w:rsid w:val="00236FA4"/>
    <w:rsid w:val="00237676"/>
    <w:rsid w:val="00237C78"/>
    <w:rsid w:val="00237EC9"/>
    <w:rsid w:val="00240F70"/>
    <w:rsid w:val="00241649"/>
    <w:rsid w:val="00241A78"/>
    <w:rsid w:val="00241AA9"/>
    <w:rsid w:val="00241B3E"/>
    <w:rsid w:val="00241C63"/>
    <w:rsid w:val="00242B99"/>
    <w:rsid w:val="00242C64"/>
    <w:rsid w:val="00243175"/>
    <w:rsid w:val="0024354D"/>
    <w:rsid w:val="002438A4"/>
    <w:rsid w:val="002446FF"/>
    <w:rsid w:val="00245298"/>
    <w:rsid w:val="00246570"/>
    <w:rsid w:val="002469FB"/>
    <w:rsid w:val="00246F08"/>
    <w:rsid w:val="00247735"/>
    <w:rsid w:val="0024795F"/>
    <w:rsid w:val="002479A3"/>
    <w:rsid w:val="00247C0E"/>
    <w:rsid w:val="00247D20"/>
    <w:rsid w:val="00247E99"/>
    <w:rsid w:val="00247FEE"/>
    <w:rsid w:val="002500EA"/>
    <w:rsid w:val="002502BD"/>
    <w:rsid w:val="00250D98"/>
    <w:rsid w:val="0025222E"/>
    <w:rsid w:val="00252282"/>
    <w:rsid w:val="002522A7"/>
    <w:rsid w:val="0025274A"/>
    <w:rsid w:val="00252809"/>
    <w:rsid w:val="00252F27"/>
    <w:rsid w:val="00253606"/>
    <w:rsid w:val="002545A0"/>
    <w:rsid w:val="00254995"/>
    <w:rsid w:val="00254CF8"/>
    <w:rsid w:val="00254DB4"/>
    <w:rsid w:val="00254E3C"/>
    <w:rsid w:val="00254FD8"/>
    <w:rsid w:val="00256495"/>
    <w:rsid w:val="00256F72"/>
    <w:rsid w:val="002578CE"/>
    <w:rsid w:val="00257945"/>
    <w:rsid w:val="00260B22"/>
    <w:rsid w:val="00260C67"/>
    <w:rsid w:val="0026108D"/>
    <w:rsid w:val="00261B1E"/>
    <w:rsid w:val="002621C7"/>
    <w:rsid w:val="002624CD"/>
    <w:rsid w:val="00262B92"/>
    <w:rsid w:val="00262FCA"/>
    <w:rsid w:val="002630E7"/>
    <w:rsid w:val="00263AD9"/>
    <w:rsid w:val="002641D1"/>
    <w:rsid w:val="00264C8E"/>
    <w:rsid w:val="0026525C"/>
    <w:rsid w:val="0026582D"/>
    <w:rsid w:val="00265C6C"/>
    <w:rsid w:val="0026606F"/>
    <w:rsid w:val="00267124"/>
    <w:rsid w:val="002671DA"/>
    <w:rsid w:val="002679EF"/>
    <w:rsid w:val="00270023"/>
    <w:rsid w:val="00270464"/>
    <w:rsid w:val="00271A53"/>
    <w:rsid w:val="002720D2"/>
    <w:rsid w:val="00272385"/>
    <w:rsid w:val="0027253B"/>
    <w:rsid w:val="002726D5"/>
    <w:rsid w:val="00272993"/>
    <w:rsid w:val="00272EC7"/>
    <w:rsid w:val="002731F0"/>
    <w:rsid w:val="0027386D"/>
    <w:rsid w:val="00273A4C"/>
    <w:rsid w:val="00274FD9"/>
    <w:rsid w:val="00275159"/>
    <w:rsid w:val="00275217"/>
    <w:rsid w:val="00275225"/>
    <w:rsid w:val="00275607"/>
    <w:rsid w:val="00275676"/>
    <w:rsid w:val="00275787"/>
    <w:rsid w:val="00275EC1"/>
    <w:rsid w:val="00276F34"/>
    <w:rsid w:val="002774E6"/>
    <w:rsid w:val="00277570"/>
    <w:rsid w:val="00277866"/>
    <w:rsid w:val="00280300"/>
    <w:rsid w:val="00281600"/>
    <w:rsid w:val="002820E3"/>
    <w:rsid w:val="00282797"/>
    <w:rsid w:val="00282EF6"/>
    <w:rsid w:val="002836EA"/>
    <w:rsid w:val="00284C25"/>
    <w:rsid w:val="0028569F"/>
    <w:rsid w:val="002859F4"/>
    <w:rsid w:val="00285B13"/>
    <w:rsid w:val="00286179"/>
    <w:rsid w:val="002861DC"/>
    <w:rsid w:val="0028639D"/>
    <w:rsid w:val="00286C61"/>
    <w:rsid w:val="0028747A"/>
    <w:rsid w:val="00287B73"/>
    <w:rsid w:val="00290246"/>
    <w:rsid w:val="00290725"/>
    <w:rsid w:val="00290AE6"/>
    <w:rsid w:val="0029155D"/>
    <w:rsid w:val="002920BA"/>
    <w:rsid w:val="00292429"/>
    <w:rsid w:val="00292A84"/>
    <w:rsid w:val="00292F8E"/>
    <w:rsid w:val="0029332C"/>
    <w:rsid w:val="002935DA"/>
    <w:rsid w:val="00293AB6"/>
    <w:rsid w:val="00293EF9"/>
    <w:rsid w:val="002942E5"/>
    <w:rsid w:val="00294529"/>
    <w:rsid w:val="00294C8E"/>
    <w:rsid w:val="002956CB"/>
    <w:rsid w:val="00295852"/>
    <w:rsid w:val="00295963"/>
    <w:rsid w:val="00295DD0"/>
    <w:rsid w:val="00296475"/>
    <w:rsid w:val="00296746"/>
    <w:rsid w:val="002975AB"/>
    <w:rsid w:val="002977D5"/>
    <w:rsid w:val="002A016D"/>
    <w:rsid w:val="002A02E6"/>
    <w:rsid w:val="002A145E"/>
    <w:rsid w:val="002A1A98"/>
    <w:rsid w:val="002A21FC"/>
    <w:rsid w:val="002A22DE"/>
    <w:rsid w:val="002A2339"/>
    <w:rsid w:val="002A24CF"/>
    <w:rsid w:val="002A2812"/>
    <w:rsid w:val="002A37DF"/>
    <w:rsid w:val="002A3939"/>
    <w:rsid w:val="002A41D8"/>
    <w:rsid w:val="002A4630"/>
    <w:rsid w:val="002A49C1"/>
    <w:rsid w:val="002A5310"/>
    <w:rsid w:val="002A58D1"/>
    <w:rsid w:val="002A5C14"/>
    <w:rsid w:val="002A640A"/>
    <w:rsid w:val="002A6A53"/>
    <w:rsid w:val="002A7700"/>
    <w:rsid w:val="002B0472"/>
    <w:rsid w:val="002B0B5D"/>
    <w:rsid w:val="002B1357"/>
    <w:rsid w:val="002B14CA"/>
    <w:rsid w:val="002B17FB"/>
    <w:rsid w:val="002B1842"/>
    <w:rsid w:val="002B2765"/>
    <w:rsid w:val="002B2BD8"/>
    <w:rsid w:val="002B3010"/>
    <w:rsid w:val="002B37BA"/>
    <w:rsid w:val="002B3C18"/>
    <w:rsid w:val="002B3FE4"/>
    <w:rsid w:val="002B40C3"/>
    <w:rsid w:val="002B42DF"/>
    <w:rsid w:val="002B538E"/>
    <w:rsid w:val="002B6638"/>
    <w:rsid w:val="002B68FF"/>
    <w:rsid w:val="002B714F"/>
    <w:rsid w:val="002B7BE2"/>
    <w:rsid w:val="002C14EE"/>
    <w:rsid w:val="002C184D"/>
    <w:rsid w:val="002C1D7B"/>
    <w:rsid w:val="002C2B8F"/>
    <w:rsid w:val="002C30A4"/>
    <w:rsid w:val="002C3137"/>
    <w:rsid w:val="002C3CA9"/>
    <w:rsid w:val="002C4AB9"/>
    <w:rsid w:val="002C54DC"/>
    <w:rsid w:val="002C576A"/>
    <w:rsid w:val="002C5780"/>
    <w:rsid w:val="002C592B"/>
    <w:rsid w:val="002C6086"/>
    <w:rsid w:val="002C6545"/>
    <w:rsid w:val="002C6D02"/>
    <w:rsid w:val="002C7D98"/>
    <w:rsid w:val="002D000F"/>
    <w:rsid w:val="002D22EB"/>
    <w:rsid w:val="002D30A0"/>
    <w:rsid w:val="002D3203"/>
    <w:rsid w:val="002D34E2"/>
    <w:rsid w:val="002D3939"/>
    <w:rsid w:val="002D4602"/>
    <w:rsid w:val="002D4B87"/>
    <w:rsid w:val="002D4BA6"/>
    <w:rsid w:val="002D51D0"/>
    <w:rsid w:val="002D533B"/>
    <w:rsid w:val="002D53C6"/>
    <w:rsid w:val="002D55E9"/>
    <w:rsid w:val="002D5DE2"/>
    <w:rsid w:val="002D60A4"/>
    <w:rsid w:val="002D660B"/>
    <w:rsid w:val="002D6943"/>
    <w:rsid w:val="002D6B17"/>
    <w:rsid w:val="002E0096"/>
    <w:rsid w:val="002E065F"/>
    <w:rsid w:val="002E0ABC"/>
    <w:rsid w:val="002E10C8"/>
    <w:rsid w:val="002E1584"/>
    <w:rsid w:val="002E1700"/>
    <w:rsid w:val="002E1D6F"/>
    <w:rsid w:val="002E1EE7"/>
    <w:rsid w:val="002E1F21"/>
    <w:rsid w:val="002E21EF"/>
    <w:rsid w:val="002E331E"/>
    <w:rsid w:val="002E46C1"/>
    <w:rsid w:val="002E477D"/>
    <w:rsid w:val="002E4B1F"/>
    <w:rsid w:val="002E52E3"/>
    <w:rsid w:val="002E5A57"/>
    <w:rsid w:val="002E613A"/>
    <w:rsid w:val="002E7EAF"/>
    <w:rsid w:val="002F06FB"/>
    <w:rsid w:val="002F1166"/>
    <w:rsid w:val="002F129D"/>
    <w:rsid w:val="002F2482"/>
    <w:rsid w:val="002F31FC"/>
    <w:rsid w:val="002F32DE"/>
    <w:rsid w:val="002F3D78"/>
    <w:rsid w:val="002F3EFB"/>
    <w:rsid w:val="002F437E"/>
    <w:rsid w:val="002F46D7"/>
    <w:rsid w:val="002F4F66"/>
    <w:rsid w:val="002F5448"/>
    <w:rsid w:val="002F5AEE"/>
    <w:rsid w:val="002F620D"/>
    <w:rsid w:val="003012CB"/>
    <w:rsid w:val="00302580"/>
    <w:rsid w:val="00303305"/>
    <w:rsid w:val="003035F4"/>
    <w:rsid w:val="00303786"/>
    <w:rsid w:val="00303CDD"/>
    <w:rsid w:val="00305276"/>
    <w:rsid w:val="003052B9"/>
    <w:rsid w:val="00305306"/>
    <w:rsid w:val="00306608"/>
    <w:rsid w:val="003071A2"/>
    <w:rsid w:val="00307690"/>
    <w:rsid w:val="003076F0"/>
    <w:rsid w:val="00307A84"/>
    <w:rsid w:val="003100E1"/>
    <w:rsid w:val="00310E5D"/>
    <w:rsid w:val="003120A0"/>
    <w:rsid w:val="00313669"/>
    <w:rsid w:val="003136AD"/>
    <w:rsid w:val="0031422D"/>
    <w:rsid w:val="0031489C"/>
    <w:rsid w:val="00315A99"/>
    <w:rsid w:val="00316486"/>
    <w:rsid w:val="0031674B"/>
    <w:rsid w:val="00317189"/>
    <w:rsid w:val="00317B2F"/>
    <w:rsid w:val="00317CAE"/>
    <w:rsid w:val="0032113C"/>
    <w:rsid w:val="00321486"/>
    <w:rsid w:val="0032158B"/>
    <w:rsid w:val="003217F2"/>
    <w:rsid w:val="00321ED4"/>
    <w:rsid w:val="003222F4"/>
    <w:rsid w:val="00322FE1"/>
    <w:rsid w:val="00323613"/>
    <w:rsid w:val="0032367F"/>
    <w:rsid w:val="00324724"/>
    <w:rsid w:val="00325160"/>
    <w:rsid w:val="00325937"/>
    <w:rsid w:val="00325C4D"/>
    <w:rsid w:val="00326130"/>
    <w:rsid w:val="00327E4D"/>
    <w:rsid w:val="003301E1"/>
    <w:rsid w:val="00330A04"/>
    <w:rsid w:val="00330CD4"/>
    <w:rsid w:val="00330E30"/>
    <w:rsid w:val="003312E4"/>
    <w:rsid w:val="00331301"/>
    <w:rsid w:val="0033229C"/>
    <w:rsid w:val="00332319"/>
    <w:rsid w:val="00332359"/>
    <w:rsid w:val="00332FFC"/>
    <w:rsid w:val="00333B66"/>
    <w:rsid w:val="00333D82"/>
    <w:rsid w:val="00334B73"/>
    <w:rsid w:val="00334CEF"/>
    <w:rsid w:val="003350AC"/>
    <w:rsid w:val="0033539D"/>
    <w:rsid w:val="003356A9"/>
    <w:rsid w:val="00336016"/>
    <w:rsid w:val="00336661"/>
    <w:rsid w:val="00336678"/>
    <w:rsid w:val="00337857"/>
    <w:rsid w:val="00337EEC"/>
    <w:rsid w:val="00337FF8"/>
    <w:rsid w:val="00340426"/>
    <w:rsid w:val="00340883"/>
    <w:rsid w:val="00340E52"/>
    <w:rsid w:val="00340F09"/>
    <w:rsid w:val="00341D5A"/>
    <w:rsid w:val="00342CF6"/>
    <w:rsid w:val="0034366A"/>
    <w:rsid w:val="00343AD5"/>
    <w:rsid w:val="0034430F"/>
    <w:rsid w:val="00346708"/>
    <w:rsid w:val="00346C43"/>
    <w:rsid w:val="00346D01"/>
    <w:rsid w:val="00346E5D"/>
    <w:rsid w:val="00347A60"/>
    <w:rsid w:val="00347AE2"/>
    <w:rsid w:val="00347B12"/>
    <w:rsid w:val="00347F2A"/>
    <w:rsid w:val="003504E1"/>
    <w:rsid w:val="00350A16"/>
    <w:rsid w:val="00350D64"/>
    <w:rsid w:val="00350EFA"/>
    <w:rsid w:val="00350FB6"/>
    <w:rsid w:val="00350FD4"/>
    <w:rsid w:val="0035124D"/>
    <w:rsid w:val="00351BE7"/>
    <w:rsid w:val="00352AAE"/>
    <w:rsid w:val="00352F1E"/>
    <w:rsid w:val="00353143"/>
    <w:rsid w:val="00353927"/>
    <w:rsid w:val="003539E3"/>
    <w:rsid w:val="00354C6B"/>
    <w:rsid w:val="00354E6D"/>
    <w:rsid w:val="00354FA7"/>
    <w:rsid w:val="00355187"/>
    <w:rsid w:val="00356971"/>
    <w:rsid w:val="00357038"/>
    <w:rsid w:val="00357089"/>
    <w:rsid w:val="00357A6C"/>
    <w:rsid w:val="00360300"/>
    <w:rsid w:val="00360949"/>
    <w:rsid w:val="003618EF"/>
    <w:rsid w:val="00362067"/>
    <w:rsid w:val="00362498"/>
    <w:rsid w:val="00362BA2"/>
    <w:rsid w:val="003630DB"/>
    <w:rsid w:val="0036324F"/>
    <w:rsid w:val="00363721"/>
    <w:rsid w:val="003637D5"/>
    <w:rsid w:val="0036455C"/>
    <w:rsid w:val="00364684"/>
    <w:rsid w:val="00364C28"/>
    <w:rsid w:val="00364FDE"/>
    <w:rsid w:val="003650A3"/>
    <w:rsid w:val="0036561A"/>
    <w:rsid w:val="00365F22"/>
    <w:rsid w:val="00366516"/>
    <w:rsid w:val="00367079"/>
    <w:rsid w:val="00367B0C"/>
    <w:rsid w:val="00370588"/>
    <w:rsid w:val="00370E95"/>
    <w:rsid w:val="00370FEB"/>
    <w:rsid w:val="00371E55"/>
    <w:rsid w:val="0037252F"/>
    <w:rsid w:val="00373CC7"/>
    <w:rsid w:val="00374A14"/>
    <w:rsid w:val="00375957"/>
    <w:rsid w:val="00375B14"/>
    <w:rsid w:val="00375C1B"/>
    <w:rsid w:val="0037700B"/>
    <w:rsid w:val="003772E0"/>
    <w:rsid w:val="00377EBA"/>
    <w:rsid w:val="0038016D"/>
    <w:rsid w:val="003806D0"/>
    <w:rsid w:val="003806DB"/>
    <w:rsid w:val="003818B1"/>
    <w:rsid w:val="00381F5D"/>
    <w:rsid w:val="0038203C"/>
    <w:rsid w:val="003832FE"/>
    <w:rsid w:val="003837AE"/>
    <w:rsid w:val="00383A07"/>
    <w:rsid w:val="00383B9A"/>
    <w:rsid w:val="00383EB2"/>
    <w:rsid w:val="003849A3"/>
    <w:rsid w:val="00385158"/>
    <w:rsid w:val="00385368"/>
    <w:rsid w:val="00385D70"/>
    <w:rsid w:val="003860EC"/>
    <w:rsid w:val="003865FF"/>
    <w:rsid w:val="0038696B"/>
    <w:rsid w:val="003869AB"/>
    <w:rsid w:val="00386BF8"/>
    <w:rsid w:val="00387958"/>
    <w:rsid w:val="00387BAD"/>
    <w:rsid w:val="00390034"/>
    <w:rsid w:val="003901F9"/>
    <w:rsid w:val="00390F18"/>
    <w:rsid w:val="00390F49"/>
    <w:rsid w:val="00390F8D"/>
    <w:rsid w:val="0039172F"/>
    <w:rsid w:val="0039190C"/>
    <w:rsid w:val="003924B8"/>
    <w:rsid w:val="0039338E"/>
    <w:rsid w:val="0039366A"/>
    <w:rsid w:val="00393E34"/>
    <w:rsid w:val="0039455E"/>
    <w:rsid w:val="003945C5"/>
    <w:rsid w:val="003949FD"/>
    <w:rsid w:val="00394C4D"/>
    <w:rsid w:val="00394D94"/>
    <w:rsid w:val="00394E63"/>
    <w:rsid w:val="00395A9D"/>
    <w:rsid w:val="003965C1"/>
    <w:rsid w:val="0039687F"/>
    <w:rsid w:val="003973FB"/>
    <w:rsid w:val="00397C88"/>
    <w:rsid w:val="003A05D2"/>
    <w:rsid w:val="003A090E"/>
    <w:rsid w:val="003A0A8A"/>
    <w:rsid w:val="003A1A3D"/>
    <w:rsid w:val="003A2BDC"/>
    <w:rsid w:val="003A2F1D"/>
    <w:rsid w:val="003A355E"/>
    <w:rsid w:val="003A36C8"/>
    <w:rsid w:val="003A48BE"/>
    <w:rsid w:val="003A4913"/>
    <w:rsid w:val="003A4973"/>
    <w:rsid w:val="003A4B90"/>
    <w:rsid w:val="003A4C3C"/>
    <w:rsid w:val="003A4D63"/>
    <w:rsid w:val="003A5125"/>
    <w:rsid w:val="003A634D"/>
    <w:rsid w:val="003A65D4"/>
    <w:rsid w:val="003A76F4"/>
    <w:rsid w:val="003A7EF4"/>
    <w:rsid w:val="003B01BF"/>
    <w:rsid w:val="003B0325"/>
    <w:rsid w:val="003B21B7"/>
    <w:rsid w:val="003B256A"/>
    <w:rsid w:val="003B281B"/>
    <w:rsid w:val="003B2B8F"/>
    <w:rsid w:val="003B308D"/>
    <w:rsid w:val="003B3255"/>
    <w:rsid w:val="003B3858"/>
    <w:rsid w:val="003B4890"/>
    <w:rsid w:val="003B4E11"/>
    <w:rsid w:val="003B69B3"/>
    <w:rsid w:val="003B750E"/>
    <w:rsid w:val="003B7D28"/>
    <w:rsid w:val="003C02F2"/>
    <w:rsid w:val="003C0636"/>
    <w:rsid w:val="003C0C04"/>
    <w:rsid w:val="003C0CA8"/>
    <w:rsid w:val="003C0F1F"/>
    <w:rsid w:val="003C106B"/>
    <w:rsid w:val="003C1DCF"/>
    <w:rsid w:val="003C216B"/>
    <w:rsid w:val="003C28C5"/>
    <w:rsid w:val="003C2C1E"/>
    <w:rsid w:val="003C3818"/>
    <w:rsid w:val="003C4A73"/>
    <w:rsid w:val="003C5841"/>
    <w:rsid w:val="003C5F03"/>
    <w:rsid w:val="003C68A5"/>
    <w:rsid w:val="003C71DC"/>
    <w:rsid w:val="003D0657"/>
    <w:rsid w:val="003D0A74"/>
    <w:rsid w:val="003D2AF0"/>
    <w:rsid w:val="003D2B66"/>
    <w:rsid w:val="003D3515"/>
    <w:rsid w:val="003D3573"/>
    <w:rsid w:val="003D3649"/>
    <w:rsid w:val="003D37D3"/>
    <w:rsid w:val="003D3D87"/>
    <w:rsid w:val="003D3F42"/>
    <w:rsid w:val="003D402F"/>
    <w:rsid w:val="003D46C5"/>
    <w:rsid w:val="003D4987"/>
    <w:rsid w:val="003D49C9"/>
    <w:rsid w:val="003D4F4C"/>
    <w:rsid w:val="003D5F16"/>
    <w:rsid w:val="003D651B"/>
    <w:rsid w:val="003D7211"/>
    <w:rsid w:val="003D7CCD"/>
    <w:rsid w:val="003E023D"/>
    <w:rsid w:val="003E0EBC"/>
    <w:rsid w:val="003E1045"/>
    <w:rsid w:val="003E1338"/>
    <w:rsid w:val="003E154B"/>
    <w:rsid w:val="003E30E5"/>
    <w:rsid w:val="003E3141"/>
    <w:rsid w:val="003E3D7A"/>
    <w:rsid w:val="003E4253"/>
    <w:rsid w:val="003E4961"/>
    <w:rsid w:val="003E4FED"/>
    <w:rsid w:val="003E56B6"/>
    <w:rsid w:val="003E57E6"/>
    <w:rsid w:val="003E6A26"/>
    <w:rsid w:val="003E7E5F"/>
    <w:rsid w:val="003F0594"/>
    <w:rsid w:val="003F0847"/>
    <w:rsid w:val="003F0D21"/>
    <w:rsid w:val="003F0F67"/>
    <w:rsid w:val="003F0FD4"/>
    <w:rsid w:val="003F105A"/>
    <w:rsid w:val="003F1790"/>
    <w:rsid w:val="003F1D23"/>
    <w:rsid w:val="003F1E23"/>
    <w:rsid w:val="003F21D2"/>
    <w:rsid w:val="003F248F"/>
    <w:rsid w:val="003F25FF"/>
    <w:rsid w:val="003F2C81"/>
    <w:rsid w:val="003F3310"/>
    <w:rsid w:val="003F3BC4"/>
    <w:rsid w:val="003F3DA4"/>
    <w:rsid w:val="003F5061"/>
    <w:rsid w:val="003F54BF"/>
    <w:rsid w:val="003F7A51"/>
    <w:rsid w:val="003F7BCF"/>
    <w:rsid w:val="00400021"/>
    <w:rsid w:val="00400158"/>
    <w:rsid w:val="0040018B"/>
    <w:rsid w:val="004002D8"/>
    <w:rsid w:val="00400D2D"/>
    <w:rsid w:val="00401564"/>
    <w:rsid w:val="004016B5"/>
    <w:rsid w:val="0040171B"/>
    <w:rsid w:val="00401775"/>
    <w:rsid w:val="004018E0"/>
    <w:rsid w:val="0040249A"/>
    <w:rsid w:val="004024C6"/>
    <w:rsid w:val="004028D2"/>
    <w:rsid w:val="00403728"/>
    <w:rsid w:val="00403772"/>
    <w:rsid w:val="00403AB5"/>
    <w:rsid w:val="00403EED"/>
    <w:rsid w:val="004041C2"/>
    <w:rsid w:val="004042C1"/>
    <w:rsid w:val="0040543D"/>
    <w:rsid w:val="00406B3B"/>
    <w:rsid w:val="00406BE0"/>
    <w:rsid w:val="00406FDF"/>
    <w:rsid w:val="0040775A"/>
    <w:rsid w:val="00407B9F"/>
    <w:rsid w:val="004108F2"/>
    <w:rsid w:val="00410D83"/>
    <w:rsid w:val="00410E51"/>
    <w:rsid w:val="0041137A"/>
    <w:rsid w:val="00411F8D"/>
    <w:rsid w:val="0041273E"/>
    <w:rsid w:val="00413192"/>
    <w:rsid w:val="004135F8"/>
    <w:rsid w:val="00413813"/>
    <w:rsid w:val="00413C63"/>
    <w:rsid w:val="00414600"/>
    <w:rsid w:val="00414C24"/>
    <w:rsid w:val="00415485"/>
    <w:rsid w:val="004157E5"/>
    <w:rsid w:val="00415A43"/>
    <w:rsid w:val="00416951"/>
    <w:rsid w:val="00416A54"/>
    <w:rsid w:val="00416F31"/>
    <w:rsid w:val="00416FC7"/>
    <w:rsid w:val="004175D4"/>
    <w:rsid w:val="00417816"/>
    <w:rsid w:val="00417B77"/>
    <w:rsid w:val="00420368"/>
    <w:rsid w:val="004203E2"/>
    <w:rsid w:val="00420E2C"/>
    <w:rsid w:val="0042116E"/>
    <w:rsid w:val="00421929"/>
    <w:rsid w:val="00421C93"/>
    <w:rsid w:val="00421D65"/>
    <w:rsid w:val="00422160"/>
    <w:rsid w:val="0042232B"/>
    <w:rsid w:val="00422A00"/>
    <w:rsid w:val="00422B0D"/>
    <w:rsid w:val="00422BE2"/>
    <w:rsid w:val="00422EE4"/>
    <w:rsid w:val="00422EEF"/>
    <w:rsid w:val="004233D6"/>
    <w:rsid w:val="004236EA"/>
    <w:rsid w:val="004254EC"/>
    <w:rsid w:val="0042614D"/>
    <w:rsid w:val="0042637A"/>
    <w:rsid w:val="00427144"/>
    <w:rsid w:val="00427ADE"/>
    <w:rsid w:val="00430662"/>
    <w:rsid w:val="00430A36"/>
    <w:rsid w:val="004310CC"/>
    <w:rsid w:val="004314AB"/>
    <w:rsid w:val="00431601"/>
    <w:rsid w:val="00431BBE"/>
    <w:rsid w:val="004322AF"/>
    <w:rsid w:val="004323F5"/>
    <w:rsid w:val="004326F5"/>
    <w:rsid w:val="004328CF"/>
    <w:rsid w:val="004335A3"/>
    <w:rsid w:val="00433790"/>
    <w:rsid w:val="00433F57"/>
    <w:rsid w:val="0043451C"/>
    <w:rsid w:val="00434896"/>
    <w:rsid w:val="00434D67"/>
    <w:rsid w:val="00435B90"/>
    <w:rsid w:val="00436703"/>
    <w:rsid w:val="00437248"/>
    <w:rsid w:val="00437304"/>
    <w:rsid w:val="0043759C"/>
    <w:rsid w:val="00437706"/>
    <w:rsid w:val="00437BB0"/>
    <w:rsid w:val="00440889"/>
    <w:rsid w:val="00440E84"/>
    <w:rsid w:val="00441E41"/>
    <w:rsid w:val="004425D1"/>
    <w:rsid w:val="00442A7B"/>
    <w:rsid w:val="00443806"/>
    <w:rsid w:val="00445A0B"/>
    <w:rsid w:val="00445AEF"/>
    <w:rsid w:val="00445ECB"/>
    <w:rsid w:val="004460B0"/>
    <w:rsid w:val="004465EF"/>
    <w:rsid w:val="004506FF"/>
    <w:rsid w:val="00450BEF"/>
    <w:rsid w:val="00450F15"/>
    <w:rsid w:val="00451605"/>
    <w:rsid w:val="00451DED"/>
    <w:rsid w:val="004527A2"/>
    <w:rsid w:val="00453200"/>
    <w:rsid w:val="00453C7E"/>
    <w:rsid w:val="004541FE"/>
    <w:rsid w:val="004546C5"/>
    <w:rsid w:val="004549BE"/>
    <w:rsid w:val="00455D96"/>
    <w:rsid w:val="00455FA6"/>
    <w:rsid w:val="004563D3"/>
    <w:rsid w:val="004568D2"/>
    <w:rsid w:val="00456D64"/>
    <w:rsid w:val="00457021"/>
    <w:rsid w:val="00457EED"/>
    <w:rsid w:val="00460906"/>
    <w:rsid w:val="00461C48"/>
    <w:rsid w:val="00461CB5"/>
    <w:rsid w:val="00461EFB"/>
    <w:rsid w:val="00462134"/>
    <w:rsid w:val="0046273A"/>
    <w:rsid w:val="00462748"/>
    <w:rsid w:val="00462F42"/>
    <w:rsid w:val="00463140"/>
    <w:rsid w:val="00463F8D"/>
    <w:rsid w:val="0046476F"/>
    <w:rsid w:val="004647A3"/>
    <w:rsid w:val="00464BE0"/>
    <w:rsid w:val="004663B7"/>
    <w:rsid w:val="00466623"/>
    <w:rsid w:val="00467073"/>
    <w:rsid w:val="0046742E"/>
    <w:rsid w:val="0046755A"/>
    <w:rsid w:val="00467CDE"/>
    <w:rsid w:val="00470034"/>
    <w:rsid w:val="004700D5"/>
    <w:rsid w:val="0047010A"/>
    <w:rsid w:val="004702E5"/>
    <w:rsid w:val="00470A71"/>
    <w:rsid w:val="00471072"/>
    <w:rsid w:val="00472273"/>
    <w:rsid w:val="004722FE"/>
    <w:rsid w:val="00472B6C"/>
    <w:rsid w:val="00472BB2"/>
    <w:rsid w:val="0047331A"/>
    <w:rsid w:val="004733B7"/>
    <w:rsid w:val="0047435D"/>
    <w:rsid w:val="004743A1"/>
    <w:rsid w:val="00475151"/>
    <w:rsid w:val="004760B6"/>
    <w:rsid w:val="0047650D"/>
    <w:rsid w:val="00476C18"/>
    <w:rsid w:val="004774DA"/>
    <w:rsid w:val="0048020A"/>
    <w:rsid w:val="004812E6"/>
    <w:rsid w:val="00481695"/>
    <w:rsid w:val="00482995"/>
    <w:rsid w:val="00482A96"/>
    <w:rsid w:val="00482B80"/>
    <w:rsid w:val="004837D3"/>
    <w:rsid w:val="00483940"/>
    <w:rsid w:val="00483A0B"/>
    <w:rsid w:val="00483DE3"/>
    <w:rsid w:val="00484A73"/>
    <w:rsid w:val="00485E32"/>
    <w:rsid w:val="00485FF0"/>
    <w:rsid w:val="004867C3"/>
    <w:rsid w:val="0048689A"/>
    <w:rsid w:val="0048776F"/>
    <w:rsid w:val="00490DCE"/>
    <w:rsid w:val="00490E76"/>
    <w:rsid w:val="00491F19"/>
    <w:rsid w:val="00492148"/>
    <w:rsid w:val="004926D0"/>
    <w:rsid w:val="00492898"/>
    <w:rsid w:val="0049297B"/>
    <w:rsid w:val="00492CE2"/>
    <w:rsid w:val="00492F2B"/>
    <w:rsid w:val="00493888"/>
    <w:rsid w:val="00494110"/>
    <w:rsid w:val="00494BE6"/>
    <w:rsid w:val="0049660C"/>
    <w:rsid w:val="004971B0"/>
    <w:rsid w:val="00497550"/>
    <w:rsid w:val="00497B12"/>
    <w:rsid w:val="004A021C"/>
    <w:rsid w:val="004A0A29"/>
    <w:rsid w:val="004A0D24"/>
    <w:rsid w:val="004A0EA2"/>
    <w:rsid w:val="004A0F2C"/>
    <w:rsid w:val="004A104A"/>
    <w:rsid w:val="004A1CEC"/>
    <w:rsid w:val="004A2410"/>
    <w:rsid w:val="004A244E"/>
    <w:rsid w:val="004A27C4"/>
    <w:rsid w:val="004A2AB3"/>
    <w:rsid w:val="004A2BE8"/>
    <w:rsid w:val="004A2F66"/>
    <w:rsid w:val="004A31DB"/>
    <w:rsid w:val="004A31F6"/>
    <w:rsid w:val="004A3691"/>
    <w:rsid w:val="004A497C"/>
    <w:rsid w:val="004A4AB4"/>
    <w:rsid w:val="004A4B55"/>
    <w:rsid w:val="004A4EA1"/>
    <w:rsid w:val="004A4F35"/>
    <w:rsid w:val="004A63F8"/>
    <w:rsid w:val="004A6669"/>
    <w:rsid w:val="004A6B76"/>
    <w:rsid w:val="004A74C2"/>
    <w:rsid w:val="004A7AA2"/>
    <w:rsid w:val="004B01ED"/>
    <w:rsid w:val="004B0530"/>
    <w:rsid w:val="004B0DE6"/>
    <w:rsid w:val="004B0E69"/>
    <w:rsid w:val="004B13EB"/>
    <w:rsid w:val="004B1721"/>
    <w:rsid w:val="004B1EBA"/>
    <w:rsid w:val="004B2ED2"/>
    <w:rsid w:val="004B3FC9"/>
    <w:rsid w:val="004B4C8E"/>
    <w:rsid w:val="004B5343"/>
    <w:rsid w:val="004B61CA"/>
    <w:rsid w:val="004B740E"/>
    <w:rsid w:val="004B78C0"/>
    <w:rsid w:val="004B7A23"/>
    <w:rsid w:val="004C129A"/>
    <w:rsid w:val="004C18D3"/>
    <w:rsid w:val="004C2450"/>
    <w:rsid w:val="004C2635"/>
    <w:rsid w:val="004C2A9A"/>
    <w:rsid w:val="004C2AB6"/>
    <w:rsid w:val="004C3350"/>
    <w:rsid w:val="004C38B2"/>
    <w:rsid w:val="004C3AC3"/>
    <w:rsid w:val="004C40A9"/>
    <w:rsid w:val="004C444A"/>
    <w:rsid w:val="004C4717"/>
    <w:rsid w:val="004C481B"/>
    <w:rsid w:val="004C4BAF"/>
    <w:rsid w:val="004C57EA"/>
    <w:rsid w:val="004C66FB"/>
    <w:rsid w:val="004C68A2"/>
    <w:rsid w:val="004C6A14"/>
    <w:rsid w:val="004C6AAA"/>
    <w:rsid w:val="004C6CC1"/>
    <w:rsid w:val="004C6E46"/>
    <w:rsid w:val="004C7217"/>
    <w:rsid w:val="004C7944"/>
    <w:rsid w:val="004D1BC4"/>
    <w:rsid w:val="004D2014"/>
    <w:rsid w:val="004D2E01"/>
    <w:rsid w:val="004D30FF"/>
    <w:rsid w:val="004D33F0"/>
    <w:rsid w:val="004D42C3"/>
    <w:rsid w:val="004D43C1"/>
    <w:rsid w:val="004D465B"/>
    <w:rsid w:val="004D4A47"/>
    <w:rsid w:val="004D5D59"/>
    <w:rsid w:val="004D6246"/>
    <w:rsid w:val="004D6259"/>
    <w:rsid w:val="004D690E"/>
    <w:rsid w:val="004D6BCF"/>
    <w:rsid w:val="004D7328"/>
    <w:rsid w:val="004D77C4"/>
    <w:rsid w:val="004D7CAF"/>
    <w:rsid w:val="004E0EE5"/>
    <w:rsid w:val="004E1BED"/>
    <w:rsid w:val="004E1CC3"/>
    <w:rsid w:val="004E2BDB"/>
    <w:rsid w:val="004E3A38"/>
    <w:rsid w:val="004E4260"/>
    <w:rsid w:val="004E4439"/>
    <w:rsid w:val="004E4514"/>
    <w:rsid w:val="004E4717"/>
    <w:rsid w:val="004E517C"/>
    <w:rsid w:val="004E5606"/>
    <w:rsid w:val="004E5643"/>
    <w:rsid w:val="004E5717"/>
    <w:rsid w:val="004E6365"/>
    <w:rsid w:val="004E65C0"/>
    <w:rsid w:val="004E7683"/>
    <w:rsid w:val="004E7D26"/>
    <w:rsid w:val="004F065E"/>
    <w:rsid w:val="004F1A1F"/>
    <w:rsid w:val="004F1B13"/>
    <w:rsid w:val="004F1E81"/>
    <w:rsid w:val="004F20E4"/>
    <w:rsid w:val="004F2A97"/>
    <w:rsid w:val="004F2ABE"/>
    <w:rsid w:val="004F3179"/>
    <w:rsid w:val="004F3A98"/>
    <w:rsid w:val="004F4D2F"/>
    <w:rsid w:val="004F4D56"/>
    <w:rsid w:val="004F5145"/>
    <w:rsid w:val="004F515F"/>
    <w:rsid w:val="004F54DB"/>
    <w:rsid w:val="004F61C5"/>
    <w:rsid w:val="004F6D9D"/>
    <w:rsid w:val="004F735A"/>
    <w:rsid w:val="004F76F3"/>
    <w:rsid w:val="00500E07"/>
    <w:rsid w:val="00501001"/>
    <w:rsid w:val="005016A5"/>
    <w:rsid w:val="005024E1"/>
    <w:rsid w:val="00502531"/>
    <w:rsid w:val="00502D85"/>
    <w:rsid w:val="0050381D"/>
    <w:rsid w:val="00503A4E"/>
    <w:rsid w:val="005040ED"/>
    <w:rsid w:val="00504196"/>
    <w:rsid w:val="0050433A"/>
    <w:rsid w:val="00505020"/>
    <w:rsid w:val="005056BF"/>
    <w:rsid w:val="00505989"/>
    <w:rsid w:val="00505D0D"/>
    <w:rsid w:val="00505FF5"/>
    <w:rsid w:val="00510197"/>
    <w:rsid w:val="00510783"/>
    <w:rsid w:val="005108FD"/>
    <w:rsid w:val="005114A4"/>
    <w:rsid w:val="00511707"/>
    <w:rsid w:val="00511EE8"/>
    <w:rsid w:val="00512B75"/>
    <w:rsid w:val="005130A6"/>
    <w:rsid w:val="00513D0B"/>
    <w:rsid w:val="00514436"/>
    <w:rsid w:val="005144B6"/>
    <w:rsid w:val="005148DD"/>
    <w:rsid w:val="00515B18"/>
    <w:rsid w:val="00515B61"/>
    <w:rsid w:val="00515B77"/>
    <w:rsid w:val="00515CC8"/>
    <w:rsid w:val="00516045"/>
    <w:rsid w:val="0051646E"/>
    <w:rsid w:val="00516D68"/>
    <w:rsid w:val="005177D3"/>
    <w:rsid w:val="00517E1E"/>
    <w:rsid w:val="00517F6E"/>
    <w:rsid w:val="00520A45"/>
    <w:rsid w:val="00521857"/>
    <w:rsid w:val="005220BF"/>
    <w:rsid w:val="00522823"/>
    <w:rsid w:val="00522958"/>
    <w:rsid w:val="00524833"/>
    <w:rsid w:val="00524EAF"/>
    <w:rsid w:val="0052614A"/>
    <w:rsid w:val="00526550"/>
    <w:rsid w:val="005270B3"/>
    <w:rsid w:val="00527707"/>
    <w:rsid w:val="005277E5"/>
    <w:rsid w:val="005302FC"/>
    <w:rsid w:val="0053084F"/>
    <w:rsid w:val="005309E1"/>
    <w:rsid w:val="00530EAB"/>
    <w:rsid w:val="00531393"/>
    <w:rsid w:val="0053198C"/>
    <w:rsid w:val="00532F68"/>
    <w:rsid w:val="00533953"/>
    <w:rsid w:val="00533EC9"/>
    <w:rsid w:val="00534555"/>
    <w:rsid w:val="0053463D"/>
    <w:rsid w:val="00534F77"/>
    <w:rsid w:val="00535625"/>
    <w:rsid w:val="0053587B"/>
    <w:rsid w:val="005359B5"/>
    <w:rsid w:val="0053608B"/>
    <w:rsid w:val="005372B7"/>
    <w:rsid w:val="00537B4F"/>
    <w:rsid w:val="0054007E"/>
    <w:rsid w:val="00540120"/>
    <w:rsid w:val="0054037A"/>
    <w:rsid w:val="00540773"/>
    <w:rsid w:val="00540A6F"/>
    <w:rsid w:val="00541DB5"/>
    <w:rsid w:val="005425E1"/>
    <w:rsid w:val="0054260F"/>
    <w:rsid w:val="00542C49"/>
    <w:rsid w:val="0054448B"/>
    <w:rsid w:val="00544726"/>
    <w:rsid w:val="00544AD6"/>
    <w:rsid w:val="00544FA7"/>
    <w:rsid w:val="00545473"/>
    <w:rsid w:val="00546201"/>
    <w:rsid w:val="00546550"/>
    <w:rsid w:val="00546F87"/>
    <w:rsid w:val="00550284"/>
    <w:rsid w:val="00550607"/>
    <w:rsid w:val="00551AC0"/>
    <w:rsid w:val="00551C6C"/>
    <w:rsid w:val="00551E65"/>
    <w:rsid w:val="0055208B"/>
    <w:rsid w:val="00552223"/>
    <w:rsid w:val="00552B55"/>
    <w:rsid w:val="00552EE4"/>
    <w:rsid w:val="00552F04"/>
    <w:rsid w:val="0055389B"/>
    <w:rsid w:val="005543B5"/>
    <w:rsid w:val="005545C3"/>
    <w:rsid w:val="00554D3C"/>
    <w:rsid w:val="00554ECA"/>
    <w:rsid w:val="00555AA1"/>
    <w:rsid w:val="00555B4F"/>
    <w:rsid w:val="00555BC7"/>
    <w:rsid w:val="00555FF7"/>
    <w:rsid w:val="0055612C"/>
    <w:rsid w:val="0055696A"/>
    <w:rsid w:val="00560272"/>
    <w:rsid w:val="005604EF"/>
    <w:rsid w:val="005605C3"/>
    <w:rsid w:val="0056090F"/>
    <w:rsid w:val="00560D41"/>
    <w:rsid w:val="0056110F"/>
    <w:rsid w:val="0056116B"/>
    <w:rsid w:val="005620C7"/>
    <w:rsid w:val="00562489"/>
    <w:rsid w:val="0056267C"/>
    <w:rsid w:val="0056387F"/>
    <w:rsid w:val="00563C47"/>
    <w:rsid w:val="00563D05"/>
    <w:rsid w:val="00563D31"/>
    <w:rsid w:val="005640F3"/>
    <w:rsid w:val="00564EE8"/>
    <w:rsid w:val="005652C2"/>
    <w:rsid w:val="00565748"/>
    <w:rsid w:val="00565A69"/>
    <w:rsid w:val="00565F90"/>
    <w:rsid w:val="00566A8E"/>
    <w:rsid w:val="00566EED"/>
    <w:rsid w:val="00567286"/>
    <w:rsid w:val="005705A1"/>
    <w:rsid w:val="005708D8"/>
    <w:rsid w:val="00570AB9"/>
    <w:rsid w:val="00571382"/>
    <w:rsid w:val="00572055"/>
    <w:rsid w:val="005722D7"/>
    <w:rsid w:val="0057255B"/>
    <w:rsid w:val="005727D8"/>
    <w:rsid w:val="00572D69"/>
    <w:rsid w:val="00573198"/>
    <w:rsid w:val="00573307"/>
    <w:rsid w:val="0057331D"/>
    <w:rsid w:val="00573781"/>
    <w:rsid w:val="00574079"/>
    <w:rsid w:val="00575279"/>
    <w:rsid w:val="005764B9"/>
    <w:rsid w:val="00576B3D"/>
    <w:rsid w:val="00576F2D"/>
    <w:rsid w:val="00577CE4"/>
    <w:rsid w:val="00580419"/>
    <w:rsid w:val="00580453"/>
    <w:rsid w:val="00580A15"/>
    <w:rsid w:val="00580B6A"/>
    <w:rsid w:val="005811C6"/>
    <w:rsid w:val="00581266"/>
    <w:rsid w:val="00581437"/>
    <w:rsid w:val="005825D8"/>
    <w:rsid w:val="00582FD2"/>
    <w:rsid w:val="005830B2"/>
    <w:rsid w:val="00583D70"/>
    <w:rsid w:val="005851EE"/>
    <w:rsid w:val="00585602"/>
    <w:rsid w:val="00585DC8"/>
    <w:rsid w:val="005861EE"/>
    <w:rsid w:val="00586A71"/>
    <w:rsid w:val="00586C95"/>
    <w:rsid w:val="00586FC4"/>
    <w:rsid w:val="00587169"/>
    <w:rsid w:val="0058716B"/>
    <w:rsid w:val="00587248"/>
    <w:rsid w:val="00587A39"/>
    <w:rsid w:val="005908A3"/>
    <w:rsid w:val="00590FC3"/>
    <w:rsid w:val="00590FCA"/>
    <w:rsid w:val="005914CB"/>
    <w:rsid w:val="00591876"/>
    <w:rsid w:val="0059230D"/>
    <w:rsid w:val="00592AA3"/>
    <w:rsid w:val="00592C3D"/>
    <w:rsid w:val="00592CD0"/>
    <w:rsid w:val="00592ED7"/>
    <w:rsid w:val="00592FDE"/>
    <w:rsid w:val="005941A6"/>
    <w:rsid w:val="00594668"/>
    <w:rsid w:val="005948CF"/>
    <w:rsid w:val="00595125"/>
    <w:rsid w:val="00595B50"/>
    <w:rsid w:val="00595F3B"/>
    <w:rsid w:val="005968E3"/>
    <w:rsid w:val="00596F56"/>
    <w:rsid w:val="005974F0"/>
    <w:rsid w:val="005A0476"/>
    <w:rsid w:val="005A095E"/>
    <w:rsid w:val="005A0D07"/>
    <w:rsid w:val="005A0D34"/>
    <w:rsid w:val="005A0DFA"/>
    <w:rsid w:val="005A13F5"/>
    <w:rsid w:val="005A221F"/>
    <w:rsid w:val="005A2268"/>
    <w:rsid w:val="005A257C"/>
    <w:rsid w:val="005A2B86"/>
    <w:rsid w:val="005A3D5C"/>
    <w:rsid w:val="005A43F4"/>
    <w:rsid w:val="005A4886"/>
    <w:rsid w:val="005A4DA2"/>
    <w:rsid w:val="005A4DD1"/>
    <w:rsid w:val="005A5DC6"/>
    <w:rsid w:val="005A64DE"/>
    <w:rsid w:val="005A6937"/>
    <w:rsid w:val="005A7001"/>
    <w:rsid w:val="005B0913"/>
    <w:rsid w:val="005B16F3"/>
    <w:rsid w:val="005B18E4"/>
    <w:rsid w:val="005B1A01"/>
    <w:rsid w:val="005B1BA7"/>
    <w:rsid w:val="005B22B3"/>
    <w:rsid w:val="005B2841"/>
    <w:rsid w:val="005B343F"/>
    <w:rsid w:val="005B351D"/>
    <w:rsid w:val="005B4B1E"/>
    <w:rsid w:val="005B4B26"/>
    <w:rsid w:val="005B4C78"/>
    <w:rsid w:val="005B500E"/>
    <w:rsid w:val="005B550E"/>
    <w:rsid w:val="005B5CA4"/>
    <w:rsid w:val="005B5D3B"/>
    <w:rsid w:val="005B620C"/>
    <w:rsid w:val="005B6346"/>
    <w:rsid w:val="005B63C3"/>
    <w:rsid w:val="005B679E"/>
    <w:rsid w:val="005B6803"/>
    <w:rsid w:val="005B692E"/>
    <w:rsid w:val="005B7A90"/>
    <w:rsid w:val="005C0437"/>
    <w:rsid w:val="005C165A"/>
    <w:rsid w:val="005C165B"/>
    <w:rsid w:val="005C1A13"/>
    <w:rsid w:val="005C1C6E"/>
    <w:rsid w:val="005C27C9"/>
    <w:rsid w:val="005C281F"/>
    <w:rsid w:val="005C283F"/>
    <w:rsid w:val="005C2BE1"/>
    <w:rsid w:val="005C2E9B"/>
    <w:rsid w:val="005C338F"/>
    <w:rsid w:val="005C37A3"/>
    <w:rsid w:val="005C4C1B"/>
    <w:rsid w:val="005C5312"/>
    <w:rsid w:val="005C541F"/>
    <w:rsid w:val="005C56F8"/>
    <w:rsid w:val="005C590D"/>
    <w:rsid w:val="005C5BB1"/>
    <w:rsid w:val="005C5CE4"/>
    <w:rsid w:val="005C5EB4"/>
    <w:rsid w:val="005C7176"/>
    <w:rsid w:val="005C73E1"/>
    <w:rsid w:val="005C7F2A"/>
    <w:rsid w:val="005D0753"/>
    <w:rsid w:val="005D07D9"/>
    <w:rsid w:val="005D1DA7"/>
    <w:rsid w:val="005D22B1"/>
    <w:rsid w:val="005D25B3"/>
    <w:rsid w:val="005D2899"/>
    <w:rsid w:val="005D29D9"/>
    <w:rsid w:val="005D397E"/>
    <w:rsid w:val="005D3C2B"/>
    <w:rsid w:val="005D3CE2"/>
    <w:rsid w:val="005D4D53"/>
    <w:rsid w:val="005D500A"/>
    <w:rsid w:val="005D55DB"/>
    <w:rsid w:val="005D59A2"/>
    <w:rsid w:val="005D64B7"/>
    <w:rsid w:val="005D6984"/>
    <w:rsid w:val="005D6D67"/>
    <w:rsid w:val="005D7178"/>
    <w:rsid w:val="005E0CCC"/>
    <w:rsid w:val="005E1484"/>
    <w:rsid w:val="005E164F"/>
    <w:rsid w:val="005E166D"/>
    <w:rsid w:val="005E1C50"/>
    <w:rsid w:val="005E2203"/>
    <w:rsid w:val="005E2BA9"/>
    <w:rsid w:val="005E38F7"/>
    <w:rsid w:val="005E414D"/>
    <w:rsid w:val="005E47D6"/>
    <w:rsid w:val="005E48E4"/>
    <w:rsid w:val="005E5022"/>
    <w:rsid w:val="005E5A98"/>
    <w:rsid w:val="005E5F4F"/>
    <w:rsid w:val="005F0D23"/>
    <w:rsid w:val="005F0D2A"/>
    <w:rsid w:val="005F1110"/>
    <w:rsid w:val="005F2032"/>
    <w:rsid w:val="005F2708"/>
    <w:rsid w:val="005F28E9"/>
    <w:rsid w:val="005F3481"/>
    <w:rsid w:val="005F37B7"/>
    <w:rsid w:val="005F3E1A"/>
    <w:rsid w:val="005F435F"/>
    <w:rsid w:val="005F4B00"/>
    <w:rsid w:val="005F4ECE"/>
    <w:rsid w:val="005F5534"/>
    <w:rsid w:val="005F6EAA"/>
    <w:rsid w:val="005F7F34"/>
    <w:rsid w:val="00600322"/>
    <w:rsid w:val="00600376"/>
    <w:rsid w:val="00600973"/>
    <w:rsid w:val="00600C09"/>
    <w:rsid w:val="00600FCB"/>
    <w:rsid w:val="00601955"/>
    <w:rsid w:val="00601F53"/>
    <w:rsid w:val="006025D1"/>
    <w:rsid w:val="00602AE8"/>
    <w:rsid w:val="0060302E"/>
    <w:rsid w:val="00603BE5"/>
    <w:rsid w:val="006045A2"/>
    <w:rsid w:val="0060480B"/>
    <w:rsid w:val="00605385"/>
    <w:rsid w:val="006054C5"/>
    <w:rsid w:val="00605AEF"/>
    <w:rsid w:val="00605D5E"/>
    <w:rsid w:val="00605D66"/>
    <w:rsid w:val="00606C83"/>
    <w:rsid w:val="0060714A"/>
    <w:rsid w:val="00610041"/>
    <w:rsid w:val="0061007E"/>
    <w:rsid w:val="006102B2"/>
    <w:rsid w:val="00610424"/>
    <w:rsid w:val="00610938"/>
    <w:rsid w:val="00610DFD"/>
    <w:rsid w:val="00612079"/>
    <w:rsid w:val="00612BBF"/>
    <w:rsid w:val="00612CF5"/>
    <w:rsid w:val="00612EDD"/>
    <w:rsid w:val="00612FAD"/>
    <w:rsid w:val="00613077"/>
    <w:rsid w:val="006131F4"/>
    <w:rsid w:val="006134AB"/>
    <w:rsid w:val="006134CA"/>
    <w:rsid w:val="00613C07"/>
    <w:rsid w:val="00613ECE"/>
    <w:rsid w:val="00614153"/>
    <w:rsid w:val="006148DA"/>
    <w:rsid w:val="006160A8"/>
    <w:rsid w:val="00616CB2"/>
    <w:rsid w:val="006170CE"/>
    <w:rsid w:val="0061791C"/>
    <w:rsid w:val="00617FBB"/>
    <w:rsid w:val="00620425"/>
    <w:rsid w:val="006208CA"/>
    <w:rsid w:val="00620930"/>
    <w:rsid w:val="00620FDB"/>
    <w:rsid w:val="00621110"/>
    <w:rsid w:val="00621AD7"/>
    <w:rsid w:val="00622CD9"/>
    <w:rsid w:val="00623357"/>
    <w:rsid w:val="0062352A"/>
    <w:rsid w:val="0062356E"/>
    <w:rsid w:val="006239E3"/>
    <w:rsid w:val="00623BA2"/>
    <w:rsid w:val="00623C33"/>
    <w:rsid w:val="006241C0"/>
    <w:rsid w:val="00625ABB"/>
    <w:rsid w:val="00625CD6"/>
    <w:rsid w:val="00626F39"/>
    <w:rsid w:val="00627048"/>
    <w:rsid w:val="0063140B"/>
    <w:rsid w:val="00631477"/>
    <w:rsid w:val="00631765"/>
    <w:rsid w:val="00631778"/>
    <w:rsid w:val="00631A0C"/>
    <w:rsid w:val="00631A39"/>
    <w:rsid w:val="00631BFF"/>
    <w:rsid w:val="00631CD0"/>
    <w:rsid w:val="00631DCA"/>
    <w:rsid w:val="0063216B"/>
    <w:rsid w:val="00632448"/>
    <w:rsid w:val="006326B5"/>
    <w:rsid w:val="00632D84"/>
    <w:rsid w:val="006332F6"/>
    <w:rsid w:val="00633F2F"/>
    <w:rsid w:val="00633F4B"/>
    <w:rsid w:val="006341A3"/>
    <w:rsid w:val="00634A4D"/>
    <w:rsid w:val="00634FF5"/>
    <w:rsid w:val="0063585A"/>
    <w:rsid w:val="00635912"/>
    <w:rsid w:val="00637036"/>
    <w:rsid w:val="0063753E"/>
    <w:rsid w:val="0063757D"/>
    <w:rsid w:val="00637AF8"/>
    <w:rsid w:val="00637BA0"/>
    <w:rsid w:val="00637DD5"/>
    <w:rsid w:val="00637FF8"/>
    <w:rsid w:val="00640151"/>
    <w:rsid w:val="00640405"/>
    <w:rsid w:val="00640999"/>
    <w:rsid w:val="00641479"/>
    <w:rsid w:val="006417F9"/>
    <w:rsid w:val="006418EB"/>
    <w:rsid w:val="00642F83"/>
    <w:rsid w:val="00642FFC"/>
    <w:rsid w:val="0064375A"/>
    <w:rsid w:val="00643FC9"/>
    <w:rsid w:val="00645573"/>
    <w:rsid w:val="00645B34"/>
    <w:rsid w:val="00645FA8"/>
    <w:rsid w:val="006462D9"/>
    <w:rsid w:val="006469B1"/>
    <w:rsid w:val="00646AB9"/>
    <w:rsid w:val="006470BA"/>
    <w:rsid w:val="006473E4"/>
    <w:rsid w:val="00650D44"/>
    <w:rsid w:val="0065111C"/>
    <w:rsid w:val="006516BD"/>
    <w:rsid w:val="0065218F"/>
    <w:rsid w:val="006524C1"/>
    <w:rsid w:val="00653886"/>
    <w:rsid w:val="00653B21"/>
    <w:rsid w:val="00653BBA"/>
    <w:rsid w:val="00653E5A"/>
    <w:rsid w:val="00653F18"/>
    <w:rsid w:val="00655A3C"/>
    <w:rsid w:val="00655E6B"/>
    <w:rsid w:val="006561BA"/>
    <w:rsid w:val="00656453"/>
    <w:rsid w:val="006564ED"/>
    <w:rsid w:val="006565C1"/>
    <w:rsid w:val="00657AF5"/>
    <w:rsid w:val="006600C8"/>
    <w:rsid w:val="00660243"/>
    <w:rsid w:val="00660723"/>
    <w:rsid w:val="00660F54"/>
    <w:rsid w:val="00662063"/>
    <w:rsid w:val="00662257"/>
    <w:rsid w:val="006632B8"/>
    <w:rsid w:val="006634C5"/>
    <w:rsid w:val="00663B51"/>
    <w:rsid w:val="006645B8"/>
    <w:rsid w:val="00664A3C"/>
    <w:rsid w:val="00665008"/>
    <w:rsid w:val="0066602C"/>
    <w:rsid w:val="0066699B"/>
    <w:rsid w:val="006669CC"/>
    <w:rsid w:val="00666B6A"/>
    <w:rsid w:val="00670EF0"/>
    <w:rsid w:val="006710A0"/>
    <w:rsid w:val="006716EB"/>
    <w:rsid w:val="00671758"/>
    <w:rsid w:val="00671F82"/>
    <w:rsid w:val="00672FC9"/>
    <w:rsid w:val="00673036"/>
    <w:rsid w:val="0067303F"/>
    <w:rsid w:val="00673173"/>
    <w:rsid w:val="0067395C"/>
    <w:rsid w:val="00673B97"/>
    <w:rsid w:val="00674870"/>
    <w:rsid w:val="00674AFA"/>
    <w:rsid w:val="00675621"/>
    <w:rsid w:val="00675C61"/>
    <w:rsid w:val="00675CD6"/>
    <w:rsid w:val="0067643C"/>
    <w:rsid w:val="0067668D"/>
    <w:rsid w:val="0067688E"/>
    <w:rsid w:val="006769E9"/>
    <w:rsid w:val="00676E7C"/>
    <w:rsid w:val="00677137"/>
    <w:rsid w:val="0067735D"/>
    <w:rsid w:val="0067783E"/>
    <w:rsid w:val="00680AE6"/>
    <w:rsid w:val="00681AD9"/>
    <w:rsid w:val="00681CED"/>
    <w:rsid w:val="00682EF1"/>
    <w:rsid w:val="00685AAF"/>
    <w:rsid w:val="00686712"/>
    <w:rsid w:val="00686AB6"/>
    <w:rsid w:val="00686B02"/>
    <w:rsid w:val="00686C36"/>
    <w:rsid w:val="006910D1"/>
    <w:rsid w:val="006914DE"/>
    <w:rsid w:val="00691744"/>
    <w:rsid w:val="006921FC"/>
    <w:rsid w:val="00692702"/>
    <w:rsid w:val="00693E1C"/>
    <w:rsid w:val="0069434D"/>
    <w:rsid w:val="00695110"/>
    <w:rsid w:val="00695353"/>
    <w:rsid w:val="00695996"/>
    <w:rsid w:val="00695F07"/>
    <w:rsid w:val="00695F47"/>
    <w:rsid w:val="00696F99"/>
    <w:rsid w:val="00697B77"/>
    <w:rsid w:val="006A051B"/>
    <w:rsid w:val="006A07E4"/>
    <w:rsid w:val="006A0956"/>
    <w:rsid w:val="006A16E7"/>
    <w:rsid w:val="006A2452"/>
    <w:rsid w:val="006A2591"/>
    <w:rsid w:val="006A2B40"/>
    <w:rsid w:val="006A3425"/>
    <w:rsid w:val="006A3458"/>
    <w:rsid w:val="006A35DD"/>
    <w:rsid w:val="006A37E8"/>
    <w:rsid w:val="006A37FF"/>
    <w:rsid w:val="006A38C0"/>
    <w:rsid w:val="006A38C3"/>
    <w:rsid w:val="006A3F7A"/>
    <w:rsid w:val="006A46AF"/>
    <w:rsid w:val="006A4AAE"/>
    <w:rsid w:val="006A509E"/>
    <w:rsid w:val="006A6B47"/>
    <w:rsid w:val="006A6EC0"/>
    <w:rsid w:val="006A7353"/>
    <w:rsid w:val="006A768E"/>
    <w:rsid w:val="006B08DB"/>
    <w:rsid w:val="006B0F09"/>
    <w:rsid w:val="006B0F0E"/>
    <w:rsid w:val="006B14AC"/>
    <w:rsid w:val="006B2182"/>
    <w:rsid w:val="006B229D"/>
    <w:rsid w:val="006B3155"/>
    <w:rsid w:val="006B339D"/>
    <w:rsid w:val="006B3AE6"/>
    <w:rsid w:val="006B3F87"/>
    <w:rsid w:val="006B3FEA"/>
    <w:rsid w:val="006B497D"/>
    <w:rsid w:val="006B5424"/>
    <w:rsid w:val="006B544D"/>
    <w:rsid w:val="006B668F"/>
    <w:rsid w:val="006B6E4C"/>
    <w:rsid w:val="006B7155"/>
    <w:rsid w:val="006B71F7"/>
    <w:rsid w:val="006B73F2"/>
    <w:rsid w:val="006B7668"/>
    <w:rsid w:val="006C1756"/>
    <w:rsid w:val="006C2231"/>
    <w:rsid w:val="006C28AA"/>
    <w:rsid w:val="006C29BE"/>
    <w:rsid w:val="006C2C17"/>
    <w:rsid w:val="006C33F4"/>
    <w:rsid w:val="006C3565"/>
    <w:rsid w:val="006C39F2"/>
    <w:rsid w:val="006C3AE4"/>
    <w:rsid w:val="006C3BDF"/>
    <w:rsid w:val="006C4779"/>
    <w:rsid w:val="006C4EA1"/>
    <w:rsid w:val="006C50CD"/>
    <w:rsid w:val="006C5832"/>
    <w:rsid w:val="006C5D14"/>
    <w:rsid w:val="006C6684"/>
    <w:rsid w:val="006C6D40"/>
    <w:rsid w:val="006C76B4"/>
    <w:rsid w:val="006C7FF6"/>
    <w:rsid w:val="006D0477"/>
    <w:rsid w:val="006D2677"/>
    <w:rsid w:val="006D2903"/>
    <w:rsid w:val="006D2A7A"/>
    <w:rsid w:val="006D319C"/>
    <w:rsid w:val="006D47C6"/>
    <w:rsid w:val="006D5104"/>
    <w:rsid w:val="006D55CF"/>
    <w:rsid w:val="006D55E7"/>
    <w:rsid w:val="006D5894"/>
    <w:rsid w:val="006D696D"/>
    <w:rsid w:val="006D7030"/>
    <w:rsid w:val="006D722E"/>
    <w:rsid w:val="006D72CE"/>
    <w:rsid w:val="006E0113"/>
    <w:rsid w:val="006E17A8"/>
    <w:rsid w:val="006E2987"/>
    <w:rsid w:val="006E2F22"/>
    <w:rsid w:val="006E4856"/>
    <w:rsid w:val="006E4A3C"/>
    <w:rsid w:val="006E4ABE"/>
    <w:rsid w:val="006E5777"/>
    <w:rsid w:val="006E5EBA"/>
    <w:rsid w:val="006E6471"/>
    <w:rsid w:val="006E6C58"/>
    <w:rsid w:val="006E6D2C"/>
    <w:rsid w:val="006E7AD1"/>
    <w:rsid w:val="006E7B09"/>
    <w:rsid w:val="006E7E26"/>
    <w:rsid w:val="006F0195"/>
    <w:rsid w:val="006F0AAB"/>
    <w:rsid w:val="006F0B77"/>
    <w:rsid w:val="006F0FEE"/>
    <w:rsid w:val="006F11D2"/>
    <w:rsid w:val="006F13CA"/>
    <w:rsid w:val="006F19E5"/>
    <w:rsid w:val="006F2B20"/>
    <w:rsid w:val="006F3621"/>
    <w:rsid w:val="006F4192"/>
    <w:rsid w:val="006F4F3C"/>
    <w:rsid w:val="006F510F"/>
    <w:rsid w:val="006F6385"/>
    <w:rsid w:val="006F6648"/>
    <w:rsid w:val="006F6771"/>
    <w:rsid w:val="006F7940"/>
    <w:rsid w:val="0070042D"/>
    <w:rsid w:val="00700843"/>
    <w:rsid w:val="00700D78"/>
    <w:rsid w:val="00700E2D"/>
    <w:rsid w:val="007010ED"/>
    <w:rsid w:val="00702A39"/>
    <w:rsid w:val="00703577"/>
    <w:rsid w:val="007039C9"/>
    <w:rsid w:val="00703C8E"/>
    <w:rsid w:val="00704181"/>
    <w:rsid w:val="007043E6"/>
    <w:rsid w:val="007043F5"/>
    <w:rsid w:val="007046A8"/>
    <w:rsid w:val="00704F41"/>
    <w:rsid w:val="00705037"/>
    <w:rsid w:val="0070546E"/>
    <w:rsid w:val="00705570"/>
    <w:rsid w:val="00705ACF"/>
    <w:rsid w:val="00705AFD"/>
    <w:rsid w:val="00705EA2"/>
    <w:rsid w:val="00706540"/>
    <w:rsid w:val="00706C44"/>
    <w:rsid w:val="00706E02"/>
    <w:rsid w:val="00707111"/>
    <w:rsid w:val="0070773A"/>
    <w:rsid w:val="007100B1"/>
    <w:rsid w:val="00710E68"/>
    <w:rsid w:val="0071126F"/>
    <w:rsid w:val="007114D7"/>
    <w:rsid w:val="007116F4"/>
    <w:rsid w:val="00712248"/>
    <w:rsid w:val="0071277B"/>
    <w:rsid w:val="00712935"/>
    <w:rsid w:val="007136D4"/>
    <w:rsid w:val="007142C1"/>
    <w:rsid w:val="0071433F"/>
    <w:rsid w:val="007144D5"/>
    <w:rsid w:val="007156C2"/>
    <w:rsid w:val="00715F0D"/>
    <w:rsid w:val="00715F6F"/>
    <w:rsid w:val="007168E6"/>
    <w:rsid w:val="007178B6"/>
    <w:rsid w:val="00720832"/>
    <w:rsid w:val="00720839"/>
    <w:rsid w:val="00720FD2"/>
    <w:rsid w:val="007218BD"/>
    <w:rsid w:val="00721B66"/>
    <w:rsid w:val="00722A60"/>
    <w:rsid w:val="00722AA3"/>
    <w:rsid w:val="00722C76"/>
    <w:rsid w:val="00723042"/>
    <w:rsid w:val="00723137"/>
    <w:rsid w:val="0072356E"/>
    <w:rsid w:val="0072374B"/>
    <w:rsid w:val="007243A2"/>
    <w:rsid w:val="007251B7"/>
    <w:rsid w:val="007260D7"/>
    <w:rsid w:val="00727344"/>
    <w:rsid w:val="00727A53"/>
    <w:rsid w:val="00727B3E"/>
    <w:rsid w:val="00730490"/>
    <w:rsid w:val="00730A57"/>
    <w:rsid w:val="00730CB9"/>
    <w:rsid w:val="00730EF1"/>
    <w:rsid w:val="007310E4"/>
    <w:rsid w:val="00731198"/>
    <w:rsid w:val="007312B3"/>
    <w:rsid w:val="00731BEA"/>
    <w:rsid w:val="00731CE1"/>
    <w:rsid w:val="007326A8"/>
    <w:rsid w:val="00732EA8"/>
    <w:rsid w:val="00733881"/>
    <w:rsid w:val="0073436F"/>
    <w:rsid w:val="0073483A"/>
    <w:rsid w:val="00734C82"/>
    <w:rsid w:val="007352F7"/>
    <w:rsid w:val="00735C4C"/>
    <w:rsid w:val="0073670E"/>
    <w:rsid w:val="00736A7B"/>
    <w:rsid w:val="00736C30"/>
    <w:rsid w:val="00737078"/>
    <w:rsid w:val="0074010D"/>
    <w:rsid w:val="00741077"/>
    <w:rsid w:val="007414F0"/>
    <w:rsid w:val="007416D4"/>
    <w:rsid w:val="0074176D"/>
    <w:rsid w:val="00741F2C"/>
    <w:rsid w:val="00741FC3"/>
    <w:rsid w:val="007420F7"/>
    <w:rsid w:val="007426E9"/>
    <w:rsid w:val="0074356F"/>
    <w:rsid w:val="00743AE4"/>
    <w:rsid w:val="0074432B"/>
    <w:rsid w:val="00744482"/>
    <w:rsid w:val="007447BD"/>
    <w:rsid w:val="007451DB"/>
    <w:rsid w:val="00745220"/>
    <w:rsid w:val="00745297"/>
    <w:rsid w:val="0074557E"/>
    <w:rsid w:val="00747100"/>
    <w:rsid w:val="0075153F"/>
    <w:rsid w:val="00751599"/>
    <w:rsid w:val="00751B86"/>
    <w:rsid w:val="00751F02"/>
    <w:rsid w:val="0075254C"/>
    <w:rsid w:val="00753CE4"/>
    <w:rsid w:val="007551DD"/>
    <w:rsid w:val="00756B74"/>
    <w:rsid w:val="00756BA2"/>
    <w:rsid w:val="00757B1E"/>
    <w:rsid w:val="00760A2B"/>
    <w:rsid w:val="00761A6C"/>
    <w:rsid w:val="007620EF"/>
    <w:rsid w:val="0076237A"/>
    <w:rsid w:val="00762971"/>
    <w:rsid w:val="007638D5"/>
    <w:rsid w:val="00763BB0"/>
    <w:rsid w:val="00764707"/>
    <w:rsid w:val="00764941"/>
    <w:rsid w:val="00764DAB"/>
    <w:rsid w:val="00765B5E"/>
    <w:rsid w:val="00766059"/>
    <w:rsid w:val="0076623E"/>
    <w:rsid w:val="00766AD8"/>
    <w:rsid w:val="00767462"/>
    <w:rsid w:val="007678A1"/>
    <w:rsid w:val="007678A2"/>
    <w:rsid w:val="00770397"/>
    <w:rsid w:val="00771669"/>
    <w:rsid w:val="00771C87"/>
    <w:rsid w:val="00772004"/>
    <w:rsid w:val="0077244C"/>
    <w:rsid w:val="00772F49"/>
    <w:rsid w:val="007732A5"/>
    <w:rsid w:val="0077340B"/>
    <w:rsid w:val="007735C7"/>
    <w:rsid w:val="00773DF9"/>
    <w:rsid w:val="00773E98"/>
    <w:rsid w:val="007748CB"/>
    <w:rsid w:val="00774F7D"/>
    <w:rsid w:val="0077524C"/>
    <w:rsid w:val="00776B46"/>
    <w:rsid w:val="00777DF6"/>
    <w:rsid w:val="00777F18"/>
    <w:rsid w:val="007802FA"/>
    <w:rsid w:val="00780959"/>
    <w:rsid w:val="00781A2E"/>
    <w:rsid w:val="00781AAF"/>
    <w:rsid w:val="00782A0B"/>
    <w:rsid w:val="00782B6C"/>
    <w:rsid w:val="00782DE7"/>
    <w:rsid w:val="00782EAE"/>
    <w:rsid w:val="00782ED4"/>
    <w:rsid w:val="007834F2"/>
    <w:rsid w:val="00783757"/>
    <w:rsid w:val="007840DF"/>
    <w:rsid w:val="0078451B"/>
    <w:rsid w:val="00784866"/>
    <w:rsid w:val="00784940"/>
    <w:rsid w:val="00784C0D"/>
    <w:rsid w:val="00785000"/>
    <w:rsid w:val="00785352"/>
    <w:rsid w:val="00785EB2"/>
    <w:rsid w:val="00786734"/>
    <w:rsid w:val="00786791"/>
    <w:rsid w:val="00786CA2"/>
    <w:rsid w:val="00787529"/>
    <w:rsid w:val="0078789A"/>
    <w:rsid w:val="00791AE5"/>
    <w:rsid w:val="00791CF2"/>
    <w:rsid w:val="00791DBE"/>
    <w:rsid w:val="0079245B"/>
    <w:rsid w:val="007927E5"/>
    <w:rsid w:val="00792BD9"/>
    <w:rsid w:val="0079311F"/>
    <w:rsid w:val="00793C64"/>
    <w:rsid w:val="007943A2"/>
    <w:rsid w:val="007951EA"/>
    <w:rsid w:val="007965FC"/>
    <w:rsid w:val="00797B89"/>
    <w:rsid w:val="007A0297"/>
    <w:rsid w:val="007A1418"/>
    <w:rsid w:val="007A1578"/>
    <w:rsid w:val="007A15FE"/>
    <w:rsid w:val="007A1879"/>
    <w:rsid w:val="007A1D64"/>
    <w:rsid w:val="007A2DCD"/>
    <w:rsid w:val="007A3491"/>
    <w:rsid w:val="007A3594"/>
    <w:rsid w:val="007A369C"/>
    <w:rsid w:val="007A376B"/>
    <w:rsid w:val="007A48DC"/>
    <w:rsid w:val="007A4B7B"/>
    <w:rsid w:val="007A52B5"/>
    <w:rsid w:val="007A56C2"/>
    <w:rsid w:val="007A70EF"/>
    <w:rsid w:val="007A72D0"/>
    <w:rsid w:val="007A7991"/>
    <w:rsid w:val="007A7D0F"/>
    <w:rsid w:val="007B0BB1"/>
    <w:rsid w:val="007B0FBB"/>
    <w:rsid w:val="007B1E8F"/>
    <w:rsid w:val="007B1FB6"/>
    <w:rsid w:val="007B21C6"/>
    <w:rsid w:val="007B35AA"/>
    <w:rsid w:val="007B3C09"/>
    <w:rsid w:val="007B3D3D"/>
    <w:rsid w:val="007B54F7"/>
    <w:rsid w:val="007B6BF3"/>
    <w:rsid w:val="007B6FA3"/>
    <w:rsid w:val="007B6FB6"/>
    <w:rsid w:val="007B770D"/>
    <w:rsid w:val="007B7782"/>
    <w:rsid w:val="007B7A44"/>
    <w:rsid w:val="007B7E97"/>
    <w:rsid w:val="007C02EB"/>
    <w:rsid w:val="007C226A"/>
    <w:rsid w:val="007C2831"/>
    <w:rsid w:val="007C2B1D"/>
    <w:rsid w:val="007C316F"/>
    <w:rsid w:val="007C3D02"/>
    <w:rsid w:val="007C3DC7"/>
    <w:rsid w:val="007C4565"/>
    <w:rsid w:val="007C4BC4"/>
    <w:rsid w:val="007C4F96"/>
    <w:rsid w:val="007C5050"/>
    <w:rsid w:val="007C6487"/>
    <w:rsid w:val="007C6765"/>
    <w:rsid w:val="007C6B73"/>
    <w:rsid w:val="007C78C9"/>
    <w:rsid w:val="007C7FA3"/>
    <w:rsid w:val="007D065F"/>
    <w:rsid w:val="007D1204"/>
    <w:rsid w:val="007D1927"/>
    <w:rsid w:val="007D3E91"/>
    <w:rsid w:val="007D43E1"/>
    <w:rsid w:val="007D490A"/>
    <w:rsid w:val="007D516D"/>
    <w:rsid w:val="007D6647"/>
    <w:rsid w:val="007D6DEE"/>
    <w:rsid w:val="007D7AD4"/>
    <w:rsid w:val="007E0791"/>
    <w:rsid w:val="007E203F"/>
    <w:rsid w:val="007E218C"/>
    <w:rsid w:val="007E2DD2"/>
    <w:rsid w:val="007E3456"/>
    <w:rsid w:val="007E4698"/>
    <w:rsid w:val="007E5582"/>
    <w:rsid w:val="007E55DD"/>
    <w:rsid w:val="007E5AD7"/>
    <w:rsid w:val="007E5F34"/>
    <w:rsid w:val="007E63F0"/>
    <w:rsid w:val="007E6A4A"/>
    <w:rsid w:val="007E72F0"/>
    <w:rsid w:val="007E7B53"/>
    <w:rsid w:val="007F011B"/>
    <w:rsid w:val="007F0C47"/>
    <w:rsid w:val="007F11C5"/>
    <w:rsid w:val="007F17CB"/>
    <w:rsid w:val="007F1977"/>
    <w:rsid w:val="007F197F"/>
    <w:rsid w:val="007F267F"/>
    <w:rsid w:val="007F2B85"/>
    <w:rsid w:val="007F30E8"/>
    <w:rsid w:val="007F34BA"/>
    <w:rsid w:val="007F356D"/>
    <w:rsid w:val="007F3841"/>
    <w:rsid w:val="007F3D23"/>
    <w:rsid w:val="007F4303"/>
    <w:rsid w:val="007F461E"/>
    <w:rsid w:val="007F470C"/>
    <w:rsid w:val="007F4C53"/>
    <w:rsid w:val="007F56E5"/>
    <w:rsid w:val="007F59EF"/>
    <w:rsid w:val="007F5CD2"/>
    <w:rsid w:val="007F695F"/>
    <w:rsid w:val="007F69EE"/>
    <w:rsid w:val="007F6DE5"/>
    <w:rsid w:val="007F7A9C"/>
    <w:rsid w:val="00800C4F"/>
    <w:rsid w:val="00800F91"/>
    <w:rsid w:val="0080156E"/>
    <w:rsid w:val="00801676"/>
    <w:rsid w:val="00801A1B"/>
    <w:rsid w:val="008021AB"/>
    <w:rsid w:val="00803B35"/>
    <w:rsid w:val="00803C37"/>
    <w:rsid w:val="00804B94"/>
    <w:rsid w:val="00805111"/>
    <w:rsid w:val="0080521A"/>
    <w:rsid w:val="0080550B"/>
    <w:rsid w:val="00805930"/>
    <w:rsid w:val="00805FBE"/>
    <w:rsid w:val="00806ECE"/>
    <w:rsid w:val="00807290"/>
    <w:rsid w:val="00807BF8"/>
    <w:rsid w:val="00807FF1"/>
    <w:rsid w:val="008105FD"/>
    <w:rsid w:val="0081089D"/>
    <w:rsid w:val="00810F13"/>
    <w:rsid w:val="0081111F"/>
    <w:rsid w:val="0081148C"/>
    <w:rsid w:val="00811A71"/>
    <w:rsid w:val="00811D27"/>
    <w:rsid w:val="00811DDB"/>
    <w:rsid w:val="0081287E"/>
    <w:rsid w:val="00812A83"/>
    <w:rsid w:val="0081310E"/>
    <w:rsid w:val="00813840"/>
    <w:rsid w:val="00814105"/>
    <w:rsid w:val="008141FB"/>
    <w:rsid w:val="00815043"/>
    <w:rsid w:val="008150D8"/>
    <w:rsid w:val="0081553D"/>
    <w:rsid w:val="00815BA4"/>
    <w:rsid w:val="008161C4"/>
    <w:rsid w:val="008164F9"/>
    <w:rsid w:val="008167F1"/>
    <w:rsid w:val="00817899"/>
    <w:rsid w:val="0082012A"/>
    <w:rsid w:val="008202C0"/>
    <w:rsid w:val="00821690"/>
    <w:rsid w:val="00821C52"/>
    <w:rsid w:val="00821EB0"/>
    <w:rsid w:val="00822666"/>
    <w:rsid w:val="00822A87"/>
    <w:rsid w:val="00822FCC"/>
    <w:rsid w:val="008230FB"/>
    <w:rsid w:val="00823E5D"/>
    <w:rsid w:val="008243A3"/>
    <w:rsid w:val="008243D4"/>
    <w:rsid w:val="00824BE1"/>
    <w:rsid w:val="00826E1C"/>
    <w:rsid w:val="0083040A"/>
    <w:rsid w:val="0083063E"/>
    <w:rsid w:val="00830B10"/>
    <w:rsid w:val="00830E08"/>
    <w:rsid w:val="0083118D"/>
    <w:rsid w:val="0083140C"/>
    <w:rsid w:val="00831538"/>
    <w:rsid w:val="00831872"/>
    <w:rsid w:val="0083196A"/>
    <w:rsid w:val="00832179"/>
    <w:rsid w:val="008323C2"/>
    <w:rsid w:val="008326EE"/>
    <w:rsid w:val="00832A0F"/>
    <w:rsid w:val="00832AB6"/>
    <w:rsid w:val="00832C69"/>
    <w:rsid w:val="008330D2"/>
    <w:rsid w:val="00833330"/>
    <w:rsid w:val="008338CC"/>
    <w:rsid w:val="008345A3"/>
    <w:rsid w:val="00834918"/>
    <w:rsid w:val="008349E9"/>
    <w:rsid w:val="00834BB5"/>
    <w:rsid w:val="00835050"/>
    <w:rsid w:val="00835264"/>
    <w:rsid w:val="0083543F"/>
    <w:rsid w:val="008354E5"/>
    <w:rsid w:val="00835711"/>
    <w:rsid w:val="00835DD4"/>
    <w:rsid w:val="00836811"/>
    <w:rsid w:val="00836A12"/>
    <w:rsid w:val="0083799A"/>
    <w:rsid w:val="00840069"/>
    <w:rsid w:val="0084007F"/>
    <w:rsid w:val="00840510"/>
    <w:rsid w:val="00840578"/>
    <w:rsid w:val="00840697"/>
    <w:rsid w:val="00840CAF"/>
    <w:rsid w:val="00840F68"/>
    <w:rsid w:val="008423E1"/>
    <w:rsid w:val="008425A1"/>
    <w:rsid w:val="00842BC4"/>
    <w:rsid w:val="00842BC7"/>
    <w:rsid w:val="00842DDB"/>
    <w:rsid w:val="0084327A"/>
    <w:rsid w:val="00843292"/>
    <w:rsid w:val="008432A1"/>
    <w:rsid w:val="008435E9"/>
    <w:rsid w:val="00843A7B"/>
    <w:rsid w:val="008440E9"/>
    <w:rsid w:val="008451FD"/>
    <w:rsid w:val="00845904"/>
    <w:rsid w:val="00846000"/>
    <w:rsid w:val="00846795"/>
    <w:rsid w:val="0084699B"/>
    <w:rsid w:val="00846AE3"/>
    <w:rsid w:val="00846BA4"/>
    <w:rsid w:val="00846E69"/>
    <w:rsid w:val="0084735B"/>
    <w:rsid w:val="00847392"/>
    <w:rsid w:val="00847686"/>
    <w:rsid w:val="00847FF1"/>
    <w:rsid w:val="008507E5"/>
    <w:rsid w:val="00851C17"/>
    <w:rsid w:val="008524BF"/>
    <w:rsid w:val="00852A83"/>
    <w:rsid w:val="008534E4"/>
    <w:rsid w:val="00853D08"/>
    <w:rsid w:val="00854961"/>
    <w:rsid w:val="00855B63"/>
    <w:rsid w:val="00855B8E"/>
    <w:rsid w:val="00855F88"/>
    <w:rsid w:val="00856F82"/>
    <w:rsid w:val="00857409"/>
    <w:rsid w:val="008578C5"/>
    <w:rsid w:val="00857A3C"/>
    <w:rsid w:val="00861522"/>
    <w:rsid w:val="00861C32"/>
    <w:rsid w:val="00861C47"/>
    <w:rsid w:val="00862061"/>
    <w:rsid w:val="0086282D"/>
    <w:rsid w:val="00862A54"/>
    <w:rsid w:val="00863CD4"/>
    <w:rsid w:val="008640F6"/>
    <w:rsid w:val="008643CB"/>
    <w:rsid w:val="00865087"/>
    <w:rsid w:val="00865622"/>
    <w:rsid w:val="008657B9"/>
    <w:rsid w:val="008661AA"/>
    <w:rsid w:val="00866233"/>
    <w:rsid w:val="0086666A"/>
    <w:rsid w:val="00867561"/>
    <w:rsid w:val="00867ABE"/>
    <w:rsid w:val="00867E1A"/>
    <w:rsid w:val="008706F6"/>
    <w:rsid w:val="00871897"/>
    <w:rsid w:val="00871CEC"/>
    <w:rsid w:val="00871EAC"/>
    <w:rsid w:val="00872A26"/>
    <w:rsid w:val="00872D44"/>
    <w:rsid w:val="00873743"/>
    <w:rsid w:val="00873DEB"/>
    <w:rsid w:val="00873F7D"/>
    <w:rsid w:val="00874033"/>
    <w:rsid w:val="00874D62"/>
    <w:rsid w:val="00874FC1"/>
    <w:rsid w:val="008758B0"/>
    <w:rsid w:val="00876054"/>
    <w:rsid w:val="00876D34"/>
    <w:rsid w:val="008776C6"/>
    <w:rsid w:val="008779B2"/>
    <w:rsid w:val="0088018F"/>
    <w:rsid w:val="00880510"/>
    <w:rsid w:val="00880526"/>
    <w:rsid w:val="00880741"/>
    <w:rsid w:val="00880C16"/>
    <w:rsid w:val="00881058"/>
    <w:rsid w:val="008820EA"/>
    <w:rsid w:val="0088213A"/>
    <w:rsid w:val="0088217A"/>
    <w:rsid w:val="00882A8B"/>
    <w:rsid w:val="00882BE8"/>
    <w:rsid w:val="00882F2E"/>
    <w:rsid w:val="008838C9"/>
    <w:rsid w:val="00883E10"/>
    <w:rsid w:val="008840EC"/>
    <w:rsid w:val="00884C0A"/>
    <w:rsid w:val="00884E48"/>
    <w:rsid w:val="00885DE8"/>
    <w:rsid w:val="008863DB"/>
    <w:rsid w:val="0088672C"/>
    <w:rsid w:val="008869AC"/>
    <w:rsid w:val="00887205"/>
    <w:rsid w:val="00887503"/>
    <w:rsid w:val="00887EC6"/>
    <w:rsid w:val="0089040D"/>
    <w:rsid w:val="00890983"/>
    <w:rsid w:val="00890C83"/>
    <w:rsid w:val="008911B5"/>
    <w:rsid w:val="008920AB"/>
    <w:rsid w:val="008926E9"/>
    <w:rsid w:val="0089315C"/>
    <w:rsid w:val="008931D2"/>
    <w:rsid w:val="008938B9"/>
    <w:rsid w:val="00894218"/>
    <w:rsid w:val="00894C32"/>
    <w:rsid w:val="00894DE4"/>
    <w:rsid w:val="00895C14"/>
    <w:rsid w:val="00896164"/>
    <w:rsid w:val="0089616F"/>
    <w:rsid w:val="008977F2"/>
    <w:rsid w:val="008979C9"/>
    <w:rsid w:val="00897B39"/>
    <w:rsid w:val="008A208F"/>
    <w:rsid w:val="008A2A61"/>
    <w:rsid w:val="008A532F"/>
    <w:rsid w:val="008A63B9"/>
    <w:rsid w:val="008A63FE"/>
    <w:rsid w:val="008A6921"/>
    <w:rsid w:val="008A72E4"/>
    <w:rsid w:val="008A7680"/>
    <w:rsid w:val="008A7EBB"/>
    <w:rsid w:val="008A7F67"/>
    <w:rsid w:val="008B06AA"/>
    <w:rsid w:val="008B07AE"/>
    <w:rsid w:val="008B0DE3"/>
    <w:rsid w:val="008B3424"/>
    <w:rsid w:val="008B38ED"/>
    <w:rsid w:val="008B4FCB"/>
    <w:rsid w:val="008B59DA"/>
    <w:rsid w:val="008B625A"/>
    <w:rsid w:val="008B6391"/>
    <w:rsid w:val="008B68DF"/>
    <w:rsid w:val="008B74EA"/>
    <w:rsid w:val="008B7734"/>
    <w:rsid w:val="008B7740"/>
    <w:rsid w:val="008B79F8"/>
    <w:rsid w:val="008B7FC2"/>
    <w:rsid w:val="008B7FD1"/>
    <w:rsid w:val="008C025E"/>
    <w:rsid w:val="008C0B55"/>
    <w:rsid w:val="008C0E3A"/>
    <w:rsid w:val="008C10E2"/>
    <w:rsid w:val="008C1F1C"/>
    <w:rsid w:val="008C1FC2"/>
    <w:rsid w:val="008C1FDD"/>
    <w:rsid w:val="008C32DA"/>
    <w:rsid w:val="008C370F"/>
    <w:rsid w:val="008C3D54"/>
    <w:rsid w:val="008C3EC6"/>
    <w:rsid w:val="008C4C23"/>
    <w:rsid w:val="008C4C62"/>
    <w:rsid w:val="008C5D32"/>
    <w:rsid w:val="008C64F8"/>
    <w:rsid w:val="008C65CF"/>
    <w:rsid w:val="008C66EA"/>
    <w:rsid w:val="008C68E0"/>
    <w:rsid w:val="008C73C5"/>
    <w:rsid w:val="008C7935"/>
    <w:rsid w:val="008C7A26"/>
    <w:rsid w:val="008C7A71"/>
    <w:rsid w:val="008C7D5C"/>
    <w:rsid w:val="008C7DF0"/>
    <w:rsid w:val="008D00BF"/>
    <w:rsid w:val="008D013C"/>
    <w:rsid w:val="008D035E"/>
    <w:rsid w:val="008D2742"/>
    <w:rsid w:val="008D30A5"/>
    <w:rsid w:val="008D3871"/>
    <w:rsid w:val="008D3B82"/>
    <w:rsid w:val="008D3D61"/>
    <w:rsid w:val="008D535E"/>
    <w:rsid w:val="008D5B15"/>
    <w:rsid w:val="008D5D22"/>
    <w:rsid w:val="008D5EDE"/>
    <w:rsid w:val="008D6C5B"/>
    <w:rsid w:val="008D72D1"/>
    <w:rsid w:val="008D736C"/>
    <w:rsid w:val="008E0EEE"/>
    <w:rsid w:val="008E201B"/>
    <w:rsid w:val="008E2B21"/>
    <w:rsid w:val="008E2D34"/>
    <w:rsid w:val="008E3352"/>
    <w:rsid w:val="008E3EF5"/>
    <w:rsid w:val="008E408F"/>
    <w:rsid w:val="008E493F"/>
    <w:rsid w:val="008E592F"/>
    <w:rsid w:val="008E5C6D"/>
    <w:rsid w:val="008E5EDE"/>
    <w:rsid w:val="008E5F8F"/>
    <w:rsid w:val="008E61B9"/>
    <w:rsid w:val="008E64AC"/>
    <w:rsid w:val="008E6EB9"/>
    <w:rsid w:val="008E71BA"/>
    <w:rsid w:val="008E75FF"/>
    <w:rsid w:val="008E7BB7"/>
    <w:rsid w:val="008F0767"/>
    <w:rsid w:val="008F0A5C"/>
    <w:rsid w:val="008F12DB"/>
    <w:rsid w:val="008F1F0E"/>
    <w:rsid w:val="008F2B24"/>
    <w:rsid w:val="008F2B4E"/>
    <w:rsid w:val="008F2B64"/>
    <w:rsid w:val="008F3512"/>
    <w:rsid w:val="008F62B5"/>
    <w:rsid w:val="008F6744"/>
    <w:rsid w:val="008F6858"/>
    <w:rsid w:val="008F6D1C"/>
    <w:rsid w:val="008F6EDD"/>
    <w:rsid w:val="008F7FD8"/>
    <w:rsid w:val="00900480"/>
    <w:rsid w:val="009006DC"/>
    <w:rsid w:val="00901478"/>
    <w:rsid w:val="009022E4"/>
    <w:rsid w:val="00902394"/>
    <w:rsid w:val="00903050"/>
    <w:rsid w:val="00903105"/>
    <w:rsid w:val="0090433D"/>
    <w:rsid w:val="00904849"/>
    <w:rsid w:val="00904979"/>
    <w:rsid w:val="00904F1D"/>
    <w:rsid w:val="0090544E"/>
    <w:rsid w:val="0090577C"/>
    <w:rsid w:val="00906123"/>
    <w:rsid w:val="00907C96"/>
    <w:rsid w:val="00911662"/>
    <w:rsid w:val="0091174A"/>
    <w:rsid w:val="009119F7"/>
    <w:rsid w:val="00911C43"/>
    <w:rsid w:val="00911C70"/>
    <w:rsid w:val="009125AC"/>
    <w:rsid w:val="0091317E"/>
    <w:rsid w:val="0091384C"/>
    <w:rsid w:val="00913895"/>
    <w:rsid w:val="009142D4"/>
    <w:rsid w:val="00914E03"/>
    <w:rsid w:val="00914E04"/>
    <w:rsid w:val="00914FED"/>
    <w:rsid w:val="0091675E"/>
    <w:rsid w:val="00916A75"/>
    <w:rsid w:val="00916F23"/>
    <w:rsid w:val="00917305"/>
    <w:rsid w:val="00917430"/>
    <w:rsid w:val="00917C65"/>
    <w:rsid w:val="00917F7C"/>
    <w:rsid w:val="0092094D"/>
    <w:rsid w:val="00921485"/>
    <w:rsid w:val="009219B4"/>
    <w:rsid w:val="00921E7E"/>
    <w:rsid w:val="00922560"/>
    <w:rsid w:val="00922924"/>
    <w:rsid w:val="00922BC1"/>
    <w:rsid w:val="00922D91"/>
    <w:rsid w:val="00923626"/>
    <w:rsid w:val="009237DF"/>
    <w:rsid w:val="009242BA"/>
    <w:rsid w:val="00924DA7"/>
    <w:rsid w:val="00925EDD"/>
    <w:rsid w:val="00926456"/>
    <w:rsid w:val="0092647E"/>
    <w:rsid w:val="00926638"/>
    <w:rsid w:val="00926ABA"/>
    <w:rsid w:val="00927EC2"/>
    <w:rsid w:val="0093005D"/>
    <w:rsid w:val="009300CB"/>
    <w:rsid w:val="009303F8"/>
    <w:rsid w:val="00930F36"/>
    <w:rsid w:val="00932987"/>
    <w:rsid w:val="00932A07"/>
    <w:rsid w:val="00932A99"/>
    <w:rsid w:val="00932BC1"/>
    <w:rsid w:val="0093323B"/>
    <w:rsid w:val="0093354B"/>
    <w:rsid w:val="009342F0"/>
    <w:rsid w:val="00934570"/>
    <w:rsid w:val="009345C9"/>
    <w:rsid w:val="00934623"/>
    <w:rsid w:val="0093556B"/>
    <w:rsid w:val="009356B7"/>
    <w:rsid w:val="009367F4"/>
    <w:rsid w:val="00936F46"/>
    <w:rsid w:val="00937547"/>
    <w:rsid w:val="009376AC"/>
    <w:rsid w:val="009402EE"/>
    <w:rsid w:val="0094062C"/>
    <w:rsid w:val="00940AB8"/>
    <w:rsid w:val="00940B99"/>
    <w:rsid w:val="00940E50"/>
    <w:rsid w:val="00940F4C"/>
    <w:rsid w:val="0094103B"/>
    <w:rsid w:val="009410EB"/>
    <w:rsid w:val="00941561"/>
    <w:rsid w:val="009426A7"/>
    <w:rsid w:val="0094299F"/>
    <w:rsid w:val="00943538"/>
    <w:rsid w:val="0094467D"/>
    <w:rsid w:val="009449BE"/>
    <w:rsid w:val="00944BBE"/>
    <w:rsid w:val="009453BE"/>
    <w:rsid w:val="00945578"/>
    <w:rsid w:val="00945B58"/>
    <w:rsid w:val="00945F36"/>
    <w:rsid w:val="00945F97"/>
    <w:rsid w:val="00947015"/>
    <w:rsid w:val="00947566"/>
    <w:rsid w:val="00950CF5"/>
    <w:rsid w:val="00951747"/>
    <w:rsid w:val="009517EF"/>
    <w:rsid w:val="00951B70"/>
    <w:rsid w:val="00951E91"/>
    <w:rsid w:val="0095251D"/>
    <w:rsid w:val="0095277A"/>
    <w:rsid w:val="00952E5F"/>
    <w:rsid w:val="0095428F"/>
    <w:rsid w:val="00955133"/>
    <w:rsid w:val="00955408"/>
    <w:rsid w:val="00955453"/>
    <w:rsid w:val="0095545A"/>
    <w:rsid w:val="00955E4F"/>
    <w:rsid w:val="00955EE8"/>
    <w:rsid w:val="00955F06"/>
    <w:rsid w:val="009563E7"/>
    <w:rsid w:val="00956A69"/>
    <w:rsid w:val="00956A6B"/>
    <w:rsid w:val="00960767"/>
    <w:rsid w:val="0096078C"/>
    <w:rsid w:val="00960BA0"/>
    <w:rsid w:val="00960C45"/>
    <w:rsid w:val="009618B7"/>
    <w:rsid w:val="00962EAD"/>
    <w:rsid w:val="009630EE"/>
    <w:rsid w:val="009638B8"/>
    <w:rsid w:val="00963A10"/>
    <w:rsid w:val="00963AA5"/>
    <w:rsid w:val="00963EFE"/>
    <w:rsid w:val="00964C95"/>
    <w:rsid w:val="00964CBA"/>
    <w:rsid w:val="009655F8"/>
    <w:rsid w:val="009658C1"/>
    <w:rsid w:val="00965E90"/>
    <w:rsid w:val="00966563"/>
    <w:rsid w:val="00967225"/>
    <w:rsid w:val="0096736B"/>
    <w:rsid w:val="00967B80"/>
    <w:rsid w:val="009702CD"/>
    <w:rsid w:val="00970C39"/>
    <w:rsid w:val="00970D6A"/>
    <w:rsid w:val="00970DCB"/>
    <w:rsid w:val="00970EEA"/>
    <w:rsid w:val="00971677"/>
    <w:rsid w:val="00971B50"/>
    <w:rsid w:val="00972499"/>
    <w:rsid w:val="00972F8F"/>
    <w:rsid w:val="009735A8"/>
    <w:rsid w:val="00973B3D"/>
    <w:rsid w:val="0097402D"/>
    <w:rsid w:val="009747B6"/>
    <w:rsid w:val="00974B03"/>
    <w:rsid w:val="009765D6"/>
    <w:rsid w:val="009765F4"/>
    <w:rsid w:val="009766A9"/>
    <w:rsid w:val="00976845"/>
    <w:rsid w:val="00977487"/>
    <w:rsid w:val="00977693"/>
    <w:rsid w:val="009776C7"/>
    <w:rsid w:val="009777A0"/>
    <w:rsid w:val="00977E98"/>
    <w:rsid w:val="00977F9E"/>
    <w:rsid w:val="00980E74"/>
    <w:rsid w:val="00981217"/>
    <w:rsid w:val="00982729"/>
    <w:rsid w:val="00982A44"/>
    <w:rsid w:val="00983E65"/>
    <w:rsid w:val="0098401A"/>
    <w:rsid w:val="009844CC"/>
    <w:rsid w:val="00984853"/>
    <w:rsid w:val="00985754"/>
    <w:rsid w:val="00985960"/>
    <w:rsid w:val="009861F1"/>
    <w:rsid w:val="0098650B"/>
    <w:rsid w:val="00986739"/>
    <w:rsid w:val="00987140"/>
    <w:rsid w:val="00987D6A"/>
    <w:rsid w:val="009901D3"/>
    <w:rsid w:val="0099047E"/>
    <w:rsid w:val="0099151C"/>
    <w:rsid w:val="00991F72"/>
    <w:rsid w:val="00992432"/>
    <w:rsid w:val="00992515"/>
    <w:rsid w:val="009927BF"/>
    <w:rsid w:val="00992EAF"/>
    <w:rsid w:val="00993963"/>
    <w:rsid w:val="00993F1D"/>
    <w:rsid w:val="009942F6"/>
    <w:rsid w:val="009946C3"/>
    <w:rsid w:val="009948CB"/>
    <w:rsid w:val="00994FB4"/>
    <w:rsid w:val="0099523E"/>
    <w:rsid w:val="00995A8B"/>
    <w:rsid w:val="00995C2A"/>
    <w:rsid w:val="00995C9C"/>
    <w:rsid w:val="00995CCD"/>
    <w:rsid w:val="009963D9"/>
    <w:rsid w:val="009965C3"/>
    <w:rsid w:val="0099727B"/>
    <w:rsid w:val="009978A3"/>
    <w:rsid w:val="009A0200"/>
    <w:rsid w:val="009A02A5"/>
    <w:rsid w:val="009A27DA"/>
    <w:rsid w:val="009A34A6"/>
    <w:rsid w:val="009A43E9"/>
    <w:rsid w:val="009A47CA"/>
    <w:rsid w:val="009A4896"/>
    <w:rsid w:val="009A4F22"/>
    <w:rsid w:val="009A5B0E"/>
    <w:rsid w:val="009A5E37"/>
    <w:rsid w:val="009A5E88"/>
    <w:rsid w:val="009A6AC3"/>
    <w:rsid w:val="009A7449"/>
    <w:rsid w:val="009B010B"/>
    <w:rsid w:val="009B0F8E"/>
    <w:rsid w:val="009B11C5"/>
    <w:rsid w:val="009B1301"/>
    <w:rsid w:val="009B13AF"/>
    <w:rsid w:val="009B1979"/>
    <w:rsid w:val="009B24DB"/>
    <w:rsid w:val="009B27D8"/>
    <w:rsid w:val="009B283D"/>
    <w:rsid w:val="009B2E20"/>
    <w:rsid w:val="009B2E25"/>
    <w:rsid w:val="009B3386"/>
    <w:rsid w:val="009B3838"/>
    <w:rsid w:val="009B3AA0"/>
    <w:rsid w:val="009B3DEE"/>
    <w:rsid w:val="009B3F45"/>
    <w:rsid w:val="009B40F4"/>
    <w:rsid w:val="009B5251"/>
    <w:rsid w:val="009B5F20"/>
    <w:rsid w:val="009B6430"/>
    <w:rsid w:val="009B7391"/>
    <w:rsid w:val="009B77F6"/>
    <w:rsid w:val="009B7C24"/>
    <w:rsid w:val="009C053A"/>
    <w:rsid w:val="009C094D"/>
    <w:rsid w:val="009C1845"/>
    <w:rsid w:val="009C1A1D"/>
    <w:rsid w:val="009C1C7D"/>
    <w:rsid w:val="009C1DCB"/>
    <w:rsid w:val="009C26BB"/>
    <w:rsid w:val="009C2837"/>
    <w:rsid w:val="009C2ABB"/>
    <w:rsid w:val="009C2ED4"/>
    <w:rsid w:val="009C2FE8"/>
    <w:rsid w:val="009C314A"/>
    <w:rsid w:val="009C33A1"/>
    <w:rsid w:val="009C35B9"/>
    <w:rsid w:val="009C39DE"/>
    <w:rsid w:val="009C3AE0"/>
    <w:rsid w:val="009C5FB8"/>
    <w:rsid w:val="009C6980"/>
    <w:rsid w:val="009C70C0"/>
    <w:rsid w:val="009C75E0"/>
    <w:rsid w:val="009C7DBC"/>
    <w:rsid w:val="009C7F9E"/>
    <w:rsid w:val="009D04E2"/>
    <w:rsid w:val="009D1208"/>
    <w:rsid w:val="009D1AD4"/>
    <w:rsid w:val="009D1E33"/>
    <w:rsid w:val="009D2233"/>
    <w:rsid w:val="009D26CB"/>
    <w:rsid w:val="009D2D17"/>
    <w:rsid w:val="009D303E"/>
    <w:rsid w:val="009D3249"/>
    <w:rsid w:val="009D3FFF"/>
    <w:rsid w:val="009D48F8"/>
    <w:rsid w:val="009D49FE"/>
    <w:rsid w:val="009D50F1"/>
    <w:rsid w:val="009D6447"/>
    <w:rsid w:val="009D6466"/>
    <w:rsid w:val="009D67CC"/>
    <w:rsid w:val="009D6A21"/>
    <w:rsid w:val="009D6B5B"/>
    <w:rsid w:val="009E00ED"/>
    <w:rsid w:val="009E0623"/>
    <w:rsid w:val="009E0DB2"/>
    <w:rsid w:val="009E1CC3"/>
    <w:rsid w:val="009E1E1A"/>
    <w:rsid w:val="009E1F21"/>
    <w:rsid w:val="009E3F6A"/>
    <w:rsid w:val="009E401F"/>
    <w:rsid w:val="009E46C8"/>
    <w:rsid w:val="009E49FA"/>
    <w:rsid w:val="009E5181"/>
    <w:rsid w:val="009E5370"/>
    <w:rsid w:val="009E542A"/>
    <w:rsid w:val="009E5535"/>
    <w:rsid w:val="009E60F8"/>
    <w:rsid w:val="009E62B0"/>
    <w:rsid w:val="009E65F8"/>
    <w:rsid w:val="009E683C"/>
    <w:rsid w:val="009E6973"/>
    <w:rsid w:val="009E775C"/>
    <w:rsid w:val="009E7A39"/>
    <w:rsid w:val="009F0CCD"/>
    <w:rsid w:val="009F145B"/>
    <w:rsid w:val="009F18C0"/>
    <w:rsid w:val="009F1BE4"/>
    <w:rsid w:val="009F250C"/>
    <w:rsid w:val="009F26DE"/>
    <w:rsid w:val="009F2841"/>
    <w:rsid w:val="009F2D3F"/>
    <w:rsid w:val="009F3A5D"/>
    <w:rsid w:val="009F4488"/>
    <w:rsid w:val="009F45BF"/>
    <w:rsid w:val="009F462F"/>
    <w:rsid w:val="009F4993"/>
    <w:rsid w:val="009F510A"/>
    <w:rsid w:val="009F5226"/>
    <w:rsid w:val="009F5DCC"/>
    <w:rsid w:val="009F5E78"/>
    <w:rsid w:val="009F622E"/>
    <w:rsid w:val="009F6437"/>
    <w:rsid w:val="009F648E"/>
    <w:rsid w:val="009F717A"/>
    <w:rsid w:val="009F7427"/>
    <w:rsid w:val="009F7606"/>
    <w:rsid w:val="00A002E7"/>
    <w:rsid w:val="00A00377"/>
    <w:rsid w:val="00A0079D"/>
    <w:rsid w:val="00A00867"/>
    <w:rsid w:val="00A01539"/>
    <w:rsid w:val="00A01F16"/>
    <w:rsid w:val="00A0264F"/>
    <w:rsid w:val="00A02706"/>
    <w:rsid w:val="00A0380A"/>
    <w:rsid w:val="00A048CC"/>
    <w:rsid w:val="00A04EDD"/>
    <w:rsid w:val="00A05261"/>
    <w:rsid w:val="00A055E3"/>
    <w:rsid w:val="00A056E7"/>
    <w:rsid w:val="00A06592"/>
    <w:rsid w:val="00A06A28"/>
    <w:rsid w:val="00A06DCC"/>
    <w:rsid w:val="00A07514"/>
    <w:rsid w:val="00A07A72"/>
    <w:rsid w:val="00A07B14"/>
    <w:rsid w:val="00A07B24"/>
    <w:rsid w:val="00A10322"/>
    <w:rsid w:val="00A10A56"/>
    <w:rsid w:val="00A11774"/>
    <w:rsid w:val="00A12772"/>
    <w:rsid w:val="00A12DFC"/>
    <w:rsid w:val="00A141C3"/>
    <w:rsid w:val="00A15491"/>
    <w:rsid w:val="00A15F63"/>
    <w:rsid w:val="00A1668F"/>
    <w:rsid w:val="00A169F7"/>
    <w:rsid w:val="00A16A41"/>
    <w:rsid w:val="00A16AE4"/>
    <w:rsid w:val="00A17133"/>
    <w:rsid w:val="00A17D14"/>
    <w:rsid w:val="00A17E38"/>
    <w:rsid w:val="00A202BE"/>
    <w:rsid w:val="00A209D3"/>
    <w:rsid w:val="00A20CA4"/>
    <w:rsid w:val="00A215D5"/>
    <w:rsid w:val="00A218FE"/>
    <w:rsid w:val="00A21F41"/>
    <w:rsid w:val="00A22C1F"/>
    <w:rsid w:val="00A230EC"/>
    <w:rsid w:val="00A237B9"/>
    <w:rsid w:val="00A23C70"/>
    <w:rsid w:val="00A23CE5"/>
    <w:rsid w:val="00A240D7"/>
    <w:rsid w:val="00A24BC2"/>
    <w:rsid w:val="00A25074"/>
    <w:rsid w:val="00A2521E"/>
    <w:rsid w:val="00A25356"/>
    <w:rsid w:val="00A25C02"/>
    <w:rsid w:val="00A25DE8"/>
    <w:rsid w:val="00A260A9"/>
    <w:rsid w:val="00A26188"/>
    <w:rsid w:val="00A261FA"/>
    <w:rsid w:val="00A262CB"/>
    <w:rsid w:val="00A26654"/>
    <w:rsid w:val="00A26A83"/>
    <w:rsid w:val="00A27CA5"/>
    <w:rsid w:val="00A303F5"/>
    <w:rsid w:val="00A30AEC"/>
    <w:rsid w:val="00A30C3A"/>
    <w:rsid w:val="00A30E4D"/>
    <w:rsid w:val="00A31233"/>
    <w:rsid w:val="00A31591"/>
    <w:rsid w:val="00A31F17"/>
    <w:rsid w:val="00A324E3"/>
    <w:rsid w:val="00A3254C"/>
    <w:rsid w:val="00A329FF"/>
    <w:rsid w:val="00A32A88"/>
    <w:rsid w:val="00A336CB"/>
    <w:rsid w:val="00A338E3"/>
    <w:rsid w:val="00A33981"/>
    <w:rsid w:val="00A33BB0"/>
    <w:rsid w:val="00A33C42"/>
    <w:rsid w:val="00A34219"/>
    <w:rsid w:val="00A34DB0"/>
    <w:rsid w:val="00A34E9E"/>
    <w:rsid w:val="00A3581C"/>
    <w:rsid w:val="00A36997"/>
    <w:rsid w:val="00A37DE4"/>
    <w:rsid w:val="00A408A6"/>
    <w:rsid w:val="00A40CF1"/>
    <w:rsid w:val="00A41423"/>
    <w:rsid w:val="00A41D26"/>
    <w:rsid w:val="00A422C8"/>
    <w:rsid w:val="00A42574"/>
    <w:rsid w:val="00A42F18"/>
    <w:rsid w:val="00A43125"/>
    <w:rsid w:val="00A433C1"/>
    <w:rsid w:val="00A435AA"/>
    <w:rsid w:val="00A43836"/>
    <w:rsid w:val="00A43F4B"/>
    <w:rsid w:val="00A44426"/>
    <w:rsid w:val="00A44951"/>
    <w:rsid w:val="00A44A67"/>
    <w:rsid w:val="00A44F9B"/>
    <w:rsid w:val="00A4513E"/>
    <w:rsid w:val="00A451A5"/>
    <w:rsid w:val="00A46010"/>
    <w:rsid w:val="00A46422"/>
    <w:rsid w:val="00A471BB"/>
    <w:rsid w:val="00A4758E"/>
    <w:rsid w:val="00A475B3"/>
    <w:rsid w:val="00A47A18"/>
    <w:rsid w:val="00A5094E"/>
    <w:rsid w:val="00A51FC8"/>
    <w:rsid w:val="00A5246E"/>
    <w:rsid w:val="00A527AE"/>
    <w:rsid w:val="00A529EB"/>
    <w:rsid w:val="00A536E8"/>
    <w:rsid w:val="00A5398A"/>
    <w:rsid w:val="00A542D1"/>
    <w:rsid w:val="00A54478"/>
    <w:rsid w:val="00A54553"/>
    <w:rsid w:val="00A54642"/>
    <w:rsid w:val="00A54757"/>
    <w:rsid w:val="00A551C7"/>
    <w:rsid w:val="00A5534A"/>
    <w:rsid w:val="00A55C8B"/>
    <w:rsid w:val="00A560B6"/>
    <w:rsid w:val="00A5764D"/>
    <w:rsid w:val="00A57CB1"/>
    <w:rsid w:val="00A61600"/>
    <w:rsid w:val="00A6167B"/>
    <w:rsid w:val="00A61BF6"/>
    <w:rsid w:val="00A62399"/>
    <w:rsid w:val="00A62DD6"/>
    <w:rsid w:val="00A62F6D"/>
    <w:rsid w:val="00A63EE5"/>
    <w:rsid w:val="00A63F95"/>
    <w:rsid w:val="00A63FB3"/>
    <w:rsid w:val="00A6407C"/>
    <w:rsid w:val="00A64D9C"/>
    <w:rsid w:val="00A64E2D"/>
    <w:rsid w:val="00A650D4"/>
    <w:rsid w:val="00A65A88"/>
    <w:rsid w:val="00A65C5A"/>
    <w:rsid w:val="00A65F8F"/>
    <w:rsid w:val="00A668BB"/>
    <w:rsid w:val="00A66C00"/>
    <w:rsid w:val="00A66EE2"/>
    <w:rsid w:val="00A6703E"/>
    <w:rsid w:val="00A6738B"/>
    <w:rsid w:val="00A674C7"/>
    <w:rsid w:val="00A67C3E"/>
    <w:rsid w:val="00A70366"/>
    <w:rsid w:val="00A70ACF"/>
    <w:rsid w:val="00A71044"/>
    <w:rsid w:val="00A7238A"/>
    <w:rsid w:val="00A72617"/>
    <w:rsid w:val="00A72ABD"/>
    <w:rsid w:val="00A73411"/>
    <w:rsid w:val="00A75246"/>
    <w:rsid w:val="00A76709"/>
    <w:rsid w:val="00A76C81"/>
    <w:rsid w:val="00A772E9"/>
    <w:rsid w:val="00A77726"/>
    <w:rsid w:val="00A77E85"/>
    <w:rsid w:val="00A8080C"/>
    <w:rsid w:val="00A80D0A"/>
    <w:rsid w:val="00A817CC"/>
    <w:rsid w:val="00A81A1D"/>
    <w:rsid w:val="00A81CE4"/>
    <w:rsid w:val="00A81ECE"/>
    <w:rsid w:val="00A82328"/>
    <w:rsid w:val="00A827CB"/>
    <w:rsid w:val="00A82D98"/>
    <w:rsid w:val="00A84073"/>
    <w:rsid w:val="00A84392"/>
    <w:rsid w:val="00A84B64"/>
    <w:rsid w:val="00A84EB8"/>
    <w:rsid w:val="00A85B8F"/>
    <w:rsid w:val="00A86604"/>
    <w:rsid w:val="00A876AC"/>
    <w:rsid w:val="00A87819"/>
    <w:rsid w:val="00A87AFD"/>
    <w:rsid w:val="00A90726"/>
    <w:rsid w:val="00A914AB"/>
    <w:rsid w:val="00A91E10"/>
    <w:rsid w:val="00A92083"/>
    <w:rsid w:val="00A9276B"/>
    <w:rsid w:val="00A92772"/>
    <w:rsid w:val="00A92E0E"/>
    <w:rsid w:val="00A937A8"/>
    <w:rsid w:val="00A93BF0"/>
    <w:rsid w:val="00A956CE"/>
    <w:rsid w:val="00A9598A"/>
    <w:rsid w:val="00A95C79"/>
    <w:rsid w:val="00A95DFA"/>
    <w:rsid w:val="00A96BF1"/>
    <w:rsid w:val="00AA0272"/>
    <w:rsid w:val="00AA1235"/>
    <w:rsid w:val="00AA1484"/>
    <w:rsid w:val="00AA16C0"/>
    <w:rsid w:val="00AA187B"/>
    <w:rsid w:val="00AA1F3A"/>
    <w:rsid w:val="00AA21E9"/>
    <w:rsid w:val="00AA27C4"/>
    <w:rsid w:val="00AA2808"/>
    <w:rsid w:val="00AA2F3E"/>
    <w:rsid w:val="00AA3025"/>
    <w:rsid w:val="00AA3576"/>
    <w:rsid w:val="00AA3A18"/>
    <w:rsid w:val="00AA4445"/>
    <w:rsid w:val="00AA45A2"/>
    <w:rsid w:val="00AA5ADE"/>
    <w:rsid w:val="00AA5BFC"/>
    <w:rsid w:val="00AA5DF1"/>
    <w:rsid w:val="00AA6607"/>
    <w:rsid w:val="00AA68F5"/>
    <w:rsid w:val="00AA6D92"/>
    <w:rsid w:val="00AA750F"/>
    <w:rsid w:val="00AA799F"/>
    <w:rsid w:val="00AA7A8C"/>
    <w:rsid w:val="00AA7E81"/>
    <w:rsid w:val="00AB0217"/>
    <w:rsid w:val="00AB04E0"/>
    <w:rsid w:val="00AB05E1"/>
    <w:rsid w:val="00AB0D46"/>
    <w:rsid w:val="00AB1100"/>
    <w:rsid w:val="00AB1194"/>
    <w:rsid w:val="00AB1CA8"/>
    <w:rsid w:val="00AB1E27"/>
    <w:rsid w:val="00AB1EE1"/>
    <w:rsid w:val="00AB224F"/>
    <w:rsid w:val="00AB45F0"/>
    <w:rsid w:val="00AB4C15"/>
    <w:rsid w:val="00AB634D"/>
    <w:rsid w:val="00AB6D85"/>
    <w:rsid w:val="00AB7A46"/>
    <w:rsid w:val="00AB7A53"/>
    <w:rsid w:val="00AC026C"/>
    <w:rsid w:val="00AC08C4"/>
    <w:rsid w:val="00AC130D"/>
    <w:rsid w:val="00AC2CEA"/>
    <w:rsid w:val="00AC2F2C"/>
    <w:rsid w:val="00AC384B"/>
    <w:rsid w:val="00AC3E0A"/>
    <w:rsid w:val="00AC40C9"/>
    <w:rsid w:val="00AC4643"/>
    <w:rsid w:val="00AC5902"/>
    <w:rsid w:val="00AC594E"/>
    <w:rsid w:val="00AC6A2A"/>
    <w:rsid w:val="00AC6EC2"/>
    <w:rsid w:val="00AD03FF"/>
    <w:rsid w:val="00AD05E5"/>
    <w:rsid w:val="00AD1A5D"/>
    <w:rsid w:val="00AD221F"/>
    <w:rsid w:val="00AD2E57"/>
    <w:rsid w:val="00AD3AC1"/>
    <w:rsid w:val="00AD3B07"/>
    <w:rsid w:val="00AD3BF7"/>
    <w:rsid w:val="00AD3E91"/>
    <w:rsid w:val="00AD484F"/>
    <w:rsid w:val="00AD4B85"/>
    <w:rsid w:val="00AD4DE4"/>
    <w:rsid w:val="00AD4EE8"/>
    <w:rsid w:val="00AD5206"/>
    <w:rsid w:val="00AD5691"/>
    <w:rsid w:val="00AD5C2A"/>
    <w:rsid w:val="00AD5D28"/>
    <w:rsid w:val="00AD5E26"/>
    <w:rsid w:val="00AD5E89"/>
    <w:rsid w:val="00AD650C"/>
    <w:rsid w:val="00AD6A4F"/>
    <w:rsid w:val="00AD768F"/>
    <w:rsid w:val="00AD794C"/>
    <w:rsid w:val="00AD7B4F"/>
    <w:rsid w:val="00AD7B6A"/>
    <w:rsid w:val="00AD7F20"/>
    <w:rsid w:val="00AE1022"/>
    <w:rsid w:val="00AE150C"/>
    <w:rsid w:val="00AE1628"/>
    <w:rsid w:val="00AE1E9E"/>
    <w:rsid w:val="00AE20CF"/>
    <w:rsid w:val="00AE2261"/>
    <w:rsid w:val="00AE22C8"/>
    <w:rsid w:val="00AE2C76"/>
    <w:rsid w:val="00AE3637"/>
    <w:rsid w:val="00AE3ABF"/>
    <w:rsid w:val="00AE4074"/>
    <w:rsid w:val="00AE5930"/>
    <w:rsid w:val="00AE5B0A"/>
    <w:rsid w:val="00AE5B97"/>
    <w:rsid w:val="00AE5C56"/>
    <w:rsid w:val="00AE5CDB"/>
    <w:rsid w:val="00AE67FC"/>
    <w:rsid w:val="00AF0365"/>
    <w:rsid w:val="00AF0715"/>
    <w:rsid w:val="00AF0C6E"/>
    <w:rsid w:val="00AF1C3E"/>
    <w:rsid w:val="00AF2429"/>
    <w:rsid w:val="00AF2BAC"/>
    <w:rsid w:val="00AF3909"/>
    <w:rsid w:val="00AF3BB9"/>
    <w:rsid w:val="00AF4640"/>
    <w:rsid w:val="00AF4B7B"/>
    <w:rsid w:val="00AF5229"/>
    <w:rsid w:val="00AF57A4"/>
    <w:rsid w:val="00AF5D59"/>
    <w:rsid w:val="00AF6258"/>
    <w:rsid w:val="00AF62AC"/>
    <w:rsid w:val="00AF6700"/>
    <w:rsid w:val="00AF766F"/>
    <w:rsid w:val="00AF768B"/>
    <w:rsid w:val="00AF7812"/>
    <w:rsid w:val="00B00000"/>
    <w:rsid w:val="00B0033B"/>
    <w:rsid w:val="00B00690"/>
    <w:rsid w:val="00B0091F"/>
    <w:rsid w:val="00B013FE"/>
    <w:rsid w:val="00B01FA6"/>
    <w:rsid w:val="00B0222E"/>
    <w:rsid w:val="00B02B65"/>
    <w:rsid w:val="00B02BB1"/>
    <w:rsid w:val="00B03A20"/>
    <w:rsid w:val="00B03A82"/>
    <w:rsid w:val="00B04AEA"/>
    <w:rsid w:val="00B04BA2"/>
    <w:rsid w:val="00B04EB2"/>
    <w:rsid w:val="00B05510"/>
    <w:rsid w:val="00B0558C"/>
    <w:rsid w:val="00B05762"/>
    <w:rsid w:val="00B06B09"/>
    <w:rsid w:val="00B07159"/>
    <w:rsid w:val="00B07216"/>
    <w:rsid w:val="00B075B5"/>
    <w:rsid w:val="00B07616"/>
    <w:rsid w:val="00B07A41"/>
    <w:rsid w:val="00B07C71"/>
    <w:rsid w:val="00B108B3"/>
    <w:rsid w:val="00B10BF3"/>
    <w:rsid w:val="00B111CF"/>
    <w:rsid w:val="00B11203"/>
    <w:rsid w:val="00B12A30"/>
    <w:rsid w:val="00B1354F"/>
    <w:rsid w:val="00B136B4"/>
    <w:rsid w:val="00B13979"/>
    <w:rsid w:val="00B13BE2"/>
    <w:rsid w:val="00B1451C"/>
    <w:rsid w:val="00B159FE"/>
    <w:rsid w:val="00B15AE9"/>
    <w:rsid w:val="00B16A0F"/>
    <w:rsid w:val="00B172F4"/>
    <w:rsid w:val="00B17762"/>
    <w:rsid w:val="00B17891"/>
    <w:rsid w:val="00B20BAC"/>
    <w:rsid w:val="00B21216"/>
    <w:rsid w:val="00B213DC"/>
    <w:rsid w:val="00B21682"/>
    <w:rsid w:val="00B21898"/>
    <w:rsid w:val="00B21C0C"/>
    <w:rsid w:val="00B21C68"/>
    <w:rsid w:val="00B21EAC"/>
    <w:rsid w:val="00B21F37"/>
    <w:rsid w:val="00B22AB4"/>
    <w:rsid w:val="00B22E84"/>
    <w:rsid w:val="00B23506"/>
    <w:rsid w:val="00B23C03"/>
    <w:rsid w:val="00B24854"/>
    <w:rsid w:val="00B252A6"/>
    <w:rsid w:val="00B2562A"/>
    <w:rsid w:val="00B2624C"/>
    <w:rsid w:val="00B264C2"/>
    <w:rsid w:val="00B26A5D"/>
    <w:rsid w:val="00B27152"/>
    <w:rsid w:val="00B27998"/>
    <w:rsid w:val="00B27A08"/>
    <w:rsid w:val="00B3026D"/>
    <w:rsid w:val="00B304ED"/>
    <w:rsid w:val="00B30692"/>
    <w:rsid w:val="00B3114E"/>
    <w:rsid w:val="00B3163A"/>
    <w:rsid w:val="00B32009"/>
    <w:rsid w:val="00B32135"/>
    <w:rsid w:val="00B32582"/>
    <w:rsid w:val="00B32E22"/>
    <w:rsid w:val="00B333AD"/>
    <w:rsid w:val="00B334BA"/>
    <w:rsid w:val="00B3368D"/>
    <w:rsid w:val="00B33F6C"/>
    <w:rsid w:val="00B33FDA"/>
    <w:rsid w:val="00B341B6"/>
    <w:rsid w:val="00B34349"/>
    <w:rsid w:val="00B3435A"/>
    <w:rsid w:val="00B34A82"/>
    <w:rsid w:val="00B34B30"/>
    <w:rsid w:val="00B35231"/>
    <w:rsid w:val="00B35548"/>
    <w:rsid w:val="00B35CE3"/>
    <w:rsid w:val="00B365FA"/>
    <w:rsid w:val="00B3682E"/>
    <w:rsid w:val="00B36C84"/>
    <w:rsid w:val="00B37175"/>
    <w:rsid w:val="00B40588"/>
    <w:rsid w:val="00B40E8B"/>
    <w:rsid w:val="00B421F1"/>
    <w:rsid w:val="00B42791"/>
    <w:rsid w:val="00B43027"/>
    <w:rsid w:val="00B43C23"/>
    <w:rsid w:val="00B44271"/>
    <w:rsid w:val="00B4571A"/>
    <w:rsid w:val="00B457EE"/>
    <w:rsid w:val="00B45B92"/>
    <w:rsid w:val="00B45D4F"/>
    <w:rsid w:val="00B45F15"/>
    <w:rsid w:val="00B45F49"/>
    <w:rsid w:val="00B46079"/>
    <w:rsid w:val="00B46779"/>
    <w:rsid w:val="00B479A2"/>
    <w:rsid w:val="00B47A56"/>
    <w:rsid w:val="00B506A0"/>
    <w:rsid w:val="00B510E0"/>
    <w:rsid w:val="00B512E9"/>
    <w:rsid w:val="00B5145C"/>
    <w:rsid w:val="00B517F0"/>
    <w:rsid w:val="00B52A0A"/>
    <w:rsid w:val="00B52A95"/>
    <w:rsid w:val="00B53614"/>
    <w:rsid w:val="00B53D36"/>
    <w:rsid w:val="00B5675A"/>
    <w:rsid w:val="00B56CBD"/>
    <w:rsid w:val="00B57202"/>
    <w:rsid w:val="00B57D3C"/>
    <w:rsid w:val="00B6271C"/>
    <w:rsid w:val="00B632EB"/>
    <w:rsid w:val="00B63500"/>
    <w:rsid w:val="00B63630"/>
    <w:rsid w:val="00B63C27"/>
    <w:rsid w:val="00B63FFF"/>
    <w:rsid w:val="00B64960"/>
    <w:rsid w:val="00B649BC"/>
    <w:rsid w:val="00B65131"/>
    <w:rsid w:val="00B658A2"/>
    <w:rsid w:val="00B66349"/>
    <w:rsid w:val="00B666AF"/>
    <w:rsid w:val="00B67144"/>
    <w:rsid w:val="00B678C9"/>
    <w:rsid w:val="00B678D7"/>
    <w:rsid w:val="00B701C9"/>
    <w:rsid w:val="00B70F0C"/>
    <w:rsid w:val="00B7127B"/>
    <w:rsid w:val="00B715D8"/>
    <w:rsid w:val="00B725C5"/>
    <w:rsid w:val="00B72F40"/>
    <w:rsid w:val="00B72FBD"/>
    <w:rsid w:val="00B7334A"/>
    <w:rsid w:val="00B7381F"/>
    <w:rsid w:val="00B742F2"/>
    <w:rsid w:val="00B7445F"/>
    <w:rsid w:val="00B7452A"/>
    <w:rsid w:val="00B746A1"/>
    <w:rsid w:val="00B748C5"/>
    <w:rsid w:val="00B74E72"/>
    <w:rsid w:val="00B761B2"/>
    <w:rsid w:val="00B76994"/>
    <w:rsid w:val="00B76CAC"/>
    <w:rsid w:val="00B77717"/>
    <w:rsid w:val="00B778B7"/>
    <w:rsid w:val="00B77D40"/>
    <w:rsid w:val="00B803C3"/>
    <w:rsid w:val="00B80CAC"/>
    <w:rsid w:val="00B80CE8"/>
    <w:rsid w:val="00B81343"/>
    <w:rsid w:val="00B81E64"/>
    <w:rsid w:val="00B82027"/>
    <w:rsid w:val="00B82262"/>
    <w:rsid w:val="00B82D47"/>
    <w:rsid w:val="00B837C8"/>
    <w:rsid w:val="00B83EA8"/>
    <w:rsid w:val="00B84612"/>
    <w:rsid w:val="00B8464B"/>
    <w:rsid w:val="00B85075"/>
    <w:rsid w:val="00B85451"/>
    <w:rsid w:val="00B85D15"/>
    <w:rsid w:val="00B85FA5"/>
    <w:rsid w:val="00B86941"/>
    <w:rsid w:val="00B8709B"/>
    <w:rsid w:val="00B87D1A"/>
    <w:rsid w:val="00B904F1"/>
    <w:rsid w:val="00B90C86"/>
    <w:rsid w:val="00B90E9C"/>
    <w:rsid w:val="00B90FA2"/>
    <w:rsid w:val="00B91244"/>
    <w:rsid w:val="00B9181F"/>
    <w:rsid w:val="00B91871"/>
    <w:rsid w:val="00B91883"/>
    <w:rsid w:val="00B91A67"/>
    <w:rsid w:val="00B91B3E"/>
    <w:rsid w:val="00B91BE3"/>
    <w:rsid w:val="00B91EB9"/>
    <w:rsid w:val="00B926FE"/>
    <w:rsid w:val="00B92F35"/>
    <w:rsid w:val="00B931F8"/>
    <w:rsid w:val="00B93909"/>
    <w:rsid w:val="00B94DAE"/>
    <w:rsid w:val="00B94F9F"/>
    <w:rsid w:val="00B9569E"/>
    <w:rsid w:val="00B95B21"/>
    <w:rsid w:val="00B95BD8"/>
    <w:rsid w:val="00B95E0C"/>
    <w:rsid w:val="00B965ED"/>
    <w:rsid w:val="00B966BE"/>
    <w:rsid w:val="00B9683C"/>
    <w:rsid w:val="00B97831"/>
    <w:rsid w:val="00B97EA0"/>
    <w:rsid w:val="00BA0591"/>
    <w:rsid w:val="00BA1528"/>
    <w:rsid w:val="00BA18AC"/>
    <w:rsid w:val="00BA1A0A"/>
    <w:rsid w:val="00BA1BEE"/>
    <w:rsid w:val="00BA32AF"/>
    <w:rsid w:val="00BA3DEC"/>
    <w:rsid w:val="00BA3FD4"/>
    <w:rsid w:val="00BA44F8"/>
    <w:rsid w:val="00BA4791"/>
    <w:rsid w:val="00BA525F"/>
    <w:rsid w:val="00BA57CD"/>
    <w:rsid w:val="00BA5832"/>
    <w:rsid w:val="00BA5AD5"/>
    <w:rsid w:val="00BA5DF5"/>
    <w:rsid w:val="00BA5ED2"/>
    <w:rsid w:val="00BA5FBF"/>
    <w:rsid w:val="00BA6622"/>
    <w:rsid w:val="00BA6BCB"/>
    <w:rsid w:val="00BA763F"/>
    <w:rsid w:val="00BA77C4"/>
    <w:rsid w:val="00BA7BEB"/>
    <w:rsid w:val="00BA7C7B"/>
    <w:rsid w:val="00BA7F02"/>
    <w:rsid w:val="00BA7F57"/>
    <w:rsid w:val="00BB0F13"/>
    <w:rsid w:val="00BB2513"/>
    <w:rsid w:val="00BB2DB4"/>
    <w:rsid w:val="00BB2ECC"/>
    <w:rsid w:val="00BB32A0"/>
    <w:rsid w:val="00BB3632"/>
    <w:rsid w:val="00BB3DC8"/>
    <w:rsid w:val="00BB41CA"/>
    <w:rsid w:val="00BB4B88"/>
    <w:rsid w:val="00BB5198"/>
    <w:rsid w:val="00BB520D"/>
    <w:rsid w:val="00BB5336"/>
    <w:rsid w:val="00BB5832"/>
    <w:rsid w:val="00BB60B4"/>
    <w:rsid w:val="00BB679C"/>
    <w:rsid w:val="00BB69D1"/>
    <w:rsid w:val="00BC08A4"/>
    <w:rsid w:val="00BC0A44"/>
    <w:rsid w:val="00BC0EEC"/>
    <w:rsid w:val="00BC129D"/>
    <w:rsid w:val="00BC19E3"/>
    <w:rsid w:val="00BC30C0"/>
    <w:rsid w:val="00BC32CD"/>
    <w:rsid w:val="00BC4110"/>
    <w:rsid w:val="00BC4336"/>
    <w:rsid w:val="00BC4971"/>
    <w:rsid w:val="00BC4BF9"/>
    <w:rsid w:val="00BC4D09"/>
    <w:rsid w:val="00BC4D52"/>
    <w:rsid w:val="00BC6686"/>
    <w:rsid w:val="00BC69B6"/>
    <w:rsid w:val="00BC6C5D"/>
    <w:rsid w:val="00BC70CF"/>
    <w:rsid w:val="00BD0A66"/>
    <w:rsid w:val="00BD0E2E"/>
    <w:rsid w:val="00BD0F76"/>
    <w:rsid w:val="00BD1584"/>
    <w:rsid w:val="00BD1BB1"/>
    <w:rsid w:val="00BD209F"/>
    <w:rsid w:val="00BD2390"/>
    <w:rsid w:val="00BD3DB0"/>
    <w:rsid w:val="00BD40B1"/>
    <w:rsid w:val="00BD4459"/>
    <w:rsid w:val="00BD5522"/>
    <w:rsid w:val="00BD58AB"/>
    <w:rsid w:val="00BD5B2B"/>
    <w:rsid w:val="00BD5BB7"/>
    <w:rsid w:val="00BD5D7E"/>
    <w:rsid w:val="00BD6623"/>
    <w:rsid w:val="00BD6DF7"/>
    <w:rsid w:val="00BD7035"/>
    <w:rsid w:val="00BD7448"/>
    <w:rsid w:val="00BD747A"/>
    <w:rsid w:val="00BD75BA"/>
    <w:rsid w:val="00BE048E"/>
    <w:rsid w:val="00BE10DE"/>
    <w:rsid w:val="00BE163F"/>
    <w:rsid w:val="00BE2435"/>
    <w:rsid w:val="00BE2529"/>
    <w:rsid w:val="00BE3034"/>
    <w:rsid w:val="00BE3469"/>
    <w:rsid w:val="00BE3C08"/>
    <w:rsid w:val="00BE47FE"/>
    <w:rsid w:val="00BE4C31"/>
    <w:rsid w:val="00BE5099"/>
    <w:rsid w:val="00BE551C"/>
    <w:rsid w:val="00BE55F1"/>
    <w:rsid w:val="00BE5F05"/>
    <w:rsid w:val="00BE6646"/>
    <w:rsid w:val="00BE687E"/>
    <w:rsid w:val="00BE6DA8"/>
    <w:rsid w:val="00BE72D9"/>
    <w:rsid w:val="00BE734E"/>
    <w:rsid w:val="00BE770A"/>
    <w:rsid w:val="00BE799F"/>
    <w:rsid w:val="00BE79A2"/>
    <w:rsid w:val="00BE7DB0"/>
    <w:rsid w:val="00BF0654"/>
    <w:rsid w:val="00BF06F6"/>
    <w:rsid w:val="00BF0EB7"/>
    <w:rsid w:val="00BF13A2"/>
    <w:rsid w:val="00BF1431"/>
    <w:rsid w:val="00BF1573"/>
    <w:rsid w:val="00BF1A93"/>
    <w:rsid w:val="00BF1B1F"/>
    <w:rsid w:val="00BF2B83"/>
    <w:rsid w:val="00BF386B"/>
    <w:rsid w:val="00BF4BD3"/>
    <w:rsid w:val="00BF5665"/>
    <w:rsid w:val="00BF58DE"/>
    <w:rsid w:val="00BF597E"/>
    <w:rsid w:val="00BF6F2E"/>
    <w:rsid w:val="00BF702F"/>
    <w:rsid w:val="00BF7442"/>
    <w:rsid w:val="00BF7C4F"/>
    <w:rsid w:val="00C0098B"/>
    <w:rsid w:val="00C00994"/>
    <w:rsid w:val="00C00A93"/>
    <w:rsid w:val="00C00C1E"/>
    <w:rsid w:val="00C00FF2"/>
    <w:rsid w:val="00C01835"/>
    <w:rsid w:val="00C01A2A"/>
    <w:rsid w:val="00C01ACF"/>
    <w:rsid w:val="00C01ECD"/>
    <w:rsid w:val="00C02073"/>
    <w:rsid w:val="00C030A0"/>
    <w:rsid w:val="00C033DE"/>
    <w:rsid w:val="00C03633"/>
    <w:rsid w:val="00C03BE6"/>
    <w:rsid w:val="00C03C67"/>
    <w:rsid w:val="00C04033"/>
    <w:rsid w:val="00C047F4"/>
    <w:rsid w:val="00C04882"/>
    <w:rsid w:val="00C04D71"/>
    <w:rsid w:val="00C04FC9"/>
    <w:rsid w:val="00C05390"/>
    <w:rsid w:val="00C056A2"/>
    <w:rsid w:val="00C056AB"/>
    <w:rsid w:val="00C059DA"/>
    <w:rsid w:val="00C05D19"/>
    <w:rsid w:val="00C07617"/>
    <w:rsid w:val="00C10AFD"/>
    <w:rsid w:val="00C11727"/>
    <w:rsid w:val="00C12007"/>
    <w:rsid w:val="00C12B09"/>
    <w:rsid w:val="00C12D22"/>
    <w:rsid w:val="00C13652"/>
    <w:rsid w:val="00C13AFA"/>
    <w:rsid w:val="00C13F49"/>
    <w:rsid w:val="00C150B9"/>
    <w:rsid w:val="00C15369"/>
    <w:rsid w:val="00C15649"/>
    <w:rsid w:val="00C15899"/>
    <w:rsid w:val="00C15FE9"/>
    <w:rsid w:val="00C15FEE"/>
    <w:rsid w:val="00C16324"/>
    <w:rsid w:val="00C169CC"/>
    <w:rsid w:val="00C17543"/>
    <w:rsid w:val="00C2097C"/>
    <w:rsid w:val="00C20CB2"/>
    <w:rsid w:val="00C20D2F"/>
    <w:rsid w:val="00C20DA8"/>
    <w:rsid w:val="00C21140"/>
    <w:rsid w:val="00C21BFE"/>
    <w:rsid w:val="00C22E0F"/>
    <w:rsid w:val="00C23700"/>
    <w:rsid w:val="00C23C2C"/>
    <w:rsid w:val="00C23D60"/>
    <w:rsid w:val="00C23F28"/>
    <w:rsid w:val="00C241D8"/>
    <w:rsid w:val="00C2448B"/>
    <w:rsid w:val="00C2454A"/>
    <w:rsid w:val="00C25536"/>
    <w:rsid w:val="00C25CCD"/>
    <w:rsid w:val="00C25DEE"/>
    <w:rsid w:val="00C261FA"/>
    <w:rsid w:val="00C26704"/>
    <w:rsid w:val="00C268F0"/>
    <w:rsid w:val="00C26DC3"/>
    <w:rsid w:val="00C27919"/>
    <w:rsid w:val="00C27C3C"/>
    <w:rsid w:val="00C27E1C"/>
    <w:rsid w:val="00C27F71"/>
    <w:rsid w:val="00C30665"/>
    <w:rsid w:val="00C31AF0"/>
    <w:rsid w:val="00C31B9B"/>
    <w:rsid w:val="00C3276D"/>
    <w:rsid w:val="00C329E4"/>
    <w:rsid w:val="00C32C14"/>
    <w:rsid w:val="00C334E8"/>
    <w:rsid w:val="00C3375B"/>
    <w:rsid w:val="00C3399F"/>
    <w:rsid w:val="00C33CCB"/>
    <w:rsid w:val="00C3444F"/>
    <w:rsid w:val="00C34B72"/>
    <w:rsid w:val="00C34BCB"/>
    <w:rsid w:val="00C34F43"/>
    <w:rsid w:val="00C35286"/>
    <w:rsid w:val="00C360F6"/>
    <w:rsid w:val="00C36756"/>
    <w:rsid w:val="00C36A28"/>
    <w:rsid w:val="00C415F5"/>
    <w:rsid w:val="00C41A46"/>
    <w:rsid w:val="00C4208D"/>
    <w:rsid w:val="00C4213B"/>
    <w:rsid w:val="00C4241C"/>
    <w:rsid w:val="00C42A1D"/>
    <w:rsid w:val="00C42E55"/>
    <w:rsid w:val="00C430CC"/>
    <w:rsid w:val="00C43575"/>
    <w:rsid w:val="00C44103"/>
    <w:rsid w:val="00C4440A"/>
    <w:rsid w:val="00C44D07"/>
    <w:rsid w:val="00C457E7"/>
    <w:rsid w:val="00C45E0F"/>
    <w:rsid w:val="00C46477"/>
    <w:rsid w:val="00C46BBF"/>
    <w:rsid w:val="00C46DC7"/>
    <w:rsid w:val="00C46E0B"/>
    <w:rsid w:val="00C472BF"/>
    <w:rsid w:val="00C47D0C"/>
    <w:rsid w:val="00C50B22"/>
    <w:rsid w:val="00C51989"/>
    <w:rsid w:val="00C525AE"/>
    <w:rsid w:val="00C526EE"/>
    <w:rsid w:val="00C52754"/>
    <w:rsid w:val="00C5336B"/>
    <w:rsid w:val="00C53E26"/>
    <w:rsid w:val="00C5409A"/>
    <w:rsid w:val="00C540B8"/>
    <w:rsid w:val="00C54547"/>
    <w:rsid w:val="00C546C8"/>
    <w:rsid w:val="00C5475E"/>
    <w:rsid w:val="00C55C6B"/>
    <w:rsid w:val="00C571EC"/>
    <w:rsid w:val="00C575CA"/>
    <w:rsid w:val="00C578CA"/>
    <w:rsid w:val="00C57C47"/>
    <w:rsid w:val="00C57CDC"/>
    <w:rsid w:val="00C60210"/>
    <w:rsid w:val="00C60A55"/>
    <w:rsid w:val="00C612FC"/>
    <w:rsid w:val="00C614D4"/>
    <w:rsid w:val="00C61E2D"/>
    <w:rsid w:val="00C62A81"/>
    <w:rsid w:val="00C62B1D"/>
    <w:rsid w:val="00C62D2E"/>
    <w:rsid w:val="00C62F31"/>
    <w:rsid w:val="00C6311B"/>
    <w:rsid w:val="00C64FB3"/>
    <w:rsid w:val="00C65A2A"/>
    <w:rsid w:val="00C65C27"/>
    <w:rsid w:val="00C6635E"/>
    <w:rsid w:val="00C66786"/>
    <w:rsid w:val="00C67888"/>
    <w:rsid w:val="00C67A2A"/>
    <w:rsid w:val="00C701B1"/>
    <w:rsid w:val="00C71378"/>
    <w:rsid w:val="00C71D54"/>
    <w:rsid w:val="00C7234C"/>
    <w:rsid w:val="00C7259D"/>
    <w:rsid w:val="00C72740"/>
    <w:rsid w:val="00C72788"/>
    <w:rsid w:val="00C72A48"/>
    <w:rsid w:val="00C73703"/>
    <w:rsid w:val="00C73976"/>
    <w:rsid w:val="00C74392"/>
    <w:rsid w:val="00C7463E"/>
    <w:rsid w:val="00C74BEB"/>
    <w:rsid w:val="00C74BFA"/>
    <w:rsid w:val="00C75018"/>
    <w:rsid w:val="00C750F6"/>
    <w:rsid w:val="00C75391"/>
    <w:rsid w:val="00C7583A"/>
    <w:rsid w:val="00C75C4E"/>
    <w:rsid w:val="00C762A0"/>
    <w:rsid w:val="00C77019"/>
    <w:rsid w:val="00C77EF4"/>
    <w:rsid w:val="00C8010F"/>
    <w:rsid w:val="00C80295"/>
    <w:rsid w:val="00C803F6"/>
    <w:rsid w:val="00C807D7"/>
    <w:rsid w:val="00C80AAE"/>
    <w:rsid w:val="00C83FB6"/>
    <w:rsid w:val="00C850D3"/>
    <w:rsid w:val="00C8736E"/>
    <w:rsid w:val="00C87C84"/>
    <w:rsid w:val="00C90620"/>
    <w:rsid w:val="00C90DA5"/>
    <w:rsid w:val="00C91473"/>
    <w:rsid w:val="00C91901"/>
    <w:rsid w:val="00C924E2"/>
    <w:rsid w:val="00C92660"/>
    <w:rsid w:val="00C930E6"/>
    <w:rsid w:val="00C93B91"/>
    <w:rsid w:val="00C93F7A"/>
    <w:rsid w:val="00C944BB"/>
    <w:rsid w:val="00C95454"/>
    <w:rsid w:val="00C959A5"/>
    <w:rsid w:val="00C960E2"/>
    <w:rsid w:val="00CA04DB"/>
    <w:rsid w:val="00CA08AE"/>
    <w:rsid w:val="00CA1545"/>
    <w:rsid w:val="00CA2085"/>
    <w:rsid w:val="00CA22A0"/>
    <w:rsid w:val="00CA2501"/>
    <w:rsid w:val="00CA2721"/>
    <w:rsid w:val="00CA3ADB"/>
    <w:rsid w:val="00CA3BCE"/>
    <w:rsid w:val="00CA3E01"/>
    <w:rsid w:val="00CA4386"/>
    <w:rsid w:val="00CA513F"/>
    <w:rsid w:val="00CA67CF"/>
    <w:rsid w:val="00CA6FCF"/>
    <w:rsid w:val="00CA7DAE"/>
    <w:rsid w:val="00CA7FFA"/>
    <w:rsid w:val="00CB045D"/>
    <w:rsid w:val="00CB0FA2"/>
    <w:rsid w:val="00CB2574"/>
    <w:rsid w:val="00CB2815"/>
    <w:rsid w:val="00CB2BAB"/>
    <w:rsid w:val="00CB307C"/>
    <w:rsid w:val="00CB375D"/>
    <w:rsid w:val="00CB4918"/>
    <w:rsid w:val="00CB4968"/>
    <w:rsid w:val="00CB5182"/>
    <w:rsid w:val="00CB51AE"/>
    <w:rsid w:val="00CB598B"/>
    <w:rsid w:val="00CB5D45"/>
    <w:rsid w:val="00CB5FD6"/>
    <w:rsid w:val="00CB69A5"/>
    <w:rsid w:val="00CB6FAD"/>
    <w:rsid w:val="00CB7007"/>
    <w:rsid w:val="00CB750A"/>
    <w:rsid w:val="00CB761D"/>
    <w:rsid w:val="00CB79EB"/>
    <w:rsid w:val="00CB7BC3"/>
    <w:rsid w:val="00CB7D84"/>
    <w:rsid w:val="00CC0AA3"/>
    <w:rsid w:val="00CC1080"/>
    <w:rsid w:val="00CC1266"/>
    <w:rsid w:val="00CC15F1"/>
    <w:rsid w:val="00CC1886"/>
    <w:rsid w:val="00CC2526"/>
    <w:rsid w:val="00CC26BA"/>
    <w:rsid w:val="00CC2E14"/>
    <w:rsid w:val="00CC347F"/>
    <w:rsid w:val="00CC35C5"/>
    <w:rsid w:val="00CC43F4"/>
    <w:rsid w:val="00CC4424"/>
    <w:rsid w:val="00CC464C"/>
    <w:rsid w:val="00CC474A"/>
    <w:rsid w:val="00CC4D90"/>
    <w:rsid w:val="00CC4EC2"/>
    <w:rsid w:val="00CC5B28"/>
    <w:rsid w:val="00CC6EE6"/>
    <w:rsid w:val="00CC7147"/>
    <w:rsid w:val="00CD0514"/>
    <w:rsid w:val="00CD09A6"/>
    <w:rsid w:val="00CD0F64"/>
    <w:rsid w:val="00CD1912"/>
    <w:rsid w:val="00CD1941"/>
    <w:rsid w:val="00CD274A"/>
    <w:rsid w:val="00CD2D15"/>
    <w:rsid w:val="00CD3A69"/>
    <w:rsid w:val="00CD3E5F"/>
    <w:rsid w:val="00CD4488"/>
    <w:rsid w:val="00CD4D04"/>
    <w:rsid w:val="00CD4DEC"/>
    <w:rsid w:val="00CD5AC1"/>
    <w:rsid w:val="00CD5CCD"/>
    <w:rsid w:val="00CD6469"/>
    <w:rsid w:val="00CD71E2"/>
    <w:rsid w:val="00CD780D"/>
    <w:rsid w:val="00CD7BAC"/>
    <w:rsid w:val="00CD7EC6"/>
    <w:rsid w:val="00CE021F"/>
    <w:rsid w:val="00CE03BF"/>
    <w:rsid w:val="00CE0653"/>
    <w:rsid w:val="00CE0F04"/>
    <w:rsid w:val="00CE11CD"/>
    <w:rsid w:val="00CE1317"/>
    <w:rsid w:val="00CE18CE"/>
    <w:rsid w:val="00CE26E3"/>
    <w:rsid w:val="00CE2CE2"/>
    <w:rsid w:val="00CE2FC0"/>
    <w:rsid w:val="00CE2FE8"/>
    <w:rsid w:val="00CE38D6"/>
    <w:rsid w:val="00CE3F39"/>
    <w:rsid w:val="00CE45A1"/>
    <w:rsid w:val="00CE4C9B"/>
    <w:rsid w:val="00CE5773"/>
    <w:rsid w:val="00CE621B"/>
    <w:rsid w:val="00CE640F"/>
    <w:rsid w:val="00CE6A07"/>
    <w:rsid w:val="00CE73F9"/>
    <w:rsid w:val="00CE777D"/>
    <w:rsid w:val="00CE7ABA"/>
    <w:rsid w:val="00CE7DC6"/>
    <w:rsid w:val="00CE7F52"/>
    <w:rsid w:val="00CF0EE1"/>
    <w:rsid w:val="00CF1C79"/>
    <w:rsid w:val="00CF1DA5"/>
    <w:rsid w:val="00CF1F9C"/>
    <w:rsid w:val="00CF2D92"/>
    <w:rsid w:val="00CF2E57"/>
    <w:rsid w:val="00CF320E"/>
    <w:rsid w:val="00CF321E"/>
    <w:rsid w:val="00CF397F"/>
    <w:rsid w:val="00CF3AD5"/>
    <w:rsid w:val="00CF403C"/>
    <w:rsid w:val="00CF5692"/>
    <w:rsid w:val="00CF5DF4"/>
    <w:rsid w:val="00CF6247"/>
    <w:rsid w:val="00CF71EA"/>
    <w:rsid w:val="00CF7427"/>
    <w:rsid w:val="00CF7DF6"/>
    <w:rsid w:val="00D009BA"/>
    <w:rsid w:val="00D00B5A"/>
    <w:rsid w:val="00D00FF7"/>
    <w:rsid w:val="00D0279F"/>
    <w:rsid w:val="00D029D9"/>
    <w:rsid w:val="00D02B14"/>
    <w:rsid w:val="00D03CBC"/>
    <w:rsid w:val="00D040F9"/>
    <w:rsid w:val="00D043DF"/>
    <w:rsid w:val="00D04562"/>
    <w:rsid w:val="00D05172"/>
    <w:rsid w:val="00D05746"/>
    <w:rsid w:val="00D05C10"/>
    <w:rsid w:val="00D05DBD"/>
    <w:rsid w:val="00D06681"/>
    <w:rsid w:val="00D06C2C"/>
    <w:rsid w:val="00D07ECE"/>
    <w:rsid w:val="00D103A9"/>
    <w:rsid w:val="00D105AF"/>
    <w:rsid w:val="00D10742"/>
    <w:rsid w:val="00D10DE0"/>
    <w:rsid w:val="00D11BCC"/>
    <w:rsid w:val="00D12699"/>
    <w:rsid w:val="00D129B4"/>
    <w:rsid w:val="00D14428"/>
    <w:rsid w:val="00D157C6"/>
    <w:rsid w:val="00D16798"/>
    <w:rsid w:val="00D177A4"/>
    <w:rsid w:val="00D17AE7"/>
    <w:rsid w:val="00D17CAF"/>
    <w:rsid w:val="00D17CB6"/>
    <w:rsid w:val="00D20288"/>
    <w:rsid w:val="00D2066E"/>
    <w:rsid w:val="00D20CCC"/>
    <w:rsid w:val="00D2119E"/>
    <w:rsid w:val="00D21B01"/>
    <w:rsid w:val="00D21C9F"/>
    <w:rsid w:val="00D22097"/>
    <w:rsid w:val="00D224B0"/>
    <w:rsid w:val="00D23297"/>
    <w:rsid w:val="00D2351D"/>
    <w:rsid w:val="00D24A89"/>
    <w:rsid w:val="00D24E9D"/>
    <w:rsid w:val="00D256F9"/>
    <w:rsid w:val="00D258A5"/>
    <w:rsid w:val="00D260F0"/>
    <w:rsid w:val="00D26B1F"/>
    <w:rsid w:val="00D270D1"/>
    <w:rsid w:val="00D2752F"/>
    <w:rsid w:val="00D27776"/>
    <w:rsid w:val="00D300B5"/>
    <w:rsid w:val="00D3047D"/>
    <w:rsid w:val="00D30CE0"/>
    <w:rsid w:val="00D30EC4"/>
    <w:rsid w:val="00D318BC"/>
    <w:rsid w:val="00D321BA"/>
    <w:rsid w:val="00D3267B"/>
    <w:rsid w:val="00D32784"/>
    <w:rsid w:val="00D3296A"/>
    <w:rsid w:val="00D3434C"/>
    <w:rsid w:val="00D349C1"/>
    <w:rsid w:val="00D35E3B"/>
    <w:rsid w:val="00D36734"/>
    <w:rsid w:val="00D36792"/>
    <w:rsid w:val="00D37687"/>
    <w:rsid w:val="00D37DB6"/>
    <w:rsid w:val="00D401DC"/>
    <w:rsid w:val="00D4057C"/>
    <w:rsid w:val="00D407B9"/>
    <w:rsid w:val="00D409B0"/>
    <w:rsid w:val="00D4121C"/>
    <w:rsid w:val="00D4134A"/>
    <w:rsid w:val="00D41413"/>
    <w:rsid w:val="00D41962"/>
    <w:rsid w:val="00D41A05"/>
    <w:rsid w:val="00D41B78"/>
    <w:rsid w:val="00D42314"/>
    <w:rsid w:val="00D42B5C"/>
    <w:rsid w:val="00D42BA3"/>
    <w:rsid w:val="00D42CC9"/>
    <w:rsid w:val="00D4308F"/>
    <w:rsid w:val="00D434A9"/>
    <w:rsid w:val="00D43A73"/>
    <w:rsid w:val="00D44631"/>
    <w:rsid w:val="00D44C1D"/>
    <w:rsid w:val="00D44FFC"/>
    <w:rsid w:val="00D45BF3"/>
    <w:rsid w:val="00D45DA6"/>
    <w:rsid w:val="00D467BF"/>
    <w:rsid w:val="00D46A84"/>
    <w:rsid w:val="00D47247"/>
    <w:rsid w:val="00D4773B"/>
    <w:rsid w:val="00D47776"/>
    <w:rsid w:val="00D50B33"/>
    <w:rsid w:val="00D50DF7"/>
    <w:rsid w:val="00D519C8"/>
    <w:rsid w:val="00D51EC7"/>
    <w:rsid w:val="00D5229D"/>
    <w:rsid w:val="00D52D10"/>
    <w:rsid w:val="00D536CC"/>
    <w:rsid w:val="00D539C1"/>
    <w:rsid w:val="00D53D12"/>
    <w:rsid w:val="00D552B9"/>
    <w:rsid w:val="00D56FD0"/>
    <w:rsid w:val="00D574FF"/>
    <w:rsid w:val="00D578AA"/>
    <w:rsid w:val="00D579E4"/>
    <w:rsid w:val="00D57C93"/>
    <w:rsid w:val="00D604C8"/>
    <w:rsid w:val="00D6097D"/>
    <w:rsid w:val="00D60B42"/>
    <w:rsid w:val="00D60C1C"/>
    <w:rsid w:val="00D61F53"/>
    <w:rsid w:val="00D61F9D"/>
    <w:rsid w:val="00D61FD1"/>
    <w:rsid w:val="00D6334F"/>
    <w:rsid w:val="00D63365"/>
    <w:rsid w:val="00D63A03"/>
    <w:rsid w:val="00D63D6D"/>
    <w:rsid w:val="00D63FD4"/>
    <w:rsid w:val="00D642DF"/>
    <w:rsid w:val="00D64442"/>
    <w:rsid w:val="00D6524F"/>
    <w:rsid w:val="00D652D1"/>
    <w:rsid w:val="00D6546A"/>
    <w:rsid w:val="00D66ECD"/>
    <w:rsid w:val="00D6702B"/>
    <w:rsid w:val="00D677EA"/>
    <w:rsid w:val="00D67CD5"/>
    <w:rsid w:val="00D7062D"/>
    <w:rsid w:val="00D706A7"/>
    <w:rsid w:val="00D714AD"/>
    <w:rsid w:val="00D717AF"/>
    <w:rsid w:val="00D71E30"/>
    <w:rsid w:val="00D727FF"/>
    <w:rsid w:val="00D72839"/>
    <w:rsid w:val="00D72CC6"/>
    <w:rsid w:val="00D72D22"/>
    <w:rsid w:val="00D72FC2"/>
    <w:rsid w:val="00D7307D"/>
    <w:rsid w:val="00D73498"/>
    <w:rsid w:val="00D73B60"/>
    <w:rsid w:val="00D7466E"/>
    <w:rsid w:val="00D74CD3"/>
    <w:rsid w:val="00D7704A"/>
    <w:rsid w:val="00D77280"/>
    <w:rsid w:val="00D775E0"/>
    <w:rsid w:val="00D7782F"/>
    <w:rsid w:val="00D77C43"/>
    <w:rsid w:val="00D805D4"/>
    <w:rsid w:val="00D80667"/>
    <w:rsid w:val="00D80769"/>
    <w:rsid w:val="00D80803"/>
    <w:rsid w:val="00D816A8"/>
    <w:rsid w:val="00D81A2D"/>
    <w:rsid w:val="00D81E97"/>
    <w:rsid w:val="00D82353"/>
    <w:rsid w:val="00D82506"/>
    <w:rsid w:val="00D82A04"/>
    <w:rsid w:val="00D83792"/>
    <w:rsid w:val="00D8434F"/>
    <w:rsid w:val="00D84A26"/>
    <w:rsid w:val="00D85C14"/>
    <w:rsid w:val="00D85FCE"/>
    <w:rsid w:val="00D861BE"/>
    <w:rsid w:val="00D86B38"/>
    <w:rsid w:val="00D86E43"/>
    <w:rsid w:val="00D91B53"/>
    <w:rsid w:val="00D922CF"/>
    <w:rsid w:val="00D92770"/>
    <w:rsid w:val="00D92771"/>
    <w:rsid w:val="00D92988"/>
    <w:rsid w:val="00D92E49"/>
    <w:rsid w:val="00D94422"/>
    <w:rsid w:val="00D9499E"/>
    <w:rsid w:val="00D94D69"/>
    <w:rsid w:val="00D95116"/>
    <w:rsid w:val="00D95B94"/>
    <w:rsid w:val="00D95D89"/>
    <w:rsid w:val="00D969D4"/>
    <w:rsid w:val="00D96CCD"/>
    <w:rsid w:val="00D96E97"/>
    <w:rsid w:val="00D97902"/>
    <w:rsid w:val="00D97FD9"/>
    <w:rsid w:val="00DA10F6"/>
    <w:rsid w:val="00DA1200"/>
    <w:rsid w:val="00DA16BB"/>
    <w:rsid w:val="00DA1965"/>
    <w:rsid w:val="00DA1B99"/>
    <w:rsid w:val="00DA1BF3"/>
    <w:rsid w:val="00DA1EEA"/>
    <w:rsid w:val="00DA27E5"/>
    <w:rsid w:val="00DA29D8"/>
    <w:rsid w:val="00DA2A33"/>
    <w:rsid w:val="00DA2C21"/>
    <w:rsid w:val="00DA3B94"/>
    <w:rsid w:val="00DA44E8"/>
    <w:rsid w:val="00DA4775"/>
    <w:rsid w:val="00DA5125"/>
    <w:rsid w:val="00DA5D93"/>
    <w:rsid w:val="00DA65E7"/>
    <w:rsid w:val="00DA69EF"/>
    <w:rsid w:val="00DA6E3F"/>
    <w:rsid w:val="00DA76B5"/>
    <w:rsid w:val="00DA7BEF"/>
    <w:rsid w:val="00DA7F6B"/>
    <w:rsid w:val="00DB0ABB"/>
    <w:rsid w:val="00DB0BAD"/>
    <w:rsid w:val="00DB0E12"/>
    <w:rsid w:val="00DB1196"/>
    <w:rsid w:val="00DB138A"/>
    <w:rsid w:val="00DB24A1"/>
    <w:rsid w:val="00DB2615"/>
    <w:rsid w:val="00DB2AE2"/>
    <w:rsid w:val="00DB2B97"/>
    <w:rsid w:val="00DB2BAA"/>
    <w:rsid w:val="00DB3704"/>
    <w:rsid w:val="00DB376D"/>
    <w:rsid w:val="00DB3A19"/>
    <w:rsid w:val="00DB3CB6"/>
    <w:rsid w:val="00DB45A9"/>
    <w:rsid w:val="00DB5BDD"/>
    <w:rsid w:val="00DB5E2D"/>
    <w:rsid w:val="00DB7B0B"/>
    <w:rsid w:val="00DC04CE"/>
    <w:rsid w:val="00DC05B9"/>
    <w:rsid w:val="00DC06EB"/>
    <w:rsid w:val="00DC07AB"/>
    <w:rsid w:val="00DC086B"/>
    <w:rsid w:val="00DC100E"/>
    <w:rsid w:val="00DC15A7"/>
    <w:rsid w:val="00DC1EB8"/>
    <w:rsid w:val="00DC1FF1"/>
    <w:rsid w:val="00DC2104"/>
    <w:rsid w:val="00DC27CC"/>
    <w:rsid w:val="00DC29BA"/>
    <w:rsid w:val="00DC2BCB"/>
    <w:rsid w:val="00DC2D7F"/>
    <w:rsid w:val="00DC2E1B"/>
    <w:rsid w:val="00DC38C9"/>
    <w:rsid w:val="00DC392E"/>
    <w:rsid w:val="00DC41E5"/>
    <w:rsid w:val="00DC4DFE"/>
    <w:rsid w:val="00DC4E5A"/>
    <w:rsid w:val="00DC5141"/>
    <w:rsid w:val="00DC580C"/>
    <w:rsid w:val="00DC602F"/>
    <w:rsid w:val="00DC62A7"/>
    <w:rsid w:val="00DC7A3F"/>
    <w:rsid w:val="00DD087E"/>
    <w:rsid w:val="00DD1ADC"/>
    <w:rsid w:val="00DD1DA9"/>
    <w:rsid w:val="00DD207A"/>
    <w:rsid w:val="00DD285E"/>
    <w:rsid w:val="00DD30BD"/>
    <w:rsid w:val="00DD35FB"/>
    <w:rsid w:val="00DD3F91"/>
    <w:rsid w:val="00DD440B"/>
    <w:rsid w:val="00DD4AE4"/>
    <w:rsid w:val="00DD4E1B"/>
    <w:rsid w:val="00DD5206"/>
    <w:rsid w:val="00DD5720"/>
    <w:rsid w:val="00DD5953"/>
    <w:rsid w:val="00DD5B2E"/>
    <w:rsid w:val="00DD6061"/>
    <w:rsid w:val="00DD6106"/>
    <w:rsid w:val="00DD61FA"/>
    <w:rsid w:val="00DD659C"/>
    <w:rsid w:val="00DD66C3"/>
    <w:rsid w:val="00DD6D4C"/>
    <w:rsid w:val="00DD716F"/>
    <w:rsid w:val="00DD7B81"/>
    <w:rsid w:val="00DE0084"/>
    <w:rsid w:val="00DE08CE"/>
    <w:rsid w:val="00DE0A83"/>
    <w:rsid w:val="00DE2246"/>
    <w:rsid w:val="00DE2E88"/>
    <w:rsid w:val="00DE35AC"/>
    <w:rsid w:val="00DE4DEE"/>
    <w:rsid w:val="00DE4FF1"/>
    <w:rsid w:val="00DE51AC"/>
    <w:rsid w:val="00DE5897"/>
    <w:rsid w:val="00DE6426"/>
    <w:rsid w:val="00DE6857"/>
    <w:rsid w:val="00DE6DAC"/>
    <w:rsid w:val="00DE72C5"/>
    <w:rsid w:val="00DE786B"/>
    <w:rsid w:val="00DF06E7"/>
    <w:rsid w:val="00DF099D"/>
    <w:rsid w:val="00DF0CCB"/>
    <w:rsid w:val="00DF0E02"/>
    <w:rsid w:val="00DF18B2"/>
    <w:rsid w:val="00DF1D49"/>
    <w:rsid w:val="00DF28A9"/>
    <w:rsid w:val="00DF2B25"/>
    <w:rsid w:val="00DF2D86"/>
    <w:rsid w:val="00DF3301"/>
    <w:rsid w:val="00DF39B2"/>
    <w:rsid w:val="00DF3F01"/>
    <w:rsid w:val="00DF486B"/>
    <w:rsid w:val="00DF4DC2"/>
    <w:rsid w:val="00DF4F4F"/>
    <w:rsid w:val="00DF5224"/>
    <w:rsid w:val="00DF522B"/>
    <w:rsid w:val="00DF5302"/>
    <w:rsid w:val="00DF5B28"/>
    <w:rsid w:val="00DF743E"/>
    <w:rsid w:val="00DF74E3"/>
    <w:rsid w:val="00E001FA"/>
    <w:rsid w:val="00E006CD"/>
    <w:rsid w:val="00E008B8"/>
    <w:rsid w:val="00E0096E"/>
    <w:rsid w:val="00E00BBD"/>
    <w:rsid w:val="00E00E60"/>
    <w:rsid w:val="00E01945"/>
    <w:rsid w:val="00E01B9C"/>
    <w:rsid w:val="00E02206"/>
    <w:rsid w:val="00E025E2"/>
    <w:rsid w:val="00E02776"/>
    <w:rsid w:val="00E028FB"/>
    <w:rsid w:val="00E02A8A"/>
    <w:rsid w:val="00E03494"/>
    <w:rsid w:val="00E03519"/>
    <w:rsid w:val="00E03548"/>
    <w:rsid w:val="00E036A1"/>
    <w:rsid w:val="00E04254"/>
    <w:rsid w:val="00E049C9"/>
    <w:rsid w:val="00E04ECA"/>
    <w:rsid w:val="00E05375"/>
    <w:rsid w:val="00E055C1"/>
    <w:rsid w:val="00E0591E"/>
    <w:rsid w:val="00E05CBF"/>
    <w:rsid w:val="00E05DD8"/>
    <w:rsid w:val="00E068AA"/>
    <w:rsid w:val="00E06C4C"/>
    <w:rsid w:val="00E07BF5"/>
    <w:rsid w:val="00E10147"/>
    <w:rsid w:val="00E10262"/>
    <w:rsid w:val="00E125BE"/>
    <w:rsid w:val="00E14086"/>
    <w:rsid w:val="00E14A52"/>
    <w:rsid w:val="00E14C12"/>
    <w:rsid w:val="00E15290"/>
    <w:rsid w:val="00E154A3"/>
    <w:rsid w:val="00E1567C"/>
    <w:rsid w:val="00E15A49"/>
    <w:rsid w:val="00E15C3D"/>
    <w:rsid w:val="00E15DA8"/>
    <w:rsid w:val="00E16053"/>
    <w:rsid w:val="00E160BE"/>
    <w:rsid w:val="00E16E4B"/>
    <w:rsid w:val="00E17C0D"/>
    <w:rsid w:val="00E17EB0"/>
    <w:rsid w:val="00E17FE3"/>
    <w:rsid w:val="00E2082E"/>
    <w:rsid w:val="00E20E1A"/>
    <w:rsid w:val="00E20FB8"/>
    <w:rsid w:val="00E21D2F"/>
    <w:rsid w:val="00E224A3"/>
    <w:rsid w:val="00E23CB6"/>
    <w:rsid w:val="00E25C9F"/>
    <w:rsid w:val="00E263A6"/>
    <w:rsid w:val="00E27010"/>
    <w:rsid w:val="00E27394"/>
    <w:rsid w:val="00E27C15"/>
    <w:rsid w:val="00E305AE"/>
    <w:rsid w:val="00E30C0A"/>
    <w:rsid w:val="00E31667"/>
    <w:rsid w:val="00E3175C"/>
    <w:rsid w:val="00E31794"/>
    <w:rsid w:val="00E31DD8"/>
    <w:rsid w:val="00E31F94"/>
    <w:rsid w:val="00E32ABC"/>
    <w:rsid w:val="00E32CE9"/>
    <w:rsid w:val="00E33A8D"/>
    <w:rsid w:val="00E33D27"/>
    <w:rsid w:val="00E345F9"/>
    <w:rsid w:val="00E34FB1"/>
    <w:rsid w:val="00E357B2"/>
    <w:rsid w:val="00E36B6C"/>
    <w:rsid w:val="00E36C53"/>
    <w:rsid w:val="00E3723E"/>
    <w:rsid w:val="00E3740B"/>
    <w:rsid w:val="00E376F3"/>
    <w:rsid w:val="00E4152E"/>
    <w:rsid w:val="00E41A7A"/>
    <w:rsid w:val="00E41D82"/>
    <w:rsid w:val="00E424C3"/>
    <w:rsid w:val="00E42EAE"/>
    <w:rsid w:val="00E431F4"/>
    <w:rsid w:val="00E435CD"/>
    <w:rsid w:val="00E43B8F"/>
    <w:rsid w:val="00E43C0E"/>
    <w:rsid w:val="00E43CA8"/>
    <w:rsid w:val="00E44092"/>
    <w:rsid w:val="00E44359"/>
    <w:rsid w:val="00E44509"/>
    <w:rsid w:val="00E44692"/>
    <w:rsid w:val="00E446A0"/>
    <w:rsid w:val="00E44A4B"/>
    <w:rsid w:val="00E45024"/>
    <w:rsid w:val="00E45254"/>
    <w:rsid w:val="00E45408"/>
    <w:rsid w:val="00E45540"/>
    <w:rsid w:val="00E4652F"/>
    <w:rsid w:val="00E46D1B"/>
    <w:rsid w:val="00E4772F"/>
    <w:rsid w:val="00E47770"/>
    <w:rsid w:val="00E501D6"/>
    <w:rsid w:val="00E508A8"/>
    <w:rsid w:val="00E50D50"/>
    <w:rsid w:val="00E50E74"/>
    <w:rsid w:val="00E51A38"/>
    <w:rsid w:val="00E51AC5"/>
    <w:rsid w:val="00E523F2"/>
    <w:rsid w:val="00E5256B"/>
    <w:rsid w:val="00E5284C"/>
    <w:rsid w:val="00E536BF"/>
    <w:rsid w:val="00E54852"/>
    <w:rsid w:val="00E55503"/>
    <w:rsid w:val="00E557F7"/>
    <w:rsid w:val="00E5583E"/>
    <w:rsid w:val="00E55DCC"/>
    <w:rsid w:val="00E563E2"/>
    <w:rsid w:val="00E5709E"/>
    <w:rsid w:val="00E572C7"/>
    <w:rsid w:val="00E57E30"/>
    <w:rsid w:val="00E60161"/>
    <w:rsid w:val="00E6064B"/>
    <w:rsid w:val="00E6079E"/>
    <w:rsid w:val="00E60813"/>
    <w:rsid w:val="00E618B3"/>
    <w:rsid w:val="00E62665"/>
    <w:rsid w:val="00E62A6A"/>
    <w:rsid w:val="00E63D2C"/>
    <w:rsid w:val="00E64377"/>
    <w:rsid w:val="00E64613"/>
    <w:rsid w:val="00E65420"/>
    <w:rsid w:val="00E65B5E"/>
    <w:rsid w:val="00E65F1A"/>
    <w:rsid w:val="00E668DB"/>
    <w:rsid w:val="00E66AF6"/>
    <w:rsid w:val="00E66BA8"/>
    <w:rsid w:val="00E66E3D"/>
    <w:rsid w:val="00E67249"/>
    <w:rsid w:val="00E67AFC"/>
    <w:rsid w:val="00E70294"/>
    <w:rsid w:val="00E70678"/>
    <w:rsid w:val="00E708D9"/>
    <w:rsid w:val="00E70A88"/>
    <w:rsid w:val="00E7130E"/>
    <w:rsid w:val="00E718EF"/>
    <w:rsid w:val="00E71FBE"/>
    <w:rsid w:val="00E72916"/>
    <w:rsid w:val="00E7300C"/>
    <w:rsid w:val="00E739C1"/>
    <w:rsid w:val="00E74059"/>
    <w:rsid w:val="00E743B9"/>
    <w:rsid w:val="00E74A58"/>
    <w:rsid w:val="00E752A2"/>
    <w:rsid w:val="00E7581C"/>
    <w:rsid w:val="00E75A88"/>
    <w:rsid w:val="00E75C98"/>
    <w:rsid w:val="00E761A3"/>
    <w:rsid w:val="00E77117"/>
    <w:rsid w:val="00E77195"/>
    <w:rsid w:val="00E7792E"/>
    <w:rsid w:val="00E77B8F"/>
    <w:rsid w:val="00E80655"/>
    <w:rsid w:val="00E80CB9"/>
    <w:rsid w:val="00E81445"/>
    <w:rsid w:val="00E81ABC"/>
    <w:rsid w:val="00E81DF9"/>
    <w:rsid w:val="00E828DB"/>
    <w:rsid w:val="00E833FA"/>
    <w:rsid w:val="00E838BB"/>
    <w:rsid w:val="00E84565"/>
    <w:rsid w:val="00E854AB"/>
    <w:rsid w:val="00E8550B"/>
    <w:rsid w:val="00E85A8C"/>
    <w:rsid w:val="00E85D32"/>
    <w:rsid w:val="00E8667C"/>
    <w:rsid w:val="00E86B04"/>
    <w:rsid w:val="00E86B25"/>
    <w:rsid w:val="00E86D59"/>
    <w:rsid w:val="00E86E7C"/>
    <w:rsid w:val="00E872BB"/>
    <w:rsid w:val="00E875FF"/>
    <w:rsid w:val="00E9045F"/>
    <w:rsid w:val="00E906E4"/>
    <w:rsid w:val="00E91FEA"/>
    <w:rsid w:val="00E9283D"/>
    <w:rsid w:val="00E92D5F"/>
    <w:rsid w:val="00E92F01"/>
    <w:rsid w:val="00E93118"/>
    <w:rsid w:val="00E93E85"/>
    <w:rsid w:val="00E94030"/>
    <w:rsid w:val="00E947E4"/>
    <w:rsid w:val="00E94819"/>
    <w:rsid w:val="00E95255"/>
    <w:rsid w:val="00E9602D"/>
    <w:rsid w:val="00E96750"/>
    <w:rsid w:val="00E97722"/>
    <w:rsid w:val="00E97F08"/>
    <w:rsid w:val="00EA085A"/>
    <w:rsid w:val="00EA0BFA"/>
    <w:rsid w:val="00EA0EDD"/>
    <w:rsid w:val="00EA122B"/>
    <w:rsid w:val="00EA1B83"/>
    <w:rsid w:val="00EA2DC1"/>
    <w:rsid w:val="00EA5355"/>
    <w:rsid w:val="00EA5C45"/>
    <w:rsid w:val="00EA6417"/>
    <w:rsid w:val="00EA65DB"/>
    <w:rsid w:val="00EA6670"/>
    <w:rsid w:val="00EA6C6F"/>
    <w:rsid w:val="00EA77E5"/>
    <w:rsid w:val="00EA7A08"/>
    <w:rsid w:val="00EB0A26"/>
    <w:rsid w:val="00EB179D"/>
    <w:rsid w:val="00EB2A84"/>
    <w:rsid w:val="00EB3BD7"/>
    <w:rsid w:val="00EB44AD"/>
    <w:rsid w:val="00EB4FB4"/>
    <w:rsid w:val="00EB5699"/>
    <w:rsid w:val="00EB63B5"/>
    <w:rsid w:val="00EB63FF"/>
    <w:rsid w:val="00EB6412"/>
    <w:rsid w:val="00EB700F"/>
    <w:rsid w:val="00EB70F2"/>
    <w:rsid w:val="00EB7135"/>
    <w:rsid w:val="00EB77ED"/>
    <w:rsid w:val="00EB7853"/>
    <w:rsid w:val="00EB7F7E"/>
    <w:rsid w:val="00EC1368"/>
    <w:rsid w:val="00EC168C"/>
    <w:rsid w:val="00EC1A5F"/>
    <w:rsid w:val="00EC1B28"/>
    <w:rsid w:val="00EC22A9"/>
    <w:rsid w:val="00EC2B61"/>
    <w:rsid w:val="00EC36F4"/>
    <w:rsid w:val="00EC3965"/>
    <w:rsid w:val="00EC3A7A"/>
    <w:rsid w:val="00EC3E15"/>
    <w:rsid w:val="00EC435E"/>
    <w:rsid w:val="00EC4A6E"/>
    <w:rsid w:val="00EC6039"/>
    <w:rsid w:val="00ED041A"/>
    <w:rsid w:val="00ED11D7"/>
    <w:rsid w:val="00ED1F33"/>
    <w:rsid w:val="00ED2FCB"/>
    <w:rsid w:val="00ED4957"/>
    <w:rsid w:val="00ED5094"/>
    <w:rsid w:val="00ED5116"/>
    <w:rsid w:val="00ED577F"/>
    <w:rsid w:val="00ED5853"/>
    <w:rsid w:val="00ED5FC9"/>
    <w:rsid w:val="00ED6244"/>
    <w:rsid w:val="00ED628E"/>
    <w:rsid w:val="00ED63B7"/>
    <w:rsid w:val="00ED67CD"/>
    <w:rsid w:val="00ED7102"/>
    <w:rsid w:val="00ED728E"/>
    <w:rsid w:val="00ED7C37"/>
    <w:rsid w:val="00EE080E"/>
    <w:rsid w:val="00EE1356"/>
    <w:rsid w:val="00EE1390"/>
    <w:rsid w:val="00EE1C32"/>
    <w:rsid w:val="00EE200E"/>
    <w:rsid w:val="00EE227F"/>
    <w:rsid w:val="00EE323C"/>
    <w:rsid w:val="00EE3866"/>
    <w:rsid w:val="00EE3E84"/>
    <w:rsid w:val="00EE3F40"/>
    <w:rsid w:val="00EE489D"/>
    <w:rsid w:val="00EE4AAA"/>
    <w:rsid w:val="00EE4E22"/>
    <w:rsid w:val="00EE5466"/>
    <w:rsid w:val="00EE5A08"/>
    <w:rsid w:val="00EE634A"/>
    <w:rsid w:val="00EE6890"/>
    <w:rsid w:val="00EE6DB6"/>
    <w:rsid w:val="00EE714F"/>
    <w:rsid w:val="00EE7A4F"/>
    <w:rsid w:val="00EE7B2E"/>
    <w:rsid w:val="00EE7DE7"/>
    <w:rsid w:val="00EF00F6"/>
    <w:rsid w:val="00EF14B9"/>
    <w:rsid w:val="00EF1711"/>
    <w:rsid w:val="00EF2C46"/>
    <w:rsid w:val="00EF2CAC"/>
    <w:rsid w:val="00EF2F0A"/>
    <w:rsid w:val="00EF33E8"/>
    <w:rsid w:val="00EF3C87"/>
    <w:rsid w:val="00EF407E"/>
    <w:rsid w:val="00EF444B"/>
    <w:rsid w:val="00EF467B"/>
    <w:rsid w:val="00EF5398"/>
    <w:rsid w:val="00EF568C"/>
    <w:rsid w:val="00EF5B27"/>
    <w:rsid w:val="00EF5E55"/>
    <w:rsid w:val="00EF60D2"/>
    <w:rsid w:val="00EF6A0F"/>
    <w:rsid w:val="00EF7833"/>
    <w:rsid w:val="00F0048B"/>
    <w:rsid w:val="00F01DA3"/>
    <w:rsid w:val="00F02345"/>
    <w:rsid w:val="00F027B5"/>
    <w:rsid w:val="00F02885"/>
    <w:rsid w:val="00F02BD4"/>
    <w:rsid w:val="00F02F84"/>
    <w:rsid w:val="00F0305A"/>
    <w:rsid w:val="00F046B5"/>
    <w:rsid w:val="00F05388"/>
    <w:rsid w:val="00F0551F"/>
    <w:rsid w:val="00F0618E"/>
    <w:rsid w:val="00F06735"/>
    <w:rsid w:val="00F0716E"/>
    <w:rsid w:val="00F07B1E"/>
    <w:rsid w:val="00F07F2A"/>
    <w:rsid w:val="00F10455"/>
    <w:rsid w:val="00F106B5"/>
    <w:rsid w:val="00F10FAC"/>
    <w:rsid w:val="00F13482"/>
    <w:rsid w:val="00F13489"/>
    <w:rsid w:val="00F13FDA"/>
    <w:rsid w:val="00F14B0D"/>
    <w:rsid w:val="00F1550E"/>
    <w:rsid w:val="00F17208"/>
    <w:rsid w:val="00F17268"/>
    <w:rsid w:val="00F17A78"/>
    <w:rsid w:val="00F209B7"/>
    <w:rsid w:val="00F2154A"/>
    <w:rsid w:val="00F21AEE"/>
    <w:rsid w:val="00F22082"/>
    <w:rsid w:val="00F22D4A"/>
    <w:rsid w:val="00F22D67"/>
    <w:rsid w:val="00F232C4"/>
    <w:rsid w:val="00F2353A"/>
    <w:rsid w:val="00F236D7"/>
    <w:rsid w:val="00F23918"/>
    <w:rsid w:val="00F23C63"/>
    <w:rsid w:val="00F23DB2"/>
    <w:rsid w:val="00F23FB6"/>
    <w:rsid w:val="00F242BA"/>
    <w:rsid w:val="00F24687"/>
    <w:rsid w:val="00F24A8D"/>
    <w:rsid w:val="00F24C4B"/>
    <w:rsid w:val="00F24E16"/>
    <w:rsid w:val="00F24EA9"/>
    <w:rsid w:val="00F25165"/>
    <w:rsid w:val="00F2564E"/>
    <w:rsid w:val="00F25958"/>
    <w:rsid w:val="00F263FF"/>
    <w:rsid w:val="00F2721E"/>
    <w:rsid w:val="00F273AE"/>
    <w:rsid w:val="00F27D69"/>
    <w:rsid w:val="00F306BA"/>
    <w:rsid w:val="00F30A9B"/>
    <w:rsid w:val="00F30B37"/>
    <w:rsid w:val="00F313B6"/>
    <w:rsid w:val="00F31688"/>
    <w:rsid w:val="00F31945"/>
    <w:rsid w:val="00F31E8B"/>
    <w:rsid w:val="00F31FF5"/>
    <w:rsid w:val="00F320F9"/>
    <w:rsid w:val="00F326B1"/>
    <w:rsid w:val="00F32B44"/>
    <w:rsid w:val="00F33345"/>
    <w:rsid w:val="00F333ED"/>
    <w:rsid w:val="00F3345D"/>
    <w:rsid w:val="00F337E0"/>
    <w:rsid w:val="00F34310"/>
    <w:rsid w:val="00F34452"/>
    <w:rsid w:val="00F34483"/>
    <w:rsid w:val="00F34688"/>
    <w:rsid w:val="00F3475F"/>
    <w:rsid w:val="00F348FC"/>
    <w:rsid w:val="00F356BA"/>
    <w:rsid w:val="00F3757E"/>
    <w:rsid w:val="00F37955"/>
    <w:rsid w:val="00F37A2A"/>
    <w:rsid w:val="00F37C52"/>
    <w:rsid w:val="00F37C59"/>
    <w:rsid w:val="00F37DAD"/>
    <w:rsid w:val="00F405F5"/>
    <w:rsid w:val="00F406C0"/>
    <w:rsid w:val="00F40A75"/>
    <w:rsid w:val="00F40AF4"/>
    <w:rsid w:val="00F410E4"/>
    <w:rsid w:val="00F41397"/>
    <w:rsid w:val="00F41572"/>
    <w:rsid w:val="00F41CAF"/>
    <w:rsid w:val="00F41E6A"/>
    <w:rsid w:val="00F4252F"/>
    <w:rsid w:val="00F425B0"/>
    <w:rsid w:val="00F425C1"/>
    <w:rsid w:val="00F42627"/>
    <w:rsid w:val="00F43D36"/>
    <w:rsid w:val="00F43DA1"/>
    <w:rsid w:val="00F44403"/>
    <w:rsid w:val="00F44FFE"/>
    <w:rsid w:val="00F452DB"/>
    <w:rsid w:val="00F45F0F"/>
    <w:rsid w:val="00F46779"/>
    <w:rsid w:val="00F468C5"/>
    <w:rsid w:val="00F474B9"/>
    <w:rsid w:val="00F504B1"/>
    <w:rsid w:val="00F511B0"/>
    <w:rsid w:val="00F51BE5"/>
    <w:rsid w:val="00F51D2F"/>
    <w:rsid w:val="00F51FBD"/>
    <w:rsid w:val="00F525BC"/>
    <w:rsid w:val="00F52A47"/>
    <w:rsid w:val="00F53AB2"/>
    <w:rsid w:val="00F548CD"/>
    <w:rsid w:val="00F54AE3"/>
    <w:rsid w:val="00F55063"/>
    <w:rsid w:val="00F557BF"/>
    <w:rsid w:val="00F55B4D"/>
    <w:rsid w:val="00F56146"/>
    <w:rsid w:val="00F5675E"/>
    <w:rsid w:val="00F56B90"/>
    <w:rsid w:val="00F56D27"/>
    <w:rsid w:val="00F56E2D"/>
    <w:rsid w:val="00F57F9D"/>
    <w:rsid w:val="00F60206"/>
    <w:rsid w:val="00F60E19"/>
    <w:rsid w:val="00F60F73"/>
    <w:rsid w:val="00F61822"/>
    <w:rsid w:val="00F61C01"/>
    <w:rsid w:val="00F62FD5"/>
    <w:rsid w:val="00F63503"/>
    <w:rsid w:val="00F638CE"/>
    <w:rsid w:val="00F645E0"/>
    <w:rsid w:val="00F64DC3"/>
    <w:rsid w:val="00F6595B"/>
    <w:rsid w:val="00F67624"/>
    <w:rsid w:val="00F678D8"/>
    <w:rsid w:val="00F70522"/>
    <w:rsid w:val="00F710C7"/>
    <w:rsid w:val="00F71C52"/>
    <w:rsid w:val="00F72274"/>
    <w:rsid w:val="00F7237C"/>
    <w:rsid w:val="00F72524"/>
    <w:rsid w:val="00F73FB3"/>
    <w:rsid w:val="00F74A18"/>
    <w:rsid w:val="00F74BC7"/>
    <w:rsid w:val="00F75389"/>
    <w:rsid w:val="00F75391"/>
    <w:rsid w:val="00F7561A"/>
    <w:rsid w:val="00F75A37"/>
    <w:rsid w:val="00F762C9"/>
    <w:rsid w:val="00F76885"/>
    <w:rsid w:val="00F76B81"/>
    <w:rsid w:val="00F76BE7"/>
    <w:rsid w:val="00F76CF0"/>
    <w:rsid w:val="00F77277"/>
    <w:rsid w:val="00F774C7"/>
    <w:rsid w:val="00F77C53"/>
    <w:rsid w:val="00F80243"/>
    <w:rsid w:val="00F80418"/>
    <w:rsid w:val="00F80A01"/>
    <w:rsid w:val="00F813DA"/>
    <w:rsid w:val="00F819D5"/>
    <w:rsid w:val="00F81D9E"/>
    <w:rsid w:val="00F82A43"/>
    <w:rsid w:val="00F82DA0"/>
    <w:rsid w:val="00F83324"/>
    <w:rsid w:val="00F83395"/>
    <w:rsid w:val="00F83D15"/>
    <w:rsid w:val="00F8403F"/>
    <w:rsid w:val="00F84720"/>
    <w:rsid w:val="00F8500F"/>
    <w:rsid w:val="00F85169"/>
    <w:rsid w:val="00F8591A"/>
    <w:rsid w:val="00F85AA3"/>
    <w:rsid w:val="00F8604C"/>
    <w:rsid w:val="00F86080"/>
    <w:rsid w:val="00F86670"/>
    <w:rsid w:val="00F866E2"/>
    <w:rsid w:val="00F8709E"/>
    <w:rsid w:val="00F872AF"/>
    <w:rsid w:val="00F87554"/>
    <w:rsid w:val="00F87EF6"/>
    <w:rsid w:val="00F90831"/>
    <w:rsid w:val="00F90B8B"/>
    <w:rsid w:val="00F92275"/>
    <w:rsid w:val="00F92E4F"/>
    <w:rsid w:val="00F93038"/>
    <w:rsid w:val="00F930EF"/>
    <w:rsid w:val="00F93E03"/>
    <w:rsid w:val="00F93EC0"/>
    <w:rsid w:val="00F940B0"/>
    <w:rsid w:val="00F9462B"/>
    <w:rsid w:val="00F94833"/>
    <w:rsid w:val="00F956EA"/>
    <w:rsid w:val="00F96852"/>
    <w:rsid w:val="00F975AA"/>
    <w:rsid w:val="00F97799"/>
    <w:rsid w:val="00F979D6"/>
    <w:rsid w:val="00FA0246"/>
    <w:rsid w:val="00FA0708"/>
    <w:rsid w:val="00FA0AFC"/>
    <w:rsid w:val="00FA0B0A"/>
    <w:rsid w:val="00FA157A"/>
    <w:rsid w:val="00FA1688"/>
    <w:rsid w:val="00FA1933"/>
    <w:rsid w:val="00FA194F"/>
    <w:rsid w:val="00FA280B"/>
    <w:rsid w:val="00FA2888"/>
    <w:rsid w:val="00FA3238"/>
    <w:rsid w:val="00FA428B"/>
    <w:rsid w:val="00FA4999"/>
    <w:rsid w:val="00FA5A9F"/>
    <w:rsid w:val="00FA5E2F"/>
    <w:rsid w:val="00FA6188"/>
    <w:rsid w:val="00FA62CB"/>
    <w:rsid w:val="00FA6956"/>
    <w:rsid w:val="00FA6DD3"/>
    <w:rsid w:val="00FA6E2D"/>
    <w:rsid w:val="00FA71BE"/>
    <w:rsid w:val="00FA727F"/>
    <w:rsid w:val="00FA72C0"/>
    <w:rsid w:val="00FA7883"/>
    <w:rsid w:val="00FA796C"/>
    <w:rsid w:val="00FA7CEE"/>
    <w:rsid w:val="00FA7F74"/>
    <w:rsid w:val="00FB09AA"/>
    <w:rsid w:val="00FB129F"/>
    <w:rsid w:val="00FB14A6"/>
    <w:rsid w:val="00FB179F"/>
    <w:rsid w:val="00FB1942"/>
    <w:rsid w:val="00FB23AD"/>
    <w:rsid w:val="00FB3970"/>
    <w:rsid w:val="00FB4289"/>
    <w:rsid w:val="00FB46C0"/>
    <w:rsid w:val="00FB4C09"/>
    <w:rsid w:val="00FB5A0A"/>
    <w:rsid w:val="00FB62BA"/>
    <w:rsid w:val="00FB6A48"/>
    <w:rsid w:val="00FB6E27"/>
    <w:rsid w:val="00FB758B"/>
    <w:rsid w:val="00FB77C1"/>
    <w:rsid w:val="00FC02AF"/>
    <w:rsid w:val="00FC152A"/>
    <w:rsid w:val="00FC213F"/>
    <w:rsid w:val="00FC2967"/>
    <w:rsid w:val="00FC3BB5"/>
    <w:rsid w:val="00FC3EE8"/>
    <w:rsid w:val="00FC4E39"/>
    <w:rsid w:val="00FC53AE"/>
    <w:rsid w:val="00FC6344"/>
    <w:rsid w:val="00FC6E76"/>
    <w:rsid w:val="00FC789B"/>
    <w:rsid w:val="00FC7955"/>
    <w:rsid w:val="00FD0E7C"/>
    <w:rsid w:val="00FD105F"/>
    <w:rsid w:val="00FD1721"/>
    <w:rsid w:val="00FD2141"/>
    <w:rsid w:val="00FD27C5"/>
    <w:rsid w:val="00FD38DD"/>
    <w:rsid w:val="00FD40CE"/>
    <w:rsid w:val="00FD4155"/>
    <w:rsid w:val="00FD46CA"/>
    <w:rsid w:val="00FD6628"/>
    <w:rsid w:val="00FD66F5"/>
    <w:rsid w:val="00FD676C"/>
    <w:rsid w:val="00FD68B6"/>
    <w:rsid w:val="00FD6D0E"/>
    <w:rsid w:val="00FD7252"/>
    <w:rsid w:val="00FD79C9"/>
    <w:rsid w:val="00FE018D"/>
    <w:rsid w:val="00FE075B"/>
    <w:rsid w:val="00FE0AFE"/>
    <w:rsid w:val="00FE0D13"/>
    <w:rsid w:val="00FE1E4D"/>
    <w:rsid w:val="00FE1F4D"/>
    <w:rsid w:val="00FE2ECA"/>
    <w:rsid w:val="00FE30B2"/>
    <w:rsid w:val="00FE32DB"/>
    <w:rsid w:val="00FE3674"/>
    <w:rsid w:val="00FE3CF0"/>
    <w:rsid w:val="00FE3EA2"/>
    <w:rsid w:val="00FE3ED8"/>
    <w:rsid w:val="00FE3FFF"/>
    <w:rsid w:val="00FE45F5"/>
    <w:rsid w:val="00FE4D43"/>
    <w:rsid w:val="00FE5318"/>
    <w:rsid w:val="00FE55FF"/>
    <w:rsid w:val="00FE6C56"/>
    <w:rsid w:val="00FE76C1"/>
    <w:rsid w:val="00FE7B13"/>
    <w:rsid w:val="00FF021A"/>
    <w:rsid w:val="00FF0779"/>
    <w:rsid w:val="00FF0801"/>
    <w:rsid w:val="00FF128E"/>
    <w:rsid w:val="00FF12FE"/>
    <w:rsid w:val="00FF130A"/>
    <w:rsid w:val="00FF1A25"/>
    <w:rsid w:val="00FF2C7C"/>
    <w:rsid w:val="00FF2D7E"/>
    <w:rsid w:val="00FF4631"/>
    <w:rsid w:val="00FF4CA4"/>
    <w:rsid w:val="00FF4CED"/>
    <w:rsid w:val="00FF5BD1"/>
    <w:rsid w:val="00FF6067"/>
    <w:rsid w:val="00FF6709"/>
    <w:rsid w:val="00FF6789"/>
    <w:rsid w:val="00FF68FB"/>
    <w:rsid w:val="00FF697B"/>
    <w:rsid w:val="00FF6ABE"/>
    <w:rsid w:val="00FF722E"/>
    <w:rsid w:val="00FF7404"/>
    <w:rsid w:val="00FF7753"/>
    <w:rsid w:val="00FF7A85"/>
    <w:rsid w:val="00FF7BBA"/>
  </w:rsids>
  <m:mathPr>
    <m:mathFont m:val="Cambria Math"/>
    <m:brkBin m:val="before"/>
    <m:brkBinSub m:val="--"/>
    <m:smallFrac/>
    <m:dispDef/>
    <m:lMargin m:val="0"/>
    <m:rMargin m:val="0"/>
    <m:defJc m:val="centerGroup"/>
    <m:wrapIndent m:val="1440"/>
    <m:intLim m:val="subSup"/>
    <m:naryLim m:val="undOvr"/>
  </m:mathPr>
  <w:themeFontLang w:val="pt-BR"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53FE0A0E"/>
  <w15:docId w15:val="{81A4B5B4-E07F-469B-A6A8-47F788B09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1E10"/>
    <w:rPr>
      <w:rFonts w:ascii="Tahoma" w:eastAsia="Times New Roman" w:hAnsi="Tahoma"/>
      <w:szCs w:val="24"/>
      <w:lang w:eastAsia="en-US"/>
    </w:rPr>
  </w:style>
  <w:style w:type="paragraph" w:styleId="Ttulo1">
    <w:name w:val="heading 1"/>
    <w:basedOn w:val="Head1"/>
    <w:next w:val="Normal"/>
    <w:link w:val="Ttulo1Char"/>
    <w:qFormat/>
    <w:rsid w:val="00A91E10"/>
    <w:rPr>
      <w:rFonts w:cs="Arial"/>
      <w:bCs/>
      <w:sz w:val="21"/>
      <w:szCs w:val="32"/>
    </w:rPr>
  </w:style>
  <w:style w:type="paragraph" w:styleId="Ttulo2">
    <w:name w:val="heading 2"/>
    <w:basedOn w:val="Head2"/>
    <w:next w:val="Normal"/>
    <w:link w:val="Ttulo2Char"/>
    <w:qFormat/>
    <w:rsid w:val="00A91E10"/>
    <w:rPr>
      <w:rFonts w:cs="Arial"/>
      <w:bCs/>
      <w:iCs/>
      <w:szCs w:val="28"/>
    </w:rPr>
  </w:style>
  <w:style w:type="paragraph" w:styleId="Ttulo3">
    <w:name w:val="heading 3"/>
    <w:basedOn w:val="Head3"/>
    <w:next w:val="Normal"/>
    <w:link w:val="Ttulo3Char"/>
    <w:qFormat/>
    <w:rsid w:val="00A91E10"/>
    <w:rPr>
      <w:rFonts w:cs="Arial"/>
      <w:bCs/>
      <w:szCs w:val="26"/>
    </w:rPr>
  </w:style>
  <w:style w:type="paragraph" w:styleId="Ttulo4">
    <w:name w:val="heading 4"/>
    <w:basedOn w:val="Normal"/>
    <w:next w:val="Normal"/>
    <w:link w:val="Ttulo4Char"/>
    <w:qFormat/>
    <w:rsid w:val="00A91E10"/>
    <w:pPr>
      <w:outlineLvl w:val="3"/>
    </w:pPr>
    <w:rPr>
      <w:bCs/>
      <w:szCs w:val="28"/>
    </w:rPr>
  </w:style>
  <w:style w:type="paragraph" w:styleId="Ttulo5">
    <w:name w:val="heading 5"/>
    <w:basedOn w:val="Normal"/>
    <w:next w:val="Normal"/>
    <w:link w:val="Ttulo5Char"/>
    <w:qFormat/>
    <w:rsid w:val="00A91E10"/>
    <w:pPr>
      <w:outlineLvl w:val="4"/>
    </w:pPr>
    <w:rPr>
      <w:bCs/>
      <w:iCs/>
      <w:szCs w:val="26"/>
    </w:rPr>
  </w:style>
  <w:style w:type="paragraph" w:styleId="Ttulo6">
    <w:name w:val="heading 6"/>
    <w:basedOn w:val="Normal"/>
    <w:next w:val="Normal"/>
    <w:link w:val="Ttulo6Char"/>
    <w:qFormat/>
    <w:rsid w:val="00A91E10"/>
    <w:pPr>
      <w:outlineLvl w:val="5"/>
    </w:pPr>
    <w:rPr>
      <w:bCs/>
      <w:szCs w:val="22"/>
    </w:rPr>
  </w:style>
  <w:style w:type="paragraph" w:styleId="Ttulo7">
    <w:name w:val="heading 7"/>
    <w:basedOn w:val="Normal"/>
    <w:next w:val="Normal"/>
    <w:link w:val="Ttulo7Char"/>
    <w:qFormat/>
    <w:rsid w:val="00A91E10"/>
    <w:pPr>
      <w:outlineLvl w:val="6"/>
    </w:pPr>
  </w:style>
  <w:style w:type="paragraph" w:styleId="Ttulo8">
    <w:name w:val="heading 8"/>
    <w:basedOn w:val="Normal"/>
    <w:next w:val="Normal"/>
    <w:link w:val="Ttulo8Char"/>
    <w:qFormat/>
    <w:rsid w:val="00A91E10"/>
    <w:pPr>
      <w:outlineLvl w:val="7"/>
    </w:pPr>
    <w:rPr>
      <w:iCs/>
    </w:rPr>
  </w:style>
  <w:style w:type="paragraph" w:styleId="Ttulo9">
    <w:name w:val="heading 9"/>
    <w:basedOn w:val="Normal"/>
    <w:next w:val="Normal"/>
    <w:link w:val="Ttulo9Char"/>
    <w:qFormat/>
    <w:rsid w:val="00A91E10"/>
    <w:p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91E10"/>
    <w:rPr>
      <w:rFonts w:ascii="Tahoma" w:eastAsia="Times New Roman" w:hAnsi="Tahoma" w:cs="Arial"/>
      <w:b/>
      <w:bCs/>
      <w:kern w:val="22"/>
      <w:sz w:val="21"/>
      <w:szCs w:val="32"/>
      <w:lang w:eastAsia="en-US"/>
    </w:rPr>
  </w:style>
  <w:style w:type="character" w:customStyle="1" w:styleId="Ttulo2Char">
    <w:name w:val="Título 2 Char"/>
    <w:basedOn w:val="Fontepargpadro"/>
    <w:link w:val="Ttulo2"/>
    <w:rsid w:val="00A91E10"/>
    <w:rPr>
      <w:rFonts w:ascii="Tahoma" w:eastAsia="Times New Roman" w:hAnsi="Tahoma" w:cs="Arial"/>
      <w:b/>
      <w:bCs/>
      <w:iCs/>
      <w:kern w:val="21"/>
      <w:sz w:val="21"/>
      <w:szCs w:val="28"/>
      <w:lang w:eastAsia="en-US"/>
    </w:rPr>
  </w:style>
  <w:style w:type="character" w:customStyle="1" w:styleId="Ttulo3Char">
    <w:name w:val="Título 3 Char"/>
    <w:basedOn w:val="Fontepargpadro"/>
    <w:link w:val="Ttulo3"/>
    <w:rsid w:val="00A91E10"/>
    <w:rPr>
      <w:rFonts w:ascii="Tahoma" w:eastAsia="Times New Roman" w:hAnsi="Tahoma" w:cs="Arial"/>
      <w:b/>
      <w:bCs/>
      <w:kern w:val="20"/>
      <w:szCs w:val="26"/>
      <w:lang w:eastAsia="en-US"/>
    </w:rPr>
  </w:style>
  <w:style w:type="character" w:customStyle="1" w:styleId="Ttulo4Char">
    <w:name w:val="Título 4 Char"/>
    <w:basedOn w:val="Fontepargpadro"/>
    <w:link w:val="Ttulo4"/>
    <w:rsid w:val="00A91E10"/>
    <w:rPr>
      <w:rFonts w:ascii="Tahoma" w:eastAsia="Times New Roman" w:hAnsi="Tahoma"/>
      <w:bCs/>
      <w:szCs w:val="28"/>
      <w:lang w:eastAsia="en-US"/>
    </w:rPr>
  </w:style>
  <w:style w:type="character" w:customStyle="1" w:styleId="Ttulo5Char">
    <w:name w:val="Título 5 Char"/>
    <w:basedOn w:val="Fontepargpadro"/>
    <w:link w:val="Ttulo5"/>
    <w:rsid w:val="00A91E10"/>
    <w:rPr>
      <w:rFonts w:ascii="Tahoma" w:eastAsia="Times New Roman" w:hAnsi="Tahoma"/>
      <w:bCs/>
      <w:iCs/>
      <w:szCs w:val="26"/>
      <w:lang w:eastAsia="en-US"/>
    </w:rPr>
  </w:style>
  <w:style w:type="paragraph" w:styleId="Cabealho">
    <w:name w:val="header"/>
    <w:basedOn w:val="Normal"/>
    <w:link w:val="CabealhoChar"/>
    <w:rsid w:val="00A91E10"/>
    <w:pPr>
      <w:tabs>
        <w:tab w:val="center" w:pos="4366"/>
        <w:tab w:val="right" w:pos="8732"/>
      </w:tabs>
    </w:pPr>
    <w:rPr>
      <w:kern w:val="20"/>
    </w:rPr>
  </w:style>
  <w:style w:type="character" w:customStyle="1" w:styleId="CabealhoChar">
    <w:name w:val="Cabeçalho Char"/>
    <w:link w:val="Cabealho"/>
    <w:rsid w:val="00B53614"/>
    <w:rPr>
      <w:rFonts w:ascii="Tahoma" w:eastAsia="Times New Roman" w:hAnsi="Tahoma"/>
      <w:kern w:val="20"/>
      <w:szCs w:val="24"/>
      <w:lang w:eastAsia="en-US"/>
    </w:rPr>
  </w:style>
  <w:style w:type="paragraph" w:styleId="Rodap">
    <w:name w:val="footer"/>
    <w:basedOn w:val="Normal"/>
    <w:link w:val="RodapChar"/>
    <w:rsid w:val="00A91E10"/>
    <w:pPr>
      <w:jc w:val="both"/>
    </w:pPr>
    <w:rPr>
      <w:kern w:val="16"/>
      <w:sz w:val="16"/>
    </w:rPr>
  </w:style>
  <w:style w:type="character" w:customStyle="1" w:styleId="RodapChar">
    <w:name w:val="Rodapé Char"/>
    <w:link w:val="Rodap"/>
    <w:rsid w:val="00B53614"/>
    <w:rPr>
      <w:rFonts w:ascii="Tahoma" w:eastAsia="Times New Roman" w:hAnsi="Tahoma"/>
      <w:kern w:val="16"/>
      <w:sz w:val="16"/>
      <w:szCs w:val="24"/>
      <w:lang w:eastAsia="en-US"/>
    </w:rPr>
  </w:style>
  <w:style w:type="paragraph" w:styleId="Textodebalo">
    <w:name w:val="Balloon Text"/>
    <w:basedOn w:val="Normal"/>
    <w:link w:val="TextodebaloChar"/>
    <w:semiHidden/>
    <w:unhideWhenUsed/>
    <w:rsid w:val="009E46C8"/>
    <w:rPr>
      <w:sz w:val="16"/>
      <w:szCs w:val="16"/>
      <w:lang w:val="x-none" w:eastAsia="x-none"/>
    </w:rPr>
  </w:style>
  <w:style w:type="character" w:customStyle="1" w:styleId="TextodebaloChar">
    <w:name w:val="Texto de balão Char"/>
    <w:link w:val="Textodebalo"/>
    <w:semiHidden/>
    <w:rsid w:val="00B53614"/>
    <w:rPr>
      <w:rFonts w:ascii="Tahoma" w:eastAsia="Times New Roman" w:hAnsi="Tahoma" w:cs="Tahoma"/>
      <w:sz w:val="16"/>
      <w:szCs w:val="16"/>
    </w:rPr>
  </w:style>
  <w:style w:type="paragraph" w:styleId="Corpodetexto2">
    <w:name w:val="Body Text 2"/>
    <w:basedOn w:val="Normal"/>
    <w:link w:val="Corpodetexto2Char"/>
    <w:semiHidden/>
    <w:rsid w:val="00C53E26"/>
    <w:pPr>
      <w:jc w:val="both"/>
    </w:pPr>
    <w:rPr>
      <w:lang w:val="x-none" w:eastAsia="x-none"/>
    </w:rPr>
  </w:style>
  <w:style w:type="character" w:customStyle="1" w:styleId="Corpodetexto2Char">
    <w:name w:val="Corpo de texto 2 Char"/>
    <w:link w:val="Corpodetexto2"/>
    <w:rsid w:val="00C53E26"/>
    <w:rPr>
      <w:rFonts w:ascii="Times New Roman" w:eastAsia="Times New Roman" w:hAnsi="Times New Roman"/>
      <w:sz w:val="24"/>
      <w:szCs w:val="24"/>
    </w:rPr>
  </w:style>
  <w:style w:type="character" w:customStyle="1" w:styleId="CabealhoChar1">
    <w:name w:val="Cabeçalho Char1"/>
    <w:rsid w:val="00C53E26"/>
    <w:rPr>
      <w:rFonts w:ascii="Times New Roman" w:eastAsia="Times New Roman" w:hAnsi="Times New Roman" w:cs="Times New Roman"/>
      <w:sz w:val="24"/>
      <w:szCs w:val="24"/>
      <w:shd w:val="clear" w:color="auto" w:fill="FFFFFF"/>
    </w:rPr>
  </w:style>
  <w:style w:type="paragraph" w:styleId="Commarcadores">
    <w:name w:val="List Bullet"/>
    <w:basedOn w:val="Normal"/>
    <w:semiHidden/>
    <w:rsid w:val="00C53E26"/>
    <w:pPr>
      <w:numPr>
        <w:numId w:val="1"/>
      </w:numPr>
    </w:pPr>
  </w:style>
  <w:style w:type="character" w:customStyle="1" w:styleId="Char1">
    <w:name w:val="Char1"/>
    <w:rsid w:val="00C53E26"/>
    <w:rPr>
      <w:rFonts w:cs="Times New Roman"/>
      <w:sz w:val="24"/>
      <w:szCs w:val="24"/>
      <w:lang w:val="pt-BR" w:eastAsia="pt-BR" w:bidi="ar-SA"/>
    </w:rPr>
  </w:style>
  <w:style w:type="paragraph" w:customStyle="1" w:styleId="BodyText22">
    <w:name w:val="Body Text 22"/>
    <w:basedOn w:val="Normal"/>
    <w:rsid w:val="00C53E26"/>
    <w:pPr>
      <w:jc w:val="both"/>
    </w:pPr>
    <w:rPr>
      <w:szCs w:val="20"/>
      <w:lang w:val="en-AU"/>
    </w:rPr>
  </w:style>
  <w:style w:type="character" w:customStyle="1" w:styleId="CorpodetextoChar">
    <w:name w:val="Corpo de texto Char"/>
    <w:aliases w:val="b Char"/>
    <w:link w:val="Corpodetexto"/>
    <w:rsid w:val="00C53E26"/>
    <w:rPr>
      <w:rFonts w:ascii="Times New Roman" w:eastAsia="Times New Roman" w:hAnsi="Times New Roman"/>
      <w:sz w:val="24"/>
      <w:szCs w:val="24"/>
    </w:rPr>
  </w:style>
  <w:style w:type="paragraph" w:styleId="Corpodetexto">
    <w:name w:val="Body Text"/>
    <w:aliases w:val="b"/>
    <w:basedOn w:val="Normal"/>
    <w:link w:val="CorpodetextoChar"/>
    <w:semiHidden/>
    <w:rsid w:val="00C53E26"/>
    <w:pPr>
      <w:spacing w:after="120"/>
    </w:pPr>
    <w:rPr>
      <w:lang w:val="x-none" w:eastAsia="x-none"/>
    </w:rPr>
  </w:style>
  <w:style w:type="paragraph" w:customStyle="1" w:styleId="p0">
    <w:name w:val="p0"/>
    <w:basedOn w:val="Normal"/>
    <w:link w:val="p0Char"/>
    <w:rsid w:val="00C53E26"/>
    <w:pPr>
      <w:widowControl w:val="0"/>
      <w:tabs>
        <w:tab w:val="left" w:pos="720"/>
      </w:tabs>
      <w:autoSpaceDE w:val="0"/>
      <w:autoSpaceDN w:val="0"/>
      <w:adjustRightInd w:val="0"/>
      <w:spacing w:line="240" w:lineRule="atLeast"/>
      <w:jc w:val="both"/>
    </w:pPr>
    <w:rPr>
      <w:rFonts w:ascii="Times" w:hAnsi="Times"/>
      <w:w w:val="0"/>
      <w:sz w:val="22"/>
      <w:szCs w:val="20"/>
      <w:lang w:val="x-none" w:eastAsia="x-none"/>
    </w:rPr>
  </w:style>
  <w:style w:type="paragraph" w:styleId="Recuodecorpodetexto">
    <w:name w:val="Body Text Indent"/>
    <w:basedOn w:val="Normal"/>
    <w:link w:val="RecuodecorpodetextoChar"/>
    <w:semiHidden/>
    <w:rsid w:val="00C53E26"/>
    <w:pPr>
      <w:spacing w:after="120"/>
      <w:ind w:left="283"/>
    </w:pPr>
    <w:rPr>
      <w:lang w:val="x-none" w:eastAsia="x-none"/>
    </w:rPr>
  </w:style>
  <w:style w:type="character" w:customStyle="1" w:styleId="RecuodecorpodetextoChar">
    <w:name w:val="Recuo de corpo de texto Char"/>
    <w:link w:val="Recuodecorpodetexto"/>
    <w:rsid w:val="00C53E26"/>
    <w:rPr>
      <w:rFonts w:ascii="Times New Roman" w:eastAsia="Times New Roman" w:hAnsi="Times New Roman"/>
      <w:sz w:val="24"/>
      <w:szCs w:val="24"/>
    </w:rPr>
  </w:style>
  <w:style w:type="paragraph" w:styleId="Corpodetexto3">
    <w:name w:val="Body Text 3"/>
    <w:basedOn w:val="Normal"/>
    <w:link w:val="Corpodetexto3Char"/>
    <w:semiHidden/>
    <w:rsid w:val="00C53E26"/>
    <w:pPr>
      <w:spacing w:after="120"/>
    </w:pPr>
    <w:rPr>
      <w:sz w:val="16"/>
      <w:szCs w:val="16"/>
      <w:lang w:val="x-none" w:eastAsia="x-none"/>
    </w:rPr>
  </w:style>
  <w:style w:type="character" w:customStyle="1" w:styleId="Corpodetexto3Char">
    <w:name w:val="Corpo de texto 3 Char"/>
    <w:link w:val="Corpodetexto3"/>
    <w:rsid w:val="00C53E26"/>
    <w:rPr>
      <w:rFonts w:ascii="Times New Roman" w:eastAsia="Times New Roman" w:hAnsi="Times New Roman"/>
      <w:sz w:val="16"/>
      <w:szCs w:val="16"/>
    </w:rPr>
  </w:style>
  <w:style w:type="character" w:customStyle="1" w:styleId="Recuodecorpodetexto3Char">
    <w:name w:val="Recuo de corpo de texto 3 Char"/>
    <w:link w:val="Recuodecorpodetexto3"/>
    <w:rsid w:val="00C53E26"/>
    <w:rPr>
      <w:rFonts w:ascii="Times New Roman" w:eastAsia="Times New Roman" w:hAnsi="Times New Roman"/>
      <w:sz w:val="16"/>
      <w:szCs w:val="16"/>
    </w:rPr>
  </w:style>
  <w:style w:type="paragraph" w:styleId="Recuodecorpodetexto3">
    <w:name w:val="Body Text Indent 3"/>
    <w:basedOn w:val="Normal"/>
    <w:link w:val="Recuodecorpodetexto3Char"/>
    <w:semiHidden/>
    <w:rsid w:val="00C53E26"/>
    <w:pPr>
      <w:spacing w:after="120"/>
      <w:ind w:left="283"/>
    </w:pPr>
    <w:rPr>
      <w:sz w:val="16"/>
      <w:szCs w:val="16"/>
      <w:lang w:val="x-none" w:eastAsia="x-none"/>
    </w:rPr>
  </w:style>
  <w:style w:type="character" w:customStyle="1" w:styleId="Char">
    <w:name w:val="Char"/>
    <w:rsid w:val="00C53E26"/>
    <w:rPr>
      <w:rFonts w:cs="Times New Roman"/>
      <w:sz w:val="24"/>
      <w:szCs w:val="24"/>
      <w:lang w:val="pt-BR" w:eastAsia="pt-BR" w:bidi="ar-SA"/>
    </w:rPr>
  </w:style>
  <w:style w:type="paragraph" w:customStyle="1" w:styleId="sub">
    <w:name w:val="sub"/>
    <w:rsid w:val="00C53E26"/>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sz w:val="22"/>
      <w:szCs w:val="22"/>
    </w:rPr>
  </w:style>
  <w:style w:type="character" w:customStyle="1" w:styleId="DeltaViewInsertion">
    <w:name w:val="DeltaView Insertion"/>
    <w:uiPriority w:val="99"/>
    <w:rsid w:val="00C53E26"/>
    <w:rPr>
      <w:color w:val="0000FF"/>
      <w:spacing w:val="0"/>
      <w:u w:val="double"/>
    </w:rPr>
  </w:style>
  <w:style w:type="paragraph" w:customStyle="1" w:styleId="DeltaViewTableBody">
    <w:name w:val="DeltaView Table Body"/>
    <w:basedOn w:val="Normal"/>
    <w:rsid w:val="00C53E26"/>
    <w:pPr>
      <w:autoSpaceDE w:val="0"/>
      <w:autoSpaceDN w:val="0"/>
      <w:adjustRightInd w:val="0"/>
    </w:pPr>
    <w:rPr>
      <w:rFonts w:ascii="Arial" w:hAnsi="Arial" w:cs="Arial"/>
      <w:lang w:val="en-US"/>
    </w:rPr>
  </w:style>
  <w:style w:type="character" w:styleId="Refdecomentrio">
    <w:name w:val="annotation reference"/>
    <w:semiHidden/>
    <w:rsid w:val="00C53E26"/>
    <w:rPr>
      <w:rFonts w:cs="Times New Roman"/>
      <w:sz w:val="16"/>
      <w:szCs w:val="16"/>
    </w:rPr>
  </w:style>
  <w:style w:type="character" w:customStyle="1" w:styleId="TextodecomentrioChar">
    <w:name w:val="Texto de comentário Char"/>
    <w:basedOn w:val="Fontepargpadro"/>
    <w:link w:val="Textodecomentrio"/>
    <w:rsid w:val="00A91E10"/>
    <w:rPr>
      <w:rFonts w:ascii="Tahoma" w:eastAsia="Times New Roman" w:hAnsi="Tahoma"/>
      <w:lang w:eastAsia="en-US"/>
    </w:rPr>
  </w:style>
  <w:style w:type="paragraph" w:styleId="Textodecomentrio">
    <w:name w:val="annotation text"/>
    <w:basedOn w:val="Normal"/>
    <w:link w:val="TextodecomentrioChar"/>
    <w:rsid w:val="00A91E10"/>
    <w:rPr>
      <w:szCs w:val="20"/>
    </w:rPr>
  </w:style>
  <w:style w:type="character" w:customStyle="1" w:styleId="AssuntodocomentrioChar">
    <w:name w:val="Assunto do comentário Char"/>
    <w:link w:val="Assuntodocomentrio"/>
    <w:semiHidden/>
    <w:rsid w:val="00C53E26"/>
    <w:rPr>
      <w:rFonts w:ascii="Times New Roman" w:eastAsia="Times New Roman" w:hAnsi="Times New Roman"/>
      <w:b/>
      <w:bCs/>
    </w:rPr>
  </w:style>
  <w:style w:type="paragraph" w:styleId="Assuntodocomentrio">
    <w:name w:val="annotation subject"/>
    <w:basedOn w:val="Textodecomentrio"/>
    <w:next w:val="Textodecomentrio"/>
    <w:link w:val="AssuntodocomentrioChar"/>
    <w:semiHidden/>
    <w:rsid w:val="00C53E26"/>
    <w:rPr>
      <w:b/>
      <w:bCs/>
    </w:rPr>
  </w:style>
  <w:style w:type="character" w:styleId="Nmerodepgina">
    <w:name w:val="page number"/>
    <w:basedOn w:val="Fontepargpadro"/>
    <w:rsid w:val="00A91E10"/>
    <w:rPr>
      <w:rFonts w:ascii="Tahoma" w:hAnsi="Tahoma"/>
      <w:sz w:val="20"/>
    </w:rPr>
  </w:style>
  <w:style w:type="character" w:styleId="Hyperlink">
    <w:name w:val="Hyperlink"/>
    <w:basedOn w:val="Fontepargpadro"/>
    <w:rsid w:val="00A91E10"/>
    <w:rPr>
      <w:rFonts w:ascii="Tahoma" w:hAnsi="Tahoma"/>
      <w:color w:val="auto"/>
      <w:u w:val="none"/>
    </w:rPr>
  </w:style>
  <w:style w:type="character" w:customStyle="1" w:styleId="Recuodecorpodetexto2Char">
    <w:name w:val="Recuo de corpo de texto 2 Char"/>
    <w:link w:val="Recuodecorpodetexto2"/>
    <w:rsid w:val="00C53E26"/>
    <w:rPr>
      <w:rFonts w:ascii="Times New Roman" w:eastAsia="Times New Roman" w:hAnsi="Times New Roman"/>
      <w:sz w:val="24"/>
      <w:szCs w:val="24"/>
    </w:rPr>
  </w:style>
  <w:style w:type="paragraph" w:styleId="Recuodecorpodetexto2">
    <w:name w:val="Body Text Indent 2"/>
    <w:basedOn w:val="Normal"/>
    <w:link w:val="Recuodecorpodetexto2Char"/>
    <w:semiHidden/>
    <w:rsid w:val="00C53E26"/>
    <w:pPr>
      <w:spacing w:after="120" w:line="480" w:lineRule="auto"/>
      <w:ind w:left="283"/>
    </w:pPr>
    <w:rPr>
      <w:lang w:val="x-none" w:eastAsia="x-none"/>
    </w:rPr>
  </w:style>
  <w:style w:type="paragraph" w:customStyle="1" w:styleId="Textopadro">
    <w:name w:val="Texto padrão"/>
    <w:basedOn w:val="Normal"/>
    <w:rsid w:val="00C53E26"/>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pPr>
    <w:rPr>
      <w:sz w:val="22"/>
      <w:szCs w:val="22"/>
      <w:lang w:val="en-US"/>
    </w:rPr>
  </w:style>
  <w:style w:type="paragraph" w:customStyle="1" w:styleId="sub-sub">
    <w:name w:val="sub-sub"/>
    <w:rsid w:val="00C53E26"/>
    <w:pPr>
      <w:widowControl w:val="0"/>
      <w:tabs>
        <w:tab w:val="left" w:pos="567"/>
        <w:tab w:val="left" w:pos="1143"/>
        <w:tab w:val="left" w:pos="1863"/>
        <w:tab w:val="left" w:pos="2583"/>
        <w:tab w:val="left" w:pos="3303"/>
        <w:tab w:val="left" w:pos="4023"/>
        <w:tab w:val="left" w:pos="4743"/>
        <w:tab w:val="left" w:pos="5463"/>
        <w:tab w:val="left" w:pos="6183"/>
        <w:tab w:val="left" w:pos="6903"/>
        <w:tab w:val="left" w:pos="7623"/>
        <w:tab w:val="left" w:pos="8343"/>
        <w:tab w:val="left" w:pos="9063"/>
        <w:tab w:val="left" w:pos="9783"/>
        <w:tab w:val="left" w:pos="10503"/>
        <w:tab w:val="left" w:pos="11223"/>
        <w:tab w:val="left" w:pos="11943"/>
        <w:tab w:val="left" w:pos="12663"/>
        <w:tab w:val="left" w:pos="13383"/>
        <w:tab w:val="left" w:pos="14103"/>
        <w:tab w:val="left" w:pos="14823"/>
        <w:tab w:val="left" w:pos="15543"/>
        <w:tab w:val="left" w:pos="16263"/>
        <w:tab w:val="left" w:pos="16983"/>
        <w:tab w:val="left" w:pos="17703"/>
        <w:tab w:val="left" w:pos="18423"/>
        <w:tab w:val="left" w:pos="19143"/>
        <w:tab w:val="left" w:pos="19863"/>
        <w:tab w:val="left" w:pos="20583"/>
        <w:tab w:val="left" w:pos="21303"/>
      </w:tabs>
      <w:autoSpaceDE w:val="0"/>
      <w:autoSpaceDN w:val="0"/>
      <w:adjustRightInd w:val="0"/>
      <w:spacing w:before="83" w:after="283" w:line="307" w:lineRule="atLeast"/>
      <w:ind w:left="567"/>
      <w:jc w:val="both"/>
    </w:pPr>
    <w:rPr>
      <w:rFonts w:ascii="Swiss" w:eastAsia="Times New Roman" w:hAnsi="Swiss"/>
      <w:sz w:val="22"/>
      <w:szCs w:val="22"/>
    </w:rPr>
  </w:style>
  <w:style w:type="character" w:customStyle="1" w:styleId="InitialStyle">
    <w:name w:val="InitialStyle"/>
    <w:rsid w:val="00C53E26"/>
    <w:rPr>
      <w:rFonts w:ascii="Times New Roman" w:hAnsi="Times New Roman"/>
      <w:color w:val="auto"/>
      <w:spacing w:val="0"/>
      <w:sz w:val="20"/>
    </w:rPr>
  </w:style>
  <w:style w:type="paragraph" w:customStyle="1" w:styleId="Estilo2">
    <w:name w:val="Estilo2"/>
    <w:basedOn w:val="Normal"/>
    <w:rsid w:val="00C53E26"/>
    <w:pPr>
      <w:tabs>
        <w:tab w:val="left" w:pos="2835"/>
      </w:tabs>
      <w:autoSpaceDE w:val="0"/>
      <w:autoSpaceDN w:val="0"/>
      <w:adjustRightInd w:val="0"/>
      <w:spacing w:after="120"/>
      <w:ind w:left="2977" w:hanging="853"/>
    </w:pPr>
    <w:rPr>
      <w:rFonts w:ascii="Arial" w:hAnsi="Arial" w:cs="Arial"/>
      <w:sz w:val="22"/>
      <w:szCs w:val="22"/>
    </w:rPr>
  </w:style>
  <w:style w:type="paragraph" w:customStyle="1" w:styleId="BodyText21">
    <w:name w:val="Body Text 21"/>
    <w:basedOn w:val="Normal"/>
    <w:rsid w:val="00C53E26"/>
    <w:pPr>
      <w:widowControl w:val="0"/>
      <w:autoSpaceDE w:val="0"/>
      <w:autoSpaceDN w:val="0"/>
      <w:adjustRightInd w:val="0"/>
      <w:jc w:val="both"/>
    </w:pPr>
    <w:rPr>
      <w:rFonts w:ascii="Arial" w:hAnsi="Arial" w:cs="Arial"/>
    </w:rPr>
  </w:style>
  <w:style w:type="character" w:customStyle="1" w:styleId="BodyText31">
    <w:name w:val="Body Text 31"/>
    <w:rsid w:val="00C53E26"/>
    <w:rPr>
      <w:spacing w:val="0"/>
      <w:sz w:val="28"/>
      <w:lang w:val="pt-BR"/>
    </w:rPr>
  </w:style>
  <w:style w:type="paragraph" w:customStyle="1" w:styleId="para">
    <w:name w:val="para"/>
    <w:rsid w:val="00C53E26"/>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sz w:val="24"/>
      <w:szCs w:val="24"/>
    </w:rPr>
  </w:style>
  <w:style w:type="paragraph" w:customStyle="1" w:styleId="tituloc">
    <w:name w:val="titulo_c"/>
    <w:rsid w:val="00C53E2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509" w:after="567" w:line="278" w:lineRule="atLeast"/>
      <w:jc w:val="center"/>
    </w:pPr>
    <w:rPr>
      <w:rFonts w:ascii="Times" w:eastAsia="Times New Roman" w:hAnsi="Times"/>
      <w:b/>
      <w:bCs/>
      <w:sz w:val="24"/>
      <w:szCs w:val="24"/>
    </w:rPr>
  </w:style>
  <w:style w:type="paragraph" w:customStyle="1" w:styleId="DeltaViewTableHeading">
    <w:name w:val="DeltaView Table Heading"/>
    <w:basedOn w:val="Normal"/>
    <w:rsid w:val="00C53E26"/>
    <w:pPr>
      <w:autoSpaceDE w:val="0"/>
      <w:autoSpaceDN w:val="0"/>
      <w:adjustRightInd w:val="0"/>
      <w:spacing w:after="120"/>
    </w:pPr>
    <w:rPr>
      <w:rFonts w:ascii="Arial" w:hAnsi="Arial" w:cs="Arial"/>
      <w:b/>
      <w:bCs/>
      <w:lang w:val="en-US"/>
    </w:rPr>
  </w:style>
  <w:style w:type="paragraph" w:customStyle="1" w:styleId="DeltaViewAnnounce">
    <w:name w:val="DeltaView Announce"/>
    <w:rsid w:val="00C53E26"/>
    <w:pPr>
      <w:autoSpaceDE w:val="0"/>
      <w:autoSpaceDN w:val="0"/>
      <w:adjustRightInd w:val="0"/>
      <w:spacing w:before="100" w:beforeAutospacing="1" w:after="100" w:afterAutospacing="1"/>
    </w:pPr>
    <w:rPr>
      <w:rFonts w:ascii="Arial" w:eastAsia="Times New Roman" w:hAnsi="Arial" w:cs="Arial"/>
      <w:sz w:val="24"/>
      <w:szCs w:val="24"/>
      <w:lang w:val="en-GB"/>
    </w:rPr>
  </w:style>
  <w:style w:type="character" w:customStyle="1" w:styleId="DeltaViewDeletion">
    <w:name w:val="DeltaView Deletion"/>
    <w:uiPriority w:val="99"/>
    <w:rsid w:val="00C53E26"/>
    <w:rPr>
      <w:strike/>
      <w:color w:val="FF0000"/>
      <w:spacing w:val="0"/>
    </w:rPr>
  </w:style>
  <w:style w:type="character" w:customStyle="1" w:styleId="DeltaViewMoveSource">
    <w:name w:val="DeltaView Move Source"/>
    <w:rsid w:val="00C53E26"/>
    <w:rPr>
      <w:strike/>
      <w:color w:val="00C000"/>
      <w:spacing w:val="0"/>
    </w:rPr>
  </w:style>
  <w:style w:type="character" w:customStyle="1" w:styleId="DeltaViewMoveDestination">
    <w:name w:val="DeltaView Move Destination"/>
    <w:uiPriority w:val="99"/>
    <w:rsid w:val="00C53E26"/>
    <w:rPr>
      <w:color w:val="00C000"/>
      <w:spacing w:val="0"/>
      <w:u w:val="double"/>
    </w:rPr>
  </w:style>
  <w:style w:type="character" w:customStyle="1" w:styleId="DeltaViewChangeNumber">
    <w:name w:val="DeltaView Change Number"/>
    <w:rsid w:val="00C53E26"/>
    <w:rPr>
      <w:color w:val="000000"/>
      <w:spacing w:val="0"/>
      <w:vertAlign w:val="superscript"/>
    </w:rPr>
  </w:style>
  <w:style w:type="character" w:customStyle="1" w:styleId="DeltaViewDelimiter">
    <w:name w:val="DeltaView Delimiter"/>
    <w:rsid w:val="00C53E26"/>
    <w:rPr>
      <w:spacing w:val="0"/>
    </w:rPr>
  </w:style>
  <w:style w:type="character" w:customStyle="1" w:styleId="DeltaViewFormatChange">
    <w:name w:val="DeltaView Format Change"/>
    <w:rsid w:val="00C53E26"/>
    <w:rPr>
      <w:color w:val="000000"/>
      <w:spacing w:val="0"/>
    </w:rPr>
  </w:style>
  <w:style w:type="character" w:customStyle="1" w:styleId="DeltaViewMovedDeletion">
    <w:name w:val="DeltaView Moved Deletion"/>
    <w:rsid w:val="00C53E26"/>
    <w:rPr>
      <w:strike/>
      <w:color w:val="C08080"/>
      <w:spacing w:val="0"/>
    </w:rPr>
  </w:style>
  <w:style w:type="character" w:customStyle="1" w:styleId="DeltaViewEditorComment">
    <w:name w:val="DeltaView Editor Comment"/>
    <w:rsid w:val="00C53E26"/>
    <w:rPr>
      <w:rFonts w:cs="Times New Roman"/>
      <w:color w:val="0000FF"/>
      <w:spacing w:val="0"/>
      <w:u w:val="double"/>
    </w:rPr>
  </w:style>
  <w:style w:type="character" w:customStyle="1" w:styleId="DeltaViewStyleChangeText">
    <w:name w:val="DeltaView Style Change Text"/>
    <w:rsid w:val="00C53E26"/>
    <w:rPr>
      <w:color w:val="000000"/>
      <w:spacing w:val="0"/>
      <w:u w:val="double"/>
    </w:rPr>
  </w:style>
  <w:style w:type="character" w:customStyle="1" w:styleId="DeltaViewStyleChangeLabel">
    <w:name w:val="DeltaView Style Change Label"/>
    <w:rsid w:val="00C53E26"/>
    <w:rPr>
      <w:color w:val="000000"/>
      <w:spacing w:val="0"/>
    </w:rPr>
  </w:style>
  <w:style w:type="paragraph" w:customStyle="1" w:styleId="BodyText32">
    <w:name w:val="Body Text 32"/>
    <w:basedOn w:val="Normal"/>
    <w:rsid w:val="00C53E26"/>
    <w:pPr>
      <w:jc w:val="both"/>
    </w:pPr>
    <w:rPr>
      <w:rFonts w:ascii="Arial" w:hAnsi="Arial"/>
      <w:szCs w:val="20"/>
    </w:rPr>
  </w:style>
  <w:style w:type="paragraph" w:customStyle="1" w:styleId="assin">
    <w:name w:val="assin"/>
    <w:rsid w:val="00C53E26"/>
    <w:pPr>
      <w:widowControl w:val="0"/>
      <w:tabs>
        <w:tab w:val="left" w:pos="0"/>
        <w:tab w:val="left" w:pos="1418"/>
        <w:tab w:val="left" w:pos="2835"/>
        <w:tab w:val="left" w:pos="4252"/>
      </w:tabs>
      <w:spacing w:before="269" w:after="170" w:line="214" w:lineRule="atLeast"/>
      <w:jc w:val="center"/>
    </w:pPr>
    <w:rPr>
      <w:rFonts w:ascii="Swiss" w:eastAsia="Times New Roman" w:hAnsi="Swiss"/>
      <w:b/>
    </w:rPr>
  </w:style>
  <w:style w:type="paragraph" w:styleId="Ttulo">
    <w:name w:val="Title"/>
    <w:basedOn w:val="Head"/>
    <w:next w:val="Body"/>
    <w:link w:val="TtuloChar"/>
    <w:qFormat/>
    <w:rsid w:val="00A91E10"/>
    <w:pPr>
      <w:spacing w:after="240"/>
    </w:pPr>
    <w:rPr>
      <w:rFonts w:cs="Arial"/>
      <w:bCs/>
      <w:kern w:val="28"/>
      <w:sz w:val="22"/>
      <w:szCs w:val="32"/>
    </w:rPr>
  </w:style>
  <w:style w:type="character" w:customStyle="1" w:styleId="TtuloChar">
    <w:name w:val="Título Char"/>
    <w:basedOn w:val="Fontepargpadro"/>
    <w:link w:val="Ttulo"/>
    <w:rsid w:val="00A91E10"/>
    <w:rPr>
      <w:rFonts w:ascii="Tahoma" w:eastAsia="Times New Roman" w:hAnsi="Tahoma" w:cs="Arial"/>
      <w:b/>
      <w:bCs/>
      <w:kern w:val="28"/>
      <w:sz w:val="22"/>
      <w:szCs w:val="32"/>
      <w:lang w:eastAsia="en-US"/>
    </w:rPr>
  </w:style>
  <w:style w:type="paragraph" w:customStyle="1" w:styleId="TextoTpicosProspecto">
    <w:name w:val="Texto Tópicos Prospecto"/>
    <w:basedOn w:val="TextoProspecto"/>
    <w:autoRedefine/>
    <w:rsid w:val="00C53E26"/>
    <w:pPr>
      <w:numPr>
        <w:numId w:val="2"/>
      </w:numPr>
    </w:pPr>
  </w:style>
  <w:style w:type="paragraph" w:customStyle="1" w:styleId="TextoProspecto">
    <w:name w:val="Texto Prospecto"/>
    <w:basedOn w:val="Normal"/>
    <w:autoRedefine/>
    <w:rsid w:val="00C53E26"/>
    <w:pPr>
      <w:tabs>
        <w:tab w:val="left" w:pos="-1430"/>
        <w:tab w:val="left" w:pos="780"/>
      </w:tabs>
      <w:spacing w:after="120"/>
      <w:jc w:val="both"/>
    </w:pPr>
    <w:rPr>
      <w:rFonts w:ascii="Frutiger Light" w:hAnsi="Frutiger Light"/>
      <w:szCs w:val="20"/>
    </w:rPr>
  </w:style>
  <w:style w:type="paragraph" w:customStyle="1" w:styleId="N">
    <w:name w:val="N"/>
    <w:rsid w:val="00C53E26"/>
    <w:pPr>
      <w:spacing w:line="240" w:lineRule="exact"/>
      <w:jc w:val="both"/>
    </w:pPr>
    <w:rPr>
      <w:rFonts w:ascii="Arial" w:eastAsia="Times New Roman" w:hAnsi="Arial"/>
      <w:sz w:val="22"/>
      <w:lang w:val="pt-PT"/>
    </w:rPr>
  </w:style>
  <w:style w:type="paragraph" w:customStyle="1" w:styleId="Celso1">
    <w:name w:val="Celso1"/>
    <w:basedOn w:val="Normal"/>
    <w:rsid w:val="00C53E26"/>
    <w:pPr>
      <w:widowControl w:val="0"/>
      <w:jc w:val="both"/>
    </w:pPr>
    <w:rPr>
      <w:rFonts w:ascii="Univers (W1)" w:hAnsi="Univers (W1)"/>
      <w:szCs w:val="20"/>
    </w:rPr>
  </w:style>
  <w:style w:type="character" w:customStyle="1" w:styleId="thptitle1">
    <w:name w:val="thptitle1"/>
    <w:rsid w:val="00C53E26"/>
    <w:rPr>
      <w:rFonts w:cs="Times New Roman"/>
      <w:color w:val="000000"/>
    </w:rPr>
  </w:style>
  <w:style w:type="paragraph" w:customStyle="1" w:styleId="Corpo">
    <w:name w:val="Corpo"/>
    <w:rsid w:val="00C53E26"/>
    <w:rPr>
      <w:rFonts w:ascii="Times New Roman" w:eastAsia="Times New Roman" w:hAnsi="Times New Roman"/>
      <w:color w:val="000000"/>
      <w:sz w:val="28"/>
    </w:rPr>
  </w:style>
  <w:style w:type="character" w:customStyle="1" w:styleId="MapadoDocumentoChar">
    <w:name w:val="Mapa do Documento Char"/>
    <w:link w:val="MapadoDocumento"/>
    <w:semiHidden/>
    <w:rsid w:val="00C53E26"/>
    <w:rPr>
      <w:rFonts w:ascii="Times New Roman" w:eastAsia="Times New Roman" w:hAnsi="Times New Roman"/>
      <w:sz w:val="0"/>
      <w:szCs w:val="0"/>
      <w:shd w:val="clear" w:color="auto" w:fill="000080"/>
    </w:rPr>
  </w:style>
  <w:style w:type="paragraph" w:styleId="MapadoDocumento">
    <w:name w:val="Document Map"/>
    <w:basedOn w:val="Normal"/>
    <w:link w:val="MapadoDocumentoChar"/>
    <w:semiHidden/>
    <w:rsid w:val="00C53E26"/>
    <w:pPr>
      <w:shd w:val="clear" w:color="auto" w:fill="000080"/>
    </w:pPr>
    <w:rPr>
      <w:sz w:val="0"/>
      <w:szCs w:val="0"/>
      <w:lang w:val="x-none" w:eastAsia="x-none"/>
    </w:rPr>
  </w:style>
  <w:style w:type="character" w:styleId="Forte">
    <w:name w:val="Strong"/>
    <w:uiPriority w:val="22"/>
    <w:qFormat/>
    <w:rsid w:val="00C53E26"/>
    <w:rPr>
      <w:rFonts w:cs="Times New Roman"/>
      <w:b/>
      <w:bCs/>
    </w:rPr>
  </w:style>
  <w:style w:type="character" w:styleId="nfase">
    <w:name w:val="Emphasis"/>
    <w:qFormat/>
    <w:rsid w:val="00C53E26"/>
    <w:rPr>
      <w:rFonts w:cs="Times New Roman"/>
      <w:i/>
      <w:iCs/>
    </w:rPr>
  </w:style>
  <w:style w:type="paragraph" w:customStyle="1" w:styleId="CharCharCharCharCharChar">
    <w:name w:val="Char Char Char Char Char Char"/>
    <w:basedOn w:val="Normal"/>
    <w:uiPriority w:val="99"/>
    <w:rsid w:val="00C53E26"/>
    <w:pPr>
      <w:spacing w:after="160" w:line="240" w:lineRule="exact"/>
    </w:pPr>
    <w:rPr>
      <w:rFonts w:ascii="Verdana" w:hAnsi="Verdana"/>
      <w:szCs w:val="20"/>
      <w:lang w:val="en-US"/>
    </w:rPr>
  </w:style>
  <w:style w:type="paragraph" w:customStyle="1" w:styleId="Body1">
    <w:name w:val="Body 1"/>
    <w:basedOn w:val="Normal"/>
    <w:rsid w:val="00A91E10"/>
    <w:pPr>
      <w:spacing w:after="140" w:line="290" w:lineRule="auto"/>
      <w:ind w:left="567"/>
      <w:jc w:val="both"/>
    </w:pPr>
    <w:rPr>
      <w:kern w:val="20"/>
    </w:rPr>
  </w:style>
  <w:style w:type="character" w:customStyle="1" w:styleId="CommarcadoresChar">
    <w:name w:val="Com marcadores Char"/>
    <w:rsid w:val="00C53E26"/>
    <w:rPr>
      <w:rFonts w:cs="Times New Roman"/>
      <w:sz w:val="24"/>
      <w:szCs w:val="24"/>
      <w:lang w:val="pt-BR" w:eastAsia="pt-BR" w:bidi="ar-SA"/>
    </w:rPr>
  </w:style>
  <w:style w:type="paragraph" w:customStyle="1" w:styleId="text">
    <w:name w:val="text"/>
    <w:basedOn w:val="Normal"/>
    <w:rsid w:val="00C53E26"/>
    <w:pPr>
      <w:spacing w:after="200" w:line="280" w:lineRule="exact"/>
      <w:jc w:val="both"/>
    </w:pPr>
    <w:rPr>
      <w:szCs w:val="20"/>
      <w:lang w:val="en-GB"/>
    </w:rPr>
  </w:style>
  <w:style w:type="paragraph" w:styleId="Reviso">
    <w:name w:val="Revision"/>
    <w:hidden/>
    <w:semiHidden/>
    <w:rsid w:val="00C53E26"/>
    <w:rPr>
      <w:rFonts w:ascii="Times New Roman" w:eastAsia="Times New Roman" w:hAnsi="Times New Roman"/>
      <w:sz w:val="24"/>
      <w:szCs w:val="24"/>
    </w:rPr>
  </w:style>
  <w:style w:type="paragraph" w:customStyle="1" w:styleId="Corpodetex">
    <w:name w:val="Corpo de tex"/>
    <w:rsid w:val="00C53E26"/>
    <w:pPr>
      <w:widowControl w:val="0"/>
      <w:autoSpaceDE w:val="0"/>
      <w:autoSpaceDN w:val="0"/>
      <w:adjustRightInd w:val="0"/>
      <w:jc w:val="both"/>
    </w:pPr>
    <w:rPr>
      <w:rFonts w:ascii="Courier" w:eastAsia="Times New Roman" w:hAnsi="Courier"/>
      <w:szCs w:val="24"/>
      <w:lang w:val="en-AU"/>
    </w:rPr>
  </w:style>
  <w:style w:type="paragraph" w:styleId="PargrafodaLista">
    <w:name w:val="List Paragraph"/>
    <w:basedOn w:val="Normal"/>
    <w:link w:val="PargrafodaListaChar"/>
    <w:uiPriority w:val="34"/>
    <w:qFormat/>
    <w:rsid w:val="00C53E26"/>
    <w:pPr>
      <w:ind w:left="708"/>
    </w:pPr>
  </w:style>
  <w:style w:type="paragraph" w:customStyle="1" w:styleId="c3">
    <w:name w:val="c3"/>
    <w:basedOn w:val="Normal"/>
    <w:rsid w:val="00C53E26"/>
    <w:pPr>
      <w:spacing w:line="240" w:lineRule="atLeast"/>
      <w:jc w:val="center"/>
    </w:pPr>
    <w:rPr>
      <w:rFonts w:ascii="Times" w:hAnsi="Times"/>
    </w:rPr>
  </w:style>
  <w:style w:type="character" w:customStyle="1" w:styleId="bCharChar">
    <w:name w:val="b Char Char"/>
    <w:semiHidden/>
    <w:rsid w:val="00C53E26"/>
    <w:rPr>
      <w:rFonts w:cs="Times New Roman"/>
      <w:sz w:val="24"/>
      <w:szCs w:val="24"/>
    </w:rPr>
  </w:style>
  <w:style w:type="paragraph" w:customStyle="1" w:styleId="CharCharChar">
    <w:name w:val="Char Char Char"/>
    <w:basedOn w:val="Normal"/>
    <w:rsid w:val="00C53E26"/>
    <w:pPr>
      <w:spacing w:after="160" w:line="240" w:lineRule="exact"/>
    </w:pPr>
    <w:rPr>
      <w:rFonts w:ascii="Verdana" w:hAnsi="Verdana"/>
      <w:szCs w:val="20"/>
      <w:lang w:val="en-US"/>
    </w:rPr>
  </w:style>
  <w:style w:type="character" w:customStyle="1" w:styleId="TextosemFormataoChar">
    <w:name w:val="Texto sem Formatação Char"/>
    <w:link w:val="TextosemFormatao"/>
    <w:uiPriority w:val="99"/>
    <w:rsid w:val="00C53E26"/>
    <w:rPr>
      <w:rFonts w:ascii="Courier New" w:eastAsia="Times New Roman" w:hAnsi="Courier New"/>
      <w:sz w:val="24"/>
      <w:lang w:val="en-US" w:eastAsia="ar-SA"/>
    </w:rPr>
  </w:style>
  <w:style w:type="paragraph" w:styleId="TextosemFormatao">
    <w:name w:val="Plain Text"/>
    <w:basedOn w:val="Normal"/>
    <w:link w:val="TextosemFormataoChar"/>
    <w:uiPriority w:val="99"/>
    <w:semiHidden/>
    <w:rsid w:val="00C53E26"/>
    <w:pPr>
      <w:suppressAutoHyphens/>
    </w:pPr>
    <w:rPr>
      <w:rFonts w:ascii="Courier New" w:hAnsi="Courier New"/>
      <w:szCs w:val="20"/>
      <w:lang w:val="en-US" w:eastAsia="ar-SA"/>
    </w:rPr>
  </w:style>
  <w:style w:type="character" w:customStyle="1" w:styleId="ContratoN2CharChar">
    <w:name w:val="Contrato_N2 Char Char"/>
    <w:locked/>
    <w:rsid w:val="00C53E26"/>
    <w:rPr>
      <w:rFonts w:ascii="Calibri" w:hAnsi="Calibri" w:cs="Times New Roman"/>
    </w:rPr>
  </w:style>
  <w:style w:type="paragraph" w:customStyle="1" w:styleId="ContratoN2">
    <w:name w:val="Contrato_N2"/>
    <w:basedOn w:val="Normal"/>
    <w:rsid w:val="00C53E26"/>
    <w:pPr>
      <w:spacing w:before="360" w:after="120" w:line="300" w:lineRule="exact"/>
      <w:jc w:val="both"/>
    </w:pPr>
    <w:rPr>
      <w:rFonts w:ascii="Calibri" w:eastAsia="Calibri" w:hAnsi="Calibri"/>
      <w:sz w:val="22"/>
      <w:szCs w:val="22"/>
    </w:rPr>
  </w:style>
  <w:style w:type="paragraph" w:customStyle="1" w:styleId="ContratoAlnea">
    <w:name w:val="Contrato_Alínea"/>
    <w:basedOn w:val="Normal"/>
    <w:rsid w:val="00C53E26"/>
    <w:pPr>
      <w:spacing w:before="360" w:after="120" w:line="300" w:lineRule="exact"/>
      <w:jc w:val="both"/>
    </w:pPr>
  </w:style>
  <w:style w:type="character" w:customStyle="1" w:styleId="ContratoN3CharChar">
    <w:name w:val="Contrato_N3 Char Char"/>
    <w:locked/>
    <w:rsid w:val="00C53E26"/>
    <w:rPr>
      <w:rFonts w:ascii="Calibri" w:hAnsi="Calibri" w:cs="Times New Roman"/>
    </w:rPr>
  </w:style>
  <w:style w:type="paragraph" w:customStyle="1" w:styleId="ContratoN3">
    <w:name w:val="Contrato_N3"/>
    <w:basedOn w:val="Normal"/>
    <w:rsid w:val="00C53E26"/>
    <w:pPr>
      <w:spacing w:before="360" w:after="120" w:line="300" w:lineRule="exact"/>
      <w:ind w:left="864" w:hanging="504"/>
      <w:jc w:val="both"/>
    </w:pPr>
    <w:rPr>
      <w:rFonts w:ascii="Calibri" w:eastAsia="Calibri" w:hAnsi="Calibri"/>
      <w:sz w:val="22"/>
      <w:szCs w:val="22"/>
    </w:rPr>
  </w:style>
  <w:style w:type="character" w:customStyle="1" w:styleId="estilodecorreioeletrnico15">
    <w:name w:val="estilodecorreioeletrnico15"/>
    <w:basedOn w:val="Fontepargpadro"/>
    <w:rsid w:val="00C53E26"/>
  </w:style>
  <w:style w:type="paragraph" w:styleId="NormalWeb">
    <w:name w:val="Normal (Web)"/>
    <w:basedOn w:val="Normal"/>
    <w:uiPriority w:val="99"/>
    <w:rsid w:val="009E46C8"/>
    <w:pPr>
      <w:autoSpaceDE w:val="0"/>
      <w:autoSpaceDN w:val="0"/>
      <w:adjustRightInd w:val="0"/>
      <w:spacing w:before="100" w:beforeAutospacing="1" w:after="100" w:afterAutospacing="1"/>
    </w:pPr>
  </w:style>
  <w:style w:type="paragraph" w:styleId="Lista">
    <w:name w:val="List"/>
    <w:basedOn w:val="Normal"/>
    <w:semiHidden/>
    <w:rsid w:val="009E46C8"/>
    <w:pPr>
      <w:ind w:left="283" w:hanging="283"/>
    </w:pPr>
  </w:style>
  <w:style w:type="paragraph" w:styleId="Sumrio1">
    <w:name w:val="toc 1"/>
    <w:basedOn w:val="Normal"/>
    <w:next w:val="Body"/>
    <w:rsid w:val="00A91E10"/>
    <w:pPr>
      <w:spacing w:before="280" w:after="140" w:line="290" w:lineRule="auto"/>
      <w:ind w:left="567" w:hanging="567"/>
    </w:pPr>
    <w:rPr>
      <w:kern w:val="20"/>
    </w:rPr>
  </w:style>
  <w:style w:type="paragraph" w:styleId="Sumrio2">
    <w:name w:val="toc 2"/>
    <w:basedOn w:val="Normal"/>
    <w:next w:val="Body"/>
    <w:rsid w:val="00A91E10"/>
    <w:pPr>
      <w:spacing w:before="280" w:after="140" w:line="290" w:lineRule="auto"/>
      <w:ind w:left="1247" w:hanging="680"/>
    </w:pPr>
    <w:rPr>
      <w:kern w:val="20"/>
    </w:rPr>
  </w:style>
  <w:style w:type="paragraph" w:styleId="Sumrio3">
    <w:name w:val="toc 3"/>
    <w:basedOn w:val="Normal"/>
    <w:next w:val="Body"/>
    <w:rsid w:val="00A91E10"/>
    <w:pPr>
      <w:spacing w:before="280" w:after="140" w:line="290" w:lineRule="auto"/>
      <w:ind w:left="2041" w:hanging="794"/>
    </w:pPr>
    <w:rPr>
      <w:kern w:val="20"/>
    </w:rPr>
  </w:style>
  <w:style w:type="paragraph" w:styleId="Sumrio4">
    <w:name w:val="toc 4"/>
    <w:basedOn w:val="Normal"/>
    <w:next w:val="Body"/>
    <w:rsid w:val="00A91E10"/>
    <w:pPr>
      <w:spacing w:before="280" w:after="140" w:line="290" w:lineRule="auto"/>
      <w:ind w:left="2041" w:hanging="794"/>
    </w:pPr>
    <w:rPr>
      <w:kern w:val="20"/>
    </w:rPr>
  </w:style>
  <w:style w:type="paragraph" w:styleId="Sumrio5">
    <w:name w:val="toc 5"/>
    <w:basedOn w:val="Normal"/>
    <w:next w:val="Body"/>
    <w:rsid w:val="00A91E10"/>
  </w:style>
  <w:style w:type="paragraph" w:styleId="Sumrio6">
    <w:name w:val="toc 6"/>
    <w:basedOn w:val="Normal"/>
    <w:next w:val="Body"/>
    <w:rsid w:val="00A91E10"/>
  </w:style>
  <w:style w:type="paragraph" w:styleId="Sumrio7">
    <w:name w:val="toc 7"/>
    <w:basedOn w:val="Normal"/>
    <w:next w:val="Body"/>
    <w:rsid w:val="00A91E10"/>
  </w:style>
  <w:style w:type="paragraph" w:styleId="Sumrio8">
    <w:name w:val="toc 8"/>
    <w:basedOn w:val="Normal"/>
    <w:next w:val="Body"/>
    <w:rsid w:val="00A91E10"/>
  </w:style>
  <w:style w:type="paragraph" w:styleId="Sumrio9">
    <w:name w:val="toc 9"/>
    <w:basedOn w:val="Normal"/>
    <w:next w:val="Body"/>
    <w:rsid w:val="00A91E10"/>
  </w:style>
  <w:style w:type="paragraph" w:styleId="Subttulo">
    <w:name w:val="Subtitle"/>
    <w:basedOn w:val="Normal"/>
    <w:link w:val="SubttuloChar"/>
    <w:qFormat/>
    <w:rsid w:val="00D07ECE"/>
    <w:pPr>
      <w:jc w:val="both"/>
    </w:pPr>
    <w:rPr>
      <w:rFonts w:ascii="CG Times" w:hAnsi="CG Times"/>
      <w:szCs w:val="20"/>
      <w:lang w:val="x-none" w:eastAsia="x-none"/>
    </w:rPr>
  </w:style>
  <w:style w:type="character" w:customStyle="1" w:styleId="SubttuloChar">
    <w:name w:val="Subtítulo Char"/>
    <w:link w:val="Subttulo"/>
    <w:rsid w:val="00D07ECE"/>
    <w:rPr>
      <w:rFonts w:ascii="CG Times" w:eastAsia="Times New Roman" w:hAnsi="CG Times"/>
      <w:sz w:val="24"/>
    </w:rPr>
  </w:style>
  <w:style w:type="paragraph" w:customStyle="1" w:styleId="Default">
    <w:name w:val="Default"/>
    <w:rsid w:val="00F34310"/>
    <w:pPr>
      <w:autoSpaceDE w:val="0"/>
      <w:autoSpaceDN w:val="0"/>
      <w:adjustRightInd w:val="0"/>
    </w:pPr>
    <w:rPr>
      <w:rFonts w:ascii="Verdana" w:hAnsi="Verdana" w:cs="Verdana"/>
      <w:color w:val="000000"/>
      <w:sz w:val="24"/>
      <w:szCs w:val="24"/>
    </w:rPr>
  </w:style>
  <w:style w:type="character" w:customStyle="1" w:styleId="p0Char">
    <w:name w:val="p0 Char"/>
    <w:link w:val="p0"/>
    <w:rsid w:val="00564EE8"/>
    <w:rPr>
      <w:rFonts w:ascii="Times" w:eastAsia="Times New Roman" w:hAnsi="Times"/>
      <w:w w:val="0"/>
      <w:sz w:val="22"/>
    </w:rPr>
  </w:style>
  <w:style w:type="character" w:customStyle="1" w:styleId="apple-converted-space">
    <w:name w:val="apple-converted-space"/>
    <w:basedOn w:val="Fontepargpadro"/>
    <w:rsid w:val="0001301E"/>
  </w:style>
  <w:style w:type="numbering" w:customStyle="1" w:styleId="Teo">
    <w:name w:val="Teo"/>
    <w:basedOn w:val="Semlista"/>
    <w:rsid w:val="00CA1545"/>
    <w:pPr>
      <w:numPr>
        <w:numId w:val="3"/>
      </w:numPr>
    </w:pPr>
  </w:style>
  <w:style w:type="character" w:customStyle="1" w:styleId="MenoPendente1">
    <w:name w:val="Menção Pendente1"/>
    <w:basedOn w:val="Fontepargpadro"/>
    <w:uiPriority w:val="99"/>
    <w:semiHidden/>
    <w:unhideWhenUsed/>
    <w:rsid w:val="00BC4971"/>
    <w:rPr>
      <w:color w:val="808080"/>
      <w:shd w:val="clear" w:color="auto" w:fill="E6E6E6"/>
    </w:rPr>
  </w:style>
  <w:style w:type="character" w:customStyle="1" w:styleId="Ttulo6Char">
    <w:name w:val="Título 6 Char"/>
    <w:basedOn w:val="Fontepargpadro"/>
    <w:link w:val="Ttulo6"/>
    <w:rsid w:val="00A91E10"/>
    <w:rPr>
      <w:rFonts w:ascii="Tahoma" w:eastAsia="Times New Roman" w:hAnsi="Tahoma"/>
      <w:bCs/>
      <w:szCs w:val="22"/>
      <w:lang w:eastAsia="en-US"/>
    </w:rPr>
  </w:style>
  <w:style w:type="character" w:customStyle="1" w:styleId="MenoPendente2">
    <w:name w:val="Menção Pendente2"/>
    <w:basedOn w:val="Fontepargpadro"/>
    <w:uiPriority w:val="99"/>
    <w:semiHidden/>
    <w:unhideWhenUsed/>
    <w:rsid w:val="00033300"/>
    <w:rPr>
      <w:color w:val="808080"/>
      <w:shd w:val="clear" w:color="auto" w:fill="E6E6E6"/>
    </w:rPr>
  </w:style>
  <w:style w:type="table" w:styleId="Tabelacomgrade">
    <w:name w:val="Table Grid"/>
    <w:basedOn w:val="Tabelanormal"/>
    <w:uiPriority w:val="59"/>
    <w:rsid w:val="00A91E1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1">
    <w:name w:val="Título 1 Char1"/>
    <w:basedOn w:val="Fontepargpadro"/>
    <w:rsid w:val="003806DB"/>
    <w:rPr>
      <w:rFonts w:asciiTheme="majorHAnsi" w:eastAsiaTheme="majorEastAsia" w:hAnsiTheme="majorHAnsi" w:cstheme="majorBidi"/>
      <w:b/>
      <w:bCs/>
      <w:color w:val="365F91" w:themeColor="accent1" w:themeShade="BF"/>
      <w:sz w:val="28"/>
      <w:szCs w:val="28"/>
    </w:rPr>
  </w:style>
  <w:style w:type="character" w:customStyle="1" w:styleId="PargrafodaListaChar">
    <w:name w:val="Parágrafo da Lista Char"/>
    <w:link w:val="PargrafodaLista"/>
    <w:uiPriority w:val="34"/>
    <w:locked/>
    <w:rsid w:val="006565C1"/>
    <w:rPr>
      <w:rFonts w:ascii="Times New Roman" w:eastAsia="Times New Roman" w:hAnsi="Times New Roman"/>
      <w:sz w:val="24"/>
      <w:szCs w:val="24"/>
    </w:rPr>
  </w:style>
  <w:style w:type="paragraph" w:customStyle="1" w:styleId="Level1">
    <w:name w:val="Level 1"/>
    <w:basedOn w:val="Normal"/>
    <w:rsid w:val="00C64FB3"/>
    <w:pPr>
      <w:numPr>
        <w:numId w:val="27"/>
      </w:numPr>
      <w:spacing w:after="140" w:line="290" w:lineRule="auto"/>
      <w:jc w:val="both"/>
      <w:outlineLvl w:val="0"/>
    </w:pPr>
    <w:rPr>
      <w:kern w:val="20"/>
      <w:szCs w:val="28"/>
    </w:rPr>
  </w:style>
  <w:style w:type="character" w:customStyle="1" w:styleId="Level2Char">
    <w:name w:val="Level 2 Char"/>
    <w:link w:val="Level2"/>
    <w:locked/>
    <w:rsid w:val="00B10BF3"/>
    <w:rPr>
      <w:rFonts w:ascii="Tahoma" w:eastAsia="Times New Roman" w:hAnsi="Tahoma"/>
      <w:kern w:val="20"/>
      <w:szCs w:val="28"/>
      <w:lang w:eastAsia="en-US"/>
    </w:rPr>
  </w:style>
  <w:style w:type="paragraph" w:customStyle="1" w:styleId="Level2">
    <w:name w:val="Level 2"/>
    <w:basedOn w:val="Normal"/>
    <w:link w:val="Level2Char"/>
    <w:qFormat/>
    <w:rsid w:val="00C64FB3"/>
    <w:pPr>
      <w:numPr>
        <w:ilvl w:val="1"/>
        <w:numId w:val="27"/>
      </w:numPr>
      <w:spacing w:after="140" w:line="290" w:lineRule="auto"/>
      <w:jc w:val="both"/>
      <w:outlineLvl w:val="1"/>
    </w:pPr>
    <w:rPr>
      <w:kern w:val="20"/>
      <w:szCs w:val="28"/>
    </w:rPr>
  </w:style>
  <w:style w:type="character" w:customStyle="1" w:styleId="Level3Char">
    <w:name w:val="Level 3 Char"/>
    <w:link w:val="Level3"/>
    <w:uiPriority w:val="99"/>
    <w:locked/>
    <w:rsid w:val="00B10BF3"/>
    <w:rPr>
      <w:rFonts w:ascii="Tahoma" w:eastAsia="Times New Roman" w:hAnsi="Tahoma"/>
      <w:kern w:val="20"/>
      <w:szCs w:val="28"/>
      <w:lang w:eastAsia="en-US"/>
    </w:rPr>
  </w:style>
  <w:style w:type="paragraph" w:customStyle="1" w:styleId="Level3">
    <w:name w:val="Level 3"/>
    <w:basedOn w:val="Normal"/>
    <w:link w:val="Level3Char"/>
    <w:uiPriority w:val="99"/>
    <w:rsid w:val="00A91E10"/>
    <w:pPr>
      <w:numPr>
        <w:ilvl w:val="2"/>
        <w:numId w:val="27"/>
      </w:numPr>
      <w:spacing w:after="140" w:line="290" w:lineRule="auto"/>
      <w:jc w:val="both"/>
      <w:outlineLvl w:val="2"/>
    </w:pPr>
    <w:rPr>
      <w:kern w:val="20"/>
      <w:szCs w:val="28"/>
    </w:rPr>
  </w:style>
  <w:style w:type="paragraph" w:customStyle="1" w:styleId="Level4">
    <w:name w:val="Level 4"/>
    <w:basedOn w:val="Normal"/>
    <w:uiPriority w:val="99"/>
    <w:rsid w:val="00A91E10"/>
    <w:pPr>
      <w:numPr>
        <w:ilvl w:val="3"/>
        <w:numId w:val="27"/>
      </w:numPr>
      <w:spacing w:after="140" w:line="290" w:lineRule="auto"/>
      <w:jc w:val="both"/>
      <w:outlineLvl w:val="3"/>
    </w:pPr>
    <w:rPr>
      <w:rFonts w:ascii="Arial" w:hAnsi="Arial" w:cs="Arial"/>
    </w:rPr>
  </w:style>
  <w:style w:type="paragraph" w:customStyle="1" w:styleId="Level5">
    <w:name w:val="Level 5"/>
    <w:basedOn w:val="Normal"/>
    <w:uiPriority w:val="99"/>
    <w:rsid w:val="00A91E10"/>
    <w:pPr>
      <w:numPr>
        <w:ilvl w:val="4"/>
        <w:numId w:val="27"/>
      </w:numPr>
      <w:spacing w:after="140" w:line="290" w:lineRule="auto"/>
      <w:jc w:val="both"/>
    </w:pPr>
    <w:rPr>
      <w:kern w:val="20"/>
    </w:rPr>
  </w:style>
  <w:style w:type="paragraph" w:customStyle="1" w:styleId="Level6">
    <w:name w:val="Level 6"/>
    <w:basedOn w:val="Normal"/>
    <w:uiPriority w:val="99"/>
    <w:rsid w:val="00A91E10"/>
    <w:pPr>
      <w:numPr>
        <w:ilvl w:val="5"/>
        <w:numId w:val="27"/>
      </w:numPr>
      <w:spacing w:after="140" w:line="290" w:lineRule="auto"/>
      <w:jc w:val="both"/>
    </w:pPr>
    <w:rPr>
      <w:kern w:val="20"/>
    </w:rPr>
  </w:style>
  <w:style w:type="paragraph" w:customStyle="1" w:styleId="CTTCorpodeTexto">
    <w:name w:val="CTT_Corpo de Texto"/>
    <w:basedOn w:val="Normal"/>
    <w:qFormat/>
    <w:locked/>
    <w:rsid w:val="00CF5DF4"/>
    <w:pPr>
      <w:autoSpaceDE w:val="0"/>
      <w:autoSpaceDN w:val="0"/>
      <w:adjustRightInd w:val="0"/>
      <w:spacing w:before="240" w:after="240" w:line="300" w:lineRule="exact"/>
      <w:jc w:val="both"/>
    </w:pPr>
    <w:rPr>
      <w:rFonts w:eastAsia="Calibri"/>
    </w:rPr>
  </w:style>
  <w:style w:type="paragraph" w:customStyle="1" w:styleId="Nvel1">
    <w:name w:val="Nível 1"/>
    <w:basedOn w:val="Normal"/>
    <w:next w:val="Nvel11"/>
    <w:qFormat/>
    <w:rsid w:val="00853D08"/>
    <w:pPr>
      <w:keepNext/>
      <w:numPr>
        <w:numId w:val="4"/>
      </w:numPr>
      <w:spacing w:line="288" w:lineRule="auto"/>
      <w:jc w:val="both"/>
      <w:outlineLvl w:val="0"/>
    </w:pPr>
    <w:rPr>
      <w:rFonts w:ascii="Cambria" w:eastAsiaTheme="minorHAnsi" w:hAnsi="Cambria" w:cstheme="minorBidi"/>
      <w:b/>
      <w:sz w:val="22"/>
      <w:szCs w:val="22"/>
      <w:lang w:val="pt-PT"/>
    </w:rPr>
  </w:style>
  <w:style w:type="paragraph" w:customStyle="1" w:styleId="Nvel11">
    <w:name w:val="Nível 1.1"/>
    <w:basedOn w:val="Normal"/>
    <w:qFormat/>
    <w:rsid w:val="00853D08"/>
    <w:pPr>
      <w:numPr>
        <w:ilvl w:val="1"/>
        <w:numId w:val="4"/>
      </w:numPr>
      <w:spacing w:line="288" w:lineRule="auto"/>
      <w:jc w:val="both"/>
    </w:pPr>
    <w:rPr>
      <w:rFonts w:ascii="Cambria" w:eastAsiaTheme="minorHAnsi" w:hAnsi="Cambria" w:cstheme="minorBidi"/>
      <w:sz w:val="22"/>
      <w:szCs w:val="22"/>
      <w:lang w:val="en-US"/>
    </w:rPr>
  </w:style>
  <w:style w:type="paragraph" w:customStyle="1" w:styleId="Nvel11a">
    <w:name w:val="Nível 1.1 (a)"/>
    <w:basedOn w:val="Normal"/>
    <w:qFormat/>
    <w:rsid w:val="00853D08"/>
    <w:pPr>
      <w:numPr>
        <w:ilvl w:val="2"/>
        <w:numId w:val="4"/>
      </w:numPr>
      <w:spacing w:line="288" w:lineRule="auto"/>
      <w:jc w:val="both"/>
    </w:pPr>
    <w:rPr>
      <w:rFonts w:ascii="Cambria" w:eastAsiaTheme="minorHAnsi" w:hAnsi="Cambria" w:cstheme="minorBidi"/>
      <w:sz w:val="22"/>
      <w:szCs w:val="22"/>
      <w:lang w:val="en-US"/>
    </w:rPr>
  </w:style>
  <w:style w:type="paragraph" w:customStyle="1" w:styleId="Nvel11a1">
    <w:name w:val="Nível 1.1 (a) (1)"/>
    <w:basedOn w:val="Normal"/>
    <w:qFormat/>
    <w:rsid w:val="00853D08"/>
    <w:pPr>
      <w:numPr>
        <w:ilvl w:val="3"/>
        <w:numId w:val="4"/>
      </w:numPr>
      <w:spacing w:line="288" w:lineRule="auto"/>
      <w:jc w:val="both"/>
    </w:pPr>
    <w:rPr>
      <w:rFonts w:ascii="Cambria" w:eastAsiaTheme="minorHAnsi" w:hAnsi="Cambria" w:cstheme="minorBidi"/>
      <w:sz w:val="22"/>
      <w:szCs w:val="22"/>
      <w:lang w:val="en-US"/>
    </w:rPr>
  </w:style>
  <w:style w:type="paragraph" w:customStyle="1" w:styleId="Nvel111">
    <w:name w:val="Nível 1.1.1"/>
    <w:basedOn w:val="Normal"/>
    <w:qFormat/>
    <w:rsid w:val="00853D08"/>
    <w:pPr>
      <w:numPr>
        <w:ilvl w:val="4"/>
        <w:numId w:val="4"/>
      </w:numPr>
      <w:spacing w:line="288" w:lineRule="auto"/>
      <w:jc w:val="both"/>
    </w:pPr>
    <w:rPr>
      <w:rFonts w:ascii="Cambria" w:eastAsiaTheme="minorHAnsi" w:hAnsi="Cambria" w:cstheme="minorBidi"/>
      <w:sz w:val="22"/>
      <w:szCs w:val="22"/>
      <w:lang w:val="en-US"/>
    </w:rPr>
  </w:style>
  <w:style w:type="paragraph" w:customStyle="1" w:styleId="Nvel111a">
    <w:name w:val="Nível 1.1.1 (a)"/>
    <w:basedOn w:val="Normal"/>
    <w:qFormat/>
    <w:rsid w:val="00853D08"/>
    <w:pPr>
      <w:numPr>
        <w:ilvl w:val="5"/>
        <w:numId w:val="4"/>
      </w:numPr>
      <w:spacing w:line="288" w:lineRule="auto"/>
      <w:jc w:val="both"/>
    </w:pPr>
    <w:rPr>
      <w:rFonts w:ascii="Cambria" w:eastAsiaTheme="minorHAnsi" w:hAnsi="Cambria" w:cstheme="minorBidi"/>
      <w:sz w:val="22"/>
      <w:szCs w:val="22"/>
      <w:lang w:val="en-US"/>
    </w:rPr>
  </w:style>
  <w:style w:type="paragraph" w:customStyle="1" w:styleId="Nvel111a1">
    <w:name w:val="Nível 1.1.1 (a) (1)"/>
    <w:basedOn w:val="Normal"/>
    <w:qFormat/>
    <w:rsid w:val="00853D08"/>
    <w:pPr>
      <w:numPr>
        <w:ilvl w:val="6"/>
        <w:numId w:val="4"/>
      </w:numPr>
      <w:spacing w:line="288" w:lineRule="auto"/>
      <w:jc w:val="both"/>
    </w:pPr>
    <w:rPr>
      <w:rFonts w:ascii="Cambria" w:eastAsiaTheme="minorHAnsi" w:hAnsi="Cambria" w:cstheme="minorBidi"/>
      <w:sz w:val="22"/>
      <w:szCs w:val="22"/>
      <w:lang w:val="pt-PT"/>
    </w:rPr>
  </w:style>
  <w:style w:type="paragraph" w:customStyle="1" w:styleId="Nvel1111">
    <w:name w:val="Nível 1.1.1.1"/>
    <w:basedOn w:val="Nvel111a1"/>
    <w:qFormat/>
    <w:rsid w:val="00853D08"/>
    <w:pPr>
      <w:numPr>
        <w:ilvl w:val="7"/>
      </w:numPr>
    </w:pPr>
  </w:style>
  <w:style w:type="paragraph" w:customStyle="1" w:styleId="Nvel1111a">
    <w:name w:val="Nível 1.1.1.1 (a)"/>
    <w:basedOn w:val="Nvel1111"/>
    <w:qFormat/>
    <w:rsid w:val="00853D08"/>
    <w:pPr>
      <w:numPr>
        <w:ilvl w:val="8"/>
      </w:numPr>
    </w:pPr>
  </w:style>
  <w:style w:type="character" w:styleId="TextodoEspaoReservado">
    <w:name w:val="Placeholder Text"/>
    <w:basedOn w:val="Fontepargpadro"/>
    <w:uiPriority w:val="99"/>
    <w:semiHidden/>
    <w:rsid w:val="00D30EC4"/>
    <w:rPr>
      <w:color w:val="808080"/>
    </w:rPr>
  </w:style>
  <w:style w:type="paragraph" w:styleId="Textodenotaderodap">
    <w:name w:val="footnote text"/>
    <w:basedOn w:val="Normal"/>
    <w:link w:val="TextodenotaderodapChar"/>
    <w:rsid w:val="00A91E10"/>
    <w:pPr>
      <w:keepLines/>
      <w:tabs>
        <w:tab w:val="left" w:pos="227"/>
      </w:tabs>
      <w:spacing w:after="60" w:line="200" w:lineRule="atLeast"/>
      <w:ind w:left="227" w:hanging="227"/>
      <w:jc w:val="both"/>
    </w:pPr>
    <w:rPr>
      <w:kern w:val="20"/>
      <w:sz w:val="16"/>
      <w:szCs w:val="20"/>
    </w:rPr>
  </w:style>
  <w:style w:type="character" w:customStyle="1" w:styleId="TextodenotaderodapChar">
    <w:name w:val="Texto de nota de rodapé Char"/>
    <w:basedOn w:val="Fontepargpadro"/>
    <w:link w:val="Textodenotaderodap"/>
    <w:rsid w:val="00A91E10"/>
    <w:rPr>
      <w:rFonts w:ascii="Tahoma" w:eastAsia="Times New Roman" w:hAnsi="Tahoma"/>
      <w:kern w:val="20"/>
      <w:sz w:val="16"/>
      <w:lang w:eastAsia="en-US"/>
    </w:rPr>
  </w:style>
  <w:style w:type="character" w:styleId="Refdenotaderodap">
    <w:name w:val="footnote reference"/>
    <w:basedOn w:val="Fontepargpadro"/>
    <w:rsid w:val="00A91E10"/>
    <w:rPr>
      <w:rFonts w:ascii="Tahoma" w:hAnsi="Tahoma"/>
      <w:kern w:val="2"/>
      <w:vertAlign w:val="superscript"/>
    </w:rPr>
  </w:style>
  <w:style w:type="paragraph" w:customStyle="1" w:styleId="TEXTO">
    <w:name w:val="TEXTO"/>
    <w:autoRedefine/>
    <w:uiPriority w:val="99"/>
    <w:rsid w:val="00366516"/>
    <w:pPr>
      <w:keepNext/>
      <w:keepLines/>
      <w:numPr>
        <w:ilvl w:val="1"/>
        <w:numId w:val="5"/>
      </w:numPr>
      <w:spacing w:line="300" w:lineRule="exact"/>
      <w:ind w:left="707" w:hanging="707"/>
    </w:pPr>
    <w:rPr>
      <w:rFonts w:ascii="Frutiger Light" w:eastAsia="Times New Roman" w:hAnsi="Frutiger Light" w:cs="Frutiger Light"/>
      <w:sz w:val="26"/>
      <w:szCs w:val="26"/>
      <w:lang w:eastAsia="en-US"/>
    </w:rPr>
  </w:style>
  <w:style w:type="character" w:customStyle="1" w:styleId="MenoPendente3">
    <w:name w:val="Menção Pendente3"/>
    <w:basedOn w:val="Fontepargpadro"/>
    <w:uiPriority w:val="99"/>
    <w:semiHidden/>
    <w:unhideWhenUsed/>
    <w:rsid w:val="00D43A73"/>
    <w:rPr>
      <w:color w:val="605E5C"/>
      <w:shd w:val="clear" w:color="auto" w:fill="E1DFDD"/>
    </w:rPr>
  </w:style>
  <w:style w:type="paragraph" w:customStyle="1" w:styleId="alpha1">
    <w:name w:val="alpha 1"/>
    <w:basedOn w:val="Normal"/>
    <w:rsid w:val="00A91E10"/>
    <w:pPr>
      <w:numPr>
        <w:numId w:val="7"/>
      </w:numPr>
      <w:spacing w:after="140" w:line="290" w:lineRule="auto"/>
      <w:jc w:val="both"/>
    </w:pPr>
    <w:rPr>
      <w:kern w:val="20"/>
      <w:szCs w:val="20"/>
    </w:rPr>
  </w:style>
  <w:style w:type="paragraph" w:customStyle="1" w:styleId="alpha2">
    <w:name w:val="alpha 2"/>
    <w:basedOn w:val="Normal"/>
    <w:rsid w:val="00A91E10"/>
    <w:pPr>
      <w:numPr>
        <w:numId w:val="8"/>
      </w:numPr>
      <w:spacing w:after="140" w:line="290" w:lineRule="auto"/>
      <w:jc w:val="both"/>
    </w:pPr>
    <w:rPr>
      <w:kern w:val="20"/>
      <w:szCs w:val="20"/>
    </w:rPr>
  </w:style>
  <w:style w:type="paragraph" w:customStyle="1" w:styleId="alpha3">
    <w:name w:val="alpha 3"/>
    <w:basedOn w:val="Normal"/>
    <w:rsid w:val="00A91E10"/>
    <w:pPr>
      <w:numPr>
        <w:numId w:val="9"/>
      </w:numPr>
      <w:spacing w:after="140" w:line="290" w:lineRule="auto"/>
      <w:jc w:val="both"/>
    </w:pPr>
    <w:rPr>
      <w:kern w:val="20"/>
      <w:szCs w:val="20"/>
    </w:rPr>
  </w:style>
  <w:style w:type="paragraph" w:customStyle="1" w:styleId="alpha4">
    <w:name w:val="alpha 4"/>
    <w:basedOn w:val="Normal"/>
    <w:rsid w:val="00A91E10"/>
    <w:pPr>
      <w:numPr>
        <w:numId w:val="10"/>
      </w:numPr>
      <w:spacing w:after="140" w:line="290" w:lineRule="auto"/>
      <w:jc w:val="both"/>
    </w:pPr>
    <w:rPr>
      <w:kern w:val="20"/>
      <w:szCs w:val="20"/>
    </w:rPr>
  </w:style>
  <w:style w:type="paragraph" w:customStyle="1" w:styleId="alpha5">
    <w:name w:val="alpha 5"/>
    <w:basedOn w:val="Normal"/>
    <w:rsid w:val="00A91E10"/>
    <w:pPr>
      <w:numPr>
        <w:numId w:val="11"/>
      </w:numPr>
      <w:spacing w:after="140" w:line="290" w:lineRule="auto"/>
      <w:jc w:val="both"/>
    </w:pPr>
    <w:rPr>
      <w:kern w:val="20"/>
      <w:szCs w:val="20"/>
    </w:rPr>
  </w:style>
  <w:style w:type="paragraph" w:customStyle="1" w:styleId="alpha6">
    <w:name w:val="alpha 6"/>
    <w:basedOn w:val="Normal"/>
    <w:rsid w:val="00A91E10"/>
    <w:pPr>
      <w:numPr>
        <w:numId w:val="12"/>
      </w:numPr>
      <w:spacing w:after="140" w:line="290" w:lineRule="auto"/>
      <w:jc w:val="both"/>
    </w:pPr>
    <w:rPr>
      <w:kern w:val="20"/>
      <w:szCs w:val="20"/>
    </w:rPr>
  </w:style>
  <w:style w:type="paragraph" w:customStyle="1" w:styleId="Anexo1">
    <w:name w:val="Anexo 1"/>
    <w:basedOn w:val="Normal"/>
    <w:rsid w:val="00A91E10"/>
    <w:pPr>
      <w:numPr>
        <w:numId w:val="13"/>
      </w:numPr>
      <w:spacing w:after="140" w:line="290" w:lineRule="auto"/>
      <w:jc w:val="both"/>
    </w:pPr>
    <w:rPr>
      <w:kern w:val="20"/>
      <w:lang w:val="en-US"/>
    </w:rPr>
  </w:style>
  <w:style w:type="paragraph" w:customStyle="1" w:styleId="Anexo2">
    <w:name w:val="Anexo 2"/>
    <w:basedOn w:val="Normal"/>
    <w:rsid w:val="00A91E10"/>
    <w:pPr>
      <w:numPr>
        <w:ilvl w:val="1"/>
        <w:numId w:val="13"/>
      </w:numPr>
      <w:spacing w:after="140" w:line="290" w:lineRule="auto"/>
      <w:jc w:val="both"/>
    </w:pPr>
    <w:rPr>
      <w:kern w:val="20"/>
      <w:lang w:val="en-US"/>
    </w:rPr>
  </w:style>
  <w:style w:type="paragraph" w:customStyle="1" w:styleId="Anexo3">
    <w:name w:val="Anexo 3"/>
    <w:basedOn w:val="Normal"/>
    <w:rsid w:val="00A91E10"/>
    <w:pPr>
      <w:numPr>
        <w:ilvl w:val="2"/>
        <w:numId w:val="13"/>
      </w:numPr>
      <w:spacing w:after="140" w:line="290" w:lineRule="auto"/>
      <w:jc w:val="both"/>
    </w:pPr>
    <w:rPr>
      <w:kern w:val="20"/>
      <w:lang w:val="en-US"/>
    </w:rPr>
  </w:style>
  <w:style w:type="paragraph" w:customStyle="1" w:styleId="Anexo4">
    <w:name w:val="Anexo 4"/>
    <w:basedOn w:val="Normal"/>
    <w:rsid w:val="00A91E10"/>
    <w:pPr>
      <w:numPr>
        <w:ilvl w:val="3"/>
        <w:numId w:val="13"/>
      </w:numPr>
      <w:spacing w:after="140" w:line="290" w:lineRule="auto"/>
      <w:jc w:val="both"/>
    </w:pPr>
    <w:rPr>
      <w:kern w:val="20"/>
      <w:lang w:val="en-US"/>
    </w:rPr>
  </w:style>
  <w:style w:type="paragraph" w:customStyle="1" w:styleId="Anexo5">
    <w:name w:val="Anexo 5"/>
    <w:basedOn w:val="Normal"/>
    <w:rsid w:val="00A91E10"/>
    <w:pPr>
      <w:numPr>
        <w:ilvl w:val="4"/>
        <w:numId w:val="13"/>
      </w:numPr>
      <w:spacing w:after="140" w:line="290" w:lineRule="auto"/>
      <w:jc w:val="both"/>
    </w:pPr>
    <w:rPr>
      <w:kern w:val="20"/>
      <w:lang w:val="en-US"/>
    </w:rPr>
  </w:style>
  <w:style w:type="paragraph" w:customStyle="1" w:styleId="Anexo6">
    <w:name w:val="Anexo 6"/>
    <w:basedOn w:val="Normal"/>
    <w:rsid w:val="00A91E10"/>
    <w:pPr>
      <w:numPr>
        <w:ilvl w:val="5"/>
        <w:numId w:val="13"/>
      </w:numPr>
      <w:spacing w:after="140" w:line="290" w:lineRule="auto"/>
      <w:jc w:val="both"/>
    </w:pPr>
    <w:rPr>
      <w:kern w:val="20"/>
      <w:lang w:val="en-US"/>
    </w:rPr>
  </w:style>
  <w:style w:type="paragraph" w:customStyle="1" w:styleId="Assin0">
    <w:name w:val="Assin"/>
    <w:basedOn w:val="Normal"/>
    <w:rsid w:val="00A91E10"/>
    <w:pPr>
      <w:tabs>
        <w:tab w:val="left" w:pos="1247"/>
      </w:tabs>
      <w:spacing w:after="240" w:line="290" w:lineRule="auto"/>
      <w:ind w:left="2041"/>
    </w:pPr>
    <w:rPr>
      <w:kern w:val="20"/>
      <w:sz w:val="22"/>
      <w:szCs w:val="20"/>
    </w:rPr>
  </w:style>
  <w:style w:type="paragraph" w:customStyle="1" w:styleId="Body">
    <w:name w:val="Body"/>
    <w:basedOn w:val="Normal"/>
    <w:rsid w:val="00A91E10"/>
    <w:pPr>
      <w:spacing w:after="140" w:line="290" w:lineRule="auto"/>
      <w:jc w:val="both"/>
    </w:pPr>
    <w:rPr>
      <w:kern w:val="20"/>
    </w:rPr>
  </w:style>
  <w:style w:type="paragraph" w:customStyle="1" w:styleId="Body2">
    <w:name w:val="Body 2"/>
    <w:basedOn w:val="Normal"/>
    <w:rsid w:val="00A91E10"/>
    <w:pPr>
      <w:spacing w:after="140" w:line="290" w:lineRule="auto"/>
      <w:ind w:left="1247"/>
      <w:jc w:val="both"/>
    </w:pPr>
    <w:rPr>
      <w:kern w:val="20"/>
    </w:rPr>
  </w:style>
  <w:style w:type="paragraph" w:customStyle="1" w:styleId="Body3">
    <w:name w:val="Body 3"/>
    <w:basedOn w:val="Normal"/>
    <w:rsid w:val="00A91E10"/>
    <w:pPr>
      <w:spacing w:after="140" w:line="290" w:lineRule="auto"/>
      <w:ind w:left="2041"/>
      <w:jc w:val="both"/>
    </w:pPr>
    <w:rPr>
      <w:kern w:val="20"/>
    </w:rPr>
  </w:style>
  <w:style w:type="paragraph" w:customStyle="1" w:styleId="Body4">
    <w:name w:val="Body 4"/>
    <w:basedOn w:val="Normal"/>
    <w:rsid w:val="00A91E10"/>
    <w:pPr>
      <w:spacing w:after="140" w:line="290" w:lineRule="auto"/>
      <w:ind w:left="2722"/>
      <w:jc w:val="both"/>
    </w:pPr>
    <w:rPr>
      <w:kern w:val="20"/>
    </w:rPr>
  </w:style>
  <w:style w:type="paragraph" w:customStyle="1" w:styleId="Body5">
    <w:name w:val="Body 5"/>
    <w:basedOn w:val="Normal"/>
    <w:rsid w:val="00A91E10"/>
    <w:pPr>
      <w:spacing w:after="140" w:line="290" w:lineRule="auto"/>
      <w:ind w:left="3289"/>
      <w:jc w:val="both"/>
    </w:pPr>
    <w:rPr>
      <w:kern w:val="20"/>
    </w:rPr>
  </w:style>
  <w:style w:type="paragraph" w:customStyle="1" w:styleId="Body6">
    <w:name w:val="Body 6"/>
    <w:basedOn w:val="Normal"/>
    <w:rsid w:val="00A91E10"/>
    <w:pPr>
      <w:spacing w:after="140" w:line="290" w:lineRule="auto"/>
      <w:ind w:left="3969"/>
      <w:jc w:val="both"/>
    </w:pPr>
    <w:rPr>
      <w:kern w:val="20"/>
    </w:rPr>
  </w:style>
  <w:style w:type="paragraph" w:customStyle="1" w:styleId="bullet1">
    <w:name w:val="bullet 1"/>
    <w:basedOn w:val="Normal"/>
    <w:rsid w:val="00A91E10"/>
    <w:pPr>
      <w:numPr>
        <w:numId w:val="14"/>
      </w:numPr>
      <w:spacing w:after="140" w:line="290" w:lineRule="auto"/>
      <w:jc w:val="both"/>
    </w:pPr>
    <w:rPr>
      <w:kern w:val="20"/>
    </w:rPr>
  </w:style>
  <w:style w:type="paragraph" w:customStyle="1" w:styleId="bullet2">
    <w:name w:val="bullet 2"/>
    <w:basedOn w:val="Normal"/>
    <w:rsid w:val="00A91E10"/>
    <w:pPr>
      <w:numPr>
        <w:numId w:val="15"/>
      </w:numPr>
      <w:spacing w:after="140" w:line="290" w:lineRule="auto"/>
      <w:jc w:val="both"/>
    </w:pPr>
    <w:rPr>
      <w:kern w:val="20"/>
    </w:rPr>
  </w:style>
  <w:style w:type="paragraph" w:customStyle="1" w:styleId="bullet3">
    <w:name w:val="bullet 3"/>
    <w:basedOn w:val="Normal"/>
    <w:rsid w:val="00A91E10"/>
    <w:pPr>
      <w:numPr>
        <w:numId w:val="16"/>
      </w:numPr>
      <w:spacing w:after="140" w:line="290" w:lineRule="auto"/>
      <w:jc w:val="both"/>
    </w:pPr>
    <w:rPr>
      <w:kern w:val="20"/>
    </w:rPr>
  </w:style>
  <w:style w:type="paragraph" w:customStyle="1" w:styleId="bullet4">
    <w:name w:val="bullet 4"/>
    <w:basedOn w:val="Normal"/>
    <w:rsid w:val="00A91E10"/>
    <w:pPr>
      <w:numPr>
        <w:numId w:val="17"/>
      </w:numPr>
      <w:spacing w:after="140" w:line="290" w:lineRule="auto"/>
      <w:jc w:val="both"/>
    </w:pPr>
    <w:rPr>
      <w:kern w:val="20"/>
    </w:rPr>
  </w:style>
  <w:style w:type="paragraph" w:customStyle="1" w:styleId="bullet5">
    <w:name w:val="bullet 5"/>
    <w:basedOn w:val="Normal"/>
    <w:rsid w:val="00A91E10"/>
    <w:pPr>
      <w:numPr>
        <w:numId w:val="18"/>
      </w:numPr>
      <w:spacing w:after="140" w:line="290" w:lineRule="auto"/>
      <w:jc w:val="both"/>
    </w:pPr>
    <w:rPr>
      <w:kern w:val="20"/>
    </w:rPr>
  </w:style>
  <w:style w:type="paragraph" w:customStyle="1" w:styleId="bullet6">
    <w:name w:val="bullet 6"/>
    <w:basedOn w:val="Normal"/>
    <w:rsid w:val="00A91E10"/>
    <w:pPr>
      <w:numPr>
        <w:numId w:val="19"/>
      </w:numPr>
      <w:spacing w:after="140" w:line="290" w:lineRule="auto"/>
      <w:jc w:val="both"/>
    </w:pPr>
    <w:rPr>
      <w:kern w:val="20"/>
    </w:rPr>
  </w:style>
  <w:style w:type="paragraph" w:customStyle="1" w:styleId="CellBody">
    <w:name w:val="CellBody"/>
    <w:basedOn w:val="Normal"/>
    <w:rsid w:val="00A91E10"/>
    <w:pPr>
      <w:spacing w:before="60" w:after="60" w:line="290" w:lineRule="auto"/>
    </w:pPr>
    <w:rPr>
      <w:kern w:val="20"/>
      <w:szCs w:val="20"/>
    </w:rPr>
  </w:style>
  <w:style w:type="paragraph" w:customStyle="1" w:styleId="CellHead">
    <w:name w:val="CellHead"/>
    <w:basedOn w:val="Normal"/>
    <w:rsid w:val="00A91E10"/>
    <w:pPr>
      <w:keepNext/>
      <w:spacing w:before="60" w:after="60" w:line="290" w:lineRule="auto"/>
    </w:pPr>
    <w:rPr>
      <w:b/>
      <w:kern w:val="20"/>
    </w:rPr>
  </w:style>
  <w:style w:type="paragraph" w:customStyle="1" w:styleId="dashbullet1">
    <w:name w:val="dash bullet 1"/>
    <w:basedOn w:val="Normal"/>
    <w:rsid w:val="00A91E10"/>
    <w:pPr>
      <w:numPr>
        <w:numId w:val="20"/>
      </w:numPr>
      <w:spacing w:after="140" w:line="290" w:lineRule="auto"/>
      <w:jc w:val="both"/>
    </w:pPr>
    <w:rPr>
      <w:kern w:val="20"/>
    </w:rPr>
  </w:style>
  <w:style w:type="paragraph" w:customStyle="1" w:styleId="dashbullet2">
    <w:name w:val="dash bullet 2"/>
    <w:basedOn w:val="Normal"/>
    <w:rsid w:val="00A91E10"/>
    <w:pPr>
      <w:numPr>
        <w:numId w:val="21"/>
      </w:numPr>
      <w:spacing w:after="140" w:line="290" w:lineRule="auto"/>
      <w:jc w:val="both"/>
    </w:pPr>
    <w:rPr>
      <w:kern w:val="20"/>
    </w:rPr>
  </w:style>
  <w:style w:type="paragraph" w:customStyle="1" w:styleId="dashbullet3">
    <w:name w:val="dash bullet 3"/>
    <w:basedOn w:val="Normal"/>
    <w:rsid w:val="00A91E10"/>
    <w:pPr>
      <w:numPr>
        <w:numId w:val="22"/>
      </w:numPr>
      <w:spacing w:after="140" w:line="290" w:lineRule="auto"/>
      <w:jc w:val="both"/>
    </w:pPr>
    <w:rPr>
      <w:kern w:val="20"/>
    </w:rPr>
  </w:style>
  <w:style w:type="paragraph" w:customStyle="1" w:styleId="dashbullet4">
    <w:name w:val="dash bullet 4"/>
    <w:basedOn w:val="Normal"/>
    <w:rsid w:val="00A91E10"/>
    <w:pPr>
      <w:numPr>
        <w:numId w:val="23"/>
      </w:numPr>
      <w:spacing w:after="140" w:line="290" w:lineRule="auto"/>
      <w:jc w:val="both"/>
    </w:pPr>
    <w:rPr>
      <w:kern w:val="20"/>
    </w:rPr>
  </w:style>
  <w:style w:type="paragraph" w:customStyle="1" w:styleId="dashbullet5">
    <w:name w:val="dash bullet 5"/>
    <w:basedOn w:val="Normal"/>
    <w:rsid w:val="00A91E10"/>
    <w:pPr>
      <w:numPr>
        <w:numId w:val="24"/>
      </w:numPr>
      <w:spacing w:after="140" w:line="290" w:lineRule="auto"/>
      <w:jc w:val="both"/>
    </w:pPr>
    <w:rPr>
      <w:kern w:val="20"/>
    </w:rPr>
  </w:style>
  <w:style w:type="paragraph" w:customStyle="1" w:styleId="dashbullet6">
    <w:name w:val="dash bullet 6"/>
    <w:basedOn w:val="Normal"/>
    <w:rsid w:val="00A91E10"/>
    <w:pPr>
      <w:numPr>
        <w:numId w:val="25"/>
      </w:numPr>
      <w:spacing w:after="140" w:line="290" w:lineRule="auto"/>
      <w:jc w:val="both"/>
    </w:pPr>
    <w:rPr>
      <w:kern w:val="20"/>
    </w:rPr>
  </w:style>
  <w:style w:type="paragraph" w:customStyle="1" w:styleId="doublealpha">
    <w:name w:val="double alpha"/>
    <w:basedOn w:val="Normal"/>
    <w:rsid w:val="00A91E10"/>
    <w:pPr>
      <w:numPr>
        <w:numId w:val="26"/>
      </w:numPr>
      <w:spacing w:after="140" w:line="290" w:lineRule="auto"/>
      <w:jc w:val="both"/>
    </w:pPr>
    <w:rPr>
      <w:kern w:val="20"/>
    </w:rPr>
  </w:style>
  <w:style w:type="paragraph" w:customStyle="1" w:styleId="Head">
    <w:name w:val="Head"/>
    <w:basedOn w:val="Normal"/>
    <w:next w:val="Body"/>
    <w:rsid w:val="00A91E10"/>
    <w:pPr>
      <w:keepNext/>
      <w:spacing w:before="280" w:after="140" w:line="290" w:lineRule="auto"/>
      <w:jc w:val="both"/>
      <w:outlineLvl w:val="0"/>
    </w:pPr>
    <w:rPr>
      <w:b/>
      <w:kern w:val="23"/>
      <w:sz w:val="23"/>
    </w:rPr>
  </w:style>
  <w:style w:type="paragraph" w:customStyle="1" w:styleId="Head1">
    <w:name w:val="Head 1"/>
    <w:basedOn w:val="Normal"/>
    <w:next w:val="Body1"/>
    <w:rsid w:val="00A91E10"/>
    <w:pPr>
      <w:keepNext/>
      <w:spacing w:before="280" w:after="140" w:line="290" w:lineRule="auto"/>
      <w:ind w:left="567"/>
      <w:jc w:val="both"/>
      <w:outlineLvl w:val="0"/>
    </w:pPr>
    <w:rPr>
      <w:b/>
      <w:kern w:val="22"/>
      <w:sz w:val="22"/>
    </w:rPr>
  </w:style>
  <w:style w:type="paragraph" w:customStyle="1" w:styleId="Head2">
    <w:name w:val="Head 2"/>
    <w:basedOn w:val="Normal"/>
    <w:next w:val="Body2"/>
    <w:rsid w:val="00A91E10"/>
    <w:pPr>
      <w:keepNext/>
      <w:spacing w:before="280" w:after="60" w:line="290" w:lineRule="auto"/>
      <w:ind w:left="1247"/>
      <w:jc w:val="both"/>
      <w:outlineLvl w:val="1"/>
    </w:pPr>
    <w:rPr>
      <w:b/>
      <w:kern w:val="21"/>
      <w:sz w:val="21"/>
    </w:rPr>
  </w:style>
  <w:style w:type="paragraph" w:customStyle="1" w:styleId="Head3">
    <w:name w:val="Head 3"/>
    <w:basedOn w:val="Normal"/>
    <w:next w:val="Body3"/>
    <w:rsid w:val="00A91E10"/>
    <w:pPr>
      <w:keepNext/>
      <w:spacing w:before="280" w:after="40" w:line="290" w:lineRule="auto"/>
      <w:ind w:left="2041"/>
      <w:jc w:val="both"/>
      <w:outlineLvl w:val="2"/>
    </w:pPr>
    <w:rPr>
      <w:b/>
      <w:kern w:val="20"/>
    </w:rPr>
  </w:style>
  <w:style w:type="character" w:styleId="HiperlinkVisitado">
    <w:name w:val="FollowedHyperlink"/>
    <w:basedOn w:val="Fontepargpadro"/>
    <w:rsid w:val="00A91E10"/>
    <w:rPr>
      <w:rFonts w:ascii="Tahoma" w:hAnsi="Tahoma"/>
      <w:color w:val="auto"/>
      <w:u w:val="none"/>
    </w:rPr>
  </w:style>
  <w:style w:type="paragraph" w:styleId="ndicedeautoridades">
    <w:name w:val="table of authorities"/>
    <w:basedOn w:val="Normal"/>
    <w:next w:val="Normal"/>
    <w:rsid w:val="00A91E10"/>
    <w:pPr>
      <w:ind w:left="200" w:hanging="200"/>
    </w:pPr>
  </w:style>
  <w:style w:type="paragraph" w:customStyle="1" w:styleId="Parties">
    <w:name w:val="Parties"/>
    <w:basedOn w:val="Normal"/>
    <w:rsid w:val="00A91E10"/>
    <w:pPr>
      <w:numPr>
        <w:numId w:val="28"/>
      </w:numPr>
      <w:spacing w:after="140" w:line="290" w:lineRule="auto"/>
      <w:jc w:val="both"/>
    </w:pPr>
    <w:rPr>
      <w:kern w:val="20"/>
    </w:rPr>
  </w:style>
  <w:style w:type="paragraph" w:customStyle="1" w:styleId="Recitals">
    <w:name w:val="Recitals"/>
    <w:basedOn w:val="Normal"/>
    <w:rsid w:val="00A91E10"/>
    <w:pPr>
      <w:numPr>
        <w:numId w:val="29"/>
      </w:numPr>
      <w:spacing w:after="140" w:line="290" w:lineRule="auto"/>
      <w:jc w:val="both"/>
    </w:pPr>
    <w:rPr>
      <w:kern w:val="20"/>
    </w:rPr>
  </w:style>
  <w:style w:type="character" w:styleId="Refdenotadefim">
    <w:name w:val="endnote reference"/>
    <w:basedOn w:val="Fontepargpadro"/>
    <w:rsid w:val="00A91E10"/>
    <w:rPr>
      <w:rFonts w:ascii="Arial" w:hAnsi="Arial"/>
      <w:vertAlign w:val="superscript"/>
    </w:rPr>
  </w:style>
  <w:style w:type="paragraph" w:customStyle="1" w:styleId="Referncia">
    <w:name w:val="Referência"/>
    <w:basedOn w:val="Body"/>
    <w:rsid w:val="00A91E10"/>
    <w:pPr>
      <w:spacing w:after="500"/>
    </w:pPr>
    <w:rPr>
      <w:b/>
      <w:sz w:val="21"/>
    </w:rPr>
  </w:style>
  <w:style w:type="paragraph" w:customStyle="1" w:styleId="Rodap2">
    <w:name w:val="Rodapé2"/>
    <w:basedOn w:val="Rodap"/>
    <w:rsid w:val="00A91E10"/>
  </w:style>
  <w:style w:type="paragraph" w:customStyle="1" w:styleId="roman1">
    <w:name w:val="roman 1"/>
    <w:basedOn w:val="Normal"/>
    <w:rsid w:val="00A91E10"/>
    <w:pPr>
      <w:numPr>
        <w:numId w:val="30"/>
      </w:numPr>
      <w:tabs>
        <w:tab w:val="left" w:pos="567"/>
      </w:tabs>
      <w:spacing w:after="140" w:line="290" w:lineRule="auto"/>
      <w:jc w:val="both"/>
    </w:pPr>
    <w:rPr>
      <w:kern w:val="20"/>
      <w:szCs w:val="20"/>
    </w:rPr>
  </w:style>
  <w:style w:type="paragraph" w:customStyle="1" w:styleId="roman2">
    <w:name w:val="roman 2"/>
    <w:basedOn w:val="Normal"/>
    <w:rsid w:val="00A91E10"/>
    <w:pPr>
      <w:numPr>
        <w:numId w:val="31"/>
      </w:numPr>
      <w:spacing w:after="140" w:line="290" w:lineRule="auto"/>
      <w:jc w:val="both"/>
    </w:pPr>
    <w:rPr>
      <w:kern w:val="20"/>
      <w:szCs w:val="20"/>
    </w:rPr>
  </w:style>
  <w:style w:type="paragraph" w:customStyle="1" w:styleId="roman3">
    <w:name w:val="roman 3"/>
    <w:basedOn w:val="Normal"/>
    <w:rsid w:val="00C64FB3"/>
    <w:pPr>
      <w:spacing w:after="140" w:line="290" w:lineRule="auto"/>
      <w:jc w:val="both"/>
    </w:pPr>
    <w:rPr>
      <w:kern w:val="20"/>
      <w:szCs w:val="20"/>
    </w:rPr>
  </w:style>
  <w:style w:type="paragraph" w:customStyle="1" w:styleId="roman4">
    <w:name w:val="roman 4"/>
    <w:basedOn w:val="Normal"/>
    <w:rsid w:val="00A91E10"/>
    <w:pPr>
      <w:numPr>
        <w:numId w:val="33"/>
      </w:numPr>
      <w:spacing w:after="140" w:line="290" w:lineRule="auto"/>
      <w:jc w:val="both"/>
    </w:pPr>
    <w:rPr>
      <w:kern w:val="20"/>
      <w:szCs w:val="20"/>
    </w:rPr>
  </w:style>
  <w:style w:type="paragraph" w:customStyle="1" w:styleId="roman5">
    <w:name w:val="roman 5"/>
    <w:basedOn w:val="Normal"/>
    <w:rsid w:val="00A91E10"/>
    <w:pPr>
      <w:numPr>
        <w:numId w:val="34"/>
      </w:numPr>
      <w:tabs>
        <w:tab w:val="left" w:pos="3289"/>
      </w:tabs>
      <w:spacing w:after="140" w:line="290" w:lineRule="auto"/>
      <w:jc w:val="both"/>
    </w:pPr>
    <w:rPr>
      <w:kern w:val="20"/>
      <w:szCs w:val="20"/>
    </w:rPr>
  </w:style>
  <w:style w:type="paragraph" w:customStyle="1" w:styleId="roman6">
    <w:name w:val="roman 6"/>
    <w:basedOn w:val="Normal"/>
    <w:rsid w:val="00A91E10"/>
    <w:pPr>
      <w:numPr>
        <w:numId w:val="35"/>
      </w:numPr>
      <w:spacing w:after="140" w:line="290" w:lineRule="auto"/>
      <w:jc w:val="both"/>
    </w:pPr>
    <w:rPr>
      <w:kern w:val="20"/>
      <w:szCs w:val="20"/>
    </w:rPr>
  </w:style>
  <w:style w:type="paragraph" w:customStyle="1" w:styleId="SubTtulo0">
    <w:name w:val="SubTítulo"/>
    <w:basedOn w:val="Normal"/>
    <w:next w:val="Body"/>
    <w:rsid w:val="00A91E10"/>
    <w:pPr>
      <w:keepNext/>
      <w:spacing w:before="140" w:after="140" w:line="290" w:lineRule="auto"/>
      <w:jc w:val="both"/>
      <w:outlineLvl w:val="0"/>
    </w:pPr>
    <w:rPr>
      <w:b/>
      <w:kern w:val="21"/>
      <w:sz w:val="21"/>
    </w:rPr>
  </w:style>
  <w:style w:type="paragraph" w:customStyle="1" w:styleId="Table1">
    <w:name w:val="Table 1"/>
    <w:basedOn w:val="Normal"/>
    <w:rsid w:val="00A91E10"/>
    <w:pPr>
      <w:numPr>
        <w:numId w:val="36"/>
      </w:numPr>
      <w:spacing w:before="60" w:after="60" w:line="290" w:lineRule="auto"/>
      <w:outlineLvl w:val="0"/>
    </w:pPr>
    <w:rPr>
      <w:kern w:val="20"/>
    </w:rPr>
  </w:style>
  <w:style w:type="paragraph" w:customStyle="1" w:styleId="Table2">
    <w:name w:val="Table 2"/>
    <w:basedOn w:val="Normal"/>
    <w:rsid w:val="00A91E10"/>
    <w:pPr>
      <w:numPr>
        <w:ilvl w:val="1"/>
        <w:numId w:val="36"/>
      </w:numPr>
      <w:spacing w:before="60" w:after="60" w:line="290" w:lineRule="auto"/>
      <w:outlineLvl w:val="1"/>
    </w:pPr>
    <w:rPr>
      <w:kern w:val="20"/>
    </w:rPr>
  </w:style>
  <w:style w:type="paragraph" w:customStyle="1" w:styleId="Table3">
    <w:name w:val="Table 3"/>
    <w:basedOn w:val="Normal"/>
    <w:rsid w:val="00A91E10"/>
    <w:pPr>
      <w:numPr>
        <w:ilvl w:val="2"/>
        <w:numId w:val="36"/>
      </w:numPr>
      <w:spacing w:before="60" w:after="60" w:line="290" w:lineRule="auto"/>
      <w:outlineLvl w:val="2"/>
    </w:pPr>
    <w:rPr>
      <w:kern w:val="20"/>
    </w:rPr>
  </w:style>
  <w:style w:type="paragraph" w:customStyle="1" w:styleId="Table4">
    <w:name w:val="Table 4"/>
    <w:basedOn w:val="Normal"/>
    <w:rsid w:val="00A91E10"/>
    <w:pPr>
      <w:numPr>
        <w:ilvl w:val="3"/>
        <w:numId w:val="36"/>
      </w:numPr>
      <w:spacing w:before="60" w:after="60" w:line="290" w:lineRule="auto"/>
      <w:outlineLvl w:val="3"/>
    </w:pPr>
    <w:rPr>
      <w:kern w:val="20"/>
    </w:rPr>
  </w:style>
  <w:style w:type="paragraph" w:customStyle="1" w:styleId="Table5">
    <w:name w:val="Table 5"/>
    <w:basedOn w:val="Normal"/>
    <w:rsid w:val="00A91E10"/>
    <w:pPr>
      <w:numPr>
        <w:ilvl w:val="4"/>
        <w:numId w:val="36"/>
      </w:numPr>
      <w:spacing w:before="60" w:after="60" w:line="290" w:lineRule="auto"/>
      <w:outlineLvl w:val="4"/>
    </w:pPr>
    <w:rPr>
      <w:kern w:val="20"/>
    </w:rPr>
  </w:style>
  <w:style w:type="paragraph" w:customStyle="1" w:styleId="Table6">
    <w:name w:val="Table 6"/>
    <w:basedOn w:val="Normal"/>
    <w:rsid w:val="00A91E10"/>
    <w:pPr>
      <w:numPr>
        <w:ilvl w:val="5"/>
        <w:numId w:val="36"/>
      </w:numPr>
      <w:spacing w:before="60" w:after="60" w:line="290" w:lineRule="auto"/>
      <w:outlineLvl w:val="5"/>
    </w:pPr>
    <w:rPr>
      <w:kern w:val="20"/>
    </w:rPr>
  </w:style>
  <w:style w:type="paragraph" w:customStyle="1" w:styleId="Tablealpha">
    <w:name w:val="Table alpha"/>
    <w:basedOn w:val="CellBody"/>
    <w:rsid w:val="00A91E10"/>
    <w:pPr>
      <w:numPr>
        <w:numId w:val="37"/>
      </w:numPr>
    </w:pPr>
  </w:style>
  <w:style w:type="paragraph" w:customStyle="1" w:styleId="Tablebullet">
    <w:name w:val="Table bullet"/>
    <w:basedOn w:val="Normal"/>
    <w:rsid w:val="00A91E10"/>
    <w:pPr>
      <w:numPr>
        <w:numId w:val="38"/>
      </w:numPr>
      <w:spacing w:before="60" w:after="60" w:line="290" w:lineRule="auto"/>
    </w:pPr>
    <w:rPr>
      <w:kern w:val="20"/>
    </w:rPr>
  </w:style>
  <w:style w:type="paragraph" w:customStyle="1" w:styleId="Tableroman">
    <w:name w:val="Table roman"/>
    <w:basedOn w:val="CellBody"/>
    <w:rsid w:val="00A91E10"/>
    <w:pPr>
      <w:numPr>
        <w:numId w:val="39"/>
      </w:numPr>
    </w:pPr>
  </w:style>
  <w:style w:type="paragraph" w:styleId="Textodenotadefim">
    <w:name w:val="endnote text"/>
    <w:basedOn w:val="Normal"/>
    <w:link w:val="TextodenotadefimChar"/>
    <w:rsid w:val="00A91E10"/>
    <w:rPr>
      <w:szCs w:val="20"/>
    </w:rPr>
  </w:style>
  <w:style w:type="character" w:customStyle="1" w:styleId="TextodenotadefimChar">
    <w:name w:val="Texto de nota de fim Char"/>
    <w:basedOn w:val="Fontepargpadro"/>
    <w:link w:val="Textodenotadefim"/>
    <w:rsid w:val="00A91E10"/>
    <w:rPr>
      <w:rFonts w:ascii="Tahoma" w:eastAsia="Times New Roman" w:hAnsi="Tahoma"/>
      <w:lang w:eastAsia="en-US"/>
    </w:rPr>
  </w:style>
  <w:style w:type="character" w:customStyle="1" w:styleId="Ttulo7Char">
    <w:name w:val="Título 7 Char"/>
    <w:basedOn w:val="Fontepargpadro"/>
    <w:link w:val="Ttulo7"/>
    <w:rsid w:val="00A91E10"/>
    <w:rPr>
      <w:rFonts w:ascii="Tahoma" w:eastAsia="Times New Roman" w:hAnsi="Tahoma"/>
      <w:szCs w:val="24"/>
      <w:lang w:eastAsia="en-US"/>
    </w:rPr>
  </w:style>
  <w:style w:type="character" w:customStyle="1" w:styleId="Ttulo8Char">
    <w:name w:val="Título 8 Char"/>
    <w:basedOn w:val="Fontepargpadro"/>
    <w:link w:val="Ttulo8"/>
    <w:rsid w:val="00A91E10"/>
    <w:rPr>
      <w:rFonts w:ascii="Tahoma" w:eastAsia="Times New Roman" w:hAnsi="Tahoma"/>
      <w:iCs/>
      <w:szCs w:val="24"/>
      <w:lang w:eastAsia="en-US"/>
    </w:rPr>
  </w:style>
  <w:style w:type="character" w:customStyle="1" w:styleId="Ttulo9Char">
    <w:name w:val="Título 9 Char"/>
    <w:basedOn w:val="Fontepargpadro"/>
    <w:link w:val="Ttulo9"/>
    <w:rsid w:val="00A91E10"/>
    <w:rPr>
      <w:rFonts w:ascii="Tahoma" w:eastAsia="Times New Roman" w:hAnsi="Tahoma" w:cs="Arial"/>
      <w:szCs w:val="22"/>
      <w:lang w:eastAsia="en-US"/>
    </w:rPr>
  </w:style>
  <w:style w:type="paragraph" w:customStyle="1" w:styleId="TtuloAnexo">
    <w:name w:val="Título/Anexo"/>
    <w:basedOn w:val="Normal"/>
    <w:next w:val="Body"/>
    <w:rsid w:val="00A91E10"/>
    <w:pPr>
      <w:keepNext/>
      <w:pageBreakBefore/>
      <w:spacing w:after="240" w:line="290" w:lineRule="auto"/>
      <w:jc w:val="center"/>
      <w:outlineLvl w:val="3"/>
    </w:pPr>
    <w:rPr>
      <w:b/>
      <w:kern w:val="23"/>
      <w:sz w:val="22"/>
    </w:rPr>
  </w:style>
  <w:style w:type="paragraph" w:customStyle="1" w:styleId="UCAlpha1">
    <w:name w:val="UCAlpha 1"/>
    <w:basedOn w:val="Normal"/>
    <w:rsid w:val="00A91E10"/>
    <w:pPr>
      <w:numPr>
        <w:numId w:val="40"/>
      </w:numPr>
      <w:spacing w:after="140" w:line="290" w:lineRule="auto"/>
      <w:jc w:val="both"/>
    </w:pPr>
    <w:rPr>
      <w:kern w:val="20"/>
    </w:rPr>
  </w:style>
  <w:style w:type="paragraph" w:customStyle="1" w:styleId="UCAlpha2">
    <w:name w:val="UCAlpha 2"/>
    <w:basedOn w:val="Normal"/>
    <w:rsid w:val="00A91E10"/>
    <w:pPr>
      <w:numPr>
        <w:numId w:val="41"/>
      </w:numPr>
      <w:spacing w:after="140" w:line="290" w:lineRule="auto"/>
      <w:jc w:val="both"/>
    </w:pPr>
    <w:rPr>
      <w:kern w:val="20"/>
    </w:rPr>
  </w:style>
  <w:style w:type="paragraph" w:customStyle="1" w:styleId="UCAlpha3">
    <w:name w:val="UCAlpha 3"/>
    <w:basedOn w:val="Normal"/>
    <w:rsid w:val="00A91E10"/>
    <w:pPr>
      <w:numPr>
        <w:numId w:val="42"/>
      </w:numPr>
      <w:spacing w:after="140" w:line="290" w:lineRule="auto"/>
      <w:jc w:val="both"/>
    </w:pPr>
    <w:rPr>
      <w:kern w:val="20"/>
    </w:rPr>
  </w:style>
  <w:style w:type="paragraph" w:customStyle="1" w:styleId="UCAlpha4">
    <w:name w:val="UCAlpha 4"/>
    <w:basedOn w:val="Normal"/>
    <w:rsid w:val="00A91E10"/>
    <w:pPr>
      <w:numPr>
        <w:numId w:val="43"/>
      </w:numPr>
      <w:spacing w:after="140" w:line="290" w:lineRule="auto"/>
      <w:jc w:val="both"/>
    </w:pPr>
    <w:rPr>
      <w:kern w:val="20"/>
    </w:rPr>
  </w:style>
  <w:style w:type="paragraph" w:customStyle="1" w:styleId="UCAlpha5">
    <w:name w:val="UCAlpha 5"/>
    <w:basedOn w:val="Normal"/>
    <w:rsid w:val="00A91E10"/>
    <w:pPr>
      <w:numPr>
        <w:numId w:val="44"/>
      </w:numPr>
      <w:spacing w:after="140" w:line="290" w:lineRule="auto"/>
      <w:jc w:val="both"/>
    </w:pPr>
    <w:rPr>
      <w:kern w:val="20"/>
    </w:rPr>
  </w:style>
  <w:style w:type="paragraph" w:customStyle="1" w:styleId="UCAlpha6">
    <w:name w:val="UCAlpha 6"/>
    <w:basedOn w:val="Normal"/>
    <w:rsid w:val="00A91E10"/>
    <w:pPr>
      <w:numPr>
        <w:numId w:val="45"/>
      </w:numPr>
      <w:spacing w:after="140" w:line="290" w:lineRule="auto"/>
      <w:jc w:val="both"/>
    </w:pPr>
    <w:rPr>
      <w:kern w:val="20"/>
    </w:rPr>
  </w:style>
  <w:style w:type="paragraph" w:customStyle="1" w:styleId="UCRoman1">
    <w:name w:val="UCRoman 1"/>
    <w:basedOn w:val="Normal"/>
    <w:rsid w:val="00A91E10"/>
    <w:pPr>
      <w:numPr>
        <w:numId w:val="46"/>
      </w:numPr>
      <w:spacing w:after="140" w:line="290" w:lineRule="auto"/>
      <w:jc w:val="both"/>
    </w:pPr>
    <w:rPr>
      <w:kern w:val="20"/>
    </w:rPr>
  </w:style>
  <w:style w:type="paragraph" w:customStyle="1" w:styleId="UCRoman2">
    <w:name w:val="UCRoman 2"/>
    <w:basedOn w:val="Normal"/>
    <w:rsid w:val="00A91E10"/>
    <w:pPr>
      <w:numPr>
        <w:numId w:val="47"/>
      </w:numPr>
      <w:spacing w:after="140" w:line="290" w:lineRule="auto"/>
      <w:jc w:val="both"/>
    </w:pPr>
    <w:rPr>
      <w:kern w:val="20"/>
    </w:rPr>
  </w:style>
  <w:style w:type="paragraph" w:customStyle="1" w:styleId="Alphacaps1">
    <w:name w:val="Alpha(caps) 1"/>
    <w:basedOn w:val="Normal"/>
    <w:uiPriority w:val="99"/>
    <w:rsid w:val="00126ADA"/>
    <w:pPr>
      <w:numPr>
        <w:numId w:val="57"/>
      </w:numPr>
      <w:spacing w:after="120" w:line="336" w:lineRule="auto"/>
      <w:jc w:val="both"/>
    </w:pPr>
    <w:rPr>
      <w:w w:val="105"/>
      <w:kern w:val="20"/>
      <w:szCs w:val="20"/>
      <w:lang w:val="pt-PT"/>
    </w:rPr>
  </w:style>
  <w:style w:type="paragraph" w:styleId="Lista2">
    <w:name w:val="List 2"/>
    <w:basedOn w:val="Normal"/>
    <w:uiPriority w:val="99"/>
    <w:rsid w:val="00F0048B"/>
    <w:pPr>
      <w:ind w:left="566" w:hanging="283"/>
      <w:jc w:val="both"/>
    </w:pPr>
  </w:style>
  <w:style w:type="paragraph" w:customStyle="1" w:styleId="BNDES">
    <w:name w:val="BNDES"/>
    <w:basedOn w:val="Normal"/>
    <w:rsid w:val="00F0048B"/>
    <w:pPr>
      <w:spacing w:after="120"/>
      <w:jc w:val="both"/>
    </w:pPr>
    <w:rPr>
      <w:rFonts w:ascii="Arial" w:hAnsi="Arial"/>
      <w:szCs w:val="20"/>
    </w:rPr>
  </w:style>
  <w:style w:type="paragraph" w:customStyle="1" w:styleId="NormalWeb0">
    <w:name w:val="Normal(Web)"/>
    <w:basedOn w:val="Normal"/>
    <w:uiPriority w:val="99"/>
    <w:rsid w:val="00032A3A"/>
    <w:pPr>
      <w:widowControl w:val="0"/>
      <w:spacing w:before="100" w:beforeAutospacing="1" w:after="100" w:afterAutospacing="1"/>
    </w:pPr>
    <w:rPr>
      <w:rFonts w:ascii="Arial Unicode MS" w:eastAsia="Arial Unicode MS" w:cs="Arial Unicode MS"/>
    </w:rPr>
  </w:style>
  <w:style w:type="paragraph" w:customStyle="1" w:styleId="CharChar1CharCharCharCharCharCharCharCharCharCharCharCharCharCharCharChar1CharCharCharCharCharCharCharCharCharCharCharCharCharCharChar1">
    <w:name w:val="Char Char1 Char Char Char Char Char Char Char Char Char Char Char Char Char Char Char Char1 Char Char Char Char Char Char Char Char Char Char Char Char Char Char Char1"/>
    <w:basedOn w:val="Normal"/>
    <w:uiPriority w:val="99"/>
    <w:rsid w:val="007251B7"/>
    <w:pPr>
      <w:widowControl w:val="0"/>
      <w:autoSpaceDE w:val="0"/>
      <w:autoSpaceDN w:val="0"/>
      <w:adjustRightInd w:val="0"/>
      <w:spacing w:after="160" w:line="240" w:lineRule="exact"/>
      <w:jc w:val="both"/>
    </w:pPr>
    <w:rPr>
      <w:rFonts w:ascii="Verdana" w:eastAsia="MS Mincho" w:hAnsi="Verdana"/>
      <w:szCs w:val="20"/>
      <w:lang w:val="en-US" w:eastAsia="pt-BR"/>
    </w:rPr>
  </w:style>
  <w:style w:type="paragraph" w:customStyle="1" w:styleId="xxxxmsonormal">
    <w:name w:val="x_xxxmsonormal"/>
    <w:basedOn w:val="Normal"/>
    <w:rsid w:val="007B35AA"/>
    <w:rPr>
      <w:rFonts w:ascii="Calibri" w:eastAsiaTheme="minorHAnsi" w:hAnsi="Calibri" w:cs="Calibri"/>
      <w:sz w:val="22"/>
      <w:szCs w:val="22"/>
      <w:lang w:eastAsia="pt-BR"/>
    </w:rPr>
  </w:style>
  <w:style w:type="character" w:customStyle="1" w:styleId="MenoPendente4">
    <w:name w:val="Menção Pendente4"/>
    <w:basedOn w:val="Fontepargpadro"/>
    <w:uiPriority w:val="99"/>
    <w:semiHidden/>
    <w:unhideWhenUsed/>
    <w:rsid w:val="00D41962"/>
    <w:rPr>
      <w:color w:val="605E5C"/>
      <w:shd w:val="clear" w:color="auto" w:fill="E1DFDD"/>
    </w:rPr>
  </w:style>
  <w:style w:type="character" w:customStyle="1" w:styleId="null">
    <w:name w:val="null"/>
    <w:basedOn w:val="Fontepargpadro"/>
    <w:rsid w:val="00303CDD"/>
  </w:style>
  <w:style w:type="character" w:styleId="MenoPendente">
    <w:name w:val="Unresolved Mention"/>
    <w:basedOn w:val="Fontepargpadro"/>
    <w:uiPriority w:val="99"/>
    <w:semiHidden/>
    <w:unhideWhenUsed/>
    <w:rsid w:val="001767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326400">
      <w:bodyDiv w:val="1"/>
      <w:marLeft w:val="0"/>
      <w:marRight w:val="0"/>
      <w:marTop w:val="0"/>
      <w:marBottom w:val="0"/>
      <w:divBdr>
        <w:top w:val="none" w:sz="0" w:space="0" w:color="auto"/>
        <w:left w:val="none" w:sz="0" w:space="0" w:color="auto"/>
        <w:bottom w:val="none" w:sz="0" w:space="0" w:color="auto"/>
        <w:right w:val="none" w:sz="0" w:space="0" w:color="auto"/>
      </w:divBdr>
    </w:div>
    <w:div w:id="118769689">
      <w:bodyDiv w:val="1"/>
      <w:marLeft w:val="0"/>
      <w:marRight w:val="0"/>
      <w:marTop w:val="0"/>
      <w:marBottom w:val="0"/>
      <w:divBdr>
        <w:top w:val="none" w:sz="0" w:space="0" w:color="auto"/>
        <w:left w:val="none" w:sz="0" w:space="0" w:color="auto"/>
        <w:bottom w:val="none" w:sz="0" w:space="0" w:color="auto"/>
        <w:right w:val="none" w:sz="0" w:space="0" w:color="auto"/>
      </w:divBdr>
    </w:div>
    <w:div w:id="320039318">
      <w:bodyDiv w:val="1"/>
      <w:marLeft w:val="0"/>
      <w:marRight w:val="0"/>
      <w:marTop w:val="0"/>
      <w:marBottom w:val="0"/>
      <w:divBdr>
        <w:top w:val="none" w:sz="0" w:space="0" w:color="auto"/>
        <w:left w:val="none" w:sz="0" w:space="0" w:color="auto"/>
        <w:bottom w:val="none" w:sz="0" w:space="0" w:color="auto"/>
        <w:right w:val="none" w:sz="0" w:space="0" w:color="auto"/>
      </w:divBdr>
    </w:div>
    <w:div w:id="475342566">
      <w:bodyDiv w:val="1"/>
      <w:marLeft w:val="0"/>
      <w:marRight w:val="0"/>
      <w:marTop w:val="0"/>
      <w:marBottom w:val="0"/>
      <w:divBdr>
        <w:top w:val="none" w:sz="0" w:space="0" w:color="auto"/>
        <w:left w:val="none" w:sz="0" w:space="0" w:color="auto"/>
        <w:bottom w:val="none" w:sz="0" w:space="0" w:color="auto"/>
        <w:right w:val="none" w:sz="0" w:space="0" w:color="auto"/>
      </w:divBdr>
    </w:div>
    <w:div w:id="500702254">
      <w:bodyDiv w:val="1"/>
      <w:marLeft w:val="0"/>
      <w:marRight w:val="0"/>
      <w:marTop w:val="0"/>
      <w:marBottom w:val="0"/>
      <w:divBdr>
        <w:top w:val="none" w:sz="0" w:space="0" w:color="auto"/>
        <w:left w:val="none" w:sz="0" w:space="0" w:color="auto"/>
        <w:bottom w:val="none" w:sz="0" w:space="0" w:color="auto"/>
        <w:right w:val="none" w:sz="0" w:space="0" w:color="auto"/>
      </w:divBdr>
    </w:div>
    <w:div w:id="588545024">
      <w:bodyDiv w:val="1"/>
      <w:marLeft w:val="0"/>
      <w:marRight w:val="0"/>
      <w:marTop w:val="0"/>
      <w:marBottom w:val="0"/>
      <w:divBdr>
        <w:top w:val="none" w:sz="0" w:space="0" w:color="auto"/>
        <w:left w:val="none" w:sz="0" w:space="0" w:color="auto"/>
        <w:bottom w:val="none" w:sz="0" w:space="0" w:color="auto"/>
        <w:right w:val="none" w:sz="0" w:space="0" w:color="auto"/>
      </w:divBdr>
    </w:div>
    <w:div w:id="628783077">
      <w:bodyDiv w:val="1"/>
      <w:marLeft w:val="0"/>
      <w:marRight w:val="0"/>
      <w:marTop w:val="0"/>
      <w:marBottom w:val="0"/>
      <w:divBdr>
        <w:top w:val="none" w:sz="0" w:space="0" w:color="auto"/>
        <w:left w:val="none" w:sz="0" w:space="0" w:color="auto"/>
        <w:bottom w:val="none" w:sz="0" w:space="0" w:color="auto"/>
        <w:right w:val="none" w:sz="0" w:space="0" w:color="auto"/>
      </w:divBdr>
    </w:div>
    <w:div w:id="652952660">
      <w:bodyDiv w:val="1"/>
      <w:marLeft w:val="0"/>
      <w:marRight w:val="0"/>
      <w:marTop w:val="0"/>
      <w:marBottom w:val="0"/>
      <w:divBdr>
        <w:top w:val="none" w:sz="0" w:space="0" w:color="auto"/>
        <w:left w:val="none" w:sz="0" w:space="0" w:color="auto"/>
        <w:bottom w:val="none" w:sz="0" w:space="0" w:color="auto"/>
        <w:right w:val="none" w:sz="0" w:space="0" w:color="auto"/>
      </w:divBdr>
    </w:div>
    <w:div w:id="770470166">
      <w:bodyDiv w:val="1"/>
      <w:marLeft w:val="0"/>
      <w:marRight w:val="0"/>
      <w:marTop w:val="0"/>
      <w:marBottom w:val="0"/>
      <w:divBdr>
        <w:top w:val="none" w:sz="0" w:space="0" w:color="auto"/>
        <w:left w:val="none" w:sz="0" w:space="0" w:color="auto"/>
        <w:bottom w:val="none" w:sz="0" w:space="0" w:color="auto"/>
        <w:right w:val="none" w:sz="0" w:space="0" w:color="auto"/>
      </w:divBdr>
    </w:div>
    <w:div w:id="834615692">
      <w:bodyDiv w:val="1"/>
      <w:marLeft w:val="0"/>
      <w:marRight w:val="0"/>
      <w:marTop w:val="0"/>
      <w:marBottom w:val="0"/>
      <w:divBdr>
        <w:top w:val="none" w:sz="0" w:space="0" w:color="auto"/>
        <w:left w:val="none" w:sz="0" w:space="0" w:color="auto"/>
        <w:bottom w:val="none" w:sz="0" w:space="0" w:color="auto"/>
        <w:right w:val="none" w:sz="0" w:space="0" w:color="auto"/>
      </w:divBdr>
    </w:div>
    <w:div w:id="874541425">
      <w:bodyDiv w:val="1"/>
      <w:marLeft w:val="0"/>
      <w:marRight w:val="0"/>
      <w:marTop w:val="0"/>
      <w:marBottom w:val="0"/>
      <w:divBdr>
        <w:top w:val="none" w:sz="0" w:space="0" w:color="auto"/>
        <w:left w:val="none" w:sz="0" w:space="0" w:color="auto"/>
        <w:bottom w:val="none" w:sz="0" w:space="0" w:color="auto"/>
        <w:right w:val="none" w:sz="0" w:space="0" w:color="auto"/>
      </w:divBdr>
    </w:div>
    <w:div w:id="885489192">
      <w:bodyDiv w:val="1"/>
      <w:marLeft w:val="0"/>
      <w:marRight w:val="0"/>
      <w:marTop w:val="0"/>
      <w:marBottom w:val="0"/>
      <w:divBdr>
        <w:top w:val="none" w:sz="0" w:space="0" w:color="auto"/>
        <w:left w:val="none" w:sz="0" w:space="0" w:color="auto"/>
        <w:bottom w:val="none" w:sz="0" w:space="0" w:color="auto"/>
        <w:right w:val="none" w:sz="0" w:space="0" w:color="auto"/>
      </w:divBdr>
    </w:div>
    <w:div w:id="963540763">
      <w:bodyDiv w:val="1"/>
      <w:marLeft w:val="0"/>
      <w:marRight w:val="0"/>
      <w:marTop w:val="0"/>
      <w:marBottom w:val="0"/>
      <w:divBdr>
        <w:top w:val="none" w:sz="0" w:space="0" w:color="auto"/>
        <w:left w:val="none" w:sz="0" w:space="0" w:color="auto"/>
        <w:bottom w:val="none" w:sz="0" w:space="0" w:color="auto"/>
        <w:right w:val="none" w:sz="0" w:space="0" w:color="auto"/>
      </w:divBdr>
    </w:div>
    <w:div w:id="977997558">
      <w:bodyDiv w:val="1"/>
      <w:marLeft w:val="0"/>
      <w:marRight w:val="0"/>
      <w:marTop w:val="0"/>
      <w:marBottom w:val="0"/>
      <w:divBdr>
        <w:top w:val="none" w:sz="0" w:space="0" w:color="auto"/>
        <w:left w:val="none" w:sz="0" w:space="0" w:color="auto"/>
        <w:bottom w:val="none" w:sz="0" w:space="0" w:color="auto"/>
        <w:right w:val="none" w:sz="0" w:space="0" w:color="auto"/>
      </w:divBdr>
    </w:div>
    <w:div w:id="994721401">
      <w:bodyDiv w:val="1"/>
      <w:marLeft w:val="0"/>
      <w:marRight w:val="0"/>
      <w:marTop w:val="0"/>
      <w:marBottom w:val="0"/>
      <w:divBdr>
        <w:top w:val="none" w:sz="0" w:space="0" w:color="auto"/>
        <w:left w:val="none" w:sz="0" w:space="0" w:color="auto"/>
        <w:bottom w:val="none" w:sz="0" w:space="0" w:color="auto"/>
        <w:right w:val="none" w:sz="0" w:space="0" w:color="auto"/>
      </w:divBdr>
    </w:div>
    <w:div w:id="1005397240">
      <w:bodyDiv w:val="1"/>
      <w:marLeft w:val="0"/>
      <w:marRight w:val="0"/>
      <w:marTop w:val="0"/>
      <w:marBottom w:val="0"/>
      <w:divBdr>
        <w:top w:val="none" w:sz="0" w:space="0" w:color="auto"/>
        <w:left w:val="none" w:sz="0" w:space="0" w:color="auto"/>
        <w:bottom w:val="none" w:sz="0" w:space="0" w:color="auto"/>
        <w:right w:val="none" w:sz="0" w:space="0" w:color="auto"/>
      </w:divBdr>
    </w:div>
    <w:div w:id="1043362092">
      <w:bodyDiv w:val="1"/>
      <w:marLeft w:val="0"/>
      <w:marRight w:val="0"/>
      <w:marTop w:val="0"/>
      <w:marBottom w:val="0"/>
      <w:divBdr>
        <w:top w:val="none" w:sz="0" w:space="0" w:color="auto"/>
        <w:left w:val="none" w:sz="0" w:space="0" w:color="auto"/>
        <w:bottom w:val="none" w:sz="0" w:space="0" w:color="auto"/>
        <w:right w:val="none" w:sz="0" w:space="0" w:color="auto"/>
      </w:divBdr>
    </w:div>
    <w:div w:id="1259292767">
      <w:bodyDiv w:val="1"/>
      <w:marLeft w:val="0"/>
      <w:marRight w:val="0"/>
      <w:marTop w:val="0"/>
      <w:marBottom w:val="0"/>
      <w:divBdr>
        <w:top w:val="none" w:sz="0" w:space="0" w:color="auto"/>
        <w:left w:val="none" w:sz="0" w:space="0" w:color="auto"/>
        <w:bottom w:val="none" w:sz="0" w:space="0" w:color="auto"/>
        <w:right w:val="none" w:sz="0" w:space="0" w:color="auto"/>
      </w:divBdr>
    </w:div>
    <w:div w:id="1419327107">
      <w:bodyDiv w:val="1"/>
      <w:marLeft w:val="0"/>
      <w:marRight w:val="0"/>
      <w:marTop w:val="0"/>
      <w:marBottom w:val="0"/>
      <w:divBdr>
        <w:top w:val="none" w:sz="0" w:space="0" w:color="auto"/>
        <w:left w:val="none" w:sz="0" w:space="0" w:color="auto"/>
        <w:bottom w:val="none" w:sz="0" w:space="0" w:color="auto"/>
        <w:right w:val="none" w:sz="0" w:space="0" w:color="auto"/>
      </w:divBdr>
    </w:div>
    <w:div w:id="1476794781">
      <w:bodyDiv w:val="1"/>
      <w:marLeft w:val="0"/>
      <w:marRight w:val="0"/>
      <w:marTop w:val="0"/>
      <w:marBottom w:val="0"/>
      <w:divBdr>
        <w:top w:val="none" w:sz="0" w:space="0" w:color="auto"/>
        <w:left w:val="none" w:sz="0" w:space="0" w:color="auto"/>
        <w:bottom w:val="none" w:sz="0" w:space="0" w:color="auto"/>
        <w:right w:val="none" w:sz="0" w:space="0" w:color="auto"/>
      </w:divBdr>
    </w:div>
    <w:div w:id="1578201832">
      <w:bodyDiv w:val="1"/>
      <w:marLeft w:val="0"/>
      <w:marRight w:val="0"/>
      <w:marTop w:val="0"/>
      <w:marBottom w:val="0"/>
      <w:divBdr>
        <w:top w:val="none" w:sz="0" w:space="0" w:color="auto"/>
        <w:left w:val="none" w:sz="0" w:space="0" w:color="auto"/>
        <w:bottom w:val="none" w:sz="0" w:space="0" w:color="auto"/>
        <w:right w:val="none" w:sz="0" w:space="0" w:color="auto"/>
      </w:divBdr>
    </w:div>
    <w:div w:id="1637493951">
      <w:bodyDiv w:val="1"/>
      <w:marLeft w:val="0"/>
      <w:marRight w:val="0"/>
      <w:marTop w:val="0"/>
      <w:marBottom w:val="0"/>
      <w:divBdr>
        <w:top w:val="none" w:sz="0" w:space="0" w:color="auto"/>
        <w:left w:val="none" w:sz="0" w:space="0" w:color="auto"/>
        <w:bottom w:val="none" w:sz="0" w:space="0" w:color="auto"/>
        <w:right w:val="none" w:sz="0" w:space="0" w:color="auto"/>
      </w:divBdr>
    </w:div>
    <w:div w:id="1695614347">
      <w:bodyDiv w:val="1"/>
      <w:marLeft w:val="0"/>
      <w:marRight w:val="0"/>
      <w:marTop w:val="0"/>
      <w:marBottom w:val="0"/>
      <w:divBdr>
        <w:top w:val="none" w:sz="0" w:space="0" w:color="auto"/>
        <w:left w:val="none" w:sz="0" w:space="0" w:color="auto"/>
        <w:bottom w:val="none" w:sz="0" w:space="0" w:color="auto"/>
        <w:right w:val="none" w:sz="0" w:space="0" w:color="auto"/>
      </w:divBdr>
    </w:div>
    <w:div w:id="1723165933">
      <w:bodyDiv w:val="1"/>
      <w:marLeft w:val="0"/>
      <w:marRight w:val="0"/>
      <w:marTop w:val="0"/>
      <w:marBottom w:val="0"/>
      <w:divBdr>
        <w:top w:val="none" w:sz="0" w:space="0" w:color="auto"/>
        <w:left w:val="none" w:sz="0" w:space="0" w:color="auto"/>
        <w:bottom w:val="none" w:sz="0" w:space="0" w:color="auto"/>
        <w:right w:val="none" w:sz="0" w:space="0" w:color="auto"/>
      </w:divBdr>
    </w:div>
    <w:div w:id="1723871541">
      <w:bodyDiv w:val="1"/>
      <w:marLeft w:val="0"/>
      <w:marRight w:val="0"/>
      <w:marTop w:val="0"/>
      <w:marBottom w:val="0"/>
      <w:divBdr>
        <w:top w:val="none" w:sz="0" w:space="0" w:color="auto"/>
        <w:left w:val="none" w:sz="0" w:space="0" w:color="auto"/>
        <w:bottom w:val="none" w:sz="0" w:space="0" w:color="auto"/>
        <w:right w:val="none" w:sz="0" w:space="0" w:color="auto"/>
      </w:divBdr>
    </w:div>
    <w:div w:id="1951544054">
      <w:bodyDiv w:val="1"/>
      <w:marLeft w:val="0"/>
      <w:marRight w:val="0"/>
      <w:marTop w:val="0"/>
      <w:marBottom w:val="0"/>
      <w:divBdr>
        <w:top w:val="none" w:sz="0" w:space="0" w:color="auto"/>
        <w:left w:val="none" w:sz="0" w:space="0" w:color="auto"/>
        <w:bottom w:val="none" w:sz="0" w:space="0" w:color="auto"/>
        <w:right w:val="none" w:sz="0" w:space="0" w:color="auto"/>
      </w:divBdr>
    </w:div>
    <w:div w:id="1978535840">
      <w:bodyDiv w:val="1"/>
      <w:marLeft w:val="0"/>
      <w:marRight w:val="0"/>
      <w:marTop w:val="0"/>
      <w:marBottom w:val="0"/>
      <w:divBdr>
        <w:top w:val="none" w:sz="0" w:space="0" w:color="auto"/>
        <w:left w:val="none" w:sz="0" w:space="0" w:color="auto"/>
        <w:bottom w:val="none" w:sz="0" w:space="0" w:color="auto"/>
        <w:right w:val="none" w:sz="0" w:space="0" w:color="auto"/>
      </w:divBdr>
    </w:div>
    <w:div w:id="2067947481">
      <w:bodyDiv w:val="1"/>
      <w:marLeft w:val="0"/>
      <w:marRight w:val="0"/>
      <w:marTop w:val="0"/>
      <w:marBottom w:val="0"/>
      <w:divBdr>
        <w:top w:val="none" w:sz="0" w:space="0" w:color="auto"/>
        <w:left w:val="none" w:sz="0" w:space="0" w:color="auto"/>
        <w:bottom w:val="none" w:sz="0" w:space="0" w:color="auto"/>
        <w:right w:val="none" w:sz="0" w:space="0" w:color="auto"/>
      </w:divBdr>
    </w:div>
    <w:div w:id="20890329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1.bin"/><Relationship Id="rId18" Type="http://schemas.openxmlformats.org/officeDocument/2006/relationships/hyperlink" Target="mailto:valores.mobiliarios@b3.com.br"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hyperlink" Target="mailto:spestruturacao@simplificpavarini.com.br"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projectfinance@echoenergia.com.b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www.echoenergia.com.br/relacao-com-investidores/"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choenergia.com.br/relacao-com-investidores/"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DC9A1307BE5B7B4D9AB534BF6D9D465B" ma:contentTypeVersion="12" ma:contentTypeDescription="Crie um novo documento." ma:contentTypeScope="" ma:versionID="9af7c3147a6996266501fd858d3d360f">
  <xsd:schema xmlns:xsd="http://www.w3.org/2001/XMLSchema" xmlns:xs="http://www.w3.org/2001/XMLSchema" xmlns:p="http://schemas.microsoft.com/office/2006/metadata/properties" xmlns:ns1="http://schemas.microsoft.com/sharepoint/v3" xmlns:ns2="2e36836f-b424-432a-846c-529405e092e1" xmlns:ns3="97d5635f-a952-4ba6-9f5b-8734e236be30" targetNamespace="http://schemas.microsoft.com/office/2006/metadata/properties" ma:root="true" ma:fieldsID="a9df2dce330aed0d399814d31bc8c57d" ns1:_="" ns2:_="" ns3:_="">
    <xsd:import namespace="http://schemas.microsoft.com/sharepoint/v3"/>
    <xsd:import namespace="2e36836f-b424-432a-846c-529405e092e1"/>
    <xsd:import namespace="97d5635f-a952-4ba6-9f5b-8734e236be3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EventHashCode" minOccurs="0"/>
                <xsd:element ref="ns2:MediaServiceGenerationTime" minOccurs="0"/>
                <xsd:element ref="ns1:_ip_UnifiedCompliancePolicyProperties" minOccurs="0"/>
                <xsd:element ref="ns1:_ip_UnifiedCompliancePolicyUIAc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Propriedades da Política de Conformidade Unificada" ma:hidden="true" ma:internalName="_ip_UnifiedCompliancePolicyProperties">
      <xsd:simpleType>
        <xsd:restriction base="dms:Note"/>
      </xsd:simpleType>
    </xsd:element>
    <xsd:element name="_ip_UnifiedCompliancePolicyUIAction" ma:index="17"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36836f-b424-432a-846c-529405e092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d5635f-a952-4ba6-9f5b-8734e236be30" elementFormDefault="qualified">
    <xsd:import namespace="http://schemas.microsoft.com/office/2006/documentManagement/types"/>
    <xsd:import namespace="http://schemas.microsoft.com/office/infopath/2007/PartnerControls"/>
    <xsd:element name="SharedWithUsers" ma:index="12"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12981F-254A-4DEA-9CDD-E3A1C2314735}">
  <ds:schemaRefs>
    <ds:schemaRef ds:uri="http://schemas.microsoft.com/sharepoint/v3/contenttype/forms"/>
  </ds:schemaRefs>
</ds:datastoreItem>
</file>

<file path=customXml/itemProps2.xml><?xml version="1.0" encoding="utf-8"?>
<ds:datastoreItem xmlns:ds="http://schemas.openxmlformats.org/officeDocument/2006/customXml" ds:itemID="{0103A5A6-FC55-4448-8D94-179ED239D687}">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27877374-B9F8-4471-9E63-85747758ED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e36836f-b424-432a-846c-529405e092e1"/>
    <ds:schemaRef ds:uri="97d5635f-a952-4ba6-9f5b-8734e236be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7AD86BD-F867-42F6-B3EE-E2FDAB32B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65</Pages>
  <Words>25898</Words>
  <Characters>139852</Characters>
  <Application>Microsoft Office Word</Application>
  <DocSecurity>0</DocSecurity>
  <Lines>1165</Lines>
  <Paragraphs>330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165420</CharactersWithSpaces>
  <SharedDoc>false</SharedDoc>
  <HLinks>
    <vt:vector size="24" baseType="variant">
      <vt:variant>
        <vt:i4>6946910</vt:i4>
      </vt:variant>
      <vt:variant>
        <vt:i4>111</vt:i4>
      </vt:variant>
      <vt:variant>
        <vt:i4>0</vt:i4>
      </vt:variant>
      <vt:variant>
        <vt:i4>5</vt:i4>
      </vt:variant>
      <vt:variant>
        <vt:lpwstr>mailto:valores.mobiliarios@cetip.com.br</vt:lpwstr>
      </vt:variant>
      <vt:variant>
        <vt:lpwstr/>
      </vt:variant>
      <vt:variant>
        <vt:i4>1245287</vt:i4>
      </vt:variant>
      <vt:variant>
        <vt:i4>108</vt:i4>
      </vt:variant>
      <vt:variant>
        <vt:i4>0</vt:i4>
      </vt:variant>
      <vt:variant>
        <vt:i4>5</vt:i4>
      </vt:variant>
      <vt:variant>
        <vt:lpwstr>mailto:fpe@mrs.com.br</vt:lpwstr>
      </vt:variant>
      <vt:variant>
        <vt:lpwstr/>
      </vt:variant>
      <vt:variant>
        <vt:i4>7733311</vt:i4>
      </vt:variant>
      <vt:variant>
        <vt:i4>54</vt:i4>
      </vt:variant>
      <vt:variant>
        <vt:i4>0</vt:i4>
      </vt:variant>
      <vt:variant>
        <vt:i4>5</vt:i4>
      </vt:variant>
      <vt:variant>
        <vt:lpwstr>http://www.mrs.com.br/</vt:lpwstr>
      </vt:variant>
      <vt:variant>
        <vt:lpwstr/>
      </vt:variant>
      <vt:variant>
        <vt:i4>983105</vt:i4>
      </vt:variant>
      <vt:variant>
        <vt:i4>18</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gustavo.cunha@ldr.com.br</dc:creator>
  <cp:lastModifiedBy>Carlos Bacha</cp:lastModifiedBy>
  <cp:revision>4</cp:revision>
  <cp:lastPrinted>2020-06-08T22:50:00Z</cp:lastPrinted>
  <dcterms:created xsi:type="dcterms:W3CDTF">2021-12-27T13:57:00Z</dcterms:created>
  <dcterms:modified xsi:type="dcterms:W3CDTF">2021-12-27T14:14:00Z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0x010100DC9A1307BE5B7B4D9AB534BF6D9D465B</vt:lpwstr>
  </property>
  <property fmtid="{D5CDD505-2E9C-101B-9397-08002B2CF9AE}" pid="3" name="MAIL_MSG_ID1">
    <vt:lpwstr>ABAAVOAfoSrQoywO8yl4mgT9NnbXc8v/kHgAerLEbsLAfS01DWmjTUON6jHeqF6gjJ71</vt:lpwstr>
  </property>
  <property fmtid="{D5CDD505-2E9C-101B-9397-08002B2CF9AE}" pid="4" name="MAIL_MSG_ID2">
    <vt:lpwstr>o1LQssif+pSrwCds6u2Pnc2phSNMF0MPjxkojbt6ClJqUo2lsYlUUMcmdgS_x000d_
VJ1PZzV9FjTZBNmDZuy3l/byAfZgjwFaOSHktQ==</vt:lpwstr>
  </property>
  <property fmtid="{D5CDD505-2E9C-101B-9397-08002B2CF9AE}" pid="5" name="RESPONSE_SENDER_NAME">
    <vt:lpwstr>gAAAdya76B99d4hLGUR1rQ+8TxTv0GGEPdix</vt:lpwstr>
  </property>
  <property fmtid="{D5CDD505-2E9C-101B-9397-08002B2CF9AE}" pid="6" name="EMAIL_OWNER_ADDRESS">
    <vt:lpwstr>4AAA9DNYQidmug524WTWZ8EBNLJSI9Z/udU0W6rvabul/Ly3vm6KtZXcWw==</vt:lpwstr>
  </property>
  <property fmtid="{D5CDD505-2E9C-101B-9397-08002B2CF9AE}" pid="7" name="iManageFooter">
    <vt:lpwstr>_x000d_SP - 27550018v1 </vt:lpwstr>
  </property>
  <property fmtid="{D5CDD505-2E9C-101B-9397-08002B2CF9AE}" pid="8" name="_dlc_DocIdItemGuid">
    <vt:lpwstr>7fd453db-8b8c-4ac5-bb5b-2f4d6710a6b4</vt:lpwstr>
  </property>
</Properties>
</file>