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2105A6" w:rsidRDefault="002105A6" w:rsidP="002105A6">
      <w:pPr>
        <w:jc w:val="center"/>
        <w:rPr>
          <w:rFonts w:ascii="Tahoma" w:hAnsi="Tahoma" w:cs="Tahoma"/>
          <w:bCs/>
          <w:sz w:val="20"/>
          <w:szCs w:val="20"/>
        </w:rPr>
      </w:pPr>
      <w:bookmarkStart w:id="0" w:name="_Hlk57067066"/>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34173FD6" w14:textId="77777777" w:rsidR="002105A6" w:rsidRPr="002105A6" w:rsidRDefault="002105A6" w:rsidP="002105A6">
      <w:pPr>
        <w:jc w:val="center"/>
        <w:rPr>
          <w:rFonts w:ascii="Tahoma" w:hAnsi="Tahoma" w:cs="Tahoma"/>
          <w:sz w:val="20"/>
          <w:szCs w:val="20"/>
        </w:rPr>
      </w:pPr>
      <w:r w:rsidRPr="002105A6">
        <w:rPr>
          <w:rFonts w:ascii="Tahoma" w:hAnsi="Tahoma" w:cs="Tahoma"/>
          <w:sz w:val="20"/>
          <w:szCs w:val="20"/>
        </w:rPr>
        <w:t>CNPJ nº 24.743.678/0001-22</w:t>
      </w:r>
    </w:p>
    <w:p w14:paraId="5A50CC22" w14:textId="7AF8C91C" w:rsidR="00D97A4C" w:rsidRPr="002105A6" w:rsidRDefault="002105A6" w:rsidP="002105A6">
      <w:pPr>
        <w:spacing w:line="276" w:lineRule="auto"/>
        <w:jc w:val="center"/>
        <w:rPr>
          <w:rFonts w:ascii="Tahoma" w:hAnsi="Tahoma" w:cs="Tahoma"/>
          <w:sz w:val="20"/>
          <w:szCs w:val="20"/>
        </w:rPr>
      </w:pPr>
      <w:r w:rsidRPr="002105A6">
        <w:rPr>
          <w:rFonts w:ascii="Tahoma" w:hAnsi="Tahoma" w:cs="Tahoma"/>
          <w:sz w:val="20"/>
          <w:szCs w:val="20"/>
        </w:rPr>
        <w:t>NIRE 35.300.491.190</w:t>
      </w:r>
    </w:p>
    <w:p w14:paraId="600CAE66" w14:textId="77777777" w:rsidR="00C65763" w:rsidRPr="002105A6" w:rsidRDefault="00C65763" w:rsidP="00F53947">
      <w:pPr>
        <w:pStyle w:val="Corpodetexto"/>
        <w:spacing w:line="276" w:lineRule="auto"/>
        <w:jc w:val="center"/>
        <w:rPr>
          <w:rFonts w:ascii="Tahoma" w:hAnsi="Tahoma" w:cs="Tahoma"/>
          <w:b/>
          <w:bCs/>
          <w:sz w:val="20"/>
          <w:szCs w:val="20"/>
        </w:rPr>
      </w:pPr>
    </w:p>
    <w:p w14:paraId="618B77EA" w14:textId="411B40E0" w:rsidR="00C65763" w:rsidRPr="002105A6" w:rsidRDefault="002105A6"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Pr>
          <w:rFonts w:ascii="Tahoma" w:hAnsi="Tahoma" w:cs="Tahoma"/>
          <w:b/>
          <w:smallCaps/>
          <w:sz w:val="20"/>
          <w:szCs w:val="20"/>
        </w:rPr>
        <w:t>.</w:t>
      </w:r>
      <w:r w:rsidR="00D75A01" w:rsidRPr="002105A6">
        <w:rPr>
          <w:rFonts w:ascii="Tahoma" w:hAnsi="Tahoma" w:cs="Tahoma"/>
          <w:b/>
          <w:bCs/>
          <w:sz w:val="20"/>
          <w:szCs w:val="20"/>
        </w:rPr>
        <w:t xml:space="preserve">, REALIZADA EM </w:t>
      </w:r>
      <w:r w:rsidR="00A93C89">
        <w:rPr>
          <w:rFonts w:ascii="Tahoma" w:hAnsi="Tahoma" w:cs="Tahoma"/>
          <w:b/>
          <w:bCs/>
          <w:sz w:val="20"/>
          <w:szCs w:val="20"/>
        </w:rPr>
        <w:t>SEGUNDA</w:t>
      </w:r>
      <w:r w:rsidR="00D75A01" w:rsidRPr="002105A6">
        <w:rPr>
          <w:rFonts w:ascii="Tahoma" w:hAnsi="Tahoma" w:cs="Tahoma"/>
          <w:b/>
          <w:bCs/>
          <w:sz w:val="20"/>
          <w:szCs w:val="20"/>
        </w:rPr>
        <w:t xml:space="preserve"> CONVOCAÇÃO EM </w:t>
      </w:r>
      <w:r w:rsidR="00243D7E">
        <w:rPr>
          <w:rFonts w:ascii="Tahoma" w:hAnsi="Tahoma" w:cs="Tahoma"/>
          <w:b/>
          <w:bCs/>
          <w:sz w:val="20"/>
          <w:szCs w:val="20"/>
        </w:rPr>
        <w:t>14 DE DEZEMBRO</w:t>
      </w:r>
      <w:r w:rsidR="00090D94">
        <w:rPr>
          <w:rFonts w:ascii="Tahoma" w:hAnsi="Tahoma" w:cs="Tahoma"/>
          <w:b/>
          <w:bCs/>
          <w:sz w:val="20"/>
          <w:szCs w:val="20"/>
        </w:rPr>
        <w:t> DE 2021</w:t>
      </w:r>
    </w:p>
    <w:p w14:paraId="3E842553" w14:textId="77777777" w:rsidR="00C65763" w:rsidRPr="002105A6" w:rsidRDefault="00C65763" w:rsidP="00F53947">
      <w:pPr>
        <w:spacing w:line="276" w:lineRule="auto"/>
        <w:rPr>
          <w:rFonts w:ascii="Tahoma" w:hAnsi="Tahoma" w:cs="Tahoma"/>
          <w:sz w:val="20"/>
          <w:szCs w:val="20"/>
        </w:rPr>
      </w:pPr>
    </w:p>
    <w:p w14:paraId="6E98A868" w14:textId="78B37436"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DATA, HORA E LOCAL:</w:t>
      </w:r>
      <w:r w:rsidRPr="002105A6">
        <w:rPr>
          <w:rFonts w:ascii="Tahoma" w:hAnsi="Tahoma" w:cs="Tahoma"/>
          <w:sz w:val="20"/>
          <w:szCs w:val="20"/>
        </w:rPr>
        <w:t xml:space="preserve"> </w:t>
      </w:r>
      <w:r w:rsidRPr="002105A6">
        <w:rPr>
          <w:rFonts w:ascii="Tahoma" w:hAnsi="Tahoma" w:cs="Tahoma"/>
          <w:bCs/>
          <w:color w:val="000000"/>
          <w:sz w:val="20"/>
          <w:szCs w:val="20"/>
          <w:lang w:eastAsia="ar-SA"/>
        </w:rPr>
        <w:t xml:space="preserve">Realizada aos </w:t>
      </w:r>
      <w:r w:rsidR="00243D7E">
        <w:rPr>
          <w:rFonts w:ascii="Tahoma" w:hAnsi="Tahoma" w:cs="Tahoma"/>
          <w:bCs/>
          <w:color w:val="000000"/>
          <w:sz w:val="20"/>
          <w:szCs w:val="20"/>
          <w:lang w:eastAsia="ar-SA"/>
        </w:rPr>
        <w:t>14 de dezembro </w:t>
      </w:r>
      <w:r w:rsidR="00090D94">
        <w:rPr>
          <w:rFonts w:ascii="Tahoma" w:hAnsi="Tahoma" w:cs="Tahoma"/>
          <w:bCs/>
          <w:color w:val="000000"/>
          <w:sz w:val="20"/>
          <w:szCs w:val="20"/>
          <w:lang w:eastAsia="ar-SA"/>
        </w:rPr>
        <w:t>de 2021</w:t>
      </w:r>
      <w:r w:rsidRPr="002105A6">
        <w:rPr>
          <w:rFonts w:ascii="Tahoma" w:hAnsi="Tahoma" w:cs="Tahoma"/>
          <w:bCs/>
          <w:color w:val="000000"/>
          <w:sz w:val="20"/>
          <w:szCs w:val="20"/>
          <w:lang w:eastAsia="ar-SA"/>
        </w:rPr>
        <w:t xml:space="preserve">, às </w:t>
      </w:r>
      <w:r w:rsidR="00863572" w:rsidRPr="002105A6">
        <w:rPr>
          <w:rFonts w:ascii="Tahoma" w:hAnsi="Tahoma" w:cs="Tahoma"/>
          <w:bCs/>
          <w:color w:val="000000"/>
          <w:sz w:val="20"/>
          <w:szCs w:val="20"/>
          <w:lang w:eastAsia="ar-SA"/>
        </w:rPr>
        <w:t>1</w:t>
      </w:r>
      <w:r w:rsidR="00090D94">
        <w:rPr>
          <w:rFonts w:ascii="Tahoma" w:hAnsi="Tahoma" w:cs="Tahoma"/>
          <w:bCs/>
          <w:color w:val="000000"/>
          <w:sz w:val="20"/>
          <w:szCs w:val="20"/>
          <w:lang w:eastAsia="ar-SA"/>
        </w:rPr>
        <w:t>5</w:t>
      </w:r>
      <w:r w:rsidR="00863572" w:rsidRPr="002105A6">
        <w:rPr>
          <w:rFonts w:ascii="Tahoma" w:hAnsi="Tahoma" w:cs="Tahoma"/>
          <w:bCs/>
          <w:color w:val="000000"/>
          <w:sz w:val="20"/>
          <w:szCs w:val="20"/>
          <w:lang w:eastAsia="ar-SA"/>
        </w:rPr>
        <w:t>:</w:t>
      </w:r>
      <w:r w:rsidRPr="002105A6">
        <w:rPr>
          <w:rFonts w:ascii="Tahoma" w:hAnsi="Tahoma" w:cs="Tahoma"/>
          <w:sz w:val="20"/>
          <w:szCs w:val="20"/>
        </w:rPr>
        <w:t>00</w:t>
      </w:r>
      <w:r w:rsidR="00E40F3B" w:rsidRPr="002105A6">
        <w:rPr>
          <w:rFonts w:ascii="Tahoma" w:hAnsi="Tahoma" w:cs="Tahoma"/>
          <w:sz w:val="20"/>
          <w:szCs w:val="20"/>
        </w:rPr>
        <w:t> </w:t>
      </w:r>
      <w:r w:rsidRPr="002105A6">
        <w:rPr>
          <w:rFonts w:ascii="Tahoma" w:hAnsi="Tahoma" w:cs="Tahoma"/>
          <w:sz w:val="20"/>
          <w:szCs w:val="20"/>
        </w:rPr>
        <w:t xml:space="preserve">horas, </w:t>
      </w:r>
      <w:r w:rsidR="00E71B00" w:rsidRPr="002105A6">
        <w:rPr>
          <w:rFonts w:ascii="Tahoma" w:hAnsi="Tahoma" w:cs="Tahoma"/>
          <w:sz w:val="20"/>
          <w:szCs w:val="20"/>
        </w:rPr>
        <w:t xml:space="preserve">exclusivamente de forma digital e remota, inclusive para fins de voto, em </w:t>
      </w:r>
      <w:r w:rsidR="00A93C89">
        <w:rPr>
          <w:rFonts w:ascii="Tahoma" w:hAnsi="Tahoma" w:cs="Tahoma"/>
          <w:sz w:val="20"/>
          <w:szCs w:val="20"/>
        </w:rPr>
        <w:t>segunda</w:t>
      </w:r>
      <w:r w:rsidR="00E71B00" w:rsidRPr="002105A6">
        <w:rPr>
          <w:rFonts w:ascii="Tahoma" w:hAnsi="Tahoma" w:cs="Tahoma"/>
          <w:sz w:val="20"/>
          <w:szCs w:val="20"/>
        </w:rPr>
        <w:t xml:space="preserve"> convocação, por meio da plataforma Microsoft </w:t>
      </w:r>
      <w:proofErr w:type="spellStart"/>
      <w:r w:rsidR="00E71B00" w:rsidRPr="002105A6">
        <w:rPr>
          <w:rFonts w:ascii="Tahoma" w:hAnsi="Tahoma" w:cs="Tahoma"/>
          <w:sz w:val="20"/>
          <w:szCs w:val="20"/>
        </w:rPr>
        <w:t>Teams</w:t>
      </w:r>
      <w:proofErr w:type="spellEnd"/>
      <w:r w:rsidR="00E71B00" w:rsidRPr="002105A6">
        <w:rPr>
          <w:rFonts w:ascii="Tahoma" w:hAnsi="Tahoma" w:cs="Tahoma"/>
          <w:sz w:val="20"/>
          <w:szCs w:val="20"/>
        </w:rPr>
        <w:t> (“</w:t>
      </w:r>
      <w:r w:rsidR="00E71B00" w:rsidRPr="002105A6">
        <w:rPr>
          <w:rFonts w:ascii="Tahoma" w:hAnsi="Tahoma" w:cs="Tahoma"/>
          <w:sz w:val="20"/>
          <w:szCs w:val="20"/>
          <w:u w:val="single"/>
        </w:rPr>
        <w:t>Assembleia</w:t>
      </w:r>
      <w:r w:rsidR="00E71B00" w:rsidRPr="002105A6">
        <w:rPr>
          <w:rFonts w:ascii="Tahoma" w:hAnsi="Tahoma" w:cs="Tahoma"/>
          <w:sz w:val="20"/>
          <w:szCs w:val="20"/>
        </w:rPr>
        <w:t xml:space="preserve">”), </w:t>
      </w:r>
      <w:r w:rsidR="00056914" w:rsidRPr="002105A6">
        <w:rPr>
          <w:rFonts w:ascii="Tahoma" w:hAnsi="Tahoma" w:cs="Tahoma"/>
          <w:sz w:val="20"/>
          <w:szCs w:val="20"/>
        </w:rPr>
        <w:t xml:space="preserve">coordenada pela Ventos de </w:t>
      </w:r>
      <w:r w:rsidR="002105A6">
        <w:rPr>
          <w:rFonts w:ascii="Tahoma" w:hAnsi="Tahoma" w:cs="Tahoma"/>
          <w:sz w:val="20"/>
          <w:szCs w:val="20"/>
        </w:rPr>
        <w:t>Echoenergia Participações</w:t>
      </w:r>
      <w:r w:rsidR="0059500F" w:rsidRPr="002105A6">
        <w:rPr>
          <w:rFonts w:ascii="Tahoma" w:hAnsi="Tahoma" w:cs="Tahoma"/>
          <w:sz w:val="20"/>
          <w:szCs w:val="20"/>
        </w:rPr>
        <w:t> </w:t>
      </w:r>
      <w:r w:rsidR="00056914" w:rsidRPr="002105A6">
        <w:rPr>
          <w:rFonts w:ascii="Tahoma" w:hAnsi="Tahoma" w:cs="Tahoma"/>
          <w:sz w:val="20"/>
          <w:szCs w:val="20"/>
        </w:rPr>
        <w:t>S.A</w:t>
      </w:r>
      <w:r w:rsidR="00E40F3B" w:rsidRPr="002105A6">
        <w:rPr>
          <w:rFonts w:ascii="Tahoma" w:hAnsi="Tahoma" w:cs="Tahoma"/>
          <w:sz w:val="20"/>
          <w:szCs w:val="20"/>
        </w:rPr>
        <w:t>.</w:t>
      </w:r>
      <w:r w:rsidR="0059500F" w:rsidRPr="002105A6">
        <w:rPr>
          <w:rFonts w:ascii="Tahoma" w:hAnsi="Tahoma" w:cs="Tahoma"/>
          <w:sz w:val="20"/>
          <w:szCs w:val="20"/>
        </w:rPr>
        <w:t> </w:t>
      </w:r>
      <w:r w:rsidR="00056914" w:rsidRPr="002105A6">
        <w:rPr>
          <w:rFonts w:ascii="Tahoma" w:hAnsi="Tahoma" w:cs="Tahoma"/>
          <w:sz w:val="20"/>
          <w:szCs w:val="20"/>
        </w:rPr>
        <w:t>(“</w:t>
      </w:r>
      <w:r w:rsidR="00056914" w:rsidRPr="002105A6">
        <w:rPr>
          <w:rFonts w:ascii="Tahoma" w:hAnsi="Tahoma" w:cs="Tahoma"/>
          <w:sz w:val="20"/>
          <w:szCs w:val="20"/>
          <w:u w:val="single"/>
        </w:rPr>
        <w:t>Emissora</w:t>
      </w:r>
      <w:r w:rsidR="00056914" w:rsidRPr="002105A6">
        <w:rPr>
          <w:rFonts w:ascii="Tahoma" w:hAnsi="Tahoma" w:cs="Tahoma"/>
          <w:sz w:val="20"/>
          <w:szCs w:val="20"/>
        </w:rPr>
        <w:t xml:space="preserve">”), </w:t>
      </w:r>
      <w:r w:rsidR="00E71B00" w:rsidRPr="002105A6">
        <w:rPr>
          <w:rFonts w:ascii="Tahoma" w:hAnsi="Tahoma" w:cs="Tahoma"/>
          <w:sz w:val="20"/>
          <w:szCs w:val="20"/>
        </w:rPr>
        <w:t>conforme Instrução da Comissão de Valores Mobiliários (“</w:t>
      </w:r>
      <w:r w:rsidR="00E71B00" w:rsidRPr="002105A6">
        <w:rPr>
          <w:rFonts w:ascii="Tahoma" w:hAnsi="Tahoma" w:cs="Tahoma"/>
          <w:sz w:val="20"/>
          <w:szCs w:val="20"/>
          <w:u w:val="single"/>
        </w:rPr>
        <w:t>CVM</w:t>
      </w:r>
      <w:r w:rsidR="00E71B00" w:rsidRPr="002105A6">
        <w:rPr>
          <w:rFonts w:ascii="Tahoma" w:hAnsi="Tahoma" w:cs="Tahoma"/>
          <w:sz w:val="20"/>
          <w:szCs w:val="20"/>
        </w:rPr>
        <w:t>”), n.º 625 de 14 de maio de 2020 (“</w:t>
      </w:r>
      <w:r w:rsidR="00E71B00" w:rsidRPr="002105A6">
        <w:rPr>
          <w:rFonts w:ascii="Tahoma" w:hAnsi="Tahoma" w:cs="Tahoma"/>
          <w:sz w:val="20"/>
          <w:szCs w:val="20"/>
          <w:u w:val="single"/>
        </w:rPr>
        <w:t>IN CVM 625</w:t>
      </w:r>
      <w:r w:rsidR="00E71B00" w:rsidRPr="002105A6">
        <w:rPr>
          <w:rFonts w:ascii="Tahoma" w:hAnsi="Tahoma" w:cs="Tahoma"/>
          <w:sz w:val="20"/>
          <w:szCs w:val="20"/>
        </w:rPr>
        <w:t>”)</w:t>
      </w:r>
      <w:r w:rsidRPr="002105A6">
        <w:rPr>
          <w:rFonts w:ascii="Tahoma" w:hAnsi="Tahoma" w:cs="Tahoma"/>
          <w:sz w:val="20"/>
          <w:szCs w:val="20"/>
        </w:rPr>
        <w:t>.</w:t>
      </w:r>
    </w:p>
    <w:p w14:paraId="71819404" w14:textId="77777777" w:rsidR="00C65763" w:rsidRPr="002105A6" w:rsidRDefault="00C65763" w:rsidP="00F53947">
      <w:pPr>
        <w:pStyle w:val="p0"/>
        <w:widowControl/>
        <w:spacing w:line="276" w:lineRule="auto"/>
        <w:rPr>
          <w:rFonts w:ascii="Tahoma" w:hAnsi="Tahoma" w:cs="Tahoma"/>
          <w:sz w:val="20"/>
        </w:rPr>
      </w:pPr>
    </w:p>
    <w:p w14:paraId="5FF00551" w14:textId="6821CFF6" w:rsidR="0018692B" w:rsidRPr="002105A6" w:rsidRDefault="00C65763" w:rsidP="00F53947">
      <w:pPr>
        <w:numPr>
          <w:ilvl w:val="0"/>
          <w:numId w:val="10"/>
        </w:numPr>
        <w:spacing w:line="276" w:lineRule="auto"/>
        <w:jc w:val="both"/>
        <w:rPr>
          <w:rFonts w:ascii="Tahoma" w:hAnsi="Tahoma" w:cs="Tahoma"/>
          <w:color w:val="000000"/>
          <w:sz w:val="20"/>
          <w:szCs w:val="20"/>
        </w:rPr>
      </w:pPr>
      <w:r w:rsidRPr="002105A6">
        <w:rPr>
          <w:rFonts w:ascii="Tahoma" w:hAnsi="Tahoma" w:cs="Tahoma"/>
          <w:b/>
          <w:sz w:val="20"/>
          <w:szCs w:val="20"/>
        </w:rPr>
        <w:t>CONVOCAÇÃO:</w:t>
      </w:r>
      <w:r w:rsidRPr="002105A6">
        <w:rPr>
          <w:rFonts w:ascii="Tahoma" w:hAnsi="Tahoma" w:cs="Tahoma"/>
          <w:color w:val="000000"/>
          <w:sz w:val="20"/>
          <w:szCs w:val="20"/>
        </w:rPr>
        <w:t xml:space="preserve"> </w:t>
      </w:r>
      <w:r w:rsidR="0018692B" w:rsidRPr="002105A6">
        <w:rPr>
          <w:rFonts w:ascii="Tahoma" w:hAnsi="Tahoma" w:cs="Tahoma"/>
          <w:color w:val="000000"/>
          <w:sz w:val="20"/>
          <w:szCs w:val="20"/>
        </w:rPr>
        <w:t>A realização da convocação da presente assembleia observou os termos do artigo 124, §1º, inciso I, e do artigo 71, §</w:t>
      </w:r>
      <w:r w:rsidR="00433D93" w:rsidRPr="002105A6">
        <w:rPr>
          <w:rFonts w:ascii="Tahoma" w:hAnsi="Tahoma" w:cs="Tahoma"/>
          <w:color w:val="000000"/>
          <w:sz w:val="20"/>
          <w:szCs w:val="20"/>
        </w:rPr>
        <w:t>1</w:t>
      </w:r>
      <w:r w:rsidR="0018692B" w:rsidRPr="002105A6">
        <w:rPr>
          <w:rFonts w:ascii="Tahoma" w:hAnsi="Tahoma" w:cs="Tahoma"/>
          <w:color w:val="000000"/>
          <w:sz w:val="20"/>
          <w:szCs w:val="20"/>
        </w:rPr>
        <w:t>º, da Lei n.º 6.404, de 15</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dezembro</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1976, conforme alterada</w:t>
      </w:r>
      <w:r w:rsidR="009745D1" w:rsidRPr="002105A6">
        <w:rPr>
          <w:rFonts w:ascii="Tahoma" w:hAnsi="Tahoma" w:cs="Tahoma"/>
          <w:color w:val="000000"/>
          <w:sz w:val="20"/>
          <w:szCs w:val="20"/>
        </w:rPr>
        <w:t> </w:t>
      </w:r>
      <w:r w:rsidR="0018692B" w:rsidRPr="002105A6">
        <w:rPr>
          <w:rFonts w:ascii="Tahoma" w:hAnsi="Tahoma" w:cs="Tahoma"/>
          <w:color w:val="000000"/>
          <w:sz w:val="20"/>
          <w:szCs w:val="20"/>
        </w:rPr>
        <w:t>(“</w:t>
      </w:r>
      <w:r w:rsidR="0018692B" w:rsidRPr="002105A6">
        <w:rPr>
          <w:rFonts w:ascii="Tahoma" w:hAnsi="Tahoma" w:cs="Tahoma"/>
          <w:color w:val="000000"/>
          <w:sz w:val="20"/>
          <w:szCs w:val="20"/>
          <w:u w:val="single"/>
        </w:rPr>
        <w:t>Lei das Sociedades por Ações</w:t>
      </w:r>
      <w:r w:rsidR="0018692B" w:rsidRPr="002105A6">
        <w:rPr>
          <w:rFonts w:ascii="Tahoma" w:hAnsi="Tahoma" w:cs="Tahoma"/>
          <w:color w:val="000000"/>
          <w:sz w:val="20"/>
          <w:szCs w:val="20"/>
        </w:rPr>
        <w:t>”)</w:t>
      </w:r>
      <w:r w:rsidR="002105A6" w:rsidRPr="002105A6">
        <w:rPr>
          <w:rFonts w:ascii="Tahoma" w:hAnsi="Tahoma" w:cs="Tahoma"/>
          <w:color w:val="000000"/>
          <w:sz w:val="20"/>
          <w:szCs w:val="20"/>
        </w:rPr>
        <w:t>,</w:t>
      </w:r>
      <w:r w:rsidR="0018692B" w:rsidRPr="002105A6">
        <w:rPr>
          <w:rFonts w:ascii="Tahoma" w:hAnsi="Tahoma" w:cs="Tahoma"/>
          <w:color w:val="000000"/>
          <w:sz w:val="20"/>
          <w:szCs w:val="20"/>
        </w:rPr>
        <w:t xml:space="preserve"> </w:t>
      </w:r>
      <w:r w:rsidR="002105A6" w:rsidRPr="002105A6">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2105A6">
        <w:rPr>
          <w:rFonts w:ascii="Tahoma" w:hAnsi="Tahoma" w:cs="Tahoma"/>
          <w:sz w:val="20"/>
          <w:szCs w:val="20"/>
        </w:rPr>
        <w:t>(“</w:t>
      </w:r>
      <w:r w:rsidR="00597E6D" w:rsidRPr="002105A6">
        <w:rPr>
          <w:rFonts w:ascii="Tahoma" w:hAnsi="Tahoma" w:cs="Tahoma"/>
          <w:sz w:val="20"/>
          <w:szCs w:val="20"/>
          <w:u w:val="single"/>
        </w:rPr>
        <w:t>Escritura de Emissão</w:t>
      </w:r>
      <w:r w:rsidR="00597E6D" w:rsidRPr="002105A6">
        <w:rPr>
          <w:rFonts w:ascii="Tahoma" w:hAnsi="Tahoma" w:cs="Tahoma"/>
          <w:sz w:val="20"/>
          <w:szCs w:val="20"/>
        </w:rPr>
        <w:t>”)</w:t>
      </w:r>
      <w:r w:rsidR="0018692B" w:rsidRPr="002105A6">
        <w:rPr>
          <w:rFonts w:ascii="Tahoma" w:hAnsi="Tahoma" w:cs="Tahoma"/>
          <w:color w:val="000000"/>
          <w:sz w:val="20"/>
          <w:szCs w:val="20"/>
        </w:rPr>
        <w:t xml:space="preserve">, mediante a publicação </w:t>
      </w:r>
      <w:r w:rsidR="0080317D" w:rsidRPr="002105A6">
        <w:rPr>
          <w:rFonts w:ascii="Tahoma" w:hAnsi="Tahoma" w:cs="Tahoma"/>
          <w:color w:val="000000"/>
          <w:sz w:val="20"/>
          <w:szCs w:val="20"/>
        </w:rPr>
        <w:t xml:space="preserve">de edital de convocação </w:t>
      </w:r>
      <w:r w:rsidR="0018692B" w:rsidRPr="002105A6">
        <w:rPr>
          <w:rFonts w:ascii="Tahoma" w:hAnsi="Tahoma" w:cs="Tahoma"/>
          <w:color w:val="000000"/>
          <w:sz w:val="20"/>
          <w:szCs w:val="20"/>
        </w:rPr>
        <w:t>nos jornais “</w:t>
      </w:r>
      <w:r w:rsidR="00090D94" w:rsidRPr="00090D94">
        <w:rPr>
          <w:rFonts w:ascii="Tahoma" w:hAnsi="Tahoma" w:cs="Tahoma"/>
          <w:color w:val="000000"/>
          <w:sz w:val="20"/>
          <w:szCs w:val="20"/>
        </w:rPr>
        <w:t>Diário Oficial do Estado de São Paulo</w:t>
      </w:r>
      <w:r w:rsidR="0018692B" w:rsidRPr="002105A6">
        <w:rPr>
          <w:rFonts w:ascii="Tahoma" w:hAnsi="Tahoma" w:cs="Tahoma"/>
          <w:color w:val="000000"/>
          <w:sz w:val="20"/>
          <w:szCs w:val="20"/>
        </w:rPr>
        <w:t xml:space="preserve">”, nas edições dos dias </w:t>
      </w:r>
      <w:r w:rsidR="007876FE">
        <w:rPr>
          <w:rFonts w:ascii="Tahoma" w:hAnsi="Tahoma" w:cs="Tahoma"/>
          <w:color w:val="000000"/>
          <w:sz w:val="20"/>
          <w:szCs w:val="20"/>
        </w:rPr>
        <w:t>1</w:t>
      </w:r>
      <w:r w:rsidR="0018692B" w:rsidRPr="002105A6">
        <w:rPr>
          <w:rFonts w:ascii="Tahoma" w:hAnsi="Tahoma" w:cs="Tahoma"/>
          <w:color w:val="000000"/>
          <w:sz w:val="20"/>
          <w:szCs w:val="20"/>
        </w:rPr>
        <w:t xml:space="preserve">, </w:t>
      </w:r>
      <w:r w:rsidR="007876FE">
        <w:rPr>
          <w:rFonts w:ascii="Tahoma" w:hAnsi="Tahoma" w:cs="Tahoma"/>
          <w:color w:val="000000"/>
          <w:sz w:val="20"/>
          <w:szCs w:val="20"/>
        </w:rPr>
        <w:t>2</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876FE">
        <w:rPr>
          <w:rFonts w:ascii="Tahoma" w:hAnsi="Tahoma" w:cs="Tahoma"/>
          <w:color w:val="000000"/>
          <w:sz w:val="20"/>
          <w:szCs w:val="20"/>
        </w:rPr>
        <w:t>3</w:t>
      </w:r>
      <w:r w:rsidR="00684969">
        <w:rPr>
          <w:rFonts w:ascii="Tahoma" w:hAnsi="Tahoma" w:cs="Tahoma"/>
          <w:color w:val="000000"/>
          <w:sz w:val="20"/>
          <w:szCs w:val="20"/>
        </w:rPr>
        <w:t xml:space="preserve"> de dezembro</w:t>
      </w:r>
      <w:ins w:id="1" w:author="Carlos Bacha" w:date="2021-12-09T14:40:00Z">
        <w:r w:rsidR="00154C5F">
          <w:rPr>
            <w:rFonts w:ascii="Tahoma" w:hAnsi="Tahoma" w:cs="Tahoma"/>
            <w:color w:val="000000"/>
            <w:sz w:val="20"/>
            <w:szCs w:val="20"/>
          </w:rPr>
          <w:t xml:space="preserve"> de 2021</w:t>
        </w:r>
      </w:ins>
      <w:r w:rsidR="0001788B">
        <w:rPr>
          <w:rFonts w:ascii="Tahoma" w:hAnsi="Tahoma" w:cs="Tahoma"/>
          <w:color w:val="000000"/>
          <w:sz w:val="20"/>
          <w:szCs w:val="20"/>
        </w:rPr>
        <w:t>,</w:t>
      </w:r>
      <w:r w:rsidR="0018692B" w:rsidRPr="002105A6">
        <w:rPr>
          <w:rFonts w:ascii="Tahoma" w:hAnsi="Tahoma" w:cs="Tahoma"/>
          <w:color w:val="000000"/>
          <w:sz w:val="20"/>
          <w:szCs w:val="20"/>
        </w:rPr>
        <w:t xml:space="preserve"> nas páginas </w:t>
      </w:r>
      <w:r w:rsidR="00C4163F">
        <w:rPr>
          <w:rFonts w:ascii="Tahoma" w:hAnsi="Tahoma" w:cs="Tahoma"/>
          <w:color w:val="000000"/>
          <w:sz w:val="20"/>
          <w:szCs w:val="20"/>
        </w:rPr>
        <w:t>11</w:t>
      </w:r>
      <w:r w:rsidR="0018692B" w:rsidRPr="002105A6">
        <w:rPr>
          <w:rFonts w:ascii="Tahoma" w:hAnsi="Tahoma" w:cs="Tahoma"/>
          <w:color w:val="000000"/>
          <w:sz w:val="20"/>
          <w:szCs w:val="20"/>
        </w:rPr>
        <w:t xml:space="preserve">, </w:t>
      </w:r>
      <w:r w:rsidR="00253F89">
        <w:rPr>
          <w:rFonts w:ascii="Tahoma" w:hAnsi="Tahoma" w:cs="Tahoma"/>
          <w:color w:val="000000"/>
          <w:sz w:val="20"/>
          <w:szCs w:val="20"/>
        </w:rPr>
        <w:t>28</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A616A">
        <w:rPr>
          <w:rFonts w:ascii="Tahoma" w:hAnsi="Tahoma" w:cs="Tahoma"/>
          <w:color w:val="000000"/>
          <w:sz w:val="20"/>
          <w:szCs w:val="20"/>
        </w:rPr>
        <w:t>16</w:t>
      </w:r>
      <w:r w:rsidR="0018692B" w:rsidRPr="002105A6">
        <w:rPr>
          <w:rFonts w:ascii="Tahoma" w:hAnsi="Tahoma" w:cs="Tahoma"/>
          <w:color w:val="000000"/>
          <w:sz w:val="20"/>
          <w:szCs w:val="20"/>
        </w:rPr>
        <w:t>, respectivamente, e no jornal “</w:t>
      </w:r>
      <w:r w:rsidR="00090D94" w:rsidRPr="00090D94">
        <w:rPr>
          <w:rFonts w:ascii="Tahoma" w:hAnsi="Tahoma" w:cs="Tahoma"/>
          <w:color w:val="000000"/>
          <w:sz w:val="20"/>
          <w:szCs w:val="20"/>
        </w:rPr>
        <w:t>Folha de São Paulo</w:t>
      </w:r>
      <w:r w:rsidR="0018692B" w:rsidRPr="002105A6">
        <w:rPr>
          <w:rFonts w:ascii="Tahoma" w:hAnsi="Tahoma" w:cs="Tahoma"/>
          <w:color w:val="000000"/>
          <w:sz w:val="20"/>
          <w:szCs w:val="20"/>
        </w:rPr>
        <w:t xml:space="preserve">”, nas edições dos dias </w:t>
      </w:r>
      <w:r w:rsidR="0001788B">
        <w:rPr>
          <w:rFonts w:ascii="Tahoma" w:hAnsi="Tahoma" w:cs="Tahoma"/>
          <w:color w:val="000000"/>
          <w:sz w:val="20"/>
          <w:szCs w:val="20"/>
        </w:rPr>
        <w:t>1</w:t>
      </w:r>
      <w:r w:rsidR="0001788B" w:rsidRPr="002105A6">
        <w:rPr>
          <w:rFonts w:ascii="Tahoma" w:hAnsi="Tahoma" w:cs="Tahoma"/>
          <w:color w:val="000000"/>
          <w:sz w:val="20"/>
          <w:szCs w:val="20"/>
        </w:rPr>
        <w:t xml:space="preserve">, </w:t>
      </w:r>
      <w:r w:rsidR="0001788B">
        <w:rPr>
          <w:rFonts w:ascii="Tahoma" w:hAnsi="Tahoma" w:cs="Tahoma"/>
          <w:color w:val="000000"/>
          <w:sz w:val="20"/>
          <w:szCs w:val="20"/>
        </w:rPr>
        <w:t>2</w:t>
      </w:r>
      <w:r w:rsidR="0001788B" w:rsidRPr="002105A6">
        <w:rPr>
          <w:rFonts w:ascii="Tahoma" w:hAnsi="Tahoma" w:cs="Tahoma"/>
          <w:color w:val="000000"/>
          <w:sz w:val="20"/>
          <w:szCs w:val="20"/>
        </w:rPr>
        <w:t xml:space="preserve"> e </w:t>
      </w:r>
      <w:r w:rsidR="0001788B">
        <w:rPr>
          <w:rFonts w:ascii="Tahoma" w:hAnsi="Tahoma" w:cs="Tahoma"/>
          <w:color w:val="000000"/>
          <w:sz w:val="20"/>
          <w:szCs w:val="20"/>
        </w:rPr>
        <w:t>3 de dezembro</w:t>
      </w:r>
      <w:ins w:id="2" w:author="Carlos Bacha" w:date="2021-12-09T14:40:00Z">
        <w:r w:rsidR="00154C5F">
          <w:rPr>
            <w:rFonts w:ascii="Tahoma" w:hAnsi="Tahoma" w:cs="Tahoma"/>
            <w:color w:val="000000"/>
            <w:sz w:val="20"/>
            <w:szCs w:val="20"/>
          </w:rPr>
          <w:t xml:space="preserve"> de 2021</w:t>
        </w:r>
      </w:ins>
      <w:r w:rsidR="0001788B">
        <w:rPr>
          <w:rFonts w:ascii="Tahoma" w:hAnsi="Tahoma" w:cs="Tahoma"/>
          <w:color w:val="000000"/>
          <w:sz w:val="20"/>
          <w:szCs w:val="20"/>
        </w:rPr>
        <w:t>,</w:t>
      </w:r>
      <w:r w:rsidR="0018692B" w:rsidRPr="002105A6">
        <w:rPr>
          <w:rFonts w:ascii="Tahoma" w:hAnsi="Tahoma" w:cs="Tahoma"/>
          <w:color w:val="000000"/>
          <w:sz w:val="20"/>
          <w:szCs w:val="20"/>
        </w:rPr>
        <w:t xml:space="preserve"> nas páginas </w:t>
      </w:r>
      <w:r w:rsidR="0001788B">
        <w:rPr>
          <w:rFonts w:ascii="Tahoma" w:hAnsi="Tahoma" w:cs="Tahoma"/>
          <w:color w:val="000000"/>
          <w:sz w:val="20"/>
          <w:szCs w:val="20"/>
        </w:rPr>
        <w:t>B7</w:t>
      </w:r>
      <w:r w:rsidR="0018692B" w:rsidRPr="002105A6">
        <w:rPr>
          <w:rFonts w:ascii="Tahoma" w:hAnsi="Tahoma" w:cs="Tahoma"/>
          <w:color w:val="000000"/>
          <w:sz w:val="20"/>
          <w:szCs w:val="20"/>
        </w:rPr>
        <w:t xml:space="preserve">, </w:t>
      </w:r>
      <w:r w:rsidR="00F36D10">
        <w:rPr>
          <w:rFonts w:ascii="Tahoma" w:hAnsi="Tahoma" w:cs="Tahoma"/>
          <w:color w:val="000000"/>
          <w:sz w:val="20"/>
          <w:szCs w:val="20"/>
        </w:rPr>
        <w:t>B6</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CF6A04">
        <w:rPr>
          <w:rFonts w:ascii="Tahoma" w:hAnsi="Tahoma" w:cs="Tahoma"/>
          <w:color w:val="000000"/>
          <w:sz w:val="20"/>
          <w:szCs w:val="20"/>
        </w:rPr>
        <w:t>A27</w:t>
      </w:r>
      <w:r w:rsidR="0018692B" w:rsidRPr="002105A6">
        <w:rPr>
          <w:rFonts w:ascii="Tahoma" w:hAnsi="Tahoma" w:cs="Tahoma"/>
          <w:color w:val="000000"/>
          <w:sz w:val="20"/>
          <w:szCs w:val="20"/>
        </w:rPr>
        <w:t>, respectivamente</w:t>
      </w:r>
      <w:r w:rsidR="002009E2" w:rsidRPr="002105A6">
        <w:rPr>
          <w:rFonts w:ascii="Tahoma" w:hAnsi="Tahoma" w:cs="Tahoma"/>
          <w:color w:val="000000"/>
          <w:sz w:val="20"/>
          <w:szCs w:val="20"/>
        </w:rPr>
        <w:t>.</w:t>
      </w:r>
    </w:p>
    <w:p w14:paraId="26B16018" w14:textId="77777777" w:rsidR="00C65763" w:rsidRPr="002105A6" w:rsidRDefault="00C65763" w:rsidP="00F53947">
      <w:pPr>
        <w:spacing w:line="276" w:lineRule="auto"/>
        <w:rPr>
          <w:rFonts w:ascii="Tahoma" w:hAnsi="Tahoma" w:cs="Tahoma"/>
          <w:sz w:val="20"/>
          <w:szCs w:val="20"/>
        </w:rPr>
      </w:pPr>
    </w:p>
    <w:p w14:paraId="7DC03A34" w14:textId="4E75D7A0"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PRESENÇA:</w:t>
      </w:r>
      <w:r w:rsidRPr="002105A6">
        <w:rPr>
          <w:rFonts w:ascii="Tahoma" w:hAnsi="Tahoma" w:cs="Tahoma"/>
          <w:bCs/>
          <w:color w:val="000000"/>
          <w:sz w:val="20"/>
          <w:szCs w:val="20"/>
          <w:lang w:eastAsia="ar-SA"/>
        </w:rPr>
        <w:t xml:space="preserve"> </w:t>
      </w:r>
      <w:r w:rsidRPr="002105A6">
        <w:rPr>
          <w:rFonts w:ascii="Tahoma" w:hAnsi="Tahoma" w:cs="Tahoma"/>
          <w:sz w:val="20"/>
          <w:szCs w:val="20"/>
        </w:rPr>
        <w:t>Presentes: (i)</w:t>
      </w:r>
      <w:r w:rsidR="001536DB" w:rsidRPr="002105A6">
        <w:rPr>
          <w:rFonts w:ascii="Tahoma" w:hAnsi="Tahoma" w:cs="Tahoma"/>
          <w:sz w:val="20"/>
          <w:szCs w:val="20"/>
        </w:rPr>
        <w:t> </w:t>
      </w:r>
      <w:r w:rsidRPr="002105A6">
        <w:rPr>
          <w:rFonts w:ascii="Tahoma" w:hAnsi="Tahoma" w:cs="Tahoma"/>
          <w:sz w:val="20"/>
          <w:szCs w:val="20"/>
        </w:rPr>
        <w:t>titular</w:t>
      </w:r>
      <w:r w:rsidR="002466E5" w:rsidRPr="002105A6">
        <w:rPr>
          <w:rFonts w:ascii="Tahoma" w:hAnsi="Tahoma" w:cs="Tahoma"/>
          <w:sz w:val="20"/>
          <w:szCs w:val="20"/>
        </w:rPr>
        <w:t>es</w:t>
      </w:r>
      <w:r w:rsidRPr="002105A6">
        <w:rPr>
          <w:rFonts w:ascii="Tahoma" w:hAnsi="Tahoma" w:cs="Tahoma"/>
          <w:sz w:val="20"/>
          <w:szCs w:val="20"/>
        </w:rPr>
        <w:t xml:space="preserve"> representando</w:t>
      </w:r>
      <w:r w:rsidR="001536DB" w:rsidRPr="002105A6">
        <w:rPr>
          <w:rFonts w:ascii="Tahoma" w:hAnsi="Tahoma" w:cs="Tahoma"/>
          <w:sz w:val="20"/>
          <w:szCs w:val="20"/>
        </w:rPr>
        <w:t xml:space="preserve"> </w:t>
      </w:r>
      <w:r w:rsidR="005715D8" w:rsidRPr="002105A6">
        <w:rPr>
          <w:rFonts w:ascii="Tahoma" w:hAnsi="Tahoma" w:cs="Tahoma"/>
          <w:sz w:val="20"/>
          <w:szCs w:val="20"/>
          <w:highlight w:val="yellow"/>
        </w:rPr>
        <w:t>[</w:t>
      </w:r>
      <w:r w:rsidR="001536DB" w:rsidRPr="002105A6">
        <w:rPr>
          <w:rFonts w:ascii="Tahoma" w:hAnsi="Tahoma" w:cs="Tahoma"/>
          <w:sz w:val="20"/>
          <w:szCs w:val="20"/>
          <w:highlight w:val="yellow"/>
        </w:rPr>
        <w:t>100</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xml:space="preserve">cem </w:t>
      </w:r>
      <w:r w:rsidRPr="002105A6">
        <w:rPr>
          <w:rFonts w:ascii="Tahoma" w:hAnsi="Tahoma" w:cs="Tahoma"/>
          <w:sz w:val="20"/>
          <w:szCs w:val="20"/>
          <w:highlight w:val="yellow"/>
        </w:rPr>
        <w:t>por cento)</w:t>
      </w:r>
      <w:r w:rsidR="005715D8" w:rsidRPr="002105A6">
        <w:rPr>
          <w:rFonts w:ascii="Tahoma" w:hAnsi="Tahoma" w:cs="Tahoma"/>
          <w:sz w:val="20"/>
          <w:szCs w:val="20"/>
          <w:highlight w:val="yellow"/>
        </w:rPr>
        <w:t>]</w:t>
      </w:r>
      <w:r w:rsidRPr="002105A6">
        <w:rPr>
          <w:rFonts w:ascii="Tahoma" w:hAnsi="Tahoma" w:cs="Tahoma"/>
          <w:sz w:val="20"/>
          <w:szCs w:val="20"/>
        </w:rPr>
        <w:t xml:space="preserve"> das debêntures em circulação</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Debenturista</w:t>
      </w:r>
      <w:r w:rsidR="002466E5" w:rsidRPr="002105A6">
        <w:rPr>
          <w:rFonts w:ascii="Tahoma" w:hAnsi="Tahoma" w:cs="Tahoma"/>
          <w:sz w:val="20"/>
          <w:szCs w:val="20"/>
          <w:u w:val="single"/>
        </w:rPr>
        <w:t>s</w:t>
      </w:r>
      <w:r w:rsidRPr="002105A6">
        <w:rPr>
          <w:rFonts w:ascii="Tahoma" w:hAnsi="Tahoma" w:cs="Tahoma"/>
          <w:sz w:val="20"/>
          <w:szCs w:val="20"/>
        </w:rPr>
        <w:t xml:space="preserve">”) emitidas no âmbito </w:t>
      </w:r>
      <w:r w:rsidR="002105A6" w:rsidRPr="002105A6">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Debêntures</w:t>
      </w:r>
      <w:r w:rsidRPr="002105A6">
        <w:rPr>
          <w:rFonts w:ascii="Tahoma" w:hAnsi="Tahoma" w:cs="Tahoma"/>
          <w:sz w:val="20"/>
          <w:szCs w:val="20"/>
        </w:rPr>
        <w:t>” e “</w:t>
      </w:r>
      <w:r w:rsidRPr="002105A6">
        <w:rPr>
          <w:rFonts w:ascii="Tahoma" w:hAnsi="Tahoma" w:cs="Tahoma"/>
          <w:sz w:val="20"/>
          <w:szCs w:val="20"/>
          <w:u w:val="single"/>
        </w:rPr>
        <w:t>Emissão</w:t>
      </w:r>
      <w:r w:rsidRPr="002105A6">
        <w:rPr>
          <w:rFonts w:ascii="Tahoma" w:hAnsi="Tahoma" w:cs="Tahoma"/>
          <w:sz w:val="20"/>
          <w:szCs w:val="20"/>
        </w:rPr>
        <w:t>”, respectivamente); (</w:t>
      </w:r>
      <w:proofErr w:type="spellStart"/>
      <w:r w:rsidRPr="002105A6">
        <w:rPr>
          <w:rFonts w:ascii="Tahoma" w:hAnsi="Tahoma" w:cs="Tahoma"/>
          <w:sz w:val="20"/>
          <w:szCs w:val="20"/>
        </w:rPr>
        <w:t>ii</w:t>
      </w:r>
      <w:proofErr w:type="spellEnd"/>
      <w:r w:rsidRPr="002105A6">
        <w:rPr>
          <w:rFonts w:ascii="Tahoma" w:hAnsi="Tahoma" w:cs="Tahoma"/>
          <w:sz w:val="20"/>
          <w:szCs w:val="20"/>
        </w:rPr>
        <w:t>)</w:t>
      </w:r>
      <w:r w:rsidR="001536DB" w:rsidRPr="002105A6">
        <w:rPr>
          <w:rFonts w:ascii="Tahoma" w:hAnsi="Tahoma" w:cs="Tahoma"/>
          <w:sz w:val="20"/>
          <w:szCs w:val="20"/>
        </w:rPr>
        <w:t> </w:t>
      </w:r>
      <w:r w:rsidR="005E73A4" w:rsidRPr="002105A6">
        <w:rPr>
          <w:rFonts w:ascii="Tahoma" w:hAnsi="Tahoma" w:cs="Tahoma"/>
          <w:sz w:val="20"/>
          <w:szCs w:val="20"/>
        </w:rPr>
        <w:t>a</w:t>
      </w:r>
      <w:r w:rsidRPr="002105A6">
        <w:rPr>
          <w:rFonts w:ascii="Tahoma" w:hAnsi="Tahoma" w:cs="Tahoma"/>
          <w:sz w:val="20"/>
          <w:szCs w:val="20"/>
        </w:rPr>
        <w:t xml:space="preserve"> representante</w:t>
      </w:r>
      <w:r w:rsidRPr="002105A6">
        <w:rPr>
          <w:rFonts w:ascii="Tahoma" w:hAnsi="Tahoma" w:cs="Tahoma"/>
          <w:bCs/>
          <w:color w:val="000000"/>
          <w:sz w:val="20"/>
          <w:szCs w:val="20"/>
          <w:lang w:eastAsia="ar-SA"/>
        </w:rPr>
        <w:t xml:space="preserve"> da </w:t>
      </w:r>
      <w:r w:rsidR="002105A6" w:rsidRPr="002105A6">
        <w:rPr>
          <w:rFonts w:ascii="Tahoma" w:hAnsi="Tahoma" w:cs="Tahoma"/>
          <w:sz w:val="20"/>
          <w:szCs w:val="20"/>
        </w:rPr>
        <w:t>Simplific Pavarini Distribuidora de Títulos e Valores Mobiliários</w:t>
      </w:r>
      <w:r w:rsidR="002105A6">
        <w:rPr>
          <w:rFonts w:ascii="Tahoma" w:hAnsi="Tahoma" w:cs="Tahoma"/>
          <w:sz w:val="20"/>
          <w:szCs w:val="20"/>
        </w:rPr>
        <w:t> </w:t>
      </w:r>
      <w:r w:rsidR="002105A6" w:rsidRPr="002105A6">
        <w:rPr>
          <w:rFonts w:ascii="Tahoma" w:hAnsi="Tahoma" w:cs="Tahoma"/>
          <w:sz w:val="20"/>
          <w:szCs w:val="20"/>
        </w:rPr>
        <w:t>Ltda.</w:t>
      </w:r>
      <w:r w:rsidRPr="002105A6">
        <w:rPr>
          <w:rFonts w:ascii="Tahoma" w:hAnsi="Tahoma" w:cs="Tahoma"/>
          <w:bCs/>
          <w:color w:val="000000"/>
          <w:sz w:val="20"/>
          <w:szCs w:val="20"/>
          <w:lang w:eastAsia="ar-SA"/>
        </w:rPr>
        <w:t>, na qualidade de agente fiduciário da Emissão</w:t>
      </w:r>
      <w:r w:rsidR="005715D8"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w:t>
      </w:r>
      <w:r w:rsidRPr="002105A6">
        <w:rPr>
          <w:rFonts w:ascii="Tahoma" w:hAnsi="Tahoma" w:cs="Tahoma"/>
          <w:bCs/>
          <w:color w:val="000000"/>
          <w:sz w:val="20"/>
          <w:szCs w:val="20"/>
          <w:u w:val="single"/>
          <w:lang w:eastAsia="ar-SA"/>
        </w:rPr>
        <w:t>Agente Fiduciário</w:t>
      </w:r>
      <w:r w:rsidRPr="002105A6">
        <w:rPr>
          <w:rFonts w:ascii="Tahoma" w:hAnsi="Tahoma" w:cs="Tahoma"/>
          <w:bCs/>
          <w:color w:val="000000"/>
          <w:sz w:val="20"/>
          <w:szCs w:val="20"/>
          <w:lang w:eastAsia="ar-SA"/>
        </w:rPr>
        <w:t>”); e (</w:t>
      </w:r>
      <w:proofErr w:type="spellStart"/>
      <w:r w:rsidRPr="002105A6">
        <w:rPr>
          <w:rFonts w:ascii="Tahoma" w:hAnsi="Tahoma" w:cs="Tahoma"/>
          <w:bCs/>
          <w:color w:val="000000"/>
          <w:sz w:val="20"/>
          <w:szCs w:val="20"/>
          <w:lang w:eastAsia="ar-SA"/>
        </w:rPr>
        <w:t>iii</w:t>
      </w:r>
      <w:proofErr w:type="spellEnd"/>
      <w:r w:rsidRPr="002105A6">
        <w:rPr>
          <w:rFonts w:ascii="Tahoma" w:hAnsi="Tahoma" w:cs="Tahoma"/>
          <w:bCs/>
          <w:color w:val="000000"/>
          <w:sz w:val="20"/>
          <w:szCs w:val="20"/>
          <w:lang w:eastAsia="ar-SA"/>
        </w:rPr>
        <w:t>)</w:t>
      </w:r>
      <w:r w:rsidR="00A030E2"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 xml:space="preserve">representantes da </w:t>
      </w:r>
      <w:r w:rsidR="00FA49FD" w:rsidRPr="002105A6">
        <w:rPr>
          <w:rFonts w:ascii="Tahoma" w:hAnsi="Tahoma" w:cs="Tahoma"/>
          <w:bCs/>
          <w:color w:val="000000"/>
          <w:sz w:val="20"/>
          <w:szCs w:val="20"/>
          <w:lang w:eastAsia="ar-SA"/>
        </w:rPr>
        <w:t>Emissora</w:t>
      </w:r>
      <w:r w:rsidRPr="002105A6">
        <w:rPr>
          <w:rFonts w:ascii="Tahoma" w:hAnsi="Tahoma" w:cs="Tahoma"/>
          <w:bCs/>
          <w:color w:val="000000"/>
          <w:sz w:val="20"/>
          <w:szCs w:val="20"/>
          <w:lang w:eastAsia="ar-SA"/>
        </w:rPr>
        <w:t>.</w:t>
      </w:r>
    </w:p>
    <w:p w14:paraId="5285D3A7" w14:textId="77777777" w:rsidR="00C65763" w:rsidRPr="002105A6" w:rsidRDefault="00C65763" w:rsidP="00F53947">
      <w:pPr>
        <w:spacing w:line="276" w:lineRule="auto"/>
        <w:rPr>
          <w:rFonts w:ascii="Tahoma" w:hAnsi="Tahoma" w:cs="Tahoma"/>
          <w:sz w:val="20"/>
          <w:szCs w:val="20"/>
        </w:rPr>
      </w:pPr>
    </w:p>
    <w:p w14:paraId="731583C2" w14:textId="7DD5F89B"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MESA:</w:t>
      </w:r>
      <w:r w:rsidRPr="002105A6">
        <w:rPr>
          <w:rFonts w:ascii="Tahoma" w:hAnsi="Tahoma" w:cs="Tahoma"/>
          <w:sz w:val="20"/>
          <w:szCs w:val="20"/>
        </w:rPr>
        <w:t xml:space="preserve"> Presidida pel</w:t>
      </w:r>
      <w:r w:rsidR="00A030E2" w:rsidRPr="002105A6">
        <w:rPr>
          <w:rFonts w:ascii="Tahoma" w:hAnsi="Tahoma" w:cs="Tahoma"/>
          <w:sz w:val="20"/>
          <w:szCs w:val="20"/>
        </w:rPr>
        <w:t>a</w:t>
      </w:r>
      <w:r w:rsidRPr="002105A6">
        <w:rPr>
          <w:rFonts w:ascii="Tahoma" w:hAnsi="Tahoma" w:cs="Tahoma"/>
          <w:sz w:val="20"/>
          <w:szCs w:val="20"/>
        </w:rPr>
        <w:t xml:space="preserve"> Sr</w:t>
      </w:r>
      <w:r w:rsidR="00A030E2" w:rsidRPr="002105A6">
        <w:rPr>
          <w:rFonts w:ascii="Tahoma" w:hAnsi="Tahoma" w:cs="Tahoma"/>
          <w:sz w:val="20"/>
          <w:szCs w:val="20"/>
        </w:rPr>
        <w:t>a</w:t>
      </w:r>
      <w:r w:rsidRPr="002105A6">
        <w:rPr>
          <w:rFonts w:ascii="Tahoma" w:hAnsi="Tahoma" w:cs="Tahoma"/>
          <w:sz w:val="20"/>
          <w:szCs w:val="20"/>
        </w:rPr>
        <w:t>.</w:t>
      </w:r>
      <w:r w:rsidR="00A030E2" w:rsidRPr="002105A6">
        <w:rPr>
          <w:rFonts w:ascii="Tahoma" w:hAnsi="Tahoma" w:cs="Tahoma"/>
          <w:sz w:val="20"/>
          <w:szCs w:val="20"/>
        </w:rPr>
        <w:t> </w:t>
      </w:r>
      <w:r w:rsidR="00A22683" w:rsidRPr="002105A6">
        <w:rPr>
          <w:rFonts w:ascii="Tahoma" w:hAnsi="Tahoma" w:cs="Tahoma"/>
          <w:sz w:val="20"/>
          <w:szCs w:val="20"/>
        </w:rPr>
        <w:t>[</w:t>
      </w:r>
      <w:r w:rsidR="005E7C7B" w:rsidRPr="002105A6">
        <w:rPr>
          <w:rFonts w:ascii="Tahoma" w:hAnsi="Tahoma" w:cs="Tahoma"/>
          <w:sz w:val="20"/>
          <w:szCs w:val="20"/>
        </w:rPr>
        <w:t>Lara Monteiro</w:t>
      </w:r>
      <w:r w:rsidR="00A22683" w:rsidRPr="002105A6">
        <w:rPr>
          <w:rFonts w:ascii="Tahoma" w:hAnsi="Tahoma" w:cs="Tahoma"/>
          <w:sz w:val="20"/>
          <w:szCs w:val="20"/>
        </w:rPr>
        <w:t>]</w:t>
      </w:r>
      <w:r w:rsidRPr="002105A6">
        <w:rPr>
          <w:rFonts w:ascii="Tahoma" w:hAnsi="Tahoma" w:cs="Tahoma"/>
          <w:sz w:val="20"/>
          <w:szCs w:val="20"/>
        </w:rPr>
        <w:t>, e secretariada pel</w:t>
      </w:r>
      <w:r w:rsidR="00A030E2" w:rsidRPr="002105A6">
        <w:rPr>
          <w:rFonts w:ascii="Tahoma" w:hAnsi="Tahoma" w:cs="Tahoma"/>
          <w:sz w:val="20"/>
          <w:szCs w:val="20"/>
        </w:rPr>
        <w:t>o</w:t>
      </w:r>
      <w:r w:rsidRPr="002105A6">
        <w:rPr>
          <w:rFonts w:ascii="Tahoma" w:hAnsi="Tahoma" w:cs="Tahoma"/>
          <w:sz w:val="20"/>
          <w:szCs w:val="20"/>
        </w:rPr>
        <w:t xml:space="preserve"> </w:t>
      </w:r>
      <w:r w:rsidR="00A030E2" w:rsidRPr="002105A6">
        <w:rPr>
          <w:rFonts w:ascii="Tahoma" w:hAnsi="Tahoma" w:cs="Tahoma"/>
          <w:sz w:val="20"/>
          <w:szCs w:val="20"/>
        </w:rPr>
        <w:t>Sr. </w:t>
      </w:r>
      <w:r w:rsidR="00A22683" w:rsidRPr="002105A6">
        <w:rPr>
          <w:rFonts w:ascii="Tahoma" w:hAnsi="Tahoma" w:cs="Tahoma"/>
          <w:sz w:val="20"/>
          <w:szCs w:val="20"/>
        </w:rPr>
        <w:t>[Alexandre Simões De Mello]</w:t>
      </w:r>
      <w:r w:rsidRPr="002105A6">
        <w:rPr>
          <w:rFonts w:ascii="Tahoma" w:hAnsi="Tahoma" w:cs="Tahoma"/>
          <w:sz w:val="20"/>
          <w:szCs w:val="20"/>
        </w:rPr>
        <w:t>.</w:t>
      </w:r>
    </w:p>
    <w:p w14:paraId="1B6C9E5E" w14:textId="13174CAF" w:rsidR="00C65763" w:rsidRPr="002105A6" w:rsidRDefault="00C65763" w:rsidP="00F53947">
      <w:pPr>
        <w:spacing w:line="276" w:lineRule="auto"/>
        <w:jc w:val="both"/>
        <w:rPr>
          <w:rFonts w:ascii="Tahoma" w:hAnsi="Tahoma" w:cs="Tahoma"/>
          <w:sz w:val="20"/>
          <w:szCs w:val="20"/>
        </w:rPr>
      </w:pPr>
    </w:p>
    <w:p w14:paraId="0AB4C701" w14:textId="5A626929" w:rsidR="00C65763" w:rsidRPr="002105A6" w:rsidRDefault="00C65763" w:rsidP="00F53947">
      <w:pPr>
        <w:numPr>
          <w:ilvl w:val="0"/>
          <w:numId w:val="10"/>
        </w:numPr>
        <w:tabs>
          <w:tab w:val="clear" w:pos="0"/>
        </w:tabs>
        <w:spacing w:line="276" w:lineRule="auto"/>
        <w:jc w:val="both"/>
        <w:rPr>
          <w:rFonts w:ascii="Tahoma" w:hAnsi="Tahoma" w:cs="Tahoma"/>
          <w:sz w:val="20"/>
          <w:szCs w:val="20"/>
        </w:rPr>
      </w:pPr>
      <w:r w:rsidRPr="002105A6">
        <w:rPr>
          <w:rFonts w:ascii="Tahoma" w:hAnsi="Tahoma" w:cs="Tahoma"/>
          <w:b/>
          <w:sz w:val="20"/>
          <w:szCs w:val="20"/>
        </w:rPr>
        <w:t>ORDEM DO DIA:</w:t>
      </w:r>
    </w:p>
    <w:p w14:paraId="54432D61" w14:textId="77777777" w:rsidR="00106F32" w:rsidRPr="002105A6" w:rsidRDefault="00106F32" w:rsidP="00F53947">
      <w:pPr>
        <w:pStyle w:val="Corpodetexto"/>
        <w:spacing w:line="276" w:lineRule="auto"/>
        <w:rPr>
          <w:rFonts w:ascii="Tahoma" w:hAnsi="Tahoma" w:cs="Tahoma"/>
          <w:color w:val="000000"/>
          <w:sz w:val="20"/>
          <w:szCs w:val="20"/>
        </w:rPr>
      </w:pPr>
      <w:bookmarkStart w:id="3" w:name="_Hlk88036893"/>
    </w:p>
    <w:p w14:paraId="52499CD7" w14:textId="5614FC00" w:rsidR="008B563A" w:rsidRDefault="003E22DB" w:rsidP="00F53947">
      <w:pPr>
        <w:pStyle w:val="Corpodetexto"/>
        <w:numPr>
          <w:ilvl w:val="0"/>
          <w:numId w:val="26"/>
        </w:numPr>
        <w:spacing w:line="276" w:lineRule="auto"/>
        <w:ind w:left="706" w:firstLine="0"/>
        <w:rPr>
          <w:rFonts w:ascii="Tahoma" w:hAnsi="Tahoma" w:cs="Tahoma"/>
          <w:sz w:val="20"/>
          <w:szCs w:val="20"/>
        </w:rPr>
      </w:pPr>
      <w:bookmarkStart w:id="4" w:name="_Hlk87546280"/>
      <w:r>
        <w:rPr>
          <w:rFonts w:ascii="Tahoma" w:hAnsi="Tahoma" w:cs="Tahoma"/>
          <w:sz w:val="20"/>
          <w:szCs w:val="20"/>
        </w:rPr>
        <w:t>Aprovar</w:t>
      </w:r>
      <w:bookmarkEnd w:id="4"/>
      <w:r w:rsidRPr="00DF2D04">
        <w:rPr>
          <w:rFonts w:ascii="Tahoma" w:hAnsi="Tahoma" w:cs="Tahoma"/>
          <w:sz w:val="20"/>
          <w:szCs w:val="20"/>
        </w:rPr>
        <w:t xml:space="preserve"> a alteração do controle societário da </w:t>
      </w:r>
      <w:r>
        <w:rPr>
          <w:rFonts w:ascii="Tahoma" w:hAnsi="Tahoma" w:cs="Tahoma"/>
          <w:sz w:val="20"/>
          <w:szCs w:val="20"/>
        </w:rPr>
        <w:t>Companhia</w:t>
      </w:r>
      <w:r w:rsidRPr="00DF2D04">
        <w:rPr>
          <w:rFonts w:ascii="Tahoma" w:hAnsi="Tahoma" w:cs="Tahoma"/>
          <w:sz w:val="20"/>
          <w:szCs w:val="20"/>
        </w:rPr>
        <w:t xml:space="preserve">, a ser efetivada em decorrência de um contrato de compra e venda de ações celebrado no último dia 28 de outubro de 2021 pelo Ipiranga Fundo de Investimento em Participações </w:t>
      </w:r>
      <w:proofErr w:type="spellStart"/>
      <w:r w:rsidRPr="00DF2D04">
        <w:rPr>
          <w:rFonts w:ascii="Tahoma" w:hAnsi="Tahoma" w:cs="Tahoma"/>
          <w:sz w:val="20"/>
          <w:szCs w:val="20"/>
        </w:rPr>
        <w:t>Multiestratégia</w:t>
      </w:r>
      <w:proofErr w:type="spellEnd"/>
      <w:r w:rsidRPr="00DF2D04">
        <w:rPr>
          <w:rFonts w:ascii="Tahoma" w:hAnsi="Tahoma" w:cs="Tahoma"/>
          <w:sz w:val="20"/>
          <w:szCs w:val="20"/>
        </w:rPr>
        <w:t xml:space="preserve">, atual controlador da </w:t>
      </w:r>
      <w:r>
        <w:rPr>
          <w:rFonts w:ascii="Tahoma" w:hAnsi="Tahoma" w:cs="Tahoma"/>
          <w:sz w:val="20"/>
          <w:szCs w:val="20"/>
        </w:rPr>
        <w:t>Companhia</w:t>
      </w:r>
      <w:r w:rsidRPr="00DF2D04">
        <w:rPr>
          <w:rFonts w:ascii="Tahoma" w:hAnsi="Tahoma" w:cs="Tahoma"/>
          <w:sz w:val="20"/>
          <w:szCs w:val="20"/>
        </w:rPr>
        <w:t>, e a Equatorial Energia S.A. (“</w:t>
      </w:r>
      <w:r w:rsidRPr="00DF2D04">
        <w:rPr>
          <w:rFonts w:ascii="Tahoma" w:hAnsi="Tahoma" w:cs="Tahoma"/>
          <w:sz w:val="20"/>
          <w:szCs w:val="20"/>
          <w:u w:val="single"/>
        </w:rPr>
        <w:t>Operação</w:t>
      </w:r>
      <w:r w:rsidRPr="00DF2D04">
        <w:rPr>
          <w:rFonts w:ascii="Tahoma" w:hAnsi="Tahoma" w:cs="Tahoma"/>
          <w:sz w:val="20"/>
          <w:szCs w:val="20"/>
        </w:rPr>
        <w:t xml:space="preserve">”). Com a </w:t>
      </w:r>
      <w:r>
        <w:rPr>
          <w:rFonts w:ascii="Tahoma" w:hAnsi="Tahoma" w:cs="Tahoma"/>
          <w:sz w:val="20"/>
          <w:szCs w:val="20"/>
        </w:rPr>
        <w:t>implementação</w:t>
      </w:r>
      <w:r w:rsidRPr="00DF2D04">
        <w:rPr>
          <w:rFonts w:ascii="Tahoma" w:hAnsi="Tahoma" w:cs="Tahoma"/>
          <w:sz w:val="20"/>
          <w:szCs w:val="20"/>
        </w:rPr>
        <w:t xml:space="preserve"> da Operação, a Equatorial Energia S.A. passará a controlar, direta ou indiretamente, a </w:t>
      </w:r>
      <w:r>
        <w:rPr>
          <w:rFonts w:ascii="Tahoma" w:hAnsi="Tahoma" w:cs="Tahoma"/>
          <w:sz w:val="20"/>
          <w:szCs w:val="20"/>
        </w:rPr>
        <w:t>Companhia</w:t>
      </w:r>
      <w:r w:rsidR="00090D94">
        <w:rPr>
          <w:rFonts w:ascii="Tahoma" w:hAnsi="Tahoma" w:cs="Tahoma"/>
          <w:sz w:val="20"/>
          <w:szCs w:val="20"/>
        </w:rPr>
        <w:t>; e</w:t>
      </w:r>
    </w:p>
    <w:p w14:paraId="0FF79858" w14:textId="77777777" w:rsidR="00090D94" w:rsidRDefault="00090D94" w:rsidP="00090D94">
      <w:pPr>
        <w:pStyle w:val="Corpodetexto"/>
        <w:spacing w:line="276" w:lineRule="auto"/>
        <w:ind w:left="706"/>
        <w:rPr>
          <w:rFonts w:ascii="Tahoma" w:hAnsi="Tahoma" w:cs="Tahoma"/>
          <w:sz w:val="20"/>
          <w:szCs w:val="20"/>
        </w:rPr>
      </w:pPr>
    </w:p>
    <w:p w14:paraId="0A2F1A3A" w14:textId="0224BB1E" w:rsidR="009E0F20" w:rsidRDefault="008646F0" w:rsidP="00F53947">
      <w:pPr>
        <w:pStyle w:val="Corpodetexto"/>
        <w:numPr>
          <w:ilvl w:val="0"/>
          <w:numId w:val="26"/>
        </w:numPr>
        <w:spacing w:line="276" w:lineRule="auto"/>
        <w:ind w:left="706" w:firstLine="0"/>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9E0F20">
        <w:rPr>
          <w:rFonts w:ascii="Tahoma" w:hAnsi="Tahoma" w:cs="Tahoma"/>
          <w:sz w:val="20"/>
          <w:szCs w:val="20"/>
        </w:rPr>
        <w:t>; e</w:t>
      </w:r>
    </w:p>
    <w:p w14:paraId="4C0DDCB1" w14:textId="77777777" w:rsidR="009E0F20" w:rsidRDefault="009E0F20" w:rsidP="009E0F20">
      <w:pPr>
        <w:pStyle w:val="PargrafodaLista"/>
        <w:rPr>
          <w:rFonts w:ascii="Tahoma" w:hAnsi="Tahoma" w:cs="Tahoma"/>
          <w:sz w:val="20"/>
          <w:szCs w:val="20"/>
        </w:rPr>
      </w:pPr>
    </w:p>
    <w:p w14:paraId="1FC02D39" w14:textId="626A669C" w:rsidR="00090D94" w:rsidRPr="002105A6" w:rsidRDefault="003046A2" w:rsidP="00F53947">
      <w:pPr>
        <w:pStyle w:val="Corpodetexto"/>
        <w:numPr>
          <w:ilvl w:val="0"/>
          <w:numId w:val="26"/>
        </w:numPr>
        <w:spacing w:line="276" w:lineRule="auto"/>
        <w:ind w:left="706" w:firstLine="0"/>
        <w:rPr>
          <w:rFonts w:ascii="Tahoma" w:hAnsi="Tahoma" w:cs="Tahoma"/>
          <w:sz w:val="20"/>
          <w:szCs w:val="20"/>
        </w:rPr>
      </w:pPr>
      <w:r w:rsidRPr="00914DC7">
        <w:rPr>
          <w:rFonts w:ascii="Tahoma" w:hAnsi="Tahoma" w:cs="Tahoma"/>
          <w:sz w:val="20"/>
          <w:szCs w:val="20"/>
        </w:rPr>
        <w:lastRenderedPageBreak/>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sidR="00090D94">
        <w:rPr>
          <w:rFonts w:ascii="Tahoma" w:hAnsi="Tahoma" w:cs="Tahoma"/>
          <w:sz w:val="20"/>
          <w:szCs w:val="20"/>
        </w:rPr>
        <w:t>.</w:t>
      </w:r>
    </w:p>
    <w:p w14:paraId="71120978" w14:textId="77777777" w:rsidR="00B01575" w:rsidRPr="002105A6" w:rsidRDefault="00B01575" w:rsidP="00F53947">
      <w:pPr>
        <w:pStyle w:val="PargrafodaLista"/>
        <w:spacing w:line="276" w:lineRule="auto"/>
        <w:ind w:left="0"/>
        <w:rPr>
          <w:rFonts w:ascii="Tahoma" w:hAnsi="Tahoma" w:cs="Tahoma"/>
          <w:sz w:val="20"/>
          <w:szCs w:val="20"/>
        </w:rPr>
      </w:pPr>
    </w:p>
    <w:bookmarkEnd w:id="3"/>
    <w:p w14:paraId="663173F8" w14:textId="0A9C2A60" w:rsidR="00F02A76" w:rsidRPr="002105A6" w:rsidRDefault="00F02A76" w:rsidP="00F53947">
      <w:pPr>
        <w:spacing w:line="276" w:lineRule="auto"/>
        <w:jc w:val="both"/>
        <w:rPr>
          <w:rFonts w:ascii="Tahoma" w:hAnsi="Tahoma" w:cs="Tahoma"/>
          <w:sz w:val="20"/>
          <w:szCs w:val="20"/>
        </w:rPr>
      </w:pPr>
      <w:r w:rsidRPr="002105A6">
        <w:rPr>
          <w:rFonts w:ascii="Tahoma" w:hAnsi="Tahoma" w:cs="Tahoma"/>
          <w:sz w:val="20"/>
          <w:szCs w:val="20"/>
        </w:rPr>
        <w:t xml:space="preserve">Termos iniciados por letra maiúscula utilizados </w:t>
      </w:r>
      <w:r w:rsidR="00D32352" w:rsidRPr="002105A6">
        <w:rPr>
          <w:rFonts w:ascii="Tahoma" w:hAnsi="Tahoma" w:cs="Tahoma"/>
          <w:sz w:val="20"/>
          <w:szCs w:val="20"/>
        </w:rPr>
        <w:t xml:space="preserve">nesta ata </w:t>
      </w:r>
      <w:r w:rsidRPr="002105A6">
        <w:rPr>
          <w:rFonts w:ascii="Tahoma" w:hAnsi="Tahoma" w:cs="Tahoma"/>
          <w:sz w:val="20"/>
          <w:szCs w:val="20"/>
        </w:rPr>
        <w:t>e que não estiverem aqui definidos têm o significado que lhes foi atribuído na Escritura de Emissão.</w:t>
      </w:r>
    </w:p>
    <w:p w14:paraId="5190F42C" w14:textId="77777777" w:rsidR="005C7C52" w:rsidRPr="002105A6"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2105A6" w:rsidRDefault="00C65763" w:rsidP="00F53947">
      <w:pPr>
        <w:numPr>
          <w:ilvl w:val="0"/>
          <w:numId w:val="10"/>
        </w:numPr>
        <w:spacing w:line="276" w:lineRule="auto"/>
        <w:jc w:val="both"/>
        <w:rPr>
          <w:rFonts w:ascii="Tahoma" w:eastAsiaTheme="minorHAnsi" w:hAnsi="Tahoma" w:cs="Tahoma"/>
          <w:sz w:val="20"/>
          <w:szCs w:val="20"/>
          <w:lang w:eastAsia="en-US"/>
        </w:rPr>
      </w:pPr>
      <w:r w:rsidRPr="002105A6">
        <w:rPr>
          <w:rFonts w:ascii="Tahoma" w:hAnsi="Tahoma" w:cs="Tahoma"/>
          <w:b/>
          <w:sz w:val="20"/>
          <w:szCs w:val="20"/>
        </w:rPr>
        <w:t>DELIBERAÇ</w:t>
      </w:r>
      <w:r w:rsidR="006B1876" w:rsidRPr="002105A6">
        <w:rPr>
          <w:rFonts w:ascii="Tahoma" w:hAnsi="Tahoma" w:cs="Tahoma"/>
          <w:b/>
          <w:sz w:val="20"/>
          <w:szCs w:val="20"/>
        </w:rPr>
        <w:t>ÕES</w:t>
      </w:r>
      <w:r w:rsidRPr="002105A6">
        <w:rPr>
          <w:rFonts w:ascii="Tahoma" w:hAnsi="Tahoma" w:cs="Tahoma"/>
          <w:b/>
          <w:sz w:val="20"/>
          <w:szCs w:val="20"/>
        </w:rPr>
        <w:t>:</w:t>
      </w:r>
      <w:r w:rsidRPr="002105A6">
        <w:rPr>
          <w:rFonts w:ascii="Tahoma" w:hAnsi="Tahoma" w:cs="Tahoma"/>
          <w:sz w:val="20"/>
          <w:szCs w:val="20"/>
        </w:rPr>
        <w:t xml:space="preserve"> Examinada e debatida a matéria constante da Ordem do Dia:</w:t>
      </w:r>
    </w:p>
    <w:p w14:paraId="5CC76AD5" w14:textId="77777777" w:rsidR="00C65763" w:rsidRPr="002105A6" w:rsidRDefault="00C65763" w:rsidP="00F53947">
      <w:pPr>
        <w:spacing w:line="276" w:lineRule="auto"/>
        <w:jc w:val="both"/>
        <w:rPr>
          <w:rFonts w:ascii="Tahoma" w:eastAsiaTheme="minorHAnsi" w:hAnsi="Tahoma" w:cs="Tahoma"/>
          <w:sz w:val="20"/>
          <w:szCs w:val="20"/>
          <w:lang w:eastAsia="en-US"/>
        </w:rPr>
      </w:pPr>
    </w:p>
    <w:p w14:paraId="3021D22A" w14:textId="1AB424A4" w:rsidR="008960F2" w:rsidRPr="00090D94" w:rsidRDefault="000B1795"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w:t>
      </w:r>
      <w:r w:rsidR="00B2160A" w:rsidRPr="002105A6">
        <w:rPr>
          <w:rFonts w:ascii="Tahoma" w:hAnsi="Tahoma" w:cs="Tahoma"/>
          <w:color w:val="000000"/>
          <w:sz w:val="20"/>
          <w:szCs w:val="20"/>
          <w:highlight w:val="yellow"/>
        </w:rPr>
        <w:t>[</w:t>
      </w:r>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 por cento</w:t>
      </w:r>
      <w:r w:rsidRPr="002105A6">
        <w:rPr>
          <w:rFonts w:ascii="Tahoma" w:hAnsi="Tahoma" w:cs="Tahoma"/>
          <w:color w:val="000000"/>
          <w:sz w:val="20"/>
          <w:szCs w:val="20"/>
          <w:highlight w:val="yellow"/>
        </w:rPr>
        <w:t>)</w:t>
      </w:r>
      <w:r w:rsidRPr="002105A6">
        <w:rPr>
          <w:rFonts w:ascii="Tahoma" w:hAnsi="Tahoma" w:cs="Tahoma"/>
          <w:color w:val="000000"/>
          <w:sz w:val="20"/>
          <w:szCs w:val="20"/>
        </w:rPr>
        <w:t xml:space="preserve"> das Debêntures em circulação</w:t>
      </w:r>
      <w:ins w:id="5" w:author="Carlos Bacha" w:date="2021-12-09T14:40:00Z">
        <w:r w:rsidR="00154C5F">
          <w:rPr>
            <w:rFonts w:ascii="Tahoma" w:hAnsi="Tahoma" w:cs="Tahoma"/>
            <w:color w:val="000000"/>
            <w:sz w:val="20"/>
            <w:szCs w:val="20"/>
          </w:rPr>
          <w:t xml:space="preserve"> </w:t>
        </w:r>
      </w:ins>
      <w:ins w:id="6" w:author="Carlos Bacha" w:date="2021-12-09T15:15:00Z">
        <w:r w:rsidR="00681B93">
          <w:rPr>
            <w:rFonts w:ascii="Tahoma" w:hAnsi="Tahoma" w:cs="Tahoma"/>
            <w:color w:val="000000"/>
            <w:sz w:val="20"/>
            <w:szCs w:val="20"/>
          </w:rPr>
          <w:t xml:space="preserve">detidas </w:t>
        </w:r>
      </w:ins>
      <w:ins w:id="7" w:author="Carlos Bacha" w:date="2021-12-09T15:16:00Z">
        <w:r w:rsidR="00681B93">
          <w:rPr>
            <w:rFonts w:ascii="Tahoma" w:hAnsi="Tahoma" w:cs="Tahoma"/>
            <w:color w:val="000000"/>
            <w:sz w:val="20"/>
            <w:szCs w:val="20"/>
          </w:rPr>
          <w:t xml:space="preserve">pelos Debenturistas </w:t>
        </w:r>
      </w:ins>
      <w:ins w:id="8" w:author="Carlos Bacha" w:date="2021-12-09T14:40:00Z">
        <w:r w:rsidR="00154C5F">
          <w:rPr>
            <w:rFonts w:ascii="Tahoma" w:hAnsi="Tahoma" w:cs="Tahoma"/>
            <w:color w:val="000000"/>
            <w:sz w:val="20"/>
            <w:szCs w:val="20"/>
          </w:rPr>
          <w:t>presentes</w:t>
        </w:r>
      </w:ins>
      <w:r w:rsidRPr="002105A6">
        <w:rPr>
          <w:rFonts w:ascii="Tahoma" w:hAnsi="Tahoma" w:cs="Tahoma"/>
          <w:color w:val="000000"/>
          <w:sz w:val="20"/>
          <w:szCs w:val="20"/>
        </w:rPr>
        <w:t xml:space="preserve">, </w:t>
      </w:r>
      <w:ins w:id="9" w:author="Carlos Bacha" w:date="2021-12-09T15:16:00Z">
        <w:r w:rsidR="00681B93">
          <w:rPr>
            <w:rFonts w:ascii="Tahoma" w:hAnsi="Tahoma" w:cs="Tahoma"/>
            <w:color w:val="000000"/>
            <w:sz w:val="20"/>
            <w:szCs w:val="20"/>
          </w:rPr>
          <w:t>nos termos da Cláusula 10.4.1 da Esc</w:t>
        </w:r>
      </w:ins>
      <w:ins w:id="10" w:author="Carlos Bacha" w:date="2021-12-09T15:17:00Z">
        <w:r w:rsidR="00681B93">
          <w:rPr>
            <w:rFonts w:ascii="Tahoma" w:hAnsi="Tahoma" w:cs="Tahoma"/>
            <w:color w:val="000000"/>
            <w:sz w:val="20"/>
            <w:szCs w:val="20"/>
          </w:rPr>
          <w:t xml:space="preserve">ritura de Emissão, </w:t>
        </w:r>
      </w:ins>
      <w:r w:rsidRPr="002105A6">
        <w:rPr>
          <w:rFonts w:ascii="Tahoma" w:hAnsi="Tahoma" w:cs="Tahoma"/>
          <w:color w:val="000000"/>
          <w:sz w:val="20"/>
          <w:szCs w:val="20"/>
        </w:rPr>
        <w:t xml:space="preserve">[aprovaram], sem qualquer voto contrário ou abstenção, </w:t>
      </w:r>
      <w:r w:rsidRPr="002105A6">
        <w:rPr>
          <w:rFonts w:ascii="Tahoma" w:hAnsi="Tahoma" w:cs="Tahoma"/>
          <w:sz w:val="20"/>
          <w:szCs w:val="20"/>
        </w:rPr>
        <w:t xml:space="preserve">a </w:t>
      </w:r>
      <w:r w:rsidR="00682D1D" w:rsidRPr="002105A6">
        <w:rPr>
          <w:rFonts w:ascii="Tahoma" w:hAnsi="Tahoma" w:cs="Tahoma"/>
          <w:sz w:val="20"/>
          <w:szCs w:val="20"/>
        </w:rPr>
        <w:t xml:space="preserve">alteração do controle societário da </w:t>
      </w:r>
      <w:r w:rsidR="00A765E3" w:rsidRPr="002105A6">
        <w:rPr>
          <w:rFonts w:ascii="Tahoma" w:hAnsi="Tahoma" w:cs="Tahoma"/>
          <w:sz w:val="20"/>
          <w:szCs w:val="20"/>
        </w:rPr>
        <w:t>Emissora</w:t>
      </w:r>
      <w:r w:rsidR="00682D1D" w:rsidRPr="002105A6">
        <w:rPr>
          <w:rFonts w:ascii="Tahoma" w:hAnsi="Tahoma" w:cs="Tahoma"/>
          <w:sz w:val="20"/>
          <w:szCs w:val="20"/>
        </w:rPr>
        <w:t xml:space="preserve"> que passará a ser controlada, direta ou indiretamente, pela Equatorial Energia S.A.</w:t>
      </w:r>
      <w:r w:rsidR="00090D94">
        <w:rPr>
          <w:rFonts w:ascii="Tahoma" w:hAnsi="Tahoma" w:cs="Tahoma"/>
          <w:sz w:val="20"/>
          <w:szCs w:val="20"/>
        </w:rPr>
        <w:t>; e</w:t>
      </w:r>
    </w:p>
    <w:p w14:paraId="1A35F1CD" w14:textId="77777777" w:rsidR="00090D94" w:rsidRPr="00090D94" w:rsidRDefault="00090D94" w:rsidP="00090D94">
      <w:pPr>
        <w:pStyle w:val="Corpodetexto"/>
        <w:spacing w:line="276" w:lineRule="auto"/>
        <w:ind w:left="720"/>
        <w:rPr>
          <w:rFonts w:ascii="Tahoma" w:hAnsi="Tahoma" w:cs="Tahoma"/>
          <w:color w:val="000000"/>
          <w:sz w:val="20"/>
          <w:szCs w:val="20"/>
        </w:rPr>
      </w:pPr>
    </w:p>
    <w:p w14:paraId="32339A61" w14:textId="1E381926" w:rsidR="00090D94" w:rsidRPr="00090D94" w:rsidRDefault="00090D94"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circulação</w:t>
      </w:r>
      <w:ins w:id="11" w:author="Carlos Bacha" w:date="2021-12-09T14:41:00Z">
        <w:r w:rsidR="00154C5F">
          <w:rPr>
            <w:rFonts w:ascii="Tahoma" w:hAnsi="Tahoma" w:cs="Tahoma"/>
            <w:color w:val="000000"/>
            <w:sz w:val="20"/>
            <w:szCs w:val="20"/>
          </w:rPr>
          <w:t xml:space="preserve"> </w:t>
        </w:r>
      </w:ins>
      <w:ins w:id="12" w:author="Carlos Bacha" w:date="2021-12-09T15:17:00Z">
        <w:r w:rsidR="00681B93">
          <w:rPr>
            <w:rFonts w:ascii="Tahoma" w:hAnsi="Tahoma" w:cs="Tahoma"/>
            <w:color w:val="000000"/>
            <w:sz w:val="20"/>
            <w:szCs w:val="20"/>
          </w:rPr>
          <w:t xml:space="preserve">detidas pelos Debenturistas </w:t>
        </w:r>
      </w:ins>
      <w:ins w:id="13" w:author="Carlos Bacha" w:date="2021-12-09T14:41:00Z">
        <w:r w:rsidR="00154C5F">
          <w:rPr>
            <w:rFonts w:ascii="Tahoma" w:hAnsi="Tahoma" w:cs="Tahoma"/>
            <w:color w:val="000000"/>
            <w:sz w:val="20"/>
            <w:szCs w:val="20"/>
          </w:rPr>
          <w:t>presentes</w:t>
        </w:r>
      </w:ins>
      <w:r w:rsidRPr="002105A6">
        <w:rPr>
          <w:rFonts w:ascii="Tahoma" w:hAnsi="Tahoma" w:cs="Tahoma"/>
          <w:color w:val="000000"/>
          <w:sz w:val="20"/>
          <w:szCs w:val="20"/>
        </w:rPr>
        <w:t>,</w:t>
      </w:r>
      <w:ins w:id="14" w:author="Carlos Bacha" w:date="2021-12-09T15:17:00Z">
        <w:r w:rsidR="00681B93">
          <w:rPr>
            <w:rFonts w:ascii="Tahoma" w:hAnsi="Tahoma" w:cs="Tahoma"/>
            <w:color w:val="000000"/>
            <w:sz w:val="20"/>
            <w:szCs w:val="20"/>
          </w:rPr>
          <w:t xml:space="preserve"> nos termos </w:t>
        </w:r>
        <w:r w:rsidR="00681B93">
          <w:rPr>
            <w:rFonts w:ascii="Tahoma" w:hAnsi="Tahoma" w:cs="Tahoma"/>
            <w:color w:val="000000"/>
            <w:sz w:val="20"/>
            <w:szCs w:val="20"/>
          </w:rPr>
          <w:t>da Cláusula 10.4.1 da Escritura de Emissão,</w:t>
        </w:r>
      </w:ins>
      <w:r w:rsidRPr="002105A6">
        <w:rPr>
          <w:rFonts w:ascii="Tahoma" w:hAnsi="Tahoma" w:cs="Tahoma"/>
          <w:color w:val="000000"/>
          <w:sz w:val="20"/>
          <w:szCs w:val="20"/>
        </w:rPr>
        <w:t xml:space="preserve"> [aprovaram], sem qualquer voto contrário ou abstenção, </w:t>
      </w:r>
      <w:r w:rsidR="009E0F20">
        <w:rPr>
          <w:rFonts w:ascii="Tahoma" w:hAnsi="Tahoma" w:cs="Tahoma"/>
          <w:color w:val="000000"/>
          <w:sz w:val="20"/>
          <w:szCs w:val="20"/>
        </w:rPr>
        <w:t xml:space="preserve">a </w:t>
      </w:r>
      <w:r w:rsidR="009E0F20">
        <w:rPr>
          <w:rFonts w:ascii="Tahoma" w:hAnsi="Tahoma" w:cs="Tahoma"/>
          <w:sz w:val="20"/>
          <w:szCs w:val="20"/>
        </w:rPr>
        <w:t>retirada</w:t>
      </w:r>
      <w:r w:rsidR="009E0F20" w:rsidRPr="00090D94">
        <w:rPr>
          <w:rFonts w:ascii="Tahoma" w:hAnsi="Tahoma" w:cs="Tahoma"/>
          <w:sz w:val="20"/>
          <w:szCs w:val="20"/>
        </w:rPr>
        <w:t xml:space="preserve"> da Escritura de Emissão </w:t>
      </w:r>
      <w:r w:rsidR="009E0F20">
        <w:rPr>
          <w:rFonts w:ascii="Tahoma" w:hAnsi="Tahoma" w:cs="Tahoma"/>
          <w:sz w:val="20"/>
          <w:szCs w:val="20"/>
        </w:rPr>
        <w:t>de</w:t>
      </w:r>
      <w:r w:rsidR="009E0F20" w:rsidRPr="00090D94">
        <w:rPr>
          <w:rFonts w:ascii="Tahoma" w:hAnsi="Tahoma" w:cs="Tahoma"/>
          <w:sz w:val="20"/>
          <w:szCs w:val="20"/>
        </w:rPr>
        <w:t xml:space="preserve"> referências </w:t>
      </w:r>
      <w:r w:rsidR="009E0F20">
        <w:rPr>
          <w:rFonts w:ascii="Tahoma" w:hAnsi="Tahoma" w:cs="Tahoma"/>
          <w:sz w:val="20"/>
          <w:szCs w:val="20"/>
        </w:rPr>
        <w:t xml:space="preserve">expressa </w:t>
      </w:r>
      <w:r w:rsidR="009E0F20" w:rsidRPr="00090D94">
        <w:rPr>
          <w:rFonts w:ascii="Tahoma" w:hAnsi="Tahoma" w:cs="Tahoma"/>
          <w:sz w:val="20"/>
          <w:szCs w:val="20"/>
        </w:rPr>
        <w:t xml:space="preserve">a publicações em jornais </w:t>
      </w:r>
      <w:r w:rsidR="009E0F20">
        <w:rPr>
          <w:rFonts w:ascii="Tahoma" w:hAnsi="Tahoma" w:cs="Tahoma"/>
          <w:sz w:val="20"/>
          <w:szCs w:val="20"/>
        </w:rPr>
        <w:t xml:space="preserve">específicos </w:t>
      </w:r>
      <w:r w:rsidR="009E0F20" w:rsidRPr="00090D94">
        <w:rPr>
          <w:rFonts w:ascii="Tahoma" w:hAnsi="Tahoma" w:cs="Tahoma"/>
          <w:sz w:val="20"/>
          <w:szCs w:val="20"/>
        </w:rPr>
        <w:t xml:space="preserve">e diários oficiais, </w:t>
      </w:r>
      <w:r w:rsidR="009E0F20">
        <w:rPr>
          <w:rFonts w:ascii="Tahoma" w:hAnsi="Tahoma" w:cs="Tahoma"/>
          <w:sz w:val="20"/>
          <w:szCs w:val="20"/>
        </w:rPr>
        <w:t xml:space="preserve">com a consequente </w:t>
      </w:r>
      <w:r w:rsidRPr="002105A6">
        <w:rPr>
          <w:rFonts w:ascii="Tahoma" w:hAnsi="Tahoma" w:cs="Tahoma"/>
          <w:sz w:val="20"/>
          <w:szCs w:val="20"/>
        </w:rPr>
        <w:t xml:space="preserve">alteração </w:t>
      </w:r>
      <w:r>
        <w:rPr>
          <w:rFonts w:ascii="Tahoma" w:hAnsi="Tahoma" w:cs="Tahoma"/>
          <w:sz w:val="20"/>
          <w:szCs w:val="20"/>
        </w:rPr>
        <w:t>das seguintes cláusulas da Escritura de Emissão:</w:t>
      </w:r>
    </w:p>
    <w:p w14:paraId="69D0C47F" w14:textId="77777777" w:rsidR="00090D94" w:rsidRDefault="00090D94" w:rsidP="00090D94">
      <w:pPr>
        <w:pStyle w:val="PargrafodaLista"/>
        <w:rPr>
          <w:rFonts w:ascii="Tahoma" w:hAnsi="Tahoma" w:cs="Tahoma"/>
          <w:color w:val="000000"/>
          <w:sz w:val="20"/>
          <w:szCs w:val="20"/>
        </w:rPr>
      </w:pPr>
    </w:p>
    <w:p w14:paraId="3FE1D49A" w14:textId="6B99E7A6"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 xml:space="preserve">exclusão do termo definido </w:t>
      </w:r>
      <w:r>
        <w:rPr>
          <w:rFonts w:ascii="Tahoma" w:hAnsi="Tahoma" w:cs="Tahoma"/>
          <w:color w:val="000000"/>
          <w:sz w:val="20"/>
          <w:szCs w:val="20"/>
        </w:rPr>
        <w:t>“</w:t>
      </w:r>
      <w:r w:rsidRPr="00090D94">
        <w:rPr>
          <w:rFonts w:ascii="Tahoma" w:hAnsi="Tahoma" w:cs="Tahoma"/>
          <w:color w:val="000000"/>
          <w:sz w:val="20"/>
          <w:szCs w:val="20"/>
        </w:rPr>
        <w:t>Jornais de Publicação</w:t>
      </w:r>
      <w:r>
        <w:rPr>
          <w:rFonts w:ascii="Tahoma" w:hAnsi="Tahoma" w:cs="Tahoma"/>
          <w:color w:val="000000"/>
          <w:sz w:val="20"/>
          <w:szCs w:val="20"/>
        </w:rPr>
        <w:t>”</w:t>
      </w:r>
      <w:r w:rsidRPr="00090D94">
        <w:rPr>
          <w:rFonts w:ascii="Tahoma" w:hAnsi="Tahoma" w:cs="Tahoma"/>
          <w:color w:val="000000"/>
          <w:sz w:val="20"/>
          <w:szCs w:val="20"/>
        </w:rPr>
        <w:t>;</w:t>
      </w:r>
    </w:p>
    <w:p w14:paraId="55A5E293" w14:textId="76529883"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2.2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2.2</w:t>
      </w:r>
      <w:r>
        <w:rPr>
          <w:rFonts w:ascii="Tahoma" w:hAnsi="Tahoma" w:cs="Tahoma"/>
          <w:color w:val="000000"/>
          <w:sz w:val="20"/>
          <w:szCs w:val="20"/>
        </w:rPr>
        <w:t> </w:t>
      </w:r>
      <w:r w:rsidRPr="00090D94">
        <w:rPr>
          <w:rFonts w:ascii="Tahoma" w:hAnsi="Tahoma" w:cs="Tahoma"/>
          <w:i/>
          <w:iCs/>
          <w:color w:val="000000"/>
          <w:sz w:val="20"/>
          <w:szCs w:val="20"/>
        </w:rPr>
        <w:t>Arquivamento na JUCESP e publicação da ata da AGE da Emissão</w:t>
      </w:r>
      <w:r w:rsidRPr="00090D94">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w:t>
      </w:r>
      <w:r>
        <w:rPr>
          <w:rFonts w:ascii="Tahoma" w:hAnsi="Tahoma" w:cs="Tahoma"/>
          <w:color w:val="000000"/>
          <w:sz w:val="20"/>
          <w:szCs w:val="20"/>
        </w:rPr>
        <w:t> </w:t>
      </w:r>
      <w:r w:rsidRPr="00090D94">
        <w:rPr>
          <w:rFonts w:ascii="Tahoma" w:hAnsi="Tahoma" w:cs="Tahoma"/>
          <w:color w:val="000000"/>
          <w:sz w:val="20"/>
          <w:szCs w:val="20"/>
        </w:rPr>
        <w:t>(cinco) dias contados do registro ou da publicação</w:t>
      </w:r>
      <w:r w:rsidR="000E735A">
        <w:rPr>
          <w:rFonts w:ascii="Tahoma" w:hAnsi="Tahoma" w:cs="Tahoma"/>
          <w:color w:val="000000"/>
          <w:sz w:val="20"/>
          <w:szCs w:val="20"/>
        </w:rPr>
        <w:t>.</w:t>
      </w:r>
      <w:r>
        <w:rPr>
          <w:rFonts w:ascii="Tahoma" w:hAnsi="Tahoma" w:cs="Tahoma"/>
          <w:color w:val="000000"/>
          <w:sz w:val="20"/>
          <w:szCs w:val="20"/>
        </w:rPr>
        <w:t>”</w:t>
      </w:r>
      <w:r w:rsidRPr="00090D94">
        <w:rPr>
          <w:rFonts w:ascii="Tahoma" w:hAnsi="Tahoma" w:cs="Tahoma"/>
          <w:color w:val="000000"/>
          <w:sz w:val="20"/>
          <w:szCs w:val="20"/>
        </w:rPr>
        <w:t>;</w:t>
      </w:r>
    </w:p>
    <w:p w14:paraId="57F1F7F2" w14:textId="59B1DC57" w:rsid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6.17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6.17</w:t>
      </w:r>
      <w:r>
        <w:rPr>
          <w:rFonts w:ascii="Tahoma" w:hAnsi="Tahoma" w:cs="Tahoma"/>
          <w:color w:val="000000"/>
          <w:sz w:val="20"/>
          <w:szCs w:val="20"/>
        </w:rPr>
        <w:t> </w:t>
      </w:r>
      <w:r w:rsidRPr="00090D94">
        <w:rPr>
          <w:rFonts w:ascii="Tahoma" w:hAnsi="Tahoma" w:cs="Tahoma"/>
          <w:i/>
          <w:iCs/>
          <w:color w:val="000000"/>
          <w:sz w:val="20"/>
          <w:szCs w:val="20"/>
        </w:rPr>
        <w:t>Publicidade</w:t>
      </w:r>
      <w:r w:rsidRPr="00090D94">
        <w:rPr>
          <w:rFonts w:ascii="Tahoma" w:hAnsi="Tahoma" w:cs="Tahoma"/>
          <w:color w:val="000000"/>
          <w:sz w:val="20"/>
          <w:szCs w:val="20"/>
        </w:rPr>
        <w:t>. Os editais de convocação e as atas de assembleias gerais de Debenturistas deverão ser publicados na página da Emissora</w:t>
      </w:r>
      <w:r>
        <w:rPr>
          <w:rFonts w:ascii="Tahoma" w:hAnsi="Tahoma" w:cs="Tahoma"/>
          <w:color w:val="000000"/>
          <w:sz w:val="20"/>
          <w:szCs w:val="20"/>
        </w:rPr>
        <w:t> </w:t>
      </w:r>
      <w:r w:rsidRPr="00090D94">
        <w:rPr>
          <w:rFonts w:ascii="Tahoma" w:hAnsi="Tahoma" w:cs="Tahoma"/>
          <w:color w:val="000000"/>
          <w:sz w:val="20"/>
          <w:szCs w:val="20"/>
        </w:rPr>
        <w:t>(</w:t>
      </w:r>
      <w:hyperlink r:id="rId11"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rede mundial de computadores – Internet</w:t>
      </w:r>
      <w:r>
        <w:rPr>
          <w:rFonts w:ascii="Tahoma" w:hAnsi="Tahoma" w:cs="Tahoma"/>
          <w:color w:val="000000"/>
          <w:sz w:val="20"/>
          <w:szCs w:val="20"/>
        </w:rPr>
        <w:t> </w:t>
      </w:r>
      <w:r w:rsidRPr="00090D94">
        <w:rPr>
          <w:rFonts w:ascii="Tahoma" w:hAnsi="Tahoma" w:cs="Tahoma"/>
          <w:color w:val="000000"/>
          <w:sz w:val="20"/>
          <w:szCs w:val="20"/>
        </w:rPr>
        <w:t>(“</w:t>
      </w:r>
      <w:r w:rsidRPr="00090D94">
        <w:rPr>
          <w:rFonts w:ascii="Tahoma" w:hAnsi="Tahoma" w:cs="Tahoma"/>
          <w:color w:val="000000"/>
          <w:sz w:val="20"/>
          <w:szCs w:val="20"/>
          <w:u w:val="single"/>
        </w:rPr>
        <w:t>Avisos aos Debenturistas</w:t>
      </w:r>
      <w:r w:rsidRPr="00090D94">
        <w:rPr>
          <w:rFonts w:ascii="Tahoma" w:hAnsi="Tahoma" w:cs="Tahoma"/>
          <w:color w:val="000000"/>
          <w:sz w:val="20"/>
          <w:szCs w:val="20"/>
        </w:rPr>
        <w:t>”). Os demais atos e decisões relativos às Debêntures deverão ser comunicados, na forma de aviso, na página da Emissora</w:t>
      </w:r>
      <w:r>
        <w:rPr>
          <w:rFonts w:ascii="Tahoma" w:hAnsi="Tahoma" w:cs="Tahoma"/>
          <w:color w:val="000000"/>
          <w:sz w:val="20"/>
          <w:szCs w:val="20"/>
        </w:rPr>
        <w:t> </w:t>
      </w:r>
      <w:r w:rsidRPr="00090D94">
        <w:rPr>
          <w:rFonts w:ascii="Tahoma" w:hAnsi="Tahoma" w:cs="Tahoma"/>
          <w:color w:val="000000"/>
          <w:sz w:val="20"/>
          <w:szCs w:val="20"/>
        </w:rPr>
        <w:t>(</w:t>
      </w:r>
      <w:hyperlink r:id="rId12"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Pr>
          <w:rFonts w:ascii="Tahoma" w:hAnsi="Tahoma" w:cs="Tahoma"/>
          <w:color w:val="000000"/>
          <w:sz w:val="20"/>
          <w:szCs w:val="20"/>
        </w:rPr>
        <w:t>.</w:t>
      </w:r>
      <w:r w:rsidRPr="00090D94">
        <w:rPr>
          <w:rFonts w:ascii="Tahoma" w:hAnsi="Tahoma" w:cs="Tahoma"/>
          <w:color w:val="000000"/>
          <w:sz w:val="20"/>
          <w:szCs w:val="20"/>
        </w:rPr>
        <w:t>”</w:t>
      </w:r>
      <w:r w:rsidR="009E0F20">
        <w:rPr>
          <w:rFonts w:ascii="Tahoma" w:hAnsi="Tahoma" w:cs="Tahoma"/>
          <w:color w:val="000000"/>
          <w:sz w:val="20"/>
          <w:szCs w:val="20"/>
        </w:rPr>
        <w:t>; e</w:t>
      </w:r>
    </w:p>
    <w:p w14:paraId="05E17001" w14:textId="428ED4E2" w:rsidR="009E0F20" w:rsidRPr="00090D94" w:rsidRDefault="009E0F20"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10.2.2 da Escritura de Emissão para a seguinte redação: </w:t>
      </w:r>
      <w:r>
        <w:rPr>
          <w:rFonts w:ascii="Tahoma" w:hAnsi="Tahoma" w:cs="Tahoma"/>
          <w:color w:val="000000"/>
          <w:sz w:val="20"/>
          <w:szCs w:val="20"/>
        </w:rPr>
        <w:t>“10.2.2 </w:t>
      </w:r>
      <w:r w:rsidRPr="00090D94">
        <w:rPr>
          <w:rFonts w:ascii="Tahoma" w:hAnsi="Tahoma" w:cs="Tahoma"/>
          <w:color w:val="000000"/>
          <w:sz w:val="20"/>
          <w:szCs w:val="20"/>
        </w:rPr>
        <w:t>A convocação das Assembleias Gerais de Debenturistas se dará mediante anúncio publicado nos termos da Cláusula</w:t>
      </w:r>
      <w:r>
        <w:rPr>
          <w:rFonts w:ascii="Tahoma" w:hAnsi="Tahoma" w:cs="Tahoma"/>
          <w:color w:val="000000"/>
          <w:sz w:val="20"/>
          <w:szCs w:val="20"/>
        </w:rPr>
        <w:t> </w:t>
      </w:r>
      <w:r w:rsidRPr="00090D94">
        <w:rPr>
          <w:rFonts w:ascii="Tahoma" w:hAnsi="Tahoma" w:cs="Tahoma"/>
          <w:color w:val="000000"/>
          <w:sz w:val="20"/>
          <w:szCs w:val="20"/>
        </w:rPr>
        <w:t>6.</w:t>
      </w:r>
      <w:r w:rsidR="009531F2">
        <w:rPr>
          <w:rFonts w:ascii="Tahoma" w:hAnsi="Tahoma" w:cs="Tahoma"/>
          <w:color w:val="000000"/>
          <w:sz w:val="20"/>
          <w:szCs w:val="20"/>
        </w:rPr>
        <w:t>17</w:t>
      </w:r>
      <w:r w:rsidRPr="00090D94">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Pr>
          <w:rFonts w:ascii="Tahoma" w:hAnsi="Tahoma" w:cs="Tahoma"/>
          <w:color w:val="000000"/>
          <w:sz w:val="20"/>
          <w:szCs w:val="20"/>
        </w:rPr>
        <w:t>.</w:t>
      </w:r>
      <w:r w:rsidRPr="00090D94">
        <w:rPr>
          <w:rFonts w:ascii="Tahoma" w:hAnsi="Tahoma" w:cs="Tahoma"/>
          <w:color w:val="000000"/>
          <w:sz w:val="20"/>
          <w:szCs w:val="20"/>
        </w:rPr>
        <w:t>”</w:t>
      </w:r>
      <w:r>
        <w:rPr>
          <w:rFonts w:ascii="Tahoma" w:hAnsi="Tahoma" w:cs="Tahoma"/>
          <w:color w:val="000000"/>
          <w:sz w:val="20"/>
          <w:szCs w:val="20"/>
        </w:rPr>
        <w:t>; e</w:t>
      </w:r>
    </w:p>
    <w:p w14:paraId="250F6FFD" w14:textId="77777777" w:rsidR="009E0F20" w:rsidRDefault="009E0F20" w:rsidP="009E0F20">
      <w:pPr>
        <w:pStyle w:val="Corpodetexto"/>
        <w:spacing w:line="276" w:lineRule="auto"/>
        <w:ind w:left="720"/>
        <w:rPr>
          <w:rFonts w:ascii="Tahoma" w:hAnsi="Tahoma" w:cs="Tahoma"/>
          <w:color w:val="000000"/>
          <w:sz w:val="20"/>
          <w:szCs w:val="20"/>
        </w:rPr>
      </w:pPr>
    </w:p>
    <w:p w14:paraId="5C480763" w14:textId="41244DE4" w:rsidR="009E0F20" w:rsidRPr="002105A6" w:rsidRDefault="009E0F20" w:rsidP="009E0F20">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lastRenderedPageBreak/>
        <w:t xml:space="preserve">Os Debenturistas, representando </w:t>
      </w:r>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circulação</w:t>
      </w:r>
      <w:ins w:id="15" w:author="Carlos Bacha" w:date="2021-12-09T14:43:00Z">
        <w:r w:rsidR="00154C5F">
          <w:rPr>
            <w:rFonts w:ascii="Tahoma" w:hAnsi="Tahoma" w:cs="Tahoma"/>
            <w:color w:val="000000"/>
            <w:sz w:val="20"/>
            <w:szCs w:val="20"/>
          </w:rPr>
          <w:t xml:space="preserve"> </w:t>
        </w:r>
      </w:ins>
      <w:ins w:id="16" w:author="Carlos Bacha" w:date="2021-12-09T15:18:00Z">
        <w:r w:rsidR="00681B93">
          <w:rPr>
            <w:rFonts w:ascii="Tahoma" w:hAnsi="Tahoma" w:cs="Tahoma"/>
            <w:color w:val="000000"/>
            <w:sz w:val="20"/>
            <w:szCs w:val="20"/>
          </w:rPr>
          <w:t>detidas pelos Debenturistas presentes</w:t>
        </w:r>
        <w:r w:rsidR="00681B93" w:rsidRPr="002105A6">
          <w:rPr>
            <w:rFonts w:ascii="Tahoma" w:hAnsi="Tahoma" w:cs="Tahoma"/>
            <w:color w:val="000000"/>
            <w:sz w:val="20"/>
            <w:szCs w:val="20"/>
          </w:rPr>
          <w:t>,</w:t>
        </w:r>
        <w:r w:rsidR="00681B93">
          <w:rPr>
            <w:rFonts w:ascii="Tahoma" w:hAnsi="Tahoma" w:cs="Tahoma"/>
            <w:color w:val="000000"/>
            <w:sz w:val="20"/>
            <w:szCs w:val="20"/>
          </w:rPr>
          <w:t xml:space="preserve"> nos termos da Cláusula 10.4.1 da Escritura de Emissão</w:t>
        </w:r>
      </w:ins>
      <w:r w:rsidRPr="002105A6">
        <w:rPr>
          <w:rFonts w:ascii="Tahoma" w:hAnsi="Tahoma" w:cs="Tahoma"/>
          <w:color w:val="000000"/>
          <w:sz w:val="20"/>
          <w:szCs w:val="20"/>
        </w:rPr>
        <w:t xml:space="preserve">, [aprovaram], sem qualquer voto contrário ou abstenção, </w:t>
      </w:r>
      <w:r>
        <w:rPr>
          <w:rFonts w:ascii="Tahoma" w:hAnsi="Tahoma" w:cs="Tahoma"/>
          <w:sz w:val="20"/>
          <w:szCs w:val="20"/>
        </w:rPr>
        <w:t>autorizar o Agente Fiduciário a praticar, em conjunto com a Companhia, no que couber, todas as providências necessárias para o cumprimento integral das deliberações tomadas acima.</w:t>
      </w:r>
    </w:p>
    <w:p w14:paraId="52504FEF" w14:textId="77777777" w:rsidR="009E0F20" w:rsidRDefault="009E0F20" w:rsidP="009E0F20">
      <w:pPr>
        <w:spacing w:line="276" w:lineRule="auto"/>
        <w:jc w:val="both"/>
        <w:rPr>
          <w:rFonts w:ascii="Tahoma" w:hAnsi="Tahoma" w:cs="Tahoma"/>
          <w:color w:val="000000"/>
          <w:sz w:val="20"/>
          <w:szCs w:val="20"/>
        </w:rPr>
      </w:pPr>
    </w:p>
    <w:p w14:paraId="6E175E09"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w:t>
      </w:r>
      <w:r>
        <w:rPr>
          <w:rFonts w:ascii="Tahoma" w:hAnsi="Tahoma" w:cs="Tahoma"/>
          <w:color w:val="000000"/>
          <w:sz w:val="20"/>
          <w:szCs w:val="20"/>
        </w:rPr>
        <w:t xml:space="preserve"> de Emissão</w:t>
      </w:r>
      <w:r w:rsidRPr="000279AD">
        <w:rPr>
          <w:rFonts w:ascii="Tahoma" w:hAnsi="Tahoma" w:cs="Tahoma"/>
          <w:color w:val="000000"/>
          <w:sz w:val="20"/>
          <w:szCs w:val="20"/>
        </w:rPr>
        <w:t>.</w:t>
      </w:r>
    </w:p>
    <w:p w14:paraId="117F73C9" w14:textId="77777777" w:rsidR="009E0F20" w:rsidRDefault="009E0F20" w:rsidP="009E0F20">
      <w:pPr>
        <w:spacing w:line="276" w:lineRule="auto"/>
        <w:jc w:val="both"/>
        <w:rPr>
          <w:rFonts w:ascii="Tahoma" w:hAnsi="Tahoma" w:cs="Tahoma"/>
          <w:color w:val="000000"/>
          <w:sz w:val="20"/>
          <w:szCs w:val="20"/>
        </w:rPr>
      </w:pPr>
    </w:p>
    <w:p w14:paraId="6189AAE0"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Em virtude das deliberações acima, os Debenturistas, neste ato, eximem a Companhia e o Agente Fiduciário de quaisquer responsabilidades e prejuízos em relação as deliberações e autorizações ora concedidas.</w:t>
      </w:r>
    </w:p>
    <w:p w14:paraId="796D50CD" w14:textId="77777777" w:rsidR="009E0F20" w:rsidRDefault="009E0F20" w:rsidP="009E0F20">
      <w:pPr>
        <w:spacing w:line="276" w:lineRule="auto"/>
        <w:rPr>
          <w:rFonts w:ascii="Tahoma" w:hAnsi="Tahoma" w:cs="Tahoma"/>
          <w:color w:val="000000"/>
          <w:sz w:val="20"/>
          <w:szCs w:val="20"/>
        </w:rPr>
      </w:pPr>
    </w:p>
    <w:p w14:paraId="71C1CB38" w14:textId="0DD2EBE4" w:rsidR="009E0F20" w:rsidRDefault="009E0F20" w:rsidP="009E0F20">
      <w:pPr>
        <w:spacing w:line="276" w:lineRule="auto"/>
        <w:jc w:val="both"/>
        <w:rPr>
          <w:rFonts w:ascii="Tahoma" w:hAnsi="Tahoma" w:cs="Tahoma"/>
          <w:color w:val="000000"/>
          <w:sz w:val="20"/>
          <w:szCs w:val="20"/>
        </w:rPr>
      </w:pPr>
      <w:r w:rsidRPr="000279AD">
        <w:rPr>
          <w:rFonts w:ascii="Tahoma" w:hAnsi="Tahoma" w:cs="Tahoma"/>
          <w:color w:val="000000"/>
          <w:sz w:val="20"/>
          <w:szCs w:val="20"/>
        </w:rPr>
        <w:t xml:space="preserve">O Agente Fiduciário questionou os </w:t>
      </w:r>
      <w:r>
        <w:rPr>
          <w:rFonts w:ascii="Tahoma" w:hAnsi="Tahoma" w:cs="Tahoma"/>
          <w:color w:val="000000"/>
          <w:sz w:val="20"/>
          <w:szCs w:val="20"/>
        </w:rPr>
        <w:t>Debenturistas</w:t>
      </w:r>
      <w:r w:rsidRPr="000279AD">
        <w:rPr>
          <w:rFonts w:ascii="Tahoma" w:hAnsi="Tahoma" w:cs="Tahoma"/>
          <w:color w:val="000000"/>
          <w:sz w:val="20"/>
          <w:szCs w:val="20"/>
        </w:rPr>
        <w:t xml:space="preserve"> acerca de qualquer hipótese que poderia ser caracterizada como conflito de interesses em relação das matérias da Ordem do Dia e demais partes da operação, sendo informado por todos os presentes que tal hipótese inexiste</w:t>
      </w:r>
      <w:ins w:id="17" w:author="Carlos Bacha" w:date="2021-12-09T14:43:00Z">
        <w:r w:rsidR="00154C5F">
          <w:rPr>
            <w:rFonts w:ascii="Tahoma" w:hAnsi="Tahoma" w:cs="Tahoma"/>
            <w:color w:val="000000"/>
            <w:sz w:val="20"/>
            <w:szCs w:val="20"/>
          </w:rPr>
          <w:t>.</w:t>
        </w:r>
      </w:ins>
    </w:p>
    <w:p w14:paraId="11B3BBE7" w14:textId="77777777" w:rsidR="00090D94" w:rsidRDefault="00090D94" w:rsidP="00F53947">
      <w:pPr>
        <w:spacing w:line="276" w:lineRule="auto"/>
        <w:rPr>
          <w:rFonts w:ascii="Tahoma" w:hAnsi="Tahoma" w:cs="Tahoma"/>
          <w:color w:val="000000"/>
          <w:sz w:val="20"/>
          <w:szCs w:val="20"/>
        </w:rPr>
      </w:pPr>
    </w:p>
    <w:p w14:paraId="1D68C425" w14:textId="786D3C6B" w:rsidR="00C65763" w:rsidRPr="002105A6" w:rsidRDefault="009C3125" w:rsidP="00F53947">
      <w:pPr>
        <w:spacing w:line="276" w:lineRule="auto"/>
        <w:rPr>
          <w:rFonts w:ascii="Tahoma" w:hAnsi="Tahoma" w:cs="Tahoma"/>
          <w:color w:val="000000"/>
          <w:sz w:val="20"/>
          <w:szCs w:val="20"/>
        </w:rPr>
      </w:pPr>
      <w:r w:rsidRPr="002105A6">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2105A6" w:rsidRDefault="009C3125" w:rsidP="00F53947">
      <w:pPr>
        <w:spacing w:line="276" w:lineRule="auto"/>
        <w:rPr>
          <w:rFonts w:ascii="Tahoma" w:hAnsi="Tahoma" w:cs="Tahoma"/>
          <w:sz w:val="20"/>
          <w:szCs w:val="20"/>
        </w:rPr>
      </w:pPr>
    </w:p>
    <w:p w14:paraId="573972D7" w14:textId="77777777" w:rsidR="00C65763" w:rsidRPr="002105A6" w:rsidRDefault="00C65763" w:rsidP="00F53947">
      <w:pPr>
        <w:pStyle w:val="PargrafodaLista"/>
        <w:spacing w:line="276" w:lineRule="auto"/>
        <w:ind w:left="0"/>
        <w:jc w:val="both"/>
        <w:rPr>
          <w:rFonts w:ascii="Tahoma" w:hAnsi="Tahoma" w:cs="Tahoma"/>
          <w:sz w:val="20"/>
          <w:szCs w:val="20"/>
        </w:rPr>
      </w:pPr>
      <w:r w:rsidRPr="002105A6">
        <w:rPr>
          <w:rFonts w:ascii="Tahoma" w:hAnsi="Tahoma" w:cs="Tahoma"/>
          <w:b/>
          <w:sz w:val="20"/>
          <w:szCs w:val="20"/>
        </w:rPr>
        <w:t>ENCERRAMENTO:</w:t>
      </w:r>
      <w:r w:rsidRPr="002105A6">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2AF8166F" w14:textId="77777777" w:rsidR="009E0F20" w:rsidRDefault="009E0F20" w:rsidP="009E0F20">
      <w:pPr>
        <w:spacing w:line="276" w:lineRule="auto"/>
        <w:rPr>
          <w:rFonts w:ascii="Tahoma" w:hAnsi="Tahoma" w:cs="Tahoma"/>
          <w:sz w:val="20"/>
          <w:szCs w:val="20"/>
        </w:rPr>
      </w:pPr>
    </w:p>
    <w:p w14:paraId="0A816962" w14:textId="77777777" w:rsidR="009E0F20" w:rsidRPr="000279AD" w:rsidRDefault="009E0F20" w:rsidP="009E0F20">
      <w:pPr>
        <w:pStyle w:val="PargrafodaLista"/>
        <w:spacing w:line="276" w:lineRule="auto"/>
        <w:ind w:left="0"/>
        <w:jc w:val="both"/>
        <w:rPr>
          <w:rFonts w:cs="Tahoma"/>
          <w:sz w:val="20"/>
          <w:szCs w:val="20"/>
        </w:rPr>
      </w:pPr>
      <w:r w:rsidRPr="000279AD">
        <w:rPr>
          <w:rFonts w:ascii="Tahoma" w:hAnsi="Tahoma" w:cs="Tahoma"/>
          <w:b/>
          <w:bCs/>
          <w:sz w:val="20"/>
          <w:szCs w:val="20"/>
        </w:rPr>
        <w:t>ASSINATURAS</w:t>
      </w:r>
      <w:r w:rsidRPr="000279AD">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2105A6" w:rsidRDefault="00C65763" w:rsidP="00F53947">
      <w:pPr>
        <w:spacing w:line="276" w:lineRule="auto"/>
        <w:rPr>
          <w:rFonts w:ascii="Tahoma" w:hAnsi="Tahoma" w:cs="Tahoma"/>
          <w:sz w:val="20"/>
          <w:szCs w:val="20"/>
        </w:rPr>
      </w:pPr>
    </w:p>
    <w:p w14:paraId="21D5DC7F" w14:textId="5B7C7CAF" w:rsidR="00C65763" w:rsidRDefault="002105A6" w:rsidP="00F53947">
      <w:pPr>
        <w:spacing w:line="276" w:lineRule="auto"/>
        <w:jc w:val="center"/>
        <w:rPr>
          <w:rFonts w:ascii="Tahoma" w:hAnsi="Tahoma" w:cs="Tahoma"/>
          <w:sz w:val="20"/>
          <w:szCs w:val="20"/>
        </w:rPr>
      </w:pPr>
      <w:r>
        <w:rPr>
          <w:rFonts w:ascii="Tahoma" w:hAnsi="Tahoma" w:cs="Tahoma"/>
          <w:sz w:val="20"/>
          <w:szCs w:val="20"/>
        </w:rPr>
        <w:t>São Paulo</w:t>
      </w:r>
      <w:r w:rsidR="00C65763" w:rsidRPr="002105A6">
        <w:rPr>
          <w:rFonts w:ascii="Tahoma" w:hAnsi="Tahoma" w:cs="Tahoma"/>
          <w:sz w:val="20"/>
          <w:szCs w:val="20"/>
        </w:rPr>
        <w:t xml:space="preserve">, </w:t>
      </w:r>
      <w:r w:rsidR="00FF24CD">
        <w:rPr>
          <w:rFonts w:ascii="Tahoma" w:hAnsi="Tahoma" w:cs="Tahoma"/>
          <w:sz w:val="20"/>
          <w:szCs w:val="20"/>
        </w:rPr>
        <w:t>14 de dezembro de </w:t>
      </w:r>
      <w:r w:rsidR="00090D94">
        <w:rPr>
          <w:rFonts w:ascii="Tahoma" w:hAnsi="Tahoma" w:cs="Tahoma"/>
          <w:sz w:val="20"/>
          <w:szCs w:val="20"/>
        </w:rPr>
        <w:t>2021</w:t>
      </w:r>
      <w:r w:rsidR="00C65763" w:rsidRPr="002105A6">
        <w:rPr>
          <w:rFonts w:ascii="Tahoma" w:hAnsi="Tahoma" w:cs="Tahoma"/>
          <w:sz w:val="20"/>
          <w:szCs w:val="20"/>
        </w:rPr>
        <w:t>.</w:t>
      </w:r>
    </w:p>
    <w:p w14:paraId="259FAF1D" w14:textId="7A0DA24E" w:rsidR="009E0F20" w:rsidRPr="002105A6" w:rsidRDefault="009E0F20" w:rsidP="00F53947">
      <w:pPr>
        <w:spacing w:line="276" w:lineRule="auto"/>
        <w:jc w:val="center"/>
        <w:rPr>
          <w:rFonts w:ascii="Tahoma" w:hAnsi="Tahoma" w:cs="Tahoma"/>
          <w:sz w:val="20"/>
          <w:szCs w:val="20"/>
        </w:rPr>
      </w:pPr>
      <w:r>
        <w:rPr>
          <w:rFonts w:ascii="Tahoma" w:hAnsi="Tahoma" w:cs="Tahoma"/>
          <w:sz w:val="20"/>
          <w:szCs w:val="20"/>
        </w:rPr>
        <w:t>(</w:t>
      </w:r>
      <w:r w:rsidRPr="000279AD">
        <w:rPr>
          <w:rFonts w:ascii="Tahoma" w:hAnsi="Tahoma" w:cs="Tahoma"/>
          <w:i/>
          <w:iCs/>
          <w:sz w:val="20"/>
          <w:szCs w:val="20"/>
        </w:rPr>
        <w:t>restante da página intencionalmente deixada em branco</w:t>
      </w:r>
      <w:r>
        <w:rPr>
          <w:rFonts w:ascii="Tahoma" w:hAnsi="Tahoma" w:cs="Tahoma"/>
          <w:sz w:val="20"/>
          <w:szCs w:val="20"/>
        </w:rPr>
        <w:t>)</w:t>
      </w:r>
    </w:p>
    <w:p w14:paraId="2478C1FD" w14:textId="7C4F0E7E"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sz w:val="20"/>
          <w:szCs w:val="20"/>
        </w:rPr>
        <w:br w:type="page"/>
      </w:r>
      <w:r w:rsidRPr="002105A6">
        <w:rPr>
          <w:rFonts w:ascii="Tahoma" w:hAnsi="Tahoma" w:cs="Tahoma"/>
          <w:b/>
          <w:smallCaps/>
          <w:sz w:val="20"/>
          <w:szCs w:val="20"/>
        </w:rPr>
        <w:lastRenderedPageBreak/>
        <w:t xml:space="preserve">PÁGINA DE ASSINATURAS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9A0D5F"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187821"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7B6D62F" w14:textId="094C95AB" w:rsidR="00C65763" w:rsidRPr="002105A6" w:rsidRDefault="00C65763" w:rsidP="00F53947">
      <w:pPr>
        <w:spacing w:line="276" w:lineRule="auto"/>
        <w:rPr>
          <w:rFonts w:ascii="Tahoma" w:hAnsi="Tahoma" w:cs="Tahoma"/>
          <w:sz w:val="20"/>
          <w:szCs w:val="20"/>
        </w:rPr>
      </w:pPr>
    </w:p>
    <w:p w14:paraId="4C43A9A8" w14:textId="77777777" w:rsidR="00C65763" w:rsidRPr="002105A6" w:rsidRDefault="00C65763" w:rsidP="00F53947">
      <w:pPr>
        <w:spacing w:line="276" w:lineRule="auto"/>
        <w:rPr>
          <w:rFonts w:ascii="Tahoma" w:hAnsi="Tahoma" w:cs="Tahoma"/>
          <w:sz w:val="20"/>
          <w:szCs w:val="20"/>
        </w:rPr>
      </w:pPr>
    </w:p>
    <w:p w14:paraId="5AD0710A" w14:textId="77777777" w:rsidR="00C65763" w:rsidRPr="002105A6" w:rsidRDefault="00C65763" w:rsidP="00F53947">
      <w:pPr>
        <w:spacing w:line="276" w:lineRule="auto"/>
        <w:rPr>
          <w:rFonts w:ascii="Tahoma" w:hAnsi="Tahoma" w:cs="Tahoma"/>
          <w:sz w:val="20"/>
          <w:szCs w:val="20"/>
        </w:rPr>
      </w:pPr>
    </w:p>
    <w:p w14:paraId="098D72C4" w14:textId="77777777" w:rsidR="00C65763" w:rsidRPr="002105A6"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2105A6" w14:paraId="3C9D2538" w14:textId="77777777" w:rsidTr="00FA49FD">
        <w:tc>
          <w:tcPr>
            <w:tcW w:w="4463" w:type="dxa"/>
            <w:hideMark/>
          </w:tcPr>
          <w:p w14:paraId="12786C6C"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c>
          <w:tcPr>
            <w:tcW w:w="4464" w:type="dxa"/>
            <w:hideMark/>
          </w:tcPr>
          <w:p w14:paraId="30E42CF3"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r>
      <w:tr w:rsidR="00C65763" w:rsidRPr="002105A6" w14:paraId="7D8F5925" w14:textId="77777777" w:rsidTr="00FA49FD">
        <w:tc>
          <w:tcPr>
            <w:tcW w:w="4463" w:type="dxa"/>
            <w:hideMark/>
          </w:tcPr>
          <w:p w14:paraId="73A99EFF" w14:textId="083908F7" w:rsidR="00C65763"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5E7C7B" w:rsidRPr="002105A6">
              <w:rPr>
                <w:rFonts w:ascii="Tahoma" w:hAnsi="Tahoma" w:cs="Tahoma"/>
                <w:sz w:val="20"/>
                <w:szCs w:val="20"/>
              </w:rPr>
              <w:t>Lara Monteiro</w:t>
            </w:r>
            <w:r w:rsidRPr="002105A6">
              <w:rPr>
                <w:rFonts w:ascii="Tahoma" w:hAnsi="Tahoma" w:cs="Tahoma"/>
                <w:sz w:val="20"/>
                <w:szCs w:val="20"/>
              </w:rPr>
              <w:t>]</w:t>
            </w:r>
          </w:p>
          <w:p w14:paraId="4D458BAE" w14:textId="135751BB"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Presidente</w:t>
            </w:r>
          </w:p>
        </w:tc>
        <w:tc>
          <w:tcPr>
            <w:tcW w:w="4464" w:type="dxa"/>
            <w:hideMark/>
          </w:tcPr>
          <w:p w14:paraId="7C41BE06" w14:textId="36100D78" w:rsidR="00A030E2"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A22683" w:rsidRPr="002105A6">
              <w:rPr>
                <w:rFonts w:ascii="Tahoma" w:hAnsi="Tahoma" w:cs="Tahoma"/>
                <w:sz w:val="20"/>
                <w:szCs w:val="20"/>
              </w:rPr>
              <w:t>Alexandre Simões De Mello</w:t>
            </w:r>
            <w:r w:rsidRPr="002105A6">
              <w:rPr>
                <w:rFonts w:ascii="Tahoma" w:hAnsi="Tahoma" w:cs="Tahoma"/>
                <w:sz w:val="20"/>
                <w:szCs w:val="20"/>
              </w:rPr>
              <w:t>]</w:t>
            </w:r>
          </w:p>
          <w:p w14:paraId="78B97375" w14:textId="72AA6FD8"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Secretári</w:t>
            </w:r>
            <w:r w:rsidR="00A22683" w:rsidRPr="002105A6">
              <w:rPr>
                <w:rFonts w:ascii="Tahoma" w:hAnsi="Tahoma" w:cs="Tahoma"/>
                <w:sz w:val="20"/>
                <w:szCs w:val="20"/>
              </w:rPr>
              <w:t>o</w:t>
            </w:r>
          </w:p>
        </w:tc>
      </w:tr>
    </w:tbl>
    <w:p w14:paraId="7F5BE1D7" w14:textId="77777777" w:rsidR="00C65763" w:rsidRPr="002105A6" w:rsidRDefault="00C65763" w:rsidP="00F53947">
      <w:pPr>
        <w:spacing w:line="276" w:lineRule="auto"/>
        <w:ind w:right="44"/>
        <w:rPr>
          <w:rFonts w:ascii="Tahoma" w:hAnsi="Tahoma" w:cs="Tahoma"/>
          <w:sz w:val="20"/>
          <w:szCs w:val="20"/>
        </w:rPr>
      </w:pPr>
    </w:p>
    <w:p w14:paraId="02F3E99F" w14:textId="77777777" w:rsidR="00C65763" w:rsidRPr="002105A6" w:rsidRDefault="00C65763" w:rsidP="00F53947">
      <w:pPr>
        <w:spacing w:line="276" w:lineRule="auto"/>
        <w:ind w:right="44"/>
        <w:jc w:val="center"/>
        <w:rPr>
          <w:rFonts w:ascii="Tahoma" w:hAnsi="Tahoma" w:cs="Tahoma"/>
          <w:b/>
          <w:sz w:val="20"/>
          <w:szCs w:val="20"/>
        </w:rPr>
      </w:pPr>
    </w:p>
    <w:p w14:paraId="62563D9E" w14:textId="1980701F" w:rsidR="00C65763" w:rsidRPr="002105A6" w:rsidRDefault="002105A6" w:rsidP="00F53947">
      <w:pPr>
        <w:spacing w:line="276" w:lineRule="auto"/>
        <w:jc w:val="center"/>
        <w:rPr>
          <w:rFonts w:ascii="Tahoma" w:hAnsi="Tahoma" w:cs="Tahoma"/>
          <w:b/>
          <w:bCs/>
          <w:sz w:val="20"/>
          <w:szCs w:val="20"/>
        </w:rPr>
      </w:pPr>
      <w:r>
        <w:rPr>
          <w:rFonts w:ascii="Tahoma" w:hAnsi="Tahoma" w:cs="Tahoma"/>
          <w:b/>
          <w:bCs/>
          <w:sz w:val="20"/>
          <w:szCs w:val="20"/>
        </w:rPr>
        <w:t>ECHOENERGIA PARTICIPAÇÕES</w:t>
      </w:r>
      <w:r w:rsidR="0077387D" w:rsidRPr="002105A6">
        <w:rPr>
          <w:rFonts w:ascii="Tahoma" w:hAnsi="Tahoma" w:cs="Tahoma"/>
          <w:b/>
          <w:bCs/>
          <w:sz w:val="20"/>
          <w:szCs w:val="20"/>
        </w:rPr>
        <w:t> </w:t>
      </w:r>
      <w:r w:rsidR="00C65763" w:rsidRPr="002105A6">
        <w:rPr>
          <w:rFonts w:ascii="Tahoma" w:hAnsi="Tahoma" w:cs="Tahoma"/>
          <w:b/>
          <w:sz w:val="20"/>
          <w:szCs w:val="20"/>
        </w:rPr>
        <w:t>S.A.</w:t>
      </w:r>
    </w:p>
    <w:p w14:paraId="2186D3D5"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(Emissora)</w:t>
      </w:r>
    </w:p>
    <w:p w14:paraId="4C795F68" w14:textId="77777777" w:rsidR="00C65763" w:rsidRPr="002105A6" w:rsidRDefault="00C65763" w:rsidP="00F53947">
      <w:pPr>
        <w:spacing w:line="276" w:lineRule="auto"/>
        <w:rPr>
          <w:rFonts w:ascii="Tahoma" w:hAnsi="Tahoma" w:cs="Tahoma"/>
          <w:bCs/>
          <w:sz w:val="20"/>
          <w:szCs w:val="20"/>
        </w:rPr>
      </w:pPr>
    </w:p>
    <w:p w14:paraId="674DE821"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4F468605" w14:textId="77777777" w:rsidTr="00FA49FD">
        <w:tc>
          <w:tcPr>
            <w:tcW w:w="8988" w:type="dxa"/>
            <w:hideMark/>
          </w:tcPr>
          <w:p w14:paraId="32CF218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3EFF93D9" w14:textId="77777777" w:rsidTr="00FA49FD">
        <w:tc>
          <w:tcPr>
            <w:tcW w:w="8988" w:type="dxa"/>
          </w:tcPr>
          <w:p w14:paraId="43EF3C9A" w14:textId="2CEFA550"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Nome:</w:t>
            </w:r>
          </w:p>
          <w:p w14:paraId="5049737F"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5F905451" w14:textId="76665EA2"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tc>
      </w:tr>
    </w:tbl>
    <w:p w14:paraId="6DD7BF4D" w14:textId="77777777" w:rsidR="00C65763" w:rsidRPr="002105A6" w:rsidRDefault="00C65763" w:rsidP="00F53947">
      <w:pPr>
        <w:spacing w:line="276" w:lineRule="auto"/>
        <w:rPr>
          <w:rFonts w:ascii="Tahoma" w:hAnsi="Tahoma" w:cs="Tahoma"/>
          <w:bCs/>
          <w:sz w:val="20"/>
          <w:szCs w:val="20"/>
        </w:rPr>
      </w:pPr>
    </w:p>
    <w:p w14:paraId="08D2D427" w14:textId="77777777" w:rsidR="00C65763" w:rsidRPr="002105A6" w:rsidRDefault="00C65763" w:rsidP="00F53947">
      <w:pPr>
        <w:spacing w:line="276" w:lineRule="auto"/>
        <w:rPr>
          <w:rFonts w:ascii="Tahoma" w:hAnsi="Tahoma" w:cs="Tahoma"/>
          <w:bCs/>
          <w:sz w:val="20"/>
          <w:szCs w:val="20"/>
        </w:rPr>
      </w:pPr>
    </w:p>
    <w:p w14:paraId="1B21944B" w14:textId="6B7378AC" w:rsidR="00C65763" w:rsidRPr="002105A6" w:rsidRDefault="002105A6" w:rsidP="00F53947">
      <w:pPr>
        <w:spacing w:line="276" w:lineRule="auto"/>
        <w:jc w:val="center"/>
        <w:rPr>
          <w:rFonts w:ascii="Tahoma" w:hAnsi="Tahoma" w:cs="Tahoma"/>
          <w:b/>
          <w:bCs/>
          <w:sz w:val="20"/>
          <w:szCs w:val="20"/>
        </w:rPr>
      </w:pPr>
      <w:r w:rsidRPr="002105A6">
        <w:rPr>
          <w:rFonts w:ascii="Tahoma" w:hAnsi="Tahoma" w:cs="Tahoma"/>
          <w:b/>
          <w:bCs/>
          <w:sz w:val="20"/>
          <w:szCs w:val="20"/>
        </w:rPr>
        <w:t>SIMPLIFIC PAVARINI DISTRIBUIDORA DE TÍTULOS E VALORES MOBILIÁRIOS LTDA.</w:t>
      </w:r>
    </w:p>
    <w:p w14:paraId="7242B698"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(Agente Fiduciário)</w:t>
      </w:r>
    </w:p>
    <w:p w14:paraId="0463CBA6" w14:textId="77777777" w:rsidR="00C65763" w:rsidRPr="002105A6" w:rsidRDefault="00C65763" w:rsidP="00F53947">
      <w:pPr>
        <w:spacing w:line="276" w:lineRule="auto"/>
        <w:rPr>
          <w:rFonts w:ascii="Tahoma" w:hAnsi="Tahoma" w:cs="Tahoma"/>
          <w:bCs/>
          <w:sz w:val="20"/>
          <w:szCs w:val="20"/>
        </w:rPr>
      </w:pPr>
    </w:p>
    <w:p w14:paraId="03885E79" w14:textId="77777777" w:rsidR="00C65763" w:rsidRPr="002105A6" w:rsidRDefault="00C65763" w:rsidP="00F53947">
      <w:pPr>
        <w:spacing w:line="276" w:lineRule="auto"/>
        <w:rPr>
          <w:rFonts w:ascii="Tahoma" w:hAnsi="Tahoma" w:cs="Tahoma"/>
          <w:bCs/>
          <w:sz w:val="20"/>
          <w:szCs w:val="20"/>
        </w:rPr>
      </w:pPr>
    </w:p>
    <w:p w14:paraId="219D0028"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05DBF924" w14:textId="77777777" w:rsidTr="00FA49FD">
        <w:tc>
          <w:tcPr>
            <w:tcW w:w="8988" w:type="dxa"/>
            <w:hideMark/>
          </w:tcPr>
          <w:p w14:paraId="1F1BBAD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29F2B5E0" w14:textId="77777777" w:rsidTr="00FA49FD">
        <w:tc>
          <w:tcPr>
            <w:tcW w:w="8988" w:type="dxa"/>
          </w:tcPr>
          <w:p w14:paraId="2A0ED08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 xml:space="preserve">Nome: </w:t>
            </w:r>
          </w:p>
          <w:p w14:paraId="1563167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62F1998A" w14:textId="1561FFB8"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p w14:paraId="699C3D90" w14:textId="77777777" w:rsidR="00C65763" w:rsidRPr="002105A6" w:rsidRDefault="00C65763" w:rsidP="00F53947">
            <w:pPr>
              <w:spacing w:line="276" w:lineRule="auto"/>
              <w:ind w:right="44"/>
              <w:rPr>
                <w:rFonts w:ascii="Tahoma" w:hAnsi="Tahoma" w:cs="Tahoma"/>
                <w:sz w:val="20"/>
                <w:szCs w:val="20"/>
              </w:rPr>
            </w:pPr>
          </w:p>
        </w:tc>
      </w:tr>
    </w:tbl>
    <w:p w14:paraId="5F380FD1" w14:textId="77777777" w:rsidR="00C65763" w:rsidRPr="002105A6" w:rsidRDefault="00C65763" w:rsidP="00F53947">
      <w:pPr>
        <w:spacing w:line="276" w:lineRule="auto"/>
        <w:rPr>
          <w:rFonts w:ascii="Tahoma" w:hAnsi="Tahoma" w:cs="Tahoma"/>
          <w:bCs/>
          <w:sz w:val="20"/>
          <w:szCs w:val="20"/>
        </w:rPr>
      </w:pPr>
    </w:p>
    <w:p w14:paraId="1A8A2F88" w14:textId="77777777" w:rsidR="00C65763" w:rsidRPr="002105A6" w:rsidRDefault="00C65763" w:rsidP="00F53947">
      <w:pPr>
        <w:spacing w:line="276" w:lineRule="auto"/>
        <w:rPr>
          <w:rFonts w:ascii="Tahoma" w:hAnsi="Tahoma" w:cs="Tahoma"/>
          <w:sz w:val="20"/>
          <w:szCs w:val="20"/>
        </w:rPr>
      </w:pPr>
      <w:r w:rsidRPr="002105A6">
        <w:rPr>
          <w:rFonts w:ascii="Tahoma" w:hAnsi="Tahoma" w:cs="Tahoma"/>
          <w:sz w:val="20"/>
          <w:szCs w:val="20"/>
        </w:rPr>
        <w:br w:type="page"/>
      </w:r>
    </w:p>
    <w:p w14:paraId="424E2B8E" w14:textId="509C8B8F"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lastRenderedPageBreak/>
        <w:t xml:space="preserve">LISTA DE PRESENÇA DE DEBENTURISTAS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AF6A62"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2C0E3E"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BE9B470" w14:textId="77777777" w:rsidR="00C65763" w:rsidRPr="002105A6" w:rsidRDefault="00C65763" w:rsidP="00F53947">
      <w:pPr>
        <w:spacing w:line="276" w:lineRule="auto"/>
        <w:rPr>
          <w:rFonts w:ascii="Tahoma" w:hAnsi="Tahoma" w:cs="Tahoma"/>
          <w:b/>
          <w:sz w:val="20"/>
          <w:szCs w:val="20"/>
        </w:rPr>
      </w:pPr>
    </w:p>
    <w:p w14:paraId="51639750" w14:textId="77777777" w:rsidR="00C63D3B" w:rsidRPr="002105A6" w:rsidRDefault="00C63D3B" w:rsidP="00F53947">
      <w:pPr>
        <w:spacing w:line="276" w:lineRule="auto"/>
        <w:rPr>
          <w:rFonts w:ascii="Tahoma" w:hAnsi="Tahoma" w:cs="Tahoma"/>
          <w:color w:val="1F497D"/>
          <w:sz w:val="20"/>
          <w:szCs w:val="20"/>
          <w:lang w:eastAsia="en-US"/>
        </w:rPr>
      </w:pPr>
      <w:bookmarkStart w:id="18"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094"/>
        <w:gridCol w:w="1397"/>
      </w:tblGrid>
      <w:tr w:rsidR="00C63D3B" w:rsidRPr="002105A6" w14:paraId="3245B03D" w14:textId="77777777" w:rsidTr="00D33447">
        <w:trPr>
          <w:trHeight w:val="300"/>
        </w:trPr>
        <w:tc>
          <w:tcPr>
            <w:tcW w:w="4264" w:type="pct"/>
            <w:shd w:val="clear" w:color="auto" w:fill="C0C0C0"/>
            <w:noWrap/>
            <w:tcMar>
              <w:top w:w="0" w:type="dxa"/>
              <w:left w:w="70" w:type="dxa"/>
              <w:bottom w:w="0" w:type="dxa"/>
              <w:right w:w="70" w:type="dxa"/>
            </w:tcMar>
            <w:vAlign w:val="bottom"/>
            <w:hideMark/>
          </w:tcPr>
          <w:p w14:paraId="74B0A9BB" w14:textId="77777777"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Nome Completo</w:t>
            </w:r>
          </w:p>
        </w:tc>
        <w:tc>
          <w:tcPr>
            <w:tcW w:w="736" w:type="pct"/>
            <w:shd w:val="clear" w:color="auto" w:fill="C0C0C0"/>
            <w:noWrap/>
            <w:tcMar>
              <w:top w:w="0" w:type="dxa"/>
              <w:left w:w="70" w:type="dxa"/>
              <w:bottom w:w="0" w:type="dxa"/>
              <w:right w:w="70" w:type="dxa"/>
            </w:tcMar>
            <w:vAlign w:val="bottom"/>
            <w:hideMark/>
          </w:tcPr>
          <w:p w14:paraId="386C6AB0" w14:textId="3CC28DB9"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CNPJ</w:t>
            </w:r>
            <w:r w:rsidR="002A03CC" w:rsidRPr="002105A6">
              <w:rPr>
                <w:rFonts w:ascii="Tahoma" w:hAnsi="Tahoma" w:cs="Tahoma"/>
                <w:color w:val="000000"/>
                <w:sz w:val="20"/>
                <w:szCs w:val="20"/>
              </w:rPr>
              <w:t>/CPF</w:t>
            </w:r>
          </w:p>
        </w:tc>
      </w:tr>
      <w:tr w:rsidR="0078041E" w:rsidRPr="002105A6" w14:paraId="545D3EAA" w14:textId="77777777" w:rsidTr="00D33447">
        <w:trPr>
          <w:trHeight w:val="300"/>
        </w:trPr>
        <w:tc>
          <w:tcPr>
            <w:tcW w:w="4264" w:type="pct"/>
            <w:noWrap/>
            <w:tcMar>
              <w:top w:w="0" w:type="dxa"/>
              <w:left w:w="70" w:type="dxa"/>
              <w:bottom w:w="0" w:type="dxa"/>
              <w:right w:w="70" w:type="dxa"/>
            </w:tcMar>
            <w:vAlign w:val="bottom"/>
          </w:tcPr>
          <w:p w14:paraId="2BCCB72A" w14:textId="465314F6"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79B857F" w14:textId="5796B810" w:rsidR="0078041E" w:rsidRPr="002105A6" w:rsidRDefault="0078041E" w:rsidP="00D81CB0">
            <w:pPr>
              <w:spacing w:line="276" w:lineRule="auto"/>
              <w:jc w:val="center"/>
              <w:rPr>
                <w:rFonts w:ascii="Tahoma" w:hAnsi="Tahoma" w:cs="Tahoma"/>
                <w:color w:val="000000"/>
                <w:sz w:val="20"/>
                <w:szCs w:val="20"/>
              </w:rPr>
            </w:pPr>
          </w:p>
        </w:tc>
      </w:tr>
      <w:tr w:rsidR="0078041E" w:rsidRPr="002105A6" w14:paraId="0A616A1E" w14:textId="77777777" w:rsidTr="00D33447">
        <w:trPr>
          <w:trHeight w:val="300"/>
        </w:trPr>
        <w:tc>
          <w:tcPr>
            <w:tcW w:w="4264" w:type="pct"/>
            <w:noWrap/>
            <w:tcMar>
              <w:top w:w="0" w:type="dxa"/>
              <w:left w:w="70" w:type="dxa"/>
              <w:bottom w:w="0" w:type="dxa"/>
              <w:right w:w="70" w:type="dxa"/>
            </w:tcMar>
            <w:vAlign w:val="bottom"/>
          </w:tcPr>
          <w:p w14:paraId="1839DE52" w14:textId="7C580192"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F12AC1A" w14:textId="4C2018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56DF3AC1" w14:textId="77777777" w:rsidTr="00D33447">
        <w:trPr>
          <w:trHeight w:val="300"/>
        </w:trPr>
        <w:tc>
          <w:tcPr>
            <w:tcW w:w="4264" w:type="pct"/>
            <w:noWrap/>
            <w:tcMar>
              <w:top w:w="0" w:type="dxa"/>
              <w:left w:w="70" w:type="dxa"/>
              <w:bottom w:w="0" w:type="dxa"/>
              <w:right w:w="70" w:type="dxa"/>
            </w:tcMar>
            <w:vAlign w:val="bottom"/>
          </w:tcPr>
          <w:p w14:paraId="5630C05D" w14:textId="574146EF"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275083DB" w14:textId="06607188"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1342E9" w14:textId="77777777" w:rsidTr="00D33447">
        <w:trPr>
          <w:trHeight w:val="300"/>
        </w:trPr>
        <w:tc>
          <w:tcPr>
            <w:tcW w:w="4264" w:type="pct"/>
            <w:noWrap/>
            <w:tcMar>
              <w:top w:w="0" w:type="dxa"/>
              <w:left w:w="70" w:type="dxa"/>
              <w:bottom w:w="0" w:type="dxa"/>
              <w:right w:w="70" w:type="dxa"/>
            </w:tcMar>
            <w:vAlign w:val="bottom"/>
          </w:tcPr>
          <w:p w14:paraId="4CDDE1EB" w14:textId="7E4B1344"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730CC1C" w14:textId="3CF03477"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D9A83C" w14:textId="77777777" w:rsidTr="00D33447">
        <w:trPr>
          <w:trHeight w:val="300"/>
        </w:trPr>
        <w:tc>
          <w:tcPr>
            <w:tcW w:w="4264" w:type="pct"/>
            <w:noWrap/>
            <w:tcMar>
              <w:top w:w="0" w:type="dxa"/>
              <w:left w:w="70" w:type="dxa"/>
              <w:bottom w:w="0" w:type="dxa"/>
              <w:right w:w="70" w:type="dxa"/>
            </w:tcMar>
            <w:vAlign w:val="bottom"/>
          </w:tcPr>
          <w:p w14:paraId="4BFABE7C" w14:textId="212F0CBE"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D6A6CB7" w14:textId="66198C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3AEFC7B1" w14:textId="77777777" w:rsidTr="00D33447">
        <w:trPr>
          <w:trHeight w:val="300"/>
        </w:trPr>
        <w:tc>
          <w:tcPr>
            <w:tcW w:w="4264" w:type="pct"/>
            <w:noWrap/>
            <w:tcMar>
              <w:top w:w="0" w:type="dxa"/>
              <w:left w:w="70" w:type="dxa"/>
              <w:bottom w:w="0" w:type="dxa"/>
              <w:right w:w="70" w:type="dxa"/>
            </w:tcMar>
            <w:vAlign w:val="bottom"/>
          </w:tcPr>
          <w:p w14:paraId="0717D41A" w14:textId="2508A460"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383095CE" w14:textId="7D379633" w:rsidR="0078041E" w:rsidRPr="002105A6" w:rsidRDefault="0078041E" w:rsidP="00D81CB0">
            <w:pPr>
              <w:spacing w:line="276" w:lineRule="auto"/>
              <w:jc w:val="center"/>
              <w:rPr>
                <w:rFonts w:ascii="Tahoma" w:hAnsi="Tahoma" w:cs="Tahoma"/>
                <w:color w:val="000000"/>
                <w:sz w:val="20"/>
                <w:szCs w:val="20"/>
              </w:rPr>
            </w:pPr>
          </w:p>
        </w:tc>
      </w:tr>
      <w:bookmarkEnd w:id="18"/>
    </w:tbl>
    <w:p w14:paraId="150E6D01" w14:textId="2865CD90" w:rsidR="00994EE9" w:rsidRPr="002105A6" w:rsidRDefault="00994EE9" w:rsidP="00F53947">
      <w:pPr>
        <w:spacing w:line="276" w:lineRule="auto"/>
        <w:rPr>
          <w:rFonts w:ascii="Tahoma" w:hAnsi="Tahoma" w:cs="Tahoma"/>
          <w:sz w:val="20"/>
          <w:szCs w:val="20"/>
        </w:rPr>
      </w:pPr>
    </w:p>
    <w:p w14:paraId="4A11C104" w14:textId="77777777" w:rsidR="00951B63" w:rsidRPr="002105A6" w:rsidRDefault="00951B63" w:rsidP="00951B63">
      <w:pPr>
        <w:spacing w:line="276" w:lineRule="auto"/>
        <w:rPr>
          <w:rFonts w:ascii="Tahoma" w:hAnsi="Tahoma" w:cs="Tahoma"/>
          <w:sz w:val="20"/>
          <w:szCs w:val="20"/>
        </w:rPr>
      </w:pPr>
    </w:p>
    <w:bookmarkEnd w:id="0"/>
    <w:sectPr w:rsidR="00951B63" w:rsidRPr="002105A6"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EC35" w14:textId="77777777" w:rsidR="00227AC9" w:rsidRDefault="00227AC9">
      <w:r>
        <w:separator/>
      </w:r>
    </w:p>
  </w:endnote>
  <w:endnote w:type="continuationSeparator" w:id="0">
    <w:p w14:paraId="08C832F4" w14:textId="77777777" w:rsidR="00227AC9" w:rsidRDefault="00227AC9">
      <w:r>
        <w:continuationSeparator/>
      </w:r>
    </w:p>
  </w:endnote>
  <w:endnote w:type="continuationNotice" w:id="1">
    <w:p w14:paraId="4E93BAB3"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0188" w14:textId="77777777" w:rsidR="00227AC9" w:rsidRDefault="00227AC9">
      <w:r>
        <w:separator/>
      </w:r>
    </w:p>
  </w:footnote>
  <w:footnote w:type="continuationSeparator" w:id="0">
    <w:p w14:paraId="4275E53C" w14:textId="77777777" w:rsidR="00227AC9" w:rsidRDefault="00227AC9">
      <w:r>
        <w:continuationSeparator/>
      </w:r>
    </w:p>
  </w:footnote>
  <w:footnote w:type="continuationNotice" w:id="1">
    <w:p w14:paraId="462409EB"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54C5F"/>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3E91"/>
    <w:rsid w:val="00276706"/>
    <w:rsid w:val="002826D5"/>
    <w:rsid w:val="002846F3"/>
    <w:rsid w:val="00292050"/>
    <w:rsid w:val="002949C6"/>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7BE"/>
    <w:rsid w:val="00326236"/>
    <w:rsid w:val="00337A7E"/>
    <w:rsid w:val="00337C78"/>
    <w:rsid w:val="00344A60"/>
    <w:rsid w:val="003465A9"/>
    <w:rsid w:val="00352139"/>
    <w:rsid w:val="00354A83"/>
    <w:rsid w:val="00357B84"/>
    <w:rsid w:val="003604FB"/>
    <w:rsid w:val="0036308F"/>
    <w:rsid w:val="003637D4"/>
    <w:rsid w:val="0036529F"/>
    <w:rsid w:val="003778D5"/>
    <w:rsid w:val="00383929"/>
    <w:rsid w:val="00394E55"/>
    <w:rsid w:val="003A48BA"/>
    <w:rsid w:val="003A635A"/>
    <w:rsid w:val="003B1236"/>
    <w:rsid w:val="003C1FA1"/>
    <w:rsid w:val="003C223A"/>
    <w:rsid w:val="003C6DB0"/>
    <w:rsid w:val="003C6F3F"/>
    <w:rsid w:val="003E22DB"/>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4682"/>
    <w:rsid w:val="004B53F4"/>
    <w:rsid w:val="004B5738"/>
    <w:rsid w:val="004B786C"/>
    <w:rsid w:val="004C68C6"/>
    <w:rsid w:val="004D6FD7"/>
    <w:rsid w:val="004E232A"/>
    <w:rsid w:val="004E54E8"/>
    <w:rsid w:val="004F2D51"/>
    <w:rsid w:val="00500CB6"/>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60D76"/>
    <w:rsid w:val="005613AC"/>
    <w:rsid w:val="0056256C"/>
    <w:rsid w:val="005632ED"/>
    <w:rsid w:val="005715D8"/>
    <w:rsid w:val="0057195F"/>
    <w:rsid w:val="00571E93"/>
    <w:rsid w:val="005744BB"/>
    <w:rsid w:val="00577B82"/>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109B7"/>
    <w:rsid w:val="006110A4"/>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1B93"/>
    <w:rsid w:val="00682138"/>
    <w:rsid w:val="00682D1D"/>
    <w:rsid w:val="00684969"/>
    <w:rsid w:val="00687098"/>
    <w:rsid w:val="006905E4"/>
    <w:rsid w:val="006A24DB"/>
    <w:rsid w:val="006A3EAB"/>
    <w:rsid w:val="006A7CEC"/>
    <w:rsid w:val="006B0F62"/>
    <w:rsid w:val="006B1876"/>
    <w:rsid w:val="006B6ED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876FE"/>
    <w:rsid w:val="007904AA"/>
    <w:rsid w:val="00792788"/>
    <w:rsid w:val="007953C5"/>
    <w:rsid w:val="00796BD7"/>
    <w:rsid w:val="007A616A"/>
    <w:rsid w:val="007A789C"/>
    <w:rsid w:val="007B01B6"/>
    <w:rsid w:val="007B11C5"/>
    <w:rsid w:val="007B2FA5"/>
    <w:rsid w:val="007B3A32"/>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F155B"/>
    <w:rsid w:val="009F41FB"/>
    <w:rsid w:val="009F6BCD"/>
    <w:rsid w:val="00A0007E"/>
    <w:rsid w:val="00A030E2"/>
    <w:rsid w:val="00A04E5A"/>
    <w:rsid w:val="00A14BE2"/>
    <w:rsid w:val="00A1625C"/>
    <w:rsid w:val="00A22683"/>
    <w:rsid w:val="00A263AA"/>
    <w:rsid w:val="00A31C04"/>
    <w:rsid w:val="00A322AE"/>
    <w:rsid w:val="00A327A8"/>
    <w:rsid w:val="00A3664F"/>
    <w:rsid w:val="00A40FED"/>
    <w:rsid w:val="00A417A6"/>
    <w:rsid w:val="00A41BF9"/>
    <w:rsid w:val="00A430B8"/>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C59D7"/>
    <w:rsid w:val="00AD5B63"/>
    <w:rsid w:val="00AD708F"/>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4C96"/>
    <w:rsid w:val="00B97092"/>
    <w:rsid w:val="00B97289"/>
    <w:rsid w:val="00BA15C1"/>
    <w:rsid w:val="00BA4118"/>
    <w:rsid w:val="00BA78D9"/>
    <w:rsid w:val="00BB02EA"/>
    <w:rsid w:val="00BC27B2"/>
    <w:rsid w:val="00BC431B"/>
    <w:rsid w:val="00BC4E95"/>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4138"/>
    <w:rsid w:val="00EB5EBE"/>
    <w:rsid w:val="00EB7AF1"/>
    <w:rsid w:val="00EC2154"/>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1351</Words>
  <Characters>8137</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Carlos Bacha</cp:lastModifiedBy>
  <cp:revision>2</cp:revision>
  <cp:lastPrinted>2013-04-11T17:48:00Z</cp:lastPrinted>
  <dcterms:created xsi:type="dcterms:W3CDTF">2021-12-09T18:18:00Z</dcterms:created>
  <dcterms:modified xsi:type="dcterms:W3CDTF">2021-12-09T18:18:00Z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