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55C0" w14:textId="3DD9217D" w:rsidR="00187BC7" w:rsidRPr="00E05698" w:rsidRDefault="00FA49FD" w:rsidP="00515AAF">
      <w:pPr>
        <w:jc w:val="center"/>
        <w:rPr>
          <w:rFonts w:asciiTheme="minorHAnsi" w:hAnsiTheme="minorHAnsi" w:cstheme="minorHAnsi"/>
          <w:bCs/>
        </w:rPr>
      </w:pPr>
      <w:bookmarkStart w:id="0" w:name="_Hlk57067066"/>
      <w:r w:rsidRPr="00E05698">
        <w:rPr>
          <w:rFonts w:asciiTheme="minorHAnsi" w:hAnsiTheme="minorHAnsi" w:cstheme="minorHAnsi"/>
          <w:b/>
          <w:bCs/>
        </w:rPr>
        <w:t xml:space="preserve">ECHOENERGIA </w:t>
      </w:r>
      <w:r w:rsidRPr="00E05698">
        <w:rPr>
          <w:rFonts w:asciiTheme="minorHAnsi" w:hAnsiTheme="minorHAnsi" w:cstheme="minorHAnsi"/>
          <w:b/>
          <w:smallCaps/>
        </w:rPr>
        <w:t>PARTICIPAÇÕES </w:t>
      </w:r>
      <w:r w:rsidR="00EF24A4" w:rsidRPr="00E05698">
        <w:rPr>
          <w:rFonts w:asciiTheme="minorHAnsi" w:hAnsiTheme="minorHAnsi" w:cstheme="minorHAnsi"/>
          <w:b/>
          <w:bCs/>
        </w:rPr>
        <w:t>S.A.</w:t>
      </w:r>
    </w:p>
    <w:p w14:paraId="139871C2" w14:textId="1F14CEDB" w:rsidR="00D97A4C" w:rsidRPr="00E05698" w:rsidRDefault="00D97A4C" w:rsidP="00515AAF">
      <w:pPr>
        <w:jc w:val="center"/>
        <w:rPr>
          <w:rFonts w:asciiTheme="minorHAnsi" w:hAnsiTheme="minorHAnsi" w:cstheme="minorHAnsi"/>
        </w:rPr>
      </w:pPr>
      <w:r w:rsidRPr="00E05698">
        <w:rPr>
          <w:rFonts w:asciiTheme="minorHAnsi" w:hAnsiTheme="minorHAnsi" w:cstheme="minorHAnsi"/>
        </w:rPr>
        <w:t>CNPJ nº</w:t>
      </w:r>
      <w:r w:rsidR="00CE7FD8" w:rsidRPr="00E05698">
        <w:rPr>
          <w:rFonts w:asciiTheme="minorHAnsi" w:hAnsiTheme="minorHAnsi" w:cstheme="minorHAnsi"/>
        </w:rPr>
        <w:t> </w:t>
      </w:r>
      <w:r w:rsidR="00FA49FD" w:rsidRPr="00E05698">
        <w:rPr>
          <w:rFonts w:asciiTheme="minorHAnsi" w:hAnsiTheme="minorHAnsi" w:cstheme="minorHAnsi"/>
        </w:rPr>
        <w:t>24.743.678/0001-22</w:t>
      </w:r>
    </w:p>
    <w:p w14:paraId="5A50CC22" w14:textId="18FC68DD" w:rsidR="00D97A4C" w:rsidRPr="00E05698" w:rsidRDefault="00D97A4C" w:rsidP="00515AAF">
      <w:pPr>
        <w:jc w:val="center"/>
        <w:rPr>
          <w:rFonts w:asciiTheme="minorHAnsi" w:hAnsiTheme="minorHAnsi" w:cstheme="minorHAnsi"/>
        </w:rPr>
      </w:pPr>
      <w:r w:rsidRPr="00E05698">
        <w:rPr>
          <w:rFonts w:asciiTheme="minorHAnsi" w:hAnsiTheme="minorHAnsi" w:cstheme="minorHAnsi"/>
        </w:rPr>
        <w:t xml:space="preserve">NIRE </w:t>
      </w:r>
      <w:r w:rsidR="00FA49FD" w:rsidRPr="00E05698">
        <w:rPr>
          <w:rFonts w:asciiTheme="minorHAnsi" w:hAnsiTheme="minorHAnsi" w:cstheme="minorHAnsi"/>
        </w:rPr>
        <w:t>[●]</w:t>
      </w:r>
      <w:r w:rsidRPr="00E05698">
        <w:rPr>
          <w:rFonts w:asciiTheme="minorHAnsi" w:hAnsiTheme="minorHAnsi" w:cstheme="minorHAnsi"/>
        </w:rPr>
        <w:t xml:space="preserve"> </w:t>
      </w:r>
    </w:p>
    <w:p w14:paraId="68B41814" w14:textId="77777777" w:rsidR="00D97A4C" w:rsidRPr="00E05698" w:rsidRDefault="00D97A4C" w:rsidP="00515AAF">
      <w:pPr>
        <w:jc w:val="center"/>
        <w:rPr>
          <w:rFonts w:asciiTheme="minorHAnsi" w:hAnsiTheme="minorHAnsi" w:cstheme="minorHAnsi"/>
        </w:rPr>
      </w:pPr>
    </w:p>
    <w:p w14:paraId="600CAE66" w14:textId="77777777" w:rsidR="00C65763" w:rsidRPr="00E05698" w:rsidRDefault="00C65763" w:rsidP="00515AAF">
      <w:pPr>
        <w:pStyle w:val="Corpodetexto"/>
        <w:jc w:val="center"/>
        <w:rPr>
          <w:rFonts w:asciiTheme="minorHAnsi" w:hAnsiTheme="minorHAnsi" w:cstheme="minorHAnsi"/>
          <w:b/>
          <w:bCs/>
          <w:sz w:val="24"/>
        </w:rPr>
      </w:pPr>
    </w:p>
    <w:p w14:paraId="618B77EA" w14:textId="26FF6E80" w:rsidR="00C65763" w:rsidRPr="00E05698" w:rsidRDefault="00C65763" w:rsidP="00C65763">
      <w:pPr>
        <w:pStyle w:val="Corpodetexto"/>
        <w:spacing w:line="276" w:lineRule="auto"/>
        <w:rPr>
          <w:rFonts w:asciiTheme="minorHAnsi" w:hAnsiTheme="minorHAnsi" w:cstheme="minorHAnsi"/>
          <w:b/>
          <w:smallCaps/>
          <w:sz w:val="24"/>
        </w:rPr>
      </w:pPr>
      <w:r w:rsidRPr="00E05698">
        <w:rPr>
          <w:rFonts w:asciiTheme="minorHAnsi" w:hAnsiTheme="minorHAnsi" w:cstheme="minorHAnsi"/>
          <w:b/>
          <w:smallCaps/>
          <w:sz w:val="24"/>
        </w:rPr>
        <w:t xml:space="preserve">ATA DA ASSEMBLEIA GERAL DE DEBENTURISTAS DA </w:t>
      </w:r>
      <w:r w:rsidR="00FA49FD" w:rsidRPr="00E05698">
        <w:rPr>
          <w:rFonts w:asciiTheme="minorHAnsi" w:hAnsiTheme="minorHAnsi" w:cstheme="minorHAnsi"/>
          <w:b/>
          <w:smallCaps/>
          <w:sz w:val="24"/>
        </w:rPr>
        <w:t>1ª (</w:t>
      </w:r>
      <w:r w:rsidRPr="00E05698">
        <w:rPr>
          <w:rFonts w:asciiTheme="minorHAnsi" w:hAnsiTheme="minorHAnsi" w:cstheme="minorHAnsi"/>
          <w:b/>
          <w:smallCaps/>
          <w:sz w:val="24"/>
        </w:rPr>
        <w:t>PRIMEIRA</w:t>
      </w:r>
      <w:r w:rsidR="00FA49FD" w:rsidRPr="00E05698">
        <w:rPr>
          <w:rFonts w:asciiTheme="minorHAnsi" w:hAnsiTheme="minorHAnsi" w:cstheme="minorHAnsi"/>
          <w:b/>
          <w:smallCaps/>
          <w:sz w:val="24"/>
        </w:rPr>
        <w:t>)</w:t>
      </w:r>
      <w:r w:rsidRPr="00E05698">
        <w:rPr>
          <w:rFonts w:asciiTheme="minorHAnsi" w:hAnsiTheme="minorHAnsi" w:cstheme="minorHAnsi"/>
          <w:b/>
          <w:smallCaps/>
          <w:sz w:val="24"/>
        </w:rPr>
        <w:t xml:space="preserve"> EMISSÃO DE DEBÊNTURES SIMPLES, NÃO CONVERSÍVEIS EM AÇÕES, EM SÉRIE ÚNICA, DA ESPÉCIE </w:t>
      </w:r>
      <w:r w:rsidR="00FA49FD" w:rsidRPr="00E05698">
        <w:rPr>
          <w:rFonts w:asciiTheme="minorHAnsi" w:hAnsiTheme="minorHAnsi" w:cstheme="minorHAnsi"/>
          <w:b/>
          <w:smallCaps/>
          <w:sz w:val="24"/>
        </w:rPr>
        <w:t>QUIROGRAFARIA</w:t>
      </w:r>
      <w:r w:rsidRPr="00E05698">
        <w:rPr>
          <w:rFonts w:asciiTheme="minorHAnsi" w:hAnsiTheme="minorHAnsi" w:cstheme="minorHAnsi"/>
          <w:b/>
          <w:smallCaps/>
          <w:sz w:val="24"/>
        </w:rPr>
        <w:t xml:space="preserve">, PARA DISTRIBUIÇÃO PÚBLICA, COM ESFORÇOS RESTRITOS DA </w:t>
      </w:r>
      <w:r w:rsidR="00FA49FD" w:rsidRPr="00E05698">
        <w:rPr>
          <w:rFonts w:asciiTheme="minorHAnsi" w:hAnsiTheme="minorHAnsi" w:cstheme="minorHAnsi"/>
          <w:b/>
          <w:smallCaps/>
          <w:sz w:val="24"/>
        </w:rPr>
        <w:t>ECHOENERGIA PARTICIPAÇÕES </w:t>
      </w:r>
      <w:r w:rsidRPr="00E05698">
        <w:rPr>
          <w:rFonts w:asciiTheme="minorHAnsi" w:hAnsiTheme="minorHAnsi" w:cstheme="minorHAnsi"/>
          <w:b/>
          <w:smallCaps/>
          <w:sz w:val="24"/>
        </w:rPr>
        <w:t xml:space="preserve">S.A, REALIZADA </w:t>
      </w:r>
      <w:r w:rsidR="009A0D5F" w:rsidRPr="00E05698">
        <w:rPr>
          <w:rFonts w:asciiTheme="minorHAnsi" w:hAnsiTheme="minorHAnsi" w:cstheme="minorHAnsi"/>
          <w:b/>
          <w:smallCaps/>
          <w:sz w:val="24"/>
        </w:rPr>
        <w:t>COM DISPENSA DE</w:t>
      </w:r>
      <w:r w:rsidRPr="00E05698">
        <w:rPr>
          <w:rFonts w:asciiTheme="minorHAnsi" w:hAnsiTheme="minorHAnsi" w:cstheme="minorHAnsi"/>
          <w:b/>
          <w:smallCaps/>
          <w:sz w:val="24"/>
        </w:rPr>
        <w:t xml:space="preserve"> CONVOCAÇÃO EM </w:t>
      </w:r>
      <w:r w:rsidR="009A0D5F" w:rsidRPr="00E05698">
        <w:rPr>
          <w:rFonts w:asciiTheme="minorHAnsi" w:hAnsiTheme="minorHAnsi" w:cstheme="minorHAnsi"/>
          <w:b/>
          <w:smallCaps/>
          <w:sz w:val="24"/>
        </w:rPr>
        <w:t>[</w:t>
      </w:r>
      <w:ins w:id="1" w:author="Alexandre" w:date="2020-11-30T13:44:00Z">
        <w:r w:rsidR="001C120E">
          <w:rPr>
            <w:rFonts w:asciiTheme="minorHAnsi" w:hAnsiTheme="minorHAnsi" w:cstheme="minorHAnsi"/>
            <w:b/>
            <w:smallCaps/>
            <w:sz w:val="24"/>
          </w:rPr>
          <w:t>30</w:t>
        </w:r>
      </w:ins>
      <w:del w:id="2" w:author="Alexandre" w:date="2020-11-30T13:44:00Z">
        <w:r w:rsidR="001D27D2" w:rsidRPr="00E05698" w:rsidDel="001C120E">
          <w:rPr>
            <w:rFonts w:asciiTheme="minorHAnsi" w:hAnsiTheme="minorHAnsi" w:cstheme="minorHAnsi"/>
            <w:b/>
            <w:smallCaps/>
            <w:sz w:val="24"/>
          </w:rPr>
          <w:delText>24</w:delText>
        </w:r>
      </w:del>
      <w:r w:rsidR="009A0D5F" w:rsidRPr="00E05698">
        <w:rPr>
          <w:rFonts w:asciiTheme="minorHAnsi" w:hAnsiTheme="minorHAnsi" w:cstheme="minorHAnsi"/>
          <w:b/>
          <w:smallCaps/>
          <w:sz w:val="24"/>
        </w:rPr>
        <w:t> DE NOVEMBRO DE 2020]</w:t>
      </w:r>
      <w:r w:rsidRPr="00E05698">
        <w:rPr>
          <w:rFonts w:asciiTheme="minorHAnsi" w:hAnsiTheme="minorHAnsi" w:cstheme="minorHAnsi"/>
          <w:b/>
          <w:sz w:val="24"/>
        </w:rPr>
        <w:t>.</w:t>
      </w:r>
    </w:p>
    <w:p w14:paraId="3E842553" w14:textId="77777777" w:rsidR="00C65763" w:rsidRPr="00E05698" w:rsidRDefault="00C65763" w:rsidP="00C65763">
      <w:pPr>
        <w:spacing w:line="276" w:lineRule="auto"/>
        <w:rPr>
          <w:rFonts w:asciiTheme="minorHAnsi" w:hAnsiTheme="minorHAnsi" w:cstheme="minorHAnsi"/>
        </w:rPr>
      </w:pPr>
    </w:p>
    <w:p w14:paraId="6E98A868" w14:textId="05A4C88A" w:rsidR="00C65763" w:rsidRPr="00E05698" w:rsidRDefault="00C65763" w:rsidP="00680E5D">
      <w:pPr>
        <w:numPr>
          <w:ilvl w:val="0"/>
          <w:numId w:val="10"/>
        </w:numPr>
        <w:spacing w:line="276" w:lineRule="auto"/>
        <w:jc w:val="both"/>
        <w:rPr>
          <w:rFonts w:asciiTheme="minorHAnsi" w:hAnsiTheme="minorHAnsi" w:cstheme="minorHAnsi"/>
        </w:rPr>
      </w:pPr>
      <w:r w:rsidRPr="00E05698">
        <w:rPr>
          <w:rFonts w:asciiTheme="minorHAnsi" w:hAnsiTheme="minorHAnsi" w:cstheme="minorHAnsi"/>
          <w:b/>
        </w:rPr>
        <w:t>DATA, HORA E LOCAL:</w:t>
      </w:r>
      <w:r w:rsidRPr="00E05698">
        <w:rPr>
          <w:rFonts w:asciiTheme="minorHAnsi" w:hAnsiTheme="minorHAnsi" w:cstheme="minorHAnsi"/>
        </w:rPr>
        <w:t xml:space="preserve"> </w:t>
      </w:r>
      <w:r w:rsidRPr="00E05698">
        <w:rPr>
          <w:rFonts w:asciiTheme="minorHAnsi" w:hAnsiTheme="minorHAnsi" w:cstheme="minorHAnsi"/>
          <w:bCs/>
          <w:color w:val="000000"/>
          <w:lang w:eastAsia="ar-SA"/>
        </w:rPr>
        <w:t xml:space="preserve">Realizada aos </w:t>
      </w:r>
      <w:r w:rsidR="00FA49FD" w:rsidRPr="00E05698">
        <w:rPr>
          <w:rFonts w:asciiTheme="minorHAnsi" w:hAnsiTheme="minorHAnsi" w:cstheme="minorHAnsi"/>
          <w:bCs/>
          <w:color w:val="000000"/>
          <w:lang w:eastAsia="ar-SA"/>
        </w:rPr>
        <w:t>[</w:t>
      </w:r>
      <w:ins w:id="3" w:author="Alexandre" w:date="2020-11-30T13:44:00Z">
        <w:r w:rsidR="001C120E">
          <w:rPr>
            <w:rFonts w:asciiTheme="minorHAnsi" w:hAnsiTheme="minorHAnsi" w:cstheme="minorHAnsi"/>
            <w:bCs/>
            <w:color w:val="000000"/>
            <w:lang w:eastAsia="ar-SA"/>
          </w:rPr>
          <w:t>30</w:t>
        </w:r>
      </w:ins>
      <w:del w:id="4" w:author="Alexandre" w:date="2020-11-30T13:44:00Z">
        <w:r w:rsidR="00F02A76" w:rsidRPr="00E05698" w:rsidDel="001C120E">
          <w:rPr>
            <w:rFonts w:asciiTheme="minorHAnsi" w:hAnsiTheme="minorHAnsi" w:cstheme="minorHAnsi"/>
            <w:bCs/>
            <w:color w:val="000000"/>
            <w:lang w:eastAsia="ar-SA"/>
          </w:rPr>
          <w:delText>24</w:delText>
        </w:r>
      </w:del>
      <w:r w:rsidR="00FA49FD" w:rsidRPr="00E05698">
        <w:rPr>
          <w:rFonts w:asciiTheme="minorHAnsi" w:hAnsiTheme="minorHAnsi" w:cstheme="minorHAnsi"/>
          <w:bCs/>
          <w:color w:val="000000"/>
          <w:lang w:eastAsia="ar-SA"/>
        </w:rPr>
        <w:t> de novembro de 2020]</w:t>
      </w:r>
      <w:r w:rsidRPr="00E05698">
        <w:rPr>
          <w:rFonts w:asciiTheme="minorHAnsi" w:hAnsiTheme="minorHAnsi" w:cstheme="minorHAnsi"/>
          <w:bCs/>
          <w:color w:val="000000"/>
          <w:lang w:eastAsia="ar-SA"/>
        </w:rPr>
        <w:t xml:space="preserve">, às </w:t>
      </w:r>
      <w:r w:rsidR="00FA49FD" w:rsidRPr="00E05698">
        <w:rPr>
          <w:rFonts w:asciiTheme="minorHAnsi" w:hAnsiTheme="minorHAnsi" w:cstheme="minorHAnsi"/>
          <w:bCs/>
          <w:color w:val="000000"/>
          <w:lang w:eastAsia="ar-SA"/>
        </w:rPr>
        <w:t>[</w:t>
      </w:r>
      <w:r w:rsidRPr="00E05698">
        <w:rPr>
          <w:rFonts w:asciiTheme="minorHAnsi" w:hAnsiTheme="minorHAnsi" w:cstheme="minorHAnsi"/>
        </w:rPr>
        <w:t>14:00</w:t>
      </w:r>
      <w:r w:rsidR="00FA49FD" w:rsidRPr="00E05698">
        <w:rPr>
          <w:rFonts w:asciiTheme="minorHAnsi" w:hAnsiTheme="minorHAnsi" w:cstheme="minorHAnsi"/>
        </w:rPr>
        <w:t>]</w:t>
      </w:r>
      <w:r w:rsidRPr="00E05698">
        <w:rPr>
          <w:rFonts w:asciiTheme="minorHAnsi" w:hAnsiTheme="minorHAnsi" w:cstheme="minorHAnsi"/>
        </w:rPr>
        <w:t xml:space="preserve"> horas, na sede da</w:t>
      </w:r>
      <w:r w:rsidRPr="00E05698">
        <w:rPr>
          <w:rFonts w:asciiTheme="minorHAnsi" w:hAnsiTheme="minorHAnsi" w:cstheme="minorHAnsi"/>
          <w:bCs/>
          <w:color w:val="000000"/>
          <w:lang w:eastAsia="ar-SA"/>
        </w:rPr>
        <w:t xml:space="preserve"> </w:t>
      </w:r>
      <w:r w:rsidR="00FA49FD" w:rsidRPr="00E05698">
        <w:rPr>
          <w:rFonts w:asciiTheme="minorHAnsi" w:hAnsiTheme="minorHAnsi" w:cstheme="minorHAnsi"/>
        </w:rPr>
        <w:t>Echoenergia Participações </w:t>
      </w:r>
      <w:r w:rsidRPr="00E05698">
        <w:rPr>
          <w:rFonts w:asciiTheme="minorHAnsi" w:hAnsiTheme="minorHAnsi" w:cstheme="minorHAnsi"/>
        </w:rPr>
        <w:t>S.A.</w:t>
      </w:r>
      <w:r w:rsidR="009A0D5F" w:rsidRPr="00E05698">
        <w:rPr>
          <w:rFonts w:asciiTheme="minorHAnsi" w:hAnsiTheme="minorHAnsi" w:cstheme="minorHAnsi"/>
        </w:rPr>
        <w:t> </w:t>
      </w:r>
      <w:r w:rsidRPr="00E05698">
        <w:rPr>
          <w:rFonts w:asciiTheme="minorHAnsi" w:hAnsiTheme="minorHAnsi" w:cstheme="minorHAnsi"/>
        </w:rPr>
        <w:t>(“</w:t>
      </w:r>
      <w:r w:rsidRPr="00E05698">
        <w:rPr>
          <w:rFonts w:asciiTheme="minorHAnsi" w:hAnsiTheme="minorHAnsi" w:cstheme="minorHAnsi"/>
          <w:u w:val="single"/>
        </w:rPr>
        <w:t>Emissora</w:t>
      </w:r>
      <w:r w:rsidRPr="00E05698">
        <w:rPr>
          <w:rFonts w:asciiTheme="minorHAnsi" w:hAnsiTheme="minorHAnsi" w:cstheme="minorHAnsi"/>
        </w:rPr>
        <w:t xml:space="preserve">”), localizada </w:t>
      </w:r>
      <w:r w:rsidR="001536DB" w:rsidRPr="00E05698">
        <w:rPr>
          <w:rFonts w:asciiTheme="minorHAnsi" w:hAnsiTheme="minorHAnsi" w:cstheme="minorHAnsi"/>
        </w:rPr>
        <w:t>na Cidade de São Paulo, Estado de São Paulo, na Avenida Brigadeiro Faria Lima, nº 1.663, 4º andar</w:t>
      </w:r>
      <w:r w:rsidRPr="00E05698">
        <w:rPr>
          <w:rFonts w:asciiTheme="minorHAnsi" w:hAnsiTheme="minorHAnsi" w:cstheme="minorHAnsi"/>
        </w:rPr>
        <w:t>.</w:t>
      </w:r>
    </w:p>
    <w:p w14:paraId="71819404" w14:textId="77777777" w:rsidR="00C65763" w:rsidRPr="00E05698" w:rsidRDefault="00C65763" w:rsidP="00C65763">
      <w:pPr>
        <w:pStyle w:val="p0"/>
        <w:widowControl/>
        <w:spacing w:line="276" w:lineRule="auto"/>
        <w:rPr>
          <w:rFonts w:asciiTheme="minorHAnsi" w:hAnsiTheme="minorHAnsi" w:cstheme="minorHAnsi"/>
          <w:szCs w:val="24"/>
        </w:rPr>
      </w:pPr>
    </w:p>
    <w:p w14:paraId="13184F92" w14:textId="0745FA3F" w:rsidR="00C65763" w:rsidRPr="00E05698" w:rsidRDefault="00C65763" w:rsidP="003018A5">
      <w:pPr>
        <w:numPr>
          <w:ilvl w:val="0"/>
          <w:numId w:val="10"/>
        </w:numPr>
        <w:spacing w:line="276" w:lineRule="auto"/>
        <w:jc w:val="both"/>
        <w:rPr>
          <w:rFonts w:asciiTheme="minorHAnsi" w:hAnsiTheme="minorHAnsi" w:cstheme="minorHAnsi"/>
        </w:rPr>
      </w:pPr>
      <w:r w:rsidRPr="00E05698">
        <w:rPr>
          <w:rFonts w:asciiTheme="minorHAnsi" w:hAnsiTheme="minorHAnsi" w:cstheme="minorHAnsi"/>
          <w:b/>
        </w:rPr>
        <w:t>CONVOCAÇÃO:</w:t>
      </w:r>
      <w:r w:rsidRPr="00E05698">
        <w:rPr>
          <w:rFonts w:asciiTheme="minorHAnsi" w:hAnsiTheme="minorHAnsi" w:cstheme="minorHAnsi"/>
          <w:color w:val="000000"/>
        </w:rPr>
        <w:t xml:space="preserve"> </w:t>
      </w:r>
      <w:r w:rsidR="001536DB" w:rsidRPr="00E05698">
        <w:rPr>
          <w:rFonts w:asciiTheme="minorHAnsi" w:hAnsiTheme="minorHAnsi" w:cstheme="minorHAnsi"/>
        </w:rPr>
        <w:t xml:space="preserve">Dispensada a convocação, em razão da presença de 100% (cem por cento) dos Debenturistas, nos termos do </w:t>
      </w:r>
      <w:r w:rsidRPr="00E05698">
        <w:rPr>
          <w:rFonts w:asciiTheme="minorHAnsi" w:hAnsiTheme="minorHAnsi" w:cstheme="minorHAnsi"/>
        </w:rPr>
        <w:t>Art.</w:t>
      </w:r>
      <w:r w:rsidR="001536DB" w:rsidRPr="00E05698">
        <w:rPr>
          <w:rFonts w:asciiTheme="minorHAnsi" w:hAnsiTheme="minorHAnsi" w:cstheme="minorHAnsi"/>
        </w:rPr>
        <w:t> </w:t>
      </w:r>
      <w:r w:rsidRPr="00E05698">
        <w:rPr>
          <w:rFonts w:asciiTheme="minorHAnsi" w:hAnsiTheme="minorHAnsi" w:cstheme="minorHAnsi"/>
        </w:rPr>
        <w:t>124, §</w:t>
      </w:r>
      <w:r w:rsidR="001536DB" w:rsidRPr="00E05698">
        <w:rPr>
          <w:rFonts w:asciiTheme="minorHAnsi" w:hAnsiTheme="minorHAnsi" w:cstheme="minorHAnsi"/>
        </w:rPr>
        <w:t>4</w:t>
      </w:r>
      <w:r w:rsidRPr="00E05698">
        <w:rPr>
          <w:rFonts w:asciiTheme="minorHAnsi" w:hAnsiTheme="minorHAnsi" w:cstheme="minorHAnsi"/>
        </w:rPr>
        <w:t>º, da Lei nº 6.404, de 15</w:t>
      </w:r>
      <w:r w:rsidR="001536DB" w:rsidRPr="00E05698">
        <w:rPr>
          <w:rFonts w:asciiTheme="minorHAnsi" w:hAnsiTheme="minorHAnsi" w:cstheme="minorHAnsi"/>
        </w:rPr>
        <w:t> </w:t>
      </w:r>
      <w:r w:rsidRPr="00E05698">
        <w:rPr>
          <w:rFonts w:asciiTheme="minorHAnsi" w:hAnsiTheme="minorHAnsi" w:cstheme="minorHAnsi"/>
        </w:rPr>
        <w:t>de</w:t>
      </w:r>
      <w:r w:rsidR="001536DB" w:rsidRPr="00E05698">
        <w:rPr>
          <w:rFonts w:asciiTheme="minorHAnsi" w:hAnsiTheme="minorHAnsi" w:cstheme="minorHAnsi"/>
        </w:rPr>
        <w:t> </w:t>
      </w:r>
      <w:r w:rsidRPr="00E05698">
        <w:rPr>
          <w:rFonts w:asciiTheme="minorHAnsi" w:hAnsiTheme="minorHAnsi" w:cstheme="minorHAnsi"/>
        </w:rPr>
        <w:t>dezembro</w:t>
      </w:r>
      <w:r w:rsidR="001536DB" w:rsidRPr="00E05698">
        <w:rPr>
          <w:rFonts w:asciiTheme="minorHAnsi" w:hAnsiTheme="minorHAnsi" w:cstheme="minorHAnsi"/>
        </w:rPr>
        <w:t> </w:t>
      </w:r>
      <w:r w:rsidRPr="00E05698">
        <w:rPr>
          <w:rFonts w:asciiTheme="minorHAnsi" w:hAnsiTheme="minorHAnsi" w:cstheme="minorHAnsi"/>
        </w:rPr>
        <w:t>de</w:t>
      </w:r>
      <w:r w:rsidR="001536DB" w:rsidRPr="00E05698">
        <w:rPr>
          <w:rFonts w:asciiTheme="minorHAnsi" w:hAnsiTheme="minorHAnsi" w:cstheme="minorHAnsi"/>
        </w:rPr>
        <w:t> </w:t>
      </w:r>
      <w:r w:rsidRPr="00E05698">
        <w:rPr>
          <w:rFonts w:asciiTheme="minorHAnsi" w:hAnsiTheme="minorHAnsi" w:cstheme="minorHAnsi"/>
        </w:rPr>
        <w:t>1976, conforme alterada</w:t>
      </w:r>
      <w:r w:rsidR="001536DB" w:rsidRPr="00E05698">
        <w:rPr>
          <w:rFonts w:asciiTheme="minorHAnsi" w:hAnsiTheme="minorHAnsi" w:cstheme="minorHAnsi"/>
        </w:rPr>
        <w:t> </w:t>
      </w:r>
      <w:r w:rsidRPr="00E05698">
        <w:rPr>
          <w:rFonts w:asciiTheme="minorHAnsi" w:hAnsiTheme="minorHAnsi" w:cstheme="minorHAnsi"/>
        </w:rPr>
        <w:t>(“</w:t>
      </w:r>
      <w:r w:rsidRPr="00E05698">
        <w:rPr>
          <w:rFonts w:asciiTheme="minorHAnsi" w:hAnsiTheme="minorHAnsi" w:cstheme="minorHAnsi"/>
          <w:u w:val="single"/>
        </w:rPr>
        <w:t>Lei das Sociedades por Ações</w:t>
      </w:r>
      <w:r w:rsidRPr="00E05698">
        <w:rPr>
          <w:rFonts w:asciiTheme="minorHAnsi" w:hAnsiTheme="minorHAnsi" w:cstheme="minorHAnsi"/>
        </w:rPr>
        <w:t>”)</w:t>
      </w:r>
      <w:r w:rsidR="001536DB" w:rsidRPr="00E05698">
        <w:rPr>
          <w:rFonts w:asciiTheme="minorHAnsi" w:hAnsiTheme="minorHAnsi" w:cstheme="minorHAnsi"/>
        </w:rPr>
        <w:t>,</w:t>
      </w:r>
      <w:r w:rsidRPr="00E05698">
        <w:rPr>
          <w:rFonts w:asciiTheme="minorHAnsi" w:hAnsiTheme="minorHAnsi" w:cstheme="minorHAnsi"/>
        </w:rPr>
        <w:t xml:space="preserve"> e </w:t>
      </w:r>
      <w:r w:rsidR="001536DB" w:rsidRPr="00E05698">
        <w:rPr>
          <w:rFonts w:asciiTheme="minorHAnsi" w:hAnsiTheme="minorHAnsi" w:cstheme="minorHAnsi"/>
        </w:rPr>
        <w:t>d</w:t>
      </w:r>
      <w:r w:rsidRPr="00E05698">
        <w:rPr>
          <w:rFonts w:asciiTheme="minorHAnsi" w:hAnsiTheme="minorHAnsi" w:cstheme="minorHAnsi"/>
        </w:rPr>
        <w:t>a Cláusula</w:t>
      </w:r>
      <w:r w:rsidR="001536DB" w:rsidRPr="00E05698">
        <w:rPr>
          <w:rFonts w:asciiTheme="minorHAnsi" w:hAnsiTheme="minorHAnsi" w:cstheme="minorHAnsi"/>
        </w:rPr>
        <w:t> 10.2.2 da “Escritura Particular da 1ª (Primeira) Emissão de Debêntures Simples, Não Conversíveis em Ações, da Espécie Quirografária, em Série Única, para Distribuição Pública, com Esforços Restritos, da Echoenergia Participações S.A.”</w:t>
      </w:r>
      <w:r w:rsidRPr="00E05698">
        <w:rPr>
          <w:rFonts w:asciiTheme="minorHAnsi" w:hAnsiTheme="minorHAnsi" w:cstheme="minorHAnsi"/>
        </w:rPr>
        <w:t xml:space="preserve"> celebrad</w:t>
      </w:r>
      <w:r w:rsidR="001536DB" w:rsidRPr="00E05698">
        <w:rPr>
          <w:rFonts w:asciiTheme="minorHAnsi" w:hAnsiTheme="minorHAnsi" w:cstheme="minorHAnsi"/>
        </w:rPr>
        <w:t>a</w:t>
      </w:r>
      <w:r w:rsidRPr="00E05698">
        <w:rPr>
          <w:rFonts w:asciiTheme="minorHAnsi" w:hAnsiTheme="minorHAnsi" w:cstheme="minorHAnsi"/>
        </w:rPr>
        <w:t xml:space="preserve">, em </w:t>
      </w:r>
      <w:r w:rsidR="001536DB" w:rsidRPr="00E05698">
        <w:rPr>
          <w:rFonts w:asciiTheme="minorHAnsi" w:hAnsiTheme="minorHAnsi" w:cstheme="minorHAnsi"/>
        </w:rPr>
        <w:t>8 de junho de 2020</w:t>
      </w:r>
      <w:r w:rsidRPr="00E05698">
        <w:rPr>
          <w:rFonts w:asciiTheme="minorHAnsi" w:hAnsiTheme="minorHAnsi" w:cstheme="minorHAnsi"/>
        </w:rPr>
        <w:t>, conforme aditad</w:t>
      </w:r>
      <w:r w:rsidR="001536DB" w:rsidRPr="00E05698">
        <w:rPr>
          <w:rFonts w:asciiTheme="minorHAnsi" w:hAnsiTheme="minorHAnsi" w:cstheme="minorHAnsi"/>
        </w:rPr>
        <w:t>a</w:t>
      </w:r>
      <w:r w:rsidRPr="00E05698">
        <w:rPr>
          <w:rFonts w:asciiTheme="minorHAnsi" w:hAnsiTheme="minorHAnsi" w:cstheme="minorHAnsi"/>
        </w:rPr>
        <w:t xml:space="preserve"> </w:t>
      </w:r>
      <w:r w:rsidR="006B1876" w:rsidRPr="00E05698">
        <w:rPr>
          <w:rFonts w:asciiTheme="minorHAnsi" w:hAnsiTheme="minorHAnsi" w:cstheme="minorHAnsi"/>
        </w:rPr>
        <w:t>de tempos em tempos</w:t>
      </w:r>
      <w:r w:rsidR="001536DB" w:rsidRPr="00E05698">
        <w:rPr>
          <w:rFonts w:asciiTheme="minorHAnsi" w:hAnsiTheme="minorHAnsi" w:cstheme="minorHAnsi"/>
        </w:rPr>
        <w:t> </w:t>
      </w:r>
      <w:r w:rsidRPr="00E05698">
        <w:rPr>
          <w:rFonts w:asciiTheme="minorHAnsi" w:hAnsiTheme="minorHAnsi" w:cstheme="minorHAnsi"/>
        </w:rPr>
        <w:t>(“</w:t>
      </w:r>
      <w:r w:rsidRPr="00E05698">
        <w:rPr>
          <w:rFonts w:asciiTheme="minorHAnsi" w:hAnsiTheme="minorHAnsi" w:cstheme="minorHAnsi"/>
          <w:u w:val="single"/>
        </w:rPr>
        <w:t>Escritura de Emissão</w:t>
      </w:r>
      <w:r w:rsidRPr="00E05698">
        <w:rPr>
          <w:rFonts w:asciiTheme="minorHAnsi" w:hAnsiTheme="minorHAnsi" w:cstheme="minorHAnsi"/>
        </w:rPr>
        <w:t>”).</w:t>
      </w:r>
    </w:p>
    <w:p w14:paraId="26B16018" w14:textId="77777777" w:rsidR="00C65763" w:rsidRPr="00E05698" w:rsidRDefault="00C65763" w:rsidP="00C65763">
      <w:pPr>
        <w:spacing w:line="276" w:lineRule="auto"/>
        <w:rPr>
          <w:rFonts w:asciiTheme="minorHAnsi" w:hAnsiTheme="minorHAnsi" w:cstheme="minorHAnsi"/>
        </w:rPr>
      </w:pPr>
    </w:p>
    <w:p w14:paraId="7DC03A34" w14:textId="6A4EA0D1" w:rsidR="00C65763" w:rsidRPr="00E05698" w:rsidRDefault="00C65763" w:rsidP="00C65763">
      <w:pPr>
        <w:numPr>
          <w:ilvl w:val="0"/>
          <w:numId w:val="10"/>
        </w:numPr>
        <w:spacing w:line="276" w:lineRule="auto"/>
        <w:jc w:val="both"/>
        <w:rPr>
          <w:rFonts w:asciiTheme="minorHAnsi" w:hAnsiTheme="minorHAnsi" w:cstheme="minorHAnsi"/>
        </w:rPr>
      </w:pPr>
      <w:r w:rsidRPr="00E05698">
        <w:rPr>
          <w:rFonts w:asciiTheme="minorHAnsi" w:hAnsiTheme="minorHAnsi" w:cstheme="minorHAnsi"/>
          <w:b/>
        </w:rPr>
        <w:t>PRESENÇA:</w:t>
      </w:r>
      <w:r w:rsidRPr="00E05698">
        <w:rPr>
          <w:rFonts w:asciiTheme="minorHAnsi" w:hAnsiTheme="minorHAnsi" w:cstheme="minorHAnsi"/>
          <w:bCs/>
          <w:color w:val="000000"/>
          <w:lang w:eastAsia="ar-SA"/>
        </w:rPr>
        <w:t xml:space="preserve"> </w:t>
      </w:r>
      <w:r w:rsidRPr="00E05698">
        <w:rPr>
          <w:rFonts w:asciiTheme="minorHAnsi" w:hAnsiTheme="minorHAnsi" w:cstheme="minorHAnsi"/>
        </w:rPr>
        <w:t>Presentes: (i)</w:t>
      </w:r>
      <w:r w:rsidR="001536DB" w:rsidRPr="00E05698">
        <w:rPr>
          <w:rFonts w:asciiTheme="minorHAnsi" w:hAnsiTheme="minorHAnsi" w:cstheme="minorHAnsi"/>
        </w:rPr>
        <w:t> </w:t>
      </w:r>
      <w:r w:rsidRPr="00E05698">
        <w:rPr>
          <w:rFonts w:asciiTheme="minorHAnsi" w:hAnsiTheme="minorHAnsi" w:cstheme="minorHAnsi"/>
        </w:rPr>
        <w:t>titular</w:t>
      </w:r>
      <w:r w:rsidR="002466E5" w:rsidRPr="00E05698">
        <w:rPr>
          <w:rFonts w:asciiTheme="minorHAnsi" w:hAnsiTheme="minorHAnsi" w:cstheme="minorHAnsi"/>
        </w:rPr>
        <w:t>es</w:t>
      </w:r>
      <w:r w:rsidRPr="00E05698">
        <w:rPr>
          <w:rFonts w:asciiTheme="minorHAnsi" w:hAnsiTheme="minorHAnsi" w:cstheme="minorHAnsi"/>
        </w:rPr>
        <w:t xml:space="preserve"> representando</w:t>
      </w:r>
      <w:r w:rsidR="001536DB" w:rsidRPr="00E05698">
        <w:rPr>
          <w:rFonts w:asciiTheme="minorHAnsi" w:hAnsiTheme="minorHAnsi" w:cstheme="minorHAnsi"/>
        </w:rPr>
        <w:t xml:space="preserve"> 100</w:t>
      </w:r>
      <w:r w:rsidR="00E752C8" w:rsidRPr="00E05698">
        <w:rPr>
          <w:rFonts w:asciiTheme="minorHAnsi" w:hAnsiTheme="minorHAnsi" w:cstheme="minorHAnsi"/>
        </w:rPr>
        <w:t>%</w:t>
      </w:r>
      <w:r w:rsidR="001536DB" w:rsidRPr="00E05698">
        <w:rPr>
          <w:rFonts w:asciiTheme="minorHAnsi" w:hAnsiTheme="minorHAnsi" w:cstheme="minorHAnsi"/>
        </w:rPr>
        <w:t> </w:t>
      </w:r>
      <w:r w:rsidR="00E752C8" w:rsidRPr="00E05698">
        <w:rPr>
          <w:rFonts w:asciiTheme="minorHAnsi" w:hAnsiTheme="minorHAnsi" w:cstheme="minorHAnsi"/>
        </w:rPr>
        <w:t>(</w:t>
      </w:r>
      <w:r w:rsidR="001536DB" w:rsidRPr="00E05698">
        <w:rPr>
          <w:rFonts w:asciiTheme="minorHAnsi" w:hAnsiTheme="minorHAnsi" w:cstheme="minorHAnsi"/>
        </w:rPr>
        <w:t xml:space="preserve">cem </w:t>
      </w:r>
      <w:r w:rsidRPr="00E05698">
        <w:rPr>
          <w:rFonts w:asciiTheme="minorHAnsi" w:hAnsiTheme="minorHAnsi" w:cstheme="minorHAnsi"/>
        </w:rPr>
        <w:t>por cento) das debêntures em circulação</w:t>
      </w:r>
      <w:r w:rsidR="001536DB" w:rsidRPr="00E05698">
        <w:rPr>
          <w:rFonts w:asciiTheme="minorHAnsi" w:hAnsiTheme="minorHAnsi" w:cstheme="minorHAnsi"/>
        </w:rPr>
        <w:t> </w:t>
      </w:r>
      <w:r w:rsidRPr="00E05698">
        <w:rPr>
          <w:rFonts w:asciiTheme="minorHAnsi" w:hAnsiTheme="minorHAnsi" w:cstheme="minorHAnsi"/>
        </w:rPr>
        <w:t>(“</w:t>
      </w:r>
      <w:r w:rsidRPr="00E05698">
        <w:rPr>
          <w:rFonts w:asciiTheme="minorHAnsi" w:hAnsiTheme="minorHAnsi" w:cstheme="minorHAnsi"/>
          <w:u w:val="single"/>
        </w:rPr>
        <w:t>Debenturista</w:t>
      </w:r>
      <w:r w:rsidR="002466E5" w:rsidRPr="00E05698">
        <w:rPr>
          <w:rFonts w:asciiTheme="minorHAnsi" w:hAnsiTheme="minorHAnsi" w:cstheme="minorHAnsi"/>
          <w:u w:val="single"/>
        </w:rPr>
        <w:t>s</w:t>
      </w:r>
      <w:r w:rsidRPr="00E05698">
        <w:rPr>
          <w:rFonts w:asciiTheme="minorHAnsi" w:hAnsiTheme="minorHAnsi" w:cstheme="minorHAnsi"/>
        </w:rPr>
        <w:t xml:space="preserve">”) emitidas no âmbito da </w:t>
      </w:r>
      <w:r w:rsidR="001536DB" w:rsidRPr="00E05698">
        <w:rPr>
          <w:rFonts w:asciiTheme="minorHAnsi" w:hAnsiTheme="minorHAnsi" w:cstheme="minorHAnsi"/>
        </w:rPr>
        <w:t>1ª (Primeira) Emissão de Debêntures Simples, Não Conversíveis em Ações, da Espécie Quirografária, em Série Única, para Distribuição Pública, com Esforços Restritos, da Echoenergia Participações S.A. </w:t>
      </w:r>
      <w:r w:rsidRPr="00E05698">
        <w:rPr>
          <w:rFonts w:asciiTheme="minorHAnsi" w:hAnsiTheme="minorHAnsi" w:cstheme="minorHAnsi"/>
        </w:rPr>
        <w:t>(“</w:t>
      </w:r>
      <w:r w:rsidRPr="00E05698">
        <w:rPr>
          <w:rFonts w:asciiTheme="minorHAnsi" w:hAnsiTheme="minorHAnsi" w:cstheme="minorHAnsi"/>
          <w:u w:val="single"/>
        </w:rPr>
        <w:t>Debêntures</w:t>
      </w:r>
      <w:r w:rsidRPr="00E05698">
        <w:rPr>
          <w:rFonts w:asciiTheme="minorHAnsi" w:hAnsiTheme="minorHAnsi" w:cstheme="minorHAnsi"/>
        </w:rPr>
        <w:t>” e “</w:t>
      </w:r>
      <w:r w:rsidRPr="00E05698">
        <w:rPr>
          <w:rFonts w:asciiTheme="minorHAnsi" w:hAnsiTheme="minorHAnsi" w:cstheme="minorHAnsi"/>
          <w:u w:val="single"/>
        </w:rPr>
        <w:t>Emissão</w:t>
      </w:r>
      <w:r w:rsidRPr="00E05698">
        <w:rPr>
          <w:rFonts w:asciiTheme="minorHAnsi" w:hAnsiTheme="minorHAnsi" w:cstheme="minorHAnsi"/>
        </w:rPr>
        <w:t>”, respectivamente); (</w:t>
      </w:r>
      <w:proofErr w:type="spellStart"/>
      <w:r w:rsidRPr="00E05698">
        <w:rPr>
          <w:rFonts w:asciiTheme="minorHAnsi" w:hAnsiTheme="minorHAnsi" w:cstheme="minorHAnsi"/>
        </w:rPr>
        <w:t>ii</w:t>
      </w:r>
      <w:proofErr w:type="spellEnd"/>
      <w:r w:rsidRPr="00E05698">
        <w:rPr>
          <w:rFonts w:asciiTheme="minorHAnsi" w:hAnsiTheme="minorHAnsi" w:cstheme="minorHAnsi"/>
        </w:rPr>
        <w:t>)</w:t>
      </w:r>
      <w:r w:rsidR="001536DB" w:rsidRPr="00E05698">
        <w:rPr>
          <w:rFonts w:asciiTheme="minorHAnsi" w:hAnsiTheme="minorHAnsi" w:cstheme="minorHAnsi"/>
        </w:rPr>
        <w:t> </w:t>
      </w:r>
      <w:r w:rsidRPr="00E05698">
        <w:rPr>
          <w:rFonts w:asciiTheme="minorHAnsi" w:hAnsiTheme="minorHAnsi" w:cstheme="minorHAnsi"/>
        </w:rPr>
        <w:t>o representante</w:t>
      </w:r>
      <w:r w:rsidRPr="00E05698">
        <w:rPr>
          <w:rFonts w:asciiTheme="minorHAnsi" w:hAnsiTheme="minorHAnsi" w:cstheme="minorHAnsi"/>
          <w:bCs/>
          <w:color w:val="000000"/>
          <w:lang w:eastAsia="ar-SA"/>
        </w:rPr>
        <w:t xml:space="preserve"> da </w:t>
      </w:r>
      <w:proofErr w:type="spellStart"/>
      <w:r w:rsidR="00A030E2" w:rsidRPr="00E05698">
        <w:rPr>
          <w:rFonts w:asciiTheme="minorHAnsi" w:hAnsiTheme="minorHAnsi" w:cstheme="minorHAnsi"/>
          <w:bCs/>
          <w:color w:val="000000"/>
          <w:lang w:eastAsia="ar-SA"/>
        </w:rPr>
        <w:t>Simplific</w:t>
      </w:r>
      <w:proofErr w:type="spellEnd"/>
      <w:r w:rsidR="00A030E2" w:rsidRPr="00E05698">
        <w:rPr>
          <w:rFonts w:asciiTheme="minorHAnsi" w:hAnsiTheme="minorHAnsi" w:cstheme="minorHAnsi"/>
          <w:bCs/>
          <w:color w:val="000000"/>
          <w:lang w:eastAsia="ar-SA"/>
        </w:rPr>
        <w:t xml:space="preserve"> </w:t>
      </w:r>
      <w:proofErr w:type="spellStart"/>
      <w:r w:rsidR="00A030E2" w:rsidRPr="00E05698">
        <w:rPr>
          <w:rFonts w:asciiTheme="minorHAnsi" w:hAnsiTheme="minorHAnsi" w:cstheme="minorHAnsi"/>
          <w:bCs/>
          <w:color w:val="000000"/>
          <w:lang w:eastAsia="ar-SA"/>
        </w:rPr>
        <w:t>Pavarini</w:t>
      </w:r>
      <w:proofErr w:type="spellEnd"/>
      <w:r w:rsidR="00A030E2" w:rsidRPr="00E05698">
        <w:rPr>
          <w:rFonts w:asciiTheme="minorHAnsi" w:hAnsiTheme="minorHAnsi" w:cstheme="minorHAnsi"/>
          <w:bCs/>
          <w:color w:val="000000"/>
          <w:lang w:eastAsia="ar-SA"/>
        </w:rPr>
        <w:t xml:space="preserve"> Distribuidora de Títulos e Valores Mobiliários Ltda.</w:t>
      </w:r>
      <w:r w:rsidRPr="00E05698">
        <w:rPr>
          <w:rFonts w:asciiTheme="minorHAnsi" w:hAnsiTheme="minorHAnsi" w:cstheme="minorHAnsi"/>
          <w:bCs/>
          <w:color w:val="000000"/>
          <w:lang w:eastAsia="ar-SA"/>
        </w:rPr>
        <w:t>, na qualidade de agente fiduciário da Emissão (“</w:t>
      </w:r>
      <w:r w:rsidRPr="00E05698">
        <w:rPr>
          <w:rFonts w:asciiTheme="minorHAnsi" w:hAnsiTheme="minorHAnsi" w:cstheme="minorHAnsi"/>
          <w:bCs/>
          <w:color w:val="000000"/>
          <w:u w:val="single"/>
          <w:lang w:eastAsia="ar-SA"/>
        </w:rPr>
        <w:t>Agente Fiduciário</w:t>
      </w:r>
      <w:r w:rsidRPr="00E05698">
        <w:rPr>
          <w:rFonts w:asciiTheme="minorHAnsi" w:hAnsiTheme="minorHAnsi" w:cstheme="minorHAnsi"/>
          <w:bCs/>
          <w:color w:val="000000"/>
          <w:lang w:eastAsia="ar-SA"/>
        </w:rPr>
        <w:t>”); e (</w:t>
      </w:r>
      <w:proofErr w:type="spellStart"/>
      <w:r w:rsidRPr="00E05698">
        <w:rPr>
          <w:rFonts w:asciiTheme="minorHAnsi" w:hAnsiTheme="minorHAnsi" w:cstheme="minorHAnsi"/>
          <w:bCs/>
          <w:color w:val="000000"/>
          <w:lang w:eastAsia="ar-SA"/>
        </w:rPr>
        <w:t>iii</w:t>
      </w:r>
      <w:proofErr w:type="spellEnd"/>
      <w:r w:rsidRPr="00E05698">
        <w:rPr>
          <w:rFonts w:asciiTheme="minorHAnsi" w:hAnsiTheme="minorHAnsi" w:cstheme="minorHAnsi"/>
          <w:bCs/>
          <w:color w:val="000000"/>
          <w:lang w:eastAsia="ar-SA"/>
        </w:rPr>
        <w:t>)</w:t>
      </w:r>
      <w:r w:rsidR="00A030E2" w:rsidRPr="00E05698">
        <w:rPr>
          <w:rFonts w:asciiTheme="minorHAnsi" w:hAnsiTheme="minorHAnsi" w:cstheme="minorHAnsi"/>
          <w:bCs/>
          <w:color w:val="000000"/>
          <w:lang w:eastAsia="ar-SA"/>
        </w:rPr>
        <w:t> </w:t>
      </w:r>
      <w:r w:rsidRPr="00E05698">
        <w:rPr>
          <w:rFonts w:asciiTheme="minorHAnsi" w:hAnsiTheme="minorHAnsi" w:cstheme="minorHAnsi"/>
          <w:bCs/>
          <w:color w:val="000000"/>
          <w:lang w:eastAsia="ar-SA"/>
        </w:rPr>
        <w:t xml:space="preserve">representantes da </w:t>
      </w:r>
      <w:r w:rsidR="00FA49FD" w:rsidRPr="00E05698">
        <w:rPr>
          <w:rFonts w:asciiTheme="minorHAnsi" w:hAnsiTheme="minorHAnsi" w:cstheme="minorHAnsi"/>
          <w:bCs/>
          <w:color w:val="000000"/>
          <w:lang w:eastAsia="ar-SA"/>
        </w:rPr>
        <w:t>Emissora</w:t>
      </w:r>
      <w:r w:rsidRPr="00E05698">
        <w:rPr>
          <w:rFonts w:asciiTheme="minorHAnsi" w:hAnsiTheme="minorHAnsi" w:cstheme="minorHAnsi"/>
          <w:bCs/>
          <w:color w:val="000000"/>
          <w:lang w:eastAsia="ar-SA"/>
        </w:rPr>
        <w:t>.</w:t>
      </w:r>
    </w:p>
    <w:p w14:paraId="5285D3A7" w14:textId="77777777" w:rsidR="00C65763" w:rsidRPr="00E05698" w:rsidRDefault="00C65763" w:rsidP="00C65763">
      <w:pPr>
        <w:spacing w:line="276" w:lineRule="auto"/>
        <w:rPr>
          <w:rFonts w:asciiTheme="minorHAnsi" w:hAnsiTheme="minorHAnsi" w:cstheme="minorHAnsi"/>
        </w:rPr>
      </w:pPr>
    </w:p>
    <w:p w14:paraId="731583C2" w14:textId="3E79F3A9" w:rsidR="00C65763" w:rsidRPr="00E05698" w:rsidRDefault="00C65763" w:rsidP="00C65763">
      <w:pPr>
        <w:numPr>
          <w:ilvl w:val="0"/>
          <w:numId w:val="10"/>
        </w:numPr>
        <w:spacing w:line="276" w:lineRule="auto"/>
        <w:jc w:val="both"/>
        <w:rPr>
          <w:rFonts w:asciiTheme="minorHAnsi" w:hAnsiTheme="minorHAnsi" w:cstheme="minorHAnsi"/>
        </w:rPr>
      </w:pPr>
      <w:r w:rsidRPr="00E05698">
        <w:rPr>
          <w:rFonts w:asciiTheme="minorHAnsi" w:hAnsiTheme="minorHAnsi" w:cstheme="minorHAnsi"/>
          <w:b/>
        </w:rPr>
        <w:t>MESA:</w:t>
      </w:r>
      <w:r w:rsidRPr="00E05698">
        <w:rPr>
          <w:rFonts w:asciiTheme="minorHAnsi" w:hAnsiTheme="minorHAnsi" w:cstheme="minorHAnsi"/>
        </w:rPr>
        <w:t xml:space="preserve"> Presidida </w:t>
      </w:r>
      <w:proofErr w:type="spellStart"/>
      <w:r w:rsidRPr="00E05698">
        <w:rPr>
          <w:rFonts w:asciiTheme="minorHAnsi" w:hAnsiTheme="minorHAnsi" w:cstheme="minorHAnsi"/>
        </w:rPr>
        <w:t>pel</w:t>
      </w:r>
      <w:proofErr w:type="spellEnd"/>
      <w:r w:rsidR="00A030E2" w:rsidRPr="00E05698">
        <w:rPr>
          <w:rFonts w:asciiTheme="minorHAnsi" w:hAnsiTheme="minorHAnsi" w:cstheme="minorHAnsi"/>
        </w:rPr>
        <w:t>[o/a]</w:t>
      </w:r>
      <w:r w:rsidRPr="00E05698">
        <w:rPr>
          <w:rFonts w:asciiTheme="minorHAnsi" w:hAnsiTheme="minorHAnsi" w:cstheme="minorHAnsi"/>
        </w:rPr>
        <w:t xml:space="preserve"> </w:t>
      </w:r>
      <w:proofErr w:type="spellStart"/>
      <w:r w:rsidRPr="00E05698">
        <w:rPr>
          <w:rFonts w:asciiTheme="minorHAnsi" w:hAnsiTheme="minorHAnsi" w:cstheme="minorHAnsi"/>
        </w:rPr>
        <w:t>Sr</w:t>
      </w:r>
      <w:proofErr w:type="spellEnd"/>
      <w:r w:rsidR="00A030E2" w:rsidRPr="00E05698">
        <w:rPr>
          <w:rFonts w:asciiTheme="minorHAnsi" w:hAnsiTheme="minorHAnsi" w:cstheme="minorHAnsi"/>
        </w:rPr>
        <w:t>[a]</w:t>
      </w:r>
      <w:r w:rsidRPr="00E05698">
        <w:rPr>
          <w:rFonts w:asciiTheme="minorHAnsi" w:hAnsiTheme="minorHAnsi" w:cstheme="minorHAnsi"/>
        </w:rPr>
        <w:t>.</w:t>
      </w:r>
      <w:r w:rsidR="00A030E2" w:rsidRPr="00E05698">
        <w:rPr>
          <w:rFonts w:asciiTheme="minorHAnsi" w:hAnsiTheme="minorHAnsi" w:cstheme="minorHAnsi"/>
        </w:rPr>
        <w:t> [●]</w:t>
      </w:r>
      <w:r w:rsidRPr="00E05698">
        <w:rPr>
          <w:rFonts w:asciiTheme="minorHAnsi" w:hAnsiTheme="minorHAnsi" w:cstheme="minorHAnsi"/>
        </w:rPr>
        <w:t xml:space="preserve">, e secretariada </w:t>
      </w:r>
      <w:proofErr w:type="spellStart"/>
      <w:r w:rsidRPr="00E05698">
        <w:rPr>
          <w:rFonts w:asciiTheme="minorHAnsi" w:hAnsiTheme="minorHAnsi" w:cstheme="minorHAnsi"/>
        </w:rPr>
        <w:t>pel</w:t>
      </w:r>
      <w:proofErr w:type="spellEnd"/>
      <w:r w:rsidR="00A030E2" w:rsidRPr="00E05698">
        <w:rPr>
          <w:rFonts w:asciiTheme="minorHAnsi" w:hAnsiTheme="minorHAnsi" w:cstheme="minorHAnsi"/>
        </w:rPr>
        <w:t>[o/a]</w:t>
      </w:r>
      <w:r w:rsidRPr="00E05698">
        <w:rPr>
          <w:rFonts w:asciiTheme="minorHAnsi" w:hAnsiTheme="minorHAnsi" w:cstheme="minorHAnsi"/>
        </w:rPr>
        <w:t xml:space="preserve"> </w:t>
      </w:r>
      <w:proofErr w:type="spellStart"/>
      <w:r w:rsidR="00A030E2" w:rsidRPr="00E05698">
        <w:rPr>
          <w:rFonts w:asciiTheme="minorHAnsi" w:hAnsiTheme="minorHAnsi" w:cstheme="minorHAnsi"/>
        </w:rPr>
        <w:t>Sr</w:t>
      </w:r>
      <w:proofErr w:type="spellEnd"/>
      <w:r w:rsidR="00A030E2" w:rsidRPr="00E05698">
        <w:rPr>
          <w:rFonts w:asciiTheme="minorHAnsi" w:hAnsiTheme="minorHAnsi" w:cstheme="minorHAnsi"/>
        </w:rPr>
        <w:t>[a]. [●]</w:t>
      </w:r>
      <w:r w:rsidRPr="00E05698">
        <w:rPr>
          <w:rFonts w:asciiTheme="minorHAnsi" w:hAnsiTheme="minorHAnsi" w:cstheme="minorHAnsi"/>
        </w:rPr>
        <w:t>.</w:t>
      </w:r>
    </w:p>
    <w:p w14:paraId="1B6C9E5E" w14:textId="13174CAF" w:rsidR="00C65763" w:rsidRPr="00E05698" w:rsidRDefault="00C65763" w:rsidP="005A1150">
      <w:pPr>
        <w:spacing w:line="276" w:lineRule="auto"/>
        <w:jc w:val="both"/>
        <w:rPr>
          <w:rFonts w:asciiTheme="minorHAnsi" w:hAnsiTheme="minorHAnsi" w:cstheme="minorHAnsi"/>
        </w:rPr>
      </w:pPr>
    </w:p>
    <w:p w14:paraId="0AB4C701" w14:textId="77777777" w:rsidR="00C65763" w:rsidRPr="00E05698" w:rsidRDefault="00C65763" w:rsidP="00F02A76">
      <w:pPr>
        <w:numPr>
          <w:ilvl w:val="0"/>
          <w:numId w:val="10"/>
        </w:numPr>
        <w:tabs>
          <w:tab w:val="clear" w:pos="0"/>
        </w:tabs>
        <w:spacing w:after="120"/>
        <w:jc w:val="both"/>
        <w:rPr>
          <w:rFonts w:asciiTheme="minorHAnsi" w:hAnsiTheme="minorHAnsi" w:cstheme="minorHAnsi"/>
        </w:rPr>
      </w:pPr>
      <w:r w:rsidRPr="00E05698">
        <w:rPr>
          <w:rFonts w:asciiTheme="minorHAnsi" w:hAnsiTheme="minorHAnsi" w:cstheme="minorHAnsi"/>
          <w:b/>
        </w:rPr>
        <w:t>ORDEM DO DIA:</w:t>
      </w:r>
      <w:r w:rsidR="006B1876" w:rsidRPr="00E05698">
        <w:rPr>
          <w:rFonts w:asciiTheme="minorHAnsi" w:hAnsiTheme="minorHAnsi" w:cstheme="minorHAnsi"/>
          <w:b/>
        </w:rPr>
        <w:t xml:space="preserve"> </w:t>
      </w:r>
      <w:r w:rsidR="006B1876" w:rsidRPr="00E05698">
        <w:rPr>
          <w:rFonts w:asciiTheme="minorHAnsi" w:hAnsiTheme="minorHAnsi" w:cstheme="minorHAnsi"/>
          <w:bCs/>
        </w:rPr>
        <w:t>Deliberar sobre:</w:t>
      </w:r>
    </w:p>
    <w:p w14:paraId="54432D61" w14:textId="77777777" w:rsidR="00106F32" w:rsidRPr="00E05698" w:rsidRDefault="00106F32" w:rsidP="00515AAF">
      <w:pPr>
        <w:pStyle w:val="Corpodetexto"/>
        <w:rPr>
          <w:rFonts w:asciiTheme="minorHAnsi" w:hAnsiTheme="minorHAnsi" w:cstheme="minorHAnsi"/>
          <w:color w:val="000000"/>
          <w:sz w:val="24"/>
        </w:rPr>
      </w:pPr>
    </w:p>
    <w:p w14:paraId="72F52B63" w14:textId="5CA83785" w:rsidR="00413A9E" w:rsidRPr="00E05698" w:rsidRDefault="00413A9E" w:rsidP="00413A9E">
      <w:pPr>
        <w:pStyle w:val="Corpodetexto"/>
        <w:numPr>
          <w:ilvl w:val="0"/>
          <w:numId w:val="15"/>
        </w:numPr>
        <w:spacing w:line="276" w:lineRule="auto"/>
        <w:ind w:left="1418" w:hanging="709"/>
        <w:rPr>
          <w:rStyle w:val="normaltextrun"/>
          <w:rFonts w:asciiTheme="minorHAnsi" w:hAnsiTheme="minorHAnsi" w:cstheme="minorHAnsi"/>
          <w:color w:val="000000"/>
          <w:sz w:val="24"/>
        </w:rPr>
      </w:pPr>
      <w:r w:rsidRPr="00E05698">
        <w:rPr>
          <w:rFonts w:asciiTheme="minorHAnsi" w:hAnsiTheme="minorHAnsi" w:cstheme="minorHAnsi"/>
          <w:color w:val="000000"/>
          <w:sz w:val="24"/>
        </w:rPr>
        <w:t>Nos termos dos itens (</w:t>
      </w:r>
      <w:proofErr w:type="spellStart"/>
      <w:r w:rsidRPr="00E05698">
        <w:rPr>
          <w:rFonts w:asciiTheme="minorHAnsi" w:hAnsiTheme="minorHAnsi" w:cstheme="minorHAnsi"/>
          <w:color w:val="000000"/>
          <w:sz w:val="24"/>
        </w:rPr>
        <w:t>xvii</w:t>
      </w:r>
      <w:proofErr w:type="spellEnd"/>
      <w:r w:rsidRPr="00E05698">
        <w:rPr>
          <w:rFonts w:asciiTheme="minorHAnsi" w:hAnsiTheme="minorHAnsi" w:cstheme="minorHAnsi"/>
          <w:color w:val="000000"/>
          <w:sz w:val="24"/>
        </w:rPr>
        <w:t>) e (</w:t>
      </w:r>
      <w:proofErr w:type="spellStart"/>
      <w:r w:rsidRPr="00E05698">
        <w:rPr>
          <w:rFonts w:asciiTheme="minorHAnsi" w:hAnsiTheme="minorHAnsi" w:cstheme="minorHAnsi"/>
          <w:color w:val="000000"/>
          <w:sz w:val="24"/>
        </w:rPr>
        <w:t>xx</w:t>
      </w:r>
      <w:proofErr w:type="spellEnd"/>
      <w:r w:rsidRPr="00E05698">
        <w:rPr>
          <w:rFonts w:asciiTheme="minorHAnsi" w:hAnsiTheme="minorHAnsi" w:cstheme="minorHAnsi"/>
          <w:color w:val="000000"/>
          <w:sz w:val="24"/>
        </w:rPr>
        <w:t>) da Cláusula 7.2 da Escritura de Emissão, a</w:t>
      </w:r>
      <w:r w:rsidR="008C0765" w:rsidRPr="00E05698">
        <w:rPr>
          <w:rFonts w:asciiTheme="minorHAnsi" w:hAnsiTheme="minorHAnsi" w:cstheme="minorHAnsi"/>
          <w:color w:val="000000"/>
          <w:sz w:val="24"/>
        </w:rPr>
        <w:t>nuência</w:t>
      </w:r>
      <w:r w:rsidR="00BE5610" w:rsidRPr="00E05698">
        <w:rPr>
          <w:rFonts w:asciiTheme="minorHAnsi" w:hAnsiTheme="minorHAnsi" w:cstheme="minorHAnsi"/>
          <w:color w:val="000000"/>
          <w:sz w:val="24"/>
        </w:rPr>
        <w:t xml:space="preserve"> prévia</w:t>
      </w:r>
      <w:r w:rsidRPr="00E05698">
        <w:rPr>
          <w:rFonts w:asciiTheme="minorHAnsi" w:hAnsiTheme="minorHAnsi" w:cstheme="minorHAnsi"/>
          <w:color w:val="000000"/>
          <w:sz w:val="24"/>
        </w:rPr>
        <w:t xml:space="preserve"> </w:t>
      </w:r>
      <w:r w:rsidR="008C0765" w:rsidRPr="00E05698">
        <w:rPr>
          <w:rFonts w:asciiTheme="minorHAnsi" w:hAnsiTheme="minorHAnsi" w:cstheme="minorHAnsi"/>
          <w:color w:val="000000"/>
          <w:sz w:val="24"/>
        </w:rPr>
        <w:t>para</w:t>
      </w:r>
      <w:r w:rsidR="005C7C52" w:rsidRPr="00E05698">
        <w:rPr>
          <w:rFonts w:asciiTheme="minorHAnsi" w:hAnsiTheme="minorHAnsi" w:cstheme="minorHAnsi"/>
          <w:color w:val="000000"/>
          <w:sz w:val="24"/>
        </w:rPr>
        <w:t xml:space="preserve"> </w:t>
      </w:r>
      <w:r w:rsidRPr="00E05698">
        <w:rPr>
          <w:rFonts w:asciiTheme="minorHAnsi" w:hAnsiTheme="minorHAnsi" w:cstheme="minorHAnsi"/>
          <w:color w:val="000000"/>
          <w:sz w:val="24"/>
        </w:rPr>
        <w:t xml:space="preserve">a Operação (conforme definida abaixo). </w:t>
      </w:r>
      <w:r w:rsidRPr="00E05698">
        <w:rPr>
          <w:rStyle w:val="normaltextrun"/>
          <w:rFonts w:asciiTheme="minorHAnsi" w:hAnsiTheme="minorHAnsi" w:cstheme="minorHAnsi"/>
          <w:sz w:val="24"/>
          <w:shd w:val="clear" w:color="auto" w:fill="FFFFFF"/>
        </w:rPr>
        <w:t xml:space="preserve">A </w:t>
      </w:r>
      <w:r w:rsidRPr="00E05698">
        <w:rPr>
          <w:rStyle w:val="spellingerror"/>
          <w:rFonts w:asciiTheme="minorHAnsi" w:hAnsiTheme="minorHAnsi" w:cstheme="minorHAnsi"/>
          <w:sz w:val="24"/>
          <w:shd w:val="clear" w:color="auto" w:fill="FFFFFF"/>
        </w:rPr>
        <w:t xml:space="preserve">Emissora </w:t>
      </w:r>
      <w:r w:rsidRPr="00E05698">
        <w:rPr>
          <w:rStyle w:val="normaltextrun"/>
          <w:rFonts w:asciiTheme="minorHAnsi" w:hAnsiTheme="minorHAnsi" w:cstheme="minorHAnsi"/>
          <w:sz w:val="24"/>
          <w:shd w:val="clear" w:color="auto" w:fill="FFFFFF"/>
        </w:rPr>
        <w:t>pretende realizar uma reorganização societária para refletir e formalizar a contabilização adequada de proteções cambiais (</w:t>
      </w:r>
      <w:r w:rsidRPr="00E05698">
        <w:rPr>
          <w:rStyle w:val="normaltextrun"/>
          <w:rFonts w:asciiTheme="minorHAnsi" w:hAnsiTheme="minorHAnsi" w:cstheme="minorHAnsi"/>
          <w:i/>
          <w:iCs/>
          <w:sz w:val="24"/>
          <w:shd w:val="clear" w:color="auto" w:fill="FFFFFF"/>
        </w:rPr>
        <w:t>hedge</w:t>
      </w:r>
      <w:r w:rsidRPr="00E05698">
        <w:rPr>
          <w:rStyle w:val="normaltextrun"/>
          <w:rFonts w:asciiTheme="minorHAnsi" w:hAnsiTheme="minorHAnsi" w:cstheme="minorHAnsi"/>
          <w:sz w:val="24"/>
          <w:shd w:val="clear" w:color="auto" w:fill="FFFFFF"/>
        </w:rPr>
        <w:t>) contratadas diretamente pela Emissora</w:t>
      </w:r>
      <w:r w:rsidRPr="00E05698">
        <w:rPr>
          <w:rStyle w:val="spellingerror"/>
          <w:rFonts w:asciiTheme="minorHAnsi" w:hAnsiTheme="minorHAnsi" w:cstheme="minorHAnsi"/>
          <w:sz w:val="24"/>
          <w:shd w:val="clear" w:color="auto" w:fill="FFFFFF"/>
        </w:rPr>
        <w:t xml:space="preserve"> </w:t>
      </w:r>
      <w:r w:rsidRPr="00E05698">
        <w:rPr>
          <w:rStyle w:val="normaltextrun"/>
          <w:rFonts w:asciiTheme="minorHAnsi" w:hAnsiTheme="minorHAnsi" w:cstheme="minorHAnsi"/>
          <w:sz w:val="24"/>
          <w:shd w:val="clear" w:color="auto" w:fill="FFFFFF"/>
        </w:rPr>
        <w:t xml:space="preserve">em 24 de outubro de 2019, mas destinadas a proteger exposições cambiais que </w:t>
      </w:r>
      <w:r w:rsidRPr="00E05698">
        <w:rPr>
          <w:rStyle w:val="normaltextrun"/>
          <w:rFonts w:asciiTheme="minorHAnsi" w:hAnsiTheme="minorHAnsi" w:cstheme="minorHAnsi"/>
          <w:sz w:val="24"/>
          <w:shd w:val="clear" w:color="auto" w:fill="FFFFFF"/>
        </w:rPr>
        <w:lastRenderedPageBreak/>
        <w:t>seriam suportadas integralmente pelas companhias detidas pela Serra do Mel Holding S.A. (“</w:t>
      </w:r>
      <w:proofErr w:type="spellStart"/>
      <w:r w:rsidRPr="00E05698">
        <w:rPr>
          <w:rStyle w:val="spellingerror"/>
          <w:rFonts w:asciiTheme="minorHAnsi" w:hAnsiTheme="minorHAnsi" w:cstheme="minorHAnsi"/>
          <w:sz w:val="24"/>
          <w:shd w:val="clear" w:color="auto" w:fill="FFFFFF"/>
        </w:rPr>
        <w:t>SPEs</w:t>
      </w:r>
      <w:proofErr w:type="spellEnd"/>
      <w:r w:rsidRPr="00E05698">
        <w:rPr>
          <w:rStyle w:val="normaltextrun"/>
          <w:rFonts w:asciiTheme="minorHAnsi" w:hAnsiTheme="minorHAnsi" w:cstheme="minorHAnsi"/>
          <w:sz w:val="24"/>
          <w:u w:val="single"/>
          <w:shd w:val="clear" w:color="auto" w:fill="FFFFFF"/>
        </w:rPr>
        <w:t> Serra do Mel</w:t>
      </w:r>
      <w:r w:rsidRPr="00E05698">
        <w:rPr>
          <w:rStyle w:val="normaltextrun"/>
          <w:rFonts w:asciiTheme="minorHAnsi" w:hAnsiTheme="minorHAnsi" w:cstheme="minorHAnsi"/>
          <w:sz w:val="24"/>
          <w:shd w:val="clear" w:color="auto" w:fill="FFFFFF"/>
        </w:rPr>
        <w:t>”), que àquela época estavam em processo de aquisição pela Emissora (e que hoje são controladas indiretamente por ela (conforme demonstrado no Anexo 1 abaixo). Tal reorganização compreenderá a cisão parcial da Emissora</w:t>
      </w:r>
      <w:r w:rsidRPr="00E05698">
        <w:rPr>
          <w:rStyle w:val="spellingerror"/>
          <w:rFonts w:asciiTheme="minorHAnsi" w:hAnsiTheme="minorHAnsi" w:cstheme="minorHAnsi"/>
          <w:sz w:val="24"/>
          <w:shd w:val="clear" w:color="auto" w:fill="FFFFFF"/>
        </w:rPr>
        <w:t xml:space="preserve"> </w:t>
      </w:r>
      <w:r w:rsidRPr="00E05698">
        <w:rPr>
          <w:rStyle w:val="normaltextrun"/>
          <w:rFonts w:asciiTheme="minorHAnsi" w:hAnsiTheme="minorHAnsi" w:cstheme="minorHAnsi"/>
          <w:sz w:val="24"/>
          <w:shd w:val="clear" w:color="auto" w:fill="FFFFFF"/>
        </w:rPr>
        <w:t xml:space="preserve">com a posterior incorporação da parcela cindida pelas </w:t>
      </w:r>
      <w:proofErr w:type="spellStart"/>
      <w:r w:rsidRPr="00E05698">
        <w:rPr>
          <w:rStyle w:val="spellingerror"/>
          <w:rFonts w:asciiTheme="minorHAnsi" w:hAnsiTheme="minorHAnsi" w:cstheme="minorHAnsi"/>
          <w:sz w:val="24"/>
          <w:shd w:val="clear" w:color="auto" w:fill="FFFFFF"/>
        </w:rPr>
        <w:t>SPEs</w:t>
      </w:r>
      <w:proofErr w:type="spellEnd"/>
      <w:r w:rsidRPr="00E05698">
        <w:rPr>
          <w:rStyle w:val="normaltextrun"/>
          <w:rFonts w:asciiTheme="minorHAnsi" w:hAnsiTheme="minorHAnsi" w:cstheme="minorHAnsi"/>
          <w:sz w:val="24"/>
          <w:shd w:val="clear" w:color="auto" w:fill="FFFFFF"/>
        </w:rPr>
        <w:t xml:space="preserve"> Serra do Mel e consequente readequação societária para que o organograma posterior continue igual ao atual, conforme demonstrado no Anexo 2 abaixo (“</w:t>
      </w:r>
      <w:r w:rsidRPr="00E05698">
        <w:rPr>
          <w:rStyle w:val="normaltextrun"/>
          <w:rFonts w:asciiTheme="minorHAnsi" w:hAnsiTheme="minorHAnsi" w:cstheme="minorHAnsi"/>
          <w:sz w:val="24"/>
          <w:u w:val="single"/>
          <w:shd w:val="clear" w:color="auto" w:fill="FFFFFF"/>
        </w:rPr>
        <w:t>Operação</w:t>
      </w:r>
      <w:r w:rsidRPr="00E05698">
        <w:rPr>
          <w:rStyle w:val="normaltextrun"/>
          <w:rFonts w:asciiTheme="minorHAnsi" w:hAnsiTheme="minorHAnsi" w:cstheme="minorHAnsi"/>
          <w:sz w:val="24"/>
          <w:shd w:val="clear" w:color="auto" w:fill="FFFFFF"/>
        </w:rPr>
        <w:t>”).</w:t>
      </w:r>
    </w:p>
    <w:p w14:paraId="3C66C63A" w14:textId="77777777" w:rsidR="001536DB" w:rsidRPr="00E05698" w:rsidRDefault="001536DB" w:rsidP="001536DB">
      <w:pPr>
        <w:pStyle w:val="Corpodetexto"/>
        <w:spacing w:line="276" w:lineRule="auto"/>
        <w:ind w:left="1418"/>
        <w:rPr>
          <w:rStyle w:val="normaltextrun"/>
          <w:rFonts w:asciiTheme="minorHAnsi" w:hAnsiTheme="minorHAnsi" w:cstheme="minorHAnsi"/>
          <w:color w:val="000000"/>
          <w:sz w:val="24"/>
        </w:rPr>
      </w:pPr>
    </w:p>
    <w:p w14:paraId="7D5C065C" w14:textId="660E26B4" w:rsidR="001536DB" w:rsidRPr="00E05698" w:rsidRDefault="001536DB" w:rsidP="001536DB">
      <w:pPr>
        <w:pStyle w:val="Corpodetexto"/>
        <w:numPr>
          <w:ilvl w:val="1"/>
          <w:numId w:val="15"/>
        </w:numPr>
        <w:spacing w:line="276" w:lineRule="auto"/>
        <w:rPr>
          <w:rFonts w:asciiTheme="minorHAnsi" w:hAnsiTheme="minorHAnsi" w:cstheme="minorHAnsi"/>
          <w:color w:val="000000"/>
          <w:sz w:val="24"/>
        </w:rPr>
      </w:pPr>
      <w:r w:rsidRPr="00E05698">
        <w:rPr>
          <w:rFonts w:asciiTheme="minorHAnsi" w:hAnsiTheme="minorHAnsi" w:cstheme="minorHAnsi"/>
          <w:color w:val="000000"/>
          <w:sz w:val="24"/>
        </w:rPr>
        <w:t xml:space="preserve">Com a Operação, conforme descrito acima, a Emissora será parcialmente cindida, com a parcela cindida sendo composta majoritariamente pelos </w:t>
      </w:r>
      <w:proofErr w:type="spellStart"/>
      <w:r w:rsidRPr="00E05698">
        <w:rPr>
          <w:rFonts w:asciiTheme="minorHAnsi" w:hAnsiTheme="minorHAnsi" w:cstheme="minorHAnsi"/>
          <w:color w:val="000000"/>
          <w:sz w:val="24"/>
        </w:rPr>
        <w:t>NDFs</w:t>
      </w:r>
      <w:proofErr w:type="spellEnd"/>
      <w:r w:rsidRPr="00E05698">
        <w:rPr>
          <w:rFonts w:asciiTheme="minorHAnsi" w:hAnsiTheme="minorHAnsi" w:cstheme="minorHAnsi"/>
          <w:color w:val="000000"/>
          <w:sz w:val="24"/>
        </w:rPr>
        <w:t>. Vale notar que referida parcela cindida terá patrimônio líquido insignificante (inferior a R$</w:t>
      </w:r>
      <w:r w:rsidR="002555AA">
        <w:rPr>
          <w:rFonts w:asciiTheme="minorHAnsi" w:hAnsiTheme="minorHAnsi" w:cstheme="minorHAnsi"/>
          <w:color w:val="000000"/>
          <w:sz w:val="24"/>
        </w:rPr>
        <w:t>4.000.000,00</w:t>
      </w:r>
      <w:r w:rsidRPr="00E05698">
        <w:rPr>
          <w:rFonts w:asciiTheme="minorHAnsi" w:hAnsiTheme="minorHAnsi" w:cstheme="minorHAnsi"/>
          <w:color w:val="000000"/>
          <w:sz w:val="24"/>
        </w:rPr>
        <w:t>), não afetando a capacidade da companhia de honrar com seus compromissos. Além disso, qualquer redução no capital social da Emissora, por maior que seja, será logo recomposta com o reajuste societário mencionado no parágrafo abaixo.</w:t>
      </w:r>
    </w:p>
    <w:p w14:paraId="4E6CEDF5" w14:textId="77777777" w:rsidR="001536DB" w:rsidRPr="00E05698" w:rsidRDefault="001536DB" w:rsidP="001536DB">
      <w:pPr>
        <w:pStyle w:val="Corpodetexto"/>
        <w:spacing w:line="276" w:lineRule="auto"/>
        <w:ind w:left="1080"/>
        <w:rPr>
          <w:rFonts w:asciiTheme="minorHAnsi" w:hAnsiTheme="minorHAnsi" w:cstheme="minorHAnsi"/>
          <w:color w:val="000000"/>
          <w:sz w:val="24"/>
        </w:rPr>
      </w:pPr>
    </w:p>
    <w:p w14:paraId="432A1F6A" w14:textId="3F6D0E05" w:rsidR="001536DB" w:rsidRPr="00E05698" w:rsidRDefault="001536DB" w:rsidP="001536DB">
      <w:pPr>
        <w:pStyle w:val="Corpodetexto"/>
        <w:numPr>
          <w:ilvl w:val="1"/>
          <w:numId w:val="15"/>
        </w:numPr>
        <w:spacing w:line="276" w:lineRule="auto"/>
        <w:rPr>
          <w:rFonts w:asciiTheme="minorHAnsi" w:hAnsiTheme="minorHAnsi" w:cstheme="minorHAnsi"/>
          <w:color w:val="000000"/>
          <w:sz w:val="24"/>
        </w:rPr>
      </w:pPr>
      <w:r w:rsidRPr="00E05698">
        <w:rPr>
          <w:rFonts w:asciiTheme="minorHAnsi" w:hAnsiTheme="minorHAnsi" w:cstheme="minorHAnsi"/>
          <w:color w:val="000000"/>
          <w:sz w:val="24"/>
        </w:rPr>
        <w:t xml:space="preserve">As </w:t>
      </w:r>
      <w:proofErr w:type="spellStart"/>
      <w:r w:rsidRPr="00E05698">
        <w:rPr>
          <w:rFonts w:asciiTheme="minorHAnsi" w:hAnsiTheme="minorHAnsi" w:cstheme="minorHAnsi"/>
          <w:color w:val="000000"/>
          <w:sz w:val="24"/>
        </w:rPr>
        <w:t>SPEs</w:t>
      </w:r>
      <w:proofErr w:type="spellEnd"/>
      <w:r w:rsidRPr="00E05698">
        <w:rPr>
          <w:rFonts w:asciiTheme="minorHAnsi" w:hAnsiTheme="minorHAnsi" w:cstheme="minorHAnsi"/>
          <w:color w:val="000000"/>
          <w:sz w:val="24"/>
        </w:rPr>
        <w:t xml:space="preserve"> Serra do Mel incorporarão as parcelas da parte cindida que correspondem aos </w:t>
      </w:r>
      <w:proofErr w:type="spellStart"/>
      <w:r w:rsidRPr="00E05698">
        <w:rPr>
          <w:rFonts w:asciiTheme="minorHAnsi" w:hAnsiTheme="minorHAnsi" w:cstheme="minorHAnsi"/>
          <w:color w:val="000000"/>
          <w:sz w:val="24"/>
        </w:rPr>
        <w:t>NDFs</w:t>
      </w:r>
      <w:proofErr w:type="spellEnd"/>
      <w:r w:rsidRPr="00E05698">
        <w:rPr>
          <w:rFonts w:asciiTheme="minorHAnsi" w:hAnsiTheme="minorHAnsi" w:cstheme="minorHAnsi"/>
          <w:color w:val="000000"/>
          <w:sz w:val="24"/>
        </w:rPr>
        <w:t xml:space="preserve"> vinculados às suas respectivas exposições cambiais sob o </w:t>
      </w:r>
      <w:proofErr w:type="spellStart"/>
      <w:r w:rsidRPr="00E05698">
        <w:rPr>
          <w:rFonts w:asciiTheme="minorHAnsi" w:hAnsiTheme="minorHAnsi" w:cstheme="minorHAnsi"/>
          <w:color w:val="000000"/>
          <w:sz w:val="24"/>
        </w:rPr>
        <w:t>Supply</w:t>
      </w:r>
      <w:proofErr w:type="spellEnd"/>
      <w:r w:rsidRPr="00E05698">
        <w:rPr>
          <w:rFonts w:asciiTheme="minorHAnsi" w:hAnsiTheme="minorHAnsi" w:cstheme="minorHAnsi"/>
          <w:color w:val="000000"/>
          <w:sz w:val="24"/>
        </w:rPr>
        <w:t xml:space="preserve"> </w:t>
      </w:r>
      <w:proofErr w:type="spellStart"/>
      <w:r w:rsidRPr="00E05698">
        <w:rPr>
          <w:rFonts w:asciiTheme="minorHAnsi" w:hAnsiTheme="minorHAnsi" w:cstheme="minorHAnsi"/>
          <w:color w:val="000000"/>
          <w:sz w:val="24"/>
        </w:rPr>
        <w:t>Agreement</w:t>
      </w:r>
      <w:proofErr w:type="spellEnd"/>
      <w:r w:rsidRPr="00E05698">
        <w:rPr>
          <w:rFonts w:asciiTheme="minorHAnsi" w:hAnsiTheme="minorHAnsi" w:cstheme="minorHAnsi"/>
          <w:color w:val="000000"/>
          <w:sz w:val="24"/>
        </w:rPr>
        <w:t>. Feito isso, teremos um pequeno reajuste societário adicional para que o organograma das sociedades volte a ser o mesmo de antes (recompondo o capital social da Emissora). Todo este processo é descrito no Anexo 2 abaixo.</w:t>
      </w:r>
    </w:p>
    <w:p w14:paraId="36BF8653" w14:textId="77777777" w:rsidR="00F02A76" w:rsidRPr="00E05698" w:rsidRDefault="00F02A76" w:rsidP="00F02A76">
      <w:pPr>
        <w:pStyle w:val="PargrafodaLista"/>
        <w:rPr>
          <w:rFonts w:asciiTheme="minorHAnsi" w:hAnsiTheme="minorHAnsi" w:cstheme="minorHAnsi"/>
          <w:color w:val="000000"/>
        </w:rPr>
      </w:pPr>
    </w:p>
    <w:p w14:paraId="69ACB7D3" w14:textId="7D8AA4CA" w:rsidR="00F02A76" w:rsidRPr="00E05698" w:rsidRDefault="00F02A76" w:rsidP="00F02A76">
      <w:pPr>
        <w:numPr>
          <w:ilvl w:val="0"/>
          <w:numId w:val="15"/>
        </w:numPr>
        <w:spacing w:after="120"/>
        <w:jc w:val="both"/>
        <w:rPr>
          <w:rFonts w:asciiTheme="minorHAnsi" w:hAnsiTheme="minorHAnsi" w:cstheme="minorHAnsi"/>
        </w:rPr>
      </w:pPr>
      <w:r w:rsidRPr="00E05698">
        <w:rPr>
          <w:rFonts w:asciiTheme="minorHAnsi" w:hAnsiTheme="minorHAnsi" w:cstheme="minorHAnsi"/>
        </w:rPr>
        <w:t>Alteração dos seguintes dispositivos da Escritura de Emissão nos seguinte</w:t>
      </w:r>
      <w:ins w:id="5" w:author="Alexandre" w:date="2020-11-30T13:11:00Z">
        <w:r w:rsidR="002A446D">
          <w:rPr>
            <w:rFonts w:asciiTheme="minorHAnsi" w:hAnsiTheme="minorHAnsi" w:cstheme="minorHAnsi"/>
          </w:rPr>
          <w:t>s</w:t>
        </w:r>
      </w:ins>
      <w:r w:rsidRPr="00E05698">
        <w:rPr>
          <w:rFonts w:asciiTheme="minorHAnsi" w:hAnsiTheme="minorHAnsi" w:cstheme="minorHAnsi"/>
        </w:rPr>
        <w:t xml:space="preserve"> termos:</w:t>
      </w:r>
    </w:p>
    <w:p w14:paraId="61F80604" w14:textId="32382886" w:rsidR="00F02A76" w:rsidRPr="00E05698" w:rsidRDefault="00F02A76" w:rsidP="00DE22DB">
      <w:pPr>
        <w:numPr>
          <w:ilvl w:val="1"/>
          <w:numId w:val="15"/>
        </w:numPr>
        <w:spacing w:after="120"/>
        <w:jc w:val="both"/>
        <w:rPr>
          <w:rFonts w:asciiTheme="minorHAnsi" w:hAnsiTheme="minorHAnsi" w:cstheme="minorHAnsi"/>
        </w:rPr>
      </w:pPr>
      <w:r w:rsidRPr="00E05698">
        <w:rPr>
          <w:rFonts w:asciiTheme="minorHAnsi" w:hAnsiTheme="minorHAnsi" w:cstheme="minorHAnsi"/>
        </w:rPr>
        <w:t>Exclusão do seguinte termo definido:</w:t>
      </w:r>
      <w:r w:rsidR="00DE22DB" w:rsidRPr="00E05698">
        <w:rPr>
          <w:rFonts w:asciiTheme="minorHAnsi" w:hAnsiTheme="minorHAnsi" w:cstheme="minorHAnsi"/>
        </w:rPr>
        <w:t xml:space="preserve"> “</w:t>
      </w:r>
      <w:r w:rsidRPr="00E05698">
        <w:rPr>
          <w:rFonts w:asciiTheme="minorHAnsi" w:hAnsiTheme="minorHAnsi" w:cstheme="minorHAnsi"/>
          <w:b/>
          <w:bCs/>
        </w:rPr>
        <w:t>Tesouro IPCA 2030</w:t>
      </w:r>
      <w:r w:rsidR="00DE22DB" w:rsidRPr="00E05698">
        <w:rPr>
          <w:rFonts w:asciiTheme="minorHAnsi" w:hAnsiTheme="minorHAnsi" w:cstheme="minorHAnsi"/>
        </w:rPr>
        <w:t>”</w:t>
      </w:r>
      <w:r w:rsidRPr="00E05698">
        <w:rPr>
          <w:rFonts w:asciiTheme="minorHAnsi" w:hAnsiTheme="minorHAnsi" w:cstheme="minorHAnsi"/>
        </w:rPr>
        <w:t>;</w:t>
      </w:r>
    </w:p>
    <w:p w14:paraId="1D9DC540" w14:textId="77777777" w:rsidR="00855B41" w:rsidRPr="00E05698" w:rsidRDefault="00B8582E" w:rsidP="00B8582E">
      <w:pPr>
        <w:numPr>
          <w:ilvl w:val="1"/>
          <w:numId w:val="15"/>
        </w:numPr>
        <w:spacing w:after="120"/>
        <w:jc w:val="both"/>
        <w:rPr>
          <w:rFonts w:asciiTheme="minorHAnsi" w:hAnsiTheme="minorHAnsi" w:cstheme="minorHAnsi"/>
        </w:rPr>
      </w:pPr>
      <w:r w:rsidRPr="00E05698">
        <w:rPr>
          <w:rFonts w:asciiTheme="minorHAnsi" w:hAnsiTheme="minorHAnsi" w:cstheme="minorHAnsi"/>
        </w:rPr>
        <w:t>Inclusão do</w:t>
      </w:r>
      <w:r w:rsidR="00855B41" w:rsidRPr="00E05698">
        <w:rPr>
          <w:rFonts w:asciiTheme="minorHAnsi" w:hAnsiTheme="minorHAnsi" w:cstheme="minorHAnsi"/>
        </w:rPr>
        <w:t>s</w:t>
      </w:r>
      <w:r w:rsidRPr="00E05698">
        <w:rPr>
          <w:rFonts w:asciiTheme="minorHAnsi" w:hAnsiTheme="minorHAnsi" w:cstheme="minorHAnsi"/>
        </w:rPr>
        <w:t xml:space="preserve"> seguinte</w:t>
      </w:r>
      <w:r w:rsidR="00855B41" w:rsidRPr="00E05698">
        <w:rPr>
          <w:rFonts w:asciiTheme="minorHAnsi" w:hAnsiTheme="minorHAnsi" w:cstheme="minorHAnsi"/>
        </w:rPr>
        <w:t>s</w:t>
      </w:r>
      <w:r w:rsidRPr="00E05698">
        <w:rPr>
          <w:rFonts w:asciiTheme="minorHAnsi" w:hAnsiTheme="minorHAnsi" w:cstheme="minorHAnsi"/>
        </w:rPr>
        <w:t xml:space="preserve"> termo</w:t>
      </w:r>
      <w:r w:rsidR="00855B41" w:rsidRPr="00E05698">
        <w:rPr>
          <w:rFonts w:asciiTheme="minorHAnsi" w:hAnsiTheme="minorHAnsi" w:cstheme="minorHAnsi"/>
        </w:rPr>
        <w:t>s</w:t>
      </w:r>
      <w:r w:rsidRPr="00E05698">
        <w:rPr>
          <w:rFonts w:asciiTheme="minorHAnsi" w:hAnsiTheme="minorHAnsi" w:cstheme="minorHAnsi"/>
        </w:rPr>
        <w:t xml:space="preserve"> definido</w:t>
      </w:r>
      <w:r w:rsidR="00855B41" w:rsidRPr="00E05698">
        <w:rPr>
          <w:rFonts w:asciiTheme="minorHAnsi" w:hAnsiTheme="minorHAnsi" w:cstheme="minorHAnsi"/>
        </w:rPr>
        <w:t>s</w:t>
      </w:r>
      <w:r w:rsidRPr="00E05698">
        <w:rPr>
          <w:rFonts w:asciiTheme="minorHAnsi" w:hAnsiTheme="minorHAnsi" w:cstheme="minorHAnsi"/>
        </w:rPr>
        <w:t>:</w:t>
      </w:r>
    </w:p>
    <w:p w14:paraId="20269DDB" w14:textId="5D331B5A" w:rsidR="00996468" w:rsidRPr="00E05698" w:rsidRDefault="00855B41" w:rsidP="00996468">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Valor de Complementação ICSD</w:t>
      </w:r>
      <w:r w:rsidRPr="00E05698">
        <w:rPr>
          <w:rFonts w:asciiTheme="minorHAnsi" w:hAnsiTheme="minorHAnsi" w:cstheme="minorHAnsi"/>
        </w:rPr>
        <w:t xml:space="preserve">”, que significa o valor a ser calculado caso o ICSD </w:t>
      </w:r>
      <w:r w:rsidR="007D43C9" w:rsidRPr="00E05698">
        <w:rPr>
          <w:rFonts w:asciiTheme="minorHAnsi" w:hAnsiTheme="minorHAnsi" w:cstheme="minorHAnsi"/>
        </w:rPr>
        <w:t>Emissora</w:t>
      </w:r>
      <w:r w:rsidRPr="00E05698">
        <w:rPr>
          <w:rFonts w:asciiTheme="minorHAnsi" w:hAnsiTheme="minorHAnsi" w:cstheme="minorHAnsi"/>
        </w:rPr>
        <w:t xml:space="preserve"> seja inferior ao ICSD Mínimo, mas </w:t>
      </w:r>
      <w:r w:rsidR="00996468" w:rsidRPr="00E05698">
        <w:rPr>
          <w:rFonts w:asciiTheme="minorHAnsi" w:hAnsiTheme="minorHAnsi" w:cstheme="minorHAnsi"/>
        </w:rPr>
        <w:t xml:space="preserve">igual ou </w:t>
      </w:r>
      <w:r w:rsidRPr="00E05698">
        <w:rPr>
          <w:rFonts w:asciiTheme="minorHAnsi" w:hAnsiTheme="minorHAnsi" w:cstheme="minorHAnsi"/>
        </w:rPr>
        <w:t xml:space="preserve">superior ao ICSD Gatilho. Referido valor será </w:t>
      </w:r>
      <w:r w:rsidR="007D43C9" w:rsidRPr="00E05698">
        <w:rPr>
          <w:rFonts w:asciiTheme="minorHAnsi" w:hAnsiTheme="minorHAnsi" w:cstheme="minorHAnsi"/>
        </w:rPr>
        <w:t xml:space="preserve">sempre o menor entre o Valor de Complementação ICSD Consolidado e o Valor de Complementação ICSD Holding, </w:t>
      </w:r>
      <w:r w:rsidRPr="00E05698">
        <w:rPr>
          <w:rFonts w:asciiTheme="minorHAnsi" w:hAnsiTheme="minorHAnsi" w:cstheme="minorHAnsi"/>
        </w:rPr>
        <w:t>calculado</w:t>
      </w:r>
      <w:r w:rsidR="007D43C9" w:rsidRPr="00E05698">
        <w:rPr>
          <w:rFonts w:asciiTheme="minorHAnsi" w:hAnsiTheme="minorHAnsi" w:cstheme="minorHAnsi"/>
        </w:rPr>
        <w:t>s</w:t>
      </w:r>
      <w:r w:rsidRPr="00E05698">
        <w:rPr>
          <w:rFonts w:asciiTheme="minorHAnsi" w:hAnsiTheme="minorHAnsi" w:cstheme="minorHAnsi"/>
        </w:rPr>
        <w:t xml:space="preserve"> com base </w:t>
      </w:r>
      <w:r w:rsidR="00996468" w:rsidRPr="00E05698">
        <w:rPr>
          <w:rFonts w:asciiTheme="minorHAnsi" w:hAnsiTheme="minorHAnsi" w:cstheme="minorHAnsi"/>
        </w:rPr>
        <w:t>nas demonstrações financeiras consolidadas auditadas da Emissora, por meio das fórmulas descritas abaixo:</w:t>
      </w:r>
    </w:p>
    <w:p w14:paraId="0482A27E" w14:textId="77777777" w:rsidR="00996468" w:rsidRPr="00E05698" w:rsidRDefault="00996468" w:rsidP="00996468">
      <w:pPr>
        <w:spacing w:after="120"/>
        <w:ind w:left="2520"/>
        <w:jc w:val="both"/>
        <w:rPr>
          <w:rFonts w:asciiTheme="minorHAnsi" w:hAnsiTheme="minorHAnsi" w:cstheme="minorHAnsi"/>
        </w:rPr>
      </w:pPr>
      <w:r w:rsidRPr="00E05698">
        <w:rPr>
          <w:rFonts w:asciiTheme="minorHAnsi" w:hAnsiTheme="minorHAnsi" w:cstheme="minorHAnsi"/>
          <w:b/>
          <w:bCs/>
          <w:i/>
          <w:iCs/>
          <w:u w:val="single"/>
        </w:rPr>
        <w:t>Fórmula 1</w:t>
      </w:r>
      <w:r w:rsidRPr="00E05698">
        <w:rPr>
          <w:rFonts w:asciiTheme="minorHAnsi" w:hAnsiTheme="minorHAnsi" w:cstheme="minorHAnsi"/>
        </w:rPr>
        <w:t>:</w:t>
      </w:r>
    </w:p>
    <w:p w14:paraId="6A2A3220" w14:textId="72A90DEF" w:rsidR="00996468" w:rsidRPr="00E05698" w:rsidRDefault="00996468" w:rsidP="00996468">
      <w:pPr>
        <w:spacing w:after="120"/>
        <w:ind w:left="2520"/>
        <w:jc w:val="both"/>
        <w:rPr>
          <w:rFonts w:asciiTheme="minorHAnsi" w:hAnsiTheme="minorHAnsi" w:cstheme="minorHAnsi"/>
        </w:rPr>
      </w:pPr>
      <w:r w:rsidRPr="00E05698">
        <w:rPr>
          <w:rFonts w:asciiTheme="minorHAnsi" w:hAnsiTheme="minorHAnsi" w:cstheme="minorHAnsi"/>
          <w:b/>
          <w:bCs/>
        </w:rPr>
        <w:t>Valor de Complementação ICSD Consolidado</w:t>
      </w:r>
      <w:r w:rsidRPr="00E05698">
        <w:rPr>
          <w:rFonts w:asciiTheme="minorHAnsi" w:hAnsiTheme="minorHAnsi" w:cstheme="minorHAnsi"/>
        </w:rPr>
        <w:t xml:space="preserve"> = [(1,2 – ICSD Consolidado) x (Principal Consolidado + Juros Consolidado)]</w:t>
      </w:r>
    </w:p>
    <w:p w14:paraId="632A5E6B" w14:textId="77777777" w:rsidR="00996468" w:rsidRPr="00E05698" w:rsidRDefault="00996468" w:rsidP="00996468">
      <w:pPr>
        <w:spacing w:after="120"/>
        <w:ind w:left="2520"/>
        <w:jc w:val="both"/>
        <w:rPr>
          <w:rFonts w:asciiTheme="minorHAnsi" w:hAnsiTheme="minorHAnsi" w:cstheme="minorHAnsi"/>
        </w:rPr>
      </w:pPr>
    </w:p>
    <w:p w14:paraId="6B750FFA" w14:textId="77777777" w:rsidR="00996468" w:rsidRPr="00E05698" w:rsidRDefault="00996468" w:rsidP="00996468">
      <w:pPr>
        <w:spacing w:after="120"/>
        <w:ind w:left="2520"/>
        <w:jc w:val="both"/>
        <w:rPr>
          <w:rFonts w:asciiTheme="minorHAnsi" w:hAnsiTheme="minorHAnsi" w:cstheme="minorHAnsi"/>
          <w:b/>
          <w:bCs/>
          <w:i/>
          <w:iCs/>
          <w:u w:val="single"/>
        </w:rPr>
      </w:pPr>
      <w:r w:rsidRPr="00E05698">
        <w:rPr>
          <w:rFonts w:asciiTheme="minorHAnsi" w:hAnsiTheme="minorHAnsi" w:cstheme="minorHAnsi"/>
          <w:b/>
          <w:bCs/>
          <w:i/>
          <w:iCs/>
          <w:u w:val="single"/>
        </w:rPr>
        <w:lastRenderedPageBreak/>
        <w:t>OU</w:t>
      </w:r>
    </w:p>
    <w:p w14:paraId="04F2D340" w14:textId="77777777" w:rsidR="00996468" w:rsidRPr="00E05698" w:rsidRDefault="00996468" w:rsidP="00996468">
      <w:pPr>
        <w:spacing w:after="120"/>
        <w:ind w:left="2520"/>
        <w:jc w:val="both"/>
        <w:rPr>
          <w:rFonts w:asciiTheme="minorHAnsi" w:hAnsiTheme="minorHAnsi" w:cstheme="minorHAnsi"/>
          <w:b/>
          <w:bCs/>
          <w:i/>
          <w:iCs/>
          <w:u w:val="single"/>
        </w:rPr>
      </w:pPr>
    </w:p>
    <w:p w14:paraId="55EDA1B6" w14:textId="73C62C1D" w:rsidR="00996468" w:rsidRPr="00E05698" w:rsidRDefault="00996468" w:rsidP="00996468">
      <w:pPr>
        <w:spacing w:after="120"/>
        <w:ind w:left="2520"/>
        <w:jc w:val="both"/>
        <w:rPr>
          <w:rFonts w:asciiTheme="minorHAnsi" w:hAnsiTheme="minorHAnsi" w:cstheme="minorHAnsi"/>
        </w:rPr>
      </w:pPr>
      <w:r w:rsidRPr="00E05698">
        <w:rPr>
          <w:rFonts w:asciiTheme="minorHAnsi" w:hAnsiTheme="minorHAnsi" w:cstheme="minorHAnsi"/>
          <w:b/>
          <w:bCs/>
          <w:i/>
          <w:iCs/>
          <w:u w:val="single"/>
        </w:rPr>
        <w:t>Fórmula 2</w:t>
      </w:r>
      <w:r w:rsidRPr="00E05698">
        <w:rPr>
          <w:rFonts w:asciiTheme="minorHAnsi" w:hAnsiTheme="minorHAnsi" w:cstheme="minorHAnsi"/>
        </w:rPr>
        <w:t>:</w:t>
      </w:r>
    </w:p>
    <w:p w14:paraId="1861B8AF" w14:textId="6DF21996" w:rsidR="00996468" w:rsidRPr="00E05698" w:rsidRDefault="00996468" w:rsidP="00996468">
      <w:pPr>
        <w:spacing w:after="120"/>
        <w:ind w:left="2520"/>
        <w:jc w:val="both"/>
        <w:rPr>
          <w:rFonts w:asciiTheme="minorHAnsi" w:hAnsiTheme="minorHAnsi" w:cstheme="minorHAnsi"/>
        </w:rPr>
      </w:pPr>
      <w:r w:rsidRPr="00E05698">
        <w:rPr>
          <w:rFonts w:asciiTheme="minorHAnsi" w:hAnsiTheme="minorHAnsi" w:cstheme="minorHAnsi"/>
          <w:b/>
          <w:bCs/>
        </w:rPr>
        <w:t xml:space="preserve">Valor de Complementação ICSD </w:t>
      </w:r>
      <w:r w:rsidR="007B11C5" w:rsidRPr="00E05698">
        <w:rPr>
          <w:rFonts w:asciiTheme="minorHAnsi" w:hAnsiTheme="minorHAnsi" w:cstheme="minorHAnsi"/>
          <w:b/>
          <w:bCs/>
        </w:rPr>
        <w:t>Holding</w:t>
      </w:r>
      <w:r w:rsidRPr="00E05698">
        <w:rPr>
          <w:rFonts w:asciiTheme="minorHAnsi" w:hAnsiTheme="minorHAnsi" w:cstheme="minorHAnsi"/>
        </w:rPr>
        <w:t xml:space="preserve"> = [(1,2 – ICSD </w:t>
      </w:r>
      <w:r w:rsidR="007B11C5" w:rsidRPr="00E05698">
        <w:rPr>
          <w:rFonts w:asciiTheme="minorHAnsi" w:hAnsiTheme="minorHAnsi" w:cstheme="minorHAnsi"/>
        </w:rPr>
        <w:t>Holding</w:t>
      </w:r>
      <w:r w:rsidRPr="00E05698">
        <w:rPr>
          <w:rFonts w:asciiTheme="minorHAnsi" w:hAnsiTheme="minorHAnsi" w:cstheme="minorHAnsi"/>
        </w:rPr>
        <w:t xml:space="preserve">) x (Principal </w:t>
      </w:r>
      <w:r w:rsidR="007B11C5" w:rsidRPr="00E05698">
        <w:rPr>
          <w:rFonts w:asciiTheme="minorHAnsi" w:hAnsiTheme="minorHAnsi" w:cstheme="minorHAnsi"/>
        </w:rPr>
        <w:t xml:space="preserve">Holding </w:t>
      </w:r>
      <w:r w:rsidRPr="00E05698">
        <w:rPr>
          <w:rFonts w:asciiTheme="minorHAnsi" w:hAnsiTheme="minorHAnsi" w:cstheme="minorHAnsi"/>
        </w:rPr>
        <w:t xml:space="preserve">+ Juros </w:t>
      </w:r>
      <w:r w:rsidR="007B11C5" w:rsidRPr="00E05698">
        <w:rPr>
          <w:rFonts w:asciiTheme="minorHAnsi" w:hAnsiTheme="minorHAnsi" w:cstheme="minorHAnsi"/>
        </w:rPr>
        <w:t>Holding</w:t>
      </w:r>
      <w:r w:rsidRPr="00E05698">
        <w:rPr>
          <w:rFonts w:asciiTheme="minorHAnsi" w:hAnsiTheme="minorHAnsi" w:cstheme="minorHAnsi"/>
        </w:rPr>
        <w:t>)]</w:t>
      </w:r>
    </w:p>
    <w:p w14:paraId="45038BAF" w14:textId="4DEF35DA" w:rsidR="00996468" w:rsidRPr="00E05698" w:rsidRDefault="00996468" w:rsidP="00996468">
      <w:pPr>
        <w:spacing w:after="120"/>
        <w:ind w:left="2520"/>
        <w:jc w:val="both"/>
        <w:rPr>
          <w:rFonts w:asciiTheme="minorHAnsi" w:hAnsiTheme="minorHAnsi" w:cstheme="minorHAnsi"/>
        </w:rPr>
      </w:pPr>
      <w:r w:rsidRPr="00E05698">
        <w:rPr>
          <w:rFonts w:asciiTheme="minorHAnsi" w:hAnsiTheme="minorHAnsi" w:cstheme="minorHAnsi"/>
          <w:u w:val="single"/>
        </w:rPr>
        <w:t>Os termos iniciados em letra maiúscula utilizados nas fórmulas acima estão definidos na definição de ICSD Emissora.</w:t>
      </w:r>
    </w:p>
    <w:p w14:paraId="74E734F3" w14:textId="04126345" w:rsidR="00B8582E" w:rsidRPr="00E05698" w:rsidRDefault="00B8582E" w:rsidP="00855B41">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Período de Exigência de ICSD</w:t>
      </w:r>
      <w:r w:rsidRPr="00E05698">
        <w:rPr>
          <w:rFonts w:asciiTheme="minorHAnsi" w:hAnsiTheme="minorHAnsi" w:cstheme="minorHAnsi"/>
        </w:rPr>
        <w:t>”, que significa “</w:t>
      </w:r>
      <w:r w:rsidR="003A48BA" w:rsidRPr="00E05698">
        <w:rPr>
          <w:rFonts w:asciiTheme="minorHAnsi" w:hAnsiTheme="minorHAnsi" w:cstheme="minorHAnsi"/>
        </w:rPr>
        <w:t>o período entre a Data de Emissão e o primeiro momento em que a Emissora obtiver cumulativamente (i) índice Dívida Líquida / EBITDA inferior ou igual a 4,25x por quatro trimestres consecutivos; e (</w:t>
      </w:r>
      <w:proofErr w:type="spellStart"/>
      <w:r w:rsidR="003A48BA" w:rsidRPr="00E05698">
        <w:rPr>
          <w:rFonts w:asciiTheme="minorHAnsi" w:hAnsiTheme="minorHAnsi" w:cstheme="minorHAnsi"/>
        </w:rPr>
        <w:t>ii</w:t>
      </w:r>
      <w:proofErr w:type="spellEnd"/>
      <w:r w:rsidR="003A48BA" w:rsidRPr="00E05698">
        <w:rPr>
          <w:rFonts w:asciiTheme="minorHAnsi" w:hAnsiTheme="minorHAnsi" w:cstheme="minorHAnsi"/>
        </w:rPr>
        <w:t xml:space="preserve">) classificação de risco da Emissão (rating) mínimo em escala local de AA+ emitido pela Standard &amp; </w:t>
      </w:r>
      <w:proofErr w:type="spellStart"/>
      <w:r w:rsidR="003A48BA" w:rsidRPr="00E05698">
        <w:rPr>
          <w:rFonts w:asciiTheme="minorHAnsi" w:hAnsiTheme="minorHAnsi" w:cstheme="minorHAnsi"/>
        </w:rPr>
        <w:t>Poor's</w:t>
      </w:r>
      <w:proofErr w:type="spellEnd"/>
      <w:r w:rsidR="003A48BA" w:rsidRPr="00E05698">
        <w:rPr>
          <w:rFonts w:asciiTheme="minorHAnsi" w:hAnsiTheme="minorHAnsi" w:cstheme="minorHAnsi"/>
        </w:rPr>
        <w:t xml:space="preserve"> ou a Fitch Ratings, ou seu equivalente pela Moody’s</w:t>
      </w:r>
      <w:r w:rsidRPr="00E05698">
        <w:rPr>
          <w:rFonts w:asciiTheme="minorHAnsi" w:hAnsiTheme="minorHAnsi" w:cstheme="minorHAnsi"/>
        </w:rPr>
        <w:t>”;</w:t>
      </w:r>
    </w:p>
    <w:p w14:paraId="030BA9C3" w14:textId="77777777" w:rsidR="00F02A76" w:rsidRPr="00E05698" w:rsidRDefault="00F02A76" w:rsidP="00F02A76">
      <w:pPr>
        <w:numPr>
          <w:ilvl w:val="1"/>
          <w:numId w:val="15"/>
        </w:numPr>
        <w:spacing w:after="120"/>
        <w:jc w:val="both"/>
        <w:rPr>
          <w:rFonts w:asciiTheme="minorHAnsi" w:hAnsiTheme="minorHAnsi" w:cstheme="minorHAnsi"/>
        </w:rPr>
      </w:pPr>
      <w:r w:rsidRPr="00E05698">
        <w:rPr>
          <w:rFonts w:asciiTheme="minorHAnsi" w:hAnsiTheme="minorHAnsi" w:cstheme="minorHAnsi"/>
        </w:rPr>
        <w:t>Alteração da redação dos seguintes termos definidos nos seguintes termos:</w:t>
      </w:r>
    </w:p>
    <w:p w14:paraId="651EEDA6" w14:textId="76CF00B0" w:rsidR="009B396D" w:rsidRPr="00E05698" w:rsidRDefault="007B11C5" w:rsidP="000E219F">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ICSD Consolidado</w:t>
      </w:r>
      <w:r w:rsidRPr="00E05698">
        <w:rPr>
          <w:rFonts w:asciiTheme="minorHAnsi" w:hAnsiTheme="minorHAnsi" w:cstheme="minorHAnsi"/>
        </w:rPr>
        <w:t>” passa a ser definido como “</w:t>
      </w:r>
      <w:r w:rsidRPr="00E05698">
        <w:rPr>
          <w:rFonts w:asciiTheme="minorHAnsi" w:hAnsiTheme="minorHAnsi" w:cstheme="minorHAnsi"/>
          <w:b/>
          <w:bCs/>
        </w:rPr>
        <w:t>ICSD Emissora</w:t>
      </w:r>
      <w:r w:rsidRPr="00E05698">
        <w:rPr>
          <w:rFonts w:asciiTheme="minorHAnsi" w:hAnsiTheme="minorHAnsi" w:cstheme="minorHAnsi"/>
        </w:rPr>
        <w:t xml:space="preserve">”; e </w:t>
      </w:r>
      <w:r w:rsidR="00DE22DB" w:rsidRPr="00E05698">
        <w:rPr>
          <w:rFonts w:asciiTheme="minorHAnsi" w:hAnsiTheme="minorHAnsi" w:cstheme="minorHAnsi"/>
        </w:rPr>
        <w:t>“</w:t>
      </w:r>
      <w:r w:rsidR="009B396D" w:rsidRPr="00E05698">
        <w:rPr>
          <w:rFonts w:asciiTheme="minorHAnsi" w:hAnsiTheme="minorHAnsi" w:cstheme="minorHAnsi"/>
          <w:b/>
          <w:bCs/>
        </w:rPr>
        <w:t xml:space="preserve">ICSD </w:t>
      </w:r>
      <w:r w:rsidRPr="00E05698">
        <w:rPr>
          <w:rFonts w:asciiTheme="minorHAnsi" w:hAnsiTheme="minorHAnsi" w:cstheme="minorHAnsi"/>
          <w:b/>
          <w:bCs/>
        </w:rPr>
        <w:t>Emissora</w:t>
      </w:r>
      <w:r w:rsidR="00DE22DB" w:rsidRPr="00E05698">
        <w:rPr>
          <w:rFonts w:asciiTheme="minorHAnsi" w:hAnsiTheme="minorHAnsi" w:cstheme="minorHAnsi"/>
        </w:rPr>
        <w:t>” passará a ter a seguinte definição: “</w:t>
      </w:r>
      <w:r w:rsidR="009B396D" w:rsidRPr="00E05698">
        <w:rPr>
          <w:rFonts w:asciiTheme="minorHAnsi" w:hAnsiTheme="minorHAnsi" w:cstheme="minorHAnsi"/>
        </w:rPr>
        <w:t>significa o índice de cobertura do serviço da dívida consolidado a ser calculado anualmente, com base nas demonstrações financeiras consolidadas auditadas da Emissora</w:t>
      </w:r>
      <w:r w:rsidRPr="00E05698">
        <w:rPr>
          <w:rFonts w:asciiTheme="minorHAnsi" w:hAnsiTheme="minorHAnsi" w:cstheme="minorHAnsi"/>
        </w:rPr>
        <w:t>. Referido valor será sempre o maior entre o ICSD Consolidado e o ICSD Holding</w:t>
      </w:r>
      <w:r w:rsidR="009B396D" w:rsidRPr="00E05698">
        <w:rPr>
          <w:rFonts w:asciiTheme="minorHAnsi" w:hAnsiTheme="minorHAnsi" w:cstheme="minorHAnsi"/>
        </w:rPr>
        <w:t xml:space="preserve">, </w:t>
      </w:r>
      <w:r w:rsidRPr="00E05698">
        <w:rPr>
          <w:rFonts w:asciiTheme="minorHAnsi" w:hAnsiTheme="minorHAnsi" w:cstheme="minorHAnsi"/>
        </w:rPr>
        <w:t xml:space="preserve">calculados </w:t>
      </w:r>
      <w:r w:rsidR="009B396D" w:rsidRPr="00E05698">
        <w:rPr>
          <w:rFonts w:asciiTheme="minorHAnsi" w:hAnsiTheme="minorHAnsi" w:cstheme="minorHAnsi"/>
        </w:rPr>
        <w:t>por meio das fórmulas descritas abaixo:</w:t>
      </w:r>
    </w:p>
    <w:p w14:paraId="5D099FC9" w14:textId="01C3512A" w:rsidR="009B396D" w:rsidRPr="00E05698" w:rsidRDefault="009B396D" w:rsidP="009B396D">
      <w:pPr>
        <w:spacing w:after="120"/>
        <w:ind w:left="2520"/>
        <w:jc w:val="both"/>
        <w:rPr>
          <w:rFonts w:asciiTheme="minorHAnsi" w:hAnsiTheme="minorHAnsi" w:cstheme="minorHAnsi"/>
        </w:rPr>
      </w:pPr>
      <w:r w:rsidRPr="00E05698">
        <w:rPr>
          <w:rFonts w:asciiTheme="minorHAnsi" w:hAnsiTheme="minorHAnsi" w:cstheme="minorHAnsi"/>
          <w:b/>
          <w:bCs/>
          <w:i/>
          <w:iCs/>
          <w:u w:val="single"/>
        </w:rPr>
        <w:t>Fórmula 1</w:t>
      </w:r>
      <w:r w:rsidRPr="00E05698">
        <w:rPr>
          <w:rFonts w:asciiTheme="minorHAnsi" w:hAnsiTheme="minorHAnsi" w:cstheme="minorHAnsi"/>
        </w:rPr>
        <w:t>:</w:t>
      </w:r>
    </w:p>
    <w:p w14:paraId="6E8FE8B8" w14:textId="75C53DC4" w:rsidR="009B396D" w:rsidRPr="00E05698" w:rsidRDefault="009B396D" w:rsidP="009B396D">
      <w:pPr>
        <w:spacing w:after="120"/>
        <w:ind w:left="2520"/>
        <w:jc w:val="both"/>
        <w:rPr>
          <w:rFonts w:asciiTheme="minorHAnsi" w:hAnsiTheme="minorHAnsi" w:cstheme="minorHAnsi"/>
        </w:rPr>
      </w:pPr>
      <w:r w:rsidRPr="00E05698">
        <w:rPr>
          <w:rFonts w:asciiTheme="minorHAnsi" w:hAnsiTheme="minorHAnsi" w:cstheme="minorHAnsi"/>
          <w:b/>
          <w:bCs/>
        </w:rPr>
        <w:t>ICSD</w:t>
      </w:r>
      <w:r w:rsidR="007B11C5" w:rsidRPr="00E05698">
        <w:rPr>
          <w:rFonts w:asciiTheme="minorHAnsi" w:hAnsiTheme="minorHAnsi" w:cstheme="minorHAnsi"/>
          <w:b/>
          <w:bCs/>
        </w:rPr>
        <w:t xml:space="preserve"> Consolidado</w:t>
      </w:r>
      <w:r w:rsidRPr="00E05698">
        <w:rPr>
          <w:rFonts w:asciiTheme="minorHAnsi" w:hAnsiTheme="minorHAnsi" w:cstheme="minorHAnsi"/>
        </w:rPr>
        <w:t xml:space="preserve"> = </w:t>
      </w:r>
      <w:r w:rsidRPr="00E05698">
        <w:rPr>
          <w:rFonts w:asciiTheme="minorHAnsi" w:hAnsiTheme="minorHAnsi" w:cstheme="minorHAnsi"/>
          <w:u w:val="single"/>
        </w:rPr>
        <w:tab/>
      </w:r>
      <w:r w:rsidR="00D1608E" w:rsidRPr="00E05698">
        <w:rPr>
          <w:rFonts w:asciiTheme="minorHAnsi" w:hAnsiTheme="minorHAnsi" w:cstheme="minorHAnsi"/>
          <w:u w:val="single"/>
        </w:rPr>
        <w:tab/>
      </w:r>
      <w:r w:rsidRPr="00E05698">
        <w:rPr>
          <w:rFonts w:asciiTheme="minorHAnsi" w:hAnsiTheme="minorHAnsi" w:cstheme="minorHAnsi"/>
          <w:u w:val="single"/>
        </w:rPr>
        <w:t xml:space="preserve">(EBITDA-Impostos) </w:t>
      </w:r>
      <w:r w:rsidR="00D1608E" w:rsidRPr="00E05698">
        <w:rPr>
          <w:rFonts w:asciiTheme="minorHAnsi" w:hAnsiTheme="minorHAnsi" w:cstheme="minorHAnsi"/>
          <w:u w:val="single"/>
        </w:rPr>
        <w:tab/>
      </w:r>
      <w:r w:rsidR="007B11C5" w:rsidRPr="00E05698">
        <w:rPr>
          <w:rFonts w:asciiTheme="minorHAnsi" w:hAnsiTheme="minorHAnsi" w:cstheme="minorHAnsi"/>
          <w:u w:val="single"/>
        </w:rPr>
        <w:t xml:space="preserve">     </w:t>
      </w:r>
      <w:r w:rsidRPr="00E05698">
        <w:rPr>
          <w:rFonts w:asciiTheme="minorHAnsi" w:hAnsiTheme="minorHAnsi" w:cstheme="minorHAnsi"/>
        </w:rPr>
        <w:t>&gt; = 1,20 vezes</w:t>
      </w:r>
    </w:p>
    <w:p w14:paraId="21DFDEDF" w14:textId="63FF2761" w:rsidR="009B396D" w:rsidRPr="00E05698" w:rsidRDefault="009B396D" w:rsidP="009B396D">
      <w:pPr>
        <w:spacing w:after="120"/>
        <w:ind w:left="2520"/>
        <w:jc w:val="both"/>
        <w:rPr>
          <w:rFonts w:asciiTheme="minorHAnsi" w:hAnsiTheme="minorHAnsi" w:cstheme="minorHAnsi"/>
        </w:rPr>
      </w:pPr>
      <w:r w:rsidRPr="00E05698">
        <w:rPr>
          <w:rFonts w:asciiTheme="minorHAnsi" w:hAnsiTheme="minorHAnsi" w:cstheme="minorHAnsi"/>
        </w:rPr>
        <w:t xml:space="preserve">                   </w:t>
      </w:r>
      <w:r w:rsidR="007B11C5" w:rsidRPr="00E05698">
        <w:rPr>
          <w:rFonts w:asciiTheme="minorHAnsi" w:hAnsiTheme="minorHAnsi" w:cstheme="minorHAnsi"/>
        </w:rPr>
        <w:tab/>
      </w:r>
      <w:r w:rsidRPr="00E05698">
        <w:rPr>
          <w:rFonts w:asciiTheme="minorHAnsi" w:hAnsiTheme="minorHAnsi" w:cstheme="minorHAnsi"/>
        </w:rPr>
        <w:t>(Principal</w:t>
      </w:r>
      <w:r w:rsidR="00D1608E" w:rsidRPr="00E05698">
        <w:rPr>
          <w:rFonts w:asciiTheme="minorHAnsi" w:hAnsiTheme="minorHAnsi" w:cstheme="minorHAnsi"/>
        </w:rPr>
        <w:t xml:space="preserve"> Consolidado </w:t>
      </w:r>
      <w:r w:rsidRPr="00E05698">
        <w:rPr>
          <w:rFonts w:asciiTheme="minorHAnsi" w:hAnsiTheme="minorHAnsi" w:cstheme="minorHAnsi"/>
        </w:rPr>
        <w:t>+</w:t>
      </w:r>
      <w:r w:rsidR="00D1608E" w:rsidRPr="00E05698">
        <w:rPr>
          <w:rFonts w:asciiTheme="minorHAnsi" w:hAnsiTheme="minorHAnsi" w:cstheme="minorHAnsi"/>
        </w:rPr>
        <w:t xml:space="preserve"> </w:t>
      </w:r>
      <w:r w:rsidRPr="00E05698">
        <w:rPr>
          <w:rFonts w:asciiTheme="minorHAnsi" w:hAnsiTheme="minorHAnsi" w:cstheme="minorHAnsi"/>
        </w:rPr>
        <w:t>Juros</w:t>
      </w:r>
      <w:r w:rsidR="00D1608E" w:rsidRPr="00E05698">
        <w:rPr>
          <w:rFonts w:asciiTheme="minorHAnsi" w:hAnsiTheme="minorHAnsi" w:cstheme="minorHAnsi"/>
        </w:rPr>
        <w:t xml:space="preserve"> Consolidado</w:t>
      </w:r>
      <w:r w:rsidRPr="00E05698">
        <w:rPr>
          <w:rFonts w:asciiTheme="minorHAnsi" w:hAnsiTheme="minorHAnsi" w:cstheme="minorHAnsi"/>
        </w:rPr>
        <w:t>)</w:t>
      </w:r>
    </w:p>
    <w:p w14:paraId="696C063A" w14:textId="77777777" w:rsidR="004C68C6" w:rsidRPr="00E05698" w:rsidRDefault="004C68C6" w:rsidP="004C68C6">
      <w:pPr>
        <w:spacing w:after="120"/>
        <w:ind w:left="2520"/>
        <w:jc w:val="both"/>
        <w:rPr>
          <w:rFonts w:asciiTheme="minorHAnsi" w:hAnsiTheme="minorHAnsi" w:cstheme="minorHAnsi"/>
        </w:rPr>
      </w:pPr>
      <w:r w:rsidRPr="00E05698">
        <w:rPr>
          <w:rFonts w:asciiTheme="minorHAnsi" w:hAnsiTheme="minorHAnsi" w:cstheme="minorHAnsi"/>
          <w:u w:val="single"/>
        </w:rPr>
        <w:t>Onde</w:t>
      </w:r>
      <w:r w:rsidRPr="00E05698">
        <w:rPr>
          <w:rFonts w:asciiTheme="minorHAnsi" w:hAnsiTheme="minorHAnsi" w:cstheme="minorHAnsi"/>
        </w:rPr>
        <w:t>:</w:t>
      </w:r>
    </w:p>
    <w:p w14:paraId="7037E078" w14:textId="1525E8DF" w:rsidR="004C68C6" w:rsidRPr="00E05698" w:rsidRDefault="004C68C6" w:rsidP="004C68C6">
      <w:pPr>
        <w:spacing w:after="120"/>
        <w:ind w:left="2520"/>
        <w:jc w:val="both"/>
        <w:rPr>
          <w:rFonts w:asciiTheme="minorHAnsi" w:hAnsiTheme="minorHAnsi" w:cstheme="minorHAnsi"/>
        </w:rPr>
      </w:pPr>
      <w:bookmarkStart w:id="6" w:name="_Hlk57281604"/>
      <w:r w:rsidRPr="00E05698">
        <w:rPr>
          <w:rFonts w:asciiTheme="minorHAnsi" w:hAnsiTheme="minorHAnsi" w:cstheme="minorHAnsi"/>
          <w:u w:val="single"/>
        </w:rPr>
        <w:t>EBITDA</w:t>
      </w:r>
      <w:r w:rsidRPr="00E05698">
        <w:rPr>
          <w:rFonts w:asciiTheme="minorHAnsi" w:hAnsiTheme="minorHAnsi" w:cstheme="minorHAnsi"/>
        </w:rPr>
        <w:t>: significa lucro operacional consolidado antes do resultado financeiro, acrescido das depreciações e amortizações, sempre considerados os 12 (doze) meses anteriores ao da apuração.</w:t>
      </w:r>
    </w:p>
    <w:p w14:paraId="092A273D" w14:textId="77777777" w:rsidR="004C68C6" w:rsidRPr="00E05698" w:rsidRDefault="004C68C6" w:rsidP="004C68C6">
      <w:pPr>
        <w:spacing w:after="120"/>
        <w:ind w:left="2520"/>
        <w:jc w:val="both"/>
        <w:rPr>
          <w:rFonts w:asciiTheme="minorHAnsi" w:hAnsiTheme="minorHAnsi" w:cstheme="minorHAnsi"/>
        </w:rPr>
      </w:pPr>
      <w:r w:rsidRPr="00E05698">
        <w:rPr>
          <w:rFonts w:asciiTheme="minorHAnsi" w:hAnsiTheme="minorHAnsi" w:cstheme="minorHAnsi"/>
          <w:u w:val="single"/>
        </w:rPr>
        <w:t>Impostos</w:t>
      </w:r>
      <w:r w:rsidRPr="00E05698">
        <w:rPr>
          <w:rFonts w:asciiTheme="minorHAnsi" w:hAnsiTheme="minorHAnsi" w:cstheme="minorHAnsi"/>
        </w:rPr>
        <w:t>: significa imposto de renda pessoa jurídica e contribuição social sobre o lucro líquido apurado no ano de referência.</w:t>
      </w:r>
    </w:p>
    <w:bookmarkEnd w:id="6"/>
    <w:p w14:paraId="31300AF4" w14:textId="77777777" w:rsidR="004C68C6" w:rsidRPr="00E05698" w:rsidRDefault="004C68C6" w:rsidP="004C68C6">
      <w:pPr>
        <w:spacing w:after="120"/>
        <w:ind w:left="2520"/>
        <w:jc w:val="both"/>
        <w:rPr>
          <w:rFonts w:asciiTheme="minorHAnsi" w:hAnsiTheme="minorHAnsi" w:cstheme="minorHAnsi"/>
        </w:rPr>
      </w:pPr>
      <w:r w:rsidRPr="00E05698">
        <w:rPr>
          <w:rFonts w:asciiTheme="minorHAnsi" w:hAnsiTheme="minorHAnsi" w:cstheme="minorHAnsi"/>
          <w:u w:val="single"/>
        </w:rPr>
        <w:t>Principal Consolidado</w:t>
      </w:r>
      <w:r w:rsidRPr="00E05698">
        <w:rPr>
          <w:rFonts w:asciiTheme="minorHAnsi" w:hAnsiTheme="minorHAnsi" w:cstheme="minorHAnsi"/>
        </w:rPr>
        <w:t>: significa amortização do principal consolidado do endividamento financeiro no ano de referência excluindo amortizações extraordinárias, pagamentos antecipados de dívidas e prêmios e comissões decorrentes dessas amortizações extraordinárias ou pagamentos antecipados.</w:t>
      </w:r>
    </w:p>
    <w:p w14:paraId="1B210A89" w14:textId="77777777" w:rsidR="004C68C6" w:rsidRPr="00E05698" w:rsidRDefault="004C68C6" w:rsidP="004C68C6">
      <w:pPr>
        <w:spacing w:after="120"/>
        <w:ind w:left="2520"/>
        <w:jc w:val="both"/>
        <w:rPr>
          <w:rFonts w:asciiTheme="minorHAnsi" w:hAnsiTheme="minorHAnsi" w:cstheme="minorHAnsi"/>
        </w:rPr>
      </w:pPr>
      <w:r w:rsidRPr="00E05698">
        <w:rPr>
          <w:rFonts w:asciiTheme="minorHAnsi" w:hAnsiTheme="minorHAnsi" w:cstheme="minorHAnsi"/>
          <w:u w:val="single"/>
        </w:rPr>
        <w:t>Juros Consolidado</w:t>
      </w:r>
      <w:r w:rsidRPr="00E05698">
        <w:rPr>
          <w:rFonts w:asciiTheme="minorHAnsi" w:hAnsiTheme="minorHAnsi" w:cstheme="minorHAnsi"/>
        </w:rPr>
        <w:t>: significa juros consolidados do endividamento financeiro no ano de referência.</w:t>
      </w:r>
    </w:p>
    <w:p w14:paraId="67F64CA1" w14:textId="77777777" w:rsidR="009B396D" w:rsidRPr="00E05698" w:rsidRDefault="009B396D" w:rsidP="009B396D">
      <w:pPr>
        <w:spacing w:after="120"/>
        <w:ind w:left="2520"/>
        <w:jc w:val="both"/>
        <w:rPr>
          <w:rFonts w:asciiTheme="minorHAnsi" w:hAnsiTheme="minorHAnsi" w:cstheme="minorHAnsi"/>
        </w:rPr>
      </w:pPr>
    </w:p>
    <w:p w14:paraId="7B04D01E" w14:textId="77777777" w:rsidR="009B396D" w:rsidRPr="00E05698" w:rsidRDefault="009B396D" w:rsidP="009B396D">
      <w:pPr>
        <w:spacing w:after="120"/>
        <w:ind w:left="2520"/>
        <w:jc w:val="both"/>
        <w:rPr>
          <w:rFonts w:asciiTheme="minorHAnsi" w:hAnsiTheme="minorHAnsi" w:cstheme="minorHAnsi"/>
          <w:b/>
          <w:bCs/>
          <w:i/>
          <w:iCs/>
          <w:u w:val="single"/>
        </w:rPr>
      </w:pPr>
      <w:r w:rsidRPr="00E05698">
        <w:rPr>
          <w:rFonts w:asciiTheme="minorHAnsi" w:hAnsiTheme="minorHAnsi" w:cstheme="minorHAnsi"/>
          <w:b/>
          <w:bCs/>
          <w:i/>
          <w:iCs/>
          <w:u w:val="single"/>
        </w:rPr>
        <w:t>OU</w:t>
      </w:r>
    </w:p>
    <w:p w14:paraId="43177505" w14:textId="77777777" w:rsidR="009B396D" w:rsidRPr="00E05698" w:rsidRDefault="009B396D" w:rsidP="009B396D">
      <w:pPr>
        <w:spacing w:after="120"/>
        <w:ind w:left="2520"/>
        <w:jc w:val="both"/>
        <w:rPr>
          <w:rFonts w:asciiTheme="minorHAnsi" w:hAnsiTheme="minorHAnsi" w:cstheme="minorHAnsi"/>
          <w:b/>
          <w:bCs/>
          <w:i/>
          <w:iCs/>
          <w:u w:val="single"/>
        </w:rPr>
      </w:pPr>
    </w:p>
    <w:p w14:paraId="3E5E073F" w14:textId="2ADC251F" w:rsidR="009B396D" w:rsidRPr="00E05698" w:rsidRDefault="009B396D" w:rsidP="009B396D">
      <w:pPr>
        <w:spacing w:after="120"/>
        <w:ind w:left="2520"/>
        <w:jc w:val="both"/>
        <w:rPr>
          <w:rFonts w:asciiTheme="minorHAnsi" w:hAnsiTheme="minorHAnsi" w:cstheme="minorHAnsi"/>
        </w:rPr>
      </w:pPr>
      <w:r w:rsidRPr="00E05698">
        <w:rPr>
          <w:rFonts w:asciiTheme="minorHAnsi" w:hAnsiTheme="minorHAnsi" w:cstheme="minorHAnsi"/>
          <w:b/>
          <w:bCs/>
          <w:i/>
          <w:iCs/>
          <w:u w:val="single"/>
        </w:rPr>
        <w:t>Fórmula 2</w:t>
      </w:r>
      <w:r w:rsidRPr="00E05698">
        <w:rPr>
          <w:rFonts w:asciiTheme="minorHAnsi" w:hAnsiTheme="minorHAnsi" w:cstheme="minorHAnsi"/>
        </w:rPr>
        <w:t>:</w:t>
      </w:r>
    </w:p>
    <w:p w14:paraId="3848DF78" w14:textId="60AF0967" w:rsidR="009B396D" w:rsidRPr="00E05698" w:rsidRDefault="009B396D" w:rsidP="009B396D">
      <w:pPr>
        <w:spacing w:after="120"/>
        <w:ind w:left="2520"/>
        <w:jc w:val="both"/>
        <w:rPr>
          <w:rFonts w:asciiTheme="minorHAnsi" w:hAnsiTheme="minorHAnsi" w:cstheme="minorHAnsi"/>
        </w:rPr>
      </w:pPr>
      <w:r w:rsidRPr="00E05698">
        <w:rPr>
          <w:rFonts w:asciiTheme="minorHAnsi" w:hAnsiTheme="minorHAnsi" w:cstheme="minorHAnsi"/>
          <w:b/>
          <w:bCs/>
        </w:rPr>
        <w:t xml:space="preserve">ICSD </w:t>
      </w:r>
      <w:r w:rsidR="007B11C5" w:rsidRPr="00E05698">
        <w:rPr>
          <w:rFonts w:asciiTheme="minorHAnsi" w:hAnsiTheme="minorHAnsi" w:cstheme="minorHAnsi"/>
          <w:b/>
          <w:bCs/>
        </w:rPr>
        <w:t>Holding</w:t>
      </w:r>
      <w:r w:rsidR="007B11C5" w:rsidRPr="00E05698">
        <w:rPr>
          <w:rFonts w:asciiTheme="minorHAnsi" w:hAnsiTheme="minorHAnsi" w:cstheme="minorHAnsi"/>
        </w:rPr>
        <w:t xml:space="preserve"> </w:t>
      </w:r>
      <w:r w:rsidRPr="00E05698">
        <w:rPr>
          <w:rFonts w:asciiTheme="minorHAnsi" w:hAnsiTheme="minorHAnsi" w:cstheme="minorHAnsi"/>
        </w:rPr>
        <w:t xml:space="preserve">= </w:t>
      </w:r>
      <w:r w:rsidRPr="00E05698">
        <w:rPr>
          <w:rFonts w:asciiTheme="minorHAnsi" w:hAnsiTheme="minorHAnsi" w:cstheme="minorHAnsi"/>
          <w:u w:val="single"/>
        </w:rPr>
        <w:tab/>
        <w:t xml:space="preserve">(Fluxo de Caixa da </w:t>
      </w:r>
      <w:proofErr w:type="gramStart"/>
      <w:r w:rsidR="00674CB0" w:rsidRPr="00E05698">
        <w:rPr>
          <w:rFonts w:asciiTheme="minorHAnsi" w:hAnsiTheme="minorHAnsi" w:cstheme="minorHAnsi"/>
          <w:u w:val="single"/>
        </w:rPr>
        <w:t>Holding</w:t>
      </w:r>
      <w:r w:rsidRPr="00E05698">
        <w:rPr>
          <w:rFonts w:asciiTheme="minorHAnsi" w:hAnsiTheme="minorHAnsi" w:cstheme="minorHAnsi"/>
          <w:u w:val="single"/>
        </w:rPr>
        <w:t>)</w:t>
      </w:r>
      <w:r w:rsidR="00D1608E" w:rsidRPr="00E05698">
        <w:rPr>
          <w:rFonts w:asciiTheme="minorHAnsi" w:hAnsiTheme="minorHAnsi" w:cstheme="minorHAnsi"/>
        </w:rPr>
        <w:t xml:space="preserve">   </w:t>
      </w:r>
      <w:proofErr w:type="gramEnd"/>
      <w:r w:rsidR="00D1608E" w:rsidRPr="00E05698">
        <w:rPr>
          <w:rFonts w:asciiTheme="minorHAnsi" w:hAnsiTheme="minorHAnsi" w:cstheme="minorHAnsi"/>
        </w:rPr>
        <w:t xml:space="preserve">      </w:t>
      </w:r>
      <w:r w:rsidRPr="00E05698">
        <w:rPr>
          <w:rFonts w:asciiTheme="minorHAnsi" w:hAnsiTheme="minorHAnsi" w:cstheme="minorHAnsi"/>
        </w:rPr>
        <w:t xml:space="preserve"> &gt; = </w:t>
      </w:r>
      <w:r w:rsidR="001D27D2" w:rsidRPr="00E05698">
        <w:rPr>
          <w:rFonts w:asciiTheme="minorHAnsi" w:hAnsiTheme="minorHAnsi" w:cstheme="minorHAnsi"/>
        </w:rPr>
        <w:t>1,20 vezes</w:t>
      </w:r>
    </w:p>
    <w:p w14:paraId="5EB1C16E" w14:textId="50696BD0" w:rsidR="009B396D" w:rsidRPr="00E05698" w:rsidRDefault="009B396D" w:rsidP="009B396D">
      <w:pPr>
        <w:spacing w:after="120"/>
        <w:ind w:left="2520"/>
        <w:jc w:val="both"/>
        <w:rPr>
          <w:rFonts w:asciiTheme="minorHAnsi" w:hAnsiTheme="minorHAnsi" w:cstheme="minorHAnsi"/>
          <w:lang w:val="en-GB"/>
        </w:rPr>
      </w:pPr>
      <w:r w:rsidRPr="00E05698">
        <w:rPr>
          <w:rFonts w:asciiTheme="minorHAnsi" w:hAnsiTheme="minorHAnsi" w:cstheme="minorHAnsi"/>
        </w:rPr>
        <w:t xml:space="preserve">             </w:t>
      </w:r>
      <w:r w:rsidR="007B11C5" w:rsidRPr="00E05698">
        <w:rPr>
          <w:rFonts w:asciiTheme="minorHAnsi" w:hAnsiTheme="minorHAnsi" w:cstheme="minorHAnsi"/>
        </w:rPr>
        <w:tab/>
        <w:t xml:space="preserve">        </w:t>
      </w:r>
      <w:r w:rsidRPr="00E05698">
        <w:rPr>
          <w:rFonts w:asciiTheme="minorHAnsi" w:hAnsiTheme="minorHAnsi" w:cstheme="minorHAnsi"/>
          <w:lang w:val="en-GB"/>
        </w:rPr>
        <w:t>(Principal</w:t>
      </w:r>
      <w:r w:rsidR="00D1608E" w:rsidRPr="00E05698">
        <w:rPr>
          <w:rFonts w:asciiTheme="minorHAnsi" w:hAnsiTheme="minorHAnsi" w:cstheme="minorHAnsi"/>
          <w:lang w:val="en-GB"/>
        </w:rPr>
        <w:t xml:space="preserve"> </w:t>
      </w:r>
      <w:r w:rsidR="007B11C5" w:rsidRPr="00E05698">
        <w:rPr>
          <w:rFonts w:asciiTheme="minorHAnsi" w:hAnsiTheme="minorHAnsi" w:cstheme="minorHAnsi"/>
          <w:lang w:val="en-GB"/>
        </w:rPr>
        <w:t xml:space="preserve">Holding </w:t>
      </w:r>
      <w:r w:rsidRPr="00E05698">
        <w:rPr>
          <w:rFonts w:asciiTheme="minorHAnsi" w:hAnsiTheme="minorHAnsi" w:cstheme="minorHAnsi"/>
          <w:lang w:val="en-GB"/>
        </w:rPr>
        <w:t>+</w:t>
      </w:r>
      <w:r w:rsidR="00D1608E" w:rsidRPr="00E05698">
        <w:rPr>
          <w:rFonts w:asciiTheme="minorHAnsi" w:hAnsiTheme="minorHAnsi" w:cstheme="minorHAnsi"/>
          <w:lang w:val="en-GB"/>
        </w:rPr>
        <w:t xml:space="preserve"> </w:t>
      </w:r>
      <w:proofErr w:type="spellStart"/>
      <w:r w:rsidRPr="00E05698">
        <w:rPr>
          <w:rFonts w:asciiTheme="minorHAnsi" w:hAnsiTheme="minorHAnsi" w:cstheme="minorHAnsi"/>
          <w:lang w:val="en-GB"/>
        </w:rPr>
        <w:t>Juros</w:t>
      </w:r>
      <w:proofErr w:type="spellEnd"/>
      <w:r w:rsidR="00D1608E" w:rsidRPr="00E05698">
        <w:rPr>
          <w:rFonts w:asciiTheme="minorHAnsi" w:hAnsiTheme="minorHAnsi" w:cstheme="minorHAnsi"/>
          <w:lang w:val="en-GB"/>
        </w:rPr>
        <w:t xml:space="preserve"> </w:t>
      </w:r>
      <w:r w:rsidR="007B11C5" w:rsidRPr="00E05698">
        <w:rPr>
          <w:rFonts w:asciiTheme="minorHAnsi" w:hAnsiTheme="minorHAnsi" w:cstheme="minorHAnsi"/>
          <w:lang w:val="en-GB"/>
        </w:rPr>
        <w:t>Holding</w:t>
      </w:r>
      <w:r w:rsidRPr="00E05698">
        <w:rPr>
          <w:rFonts w:asciiTheme="minorHAnsi" w:hAnsiTheme="minorHAnsi" w:cstheme="minorHAnsi"/>
          <w:lang w:val="en-GB"/>
        </w:rPr>
        <w:t>)</w:t>
      </w:r>
    </w:p>
    <w:p w14:paraId="0252B0F6" w14:textId="77777777" w:rsidR="009B396D" w:rsidRPr="00E05698" w:rsidRDefault="009B396D" w:rsidP="009B396D">
      <w:pPr>
        <w:spacing w:after="120"/>
        <w:ind w:left="2520"/>
        <w:jc w:val="both"/>
        <w:rPr>
          <w:rFonts w:asciiTheme="minorHAnsi" w:hAnsiTheme="minorHAnsi" w:cstheme="minorHAnsi"/>
          <w:lang w:val="en-GB"/>
        </w:rPr>
      </w:pPr>
      <w:proofErr w:type="spellStart"/>
      <w:r w:rsidRPr="00E05698">
        <w:rPr>
          <w:rFonts w:asciiTheme="minorHAnsi" w:hAnsiTheme="minorHAnsi" w:cstheme="minorHAnsi"/>
          <w:u w:val="single"/>
          <w:lang w:val="en-GB"/>
        </w:rPr>
        <w:t>Onde</w:t>
      </w:r>
      <w:proofErr w:type="spellEnd"/>
      <w:r w:rsidRPr="00E05698">
        <w:rPr>
          <w:rFonts w:asciiTheme="minorHAnsi" w:hAnsiTheme="minorHAnsi" w:cstheme="minorHAnsi"/>
          <w:lang w:val="en-GB"/>
        </w:rPr>
        <w:t>:</w:t>
      </w:r>
    </w:p>
    <w:p w14:paraId="3B720FD9" w14:textId="6F8EC5DB" w:rsidR="001D27D2" w:rsidRPr="00E05698" w:rsidRDefault="001D27D2" w:rsidP="003604FB">
      <w:pPr>
        <w:spacing w:after="120"/>
        <w:ind w:left="2520"/>
        <w:jc w:val="both"/>
        <w:rPr>
          <w:rFonts w:asciiTheme="minorHAnsi" w:hAnsiTheme="minorHAnsi" w:cstheme="minorHAnsi"/>
        </w:rPr>
      </w:pPr>
      <w:bookmarkStart w:id="7" w:name="_Hlk57281908"/>
      <w:r w:rsidRPr="00E05698">
        <w:rPr>
          <w:rFonts w:asciiTheme="minorHAnsi" w:hAnsiTheme="minorHAnsi" w:cstheme="minorHAnsi"/>
          <w:u w:val="single"/>
        </w:rPr>
        <w:t xml:space="preserve">Fluxo de Caixa da </w:t>
      </w:r>
      <w:r w:rsidR="00674CB0" w:rsidRPr="00E05698">
        <w:rPr>
          <w:rFonts w:asciiTheme="minorHAnsi" w:hAnsiTheme="minorHAnsi" w:cstheme="minorHAnsi"/>
          <w:u w:val="single"/>
        </w:rPr>
        <w:t>Holding</w:t>
      </w:r>
      <w:r w:rsidRPr="00E05698">
        <w:rPr>
          <w:rFonts w:asciiTheme="minorHAnsi" w:hAnsiTheme="minorHAnsi" w:cstheme="minorHAnsi"/>
        </w:rPr>
        <w:t xml:space="preserve">: </w:t>
      </w:r>
      <w:r w:rsidR="004945FD" w:rsidRPr="00E05698">
        <w:rPr>
          <w:rFonts w:asciiTheme="minorHAnsi" w:hAnsiTheme="minorHAnsi" w:cstheme="minorHAnsi"/>
        </w:rPr>
        <w:t>significa</w:t>
      </w:r>
      <w:r w:rsidR="00E91091" w:rsidRPr="00E05698">
        <w:rPr>
          <w:rFonts w:asciiTheme="minorHAnsi" w:hAnsiTheme="minorHAnsi" w:cstheme="minorHAnsi"/>
        </w:rPr>
        <w:t xml:space="preserve">, durante os 12 (doze) meses anteriores ao da apuração, </w:t>
      </w:r>
      <w:r w:rsidR="004945FD" w:rsidRPr="00E05698">
        <w:rPr>
          <w:rFonts w:asciiTheme="minorHAnsi" w:hAnsiTheme="minorHAnsi" w:cstheme="minorHAnsi"/>
        </w:rPr>
        <w:t>a soma de todo e qualquer recurso recebido pela Emissora com as naturezas de (i) compartilhamento de custos</w:t>
      </w:r>
      <w:r w:rsidR="003604FB" w:rsidRPr="00E05698">
        <w:rPr>
          <w:rFonts w:asciiTheme="minorHAnsi" w:hAnsiTheme="minorHAnsi" w:cstheme="minorHAnsi"/>
        </w:rPr>
        <w:t xml:space="preserve"> com partes relacionadas</w:t>
      </w:r>
      <w:r w:rsidR="004945FD" w:rsidRPr="00E05698">
        <w:rPr>
          <w:rFonts w:asciiTheme="minorHAnsi" w:hAnsiTheme="minorHAnsi" w:cstheme="minorHAnsi"/>
        </w:rPr>
        <w:t>; (</w:t>
      </w:r>
      <w:proofErr w:type="spellStart"/>
      <w:r w:rsidR="004945FD" w:rsidRPr="00E05698">
        <w:rPr>
          <w:rFonts w:asciiTheme="minorHAnsi" w:hAnsiTheme="minorHAnsi" w:cstheme="minorHAnsi"/>
        </w:rPr>
        <w:t>ii</w:t>
      </w:r>
      <w:proofErr w:type="spellEnd"/>
      <w:r w:rsidR="004945FD" w:rsidRPr="00E05698">
        <w:rPr>
          <w:rFonts w:asciiTheme="minorHAnsi" w:hAnsiTheme="minorHAnsi" w:cstheme="minorHAnsi"/>
        </w:rPr>
        <w:t>) reduções de capital</w:t>
      </w:r>
      <w:r w:rsidR="003604FB" w:rsidRPr="00E05698">
        <w:rPr>
          <w:rFonts w:asciiTheme="minorHAnsi" w:hAnsiTheme="minorHAnsi" w:cstheme="minorHAnsi"/>
        </w:rPr>
        <w:t xml:space="preserve"> de partes relacionadas</w:t>
      </w:r>
      <w:r w:rsidR="004945FD" w:rsidRPr="00E05698">
        <w:rPr>
          <w:rFonts w:asciiTheme="minorHAnsi" w:hAnsiTheme="minorHAnsi" w:cstheme="minorHAnsi"/>
        </w:rPr>
        <w:t>; (</w:t>
      </w:r>
      <w:proofErr w:type="spellStart"/>
      <w:r w:rsidR="004945FD" w:rsidRPr="00E05698">
        <w:rPr>
          <w:rFonts w:asciiTheme="minorHAnsi" w:hAnsiTheme="minorHAnsi" w:cstheme="minorHAnsi"/>
        </w:rPr>
        <w:t>iii</w:t>
      </w:r>
      <w:proofErr w:type="spellEnd"/>
      <w:r w:rsidR="004945FD" w:rsidRPr="00E05698">
        <w:rPr>
          <w:rFonts w:asciiTheme="minorHAnsi" w:hAnsiTheme="minorHAnsi" w:cstheme="minorHAnsi"/>
        </w:rPr>
        <w:t>) dividendos recebidos</w:t>
      </w:r>
      <w:r w:rsidR="003604FB" w:rsidRPr="00E05698">
        <w:rPr>
          <w:rFonts w:asciiTheme="minorHAnsi" w:hAnsiTheme="minorHAnsi" w:cstheme="minorHAnsi"/>
        </w:rPr>
        <w:t xml:space="preserve"> de partes relacionadas</w:t>
      </w:r>
      <w:r w:rsidR="004945FD" w:rsidRPr="00E05698">
        <w:rPr>
          <w:rFonts w:asciiTheme="minorHAnsi" w:hAnsiTheme="minorHAnsi" w:cstheme="minorHAnsi"/>
        </w:rPr>
        <w:t>; e (</w:t>
      </w:r>
      <w:proofErr w:type="spellStart"/>
      <w:r w:rsidR="004945FD" w:rsidRPr="00E05698">
        <w:rPr>
          <w:rFonts w:asciiTheme="minorHAnsi" w:hAnsiTheme="minorHAnsi" w:cstheme="minorHAnsi"/>
        </w:rPr>
        <w:t>iv</w:t>
      </w:r>
      <w:proofErr w:type="spellEnd"/>
      <w:r w:rsidR="004945FD" w:rsidRPr="00E05698">
        <w:rPr>
          <w:rFonts w:asciiTheme="minorHAnsi" w:hAnsiTheme="minorHAnsi" w:cstheme="minorHAnsi"/>
        </w:rPr>
        <w:t>)</w:t>
      </w:r>
      <w:r w:rsidR="00E91091" w:rsidRPr="00E05698">
        <w:rPr>
          <w:rFonts w:asciiTheme="minorHAnsi" w:hAnsiTheme="minorHAnsi" w:cstheme="minorHAnsi"/>
        </w:rPr>
        <w:t> (a) </w:t>
      </w:r>
      <w:r w:rsidR="002E4EE3" w:rsidRPr="00E05698">
        <w:rPr>
          <w:rFonts w:asciiTheme="minorHAnsi" w:hAnsiTheme="minorHAnsi" w:cstheme="minorHAnsi"/>
        </w:rPr>
        <w:t>EBITDA</w:t>
      </w:r>
      <w:r w:rsidR="00E91091" w:rsidRPr="00E05698">
        <w:rPr>
          <w:rFonts w:asciiTheme="minorHAnsi" w:hAnsiTheme="minorHAnsi" w:cstheme="minorHAnsi"/>
        </w:rPr>
        <w:t> Holding</w:t>
      </w:r>
      <w:r w:rsidR="003604FB" w:rsidRPr="00E05698">
        <w:rPr>
          <w:rFonts w:asciiTheme="minorHAnsi" w:hAnsiTheme="minorHAnsi" w:cstheme="minorHAnsi"/>
        </w:rPr>
        <w:t xml:space="preserve"> oriundo de</w:t>
      </w:r>
      <w:r w:rsidR="00273E91" w:rsidRPr="00E05698">
        <w:rPr>
          <w:rFonts w:asciiTheme="minorHAnsi" w:hAnsiTheme="minorHAnsi" w:cstheme="minorHAnsi"/>
        </w:rPr>
        <w:t xml:space="preserve"> operações/</w:t>
      </w:r>
      <w:r w:rsidR="004945FD" w:rsidRPr="00E05698">
        <w:rPr>
          <w:rFonts w:asciiTheme="minorHAnsi" w:hAnsiTheme="minorHAnsi" w:cstheme="minorHAnsi"/>
        </w:rPr>
        <w:t>transações</w:t>
      </w:r>
      <w:r w:rsidR="002E4EE3" w:rsidRPr="00E05698">
        <w:rPr>
          <w:rFonts w:asciiTheme="minorHAnsi" w:hAnsiTheme="minorHAnsi" w:cstheme="minorHAnsi"/>
        </w:rPr>
        <w:t xml:space="preserve"> com terceiros</w:t>
      </w:r>
      <w:r w:rsidR="006D0228" w:rsidRPr="00E05698">
        <w:rPr>
          <w:rFonts w:asciiTheme="minorHAnsi" w:hAnsiTheme="minorHAnsi" w:cstheme="minorHAnsi"/>
        </w:rPr>
        <w:t xml:space="preserve">, </w:t>
      </w:r>
      <w:r w:rsidR="00E91091" w:rsidRPr="00E05698">
        <w:rPr>
          <w:rFonts w:asciiTheme="minorHAnsi" w:hAnsiTheme="minorHAnsi" w:cstheme="minorHAnsi"/>
        </w:rPr>
        <w:t>(b) menos Impostos e custos incorridos pela Emissora</w:t>
      </w:r>
      <w:r w:rsidRPr="00E05698">
        <w:rPr>
          <w:rFonts w:asciiTheme="minorHAnsi" w:hAnsiTheme="minorHAnsi" w:cstheme="minorHAnsi"/>
        </w:rPr>
        <w:t>.</w:t>
      </w:r>
    </w:p>
    <w:p w14:paraId="4ACB191A" w14:textId="24CEE0A8" w:rsidR="00E91091" w:rsidRPr="00E05698" w:rsidRDefault="00E91091" w:rsidP="00E91091">
      <w:pPr>
        <w:spacing w:after="120"/>
        <w:ind w:left="2520"/>
        <w:jc w:val="both"/>
        <w:rPr>
          <w:rFonts w:asciiTheme="minorHAnsi" w:hAnsiTheme="minorHAnsi" w:cstheme="minorHAnsi"/>
        </w:rPr>
      </w:pPr>
      <w:r w:rsidRPr="00E05698">
        <w:rPr>
          <w:rFonts w:asciiTheme="minorHAnsi" w:hAnsiTheme="minorHAnsi" w:cstheme="minorHAnsi"/>
          <w:u w:val="single"/>
        </w:rPr>
        <w:t>EBITDA Holding</w:t>
      </w:r>
      <w:r w:rsidRPr="00E05698">
        <w:rPr>
          <w:rFonts w:asciiTheme="minorHAnsi" w:hAnsiTheme="minorHAnsi" w:cstheme="minorHAnsi"/>
        </w:rPr>
        <w:t>: significa lucro operacional da Emissora antes do resultado financeiro, acrescido das depreciações e amortizações, sempre considerados os 12 (doze) meses anteriores ao da apuração.</w:t>
      </w:r>
    </w:p>
    <w:p w14:paraId="6C8EE5AA" w14:textId="77777777" w:rsidR="00E91091" w:rsidRPr="00E05698" w:rsidRDefault="00E91091" w:rsidP="00E91091">
      <w:pPr>
        <w:spacing w:after="120"/>
        <w:ind w:left="2520"/>
        <w:jc w:val="both"/>
        <w:rPr>
          <w:rFonts w:asciiTheme="minorHAnsi" w:hAnsiTheme="minorHAnsi" w:cstheme="minorHAnsi"/>
        </w:rPr>
      </w:pPr>
      <w:r w:rsidRPr="00E05698">
        <w:rPr>
          <w:rFonts w:asciiTheme="minorHAnsi" w:hAnsiTheme="minorHAnsi" w:cstheme="minorHAnsi"/>
          <w:u w:val="single"/>
        </w:rPr>
        <w:t>Impostos</w:t>
      </w:r>
      <w:r w:rsidRPr="00E05698">
        <w:rPr>
          <w:rFonts w:asciiTheme="minorHAnsi" w:hAnsiTheme="minorHAnsi" w:cstheme="minorHAnsi"/>
        </w:rPr>
        <w:t>: significa imposto de renda pessoa jurídica e contribuição social sobre o lucro líquido apurado no ano de referência.</w:t>
      </w:r>
    </w:p>
    <w:p w14:paraId="4DFD2064" w14:textId="4C0CF569" w:rsidR="00D1608E" w:rsidRPr="00E05698" w:rsidRDefault="00D1608E" w:rsidP="00D1608E">
      <w:pPr>
        <w:spacing w:after="120"/>
        <w:ind w:left="2520"/>
        <w:jc w:val="both"/>
        <w:rPr>
          <w:rFonts w:asciiTheme="minorHAnsi" w:hAnsiTheme="minorHAnsi" w:cstheme="minorHAnsi"/>
        </w:rPr>
      </w:pPr>
      <w:r w:rsidRPr="00E05698">
        <w:rPr>
          <w:rFonts w:asciiTheme="minorHAnsi" w:hAnsiTheme="minorHAnsi" w:cstheme="minorHAnsi"/>
          <w:u w:val="single"/>
        </w:rPr>
        <w:t xml:space="preserve">Principal </w:t>
      </w:r>
      <w:r w:rsidR="007B11C5" w:rsidRPr="00E05698">
        <w:rPr>
          <w:rFonts w:asciiTheme="minorHAnsi" w:hAnsiTheme="minorHAnsi" w:cstheme="minorHAnsi"/>
          <w:u w:val="single"/>
        </w:rPr>
        <w:t>Holding</w:t>
      </w:r>
      <w:r w:rsidRPr="00E05698">
        <w:rPr>
          <w:rFonts w:asciiTheme="minorHAnsi" w:hAnsiTheme="minorHAnsi" w:cstheme="minorHAnsi"/>
        </w:rPr>
        <w:t xml:space="preserve">: significa amortização do principal do endividamento financeiro </w:t>
      </w:r>
      <w:r w:rsidR="00855B41" w:rsidRPr="00E05698">
        <w:rPr>
          <w:rFonts w:asciiTheme="minorHAnsi" w:hAnsiTheme="minorHAnsi" w:cstheme="minorHAnsi"/>
        </w:rPr>
        <w:t xml:space="preserve">da Emissora </w:t>
      </w:r>
      <w:r w:rsidRPr="00E05698">
        <w:rPr>
          <w:rFonts w:asciiTheme="minorHAnsi" w:hAnsiTheme="minorHAnsi" w:cstheme="minorHAnsi"/>
        </w:rPr>
        <w:t>no ano de referência excluindo amortizações extraordinárias, pagamentos antecipados de dívidas e prêmios e comissões decorrentes dessas amortizações extraordinárias ou pagamentos antecipados.</w:t>
      </w:r>
    </w:p>
    <w:p w14:paraId="116FE781" w14:textId="34C524FC" w:rsidR="00DE22DB" w:rsidRPr="00E05698" w:rsidRDefault="00D1608E" w:rsidP="00D1608E">
      <w:pPr>
        <w:spacing w:after="120"/>
        <w:ind w:left="2520"/>
        <w:jc w:val="both"/>
        <w:rPr>
          <w:rFonts w:asciiTheme="minorHAnsi" w:hAnsiTheme="minorHAnsi" w:cstheme="minorHAnsi"/>
        </w:rPr>
      </w:pPr>
      <w:r w:rsidRPr="00E05698">
        <w:rPr>
          <w:rFonts w:asciiTheme="minorHAnsi" w:hAnsiTheme="minorHAnsi" w:cstheme="minorHAnsi"/>
          <w:u w:val="single"/>
        </w:rPr>
        <w:t xml:space="preserve">Juros </w:t>
      </w:r>
      <w:r w:rsidR="007B11C5" w:rsidRPr="00E05698">
        <w:rPr>
          <w:rFonts w:asciiTheme="minorHAnsi" w:hAnsiTheme="minorHAnsi" w:cstheme="minorHAnsi"/>
          <w:u w:val="single"/>
        </w:rPr>
        <w:t>Holding</w:t>
      </w:r>
      <w:r w:rsidRPr="00E05698">
        <w:rPr>
          <w:rFonts w:asciiTheme="minorHAnsi" w:hAnsiTheme="minorHAnsi" w:cstheme="minorHAnsi"/>
        </w:rPr>
        <w:t xml:space="preserve">: significa juros do endividamento financeiro </w:t>
      </w:r>
      <w:r w:rsidR="00855B41" w:rsidRPr="00E05698">
        <w:rPr>
          <w:rFonts w:asciiTheme="minorHAnsi" w:hAnsiTheme="minorHAnsi" w:cstheme="minorHAnsi"/>
        </w:rPr>
        <w:t xml:space="preserve">da Emissora </w:t>
      </w:r>
      <w:r w:rsidRPr="00E05698">
        <w:rPr>
          <w:rFonts w:asciiTheme="minorHAnsi" w:hAnsiTheme="minorHAnsi" w:cstheme="minorHAnsi"/>
        </w:rPr>
        <w:t>no ano de referência.</w:t>
      </w:r>
      <w:r w:rsidR="00DE22DB" w:rsidRPr="00E05698">
        <w:rPr>
          <w:rFonts w:asciiTheme="minorHAnsi" w:hAnsiTheme="minorHAnsi" w:cstheme="minorHAnsi"/>
        </w:rPr>
        <w:t>”;</w:t>
      </w:r>
    </w:p>
    <w:bookmarkEnd w:id="7"/>
    <w:p w14:paraId="297CE87B" w14:textId="6D12D43A" w:rsidR="00D83A8A" w:rsidRPr="00E05698" w:rsidRDefault="00D83A8A"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ICSD Gatilho</w:t>
      </w:r>
      <w:r w:rsidRPr="00E05698">
        <w:rPr>
          <w:rFonts w:asciiTheme="minorHAnsi" w:hAnsiTheme="minorHAnsi" w:cstheme="minorHAnsi"/>
        </w:rPr>
        <w:t>” que passa a ter a seguinte definição: “significa o ICSD Emissora igual ou superior a 1,10 (um inteiro e dez centésimos) e inferior a 1,20 (um inteiro e vinte centésimos).”</w:t>
      </w:r>
    </w:p>
    <w:p w14:paraId="1740000A" w14:textId="223A83B1" w:rsidR="00D83A8A" w:rsidRPr="00E05698" w:rsidRDefault="00D83A8A" w:rsidP="00D83A8A">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ICSD Mínimo</w:t>
      </w:r>
      <w:r w:rsidRPr="00E05698">
        <w:rPr>
          <w:rFonts w:asciiTheme="minorHAnsi" w:hAnsiTheme="minorHAnsi" w:cstheme="minorHAnsi"/>
        </w:rPr>
        <w:t>” que passa a ter a seguinte definição: “significa o ICSD Emissora, correspondente a, no mínimo, 1,20 (um inteiro e vinte centésimos).”</w:t>
      </w:r>
    </w:p>
    <w:p w14:paraId="717C5D4D" w14:textId="0CD02DE2" w:rsidR="00F02A76" w:rsidRPr="00E05698" w:rsidRDefault="00F02A76"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Reorganizações Permitidas Controladas Relevantes</w:t>
      </w:r>
      <w:r w:rsidRPr="00E05698">
        <w:rPr>
          <w:rFonts w:asciiTheme="minorHAnsi" w:hAnsiTheme="minorHAnsi" w:cstheme="minorHAnsi"/>
        </w:rPr>
        <w:t xml:space="preserve">”, que passará a ter a seguinte definição: “significam (A) operações de fusão, cisão, incorporação ou incorporação de ações entre a Emissora e as Controladas Relevantes, ou entre as Controladas Relevantes, desde que a Emissora incorpore tal Controlada Relevante ou mantenha exatamente a mesma participação que atualmente detém direta ou </w:t>
      </w:r>
      <w:r w:rsidRPr="00E05698">
        <w:rPr>
          <w:rFonts w:asciiTheme="minorHAnsi" w:hAnsiTheme="minorHAnsi" w:cstheme="minorHAnsi"/>
        </w:rPr>
        <w:lastRenderedPageBreak/>
        <w:t>indiretamente, conforme o caso, no capital social total da Controlada Relevante em questão (e respectiva entidade cindida, conforme aplicável) desde que tal reestruturação não implique em qualquer restrição ao fluxo de dividendos das Controladas Relevantes para a Emissora, observado que não será permitido que uma Controlada Relevante direta da Emissora se torne Controlada Relevante indireta da Emissora; (B) incorporação ou incorporação de ações de Controladas Relevantes pela Emissora; ou (C) cisão de Controladas Relevantes, desde que, no momento da operação de cisão  a parcela cindida represente 10% (dez) por cento ou menos do EBITDA individual ou consolidado da Emissora, em uma ou mais operações”;</w:t>
      </w:r>
    </w:p>
    <w:p w14:paraId="4B144D68" w14:textId="7B5724E3" w:rsidR="00F02A76" w:rsidRPr="00E05698" w:rsidRDefault="00F02A76"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Reorganizações Permitidas Emissora</w:t>
      </w:r>
      <w:r w:rsidRPr="00E05698">
        <w:rPr>
          <w:rFonts w:asciiTheme="minorHAnsi" w:hAnsiTheme="minorHAnsi" w:cstheme="minorHAnsi"/>
        </w:rPr>
        <w:t xml:space="preserve">” que passará a ter a seguinte definição: “significa em relação à Emissora, (a) uma cisão da Emissora em que a parcela cindida represente 10% (dez) por cento ou menos do EBITDA individual ou consolidado da Emissora, em uma ou mais </w:t>
      </w:r>
      <w:r w:rsidR="00B97289" w:rsidRPr="00E05698">
        <w:rPr>
          <w:rFonts w:asciiTheme="minorHAnsi" w:hAnsiTheme="minorHAnsi" w:cstheme="minorHAnsi"/>
        </w:rPr>
        <w:t>operações, desde que a parte cindida seja (1) absorvida por outra empresa do mesmo grupo econômico da Emissora; ou (2) extinta</w:t>
      </w:r>
      <w:r w:rsidRPr="00E05698">
        <w:rPr>
          <w:rFonts w:asciiTheme="minorHAnsi" w:hAnsiTheme="minorHAnsi" w:cstheme="minorHAnsi"/>
        </w:rPr>
        <w:t xml:space="preserve">; ou (b) uma fusão, cisão ou incorporação em que tiver sido assegurado à totalidade dos Debenturistas que o desejarem, durante o prazo mínimo de 6 (seis) meses contados da data de publicação das atas dos atos societários relativos à operação, o direito de aquisição das Debêntures de que forem titulares, mediante o pagamento do Valor Nominal Atualizado, acrescido dos  Juros Remuneratórios, calculados pro rata </w:t>
      </w:r>
      <w:proofErr w:type="spellStart"/>
      <w:r w:rsidRPr="00E05698">
        <w:rPr>
          <w:rFonts w:asciiTheme="minorHAnsi" w:hAnsiTheme="minorHAnsi" w:cstheme="minorHAnsi"/>
        </w:rPr>
        <w:t>temporis</w:t>
      </w:r>
      <w:proofErr w:type="spellEnd"/>
      <w:r w:rsidRPr="00E05698">
        <w:rPr>
          <w:rFonts w:asciiTheme="minorHAnsi" w:hAnsiTheme="minorHAnsi" w:cstheme="minorHAnsi"/>
        </w:rPr>
        <w:t>, desde a Primeira Data de Integralização ou a Data de Pagamento dos Juros Remuneratórios imediatamente anterior, conforme o caso, até a data do efetivo pagamento, sem qualquer prêmio ou penalidade, desde que observadas as restrições previstas na Lei 12.431”;</w:t>
      </w:r>
    </w:p>
    <w:p w14:paraId="79A9C5F4" w14:textId="4D6601C3" w:rsidR="007412AE" w:rsidRPr="00E05698" w:rsidRDefault="007412AE" w:rsidP="007412AE">
      <w:pPr>
        <w:numPr>
          <w:ilvl w:val="1"/>
          <w:numId w:val="15"/>
        </w:numPr>
        <w:spacing w:after="120"/>
        <w:jc w:val="both"/>
        <w:rPr>
          <w:rFonts w:asciiTheme="minorHAnsi" w:hAnsiTheme="minorHAnsi" w:cstheme="minorHAnsi"/>
        </w:rPr>
      </w:pPr>
      <w:r w:rsidRPr="00E05698">
        <w:rPr>
          <w:rFonts w:asciiTheme="minorHAnsi" w:hAnsiTheme="minorHAnsi" w:cstheme="minorHAnsi"/>
        </w:rPr>
        <w:t>Inclusão da seguinte cláusula:</w:t>
      </w:r>
    </w:p>
    <w:p w14:paraId="592F1D76" w14:textId="2E803148" w:rsidR="007412AE" w:rsidRPr="00E05698" w:rsidRDefault="007412AE" w:rsidP="007412AE">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5.11.1</w:t>
      </w:r>
      <w:r w:rsidRPr="00E05698">
        <w:rPr>
          <w:rFonts w:asciiTheme="minorHAnsi" w:hAnsiTheme="minorHAnsi" w:cstheme="minorHAnsi"/>
        </w:rPr>
        <w:tab/>
        <w:t>Ultrapassado o Período de Exigência de ICSD (i) nenhuma Carta de Fiança ICSD poderá mais ser exigida; e (</w:t>
      </w:r>
      <w:proofErr w:type="spellStart"/>
      <w:r w:rsidRPr="00E05698">
        <w:rPr>
          <w:rFonts w:asciiTheme="minorHAnsi" w:hAnsiTheme="minorHAnsi" w:cstheme="minorHAnsi"/>
        </w:rPr>
        <w:t>ii</w:t>
      </w:r>
      <w:proofErr w:type="spellEnd"/>
      <w:r w:rsidRPr="00E05698">
        <w:rPr>
          <w:rFonts w:asciiTheme="minorHAnsi" w:hAnsiTheme="minorHAnsi" w:cstheme="minorHAnsi"/>
        </w:rPr>
        <w:t xml:space="preserve">) caso alguma Carta de Fiança ICSD já tenha sido emitida e entregue ao Agente Fiduciário nos termos da Clausula 5.11 acima, referida Carta de Fiança ICSD deverá ser devolvida pelo Agente Fiduciário à Emissora no prazo de </w:t>
      </w:r>
      <w:ins w:id="8" w:author="Alexandre" w:date="2020-11-30T13:41:00Z">
        <w:r w:rsidR="00BC7A28">
          <w:rPr>
            <w:rFonts w:asciiTheme="minorHAnsi" w:hAnsiTheme="minorHAnsi" w:cstheme="minorHAnsi"/>
          </w:rPr>
          <w:t>5 (cinco)</w:t>
        </w:r>
      </w:ins>
      <w:del w:id="9" w:author="Alexandre" w:date="2020-11-30T13:41:00Z">
        <w:r w:rsidRPr="00E05698" w:rsidDel="00BC7A28">
          <w:rPr>
            <w:rFonts w:asciiTheme="minorHAnsi" w:hAnsiTheme="minorHAnsi" w:cstheme="minorHAnsi"/>
          </w:rPr>
          <w:delText>[●]</w:delText>
        </w:r>
      </w:del>
      <w:r w:rsidRPr="00E05698">
        <w:rPr>
          <w:rFonts w:asciiTheme="minorHAnsi" w:hAnsiTheme="minorHAnsi" w:cstheme="minorHAnsi"/>
        </w:rPr>
        <w:t xml:space="preserve"> Dias Úteis contado da data da solicitação feita nesse sentido pela Emissora, e cancelada pela Emissora junto à instituição financeira emissora de referida Carta de Fiança ICSD”;</w:t>
      </w:r>
    </w:p>
    <w:p w14:paraId="2490F99C" w14:textId="77777777" w:rsidR="00F02A76" w:rsidRPr="00E05698" w:rsidRDefault="00F02A76" w:rsidP="00F02A76">
      <w:pPr>
        <w:numPr>
          <w:ilvl w:val="1"/>
          <w:numId w:val="15"/>
        </w:numPr>
        <w:spacing w:after="120"/>
        <w:jc w:val="both"/>
        <w:rPr>
          <w:rFonts w:asciiTheme="minorHAnsi" w:hAnsiTheme="minorHAnsi" w:cstheme="minorHAnsi"/>
        </w:rPr>
      </w:pPr>
      <w:r w:rsidRPr="00E05698">
        <w:rPr>
          <w:rFonts w:asciiTheme="minorHAnsi" w:hAnsiTheme="minorHAnsi" w:cstheme="minorHAnsi"/>
        </w:rPr>
        <w:t>Alteração da redação das seguintes cláusulas nos seguintes termos:</w:t>
      </w:r>
    </w:p>
    <w:p w14:paraId="40419C6F" w14:textId="2041897A" w:rsidR="00B97092" w:rsidRPr="00E05698" w:rsidRDefault="00B97092" w:rsidP="00B97092">
      <w:pPr>
        <w:pStyle w:val="PargrafodaLista"/>
        <w:numPr>
          <w:ilvl w:val="2"/>
          <w:numId w:val="15"/>
        </w:numPr>
        <w:jc w:val="both"/>
        <w:rPr>
          <w:rFonts w:asciiTheme="minorHAnsi" w:hAnsiTheme="minorHAnsi" w:cstheme="minorHAnsi"/>
        </w:rPr>
      </w:pPr>
      <w:r w:rsidRPr="00E05698">
        <w:rPr>
          <w:rFonts w:asciiTheme="minorHAnsi" w:hAnsiTheme="minorHAnsi" w:cstheme="minorHAnsi"/>
        </w:rPr>
        <w:t>Cláusula 5.11(</w:t>
      </w:r>
      <w:proofErr w:type="spellStart"/>
      <w:r w:rsidRPr="00E05698">
        <w:rPr>
          <w:rFonts w:asciiTheme="minorHAnsi" w:hAnsiTheme="minorHAnsi" w:cstheme="minorHAnsi"/>
        </w:rPr>
        <w:t>iii</w:t>
      </w:r>
      <w:proofErr w:type="spellEnd"/>
      <w:r w:rsidRPr="00E05698">
        <w:rPr>
          <w:rFonts w:asciiTheme="minorHAnsi" w:hAnsiTheme="minorHAnsi" w:cstheme="minorHAnsi"/>
        </w:rPr>
        <w:t>), que passará a ter a seguinte redação: “</w:t>
      </w:r>
      <w:r w:rsidRPr="00E05698">
        <w:rPr>
          <w:rFonts w:asciiTheme="minorHAnsi" w:hAnsiTheme="minorHAnsi" w:cstheme="minorHAnsi"/>
          <w:i/>
          <w:iCs/>
        </w:rPr>
        <w:t>Fiança Bancária Complementação ICSD</w:t>
      </w:r>
      <w:r w:rsidRPr="00E05698">
        <w:rPr>
          <w:rFonts w:asciiTheme="minorHAnsi" w:hAnsiTheme="minorHAnsi" w:cstheme="minorHAnsi"/>
        </w:rPr>
        <w:t>. Observada a Cláusula 7.2(</w:t>
      </w:r>
      <w:proofErr w:type="spellStart"/>
      <w:r w:rsidRPr="00E05698">
        <w:rPr>
          <w:rFonts w:asciiTheme="minorHAnsi" w:hAnsiTheme="minorHAnsi" w:cstheme="minorHAnsi"/>
        </w:rPr>
        <w:t>xiii</w:t>
      </w:r>
      <w:proofErr w:type="spellEnd"/>
      <w:r w:rsidRPr="00E05698">
        <w:rPr>
          <w:rFonts w:asciiTheme="minorHAnsi" w:hAnsiTheme="minorHAnsi" w:cstheme="minorHAnsi"/>
        </w:rPr>
        <w:t xml:space="preserve">) abaixo, caso a Emissora não mantenha o ICSD Mínimo durante o Período de Exigência de ICSD, mas atinja o ICSD Gatilho, a Emissora deverá </w:t>
      </w:r>
      <w:r w:rsidRPr="00E05698">
        <w:rPr>
          <w:rFonts w:asciiTheme="minorHAnsi" w:hAnsiTheme="minorHAnsi" w:cstheme="minorHAnsi"/>
        </w:rPr>
        <w:lastRenderedPageBreak/>
        <w:t>entregar carta de fiança complementar</w:t>
      </w:r>
      <w:bookmarkStart w:id="10" w:name="_Hlk57214462"/>
      <w:r w:rsidR="0001288E" w:rsidRPr="00E05698">
        <w:rPr>
          <w:rFonts w:asciiTheme="minorHAnsi" w:hAnsiTheme="minorHAnsi" w:cstheme="minorHAnsi"/>
        </w:rPr>
        <w:t xml:space="preserve">, em valor </w:t>
      </w:r>
      <w:r w:rsidR="00B07D36" w:rsidRPr="00E05698">
        <w:rPr>
          <w:rFonts w:asciiTheme="minorHAnsi" w:hAnsiTheme="minorHAnsi" w:cstheme="minorHAnsi"/>
        </w:rPr>
        <w:t xml:space="preserve">limitado </w:t>
      </w:r>
      <w:r w:rsidR="0001288E" w:rsidRPr="00E05698">
        <w:rPr>
          <w:rFonts w:asciiTheme="minorHAnsi" w:hAnsiTheme="minorHAnsi" w:cstheme="minorHAnsi"/>
        </w:rPr>
        <w:t>ao Valor de Complementação ICSD </w:t>
      </w:r>
      <w:bookmarkEnd w:id="10"/>
      <w:r w:rsidRPr="00E05698">
        <w:rPr>
          <w:rFonts w:asciiTheme="minorHAnsi" w:hAnsiTheme="minorHAnsi" w:cstheme="minorHAnsi"/>
        </w:rPr>
        <w:t>(“</w:t>
      </w:r>
      <w:r w:rsidRPr="00E05698">
        <w:rPr>
          <w:rFonts w:asciiTheme="minorHAnsi" w:hAnsiTheme="minorHAnsi" w:cstheme="minorHAnsi"/>
          <w:b/>
          <w:bCs/>
        </w:rPr>
        <w:t>Carta de Fiança ICSD</w:t>
      </w:r>
      <w:r w:rsidRPr="00E05698">
        <w:rPr>
          <w:rFonts w:asciiTheme="minorHAnsi" w:hAnsiTheme="minorHAnsi" w:cstheme="minorHAnsi"/>
        </w:rPr>
        <w:t xml:space="preserve">”), substancialmente na forma prevista no Anexo III à presente Escritura de Emissão, no prazo de 120 (cento e vinte dias) contados do final do exercício social de medição do ICSD </w:t>
      </w:r>
      <w:r w:rsidR="00052D81" w:rsidRPr="00E05698">
        <w:rPr>
          <w:rFonts w:asciiTheme="minorHAnsi" w:hAnsiTheme="minorHAnsi" w:cstheme="minorHAnsi"/>
        </w:rPr>
        <w:t>Emissora</w:t>
      </w:r>
      <w:r w:rsidRPr="00E05698">
        <w:rPr>
          <w:rFonts w:asciiTheme="minorHAnsi" w:hAnsiTheme="minorHAnsi" w:cstheme="minorHAnsi"/>
        </w:rPr>
        <w:t>”;</w:t>
      </w:r>
    </w:p>
    <w:p w14:paraId="29F808E0" w14:textId="4CD934D1" w:rsidR="00052D81" w:rsidRPr="00E05698" w:rsidRDefault="00052D81" w:rsidP="00052D81">
      <w:pPr>
        <w:pStyle w:val="PargrafodaLista"/>
        <w:numPr>
          <w:ilvl w:val="2"/>
          <w:numId w:val="15"/>
        </w:numPr>
        <w:jc w:val="both"/>
        <w:rPr>
          <w:rFonts w:asciiTheme="minorHAnsi" w:hAnsiTheme="minorHAnsi" w:cstheme="minorHAnsi"/>
        </w:rPr>
      </w:pPr>
      <w:r w:rsidRPr="00E05698">
        <w:rPr>
          <w:rFonts w:asciiTheme="minorHAnsi" w:hAnsiTheme="minorHAnsi" w:cstheme="minorHAnsi"/>
        </w:rPr>
        <w:t>Cláusula 5.12.2, que passará a ter a seguinte redação: “A Carta de Fiança e, conforme o caso, a Carta de Fiança ICSD, terão um prazo de vigência de, no mínimo, 1 (um) ano, sendo que (a) a data de vencimento da Carta de Fiança deverá ser de 10 (dez) Dias Úteis após o término do respectivo Período de Cobertura da Fiança, e deverá ser substituída por nova carta a ser enviada pela Emissora ao Agente Fiduciário, anualmente, até a quitação final das Debêntures, sempre com, no mínimo, 30 (trinta) dias de antecedência da data de vencimento da Carta de Fiança; e (b) a data de vencimento da Carta de Fiança ICSD deverá coincidir ou ser posterior ao Dia Útil imediatamente subsequente ao término do prazo de 10 (dez) Dias Úteis contados do término do prazo de 120 (cento e vinte dias) contados do final do exercício social da próxima medição do ICSD Emissora”;</w:t>
      </w:r>
    </w:p>
    <w:p w14:paraId="68C4A2C5" w14:textId="77777777" w:rsidR="00F02A76" w:rsidRPr="00E05698" w:rsidRDefault="00F02A76"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Cláusula 7.1(</w:t>
      </w:r>
      <w:proofErr w:type="spellStart"/>
      <w:r w:rsidRPr="00E05698">
        <w:rPr>
          <w:rFonts w:asciiTheme="minorHAnsi" w:hAnsiTheme="minorHAnsi" w:cstheme="minorHAnsi"/>
        </w:rPr>
        <w:t>iii</w:t>
      </w:r>
      <w:proofErr w:type="spellEnd"/>
      <w:r w:rsidRPr="00E05698">
        <w:rPr>
          <w:rFonts w:asciiTheme="minorHAnsi" w:hAnsiTheme="minorHAnsi" w:cstheme="minorHAnsi"/>
        </w:rPr>
        <w:t>), que passará a ter a seguinte redação: “liquidação, dissolução, extinção ou encerramento das atividades da Emissora e/ou suas Controladas Relevantes</w:t>
      </w:r>
      <w:bookmarkStart w:id="11" w:name="_Hlk57214515"/>
      <w:r w:rsidRPr="00E05698">
        <w:rPr>
          <w:rFonts w:asciiTheme="minorHAnsi" w:hAnsiTheme="minorHAnsi" w:cstheme="minorHAnsi"/>
        </w:rPr>
        <w:t>, exceto se em decorrência de Reorganizações Permitidas Controladas Relevantes</w:t>
      </w:r>
      <w:bookmarkEnd w:id="11"/>
      <w:r w:rsidRPr="00E05698">
        <w:rPr>
          <w:rFonts w:asciiTheme="minorHAnsi" w:hAnsiTheme="minorHAnsi" w:cstheme="minorHAnsi"/>
        </w:rPr>
        <w:t>”;</w:t>
      </w:r>
    </w:p>
    <w:p w14:paraId="505F1064" w14:textId="58D47A50" w:rsidR="00B97092" w:rsidRPr="00E05698" w:rsidRDefault="00B97092" w:rsidP="00B97092">
      <w:pPr>
        <w:numPr>
          <w:ilvl w:val="2"/>
          <w:numId w:val="15"/>
        </w:numPr>
        <w:spacing w:after="120"/>
        <w:jc w:val="both"/>
        <w:rPr>
          <w:rFonts w:asciiTheme="minorHAnsi" w:hAnsiTheme="minorHAnsi" w:cstheme="minorHAnsi"/>
        </w:rPr>
      </w:pPr>
      <w:r w:rsidRPr="00E05698">
        <w:rPr>
          <w:rFonts w:asciiTheme="minorHAnsi" w:hAnsiTheme="minorHAnsi" w:cstheme="minorHAnsi"/>
        </w:rPr>
        <w:t>Cláusula 7.2(</w:t>
      </w:r>
      <w:proofErr w:type="spellStart"/>
      <w:r w:rsidRPr="00E05698">
        <w:rPr>
          <w:rFonts w:asciiTheme="minorHAnsi" w:hAnsiTheme="minorHAnsi" w:cstheme="minorHAnsi"/>
        </w:rPr>
        <w:t>xiii</w:t>
      </w:r>
      <w:proofErr w:type="spellEnd"/>
      <w:r w:rsidRPr="00E05698">
        <w:rPr>
          <w:rFonts w:asciiTheme="minorHAnsi" w:hAnsiTheme="minorHAnsi" w:cstheme="minorHAnsi"/>
        </w:rPr>
        <w:t xml:space="preserve">), que passará a ter a seguinte redação: “caso a Emissora não mantenha o ICSD Mínimo durante </w:t>
      </w:r>
      <w:bookmarkStart w:id="12" w:name="_Hlk57214543"/>
      <w:r w:rsidRPr="00E05698">
        <w:rPr>
          <w:rFonts w:asciiTheme="minorHAnsi" w:hAnsiTheme="minorHAnsi" w:cstheme="minorHAnsi"/>
        </w:rPr>
        <w:t>o Período de Exigência de ICSD</w:t>
      </w:r>
      <w:bookmarkEnd w:id="12"/>
      <w:r w:rsidRPr="00E05698">
        <w:rPr>
          <w:rFonts w:asciiTheme="minorHAnsi" w:hAnsiTheme="minorHAnsi" w:cstheme="minorHAnsi"/>
        </w:rPr>
        <w:t>, exceto no caso em que a Emissora atinja o ICSD Gatilho e apresente a Carta de Fiança ICSD, nos termos desta Escritura de Emissão”;</w:t>
      </w:r>
    </w:p>
    <w:p w14:paraId="5AA55C3F" w14:textId="785D925E" w:rsidR="00F02A76" w:rsidRPr="00E05698" w:rsidRDefault="00F02A76"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Cláusula 7.2(</w:t>
      </w:r>
      <w:proofErr w:type="spellStart"/>
      <w:r w:rsidRPr="00E05698">
        <w:rPr>
          <w:rFonts w:asciiTheme="minorHAnsi" w:hAnsiTheme="minorHAnsi" w:cstheme="minorHAnsi"/>
        </w:rPr>
        <w:t>xviii</w:t>
      </w:r>
      <w:proofErr w:type="spellEnd"/>
      <w:r w:rsidRPr="00E05698">
        <w:rPr>
          <w:rFonts w:asciiTheme="minorHAnsi" w:hAnsiTheme="minorHAnsi" w:cstheme="minorHAnsi"/>
        </w:rPr>
        <w:t>), que passará a ter a seguinte redação: “resgate, recompra, amortização ou bonificação de ações e/ou pagamento de dividendos, juros sobre capital próprio ou qualquer outra forma de distribuição de resultados da Emissora a seus respectivos acionistas além dos dividendos obrigatórios previstos no artigo 202 da Lei das Sociedades por Ações, exceto caso a Emissora (1) esteja adimplente em relação a quaisquer obrigações pecuniárias relacionadas às Debêntures</w:t>
      </w:r>
      <w:ins w:id="13" w:author="Alexandre" w:date="2020-11-30T13:12:00Z">
        <w:r w:rsidR="002A446D">
          <w:rPr>
            <w:rFonts w:asciiTheme="minorHAnsi" w:hAnsiTheme="minorHAnsi" w:cstheme="minorHAnsi"/>
          </w:rPr>
          <w:t>;</w:t>
        </w:r>
      </w:ins>
      <w:del w:id="14" w:author="Alexandre" w:date="2020-11-30T13:12:00Z">
        <w:r w:rsidRPr="00E05698" w:rsidDel="002A446D">
          <w:rPr>
            <w:rFonts w:asciiTheme="minorHAnsi" w:hAnsiTheme="minorHAnsi" w:cstheme="minorHAnsi"/>
          </w:rPr>
          <w:delText xml:space="preserve"> e</w:delText>
        </w:r>
      </w:del>
      <w:r w:rsidRPr="00E05698">
        <w:rPr>
          <w:rFonts w:asciiTheme="minorHAnsi" w:hAnsiTheme="minorHAnsi" w:cstheme="minorHAnsi"/>
        </w:rPr>
        <w:t xml:space="preserve"> (2)</w:t>
      </w:r>
      <w:bookmarkStart w:id="15" w:name="_Hlk57214589"/>
      <w:r w:rsidRPr="00E05698">
        <w:rPr>
          <w:rFonts w:asciiTheme="minorHAnsi" w:hAnsiTheme="minorHAnsi" w:cstheme="minorHAnsi"/>
        </w:rPr>
        <w:t> </w:t>
      </w:r>
      <w:r w:rsidR="00B97092" w:rsidRPr="00E05698">
        <w:rPr>
          <w:rFonts w:asciiTheme="minorHAnsi" w:hAnsiTheme="minorHAnsi" w:cstheme="minorHAnsi"/>
        </w:rPr>
        <w:t>durante o Período de Exigência de ICSD</w:t>
      </w:r>
      <w:bookmarkEnd w:id="15"/>
      <w:r w:rsidR="00B97092" w:rsidRPr="00E05698">
        <w:rPr>
          <w:rFonts w:asciiTheme="minorHAnsi" w:hAnsiTheme="minorHAnsi" w:cstheme="minorHAnsi"/>
        </w:rPr>
        <w:t>,</w:t>
      </w:r>
      <w:r w:rsidRPr="00E05698">
        <w:rPr>
          <w:rFonts w:asciiTheme="minorHAnsi" w:hAnsiTheme="minorHAnsi" w:cstheme="minorHAnsi"/>
        </w:rPr>
        <w:t xml:space="preserve"> </w:t>
      </w:r>
      <w:r w:rsidR="0081062D" w:rsidRPr="00E05698">
        <w:rPr>
          <w:rFonts w:asciiTheme="minorHAnsi" w:hAnsiTheme="minorHAnsi" w:cstheme="minorHAnsi"/>
        </w:rPr>
        <w:t xml:space="preserve">enquanto </w:t>
      </w:r>
      <w:r w:rsidRPr="00E05698">
        <w:rPr>
          <w:rFonts w:asciiTheme="minorHAnsi" w:hAnsiTheme="minorHAnsi" w:cstheme="minorHAnsi"/>
        </w:rPr>
        <w:t xml:space="preserve">o ICSD </w:t>
      </w:r>
      <w:r w:rsidR="00052D81" w:rsidRPr="00E05698">
        <w:rPr>
          <w:rFonts w:asciiTheme="minorHAnsi" w:hAnsiTheme="minorHAnsi" w:cstheme="minorHAnsi"/>
        </w:rPr>
        <w:t>Emissora</w:t>
      </w:r>
      <w:r w:rsidRPr="00E05698">
        <w:rPr>
          <w:rFonts w:asciiTheme="minorHAnsi" w:hAnsiTheme="minorHAnsi" w:cstheme="minorHAnsi"/>
        </w:rPr>
        <w:t xml:space="preserve"> anual da Emissora não estiver abaixo do ICSD Mínimo</w:t>
      </w:r>
      <w:ins w:id="16" w:author="Alexandre" w:date="2020-11-30T13:12:00Z">
        <w:r w:rsidR="002A446D">
          <w:rPr>
            <w:rFonts w:asciiTheme="minorHAnsi" w:hAnsiTheme="minorHAnsi" w:cstheme="minorHAnsi"/>
          </w:rPr>
          <w:t>;</w:t>
        </w:r>
      </w:ins>
      <w:r w:rsidRPr="00E05698">
        <w:rPr>
          <w:rFonts w:asciiTheme="minorHAnsi" w:hAnsiTheme="minorHAnsi" w:cstheme="minorHAnsi"/>
        </w:rPr>
        <w:t xml:space="preserve"> e </w:t>
      </w:r>
      <w:ins w:id="17" w:author="Alexandre" w:date="2020-11-30T13:12:00Z">
        <w:r w:rsidR="002A446D">
          <w:rPr>
            <w:rFonts w:asciiTheme="minorHAnsi" w:hAnsiTheme="minorHAnsi" w:cstheme="minorHAnsi"/>
          </w:rPr>
          <w:t>(3) </w:t>
        </w:r>
      </w:ins>
      <w:r w:rsidRPr="00E05698">
        <w:rPr>
          <w:rFonts w:asciiTheme="minorHAnsi" w:hAnsiTheme="minorHAnsi" w:cstheme="minorHAnsi"/>
        </w:rPr>
        <w:t>a Emissora estiver cumprindo com o índice Dívida Líquida / EBITDA aplicável”;</w:t>
      </w:r>
      <w:ins w:id="18" w:author="Alexandre" w:date="2020-11-30T13:12:00Z">
        <w:r w:rsidR="002A446D">
          <w:rPr>
            <w:rFonts w:asciiTheme="minorHAnsi" w:hAnsiTheme="minorHAnsi" w:cstheme="minorHAnsi"/>
          </w:rPr>
          <w:t xml:space="preserve"> e</w:t>
        </w:r>
      </w:ins>
    </w:p>
    <w:p w14:paraId="14D0C052" w14:textId="4A3AEE7D" w:rsidR="00F02A76" w:rsidRPr="00E05698" w:rsidRDefault="00F02A76"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Cláusula 7.2(</w:t>
      </w:r>
      <w:proofErr w:type="spellStart"/>
      <w:r w:rsidRPr="00E05698">
        <w:rPr>
          <w:rFonts w:asciiTheme="minorHAnsi" w:hAnsiTheme="minorHAnsi" w:cstheme="minorHAnsi"/>
        </w:rPr>
        <w:t>xix</w:t>
      </w:r>
      <w:proofErr w:type="spellEnd"/>
      <w:r w:rsidRPr="00E05698">
        <w:rPr>
          <w:rFonts w:asciiTheme="minorHAnsi" w:hAnsiTheme="minorHAnsi" w:cstheme="minorHAnsi"/>
        </w:rPr>
        <w:t xml:space="preserve">), que passará a ter a seguinte redação: “ocorrência de qualquer transferência do controle acionário (conforme definição de controle prevista no artigo 116 da Lei das Sociedades por Ações) direto ou indireto da Emissora exceto (i) se previamente autorizado por Debenturistas em Assembleia Geral de Debenturistas convocada </w:t>
      </w:r>
      <w:r w:rsidRPr="00E05698">
        <w:rPr>
          <w:rFonts w:asciiTheme="minorHAnsi" w:hAnsiTheme="minorHAnsi" w:cstheme="minorHAnsi"/>
        </w:rPr>
        <w:lastRenderedPageBreak/>
        <w:t xml:space="preserve">especialmente para esse fim, caso a respectiva transferência de controle ocorra dentro do prazo de 2 (dois) anos contados da Data de Emissão; </w:t>
      </w:r>
      <w:r w:rsidR="007E2937" w:rsidRPr="00E05698">
        <w:rPr>
          <w:rFonts w:asciiTheme="minorHAnsi" w:hAnsiTheme="minorHAnsi" w:cstheme="minorHAnsi"/>
        </w:rPr>
        <w:t>(</w:t>
      </w:r>
      <w:proofErr w:type="spellStart"/>
      <w:r w:rsidR="007E2937" w:rsidRPr="00E05698">
        <w:rPr>
          <w:rFonts w:asciiTheme="minorHAnsi" w:hAnsiTheme="minorHAnsi" w:cstheme="minorHAnsi"/>
        </w:rPr>
        <w:t>ii</w:t>
      </w:r>
      <w:proofErr w:type="spellEnd"/>
      <w:r w:rsidR="007E2937" w:rsidRPr="00E05698">
        <w:rPr>
          <w:rFonts w:asciiTheme="minorHAnsi" w:hAnsiTheme="minorHAnsi" w:cstheme="minorHAnsi"/>
        </w:rPr>
        <w:t>) </w:t>
      </w:r>
      <w:bookmarkStart w:id="19" w:name="_Hlk57214638"/>
      <w:r w:rsidR="007E2937" w:rsidRPr="00E05698">
        <w:rPr>
          <w:rFonts w:asciiTheme="minorHAnsi" w:hAnsiTheme="minorHAnsi" w:cstheme="minorHAnsi"/>
        </w:rPr>
        <w:t xml:space="preserve">em decorrência de operações no mercado de capitais referentes à uma oferta pública primária ou secundária de ações da Emissora; </w:t>
      </w:r>
      <w:r w:rsidRPr="00E05698">
        <w:rPr>
          <w:rFonts w:asciiTheme="minorHAnsi" w:hAnsiTheme="minorHAnsi" w:cstheme="minorHAnsi"/>
        </w:rPr>
        <w:t>ou (</w:t>
      </w:r>
      <w:proofErr w:type="spellStart"/>
      <w:r w:rsidR="007E2937" w:rsidRPr="00E05698">
        <w:rPr>
          <w:rFonts w:asciiTheme="minorHAnsi" w:hAnsiTheme="minorHAnsi" w:cstheme="minorHAnsi"/>
        </w:rPr>
        <w:t>i</w:t>
      </w:r>
      <w:r w:rsidRPr="00E05698">
        <w:rPr>
          <w:rFonts w:asciiTheme="minorHAnsi" w:hAnsiTheme="minorHAnsi" w:cstheme="minorHAnsi"/>
        </w:rPr>
        <w:t>ii</w:t>
      </w:r>
      <w:proofErr w:type="spellEnd"/>
      <w:r w:rsidRPr="00E05698">
        <w:rPr>
          <w:rFonts w:asciiTheme="minorHAnsi" w:hAnsiTheme="minorHAnsi" w:cstheme="minorHAnsi"/>
        </w:rPr>
        <w:t>) </w:t>
      </w:r>
      <w:bookmarkEnd w:id="19"/>
      <w:r w:rsidRPr="00E05698">
        <w:rPr>
          <w:rFonts w:asciiTheme="minorHAnsi" w:hAnsiTheme="minorHAnsi" w:cstheme="minorHAnsi"/>
        </w:rPr>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o pagamento do Valor Nominal Atualizado, acrescido dos Juros Remuneratórios, calculada </w:t>
      </w:r>
      <w:r w:rsidRPr="00E05698">
        <w:rPr>
          <w:rFonts w:asciiTheme="minorHAnsi" w:hAnsiTheme="minorHAnsi" w:cstheme="minorHAnsi"/>
          <w:i/>
          <w:iCs/>
        </w:rPr>
        <w:t xml:space="preserve">pro rata </w:t>
      </w:r>
      <w:proofErr w:type="spellStart"/>
      <w:r w:rsidRPr="00E05698">
        <w:rPr>
          <w:rFonts w:asciiTheme="minorHAnsi" w:hAnsiTheme="minorHAnsi" w:cstheme="minorHAnsi"/>
          <w:i/>
          <w:iCs/>
        </w:rPr>
        <w:t>temporis</w:t>
      </w:r>
      <w:proofErr w:type="spellEnd"/>
      <w:r w:rsidRPr="00E05698">
        <w:rPr>
          <w:rFonts w:asciiTheme="minorHAnsi" w:hAnsiTheme="minorHAnsi" w:cstheme="minorHAnsi"/>
        </w:rPr>
        <w:t>, desde a Primeira Data de Integralização ou a Data de Pagamento dos Juros Remuneratórios imediatamente anterior, conforme o caso, até a data do efetivo pagamento, sem qualquer prêmio ou penalidade, observadas as restrições previstas na Lei 12.431”;</w:t>
      </w:r>
      <w:ins w:id="20" w:author="Alexandre" w:date="2020-11-30T13:12:00Z">
        <w:r w:rsidR="002A446D">
          <w:rPr>
            <w:rFonts w:asciiTheme="minorHAnsi" w:hAnsiTheme="minorHAnsi" w:cstheme="minorHAnsi"/>
          </w:rPr>
          <w:t xml:space="preserve"> e</w:t>
        </w:r>
      </w:ins>
    </w:p>
    <w:p w14:paraId="02816075" w14:textId="38FE8536" w:rsidR="00F02A76" w:rsidRPr="00E05698" w:rsidRDefault="00F02A76" w:rsidP="00F02A76">
      <w:pPr>
        <w:numPr>
          <w:ilvl w:val="0"/>
          <w:numId w:val="15"/>
        </w:numPr>
        <w:spacing w:after="120"/>
        <w:jc w:val="both"/>
        <w:rPr>
          <w:rFonts w:asciiTheme="minorHAnsi" w:hAnsiTheme="minorHAnsi" w:cstheme="minorHAnsi"/>
        </w:rPr>
      </w:pPr>
      <w:r w:rsidRPr="00E05698">
        <w:rPr>
          <w:rFonts w:asciiTheme="minorHAnsi" w:hAnsiTheme="minorHAnsi" w:cstheme="minorHAnsi"/>
        </w:rPr>
        <w:t>Autorização para que o Agente Fiduciário e a Companhia pratiquem todos os atos, tomem todas as providências e adotem todas as medidas necessárias à formalização, efetivação e administração das deliberações eventualmente aprovadas na Assembleia Geral de Debenturistas, incluindo a assinatura de um aditamento e consolidação da Escritura de Emissão, de modo a refletir as alterações descritas acima.</w:t>
      </w:r>
    </w:p>
    <w:p w14:paraId="663173F8" w14:textId="692386AC" w:rsidR="00F02A76" w:rsidRPr="00E05698" w:rsidRDefault="00F02A76" w:rsidP="00F02A76">
      <w:pPr>
        <w:spacing w:after="120"/>
        <w:jc w:val="both"/>
        <w:rPr>
          <w:rFonts w:asciiTheme="minorHAnsi" w:hAnsiTheme="minorHAnsi" w:cstheme="minorHAnsi"/>
        </w:rPr>
      </w:pPr>
      <w:r w:rsidRPr="00E05698">
        <w:rPr>
          <w:rFonts w:asciiTheme="minorHAnsi" w:hAnsiTheme="minorHAnsi" w:cstheme="minorHAnsi"/>
        </w:rPr>
        <w:t>Termos iniciados por letra maiúscula utilizados neste edital de convocação e que não estiverem aqui definidos têm o significado que lhes foi atribuído na Escritura de Emissão.</w:t>
      </w:r>
    </w:p>
    <w:p w14:paraId="5190F42C" w14:textId="77777777" w:rsidR="005C7C52" w:rsidRPr="00E05698" w:rsidRDefault="005C7C52" w:rsidP="00F44918">
      <w:pPr>
        <w:pStyle w:val="Default"/>
        <w:ind w:left="1418" w:hanging="709"/>
        <w:jc w:val="both"/>
        <w:rPr>
          <w:rFonts w:asciiTheme="minorHAnsi" w:hAnsiTheme="minorHAnsi" w:cstheme="minorHAnsi"/>
        </w:rPr>
      </w:pPr>
    </w:p>
    <w:p w14:paraId="7237ABD1" w14:textId="10E2A3E5" w:rsidR="00C65763" w:rsidRPr="00E05698" w:rsidRDefault="00C65763" w:rsidP="00C65763">
      <w:pPr>
        <w:numPr>
          <w:ilvl w:val="0"/>
          <w:numId w:val="10"/>
        </w:numPr>
        <w:spacing w:line="276" w:lineRule="auto"/>
        <w:jc w:val="both"/>
        <w:rPr>
          <w:rFonts w:asciiTheme="minorHAnsi" w:eastAsiaTheme="minorHAnsi" w:hAnsiTheme="minorHAnsi" w:cstheme="minorHAnsi"/>
          <w:lang w:eastAsia="en-US"/>
        </w:rPr>
      </w:pPr>
      <w:r w:rsidRPr="00E05698">
        <w:rPr>
          <w:rFonts w:asciiTheme="minorHAnsi" w:hAnsiTheme="minorHAnsi" w:cstheme="minorHAnsi"/>
          <w:b/>
        </w:rPr>
        <w:t>DELIBERAÇ</w:t>
      </w:r>
      <w:r w:rsidR="006B1876" w:rsidRPr="00E05698">
        <w:rPr>
          <w:rFonts w:asciiTheme="minorHAnsi" w:hAnsiTheme="minorHAnsi" w:cstheme="minorHAnsi"/>
          <w:b/>
        </w:rPr>
        <w:t>ÕES</w:t>
      </w:r>
      <w:r w:rsidRPr="00E05698">
        <w:rPr>
          <w:rFonts w:asciiTheme="minorHAnsi" w:hAnsiTheme="minorHAnsi" w:cstheme="minorHAnsi"/>
          <w:b/>
        </w:rPr>
        <w:t>:</w:t>
      </w:r>
      <w:r w:rsidRPr="00E05698">
        <w:rPr>
          <w:rFonts w:asciiTheme="minorHAnsi" w:hAnsiTheme="minorHAnsi" w:cstheme="minorHAnsi"/>
        </w:rPr>
        <w:t xml:space="preserve"> Examinada e debatida a matéria constante da Ordem do Dia, o</w:t>
      </w:r>
      <w:r w:rsidR="002466E5" w:rsidRPr="00E05698">
        <w:rPr>
          <w:rFonts w:asciiTheme="minorHAnsi" w:hAnsiTheme="minorHAnsi" w:cstheme="minorHAnsi"/>
        </w:rPr>
        <w:t>s</w:t>
      </w:r>
      <w:r w:rsidRPr="00E05698">
        <w:rPr>
          <w:rFonts w:asciiTheme="minorHAnsi" w:hAnsiTheme="minorHAnsi" w:cstheme="minorHAnsi"/>
        </w:rPr>
        <w:t xml:space="preserve"> Debenturista</w:t>
      </w:r>
      <w:r w:rsidR="002466E5" w:rsidRPr="00E05698">
        <w:rPr>
          <w:rFonts w:asciiTheme="minorHAnsi" w:hAnsiTheme="minorHAnsi" w:cstheme="minorHAnsi"/>
        </w:rPr>
        <w:t>s</w:t>
      </w:r>
      <w:r w:rsidR="00131C81" w:rsidRPr="00E05698">
        <w:rPr>
          <w:rFonts w:asciiTheme="minorHAnsi" w:hAnsiTheme="minorHAnsi" w:cstheme="minorHAnsi"/>
        </w:rPr>
        <w:t xml:space="preserve"> deliber</w:t>
      </w:r>
      <w:r w:rsidR="002466E5" w:rsidRPr="00E05698">
        <w:rPr>
          <w:rFonts w:asciiTheme="minorHAnsi" w:hAnsiTheme="minorHAnsi" w:cstheme="minorHAnsi"/>
        </w:rPr>
        <w:t>aram</w:t>
      </w:r>
      <w:r w:rsidRPr="00E05698">
        <w:rPr>
          <w:rFonts w:asciiTheme="minorHAnsi" w:hAnsiTheme="minorHAnsi" w:cstheme="minorHAnsi"/>
        </w:rPr>
        <w:t>:</w:t>
      </w:r>
    </w:p>
    <w:p w14:paraId="5CC76AD5" w14:textId="77777777" w:rsidR="00C65763" w:rsidRPr="00E05698" w:rsidRDefault="00C65763" w:rsidP="005A1150">
      <w:pPr>
        <w:spacing w:line="276" w:lineRule="auto"/>
        <w:jc w:val="both"/>
        <w:rPr>
          <w:rFonts w:asciiTheme="minorHAnsi" w:eastAsiaTheme="minorHAnsi" w:hAnsiTheme="minorHAnsi" w:cstheme="minorHAnsi"/>
          <w:lang w:eastAsia="en-US"/>
        </w:rPr>
      </w:pPr>
    </w:p>
    <w:p w14:paraId="19E3521B" w14:textId="0D8FC711" w:rsidR="00131C81" w:rsidRPr="00E05698" w:rsidRDefault="006B1876" w:rsidP="006D10E7">
      <w:pPr>
        <w:pStyle w:val="Corpodetexto"/>
        <w:numPr>
          <w:ilvl w:val="0"/>
          <w:numId w:val="17"/>
        </w:numPr>
        <w:spacing w:line="276" w:lineRule="auto"/>
        <w:rPr>
          <w:rFonts w:asciiTheme="minorHAnsi" w:hAnsiTheme="minorHAnsi" w:cstheme="minorHAnsi"/>
          <w:color w:val="000000"/>
          <w:sz w:val="24"/>
        </w:rPr>
      </w:pPr>
      <w:r w:rsidRPr="00E05698">
        <w:rPr>
          <w:rFonts w:asciiTheme="minorHAnsi" w:hAnsiTheme="minorHAnsi" w:cstheme="minorHAnsi"/>
          <w:color w:val="000000"/>
          <w:sz w:val="24"/>
        </w:rPr>
        <w:t>P</w:t>
      </w:r>
      <w:r w:rsidR="00C65763" w:rsidRPr="00E05698">
        <w:rPr>
          <w:rFonts w:asciiTheme="minorHAnsi" w:hAnsiTheme="minorHAnsi" w:cstheme="minorHAnsi"/>
          <w:color w:val="000000"/>
          <w:sz w:val="24"/>
        </w:rPr>
        <w:t xml:space="preserve">ela </w:t>
      </w:r>
      <w:r w:rsidR="001D27D2" w:rsidRPr="00E05698">
        <w:rPr>
          <w:rFonts w:asciiTheme="minorHAnsi" w:hAnsiTheme="minorHAnsi" w:cstheme="minorHAnsi"/>
          <w:color w:val="000000"/>
          <w:sz w:val="24"/>
        </w:rPr>
        <w:t>aprova</w:t>
      </w:r>
      <w:r w:rsidR="00C65763" w:rsidRPr="00E05698">
        <w:rPr>
          <w:rFonts w:asciiTheme="minorHAnsi" w:hAnsiTheme="minorHAnsi" w:cstheme="minorHAnsi"/>
          <w:color w:val="000000"/>
          <w:sz w:val="24"/>
        </w:rPr>
        <w:t>ção</w:t>
      </w:r>
      <w:r w:rsidR="001D27D2" w:rsidRPr="00E05698">
        <w:rPr>
          <w:rFonts w:asciiTheme="minorHAnsi" w:hAnsiTheme="minorHAnsi" w:cstheme="minorHAnsi"/>
          <w:color w:val="000000"/>
          <w:sz w:val="24"/>
        </w:rPr>
        <w:t>, sem ressalvas, dos itens 1, 2 e 3 da Ordem do Dia descrita acima</w:t>
      </w:r>
      <w:r w:rsidR="00413A9E" w:rsidRPr="00E05698">
        <w:rPr>
          <w:rFonts w:asciiTheme="minorHAnsi" w:hAnsiTheme="minorHAnsi" w:cstheme="minorHAnsi"/>
          <w:color w:val="000000"/>
          <w:sz w:val="24"/>
        </w:rPr>
        <w:t>.</w:t>
      </w:r>
    </w:p>
    <w:p w14:paraId="1D68C425" w14:textId="77777777" w:rsidR="00C65763" w:rsidRPr="00E05698" w:rsidRDefault="00C65763" w:rsidP="00C65763">
      <w:pPr>
        <w:spacing w:line="276" w:lineRule="auto"/>
        <w:rPr>
          <w:rFonts w:asciiTheme="minorHAnsi" w:hAnsiTheme="minorHAnsi" w:cstheme="minorHAnsi"/>
        </w:rPr>
      </w:pPr>
    </w:p>
    <w:p w14:paraId="573972D7" w14:textId="77777777" w:rsidR="00C65763" w:rsidRPr="00E05698" w:rsidRDefault="00C65763" w:rsidP="00E752C8">
      <w:pPr>
        <w:pStyle w:val="PargrafodaLista"/>
        <w:spacing w:line="276" w:lineRule="auto"/>
        <w:ind w:left="0"/>
        <w:jc w:val="both"/>
        <w:rPr>
          <w:rFonts w:asciiTheme="minorHAnsi" w:hAnsiTheme="minorHAnsi" w:cstheme="minorHAnsi"/>
        </w:rPr>
      </w:pPr>
      <w:r w:rsidRPr="00E05698">
        <w:rPr>
          <w:rFonts w:asciiTheme="minorHAnsi" w:hAnsiTheme="minorHAnsi" w:cstheme="minorHAnsi"/>
          <w:b/>
        </w:rPr>
        <w:t>ENCERRAMENTO:</w:t>
      </w:r>
      <w:r w:rsidRPr="00E05698">
        <w:rPr>
          <w:rFonts w:asciiTheme="minorHAnsi" w:hAnsiTheme="minorHAnsi" w:cstheme="minorHAnsi"/>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51F7932C" w14:textId="77777777" w:rsidR="00C65763" w:rsidRPr="00E05698" w:rsidRDefault="00C65763" w:rsidP="00C65763">
      <w:pPr>
        <w:spacing w:line="276" w:lineRule="auto"/>
        <w:rPr>
          <w:rFonts w:asciiTheme="minorHAnsi" w:hAnsiTheme="minorHAnsi" w:cstheme="minorHAnsi"/>
        </w:rPr>
      </w:pPr>
    </w:p>
    <w:p w14:paraId="21D5DC7F" w14:textId="45DD45FD" w:rsidR="00C65763" w:rsidRPr="00E05698" w:rsidRDefault="009A0D5F" w:rsidP="00C65763">
      <w:pPr>
        <w:spacing w:line="276" w:lineRule="auto"/>
        <w:jc w:val="center"/>
        <w:rPr>
          <w:rFonts w:asciiTheme="minorHAnsi" w:hAnsiTheme="minorHAnsi" w:cstheme="minorHAnsi"/>
        </w:rPr>
      </w:pPr>
      <w:r w:rsidRPr="00E05698">
        <w:rPr>
          <w:rFonts w:asciiTheme="minorHAnsi" w:hAnsiTheme="minorHAnsi" w:cstheme="minorHAnsi"/>
        </w:rPr>
        <w:t>São Paulo</w:t>
      </w:r>
      <w:r w:rsidR="00C65763" w:rsidRPr="00E05698">
        <w:rPr>
          <w:rFonts w:asciiTheme="minorHAnsi" w:hAnsiTheme="minorHAnsi" w:cstheme="minorHAnsi"/>
        </w:rPr>
        <w:t xml:space="preserve">, </w:t>
      </w:r>
      <w:r w:rsidRPr="00E05698">
        <w:rPr>
          <w:rFonts w:asciiTheme="minorHAnsi" w:hAnsiTheme="minorHAnsi" w:cstheme="minorHAnsi"/>
        </w:rPr>
        <w:t>[</w:t>
      </w:r>
      <w:ins w:id="21" w:author="Alexandre" w:date="2020-11-30T13:44:00Z">
        <w:r w:rsidR="001C120E">
          <w:rPr>
            <w:rFonts w:asciiTheme="minorHAnsi" w:hAnsiTheme="minorHAnsi" w:cstheme="minorHAnsi"/>
          </w:rPr>
          <w:t>30</w:t>
        </w:r>
      </w:ins>
      <w:del w:id="22" w:author="Alexandre" w:date="2020-11-30T13:44:00Z">
        <w:r w:rsidR="001D27D2" w:rsidRPr="00E05698" w:rsidDel="001C120E">
          <w:rPr>
            <w:rFonts w:asciiTheme="minorHAnsi" w:hAnsiTheme="minorHAnsi" w:cstheme="minorHAnsi"/>
          </w:rPr>
          <w:delText>24</w:delText>
        </w:r>
      </w:del>
      <w:r w:rsidRPr="00E05698">
        <w:rPr>
          <w:rFonts w:asciiTheme="minorHAnsi" w:hAnsiTheme="minorHAnsi" w:cstheme="minorHAnsi"/>
        </w:rPr>
        <w:t> de novembro de 2020]</w:t>
      </w:r>
      <w:r w:rsidR="00C65763" w:rsidRPr="00E05698">
        <w:rPr>
          <w:rFonts w:asciiTheme="minorHAnsi" w:hAnsiTheme="minorHAnsi" w:cstheme="minorHAnsi"/>
        </w:rPr>
        <w:t>.</w:t>
      </w:r>
    </w:p>
    <w:p w14:paraId="2478C1FD" w14:textId="3C4D8E48" w:rsidR="00C65763" w:rsidRPr="00E05698" w:rsidRDefault="00C65763" w:rsidP="00C65763">
      <w:pPr>
        <w:pStyle w:val="Corpodetexto"/>
        <w:spacing w:line="276" w:lineRule="auto"/>
        <w:rPr>
          <w:rFonts w:asciiTheme="minorHAnsi" w:hAnsiTheme="minorHAnsi" w:cstheme="minorHAnsi"/>
          <w:b/>
          <w:smallCaps/>
          <w:sz w:val="24"/>
        </w:rPr>
      </w:pPr>
      <w:r w:rsidRPr="00E05698">
        <w:rPr>
          <w:rFonts w:asciiTheme="minorHAnsi" w:hAnsiTheme="minorHAnsi" w:cstheme="minorHAnsi"/>
          <w:sz w:val="24"/>
        </w:rPr>
        <w:br w:type="page"/>
      </w:r>
      <w:r w:rsidRPr="00E05698">
        <w:rPr>
          <w:rFonts w:asciiTheme="minorHAnsi" w:hAnsiTheme="minorHAnsi" w:cstheme="minorHAnsi"/>
          <w:b/>
          <w:smallCaps/>
          <w:sz w:val="24"/>
        </w:rPr>
        <w:lastRenderedPageBreak/>
        <w:t xml:space="preserve">PÁGINA DE ASSINATURAS DA </w:t>
      </w:r>
      <w:r w:rsidR="009A0D5F" w:rsidRPr="00E05698">
        <w:rPr>
          <w:rFonts w:asciiTheme="minorHAnsi" w:hAnsiTheme="minorHAnsi" w:cstheme="minorHAnsi"/>
          <w:b/>
          <w:smallCaps/>
          <w:sz w:val="24"/>
        </w:rPr>
        <w:t>ATA DA ASSEMBLEIA GERAL DE DEBENTURISTAS DA 1ª (PRIMEIRA) EMISSÃO DE DEBÊNTURES SIMPLES, NÃO CONVERSÍVEIS EM AÇÕES, EM SÉRIE ÚNICA, DA ESPÉCIE QUIROGRAFARIA, PARA DISTRIBUIÇÃO PÚBLICA, COM ESFORÇOS RESTRITOS DA ECHOENERGIA PARTICIPAÇÕES S.A, REALIZADA COM DISPENSA DE CONVOCAÇÃO EM [</w:t>
      </w:r>
      <w:ins w:id="23" w:author="Alexandre" w:date="2020-11-30T13:44:00Z">
        <w:r w:rsidR="001C120E">
          <w:rPr>
            <w:rFonts w:asciiTheme="minorHAnsi" w:hAnsiTheme="minorHAnsi" w:cstheme="minorHAnsi"/>
            <w:b/>
            <w:smallCaps/>
            <w:sz w:val="24"/>
          </w:rPr>
          <w:t>30</w:t>
        </w:r>
      </w:ins>
      <w:del w:id="24" w:author="Alexandre" w:date="2020-11-30T13:44:00Z">
        <w:r w:rsidR="001D27D2" w:rsidRPr="00E05698" w:rsidDel="001C120E">
          <w:rPr>
            <w:rFonts w:asciiTheme="minorHAnsi" w:hAnsiTheme="minorHAnsi" w:cstheme="minorHAnsi"/>
            <w:b/>
            <w:smallCaps/>
            <w:sz w:val="24"/>
          </w:rPr>
          <w:delText>24</w:delText>
        </w:r>
      </w:del>
      <w:r w:rsidR="001D27D2" w:rsidRPr="00E05698">
        <w:rPr>
          <w:rFonts w:asciiTheme="minorHAnsi" w:hAnsiTheme="minorHAnsi" w:cstheme="minorHAnsi"/>
          <w:b/>
          <w:smallCaps/>
          <w:sz w:val="24"/>
        </w:rPr>
        <w:t> DE NOVEMBRO</w:t>
      </w:r>
      <w:r w:rsidR="009A0D5F" w:rsidRPr="00E05698">
        <w:rPr>
          <w:rFonts w:asciiTheme="minorHAnsi" w:hAnsiTheme="minorHAnsi" w:cstheme="minorHAnsi"/>
          <w:b/>
          <w:smallCaps/>
          <w:sz w:val="24"/>
        </w:rPr>
        <w:t> DE 2020]</w:t>
      </w:r>
      <w:r w:rsidRPr="00E05698">
        <w:rPr>
          <w:rFonts w:asciiTheme="minorHAnsi" w:hAnsiTheme="minorHAnsi" w:cstheme="minorHAnsi"/>
          <w:b/>
          <w:sz w:val="24"/>
        </w:rPr>
        <w:t>.</w:t>
      </w:r>
    </w:p>
    <w:p w14:paraId="47B6D62F" w14:textId="094C95AB" w:rsidR="00C65763" w:rsidRPr="00E05698" w:rsidRDefault="00C65763" w:rsidP="00C65763">
      <w:pPr>
        <w:spacing w:line="276" w:lineRule="auto"/>
        <w:rPr>
          <w:rFonts w:asciiTheme="minorHAnsi" w:hAnsiTheme="minorHAnsi" w:cstheme="minorHAnsi"/>
        </w:rPr>
      </w:pPr>
    </w:p>
    <w:p w14:paraId="4C43A9A8" w14:textId="77777777" w:rsidR="00C65763" w:rsidRPr="00E05698" w:rsidRDefault="00C65763" w:rsidP="00C65763">
      <w:pPr>
        <w:spacing w:line="276" w:lineRule="auto"/>
        <w:rPr>
          <w:rFonts w:asciiTheme="minorHAnsi" w:hAnsiTheme="minorHAnsi" w:cstheme="minorHAnsi"/>
        </w:rPr>
      </w:pPr>
    </w:p>
    <w:p w14:paraId="5AD0710A" w14:textId="77777777" w:rsidR="00C65763" w:rsidRPr="00E05698" w:rsidRDefault="00C65763" w:rsidP="00C65763">
      <w:pPr>
        <w:spacing w:line="276" w:lineRule="auto"/>
        <w:rPr>
          <w:rFonts w:asciiTheme="minorHAnsi" w:hAnsiTheme="minorHAnsi" w:cstheme="minorHAnsi"/>
        </w:rPr>
      </w:pPr>
    </w:p>
    <w:p w14:paraId="098D72C4" w14:textId="77777777" w:rsidR="00C65763" w:rsidRPr="00E05698" w:rsidRDefault="00C65763" w:rsidP="00C65763">
      <w:pPr>
        <w:spacing w:line="276" w:lineRule="auto"/>
        <w:rPr>
          <w:rFonts w:asciiTheme="minorHAnsi" w:hAnsiTheme="minorHAnsi" w:cstheme="minorHAnsi"/>
        </w:rPr>
      </w:pPr>
    </w:p>
    <w:tbl>
      <w:tblPr>
        <w:tblW w:w="0" w:type="auto"/>
        <w:tblLook w:val="01E0" w:firstRow="1" w:lastRow="1" w:firstColumn="1" w:lastColumn="1" w:noHBand="0" w:noVBand="0"/>
      </w:tblPr>
      <w:tblGrid>
        <w:gridCol w:w="4463"/>
        <w:gridCol w:w="4464"/>
      </w:tblGrid>
      <w:tr w:rsidR="00C65763" w:rsidRPr="00E05698" w14:paraId="3C9D2538" w14:textId="77777777" w:rsidTr="00FA49FD">
        <w:tc>
          <w:tcPr>
            <w:tcW w:w="4463" w:type="dxa"/>
            <w:hideMark/>
          </w:tcPr>
          <w:p w14:paraId="12786C6C" w14:textId="77777777"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___________________________________</w:t>
            </w:r>
          </w:p>
        </w:tc>
        <w:tc>
          <w:tcPr>
            <w:tcW w:w="4464" w:type="dxa"/>
            <w:hideMark/>
          </w:tcPr>
          <w:p w14:paraId="30E42CF3" w14:textId="77777777"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___________________________________</w:t>
            </w:r>
          </w:p>
        </w:tc>
      </w:tr>
      <w:tr w:rsidR="00C65763" w:rsidRPr="00E05698" w14:paraId="7D8F5925" w14:textId="77777777" w:rsidTr="00FA49FD">
        <w:tc>
          <w:tcPr>
            <w:tcW w:w="4463" w:type="dxa"/>
            <w:hideMark/>
          </w:tcPr>
          <w:p w14:paraId="73A99EFF" w14:textId="76D612BC" w:rsidR="00C65763" w:rsidRPr="00E05698" w:rsidRDefault="00A030E2" w:rsidP="00FA49FD">
            <w:pPr>
              <w:spacing w:line="276" w:lineRule="auto"/>
              <w:ind w:right="44"/>
              <w:jc w:val="center"/>
              <w:rPr>
                <w:rFonts w:asciiTheme="minorHAnsi" w:hAnsiTheme="minorHAnsi" w:cstheme="minorHAnsi"/>
              </w:rPr>
            </w:pPr>
            <w:r w:rsidRPr="00E05698">
              <w:rPr>
                <w:rFonts w:asciiTheme="minorHAnsi" w:hAnsiTheme="minorHAnsi" w:cstheme="minorHAnsi"/>
              </w:rPr>
              <w:t>[●]</w:t>
            </w:r>
          </w:p>
          <w:p w14:paraId="4D458BAE" w14:textId="135751BB"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Presidente</w:t>
            </w:r>
          </w:p>
        </w:tc>
        <w:tc>
          <w:tcPr>
            <w:tcW w:w="4464" w:type="dxa"/>
            <w:hideMark/>
          </w:tcPr>
          <w:p w14:paraId="7C41BE06" w14:textId="77777777" w:rsidR="00A030E2" w:rsidRPr="00E05698" w:rsidRDefault="00A030E2" w:rsidP="00A030E2">
            <w:pPr>
              <w:spacing w:line="276" w:lineRule="auto"/>
              <w:ind w:right="44"/>
              <w:jc w:val="center"/>
              <w:rPr>
                <w:rFonts w:asciiTheme="minorHAnsi" w:hAnsiTheme="minorHAnsi" w:cstheme="minorHAnsi"/>
              </w:rPr>
            </w:pPr>
            <w:r w:rsidRPr="00E05698">
              <w:rPr>
                <w:rFonts w:asciiTheme="minorHAnsi" w:hAnsiTheme="minorHAnsi" w:cstheme="minorHAnsi"/>
              </w:rPr>
              <w:t>[●]</w:t>
            </w:r>
          </w:p>
          <w:p w14:paraId="78B97375" w14:textId="77777777"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Secretária</w:t>
            </w:r>
          </w:p>
        </w:tc>
      </w:tr>
    </w:tbl>
    <w:p w14:paraId="7F5BE1D7" w14:textId="77777777" w:rsidR="00C65763" w:rsidRPr="00E05698" w:rsidRDefault="00C65763" w:rsidP="00C65763">
      <w:pPr>
        <w:spacing w:line="276" w:lineRule="auto"/>
        <w:ind w:right="44"/>
        <w:rPr>
          <w:rFonts w:asciiTheme="minorHAnsi" w:hAnsiTheme="minorHAnsi" w:cstheme="minorHAnsi"/>
        </w:rPr>
      </w:pPr>
    </w:p>
    <w:p w14:paraId="02F3E99F" w14:textId="77777777" w:rsidR="00C65763" w:rsidRPr="00E05698" w:rsidRDefault="00C65763" w:rsidP="00C65763">
      <w:pPr>
        <w:spacing w:line="276" w:lineRule="auto"/>
        <w:ind w:right="44"/>
        <w:jc w:val="center"/>
        <w:rPr>
          <w:rFonts w:asciiTheme="minorHAnsi" w:hAnsiTheme="minorHAnsi" w:cstheme="minorHAnsi"/>
          <w:b/>
        </w:rPr>
      </w:pPr>
    </w:p>
    <w:p w14:paraId="62563D9E" w14:textId="336ED00F" w:rsidR="00C65763" w:rsidRPr="00E05698" w:rsidRDefault="00A030E2" w:rsidP="00C65763">
      <w:pPr>
        <w:spacing w:line="276" w:lineRule="auto"/>
        <w:jc w:val="center"/>
        <w:rPr>
          <w:rFonts w:asciiTheme="minorHAnsi" w:hAnsiTheme="minorHAnsi" w:cstheme="minorHAnsi"/>
          <w:b/>
          <w:bCs/>
        </w:rPr>
      </w:pPr>
      <w:r w:rsidRPr="00E05698">
        <w:rPr>
          <w:rFonts w:asciiTheme="minorHAnsi" w:hAnsiTheme="minorHAnsi" w:cstheme="minorHAnsi"/>
          <w:b/>
        </w:rPr>
        <w:t xml:space="preserve">ECHOENERGIA </w:t>
      </w:r>
      <w:r w:rsidRPr="00E05698">
        <w:rPr>
          <w:rFonts w:asciiTheme="minorHAnsi" w:hAnsiTheme="minorHAnsi" w:cstheme="minorHAnsi"/>
          <w:b/>
          <w:smallCaps/>
        </w:rPr>
        <w:t>PARTICIPAÇÕES </w:t>
      </w:r>
      <w:r w:rsidR="00C65763" w:rsidRPr="00E05698">
        <w:rPr>
          <w:rFonts w:asciiTheme="minorHAnsi" w:hAnsiTheme="minorHAnsi" w:cstheme="minorHAnsi"/>
          <w:b/>
        </w:rPr>
        <w:t>S.A.</w:t>
      </w:r>
    </w:p>
    <w:p w14:paraId="2186D3D5" w14:textId="77777777" w:rsidR="00C65763" w:rsidRPr="00E05698" w:rsidRDefault="00C65763" w:rsidP="00C65763">
      <w:pPr>
        <w:spacing w:line="276" w:lineRule="auto"/>
        <w:jc w:val="center"/>
        <w:rPr>
          <w:rFonts w:asciiTheme="minorHAnsi" w:hAnsiTheme="minorHAnsi" w:cstheme="minorHAnsi"/>
          <w:b/>
          <w:bCs/>
        </w:rPr>
      </w:pPr>
      <w:r w:rsidRPr="00E05698">
        <w:rPr>
          <w:rFonts w:asciiTheme="minorHAnsi" w:hAnsiTheme="minorHAnsi" w:cstheme="minorHAnsi"/>
          <w:b/>
          <w:bCs/>
        </w:rPr>
        <w:t>(Emissora)</w:t>
      </w:r>
    </w:p>
    <w:p w14:paraId="4C795F68" w14:textId="77777777" w:rsidR="00C65763" w:rsidRPr="00E05698" w:rsidRDefault="00C65763" w:rsidP="00C65763">
      <w:pPr>
        <w:spacing w:line="276" w:lineRule="auto"/>
        <w:rPr>
          <w:rFonts w:asciiTheme="minorHAnsi" w:hAnsiTheme="minorHAnsi" w:cstheme="minorHAnsi"/>
          <w:bCs/>
        </w:rPr>
      </w:pPr>
    </w:p>
    <w:p w14:paraId="674DE821" w14:textId="77777777" w:rsidR="00C65763" w:rsidRPr="00E05698" w:rsidRDefault="00C65763" w:rsidP="00C65763">
      <w:pPr>
        <w:spacing w:line="276" w:lineRule="auto"/>
        <w:rPr>
          <w:rFonts w:asciiTheme="minorHAnsi" w:hAnsiTheme="minorHAnsi" w:cstheme="minorHAnsi"/>
          <w:bCs/>
        </w:rPr>
      </w:pPr>
    </w:p>
    <w:tbl>
      <w:tblPr>
        <w:tblW w:w="0" w:type="auto"/>
        <w:tblLook w:val="01E0" w:firstRow="1" w:lastRow="1" w:firstColumn="1" w:lastColumn="1" w:noHBand="0" w:noVBand="0"/>
      </w:tblPr>
      <w:tblGrid>
        <w:gridCol w:w="8988"/>
      </w:tblGrid>
      <w:tr w:rsidR="00C65763" w:rsidRPr="00E05698" w14:paraId="4F468605" w14:textId="77777777" w:rsidTr="00FA49FD">
        <w:tc>
          <w:tcPr>
            <w:tcW w:w="8988" w:type="dxa"/>
            <w:hideMark/>
          </w:tcPr>
          <w:p w14:paraId="32CF218A" w14:textId="77777777"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_________________________________________________________________________</w:t>
            </w:r>
          </w:p>
        </w:tc>
      </w:tr>
      <w:tr w:rsidR="00C65763" w:rsidRPr="00E05698" w14:paraId="3EFF93D9" w14:textId="77777777" w:rsidTr="00FA49FD">
        <w:tc>
          <w:tcPr>
            <w:tcW w:w="8988" w:type="dxa"/>
          </w:tcPr>
          <w:p w14:paraId="5F905451" w14:textId="77777777" w:rsidR="00C65763" w:rsidRPr="00E05698" w:rsidRDefault="00C65763" w:rsidP="00FA49FD">
            <w:pPr>
              <w:spacing w:line="276" w:lineRule="auto"/>
              <w:ind w:right="44"/>
              <w:rPr>
                <w:rFonts w:asciiTheme="minorHAnsi" w:hAnsiTheme="minorHAnsi" w:cstheme="minorHAnsi"/>
              </w:rPr>
            </w:pPr>
          </w:p>
        </w:tc>
      </w:tr>
    </w:tbl>
    <w:p w14:paraId="6DD7BF4D" w14:textId="77777777" w:rsidR="00C65763" w:rsidRPr="00E05698" w:rsidRDefault="00C65763" w:rsidP="00C65763">
      <w:pPr>
        <w:spacing w:line="276" w:lineRule="auto"/>
        <w:rPr>
          <w:rFonts w:asciiTheme="minorHAnsi" w:hAnsiTheme="minorHAnsi" w:cstheme="minorHAnsi"/>
          <w:bCs/>
        </w:rPr>
      </w:pPr>
    </w:p>
    <w:p w14:paraId="08D2D427" w14:textId="77777777" w:rsidR="00C65763" w:rsidRPr="00E05698" w:rsidRDefault="00C65763" w:rsidP="00C65763">
      <w:pPr>
        <w:spacing w:line="276" w:lineRule="auto"/>
        <w:rPr>
          <w:rFonts w:asciiTheme="minorHAnsi" w:hAnsiTheme="minorHAnsi" w:cstheme="minorHAnsi"/>
          <w:bCs/>
        </w:rPr>
      </w:pPr>
    </w:p>
    <w:p w14:paraId="1B21944B" w14:textId="001584C0" w:rsidR="00C65763" w:rsidRPr="00E05698" w:rsidRDefault="001536DB" w:rsidP="00C65763">
      <w:pPr>
        <w:spacing w:line="276" w:lineRule="auto"/>
        <w:jc w:val="center"/>
        <w:rPr>
          <w:rFonts w:asciiTheme="minorHAnsi" w:hAnsiTheme="minorHAnsi" w:cstheme="minorHAnsi"/>
          <w:b/>
          <w:bCs/>
        </w:rPr>
      </w:pPr>
      <w:r w:rsidRPr="00E05698">
        <w:rPr>
          <w:rFonts w:asciiTheme="minorHAnsi" w:hAnsiTheme="minorHAnsi" w:cstheme="minorHAnsi"/>
          <w:b/>
          <w:bCs/>
        </w:rPr>
        <w:t>SIMPLIFIC PAVARINI DISTRIBUIDORA DE TÍTULOS E VALORES MOBILIÁRIOS LTDA.</w:t>
      </w:r>
    </w:p>
    <w:p w14:paraId="7242B698" w14:textId="77777777" w:rsidR="00C65763" w:rsidRPr="00E05698" w:rsidRDefault="00C65763" w:rsidP="00C65763">
      <w:pPr>
        <w:spacing w:line="276" w:lineRule="auto"/>
        <w:jc w:val="center"/>
        <w:rPr>
          <w:rFonts w:asciiTheme="minorHAnsi" w:hAnsiTheme="minorHAnsi" w:cstheme="minorHAnsi"/>
          <w:b/>
          <w:bCs/>
        </w:rPr>
      </w:pPr>
      <w:r w:rsidRPr="00E05698">
        <w:rPr>
          <w:rFonts w:asciiTheme="minorHAnsi" w:hAnsiTheme="minorHAnsi" w:cstheme="minorHAnsi"/>
          <w:b/>
          <w:bCs/>
        </w:rPr>
        <w:t>(Agente Fiduciário)</w:t>
      </w:r>
    </w:p>
    <w:p w14:paraId="0463CBA6" w14:textId="77777777" w:rsidR="00C65763" w:rsidRPr="00E05698" w:rsidRDefault="00C65763" w:rsidP="00C65763">
      <w:pPr>
        <w:spacing w:line="276" w:lineRule="auto"/>
        <w:rPr>
          <w:rFonts w:asciiTheme="minorHAnsi" w:hAnsiTheme="minorHAnsi" w:cstheme="minorHAnsi"/>
          <w:bCs/>
        </w:rPr>
      </w:pPr>
    </w:p>
    <w:p w14:paraId="03885E79" w14:textId="77777777" w:rsidR="00C65763" w:rsidRPr="00E05698" w:rsidRDefault="00C65763" w:rsidP="00C65763">
      <w:pPr>
        <w:spacing w:line="276" w:lineRule="auto"/>
        <w:rPr>
          <w:rFonts w:asciiTheme="minorHAnsi" w:hAnsiTheme="minorHAnsi" w:cstheme="minorHAnsi"/>
          <w:bCs/>
        </w:rPr>
      </w:pPr>
    </w:p>
    <w:p w14:paraId="219D0028" w14:textId="77777777" w:rsidR="00C65763" w:rsidRPr="00E05698" w:rsidRDefault="00C65763" w:rsidP="00C65763">
      <w:pPr>
        <w:spacing w:line="276" w:lineRule="auto"/>
        <w:rPr>
          <w:rFonts w:asciiTheme="minorHAnsi" w:hAnsiTheme="minorHAnsi" w:cstheme="minorHAnsi"/>
          <w:bCs/>
        </w:rPr>
      </w:pPr>
    </w:p>
    <w:tbl>
      <w:tblPr>
        <w:tblW w:w="0" w:type="auto"/>
        <w:tblLook w:val="01E0" w:firstRow="1" w:lastRow="1" w:firstColumn="1" w:lastColumn="1" w:noHBand="0" w:noVBand="0"/>
      </w:tblPr>
      <w:tblGrid>
        <w:gridCol w:w="8988"/>
      </w:tblGrid>
      <w:tr w:rsidR="00C65763" w:rsidRPr="00E05698" w14:paraId="05DBF924" w14:textId="77777777" w:rsidTr="00FA49FD">
        <w:tc>
          <w:tcPr>
            <w:tcW w:w="8988" w:type="dxa"/>
            <w:hideMark/>
          </w:tcPr>
          <w:p w14:paraId="1F1BBADA" w14:textId="77777777"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_________________________________________________________________________</w:t>
            </w:r>
          </w:p>
        </w:tc>
      </w:tr>
      <w:tr w:rsidR="00C65763" w:rsidRPr="00E05698" w14:paraId="29F2B5E0" w14:textId="77777777" w:rsidTr="00FA49FD">
        <w:tc>
          <w:tcPr>
            <w:tcW w:w="8988" w:type="dxa"/>
          </w:tcPr>
          <w:p w14:paraId="62F1998A" w14:textId="77777777" w:rsidR="00C65763" w:rsidRPr="00E05698" w:rsidRDefault="00C65763" w:rsidP="00FA49FD">
            <w:pPr>
              <w:spacing w:line="276" w:lineRule="auto"/>
              <w:ind w:right="44"/>
              <w:jc w:val="center"/>
              <w:rPr>
                <w:rFonts w:asciiTheme="minorHAnsi" w:hAnsiTheme="minorHAnsi" w:cstheme="minorHAnsi"/>
              </w:rPr>
            </w:pPr>
          </w:p>
          <w:p w14:paraId="699C3D90" w14:textId="77777777" w:rsidR="00C65763" w:rsidRPr="00E05698" w:rsidRDefault="00C65763" w:rsidP="00FA49FD">
            <w:pPr>
              <w:spacing w:line="276" w:lineRule="auto"/>
              <w:ind w:right="44"/>
              <w:rPr>
                <w:rFonts w:asciiTheme="minorHAnsi" w:hAnsiTheme="minorHAnsi" w:cstheme="minorHAnsi"/>
              </w:rPr>
            </w:pPr>
          </w:p>
        </w:tc>
      </w:tr>
    </w:tbl>
    <w:p w14:paraId="5F380FD1" w14:textId="77777777" w:rsidR="00C65763" w:rsidRPr="00E05698" w:rsidRDefault="00C65763" w:rsidP="00C65763">
      <w:pPr>
        <w:spacing w:line="276" w:lineRule="auto"/>
        <w:rPr>
          <w:rFonts w:asciiTheme="minorHAnsi" w:hAnsiTheme="minorHAnsi" w:cstheme="minorHAnsi"/>
          <w:bCs/>
        </w:rPr>
      </w:pPr>
    </w:p>
    <w:p w14:paraId="04C39CAC" w14:textId="77777777" w:rsidR="00C65763" w:rsidRPr="00E05698" w:rsidRDefault="00C65763" w:rsidP="00C65763">
      <w:pPr>
        <w:spacing w:line="276" w:lineRule="auto"/>
        <w:rPr>
          <w:rFonts w:asciiTheme="minorHAnsi" w:hAnsiTheme="minorHAnsi" w:cstheme="minorHAnsi"/>
          <w:bCs/>
        </w:rPr>
      </w:pPr>
    </w:p>
    <w:p w14:paraId="1A8A2F88" w14:textId="77777777" w:rsidR="00C65763" w:rsidRPr="00E05698" w:rsidRDefault="00C65763" w:rsidP="00C65763">
      <w:pPr>
        <w:spacing w:after="160" w:line="259" w:lineRule="auto"/>
        <w:rPr>
          <w:rFonts w:asciiTheme="minorHAnsi" w:hAnsiTheme="minorHAnsi" w:cstheme="minorHAnsi"/>
        </w:rPr>
      </w:pPr>
      <w:r w:rsidRPr="00E05698">
        <w:rPr>
          <w:rFonts w:asciiTheme="minorHAnsi" w:hAnsiTheme="minorHAnsi" w:cstheme="minorHAnsi"/>
        </w:rPr>
        <w:br w:type="page"/>
      </w:r>
    </w:p>
    <w:p w14:paraId="424E2B8E" w14:textId="2A5AFE15" w:rsidR="00C65763" w:rsidRPr="00E05698" w:rsidRDefault="00C65763" w:rsidP="00C65763">
      <w:pPr>
        <w:pStyle w:val="Corpodetexto"/>
        <w:spacing w:line="276" w:lineRule="auto"/>
        <w:rPr>
          <w:rFonts w:asciiTheme="minorHAnsi" w:hAnsiTheme="minorHAnsi" w:cstheme="minorHAnsi"/>
          <w:b/>
          <w:smallCaps/>
          <w:sz w:val="24"/>
        </w:rPr>
      </w:pPr>
      <w:r w:rsidRPr="00E05698">
        <w:rPr>
          <w:rFonts w:asciiTheme="minorHAnsi" w:hAnsiTheme="minorHAnsi" w:cstheme="minorHAnsi"/>
          <w:b/>
          <w:smallCaps/>
          <w:sz w:val="24"/>
        </w:rPr>
        <w:lastRenderedPageBreak/>
        <w:t xml:space="preserve">LISTA DE PRESENÇA DE DEBENTURISTAS DA </w:t>
      </w:r>
      <w:r w:rsidR="009A0D5F" w:rsidRPr="00E05698">
        <w:rPr>
          <w:rFonts w:asciiTheme="minorHAnsi" w:hAnsiTheme="minorHAnsi" w:cstheme="minorHAnsi"/>
          <w:b/>
          <w:smallCaps/>
          <w:sz w:val="24"/>
        </w:rPr>
        <w:t>ATA DA ASSEMBLEIA GERAL DE DEBENTURISTAS DA 1ª (PRIMEIRA) EMISSÃO DE DEBÊNTURES SIMPLES, NÃO CONVERSÍVEIS EM AÇÕES, EM SÉRIE ÚNICA, DA ESPÉCIE QUIROGRAFARIA, PARA DISTRIBUIÇÃO PÚBLICA, COM ESFORÇOS RESTRITOS DA ECHOENERGIA PARTICIPAÇÕES S.A, REALIZADA COM DISPENSA DE CONVOCAÇÃO EM [</w:t>
      </w:r>
      <w:ins w:id="25" w:author="Alexandre" w:date="2020-11-30T13:44:00Z">
        <w:r w:rsidR="001C120E">
          <w:rPr>
            <w:rFonts w:asciiTheme="minorHAnsi" w:hAnsiTheme="minorHAnsi" w:cstheme="minorHAnsi"/>
            <w:b/>
            <w:smallCaps/>
            <w:sz w:val="24"/>
          </w:rPr>
          <w:t>30</w:t>
        </w:r>
      </w:ins>
      <w:del w:id="26" w:author="Alexandre" w:date="2020-11-30T13:44:00Z">
        <w:r w:rsidR="001D27D2" w:rsidRPr="00E05698" w:rsidDel="001C120E">
          <w:rPr>
            <w:rFonts w:asciiTheme="minorHAnsi" w:hAnsiTheme="minorHAnsi" w:cstheme="minorHAnsi"/>
            <w:b/>
            <w:smallCaps/>
            <w:sz w:val="24"/>
          </w:rPr>
          <w:delText>24</w:delText>
        </w:r>
      </w:del>
      <w:r w:rsidR="001D27D2" w:rsidRPr="00E05698">
        <w:rPr>
          <w:rFonts w:asciiTheme="minorHAnsi" w:hAnsiTheme="minorHAnsi" w:cstheme="minorHAnsi"/>
          <w:b/>
          <w:smallCaps/>
          <w:sz w:val="24"/>
        </w:rPr>
        <w:t> DE NOVEMBRO</w:t>
      </w:r>
      <w:r w:rsidR="009A0D5F" w:rsidRPr="00E05698">
        <w:rPr>
          <w:rFonts w:asciiTheme="minorHAnsi" w:hAnsiTheme="minorHAnsi" w:cstheme="minorHAnsi"/>
          <w:b/>
          <w:smallCaps/>
          <w:sz w:val="24"/>
        </w:rPr>
        <w:t> DE 2020]</w:t>
      </w:r>
      <w:r w:rsidRPr="00E05698">
        <w:rPr>
          <w:rFonts w:asciiTheme="minorHAnsi" w:hAnsiTheme="minorHAnsi" w:cstheme="minorHAnsi"/>
          <w:b/>
          <w:sz w:val="24"/>
        </w:rPr>
        <w:t>.</w:t>
      </w:r>
    </w:p>
    <w:p w14:paraId="4BE9B470" w14:textId="77777777" w:rsidR="00C65763" w:rsidRPr="00E05698" w:rsidRDefault="00C65763" w:rsidP="00C65763">
      <w:pPr>
        <w:spacing w:line="276" w:lineRule="auto"/>
        <w:rPr>
          <w:rFonts w:asciiTheme="minorHAnsi" w:hAnsiTheme="minorHAnsi" w:cstheme="minorHAnsi"/>
          <w:b/>
        </w:rPr>
      </w:pPr>
    </w:p>
    <w:p w14:paraId="51639750" w14:textId="77777777" w:rsidR="00C63D3B" w:rsidRPr="00E05698" w:rsidRDefault="00C63D3B" w:rsidP="00C63D3B">
      <w:pPr>
        <w:rPr>
          <w:rFonts w:asciiTheme="minorHAnsi" w:hAnsiTheme="minorHAnsi" w:cstheme="minorHAnsi"/>
          <w:color w:val="1F497D"/>
          <w:lang w:eastAsia="en-US"/>
        </w:rPr>
      </w:pPr>
    </w:p>
    <w:tbl>
      <w:tblPr>
        <w:tblW w:w="5081" w:type="pct"/>
        <w:tblInd w:w="-152" w:type="dxa"/>
        <w:tblCellMar>
          <w:left w:w="0" w:type="dxa"/>
          <w:right w:w="0" w:type="dxa"/>
        </w:tblCellMar>
        <w:tblLook w:val="04A0" w:firstRow="1" w:lastRow="0" w:firstColumn="1" w:lastColumn="0" w:noHBand="0" w:noVBand="1"/>
      </w:tblPr>
      <w:tblGrid>
        <w:gridCol w:w="7671"/>
        <w:gridCol w:w="1820"/>
      </w:tblGrid>
      <w:tr w:rsidR="00C63D3B" w:rsidRPr="00E05698" w14:paraId="3245B03D" w14:textId="77777777" w:rsidTr="009A0D5F">
        <w:trPr>
          <w:trHeight w:val="300"/>
        </w:trPr>
        <w:tc>
          <w:tcPr>
            <w:tcW w:w="4041" w:type="pct"/>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4B0A9BB" w14:textId="77777777" w:rsidR="00C63D3B" w:rsidRPr="00E05698" w:rsidRDefault="00C63D3B">
            <w:pPr>
              <w:jc w:val="center"/>
              <w:rPr>
                <w:rFonts w:asciiTheme="minorHAnsi" w:hAnsiTheme="minorHAnsi" w:cstheme="minorHAnsi"/>
                <w:color w:val="000000"/>
              </w:rPr>
            </w:pPr>
            <w:r w:rsidRPr="00E05698">
              <w:rPr>
                <w:rFonts w:asciiTheme="minorHAnsi" w:hAnsiTheme="minorHAnsi" w:cstheme="minorHAnsi"/>
                <w:color w:val="000000"/>
              </w:rPr>
              <w:t>Nome Completo</w:t>
            </w:r>
          </w:p>
        </w:tc>
        <w:tc>
          <w:tcPr>
            <w:tcW w:w="959"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86C6AB0" w14:textId="77777777" w:rsidR="00C63D3B" w:rsidRPr="00E05698" w:rsidRDefault="00C63D3B">
            <w:pPr>
              <w:jc w:val="center"/>
              <w:rPr>
                <w:rFonts w:asciiTheme="minorHAnsi" w:hAnsiTheme="minorHAnsi" w:cstheme="minorHAnsi"/>
                <w:color w:val="000000"/>
              </w:rPr>
            </w:pPr>
            <w:r w:rsidRPr="00E05698">
              <w:rPr>
                <w:rFonts w:asciiTheme="minorHAnsi" w:hAnsiTheme="minorHAnsi" w:cstheme="minorHAnsi"/>
                <w:color w:val="000000"/>
              </w:rPr>
              <w:t>CNPJ</w:t>
            </w:r>
          </w:p>
        </w:tc>
      </w:tr>
      <w:tr w:rsidR="00C63D3B" w:rsidRPr="00E05698" w14:paraId="695A1F42" w14:textId="77777777" w:rsidTr="009A0D5F">
        <w:trPr>
          <w:trHeight w:val="300"/>
        </w:trPr>
        <w:tc>
          <w:tcPr>
            <w:tcW w:w="4041" w:type="pct"/>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686E6E2" w14:textId="1B85C580" w:rsidR="00C63D3B" w:rsidRPr="00E05698" w:rsidRDefault="009A0D5F">
            <w:pPr>
              <w:rPr>
                <w:rFonts w:asciiTheme="minorHAnsi" w:hAnsiTheme="minorHAnsi" w:cstheme="minorHAnsi"/>
                <w:color w:val="000000"/>
              </w:rPr>
            </w:pPr>
            <w:r w:rsidRPr="00E05698">
              <w:rPr>
                <w:rFonts w:asciiTheme="minorHAnsi" w:hAnsiTheme="minorHAnsi" w:cstheme="minorHAnsi"/>
                <w:color w:val="000000"/>
              </w:rPr>
              <w:t>[BANCO BTG PACTUAL S.A.]</w:t>
            </w:r>
          </w:p>
        </w:tc>
        <w:tc>
          <w:tcPr>
            <w:tcW w:w="959" w:type="pct"/>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05433F5" w14:textId="75F68A0D" w:rsidR="00C63D3B" w:rsidRPr="00E05698" w:rsidRDefault="009A0D5F">
            <w:pPr>
              <w:jc w:val="center"/>
              <w:rPr>
                <w:rFonts w:asciiTheme="minorHAnsi" w:hAnsiTheme="minorHAnsi" w:cstheme="minorHAnsi"/>
                <w:color w:val="000000"/>
              </w:rPr>
            </w:pPr>
            <w:r w:rsidRPr="00E05698">
              <w:rPr>
                <w:rFonts w:asciiTheme="minorHAnsi" w:hAnsiTheme="minorHAnsi" w:cstheme="minorHAnsi"/>
                <w:color w:val="000000"/>
              </w:rPr>
              <w:t>[●]</w:t>
            </w:r>
          </w:p>
        </w:tc>
      </w:tr>
    </w:tbl>
    <w:p w14:paraId="5FBBFBF6" w14:textId="77777777" w:rsidR="00994EE9" w:rsidRPr="00E05698" w:rsidRDefault="00994EE9" w:rsidP="00994EE9">
      <w:pPr>
        <w:rPr>
          <w:rFonts w:asciiTheme="minorHAnsi" w:hAnsiTheme="minorHAnsi" w:cstheme="minorHAnsi"/>
        </w:rPr>
      </w:pPr>
    </w:p>
    <w:p w14:paraId="150E6D01" w14:textId="77777777" w:rsidR="00994EE9" w:rsidRPr="00E05698" w:rsidRDefault="00994EE9" w:rsidP="00994EE9">
      <w:pPr>
        <w:rPr>
          <w:rFonts w:asciiTheme="minorHAnsi" w:hAnsiTheme="minorHAnsi" w:cstheme="minorHAnsi"/>
        </w:rPr>
      </w:pPr>
    </w:p>
    <w:p w14:paraId="65788E09" w14:textId="77777777" w:rsidR="00994EE9" w:rsidRPr="00E05698" w:rsidRDefault="00994EE9" w:rsidP="00994EE9">
      <w:pPr>
        <w:pBdr>
          <w:bottom w:val="single" w:sz="12" w:space="1" w:color="auto"/>
        </w:pBdr>
        <w:rPr>
          <w:rFonts w:asciiTheme="minorHAnsi" w:hAnsiTheme="minorHAnsi" w:cstheme="minorHAnsi"/>
        </w:rPr>
      </w:pPr>
    </w:p>
    <w:p w14:paraId="06FC3D78" w14:textId="2C884518" w:rsidR="003C1FA1" w:rsidRPr="00E05698" w:rsidRDefault="00994EE9" w:rsidP="006D10E7">
      <w:pPr>
        <w:jc w:val="both"/>
        <w:rPr>
          <w:rFonts w:asciiTheme="minorHAnsi" w:hAnsiTheme="minorHAnsi" w:cstheme="minorHAnsi"/>
        </w:rPr>
      </w:pPr>
      <w:r w:rsidRPr="00E05698">
        <w:rPr>
          <w:rFonts w:asciiTheme="minorHAnsi" w:hAnsiTheme="minorHAnsi" w:cstheme="minorHAnsi"/>
        </w:rPr>
        <w:t xml:space="preserve">Representados neste ato por seu gestor </w:t>
      </w:r>
      <w:r w:rsidR="009A0D5F" w:rsidRPr="00E05698">
        <w:rPr>
          <w:rFonts w:asciiTheme="minorHAnsi" w:hAnsiTheme="minorHAnsi" w:cstheme="minorHAnsi"/>
          <w:color w:val="000000"/>
        </w:rPr>
        <w:t>[●]</w:t>
      </w:r>
    </w:p>
    <w:p w14:paraId="3AAE82F0" w14:textId="77777777" w:rsidR="003C1FA1" w:rsidRPr="00E05698" w:rsidRDefault="003C1FA1">
      <w:pPr>
        <w:rPr>
          <w:rFonts w:asciiTheme="minorHAnsi" w:hAnsiTheme="minorHAnsi" w:cstheme="minorHAnsi"/>
        </w:rPr>
      </w:pPr>
    </w:p>
    <w:p w14:paraId="5CEDE4D5" w14:textId="15CED42D" w:rsidR="009E0021" w:rsidRPr="00E05698" w:rsidRDefault="009E0021">
      <w:pPr>
        <w:rPr>
          <w:rFonts w:asciiTheme="minorHAnsi" w:hAnsiTheme="minorHAnsi" w:cstheme="minorHAnsi"/>
          <w:color w:val="000000"/>
        </w:rPr>
      </w:pPr>
      <w:r w:rsidRPr="00E05698">
        <w:rPr>
          <w:rFonts w:asciiTheme="minorHAnsi" w:hAnsiTheme="minorHAnsi" w:cstheme="minorHAnsi"/>
        </w:rPr>
        <w:br w:type="page"/>
      </w:r>
    </w:p>
    <w:p w14:paraId="2D7098FF" w14:textId="77777777" w:rsidR="009E0021" w:rsidRPr="00E05698" w:rsidRDefault="009E0021" w:rsidP="00496EF0">
      <w:pPr>
        <w:pStyle w:val="Default"/>
        <w:jc w:val="center"/>
        <w:rPr>
          <w:rFonts w:asciiTheme="minorHAnsi" w:hAnsiTheme="minorHAnsi" w:cstheme="minorHAnsi"/>
        </w:rPr>
      </w:pPr>
    </w:p>
    <w:p w14:paraId="10570917" w14:textId="0EF050F0" w:rsidR="009E0021" w:rsidRPr="00E05698" w:rsidRDefault="009E0021" w:rsidP="006D10E7">
      <w:pPr>
        <w:pStyle w:val="Corpodetexto"/>
        <w:spacing w:line="276" w:lineRule="auto"/>
        <w:rPr>
          <w:rFonts w:asciiTheme="minorHAnsi" w:hAnsiTheme="minorHAnsi" w:cstheme="minorHAnsi"/>
          <w:sz w:val="24"/>
        </w:rPr>
      </w:pPr>
      <w:r w:rsidRPr="00E05698">
        <w:rPr>
          <w:rFonts w:asciiTheme="minorHAnsi" w:hAnsiTheme="minorHAnsi" w:cstheme="minorHAnsi"/>
          <w:b/>
          <w:smallCaps/>
          <w:color w:val="000000"/>
          <w:sz w:val="24"/>
        </w:rPr>
        <w:t>ANEXO</w:t>
      </w:r>
      <w:r w:rsidR="009A0D5F" w:rsidRPr="00E05698">
        <w:rPr>
          <w:rFonts w:asciiTheme="minorHAnsi" w:hAnsiTheme="minorHAnsi" w:cstheme="minorHAnsi"/>
          <w:b/>
          <w:smallCaps/>
          <w:color w:val="000000"/>
          <w:sz w:val="24"/>
        </w:rPr>
        <w:t> 1</w:t>
      </w:r>
      <w:r w:rsidRPr="00E05698">
        <w:rPr>
          <w:rFonts w:asciiTheme="minorHAnsi" w:hAnsiTheme="minorHAnsi" w:cstheme="minorHAnsi"/>
          <w:b/>
          <w:smallCaps/>
          <w:color w:val="000000"/>
          <w:sz w:val="24"/>
        </w:rPr>
        <w:t xml:space="preserve"> DA </w:t>
      </w:r>
      <w:r w:rsidR="009A0D5F" w:rsidRPr="00E05698">
        <w:rPr>
          <w:rFonts w:asciiTheme="minorHAnsi" w:hAnsiTheme="minorHAnsi" w:cstheme="minorHAnsi"/>
          <w:b/>
          <w:smallCaps/>
          <w:sz w:val="24"/>
        </w:rPr>
        <w:t>ATA DA ASSEMBLEIA GERAL DE DEBENTURISTAS DA 1ª (PRIMEIRA) EMISSÃO DE DEBÊNTURES SIMPLES, NÃO CONVERSÍVEIS EM AÇÕES, EM SÉRIE ÚNICA, DA ESPÉCIE QUIROGRAFARIA, PARA DISTRIBUIÇÃO PÚBLICA, COM ESFORÇOS RESTRITOS DA ECHOENERGIA PARTICIPAÇÕES S.A, REALIZADA COM DISPENSA DE CONVOCAÇÃO EM [</w:t>
      </w:r>
      <w:ins w:id="27" w:author="Alexandre" w:date="2020-11-30T13:44:00Z">
        <w:r w:rsidR="001C120E">
          <w:rPr>
            <w:rFonts w:asciiTheme="minorHAnsi" w:hAnsiTheme="minorHAnsi" w:cstheme="minorHAnsi"/>
            <w:b/>
            <w:smallCaps/>
            <w:sz w:val="24"/>
          </w:rPr>
          <w:t>30</w:t>
        </w:r>
      </w:ins>
      <w:del w:id="28" w:author="Alexandre" w:date="2020-11-30T13:44:00Z">
        <w:r w:rsidR="001D27D2" w:rsidRPr="00E05698" w:rsidDel="001C120E">
          <w:rPr>
            <w:rFonts w:asciiTheme="minorHAnsi" w:hAnsiTheme="minorHAnsi" w:cstheme="minorHAnsi"/>
            <w:b/>
            <w:smallCaps/>
            <w:sz w:val="24"/>
          </w:rPr>
          <w:delText>24</w:delText>
        </w:r>
      </w:del>
      <w:r w:rsidR="001D27D2" w:rsidRPr="00E05698">
        <w:rPr>
          <w:rFonts w:asciiTheme="minorHAnsi" w:hAnsiTheme="minorHAnsi" w:cstheme="minorHAnsi"/>
          <w:b/>
          <w:smallCaps/>
          <w:sz w:val="24"/>
        </w:rPr>
        <w:t> DE NOVEMBRO</w:t>
      </w:r>
      <w:r w:rsidR="009A0D5F" w:rsidRPr="00E05698">
        <w:rPr>
          <w:rFonts w:asciiTheme="minorHAnsi" w:hAnsiTheme="minorHAnsi" w:cstheme="minorHAnsi"/>
          <w:b/>
          <w:smallCaps/>
          <w:sz w:val="24"/>
        </w:rPr>
        <w:t> DE 2020]</w:t>
      </w:r>
      <w:r w:rsidRPr="00E05698">
        <w:rPr>
          <w:rFonts w:asciiTheme="minorHAnsi" w:hAnsiTheme="minorHAnsi" w:cstheme="minorHAnsi"/>
          <w:b/>
          <w:sz w:val="24"/>
        </w:rPr>
        <w:t>.</w:t>
      </w:r>
    </w:p>
    <w:p w14:paraId="7604674E" w14:textId="5FD38CE4" w:rsidR="00E91CFA" w:rsidRPr="00E05698" w:rsidRDefault="00E91CFA" w:rsidP="00496EF0">
      <w:pPr>
        <w:pStyle w:val="Default"/>
        <w:rPr>
          <w:rFonts w:asciiTheme="minorHAnsi" w:hAnsiTheme="minorHAnsi" w:cstheme="minorHAnsi"/>
        </w:rPr>
      </w:pPr>
    </w:p>
    <w:p w14:paraId="1645C4E2" w14:textId="13A58389" w:rsidR="009A0D5F" w:rsidRPr="00E05698" w:rsidRDefault="009A0D5F" w:rsidP="009A0D5F">
      <w:pPr>
        <w:pStyle w:val="Texto-MattosFilho"/>
        <w:spacing w:line="300" w:lineRule="exact"/>
        <w:jc w:val="center"/>
        <w:rPr>
          <w:rFonts w:asciiTheme="minorHAnsi" w:hAnsiTheme="minorHAnsi" w:cstheme="minorHAnsi"/>
          <w:b/>
          <w:bCs/>
          <w:sz w:val="24"/>
        </w:rPr>
      </w:pPr>
      <w:r w:rsidRPr="00E05698">
        <w:rPr>
          <w:rFonts w:asciiTheme="minorHAnsi" w:hAnsiTheme="minorHAnsi" w:cstheme="minorHAnsi"/>
          <w:b/>
          <w:bCs/>
          <w:sz w:val="24"/>
        </w:rPr>
        <w:t xml:space="preserve">Organograma atual das </w:t>
      </w:r>
      <w:proofErr w:type="spellStart"/>
      <w:r w:rsidRPr="00E05698">
        <w:rPr>
          <w:rFonts w:asciiTheme="minorHAnsi" w:hAnsiTheme="minorHAnsi" w:cstheme="minorHAnsi"/>
          <w:b/>
          <w:bCs/>
          <w:sz w:val="24"/>
        </w:rPr>
        <w:t>SPEs</w:t>
      </w:r>
      <w:proofErr w:type="spellEnd"/>
      <w:r w:rsidRPr="00E05698">
        <w:rPr>
          <w:rFonts w:asciiTheme="minorHAnsi" w:hAnsiTheme="minorHAnsi" w:cstheme="minorHAnsi"/>
          <w:b/>
          <w:bCs/>
          <w:sz w:val="24"/>
        </w:rPr>
        <w:t xml:space="preserve"> Serra do Mel</w:t>
      </w:r>
    </w:p>
    <w:p w14:paraId="0D9ED012" w14:textId="77777777" w:rsidR="009A0D5F" w:rsidRPr="00E05698" w:rsidRDefault="009A0D5F" w:rsidP="009A0D5F">
      <w:pPr>
        <w:pStyle w:val="Texto-MattosFilho"/>
        <w:spacing w:line="300" w:lineRule="exact"/>
        <w:jc w:val="center"/>
        <w:rPr>
          <w:rFonts w:asciiTheme="minorHAnsi" w:hAnsiTheme="minorHAnsi" w:cstheme="minorHAnsi"/>
          <w:b/>
          <w:bCs/>
          <w:sz w:val="24"/>
        </w:rPr>
      </w:pPr>
      <w:r w:rsidRPr="00E05698">
        <w:rPr>
          <w:rFonts w:asciiTheme="minorHAnsi" w:hAnsiTheme="minorHAnsi" w:cstheme="minorHAnsi"/>
          <w:b/>
          <w:bCs/>
          <w:noProof/>
          <w:sz w:val="24"/>
        </w:rPr>
        <mc:AlternateContent>
          <mc:Choice Requires="wps">
            <w:drawing>
              <wp:anchor distT="0" distB="0" distL="114300" distR="114300" simplePos="0" relativeHeight="251698176" behindDoc="0" locked="0" layoutInCell="1" allowOverlap="1" wp14:anchorId="37BF05CB" wp14:editId="364E20B4">
                <wp:simplePos x="0" y="0"/>
                <wp:positionH relativeFrom="column">
                  <wp:posOffset>3474720</wp:posOffset>
                </wp:positionH>
                <wp:positionV relativeFrom="paragraph">
                  <wp:posOffset>8255</wp:posOffset>
                </wp:positionV>
                <wp:extent cx="1348740" cy="1097280"/>
                <wp:effectExtent l="0" t="0" r="3810" b="7620"/>
                <wp:wrapNone/>
                <wp:docPr id="2" name="Triângulo isósceles 1"/>
                <wp:cNvGraphicFramePr/>
                <a:graphic xmlns:a="http://schemas.openxmlformats.org/drawingml/2006/main">
                  <a:graphicData uri="http://schemas.microsoft.com/office/word/2010/wordprocessingShape">
                    <wps:wsp>
                      <wps:cNvSpPr/>
                      <wps:spPr>
                        <a:xfrm>
                          <a:off x="0" y="0"/>
                          <a:ext cx="1348740" cy="1097280"/>
                        </a:xfrm>
                        <a:prstGeom prst="triangle">
                          <a:avLst/>
                        </a:prstGeom>
                        <a:solidFill>
                          <a:srgbClr val="4646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14F35" w14:textId="77777777" w:rsidR="009A0D5F" w:rsidRDefault="009A0D5F" w:rsidP="009A0D5F">
                            <w:pPr>
                              <w:jc w:val="center"/>
                            </w:pPr>
                            <w:r>
                              <w:rPr>
                                <w:rFonts w:ascii="Calibri Light" w:hAnsi="Calibri Light" w:cs="Calibri Light"/>
                                <w:b/>
                                <w:color w:val="FFFFFF" w:themeColor="light1"/>
                                <w:kern w:val="24"/>
                                <w:lang w:val="en-US"/>
                              </w:rPr>
                              <w:t xml:space="preserve">FIP </w:t>
                            </w:r>
                            <w:proofErr w:type="spellStart"/>
                            <w:r>
                              <w:rPr>
                                <w:rFonts w:ascii="Calibri Light" w:hAnsi="Calibri Light" w:cs="Calibri Light"/>
                                <w:b/>
                                <w:color w:val="FFFFFF" w:themeColor="light1"/>
                                <w:kern w:val="24"/>
                                <w:lang w:val="en-US"/>
                              </w:rPr>
                              <w:t>Ipiranga</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7BF05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1" o:spid="_x0000_s1026" type="#_x0000_t5" style="position:absolute;left:0;text-align:left;margin-left:273.6pt;margin-top:.65pt;width:106.2pt;height:8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" fillcolor="#464646" stroked="f" strokeweight="1pt">
                <v:textbox>
                  <w:txbxContent>
                    <w:p w14:paraId="55814F35" w14:textId="77777777" w:rsidR="009A0D5F" w:rsidRDefault="009A0D5F" w:rsidP="009A0D5F">
                      <w:pPr>
                        <w:jc w:val="center"/>
                      </w:pPr>
                      <w:r>
                        <w:rPr>
                          <w:rFonts w:ascii="Calibri Light" w:hAnsi="Calibri Light" w:cs="Calibri Light"/>
                          <w:b/>
                          <w:color w:val="FFFFFF" w:themeColor="light1"/>
                          <w:kern w:val="24"/>
                          <w:lang w:val="en-US"/>
                        </w:rPr>
                        <w:t>FIP Ipiranga</w:t>
                      </w:r>
                    </w:p>
                  </w:txbxContent>
                </v:textbox>
              </v:shape>
            </w:pict>
          </mc:Fallback>
        </mc:AlternateContent>
      </w:r>
    </w:p>
    <w:p w14:paraId="20A0FE56" w14:textId="77777777" w:rsidR="009A0D5F" w:rsidRPr="00E05698" w:rsidRDefault="009A0D5F" w:rsidP="009A0D5F">
      <w:pPr>
        <w:pStyle w:val="Texto-MattosFilho"/>
        <w:spacing w:line="300" w:lineRule="exact"/>
        <w:jc w:val="center"/>
        <w:rPr>
          <w:rFonts w:asciiTheme="minorHAnsi" w:hAnsiTheme="minorHAnsi" w:cstheme="minorHAnsi"/>
          <w:b/>
          <w:bCs/>
          <w:sz w:val="24"/>
        </w:rPr>
      </w:pPr>
    </w:p>
    <w:p w14:paraId="5B49DAC5" w14:textId="77777777" w:rsidR="009A0D5F" w:rsidRPr="00E05698" w:rsidRDefault="009A0D5F" w:rsidP="009A0D5F">
      <w:pPr>
        <w:pStyle w:val="Texto-MattosFilho"/>
        <w:spacing w:line="300" w:lineRule="exact"/>
        <w:rPr>
          <w:rFonts w:asciiTheme="minorHAnsi" w:hAnsiTheme="minorHAnsi" w:cstheme="minorHAnsi"/>
          <w:b/>
          <w:bCs/>
          <w:sz w:val="24"/>
        </w:rPr>
      </w:pPr>
      <w:r w:rsidRPr="00E05698">
        <w:rPr>
          <w:rFonts w:asciiTheme="minorHAnsi" w:hAnsiTheme="minorHAnsi" w:cstheme="minorHAnsi"/>
          <w:b/>
          <w:bCs/>
          <w:noProof/>
          <w:sz w:val="24"/>
        </w:rPr>
        <mc:AlternateContent>
          <mc:Choice Requires="wps">
            <w:drawing>
              <wp:anchor distT="0" distB="0" distL="114300" distR="114300" simplePos="0" relativeHeight="251699200" behindDoc="0" locked="0" layoutInCell="1" allowOverlap="1" wp14:anchorId="6E4958B4" wp14:editId="0EDCDDE4">
                <wp:simplePos x="0" y="0"/>
                <wp:positionH relativeFrom="column">
                  <wp:posOffset>4176395</wp:posOffset>
                </wp:positionH>
                <wp:positionV relativeFrom="paragraph">
                  <wp:posOffset>739140</wp:posOffset>
                </wp:positionV>
                <wp:extent cx="0" cy="153035"/>
                <wp:effectExtent l="0" t="0" r="38100" b="37465"/>
                <wp:wrapNone/>
                <wp:docPr id="3" name="Conector reto 23"/>
                <wp:cNvGraphicFramePr/>
                <a:graphic xmlns:a="http://schemas.openxmlformats.org/drawingml/2006/main">
                  <a:graphicData uri="http://schemas.microsoft.com/office/word/2010/wordprocessingShape">
                    <wps:wsp>
                      <wps:cNvCnPr/>
                      <wps:spPr>
                        <a:xfrm>
                          <a:off x="0" y="0"/>
                          <a:ext cx="0" cy="153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0FEBC" id="Conector reto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28.85pt,58.2pt" to="328.8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" strokecolor="black [3200]" strokeweight=".5pt">
                <v:stroke joinstyle="miter"/>
              </v:line>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7152" behindDoc="0" locked="0" layoutInCell="1" allowOverlap="1" wp14:anchorId="4A3927E7" wp14:editId="0DBCABFA">
                <wp:simplePos x="0" y="0"/>
                <wp:positionH relativeFrom="column">
                  <wp:posOffset>3131820</wp:posOffset>
                </wp:positionH>
                <wp:positionV relativeFrom="paragraph">
                  <wp:posOffset>1383030</wp:posOffset>
                </wp:positionV>
                <wp:extent cx="555625" cy="230505"/>
                <wp:effectExtent l="0" t="0" r="0" b="0"/>
                <wp:wrapNone/>
                <wp:docPr id="4" name="CaixaDeTexto 79"/>
                <wp:cNvGraphicFramePr/>
                <a:graphic xmlns:a="http://schemas.openxmlformats.org/drawingml/2006/main">
                  <a:graphicData uri="http://schemas.microsoft.com/office/word/2010/wordprocessingShape">
                    <wps:wsp>
                      <wps:cNvSpPr txBox="1"/>
                      <wps:spPr>
                        <a:xfrm>
                          <a:off x="0" y="0"/>
                          <a:ext cx="555625" cy="230505"/>
                        </a:xfrm>
                        <a:prstGeom prst="rect">
                          <a:avLst/>
                        </a:prstGeom>
                        <a:noFill/>
                      </wps:spPr>
                      <wps:txbx>
                        <w:txbxContent>
                          <w:p w14:paraId="11AE7B00" w14:textId="77777777" w:rsidR="009A0D5F" w:rsidRDefault="009A0D5F" w:rsidP="009A0D5F">
                            <w:r>
                              <w:rPr>
                                <w:rFonts w:asciiTheme="minorHAnsi" w:hAnsi="Calibri" w:cstheme="minorBidi"/>
                                <w:color w:val="000000" w:themeColor="text1"/>
                                <w:kern w:val="24"/>
                                <w:sz w:val="18"/>
                                <w:szCs w:val="18"/>
                                <w:lang w:val="en-US"/>
                              </w:rPr>
                              <w:t>100%</w:t>
                            </w:r>
                          </w:p>
                        </w:txbxContent>
                      </wps:txbx>
                      <wps:bodyPr wrap="square" rtlCol="0">
                        <a:spAutoFit/>
                      </wps:bodyPr>
                    </wps:wsp>
                  </a:graphicData>
                </a:graphic>
              </wp:anchor>
            </w:drawing>
          </mc:Choice>
          <mc:Fallback>
            <w:pict>
              <v:shapetype w14:anchorId="4A3927E7" id="_x0000_t202" coordsize="21600,21600" o:spt="202" path="m,l,21600r21600,l21600,xe">
                <v:stroke joinstyle="miter"/>
                <v:path gradientshapeok="t" o:connecttype="rect"/>
              </v:shapetype>
              <v:shape id="CaixaDeTexto 79" o:spid="_x0000_s1027" type="#_x0000_t202" style="position:absolute;left:0;text-align:left;margin-left:246.6pt;margin-top:108.9pt;width:43.75pt;height:18.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" filled="f" stroked="f">
                <v:textbox style="mso-fit-shape-to-text:t">
                  <w:txbxContent>
                    <w:p w14:paraId="11AE7B00" w14:textId="77777777" w:rsidR="009A0D5F" w:rsidRDefault="009A0D5F" w:rsidP="009A0D5F">
                      <w:r>
                        <w:rPr>
                          <w:rFonts w:asciiTheme="minorHAnsi" w:hAnsi="Calibri" w:cstheme="minorBidi"/>
                          <w:color w:val="000000" w:themeColor="text1"/>
                          <w:kern w:val="24"/>
                          <w:sz w:val="18"/>
                          <w:szCs w:val="18"/>
                          <w:lang w:val="en-US"/>
                        </w:rPr>
                        <w:t>100%</w:t>
                      </w:r>
                    </w:p>
                  </w:txbxContent>
                </v:textbox>
              </v:shape>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6128" behindDoc="0" locked="0" layoutInCell="1" allowOverlap="1" wp14:anchorId="1A1E4E3E" wp14:editId="17AC71C0">
                <wp:simplePos x="0" y="0"/>
                <wp:positionH relativeFrom="column">
                  <wp:posOffset>3540760</wp:posOffset>
                </wp:positionH>
                <wp:positionV relativeFrom="paragraph">
                  <wp:posOffset>1579245</wp:posOffset>
                </wp:positionV>
                <wp:extent cx="12700" cy="916940"/>
                <wp:effectExtent l="228600" t="0" r="25400" b="35560"/>
                <wp:wrapNone/>
                <wp:docPr id="5" name="Conector angulado 54"/>
                <wp:cNvGraphicFramePr/>
                <a:graphic xmlns:a="http://schemas.openxmlformats.org/drawingml/2006/main">
                  <a:graphicData uri="http://schemas.microsoft.com/office/word/2010/wordprocessingShape">
                    <wps:wsp>
                      <wps:cNvCnPr/>
                      <wps:spPr>
                        <a:xfrm rot="10800000" flipV="1">
                          <a:off x="0" y="0"/>
                          <a:ext cx="12700" cy="916940"/>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46DD8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54" o:spid="_x0000_s1026" type="#_x0000_t34" style="position:absolute;margin-left:278.8pt;margin-top:124.35pt;width:1pt;height:72.2pt;rotation:180;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5104" behindDoc="0" locked="0" layoutInCell="1" allowOverlap="1" wp14:anchorId="4D948254" wp14:editId="5558B777">
                <wp:simplePos x="0" y="0"/>
                <wp:positionH relativeFrom="column">
                  <wp:posOffset>3540760</wp:posOffset>
                </wp:positionH>
                <wp:positionV relativeFrom="paragraph">
                  <wp:posOffset>1579245</wp:posOffset>
                </wp:positionV>
                <wp:extent cx="12700" cy="1377950"/>
                <wp:effectExtent l="228600" t="0" r="25400" b="31750"/>
                <wp:wrapNone/>
                <wp:docPr id="6" name="Conector angulado 53"/>
                <wp:cNvGraphicFramePr/>
                <a:graphic xmlns:a="http://schemas.openxmlformats.org/drawingml/2006/main">
                  <a:graphicData uri="http://schemas.microsoft.com/office/word/2010/wordprocessingShape">
                    <wps:wsp>
                      <wps:cNvCnPr/>
                      <wps:spPr>
                        <a:xfrm rot="10800000" flipV="1">
                          <a:off x="0" y="0"/>
                          <a:ext cx="12700" cy="1377950"/>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CC1F2F" id="Conector angulado 53" o:spid="_x0000_s1026" type="#_x0000_t34" style="position:absolute;margin-left:278.8pt;margin-top:124.35pt;width:1pt;height:108.5pt;rotation:180;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4080" behindDoc="0" locked="0" layoutInCell="1" allowOverlap="1" wp14:anchorId="47834019" wp14:editId="113EE031">
                <wp:simplePos x="0" y="0"/>
                <wp:positionH relativeFrom="column">
                  <wp:posOffset>3540760</wp:posOffset>
                </wp:positionH>
                <wp:positionV relativeFrom="paragraph">
                  <wp:posOffset>1579245</wp:posOffset>
                </wp:positionV>
                <wp:extent cx="12700" cy="1839595"/>
                <wp:effectExtent l="228600" t="0" r="25400" b="27305"/>
                <wp:wrapNone/>
                <wp:docPr id="7" name="Conector angulado 52"/>
                <wp:cNvGraphicFramePr/>
                <a:graphic xmlns:a="http://schemas.openxmlformats.org/drawingml/2006/main">
                  <a:graphicData uri="http://schemas.microsoft.com/office/word/2010/wordprocessingShape">
                    <wps:wsp>
                      <wps:cNvCnPr/>
                      <wps:spPr>
                        <a:xfrm rot="10800000" flipV="1">
                          <a:off x="0" y="0"/>
                          <a:ext cx="12700" cy="1839595"/>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5CD3EF" id="Conector angulado 52" o:spid="_x0000_s1026" type="#_x0000_t34" style="position:absolute;margin-left:278.8pt;margin-top:124.35pt;width:1pt;height:144.85pt;rotation:180;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3056" behindDoc="0" locked="0" layoutInCell="1" allowOverlap="1" wp14:anchorId="342B7ADD" wp14:editId="03153992">
                <wp:simplePos x="0" y="0"/>
                <wp:positionH relativeFrom="column">
                  <wp:posOffset>3540760</wp:posOffset>
                </wp:positionH>
                <wp:positionV relativeFrom="paragraph">
                  <wp:posOffset>1579245</wp:posOffset>
                </wp:positionV>
                <wp:extent cx="12700" cy="2301240"/>
                <wp:effectExtent l="228600" t="0" r="25400" b="22860"/>
                <wp:wrapNone/>
                <wp:docPr id="8" name="Conector angulado 51"/>
                <wp:cNvGraphicFramePr/>
                <a:graphic xmlns:a="http://schemas.openxmlformats.org/drawingml/2006/main">
                  <a:graphicData uri="http://schemas.microsoft.com/office/word/2010/wordprocessingShape">
                    <wps:wsp>
                      <wps:cNvCnPr/>
                      <wps:spPr>
                        <a:xfrm rot="10800000" flipV="1">
                          <a:off x="0" y="0"/>
                          <a:ext cx="12700" cy="2301240"/>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DAC03B" id="Conector angulado 51" o:spid="_x0000_s1026" type="#_x0000_t34" style="position:absolute;margin-left:278.8pt;margin-top:124.35pt;width:1pt;height:181.2pt;rotation:180;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2032" behindDoc="0" locked="0" layoutInCell="1" allowOverlap="1" wp14:anchorId="604E3BE0" wp14:editId="345BF62A">
                <wp:simplePos x="0" y="0"/>
                <wp:positionH relativeFrom="column">
                  <wp:posOffset>3540760</wp:posOffset>
                </wp:positionH>
                <wp:positionV relativeFrom="paragraph">
                  <wp:posOffset>1579245</wp:posOffset>
                </wp:positionV>
                <wp:extent cx="12700" cy="2762885"/>
                <wp:effectExtent l="228600" t="0" r="25400" b="37465"/>
                <wp:wrapNone/>
                <wp:docPr id="9" name="Conector angulado 50"/>
                <wp:cNvGraphicFramePr/>
                <a:graphic xmlns:a="http://schemas.openxmlformats.org/drawingml/2006/main">
                  <a:graphicData uri="http://schemas.microsoft.com/office/word/2010/wordprocessingShape">
                    <wps:wsp>
                      <wps:cNvCnPr/>
                      <wps:spPr>
                        <a:xfrm rot="10800000" flipV="1">
                          <a:off x="0" y="0"/>
                          <a:ext cx="12700" cy="2762885"/>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583519" id="Conector angulado 50" o:spid="_x0000_s1026" type="#_x0000_t34" style="position:absolute;margin-left:278.8pt;margin-top:124.35pt;width:1pt;height:217.55pt;rotation:180;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1008" behindDoc="0" locked="0" layoutInCell="1" allowOverlap="1" wp14:anchorId="46FF886B" wp14:editId="54213E92">
                <wp:simplePos x="0" y="0"/>
                <wp:positionH relativeFrom="column">
                  <wp:posOffset>3540760</wp:posOffset>
                </wp:positionH>
                <wp:positionV relativeFrom="paragraph">
                  <wp:posOffset>1579245</wp:posOffset>
                </wp:positionV>
                <wp:extent cx="12700" cy="456565"/>
                <wp:effectExtent l="228600" t="0" r="25400" b="19685"/>
                <wp:wrapNone/>
                <wp:docPr id="10" name="Conector angulado 18"/>
                <wp:cNvGraphicFramePr/>
                <a:graphic xmlns:a="http://schemas.openxmlformats.org/drawingml/2006/main">
                  <a:graphicData uri="http://schemas.microsoft.com/office/word/2010/wordprocessingShape">
                    <wps:wsp>
                      <wps:cNvCnPr/>
                      <wps:spPr>
                        <a:xfrm rot="10800000" flipV="1">
                          <a:off x="0" y="0"/>
                          <a:ext cx="12700" cy="456565"/>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655697" id="Conector angulado 18" o:spid="_x0000_s1026" type="#_x0000_t34" style="position:absolute;margin-left:278.8pt;margin-top:124.35pt;width:1pt;height:35.95pt;rotation:180;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9984" behindDoc="0" locked="0" layoutInCell="1" allowOverlap="1" wp14:anchorId="1A6A4EBE" wp14:editId="7B5B917B">
                <wp:simplePos x="0" y="0"/>
                <wp:positionH relativeFrom="column">
                  <wp:posOffset>4386580</wp:posOffset>
                </wp:positionH>
                <wp:positionV relativeFrom="paragraph">
                  <wp:posOffset>1202690</wp:posOffset>
                </wp:positionV>
                <wp:extent cx="555625" cy="230505"/>
                <wp:effectExtent l="0" t="0" r="0" b="0"/>
                <wp:wrapNone/>
                <wp:docPr id="11" name="CaixaDeTexto 15"/>
                <wp:cNvGraphicFramePr/>
                <a:graphic xmlns:a="http://schemas.openxmlformats.org/drawingml/2006/main">
                  <a:graphicData uri="http://schemas.microsoft.com/office/word/2010/wordprocessingShape">
                    <wps:wsp>
                      <wps:cNvSpPr txBox="1"/>
                      <wps:spPr>
                        <a:xfrm>
                          <a:off x="0" y="0"/>
                          <a:ext cx="555625" cy="230505"/>
                        </a:xfrm>
                        <a:prstGeom prst="rect">
                          <a:avLst/>
                        </a:prstGeom>
                        <a:noFill/>
                      </wps:spPr>
                      <wps:txbx>
                        <w:txbxContent>
                          <w:p w14:paraId="47F0C171" w14:textId="77777777" w:rsidR="009A0D5F" w:rsidRDefault="009A0D5F" w:rsidP="009A0D5F">
                            <w:r>
                              <w:rPr>
                                <w:rFonts w:asciiTheme="minorHAnsi" w:hAnsi="Calibri" w:cstheme="minorBidi"/>
                                <w:color w:val="000000" w:themeColor="text1"/>
                                <w:kern w:val="24"/>
                                <w:sz w:val="18"/>
                                <w:szCs w:val="18"/>
                                <w:lang w:val="en-US"/>
                              </w:rPr>
                              <w:t>100%</w:t>
                            </w:r>
                          </w:p>
                        </w:txbxContent>
                      </wps:txbx>
                      <wps:bodyPr wrap="square" rtlCol="0">
                        <a:spAutoFit/>
                      </wps:bodyPr>
                    </wps:wsp>
                  </a:graphicData>
                </a:graphic>
              </wp:anchor>
            </w:drawing>
          </mc:Choice>
          <mc:Fallback>
            <w:pict>
              <v:shape w14:anchorId="1A6A4EBE" id="CaixaDeTexto 15" o:spid="_x0000_s1028" type="#_x0000_t202" style="position:absolute;left:0;text-align:left;margin-left:345.4pt;margin-top:94.7pt;width:43.75pt;height:18.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" filled="f" stroked="f">
                <v:textbox style="mso-fit-shape-to-text:t">
                  <w:txbxContent>
                    <w:p w14:paraId="47F0C171" w14:textId="77777777" w:rsidR="009A0D5F" w:rsidRDefault="009A0D5F" w:rsidP="009A0D5F">
                      <w:r>
                        <w:rPr>
                          <w:rFonts w:asciiTheme="minorHAnsi" w:hAnsi="Calibri" w:cstheme="minorBidi"/>
                          <w:color w:val="000000" w:themeColor="text1"/>
                          <w:kern w:val="24"/>
                          <w:sz w:val="18"/>
                          <w:szCs w:val="18"/>
                          <w:lang w:val="en-US"/>
                        </w:rPr>
                        <w:t>100%</w:t>
                      </w:r>
                    </w:p>
                  </w:txbxContent>
                </v:textbox>
              </v:shape>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8960" behindDoc="0" locked="0" layoutInCell="1" allowOverlap="1" wp14:anchorId="02E92050" wp14:editId="44893DA8">
                <wp:simplePos x="0" y="0"/>
                <wp:positionH relativeFrom="column">
                  <wp:posOffset>4176395</wp:posOffset>
                </wp:positionH>
                <wp:positionV relativeFrom="paragraph">
                  <wp:posOffset>1228725</wp:posOffset>
                </wp:positionV>
                <wp:extent cx="0" cy="182245"/>
                <wp:effectExtent l="0" t="0" r="38100" b="27305"/>
                <wp:wrapNone/>
                <wp:docPr id="12" name="Conector reto 11"/>
                <wp:cNvGraphicFramePr/>
                <a:graphic xmlns:a="http://schemas.openxmlformats.org/drawingml/2006/main">
                  <a:graphicData uri="http://schemas.microsoft.com/office/word/2010/wordprocessingShape">
                    <wps:wsp>
                      <wps:cNvCnPr/>
                      <wps:spPr>
                        <a:xfrm>
                          <a:off x="0" y="0"/>
                          <a:ext cx="0" cy="182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AE685" id="Conector reto 1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8.85pt,96.75pt" to="328.8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" strokecolor="black [3200]" strokeweight=".5pt">
                <v:stroke joinstyle="miter"/>
              </v:line>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7936" behindDoc="0" locked="0" layoutInCell="1" allowOverlap="1" wp14:anchorId="600F3065" wp14:editId="41C085C8">
                <wp:simplePos x="0" y="0"/>
                <wp:positionH relativeFrom="column">
                  <wp:posOffset>3540760</wp:posOffset>
                </wp:positionH>
                <wp:positionV relativeFrom="paragraph">
                  <wp:posOffset>4174490</wp:posOffset>
                </wp:positionV>
                <wp:extent cx="1270635" cy="335280"/>
                <wp:effectExtent l="0" t="0" r="24765" b="26670"/>
                <wp:wrapNone/>
                <wp:docPr id="13" name="Retângulo de cantos arredondados 43"/>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6A2A4" w14:textId="77777777" w:rsidR="009A0D5F" w:rsidRDefault="009A0D5F" w:rsidP="009A0D5F">
                            <w:pPr>
                              <w:jc w:val="center"/>
                            </w:pPr>
                            <w:r>
                              <w:rPr>
                                <w:rFonts w:ascii="Calibri Light" w:hAnsi="Calibri Light" w:cs="Calibri Light"/>
                                <w:b/>
                                <w:color w:val="000000" w:themeColor="text1" w:themeShade="80"/>
                                <w:kern w:val="24"/>
                              </w:rPr>
                              <w:t>Vila Espírito Santo V</w:t>
                            </w:r>
                          </w:p>
                        </w:txbxContent>
                      </wps:txbx>
                      <wps:bodyPr rtlCol="0" anchor="ctr"/>
                    </wps:wsp>
                  </a:graphicData>
                </a:graphic>
              </wp:anchor>
            </w:drawing>
          </mc:Choice>
          <mc:Fallback>
            <w:pict>
              <v:roundrect w14:anchorId="600F3065" id="Retângulo de cantos arredondados 43" o:spid="_x0000_s1029" style="position:absolute;left:0;text-align:left;margin-left:278.8pt;margin-top:328.7pt;width:100.05pt;height:26.4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" fillcolor="#d8d8d8 [2732]" strokecolor="#d8d8d8 [2732]" strokeweight="1pt">
                <v:stroke joinstyle="miter"/>
                <v:textbox>
                  <w:txbxContent>
                    <w:p w14:paraId="1B26A2A4" w14:textId="77777777" w:rsidR="009A0D5F" w:rsidRDefault="009A0D5F" w:rsidP="009A0D5F">
                      <w:pPr>
                        <w:jc w:val="center"/>
                      </w:pPr>
                      <w:r>
                        <w:rPr>
                          <w:rFonts w:ascii="Calibri Light" w:hAnsi="Calibri Light" w:cs="Calibri Light"/>
                          <w:b/>
                          <w:color w:val="000000" w:themeColor="text1" w:themeShade="80"/>
                          <w:kern w:val="24"/>
                        </w:rPr>
                        <w:t>Vila Espírito Santo V</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6912" behindDoc="0" locked="0" layoutInCell="1" allowOverlap="1" wp14:anchorId="11D92380" wp14:editId="523390CF">
                <wp:simplePos x="0" y="0"/>
                <wp:positionH relativeFrom="column">
                  <wp:posOffset>3540760</wp:posOffset>
                </wp:positionH>
                <wp:positionV relativeFrom="paragraph">
                  <wp:posOffset>3712845</wp:posOffset>
                </wp:positionV>
                <wp:extent cx="1270635" cy="335280"/>
                <wp:effectExtent l="0" t="0" r="24765" b="26670"/>
                <wp:wrapNone/>
                <wp:docPr id="14" name="Retângulo de cantos arredondados 42"/>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4E9D4" w14:textId="77777777" w:rsidR="009A0D5F" w:rsidRDefault="009A0D5F" w:rsidP="009A0D5F">
                            <w:pPr>
                              <w:jc w:val="center"/>
                            </w:pPr>
                            <w:r>
                              <w:rPr>
                                <w:rFonts w:ascii="Calibri Light" w:hAnsi="Calibri Light" w:cs="Calibri Light"/>
                                <w:b/>
                                <w:color w:val="000000" w:themeColor="text1" w:themeShade="80"/>
                                <w:kern w:val="24"/>
                              </w:rPr>
                              <w:t>Vila Espírito Santo IV</w:t>
                            </w:r>
                          </w:p>
                        </w:txbxContent>
                      </wps:txbx>
                      <wps:bodyPr rtlCol="0" anchor="ctr"/>
                    </wps:wsp>
                  </a:graphicData>
                </a:graphic>
              </wp:anchor>
            </w:drawing>
          </mc:Choice>
          <mc:Fallback>
            <w:pict>
              <v:roundrect w14:anchorId="11D92380" id="Retângulo de cantos arredondados 42" o:spid="_x0000_s1030" style="position:absolute;left:0;text-align:left;margin-left:278.8pt;margin-top:292.35pt;width:100.05pt;height:26.4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" fillcolor="#d8d8d8 [2732]" strokecolor="#d8d8d8 [2732]" strokeweight="1pt">
                <v:stroke joinstyle="miter"/>
                <v:textbox>
                  <w:txbxContent>
                    <w:p w14:paraId="34E4E9D4" w14:textId="77777777" w:rsidR="009A0D5F" w:rsidRDefault="009A0D5F" w:rsidP="009A0D5F">
                      <w:pPr>
                        <w:jc w:val="center"/>
                      </w:pPr>
                      <w:r>
                        <w:rPr>
                          <w:rFonts w:ascii="Calibri Light" w:hAnsi="Calibri Light" w:cs="Calibri Light"/>
                          <w:b/>
                          <w:color w:val="000000" w:themeColor="text1" w:themeShade="80"/>
                          <w:kern w:val="24"/>
                        </w:rPr>
                        <w:t>Vila Espírito Santo IV</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5888" behindDoc="0" locked="0" layoutInCell="1" allowOverlap="1" wp14:anchorId="1F472E97" wp14:editId="08D32516">
                <wp:simplePos x="0" y="0"/>
                <wp:positionH relativeFrom="column">
                  <wp:posOffset>3540760</wp:posOffset>
                </wp:positionH>
                <wp:positionV relativeFrom="paragraph">
                  <wp:posOffset>3251200</wp:posOffset>
                </wp:positionV>
                <wp:extent cx="1270635" cy="335280"/>
                <wp:effectExtent l="0" t="0" r="24765" b="26670"/>
                <wp:wrapNone/>
                <wp:docPr id="15" name="Retângulo de cantos arredondados 41"/>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7CDA0" w14:textId="77777777" w:rsidR="009A0D5F" w:rsidRDefault="009A0D5F" w:rsidP="009A0D5F">
                            <w:pPr>
                              <w:jc w:val="center"/>
                            </w:pPr>
                            <w:r>
                              <w:rPr>
                                <w:rFonts w:ascii="Calibri Light" w:hAnsi="Calibri Light" w:cs="Calibri Light"/>
                                <w:b/>
                                <w:color w:val="000000" w:themeColor="text1" w:themeShade="80"/>
                                <w:kern w:val="24"/>
                              </w:rPr>
                              <w:t>Vila Espírito Santo III</w:t>
                            </w:r>
                          </w:p>
                        </w:txbxContent>
                      </wps:txbx>
                      <wps:bodyPr rtlCol="0" anchor="ctr"/>
                    </wps:wsp>
                  </a:graphicData>
                </a:graphic>
              </wp:anchor>
            </w:drawing>
          </mc:Choice>
          <mc:Fallback>
            <w:pict>
              <v:roundrect w14:anchorId="1F472E97" id="Retângulo de cantos arredondados 41" o:spid="_x0000_s1031" style="position:absolute;left:0;text-align:left;margin-left:278.8pt;margin-top:256pt;width:100.05pt;height:26.4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" fillcolor="#d8d8d8 [2732]" strokecolor="#d8d8d8 [2732]" strokeweight="1pt">
                <v:stroke joinstyle="miter"/>
                <v:textbox>
                  <w:txbxContent>
                    <w:p w14:paraId="76E7CDA0" w14:textId="77777777" w:rsidR="009A0D5F" w:rsidRDefault="009A0D5F" w:rsidP="009A0D5F">
                      <w:pPr>
                        <w:jc w:val="center"/>
                      </w:pPr>
                      <w:r>
                        <w:rPr>
                          <w:rFonts w:ascii="Calibri Light" w:hAnsi="Calibri Light" w:cs="Calibri Light"/>
                          <w:b/>
                          <w:color w:val="000000" w:themeColor="text1" w:themeShade="80"/>
                          <w:kern w:val="24"/>
                        </w:rPr>
                        <w:t>Vila Espírito Santo III</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4864" behindDoc="0" locked="0" layoutInCell="1" allowOverlap="1" wp14:anchorId="27426262" wp14:editId="38C51594">
                <wp:simplePos x="0" y="0"/>
                <wp:positionH relativeFrom="column">
                  <wp:posOffset>3540760</wp:posOffset>
                </wp:positionH>
                <wp:positionV relativeFrom="paragraph">
                  <wp:posOffset>2790190</wp:posOffset>
                </wp:positionV>
                <wp:extent cx="1270635" cy="335280"/>
                <wp:effectExtent l="0" t="0" r="24765" b="26670"/>
                <wp:wrapNone/>
                <wp:docPr id="16" name="Retângulo de cantos arredondados 40"/>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2A889" w14:textId="77777777" w:rsidR="009A0D5F" w:rsidRDefault="009A0D5F" w:rsidP="009A0D5F">
                            <w:pPr>
                              <w:jc w:val="center"/>
                            </w:pPr>
                            <w:r>
                              <w:rPr>
                                <w:rFonts w:ascii="Calibri Light" w:hAnsi="Calibri Light" w:cs="Calibri Light"/>
                                <w:b/>
                                <w:color w:val="000000" w:themeColor="text1" w:themeShade="80"/>
                                <w:kern w:val="24"/>
                              </w:rPr>
                              <w:t>Vila Espírito Santo II</w:t>
                            </w:r>
                          </w:p>
                        </w:txbxContent>
                      </wps:txbx>
                      <wps:bodyPr rtlCol="0" anchor="ctr"/>
                    </wps:wsp>
                  </a:graphicData>
                </a:graphic>
              </wp:anchor>
            </w:drawing>
          </mc:Choice>
          <mc:Fallback>
            <w:pict>
              <v:roundrect w14:anchorId="27426262" id="Retângulo de cantos arredondados 40" o:spid="_x0000_s1032" style="position:absolute;left:0;text-align:left;margin-left:278.8pt;margin-top:219.7pt;width:100.05pt;height:26.4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" fillcolor="#d8d8d8 [2732]" strokecolor="#d8d8d8 [2732]" strokeweight="1pt">
                <v:stroke joinstyle="miter"/>
                <v:textbox>
                  <w:txbxContent>
                    <w:p w14:paraId="6692A889" w14:textId="77777777" w:rsidR="009A0D5F" w:rsidRDefault="009A0D5F" w:rsidP="009A0D5F">
                      <w:pPr>
                        <w:jc w:val="center"/>
                      </w:pPr>
                      <w:r>
                        <w:rPr>
                          <w:rFonts w:ascii="Calibri Light" w:hAnsi="Calibri Light" w:cs="Calibri Light"/>
                          <w:b/>
                          <w:color w:val="000000" w:themeColor="text1" w:themeShade="80"/>
                          <w:kern w:val="24"/>
                        </w:rPr>
                        <w:t>Vila Espírito Santo II</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3840" behindDoc="0" locked="0" layoutInCell="1" allowOverlap="1" wp14:anchorId="7BD9AFA5" wp14:editId="693447D2">
                <wp:simplePos x="0" y="0"/>
                <wp:positionH relativeFrom="column">
                  <wp:posOffset>3540760</wp:posOffset>
                </wp:positionH>
                <wp:positionV relativeFrom="paragraph">
                  <wp:posOffset>2328545</wp:posOffset>
                </wp:positionV>
                <wp:extent cx="1270635" cy="335280"/>
                <wp:effectExtent l="0" t="0" r="24765" b="26670"/>
                <wp:wrapNone/>
                <wp:docPr id="17" name="Retângulo de cantos arredondados 39"/>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3D0AE" w14:textId="77777777" w:rsidR="009A0D5F" w:rsidRDefault="009A0D5F" w:rsidP="009A0D5F">
                            <w:pPr>
                              <w:jc w:val="center"/>
                            </w:pPr>
                            <w:r>
                              <w:rPr>
                                <w:rFonts w:ascii="Calibri Light" w:hAnsi="Calibri Light" w:cs="Calibri Light"/>
                                <w:b/>
                                <w:color w:val="000000" w:themeColor="text1" w:themeShade="80"/>
                                <w:kern w:val="24"/>
                              </w:rPr>
                              <w:t>Vila Espírito Santo I</w:t>
                            </w:r>
                          </w:p>
                        </w:txbxContent>
                      </wps:txbx>
                      <wps:bodyPr rtlCol="0" anchor="ctr"/>
                    </wps:wsp>
                  </a:graphicData>
                </a:graphic>
              </wp:anchor>
            </w:drawing>
          </mc:Choice>
          <mc:Fallback>
            <w:pict>
              <v:roundrect w14:anchorId="7BD9AFA5" id="Retângulo de cantos arredondados 39" o:spid="_x0000_s1033" style="position:absolute;left:0;text-align:left;margin-left:278.8pt;margin-top:183.35pt;width:100.05pt;height:26.4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" fillcolor="#d8d8d8 [2732]" strokecolor="#d8d8d8 [2732]" strokeweight="1pt">
                <v:stroke joinstyle="miter"/>
                <v:textbox>
                  <w:txbxContent>
                    <w:p w14:paraId="1533D0AE" w14:textId="77777777" w:rsidR="009A0D5F" w:rsidRDefault="009A0D5F" w:rsidP="009A0D5F">
                      <w:pPr>
                        <w:jc w:val="center"/>
                      </w:pPr>
                      <w:r>
                        <w:rPr>
                          <w:rFonts w:ascii="Calibri Light" w:hAnsi="Calibri Light" w:cs="Calibri Light"/>
                          <w:b/>
                          <w:color w:val="000000" w:themeColor="text1" w:themeShade="80"/>
                          <w:kern w:val="24"/>
                        </w:rPr>
                        <w:t>Vila Espírito Santo I</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2816" behindDoc="0" locked="0" layoutInCell="1" allowOverlap="1" wp14:anchorId="15B43F4C" wp14:editId="3EED11B0">
                <wp:simplePos x="0" y="0"/>
                <wp:positionH relativeFrom="column">
                  <wp:posOffset>3540760</wp:posOffset>
                </wp:positionH>
                <wp:positionV relativeFrom="paragraph">
                  <wp:posOffset>1868170</wp:posOffset>
                </wp:positionV>
                <wp:extent cx="1270635" cy="335280"/>
                <wp:effectExtent l="0" t="0" r="24765" b="26670"/>
                <wp:wrapNone/>
                <wp:docPr id="18" name="Retângulo de cantos arredondados 38"/>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ED846" w14:textId="77777777" w:rsidR="009A0D5F" w:rsidRDefault="009A0D5F" w:rsidP="009A0D5F">
                            <w:pPr>
                              <w:jc w:val="center"/>
                            </w:pPr>
                            <w:r>
                              <w:rPr>
                                <w:rFonts w:ascii="Calibri Light" w:hAnsi="Calibri Light" w:cs="Calibri Light"/>
                                <w:b/>
                                <w:color w:val="000000" w:themeColor="text1" w:themeShade="80"/>
                                <w:kern w:val="24"/>
                              </w:rPr>
                              <w:t>Vila Alagoas II</w:t>
                            </w:r>
                          </w:p>
                        </w:txbxContent>
                      </wps:txbx>
                      <wps:bodyPr rtlCol="0" anchor="ctr"/>
                    </wps:wsp>
                  </a:graphicData>
                </a:graphic>
              </wp:anchor>
            </w:drawing>
          </mc:Choice>
          <mc:Fallback>
            <w:pict>
              <v:roundrect w14:anchorId="15B43F4C" id="Retângulo de cantos arredondados 38" o:spid="_x0000_s1034" style="position:absolute;left:0;text-align:left;margin-left:278.8pt;margin-top:147.1pt;width:100.05pt;height:26.4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" fillcolor="#d8d8d8 [2732]" strokecolor="#d8d8d8 [2732]" strokeweight="1pt">
                <v:stroke joinstyle="miter"/>
                <v:textbox>
                  <w:txbxContent>
                    <w:p w14:paraId="4F1ED846" w14:textId="77777777" w:rsidR="009A0D5F" w:rsidRDefault="009A0D5F" w:rsidP="009A0D5F">
                      <w:pPr>
                        <w:jc w:val="center"/>
                      </w:pPr>
                      <w:r>
                        <w:rPr>
                          <w:rFonts w:ascii="Calibri Light" w:hAnsi="Calibri Light" w:cs="Calibri Light"/>
                          <w:b/>
                          <w:color w:val="000000" w:themeColor="text1" w:themeShade="80"/>
                          <w:kern w:val="24"/>
                        </w:rPr>
                        <w:t>Vila Alagoas II</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1792" behindDoc="0" locked="0" layoutInCell="1" allowOverlap="1" wp14:anchorId="27CC66EE" wp14:editId="679571B4">
                <wp:simplePos x="0" y="0"/>
                <wp:positionH relativeFrom="column">
                  <wp:posOffset>3540760</wp:posOffset>
                </wp:positionH>
                <wp:positionV relativeFrom="paragraph">
                  <wp:posOffset>1411605</wp:posOffset>
                </wp:positionV>
                <wp:extent cx="1270635" cy="335280"/>
                <wp:effectExtent l="0" t="0" r="24765" b="26670"/>
                <wp:wrapNone/>
                <wp:docPr id="19" name="Retângulo de cantos arredondados 29"/>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rgbClr val="FED517"/>
                        </a:solidFill>
                        <a:ln>
                          <a:solidFill>
                            <a:srgbClr val="FED51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F4F52" w14:textId="77777777" w:rsidR="009A0D5F" w:rsidRDefault="009A0D5F" w:rsidP="009A0D5F">
                            <w:pPr>
                              <w:jc w:val="center"/>
                            </w:pPr>
                            <w:r>
                              <w:rPr>
                                <w:rFonts w:ascii="Calibri Light" w:hAnsi="Calibri Light" w:cs="Calibri Light"/>
                                <w:b/>
                                <w:color w:val="000000" w:themeColor="text1" w:themeShade="80"/>
                                <w:kern w:val="24"/>
                              </w:rPr>
                              <w:t>Serra do Mel</w:t>
                            </w:r>
                          </w:p>
                        </w:txbxContent>
                      </wps:txbx>
                      <wps:bodyPr rtlCol="0" anchor="ctr"/>
                    </wps:wsp>
                  </a:graphicData>
                </a:graphic>
              </wp:anchor>
            </w:drawing>
          </mc:Choice>
          <mc:Fallback>
            <w:pict>
              <v:roundrect w14:anchorId="27CC66EE" id="Retângulo de cantos arredondados 29" o:spid="_x0000_s1035" style="position:absolute;left:0;text-align:left;margin-left:278.8pt;margin-top:111.15pt;width:100.05pt;height:26.4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" fillcolor="#fed517" strokecolor="#fed517" strokeweight="1pt">
                <v:stroke joinstyle="miter"/>
                <v:textbox>
                  <w:txbxContent>
                    <w:p w14:paraId="773F4F52" w14:textId="77777777" w:rsidR="009A0D5F" w:rsidRDefault="009A0D5F" w:rsidP="009A0D5F">
                      <w:pPr>
                        <w:jc w:val="center"/>
                      </w:pPr>
                      <w:r>
                        <w:rPr>
                          <w:rFonts w:ascii="Calibri Light" w:hAnsi="Calibri Light" w:cs="Calibri Light"/>
                          <w:b/>
                          <w:color w:val="000000" w:themeColor="text1" w:themeShade="80"/>
                          <w:kern w:val="24"/>
                        </w:rPr>
                        <w:t>Serra do Mel</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0768" behindDoc="0" locked="0" layoutInCell="1" allowOverlap="1" wp14:anchorId="6B37FDE6" wp14:editId="5E1455E4">
                <wp:simplePos x="0" y="0"/>
                <wp:positionH relativeFrom="column">
                  <wp:posOffset>3540760</wp:posOffset>
                </wp:positionH>
                <wp:positionV relativeFrom="paragraph">
                  <wp:posOffset>892810</wp:posOffset>
                </wp:positionV>
                <wp:extent cx="1270635" cy="335280"/>
                <wp:effectExtent l="0" t="0" r="24765" b="26670"/>
                <wp:wrapNone/>
                <wp:docPr id="20" name="Retângulo de cantos arredondados 46"/>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9033C" w14:textId="77777777" w:rsidR="009A0D5F" w:rsidRDefault="009A0D5F" w:rsidP="009A0D5F">
                            <w:pPr>
                              <w:jc w:val="center"/>
                            </w:pPr>
                            <w:r>
                              <w:rPr>
                                <w:rFonts w:ascii="Calibri Light" w:hAnsi="Calibri Light" w:cs="Calibri Light"/>
                                <w:b/>
                                <w:color w:val="FFFFFF" w:themeColor="light1"/>
                                <w:kern w:val="24"/>
                              </w:rPr>
                              <w:t>Echoenergia</w:t>
                            </w:r>
                          </w:p>
                        </w:txbxContent>
                      </wps:txbx>
                      <wps:bodyPr rtlCol="0" anchor="ctr"/>
                    </wps:wsp>
                  </a:graphicData>
                </a:graphic>
              </wp:anchor>
            </w:drawing>
          </mc:Choice>
          <mc:Fallback>
            <w:pict>
              <v:roundrect w14:anchorId="6B37FDE6" id="Retângulo de cantos arredondados 46" o:spid="_x0000_s1036" style="position:absolute;left:0;text-align:left;margin-left:278.8pt;margin-top:70.3pt;width:100.05pt;height:26.4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" fillcolor="#f60" strokecolor="#f60" strokeweight="1pt">
                <v:stroke joinstyle="miter"/>
                <v:textbox>
                  <w:txbxContent>
                    <w:p w14:paraId="0169033C" w14:textId="77777777" w:rsidR="009A0D5F" w:rsidRDefault="009A0D5F" w:rsidP="009A0D5F">
                      <w:pPr>
                        <w:jc w:val="center"/>
                      </w:pPr>
                      <w:r>
                        <w:rPr>
                          <w:rFonts w:ascii="Calibri Light" w:hAnsi="Calibri Light" w:cs="Calibri Light"/>
                          <w:b/>
                          <w:color w:val="FFFFFF" w:themeColor="light1"/>
                          <w:kern w:val="24"/>
                        </w:rPr>
                        <w:t>Echoenergia</w:t>
                      </w:r>
                    </w:p>
                  </w:txbxContent>
                </v:textbox>
              </v:roundrect>
            </w:pict>
          </mc:Fallback>
        </mc:AlternateContent>
      </w:r>
    </w:p>
    <w:p w14:paraId="3B5A93E1" w14:textId="77777777" w:rsidR="009A0D5F" w:rsidRPr="00E05698" w:rsidRDefault="009A0D5F" w:rsidP="009A0D5F">
      <w:pPr>
        <w:pStyle w:val="Texto-MattosFilho"/>
        <w:spacing w:line="300" w:lineRule="exact"/>
        <w:rPr>
          <w:rFonts w:asciiTheme="minorHAnsi" w:hAnsiTheme="minorHAnsi" w:cstheme="minorHAnsi"/>
          <w:b/>
          <w:bCs/>
          <w:sz w:val="24"/>
        </w:rPr>
      </w:pPr>
    </w:p>
    <w:p w14:paraId="1CE7F030" w14:textId="77777777" w:rsidR="009A0D5F" w:rsidRPr="00E05698" w:rsidRDefault="009A0D5F" w:rsidP="009A0D5F">
      <w:pPr>
        <w:pStyle w:val="Texto-MattosFilho"/>
        <w:spacing w:line="300" w:lineRule="exact"/>
        <w:rPr>
          <w:rFonts w:asciiTheme="minorHAnsi" w:hAnsiTheme="minorHAnsi" w:cstheme="minorHAnsi"/>
          <w:b/>
          <w:bCs/>
          <w:sz w:val="24"/>
        </w:rPr>
      </w:pPr>
    </w:p>
    <w:p w14:paraId="08F625ED" w14:textId="77777777" w:rsidR="009A0D5F" w:rsidRPr="00E05698" w:rsidRDefault="009A0D5F" w:rsidP="009A0D5F">
      <w:pPr>
        <w:pStyle w:val="Texto-MattosFilho"/>
        <w:spacing w:line="300" w:lineRule="exact"/>
        <w:rPr>
          <w:rFonts w:asciiTheme="minorHAnsi" w:hAnsiTheme="minorHAnsi" w:cstheme="minorHAnsi"/>
          <w:b/>
          <w:bCs/>
          <w:sz w:val="24"/>
        </w:rPr>
      </w:pPr>
    </w:p>
    <w:p w14:paraId="6619A952" w14:textId="77777777" w:rsidR="009A0D5F" w:rsidRPr="00E05698" w:rsidRDefault="009A0D5F" w:rsidP="009A0D5F">
      <w:pPr>
        <w:pStyle w:val="Texto-MattosFilho"/>
        <w:spacing w:line="300" w:lineRule="exact"/>
        <w:rPr>
          <w:rFonts w:asciiTheme="minorHAnsi" w:hAnsiTheme="minorHAnsi" w:cstheme="minorHAnsi"/>
          <w:b/>
          <w:bCs/>
          <w:sz w:val="24"/>
        </w:rPr>
      </w:pPr>
    </w:p>
    <w:p w14:paraId="01819FC9" w14:textId="77777777" w:rsidR="009A0D5F" w:rsidRPr="00E05698" w:rsidRDefault="009A0D5F" w:rsidP="009A0D5F">
      <w:pPr>
        <w:pStyle w:val="Texto-MattosFilho"/>
        <w:spacing w:line="300" w:lineRule="exact"/>
        <w:rPr>
          <w:rFonts w:asciiTheme="minorHAnsi" w:hAnsiTheme="minorHAnsi" w:cstheme="minorHAnsi"/>
          <w:b/>
          <w:bCs/>
          <w:sz w:val="24"/>
        </w:rPr>
      </w:pPr>
    </w:p>
    <w:p w14:paraId="64DB9232" w14:textId="77777777" w:rsidR="009A0D5F" w:rsidRPr="00E05698" w:rsidRDefault="009A0D5F" w:rsidP="009A0D5F">
      <w:pPr>
        <w:pStyle w:val="Texto-MattosFilho"/>
        <w:spacing w:line="300" w:lineRule="exact"/>
        <w:rPr>
          <w:rFonts w:asciiTheme="minorHAnsi" w:hAnsiTheme="minorHAnsi" w:cstheme="minorHAnsi"/>
          <w:b/>
          <w:bCs/>
          <w:sz w:val="24"/>
        </w:rPr>
      </w:pPr>
    </w:p>
    <w:p w14:paraId="56848080" w14:textId="77777777" w:rsidR="009A0D5F" w:rsidRPr="00E05698" w:rsidRDefault="009A0D5F" w:rsidP="009A0D5F">
      <w:pPr>
        <w:pStyle w:val="Texto-MattosFilho"/>
        <w:spacing w:line="300" w:lineRule="exact"/>
        <w:rPr>
          <w:rFonts w:asciiTheme="minorHAnsi" w:hAnsiTheme="minorHAnsi" w:cstheme="minorHAnsi"/>
          <w:b/>
          <w:bCs/>
          <w:sz w:val="24"/>
        </w:rPr>
      </w:pPr>
    </w:p>
    <w:p w14:paraId="344288DD" w14:textId="77777777" w:rsidR="009A0D5F" w:rsidRPr="00E05698" w:rsidRDefault="009A0D5F" w:rsidP="009A0D5F">
      <w:pPr>
        <w:pStyle w:val="Texto-MattosFilho"/>
        <w:spacing w:line="300" w:lineRule="exact"/>
        <w:rPr>
          <w:rFonts w:asciiTheme="minorHAnsi" w:hAnsiTheme="minorHAnsi" w:cstheme="minorHAnsi"/>
          <w:b/>
          <w:bCs/>
          <w:sz w:val="24"/>
        </w:rPr>
      </w:pPr>
    </w:p>
    <w:p w14:paraId="7789625E" w14:textId="77777777" w:rsidR="009A0D5F" w:rsidRPr="00E05698" w:rsidRDefault="009A0D5F" w:rsidP="009A0D5F">
      <w:pPr>
        <w:pStyle w:val="Texto-MattosFilho"/>
        <w:spacing w:line="300" w:lineRule="exact"/>
        <w:rPr>
          <w:rFonts w:asciiTheme="minorHAnsi" w:hAnsiTheme="minorHAnsi" w:cstheme="minorHAnsi"/>
          <w:b/>
          <w:bCs/>
          <w:sz w:val="24"/>
        </w:rPr>
      </w:pPr>
    </w:p>
    <w:p w14:paraId="6C8FB96A" w14:textId="77777777" w:rsidR="009A0D5F" w:rsidRPr="00E05698" w:rsidRDefault="009A0D5F" w:rsidP="009A0D5F">
      <w:pPr>
        <w:pStyle w:val="Texto-MattosFilho"/>
        <w:spacing w:line="300" w:lineRule="exact"/>
        <w:rPr>
          <w:rFonts w:asciiTheme="minorHAnsi" w:hAnsiTheme="minorHAnsi" w:cstheme="minorHAnsi"/>
          <w:b/>
          <w:bCs/>
          <w:sz w:val="24"/>
        </w:rPr>
      </w:pPr>
    </w:p>
    <w:p w14:paraId="60C90EB8" w14:textId="77777777" w:rsidR="009A0D5F" w:rsidRPr="00E05698" w:rsidRDefault="009A0D5F" w:rsidP="009A0D5F">
      <w:pPr>
        <w:pStyle w:val="Texto-MattosFilho"/>
        <w:spacing w:line="300" w:lineRule="exact"/>
        <w:rPr>
          <w:rFonts w:asciiTheme="minorHAnsi" w:hAnsiTheme="minorHAnsi" w:cstheme="minorHAnsi"/>
          <w:b/>
          <w:bCs/>
          <w:sz w:val="24"/>
        </w:rPr>
      </w:pPr>
    </w:p>
    <w:p w14:paraId="1C468263" w14:textId="77777777" w:rsidR="009A0D5F" w:rsidRPr="00E05698" w:rsidRDefault="009A0D5F" w:rsidP="009A0D5F">
      <w:pPr>
        <w:pStyle w:val="Texto-MattosFilho"/>
        <w:spacing w:line="300" w:lineRule="exact"/>
        <w:rPr>
          <w:rFonts w:asciiTheme="minorHAnsi" w:hAnsiTheme="minorHAnsi" w:cstheme="minorHAnsi"/>
          <w:b/>
          <w:bCs/>
          <w:sz w:val="24"/>
        </w:rPr>
      </w:pPr>
    </w:p>
    <w:p w14:paraId="5804C5C3" w14:textId="77777777" w:rsidR="009A0D5F" w:rsidRPr="00E05698" w:rsidRDefault="009A0D5F" w:rsidP="009A0D5F">
      <w:pPr>
        <w:pStyle w:val="Texto-MattosFilho"/>
        <w:spacing w:line="300" w:lineRule="exact"/>
        <w:rPr>
          <w:rFonts w:asciiTheme="minorHAnsi" w:hAnsiTheme="minorHAnsi" w:cstheme="minorHAnsi"/>
          <w:b/>
          <w:bCs/>
          <w:sz w:val="24"/>
        </w:rPr>
      </w:pPr>
    </w:p>
    <w:p w14:paraId="4A23B3B7" w14:textId="77777777" w:rsidR="009A0D5F" w:rsidRPr="00E05698" w:rsidRDefault="009A0D5F" w:rsidP="009A0D5F">
      <w:pPr>
        <w:pStyle w:val="Texto-MattosFilho"/>
        <w:spacing w:line="300" w:lineRule="exact"/>
        <w:rPr>
          <w:rFonts w:asciiTheme="minorHAnsi" w:hAnsiTheme="minorHAnsi" w:cstheme="minorHAnsi"/>
          <w:b/>
          <w:bCs/>
          <w:sz w:val="24"/>
        </w:rPr>
      </w:pPr>
    </w:p>
    <w:p w14:paraId="56B24035" w14:textId="77777777" w:rsidR="009A0D5F" w:rsidRPr="00E05698" w:rsidRDefault="009A0D5F" w:rsidP="009A0D5F">
      <w:pPr>
        <w:pStyle w:val="Texto-MattosFilho"/>
        <w:spacing w:line="300" w:lineRule="exact"/>
        <w:rPr>
          <w:rFonts w:asciiTheme="minorHAnsi" w:hAnsiTheme="minorHAnsi" w:cstheme="minorHAnsi"/>
          <w:b/>
          <w:bCs/>
          <w:sz w:val="24"/>
        </w:rPr>
      </w:pPr>
    </w:p>
    <w:p w14:paraId="0F560B19" w14:textId="77777777" w:rsidR="009A0D5F" w:rsidRPr="00E05698" w:rsidRDefault="009A0D5F" w:rsidP="009A0D5F">
      <w:pPr>
        <w:pStyle w:val="Texto-MattosFilho"/>
        <w:spacing w:line="300" w:lineRule="exact"/>
        <w:rPr>
          <w:rFonts w:asciiTheme="minorHAnsi" w:hAnsiTheme="minorHAnsi" w:cstheme="minorHAnsi"/>
          <w:b/>
          <w:bCs/>
          <w:sz w:val="24"/>
        </w:rPr>
      </w:pPr>
    </w:p>
    <w:p w14:paraId="72F46963" w14:textId="77777777" w:rsidR="009A0D5F" w:rsidRPr="00E05698" w:rsidRDefault="009A0D5F" w:rsidP="009A0D5F">
      <w:pPr>
        <w:pStyle w:val="Texto-MattosFilho"/>
        <w:spacing w:line="300" w:lineRule="exact"/>
        <w:rPr>
          <w:rFonts w:asciiTheme="minorHAnsi" w:hAnsiTheme="minorHAnsi" w:cstheme="minorHAnsi"/>
          <w:b/>
          <w:bCs/>
          <w:sz w:val="24"/>
        </w:rPr>
      </w:pPr>
    </w:p>
    <w:p w14:paraId="257BFAB8" w14:textId="77777777" w:rsidR="009A0D5F" w:rsidRPr="00E05698" w:rsidRDefault="009A0D5F" w:rsidP="009A0D5F">
      <w:pPr>
        <w:pStyle w:val="Texto-MattosFilho"/>
        <w:spacing w:line="300" w:lineRule="exact"/>
        <w:rPr>
          <w:rFonts w:asciiTheme="minorHAnsi" w:hAnsiTheme="minorHAnsi" w:cstheme="minorHAnsi"/>
          <w:b/>
          <w:bCs/>
          <w:sz w:val="24"/>
        </w:rPr>
      </w:pPr>
    </w:p>
    <w:p w14:paraId="204E3325" w14:textId="77777777" w:rsidR="009A0D5F" w:rsidRPr="00E05698" w:rsidRDefault="009A0D5F" w:rsidP="009A0D5F">
      <w:pPr>
        <w:pStyle w:val="Texto-MattosFilho"/>
        <w:spacing w:line="300" w:lineRule="exact"/>
        <w:rPr>
          <w:rFonts w:asciiTheme="minorHAnsi" w:hAnsiTheme="minorHAnsi" w:cstheme="minorHAnsi"/>
          <w:b/>
          <w:bCs/>
          <w:sz w:val="24"/>
        </w:rPr>
      </w:pPr>
    </w:p>
    <w:p w14:paraId="730CE529" w14:textId="77777777" w:rsidR="009A0D5F" w:rsidRPr="00E05698" w:rsidRDefault="009A0D5F" w:rsidP="009A0D5F">
      <w:pPr>
        <w:pStyle w:val="Texto-MattosFilho"/>
        <w:spacing w:line="300" w:lineRule="exact"/>
        <w:rPr>
          <w:rFonts w:asciiTheme="minorHAnsi" w:hAnsiTheme="minorHAnsi" w:cstheme="minorHAnsi"/>
          <w:b/>
          <w:bCs/>
          <w:sz w:val="24"/>
        </w:rPr>
      </w:pPr>
    </w:p>
    <w:p w14:paraId="140F359E" w14:textId="77777777" w:rsidR="009A0D5F" w:rsidRPr="00E05698" w:rsidRDefault="009A0D5F" w:rsidP="009A0D5F">
      <w:pPr>
        <w:pStyle w:val="Texto-MattosFilho"/>
        <w:spacing w:line="300" w:lineRule="exact"/>
        <w:rPr>
          <w:rFonts w:asciiTheme="minorHAnsi" w:hAnsiTheme="minorHAnsi" w:cstheme="minorHAnsi"/>
          <w:b/>
          <w:bCs/>
          <w:sz w:val="24"/>
        </w:rPr>
      </w:pPr>
    </w:p>
    <w:p w14:paraId="445E27FB" w14:textId="77777777" w:rsidR="00C12AAE" w:rsidRPr="00E05698" w:rsidRDefault="00C12AAE" w:rsidP="00C12AAE">
      <w:pPr>
        <w:pStyle w:val="Texto-MattosFilho"/>
        <w:spacing w:line="300" w:lineRule="exact"/>
        <w:rPr>
          <w:rFonts w:asciiTheme="minorHAnsi" w:hAnsiTheme="minorHAnsi" w:cstheme="minorHAnsi"/>
          <w:sz w:val="24"/>
        </w:rPr>
        <w:sectPr w:rsidR="00C12AAE" w:rsidRPr="00E05698" w:rsidSect="00C12AAE">
          <w:footerReference w:type="first" r:id="rId11"/>
          <w:pgSz w:w="12240" w:h="15840" w:code="1"/>
          <w:pgMar w:top="1440" w:right="1440" w:bottom="1440" w:left="1440" w:header="1134" w:footer="567" w:gutter="0"/>
          <w:paperSrc w:first="15" w:other="15"/>
          <w:cols w:space="720"/>
          <w:noEndnote/>
          <w:titlePg/>
          <w:docGrid w:linePitch="354"/>
        </w:sectPr>
      </w:pPr>
    </w:p>
    <w:p w14:paraId="66762E8E" w14:textId="67F4B0EB" w:rsidR="009A0D5F" w:rsidRPr="00E05698" w:rsidRDefault="009A0D5F" w:rsidP="009A0D5F">
      <w:pPr>
        <w:pStyle w:val="Corpodetexto"/>
        <w:spacing w:line="276" w:lineRule="auto"/>
        <w:rPr>
          <w:rFonts w:asciiTheme="minorHAnsi" w:hAnsiTheme="minorHAnsi" w:cstheme="minorHAnsi"/>
          <w:sz w:val="24"/>
        </w:rPr>
      </w:pPr>
      <w:r w:rsidRPr="00E05698">
        <w:rPr>
          <w:rFonts w:asciiTheme="minorHAnsi" w:hAnsiTheme="minorHAnsi" w:cstheme="minorHAnsi"/>
          <w:b/>
          <w:smallCaps/>
          <w:color w:val="000000"/>
          <w:sz w:val="24"/>
        </w:rPr>
        <w:lastRenderedPageBreak/>
        <w:t xml:space="preserve">ANEXO 2 DA </w:t>
      </w:r>
      <w:r w:rsidRPr="00E05698">
        <w:rPr>
          <w:rFonts w:asciiTheme="minorHAnsi" w:hAnsiTheme="minorHAnsi" w:cstheme="minorHAnsi"/>
          <w:b/>
          <w:smallCaps/>
          <w:sz w:val="24"/>
        </w:rPr>
        <w:t>ATA DA ASSEMBLEIA GERAL DE DEBENTURISTAS DA 1ª (PRIMEIRA) EMISSÃO DE DEBÊNTURES SIMPLES, NÃO CONVERSÍVEIS EM AÇÕES, EM SÉRIE ÚNICA, DA ESPÉCIE QUIROGRAFARIA, PARA DISTRIBUIÇÃO PÚBLICA, COM ESFORÇOS RESTRITOS DA ECHOENERGIA PARTICIPAÇÕES S.A, REALIZADA COM DISPENSA DE CONVOCAÇÃO EM [</w:t>
      </w:r>
      <w:ins w:id="29" w:author="Alexandre" w:date="2020-11-30T13:45:00Z">
        <w:r w:rsidR="001C120E">
          <w:rPr>
            <w:rFonts w:asciiTheme="minorHAnsi" w:hAnsiTheme="minorHAnsi" w:cstheme="minorHAnsi"/>
            <w:b/>
            <w:smallCaps/>
            <w:sz w:val="24"/>
          </w:rPr>
          <w:t>30</w:t>
        </w:r>
      </w:ins>
      <w:del w:id="30" w:author="Alexandre" w:date="2020-11-30T13:45:00Z">
        <w:r w:rsidR="001D27D2" w:rsidRPr="00E05698" w:rsidDel="001C120E">
          <w:rPr>
            <w:rFonts w:asciiTheme="minorHAnsi" w:hAnsiTheme="minorHAnsi" w:cstheme="minorHAnsi"/>
            <w:b/>
            <w:smallCaps/>
            <w:sz w:val="24"/>
          </w:rPr>
          <w:delText>24</w:delText>
        </w:r>
      </w:del>
      <w:r w:rsidR="001D27D2" w:rsidRPr="00E05698">
        <w:rPr>
          <w:rFonts w:asciiTheme="minorHAnsi" w:hAnsiTheme="minorHAnsi" w:cstheme="minorHAnsi"/>
          <w:b/>
          <w:smallCaps/>
          <w:sz w:val="24"/>
        </w:rPr>
        <w:t> DE </w:t>
      </w:r>
      <w:proofErr w:type="gramStart"/>
      <w:r w:rsidR="001D27D2" w:rsidRPr="00E05698">
        <w:rPr>
          <w:rFonts w:asciiTheme="minorHAnsi" w:hAnsiTheme="minorHAnsi" w:cstheme="minorHAnsi"/>
          <w:b/>
          <w:smallCaps/>
          <w:sz w:val="24"/>
        </w:rPr>
        <w:t>NOVEMBRO </w:t>
      </w:r>
      <w:r w:rsidRPr="00E05698">
        <w:rPr>
          <w:rFonts w:asciiTheme="minorHAnsi" w:hAnsiTheme="minorHAnsi" w:cstheme="minorHAnsi"/>
          <w:b/>
          <w:smallCaps/>
          <w:sz w:val="24"/>
        </w:rPr>
        <w:t> DE</w:t>
      </w:r>
      <w:proofErr w:type="gramEnd"/>
      <w:r w:rsidRPr="00E05698">
        <w:rPr>
          <w:rFonts w:asciiTheme="minorHAnsi" w:hAnsiTheme="minorHAnsi" w:cstheme="minorHAnsi"/>
          <w:b/>
          <w:smallCaps/>
          <w:sz w:val="24"/>
        </w:rPr>
        <w:t> 2020]</w:t>
      </w:r>
      <w:r w:rsidRPr="00E05698">
        <w:rPr>
          <w:rFonts w:asciiTheme="minorHAnsi" w:hAnsiTheme="minorHAnsi" w:cstheme="minorHAnsi"/>
          <w:b/>
          <w:sz w:val="24"/>
        </w:rPr>
        <w:t>.</w:t>
      </w:r>
    </w:p>
    <w:p w14:paraId="1DD7DB30" w14:textId="77777777" w:rsidR="00C12AAE" w:rsidRPr="00E05698" w:rsidRDefault="00C12AAE" w:rsidP="009A0D5F">
      <w:pPr>
        <w:pStyle w:val="Texto-MattosFilho"/>
        <w:spacing w:line="300" w:lineRule="exact"/>
        <w:jc w:val="center"/>
        <w:rPr>
          <w:rFonts w:asciiTheme="minorHAnsi" w:hAnsiTheme="minorHAnsi" w:cstheme="minorHAnsi"/>
          <w:b/>
          <w:bCs/>
          <w:sz w:val="24"/>
        </w:rPr>
      </w:pPr>
    </w:p>
    <w:p w14:paraId="1670EAE5" w14:textId="0C765341" w:rsidR="009A0D5F" w:rsidRPr="00E05698" w:rsidRDefault="009A0D5F" w:rsidP="00C12AAE">
      <w:pPr>
        <w:pStyle w:val="Texto-MattosFilho"/>
        <w:spacing w:line="300" w:lineRule="exact"/>
        <w:jc w:val="center"/>
        <w:rPr>
          <w:rFonts w:asciiTheme="minorHAnsi" w:hAnsiTheme="minorHAnsi" w:cstheme="minorHAnsi"/>
          <w:b/>
          <w:bCs/>
          <w:sz w:val="24"/>
        </w:rPr>
        <w:sectPr w:rsidR="009A0D5F" w:rsidRPr="00E05698" w:rsidSect="009A0D5F">
          <w:footerReference w:type="first" r:id="rId12"/>
          <w:pgSz w:w="15840" w:h="12240" w:orient="landscape" w:code="1"/>
          <w:pgMar w:top="1440" w:right="1440" w:bottom="1440" w:left="1440" w:header="1134" w:footer="567" w:gutter="0"/>
          <w:paperSrc w:first="15" w:other="15"/>
          <w:cols w:space="720"/>
          <w:noEndnote/>
          <w:titlePg/>
          <w:docGrid w:linePitch="354"/>
        </w:sectPr>
      </w:pPr>
      <w:r w:rsidRPr="00E05698">
        <w:rPr>
          <w:rFonts w:asciiTheme="minorHAnsi" w:hAnsiTheme="minorHAnsi" w:cstheme="minorHAnsi"/>
          <w:b/>
          <w:bCs/>
          <w:sz w:val="24"/>
        </w:rPr>
        <w:t xml:space="preserve">Etapas da </w:t>
      </w:r>
      <w:proofErr w:type="spellStart"/>
      <w:r w:rsidRPr="00E05698">
        <w:rPr>
          <w:rFonts w:asciiTheme="minorHAnsi" w:hAnsiTheme="minorHAnsi" w:cstheme="minorHAnsi"/>
          <w:b/>
          <w:bCs/>
          <w:sz w:val="24"/>
        </w:rPr>
        <w:t>Opera</w:t>
      </w:r>
      <w:r w:rsidR="00C12AAE" w:rsidRPr="00E05698">
        <w:rPr>
          <w:rFonts w:asciiTheme="minorHAnsi" w:hAnsiTheme="minorHAnsi" w:cstheme="minorHAnsi"/>
          <w:b/>
          <w:bCs/>
          <w:sz w:val="24"/>
        </w:rPr>
        <w:t>ç</w:t>
      </w:r>
      <w:r w:rsidRPr="00E05698">
        <w:rPr>
          <w:rFonts w:asciiTheme="minorHAnsi" w:hAnsiTheme="minorHAnsi" w:cstheme="minorHAnsi"/>
          <w:b/>
          <w:bCs/>
          <w:noProof/>
          <w:sz w:val="24"/>
        </w:rPr>
        <w:drawing>
          <wp:anchor distT="0" distB="0" distL="114300" distR="114300" simplePos="0" relativeHeight="251700224" behindDoc="1" locked="0" layoutInCell="1" allowOverlap="1" wp14:anchorId="4D2FF70D" wp14:editId="442584CA">
            <wp:simplePos x="0" y="0"/>
            <wp:positionH relativeFrom="margin">
              <wp:posOffset>-635</wp:posOffset>
            </wp:positionH>
            <wp:positionV relativeFrom="paragraph">
              <wp:posOffset>322580</wp:posOffset>
            </wp:positionV>
            <wp:extent cx="8507095" cy="4785360"/>
            <wp:effectExtent l="0" t="0" r="8255" b="0"/>
            <wp:wrapTight wrapText="bothSides">
              <wp:wrapPolygon edited="0">
                <wp:start x="0" y="0"/>
                <wp:lineTo x="0" y="21497"/>
                <wp:lineTo x="21573" y="21497"/>
                <wp:lineTo x="2157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507095" cy="4785360"/>
                    </a:xfrm>
                    <a:prstGeom prst="rect">
                      <a:avLst/>
                    </a:prstGeom>
                  </pic:spPr>
                </pic:pic>
              </a:graphicData>
            </a:graphic>
            <wp14:sizeRelH relativeFrom="margin">
              <wp14:pctWidth>0</wp14:pctWidth>
            </wp14:sizeRelH>
            <wp14:sizeRelV relativeFrom="margin">
              <wp14:pctHeight>0</wp14:pctHeight>
            </wp14:sizeRelV>
          </wp:anchor>
        </w:drawing>
      </w:r>
      <w:r w:rsidR="00C12AAE" w:rsidRPr="00E05698">
        <w:rPr>
          <w:rFonts w:asciiTheme="minorHAnsi" w:hAnsiTheme="minorHAnsi" w:cstheme="minorHAnsi"/>
          <w:b/>
          <w:bCs/>
          <w:sz w:val="24"/>
        </w:rPr>
        <w:t>ao</w:t>
      </w:r>
      <w:proofErr w:type="spellEnd"/>
      <w:r w:rsidR="00C12AAE" w:rsidRPr="00E05698">
        <w:rPr>
          <w:rFonts w:asciiTheme="minorHAnsi" w:hAnsiTheme="minorHAnsi" w:cstheme="minorHAnsi"/>
          <w:b/>
          <w:bCs/>
          <w:sz w:val="24"/>
        </w:rPr>
        <w:t xml:space="preserve"> </w:t>
      </w:r>
    </w:p>
    <w:bookmarkEnd w:id="0"/>
    <w:p w14:paraId="07E3584C" w14:textId="621FB7D5" w:rsidR="009A0D5F" w:rsidRPr="00E05698" w:rsidRDefault="009A0D5F" w:rsidP="009A0D5F">
      <w:pPr>
        <w:spacing w:after="160" w:line="259" w:lineRule="auto"/>
        <w:rPr>
          <w:rFonts w:asciiTheme="minorHAnsi" w:hAnsiTheme="minorHAnsi" w:cstheme="minorHAnsi"/>
        </w:rPr>
      </w:pPr>
    </w:p>
    <w:sectPr w:rsidR="009A0D5F" w:rsidRPr="00E05698" w:rsidSect="00591E2E">
      <w:headerReference w:type="default" r:id="rId14"/>
      <w:footerReference w:type="even" r:id="rId15"/>
      <w:footerReference w:type="default" r:id="rId16"/>
      <w:footerReference w:type="first" r:id="rId17"/>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A8B15" w14:textId="77777777" w:rsidR="00954584" w:rsidRDefault="00954584">
      <w:r>
        <w:separator/>
      </w:r>
    </w:p>
  </w:endnote>
  <w:endnote w:type="continuationSeparator" w:id="0">
    <w:p w14:paraId="6015968E" w14:textId="77777777" w:rsidR="00954584" w:rsidRDefault="00954584">
      <w:r>
        <w:continuationSeparator/>
      </w:r>
    </w:p>
  </w:endnote>
  <w:endnote w:type="continuationNotice" w:id="1">
    <w:p w14:paraId="56051D22" w14:textId="77777777" w:rsidR="00954584" w:rsidRDefault="00954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0AB03" w14:textId="77777777" w:rsidR="00C12AAE" w:rsidRPr="00AB2B09" w:rsidRDefault="00C12AAE" w:rsidP="00AB2B09">
    <w:pPr>
      <w:pStyle w:val="Rodap"/>
      <w:rPr>
        <w:rFonts w:cs="Tahoma"/>
        <w:sz w:val="1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089EE" w14:textId="77777777" w:rsidR="009A0D5F" w:rsidRPr="00AB2B09" w:rsidRDefault="009A0D5F" w:rsidP="00AB2B09">
    <w:pPr>
      <w:pStyle w:val="Rodap"/>
      <w:rPr>
        <w:rFonts w:cs="Tahoma"/>
        <w:sz w:val="1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0C70" w14:textId="77777777" w:rsidR="00FA49FD" w:rsidRDefault="00FA49FD">
    <w:pPr>
      <w:pStyle w:val="Rodap"/>
    </w:pPr>
    <w:r>
      <w:t>100997297.1 11-Dec-19 08:50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30E6" w14:textId="77777777" w:rsidR="007D43C9" w:rsidRDefault="00FA49FD" w:rsidP="00135A15">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617EE296" w14:textId="000A8EAB" w:rsidR="00FA49FD" w:rsidRPr="0064037C" w:rsidRDefault="007D43C9" w:rsidP="0064037C">
    <w:pPr>
      <w:pStyle w:val="Rodap"/>
      <w:rPr>
        <w:rFonts w:ascii="Tahoma" w:hAnsi="Tahoma" w:cs="Tahoma"/>
        <w:sz w:val="12"/>
      </w:rPr>
    </w:pPr>
    <w:r>
      <w:rPr>
        <w:rFonts w:ascii="Tahoma" w:hAnsi="Tahoma" w:cs="Tahoma"/>
        <w:sz w:val="12"/>
      </w:rPr>
      <w:t xml:space="preserve">SP - 26832684v1 </w:t>
    </w:r>
    <w:r w:rsidR="00FA49FD">
      <w:rPr>
        <w:rFonts w:ascii="Tahoma" w:hAnsi="Tahoma" w:cs="Tahoma"/>
        <w:sz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238" w:type="dxa"/>
        <w:left w:w="0" w:type="dxa"/>
        <w:right w:w="0" w:type="dxa"/>
      </w:tblCellMar>
      <w:tblLook w:val="04A0" w:firstRow="1" w:lastRow="0" w:firstColumn="1" w:lastColumn="0" w:noHBand="0" w:noVBand="1"/>
    </w:tblPr>
    <w:tblGrid>
      <w:gridCol w:w="4397"/>
      <w:gridCol w:w="607"/>
      <w:gridCol w:w="4356"/>
    </w:tblGrid>
    <w:tr w:rsidR="00FA49FD" w:rsidRPr="004373A6" w14:paraId="4F4BF605" w14:textId="77777777" w:rsidTr="00FA49FD">
      <w:tc>
        <w:tcPr>
          <w:tcW w:w="2349" w:type="pct"/>
        </w:tcPr>
        <w:p w14:paraId="7EA49441" w14:textId="77777777" w:rsidR="00FA49FD" w:rsidRDefault="00FA49FD">
          <w:r>
            <w:t>100997297.1 11-Dec-19 08:50</w:t>
          </w:r>
        </w:p>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438B7" w14:textId="77777777" w:rsidR="00954584" w:rsidRDefault="00954584">
      <w:r>
        <w:separator/>
      </w:r>
    </w:p>
  </w:footnote>
  <w:footnote w:type="continuationSeparator" w:id="0">
    <w:p w14:paraId="68AAC1A9" w14:textId="77777777" w:rsidR="00954584" w:rsidRDefault="00954584">
      <w:r>
        <w:continuationSeparator/>
      </w:r>
    </w:p>
  </w:footnote>
  <w:footnote w:type="continuationNotice" w:id="1">
    <w:p w14:paraId="646C60B6" w14:textId="77777777" w:rsidR="00954584" w:rsidRDefault="00954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CDE1" w14:textId="77777777" w:rsidR="00FA49FD" w:rsidRPr="00ED545E" w:rsidRDefault="00FA49FD" w:rsidP="000B6C27">
    <w:pPr>
      <w:pStyle w:val="Cabealho"/>
      <w:jc w:val="right"/>
      <w:rPr>
        <w:smallCaps/>
        <w:sz w:val="26"/>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7"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1"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5"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7"/>
  </w:num>
  <w:num w:numId="2">
    <w:abstractNumId w:val="2"/>
  </w:num>
  <w:num w:numId="3">
    <w:abstractNumId w:val="10"/>
  </w:num>
  <w:num w:numId="4">
    <w:abstractNumId w:val="21"/>
  </w:num>
  <w:num w:numId="5">
    <w:abstractNumId w:val="13"/>
  </w:num>
  <w:num w:numId="6">
    <w:abstractNumId w:val="15"/>
  </w:num>
  <w:num w:numId="7">
    <w:abstractNumId w:val="6"/>
  </w:num>
  <w:num w:numId="8">
    <w:abstractNumId w:val="20"/>
  </w:num>
  <w:num w:numId="9">
    <w:abstractNumId w:val="1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
  </w:num>
  <w:num w:numId="14">
    <w:abstractNumId w:val="22"/>
  </w:num>
  <w:num w:numId="15">
    <w:abstractNumId w:val="18"/>
  </w:num>
  <w:num w:numId="16">
    <w:abstractNumId w:val="23"/>
  </w:num>
  <w:num w:numId="17">
    <w:abstractNumId w:val="4"/>
  </w:num>
  <w:num w:numId="18">
    <w:abstractNumId w:val="19"/>
  </w:num>
  <w:num w:numId="19">
    <w:abstractNumId w:val="5"/>
  </w:num>
  <w:num w:numId="20">
    <w:abstractNumId w:val="8"/>
  </w:num>
  <w:num w:numId="21">
    <w:abstractNumId w:val="16"/>
  </w:num>
  <w:num w:numId="22">
    <w:abstractNumId w:val="7"/>
  </w:num>
  <w:num w:numId="23">
    <w:abstractNumId w:val="11"/>
  </w:num>
  <w:num w:numId="24">
    <w:abstractNumId w:val="0"/>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re">
    <w15:presenceInfo w15:providerId="AD" w15:userId="S::alexandre.mello@echoenergia.com.br::31080110-c98d-46eb-8597-917b41f5da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88E"/>
    <w:rsid w:val="00013614"/>
    <w:rsid w:val="00030D36"/>
    <w:rsid w:val="000331AC"/>
    <w:rsid w:val="00035342"/>
    <w:rsid w:val="0003670B"/>
    <w:rsid w:val="00051653"/>
    <w:rsid w:val="00052AB4"/>
    <w:rsid w:val="00052D81"/>
    <w:rsid w:val="00055B14"/>
    <w:rsid w:val="00072C2C"/>
    <w:rsid w:val="00081A54"/>
    <w:rsid w:val="0008787C"/>
    <w:rsid w:val="00096184"/>
    <w:rsid w:val="00097264"/>
    <w:rsid w:val="0009737C"/>
    <w:rsid w:val="00097571"/>
    <w:rsid w:val="000A25F6"/>
    <w:rsid w:val="000A40C1"/>
    <w:rsid w:val="000A666D"/>
    <w:rsid w:val="000B288F"/>
    <w:rsid w:val="000B336A"/>
    <w:rsid w:val="000B6C27"/>
    <w:rsid w:val="000C2B59"/>
    <w:rsid w:val="000C398B"/>
    <w:rsid w:val="000C45DA"/>
    <w:rsid w:val="000C6C8D"/>
    <w:rsid w:val="000D4EDD"/>
    <w:rsid w:val="000E50C3"/>
    <w:rsid w:val="000F2DE8"/>
    <w:rsid w:val="000F3D9A"/>
    <w:rsid w:val="0010493F"/>
    <w:rsid w:val="00106F32"/>
    <w:rsid w:val="001165F4"/>
    <w:rsid w:val="00124F7D"/>
    <w:rsid w:val="0012534C"/>
    <w:rsid w:val="0012742E"/>
    <w:rsid w:val="0013118A"/>
    <w:rsid w:val="00131399"/>
    <w:rsid w:val="00131C81"/>
    <w:rsid w:val="0013277A"/>
    <w:rsid w:val="00135A15"/>
    <w:rsid w:val="001536DB"/>
    <w:rsid w:val="00153D00"/>
    <w:rsid w:val="001601C5"/>
    <w:rsid w:val="00162F83"/>
    <w:rsid w:val="00182961"/>
    <w:rsid w:val="00187BC7"/>
    <w:rsid w:val="00191029"/>
    <w:rsid w:val="00193DA8"/>
    <w:rsid w:val="001A0FA3"/>
    <w:rsid w:val="001A317C"/>
    <w:rsid w:val="001A3EB7"/>
    <w:rsid w:val="001B0053"/>
    <w:rsid w:val="001B1964"/>
    <w:rsid w:val="001B39C1"/>
    <w:rsid w:val="001B55FD"/>
    <w:rsid w:val="001B5648"/>
    <w:rsid w:val="001B5885"/>
    <w:rsid w:val="001C120E"/>
    <w:rsid w:val="001C2C72"/>
    <w:rsid w:val="001C75D4"/>
    <w:rsid w:val="001D27D2"/>
    <w:rsid w:val="001D46EA"/>
    <w:rsid w:val="001D54B7"/>
    <w:rsid w:val="001D55DB"/>
    <w:rsid w:val="001E0ED1"/>
    <w:rsid w:val="001E625B"/>
    <w:rsid w:val="001E6D3C"/>
    <w:rsid w:val="001F156C"/>
    <w:rsid w:val="001F15D0"/>
    <w:rsid w:val="001F383F"/>
    <w:rsid w:val="00212756"/>
    <w:rsid w:val="00216AAF"/>
    <w:rsid w:val="00216B49"/>
    <w:rsid w:val="00220371"/>
    <w:rsid w:val="00223022"/>
    <w:rsid w:val="002239D8"/>
    <w:rsid w:val="002327EC"/>
    <w:rsid w:val="002338B9"/>
    <w:rsid w:val="00234210"/>
    <w:rsid w:val="002466E5"/>
    <w:rsid w:val="00252997"/>
    <w:rsid w:val="002555AA"/>
    <w:rsid w:val="0025762A"/>
    <w:rsid w:val="0026051B"/>
    <w:rsid w:val="00266EF4"/>
    <w:rsid w:val="002704E2"/>
    <w:rsid w:val="00273E91"/>
    <w:rsid w:val="00276706"/>
    <w:rsid w:val="002A4152"/>
    <w:rsid w:val="002A446D"/>
    <w:rsid w:val="002A461F"/>
    <w:rsid w:val="002A67DE"/>
    <w:rsid w:val="002A747C"/>
    <w:rsid w:val="002B01FB"/>
    <w:rsid w:val="002B32E8"/>
    <w:rsid w:val="002C197B"/>
    <w:rsid w:val="002C442D"/>
    <w:rsid w:val="002D0352"/>
    <w:rsid w:val="002E1E82"/>
    <w:rsid w:val="002E4EE3"/>
    <w:rsid w:val="0030121E"/>
    <w:rsid w:val="00303A05"/>
    <w:rsid w:val="0030557E"/>
    <w:rsid w:val="00310F1F"/>
    <w:rsid w:val="00312A62"/>
    <w:rsid w:val="003171D5"/>
    <w:rsid w:val="003217BE"/>
    <w:rsid w:val="00326236"/>
    <w:rsid w:val="00337A7E"/>
    <w:rsid w:val="00337C78"/>
    <w:rsid w:val="00344A60"/>
    <w:rsid w:val="00352139"/>
    <w:rsid w:val="00354A83"/>
    <w:rsid w:val="00357B84"/>
    <w:rsid w:val="003604FB"/>
    <w:rsid w:val="0036308F"/>
    <w:rsid w:val="0036529F"/>
    <w:rsid w:val="003778D5"/>
    <w:rsid w:val="00383929"/>
    <w:rsid w:val="00394E55"/>
    <w:rsid w:val="003A48BA"/>
    <w:rsid w:val="003B1236"/>
    <w:rsid w:val="003C1FA1"/>
    <w:rsid w:val="003C223A"/>
    <w:rsid w:val="003C6DB0"/>
    <w:rsid w:val="003E36A2"/>
    <w:rsid w:val="003E67C2"/>
    <w:rsid w:val="003F1B53"/>
    <w:rsid w:val="0040247C"/>
    <w:rsid w:val="00403A0B"/>
    <w:rsid w:val="00403B52"/>
    <w:rsid w:val="00407B3E"/>
    <w:rsid w:val="0041139D"/>
    <w:rsid w:val="00412FEC"/>
    <w:rsid w:val="00413558"/>
    <w:rsid w:val="00413A9E"/>
    <w:rsid w:val="004341FC"/>
    <w:rsid w:val="00444C78"/>
    <w:rsid w:val="00460280"/>
    <w:rsid w:val="00460DC1"/>
    <w:rsid w:val="004627AD"/>
    <w:rsid w:val="004640C4"/>
    <w:rsid w:val="0046566B"/>
    <w:rsid w:val="0046646B"/>
    <w:rsid w:val="00466D74"/>
    <w:rsid w:val="00472432"/>
    <w:rsid w:val="0047791C"/>
    <w:rsid w:val="0048484B"/>
    <w:rsid w:val="00491F62"/>
    <w:rsid w:val="00493248"/>
    <w:rsid w:val="004934E3"/>
    <w:rsid w:val="004945FD"/>
    <w:rsid w:val="00494D05"/>
    <w:rsid w:val="00496EF0"/>
    <w:rsid w:val="004A1992"/>
    <w:rsid w:val="004A59D6"/>
    <w:rsid w:val="004A5BDF"/>
    <w:rsid w:val="004B0441"/>
    <w:rsid w:val="004B1DD1"/>
    <w:rsid w:val="004B53F4"/>
    <w:rsid w:val="004B5738"/>
    <w:rsid w:val="004B786C"/>
    <w:rsid w:val="004C68C6"/>
    <w:rsid w:val="004D6FD7"/>
    <w:rsid w:val="004E232A"/>
    <w:rsid w:val="004E54E8"/>
    <w:rsid w:val="004F2D51"/>
    <w:rsid w:val="00510347"/>
    <w:rsid w:val="00510B8E"/>
    <w:rsid w:val="0051533E"/>
    <w:rsid w:val="00515AAF"/>
    <w:rsid w:val="005178CD"/>
    <w:rsid w:val="00520750"/>
    <w:rsid w:val="00523583"/>
    <w:rsid w:val="00526283"/>
    <w:rsid w:val="00526A03"/>
    <w:rsid w:val="00526AB7"/>
    <w:rsid w:val="00527BAC"/>
    <w:rsid w:val="00536613"/>
    <w:rsid w:val="00541123"/>
    <w:rsid w:val="00543378"/>
    <w:rsid w:val="00546D89"/>
    <w:rsid w:val="00554121"/>
    <w:rsid w:val="00556BB2"/>
    <w:rsid w:val="00560D76"/>
    <w:rsid w:val="005613AC"/>
    <w:rsid w:val="0056256C"/>
    <w:rsid w:val="0057195F"/>
    <w:rsid w:val="005744BB"/>
    <w:rsid w:val="00577B82"/>
    <w:rsid w:val="00583328"/>
    <w:rsid w:val="00591E2E"/>
    <w:rsid w:val="00594F69"/>
    <w:rsid w:val="005A1150"/>
    <w:rsid w:val="005A383B"/>
    <w:rsid w:val="005A70E5"/>
    <w:rsid w:val="005B57EF"/>
    <w:rsid w:val="005C094B"/>
    <w:rsid w:val="005C7C52"/>
    <w:rsid w:val="005D0C2A"/>
    <w:rsid w:val="005D1C17"/>
    <w:rsid w:val="005F2423"/>
    <w:rsid w:val="005F5125"/>
    <w:rsid w:val="00600151"/>
    <w:rsid w:val="006109B7"/>
    <w:rsid w:val="006110A4"/>
    <w:rsid w:val="00620067"/>
    <w:rsid w:val="00620391"/>
    <w:rsid w:val="00624B7D"/>
    <w:rsid w:val="006256AD"/>
    <w:rsid w:val="00627EC3"/>
    <w:rsid w:val="006373E4"/>
    <w:rsid w:val="00640342"/>
    <w:rsid w:val="0064037C"/>
    <w:rsid w:val="0064067A"/>
    <w:rsid w:val="00640A63"/>
    <w:rsid w:val="00641367"/>
    <w:rsid w:val="00641BFD"/>
    <w:rsid w:val="00641FCB"/>
    <w:rsid w:val="00646572"/>
    <w:rsid w:val="006530BF"/>
    <w:rsid w:val="006542E1"/>
    <w:rsid w:val="0066139C"/>
    <w:rsid w:val="00661CDD"/>
    <w:rsid w:val="00664668"/>
    <w:rsid w:val="00667171"/>
    <w:rsid w:val="00674CB0"/>
    <w:rsid w:val="00687098"/>
    <w:rsid w:val="006905E4"/>
    <w:rsid w:val="006A24DB"/>
    <w:rsid w:val="006A3EAB"/>
    <w:rsid w:val="006A7CEC"/>
    <w:rsid w:val="006B0F62"/>
    <w:rsid w:val="006B1876"/>
    <w:rsid w:val="006C68E9"/>
    <w:rsid w:val="006C7B9B"/>
    <w:rsid w:val="006D0228"/>
    <w:rsid w:val="006D0B8B"/>
    <w:rsid w:val="006D10E7"/>
    <w:rsid w:val="006D1BC6"/>
    <w:rsid w:val="006D7975"/>
    <w:rsid w:val="006D7F65"/>
    <w:rsid w:val="006F478B"/>
    <w:rsid w:val="007114F0"/>
    <w:rsid w:val="007204AB"/>
    <w:rsid w:val="007341E9"/>
    <w:rsid w:val="0073593D"/>
    <w:rsid w:val="00735AB7"/>
    <w:rsid w:val="00736741"/>
    <w:rsid w:val="007412AE"/>
    <w:rsid w:val="00742466"/>
    <w:rsid w:val="007474F0"/>
    <w:rsid w:val="00751382"/>
    <w:rsid w:val="00753CE3"/>
    <w:rsid w:val="007803EE"/>
    <w:rsid w:val="00792788"/>
    <w:rsid w:val="007953C5"/>
    <w:rsid w:val="00796BD7"/>
    <w:rsid w:val="007A789C"/>
    <w:rsid w:val="007B01B6"/>
    <w:rsid w:val="007B11C5"/>
    <w:rsid w:val="007B2FA5"/>
    <w:rsid w:val="007B5814"/>
    <w:rsid w:val="007C08A5"/>
    <w:rsid w:val="007C6DFA"/>
    <w:rsid w:val="007D43C9"/>
    <w:rsid w:val="007E0663"/>
    <w:rsid w:val="007E2937"/>
    <w:rsid w:val="007F6113"/>
    <w:rsid w:val="007F6D69"/>
    <w:rsid w:val="00800E87"/>
    <w:rsid w:val="00807507"/>
    <w:rsid w:val="0081062D"/>
    <w:rsid w:val="00813995"/>
    <w:rsid w:val="00814031"/>
    <w:rsid w:val="008156AD"/>
    <w:rsid w:val="00821BDA"/>
    <w:rsid w:val="00827115"/>
    <w:rsid w:val="008330F8"/>
    <w:rsid w:val="00834014"/>
    <w:rsid w:val="00837300"/>
    <w:rsid w:val="00855B41"/>
    <w:rsid w:val="0085614C"/>
    <w:rsid w:val="00860F00"/>
    <w:rsid w:val="00864BA2"/>
    <w:rsid w:val="00865792"/>
    <w:rsid w:val="00886DE5"/>
    <w:rsid w:val="00893994"/>
    <w:rsid w:val="008945FF"/>
    <w:rsid w:val="00894BA7"/>
    <w:rsid w:val="00896F93"/>
    <w:rsid w:val="00897890"/>
    <w:rsid w:val="008A3D5E"/>
    <w:rsid w:val="008A472B"/>
    <w:rsid w:val="008A7836"/>
    <w:rsid w:val="008C0765"/>
    <w:rsid w:val="008D1A8F"/>
    <w:rsid w:val="008D6465"/>
    <w:rsid w:val="008D792E"/>
    <w:rsid w:val="008E1223"/>
    <w:rsid w:val="008E1A22"/>
    <w:rsid w:val="008F4A7F"/>
    <w:rsid w:val="008F5F56"/>
    <w:rsid w:val="00901442"/>
    <w:rsid w:val="009063A8"/>
    <w:rsid w:val="00910539"/>
    <w:rsid w:val="00911571"/>
    <w:rsid w:val="009127F2"/>
    <w:rsid w:val="00914C7F"/>
    <w:rsid w:val="00916A4C"/>
    <w:rsid w:val="009217B0"/>
    <w:rsid w:val="00922E04"/>
    <w:rsid w:val="0093080E"/>
    <w:rsid w:val="00943D67"/>
    <w:rsid w:val="00944FD0"/>
    <w:rsid w:val="00954584"/>
    <w:rsid w:val="00970CC2"/>
    <w:rsid w:val="0097132B"/>
    <w:rsid w:val="009713FA"/>
    <w:rsid w:val="00982950"/>
    <w:rsid w:val="00987F65"/>
    <w:rsid w:val="00994DCC"/>
    <w:rsid w:val="00994EE9"/>
    <w:rsid w:val="00996468"/>
    <w:rsid w:val="009A0D5F"/>
    <w:rsid w:val="009A0FDF"/>
    <w:rsid w:val="009A1558"/>
    <w:rsid w:val="009A5C89"/>
    <w:rsid w:val="009B1823"/>
    <w:rsid w:val="009B396D"/>
    <w:rsid w:val="009B3F12"/>
    <w:rsid w:val="009B70F9"/>
    <w:rsid w:val="009C16AF"/>
    <w:rsid w:val="009D04C1"/>
    <w:rsid w:val="009D4C99"/>
    <w:rsid w:val="009E0021"/>
    <w:rsid w:val="009E5AF6"/>
    <w:rsid w:val="009F155B"/>
    <w:rsid w:val="009F41FB"/>
    <w:rsid w:val="009F6BCD"/>
    <w:rsid w:val="00A0007E"/>
    <w:rsid w:val="00A030E2"/>
    <w:rsid w:val="00A04E5A"/>
    <w:rsid w:val="00A1625C"/>
    <w:rsid w:val="00A31C04"/>
    <w:rsid w:val="00A322AE"/>
    <w:rsid w:val="00A327A8"/>
    <w:rsid w:val="00A417A6"/>
    <w:rsid w:val="00A41BF9"/>
    <w:rsid w:val="00A430B8"/>
    <w:rsid w:val="00A72925"/>
    <w:rsid w:val="00A73D6D"/>
    <w:rsid w:val="00A7471A"/>
    <w:rsid w:val="00A827F7"/>
    <w:rsid w:val="00A83E6B"/>
    <w:rsid w:val="00A9082B"/>
    <w:rsid w:val="00A91C7E"/>
    <w:rsid w:val="00A94E4F"/>
    <w:rsid w:val="00A97B54"/>
    <w:rsid w:val="00A97F23"/>
    <w:rsid w:val="00AA119B"/>
    <w:rsid w:val="00AA350B"/>
    <w:rsid w:val="00AA41D3"/>
    <w:rsid w:val="00AA4EB0"/>
    <w:rsid w:val="00AA6026"/>
    <w:rsid w:val="00AA72B4"/>
    <w:rsid w:val="00AC0AB4"/>
    <w:rsid w:val="00AC273A"/>
    <w:rsid w:val="00AD708F"/>
    <w:rsid w:val="00AF4D02"/>
    <w:rsid w:val="00B06A73"/>
    <w:rsid w:val="00B074F0"/>
    <w:rsid w:val="00B079CE"/>
    <w:rsid w:val="00B07D36"/>
    <w:rsid w:val="00B123A2"/>
    <w:rsid w:val="00B13928"/>
    <w:rsid w:val="00B23E61"/>
    <w:rsid w:val="00B249DC"/>
    <w:rsid w:val="00B266FF"/>
    <w:rsid w:val="00B42EDE"/>
    <w:rsid w:val="00B47CBF"/>
    <w:rsid w:val="00B57DE7"/>
    <w:rsid w:val="00B65046"/>
    <w:rsid w:val="00B73752"/>
    <w:rsid w:val="00B743A1"/>
    <w:rsid w:val="00B76920"/>
    <w:rsid w:val="00B772E2"/>
    <w:rsid w:val="00B81D1B"/>
    <w:rsid w:val="00B8582E"/>
    <w:rsid w:val="00B94C96"/>
    <w:rsid w:val="00B97092"/>
    <w:rsid w:val="00B97289"/>
    <w:rsid w:val="00BA15C1"/>
    <w:rsid w:val="00BA4118"/>
    <w:rsid w:val="00BA78D9"/>
    <w:rsid w:val="00BB02EA"/>
    <w:rsid w:val="00BC431B"/>
    <w:rsid w:val="00BC7A28"/>
    <w:rsid w:val="00BD34C9"/>
    <w:rsid w:val="00BE4368"/>
    <w:rsid w:val="00BE4379"/>
    <w:rsid w:val="00BE5610"/>
    <w:rsid w:val="00BF04FC"/>
    <w:rsid w:val="00BF0D53"/>
    <w:rsid w:val="00BF363B"/>
    <w:rsid w:val="00C004A1"/>
    <w:rsid w:val="00C02154"/>
    <w:rsid w:val="00C02427"/>
    <w:rsid w:val="00C0314B"/>
    <w:rsid w:val="00C12AAE"/>
    <w:rsid w:val="00C2522F"/>
    <w:rsid w:val="00C3053A"/>
    <w:rsid w:val="00C33FAF"/>
    <w:rsid w:val="00C3758B"/>
    <w:rsid w:val="00C4168C"/>
    <w:rsid w:val="00C550B7"/>
    <w:rsid w:val="00C63D3B"/>
    <w:rsid w:val="00C6536E"/>
    <w:rsid w:val="00C65763"/>
    <w:rsid w:val="00C70B87"/>
    <w:rsid w:val="00C7283A"/>
    <w:rsid w:val="00C75F2D"/>
    <w:rsid w:val="00C776B6"/>
    <w:rsid w:val="00C8565D"/>
    <w:rsid w:val="00C85C80"/>
    <w:rsid w:val="00C87795"/>
    <w:rsid w:val="00C918E3"/>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7FD8"/>
    <w:rsid w:val="00CF00E4"/>
    <w:rsid w:val="00D016A3"/>
    <w:rsid w:val="00D07964"/>
    <w:rsid w:val="00D1608E"/>
    <w:rsid w:val="00D1698A"/>
    <w:rsid w:val="00D24020"/>
    <w:rsid w:val="00D261FE"/>
    <w:rsid w:val="00D46E93"/>
    <w:rsid w:val="00D47E83"/>
    <w:rsid w:val="00D5618D"/>
    <w:rsid w:val="00D5798F"/>
    <w:rsid w:val="00D61EEE"/>
    <w:rsid w:val="00D7139F"/>
    <w:rsid w:val="00D83A8A"/>
    <w:rsid w:val="00D876FE"/>
    <w:rsid w:val="00D91EF1"/>
    <w:rsid w:val="00D97A4C"/>
    <w:rsid w:val="00DA093F"/>
    <w:rsid w:val="00DA5A46"/>
    <w:rsid w:val="00DB0D5F"/>
    <w:rsid w:val="00DB295D"/>
    <w:rsid w:val="00DE22DB"/>
    <w:rsid w:val="00DE76E8"/>
    <w:rsid w:val="00DF1AC3"/>
    <w:rsid w:val="00DF3B71"/>
    <w:rsid w:val="00E00E42"/>
    <w:rsid w:val="00E05698"/>
    <w:rsid w:val="00E05B0C"/>
    <w:rsid w:val="00E11612"/>
    <w:rsid w:val="00E1497F"/>
    <w:rsid w:val="00E16821"/>
    <w:rsid w:val="00E20CC3"/>
    <w:rsid w:val="00E22E23"/>
    <w:rsid w:val="00E23342"/>
    <w:rsid w:val="00E25FD3"/>
    <w:rsid w:val="00E31BA5"/>
    <w:rsid w:val="00E33352"/>
    <w:rsid w:val="00E367C5"/>
    <w:rsid w:val="00E37769"/>
    <w:rsid w:val="00E377E3"/>
    <w:rsid w:val="00E4033B"/>
    <w:rsid w:val="00E42A54"/>
    <w:rsid w:val="00E50FFF"/>
    <w:rsid w:val="00E51878"/>
    <w:rsid w:val="00E6166E"/>
    <w:rsid w:val="00E61792"/>
    <w:rsid w:val="00E642D2"/>
    <w:rsid w:val="00E752C8"/>
    <w:rsid w:val="00E766D1"/>
    <w:rsid w:val="00E866D0"/>
    <w:rsid w:val="00E91091"/>
    <w:rsid w:val="00E914B5"/>
    <w:rsid w:val="00E91CFA"/>
    <w:rsid w:val="00E93D49"/>
    <w:rsid w:val="00E943E9"/>
    <w:rsid w:val="00EA37F2"/>
    <w:rsid w:val="00EA41FC"/>
    <w:rsid w:val="00EA5A80"/>
    <w:rsid w:val="00EB24CB"/>
    <w:rsid w:val="00EB7AF1"/>
    <w:rsid w:val="00EC2154"/>
    <w:rsid w:val="00EC60FB"/>
    <w:rsid w:val="00EC7A4E"/>
    <w:rsid w:val="00ED4877"/>
    <w:rsid w:val="00ED4EA5"/>
    <w:rsid w:val="00ED545E"/>
    <w:rsid w:val="00EE03C0"/>
    <w:rsid w:val="00EE4D1B"/>
    <w:rsid w:val="00EE52B6"/>
    <w:rsid w:val="00EF24A4"/>
    <w:rsid w:val="00EF2CC4"/>
    <w:rsid w:val="00F02A76"/>
    <w:rsid w:val="00F0310D"/>
    <w:rsid w:val="00F05E2E"/>
    <w:rsid w:val="00F17E0C"/>
    <w:rsid w:val="00F30430"/>
    <w:rsid w:val="00F3309D"/>
    <w:rsid w:val="00F36560"/>
    <w:rsid w:val="00F3739E"/>
    <w:rsid w:val="00F44918"/>
    <w:rsid w:val="00F44E6B"/>
    <w:rsid w:val="00F45E2F"/>
    <w:rsid w:val="00F465EA"/>
    <w:rsid w:val="00F47497"/>
    <w:rsid w:val="00F65AD4"/>
    <w:rsid w:val="00F70816"/>
    <w:rsid w:val="00F76E54"/>
    <w:rsid w:val="00F84A6E"/>
    <w:rsid w:val="00F87A34"/>
    <w:rsid w:val="00F87E96"/>
    <w:rsid w:val="00FA14FB"/>
    <w:rsid w:val="00FA2468"/>
    <w:rsid w:val="00FA49FD"/>
    <w:rsid w:val="00FA7D1E"/>
    <w:rsid w:val="00FC264D"/>
    <w:rsid w:val="00FC7894"/>
    <w:rsid w:val="00FD2027"/>
    <w:rsid w:val="00FD4DBF"/>
    <w:rsid w:val="00FD6CEB"/>
    <w:rsid w:val="00FE5ED1"/>
    <w:rsid w:val="00FE695D"/>
    <w:rsid w:val="00FE77C9"/>
    <w:rsid w:val="00FF6EFA"/>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E746D"/>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aliases w:val="Rodapé - Mattos Filho"/>
    <w:basedOn w:val="Normal"/>
    <w:link w:val="RodapChar"/>
    <w:uiPriority w:val="99"/>
    <w:qFormat/>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C7C52"/>
    <w:rPr>
      <w:sz w:val="24"/>
      <w:szCs w:val="24"/>
    </w:rPr>
  </w:style>
  <w:style w:type="character" w:customStyle="1" w:styleId="TextodecomentrioChar">
    <w:name w:val="Texto de comentário Char"/>
    <w:basedOn w:val="Fontepargpadro"/>
    <w:link w:val="Textodecomentrio"/>
    <w:uiPriority w:val="99"/>
    <w:semiHidden/>
    <w:rsid w:val="005C7C52"/>
  </w:style>
  <w:style w:type="paragraph" w:styleId="Reviso">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Rodap"/>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Fontepargpadro"/>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Fontepargpadro"/>
    <w:rsid w:val="00413A9E"/>
  </w:style>
  <w:style w:type="character" w:customStyle="1" w:styleId="spellingerror">
    <w:name w:val="spellingerror"/>
    <w:basedOn w:val="Fontepargpadro"/>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RodapChar">
    <w:name w:val="Rodapé Char"/>
    <w:aliases w:val="Rodapé - Mattos Filho Char"/>
    <w:basedOn w:val="Fontepargpadro"/>
    <w:link w:val="Rodap"/>
    <w:uiPriority w:val="99"/>
    <w:rsid w:val="009A0D5F"/>
    <w:rPr>
      <w:sz w:val="24"/>
      <w:szCs w:val="24"/>
    </w:rPr>
  </w:style>
  <w:style w:type="character" w:customStyle="1" w:styleId="Texto-MattosFilhoChar">
    <w:name w:val="Texto - Mattos Filho Char"/>
    <w:basedOn w:val="Fontepargpadro"/>
    <w:link w:val="Texto-MattosFilho"/>
    <w:rsid w:val="009A0D5F"/>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D0F836AADCFC4B85EF9824A8AFE9DC" ma:contentTypeVersion="12" ma:contentTypeDescription="Crie um novo documento." ma:contentTypeScope="" ma:versionID="d6277fa4c8e7546fcabc756d2dbaff9c">
  <xsd:schema xmlns:xsd="http://www.w3.org/2001/XMLSchema" xmlns:xs="http://www.w3.org/2001/XMLSchema" xmlns:p="http://schemas.microsoft.com/office/2006/metadata/properties" xmlns:ns1="http://schemas.microsoft.com/sharepoint/v3" xmlns:ns2="78c3d501-3633-4aff-98d1-26fc8126c5ae" xmlns:ns3="4c90fbcc-6f85-4544-aeb5-61d3ebff287b" targetNamespace="http://schemas.microsoft.com/office/2006/metadata/properties" ma:root="true" ma:fieldsID="53a2ac5b11802cd01ebcee2956b967f8" ns1:_="" ns2:_="" ns3:_="">
    <xsd:import namespace="http://schemas.microsoft.com/sharepoint/v3"/>
    <xsd:import namespace="78c3d501-3633-4aff-98d1-26fc8126c5ae"/>
    <xsd:import namespace="4c90fbcc-6f85-4544-aeb5-61d3ebff28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Propriedades da Política de Conformidade Unificada" ma:hidden="true" ma:internalName="_ip_UnifiedCompliancePolicyProperties">
      <xsd:simpleType>
        <xsd:restriction base="dms:Note"/>
      </xsd:simpleType>
    </xsd:element>
    <xsd:element name="_ip_UnifiedCompliancePolicyUIAction" ma:index="15"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3d501-3633-4aff-98d1-26fc8126c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0fbcc-6f85-4544-aeb5-61d3ebff287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customXml/itemProps2.xml><?xml version="1.0" encoding="utf-8"?>
<ds:datastoreItem xmlns:ds="http://schemas.openxmlformats.org/officeDocument/2006/customXml" ds:itemID="{816E05D9-97CA-4776-BD7C-9A46E75D95DD}">
  <ds:schemaRefs>
    <ds:schemaRef ds:uri="http://schemas.microsoft.com/sharepoint/v3/contenttype/forms"/>
  </ds:schemaRefs>
</ds:datastoreItem>
</file>

<file path=customXml/itemProps3.xml><?xml version="1.0" encoding="utf-8"?>
<ds:datastoreItem xmlns:ds="http://schemas.openxmlformats.org/officeDocument/2006/customXml" ds:itemID="{355F2F48-F431-4D7F-A4CF-3E61956E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c3d501-3633-4aff-98d1-26fc8126c5ae"/>
    <ds:schemaRef ds:uri="4c90fbcc-6f85-4544-aeb5-61d3ebff2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12</Pages>
  <Words>2776</Words>
  <Characters>14995</Characters>
  <Application>Microsoft Office Word</Application>
  <DocSecurity>0</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Receita Bruta e Lucro Líquido da Profarma crescem 16,4%</vt:lpstr>
      <vt:lpstr>Receita Bruta e Lucro Líquido da Profarma crescem 16,4%</vt:lpstr>
    </vt:vector>
  </TitlesOfParts>
  <Company>Microsoft</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cp:lastModifiedBy>
  <cp:revision>53</cp:revision>
  <cp:lastPrinted>2013-04-11T17:48:00Z</cp:lastPrinted>
  <dcterms:created xsi:type="dcterms:W3CDTF">2019-12-11T22:35:00Z</dcterms:created>
  <dcterms:modified xsi:type="dcterms:W3CDTF">2020-11-30T16:45:00Z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0x0101006CD0F836AADCFC4B85EF9824A8AFE9DC</vt:lpwstr>
  </property>
</Properties>
</file>