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5A343" w14:textId="77777777" w:rsidR="0040786F" w:rsidRPr="00A701BF" w:rsidRDefault="0040786F" w:rsidP="0040786F">
      <w:pPr>
        <w:pStyle w:val="Body"/>
        <w:spacing w:after="0" w:line="240" w:lineRule="auto"/>
        <w:jc w:val="center"/>
        <w:rPr>
          <w:rFonts w:ascii="Verdana" w:hAnsi="Verdana" w:cs="Vrinda"/>
          <w:b/>
          <w:szCs w:val="20"/>
          <w:lang w:val="pt-BR"/>
        </w:rPr>
      </w:pPr>
      <w:r w:rsidRPr="00A701BF">
        <w:rPr>
          <w:rFonts w:ascii="Verdana" w:hAnsi="Verdana" w:cs="Vrinda"/>
          <w:b/>
          <w:szCs w:val="20"/>
          <w:lang w:val="pt-BR"/>
        </w:rPr>
        <w:t>CARTA DE FIANÇA</w:t>
      </w:r>
    </w:p>
    <w:p w14:paraId="35B51BEE" w14:textId="358E2CEC" w:rsidR="0040786F" w:rsidRDefault="0040786F" w:rsidP="0040786F">
      <w:pPr>
        <w:tabs>
          <w:tab w:val="left" w:pos="568"/>
          <w:tab w:val="left" w:pos="5103"/>
          <w:tab w:val="left" w:pos="5671"/>
        </w:tabs>
        <w:jc w:val="center"/>
        <w:rPr>
          <w:rFonts w:ascii="Verdana" w:hAnsi="Verdana" w:cs="Arial"/>
          <w:bCs/>
          <w:noProof/>
          <w:lang w:val="pt-BR"/>
        </w:rPr>
      </w:pPr>
    </w:p>
    <w:p w14:paraId="2A5E22CB" w14:textId="77777777" w:rsidR="0040786F" w:rsidRPr="00A701BF" w:rsidRDefault="0040786F" w:rsidP="0040786F">
      <w:pPr>
        <w:tabs>
          <w:tab w:val="left" w:pos="568"/>
          <w:tab w:val="left" w:pos="5103"/>
          <w:tab w:val="left" w:pos="5671"/>
        </w:tabs>
        <w:jc w:val="center"/>
        <w:rPr>
          <w:rFonts w:ascii="Verdana" w:hAnsi="Verdana" w:cs="Arial"/>
          <w:bCs/>
          <w:noProof/>
          <w:lang w:val="pt-BR"/>
        </w:rPr>
      </w:pPr>
    </w:p>
    <w:p w14:paraId="7FFD4416" w14:textId="0B1B68BF" w:rsidR="0040786F" w:rsidRPr="00A701BF" w:rsidRDefault="0040786F" w:rsidP="0040786F">
      <w:pPr>
        <w:tabs>
          <w:tab w:val="left" w:pos="568"/>
          <w:tab w:val="left" w:pos="5103"/>
          <w:tab w:val="left" w:pos="5671"/>
        </w:tabs>
        <w:jc w:val="right"/>
        <w:rPr>
          <w:rFonts w:ascii="Verdana" w:hAnsi="Verdana" w:cs="Arial"/>
          <w:bCs/>
          <w:noProof/>
          <w:lang w:val="pt-BR"/>
        </w:rPr>
      </w:pPr>
      <w:r>
        <w:rPr>
          <w:rFonts w:ascii="Verdana" w:hAnsi="Verdana" w:cs="Arial"/>
          <w:bCs/>
          <w:noProof/>
          <w:lang w:val="pt-BR"/>
        </w:rPr>
        <w:t xml:space="preserve">São Paulo, 11 de dezembro de 2020. </w:t>
      </w:r>
    </w:p>
    <w:p w14:paraId="3229FCE6" w14:textId="77777777" w:rsidR="0040786F" w:rsidRPr="00A701BF" w:rsidRDefault="0040786F" w:rsidP="0040786F">
      <w:pPr>
        <w:tabs>
          <w:tab w:val="left" w:pos="568"/>
          <w:tab w:val="left" w:pos="5103"/>
          <w:tab w:val="left" w:pos="5671"/>
        </w:tabs>
        <w:jc w:val="both"/>
        <w:rPr>
          <w:rFonts w:ascii="Verdana" w:hAnsi="Verdana" w:cs="Arial"/>
          <w:bCs/>
          <w:noProof/>
          <w:lang w:val="pt-BR"/>
        </w:rPr>
      </w:pPr>
    </w:p>
    <w:p w14:paraId="0FD7D59B" w14:textId="77777777" w:rsidR="0040786F" w:rsidRPr="00A701BF" w:rsidRDefault="0040786F" w:rsidP="0040786F">
      <w:pPr>
        <w:tabs>
          <w:tab w:val="left" w:pos="568"/>
          <w:tab w:val="left" w:pos="5103"/>
          <w:tab w:val="left" w:pos="5671"/>
        </w:tabs>
        <w:jc w:val="both"/>
        <w:rPr>
          <w:rFonts w:ascii="Verdana" w:hAnsi="Verdana" w:cs="Arial"/>
          <w:bCs/>
          <w:noProof/>
          <w:lang w:val="pt-BR"/>
        </w:rPr>
      </w:pPr>
    </w:p>
    <w:p w14:paraId="662A4AD0" w14:textId="37129066" w:rsidR="0040786F" w:rsidRPr="00960DE5" w:rsidRDefault="0040786F" w:rsidP="0040786F">
      <w:pPr>
        <w:tabs>
          <w:tab w:val="left" w:pos="568"/>
          <w:tab w:val="left" w:pos="5103"/>
          <w:tab w:val="left" w:pos="5671"/>
        </w:tabs>
        <w:jc w:val="both"/>
        <w:rPr>
          <w:rFonts w:ascii="Verdana" w:hAnsi="Verdana"/>
          <w:lang w:val="pt-BR"/>
        </w:rPr>
      </w:pPr>
      <w:r w:rsidRPr="0040786F">
        <w:rPr>
          <w:rFonts w:ascii="Verdana" w:hAnsi="Verdana"/>
          <w:b/>
          <w:bCs/>
          <w:lang w:val="pt-BR"/>
        </w:rPr>
        <w:t>1.</w:t>
      </w:r>
      <w:r>
        <w:rPr>
          <w:rFonts w:ascii="Verdana" w:hAnsi="Verdana"/>
          <w:lang w:val="pt-BR"/>
        </w:rPr>
        <w:tab/>
      </w:r>
      <w:r w:rsidRPr="0040786F">
        <w:rPr>
          <w:rFonts w:ascii="Verdana" w:hAnsi="Verdana"/>
          <w:b/>
          <w:bCs/>
          <w:lang w:val="pt-BR"/>
        </w:rPr>
        <w:t>ITAÚ UNIBANCO S.A.</w:t>
      </w:r>
      <w:r w:rsidRPr="00960DE5">
        <w:rPr>
          <w:rFonts w:ascii="Verdana" w:hAnsi="Verdana"/>
          <w:lang w:val="pt-BR"/>
        </w:rPr>
        <w:t xml:space="preserve">, instituição financeira com sede na cidade </w:t>
      </w:r>
      <w:r>
        <w:rPr>
          <w:rFonts w:ascii="Verdana" w:hAnsi="Verdana"/>
          <w:lang w:val="pt-BR"/>
        </w:rPr>
        <w:t>de São Paulo, Estado de São Paulo</w:t>
      </w:r>
      <w:r w:rsidRPr="00960DE5">
        <w:rPr>
          <w:rFonts w:ascii="Verdana" w:hAnsi="Verdana"/>
          <w:lang w:val="pt-BR"/>
        </w:rPr>
        <w:t xml:space="preserve">, na </w:t>
      </w:r>
      <w:r>
        <w:rPr>
          <w:rFonts w:ascii="Verdana" w:hAnsi="Verdana"/>
          <w:lang w:val="pt-BR"/>
        </w:rPr>
        <w:t>Avenida Brigadeiro Faria Lima, 3.500, andares 1, 2, 3 (parte), 4 e 5, CEP 04538-132</w:t>
      </w:r>
      <w:r w:rsidRPr="00960DE5">
        <w:rPr>
          <w:rFonts w:ascii="Verdana" w:hAnsi="Verdana"/>
          <w:lang w:val="pt-BR"/>
        </w:rPr>
        <w:t xml:space="preserve">, inscrito no CNPJ sob o nº </w:t>
      </w:r>
      <w:r>
        <w:rPr>
          <w:rFonts w:ascii="Verdana" w:hAnsi="Verdana"/>
          <w:lang w:val="pt-BR"/>
        </w:rPr>
        <w:t xml:space="preserve">60.701.190/4816-09 </w:t>
      </w:r>
      <w:r w:rsidRPr="00960DE5">
        <w:rPr>
          <w:rFonts w:ascii="Verdana" w:hAnsi="Verdana"/>
          <w:lang w:val="pt-BR"/>
        </w:rPr>
        <w:t>(“</w:t>
      </w:r>
      <w:r w:rsidRPr="0040786F">
        <w:rPr>
          <w:rFonts w:ascii="Verdana" w:hAnsi="Verdana"/>
          <w:b/>
          <w:bCs/>
          <w:u w:val="single"/>
          <w:lang w:val="pt-BR"/>
        </w:rPr>
        <w:t>FIADOR</w:t>
      </w:r>
      <w:r w:rsidRPr="00960DE5">
        <w:rPr>
          <w:rFonts w:ascii="Verdana" w:hAnsi="Verdana"/>
          <w:lang w:val="pt-BR"/>
        </w:rPr>
        <w:t xml:space="preserve">”) se obriga perante a </w:t>
      </w:r>
      <w:r w:rsidRPr="0040786F">
        <w:rPr>
          <w:rFonts w:ascii="Verdana" w:hAnsi="Verdana"/>
          <w:b/>
          <w:bCs/>
          <w:lang w:val="pt-BR"/>
        </w:rPr>
        <w:t>SIMPLIFIC PAVARINI DISTRIBUIDORA DE TÍTULOS E VALORES MOBILIÁRIOS LTDA.</w:t>
      </w:r>
      <w:r w:rsidRPr="00960DE5">
        <w:rPr>
          <w:rFonts w:ascii="Verdana" w:hAnsi="Verdana"/>
          <w:lang w:val="pt-BR"/>
        </w:rPr>
        <w:t>, instituição financeira autorizada a funcionar pelo Banco Central do Brasil, atuando pela sua filial na Cidade de São Paulo, Estado de São Paulo, na Rua Joaquim Floriano, 466, Bloco B, Conjunto 1.401, CEP 04534-002, inscrita no CNPJ sob o nº 15.227.994/0004-</w:t>
      </w:r>
      <w:del w:id="0" w:author="Carlos Bacha" w:date="2020-12-09T15:45:00Z">
        <w:r w:rsidRPr="00960DE5" w:rsidDel="00BA4E02">
          <w:rPr>
            <w:rFonts w:ascii="Verdana" w:hAnsi="Verdana"/>
            <w:lang w:val="pt-BR"/>
          </w:rPr>
          <w:delText xml:space="preserve"> </w:delText>
        </w:r>
      </w:del>
      <w:r w:rsidRPr="00960DE5">
        <w:rPr>
          <w:rFonts w:ascii="Verdana" w:hAnsi="Verdana"/>
          <w:lang w:val="pt-BR"/>
        </w:rPr>
        <w:t xml:space="preserve">01, representando a comunhão de titulares das Debêntures da 1ª (Primeira) Emissão de Debêntures Simples, Não Conversíveis em Ações, da Espécie Quirografária, em Série Única, para Distribuição Pública, com Esforços Restritos, do </w:t>
      </w:r>
      <w:r w:rsidRPr="0040786F">
        <w:rPr>
          <w:rFonts w:ascii="Verdana" w:hAnsi="Verdana"/>
          <w:b/>
          <w:bCs/>
          <w:lang w:val="pt-BR"/>
        </w:rPr>
        <w:t>AFIANÇADO</w:t>
      </w:r>
      <w:r w:rsidRPr="00960DE5">
        <w:rPr>
          <w:rFonts w:ascii="Verdana" w:hAnsi="Verdana"/>
          <w:lang w:val="pt-BR"/>
        </w:rPr>
        <w:t xml:space="preserve"> (“</w:t>
      </w:r>
      <w:r w:rsidRPr="0040786F">
        <w:rPr>
          <w:rFonts w:ascii="Verdana" w:hAnsi="Verdana"/>
          <w:b/>
          <w:bCs/>
          <w:u w:val="single"/>
          <w:lang w:val="pt-BR"/>
        </w:rPr>
        <w:t>BENEFICIÁRIO</w:t>
      </w:r>
      <w:r w:rsidRPr="00960DE5">
        <w:rPr>
          <w:rFonts w:ascii="Verdana" w:hAnsi="Verdana"/>
          <w:lang w:val="pt-BR"/>
        </w:rPr>
        <w:t xml:space="preserve">”), como fiador e principal pagador de todas as obrigações pecuniárias que a </w:t>
      </w:r>
      <w:r w:rsidRPr="0040786F">
        <w:rPr>
          <w:rFonts w:ascii="Verdana" w:hAnsi="Verdana"/>
          <w:b/>
          <w:bCs/>
          <w:lang w:val="pt-BR"/>
        </w:rPr>
        <w:t>ECHOENERGIA PARTICIPAÇÕES S.A.</w:t>
      </w:r>
      <w:r w:rsidRPr="00960DE5">
        <w:rPr>
          <w:rFonts w:ascii="Verdana" w:hAnsi="Verdana"/>
          <w:lang w:val="pt-BR"/>
        </w:rPr>
        <w:t>, sociedade anônima, sem registro de companhia aberta perante a Comissão de Valores Mobiliários, com sede na Cidade de São Paulo, Estado de São Paulo, na Avenida Brigadeiro Faria Lima, nº 1.663, 4º andar, inscrita perante o CNPJ sob o nº 24.743.678/0001-22 (“</w:t>
      </w:r>
      <w:r w:rsidRPr="0040786F">
        <w:rPr>
          <w:rFonts w:ascii="Verdana" w:hAnsi="Verdana"/>
          <w:b/>
          <w:bCs/>
          <w:u w:val="single"/>
          <w:lang w:val="pt-BR"/>
        </w:rPr>
        <w:t>AFIANÇADO</w:t>
      </w:r>
      <w:r w:rsidRPr="00960DE5">
        <w:rPr>
          <w:rFonts w:ascii="Verdana" w:hAnsi="Verdana"/>
          <w:lang w:val="pt-BR"/>
        </w:rPr>
        <w:t xml:space="preserve">”) esteja eventualmente obrigado perante o </w:t>
      </w:r>
      <w:r w:rsidRPr="0040786F">
        <w:rPr>
          <w:rFonts w:ascii="Verdana" w:hAnsi="Verdana"/>
          <w:b/>
          <w:bCs/>
          <w:lang w:val="pt-BR"/>
        </w:rPr>
        <w:t>BENEFICIÁRIO</w:t>
      </w:r>
      <w:r w:rsidRPr="00960DE5">
        <w:rPr>
          <w:rFonts w:ascii="Verdana" w:hAnsi="Verdana"/>
          <w:lang w:val="pt-BR"/>
        </w:rPr>
        <w:t>, em decorrência de obrigações assumidas na Cláusula 5.10 da Escritura Particular da 1ª (Primeira) Emissão de Debêntures Simples, Não Conversíveis em Ações, da Espécie Quirografária, em Série Única, para Distribuição Pública, com Esforços Restritos, da Echoenergia Participações S.A. (“</w:t>
      </w:r>
      <w:r w:rsidRPr="0040786F">
        <w:rPr>
          <w:rFonts w:ascii="Verdana" w:hAnsi="Verdana"/>
          <w:b/>
          <w:bCs/>
          <w:u w:val="single"/>
          <w:lang w:val="pt-BR"/>
        </w:rPr>
        <w:t>ESCRITURA</w:t>
      </w:r>
      <w:r w:rsidRPr="00960DE5">
        <w:rPr>
          <w:rFonts w:ascii="Verdana" w:hAnsi="Verdana"/>
          <w:lang w:val="pt-BR"/>
        </w:rPr>
        <w:t xml:space="preserve">”), celebrada entre </w:t>
      </w:r>
      <w:r w:rsidRPr="0040786F">
        <w:rPr>
          <w:rFonts w:ascii="Verdana" w:hAnsi="Verdana"/>
          <w:b/>
          <w:bCs/>
          <w:lang w:val="pt-BR"/>
        </w:rPr>
        <w:t>AFIANÇADO</w:t>
      </w:r>
      <w:r w:rsidRPr="00960DE5">
        <w:rPr>
          <w:rFonts w:ascii="Verdana" w:hAnsi="Verdana"/>
          <w:lang w:val="pt-BR"/>
        </w:rPr>
        <w:t xml:space="preserve"> e </w:t>
      </w:r>
      <w:r w:rsidRPr="0040786F">
        <w:rPr>
          <w:rFonts w:ascii="Verdana" w:hAnsi="Verdana"/>
          <w:b/>
          <w:bCs/>
          <w:lang w:val="pt-BR"/>
        </w:rPr>
        <w:t>BENEFICIÁRIO</w:t>
      </w:r>
      <w:r w:rsidRPr="00960DE5">
        <w:rPr>
          <w:rFonts w:ascii="Verdana" w:hAnsi="Verdana"/>
          <w:lang w:val="pt-BR"/>
        </w:rPr>
        <w:t xml:space="preserve"> em </w:t>
      </w:r>
      <w:r>
        <w:rPr>
          <w:rFonts w:ascii="Verdana" w:hAnsi="Verdana"/>
          <w:lang w:val="pt-BR"/>
        </w:rPr>
        <w:t>8 de junho de 2020, conforme aditada em 12 de junho de 2020</w:t>
      </w:r>
      <w:r w:rsidRPr="00960DE5">
        <w:rPr>
          <w:rFonts w:ascii="Verdana" w:hAnsi="Verdana"/>
          <w:lang w:val="pt-BR"/>
        </w:rPr>
        <w:t xml:space="preserve"> (“</w:t>
      </w:r>
      <w:r w:rsidRPr="0040786F">
        <w:rPr>
          <w:rFonts w:ascii="Verdana" w:hAnsi="Verdana"/>
          <w:b/>
          <w:bCs/>
          <w:u w:val="single"/>
          <w:lang w:val="pt-BR"/>
        </w:rPr>
        <w:t>OBRIGAÇÕES GARANTIDAS</w:t>
      </w:r>
      <w:r w:rsidRPr="00960DE5">
        <w:rPr>
          <w:rFonts w:ascii="Verdana" w:hAnsi="Verdana"/>
          <w:lang w:val="pt-BR"/>
        </w:rPr>
        <w:t xml:space="preserve">”), </w:t>
      </w:r>
      <w:r w:rsidR="005404EC">
        <w:rPr>
          <w:rFonts w:ascii="Verdana" w:hAnsi="Verdana"/>
          <w:lang w:val="pt-BR"/>
        </w:rPr>
        <w:t xml:space="preserve">até o limite de </w:t>
      </w:r>
      <w:r w:rsidRPr="0040786F">
        <w:rPr>
          <w:rFonts w:ascii="Verdana" w:hAnsi="Verdana"/>
          <w:lang w:val="pt-BR"/>
        </w:rPr>
        <w:t>R$19.618.611,98 (dezenove milhões, seiscentos e dezoito mil, seiscentos e onze reais e noventa e oito centavos)</w:t>
      </w:r>
      <w:r w:rsidRPr="00960DE5">
        <w:rPr>
          <w:rFonts w:ascii="Verdana" w:hAnsi="Verdana"/>
          <w:lang w:val="pt-BR"/>
        </w:rPr>
        <w:t xml:space="preserve">, devidamente corrigido </w:t>
      </w:r>
      <w:r w:rsidR="005404EC" w:rsidRPr="005404EC">
        <w:rPr>
          <w:rFonts w:ascii="Verdana" w:hAnsi="Verdana"/>
          <w:lang w:val="pt-BR"/>
        </w:rPr>
        <w:t>pelo Índice Nacional de Preços ao Consumidor Amplo, divulgado mensalmente pelo Instituto Brasileiro de Geografia e Estatística – IBGE (“</w:t>
      </w:r>
      <w:r w:rsidR="005404EC" w:rsidRPr="005404EC">
        <w:rPr>
          <w:rFonts w:ascii="Verdana" w:hAnsi="Verdana"/>
          <w:u w:val="single"/>
          <w:lang w:val="pt-BR"/>
        </w:rPr>
        <w:t>IPCA</w:t>
      </w:r>
      <w:r w:rsidR="005404EC" w:rsidRPr="005404EC">
        <w:rPr>
          <w:rFonts w:ascii="Verdana" w:hAnsi="Verdana"/>
          <w:lang w:val="pt-BR"/>
        </w:rPr>
        <w:t xml:space="preserve">”), calculado de for </w:t>
      </w:r>
      <w:r w:rsidR="005404EC" w:rsidRPr="005404EC">
        <w:rPr>
          <w:rFonts w:ascii="Verdana" w:hAnsi="Verdana"/>
          <w:i/>
          <w:iCs/>
          <w:lang w:val="pt-BR"/>
        </w:rPr>
        <w:t xml:space="preserve">pro rata </w:t>
      </w:r>
      <w:proofErr w:type="spellStart"/>
      <w:r w:rsidR="005404EC" w:rsidRPr="005404EC">
        <w:rPr>
          <w:rFonts w:ascii="Verdana" w:hAnsi="Verdana"/>
          <w:i/>
          <w:iCs/>
          <w:lang w:val="pt-BR"/>
        </w:rPr>
        <w:t>temporis</w:t>
      </w:r>
      <w:proofErr w:type="spellEnd"/>
      <w:r w:rsidR="005404EC" w:rsidRPr="005404EC">
        <w:rPr>
          <w:rFonts w:ascii="Verdana" w:hAnsi="Verdana"/>
          <w:lang w:val="pt-BR"/>
        </w:rPr>
        <w:t xml:space="preserve">, com base em 252 (duzentos e cinquenta e dois) dias úteis, conforme definido na </w:t>
      </w:r>
      <w:r w:rsidR="005404EC">
        <w:rPr>
          <w:rFonts w:ascii="Verdana" w:hAnsi="Verdana"/>
          <w:lang w:val="pt-BR"/>
        </w:rPr>
        <w:t>C</w:t>
      </w:r>
      <w:r w:rsidR="005404EC" w:rsidRPr="005404EC">
        <w:rPr>
          <w:rFonts w:ascii="Verdana" w:hAnsi="Verdana"/>
          <w:lang w:val="pt-BR"/>
        </w:rPr>
        <w:t>láusula 6.8.1 da Escritura de Emissão</w:t>
      </w:r>
      <w:r w:rsidRPr="00960DE5">
        <w:rPr>
          <w:rFonts w:ascii="Verdana" w:hAnsi="Verdana"/>
          <w:lang w:val="pt-BR"/>
        </w:rPr>
        <w:t xml:space="preserve">, obrigações estas desde já reconhecidas pelo </w:t>
      </w:r>
      <w:r w:rsidRPr="005404EC">
        <w:rPr>
          <w:rFonts w:ascii="Verdana" w:hAnsi="Verdana"/>
          <w:b/>
          <w:bCs/>
          <w:lang w:val="pt-BR"/>
        </w:rPr>
        <w:t>FIADOR</w:t>
      </w:r>
      <w:r w:rsidRPr="00960DE5">
        <w:rPr>
          <w:rFonts w:ascii="Verdana" w:hAnsi="Verdana"/>
          <w:lang w:val="pt-BR"/>
        </w:rPr>
        <w:t xml:space="preserve"> como líquidas e certas, nos termos e para os fins dos artigos 818 e 821 do Código Civil.</w:t>
      </w:r>
    </w:p>
    <w:p w14:paraId="7F84ED8B" w14:textId="77777777" w:rsidR="0040786F" w:rsidRPr="00960DE5" w:rsidRDefault="0040786F" w:rsidP="0040786F">
      <w:pPr>
        <w:tabs>
          <w:tab w:val="left" w:pos="568"/>
          <w:tab w:val="left" w:pos="5103"/>
          <w:tab w:val="left" w:pos="5671"/>
        </w:tabs>
        <w:jc w:val="both"/>
        <w:rPr>
          <w:rFonts w:ascii="Verdana" w:hAnsi="Verdana"/>
          <w:lang w:val="pt-BR"/>
        </w:rPr>
      </w:pPr>
    </w:p>
    <w:p w14:paraId="2999E17D" w14:textId="31F83AAB"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2.</w:t>
      </w:r>
      <w:r>
        <w:rPr>
          <w:rFonts w:ascii="Verdana" w:hAnsi="Verdana"/>
          <w:lang w:val="pt-BR"/>
        </w:rPr>
        <w:tab/>
      </w:r>
      <w:r w:rsidRPr="00960DE5">
        <w:rPr>
          <w:rFonts w:ascii="Verdana" w:hAnsi="Verdana"/>
          <w:lang w:val="pt-BR"/>
        </w:rPr>
        <w:t xml:space="preserve">O </w:t>
      </w:r>
      <w:r w:rsidRPr="005404EC">
        <w:rPr>
          <w:rFonts w:ascii="Verdana" w:hAnsi="Verdana"/>
          <w:b/>
          <w:bCs/>
          <w:lang w:val="pt-BR"/>
        </w:rPr>
        <w:t>FIADOR</w:t>
      </w:r>
      <w:r w:rsidRPr="00960DE5">
        <w:rPr>
          <w:rFonts w:ascii="Verdana" w:hAnsi="Verdana"/>
          <w:lang w:val="pt-BR"/>
        </w:rPr>
        <w:t xml:space="preserve"> declara conhecer os termos das </w:t>
      </w:r>
      <w:r w:rsidR="005404EC" w:rsidRPr="005404EC">
        <w:rPr>
          <w:rFonts w:ascii="Verdana" w:hAnsi="Verdana"/>
          <w:b/>
          <w:bCs/>
          <w:lang w:val="pt-BR"/>
        </w:rPr>
        <w:t xml:space="preserve">OBRIGAÇÕES GARANTIDAS </w:t>
      </w:r>
      <w:r w:rsidRPr="00960DE5">
        <w:rPr>
          <w:rFonts w:ascii="Verdana" w:hAnsi="Verdana"/>
          <w:lang w:val="pt-BR"/>
        </w:rPr>
        <w:t xml:space="preserve">e compromete-se a honrar todas e quaisquer cobranças feitas pelo </w:t>
      </w:r>
      <w:r w:rsidRPr="005404EC">
        <w:rPr>
          <w:rFonts w:ascii="Verdana" w:hAnsi="Verdana"/>
          <w:b/>
          <w:bCs/>
          <w:lang w:val="pt-BR"/>
        </w:rPr>
        <w:t>BENEFICIÁRIO</w:t>
      </w:r>
      <w:r w:rsidRPr="00960DE5">
        <w:rPr>
          <w:rFonts w:ascii="Verdana" w:hAnsi="Verdana"/>
          <w:lang w:val="pt-BR"/>
        </w:rPr>
        <w:t xml:space="preserve">, inclusive encargos, multas e juros previstos nas </w:t>
      </w:r>
      <w:r w:rsidRPr="005404EC">
        <w:rPr>
          <w:rFonts w:ascii="Verdana" w:hAnsi="Verdana"/>
          <w:b/>
          <w:bCs/>
          <w:lang w:val="pt-BR"/>
        </w:rPr>
        <w:t>OBRIGAÇÕES GARANTIDAS</w:t>
      </w:r>
      <w:r w:rsidRPr="00960DE5">
        <w:rPr>
          <w:rFonts w:ascii="Verdana" w:hAnsi="Verdana"/>
          <w:lang w:val="pt-BR"/>
        </w:rPr>
        <w:t xml:space="preserve">, decorrentes das responsabilidades não cumpridas e amparadas pela presente </w:t>
      </w:r>
      <w:r w:rsidRPr="005404EC">
        <w:rPr>
          <w:rFonts w:ascii="Verdana" w:hAnsi="Verdana"/>
          <w:b/>
          <w:bCs/>
          <w:lang w:val="pt-BR"/>
        </w:rPr>
        <w:t>FIANÇA</w:t>
      </w:r>
      <w:r w:rsidRPr="00960DE5">
        <w:rPr>
          <w:rFonts w:ascii="Verdana" w:hAnsi="Verdana"/>
          <w:lang w:val="pt-BR"/>
        </w:rPr>
        <w:t xml:space="preserve">. </w:t>
      </w:r>
    </w:p>
    <w:p w14:paraId="0F6C32C8" w14:textId="77777777" w:rsidR="0040786F" w:rsidRPr="00960DE5" w:rsidRDefault="0040786F" w:rsidP="0040786F">
      <w:pPr>
        <w:tabs>
          <w:tab w:val="left" w:pos="568"/>
          <w:tab w:val="left" w:pos="5103"/>
          <w:tab w:val="left" w:pos="5671"/>
        </w:tabs>
        <w:jc w:val="both"/>
        <w:rPr>
          <w:rFonts w:ascii="Verdana" w:hAnsi="Verdana"/>
          <w:lang w:val="pt-BR"/>
        </w:rPr>
      </w:pPr>
    </w:p>
    <w:p w14:paraId="44E4E93D" w14:textId="3E7B6625"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3.</w:t>
      </w:r>
      <w:r>
        <w:rPr>
          <w:rFonts w:ascii="Verdana" w:hAnsi="Verdana"/>
          <w:lang w:val="pt-BR"/>
        </w:rPr>
        <w:tab/>
      </w:r>
      <w:r w:rsidRPr="00960DE5">
        <w:rPr>
          <w:rFonts w:ascii="Verdana" w:hAnsi="Verdana"/>
          <w:lang w:val="pt-BR"/>
        </w:rPr>
        <w:t xml:space="preserve">A presente </w:t>
      </w:r>
      <w:r w:rsidRPr="005404EC">
        <w:rPr>
          <w:rFonts w:ascii="Verdana" w:hAnsi="Verdana"/>
          <w:b/>
          <w:bCs/>
          <w:lang w:val="pt-BR"/>
        </w:rPr>
        <w:t>FIANÇA</w:t>
      </w:r>
      <w:r w:rsidRPr="00960DE5">
        <w:rPr>
          <w:rFonts w:ascii="Verdana" w:hAnsi="Verdana"/>
          <w:lang w:val="pt-BR"/>
        </w:rPr>
        <w:t xml:space="preserve"> é válida até </w:t>
      </w:r>
      <w:r w:rsidR="005404EC">
        <w:rPr>
          <w:rFonts w:ascii="Verdana" w:hAnsi="Verdana"/>
          <w:lang w:val="pt-BR"/>
        </w:rPr>
        <w:t>11 de janeiro de 2022</w:t>
      </w:r>
      <w:r w:rsidRPr="00960DE5">
        <w:rPr>
          <w:rFonts w:ascii="Verdana" w:hAnsi="Verdana"/>
          <w:lang w:val="pt-BR"/>
        </w:rPr>
        <w:t xml:space="preserve">, observada a Cláusula 5.10 da </w:t>
      </w:r>
      <w:r w:rsidRPr="005404EC">
        <w:rPr>
          <w:rFonts w:ascii="Verdana" w:hAnsi="Verdana"/>
          <w:b/>
          <w:bCs/>
          <w:lang w:val="pt-BR"/>
        </w:rPr>
        <w:t>ESCRITURA</w:t>
      </w:r>
      <w:r w:rsidRPr="00960DE5">
        <w:rPr>
          <w:rFonts w:ascii="Verdana" w:hAnsi="Verdana"/>
          <w:lang w:val="pt-BR"/>
        </w:rPr>
        <w:t xml:space="preserve">, podendo o </w:t>
      </w:r>
      <w:r w:rsidRPr="005404EC">
        <w:rPr>
          <w:rFonts w:ascii="Verdana" w:hAnsi="Verdana"/>
          <w:b/>
          <w:bCs/>
          <w:lang w:val="pt-BR"/>
        </w:rPr>
        <w:t>FIADOR</w:t>
      </w:r>
      <w:r w:rsidRPr="00960DE5">
        <w:rPr>
          <w:rFonts w:ascii="Verdana" w:hAnsi="Verdana"/>
          <w:lang w:val="pt-BR"/>
        </w:rPr>
        <w:t xml:space="preserve"> ser comunicado da ocorrência de eventual inadimplemento das </w:t>
      </w:r>
      <w:r w:rsidRPr="005404EC">
        <w:rPr>
          <w:rFonts w:ascii="Verdana" w:hAnsi="Verdana"/>
          <w:b/>
          <w:bCs/>
          <w:lang w:val="pt-BR"/>
        </w:rPr>
        <w:t>OBRIGAÇÕES GARANTIDAS</w:t>
      </w:r>
      <w:r w:rsidRPr="00960DE5">
        <w:rPr>
          <w:rFonts w:ascii="Verdana" w:hAnsi="Verdana"/>
          <w:lang w:val="pt-BR"/>
        </w:rPr>
        <w:t xml:space="preserve"> até as 16:00 </w:t>
      </w:r>
      <w:proofErr w:type="spellStart"/>
      <w:r w:rsidRPr="00960DE5">
        <w:rPr>
          <w:rFonts w:ascii="Verdana" w:hAnsi="Verdana"/>
          <w:lang w:val="pt-BR"/>
        </w:rPr>
        <w:t>hs</w:t>
      </w:r>
      <w:proofErr w:type="spellEnd"/>
      <w:r w:rsidRPr="00960DE5">
        <w:rPr>
          <w:rFonts w:ascii="Verdana" w:hAnsi="Verdana"/>
          <w:lang w:val="pt-BR"/>
        </w:rPr>
        <w:t xml:space="preserve"> do </w:t>
      </w:r>
      <w:r w:rsidRPr="005404EC">
        <w:rPr>
          <w:rFonts w:ascii="Verdana" w:hAnsi="Verdana"/>
          <w:lang w:val="pt-BR"/>
        </w:rPr>
        <w:t>terceiro</w:t>
      </w:r>
      <w:r w:rsidRPr="00960DE5">
        <w:rPr>
          <w:rFonts w:ascii="Verdana" w:hAnsi="Verdana"/>
          <w:lang w:val="pt-BR"/>
        </w:rPr>
        <w:t xml:space="preserve"> dia útil seguinte ao do vencimento da </w:t>
      </w:r>
      <w:r w:rsidRPr="005404EC">
        <w:rPr>
          <w:rFonts w:ascii="Verdana" w:hAnsi="Verdana"/>
          <w:b/>
          <w:bCs/>
          <w:lang w:val="pt-BR"/>
        </w:rPr>
        <w:t>FIANÇA</w:t>
      </w:r>
      <w:r w:rsidRPr="00960DE5">
        <w:rPr>
          <w:rFonts w:ascii="Verdana" w:hAnsi="Verdana"/>
          <w:lang w:val="pt-BR"/>
        </w:rPr>
        <w:t xml:space="preserve">, desde que o inadimplemento tenha ocorrido até o vencimento da </w:t>
      </w:r>
      <w:r w:rsidRPr="005404EC">
        <w:rPr>
          <w:rFonts w:ascii="Verdana" w:hAnsi="Verdana"/>
          <w:b/>
          <w:bCs/>
          <w:lang w:val="pt-BR"/>
        </w:rPr>
        <w:t>FIANÇA</w:t>
      </w:r>
      <w:r w:rsidRPr="00960DE5">
        <w:rPr>
          <w:rFonts w:ascii="Verdana" w:hAnsi="Verdana"/>
          <w:lang w:val="pt-BR"/>
        </w:rPr>
        <w:t>.</w:t>
      </w:r>
    </w:p>
    <w:p w14:paraId="1CD4A70C" w14:textId="77777777" w:rsidR="0040786F" w:rsidRPr="00960DE5" w:rsidRDefault="0040786F" w:rsidP="0040786F">
      <w:pPr>
        <w:tabs>
          <w:tab w:val="left" w:pos="568"/>
          <w:tab w:val="left" w:pos="5103"/>
          <w:tab w:val="left" w:pos="5671"/>
        </w:tabs>
        <w:jc w:val="both"/>
        <w:rPr>
          <w:rFonts w:ascii="Verdana" w:hAnsi="Verdana"/>
          <w:lang w:val="pt-BR"/>
        </w:rPr>
      </w:pPr>
    </w:p>
    <w:p w14:paraId="251941B1" w14:textId="77027A49"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4.</w:t>
      </w:r>
      <w:r>
        <w:rPr>
          <w:rFonts w:ascii="Verdana" w:hAnsi="Verdana"/>
          <w:lang w:val="pt-BR"/>
        </w:rPr>
        <w:tab/>
      </w:r>
      <w:r w:rsidRPr="00960DE5">
        <w:rPr>
          <w:rFonts w:ascii="Verdana" w:hAnsi="Verdana"/>
          <w:lang w:val="pt-BR"/>
        </w:rPr>
        <w:t xml:space="preserve">Até que seja extinta a presente </w:t>
      </w:r>
      <w:r w:rsidRPr="005404EC">
        <w:rPr>
          <w:rFonts w:ascii="Verdana" w:hAnsi="Verdana"/>
          <w:b/>
          <w:bCs/>
          <w:lang w:val="pt-BR"/>
        </w:rPr>
        <w:t>FIANÇA</w:t>
      </w:r>
      <w:r w:rsidRPr="00960DE5">
        <w:rPr>
          <w:rFonts w:ascii="Verdana" w:hAnsi="Verdana"/>
          <w:lang w:val="pt-BR"/>
        </w:rPr>
        <w:t xml:space="preserve">, o </w:t>
      </w:r>
      <w:r w:rsidRPr="005404EC">
        <w:rPr>
          <w:rFonts w:ascii="Verdana" w:hAnsi="Verdana"/>
          <w:b/>
          <w:bCs/>
          <w:lang w:val="pt-BR"/>
        </w:rPr>
        <w:t>FIADOR</w:t>
      </w:r>
      <w:r w:rsidRPr="00960DE5">
        <w:rPr>
          <w:rFonts w:ascii="Verdana" w:hAnsi="Verdana"/>
          <w:lang w:val="pt-BR"/>
        </w:rPr>
        <w:t xml:space="preserve"> obriga-se a efetuar o pagamento das importâncias que forem exigidas pelo </w:t>
      </w:r>
      <w:r w:rsidRPr="005404EC">
        <w:rPr>
          <w:rFonts w:ascii="Verdana" w:hAnsi="Verdana"/>
          <w:b/>
          <w:bCs/>
          <w:lang w:val="pt-BR"/>
        </w:rPr>
        <w:t>BENEFICIÁRIO</w:t>
      </w:r>
      <w:r w:rsidRPr="00960DE5">
        <w:rPr>
          <w:rFonts w:ascii="Verdana" w:hAnsi="Verdana"/>
          <w:lang w:val="pt-BR"/>
        </w:rPr>
        <w:t xml:space="preserve"> em decorrência das </w:t>
      </w:r>
      <w:r w:rsidRPr="005404EC">
        <w:rPr>
          <w:rFonts w:ascii="Verdana" w:hAnsi="Verdana"/>
          <w:b/>
          <w:bCs/>
          <w:lang w:val="pt-BR"/>
        </w:rPr>
        <w:t>OBRIGAÇÕES GARANTIDAS</w:t>
      </w:r>
      <w:r w:rsidRPr="00960DE5">
        <w:rPr>
          <w:rFonts w:ascii="Verdana" w:hAnsi="Verdana"/>
          <w:lang w:val="pt-BR"/>
        </w:rPr>
        <w:t xml:space="preserve">, no prazo de </w:t>
      </w:r>
      <w:ins w:id="1" w:author="Carlos Bacha" w:date="2020-12-09T16:49:00Z">
        <w:r w:rsidR="009738AD">
          <w:rPr>
            <w:rFonts w:ascii="Verdana" w:hAnsi="Verdana"/>
            <w:lang w:val="pt-BR"/>
          </w:rPr>
          <w:t>2</w:t>
        </w:r>
      </w:ins>
      <w:del w:id="2" w:author="Carlos Bacha" w:date="2020-12-09T16:49:00Z">
        <w:r w:rsidRPr="00960DE5" w:rsidDel="009738AD">
          <w:rPr>
            <w:rFonts w:ascii="Verdana" w:hAnsi="Verdana"/>
            <w:lang w:val="pt-BR"/>
          </w:rPr>
          <w:delText>5</w:delText>
        </w:r>
      </w:del>
      <w:r w:rsidRPr="00960DE5">
        <w:rPr>
          <w:rFonts w:ascii="Verdana" w:hAnsi="Verdana"/>
          <w:lang w:val="pt-BR"/>
        </w:rPr>
        <w:t xml:space="preserve"> (</w:t>
      </w:r>
      <w:ins w:id="3" w:author="Carlos Bacha" w:date="2020-12-09T16:49:00Z">
        <w:r w:rsidR="009738AD">
          <w:rPr>
            <w:rFonts w:ascii="Verdana" w:hAnsi="Verdana"/>
            <w:lang w:val="pt-BR"/>
          </w:rPr>
          <w:t>dois</w:t>
        </w:r>
      </w:ins>
      <w:del w:id="4" w:author="Carlos Bacha" w:date="2020-12-09T16:49:00Z">
        <w:r w:rsidRPr="00960DE5" w:rsidDel="009738AD">
          <w:rPr>
            <w:rFonts w:ascii="Verdana" w:hAnsi="Verdana"/>
            <w:lang w:val="pt-BR"/>
          </w:rPr>
          <w:delText>cinco</w:delText>
        </w:r>
      </w:del>
      <w:r w:rsidRPr="00960DE5">
        <w:rPr>
          <w:rFonts w:ascii="Verdana" w:hAnsi="Verdana"/>
          <w:lang w:val="pt-BR"/>
        </w:rPr>
        <w:t xml:space="preserve">) dias úteis do recebimento da solicitação do </w:t>
      </w:r>
      <w:r w:rsidRPr="005404EC">
        <w:rPr>
          <w:rFonts w:ascii="Verdana" w:hAnsi="Verdana"/>
          <w:b/>
          <w:bCs/>
          <w:lang w:val="pt-BR"/>
        </w:rPr>
        <w:t>BENEFICIÁRIO</w:t>
      </w:r>
      <w:r w:rsidRPr="00960DE5">
        <w:rPr>
          <w:rFonts w:ascii="Verdana" w:hAnsi="Verdana"/>
          <w:lang w:val="pt-BR"/>
        </w:rPr>
        <w:t xml:space="preserve">, por escrito, entregue na sede do </w:t>
      </w:r>
      <w:r w:rsidRPr="005404EC">
        <w:rPr>
          <w:rFonts w:ascii="Verdana" w:hAnsi="Verdana"/>
          <w:b/>
          <w:bCs/>
          <w:lang w:val="pt-BR"/>
        </w:rPr>
        <w:t>FIADOR</w:t>
      </w:r>
      <w:r w:rsidRPr="00960DE5">
        <w:rPr>
          <w:rFonts w:ascii="Verdana" w:hAnsi="Verdana"/>
          <w:lang w:val="pt-BR"/>
        </w:rPr>
        <w:t xml:space="preserve">, com protocolo de recebimento aos cuidados do </w:t>
      </w:r>
      <w:r w:rsidRPr="005404EC">
        <w:rPr>
          <w:rFonts w:ascii="Verdana" w:hAnsi="Verdana"/>
          <w:highlight w:val="yellow"/>
          <w:lang w:val="pt-BR"/>
        </w:rPr>
        <w:t>[</w:t>
      </w:r>
      <w:r w:rsidR="005404EC" w:rsidRPr="005404EC">
        <w:rPr>
          <w:rFonts w:ascii="Verdana" w:hAnsi="Verdana"/>
          <w:i/>
          <w:iCs/>
          <w:highlight w:val="yellow"/>
          <w:lang w:val="pt-BR"/>
        </w:rPr>
        <w:t>Time Itaú, favor preencher</w:t>
      </w:r>
      <w:r w:rsidRPr="005404EC">
        <w:rPr>
          <w:rFonts w:ascii="Verdana" w:hAnsi="Verdana"/>
          <w:highlight w:val="yellow"/>
          <w:lang w:val="pt-BR"/>
        </w:rPr>
        <w:t>]</w:t>
      </w:r>
      <w:r w:rsidRPr="00960DE5">
        <w:rPr>
          <w:rFonts w:ascii="Verdana" w:hAnsi="Verdana"/>
          <w:lang w:val="pt-BR"/>
        </w:rPr>
        <w:t>.</w:t>
      </w:r>
    </w:p>
    <w:p w14:paraId="54F9DDF8" w14:textId="77777777" w:rsidR="0040786F" w:rsidRPr="00960DE5" w:rsidRDefault="0040786F" w:rsidP="0040786F">
      <w:pPr>
        <w:tabs>
          <w:tab w:val="left" w:pos="568"/>
          <w:tab w:val="left" w:pos="5103"/>
          <w:tab w:val="left" w:pos="5671"/>
        </w:tabs>
        <w:jc w:val="both"/>
        <w:rPr>
          <w:rFonts w:ascii="Verdana" w:hAnsi="Verdana"/>
          <w:lang w:val="pt-BR"/>
        </w:rPr>
      </w:pPr>
    </w:p>
    <w:p w14:paraId="10C5558D" w14:textId="77777777"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lastRenderedPageBreak/>
        <w:t>5.</w:t>
      </w:r>
      <w:r>
        <w:rPr>
          <w:rFonts w:ascii="Verdana" w:hAnsi="Verdana"/>
          <w:lang w:val="pt-BR"/>
        </w:rPr>
        <w:tab/>
      </w:r>
      <w:r w:rsidRPr="00960DE5">
        <w:rPr>
          <w:rFonts w:ascii="Verdana" w:hAnsi="Verdana"/>
          <w:lang w:val="pt-BR"/>
        </w:rPr>
        <w:t xml:space="preserve">O </w:t>
      </w:r>
      <w:r w:rsidRPr="005404EC">
        <w:rPr>
          <w:rFonts w:ascii="Verdana" w:hAnsi="Verdana"/>
          <w:b/>
          <w:bCs/>
          <w:lang w:val="pt-BR"/>
        </w:rPr>
        <w:t>FIADOR</w:t>
      </w:r>
      <w:r w:rsidRPr="00960DE5">
        <w:rPr>
          <w:rFonts w:ascii="Verdana" w:hAnsi="Verdana"/>
          <w:lang w:val="pt-BR"/>
        </w:rPr>
        <w:t xml:space="preserve"> </w:t>
      </w:r>
      <w:proofErr w:type="gramStart"/>
      <w:r w:rsidRPr="00960DE5">
        <w:rPr>
          <w:rFonts w:ascii="Verdana" w:hAnsi="Verdana"/>
          <w:lang w:val="pt-BR"/>
        </w:rPr>
        <w:t>renuncia</w:t>
      </w:r>
      <w:proofErr w:type="gramEnd"/>
      <w:r w:rsidRPr="00960DE5">
        <w:rPr>
          <w:rFonts w:ascii="Verdana" w:hAnsi="Verdana"/>
          <w:lang w:val="pt-BR"/>
        </w:rPr>
        <w:t xml:space="preserve"> desde logo aos benefícios estabelecidos no artigo 827 do Código Civil Brasileiro. </w:t>
      </w:r>
    </w:p>
    <w:p w14:paraId="7D6FCF9F" w14:textId="77777777" w:rsidR="0040786F" w:rsidRPr="00960DE5" w:rsidRDefault="0040786F" w:rsidP="0040786F">
      <w:pPr>
        <w:tabs>
          <w:tab w:val="left" w:pos="568"/>
          <w:tab w:val="left" w:pos="5103"/>
          <w:tab w:val="left" w:pos="5671"/>
        </w:tabs>
        <w:jc w:val="both"/>
        <w:rPr>
          <w:rFonts w:ascii="Verdana" w:hAnsi="Verdana"/>
          <w:lang w:val="pt-BR"/>
        </w:rPr>
      </w:pPr>
    </w:p>
    <w:p w14:paraId="457CF8F4" w14:textId="77777777"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6.</w:t>
      </w:r>
      <w:r>
        <w:rPr>
          <w:rFonts w:ascii="Verdana" w:hAnsi="Verdana"/>
          <w:lang w:val="pt-BR"/>
        </w:rPr>
        <w:tab/>
      </w:r>
      <w:r w:rsidRPr="00960DE5">
        <w:rPr>
          <w:rFonts w:ascii="Verdana" w:hAnsi="Verdana"/>
          <w:lang w:val="pt-BR"/>
        </w:rPr>
        <w:t xml:space="preserve">O </w:t>
      </w:r>
      <w:r w:rsidRPr="005404EC">
        <w:rPr>
          <w:rFonts w:ascii="Verdana" w:hAnsi="Verdana"/>
          <w:b/>
          <w:bCs/>
          <w:lang w:val="pt-BR"/>
        </w:rPr>
        <w:t>FIADOR</w:t>
      </w:r>
      <w:r w:rsidRPr="00960DE5">
        <w:rPr>
          <w:rFonts w:ascii="Verdana" w:hAnsi="Verdana"/>
          <w:lang w:val="pt-BR"/>
        </w:rPr>
        <w:t xml:space="preserve"> certifica que a presente </w:t>
      </w:r>
      <w:r w:rsidRPr="005404EC">
        <w:rPr>
          <w:rFonts w:ascii="Verdana" w:hAnsi="Verdana"/>
          <w:b/>
          <w:bCs/>
          <w:lang w:val="pt-BR"/>
        </w:rPr>
        <w:t>FIANÇA</w:t>
      </w:r>
      <w:r w:rsidRPr="00960DE5">
        <w:rPr>
          <w:rFonts w:ascii="Verdana" w:hAnsi="Verdana"/>
          <w:lang w:val="pt-BR"/>
        </w:rPr>
        <w:t xml:space="preserve"> está devidamente contabilizada nas suas fichas analíticas e registros contábeis, sendo, por isso, boa, firme e valiosa, satisfazendo as exigências da legislação bancária e, em especial, as determinações do Banco Central do Brasil.</w:t>
      </w:r>
    </w:p>
    <w:p w14:paraId="66677B96" w14:textId="77777777" w:rsidR="0040786F" w:rsidRPr="00960DE5" w:rsidRDefault="0040786F" w:rsidP="0040786F">
      <w:pPr>
        <w:tabs>
          <w:tab w:val="left" w:pos="568"/>
          <w:tab w:val="left" w:pos="5103"/>
          <w:tab w:val="left" w:pos="5671"/>
        </w:tabs>
        <w:jc w:val="both"/>
        <w:rPr>
          <w:rFonts w:ascii="Verdana" w:hAnsi="Verdana"/>
          <w:lang w:val="pt-BR"/>
        </w:rPr>
      </w:pPr>
    </w:p>
    <w:p w14:paraId="2AFD0641" w14:textId="5B87A109"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7.</w:t>
      </w:r>
      <w:r w:rsidRPr="00960DE5">
        <w:rPr>
          <w:rFonts w:ascii="Verdana" w:hAnsi="Verdana"/>
          <w:lang w:val="pt-BR"/>
        </w:rPr>
        <w:t xml:space="preserve"> Fica eleito o Foro da Comarca da Capital do Estado de São Paulo para dirimir quaisquer dúvidas ou controvérsias oriundas deste instrumento, com renúncia a qualquer outro, por mais privilegiado que seja.</w:t>
      </w:r>
    </w:p>
    <w:p w14:paraId="7ABC9A21" w14:textId="77777777" w:rsidR="0040786F" w:rsidRPr="00960DE5" w:rsidRDefault="0040786F" w:rsidP="0040786F">
      <w:pPr>
        <w:tabs>
          <w:tab w:val="left" w:pos="568"/>
          <w:tab w:val="left" w:pos="5103"/>
          <w:tab w:val="left" w:pos="5671"/>
        </w:tabs>
        <w:jc w:val="both"/>
        <w:rPr>
          <w:rFonts w:ascii="Verdana" w:hAnsi="Verdana"/>
          <w:lang w:val="pt-BR"/>
        </w:rPr>
      </w:pPr>
    </w:p>
    <w:p w14:paraId="3071D668" w14:textId="77777777"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8.</w:t>
      </w:r>
      <w:r>
        <w:rPr>
          <w:rFonts w:ascii="Verdana" w:hAnsi="Verdana"/>
          <w:lang w:val="pt-BR"/>
        </w:rPr>
        <w:tab/>
      </w:r>
      <w:r w:rsidRPr="00960DE5">
        <w:rPr>
          <w:rFonts w:ascii="Verdana" w:hAnsi="Verdana"/>
          <w:lang w:val="pt-BR"/>
        </w:rPr>
        <w:t xml:space="preserve">A presente </w:t>
      </w:r>
      <w:r w:rsidRPr="005404EC">
        <w:rPr>
          <w:rFonts w:ascii="Verdana" w:hAnsi="Verdana"/>
          <w:b/>
          <w:bCs/>
          <w:lang w:val="pt-BR"/>
        </w:rPr>
        <w:t>FIANÇA</w:t>
      </w:r>
      <w:r w:rsidRPr="00960DE5">
        <w:rPr>
          <w:rFonts w:ascii="Verdana" w:hAnsi="Verdana"/>
          <w:lang w:val="pt-BR"/>
        </w:rPr>
        <w:t xml:space="preserve"> foi emitida em uma única via original.</w:t>
      </w:r>
    </w:p>
    <w:p w14:paraId="1A3B1559" w14:textId="77777777" w:rsidR="0040786F" w:rsidRPr="00960DE5" w:rsidRDefault="0040786F" w:rsidP="0040786F">
      <w:pPr>
        <w:tabs>
          <w:tab w:val="left" w:pos="568"/>
          <w:tab w:val="left" w:pos="5103"/>
          <w:tab w:val="left" w:pos="5671"/>
        </w:tabs>
        <w:rPr>
          <w:rFonts w:ascii="Verdana" w:hAnsi="Verdana"/>
          <w:lang w:val="pt-BR"/>
        </w:rPr>
      </w:pPr>
    </w:p>
    <w:p w14:paraId="67AEA855" w14:textId="77777777" w:rsidR="0040786F" w:rsidRPr="00960DE5" w:rsidRDefault="0040786F" w:rsidP="0040786F">
      <w:pPr>
        <w:tabs>
          <w:tab w:val="left" w:pos="568"/>
          <w:tab w:val="left" w:pos="5103"/>
          <w:tab w:val="left" w:pos="5671"/>
        </w:tabs>
        <w:rPr>
          <w:rFonts w:ascii="Verdana" w:hAnsi="Verdana"/>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40786F" w:rsidRPr="00A701BF" w14:paraId="61CEF2F3" w14:textId="77777777" w:rsidTr="00B83761">
        <w:tc>
          <w:tcPr>
            <w:tcW w:w="9855" w:type="dxa"/>
            <w:gridSpan w:val="2"/>
          </w:tcPr>
          <w:p w14:paraId="327CBD24" w14:textId="70F1260D" w:rsidR="0040786F" w:rsidRPr="00960DE5" w:rsidRDefault="005404EC" w:rsidP="00B83761">
            <w:pPr>
              <w:tabs>
                <w:tab w:val="left" w:pos="568"/>
                <w:tab w:val="left" w:pos="5103"/>
                <w:tab w:val="left" w:pos="5671"/>
              </w:tabs>
              <w:rPr>
                <w:rFonts w:ascii="Verdana" w:hAnsi="Verdana"/>
                <w:lang w:val="pt-BR"/>
              </w:rPr>
            </w:pPr>
            <w:r w:rsidRPr="0040786F">
              <w:rPr>
                <w:rFonts w:ascii="Verdana" w:hAnsi="Verdana"/>
                <w:b/>
                <w:bCs/>
                <w:lang w:val="pt-BR"/>
              </w:rPr>
              <w:t>ITAÚ UNIBANCO S.A.</w:t>
            </w:r>
          </w:p>
          <w:p w14:paraId="7670D602" w14:textId="77777777" w:rsidR="0040786F" w:rsidRPr="00960DE5" w:rsidRDefault="0040786F" w:rsidP="00B83761">
            <w:pPr>
              <w:tabs>
                <w:tab w:val="left" w:pos="568"/>
                <w:tab w:val="left" w:pos="5103"/>
                <w:tab w:val="left" w:pos="5671"/>
              </w:tabs>
              <w:rPr>
                <w:rFonts w:ascii="Verdana" w:hAnsi="Verdana"/>
                <w:lang w:val="pt-BR"/>
              </w:rPr>
            </w:pPr>
          </w:p>
        </w:tc>
      </w:tr>
      <w:tr w:rsidR="0040786F" w:rsidRPr="00A701BF" w14:paraId="1C1262FB" w14:textId="77777777" w:rsidTr="00B83761">
        <w:tc>
          <w:tcPr>
            <w:tcW w:w="4927" w:type="dxa"/>
          </w:tcPr>
          <w:p w14:paraId="5B4B4797" w14:textId="77777777" w:rsidR="0040786F" w:rsidRPr="00960DE5" w:rsidRDefault="0040786F" w:rsidP="00B83761">
            <w:pPr>
              <w:tabs>
                <w:tab w:val="left" w:pos="568"/>
                <w:tab w:val="left" w:pos="5103"/>
                <w:tab w:val="left" w:pos="5671"/>
              </w:tabs>
              <w:rPr>
                <w:rFonts w:ascii="Verdana" w:hAnsi="Verdana"/>
                <w:lang w:val="pt-BR"/>
              </w:rPr>
            </w:pPr>
          </w:p>
          <w:p w14:paraId="72065A99"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______________________________</w:t>
            </w:r>
          </w:p>
          <w:p w14:paraId="78CE8B40"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Nome:</w:t>
            </w:r>
          </w:p>
          <w:p w14:paraId="26C11734"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Cargo:</w:t>
            </w:r>
          </w:p>
        </w:tc>
        <w:tc>
          <w:tcPr>
            <w:tcW w:w="4928" w:type="dxa"/>
          </w:tcPr>
          <w:p w14:paraId="58A3F098" w14:textId="77777777" w:rsidR="0040786F" w:rsidRPr="00960DE5" w:rsidRDefault="0040786F" w:rsidP="00B83761">
            <w:pPr>
              <w:tabs>
                <w:tab w:val="left" w:pos="568"/>
                <w:tab w:val="left" w:pos="5103"/>
                <w:tab w:val="left" w:pos="5671"/>
              </w:tabs>
              <w:rPr>
                <w:rFonts w:ascii="Verdana" w:hAnsi="Verdana"/>
                <w:lang w:val="pt-BR"/>
              </w:rPr>
            </w:pPr>
          </w:p>
          <w:p w14:paraId="2451D4BB"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______________________________</w:t>
            </w:r>
          </w:p>
          <w:p w14:paraId="725AD7C8"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Nome:</w:t>
            </w:r>
          </w:p>
          <w:p w14:paraId="2215094C"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Cargo:</w:t>
            </w:r>
          </w:p>
        </w:tc>
      </w:tr>
    </w:tbl>
    <w:p w14:paraId="086BFDC5" w14:textId="77777777" w:rsidR="0040786F" w:rsidRPr="00960DE5" w:rsidRDefault="0040786F" w:rsidP="0040786F">
      <w:pPr>
        <w:tabs>
          <w:tab w:val="left" w:pos="568"/>
          <w:tab w:val="left" w:pos="5103"/>
          <w:tab w:val="left" w:pos="5671"/>
        </w:tabs>
        <w:rPr>
          <w:rFonts w:ascii="Verdana" w:hAnsi="Verdana"/>
          <w:lang w:val="pt-BR"/>
        </w:rPr>
      </w:pPr>
    </w:p>
    <w:p w14:paraId="31F32617" w14:textId="77777777" w:rsidR="0040786F" w:rsidRPr="00960DE5" w:rsidRDefault="0040786F" w:rsidP="0040786F">
      <w:pPr>
        <w:tabs>
          <w:tab w:val="left" w:pos="568"/>
          <w:tab w:val="left" w:pos="5103"/>
          <w:tab w:val="left" w:pos="5671"/>
        </w:tabs>
        <w:rPr>
          <w:rFonts w:ascii="Verdana" w:hAnsi="Verdana"/>
          <w:lang w:val="pt-BR"/>
        </w:rPr>
      </w:pPr>
    </w:p>
    <w:p w14:paraId="58090AAF" w14:textId="77777777" w:rsidR="0040786F" w:rsidRPr="00A701BF" w:rsidRDefault="0040786F" w:rsidP="0040786F">
      <w:pPr>
        <w:tabs>
          <w:tab w:val="left" w:pos="568"/>
          <w:tab w:val="left" w:pos="5103"/>
          <w:tab w:val="left" w:pos="5671"/>
        </w:tabs>
        <w:jc w:val="center"/>
        <w:rPr>
          <w:rFonts w:ascii="Verdana" w:hAnsi="Verdana" w:cs="Arial"/>
          <w:bCs/>
          <w:noProof/>
          <w:lang w:val="pt-BR"/>
        </w:rPr>
      </w:pPr>
    </w:p>
    <w:p w14:paraId="3E2ADC4D" w14:textId="6C1A11C0" w:rsidR="009738AD" w:rsidRPr="009738AD" w:rsidRDefault="009738AD" w:rsidP="0040786F">
      <w:pPr>
        <w:rPr>
          <w:lang w:val="pt-BR"/>
          <w:rPrChange w:id="5" w:author="Carlos Bacha" w:date="2020-12-09T16:51:00Z">
            <w:rPr/>
          </w:rPrChange>
        </w:rPr>
      </w:pPr>
      <w:bookmarkStart w:id="6" w:name="_GoBack"/>
      <w:bookmarkEnd w:id="6"/>
      <w:ins w:id="7" w:author="Carlos Bacha" w:date="2020-12-09T16:53:00Z">
        <w:r w:rsidRPr="009738AD">
          <w:rPr>
            <w:lang w:val="pt-BR"/>
          </w:rPr>
          <w:t>5.12.3</w:t>
        </w:r>
        <w:r w:rsidRPr="009738AD">
          <w:rPr>
            <w:lang w:val="pt-BR"/>
          </w:rPr>
          <w:tab/>
          <w:t>As Obrigações Garantidas deverão ser pagas pelo Fiador, respeitado o Limite da Fiança, no prazo máximo de 2 (dois) Dias Úteis contados do recebimento da comunicação por escrito enviada pelo Agente Fiduciário ao Fiador, com cópia para a Emissora, informando acerca da falta de pagamento das Obrigações Garantidas nos termos desta Escritura; sendo que na falta de pagamento das Obrigações Garantidas, o Agente Fiduciário deverá notificar o Fiador na mesma data do inadimplemento. No caso de execução da Carta de Fiança, a Emissora deverá apresentar uma nova Carta de Fiança, nos mesmos termos, em até 10 (dez) Dias Úteis.</w:t>
        </w:r>
      </w:ins>
    </w:p>
    <w:sectPr w:rsidR="009738AD" w:rsidRPr="009738A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23C43" w14:textId="77777777" w:rsidR="0040786F" w:rsidRDefault="0040786F" w:rsidP="0040786F">
      <w:r>
        <w:separator/>
      </w:r>
    </w:p>
  </w:endnote>
  <w:endnote w:type="continuationSeparator" w:id="0">
    <w:p w14:paraId="725C19ED" w14:textId="77777777" w:rsidR="0040786F" w:rsidRDefault="0040786F" w:rsidP="0040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1767831953"/>
      <w:docPartObj>
        <w:docPartGallery w:val="Page Numbers (Bottom of Page)"/>
        <w:docPartUnique/>
      </w:docPartObj>
    </w:sdtPr>
    <w:sdtEndPr/>
    <w:sdtContent>
      <w:p w14:paraId="10B866F6" w14:textId="343D464F" w:rsidR="00BB43E1" w:rsidRPr="00BB43E1" w:rsidRDefault="00BB43E1">
        <w:pPr>
          <w:pStyle w:val="Rodap"/>
          <w:jc w:val="right"/>
          <w:rPr>
            <w:rFonts w:ascii="Verdana" w:hAnsi="Verdana"/>
            <w:sz w:val="18"/>
            <w:szCs w:val="18"/>
          </w:rPr>
        </w:pPr>
        <w:r w:rsidRPr="00BB43E1">
          <w:rPr>
            <w:rFonts w:ascii="Verdana" w:hAnsi="Verdana"/>
            <w:sz w:val="18"/>
            <w:szCs w:val="18"/>
          </w:rPr>
          <w:fldChar w:fldCharType="begin"/>
        </w:r>
        <w:r w:rsidRPr="00BB43E1">
          <w:rPr>
            <w:rFonts w:ascii="Verdana" w:hAnsi="Verdana"/>
            <w:sz w:val="18"/>
            <w:szCs w:val="18"/>
          </w:rPr>
          <w:instrText>PAGE   \* MERGEFORMAT</w:instrText>
        </w:r>
        <w:r w:rsidRPr="00BB43E1">
          <w:rPr>
            <w:rFonts w:ascii="Verdana" w:hAnsi="Verdana"/>
            <w:sz w:val="18"/>
            <w:szCs w:val="18"/>
          </w:rPr>
          <w:fldChar w:fldCharType="separate"/>
        </w:r>
        <w:r w:rsidRPr="00BB43E1">
          <w:rPr>
            <w:rFonts w:ascii="Verdana" w:hAnsi="Verdana"/>
            <w:sz w:val="18"/>
            <w:szCs w:val="18"/>
            <w:lang w:val="pt-BR"/>
          </w:rPr>
          <w:t>2</w:t>
        </w:r>
        <w:r w:rsidRPr="00BB43E1">
          <w:rPr>
            <w:rFonts w:ascii="Verdana" w:hAnsi="Verdana"/>
            <w:sz w:val="18"/>
            <w:szCs w:val="18"/>
          </w:rPr>
          <w:fldChar w:fldCharType="end"/>
        </w:r>
      </w:p>
    </w:sdtContent>
  </w:sdt>
  <w:p w14:paraId="66CC08FF" w14:textId="44BFE4C6" w:rsidR="003F1C3E" w:rsidRDefault="003F1C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0374E" w14:textId="77777777" w:rsidR="0040786F" w:rsidRDefault="0040786F" w:rsidP="0040786F">
      <w:r>
        <w:separator/>
      </w:r>
    </w:p>
  </w:footnote>
  <w:footnote w:type="continuationSeparator" w:id="0">
    <w:p w14:paraId="5C5366BB" w14:textId="77777777" w:rsidR="0040786F" w:rsidRDefault="0040786F" w:rsidP="0040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DFA7" w14:textId="5B1740FF" w:rsidR="0040786F" w:rsidRPr="0040786F" w:rsidRDefault="0040786F" w:rsidP="0040786F">
    <w:pPr>
      <w:pStyle w:val="Cabealho"/>
      <w:jc w:val="right"/>
      <w:rPr>
        <w:rFonts w:ascii="Verdana" w:hAnsi="Verdana"/>
        <w:i/>
        <w:iCs/>
        <w:sz w:val="18"/>
        <w:szCs w:val="18"/>
        <w:lang w:val="pt-BR"/>
      </w:rPr>
    </w:pPr>
    <w:r w:rsidRPr="005404EC">
      <w:rPr>
        <w:rFonts w:ascii="Verdana" w:hAnsi="Verdana"/>
        <w:i/>
        <w:iCs/>
        <w:sz w:val="18"/>
        <w:szCs w:val="18"/>
        <w:highlight w:val="yellow"/>
        <w:lang w:val="pt-BR"/>
      </w:rPr>
      <w:t>Minuta preliminar para validação das partes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6F"/>
    <w:rsid w:val="003F1C3E"/>
    <w:rsid w:val="0040786F"/>
    <w:rsid w:val="00466434"/>
    <w:rsid w:val="00475E52"/>
    <w:rsid w:val="005404EC"/>
    <w:rsid w:val="009738AD"/>
    <w:rsid w:val="00A82880"/>
    <w:rsid w:val="00BA4E02"/>
    <w:rsid w:val="00BB43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F391"/>
  <w15:chartTrackingRefBased/>
  <w15:docId w15:val="{6818B580-B57F-40C3-8C3C-4063E4AB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6F"/>
    <w:pPr>
      <w:spacing w:after="0" w:line="240" w:lineRule="auto"/>
    </w:pPr>
    <w:rPr>
      <w:rFonts w:ascii="CG Times" w:eastAsia="Times New Roman" w:hAnsi="CG Times" w:cs="CG Times"/>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40786F"/>
    <w:pPr>
      <w:spacing w:after="0" w:line="240" w:lineRule="auto"/>
    </w:pPr>
    <w:rPr>
      <w:rFonts w:ascii="CG Times" w:eastAsia="Times New Roman" w:hAnsi="CG Times" w:cs="CG Times"/>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40786F"/>
    <w:pPr>
      <w:spacing w:after="140" w:line="290" w:lineRule="auto"/>
      <w:jc w:val="both"/>
    </w:pPr>
    <w:rPr>
      <w:rFonts w:ascii="Arial" w:hAnsi="Arial" w:cs="Times New Roman"/>
      <w:kern w:val="20"/>
      <w:szCs w:val="24"/>
      <w:lang w:val="en-GB"/>
    </w:rPr>
  </w:style>
  <w:style w:type="character" w:customStyle="1" w:styleId="BodyChar">
    <w:name w:val="Body Char"/>
    <w:link w:val="Body"/>
    <w:rsid w:val="0040786F"/>
    <w:rPr>
      <w:rFonts w:ascii="Arial" w:eastAsia="Times New Roman" w:hAnsi="Arial" w:cs="Times New Roman"/>
      <w:kern w:val="20"/>
      <w:sz w:val="20"/>
      <w:szCs w:val="24"/>
      <w:lang w:val="en-GB"/>
    </w:rPr>
  </w:style>
  <w:style w:type="paragraph" w:styleId="Cabealho">
    <w:name w:val="header"/>
    <w:basedOn w:val="Normal"/>
    <w:link w:val="CabealhoChar"/>
    <w:uiPriority w:val="99"/>
    <w:unhideWhenUsed/>
    <w:rsid w:val="0040786F"/>
    <w:pPr>
      <w:tabs>
        <w:tab w:val="center" w:pos="4252"/>
        <w:tab w:val="right" w:pos="8504"/>
      </w:tabs>
    </w:pPr>
  </w:style>
  <w:style w:type="character" w:customStyle="1" w:styleId="CabealhoChar">
    <w:name w:val="Cabeçalho Char"/>
    <w:basedOn w:val="Fontepargpadro"/>
    <w:link w:val="Cabealho"/>
    <w:uiPriority w:val="99"/>
    <w:rsid w:val="0040786F"/>
    <w:rPr>
      <w:rFonts w:ascii="CG Times" w:eastAsia="Times New Roman" w:hAnsi="CG Times" w:cs="CG Times"/>
      <w:sz w:val="20"/>
      <w:szCs w:val="20"/>
      <w:lang w:val="en-US"/>
    </w:rPr>
  </w:style>
  <w:style w:type="paragraph" w:styleId="Rodap">
    <w:name w:val="footer"/>
    <w:basedOn w:val="Normal"/>
    <w:link w:val="RodapChar"/>
    <w:uiPriority w:val="99"/>
    <w:unhideWhenUsed/>
    <w:rsid w:val="0040786F"/>
    <w:pPr>
      <w:tabs>
        <w:tab w:val="center" w:pos="4252"/>
        <w:tab w:val="right" w:pos="8504"/>
      </w:tabs>
    </w:pPr>
  </w:style>
  <w:style w:type="character" w:customStyle="1" w:styleId="RodapChar">
    <w:name w:val="Rodapé Char"/>
    <w:basedOn w:val="Fontepargpadro"/>
    <w:link w:val="Rodap"/>
    <w:uiPriority w:val="99"/>
    <w:rsid w:val="0040786F"/>
    <w:rPr>
      <w:rFonts w:ascii="CG Times" w:eastAsia="Times New Roman" w:hAnsi="CG Times" w:cs="CG 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 G E D ! 2 0 6 9 4 2 3 . 1 < / d o c u m e n t i d >  
     < s e n d e r i d > L F A L K E N B U R G E R < / s e n d e r i d >  
     < s e n d e r e m a i l > L F A L K E N B U R G E R @ C A S C I O N E . C O M . B R < / s e n d e r e m a i l >  
     < l a s t m o d i f i e d > 2 0 2 0 - 1 2 - 0 9 T 1 1 : 2 3 : 0 0 . 0 0 0 0 0 0 0 - 0 3 : 0 0 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1320-DC77-403B-AE2C-90C602AB8BBF}">
  <ds:schemaRefs>
    <ds:schemaRef ds:uri="http://www.imanage.com/work/xmlschema"/>
  </ds:schemaRefs>
</ds:datastoreItem>
</file>

<file path=customXml/itemProps2.xml><?xml version="1.0" encoding="utf-8"?>
<ds:datastoreItem xmlns:ds="http://schemas.openxmlformats.org/officeDocument/2006/customXml" ds:itemID="{A40F0EA2-283B-40B7-A765-4E601548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4024</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Komatsu Falkenburger | Cascione</dc:creator>
  <cp:keywords/>
  <dc:description/>
  <cp:lastModifiedBy>Carlos Bacha</cp:lastModifiedBy>
  <cp:revision>2</cp:revision>
  <dcterms:created xsi:type="dcterms:W3CDTF">2020-12-09T19:56:00Z</dcterms:created>
  <dcterms:modified xsi:type="dcterms:W3CDTF">2020-12-09T19:56:00Z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#2069423v1</vt:lpwstr>
  </property>
</Properties>
</file>