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716FD80E"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EDITAL DE 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ASSEMBLEIA GERAL DE DEBENTURISTAS DA 1ª (PRIMEIRA)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46715305"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exclusivamente de forma digital e remota, em primeira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ins w:id="0" w:author="Alexandre Simões de Mello" w:date="2021-11-10T18:44:00Z">
        <w:r w:rsidR="0032789C">
          <w:rPr>
            <w:rFonts w:ascii="Tahoma" w:hAnsi="Tahoma" w:cs="Tahoma"/>
            <w:b/>
            <w:bCs/>
            <w:sz w:val="20"/>
            <w:szCs w:val="20"/>
          </w:rPr>
          <w:t>29 de novembro de 2021</w:t>
        </w:r>
      </w:ins>
      <w:del w:id="1" w:author="Alexandre Simões de Mello" w:date="2021-11-10T18:44:00Z">
        <w:r w:rsidR="00A96498" w:rsidRPr="00DF2D04" w:rsidDel="0032789C">
          <w:rPr>
            <w:rFonts w:ascii="Tahoma" w:hAnsi="Tahoma" w:cs="Tahoma"/>
            <w:b/>
            <w:bCs/>
            <w:sz w:val="20"/>
            <w:szCs w:val="20"/>
          </w:rPr>
          <w:delText>[●]</w:delText>
        </w:r>
      </w:del>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del w:id="2" w:author="Alexandre Simões de Mello" w:date="2021-11-10T18:45:00Z">
        <w:r w:rsidR="0012157E" w:rsidRPr="00DF2D04" w:rsidDel="0032789C">
          <w:rPr>
            <w:rFonts w:ascii="Tahoma" w:hAnsi="Tahoma" w:cs="Tahoma"/>
            <w:b/>
            <w:bCs/>
            <w:sz w:val="20"/>
            <w:szCs w:val="20"/>
          </w:rPr>
          <w:delText>[</w:delText>
        </w:r>
      </w:del>
      <w:ins w:id="3" w:author="Alexandre Simões de Mello" w:date="2021-11-10T18:45:00Z">
        <w:r w:rsidR="0032789C">
          <w:rPr>
            <w:rFonts w:ascii="Tahoma" w:hAnsi="Tahoma" w:cs="Tahoma"/>
            <w:b/>
            <w:bCs/>
            <w:sz w:val="20"/>
            <w:szCs w:val="20"/>
          </w:rPr>
          <w:t>15</w:t>
        </w:r>
      </w:ins>
      <w:del w:id="4" w:author="Alexandre Simões de Mello" w:date="2021-11-10T18:45:00Z">
        <w:r w:rsidR="00023B6D" w:rsidRPr="00DF2D04" w:rsidDel="0032789C">
          <w:rPr>
            <w:rFonts w:ascii="Tahoma" w:hAnsi="Tahoma" w:cs="Tahoma"/>
            <w:b/>
            <w:bCs/>
            <w:sz w:val="20"/>
            <w:szCs w:val="20"/>
          </w:rPr>
          <w:delText>10</w:delText>
        </w:r>
      </w:del>
      <w:r w:rsidR="00023B6D" w:rsidRPr="00DF2D04">
        <w:rPr>
          <w:rFonts w:ascii="Tahoma" w:hAnsi="Tahoma" w:cs="Tahoma"/>
          <w:b/>
          <w:bCs/>
          <w:sz w:val="20"/>
          <w:szCs w:val="20"/>
        </w:rPr>
        <w:t>:00 </w:t>
      </w:r>
      <w:r w:rsidRPr="00DF2D04">
        <w:rPr>
          <w:rFonts w:ascii="Tahoma" w:hAnsi="Tahoma" w:cs="Tahoma"/>
          <w:b/>
          <w:bCs/>
          <w:sz w:val="20"/>
          <w:szCs w:val="20"/>
        </w:rPr>
        <w:t>horas</w:t>
      </w:r>
      <w:del w:id="5" w:author="Alexandre Simões de Mello" w:date="2021-11-10T18:45:00Z">
        <w:r w:rsidR="0012157E" w:rsidRPr="00DF2D04" w:rsidDel="0032789C">
          <w:rPr>
            <w:rFonts w:ascii="Tahoma" w:hAnsi="Tahoma" w:cs="Tahoma"/>
            <w:b/>
            <w:bCs/>
            <w:sz w:val="20"/>
            <w:szCs w:val="20"/>
          </w:rPr>
          <w:delText>]</w:delText>
        </w:r>
      </w:del>
      <w:r w:rsidRPr="00DF2D04">
        <w:rPr>
          <w:rFonts w:ascii="Tahoma" w:hAnsi="Tahoma" w:cs="Tahoma"/>
          <w:b/>
          <w:bCs/>
          <w:sz w:val="20"/>
          <w:szCs w:val="20"/>
        </w:rPr>
        <w:t xml:space="preserve">, </w:t>
      </w:r>
      <w:bookmarkStart w:id="6" w:name="_Hlk87546216"/>
      <w:ins w:id="7" w:author="Alexandre Simões de Mello" w:date="2021-11-11T18:03:00Z">
        <w:r w:rsidR="000B4BAC">
          <w:rPr>
            <w:rFonts w:ascii="Tahoma" w:hAnsi="Tahoma" w:cs="Tahoma"/>
            <w:b/>
            <w:bCs/>
            <w:sz w:val="20"/>
            <w:szCs w:val="20"/>
          </w:rPr>
          <w:t xml:space="preserve">via videoconferência </w:t>
        </w:r>
      </w:ins>
      <w:bookmarkEnd w:id="6"/>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3AFC3CB3" w:rsidR="00B524BE" w:rsidRDefault="0012157E" w:rsidP="006E7A5B">
      <w:pPr>
        <w:pStyle w:val="Corpodetexto"/>
        <w:numPr>
          <w:ilvl w:val="0"/>
          <w:numId w:val="9"/>
        </w:numPr>
        <w:spacing w:line="320" w:lineRule="exact"/>
        <w:rPr>
          <w:rFonts w:ascii="Tahoma" w:hAnsi="Tahoma" w:cs="Tahoma"/>
          <w:sz w:val="20"/>
          <w:szCs w:val="20"/>
        </w:rPr>
      </w:pPr>
      <w:del w:id="8" w:author="Alexandre Simões de Mello" w:date="2021-11-11T18:04:00Z">
        <w:r w:rsidRPr="00DF2D04" w:rsidDel="000B4BAC">
          <w:rPr>
            <w:rFonts w:ascii="Tahoma" w:hAnsi="Tahoma" w:cs="Tahoma"/>
            <w:sz w:val="20"/>
            <w:szCs w:val="20"/>
          </w:rPr>
          <w:delText>D</w:delText>
        </w:r>
        <w:r w:rsidR="00F772D9" w:rsidRPr="00DF2D04" w:rsidDel="000B4BAC">
          <w:rPr>
            <w:rFonts w:ascii="Tahoma" w:hAnsi="Tahoma" w:cs="Tahoma"/>
            <w:sz w:val="20"/>
            <w:szCs w:val="20"/>
          </w:rPr>
          <w:delText xml:space="preserve">eliberar </w:delText>
        </w:r>
        <w:bookmarkStart w:id="9" w:name="_Hlk87546280"/>
        <w:r w:rsidR="00AF40E7" w:rsidRPr="00DF2D04" w:rsidDel="000B4BAC">
          <w:rPr>
            <w:rFonts w:ascii="Tahoma" w:hAnsi="Tahoma" w:cs="Tahoma"/>
            <w:sz w:val="20"/>
            <w:szCs w:val="20"/>
          </w:rPr>
          <w:delText>sobre</w:delText>
        </w:r>
      </w:del>
      <w:ins w:id="10" w:author="Alexandre Simões de Mello" w:date="2021-11-11T18:04:00Z">
        <w:r w:rsidR="000B4BAC">
          <w:rPr>
            <w:rFonts w:ascii="Tahoma" w:hAnsi="Tahoma" w:cs="Tahoma"/>
            <w:sz w:val="20"/>
            <w:szCs w:val="20"/>
          </w:rPr>
          <w:t>Aprovar</w:t>
        </w:r>
      </w:ins>
      <w:bookmarkEnd w:id="9"/>
      <w:r w:rsidR="00AF40E7" w:rsidRPr="00DF2D04">
        <w:rPr>
          <w:rFonts w:ascii="Tahoma" w:hAnsi="Tahoma" w:cs="Tahoma"/>
          <w:sz w:val="20"/>
          <w:szCs w:val="20"/>
        </w:rPr>
        <w:t xml:space="preserv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del w:id="11" w:author="Alexandre Simões de Mello" w:date="2021-11-11T18:05:00Z">
        <w:r w:rsidR="00B10CAD" w:rsidRPr="00DF2D04" w:rsidDel="000B4BAC">
          <w:rPr>
            <w:rFonts w:ascii="Tahoma" w:hAnsi="Tahoma" w:cs="Tahoma"/>
            <w:sz w:val="20"/>
            <w:szCs w:val="20"/>
          </w:rPr>
          <w:delText xml:space="preserve">. </w:delText>
        </w:r>
        <w:r w:rsidR="00F96889" w:rsidRPr="00DF2D04" w:rsidDel="000B4BAC">
          <w:rPr>
            <w:rFonts w:ascii="Tahoma" w:hAnsi="Tahoma" w:cs="Tahoma"/>
            <w:sz w:val="20"/>
            <w:szCs w:val="20"/>
          </w:rPr>
          <w:delText xml:space="preserve">Referida </w:delText>
        </w:r>
        <w:r w:rsidR="00BA34C2" w:rsidDel="000B4BAC">
          <w:rPr>
            <w:rFonts w:ascii="Tahoma" w:hAnsi="Tahoma" w:cs="Tahoma"/>
            <w:sz w:val="20"/>
            <w:szCs w:val="20"/>
          </w:rPr>
          <w:delText>implementação</w:delText>
        </w:r>
        <w:r w:rsidR="00B10CAD" w:rsidRPr="00DF2D04" w:rsidDel="000B4BAC">
          <w:rPr>
            <w:rFonts w:ascii="Tahoma" w:hAnsi="Tahoma" w:cs="Tahoma"/>
            <w:sz w:val="20"/>
            <w:szCs w:val="20"/>
          </w:rPr>
          <w:delText xml:space="preserve">, com a efetiva alteração do controle societário da </w:delText>
        </w:r>
        <w:r w:rsidR="00FB2507" w:rsidDel="000B4BAC">
          <w:rPr>
            <w:rFonts w:ascii="Tahoma" w:hAnsi="Tahoma" w:cs="Tahoma"/>
            <w:sz w:val="20"/>
            <w:szCs w:val="20"/>
          </w:rPr>
          <w:delText>Companhia,</w:delText>
        </w:r>
        <w:r w:rsidR="00F96889" w:rsidRPr="00DF2D04" w:rsidDel="000B4BAC">
          <w:rPr>
            <w:rFonts w:ascii="Tahoma" w:hAnsi="Tahoma" w:cs="Tahoma"/>
            <w:sz w:val="20"/>
            <w:szCs w:val="20"/>
          </w:rPr>
          <w:delText xml:space="preserve"> </w:delText>
        </w:r>
        <w:r w:rsidR="00B10CAD" w:rsidRPr="00DF2D04" w:rsidDel="000B4BAC">
          <w:rPr>
            <w:rFonts w:ascii="Tahoma" w:hAnsi="Tahoma" w:cs="Tahoma"/>
            <w:sz w:val="20"/>
            <w:szCs w:val="20"/>
          </w:rPr>
          <w:delText>está sujeita a condições habituais de fechamento, incluindo (i) aprovações de credores; (ii) consentimento de debenturistas</w:delText>
        </w:r>
        <w:r w:rsidR="00F96889" w:rsidRPr="00DF2D04" w:rsidDel="000B4BAC">
          <w:rPr>
            <w:rFonts w:ascii="Tahoma" w:hAnsi="Tahoma" w:cs="Tahoma"/>
            <w:sz w:val="20"/>
            <w:szCs w:val="20"/>
          </w:rPr>
          <w:delText> (o que inclui V.Sas.)</w:delText>
        </w:r>
        <w:r w:rsidR="00B10CAD" w:rsidRPr="00DF2D04" w:rsidDel="000B4BAC">
          <w:rPr>
            <w:rFonts w:ascii="Tahoma" w:hAnsi="Tahoma" w:cs="Tahoma"/>
            <w:sz w:val="20"/>
            <w:szCs w:val="20"/>
          </w:rPr>
          <w:delText>; e (iii) aprovação pelo Conselho Administrativo de Defesa Econômica (CADE)</w:delText>
        </w:r>
      </w:del>
      <w:r w:rsidR="00C117DC">
        <w:rPr>
          <w:rFonts w:ascii="Tahoma" w:hAnsi="Tahoma" w:cs="Tahoma"/>
          <w:sz w:val="20"/>
          <w:szCs w:val="20"/>
        </w:rPr>
        <w:t>;</w:t>
      </w:r>
      <w:del w:id="12" w:author="Alexandre Simões de Mello" w:date="2021-11-11T18:05:00Z">
        <w:r w:rsidR="00C117DC" w:rsidDel="000B4BAC">
          <w:rPr>
            <w:rFonts w:ascii="Tahoma" w:hAnsi="Tahoma" w:cs="Tahoma"/>
            <w:sz w:val="20"/>
            <w:szCs w:val="20"/>
          </w:rPr>
          <w:delText xml:space="preserve"> e</w:delText>
        </w:r>
      </w:del>
    </w:p>
    <w:p w14:paraId="63B43681" w14:textId="77777777" w:rsidR="00C117DC" w:rsidRDefault="00C117DC" w:rsidP="00C117DC">
      <w:pPr>
        <w:pStyle w:val="Corpodetexto"/>
        <w:spacing w:line="320" w:lineRule="exact"/>
        <w:ind w:left="1080"/>
        <w:rPr>
          <w:rFonts w:ascii="Tahoma" w:hAnsi="Tahoma" w:cs="Tahoma"/>
          <w:sz w:val="20"/>
          <w:szCs w:val="20"/>
        </w:rPr>
      </w:pPr>
    </w:p>
    <w:p w14:paraId="165D1085" w14:textId="77777777" w:rsidR="000B4BAC" w:rsidRDefault="00C117DC" w:rsidP="006E7A5B">
      <w:pPr>
        <w:pStyle w:val="Corpodetexto"/>
        <w:numPr>
          <w:ilvl w:val="0"/>
          <w:numId w:val="9"/>
        </w:numPr>
        <w:spacing w:line="320" w:lineRule="exact"/>
        <w:rPr>
          <w:ins w:id="13" w:author="Alexandre Simões de Mello" w:date="2021-11-11T18:05:00Z"/>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ins w:id="14" w:author="Alexandre Simões de Mello" w:date="2021-11-11T18:05:00Z">
        <w:r w:rsidR="000B4BAC">
          <w:rPr>
            <w:rFonts w:ascii="Tahoma" w:hAnsi="Tahoma" w:cs="Tahoma"/>
            <w:sz w:val="20"/>
            <w:szCs w:val="20"/>
          </w:rPr>
          <w:t>; e</w:t>
        </w:r>
      </w:ins>
    </w:p>
    <w:p w14:paraId="0B4F802F" w14:textId="77777777" w:rsidR="000B4BAC" w:rsidRDefault="000B4BAC" w:rsidP="000B4BAC">
      <w:pPr>
        <w:pStyle w:val="PargrafodaLista"/>
        <w:rPr>
          <w:ins w:id="15" w:author="Alexandre Simões de Mello" w:date="2021-11-11T18:05:00Z"/>
          <w:rFonts w:ascii="Tahoma" w:hAnsi="Tahoma" w:cs="Tahoma"/>
          <w:sz w:val="20"/>
          <w:szCs w:val="20"/>
        </w:rPr>
        <w:pPrChange w:id="16" w:author="Alexandre Simões de Mello" w:date="2021-11-11T18:05:00Z">
          <w:pPr>
            <w:pStyle w:val="Corpodetexto"/>
            <w:numPr>
              <w:numId w:val="9"/>
            </w:numPr>
            <w:spacing w:line="320" w:lineRule="exact"/>
            <w:ind w:left="1080" w:hanging="360"/>
          </w:pPr>
        </w:pPrChange>
      </w:pPr>
    </w:p>
    <w:p w14:paraId="229B7430" w14:textId="24712ED1" w:rsidR="00C117DC" w:rsidRPr="00DF2D04" w:rsidRDefault="000B4BAC" w:rsidP="006E7A5B">
      <w:pPr>
        <w:pStyle w:val="Corpodetexto"/>
        <w:numPr>
          <w:ilvl w:val="0"/>
          <w:numId w:val="9"/>
        </w:numPr>
        <w:spacing w:line="320" w:lineRule="exact"/>
        <w:rPr>
          <w:rFonts w:ascii="Tahoma" w:hAnsi="Tahoma" w:cs="Tahoma"/>
          <w:sz w:val="20"/>
          <w:szCs w:val="20"/>
        </w:rPr>
      </w:pPr>
      <w:ins w:id="17" w:author="Alexandre Simões de Mello" w:date="2021-11-11T18:05:00Z">
        <w:r w:rsidRPr="00914DC7">
          <w:rPr>
            <w:rFonts w:ascii="Tahoma" w:hAnsi="Tahoma" w:cs="Tahoma"/>
            <w:sz w:val="20"/>
            <w:szCs w:val="20"/>
          </w:rPr>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Pr>
            <w:rFonts w:ascii="Tahoma" w:hAnsi="Tahoma" w:cs="Tahoma"/>
            <w:sz w:val="20"/>
            <w:szCs w:val="20"/>
          </w:rPr>
          <w:t>.</w:t>
        </w:r>
      </w:ins>
      <w:del w:id="18" w:author="Alexandre Simões de Mello" w:date="2021-11-11T18:05:00Z">
        <w:r w:rsidR="00C117DC" w:rsidDel="000B4BAC">
          <w:rPr>
            <w:rFonts w:ascii="Tahoma" w:hAnsi="Tahoma" w:cs="Tahoma"/>
            <w:sz w:val="20"/>
            <w:szCs w:val="20"/>
          </w:rPr>
          <w:delText>.</w:delText>
        </w:r>
      </w:del>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753BA109"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com link de acesso a ser disponibilizado pela Companhia àqueles Debenturistas que estiverem devidamente habilitados, mediante o envio, para os endereços eletrônicos [</w:t>
      </w:r>
      <w:del w:id="19" w:author="Alexandre Simões de Mello" w:date="2021-11-10T19:03:00Z">
        <w:r w:rsidRPr="00DF2D04" w:rsidDel="00131F32">
          <w:rPr>
            <w:rFonts w:ascii="Tahoma" w:hAnsi="Tahoma" w:cs="Tahoma"/>
            <w:sz w:val="20"/>
            <w:szCs w:val="20"/>
          </w:rPr>
          <w:delText>●</w:delText>
        </w:r>
      </w:del>
      <w:ins w:id="20" w:author="Alexandre Simões de Mello" w:date="2021-11-10T19:03:00Z">
        <w:r w:rsidR="00131F32" w:rsidRPr="00131F32">
          <w:rPr>
            <w:rFonts w:ascii="Tahoma" w:hAnsi="Tahoma" w:cs="Tahoma"/>
            <w:sz w:val="20"/>
            <w:szCs w:val="20"/>
          </w:rPr>
          <w:t>ag</w:t>
        </w:r>
        <w:r w:rsidR="00131F32">
          <w:rPr>
            <w:rFonts w:ascii="Tahoma" w:hAnsi="Tahoma" w:cs="Tahoma"/>
            <w:sz w:val="20"/>
            <w:szCs w:val="20"/>
          </w:rPr>
          <w:t>d</w:t>
        </w:r>
        <w:r w:rsidR="00131F32" w:rsidRPr="00131F32">
          <w:rPr>
            <w:rFonts w:ascii="Tahoma" w:hAnsi="Tahoma" w:cs="Tahoma"/>
            <w:sz w:val="20"/>
            <w:szCs w:val="20"/>
          </w:rPr>
          <w:t>@echoenergia.com.br</w:t>
        </w:r>
      </w:ins>
      <w:r w:rsidRPr="00DF2D04">
        <w:rPr>
          <w:rFonts w:ascii="Tahoma" w:hAnsi="Tahoma" w:cs="Tahoma"/>
          <w:sz w:val="20"/>
          <w:szCs w:val="20"/>
        </w:rPr>
        <w:t>]</w:t>
      </w:r>
      <w:r w:rsidR="00C117DC">
        <w:rPr>
          <w:rFonts w:ascii="Tahoma" w:hAnsi="Tahoma" w:cs="Tahoma"/>
          <w:sz w:val="20"/>
          <w:szCs w:val="20"/>
        </w:rPr>
        <w:t xml:space="preserve"> e </w:t>
      </w:r>
      <w:hyperlink r:id="rId10"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69BE1B98"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w:t>
      </w:r>
      <w:del w:id="21" w:author="Alexandre Simões de Mello" w:date="2021-11-10T18:45:00Z">
        <w:r w:rsidRPr="00DF2D04" w:rsidDel="0032789C">
          <w:rPr>
            <w:rFonts w:ascii="Tahoma" w:hAnsi="Tahoma" w:cs="Tahoma"/>
            <w:sz w:val="20"/>
            <w:szCs w:val="20"/>
          </w:rPr>
          <w:delText>na Proposta da Administração referente à Assembleia (“</w:delText>
        </w:r>
        <w:r w:rsidRPr="002515A0" w:rsidDel="0032789C">
          <w:rPr>
            <w:rFonts w:ascii="Tahoma" w:hAnsi="Tahoma" w:cs="Tahoma"/>
            <w:sz w:val="20"/>
            <w:szCs w:val="20"/>
            <w:u w:val="single"/>
          </w:rPr>
          <w:delText>Proposta da Administração</w:delText>
        </w:r>
        <w:r w:rsidRPr="00DF2D04" w:rsidDel="0032789C">
          <w:rPr>
            <w:rFonts w:ascii="Tahoma" w:hAnsi="Tahoma" w:cs="Tahoma"/>
            <w:sz w:val="20"/>
            <w:szCs w:val="20"/>
          </w:rPr>
          <w:delText xml:space="preserve">”) // </w:delText>
        </w:r>
      </w:del>
      <w:r w:rsidRPr="00DF2D04">
        <w:rPr>
          <w:rFonts w:ascii="Tahoma" w:hAnsi="Tahoma" w:cs="Tahoma"/>
          <w:sz w:val="20"/>
          <w:szCs w:val="20"/>
        </w:rPr>
        <w:t>no site da Companhia</w:t>
      </w:r>
      <w:ins w:id="22" w:author="Alexandre Simões de Mello" w:date="2021-11-10T18:45:00Z">
        <w:r w:rsidR="0032789C">
          <w:rPr>
            <w:rFonts w:ascii="Tahoma" w:hAnsi="Tahoma" w:cs="Tahoma"/>
            <w:sz w:val="20"/>
            <w:szCs w:val="20"/>
          </w:rPr>
          <w:t> </w:t>
        </w:r>
      </w:ins>
      <w:del w:id="23" w:author="Alexandre Simões de Mello" w:date="2021-11-10T18:45:00Z">
        <w:r w:rsidRPr="00DF2D04" w:rsidDel="0032789C">
          <w:rPr>
            <w:rFonts w:ascii="Tahoma" w:hAnsi="Tahoma" w:cs="Tahoma"/>
            <w:sz w:val="20"/>
            <w:szCs w:val="20"/>
          </w:rPr>
          <w:delText xml:space="preserve"> </w:delText>
        </w:r>
      </w:del>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5B5DED67"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assinado e rubricado pelo Debenturista ou seu representante legal, sendo aceitas as assinaturas através de plataforma digital, conjuntamente aos documentos de identificação e representação indicados acima, aos cuidados da Companhia, para o e-mail [</w:t>
      </w:r>
      <w:ins w:id="24" w:author="Alexandre Simões de Mello" w:date="2021-11-10T19:04:00Z">
        <w:r w:rsidR="00131F32" w:rsidRPr="00131F32">
          <w:rPr>
            <w:rFonts w:ascii="Tahoma" w:hAnsi="Tahoma" w:cs="Tahoma"/>
            <w:sz w:val="20"/>
            <w:szCs w:val="20"/>
          </w:rPr>
          <w:t>ag</w:t>
        </w:r>
        <w:r w:rsidR="00131F32">
          <w:rPr>
            <w:rFonts w:ascii="Tahoma" w:hAnsi="Tahoma" w:cs="Tahoma"/>
            <w:sz w:val="20"/>
            <w:szCs w:val="20"/>
          </w:rPr>
          <w:t>d</w:t>
        </w:r>
        <w:r w:rsidR="00131F32" w:rsidRPr="00131F32">
          <w:rPr>
            <w:rFonts w:ascii="Tahoma" w:hAnsi="Tahoma" w:cs="Tahoma"/>
            <w:sz w:val="20"/>
            <w:szCs w:val="20"/>
          </w:rPr>
          <w:t>@echoenergia.com.br</w:t>
        </w:r>
      </w:ins>
      <w:del w:id="25" w:author="Alexandre Simões de Mello" w:date="2021-11-10T19:04:00Z">
        <w:r w:rsidRPr="00DF2D04" w:rsidDel="00131F32">
          <w:rPr>
            <w:rFonts w:ascii="Tahoma" w:hAnsi="Tahoma" w:cs="Tahoma"/>
            <w:color w:val="000000"/>
            <w:sz w:val="20"/>
            <w:szCs w:val="20"/>
          </w:rPr>
          <w:delText>●</w:delText>
        </w:r>
      </w:del>
      <w:r w:rsidRPr="00DF2D04">
        <w:rPr>
          <w:rFonts w:ascii="Tahoma" w:hAnsi="Tahoma" w:cs="Tahoma"/>
          <w:color w:val="000000"/>
          <w:sz w:val="20"/>
          <w:szCs w:val="20"/>
        </w:rPr>
        <w:t xml:space="preserve">], com cópia para o Agente Fiduciário, no e-mail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1D114361" w14:textId="77777777" w:rsidR="000B4BAC" w:rsidRDefault="000B4BAC" w:rsidP="000B4BAC">
      <w:pPr>
        <w:spacing w:line="320" w:lineRule="exact"/>
        <w:jc w:val="both"/>
        <w:rPr>
          <w:ins w:id="26" w:author="Alexandre Simões de Mello" w:date="2021-11-11T18:08:00Z"/>
          <w:rFonts w:ascii="Tahoma" w:hAnsi="Tahoma" w:cs="Tahoma"/>
          <w:color w:val="000000"/>
          <w:sz w:val="20"/>
          <w:szCs w:val="20"/>
        </w:rPr>
      </w:pPr>
      <w:bookmarkStart w:id="27" w:name="_Hlk87546558"/>
    </w:p>
    <w:p w14:paraId="3A5298E2" w14:textId="77777777" w:rsidR="000B4BAC" w:rsidRDefault="000B4BAC" w:rsidP="000B4BAC">
      <w:pPr>
        <w:spacing w:line="320" w:lineRule="exact"/>
        <w:jc w:val="both"/>
        <w:rPr>
          <w:ins w:id="28" w:author="Alexandre Simões de Mello" w:date="2021-11-11T18:08:00Z"/>
          <w:rFonts w:ascii="Tahoma" w:hAnsi="Tahoma" w:cs="Tahoma"/>
          <w:color w:val="000000"/>
          <w:sz w:val="20"/>
          <w:szCs w:val="20"/>
        </w:rPr>
      </w:pPr>
      <w:ins w:id="29" w:author="Alexandre Simões de Mello" w:date="2021-11-11T18:08:00Z">
        <w:r w:rsidRPr="00914DC7">
          <w:rPr>
            <w:rFonts w:ascii="Tahoma" w:hAnsi="Tahoma" w:cs="Tahoma"/>
            <w:color w:val="000000"/>
            <w:sz w:val="20"/>
            <w:szCs w:val="20"/>
          </w:rPr>
          <w:t>A Companhia não se responsabilizará por eventuais falhas de conexão ou problemas operacionais de acesso ou equipamentos dos Debenturistas.</w:t>
        </w:r>
      </w:ins>
    </w:p>
    <w:p w14:paraId="0DBFFC3B" w14:textId="77777777" w:rsidR="000B4BAC" w:rsidRPr="00DF2D04" w:rsidRDefault="000B4BAC" w:rsidP="000B4BAC">
      <w:pPr>
        <w:spacing w:line="320" w:lineRule="exact"/>
        <w:jc w:val="both"/>
        <w:rPr>
          <w:ins w:id="30" w:author="Alexandre Simões de Mello" w:date="2021-11-11T18:08:00Z"/>
          <w:rFonts w:ascii="Tahoma" w:hAnsi="Tahoma" w:cs="Tahoma"/>
          <w:color w:val="000000"/>
          <w:sz w:val="20"/>
          <w:szCs w:val="20"/>
        </w:rPr>
      </w:pPr>
    </w:p>
    <w:p w14:paraId="193C2D04" w14:textId="77777777" w:rsidR="000B4BAC" w:rsidRDefault="000B4BAC" w:rsidP="000B4BAC">
      <w:pPr>
        <w:spacing w:line="320" w:lineRule="exact"/>
        <w:jc w:val="both"/>
        <w:rPr>
          <w:ins w:id="31" w:author="Alexandre Simões de Mello" w:date="2021-11-11T18:08:00Z"/>
          <w:rFonts w:ascii="Tahoma" w:hAnsi="Tahoma" w:cs="Tahoma"/>
          <w:color w:val="000000"/>
          <w:sz w:val="20"/>
          <w:szCs w:val="20"/>
        </w:rPr>
      </w:pPr>
      <w:ins w:id="32" w:author="Alexandre Simões de Mello" w:date="2021-11-11T18:08:00Z">
        <w:r w:rsidRPr="00FE452C">
          <w:rPr>
            <w:rFonts w:ascii="Tahoma" w:hAnsi="Tahoma" w:cs="Tahoma"/>
            <w:color w:val="000000"/>
            <w:sz w:val="20"/>
            <w:szCs w:val="20"/>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FE452C">
          <w:rPr>
            <w:rFonts w:ascii="Tahoma" w:hAnsi="Tahoma" w:cs="Tahoma"/>
            <w:i/>
            <w:iCs/>
            <w:color w:val="000000"/>
            <w:sz w:val="20"/>
            <w:szCs w:val="20"/>
          </w:rPr>
          <w:t>chat</w:t>
        </w:r>
        <w:r w:rsidRPr="00FE452C">
          <w:rPr>
            <w:rFonts w:ascii="Tahoma" w:hAnsi="Tahoma" w:cs="Tahoma"/>
            <w:color w:val="000000"/>
            <w:sz w:val="20"/>
            <w:szCs w:val="20"/>
          </w:rPr>
          <w:t xml:space="preserve"> que ficará salvo para fins de apuração de votos. </w:t>
        </w:r>
        <w:r w:rsidRPr="00FE452C">
          <w:rPr>
            <w:rFonts w:ascii="Tahoma" w:hAnsi="Tahoma" w:cs="Tahoma"/>
            <w:color w:val="000000"/>
            <w:sz w:val="20"/>
            <w:szCs w:val="20"/>
          </w:rPr>
          <w:lastRenderedPageBreak/>
          <w:t>A Companhia e o Agente Fiduciário permanecem à disposição para prestar esclarecimentos aos Debenturistas no ínterim da presente convocação e da Assembleia.</w:t>
        </w:r>
      </w:ins>
    </w:p>
    <w:bookmarkEnd w:id="27"/>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574E7937" w:rsidR="00E91CFA" w:rsidRPr="00DF2D04" w:rsidRDefault="00315F47">
      <w:pPr>
        <w:pStyle w:val="Corpodetexto"/>
        <w:spacing w:line="320" w:lineRule="exact"/>
        <w:jc w:val="center"/>
        <w:rPr>
          <w:rFonts w:ascii="Tahoma" w:hAnsi="Tahoma" w:cs="Tahoma"/>
          <w:sz w:val="20"/>
          <w:szCs w:val="20"/>
        </w:rPr>
      </w:pPr>
      <w:del w:id="33" w:author="Alexandre Simões de Mello" w:date="2021-11-10T18:45:00Z">
        <w:r w:rsidRPr="00DF2D04" w:rsidDel="0032789C">
          <w:rPr>
            <w:rFonts w:ascii="Tahoma" w:hAnsi="Tahoma" w:cs="Tahoma"/>
            <w:bCs/>
            <w:sz w:val="20"/>
            <w:szCs w:val="20"/>
          </w:rPr>
          <w:delText>[</w:delText>
        </w:r>
      </w:del>
      <w:r w:rsidR="00BA34C2">
        <w:rPr>
          <w:rFonts w:ascii="Tahoma" w:hAnsi="Tahoma" w:cs="Tahoma"/>
          <w:bCs/>
          <w:sz w:val="20"/>
          <w:szCs w:val="20"/>
        </w:rPr>
        <w:t>São Paulo</w:t>
      </w:r>
      <w:del w:id="34" w:author="Alexandre Simões de Mello" w:date="2021-11-10T18:45:00Z">
        <w:r w:rsidRPr="00DF2D04" w:rsidDel="0032789C">
          <w:rPr>
            <w:rFonts w:ascii="Tahoma" w:hAnsi="Tahoma" w:cs="Tahoma"/>
            <w:bCs/>
            <w:sz w:val="20"/>
            <w:szCs w:val="20"/>
          </w:rPr>
          <w:delText>]</w:delText>
        </w:r>
      </w:del>
      <w:r w:rsidR="008E1A22" w:rsidRPr="00DF2D04">
        <w:rPr>
          <w:rFonts w:ascii="Tahoma" w:hAnsi="Tahoma" w:cs="Tahoma"/>
          <w:b/>
          <w:bCs/>
          <w:sz w:val="20"/>
          <w:szCs w:val="20"/>
        </w:rPr>
        <w:t>,</w:t>
      </w:r>
      <w:r w:rsidR="008E1A22" w:rsidRPr="00DF2D04">
        <w:rPr>
          <w:rFonts w:ascii="Tahoma" w:hAnsi="Tahoma" w:cs="Tahoma"/>
          <w:sz w:val="20"/>
          <w:szCs w:val="20"/>
        </w:rPr>
        <w:t xml:space="preserve"> </w:t>
      </w:r>
      <w:ins w:id="35" w:author="Alexandre Simões de Mello" w:date="2021-11-10T18:45:00Z">
        <w:r w:rsidR="0032789C">
          <w:rPr>
            <w:rFonts w:ascii="Tahoma" w:hAnsi="Tahoma" w:cs="Tahoma"/>
            <w:sz w:val="20"/>
            <w:szCs w:val="20"/>
          </w:rPr>
          <w:t>12 de novembro de 2021</w:t>
        </w:r>
      </w:ins>
      <w:del w:id="36" w:author="Alexandre Simões de Mello" w:date="2021-11-10T18:45:00Z">
        <w:r w:rsidRPr="00DF2D04" w:rsidDel="0032789C">
          <w:rPr>
            <w:rFonts w:ascii="Tahoma" w:hAnsi="Tahoma" w:cs="Tahoma"/>
            <w:sz w:val="20"/>
            <w:szCs w:val="20"/>
          </w:rPr>
          <w:delText>[</w:delText>
        </w:r>
        <w:r w:rsidRPr="002515A0" w:rsidDel="0032789C">
          <w:rPr>
            <w:rFonts w:ascii="Tahoma" w:hAnsi="Tahoma" w:cs="Tahoma"/>
            <w:sz w:val="20"/>
            <w:szCs w:val="20"/>
          </w:rPr>
          <w:delText>●</w:delText>
        </w:r>
        <w:r w:rsidRPr="00DF2D04" w:rsidDel="0032789C">
          <w:rPr>
            <w:rFonts w:ascii="Tahoma" w:hAnsi="Tahoma" w:cs="Tahoma"/>
            <w:sz w:val="20"/>
            <w:szCs w:val="20"/>
          </w:rPr>
          <w:delText>]</w:delText>
        </w:r>
      </w:del>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EE04" w14:textId="77777777" w:rsidR="00ED635D" w:rsidRDefault="00ED635D">
      <w:r>
        <w:separator/>
      </w:r>
    </w:p>
  </w:endnote>
  <w:endnote w:type="continuationSeparator" w:id="0">
    <w:p w14:paraId="37DF6F77" w14:textId="77777777" w:rsidR="00ED635D" w:rsidRDefault="00ED635D">
      <w:r>
        <w:continuationSeparator/>
      </w:r>
    </w:p>
  </w:endnote>
  <w:endnote w:type="continuationNotice" w:id="1">
    <w:p w14:paraId="26CFA6E1" w14:textId="77777777" w:rsidR="00ED635D" w:rsidRDefault="00ED6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84CB" w14:textId="77777777" w:rsidR="00ED635D" w:rsidRDefault="00ED635D">
      <w:r>
        <w:separator/>
      </w:r>
    </w:p>
  </w:footnote>
  <w:footnote w:type="continuationSeparator" w:id="0">
    <w:p w14:paraId="74E40020" w14:textId="77777777" w:rsidR="00ED635D" w:rsidRDefault="00ED635D">
      <w:r>
        <w:continuationSeparator/>
      </w:r>
    </w:p>
  </w:footnote>
  <w:footnote w:type="continuationNotice" w:id="1">
    <w:p w14:paraId="30870D3A" w14:textId="77777777" w:rsidR="00ED635D" w:rsidRDefault="00ED6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Simões de Mello">
    <w15:presenceInfo w15:providerId="AD" w15:userId="S::alexandre.mello@echoenergia.com.br::31080110-c98d-46eb-8597-917b41f5da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4BAC"/>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2789C"/>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D635D"/>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pestruturacao@simplificpavarini.com.b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03CE8-9B13-4CBF-A783-AA38163EC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1142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13</cp:revision>
  <cp:lastPrinted>2013-04-11T17:48:00Z</cp:lastPrinted>
  <dcterms:created xsi:type="dcterms:W3CDTF">2021-11-08T17:29:00Z</dcterms:created>
  <dcterms:modified xsi:type="dcterms:W3CDTF">2021-11-11T21:09:00Z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