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207E" w14:textId="3FCCB366" w:rsidR="00D97A4C" w:rsidRPr="00DF2D04" w:rsidRDefault="00BA34C2" w:rsidP="00DF2D04">
      <w:pPr>
        <w:spacing w:line="320" w:lineRule="exact"/>
        <w:jc w:val="center"/>
        <w:rPr>
          <w:rFonts w:ascii="Tahoma" w:hAnsi="Tahoma" w:cs="Tahoma"/>
          <w:b/>
          <w:bCs/>
          <w:sz w:val="20"/>
          <w:szCs w:val="20"/>
        </w:rPr>
      </w:pPr>
      <w:r w:rsidRPr="002105A6">
        <w:rPr>
          <w:rFonts w:ascii="Tahoma" w:hAnsi="Tahoma" w:cs="Tahoma"/>
          <w:b/>
          <w:bCs/>
          <w:sz w:val="20"/>
          <w:szCs w:val="20"/>
        </w:rPr>
        <w:t xml:space="preserve">ECHOENERGIA </w:t>
      </w:r>
      <w:r w:rsidRPr="002105A6">
        <w:rPr>
          <w:rFonts w:ascii="Tahoma" w:hAnsi="Tahoma" w:cs="Tahoma"/>
          <w:b/>
          <w:smallCaps/>
          <w:sz w:val="20"/>
          <w:szCs w:val="20"/>
        </w:rPr>
        <w:t>PARTICIPAÇÕES </w:t>
      </w:r>
      <w:r w:rsidRPr="002105A6">
        <w:rPr>
          <w:rFonts w:ascii="Tahoma" w:hAnsi="Tahoma" w:cs="Tahoma"/>
          <w:b/>
          <w:bCs/>
          <w:sz w:val="20"/>
          <w:szCs w:val="20"/>
        </w:rPr>
        <w:t>S.A.</w:t>
      </w:r>
    </w:p>
    <w:p w14:paraId="071935F0" w14:textId="20E8B609" w:rsidR="00D97A4C" w:rsidRPr="00DF2D04" w:rsidRDefault="00BA34C2" w:rsidP="00DF2D04">
      <w:pPr>
        <w:spacing w:line="320" w:lineRule="exact"/>
        <w:jc w:val="center"/>
        <w:rPr>
          <w:rFonts w:ascii="Tahoma" w:hAnsi="Tahoma" w:cs="Tahoma"/>
          <w:sz w:val="20"/>
          <w:szCs w:val="20"/>
        </w:rPr>
      </w:pPr>
      <w:r w:rsidRPr="002105A6">
        <w:rPr>
          <w:rFonts w:ascii="Tahoma" w:hAnsi="Tahoma" w:cs="Tahoma"/>
          <w:sz w:val="20"/>
          <w:szCs w:val="20"/>
        </w:rPr>
        <w:t xml:space="preserve">CNPJ </w:t>
      </w:r>
      <w:r>
        <w:rPr>
          <w:rFonts w:ascii="Tahoma" w:hAnsi="Tahoma" w:cs="Tahoma"/>
          <w:sz w:val="20"/>
          <w:szCs w:val="20"/>
        </w:rPr>
        <w:t>n</w:t>
      </w:r>
      <w:r w:rsidRPr="002105A6">
        <w:rPr>
          <w:rFonts w:ascii="Tahoma" w:hAnsi="Tahoma" w:cs="Tahoma"/>
          <w:sz w:val="20"/>
          <w:szCs w:val="20"/>
        </w:rPr>
        <w:t>º 24.743.678/0001-22</w:t>
      </w:r>
    </w:p>
    <w:p w14:paraId="6D36E42B" w14:textId="77D82840" w:rsidR="00D97A4C" w:rsidRPr="00DF2D04" w:rsidRDefault="00BA34C2" w:rsidP="00DF2D04">
      <w:pPr>
        <w:spacing w:line="320" w:lineRule="exact"/>
        <w:jc w:val="center"/>
        <w:rPr>
          <w:rFonts w:ascii="Tahoma" w:hAnsi="Tahoma" w:cs="Tahoma"/>
          <w:b/>
          <w:bCs/>
          <w:sz w:val="20"/>
          <w:szCs w:val="20"/>
        </w:rPr>
      </w:pPr>
      <w:r w:rsidRPr="002105A6">
        <w:rPr>
          <w:rFonts w:ascii="Tahoma" w:hAnsi="Tahoma" w:cs="Tahoma"/>
          <w:sz w:val="20"/>
          <w:szCs w:val="20"/>
        </w:rPr>
        <w:t xml:space="preserve">NIRE </w:t>
      </w:r>
      <w:r>
        <w:rPr>
          <w:rFonts w:ascii="Tahoma" w:hAnsi="Tahoma" w:cs="Tahoma"/>
          <w:sz w:val="20"/>
          <w:szCs w:val="20"/>
        </w:rPr>
        <w:t>n.º </w:t>
      </w:r>
      <w:r w:rsidRPr="002105A6">
        <w:rPr>
          <w:rFonts w:ascii="Tahoma" w:hAnsi="Tahoma" w:cs="Tahoma"/>
          <w:sz w:val="20"/>
          <w:szCs w:val="20"/>
        </w:rPr>
        <w:t>35.300.491.190</w:t>
      </w:r>
    </w:p>
    <w:p w14:paraId="6DDC375C" w14:textId="77777777" w:rsidR="00E91CFA" w:rsidRPr="00DF2D04" w:rsidRDefault="00E91CFA" w:rsidP="00DF2D04">
      <w:pPr>
        <w:pStyle w:val="Corpodetexto"/>
        <w:spacing w:line="320" w:lineRule="exact"/>
        <w:jc w:val="center"/>
        <w:rPr>
          <w:rFonts w:ascii="Tahoma" w:hAnsi="Tahoma" w:cs="Tahoma"/>
          <w:b/>
          <w:bCs/>
          <w:sz w:val="20"/>
          <w:szCs w:val="20"/>
        </w:rPr>
      </w:pPr>
    </w:p>
    <w:p w14:paraId="52BDE10A" w14:textId="716FD80E" w:rsidR="00E91CFA" w:rsidRPr="00DF2D04" w:rsidRDefault="00E91CFA" w:rsidP="00DF2D04">
      <w:pPr>
        <w:pStyle w:val="Corpodetexto"/>
        <w:spacing w:line="320" w:lineRule="exact"/>
        <w:jc w:val="center"/>
        <w:rPr>
          <w:rFonts w:ascii="Tahoma" w:hAnsi="Tahoma" w:cs="Tahoma"/>
          <w:sz w:val="20"/>
          <w:szCs w:val="20"/>
        </w:rPr>
      </w:pPr>
      <w:r w:rsidRPr="00DF2D04">
        <w:rPr>
          <w:rFonts w:ascii="Tahoma" w:hAnsi="Tahoma" w:cs="Tahoma"/>
          <w:b/>
          <w:bCs/>
          <w:sz w:val="20"/>
          <w:szCs w:val="20"/>
        </w:rPr>
        <w:t>EDITAL DE CONVOCAÇÃO</w:t>
      </w:r>
      <w:r w:rsidR="009779E2" w:rsidRPr="00DF2D04">
        <w:rPr>
          <w:rFonts w:ascii="Tahoma" w:hAnsi="Tahoma" w:cs="Tahoma"/>
          <w:b/>
          <w:bCs/>
          <w:sz w:val="20"/>
          <w:szCs w:val="20"/>
        </w:rPr>
        <w:t xml:space="preserve"> PARA </w:t>
      </w:r>
      <w:r w:rsidR="00BA34C2" w:rsidRPr="002105A6">
        <w:rPr>
          <w:rFonts w:ascii="Tahoma" w:hAnsi="Tahoma" w:cs="Tahoma"/>
          <w:b/>
          <w:smallCaps/>
          <w:sz w:val="20"/>
          <w:szCs w:val="20"/>
        </w:rPr>
        <w:t>ASSEMBLEIA GERAL DE DEBENTURISTAS DA 1ª (PRIMEIRA) EMISSÃO DE DEBÊNTURES SIMPLES, NÃO CONVERSÍVEIS EM AÇÕES, EM SÉRIE ÚNICA, DA ESPÉCIE QUIROGRAFARIA, PARA DISTRIBUIÇÃO PÚBLICA, COM ESFORÇOS RESTRITOS DA ECHOENERGIA PARTICIPAÇÕES S.A</w:t>
      </w:r>
      <w:r w:rsidR="00BA34C2">
        <w:rPr>
          <w:rFonts w:ascii="Tahoma" w:hAnsi="Tahoma" w:cs="Tahoma"/>
          <w:b/>
          <w:smallCaps/>
          <w:sz w:val="20"/>
          <w:szCs w:val="20"/>
        </w:rPr>
        <w:t>.</w:t>
      </w:r>
    </w:p>
    <w:p w14:paraId="596F1B57" w14:textId="77777777" w:rsidR="000A40C1" w:rsidRPr="00DF2D04" w:rsidRDefault="000A40C1">
      <w:pPr>
        <w:pStyle w:val="Corpodetexto"/>
        <w:spacing w:line="320" w:lineRule="exact"/>
        <w:jc w:val="center"/>
        <w:rPr>
          <w:rFonts w:ascii="Tahoma" w:hAnsi="Tahoma" w:cs="Tahoma"/>
          <w:sz w:val="20"/>
          <w:szCs w:val="20"/>
        </w:rPr>
      </w:pPr>
    </w:p>
    <w:p w14:paraId="1678C93A" w14:textId="285C7055" w:rsidR="00412FEC" w:rsidRPr="00DF2D04" w:rsidRDefault="00E91CFA">
      <w:pPr>
        <w:pStyle w:val="Default"/>
        <w:spacing w:line="320" w:lineRule="exact"/>
        <w:jc w:val="both"/>
        <w:rPr>
          <w:rFonts w:ascii="Tahoma" w:hAnsi="Tahoma" w:cs="Tahoma"/>
          <w:sz w:val="20"/>
          <w:szCs w:val="20"/>
        </w:rPr>
      </w:pPr>
      <w:r w:rsidRPr="00DF2D04">
        <w:rPr>
          <w:rFonts w:ascii="Tahoma" w:hAnsi="Tahoma" w:cs="Tahoma"/>
          <w:sz w:val="20"/>
          <w:szCs w:val="20"/>
        </w:rPr>
        <w:t xml:space="preserve">Nos termos da Lei 6.404/76, ficam os </w:t>
      </w:r>
      <w:r w:rsidR="00FB2507">
        <w:rPr>
          <w:rFonts w:ascii="Tahoma" w:hAnsi="Tahoma" w:cs="Tahoma"/>
          <w:sz w:val="20"/>
          <w:szCs w:val="20"/>
        </w:rPr>
        <w:t>s</w:t>
      </w:r>
      <w:r w:rsidRPr="00DF2D04">
        <w:rPr>
          <w:rFonts w:ascii="Tahoma" w:hAnsi="Tahoma" w:cs="Tahoma"/>
          <w:sz w:val="20"/>
          <w:szCs w:val="20"/>
        </w:rPr>
        <w:t>enhores</w:t>
      </w:r>
      <w:r w:rsidR="00D47E83" w:rsidRPr="00DF2D04">
        <w:rPr>
          <w:rFonts w:ascii="Tahoma" w:hAnsi="Tahoma" w:cs="Tahoma"/>
          <w:sz w:val="20"/>
          <w:szCs w:val="20"/>
        </w:rPr>
        <w:t xml:space="preserve"> titulares d</w:t>
      </w:r>
      <w:r w:rsidR="003217BE" w:rsidRPr="00DF2D04">
        <w:rPr>
          <w:rFonts w:ascii="Tahoma" w:hAnsi="Tahoma" w:cs="Tahoma"/>
          <w:sz w:val="20"/>
          <w:szCs w:val="20"/>
        </w:rPr>
        <w:t>a</w:t>
      </w:r>
      <w:r w:rsidR="000E50C3" w:rsidRPr="00DF2D04">
        <w:rPr>
          <w:rFonts w:ascii="Tahoma" w:hAnsi="Tahoma" w:cs="Tahoma"/>
          <w:sz w:val="20"/>
          <w:szCs w:val="20"/>
        </w:rPr>
        <w:t xml:space="preserve">s </w:t>
      </w:r>
      <w:r w:rsidR="00177B9F" w:rsidRPr="00DF2D04">
        <w:rPr>
          <w:rFonts w:ascii="Tahoma" w:hAnsi="Tahoma" w:cs="Tahoma"/>
          <w:sz w:val="20"/>
          <w:szCs w:val="20"/>
        </w:rPr>
        <w:t>debêntures</w:t>
      </w:r>
      <w:r w:rsidR="00D47E83" w:rsidRPr="00DF2D04">
        <w:rPr>
          <w:rFonts w:ascii="Tahoma" w:hAnsi="Tahoma" w:cs="Tahoma"/>
          <w:sz w:val="20"/>
          <w:szCs w:val="20"/>
        </w:rPr>
        <w:t xml:space="preserve"> em circulação objeto d</w:t>
      </w:r>
      <w:r w:rsidR="00BA34C2">
        <w:rPr>
          <w:rFonts w:ascii="Tahoma" w:hAnsi="Tahoma" w:cs="Tahoma"/>
          <w:sz w:val="20"/>
          <w:szCs w:val="20"/>
        </w:rPr>
        <w:t xml:space="preserve">a </w:t>
      </w:r>
      <w:r w:rsidR="00BA34C2" w:rsidRPr="002105A6">
        <w:rPr>
          <w:rFonts w:ascii="Tahoma" w:hAnsi="Tahoma" w:cs="Tahoma"/>
          <w:sz w:val="20"/>
          <w:szCs w:val="20"/>
        </w:rPr>
        <w:t>Escritura Particular da 1ª (Primeira) Emissão de Debêntures Simples, Não Conversíveis em Ações, da Espécie Quirografária, em Série Única, para Distribuição Pública, com Esforços Restritos, da Echoenergia Participações S.A.” celebrada, em 8 de junho de 2020, conforme aditada de tempos em tempos</w:t>
      </w:r>
      <w:ins w:id="0" w:author="Carlos Bacha" w:date="2021-11-10T15:35:00Z">
        <w:r w:rsidR="00DA35A0">
          <w:rPr>
            <w:rFonts w:ascii="Tahoma" w:hAnsi="Tahoma" w:cs="Tahoma"/>
            <w:sz w:val="20"/>
            <w:szCs w:val="20"/>
          </w:rPr>
          <w:t xml:space="preserve"> </w:t>
        </w:r>
      </w:ins>
      <w:r w:rsidR="000B00EA" w:rsidRPr="00DF2D04">
        <w:rPr>
          <w:rFonts w:ascii="Tahoma" w:hAnsi="Tahoma" w:cs="Tahoma"/>
          <w:sz w:val="20"/>
          <w:szCs w:val="20"/>
        </w:rPr>
        <w:t>(</w:t>
      </w:r>
      <w:r w:rsidR="005C034D" w:rsidRPr="00DF2D04">
        <w:rPr>
          <w:rFonts w:ascii="Tahoma" w:hAnsi="Tahoma" w:cs="Tahoma"/>
          <w:sz w:val="20"/>
          <w:szCs w:val="20"/>
        </w:rPr>
        <w:t>“</w:t>
      </w:r>
      <w:r w:rsidR="005C034D" w:rsidRPr="00DF2D04">
        <w:rPr>
          <w:rFonts w:ascii="Tahoma" w:hAnsi="Tahoma" w:cs="Tahoma"/>
          <w:sz w:val="20"/>
          <w:szCs w:val="20"/>
          <w:u w:val="single"/>
        </w:rPr>
        <w:t>Debenturistas</w:t>
      </w:r>
      <w:r w:rsidR="005C034D" w:rsidRPr="00DF2D04">
        <w:rPr>
          <w:rFonts w:ascii="Tahoma" w:hAnsi="Tahoma" w:cs="Tahoma"/>
          <w:sz w:val="20"/>
          <w:szCs w:val="20"/>
        </w:rPr>
        <w:t>”, “</w:t>
      </w:r>
      <w:r w:rsidR="005C034D" w:rsidRPr="00DF2D04">
        <w:rPr>
          <w:rFonts w:ascii="Tahoma" w:hAnsi="Tahoma" w:cs="Tahoma"/>
          <w:sz w:val="20"/>
          <w:szCs w:val="20"/>
          <w:u w:val="single"/>
        </w:rPr>
        <w:t>Emissão</w:t>
      </w:r>
      <w:r w:rsidR="005C034D" w:rsidRPr="00DF2D04">
        <w:rPr>
          <w:rFonts w:ascii="Tahoma" w:hAnsi="Tahoma" w:cs="Tahoma"/>
          <w:sz w:val="20"/>
          <w:szCs w:val="20"/>
        </w:rPr>
        <w:t>”</w:t>
      </w:r>
      <w:r w:rsidR="00DB5511" w:rsidRPr="00DF2D04">
        <w:rPr>
          <w:rFonts w:ascii="Tahoma" w:hAnsi="Tahoma" w:cs="Tahoma"/>
          <w:sz w:val="20"/>
          <w:szCs w:val="20"/>
        </w:rPr>
        <w:t>,</w:t>
      </w:r>
      <w:r w:rsidR="005C034D" w:rsidRPr="00DF2D04">
        <w:rPr>
          <w:rFonts w:ascii="Tahoma" w:hAnsi="Tahoma" w:cs="Tahoma"/>
          <w:sz w:val="20"/>
          <w:szCs w:val="20"/>
        </w:rPr>
        <w:t xml:space="preserve"> </w:t>
      </w:r>
      <w:r w:rsidR="000B00EA" w:rsidRPr="00DF2D04">
        <w:rPr>
          <w:rFonts w:ascii="Tahoma" w:hAnsi="Tahoma" w:cs="Tahoma"/>
          <w:sz w:val="20"/>
          <w:szCs w:val="20"/>
        </w:rPr>
        <w:t>“</w:t>
      </w:r>
      <w:r w:rsidR="00D47E83" w:rsidRPr="00DF2D04">
        <w:rPr>
          <w:rFonts w:ascii="Tahoma" w:hAnsi="Tahoma" w:cs="Tahoma"/>
          <w:sz w:val="20"/>
          <w:szCs w:val="20"/>
          <w:u w:val="single"/>
        </w:rPr>
        <w:t>Companhia</w:t>
      </w:r>
      <w:r w:rsidR="000B00EA" w:rsidRPr="00DF2D04">
        <w:rPr>
          <w:rFonts w:ascii="Tahoma" w:hAnsi="Tahoma" w:cs="Tahoma"/>
          <w:sz w:val="20"/>
          <w:szCs w:val="20"/>
        </w:rPr>
        <w:t>”</w:t>
      </w:r>
      <w:r w:rsidR="005C034D" w:rsidRPr="00DF2D04">
        <w:rPr>
          <w:rFonts w:ascii="Tahoma" w:hAnsi="Tahoma" w:cs="Tahoma"/>
          <w:sz w:val="20"/>
          <w:szCs w:val="20"/>
        </w:rPr>
        <w:t xml:space="preserve">, </w:t>
      </w:r>
      <w:r w:rsidR="00DB5511" w:rsidRPr="00DF2D04">
        <w:rPr>
          <w:rFonts w:ascii="Tahoma" w:hAnsi="Tahoma" w:cs="Tahoma"/>
          <w:sz w:val="20"/>
          <w:szCs w:val="20"/>
        </w:rPr>
        <w:t>e “</w:t>
      </w:r>
      <w:r w:rsidR="00DB5511" w:rsidRPr="00DF2D04">
        <w:rPr>
          <w:rFonts w:ascii="Tahoma" w:hAnsi="Tahoma" w:cs="Tahoma"/>
          <w:sz w:val="20"/>
          <w:szCs w:val="20"/>
          <w:u w:val="single"/>
        </w:rPr>
        <w:t>Escritura de Emissão</w:t>
      </w:r>
      <w:r w:rsidR="00DB5511" w:rsidRPr="00DF2D04">
        <w:rPr>
          <w:rFonts w:ascii="Tahoma" w:hAnsi="Tahoma" w:cs="Tahoma"/>
          <w:sz w:val="20"/>
          <w:szCs w:val="20"/>
        </w:rPr>
        <w:t xml:space="preserve">”, </w:t>
      </w:r>
      <w:r w:rsidR="005C034D" w:rsidRPr="00DF2D04">
        <w:rPr>
          <w:rFonts w:ascii="Tahoma" w:hAnsi="Tahoma" w:cs="Tahoma"/>
          <w:sz w:val="20"/>
          <w:szCs w:val="20"/>
        </w:rPr>
        <w:t>respectivamente</w:t>
      </w:r>
      <w:r w:rsidR="000B00EA" w:rsidRPr="00DF2D04">
        <w:rPr>
          <w:rFonts w:ascii="Tahoma" w:hAnsi="Tahoma" w:cs="Tahoma"/>
          <w:sz w:val="20"/>
          <w:szCs w:val="20"/>
        </w:rPr>
        <w:t>)</w:t>
      </w:r>
      <w:r w:rsidR="00DB5511" w:rsidRPr="00DF2D04">
        <w:rPr>
          <w:rFonts w:ascii="Tahoma" w:hAnsi="Tahoma" w:cs="Tahoma"/>
          <w:sz w:val="20"/>
          <w:szCs w:val="20"/>
        </w:rPr>
        <w:t>,</w:t>
      </w:r>
      <w:r w:rsidR="00D47E83" w:rsidRPr="00DF2D04">
        <w:rPr>
          <w:rFonts w:ascii="Tahoma" w:hAnsi="Tahoma" w:cs="Tahoma"/>
          <w:sz w:val="20"/>
          <w:szCs w:val="20"/>
        </w:rPr>
        <w:t xml:space="preserve"> e</w:t>
      </w:r>
      <w:r w:rsidR="00DB5511" w:rsidRPr="00DF2D04">
        <w:rPr>
          <w:rFonts w:ascii="Tahoma" w:hAnsi="Tahoma" w:cs="Tahoma"/>
          <w:sz w:val="20"/>
          <w:szCs w:val="20"/>
        </w:rPr>
        <w:t xml:space="preserve"> a</w:t>
      </w:r>
      <w:r w:rsidR="00D47E83" w:rsidRPr="00DF2D04">
        <w:rPr>
          <w:rFonts w:ascii="Tahoma" w:hAnsi="Tahoma" w:cs="Tahoma"/>
          <w:sz w:val="20"/>
          <w:szCs w:val="20"/>
        </w:rPr>
        <w:t xml:space="preserve"> </w:t>
      </w:r>
      <w:r w:rsidR="00BA34C2" w:rsidRPr="002105A6">
        <w:rPr>
          <w:rFonts w:ascii="Tahoma" w:hAnsi="Tahoma" w:cs="Tahoma"/>
          <w:sz w:val="20"/>
          <w:szCs w:val="20"/>
        </w:rPr>
        <w:t>Simplific Pavarini Distribuidora de Títulos e Valores Mobiliários</w:t>
      </w:r>
      <w:r w:rsidR="00BA34C2">
        <w:rPr>
          <w:rFonts w:ascii="Tahoma" w:hAnsi="Tahoma" w:cs="Tahoma"/>
          <w:sz w:val="20"/>
          <w:szCs w:val="20"/>
        </w:rPr>
        <w:t> </w:t>
      </w:r>
      <w:r w:rsidR="00BA34C2" w:rsidRPr="002105A6">
        <w:rPr>
          <w:rFonts w:ascii="Tahoma" w:hAnsi="Tahoma" w:cs="Tahoma"/>
          <w:sz w:val="20"/>
          <w:szCs w:val="20"/>
        </w:rPr>
        <w:t>Ltda.</w:t>
      </w:r>
      <w:r w:rsidR="00BA34C2">
        <w:rPr>
          <w:rFonts w:ascii="Tahoma" w:hAnsi="Tahoma" w:cs="Tahoma"/>
          <w:sz w:val="20"/>
          <w:szCs w:val="20"/>
        </w:rPr>
        <w:t> </w:t>
      </w:r>
      <w:r w:rsidR="00D47E83" w:rsidRPr="00DF2D04">
        <w:rPr>
          <w:rFonts w:ascii="Tahoma" w:hAnsi="Tahoma" w:cs="Tahoma"/>
          <w:sz w:val="20"/>
          <w:szCs w:val="20"/>
        </w:rPr>
        <w:t>(“</w:t>
      </w:r>
      <w:r w:rsidR="00D47E83" w:rsidRPr="00DF2D04">
        <w:rPr>
          <w:rFonts w:ascii="Tahoma" w:hAnsi="Tahoma" w:cs="Tahoma"/>
          <w:sz w:val="20"/>
          <w:szCs w:val="20"/>
          <w:u w:val="single"/>
        </w:rPr>
        <w:t>Agente Fiduciário</w:t>
      </w:r>
      <w:r w:rsidR="00D07964" w:rsidRPr="00DF2D04">
        <w:rPr>
          <w:rFonts w:ascii="Tahoma" w:hAnsi="Tahoma" w:cs="Tahoma"/>
          <w:sz w:val="20"/>
          <w:szCs w:val="20"/>
        </w:rPr>
        <w:t>”</w:t>
      </w:r>
      <w:r w:rsidR="00D47E83" w:rsidRPr="00DF2D04">
        <w:rPr>
          <w:rFonts w:ascii="Tahoma" w:hAnsi="Tahoma" w:cs="Tahoma"/>
          <w:sz w:val="20"/>
          <w:szCs w:val="20"/>
        </w:rPr>
        <w:t xml:space="preserve">), </w:t>
      </w:r>
      <w:r w:rsidRPr="00DF2D04">
        <w:rPr>
          <w:rFonts w:ascii="Tahoma" w:hAnsi="Tahoma" w:cs="Tahoma"/>
          <w:sz w:val="20"/>
          <w:szCs w:val="20"/>
        </w:rPr>
        <w:t xml:space="preserve">convocados para </w:t>
      </w:r>
      <w:r w:rsidR="00F87E96" w:rsidRPr="00DF2D04">
        <w:rPr>
          <w:rFonts w:ascii="Tahoma" w:hAnsi="Tahoma" w:cs="Tahoma"/>
          <w:sz w:val="20"/>
          <w:szCs w:val="20"/>
        </w:rPr>
        <w:t>reunirem-se em</w:t>
      </w:r>
      <w:r w:rsidRPr="00DF2D04">
        <w:rPr>
          <w:rFonts w:ascii="Tahoma" w:hAnsi="Tahoma" w:cs="Tahoma"/>
          <w:sz w:val="20"/>
          <w:szCs w:val="20"/>
        </w:rPr>
        <w:t xml:space="preserve"> Assembl</w:t>
      </w:r>
      <w:r w:rsidR="00187BC7" w:rsidRPr="00DF2D04">
        <w:rPr>
          <w:rFonts w:ascii="Tahoma" w:hAnsi="Tahoma" w:cs="Tahoma"/>
          <w:sz w:val="20"/>
          <w:szCs w:val="20"/>
        </w:rPr>
        <w:t>e</w:t>
      </w:r>
      <w:r w:rsidRPr="00DF2D04">
        <w:rPr>
          <w:rFonts w:ascii="Tahoma" w:hAnsi="Tahoma" w:cs="Tahoma"/>
          <w:sz w:val="20"/>
          <w:szCs w:val="20"/>
        </w:rPr>
        <w:t xml:space="preserve">ia Geral </w:t>
      </w:r>
      <w:r w:rsidR="00D47E83" w:rsidRPr="00DF2D04">
        <w:rPr>
          <w:rFonts w:ascii="Tahoma" w:hAnsi="Tahoma" w:cs="Tahoma"/>
          <w:sz w:val="20"/>
          <w:szCs w:val="20"/>
        </w:rPr>
        <w:t>de</w:t>
      </w:r>
      <w:r w:rsidR="000B3AEE" w:rsidRPr="00DF2D04">
        <w:rPr>
          <w:rFonts w:ascii="Tahoma" w:hAnsi="Tahoma" w:cs="Tahoma"/>
          <w:sz w:val="20"/>
          <w:szCs w:val="20"/>
        </w:rPr>
        <w:t xml:space="preserve"> Debenturistas</w:t>
      </w:r>
      <w:r w:rsidR="00D47E83" w:rsidRPr="00DF2D04">
        <w:rPr>
          <w:rFonts w:ascii="Tahoma" w:hAnsi="Tahoma" w:cs="Tahoma"/>
          <w:sz w:val="20"/>
          <w:szCs w:val="20"/>
        </w:rPr>
        <w:t>,</w:t>
      </w:r>
      <w:r w:rsidR="00A97B54" w:rsidRPr="00DF2D04">
        <w:rPr>
          <w:rFonts w:ascii="Tahoma" w:hAnsi="Tahoma" w:cs="Tahoma"/>
          <w:sz w:val="20"/>
          <w:szCs w:val="20"/>
        </w:rPr>
        <w:t xml:space="preserve"> </w:t>
      </w:r>
      <w:r w:rsidRPr="00DF2D04">
        <w:rPr>
          <w:rFonts w:ascii="Tahoma" w:hAnsi="Tahoma" w:cs="Tahoma"/>
          <w:sz w:val="20"/>
          <w:szCs w:val="20"/>
        </w:rPr>
        <w:t xml:space="preserve">a ser realizada </w:t>
      </w:r>
      <w:r w:rsidR="005C034D" w:rsidRPr="00DF2D04">
        <w:rPr>
          <w:rFonts w:ascii="Tahoma" w:hAnsi="Tahoma" w:cs="Tahoma"/>
          <w:sz w:val="20"/>
          <w:szCs w:val="20"/>
        </w:rPr>
        <w:t>exclusivamente de forma digital e remota, em primeira convocação</w:t>
      </w:r>
      <w:r w:rsidR="00DB5511" w:rsidRPr="00DF2D04">
        <w:rPr>
          <w:rFonts w:ascii="Tahoma" w:hAnsi="Tahoma" w:cs="Tahoma"/>
          <w:sz w:val="20"/>
          <w:szCs w:val="20"/>
        </w:rPr>
        <w:t>,</w:t>
      </w:r>
      <w:r w:rsidR="005C034D" w:rsidRPr="00DF2D04">
        <w:rPr>
          <w:rFonts w:ascii="Tahoma" w:hAnsi="Tahoma" w:cs="Tahoma"/>
          <w:sz w:val="20"/>
          <w:szCs w:val="20"/>
        </w:rPr>
        <w:t xml:space="preserve"> </w:t>
      </w:r>
      <w:r w:rsidRPr="00DF2D04">
        <w:rPr>
          <w:rFonts w:ascii="Tahoma" w:hAnsi="Tahoma" w:cs="Tahoma"/>
          <w:sz w:val="20"/>
          <w:szCs w:val="20"/>
        </w:rPr>
        <w:t xml:space="preserve">no </w:t>
      </w:r>
      <w:r w:rsidRPr="00DF2D04">
        <w:rPr>
          <w:rFonts w:ascii="Tahoma" w:hAnsi="Tahoma" w:cs="Tahoma"/>
          <w:b/>
          <w:bCs/>
          <w:sz w:val="20"/>
          <w:szCs w:val="20"/>
        </w:rPr>
        <w:t xml:space="preserve">dia </w:t>
      </w:r>
      <w:r w:rsidR="00A96498" w:rsidRPr="00DF2D04">
        <w:rPr>
          <w:rFonts w:ascii="Tahoma" w:hAnsi="Tahoma" w:cs="Tahoma"/>
          <w:b/>
          <w:bCs/>
          <w:sz w:val="20"/>
          <w:szCs w:val="20"/>
        </w:rPr>
        <w:t>[●]</w:t>
      </w:r>
      <w:r w:rsidRPr="00DF2D04">
        <w:rPr>
          <w:rFonts w:ascii="Tahoma" w:hAnsi="Tahoma" w:cs="Tahoma"/>
          <w:b/>
          <w:bCs/>
          <w:sz w:val="20"/>
          <w:szCs w:val="20"/>
        </w:rPr>
        <w:t xml:space="preserve">, </w:t>
      </w:r>
      <w:r w:rsidR="00F87E96" w:rsidRPr="00DF2D04">
        <w:rPr>
          <w:rFonts w:ascii="Tahoma" w:hAnsi="Tahoma" w:cs="Tahoma"/>
          <w:b/>
          <w:bCs/>
          <w:sz w:val="20"/>
          <w:szCs w:val="20"/>
        </w:rPr>
        <w:t>à</w:t>
      </w:r>
      <w:r w:rsidRPr="00DF2D04">
        <w:rPr>
          <w:rFonts w:ascii="Tahoma" w:hAnsi="Tahoma" w:cs="Tahoma"/>
          <w:b/>
          <w:bCs/>
          <w:sz w:val="20"/>
          <w:szCs w:val="20"/>
        </w:rPr>
        <w:t xml:space="preserve">s </w:t>
      </w:r>
      <w:r w:rsidR="0012157E" w:rsidRPr="00DF2D04">
        <w:rPr>
          <w:rFonts w:ascii="Tahoma" w:hAnsi="Tahoma" w:cs="Tahoma"/>
          <w:b/>
          <w:bCs/>
          <w:sz w:val="20"/>
          <w:szCs w:val="20"/>
        </w:rPr>
        <w:t>[</w:t>
      </w:r>
      <w:r w:rsidR="00023B6D" w:rsidRPr="00DF2D04">
        <w:rPr>
          <w:rFonts w:ascii="Tahoma" w:hAnsi="Tahoma" w:cs="Tahoma"/>
          <w:b/>
          <w:bCs/>
          <w:sz w:val="20"/>
          <w:szCs w:val="20"/>
        </w:rPr>
        <w:t>10:00 </w:t>
      </w:r>
      <w:r w:rsidRPr="00DF2D04">
        <w:rPr>
          <w:rFonts w:ascii="Tahoma" w:hAnsi="Tahoma" w:cs="Tahoma"/>
          <w:b/>
          <w:bCs/>
          <w:sz w:val="20"/>
          <w:szCs w:val="20"/>
        </w:rPr>
        <w:t>horas</w:t>
      </w:r>
      <w:r w:rsidR="0012157E" w:rsidRPr="00DF2D04">
        <w:rPr>
          <w:rFonts w:ascii="Tahoma" w:hAnsi="Tahoma" w:cs="Tahoma"/>
          <w:b/>
          <w:bCs/>
          <w:sz w:val="20"/>
          <w:szCs w:val="20"/>
        </w:rPr>
        <w:t>]</w:t>
      </w:r>
      <w:r w:rsidRPr="00DF2D04">
        <w:rPr>
          <w:rFonts w:ascii="Tahoma" w:hAnsi="Tahoma" w:cs="Tahoma"/>
          <w:b/>
          <w:bCs/>
          <w:sz w:val="20"/>
          <w:szCs w:val="20"/>
        </w:rPr>
        <w:t xml:space="preserve">, </w:t>
      </w:r>
      <w:r w:rsidR="00AF40E7" w:rsidRPr="00DF2D04">
        <w:rPr>
          <w:rFonts w:ascii="Tahoma" w:hAnsi="Tahoma" w:cs="Tahoma"/>
          <w:b/>
          <w:bCs/>
          <w:sz w:val="20"/>
          <w:szCs w:val="20"/>
        </w:rPr>
        <w:t>por meio</w:t>
      </w:r>
      <w:r w:rsidR="005C034D" w:rsidRPr="00DF2D04">
        <w:rPr>
          <w:rFonts w:ascii="Tahoma" w:hAnsi="Tahoma" w:cs="Tahoma"/>
          <w:b/>
          <w:bCs/>
          <w:sz w:val="20"/>
          <w:szCs w:val="20"/>
        </w:rPr>
        <w:t xml:space="preserve"> da plataforma </w:t>
      </w:r>
      <w:r w:rsidR="00D16610" w:rsidRPr="00DF2D04">
        <w:rPr>
          <w:rFonts w:ascii="Tahoma" w:hAnsi="Tahoma" w:cs="Tahoma"/>
          <w:b/>
          <w:bCs/>
          <w:sz w:val="20"/>
          <w:szCs w:val="20"/>
        </w:rPr>
        <w:t xml:space="preserve">Microsoft </w:t>
      </w:r>
      <w:proofErr w:type="spellStart"/>
      <w:r w:rsidR="00F24A3B" w:rsidRPr="00DF2D04">
        <w:rPr>
          <w:rFonts w:ascii="Tahoma" w:hAnsi="Tahoma" w:cs="Tahoma"/>
          <w:b/>
          <w:bCs/>
          <w:sz w:val="20"/>
          <w:szCs w:val="20"/>
        </w:rPr>
        <w:t>Teams</w:t>
      </w:r>
      <w:proofErr w:type="spellEnd"/>
      <w:r w:rsidR="00F24A3B" w:rsidRPr="00DF2D04">
        <w:rPr>
          <w:rFonts w:ascii="Tahoma" w:hAnsi="Tahoma" w:cs="Tahoma"/>
          <w:sz w:val="20"/>
          <w:szCs w:val="20"/>
        </w:rPr>
        <w:t> </w:t>
      </w:r>
      <w:r w:rsidR="005C034D" w:rsidRPr="00DF2D04">
        <w:rPr>
          <w:rFonts w:ascii="Tahoma" w:hAnsi="Tahoma" w:cs="Tahoma"/>
          <w:sz w:val="20"/>
          <w:szCs w:val="20"/>
        </w:rPr>
        <w:t>(“</w:t>
      </w:r>
      <w:r w:rsidR="005C034D" w:rsidRPr="00DF2D04">
        <w:rPr>
          <w:rFonts w:ascii="Tahoma" w:hAnsi="Tahoma" w:cs="Tahoma"/>
          <w:sz w:val="20"/>
          <w:szCs w:val="20"/>
          <w:u w:val="single"/>
        </w:rPr>
        <w:t>Assembleia</w:t>
      </w:r>
      <w:r w:rsidR="005C034D" w:rsidRPr="00DF2D04">
        <w:rPr>
          <w:rFonts w:ascii="Tahoma" w:hAnsi="Tahoma" w:cs="Tahoma"/>
          <w:sz w:val="20"/>
          <w:szCs w:val="20"/>
        </w:rPr>
        <w:t>”), conforme Instrução da Comissão de Valores Mobiliários</w:t>
      </w:r>
      <w:r w:rsidR="00AF40E7" w:rsidRPr="00DF2D04">
        <w:rPr>
          <w:rFonts w:ascii="Tahoma" w:hAnsi="Tahoma" w:cs="Tahoma"/>
          <w:sz w:val="20"/>
          <w:szCs w:val="20"/>
        </w:rPr>
        <w:t> </w:t>
      </w:r>
      <w:r w:rsidR="005C034D" w:rsidRPr="00DF2D04">
        <w:rPr>
          <w:rFonts w:ascii="Tahoma" w:hAnsi="Tahoma" w:cs="Tahoma"/>
          <w:sz w:val="20"/>
          <w:szCs w:val="20"/>
        </w:rPr>
        <w:t>(“</w:t>
      </w:r>
      <w:r w:rsidR="005C034D" w:rsidRPr="00DF2D04">
        <w:rPr>
          <w:rFonts w:ascii="Tahoma" w:hAnsi="Tahoma" w:cs="Tahoma"/>
          <w:sz w:val="20"/>
          <w:szCs w:val="20"/>
          <w:u w:val="single"/>
        </w:rPr>
        <w:t>CVM</w:t>
      </w:r>
      <w:r w:rsidR="005C034D" w:rsidRPr="00DF2D04">
        <w:rPr>
          <w:rFonts w:ascii="Tahoma" w:hAnsi="Tahoma" w:cs="Tahoma"/>
          <w:sz w:val="20"/>
          <w:szCs w:val="20"/>
        </w:rPr>
        <w:t>”), n</w:t>
      </w:r>
      <w:r w:rsidR="00AF40E7" w:rsidRPr="00DF2D04">
        <w:rPr>
          <w:rFonts w:ascii="Tahoma" w:hAnsi="Tahoma" w:cs="Tahoma"/>
          <w:sz w:val="20"/>
          <w:szCs w:val="20"/>
        </w:rPr>
        <w:t>.</w:t>
      </w:r>
      <w:r w:rsidR="005C034D" w:rsidRPr="00DF2D04">
        <w:rPr>
          <w:rFonts w:ascii="Tahoma" w:hAnsi="Tahoma" w:cs="Tahoma"/>
          <w:sz w:val="20"/>
          <w:szCs w:val="20"/>
        </w:rPr>
        <w:t>º</w:t>
      </w:r>
      <w:r w:rsidR="00AF40E7" w:rsidRPr="00DF2D04">
        <w:rPr>
          <w:rFonts w:ascii="Tahoma" w:hAnsi="Tahoma" w:cs="Tahoma"/>
          <w:sz w:val="20"/>
          <w:szCs w:val="20"/>
        </w:rPr>
        <w:t> </w:t>
      </w:r>
      <w:r w:rsidR="005C034D" w:rsidRPr="00DF2D04">
        <w:rPr>
          <w:rFonts w:ascii="Tahoma" w:hAnsi="Tahoma" w:cs="Tahoma"/>
          <w:sz w:val="20"/>
          <w:szCs w:val="20"/>
        </w:rPr>
        <w:t>625 de 14</w:t>
      </w:r>
      <w:r w:rsidR="00AF40E7" w:rsidRPr="00DF2D04">
        <w:rPr>
          <w:rFonts w:ascii="Tahoma" w:hAnsi="Tahoma" w:cs="Tahoma"/>
          <w:sz w:val="20"/>
          <w:szCs w:val="20"/>
        </w:rPr>
        <w:t> </w:t>
      </w:r>
      <w:r w:rsidR="005C034D" w:rsidRPr="00DF2D04">
        <w:rPr>
          <w:rFonts w:ascii="Tahoma" w:hAnsi="Tahoma" w:cs="Tahoma"/>
          <w:sz w:val="20"/>
          <w:szCs w:val="20"/>
        </w:rPr>
        <w:t>de</w:t>
      </w:r>
      <w:r w:rsidR="00AF40E7" w:rsidRPr="00DF2D04">
        <w:rPr>
          <w:rFonts w:ascii="Tahoma" w:hAnsi="Tahoma" w:cs="Tahoma"/>
          <w:sz w:val="20"/>
          <w:szCs w:val="20"/>
        </w:rPr>
        <w:t> </w:t>
      </w:r>
      <w:r w:rsidR="005C034D" w:rsidRPr="00DF2D04">
        <w:rPr>
          <w:rFonts w:ascii="Tahoma" w:hAnsi="Tahoma" w:cs="Tahoma"/>
          <w:sz w:val="20"/>
          <w:szCs w:val="20"/>
        </w:rPr>
        <w:t>maio</w:t>
      </w:r>
      <w:r w:rsidR="00AF40E7" w:rsidRPr="00DF2D04">
        <w:rPr>
          <w:rFonts w:ascii="Tahoma" w:hAnsi="Tahoma" w:cs="Tahoma"/>
          <w:sz w:val="20"/>
          <w:szCs w:val="20"/>
        </w:rPr>
        <w:t> </w:t>
      </w:r>
      <w:r w:rsidR="005C034D" w:rsidRPr="00DF2D04">
        <w:rPr>
          <w:rFonts w:ascii="Tahoma" w:hAnsi="Tahoma" w:cs="Tahoma"/>
          <w:sz w:val="20"/>
          <w:szCs w:val="20"/>
        </w:rPr>
        <w:t>de</w:t>
      </w:r>
      <w:r w:rsidR="00AF40E7" w:rsidRPr="00DF2D04">
        <w:rPr>
          <w:rFonts w:ascii="Tahoma" w:hAnsi="Tahoma" w:cs="Tahoma"/>
          <w:sz w:val="20"/>
          <w:szCs w:val="20"/>
        </w:rPr>
        <w:t> </w:t>
      </w:r>
      <w:r w:rsidR="005C034D" w:rsidRPr="00DF2D04">
        <w:rPr>
          <w:rFonts w:ascii="Tahoma" w:hAnsi="Tahoma" w:cs="Tahoma"/>
          <w:sz w:val="20"/>
          <w:szCs w:val="20"/>
        </w:rPr>
        <w:t>2020</w:t>
      </w:r>
      <w:r w:rsidR="00AF40E7" w:rsidRPr="00DF2D04">
        <w:rPr>
          <w:rFonts w:ascii="Tahoma" w:hAnsi="Tahoma" w:cs="Tahoma"/>
          <w:sz w:val="20"/>
          <w:szCs w:val="20"/>
        </w:rPr>
        <w:t> </w:t>
      </w:r>
      <w:r w:rsidR="005C034D" w:rsidRPr="00DF2D04">
        <w:rPr>
          <w:rFonts w:ascii="Tahoma" w:hAnsi="Tahoma" w:cs="Tahoma"/>
          <w:sz w:val="20"/>
          <w:szCs w:val="20"/>
        </w:rPr>
        <w:t>(“</w:t>
      </w:r>
      <w:r w:rsidR="005C034D" w:rsidRPr="00DF2D04">
        <w:rPr>
          <w:rFonts w:ascii="Tahoma" w:hAnsi="Tahoma" w:cs="Tahoma"/>
          <w:sz w:val="20"/>
          <w:szCs w:val="20"/>
          <w:u w:val="single"/>
        </w:rPr>
        <w:t>IN CVM 625</w:t>
      </w:r>
      <w:r w:rsidR="005C034D" w:rsidRPr="00DF2D04">
        <w:rPr>
          <w:rFonts w:ascii="Tahoma" w:hAnsi="Tahoma" w:cs="Tahoma"/>
          <w:sz w:val="20"/>
          <w:szCs w:val="20"/>
        </w:rPr>
        <w:t xml:space="preserve">”), </w:t>
      </w:r>
      <w:r w:rsidR="00AF40E7" w:rsidRPr="00DF2D04">
        <w:rPr>
          <w:rFonts w:ascii="Tahoma" w:hAnsi="Tahoma" w:cs="Tahoma"/>
          <w:sz w:val="20"/>
          <w:szCs w:val="20"/>
        </w:rPr>
        <w:t>por meio</w:t>
      </w:r>
      <w:r w:rsidR="005C034D" w:rsidRPr="00DF2D04">
        <w:rPr>
          <w:rFonts w:ascii="Tahoma" w:hAnsi="Tahoma" w:cs="Tahoma"/>
          <w:sz w:val="20"/>
          <w:szCs w:val="20"/>
        </w:rPr>
        <w:t xml:space="preserve"> do link a ser disponibilizado pela Companhia nos termos deste edital, para deliberar </w:t>
      </w:r>
      <w:r w:rsidR="00412FEC" w:rsidRPr="00DF2D04">
        <w:rPr>
          <w:rFonts w:ascii="Tahoma" w:hAnsi="Tahoma" w:cs="Tahoma"/>
          <w:sz w:val="20"/>
          <w:szCs w:val="20"/>
        </w:rPr>
        <w:t>sobre a seguinte Ordem do Dia:</w:t>
      </w:r>
    </w:p>
    <w:p w14:paraId="67029124" w14:textId="77777777" w:rsidR="000E50C3" w:rsidRPr="00DF2D04" w:rsidRDefault="000E50C3">
      <w:pPr>
        <w:pStyle w:val="Corpodetexto"/>
        <w:spacing w:line="320" w:lineRule="exact"/>
        <w:rPr>
          <w:rFonts w:ascii="Tahoma" w:hAnsi="Tahoma" w:cs="Tahoma"/>
          <w:sz w:val="20"/>
          <w:szCs w:val="20"/>
        </w:rPr>
      </w:pPr>
    </w:p>
    <w:p w14:paraId="42F8CF15" w14:textId="53C99B5E" w:rsidR="00B524BE" w:rsidRPr="00DF2D04" w:rsidRDefault="0012157E" w:rsidP="006E7A5B">
      <w:pPr>
        <w:pStyle w:val="Corpodetexto"/>
        <w:numPr>
          <w:ilvl w:val="0"/>
          <w:numId w:val="9"/>
        </w:numPr>
        <w:spacing w:line="320" w:lineRule="exact"/>
        <w:rPr>
          <w:rFonts w:ascii="Tahoma" w:hAnsi="Tahoma" w:cs="Tahoma"/>
          <w:sz w:val="20"/>
          <w:szCs w:val="20"/>
        </w:rPr>
      </w:pPr>
      <w:r w:rsidRPr="00DF2D04">
        <w:rPr>
          <w:rFonts w:ascii="Tahoma" w:hAnsi="Tahoma" w:cs="Tahoma"/>
          <w:sz w:val="20"/>
          <w:szCs w:val="20"/>
        </w:rPr>
        <w:t>D</w:t>
      </w:r>
      <w:r w:rsidR="00F772D9" w:rsidRPr="00DF2D04">
        <w:rPr>
          <w:rFonts w:ascii="Tahoma" w:hAnsi="Tahoma" w:cs="Tahoma"/>
          <w:sz w:val="20"/>
          <w:szCs w:val="20"/>
        </w:rPr>
        <w:t xml:space="preserve">eliberar </w:t>
      </w:r>
      <w:r w:rsidR="00AF40E7" w:rsidRPr="00DF2D04">
        <w:rPr>
          <w:rFonts w:ascii="Tahoma" w:hAnsi="Tahoma" w:cs="Tahoma"/>
          <w:sz w:val="20"/>
          <w:szCs w:val="20"/>
        </w:rPr>
        <w:t xml:space="preserve">sobre a </w:t>
      </w:r>
      <w:r w:rsidR="00E761C4" w:rsidRPr="00DF2D04">
        <w:rPr>
          <w:rFonts w:ascii="Tahoma" w:hAnsi="Tahoma" w:cs="Tahoma"/>
          <w:sz w:val="20"/>
          <w:szCs w:val="20"/>
        </w:rPr>
        <w:t xml:space="preserve">alteração do controle societário da </w:t>
      </w:r>
      <w:r w:rsidR="00FB2507">
        <w:rPr>
          <w:rFonts w:ascii="Tahoma" w:hAnsi="Tahoma" w:cs="Tahoma"/>
          <w:sz w:val="20"/>
          <w:szCs w:val="20"/>
        </w:rPr>
        <w:t>Companhia</w:t>
      </w:r>
      <w:r w:rsidR="00D13237" w:rsidRPr="00DF2D04">
        <w:rPr>
          <w:rFonts w:ascii="Tahoma" w:hAnsi="Tahoma" w:cs="Tahoma"/>
          <w:sz w:val="20"/>
          <w:szCs w:val="20"/>
        </w:rPr>
        <w:t>,</w:t>
      </w:r>
      <w:r w:rsidR="000E3686" w:rsidRPr="00DF2D04">
        <w:rPr>
          <w:rFonts w:ascii="Tahoma" w:hAnsi="Tahoma" w:cs="Tahoma"/>
          <w:sz w:val="20"/>
          <w:szCs w:val="20"/>
        </w:rPr>
        <w:t xml:space="preserve"> a ser efetivada em decorrência d</w:t>
      </w:r>
      <w:r w:rsidR="00981AB6" w:rsidRPr="00DF2D04">
        <w:rPr>
          <w:rFonts w:ascii="Tahoma" w:hAnsi="Tahoma" w:cs="Tahoma"/>
          <w:sz w:val="20"/>
          <w:szCs w:val="20"/>
        </w:rPr>
        <w:t xml:space="preserve">e um contrato de compra e venda de ações celebrado </w:t>
      </w:r>
      <w:r w:rsidR="007D4C10" w:rsidRPr="00DF2D04">
        <w:rPr>
          <w:rFonts w:ascii="Tahoma" w:hAnsi="Tahoma" w:cs="Tahoma"/>
          <w:sz w:val="20"/>
          <w:szCs w:val="20"/>
        </w:rPr>
        <w:t xml:space="preserve">no último dia </w:t>
      </w:r>
      <w:r w:rsidR="00981AB6" w:rsidRPr="00DF2D04">
        <w:rPr>
          <w:rFonts w:ascii="Tahoma" w:hAnsi="Tahoma" w:cs="Tahoma"/>
          <w:sz w:val="20"/>
          <w:szCs w:val="20"/>
        </w:rPr>
        <w:t>28 de outubro de 2021</w:t>
      </w:r>
      <w:r w:rsidR="0057405B" w:rsidRPr="00DF2D04">
        <w:rPr>
          <w:rFonts w:ascii="Tahoma" w:hAnsi="Tahoma" w:cs="Tahoma"/>
          <w:sz w:val="20"/>
          <w:szCs w:val="20"/>
        </w:rPr>
        <w:t xml:space="preserve"> pelo </w:t>
      </w:r>
      <w:r w:rsidR="00DF6720" w:rsidRPr="00DF2D04">
        <w:rPr>
          <w:rFonts w:ascii="Tahoma" w:hAnsi="Tahoma" w:cs="Tahoma"/>
          <w:sz w:val="20"/>
          <w:szCs w:val="20"/>
        </w:rPr>
        <w:t xml:space="preserve">Ipiranga Fundo de Investimento em Participações </w:t>
      </w:r>
      <w:proofErr w:type="spellStart"/>
      <w:r w:rsidR="00DF6720" w:rsidRPr="00DF2D04">
        <w:rPr>
          <w:rFonts w:ascii="Tahoma" w:hAnsi="Tahoma" w:cs="Tahoma"/>
          <w:sz w:val="20"/>
          <w:szCs w:val="20"/>
        </w:rPr>
        <w:t>Multiestratégia</w:t>
      </w:r>
      <w:proofErr w:type="spellEnd"/>
      <w:r w:rsidR="00DF6720" w:rsidRPr="00DF2D04">
        <w:rPr>
          <w:rFonts w:ascii="Tahoma" w:hAnsi="Tahoma" w:cs="Tahoma"/>
          <w:sz w:val="20"/>
          <w:szCs w:val="20"/>
        </w:rPr>
        <w:t xml:space="preserve">, </w:t>
      </w:r>
      <w:r w:rsidR="0057405B" w:rsidRPr="00DF2D04">
        <w:rPr>
          <w:rFonts w:ascii="Tahoma" w:hAnsi="Tahoma" w:cs="Tahoma"/>
          <w:sz w:val="20"/>
          <w:szCs w:val="20"/>
        </w:rPr>
        <w:t xml:space="preserve">atual controlador da </w:t>
      </w:r>
      <w:r w:rsidR="00FB2507">
        <w:rPr>
          <w:rFonts w:ascii="Tahoma" w:hAnsi="Tahoma" w:cs="Tahoma"/>
          <w:sz w:val="20"/>
          <w:szCs w:val="20"/>
        </w:rPr>
        <w:t>Companhia</w:t>
      </w:r>
      <w:r w:rsidR="00DF6720" w:rsidRPr="00DF2D04">
        <w:rPr>
          <w:rFonts w:ascii="Tahoma" w:hAnsi="Tahoma" w:cs="Tahoma"/>
          <w:sz w:val="20"/>
          <w:szCs w:val="20"/>
        </w:rPr>
        <w:t>,</w:t>
      </w:r>
      <w:r w:rsidR="0057405B" w:rsidRPr="00DF2D04">
        <w:rPr>
          <w:rFonts w:ascii="Tahoma" w:hAnsi="Tahoma" w:cs="Tahoma"/>
          <w:sz w:val="20"/>
          <w:szCs w:val="20"/>
        </w:rPr>
        <w:t xml:space="preserve"> </w:t>
      </w:r>
      <w:r w:rsidR="00214B1B" w:rsidRPr="00DF2D04">
        <w:rPr>
          <w:rFonts w:ascii="Tahoma" w:hAnsi="Tahoma" w:cs="Tahoma"/>
          <w:sz w:val="20"/>
          <w:szCs w:val="20"/>
        </w:rPr>
        <w:t xml:space="preserve">e </w:t>
      </w:r>
      <w:r w:rsidR="00981AB6" w:rsidRPr="00DF2D04">
        <w:rPr>
          <w:rFonts w:ascii="Tahoma" w:hAnsi="Tahoma" w:cs="Tahoma"/>
          <w:sz w:val="20"/>
          <w:szCs w:val="20"/>
        </w:rPr>
        <w:t>a Equatorial Energia S.A.</w:t>
      </w:r>
      <w:r w:rsidR="006A0C60" w:rsidRPr="00DF2D04">
        <w:rPr>
          <w:rFonts w:ascii="Tahoma" w:hAnsi="Tahoma" w:cs="Tahoma"/>
          <w:sz w:val="20"/>
          <w:szCs w:val="20"/>
        </w:rPr>
        <w:t> (“</w:t>
      </w:r>
      <w:r w:rsidR="006A0C60" w:rsidRPr="00DF2D04">
        <w:rPr>
          <w:rFonts w:ascii="Tahoma" w:hAnsi="Tahoma" w:cs="Tahoma"/>
          <w:sz w:val="20"/>
          <w:szCs w:val="20"/>
          <w:u w:val="single"/>
        </w:rPr>
        <w:t>Operação</w:t>
      </w:r>
      <w:r w:rsidR="006A0C60" w:rsidRPr="00DF2D04">
        <w:rPr>
          <w:rFonts w:ascii="Tahoma" w:hAnsi="Tahoma" w:cs="Tahoma"/>
          <w:sz w:val="20"/>
          <w:szCs w:val="20"/>
        </w:rPr>
        <w:t>”). Com</w:t>
      </w:r>
      <w:r w:rsidR="00B10CAD" w:rsidRPr="00DF2D04">
        <w:rPr>
          <w:rFonts w:ascii="Tahoma" w:hAnsi="Tahoma" w:cs="Tahoma"/>
          <w:sz w:val="20"/>
          <w:szCs w:val="20"/>
        </w:rPr>
        <w:t xml:space="preserve"> a </w:t>
      </w:r>
      <w:r w:rsidR="00BA34C2">
        <w:rPr>
          <w:rFonts w:ascii="Tahoma" w:hAnsi="Tahoma" w:cs="Tahoma"/>
          <w:sz w:val="20"/>
          <w:szCs w:val="20"/>
        </w:rPr>
        <w:t>implementação</w:t>
      </w:r>
      <w:r w:rsidR="00B10CAD" w:rsidRPr="00DF2D04">
        <w:rPr>
          <w:rFonts w:ascii="Tahoma" w:hAnsi="Tahoma" w:cs="Tahoma"/>
          <w:sz w:val="20"/>
          <w:szCs w:val="20"/>
        </w:rPr>
        <w:t xml:space="preserve"> da </w:t>
      </w:r>
      <w:r w:rsidR="006A0C60" w:rsidRPr="00DF2D04">
        <w:rPr>
          <w:rFonts w:ascii="Tahoma" w:hAnsi="Tahoma" w:cs="Tahoma"/>
          <w:sz w:val="20"/>
          <w:szCs w:val="20"/>
        </w:rPr>
        <w:t>Operação, a Equatorial Energia S.A.</w:t>
      </w:r>
      <w:r w:rsidR="00D13237" w:rsidRPr="00DF2D04">
        <w:rPr>
          <w:rFonts w:ascii="Tahoma" w:hAnsi="Tahoma" w:cs="Tahoma"/>
          <w:sz w:val="20"/>
          <w:szCs w:val="20"/>
        </w:rPr>
        <w:t xml:space="preserve"> passará a controlar, direta ou indiretamente, </w:t>
      </w:r>
      <w:r w:rsidR="006A0C60" w:rsidRPr="00DF2D04">
        <w:rPr>
          <w:rFonts w:ascii="Tahoma" w:hAnsi="Tahoma" w:cs="Tahoma"/>
          <w:sz w:val="20"/>
          <w:szCs w:val="20"/>
        </w:rPr>
        <w:t xml:space="preserve">a </w:t>
      </w:r>
      <w:r w:rsidR="00FB2507">
        <w:rPr>
          <w:rFonts w:ascii="Tahoma" w:hAnsi="Tahoma" w:cs="Tahoma"/>
          <w:sz w:val="20"/>
          <w:szCs w:val="20"/>
        </w:rPr>
        <w:t>Companhia</w:t>
      </w:r>
      <w:r w:rsidR="00B10CAD" w:rsidRPr="00DF2D04">
        <w:rPr>
          <w:rFonts w:ascii="Tahoma" w:hAnsi="Tahoma" w:cs="Tahoma"/>
          <w:sz w:val="20"/>
          <w:szCs w:val="20"/>
        </w:rPr>
        <w:t xml:space="preserve">. </w:t>
      </w:r>
      <w:r w:rsidR="00F96889" w:rsidRPr="00DF2D04">
        <w:rPr>
          <w:rFonts w:ascii="Tahoma" w:hAnsi="Tahoma" w:cs="Tahoma"/>
          <w:sz w:val="20"/>
          <w:szCs w:val="20"/>
        </w:rPr>
        <w:t xml:space="preserve">Referida </w:t>
      </w:r>
      <w:r w:rsidR="00BA34C2">
        <w:rPr>
          <w:rFonts w:ascii="Tahoma" w:hAnsi="Tahoma" w:cs="Tahoma"/>
          <w:sz w:val="20"/>
          <w:szCs w:val="20"/>
        </w:rPr>
        <w:t>implementação</w:t>
      </w:r>
      <w:r w:rsidR="00B10CAD" w:rsidRPr="00DF2D04">
        <w:rPr>
          <w:rFonts w:ascii="Tahoma" w:hAnsi="Tahoma" w:cs="Tahoma"/>
          <w:sz w:val="20"/>
          <w:szCs w:val="20"/>
        </w:rPr>
        <w:t xml:space="preserve">, com a efetiva alteração do controle societário da </w:t>
      </w:r>
      <w:r w:rsidR="00FB2507">
        <w:rPr>
          <w:rFonts w:ascii="Tahoma" w:hAnsi="Tahoma" w:cs="Tahoma"/>
          <w:sz w:val="20"/>
          <w:szCs w:val="20"/>
        </w:rPr>
        <w:t>Companhia,</w:t>
      </w:r>
      <w:r w:rsidR="00F96889" w:rsidRPr="00DF2D04">
        <w:rPr>
          <w:rFonts w:ascii="Tahoma" w:hAnsi="Tahoma" w:cs="Tahoma"/>
          <w:sz w:val="20"/>
          <w:szCs w:val="20"/>
        </w:rPr>
        <w:t xml:space="preserve"> </w:t>
      </w:r>
      <w:r w:rsidR="00B10CAD" w:rsidRPr="00DF2D04">
        <w:rPr>
          <w:rFonts w:ascii="Tahoma" w:hAnsi="Tahoma" w:cs="Tahoma"/>
          <w:sz w:val="20"/>
          <w:szCs w:val="20"/>
        </w:rPr>
        <w:t>está sujeita a condições habituais de fechamento, incluindo (i) aprovações de credores; (</w:t>
      </w:r>
      <w:proofErr w:type="spellStart"/>
      <w:r w:rsidR="00B10CAD" w:rsidRPr="00DF2D04">
        <w:rPr>
          <w:rFonts w:ascii="Tahoma" w:hAnsi="Tahoma" w:cs="Tahoma"/>
          <w:sz w:val="20"/>
          <w:szCs w:val="20"/>
        </w:rPr>
        <w:t>ii</w:t>
      </w:r>
      <w:proofErr w:type="spellEnd"/>
      <w:r w:rsidR="00B10CAD" w:rsidRPr="00DF2D04">
        <w:rPr>
          <w:rFonts w:ascii="Tahoma" w:hAnsi="Tahoma" w:cs="Tahoma"/>
          <w:sz w:val="20"/>
          <w:szCs w:val="20"/>
        </w:rPr>
        <w:t>) consentimento de debenturistas</w:t>
      </w:r>
      <w:r w:rsidR="00F96889" w:rsidRPr="00DF2D04">
        <w:rPr>
          <w:rFonts w:ascii="Tahoma" w:hAnsi="Tahoma" w:cs="Tahoma"/>
          <w:sz w:val="20"/>
          <w:szCs w:val="20"/>
        </w:rPr>
        <w:t> (o que inclui V.Sas.)</w:t>
      </w:r>
      <w:r w:rsidR="00B10CAD" w:rsidRPr="00DF2D04">
        <w:rPr>
          <w:rFonts w:ascii="Tahoma" w:hAnsi="Tahoma" w:cs="Tahoma"/>
          <w:sz w:val="20"/>
          <w:szCs w:val="20"/>
        </w:rPr>
        <w:t>; e (</w:t>
      </w:r>
      <w:proofErr w:type="spellStart"/>
      <w:r w:rsidR="00B10CAD" w:rsidRPr="00DF2D04">
        <w:rPr>
          <w:rFonts w:ascii="Tahoma" w:hAnsi="Tahoma" w:cs="Tahoma"/>
          <w:sz w:val="20"/>
          <w:szCs w:val="20"/>
        </w:rPr>
        <w:t>iii</w:t>
      </w:r>
      <w:proofErr w:type="spellEnd"/>
      <w:r w:rsidR="00B10CAD" w:rsidRPr="00DF2D04">
        <w:rPr>
          <w:rFonts w:ascii="Tahoma" w:hAnsi="Tahoma" w:cs="Tahoma"/>
          <w:sz w:val="20"/>
          <w:szCs w:val="20"/>
        </w:rPr>
        <w:t>) aprovação pelo Conselho Administrativo de Defesa Econômica (CADE)</w:t>
      </w:r>
      <w:r w:rsidR="00D11316" w:rsidRPr="00DF2D04">
        <w:rPr>
          <w:rFonts w:ascii="Tahoma" w:hAnsi="Tahoma" w:cs="Tahoma"/>
          <w:sz w:val="20"/>
          <w:szCs w:val="20"/>
        </w:rPr>
        <w:t>.</w:t>
      </w:r>
    </w:p>
    <w:p w14:paraId="5E1F86F7" w14:textId="007823D0" w:rsidR="00E951A9" w:rsidRPr="001D2449" w:rsidRDefault="00E951A9">
      <w:pPr>
        <w:pStyle w:val="Default"/>
        <w:spacing w:line="320" w:lineRule="exact"/>
        <w:jc w:val="both"/>
        <w:rPr>
          <w:rFonts w:ascii="Tahoma" w:hAnsi="Tahoma" w:cs="Tahoma"/>
          <w:b/>
          <w:sz w:val="20"/>
          <w:szCs w:val="20"/>
          <w:u w:val="single"/>
        </w:rPr>
      </w:pPr>
    </w:p>
    <w:p w14:paraId="0FBB9D38" w14:textId="7B295B6D" w:rsidR="0090361B" w:rsidRPr="00DF2D04" w:rsidRDefault="0090361B" w:rsidP="001D2449">
      <w:pPr>
        <w:pStyle w:val="Default"/>
        <w:spacing w:line="320" w:lineRule="exact"/>
        <w:jc w:val="both"/>
        <w:rPr>
          <w:rFonts w:ascii="Tahoma" w:hAnsi="Tahoma" w:cs="Tahoma"/>
          <w:sz w:val="20"/>
          <w:szCs w:val="20"/>
        </w:rPr>
      </w:pPr>
      <w:r w:rsidRPr="00DF2D04">
        <w:rPr>
          <w:rFonts w:ascii="Tahoma" w:hAnsi="Tahoma" w:cs="Tahoma"/>
          <w:sz w:val="20"/>
          <w:szCs w:val="20"/>
          <w:u w:val="single"/>
        </w:rPr>
        <w:t>Instruções Gerais</w:t>
      </w:r>
      <w:r w:rsidRPr="00DF2D04">
        <w:rPr>
          <w:rFonts w:ascii="Tahoma" w:hAnsi="Tahoma" w:cs="Tahoma"/>
          <w:sz w:val="20"/>
          <w:szCs w:val="20"/>
        </w:rPr>
        <w:t xml:space="preserve">: A Assembleia será realizada por meio </w:t>
      </w:r>
      <w:r w:rsidRPr="00DF2D04">
        <w:rPr>
          <w:rFonts w:ascii="Tahoma" w:hAnsi="Tahoma" w:cs="Tahoma"/>
          <w:bCs/>
          <w:sz w:val="20"/>
          <w:szCs w:val="20"/>
        </w:rPr>
        <w:t xml:space="preserve">da plataforma Microsoft </w:t>
      </w:r>
      <w:proofErr w:type="spellStart"/>
      <w:r w:rsidRPr="00DF2D04">
        <w:rPr>
          <w:rFonts w:ascii="Tahoma" w:hAnsi="Tahoma" w:cs="Tahoma"/>
          <w:bCs/>
          <w:sz w:val="20"/>
          <w:szCs w:val="20"/>
        </w:rPr>
        <w:t>Teams</w:t>
      </w:r>
      <w:proofErr w:type="spellEnd"/>
      <w:r w:rsidRPr="00DF2D04">
        <w:rPr>
          <w:rFonts w:ascii="Tahoma" w:hAnsi="Tahoma" w:cs="Tahoma"/>
          <w:sz w:val="20"/>
          <w:szCs w:val="20"/>
        </w:rPr>
        <w:t>, com link de acesso a ser disponibilizado pela Companhia àqueles Debenturistas que estiverem devidamente habilitados, mediante o envio, para os endereços eletrônicos [</w:t>
      </w:r>
      <w:ins w:id="1" w:author="Carlos Bacha" w:date="2021-11-10T15:51:00Z">
        <w:r w:rsidR="00B3557F">
          <w:rPr>
            <w:rFonts w:ascii="Tahoma" w:hAnsi="Tahoma" w:cs="Tahoma"/>
            <w:sz w:val="20"/>
            <w:szCs w:val="20"/>
          </w:rPr>
          <w:t>Emissora</w:t>
        </w:r>
      </w:ins>
      <w:del w:id="2" w:author="Carlos Bacha" w:date="2021-11-10T15:51:00Z">
        <w:r w:rsidRPr="00DF2D04" w:rsidDel="00B3557F">
          <w:rPr>
            <w:rFonts w:ascii="Tahoma" w:hAnsi="Tahoma" w:cs="Tahoma"/>
            <w:sz w:val="20"/>
            <w:szCs w:val="20"/>
          </w:rPr>
          <w:delText>●</w:delText>
        </w:r>
      </w:del>
      <w:r w:rsidRPr="00DF2D04">
        <w:rPr>
          <w:rFonts w:ascii="Tahoma" w:hAnsi="Tahoma" w:cs="Tahoma"/>
          <w:sz w:val="20"/>
          <w:szCs w:val="20"/>
        </w:rPr>
        <w:t>]</w:t>
      </w:r>
      <w:ins w:id="3" w:author="Carlos Bacha" w:date="2021-11-10T15:51:00Z">
        <w:r w:rsidR="00B3557F">
          <w:rPr>
            <w:rFonts w:ascii="Tahoma" w:hAnsi="Tahoma" w:cs="Tahoma"/>
            <w:sz w:val="20"/>
            <w:szCs w:val="20"/>
          </w:rPr>
          <w:t xml:space="preserve"> e spestruturacao@simplificpavarini.com.br</w:t>
        </w:r>
      </w:ins>
      <w:r w:rsidRPr="00DF2D04">
        <w:rPr>
          <w:rFonts w:ascii="Tahoma" w:hAnsi="Tahoma" w:cs="Tahoma"/>
          <w:sz w:val="20"/>
          <w:szCs w:val="20"/>
        </w:rPr>
        <w:t>, preferencialmente até 2</w:t>
      </w:r>
      <w:r w:rsidR="009E16BD" w:rsidRPr="00DF2D04">
        <w:rPr>
          <w:rFonts w:ascii="Tahoma" w:hAnsi="Tahoma" w:cs="Tahoma"/>
          <w:sz w:val="20"/>
          <w:szCs w:val="20"/>
        </w:rPr>
        <w:t> </w:t>
      </w:r>
      <w:r w:rsidRPr="00DF2D04">
        <w:rPr>
          <w:rFonts w:ascii="Tahoma" w:hAnsi="Tahoma" w:cs="Tahoma"/>
          <w:sz w:val="20"/>
          <w:szCs w:val="20"/>
        </w:rPr>
        <w:t>(dois) dias antes da data de realização da Assembleia, e até o horário da Assembleia, observado o disposto na IN CVM 625:</w:t>
      </w:r>
    </w:p>
    <w:p w14:paraId="2B8B191A" w14:textId="77777777" w:rsidR="0090361B" w:rsidRPr="00DF2D04" w:rsidRDefault="0090361B" w:rsidP="001D2449">
      <w:pPr>
        <w:spacing w:line="320" w:lineRule="exact"/>
        <w:rPr>
          <w:rFonts w:ascii="Tahoma" w:hAnsi="Tahoma" w:cs="Tahoma"/>
          <w:color w:val="000000"/>
          <w:sz w:val="20"/>
          <w:szCs w:val="20"/>
        </w:rPr>
      </w:pPr>
      <w:r w:rsidRPr="00DF2D04">
        <w:rPr>
          <w:rFonts w:ascii="Tahoma" w:hAnsi="Tahoma" w:cs="Tahoma"/>
          <w:color w:val="000000"/>
          <w:sz w:val="20"/>
          <w:szCs w:val="20"/>
        </w:rPr>
        <w:t>(a)</w:t>
      </w:r>
      <w:r w:rsidRPr="00DF2D04">
        <w:rPr>
          <w:rFonts w:ascii="Tahoma" w:hAnsi="Tahoma" w:cs="Tahoma"/>
          <w:color w:val="000000"/>
          <w:sz w:val="20"/>
          <w:szCs w:val="20"/>
        </w:rPr>
        <w:tab/>
        <w:t>quando pessoa física, documento de identidade;</w:t>
      </w:r>
    </w:p>
    <w:p w14:paraId="124ED749" w14:textId="48E4EF1D" w:rsidR="0090361B" w:rsidRPr="00DF2D04" w:rsidRDefault="0090361B"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t>(b)</w:t>
      </w:r>
      <w:r w:rsidRPr="00DF2D04">
        <w:rPr>
          <w:rFonts w:ascii="Tahoma" w:hAnsi="Tahoma" w:cs="Tahoma"/>
          <w:color w:val="000000"/>
          <w:sz w:val="20"/>
          <w:szCs w:val="20"/>
        </w:rPr>
        <w:tab/>
        <w:t>quando pessoa jurídica, cópia de atos societários e documentos que comprovem a representação do Debenturista;</w:t>
      </w:r>
    </w:p>
    <w:p w14:paraId="7655EFCB" w14:textId="4C31A529" w:rsidR="00CA7D8E" w:rsidRPr="00DF2D04" w:rsidRDefault="00CA7D8E"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t>(c)</w:t>
      </w:r>
      <w:r w:rsidRPr="00DF2D04">
        <w:rPr>
          <w:rFonts w:ascii="Tahoma" w:hAnsi="Tahoma" w:cs="Tahoma"/>
          <w:color w:val="000000"/>
          <w:sz w:val="20"/>
          <w:szCs w:val="20"/>
        </w:rPr>
        <w:tab/>
        <w:t>quando fundo de investimento, regulamento consolidado, atualizado e vigente, estatuto/contrato social vigente do administrador ou gestor do fundo, conforme o caso, observada a política de voto do fundo, e documentos societários que comprovem os poderes de representação do Debenturista; e</w:t>
      </w:r>
    </w:p>
    <w:p w14:paraId="75A5C104" w14:textId="4CA91DED" w:rsidR="0090361B" w:rsidRPr="00DF2D04" w:rsidRDefault="0090361B" w:rsidP="001D2449">
      <w:pPr>
        <w:spacing w:line="320" w:lineRule="exact"/>
        <w:jc w:val="both"/>
        <w:rPr>
          <w:rFonts w:ascii="Tahoma" w:hAnsi="Tahoma" w:cs="Tahoma"/>
          <w:color w:val="000000"/>
          <w:sz w:val="20"/>
          <w:szCs w:val="20"/>
        </w:rPr>
      </w:pPr>
      <w:r w:rsidRPr="00DF2D04">
        <w:rPr>
          <w:rFonts w:ascii="Tahoma" w:hAnsi="Tahoma" w:cs="Tahoma"/>
          <w:color w:val="000000"/>
          <w:sz w:val="20"/>
          <w:szCs w:val="20"/>
        </w:rPr>
        <w:t>(</w:t>
      </w:r>
      <w:r w:rsidR="00CA7D8E" w:rsidRPr="00DF2D04">
        <w:rPr>
          <w:rFonts w:ascii="Tahoma" w:hAnsi="Tahoma" w:cs="Tahoma"/>
          <w:color w:val="000000"/>
          <w:sz w:val="20"/>
          <w:szCs w:val="20"/>
        </w:rPr>
        <w:t>d</w:t>
      </w:r>
      <w:r w:rsidRPr="00DF2D04">
        <w:rPr>
          <w:rFonts w:ascii="Tahoma" w:hAnsi="Tahoma" w:cs="Tahoma"/>
          <w:color w:val="000000"/>
          <w:sz w:val="20"/>
          <w:szCs w:val="20"/>
        </w:rPr>
        <w:t>)</w:t>
      </w:r>
      <w:r w:rsidRPr="00DF2D04">
        <w:rPr>
          <w:rFonts w:ascii="Tahoma" w:hAnsi="Tahoma" w:cs="Tahoma"/>
          <w:color w:val="000000"/>
          <w:sz w:val="20"/>
          <w:szCs w:val="20"/>
        </w:rPr>
        <w:tab/>
        <w:t>quando for representado por procurador, procuração com poderes específicos para sua representação na Assembleia, obedecidas as condições legais</w:t>
      </w:r>
      <w:r w:rsidR="00CA7D8E" w:rsidRPr="00DF2D04">
        <w:rPr>
          <w:rFonts w:ascii="Tahoma" w:hAnsi="Tahoma" w:cs="Tahoma"/>
          <w:color w:val="000000"/>
          <w:sz w:val="20"/>
          <w:szCs w:val="20"/>
        </w:rPr>
        <w:t>, além dos documentos indicados nos itens anteriores, conforme o caso</w:t>
      </w:r>
      <w:r w:rsidRPr="00DF2D04">
        <w:rPr>
          <w:rFonts w:ascii="Tahoma" w:hAnsi="Tahoma" w:cs="Tahoma"/>
          <w:color w:val="000000"/>
          <w:sz w:val="20"/>
          <w:szCs w:val="20"/>
        </w:rPr>
        <w:t>.</w:t>
      </w:r>
    </w:p>
    <w:p w14:paraId="28B62128" w14:textId="77777777" w:rsidR="00E951A9" w:rsidRPr="00DF2D04" w:rsidRDefault="00E951A9" w:rsidP="001D2449">
      <w:pPr>
        <w:spacing w:line="320" w:lineRule="exact"/>
        <w:jc w:val="both"/>
        <w:rPr>
          <w:rFonts w:ascii="Tahoma" w:hAnsi="Tahoma" w:cs="Tahoma"/>
          <w:color w:val="000000"/>
          <w:sz w:val="20"/>
          <w:szCs w:val="20"/>
        </w:rPr>
      </w:pPr>
    </w:p>
    <w:p w14:paraId="74926E70" w14:textId="30D8EC4D" w:rsidR="00CA7D8E" w:rsidRPr="00DF2D04" w:rsidRDefault="00E951A9" w:rsidP="001D2449">
      <w:pPr>
        <w:spacing w:line="320" w:lineRule="exact"/>
        <w:jc w:val="both"/>
        <w:rPr>
          <w:rFonts w:ascii="Tahoma" w:hAnsi="Tahoma" w:cs="Tahoma"/>
          <w:color w:val="000000"/>
          <w:sz w:val="20"/>
          <w:szCs w:val="20"/>
        </w:rPr>
      </w:pPr>
      <w:del w:id="4" w:author="Carlos Bacha" w:date="2021-11-10T15:54:00Z">
        <w:r w:rsidRPr="00DF2D04" w:rsidDel="00B3557F">
          <w:rPr>
            <w:rFonts w:ascii="Tahoma" w:hAnsi="Tahoma" w:cs="Tahoma"/>
            <w:color w:val="000000"/>
            <w:sz w:val="20"/>
            <w:szCs w:val="20"/>
          </w:rPr>
          <w:lastRenderedPageBreak/>
          <w:delText>[</w:delText>
        </w:r>
      </w:del>
      <w:r w:rsidR="00CA7D8E" w:rsidRPr="00DF2D04">
        <w:rPr>
          <w:rFonts w:ascii="Tahoma" w:hAnsi="Tahoma" w:cs="Tahoma"/>
          <w:color w:val="000000"/>
          <w:sz w:val="20"/>
          <w:szCs w:val="20"/>
        </w:rPr>
        <w:t>O instrumento de representação referido no item “(d)” acima deve ser apresentado com o reconhecimento de firma do outorgante, ou com assinatura digital, por meio de certificado digital emitido por autoridades certificadoras vinculadas à Infraestrutura de Chaves Públicas Brasileira (ICP-Brasil). Em qualquer caso, os Debenturistas deverão apresentar cópia do documento de identidade do outorgante.</w:t>
      </w:r>
      <w:r w:rsidR="00DF2D04" w:rsidRPr="00DF2D04">
        <w:rPr>
          <w:rFonts w:ascii="Tahoma" w:hAnsi="Tahoma" w:cs="Tahoma"/>
          <w:color w:val="000000"/>
          <w:sz w:val="20"/>
          <w:szCs w:val="20"/>
        </w:rPr>
        <w:t xml:space="preserve"> A </w:t>
      </w:r>
      <w:r w:rsidR="00CA7D8E" w:rsidRPr="00DF2D04">
        <w:rPr>
          <w:rFonts w:ascii="Tahoma" w:hAnsi="Tahoma" w:cs="Tahoma"/>
          <w:color w:val="000000"/>
          <w:sz w:val="20"/>
          <w:szCs w:val="20"/>
        </w:rPr>
        <w:t>Companhia dispensará a necessidade de envio das vias físicas dos documentos de representação dos Debenturistas para os escritórios da Companhia, bastando o envio de cópia simples das vias originais de tais documentos.</w:t>
      </w:r>
      <w:del w:id="5" w:author="Carlos Bacha" w:date="2021-11-10T15:54:00Z">
        <w:r w:rsidRPr="00DF2D04" w:rsidDel="00B3557F">
          <w:rPr>
            <w:rFonts w:ascii="Tahoma" w:hAnsi="Tahoma" w:cs="Tahoma"/>
            <w:color w:val="000000"/>
            <w:sz w:val="20"/>
            <w:szCs w:val="20"/>
          </w:rPr>
          <w:delText>]</w:delText>
        </w:r>
      </w:del>
    </w:p>
    <w:p w14:paraId="30A3A3B1" w14:textId="54F1D8F2" w:rsidR="00CA7D8E" w:rsidRPr="00DF2D04" w:rsidRDefault="00CA7D8E" w:rsidP="001D2449">
      <w:pPr>
        <w:spacing w:line="320" w:lineRule="exact"/>
        <w:jc w:val="both"/>
        <w:rPr>
          <w:rFonts w:ascii="Tahoma" w:hAnsi="Tahoma" w:cs="Tahoma"/>
          <w:color w:val="000000"/>
          <w:sz w:val="20"/>
          <w:szCs w:val="20"/>
        </w:rPr>
      </w:pPr>
    </w:p>
    <w:p w14:paraId="525D9F86" w14:textId="53BD4B8F" w:rsidR="00DF2D04" w:rsidRPr="00DF2D04" w:rsidRDefault="00DF2D04">
      <w:pPr>
        <w:pStyle w:val="Corpodetexto"/>
        <w:spacing w:line="320" w:lineRule="exact"/>
        <w:rPr>
          <w:rFonts w:ascii="Tahoma" w:hAnsi="Tahoma" w:cs="Tahoma"/>
          <w:sz w:val="20"/>
          <w:szCs w:val="20"/>
        </w:rPr>
      </w:pPr>
      <w:del w:id="6" w:author="Carlos Bacha" w:date="2021-11-10T15:54:00Z">
        <w:r w:rsidRPr="00DF2D04" w:rsidDel="00B3557F">
          <w:rPr>
            <w:rFonts w:ascii="Tahoma" w:hAnsi="Tahoma" w:cs="Tahoma"/>
            <w:sz w:val="20"/>
            <w:szCs w:val="20"/>
          </w:rPr>
          <w:delText>[</w:delText>
        </w:r>
      </w:del>
      <w:r w:rsidRPr="00DF2D04">
        <w:rPr>
          <w:rFonts w:ascii="Tahoma" w:hAnsi="Tahoma" w:cs="Tahoma"/>
          <w:sz w:val="20"/>
          <w:szCs w:val="20"/>
        </w:rPr>
        <w:t>Fica facultado aos Debenturistas o proferimento do voto durante a realização da Assembleia ou por meio do envio da instrução de voto sem rasuras (“</w:t>
      </w:r>
      <w:r w:rsidRPr="002515A0">
        <w:rPr>
          <w:rFonts w:ascii="Tahoma" w:hAnsi="Tahoma" w:cs="Tahoma"/>
          <w:sz w:val="20"/>
          <w:szCs w:val="20"/>
          <w:u w:val="single"/>
        </w:rPr>
        <w:t>Instrução de Voto</w:t>
      </w:r>
      <w:r w:rsidRPr="00DF2D04">
        <w:rPr>
          <w:rFonts w:ascii="Tahoma" w:hAnsi="Tahoma" w:cs="Tahoma"/>
          <w:sz w:val="20"/>
          <w:szCs w:val="20"/>
        </w:rPr>
        <w:t>”), cujo modelo e instruções de preenchimento por cada Debenturista podem ser encontrados [na Proposta da Administração referente à Assembleia (“</w:t>
      </w:r>
      <w:r w:rsidRPr="002515A0">
        <w:rPr>
          <w:rFonts w:ascii="Tahoma" w:hAnsi="Tahoma" w:cs="Tahoma"/>
          <w:sz w:val="20"/>
          <w:szCs w:val="20"/>
          <w:u w:val="single"/>
        </w:rPr>
        <w:t>Proposta da Administração</w:t>
      </w:r>
      <w:r w:rsidRPr="00DF2D04">
        <w:rPr>
          <w:rFonts w:ascii="Tahoma" w:hAnsi="Tahoma" w:cs="Tahoma"/>
          <w:sz w:val="20"/>
          <w:szCs w:val="20"/>
        </w:rPr>
        <w:t>”) // no site da Companhia ([●])</w:t>
      </w:r>
      <w:del w:id="7" w:author="Carlos Bacha" w:date="2021-11-10T15:54:00Z">
        <w:r w:rsidRPr="00DF2D04" w:rsidDel="00B3557F">
          <w:rPr>
            <w:rFonts w:ascii="Tahoma" w:hAnsi="Tahoma" w:cs="Tahoma"/>
            <w:sz w:val="20"/>
            <w:szCs w:val="20"/>
          </w:rPr>
          <w:delText>]</w:delText>
        </w:r>
      </w:del>
      <w:r w:rsidRPr="00DF2D04">
        <w:rPr>
          <w:rFonts w:ascii="Tahoma" w:hAnsi="Tahoma" w:cs="Tahoma"/>
          <w:sz w:val="20"/>
          <w:szCs w:val="20"/>
        </w:rPr>
        <w:t>.</w:t>
      </w:r>
    </w:p>
    <w:p w14:paraId="5D1CA410" w14:textId="77777777" w:rsidR="00DF2D04" w:rsidRPr="00DF2D04" w:rsidRDefault="00DF2D04" w:rsidP="002515A0">
      <w:pPr>
        <w:spacing w:line="320" w:lineRule="exact"/>
        <w:jc w:val="both"/>
        <w:rPr>
          <w:rFonts w:ascii="Tahoma" w:hAnsi="Tahoma" w:cs="Tahoma"/>
          <w:color w:val="000000"/>
          <w:sz w:val="20"/>
          <w:szCs w:val="20"/>
        </w:rPr>
      </w:pPr>
    </w:p>
    <w:p w14:paraId="4DFE1890" w14:textId="1D6C1097" w:rsidR="00CA7D8E" w:rsidRPr="00DF2D04" w:rsidRDefault="00CA7D8E" w:rsidP="002515A0">
      <w:pPr>
        <w:spacing w:line="320" w:lineRule="exact"/>
        <w:jc w:val="both"/>
        <w:rPr>
          <w:rFonts w:ascii="Tahoma" w:hAnsi="Tahoma" w:cs="Tahoma"/>
          <w:color w:val="000000"/>
          <w:sz w:val="20"/>
          <w:szCs w:val="20"/>
        </w:rPr>
      </w:pPr>
      <w:r w:rsidRPr="00DF2D04">
        <w:rPr>
          <w:rFonts w:ascii="Tahoma" w:hAnsi="Tahoma" w:cs="Tahoma"/>
          <w:color w:val="000000"/>
          <w:sz w:val="20"/>
          <w:szCs w:val="20"/>
        </w:rPr>
        <w:t xml:space="preserve">O Debenturista que optar por exercer seu direito de voto a distância por meio da Instrução de Voto deverá enviar este documento (i) com todos os campos preenchidos, incluindo a indicação do nome ou denominação social completa do Debenturista, se pessoa física, ou do gestor do fundo, se representante de fundo de investimentos, o número do CPF ou CNPJ, bem como a indicação de telefone e endereço eletrônico para eventuais contatos; </w:t>
      </w:r>
      <w:r w:rsidR="00E2261E">
        <w:rPr>
          <w:rFonts w:ascii="Tahoma" w:hAnsi="Tahoma" w:cs="Tahoma"/>
          <w:color w:val="000000"/>
          <w:sz w:val="20"/>
          <w:szCs w:val="20"/>
        </w:rPr>
        <w:t xml:space="preserve">e </w:t>
      </w:r>
      <w:r w:rsidRPr="00DF2D04">
        <w:rPr>
          <w:rFonts w:ascii="Tahoma" w:hAnsi="Tahoma" w:cs="Tahoma"/>
          <w:color w:val="000000"/>
          <w:sz w:val="20"/>
          <w:szCs w:val="20"/>
        </w:rPr>
        <w:t>(</w:t>
      </w:r>
      <w:proofErr w:type="spellStart"/>
      <w:r w:rsidRPr="00DF2D04">
        <w:rPr>
          <w:rFonts w:ascii="Tahoma" w:hAnsi="Tahoma" w:cs="Tahoma"/>
          <w:color w:val="000000"/>
          <w:sz w:val="20"/>
          <w:szCs w:val="20"/>
        </w:rPr>
        <w:t>ii</w:t>
      </w:r>
      <w:proofErr w:type="spellEnd"/>
      <w:r w:rsidRPr="00DF2D04">
        <w:rPr>
          <w:rFonts w:ascii="Tahoma" w:hAnsi="Tahoma" w:cs="Tahoma"/>
          <w:color w:val="000000"/>
          <w:sz w:val="20"/>
          <w:szCs w:val="20"/>
        </w:rPr>
        <w:t xml:space="preserve">) assinado e rubricado pelo Debenturista ou seu representante legal, sendo aceitas as assinaturas através de plataforma digital, conjuntamente aos documentos de identificação e representação indicados acima, aos cuidados da Companhia, para o e-mail [●], com cópia para o Agente Fiduciário, no e-mail </w:t>
      </w:r>
      <w:ins w:id="8" w:author="Carlos Bacha" w:date="2021-11-10T15:53:00Z">
        <w:r w:rsidR="00B3557F">
          <w:rPr>
            <w:rFonts w:ascii="Tahoma" w:hAnsi="Tahoma" w:cs="Tahoma"/>
            <w:color w:val="000000"/>
            <w:sz w:val="20"/>
            <w:szCs w:val="20"/>
          </w:rPr>
          <w:t>spestruturacao@simplificpavarini.com.br</w:t>
        </w:r>
      </w:ins>
      <w:del w:id="9" w:author="Carlos Bacha" w:date="2021-11-10T15:53:00Z">
        <w:r w:rsidRPr="00DF2D04" w:rsidDel="00B3557F">
          <w:rPr>
            <w:rFonts w:ascii="Tahoma" w:hAnsi="Tahoma" w:cs="Tahoma"/>
            <w:color w:val="000000"/>
            <w:sz w:val="20"/>
            <w:szCs w:val="20"/>
          </w:rPr>
          <w:delText>[●]</w:delText>
        </w:r>
      </w:del>
      <w:r w:rsidRPr="00DF2D04">
        <w:rPr>
          <w:rFonts w:ascii="Tahoma" w:hAnsi="Tahoma" w:cs="Tahoma"/>
          <w:color w:val="000000"/>
          <w:sz w:val="20"/>
          <w:szCs w:val="20"/>
        </w:rPr>
        <w:t xml:space="preserve">, preferencialmente com até 2 (dois) Dias Úteis de antecedência da data prevista para a realização da Assembleia, ou, ainda, até o horário previsto para </w:t>
      </w:r>
      <w:r w:rsidR="00DF2D04" w:rsidRPr="00DF2D04">
        <w:rPr>
          <w:rFonts w:ascii="Tahoma" w:hAnsi="Tahoma" w:cs="Tahoma"/>
          <w:color w:val="000000"/>
          <w:sz w:val="20"/>
          <w:szCs w:val="20"/>
        </w:rPr>
        <w:t xml:space="preserve">seu </w:t>
      </w:r>
      <w:r w:rsidRPr="00DF2D04">
        <w:rPr>
          <w:rFonts w:ascii="Tahoma" w:hAnsi="Tahoma" w:cs="Tahoma"/>
          <w:color w:val="000000"/>
          <w:sz w:val="20"/>
          <w:szCs w:val="20"/>
        </w:rPr>
        <w:t xml:space="preserve">início. </w:t>
      </w:r>
    </w:p>
    <w:p w14:paraId="28012C4C" w14:textId="77777777" w:rsidR="00CA7D8E" w:rsidRPr="00DF2D04" w:rsidRDefault="00CA7D8E" w:rsidP="002515A0">
      <w:pPr>
        <w:spacing w:line="320" w:lineRule="exact"/>
        <w:jc w:val="both"/>
        <w:rPr>
          <w:rFonts w:ascii="Tahoma" w:hAnsi="Tahoma" w:cs="Tahoma"/>
          <w:color w:val="000000"/>
          <w:sz w:val="20"/>
          <w:szCs w:val="20"/>
        </w:rPr>
      </w:pPr>
    </w:p>
    <w:p w14:paraId="4B54EF0A" w14:textId="2F2841E5" w:rsidR="00536B99" w:rsidRPr="00DF2D04" w:rsidRDefault="00CA7D8E" w:rsidP="002515A0">
      <w:pPr>
        <w:spacing w:line="320" w:lineRule="exact"/>
        <w:jc w:val="both"/>
        <w:rPr>
          <w:rFonts w:ascii="Tahoma" w:hAnsi="Tahoma" w:cs="Tahoma"/>
          <w:color w:val="000000"/>
          <w:sz w:val="20"/>
          <w:szCs w:val="20"/>
        </w:rPr>
      </w:pPr>
      <w:r w:rsidRPr="00DF2D04">
        <w:rPr>
          <w:rFonts w:ascii="Tahoma" w:hAnsi="Tahoma" w:cs="Tahoma"/>
          <w:color w:val="000000"/>
          <w:sz w:val="20"/>
          <w:szCs w:val="20"/>
        </w:rPr>
        <w:t>Os Debenturistas que fizerem o envio da Instrução de Voto e esta for considerada válida não precisarão acessar o link para participação digital da Assembleia, sendo sua participação e voto computados de forma automática. Contudo, em caso de envio da Instrução de Voto de forma prévia pelo Debenturista ou por seu representante legal com a posterior participação na Assembleia por meio de acesso ao link e, cumulativamente, manifestação de voto deste Debenturista no ato de realização da Assembleia, será desconsiderada a Instrução de Voto anteriormente enviada, conforme disposto no artigo 7º, §1º, da I</w:t>
      </w:r>
      <w:r w:rsidR="00DF2D04" w:rsidRPr="00DF2D04">
        <w:rPr>
          <w:rFonts w:ascii="Tahoma" w:hAnsi="Tahoma" w:cs="Tahoma"/>
          <w:color w:val="000000"/>
          <w:sz w:val="20"/>
          <w:szCs w:val="20"/>
        </w:rPr>
        <w:t xml:space="preserve">N </w:t>
      </w:r>
      <w:r w:rsidRPr="00DF2D04">
        <w:rPr>
          <w:rFonts w:ascii="Tahoma" w:hAnsi="Tahoma" w:cs="Tahoma"/>
          <w:color w:val="000000"/>
          <w:sz w:val="20"/>
          <w:szCs w:val="20"/>
        </w:rPr>
        <w:t>CVM 625.</w:t>
      </w:r>
      <w:del w:id="10" w:author="Carlos Bacha" w:date="2021-11-10T15:54:00Z">
        <w:r w:rsidR="00DF2D04" w:rsidRPr="00DF2D04" w:rsidDel="00B3557F">
          <w:rPr>
            <w:rFonts w:ascii="Tahoma" w:hAnsi="Tahoma" w:cs="Tahoma"/>
            <w:color w:val="000000"/>
            <w:sz w:val="20"/>
            <w:szCs w:val="20"/>
          </w:rPr>
          <w:delText>]</w:delText>
        </w:r>
      </w:del>
    </w:p>
    <w:p w14:paraId="78464567" w14:textId="77777777" w:rsidR="002515A0" w:rsidRDefault="002515A0" w:rsidP="002515A0">
      <w:pPr>
        <w:pStyle w:val="Default"/>
        <w:spacing w:line="320" w:lineRule="exact"/>
        <w:jc w:val="both"/>
        <w:rPr>
          <w:rFonts w:ascii="Tahoma" w:hAnsi="Tahoma" w:cs="Tahoma"/>
          <w:sz w:val="20"/>
          <w:szCs w:val="20"/>
        </w:rPr>
      </w:pPr>
    </w:p>
    <w:p w14:paraId="677A04E1" w14:textId="4659A61B" w:rsidR="009B7FAA" w:rsidRPr="00DF2D04" w:rsidRDefault="009B7FAA" w:rsidP="002515A0">
      <w:pPr>
        <w:pStyle w:val="Default"/>
        <w:spacing w:line="320" w:lineRule="exact"/>
        <w:jc w:val="both"/>
        <w:rPr>
          <w:rFonts w:ascii="Tahoma" w:hAnsi="Tahoma" w:cs="Tahoma"/>
          <w:sz w:val="20"/>
          <w:szCs w:val="20"/>
        </w:rPr>
      </w:pPr>
      <w:r w:rsidRPr="00DF2D04">
        <w:rPr>
          <w:rFonts w:ascii="Tahoma" w:hAnsi="Tahoma" w:cs="Tahoma"/>
          <w:sz w:val="20"/>
          <w:szCs w:val="20"/>
        </w:rPr>
        <w:t>Termos iniciados em letra maiúscula e não definidos nesse edital terão o significado atribuído na Escritura de Emissão, conforme aplicável.</w:t>
      </w:r>
    </w:p>
    <w:p w14:paraId="7115B2D1" w14:textId="77777777" w:rsidR="00193DA8" w:rsidRPr="00DF2D04" w:rsidRDefault="00193DA8">
      <w:pPr>
        <w:pStyle w:val="Corpodetexto"/>
        <w:spacing w:line="320" w:lineRule="exact"/>
        <w:jc w:val="center"/>
        <w:rPr>
          <w:rFonts w:ascii="Tahoma" w:hAnsi="Tahoma" w:cs="Tahoma"/>
          <w:sz w:val="20"/>
          <w:szCs w:val="20"/>
        </w:rPr>
      </w:pPr>
    </w:p>
    <w:p w14:paraId="6879EA98" w14:textId="222AB60B" w:rsidR="00E91CFA" w:rsidRPr="00DF2D04" w:rsidRDefault="00315F47">
      <w:pPr>
        <w:pStyle w:val="Corpodetexto"/>
        <w:spacing w:line="320" w:lineRule="exact"/>
        <w:jc w:val="center"/>
        <w:rPr>
          <w:rFonts w:ascii="Tahoma" w:hAnsi="Tahoma" w:cs="Tahoma"/>
          <w:sz w:val="20"/>
          <w:szCs w:val="20"/>
        </w:rPr>
      </w:pPr>
      <w:r w:rsidRPr="00DF2D04">
        <w:rPr>
          <w:rFonts w:ascii="Tahoma" w:hAnsi="Tahoma" w:cs="Tahoma"/>
          <w:bCs/>
          <w:sz w:val="20"/>
          <w:szCs w:val="20"/>
        </w:rPr>
        <w:t>[</w:t>
      </w:r>
      <w:r w:rsidR="00BA34C2">
        <w:rPr>
          <w:rFonts w:ascii="Tahoma" w:hAnsi="Tahoma" w:cs="Tahoma"/>
          <w:bCs/>
          <w:sz w:val="20"/>
          <w:szCs w:val="20"/>
        </w:rPr>
        <w:t>São Paulo</w:t>
      </w:r>
      <w:r w:rsidRPr="00DF2D04">
        <w:rPr>
          <w:rFonts w:ascii="Tahoma" w:hAnsi="Tahoma" w:cs="Tahoma"/>
          <w:bCs/>
          <w:sz w:val="20"/>
          <w:szCs w:val="20"/>
        </w:rPr>
        <w:t>]</w:t>
      </w:r>
      <w:r w:rsidR="008E1A22" w:rsidRPr="00DF2D04">
        <w:rPr>
          <w:rFonts w:ascii="Tahoma" w:hAnsi="Tahoma" w:cs="Tahoma"/>
          <w:b/>
          <w:bCs/>
          <w:sz w:val="20"/>
          <w:szCs w:val="20"/>
        </w:rPr>
        <w:t>,</w:t>
      </w:r>
      <w:r w:rsidR="008E1A22" w:rsidRPr="00DF2D04">
        <w:rPr>
          <w:rFonts w:ascii="Tahoma" w:hAnsi="Tahoma" w:cs="Tahoma"/>
          <w:sz w:val="20"/>
          <w:szCs w:val="20"/>
        </w:rPr>
        <w:t xml:space="preserve"> </w:t>
      </w:r>
      <w:r w:rsidRPr="00DF2D04">
        <w:rPr>
          <w:rFonts w:ascii="Tahoma" w:hAnsi="Tahoma" w:cs="Tahoma"/>
          <w:sz w:val="20"/>
          <w:szCs w:val="20"/>
        </w:rPr>
        <w:t>[</w:t>
      </w:r>
      <w:r w:rsidRPr="002515A0">
        <w:rPr>
          <w:rFonts w:ascii="Tahoma" w:hAnsi="Tahoma" w:cs="Tahoma"/>
          <w:sz w:val="20"/>
          <w:szCs w:val="20"/>
        </w:rPr>
        <w:t>●</w:t>
      </w:r>
      <w:r w:rsidRPr="00DF2D04">
        <w:rPr>
          <w:rFonts w:ascii="Tahoma" w:hAnsi="Tahoma" w:cs="Tahoma"/>
          <w:sz w:val="20"/>
          <w:szCs w:val="20"/>
        </w:rPr>
        <w:t>]</w:t>
      </w:r>
      <w:r w:rsidR="00D97A4C" w:rsidRPr="00DF2D04">
        <w:rPr>
          <w:rFonts w:ascii="Tahoma" w:hAnsi="Tahoma" w:cs="Tahoma"/>
          <w:sz w:val="20"/>
          <w:szCs w:val="20"/>
        </w:rPr>
        <w:t>.</w:t>
      </w:r>
    </w:p>
    <w:p w14:paraId="2829AE00" w14:textId="77777777" w:rsidR="00B249DC" w:rsidRPr="00DF2D04" w:rsidRDefault="00B249DC">
      <w:pPr>
        <w:pStyle w:val="Corpodetexto"/>
        <w:spacing w:line="320" w:lineRule="exact"/>
        <w:jc w:val="center"/>
        <w:rPr>
          <w:rFonts w:ascii="Tahoma" w:hAnsi="Tahoma" w:cs="Tahoma"/>
          <w:sz w:val="20"/>
          <w:szCs w:val="20"/>
        </w:rPr>
      </w:pPr>
    </w:p>
    <w:p w14:paraId="6204F53D" w14:textId="304F6CBA" w:rsidR="00E91CFA" w:rsidRPr="00DF2D04" w:rsidRDefault="00BA34C2">
      <w:pPr>
        <w:pStyle w:val="Corpodetexto"/>
        <w:spacing w:line="320" w:lineRule="exact"/>
        <w:jc w:val="center"/>
        <w:rPr>
          <w:rFonts w:ascii="Tahoma" w:hAnsi="Tahoma" w:cs="Tahoma"/>
          <w:b/>
          <w:sz w:val="20"/>
          <w:szCs w:val="20"/>
        </w:rPr>
      </w:pPr>
      <w:r>
        <w:rPr>
          <w:rFonts w:ascii="Tahoma" w:hAnsi="Tahoma" w:cs="Tahoma"/>
          <w:b/>
          <w:bCs/>
          <w:sz w:val="20"/>
          <w:szCs w:val="20"/>
        </w:rPr>
        <w:t>ECHOENERGIA PARTICIPAÇÕES </w:t>
      </w:r>
      <w:r w:rsidR="000B3AEE" w:rsidRPr="00DF2D04">
        <w:rPr>
          <w:rFonts w:ascii="Tahoma" w:hAnsi="Tahoma" w:cs="Tahoma"/>
          <w:b/>
          <w:bCs/>
          <w:sz w:val="20"/>
          <w:szCs w:val="20"/>
        </w:rPr>
        <w:t>S.A.</w:t>
      </w:r>
    </w:p>
    <w:sectPr w:rsidR="00E91CFA" w:rsidRPr="00DF2D04" w:rsidSect="00591E2E">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2134C" w14:textId="77777777" w:rsidR="00FE5F8B" w:rsidRDefault="00FE5F8B">
      <w:r>
        <w:separator/>
      </w:r>
    </w:p>
  </w:endnote>
  <w:endnote w:type="continuationSeparator" w:id="0">
    <w:p w14:paraId="5252B489" w14:textId="77777777" w:rsidR="00FE5F8B" w:rsidRDefault="00FE5F8B">
      <w:r>
        <w:continuationSeparator/>
      </w:r>
    </w:p>
  </w:endnote>
  <w:endnote w:type="continuationNotice" w:id="1">
    <w:p w14:paraId="689A820C" w14:textId="77777777" w:rsidR="00FE5F8B" w:rsidRDefault="00FE5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B7F2" w14:textId="77777777" w:rsidR="003019B7" w:rsidRDefault="003019B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AF8E5" w14:textId="6AF8FFA4" w:rsidR="003019B7" w:rsidRDefault="003019B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D5EC" w14:textId="77777777" w:rsidR="003019B7" w:rsidRDefault="003019B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A4063" w14:textId="77777777" w:rsidR="00FE5F8B" w:rsidRDefault="00FE5F8B">
      <w:r>
        <w:separator/>
      </w:r>
    </w:p>
  </w:footnote>
  <w:footnote w:type="continuationSeparator" w:id="0">
    <w:p w14:paraId="69F7ADFB" w14:textId="77777777" w:rsidR="00FE5F8B" w:rsidRDefault="00FE5F8B">
      <w:r>
        <w:continuationSeparator/>
      </w:r>
    </w:p>
  </w:footnote>
  <w:footnote w:type="continuationNotice" w:id="1">
    <w:p w14:paraId="1F337A34" w14:textId="77777777" w:rsidR="00FE5F8B" w:rsidRDefault="00FE5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5704" w14:textId="77777777" w:rsidR="003019B7" w:rsidRDefault="003019B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AC32" w14:textId="77777777" w:rsidR="00D47E83" w:rsidRPr="00ED545E" w:rsidRDefault="00D47E83" w:rsidP="000B6C27">
    <w:pPr>
      <w:pStyle w:val="Cabealho"/>
      <w:jc w:val="right"/>
      <w:rPr>
        <w:smallCaps/>
        <w:sz w:val="26"/>
        <w:szCs w:val="2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7A81" w14:textId="77777777" w:rsidR="003019B7" w:rsidRDefault="003019B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25D66"/>
    <w:multiLevelType w:val="hybridMultilevel"/>
    <w:tmpl w:val="A0321E9C"/>
    <w:lvl w:ilvl="0" w:tplc="B456FD2E">
      <w:start w:val="1"/>
      <w:numFmt w:val="bullet"/>
      <w:lvlText w:val="•"/>
      <w:lvlJc w:val="left"/>
      <w:pPr>
        <w:tabs>
          <w:tab w:val="num" w:pos="720"/>
        </w:tabs>
        <w:ind w:left="720" w:hanging="360"/>
      </w:pPr>
      <w:rPr>
        <w:rFonts w:ascii="Times New Roman" w:hAnsi="Times New Roman" w:hint="default"/>
      </w:rPr>
    </w:lvl>
    <w:lvl w:ilvl="1" w:tplc="73B0BDAE">
      <w:start w:val="169"/>
      <w:numFmt w:val="bullet"/>
      <w:lvlText w:val="•"/>
      <w:lvlJc w:val="left"/>
      <w:pPr>
        <w:tabs>
          <w:tab w:val="num" w:pos="1440"/>
        </w:tabs>
        <w:ind w:left="1440" w:hanging="360"/>
      </w:pPr>
      <w:rPr>
        <w:rFonts w:ascii="Times New Roman" w:hAnsi="Times New Roman" w:hint="default"/>
      </w:rPr>
    </w:lvl>
    <w:lvl w:ilvl="2" w:tplc="3A229502" w:tentative="1">
      <w:start w:val="1"/>
      <w:numFmt w:val="bullet"/>
      <w:lvlText w:val="•"/>
      <w:lvlJc w:val="left"/>
      <w:pPr>
        <w:tabs>
          <w:tab w:val="num" w:pos="2160"/>
        </w:tabs>
        <w:ind w:left="2160" w:hanging="360"/>
      </w:pPr>
      <w:rPr>
        <w:rFonts w:ascii="Times New Roman" w:hAnsi="Times New Roman" w:hint="default"/>
      </w:rPr>
    </w:lvl>
    <w:lvl w:ilvl="3" w:tplc="023C2506" w:tentative="1">
      <w:start w:val="1"/>
      <w:numFmt w:val="bullet"/>
      <w:lvlText w:val="•"/>
      <w:lvlJc w:val="left"/>
      <w:pPr>
        <w:tabs>
          <w:tab w:val="num" w:pos="2880"/>
        </w:tabs>
        <w:ind w:left="2880" w:hanging="360"/>
      </w:pPr>
      <w:rPr>
        <w:rFonts w:ascii="Times New Roman" w:hAnsi="Times New Roman" w:hint="default"/>
      </w:rPr>
    </w:lvl>
    <w:lvl w:ilvl="4" w:tplc="DF6479EA" w:tentative="1">
      <w:start w:val="1"/>
      <w:numFmt w:val="bullet"/>
      <w:lvlText w:val="•"/>
      <w:lvlJc w:val="left"/>
      <w:pPr>
        <w:tabs>
          <w:tab w:val="num" w:pos="3600"/>
        </w:tabs>
        <w:ind w:left="3600" w:hanging="360"/>
      </w:pPr>
      <w:rPr>
        <w:rFonts w:ascii="Times New Roman" w:hAnsi="Times New Roman" w:hint="default"/>
      </w:rPr>
    </w:lvl>
    <w:lvl w:ilvl="5" w:tplc="9E68894E" w:tentative="1">
      <w:start w:val="1"/>
      <w:numFmt w:val="bullet"/>
      <w:lvlText w:val="•"/>
      <w:lvlJc w:val="left"/>
      <w:pPr>
        <w:tabs>
          <w:tab w:val="num" w:pos="4320"/>
        </w:tabs>
        <w:ind w:left="4320" w:hanging="360"/>
      </w:pPr>
      <w:rPr>
        <w:rFonts w:ascii="Times New Roman" w:hAnsi="Times New Roman" w:hint="default"/>
      </w:rPr>
    </w:lvl>
    <w:lvl w:ilvl="6" w:tplc="DF126D30" w:tentative="1">
      <w:start w:val="1"/>
      <w:numFmt w:val="bullet"/>
      <w:lvlText w:val="•"/>
      <w:lvlJc w:val="left"/>
      <w:pPr>
        <w:tabs>
          <w:tab w:val="num" w:pos="5040"/>
        </w:tabs>
        <w:ind w:left="5040" w:hanging="360"/>
      </w:pPr>
      <w:rPr>
        <w:rFonts w:ascii="Times New Roman" w:hAnsi="Times New Roman" w:hint="default"/>
      </w:rPr>
    </w:lvl>
    <w:lvl w:ilvl="7" w:tplc="416894F0" w:tentative="1">
      <w:start w:val="1"/>
      <w:numFmt w:val="bullet"/>
      <w:lvlText w:val="•"/>
      <w:lvlJc w:val="left"/>
      <w:pPr>
        <w:tabs>
          <w:tab w:val="num" w:pos="5760"/>
        </w:tabs>
        <w:ind w:left="5760" w:hanging="360"/>
      </w:pPr>
      <w:rPr>
        <w:rFonts w:ascii="Times New Roman" w:hAnsi="Times New Roman" w:hint="default"/>
      </w:rPr>
    </w:lvl>
    <w:lvl w:ilvl="8" w:tplc="25AA2E0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0342440"/>
    <w:multiLevelType w:val="multilevel"/>
    <w:tmpl w:val="E2046820"/>
    <w:lvl w:ilvl="0">
      <w:start w:val="1"/>
      <w:numFmt w:val="upperRoman"/>
      <w:lvlText w:val="%1."/>
      <w:lvlJc w:val="left"/>
      <w:pPr>
        <w:ind w:left="862" w:hanging="72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2" w15:restartNumberingAfterBreak="0">
    <w:nsid w:val="2226403F"/>
    <w:multiLevelType w:val="hybridMultilevel"/>
    <w:tmpl w:val="35E4DB80"/>
    <w:lvl w:ilvl="0" w:tplc="7ACC8A5E">
      <w:start w:val="1"/>
      <w:numFmt w:val="decimal"/>
      <w:lvlText w:val="%1."/>
      <w:lvlJc w:val="left"/>
      <w:pPr>
        <w:ind w:left="1080" w:hanging="360"/>
      </w:pPr>
      <w:rPr>
        <w:rFonts w:hint="default"/>
        <w:b/>
        <w:bCs/>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2C6735C7"/>
    <w:multiLevelType w:val="hybridMultilevel"/>
    <w:tmpl w:val="D2A6EB5C"/>
    <w:lvl w:ilvl="0" w:tplc="C1C410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4DA4857"/>
    <w:multiLevelType w:val="hybridMultilevel"/>
    <w:tmpl w:val="E8882F4A"/>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081"/>
        </w:tabs>
        <w:ind w:left="1081" w:hanging="360"/>
      </w:pPr>
    </w:lvl>
    <w:lvl w:ilvl="2" w:tplc="0416001B" w:tentative="1">
      <w:start w:val="1"/>
      <w:numFmt w:val="lowerRoman"/>
      <w:lvlText w:val="%3."/>
      <w:lvlJc w:val="right"/>
      <w:pPr>
        <w:tabs>
          <w:tab w:val="num" w:pos="1801"/>
        </w:tabs>
        <w:ind w:left="1801" w:hanging="180"/>
      </w:pPr>
    </w:lvl>
    <w:lvl w:ilvl="3" w:tplc="0416000F" w:tentative="1">
      <w:start w:val="1"/>
      <w:numFmt w:val="decimal"/>
      <w:lvlText w:val="%4."/>
      <w:lvlJc w:val="left"/>
      <w:pPr>
        <w:tabs>
          <w:tab w:val="num" w:pos="2521"/>
        </w:tabs>
        <w:ind w:left="2521" w:hanging="360"/>
      </w:pPr>
    </w:lvl>
    <w:lvl w:ilvl="4" w:tplc="04160019" w:tentative="1">
      <w:start w:val="1"/>
      <w:numFmt w:val="lowerLetter"/>
      <w:lvlText w:val="%5."/>
      <w:lvlJc w:val="left"/>
      <w:pPr>
        <w:tabs>
          <w:tab w:val="num" w:pos="3241"/>
        </w:tabs>
        <w:ind w:left="3241" w:hanging="360"/>
      </w:pPr>
    </w:lvl>
    <w:lvl w:ilvl="5" w:tplc="0416001B" w:tentative="1">
      <w:start w:val="1"/>
      <w:numFmt w:val="lowerRoman"/>
      <w:lvlText w:val="%6."/>
      <w:lvlJc w:val="right"/>
      <w:pPr>
        <w:tabs>
          <w:tab w:val="num" w:pos="3961"/>
        </w:tabs>
        <w:ind w:left="3961" w:hanging="180"/>
      </w:pPr>
    </w:lvl>
    <w:lvl w:ilvl="6" w:tplc="0416000F" w:tentative="1">
      <w:start w:val="1"/>
      <w:numFmt w:val="decimal"/>
      <w:lvlText w:val="%7."/>
      <w:lvlJc w:val="left"/>
      <w:pPr>
        <w:tabs>
          <w:tab w:val="num" w:pos="4681"/>
        </w:tabs>
        <w:ind w:left="4681" w:hanging="360"/>
      </w:pPr>
    </w:lvl>
    <w:lvl w:ilvl="7" w:tplc="04160019" w:tentative="1">
      <w:start w:val="1"/>
      <w:numFmt w:val="lowerLetter"/>
      <w:lvlText w:val="%8."/>
      <w:lvlJc w:val="left"/>
      <w:pPr>
        <w:tabs>
          <w:tab w:val="num" w:pos="5401"/>
        </w:tabs>
        <w:ind w:left="5401" w:hanging="360"/>
      </w:pPr>
    </w:lvl>
    <w:lvl w:ilvl="8" w:tplc="0416001B" w:tentative="1">
      <w:start w:val="1"/>
      <w:numFmt w:val="lowerRoman"/>
      <w:lvlText w:val="%9."/>
      <w:lvlJc w:val="right"/>
      <w:pPr>
        <w:tabs>
          <w:tab w:val="num" w:pos="6121"/>
        </w:tabs>
        <w:ind w:left="6121" w:hanging="180"/>
      </w:pPr>
    </w:lvl>
  </w:abstractNum>
  <w:abstractNum w:abstractNumId="5" w15:restartNumberingAfterBreak="0">
    <w:nsid w:val="471065C1"/>
    <w:multiLevelType w:val="hybridMultilevel"/>
    <w:tmpl w:val="35FA396C"/>
    <w:lvl w:ilvl="0" w:tplc="B0C051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A335339"/>
    <w:multiLevelType w:val="hybridMultilevel"/>
    <w:tmpl w:val="4788B9B4"/>
    <w:lvl w:ilvl="0" w:tplc="A16AE4E6">
      <w:start w:val="1"/>
      <w:numFmt w:val="lowerLetter"/>
      <w:lvlText w:val="(%1)"/>
      <w:lvlJc w:val="left"/>
      <w:pPr>
        <w:ind w:left="360" w:hanging="360"/>
      </w:pPr>
      <w:rPr>
        <w:rFonts w:hint="default"/>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624C5310"/>
    <w:multiLevelType w:val="hybridMultilevel"/>
    <w:tmpl w:val="010807BE"/>
    <w:lvl w:ilvl="0" w:tplc="8F5AE2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AD95C0F"/>
    <w:multiLevelType w:val="hybridMultilevel"/>
    <w:tmpl w:val="A4C6D0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D122850"/>
    <w:multiLevelType w:val="multilevel"/>
    <w:tmpl w:val="F2BEFB50"/>
    <w:lvl w:ilvl="0">
      <w:start w:val="1"/>
      <w:numFmt w:val="bullet"/>
      <w:lvlText w:val=""/>
      <w:lvlJc w:val="left"/>
      <w:pPr>
        <w:tabs>
          <w:tab w:val="num" w:pos="0"/>
        </w:tabs>
        <w:ind w:left="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A72B28"/>
    <w:multiLevelType w:val="hybridMultilevel"/>
    <w:tmpl w:val="3FC6DB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70E30CA"/>
    <w:multiLevelType w:val="hybridMultilevel"/>
    <w:tmpl w:val="F6A82AFE"/>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4"/>
  </w:num>
  <w:num w:numId="4">
    <w:abstractNumId w:val="11"/>
  </w:num>
  <w:num w:numId="5">
    <w:abstractNumId w:val="6"/>
  </w:num>
  <w:num w:numId="6">
    <w:abstractNumId w:val="7"/>
  </w:num>
  <w:num w:numId="7">
    <w:abstractNumId w:val="1"/>
  </w:num>
  <w:num w:numId="8">
    <w:abstractNumId w:val="8"/>
  </w:num>
  <w:num w:numId="9">
    <w:abstractNumId w:val="2"/>
  </w:num>
  <w:num w:numId="10">
    <w:abstractNumId w:val="3"/>
  </w:num>
  <w:num w:numId="11">
    <w:abstractNumId w:val="10"/>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62A"/>
    <w:rsid w:val="00010385"/>
    <w:rsid w:val="00013614"/>
    <w:rsid w:val="00023B6D"/>
    <w:rsid w:val="000331AC"/>
    <w:rsid w:val="00044210"/>
    <w:rsid w:val="00051653"/>
    <w:rsid w:val="00052AB4"/>
    <w:rsid w:val="00055B14"/>
    <w:rsid w:val="00064852"/>
    <w:rsid w:val="00072C2C"/>
    <w:rsid w:val="0008787C"/>
    <w:rsid w:val="000A25F6"/>
    <w:rsid w:val="000A40C1"/>
    <w:rsid w:val="000B00EA"/>
    <w:rsid w:val="000B336A"/>
    <w:rsid w:val="000B3A21"/>
    <w:rsid w:val="000B3AEE"/>
    <w:rsid w:val="000B6C27"/>
    <w:rsid w:val="000C45DA"/>
    <w:rsid w:val="000D4EDD"/>
    <w:rsid w:val="000E3686"/>
    <w:rsid w:val="000E50C3"/>
    <w:rsid w:val="000F2DE8"/>
    <w:rsid w:val="000F3D9A"/>
    <w:rsid w:val="0010493F"/>
    <w:rsid w:val="00106F32"/>
    <w:rsid w:val="0011528D"/>
    <w:rsid w:val="0012157E"/>
    <w:rsid w:val="0012742E"/>
    <w:rsid w:val="00131399"/>
    <w:rsid w:val="00142F67"/>
    <w:rsid w:val="00153D00"/>
    <w:rsid w:val="00155D0E"/>
    <w:rsid w:val="001601C5"/>
    <w:rsid w:val="00162F83"/>
    <w:rsid w:val="00171EFC"/>
    <w:rsid w:val="00177B9F"/>
    <w:rsid w:val="00187BC7"/>
    <w:rsid w:val="00193DA8"/>
    <w:rsid w:val="001966BE"/>
    <w:rsid w:val="00196FC3"/>
    <w:rsid w:val="001A2518"/>
    <w:rsid w:val="001A317C"/>
    <w:rsid w:val="001B268D"/>
    <w:rsid w:val="001B39C1"/>
    <w:rsid w:val="001B55FD"/>
    <w:rsid w:val="001B5885"/>
    <w:rsid w:val="001C2C72"/>
    <w:rsid w:val="001C2DFA"/>
    <w:rsid w:val="001D04C1"/>
    <w:rsid w:val="001D2449"/>
    <w:rsid w:val="001D54B7"/>
    <w:rsid w:val="001D55DB"/>
    <w:rsid w:val="001E0ED1"/>
    <w:rsid w:val="001E0F02"/>
    <w:rsid w:val="001E1C5E"/>
    <w:rsid w:val="001F1E1C"/>
    <w:rsid w:val="001F1FA6"/>
    <w:rsid w:val="00207545"/>
    <w:rsid w:val="00214B1B"/>
    <w:rsid w:val="00216B49"/>
    <w:rsid w:val="00220371"/>
    <w:rsid w:val="002239D8"/>
    <w:rsid w:val="00224F1B"/>
    <w:rsid w:val="00231225"/>
    <w:rsid w:val="00234210"/>
    <w:rsid w:val="002515A0"/>
    <w:rsid w:val="0025762A"/>
    <w:rsid w:val="0026051B"/>
    <w:rsid w:val="00261824"/>
    <w:rsid w:val="002871E0"/>
    <w:rsid w:val="00294190"/>
    <w:rsid w:val="002A17A1"/>
    <w:rsid w:val="002A4152"/>
    <w:rsid w:val="002A67DE"/>
    <w:rsid w:val="002A747C"/>
    <w:rsid w:val="002B01FB"/>
    <w:rsid w:val="002B32E8"/>
    <w:rsid w:val="002B4BEA"/>
    <w:rsid w:val="002C442D"/>
    <w:rsid w:val="002D0352"/>
    <w:rsid w:val="002F28B3"/>
    <w:rsid w:val="002F4522"/>
    <w:rsid w:val="003019B7"/>
    <w:rsid w:val="0030390A"/>
    <w:rsid w:val="00303A05"/>
    <w:rsid w:val="00315F47"/>
    <w:rsid w:val="003217BE"/>
    <w:rsid w:val="00326236"/>
    <w:rsid w:val="00337A7E"/>
    <w:rsid w:val="00343600"/>
    <w:rsid w:val="00344A60"/>
    <w:rsid w:val="003462D6"/>
    <w:rsid w:val="0036308F"/>
    <w:rsid w:val="0036529F"/>
    <w:rsid w:val="00367EE7"/>
    <w:rsid w:val="003778D5"/>
    <w:rsid w:val="00394DC6"/>
    <w:rsid w:val="003B5B90"/>
    <w:rsid w:val="003C1AED"/>
    <w:rsid w:val="003C223A"/>
    <w:rsid w:val="003C6DB0"/>
    <w:rsid w:val="003D67A0"/>
    <w:rsid w:val="003D6D70"/>
    <w:rsid w:val="003E67C2"/>
    <w:rsid w:val="003F1B53"/>
    <w:rsid w:val="00403B52"/>
    <w:rsid w:val="00406939"/>
    <w:rsid w:val="004079D0"/>
    <w:rsid w:val="00407B3E"/>
    <w:rsid w:val="00412FEC"/>
    <w:rsid w:val="004341FC"/>
    <w:rsid w:val="0043605C"/>
    <w:rsid w:val="00444C78"/>
    <w:rsid w:val="00460CDA"/>
    <w:rsid w:val="00460DC1"/>
    <w:rsid w:val="004627AD"/>
    <w:rsid w:val="0046566B"/>
    <w:rsid w:val="00465A57"/>
    <w:rsid w:val="00472BF8"/>
    <w:rsid w:val="00491F62"/>
    <w:rsid w:val="004934E3"/>
    <w:rsid w:val="00493F29"/>
    <w:rsid w:val="004B0441"/>
    <w:rsid w:val="004B0E0F"/>
    <w:rsid w:val="004B786C"/>
    <w:rsid w:val="004D6FD7"/>
    <w:rsid w:val="004E232A"/>
    <w:rsid w:val="004E54E8"/>
    <w:rsid w:val="004F2D51"/>
    <w:rsid w:val="005101DA"/>
    <w:rsid w:val="0051533E"/>
    <w:rsid w:val="005178CD"/>
    <w:rsid w:val="00520750"/>
    <w:rsid w:val="00527BAC"/>
    <w:rsid w:val="00536613"/>
    <w:rsid w:val="00536B99"/>
    <w:rsid w:val="00541123"/>
    <w:rsid w:val="005464F8"/>
    <w:rsid w:val="00546D89"/>
    <w:rsid w:val="00556766"/>
    <w:rsid w:val="00556BB2"/>
    <w:rsid w:val="0056256C"/>
    <w:rsid w:val="00573865"/>
    <w:rsid w:val="0057405B"/>
    <w:rsid w:val="005744BB"/>
    <w:rsid w:val="00591E2E"/>
    <w:rsid w:val="00594F69"/>
    <w:rsid w:val="005974E8"/>
    <w:rsid w:val="005C034D"/>
    <w:rsid w:val="005D08FD"/>
    <w:rsid w:val="005D0C2A"/>
    <w:rsid w:val="005F2423"/>
    <w:rsid w:val="00600151"/>
    <w:rsid w:val="00607AF2"/>
    <w:rsid w:val="006110A4"/>
    <w:rsid w:val="00620067"/>
    <w:rsid w:val="00624B7D"/>
    <w:rsid w:val="00627EC3"/>
    <w:rsid w:val="00640342"/>
    <w:rsid w:val="0064067A"/>
    <w:rsid w:val="00640A63"/>
    <w:rsid w:val="00641367"/>
    <w:rsid w:val="00641FCB"/>
    <w:rsid w:val="00643CA3"/>
    <w:rsid w:val="00650E52"/>
    <w:rsid w:val="006530BF"/>
    <w:rsid w:val="0066139C"/>
    <w:rsid w:val="00661CDD"/>
    <w:rsid w:val="00670E8D"/>
    <w:rsid w:val="00684038"/>
    <w:rsid w:val="00687098"/>
    <w:rsid w:val="006905E4"/>
    <w:rsid w:val="006A0C60"/>
    <w:rsid w:val="006A4675"/>
    <w:rsid w:val="006C68E9"/>
    <w:rsid w:val="006C7B9B"/>
    <w:rsid w:val="006D0B8B"/>
    <w:rsid w:val="006D42AB"/>
    <w:rsid w:val="006D7975"/>
    <w:rsid w:val="006D7F65"/>
    <w:rsid w:val="006E4A7D"/>
    <w:rsid w:val="006E4AC0"/>
    <w:rsid w:val="006E7A5B"/>
    <w:rsid w:val="00726F5B"/>
    <w:rsid w:val="007341E9"/>
    <w:rsid w:val="00736741"/>
    <w:rsid w:val="00753CE3"/>
    <w:rsid w:val="007913C1"/>
    <w:rsid w:val="00792788"/>
    <w:rsid w:val="007953C5"/>
    <w:rsid w:val="007A789C"/>
    <w:rsid w:val="007B2FA5"/>
    <w:rsid w:val="007C08A5"/>
    <w:rsid w:val="007C3072"/>
    <w:rsid w:val="007C6DFA"/>
    <w:rsid w:val="007D236B"/>
    <w:rsid w:val="007D4C10"/>
    <w:rsid w:val="007D7DA1"/>
    <w:rsid w:val="007E0663"/>
    <w:rsid w:val="007F6113"/>
    <w:rsid w:val="007F6D69"/>
    <w:rsid w:val="008019B4"/>
    <w:rsid w:val="008134D2"/>
    <w:rsid w:val="00813995"/>
    <w:rsid w:val="00821BDA"/>
    <w:rsid w:val="008260AD"/>
    <w:rsid w:val="00827115"/>
    <w:rsid w:val="00834014"/>
    <w:rsid w:val="00843C57"/>
    <w:rsid w:val="00860F00"/>
    <w:rsid w:val="00864BA2"/>
    <w:rsid w:val="00865792"/>
    <w:rsid w:val="00886DE5"/>
    <w:rsid w:val="008945FF"/>
    <w:rsid w:val="00894BA7"/>
    <w:rsid w:val="00897890"/>
    <w:rsid w:val="008B6D1C"/>
    <w:rsid w:val="008D792E"/>
    <w:rsid w:val="008E1A22"/>
    <w:rsid w:val="008E78D9"/>
    <w:rsid w:val="008F4A7F"/>
    <w:rsid w:val="008F5F56"/>
    <w:rsid w:val="0090361B"/>
    <w:rsid w:val="009063A8"/>
    <w:rsid w:val="00910539"/>
    <w:rsid w:val="0091060D"/>
    <w:rsid w:val="009217B0"/>
    <w:rsid w:val="0093080E"/>
    <w:rsid w:val="00934108"/>
    <w:rsid w:val="00944FD0"/>
    <w:rsid w:val="00947DC5"/>
    <w:rsid w:val="0097132B"/>
    <w:rsid w:val="009779E2"/>
    <w:rsid w:val="00981AB6"/>
    <w:rsid w:val="0098699A"/>
    <w:rsid w:val="009B3F12"/>
    <w:rsid w:val="009B4C52"/>
    <w:rsid w:val="009B70F9"/>
    <w:rsid w:val="009B7FAA"/>
    <w:rsid w:val="009D04C1"/>
    <w:rsid w:val="009D4C99"/>
    <w:rsid w:val="009D597C"/>
    <w:rsid w:val="009E16BD"/>
    <w:rsid w:val="009F41FB"/>
    <w:rsid w:val="009F6BCD"/>
    <w:rsid w:val="00A0007E"/>
    <w:rsid w:val="00A26327"/>
    <w:rsid w:val="00A31C04"/>
    <w:rsid w:val="00A322AE"/>
    <w:rsid w:val="00A417A6"/>
    <w:rsid w:val="00A46057"/>
    <w:rsid w:val="00A56135"/>
    <w:rsid w:val="00A56F1D"/>
    <w:rsid w:val="00A73D6D"/>
    <w:rsid w:val="00A7471A"/>
    <w:rsid w:val="00A83E6B"/>
    <w:rsid w:val="00A91C7E"/>
    <w:rsid w:val="00A95F7D"/>
    <w:rsid w:val="00A96498"/>
    <w:rsid w:val="00A97B54"/>
    <w:rsid w:val="00AA119B"/>
    <w:rsid w:val="00AA6026"/>
    <w:rsid w:val="00AA72B4"/>
    <w:rsid w:val="00AF40E7"/>
    <w:rsid w:val="00AF4D02"/>
    <w:rsid w:val="00AF5C72"/>
    <w:rsid w:val="00B06A73"/>
    <w:rsid w:val="00B074F0"/>
    <w:rsid w:val="00B10CAD"/>
    <w:rsid w:val="00B123A2"/>
    <w:rsid w:val="00B249DC"/>
    <w:rsid w:val="00B266FF"/>
    <w:rsid w:val="00B3145C"/>
    <w:rsid w:val="00B3557F"/>
    <w:rsid w:val="00B42EDE"/>
    <w:rsid w:val="00B44DCA"/>
    <w:rsid w:val="00B467BA"/>
    <w:rsid w:val="00B524BE"/>
    <w:rsid w:val="00B57DE7"/>
    <w:rsid w:val="00B65046"/>
    <w:rsid w:val="00B72974"/>
    <w:rsid w:val="00B743A1"/>
    <w:rsid w:val="00B76920"/>
    <w:rsid w:val="00B772E2"/>
    <w:rsid w:val="00B81D1B"/>
    <w:rsid w:val="00B94C96"/>
    <w:rsid w:val="00B95E52"/>
    <w:rsid w:val="00BA15C1"/>
    <w:rsid w:val="00BA266B"/>
    <w:rsid w:val="00BA34C2"/>
    <w:rsid w:val="00BA4118"/>
    <w:rsid w:val="00BA6C29"/>
    <w:rsid w:val="00BC431B"/>
    <w:rsid w:val="00BD13F2"/>
    <w:rsid w:val="00BE4368"/>
    <w:rsid w:val="00BE76C1"/>
    <w:rsid w:val="00C007B2"/>
    <w:rsid w:val="00C02154"/>
    <w:rsid w:val="00C1249A"/>
    <w:rsid w:val="00C234E8"/>
    <w:rsid w:val="00C3053A"/>
    <w:rsid w:val="00C550B7"/>
    <w:rsid w:val="00C7283A"/>
    <w:rsid w:val="00C75F2D"/>
    <w:rsid w:val="00C918E3"/>
    <w:rsid w:val="00CA0638"/>
    <w:rsid w:val="00CA454F"/>
    <w:rsid w:val="00CA7D8E"/>
    <w:rsid w:val="00CB3122"/>
    <w:rsid w:val="00CB35C9"/>
    <w:rsid w:val="00CB384B"/>
    <w:rsid w:val="00CC4F7A"/>
    <w:rsid w:val="00CD4CFE"/>
    <w:rsid w:val="00CD6B5D"/>
    <w:rsid w:val="00CE13DD"/>
    <w:rsid w:val="00CE7FD8"/>
    <w:rsid w:val="00CF00E4"/>
    <w:rsid w:val="00D07964"/>
    <w:rsid w:val="00D11316"/>
    <w:rsid w:val="00D13237"/>
    <w:rsid w:val="00D148B0"/>
    <w:rsid w:val="00D16610"/>
    <w:rsid w:val="00D1698A"/>
    <w:rsid w:val="00D22A89"/>
    <w:rsid w:val="00D332C8"/>
    <w:rsid w:val="00D3577B"/>
    <w:rsid w:val="00D47E83"/>
    <w:rsid w:val="00D5798F"/>
    <w:rsid w:val="00D8560D"/>
    <w:rsid w:val="00D91E6B"/>
    <w:rsid w:val="00D91EF1"/>
    <w:rsid w:val="00D93162"/>
    <w:rsid w:val="00D97A4C"/>
    <w:rsid w:val="00DA35A0"/>
    <w:rsid w:val="00DB0D5F"/>
    <w:rsid w:val="00DB295D"/>
    <w:rsid w:val="00DB5511"/>
    <w:rsid w:val="00DE1D54"/>
    <w:rsid w:val="00DE6763"/>
    <w:rsid w:val="00DF2D04"/>
    <w:rsid w:val="00DF3B71"/>
    <w:rsid w:val="00DF4096"/>
    <w:rsid w:val="00DF6720"/>
    <w:rsid w:val="00E05B0C"/>
    <w:rsid w:val="00E1497F"/>
    <w:rsid w:val="00E16821"/>
    <w:rsid w:val="00E20942"/>
    <w:rsid w:val="00E2261E"/>
    <w:rsid w:val="00E22BAA"/>
    <w:rsid w:val="00E25FD3"/>
    <w:rsid w:val="00E3129B"/>
    <w:rsid w:val="00E330EE"/>
    <w:rsid w:val="00E33352"/>
    <w:rsid w:val="00E34127"/>
    <w:rsid w:val="00E367C5"/>
    <w:rsid w:val="00E377E3"/>
    <w:rsid w:val="00E4033B"/>
    <w:rsid w:val="00E47EAF"/>
    <w:rsid w:val="00E50FFF"/>
    <w:rsid w:val="00E51878"/>
    <w:rsid w:val="00E61792"/>
    <w:rsid w:val="00E761C4"/>
    <w:rsid w:val="00E914B5"/>
    <w:rsid w:val="00E91CFA"/>
    <w:rsid w:val="00E951A9"/>
    <w:rsid w:val="00EA41FC"/>
    <w:rsid w:val="00EB3E5C"/>
    <w:rsid w:val="00EC19BB"/>
    <w:rsid w:val="00EC2154"/>
    <w:rsid w:val="00EC4DD7"/>
    <w:rsid w:val="00EC60FB"/>
    <w:rsid w:val="00EC7A4E"/>
    <w:rsid w:val="00ED4EA5"/>
    <w:rsid w:val="00ED545E"/>
    <w:rsid w:val="00ED598E"/>
    <w:rsid w:val="00EE4D1B"/>
    <w:rsid w:val="00EE52B6"/>
    <w:rsid w:val="00EF6125"/>
    <w:rsid w:val="00F17E0C"/>
    <w:rsid w:val="00F23F5C"/>
    <w:rsid w:val="00F24A3B"/>
    <w:rsid w:val="00F24C49"/>
    <w:rsid w:val="00F3739E"/>
    <w:rsid w:val="00F412AA"/>
    <w:rsid w:val="00F65AD4"/>
    <w:rsid w:val="00F76E54"/>
    <w:rsid w:val="00F772D9"/>
    <w:rsid w:val="00F84A6E"/>
    <w:rsid w:val="00F87A34"/>
    <w:rsid w:val="00F87E96"/>
    <w:rsid w:val="00F96889"/>
    <w:rsid w:val="00FA0558"/>
    <w:rsid w:val="00FA2468"/>
    <w:rsid w:val="00FA7D1E"/>
    <w:rsid w:val="00FB2507"/>
    <w:rsid w:val="00FC7894"/>
    <w:rsid w:val="00FD3CCD"/>
    <w:rsid w:val="00FE53EF"/>
    <w:rsid w:val="00FE5F8B"/>
    <w:rsid w:val="00FF3C81"/>
    <w:rsid w:val="00FF6E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8611C"/>
  <w15:chartTrackingRefBased/>
  <w15:docId w15:val="{D1ADFBE3-B40A-4E5F-8D97-1908F24E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rFonts w:ascii="Arial" w:hAnsi="Arial"/>
      <w:b/>
      <w:sz w:val="20"/>
      <w14:shadow w14:blurRad="50800" w14:dist="38100" w14:dir="2700000" w14:sx="100000" w14:sy="100000" w14:kx="0" w14:ky="0" w14:algn="tl">
        <w14:srgbClr w14:val="000000">
          <w14:alpha w14:val="60000"/>
        </w14:srgbClr>
      </w14:shadow>
    </w:rPr>
  </w:style>
  <w:style w:type="paragraph" w:styleId="Ttulo2">
    <w:name w:val="heading 2"/>
    <w:basedOn w:val="Normal"/>
    <w:next w:val="Normal"/>
    <w:qFormat/>
    <w:pPr>
      <w:keepNext/>
      <w:outlineLvl w:val="1"/>
    </w:pPr>
    <w:rPr>
      <w:rFonts w:ascii="Arial" w:hAnsi="Arial"/>
      <w:b/>
      <w:sz w:val="20"/>
    </w:rPr>
  </w:style>
  <w:style w:type="paragraph" w:styleId="Ttulo3">
    <w:name w:val="heading 3"/>
    <w:basedOn w:val="Normal"/>
    <w:next w:val="Normal"/>
    <w:qFormat/>
    <w:pPr>
      <w:keepNext/>
      <w:ind w:left="-540" w:right="-676"/>
      <w:jc w:val="center"/>
      <w:outlineLvl w:val="2"/>
    </w:pPr>
    <w:rPr>
      <w:rFonts w:ascii="Arial" w:hAnsi="Arial"/>
      <w:b/>
      <w:sz w:val="22"/>
    </w:rPr>
  </w:style>
  <w:style w:type="paragraph" w:styleId="Ttulo4">
    <w:name w:val="heading 4"/>
    <w:basedOn w:val="Normal"/>
    <w:next w:val="Normal"/>
    <w:qFormat/>
    <w:pPr>
      <w:keepNext/>
      <w:jc w:val="center"/>
      <w:outlineLvl w:val="3"/>
    </w:pPr>
    <w:rPr>
      <w:rFonts w:ascii="Arial" w:eastAsia="Arial Unicode MS" w:hAnsi="Arial"/>
      <w:b/>
      <w:color w:val="000000"/>
      <w:sz w:val="22"/>
    </w:rPr>
  </w:style>
  <w:style w:type="paragraph" w:styleId="Ttulo5">
    <w:name w:val="heading 5"/>
    <w:basedOn w:val="Normal"/>
    <w:next w:val="Normal"/>
    <w:qFormat/>
    <w:pPr>
      <w:keepNext/>
      <w:ind w:right="-676"/>
      <w:jc w:val="center"/>
      <w:outlineLvl w:val="4"/>
    </w:pPr>
    <w:rPr>
      <w:rFonts w:ascii="Arial" w:eastAsia="Arial Unicode MS" w:hAnsi="Arial"/>
      <w:b/>
      <w:color w:val="000000"/>
      <w:sz w:val="22"/>
    </w:rPr>
  </w:style>
  <w:style w:type="paragraph" w:styleId="Ttulo6">
    <w:name w:val="heading 6"/>
    <w:basedOn w:val="Normal"/>
    <w:next w:val="Normal"/>
    <w:qFormat/>
    <w:pPr>
      <w:keepNext/>
      <w:framePr w:hSpace="141" w:wrap="around" w:vAnchor="page" w:hAnchor="margin" w:y="3556"/>
      <w:outlineLvl w:val="5"/>
    </w:pPr>
    <w:rPr>
      <w:b/>
      <w:bCs/>
      <w:sz w:val="28"/>
      <w:szCs w:val="28"/>
    </w:rPr>
  </w:style>
  <w:style w:type="paragraph" w:styleId="Ttulo7">
    <w:name w:val="heading 7"/>
    <w:basedOn w:val="Normal"/>
    <w:next w:val="Normal"/>
    <w:qFormat/>
    <w:pPr>
      <w:keepNext/>
      <w:ind w:left="151" w:hanging="151"/>
      <w:outlineLvl w:val="6"/>
    </w:pPr>
    <w:rPr>
      <w:b/>
      <w:bCs/>
      <w:sz w:val="28"/>
      <w:szCs w:val="28"/>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keepNext/>
      <w:ind w:left="18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Forte">
    <w:name w:val="Strong"/>
    <w:qFormat/>
    <w:rPr>
      <w:b/>
      <w:bCs/>
    </w:rPr>
  </w:style>
  <w:style w:type="character" w:styleId="Hyperlink">
    <w:name w:val="Hyperlink"/>
    <w:rPr>
      <w:color w:val="0000FF"/>
      <w:u w:val="single"/>
    </w:rPr>
  </w:style>
  <w:style w:type="character" w:customStyle="1" w:styleId="DeltaViewInsertion">
    <w:name w:val="DeltaView Insertion"/>
    <w:rPr>
      <w:b/>
      <w:bCs/>
      <w:spacing w:val="0"/>
      <w:u w:val="double"/>
    </w:rPr>
  </w:style>
  <w:style w:type="paragraph" w:customStyle="1" w:styleId="CharChar">
    <w:name w:val="Char Char"/>
    <w:basedOn w:val="Normal"/>
    <w:pPr>
      <w:spacing w:after="160" w:line="240" w:lineRule="exact"/>
    </w:pPr>
    <w:rPr>
      <w:rFonts w:ascii="Verdana" w:hAnsi="Verdana"/>
      <w:sz w:val="20"/>
      <w:lang w:val="en-US"/>
    </w:rPr>
  </w:style>
  <w:style w:type="paragraph" w:styleId="Corpodetexto">
    <w:name w:val="Body Text"/>
    <w:aliases w:val="5,bt,b,BT,.BT,body text,bd,!Body Text .5(J),bt wide,CG-Single Sp 0.51,s21,Second Heading 2,!Body Text .5s2(J),Corpo de texto Char,CY Body Text,CG-Single Sp 0.5,s2,Body Text Char1,Body Text Char Char,b Char Char,b Char1,FrstInd 10"/>
    <w:basedOn w:val="Normal"/>
    <w:pPr>
      <w:suppressAutoHyphens/>
      <w:jc w:val="both"/>
    </w:pPr>
    <w:rPr>
      <w:rFonts w:ascii="Arial Narrow" w:hAnsi="Arial Narrow"/>
      <w:sz w:val="22"/>
    </w:rPr>
  </w:style>
  <w:style w:type="paragraph" w:customStyle="1" w:styleId="xl22">
    <w:name w:val="xl22"/>
    <w:basedOn w:val="Normal"/>
    <w:pPr>
      <w:pBdr>
        <w:bottom w:val="single" w:sz="4" w:space="0" w:color="auto"/>
      </w:pBdr>
      <w:spacing w:before="100" w:after="100"/>
    </w:pPr>
    <w:rPr>
      <w:rFonts w:ascii="Arial Unicode MS" w:eastAsia="Arial Unicode MS" w:hAnsi="Arial Unicode MS"/>
    </w:rPr>
  </w:style>
  <w:style w:type="paragraph" w:customStyle="1" w:styleId="CharCharChar">
    <w:name w:val="Char Char Char"/>
    <w:basedOn w:val="Normal"/>
    <w:pPr>
      <w:spacing w:after="160" w:line="240" w:lineRule="exact"/>
    </w:pPr>
    <w:rPr>
      <w:rFonts w:ascii="Verdana" w:hAnsi="Verdana"/>
      <w:sz w:val="20"/>
      <w:lang w:val="en-US"/>
    </w:rPr>
  </w:style>
  <w:style w:type="paragraph" w:styleId="Textodebalo">
    <w:name w:val="Balloon Text"/>
    <w:basedOn w:val="Normal"/>
    <w:semiHidden/>
    <w:rPr>
      <w:rFonts w:ascii="Tahoma" w:hAnsi="Tahoma"/>
      <w:sz w:val="16"/>
    </w:rPr>
  </w:style>
  <w:style w:type="paragraph" w:styleId="Corpodetexto2">
    <w:name w:val="Body Text 2"/>
    <w:basedOn w:val="Normal"/>
    <w:rPr>
      <w:rFonts w:ascii="Arial" w:hAnsi="Arial"/>
      <w:b/>
    </w:rPr>
  </w:style>
  <w:style w:type="paragraph" w:styleId="Corpodetexto3">
    <w:name w:val="Body Text 3"/>
    <w:basedOn w:val="Normal"/>
    <w:pPr>
      <w:spacing w:after="120"/>
    </w:pPr>
    <w:rPr>
      <w:sz w:val="16"/>
    </w:rPr>
  </w:style>
  <w:style w:type="paragraph" w:styleId="Textoembloco">
    <w:name w:val="Block Text"/>
    <w:basedOn w:val="Normal"/>
    <w:pPr>
      <w:autoSpaceDE w:val="0"/>
      <w:autoSpaceDN w:val="0"/>
      <w:adjustRightInd w:val="0"/>
      <w:ind w:left="180" w:right="-676"/>
      <w:jc w:val="both"/>
    </w:pPr>
    <w:rPr>
      <w:rFonts w:ascii="Arial" w:eastAsia="Arial Unicode MS" w:hAnsi="Arial"/>
      <w:color w:val="000000"/>
      <w:sz w:val="20"/>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customStyle="1" w:styleId="xl28">
    <w:name w:val="xl28"/>
    <w:basedOn w:val="Normal"/>
    <w:pPr>
      <w:spacing w:before="100" w:beforeAutospacing="1" w:after="100" w:afterAutospacing="1"/>
    </w:pPr>
    <w:rPr>
      <w:rFonts w:eastAsia="Arial Unicode MS"/>
    </w:rPr>
  </w:style>
  <w:style w:type="paragraph" w:customStyle="1" w:styleId="xl29">
    <w:name w:val="xl29"/>
    <w:basedOn w:val="Normal"/>
    <w:pPr>
      <w:spacing w:before="100" w:beforeAutospacing="1" w:after="100" w:afterAutospacing="1"/>
    </w:pPr>
    <w:rPr>
      <w:rFonts w:eastAsia="Arial Unicode MS"/>
      <w:b/>
      <w:bCs/>
    </w:rPr>
  </w:style>
  <w:style w:type="paragraph" w:customStyle="1" w:styleId="xl30">
    <w:name w:val="xl30"/>
    <w:basedOn w:val="Normal"/>
    <w:pPr>
      <w:spacing w:before="100" w:beforeAutospacing="1" w:after="100" w:afterAutospacing="1"/>
    </w:pPr>
    <w:rPr>
      <w:rFonts w:eastAsia="Arial Unicode MS"/>
      <w:b/>
      <w:bCs/>
      <w:sz w:val="36"/>
      <w:szCs w:val="36"/>
    </w:rPr>
  </w:style>
  <w:style w:type="paragraph" w:customStyle="1" w:styleId="xl31">
    <w:name w:val="xl31"/>
    <w:basedOn w:val="Normal"/>
    <w:pPr>
      <w:spacing w:before="100" w:beforeAutospacing="1" w:after="100" w:afterAutospacing="1"/>
    </w:pPr>
    <w:rPr>
      <w:rFonts w:eastAsia="Arial Unicode MS"/>
    </w:rPr>
  </w:style>
  <w:style w:type="paragraph" w:customStyle="1" w:styleId="xl32">
    <w:name w:val="xl32"/>
    <w:basedOn w:val="Normal"/>
    <w:pPr>
      <w:spacing w:before="100" w:beforeAutospacing="1" w:after="100" w:afterAutospacing="1"/>
    </w:pPr>
    <w:rPr>
      <w:rFonts w:eastAsia="Arial Unicode MS"/>
      <w:b/>
      <w:bCs/>
      <w:sz w:val="26"/>
      <w:szCs w:val="26"/>
    </w:rPr>
  </w:style>
  <w:style w:type="paragraph" w:customStyle="1" w:styleId="xl33">
    <w:name w:val="xl33"/>
    <w:basedOn w:val="Normal"/>
    <w:pPr>
      <w:spacing w:before="100" w:beforeAutospacing="1" w:after="100" w:afterAutospacing="1"/>
    </w:pPr>
    <w:rPr>
      <w:rFonts w:eastAsia="Arial Unicode MS"/>
      <w:b/>
      <w:bCs/>
      <w:sz w:val="28"/>
      <w:szCs w:val="28"/>
    </w:rPr>
  </w:style>
  <w:style w:type="paragraph" w:customStyle="1" w:styleId="xl34">
    <w:name w:val="xl34"/>
    <w:basedOn w:val="Normal"/>
    <w:pPr>
      <w:spacing w:before="100" w:beforeAutospacing="1" w:after="100" w:afterAutospacing="1"/>
    </w:pPr>
    <w:rPr>
      <w:rFonts w:eastAsia="Arial Unicode MS"/>
    </w:rPr>
  </w:style>
  <w:style w:type="paragraph" w:customStyle="1" w:styleId="xl35">
    <w:name w:val="xl35"/>
    <w:basedOn w:val="Normal"/>
    <w:pPr>
      <w:spacing w:before="100" w:beforeAutospacing="1" w:after="100" w:afterAutospacing="1"/>
    </w:pPr>
    <w:rPr>
      <w:rFonts w:eastAsia="Arial Unicode MS"/>
    </w:rPr>
  </w:style>
  <w:style w:type="paragraph" w:customStyle="1" w:styleId="xl36">
    <w:name w:val="xl36"/>
    <w:basedOn w:val="Normal"/>
    <w:pPr>
      <w:spacing w:before="100" w:beforeAutospacing="1" w:after="100" w:afterAutospacing="1"/>
    </w:pPr>
    <w:rPr>
      <w:rFonts w:eastAsia="Arial Unicode MS"/>
      <w:b/>
      <w:bCs/>
    </w:rPr>
  </w:style>
  <w:style w:type="paragraph" w:customStyle="1" w:styleId="xl37">
    <w:name w:val="xl37"/>
    <w:basedOn w:val="Normal"/>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pPr>
      <w:pBdr>
        <w:bottom w:val="single" w:sz="4" w:space="0" w:color="auto"/>
      </w:pBdr>
      <w:spacing w:before="100" w:beforeAutospacing="1" w:after="100" w:afterAutospacing="1"/>
      <w:jc w:val="center"/>
    </w:pPr>
    <w:rPr>
      <w:rFonts w:eastAsia="Arial Unicode MS"/>
      <w:b/>
      <w:bCs/>
    </w:rPr>
  </w:style>
  <w:style w:type="paragraph" w:customStyle="1" w:styleId="xl39">
    <w:name w:val="xl39"/>
    <w:basedOn w:val="Normal"/>
    <w:pPr>
      <w:spacing w:before="100" w:beforeAutospacing="1" w:after="100" w:afterAutospacing="1"/>
    </w:pPr>
    <w:rPr>
      <w:rFonts w:eastAsia="Arial Unicode MS"/>
      <w:b/>
      <w:bCs/>
      <w:sz w:val="22"/>
      <w:szCs w:val="22"/>
    </w:rPr>
  </w:style>
  <w:style w:type="paragraph" w:customStyle="1" w:styleId="xl40">
    <w:name w:val="xl40"/>
    <w:basedOn w:val="Normal"/>
    <w:pPr>
      <w:spacing w:before="100" w:beforeAutospacing="1" w:after="100" w:afterAutospacing="1"/>
      <w:jc w:val="center"/>
    </w:pPr>
    <w:rPr>
      <w:rFonts w:eastAsia="Arial Unicode MS"/>
    </w:rPr>
  </w:style>
  <w:style w:type="paragraph" w:customStyle="1" w:styleId="xl41">
    <w:name w:val="xl41"/>
    <w:basedOn w:val="Normal"/>
    <w:pPr>
      <w:spacing w:before="100" w:beforeAutospacing="1" w:after="100" w:afterAutospacing="1"/>
    </w:pPr>
    <w:rPr>
      <w:rFonts w:eastAsia="Arial Unicode MS"/>
    </w:rPr>
  </w:style>
  <w:style w:type="paragraph" w:customStyle="1" w:styleId="xl42">
    <w:name w:val="xl42"/>
    <w:basedOn w:val="Normal"/>
    <w:pPr>
      <w:spacing w:before="100" w:beforeAutospacing="1" w:after="100" w:afterAutospacing="1"/>
    </w:pPr>
    <w:rPr>
      <w:rFonts w:eastAsia="Arial Unicode MS"/>
      <w:b/>
      <w:bCs/>
    </w:rPr>
  </w:style>
  <w:style w:type="paragraph" w:customStyle="1" w:styleId="xl43">
    <w:name w:val="xl43"/>
    <w:basedOn w:val="Normal"/>
    <w:pPr>
      <w:pBdr>
        <w:top w:val="single" w:sz="4" w:space="0" w:color="auto"/>
        <w:bottom w:val="single" w:sz="4" w:space="0" w:color="auto"/>
      </w:pBdr>
      <w:spacing w:before="100" w:beforeAutospacing="1" w:after="100" w:afterAutospacing="1"/>
    </w:pPr>
    <w:rPr>
      <w:rFonts w:eastAsia="Arial Unicode MS"/>
      <w:b/>
      <w:bCs/>
    </w:rPr>
  </w:style>
  <w:style w:type="paragraph" w:customStyle="1" w:styleId="xl44">
    <w:name w:val="xl44"/>
    <w:basedOn w:val="Normal"/>
    <w:pPr>
      <w:spacing w:before="100" w:beforeAutospacing="1" w:after="100" w:afterAutospacing="1"/>
    </w:pPr>
    <w:rPr>
      <w:rFonts w:eastAsia="Arial Unicode MS"/>
      <w:b/>
      <w:bCs/>
    </w:rPr>
  </w:style>
  <w:style w:type="paragraph" w:customStyle="1" w:styleId="xl45">
    <w:name w:val="xl45"/>
    <w:basedOn w:val="Normal"/>
    <w:pPr>
      <w:spacing w:before="100" w:beforeAutospacing="1" w:after="100" w:afterAutospacing="1"/>
      <w:jc w:val="center"/>
    </w:pPr>
    <w:rPr>
      <w:rFonts w:eastAsia="Arial Unicode MS"/>
      <w:b/>
      <w:bCs/>
      <w:sz w:val="22"/>
      <w:szCs w:val="22"/>
    </w:rPr>
  </w:style>
  <w:style w:type="paragraph" w:customStyle="1" w:styleId="xl46">
    <w:name w:val="xl46"/>
    <w:basedOn w:val="Normal"/>
    <w:pPr>
      <w:spacing w:before="100" w:beforeAutospacing="1" w:after="100" w:afterAutospacing="1"/>
      <w:jc w:val="center"/>
    </w:pPr>
    <w:rPr>
      <w:rFonts w:eastAsia="Arial Unicode MS"/>
      <w:b/>
      <w:bCs/>
    </w:rPr>
  </w:style>
  <w:style w:type="paragraph" w:customStyle="1" w:styleId="xl47">
    <w:name w:val="xl47"/>
    <w:basedOn w:val="Normal"/>
    <w:pPr>
      <w:spacing w:before="100" w:beforeAutospacing="1" w:after="100" w:afterAutospacing="1"/>
    </w:pPr>
    <w:rPr>
      <w:rFonts w:eastAsia="Arial Unicode MS"/>
      <w:b/>
      <w:bCs/>
      <w:sz w:val="22"/>
      <w:szCs w:val="22"/>
    </w:rPr>
  </w:style>
  <w:style w:type="paragraph" w:customStyle="1" w:styleId="xl48">
    <w:name w:val="xl48"/>
    <w:basedOn w:val="Normal"/>
    <w:pPr>
      <w:pBdr>
        <w:top w:val="single" w:sz="4" w:space="0" w:color="auto"/>
        <w:bottom w:val="double" w:sz="6" w:space="0" w:color="auto"/>
      </w:pBdr>
      <w:spacing w:before="100" w:beforeAutospacing="1" w:after="100" w:afterAutospacing="1"/>
    </w:pPr>
    <w:rPr>
      <w:rFonts w:eastAsia="Arial Unicode MS"/>
      <w:b/>
      <w:bCs/>
    </w:rPr>
  </w:style>
  <w:style w:type="paragraph" w:customStyle="1" w:styleId="17TEXTOcorpojustificado">
    <w:name w:val="17. «TEXTO» corpo justificado"/>
    <w:basedOn w:val="Normal"/>
    <w:pPr>
      <w:spacing w:line="260" w:lineRule="atLeast"/>
      <w:jc w:val="both"/>
    </w:pPr>
    <w:rPr>
      <w:rFonts w:ascii="Times" w:hAnsi="Times"/>
      <w:sz w:val="22"/>
      <w:szCs w:val="22"/>
    </w:rPr>
  </w:style>
  <w:style w:type="paragraph" w:customStyle="1" w:styleId="06ATENOcarta">
    <w:name w:val="06. «ATENÇÃO» carta"/>
    <w:basedOn w:val="Normal"/>
    <w:pPr>
      <w:spacing w:after="260" w:line="220" w:lineRule="atLeast"/>
    </w:pPr>
    <w:rPr>
      <w:rFonts w:ascii="Times" w:hAnsi="Times"/>
      <w:sz w:val="22"/>
      <w:szCs w:val="22"/>
    </w:rPr>
  </w:style>
  <w:style w:type="paragraph" w:customStyle="1" w:styleId="11Textojustificado">
    <w:name w:val="11. Texto justificado"/>
    <w:basedOn w:val="Normal"/>
    <w:pPr>
      <w:spacing w:after="260" w:line="260" w:lineRule="atLeast"/>
      <w:jc w:val="both"/>
    </w:pPr>
    <w:rPr>
      <w:sz w:val="22"/>
      <w:szCs w:val="22"/>
      <w:lang w:val="en-US"/>
    </w:rPr>
  </w:style>
  <w:style w:type="paragraph" w:customStyle="1" w:styleId="14Sub-sub-ttulo">
    <w:name w:val="14. Sub-sub-título"/>
    <w:basedOn w:val="Normal"/>
    <w:pPr>
      <w:spacing w:before="140" w:after="260" w:line="260" w:lineRule="atLeast"/>
      <w:ind w:hanging="720"/>
    </w:pPr>
    <w:rPr>
      <w:b/>
      <w:bCs/>
      <w:i/>
      <w:iCs/>
      <w:lang w:val="en-US"/>
    </w:rPr>
  </w:style>
  <w:style w:type="paragraph" w:customStyle="1" w:styleId="18Tpicos">
    <w:name w:val="18. Tópicos"/>
    <w:basedOn w:val="Normal"/>
    <w:pPr>
      <w:spacing w:after="260" w:line="260" w:lineRule="atLeast"/>
      <w:ind w:left="360" w:hanging="360"/>
      <w:jc w:val="both"/>
    </w:pPr>
    <w:rPr>
      <w:sz w:val="22"/>
      <w:szCs w:val="22"/>
      <w:lang w:val="en-US"/>
    </w:rPr>
  </w:style>
  <w:style w:type="paragraph" w:customStyle="1" w:styleId="08REFERENCIACarta">
    <w:name w:val="08. «REFERENCIA» Carta"/>
    <w:basedOn w:val="Normal"/>
    <w:pPr>
      <w:spacing w:after="260" w:line="260" w:lineRule="atLeast"/>
    </w:pPr>
    <w:rPr>
      <w:rFonts w:ascii="Times" w:hAnsi="Times"/>
      <w:b/>
      <w:bCs/>
      <w:sz w:val="22"/>
      <w:szCs w:val="22"/>
    </w:rPr>
  </w:style>
  <w:style w:type="paragraph" w:customStyle="1" w:styleId="Textodebalo1">
    <w:name w:val="Texto de balão1"/>
    <w:basedOn w:val="Normal"/>
    <w:semiHidden/>
    <w:rPr>
      <w:rFonts w:ascii="Tahoma" w:hAnsi="Tahoma" w:cs="Tahoma"/>
      <w:sz w:val="16"/>
      <w:szCs w:val="16"/>
      <w:lang w:eastAsia="en-US"/>
    </w:rPr>
  </w:style>
  <w:style w:type="paragraph" w:customStyle="1" w:styleId="01CAPAnomedaempresa">
    <w:name w:val="01. «CAPA» nome da empresa"/>
    <w:basedOn w:val="Normal"/>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pacing w:after="520"/>
      <w:ind w:left="1600" w:right="1061"/>
    </w:pPr>
    <w:rPr>
      <w:rFonts w:ascii="Times" w:hAnsi="Times"/>
      <w:b/>
      <w:bCs/>
      <w:sz w:val="26"/>
      <w:szCs w:val="26"/>
    </w:rPr>
  </w:style>
  <w:style w:type="paragraph" w:customStyle="1" w:styleId="xl23">
    <w:name w:val="xl23"/>
    <w:basedOn w:val="Normal"/>
    <w:pPr>
      <w:shd w:val="clear" w:color="auto" w:fill="FFFFFF"/>
      <w:spacing w:before="100" w:beforeAutospacing="1" w:after="100" w:afterAutospacing="1"/>
    </w:pPr>
    <w:rPr>
      <w:rFonts w:eastAsia="Arial Unicode MS"/>
    </w:rPr>
  </w:style>
  <w:style w:type="paragraph" w:customStyle="1" w:styleId="xl24">
    <w:name w:val="xl24"/>
    <w:basedOn w:val="Normal"/>
    <w:pPr>
      <w:shd w:val="clear" w:color="auto" w:fill="FFFFFF"/>
      <w:spacing w:before="100" w:beforeAutospacing="1" w:after="100" w:afterAutospacing="1"/>
    </w:pPr>
    <w:rPr>
      <w:rFonts w:eastAsia="Arial Unicode MS"/>
    </w:rPr>
  </w:style>
  <w:style w:type="paragraph" w:customStyle="1" w:styleId="xl25">
    <w:name w:val="xl25"/>
    <w:basedOn w:val="Normal"/>
    <w:pPr>
      <w:shd w:val="clear" w:color="auto" w:fill="FFFFFF"/>
      <w:spacing w:before="100" w:beforeAutospacing="1" w:after="100" w:afterAutospacing="1"/>
      <w:jc w:val="center"/>
    </w:pPr>
    <w:rPr>
      <w:rFonts w:eastAsia="Arial Unicode MS"/>
      <w:b/>
      <w:bCs/>
    </w:rPr>
  </w:style>
  <w:style w:type="paragraph" w:customStyle="1" w:styleId="xl26">
    <w:name w:val="xl26"/>
    <w:basedOn w:val="Normal"/>
    <w:pPr>
      <w:shd w:val="clear" w:color="auto" w:fill="FFFFFF"/>
      <w:spacing w:before="100" w:beforeAutospacing="1" w:after="100" w:afterAutospacing="1"/>
    </w:pPr>
    <w:rPr>
      <w:rFonts w:eastAsia="Arial Unicode MS"/>
      <w:b/>
      <w:bCs/>
    </w:rPr>
  </w:style>
  <w:style w:type="paragraph" w:customStyle="1" w:styleId="xl27">
    <w:name w:val="xl27"/>
    <w:basedOn w:val="Normal"/>
    <w:pPr>
      <w:shd w:val="clear" w:color="auto" w:fill="FFFFFF"/>
      <w:spacing w:before="100" w:beforeAutospacing="1" w:after="100" w:afterAutospacing="1"/>
    </w:pPr>
    <w:rPr>
      <w:rFonts w:eastAsia="Arial Unicode MS"/>
    </w:rPr>
  </w:style>
  <w:style w:type="paragraph" w:customStyle="1" w:styleId="Subtmtulo">
    <w:name w:val="Subt&lt;/m&gt;tulo"/>
    <w:pPr>
      <w:tabs>
        <w:tab w:val="left" w:pos="720"/>
        <w:tab w:val="left" w:pos="1440"/>
        <w:tab w:val="left" w:pos="2160"/>
        <w:tab w:val="left" w:pos="2880"/>
        <w:tab w:val="left" w:pos="3600"/>
        <w:tab w:val="left" w:pos="4320"/>
        <w:tab w:val="left" w:pos="5040"/>
        <w:tab w:val="left" w:pos="5760"/>
        <w:tab w:val="left" w:pos="6480"/>
        <w:tab w:val="left" w:pos="7200"/>
      </w:tabs>
      <w:jc w:val="both"/>
    </w:pPr>
    <w:rPr>
      <w:rFonts w:ascii="Arial" w:hAnsi="Arial"/>
      <w:b/>
      <w:sz w:val="22"/>
      <w:szCs w:val="22"/>
    </w:rPr>
  </w:style>
  <w:style w:type="paragraph" w:styleId="Recuodecorpodetexto">
    <w:name w:val="Body Text Indent"/>
    <w:basedOn w:val="Normal"/>
    <w:pPr>
      <w:spacing w:after="120"/>
      <w:ind w:left="283"/>
    </w:pPr>
  </w:style>
  <w:style w:type="paragraph" w:styleId="Recuodecorpodetexto2">
    <w:name w:val="Body Text Indent 2"/>
    <w:basedOn w:val="Normal"/>
    <w:pPr>
      <w:spacing w:after="120" w:line="480" w:lineRule="auto"/>
      <w:ind w:left="283"/>
    </w:pPr>
    <w:rPr>
      <w:rFonts w:ascii="Trebuchet MS" w:hAnsi="Trebuchet MS"/>
      <w:lang w:eastAsia="en-US"/>
    </w:rPr>
  </w:style>
  <w:style w:type="paragraph" w:styleId="Recuodecorpodetexto3">
    <w:name w:val="Body Text Indent 3"/>
    <w:basedOn w:val="Normal"/>
    <w:pPr>
      <w:spacing w:after="120"/>
      <w:ind w:left="283"/>
    </w:pPr>
    <w:rPr>
      <w:rFonts w:ascii="Trebuchet MS" w:hAnsi="Trebuchet MS"/>
      <w:sz w:val="16"/>
      <w:szCs w:val="16"/>
      <w:lang w:eastAsia="en-US"/>
    </w:rPr>
  </w:style>
  <w:style w:type="paragraph" w:styleId="NormalWeb">
    <w:name w:val="Normal (Web)"/>
    <w:basedOn w:val="Normal"/>
    <w:pPr>
      <w:spacing w:before="100" w:beforeAutospacing="1" w:after="100" w:afterAutospacing="1"/>
    </w:pPr>
    <w:rPr>
      <w:color w:val="000000"/>
      <w:lang w:val="en-US" w:eastAsia="en-US"/>
    </w:rPr>
  </w:style>
  <w:style w:type="character" w:styleId="Nmerodepgina">
    <w:name w:val="page number"/>
    <w:basedOn w:val="Fontepargpadro"/>
  </w:style>
  <w:style w:type="paragraph" w:customStyle="1" w:styleId="27ASSINATURA">
    <w:name w:val="27. &lt;&lt;ASSINATURA&gt;&gt;"/>
    <w:basedOn w:val="Normal"/>
    <w:pPr>
      <w:spacing w:before="1040" w:line="260" w:lineRule="atLeast"/>
    </w:pPr>
  </w:style>
  <w:style w:type="table" w:styleId="Tabelacomgrade">
    <w:name w:val="Table Grid"/>
    <w:basedOn w:val="Tabelanormal"/>
    <w:rsid w:val="00B2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9B70F9"/>
    <w:pPr>
      <w:ind w:left="708"/>
    </w:pPr>
  </w:style>
  <w:style w:type="paragraph" w:customStyle="1" w:styleId="Default">
    <w:name w:val="Default"/>
    <w:rsid w:val="00412FEC"/>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C1249A"/>
    <w:rPr>
      <w:sz w:val="24"/>
      <w:szCs w:val="24"/>
    </w:rPr>
  </w:style>
  <w:style w:type="character" w:styleId="MenoPendente">
    <w:name w:val="Unresolved Mention"/>
    <w:basedOn w:val="Fontepargpadro"/>
    <w:uiPriority w:val="99"/>
    <w:semiHidden/>
    <w:unhideWhenUsed/>
    <w:rsid w:val="00196FC3"/>
    <w:rPr>
      <w:color w:val="605E5C"/>
      <w:shd w:val="clear" w:color="auto" w:fill="E1DFDD"/>
    </w:rPr>
  </w:style>
  <w:style w:type="paragraph" w:styleId="Reviso">
    <w:name w:val="Revision"/>
    <w:hidden/>
    <w:uiPriority w:val="99"/>
    <w:semiHidden/>
    <w:rsid w:val="001D04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9739">
      <w:bodyDiv w:val="1"/>
      <w:marLeft w:val="41"/>
      <w:marRight w:val="41"/>
      <w:marTop w:val="41"/>
      <w:marBottom w:val="10"/>
      <w:divBdr>
        <w:top w:val="none" w:sz="0" w:space="0" w:color="auto"/>
        <w:left w:val="none" w:sz="0" w:space="0" w:color="auto"/>
        <w:bottom w:val="none" w:sz="0" w:space="0" w:color="auto"/>
        <w:right w:val="none" w:sz="0" w:space="0" w:color="auto"/>
      </w:divBdr>
      <w:divsChild>
        <w:div w:id="665938282">
          <w:marLeft w:val="0"/>
          <w:marRight w:val="0"/>
          <w:marTop w:val="0"/>
          <w:marBottom w:val="0"/>
          <w:divBdr>
            <w:top w:val="none" w:sz="0" w:space="0" w:color="auto"/>
            <w:left w:val="none" w:sz="0" w:space="0" w:color="auto"/>
            <w:bottom w:val="none" w:sz="0" w:space="0" w:color="auto"/>
            <w:right w:val="none" w:sz="0" w:space="0" w:color="auto"/>
          </w:divBdr>
        </w:div>
        <w:div w:id="882325684">
          <w:marLeft w:val="0"/>
          <w:marRight w:val="0"/>
          <w:marTop w:val="0"/>
          <w:marBottom w:val="0"/>
          <w:divBdr>
            <w:top w:val="none" w:sz="0" w:space="0" w:color="auto"/>
            <w:left w:val="none" w:sz="0" w:space="0" w:color="auto"/>
            <w:bottom w:val="none" w:sz="0" w:space="0" w:color="auto"/>
            <w:right w:val="none" w:sz="0" w:space="0" w:color="auto"/>
          </w:divBdr>
        </w:div>
        <w:div w:id="1617055192">
          <w:marLeft w:val="0"/>
          <w:marRight w:val="0"/>
          <w:marTop w:val="0"/>
          <w:marBottom w:val="0"/>
          <w:divBdr>
            <w:top w:val="none" w:sz="0" w:space="0" w:color="auto"/>
            <w:left w:val="none" w:sz="0" w:space="0" w:color="auto"/>
            <w:bottom w:val="none" w:sz="0" w:space="0" w:color="auto"/>
            <w:right w:val="none" w:sz="0" w:space="0" w:color="auto"/>
          </w:divBdr>
        </w:div>
        <w:div w:id="1933706950">
          <w:marLeft w:val="0"/>
          <w:marRight w:val="0"/>
          <w:marTop w:val="0"/>
          <w:marBottom w:val="0"/>
          <w:divBdr>
            <w:top w:val="none" w:sz="0" w:space="0" w:color="auto"/>
            <w:left w:val="none" w:sz="0" w:space="0" w:color="auto"/>
            <w:bottom w:val="none" w:sz="0" w:space="0" w:color="auto"/>
            <w:right w:val="none" w:sz="0" w:space="0" w:color="auto"/>
          </w:divBdr>
        </w:div>
      </w:divsChild>
    </w:div>
    <w:div w:id="99493009">
      <w:bodyDiv w:val="1"/>
      <w:marLeft w:val="0"/>
      <w:marRight w:val="0"/>
      <w:marTop w:val="0"/>
      <w:marBottom w:val="0"/>
      <w:divBdr>
        <w:top w:val="none" w:sz="0" w:space="0" w:color="auto"/>
        <w:left w:val="none" w:sz="0" w:space="0" w:color="auto"/>
        <w:bottom w:val="none" w:sz="0" w:space="0" w:color="auto"/>
        <w:right w:val="none" w:sz="0" w:space="0" w:color="auto"/>
      </w:divBdr>
    </w:div>
    <w:div w:id="730812731">
      <w:bodyDiv w:val="1"/>
      <w:marLeft w:val="0"/>
      <w:marRight w:val="0"/>
      <w:marTop w:val="0"/>
      <w:marBottom w:val="0"/>
      <w:divBdr>
        <w:top w:val="none" w:sz="0" w:space="0" w:color="auto"/>
        <w:left w:val="none" w:sz="0" w:space="0" w:color="auto"/>
        <w:bottom w:val="none" w:sz="0" w:space="0" w:color="auto"/>
        <w:right w:val="none" w:sz="0" w:space="0" w:color="auto"/>
      </w:divBdr>
      <w:divsChild>
        <w:div w:id="880289839">
          <w:marLeft w:val="0"/>
          <w:marRight w:val="0"/>
          <w:marTop w:val="0"/>
          <w:marBottom w:val="0"/>
          <w:divBdr>
            <w:top w:val="none" w:sz="0" w:space="0" w:color="auto"/>
            <w:left w:val="none" w:sz="0" w:space="0" w:color="auto"/>
            <w:bottom w:val="none" w:sz="0" w:space="0" w:color="auto"/>
            <w:right w:val="none" w:sz="0" w:space="0" w:color="auto"/>
          </w:divBdr>
        </w:div>
      </w:divsChild>
    </w:div>
    <w:div w:id="778837660">
      <w:bodyDiv w:val="1"/>
      <w:marLeft w:val="0"/>
      <w:marRight w:val="0"/>
      <w:marTop w:val="0"/>
      <w:marBottom w:val="0"/>
      <w:divBdr>
        <w:top w:val="none" w:sz="0" w:space="0" w:color="auto"/>
        <w:left w:val="none" w:sz="0" w:space="0" w:color="auto"/>
        <w:bottom w:val="none" w:sz="0" w:space="0" w:color="auto"/>
        <w:right w:val="none" w:sz="0" w:space="0" w:color="auto"/>
      </w:divBdr>
    </w:div>
    <w:div w:id="121650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C9A1307BE5B7B4D9AB534BF6D9D465B" ma:contentTypeVersion="12" ma:contentTypeDescription="Crie um novo documento." ma:contentTypeScope="" ma:versionID="9af7c3147a6996266501fd858d3d360f">
  <xsd:schema xmlns:xsd="http://www.w3.org/2001/XMLSchema" xmlns:xs="http://www.w3.org/2001/XMLSchema" xmlns:p="http://schemas.microsoft.com/office/2006/metadata/properties" xmlns:ns1="http://schemas.microsoft.com/sharepoint/v3" xmlns:ns2="2e36836f-b424-432a-846c-529405e092e1" xmlns:ns3="97d5635f-a952-4ba6-9f5b-8734e236be30" targetNamespace="http://schemas.microsoft.com/office/2006/metadata/properties" ma:root="true" ma:fieldsID="a9df2dce330aed0d399814d31bc8c57d" ns1:_="" ns2:_="" ns3:_="">
    <xsd:import namespace="http://schemas.microsoft.com/sharepoint/v3"/>
    <xsd:import namespace="2e36836f-b424-432a-846c-529405e092e1"/>
    <xsd:import namespace="97d5635f-a952-4ba6-9f5b-8734e236be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6836f-b424-432a-846c-529405e09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5635f-a952-4ba6-9f5b-8734e236be30"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AF03CE8-9B13-4CBF-A783-AA38163EC514}">
  <ds:schemaRefs>
    <ds:schemaRef ds:uri="http://schemas.microsoft.com/sharepoint/v3/contenttype/forms"/>
  </ds:schemaRefs>
</ds:datastoreItem>
</file>

<file path=customXml/itemProps2.xml><?xml version="1.0" encoding="utf-8"?>
<ds:datastoreItem xmlns:ds="http://schemas.openxmlformats.org/officeDocument/2006/customXml" ds:itemID="{ABE8B0AC-BC96-4629-8B74-9A9F24882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36836f-b424-432a-846c-529405e092e1"/>
    <ds:schemaRef ds:uri="97d5635f-a952-4ba6-9f5b-8734e236b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58D2DD-CF2E-4C7F-B1C8-E8610DC5C95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865</Words>
  <Characters>5153</Characters>
  <Application>Microsoft Office Word</Application>
  <DocSecurity>4</DocSecurity>
  <Lines>42</Lines>
  <Paragraphs>12</Paragraphs>
  <ScaleCrop>false</ScaleCrop>
  <HeadingPairs>
    <vt:vector size="2" baseType="variant">
      <vt:variant>
        <vt:lpstr>Título</vt:lpstr>
      </vt:variant>
      <vt:variant>
        <vt:i4>1</vt:i4>
      </vt:variant>
    </vt:vector>
  </HeadingPairs>
  <TitlesOfParts>
    <vt:vector size="1" baseType="lpstr">
      <vt:lpstr>Receita Bruta e Lucro Líquido da Profarma crescem 16,4%</vt:lpstr>
    </vt:vector>
  </TitlesOfParts>
  <Company>Microsoft</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Receita Bruta e Lucro Líquido da Profarma crescem 16,4%</dc:title>
  <dc:subject/>
  <dc:creator>Mktg</dc:creator>
  <cp:keywords/>
  <cp:lastModifiedBy>Carlos Bacha</cp:lastModifiedBy>
  <cp:revision>2</cp:revision>
  <cp:lastPrinted>2013-04-11T17:48:00Z</cp:lastPrinted>
  <dcterms:created xsi:type="dcterms:W3CDTF">2021-11-10T18:55:00Z</dcterms:created>
  <dcterms:modified xsi:type="dcterms:W3CDTF">2021-11-10T18:55:00Z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Text_SP  2858801v1  6663/6 </vt:lpwstr>
  </property>
  <property fmtid="{D5CDD505-2E9C-101B-9397-08002B2CF9AE}" pid="3" name="ContentTypeId">
    <vt:lpwstr>0x010100DC9A1307BE5B7B4D9AB534BF6D9D465B</vt:lpwstr>
  </property>
  <property fmtid="{D5CDD505-2E9C-101B-9397-08002B2CF9AE}" pid="4" name="MSIP_Label_7bc6e253-7033-4299-b83e-6575a0ec40c3_Enabled">
    <vt:lpwstr>True</vt:lpwstr>
  </property>
  <property fmtid="{D5CDD505-2E9C-101B-9397-08002B2CF9AE}" pid="5" name="MSIP_Label_7bc6e253-7033-4299-b83e-6575a0ec40c3_SiteId">
    <vt:lpwstr>591669a0-183f-49a5-98f4-9aa0d0b63d81</vt:lpwstr>
  </property>
  <property fmtid="{D5CDD505-2E9C-101B-9397-08002B2CF9AE}" pid="6" name="MSIP_Label_7bc6e253-7033-4299-b83e-6575a0ec40c3_Owner">
    <vt:lpwstr>bruno.pedra@kinea.com.br</vt:lpwstr>
  </property>
  <property fmtid="{D5CDD505-2E9C-101B-9397-08002B2CF9AE}" pid="7" name="MSIP_Label_7bc6e253-7033-4299-b83e-6575a0ec40c3_SetDate">
    <vt:lpwstr>2021-04-07T21:13:25.4539962Z</vt:lpwstr>
  </property>
  <property fmtid="{D5CDD505-2E9C-101B-9397-08002B2CF9AE}" pid="8" name="MSIP_Label_7bc6e253-7033-4299-b83e-6575a0ec40c3_Name">
    <vt:lpwstr>Corporativo</vt:lpwstr>
  </property>
  <property fmtid="{D5CDD505-2E9C-101B-9397-08002B2CF9AE}" pid="9" name="MSIP_Label_7bc6e253-7033-4299-b83e-6575a0ec40c3_Application">
    <vt:lpwstr>Microsoft Azure Information Protection</vt:lpwstr>
  </property>
  <property fmtid="{D5CDD505-2E9C-101B-9397-08002B2CF9AE}" pid="10" name="MSIP_Label_7bc6e253-7033-4299-b83e-6575a0ec40c3_ActionId">
    <vt:lpwstr>3c8a248c-1d03-44b7-bf32-51fc5e1b887f</vt:lpwstr>
  </property>
  <property fmtid="{D5CDD505-2E9C-101B-9397-08002B2CF9AE}" pid="11" name="MSIP_Label_7bc6e253-7033-4299-b83e-6575a0ec40c3_Extended_MSFT_Method">
    <vt:lpwstr>Automatic</vt:lpwstr>
  </property>
  <property fmtid="{D5CDD505-2E9C-101B-9397-08002B2CF9AE}" pid="12" name="MSIP_Label_4fc996bf-6aee-415c-aa4c-e35ad0009c67_Enabled">
    <vt:lpwstr>True</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Owner">
    <vt:lpwstr>bruno.pedra@kinea.com.br</vt:lpwstr>
  </property>
  <property fmtid="{D5CDD505-2E9C-101B-9397-08002B2CF9AE}" pid="15" name="MSIP_Label_4fc996bf-6aee-415c-aa4c-e35ad0009c67_SetDate">
    <vt:lpwstr>2021-04-07T21:13:25.4549939Z</vt:lpwstr>
  </property>
  <property fmtid="{D5CDD505-2E9C-101B-9397-08002B2CF9AE}" pid="16" name="MSIP_Label_4fc996bf-6aee-415c-aa4c-e35ad0009c67_Name">
    <vt:lpwstr>Compartilhamento Interno</vt:lpwstr>
  </property>
  <property fmtid="{D5CDD505-2E9C-101B-9397-08002B2CF9AE}" pid="17" name="MSIP_Label_4fc996bf-6aee-415c-aa4c-e35ad0009c67_Application">
    <vt:lpwstr>Microsoft Azure Information Protection</vt:lpwstr>
  </property>
  <property fmtid="{D5CDD505-2E9C-101B-9397-08002B2CF9AE}" pid="18" name="MSIP_Label_4fc996bf-6aee-415c-aa4c-e35ad0009c67_ActionId">
    <vt:lpwstr>3c8a248c-1d03-44b7-bf32-51fc5e1b887f</vt:lpwstr>
  </property>
  <property fmtid="{D5CDD505-2E9C-101B-9397-08002B2CF9AE}" pid="19" name="MSIP_Label_4fc996bf-6aee-415c-aa4c-e35ad0009c67_Parent">
    <vt:lpwstr>7bc6e253-7033-4299-b83e-6575a0ec40c3</vt:lpwstr>
  </property>
  <property fmtid="{D5CDD505-2E9C-101B-9397-08002B2CF9AE}" pid="20" name="MSIP_Label_4fc996bf-6aee-415c-aa4c-e35ad0009c67_Extended_MSFT_Method">
    <vt:lpwstr>Automatic</vt:lpwstr>
  </property>
  <property fmtid="{D5CDD505-2E9C-101B-9397-08002B2CF9AE}" pid="21" name="Sensitivity">
    <vt:lpwstr>Corporativo Compartilhamento Interno</vt:lpwstr>
  </property>
</Properties>
</file>