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AA454" w14:textId="77777777" w:rsidR="00DD716F" w:rsidRPr="00BE5F05" w:rsidRDefault="00DD716F" w:rsidP="00955E4F">
      <w:pPr>
        <w:pStyle w:val="DeltaViewTableBody"/>
        <w:pBdr>
          <w:bottom w:val="double" w:sz="6" w:space="4" w:color="auto"/>
        </w:pBdr>
        <w:autoSpaceDE/>
        <w:autoSpaceDN/>
        <w:adjustRightInd/>
        <w:spacing w:after="140" w:line="290" w:lineRule="auto"/>
        <w:rPr>
          <w:rFonts w:ascii="Tahoma" w:hAnsi="Tahoma" w:cs="Tahoma"/>
          <w:smallCaps/>
          <w:color w:val="000000"/>
          <w:sz w:val="22"/>
          <w:szCs w:val="22"/>
          <w:lang w:val="pt-BR"/>
        </w:rPr>
      </w:pPr>
    </w:p>
    <w:p w14:paraId="7C4F229F" w14:textId="77777777" w:rsidR="00F22D4A" w:rsidRPr="00F22D4A" w:rsidRDefault="00F22D4A" w:rsidP="00BE10DE">
      <w:pPr>
        <w:pStyle w:val="Ttulo"/>
        <w:spacing w:before="0" w:after="140"/>
        <w:rPr>
          <w:rFonts w:cs="Tahoma"/>
          <w:szCs w:val="22"/>
        </w:rPr>
      </w:pPr>
    </w:p>
    <w:p w14:paraId="02F0347D" w14:textId="5BF1238E" w:rsidR="00DD716F" w:rsidRPr="003E3D7A" w:rsidRDefault="000B6840" w:rsidP="001007C4">
      <w:pPr>
        <w:pStyle w:val="Ttulo"/>
        <w:spacing w:before="0" w:after="140"/>
        <w:rPr>
          <w:rFonts w:cs="Tahoma"/>
          <w:szCs w:val="22"/>
        </w:rPr>
      </w:pPr>
      <w:ins w:id="0" w:author="Alexandre Simões de Mello" w:date="2020-11-25T16:55:00Z">
        <w:del w:id="1" w:author="Alexandre" w:date="2020-11-30T13:06:00Z">
          <w:r w:rsidDel="0002004B">
            <w:rPr>
              <w:rFonts w:cs="Tahoma"/>
              <w:szCs w:val="22"/>
            </w:rPr>
            <w:delText>PRIMEIRO</w:delText>
          </w:r>
        </w:del>
      </w:ins>
      <w:ins w:id="2" w:author="Alexandre" w:date="2020-11-30T13:06:00Z">
        <w:r w:rsidR="0002004B">
          <w:rPr>
            <w:rFonts w:cs="Tahoma"/>
            <w:szCs w:val="22"/>
          </w:rPr>
          <w:t>SEGUNDO</w:t>
        </w:r>
      </w:ins>
      <w:ins w:id="3" w:author="Alexandre Simões de Mello" w:date="2020-11-25T16:54:00Z">
        <w:r>
          <w:rPr>
            <w:rFonts w:cs="Tahoma"/>
            <w:szCs w:val="22"/>
          </w:rPr>
          <w:t xml:space="preserve"> ADITAMENTO E CONSOLIDA</w:t>
        </w:r>
      </w:ins>
      <w:ins w:id="4" w:author="Alexandre Simões de Mello" w:date="2020-11-25T16:55:00Z">
        <w:r w:rsidRPr="00DD4E1B">
          <w:rPr>
            <w:rFonts w:cs="Tahoma"/>
            <w:szCs w:val="22"/>
          </w:rPr>
          <w:t>ÇÃO</w:t>
        </w:r>
      </w:ins>
      <w:ins w:id="5" w:author="Alexandre Simões de Mello" w:date="2020-11-25T16:54:00Z">
        <w:r>
          <w:rPr>
            <w:rFonts w:cs="Tahoma"/>
            <w:szCs w:val="22"/>
          </w:rPr>
          <w:t xml:space="preserve"> DA </w:t>
        </w:r>
      </w:ins>
      <w:r w:rsidR="00DD716F" w:rsidRPr="003E3D7A">
        <w:rPr>
          <w:rFonts w:cs="Tahoma"/>
          <w:szCs w:val="22"/>
        </w:rPr>
        <w:t xml:space="preserve">ESCRITURA PARTICULAR DA </w:t>
      </w:r>
      <w:r w:rsidR="00AA5DF1">
        <w:rPr>
          <w:rFonts w:cs="Tahoma"/>
          <w:szCs w:val="22"/>
        </w:rPr>
        <w:t>1</w:t>
      </w:r>
      <w:r w:rsidR="00DD716F"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00DD716F" w:rsidRPr="00D42BA3">
        <w:rPr>
          <w:rFonts w:cs="Tahoma"/>
          <w:szCs w:val="22"/>
        </w:rPr>
        <w:t xml:space="preserve"> EMISSÃO DE DEBÊNTURES </w:t>
      </w:r>
      <w:bookmarkStart w:id="6" w:name="_DV_C5"/>
      <w:r w:rsidR="00DD716F" w:rsidRPr="00D42BA3">
        <w:rPr>
          <w:rFonts w:cs="Tahoma"/>
          <w:szCs w:val="22"/>
        </w:rPr>
        <w:t xml:space="preserve">SIMPLES, </w:t>
      </w:r>
      <w:bookmarkStart w:id="7" w:name="_DV_M1"/>
      <w:bookmarkEnd w:id="6"/>
      <w:bookmarkEnd w:id="7"/>
      <w:r w:rsidR="00DD716F" w:rsidRPr="00D42BA3">
        <w:rPr>
          <w:rFonts w:cs="Tahoma"/>
          <w:szCs w:val="22"/>
        </w:rPr>
        <w:t>NÃO CONVERSÍVEIS EM AÇÕES</w:t>
      </w:r>
      <w:r w:rsidR="00DD716F" w:rsidRPr="00DD4E1B">
        <w:rPr>
          <w:rFonts w:cs="Tahoma"/>
          <w:szCs w:val="22"/>
        </w:rPr>
        <w:t xml:space="preserve">, </w:t>
      </w:r>
      <w:bookmarkStart w:id="8" w:name="_DV_C6"/>
      <w:r w:rsidR="00DD716F" w:rsidRPr="00DD4E1B">
        <w:rPr>
          <w:rFonts w:cs="Tahoma"/>
          <w:szCs w:val="22"/>
        </w:rPr>
        <w:t xml:space="preserve">DA ESPÉCIE QUIROGRAFÁRIA, </w:t>
      </w:r>
      <w:bookmarkStart w:id="9" w:name="_DV_M2"/>
      <w:bookmarkEnd w:id="8"/>
      <w:bookmarkEnd w:id="9"/>
      <w:r w:rsidR="00DD716F"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r w:rsidR="00406FDF">
        <w:rPr>
          <w:rFonts w:cs="Tahoma"/>
          <w:szCs w:val="22"/>
        </w:rPr>
        <w:t>.</w:t>
      </w:r>
    </w:p>
    <w:p w14:paraId="541A434D" w14:textId="77777777" w:rsidR="00DD716F" w:rsidRDefault="00DD716F" w:rsidP="00955E4F">
      <w:pPr>
        <w:pStyle w:val="Ttulo"/>
        <w:keepNext w:val="0"/>
        <w:spacing w:before="0" w:after="140"/>
        <w:rPr>
          <w:rFonts w:cs="Tahoma"/>
          <w:szCs w:val="22"/>
        </w:rPr>
      </w:pPr>
    </w:p>
    <w:p w14:paraId="0E94BB0B" w14:textId="77777777" w:rsidR="00CC6EE6" w:rsidRDefault="00CC6EE6" w:rsidP="00955E4F">
      <w:pPr>
        <w:pStyle w:val="Body"/>
      </w:pPr>
    </w:p>
    <w:p w14:paraId="7AD845D9" w14:textId="77777777" w:rsidR="00CC6EE6" w:rsidRPr="00CC6EE6" w:rsidRDefault="00CC6EE6" w:rsidP="00955E4F">
      <w:pPr>
        <w:pStyle w:val="Body"/>
      </w:pPr>
    </w:p>
    <w:p w14:paraId="55FC8027" w14:textId="77777777" w:rsidR="00DD716F" w:rsidRPr="00BE5F05" w:rsidRDefault="00DD716F" w:rsidP="00955E4F">
      <w:pPr>
        <w:pStyle w:val="Ttulo"/>
        <w:keepNext w:val="0"/>
        <w:spacing w:before="0" w:after="140"/>
        <w:jc w:val="center"/>
        <w:rPr>
          <w:rFonts w:cs="Tahoma"/>
          <w:szCs w:val="22"/>
        </w:rPr>
      </w:pPr>
      <w:r w:rsidRPr="00BE5F05">
        <w:rPr>
          <w:rFonts w:cs="Tahoma"/>
          <w:b w:val="0"/>
          <w:szCs w:val="22"/>
        </w:rPr>
        <w:t>entre</w:t>
      </w:r>
    </w:p>
    <w:p w14:paraId="52CD4EC7" w14:textId="77777777" w:rsidR="00DD716F" w:rsidRDefault="00DD716F" w:rsidP="00955E4F">
      <w:pPr>
        <w:pStyle w:val="Ttulo"/>
        <w:keepNext w:val="0"/>
        <w:spacing w:before="0" w:after="140"/>
        <w:rPr>
          <w:rFonts w:cs="Tahoma"/>
          <w:szCs w:val="22"/>
        </w:rPr>
      </w:pPr>
    </w:p>
    <w:p w14:paraId="295416BD" w14:textId="77777777" w:rsidR="00CC6EE6" w:rsidRDefault="00CC6EE6" w:rsidP="00955E4F">
      <w:pPr>
        <w:pStyle w:val="Body"/>
      </w:pPr>
    </w:p>
    <w:p w14:paraId="19F92076" w14:textId="77777777" w:rsidR="00CC6EE6" w:rsidRPr="00CC6EE6" w:rsidRDefault="00CC6EE6" w:rsidP="00955E4F">
      <w:pPr>
        <w:pStyle w:val="Body"/>
      </w:pPr>
    </w:p>
    <w:p w14:paraId="055F1381" w14:textId="77777777" w:rsidR="00DD716F" w:rsidRPr="003E3D7A" w:rsidRDefault="00CC6EE6" w:rsidP="00955E4F">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14:paraId="2B7BFE07" w14:textId="77777777" w:rsidR="00DD716F" w:rsidRDefault="00DD716F" w:rsidP="00955E4F">
      <w:pPr>
        <w:pStyle w:val="Ttulo"/>
        <w:keepNext w:val="0"/>
        <w:spacing w:before="0" w:after="140"/>
        <w:rPr>
          <w:rFonts w:cs="Tahoma"/>
          <w:szCs w:val="22"/>
        </w:rPr>
      </w:pPr>
    </w:p>
    <w:p w14:paraId="4ECD14EE" w14:textId="77777777" w:rsidR="00CC6EE6" w:rsidRPr="00CC6EE6" w:rsidRDefault="00CC6EE6" w:rsidP="00955E4F">
      <w:pPr>
        <w:pStyle w:val="Body"/>
      </w:pPr>
    </w:p>
    <w:p w14:paraId="2CA8C5C1" w14:textId="77777777" w:rsidR="00CC6EE6" w:rsidRPr="00CC6EE6" w:rsidRDefault="00CC6EE6" w:rsidP="00955E4F">
      <w:pPr>
        <w:pStyle w:val="Body"/>
      </w:pPr>
    </w:p>
    <w:p w14:paraId="61B7480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e</w:t>
      </w:r>
    </w:p>
    <w:p w14:paraId="4F539A0C" w14:textId="77777777" w:rsidR="00DD716F" w:rsidRDefault="00DD716F" w:rsidP="00955E4F">
      <w:pPr>
        <w:pStyle w:val="Ttulo"/>
        <w:keepNext w:val="0"/>
        <w:spacing w:before="0" w:after="140"/>
        <w:rPr>
          <w:rFonts w:cs="Tahoma"/>
          <w:szCs w:val="22"/>
        </w:rPr>
      </w:pPr>
    </w:p>
    <w:p w14:paraId="5549A636" w14:textId="77777777" w:rsidR="00CC6EE6" w:rsidRDefault="00CC6EE6" w:rsidP="00955E4F">
      <w:pPr>
        <w:pStyle w:val="Body"/>
      </w:pPr>
    </w:p>
    <w:p w14:paraId="057A3605" w14:textId="77777777" w:rsidR="00CC6EE6" w:rsidRPr="00CC6EE6" w:rsidRDefault="00CC6EE6" w:rsidP="00955E4F">
      <w:pPr>
        <w:pStyle w:val="Body"/>
      </w:pPr>
    </w:p>
    <w:p w14:paraId="3C770D79" w14:textId="77777777" w:rsidR="00DD716F" w:rsidRPr="00BE5F05" w:rsidRDefault="00741FC3" w:rsidP="00955E4F">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14:paraId="3E4CA284" w14:textId="77777777" w:rsidR="00DD716F" w:rsidRPr="00BE5F05" w:rsidRDefault="00DD716F" w:rsidP="00955E4F">
      <w:pPr>
        <w:pStyle w:val="Ttulo"/>
        <w:keepNext w:val="0"/>
        <w:spacing w:before="0" w:after="140"/>
        <w:jc w:val="center"/>
        <w:rPr>
          <w:rFonts w:cs="Tahoma"/>
          <w:szCs w:val="22"/>
        </w:rPr>
      </w:pPr>
    </w:p>
    <w:p w14:paraId="1D036757" w14:textId="77777777" w:rsidR="00DD716F" w:rsidRPr="00BE5F05" w:rsidRDefault="00DD716F" w:rsidP="00955E4F">
      <w:pPr>
        <w:pStyle w:val="Ttulo"/>
        <w:keepNext w:val="0"/>
        <w:spacing w:before="0" w:after="140"/>
        <w:jc w:val="center"/>
        <w:rPr>
          <w:rFonts w:cs="Tahoma"/>
          <w:szCs w:val="22"/>
        </w:rPr>
      </w:pPr>
    </w:p>
    <w:p w14:paraId="26A02FBA"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6A53B21B" w14:textId="77777777" w:rsidR="00DD716F" w:rsidRPr="00BE5F05" w:rsidRDefault="00DD716F" w:rsidP="00955E4F">
      <w:pPr>
        <w:pStyle w:val="Ttulo"/>
        <w:keepNext w:val="0"/>
        <w:spacing w:before="0" w:after="140"/>
        <w:jc w:val="center"/>
        <w:rPr>
          <w:rFonts w:cs="Tahoma"/>
          <w:szCs w:val="22"/>
        </w:rPr>
      </w:pPr>
      <w:r w:rsidRPr="00BE5F05">
        <w:rPr>
          <w:rFonts w:cs="Tahoma"/>
          <w:szCs w:val="22"/>
        </w:rPr>
        <w:t>Datado de</w:t>
      </w:r>
    </w:p>
    <w:p w14:paraId="27E4B736" w14:textId="73391060" w:rsidR="00DD716F" w:rsidRPr="00BE5F05" w:rsidRDefault="0038696B" w:rsidP="00955E4F">
      <w:pPr>
        <w:pStyle w:val="Ttulo"/>
        <w:keepNext w:val="0"/>
        <w:spacing w:before="0" w:after="140"/>
        <w:jc w:val="center"/>
        <w:rPr>
          <w:rFonts w:cs="Tahoma"/>
          <w:szCs w:val="22"/>
        </w:rPr>
      </w:pPr>
      <w:del w:id="10" w:author="Alexandre Simões de Mello" w:date="2020-11-25T16:59:00Z">
        <w:r w:rsidDel="00670EF0">
          <w:rPr>
            <w:rFonts w:cs="Tahoma"/>
            <w:szCs w:val="22"/>
          </w:rPr>
          <w:delText>8</w:delText>
        </w:r>
        <w:r w:rsidRPr="00BE5F05" w:rsidDel="00670EF0">
          <w:rPr>
            <w:rFonts w:cs="Tahoma"/>
            <w:szCs w:val="22"/>
          </w:rPr>
          <w:delText xml:space="preserve"> </w:delText>
        </w:r>
        <w:r w:rsidR="00DD716F" w:rsidRPr="00BE5F05" w:rsidDel="00670EF0">
          <w:rPr>
            <w:rFonts w:cs="Tahoma"/>
            <w:szCs w:val="22"/>
          </w:rPr>
          <w:delText xml:space="preserve">de </w:delText>
        </w:r>
        <w:r w:rsidR="00F30A9B" w:rsidDel="00670EF0">
          <w:rPr>
            <w:rFonts w:cs="Tahoma"/>
            <w:szCs w:val="22"/>
          </w:rPr>
          <w:delText>junho</w:delText>
        </w:r>
        <w:r w:rsidR="00F30A9B" w:rsidRPr="00BE5F05" w:rsidDel="00670EF0">
          <w:rPr>
            <w:rFonts w:cs="Tahoma"/>
            <w:szCs w:val="22"/>
          </w:rPr>
          <w:delText xml:space="preserve"> </w:delText>
        </w:r>
      </w:del>
      <w:ins w:id="11" w:author="Alexandre Simões de Mello" w:date="2020-11-25T16:59:00Z">
        <w:r w:rsidR="00670EF0">
          <w:rPr>
            <w:rFonts w:cs="Tahoma"/>
            <w:szCs w:val="22"/>
          </w:rPr>
          <w:t xml:space="preserve">[●] </w:t>
        </w:r>
      </w:ins>
      <w:r w:rsidR="00DD716F" w:rsidRPr="00BE5F05">
        <w:rPr>
          <w:rFonts w:cs="Tahoma"/>
          <w:szCs w:val="22"/>
        </w:rPr>
        <w:t>de 20</w:t>
      </w:r>
      <w:r w:rsidR="00A542D1">
        <w:rPr>
          <w:rFonts w:cs="Tahoma"/>
          <w:szCs w:val="22"/>
        </w:rPr>
        <w:t>20</w:t>
      </w:r>
    </w:p>
    <w:p w14:paraId="0C5560B2" w14:textId="77777777" w:rsidR="00DD716F" w:rsidRPr="00BE5F05" w:rsidRDefault="00DD716F" w:rsidP="00955E4F">
      <w:pPr>
        <w:pStyle w:val="Ttulo"/>
        <w:keepNext w:val="0"/>
        <w:spacing w:before="0" w:after="140"/>
        <w:jc w:val="center"/>
        <w:rPr>
          <w:rFonts w:cs="Tahoma"/>
          <w:szCs w:val="22"/>
        </w:rPr>
      </w:pPr>
      <w:r w:rsidRPr="00BE5F05">
        <w:rPr>
          <w:rFonts w:cs="Tahoma"/>
          <w:szCs w:val="22"/>
        </w:rPr>
        <w:t>________________________</w:t>
      </w:r>
    </w:p>
    <w:p w14:paraId="426B4A7B" w14:textId="25CB42AF" w:rsidR="00DD716F" w:rsidRPr="0062352A" w:rsidRDefault="000B6840" w:rsidP="00955E4F">
      <w:pPr>
        <w:pStyle w:val="TtuloAnexo"/>
        <w:spacing w:after="140"/>
        <w:jc w:val="both"/>
        <w:rPr>
          <w:rFonts w:cs="Tahoma"/>
          <w:smallCaps/>
        </w:rPr>
      </w:pPr>
      <w:ins w:id="12" w:author="Alexandre Simões de Mello" w:date="2020-11-25T16:55:00Z">
        <w:del w:id="13" w:author="Alexandre" w:date="2020-11-30T13:06:00Z">
          <w:r w:rsidDel="0002004B">
            <w:rPr>
              <w:rFonts w:cs="Tahoma"/>
              <w:szCs w:val="22"/>
            </w:rPr>
            <w:lastRenderedPageBreak/>
            <w:delText>PRIMEIRO</w:delText>
          </w:r>
        </w:del>
      </w:ins>
      <w:ins w:id="14" w:author="Alexandre" w:date="2020-11-30T13:06:00Z">
        <w:r w:rsidR="0002004B">
          <w:rPr>
            <w:rFonts w:cs="Tahoma"/>
            <w:szCs w:val="22"/>
          </w:rPr>
          <w:t>SEGUNDO</w:t>
        </w:r>
      </w:ins>
      <w:ins w:id="15" w:author="Alexandre Simões de Mello" w:date="2020-11-25T16:55:00Z">
        <w:r>
          <w:rPr>
            <w:rFonts w:cs="Tahoma"/>
            <w:szCs w:val="22"/>
          </w:rPr>
          <w:t xml:space="preserve"> ADITAMENTO E CONSOLIDA</w:t>
        </w:r>
        <w:r w:rsidRPr="00DD4E1B">
          <w:rPr>
            <w:rFonts w:cs="Tahoma"/>
            <w:szCs w:val="22"/>
          </w:rPr>
          <w:t>ÇÃO</w:t>
        </w:r>
        <w:r>
          <w:rPr>
            <w:rFonts w:cs="Tahoma"/>
            <w:szCs w:val="22"/>
          </w:rPr>
          <w:t xml:space="preserve"> DA </w:t>
        </w:r>
      </w:ins>
      <w:r w:rsidR="00DD716F" w:rsidRPr="00960BA0">
        <w:rPr>
          <w:rFonts w:cs="Tahoma"/>
        </w:rPr>
        <w:t xml:space="preserve">ESCRITURA PARTICULAR DA </w:t>
      </w:r>
      <w:r w:rsidR="00CC6EE6">
        <w:rPr>
          <w:rFonts w:cs="Tahoma"/>
        </w:rPr>
        <w:t>1</w:t>
      </w:r>
      <w:r w:rsidR="00DD716F" w:rsidRPr="00960BA0">
        <w:rPr>
          <w:rFonts w:cs="Tahoma"/>
        </w:rPr>
        <w:t>ª (</w:t>
      </w:r>
      <w:r w:rsidR="00CC6EE6">
        <w:rPr>
          <w:rFonts w:cs="Tahoma"/>
        </w:rPr>
        <w:t>PRIMEIRA</w:t>
      </w:r>
      <w:r w:rsidR="00DD716F" w:rsidRPr="00960BA0">
        <w:rPr>
          <w:rFonts w:cs="Tahoma"/>
        </w:rPr>
        <w:t>) EMISSÃO DE DEBÊNTURES SIMPLES, NÃO CONVERSÍVEIS EM AÇÕES, DA ESPÉCIE QUIROGRAFÁRIA,</w:t>
      </w:r>
      <w:r w:rsidR="00803B35">
        <w:rPr>
          <w:rFonts w:cs="Tahoma"/>
        </w:rPr>
        <w:t xml:space="preserve"> </w:t>
      </w:r>
      <w:r w:rsidR="00DD716F" w:rsidRPr="00960BA0">
        <w:rPr>
          <w:rFonts w:cs="Tahoma"/>
        </w:rPr>
        <w:t xml:space="preserve">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14:paraId="291524E8" w14:textId="266B7422" w:rsidR="00DD716F" w:rsidRPr="00960BA0" w:rsidRDefault="00DD716F" w:rsidP="00BE10DE">
      <w:pPr>
        <w:pStyle w:val="Body"/>
        <w:rPr>
          <w:rFonts w:cs="Tahoma"/>
        </w:rPr>
      </w:pPr>
      <w:r w:rsidRPr="00960BA0">
        <w:rPr>
          <w:rFonts w:cs="Tahoma"/>
        </w:rPr>
        <w:t>São partes (“</w:t>
      </w:r>
      <w:r w:rsidRPr="00960BA0">
        <w:rPr>
          <w:rFonts w:cs="Tahoma"/>
          <w:b/>
        </w:rPr>
        <w:t>Partes</w:t>
      </w:r>
      <w:r w:rsidRPr="00960BA0">
        <w:rPr>
          <w:rFonts w:cs="Tahoma"/>
        </w:rPr>
        <w:t>”) nest</w:t>
      </w:r>
      <w:ins w:id="16" w:author="Alexandre Simões de Mello" w:date="2020-11-25T16:55:00Z">
        <w:r w:rsidR="000B6840">
          <w:rPr>
            <w:rFonts w:cs="Tahoma"/>
          </w:rPr>
          <w:t>e</w:t>
        </w:r>
      </w:ins>
      <w:del w:id="17" w:author="Alexandre Simões de Mello" w:date="2020-11-25T16:55:00Z">
        <w:r w:rsidRPr="00960BA0" w:rsidDel="000B6840">
          <w:rPr>
            <w:rFonts w:cs="Tahoma"/>
          </w:rPr>
          <w:delText>a</w:delText>
        </w:r>
      </w:del>
      <w:r w:rsidRPr="00960BA0">
        <w:rPr>
          <w:rFonts w:cs="Tahoma"/>
        </w:rPr>
        <w:t xml:space="preserve"> “</w:t>
      </w:r>
      <w:ins w:id="18" w:author="Alexandre Simões de Mello" w:date="2020-11-25T16:55:00Z">
        <w:del w:id="19" w:author="Alexandre" w:date="2020-11-30T13:08:00Z">
          <w:r w:rsidR="000B6840" w:rsidDel="0002004B">
            <w:rPr>
              <w:rFonts w:cs="Tahoma"/>
            </w:rPr>
            <w:delText>Primeiro</w:delText>
          </w:r>
        </w:del>
      </w:ins>
      <w:ins w:id="20" w:author="Alexandre" w:date="2020-11-30T13:08:00Z">
        <w:r w:rsidR="0002004B">
          <w:rPr>
            <w:rFonts w:cs="Tahoma"/>
          </w:rPr>
          <w:t>Segundo</w:t>
        </w:r>
      </w:ins>
      <w:ins w:id="21" w:author="Alexandre Simões de Mello" w:date="2020-11-25T16:55:00Z">
        <w:r w:rsidR="000B6840">
          <w:rPr>
            <w:rFonts w:cs="Tahoma"/>
          </w:rPr>
          <w:t xml:space="preserve"> Aditamento e Consolidação da </w:t>
        </w:r>
      </w:ins>
      <w:r w:rsidRPr="00960BA0">
        <w:rPr>
          <w:rFonts w:cs="Tahoma"/>
        </w:rPr>
        <w:t xml:space="preserve">Escritura Particular da </w:t>
      </w:r>
      <w:r w:rsidR="00CC6EE6">
        <w:rPr>
          <w:rFonts w:cs="Tahoma"/>
        </w:rPr>
        <w:t>1</w:t>
      </w:r>
      <w:r w:rsidRPr="00960BA0">
        <w:rPr>
          <w:rFonts w:cs="Tahoma"/>
        </w:rPr>
        <w:t>ª</w:t>
      </w:r>
      <w:ins w:id="22" w:author="Alexandre Simões de Mello" w:date="2020-11-25T16:56:00Z">
        <w:r w:rsidR="00670EF0">
          <w:rPr>
            <w:rFonts w:cs="Tahoma"/>
          </w:rPr>
          <w:t> </w:t>
        </w:r>
      </w:ins>
      <w:del w:id="23" w:author="Alexandre Simões de Mello" w:date="2020-11-25T16:56:00Z">
        <w:r w:rsidRPr="00960BA0" w:rsidDel="00670EF0">
          <w:rPr>
            <w:rFonts w:cs="Tahoma"/>
          </w:rPr>
          <w:delText xml:space="preserve"> </w:delText>
        </w:r>
      </w:del>
      <w:r w:rsidRPr="00960BA0">
        <w:rPr>
          <w:rFonts w:cs="Tahoma"/>
        </w:rPr>
        <w:t>(</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w:t>
      </w:r>
      <w:ins w:id="24" w:author="Alexandre Simões de Mello" w:date="2020-11-25T16:56:00Z">
        <w:r w:rsidR="00670EF0">
          <w:rPr>
            <w:rFonts w:cs="Tahoma"/>
          </w:rPr>
          <w:t> </w:t>
        </w:r>
      </w:ins>
      <w:del w:id="25" w:author="Alexandre Simões de Mello" w:date="2020-11-25T16:56:00Z">
        <w:r w:rsidRPr="00960BA0" w:rsidDel="00670EF0">
          <w:rPr>
            <w:rFonts w:cs="Tahoma"/>
          </w:rPr>
          <w:delText xml:space="preserve"> </w:delText>
        </w:r>
      </w:del>
      <w:r w:rsidRPr="00960BA0">
        <w:rPr>
          <w:rFonts w:cs="Tahoma"/>
        </w:rPr>
        <w:t>(“</w:t>
      </w:r>
      <w:r w:rsidRPr="00960BA0">
        <w:rPr>
          <w:rFonts w:cs="Tahoma"/>
          <w:b/>
        </w:rPr>
        <w:t>Escritura de Emissão</w:t>
      </w:r>
      <w:r w:rsidRPr="00960BA0">
        <w:rPr>
          <w:rFonts w:cs="Tahoma"/>
        </w:rPr>
        <w:t>”):</w:t>
      </w:r>
    </w:p>
    <w:p w14:paraId="2B35920D" w14:textId="77777777" w:rsidR="00DD716F" w:rsidRPr="00960BA0" w:rsidRDefault="00DD716F" w:rsidP="00955E4F">
      <w:pPr>
        <w:pStyle w:val="UCRoman1"/>
        <w:rPr>
          <w:rFonts w:cs="Tahoma"/>
        </w:rPr>
      </w:pPr>
      <w:r w:rsidRPr="00960BA0">
        <w:rPr>
          <w:rFonts w:cs="Tahoma"/>
        </w:rPr>
        <w:t>como emissora das Debêntures (conforme abaixo definido):</w:t>
      </w:r>
    </w:p>
    <w:p w14:paraId="4130D849" w14:textId="77777777" w:rsidR="00DD716F" w:rsidRPr="00960BA0" w:rsidRDefault="00CC6EE6" w:rsidP="00955E4F">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14:paraId="09E64103" w14:textId="77777777" w:rsidR="00DD716F" w:rsidRPr="00960BA0" w:rsidRDefault="00DD716F" w:rsidP="00955E4F">
      <w:pPr>
        <w:pStyle w:val="UCRoman1"/>
        <w:rPr>
          <w:rFonts w:cs="Tahoma"/>
        </w:rPr>
      </w:pPr>
      <w:r w:rsidRPr="00960BA0">
        <w:rPr>
          <w:rFonts w:cs="Tahoma"/>
        </w:rPr>
        <w:t>como agente fiduciário, nomeado nesta Escritura de Emissão e nela interveniente, representando a comunhão dos Debenturistas (conforme abaixo definido):</w:t>
      </w:r>
    </w:p>
    <w:p w14:paraId="777ED170" w14:textId="66C82E58" w:rsidR="00670EF0" w:rsidRDefault="005764B9" w:rsidP="00955E4F">
      <w:pPr>
        <w:pStyle w:val="Body"/>
        <w:rPr>
          <w:ins w:id="26" w:author="Alexandre Simões de Mello" w:date="2020-11-25T16:56:00Z"/>
          <w:rFonts w:cs="Tahoma"/>
        </w:rPr>
      </w:pP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sidR="00E95255">
        <w:rPr>
          <w:rFonts w:cs="Tahoma"/>
        </w:rPr>
        <w:t>atuando pela sua filial na Cidade de São Paulo, Estado de São Paulo, na Rua Joaquim Floriano, 466, Bloco B, Conjunto 1.401, CEP 04534-002</w:t>
      </w:r>
      <w:r w:rsidRPr="005764B9">
        <w:rPr>
          <w:rFonts w:cs="Tahoma"/>
        </w:rPr>
        <w:t xml:space="preserve">, inscrita no CNPJ/ME sob o nº </w:t>
      </w:r>
      <w:r w:rsidR="00E95255" w:rsidRPr="005764B9">
        <w:rPr>
          <w:rFonts w:cs="Tahoma"/>
        </w:rPr>
        <w:t>15.227.994/000</w:t>
      </w:r>
      <w:r w:rsidR="00E95255">
        <w:rPr>
          <w:rFonts w:cs="Tahoma"/>
        </w:rPr>
        <w:t>4</w:t>
      </w:r>
      <w:r w:rsidR="00E95255" w:rsidRPr="005764B9">
        <w:rPr>
          <w:rFonts w:cs="Tahoma"/>
        </w:rPr>
        <w:t>-0</w:t>
      </w:r>
      <w:r w:rsidR="00E95255">
        <w:rPr>
          <w:rFonts w:cs="Tahoma"/>
        </w:rPr>
        <w:t>1</w:t>
      </w:r>
      <w:r w:rsidRPr="005764B9">
        <w:rPr>
          <w:rFonts w:cs="Tahoma"/>
        </w:rPr>
        <w:t>,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p>
    <w:p w14:paraId="44C53DE5" w14:textId="77777777" w:rsidR="003D3F42" w:rsidRDefault="003D3F42" w:rsidP="003D3F42">
      <w:pPr>
        <w:pStyle w:val="Body"/>
        <w:rPr>
          <w:ins w:id="27" w:author="Alexandre" w:date="2020-11-30T13:18:00Z"/>
          <w:rFonts w:eastAsia="Batang" w:hAnsi="Batang"/>
          <w:b/>
        </w:rPr>
      </w:pPr>
      <w:ins w:id="28" w:author="Alexandre" w:date="2020-11-30T13:18:00Z">
        <w:r>
          <w:rPr>
            <w:rFonts w:eastAsia="Batang" w:hAnsi="Batang"/>
            <w:b/>
          </w:rPr>
          <w:t>CONSIDERANDO QUE:</w:t>
        </w:r>
      </w:ins>
    </w:p>
    <w:p w14:paraId="5DE452FB" w14:textId="6176E83E" w:rsidR="003D3F42" w:rsidRDefault="003D3F42" w:rsidP="003D3F42">
      <w:pPr>
        <w:pStyle w:val="Recitals"/>
        <w:rPr>
          <w:ins w:id="29" w:author="Alexandre" w:date="2020-11-30T13:18:00Z"/>
        </w:rPr>
        <w:pPrChange w:id="30" w:author="Alexandre" w:date="2020-11-30T13:18:00Z">
          <w:pPr>
            <w:pStyle w:val="Recitals"/>
            <w:numPr>
              <w:numId w:val="107"/>
            </w:numPr>
            <w:tabs>
              <w:tab w:val="left" w:pos="567"/>
            </w:tabs>
          </w:pPr>
        </w:pPrChange>
      </w:pPr>
      <w:ins w:id="31" w:author="Alexandre" w:date="2020-11-30T13:18:00Z">
        <w:r>
          <w:t>as Partes celebraram, em 8</w:t>
        </w:r>
      </w:ins>
      <w:ins w:id="32" w:author="Alexandre" w:date="2020-11-30T13:22:00Z">
        <w:r>
          <w:t> </w:t>
        </w:r>
      </w:ins>
      <w:ins w:id="33" w:author="Alexandre" w:date="2020-11-30T13:18:00Z">
        <w:r>
          <w:t>de</w:t>
        </w:r>
      </w:ins>
      <w:ins w:id="34" w:author="Alexandre" w:date="2020-11-30T13:22:00Z">
        <w:r>
          <w:t> </w:t>
        </w:r>
      </w:ins>
      <w:ins w:id="35" w:author="Alexandre" w:date="2020-11-30T13:18:00Z">
        <w:r>
          <w:t>junho</w:t>
        </w:r>
      </w:ins>
      <w:ins w:id="36" w:author="Alexandre" w:date="2020-11-30T13:22:00Z">
        <w:r>
          <w:t> </w:t>
        </w:r>
      </w:ins>
      <w:ins w:id="37" w:author="Alexandre" w:date="2020-11-30T13:18:00Z">
        <w:r>
          <w:t>de</w:t>
        </w:r>
      </w:ins>
      <w:ins w:id="38" w:author="Alexandre" w:date="2020-11-30T13:22:00Z">
        <w:r>
          <w:t> </w:t>
        </w:r>
      </w:ins>
      <w:ins w:id="39" w:author="Alexandre" w:date="2020-11-30T13:18:00Z">
        <w:r>
          <w:t>2020, a “</w:t>
        </w:r>
        <w:r w:rsidRPr="002E4D6E">
          <w:rPr>
            <w:rFonts w:cs="Tahoma"/>
            <w:i/>
          </w:rPr>
          <w:t>Escritura Particular da 1ª</w:t>
        </w:r>
      </w:ins>
      <w:ins w:id="40" w:author="Alexandre" w:date="2020-11-30T13:22:00Z">
        <w:r>
          <w:rPr>
            <w:rFonts w:cs="Tahoma"/>
            <w:i/>
          </w:rPr>
          <w:t> </w:t>
        </w:r>
      </w:ins>
      <w:ins w:id="41" w:author="Alexandre" w:date="2020-11-30T13:18:00Z">
        <w:r w:rsidRPr="002E4D6E">
          <w:rPr>
            <w:rFonts w:cs="Tahoma"/>
            <w:i/>
          </w:rPr>
          <w:t>(Primeira) Emissão de Debêntures Simples, Não Conversíveis em Ações, da Espécie Quirografária, em Série Única, para Distribuição Pública, com Esforços Restritos, da Echoenergia Participações S.A.</w:t>
        </w:r>
        <w:r>
          <w:t>”</w:t>
        </w:r>
      </w:ins>
      <w:ins w:id="42" w:author="Alexandre" w:date="2020-11-30T13:25:00Z">
        <w:r>
          <w:t xml:space="preserve">, a qual encontra-se arquivada perante a </w:t>
        </w:r>
        <w:r w:rsidRPr="00E2795B">
          <w:rPr>
            <w:bCs/>
          </w:rPr>
          <w:t>JUCESP</w:t>
        </w:r>
        <w:r>
          <w:t xml:space="preserve"> sob o </w:t>
        </w:r>
        <w:r w:rsidRPr="00850E3F">
          <w:t>n</w:t>
        </w:r>
        <w:r>
          <w:t>.</w:t>
        </w:r>
        <w:r w:rsidRPr="00850E3F">
          <w:t>º</w:t>
        </w:r>
        <w:r>
          <w:t> [</w:t>
        </w:r>
        <w:r>
          <w:rPr>
            <w:rFonts w:cs="Tahoma"/>
          </w:rPr>
          <w:t>●</w:t>
        </w:r>
        <w:r>
          <w:t>]</w:t>
        </w:r>
      </w:ins>
      <w:ins w:id="43" w:author="Alexandre" w:date="2020-11-30T13:24:00Z">
        <w:r>
          <w:t>, conforme alterada pelo “</w:t>
        </w:r>
        <w:r>
          <w:rPr>
            <w:i/>
            <w:iCs/>
          </w:rPr>
          <w:t xml:space="preserve">Primeiro Aditamento à </w:t>
        </w:r>
        <w:r w:rsidRPr="002E4D6E">
          <w:rPr>
            <w:rFonts w:cs="Tahoma"/>
            <w:i/>
          </w:rPr>
          <w:t>Escritura Particular da 1ª</w:t>
        </w:r>
        <w:r>
          <w:rPr>
            <w:rFonts w:cs="Tahoma"/>
            <w:i/>
          </w:rPr>
          <w:t> </w:t>
        </w:r>
        <w:r w:rsidRPr="002E4D6E">
          <w:rPr>
            <w:rFonts w:cs="Tahoma"/>
            <w:i/>
          </w:rPr>
          <w:t>(Primeira) Emissão de Debêntures Simples, Não Conversíveis em Ações, da Espécie Quirografária, em Série Única, para Distribuição Pública, com Esforços Restritos, da Echoenergia Participações S.A.</w:t>
        </w:r>
        <w:r>
          <w:t>” (“</w:t>
        </w:r>
        <w:r>
          <w:rPr>
            <w:b/>
          </w:rPr>
          <w:t>Primeiro Aditamento</w:t>
        </w:r>
        <w:r>
          <w:t>”), celebrado pelas Partes em 15 de junho de 2020</w:t>
        </w:r>
      </w:ins>
      <w:ins w:id="44" w:author="Alexandre" w:date="2020-11-30T13:20:00Z">
        <w:r>
          <w:t> </w:t>
        </w:r>
      </w:ins>
      <w:ins w:id="45" w:author="Alexandre" w:date="2020-11-30T13:18:00Z">
        <w:r>
          <w:t>(“</w:t>
        </w:r>
        <w:r>
          <w:rPr>
            <w:b/>
          </w:rPr>
          <w:t>Escritura de Emissão</w:t>
        </w:r>
      </w:ins>
      <w:ins w:id="46" w:author="Alexandre" w:date="2020-11-30T13:20:00Z">
        <w:r>
          <w:rPr>
            <w:b/>
          </w:rPr>
          <w:t xml:space="preserve"> Original</w:t>
        </w:r>
      </w:ins>
      <w:ins w:id="47" w:author="Alexandre" w:date="2020-11-30T13:18:00Z">
        <w:r>
          <w:t>”);</w:t>
        </w:r>
      </w:ins>
      <w:ins w:id="48" w:author="Alexandre" w:date="2020-11-30T13:28:00Z">
        <w:r w:rsidR="00C2454A">
          <w:t xml:space="preserve"> e</w:t>
        </w:r>
      </w:ins>
    </w:p>
    <w:p w14:paraId="7242A4AF" w14:textId="5492CC7A" w:rsidR="003D3F42" w:rsidRDefault="003D3F42" w:rsidP="003D3F42">
      <w:pPr>
        <w:pStyle w:val="Recitals"/>
        <w:rPr>
          <w:ins w:id="49" w:author="Alexandre" w:date="2020-11-30T13:18:00Z"/>
        </w:rPr>
        <w:pPrChange w:id="50" w:author="Alexandre" w:date="2020-11-30T13:20:00Z">
          <w:pPr>
            <w:pStyle w:val="Recitals"/>
            <w:numPr>
              <w:numId w:val="107"/>
            </w:numPr>
            <w:tabs>
              <w:tab w:val="left" w:pos="567"/>
            </w:tabs>
          </w:pPr>
        </w:pPrChange>
      </w:pPr>
      <w:bookmarkStart w:id="51" w:name="_Ref57635290"/>
      <w:ins w:id="52" w:author="Alexandre" w:date="2020-11-30T13:23:00Z">
        <w:r>
          <w:t xml:space="preserve">a Emissora propôs determinadas alterações à Escritura de </w:t>
        </w:r>
      </w:ins>
      <w:ins w:id="53" w:author="Alexandre" w:date="2020-11-30T13:24:00Z">
        <w:r>
          <w:t>Emissão</w:t>
        </w:r>
      </w:ins>
      <w:ins w:id="54" w:author="Alexandre" w:date="2020-11-30T13:23:00Z">
        <w:r>
          <w:t xml:space="preserve"> Original</w:t>
        </w:r>
      </w:ins>
      <w:ins w:id="55" w:author="Alexandre" w:date="2020-11-30T13:26:00Z">
        <w:r>
          <w:t xml:space="preserve"> e os Debenturistas aceitaram referidas alterações nos termos da ata da Assembleia Geral de Debenturistas ocorrida em </w:t>
        </w:r>
      </w:ins>
      <w:ins w:id="56" w:author="Alexandre" w:date="2020-11-30T13:27:00Z">
        <w:r>
          <w:t>[</w:t>
        </w:r>
      </w:ins>
      <w:ins w:id="57" w:author="Alexandre" w:date="2020-11-30T13:46:00Z">
        <w:r w:rsidR="003A4B90">
          <w:t>30 de novembro de 2020</w:t>
        </w:r>
      </w:ins>
      <w:ins w:id="58" w:author="Alexandre" w:date="2020-11-30T13:27:00Z">
        <w:r>
          <w:t>]</w:t>
        </w:r>
      </w:ins>
      <w:ins w:id="59" w:author="Alexandre" w:date="2020-11-30T13:29:00Z">
        <w:r w:rsidR="00C2454A">
          <w:t>,</w:t>
        </w:r>
      </w:ins>
      <w:bookmarkEnd w:id="51"/>
    </w:p>
    <w:p w14:paraId="0DC05A37" w14:textId="68BFD5AB" w:rsidR="003D3F42" w:rsidRDefault="003D3F42" w:rsidP="003D3F42">
      <w:pPr>
        <w:pStyle w:val="Body"/>
        <w:rPr>
          <w:ins w:id="60" w:author="Alexandre" w:date="2020-11-30T13:18:00Z"/>
          <w:color w:val="000000"/>
        </w:rPr>
      </w:pPr>
      <w:ins w:id="61" w:author="Alexandre" w:date="2020-11-30T13:18:00Z">
        <w:r>
          <w:rPr>
            <w:b/>
            <w:color w:val="000000"/>
          </w:rPr>
          <w:t>RESOLVEM</w:t>
        </w:r>
        <w:r>
          <w:rPr>
            <w:color w:val="000000"/>
          </w:rPr>
          <w:t xml:space="preserve"> </w:t>
        </w:r>
      </w:ins>
      <w:ins w:id="62" w:author="Alexandre" w:date="2020-11-30T13:29:00Z">
        <w:r w:rsidR="00C2454A">
          <w:rPr>
            <w:color w:val="000000"/>
          </w:rPr>
          <w:t xml:space="preserve">as Partes </w:t>
        </w:r>
      </w:ins>
      <w:ins w:id="63" w:author="Alexandre" w:date="2020-11-30T13:18:00Z">
        <w:r>
          <w:rPr>
            <w:color w:val="000000"/>
          </w:rPr>
          <w:t>celebrar o presente “</w:t>
        </w:r>
      </w:ins>
      <w:ins w:id="64" w:author="Alexandre" w:date="2020-11-30T13:29:00Z">
        <w:r w:rsidR="00C2454A">
          <w:rPr>
            <w:color w:val="000000"/>
          </w:rPr>
          <w:t xml:space="preserve">Segundo </w:t>
        </w:r>
      </w:ins>
      <w:ins w:id="65" w:author="Alexandre" w:date="2020-11-30T13:18:00Z">
        <w:r>
          <w:rPr>
            <w:color w:val="000000"/>
          </w:rPr>
          <w:t>Aditamento</w:t>
        </w:r>
      </w:ins>
      <w:ins w:id="66" w:author="Alexandre" w:date="2020-11-30T13:30:00Z">
        <w:r w:rsidR="00C2454A">
          <w:rPr>
            <w:color w:val="000000"/>
          </w:rPr>
          <w:t xml:space="preserve"> e Consolidação da</w:t>
        </w:r>
      </w:ins>
      <w:ins w:id="67" w:author="Alexandre" w:date="2020-11-30T13:18:00Z">
        <w:r>
          <w:rPr>
            <w:color w:val="000000"/>
          </w:rPr>
          <w:t xml:space="preserve"> </w:t>
        </w:r>
        <w:r w:rsidRPr="0054279C">
          <w:t>Escritura Particular da 1ª</w:t>
        </w:r>
      </w:ins>
      <w:ins w:id="68" w:author="Alexandre" w:date="2020-11-30T13:29:00Z">
        <w:r w:rsidR="00C2454A">
          <w:t> </w:t>
        </w:r>
      </w:ins>
      <w:ins w:id="69" w:author="Alexandre" w:date="2020-11-30T13:18:00Z">
        <w:r w:rsidRPr="0054279C">
          <w:t>(Primeira) Emissão de Debêntures Simples, Não Conversíveis em Ações, da Espécie Quirografária, em Série Única, para Distribuição Pública, com Esforços Restritos, da Echoenergia Participações S.A.</w:t>
        </w:r>
        <w:r>
          <w:t>”</w:t>
        </w:r>
        <w:r>
          <w:rPr>
            <w:color w:val="000000"/>
          </w:rPr>
          <w:t>, nos termos e condições abaixo aduzidos.</w:t>
        </w:r>
      </w:ins>
    </w:p>
    <w:p w14:paraId="28A6C26F" w14:textId="53E3150E" w:rsidR="00670EF0" w:rsidDel="003D3F42" w:rsidRDefault="00670EF0" w:rsidP="00955E4F">
      <w:pPr>
        <w:pStyle w:val="Body"/>
        <w:rPr>
          <w:ins w:id="70" w:author="Alexandre Simões de Mello" w:date="2020-11-25T16:56:00Z"/>
          <w:del w:id="71" w:author="Alexandre" w:date="2020-11-30T13:18:00Z"/>
          <w:rFonts w:cs="Tahoma"/>
          <w:color w:val="000000"/>
        </w:rPr>
      </w:pPr>
    </w:p>
    <w:p w14:paraId="6158D76B" w14:textId="71AD9E98" w:rsidR="00DD716F" w:rsidRPr="00670EF0" w:rsidDel="003D3F42" w:rsidRDefault="00670EF0">
      <w:pPr>
        <w:pStyle w:val="Body"/>
        <w:jc w:val="center"/>
        <w:rPr>
          <w:del w:id="72" w:author="Alexandre" w:date="2020-11-30T13:18:00Z"/>
          <w:rFonts w:cs="Tahoma"/>
          <w:b/>
          <w:bCs/>
          <w:i/>
          <w:iCs/>
          <w:color w:val="000000"/>
          <w:u w:val="single"/>
          <w:rPrChange w:id="73" w:author="Alexandre Simões de Mello" w:date="2020-11-25T16:56:00Z">
            <w:rPr>
              <w:del w:id="74" w:author="Alexandre" w:date="2020-11-30T13:18:00Z"/>
              <w:rFonts w:cs="Tahoma"/>
              <w:b/>
              <w:color w:val="000000"/>
            </w:rPr>
          </w:rPrChange>
        </w:rPr>
        <w:pPrChange w:id="75" w:author="Alexandre Simões de Mello" w:date="2020-11-25T16:56:00Z">
          <w:pPr>
            <w:pStyle w:val="Body"/>
          </w:pPr>
        </w:pPrChange>
      </w:pPr>
      <w:ins w:id="76" w:author="Alexandre Simões de Mello" w:date="2020-11-25T16:56:00Z">
        <w:del w:id="77" w:author="Alexandre" w:date="2020-11-30T13:18:00Z">
          <w:r w:rsidRPr="00670EF0" w:rsidDel="003D3F42">
            <w:rPr>
              <w:rFonts w:cs="Tahoma"/>
              <w:b/>
              <w:bCs/>
              <w:i/>
              <w:iCs/>
              <w:color w:val="000000"/>
              <w:highlight w:val="yellow"/>
              <w:u w:val="single"/>
              <w:rPrChange w:id="78" w:author="Alexandre Simões de Mello" w:date="2020-11-25T16:56:00Z">
                <w:rPr>
                  <w:rFonts w:cs="Tahoma"/>
                  <w:color w:val="000000"/>
                </w:rPr>
              </w:rPrChange>
            </w:rPr>
            <w:lastRenderedPageBreak/>
            <w:delText>[INSERIR CONSIDERANDOS DESCREVENDO A AGD, UMA VEZ FINALIZADA]</w:delText>
          </w:r>
        </w:del>
      </w:ins>
    </w:p>
    <w:p w14:paraId="166E7394" w14:textId="2CAA24E1" w:rsidR="00670EF0" w:rsidDel="003D3F42" w:rsidRDefault="00670EF0" w:rsidP="00955E4F">
      <w:pPr>
        <w:pStyle w:val="Body"/>
        <w:rPr>
          <w:ins w:id="79" w:author="Alexandre Simões de Mello" w:date="2020-11-25T16:56:00Z"/>
          <w:del w:id="80" w:author="Alexandre" w:date="2020-11-30T13:18:00Z"/>
          <w:rFonts w:cs="Tahoma"/>
          <w:b/>
          <w:smallCaps/>
        </w:rPr>
      </w:pPr>
    </w:p>
    <w:p w14:paraId="284D2114" w14:textId="22B64016" w:rsidR="00DD716F" w:rsidRPr="00960BA0" w:rsidDel="003D3F42" w:rsidRDefault="00DD716F" w:rsidP="00955E4F">
      <w:pPr>
        <w:pStyle w:val="Body"/>
        <w:rPr>
          <w:del w:id="81" w:author="Alexandre" w:date="2020-11-30T13:18:00Z"/>
          <w:rFonts w:cs="Tahoma"/>
        </w:rPr>
      </w:pPr>
      <w:del w:id="82" w:author="Alexandre" w:date="2020-11-30T13:18:00Z">
        <w:r w:rsidRPr="00960BA0" w:rsidDel="003D3F42">
          <w:rPr>
            <w:rFonts w:cs="Tahoma"/>
            <w:b/>
            <w:smallCaps/>
          </w:rPr>
          <w:delText>RESOLVEM</w:delText>
        </w:r>
        <w:r w:rsidRPr="00960BA0" w:rsidDel="003D3F42">
          <w:rPr>
            <w:rFonts w:cs="Tahoma"/>
            <w:smallCaps/>
          </w:rPr>
          <w:delText xml:space="preserve"> </w:delText>
        </w:r>
        <w:r w:rsidRPr="00960BA0" w:rsidDel="003D3F42">
          <w:rPr>
            <w:rFonts w:cs="Tahoma"/>
          </w:rPr>
          <w:delText>as Partes, de comum acordo e na melhor forma de direito, celebrar esta Escritura de Emissão em observância às cláusulas e condições a seguir.</w:delText>
        </w:r>
      </w:del>
    </w:p>
    <w:p w14:paraId="31FAC3C0" w14:textId="77777777" w:rsidR="00BD75BA" w:rsidRDefault="00BD75BA" w:rsidP="00955E4F">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14:paraId="5B90C073" w14:textId="77777777" w:rsidTr="00F14B0D">
        <w:trPr>
          <w:trHeight w:val="300"/>
        </w:trPr>
        <w:tc>
          <w:tcPr>
            <w:tcW w:w="3119" w:type="dxa"/>
            <w:shd w:val="clear" w:color="auto" w:fill="auto"/>
            <w:vAlign w:val="center"/>
            <w:hideMark/>
          </w:tcPr>
          <w:p w14:paraId="7C345B2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14:paraId="7F9A3FDB" w14:textId="77777777" w:rsidR="00BD75BA" w:rsidRPr="009437E1" w:rsidRDefault="00BD75BA" w:rsidP="00C2454A">
            <w:pPr>
              <w:rPr>
                <w:rFonts w:cs="Tahoma"/>
                <w:color w:val="000000" w:themeColor="text1"/>
                <w:szCs w:val="20"/>
              </w:rPr>
              <w:pPrChange w:id="83" w:author="Alexandre" w:date="2020-11-30T13:29:00Z">
                <w:pPr>
                  <w:widowControl w:val="0"/>
                  <w:spacing w:after="140" w:line="290" w:lineRule="auto"/>
                </w:pPr>
              </w:pPrChange>
            </w:pPr>
            <w:r w:rsidRPr="009437E1">
              <w:rPr>
                <w:rFonts w:cs="Tahoma"/>
                <w:color w:val="000000" w:themeColor="text1"/>
                <w:szCs w:val="20"/>
              </w:rPr>
              <w:t>tem o significado previsto na Cláusula 1.1.</w:t>
            </w:r>
          </w:p>
        </w:tc>
      </w:tr>
      <w:tr w:rsidR="00BD75BA" w:rsidRPr="009437E1" w14:paraId="3EB964EE" w14:textId="77777777" w:rsidTr="00F14B0D">
        <w:trPr>
          <w:trHeight w:val="570"/>
        </w:trPr>
        <w:tc>
          <w:tcPr>
            <w:tcW w:w="3119" w:type="dxa"/>
            <w:shd w:val="clear" w:color="auto" w:fill="auto"/>
            <w:vAlign w:val="center"/>
            <w:hideMark/>
          </w:tcPr>
          <w:p w14:paraId="5B33DA6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14:paraId="6F4ED7C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14:paraId="3473E42F" w14:textId="77777777" w:rsidTr="00F14B0D">
        <w:trPr>
          <w:trHeight w:val="570"/>
        </w:trPr>
        <w:tc>
          <w:tcPr>
            <w:tcW w:w="3119" w:type="dxa"/>
            <w:shd w:val="clear" w:color="auto" w:fill="auto"/>
            <w:vAlign w:val="center"/>
            <w:hideMark/>
          </w:tcPr>
          <w:p w14:paraId="6961E4BC"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14:paraId="6B90FE2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39B58CA6" w14:textId="77777777" w:rsidTr="00F14B0D">
        <w:trPr>
          <w:trHeight w:val="510"/>
        </w:trPr>
        <w:tc>
          <w:tcPr>
            <w:tcW w:w="3119" w:type="dxa"/>
            <w:shd w:val="clear" w:color="auto" w:fill="auto"/>
            <w:vAlign w:val="center"/>
            <w:hideMark/>
          </w:tcPr>
          <w:p w14:paraId="5D059ED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14:paraId="3BAB67B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14:paraId="5D7D0A32" w14:textId="77777777" w:rsidTr="00F14B0D">
        <w:trPr>
          <w:trHeight w:val="570"/>
        </w:trPr>
        <w:tc>
          <w:tcPr>
            <w:tcW w:w="3119" w:type="dxa"/>
            <w:shd w:val="clear" w:color="auto" w:fill="auto"/>
            <w:vAlign w:val="center"/>
            <w:hideMark/>
          </w:tcPr>
          <w:p w14:paraId="04E1A19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"Assembleia Geral de Debenturistas"</w:t>
            </w:r>
          </w:p>
        </w:tc>
        <w:tc>
          <w:tcPr>
            <w:tcW w:w="5612" w:type="dxa"/>
            <w:shd w:val="clear" w:color="auto" w:fill="auto"/>
            <w:vAlign w:val="center"/>
            <w:hideMark/>
          </w:tcPr>
          <w:p w14:paraId="5F01A7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10.1.1.</w:t>
            </w:r>
          </w:p>
        </w:tc>
      </w:tr>
      <w:tr w:rsidR="00BD75BA" w:rsidRPr="009437E1" w14:paraId="43BB1DF2" w14:textId="77777777" w:rsidTr="00F14B0D">
        <w:trPr>
          <w:trHeight w:val="300"/>
        </w:trPr>
        <w:tc>
          <w:tcPr>
            <w:tcW w:w="3119" w:type="dxa"/>
            <w:shd w:val="clear" w:color="auto" w:fill="auto"/>
            <w:vAlign w:val="center"/>
            <w:hideMark/>
          </w:tcPr>
          <w:p w14:paraId="20FD015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14:paraId="25297D5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13FBC0D7" w14:textId="77777777" w:rsidTr="00F14B0D">
        <w:trPr>
          <w:trHeight w:val="300"/>
        </w:trPr>
        <w:tc>
          <w:tcPr>
            <w:tcW w:w="3119" w:type="dxa"/>
            <w:shd w:val="clear" w:color="auto" w:fill="auto"/>
            <w:vAlign w:val="center"/>
            <w:hideMark/>
          </w:tcPr>
          <w:p w14:paraId="7C78997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14:paraId="39A542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14:paraId="004A1F73" w14:textId="77777777" w:rsidTr="00F14B0D">
        <w:trPr>
          <w:trHeight w:val="570"/>
        </w:trPr>
        <w:tc>
          <w:tcPr>
            <w:tcW w:w="3119" w:type="dxa"/>
            <w:shd w:val="clear" w:color="auto" w:fill="auto"/>
            <w:vAlign w:val="center"/>
            <w:hideMark/>
          </w:tcPr>
          <w:p w14:paraId="3C21B15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14:paraId="739D9AD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14:paraId="5A1E3BE9" w14:textId="77777777" w:rsidTr="00F14B0D">
        <w:trPr>
          <w:trHeight w:val="300"/>
        </w:trPr>
        <w:tc>
          <w:tcPr>
            <w:tcW w:w="3119" w:type="dxa"/>
            <w:shd w:val="clear" w:color="auto" w:fill="auto"/>
            <w:vAlign w:val="center"/>
            <w:hideMark/>
          </w:tcPr>
          <w:p w14:paraId="36A51D4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14:paraId="7760DD7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260A9A33" w14:textId="77777777" w:rsidTr="00F14B0D">
        <w:trPr>
          <w:trHeight w:val="300"/>
        </w:trPr>
        <w:tc>
          <w:tcPr>
            <w:tcW w:w="3119" w:type="dxa"/>
            <w:shd w:val="clear" w:color="auto" w:fill="auto"/>
            <w:vAlign w:val="center"/>
            <w:hideMark/>
          </w:tcPr>
          <w:p w14:paraId="54ED2D57"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14:paraId="29F13853"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84A408C" w14:textId="77777777" w:rsidTr="00F14B0D">
        <w:trPr>
          <w:trHeight w:val="570"/>
        </w:trPr>
        <w:tc>
          <w:tcPr>
            <w:tcW w:w="3119" w:type="dxa"/>
            <w:shd w:val="clear" w:color="auto" w:fill="auto"/>
            <w:vAlign w:val="center"/>
            <w:hideMark/>
          </w:tcPr>
          <w:p w14:paraId="7FCA6C6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14:paraId="13AD3EA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1A4F7A31" w14:textId="77777777" w:rsidTr="00F14B0D">
        <w:trPr>
          <w:trHeight w:val="1425"/>
        </w:trPr>
        <w:tc>
          <w:tcPr>
            <w:tcW w:w="3119" w:type="dxa"/>
            <w:shd w:val="clear" w:color="auto" w:fill="auto"/>
            <w:vAlign w:val="center"/>
            <w:hideMark/>
          </w:tcPr>
          <w:p w14:paraId="539B228F"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14:paraId="0189B0C7"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14:paraId="7F6B2898" w14:textId="77777777" w:rsidTr="00955E4F">
        <w:trPr>
          <w:trHeight w:val="63"/>
        </w:trPr>
        <w:tc>
          <w:tcPr>
            <w:tcW w:w="3119" w:type="dxa"/>
            <w:shd w:val="clear" w:color="auto" w:fill="auto"/>
            <w:vAlign w:val="center"/>
            <w:hideMark/>
          </w:tcPr>
          <w:p w14:paraId="760F709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14:paraId="495FE89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14:paraId="1183EC95" w14:textId="77777777" w:rsidTr="00F14B0D">
        <w:trPr>
          <w:trHeight w:val="855"/>
        </w:trPr>
        <w:tc>
          <w:tcPr>
            <w:tcW w:w="3119" w:type="dxa"/>
            <w:shd w:val="clear" w:color="auto" w:fill="auto"/>
            <w:vAlign w:val="center"/>
            <w:hideMark/>
          </w:tcPr>
          <w:p w14:paraId="4D014874" w14:textId="77777777" w:rsidR="00BD75BA" w:rsidRPr="00C62A81" w:rsidRDefault="00BD75BA" w:rsidP="00955E4F">
            <w:pPr>
              <w:widowControl w:val="0"/>
              <w:spacing w:after="14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14:paraId="45456015" w14:textId="77777777" w:rsidR="00BD75BA" w:rsidRPr="00C62A81" w:rsidRDefault="00BD75BA" w:rsidP="00955E4F">
            <w:pPr>
              <w:widowControl w:val="0"/>
              <w:spacing w:after="14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BD75BA" w:rsidRPr="009437E1" w14:paraId="63CCB611" w14:textId="77777777" w:rsidTr="00F14B0D">
        <w:trPr>
          <w:trHeight w:val="300"/>
        </w:trPr>
        <w:tc>
          <w:tcPr>
            <w:tcW w:w="3119" w:type="dxa"/>
            <w:shd w:val="clear" w:color="auto" w:fill="auto"/>
            <w:vAlign w:val="center"/>
            <w:hideMark/>
          </w:tcPr>
          <w:p w14:paraId="6EDA413D"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14:paraId="4605B3BA"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AB224F" w:rsidRPr="009437E1" w14:paraId="7AE6C9AA" w14:textId="77777777" w:rsidTr="00F14B0D">
        <w:trPr>
          <w:trHeight w:val="855"/>
        </w:trPr>
        <w:tc>
          <w:tcPr>
            <w:tcW w:w="3119" w:type="dxa"/>
            <w:shd w:val="clear" w:color="auto" w:fill="auto"/>
            <w:vAlign w:val="center"/>
          </w:tcPr>
          <w:p w14:paraId="3F719FAA" w14:textId="77777777" w:rsidR="00AB224F" w:rsidRPr="009437E1" w:rsidRDefault="00AB224F" w:rsidP="00955E4F">
            <w:pPr>
              <w:widowControl w:val="0"/>
              <w:spacing w:after="14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14:paraId="05070F68" w14:textId="77777777" w:rsidR="00AB224F" w:rsidRDefault="00AB224F"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14:paraId="10876D10" w14:textId="77777777" w:rsidTr="00F14B0D">
        <w:trPr>
          <w:trHeight w:val="855"/>
        </w:trPr>
        <w:tc>
          <w:tcPr>
            <w:tcW w:w="3119" w:type="dxa"/>
            <w:shd w:val="clear" w:color="auto" w:fill="auto"/>
            <w:vAlign w:val="center"/>
            <w:hideMark/>
          </w:tcPr>
          <w:p w14:paraId="02D38A81" w14:textId="77777777" w:rsidR="00BD75BA" w:rsidRPr="00DD5B2E" w:rsidRDefault="00BD75BA" w:rsidP="00955E4F">
            <w:pPr>
              <w:widowControl w:val="0"/>
              <w:spacing w:after="140" w:line="290" w:lineRule="auto"/>
              <w:rPr>
                <w:rFonts w:cs="Tahoma"/>
                <w:b/>
                <w:bCs/>
                <w:color w:val="000000" w:themeColor="text1"/>
                <w:szCs w:val="20"/>
              </w:rPr>
            </w:pPr>
            <w:r w:rsidRPr="00DD5B2E">
              <w:rPr>
                <w:rFonts w:cs="Tahoma"/>
                <w:b/>
                <w:bCs/>
                <w:color w:val="000000" w:themeColor="text1"/>
                <w:szCs w:val="20"/>
              </w:rPr>
              <w:lastRenderedPageBreak/>
              <w:t>"Controladas</w:t>
            </w:r>
            <w:r w:rsidR="00C64FB3" w:rsidRPr="00DD5B2E">
              <w:rPr>
                <w:rFonts w:cs="Tahoma"/>
                <w:b/>
                <w:bCs/>
                <w:color w:val="000000" w:themeColor="text1"/>
                <w:szCs w:val="20"/>
              </w:rPr>
              <w:t xml:space="preserve"> Relevantes</w:t>
            </w:r>
            <w:r w:rsidRPr="00DD5B2E">
              <w:rPr>
                <w:rFonts w:cs="Tahoma"/>
                <w:b/>
                <w:bCs/>
                <w:color w:val="000000" w:themeColor="text1"/>
                <w:szCs w:val="20"/>
              </w:rPr>
              <w:t>"</w:t>
            </w:r>
          </w:p>
        </w:tc>
        <w:tc>
          <w:tcPr>
            <w:tcW w:w="5612" w:type="dxa"/>
            <w:shd w:val="clear" w:color="auto" w:fill="auto"/>
            <w:vAlign w:val="center"/>
            <w:hideMark/>
          </w:tcPr>
          <w:p w14:paraId="08752134" w14:textId="4139DF04" w:rsidR="00BD75BA" w:rsidRPr="00DD5B2E" w:rsidRDefault="00D714AD" w:rsidP="00955E4F">
            <w:pPr>
              <w:widowControl w:val="0"/>
              <w:spacing w:after="140" w:line="290" w:lineRule="auto"/>
              <w:jc w:val="both"/>
              <w:rPr>
                <w:rFonts w:cs="Tahoma"/>
                <w:color w:val="000000" w:themeColor="text1"/>
                <w:szCs w:val="20"/>
              </w:rPr>
            </w:pPr>
            <w:r>
              <w:rPr>
                <w:rFonts w:cs="Tahoma"/>
                <w:color w:val="000000" w:themeColor="text1"/>
                <w:szCs w:val="20"/>
              </w:rPr>
              <w:t>s</w:t>
            </w:r>
            <w:r w:rsidR="0048776F" w:rsidRPr="009B24DB">
              <w:rPr>
                <w:rFonts w:cs="Tahoma"/>
                <w:color w:val="000000" w:themeColor="text1"/>
                <w:szCs w:val="20"/>
              </w:rPr>
              <w:t>ignifica</w:t>
            </w:r>
            <w:r w:rsidR="0036455C">
              <w:rPr>
                <w:rFonts w:cs="Tahoma"/>
                <w:color w:val="000000" w:themeColor="text1"/>
                <w:szCs w:val="20"/>
              </w:rPr>
              <w:t xml:space="preserve"> </w:t>
            </w:r>
            <w:r w:rsidR="0048776F" w:rsidRPr="009B24DB">
              <w:rPr>
                <w:rFonts w:cs="Tahoma"/>
                <w:color w:val="000000" w:themeColor="text1"/>
                <w:szCs w:val="20"/>
              </w:rPr>
              <w:t xml:space="preserve">qualquer sociedade controlada direta ou indiretamente pela </w:t>
            </w:r>
            <w:r w:rsidR="0048776F" w:rsidRPr="001007C4">
              <w:rPr>
                <w:rFonts w:cs="Tahoma"/>
                <w:color w:val="000000" w:themeColor="text1"/>
                <w:szCs w:val="20"/>
              </w:rPr>
              <w:t>Emissora, conforme definição do artigo 116 da Lei das Sociedades por Ações, que represente</w:t>
            </w:r>
            <w:r w:rsidR="00DD5B2E" w:rsidRPr="001007C4">
              <w:rPr>
                <w:rFonts w:cs="Tahoma"/>
                <w:color w:val="000000" w:themeColor="text1"/>
                <w:szCs w:val="20"/>
              </w:rPr>
              <w:t xml:space="preserve"> </w:t>
            </w:r>
            <w:r w:rsidR="0048776F" w:rsidRPr="001007C4">
              <w:rPr>
                <w:rFonts w:cs="Tahoma"/>
                <w:color w:val="000000" w:themeColor="text1"/>
                <w:szCs w:val="20"/>
              </w:rPr>
              <w:t xml:space="preserve">mais do que </w:t>
            </w:r>
            <w:r w:rsidR="0048776F" w:rsidRPr="00955E4F">
              <w:rPr>
                <w:color w:val="000000" w:themeColor="text1"/>
              </w:rPr>
              <w:t>10% (dez por cento</w:t>
            </w:r>
            <w:r w:rsidR="007840DF">
              <w:rPr>
                <w:rFonts w:cs="Tahoma"/>
                <w:color w:val="000000" w:themeColor="text1"/>
                <w:szCs w:val="20"/>
              </w:rPr>
              <w:t>)</w:t>
            </w:r>
            <w:r w:rsidR="0048776F" w:rsidRPr="001007C4">
              <w:rPr>
                <w:rFonts w:cs="Tahoma"/>
                <w:color w:val="000000" w:themeColor="text1"/>
                <w:szCs w:val="20"/>
              </w:rPr>
              <w:t xml:space="preserve"> do EBITDA consolidado d</w:t>
            </w:r>
            <w:r w:rsidR="0048776F" w:rsidRPr="00955E4F">
              <w:rPr>
                <w:rFonts w:cs="Tahoma"/>
                <w:color w:val="000000" w:themeColor="text1"/>
                <w:szCs w:val="20"/>
              </w:rPr>
              <w:t>a Emissora, sendo considerad</w:t>
            </w:r>
            <w:r w:rsidR="004E7D26" w:rsidRPr="00955E4F">
              <w:rPr>
                <w:rFonts w:cs="Tahoma"/>
                <w:color w:val="000000" w:themeColor="text1"/>
                <w:szCs w:val="20"/>
              </w:rPr>
              <w:t>o</w:t>
            </w:r>
            <w:r w:rsidR="0048776F" w:rsidRPr="00955E4F">
              <w:rPr>
                <w:rFonts w:cs="Tahoma"/>
                <w:color w:val="000000" w:themeColor="text1"/>
                <w:szCs w:val="20"/>
              </w:rPr>
              <w:t>s para fins desta definição:</w:t>
            </w:r>
            <w:r w:rsidR="004E7D26" w:rsidRPr="00955E4F">
              <w:rPr>
                <w:rFonts w:cs="Tahoma"/>
                <w:color w:val="000000" w:themeColor="text1"/>
                <w:szCs w:val="20"/>
              </w:rPr>
              <w:t xml:space="preserve"> </w:t>
            </w:r>
            <w:r w:rsidR="0048776F" w:rsidRPr="00955E4F">
              <w:rPr>
                <w:rFonts w:cs="Tahoma"/>
                <w:color w:val="000000" w:themeColor="text1"/>
                <w:szCs w:val="20"/>
              </w:rPr>
              <w:t xml:space="preserve">(i) </w:t>
            </w:r>
            <w:r w:rsidR="004E7D26" w:rsidRPr="00955E4F">
              <w:rPr>
                <w:rFonts w:cs="Tahoma"/>
                <w:color w:val="000000" w:themeColor="text1"/>
                <w:szCs w:val="20"/>
              </w:rPr>
              <w:t xml:space="preserve">de forma individual, as </w:t>
            </w:r>
            <w:r w:rsidR="00DD5B2E" w:rsidRPr="00955E4F">
              <w:rPr>
                <w:rFonts w:cs="Tahoma"/>
                <w:color w:val="000000" w:themeColor="text1"/>
                <w:szCs w:val="20"/>
              </w:rPr>
              <w:t xml:space="preserve">sociedades </w:t>
            </w:r>
            <w:r w:rsidR="0048776F" w:rsidRPr="00955E4F">
              <w:rPr>
                <w:rFonts w:cs="Tahoma"/>
                <w:color w:val="000000" w:themeColor="text1"/>
                <w:szCs w:val="20"/>
              </w:rPr>
              <w:t xml:space="preserve">de propósito específico controladas </w:t>
            </w:r>
            <w:r w:rsidR="005A64DE" w:rsidRPr="00955E4F">
              <w:rPr>
                <w:rFonts w:cs="Tahoma"/>
                <w:color w:val="000000" w:themeColor="text1"/>
                <w:szCs w:val="20"/>
              </w:rPr>
              <w:t>direta ou indiretamente</w:t>
            </w:r>
            <w:r w:rsidR="005A64DE" w:rsidRPr="009B24DB">
              <w:rPr>
                <w:rFonts w:cs="Tahoma"/>
                <w:color w:val="000000" w:themeColor="text1"/>
                <w:szCs w:val="20"/>
              </w:rPr>
              <w:t xml:space="preserve"> </w:t>
            </w:r>
            <w:r w:rsidR="0048776F" w:rsidRPr="009B24DB">
              <w:rPr>
                <w:rFonts w:cs="Tahoma"/>
                <w:color w:val="000000" w:themeColor="text1"/>
                <w:szCs w:val="20"/>
              </w:rPr>
              <w:t>pela Emissora; ou (</w:t>
            </w:r>
            <w:proofErr w:type="spellStart"/>
            <w:r w:rsidR="0048776F" w:rsidRPr="009B24DB">
              <w:rPr>
                <w:rFonts w:cs="Tahoma"/>
                <w:color w:val="000000" w:themeColor="text1"/>
                <w:szCs w:val="20"/>
              </w:rPr>
              <w:t>ii</w:t>
            </w:r>
            <w:proofErr w:type="spellEnd"/>
            <w:r w:rsidR="0048776F" w:rsidRPr="009B24DB">
              <w:rPr>
                <w:rFonts w:cs="Tahoma"/>
                <w:color w:val="000000" w:themeColor="text1"/>
                <w:szCs w:val="20"/>
              </w:rPr>
              <w:t>)</w:t>
            </w:r>
            <w:r w:rsidR="005A64DE" w:rsidRPr="009B24DB">
              <w:rPr>
                <w:rFonts w:cs="Tahoma"/>
                <w:color w:val="000000" w:themeColor="text1"/>
                <w:szCs w:val="20"/>
              </w:rPr>
              <w:t xml:space="preserve"> </w:t>
            </w:r>
            <w:r w:rsidR="004E7D26" w:rsidRPr="009B24DB">
              <w:rPr>
                <w:rFonts w:cs="Tahoma"/>
                <w:color w:val="000000" w:themeColor="text1"/>
                <w:szCs w:val="20"/>
              </w:rPr>
              <w:t xml:space="preserve">de forma consolidada, os </w:t>
            </w:r>
            <w:r w:rsidR="00DD5B2E" w:rsidRPr="009B24DB">
              <w:rPr>
                <w:rFonts w:cs="Tahoma"/>
                <w:color w:val="000000" w:themeColor="text1"/>
                <w:szCs w:val="20"/>
              </w:rPr>
              <w:t>conglome</w:t>
            </w:r>
            <w:r w:rsidR="00DD5B2E">
              <w:rPr>
                <w:rFonts w:cs="Tahoma"/>
                <w:color w:val="000000" w:themeColor="text1"/>
                <w:szCs w:val="20"/>
              </w:rPr>
              <w:t xml:space="preserve">rados de subsidiárias detidas </w:t>
            </w:r>
            <w:r w:rsidR="004E7D26">
              <w:rPr>
                <w:rFonts w:cs="Tahoma"/>
                <w:color w:val="000000" w:themeColor="text1"/>
                <w:szCs w:val="20"/>
              </w:rPr>
              <w:t>pelas</w:t>
            </w:r>
            <w:r w:rsidR="00DD5B2E">
              <w:rPr>
                <w:rFonts w:cs="Tahoma"/>
                <w:color w:val="000000" w:themeColor="text1"/>
                <w:szCs w:val="20"/>
              </w:rPr>
              <w:t xml:space="preserve"> </w:t>
            </w:r>
            <w:proofErr w:type="spellStart"/>
            <w:r w:rsidR="00DD5B2E" w:rsidRPr="00DD5B2E">
              <w:rPr>
                <w:rFonts w:cs="Tahoma"/>
                <w:i/>
                <w:color w:val="000000" w:themeColor="text1"/>
                <w:szCs w:val="20"/>
              </w:rPr>
              <w:t>sub-holdings</w:t>
            </w:r>
            <w:proofErr w:type="spellEnd"/>
            <w:r w:rsidR="00DD5B2E">
              <w:rPr>
                <w:rFonts w:cs="Tahoma"/>
                <w:color w:val="000000" w:themeColor="text1"/>
                <w:szCs w:val="20"/>
              </w:rPr>
              <w:t xml:space="preserve"> </w:t>
            </w:r>
            <w:r w:rsidR="004E7D26">
              <w:rPr>
                <w:rFonts w:cs="Tahoma"/>
                <w:color w:val="000000" w:themeColor="text1"/>
                <w:szCs w:val="20"/>
              </w:rPr>
              <w:t xml:space="preserve">controladas </w:t>
            </w:r>
            <w:r w:rsidR="00DD5B2E">
              <w:rPr>
                <w:rFonts w:cs="Tahoma"/>
                <w:color w:val="000000" w:themeColor="text1"/>
                <w:szCs w:val="20"/>
              </w:rPr>
              <w:t>direta</w:t>
            </w:r>
            <w:r w:rsidR="00F83D15">
              <w:rPr>
                <w:rFonts w:cs="Tahoma"/>
                <w:color w:val="000000" w:themeColor="text1"/>
                <w:szCs w:val="20"/>
              </w:rPr>
              <w:t xml:space="preserve"> ou indireta</w:t>
            </w:r>
            <w:r w:rsidR="00DD5B2E">
              <w:rPr>
                <w:rFonts w:cs="Tahoma"/>
                <w:color w:val="000000" w:themeColor="text1"/>
                <w:szCs w:val="20"/>
              </w:rPr>
              <w:t>mente pela Emissora</w:t>
            </w:r>
            <w:r w:rsidR="0048776F" w:rsidRPr="00DD5B2E">
              <w:rPr>
                <w:rFonts w:cs="Tahoma"/>
                <w:color w:val="000000" w:themeColor="text1"/>
                <w:szCs w:val="20"/>
              </w:rPr>
              <w:t>.</w:t>
            </w:r>
          </w:p>
        </w:tc>
      </w:tr>
      <w:tr w:rsidR="00BD75BA" w:rsidRPr="009437E1" w14:paraId="5266C8DA" w14:textId="77777777" w:rsidTr="00F14B0D">
        <w:trPr>
          <w:trHeight w:val="300"/>
        </w:trPr>
        <w:tc>
          <w:tcPr>
            <w:tcW w:w="3119" w:type="dxa"/>
            <w:shd w:val="clear" w:color="auto" w:fill="auto"/>
            <w:vAlign w:val="center"/>
            <w:hideMark/>
          </w:tcPr>
          <w:p w14:paraId="366FA68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"Coordenador Líder"</w:t>
            </w:r>
          </w:p>
        </w:tc>
        <w:tc>
          <w:tcPr>
            <w:tcW w:w="5612" w:type="dxa"/>
            <w:shd w:val="clear" w:color="auto" w:fill="auto"/>
            <w:vAlign w:val="center"/>
            <w:hideMark/>
          </w:tcPr>
          <w:p w14:paraId="7453EAE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14:paraId="2DF55171" w14:textId="77777777" w:rsidTr="00F14B0D">
        <w:trPr>
          <w:trHeight w:val="300"/>
        </w:trPr>
        <w:tc>
          <w:tcPr>
            <w:tcW w:w="3119" w:type="dxa"/>
            <w:shd w:val="clear" w:color="auto" w:fill="auto"/>
            <w:vAlign w:val="center"/>
            <w:hideMark/>
          </w:tcPr>
          <w:p w14:paraId="4C342AA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14:paraId="085488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14:paraId="1311E555" w14:textId="77777777" w:rsidTr="00F14B0D">
        <w:trPr>
          <w:trHeight w:val="300"/>
        </w:trPr>
        <w:tc>
          <w:tcPr>
            <w:tcW w:w="3119" w:type="dxa"/>
            <w:shd w:val="clear" w:color="auto" w:fill="auto"/>
            <w:vAlign w:val="center"/>
            <w:hideMark/>
          </w:tcPr>
          <w:p w14:paraId="37421E4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14:paraId="7E90C63C"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14:paraId="70EBC955" w14:textId="77777777" w:rsidTr="00F14B0D">
        <w:trPr>
          <w:trHeight w:val="300"/>
        </w:trPr>
        <w:tc>
          <w:tcPr>
            <w:tcW w:w="3119" w:type="dxa"/>
            <w:shd w:val="clear" w:color="auto" w:fill="auto"/>
            <w:vAlign w:val="center"/>
            <w:hideMark/>
          </w:tcPr>
          <w:p w14:paraId="3097B95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14:paraId="47ADC85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14:paraId="7AE8CC4F" w14:textId="77777777" w:rsidTr="00F14B0D">
        <w:trPr>
          <w:trHeight w:val="570"/>
        </w:trPr>
        <w:tc>
          <w:tcPr>
            <w:tcW w:w="3119" w:type="dxa"/>
            <w:shd w:val="clear" w:color="auto" w:fill="auto"/>
            <w:vAlign w:val="center"/>
            <w:hideMark/>
          </w:tcPr>
          <w:p w14:paraId="2097BB4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14:paraId="77F7DD11"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14:paraId="5BDDF99C" w14:textId="77777777" w:rsidTr="00F14B0D">
        <w:trPr>
          <w:trHeight w:val="300"/>
        </w:trPr>
        <w:tc>
          <w:tcPr>
            <w:tcW w:w="3119" w:type="dxa"/>
            <w:shd w:val="clear" w:color="auto" w:fill="auto"/>
            <w:vAlign w:val="center"/>
            <w:hideMark/>
          </w:tcPr>
          <w:p w14:paraId="4FF2EBB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14:paraId="3549661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14:paraId="6BF23935" w14:textId="77777777" w:rsidTr="00F14B0D">
        <w:trPr>
          <w:trHeight w:val="510"/>
        </w:trPr>
        <w:tc>
          <w:tcPr>
            <w:tcW w:w="3119" w:type="dxa"/>
            <w:shd w:val="clear" w:color="auto" w:fill="auto"/>
            <w:vAlign w:val="center"/>
            <w:hideMark/>
          </w:tcPr>
          <w:p w14:paraId="6DBDC889"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14:paraId="24C31B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14:paraId="4656AFC6" w14:textId="77777777" w:rsidTr="00F14B0D">
        <w:trPr>
          <w:trHeight w:val="570"/>
        </w:trPr>
        <w:tc>
          <w:tcPr>
            <w:tcW w:w="3119" w:type="dxa"/>
            <w:shd w:val="clear" w:color="auto" w:fill="auto"/>
            <w:vAlign w:val="center"/>
            <w:hideMark/>
          </w:tcPr>
          <w:p w14:paraId="4689A4E2"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14:paraId="29874B0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14:paraId="366D2D06" w14:textId="77777777" w:rsidTr="00F14B0D">
        <w:trPr>
          <w:trHeight w:val="300"/>
        </w:trPr>
        <w:tc>
          <w:tcPr>
            <w:tcW w:w="3119" w:type="dxa"/>
            <w:shd w:val="clear" w:color="auto" w:fill="auto"/>
            <w:vAlign w:val="center"/>
            <w:hideMark/>
          </w:tcPr>
          <w:p w14:paraId="06A2236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14:paraId="15353CE0"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F3CAC1A" w14:textId="77777777" w:rsidTr="00F14B0D">
        <w:trPr>
          <w:trHeight w:val="300"/>
        </w:trPr>
        <w:tc>
          <w:tcPr>
            <w:tcW w:w="3119" w:type="dxa"/>
            <w:shd w:val="clear" w:color="auto" w:fill="auto"/>
            <w:vAlign w:val="center"/>
            <w:hideMark/>
          </w:tcPr>
          <w:p w14:paraId="15651C3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14:paraId="62F940ED"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14:paraId="59E7079C" w14:textId="77777777" w:rsidTr="00F14B0D">
        <w:trPr>
          <w:trHeight w:val="443"/>
        </w:trPr>
        <w:tc>
          <w:tcPr>
            <w:tcW w:w="3119" w:type="dxa"/>
            <w:shd w:val="clear" w:color="auto" w:fill="auto"/>
            <w:vAlign w:val="center"/>
            <w:hideMark/>
          </w:tcPr>
          <w:p w14:paraId="25A3196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14:paraId="7D12EBA5"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14:paraId="0359BBC5" w14:textId="77777777" w:rsidTr="00F14B0D">
        <w:trPr>
          <w:trHeight w:val="3990"/>
        </w:trPr>
        <w:tc>
          <w:tcPr>
            <w:tcW w:w="3119" w:type="dxa"/>
            <w:shd w:val="clear" w:color="auto" w:fill="auto"/>
            <w:vAlign w:val="center"/>
            <w:hideMark/>
          </w:tcPr>
          <w:p w14:paraId="0F1BD07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14:paraId="3918B161" w14:textId="77777777" w:rsidR="00AB224F" w:rsidRPr="00086738" w:rsidRDefault="00BD75BA" w:rsidP="00955E4F">
            <w:pPr>
              <w:widowControl w:val="0"/>
              <w:spacing w:after="14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w:t>
            </w:r>
            <w:proofErr w:type="spellStart"/>
            <w:r w:rsidRPr="002A7700">
              <w:rPr>
                <w:rFonts w:cs="Tahoma"/>
              </w:rPr>
              <w:t>ii</w:t>
            </w:r>
            <w:proofErr w:type="spellEnd"/>
            <w:r w:rsidRPr="002A7700">
              <w:rPr>
                <w:rFonts w:cs="Tahoma"/>
              </w:rPr>
              <w:t>) para demais finalidades, os dias em que os bancos comerciais não estão abertos ou estão autorizados, obrigados ou sob ordem regulatória de permanecerem fechados na Cidade de São Paulo, Estado de São Paulo; ou (</w:t>
            </w:r>
            <w:proofErr w:type="spellStart"/>
            <w:r w:rsidRPr="002A7700">
              <w:rPr>
                <w:rFonts w:cs="Tahoma"/>
              </w:rPr>
              <w:t>iii</w:t>
            </w:r>
            <w:proofErr w:type="spellEnd"/>
            <w:r w:rsidRPr="002A7700">
              <w:rPr>
                <w:rFonts w:cs="Tahoma"/>
              </w:rPr>
              <w:t>)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14:paraId="492F2B0D" w14:textId="77777777" w:rsidTr="00955E4F">
        <w:trPr>
          <w:trHeight w:val="284"/>
        </w:trPr>
        <w:tc>
          <w:tcPr>
            <w:tcW w:w="3119" w:type="dxa"/>
            <w:shd w:val="clear" w:color="auto" w:fill="auto"/>
            <w:vAlign w:val="center"/>
            <w:hideMark/>
          </w:tcPr>
          <w:p w14:paraId="24852CC4" w14:textId="77777777" w:rsidR="00BD75BA" w:rsidRPr="009437E1" w:rsidRDefault="00BD75BA" w:rsidP="00955E4F">
            <w:pPr>
              <w:widowControl w:val="0"/>
              <w:spacing w:after="140" w:line="290" w:lineRule="auto"/>
              <w:rPr>
                <w:rFonts w:cs="Tahoma"/>
                <w:b/>
                <w:bCs/>
                <w:color w:val="000000" w:themeColor="text1"/>
                <w:szCs w:val="20"/>
              </w:rPr>
            </w:pPr>
            <w:bookmarkStart w:id="84"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14:paraId="24131786" w14:textId="735778EF" w:rsidR="00833330" w:rsidRPr="00086738" w:rsidRDefault="00D3267B" w:rsidP="00955E4F">
            <w:pPr>
              <w:widowControl w:val="0"/>
              <w:spacing w:after="140" w:line="290" w:lineRule="auto"/>
              <w:jc w:val="both"/>
              <w:rPr>
                <w:rFonts w:cs="Tahoma"/>
                <w:w w:val="0"/>
                <w:lang w:eastAsia="pt-BR"/>
              </w:rPr>
            </w:pPr>
            <w:r>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00833330" w:rsidRPr="00086738">
              <w:rPr>
                <w:rFonts w:cs="Tahoma"/>
                <w:w w:val="0"/>
                <w:lang w:eastAsia="pt-BR"/>
              </w:rPr>
              <w:t xml:space="preserve"> </w:t>
            </w:r>
            <w:r w:rsidR="00833330" w:rsidRPr="00C03633">
              <w:rPr>
                <w:rFonts w:cs="Tahoma"/>
                <w:w w:val="0"/>
                <w:lang w:eastAsia="pt-BR"/>
              </w:rPr>
              <w:t xml:space="preserve">Dívida Líquida </w:t>
            </w:r>
            <w:r w:rsidR="00B1451C">
              <w:rPr>
                <w:rFonts w:cs="Tahoma"/>
                <w:w w:val="0"/>
                <w:lang w:eastAsia="pt-BR"/>
              </w:rPr>
              <w:t>pelo</w:t>
            </w:r>
            <w:r w:rsidR="00833330" w:rsidRPr="00086738">
              <w:rPr>
                <w:rFonts w:cs="Tahoma"/>
                <w:w w:val="0"/>
                <w:lang w:eastAsia="pt-BR"/>
              </w:rPr>
              <w:t xml:space="preserve"> </w:t>
            </w:r>
            <w:r w:rsidR="00833330" w:rsidRPr="00C03633">
              <w:rPr>
                <w:rFonts w:cs="Tahoma"/>
                <w:w w:val="0"/>
                <w:lang w:eastAsia="pt-BR"/>
              </w:rPr>
              <w:t>EB</w:t>
            </w:r>
            <w:r w:rsidR="00833330"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 xml:space="preserve">com base nos últimos 12 (doze) meses contados da </w:t>
            </w:r>
            <w:r w:rsidR="008B6391" w:rsidRPr="00523CDD">
              <w:rPr>
                <w:rFonts w:cs="Tahoma"/>
                <w:w w:val="0"/>
                <w:lang w:eastAsia="pt-BR"/>
              </w:rPr>
              <w:lastRenderedPageBreak/>
              <w:t>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14:paraId="0B7A2BA0" w14:textId="77777777" w:rsidR="00833330" w:rsidRPr="00C03633" w:rsidRDefault="00B1451C" w:rsidP="00955E4F">
            <w:pPr>
              <w:widowControl w:val="0"/>
              <w:spacing w:after="140" w:line="290" w:lineRule="auto"/>
              <w:jc w:val="both"/>
              <w:rPr>
                <w:rFonts w:cs="Tahoma"/>
                <w:w w:val="0"/>
                <w:lang w:eastAsia="pt-BR"/>
              </w:rPr>
            </w:pPr>
            <w:r>
              <w:rPr>
                <w:rFonts w:cs="Tahoma"/>
                <w:w w:val="0"/>
                <w:lang w:eastAsia="pt-BR"/>
              </w:rPr>
              <w:t>Onde</w:t>
            </w:r>
            <w:r w:rsidR="00833330" w:rsidRPr="00086738">
              <w:rPr>
                <w:rFonts w:cs="Tahoma"/>
                <w:w w:val="0"/>
                <w:lang w:eastAsia="pt-BR"/>
              </w:rPr>
              <w:t>:</w:t>
            </w:r>
          </w:p>
          <w:p w14:paraId="68E85896" w14:textId="77777777" w:rsidR="00B1451C" w:rsidRPr="00B85D15" w:rsidRDefault="00B1451C" w:rsidP="00955E4F">
            <w:pPr>
              <w:widowControl w:val="0"/>
              <w:spacing w:after="14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proofErr w:type="spellStart"/>
            <w:r w:rsidRPr="00B85D15">
              <w:rPr>
                <w:rFonts w:eastAsia="Calibri" w:cs="Tahoma"/>
                <w:i/>
                <w:iCs/>
                <w:szCs w:val="20"/>
                <w:lang w:eastAsia="pt-BR"/>
              </w:rPr>
              <w:t>seller</w:t>
            </w:r>
            <w:proofErr w:type="spellEnd"/>
            <w:r w:rsidRPr="00B85D15">
              <w:rPr>
                <w:rFonts w:eastAsia="Calibri" w:cs="Tahoma"/>
                <w:i/>
                <w:iCs/>
                <w:szCs w:val="20"/>
                <w:lang w:eastAsia="pt-BR"/>
              </w:rPr>
              <w:t xml:space="preserve"> </w:t>
            </w:r>
            <w:proofErr w:type="spellStart"/>
            <w:r w:rsidRPr="00B85D15">
              <w:rPr>
                <w:rFonts w:eastAsia="Calibri" w:cs="Tahoma"/>
                <w:i/>
                <w:iCs/>
                <w:szCs w:val="20"/>
                <w:lang w:eastAsia="pt-BR"/>
              </w:rPr>
              <w:t>financing</w:t>
            </w:r>
            <w:proofErr w:type="spellEnd"/>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 xml:space="preserve">stock </w:t>
            </w:r>
            <w:proofErr w:type="spellStart"/>
            <w:r w:rsidRPr="00B85D15">
              <w:rPr>
                <w:rFonts w:eastAsia="Calibri" w:cs="Tahoma"/>
                <w:i/>
                <w:iCs/>
                <w:szCs w:val="20"/>
                <w:lang w:eastAsia="pt-BR"/>
              </w:rPr>
              <w:t>exchange</w:t>
            </w:r>
            <w:proofErr w:type="spellEnd"/>
            <w:r w:rsidRPr="00B85D15">
              <w:rPr>
                <w:rFonts w:eastAsia="Calibri" w:cs="Tahoma"/>
                <w:szCs w:val="20"/>
                <w:lang w:eastAsia="pt-BR"/>
              </w:rPr>
              <w:t>)</w:t>
            </w:r>
            <w:r>
              <w:rPr>
                <w:rFonts w:eastAsia="Calibri" w:cs="Tahoma"/>
                <w:szCs w:val="20"/>
                <w:lang w:eastAsia="pt-BR"/>
              </w:rPr>
              <w:t>.</w:t>
            </w:r>
          </w:p>
          <w:p w14:paraId="349B6CED" w14:textId="77777777" w:rsidR="00833330" w:rsidRPr="002A7700" w:rsidRDefault="00833330" w:rsidP="00955E4F">
            <w:pPr>
              <w:widowControl w:val="0"/>
              <w:spacing w:after="14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14:paraId="49AE924B" w14:textId="77777777" w:rsidR="00BD75BA" w:rsidRPr="002A7700" w:rsidRDefault="00B1451C" w:rsidP="00955E4F">
            <w:pPr>
              <w:autoSpaceDE w:val="0"/>
              <w:autoSpaceDN w:val="0"/>
              <w:adjustRightInd w:val="0"/>
              <w:spacing w:after="14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proofErr w:type="spellStart"/>
            <w:r w:rsidR="001C6796" w:rsidRPr="001C6796">
              <w:rPr>
                <w:rFonts w:cs="Tahoma"/>
                <w:i/>
                <w:w w:val="0"/>
                <w:lang w:eastAsia="pt-BR"/>
              </w:rPr>
              <w:t>seller</w:t>
            </w:r>
            <w:proofErr w:type="spellEnd"/>
            <w:r w:rsidR="001C6796" w:rsidRPr="001C6796">
              <w:rPr>
                <w:rFonts w:cs="Tahoma"/>
                <w:i/>
                <w:w w:val="0"/>
                <w:lang w:eastAsia="pt-BR"/>
              </w:rPr>
              <w:t xml:space="preserve"> </w:t>
            </w:r>
            <w:proofErr w:type="spellStart"/>
            <w:r w:rsidR="001C6796" w:rsidRPr="001C6796">
              <w:rPr>
                <w:rFonts w:cs="Tahoma"/>
                <w:i/>
                <w:w w:val="0"/>
                <w:lang w:eastAsia="pt-BR"/>
              </w:rPr>
              <w:t>financing</w:t>
            </w:r>
            <w:proofErr w:type="spellEnd"/>
            <w:r w:rsidR="001C6796" w:rsidRPr="001C6796">
              <w:rPr>
                <w:rFonts w:cs="Tahoma"/>
                <w:w w:val="0"/>
                <w:lang w:eastAsia="pt-BR"/>
              </w:rPr>
              <w:t xml:space="preserve"> no cálculo de Dívida</w:t>
            </w:r>
            <w:r w:rsidRPr="004812E6">
              <w:rPr>
                <w:rFonts w:cs="Tahoma"/>
                <w:w w:val="0"/>
                <w:lang w:eastAsia="pt-BR"/>
              </w:rPr>
              <w:t>.</w:t>
            </w:r>
          </w:p>
        </w:tc>
      </w:tr>
      <w:bookmarkEnd w:id="84"/>
      <w:tr w:rsidR="00BD75BA" w:rsidRPr="009437E1" w14:paraId="19B9BC00" w14:textId="77777777" w:rsidTr="00955E4F">
        <w:trPr>
          <w:trHeight w:val="63"/>
        </w:trPr>
        <w:tc>
          <w:tcPr>
            <w:tcW w:w="3119" w:type="dxa"/>
            <w:shd w:val="clear" w:color="auto" w:fill="auto"/>
            <w:vAlign w:val="center"/>
            <w:hideMark/>
          </w:tcPr>
          <w:p w14:paraId="31936977" w14:textId="77777777" w:rsidR="00BD75BA" w:rsidRPr="009437E1" w:rsidRDefault="00AB224F"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14:paraId="7F41C89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14:paraId="34CB61D4" w14:textId="77777777" w:rsidTr="00F14B0D">
        <w:trPr>
          <w:trHeight w:val="2565"/>
        </w:trPr>
        <w:tc>
          <w:tcPr>
            <w:tcW w:w="3119" w:type="dxa"/>
            <w:shd w:val="clear" w:color="auto" w:fill="auto"/>
            <w:vAlign w:val="center"/>
            <w:hideMark/>
          </w:tcPr>
          <w:p w14:paraId="056E0FD0" w14:textId="77777777" w:rsidR="00BD75BA" w:rsidRPr="009437E1" w:rsidRDefault="00BD75BA"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14:paraId="6A6160CC" w14:textId="77777777" w:rsidR="00BD75BA" w:rsidRPr="002A7700" w:rsidRDefault="00401564" w:rsidP="00955E4F">
            <w:pPr>
              <w:widowControl w:val="0"/>
              <w:spacing w:after="14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14:paraId="71D00AA0" w14:textId="77777777" w:rsidTr="00F14B0D">
        <w:trPr>
          <w:trHeight w:val="300"/>
        </w:trPr>
        <w:tc>
          <w:tcPr>
            <w:tcW w:w="3119" w:type="dxa"/>
            <w:shd w:val="clear" w:color="auto" w:fill="auto"/>
            <w:vAlign w:val="center"/>
            <w:hideMark/>
          </w:tcPr>
          <w:p w14:paraId="7974D52F"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14:paraId="12235DBE"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14:paraId="01996049" w14:textId="77777777" w:rsidTr="00F14B0D">
        <w:trPr>
          <w:trHeight w:val="570"/>
        </w:trPr>
        <w:tc>
          <w:tcPr>
            <w:tcW w:w="3119" w:type="dxa"/>
            <w:shd w:val="clear" w:color="auto" w:fill="auto"/>
            <w:vAlign w:val="center"/>
            <w:hideMark/>
          </w:tcPr>
          <w:p w14:paraId="55349CB3"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14:paraId="5E6C738A" w14:textId="77777777" w:rsidR="00BD75BA" w:rsidRPr="00C03633"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14:paraId="60F5B8D7" w14:textId="77777777" w:rsidTr="00F14B0D">
        <w:trPr>
          <w:trHeight w:val="300"/>
        </w:trPr>
        <w:tc>
          <w:tcPr>
            <w:tcW w:w="3119" w:type="dxa"/>
            <w:shd w:val="clear" w:color="auto" w:fill="auto"/>
            <w:vAlign w:val="center"/>
            <w:hideMark/>
          </w:tcPr>
          <w:p w14:paraId="740F7A4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14:paraId="10D1F020" w14:textId="77777777" w:rsidR="00BD75BA" w:rsidRPr="00086738" w:rsidRDefault="00BD75BA" w:rsidP="00955E4F">
            <w:pPr>
              <w:widowControl w:val="0"/>
              <w:spacing w:after="14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14:paraId="62F4B177" w14:textId="77777777" w:rsidTr="00F14B0D">
        <w:trPr>
          <w:trHeight w:val="570"/>
        </w:trPr>
        <w:tc>
          <w:tcPr>
            <w:tcW w:w="3119" w:type="dxa"/>
            <w:shd w:val="clear" w:color="auto" w:fill="auto"/>
            <w:vAlign w:val="center"/>
            <w:hideMark/>
          </w:tcPr>
          <w:p w14:paraId="4DC0F94E"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14:paraId="7F29001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14:paraId="4FAEA9A5" w14:textId="77777777" w:rsidTr="00F14B0D">
        <w:trPr>
          <w:trHeight w:val="300"/>
        </w:trPr>
        <w:tc>
          <w:tcPr>
            <w:tcW w:w="3119" w:type="dxa"/>
            <w:shd w:val="clear" w:color="auto" w:fill="auto"/>
            <w:vAlign w:val="center"/>
            <w:hideMark/>
          </w:tcPr>
          <w:p w14:paraId="6049170B"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w:t>
            </w:r>
            <w:proofErr w:type="spellStart"/>
            <w:r w:rsidRPr="009437E1">
              <w:rPr>
                <w:rFonts w:cs="Tahoma"/>
                <w:b/>
                <w:bCs/>
                <w:color w:val="000000" w:themeColor="text1"/>
                <w:szCs w:val="20"/>
              </w:rPr>
              <w:t>Escriturador</w:t>
            </w:r>
            <w:proofErr w:type="spellEnd"/>
            <w:r w:rsidRPr="009437E1">
              <w:rPr>
                <w:rFonts w:cs="Tahoma"/>
                <w:b/>
                <w:bCs/>
                <w:color w:val="000000" w:themeColor="text1"/>
                <w:szCs w:val="20"/>
              </w:rPr>
              <w:t>"</w:t>
            </w:r>
          </w:p>
        </w:tc>
        <w:tc>
          <w:tcPr>
            <w:tcW w:w="5612" w:type="dxa"/>
            <w:shd w:val="clear" w:color="auto" w:fill="auto"/>
            <w:vAlign w:val="center"/>
            <w:hideMark/>
          </w:tcPr>
          <w:p w14:paraId="6F05E1A7"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14:paraId="3E5B09E1" w14:textId="77777777" w:rsidTr="00F14B0D">
        <w:trPr>
          <w:trHeight w:val="510"/>
        </w:trPr>
        <w:tc>
          <w:tcPr>
            <w:tcW w:w="3119" w:type="dxa"/>
            <w:shd w:val="clear" w:color="auto" w:fill="auto"/>
            <w:vAlign w:val="center"/>
            <w:hideMark/>
          </w:tcPr>
          <w:p w14:paraId="7AAF010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"Evento de Vencimento Antecipado Automático"</w:t>
            </w:r>
          </w:p>
        </w:tc>
        <w:tc>
          <w:tcPr>
            <w:tcW w:w="5612" w:type="dxa"/>
            <w:shd w:val="clear" w:color="auto" w:fill="auto"/>
            <w:vAlign w:val="center"/>
            <w:hideMark/>
          </w:tcPr>
          <w:p w14:paraId="26C7141B"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14:paraId="6BEBE5DE" w14:textId="77777777" w:rsidTr="00F14B0D">
        <w:trPr>
          <w:trHeight w:val="570"/>
        </w:trPr>
        <w:tc>
          <w:tcPr>
            <w:tcW w:w="3119" w:type="dxa"/>
            <w:shd w:val="clear" w:color="auto" w:fill="auto"/>
            <w:vAlign w:val="center"/>
            <w:hideMark/>
          </w:tcPr>
          <w:p w14:paraId="4596CDD0"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 de Vencimento Antecipado Não Automático"</w:t>
            </w:r>
          </w:p>
        </w:tc>
        <w:tc>
          <w:tcPr>
            <w:tcW w:w="5612" w:type="dxa"/>
            <w:shd w:val="clear" w:color="auto" w:fill="auto"/>
            <w:vAlign w:val="center"/>
            <w:hideMark/>
          </w:tcPr>
          <w:p w14:paraId="45626C92"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57397D6" w14:textId="77777777" w:rsidTr="00F14B0D">
        <w:trPr>
          <w:trHeight w:val="570"/>
        </w:trPr>
        <w:tc>
          <w:tcPr>
            <w:tcW w:w="3119" w:type="dxa"/>
            <w:shd w:val="clear" w:color="auto" w:fill="auto"/>
            <w:vAlign w:val="center"/>
            <w:hideMark/>
          </w:tcPr>
          <w:p w14:paraId="53DE64C4"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14:paraId="15CC9B6E"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14:paraId="60946886" w14:textId="77777777" w:rsidTr="00F14B0D">
        <w:trPr>
          <w:trHeight w:val="300"/>
        </w:trPr>
        <w:tc>
          <w:tcPr>
            <w:tcW w:w="3119" w:type="dxa"/>
            <w:shd w:val="clear" w:color="auto" w:fill="auto"/>
            <w:vAlign w:val="center"/>
            <w:hideMark/>
          </w:tcPr>
          <w:p w14:paraId="1E94D485"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14:paraId="4EA9BBBF"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577FD58B" w14:textId="77777777" w:rsidTr="00F14B0D">
        <w:trPr>
          <w:trHeight w:val="300"/>
        </w:trPr>
        <w:tc>
          <w:tcPr>
            <w:tcW w:w="3119" w:type="dxa"/>
            <w:shd w:val="clear" w:color="auto" w:fill="auto"/>
            <w:vAlign w:val="center"/>
            <w:hideMark/>
          </w:tcPr>
          <w:p w14:paraId="387ACA3A"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14:paraId="59ACDBF9" w14:textId="77777777" w:rsidR="00BD75BA" w:rsidRPr="009437E1" w:rsidRDefault="00BD75BA"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14:paraId="79755686" w14:textId="77777777" w:rsidTr="00955E4F">
        <w:trPr>
          <w:trHeight w:val="63"/>
        </w:trPr>
        <w:tc>
          <w:tcPr>
            <w:tcW w:w="3119" w:type="dxa"/>
            <w:shd w:val="clear" w:color="auto" w:fill="auto"/>
            <w:vAlign w:val="center"/>
            <w:hideMark/>
          </w:tcPr>
          <w:p w14:paraId="5E301986" w14:textId="77777777" w:rsidR="00BD75BA" w:rsidRPr="009437E1" w:rsidRDefault="00BD75BA" w:rsidP="00955E4F">
            <w:pPr>
              <w:widowControl w:val="0"/>
              <w:spacing w:after="14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14:paraId="76501653" w14:textId="77777777" w:rsidR="00BD75BA" w:rsidRPr="009437E1" w:rsidRDefault="00BD75BA"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proofErr w:type="spellStart"/>
            <w:r w:rsidRPr="009437E1">
              <w:rPr>
                <w:rFonts w:cs="Tahoma"/>
                <w:color w:val="000000" w:themeColor="text1"/>
                <w:szCs w:val="20"/>
              </w:rPr>
              <w:t>Multiestratégia</w:t>
            </w:r>
            <w:proofErr w:type="spellEnd"/>
            <w:r w:rsidRPr="009437E1">
              <w:rPr>
                <w:rFonts w:cs="Tahoma"/>
                <w:color w:val="000000" w:themeColor="text1"/>
                <w:szCs w:val="20"/>
              </w:rPr>
              <w:t xml:space="preserve">, fundo de Investimento em Participações, inscrito no CNPJ/ME sob o nº 20.213.311/0001-46. </w:t>
            </w:r>
          </w:p>
        </w:tc>
      </w:tr>
      <w:tr w:rsidR="000D3485" w:rsidRPr="009437E1" w14:paraId="022E24AA" w14:textId="77777777" w:rsidTr="00D714AD">
        <w:trPr>
          <w:trHeight w:val="1140"/>
        </w:trPr>
        <w:tc>
          <w:tcPr>
            <w:tcW w:w="3119" w:type="dxa"/>
            <w:shd w:val="clear" w:color="auto" w:fill="auto"/>
            <w:vAlign w:val="center"/>
          </w:tcPr>
          <w:p w14:paraId="258553E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tcPr>
          <w:p w14:paraId="06F1B80B" w14:textId="27B999C4"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o Instituto Brasileiro de Geografia e Estatística.</w:t>
            </w:r>
          </w:p>
        </w:tc>
      </w:tr>
      <w:tr w:rsidR="000D3485" w:rsidRPr="009437E1" w14:paraId="0448D9F1" w14:textId="77777777" w:rsidTr="00F14B0D">
        <w:trPr>
          <w:trHeight w:val="570"/>
        </w:trPr>
        <w:tc>
          <w:tcPr>
            <w:tcW w:w="3119" w:type="dxa"/>
            <w:shd w:val="clear" w:color="auto" w:fill="auto"/>
            <w:vAlign w:val="center"/>
            <w:hideMark/>
          </w:tcPr>
          <w:p w14:paraId="3F4136BE" w14:textId="512B2FAC" w:rsidR="000D3485" w:rsidRPr="009437E1" w:rsidRDefault="000D3485" w:rsidP="00955E4F">
            <w:pPr>
              <w:widowControl w:val="0"/>
              <w:spacing w:after="140" w:line="290" w:lineRule="auto"/>
              <w:rPr>
                <w:rFonts w:cs="Tahoma"/>
                <w:b/>
                <w:bCs/>
                <w:color w:val="000000" w:themeColor="text1"/>
                <w:szCs w:val="20"/>
              </w:rPr>
            </w:pPr>
            <w:r w:rsidRPr="00861C47">
              <w:rPr>
                <w:rFonts w:cs="Tahoma"/>
                <w:b/>
                <w:bCs/>
                <w:color w:val="000000" w:themeColor="text1"/>
                <w:szCs w:val="20"/>
              </w:rPr>
              <w:t xml:space="preserve">"ICSD </w:t>
            </w:r>
            <w:del w:id="85" w:author="Alexandre Simões de Mello" w:date="2020-11-25T16:15:00Z">
              <w:r w:rsidRPr="00861C47" w:rsidDel="00882A8B">
                <w:rPr>
                  <w:rFonts w:cs="Tahoma"/>
                  <w:b/>
                  <w:bCs/>
                  <w:color w:val="000000" w:themeColor="text1"/>
                  <w:szCs w:val="20"/>
                </w:rPr>
                <w:delText>Consolidado</w:delText>
              </w:r>
            </w:del>
            <w:ins w:id="86" w:author="Alexandre Simões de Mello" w:date="2020-11-25T16:15:00Z">
              <w:r w:rsidR="00882A8B">
                <w:rPr>
                  <w:rFonts w:cs="Tahoma"/>
                  <w:b/>
                  <w:bCs/>
                  <w:color w:val="000000" w:themeColor="text1"/>
                  <w:szCs w:val="20"/>
                </w:rPr>
                <w:t>Emissora</w:t>
              </w:r>
            </w:ins>
            <w:r w:rsidRPr="00861C47">
              <w:rPr>
                <w:rFonts w:cs="Tahoma"/>
                <w:b/>
                <w:bCs/>
                <w:color w:val="000000" w:themeColor="text1"/>
                <w:szCs w:val="20"/>
              </w:rPr>
              <w:t>”</w:t>
            </w:r>
          </w:p>
        </w:tc>
        <w:tc>
          <w:tcPr>
            <w:tcW w:w="5612" w:type="dxa"/>
            <w:shd w:val="clear" w:color="auto" w:fill="auto"/>
            <w:vAlign w:val="center"/>
            <w:hideMark/>
          </w:tcPr>
          <w:p w14:paraId="43DDFE94" w14:textId="7A186C2C" w:rsidR="000D3485" w:rsidRPr="00741F2C" w:rsidRDefault="000D3485" w:rsidP="00955E4F">
            <w:pPr>
              <w:widowControl w:val="0"/>
              <w:spacing w:after="140" w:line="290" w:lineRule="auto"/>
              <w:jc w:val="both"/>
              <w:rPr>
                <w:rFonts w:cs="Tahoma"/>
                <w:color w:val="000000" w:themeColor="text1"/>
                <w:szCs w:val="20"/>
              </w:rPr>
            </w:pPr>
            <w:r w:rsidRPr="00741F2C">
              <w:rPr>
                <w:rFonts w:cs="Tahoma"/>
                <w:color w:val="000000" w:themeColor="text1"/>
                <w:szCs w:val="20"/>
              </w:rPr>
              <w:t>significa o índice de cobertura do serviço da dívida consolidado a ser calculado anualmente, com base nas demonstrações financeiras consolidadas auditadas da Emissora, da seguinte forma</w:t>
            </w:r>
            <w:ins w:id="87" w:author="Alexandre Simões de Mello" w:date="2020-11-25T16:24:00Z">
              <w:r w:rsidR="004B0DE6" w:rsidRPr="00DD5953">
                <w:rPr>
                  <w:rFonts w:cs="Tahoma"/>
                  <w:color w:val="000000" w:themeColor="text1"/>
                  <w:szCs w:val="20"/>
                </w:rPr>
                <w:t>. Referido valor será sempre o maior entre o ICSD Consolidado e o ICSD Holding, calculados por meio das fórmulas descritas a</w:t>
              </w:r>
              <w:r w:rsidR="004B0DE6" w:rsidRPr="00741F2C">
                <w:rPr>
                  <w:rFonts w:cs="Tahoma"/>
                  <w:color w:val="000000" w:themeColor="text1"/>
                  <w:szCs w:val="20"/>
                </w:rPr>
                <w:t>baixo</w:t>
              </w:r>
            </w:ins>
            <w:r w:rsidRPr="00741F2C">
              <w:rPr>
                <w:rFonts w:cs="Tahoma"/>
                <w:color w:val="000000" w:themeColor="text1"/>
                <w:szCs w:val="20"/>
              </w:rPr>
              <w:t>:</w:t>
            </w:r>
          </w:p>
          <w:p w14:paraId="485FAEF6" w14:textId="19871B1B" w:rsidR="004B0DE6" w:rsidRPr="00741F2C" w:rsidRDefault="004B0DE6">
            <w:pPr>
              <w:pStyle w:val="xxxxmsonormal"/>
              <w:spacing w:after="140" w:line="290" w:lineRule="auto"/>
              <w:jc w:val="both"/>
              <w:rPr>
                <w:ins w:id="88" w:author="Alexandre Simões de Mello" w:date="2020-11-25T16:24:00Z"/>
                <w:rFonts w:ascii="Tahoma" w:hAnsi="Tahoma" w:cs="Tahoma"/>
                <w:b/>
                <w:i/>
                <w:iCs/>
                <w:sz w:val="20"/>
                <w:szCs w:val="20"/>
                <w:rPrChange w:id="89" w:author="Alexandre Simões de Mello" w:date="2020-11-26T12:33:00Z">
                  <w:rPr>
                    <w:ins w:id="90" w:author="Alexandre Simões de Mello" w:date="2020-11-25T16:24:00Z"/>
                    <w:rFonts w:ascii="Tahoma" w:hAnsi="Tahoma" w:cs="Tahoma"/>
                    <w:b/>
                    <w:sz w:val="20"/>
                    <w:szCs w:val="20"/>
                  </w:rPr>
                </w:rPrChange>
              </w:rPr>
              <w:pPrChange w:id="91" w:author="Alexandre Simões de Mello" w:date="2020-11-25T16:25:00Z">
                <w:pPr>
                  <w:pStyle w:val="xxxxmsonormal"/>
                  <w:spacing w:after="140" w:line="290" w:lineRule="auto"/>
                  <w:jc w:val="center"/>
                </w:pPr>
              </w:pPrChange>
            </w:pPr>
            <w:ins w:id="92" w:author="Alexandre Simões de Mello" w:date="2020-11-25T16:24:00Z">
              <w:r w:rsidRPr="00741F2C">
                <w:rPr>
                  <w:rFonts w:ascii="Tahoma" w:hAnsi="Tahoma" w:cs="Tahoma"/>
                  <w:b/>
                  <w:i/>
                  <w:iCs/>
                  <w:sz w:val="20"/>
                  <w:szCs w:val="20"/>
                  <w:rPrChange w:id="93" w:author="Alexandre Simões de Mello" w:date="2020-11-26T12:33:00Z">
                    <w:rPr>
                      <w:rFonts w:ascii="Tahoma" w:hAnsi="Tahoma" w:cs="Tahoma"/>
                      <w:b/>
                      <w:sz w:val="20"/>
                      <w:szCs w:val="20"/>
                    </w:rPr>
                  </w:rPrChange>
                </w:rPr>
                <w:t>Fórmula</w:t>
              </w:r>
            </w:ins>
            <w:ins w:id="94" w:author="Alexandre Simões de Mello" w:date="2020-11-25T16:25:00Z">
              <w:r w:rsidRPr="00741F2C">
                <w:rPr>
                  <w:rFonts w:ascii="Tahoma" w:hAnsi="Tahoma" w:cs="Tahoma"/>
                  <w:b/>
                  <w:i/>
                  <w:iCs/>
                  <w:sz w:val="20"/>
                  <w:szCs w:val="20"/>
                </w:rPr>
                <w:t> </w:t>
              </w:r>
            </w:ins>
            <w:ins w:id="95" w:author="Alexandre Simões de Mello" w:date="2020-11-25T16:24:00Z">
              <w:r w:rsidRPr="00741F2C">
                <w:rPr>
                  <w:rFonts w:ascii="Tahoma" w:hAnsi="Tahoma" w:cs="Tahoma"/>
                  <w:b/>
                  <w:i/>
                  <w:iCs/>
                  <w:sz w:val="20"/>
                  <w:szCs w:val="20"/>
                  <w:rPrChange w:id="96" w:author="Alexandre Simões de Mello" w:date="2020-11-26T12:33:00Z">
                    <w:rPr>
                      <w:rFonts w:ascii="Tahoma" w:hAnsi="Tahoma" w:cs="Tahoma"/>
                      <w:b/>
                      <w:sz w:val="20"/>
                      <w:szCs w:val="20"/>
                    </w:rPr>
                  </w:rPrChange>
                </w:rPr>
                <w:t>1</w:t>
              </w:r>
            </w:ins>
          </w:p>
          <w:p w14:paraId="367C3F4B" w14:textId="13048FC6" w:rsidR="000D3485" w:rsidRPr="00DD5953" w:rsidRDefault="000D3485" w:rsidP="00955E4F">
            <w:pPr>
              <w:pStyle w:val="xxxxmsonormal"/>
              <w:spacing w:after="140" w:line="290" w:lineRule="auto"/>
              <w:jc w:val="center"/>
              <w:rPr>
                <w:rFonts w:ascii="Tahoma" w:hAnsi="Tahoma" w:cs="Tahoma"/>
                <w:sz w:val="20"/>
                <w:szCs w:val="20"/>
              </w:rPr>
            </w:pPr>
            <w:r w:rsidRPr="00741F2C">
              <w:rPr>
                <w:rFonts w:ascii="Tahoma" w:hAnsi="Tahoma" w:cs="Tahoma"/>
                <w:b/>
                <w:sz w:val="20"/>
                <w:szCs w:val="20"/>
              </w:rPr>
              <w:t>ICSD</w:t>
            </w:r>
            <w:ins w:id="97" w:author="Alexandre Simões de Mello" w:date="2020-11-25T16:25:00Z">
              <w:r w:rsidR="004B0DE6" w:rsidRPr="00741F2C">
                <w:rPr>
                  <w:rFonts w:ascii="Tahoma" w:hAnsi="Tahoma" w:cs="Tahoma"/>
                  <w:b/>
                  <w:sz w:val="20"/>
                  <w:szCs w:val="20"/>
                </w:rPr>
                <w:t xml:space="preserve"> Consolidado</w:t>
              </w:r>
            </w:ins>
            <w:r w:rsidRPr="00741F2C">
              <w:rPr>
                <w:rFonts w:ascii="Tahoma" w:hAnsi="Tahoma" w:cs="Tahoma"/>
                <w:sz w:val="20"/>
                <w:szCs w:val="20"/>
              </w:rPr>
              <w:t xml:space="preserve"> = </w:t>
            </w:r>
            <w:r w:rsidRPr="00741F2C">
              <w:rPr>
                <w:rFonts w:ascii="Tahoma" w:hAnsi="Tahoma" w:cs="Tahoma"/>
                <w:sz w:val="20"/>
                <w:szCs w:val="20"/>
              </w:rPr>
              <w:tab/>
            </w:r>
            <w:r w:rsidRPr="00DD5953">
              <w:rPr>
                <w:rFonts w:ascii="Tahoma" w:hAnsi="Tahoma" w:cs="Tahoma"/>
                <w:sz w:val="20"/>
                <w:szCs w:val="20"/>
                <w:u w:val="single"/>
              </w:rPr>
              <w:t>(EBITDA-Impostos)</w:t>
            </w:r>
            <w:r w:rsidRPr="00DD5953">
              <w:rPr>
                <w:rFonts w:ascii="Tahoma" w:hAnsi="Tahoma" w:cs="Tahoma"/>
                <w:sz w:val="20"/>
                <w:szCs w:val="20"/>
              </w:rPr>
              <w:t xml:space="preserve"> &gt; = 1,20 vezes</w:t>
            </w:r>
          </w:p>
          <w:p w14:paraId="5794FDAE" w14:textId="1158F535" w:rsidR="000D3485" w:rsidRPr="00741F2C" w:rsidRDefault="000D3485" w:rsidP="00955E4F">
            <w:pPr>
              <w:pStyle w:val="xxxxmsonormal"/>
              <w:spacing w:after="140" w:line="290" w:lineRule="auto"/>
              <w:rPr>
                <w:rFonts w:ascii="Tahoma" w:hAnsi="Tahoma" w:cs="Tahoma"/>
                <w:sz w:val="20"/>
                <w:szCs w:val="20"/>
              </w:rPr>
            </w:pPr>
            <w:r w:rsidRPr="00741F2C" w:rsidDel="00FB758B">
              <w:rPr>
                <w:rFonts w:ascii="Tahoma" w:hAnsi="Tahoma" w:cs="Tahoma"/>
                <w:sz w:val="20"/>
                <w:szCs w:val="20"/>
              </w:rPr>
              <w:t xml:space="preserve">              </w:t>
            </w:r>
            <w:del w:id="98" w:author="Alexandre Simões de Mello" w:date="2020-11-25T16:25:00Z">
              <w:r w:rsidRPr="00741F2C" w:rsidDel="004B0DE6">
                <w:rPr>
                  <w:rFonts w:ascii="Tahoma" w:hAnsi="Tahoma" w:cs="Tahoma"/>
                  <w:sz w:val="20"/>
                  <w:szCs w:val="20"/>
                </w:rPr>
                <w:delText xml:space="preserve">                 </w:delText>
              </w:r>
            </w:del>
            <w:r w:rsidRPr="00741F2C">
              <w:rPr>
                <w:rFonts w:ascii="Tahoma" w:hAnsi="Tahoma" w:cs="Tahoma"/>
                <w:sz w:val="20"/>
                <w:szCs w:val="20"/>
              </w:rPr>
              <w:t>(Principal</w:t>
            </w:r>
            <w:ins w:id="99" w:author="Alexandre Simões de Mello" w:date="2020-11-25T16:25:00Z">
              <w:r w:rsidR="004B0DE6" w:rsidRPr="00741F2C">
                <w:rPr>
                  <w:rFonts w:ascii="Tahoma" w:hAnsi="Tahoma" w:cs="Tahoma"/>
                  <w:sz w:val="20"/>
                  <w:szCs w:val="20"/>
                </w:rPr>
                <w:t xml:space="preserve"> Consolidado </w:t>
              </w:r>
            </w:ins>
            <w:r w:rsidRPr="00741F2C">
              <w:rPr>
                <w:rFonts w:ascii="Tahoma" w:hAnsi="Tahoma" w:cs="Tahoma"/>
                <w:sz w:val="20"/>
                <w:szCs w:val="20"/>
              </w:rPr>
              <w:t>+Juros</w:t>
            </w:r>
            <w:ins w:id="100" w:author="Alexandre Simões de Mello" w:date="2020-11-25T16:25:00Z">
              <w:r w:rsidR="004B0DE6" w:rsidRPr="00741F2C">
                <w:rPr>
                  <w:rFonts w:ascii="Tahoma" w:hAnsi="Tahoma" w:cs="Tahoma"/>
                  <w:sz w:val="20"/>
                  <w:szCs w:val="20"/>
                </w:rPr>
                <w:t xml:space="preserve"> Consolidado</w:t>
              </w:r>
            </w:ins>
            <w:r w:rsidRPr="00741F2C">
              <w:rPr>
                <w:rFonts w:ascii="Tahoma" w:hAnsi="Tahoma" w:cs="Tahoma"/>
                <w:sz w:val="20"/>
                <w:szCs w:val="20"/>
              </w:rPr>
              <w:t>)</w:t>
            </w:r>
          </w:p>
          <w:p w14:paraId="09D4E976" w14:textId="2E8FE388" w:rsidR="000D3485" w:rsidRPr="00741F2C" w:rsidDel="009927BF" w:rsidRDefault="000D3485" w:rsidP="00955E4F">
            <w:pPr>
              <w:tabs>
                <w:tab w:val="left" w:pos="4599"/>
              </w:tabs>
              <w:spacing w:after="140" w:line="290" w:lineRule="auto"/>
              <w:rPr>
                <w:del w:id="101" w:author="Alexandre Simões de Mello" w:date="2020-11-25T16:26:00Z"/>
                <w:rFonts w:cs="Tahoma"/>
                <w:b/>
                <w:szCs w:val="20"/>
              </w:rPr>
            </w:pPr>
          </w:p>
          <w:p w14:paraId="480D00E6" w14:textId="72126C0E" w:rsidR="000D3485" w:rsidRPr="00741F2C" w:rsidDel="009927BF" w:rsidRDefault="000D3485" w:rsidP="00955E4F">
            <w:pPr>
              <w:tabs>
                <w:tab w:val="left" w:pos="4599"/>
              </w:tabs>
              <w:spacing w:after="140" w:line="290" w:lineRule="auto"/>
              <w:rPr>
                <w:del w:id="102" w:author="Alexandre Simões de Mello" w:date="2020-11-25T16:26:00Z"/>
                <w:rFonts w:eastAsia="Arial Unicode MS" w:cs="Tahoma"/>
                <w:w w:val="0"/>
                <w:kern w:val="20"/>
                <w:szCs w:val="20"/>
              </w:rPr>
            </w:pPr>
            <w:del w:id="103" w:author="Alexandre Simões de Mello" w:date="2020-11-25T16:26:00Z">
              <w:r w:rsidRPr="00741F2C" w:rsidDel="009927BF">
                <w:rPr>
                  <w:rFonts w:cs="Tahoma"/>
                  <w:b/>
                  <w:szCs w:val="20"/>
                </w:rPr>
                <w:delText>Valor de Complementação ICSD</w:delText>
              </w:r>
              <w:r w:rsidRPr="00741F2C" w:rsidDel="009927BF">
                <w:rPr>
                  <w:rFonts w:cs="Tahoma"/>
                  <w:szCs w:val="20"/>
                </w:rPr>
                <w:delText xml:space="preserve"> = [(1,2 – ICSD) x (Principal + Juros)]</w:delText>
              </w:r>
            </w:del>
          </w:p>
          <w:p w14:paraId="2D7BB65F" w14:textId="77777777" w:rsidR="000D3485" w:rsidRPr="00741F2C" w:rsidRDefault="000D3485" w:rsidP="00955E4F">
            <w:pPr>
              <w:spacing w:after="140" w:line="290" w:lineRule="auto"/>
              <w:rPr>
                <w:rFonts w:eastAsia="Arial Unicode MS" w:cs="Tahoma"/>
                <w:w w:val="0"/>
                <w:kern w:val="20"/>
                <w:szCs w:val="20"/>
              </w:rPr>
            </w:pPr>
            <w:r w:rsidRPr="00741F2C">
              <w:rPr>
                <w:rFonts w:eastAsia="Arial Unicode MS" w:cs="Tahoma"/>
                <w:w w:val="0"/>
                <w:kern w:val="20"/>
                <w:szCs w:val="20"/>
                <w:u w:val="single"/>
              </w:rPr>
              <w:t>Onde</w:t>
            </w:r>
            <w:r w:rsidRPr="00741F2C">
              <w:rPr>
                <w:rFonts w:eastAsia="Arial Unicode MS" w:cs="Tahoma"/>
                <w:w w:val="0"/>
                <w:kern w:val="20"/>
                <w:szCs w:val="20"/>
              </w:rPr>
              <w:t>:</w:t>
            </w:r>
          </w:p>
          <w:p w14:paraId="4DE35BCF"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EBITDA</w:t>
            </w:r>
            <w:r w:rsidRPr="00741F2C">
              <w:rPr>
                <w:rFonts w:eastAsia="Arial Unicode MS" w:cs="Tahoma"/>
                <w:w w:val="0"/>
                <w:kern w:val="20"/>
                <w:szCs w:val="20"/>
              </w:rPr>
              <w:t>: significa lucro operacional consolidado antes do resultado financeiro, acrescido das depreciações e amortizações, sempre considerados os 12 (doze) meses anteriores ao da apuração.</w:t>
            </w:r>
          </w:p>
          <w:p w14:paraId="62D2926D" w14:textId="77777777"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Impostos</w:t>
            </w:r>
            <w:r w:rsidRPr="00741F2C">
              <w:rPr>
                <w:rFonts w:eastAsia="Arial Unicode MS" w:cs="Tahoma"/>
                <w:w w:val="0"/>
                <w:kern w:val="20"/>
                <w:szCs w:val="20"/>
              </w:rPr>
              <w:t>: significa imposto de renda pessoa jurídica e contribuição social sobre o lucro líquido apurado no ano de referência.</w:t>
            </w:r>
          </w:p>
          <w:p w14:paraId="461DC05C" w14:textId="7915EEF9" w:rsidR="000D3485" w:rsidRPr="00741F2C" w:rsidRDefault="000D3485" w:rsidP="00955E4F">
            <w:pPr>
              <w:spacing w:after="140" w:line="290" w:lineRule="auto"/>
              <w:jc w:val="both"/>
              <w:rPr>
                <w:rFonts w:eastAsia="Arial Unicode MS" w:cs="Tahoma"/>
                <w:w w:val="0"/>
                <w:kern w:val="20"/>
                <w:szCs w:val="20"/>
              </w:rPr>
            </w:pPr>
            <w:r w:rsidRPr="00741F2C">
              <w:rPr>
                <w:rFonts w:eastAsia="Arial Unicode MS" w:cs="Tahoma"/>
                <w:w w:val="0"/>
                <w:kern w:val="20"/>
                <w:szCs w:val="20"/>
                <w:u w:val="single"/>
              </w:rPr>
              <w:t>Principal</w:t>
            </w:r>
            <w:ins w:id="104" w:author="Alexandre Simões de Mello" w:date="2020-11-25T16:26:00Z">
              <w:r w:rsidR="009927BF" w:rsidRPr="00741F2C">
                <w:rPr>
                  <w:rFonts w:eastAsia="Arial Unicode MS" w:cs="Tahoma"/>
                  <w:w w:val="0"/>
                  <w:kern w:val="20"/>
                  <w:szCs w:val="20"/>
                  <w:u w:val="single"/>
                </w:rPr>
                <w:t xml:space="preserve"> Consolidado</w:t>
              </w:r>
            </w:ins>
            <w:r w:rsidRPr="00741F2C">
              <w:rPr>
                <w:rFonts w:eastAsia="Arial Unicode MS" w:cs="Tahoma"/>
                <w:w w:val="0"/>
                <w:kern w:val="20"/>
                <w:szCs w:val="20"/>
              </w:rPr>
              <w:t xml:space="preserve">: significa amortização do principal consolidado do endividamento financeiro no ano de referência excluindo amortizações extraordinárias, pagamentos </w:t>
            </w:r>
            <w:r w:rsidRPr="00741F2C">
              <w:rPr>
                <w:rFonts w:eastAsia="Arial Unicode MS" w:cs="Tahoma"/>
                <w:w w:val="0"/>
                <w:kern w:val="20"/>
                <w:szCs w:val="20"/>
              </w:rPr>
              <w:lastRenderedPageBreak/>
              <w:t>antecipados de dívidas e prêmios e comissões decorrentes dessas amortizações extraordinárias ou pagamentos antecipados.</w:t>
            </w:r>
          </w:p>
          <w:p w14:paraId="33DF075B" w14:textId="77777777" w:rsidR="000D3485" w:rsidRPr="00741F2C" w:rsidRDefault="000D3485" w:rsidP="00955E4F">
            <w:pPr>
              <w:widowControl w:val="0"/>
              <w:spacing w:after="140" w:line="290" w:lineRule="auto"/>
              <w:rPr>
                <w:ins w:id="105" w:author="Alexandre Simões de Mello" w:date="2020-11-25T16:26:00Z"/>
                <w:rFonts w:eastAsia="Arial Unicode MS" w:cs="Tahoma"/>
                <w:w w:val="0"/>
                <w:kern w:val="20"/>
                <w:szCs w:val="20"/>
              </w:rPr>
            </w:pPr>
            <w:r w:rsidRPr="00741F2C">
              <w:rPr>
                <w:rFonts w:eastAsia="Arial Unicode MS" w:cs="Tahoma"/>
                <w:w w:val="0"/>
                <w:kern w:val="20"/>
                <w:szCs w:val="20"/>
                <w:u w:val="single"/>
              </w:rPr>
              <w:t>Juros</w:t>
            </w:r>
            <w:ins w:id="106" w:author="Alexandre Simões de Mello" w:date="2020-11-25T16:26:00Z">
              <w:r w:rsidR="009927BF" w:rsidRPr="00741F2C">
                <w:rPr>
                  <w:rFonts w:eastAsia="Arial Unicode MS" w:cs="Tahoma"/>
                  <w:w w:val="0"/>
                  <w:kern w:val="20"/>
                  <w:szCs w:val="20"/>
                  <w:u w:val="single"/>
                </w:rPr>
                <w:t xml:space="preserve"> Consolidado</w:t>
              </w:r>
            </w:ins>
            <w:r w:rsidRPr="00741F2C">
              <w:rPr>
                <w:rFonts w:eastAsia="Arial Unicode MS" w:cs="Tahoma"/>
                <w:w w:val="0"/>
                <w:kern w:val="20"/>
                <w:szCs w:val="20"/>
              </w:rPr>
              <w:t>: significa juros consolidados do endividamento financeiro no ano de referência.</w:t>
            </w:r>
          </w:p>
          <w:p w14:paraId="451AA56A" w14:textId="77777777" w:rsidR="009927BF" w:rsidRPr="00741F2C" w:rsidRDefault="009927BF">
            <w:pPr>
              <w:widowControl w:val="0"/>
              <w:spacing w:after="140" w:line="290" w:lineRule="auto"/>
              <w:jc w:val="both"/>
              <w:rPr>
                <w:ins w:id="107" w:author="Alexandre Simões de Mello" w:date="2020-11-25T16:26:00Z"/>
                <w:rFonts w:cs="Tahoma"/>
                <w:color w:val="000000" w:themeColor="text1"/>
                <w:szCs w:val="20"/>
              </w:rPr>
              <w:pPrChange w:id="108" w:author="Alexandre Simões de Mello" w:date="2020-11-25T16:27:00Z">
                <w:pPr>
                  <w:widowControl w:val="0"/>
                  <w:spacing w:after="140" w:line="290" w:lineRule="auto"/>
                </w:pPr>
              </w:pPrChange>
            </w:pPr>
          </w:p>
          <w:p w14:paraId="2A48A8B4" w14:textId="77777777" w:rsidR="009927BF" w:rsidRPr="00741F2C" w:rsidRDefault="009927BF">
            <w:pPr>
              <w:widowControl w:val="0"/>
              <w:spacing w:after="140" w:line="290" w:lineRule="auto"/>
              <w:jc w:val="both"/>
              <w:rPr>
                <w:ins w:id="109" w:author="Alexandre Simões de Mello" w:date="2020-11-25T16:26:00Z"/>
                <w:rFonts w:cs="Tahoma"/>
                <w:color w:val="000000" w:themeColor="text1"/>
                <w:szCs w:val="20"/>
              </w:rPr>
              <w:pPrChange w:id="110" w:author="Alexandre Simões de Mello" w:date="2020-11-25T16:27:00Z">
                <w:pPr>
                  <w:widowControl w:val="0"/>
                  <w:spacing w:after="140" w:line="290" w:lineRule="auto"/>
                </w:pPr>
              </w:pPrChange>
            </w:pPr>
            <w:ins w:id="111" w:author="Alexandre Simões de Mello" w:date="2020-11-25T16:26:00Z">
              <w:r w:rsidRPr="00741F2C">
                <w:rPr>
                  <w:rFonts w:cs="Tahoma"/>
                  <w:color w:val="000000" w:themeColor="text1"/>
                  <w:szCs w:val="20"/>
                </w:rPr>
                <w:t>OU</w:t>
              </w:r>
            </w:ins>
          </w:p>
          <w:p w14:paraId="407CC906" w14:textId="77777777" w:rsidR="009927BF" w:rsidRPr="00741F2C" w:rsidRDefault="009927BF">
            <w:pPr>
              <w:widowControl w:val="0"/>
              <w:spacing w:after="140" w:line="290" w:lineRule="auto"/>
              <w:jc w:val="both"/>
              <w:rPr>
                <w:ins w:id="112" w:author="Alexandre Simões de Mello" w:date="2020-11-25T16:26:00Z"/>
                <w:rFonts w:cs="Tahoma"/>
                <w:color w:val="000000" w:themeColor="text1"/>
                <w:szCs w:val="20"/>
              </w:rPr>
              <w:pPrChange w:id="113" w:author="Alexandre Simões de Mello" w:date="2020-11-25T16:27:00Z">
                <w:pPr>
                  <w:widowControl w:val="0"/>
                  <w:spacing w:after="140" w:line="290" w:lineRule="auto"/>
                </w:pPr>
              </w:pPrChange>
            </w:pPr>
          </w:p>
          <w:p w14:paraId="0E38B789" w14:textId="77777777" w:rsidR="009927BF" w:rsidRPr="00741F2C" w:rsidRDefault="009927BF">
            <w:pPr>
              <w:widowControl w:val="0"/>
              <w:spacing w:after="140" w:line="290" w:lineRule="auto"/>
              <w:jc w:val="both"/>
              <w:rPr>
                <w:ins w:id="114" w:author="Alexandre Simões de Mello" w:date="2020-11-25T16:26:00Z"/>
                <w:rFonts w:cs="Tahoma"/>
                <w:color w:val="000000" w:themeColor="text1"/>
                <w:szCs w:val="20"/>
              </w:rPr>
              <w:pPrChange w:id="115" w:author="Alexandre Simões de Mello" w:date="2020-11-25T16:27:00Z">
                <w:pPr>
                  <w:widowControl w:val="0"/>
                  <w:spacing w:after="140" w:line="290" w:lineRule="auto"/>
                </w:pPr>
              </w:pPrChange>
            </w:pPr>
            <w:ins w:id="116" w:author="Alexandre Simões de Mello" w:date="2020-11-25T16:26:00Z">
              <w:r w:rsidRPr="00741F2C">
                <w:rPr>
                  <w:rFonts w:cs="Tahoma"/>
                  <w:color w:val="000000" w:themeColor="text1"/>
                  <w:szCs w:val="20"/>
                </w:rPr>
                <w:t>Fórmula 2:</w:t>
              </w:r>
            </w:ins>
          </w:p>
          <w:p w14:paraId="30E5B9C5" w14:textId="065B03FD" w:rsidR="009927BF" w:rsidRPr="00741F2C" w:rsidRDefault="009927BF">
            <w:pPr>
              <w:widowControl w:val="0"/>
              <w:spacing w:after="140" w:line="290" w:lineRule="auto"/>
              <w:jc w:val="center"/>
              <w:rPr>
                <w:ins w:id="117" w:author="Alexandre Simões de Mello" w:date="2020-11-25T16:26:00Z"/>
                <w:rFonts w:cs="Tahoma"/>
                <w:color w:val="000000" w:themeColor="text1"/>
                <w:szCs w:val="20"/>
              </w:rPr>
              <w:pPrChange w:id="118" w:author="Alexandre Simões de Mello" w:date="2020-11-25T16:27:00Z">
                <w:pPr>
                  <w:widowControl w:val="0"/>
                  <w:spacing w:after="140" w:line="290" w:lineRule="auto"/>
                </w:pPr>
              </w:pPrChange>
            </w:pPr>
            <w:ins w:id="119" w:author="Alexandre Simões de Mello" w:date="2020-11-25T16:26:00Z">
              <w:r w:rsidRPr="00741F2C">
                <w:rPr>
                  <w:rFonts w:cs="Tahoma"/>
                  <w:color w:val="000000" w:themeColor="text1"/>
                  <w:szCs w:val="20"/>
                </w:rPr>
                <w:t xml:space="preserve">ICSD Holding = (Fluxo de Caixa da </w:t>
              </w:r>
              <w:proofErr w:type="gramStart"/>
              <w:r w:rsidRPr="00741F2C">
                <w:rPr>
                  <w:rFonts w:cs="Tahoma"/>
                  <w:color w:val="000000" w:themeColor="text1"/>
                  <w:szCs w:val="20"/>
                </w:rPr>
                <w:t xml:space="preserve">Holding)   </w:t>
              </w:r>
              <w:proofErr w:type="gramEnd"/>
              <w:r w:rsidRPr="00741F2C">
                <w:rPr>
                  <w:rFonts w:cs="Tahoma"/>
                  <w:color w:val="000000" w:themeColor="text1"/>
                  <w:szCs w:val="20"/>
                </w:rPr>
                <w:t>&gt; = 1,20 vezes</w:t>
              </w:r>
            </w:ins>
          </w:p>
          <w:p w14:paraId="78147A7A" w14:textId="1D43D154" w:rsidR="009927BF" w:rsidRPr="00741F2C" w:rsidRDefault="009927BF">
            <w:pPr>
              <w:widowControl w:val="0"/>
              <w:spacing w:after="140" w:line="290" w:lineRule="auto"/>
              <w:jc w:val="center"/>
              <w:rPr>
                <w:ins w:id="120" w:author="Alexandre Simões de Mello" w:date="2020-11-25T16:26:00Z"/>
                <w:rFonts w:cs="Tahoma"/>
                <w:color w:val="000000" w:themeColor="text1"/>
                <w:szCs w:val="20"/>
                <w:lang w:val="en-GB"/>
                <w:rPrChange w:id="121" w:author="Alexandre Simões de Mello" w:date="2020-11-26T12:33:00Z">
                  <w:rPr>
                    <w:ins w:id="122" w:author="Alexandre Simões de Mello" w:date="2020-11-25T16:26:00Z"/>
                    <w:rFonts w:cs="Tahoma"/>
                    <w:color w:val="000000" w:themeColor="text1"/>
                    <w:szCs w:val="20"/>
                  </w:rPr>
                </w:rPrChange>
              </w:rPr>
              <w:pPrChange w:id="123" w:author="Alexandre Simões de Mello" w:date="2020-11-25T16:27:00Z">
                <w:pPr>
                  <w:widowControl w:val="0"/>
                  <w:spacing w:after="140" w:line="290" w:lineRule="auto"/>
                </w:pPr>
              </w:pPrChange>
            </w:pPr>
            <w:ins w:id="124" w:author="Alexandre Simões de Mello" w:date="2020-11-25T16:26:00Z">
              <w:r w:rsidRPr="00741F2C">
                <w:rPr>
                  <w:rFonts w:cs="Tahoma"/>
                  <w:color w:val="000000" w:themeColor="text1"/>
                  <w:szCs w:val="20"/>
                  <w:lang w:val="en-GB"/>
                  <w:rPrChange w:id="125" w:author="Alexandre Simões de Mello" w:date="2020-11-26T12:33:00Z">
                    <w:rPr>
                      <w:rFonts w:cs="Tahoma"/>
                      <w:color w:val="000000" w:themeColor="text1"/>
                      <w:szCs w:val="20"/>
                    </w:rPr>
                  </w:rPrChange>
                </w:rPr>
                <w:t xml:space="preserve">(Principal Holding + </w:t>
              </w:r>
              <w:proofErr w:type="spellStart"/>
              <w:r w:rsidRPr="00741F2C">
                <w:rPr>
                  <w:rFonts w:cs="Tahoma"/>
                  <w:color w:val="000000" w:themeColor="text1"/>
                  <w:szCs w:val="20"/>
                  <w:lang w:val="en-GB"/>
                  <w:rPrChange w:id="126" w:author="Alexandre Simões de Mello" w:date="2020-11-26T12:33:00Z">
                    <w:rPr>
                      <w:rFonts w:cs="Tahoma"/>
                      <w:color w:val="000000" w:themeColor="text1"/>
                      <w:szCs w:val="20"/>
                    </w:rPr>
                  </w:rPrChange>
                </w:rPr>
                <w:t>Juros</w:t>
              </w:r>
              <w:proofErr w:type="spellEnd"/>
              <w:r w:rsidRPr="00741F2C">
                <w:rPr>
                  <w:rFonts w:cs="Tahoma"/>
                  <w:color w:val="000000" w:themeColor="text1"/>
                  <w:szCs w:val="20"/>
                  <w:lang w:val="en-GB"/>
                  <w:rPrChange w:id="127" w:author="Alexandre Simões de Mello" w:date="2020-11-26T12:33:00Z">
                    <w:rPr>
                      <w:rFonts w:cs="Tahoma"/>
                      <w:color w:val="000000" w:themeColor="text1"/>
                      <w:szCs w:val="20"/>
                    </w:rPr>
                  </w:rPrChange>
                </w:rPr>
                <w:t xml:space="preserve"> Holding)</w:t>
              </w:r>
            </w:ins>
          </w:p>
          <w:p w14:paraId="44AB9833" w14:textId="77777777" w:rsidR="009927BF" w:rsidRPr="00741F2C" w:rsidRDefault="009927BF">
            <w:pPr>
              <w:widowControl w:val="0"/>
              <w:spacing w:after="140" w:line="290" w:lineRule="auto"/>
              <w:jc w:val="both"/>
              <w:rPr>
                <w:ins w:id="128" w:author="Alexandre Simões de Mello" w:date="2020-11-25T16:26:00Z"/>
                <w:rFonts w:cs="Tahoma"/>
                <w:color w:val="000000" w:themeColor="text1"/>
                <w:szCs w:val="20"/>
                <w:lang w:val="en-GB"/>
                <w:rPrChange w:id="129" w:author="Alexandre Simões de Mello" w:date="2020-11-26T12:33:00Z">
                  <w:rPr>
                    <w:ins w:id="130" w:author="Alexandre Simões de Mello" w:date="2020-11-25T16:26:00Z"/>
                    <w:rFonts w:cs="Tahoma"/>
                    <w:color w:val="000000" w:themeColor="text1"/>
                    <w:szCs w:val="20"/>
                  </w:rPr>
                </w:rPrChange>
              </w:rPr>
              <w:pPrChange w:id="131" w:author="Alexandre Simões de Mello" w:date="2020-11-25T16:27:00Z">
                <w:pPr>
                  <w:widowControl w:val="0"/>
                  <w:spacing w:after="140" w:line="290" w:lineRule="auto"/>
                </w:pPr>
              </w:pPrChange>
            </w:pPr>
            <w:proofErr w:type="spellStart"/>
            <w:ins w:id="132" w:author="Alexandre Simões de Mello" w:date="2020-11-25T16:26:00Z">
              <w:r w:rsidRPr="00741F2C">
                <w:rPr>
                  <w:rFonts w:cs="Tahoma"/>
                  <w:color w:val="000000" w:themeColor="text1"/>
                  <w:szCs w:val="20"/>
                  <w:lang w:val="en-GB"/>
                  <w:rPrChange w:id="133" w:author="Alexandre Simões de Mello" w:date="2020-11-26T12:33:00Z">
                    <w:rPr>
                      <w:rFonts w:cs="Tahoma"/>
                      <w:color w:val="000000" w:themeColor="text1"/>
                      <w:szCs w:val="20"/>
                    </w:rPr>
                  </w:rPrChange>
                </w:rPr>
                <w:t>Onde</w:t>
              </w:r>
              <w:proofErr w:type="spellEnd"/>
              <w:r w:rsidRPr="00741F2C">
                <w:rPr>
                  <w:rFonts w:cs="Tahoma"/>
                  <w:color w:val="000000" w:themeColor="text1"/>
                  <w:szCs w:val="20"/>
                  <w:lang w:val="en-GB"/>
                  <w:rPrChange w:id="134" w:author="Alexandre Simões de Mello" w:date="2020-11-26T12:33:00Z">
                    <w:rPr>
                      <w:rFonts w:cs="Tahoma"/>
                      <w:color w:val="000000" w:themeColor="text1"/>
                      <w:szCs w:val="20"/>
                    </w:rPr>
                  </w:rPrChange>
                </w:rPr>
                <w:t>:</w:t>
              </w:r>
            </w:ins>
          </w:p>
          <w:p w14:paraId="05FABC5D" w14:textId="76D633DA" w:rsidR="009927BF" w:rsidRPr="00741F2C" w:rsidRDefault="009927BF">
            <w:pPr>
              <w:widowControl w:val="0"/>
              <w:spacing w:after="140" w:line="290" w:lineRule="auto"/>
              <w:jc w:val="both"/>
              <w:rPr>
                <w:ins w:id="135" w:author="Alexandre Simões de Mello" w:date="2020-11-25T16:26:00Z"/>
                <w:rFonts w:cs="Tahoma"/>
                <w:color w:val="000000" w:themeColor="text1"/>
                <w:szCs w:val="20"/>
              </w:rPr>
              <w:pPrChange w:id="136" w:author="Alexandre Simões de Mello" w:date="2020-11-25T16:27:00Z">
                <w:pPr>
                  <w:widowControl w:val="0"/>
                  <w:spacing w:after="140" w:line="290" w:lineRule="auto"/>
                </w:pPr>
              </w:pPrChange>
            </w:pPr>
            <w:ins w:id="137" w:author="Alexandre Simões de Mello" w:date="2020-11-25T16:26:00Z">
              <w:r w:rsidRPr="00741F2C">
                <w:rPr>
                  <w:rFonts w:cs="Tahoma"/>
                  <w:color w:val="000000" w:themeColor="text1"/>
                  <w:szCs w:val="20"/>
                  <w:u w:val="single"/>
                  <w:rPrChange w:id="138" w:author="Alexandre Simões de Mello" w:date="2020-11-26T12:33:00Z">
                    <w:rPr>
                      <w:rFonts w:cs="Tahoma"/>
                      <w:color w:val="000000" w:themeColor="text1"/>
                      <w:szCs w:val="20"/>
                    </w:rPr>
                  </w:rPrChange>
                </w:rPr>
                <w:t>Fluxo de Caixa da Holding</w:t>
              </w:r>
              <w:r w:rsidRPr="00741F2C">
                <w:rPr>
                  <w:rFonts w:cs="Tahoma"/>
                  <w:color w:val="000000" w:themeColor="text1"/>
                  <w:szCs w:val="20"/>
                </w:rPr>
                <w:t xml:space="preserve">: </w:t>
              </w:r>
            </w:ins>
            <w:ins w:id="139" w:author="Alexandre Simões de Mello" w:date="2020-11-26T12:33:00Z">
              <w:r w:rsidR="00741F2C" w:rsidRPr="00741F2C">
                <w:rPr>
                  <w:rFonts w:cs="Tahoma"/>
                  <w:rPrChange w:id="140" w:author="Alexandre Simões de Mello" w:date="2020-11-26T12:33:00Z">
                    <w:rPr>
                      <w:rFonts w:asciiTheme="minorHAnsi" w:hAnsiTheme="minorHAnsi" w:cstheme="minorHAnsi"/>
                    </w:rPr>
                  </w:rPrChange>
                </w:rPr>
                <w:t>significa, durante os 12 (doze) meses anteriores ao da apuração, a soma de todo e qualquer recurso recebido pela Emissora com as naturezas de (i) compartilhamento de custos com partes relacionadas; (</w:t>
              </w:r>
              <w:proofErr w:type="spellStart"/>
              <w:r w:rsidR="00741F2C" w:rsidRPr="00741F2C">
                <w:rPr>
                  <w:rFonts w:cs="Tahoma"/>
                  <w:rPrChange w:id="141" w:author="Alexandre Simões de Mello" w:date="2020-11-26T12:33:00Z">
                    <w:rPr>
                      <w:rFonts w:asciiTheme="minorHAnsi" w:hAnsiTheme="minorHAnsi" w:cstheme="minorHAnsi"/>
                    </w:rPr>
                  </w:rPrChange>
                </w:rPr>
                <w:t>ii</w:t>
              </w:r>
              <w:proofErr w:type="spellEnd"/>
              <w:r w:rsidR="00741F2C" w:rsidRPr="00741F2C">
                <w:rPr>
                  <w:rFonts w:cs="Tahoma"/>
                  <w:rPrChange w:id="142" w:author="Alexandre Simões de Mello" w:date="2020-11-26T12:33:00Z">
                    <w:rPr>
                      <w:rFonts w:asciiTheme="minorHAnsi" w:hAnsiTheme="minorHAnsi" w:cstheme="minorHAnsi"/>
                    </w:rPr>
                  </w:rPrChange>
                </w:rPr>
                <w:t>) reduções de capital de partes relacionadas; (</w:t>
              </w:r>
              <w:proofErr w:type="spellStart"/>
              <w:r w:rsidR="00741F2C" w:rsidRPr="00741F2C">
                <w:rPr>
                  <w:rFonts w:cs="Tahoma"/>
                  <w:rPrChange w:id="143" w:author="Alexandre Simões de Mello" w:date="2020-11-26T12:33:00Z">
                    <w:rPr>
                      <w:rFonts w:asciiTheme="minorHAnsi" w:hAnsiTheme="minorHAnsi" w:cstheme="minorHAnsi"/>
                    </w:rPr>
                  </w:rPrChange>
                </w:rPr>
                <w:t>iii</w:t>
              </w:r>
              <w:proofErr w:type="spellEnd"/>
              <w:r w:rsidR="00741F2C" w:rsidRPr="00741F2C">
                <w:rPr>
                  <w:rFonts w:cs="Tahoma"/>
                  <w:rPrChange w:id="144" w:author="Alexandre Simões de Mello" w:date="2020-11-26T12:33:00Z">
                    <w:rPr>
                      <w:rFonts w:asciiTheme="minorHAnsi" w:hAnsiTheme="minorHAnsi" w:cstheme="minorHAnsi"/>
                    </w:rPr>
                  </w:rPrChange>
                </w:rPr>
                <w:t>) dividendos recebidos de partes relacionadas; e (</w:t>
              </w:r>
              <w:proofErr w:type="spellStart"/>
              <w:r w:rsidR="00741F2C" w:rsidRPr="00741F2C">
                <w:rPr>
                  <w:rFonts w:cs="Tahoma"/>
                  <w:rPrChange w:id="145" w:author="Alexandre Simões de Mello" w:date="2020-11-26T12:33:00Z">
                    <w:rPr>
                      <w:rFonts w:asciiTheme="minorHAnsi" w:hAnsiTheme="minorHAnsi" w:cstheme="minorHAnsi"/>
                    </w:rPr>
                  </w:rPrChange>
                </w:rPr>
                <w:t>iv</w:t>
              </w:r>
              <w:proofErr w:type="spellEnd"/>
              <w:r w:rsidR="00741F2C" w:rsidRPr="00741F2C">
                <w:rPr>
                  <w:rFonts w:cs="Tahoma"/>
                  <w:rPrChange w:id="146" w:author="Alexandre Simões de Mello" w:date="2020-11-26T12:33:00Z">
                    <w:rPr>
                      <w:rFonts w:asciiTheme="minorHAnsi" w:hAnsiTheme="minorHAnsi" w:cstheme="minorHAnsi"/>
                    </w:rPr>
                  </w:rPrChange>
                </w:rPr>
                <w:t>) (a) EBITDA Holding oriundo de operações/transações com terceiros, (b) menos Impostos e custos incorridos pela Emissora</w:t>
              </w:r>
            </w:ins>
            <w:ins w:id="147" w:author="Alexandre Simões de Mello" w:date="2020-11-25T16:26:00Z">
              <w:r w:rsidRPr="00741F2C">
                <w:rPr>
                  <w:rFonts w:cs="Tahoma"/>
                  <w:color w:val="000000" w:themeColor="text1"/>
                  <w:szCs w:val="20"/>
                </w:rPr>
                <w:t>.</w:t>
              </w:r>
            </w:ins>
          </w:p>
          <w:p w14:paraId="21C4AAEC" w14:textId="77777777" w:rsidR="00741F2C" w:rsidRPr="00741F2C" w:rsidRDefault="00741F2C">
            <w:pPr>
              <w:widowControl w:val="0"/>
              <w:spacing w:after="140" w:line="290" w:lineRule="auto"/>
              <w:jc w:val="both"/>
              <w:rPr>
                <w:ins w:id="148" w:author="Alexandre Simões de Mello" w:date="2020-11-26T12:33:00Z"/>
                <w:rFonts w:cs="Tahoma"/>
                <w:rPrChange w:id="149" w:author="Alexandre Simões de Mello" w:date="2020-11-26T12:33:00Z">
                  <w:rPr>
                    <w:ins w:id="150" w:author="Alexandre Simões de Mello" w:date="2020-11-26T12:33:00Z"/>
                    <w:rFonts w:asciiTheme="minorHAnsi" w:hAnsiTheme="minorHAnsi" w:cstheme="minorHAnsi"/>
                  </w:rPr>
                </w:rPrChange>
              </w:rPr>
              <w:pPrChange w:id="151" w:author="Alexandre Simões de Mello" w:date="2020-11-26T12:33:00Z">
                <w:pPr>
                  <w:spacing w:after="120"/>
                  <w:ind w:left="2520"/>
                  <w:jc w:val="both"/>
                </w:pPr>
              </w:pPrChange>
            </w:pPr>
            <w:ins w:id="152" w:author="Alexandre Simões de Mello" w:date="2020-11-26T12:33:00Z">
              <w:r w:rsidRPr="00741F2C">
                <w:rPr>
                  <w:rFonts w:cs="Tahoma"/>
                  <w:u w:val="single"/>
                  <w:rPrChange w:id="153" w:author="Alexandre Simões de Mello" w:date="2020-11-26T12:33:00Z">
                    <w:rPr>
                      <w:rFonts w:asciiTheme="minorHAnsi" w:hAnsiTheme="minorHAnsi" w:cstheme="minorHAnsi"/>
                      <w:u w:val="single"/>
                    </w:rPr>
                  </w:rPrChange>
                </w:rPr>
                <w:t>EBITDA Holding</w:t>
              </w:r>
              <w:r w:rsidRPr="00741F2C">
                <w:rPr>
                  <w:rFonts w:cs="Tahoma"/>
                  <w:rPrChange w:id="154" w:author="Alexandre Simões de Mello" w:date="2020-11-26T12:33:00Z">
                    <w:rPr>
                      <w:rFonts w:asciiTheme="minorHAnsi" w:hAnsiTheme="minorHAnsi" w:cstheme="minorHAnsi"/>
                    </w:rPr>
                  </w:rPrChange>
                </w:rPr>
                <w:t>: significa lucro operacional da Emissora antes do resultado financeiro, acrescido das depreciações e amortizações, sempre considerados os 12 (doze) meses anteriores ao da apuração.</w:t>
              </w:r>
            </w:ins>
          </w:p>
          <w:p w14:paraId="10DDE9D7" w14:textId="77777777" w:rsidR="00741F2C" w:rsidRPr="00741F2C" w:rsidRDefault="00741F2C">
            <w:pPr>
              <w:widowControl w:val="0"/>
              <w:spacing w:after="140" w:line="290" w:lineRule="auto"/>
              <w:jc w:val="both"/>
              <w:rPr>
                <w:ins w:id="155" w:author="Alexandre Simões de Mello" w:date="2020-11-26T12:33:00Z"/>
                <w:rFonts w:cs="Tahoma"/>
                <w:rPrChange w:id="156" w:author="Alexandre Simões de Mello" w:date="2020-11-26T12:33:00Z">
                  <w:rPr>
                    <w:ins w:id="157" w:author="Alexandre Simões de Mello" w:date="2020-11-26T12:33:00Z"/>
                    <w:rFonts w:asciiTheme="minorHAnsi" w:hAnsiTheme="minorHAnsi" w:cstheme="minorHAnsi"/>
                  </w:rPr>
                </w:rPrChange>
              </w:rPr>
              <w:pPrChange w:id="158" w:author="Alexandre Simões de Mello" w:date="2020-11-26T12:33:00Z">
                <w:pPr>
                  <w:spacing w:after="120"/>
                  <w:ind w:left="2520"/>
                  <w:jc w:val="both"/>
                </w:pPr>
              </w:pPrChange>
            </w:pPr>
            <w:ins w:id="159" w:author="Alexandre Simões de Mello" w:date="2020-11-26T12:33:00Z">
              <w:r w:rsidRPr="00741F2C">
                <w:rPr>
                  <w:rFonts w:cs="Tahoma"/>
                  <w:u w:val="single"/>
                  <w:rPrChange w:id="160" w:author="Alexandre Simões de Mello" w:date="2020-11-26T12:33:00Z">
                    <w:rPr>
                      <w:rFonts w:asciiTheme="minorHAnsi" w:hAnsiTheme="minorHAnsi" w:cstheme="minorHAnsi"/>
                      <w:u w:val="single"/>
                    </w:rPr>
                  </w:rPrChange>
                </w:rPr>
                <w:t>Impostos</w:t>
              </w:r>
              <w:r w:rsidRPr="00741F2C">
                <w:rPr>
                  <w:rFonts w:cs="Tahoma"/>
                  <w:rPrChange w:id="161" w:author="Alexandre Simões de Mello" w:date="2020-11-26T12:33:00Z">
                    <w:rPr>
                      <w:rFonts w:asciiTheme="minorHAnsi" w:hAnsiTheme="minorHAnsi" w:cstheme="minorHAnsi"/>
                    </w:rPr>
                  </w:rPrChange>
                </w:rPr>
                <w:t>: significa imposto de renda pessoa jurídica e contribuição social sobre o lucro líquido apurado no ano de referência.</w:t>
              </w:r>
            </w:ins>
          </w:p>
          <w:p w14:paraId="2C60A93C" w14:textId="77777777" w:rsidR="00741F2C" w:rsidRPr="00741F2C" w:rsidRDefault="00741F2C">
            <w:pPr>
              <w:widowControl w:val="0"/>
              <w:spacing w:after="140" w:line="290" w:lineRule="auto"/>
              <w:jc w:val="both"/>
              <w:rPr>
                <w:ins w:id="162" w:author="Alexandre Simões de Mello" w:date="2020-11-26T12:33:00Z"/>
                <w:rFonts w:cs="Tahoma"/>
                <w:rPrChange w:id="163" w:author="Alexandre Simões de Mello" w:date="2020-11-26T12:33:00Z">
                  <w:rPr>
                    <w:ins w:id="164" w:author="Alexandre Simões de Mello" w:date="2020-11-26T12:33:00Z"/>
                    <w:rFonts w:asciiTheme="minorHAnsi" w:hAnsiTheme="minorHAnsi" w:cstheme="minorHAnsi"/>
                  </w:rPr>
                </w:rPrChange>
              </w:rPr>
              <w:pPrChange w:id="165" w:author="Alexandre Simões de Mello" w:date="2020-11-26T12:33:00Z">
                <w:pPr>
                  <w:spacing w:after="120"/>
                  <w:ind w:left="2520"/>
                  <w:jc w:val="both"/>
                </w:pPr>
              </w:pPrChange>
            </w:pPr>
            <w:ins w:id="166" w:author="Alexandre Simões de Mello" w:date="2020-11-26T12:33:00Z">
              <w:r w:rsidRPr="00741F2C">
                <w:rPr>
                  <w:rFonts w:cs="Tahoma"/>
                  <w:u w:val="single"/>
                  <w:rPrChange w:id="167" w:author="Alexandre Simões de Mello" w:date="2020-11-26T12:33:00Z">
                    <w:rPr>
                      <w:rFonts w:asciiTheme="minorHAnsi" w:hAnsiTheme="minorHAnsi" w:cstheme="minorHAnsi"/>
                      <w:u w:val="single"/>
                    </w:rPr>
                  </w:rPrChange>
                </w:rPr>
                <w:t>Principal Holding</w:t>
              </w:r>
              <w:r w:rsidRPr="00741F2C">
                <w:rPr>
                  <w:rFonts w:cs="Tahoma"/>
                  <w:rPrChange w:id="168" w:author="Alexandre Simões de Mello" w:date="2020-11-26T12:33:00Z">
                    <w:rPr>
                      <w:rFonts w:asciiTheme="minorHAnsi" w:hAnsiTheme="minorHAnsi" w:cstheme="minorHAnsi"/>
                    </w:rPr>
                  </w:rPrChange>
                </w:rPr>
                <w:t>: significa amortização do principal do endividamento financeiro da Emissora no ano de referência excluindo amortizações extraordinárias, pagamentos antecipados de dívidas e prêmios e comissões decorrentes dessas amortizações extraordinárias ou pagamentos antecipados.</w:t>
              </w:r>
            </w:ins>
          </w:p>
          <w:p w14:paraId="295A324F" w14:textId="3E6930E8" w:rsidR="009927BF" w:rsidRPr="009437E1" w:rsidRDefault="009927BF">
            <w:pPr>
              <w:widowControl w:val="0"/>
              <w:spacing w:after="140" w:line="290" w:lineRule="auto"/>
              <w:jc w:val="both"/>
              <w:rPr>
                <w:rFonts w:cs="Tahoma"/>
                <w:color w:val="000000" w:themeColor="text1"/>
                <w:szCs w:val="20"/>
              </w:rPr>
              <w:pPrChange w:id="169" w:author="Alexandre Simões de Mello" w:date="2020-11-25T16:27:00Z">
                <w:pPr>
                  <w:widowControl w:val="0"/>
                  <w:spacing w:after="140" w:line="290" w:lineRule="auto"/>
                </w:pPr>
              </w:pPrChange>
            </w:pPr>
            <w:ins w:id="170" w:author="Alexandre Simões de Mello" w:date="2020-11-25T16:26:00Z">
              <w:r w:rsidRPr="00741F2C">
                <w:rPr>
                  <w:rFonts w:cs="Tahoma"/>
                  <w:color w:val="000000" w:themeColor="text1"/>
                  <w:szCs w:val="20"/>
                  <w:u w:val="single"/>
                  <w:rPrChange w:id="171" w:author="Alexandre Simões de Mello" w:date="2020-11-26T12:33:00Z">
                    <w:rPr>
                      <w:rFonts w:cs="Tahoma"/>
                      <w:color w:val="000000" w:themeColor="text1"/>
                      <w:szCs w:val="20"/>
                    </w:rPr>
                  </w:rPrChange>
                </w:rPr>
                <w:t>Juros Holding</w:t>
              </w:r>
              <w:r w:rsidRPr="00741F2C">
                <w:rPr>
                  <w:rFonts w:cs="Tahoma"/>
                  <w:color w:val="000000" w:themeColor="text1"/>
                  <w:szCs w:val="20"/>
                </w:rPr>
                <w:t>: significa juros do endividamento financeiro da Emissora no ano de referência.</w:t>
              </w:r>
            </w:ins>
          </w:p>
        </w:tc>
      </w:tr>
      <w:tr w:rsidR="000D3485" w:rsidRPr="009437E1" w14:paraId="53B0CEBF" w14:textId="77777777" w:rsidTr="00F14B0D">
        <w:trPr>
          <w:trHeight w:val="570"/>
        </w:trPr>
        <w:tc>
          <w:tcPr>
            <w:tcW w:w="3119" w:type="dxa"/>
            <w:shd w:val="clear" w:color="auto" w:fill="auto"/>
            <w:vAlign w:val="center"/>
            <w:hideMark/>
          </w:tcPr>
          <w:p w14:paraId="79DDB2D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Gatilho”</w:t>
            </w:r>
          </w:p>
        </w:tc>
        <w:tc>
          <w:tcPr>
            <w:tcW w:w="5612" w:type="dxa"/>
            <w:shd w:val="clear" w:color="auto" w:fill="auto"/>
            <w:vAlign w:val="center"/>
            <w:hideMark/>
          </w:tcPr>
          <w:p w14:paraId="4922B61A" w14:textId="224A741B" w:rsidR="000D3485" w:rsidRPr="00974B03" w:rsidRDefault="000D3485" w:rsidP="00955E4F">
            <w:pPr>
              <w:spacing w:after="140" w:line="290" w:lineRule="auto"/>
              <w:jc w:val="both"/>
              <w:rPr>
                <w:rFonts w:cs="Tahoma"/>
                <w:color w:val="000000" w:themeColor="text1"/>
                <w:szCs w:val="20"/>
              </w:rPr>
            </w:pPr>
            <w:r w:rsidRPr="00974B03">
              <w:rPr>
                <w:rFonts w:cs="Tahoma"/>
                <w:color w:val="000000" w:themeColor="text1"/>
                <w:szCs w:val="20"/>
              </w:rPr>
              <w:t xml:space="preserve">significa o ICSD </w:t>
            </w:r>
            <w:del w:id="172" w:author="Alexandre Simões de Mello" w:date="2020-11-25T16:15:00Z">
              <w:r w:rsidRPr="00974B03" w:rsidDel="00882A8B">
                <w:rPr>
                  <w:rFonts w:cs="Tahoma"/>
                  <w:color w:val="000000" w:themeColor="text1"/>
                  <w:szCs w:val="20"/>
                </w:rPr>
                <w:delText xml:space="preserve">Consolidado </w:delText>
              </w:r>
            </w:del>
            <w:ins w:id="173" w:author="Alexandre Simões de Mello" w:date="2020-11-25T16:15:00Z">
              <w:r w:rsidR="00882A8B">
                <w:rPr>
                  <w:rFonts w:cs="Tahoma"/>
                  <w:color w:val="000000" w:themeColor="text1"/>
                  <w:szCs w:val="20"/>
                </w:rPr>
                <w:t>Emissora</w:t>
              </w:r>
              <w:r w:rsidR="00882A8B" w:rsidRPr="00974B03">
                <w:rPr>
                  <w:rFonts w:cs="Tahoma"/>
                  <w:color w:val="000000" w:themeColor="text1"/>
                  <w:szCs w:val="20"/>
                </w:rPr>
                <w:t xml:space="preserve"> </w:t>
              </w:r>
            </w:ins>
            <w:r w:rsidRPr="00974B03">
              <w:rPr>
                <w:rFonts w:cs="Tahoma"/>
                <w:color w:val="000000" w:themeColor="text1"/>
                <w:szCs w:val="20"/>
              </w:rPr>
              <w:t>igual ou superior a 1,10 (um inteiro e dez centésimos) e inferior a 1,20 (um inteiro e vinte centésimos).</w:t>
            </w:r>
          </w:p>
        </w:tc>
      </w:tr>
      <w:tr w:rsidR="000D3485" w:rsidRPr="009437E1" w14:paraId="74D8CEB0" w14:textId="77777777" w:rsidTr="00F14B0D">
        <w:trPr>
          <w:trHeight w:val="570"/>
        </w:trPr>
        <w:tc>
          <w:tcPr>
            <w:tcW w:w="3119" w:type="dxa"/>
            <w:shd w:val="clear" w:color="auto" w:fill="auto"/>
            <w:vAlign w:val="center"/>
          </w:tcPr>
          <w:p w14:paraId="40F86448"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lastRenderedPageBreak/>
              <w:t>“ICSD Mínimo”</w:t>
            </w:r>
          </w:p>
        </w:tc>
        <w:tc>
          <w:tcPr>
            <w:tcW w:w="5612" w:type="dxa"/>
            <w:shd w:val="clear" w:color="auto" w:fill="auto"/>
            <w:vAlign w:val="center"/>
          </w:tcPr>
          <w:p w14:paraId="142BF168" w14:textId="74DB0E4E" w:rsidR="000D3485" w:rsidRPr="00974B03" w:rsidRDefault="000D3485" w:rsidP="00955E4F">
            <w:pPr>
              <w:widowControl w:val="0"/>
              <w:spacing w:after="140" w:line="290" w:lineRule="auto"/>
              <w:jc w:val="both"/>
              <w:rPr>
                <w:rFonts w:cs="Tahoma"/>
                <w:color w:val="000000" w:themeColor="text1"/>
                <w:szCs w:val="20"/>
              </w:rPr>
            </w:pPr>
            <w:r w:rsidRPr="00974B03">
              <w:rPr>
                <w:rFonts w:cs="Tahoma"/>
                <w:color w:val="000000" w:themeColor="text1"/>
                <w:szCs w:val="20"/>
              </w:rPr>
              <w:t xml:space="preserve">significa o ICSD </w:t>
            </w:r>
            <w:del w:id="174" w:author="Alexandre Simões de Mello" w:date="2020-11-25T16:15:00Z">
              <w:r w:rsidRPr="00974B03" w:rsidDel="00882A8B">
                <w:rPr>
                  <w:rFonts w:cs="Tahoma"/>
                  <w:color w:val="000000" w:themeColor="text1"/>
                  <w:szCs w:val="20"/>
                </w:rPr>
                <w:delText>Consolidado</w:delText>
              </w:r>
            </w:del>
            <w:ins w:id="175" w:author="Alexandre Simões de Mello" w:date="2020-11-25T16:15:00Z">
              <w:r w:rsidR="00882A8B">
                <w:rPr>
                  <w:rFonts w:cs="Tahoma"/>
                  <w:color w:val="000000" w:themeColor="text1"/>
                  <w:szCs w:val="20"/>
                </w:rPr>
                <w:t>Emissora</w:t>
              </w:r>
            </w:ins>
            <w:r w:rsidRPr="00974B03">
              <w:rPr>
                <w:rFonts w:cs="Tahoma"/>
                <w:color w:val="000000" w:themeColor="text1"/>
                <w:szCs w:val="20"/>
              </w:rPr>
              <w:t xml:space="preserve">, correspondente a, no mínimo, </w:t>
            </w:r>
            <w:r w:rsidRPr="00974B03">
              <w:rPr>
                <w:rFonts w:cs="Tahoma"/>
              </w:rPr>
              <w:t>1,20 (um inteiro e vinte centésimos).</w:t>
            </w:r>
          </w:p>
        </w:tc>
      </w:tr>
      <w:tr w:rsidR="000D3485" w:rsidRPr="009437E1" w14:paraId="691A3647" w14:textId="77777777" w:rsidTr="00F14B0D">
        <w:trPr>
          <w:trHeight w:val="570"/>
        </w:trPr>
        <w:tc>
          <w:tcPr>
            <w:tcW w:w="3119" w:type="dxa"/>
            <w:shd w:val="clear" w:color="auto" w:fill="auto"/>
            <w:vAlign w:val="center"/>
          </w:tcPr>
          <w:p w14:paraId="3C7E20B6"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358"</w:t>
            </w:r>
          </w:p>
        </w:tc>
        <w:tc>
          <w:tcPr>
            <w:tcW w:w="5612" w:type="dxa"/>
            <w:shd w:val="clear" w:color="auto" w:fill="auto"/>
            <w:vAlign w:val="center"/>
          </w:tcPr>
          <w:p w14:paraId="4DB9B9D0"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358, de 3 de janeiro de 2002, conforme alterada.</w:t>
            </w:r>
          </w:p>
        </w:tc>
      </w:tr>
      <w:tr w:rsidR="000D3485" w:rsidRPr="009437E1" w14:paraId="22D09C76" w14:textId="77777777" w:rsidTr="00F14B0D">
        <w:trPr>
          <w:trHeight w:val="570"/>
        </w:trPr>
        <w:tc>
          <w:tcPr>
            <w:tcW w:w="3119" w:type="dxa"/>
            <w:shd w:val="clear" w:color="auto" w:fill="auto"/>
            <w:vAlign w:val="center"/>
            <w:hideMark/>
          </w:tcPr>
          <w:p w14:paraId="2DA13A34"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"Instrução CVM 476"</w:t>
            </w:r>
          </w:p>
        </w:tc>
        <w:tc>
          <w:tcPr>
            <w:tcW w:w="5612" w:type="dxa"/>
            <w:shd w:val="clear" w:color="auto" w:fill="auto"/>
            <w:vAlign w:val="center"/>
            <w:hideMark/>
          </w:tcPr>
          <w:p w14:paraId="1D42B2C3"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a Instrução da CVM nº 476, de 16 de janeiro de 2009, conforme alterada.</w:t>
            </w:r>
          </w:p>
        </w:tc>
      </w:tr>
      <w:tr w:rsidR="000D3485" w:rsidRPr="009437E1" w14:paraId="38E423CF" w14:textId="77777777" w:rsidTr="00F14B0D">
        <w:trPr>
          <w:trHeight w:val="570"/>
        </w:trPr>
        <w:tc>
          <w:tcPr>
            <w:tcW w:w="3119" w:type="dxa"/>
            <w:shd w:val="clear" w:color="auto" w:fill="auto"/>
            <w:vAlign w:val="center"/>
            <w:hideMark/>
          </w:tcPr>
          <w:p w14:paraId="380F287E"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14:paraId="38914A8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0D3485" w:rsidRPr="009437E1" w14:paraId="1D0E12D3" w14:textId="77777777" w:rsidTr="00F14B0D">
        <w:trPr>
          <w:trHeight w:val="570"/>
        </w:trPr>
        <w:tc>
          <w:tcPr>
            <w:tcW w:w="3119" w:type="dxa"/>
            <w:shd w:val="clear" w:color="auto" w:fill="auto"/>
            <w:vAlign w:val="center"/>
            <w:hideMark/>
          </w:tcPr>
          <w:p w14:paraId="233E9A1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14:paraId="33AA085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0D3485" w:rsidRPr="009437E1" w14:paraId="3EDA5136" w14:textId="77777777" w:rsidTr="00D714AD">
        <w:trPr>
          <w:trHeight w:val="570"/>
        </w:trPr>
        <w:tc>
          <w:tcPr>
            <w:tcW w:w="3119" w:type="dxa"/>
            <w:shd w:val="clear" w:color="auto" w:fill="auto"/>
            <w:vAlign w:val="center"/>
            <w:hideMark/>
          </w:tcPr>
          <w:p w14:paraId="3FF4E4B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14:paraId="30F840CA"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5.6.</w:t>
            </w:r>
          </w:p>
        </w:tc>
      </w:tr>
      <w:tr w:rsidR="000D3485" w:rsidRPr="009437E1" w14:paraId="6A1209CB" w14:textId="77777777" w:rsidTr="00D714AD">
        <w:trPr>
          <w:trHeight w:val="300"/>
        </w:trPr>
        <w:tc>
          <w:tcPr>
            <w:tcW w:w="3119" w:type="dxa"/>
            <w:shd w:val="clear" w:color="auto" w:fill="auto"/>
            <w:vAlign w:val="center"/>
            <w:hideMark/>
          </w:tcPr>
          <w:p w14:paraId="586A579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14:paraId="02AE0C1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0D3485" w:rsidRPr="009437E1" w14:paraId="3C6BC03A" w14:textId="77777777" w:rsidTr="00D714AD">
        <w:trPr>
          <w:trHeight w:val="570"/>
        </w:trPr>
        <w:tc>
          <w:tcPr>
            <w:tcW w:w="3119" w:type="dxa"/>
            <w:shd w:val="clear" w:color="auto" w:fill="auto"/>
            <w:vAlign w:val="center"/>
            <w:hideMark/>
          </w:tcPr>
          <w:p w14:paraId="510EA93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14:paraId="3A7F3046"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7BCF94E2" w14:textId="77777777" w:rsidTr="00F14B0D">
        <w:trPr>
          <w:trHeight w:val="300"/>
        </w:trPr>
        <w:tc>
          <w:tcPr>
            <w:tcW w:w="3119" w:type="dxa"/>
            <w:shd w:val="clear" w:color="auto" w:fill="auto"/>
            <w:vAlign w:val="center"/>
            <w:hideMark/>
          </w:tcPr>
          <w:p w14:paraId="0CBA3FE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14:paraId="60321153"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0D3485" w:rsidRPr="009437E1" w14:paraId="757EDF55" w14:textId="77777777" w:rsidTr="00F14B0D">
        <w:trPr>
          <w:trHeight w:val="300"/>
        </w:trPr>
        <w:tc>
          <w:tcPr>
            <w:tcW w:w="3119" w:type="dxa"/>
            <w:shd w:val="clear" w:color="auto" w:fill="auto"/>
            <w:vAlign w:val="center"/>
            <w:hideMark/>
          </w:tcPr>
          <w:p w14:paraId="658FAC5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14:paraId="53D38AC1"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6.9.1.</w:t>
            </w:r>
          </w:p>
        </w:tc>
      </w:tr>
      <w:tr w:rsidR="000D3485" w:rsidRPr="009437E1" w14:paraId="69B53BEB" w14:textId="77777777" w:rsidTr="00D714AD">
        <w:trPr>
          <w:trHeight w:val="300"/>
        </w:trPr>
        <w:tc>
          <w:tcPr>
            <w:tcW w:w="3119" w:type="dxa"/>
            <w:shd w:val="clear" w:color="auto" w:fill="auto"/>
            <w:vAlign w:val="center"/>
            <w:hideMark/>
          </w:tcPr>
          <w:p w14:paraId="1F4ABC3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14:paraId="11223E1B" w14:textId="77777777" w:rsidR="000D3485" w:rsidRPr="009437E1" w:rsidRDefault="000D3485" w:rsidP="00955E4F">
            <w:pPr>
              <w:widowControl w:val="0"/>
              <w:spacing w:after="140" w:line="290" w:lineRule="auto"/>
              <w:jc w:val="both"/>
              <w:rPr>
                <w:rFonts w:cs="Tahoma"/>
                <w:color w:val="000000" w:themeColor="text1"/>
                <w:szCs w:val="20"/>
              </w:rPr>
            </w:pPr>
            <w:bookmarkStart w:id="176"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176"/>
          </w:p>
        </w:tc>
      </w:tr>
      <w:tr w:rsidR="000D3485" w:rsidRPr="009437E1" w14:paraId="6FC074AD" w14:textId="77777777" w:rsidTr="00D714AD">
        <w:trPr>
          <w:trHeight w:val="674"/>
        </w:trPr>
        <w:tc>
          <w:tcPr>
            <w:tcW w:w="3119" w:type="dxa"/>
            <w:shd w:val="clear" w:color="auto" w:fill="auto"/>
            <w:vAlign w:val="center"/>
            <w:hideMark/>
          </w:tcPr>
          <w:p w14:paraId="68C8835B"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14:paraId="6F6423D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 xml:space="preserve">significa </w:t>
            </w:r>
            <w:r>
              <w:rPr>
                <w:rFonts w:cs="Tahoma"/>
                <w:color w:val="000000" w:themeColor="text1"/>
                <w:szCs w:val="20"/>
              </w:rPr>
              <w:t xml:space="preserve">a </w:t>
            </w:r>
            <w:r w:rsidRPr="00220D54">
              <w:rPr>
                <w:rFonts w:cs="Tahoma"/>
              </w:rPr>
              <w:t>Lei nº</w:t>
            </w:r>
            <w:r>
              <w:rPr>
                <w:rFonts w:cs="Tahoma"/>
              </w:rPr>
              <w:t> </w:t>
            </w:r>
            <w:r w:rsidRPr="00220D54">
              <w:rPr>
                <w:rFonts w:cs="Tahoma"/>
              </w:rPr>
              <w:t>12.431, de 24 de junho de 2011, conforme alterada</w:t>
            </w:r>
            <w:r w:rsidRPr="009437E1">
              <w:rPr>
                <w:rFonts w:cs="Tahoma"/>
                <w:color w:val="000000" w:themeColor="text1"/>
                <w:szCs w:val="20"/>
              </w:rPr>
              <w:t>.</w:t>
            </w:r>
          </w:p>
        </w:tc>
      </w:tr>
      <w:tr w:rsidR="000D3485" w:rsidRPr="009437E1" w14:paraId="46E692D4" w14:textId="77777777" w:rsidTr="00F14B0D">
        <w:trPr>
          <w:trHeight w:val="570"/>
        </w:trPr>
        <w:tc>
          <w:tcPr>
            <w:tcW w:w="3119" w:type="dxa"/>
            <w:shd w:val="clear" w:color="auto" w:fill="auto"/>
            <w:vAlign w:val="center"/>
            <w:hideMark/>
          </w:tcPr>
          <w:p w14:paraId="4549153F"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14:paraId="1FC0EA3B"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0D3485" w:rsidRPr="009437E1" w14:paraId="6B5BC42B" w14:textId="77777777" w:rsidTr="00D714AD">
        <w:trPr>
          <w:trHeight w:val="570"/>
        </w:trPr>
        <w:tc>
          <w:tcPr>
            <w:tcW w:w="3119" w:type="dxa"/>
            <w:shd w:val="clear" w:color="auto" w:fill="auto"/>
            <w:vAlign w:val="center"/>
            <w:hideMark/>
          </w:tcPr>
          <w:p w14:paraId="169BAE1A"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hideMark/>
          </w:tcPr>
          <w:p w14:paraId="6D72E22D"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atribuído na Cláusula 5.10.</w:t>
            </w:r>
          </w:p>
        </w:tc>
      </w:tr>
      <w:tr w:rsidR="000D3485" w:rsidRPr="009437E1" w14:paraId="3591B0F7" w14:textId="77777777" w:rsidTr="00F14B0D">
        <w:trPr>
          <w:trHeight w:val="300"/>
        </w:trPr>
        <w:tc>
          <w:tcPr>
            <w:tcW w:w="3119" w:type="dxa"/>
            <w:shd w:val="clear" w:color="auto" w:fill="auto"/>
            <w:vAlign w:val="center"/>
          </w:tcPr>
          <w:p w14:paraId="3A818E2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"MME"</w:t>
            </w:r>
          </w:p>
        </w:tc>
        <w:tc>
          <w:tcPr>
            <w:tcW w:w="5612" w:type="dxa"/>
            <w:shd w:val="clear" w:color="auto" w:fill="auto"/>
            <w:vAlign w:val="center"/>
          </w:tcPr>
          <w:p w14:paraId="17370A45" w14:textId="77777777" w:rsidR="000D3485" w:rsidRPr="009437E1" w:rsidRDefault="000D3485" w:rsidP="00955E4F">
            <w:pPr>
              <w:widowControl w:val="0"/>
              <w:spacing w:after="140" w:line="290" w:lineRule="auto"/>
              <w:rPr>
                <w:rFonts w:cs="Tahoma"/>
                <w:color w:val="000000" w:themeColor="text1"/>
                <w:szCs w:val="20"/>
              </w:rPr>
            </w:pPr>
            <w:bookmarkStart w:id="177" w:name="RANGE!B65"/>
            <w:r w:rsidRPr="009437E1">
              <w:rPr>
                <w:rFonts w:cs="Tahoma"/>
                <w:color w:val="000000" w:themeColor="text1"/>
                <w:szCs w:val="20"/>
              </w:rPr>
              <w:t xml:space="preserve">significa o Ministério de Minas e Energia. </w:t>
            </w:r>
            <w:bookmarkEnd w:id="177"/>
          </w:p>
        </w:tc>
      </w:tr>
      <w:tr w:rsidR="000D3485" w:rsidRPr="009437E1" w14:paraId="2DF9AE48" w14:textId="77777777" w:rsidTr="00D714AD">
        <w:trPr>
          <w:trHeight w:val="300"/>
        </w:trPr>
        <w:tc>
          <w:tcPr>
            <w:tcW w:w="3119" w:type="dxa"/>
            <w:shd w:val="clear" w:color="auto" w:fill="auto"/>
            <w:vAlign w:val="center"/>
            <w:hideMark/>
          </w:tcPr>
          <w:p w14:paraId="313EBA8A"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14:paraId="4E870C8F"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proofErr w:type="spellStart"/>
            <w:r w:rsidRPr="00521F51">
              <w:rPr>
                <w:rFonts w:cs="Tahoma"/>
                <w:i/>
                <w:color w:val="000000"/>
                <w:szCs w:val="20"/>
              </w:rPr>
              <w:t>Foreign</w:t>
            </w:r>
            <w:proofErr w:type="spellEnd"/>
            <w:r w:rsidRPr="00521F51">
              <w:rPr>
                <w:rFonts w:cs="Tahoma"/>
                <w:i/>
                <w:color w:val="000000"/>
                <w:szCs w:val="20"/>
              </w:rPr>
              <w:t xml:space="preserve"> </w:t>
            </w:r>
            <w:proofErr w:type="spellStart"/>
            <w:r w:rsidRPr="00521F51">
              <w:rPr>
                <w:rFonts w:cs="Tahoma"/>
                <w:i/>
                <w:color w:val="000000"/>
                <w:szCs w:val="20"/>
              </w:rPr>
              <w:t>Corrupt</w:t>
            </w:r>
            <w:proofErr w:type="spellEnd"/>
            <w:r w:rsidRPr="00521F51">
              <w:rPr>
                <w:rFonts w:cs="Tahoma"/>
                <w:i/>
                <w:color w:val="000000"/>
                <w:szCs w:val="20"/>
              </w:rPr>
              <w:t xml:space="preserve"> </w:t>
            </w:r>
            <w:proofErr w:type="spellStart"/>
            <w:r w:rsidRPr="00521F51">
              <w:rPr>
                <w:rFonts w:cs="Tahoma"/>
                <w:i/>
                <w:color w:val="000000"/>
                <w:szCs w:val="20"/>
              </w:rPr>
              <w:t>Practices</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1977 e o </w:t>
            </w:r>
            <w:r w:rsidRPr="00521F51">
              <w:rPr>
                <w:rFonts w:cs="Tahoma"/>
                <w:i/>
                <w:color w:val="000000"/>
                <w:szCs w:val="20"/>
              </w:rPr>
              <w:t xml:space="preserve">UK </w:t>
            </w:r>
            <w:proofErr w:type="spellStart"/>
            <w:r w:rsidRPr="00521F51">
              <w:rPr>
                <w:rFonts w:cs="Tahoma"/>
                <w:i/>
                <w:color w:val="000000"/>
                <w:szCs w:val="20"/>
              </w:rPr>
              <w:t>Bribery</w:t>
            </w:r>
            <w:proofErr w:type="spellEnd"/>
            <w:r w:rsidRPr="00521F51">
              <w:rPr>
                <w:rFonts w:cs="Tahoma"/>
                <w:i/>
                <w:color w:val="000000"/>
                <w:szCs w:val="20"/>
              </w:rPr>
              <w:t xml:space="preserve"> </w:t>
            </w:r>
            <w:proofErr w:type="spellStart"/>
            <w:r w:rsidRPr="00521F51">
              <w:rPr>
                <w:rFonts w:cs="Tahoma"/>
                <w:i/>
                <w:color w:val="000000"/>
                <w:szCs w:val="20"/>
              </w:rPr>
              <w:t>Act</w:t>
            </w:r>
            <w:proofErr w:type="spellEnd"/>
            <w:r w:rsidRPr="00521F51">
              <w:rPr>
                <w:rFonts w:cs="Tahoma"/>
                <w:color w:val="000000"/>
                <w:szCs w:val="20"/>
              </w:rPr>
              <w:t xml:space="preserve"> de 2010, conforme aplicável.</w:t>
            </w:r>
          </w:p>
        </w:tc>
      </w:tr>
      <w:tr w:rsidR="000D3485" w:rsidRPr="009437E1" w14:paraId="093D1AF0" w14:textId="77777777" w:rsidTr="00D714AD">
        <w:trPr>
          <w:trHeight w:val="577"/>
        </w:trPr>
        <w:tc>
          <w:tcPr>
            <w:tcW w:w="3119" w:type="dxa"/>
            <w:shd w:val="clear" w:color="auto" w:fill="auto"/>
            <w:vAlign w:val="center"/>
            <w:hideMark/>
          </w:tcPr>
          <w:p w14:paraId="5E9FBBF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14:paraId="30FA312B"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5D933C98" w14:textId="77777777" w:rsidTr="00D714AD">
        <w:trPr>
          <w:trHeight w:val="1847"/>
        </w:trPr>
        <w:tc>
          <w:tcPr>
            <w:tcW w:w="3119" w:type="dxa"/>
            <w:shd w:val="clear" w:color="auto" w:fill="auto"/>
            <w:vAlign w:val="center"/>
            <w:hideMark/>
          </w:tcPr>
          <w:p w14:paraId="083F144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"Obrigação Financeira"</w:t>
            </w:r>
          </w:p>
        </w:tc>
        <w:tc>
          <w:tcPr>
            <w:tcW w:w="5612" w:type="dxa"/>
            <w:shd w:val="clear" w:color="auto" w:fill="auto"/>
            <w:vAlign w:val="center"/>
            <w:hideMark/>
          </w:tcPr>
          <w:p w14:paraId="76F985E9"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0D3485" w:rsidRPr="009437E1" w14:paraId="3FEB7AC2" w14:textId="77777777" w:rsidTr="00D714AD">
        <w:trPr>
          <w:trHeight w:val="699"/>
        </w:trPr>
        <w:tc>
          <w:tcPr>
            <w:tcW w:w="3119" w:type="dxa"/>
            <w:shd w:val="clear" w:color="auto" w:fill="auto"/>
            <w:vAlign w:val="center"/>
            <w:hideMark/>
          </w:tcPr>
          <w:p w14:paraId="74888448"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14:paraId="3447C208" w14:textId="77777777" w:rsidR="000D3485" w:rsidRPr="009437E1" w:rsidRDefault="000D3485" w:rsidP="00955E4F">
            <w:pPr>
              <w:widowControl w:val="0"/>
              <w:spacing w:after="140" w:line="290" w:lineRule="auto"/>
              <w:jc w:val="both"/>
              <w:rPr>
                <w:rFonts w:cs="Tahoma"/>
                <w:color w:val="000000" w:themeColor="text1"/>
                <w:szCs w:val="20"/>
              </w:rPr>
            </w:pPr>
            <w:r w:rsidRPr="009437E1">
              <w:rPr>
                <w:rFonts w:cs="Tahoma"/>
                <w:color w:val="000000" w:themeColor="text1"/>
                <w:szCs w:val="20"/>
              </w:rPr>
              <w:t>tem o significado previsto na Cláusula 5.10.</w:t>
            </w:r>
          </w:p>
        </w:tc>
      </w:tr>
      <w:tr w:rsidR="000D3485" w:rsidRPr="009437E1" w14:paraId="0AC6F4E4" w14:textId="77777777" w:rsidTr="00F14B0D">
        <w:trPr>
          <w:trHeight w:val="300"/>
        </w:trPr>
        <w:tc>
          <w:tcPr>
            <w:tcW w:w="3119" w:type="dxa"/>
            <w:shd w:val="clear" w:color="auto" w:fill="auto"/>
            <w:vAlign w:val="center"/>
            <w:hideMark/>
          </w:tcPr>
          <w:p w14:paraId="47D133C0"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14:paraId="3FBB2D55"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2.1.</w:t>
            </w:r>
          </w:p>
        </w:tc>
      </w:tr>
      <w:tr w:rsidR="000D3485" w:rsidRPr="009437E1" w14:paraId="0F914830" w14:textId="77777777" w:rsidTr="00F14B0D">
        <w:trPr>
          <w:trHeight w:val="300"/>
        </w:trPr>
        <w:tc>
          <w:tcPr>
            <w:tcW w:w="3119" w:type="dxa"/>
            <w:shd w:val="clear" w:color="auto" w:fill="auto"/>
            <w:vAlign w:val="center"/>
            <w:hideMark/>
          </w:tcPr>
          <w:p w14:paraId="0DAD8E98"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hideMark/>
          </w:tcPr>
          <w:p w14:paraId="564426CC" w14:textId="77777777" w:rsidR="000D3485" w:rsidRPr="009437E1" w:rsidRDefault="000D3485" w:rsidP="00955E4F">
            <w:pPr>
              <w:widowControl w:val="0"/>
              <w:spacing w:after="14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D3485" w:rsidRPr="009437E1" w14:paraId="3335BBDF" w14:textId="77777777" w:rsidTr="00D714AD">
        <w:trPr>
          <w:trHeight w:val="300"/>
        </w:trPr>
        <w:tc>
          <w:tcPr>
            <w:tcW w:w="3119" w:type="dxa"/>
            <w:shd w:val="clear" w:color="auto" w:fill="auto"/>
            <w:vAlign w:val="center"/>
          </w:tcPr>
          <w:p w14:paraId="538B1860" w14:textId="77777777" w:rsidR="000D3485" w:rsidRPr="009437E1" w:rsidRDefault="000D3485" w:rsidP="00955E4F">
            <w:pPr>
              <w:widowControl w:val="0"/>
              <w:spacing w:after="140" w:line="290" w:lineRule="auto"/>
              <w:jc w:val="both"/>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tcPr>
          <w:p w14:paraId="1A330AE5" w14:textId="77777777" w:rsidR="000D3485" w:rsidRPr="009437E1" w:rsidRDefault="000D3485" w:rsidP="00955E4F">
            <w:pPr>
              <w:widowControl w:val="0"/>
              <w:spacing w:after="140" w:line="290" w:lineRule="auto"/>
              <w:jc w:val="both"/>
              <w:rPr>
                <w:rFonts w:cs="Tahoma"/>
                <w:color w:val="000000" w:themeColor="text1"/>
                <w:szCs w:val="20"/>
              </w:rPr>
            </w:pPr>
            <w:bookmarkStart w:id="178" w:name="RANGE!B71"/>
            <w:r w:rsidRPr="009437E1">
              <w:rPr>
                <w:rFonts w:cs="Tahoma"/>
                <w:color w:val="000000" w:themeColor="text1"/>
                <w:szCs w:val="20"/>
              </w:rPr>
              <w:t>tem o significado atribuído no preâmbulo deste Contrato.</w:t>
            </w:r>
            <w:bookmarkEnd w:id="178"/>
          </w:p>
        </w:tc>
      </w:tr>
      <w:tr w:rsidR="000D3485" w:rsidRPr="009437E1" w14:paraId="48BCBE53" w14:textId="77777777" w:rsidTr="00D714AD">
        <w:trPr>
          <w:trHeight w:val="570"/>
        </w:trPr>
        <w:tc>
          <w:tcPr>
            <w:tcW w:w="3119" w:type="dxa"/>
            <w:shd w:val="clear" w:color="auto" w:fill="auto"/>
            <w:vAlign w:val="center"/>
            <w:hideMark/>
          </w:tcPr>
          <w:p w14:paraId="2F753B3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14:paraId="3F6CB732"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6.12.</w:t>
            </w:r>
          </w:p>
        </w:tc>
      </w:tr>
      <w:tr w:rsidR="000D3485" w:rsidRPr="009437E1" w14:paraId="2E42AAA8" w14:textId="77777777" w:rsidTr="00F14B0D">
        <w:trPr>
          <w:trHeight w:val="855"/>
        </w:trPr>
        <w:tc>
          <w:tcPr>
            <w:tcW w:w="3119" w:type="dxa"/>
            <w:shd w:val="clear" w:color="auto" w:fill="auto"/>
            <w:vAlign w:val="center"/>
            <w:hideMark/>
          </w:tcPr>
          <w:p w14:paraId="0BDE42B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14:paraId="68B2CBD5" w14:textId="77777777" w:rsidR="000D3485" w:rsidRPr="009437E1" w:rsidRDefault="000D3485" w:rsidP="00955E4F">
            <w:pPr>
              <w:widowControl w:val="0"/>
              <w:spacing w:after="140" w:line="290" w:lineRule="auto"/>
              <w:rPr>
                <w:rFonts w:cs="Tahoma"/>
                <w:color w:val="000000" w:themeColor="text1"/>
                <w:szCs w:val="20"/>
              </w:rPr>
            </w:pPr>
            <w:bookmarkStart w:id="179" w:name="RANGE!B73"/>
            <w:r w:rsidRPr="009437E1">
              <w:rPr>
                <w:rFonts w:cs="Tahoma"/>
                <w:color w:val="000000" w:themeColor="text1"/>
                <w:szCs w:val="20"/>
              </w:rPr>
              <w:t>tem o significado previsto na Cláusula 6.12.</w:t>
            </w:r>
            <w:bookmarkEnd w:id="179"/>
          </w:p>
        </w:tc>
      </w:tr>
      <w:tr w:rsidR="000D3485" w:rsidRPr="009437E1" w14:paraId="6ADA48B6" w14:textId="77777777" w:rsidTr="00D714AD">
        <w:trPr>
          <w:trHeight w:val="855"/>
        </w:trPr>
        <w:tc>
          <w:tcPr>
            <w:tcW w:w="3119" w:type="dxa"/>
            <w:shd w:val="clear" w:color="auto" w:fill="auto"/>
            <w:vAlign w:val="center"/>
            <w:hideMark/>
          </w:tcPr>
          <w:p w14:paraId="4E99C7A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14:paraId="7C8DE6C0"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9B6430" w:rsidRPr="009437E1" w14:paraId="74F2FF63" w14:textId="77777777" w:rsidTr="00D714AD">
        <w:trPr>
          <w:trHeight w:val="855"/>
        </w:trPr>
        <w:tc>
          <w:tcPr>
            <w:tcW w:w="3119" w:type="dxa"/>
            <w:shd w:val="clear" w:color="auto" w:fill="auto"/>
            <w:vAlign w:val="center"/>
          </w:tcPr>
          <w:p w14:paraId="43160A63" w14:textId="5E69881F" w:rsidR="009B6430" w:rsidRPr="009437E1" w:rsidRDefault="009B6430" w:rsidP="00955E4F">
            <w:pPr>
              <w:widowControl w:val="0"/>
              <w:spacing w:after="140" w:line="290" w:lineRule="auto"/>
              <w:rPr>
                <w:rFonts w:cs="Tahoma"/>
                <w:b/>
                <w:bCs/>
                <w:color w:val="000000" w:themeColor="text1"/>
                <w:szCs w:val="20"/>
              </w:rPr>
            </w:pPr>
            <w:r>
              <w:rPr>
                <w:rFonts w:cs="Tahoma"/>
                <w:b/>
                <w:bCs/>
                <w:color w:val="000000" w:themeColor="text1"/>
                <w:szCs w:val="20"/>
              </w:rPr>
              <w:t>“Período de Cobertura da Fiança”</w:t>
            </w:r>
          </w:p>
        </w:tc>
        <w:tc>
          <w:tcPr>
            <w:tcW w:w="5612" w:type="dxa"/>
            <w:shd w:val="clear" w:color="auto" w:fill="auto"/>
            <w:vAlign w:val="center"/>
          </w:tcPr>
          <w:p w14:paraId="3F993E2C" w14:textId="1C3C5878" w:rsidR="009B6430" w:rsidRPr="009437E1" w:rsidRDefault="009B6430"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5.10.</w:t>
            </w:r>
          </w:p>
        </w:tc>
      </w:tr>
      <w:tr w:rsidR="00882A8B" w:rsidRPr="009437E1" w14:paraId="3C91AECA" w14:textId="77777777" w:rsidTr="004B0DE6">
        <w:trPr>
          <w:trHeight w:val="1710"/>
          <w:ins w:id="180" w:author="Alexandre Simões de Mello" w:date="2020-11-25T16:20:00Z"/>
        </w:trPr>
        <w:tc>
          <w:tcPr>
            <w:tcW w:w="3119" w:type="dxa"/>
            <w:shd w:val="clear" w:color="auto" w:fill="auto"/>
            <w:vAlign w:val="center"/>
            <w:hideMark/>
          </w:tcPr>
          <w:p w14:paraId="551745C5" w14:textId="7A93A04F" w:rsidR="00882A8B" w:rsidRPr="009437E1" w:rsidRDefault="00882A8B" w:rsidP="004B0DE6">
            <w:pPr>
              <w:widowControl w:val="0"/>
              <w:spacing w:after="140" w:line="290" w:lineRule="auto"/>
              <w:rPr>
                <w:ins w:id="181" w:author="Alexandre Simões de Mello" w:date="2020-11-25T16:20:00Z"/>
                <w:rFonts w:cs="Tahoma"/>
                <w:b/>
                <w:bCs/>
                <w:color w:val="000000" w:themeColor="text1"/>
                <w:szCs w:val="20"/>
              </w:rPr>
            </w:pPr>
            <w:ins w:id="182" w:author="Alexandre Simões de Mello" w:date="2020-11-25T16:20:00Z">
              <w:r w:rsidRPr="009437E1">
                <w:rPr>
                  <w:rFonts w:cs="Tahoma"/>
                  <w:b/>
                  <w:bCs/>
                  <w:color w:val="000000" w:themeColor="text1"/>
                  <w:szCs w:val="20"/>
                </w:rPr>
                <w:t>"</w:t>
              </w:r>
              <w:r w:rsidRPr="00882A8B">
                <w:rPr>
                  <w:rFonts w:cs="Tahoma"/>
                  <w:b/>
                  <w:bCs/>
                  <w:color w:val="000000" w:themeColor="text1"/>
                  <w:szCs w:val="20"/>
                </w:rPr>
                <w:t>Período de Exigência de ICSD</w:t>
              </w:r>
              <w:r w:rsidRPr="009437E1">
                <w:rPr>
                  <w:rFonts w:cs="Tahoma"/>
                  <w:b/>
                  <w:bCs/>
                  <w:color w:val="000000" w:themeColor="text1"/>
                  <w:szCs w:val="20"/>
                </w:rPr>
                <w:t>"</w:t>
              </w:r>
            </w:ins>
          </w:p>
        </w:tc>
        <w:tc>
          <w:tcPr>
            <w:tcW w:w="5612" w:type="dxa"/>
            <w:shd w:val="clear" w:color="auto" w:fill="auto"/>
            <w:vAlign w:val="center"/>
            <w:hideMark/>
          </w:tcPr>
          <w:p w14:paraId="78DC756C" w14:textId="3A609F9A" w:rsidR="00882A8B" w:rsidRPr="00D714AD" w:rsidRDefault="00882A8B" w:rsidP="004B0DE6">
            <w:pPr>
              <w:widowControl w:val="0"/>
              <w:spacing w:after="140" w:line="290" w:lineRule="auto"/>
              <w:jc w:val="both"/>
              <w:rPr>
                <w:ins w:id="183" w:author="Alexandre Simões de Mello" w:date="2020-11-25T16:20:00Z"/>
                <w:color w:val="000000" w:themeColor="text1"/>
              </w:rPr>
            </w:pPr>
            <w:bookmarkStart w:id="184" w:name="_Hlk57214998"/>
            <w:ins w:id="185" w:author="Alexandre Simões de Mello" w:date="2020-11-25T16:21:00Z">
              <w:r w:rsidRPr="00882A8B">
                <w:rPr>
                  <w:rFonts w:cs="Tahoma"/>
                  <w:color w:val="000000" w:themeColor="text1"/>
                  <w:szCs w:val="20"/>
                </w:rPr>
                <w:t>significa o período</w:t>
              </w:r>
            </w:ins>
            <w:ins w:id="186" w:author="Alexandre Simões de Mello" w:date="2020-11-25T16:38:00Z">
              <w:r w:rsidR="008105FD">
                <w:rPr>
                  <w:rFonts w:cs="Tahoma"/>
                  <w:color w:val="000000" w:themeColor="text1"/>
                  <w:szCs w:val="20"/>
                </w:rPr>
                <w:t xml:space="preserve"> entre a Data de Emissão</w:t>
              </w:r>
            </w:ins>
            <w:ins w:id="187" w:author="Alexandre Simões de Mello" w:date="2020-11-25T16:21:00Z">
              <w:r w:rsidRPr="00882A8B">
                <w:rPr>
                  <w:rFonts w:cs="Tahoma"/>
                  <w:color w:val="000000" w:themeColor="text1"/>
                  <w:szCs w:val="20"/>
                </w:rPr>
                <w:t xml:space="preserve"> </w:t>
              </w:r>
            </w:ins>
            <w:ins w:id="188" w:author="Alexandre Simões de Mello" w:date="2020-11-25T16:38:00Z">
              <w:r w:rsidR="008105FD">
                <w:rPr>
                  <w:rFonts w:cs="Tahoma"/>
                  <w:color w:val="000000" w:themeColor="text1"/>
                  <w:szCs w:val="20"/>
                </w:rPr>
                <w:t xml:space="preserve">e o </w:t>
              </w:r>
            </w:ins>
            <w:ins w:id="189" w:author="Alexandre Simões de Mello" w:date="2020-11-25T16:41:00Z">
              <w:r w:rsidR="008105FD">
                <w:rPr>
                  <w:rFonts w:cs="Tahoma"/>
                  <w:color w:val="000000" w:themeColor="text1"/>
                  <w:szCs w:val="20"/>
                </w:rPr>
                <w:t xml:space="preserve">primeiro </w:t>
              </w:r>
            </w:ins>
            <w:ins w:id="190" w:author="Alexandre Simões de Mello" w:date="2020-11-25T16:38:00Z">
              <w:r w:rsidR="008105FD">
                <w:rPr>
                  <w:rFonts w:cs="Tahoma"/>
                  <w:color w:val="000000" w:themeColor="text1"/>
                  <w:szCs w:val="20"/>
                </w:rPr>
                <w:t>mo</w:t>
              </w:r>
            </w:ins>
            <w:ins w:id="191" w:author="Alexandre Simões de Mello" w:date="2020-11-25T16:39:00Z">
              <w:r w:rsidR="008105FD">
                <w:rPr>
                  <w:rFonts w:cs="Tahoma"/>
                  <w:color w:val="000000" w:themeColor="text1"/>
                  <w:szCs w:val="20"/>
                </w:rPr>
                <w:t xml:space="preserve">mento em que </w:t>
              </w:r>
            </w:ins>
            <w:ins w:id="192" w:author="Alexandre Simões de Mello" w:date="2020-11-25T16:21:00Z">
              <w:r w:rsidRPr="00882A8B">
                <w:rPr>
                  <w:rFonts w:cs="Tahoma"/>
                  <w:color w:val="000000" w:themeColor="text1"/>
                  <w:szCs w:val="20"/>
                </w:rPr>
                <w:t xml:space="preserve">a Emissora </w:t>
              </w:r>
            </w:ins>
            <w:ins w:id="193" w:author="Alexandre Simões de Mello" w:date="2020-11-25T16:39:00Z">
              <w:r w:rsidR="008105FD">
                <w:rPr>
                  <w:rFonts w:cs="Tahoma"/>
                  <w:color w:val="000000" w:themeColor="text1"/>
                  <w:szCs w:val="20"/>
                </w:rPr>
                <w:t>obtiver</w:t>
              </w:r>
            </w:ins>
            <w:ins w:id="194" w:author="Alexandre Simões de Mello" w:date="2020-11-25T16:21:00Z">
              <w:r w:rsidRPr="00882A8B">
                <w:rPr>
                  <w:rFonts w:cs="Tahoma"/>
                  <w:color w:val="000000" w:themeColor="text1"/>
                  <w:szCs w:val="20"/>
                </w:rPr>
                <w:t xml:space="preserve"> cumulativamente (i)</w:t>
              </w:r>
              <w:r>
                <w:rPr>
                  <w:rFonts w:cs="Tahoma"/>
                  <w:color w:val="000000" w:themeColor="text1"/>
                  <w:szCs w:val="20"/>
                </w:rPr>
                <w:t> </w:t>
              </w:r>
              <w:r w:rsidRPr="00882A8B">
                <w:rPr>
                  <w:rFonts w:cs="Tahoma"/>
                  <w:color w:val="000000" w:themeColor="text1"/>
                  <w:szCs w:val="20"/>
                </w:rPr>
                <w:t>índice Dívida Líquida / EBITDA inferior ou igual a 4,25x por quatro trimestres consecutivos; e (</w:t>
              </w:r>
              <w:proofErr w:type="spellStart"/>
              <w:r w:rsidRPr="00882A8B">
                <w:rPr>
                  <w:rFonts w:cs="Tahoma"/>
                  <w:color w:val="000000" w:themeColor="text1"/>
                  <w:szCs w:val="20"/>
                </w:rPr>
                <w:t>ii</w:t>
              </w:r>
              <w:proofErr w:type="spellEnd"/>
              <w:r w:rsidRPr="00882A8B">
                <w:rPr>
                  <w:rFonts w:cs="Tahoma"/>
                  <w:color w:val="000000" w:themeColor="text1"/>
                  <w:szCs w:val="20"/>
                </w:rPr>
                <w:t>)</w:t>
              </w:r>
              <w:r>
                <w:rPr>
                  <w:rFonts w:cs="Tahoma"/>
                  <w:color w:val="000000" w:themeColor="text1"/>
                  <w:szCs w:val="20"/>
                </w:rPr>
                <w:t> </w:t>
              </w:r>
              <w:r w:rsidRPr="00882A8B">
                <w:rPr>
                  <w:rFonts w:cs="Tahoma"/>
                  <w:color w:val="000000" w:themeColor="text1"/>
                  <w:szCs w:val="20"/>
                </w:rPr>
                <w:t>classificação de risco da Emissão</w:t>
              </w:r>
              <w:r>
                <w:rPr>
                  <w:rFonts w:cs="Tahoma"/>
                  <w:color w:val="000000" w:themeColor="text1"/>
                  <w:szCs w:val="20"/>
                </w:rPr>
                <w:t> </w:t>
              </w:r>
              <w:r w:rsidRPr="00882A8B">
                <w:rPr>
                  <w:rFonts w:cs="Tahoma"/>
                  <w:color w:val="000000" w:themeColor="text1"/>
                  <w:szCs w:val="20"/>
                </w:rPr>
                <w:t>(</w:t>
              </w:r>
              <w:r w:rsidRPr="00882A8B">
                <w:rPr>
                  <w:rFonts w:cs="Tahoma"/>
                  <w:i/>
                  <w:iCs/>
                  <w:color w:val="000000" w:themeColor="text1"/>
                  <w:szCs w:val="20"/>
                  <w:rPrChange w:id="195" w:author="Alexandre Simões de Mello" w:date="2020-11-25T16:21:00Z">
                    <w:rPr>
                      <w:rFonts w:cs="Tahoma"/>
                      <w:color w:val="000000" w:themeColor="text1"/>
                      <w:szCs w:val="20"/>
                    </w:rPr>
                  </w:rPrChange>
                </w:rPr>
                <w:t>rating</w:t>
              </w:r>
              <w:r w:rsidRPr="00882A8B">
                <w:rPr>
                  <w:rFonts w:cs="Tahoma"/>
                  <w:color w:val="000000" w:themeColor="text1"/>
                  <w:szCs w:val="20"/>
                </w:rPr>
                <w:t xml:space="preserve">) mínimo em escala local de AA+ emitido pela Standard &amp; </w:t>
              </w:r>
              <w:proofErr w:type="spellStart"/>
              <w:r w:rsidRPr="00882A8B">
                <w:rPr>
                  <w:rFonts w:cs="Tahoma"/>
                  <w:color w:val="000000" w:themeColor="text1"/>
                  <w:szCs w:val="20"/>
                </w:rPr>
                <w:t>Poor's</w:t>
              </w:r>
              <w:proofErr w:type="spellEnd"/>
              <w:r w:rsidRPr="00882A8B">
                <w:rPr>
                  <w:rFonts w:cs="Tahoma"/>
                  <w:color w:val="000000" w:themeColor="text1"/>
                  <w:szCs w:val="20"/>
                </w:rPr>
                <w:t xml:space="preserve"> ou a Fitch Ratings, ou seu equivalente pela Moody’s</w:t>
              </w:r>
              <w:bookmarkEnd w:id="184"/>
              <w:r>
                <w:rPr>
                  <w:rFonts w:cs="Tahoma"/>
                  <w:color w:val="000000" w:themeColor="text1"/>
                  <w:szCs w:val="20"/>
                </w:rPr>
                <w:t>.</w:t>
              </w:r>
            </w:ins>
          </w:p>
        </w:tc>
      </w:tr>
      <w:tr w:rsidR="000D3485" w:rsidRPr="009437E1" w14:paraId="1FB5CAB7" w14:textId="77777777" w:rsidTr="00D714AD">
        <w:trPr>
          <w:trHeight w:val="1710"/>
        </w:trPr>
        <w:tc>
          <w:tcPr>
            <w:tcW w:w="3119" w:type="dxa"/>
            <w:shd w:val="clear" w:color="auto" w:fill="auto"/>
            <w:vAlign w:val="center"/>
            <w:hideMark/>
          </w:tcPr>
          <w:p w14:paraId="53245CC9"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14:paraId="35086FCD" w14:textId="21F2802E" w:rsidR="000D3485" w:rsidRPr="00D714AD" w:rsidRDefault="00D3267B" w:rsidP="00955E4F">
            <w:pPr>
              <w:widowControl w:val="0"/>
              <w:spacing w:after="140" w:line="290" w:lineRule="auto"/>
              <w:jc w:val="both"/>
              <w:rPr>
                <w:color w:val="000000" w:themeColor="text1"/>
              </w:rPr>
            </w:pPr>
            <w:r>
              <w:rPr>
                <w:rFonts w:cs="Tahoma"/>
                <w:color w:val="000000" w:themeColor="text1"/>
                <w:szCs w:val="20"/>
              </w:rPr>
              <w:t>significa</w:t>
            </w:r>
            <w:r w:rsidR="000D3485">
              <w:rPr>
                <w:rFonts w:cs="Tahoma"/>
                <w:color w:val="000000" w:themeColor="text1"/>
                <w:szCs w:val="20"/>
              </w:rPr>
              <w:t xml:space="preserve">, em conjunto: (i) a </w:t>
            </w:r>
            <w:r w:rsidR="000D3485" w:rsidRPr="00B85D15">
              <w:rPr>
                <w:rFonts w:cs="Tahoma"/>
                <w:color w:val="000000" w:themeColor="text1"/>
                <w:szCs w:val="20"/>
              </w:rPr>
              <w:t xml:space="preserve">Portaria do MME nº 65, DE 14 </w:t>
            </w:r>
            <w:r w:rsidR="000D3485" w:rsidRPr="002A7700">
              <w:rPr>
                <w:rFonts w:cs="Tahoma"/>
                <w:color w:val="000000" w:themeColor="text1"/>
                <w:szCs w:val="20"/>
              </w:rPr>
              <w:t xml:space="preserve">de março de </w:t>
            </w:r>
            <w:r w:rsidR="000D3485" w:rsidRPr="00B85D15">
              <w:rPr>
                <w:rFonts w:cs="Tahoma"/>
                <w:color w:val="000000" w:themeColor="text1"/>
                <w:szCs w:val="20"/>
              </w:rPr>
              <w:t>2019, referente à Central Geradora Eólica denominada Vila Sergipe I; (</w:t>
            </w:r>
            <w:proofErr w:type="spellStart"/>
            <w:r w:rsidR="000D3485" w:rsidRPr="00B85D15">
              <w:rPr>
                <w:rFonts w:cs="Tahoma"/>
                <w:color w:val="000000" w:themeColor="text1"/>
                <w:szCs w:val="20"/>
              </w:rPr>
              <w:t>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104, </w:t>
            </w:r>
            <w:r w:rsidR="000D3485" w:rsidRPr="002A7700">
              <w:rPr>
                <w:rFonts w:cs="Tahoma"/>
                <w:color w:val="000000" w:themeColor="text1"/>
                <w:szCs w:val="20"/>
              </w:rPr>
              <w:t xml:space="preserve">de 17 de abril de </w:t>
            </w:r>
            <w:r w:rsidR="000D3485" w:rsidRPr="00B85D15">
              <w:rPr>
                <w:rFonts w:cs="Tahoma"/>
                <w:color w:val="000000" w:themeColor="text1"/>
                <w:szCs w:val="20"/>
              </w:rPr>
              <w:t>2019, referente à Central Geradora Eólica denominada Vila Sergipe II; (</w:t>
            </w:r>
            <w:proofErr w:type="spellStart"/>
            <w:r w:rsidR="000D3485" w:rsidRPr="00B85D15">
              <w:rPr>
                <w:rFonts w:cs="Tahoma"/>
                <w:color w:val="000000" w:themeColor="text1"/>
                <w:szCs w:val="20"/>
              </w:rPr>
              <w:t>iii</w:t>
            </w:r>
            <w:proofErr w:type="spellEnd"/>
            <w:r w:rsidR="000D3485" w:rsidRPr="00B85D15">
              <w:rPr>
                <w:rFonts w:cs="Tahoma"/>
                <w:color w:val="000000" w:themeColor="text1"/>
                <w:szCs w:val="20"/>
              </w:rPr>
              <w:t xml:space="preserve">) </w:t>
            </w:r>
            <w:r w:rsidR="000D3485" w:rsidRPr="002A7700">
              <w:rPr>
                <w:rFonts w:cs="Tahoma"/>
                <w:color w:val="000000" w:themeColor="text1"/>
                <w:szCs w:val="20"/>
              </w:rPr>
              <w:t>Portaria n</w:t>
            </w:r>
            <w:r w:rsidR="000D3485" w:rsidRPr="00B85D15">
              <w:rPr>
                <w:rFonts w:cs="Tahoma"/>
                <w:color w:val="000000" w:themeColor="text1"/>
                <w:szCs w:val="20"/>
              </w:rPr>
              <w:t xml:space="preserve">º 105, </w:t>
            </w:r>
            <w:r w:rsidR="000D3485" w:rsidRPr="002A7700">
              <w:rPr>
                <w:rFonts w:cs="Tahoma"/>
                <w:color w:val="000000" w:themeColor="text1"/>
                <w:szCs w:val="20"/>
              </w:rPr>
              <w:t>de 17 de abril de 2019, referente à Central Geradora Eólica Denominada Vila Sergipe III; (</w:t>
            </w:r>
            <w:proofErr w:type="spellStart"/>
            <w:r w:rsidR="000D3485" w:rsidRPr="002A7700">
              <w:rPr>
                <w:rFonts w:cs="Tahoma"/>
                <w:color w:val="000000" w:themeColor="text1"/>
                <w:szCs w:val="20"/>
              </w:rPr>
              <w:t>iv</w:t>
            </w:r>
            <w:proofErr w:type="spellEnd"/>
            <w:r w:rsidR="000D3485" w:rsidRPr="002A7700">
              <w:rPr>
                <w:rFonts w:cs="Tahoma"/>
                <w:color w:val="000000" w:themeColor="text1"/>
                <w:szCs w:val="20"/>
              </w:rPr>
              <w:t xml:space="preserve">) Portaria n° 66, de 14 de março de 2019, referente à Central Geradora Eólica denominada Vila Rio Grande Do Norte </w:t>
            </w:r>
            <w:r w:rsidR="000D3485" w:rsidRPr="002A7700">
              <w:rPr>
                <w:rFonts w:cs="Tahoma"/>
                <w:color w:val="000000" w:themeColor="text1"/>
                <w:szCs w:val="20"/>
              </w:rPr>
              <w:lastRenderedPageBreak/>
              <w:t>I; (v) Portaria n° 67, de 14 de março de 2019</w:t>
            </w:r>
            <w:r w:rsidR="000D3485" w:rsidRPr="00B85D15">
              <w:rPr>
                <w:rFonts w:cs="Tahoma"/>
                <w:color w:val="000000" w:themeColor="text1"/>
                <w:szCs w:val="20"/>
              </w:rPr>
              <w:t xml:space="preserve">, referente à Central Geradora Eólica denominada Vila Rio Grande do Norte II; e (vi) </w:t>
            </w:r>
            <w:r w:rsidR="000D3485" w:rsidRPr="002A7700">
              <w:rPr>
                <w:rFonts w:cs="Tahoma"/>
                <w:color w:val="000000" w:themeColor="text1"/>
                <w:szCs w:val="20"/>
              </w:rPr>
              <w:t xml:space="preserve">Portaria nº </w:t>
            </w:r>
            <w:r w:rsidR="000D3485" w:rsidRPr="00B85D15">
              <w:rPr>
                <w:rFonts w:cs="Tahoma"/>
                <w:color w:val="000000" w:themeColor="text1"/>
                <w:szCs w:val="20"/>
              </w:rPr>
              <w:t xml:space="preserve">103, </w:t>
            </w:r>
            <w:r w:rsidR="000D3485" w:rsidRPr="002A7700">
              <w:rPr>
                <w:rFonts w:cs="Tahoma"/>
                <w:color w:val="000000" w:themeColor="text1"/>
                <w:szCs w:val="20"/>
              </w:rPr>
              <w:t>de 17 de abril de 2019</w:t>
            </w:r>
            <w:r w:rsidR="000D3485" w:rsidRPr="00B85D15">
              <w:rPr>
                <w:rFonts w:cs="Tahoma"/>
                <w:color w:val="000000" w:themeColor="text1"/>
                <w:szCs w:val="20"/>
              </w:rPr>
              <w:t>, referente à Central Geradora Eólica denominada Vila Piauí III</w:t>
            </w:r>
            <w:r w:rsidR="000D3485">
              <w:rPr>
                <w:rFonts w:cs="Tahoma"/>
                <w:color w:val="000000" w:themeColor="text1"/>
                <w:szCs w:val="20"/>
              </w:rPr>
              <w:t>.</w:t>
            </w:r>
          </w:p>
        </w:tc>
      </w:tr>
      <w:tr w:rsidR="000D3485" w:rsidRPr="009437E1" w14:paraId="3DFDFE2E" w14:textId="77777777" w:rsidTr="00F14B0D">
        <w:trPr>
          <w:trHeight w:val="300"/>
        </w:trPr>
        <w:tc>
          <w:tcPr>
            <w:tcW w:w="3119" w:type="dxa"/>
            <w:shd w:val="clear" w:color="auto" w:fill="auto"/>
            <w:vAlign w:val="center"/>
            <w:hideMark/>
          </w:tcPr>
          <w:p w14:paraId="1C2E8DA6"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"Preço de Subscrição"</w:t>
            </w:r>
          </w:p>
        </w:tc>
        <w:tc>
          <w:tcPr>
            <w:tcW w:w="5612" w:type="dxa"/>
            <w:shd w:val="clear" w:color="auto" w:fill="auto"/>
            <w:vAlign w:val="center"/>
            <w:hideMark/>
          </w:tcPr>
          <w:p w14:paraId="40FCD180" w14:textId="77777777" w:rsidR="000D3485" w:rsidRPr="00D714AD" w:rsidRDefault="000D3485" w:rsidP="00955E4F">
            <w:pPr>
              <w:autoSpaceDE w:val="0"/>
              <w:autoSpaceDN w:val="0"/>
              <w:adjustRightInd w:val="0"/>
              <w:spacing w:after="140" w:line="290" w:lineRule="auto"/>
              <w:jc w:val="both"/>
            </w:pPr>
            <w:r w:rsidRPr="009437E1">
              <w:rPr>
                <w:rFonts w:cs="Tahoma"/>
                <w:color w:val="000000" w:themeColor="text1"/>
                <w:szCs w:val="20"/>
              </w:rPr>
              <w:t>tem o significado previsto na Cláusula 5.8.</w:t>
            </w:r>
          </w:p>
        </w:tc>
      </w:tr>
      <w:tr w:rsidR="000D3485" w:rsidRPr="009437E1" w14:paraId="43B0F63A" w14:textId="77777777" w:rsidTr="00D714AD">
        <w:trPr>
          <w:trHeight w:val="300"/>
        </w:trPr>
        <w:tc>
          <w:tcPr>
            <w:tcW w:w="3119" w:type="dxa"/>
            <w:shd w:val="clear" w:color="auto" w:fill="auto"/>
            <w:vAlign w:val="center"/>
            <w:hideMark/>
          </w:tcPr>
          <w:p w14:paraId="540D0D04"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14:paraId="13B9384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0D3485" w:rsidRPr="009437E1" w14:paraId="16BA3FF8" w14:textId="77777777" w:rsidTr="00D714AD">
        <w:trPr>
          <w:trHeight w:val="570"/>
        </w:trPr>
        <w:tc>
          <w:tcPr>
            <w:tcW w:w="3119" w:type="dxa"/>
            <w:shd w:val="clear" w:color="auto" w:fill="auto"/>
            <w:vAlign w:val="center"/>
            <w:hideMark/>
          </w:tcPr>
          <w:p w14:paraId="76E2E143" w14:textId="77777777" w:rsidR="000D3485" w:rsidRPr="00D714AD" w:rsidRDefault="000D3485" w:rsidP="00955E4F">
            <w:pPr>
              <w:widowControl w:val="0"/>
              <w:spacing w:after="140" w:line="290" w:lineRule="auto"/>
              <w:rPr>
                <w:b/>
                <w:color w:val="000000" w:themeColor="text1"/>
                <w:highlight w:val="yellow"/>
              </w:rPr>
            </w:pPr>
            <w:r w:rsidRPr="009437E1">
              <w:rPr>
                <w:rFonts w:cs="Tahoma"/>
                <w:b/>
                <w:bCs/>
                <w:color w:val="000000" w:themeColor="text1"/>
                <w:szCs w:val="20"/>
              </w:rPr>
              <w:t>"Projeto"</w:t>
            </w:r>
          </w:p>
        </w:tc>
        <w:tc>
          <w:tcPr>
            <w:tcW w:w="5612" w:type="dxa"/>
            <w:shd w:val="clear" w:color="auto" w:fill="auto"/>
            <w:vAlign w:val="center"/>
            <w:hideMark/>
          </w:tcPr>
          <w:p w14:paraId="78E8D181" w14:textId="77777777" w:rsidR="000D3485" w:rsidRPr="00D714AD" w:rsidRDefault="000D3485" w:rsidP="00955E4F">
            <w:pPr>
              <w:widowControl w:val="0"/>
              <w:spacing w:after="140" w:line="290" w:lineRule="auto"/>
              <w:rPr>
                <w:color w:val="000000" w:themeColor="text1"/>
                <w:highlight w:val="yellow"/>
              </w:rPr>
            </w:pPr>
            <w:r>
              <w:rPr>
                <w:rFonts w:cs="Tahoma"/>
                <w:color w:val="000000" w:themeColor="text1"/>
                <w:szCs w:val="20"/>
              </w:rPr>
              <w:t>tem o significado previsto na Cláusula 4.1.</w:t>
            </w:r>
          </w:p>
        </w:tc>
      </w:tr>
      <w:tr w:rsidR="000D3485" w:rsidRPr="009437E1" w14:paraId="1D5E7226" w14:textId="77777777" w:rsidTr="00D714AD">
        <w:trPr>
          <w:trHeight w:val="760"/>
        </w:trPr>
        <w:tc>
          <w:tcPr>
            <w:tcW w:w="3119" w:type="dxa"/>
            <w:shd w:val="clear" w:color="auto" w:fill="auto"/>
            <w:vAlign w:val="center"/>
            <w:hideMark/>
          </w:tcPr>
          <w:p w14:paraId="0234DB8C"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3"</w:t>
            </w:r>
          </w:p>
        </w:tc>
        <w:tc>
          <w:tcPr>
            <w:tcW w:w="5612" w:type="dxa"/>
            <w:shd w:val="clear" w:color="auto" w:fill="auto"/>
            <w:vAlign w:val="center"/>
            <w:hideMark/>
          </w:tcPr>
          <w:p w14:paraId="40D74427"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291886EC" w14:textId="77777777" w:rsidTr="00F14B0D">
        <w:trPr>
          <w:trHeight w:val="300"/>
        </w:trPr>
        <w:tc>
          <w:tcPr>
            <w:tcW w:w="3119" w:type="dxa"/>
            <w:shd w:val="clear" w:color="auto" w:fill="auto"/>
            <w:vAlign w:val="center"/>
            <w:hideMark/>
          </w:tcPr>
          <w:p w14:paraId="4B4DEE73"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 xml:space="preserve">"Projeto </w:t>
            </w:r>
            <w:proofErr w:type="spellStart"/>
            <w:r w:rsidRPr="009437E1">
              <w:rPr>
                <w:rFonts w:cs="Tahoma"/>
                <w:b/>
                <w:bCs/>
                <w:color w:val="000000" w:themeColor="text1"/>
                <w:szCs w:val="20"/>
              </w:rPr>
              <w:t>Echo</w:t>
            </w:r>
            <w:proofErr w:type="spellEnd"/>
            <w:r w:rsidRPr="009437E1">
              <w:rPr>
                <w:rFonts w:cs="Tahoma"/>
                <w:b/>
                <w:bCs/>
                <w:color w:val="000000" w:themeColor="text1"/>
                <w:szCs w:val="20"/>
              </w:rPr>
              <w:t xml:space="preserve"> 6"</w:t>
            </w:r>
          </w:p>
        </w:tc>
        <w:tc>
          <w:tcPr>
            <w:tcW w:w="5612" w:type="dxa"/>
            <w:shd w:val="clear" w:color="auto" w:fill="auto"/>
            <w:vAlign w:val="center"/>
            <w:hideMark/>
          </w:tcPr>
          <w:p w14:paraId="07C19908"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4.1.</w:t>
            </w:r>
          </w:p>
        </w:tc>
      </w:tr>
      <w:tr w:rsidR="000D3485" w:rsidRPr="009437E1" w14:paraId="09BA73BE" w14:textId="77777777" w:rsidTr="00F14B0D">
        <w:trPr>
          <w:trHeight w:val="300"/>
        </w:trPr>
        <w:tc>
          <w:tcPr>
            <w:tcW w:w="3119" w:type="dxa"/>
            <w:shd w:val="clear" w:color="auto" w:fill="auto"/>
            <w:vAlign w:val="center"/>
            <w:hideMark/>
          </w:tcPr>
          <w:p w14:paraId="2CFCDC5C" w14:textId="77777777" w:rsidR="000D3485" w:rsidRPr="009437E1" w:rsidRDefault="000D3485" w:rsidP="00955E4F">
            <w:pPr>
              <w:widowControl w:val="0"/>
              <w:spacing w:after="140" w:line="290" w:lineRule="auto"/>
              <w:rPr>
                <w:rFonts w:cs="Tahoma"/>
                <w:b/>
                <w:bCs/>
                <w:color w:val="000000" w:themeColor="text1"/>
                <w:szCs w:val="20"/>
              </w:rPr>
            </w:pPr>
            <w:r>
              <w:rPr>
                <w:rFonts w:eastAsia="Arial Unicode MS" w:cs="Tahoma"/>
                <w:b/>
                <w:i/>
                <w:w w:val="0"/>
              </w:rPr>
              <w:t>“</w:t>
            </w:r>
            <w:r w:rsidRPr="004224DA">
              <w:rPr>
                <w:rFonts w:eastAsia="Arial Unicode MS" w:cs="Tahoma"/>
                <w:b/>
                <w:i/>
                <w:w w:val="0"/>
              </w:rPr>
              <w:t>Rating</w:t>
            </w:r>
            <w:r w:rsidRPr="004224DA">
              <w:rPr>
                <w:rFonts w:eastAsia="Arial Unicode MS" w:cs="Tahoma"/>
                <w:b/>
                <w:w w:val="0"/>
              </w:rPr>
              <w:t xml:space="preserve"> Mínimo Fiador</w:t>
            </w:r>
            <w:r w:rsidRPr="009437E1">
              <w:rPr>
                <w:rFonts w:cs="Tahoma"/>
                <w:b/>
                <w:bCs/>
                <w:color w:val="000000" w:themeColor="text1"/>
                <w:szCs w:val="20"/>
              </w:rPr>
              <w:t>"</w:t>
            </w:r>
          </w:p>
        </w:tc>
        <w:tc>
          <w:tcPr>
            <w:tcW w:w="5612" w:type="dxa"/>
            <w:shd w:val="clear" w:color="auto" w:fill="auto"/>
            <w:vAlign w:val="center"/>
            <w:hideMark/>
          </w:tcPr>
          <w:p w14:paraId="7B9E79FA" w14:textId="77777777" w:rsidR="000D3485" w:rsidRPr="009437E1" w:rsidRDefault="000D3485" w:rsidP="00955E4F">
            <w:pPr>
              <w:widowControl w:val="0"/>
              <w:spacing w:after="140" w:line="290" w:lineRule="auto"/>
              <w:rPr>
                <w:rFonts w:cs="Tahoma"/>
                <w:color w:val="000000" w:themeColor="text1"/>
                <w:szCs w:val="20"/>
              </w:rPr>
            </w:pPr>
            <w:r>
              <w:rPr>
                <w:rFonts w:cs="Tahoma"/>
                <w:color w:val="000000" w:themeColor="text1"/>
                <w:szCs w:val="20"/>
              </w:rPr>
              <w:t>tem o significado previsto na Cláusula 5.11.</w:t>
            </w:r>
          </w:p>
        </w:tc>
      </w:tr>
      <w:tr w:rsidR="000D3485" w:rsidRPr="009437E1" w14:paraId="2C692063" w14:textId="77777777" w:rsidTr="00F14B0D">
        <w:trPr>
          <w:trHeight w:val="300"/>
        </w:trPr>
        <w:tc>
          <w:tcPr>
            <w:tcW w:w="3119" w:type="dxa"/>
            <w:shd w:val="clear" w:color="auto" w:fill="auto"/>
            <w:vAlign w:val="center"/>
          </w:tcPr>
          <w:p w14:paraId="50F706AE" w14:textId="77777777" w:rsidR="000D3485" w:rsidRPr="009437E1" w:rsidRDefault="000D3485" w:rsidP="00955E4F">
            <w:pPr>
              <w:widowControl w:val="0"/>
              <w:spacing w:after="140" w:line="290" w:lineRule="auto"/>
              <w:rPr>
                <w:rFonts w:cs="Tahoma"/>
                <w:b/>
                <w:bCs/>
                <w:color w:val="000000" w:themeColor="text1"/>
                <w:szCs w:val="20"/>
              </w:rPr>
            </w:pPr>
            <w:r w:rsidRPr="00EC4A6E">
              <w:rPr>
                <w:rFonts w:cs="Tahoma"/>
                <w:b/>
                <w:bCs/>
                <w:color w:val="000000" w:themeColor="text1"/>
                <w:szCs w:val="20"/>
              </w:rPr>
              <w:t>“Reorganizações Permitidas Controladas Relevantes”</w:t>
            </w:r>
          </w:p>
        </w:tc>
        <w:tc>
          <w:tcPr>
            <w:tcW w:w="5612" w:type="dxa"/>
            <w:shd w:val="clear" w:color="auto" w:fill="auto"/>
            <w:vAlign w:val="center"/>
          </w:tcPr>
          <w:p w14:paraId="2FC82611" w14:textId="5C37DE9E" w:rsidR="000D3485" w:rsidRPr="009437E1" w:rsidRDefault="00D3267B" w:rsidP="00955E4F">
            <w:pPr>
              <w:widowControl w:val="0"/>
              <w:spacing w:after="140" w:line="290" w:lineRule="auto"/>
              <w:jc w:val="both"/>
              <w:rPr>
                <w:rFonts w:cs="Tahoma"/>
                <w:color w:val="000000" w:themeColor="text1"/>
                <w:szCs w:val="20"/>
              </w:rPr>
            </w:pPr>
            <w:bookmarkStart w:id="196" w:name="_Hlk34069229"/>
            <w:r>
              <w:rPr>
                <w:rFonts w:eastAsia="Arial Unicode MS" w:cs="Tahoma"/>
                <w:w w:val="0"/>
              </w:rPr>
              <w:t xml:space="preserve">significam </w:t>
            </w:r>
            <w:r w:rsidR="000D3485">
              <w:rPr>
                <w:rFonts w:eastAsia="Arial Unicode MS" w:cs="Tahoma"/>
                <w:w w:val="0"/>
              </w:rPr>
              <w:t xml:space="preserve">(A) operações de fusão, cisão, incorporação ou incorporação de ações entre a Emissora e as Controladas Relevantes, ou entre as Controladas Relevantes, desde que a Emissora </w:t>
            </w:r>
            <w:ins w:id="197" w:author="Alexandre Simões de Mello" w:date="2020-11-25T16:31:00Z">
              <w:r w:rsidR="009927BF" w:rsidRPr="009927BF">
                <w:rPr>
                  <w:rFonts w:eastAsia="Arial Unicode MS" w:cs="Tahoma"/>
                  <w:w w:val="0"/>
                </w:rPr>
                <w:t xml:space="preserve">incorpore tal Controlada Relevante ou </w:t>
              </w:r>
            </w:ins>
            <w:r w:rsidR="000D3485">
              <w:rPr>
                <w:rFonts w:eastAsia="Arial Unicode MS" w:cs="Tahoma"/>
                <w:w w:val="0"/>
              </w:rPr>
              <w:t>mantenha exatamente a mesma participação que atualmente detém direta ou indiretamente, conforme o caso, no capital social total da Controlada Relevante em questão (e respectiva entidade cindida, conforme aplicável) desde que tal reestruturação não implique em qualquer restrição ao fluxo de dividendos das Controladas Relevantes para a Emissora, observado que não será permitido que uma Controlada Relevante direta da Emissora se torne Controlada Relevante indireta da Emissora; (B) incorporação ou incorporação de ações de Controladas Relevantes pela Emissora</w:t>
            </w:r>
            <w:r w:rsidR="000D3485" w:rsidRPr="00C90620">
              <w:rPr>
                <w:rFonts w:eastAsia="Arial Unicode MS" w:cs="Tahoma"/>
                <w:w w:val="0"/>
              </w:rPr>
              <w:t xml:space="preserve">; ou (C) cisão de Controladas Relevantes, desde que, no momento da operação de cisão  a parcela cindida represente </w:t>
            </w:r>
            <w:r w:rsidR="000D3485" w:rsidRPr="004E7D26">
              <w:rPr>
                <w:rFonts w:eastAsia="Arial Unicode MS" w:cs="Tahoma"/>
                <w:w w:val="0"/>
              </w:rPr>
              <w:t>10% (dez) por cento ou menos do EBITDA individual ou consolidado da Emissora</w:t>
            </w:r>
            <w:bookmarkEnd w:id="196"/>
            <w:r w:rsidR="000D3485" w:rsidRPr="004E7D26">
              <w:rPr>
                <w:rFonts w:eastAsia="Arial Unicode MS" w:cs="Tahoma"/>
                <w:w w:val="0"/>
              </w:rPr>
              <w:t>, em uma ou mais operações.</w:t>
            </w:r>
            <w:r w:rsidR="000D3485">
              <w:rPr>
                <w:rFonts w:eastAsia="Arial Unicode MS" w:cs="Tahoma"/>
                <w:w w:val="0"/>
              </w:rPr>
              <w:t xml:space="preserve"> </w:t>
            </w:r>
          </w:p>
        </w:tc>
      </w:tr>
      <w:tr w:rsidR="000D3485" w:rsidRPr="009437E1" w14:paraId="14104A8E" w14:textId="77777777" w:rsidTr="00F14B0D">
        <w:trPr>
          <w:trHeight w:val="300"/>
        </w:trPr>
        <w:tc>
          <w:tcPr>
            <w:tcW w:w="3119" w:type="dxa"/>
            <w:shd w:val="clear" w:color="auto" w:fill="auto"/>
            <w:vAlign w:val="center"/>
          </w:tcPr>
          <w:p w14:paraId="580C3102" w14:textId="77777777" w:rsidR="000D3485" w:rsidRPr="009437E1" w:rsidRDefault="000D3485" w:rsidP="00955E4F">
            <w:pPr>
              <w:widowControl w:val="0"/>
              <w:spacing w:after="140" w:line="290" w:lineRule="auto"/>
              <w:rPr>
                <w:rFonts w:cs="Tahoma"/>
                <w:b/>
                <w:bCs/>
                <w:color w:val="000000" w:themeColor="text1"/>
                <w:szCs w:val="20"/>
              </w:rPr>
            </w:pPr>
            <w:r>
              <w:rPr>
                <w:rFonts w:cs="Tahoma"/>
                <w:b/>
                <w:bCs/>
                <w:color w:val="000000" w:themeColor="text1"/>
                <w:szCs w:val="20"/>
              </w:rPr>
              <w:t>“Reorganizações Permitidas Emissora”</w:t>
            </w:r>
          </w:p>
        </w:tc>
        <w:tc>
          <w:tcPr>
            <w:tcW w:w="5612" w:type="dxa"/>
            <w:shd w:val="clear" w:color="auto" w:fill="auto"/>
            <w:vAlign w:val="center"/>
          </w:tcPr>
          <w:p w14:paraId="66C0F8A9" w14:textId="24FA26E1" w:rsidR="000D3485" w:rsidRPr="00D714AD" w:rsidRDefault="00D3267B" w:rsidP="00955E4F">
            <w:pPr>
              <w:widowControl w:val="0"/>
              <w:spacing w:after="140" w:line="290" w:lineRule="auto"/>
              <w:jc w:val="both"/>
              <w:rPr>
                <w:color w:val="000000" w:themeColor="text1"/>
              </w:rPr>
            </w:pPr>
            <w:r>
              <w:t xml:space="preserve">significa </w:t>
            </w:r>
            <w:r w:rsidR="000D3485">
              <w:rPr>
                <w:rFonts w:eastAsia="Arial Unicode MS" w:cs="Tahoma"/>
                <w:w w:val="0"/>
              </w:rPr>
              <w:t xml:space="preserve">em relação à Emissora, </w:t>
            </w:r>
            <w:ins w:id="198" w:author="Alexandre Simões de Mello" w:date="2020-11-25T16:32:00Z">
              <w:r w:rsidR="009927BF" w:rsidRPr="009927BF">
                <w:rPr>
                  <w:rFonts w:eastAsia="Arial Unicode MS" w:cs="Tahoma"/>
                  <w:w w:val="0"/>
                </w:rPr>
                <w:t>(a)</w:t>
              </w:r>
              <w:r w:rsidR="009927BF">
                <w:rPr>
                  <w:rFonts w:eastAsia="Arial Unicode MS" w:cs="Tahoma"/>
                  <w:w w:val="0"/>
                </w:rPr>
                <w:t> </w:t>
              </w:r>
              <w:r w:rsidR="009927BF" w:rsidRPr="009927BF">
                <w:rPr>
                  <w:rFonts w:eastAsia="Arial Unicode MS" w:cs="Tahoma"/>
                  <w:w w:val="0"/>
                </w:rPr>
                <w:t>uma cisão da Emissora em que a parcela cindida represente 10% (dez) por cento ou menos do EBITDA individual ou consolidado da Emissora, em uma ou mais operações, desde que a parte cindida seja (1)</w:t>
              </w:r>
              <w:r w:rsidR="009927BF">
                <w:rPr>
                  <w:rFonts w:eastAsia="Arial Unicode MS" w:cs="Tahoma"/>
                  <w:w w:val="0"/>
                </w:rPr>
                <w:t> </w:t>
              </w:r>
              <w:r w:rsidR="009927BF" w:rsidRPr="009927BF">
                <w:rPr>
                  <w:rFonts w:eastAsia="Arial Unicode MS" w:cs="Tahoma"/>
                  <w:w w:val="0"/>
                </w:rPr>
                <w:t>absorvida por outra empresa do mesmo grupo econômico da Emissora; ou (2)</w:t>
              </w:r>
              <w:r w:rsidR="009927BF">
                <w:rPr>
                  <w:rFonts w:eastAsia="Arial Unicode MS" w:cs="Tahoma"/>
                  <w:w w:val="0"/>
                </w:rPr>
                <w:t> </w:t>
              </w:r>
              <w:r w:rsidR="009927BF" w:rsidRPr="009927BF">
                <w:rPr>
                  <w:rFonts w:eastAsia="Arial Unicode MS" w:cs="Tahoma"/>
                  <w:w w:val="0"/>
                </w:rPr>
                <w:t>extinta; ou (b)</w:t>
              </w:r>
              <w:r w:rsidR="009927BF">
                <w:rPr>
                  <w:rFonts w:eastAsia="Arial Unicode MS" w:cs="Tahoma"/>
                  <w:w w:val="0"/>
                </w:rPr>
                <w:t> </w:t>
              </w:r>
            </w:ins>
            <w:r w:rsidR="000D3485">
              <w:rPr>
                <w:rFonts w:eastAsia="Arial Unicode MS" w:cs="Tahoma"/>
                <w:w w:val="0"/>
              </w:rPr>
              <w:t>uma fusão, cisão ou incorporação</w:t>
            </w:r>
            <w:r w:rsidR="000D3485" w:rsidRPr="00A20CA4">
              <w:rPr>
                <w:rFonts w:eastAsia="Arial Unicode MS" w:cs="Tahoma"/>
                <w:w w:val="0"/>
              </w:rPr>
              <w:t xml:space="preserve"> </w:t>
            </w:r>
            <w:r w:rsidR="000D3485">
              <w:rPr>
                <w:rFonts w:eastAsia="Arial Unicode MS" w:cs="Tahoma"/>
                <w:w w:val="0"/>
              </w:rPr>
              <w:t xml:space="preserve">em que </w:t>
            </w:r>
            <w:r w:rsidR="000D3485" w:rsidRPr="00523CDD">
              <w:rPr>
                <w:rFonts w:cstheme="minorHAnsi"/>
              </w:rPr>
              <w:t xml:space="preserve">tiver sido assegurado </w:t>
            </w:r>
            <w:r w:rsidR="000D3485">
              <w:rPr>
                <w:rFonts w:cstheme="minorHAnsi"/>
              </w:rPr>
              <w:t>à totalidade dos</w:t>
            </w:r>
            <w:r w:rsidR="000D3485" w:rsidRPr="00523CDD">
              <w:rPr>
                <w:rFonts w:cstheme="minorHAnsi"/>
              </w:rPr>
              <w:t xml:space="preserve"> Debenturistas que o desejarem, durante o prazo mínimo de 6 (seis) meses contados da data de publicação das atas dos atos societários relativos à operação, o direito de aquisição das </w:t>
            </w:r>
            <w:r w:rsidR="000D3485" w:rsidRPr="00523CDD">
              <w:rPr>
                <w:rFonts w:cstheme="minorHAnsi"/>
              </w:rPr>
              <w:lastRenderedPageBreak/>
              <w:t xml:space="preserve">Debêntures de que forem titulares, mediante o pagamento do Valor Nominal </w:t>
            </w:r>
            <w:r w:rsidR="000D3485">
              <w:rPr>
                <w:rFonts w:cstheme="minorHAnsi"/>
              </w:rPr>
              <w:t>Atualizado</w:t>
            </w:r>
            <w:r w:rsidR="000D3485" w:rsidRPr="00523CDD">
              <w:rPr>
                <w:rFonts w:cstheme="minorHAnsi"/>
              </w:rPr>
              <w:t>, acrescido d</w:t>
            </w:r>
            <w:r w:rsidR="000D3485">
              <w:rPr>
                <w:rFonts w:cstheme="minorHAnsi"/>
              </w:rPr>
              <w:t xml:space="preserve">os </w:t>
            </w:r>
            <w:r w:rsidR="000D3485" w:rsidRPr="00523CDD">
              <w:rPr>
                <w:rFonts w:cstheme="minorHAnsi"/>
              </w:rPr>
              <w:t xml:space="preserve"> </w:t>
            </w:r>
            <w:r w:rsidR="000D3485">
              <w:rPr>
                <w:rFonts w:cstheme="minorHAnsi"/>
              </w:rPr>
              <w:t>Juros Remuneratórios</w:t>
            </w:r>
            <w:r w:rsidR="000D3485" w:rsidRPr="00523CDD">
              <w:rPr>
                <w:rFonts w:cstheme="minorHAnsi"/>
              </w:rPr>
              <w:t>, calculad</w:t>
            </w:r>
            <w:r w:rsidR="000D3485">
              <w:rPr>
                <w:rFonts w:cstheme="minorHAnsi"/>
              </w:rPr>
              <w:t>os</w:t>
            </w:r>
            <w:r w:rsidR="000D3485" w:rsidRPr="00523CDD">
              <w:rPr>
                <w:rFonts w:cstheme="minorHAnsi"/>
              </w:rPr>
              <w:t xml:space="preserve"> </w:t>
            </w:r>
            <w:r w:rsidR="000D3485" w:rsidRPr="00523CDD">
              <w:rPr>
                <w:rFonts w:cstheme="minorHAnsi"/>
                <w:i/>
              </w:rPr>
              <w:t xml:space="preserve">pro rata </w:t>
            </w:r>
            <w:proofErr w:type="spellStart"/>
            <w:r w:rsidR="000D3485" w:rsidRPr="00523CDD">
              <w:rPr>
                <w:rFonts w:cstheme="minorHAnsi"/>
                <w:i/>
              </w:rPr>
              <w:t>temporis</w:t>
            </w:r>
            <w:proofErr w:type="spellEnd"/>
            <w:r w:rsidR="000D3485" w:rsidRPr="00523CDD">
              <w:rPr>
                <w:rFonts w:cstheme="minorHAnsi"/>
              </w:rPr>
              <w:t xml:space="preserve">, desde a Primeira Data de Integralização ou a </w:t>
            </w:r>
            <w:r w:rsidR="000D3485">
              <w:rPr>
                <w:rFonts w:cstheme="minorHAnsi"/>
              </w:rPr>
              <w:t>D</w:t>
            </w:r>
            <w:r w:rsidR="000D3485" w:rsidRPr="00523CDD">
              <w:rPr>
                <w:rFonts w:cstheme="minorHAnsi"/>
              </w:rPr>
              <w:t xml:space="preserve">ata de </w:t>
            </w:r>
            <w:r w:rsidR="000D3485">
              <w:rPr>
                <w:rFonts w:cstheme="minorHAnsi"/>
              </w:rPr>
              <w:t>P</w:t>
            </w:r>
            <w:r w:rsidR="000D3485" w:rsidRPr="00523CDD">
              <w:rPr>
                <w:rFonts w:cstheme="minorHAnsi"/>
              </w:rPr>
              <w:t xml:space="preserve">agamento </w:t>
            </w:r>
            <w:r w:rsidR="000D3485">
              <w:rPr>
                <w:rFonts w:cstheme="minorHAnsi"/>
              </w:rPr>
              <w:t>dos Juros Remuneratórios</w:t>
            </w:r>
            <w:r w:rsidR="000D3485" w:rsidRPr="00523CDD">
              <w:rPr>
                <w:rFonts w:cstheme="minorHAnsi"/>
              </w:rPr>
              <w:t xml:space="preserve"> imediatamente anterior, conforme o caso, até a data do efetivo pagamento, sem qualquer prêmio ou penalidade</w:t>
            </w:r>
            <w:r w:rsidR="000D3485" w:rsidRPr="00523CDD">
              <w:rPr>
                <w:rFonts w:eastAsia="Calibri"/>
                <w:lang w:eastAsia="pt-BR"/>
              </w:rPr>
              <w:t>, desde que observadas as restrições previstas na Lei 12.431</w:t>
            </w:r>
            <w:r w:rsidR="000D3485">
              <w:rPr>
                <w:rFonts w:eastAsia="Calibri"/>
                <w:lang w:eastAsia="pt-BR"/>
              </w:rPr>
              <w:t xml:space="preserve">. </w:t>
            </w:r>
          </w:p>
        </w:tc>
      </w:tr>
      <w:tr w:rsidR="000D3485" w:rsidRPr="009437E1" w14:paraId="3B33B42B" w14:textId="77777777" w:rsidTr="00D714AD">
        <w:trPr>
          <w:trHeight w:val="300"/>
        </w:trPr>
        <w:tc>
          <w:tcPr>
            <w:tcW w:w="3119" w:type="dxa"/>
            <w:shd w:val="clear" w:color="auto" w:fill="auto"/>
            <w:vAlign w:val="center"/>
          </w:tcPr>
          <w:p w14:paraId="5008F749" w14:textId="77777777" w:rsidR="000D3485"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"Relatório Anual do Agente Fiduciário"</w:t>
            </w:r>
          </w:p>
        </w:tc>
        <w:tc>
          <w:tcPr>
            <w:tcW w:w="5612" w:type="dxa"/>
            <w:shd w:val="clear" w:color="auto" w:fill="auto"/>
            <w:vAlign w:val="center"/>
          </w:tcPr>
          <w:p w14:paraId="03039339" w14:textId="77777777" w:rsidR="000D3485" w:rsidRPr="00D714AD" w:rsidRDefault="000D3485" w:rsidP="00955E4F">
            <w:pPr>
              <w:widowControl w:val="0"/>
              <w:spacing w:after="140" w:line="290" w:lineRule="auto"/>
              <w:jc w:val="both"/>
              <w:rPr>
                <w:rFonts w:eastAsia="Arial Unicode MS"/>
                <w:w w:val="0"/>
              </w:rPr>
            </w:pPr>
            <w:r w:rsidRPr="009437E1">
              <w:rPr>
                <w:rFonts w:cs="Tahoma"/>
                <w:color w:val="000000" w:themeColor="text1"/>
                <w:szCs w:val="20"/>
              </w:rPr>
              <w:t>tem o significado previsto na Cláusula 9.2.1.</w:t>
            </w:r>
          </w:p>
        </w:tc>
      </w:tr>
      <w:tr w:rsidR="000D3485" w:rsidRPr="009437E1" w14:paraId="480A4E5E" w14:textId="77777777" w:rsidTr="00F14B0D">
        <w:trPr>
          <w:trHeight w:val="570"/>
        </w:trPr>
        <w:tc>
          <w:tcPr>
            <w:tcW w:w="3119" w:type="dxa"/>
            <w:shd w:val="clear" w:color="auto" w:fill="auto"/>
            <w:vAlign w:val="center"/>
            <w:hideMark/>
          </w:tcPr>
          <w:p w14:paraId="4993B3E2"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14:paraId="4268C2E9"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6.20.1.</w:t>
            </w:r>
          </w:p>
        </w:tc>
      </w:tr>
      <w:tr w:rsidR="000D3485" w:rsidRPr="009437E1" w14:paraId="4A97BF02" w14:textId="77777777" w:rsidTr="00D714AD">
        <w:trPr>
          <w:trHeight w:val="570"/>
        </w:trPr>
        <w:tc>
          <w:tcPr>
            <w:tcW w:w="3119" w:type="dxa"/>
            <w:shd w:val="clear" w:color="auto" w:fill="auto"/>
            <w:vAlign w:val="center"/>
            <w:hideMark/>
          </w:tcPr>
          <w:p w14:paraId="4E6D514D" w14:textId="77777777" w:rsidR="000D3485" w:rsidRPr="009437E1"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"Resolução CMN 4751"</w:t>
            </w:r>
          </w:p>
        </w:tc>
        <w:tc>
          <w:tcPr>
            <w:tcW w:w="5612" w:type="dxa"/>
            <w:shd w:val="clear" w:color="auto" w:fill="auto"/>
            <w:vAlign w:val="center"/>
            <w:hideMark/>
          </w:tcPr>
          <w:p w14:paraId="52D4D90E" w14:textId="77777777" w:rsidR="000D3485" w:rsidRPr="009437E1" w:rsidRDefault="000D3485" w:rsidP="00955E4F">
            <w:pPr>
              <w:widowControl w:val="0"/>
              <w:spacing w:after="140" w:line="290" w:lineRule="auto"/>
              <w:rPr>
                <w:rFonts w:cs="Tahoma"/>
                <w:color w:val="000000" w:themeColor="text1"/>
                <w:szCs w:val="20"/>
              </w:rPr>
            </w:pPr>
            <w:r w:rsidRPr="00AD3BF7">
              <w:rPr>
                <w:rFonts w:cs="Tahoma"/>
                <w:color w:val="000000" w:themeColor="text1"/>
                <w:szCs w:val="20"/>
              </w:rPr>
              <w:t>significa a Resolução CMN 4.751, de 26 de setembro de 2019, que regulamenta o artigo 1º, parágrafo 1º, inciso II da Lei nº 12.431.</w:t>
            </w:r>
          </w:p>
        </w:tc>
      </w:tr>
      <w:tr w:rsidR="000D3485" w:rsidRPr="009437E1" w14:paraId="3B33031A" w14:textId="77777777" w:rsidTr="00F14B0D">
        <w:trPr>
          <w:trHeight w:val="855"/>
        </w:trPr>
        <w:tc>
          <w:tcPr>
            <w:tcW w:w="3119" w:type="dxa"/>
            <w:shd w:val="clear" w:color="auto" w:fill="auto"/>
            <w:vAlign w:val="center"/>
            <w:hideMark/>
          </w:tcPr>
          <w:p w14:paraId="3A879029" w14:textId="77777777" w:rsidR="000D3485" w:rsidRPr="00AD3BF7" w:rsidRDefault="000D3485" w:rsidP="00955E4F">
            <w:pPr>
              <w:widowControl w:val="0"/>
              <w:spacing w:after="140" w:line="290" w:lineRule="auto"/>
              <w:rPr>
                <w:rFonts w:cs="Tahoma"/>
                <w:b/>
                <w:bCs/>
                <w:color w:val="000000" w:themeColor="text1"/>
                <w:szCs w:val="20"/>
              </w:rPr>
            </w:pPr>
            <w:r w:rsidRPr="00AD3BF7">
              <w:rPr>
                <w:rFonts w:cs="Tahoma"/>
                <w:b/>
                <w:bCs/>
                <w:color w:val="000000" w:themeColor="text1"/>
                <w:szCs w:val="20"/>
              </w:rPr>
              <w:t>"RTD Fiança"</w:t>
            </w:r>
          </w:p>
        </w:tc>
        <w:tc>
          <w:tcPr>
            <w:tcW w:w="5612" w:type="dxa"/>
            <w:shd w:val="clear" w:color="auto" w:fill="auto"/>
            <w:vAlign w:val="center"/>
            <w:hideMark/>
          </w:tcPr>
          <w:p w14:paraId="7DB245F7" w14:textId="77777777" w:rsidR="000D3485" w:rsidRPr="00974B03" w:rsidRDefault="000D3485" w:rsidP="00955E4F">
            <w:pPr>
              <w:widowControl w:val="0"/>
              <w:spacing w:after="140" w:line="290" w:lineRule="auto"/>
              <w:rPr>
                <w:rFonts w:cs="Tahoma"/>
                <w:color w:val="000000" w:themeColor="text1"/>
                <w:szCs w:val="20"/>
              </w:rPr>
            </w:pPr>
            <w:r w:rsidRPr="00974B03">
              <w:rPr>
                <w:rFonts w:cs="Tahoma"/>
                <w:color w:val="000000" w:themeColor="text1"/>
                <w:szCs w:val="20"/>
              </w:rPr>
              <w:t>significa o cartório de registro de títulos e documentos do local de domicílio do Fiador.</w:t>
            </w:r>
          </w:p>
        </w:tc>
      </w:tr>
      <w:tr w:rsidR="000D3485" w:rsidRPr="009437E1" w14:paraId="38D835E7" w14:textId="77777777" w:rsidTr="00D714AD">
        <w:trPr>
          <w:trHeight w:val="57"/>
        </w:trPr>
        <w:tc>
          <w:tcPr>
            <w:tcW w:w="3119" w:type="dxa"/>
            <w:shd w:val="clear" w:color="auto" w:fill="auto"/>
            <w:vAlign w:val="center"/>
          </w:tcPr>
          <w:p w14:paraId="2F0AC55A" w14:textId="77777777" w:rsidR="000D3485" w:rsidRPr="0031489C" w:rsidRDefault="000D3485" w:rsidP="00955E4F">
            <w:pPr>
              <w:widowControl w:val="0"/>
              <w:spacing w:after="140" w:line="290" w:lineRule="auto"/>
              <w:rPr>
                <w:rFonts w:cs="Tahoma"/>
                <w:b/>
                <w:bCs/>
                <w:color w:val="000000" w:themeColor="text1"/>
                <w:szCs w:val="20"/>
              </w:rPr>
            </w:pPr>
            <w:r w:rsidRPr="0031489C">
              <w:rPr>
                <w:rFonts w:cs="Tahoma"/>
                <w:b/>
                <w:bCs/>
                <w:color w:val="000000" w:themeColor="text1"/>
                <w:szCs w:val="20"/>
              </w:rPr>
              <w:t>"Taxa Substitutiva"</w:t>
            </w:r>
          </w:p>
        </w:tc>
        <w:tc>
          <w:tcPr>
            <w:tcW w:w="5612" w:type="dxa"/>
            <w:shd w:val="clear" w:color="auto" w:fill="auto"/>
            <w:vAlign w:val="center"/>
          </w:tcPr>
          <w:p w14:paraId="4B41DD6B" w14:textId="77777777" w:rsidR="000D3485" w:rsidRPr="0031489C" w:rsidRDefault="000D3485" w:rsidP="00955E4F">
            <w:pPr>
              <w:widowControl w:val="0"/>
              <w:spacing w:after="140" w:line="290" w:lineRule="auto"/>
              <w:jc w:val="both"/>
              <w:rPr>
                <w:rFonts w:cs="Tahoma"/>
                <w:color w:val="000000" w:themeColor="text1"/>
                <w:szCs w:val="20"/>
              </w:rPr>
            </w:pPr>
            <w:r w:rsidRPr="0031489C">
              <w:rPr>
                <w:rFonts w:cs="Tahoma"/>
                <w:color w:val="000000" w:themeColor="text1"/>
                <w:szCs w:val="20"/>
              </w:rPr>
              <w:t>tem o significado previsto na Cláusula 6.8.2.</w:t>
            </w:r>
          </w:p>
        </w:tc>
      </w:tr>
      <w:tr w:rsidR="000D3485" w:rsidRPr="009437E1" w:rsidDel="00882A8B" w14:paraId="2418E1BC" w14:textId="73C0F7A9" w:rsidTr="00D714AD">
        <w:trPr>
          <w:trHeight w:val="300"/>
          <w:del w:id="199" w:author="Alexandre Simões de Mello" w:date="2020-11-25T16:23:00Z"/>
        </w:trPr>
        <w:tc>
          <w:tcPr>
            <w:tcW w:w="3119" w:type="dxa"/>
            <w:shd w:val="clear" w:color="auto" w:fill="auto"/>
            <w:vAlign w:val="center"/>
            <w:hideMark/>
          </w:tcPr>
          <w:p w14:paraId="5998A533" w14:textId="001087A9" w:rsidR="000D3485" w:rsidRPr="0031489C" w:rsidDel="00882A8B" w:rsidRDefault="000D3485" w:rsidP="00955E4F">
            <w:pPr>
              <w:widowControl w:val="0"/>
              <w:spacing w:after="140" w:line="290" w:lineRule="auto"/>
              <w:rPr>
                <w:del w:id="200" w:author="Alexandre Simões de Mello" w:date="2020-11-25T16:23:00Z"/>
                <w:rFonts w:cs="Tahoma"/>
                <w:b/>
                <w:bCs/>
                <w:color w:val="000000" w:themeColor="text1"/>
                <w:szCs w:val="20"/>
              </w:rPr>
            </w:pPr>
            <w:del w:id="201" w:author="Alexandre Simões de Mello" w:date="2020-11-25T16:23:00Z">
              <w:r w:rsidRPr="0031489C" w:rsidDel="00882A8B">
                <w:rPr>
                  <w:rFonts w:cs="Tahoma"/>
                  <w:b/>
                  <w:bCs/>
                  <w:color w:val="000000" w:themeColor="text1"/>
                  <w:szCs w:val="20"/>
                </w:rPr>
                <w:delText>"Tesouro IPCA 2030"</w:delText>
              </w:r>
            </w:del>
          </w:p>
        </w:tc>
        <w:tc>
          <w:tcPr>
            <w:tcW w:w="5612" w:type="dxa"/>
            <w:shd w:val="clear" w:color="auto" w:fill="auto"/>
            <w:vAlign w:val="center"/>
            <w:hideMark/>
          </w:tcPr>
          <w:p w14:paraId="50067DE7" w14:textId="161D0E79" w:rsidR="000D3485" w:rsidRPr="0031489C" w:rsidDel="00882A8B" w:rsidRDefault="000D3485" w:rsidP="00955E4F">
            <w:pPr>
              <w:widowControl w:val="0"/>
              <w:spacing w:after="140" w:line="290" w:lineRule="auto"/>
              <w:rPr>
                <w:del w:id="202" w:author="Alexandre Simões de Mello" w:date="2020-11-25T16:23:00Z"/>
                <w:rFonts w:cs="Tahoma"/>
                <w:color w:val="000000" w:themeColor="text1"/>
                <w:szCs w:val="20"/>
              </w:rPr>
            </w:pPr>
            <w:del w:id="203" w:author="Alexandre Simões de Mello" w:date="2020-11-25T16:23:00Z">
              <w:r w:rsidRPr="0031489C" w:rsidDel="00882A8B">
                <w:rPr>
                  <w:rFonts w:cs="Tahoma"/>
                  <w:color w:val="000000" w:themeColor="text1"/>
                  <w:szCs w:val="20"/>
                </w:rPr>
                <w:delText xml:space="preserve">tem o significado previsto na Cláusula 6.9.1. </w:delText>
              </w:r>
            </w:del>
          </w:p>
        </w:tc>
      </w:tr>
      <w:tr w:rsidR="00882A8B" w:rsidRPr="009437E1" w14:paraId="3431310B" w14:textId="77777777" w:rsidTr="004B0DE6">
        <w:trPr>
          <w:trHeight w:val="553"/>
          <w:ins w:id="204" w:author="Alexandre Simões de Mello" w:date="2020-11-25T16:17:00Z"/>
        </w:trPr>
        <w:tc>
          <w:tcPr>
            <w:tcW w:w="3119" w:type="dxa"/>
            <w:shd w:val="clear" w:color="auto" w:fill="auto"/>
            <w:vAlign w:val="center"/>
            <w:hideMark/>
          </w:tcPr>
          <w:p w14:paraId="6E0E5835" w14:textId="0CAD3652" w:rsidR="00882A8B" w:rsidRPr="00C62A81" w:rsidRDefault="00882A8B" w:rsidP="004B0DE6">
            <w:pPr>
              <w:widowControl w:val="0"/>
              <w:spacing w:after="140" w:line="290" w:lineRule="auto"/>
              <w:rPr>
                <w:ins w:id="205" w:author="Alexandre Simões de Mello" w:date="2020-11-25T16:17:00Z"/>
                <w:rFonts w:cs="Tahoma"/>
                <w:b/>
                <w:bCs/>
                <w:color w:val="000000" w:themeColor="text1"/>
                <w:szCs w:val="20"/>
              </w:rPr>
            </w:pPr>
            <w:ins w:id="206" w:author="Alexandre Simões de Mello" w:date="2020-11-25T16:17:00Z">
              <w:r w:rsidRPr="009437E1">
                <w:rPr>
                  <w:rFonts w:cs="Tahoma"/>
                  <w:b/>
                  <w:bCs/>
                  <w:color w:val="000000" w:themeColor="text1"/>
                  <w:szCs w:val="20"/>
                </w:rPr>
                <w:t>"</w:t>
              </w:r>
              <w:r w:rsidRPr="00882A8B">
                <w:rPr>
                  <w:rFonts w:cs="Tahoma"/>
                  <w:b/>
                  <w:bCs/>
                  <w:color w:val="000000" w:themeColor="text1"/>
                  <w:szCs w:val="20"/>
                </w:rPr>
                <w:t>Valor de Complementação ICSD</w:t>
              </w:r>
              <w:r w:rsidRPr="009437E1">
                <w:rPr>
                  <w:rFonts w:cs="Tahoma"/>
                  <w:b/>
                  <w:bCs/>
                  <w:color w:val="000000" w:themeColor="text1"/>
                  <w:szCs w:val="20"/>
                </w:rPr>
                <w:t>"</w:t>
              </w:r>
            </w:ins>
          </w:p>
        </w:tc>
        <w:tc>
          <w:tcPr>
            <w:tcW w:w="5612" w:type="dxa"/>
            <w:shd w:val="clear" w:color="auto" w:fill="auto"/>
            <w:vAlign w:val="center"/>
            <w:hideMark/>
          </w:tcPr>
          <w:p w14:paraId="68F8084F" w14:textId="1C11F83B" w:rsidR="00882A8B" w:rsidRPr="00882A8B" w:rsidRDefault="00882A8B">
            <w:pPr>
              <w:widowControl w:val="0"/>
              <w:spacing w:after="140" w:line="290" w:lineRule="auto"/>
              <w:jc w:val="both"/>
              <w:rPr>
                <w:ins w:id="207" w:author="Alexandre Simões de Mello" w:date="2020-11-25T16:17:00Z"/>
                <w:rFonts w:cs="Tahoma"/>
                <w:color w:val="000000" w:themeColor="text1"/>
                <w:szCs w:val="20"/>
              </w:rPr>
              <w:pPrChange w:id="208" w:author="Alexandre Simões de Mello" w:date="2020-11-25T16:20:00Z">
                <w:pPr>
                  <w:widowControl w:val="0"/>
                  <w:spacing w:after="140" w:line="290" w:lineRule="auto"/>
                </w:pPr>
              </w:pPrChange>
            </w:pPr>
            <w:ins w:id="209" w:author="Alexandre Simões de Mello" w:date="2020-11-25T16:17:00Z">
              <w:r w:rsidRPr="00882A8B">
                <w:rPr>
                  <w:rFonts w:cs="Tahoma"/>
                  <w:color w:val="000000" w:themeColor="text1"/>
                  <w:szCs w:val="20"/>
                </w:rPr>
                <w:t>significa o valor a ser calculado caso o ICSD</w:t>
              </w:r>
            </w:ins>
            <w:ins w:id="210" w:author="Alexandre Simões de Mello" w:date="2020-11-25T16:18:00Z">
              <w:r>
                <w:rPr>
                  <w:rFonts w:cs="Tahoma"/>
                  <w:color w:val="000000" w:themeColor="text1"/>
                  <w:szCs w:val="20"/>
                </w:rPr>
                <w:t> </w:t>
              </w:r>
            </w:ins>
            <w:ins w:id="211" w:author="Alexandre Simões de Mello" w:date="2020-11-25T16:17:00Z">
              <w:r w:rsidRPr="00882A8B">
                <w:rPr>
                  <w:rFonts w:cs="Tahoma"/>
                  <w:color w:val="000000" w:themeColor="text1"/>
                  <w:szCs w:val="20"/>
                </w:rPr>
                <w:t>Emissora seja inferior ao ICSD</w:t>
              </w:r>
            </w:ins>
            <w:ins w:id="212" w:author="Alexandre Simões de Mello" w:date="2020-11-25T16:18:00Z">
              <w:r>
                <w:rPr>
                  <w:rFonts w:cs="Tahoma"/>
                  <w:color w:val="000000" w:themeColor="text1"/>
                  <w:szCs w:val="20"/>
                </w:rPr>
                <w:t> </w:t>
              </w:r>
            </w:ins>
            <w:ins w:id="213" w:author="Alexandre Simões de Mello" w:date="2020-11-25T16:17:00Z">
              <w:r w:rsidRPr="00882A8B">
                <w:rPr>
                  <w:rFonts w:cs="Tahoma"/>
                  <w:color w:val="000000" w:themeColor="text1"/>
                  <w:szCs w:val="20"/>
                </w:rPr>
                <w:t>Mínimo, mas igual ou superior ao ICSD</w:t>
              </w:r>
            </w:ins>
            <w:ins w:id="214" w:author="Alexandre Simões de Mello" w:date="2020-11-25T16:18:00Z">
              <w:r>
                <w:rPr>
                  <w:rFonts w:cs="Tahoma"/>
                  <w:color w:val="000000" w:themeColor="text1"/>
                  <w:szCs w:val="20"/>
                </w:rPr>
                <w:t> </w:t>
              </w:r>
            </w:ins>
            <w:ins w:id="215" w:author="Alexandre Simões de Mello" w:date="2020-11-25T16:17:00Z">
              <w:r w:rsidRPr="00882A8B">
                <w:rPr>
                  <w:rFonts w:cs="Tahoma"/>
                  <w:color w:val="000000" w:themeColor="text1"/>
                  <w:szCs w:val="20"/>
                </w:rPr>
                <w:t>Gatilho. Referido valor será sempre o menor entre o Valor de Complementação ICSD Consolidado e o Valor de Complementação ICSD Holding, calculados com base nas demonstrações financeiras consolidadas auditadas da Emissora, por meio das fórmulas descritas abaixo:</w:t>
              </w:r>
            </w:ins>
          </w:p>
          <w:p w14:paraId="0E63A1C2" w14:textId="77777777" w:rsidR="00882A8B" w:rsidRPr="00882A8B" w:rsidRDefault="00882A8B">
            <w:pPr>
              <w:widowControl w:val="0"/>
              <w:spacing w:after="140" w:line="290" w:lineRule="auto"/>
              <w:jc w:val="both"/>
              <w:rPr>
                <w:ins w:id="216" w:author="Alexandre Simões de Mello" w:date="2020-11-25T16:17:00Z"/>
                <w:rFonts w:cs="Tahoma"/>
                <w:color w:val="000000" w:themeColor="text1"/>
                <w:szCs w:val="20"/>
              </w:rPr>
              <w:pPrChange w:id="217" w:author="Alexandre Simões de Mello" w:date="2020-11-25T16:20:00Z">
                <w:pPr>
                  <w:widowControl w:val="0"/>
                  <w:spacing w:after="140" w:line="290" w:lineRule="auto"/>
                </w:pPr>
              </w:pPrChange>
            </w:pPr>
            <w:ins w:id="218" w:author="Alexandre Simões de Mello" w:date="2020-11-25T16:17:00Z">
              <w:r w:rsidRPr="00882A8B">
                <w:rPr>
                  <w:rFonts w:cs="Tahoma"/>
                  <w:color w:val="000000" w:themeColor="text1"/>
                  <w:szCs w:val="20"/>
                </w:rPr>
                <w:t>Fórmula 1:</w:t>
              </w:r>
            </w:ins>
          </w:p>
          <w:p w14:paraId="1F4147E6" w14:textId="77777777" w:rsidR="00882A8B" w:rsidRPr="00882A8B" w:rsidRDefault="00882A8B">
            <w:pPr>
              <w:widowControl w:val="0"/>
              <w:spacing w:after="140" w:line="290" w:lineRule="auto"/>
              <w:jc w:val="both"/>
              <w:rPr>
                <w:ins w:id="219" w:author="Alexandre Simões de Mello" w:date="2020-11-25T16:17:00Z"/>
                <w:rFonts w:cs="Tahoma"/>
                <w:color w:val="000000" w:themeColor="text1"/>
                <w:szCs w:val="20"/>
              </w:rPr>
              <w:pPrChange w:id="220" w:author="Alexandre Simões de Mello" w:date="2020-11-25T16:20:00Z">
                <w:pPr>
                  <w:widowControl w:val="0"/>
                  <w:spacing w:after="140" w:line="290" w:lineRule="auto"/>
                </w:pPr>
              </w:pPrChange>
            </w:pPr>
            <w:ins w:id="221" w:author="Alexandre Simões de Mello" w:date="2020-11-25T16:17:00Z">
              <w:r w:rsidRPr="00882A8B">
                <w:rPr>
                  <w:rFonts w:cs="Tahoma"/>
                  <w:b/>
                  <w:bCs/>
                  <w:color w:val="000000" w:themeColor="text1"/>
                  <w:szCs w:val="20"/>
                  <w:rPrChange w:id="222" w:author="Alexandre Simões de Mello" w:date="2020-11-25T16:18:00Z">
                    <w:rPr>
                      <w:rFonts w:cs="Tahoma"/>
                      <w:color w:val="000000" w:themeColor="text1"/>
                      <w:szCs w:val="20"/>
                    </w:rPr>
                  </w:rPrChange>
                </w:rPr>
                <w:t>Valor de Complementação ICSD Consolidado</w:t>
              </w:r>
              <w:r w:rsidRPr="00882A8B">
                <w:rPr>
                  <w:rFonts w:cs="Tahoma"/>
                  <w:color w:val="000000" w:themeColor="text1"/>
                  <w:szCs w:val="20"/>
                </w:rPr>
                <w:t xml:space="preserve"> = [(1,2 – ICSD Consolidado) x (Principal Consolidado + Juros Consolidado)]</w:t>
              </w:r>
            </w:ins>
          </w:p>
          <w:p w14:paraId="267013C7" w14:textId="77777777" w:rsidR="00882A8B" w:rsidRPr="00882A8B" w:rsidRDefault="00882A8B">
            <w:pPr>
              <w:widowControl w:val="0"/>
              <w:spacing w:after="140" w:line="290" w:lineRule="auto"/>
              <w:jc w:val="both"/>
              <w:rPr>
                <w:ins w:id="223" w:author="Alexandre Simões de Mello" w:date="2020-11-25T16:17:00Z"/>
                <w:rFonts w:cs="Tahoma"/>
                <w:color w:val="000000" w:themeColor="text1"/>
                <w:szCs w:val="20"/>
              </w:rPr>
              <w:pPrChange w:id="224" w:author="Alexandre Simões de Mello" w:date="2020-11-25T16:20:00Z">
                <w:pPr>
                  <w:widowControl w:val="0"/>
                  <w:spacing w:after="140" w:line="290" w:lineRule="auto"/>
                </w:pPr>
              </w:pPrChange>
            </w:pPr>
          </w:p>
          <w:p w14:paraId="34B38F3D" w14:textId="77777777" w:rsidR="00882A8B" w:rsidRPr="00882A8B" w:rsidRDefault="00882A8B">
            <w:pPr>
              <w:widowControl w:val="0"/>
              <w:spacing w:after="140" w:line="290" w:lineRule="auto"/>
              <w:jc w:val="both"/>
              <w:rPr>
                <w:ins w:id="225" w:author="Alexandre Simões de Mello" w:date="2020-11-25T16:17:00Z"/>
                <w:rFonts w:cs="Tahoma"/>
                <w:color w:val="000000" w:themeColor="text1"/>
                <w:szCs w:val="20"/>
              </w:rPr>
              <w:pPrChange w:id="226" w:author="Alexandre Simões de Mello" w:date="2020-11-25T16:20:00Z">
                <w:pPr>
                  <w:widowControl w:val="0"/>
                  <w:spacing w:after="140" w:line="290" w:lineRule="auto"/>
                </w:pPr>
              </w:pPrChange>
            </w:pPr>
            <w:ins w:id="227" w:author="Alexandre Simões de Mello" w:date="2020-11-25T16:17:00Z">
              <w:r w:rsidRPr="00882A8B">
                <w:rPr>
                  <w:rFonts w:cs="Tahoma"/>
                  <w:color w:val="000000" w:themeColor="text1"/>
                  <w:szCs w:val="20"/>
                </w:rPr>
                <w:t>OU</w:t>
              </w:r>
            </w:ins>
          </w:p>
          <w:p w14:paraId="678AD7BF" w14:textId="77777777" w:rsidR="00882A8B" w:rsidRPr="00882A8B" w:rsidRDefault="00882A8B">
            <w:pPr>
              <w:widowControl w:val="0"/>
              <w:spacing w:after="140" w:line="290" w:lineRule="auto"/>
              <w:jc w:val="both"/>
              <w:rPr>
                <w:ins w:id="228" w:author="Alexandre Simões de Mello" w:date="2020-11-25T16:17:00Z"/>
                <w:rFonts w:cs="Tahoma"/>
                <w:color w:val="000000" w:themeColor="text1"/>
                <w:szCs w:val="20"/>
              </w:rPr>
              <w:pPrChange w:id="229" w:author="Alexandre Simões de Mello" w:date="2020-11-25T16:20:00Z">
                <w:pPr>
                  <w:widowControl w:val="0"/>
                  <w:spacing w:after="140" w:line="290" w:lineRule="auto"/>
                </w:pPr>
              </w:pPrChange>
            </w:pPr>
          </w:p>
          <w:p w14:paraId="5483AA41" w14:textId="77777777" w:rsidR="00882A8B" w:rsidRPr="00882A8B" w:rsidRDefault="00882A8B">
            <w:pPr>
              <w:widowControl w:val="0"/>
              <w:spacing w:after="140" w:line="290" w:lineRule="auto"/>
              <w:jc w:val="both"/>
              <w:rPr>
                <w:ins w:id="230" w:author="Alexandre Simões de Mello" w:date="2020-11-25T16:17:00Z"/>
                <w:rFonts w:cs="Tahoma"/>
                <w:color w:val="000000" w:themeColor="text1"/>
                <w:szCs w:val="20"/>
              </w:rPr>
              <w:pPrChange w:id="231" w:author="Alexandre Simões de Mello" w:date="2020-11-25T16:20:00Z">
                <w:pPr>
                  <w:widowControl w:val="0"/>
                  <w:spacing w:after="140" w:line="290" w:lineRule="auto"/>
                </w:pPr>
              </w:pPrChange>
            </w:pPr>
            <w:ins w:id="232" w:author="Alexandre Simões de Mello" w:date="2020-11-25T16:17:00Z">
              <w:r w:rsidRPr="00882A8B">
                <w:rPr>
                  <w:rFonts w:cs="Tahoma"/>
                  <w:color w:val="000000" w:themeColor="text1"/>
                  <w:szCs w:val="20"/>
                </w:rPr>
                <w:t>Fórmula 2:</w:t>
              </w:r>
            </w:ins>
          </w:p>
          <w:p w14:paraId="5A2760B8" w14:textId="77777777" w:rsidR="00882A8B" w:rsidRPr="00882A8B" w:rsidRDefault="00882A8B">
            <w:pPr>
              <w:widowControl w:val="0"/>
              <w:spacing w:after="140" w:line="290" w:lineRule="auto"/>
              <w:jc w:val="both"/>
              <w:rPr>
                <w:ins w:id="233" w:author="Alexandre Simões de Mello" w:date="2020-11-25T16:17:00Z"/>
                <w:rFonts w:cs="Tahoma"/>
                <w:color w:val="000000" w:themeColor="text1"/>
                <w:szCs w:val="20"/>
              </w:rPr>
              <w:pPrChange w:id="234" w:author="Alexandre Simões de Mello" w:date="2020-11-25T16:20:00Z">
                <w:pPr>
                  <w:widowControl w:val="0"/>
                  <w:spacing w:after="140" w:line="290" w:lineRule="auto"/>
                </w:pPr>
              </w:pPrChange>
            </w:pPr>
            <w:ins w:id="235" w:author="Alexandre Simões de Mello" w:date="2020-11-25T16:17:00Z">
              <w:r w:rsidRPr="00882A8B">
                <w:rPr>
                  <w:rFonts w:cs="Tahoma"/>
                  <w:b/>
                  <w:bCs/>
                  <w:color w:val="000000" w:themeColor="text1"/>
                  <w:szCs w:val="20"/>
                  <w:rPrChange w:id="236" w:author="Alexandre Simões de Mello" w:date="2020-11-25T16:18:00Z">
                    <w:rPr>
                      <w:rFonts w:cs="Tahoma"/>
                      <w:color w:val="000000" w:themeColor="text1"/>
                      <w:szCs w:val="20"/>
                    </w:rPr>
                  </w:rPrChange>
                </w:rPr>
                <w:t>Valor de Complementação ICSD Holding</w:t>
              </w:r>
              <w:r w:rsidRPr="00882A8B">
                <w:rPr>
                  <w:rFonts w:cs="Tahoma"/>
                  <w:color w:val="000000" w:themeColor="text1"/>
                  <w:szCs w:val="20"/>
                </w:rPr>
                <w:t xml:space="preserve"> = [(1,2 – ICSD Holding) x (Principal Holding + Juros Holding)]</w:t>
              </w:r>
            </w:ins>
          </w:p>
          <w:p w14:paraId="375ADF31" w14:textId="33B65C45" w:rsidR="00882A8B" w:rsidRPr="00C62A81" w:rsidRDefault="00882A8B">
            <w:pPr>
              <w:widowControl w:val="0"/>
              <w:spacing w:after="140" w:line="290" w:lineRule="auto"/>
              <w:jc w:val="both"/>
              <w:rPr>
                <w:ins w:id="237" w:author="Alexandre Simões de Mello" w:date="2020-11-25T16:17:00Z"/>
                <w:rFonts w:cs="Tahoma"/>
                <w:color w:val="000000" w:themeColor="text1"/>
                <w:szCs w:val="20"/>
              </w:rPr>
              <w:pPrChange w:id="238" w:author="Alexandre Simões de Mello" w:date="2020-11-25T16:20:00Z">
                <w:pPr>
                  <w:widowControl w:val="0"/>
                  <w:spacing w:after="140" w:line="290" w:lineRule="auto"/>
                </w:pPr>
              </w:pPrChange>
            </w:pPr>
            <w:ins w:id="239" w:author="Alexandre Simões de Mello" w:date="2020-11-25T16:17:00Z">
              <w:r w:rsidRPr="00882A8B">
                <w:rPr>
                  <w:rFonts w:cs="Tahoma"/>
                  <w:color w:val="000000" w:themeColor="text1"/>
                  <w:szCs w:val="20"/>
                </w:rPr>
                <w:t>Os termos iniciados em letra maiúscula utilizados nas fórmulas acima estão definidos na definição de ICSD Emissora.</w:t>
              </w:r>
            </w:ins>
          </w:p>
        </w:tc>
      </w:tr>
      <w:tr w:rsidR="000D3485" w:rsidRPr="009437E1" w14:paraId="7D074206" w14:textId="77777777" w:rsidTr="00D714AD">
        <w:trPr>
          <w:trHeight w:val="553"/>
        </w:trPr>
        <w:tc>
          <w:tcPr>
            <w:tcW w:w="3119" w:type="dxa"/>
            <w:shd w:val="clear" w:color="auto" w:fill="auto"/>
            <w:vAlign w:val="center"/>
            <w:hideMark/>
          </w:tcPr>
          <w:p w14:paraId="6998A277" w14:textId="77777777" w:rsidR="000D3485" w:rsidRPr="00C62A8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lastRenderedPageBreak/>
              <w:t>"Valor Nominal Atualizado"</w:t>
            </w:r>
          </w:p>
        </w:tc>
        <w:tc>
          <w:tcPr>
            <w:tcW w:w="5612" w:type="dxa"/>
            <w:shd w:val="clear" w:color="auto" w:fill="auto"/>
            <w:vAlign w:val="center"/>
            <w:hideMark/>
          </w:tcPr>
          <w:p w14:paraId="1F9D9FC6" w14:textId="77777777" w:rsidR="000D3485" w:rsidRPr="00C62A8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6.8.1.</w:t>
            </w:r>
          </w:p>
        </w:tc>
      </w:tr>
      <w:tr w:rsidR="000D3485" w:rsidRPr="009437E1" w14:paraId="05B65D34" w14:textId="77777777" w:rsidTr="00D714AD">
        <w:trPr>
          <w:trHeight w:val="74"/>
        </w:trPr>
        <w:tc>
          <w:tcPr>
            <w:tcW w:w="3119" w:type="dxa"/>
            <w:shd w:val="clear" w:color="auto" w:fill="auto"/>
            <w:vAlign w:val="center"/>
            <w:hideMark/>
          </w:tcPr>
          <w:p w14:paraId="1A7CCAE1" w14:textId="77777777" w:rsidR="000D3485" w:rsidRPr="009437E1" w:rsidRDefault="000D3485" w:rsidP="00955E4F">
            <w:pPr>
              <w:widowControl w:val="0"/>
              <w:spacing w:after="14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14:paraId="407FE664" w14:textId="77777777" w:rsidR="000D3485" w:rsidRPr="009437E1" w:rsidRDefault="000D3485" w:rsidP="00955E4F">
            <w:pPr>
              <w:widowControl w:val="0"/>
              <w:spacing w:after="140" w:line="290" w:lineRule="auto"/>
              <w:rPr>
                <w:rFonts w:cs="Tahoma"/>
                <w:color w:val="000000" w:themeColor="text1"/>
                <w:szCs w:val="20"/>
              </w:rPr>
            </w:pPr>
            <w:r w:rsidRPr="009437E1">
              <w:rPr>
                <w:rFonts w:cs="Tahoma"/>
                <w:color w:val="000000" w:themeColor="text1"/>
                <w:szCs w:val="20"/>
              </w:rPr>
              <w:t>tem o significado previsto na Cláusula 6.1.</w:t>
            </w:r>
          </w:p>
        </w:tc>
      </w:tr>
      <w:tr w:rsidR="000D3485" w:rsidRPr="009437E1" w14:paraId="51B6A595" w14:textId="77777777" w:rsidTr="00974B03">
        <w:trPr>
          <w:trHeight w:val="300"/>
        </w:trPr>
        <w:tc>
          <w:tcPr>
            <w:tcW w:w="3119" w:type="dxa"/>
            <w:shd w:val="clear" w:color="auto" w:fill="auto"/>
            <w:vAlign w:val="center"/>
          </w:tcPr>
          <w:p w14:paraId="40224352" w14:textId="77777777" w:rsidR="000D3485" w:rsidRPr="009437E1" w:rsidRDefault="000D3485" w:rsidP="00955E4F">
            <w:pPr>
              <w:widowControl w:val="0"/>
              <w:spacing w:after="140" w:line="290" w:lineRule="auto"/>
              <w:rPr>
                <w:rFonts w:cs="Tahoma"/>
                <w:b/>
                <w:bCs/>
                <w:color w:val="000000" w:themeColor="text1"/>
                <w:szCs w:val="20"/>
              </w:rPr>
            </w:pPr>
          </w:p>
        </w:tc>
        <w:tc>
          <w:tcPr>
            <w:tcW w:w="5612" w:type="dxa"/>
            <w:shd w:val="clear" w:color="auto" w:fill="auto"/>
            <w:vAlign w:val="center"/>
          </w:tcPr>
          <w:p w14:paraId="7D7D79CD" w14:textId="77777777" w:rsidR="000D3485" w:rsidRPr="009437E1" w:rsidRDefault="000D3485" w:rsidP="00955E4F">
            <w:pPr>
              <w:widowControl w:val="0"/>
              <w:spacing w:after="140" w:line="290" w:lineRule="auto"/>
              <w:rPr>
                <w:rFonts w:cs="Tahoma"/>
                <w:color w:val="000000" w:themeColor="text1"/>
                <w:szCs w:val="20"/>
              </w:rPr>
            </w:pPr>
          </w:p>
        </w:tc>
      </w:tr>
    </w:tbl>
    <w:p w14:paraId="66FB258F" w14:textId="77777777" w:rsidR="00DD716F" w:rsidRPr="006A509E" w:rsidRDefault="006A509E" w:rsidP="00BE10DE">
      <w:pPr>
        <w:pStyle w:val="Level1"/>
        <w:keepNext/>
        <w:numPr>
          <w:ilvl w:val="0"/>
          <w:numId w:val="6"/>
        </w:numPr>
        <w:rPr>
          <w:rFonts w:cs="Tahoma"/>
          <w:b/>
        </w:rPr>
      </w:pPr>
      <w:bookmarkStart w:id="240" w:name="_Toc261004484"/>
      <w:r w:rsidRPr="006A509E">
        <w:rPr>
          <w:rFonts w:cs="Tahoma"/>
          <w:b/>
        </w:rPr>
        <w:t>AUTORIZAÇÕES</w:t>
      </w:r>
      <w:bookmarkEnd w:id="240"/>
    </w:p>
    <w:p w14:paraId="4BDCD662" w14:textId="62D8D1A2" w:rsidR="0012777B" w:rsidRPr="0012777B" w:rsidRDefault="00DD716F" w:rsidP="00955E4F">
      <w:pPr>
        <w:pStyle w:val="Level2"/>
        <w:rPr>
          <w:rFonts w:cs="Tahoma"/>
        </w:rPr>
      </w:pPr>
      <w:bookmarkStart w:id="241" w:name="_BPDC_LN_INS_1405"/>
      <w:bookmarkStart w:id="242" w:name="_BPDC_PR_INS_1406"/>
      <w:bookmarkStart w:id="243" w:name="_Hlk7533130"/>
      <w:bookmarkEnd w:id="241"/>
      <w:bookmarkEnd w:id="242"/>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243"/>
      <w:r w:rsidRPr="00960BA0">
        <w:t xml:space="preserve">na Assembleia Geral Extraordinária de Acionistas da Emissora realizada em </w:t>
      </w:r>
      <w:r w:rsidR="0038696B">
        <w:t>8</w:t>
      </w:r>
      <w:r w:rsidR="0038696B" w:rsidRPr="00960BA0">
        <w:t xml:space="preserve"> </w:t>
      </w:r>
      <w:r w:rsidRPr="00960BA0">
        <w:t xml:space="preserve">de </w:t>
      </w:r>
      <w:r w:rsidR="00D3267B">
        <w:t>junho</w:t>
      </w:r>
      <w:r w:rsidR="00D3267B" w:rsidRPr="00960BA0">
        <w:t xml:space="preserve"> </w:t>
      </w:r>
      <w:r w:rsidRPr="00960BA0">
        <w:t xml:space="preserve">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com o disposto no artigo 59 da Lei das Sociedades por Ações: a aprovação </w:t>
      </w:r>
      <w:r w:rsidR="0012777B" w:rsidRPr="00D61FD1">
        <w:rPr>
          <w:rFonts w:cs="Tahoma"/>
        </w:rPr>
        <w:t>da Emissão e da Oferta Restrita, bem como de seus termos e condições.</w:t>
      </w:r>
      <w:r w:rsidR="00B21682" w:rsidRPr="00D61FD1">
        <w:rPr>
          <w:rFonts w:cs="Tahoma"/>
        </w:rPr>
        <w:t xml:space="preserve"> </w:t>
      </w:r>
    </w:p>
    <w:p w14:paraId="72195BF8" w14:textId="7C39CC32" w:rsidR="00DD716F" w:rsidRDefault="00DD716F" w:rsidP="00955E4F">
      <w:pPr>
        <w:pStyle w:val="Level2"/>
        <w:numPr>
          <w:ilvl w:val="1"/>
          <w:numId w:val="6"/>
        </w:numPr>
        <w:rPr>
          <w:rFonts w:cs="Tahoma"/>
        </w:rPr>
      </w:pPr>
      <w:bookmarkStart w:id="244" w:name="_BPDC_LN_INS_1403"/>
      <w:bookmarkStart w:id="245" w:name="_BPDC_PR_INS_1404"/>
      <w:bookmarkEnd w:id="244"/>
      <w:bookmarkEnd w:id="245"/>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w:t>
      </w:r>
      <w:proofErr w:type="spellStart"/>
      <w:r w:rsidRPr="00960BA0">
        <w:rPr>
          <w:rFonts w:cs="Tahoma"/>
        </w:rPr>
        <w:t>ii</w:t>
      </w:r>
      <w:proofErr w:type="spellEnd"/>
      <w:r w:rsidRPr="00960BA0">
        <w:rPr>
          <w:rFonts w:cs="Tahoma"/>
        </w:rPr>
        <w:t xml:space="preserve">) contratar os demais prestadores de serviços inerentes à Emissão, à Oferta Restrita e às Debêntures, incluindo, sem limitação, o </w:t>
      </w:r>
      <w:proofErr w:type="spellStart"/>
      <w:r w:rsidRPr="00960BA0">
        <w:rPr>
          <w:rFonts w:cs="Tahoma"/>
        </w:rPr>
        <w:t>escriturador</w:t>
      </w:r>
      <w:proofErr w:type="spellEnd"/>
      <w:r w:rsidRPr="00960BA0">
        <w:rPr>
          <w:rFonts w:cs="Tahoma"/>
        </w:rPr>
        <w:t>, o banco liquidante, o Agente Fiduciário, os assessores legais, a B3, dentre outros; e (</w:t>
      </w:r>
      <w:proofErr w:type="spellStart"/>
      <w:r w:rsidRPr="00960BA0">
        <w:rPr>
          <w:rFonts w:cs="Tahoma"/>
        </w:rPr>
        <w:t>iii</w:t>
      </w:r>
      <w:proofErr w:type="spellEnd"/>
      <w:r w:rsidRPr="00960BA0">
        <w:rPr>
          <w:rFonts w:cs="Tahoma"/>
        </w:rPr>
        <w:t>) praticar</w:t>
      </w:r>
      <w:r w:rsidR="00D3267B">
        <w:rPr>
          <w:rFonts w:cs="Tahoma"/>
        </w:rPr>
        <w:t>,</w:t>
      </w:r>
      <w:r w:rsidRPr="00960BA0">
        <w:rPr>
          <w:rFonts w:cs="Tahoma"/>
        </w:rPr>
        <w:t xml:space="preserve"> </w:t>
      </w:r>
      <w:r w:rsidR="00945F36">
        <w:rPr>
          <w:rFonts w:cs="Tahoma"/>
        </w:rPr>
        <w:t>bem como ratificar</w:t>
      </w:r>
      <w:r w:rsidR="00D3267B">
        <w:rPr>
          <w:rFonts w:cs="Tahoma"/>
        </w:rPr>
        <w:t>,</w:t>
      </w:r>
      <w:r w:rsidR="00945F36">
        <w:rPr>
          <w:rFonts w:cs="Tahoma"/>
        </w:rPr>
        <w:t xml:space="preserve"> </w:t>
      </w:r>
      <w:r w:rsidRPr="00960BA0">
        <w:rPr>
          <w:rFonts w:cs="Tahoma"/>
        </w:rPr>
        <w:t>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14:paraId="51EA2849" w14:textId="77777777" w:rsidR="00DD716F" w:rsidRPr="006A509E" w:rsidRDefault="006A509E" w:rsidP="00955E4F">
      <w:pPr>
        <w:pStyle w:val="Level1"/>
        <w:numPr>
          <w:ilvl w:val="0"/>
          <w:numId w:val="6"/>
        </w:numPr>
        <w:rPr>
          <w:rFonts w:cs="Tahoma"/>
          <w:b/>
        </w:rPr>
      </w:pPr>
      <w:bookmarkStart w:id="246" w:name="_Toc261004485"/>
      <w:r w:rsidRPr="006A509E">
        <w:rPr>
          <w:rFonts w:cs="Tahoma"/>
          <w:b/>
        </w:rPr>
        <w:t>REQUISITOS</w:t>
      </w:r>
      <w:bookmarkEnd w:id="246"/>
    </w:p>
    <w:p w14:paraId="1F1867A4" w14:textId="77777777" w:rsidR="00DD716F" w:rsidRPr="00960BA0" w:rsidRDefault="00DD716F" w:rsidP="00955E4F">
      <w:pPr>
        <w:pStyle w:val="Level2"/>
        <w:numPr>
          <w:ilvl w:val="1"/>
          <w:numId w:val="6"/>
        </w:numPr>
        <w:rPr>
          <w:rFonts w:cs="Tahoma"/>
        </w:rPr>
      </w:pPr>
      <w:bookmarkStart w:id="247" w:name="_BPDC_LN_INS_1401"/>
      <w:bookmarkStart w:id="248" w:name="_BPDC_PR_INS_1402"/>
      <w:bookmarkStart w:id="249" w:name="_Ref368388547"/>
      <w:bookmarkEnd w:id="247"/>
      <w:bookmarkEnd w:id="248"/>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249"/>
      <w:r w:rsidRPr="00960BA0">
        <w:rPr>
          <w:rFonts w:cs="Tahoma"/>
        </w:rPr>
        <w:t xml:space="preserve"> </w:t>
      </w:r>
    </w:p>
    <w:p w14:paraId="064CC05E" w14:textId="7273D6E2" w:rsidR="00DD716F" w:rsidRPr="0042637A" w:rsidRDefault="00DD716F" w:rsidP="00955E4F">
      <w:pPr>
        <w:pStyle w:val="Level2"/>
        <w:numPr>
          <w:ilvl w:val="1"/>
          <w:numId w:val="6"/>
        </w:numPr>
        <w:rPr>
          <w:b/>
          <w:u w:val="single"/>
        </w:rPr>
      </w:pPr>
      <w:bookmarkStart w:id="250" w:name="_BPDC_LN_INS_1399"/>
      <w:bookmarkStart w:id="251" w:name="_BPDC_PR_INS_1400"/>
      <w:bookmarkEnd w:id="250"/>
      <w:bookmarkEnd w:id="251"/>
      <w:r w:rsidRPr="00B85D15">
        <w:rPr>
          <w:rFonts w:cs="Tahoma"/>
        </w:rPr>
        <w:t>Arquivamento</w:t>
      </w:r>
      <w:r w:rsidRPr="0042637A">
        <w:rPr>
          <w:i/>
        </w:rPr>
        <w:t xml:space="preserve"> na JUCESP e publicação da ata da AGE da Emissão</w:t>
      </w:r>
      <w:r w:rsidRPr="00960BA0">
        <w:t xml:space="preserve">. </w:t>
      </w:r>
      <w:r w:rsidR="00D3267B" w:rsidRPr="00F055F9">
        <w:t>Nos termos do artigo 6º,</w:t>
      </w:r>
      <w:r w:rsidR="00D3267B" w:rsidRPr="00367A5A">
        <w:t xml:space="preserve"> inciso</w:t>
      </w:r>
      <w:r w:rsidR="00D3267B" w:rsidRPr="00F055F9">
        <w:t xml:space="preserve"> </w:t>
      </w:r>
      <w:r w:rsidR="00D3267B">
        <w:t>(</w:t>
      </w:r>
      <w:proofErr w:type="spellStart"/>
      <w:r w:rsidR="00D3267B" w:rsidRPr="00F055F9">
        <w:t>ii</w:t>
      </w:r>
      <w:proofErr w:type="spellEnd"/>
      <w:r w:rsidR="00D3267B">
        <w:t>)</w:t>
      </w:r>
      <w:r w:rsidR="00D3267B" w:rsidRPr="00F055F9">
        <w:t xml:space="preserve">, da </w:t>
      </w:r>
      <w:r w:rsidR="00D3267B" w:rsidRPr="00367A5A">
        <w:t>M</w:t>
      </w:r>
      <w:r w:rsidR="00D3267B" w:rsidRPr="00F055F9">
        <w:t xml:space="preserve">edida </w:t>
      </w:r>
      <w:r w:rsidR="00D3267B" w:rsidRPr="00367A5A">
        <w:t>P</w:t>
      </w:r>
      <w:r w:rsidR="00D3267B" w:rsidRPr="00F055F9">
        <w:t>rovisória nº 931, de 30 de março de 2020 (“</w:t>
      </w:r>
      <w:r w:rsidR="00D3267B" w:rsidRPr="00F055F9">
        <w:rPr>
          <w:b/>
          <w:bCs/>
        </w:rPr>
        <w:t>M</w:t>
      </w:r>
      <w:r w:rsidR="00D3267B" w:rsidRPr="00367A5A">
        <w:rPr>
          <w:b/>
          <w:bCs/>
        </w:rPr>
        <w:t>P 931</w:t>
      </w:r>
      <w:r w:rsidR="00D3267B" w:rsidRPr="00367A5A">
        <w:t xml:space="preserve">”), a ata da AGE da Emissão deverá ser devidamente arquivada </w:t>
      </w:r>
      <w:r w:rsidR="00D3267B">
        <w:t>JUCESP</w:t>
      </w:r>
      <w:r w:rsidR="00D3267B" w:rsidRPr="00F055F9">
        <w:t xml:space="preserve">, </w:t>
      </w:r>
      <w:r w:rsidR="00D3267B" w:rsidRPr="00367A5A">
        <w:t xml:space="preserve">a qual encontra-se </w:t>
      </w:r>
      <w:r w:rsidR="00D3267B">
        <w:t>com funcionamento restrito</w:t>
      </w:r>
      <w:r w:rsidR="00D3267B" w:rsidRPr="00367A5A">
        <w:t xml:space="preserve"> em decorrência das medidas restritivas ao funcionamento normal de órgãos públicos decorrentes exclusivamente da pandemia da covid-19, </w:t>
      </w:r>
      <w:r w:rsidR="00D3267B" w:rsidRPr="00F055F9">
        <w:t xml:space="preserve">no prazo 30 (trinta) dias contados da data em que a JUCESP reestabelecer a prestação regular dos seus serviços, </w:t>
      </w:r>
      <w:r w:rsidRPr="00960BA0">
        <w:t>e publicada</w:t>
      </w:r>
      <w:r w:rsidR="00AC3E0A">
        <w:t xml:space="preserve"> </w:t>
      </w:r>
      <w:r w:rsidR="00AC3E0A" w:rsidRPr="0042637A">
        <w:rPr>
          <w:rFonts w:cs="Tahoma"/>
        </w:rPr>
        <w:t>no D</w:t>
      </w:r>
      <w:r w:rsidR="00AC3E0A" w:rsidRPr="000E4ED3">
        <w:rPr>
          <w:rFonts w:cs="Tahoma"/>
        </w:rPr>
        <w:t xml:space="preserve">iário Oficial do Estado de São Paulo e no jornal </w:t>
      </w:r>
      <w:r w:rsidR="0017670C" w:rsidRPr="000E4ED3">
        <w:rPr>
          <w:rFonts w:cs="Tahoma"/>
        </w:rPr>
        <w:t>“</w:t>
      </w:r>
      <w:r w:rsidR="0017670C">
        <w:rPr>
          <w:rFonts w:cs="Tahoma"/>
        </w:rPr>
        <w:t>Folha de São Paulo”</w:t>
      </w:r>
      <w:r w:rsidR="0017670C" w:rsidRPr="000E4ED3">
        <w:rPr>
          <w:rFonts w:cs="Tahoma"/>
        </w:rPr>
        <w:t xml:space="preserve"> </w:t>
      </w:r>
      <w:r w:rsidR="00AC3E0A" w:rsidRPr="000E4ED3">
        <w:rPr>
          <w:rFonts w:cs="Tahoma"/>
        </w:rPr>
        <w:t>(“</w:t>
      </w:r>
      <w:r w:rsidR="00AC3E0A" w:rsidRPr="000E4ED3">
        <w:rPr>
          <w:rFonts w:cs="Tahoma"/>
          <w:b/>
          <w:bCs/>
        </w:rPr>
        <w:t>Jornais de Publicação</w:t>
      </w:r>
      <w:r w:rsidR="00AC3E0A" w:rsidRPr="0042637A">
        <w:rPr>
          <w:rFonts w:cs="Tahoma"/>
        </w:rPr>
        <w:t>”)</w:t>
      </w:r>
      <w:r w:rsidRPr="00960BA0">
        <w:t>, conforme disposto no artigo 62, inciso I, da Lei das Sociedades por Ações.</w:t>
      </w:r>
    </w:p>
    <w:p w14:paraId="497C9C0E" w14:textId="75442987" w:rsidR="00DD716F" w:rsidRPr="00955E4F" w:rsidRDefault="00DD716F" w:rsidP="00955E4F">
      <w:pPr>
        <w:pStyle w:val="Level2"/>
        <w:numPr>
          <w:ilvl w:val="1"/>
          <w:numId w:val="6"/>
        </w:numPr>
        <w:rPr>
          <w:rFonts w:cs="Tahoma"/>
        </w:rPr>
      </w:pPr>
      <w:bookmarkStart w:id="252" w:name="_BPDC_LN_INS_1397"/>
      <w:bookmarkStart w:id="253" w:name="_BPDC_PR_INS_1398"/>
      <w:bookmarkEnd w:id="252"/>
      <w:bookmarkEnd w:id="253"/>
      <w:r w:rsidRPr="00960BA0">
        <w:rPr>
          <w:rFonts w:cs="Tahoma"/>
          <w:i/>
        </w:rPr>
        <w:t>Inscrição e registro desta Escritura de Emissão e seus aditamentos na JUCESP</w:t>
      </w:r>
      <w:r w:rsidRPr="00960BA0">
        <w:rPr>
          <w:rFonts w:cs="Tahoma"/>
        </w:rPr>
        <w:t xml:space="preserve">. </w:t>
      </w:r>
      <w:r w:rsidR="00D3267B" w:rsidRPr="00367A5A">
        <w:t>Nos termos do artigo 6º, inciso “</w:t>
      </w:r>
      <w:proofErr w:type="spellStart"/>
      <w:r w:rsidR="00D3267B" w:rsidRPr="00367A5A">
        <w:t>ii</w:t>
      </w:r>
      <w:proofErr w:type="spellEnd"/>
      <w:r w:rsidR="00D3267B" w:rsidRPr="00367A5A">
        <w:t>” da MP</w:t>
      </w:r>
      <w:r w:rsidR="00D3267B">
        <w:t> </w:t>
      </w:r>
      <w:r w:rsidR="00D3267B" w:rsidRPr="00367A5A">
        <w:t xml:space="preserve">931, </w:t>
      </w:r>
      <w:r w:rsidR="00D3267B">
        <w:t>est</w:t>
      </w:r>
      <w:r w:rsidR="00D3267B" w:rsidRPr="00367A5A">
        <w:t>a</w:t>
      </w:r>
      <w:r w:rsidR="00D3267B" w:rsidRPr="00367A5A">
        <w:rPr>
          <w:rFonts w:cs="Tahoma"/>
        </w:rPr>
        <w:t xml:space="preserve"> Escritura de Emissão e seus eventuais aditamentos deverão ser arquivados </w:t>
      </w:r>
      <w:r w:rsidR="00D3267B" w:rsidRPr="00367A5A">
        <w:t xml:space="preserve">JUCESP, a qual encontra-se com funcionamento </w:t>
      </w:r>
      <w:r w:rsidR="00D3267B">
        <w:t>restrito</w:t>
      </w:r>
      <w:r w:rsidR="00D3267B" w:rsidRPr="00367A5A">
        <w:t xml:space="preserve"> em decorrência das medidas restritivas ao funcionamento normal de órgãos públicos decorrentes exclusivamente da pandemia da covid-19, no prazo 30 (trinta) dias contados da data em que a JUCESP reestabelecer a prestação regular dos seus serviços</w:t>
      </w:r>
      <w:r w:rsidR="00D3267B">
        <w:t xml:space="preserve">, </w:t>
      </w:r>
      <w:r w:rsidRPr="0012777B">
        <w:rPr>
          <w:rFonts w:cs="Tahoma"/>
        </w:rPr>
        <w:t xml:space="preserve">conforme </w:t>
      </w:r>
      <w:r w:rsidRPr="00955E4F">
        <w:rPr>
          <w:rFonts w:cs="Tahoma"/>
          <w:iCs/>
        </w:rPr>
        <w:t>disposto no artigo 62, inciso II, d</w:t>
      </w:r>
      <w:r w:rsidR="00220D54" w:rsidRPr="00955E4F">
        <w:rPr>
          <w:rFonts w:cs="Tahoma"/>
          <w:iCs/>
        </w:rPr>
        <w:t>a Lei das Sociedades por Ações</w:t>
      </w:r>
      <w:r w:rsidR="00220D54" w:rsidRPr="00955E4F">
        <w:rPr>
          <w:rFonts w:cs="Tahoma"/>
        </w:rPr>
        <w:t>.</w:t>
      </w:r>
    </w:p>
    <w:p w14:paraId="4C7BB0FB" w14:textId="77777777" w:rsidR="00220D54" w:rsidRPr="006E4ABE" w:rsidRDefault="00220D54" w:rsidP="00955E4F">
      <w:pPr>
        <w:pStyle w:val="Level2"/>
        <w:numPr>
          <w:ilvl w:val="1"/>
          <w:numId w:val="6"/>
        </w:numPr>
        <w:rPr>
          <w:b/>
        </w:rPr>
      </w:pPr>
      <w:r w:rsidRPr="006E4ABE">
        <w:rPr>
          <w:bCs/>
          <w:i/>
        </w:rPr>
        <w:lastRenderedPageBreak/>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14:paraId="40417C9A" w14:textId="77777777" w:rsidR="00220D54" w:rsidRPr="00960BA0" w:rsidRDefault="00220D54" w:rsidP="00955E4F">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no prazo de até 15 (quinze) dias contados 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14:paraId="2B55FD9B" w14:textId="56D88D34" w:rsidR="00DD716F" w:rsidRPr="00220D54" w:rsidRDefault="00DD716F" w:rsidP="00955E4F">
      <w:pPr>
        <w:pStyle w:val="Level2"/>
        <w:numPr>
          <w:ilvl w:val="1"/>
          <w:numId w:val="6"/>
        </w:numPr>
        <w:rPr>
          <w:rFonts w:cs="Tahoma"/>
        </w:rPr>
      </w:pPr>
      <w:bookmarkStart w:id="254" w:name="_BPDC_LN_INS_1395"/>
      <w:bookmarkStart w:id="255" w:name="_BPDC_PR_INS_1396"/>
      <w:bookmarkStart w:id="256" w:name="_BPDC_LN_INS_1393"/>
      <w:bookmarkStart w:id="257" w:name="_BPDC_PR_INS_1394"/>
      <w:bookmarkStart w:id="258" w:name="_BPDC_LN_INS_1391"/>
      <w:bookmarkStart w:id="259" w:name="_BPDC_PR_INS_1392"/>
      <w:bookmarkStart w:id="260" w:name="_DV_M26"/>
      <w:bookmarkStart w:id="261" w:name="_DV_M42"/>
      <w:bookmarkStart w:id="262" w:name="_DV_M43"/>
      <w:bookmarkStart w:id="263" w:name="_DV_M44"/>
      <w:bookmarkStart w:id="264" w:name="_Ref368388540"/>
      <w:bookmarkStart w:id="265" w:name="_Hlk7540065"/>
      <w:bookmarkEnd w:id="254"/>
      <w:bookmarkEnd w:id="255"/>
      <w:bookmarkEnd w:id="256"/>
      <w:bookmarkEnd w:id="257"/>
      <w:bookmarkEnd w:id="258"/>
      <w:bookmarkEnd w:id="259"/>
      <w:bookmarkEnd w:id="260"/>
      <w:bookmarkEnd w:id="261"/>
      <w:bookmarkEnd w:id="262"/>
      <w:bookmarkEnd w:id="263"/>
      <w:r w:rsidRPr="00960BA0">
        <w:rPr>
          <w:rFonts w:cs="Tahoma"/>
          <w:i/>
        </w:rPr>
        <w:t xml:space="preserve">Depósito para Distribuição e Negociação. </w:t>
      </w:r>
      <w:r w:rsidRPr="00960BA0">
        <w:rPr>
          <w:rFonts w:cs="Tahoma"/>
        </w:rPr>
        <w:t xml:space="preserve">As Debêntures serão depositadas para (a) distribuição no mercado primário por meio do MDA – Módulo de Distribuição de Ativos, administrado e operacionalizado pela B3,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264"/>
      <w:r w:rsidR="00D3267B" w:rsidRPr="000D6093">
        <w:rPr>
          <w:rFonts w:cs="Tahoma"/>
          <w:color w:val="000000"/>
        </w:rPr>
        <w:t>Não obstante o descrito neste inciso,</w:t>
      </w:r>
      <w:r w:rsidR="00D3267B">
        <w:rPr>
          <w:rFonts w:cs="Tahoma"/>
          <w:color w:val="000000"/>
        </w:rPr>
        <w:t xml:space="preserve"> a negociação d</w:t>
      </w:r>
      <w:r w:rsidR="00D3267B" w:rsidRPr="000D6093">
        <w:rPr>
          <w:rFonts w:cs="Tahoma"/>
          <w:color w:val="000000"/>
        </w:rPr>
        <w:t xml:space="preserve">as Debêntures </w:t>
      </w:r>
      <w:r w:rsidR="00D3267B">
        <w:rPr>
          <w:rFonts w:cs="Tahoma"/>
          <w:color w:val="000000"/>
        </w:rPr>
        <w:t xml:space="preserve">deverá </w:t>
      </w:r>
      <w:r w:rsidR="00D3267B" w:rsidRPr="00522EC5">
        <w:rPr>
          <w:rFonts w:cs="Tahoma"/>
          <w:color w:val="000000"/>
        </w:rPr>
        <w:t>observa</w:t>
      </w:r>
      <w:r w:rsidR="00D3267B">
        <w:rPr>
          <w:rFonts w:cs="Tahoma"/>
          <w:color w:val="000000"/>
        </w:rPr>
        <w:t>r</w:t>
      </w:r>
      <w:r w:rsidR="00D3267B" w:rsidRPr="00522EC5">
        <w:rPr>
          <w:rFonts w:cs="Tahoma"/>
          <w:color w:val="000000"/>
        </w:rPr>
        <w:t xml:space="preserve"> as disposições legais e regulamentares aplicáveis na época da negociação, incluindo, sem limitação, o disposto no artigo 13 da Instrução CVM 476, e na Deliberação CVM nº 849</w:t>
      </w:r>
      <w:r w:rsidR="00D3267B">
        <w:rPr>
          <w:rFonts w:cs="Tahoma"/>
          <w:color w:val="000000"/>
        </w:rPr>
        <w:t>,</w:t>
      </w:r>
      <w:r w:rsidR="00D3267B" w:rsidRPr="00522EC5">
        <w:rPr>
          <w:rFonts w:cs="Tahoma"/>
          <w:color w:val="000000"/>
        </w:rPr>
        <w:t xml:space="preserve"> de 31 de março de 2020, conforme vigente, condicionado à observação do cumprimento pela Emissora das obrigações previstas no artigo 17 da Instrução CVM 476, observado ainda o disposto no caput do artigo 15 da Instrução CVM 476 em relação à negociação das Debêntures entre investidores qualificados, nos termos definidos no artigo 9º-B </w:t>
      </w:r>
      <w:r w:rsidR="00D3267B" w:rsidRPr="000D6093">
        <w:t>da Instrução CVM 539</w:t>
      </w:r>
      <w:r w:rsidR="00D3267B" w:rsidRPr="00522EC5">
        <w:rPr>
          <w:rFonts w:cs="Tahoma"/>
          <w:color w:val="000000"/>
        </w:rPr>
        <w:t xml:space="preserve">, bem como as exceções estabelecidas em seus parágrafos 1º e 2º, conforme aplicáveis </w:t>
      </w:r>
      <w:r w:rsidR="00D3267B" w:rsidRPr="000D6093">
        <w:t>(“</w:t>
      </w:r>
      <w:r w:rsidR="00D3267B" w:rsidRPr="00522EC5">
        <w:rPr>
          <w:b/>
        </w:rPr>
        <w:t>Investidores Qualificados</w:t>
      </w:r>
      <w:r w:rsidR="00D3267B" w:rsidRPr="000D6093">
        <w:t>”)</w:t>
      </w:r>
      <w:r w:rsidR="00D3267B" w:rsidRPr="00522EC5">
        <w:rPr>
          <w:rFonts w:cs="Tahoma"/>
          <w:color w:val="000000"/>
        </w:rPr>
        <w:t>.</w:t>
      </w:r>
    </w:p>
    <w:p w14:paraId="1CEEFF19" w14:textId="77777777" w:rsidR="00A141C3" w:rsidRPr="00960BA0" w:rsidRDefault="00220D54" w:rsidP="00955E4F">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265"/>
    <w:p w14:paraId="17BD291E" w14:textId="77777777" w:rsidR="00DD716F" w:rsidRPr="006A509E" w:rsidRDefault="006A509E" w:rsidP="00955E4F">
      <w:pPr>
        <w:pStyle w:val="Level1"/>
        <w:numPr>
          <w:ilvl w:val="0"/>
          <w:numId w:val="6"/>
        </w:numPr>
        <w:rPr>
          <w:rFonts w:cs="Tahoma"/>
          <w:b/>
        </w:rPr>
      </w:pPr>
      <w:r w:rsidRPr="006A509E">
        <w:rPr>
          <w:rFonts w:cs="Tahoma"/>
          <w:b/>
        </w:rPr>
        <w:t>OBJETO SOCIAL DA EMISSORA</w:t>
      </w:r>
    </w:p>
    <w:p w14:paraId="4EDF1EDE" w14:textId="77777777" w:rsidR="00DD716F" w:rsidRDefault="00DD716F" w:rsidP="00955E4F">
      <w:pPr>
        <w:pStyle w:val="Level2"/>
        <w:rPr>
          <w:rFonts w:cs="Tahoma"/>
        </w:rPr>
      </w:pPr>
      <w:bookmarkStart w:id="266" w:name="_BPDC_LN_INS_1389"/>
      <w:bookmarkStart w:id="267" w:name="_BPDC_PR_INS_1390"/>
      <w:bookmarkEnd w:id="266"/>
      <w:bookmarkEnd w:id="267"/>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(i) a exploração de atividades de produção, geração, transmissão, distribuição e comercialização de energia elétrica; (</w:t>
      </w:r>
      <w:proofErr w:type="spellStart"/>
      <w:r w:rsidR="00B761B2" w:rsidRPr="00B761B2">
        <w:rPr>
          <w:rFonts w:cs="Tahoma"/>
        </w:rPr>
        <w:t>ii</w:t>
      </w:r>
      <w:proofErr w:type="spellEnd"/>
      <w:r w:rsidR="00B761B2" w:rsidRPr="00B761B2">
        <w:rPr>
          <w:rFonts w:cs="Tahoma"/>
        </w:rPr>
        <w:t xml:space="preserve">) a comercialização dos créditos derivados da redução de </w:t>
      </w:r>
      <w:r w:rsidR="00B761B2" w:rsidRPr="00E15C3D">
        <w:rPr>
          <w:rFonts w:cs="Tahoma"/>
        </w:rPr>
        <w:t>emissões de carbono, em virtude da entrada em  operação de projetos desenvolvidos pela Emissora, suas subsidiárias ou empresas nas quais a Emissora detém participação, nos termos da legislação aplicável subsequente; e (</w:t>
      </w:r>
      <w:proofErr w:type="spellStart"/>
      <w:r w:rsidR="00B761B2" w:rsidRPr="00E15C3D">
        <w:rPr>
          <w:rFonts w:cs="Tahoma"/>
        </w:rPr>
        <w:t>iii</w:t>
      </w:r>
      <w:proofErr w:type="spellEnd"/>
      <w:r w:rsidR="00B761B2" w:rsidRPr="00E15C3D">
        <w:rPr>
          <w:rFonts w:cs="Tahoma"/>
        </w:rPr>
        <w:t>) a 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14:paraId="5B612450" w14:textId="77777777" w:rsidR="00DD716F" w:rsidRPr="006A509E" w:rsidRDefault="006A509E" w:rsidP="00955E4F">
      <w:pPr>
        <w:pStyle w:val="Level1"/>
        <w:numPr>
          <w:ilvl w:val="0"/>
          <w:numId w:val="6"/>
        </w:numPr>
        <w:rPr>
          <w:rFonts w:cs="Tahoma"/>
          <w:b/>
        </w:rPr>
      </w:pPr>
      <w:r w:rsidRPr="006A509E">
        <w:rPr>
          <w:rFonts w:cs="Tahoma"/>
          <w:b/>
        </w:rPr>
        <w:lastRenderedPageBreak/>
        <w:t>DESTINAÇÃO DOS RECURSOS</w:t>
      </w:r>
    </w:p>
    <w:p w14:paraId="38BB04C1" w14:textId="77777777" w:rsidR="00F0048B" w:rsidRPr="003A0FDC" w:rsidRDefault="00F0048B" w:rsidP="00955E4F">
      <w:pPr>
        <w:pStyle w:val="Level2"/>
        <w:numPr>
          <w:ilvl w:val="1"/>
          <w:numId w:val="6"/>
        </w:numPr>
        <w:rPr>
          <w:rFonts w:cs="Tahoma"/>
          <w:szCs w:val="20"/>
        </w:rPr>
      </w:pPr>
      <w:bookmarkStart w:id="268" w:name="_BPDC_LN_INS_1387"/>
      <w:bookmarkStart w:id="269" w:name="_BPDC_PR_INS_1388"/>
      <w:bookmarkStart w:id="270" w:name="_Ref368432278"/>
      <w:bookmarkEnd w:id="268"/>
      <w:bookmarkEnd w:id="269"/>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14:paraId="57A47490" w14:textId="77777777" w:rsidTr="00F0048B">
        <w:trPr>
          <w:trHeight w:val="17"/>
          <w:jc w:val="right"/>
        </w:trPr>
        <w:tc>
          <w:tcPr>
            <w:tcW w:w="1408" w:type="pct"/>
            <w:shd w:val="clear" w:color="auto" w:fill="auto"/>
            <w:vAlign w:val="center"/>
          </w:tcPr>
          <w:p w14:paraId="79B224F8" w14:textId="77777777" w:rsidR="00F0048B" w:rsidRPr="008326EE" w:rsidRDefault="00F0048B" w:rsidP="00955E4F">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14:paraId="42413B86" w14:textId="77777777" w:rsidR="004E4439"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14:paraId="5B956037" w14:textId="77777777" w:rsidR="004E4439" w:rsidRPr="008326EE" w:rsidRDefault="004E4439" w:rsidP="00955E4F">
            <w:pPr>
              <w:pStyle w:val="BNDES"/>
              <w:spacing w:after="140" w:line="290" w:lineRule="auto"/>
              <w:contextualSpacing/>
              <w:rPr>
                <w:rFonts w:ascii="Tahoma" w:hAnsi="Tahoma" w:cs="Tahoma"/>
                <w:kern w:val="20"/>
                <w:szCs w:val="28"/>
              </w:rPr>
            </w:pPr>
          </w:p>
          <w:p w14:paraId="0C990456" w14:textId="77777777" w:rsidR="00F0048B"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w:t>
            </w:r>
            <w:proofErr w:type="spellStart"/>
            <w:r w:rsidR="00F0048B" w:rsidRPr="008326EE">
              <w:rPr>
                <w:rFonts w:ascii="Tahoma" w:hAnsi="Tahoma" w:cs="Tahoma"/>
                <w:kern w:val="20"/>
                <w:szCs w:val="28"/>
              </w:rPr>
              <w:t>ii</w:t>
            </w:r>
            <w:proofErr w:type="spellEnd"/>
            <w:r w:rsidR="00F0048B" w:rsidRPr="008326EE">
              <w:rPr>
                <w:rFonts w:ascii="Tahoma" w:hAnsi="Tahoma" w:cs="Tahoma"/>
                <w:kern w:val="20"/>
                <w:szCs w:val="28"/>
              </w:rPr>
              <w:t xml:space="preserve">)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e (</w:t>
            </w:r>
            <w:proofErr w:type="spellStart"/>
            <w:r w:rsidR="00F0048B" w:rsidRPr="008326EE">
              <w:rPr>
                <w:rFonts w:ascii="Tahoma" w:hAnsi="Tahoma" w:cs="Tahoma"/>
                <w:kern w:val="20"/>
                <w:szCs w:val="28"/>
              </w:rPr>
              <w:t>iii</w:t>
            </w:r>
            <w:proofErr w:type="spellEnd"/>
            <w:r w:rsidR="00F0048B" w:rsidRPr="008326EE">
              <w:rPr>
                <w:rFonts w:ascii="Tahoma" w:hAnsi="Tahoma" w:cs="Tahoma"/>
                <w:kern w:val="20"/>
                <w:szCs w:val="28"/>
              </w:rPr>
              <w:t xml:space="preserve">)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3</w:t>
            </w:r>
            <w:r w:rsidR="00F0048B" w:rsidRPr="008326EE">
              <w:rPr>
                <w:rFonts w:ascii="Tahoma" w:hAnsi="Tahoma" w:cs="Tahoma"/>
                <w:kern w:val="20"/>
                <w:szCs w:val="28"/>
              </w:rPr>
              <w:t>”)</w:t>
            </w:r>
            <w:r w:rsidRPr="008326EE">
              <w:rPr>
                <w:rFonts w:ascii="Tahoma" w:hAnsi="Tahoma" w:cs="Tahoma"/>
                <w:kern w:val="20"/>
                <w:szCs w:val="28"/>
              </w:rPr>
              <w:t>; e</w:t>
            </w:r>
          </w:p>
          <w:p w14:paraId="65480F5D" w14:textId="77777777" w:rsidR="004E4439" w:rsidRPr="008326EE" w:rsidRDefault="004E4439" w:rsidP="00955E4F">
            <w:pPr>
              <w:pStyle w:val="BNDES"/>
              <w:spacing w:after="140" w:line="290" w:lineRule="auto"/>
              <w:contextualSpacing/>
              <w:rPr>
                <w:rFonts w:ascii="Tahoma" w:hAnsi="Tahoma" w:cs="Tahoma"/>
                <w:kern w:val="20"/>
                <w:szCs w:val="28"/>
              </w:rPr>
            </w:pPr>
          </w:p>
          <w:p w14:paraId="18823E80" w14:textId="77777777" w:rsidR="004E4439" w:rsidRPr="008326EE" w:rsidRDefault="004E4439"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w:t>
            </w:r>
            <w:proofErr w:type="spellStart"/>
            <w:r w:rsidRPr="008326EE">
              <w:rPr>
                <w:rFonts w:ascii="Tahoma" w:hAnsi="Tahoma" w:cs="Tahoma"/>
                <w:kern w:val="20"/>
                <w:szCs w:val="28"/>
              </w:rPr>
              <w:t>ii</w:t>
            </w:r>
            <w:proofErr w:type="spellEnd"/>
            <w:r w:rsidRPr="008326EE">
              <w:rPr>
                <w:rFonts w:ascii="Tahoma" w:hAnsi="Tahoma" w:cs="Tahoma"/>
                <w:kern w:val="20"/>
                <w:szCs w:val="28"/>
              </w:rPr>
              <w:t>) 96,6 MW, sendo dividido em (i) 42,0 MW da Vila Piauí 3 Empreendimentos e Participações S.A.; (</w:t>
            </w:r>
            <w:proofErr w:type="spellStart"/>
            <w:r w:rsidRPr="008326EE">
              <w:rPr>
                <w:rFonts w:ascii="Tahoma" w:hAnsi="Tahoma" w:cs="Tahoma"/>
                <w:kern w:val="20"/>
                <w:szCs w:val="28"/>
              </w:rPr>
              <w:t>ii</w:t>
            </w:r>
            <w:proofErr w:type="spellEnd"/>
            <w:r w:rsidRPr="008326EE">
              <w:rPr>
                <w:rFonts w:ascii="Tahoma" w:hAnsi="Tahoma" w:cs="Tahoma"/>
                <w:kern w:val="20"/>
                <w:szCs w:val="28"/>
              </w:rPr>
              <w:t>) 37,8 MW da Vila Sergipe 2 Empreendimentos e Participações S.A.; e (</w:t>
            </w:r>
            <w:proofErr w:type="spellStart"/>
            <w:r w:rsidRPr="008326EE">
              <w:rPr>
                <w:rFonts w:ascii="Tahoma" w:hAnsi="Tahoma" w:cs="Tahoma"/>
                <w:kern w:val="20"/>
                <w:szCs w:val="28"/>
              </w:rPr>
              <w:t>iii</w:t>
            </w:r>
            <w:proofErr w:type="spellEnd"/>
            <w:r w:rsidRPr="008326EE">
              <w:rPr>
                <w:rFonts w:ascii="Tahoma" w:hAnsi="Tahoma" w:cs="Tahoma"/>
                <w:kern w:val="20"/>
                <w:szCs w:val="28"/>
              </w:rPr>
              <w:t>) 16,8 MW da Vila Sergipe 3 Empreendimentos e Participações S.A. (“</w:t>
            </w:r>
            <w:r w:rsidRPr="008326EE">
              <w:rPr>
                <w:rFonts w:ascii="Tahoma" w:hAnsi="Tahoma" w:cs="Tahoma"/>
                <w:b/>
                <w:kern w:val="20"/>
                <w:szCs w:val="28"/>
              </w:rPr>
              <w:t xml:space="preserve">Projeto </w:t>
            </w:r>
            <w:proofErr w:type="spellStart"/>
            <w:r w:rsidRPr="008326EE">
              <w:rPr>
                <w:rFonts w:ascii="Tahoma" w:hAnsi="Tahoma" w:cs="Tahoma"/>
                <w:b/>
                <w:kern w:val="20"/>
                <w:szCs w:val="28"/>
              </w:rPr>
              <w:t>Echo</w:t>
            </w:r>
            <w:proofErr w:type="spellEnd"/>
            <w:r w:rsidRPr="008326EE">
              <w:rPr>
                <w:rFonts w:ascii="Tahoma" w:hAnsi="Tahoma" w:cs="Tahoma"/>
                <w:b/>
                <w:kern w:val="20"/>
                <w:szCs w:val="28"/>
              </w:rPr>
              <w:t xml:space="preserve"> 6</w:t>
            </w:r>
            <w:r w:rsidRPr="008326EE">
              <w:rPr>
                <w:rFonts w:ascii="Tahoma" w:hAnsi="Tahoma" w:cs="Tahoma"/>
                <w:kern w:val="20"/>
                <w:szCs w:val="28"/>
              </w:rPr>
              <w:t xml:space="preserve">” e, em conjunto com Projeto </w:t>
            </w:r>
            <w:proofErr w:type="spellStart"/>
            <w:r w:rsidRPr="008326EE">
              <w:rPr>
                <w:rFonts w:ascii="Tahoma" w:hAnsi="Tahoma" w:cs="Tahoma"/>
                <w:kern w:val="20"/>
                <w:szCs w:val="28"/>
              </w:rPr>
              <w:t>Echo</w:t>
            </w:r>
            <w:proofErr w:type="spellEnd"/>
            <w:r w:rsidRPr="008326EE">
              <w:rPr>
                <w:rFonts w:ascii="Tahoma" w:hAnsi="Tahoma" w:cs="Tahoma"/>
                <w:kern w:val="20"/>
                <w:szCs w:val="28"/>
              </w:rPr>
              <w:t xml:space="preserve">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14:paraId="12C1358D" w14:textId="77777777" w:rsidTr="00F0048B">
        <w:trPr>
          <w:trHeight w:val="17"/>
          <w:jc w:val="right"/>
        </w:trPr>
        <w:tc>
          <w:tcPr>
            <w:tcW w:w="1408" w:type="pct"/>
            <w:shd w:val="clear" w:color="auto" w:fill="auto"/>
            <w:vAlign w:val="center"/>
          </w:tcPr>
          <w:p w14:paraId="5B189DC4" w14:textId="77777777" w:rsidR="009F145B" w:rsidRPr="008326EE" w:rsidRDefault="00A141C3" w:rsidP="00BE10DE">
            <w:pPr>
              <w:pStyle w:val="BNDES"/>
              <w:spacing w:after="140" w:line="290" w:lineRule="auto"/>
              <w:contextualSpacing/>
              <w:rPr>
                <w:rFonts w:ascii="Tahoma" w:hAnsi="Tahoma" w:cs="Tahoma"/>
                <w:b/>
              </w:rPr>
            </w:pPr>
            <w:r>
              <w:rPr>
                <w:rFonts w:ascii="Tahoma" w:hAnsi="Tahoma" w:cs="Tahoma"/>
                <w:b/>
              </w:rPr>
              <w:t>Data estimada de início de operação comercial do Projeto</w:t>
            </w:r>
          </w:p>
        </w:tc>
        <w:tc>
          <w:tcPr>
            <w:tcW w:w="3592" w:type="pct"/>
            <w:vAlign w:val="center"/>
          </w:tcPr>
          <w:p w14:paraId="5A693FCB" w14:textId="77777777" w:rsidR="009F145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14:paraId="51DC699C" w14:textId="77777777" w:rsidTr="00F0048B">
        <w:trPr>
          <w:trHeight w:val="17"/>
          <w:jc w:val="right"/>
        </w:trPr>
        <w:tc>
          <w:tcPr>
            <w:tcW w:w="1408" w:type="pct"/>
            <w:shd w:val="clear" w:color="auto" w:fill="auto"/>
            <w:vAlign w:val="center"/>
          </w:tcPr>
          <w:p w14:paraId="19301DCB" w14:textId="77777777" w:rsidR="009F145B" w:rsidRPr="008326EE" w:rsidRDefault="009F145B" w:rsidP="00BE10DE">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14:paraId="65F3B7BB" w14:textId="77777777" w:rsidR="009F145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14:paraId="3C9DB99E" w14:textId="77777777" w:rsidTr="00F0048B">
        <w:trPr>
          <w:trHeight w:val="17"/>
          <w:jc w:val="right"/>
        </w:trPr>
        <w:tc>
          <w:tcPr>
            <w:tcW w:w="1408" w:type="pct"/>
            <w:shd w:val="clear" w:color="auto" w:fill="auto"/>
            <w:vAlign w:val="center"/>
          </w:tcPr>
          <w:p w14:paraId="0FCC560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14:paraId="2D0BE6B0" w14:textId="77777777" w:rsidR="00F0048B" w:rsidRPr="008326EE" w:rsidRDefault="009F145B" w:rsidP="00955E4F">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14:paraId="5703642A" w14:textId="77777777" w:rsidTr="00F0048B">
        <w:trPr>
          <w:trHeight w:val="17"/>
          <w:jc w:val="right"/>
        </w:trPr>
        <w:tc>
          <w:tcPr>
            <w:tcW w:w="1408" w:type="pct"/>
            <w:shd w:val="clear" w:color="auto" w:fill="auto"/>
            <w:vAlign w:val="center"/>
          </w:tcPr>
          <w:p w14:paraId="09E6A769"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14:paraId="70B125C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14:paraId="37E4C761" w14:textId="77777777" w:rsidTr="00F0048B">
        <w:trPr>
          <w:trHeight w:val="17"/>
          <w:jc w:val="right"/>
        </w:trPr>
        <w:tc>
          <w:tcPr>
            <w:tcW w:w="1408" w:type="pct"/>
            <w:shd w:val="clear" w:color="auto" w:fill="auto"/>
            <w:vAlign w:val="center"/>
          </w:tcPr>
          <w:p w14:paraId="38267880"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Alocação dos recursos a serem captados por meio das Debêntures</w:t>
            </w:r>
          </w:p>
        </w:tc>
        <w:tc>
          <w:tcPr>
            <w:tcW w:w="3592" w:type="pct"/>
            <w:vAlign w:val="center"/>
          </w:tcPr>
          <w:p w14:paraId="36E986CA" w14:textId="77777777" w:rsidR="00F0048B" w:rsidRPr="008326EE" w:rsidRDefault="00F0048B" w:rsidP="00955E4F">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Os recursos líquidos a serem captados por meio das Debêntures serão destinados a pagamentos futuros e/ou reembolso de gastos, despesas ou dívidas, diretamente relacionados à implantação do Projeto. </w:t>
            </w:r>
          </w:p>
        </w:tc>
      </w:tr>
      <w:tr w:rsidR="00F0048B" w:rsidRPr="00616EA8" w14:paraId="7EB455E5" w14:textId="77777777" w:rsidTr="00F0048B">
        <w:trPr>
          <w:trHeight w:val="17"/>
          <w:jc w:val="right"/>
        </w:trPr>
        <w:tc>
          <w:tcPr>
            <w:tcW w:w="1408" w:type="pct"/>
            <w:shd w:val="clear" w:color="auto" w:fill="auto"/>
            <w:vAlign w:val="center"/>
          </w:tcPr>
          <w:p w14:paraId="5EC19F77" w14:textId="77777777" w:rsidR="00F0048B" w:rsidRPr="008326EE" w:rsidRDefault="00F0048B" w:rsidP="00BE10DE">
            <w:pPr>
              <w:pStyle w:val="BNDES"/>
              <w:spacing w:after="140" w:line="290" w:lineRule="auto"/>
              <w:contextualSpacing/>
              <w:rPr>
                <w:rFonts w:ascii="Tahoma" w:hAnsi="Tahoma" w:cs="Tahoma"/>
                <w:b/>
              </w:rPr>
            </w:pPr>
            <w:r w:rsidRPr="008326EE">
              <w:rPr>
                <w:rFonts w:ascii="Tahoma" w:hAnsi="Tahoma" w:cs="Tahoma"/>
                <w:b/>
              </w:rPr>
              <w:t xml:space="preserve">Percentual dos recursos financeiros necessários ao Projeto </w:t>
            </w:r>
            <w:r w:rsidRPr="008326EE">
              <w:rPr>
                <w:rFonts w:ascii="Tahoma" w:hAnsi="Tahoma" w:cs="Tahoma"/>
                <w:b/>
              </w:rPr>
              <w:lastRenderedPageBreak/>
              <w:t>provenientes das Debêntures</w:t>
            </w:r>
          </w:p>
        </w:tc>
        <w:tc>
          <w:tcPr>
            <w:tcW w:w="3592" w:type="pct"/>
            <w:vAlign w:val="center"/>
          </w:tcPr>
          <w:p w14:paraId="450F8028" w14:textId="77777777" w:rsidR="00F0048B" w:rsidRPr="008326EE" w:rsidRDefault="00A141C3" w:rsidP="00955E4F">
            <w:pPr>
              <w:pStyle w:val="BNDES"/>
              <w:spacing w:after="140" w:line="290" w:lineRule="auto"/>
              <w:contextualSpacing/>
              <w:rPr>
                <w:rFonts w:ascii="Tahoma" w:hAnsi="Tahoma" w:cs="Tahoma"/>
                <w:kern w:val="20"/>
                <w:szCs w:val="28"/>
              </w:rPr>
            </w:pPr>
            <w:r>
              <w:rPr>
                <w:rFonts w:ascii="Tahoma" w:hAnsi="Tahoma" w:cs="Tahoma"/>
              </w:rPr>
              <w:lastRenderedPageBreak/>
              <w:t>~22%</w:t>
            </w:r>
          </w:p>
        </w:tc>
      </w:tr>
    </w:tbl>
    <w:p w14:paraId="67502A73" w14:textId="77777777" w:rsidR="00F0048B" w:rsidRPr="00CD063C" w:rsidRDefault="00F0048B" w:rsidP="00BE10DE">
      <w:pPr>
        <w:pStyle w:val="Lista2"/>
        <w:spacing w:after="140" w:line="290" w:lineRule="auto"/>
        <w:ind w:left="0" w:firstLine="0"/>
        <w:rPr>
          <w:rFonts w:cs="Tahoma"/>
          <w:szCs w:val="20"/>
        </w:rPr>
      </w:pPr>
    </w:p>
    <w:p w14:paraId="09796C26" w14:textId="77777777" w:rsidR="00F0048B" w:rsidRDefault="00F0048B" w:rsidP="00955E4F">
      <w:pPr>
        <w:pStyle w:val="Level2"/>
        <w:numPr>
          <w:ilvl w:val="1"/>
          <w:numId w:val="6"/>
        </w:numPr>
        <w:rPr>
          <w:rFonts w:cs="Tahoma"/>
          <w:szCs w:val="20"/>
        </w:rPr>
      </w:pPr>
      <w:bookmarkStart w:id="271" w:name="_DV_M106"/>
      <w:bookmarkStart w:id="272" w:name="_DV_M113"/>
      <w:bookmarkEnd w:id="271"/>
      <w:bookmarkEnd w:id="272"/>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bookmarkEnd w:id="270"/>
    <w:p w14:paraId="580953F8" w14:textId="77777777" w:rsidR="00DD716F" w:rsidRPr="006A509E" w:rsidRDefault="006A509E" w:rsidP="00955E4F">
      <w:pPr>
        <w:pStyle w:val="Level1"/>
        <w:numPr>
          <w:ilvl w:val="0"/>
          <w:numId w:val="6"/>
        </w:numPr>
        <w:rPr>
          <w:rFonts w:cs="Tahoma"/>
          <w:b/>
        </w:rPr>
      </w:pPr>
      <w:r w:rsidRPr="006A509E">
        <w:rPr>
          <w:rFonts w:cs="Tahoma"/>
          <w:b/>
        </w:rPr>
        <w:t>CARACTERÍSTICAS DA EMISSÃO E DA OFERTA RESTRITA</w:t>
      </w:r>
    </w:p>
    <w:p w14:paraId="78E7393E" w14:textId="77777777" w:rsidR="00DD716F" w:rsidRPr="00960BA0" w:rsidRDefault="00DD716F" w:rsidP="00955E4F">
      <w:pPr>
        <w:pStyle w:val="Level2"/>
        <w:numPr>
          <w:ilvl w:val="1"/>
          <w:numId w:val="6"/>
        </w:numPr>
        <w:rPr>
          <w:rFonts w:cs="Tahoma"/>
        </w:rPr>
      </w:pPr>
      <w:bookmarkStart w:id="273" w:name="_BPDC_LN_INS_1385"/>
      <w:bookmarkStart w:id="274" w:name="_BPDC_PR_INS_1386"/>
      <w:bookmarkEnd w:id="273"/>
      <w:bookmarkEnd w:id="274"/>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14:paraId="598BEBCB" w14:textId="51311F72" w:rsidR="00DD716F" w:rsidRPr="00960BA0" w:rsidRDefault="00DD716F" w:rsidP="00955E4F">
      <w:pPr>
        <w:pStyle w:val="Level2"/>
      </w:pPr>
      <w:bookmarkStart w:id="275" w:name="_BPDC_LN_INS_1383"/>
      <w:bookmarkStart w:id="276" w:name="_BPDC_PR_INS_1384"/>
      <w:bookmarkEnd w:id="275"/>
      <w:bookmarkEnd w:id="276"/>
      <w:r w:rsidRPr="00CF1F9C">
        <w:rPr>
          <w:i/>
        </w:rPr>
        <w:t>Valor Total da Emissão</w:t>
      </w:r>
      <w:r w:rsidRPr="00960BA0">
        <w:t>. O valor total da Emissão é de R$ </w:t>
      </w:r>
      <w:r w:rsidR="009E5370">
        <w:t>180</w:t>
      </w:r>
      <w:r w:rsidR="00220D54">
        <w:t>.000.000,00</w:t>
      </w:r>
      <w:r w:rsidRPr="00960BA0">
        <w:t xml:space="preserve"> (</w:t>
      </w:r>
      <w:r w:rsidR="009E5370">
        <w:t>cento e oitenta</w:t>
      </w:r>
      <w:r w:rsidR="00220D54">
        <w:t xml:space="preserve"> milhões</w:t>
      </w:r>
      <w:r w:rsidRPr="00960BA0">
        <w:t>), na Data de Emissão (conforme abaixo definida)</w:t>
      </w:r>
      <w:r w:rsidR="000104F6" w:rsidRPr="00CF1F9C">
        <w:rPr>
          <w:rFonts w:cs="Tahoma"/>
        </w:rPr>
        <w:t>.</w:t>
      </w:r>
    </w:p>
    <w:p w14:paraId="67E1B6B7" w14:textId="77777777" w:rsidR="00DD716F" w:rsidRPr="00960BA0" w:rsidRDefault="00DD716F" w:rsidP="00955E4F">
      <w:pPr>
        <w:pStyle w:val="Level2"/>
        <w:numPr>
          <w:ilvl w:val="1"/>
          <w:numId w:val="6"/>
        </w:numPr>
        <w:rPr>
          <w:rFonts w:cs="Tahoma"/>
        </w:rPr>
      </w:pPr>
      <w:bookmarkStart w:id="277" w:name="_BPDC_LN_INS_1381"/>
      <w:bookmarkStart w:id="278" w:name="_BPDC_PR_INS_1382"/>
      <w:bookmarkEnd w:id="277"/>
      <w:bookmarkEnd w:id="278"/>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14:paraId="592B80DE" w14:textId="1396CE10" w:rsidR="00DD716F" w:rsidRPr="00960BA0" w:rsidRDefault="00DD716F" w:rsidP="00955E4F">
      <w:pPr>
        <w:pStyle w:val="Level2"/>
      </w:pPr>
      <w:bookmarkStart w:id="279" w:name="_BPDC_LN_INS_1379"/>
      <w:bookmarkStart w:id="280" w:name="_BPDC_PR_INS_1380"/>
      <w:bookmarkStart w:id="281" w:name="_BPDC_LN_INS_1377"/>
      <w:bookmarkStart w:id="282" w:name="_BPDC_PR_INS_1378"/>
      <w:bookmarkEnd w:id="279"/>
      <w:bookmarkEnd w:id="280"/>
      <w:bookmarkEnd w:id="281"/>
      <w:bookmarkEnd w:id="282"/>
      <w:r w:rsidRPr="00CF1F9C">
        <w:rPr>
          <w:i/>
        </w:rPr>
        <w:t>Quantidade de Debêntures</w:t>
      </w:r>
      <w:r w:rsidRPr="00960BA0">
        <w:t xml:space="preserve">. Serão emitidas </w:t>
      </w:r>
      <w:r w:rsidR="009E5370">
        <w:t>180</w:t>
      </w:r>
      <w:r w:rsidR="00220D54">
        <w:t>.000</w:t>
      </w:r>
      <w:r w:rsidRPr="00960BA0">
        <w:t xml:space="preserve"> (</w:t>
      </w:r>
      <w:r w:rsidR="009E5370">
        <w:t>cento e oitenta</w:t>
      </w:r>
      <w:r w:rsidR="00220D54">
        <w:t xml:space="preserve">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14:paraId="74FB9E2F" w14:textId="35F03FF6" w:rsidR="00DD716F" w:rsidRPr="00960BA0" w:rsidRDefault="00DD716F" w:rsidP="00955E4F">
      <w:pPr>
        <w:pStyle w:val="Level2"/>
        <w:numPr>
          <w:ilvl w:val="1"/>
          <w:numId w:val="6"/>
        </w:numPr>
        <w:rPr>
          <w:rFonts w:cs="Tahoma"/>
          <w:color w:val="000000"/>
        </w:rPr>
      </w:pPr>
      <w:bookmarkStart w:id="283" w:name="_BPDC_LN_INS_1375"/>
      <w:bookmarkStart w:id="284" w:name="_BPDC_PR_INS_1376"/>
      <w:bookmarkEnd w:id="283"/>
      <w:bookmarkEnd w:id="284"/>
      <w:r w:rsidRPr="00960BA0">
        <w:rPr>
          <w:rFonts w:cs="Tahoma"/>
          <w:i/>
        </w:rPr>
        <w:t xml:space="preserve">Banco Liquidante e </w:t>
      </w:r>
      <w:proofErr w:type="spellStart"/>
      <w:r w:rsidRPr="00960BA0">
        <w:rPr>
          <w:rFonts w:cs="Tahoma"/>
          <w:i/>
        </w:rPr>
        <w:t>Escriturador</w:t>
      </w:r>
      <w:proofErr w:type="spellEnd"/>
      <w:r w:rsidRPr="00960BA0">
        <w:rPr>
          <w:rFonts w:cs="Tahoma"/>
        </w:rPr>
        <w:t xml:space="preserve">. A instituição prestadora de serviços de banco liquidante da Emissão e de escrituração das Debêntures será o </w:t>
      </w:r>
      <w:r w:rsidR="00F56E2D" w:rsidRPr="00F56E2D">
        <w:rPr>
          <w:rFonts w:cs="Tahoma"/>
          <w:b/>
        </w:rPr>
        <w:t>BANCO BRADESCO S.A.</w:t>
      </w:r>
      <w:r w:rsidR="00F56E2D" w:rsidRPr="00F56E2D">
        <w:rPr>
          <w:rFonts w:cs="Tahoma"/>
        </w:rPr>
        <w:t>, instituição financeira com sede no Núcleo Cidade de Deus, s/nº, Vila Yara, Osasco, Estado de São Paulo, inscrito no CNPJ/ME sob o nº 60.746.948/0001-12</w:t>
      </w:r>
      <w:r w:rsidRPr="00960BA0">
        <w:rPr>
          <w:rFonts w:cs="Tahoma"/>
        </w:rPr>
        <w:t xml:space="preserve"> (“</w:t>
      </w:r>
      <w:r w:rsidRPr="00960BA0">
        <w:rPr>
          <w:rFonts w:cs="Tahoma"/>
          <w:b/>
        </w:rPr>
        <w:t>Banco Liquidante</w:t>
      </w:r>
      <w:r w:rsidRPr="00960BA0">
        <w:rPr>
          <w:rFonts w:cs="Tahoma"/>
        </w:rPr>
        <w:t>” e “</w:t>
      </w:r>
      <w:proofErr w:type="spellStart"/>
      <w:r w:rsidRPr="00960BA0">
        <w:rPr>
          <w:rFonts w:cs="Tahoma"/>
          <w:b/>
        </w:rPr>
        <w:t>Escriturador</w:t>
      </w:r>
      <w:proofErr w:type="spellEnd"/>
      <w:r w:rsidRPr="00960BA0">
        <w:rPr>
          <w:rFonts w:cs="Tahoma"/>
        </w:rPr>
        <w:t xml:space="preserve">”, respectivamente, sendo que tais definições incluem quaisquer outras instituições que venham a suceder o Banco Liquidante como banco liquidante da Emissão e/ou o </w:t>
      </w:r>
      <w:proofErr w:type="spellStart"/>
      <w:r w:rsidRPr="00960BA0">
        <w:rPr>
          <w:rFonts w:cs="Tahoma"/>
        </w:rPr>
        <w:t>Escriturador</w:t>
      </w:r>
      <w:proofErr w:type="spellEnd"/>
      <w:r w:rsidRPr="00960BA0">
        <w:rPr>
          <w:rFonts w:cs="Tahoma"/>
        </w:rPr>
        <w:t xml:space="preserve"> como </w:t>
      </w:r>
      <w:proofErr w:type="spellStart"/>
      <w:r w:rsidRPr="00960BA0">
        <w:rPr>
          <w:rFonts w:cs="Tahoma"/>
        </w:rPr>
        <w:t>escriturador</w:t>
      </w:r>
      <w:proofErr w:type="spellEnd"/>
      <w:r w:rsidRPr="00960BA0">
        <w:rPr>
          <w:rFonts w:cs="Tahoma"/>
        </w:rPr>
        <w:t xml:space="preserve"> das Debêntures).</w:t>
      </w:r>
      <w:r w:rsidRPr="00960BA0">
        <w:rPr>
          <w:rFonts w:cs="Tahoma"/>
          <w:color w:val="000000"/>
        </w:rPr>
        <w:t xml:space="preserve"> </w:t>
      </w:r>
    </w:p>
    <w:p w14:paraId="73F07399" w14:textId="2A9E23DF" w:rsidR="00DD716F" w:rsidRPr="00960BA0" w:rsidRDefault="00DD716F" w:rsidP="00955E4F">
      <w:pPr>
        <w:pStyle w:val="Level2"/>
        <w:numPr>
          <w:ilvl w:val="1"/>
          <w:numId w:val="6"/>
        </w:numPr>
      </w:pPr>
      <w:bookmarkStart w:id="285" w:name="_BPDC_LN_INS_1373"/>
      <w:bookmarkStart w:id="286" w:name="_BPDC_PR_INS_1374"/>
      <w:bookmarkStart w:id="287" w:name="_DV_M137"/>
      <w:bookmarkStart w:id="288" w:name="_BPDC_LN_INS_1371"/>
      <w:bookmarkStart w:id="289" w:name="_BPDC_PR_INS_1372"/>
      <w:bookmarkStart w:id="290" w:name="_BPDC_LN_INS_1369"/>
      <w:bookmarkStart w:id="291" w:name="_BPDC_PR_INS_1370"/>
      <w:bookmarkEnd w:id="285"/>
      <w:bookmarkEnd w:id="286"/>
      <w:bookmarkEnd w:id="287"/>
      <w:bookmarkEnd w:id="288"/>
      <w:bookmarkEnd w:id="289"/>
      <w:bookmarkEnd w:id="290"/>
      <w:bookmarkEnd w:id="291"/>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sidR="000D3485">
        <w:rPr>
          <w:szCs w:val="20"/>
        </w:rPr>
        <w:t>instituição</w:t>
      </w:r>
      <w:r w:rsidR="000D3485" w:rsidRPr="00960BA0">
        <w:rPr>
          <w:szCs w:val="20"/>
        </w:rPr>
        <w:t xml:space="preserve"> </w:t>
      </w:r>
      <w:r w:rsidRPr="00960BA0">
        <w:rPr>
          <w:szCs w:val="20"/>
        </w:rPr>
        <w:t xml:space="preserve">financeira integrante do sistema de distribuição de valores mobiliários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14:paraId="6A8F9E9A" w14:textId="0FD2F376" w:rsidR="00DD716F" w:rsidRPr="00974B03" w:rsidRDefault="00DD716F" w:rsidP="00955E4F">
      <w:pPr>
        <w:pStyle w:val="Level2"/>
        <w:numPr>
          <w:ilvl w:val="1"/>
          <w:numId w:val="6"/>
        </w:numPr>
        <w:rPr>
          <w:rFonts w:cs="Tahoma"/>
        </w:rPr>
      </w:pPr>
      <w:bookmarkStart w:id="292" w:name="_BPDC_LN_INS_1367"/>
      <w:bookmarkStart w:id="293" w:name="_BPDC_PR_INS_1368"/>
      <w:bookmarkStart w:id="294" w:name="_BPDC_LN_INS_1358"/>
      <w:bookmarkStart w:id="295" w:name="_BPDC_PR_INS_1359"/>
      <w:bookmarkStart w:id="296" w:name="_BPDC_PR_INS_1360"/>
      <w:bookmarkStart w:id="297" w:name="_BPDC_PR_INS_1361"/>
      <w:bookmarkStart w:id="298" w:name="_BPDC_PR_INS_1362"/>
      <w:bookmarkStart w:id="299" w:name="_BPDC_PR_INS_1363"/>
      <w:bookmarkStart w:id="300" w:name="_BPDC_PR_INS_1364"/>
      <w:bookmarkStart w:id="301" w:name="_BPDC_PR_INS_1365"/>
      <w:bookmarkStart w:id="302" w:name="_BPDC_PR_INS_1366"/>
      <w:bookmarkStart w:id="303" w:name="_BPDC_LN_INS_1355"/>
      <w:bookmarkStart w:id="304" w:name="_BPDC_PR_INS_1356"/>
      <w:bookmarkStart w:id="305" w:name="_BPDC_PR_INS_1357"/>
      <w:bookmarkStart w:id="306" w:name="_BPDC_LN_INS_1352"/>
      <w:bookmarkStart w:id="307" w:name="_BPDC_PR_INS_1353"/>
      <w:bookmarkStart w:id="308" w:name="_BPDC_PR_INS_1354"/>
      <w:bookmarkStart w:id="309" w:name="_BPDC_LN_INS_1350"/>
      <w:bookmarkStart w:id="310" w:name="_BPDC_PR_INS_135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 </w:t>
      </w:r>
      <w:r w:rsidR="000D3485" w:rsidRPr="007E5F34">
        <w:rPr>
          <w:rFonts w:cs="Tahoma"/>
        </w:rPr>
        <w:t>Coordenador</w:t>
      </w:r>
      <w:r w:rsidR="000D3485">
        <w:rPr>
          <w:rFonts w:cs="Tahoma"/>
        </w:rPr>
        <w:t xml:space="preserve"> Líder</w:t>
      </w:r>
      <w:r w:rsidR="000D3485" w:rsidRPr="007E5F34">
        <w:rPr>
          <w:rFonts w:cs="Tahoma"/>
        </w:rPr>
        <w:t xml:space="preserve"> poder</w:t>
      </w:r>
      <w:r w:rsidR="000D3485">
        <w:rPr>
          <w:rFonts w:cs="Tahoma"/>
        </w:rPr>
        <w:t>á</w:t>
      </w:r>
      <w:r w:rsidR="000D3485" w:rsidRPr="007E5F34">
        <w:rPr>
          <w:rFonts w:cs="Tahoma"/>
        </w:rPr>
        <w:t xml:space="preserve"> </w:t>
      </w:r>
      <w:r w:rsidRPr="007E5F34">
        <w:rPr>
          <w:rFonts w:cs="Tahoma"/>
        </w:rPr>
        <w:t xml:space="preserve">acessar, no máximo, 75 (setenta e cinco) Investidores </w:t>
      </w:r>
      <w:r w:rsidRPr="00974B03">
        <w:rPr>
          <w:rFonts w:cs="Tahoma"/>
        </w:rPr>
        <w:t>Profissionais, sendo possível a subscrição ou aquisição por, no máximo, 50 (cinquenta) Investidores Profissionais</w:t>
      </w:r>
      <w:r w:rsidRPr="00974B03">
        <w:rPr>
          <w:rFonts w:cs="Tahoma"/>
          <w:iCs/>
        </w:rPr>
        <w:t xml:space="preserve">. </w:t>
      </w:r>
    </w:p>
    <w:p w14:paraId="22C47B0D" w14:textId="0AFFA7DB" w:rsidR="00DD716F" w:rsidRPr="00974B03" w:rsidRDefault="00DD716F" w:rsidP="00955E4F">
      <w:pPr>
        <w:pStyle w:val="Level3"/>
      </w:pPr>
      <w:bookmarkStart w:id="311" w:name="_BPDC_LN_INS_1348"/>
      <w:bookmarkStart w:id="312" w:name="_BPDC_PR_INS_1349"/>
      <w:bookmarkEnd w:id="311"/>
      <w:bookmarkEnd w:id="312"/>
      <w:r w:rsidRPr="00974B03">
        <w:t>Não será (i) constituído fundo de sustentação de liquidez; ou (</w:t>
      </w:r>
      <w:proofErr w:type="spellStart"/>
      <w:r w:rsidRPr="00974B03">
        <w:t>ii</w:t>
      </w:r>
      <w:proofErr w:type="spellEnd"/>
      <w:r w:rsidRPr="00974B03">
        <w:t xml:space="preserve">) firmado contrato de estabilização de preço das Debêntures no mercado secundário </w:t>
      </w:r>
      <w:r w:rsidRPr="00974B03">
        <w:rPr>
          <w:bCs/>
        </w:rPr>
        <w:t>no</w:t>
      </w:r>
      <w:r w:rsidRPr="00974B03">
        <w:t xml:space="preserve"> âmbito da Oferta </w:t>
      </w:r>
      <w:r w:rsidRPr="00974B03">
        <w:rPr>
          <w:color w:val="000000" w:themeColor="text1"/>
        </w:rPr>
        <w:t>Restrita</w:t>
      </w:r>
      <w:r w:rsidRPr="00974B03">
        <w:t>, bem como não existirão reservas antecipadas, nem fixação de lotes mínimos ou máximos, independentemente de ordem cronológica</w:t>
      </w:r>
      <w:r w:rsidR="008D3871" w:rsidRPr="00974B03">
        <w:t>.</w:t>
      </w:r>
      <w:r w:rsidR="00356971" w:rsidRPr="00974B03">
        <w:t xml:space="preserve"> </w:t>
      </w:r>
    </w:p>
    <w:p w14:paraId="66B153EC" w14:textId="77777777" w:rsidR="00DD716F" w:rsidRPr="00960BA0" w:rsidRDefault="00DD716F" w:rsidP="00955E4F">
      <w:pPr>
        <w:pStyle w:val="Level3"/>
        <w:numPr>
          <w:ilvl w:val="2"/>
          <w:numId w:val="6"/>
        </w:numPr>
        <w:rPr>
          <w:rFonts w:cs="Tahoma"/>
        </w:rPr>
      </w:pPr>
      <w:bookmarkStart w:id="313" w:name="_BPDC_LN_INS_1346"/>
      <w:bookmarkStart w:id="314" w:name="_BPDC_PR_INS_1347"/>
      <w:bookmarkStart w:id="315" w:name="_Hlk7538266"/>
      <w:bookmarkEnd w:id="313"/>
      <w:bookmarkEnd w:id="314"/>
      <w:r w:rsidRPr="00974B03">
        <w:rPr>
          <w:rFonts w:cs="Tahoma"/>
        </w:rPr>
        <w:lastRenderedPageBreak/>
        <w:t xml:space="preserve">No ato de cada subscrição e integralização das Debêntures, os Investidores Profissionais </w:t>
      </w:r>
      <w:r w:rsidRPr="00974B03">
        <w:rPr>
          <w:rFonts w:cs="Tahoma"/>
          <w:bCs/>
        </w:rPr>
        <w:t>deverão</w:t>
      </w:r>
      <w:r w:rsidRPr="00974B03">
        <w:rPr>
          <w:rFonts w:cs="Tahoma"/>
        </w:rPr>
        <w:t xml:space="preserve"> realizar a entrega de declaração devidamente</w:t>
      </w:r>
      <w:r w:rsidRPr="007E5F34">
        <w:rPr>
          <w:rFonts w:cs="Tahoma"/>
        </w:rPr>
        <w:t xml:space="preserve"> assinada, afirmando estar cientes e concordar, no mínimo, que: </w:t>
      </w:r>
      <w:bookmarkStart w:id="316"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w:t>
      </w:r>
      <w:proofErr w:type="spellStart"/>
      <w:r w:rsidRPr="007E5F34">
        <w:rPr>
          <w:rFonts w:cs="Tahoma"/>
        </w:rPr>
        <w:t>ii</w:t>
      </w:r>
      <w:proofErr w:type="spellEnd"/>
      <w:r w:rsidRPr="007E5F34">
        <w:rPr>
          <w:rFonts w:cs="Tahoma"/>
        </w:rPr>
        <w:t>) a Oferta Restrita não foi registrada perante a CVM; (</w:t>
      </w:r>
      <w:proofErr w:type="spellStart"/>
      <w:r w:rsidRPr="007E5F34">
        <w:rPr>
          <w:rFonts w:cs="Tahoma"/>
        </w:rPr>
        <w:t>iii</w:t>
      </w:r>
      <w:proofErr w:type="spellEnd"/>
      <w:r w:rsidRPr="007E5F34">
        <w:rPr>
          <w:rFonts w:cs="Tahoma"/>
        </w:rPr>
        <w:t>)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w:t>
      </w:r>
      <w:proofErr w:type="spellStart"/>
      <w:r w:rsidRPr="00960BA0">
        <w:rPr>
          <w:rFonts w:cs="Tahoma"/>
        </w:rPr>
        <w:t>iv</w:t>
      </w:r>
      <w:proofErr w:type="spellEnd"/>
      <w:r w:rsidRPr="00960BA0">
        <w:rPr>
          <w:rFonts w:cs="Tahoma"/>
        </w:rPr>
        <w:t>) as Debêntures estão sujeitas às restrições de negociação previstas na regulamentação aplicável, nesta Escritura de Emissão e no Contrato de Distribuição</w:t>
      </w:r>
      <w:bookmarkEnd w:id="316"/>
      <w:r w:rsidRPr="00960BA0">
        <w:rPr>
          <w:rFonts w:cs="Tahoma"/>
        </w:rPr>
        <w:t xml:space="preserve">. </w:t>
      </w:r>
    </w:p>
    <w:p w14:paraId="3BED7966" w14:textId="77777777" w:rsidR="00DD716F" w:rsidRPr="00960BA0" w:rsidRDefault="00DD716F" w:rsidP="00955E4F">
      <w:pPr>
        <w:pStyle w:val="Level3"/>
        <w:numPr>
          <w:ilvl w:val="2"/>
          <w:numId w:val="6"/>
        </w:numPr>
        <w:rPr>
          <w:rFonts w:cs="Tahoma"/>
          <w:color w:val="000000"/>
        </w:rPr>
      </w:pPr>
      <w:bookmarkStart w:id="317" w:name="_Ref475518981"/>
      <w:bookmarkStart w:id="318" w:name="_Ref475519349"/>
      <w:bookmarkEnd w:id="315"/>
      <w:r w:rsidRPr="00960BA0">
        <w:rPr>
          <w:rFonts w:cs="Tahoma"/>
        </w:rPr>
        <w:t>Não será admitida a distribuição parcial das Debêntures</w:t>
      </w:r>
      <w:bookmarkEnd w:id="317"/>
      <w:r w:rsidRPr="00960BA0">
        <w:rPr>
          <w:rFonts w:cs="Tahoma"/>
          <w:color w:val="000000"/>
        </w:rPr>
        <w:t>.</w:t>
      </w:r>
      <w:bookmarkEnd w:id="318"/>
    </w:p>
    <w:p w14:paraId="205710C7" w14:textId="77777777" w:rsidR="003356A9" w:rsidRDefault="00DD716F" w:rsidP="00955E4F">
      <w:pPr>
        <w:pStyle w:val="Level2"/>
        <w:numPr>
          <w:ilvl w:val="1"/>
          <w:numId w:val="6"/>
        </w:numPr>
      </w:pPr>
      <w:bookmarkStart w:id="319" w:name="_BPDC_LN_INS_1344"/>
      <w:bookmarkStart w:id="320" w:name="_BPDC_PR_INS_1345"/>
      <w:bookmarkStart w:id="321" w:name="_BPDC_LN_INS_1342"/>
      <w:bookmarkStart w:id="322" w:name="_BPDC_PR_INS_1343"/>
      <w:bookmarkStart w:id="323" w:name="_BPDC_LN_INS_1340"/>
      <w:bookmarkStart w:id="324" w:name="_BPDC_PR_INS_1341"/>
      <w:bookmarkStart w:id="325" w:name="_BPDC_LN_INS_1338"/>
      <w:bookmarkStart w:id="326" w:name="_BPDC_PR_INS_1339"/>
      <w:bookmarkStart w:id="327" w:name="_Hlk7540052"/>
      <w:bookmarkEnd w:id="319"/>
      <w:bookmarkEnd w:id="320"/>
      <w:bookmarkEnd w:id="321"/>
      <w:bookmarkEnd w:id="322"/>
      <w:bookmarkEnd w:id="323"/>
      <w:bookmarkEnd w:id="324"/>
      <w:bookmarkEnd w:id="325"/>
      <w:bookmarkEnd w:id="326"/>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p>
    <w:p w14:paraId="472B6A26" w14:textId="77777777" w:rsidR="00DD716F" w:rsidRPr="00960BA0" w:rsidRDefault="003356A9" w:rsidP="00955E4F">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w:t>
      </w:r>
      <w:r w:rsidRPr="00955E4F">
        <w:rPr>
          <w:i/>
          <w:iCs/>
        </w:rPr>
        <w:t xml:space="preserve">pro rata </w:t>
      </w:r>
      <w:proofErr w:type="spellStart"/>
      <w:r w:rsidRPr="00955E4F">
        <w:rPr>
          <w:i/>
          <w:iCs/>
        </w:rPr>
        <w:t>temporis</w:t>
      </w:r>
      <w:proofErr w:type="spellEnd"/>
      <w:r w:rsidRPr="00D61FD1">
        <w:t xml:space="preserve"> desde a Primeira Data de Integralização até a respectiva data de integralização</w:t>
      </w:r>
      <w:r w:rsidR="00B26A5D">
        <w:t>.</w:t>
      </w:r>
    </w:p>
    <w:p w14:paraId="6794150F" w14:textId="77777777" w:rsidR="00DD716F" w:rsidRPr="00960BA0" w:rsidRDefault="00DD716F" w:rsidP="00955E4F">
      <w:pPr>
        <w:pStyle w:val="Level2"/>
        <w:numPr>
          <w:ilvl w:val="1"/>
          <w:numId w:val="6"/>
        </w:numPr>
        <w:rPr>
          <w:rFonts w:cs="Tahoma"/>
        </w:rPr>
      </w:pPr>
      <w:bookmarkStart w:id="328" w:name="_BPDC_LN_INS_1336"/>
      <w:bookmarkStart w:id="329" w:name="_BPDC_PR_INS_1337"/>
      <w:bookmarkEnd w:id="328"/>
      <w:bookmarkEnd w:id="329"/>
      <w:r w:rsidRPr="00960BA0">
        <w:rPr>
          <w:rFonts w:cs="Tahoma"/>
          <w:i/>
        </w:rPr>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14:paraId="36F8D7D0" w14:textId="58298EAE" w:rsidR="00114E04" w:rsidRDefault="00114E04" w:rsidP="00955E4F">
      <w:pPr>
        <w:pStyle w:val="Level2"/>
        <w:rPr>
          <w:rFonts w:cs="Tahoma"/>
        </w:rPr>
      </w:pPr>
      <w:r>
        <w:rPr>
          <w:rFonts w:cs="Tahoma"/>
          <w:i/>
        </w:rPr>
        <w:t>Fiança Bancária</w:t>
      </w:r>
      <w:r w:rsidR="00DD716F" w:rsidRPr="002E10C8">
        <w:rPr>
          <w:rFonts w:cs="Tahoma"/>
        </w:rPr>
        <w:t>.</w:t>
      </w:r>
      <w:r w:rsidR="00356971" w:rsidRPr="002E10C8">
        <w:rPr>
          <w:rFonts w:cs="Tahoma"/>
        </w:rPr>
        <w:t xml:space="preserve"> </w:t>
      </w:r>
      <w:r w:rsidR="009E5370">
        <w:rPr>
          <w:rFonts w:cs="Tahoma"/>
        </w:rPr>
        <w:t xml:space="preserve">Para </w:t>
      </w:r>
      <w:r w:rsidR="009E5370" w:rsidRPr="002E10C8">
        <w:rPr>
          <w:rFonts w:cs="Tahoma"/>
        </w:rPr>
        <w:t>assegurar o fiel, integral e pontual pagamento do valor total da dívida da Emissora representada pelas Debêntures e todos os seus acessórios, in</w:t>
      </w:r>
      <w:r w:rsidR="009E5370">
        <w:rPr>
          <w:rFonts w:cs="Tahoma"/>
        </w:rPr>
        <w:t>cluindo o Valor Nominal Atualizado</w:t>
      </w:r>
      <w:r w:rsidR="009E5370" w:rsidRPr="002E10C8">
        <w:rPr>
          <w:rFonts w:cs="Tahoma"/>
        </w:rPr>
        <w:t>, acrescido da Remuneração e dos Encargos Moratórios, conforme aplicável, bem como das demais obrigações pecuniárias previstas nesta Escritura</w:t>
      </w:r>
      <w:r w:rsidR="009E5370">
        <w:rPr>
          <w:rFonts w:cs="Tahoma"/>
        </w:rPr>
        <w:t xml:space="preserve"> de Emissão</w:t>
      </w:r>
      <w:r w:rsidR="009E5370"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sidR="009E5370">
        <w:rPr>
          <w:rFonts w:cs="Tahoma"/>
        </w:rPr>
        <w:t xml:space="preserve"> de Emissão</w:t>
      </w:r>
      <w:r w:rsidR="009E5370" w:rsidRPr="002E10C8">
        <w:rPr>
          <w:rFonts w:cs="Tahoma"/>
        </w:rPr>
        <w:t xml:space="preserve"> (</w:t>
      </w:r>
      <w:r w:rsidR="009E5370">
        <w:rPr>
          <w:rFonts w:cs="Tahoma"/>
        </w:rPr>
        <w:t>“</w:t>
      </w:r>
      <w:r w:rsidR="009E5370" w:rsidRPr="002E10C8">
        <w:rPr>
          <w:rFonts w:cs="Tahoma"/>
          <w:b/>
        </w:rPr>
        <w:t>Obrigações Garantidas</w:t>
      </w:r>
      <w:r w:rsidR="009E5370">
        <w:rPr>
          <w:rFonts w:cs="Tahoma"/>
        </w:rPr>
        <w:t>”</w:t>
      </w:r>
      <w:r w:rsidR="009E5370" w:rsidRPr="002E10C8">
        <w:rPr>
          <w:rFonts w:cs="Tahoma"/>
        </w:rPr>
        <w:t>)</w:t>
      </w:r>
      <w:r w:rsidR="002E10C8" w:rsidRPr="001007C4">
        <w:rPr>
          <w:rFonts w:cs="Tahoma"/>
        </w:rPr>
        <w:t xml:space="preserve">, </w:t>
      </w:r>
      <w:r w:rsidR="007C78C9" w:rsidRPr="00587248">
        <w:rPr>
          <w:rFonts w:cs="Tahoma"/>
          <w:szCs w:val="20"/>
        </w:rPr>
        <w:t xml:space="preserve">a Emissora </w:t>
      </w:r>
      <w:r w:rsidR="009E5370" w:rsidRPr="00587248">
        <w:rPr>
          <w:rFonts w:cs="Tahoma"/>
          <w:szCs w:val="20"/>
        </w:rPr>
        <w:t xml:space="preserve">deverá </w:t>
      </w:r>
      <w:r w:rsidR="007C78C9" w:rsidRPr="00587248">
        <w:rPr>
          <w:rFonts w:cs="Tahoma"/>
          <w:szCs w:val="20"/>
        </w:rPr>
        <w:t>contratar ou fazer com que seja contratada</w:t>
      </w:r>
      <w:r w:rsidR="009E5370" w:rsidRPr="00955E4F">
        <w:rPr>
          <w:rFonts w:cs="Tahoma"/>
          <w:szCs w:val="20"/>
        </w:rPr>
        <w:t xml:space="preserve">, até </w:t>
      </w:r>
      <w:r w:rsidR="00E81445" w:rsidRPr="00E95255">
        <w:rPr>
          <w:rFonts w:cs="Tahoma"/>
          <w:szCs w:val="22"/>
        </w:rPr>
        <w:t xml:space="preserve">15 de </w:t>
      </w:r>
      <w:r w:rsidR="001007C4" w:rsidRPr="00E95255">
        <w:rPr>
          <w:rFonts w:cs="Tahoma"/>
          <w:szCs w:val="22"/>
        </w:rPr>
        <w:t xml:space="preserve">dezembro </w:t>
      </w:r>
      <w:r w:rsidR="00E81445" w:rsidRPr="00E95255">
        <w:rPr>
          <w:rFonts w:cs="Tahoma"/>
          <w:szCs w:val="22"/>
        </w:rPr>
        <w:t>de 202</w:t>
      </w:r>
      <w:r w:rsidR="001007C4" w:rsidRPr="00E95255">
        <w:rPr>
          <w:rFonts w:cs="Tahoma"/>
          <w:szCs w:val="22"/>
        </w:rPr>
        <w:t>0</w:t>
      </w:r>
      <w:r w:rsidR="009E5370" w:rsidRPr="00587248">
        <w:rPr>
          <w:rFonts w:cs="Tahoma"/>
          <w:szCs w:val="20"/>
        </w:rPr>
        <w:t>,</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 xml:space="preserve">limitada ao valor </w:t>
      </w:r>
      <w:r w:rsidR="004A4F35">
        <w:rPr>
          <w:rFonts w:cs="Tahoma"/>
          <w:szCs w:val="20"/>
        </w:rPr>
        <w:t>do serviço da dívida devidos nos períodos sucessivos de 12 (doze) meses contados a partir de 1</w:t>
      </w:r>
      <w:r w:rsidR="009B6430">
        <w:rPr>
          <w:rFonts w:cs="Tahoma"/>
          <w:szCs w:val="20"/>
        </w:rPr>
        <w:t>6</w:t>
      </w:r>
      <w:r w:rsidR="004A4F35">
        <w:rPr>
          <w:rFonts w:cs="Tahoma"/>
          <w:szCs w:val="20"/>
        </w:rPr>
        <w:t xml:space="preserve"> de dezembro de 2020</w:t>
      </w:r>
      <w:r w:rsidR="009B6430">
        <w:rPr>
          <w:rFonts w:cs="Tahoma"/>
          <w:szCs w:val="20"/>
        </w:rPr>
        <w:t xml:space="preserve"> (“</w:t>
      </w:r>
      <w:r w:rsidR="009B6430" w:rsidRPr="00E95255">
        <w:rPr>
          <w:rFonts w:cs="Tahoma"/>
          <w:b/>
          <w:szCs w:val="20"/>
        </w:rPr>
        <w:t>Período de Cobertura da Fiança</w:t>
      </w:r>
      <w:r w:rsidR="009B6430">
        <w:rPr>
          <w:rFonts w:cs="Tahoma"/>
          <w:szCs w:val="20"/>
        </w:rPr>
        <w:t>”)</w:t>
      </w:r>
      <w:r w:rsidR="004A4F35">
        <w:rPr>
          <w:rFonts w:cs="Tahoma"/>
          <w:szCs w:val="20"/>
        </w:rPr>
        <w:t xml:space="preserve">, conforme valor </w:t>
      </w:r>
      <w:r w:rsidR="004A4F35" w:rsidRPr="00186EB2">
        <w:rPr>
          <w:rFonts w:cs="Tahoma"/>
          <w:szCs w:val="20"/>
        </w:rPr>
        <w:t xml:space="preserve">de amortização </w:t>
      </w:r>
      <w:r w:rsidR="004A4F35">
        <w:rPr>
          <w:rFonts w:cs="Tahoma"/>
          <w:szCs w:val="20"/>
        </w:rPr>
        <w:t xml:space="preserve">do </w:t>
      </w:r>
      <w:r w:rsidR="004A4F35" w:rsidRPr="00C90620">
        <w:rPr>
          <w:rFonts w:cs="Tahoma"/>
          <w:szCs w:val="20"/>
        </w:rPr>
        <w:t xml:space="preserve">Valor Nominal </w:t>
      </w:r>
      <w:r w:rsidR="004A4F35">
        <w:rPr>
          <w:rFonts w:cs="Tahoma"/>
          <w:szCs w:val="20"/>
        </w:rPr>
        <w:t>Atualizado, conforme aplicável,</w:t>
      </w:r>
      <w:r w:rsidR="004A4F35" w:rsidRPr="00186EB2">
        <w:rPr>
          <w:rFonts w:cs="Tahoma"/>
          <w:szCs w:val="20"/>
        </w:rPr>
        <w:t xml:space="preserve"> </w:t>
      </w:r>
      <w:r w:rsidR="00B91883" w:rsidRPr="00186EB2">
        <w:rPr>
          <w:rFonts w:cs="Tahoma"/>
          <w:szCs w:val="20"/>
        </w:rPr>
        <w:t>acrescido dos Juros Remuneratórios</w:t>
      </w:r>
      <w:r w:rsidR="002D660B">
        <w:rPr>
          <w:rFonts w:cs="Tahoma"/>
          <w:szCs w:val="20"/>
        </w:rPr>
        <w:t xml:space="preserve"> e </w:t>
      </w:r>
      <w:r w:rsidR="00884E48">
        <w:rPr>
          <w:rFonts w:cs="Tahoma"/>
          <w:szCs w:val="20"/>
        </w:rPr>
        <w:t xml:space="preserve">da </w:t>
      </w:r>
      <w:r w:rsidR="002D660B">
        <w:rPr>
          <w:rFonts w:cs="Tahoma"/>
          <w:szCs w:val="20"/>
        </w:rPr>
        <w:t>Atualização Monetária</w:t>
      </w:r>
      <w:r w:rsidR="002227D1">
        <w:rPr>
          <w:rFonts w:cs="Tahoma"/>
          <w:szCs w:val="20"/>
        </w:rPr>
        <w:t xml:space="preserve"> Estimada</w:t>
      </w:r>
      <w:r w:rsidR="00B91883" w:rsidRPr="00186EB2">
        <w:rPr>
          <w:rFonts w:cs="Tahoma"/>
          <w:szCs w:val="20"/>
        </w:rPr>
        <w:t xml:space="preserve">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84E48">
        <w:rPr>
          <w:rFonts w:cs="Tahoma"/>
          <w:szCs w:val="20"/>
        </w:rPr>
        <w:lastRenderedPageBreak/>
        <w:t>por meio da apresentação de carta de fiança (“</w:t>
      </w:r>
      <w:r w:rsidR="00884E48" w:rsidRPr="00B85D15">
        <w:rPr>
          <w:rFonts w:cs="Tahoma"/>
          <w:b/>
          <w:szCs w:val="20"/>
        </w:rPr>
        <w:t>Carta de Fiança</w:t>
      </w:r>
      <w:r w:rsidR="00884E48">
        <w:rPr>
          <w:rFonts w:cs="Tahoma"/>
          <w:szCs w:val="20"/>
        </w:rPr>
        <w:t xml:space="preserve">”), </w:t>
      </w:r>
      <w:r w:rsidR="00E27C15">
        <w:rPr>
          <w:rFonts w:cs="Tahoma"/>
          <w:szCs w:val="20"/>
        </w:rPr>
        <w:t xml:space="preserve">substancialmente </w:t>
      </w:r>
      <w:r w:rsidR="00884E48">
        <w:rPr>
          <w:rFonts w:cs="Tahoma"/>
          <w:szCs w:val="20"/>
        </w:rPr>
        <w:t xml:space="preserve">na forma prevista no </w:t>
      </w:r>
      <w:r w:rsidR="00884E48" w:rsidRPr="00E95255">
        <w:rPr>
          <w:rFonts w:cs="Tahoma"/>
          <w:szCs w:val="20"/>
          <w:highlight w:val="lightGray"/>
        </w:rPr>
        <w:t>Anexo II</w:t>
      </w:r>
      <w:r w:rsidR="00884E48">
        <w:rPr>
          <w:rFonts w:cs="Tahoma"/>
          <w:szCs w:val="20"/>
        </w:rPr>
        <w:t xml:space="preserve"> à presente Escritura de Emissão, sendo que: (i) com relação à emissão da primeira Carta de Fiança, esta deverá ser contratada </w:t>
      </w:r>
      <w:r w:rsidR="008E592F" w:rsidRPr="00D61FD1">
        <w:rPr>
          <w:rFonts w:cs="Tahoma"/>
          <w:szCs w:val="20"/>
        </w:rPr>
        <w:t>junto a uma instituição financeira</w:t>
      </w:r>
      <w:r w:rsidR="0098650B">
        <w:rPr>
          <w:rFonts w:cs="Tahoma"/>
          <w:szCs w:val="20"/>
        </w:rPr>
        <w:t xml:space="preserve"> </w:t>
      </w:r>
      <w:r w:rsidR="0098650B">
        <w:t>(“</w:t>
      </w:r>
      <w:r w:rsidR="0098650B" w:rsidRPr="007E6045">
        <w:rPr>
          <w:b/>
        </w:rPr>
        <w:t>Fiador</w:t>
      </w:r>
      <w:r w:rsidR="0098650B">
        <w:t>”)</w:t>
      </w:r>
      <w:r w:rsidR="008E592F" w:rsidRPr="00D61FD1">
        <w:rPr>
          <w:rFonts w:cs="Tahoma"/>
          <w:szCs w:val="20"/>
        </w:rPr>
        <w:t xml:space="preserve"> </w:t>
      </w:r>
      <w:r w:rsidR="00C7583A" w:rsidRPr="00F73FB3">
        <w:rPr>
          <w:rFonts w:cs="Tahoma"/>
          <w:szCs w:val="20"/>
        </w:rPr>
        <w:t xml:space="preserve">que </w:t>
      </w:r>
      <w:r w:rsidR="00A33981">
        <w:rPr>
          <w:rFonts w:cs="Tahoma"/>
          <w:szCs w:val="20"/>
        </w:rPr>
        <w:t>(</w:t>
      </w:r>
      <w:r w:rsidR="00884E48">
        <w:rPr>
          <w:rFonts w:cs="Tahoma"/>
          <w:szCs w:val="20"/>
        </w:rPr>
        <w:t>a</w:t>
      </w:r>
      <w:r w:rsidR="00A33981">
        <w:rPr>
          <w:rFonts w:cs="Tahoma"/>
          <w:szCs w:val="20"/>
        </w:rPr>
        <w:t xml:space="preserve">)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w:t>
      </w:r>
      <w:r w:rsidR="00C7583A" w:rsidRPr="00955E4F">
        <w:rPr>
          <w:rFonts w:cs="Tahoma"/>
          <w:szCs w:val="20"/>
        </w:rPr>
        <w:t xml:space="preserve">mínimo em escala local </w:t>
      </w:r>
      <w:r w:rsidR="00B803C3" w:rsidRPr="00955E4F">
        <w:t>AA-</w:t>
      </w:r>
      <w:r w:rsidR="00C7583A" w:rsidRPr="00955E4F">
        <w:rPr>
          <w:rFonts w:cs="Tahoma"/>
          <w:szCs w:val="20"/>
        </w:rPr>
        <w:t xml:space="preserve"> </w:t>
      </w:r>
      <w:r w:rsidR="00C7583A" w:rsidRPr="00955E4F">
        <w:rPr>
          <w:rFonts w:eastAsia="Arial Unicode MS" w:cs="Tahoma"/>
          <w:w w:val="0"/>
        </w:rPr>
        <w:t xml:space="preserve">emitido pela Standard &amp; </w:t>
      </w:r>
      <w:proofErr w:type="spellStart"/>
      <w:r w:rsidR="00C7583A" w:rsidRPr="00955E4F">
        <w:rPr>
          <w:rFonts w:eastAsia="Arial Unicode MS" w:cs="Tahoma"/>
          <w:w w:val="0"/>
        </w:rPr>
        <w:t>Poor's</w:t>
      </w:r>
      <w:proofErr w:type="spellEnd"/>
      <w:r w:rsidR="00C7583A" w:rsidRPr="00955E4F">
        <w:rPr>
          <w:rFonts w:eastAsia="Arial Unicode MS" w:cs="Tahoma"/>
          <w:w w:val="0"/>
        </w:rPr>
        <w:t xml:space="preserve"> ou a Fitch Ratings, ou seu equivalen</w:t>
      </w:r>
      <w:r w:rsidR="00C7583A" w:rsidRPr="00F73FB3">
        <w:rPr>
          <w:rFonts w:eastAsia="Arial Unicode MS" w:cs="Tahoma"/>
          <w:w w:val="0"/>
        </w:rPr>
        <w:t>te pela Moody’s</w:t>
      </w:r>
      <w:r w:rsidR="00884E48">
        <w:rPr>
          <w:rFonts w:eastAsia="Arial Unicode MS" w:cs="Tahoma"/>
          <w:w w:val="0"/>
        </w:rPr>
        <w:t xml:space="preserve"> (“</w:t>
      </w:r>
      <w:r w:rsidR="00884E48" w:rsidRPr="009E0DB2">
        <w:rPr>
          <w:rFonts w:eastAsia="Arial Unicode MS" w:cs="Tahoma"/>
          <w:b/>
          <w:i/>
          <w:w w:val="0"/>
        </w:rPr>
        <w:t>Rating</w:t>
      </w:r>
      <w:r w:rsidR="00884E48" w:rsidRPr="009E0DB2">
        <w:rPr>
          <w:rFonts w:eastAsia="Arial Unicode MS" w:cs="Tahoma"/>
          <w:b/>
          <w:w w:val="0"/>
        </w:rPr>
        <w:t xml:space="preserve"> Mínimo Fiador</w:t>
      </w:r>
      <w:r w:rsidR="00884E48">
        <w:rPr>
          <w:rFonts w:eastAsia="Arial Unicode MS" w:cs="Tahoma"/>
          <w:w w:val="0"/>
        </w:rPr>
        <w:t>”)</w:t>
      </w:r>
      <w:r w:rsidR="006A38C3">
        <w:rPr>
          <w:rFonts w:eastAsia="Arial Unicode MS" w:cs="Tahoma"/>
          <w:w w:val="0"/>
        </w:rPr>
        <w:t>,</w:t>
      </w:r>
      <w:r w:rsidR="00A33981">
        <w:rPr>
          <w:rFonts w:eastAsia="Arial Unicode MS" w:cs="Tahoma"/>
          <w:w w:val="0"/>
        </w:rPr>
        <w:t xml:space="preserve"> </w:t>
      </w:r>
      <w:r w:rsidR="00884E48">
        <w:rPr>
          <w:rFonts w:eastAsia="Arial Unicode MS" w:cs="Tahoma"/>
          <w:w w:val="0"/>
        </w:rPr>
        <w:t>e</w:t>
      </w:r>
      <w:r w:rsidR="00784940">
        <w:rPr>
          <w:rFonts w:eastAsia="Arial Unicode MS" w:cs="Tahoma"/>
          <w:w w:val="0"/>
        </w:rPr>
        <w:t xml:space="preserve"> </w:t>
      </w:r>
      <w:r w:rsidR="00A33981">
        <w:rPr>
          <w:rFonts w:eastAsia="Arial Unicode MS" w:cs="Tahoma"/>
          <w:w w:val="0"/>
        </w:rPr>
        <w:t>(</w:t>
      </w:r>
      <w:r w:rsidR="00884E48">
        <w:rPr>
          <w:rFonts w:eastAsia="Arial Unicode MS" w:cs="Tahoma"/>
          <w:w w:val="0"/>
        </w:rPr>
        <w:t>b</w:t>
      </w:r>
      <w:r w:rsidR="009E5370">
        <w:rPr>
          <w:rFonts w:eastAsia="Arial Unicode MS" w:cs="Tahoma"/>
          <w:w w:val="0"/>
        </w:rPr>
        <w:t>) </w:t>
      </w:r>
      <w:r w:rsidR="00C762A0">
        <w:rPr>
          <w:rFonts w:eastAsia="Arial Unicode MS" w:cs="Tahoma"/>
          <w:w w:val="0"/>
        </w:rPr>
        <w:t>seja uma das instituições financeiras listadas no Anexo I</w:t>
      </w:r>
      <w:r w:rsidR="0098650B">
        <w:rPr>
          <w:rFonts w:eastAsia="Arial Unicode MS" w:cs="Tahoma"/>
          <w:w w:val="0"/>
        </w:rPr>
        <w:t xml:space="preserve"> à presente Escritura de Emissão</w:t>
      </w:r>
      <w:r w:rsidR="00884E48">
        <w:t>; e (</w:t>
      </w:r>
      <w:proofErr w:type="spellStart"/>
      <w:r w:rsidR="00884E48">
        <w:t>ii</w:t>
      </w:r>
      <w:proofErr w:type="spellEnd"/>
      <w:r w:rsidR="009E5370">
        <w:t>) </w:t>
      </w:r>
      <w:r w:rsidR="0098650B">
        <w:t xml:space="preserve">com relação à emissão da segunda e posteriores </w:t>
      </w:r>
      <w:r w:rsidR="00884E48">
        <w:t>Carta</w:t>
      </w:r>
      <w:r w:rsidR="0098650B">
        <w:t>s</w:t>
      </w:r>
      <w:r w:rsidR="00884E48">
        <w:t xml:space="preserve"> de Fiança</w:t>
      </w:r>
      <w:r w:rsidR="0098650B">
        <w:t xml:space="preserve">, estas sejam contratadas perante Fiador que possua, ao menos, o </w:t>
      </w:r>
      <w:r w:rsidR="0098650B" w:rsidRPr="009E0DB2">
        <w:rPr>
          <w:i/>
        </w:rPr>
        <w:t>Rating</w:t>
      </w:r>
      <w:r w:rsidR="0098650B">
        <w:t xml:space="preserve"> Mínimo Fiador</w:t>
      </w:r>
      <w:r w:rsidR="00884E48">
        <w:t xml:space="preserve"> </w:t>
      </w:r>
      <w:r w:rsidR="0098650B">
        <w:t>(</w:t>
      </w:r>
      <w:r w:rsidR="00ED67CD">
        <w:rPr>
          <w:rFonts w:cs="Tahoma"/>
        </w:rPr>
        <w:t>“</w:t>
      </w:r>
      <w:r w:rsidR="00ED67CD">
        <w:rPr>
          <w:rFonts w:cs="Tahoma"/>
          <w:b/>
        </w:rPr>
        <w:t>Fiança Bancária</w:t>
      </w:r>
      <w:r w:rsidR="00ED67CD">
        <w:rPr>
          <w:rFonts w:cs="Tahoma"/>
        </w:rPr>
        <w:t>”</w:t>
      </w:r>
      <w:r w:rsidR="008E592F">
        <w:t>)</w:t>
      </w:r>
      <w:r w:rsidR="002E10C8">
        <w:rPr>
          <w:rFonts w:cs="Tahoma"/>
        </w:rPr>
        <w:t>.</w:t>
      </w:r>
    </w:p>
    <w:p w14:paraId="263BE0BB" w14:textId="0BC482F3" w:rsidR="00250D98" w:rsidRPr="00E95255" w:rsidRDefault="00250D98" w:rsidP="00E95255">
      <w:pPr>
        <w:pStyle w:val="Level3"/>
      </w:pPr>
      <w:r>
        <w:t>A Fiança Bancária deverá ser emitida nos termos desta Escritura de Emissão até o Período de Cobertura da Fiança que se encerra em 15 de dezembro de 2025</w:t>
      </w:r>
      <w:r w:rsidR="0076623E">
        <w:t xml:space="preserve">, desde que a Emissora esteja em cumprimento do índice </w:t>
      </w:r>
      <w:r w:rsidR="0076623E" w:rsidRPr="0076623E">
        <w:t>Dívida Líquida / EBITDA</w:t>
      </w:r>
      <w:r w:rsidR="0076623E">
        <w:t xml:space="preserve"> e do ICSD Mínimo</w:t>
      </w:r>
      <w:r w:rsidR="009A4896">
        <w:t xml:space="preserve"> e desde que o rating da Emissão sem considerar a Fiança Bancária seja de pelo menos A+ em escala nacional atribuído pela </w:t>
      </w:r>
      <w:r w:rsidR="009A4896" w:rsidRPr="00E95255">
        <w:rPr>
          <w:rFonts w:cs="Tahoma"/>
          <w:w w:val="0"/>
        </w:rPr>
        <w:t>Agência de Classificação de Risco</w:t>
      </w:r>
      <w:r w:rsidR="0076623E">
        <w:t xml:space="preserve">. Caso a companhia não esteja em cumprimento dos índices </w:t>
      </w:r>
      <w:r w:rsidR="0076623E" w:rsidRPr="0076623E">
        <w:t>Dívida Líquida / EBITDA</w:t>
      </w:r>
      <w:r w:rsidR="0076623E">
        <w:t xml:space="preserve"> e do ICSD Mínimo, a Fiança Bancária deverá seguir sendo emitida para os sucessivos Períodos de Cobertura da Fiança até </w:t>
      </w:r>
      <w:r w:rsidR="00A30AEC">
        <w:t>que os índices sejam integralmente cumpridos, sem prejuízo da ocorrência de um Evento de Vencimento Antecipado, nos termos desta Escritura.</w:t>
      </w:r>
    </w:p>
    <w:p w14:paraId="483C6BE6" w14:textId="634090CE" w:rsidR="00114E04" w:rsidRPr="008105FD" w:rsidRDefault="00114E04" w:rsidP="00955E4F">
      <w:pPr>
        <w:pStyle w:val="Level2"/>
        <w:rPr>
          <w:ins w:id="330" w:author="Alexandre Simões de Mello" w:date="2020-11-25T16:44:00Z"/>
        </w:rPr>
      </w:pPr>
      <w:bookmarkStart w:id="331" w:name="_Ref57215188"/>
      <w:r w:rsidRPr="007D7AD4">
        <w:rPr>
          <w:rFonts w:cs="Tahoma"/>
          <w:i/>
          <w:iCs/>
        </w:rPr>
        <w:t>Fiança Bancária Complementação ICSD</w:t>
      </w:r>
      <w:r>
        <w:rPr>
          <w:rFonts w:cs="Tahoma"/>
        </w:rPr>
        <w:t>. Observada a Cláusula 7.2(</w:t>
      </w:r>
      <w:proofErr w:type="spellStart"/>
      <w:r>
        <w:rPr>
          <w:rFonts w:cs="Tahoma"/>
        </w:rPr>
        <w:t>xiii</w:t>
      </w:r>
      <w:proofErr w:type="spellEnd"/>
      <w:r>
        <w:rPr>
          <w:rFonts w:cs="Tahoma"/>
        </w:rPr>
        <w:t>)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w:t>
      </w:r>
      <w:ins w:id="332" w:author="Alexandre Simões de Mello" w:date="2020-11-25T16:33:00Z">
        <w:r w:rsidR="00371E55">
          <w:rPr>
            <w:rFonts w:cs="Tahoma"/>
          </w:rPr>
          <w:t>Período de Exigência de ICSD</w:t>
        </w:r>
      </w:ins>
      <w:del w:id="333" w:author="Alexandre Simões de Mello" w:date="2020-11-25T16:33:00Z">
        <w:r w:rsidRPr="00D61FD1" w:rsidDel="00371E55">
          <w:rPr>
            <w:rFonts w:cs="Tahoma"/>
          </w:rPr>
          <w:delText>período da Emissão e até o pagamento integral das Obrigações Garantidas</w:delText>
        </w:r>
      </w:del>
      <w:r w:rsidRPr="00D61FD1">
        <w:rPr>
          <w:rFonts w:cs="Tahoma"/>
        </w:rPr>
        <w:t xml:space="preserve">,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w:t>
      </w:r>
      <w:ins w:id="334" w:author="Alexandre Simões de Mello" w:date="2020-11-25T16:34:00Z">
        <w:r w:rsidR="00371E55" w:rsidRPr="00371E55">
          <w:rPr>
            <w:rFonts w:cs="Tahoma"/>
          </w:rPr>
          <w:t xml:space="preserve">, em valor </w:t>
        </w:r>
      </w:ins>
      <w:ins w:id="335" w:author="Alexandre Simões de Mello" w:date="2020-11-25T16:53:00Z">
        <w:r w:rsidR="00731BEA">
          <w:rPr>
            <w:rFonts w:cs="Tahoma"/>
          </w:rPr>
          <w:t xml:space="preserve">limitado </w:t>
        </w:r>
      </w:ins>
      <w:ins w:id="336" w:author="Alexandre Simões de Mello" w:date="2020-11-25T16:34:00Z">
        <w:r w:rsidR="00371E55" w:rsidRPr="00371E55">
          <w:rPr>
            <w:rFonts w:cs="Tahoma"/>
          </w:rPr>
          <w:t>ao Valor de Complementação ICSD</w:t>
        </w:r>
        <w:r w:rsidR="00371E55">
          <w:rPr>
            <w:rFonts w:cs="Tahoma"/>
          </w:rPr>
          <w:t> </w:t>
        </w:r>
      </w:ins>
      <w:del w:id="337" w:author="Alexandre Simões de Mello" w:date="2020-11-25T16:34:00Z">
        <w:r w:rsidDel="00371E55">
          <w:rPr>
            <w:rFonts w:cs="Tahoma"/>
          </w:rPr>
          <w:delText xml:space="preserve"> </w:delText>
        </w:r>
      </w:del>
      <w:r>
        <w:rPr>
          <w:rFonts w:cs="Tahoma"/>
        </w:rPr>
        <w:t>(“</w:t>
      </w:r>
      <w:r w:rsidRPr="006775A6">
        <w:rPr>
          <w:rFonts w:cs="Tahoma"/>
          <w:b/>
          <w:bCs/>
        </w:rPr>
        <w:t>Carta de Fiança ICSD</w:t>
      </w:r>
      <w:r>
        <w:rPr>
          <w:rFonts w:cs="Tahoma"/>
        </w:rPr>
        <w:t xml:space="preserve">”), </w:t>
      </w:r>
      <w:r w:rsidR="00E27C15">
        <w:rPr>
          <w:rFonts w:cs="Tahoma"/>
          <w:szCs w:val="20"/>
        </w:rPr>
        <w:t xml:space="preserve">substancialmente na forma prevista no </w:t>
      </w:r>
      <w:r w:rsidR="00E27C15" w:rsidRPr="00E27C15">
        <w:rPr>
          <w:rFonts w:cs="Tahoma"/>
          <w:szCs w:val="20"/>
        </w:rPr>
        <w:t>Anexo III</w:t>
      </w:r>
      <w:r w:rsidR="00E27C15">
        <w:rPr>
          <w:rFonts w:cs="Tahoma"/>
          <w:szCs w:val="20"/>
        </w:rPr>
        <w:t xml:space="preserve"> à presente Escritura de Emissão,</w:t>
      </w:r>
      <w:r w:rsidR="00E27C15">
        <w:rPr>
          <w:rFonts w:cs="Tahoma"/>
        </w:rPr>
        <w:t xml:space="preserve"> </w:t>
      </w:r>
      <w:r>
        <w:rPr>
          <w:rFonts w:cs="Tahoma"/>
        </w:rPr>
        <w:t xml:space="preserve">no prazo de 120 (cento e vinte dias) contados do final do </w:t>
      </w:r>
      <w:r>
        <w:rPr>
          <w:rFonts w:cstheme="minorBidi"/>
        </w:rPr>
        <w:t xml:space="preserve">exercício social de medição </w:t>
      </w:r>
      <w:r w:rsidRPr="00AA5BFC">
        <w:rPr>
          <w:rFonts w:cstheme="minorBidi"/>
        </w:rPr>
        <w:t xml:space="preserve">do ICSD </w:t>
      </w:r>
      <w:del w:id="338" w:author="Alexandre Simões de Mello" w:date="2020-11-25T16:15:00Z">
        <w:r w:rsidRPr="00AA5BFC" w:rsidDel="00882A8B">
          <w:rPr>
            <w:rFonts w:cstheme="minorBidi"/>
          </w:rPr>
          <w:delText>Consolidado</w:delText>
        </w:r>
      </w:del>
      <w:ins w:id="339" w:author="Alexandre Simões de Mello" w:date="2020-11-25T16:15:00Z">
        <w:r w:rsidR="00882A8B">
          <w:rPr>
            <w:rFonts w:cstheme="minorBidi"/>
          </w:rPr>
          <w:t>Emissora</w:t>
        </w:r>
      </w:ins>
      <w:r w:rsidR="000848A4">
        <w:rPr>
          <w:rFonts w:cs="Tahoma"/>
        </w:rPr>
        <w:t>.</w:t>
      </w:r>
      <w:bookmarkEnd w:id="331"/>
    </w:p>
    <w:p w14:paraId="1544E481" w14:textId="7E22C13D" w:rsidR="008105FD" w:rsidRPr="00521F51" w:rsidRDefault="008105FD">
      <w:pPr>
        <w:pStyle w:val="Level3"/>
        <w:pPrChange w:id="340" w:author="Alexandre Simões de Mello" w:date="2020-11-25T16:44:00Z">
          <w:pPr>
            <w:pStyle w:val="Level2"/>
          </w:pPr>
        </w:pPrChange>
      </w:pPr>
      <w:ins w:id="341" w:author="Alexandre Simões de Mello" w:date="2020-11-25T16:44:00Z">
        <w:r>
          <w:t xml:space="preserve">Ultrapassado o </w:t>
        </w:r>
        <w:r w:rsidRPr="008105FD">
          <w:t>Período de Exigência de ICSD</w:t>
        </w:r>
      </w:ins>
      <w:ins w:id="342" w:author="Alexandre Simões de Mello" w:date="2020-11-25T16:48:00Z">
        <w:r w:rsidR="00F23FB6">
          <w:t xml:space="preserve"> (i) </w:t>
        </w:r>
      </w:ins>
      <w:ins w:id="343" w:author="Alexandre Simões de Mello" w:date="2020-11-25T16:44:00Z">
        <w:r>
          <w:t xml:space="preserve">nenhuma Carta de </w:t>
        </w:r>
      </w:ins>
      <w:ins w:id="344" w:author="Alexandre Simões de Mello" w:date="2020-11-25T16:45:00Z">
        <w:r>
          <w:t>Fiança</w:t>
        </w:r>
      </w:ins>
      <w:ins w:id="345" w:author="Alexandre Simões de Mello" w:date="2020-11-25T16:44:00Z">
        <w:r>
          <w:t xml:space="preserve"> ICSD </w:t>
        </w:r>
      </w:ins>
      <w:ins w:id="346" w:author="Alexandre Simões de Mello" w:date="2020-11-25T16:48:00Z">
        <w:r w:rsidR="00F23FB6">
          <w:t>poder</w:t>
        </w:r>
      </w:ins>
      <w:ins w:id="347" w:author="Alexandre Simões de Mello" w:date="2020-11-25T16:45:00Z">
        <w:r>
          <w:t>á</w:t>
        </w:r>
      </w:ins>
      <w:ins w:id="348" w:author="Alexandre Simões de Mello" w:date="2020-11-25T16:44:00Z">
        <w:r>
          <w:t xml:space="preserve"> mais </w:t>
        </w:r>
      </w:ins>
      <w:ins w:id="349" w:author="Alexandre Simões de Mello" w:date="2020-11-25T16:48:00Z">
        <w:r w:rsidR="00F23FB6">
          <w:t xml:space="preserve">ser </w:t>
        </w:r>
      </w:ins>
      <w:ins w:id="350" w:author="Alexandre Simões de Mello" w:date="2020-11-25T16:44:00Z">
        <w:r>
          <w:t>exigid</w:t>
        </w:r>
      </w:ins>
      <w:ins w:id="351" w:author="Alexandre Simões de Mello" w:date="2020-11-25T16:45:00Z">
        <w:r>
          <w:t>a</w:t>
        </w:r>
      </w:ins>
      <w:ins w:id="352" w:author="Alexandre Simões de Mello" w:date="2020-11-25T16:48:00Z">
        <w:r w:rsidR="00F23FB6">
          <w:t>; e (</w:t>
        </w:r>
        <w:proofErr w:type="spellStart"/>
        <w:r w:rsidR="00F23FB6">
          <w:t>ii</w:t>
        </w:r>
        <w:proofErr w:type="spellEnd"/>
        <w:r w:rsidR="00F23FB6">
          <w:t>) c</w:t>
        </w:r>
      </w:ins>
      <w:ins w:id="353" w:author="Alexandre Simões de Mello" w:date="2020-11-25T16:44:00Z">
        <w:r>
          <w:t xml:space="preserve">aso alguma </w:t>
        </w:r>
      </w:ins>
      <w:ins w:id="354" w:author="Alexandre Simões de Mello" w:date="2020-11-25T16:45:00Z">
        <w:r>
          <w:t xml:space="preserve">Carta de Fiança ICSD </w:t>
        </w:r>
      </w:ins>
      <w:ins w:id="355" w:author="Alexandre Simões de Mello" w:date="2020-11-25T16:48:00Z">
        <w:r w:rsidR="00F23FB6">
          <w:t xml:space="preserve">já </w:t>
        </w:r>
      </w:ins>
      <w:ins w:id="356" w:author="Alexandre Simões de Mello" w:date="2020-11-25T16:45:00Z">
        <w:r>
          <w:t xml:space="preserve">tenha sido emitida e entregue </w:t>
        </w:r>
        <w:r w:rsidR="00F23FB6">
          <w:t xml:space="preserve">ao Agente </w:t>
        </w:r>
      </w:ins>
      <w:ins w:id="357" w:author="Alexandre Simões de Mello" w:date="2020-11-25T16:47:00Z">
        <w:r w:rsidR="00F23FB6">
          <w:t>Fiduciário</w:t>
        </w:r>
      </w:ins>
      <w:ins w:id="358" w:author="Alexandre Simões de Mello" w:date="2020-11-25T16:45:00Z">
        <w:r w:rsidR="00F23FB6">
          <w:t xml:space="preserve"> nos termos da Clausula </w:t>
        </w:r>
      </w:ins>
      <w:ins w:id="359" w:author="Alexandre Simões de Mello" w:date="2020-11-25T16:46:00Z">
        <w:r w:rsidR="00F23FB6">
          <w:fldChar w:fldCharType="begin"/>
        </w:r>
        <w:r w:rsidR="00F23FB6">
          <w:instrText xml:space="preserve"> REF _Ref57215188 \n \p \h </w:instrText>
        </w:r>
      </w:ins>
      <w:r w:rsidR="00F23FB6">
        <w:fldChar w:fldCharType="separate"/>
      </w:r>
      <w:ins w:id="360" w:author="Alexandre Simões de Mello" w:date="2020-11-25T16:46:00Z">
        <w:r w:rsidR="00F23FB6">
          <w:t>5.11 acima</w:t>
        </w:r>
        <w:r w:rsidR="00F23FB6">
          <w:fldChar w:fldCharType="end"/>
        </w:r>
        <w:r w:rsidR="00F23FB6">
          <w:t xml:space="preserve">, referida Carta de Fiança ICSD </w:t>
        </w:r>
      </w:ins>
      <w:ins w:id="361" w:author="Alexandre Simões de Mello" w:date="2020-11-25T16:47:00Z">
        <w:r w:rsidR="00F23FB6" w:rsidRPr="00F23FB6">
          <w:t>deverá</w:t>
        </w:r>
      </w:ins>
      <w:ins w:id="362" w:author="Alexandre Simões de Mello" w:date="2020-11-25T16:46:00Z">
        <w:r w:rsidR="00F23FB6">
          <w:t xml:space="preserve"> ser devolvida pelo Agente Fiduciário </w:t>
        </w:r>
      </w:ins>
      <w:ins w:id="363" w:author="Alexandre Simões de Mello" w:date="2020-11-25T16:47:00Z">
        <w:r w:rsidR="00F23FB6">
          <w:t>à Emissora</w:t>
        </w:r>
      </w:ins>
      <w:ins w:id="364" w:author="Alexandre Simões de Mello" w:date="2020-11-25T16:49:00Z">
        <w:r w:rsidR="00F23FB6">
          <w:t xml:space="preserve"> no prazo de </w:t>
        </w:r>
      </w:ins>
      <w:ins w:id="365" w:author="Alexandre" w:date="2020-11-30T13:42:00Z">
        <w:r w:rsidR="003A4B90">
          <w:t>5 (cinco)</w:t>
        </w:r>
      </w:ins>
      <w:ins w:id="366" w:author="Alexandre Simões de Mello" w:date="2020-11-25T16:49:00Z">
        <w:del w:id="367" w:author="Alexandre" w:date="2020-11-30T13:42:00Z">
          <w:r w:rsidR="00F23FB6" w:rsidDel="003A4B90">
            <w:delText>[</w:delText>
          </w:r>
          <w:r w:rsidR="00F23FB6" w:rsidDel="003A4B90">
            <w:rPr>
              <w:rFonts w:cs="Tahoma"/>
            </w:rPr>
            <w:delText>●</w:delText>
          </w:r>
          <w:r w:rsidR="00F23FB6" w:rsidDel="003A4B90">
            <w:delText>]</w:delText>
          </w:r>
        </w:del>
        <w:r w:rsidR="00F23FB6">
          <w:t xml:space="preserve"> Dias</w:t>
        </w:r>
      </w:ins>
      <w:ins w:id="368" w:author="Alexandre Simões de Mello" w:date="2020-11-25T16:50:00Z">
        <w:r w:rsidR="00F23FB6">
          <w:t xml:space="preserve"> Ú</w:t>
        </w:r>
      </w:ins>
      <w:ins w:id="369" w:author="Alexandre Simões de Mello" w:date="2020-11-25T16:49:00Z">
        <w:r w:rsidR="00F23FB6">
          <w:t>teis contado da data da solicitação feita nesse sentido pela Emissora</w:t>
        </w:r>
      </w:ins>
      <w:ins w:id="370" w:author="Alexandre Simões de Mello" w:date="2020-11-25T16:47:00Z">
        <w:r w:rsidR="00F23FB6">
          <w:t xml:space="preserve">, </w:t>
        </w:r>
      </w:ins>
      <w:ins w:id="371" w:author="Alexandre Simões de Mello" w:date="2020-11-25T16:46:00Z">
        <w:r w:rsidR="00F23FB6">
          <w:t xml:space="preserve">e cancelada pela Emissora junto </w:t>
        </w:r>
      </w:ins>
      <w:ins w:id="372" w:author="Alexandre Simões de Mello" w:date="2020-11-25T16:47:00Z">
        <w:r w:rsidR="00F23FB6">
          <w:t xml:space="preserve">à instituição financeira </w:t>
        </w:r>
      </w:ins>
      <w:ins w:id="373" w:author="Alexandre Simões de Mello" w:date="2020-11-25T16:46:00Z">
        <w:r w:rsidR="00F23FB6">
          <w:t>emissor</w:t>
        </w:r>
      </w:ins>
      <w:ins w:id="374" w:author="Alexandre Simões de Mello" w:date="2020-11-25T16:47:00Z">
        <w:r w:rsidR="00F23FB6">
          <w:t>a</w:t>
        </w:r>
      </w:ins>
      <w:ins w:id="375" w:author="Alexandre Simões de Mello" w:date="2020-11-25T16:46:00Z">
        <w:r w:rsidR="00F23FB6">
          <w:t xml:space="preserve"> de referida Carta de Fiança ICSD.</w:t>
        </w:r>
      </w:ins>
    </w:p>
    <w:p w14:paraId="2623A280" w14:textId="77777777" w:rsidR="00505D0D" w:rsidRDefault="00114E04">
      <w:pPr>
        <w:pStyle w:val="Level2"/>
        <w:keepNext/>
        <w:keepLines/>
        <w:rPr>
          <w:rFonts w:cs="Tahoma"/>
          <w:i/>
          <w:iCs/>
        </w:rPr>
        <w:pPrChange w:id="376" w:author="Alexandre Simões de Mello" w:date="2020-11-25T16:50:00Z">
          <w:pPr>
            <w:pStyle w:val="Level2"/>
          </w:pPr>
        </w:pPrChange>
      </w:pPr>
      <w:r>
        <w:rPr>
          <w:rFonts w:cs="Tahoma"/>
          <w:i/>
          <w:iCs/>
        </w:rPr>
        <w:t xml:space="preserve">Características da Carta da Fiança e da </w:t>
      </w:r>
      <w:r w:rsidRPr="00114E04">
        <w:rPr>
          <w:rFonts w:cs="Tahoma"/>
          <w:i/>
          <w:iCs/>
        </w:rPr>
        <w:t>Carta de Fiança ICSD</w:t>
      </w:r>
    </w:p>
    <w:p w14:paraId="4FDB1654" w14:textId="0B83B3E0" w:rsidR="007F7A9C" w:rsidRPr="00521F51" w:rsidRDefault="007F7A9C" w:rsidP="00BE10DE">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E27C15">
        <w:t xml:space="preserve">substancialmente </w:t>
      </w:r>
      <w:r w:rsidR="00114E04">
        <w:t xml:space="preserve">de acordo com o modelo previsto no </w:t>
      </w:r>
      <w:r w:rsidR="00114E04" w:rsidRPr="00E95255">
        <w:rPr>
          <w:highlight w:val="lightGray"/>
        </w:rPr>
        <w:t>Anexo I</w:t>
      </w:r>
      <w:r w:rsidR="0031489C" w:rsidRPr="00E95255">
        <w:rPr>
          <w:highlight w:val="lightGray"/>
        </w:rPr>
        <w:t>I</w:t>
      </w:r>
      <w:r w:rsidR="00114E04">
        <w:t xml:space="preserve"> da presente Escritura de Emissão</w:t>
      </w:r>
      <w:r w:rsidR="000848A4">
        <w:t xml:space="preserve"> e, conforme o caso, a </w:t>
      </w:r>
      <w:r w:rsidR="000848A4" w:rsidRPr="002A7700">
        <w:t xml:space="preserve">Carta de Fiança </w:t>
      </w:r>
      <w:r w:rsidR="000848A4">
        <w:t>ICSD</w:t>
      </w:r>
      <w:r w:rsidR="00E27C15">
        <w:t>, substancialmente</w:t>
      </w:r>
      <w:r w:rsidR="000848A4">
        <w:t xml:space="preserve"> de acordo com o modelo previsto no Anexo </w:t>
      </w:r>
      <w:r w:rsidR="0031489C">
        <w:t xml:space="preserve">III </w:t>
      </w:r>
      <w:r w:rsidR="000848A4">
        <w:t>da presente Escritura de Emissão</w:t>
      </w:r>
      <w:r w:rsidRPr="002A7700">
        <w:t>.</w:t>
      </w:r>
    </w:p>
    <w:p w14:paraId="22F46F2E" w14:textId="5E6051CE" w:rsidR="007F7A9C" w:rsidRPr="00521F51" w:rsidRDefault="007F7A9C" w:rsidP="00955E4F">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9E5370">
        <w:t>) </w:t>
      </w:r>
      <w:r w:rsidR="00BA4791">
        <w:t>a data de vencimento d</w:t>
      </w:r>
      <w:r w:rsidR="000848A4">
        <w:t xml:space="preserve">a </w:t>
      </w:r>
      <w:r w:rsidR="00BA4791">
        <w:t>Carta de Fiança deverá</w:t>
      </w:r>
      <w:r w:rsidR="004A4F35">
        <w:t xml:space="preserve"> ser </w:t>
      </w:r>
      <w:r w:rsidR="009B6430">
        <w:t xml:space="preserve">de </w:t>
      </w:r>
      <w:r w:rsidR="004A4F35">
        <w:t xml:space="preserve">10 (dez) Dias Úteis após </w:t>
      </w:r>
      <w:r w:rsidR="009B6430">
        <w:t xml:space="preserve">o término do respectivo Período </w:t>
      </w:r>
      <w:r w:rsidR="009B6430">
        <w:lastRenderedPageBreak/>
        <w:t>de Cobertura da Fiança</w:t>
      </w:r>
      <w:r w:rsidR="00BA4791" w:rsidRPr="004A4F35">
        <w:t>,</w:t>
      </w:r>
      <w:r w:rsidR="00D57C93" w:rsidRPr="004A4F35">
        <w:t xml:space="preserve"> e deverá ser substituída por nova carta a ser enviada pela Emissora ao Agente Fiduciário</w:t>
      </w:r>
      <w:r w:rsidR="00F96852" w:rsidRPr="004A4F35">
        <w:t>,</w:t>
      </w:r>
      <w:r w:rsidR="00D57C93" w:rsidRPr="004A4F35">
        <w:t xml:space="preserve"> anualmente, até </w:t>
      </w:r>
      <w:r w:rsidR="00505D0D" w:rsidRPr="004A4F35">
        <w:t>a quitação</w:t>
      </w:r>
      <w:r w:rsidR="00505D0D">
        <w:t xml:space="preserve"> final das Debêntures</w:t>
      </w:r>
      <w:r w:rsidR="00D57C93">
        <w:t>, sempre com, no mínimo, 30 (trinta) dias de antecedência da data de vencimento</w:t>
      </w:r>
      <w:r w:rsidR="00F96852">
        <w:t xml:space="preserve"> da Carta de Fianç</w:t>
      </w:r>
      <w:r w:rsidR="00D57C93">
        <w:t>a</w:t>
      </w:r>
      <w:r w:rsidR="000848A4">
        <w:t>; e (b</w:t>
      </w:r>
      <w:r w:rsidR="009E5370">
        <w:t>) </w:t>
      </w:r>
      <w:r w:rsidR="000848A4">
        <w:t xml:space="preserve">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 xml:space="preserve">do ICSD </w:t>
      </w:r>
      <w:del w:id="377" w:author="Alexandre Simões de Mello" w:date="2020-11-25T16:15:00Z">
        <w:r w:rsidR="000848A4" w:rsidRPr="00AA5BFC" w:rsidDel="00882A8B">
          <w:rPr>
            <w:rFonts w:cstheme="minorBidi"/>
          </w:rPr>
          <w:delText>Consolidado</w:delText>
        </w:r>
      </w:del>
      <w:ins w:id="378" w:author="Alexandre Simões de Mello" w:date="2020-11-25T16:15:00Z">
        <w:r w:rsidR="00882A8B">
          <w:rPr>
            <w:rFonts w:cstheme="minorBidi"/>
          </w:rPr>
          <w:t>Emissora</w:t>
        </w:r>
      </w:ins>
      <w:r w:rsidR="000848A4">
        <w:t>.</w:t>
      </w:r>
    </w:p>
    <w:p w14:paraId="165A0950" w14:textId="77777777" w:rsidR="000947BC" w:rsidRDefault="007F7A9C" w:rsidP="00955E4F">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14:paraId="1723EE20" w14:textId="77777777" w:rsidR="007F7A9C" w:rsidRPr="00521F51" w:rsidRDefault="007F7A9C" w:rsidP="00955E4F">
      <w:pPr>
        <w:pStyle w:val="Level3"/>
      </w:pPr>
      <w:r w:rsidRPr="00521F51">
        <w:t>Os pagamentos referidos deverão ser realizados fora do âmbito da B3, observados os procedimentos estabelecidos nesta Escritura</w:t>
      </w:r>
      <w:r w:rsidR="00C5475E">
        <w:t xml:space="preserve"> de Emissão</w:t>
      </w:r>
      <w:r w:rsidRPr="00521F51">
        <w:t>.</w:t>
      </w:r>
    </w:p>
    <w:p w14:paraId="5872ED9B" w14:textId="77777777" w:rsidR="006E5EBA" w:rsidRPr="002E10C8" w:rsidRDefault="007F7A9C" w:rsidP="00955E4F">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14:paraId="4C12450D" w14:textId="77777777" w:rsidR="00DD716F" w:rsidRPr="006A509E" w:rsidRDefault="006A509E" w:rsidP="00955E4F">
      <w:pPr>
        <w:pStyle w:val="Level1"/>
        <w:numPr>
          <w:ilvl w:val="0"/>
          <w:numId w:val="6"/>
        </w:numPr>
        <w:rPr>
          <w:rFonts w:cs="Tahoma"/>
          <w:b/>
        </w:rPr>
      </w:pPr>
      <w:bookmarkStart w:id="379" w:name="_BPDC_LN_INS_1334"/>
      <w:bookmarkStart w:id="380" w:name="_BPDC_PR_INS_1335"/>
      <w:bookmarkStart w:id="381" w:name="_BPDC_LN_INS_1332"/>
      <w:bookmarkStart w:id="382" w:name="_BPDC_PR_INS_1333"/>
      <w:bookmarkStart w:id="383" w:name="_BPDC_LN_INS_1330"/>
      <w:bookmarkStart w:id="384" w:name="_BPDC_PR_INS_1331"/>
      <w:bookmarkStart w:id="385" w:name="_BPDC_LN_INS_1327"/>
      <w:bookmarkStart w:id="386" w:name="_BPDC_PR_INS_1328"/>
      <w:bookmarkStart w:id="387" w:name="_BPDC_PR_INS_1329"/>
      <w:bookmarkStart w:id="388" w:name="_BPDC_LN_INS_1325"/>
      <w:bookmarkStart w:id="389" w:name="_BPDC_PR_INS_1326"/>
      <w:bookmarkStart w:id="390" w:name="_BPDC_LN_INS_1323"/>
      <w:bookmarkStart w:id="391" w:name="_BPDC_PR_INS_1324"/>
      <w:bookmarkStart w:id="392" w:name="_Toc261004487"/>
      <w:bookmarkStart w:id="393" w:name="OLE_LINK5"/>
      <w:bookmarkStart w:id="394" w:name="OLE_LINK6"/>
      <w:bookmarkStart w:id="395" w:name="_DV_C91"/>
      <w:bookmarkEnd w:id="327"/>
      <w:bookmarkEnd w:id="379"/>
      <w:bookmarkEnd w:id="380"/>
      <w:bookmarkEnd w:id="381"/>
      <w:bookmarkEnd w:id="382"/>
      <w:bookmarkEnd w:id="383"/>
      <w:bookmarkEnd w:id="384"/>
      <w:bookmarkEnd w:id="385"/>
      <w:bookmarkEnd w:id="386"/>
      <w:bookmarkEnd w:id="387"/>
      <w:bookmarkEnd w:id="388"/>
      <w:bookmarkEnd w:id="389"/>
      <w:bookmarkEnd w:id="390"/>
      <w:bookmarkEnd w:id="391"/>
      <w:r w:rsidRPr="006A509E">
        <w:rPr>
          <w:rFonts w:cs="Tahoma"/>
          <w:b/>
        </w:rPr>
        <w:t>CARACTERÍSTICAS DAS DEBÊNTURES</w:t>
      </w:r>
      <w:bookmarkEnd w:id="392"/>
    </w:p>
    <w:p w14:paraId="73EFD338" w14:textId="77777777" w:rsidR="00DD716F" w:rsidRPr="00960BA0" w:rsidRDefault="00DD716F" w:rsidP="00955E4F">
      <w:pPr>
        <w:pStyle w:val="Level2"/>
        <w:numPr>
          <w:ilvl w:val="1"/>
          <w:numId w:val="6"/>
        </w:numPr>
        <w:rPr>
          <w:rFonts w:cs="Tahoma"/>
        </w:rPr>
      </w:pPr>
      <w:bookmarkStart w:id="396" w:name="_BPDC_LN_INS_1321"/>
      <w:bookmarkStart w:id="397" w:name="_BPDC_PR_INS_1322"/>
      <w:bookmarkEnd w:id="396"/>
      <w:bookmarkEnd w:id="397"/>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14:paraId="528700D5" w14:textId="5685131C" w:rsidR="00DD716F" w:rsidRPr="00960BA0" w:rsidRDefault="00DD716F" w:rsidP="00955E4F">
      <w:pPr>
        <w:pStyle w:val="Level2"/>
        <w:numPr>
          <w:ilvl w:val="1"/>
          <w:numId w:val="6"/>
        </w:numPr>
        <w:rPr>
          <w:rFonts w:cs="Tahoma"/>
        </w:rPr>
      </w:pPr>
      <w:bookmarkStart w:id="398" w:name="_BPDC_LN_INS_1319"/>
      <w:bookmarkStart w:id="399" w:name="_BPDC_PR_INS_1320"/>
      <w:bookmarkEnd w:id="398"/>
      <w:bookmarkEnd w:id="399"/>
      <w:r w:rsidRPr="00960BA0">
        <w:rPr>
          <w:rFonts w:cs="Tahoma"/>
          <w:i/>
        </w:rPr>
        <w:t xml:space="preserve">Data de Emissão. </w:t>
      </w:r>
      <w:r w:rsidRPr="00960BA0">
        <w:rPr>
          <w:rFonts w:cs="Tahoma"/>
        </w:rPr>
        <w:t xml:space="preserve">Para todos os fins de direito e efeitos, a data de emissão das Debêntures será o dia </w:t>
      </w:r>
      <w:r w:rsidR="00587248">
        <w:rPr>
          <w:rFonts w:cs="Tahoma"/>
        </w:rPr>
        <w:t>15</w:t>
      </w:r>
      <w:r w:rsidR="00587248" w:rsidRPr="00960BA0">
        <w:rPr>
          <w:rFonts w:cs="Tahoma"/>
        </w:rPr>
        <w:t xml:space="preserve"> </w:t>
      </w:r>
      <w:r w:rsidRPr="00960BA0">
        <w:rPr>
          <w:rFonts w:cs="Tahoma"/>
        </w:rPr>
        <w:t xml:space="preserve">de </w:t>
      </w:r>
      <w:r w:rsidR="00587248">
        <w:rPr>
          <w:rFonts w:cs="Tahoma"/>
        </w:rPr>
        <w:t xml:space="preserve">junho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14:paraId="2037BE07" w14:textId="787E543F" w:rsidR="00DD716F" w:rsidRPr="00960BA0" w:rsidRDefault="00DD716F" w:rsidP="00955E4F">
      <w:pPr>
        <w:pStyle w:val="Level2"/>
        <w:numPr>
          <w:ilvl w:val="1"/>
          <w:numId w:val="6"/>
        </w:numPr>
        <w:rPr>
          <w:rFonts w:cs="Tahoma"/>
        </w:rPr>
      </w:pPr>
      <w:bookmarkStart w:id="400" w:name="_BPDC_LN_INS_1317"/>
      <w:bookmarkStart w:id="401" w:name="_BPDC_PR_INS_1318"/>
      <w:bookmarkEnd w:id="400"/>
      <w:bookmarkEnd w:id="401"/>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587248">
        <w:rPr>
          <w:rFonts w:cs="Tahoma"/>
        </w:rPr>
        <w:t>10</w:t>
      </w:r>
      <w:r w:rsidR="00587248" w:rsidRPr="00960BA0">
        <w:rPr>
          <w:rFonts w:cs="Tahoma"/>
        </w:rPr>
        <w:t xml:space="preserve"> (</w:t>
      </w:r>
      <w:r w:rsidR="00587248">
        <w:rPr>
          <w:rFonts w:cs="Tahoma"/>
        </w:rPr>
        <w:t>dez</w:t>
      </w:r>
      <w:r w:rsidR="00587248"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sidR="00587248">
        <w:rPr>
          <w:rFonts w:cs="Tahoma"/>
        </w:rPr>
        <w:t xml:space="preserve">15 </w:t>
      </w:r>
      <w:r w:rsidRPr="00960BA0">
        <w:rPr>
          <w:rFonts w:cs="Tahoma"/>
        </w:rPr>
        <w:t xml:space="preserve">de </w:t>
      </w:r>
      <w:r w:rsidR="00587248">
        <w:rPr>
          <w:rFonts w:cs="Tahoma"/>
        </w:rPr>
        <w:t xml:space="preserve">junho </w:t>
      </w:r>
      <w:r w:rsidRPr="00960BA0">
        <w:rPr>
          <w:rFonts w:cs="Tahoma"/>
        </w:rPr>
        <w:t xml:space="preserve">de </w:t>
      </w:r>
      <w:r w:rsidR="00587248">
        <w:rPr>
          <w:rFonts w:cs="Tahoma"/>
        </w:rPr>
        <w:t>2030</w:t>
      </w:r>
      <w:r w:rsidR="00587248" w:rsidRPr="00960BA0">
        <w:rPr>
          <w:rFonts w:cs="Tahoma"/>
        </w:rPr>
        <w:t xml:space="preserve"> </w:t>
      </w:r>
      <w:r w:rsidRPr="00960BA0">
        <w:rPr>
          <w:rFonts w:cs="Tahoma"/>
        </w:rPr>
        <w:t>(“</w:t>
      </w:r>
      <w:r w:rsidRPr="00960BA0">
        <w:rPr>
          <w:rFonts w:cs="Tahoma"/>
          <w:b/>
        </w:rPr>
        <w:t>Data de Vencimento</w:t>
      </w:r>
      <w:r w:rsidRPr="00960BA0">
        <w:rPr>
          <w:rFonts w:cs="Tahoma"/>
        </w:rPr>
        <w:t>”)</w:t>
      </w:r>
      <w:r>
        <w:rPr>
          <w:rFonts w:cs="Tahoma"/>
        </w:rPr>
        <w:t>.</w:t>
      </w:r>
    </w:p>
    <w:p w14:paraId="1581D36F" w14:textId="77777777" w:rsidR="00DD716F" w:rsidRPr="00960BA0" w:rsidRDefault="00DD716F" w:rsidP="00955E4F">
      <w:pPr>
        <w:pStyle w:val="Level3"/>
        <w:numPr>
          <w:ilvl w:val="2"/>
          <w:numId w:val="6"/>
        </w:numPr>
        <w:rPr>
          <w:rFonts w:cs="Tahoma"/>
        </w:rPr>
      </w:pPr>
      <w:bookmarkStart w:id="402" w:name="_BPDC_LN_INS_1315"/>
      <w:bookmarkStart w:id="403" w:name="_BPDC_PR_INS_1316"/>
      <w:bookmarkStart w:id="404" w:name="_Ref301779135"/>
      <w:bookmarkEnd w:id="402"/>
      <w:bookmarkEnd w:id="403"/>
      <w:r w:rsidRPr="00960BA0">
        <w:rPr>
          <w:rFonts w:cs="Tahoma"/>
        </w:rPr>
        <w:t>Para os fins de fixação de quórum desta Escritura de Emissão, “</w:t>
      </w:r>
      <w:r w:rsidRPr="00960BA0">
        <w:rPr>
          <w:rFonts w:cs="Tahoma"/>
          <w:b/>
        </w:rPr>
        <w:t>Debêntures em Circulação</w:t>
      </w:r>
      <w:r w:rsidRPr="00960BA0">
        <w:rPr>
          <w:rFonts w:cs="Tahoma"/>
        </w:rPr>
        <w:t>” significam todas as Debêntures subscritas e integralizadas e não resgatadas, excluídas as Debêntures, conforme o caso, (i) mantidas em tesouraria pela Emissora; ou (</w:t>
      </w:r>
      <w:proofErr w:type="spellStart"/>
      <w:r w:rsidRPr="00960BA0">
        <w:rPr>
          <w:rFonts w:cs="Tahoma"/>
        </w:rPr>
        <w:t>ii</w:t>
      </w:r>
      <w:proofErr w:type="spellEnd"/>
      <w:r w:rsidRPr="00960BA0">
        <w:rPr>
          <w:rFonts w:cs="Tahoma"/>
        </w:rPr>
        <w:t xml:space="preserve">)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404"/>
    </w:p>
    <w:p w14:paraId="30990857" w14:textId="77777777" w:rsidR="00DD716F" w:rsidRPr="00960BA0" w:rsidRDefault="00DD716F" w:rsidP="00955E4F">
      <w:pPr>
        <w:pStyle w:val="Level2"/>
        <w:numPr>
          <w:ilvl w:val="1"/>
          <w:numId w:val="6"/>
        </w:numPr>
        <w:rPr>
          <w:rFonts w:cs="Tahoma"/>
        </w:rPr>
      </w:pPr>
      <w:bookmarkStart w:id="405" w:name="_BPDC_LN_INS_1313"/>
      <w:bookmarkStart w:id="406" w:name="_BPDC_PR_INS_1314"/>
      <w:bookmarkStart w:id="407" w:name="_Hlk7540033"/>
      <w:bookmarkEnd w:id="405"/>
      <w:bookmarkEnd w:id="406"/>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w:t>
      </w:r>
      <w:r w:rsidRPr="00960BA0">
        <w:rPr>
          <w:rFonts w:cs="Tahoma"/>
        </w:rPr>
        <w:lastRenderedPageBreak/>
        <w:t xml:space="preserve">todos os fins de direito, a titularidade das Debêntures será comprovada pelo extrato das Debêntures </w:t>
      </w:r>
      <w:r w:rsidRPr="00960BA0">
        <w:rPr>
          <w:rFonts w:cs="Tahoma"/>
          <w:kern w:val="16"/>
        </w:rPr>
        <w:t>emitido</w:t>
      </w:r>
      <w:r w:rsidRPr="00960BA0">
        <w:rPr>
          <w:rFonts w:cs="Tahoma"/>
        </w:rPr>
        <w:t xml:space="preserve"> pelo </w:t>
      </w:r>
      <w:proofErr w:type="spellStart"/>
      <w:r w:rsidRPr="00960BA0">
        <w:rPr>
          <w:rFonts w:cs="Tahoma"/>
        </w:rPr>
        <w:t>Escriturador</w:t>
      </w:r>
      <w:proofErr w:type="spellEnd"/>
      <w:r w:rsidRPr="00960BA0">
        <w:rPr>
          <w:rFonts w:cs="Tahoma"/>
        </w:rPr>
        <w:t>. Adicionalmente, para as Debêntures custodiadas eletronicamente na B3, será expedido extrato em nome do Debenturista que servirá de comprovante de titularidade de tais Debêntures.</w:t>
      </w:r>
    </w:p>
    <w:p w14:paraId="79E1C23A" w14:textId="77777777" w:rsidR="00DD716F" w:rsidRPr="00960BA0" w:rsidRDefault="00DD716F" w:rsidP="00955E4F">
      <w:pPr>
        <w:pStyle w:val="Level2"/>
        <w:numPr>
          <w:ilvl w:val="1"/>
          <w:numId w:val="6"/>
        </w:numPr>
        <w:rPr>
          <w:rFonts w:cs="Tahoma"/>
        </w:rPr>
      </w:pPr>
      <w:bookmarkStart w:id="408" w:name="_BPDC_LN_INS_1311"/>
      <w:bookmarkStart w:id="409" w:name="_BPDC_PR_INS_1312"/>
      <w:bookmarkEnd w:id="407"/>
      <w:bookmarkEnd w:id="408"/>
      <w:bookmarkEnd w:id="409"/>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14:paraId="64E515FE" w14:textId="4FFDDE73" w:rsidR="00DD716F" w:rsidRPr="00960BA0" w:rsidRDefault="00DD716F" w:rsidP="00955E4F">
      <w:pPr>
        <w:pStyle w:val="Level2"/>
        <w:numPr>
          <w:ilvl w:val="1"/>
          <w:numId w:val="6"/>
        </w:numPr>
        <w:rPr>
          <w:rFonts w:cs="Tahoma"/>
        </w:rPr>
      </w:pPr>
      <w:bookmarkStart w:id="410" w:name="_BPDC_LN_INS_1309"/>
      <w:bookmarkStart w:id="411" w:name="_BPDC_PR_INS_1310"/>
      <w:bookmarkEnd w:id="410"/>
      <w:bookmarkEnd w:id="411"/>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w:t>
      </w:r>
      <w:r w:rsidR="002272A4">
        <w:rPr>
          <w:rFonts w:cs="Tahoma"/>
        </w:rPr>
        <w:t>nos termos do artigo 58 da Lei das Sociedades por Ações.</w:t>
      </w:r>
    </w:p>
    <w:p w14:paraId="438992E8" w14:textId="77777777" w:rsidR="00DD716F" w:rsidRPr="00960BA0" w:rsidRDefault="00DD716F" w:rsidP="00955E4F">
      <w:pPr>
        <w:pStyle w:val="Level2"/>
        <w:numPr>
          <w:ilvl w:val="1"/>
          <w:numId w:val="6"/>
        </w:numPr>
        <w:rPr>
          <w:rFonts w:cs="Tahoma"/>
        </w:rPr>
      </w:pPr>
      <w:bookmarkStart w:id="412" w:name="_BPDC_LN_INS_1307"/>
      <w:bookmarkStart w:id="413" w:name="_BPDC_PR_INS_1308"/>
      <w:bookmarkStart w:id="414" w:name="_BPDC_LN_INS_1305"/>
      <w:bookmarkStart w:id="415" w:name="_BPDC_PR_INS_1306"/>
      <w:bookmarkStart w:id="416" w:name="_DV_M117"/>
      <w:bookmarkStart w:id="417" w:name="_DV_M118"/>
      <w:bookmarkStart w:id="418" w:name="_DV_M119"/>
      <w:bookmarkEnd w:id="393"/>
      <w:bookmarkEnd w:id="394"/>
      <w:bookmarkEnd w:id="412"/>
      <w:bookmarkEnd w:id="413"/>
      <w:bookmarkEnd w:id="414"/>
      <w:bookmarkEnd w:id="415"/>
      <w:bookmarkEnd w:id="416"/>
      <w:bookmarkEnd w:id="417"/>
      <w:bookmarkEnd w:id="418"/>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14:paraId="0FD59BC3" w14:textId="77777777" w:rsidR="00DD716F" w:rsidRPr="00960BA0" w:rsidRDefault="00DD716F" w:rsidP="00955E4F">
      <w:pPr>
        <w:pStyle w:val="Level2"/>
        <w:numPr>
          <w:ilvl w:val="1"/>
          <w:numId w:val="6"/>
        </w:numPr>
        <w:rPr>
          <w:rFonts w:eastAsia="Arial Unicode MS" w:cs="Tahoma"/>
          <w:i/>
        </w:rPr>
      </w:pPr>
      <w:bookmarkStart w:id="419" w:name="_BPDC_LN_INS_1303"/>
      <w:bookmarkStart w:id="420" w:name="_BPDC_PR_INS_1304"/>
      <w:bookmarkStart w:id="421" w:name="_Ref322636697"/>
      <w:bookmarkStart w:id="422" w:name="_Ref368499099"/>
      <w:bookmarkStart w:id="423" w:name="_Ref368431731"/>
      <w:bookmarkEnd w:id="419"/>
      <w:bookmarkEnd w:id="420"/>
      <w:r w:rsidRPr="00960BA0">
        <w:rPr>
          <w:rFonts w:eastAsia="Arial Unicode MS" w:cs="Tahoma"/>
          <w:i/>
        </w:rPr>
        <w:t>Atualização Monetária das Debêntures</w:t>
      </w:r>
      <w:bookmarkEnd w:id="421"/>
      <w:r w:rsidRPr="00960BA0">
        <w:rPr>
          <w:rFonts w:eastAsia="Arial Unicode MS" w:cs="Tahoma"/>
          <w:i/>
        </w:rPr>
        <w:t>.</w:t>
      </w:r>
      <w:bookmarkEnd w:id="422"/>
      <w:bookmarkEnd w:id="423"/>
      <w:r w:rsidRPr="00960BA0">
        <w:rPr>
          <w:rFonts w:eastAsia="Arial Unicode MS" w:cs="Tahoma"/>
          <w:i/>
        </w:rPr>
        <w:t xml:space="preserve"> </w:t>
      </w:r>
    </w:p>
    <w:p w14:paraId="10C53447" w14:textId="0912D079" w:rsidR="009C75E0" w:rsidRPr="009C75E0" w:rsidRDefault="00C2454A" w:rsidP="00955E4F">
      <w:pPr>
        <w:pStyle w:val="Level3"/>
        <w:rPr>
          <w:rFonts w:cs="Tahoma"/>
        </w:rPr>
      </w:pPr>
      <w:bookmarkStart w:id="424" w:name="_BPDC_LN_INS_1301"/>
      <w:bookmarkStart w:id="425" w:name="_BPDC_PR_INS_1302"/>
      <w:bookmarkEnd w:id="424"/>
      <w:bookmarkEnd w:id="425"/>
      <w:ins w:id="426" w:author="Alexandre" w:date="2020-11-30T13:32:00Z">
        <w:r w:rsidRPr="00360519">
          <w:rPr>
            <w:rFonts w:cs="Tahoma"/>
            <w:iCs/>
          </w:rPr>
          <w:t>As Debêntures terão o seu Valor Nominal Unitário ou o saldo do Valor Nominal Unitário (conforme abaixo definido), conforme o caso, atualizado monetariamente, a partir da Primeira Data de Integralização das Debêntures até a data do efetivo pagamento, pela variação acumulada do Índice Nacional de Preços ao Consumidor Amplo calculado</w:t>
        </w:r>
        <w:r>
          <w:rPr>
            <w:rFonts w:cs="Tahoma"/>
            <w:iCs/>
          </w:rPr>
          <w:t> </w:t>
        </w:r>
        <w:r w:rsidRPr="00360519">
          <w:rPr>
            <w:rFonts w:cs="Tahoma"/>
            <w:iCs/>
          </w:rPr>
          <w:t>(“</w:t>
        </w:r>
        <w:r w:rsidRPr="00360519">
          <w:rPr>
            <w:rFonts w:cs="Tahoma"/>
            <w:b/>
            <w:iCs/>
          </w:rPr>
          <w:t>IPCA</w:t>
        </w:r>
        <w:r w:rsidRPr="00360519">
          <w:rPr>
            <w:rFonts w:cs="Tahoma"/>
            <w:iCs/>
          </w:rPr>
          <w:t>”), divulgado mensalmente pelo Instituto Brasileiro de Geografia e Estatística</w:t>
        </w:r>
        <w:r>
          <w:rPr>
            <w:rFonts w:cs="Tahoma"/>
            <w:iCs/>
          </w:rPr>
          <w:t> </w:t>
        </w:r>
        <w:r w:rsidRPr="00360519">
          <w:rPr>
            <w:rFonts w:cs="Tahoma"/>
            <w:iCs/>
          </w:rPr>
          <w:t>(“</w:t>
        </w:r>
        <w:r w:rsidRPr="00360519">
          <w:rPr>
            <w:rFonts w:cs="Tahoma"/>
            <w:b/>
            <w:iCs/>
          </w:rPr>
          <w:t>IBGE</w:t>
        </w:r>
        <w:r w:rsidRPr="00360519">
          <w:rPr>
            <w:rFonts w:cs="Tahoma"/>
            <w:iCs/>
          </w:rPr>
          <w:t xml:space="preserve">”), calculada de forma pro rata </w:t>
        </w:r>
        <w:proofErr w:type="spellStart"/>
        <w:r w:rsidRPr="00360519">
          <w:rPr>
            <w:rFonts w:cs="Tahoma"/>
            <w:iCs/>
          </w:rPr>
          <w:t>temporis</w:t>
        </w:r>
        <w:proofErr w:type="spellEnd"/>
        <w:r w:rsidRPr="00360519">
          <w:rPr>
            <w:rFonts w:cs="Tahoma"/>
            <w:iCs/>
          </w:rPr>
          <w:t>, com base em 252 (duzentos e cinquenta e dois) Dias Úteis</w:t>
        </w:r>
        <w:r>
          <w:rPr>
            <w:rFonts w:cs="Tahoma"/>
            <w:iCs/>
          </w:rPr>
          <w:t> </w:t>
        </w:r>
        <w:r w:rsidRPr="00360519">
          <w:rPr>
            <w:rFonts w:cs="Tahoma"/>
            <w:iCs/>
          </w:rPr>
          <w:t>(“</w:t>
        </w:r>
        <w:r w:rsidRPr="00360519">
          <w:rPr>
            <w:rFonts w:cs="Tahoma"/>
            <w:b/>
            <w:iCs/>
          </w:rPr>
          <w:t>Atualização Monetária</w:t>
        </w:r>
        <w:r w:rsidRPr="00360519">
          <w:rPr>
            <w:rFonts w:cs="Tahoma"/>
            <w:iCs/>
          </w:rPr>
          <w:t>”), sendo que o produto da Atualização Monetária será incorporado automaticamente ao Valor Nominal Unitário ou ao saldo do Valor Nominal Unitário, conforme o caso</w:t>
        </w:r>
        <w:r>
          <w:rPr>
            <w:rFonts w:cs="Tahoma"/>
            <w:iCs/>
          </w:rPr>
          <w:t> </w:t>
        </w:r>
        <w:r w:rsidRPr="00360519">
          <w:rPr>
            <w:rFonts w:cs="Tahoma"/>
            <w:iCs/>
          </w:rPr>
          <w:t>(“</w:t>
        </w:r>
        <w:r w:rsidRPr="00360519">
          <w:rPr>
            <w:rFonts w:cs="Tahoma"/>
            <w:b/>
            <w:iCs/>
          </w:rPr>
          <w:t>Valor Nominal Atualizado</w:t>
        </w:r>
        <w:r w:rsidRPr="00360519">
          <w:rPr>
            <w:rFonts w:cs="Tahoma"/>
            <w:iCs/>
          </w:rPr>
          <w:t>”), segundo a seguinte fórmula</w:t>
        </w:r>
      </w:ins>
      <w:del w:id="427" w:author="Alexandre" w:date="2020-11-30T13:32:00Z">
        <w:r w:rsidR="009C75E0" w:rsidRPr="009C75E0" w:rsidDel="00C2454A">
          <w:rPr>
            <w:rFonts w:cs="Tahoma"/>
          </w:rPr>
          <w:delText>As Debêntures terão o seu Valor Nominal Unitário ou o saldo do Valor Nominal Unitário (conforme abaixo definid</w:delText>
        </w:r>
        <w:r w:rsidR="009C75E0" w:rsidDel="00C2454A">
          <w:rPr>
            <w:rFonts w:cs="Tahoma"/>
          </w:rPr>
          <w:delText>o</w:delText>
        </w:r>
        <w:r w:rsidR="009C75E0" w:rsidRPr="009C75E0" w:rsidDel="00C2454A">
          <w:rPr>
            <w:rFonts w:cs="Tahoma"/>
          </w:rPr>
          <w:delText>)</w:delText>
        </w:r>
        <w:r w:rsidR="008F7FD8" w:rsidDel="00C2454A">
          <w:rPr>
            <w:rFonts w:cs="Tahoma"/>
          </w:rPr>
          <w:delText>, conforme o caso,</w:delText>
        </w:r>
        <w:r w:rsidR="009C75E0" w:rsidRPr="009C75E0" w:rsidDel="00C2454A">
          <w:rPr>
            <w:rFonts w:cs="Tahoma"/>
          </w:rPr>
          <w:delText xml:space="preserve"> atualizado monetariamente, a partir da </w:delText>
        </w:r>
        <w:r w:rsidR="001D1302" w:rsidDel="00C2454A">
          <w:rPr>
            <w:rFonts w:cs="Tahoma"/>
          </w:rPr>
          <w:delText>P</w:delText>
        </w:r>
        <w:r w:rsidR="001D1302" w:rsidRPr="009C75E0" w:rsidDel="00C2454A">
          <w:rPr>
            <w:rFonts w:cs="Tahoma"/>
          </w:rPr>
          <w:delText xml:space="preserve">rimeira </w:delText>
        </w:r>
        <w:r w:rsidR="009C75E0" w:rsidRPr="009C75E0" w:rsidDel="00C2454A">
          <w:rPr>
            <w:rFonts w:cs="Tahoma"/>
          </w:rPr>
          <w:delText xml:space="preserve">Data de </w:delText>
        </w:r>
        <w:r w:rsidR="001D1302" w:rsidDel="00C2454A">
          <w:rPr>
            <w:rFonts w:cs="Tahoma"/>
          </w:rPr>
          <w:delText>Integralização das Debêntures até a data do efetivo pagamento</w:delText>
        </w:r>
        <w:r w:rsidR="009C75E0" w:rsidRPr="009C75E0" w:rsidDel="00C2454A">
          <w:rPr>
            <w:rFonts w:cs="Tahoma"/>
          </w:rPr>
          <w:delText>, pela variação acumulada do Índice Nacional de Preços ao Consumidor Amplo calculado (</w:delText>
        </w:r>
        <w:r w:rsidR="009C75E0" w:rsidDel="00C2454A">
          <w:rPr>
            <w:rFonts w:cs="Tahoma"/>
          </w:rPr>
          <w:delText>“</w:delText>
        </w:r>
        <w:r w:rsidR="009C75E0" w:rsidRPr="009C75E0" w:rsidDel="00C2454A">
          <w:rPr>
            <w:rFonts w:cs="Tahoma"/>
            <w:b/>
          </w:rPr>
          <w:delText>IPCA</w:delText>
        </w:r>
        <w:r w:rsidR="009C75E0" w:rsidDel="00C2454A">
          <w:rPr>
            <w:rFonts w:cs="Tahoma"/>
          </w:rPr>
          <w:delText>”</w:delText>
        </w:r>
        <w:r w:rsidR="009C75E0" w:rsidRPr="009C75E0" w:rsidDel="00C2454A">
          <w:rPr>
            <w:rFonts w:cs="Tahoma"/>
          </w:rPr>
          <w:delText>), divulgado mensalmente pelo Instituto Brasileiro de Geografia e Estatística (</w:delText>
        </w:r>
        <w:r w:rsidR="009C75E0" w:rsidDel="00C2454A">
          <w:rPr>
            <w:rFonts w:cs="Tahoma"/>
          </w:rPr>
          <w:delText>“</w:delText>
        </w:r>
        <w:r w:rsidR="009C75E0" w:rsidRPr="009C75E0" w:rsidDel="00C2454A">
          <w:rPr>
            <w:rFonts w:cs="Tahoma"/>
            <w:b/>
          </w:rPr>
          <w:delText>IBGE</w:delText>
        </w:r>
        <w:r w:rsidR="009C75E0" w:rsidDel="00C2454A">
          <w:rPr>
            <w:rFonts w:cs="Tahoma"/>
          </w:rPr>
          <w:delText>”</w:delText>
        </w:r>
        <w:r w:rsidR="009C75E0" w:rsidRPr="009C75E0" w:rsidDel="00C2454A">
          <w:rPr>
            <w:rFonts w:cs="Tahoma"/>
          </w:rPr>
          <w:delText xml:space="preserve">), calculada de forma </w:delText>
        </w:r>
        <w:r w:rsidR="009C75E0" w:rsidRPr="009C75E0" w:rsidDel="00C2454A">
          <w:rPr>
            <w:rFonts w:cs="Tahoma"/>
            <w:i/>
          </w:rPr>
          <w:delText>pro rata temporis</w:delText>
        </w:r>
        <w:r w:rsidR="008F7FD8" w:rsidDel="00C2454A">
          <w:rPr>
            <w:rFonts w:cs="Tahoma"/>
            <w:i/>
          </w:rPr>
          <w:delText xml:space="preserve">, </w:delText>
        </w:r>
        <w:r w:rsidR="008F7FD8" w:rsidRPr="005870EC" w:rsidDel="00C2454A">
          <w:rPr>
            <w:rFonts w:cs="Tahoma"/>
          </w:rPr>
          <w:delText>com base em 252 (duzentos e cinquenta e dois)</w:delText>
        </w:r>
        <w:r w:rsidR="009C75E0" w:rsidRPr="009C75E0" w:rsidDel="00C2454A">
          <w:rPr>
            <w:rFonts w:cs="Tahoma"/>
          </w:rPr>
          <w:delText xml:space="preserve"> Dias Úteis (</w:delText>
        </w:r>
        <w:r w:rsidR="009C75E0" w:rsidDel="00C2454A">
          <w:rPr>
            <w:rFonts w:cs="Tahoma"/>
          </w:rPr>
          <w:delText>“</w:delText>
        </w:r>
        <w:r w:rsidR="009C75E0" w:rsidRPr="009C75E0" w:rsidDel="00C2454A">
          <w:rPr>
            <w:rFonts w:cs="Tahoma"/>
            <w:b/>
          </w:rPr>
          <w:delText>Atualização Monetária</w:delText>
        </w:r>
        <w:r w:rsidR="009C75E0" w:rsidDel="00C2454A">
          <w:rPr>
            <w:rFonts w:cs="Tahoma"/>
          </w:rPr>
          <w:delText>”</w:delText>
        </w:r>
        <w:r w:rsidR="009C75E0" w:rsidRPr="009C75E0" w:rsidDel="00C2454A">
          <w:rPr>
            <w:rFonts w:cs="Tahoma"/>
          </w:rPr>
          <w:delText>), sendo que o produto da Atualização Monetária será incorporado automaticamente ao Valor Nominal Unitário ou ao saldo do Valor Nominal Unitário, conforme o caso (</w:delText>
        </w:r>
        <w:r w:rsidR="009C75E0" w:rsidDel="00C2454A">
          <w:rPr>
            <w:rFonts w:cs="Tahoma"/>
          </w:rPr>
          <w:delText>“</w:delText>
        </w:r>
        <w:r w:rsidR="009C75E0" w:rsidRPr="009C75E0" w:rsidDel="00C2454A">
          <w:rPr>
            <w:rFonts w:cs="Tahoma"/>
            <w:b/>
          </w:rPr>
          <w:delText>Valor Nominal Atualizado</w:delText>
        </w:r>
        <w:r w:rsidR="009C75E0" w:rsidDel="00C2454A">
          <w:rPr>
            <w:rFonts w:cs="Tahoma"/>
          </w:rPr>
          <w:delText>”), segundo a seguinte fórmula</w:delText>
        </w:r>
      </w:del>
      <w:r w:rsidR="009C75E0">
        <w:rPr>
          <w:rFonts w:cs="Tahoma"/>
        </w:rPr>
        <w:t>:</w:t>
      </w:r>
    </w:p>
    <w:p w14:paraId="78733040" w14:textId="77777777" w:rsidR="009C75E0" w:rsidRPr="009C75E0" w:rsidRDefault="009C75E0" w:rsidP="00955E4F">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14:paraId="760F0ABF"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3A1C3933"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VNa</w:t>
      </w:r>
      <w:proofErr w:type="spellEnd"/>
      <w:r>
        <w:rPr>
          <w:rFonts w:cs="Tahoma"/>
        </w:rPr>
        <w:t xml:space="preserve"> = </w:t>
      </w:r>
      <w:r w:rsidRPr="009C75E0">
        <w:rPr>
          <w:rFonts w:cs="Tahoma"/>
        </w:rPr>
        <w:t xml:space="preserve">Valor Nominal Atualizado das Debêntures, calculado com 8 (oito) casas decimais, sem arredondamento; </w:t>
      </w:r>
    </w:p>
    <w:p w14:paraId="67CB1E16" w14:textId="77777777" w:rsidR="009C75E0" w:rsidRPr="009C75E0" w:rsidRDefault="009C75E0" w:rsidP="00955E4F">
      <w:pPr>
        <w:pStyle w:val="Level3"/>
        <w:numPr>
          <w:ilvl w:val="0"/>
          <w:numId w:val="0"/>
        </w:numPr>
        <w:ind w:left="1361"/>
        <w:rPr>
          <w:rFonts w:cs="Tahoma"/>
        </w:rPr>
      </w:pPr>
      <w:proofErr w:type="spellStart"/>
      <w:r w:rsidRPr="009C75E0">
        <w:rPr>
          <w:rFonts w:cs="Tahoma"/>
          <w:b/>
        </w:rPr>
        <w:t>VNe</w:t>
      </w:r>
      <w:proofErr w:type="spellEnd"/>
      <w:r w:rsidRPr="009C75E0">
        <w:rPr>
          <w:rFonts w:cs="Tahoma"/>
          <w:b/>
        </w:rPr>
        <w:t xml:space="preserv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14:paraId="764E138C" w14:textId="77777777" w:rsidR="009C75E0" w:rsidRDefault="009C75E0" w:rsidP="00955E4F">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14:paraId="2C50CEBB" w14:textId="77777777" w:rsidR="009C75E0" w:rsidRPr="00CD063C" w:rsidRDefault="009C75E0" w:rsidP="00955E4F">
      <w:pPr>
        <w:spacing w:after="140" w:line="290" w:lineRule="auto"/>
        <w:ind w:right="49"/>
        <w:jc w:val="center"/>
        <w:rPr>
          <w:rFonts w:cs="Tahoma"/>
          <w:szCs w:val="20"/>
        </w:rPr>
      </w:pPr>
      <m:oMathPara>
        <m:oMath>
          <m:r>
            <w:rPr>
              <w:rFonts w:ascii="Cambria Math" w:eastAsia="Calibri" w:hAnsi="Cambria Math" w:cs="Tahoma"/>
              <w:szCs w:val="20"/>
            </w:rPr>
            <w:lastRenderedPageBreak/>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3317B2ED" w14:textId="77777777" w:rsidR="009C75E0" w:rsidRPr="009C75E0" w:rsidRDefault="009C75E0" w:rsidP="00955E4F">
      <w:pPr>
        <w:pStyle w:val="Level3"/>
        <w:numPr>
          <w:ilvl w:val="0"/>
          <w:numId w:val="0"/>
        </w:numPr>
        <w:ind w:left="1361"/>
        <w:rPr>
          <w:rFonts w:cs="Tahoma"/>
          <w:i/>
        </w:rPr>
      </w:pPr>
      <w:r w:rsidRPr="009C75E0">
        <w:rPr>
          <w:rFonts w:cs="Tahoma"/>
          <w:i/>
        </w:rPr>
        <w:t>onde:</w:t>
      </w:r>
    </w:p>
    <w:p w14:paraId="2F380384" w14:textId="77777777" w:rsidR="009C75E0" w:rsidRPr="009C75E0" w:rsidRDefault="009C75E0" w:rsidP="00955E4F">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14:paraId="12EBBB7E"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dup</w:t>
      </w:r>
      <w:proofErr w:type="spellEnd"/>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w:t>
      </w:r>
      <w:proofErr w:type="spellStart"/>
      <w:r w:rsidRPr="009C75E0">
        <w:rPr>
          <w:rFonts w:cs="Tahoma"/>
        </w:rPr>
        <w:t>dup</w:t>
      </w:r>
      <w:proofErr w:type="spellEnd"/>
      <w:r w:rsidRPr="009C75E0">
        <w:rPr>
          <w:rFonts w:cs="Tahoma"/>
        </w:rPr>
        <w:t>” um número inteiro;</w:t>
      </w:r>
    </w:p>
    <w:p w14:paraId="788490C2" w14:textId="77777777" w:rsidR="009C75E0" w:rsidRPr="009C75E0" w:rsidRDefault="009C75E0" w:rsidP="00955E4F">
      <w:pPr>
        <w:pStyle w:val="Level3"/>
        <w:numPr>
          <w:ilvl w:val="0"/>
          <w:numId w:val="0"/>
        </w:numPr>
        <w:ind w:left="1361"/>
        <w:rPr>
          <w:rFonts w:cs="Tahoma"/>
        </w:rPr>
      </w:pPr>
      <w:proofErr w:type="spellStart"/>
      <w:r w:rsidRPr="009C75E0">
        <w:rPr>
          <w:rFonts w:cs="Tahoma"/>
          <w:b/>
        </w:rPr>
        <w:t>dut</w:t>
      </w:r>
      <w:proofErr w:type="spellEnd"/>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w:t>
      </w:r>
      <w:proofErr w:type="spellStart"/>
      <w:r w:rsidRPr="009C75E0">
        <w:rPr>
          <w:rFonts w:cs="Tahoma"/>
        </w:rPr>
        <w:t>dut</w:t>
      </w:r>
      <w:proofErr w:type="spellEnd"/>
      <w:r w:rsidRPr="009C75E0">
        <w:rPr>
          <w:rFonts w:cs="Tahoma"/>
        </w:rPr>
        <w:t>” um número inteiro;</w:t>
      </w:r>
    </w:p>
    <w:p w14:paraId="10B26754" w14:textId="77777777" w:rsidR="009C75E0" w:rsidRPr="009C75E0" w:rsidRDefault="009C75E0" w:rsidP="00955E4F">
      <w:pPr>
        <w:pStyle w:val="Level3"/>
        <w:numPr>
          <w:ilvl w:val="0"/>
          <w:numId w:val="0"/>
        </w:numPr>
        <w:ind w:left="1361"/>
        <w:rPr>
          <w:rFonts w:cs="Tahoma"/>
        </w:rPr>
      </w:pPr>
      <w:proofErr w:type="spellStart"/>
      <w:r w:rsidRPr="009C75E0">
        <w:rPr>
          <w:rFonts w:cs="Tahoma"/>
          <w:b/>
        </w:rPr>
        <w:t>NIk</w:t>
      </w:r>
      <w:proofErr w:type="spellEnd"/>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14:paraId="2732B6F1" w14:textId="77777777" w:rsidR="009C75E0" w:rsidRDefault="009C75E0" w:rsidP="00955E4F">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14:paraId="5FA10295" w14:textId="77777777" w:rsidR="009C75E0" w:rsidRDefault="009C75E0" w:rsidP="00955E4F">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14:paraId="3EECEF76" w14:textId="77777777" w:rsidR="009C75E0" w:rsidRPr="009C75E0" w:rsidRDefault="009C75E0" w:rsidP="00955E4F">
      <w:pPr>
        <w:pStyle w:val="Level3"/>
        <w:numPr>
          <w:ilvl w:val="0"/>
          <w:numId w:val="0"/>
        </w:numPr>
        <w:ind w:left="1361"/>
        <w:rPr>
          <w:rFonts w:cs="Tahoma"/>
          <w:i/>
        </w:rPr>
      </w:pPr>
      <w:r w:rsidRPr="009C75E0">
        <w:rPr>
          <w:rFonts w:cs="Tahoma"/>
          <w:i/>
        </w:rPr>
        <w:t>sendo que:</w:t>
      </w:r>
    </w:p>
    <w:p w14:paraId="22AB59D6" w14:textId="77777777" w:rsidR="009C75E0" w:rsidRPr="009C75E0" w:rsidRDefault="009C75E0" w:rsidP="00955E4F">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14:paraId="22A223A9" w14:textId="77777777"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w:t>
      </w:r>
      <w:proofErr w:type="spellEnd"/>
      <w:r w:rsidRPr="009C75E0">
        <w:rPr>
          <w:rFonts w:cs="Tahoma"/>
        </w:rPr>
        <w:t>)</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14:paraId="413ED7B9" w14:textId="3EFBA79B" w:rsidR="009C75E0" w:rsidRPr="009C75E0" w:rsidRDefault="009C75E0" w:rsidP="00955E4F">
      <w:pPr>
        <w:pStyle w:val="Level3"/>
        <w:numPr>
          <w:ilvl w:val="0"/>
          <w:numId w:val="0"/>
        </w:numPr>
        <w:ind w:left="1361"/>
        <w:rPr>
          <w:rFonts w:cs="Tahoma"/>
        </w:rPr>
      </w:pPr>
      <w:r w:rsidRPr="009C75E0">
        <w:rPr>
          <w:rFonts w:cs="Tahoma"/>
        </w:rPr>
        <w:t>(</w:t>
      </w:r>
      <w:proofErr w:type="spellStart"/>
      <w:r w:rsidRPr="009C75E0">
        <w:rPr>
          <w:rFonts w:cs="Tahoma"/>
        </w:rPr>
        <w:t>iii</w:t>
      </w:r>
      <w:proofErr w:type="spellEnd"/>
      <w:r w:rsidRPr="009C75E0">
        <w:rPr>
          <w:rFonts w:cs="Tahoma"/>
        </w:rPr>
        <w:t>)</w:t>
      </w:r>
      <w:r w:rsidR="00744482">
        <w:rPr>
          <w:rFonts w:cs="Tahoma"/>
        </w:rPr>
        <w:t xml:space="preserve"> </w:t>
      </w:r>
      <w:ins w:id="428" w:author="Alexandre" w:date="2020-11-30T13:32:00Z">
        <w:r w:rsidR="00C2454A" w:rsidRPr="00360519">
          <w:rPr>
            <w:rFonts w:cs="Tahoma"/>
            <w:iCs/>
          </w:rPr>
          <w:t>considera-se data de aniversário o dia 15</w:t>
        </w:r>
      </w:ins>
      <w:ins w:id="429" w:author="Alexandre" w:date="2020-11-30T13:33:00Z">
        <w:r w:rsidR="00C2454A">
          <w:rPr>
            <w:rFonts w:cs="Tahoma"/>
            <w:iCs/>
          </w:rPr>
          <w:t> </w:t>
        </w:r>
      </w:ins>
      <w:ins w:id="430" w:author="Alexandre" w:date="2020-11-30T13:32:00Z">
        <w:r w:rsidR="00C2454A" w:rsidRPr="00360519">
          <w:rPr>
            <w:rFonts w:cs="Tahoma"/>
            <w:iCs/>
          </w:rPr>
          <w:t>(quinze) de cada mês</w:t>
        </w:r>
      </w:ins>
      <w:ins w:id="431" w:author="Alexandre" w:date="2020-11-30T13:33:00Z">
        <w:r w:rsidR="00C2454A">
          <w:rPr>
            <w:rFonts w:cs="Tahoma"/>
            <w:iCs/>
          </w:rPr>
          <w:t> </w:t>
        </w:r>
      </w:ins>
      <w:ins w:id="432" w:author="Alexandre" w:date="2020-11-30T13:32:00Z">
        <w:r w:rsidR="00C2454A" w:rsidRPr="00360519">
          <w:rPr>
            <w:rFonts w:cs="Tahoma"/>
            <w:iCs/>
          </w:rPr>
          <w:t>(“</w:t>
        </w:r>
        <w:r w:rsidR="00C2454A" w:rsidRPr="00360519">
          <w:rPr>
            <w:rFonts w:cs="Tahoma"/>
            <w:b/>
            <w:iCs/>
          </w:rPr>
          <w:t>Data de Aniversário</w:t>
        </w:r>
        <w:r w:rsidR="00C2454A" w:rsidRPr="00360519">
          <w:rPr>
            <w:rFonts w:cs="Tahoma"/>
            <w:iCs/>
          </w:rPr>
          <w:t>”)</w:t>
        </w:r>
      </w:ins>
      <w:del w:id="433" w:author="Alexandre" w:date="2020-11-30T13:32:00Z">
        <w:r w:rsidR="00F0618E" w:rsidDel="00C2454A">
          <w:rPr>
            <w:rFonts w:cs="Tahoma"/>
          </w:rPr>
          <w:delText>c</w:delText>
        </w:r>
        <w:r w:rsidRPr="009C75E0" w:rsidDel="00C2454A">
          <w:rPr>
            <w:rFonts w:cs="Tahoma"/>
          </w:rPr>
          <w:delText>onsidera-se data de aniversário o dia 15 (quinze) de cada mês ou o primeiro Dia Útil seguinte caso o dia 15 (quinze) não seja Dia Útil (“</w:delText>
        </w:r>
        <w:r w:rsidRPr="00744482" w:rsidDel="00C2454A">
          <w:rPr>
            <w:rFonts w:cs="Tahoma"/>
            <w:b/>
          </w:rPr>
          <w:delText>Data de Aniversário</w:delText>
        </w:r>
        <w:r w:rsidRPr="009C75E0" w:rsidDel="00C2454A">
          <w:rPr>
            <w:rFonts w:cs="Tahoma"/>
          </w:rPr>
          <w:delText>”)</w:delText>
        </w:r>
      </w:del>
      <w:r w:rsidRPr="009C75E0">
        <w:rPr>
          <w:rFonts w:cs="Tahoma"/>
        </w:rPr>
        <w:t>;</w:t>
      </w:r>
    </w:p>
    <w:p w14:paraId="22E69911" w14:textId="77777777" w:rsidR="009C75E0" w:rsidRDefault="00744482" w:rsidP="00955E4F">
      <w:pPr>
        <w:pStyle w:val="Level3"/>
        <w:numPr>
          <w:ilvl w:val="0"/>
          <w:numId w:val="0"/>
        </w:numPr>
        <w:ind w:left="1361"/>
        <w:rPr>
          <w:rFonts w:cs="Tahoma"/>
        </w:rPr>
      </w:pPr>
      <w:r>
        <w:rPr>
          <w:rFonts w:cs="Tahoma"/>
        </w:rPr>
        <w:t>(</w:t>
      </w:r>
      <w:proofErr w:type="spellStart"/>
      <w:r>
        <w:rPr>
          <w:rFonts w:cs="Tahoma"/>
        </w:rPr>
        <w:t>iv</w:t>
      </w:r>
      <w:proofErr w:type="spellEnd"/>
      <w:r>
        <w:rPr>
          <w:rFonts w:cs="Tahoma"/>
        </w:rPr>
        <w:t xml:space="preserve">)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14:paraId="038AF83F" w14:textId="77777777" w:rsidR="00744482" w:rsidRPr="00744482" w:rsidRDefault="00F0618E" w:rsidP="00955E4F">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14:paraId="05623EEA" w14:textId="77777777" w:rsidR="00744482" w:rsidRPr="00744482" w:rsidRDefault="00744482" w:rsidP="00955E4F">
      <w:pPr>
        <w:pStyle w:val="Level3"/>
        <w:numPr>
          <w:ilvl w:val="0"/>
          <w:numId w:val="0"/>
        </w:numPr>
        <w:ind w:left="1361"/>
        <w:rPr>
          <w:rFonts w:cs="Tahoma"/>
        </w:rPr>
      </w:pPr>
      <w:r w:rsidRPr="00744482">
        <w:rPr>
          <w:rFonts w:cs="Tahoma"/>
        </w:rPr>
        <w:t>(vi)</w:t>
      </w:r>
      <w:r w:rsidR="00F0618E">
        <w:rPr>
          <w:rFonts w:cs="Tahoma"/>
        </w:rPr>
        <w:t xml:space="preserve"> o</w:t>
      </w:r>
      <w:r w:rsidRPr="00744482">
        <w:rPr>
          <w:rFonts w:cs="Tahoma"/>
        </w:rPr>
        <w:t xml:space="preserve"> </w:t>
      </w:r>
      <w:proofErr w:type="spellStart"/>
      <w:r w:rsidRPr="00744482">
        <w:rPr>
          <w:rFonts w:cs="Tahoma"/>
        </w:rPr>
        <w:t>produtório</w:t>
      </w:r>
      <w:proofErr w:type="spellEnd"/>
      <w:r w:rsidRPr="00744482">
        <w:rPr>
          <w:rFonts w:cs="Tahoma"/>
        </w:rPr>
        <w:t xml:space="preserve"> é executado a partir do fator mais recente, acrescentando-se, em seguida, os mais remotos. Os resultados intermediários são calculados com 16 (dezesseis) casas decimais, sem arredondamento; e</w:t>
      </w:r>
    </w:p>
    <w:p w14:paraId="25144910" w14:textId="77777777" w:rsidR="00744482" w:rsidRPr="00744482" w:rsidRDefault="00744482" w:rsidP="00955E4F">
      <w:pPr>
        <w:pStyle w:val="Level3"/>
        <w:numPr>
          <w:ilvl w:val="0"/>
          <w:numId w:val="0"/>
        </w:numPr>
        <w:ind w:left="1361"/>
        <w:rPr>
          <w:rFonts w:cs="Tahoma"/>
        </w:rPr>
      </w:pPr>
      <w:r w:rsidRPr="00744482">
        <w:rPr>
          <w:rFonts w:cs="Tahoma"/>
        </w:rPr>
        <w:lastRenderedPageBreak/>
        <w:t>(</w:t>
      </w:r>
      <w:proofErr w:type="spellStart"/>
      <w:r w:rsidRPr="00744482">
        <w:rPr>
          <w:rFonts w:cs="Tahoma"/>
        </w:rPr>
        <w:t>vii</w:t>
      </w:r>
      <w:proofErr w:type="spellEnd"/>
      <w:r w:rsidRPr="00744482">
        <w:rPr>
          <w:rFonts w:cs="Tahoma"/>
        </w:rPr>
        <w:t>)</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14:paraId="1643AB2E" w14:textId="77777777" w:rsidR="00744482" w:rsidRDefault="00744482" w:rsidP="00955E4F">
      <w:pPr>
        <w:pStyle w:val="Level3"/>
        <w:numPr>
          <w:ilvl w:val="0"/>
          <w:numId w:val="0"/>
        </w:numPr>
        <w:ind w:left="1361"/>
        <w:rPr>
          <w:rFonts w:cs="Tahoma"/>
        </w:rPr>
      </w:pPr>
      <w:r w:rsidRPr="00744482">
        <w:rPr>
          <w:rFonts w:cs="Tahoma"/>
        </w:rPr>
        <w:t xml:space="preserve">Caso até a Data de Aniversário, o </w:t>
      </w:r>
      <w:proofErr w:type="spellStart"/>
      <w:r w:rsidRPr="00744482">
        <w:rPr>
          <w:rFonts w:cs="Tahoma"/>
        </w:rPr>
        <w:t>NIk</w:t>
      </w:r>
      <w:proofErr w:type="spellEnd"/>
      <w:r w:rsidRPr="00744482">
        <w:rPr>
          <w:rFonts w:cs="Tahoma"/>
        </w:rPr>
        <w:t xml:space="preserve"> não tenha sido divulgado, deverá ser utilizado em substituição a</w:t>
      </w:r>
      <w:r w:rsidR="004323F5">
        <w:rPr>
          <w:rFonts w:cs="Tahoma"/>
        </w:rPr>
        <w:t>o</w:t>
      </w:r>
      <w:r w:rsidRPr="00744482">
        <w:rPr>
          <w:rFonts w:cs="Tahoma"/>
        </w:rPr>
        <w:t xml:space="preserve"> </w:t>
      </w:r>
      <w:proofErr w:type="spellStart"/>
      <w:r w:rsidRPr="00744482">
        <w:rPr>
          <w:rFonts w:cs="Tahoma"/>
        </w:rPr>
        <w:t>NIk</w:t>
      </w:r>
      <w:proofErr w:type="spellEnd"/>
      <w:r w:rsidRPr="00744482">
        <w:rPr>
          <w:rFonts w:cs="Tahoma"/>
        </w:rPr>
        <w:t xml:space="preserve">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14:paraId="3D0AB850" w14:textId="77777777" w:rsidR="00F0618E" w:rsidRPr="00655327" w:rsidRDefault="00F0618E" w:rsidP="00955E4F">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1pt" o:ole="">
            <v:imagedata r:id="rId13" o:title=""/>
          </v:shape>
          <o:OLEObject Type="Embed" ProgID="Equation.3" ShapeID="_x0000_i1025" DrawAspect="Content" ObjectID="_1668249164" r:id="rId14"/>
        </w:object>
      </w:r>
    </w:p>
    <w:p w14:paraId="5F4D9C2B" w14:textId="77777777" w:rsidR="00F0618E" w:rsidRPr="00F0618E" w:rsidRDefault="00F0618E" w:rsidP="00955E4F">
      <w:pPr>
        <w:pStyle w:val="Level3"/>
        <w:numPr>
          <w:ilvl w:val="0"/>
          <w:numId w:val="0"/>
        </w:numPr>
        <w:ind w:left="1361"/>
        <w:rPr>
          <w:rFonts w:cs="Tahoma"/>
          <w:i/>
        </w:rPr>
      </w:pPr>
      <w:r w:rsidRPr="00F0618E">
        <w:rPr>
          <w:rFonts w:cs="Tahoma"/>
          <w:i/>
        </w:rPr>
        <w:t>onde:</w:t>
      </w:r>
    </w:p>
    <w:p w14:paraId="3F6D05EC" w14:textId="77777777" w:rsidR="00F0618E" w:rsidRPr="00F0618E" w:rsidRDefault="00F0618E" w:rsidP="00955E4F">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14:paraId="54890294" w14:textId="77777777" w:rsidR="00F0618E" w:rsidRPr="00F0618E" w:rsidRDefault="00F0618E" w:rsidP="00955E4F">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14:paraId="2734CB6C" w14:textId="77777777" w:rsidR="004323F5" w:rsidRPr="009C75E0" w:rsidRDefault="004323F5" w:rsidP="00955E4F">
      <w:pPr>
        <w:pStyle w:val="Level3"/>
        <w:numPr>
          <w:ilvl w:val="0"/>
          <w:numId w:val="0"/>
        </w:numPr>
        <w:ind w:left="1361"/>
        <w:rPr>
          <w:rFonts w:cs="Tahoma"/>
          <w:i/>
        </w:rPr>
      </w:pPr>
      <w:r w:rsidRPr="009C75E0">
        <w:rPr>
          <w:rFonts w:cs="Tahoma"/>
          <w:i/>
        </w:rPr>
        <w:t>sendo que:</w:t>
      </w:r>
    </w:p>
    <w:p w14:paraId="2F6CB80A" w14:textId="77777777" w:rsidR="00F0618E" w:rsidRPr="00F0618E" w:rsidRDefault="00F0618E" w:rsidP="00955E4F">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8DD2E3F" w14:textId="77777777" w:rsidR="00F0618E" w:rsidRPr="00F73FB3" w:rsidRDefault="00F0618E" w:rsidP="00955E4F">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14:paraId="58442630" w14:textId="77777777" w:rsidR="009C75E0" w:rsidRPr="00F73FB3" w:rsidRDefault="009C75E0" w:rsidP="00955E4F">
      <w:pPr>
        <w:pStyle w:val="Level3"/>
      </w:pPr>
      <w:bookmarkStart w:id="434"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434"/>
    <w:p w14:paraId="4979F0A7" w14:textId="77777777" w:rsidR="00AA5BFC" w:rsidRPr="007D7AD4" w:rsidRDefault="00AA5BFC" w:rsidP="00955E4F">
      <w:pPr>
        <w:pStyle w:val="Level3"/>
      </w:pPr>
      <w:r>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435" w:name="_Ref498012268"/>
      <w:r>
        <w:t>,</w:t>
      </w:r>
      <w:r w:rsidR="00F60F73">
        <w:t xml:space="preserve"> </w:t>
      </w:r>
      <w:r w:rsidR="0005090F" w:rsidRPr="0005090F">
        <w:t xml:space="preserve">será utilizado, em </w:t>
      </w:r>
      <w:r w:rsidR="0005090F" w:rsidRPr="0005090F">
        <w:lastRenderedPageBreak/>
        <w:t xml:space="preserve">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435"/>
    </w:p>
    <w:p w14:paraId="6612221D" w14:textId="77777777" w:rsidR="00F0618E" w:rsidRDefault="00F0618E" w:rsidP="00955E4F">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14:paraId="60B39E81" w14:textId="77777777" w:rsidR="00CF1F9C" w:rsidRDefault="00CF1F9C" w:rsidP="00955E4F">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14:paraId="65D4B13F" w14:textId="77777777" w:rsidR="009C75E0" w:rsidRPr="009C75E0" w:rsidRDefault="009C75E0" w:rsidP="00955E4F">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14:paraId="2BA0BDCA" w14:textId="77777777" w:rsidR="00F0618E" w:rsidRPr="00960BA0" w:rsidRDefault="00F0618E" w:rsidP="00955E4F">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14:paraId="509DCA8B" w14:textId="609E75D0" w:rsidR="00215051" w:rsidRDefault="00472273" w:rsidP="00955E4F">
      <w:pPr>
        <w:pStyle w:val="Level3"/>
      </w:pPr>
      <w:bookmarkStart w:id="436" w:name="_DV_M251"/>
      <w:bookmarkStart w:id="437" w:name="_DV_M253"/>
      <w:bookmarkStart w:id="438" w:name="_BPDC_LN_INS_1299"/>
      <w:bookmarkStart w:id="439" w:name="_BPDC_PR_INS_1300"/>
      <w:bookmarkStart w:id="440" w:name="_BPDC_LN_INS_1262"/>
      <w:bookmarkStart w:id="441" w:name="_BPDC_PR_INS_1263"/>
      <w:bookmarkStart w:id="442" w:name="_BPDC_PR_INS_1264"/>
      <w:bookmarkStart w:id="443" w:name="_Ref322633734"/>
      <w:bookmarkEnd w:id="436"/>
      <w:bookmarkEnd w:id="437"/>
      <w:bookmarkEnd w:id="438"/>
      <w:bookmarkEnd w:id="439"/>
      <w:bookmarkEnd w:id="440"/>
      <w:bookmarkEnd w:id="441"/>
      <w:bookmarkEnd w:id="442"/>
      <w:r w:rsidRPr="00472273">
        <w:lastRenderedPageBreak/>
        <w:t xml:space="preserve">Sobre o Valor Nominal Atualizado incidirão juros remuneratórios prefixados </w:t>
      </w:r>
      <w:r w:rsidR="00303CDD">
        <w:t xml:space="preserve">de </w:t>
      </w:r>
      <w:r w:rsidR="00D47776" w:rsidRPr="00D47776">
        <w:t>6,90% (seis inteiros e noventa centésimos por cento)</w:t>
      </w:r>
      <w:r w:rsidR="00303CDD">
        <w:t xml:space="preserve"> ao ano, </w:t>
      </w:r>
      <w:r w:rsidRPr="00472273">
        <w:t xml:space="preserve">com base em 252 (duzentos e cinquenta e dois) Dias Úteis, </w:t>
      </w:r>
      <w:r w:rsidR="00215051">
        <w:t>(“</w:t>
      </w:r>
      <w:r w:rsidR="00215051" w:rsidRPr="000E4ED3">
        <w:rPr>
          <w:b/>
          <w:bCs/>
        </w:rPr>
        <w:t>Juros Remuneratórios</w:t>
      </w:r>
      <w:r w:rsidR="00215051">
        <w:t>”).</w:t>
      </w:r>
    </w:p>
    <w:p w14:paraId="5070205E" w14:textId="69312BC0" w:rsidR="00472273" w:rsidRPr="00472273" w:rsidRDefault="00C2454A" w:rsidP="00955E4F">
      <w:pPr>
        <w:pStyle w:val="Level3"/>
        <w:rPr>
          <w:rFonts w:cs="Tahoma"/>
        </w:rPr>
      </w:pPr>
      <w:ins w:id="444" w:author="Alexandre" w:date="2020-11-30T13:34:00Z">
        <w:r w:rsidRPr="00360519">
          <w:rPr>
            <w:rFonts w:cs="Tahoma"/>
            <w:iCs/>
          </w:rPr>
          <w:t xml:space="preserve">Os Juros Remuneratórios serão </w:t>
        </w:r>
        <w:r w:rsidRPr="00360519">
          <w:rPr>
            <w:iCs/>
          </w:rPr>
          <w:t xml:space="preserve">calculados de forma exponencial e cumulativa </w:t>
        </w:r>
        <w:r w:rsidRPr="00C2454A">
          <w:rPr>
            <w:i/>
            <w:rPrChange w:id="445" w:author="Alexandre" w:date="2020-11-30T13:35:00Z">
              <w:rPr>
                <w:iCs/>
              </w:rPr>
            </w:rPrChange>
          </w:rPr>
          <w:t xml:space="preserve">pro rata </w:t>
        </w:r>
        <w:proofErr w:type="spellStart"/>
        <w:r w:rsidRPr="00C2454A">
          <w:rPr>
            <w:i/>
            <w:rPrChange w:id="446" w:author="Alexandre" w:date="2020-11-30T13:35:00Z">
              <w:rPr>
                <w:iCs/>
              </w:rPr>
            </w:rPrChange>
          </w:rPr>
          <w:t>temporis</w:t>
        </w:r>
        <w:proofErr w:type="spellEnd"/>
        <w:r w:rsidRPr="00360519">
          <w:rPr>
            <w:iCs/>
          </w:rPr>
          <w:t xml:space="preserve"> por Dias Úteis decorridos, desde a Primeira Data de Integralização ou a Data de Pagamento dos Juros Remuneratórios anterior, conforme o caso, até a data do efetivo pagamento e de acordo com a seguinte fórmula</w:t>
        </w:r>
      </w:ins>
      <w:del w:id="447" w:author="Alexandre" w:date="2020-11-30T13:34:00Z">
        <w:r w:rsidR="00472273" w:rsidRPr="00472273" w:rsidDel="00C2454A">
          <w:rPr>
            <w:rFonts w:cs="Tahoma"/>
          </w:rPr>
          <w:delText xml:space="preserve">Os Juros Remuneratórios serão </w:delText>
        </w:r>
        <w:r w:rsidR="000104F6" w:rsidDel="00C2454A">
          <w:delText xml:space="preserve">calculados de forma exponencial e cumulativa </w:delText>
        </w:r>
        <w:r w:rsidR="000104F6" w:rsidRPr="00E467C3" w:rsidDel="00C2454A">
          <w:rPr>
            <w:i/>
            <w:iCs/>
          </w:rPr>
          <w:delText>pro rata temporis</w:delText>
        </w:r>
        <w:r w:rsidR="000104F6" w:rsidDel="00C2454A">
          <w:delText xml:space="preserve"> por Dias Úteis decorridos, desde a Primeira Data de Integralização ou a </w:delText>
        </w:r>
        <w:r w:rsidR="002A6A53" w:rsidDel="00C2454A">
          <w:delText xml:space="preserve">Data </w:delText>
        </w:r>
        <w:r w:rsidR="000104F6" w:rsidDel="00C2454A">
          <w:delText xml:space="preserve">de </w:delText>
        </w:r>
        <w:r w:rsidR="002A6A53" w:rsidDel="00C2454A">
          <w:delText xml:space="preserve">Pagamento </w:delText>
        </w:r>
        <w:r w:rsidR="000104F6" w:rsidDel="00C2454A">
          <w:delText>dos Juros Remuneratórios anterior, conforme o caso, até a data do efetivo pagamento e de acordo com a seguinte fórmula</w:delText>
        </w:r>
      </w:del>
      <w:r w:rsidR="00472273" w:rsidRPr="00472273">
        <w:rPr>
          <w:rFonts w:cs="Tahoma"/>
        </w:rPr>
        <w:t>:</w:t>
      </w:r>
    </w:p>
    <w:p w14:paraId="0EA68310" w14:textId="77777777" w:rsidR="00C2454A" w:rsidRPr="00360519" w:rsidRDefault="00C2454A" w:rsidP="00C2454A">
      <w:pPr>
        <w:pStyle w:val="Body2"/>
        <w:jc w:val="center"/>
        <w:rPr>
          <w:ins w:id="448" w:author="Alexandre" w:date="2020-11-30T13:35:00Z"/>
          <w:rFonts w:cs="Tahoma"/>
          <w:b/>
          <w:iCs/>
        </w:rPr>
      </w:pPr>
      <w:ins w:id="449" w:author="Alexandre" w:date="2020-11-30T13:35:00Z">
        <w:r w:rsidRPr="00360519">
          <w:rPr>
            <w:rFonts w:cs="Tahoma"/>
            <w:b/>
            <w:iCs/>
          </w:rPr>
          <w:t xml:space="preserve">J = </w:t>
        </w:r>
        <w:proofErr w:type="spellStart"/>
        <w:r w:rsidRPr="00360519">
          <w:rPr>
            <w:rFonts w:cs="Tahoma"/>
            <w:b/>
            <w:iCs/>
          </w:rPr>
          <w:t>VNa</w:t>
        </w:r>
        <w:proofErr w:type="spellEnd"/>
        <w:r w:rsidRPr="00360519">
          <w:rPr>
            <w:rFonts w:cs="Tahoma"/>
            <w:b/>
            <w:iCs/>
          </w:rPr>
          <w:t xml:space="preserve"> x (Fator Juros – 1)</w:t>
        </w:r>
      </w:ins>
    </w:p>
    <w:p w14:paraId="24FEBF5A" w14:textId="77777777" w:rsidR="00C2454A" w:rsidRPr="00360519" w:rsidRDefault="00C2454A" w:rsidP="00C2454A">
      <w:pPr>
        <w:pStyle w:val="Body2"/>
        <w:keepNext/>
        <w:rPr>
          <w:ins w:id="450" w:author="Alexandre" w:date="2020-11-30T13:35:00Z"/>
          <w:rFonts w:cs="Tahoma"/>
          <w:iCs/>
        </w:rPr>
      </w:pPr>
      <w:ins w:id="451" w:author="Alexandre" w:date="2020-11-30T13:35:00Z">
        <w:r w:rsidRPr="00360519">
          <w:rPr>
            <w:rFonts w:cs="Tahoma"/>
            <w:iCs/>
          </w:rPr>
          <w:t>onde:</w:t>
        </w:r>
      </w:ins>
    </w:p>
    <w:p w14:paraId="5BFF9E8F" w14:textId="77777777" w:rsidR="00C2454A" w:rsidRPr="00360519" w:rsidRDefault="00C2454A" w:rsidP="00C2454A">
      <w:pPr>
        <w:pStyle w:val="Body2"/>
        <w:keepNext/>
        <w:rPr>
          <w:ins w:id="452" w:author="Alexandre" w:date="2020-11-30T13:35:00Z"/>
          <w:rFonts w:cs="Tahoma"/>
          <w:iCs/>
        </w:rPr>
      </w:pPr>
      <w:ins w:id="453" w:author="Alexandre" w:date="2020-11-30T13:35:00Z">
        <w:r w:rsidRPr="00360519">
          <w:rPr>
            <w:rFonts w:cs="Tahoma"/>
            <w:b/>
            <w:iCs/>
          </w:rPr>
          <w:t>J</w:t>
        </w:r>
        <w:r w:rsidRPr="00360519">
          <w:rPr>
            <w:rFonts w:cs="Tahoma"/>
            <w:iCs/>
          </w:rPr>
          <w:t xml:space="preserve"> = valor unitário dos Juros Remuneratórios devido em cada data de pagamento, calculado com 8 (oito) casas decimais sem arredondamento;</w:t>
        </w:r>
      </w:ins>
    </w:p>
    <w:p w14:paraId="7872BCFF" w14:textId="77777777" w:rsidR="00C2454A" w:rsidRPr="00360519" w:rsidRDefault="00C2454A" w:rsidP="00C2454A">
      <w:pPr>
        <w:pStyle w:val="Body2"/>
        <w:keepNext/>
        <w:rPr>
          <w:ins w:id="454" w:author="Alexandre" w:date="2020-11-30T13:35:00Z"/>
          <w:rFonts w:cs="Tahoma"/>
          <w:iCs/>
        </w:rPr>
      </w:pPr>
      <w:proofErr w:type="spellStart"/>
      <w:ins w:id="455" w:author="Alexandre" w:date="2020-11-30T13:35:00Z">
        <w:r w:rsidRPr="00360519">
          <w:rPr>
            <w:rFonts w:cs="Tahoma"/>
            <w:b/>
            <w:iCs/>
          </w:rPr>
          <w:t>VNa</w:t>
        </w:r>
        <w:proofErr w:type="spellEnd"/>
        <w:r w:rsidRPr="00360519">
          <w:rPr>
            <w:rFonts w:cs="Tahoma"/>
            <w:iCs/>
          </w:rPr>
          <w:t xml:space="preserve"> = Valor Nominal Atualizado das Debêntures calculado com 8 (oito) casas decimais, sem arredondamento; </w:t>
        </w:r>
      </w:ins>
    </w:p>
    <w:p w14:paraId="64C975CD" w14:textId="77777777" w:rsidR="00C2454A" w:rsidRPr="00360519" w:rsidRDefault="00C2454A" w:rsidP="00C2454A">
      <w:pPr>
        <w:pStyle w:val="Body2"/>
        <w:keepNext/>
        <w:rPr>
          <w:ins w:id="456" w:author="Alexandre" w:date="2020-11-30T13:35:00Z"/>
          <w:rFonts w:cs="Tahoma"/>
          <w:iCs/>
        </w:rPr>
      </w:pPr>
      <w:ins w:id="457" w:author="Alexandre" w:date="2020-11-30T13:35:00Z">
        <w:r w:rsidRPr="00360519">
          <w:rPr>
            <w:rFonts w:cs="Tahoma"/>
            <w:b/>
            <w:iCs/>
          </w:rPr>
          <w:t>Fator Juros</w:t>
        </w:r>
        <w:r w:rsidRPr="00360519">
          <w:rPr>
            <w:rFonts w:cs="Tahoma"/>
            <w:iCs/>
          </w:rPr>
          <w:t xml:space="preserve"> = fator de juros compostos pelo parâmetro de flutuação acrescido de spread, calculado com 9 (nove) casas decimais, com arredondamento, apurado da seguinte forma:</w:t>
        </w:r>
      </w:ins>
    </w:p>
    <w:p w14:paraId="1FB91A5B" w14:textId="77777777" w:rsidR="00C2454A" w:rsidRPr="00360519" w:rsidRDefault="00C2454A" w:rsidP="00C2454A">
      <w:pPr>
        <w:spacing w:after="140" w:line="290" w:lineRule="auto"/>
        <w:jc w:val="center"/>
        <w:rPr>
          <w:ins w:id="458" w:author="Alexandre" w:date="2020-11-30T13:35:00Z"/>
          <w:rFonts w:cs="Tahoma"/>
          <w:iCs/>
        </w:rPr>
      </w:pPr>
      <m:oMathPara>
        <m:oMath>
          <m:r>
            <w:ins w:id="459" w:author="Alexandre" w:date="2020-11-30T13:35:00Z">
              <m:rPr>
                <m:sty m:val="p"/>
              </m:rPr>
              <w:rPr>
                <w:rFonts w:ascii="Cambria Math" w:hAnsi="Cambria Math"/>
              </w:rPr>
              <m:t xml:space="preserve">Fator Juros= </m:t>
            </w:ins>
          </m:r>
          <m:d>
            <m:dPr>
              <m:begChr m:val="["/>
              <m:endChr m:val="]"/>
              <m:ctrlPr>
                <w:ins w:id="460" w:author="Alexandre" w:date="2020-11-30T13:35:00Z">
                  <w:rPr>
                    <w:rFonts w:ascii="Cambria Math" w:hAnsi="Cambria Math"/>
                    <w:iCs/>
                  </w:rPr>
                </w:ins>
              </m:ctrlPr>
            </m:dPr>
            <m:e>
              <m:sSup>
                <m:sSupPr>
                  <m:ctrlPr>
                    <w:ins w:id="461" w:author="Alexandre" w:date="2020-11-30T13:35:00Z">
                      <w:rPr>
                        <w:rFonts w:ascii="Cambria Math" w:hAnsi="Cambria Math"/>
                        <w:iCs/>
                      </w:rPr>
                    </w:ins>
                  </m:ctrlPr>
                </m:sSupPr>
                <m:e>
                  <m:d>
                    <m:dPr>
                      <m:ctrlPr>
                        <w:ins w:id="462" w:author="Alexandre" w:date="2020-11-30T13:35:00Z">
                          <w:rPr>
                            <w:rFonts w:ascii="Cambria Math" w:hAnsi="Cambria Math"/>
                            <w:iCs/>
                          </w:rPr>
                        </w:ins>
                      </m:ctrlPr>
                    </m:dPr>
                    <m:e>
                      <m:r>
                        <w:ins w:id="463" w:author="Alexandre" w:date="2020-11-30T13:35:00Z">
                          <m:rPr>
                            <m:sty m:val="p"/>
                          </m:rPr>
                          <w:rPr>
                            <w:rFonts w:ascii="Cambria Math" w:hAnsi="Cambria Math"/>
                          </w:rPr>
                          <m:t>1+</m:t>
                        </w:ins>
                      </m:r>
                      <m:f>
                        <m:fPr>
                          <m:ctrlPr>
                            <w:ins w:id="464" w:author="Alexandre" w:date="2020-11-30T13:35:00Z">
                              <w:rPr>
                                <w:rFonts w:ascii="Cambria Math" w:hAnsi="Cambria Math"/>
                                <w:iCs/>
                              </w:rPr>
                            </w:ins>
                          </m:ctrlPr>
                        </m:fPr>
                        <m:num>
                          <m:r>
                            <w:ins w:id="465" w:author="Alexandre" w:date="2020-11-30T13:35:00Z">
                              <m:rPr>
                                <m:sty m:val="p"/>
                              </m:rPr>
                              <w:rPr>
                                <w:rFonts w:ascii="Cambria Math" w:hAnsi="Cambria Math"/>
                              </w:rPr>
                              <m:t>Taxa</m:t>
                            </w:ins>
                          </m:r>
                        </m:num>
                        <m:den>
                          <m:r>
                            <w:ins w:id="466" w:author="Alexandre" w:date="2020-11-30T13:35:00Z">
                              <m:rPr>
                                <m:sty m:val="p"/>
                              </m:rPr>
                              <w:rPr>
                                <w:rFonts w:ascii="Cambria Math" w:hAnsi="Cambria Math"/>
                              </w:rPr>
                              <m:t>100</m:t>
                            </w:ins>
                          </m:r>
                        </m:den>
                      </m:f>
                    </m:e>
                  </m:d>
                </m:e>
                <m:sup>
                  <m:f>
                    <m:fPr>
                      <m:ctrlPr>
                        <w:ins w:id="467" w:author="Alexandre" w:date="2020-11-30T13:35:00Z">
                          <w:rPr>
                            <w:rFonts w:ascii="Cambria Math" w:hAnsi="Cambria Math"/>
                            <w:iCs/>
                          </w:rPr>
                        </w:ins>
                      </m:ctrlPr>
                    </m:fPr>
                    <m:num>
                      <m:r>
                        <w:ins w:id="468" w:author="Alexandre" w:date="2020-11-30T13:35:00Z">
                          <m:rPr>
                            <m:sty m:val="p"/>
                          </m:rPr>
                          <w:rPr>
                            <w:rFonts w:ascii="Cambria Math" w:hAnsi="Cambria Math"/>
                          </w:rPr>
                          <m:t>DP</m:t>
                        </w:ins>
                      </m:r>
                    </m:num>
                    <m:den>
                      <m:r>
                        <w:ins w:id="469" w:author="Alexandre" w:date="2020-11-30T13:35:00Z">
                          <m:rPr>
                            <m:sty m:val="p"/>
                          </m:rPr>
                          <w:rPr>
                            <w:rFonts w:ascii="Cambria Math" w:hAnsi="Cambria Math"/>
                          </w:rPr>
                          <m:t>252</m:t>
                        </w:ins>
                      </m:r>
                    </m:den>
                  </m:f>
                </m:sup>
              </m:sSup>
            </m:e>
          </m:d>
        </m:oMath>
      </m:oMathPara>
    </w:p>
    <w:p w14:paraId="1B34E995" w14:textId="77777777" w:rsidR="00C2454A" w:rsidRPr="00360519" w:rsidRDefault="00C2454A" w:rsidP="00C2454A">
      <w:pPr>
        <w:pStyle w:val="Body2"/>
        <w:keepNext/>
        <w:rPr>
          <w:ins w:id="470" w:author="Alexandre" w:date="2020-11-30T13:35:00Z"/>
          <w:rFonts w:cs="Tahoma"/>
          <w:iCs/>
        </w:rPr>
      </w:pPr>
      <w:ins w:id="471" w:author="Alexandre" w:date="2020-11-30T13:35:00Z">
        <w:r w:rsidRPr="00360519">
          <w:rPr>
            <w:rFonts w:cs="Tahoma"/>
            <w:iCs/>
          </w:rPr>
          <w:t>onde:</w:t>
        </w:r>
      </w:ins>
    </w:p>
    <w:p w14:paraId="57F1A868" w14:textId="77777777" w:rsidR="00C2454A" w:rsidRPr="00360519" w:rsidRDefault="00C2454A" w:rsidP="00C2454A">
      <w:pPr>
        <w:pStyle w:val="Body2"/>
        <w:keepNext/>
        <w:rPr>
          <w:ins w:id="472" w:author="Alexandre" w:date="2020-11-30T13:35:00Z"/>
          <w:rFonts w:cs="Tahoma"/>
          <w:iCs/>
        </w:rPr>
      </w:pPr>
      <w:ins w:id="473" w:author="Alexandre" w:date="2020-11-30T13:35:00Z">
        <w:r w:rsidRPr="00360519">
          <w:rPr>
            <w:rFonts w:cs="Tahoma"/>
            <w:b/>
            <w:iCs/>
          </w:rPr>
          <w:t xml:space="preserve">Taxa = </w:t>
        </w:r>
        <w:r w:rsidRPr="00360519">
          <w:rPr>
            <w:rFonts w:eastAsia="MS Mincho"/>
            <w:iCs/>
          </w:rPr>
          <w:t>6,9000</w:t>
        </w:r>
        <w:r w:rsidRPr="00360519">
          <w:rPr>
            <w:rFonts w:cs="Tahoma"/>
            <w:iCs/>
          </w:rPr>
          <w:t>;</w:t>
        </w:r>
      </w:ins>
    </w:p>
    <w:p w14:paraId="6CD68F38" w14:textId="328B8468" w:rsidR="00C2454A" w:rsidRPr="00360519" w:rsidRDefault="00C2454A" w:rsidP="00C2454A">
      <w:pPr>
        <w:pStyle w:val="Body2"/>
        <w:keepNext/>
        <w:rPr>
          <w:ins w:id="474" w:author="Alexandre" w:date="2020-11-30T13:35:00Z"/>
          <w:rFonts w:cs="Tahoma"/>
          <w:b/>
          <w:iCs/>
        </w:rPr>
      </w:pPr>
      <w:ins w:id="475" w:author="Alexandre" w:date="2020-11-30T13:35:00Z">
        <w:r w:rsidRPr="00360519">
          <w:rPr>
            <w:rFonts w:cs="Tahoma"/>
            <w:b/>
            <w:iCs/>
          </w:rPr>
          <w:t xml:space="preserve">DP = </w:t>
        </w:r>
        <w:r w:rsidRPr="00360519">
          <w:rPr>
            <w:rFonts w:cs="Tahoma"/>
            <w:iCs/>
          </w:rPr>
          <w:t>número de Dias Úteis entre a Primeira Data de Integralização ou a Data de Pagamento dos Juros Remuneratórios imediatamente anterior, conforme o caso, e a data de cálculo, sendo “DP” um número inteiro.</w:t>
        </w:r>
      </w:ins>
    </w:p>
    <w:p w14:paraId="7896A93C" w14:textId="017505C5" w:rsidR="00DD716F" w:rsidRPr="00960BA0" w:rsidDel="00C2454A" w:rsidRDefault="00DD716F" w:rsidP="00955E4F">
      <w:pPr>
        <w:pStyle w:val="Body2"/>
        <w:jc w:val="center"/>
        <w:rPr>
          <w:del w:id="476" w:author="Alexandre" w:date="2020-11-30T13:35:00Z"/>
          <w:rFonts w:cs="Tahoma"/>
          <w:b/>
        </w:rPr>
      </w:pPr>
      <w:del w:id="477" w:author="Alexandre" w:date="2020-11-30T13:35:00Z">
        <w:r w:rsidRPr="00960BA0" w:rsidDel="00C2454A">
          <w:rPr>
            <w:rFonts w:cs="Tahoma"/>
            <w:b/>
          </w:rPr>
          <w:delText>J = VN</w:delText>
        </w:r>
        <w:r w:rsidR="00472273" w:rsidDel="00C2454A">
          <w:rPr>
            <w:rFonts w:cs="Tahoma"/>
            <w:b/>
          </w:rPr>
          <w:delText>a</w:delText>
        </w:r>
        <w:r w:rsidRPr="00960BA0" w:rsidDel="00C2454A">
          <w:rPr>
            <w:rFonts w:cs="Tahoma"/>
            <w:b/>
          </w:rPr>
          <w:delText xml:space="preserve"> x (Fator Juros – 1)</w:delText>
        </w:r>
      </w:del>
    </w:p>
    <w:p w14:paraId="46E76300" w14:textId="04BA5F29" w:rsidR="00A25C02" w:rsidRPr="00A25C02" w:rsidDel="00C2454A" w:rsidRDefault="00DD716F" w:rsidP="00955E4F">
      <w:pPr>
        <w:pStyle w:val="Body2"/>
        <w:keepNext/>
        <w:rPr>
          <w:del w:id="478" w:author="Alexandre" w:date="2020-11-30T13:35:00Z"/>
          <w:rFonts w:cs="Tahoma"/>
          <w:i/>
        </w:rPr>
      </w:pPr>
      <w:del w:id="479" w:author="Alexandre" w:date="2020-11-30T13:35:00Z">
        <w:r w:rsidRPr="00A25C02" w:rsidDel="00C2454A">
          <w:rPr>
            <w:rFonts w:cs="Tahoma"/>
            <w:i/>
          </w:rPr>
          <w:lastRenderedPageBreak/>
          <w:delText>onde:</w:delText>
        </w:r>
      </w:del>
    </w:p>
    <w:p w14:paraId="35CDC8BF" w14:textId="089BCE6E" w:rsidR="00A25C02" w:rsidRPr="00A25C02" w:rsidDel="00C2454A" w:rsidRDefault="00A25C02" w:rsidP="00955E4F">
      <w:pPr>
        <w:pStyle w:val="Body2"/>
        <w:keepNext/>
        <w:rPr>
          <w:del w:id="480" w:author="Alexandre" w:date="2020-11-30T13:35:00Z"/>
          <w:rFonts w:cs="Tahoma"/>
        </w:rPr>
      </w:pPr>
      <w:del w:id="481" w:author="Alexandre" w:date="2020-11-30T13:35:00Z">
        <w:r w:rsidRPr="00A25C02" w:rsidDel="00C2454A">
          <w:rPr>
            <w:rFonts w:cs="Tahoma"/>
            <w:b/>
          </w:rPr>
          <w:delText>J</w:delText>
        </w:r>
        <w:r w:rsidRPr="00A25C02" w:rsidDel="00C2454A">
          <w:rPr>
            <w:rFonts w:cs="Tahoma"/>
          </w:rPr>
          <w:delText xml:space="preserve"> = valor unitário dos Juros Remuneratórios devido </w:delText>
        </w:r>
        <w:r w:rsidR="000104F6" w:rsidDel="00C2454A">
          <w:rPr>
            <w:rFonts w:cs="Tahoma"/>
          </w:rPr>
          <w:delText>em cada data de pagamento</w:delText>
        </w:r>
        <w:r w:rsidRPr="00A25C02" w:rsidDel="00C2454A">
          <w:rPr>
            <w:rFonts w:cs="Tahoma"/>
          </w:rPr>
          <w:delText>, calculado com 8 (oito) casas decimais sem arredondamento;</w:delText>
        </w:r>
      </w:del>
    </w:p>
    <w:p w14:paraId="329B27BF" w14:textId="4FB38C3E" w:rsidR="00A25C02" w:rsidRPr="00A25C02" w:rsidDel="00C2454A" w:rsidRDefault="00A25C02" w:rsidP="00955E4F">
      <w:pPr>
        <w:pStyle w:val="Body2"/>
        <w:keepNext/>
        <w:rPr>
          <w:del w:id="482" w:author="Alexandre" w:date="2020-11-30T13:35:00Z"/>
          <w:rFonts w:cs="Tahoma"/>
        </w:rPr>
      </w:pPr>
      <w:del w:id="483" w:author="Alexandre" w:date="2020-11-30T13:35:00Z">
        <w:r w:rsidRPr="00A25C02" w:rsidDel="00C2454A">
          <w:rPr>
            <w:rFonts w:cs="Tahoma"/>
            <w:b/>
          </w:rPr>
          <w:delText>VNa</w:delText>
        </w:r>
        <w:r w:rsidRPr="00A25C02" w:rsidDel="00C2454A">
          <w:rPr>
            <w:rFonts w:cs="Tahoma"/>
          </w:rPr>
          <w:delText xml:space="preserve"> = Valor Nominal Atualizado das Debêntures calculado com 8 (oito) casas decimais, sem arredondamento; </w:delText>
        </w:r>
      </w:del>
    </w:p>
    <w:p w14:paraId="0550947F" w14:textId="0003B458" w:rsidR="00DD716F" w:rsidDel="00C2454A" w:rsidRDefault="00A25C02" w:rsidP="00955E4F">
      <w:pPr>
        <w:pStyle w:val="Body2"/>
        <w:keepNext/>
        <w:rPr>
          <w:del w:id="484" w:author="Alexandre" w:date="2020-11-30T13:35:00Z"/>
          <w:rFonts w:cs="Tahoma"/>
        </w:rPr>
      </w:pPr>
      <w:del w:id="485" w:author="Alexandre" w:date="2020-11-30T13:35:00Z">
        <w:r w:rsidRPr="00A25C02" w:rsidDel="00C2454A">
          <w:rPr>
            <w:rFonts w:cs="Tahoma"/>
            <w:b/>
          </w:rPr>
          <w:delText>Fator Juros</w:delText>
        </w:r>
        <w:r w:rsidRPr="00A25C02" w:rsidDel="00C2454A">
          <w:rPr>
            <w:rFonts w:cs="Tahoma"/>
          </w:rPr>
          <w:delText xml:space="preserve"> = fator de juros </w:delText>
        </w:r>
        <w:r w:rsidR="000104F6" w:rsidDel="00C2454A">
          <w:rPr>
            <w:rFonts w:cs="Tahoma"/>
          </w:rPr>
          <w:delText xml:space="preserve">compostos pelo parâmetro de flutuação acrescido de </w:delText>
        </w:r>
        <w:r w:rsidR="000104F6" w:rsidRPr="000E4ED3" w:rsidDel="00C2454A">
          <w:rPr>
            <w:rFonts w:cs="Tahoma"/>
            <w:i/>
            <w:iCs/>
          </w:rPr>
          <w:delText>spread</w:delText>
        </w:r>
        <w:r w:rsidR="000104F6" w:rsidRPr="000E4ED3" w:rsidDel="00C2454A">
          <w:rPr>
            <w:rFonts w:cs="Tahoma"/>
          </w:rPr>
          <w:delText>,</w:delText>
        </w:r>
        <w:r w:rsidR="000104F6" w:rsidDel="00C2454A">
          <w:rPr>
            <w:rFonts w:cs="Tahoma"/>
          </w:rPr>
          <w:delText xml:space="preserve"> </w:delText>
        </w:r>
        <w:r w:rsidRPr="00A25C02" w:rsidDel="00C2454A">
          <w:rPr>
            <w:rFonts w:cs="Tahoma"/>
          </w:rPr>
          <w:delText>calculado com 9 (nove) casas decimais, com arredondamento, apurado da seguinte forma:</w:delText>
        </w:r>
      </w:del>
    </w:p>
    <w:p w14:paraId="7F5D71E6" w14:textId="4A16BE7E" w:rsidR="00A25C02" w:rsidRPr="00CD063C" w:rsidDel="00C2454A" w:rsidRDefault="00A25C02" w:rsidP="00955E4F">
      <w:pPr>
        <w:spacing w:after="140" w:line="290" w:lineRule="auto"/>
        <w:jc w:val="center"/>
        <w:rPr>
          <w:del w:id="486" w:author="Alexandre" w:date="2020-11-30T13:35:00Z"/>
          <w:rFonts w:cs="Tahoma"/>
          <w:szCs w:val="20"/>
        </w:rPr>
      </w:pPr>
      <m:oMathPara>
        <m:oMath>
          <m:r>
            <w:del w:id="487" w:author="Alexandre" w:date="2020-11-30T13:35:00Z">
              <w:rPr>
                <w:rFonts w:ascii="Cambria Math" w:hAnsi="Cambria Math"/>
              </w:rPr>
              <m:t xml:space="preserve">Fator Juros= </m:t>
            </w:del>
          </m:r>
          <m:d>
            <m:dPr>
              <m:begChr m:val="["/>
              <m:endChr m:val="]"/>
              <m:ctrlPr>
                <w:del w:id="488" w:author="Alexandre" w:date="2020-11-30T13:35:00Z">
                  <w:rPr>
                    <w:rFonts w:ascii="Cambria Math" w:hAnsi="Cambria Math"/>
                    <w:i/>
                  </w:rPr>
                </w:del>
              </m:ctrlPr>
            </m:dPr>
            <m:e>
              <m:sSup>
                <m:sSupPr>
                  <m:ctrlPr>
                    <w:del w:id="489" w:author="Alexandre" w:date="2020-11-30T13:35:00Z">
                      <w:rPr>
                        <w:rFonts w:ascii="Cambria Math" w:hAnsi="Cambria Math"/>
                        <w:i/>
                      </w:rPr>
                    </w:del>
                  </m:ctrlPr>
                </m:sSupPr>
                <m:e>
                  <m:d>
                    <m:dPr>
                      <m:ctrlPr>
                        <w:del w:id="490" w:author="Alexandre" w:date="2020-11-30T13:35:00Z">
                          <w:rPr>
                            <w:rFonts w:ascii="Cambria Math" w:hAnsi="Cambria Math"/>
                            <w:i/>
                          </w:rPr>
                        </w:del>
                      </m:ctrlPr>
                    </m:dPr>
                    <m:e>
                      <m:r>
                        <w:del w:id="491" w:author="Alexandre" w:date="2020-11-30T13:35:00Z">
                          <w:rPr>
                            <w:rFonts w:ascii="Cambria Math" w:hAnsi="Cambria Math"/>
                          </w:rPr>
                          <m:t>1+</m:t>
                        </w:del>
                      </m:r>
                      <m:f>
                        <m:fPr>
                          <m:ctrlPr>
                            <w:del w:id="492" w:author="Alexandre" w:date="2020-11-30T13:35:00Z">
                              <w:rPr>
                                <w:rFonts w:ascii="Cambria Math" w:hAnsi="Cambria Math"/>
                                <w:i/>
                              </w:rPr>
                            </w:del>
                          </m:ctrlPr>
                        </m:fPr>
                        <m:num>
                          <m:r>
                            <w:del w:id="493" w:author="Alexandre" w:date="2020-11-30T13:35:00Z">
                              <w:rPr>
                                <w:rFonts w:ascii="Cambria Math" w:hAnsi="Cambria Math"/>
                              </w:rPr>
                              <m:t>Taxa</m:t>
                            </w:del>
                          </m:r>
                        </m:num>
                        <m:den>
                          <m:r>
                            <w:del w:id="494" w:author="Alexandre" w:date="2020-11-30T13:35:00Z">
                              <w:rPr>
                                <w:rFonts w:ascii="Cambria Math" w:hAnsi="Cambria Math"/>
                              </w:rPr>
                              <m:t>100</m:t>
                            </w:del>
                          </m:r>
                        </m:den>
                      </m:f>
                    </m:e>
                  </m:d>
                </m:e>
                <m:sup>
                  <m:f>
                    <m:fPr>
                      <m:ctrlPr>
                        <w:del w:id="495" w:author="Alexandre" w:date="2020-11-30T13:35:00Z">
                          <w:rPr>
                            <w:rFonts w:ascii="Cambria Math" w:hAnsi="Cambria Math"/>
                            <w:i/>
                          </w:rPr>
                        </w:del>
                      </m:ctrlPr>
                    </m:fPr>
                    <m:num>
                      <m:r>
                        <w:del w:id="496" w:author="Alexandre" w:date="2020-11-30T13:35:00Z">
                          <w:rPr>
                            <w:rFonts w:ascii="Cambria Math" w:hAnsi="Cambria Math"/>
                          </w:rPr>
                          <m:t>DP</m:t>
                        </w:del>
                      </m:r>
                    </m:num>
                    <m:den>
                      <m:r>
                        <w:del w:id="497" w:author="Alexandre" w:date="2020-11-30T13:35:00Z">
                          <w:rPr>
                            <w:rFonts w:ascii="Cambria Math" w:hAnsi="Cambria Math"/>
                          </w:rPr>
                          <m:t>252</m:t>
                        </w:del>
                      </m:r>
                    </m:den>
                  </m:f>
                </m:sup>
              </m:sSup>
            </m:e>
          </m:d>
        </m:oMath>
      </m:oMathPara>
    </w:p>
    <w:p w14:paraId="3EE77360" w14:textId="63C23361" w:rsidR="00DD716F" w:rsidDel="00C2454A" w:rsidRDefault="00DD716F" w:rsidP="00955E4F">
      <w:pPr>
        <w:pStyle w:val="Body2"/>
        <w:keepNext/>
        <w:rPr>
          <w:del w:id="498" w:author="Alexandre" w:date="2020-11-30T13:35:00Z"/>
          <w:rFonts w:cs="Tahoma"/>
          <w:i/>
        </w:rPr>
      </w:pPr>
      <w:del w:id="499" w:author="Alexandre" w:date="2020-11-30T13:35:00Z">
        <w:r w:rsidRPr="00960BA0" w:rsidDel="00C2454A">
          <w:rPr>
            <w:rFonts w:cs="Tahoma"/>
            <w:i/>
          </w:rPr>
          <w:delText>onde:</w:delText>
        </w:r>
      </w:del>
    </w:p>
    <w:p w14:paraId="5041F63A" w14:textId="0E5428AD" w:rsidR="00A25C02" w:rsidRPr="00A25C02" w:rsidDel="00C2454A" w:rsidRDefault="00A25C02" w:rsidP="00955E4F">
      <w:pPr>
        <w:pStyle w:val="Body2"/>
        <w:keepNext/>
        <w:rPr>
          <w:del w:id="500" w:author="Alexandre" w:date="2020-11-30T13:35:00Z"/>
          <w:rFonts w:cs="Tahoma"/>
        </w:rPr>
      </w:pPr>
      <w:del w:id="501" w:author="Alexandre" w:date="2020-11-30T13:35:00Z">
        <w:r w:rsidRPr="00A25C02" w:rsidDel="00C2454A">
          <w:rPr>
            <w:rFonts w:cs="Tahoma"/>
            <w:b/>
          </w:rPr>
          <w:delText xml:space="preserve">Taxa </w:delText>
        </w:r>
        <w:r w:rsidRPr="00303CDD" w:rsidDel="00C2454A">
          <w:rPr>
            <w:rFonts w:cs="Tahoma"/>
            <w:b/>
          </w:rPr>
          <w:delText xml:space="preserve">= </w:delText>
        </w:r>
        <w:r w:rsidR="00303CDD" w:rsidRPr="00303CDD" w:rsidDel="00C2454A">
          <w:rPr>
            <w:rFonts w:eastAsia="MS Mincho"/>
          </w:rPr>
          <w:delText xml:space="preserve"> </w:delText>
        </w:r>
        <w:r w:rsidR="00D47776" w:rsidDel="00C2454A">
          <w:rPr>
            <w:rFonts w:eastAsia="MS Mincho"/>
          </w:rPr>
          <w:delText>6,9000</w:delText>
        </w:r>
        <w:r w:rsidR="00303CDD" w:rsidRPr="00C36239" w:rsidDel="00C2454A">
          <w:rPr>
            <w:color w:val="000000"/>
          </w:rPr>
          <w:delText>%</w:delText>
        </w:r>
        <w:r w:rsidR="00303CDD" w:rsidRPr="00A25C02" w:rsidDel="00C2454A">
          <w:rPr>
            <w:rFonts w:cs="Tahoma"/>
          </w:rPr>
          <w:delText>;</w:delText>
        </w:r>
      </w:del>
    </w:p>
    <w:p w14:paraId="0D8FEC6F" w14:textId="40260BFB" w:rsidR="00A25C02" w:rsidRPr="00A25C02" w:rsidDel="00C2454A" w:rsidRDefault="00A25C02" w:rsidP="00955E4F">
      <w:pPr>
        <w:pStyle w:val="Body2"/>
        <w:keepNext/>
        <w:rPr>
          <w:del w:id="502" w:author="Alexandre" w:date="2020-11-30T13:35:00Z"/>
          <w:rFonts w:cs="Tahoma"/>
          <w:b/>
        </w:rPr>
      </w:pPr>
      <w:del w:id="503" w:author="Alexandre" w:date="2020-11-30T13:35:00Z">
        <w:r w:rsidRPr="00A25C02" w:rsidDel="00C2454A">
          <w:rPr>
            <w:rFonts w:cs="Tahoma"/>
            <w:b/>
          </w:rPr>
          <w:delText xml:space="preserve">DP = </w:delText>
        </w:r>
        <w:r w:rsidRPr="00A25C02" w:rsidDel="00C2454A">
          <w:rPr>
            <w:rFonts w:cs="Tahoma"/>
          </w:rPr>
          <w:delText xml:space="preserve">número de Dias Úteis entre a </w:delText>
        </w:r>
        <w:r w:rsidR="001D1302" w:rsidDel="00C2454A">
          <w:rPr>
            <w:rFonts w:cs="Tahoma"/>
          </w:rPr>
          <w:delText>P</w:delText>
        </w:r>
        <w:r w:rsidR="001D1302" w:rsidRPr="00A25C02" w:rsidDel="00C2454A">
          <w:rPr>
            <w:rFonts w:cs="Tahoma"/>
          </w:rPr>
          <w:delText xml:space="preserve">rimeira </w:delText>
        </w:r>
        <w:r w:rsidRPr="00A25C02" w:rsidDel="00C2454A">
          <w:rPr>
            <w:rFonts w:cs="Tahoma"/>
          </w:rPr>
          <w:delText xml:space="preserve">Data de </w:delText>
        </w:r>
        <w:r w:rsidR="000104F6" w:rsidDel="00C2454A">
          <w:rPr>
            <w:rFonts w:cs="Tahoma"/>
          </w:rPr>
          <w:delText xml:space="preserve">Integralização </w:delText>
        </w:r>
        <w:r w:rsidRPr="00A25C02" w:rsidDel="00C2454A">
          <w:rPr>
            <w:rFonts w:cs="Tahoma"/>
          </w:rPr>
          <w:delText xml:space="preserve">ou a Data de Pagamento dos Juros Remuneratórios imediatamente anterior, conforme o caso, e a data </w:delText>
        </w:r>
        <w:r w:rsidR="000104F6" w:rsidDel="00C2454A">
          <w:rPr>
            <w:rFonts w:cs="Tahoma"/>
          </w:rPr>
          <w:delText>de cálculo</w:delText>
        </w:r>
        <w:r w:rsidRPr="00A25C02" w:rsidDel="00C2454A">
          <w:rPr>
            <w:rFonts w:cs="Tahoma"/>
          </w:rPr>
          <w:delText>, sendo “DP” um número inteiro.</w:delText>
        </w:r>
      </w:del>
    </w:p>
    <w:p w14:paraId="656E1E3C" w14:textId="77777777" w:rsidR="00A25C02" w:rsidRDefault="00DD716F" w:rsidP="00955E4F">
      <w:pPr>
        <w:pStyle w:val="Level2"/>
        <w:numPr>
          <w:ilvl w:val="1"/>
          <w:numId w:val="6"/>
        </w:numPr>
        <w:rPr>
          <w:rFonts w:eastAsia="MS Mincho" w:cs="Tahoma"/>
          <w:i/>
        </w:rPr>
      </w:pPr>
      <w:bookmarkStart w:id="504" w:name="_BPDC_LN_INS_1256"/>
      <w:bookmarkStart w:id="505" w:name="_BPDC_PR_INS_1257"/>
      <w:bookmarkStart w:id="506" w:name="_BPDC_PR_INS_1258"/>
      <w:bookmarkStart w:id="507" w:name="_BPDC_PR_INS_1259"/>
      <w:bookmarkStart w:id="508" w:name="_BPDC_PR_INS_1260"/>
      <w:bookmarkStart w:id="509" w:name="_BPDC_PR_INS_1261"/>
      <w:bookmarkStart w:id="510" w:name="_BPDC_LN_INS_1243"/>
      <w:bookmarkStart w:id="511" w:name="_BPDC_PR_INS_1244"/>
      <w:bookmarkStart w:id="512" w:name="_DV_C299"/>
      <w:bookmarkEnd w:id="443"/>
      <w:bookmarkEnd w:id="504"/>
      <w:bookmarkEnd w:id="505"/>
      <w:bookmarkEnd w:id="506"/>
      <w:bookmarkEnd w:id="507"/>
      <w:bookmarkEnd w:id="508"/>
      <w:bookmarkEnd w:id="509"/>
      <w:bookmarkEnd w:id="510"/>
      <w:bookmarkEnd w:id="511"/>
      <w:bookmarkEnd w:id="512"/>
      <w:r w:rsidRPr="00D177A4">
        <w:rPr>
          <w:rFonts w:eastAsia="MS Mincho" w:cs="Tahoma"/>
          <w:i/>
        </w:rPr>
        <w:t>Pagamento dos Juros Remuneratórios.</w:t>
      </w:r>
      <w:bookmarkStart w:id="513" w:name="_BPDC_LN_INS_1241"/>
      <w:bookmarkStart w:id="514" w:name="_BPDC_PR_INS_1242"/>
      <w:bookmarkEnd w:id="513"/>
      <w:bookmarkEnd w:id="514"/>
      <w:r>
        <w:rPr>
          <w:rFonts w:eastAsia="MS Mincho" w:cs="Tahoma"/>
          <w:i/>
        </w:rPr>
        <w:t xml:space="preserve"> </w:t>
      </w:r>
    </w:p>
    <w:p w14:paraId="4C8AE1AD" w14:textId="27A4B15B" w:rsidR="00A25C02" w:rsidRPr="00A25C02" w:rsidRDefault="00A25C02" w:rsidP="00955E4F">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sidRPr="00955E4F">
        <w:rPr>
          <w:rFonts w:eastAsia="MS Mincho"/>
        </w:rPr>
        <w:t>15</w:t>
      </w:r>
      <w:r w:rsidRPr="00955E4F">
        <w:rPr>
          <w:rFonts w:eastAsia="MS Mincho"/>
        </w:rPr>
        <w:t xml:space="preserve"> de </w:t>
      </w:r>
      <w:r w:rsidR="0039172F" w:rsidRPr="00955E4F">
        <w:rPr>
          <w:rFonts w:eastAsia="MS Mincho"/>
        </w:rPr>
        <w:t>junho</w:t>
      </w:r>
      <w:r w:rsidRPr="00955E4F">
        <w:rPr>
          <w:rFonts w:eastAsia="MS Mincho"/>
        </w:rPr>
        <w:t xml:space="preserve"> de </w:t>
      </w:r>
      <w:r w:rsidR="0039172F" w:rsidRPr="00955E4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14:paraId="070089AF" w14:textId="77777777" w:rsidR="00A25C02" w:rsidRPr="0042637A" w:rsidRDefault="00A25C02" w:rsidP="00955E4F">
      <w:pPr>
        <w:pStyle w:val="Level3"/>
        <w:rPr>
          <w:rFonts w:eastAsia="MS Mincho"/>
        </w:rPr>
      </w:pPr>
      <w:r w:rsidRPr="00A25C02">
        <w:rPr>
          <w:rFonts w:eastAsia="MS Mincho"/>
        </w:rPr>
        <w:t xml:space="preserve">Farão jus ao recebimento dos </w:t>
      </w:r>
      <w:r w:rsidR="008F7FD8">
        <w:rPr>
          <w:rFonts w:eastAsia="MS Mincho"/>
        </w:rPr>
        <w:t>pagamentos previstos nesta Escritura de Emissão</w:t>
      </w:r>
      <w:r w:rsidR="008F7FD8" w:rsidRPr="00A25C02">
        <w:rPr>
          <w:rFonts w:eastAsia="MS Mincho"/>
        </w:rPr>
        <w:t xml:space="preserve"> </w:t>
      </w:r>
      <w:r w:rsidRPr="00A25C02">
        <w:rPr>
          <w:rFonts w:eastAsia="MS Mincho"/>
        </w:rPr>
        <w:t xml:space="preserve">aqueles que forem titulares de Debêntures ao final do Dia Útil imediatamente anterior à </w:t>
      </w:r>
      <w:r w:rsidR="008F7FD8">
        <w:rPr>
          <w:rFonts w:eastAsia="MS Mincho"/>
        </w:rPr>
        <w:t>respectiva data de pagamento</w:t>
      </w:r>
      <w:r w:rsidRPr="0042637A">
        <w:rPr>
          <w:rFonts w:eastAsia="MS Mincho"/>
        </w:rPr>
        <w:t xml:space="preserve">. </w:t>
      </w:r>
    </w:p>
    <w:p w14:paraId="3AAEBE44" w14:textId="77777777" w:rsidR="00DD716F" w:rsidRPr="000E4ED3" w:rsidRDefault="00DD716F" w:rsidP="00955E4F">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14:paraId="5CC5F950" w14:textId="334AE55A" w:rsidR="00DD716F" w:rsidRPr="00032A3A" w:rsidRDefault="00DD716F" w:rsidP="00955E4F">
      <w:pPr>
        <w:pStyle w:val="Level2"/>
        <w:rPr>
          <w:rFonts w:eastAsia="MS Mincho" w:cs="Tahoma"/>
          <w:i/>
        </w:rPr>
      </w:pPr>
      <w:bookmarkStart w:id="515" w:name="_BPDC_LN_INS_1235"/>
      <w:bookmarkStart w:id="516" w:name="_BPDC_PR_INS_1236"/>
      <w:bookmarkEnd w:id="515"/>
      <w:bookmarkEnd w:id="516"/>
      <w:r w:rsidRPr="000E4ED3">
        <w:rPr>
          <w:rFonts w:eastAsia="MS Mincho" w:cs="Tahoma"/>
          <w:i/>
        </w:rPr>
        <w:t>Amortização do Valor Nominal Unitário.</w:t>
      </w:r>
      <w:bookmarkStart w:id="517" w:name="_DV_M112"/>
      <w:bookmarkStart w:id="518" w:name="_DV_M126"/>
      <w:bookmarkStart w:id="519" w:name="_DV_M132"/>
      <w:bookmarkStart w:id="520" w:name="_DV_M138"/>
      <w:bookmarkStart w:id="521" w:name="_BPDC_LN_INS_1233"/>
      <w:bookmarkStart w:id="522" w:name="_BPDC_PR_INS_1234"/>
      <w:bookmarkEnd w:id="517"/>
      <w:bookmarkEnd w:id="518"/>
      <w:bookmarkEnd w:id="519"/>
      <w:bookmarkEnd w:id="520"/>
      <w:bookmarkEnd w:id="521"/>
      <w:bookmarkEnd w:id="522"/>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5E5A98">
        <w:rPr>
          <w:rFonts w:eastAsia="MS Mincho"/>
        </w:rPr>
        <w:t>junho</w:t>
      </w:r>
      <w:r w:rsidR="005E5A98"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B57D3C">
        <w:rPr>
          <w:rFonts w:eastAsia="MS Mincho"/>
        </w:rPr>
        <w:t>junho</w:t>
      </w:r>
      <w:r w:rsidR="00B57D3C" w:rsidRPr="000E4ED3">
        <w:rPr>
          <w:rFonts w:eastAsia="MS Mincho"/>
        </w:rPr>
        <w:t xml:space="preserve"> </w:t>
      </w:r>
      <w:r w:rsidR="00A25C02" w:rsidRPr="000E4ED3">
        <w:rPr>
          <w:rFonts w:eastAsia="MS Mincho" w:cs="Tahoma"/>
        </w:rPr>
        <w:t xml:space="preserve">de </w:t>
      </w:r>
      <w:r w:rsidR="00B57D3C" w:rsidRPr="000E4ED3">
        <w:rPr>
          <w:rFonts w:eastAsia="MS Mincho" w:cs="Tahoma"/>
        </w:rPr>
        <w:t>202</w:t>
      </w:r>
      <w:r w:rsidR="00B57D3C">
        <w:rPr>
          <w:rFonts w:eastAsia="MS Mincho" w:cs="Tahoma"/>
        </w:rPr>
        <w:t>3</w:t>
      </w:r>
      <w:r w:rsidR="00B57D3C" w:rsidRPr="0042637A">
        <w:rPr>
          <w:rFonts w:eastAsia="MS Mincho" w:cs="Tahoma"/>
        </w:rPr>
        <w:t xml:space="preserve"> </w:t>
      </w:r>
      <w:r w:rsidR="00A25C02" w:rsidRPr="0042637A">
        <w:rPr>
          <w:rFonts w:eastAsia="MS Mincho" w:cs="Tahoma"/>
        </w:rPr>
        <w:t>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14:paraId="128A1470" w14:textId="77777777" w:rsidTr="00623C33">
        <w:trPr>
          <w:tblHeader/>
        </w:trPr>
        <w:tc>
          <w:tcPr>
            <w:tcW w:w="965" w:type="pct"/>
            <w:shd w:val="clear" w:color="auto" w:fill="D9D9D9" w:themeFill="background1" w:themeFillShade="D9"/>
            <w:vAlign w:val="center"/>
          </w:tcPr>
          <w:p w14:paraId="31FA5E43" w14:textId="77777777" w:rsidR="00032A3A" w:rsidRPr="007C3543" w:rsidRDefault="00032A3A" w:rsidP="00955E4F">
            <w:pPr>
              <w:spacing w:after="140" w:line="290" w:lineRule="auto"/>
              <w:jc w:val="center"/>
              <w:rPr>
                <w:rFonts w:cs="Tahoma"/>
                <w:b/>
                <w:szCs w:val="20"/>
              </w:rPr>
            </w:pPr>
            <w:r>
              <w:rPr>
                <w:rFonts w:cs="Tahoma"/>
                <w:b/>
                <w:szCs w:val="20"/>
              </w:rPr>
              <w:lastRenderedPageBreak/>
              <w:t>Parcela</w:t>
            </w:r>
          </w:p>
        </w:tc>
        <w:tc>
          <w:tcPr>
            <w:tcW w:w="1579" w:type="pct"/>
            <w:shd w:val="clear" w:color="auto" w:fill="D9D9D9" w:themeFill="background1" w:themeFillShade="D9"/>
            <w:vAlign w:val="center"/>
          </w:tcPr>
          <w:p w14:paraId="6CFEEEE7" w14:textId="77777777" w:rsidR="00032A3A" w:rsidRPr="005B2AC7" w:rsidRDefault="00032A3A" w:rsidP="00955E4F">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14:paraId="0B200776" w14:textId="77777777" w:rsidR="00032A3A" w:rsidRPr="007C3543" w:rsidRDefault="00032A3A" w:rsidP="00955E4F">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14:paraId="66CAF0F0" w14:textId="77777777" w:rsidR="00032A3A" w:rsidRPr="00CF4346" w:rsidRDefault="00032A3A" w:rsidP="00955E4F">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E27C15" w:rsidRPr="00CD063C" w14:paraId="1917BD42" w14:textId="77777777" w:rsidTr="00E27C15">
        <w:tc>
          <w:tcPr>
            <w:tcW w:w="965" w:type="pct"/>
            <w:vAlign w:val="center"/>
          </w:tcPr>
          <w:p w14:paraId="563EB9B8" w14:textId="77777777" w:rsidR="00E27C15" w:rsidRPr="007C3543" w:rsidRDefault="00E27C15" w:rsidP="00E27C15">
            <w:pPr>
              <w:spacing w:after="140" w:line="290" w:lineRule="auto"/>
              <w:jc w:val="center"/>
              <w:rPr>
                <w:rFonts w:cs="Tahoma"/>
                <w:szCs w:val="20"/>
              </w:rPr>
            </w:pPr>
            <w:r>
              <w:rPr>
                <w:rFonts w:cs="Tahoma"/>
                <w:szCs w:val="20"/>
              </w:rPr>
              <w:t>1</w:t>
            </w:r>
          </w:p>
        </w:tc>
        <w:tc>
          <w:tcPr>
            <w:tcW w:w="1579" w:type="pct"/>
            <w:vAlign w:val="center"/>
          </w:tcPr>
          <w:p w14:paraId="3F67A80D" w14:textId="01816B8D" w:rsidR="00E27C15" w:rsidRPr="005B2AC7" w:rsidRDefault="00E27C15" w:rsidP="00E27C15">
            <w:pPr>
              <w:spacing w:after="140" w:line="290" w:lineRule="auto"/>
              <w:jc w:val="center"/>
            </w:pPr>
            <w:r>
              <w:rPr>
                <w:rFonts w:eastAsia="MS Mincho"/>
              </w:rPr>
              <w:t>15 de junho de 2023</w:t>
            </w:r>
          </w:p>
        </w:tc>
        <w:tc>
          <w:tcPr>
            <w:tcW w:w="1228" w:type="pct"/>
            <w:vAlign w:val="center"/>
          </w:tcPr>
          <w:p w14:paraId="06A6DD42" w14:textId="5D07AAC8" w:rsidR="00E27C15" w:rsidRPr="007C3543" w:rsidRDefault="00E27C15" w:rsidP="00E27C15">
            <w:pPr>
              <w:spacing w:after="140" w:line="290" w:lineRule="auto"/>
              <w:jc w:val="center"/>
              <w:rPr>
                <w:rFonts w:cs="Tahoma"/>
                <w:color w:val="000000"/>
                <w:szCs w:val="20"/>
              </w:rPr>
            </w:pPr>
            <w:r>
              <w:rPr>
                <w:color w:val="000000"/>
              </w:rPr>
              <w:t>2,2700</w:t>
            </w:r>
            <w:r w:rsidRPr="00106D78">
              <w:rPr>
                <w:color w:val="000000"/>
              </w:rPr>
              <w:t>%</w:t>
            </w:r>
          </w:p>
        </w:tc>
        <w:tc>
          <w:tcPr>
            <w:tcW w:w="1228" w:type="pct"/>
          </w:tcPr>
          <w:p w14:paraId="4A82DAFB" w14:textId="5FC8BBE7" w:rsidR="00E27C15" w:rsidRPr="00CF4346" w:rsidRDefault="00E27C15" w:rsidP="00E27C15">
            <w:pPr>
              <w:spacing w:after="140" w:line="290" w:lineRule="auto"/>
              <w:jc w:val="center"/>
            </w:pPr>
            <w:r w:rsidRPr="006F483D">
              <w:t>2,2700%</w:t>
            </w:r>
          </w:p>
        </w:tc>
      </w:tr>
      <w:tr w:rsidR="00E27C15" w:rsidRPr="00CD063C" w14:paraId="3C52684D" w14:textId="77777777" w:rsidTr="00E27C15">
        <w:tc>
          <w:tcPr>
            <w:tcW w:w="965" w:type="pct"/>
            <w:vAlign w:val="center"/>
          </w:tcPr>
          <w:p w14:paraId="3EC439EF" w14:textId="77777777" w:rsidR="00E27C15" w:rsidRPr="007C3543" w:rsidRDefault="00E27C15" w:rsidP="00E27C15">
            <w:pPr>
              <w:spacing w:after="140" w:line="290" w:lineRule="auto"/>
              <w:jc w:val="center"/>
              <w:rPr>
                <w:rFonts w:cs="Tahoma"/>
                <w:szCs w:val="20"/>
              </w:rPr>
            </w:pPr>
            <w:r>
              <w:rPr>
                <w:rFonts w:cs="Tahoma"/>
                <w:szCs w:val="20"/>
              </w:rPr>
              <w:t>2</w:t>
            </w:r>
          </w:p>
        </w:tc>
        <w:tc>
          <w:tcPr>
            <w:tcW w:w="1579" w:type="pct"/>
            <w:vAlign w:val="center"/>
          </w:tcPr>
          <w:p w14:paraId="08EF5F11" w14:textId="5F5D9DE4" w:rsidR="00E27C15" w:rsidRPr="005B2AC7" w:rsidRDefault="00E27C15" w:rsidP="00E27C15">
            <w:pPr>
              <w:spacing w:after="140" w:line="290" w:lineRule="auto"/>
              <w:jc w:val="center"/>
            </w:pPr>
            <w:r>
              <w:rPr>
                <w:rFonts w:eastAsia="MS Mincho"/>
              </w:rPr>
              <w:t>15 de junho de 2024</w:t>
            </w:r>
          </w:p>
        </w:tc>
        <w:tc>
          <w:tcPr>
            <w:tcW w:w="1228" w:type="pct"/>
            <w:vAlign w:val="center"/>
          </w:tcPr>
          <w:p w14:paraId="621ECF76" w14:textId="257F1A2F" w:rsidR="00E27C15" w:rsidRPr="007C3543" w:rsidRDefault="00E27C15" w:rsidP="00E27C15">
            <w:pPr>
              <w:spacing w:after="140" w:line="290" w:lineRule="auto"/>
              <w:jc w:val="center"/>
              <w:rPr>
                <w:rFonts w:cs="Tahoma"/>
                <w:color w:val="000000"/>
                <w:szCs w:val="20"/>
              </w:rPr>
            </w:pPr>
            <w:r>
              <w:rPr>
                <w:color w:val="000000"/>
              </w:rPr>
              <w:t>3,6000</w:t>
            </w:r>
            <w:r w:rsidRPr="00106D78">
              <w:rPr>
                <w:color w:val="000000"/>
              </w:rPr>
              <w:t>%</w:t>
            </w:r>
          </w:p>
        </w:tc>
        <w:tc>
          <w:tcPr>
            <w:tcW w:w="1228" w:type="pct"/>
          </w:tcPr>
          <w:p w14:paraId="5309DC39" w14:textId="768A664E" w:rsidR="00E27C15" w:rsidRDefault="00E27C15" w:rsidP="00E27C15">
            <w:pPr>
              <w:spacing w:after="140" w:line="290" w:lineRule="auto"/>
              <w:jc w:val="center"/>
            </w:pPr>
            <w:r w:rsidRPr="006F483D">
              <w:t>3,6836%</w:t>
            </w:r>
          </w:p>
        </w:tc>
      </w:tr>
      <w:tr w:rsidR="00E27C15" w:rsidRPr="00CD063C" w14:paraId="1A802FF5" w14:textId="77777777" w:rsidTr="001175E6">
        <w:tc>
          <w:tcPr>
            <w:tcW w:w="965" w:type="pct"/>
            <w:vAlign w:val="center"/>
          </w:tcPr>
          <w:p w14:paraId="40781389" w14:textId="77777777" w:rsidR="00E27C15" w:rsidRPr="007C3543" w:rsidRDefault="00E27C15" w:rsidP="00E27C15">
            <w:pPr>
              <w:spacing w:after="140" w:line="290" w:lineRule="auto"/>
              <w:jc w:val="center"/>
              <w:rPr>
                <w:rFonts w:cs="Tahoma"/>
                <w:szCs w:val="20"/>
              </w:rPr>
            </w:pPr>
            <w:r>
              <w:rPr>
                <w:rFonts w:cs="Tahoma"/>
                <w:szCs w:val="20"/>
              </w:rPr>
              <w:t>3</w:t>
            </w:r>
          </w:p>
        </w:tc>
        <w:tc>
          <w:tcPr>
            <w:tcW w:w="1579" w:type="pct"/>
            <w:vAlign w:val="center"/>
          </w:tcPr>
          <w:p w14:paraId="59924622" w14:textId="0D319AE1" w:rsidR="00E27C15" w:rsidRPr="001D00C1" w:rsidRDefault="00E27C15" w:rsidP="00E27C15">
            <w:pPr>
              <w:spacing w:after="140" w:line="290" w:lineRule="auto"/>
              <w:jc w:val="center"/>
            </w:pPr>
            <w:r>
              <w:rPr>
                <w:rFonts w:eastAsia="MS Mincho"/>
              </w:rPr>
              <w:t>15 de junho de 2025</w:t>
            </w:r>
          </w:p>
        </w:tc>
        <w:tc>
          <w:tcPr>
            <w:tcW w:w="1228" w:type="pct"/>
            <w:vAlign w:val="center"/>
          </w:tcPr>
          <w:p w14:paraId="5B997E9C" w14:textId="430F69CD" w:rsidR="00E27C15" w:rsidRPr="007C3543" w:rsidRDefault="00E27C15" w:rsidP="00E27C15">
            <w:pPr>
              <w:spacing w:after="140" w:line="290" w:lineRule="auto"/>
              <w:jc w:val="center"/>
              <w:rPr>
                <w:rFonts w:cs="Tahoma"/>
                <w:color w:val="000000"/>
                <w:szCs w:val="20"/>
              </w:rPr>
            </w:pPr>
            <w:r>
              <w:rPr>
                <w:color w:val="000000"/>
              </w:rPr>
              <w:t>12,8900</w:t>
            </w:r>
            <w:r w:rsidRPr="00106D78">
              <w:rPr>
                <w:color w:val="000000"/>
              </w:rPr>
              <w:t>%</w:t>
            </w:r>
          </w:p>
        </w:tc>
        <w:tc>
          <w:tcPr>
            <w:tcW w:w="1228" w:type="pct"/>
          </w:tcPr>
          <w:p w14:paraId="2A9B14F8" w14:textId="74BC0220" w:rsidR="00E27C15" w:rsidRDefault="00E27C15" w:rsidP="00E27C15">
            <w:pPr>
              <w:spacing w:after="140" w:line="290" w:lineRule="auto"/>
              <w:jc w:val="center"/>
            </w:pPr>
            <w:r w:rsidRPr="006F483D">
              <w:t>13,6938%</w:t>
            </w:r>
          </w:p>
        </w:tc>
      </w:tr>
      <w:tr w:rsidR="00E27C15" w:rsidRPr="00CD063C" w14:paraId="2E906F48" w14:textId="77777777" w:rsidTr="001175E6">
        <w:tc>
          <w:tcPr>
            <w:tcW w:w="965" w:type="pct"/>
            <w:vAlign w:val="center"/>
          </w:tcPr>
          <w:p w14:paraId="42BC96E1" w14:textId="77777777" w:rsidR="00E27C15" w:rsidRPr="007C3543" w:rsidRDefault="00E27C15" w:rsidP="00E27C15">
            <w:pPr>
              <w:spacing w:after="140" w:line="290" w:lineRule="auto"/>
              <w:jc w:val="center"/>
              <w:rPr>
                <w:rFonts w:cs="Tahoma"/>
                <w:szCs w:val="20"/>
              </w:rPr>
            </w:pPr>
            <w:r>
              <w:rPr>
                <w:rFonts w:cs="Tahoma"/>
                <w:szCs w:val="20"/>
              </w:rPr>
              <w:t>4</w:t>
            </w:r>
          </w:p>
        </w:tc>
        <w:tc>
          <w:tcPr>
            <w:tcW w:w="1579" w:type="pct"/>
            <w:vAlign w:val="center"/>
          </w:tcPr>
          <w:p w14:paraId="57F51D83" w14:textId="51F4D5B0" w:rsidR="00E27C15" w:rsidRPr="001D00C1" w:rsidRDefault="00E27C15" w:rsidP="00E27C15">
            <w:pPr>
              <w:spacing w:after="140" w:line="290" w:lineRule="auto"/>
              <w:jc w:val="center"/>
            </w:pPr>
            <w:r>
              <w:rPr>
                <w:rFonts w:eastAsia="MS Mincho"/>
              </w:rPr>
              <w:t>15 de junho de 2026</w:t>
            </w:r>
          </w:p>
        </w:tc>
        <w:tc>
          <w:tcPr>
            <w:tcW w:w="1228" w:type="pct"/>
            <w:vAlign w:val="center"/>
          </w:tcPr>
          <w:p w14:paraId="717A1A61" w14:textId="38B6A7BD" w:rsidR="00E27C15" w:rsidRPr="007C3543" w:rsidRDefault="00E27C15" w:rsidP="00E27C15">
            <w:pPr>
              <w:spacing w:after="140" w:line="290" w:lineRule="auto"/>
              <w:jc w:val="center"/>
              <w:rPr>
                <w:rFonts w:cs="Tahoma"/>
                <w:color w:val="000000"/>
                <w:szCs w:val="20"/>
              </w:rPr>
            </w:pPr>
            <w:r>
              <w:rPr>
                <w:color w:val="000000"/>
              </w:rPr>
              <w:t>13,3800</w:t>
            </w:r>
            <w:r w:rsidRPr="00106D78">
              <w:rPr>
                <w:color w:val="000000"/>
              </w:rPr>
              <w:t>%</w:t>
            </w:r>
          </w:p>
        </w:tc>
        <w:tc>
          <w:tcPr>
            <w:tcW w:w="1228" w:type="pct"/>
          </w:tcPr>
          <w:p w14:paraId="7452FBBD" w14:textId="0511280B" w:rsidR="00E27C15" w:rsidRDefault="00E27C15" w:rsidP="00E27C15">
            <w:pPr>
              <w:spacing w:after="140" w:line="290" w:lineRule="auto"/>
              <w:jc w:val="center"/>
            </w:pPr>
            <w:r w:rsidRPr="006F483D">
              <w:t>16,4697%</w:t>
            </w:r>
          </w:p>
        </w:tc>
      </w:tr>
      <w:tr w:rsidR="00E27C15" w:rsidRPr="00CD063C" w14:paraId="39D834D4" w14:textId="77777777" w:rsidTr="001175E6">
        <w:tc>
          <w:tcPr>
            <w:tcW w:w="965" w:type="pct"/>
            <w:vAlign w:val="center"/>
          </w:tcPr>
          <w:p w14:paraId="7609ED1A" w14:textId="77777777" w:rsidR="00E27C15" w:rsidRPr="007C3543" w:rsidRDefault="00E27C15" w:rsidP="00E27C15">
            <w:pPr>
              <w:spacing w:after="140" w:line="290" w:lineRule="auto"/>
              <w:jc w:val="center"/>
              <w:rPr>
                <w:rFonts w:cs="Tahoma"/>
                <w:szCs w:val="20"/>
              </w:rPr>
            </w:pPr>
            <w:r>
              <w:rPr>
                <w:rFonts w:cs="Tahoma"/>
                <w:szCs w:val="20"/>
              </w:rPr>
              <w:t>5</w:t>
            </w:r>
          </w:p>
        </w:tc>
        <w:tc>
          <w:tcPr>
            <w:tcW w:w="1579" w:type="pct"/>
            <w:vAlign w:val="center"/>
          </w:tcPr>
          <w:p w14:paraId="75D9F760" w14:textId="10878D35" w:rsidR="00E27C15" w:rsidRPr="001D00C1" w:rsidRDefault="00E27C15" w:rsidP="00E27C15">
            <w:pPr>
              <w:spacing w:after="140" w:line="290" w:lineRule="auto"/>
              <w:jc w:val="center"/>
            </w:pPr>
            <w:r>
              <w:rPr>
                <w:rFonts w:eastAsia="MS Mincho"/>
              </w:rPr>
              <w:t>15 de junho de 2027</w:t>
            </w:r>
          </w:p>
        </w:tc>
        <w:tc>
          <w:tcPr>
            <w:tcW w:w="1228" w:type="pct"/>
            <w:vAlign w:val="center"/>
          </w:tcPr>
          <w:p w14:paraId="45F424AC" w14:textId="3B40EC91" w:rsidR="00E27C15" w:rsidRPr="007C3543" w:rsidRDefault="00E27C15" w:rsidP="00E27C15">
            <w:pPr>
              <w:spacing w:after="140" w:line="290" w:lineRule="auto"/>
              <w:jc w:val="center"/>
              <w:rPr>
                <w:rFonts w:cs="Tahoma"/>
                <w:color w:val="000000"/>
                <w:szCs w:val="20"/>
              </w:rPr>
            </w:pPr>
            <w:r>
              <w:rPr>
                <w:color w:val="000000"/>
              </w:rPr>
              <w:t>17,9300</w:t>
            </w:r>
            <w:r w:rsidRPr="00106D78">
              <w:rPr>
                <w:color w:val="000000"/>
              </w:rPr>
              <w:t>%</w:t>
            </w:r>
          </w:p>
        </w:tc>
        <w:tc>
          <w:tcPr>
            <w:tcW w:w="1228" w:type="pct"/>
          </w:tcPr>
          <w:p w14:paraId="422FABA2" w14:textId="0E2129E8" w:rsidR="00E27C15" w:rsidRDefault="00E27C15" w:rsidP="00E27C15">
            <w:pPr>
              <w:spacing w:after="140" w:line="290" w:lineRule="auto"/>
              <w:jc w:val="center"/>
            </w:pPr>
            <w:r w:rsidRPr="006F483D">
              <w:t>26,4220%</w:t>
            </w:r>
          </w:p>
        </w:tc>
      </w:tr>
      <w:tr w:rsidR="00E27C15" w:rsidRPr="00CD063C" w14:paraId="72B9E24D" w14:textId="77777777" w:rsidTr="001175E6">
        <w:tc>
          <w:tcPr>
            <w:tcW w:w="965" w:type="pct"/>
            <w:vAlign w:val="center"/>
          </w:tcPr>
          <w:p w14:paraId="366F6DBA" w14:textId="77777777" w:rsidR="00E27C15" w:rsidRPr="007C3543" w:rsidRDefault="00E27C15" w:rsidP="00E27C15">
            <w:pPr>
              <w:spacing w:after="140" w:line="290" w:lineRule="auto"/>
              <w:jc w:val="center"/>
              <w:rPr>
                <w:rFonts w:cs="Tahoma"/>
                <w:szCs w:val="20"/>
              </w:rPr>
            </w:pPr>
            <w:r>
              <w:rPr>
                <w:rFonts w:cs="Tahoma"/>
                <w:szCs w:val="20"/>
              </w:rPr>
              <w:t>6</w:t>
            </w:r>
          </w:p>
        </w:tc>
        <w:tc>
          <w:tcPr>
            <w:tcW w:w="1579" w:type="pct"/>
            <w:vAlign w:val="center"/>
          </w:tcPr>
          <w:p w14:paraId="6BD141B3" w14:textId="1F709A0D" w:rsidR="00E27C15" w:rsidRPr="001D00C1" w:rsidRDefault="00E27C15" w:rsidP="00E27C15">
            <w:pPr>
              <w:spacing w:after="140" w:line="290" w:lineRule="auto"/>
              <w:jc w:val="center"/>
            </w:pPr>
            <w:r>
              <w:rPr>
                <w:rFonts w:eastAsia="MS Mincho"/>
              </w:rPr>
              <w:t>15 de junho de 2028</w:t>
            </w:r>
          </w:p>
        </w:tc>
        <w:tc>
          <w:tcPr>
            <w:tcW w:w="1228" w:type="pct"/>
            <w:vAlign w:val="center"/>
          </w:tcPr>
          <w:p w14:paraId="55D254A8" w14:textId="3DD2B067" w:rsidR="00E27C15" w:rsidRPr="007C3543" w:rsidRDefault="00E27C15" w:rsidP="00E27C15">
            <w:pPr>
              <w:spacing w:after="140" w:line="290" w:lineRule="auto"/>
              <w:jc w:val="center"/>
              <w:rPr>
                <w:rFonts w:cs="Tahoma"/>
                <w:color w:val="000000"/>
                <w:szCs w:val="20"/>
              </w:rPr>
            </w:pPr>
            <w:r>
              <w:rPr>
                <w:color w:val="000000"/>
              </w:rPr>
              <w:t>17,0500</w:t>
            </w:r>
            <w:r w:rsidRPr="00106D78">
              <w:rPr>
                <w:color w:val="000000"/>
              </w:rPr>
              <w:t>%</w:t>
            </w:r>
          </w:p>
        </w:tc>
        <w:tc>
          <w:tcPr>
            <w:tcW w:w="1228" w:type="pct"/>
          </w:tcPr>
          <w:p w14:paraId="010688C7" w14:textId="33B63540" w:rsidR="00E27C15" w:rsidRDefault="00E27C15" w:rsidP="00E27C15">
            <w:pPr>
              <w:spacing w:after="140" w:line="290" w:lineRule="auto"/>
              <w:jc w:val="center"/>
            </w:pPr>
            <w:r w:rsidRPr="006F483D">
              <w:t>34,1478%</w:t>
            </w:r>
          </w:p>
        </w:tc>
      </w:tr>
      <w:tr w:rsidR="00E27C15" w:rsidRPr="00CD063C" w14:paraId="79165320" w14:textId="77777777" w:rsidTr="001175E6">
        <w:tc>
          <w:tcPr>
            <w:tcW w:w="965" w:type="pct"/>
            <w:vAlign w:val="center"/>
          </w:tcPr>
          <w:p w14:paraId="602BA406" w14:textId="77777777" w:rsidR="00E27C15" w:rsidRPr="007C3543" w:rsidRDefault="00E27C15" w:rsidP="00E27C15">
            <w:pPr>
              <w:spacing w:after="140" w:line="290" w:lineRule="auto"/>
              <w:jc w:val="center"/>
              <w:rPr>
                <w:rFonts w:cs="Tahoma"/>
                <w:szCs w:val="20"/>
              </w:rPr>
            </w:pPr>
            <w:r>
              <w:rPr>
                <w:rFonts w:cs="Tahoma"/>
                <w:szCs w:val="20"/>
              </w:rPr>
              <w:t>7</w:t>
            </w:r>
          </w:p>
        </w:tc>
        <w:tc>
          <w:tcPr>
            <w:tcW w:w="1579" w:type="pct"/>
            <w:vAlign w:val="center"/>
          </w:tcPr>
          <w:p w14:paraId="05406FE5" w14:textId="0A704E9B" w:rsidR="00E27C15" w:rsidRPr="001D00C1" w:rsidRDefault="00E27C15" w:rsidP="00E27C15">
            <w:pPr>
              <w:spacing w:after="140" w:line="290" w:lineRule="auto"/>
              <w:jc w:val="center"/>
            </w:pPr>
            <w:r>
              <w:rPr>
                <w:rFonts w:eastAsia="MS Mincho"/>
              </w:rPr>
              <w:t>15 de junho de 2029</w:t>
            </w:r>
          </w:p>
        </w:tc>
        <w:tc>
          <w:tcPr>
            <w:tcW w:w="1228" w:type="pct"/>
            <w:vAlign w:val="center"/>
          </w:tcPr>
          <w:p w14:paraId="14116562" w14:textId="11843E18" w:rsidR="00E27C15" w:rsidRPr="007C3543" w:rsidRDefault="00E27C15" w:rsidP="00E27C15">
            <w:pPr>
              <w:spacing w:after="140" w:line="290" w:lineRule="auto"/>
              <w:jc w:val="center"/>
              <w:rPr>
                <w:rFonts w:cs="Tahoma"/>
                <w:color w:val="000000"/>
                <w:szCs w:val="20"/>
              </w:rPr>
            </w:pPr>
            <w:r>
              <w:rPr>
                <w:color w:val="000000"/>
              </w:rPr>
              <w:t>16,3100</w:t>
            </w:r>
            <w:r w:rsidRPr="00106D78">
              <w:rPr>
                <w:color w:val="000000"/>
              </w:rPr>
              <w:t>%</w:t>
            </w:r>
          </w:p>
        </w:tc>
        <w:tc>
          <w:tcPr>
            <w:tcW w:w="1228" w:type="pct"/>
          </w:tcPr>
          <w:p w14:paraId="7A6B1520" w14:textId="6F22C590" w:rsidR="00E27C15" w:rsidRDefault="00E27C15" w:rsidP="00E27C15">
            <w:pPr>
              <w:spacing w:after="140" w:line="290" w:lineRule="auto"/>
              <w:jc w:val="center"/>
            </w:pPr>
            <w:r w:rsidRPr="006F483D">
              <w:t>49,6046%</w:t>
            </w:r>
          </w:p>
        </w:tc>
      </w:tr>
      <w:tr w:rsidR="00E27C15" w:rsidRPr="00CD063C" w14:paraId="3D6B10A4" w14:textId="77777777" w:rsidTr="001175E6">
        <w:tc>
          <w:tcPr>
            <w:tcW w:w="965" w:type="pct"/>
            <w:vAlign w:val="center"/>
          </w:tcPr>
          <w:p w14:paraId="687FDF0B" w14:textId="77777777" w:rsidR="00E27C15" w:rsidRPr="007C3543" w:rsidRDefault="00E27C15" w:rsidP="00E27C15">
            <w:pPr>
              <w:spacing w:after="140" w:line="290" w:lineRule="auto"/>
              <w:jc w:val="center"/>
              <w:rPr>
                <w:rFonts w:cs="Tahoma"/>
                <w:szCs w:val="20"/>
              </w:rPr>
            </w:pPr>
            <w:r>
              <w:rPr>
                <w:rFonts w:cs="Tahoma"/>
                <w:szCs w:val="20"/>
              </w:rPr>
              <w:t>8</w:t>
            </w:r>
          </w:p>
        </w:tc>
        <w:tc>
          <w:tcPr>
            <w:tcW w:w="1579" w:type="pct"/>
            <w:vAlign w:val="center"/>
          </w:tcPr>
          <w:p w14:paraId="0C9CA2E8" w14:textId="77777777" w:rsidR="00E27C15" w:rsidRPr="001D00C1" w:rsidRDefault="00E27C15" w:rsidP="00E27C15">
            <w:pPr>
              <w:spacing w:after="140" w:line="290" w:lineRule="auto"/>
              <w:jc w:val="center"/>
            </w:pPr>
            <w:r>
              <w:t>Data de Vencimento</w:t>
            </w:r>
          </w:p>
        </w:tc>
        <w:tc>
          <w:tcPr>
            <w:tcW w:w="1228" w:type="pct"/>
            <w:vAlign w:val="center"/>
          </w:tcPr>
          <w:p w14:paraId="7022660F" w14:textId="194ED186" w:rsidR="00E27C15" w:rsidRPr="007C3543" w:rsidRDefault="00E27C15" w:rsidP="00E27C15">
            <w:pPr>
              <w:spacing w:after="140" w:line="290" w:lineRule="auto"/>
              <w:jc w:val="center"/>
              <w:rPr>
                <w:rFonts w:cs="Tahoma"/>
                <w:color w:val="000000"/>
                <w:szCs w:val="20"/>
              </w:rPr>
            </w:pPr>
            <w:r>
              <w:rPr>
                <w:color w:val="000000"/>
              </w:rPr>
              <w:t>16,5700</w:t>
            </w:r>
            <w:r w:rsidRPr="00106D78">
              <w:rPr>
                <w:color w:val="000000"/>
              </w:rPr>
              <w:t>%</w:t>
            </w:r>
          </w:p>
        </w:tc>
        <w:tc>
          <w:tcPr>
            <w:tcW w:w="1228" w:type="pct"/>
          </w:tcPr>
          <w:p w14:paraId="72B24E19" w14:textId="7EBFA938" w:rsidR="00E27C15" w:rsidRDefault="00E27C15" w:rsidP="00E27C15">
            <w:pPr>
              <w:spacing w:after="140" w:line="290" w:lineRule="auto"/>
              <w:jc w:val="center"/>
            </w:pPr>
            <w:r w:rsidRPr="006F483D">
              <w:t>100,0000%</w:t>
            </w:r>
          </w:p>
        </w:tc>
      </w:tr>
    </w:tbl>
    <w:p w14:paraId="4F6A2B49" w14:textId="77777777" w:rsidR="00032A3A" w:rsidRPr="0049185C" w:rsidRDefault="00032A3A" w:rsidP="00BE10DE">
      <w:pPr>
        <w:pStyle w:val="Body2"/>
        <w:ind w:left="0" w:firstLine="680"/>
        <w:rPr>
          <w:rFonts w:cs="Tahoma"/>
          <w:i/>
          <w:szCs w:val="20"/>
        </w:rPr>
      </w:pPr>
      <w:r w:rsidRPr="0049185C">
        <w:rPr>
          <w:rFonts w:cs="Tahoma"/>
          <w:i/>
          <w:szCs w:val="20"/>
        </w:rPr>
        <w:t>* Percentuais destinados a fins meramente referenciais.</w:t>
      </w:r>
    </w:p>
    <w:p w14:paraId="370B62D7" w14:textId="77777777" w:rsidR="00032A3A" w:rsidRPr="005E48E4" w:rsidRDefault="00032A3A" w:rsidP="00955E4F">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14:paraId="4ADBAB58" w14:textId="7FC8BAFF" w:rsidR="00DD716F" w:rsidRPr="00960BA0" w:rsidRDefault="00DD716F" w:rsidP="00955E4F">
      <w:pPr>
        <w:pStyle w:val="Level2"/>
        <w:numPr>
          <w:ilvl w:val="1"/>
          <w:numId w:val="6"/>
        </w:numPr>
        <w:rPr>
          <w:rFonts w:cs="Tahoma"/>
        </w:rPr>
      </w:pPr>
      <w:bookmarkStart w:id="523" w:name="_BPDC_LN_INS_1229"/>
      <w:bookmarkStart w:id="524" w:name="_BPDC_PR_INS_1230"/>
      <w:bookmarkStart w:id="525" w:name="_DV_M139"/>
      <w:bookmarkEnd w:id="523"/>
      <w:bookmarkEnd w:id="524"/>
      <w:bookmarkEnd w:id="525"/>
      <w:r w:rsidRPr="00960BA0">
        <w:rPr>
          <w:rFonts w:cs="Tahoma"/>
          <w:i/>
          <w:w w:val="0"/>
        </w:rPr>
        <w:t>Local de Pagamento.</w:t>
      </w:r>
      <w:bookmarkStart w:id="526" w:name="_DV_M140"/>
      <w:bookmarkEnd w:id="526"/>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w:t>
      </w:r>
      <w:r w:rsidR="000D3485" w:rsidRPr="00960BA0">
        <w:rPr>
          <w:rFonts w:cs="Tahoma"/>
        </w:rPr>
        <w:t>)</w:t>
      </w:r>
      <w:r w:rsidR="000D3485">
        <w:rPr>
          <w:rFonts w:cs="Tahoma"/>
        </w:rPr>
        <w:t> </w:t>
      </w:r>
      <w:r w:rsidRPr="00960BA0">
        <w:rPr>
          <w:rFonts w:cs="Tahoma"/>
        </w:rPr>
        <w:t>na hipótese de as Debêntures não estarem custodiadas eletronicamente na B3, (a) na sede da Emissora ou, conforme o caso, (b) de acordo com os procedimentos adotados pelo Escriturador.</w:t>
      </w:r>
    </w:p>
    <w:p w14:paraId="6849359E" w14:textId="77777777" w:rsidR="00DD716F" w:rsidRPr="00960BA0" w:rsidRDefault="00DD716F" w:rsidP="00955E4F">
      <w:pPr>
        <w:pStyle w:val="Level2"/>
        <w:numPr>
          <w:ilvl w:val="1"/>
          <w:numId w:val="6"/>
        </w:numPr>
        <w:rPr>
          <w:rFonts w:eastAsia="Arial Unicode MS" w:cs="Tahoma"/>
          <w:b/>
          <w:smallCaps/>
          <w:w w:val="0"/>
        </w:rPr>
      </w:pPr>
      <w:bookmarkStart w:id="527" w:name="_BPDC_LN_INS_1227"/>
      <w:bookmarkStart w:id="528" w:name="_BPDC_PR_INS_1228"/>
      <w:bookmarkStart w:id="529" w:name="_BPDC_LN_INS_1225"/>
      <w:bookmarkStart w:id="530" w:name="_BPDC_PR_INS_1226"/>
      <w:bookmarkStart w:id="531" w:name="_DV_M143"/>
      <w:bookmarkStart w:id="532" w:name="_DV_M144"/>
      <w:bookmarkEnd w:id="527"/>
      <w:bookmarkEnd w:id="528"/>
      <w:bookmarkEnd w:id="529"/>
      <w:bookmarkEnd w:id="530"/>
      <w:bookmarkEnd w:id="531"/>
      <w:bookmarkEnd w:id="532"/>
      <w:r w:rsidRPr="00960BA0">
        <w:rPr>
          <w:rFonts w:cs="Tahoma"/>
          <w:i/>
          <w:w w:val="0"/>
        </w:rPr>
        <w:t xml:space="preserve">Prorrogação dos Prazos. </w:t>
      </w:r>
      <w:r w:rsidRPr="00960BA0">
        <w:rPr>
          <w:rFonts w:eastAsia="Arial Unicode MS" w:cs="Tahoma"/>
          <w:w w:val="0"/>
        </w:rPr>
        <w:t xml:space="preserve">Considerar-se-ão automaticamente </w:t>
      </w:r>
      <w:bookmarkStart w:id="533" w:name="_DV_C294"/>
      <w:r w:rsidRPr="00960BA0">
        <w:rPr>
          <w:rFonts w:eastAsia="Arial Unicode MS" w:cs="Tahoma"/>
          <w:w w:val="0"/>
        </w:rPr>
        <w:t xml:space="preserve">prorrogadas as datas de pagamento de qualquer obrigação </w:t>
      </w:r>
      <w:bookmarkStart w:id="534" w:name="_DV_M145"/>
      <w:bookmarkEnd w:id="533"/>
      <w:bookmarkEnd w:id="534"/>
      <w:r w:rsidRPr="00960BA0">
        <w:rPr>
          <w:rFonts w:eastAsia="Arial Unicode MS" w:cs="Tahoma"/>
          <w:w w:val="0"/>
        </w:rPr>
        <w:t xml:space="preserve">até o primeiro Dia Útil subsequente, se </w:t>
      </w:r>
      <w:bookmarkStart w:id="535" w:name="_DV_C296"/>
      <w:r w:rsidRPr="00960BA0">
        <w:rPr>
          <w:rFonts w:eastAsia="Arial Unicode MS" w:cs="Tahoma"/>
          <w:w w:val="0"/>
        </w:rPr>
        <w:t xml:space="preserve">a data de </w:t>
      </w:r>
      <w:bookmarkStart w:id="536" w:name="_DV_M146"/>
      <w:bookmarkEnd w:id="535"/>
      <w:bookmarkEnd w:id="536"/>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537" w:name="_DV_M147"/>
      <w:bookmarkEnd w:id="537"/>
      <w:r w:rsidRPr="00960BA0">
        <w:rPr>
          <w:rFonts w:eastAsia="Arial Unicode MS" w:cs="Tahoma"/>
          <w:w w:val="0"/>
        </w:rPr>
        <w:t xml:space="preserve"> qualquer acréscimo</w:t>
      </w:r>
      <w:bookmarkStart w:id="538" w:name="_DV_M148"/>
      <w:bookmarkEnd w:id="538"/>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14:paraId="5B9AE8C1" w14:textId="77777777" w:rsidR="00DD716F" w:rsidRPr="00960BA0" w:rsidRDefault="00DD716F" w:rsidP="00955E4F">
      <w:pPr>
        <w:pStyle w:val="Level2"/>
        <w:numPr>
          <w:ilvl w:val="1"/>
          <w:numId w:val="6"/>
        </w:numPr>
        <w:rPr>
          <w:rFonts w:eastAsia="Arial Unicode MS" w:cs="Tahoma"/>
          <w:w w:val="0"/>
          <w:u w:val="single"/>
        </w:rPr>
      </w:pPr>
      <w:bookmarkStart w:id="539" w:name="_BPDC_LN_INS_1223"/>
      <w:bookmarkStart w:id="540" w:name="_BPDC_PR_INS_1224"/>
      <w:bookmarkStart w:id="541" w:name="_DV_M149"/>
      <w:bookmarkEnd w:id="539"/>
      <w:bookmarkEnd w:id="540"/>
      <w:bookmarkEnd w:id="541"/>
      <w:r w:rsidRPr="00960BA0">
        <w:rPr>
          <w:rFonts w:cs="Tahoma"/>
          <w:i/>
          <w:w w:val="0"/>
        </w:rPr>
        <w:t xml:space="preserve">Encargos Moratórios. </w:t>
      </w:r>
      <w:bookmarkStart w:id="542" w:name="_DV_M150"/>
      <w:bookmarkStart w:id="543" w:name="_Ref322619233"/>
      <w:bookmarkEnd w:id="542"/>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543"/>
      <w:r w:rsidRPr="00960BA0">
        <w:rPr>
          <w:rFonts w:eastAsia="Arial Unicode MS" w:cs="Tahoma"/>
          <w:w w:val="0"/>
        </w:rPr>
        <w:t xml:space="preserve"> </w:t>
      </w:r>
    </w:p>
    <w:p w14:paraId="60E025B4" w14:textId="77777777" w:rsidR="00DD716F" w:rsidRPr="00960BA0" w:rsidRDefault="00DD716F" w:rsidP="00955E4F">
      <w:pPr>
        <w:pStyle w:val="Level2"/>
        <w:numPr>
          <w:ilvl w:val="1"/>
          <w:numId w:val="6"/>
        </w:numPr>
        <w:rPr>
          <w:rFonts w:eastAsia="Arial Unicode MS" w:cs="Tahoma"/>
          <w:w w:val="0"/>
          <w:u w:val="single"/>
        </w:rPr>
      </w:pPr>
      <w:bookmarkStart w:id="544" w:name="_BPDC_LN_INS_1221"/>
      <w:bookmarkStart w:id="545" w:name="_BPDC_PR_INS_1222"/>
      <w:bookmarkStart w:id="546" w:name="_Ref322619468"/>
      <w:bookmarkEnd w:id="544"/>
      <w:bookmarkEnd w:id="545"/>
      <w:r w:rsidRPr="00960BA0">
        <w:rPr>
          <w:rFonts w:eastAsia="Arial Unicode MS" w:cs="Tahoma"/>
          <w:i/>
          <w:w w:val="0"/>
        </w:rPr>
        <w:t>Decadência dos Direitos aos Acréscimos</w:t>
      </w:r>
      <w:bookmarkEnd w:id="546"/>
      <w:r w:rsidRPr="00960BA0">
        <w:rPr>
          <w:rFonts w:eastAsia="Arial Unicode MS" w:cs="Tahoma"/>
          <w:i/>
          <w:w w:val="0"/>
        </w:rPr>
        <w:t xml:space="preserve">. </w:t>
      </w:r>
      <w:bookmarkStart w:id="547" w:name="_DV_M154"/>
      <w:bookmarkStart w:id="548" w:name="_DV_M155"/>
      <w:bookmarkEnd w:id="547"/>
      <w:bookmarkEnd w:id="548"/>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w:t>
      </w:r>
      <w:r w:rsidRPr="00960BA0">
        <w:rPr>
          <w:rFonts w:cs="Tahoma"/>
        </w:rPr>
        <w:lastRenderedPageBreak/>
        <w:t>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14:paraId="12135252" w14:textId="4306FE28" w:rsidR="00DD716F" w:rsidRPr="00960BA0" w:rsidRDefault="00DD716F" w:rsidP="00955E4F">
      <w:pPr>
        <w:pStyle w:val="Level2"/>
        <w:numPr>
          <w:ilvl w:val="1"/>
          <w:numId w:val="6"/>
        </w:numPr>
        <w:rPr>
          <w:rFonts w:cs="Tahoma"/>
          <w:w w:val="0"/>
        </w:rPr>
      </w:pPr>
      <w:bookmarkStart w:id="549" w:name="_BPDC_LN_INS_1219"/>
      <w:bookmarkStart w:id="550" w:name="_BPDC_PR_INS_1220"/>
      <w:bookmarkStart w:id="551" w:name="_DV_M159"/>
      <w:bookmarkStart w:id="552" w:name="_Ref322619421"/>
      <w:bookmarkEnd w:id="549"/>
      <w:bookmarkEnd w:id="550"/>
      <w:bookmarkEnd w:id="551"/>
      <w:r w:rsidRPr="00960BA0">
        <w:rPr>
          <w:rFonts w:cs="Tahoma"/>
          <w:i/>
          <w:w w:val="0"/>
        </w:rPr>
        <w:t>Publicidade</w:t>
      </w:r>
      <w:bookmarkEnd w:id="552"/>
      <w:r w:rsidRPr="00960BA0">
        <w:rPr>
          <w:rFonts w:cs="Tahoma"/>
          <w:w w:val="0"/>
        </w:rPr>
        <w:t xml:space="preserve">. </w:t>
      </w:r>
      <w:bookmarkStart w:id="553" w:name="_DV_M161"/>
      <w:bookmarkStart w:id="554" w:name="_Hlk7027682"/>
      <w:bookmarkEnd w:id="553"/>
      <w:r w:rsidRPr="00960BA0">
        <w:rPr>
          <w:rFonts w:cs="Tahoma"/>
          <w:w w:val="0"/>
        </w:rPr>
        <w:t xml:space="preserve">Os </w:t>
      </w:r>
      <w:r w:rsidRPr="00960BA0">
        <w:rPr>
          <w:rFonts w:eastAsia="Arial Unicode MS" w:cs="Tahoma"/>
          <w:w w:val="0"/>
        </w:rPr>
        <w:t>editais de convocação e as atas de assembleias gerais de Debenturistas</w:t>
      </w:r>
      <w:bookmarkEnd w:id="554"/>
      <w:r w:rsidRPr="00960BA0">
        <w:rPr>
          <w:rFonts w:eastAsia="Arial Unicode MS" w:cs="Tahoma"/>
          <w:w w:val="0"/>
        </w:rPr>
        <w:t xml:space="preserve"> deverão ser publicados na página da Emissora (</w:t>
      </w:r>
      <w:r w:rsidR="0017670C" w:rsidRPr="0017670C">
        <w:rPr>
          <w:rFonts w:cs="Tahoma"/>
        </w:rPr>
        <w:t>https://www.echoenergia.com.br/relacao-com-investidores/</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555" w:name="_Hlk7027726"/>
      <w:r w:rsidRPr="00960BA0">
        <w:rPr>
          <w:rFonts w:eastAsia="Arial Unicode MS" w:cs="Tahoma"/>
          <w:w w:val="0"/>
        </w:rPr>
        <w:t>Os demais atos e decisões relativos às Debêntures deverão</w:t>
      </w:r>
      <w:bookmarkEnd w:id="555"/>
      <w:r w:rsidRPr="00960BA0">
        <w:rPr>
          <w:rFonts w:eastAsia="Arial Unicode MS" w:cs="Tahoma"/>
          <w:w w:val="0"/>
        </w:rPr>
        <w:t xml:space="preserve"> ser </w:t>
      </w:r>
      <w:bookmarkStart w:id="556" w:name="_Hlk7027740"/>
      <w:r w:rsidRPr="00960BA0">
        <w:rPr>
          <w:rFonts w:eastAsia="Arial Unicode MS" w:cs="Tahoma"/>
          <w:w w:val="0"/>
        </w:rPr>
        <w:t xml:space="preserve">comunicados, na forma de aviso, </w:t>
      </w:r>
      <w:bookmarkEnd w:id="556"/>
      <w:r w:rsidRPr="00960BA0">
        <w:rPr>
          <w:rFonts w:eastAsia="Arial Unicode MS" w:cs="Tahoma"/>
          <w:w w:val="0"/>
        </w:rPr>
        <w:t>na página da Emissora (</w:t>
      </w:r>
      <w:r w:rsidR="0017670C" w:rsidRPr="0017670C">
        <w:rPr>
          <w:rFonts w:cs="Tahoma"/>
        </w:rPr>
        <w:t>https://www.echoenergia.com.br/relacao-com-investidores/</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14:paraId="0A49C4CC" w14:textId="77777777" w:rsidR="00DD716F" w:rsidRPr="00960BA0" w:rsidRDefault="00DD716F" w:rsidP="00955E4F">
      <w:pPr>
        <w:pStyle w:val="Level2"/>
        <w:numPr>
          <w:ilvl w:val="1"/>
          <w:numId w:val="6"/>
        </w:numPr>
        <w:rPr>
          <w:rFonts w:eastAsia="Arial Unicode MS" w:cs="Tahoma"/>
          <w:w w:val="0"/>
        </w:rPr>
      </w:pPr>
      <w:bookmarkStart w:id="557" w:name="_BPDC_LN_INS_1217"/>
      <w:bookmarkStart w:id="558" w:name="_BPDC_PR_INS_1218"/>
      <w:bookmarkEnd w:id="557"/>
      <w:bookmarkEnd w:id="558"/>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14:paraId="4B0F71A4" w14:textId="06B5D81D" w:rsidR="00DD716F" w:rsidRDefault="00DD716F" w:rsidP="00955E4F">
      <w:pPr>
        <w:pStyle w:val="Level2"/>
        <w:rPr>
          <w:rFonts w:cs="Tahoma"/>
        </w:rPr>
      </w:pPr>
      <w:bookmarkStart w:id="559" w:name="_BPDC_LN_INS_1174"/>
      <w:bookmarkStart w:id="560" w:name="_BPDC_PR_INS_1175"/>
      <w:bookmarkStart w:id="561" w:name="_BPDC_LN_INS_1160"/>
      <w:bookmarkStart w:id="562" w:name="_BPDC_PR_INS_1161"/>
      <w:bookmarkEnd w:id="395"/>
      <w:bookmarkEnd w:id="559"/>
      <w:bookmarkEnd w:id="560"/>
      <w:bookmarkEnd w:id="561"/>
      <w:bookmarkEnd w:id="562"/>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w:t>
      </w:r>
      <w:r w:rsidR="00587248">
        <w:rPr>
          <w:rFonts w:cs="Tahoma"/>
        </w:rPr>
        <w:t xml:space="preserve">15 </w:t>
      </w:r>
      <w:r w:rsidR="009B3F45">
        <w:rPr>
          <w:rFonts w:cs="Tahoma"/>
        </w:rPr>
        <w:t xml:space="preserve">de </w:t>
      </w:r>
      <w:r w:rsidR="00587248">
        <w:rPr>
          <w:rFonts w:cs="Tahoma"/>
        </w:rPr>
        <w:t xml:space="preserve">junho </w:t>
      </w:r>
      <w:r w:rsidR="009B3F45">
        <w:rPr>
          <w:rFonts w:cs="Tahoma"/>
        </w:rPr>
        <w:t>de 2022</w:t>
      </w:r>
      <w:r w:rsidR="008E0EEE" w:rsidRPr="008E0EEE">
        <w:rPr>
          <w:rFonts w:cs="Tahoma"/>
        </w:rPr>
        <w:t xml:space="preserve">, as Debêntures poderão ser adquiridas pela Emissora, no mercado secundário, a qualquer momento, condicionado ao aceite do respectivo Debenturista vendedor, por valor 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As Debêntures que venham a ser adquiridas nos termos desta Cláusula poderão: (i) ser canceladas,</w:t>
      </w:r>
      <w:r w:rsidR="000E7049">
        <w:rPr>
          <w:rFonts w:cs="Tahoma"/>
        </w:rPr>
        <w:t xml:space="preserve"> desde que seja legalmente permitido,</w:t>
      </w:r>
      <w:r w:rsidR="008E0EEE" w:rsidRPr="008E0EEE">
        <w:rPr>
          <w:rFonts w:cs="Tahoma"/>
        </w:rPr>
        <w:t xml:space="preserve"> observado o disposto na Lei 12.431, e </w:t>
      </w:r>
      <w:r w:rsidR="000E7049">
        <w:rPr>
          <w:rFonts w:cs="Tahoma"/>
        </w:rPr>
        <w:t>n</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14:paraId="2A878EE0" w14:textId="77777777" w:rsidR="00962EAD" w:rsidRDefault="00962EAD" w:rsidP="00955E4F">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14:paraId="2D80E93D" w14:textId="6A06CCA3" w:rsidR="007251B7" w:rsidRPr="00F73DE0" w:rsidRDefault="007251B7" w:rsidP="00955E4F">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14:paraId="45809609" w14:textId="77777777" w:rsidR="007251B7" w:rsidRPr="00D61FD1" w:rsidRDefault="007251B7" w:rsidP="00955E4F">
      <w:pPr>
        <w:pStyle w:val="Level4"/>
        <w:rPr>
          <w:rFonts w:ascii="Tahoma" w:hAnsi="Tahoma" w:cs="Tahoma"/>
          <w:szCs w:val="20"/>
        </w:rPr>
      </w:pPr>
      <w:r w:rsidRPr="00D61FD1">
        <w:rPr>
          <w:rFonts w:ascii="Tahoma" w:hAnsi="Tahoma" w:cs="Tahoma"/>
          <w:szCs w:val="20"/>
        </w:rPr>
        <w:lastRenderedPageBreak/>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14:paraId="7108BF0B" w14:textId="77777777" w:rsidR="007251B7" w:rsidRPr="00D61FD1" w:rsidRDefault="007251B7" w:rsidP="00955E4F">
      <w:pPr>
        <w:pStyle w:val="Level4"/>
        <w:tabs>
          <w:tab w:val="clear" w:pos="2041"/>
          <w:tab w:val="num" w:pos="2127"/>
        </w:tabs>
        <w:rPr>
          <w:rFonts w:ascii="Tahoma" w:hAnsi="Tahoma" w:cs="Tahoma"/>
          <w:szCs w:val="20"/>
        </w:rPr>
      </w:pPr>
      <w:r w:rsidRPr="00D61FD1">
        <w:rPr>
          <w:rFonts w:ascii="Tahoma" w:hAnsi="Tahoma" w:cs="Tahoma"/>
          <w:szCs w:val="20"/>
        </w:rPr>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14:paraId="7795F8C9"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14:paraId="4F763785" w14:textId="77777777" w:rsidR="007251B7" w:rsidRPr="00D61FD1" w:rsidRDefault="007251B7" w:rsidP="00955E4F">
      <w:pPr>
        <w:pStyle w:val="Level4"/>
        <w:numPr>
          <w:ilvl w:val="8"/>
          <w:numId w:val="6"/>
        </w:numPr>
        <w:shd w:val="clear" w:color="auto" w:fill="FFFFFF" w:themeFill="background1"/>
        <w:tabs>
          <w:tab w:val="left" w:pos="0"/>
        </w:tabs>
        <w:suppressAutoHyphens/>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14:paraId="053CD6F1" w14:textId="77777777" w:rsidR="007251B7" w:rsidRPr="00D61FD1" w:rsidRDefault="007251B7" w:rsidP="00955E4F">
      <w:pPr>
        <w:pStyle w:val="Level4"/>
        <w:numPr>
          <w:ilvl w:val="0"/>
          <w:numId w:val="0"/>
        </w:numPr>
        <w:shd w:val="clear" w:color="auto" w:fill="FFFFFF" w:themeFill="background1"/>
        <w:tabs>
          <w:tab w:val="left" w:pos="0"/>
          <w:tab w:val="num" w:pos="1701"/>
        </w:tabs>
        <w:suppressAutoHyphens/>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14:paraId="0A0E8511"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VP = somatório do valor presente das parcelas de pagamento das Debêntures;</w:t>
      </w:r>
    </w:p>
    <w:p w14:paraId="6A13826A" w14:textId="77777777" w:rsidR="007251B7" w:rsidRPr="00AA5BFC"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14:paraId="097F00EA"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14:paraId="6852D3C4"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14:paraId="4C930056"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14:paraId="3E80BFEE" w14:textId="77777777" w:rsidR="007251B7" w:rsidRPr="00D61FD1" w:rsidRDefault="007251B7" w:rsidP="00955E4F">
      <w:pPr>
        <w:pStyle w:val="NormalWeb"/>
        <w:tabs>
          <w:tab w:val="left" w:pos="709"/>
          <w:tab w:val="num" w:pos="1701"/>
        </w:tabs>
        <w:suppressAutoHyphens/>
        <w:spacing w:before="0" w:beforeAutospacing="0" w:after="140" w:afterAutospacing="0"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14:paraId="6C4FDB62" w14:textId="77777777" w:rsidR="007251B7" w:rsidRDefault="007251B7" w:rsidP="00955E4F">
      <w:pPr>
        <w:pStyle w:val="Level3"/>
        <w:keepNext/>
        <w:numPr>
          <w:ilvl w:val="0"/>
          <w:numId w:val="0"/>
        </w:numPr>
        <w:tabs>
          <w:tab w:val="num" w:pos="1701"/>
        </w:tabs>
        <w:suppressAutoHyphens/>
        <w:ind w:left="2552"/>
        <w:rPr>
          <w:rFonts w:cs="Tahoma"/>
          <w:iCs/>
          <w:szCs w:val="20"/>
        </w:rPr>
      </w:pPr>
      <w:r w:rsidRPr="00D61FD1">
        <w:rPr>
          <w:rFonts w:cs="Tahoma"/>
          <w:iCs/>
          <w:szCs w:val="20"/>
        </w:rPr>
        <w:lastRenderedPageBreak/>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14:paraId="4EA03B35" w14:textId="77777777" w:rsidR="00AD5691" w:rsidRPr="00D61FD1" w:rsidRDefault="00AD5691" w:rsidP="00955E4F">
      <w:pPr>
        <w:pStyle w:val="NormalWeb"/>
        <w:tabs>
          <w:tab w:val="left" w:pos="709"/>
          <w:tab w:val="num" w:pos="1701"/>
        </w:tabs>
        <w:suppressAutoHyphens/>
        <w:spacing w:before="0" w:beforeAutospacing="0" w:after="140" w:afterAutospacing="0"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14:paraId="740C3CCA" w14:textId="77777777" w:rsidR="007251B7" w:rsidRPr="00D61FD1" w:rsidRDefault="007251B7" w:rsidP="00BE10DE">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w:t>
      </w:r>
      <w:r w:rsidR="000E7049">
        <w:rPr>
          <w:rFonts w:ascii="Tahoma" w:hAnsi="Tahoma" w:cs="Tahoma"/>
          <w:szCs w:val="20"/>
        </w:rPr>
        <w:t>, que deverá ser obrigatoriamente um Dia Útil</w:t>
      </w:r>
      <w:r w:rsidRPr="00D61FD1">
        <w:rPr>
          <w:rFonts w:ascii="Tahoma" w:hAnsi="Tahoma" w:cs="Tahoma"/>
          <w:szCs w:val="20"/>
        </w:rPr>
        <w:t>;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14:paraId="1484F7BD" w14:textId="77777777" w:rsidR="007251B7" w:rsidRPr="00C64FB3" w:rsidRDefault="007251B7" w:rsidP="00955E4F">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14:paraId="4C20C5EE" w14:textId="77777777" w:rsidR="007251B7" w:rsidRPr="00D61FD1" w:rsidRDefault="007251B7" w:rsidP="00955E4F">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xml:space="preserve">) os procedimentos adotados pelo </w:t>
      </w:r>
      <w:r w:rsidR="000E7049">
        <w:rPr>
          <w:rFonts w:ascii="Tahoma" w:hAnsi="Tahoma" w:cs="Tahoma"/>
          <w:szCs w:val="20"/>
        </w:rPr>
        <w:t>Banco</w:t>
      </w:r>
      <w:r w:rsidRPr="00D61FD1">
        <w:rPr>
          <w:rFonts w:ascii="Tahoma" w:hAnsi="Tahoma" w:cs="Tahoma"/>
          <w:szCs w:val="20"/>
        </w:rPr>
        <w:t xml:space="preserve"> Liquidante, para as Debêntures que não estiverem custodiadas eletronicamente na B3.</w:t>
      </w:r>
    </w:p>
    <w:p w14:paraId="2056251D" w14:textId="77777777" w:rsidR="007251B7" w:rsidRPr="00D61FD1" w:rsidRDefault="007251B7" w:rsidP="00955E4F">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14:paraId="23DA815C" w14:textId="77777777" w:rsidR="007251B7" w:rsidRPr="00B85D15" w:rsidRDefault="007251B7" w:rsidP="00955E4F">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14:paraId="10A16644" w14:textId="77777777" w:rsidR="007251B7" w:rsidRPr="00B85D15" w:rsidRDefault="007251B7" w:rsidP="00955E4F">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14:paraId="1ADCE8E4" w14:textId="77777777" w:rsidR="00347AE2" w:rsidRPr="00542C49" w:rsidRDefault="007251B7" w:rsidP="00955E4F">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14:paraId="27DF306C" w14:textId="77777777" w:rsidR="00DD716F" w:rsidRDefault="00DD716F" w:rsidP="00955E4F">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14:paraId="38515E8D" w14:textId="373F915E" w:rsidR="00F01DA3" w:rsidRPr="00F01DA3" w:rsidRDefault="00F01DA3" w:rsidP="00955E4F">
      <w:pPr>
        <w:pStyle w:val="Level2"/>
        <w:rPr>
          <w:rFonts w:cs="Tahoma"/>
          <w:w w:val="0"/>
        </w:rPr>
      </w:pPr>
      <w:r w:rsidRPr="00E27C15">
        <w:rPr>
          <w:rFonts w:cs="Tahoma"/>
          <w:i/>
          <w:w w:val="0"/>
        </w:rPr>
        <w:t>Classificação de Risco</w:t>
      </w:r>
      <w:r w:rsidRPr="00E27C15">
        <w:rPr>
          <w:rFonts w:cs="Tahoma"/>
          <w:w w:val="0"/>
        </w:rPr>
        <w:t xml:space="preserve">. Foi contratada como agência de classificação de risco da Oferta a </w:t>
      </w:r>
      <w:r w:rsidR="00727344" w:rsidRPr="00E27C15">
        <w:rPr>
          <w:rFonts w:eastAsia="Arial Unicode MS" w:cs="Tahoma"/>
          <w:w w:val="0"/>
        </w:rPr>
        <w:t>Fitch Ratings</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14:paraId="24A50D5C" w14:textId="77777777" w:rsidR="00F01DA3" w:rsidRPr="00F01DA3" w:rsidRDefault="00F01DA3" w:rsidP="00955E4F">
      <w:pPr>
        <w:pStyle w:val="Level2"/>
        <w:rPr>
          <w:rFonts w:cs="Tahoma"/>
          <w:i/>
          <w:w w:val="0"/>
        </w:rPr>
      </w:pPr>
      <w:r w:rsidRPr="00F01DA3">
        <w:rPr>
          <w:rFonts w:cs="Tahoma"/>
          <w:i/>
          <w:w w:val="0"/>
        </w:rPr>
        <w:t>Tratamento Tributário.</w:t>
      </w:r>
    </w:p>
    <w:p w14:paraId="6AFE367F" w14:textId="77777777" w:rsidR="00F01DA3" w:rsidRPr="00F01DA3" w:rsidRDefault="00F01DA3" w:rsidP="00955E4F">
      <w:pPr>
        <w:pStyle w:val="Level3"/>
        <w:rPr>
          <w:w w:val="0"/>
        </w:rPr>
      </w:pPr>
      <w:r w:rsidRPr="00F01DA3">
        <w:rPr>
          <w:w w:val="0"/>
        </w:rPr>
        <w:lastRenderedPageBreak/>
        <w:t>As Debêntures gozam do tratamento tributário previsto no artigo 2º da Lei 12.431.</w:t>
      </w:r>
    </w:p>
    <w:p w14:paraId="357D8931" w14:textId="77777777" w:rsidR="00F01DA3" w:rsidRPr="00F01DA3" w:rsidRDefault="00F01DA3" w:rsidP="00955E4F">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2C04FBBD" w14:textId="77777777" w:rsidR="00F01DA3" w:rsidRPr="00D61FD1" w:rsidRDefault="00F01DA3" w:rsidP="00955E4F">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14:paraId="563A3A74" w14:textId="77777777" w:rsidR="00F01DA3" w:rsidRPr="00D61FD1" w:rsidRDefault="00F01DA3" w:rsidP="00955E4F">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14:paraId="12E16835" w14:textId="77777777" w:rsidR="00F01DA3" w:rsidRPr="00F01DA3" w:rsidRDefault="00F01DA3" w:rsidP="00955E4F">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14:paraId="6C677A97" w14:textId="77777777" w:rsidR="00F01DA3" w:rsidRDefault="00F01DA3" w:rsidP="00955E4F">
      <w:pPr>
        <w:pStyle w:val="Level3"/>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w:t>
      </w:r>
      <w:r w:rsidRPr="00F01DA3">
        <w:rPr>
          <w:w w:val="0"/>
        </w:rPr>
        <w:lastRenderedPageBreak/>
        <w:t>deverão ser tratados, em qualquer hipótese, como Juros Remuneratórios, Atualização Monetária ou qualquer forma de remuneração das Debêntures.</w:t>
      </w:r>
    </w:p>
    <w:p w14:paraId="45B6808C" w14:textId="77777777" w:rsidR="00DD716F" w:rsidRPr="006A509E" w:rsidRDefault="006A509E" w:rsidP="00BE10DE">
      <w:pPr>
        <w:pStyle w:val="Level1"/>
        <w:numPr>
          <w:ilvl w:val="0"/>
          <w:numId w:val="6"/>
        </w:numPr>
        <w:rPr>
          <w:rFonts w:cs="Tahoma"/>
          <w:b/>
        </w:rPr>
      </w:pPr>
      <w:bookmarkStart w:id="563" w:name="_Ref368400919"/>
      <w:r w:rsidRPr="006A509E">
        <w:rPr>
          <w:rFonts w:cs="Tahoma"/>
          <w:b/>
        </w:rPr>
        <w:t>VENCIMENTO ANTECIPADO</w:t>
      </w:r>
      <w:bookmarkEnd w:id="563"/>
    </w:p>
    <w:p w14:paraId="056E48A4" w14:textId="77777777" w:rsidR="00DD716F" w:rsidRPr="00960BA0" w:rsidRDefault="00DD716F" w:rsidP="00955E4F">
      <w:pPr>
        <w:pStyle w:val="Level2"/>
        <w:numPr>
          <w:ilvl w:val="1"/>
          <w:numId w:val="6"/>
        </w:numPr>
        <w:rPr>
          <w:rFonts w:eastAsia="Arial Unicode MS" w:cs="Tahoma"/>
          <w:w w:val="0"/>
        </w:rPr>
      </w:pPr>
      <w:bookmarkStart w:id="564" w:name="_BPDC_LN_INS_1158"/>
      <w:bookmarkStart w:id="565" w:name="_BPDC_PR_INS_1159"/>
      <w:bookmarkStart w:id="566" w:name="_Ref322619558"/>
      <w:bookmarkStart w:id="567" w:name="_Hlk499732023"/>
      <w:bookmarkEnd w:id="564"/>
      <w:bookmarkEnd w:id="565"/>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566"/>
      <w:r w:rsidRPr="00960BA0">
        <w:rPr>
          <w:rFonts w:eastAsia="Arial Unicode MS" w:cs="Tahoma"/>
          <w:w w:val="0"/>
        </w:rPr>
        <w:t xml:space="preserve">: </w:t>
      </w:r>
    </w:p>
    <w:p w14:paraId="72E55D85" w14:textId="5B4D83F0" w:rsidR="007F11C5" w:rsidRPr="007F11C5" w:rsidRDefault="007F11C5" w:rsidP="00955E4F">
      <w:pPr>
        <w:pStyle w:val="roman3"/>
        <w:numPr>
          <w:ilvl w:val="0"/>
          <w:numId w:val="54"/>
        </w:numPr>
        <w:ind w:left="1418" w:hanging="709"/>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w:t>
      </w:r>
      <w:r w:rsidR="00D6334F">
        <w:rPr>
          <w:rFonts w:eastAsia="Arial Unicode MS" w:cs="Tahoma"/>
          <w:w w:val="0"/>
        </w:rPr>
        <w:t>(</w:t>
      </w:r>
      <w:r w:rsidR="00587248">
        <w:rPr>
          <w:rFonts w:eastAsia="Arial Unicode MS" w:cs="Tahoma"/>
          <w:w w:val="0"/>
        </w:rPr>
        <w:t>a</w:t>
      </w:r>
      <w:r w:rsidR="00D6334F">
        <w:rPr>
          <w:rFonts w:eastAsia="Arial Unicode MS" w:cs="Tahoma"/>
          <w:w w:val="0"/>
        </w:rPr>
        <w:t>) </w:t>
      </w:r>
      <w:r w:rsidR="0033539D" w:rsidRPr="0033539D">
        <w:rPr>
          <w:rFonts w:eastAsia="Arial Unicode MS" w:cs="Tahoma"/>
          <w:w w:val="0"/>
        </w:rPr>
        <w:t xml:space="preserve">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00D6334F">
        <w:rPr>
          <w:rFonts w:eastAsia="Arial Unicode MS" w:cs="Tahoma"/>
          <w:w w:val="0"/>
        </w:rPr>
        <w:t>; ou (</w:t>
      </w:r>
      <w:r w:rsidR="00B57D3C">
        <w:rPr>
          <w:rFonts w:eastAsia="Arial Unicode MS" w:cs="Tahoma"/>
          <w:w w:val="0"/>
        </w:rPr>
        <w:t>b</w:t>
      </w:r>
      <w:r w:rsidR="00D6334F">
        <w:rPr>
          <w:rFonts w:eastAsia="Arial Unicode MS" w:cs="Tahoma"/>
          <w:w w:val="0"/>
        </w:rPr>
        <w:t xml:space="preserve">) no caso de execução da Carta de Fiança pelo Agente Fiduciário, desde que referida execução tenha sido iniciada na mesma data do respectivo inadimplemento, conforme previsto nesta Escritura de Emissão, e o valor inadimplido tenha sido </w:t>
      </w:r>
      <w:r w:rsidR="0098650B">
        <w:rPr>
          <w:rFonts w:eastAsia="Arial Unicode MS" w:cs="Tahoma"/>
          <w:w w:val="0"/>
        </w:rPr>
        <w:t xml:space="preserve">integralmente </w:t>
      </w:r>
      <w:r w:rsidR="00D6334F">
        <w:rPr>
          <w:rFonts w:eastAsia="Arial Unicode MS" w:cs="Tahoma"/>
          <w:w w:val="0"/>
        </w:rPr>
        <w:t>pago pelo Fiador dentro do prazo de pagamento da Carta de Fiança</w:t>
      </w:r>
      <w:r w:rsidR="0098650B">
        <w:rPr>
          <w:rFonts w:eastAsia="Arial Unicode MS" w:cs="Tahoma"/>
          <w:w w:val="0"/>
        </w:rPr>
        <w:t>, de forma que a respectiva obrigação pecuniária permaneça adimplida pela Emissora</w:t>
      </w:r>
      <w:r w:rsidR="00587248">
        <w:rPr>
          <w:rFonts w:eastAsia="Arial Unicode MS" w:cs="Tahoma"/>
          <w:w w:val="0"/>
        </w:rPr>
        <w:t xml:space="preserve"> </w:t>
      </w:r>
      <w:r w:rsidR="00587248" w:rsidRPr="00587248">
        <w:rPr>
          <w:rFonts w:eastAsia="Arial Unicode MS" w:cs="Tahoma"/>
          <w:w w:val="0"/>
        </w:rPr>
        <w:t>e não reste qualquer obrigação pecuniária relativa às Debêntures em situação de inadimplemento após a execução</w:t>
      </w:r>
      <w:r w:rsidR="00587248">
        <w:rPr>
          <w:rFonts w:eastAsia="Arial Unicode MS" w:cs="Tahoma"/>
          <w:w w:val="0"/>
        </w:rPr>
        <w:t xml:space="preserve"> da Carta de Fiança</w:t>
      </w:r>
      <w:r w:rsidRPr="007F11C5">
        <w:rPr>
          <w:rFonts w:eastAsia="Arial Unicode MS" w:cs="Tahoma"/>
          <w:w w:val="0"/>
        </w:rPr>
        <w:t>;</w:t>
      </w:r>
      <w:r w:rsidR="00801676">
        <w:rPr>
          <w:rFonts w:eastAsia="Arial Unicode MS" w:cs="Tahoma"/>
          <w:w w:val="0"/>
        </w:rPr>
        <w:t xml:space="preserve"> </w:t>
      </w:r>
    </w:p>
    <w:p w14:paraId="64419C05" w14:textId="77777777" w:rsidR="007F11C5" w:rsidRPr="00492CE2" w:rsidRDefault="007F11C5" w:rsidP="00955E4F">
      <w:pPr>
        <w:pStyle w:val="roman3"/>
        <w:numPr>
          <w:ilvl w:val="0"/>
          <w:numId w:val="54"/>
        </w:numPr>
        <w:ind w:left="1418" w:hanging="709"/>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14:paraId="440B4A73" w14:textId="25BC29A9" w:rsidR="007F11C5" w:rsidRPr="000E4ED3" w:rsidRDefault="00DD716F" w:rsidP="00955E4F">
      <w:pPr>
        <w:pStyle w:val="roman3"/>
        <w:numPr>
          <w:ilvl w:val="0"/>
          <w:numId w:val="54"/>
        </w:numPr>
        <w:ind w:left="1418" w:hanging="709"/>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ins w:id="568" w:author="Alexandre Simões de Mello" w:date="2020-11-25T16:35:00Z">
        <w:r w:rsidR="00371E55" w:rsidRPr="00371E55">
          <w:rPr>
            <w:rFonts w:eastAsia="Arial Unicode MS" w:cs="Tahoma"/>
            <w:w w:val="0"/>
          </w:rPr>
          <w:t>, exceto se em decorrência de Reorganizações Permitidas Controladas Relevantes</w:t>
        </w:r>
      </w:ins>
      <w:r w:rsidR="00580A15">
        <w:rPr>
          <w:rFonts w:eastAsia="Arial Unicode MS" w:cs="Tahoma"/>
          <w:w w:val="0"/>
        </w:rPr>
        <w:t>;</w:t>
      </w:r>
    </w:p>
    <w:p w14:paraId="0034076E" w14:textId="77777777" w:rsidR="00DD716F" w:rsidRPr="004C6AAA" w:rsidRDefault="00DD716F" w:rsidP="00955E4F">
      <w:pPr>
        <w:pStyle w:val="roman3"/>
        <w:numPr>
          <w:ilvl w:val="0"/>
          <w:numId w:val="54"/>
        </w:numPr>
        <w:ind w:left="1418" w:hanging="709"/>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14:paraId="670DBEC8" w14:textId="77777777" w:rsidR="007F11C5" w:rsidRPr="00960BA0"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14:paraId="155CE4DD" w14:textId="77777777" w:rsidR="00DD716F" w:rsidRPr="00BE5F05" w:rsidRDefault="00DD716F" w:rsidP="00955E4F">
      <w:pPr>
        <w:pStyle w:val="roman3"/>
        <w:numPr>
          <w:ilvl w:val="0"/>
          <w:numId w:val="54"/>
        </w:numPr>
        <w:ind w:left="1418" w:hanging="709"/>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14:paraId="27C4AADC" w14:textId="77777777" w:rsidR="004E7683" w:rsidRDefault="00DD716F" w:rsidP="00955E4F">
      <w:pPr>
        <w:pStyle w:val="roman3"/>
        <w:numPr>
          <w:ilvl w:val="0"/>
          <w:numId w:val="54"/>
        </w:numPr>
        <w:ind w:left="1418" w:hanging="709"/>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lastRenderedPageBreak/>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14:paraId="3EDB72B8" w14:textId="77777777" w:rsidR="00B8464B" w:rsidRDefault="00B8464B" w:rsidP="00955E4F">
      <w:pPr>
        <w:pStyle w:val="roman3"/>
        <w:numPr>
          <w:ilvl w:val="0"/>
          <w:numId w:val="54"/>
        </w:numPr>
        <w:ind w:left="1418" w:hanging="709"/>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sidR="005A0D34">
        <w:rPr>
          <w:rFonts w:cstheme="minorHAnsi"/>
        </w:rPr>
        <w:t xml:space="preserve">, exceto </w:t>
      </w:r>
      <w:r w:rsidR="0098650B">
        <w:rPr>
          <w:rFonts w:cstheme="minorHAnsi"/>
        </w:rPr>
        <w:t>em caso de declaração de vencimento antecipado de Obrigação Fi</w:t>
      </w:r>
      <w:r w:rsidR="006E6D2C">
        <w:rPr>
          <w:rFonts w:cstheme="minorHAnsi"/>
        </w:rPr>
        <w:t xml:space="preserve">nanceira relacionada exclusivamente à </w:t>
      </w:r>
      <w:r w:rsidR="002227D1">
        <w:rPr>
          <w:rFonts w:cstheme="minorHAnsi"/>
        </w:rPr>
        <w:t>1</w:t>
      </w:r>
      <w:r w:rsidR="006E6D2C">
        <w:rPr>
          <w:rFonts w:cstheme="minorHAnsi"/>
        </w:rPr>
        <w:t>ª</w:t>
      </w:r>
      <w:r w:rsidR="002227D1">
        <w:rPr>
          <w:rFonts w:cstheme="minorHAnsi"/>
        </w:rPr>
        <w:t xml:space="preserve"> (primeira)</w:t>
      </w:r>
      <w:r w:rsidR="006E6D2C">
        <w:rPr>
          <w:rFonts w:cstheme="minorHAnsi"/>
        </w:rPr>
        <w:t xml:space="preserve"> </w:t>
      </w:r>
      <w:r w:rsidR="002227D1">
        <w:rPr>
          <w:rFonts w:cstheme="minorHAnsi"/>
        </w:rPr>
        <w:t>e</w:t>
      </w:r>
      <w:r w:rsidR="006E6D2C">
        <w:rPr>
          <w:rFonts w:cstheme="minorHAnsi"/>
        </w:rPr>
        <w:t xml:space="preserve">missão de </w:t>
      </w:r>
      <w:r w:rsidR="002227D1">
        <w:rPr>
          <w:rFonts w:cstheme="minorHAnsi"/>
        </w:rPr>
        <w:t>d</w:t>
      </w:r>
      <w:r w:rsidR="006E6D2C">
        <w:rPr>
          <w:rFonts w:cstheme="minorHAnsi"/>
        </w:rPr>
        <w:t xml:space="preserve">ebêntures </w:t>
      </w:r>
      <w:r w:rsidR="002227D1">
        <w:rPr>
          <w:rFonts w:cstheme="minorHAnsi"/>
        </w:rPr>
        <w:t>da Ventos de São Jo</w:t>
      </w:r>
      <w:r w:rsidR="001275CB">
        <w:rPr>
          <w:rFonts w:cstheme="minorHAnsi"/>
        </w:rPr>
        <w:t>rge Holding S.A.</w:t>
      </w:r>
      <w:r>
        <w:rPr>
          <w:rFonts w:eastAsia="Arial Unicode MS" w:cs="Tahoma"/>
          <w:w w:val="0"/>
        </w:rPr>
        <w:t>.</w:t>
      </w:r>
    </w:p>
    <w:p w14:paraId="03CCCA8C" w14:textId="77777777" w:rsidR="00DD716F" w:rsidRPr="00960BA0" w:rsidRDefault="00DD716F" w:rsidP="00955E4F">
      <w:pPr>
        <w:pStyle w:val="Level2"/>
        <w:numPr>
          <w:ilvl w:val="1"/>
          <w:numId w:val="6"/>
        </w:numPr>
        <w:rPr>
          <w:rFonts w:cs="Tahoma"/>
        </w:rPr>
      </w:pPr>
      <w:bookmarkStart w:id="569" w:name="_BPDC_LN_INS_1156"/>
      <w:bookmarkStart w:id="570" w:name="_BPDC_PR_INS_1157"/>
      <w:bookmarkStart w:id="571" w:name="_Ref368495316"/>
      <w:bookmarkStart w:id="572" w:name="_Ref369264993"/>
      <w:bookmarkStart w:id="573" w:name="_Ref322619767"/>
      <w:bookmarkEnd w:id="569"/>
      <w:bookmarkEnd w:id="570"/>
      <w:r w:rsidRPr="00960BA0">
        <w:rPr>
          <w:rFonts w:cs="Tahoma"/>
        </w:rPr>
        <w:t>Sem</w:t>
      </w:r>
      <w:r w:rsidRPr="00960BA0">
        <w:rPr>
          <w:rFonts w:cs="Tahoma"/>
          <w:color w:val="000000"/>
          <w:w w:val="0"/>
        </w:rPr>
        <w:t xml:space="preserve"> prejuízo do disposto na Cláusula 7.1 acima, </w:t>
      </w:r>
      <w:bookmarkStart w:id="574"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571"/>
      <w:bookmarkEnd w:id="572"/>
      <w:bookmarkEnd w:id="574"/>
      <w:r w:rsidRPr="00960BA0">
        <w:rPr>
          <w:rFonts w:cs="Tahoma"/>
        </w:rPr>
        <w:t xml:space="preserve"> </w:t>
      </w:r>
    </w:p>
    <w:bookmarkEnd w:id="573"/>
    <w:p w14:paraId="62831E32" w14:textId="77777777" w:rsidR="0067735D" w:rsidRDefault="0067735D" w:rsidP="00955E4F">
      <w:pPr>
        <w:pStyle w:val="roman3"/>
        <w:numPr>
          <w:ilvl w:val="0"/>
          <w:numId w:val="88"/>
        </w:numPr>
        <w:ind w:left="1418" w:hanging="709"/>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14:paraId="5B2A4CFD" w14:textId="77777777" w:rsidR="00AF7812" w:rsidRPr="00AF7812" w:rsidRDefault="00971B50" w:rsidP="00955E4F">
      <w:pPr>
        <w:pStyle w:val="roman3"/>
        <w:numPr>
          <w:ilvl w:val="0"/>
          <w:numId w:val="88"/>
        </w:numPr>
        <w:ind w:left="1418" w:hanging="709"/>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14:paraId="00D8642D" w14:textId="77777777" w:rsidR="00AF7812" w:rsidRDefault="007C6B73"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14:paraId="0887B2CC" w14:textId="77777777" w:rsidR="00B8464B" w:rsidRDefault="00B8464B" w:rsidP="00955E4F">
      <w:pPr>
        <w:pStyle w:val="roman3"/>
        <w:numPr>
          <w:ilvl w:val="0"/>
          <w:numId w:val="88"/>
        </w:numPr>
        <w:ind w:left="1418" w:hanging="709"/>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14:paraId="58E2E22C" w14:textId="77777777" w:rsidR="00AF7812" w:rsidRPr="00B85D15" w:rsidRDefault="00233B0B" w:rsidP="00955E4F">
      <w:pPr>
        <w:pStyle w:val="roman3"/>
        <w:numPr>
          <w:ilvl w:val="0"/>
          <w:numId w:val="88"/>
        </w:numPr>
        <w:ind w:left="1418" w:hanging="709"/>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14:paraId="130BA1D1" w14:textId="77777777" w:rsidR="003B69B3" w:rsidRDefault="003B69B3" w:rsidP="00955E4F">
      <w:pPr>
        <w:pStyle w:val="roman3"/>
        <w:numPr>
          <w:ilvl w:val="0"/>
          <w:numId w:val="88"/>
        </w:numPr>
        <w:ind w:left="1418" w:hanging="709"/>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14:paraId="404B9968" w14:textId="77777777" w:rsidR="00AF7812" w:rsidRPr="00955E4F" w:rsidRDefault="00AF7812" w:rsidP="00955E4F">
      <w:pPr>
        <w:pStyle w:val="roman3"/>
        <w:numPr>
          <w:ilvl w:val="0"/>
          <w:numId w:val="88"/>
        </w:numPr>
        <w:ind w:left="1418" w:hanging="709"/>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w:t>
      </w:r>
      <w:r w:rsidRPr="00960BA0">
        <w:rPr>
          <w:rFonts w:eastAsia="Arial Unicode MS" w:cs="Tahoma"/>
          <w:w w:val="0"/>
        </w:rPr>
        <w:lastRenderedPageBreak/>
        <w:t xml:space="preserve">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w:t>
      </w:r>
      <w:r w:rsidRPr="00955E4F">
        <w:rPr>
          <w:rFonts w:eastAsia="Arial Unicode MS" w:cs="Tahoma"/>
          <w:w w:val="0"/>
        </w:rPr>
        <w:t>nos termos da legislação aplicável;</w:t>
      </w:r>
      <w:r w:rsidR="007416D4" w:rsidRPr="00955E4F">
        <w:rPr>
          <w:rFonts w:eastAsia="Arial Unicode MS" w:cs="Tahoma"/>
          <w:w w:val="0"/>
        </w:rPr>
        <w:t xml:space="preserve"> </w:t>
      </w:r>
    </w:p>
    <w:p w14:paraId="2F48F363" w14:textId="61C741B0" w:rsidR="00542C49"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 ou decisão arbitral</w:t>
      </w:r>
      <w:r w:rsidR="00303CDD" w:rsidRPr="00955E4F">
        <w:rPr>
          <w:rFonts w:eastAsia="Arial Unicode MS" w:cs="Tahoma"/>
          <w:w w:val="0"/>
        </w:rPr>
        <w:t xml:space="preserve"> condenando a Emissora ou suas Controladas Relevantes em montante individual ou agregado, igual ou superior a R$ 50.000.000,00 (cinquenta milhões de reais) ou seu equivalente em outras moedas, ou, independentemente do valor, que possa gerar Efeito Adverso Relevante, salvo se a referida decisão judicial ou arbitral tiver sido ou estiver sendo cumprida</w:t>
      </w:r>
      <w:r w:rsidR="00F8403F" w:rsidRPr="00955E4F">
        <w:rPr>
          <w:rFonts w:eastAsia="Arial Unicode MS" w:cs="Tahoma"/>
          <w:w w:val="0"/>
        </w:rPr>
        <w:t>;</w:t>
      </w:r>
    </w:p>
    <w:p w14:paraId="58F06DDC" w14:textId="2B9FB2D6" w:rsidR="005A43F4" w:rsidRPr="00955E4F" w:rsidRDefault="00BD5B2B" w:rsidP="00955E4F">
      <w:pPr>
        <w:pStyle w:val="roman3"/>
        <w:numPr>
          <w:ilvl w:val="0"/>
          <w:numId w:val="88"/>
        </w:numPr>
        <w:ind w:left="1418" w:hanging="709"/>
        <w:rPr>
          <w:rFonts w:eastAsia="Arial Unicode MS" w:cs="Tahoma"/>
          <w:w w:val="0"/>
        </w:rPr>
      </w:pPr>
      <w:r>
        <w:rPr>
          <w:rFonts w:eastAsia="Arial Unicode MS" w:cs="Tahoma"/>
          <w:w w:val="0"/>
        </w:rPr>
        <w:t>existência de decisão judicial em segunda instância ou transitada em julgado</w:t>
      </w:r>
      <w:r w:rsidRPr="00BD5B2B">
        <w:rPr>
          <w:rFonts w:eastAsia="Arial Unicode MS" w:cs="Tahoma"/>
          <w:w w:val="0"/>
        </w:rPr>
        <w:t xml:space="preserve"> </w:t>
      </w:r>
      <w:r>
        <w:rPr>
          <w:rFonts w:eastAsia="Arial Unicode MS" w:cs="Tahoma"/>
          <w:w w:val="0"/>
        </w:rPr>
        <w:t>ou decisão arbitral</w:t>
      </w:r>
      <w:r w:rsidR="00303CDD" w:rsidRPr="00955E4F">
        <w:rPr>
          <w:rFonts w:cs="Tahoma"/>
        </w:rPr>
        <w:t xml:space="preserve"> condenando a Emissora ou as Controladas por danos ambientais, crimes ambientais, trabalho infantil ou análogo ao de escravo, que afete o Projeto e que possa resultar em um Efeito Adverso Relevante</w:t>
      </w:r>
      <w:r w:rsidR="007F6DE5" w:rsidRPr="00955E4F">
        <w:rPr>
          <w:rFonts w:cs="Tahoma"/>
        </w:rPr>
        <w:t>;</w:t>
      </w:r>
    </w:p>
    <w:p w14:paraId="1AB37C12" w14:textId="77777777" w:rsidR="00A46422" w:rsidRPr="00960BA0" w:rsidRDefault="006D2A7A" w:rsidP="00F30A9B">
      <w:pPr>
        <w:pStyle w:val="roman3"/>
        <w:numPr>
          <w:ilvl w:val="0"/>
          <w:numId w:val="88"/>
        </w:numPr>
        <w:ind w:left="1418" w:hanging="709"/>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14:paraId="72AB8EA2" w14:textId="77777777" w:rsidR="00A46422" w:rsidRPr="000E4ED3" w:rsidRDefault="00830B10" w:rsidP="00955E4F">
      <w:pPr>
        <w:pStyle w:val="roman3"/>
        <w:numPr>
          <w:ilvl w:val="0"/>
          <w:numId w:val="88"/>
        </w:numPr>
        <w:ind w:left="1418" w:hanging="709"/>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14:paraId="3A8BE3B9" w14:textId="77777777" w:rsidR="007168E6" w:rsidRPr="007168E6" w:rsidRDefault="007168E6" w:rsidP="00955E4F">
      <w:pPr>
        <w:pStyle w:val="roman3"/>
        <w:numPr>
          <w:ilvl w:val="0"/>
          <w:numId w:val="88"/>
        </w:numPr>
        <w:ind w:left="1418" w:hanging="709"/>
        <w:rPr>
          <w:w w:val="0"/>
          <w:lang w:eastAsia="pt-BR"/>
        </w:rPr>
      </w:pPr>
      <w:bookmarkStart w:id="575"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909"/>
        <w:gridCol w:w="2693"/>
      </w:tblGrid>
      <w:tr w:rsidR="007168E6" w14:paraId="3FAD5EEC" w14:textId="77777777" w:rsidTr="00D714AD">
        <w:trPr>
          <w:trHeight w:val="722"/>
        </w:trPr>
        <w:tc>
          <w:tcPr>
            <w:tcW w:w="2909" w:type="dxa"/>
            <w:shd w:val="clear" w:color="auto" w:fill="D9D9D9" w:themeFill="background1" w:themeFillShade="D9"/>
            <w:vAlign w:val="center"/>
          </w:tcPr>
          <w:p w14:paraId="23AC0840" w14:textId="77777777" w:rsidR="007168E6" w:rsidRPr="00D714AD" w:rsidRDefault="006D2A7A" w:rsidP="00955E4F">
            <w:pPr>
              <w:tabs>
                <w:tab w:val="left" w:pos="851"/>
              </w:tabs>
              <w:spacing w:after="140" w:line="290" w:lineRule="auto"/>
              <w:ind w:left="-29"/>
              <w:jc w:val="center"/>
              <w:rPr>
                <w:b/>
                <w:w w:val="0"/>
              </w:rPr>
            </w:pPr>
            <w:r w:rsidRPr="00D714AD">
              <w:rPr>
                <w:b/>
                <w:w w:val="0"/>
              </w:rPr>
              <w:t>Período</w:t>
            </w:r>
          </w:p>
        </w:tc>
        <w:tc>
          <w:tcPr>
            <w:tcW w:w="2693" w:type="dxa"/>
            <w:shd w:val="clear" w:color="auto" w:fill="D9D9D9" w:themeFill="background1" w:themeFillShade="D9"/>
            <w:vAlign w:val="center"/>
          </w:tcPr>
          <w:p w14:paraId="19C54323" w14:textId="77777777" w:rsidR="007168E6" w:rsidRPr="00D714AD" w:rsidRDefault="007168E6" w:rsidP="00955E4F">
            <w:pPr>
              <w:tabs>
                <w:tab w:val="left" w:pos="851"/>
              </w:tabs>
              <w:spacing w:after="140" w:line="290" w:lineRule="auto"/>
              <w:ind w:left="-29" w:firstLine="29"/>
              <w:jc w:val="center"/>
              <w:rPr>
                <w:b/>
                <w:w w:val="0"/>
              </w:rPr>
            </w:pPr>
            <w:r w:rsidRPr="00D714AD">
              <w:rPr>
                <w:b/>
                <w:w w:val="0"/>
              </w:rPr>
              <w:t>Dívida Líquida / EBITDA</w:t>
            </w:r>
          </w:p>
        </w:tc>
      </w:tr>
      <w:tr w:rsidR="007168E6" w14:paraId="5193CC6F" w14:textId="77777777" w:rsidTr="00D714AD">
        <w:tc>
          <w:tcPr>
            <w:tcW w:w="2909" w:type="dxa"/>
            <w:vAlign w:val="center"/>
          </w:tcPr>
          <w:p w14:paraId="791F48F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693" w:type="dxa"/>
            <w:vAlign w:val="center"/>
          </w:tcPr>
          <w:p w14:paraId="403F25A4" w14:textId="77777777" w:rsidR="007168E6" w:rsidRDefault="00992EAF"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14:paraId="3279FB07" w14:textId="77777777" w:rsidTr="00D714AD">
        <w:tc>
          <w:tcPr>
            <w:tcW w:w="2909" w:type="dxa"/>
            <w:vAlign w:val="center"/>
          </w:tcPr>
          <w:p w14:paraId="2E169F95"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693" w:type="dxa"/>
            <w:vAlign w:val="center"/>
          </w:tcPr>
          <w:p w14:paraId="34F4E821"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14:paraId="361D8BA0" w14:textId="77777777" w:rsidTr="00D714AD">
        <w:tc>
          <w:tcPr>
            <w:tcW w:w="2909" w:type="dxa"/>
            <w:vAlign w:val="center"/>
          </w:tcPr>
          <w:p w14:paraId="0CA0087F"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lastRenderedPageBreak/>
              <w:t>3º trimestre de 2023</w:t>
            </w:r>
          </w:p>
        </w:tc>
        <w:tc>
          <w:tcPr>
            <w:tcW w:w="2693" w:type="dxa"/>
            <w:vAlign w:val="center"/>
          </w:tcPr>
          <w:p w14:paraId="7272B884" w14:textId="77777777" w:rsidR="007168E6" w:rsidRDefault="007168E6"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14:paraId="51712EB7" w14:textId="77777777" w:rsidTr="00D714AD">
        <w:tc>
          <w:tcPr>
            <w:tcW w:w="2909" w:type="dxa"/>
            <w:vAlign w:val="center"/>
          </w:tcPr>
          <w:p w14:paraId="268253B7"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4º trimestre de 2023</w:t>
            </w:r>
          </w:p>
        </w:tc>
        <w:tc>
          <w:tcPr>
            <w:tcW w:w="2693" w:type="dxa"/>
            <w:vAlign w:val="center"/>
          </w:tcPr>
          <w:p w14:paraId="70D25E1B" w14:textId="77777777" w:rsidR="007168E6" w:rsidRPr="00D234B2" w:rsidRDefault="001B0735"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14:paraId="16172EC8" w14:textId="77777777" w:rsidTr="00D714AD">
        <w:tc>
          <w:tcPr>
            <w:tcW w:w="2909" w:type="dxa"/>
            <w:vAlign w:val="center"/>
          </w:tcPr>
          <w:p w14:paraId="7E19F486" w14:textId="77777777" w:rsidR="007168E6" w:rsidRDefault="006D2A7A" w:rsidP="00BE10DE">
            <w:pPr>
              <w:tabs>
                <w:tab w:val="left" w:pos="851"/>
              </w:tabs>
              <w:spacing w:after="140" w:line="290" w:lineRule="auto"/>
              <w:ind w:left="-29"/>
              <w:jc w:val="center"/>
              <w:rPr>
                <w:rFonts w:cs="Tahoma"/>
                <w:w w:val="0"/>
                <w:szCs w:val="20"/>
                <w:lang w:eastAsia="pt-BR"/>
              </w:rPr>
            </w:pPr>
            <w:r>
              <w:rPr>
                <w:rFonts w:cs="Tahoma"/>
                <w:w w:val="0"/>
                <w:szCs w:val="20"/>
                <w:lang w:eastAsia="pt-BR"/>
              </w:rPr>
              <w:t>1º trimestre de 2024</w:t>
            </w:r>
          </w:p>
        </w:tc>
        <w:tc>
          <w:tcPr>
            <w:tcW w:w="2693" w:type="dxa"/>
            <w:vAlign w:val="center"/>
          </w:tcPr>
          <w:p w14:paraId="44C6B4E9" w14:textId="77777777" w:rsidR="007168E6" w:rsidRPr="00D234B2" w:rsidRDefault="006D2A7A"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14:paraId="1F80370F" w14:textId="77777777" w:rsidTr="00D714AD">
        <w:tc>
          <w:tcPr>
            <w:tcW w:w="2909" w:type="dxa"/>
            <w:vAlign w:val="center"/>
          </w:tcPr>
          <w:p w14:paraId="126A63DC"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693" w:type="dxa"/>
            <w:vAlign w:val="center"/>
          </w:tcPr>
          <w:p w14:paraId="1685A10D"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4,75x</w:t>
            </w:r>
          </w:p>
        </w:tc>
      </w:tr>
      <w:tr w:rsidR="006D2A7A" w14:paraId="6035C954" w14:textId="77777777" w:rsidTr="00D714AD">
        <w:tc>
          <w:tcPr>
            <w:tcW w:w="2909" w:type="dxa"/>
            <w:vAlign w:val="center"/>
          </w:tcPr>
          <w:p w14:paraId="14CCEAEE" w14:textId="77777777"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693" w:type="dxa"/>
            <w:vAlign w:val="center"/>
          </w:tcPr>
          <w:p w14:paraId="145D73F2"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4,50x</w:t>
            </w:r>
          </w:p>
        </w:tc>
      </w:tr>
      <w:tr w:rsidR="006D2A7A" w14:paraId="31E9D129" w14:textId="77777777" w:rsidTr="00D714AD">
        <w:tc>
          <w:tcPr>
            <w:tcW w:w="2909" w:type="dxa"/>
            <w:vAlign w:val="center"/>
          </w:tcPr>
          <w:p w14:paraId="0A79811F" w14:textId="5F9126FB" w:rsidR="006D2A7A" w:rsidRDefault="00631A39" w:rsidP="00BE10DE">
            <w:pPr>
              <w:tabs>
                <w:tab w:val="left" w:pos="851"/>
              </w:tabs>
              <w:spacing w:after="140" w:line="290" w:lineRule="auto"/>
              <w:ind w:left="-29"/>
              <w:jc w:val="center"/>
              <w:rPr>
                <w:rFonts w:cs="Tahoma"/>
                <w:w w:val="0"/>
                <w:szCs w:val="20"/>
                <w:lang w:eastAsia="pt-BR"/>
              </w:rPr>
            </w:pPr>
            <w:r>
              <w:rPr>
                <w:rFonts w:cs="Tahoma"/>
                <w:w w:val="0"/>
                <w:szCs w:val="20"/>
                <w:lang w:eastAsia="pt-BR"/>
              </w:rPr>
              <w:t>2º trimestre de 2025 até a Data de Vencimento</w:t>
            </w:r>
          </w:p>
        </w:tc>
        <w:tc>
          <w:tcPr>
            <w:tcW w:w="2693" w:type="dxa"/>
            <w:vAlign w:val="center"/>
          </w:tcPr>
          <w:p w14:paraId="725B416C" w14:textId="77777777" w:rsidR="006D2A7A" w:rsidRDefault="00631A39" w:rsidP="00955E4F">
            <w:pPr>
              <w:tabs>
                <w:tab w:val="left" w:pos="851"/>
              </w:tabs>
              <w:spacing w:after="140" w:line="290" w:lineRule="auto"/>
              <w:ind w:left="40" w:firstLine="29"/>
              <w:jc w:val="center"/>
              <w:rPr>
                <w:rFonts w:cs="Tahoma"/>
                <w:w w:val="0"/>
                <w:szCs w:val="20"/>
                <w:lang w:eastAsia="pt-BR"/>
              </w:rPr>
            </w:pPr>
            <w:r>
              <w:rPr>
                <w:rFonts w:cs="Tahoma"/>
                <w:w w:val="0"/>
                <w:szCs w:val="20"/>
                <w:lang w:eastAsia="pt-BR"/>
              </w:rPr>
              <w:t>4,25x</w:t>
            </w:r>
          </w:p>
        </w:tc>
      </w:tr>
    </w:tbl>
    <w:p w14:paraId="7209CE5C" w14:textId="77777777" w:rsidR="00BC4D52" w:rsidRDefault="00BC4D52" w:rsidP="00BE10DE">
      <w:pPr>
        <w:pStyle w:val="roman3"/>
        <w:ind w:left="1418" w:hanging="709"/>
        <w:rPr>
          <w:w w:val="0"/>
          <w:lang w:eastAsia="pt-BR"/>
        </w:rPr>
      </w:pPr>
    </w:p>
    <w:p w14:paraId="7D3E8FA9" w14:textId="7C25AF6C" w:rsidR="00086738" w:rsidRPr="007B35AA" w:rsidRDefault="00F86670" w:rsidP="00955E4F">
      <w:pPr>
        <w:pStyle w:val="roman3"/>
        <w:numPr>
          <w:ilvl w:val="0"/>
          <w:numId w:val="88"/>
        </w:numPr>
        <w:ind w:left="1418" w:hanging="709"/>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w:t>
      </w:r>
      <w:ins w:id="576" w:author="Alexandre Simões de Mello" w:date="2020-11-25T16:35:00Z">
        <w:r w:rsidR="00371E55" w:rsidRPr="00371E55">
          <w:rPr>
            <w:rFonts w:cs="Tahoma"/>
          </w:rPr>
          <w:t>Período de Exigência de ICSD</w:t>
        </w:r>
      </w:ins>
      <w:del w:id="577" w:author="Alexandre Simões de Mello" w:date="2020-11-25T16:35:00Z">
        <w:r w:rsidR="0056110F" w:rsidRPr="00470A71" w:rsidDel="00371E55">
          <w:rPr>
            <w:rFonts w:cs="Tahoma"/>
          </w:rPr>
          <w:delText>período da Emissão e até o pagamento integral das Obrigações Garantidas</w:delText>
        </w:r>
      </w:del>
      <w:r w:rsidR="0056110F" w:rsidRPr="00470A71">
        <w:rPr>
          <w:rFonts w:cs="Tahoma"/>
        </w:rPr>
        <w:t xml:space="preserve">,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575"/>
    </w:p>
    <w:p w14:paraId="641A4A7E" w14:textId="77777777" w:rsidR="00E572C7" w:rsidRPr="00B85D15" w:rsidRDefault="00E572C7" w:rsidP="00955E4F">
      <w:pPr>
        <w:pStyle w:val="roman3"/>
        <w:numPr>
          <w:ilvl w:val="0"/>
          <w:numId w:val="88"/>
        </w:numPr>
        <w:ind w:left="1418" w:hanging="709"/>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14:paraId="5FA8A69A" w14:textId="77777777" w:rsidR="00126ADA" w:rsidRDefault="00126ADA" w:rsidP="00955E4F">
      <w:pPr>
        <w:pStyle w:val="roman3"/>
        <w:numPr>
          <w:ilvl w:val="0"/>
          <w:numId w:val="88"/>
        </w:numPr>
        <w:ind w:left="1418" w:hanging="709"/>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14:paraId="640C5230" w14:textId="77777777" w:rsidR="009F2841" w:rsidRDefault="009F2841" w:rsidP="00955E4F">
      <w:pPr>
        <w:pStyle w:val="roman3"/>
        <w:numPr>
          <w:ilvl w:val="0"/>
          <w:numId w:val="88"/>
        </w:numPr>
        <w:ind w:left="1418" w:hanging="709"/>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14:paraId="47B9D906" w14:textId="77777777" w:rsidR="000E602A" w:rsidRPr="009F2841" w:rsidRDefault="000E602A" w:rsidP="00955E4F">
      <w:pPr>
        <w:pStyle w:val="roman3"/>
        <w:numPr>
          <w:ilvl w:val="0"/>
          <w:numId w:val="88"/>
        </w:numPr>
        <w:ind w:left="1418" w:hanging="709"/>
        <w:rPr>
          <w:rFonts w:eastAsia="Arial Unicode MS" w:cs="Tahoma"/>
          <w:w w:val="0"/>
        </w:rPr>
      </w:pPr>
      <w:r w:rsidRPr="009F2841">
        <w:rPr>
          <w:rFonts w:eastAsia="Arial Unicode MS" w:cs="Tahoma"/>
          <w:w w:val="0"/>
        </w:rPr>
        <w:lastRenderedPageBreak/>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14:paraId="3FC79000" w14:textId="1261A28E" w:rsidR="00971B50" w:rsidRPr="00D61FD1" w:rsidRDefault="000E602A" w:rsidP="00955E4F">
      <w:pPr>
        <w:pStyle w:val="roman3"/>
        <w:numPr>
          <w:ilvl w:val="0"/>
          <w:numId w:val="88"/>
        </w:numPr>
        <w:ind w:left="1418" w:hanging="709"/>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w:t>
      </w:r>
      <w:ins w:id="578" w:author="Alexandre" w:date="2020-11-30T13:09:00Z">
        <w:r w:rsidR="007551DD">
          <w:rPr>
            <w:rFonts w:eastAsia="Arial Unicode MS" w:cs="Tahoma"/>
            <w:w w:val="0"/>
          </w:rPr>
          <w:t>;</w:t>
        </w:r>
      </w:ins>
      <w:del w:id="579" w:author="Alexandre" w:date="2020-11-30T13:09:00Z">
        <w:r w:rsidRPr="000D45EC" w:rsidDel="007551DD">
          <w:rPr>
            <w:rFonts w:eastAsia="Arial Unicode MS" w:cs="Tahoma"/>
            <w:w w:val="0"/>
          </w:rPr>
          <w:delText xml:space="preserve"> e</w:delText>
        </w:r>
      </w:del>
      <w:r w:rsidRPr="000D45EC">
        <w:rPr>
          <w:rFonts w:eastAsia="Arial Unicode MS" w:cs="Tahoma"/>
          <w:w w:val="0"/>
        </w:rPr>
        <w:t xml:space="preserve"> </w:t>
      </w:r>
      <w:r w:rsidR="00217670">
        <w:rPr>
          <w:rFonts w:eastAsia="Arial Unicode MS" w:cs="Tahoma"/>
          <w:w w:val="0"/>
        </w:rPr>
        <w:t>(2) </w:t>
      </w:r>
      <w:ins w:id="580" w:author="Alexandre Simões de Mello" w:date="2020-11-25T16:36:00Z">
        <w:r w:rsidR="005604EF" w:rsidRPr="005604EF">
          <w:rPr>
            <w:rFonts w:eastAsia="Arial Unicode MS" w:cs="Tahoma"/>
            <w:w w:val="0"/>
          </w:rPr>
          <w:t>durante o Período de Exigência de ICSD</w:t>
        </w:r>
        <w:r w:rsidR="005604EF">
          <w:rPr>
            <w:rFonts w:eastAsia="Arial Unicode MS" w:cs="Tahoma"/>
            <w:w w:val="0"/>
          </w:rPr>
          <w:t xml:space="preserve">, </w:t>
        </w:r>
      </w:ins>
      <w:r w:rsidRPr="000D45EC">
        <w:rPr>
          <w:rFonts w:eastAsia="Arial Unicode MS" w:cs="Tahoma"/>
          <w:w w:val="0"/>
        </w:rPr>
        <w:t xml:space="preserve">enquanto o </w:t>
      </w:r>
      <w:r w:rsidRPr="00D61FD1">
        <w:rPr>
          <w:rFonts w:eastAsia="Arial Unicode MS" w:cs="Tahoma"/>
          <w:bCs/>
          <w:w w:val="0"/>
        </w:rPr>
        <w:t xml:space="preserve">ICSD </w:t>
      </w:r>
      <w:del w:id="581" w:author="Alexandre Simões de Mello" w:date="2020-11-25T16:15:00Z">
        <w:r w:rsidRPr="00D61FD1" w:rsidDel="00882A8B">
          <w:rPr>
            <w:rFonts w:eastAsia="Arial Unicode MS" w:cs="Tahoma"/>
            <w:bCs/>
            <w:w w:val="0"/>
          </w:rPr>
          <w:delText>Consolidado</w:delText>
        </w:r>
        <w:r w:rsidRPr="000D45EC" w:rsidDel="00882A8B">
          <w:rPr>
            <w:rFonts w:eastAsia="Arial Unicode MS" w:cs="Tahoma"/>
            <w:w w:val="0"/>
          </w:rPr>
          <w:delText xml:space="preserve"> </w:delText>
        </w:r>
      </w:del>
      <w:ins w:id="582" w:author="Alexandre Simões de Mello" w:date="2020-11-25T16:15:00Z">
        <w:r w:rsidR="00882A8B">
          <w:rPr>
            <w:rFonts w:eastAsia="Arial Unicode MS" w:cs="Tahoma"/>
            <w:bCs/>
            <w:w w:val="0"/>
          </w:rPr>
          <w:t>Emissora</w:t>
        </w:r>
        <w:r w:rsidR="00882A8B" w:rsidRPr="000D45EC">
          <w:rPr>
            <w:rFonts w:eastAsia="Arial Unicode MS" w:cs="Tahoma"/>
            <w:w w:val="0"/>
          </w:rPr>
          <w:t xml:space="preserve"> </w:t>
        </w:r>
      </w:ins>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do ICSD Mínimo</w:t>
      </w:r>
      <w:ins w:id="583" w:author="Alexandre" w:date="2020-11-30T13:09:00Z">
        <w:r w:rsidR="007551DD">
          <w:rPr>
            <w:rFonts w:eastAsia="Arial Unicode MS" w:cs="Tahoma"/>
            <w:w w:val="0"/>
          </w:rPr>
          <w:t>;</w:t>
        </w:r>
      </w:ins>
      <w:r w:rsidR="009F2841" w:rsidRPr="009F2841">
        <w:rPr>
          <w:rFonts w:cs="Tahoma"/>
        </w:rPr>
        <w:t xml:space="preserve"> </w:t>
      </w:r>
      <w:r w:rsidR="009F2841">
        <w:rPr>
          <w:rFonts w:cs="Tahoma"/>
        </w:rPr>
        <w:t xml:space="preserve">e </w:t>
      </w:r>
      <w:ins w:id="584" w:author="Alexandre" w:date="2020-11-30T13:09:00Z">
        <w:r w:rsidR="007551DD">
          <w:rPr>
            <w:rFonts w:cs="Tahoma"/>
          </w:rPr>
          <w:t>(3) </w:t>
        </w:r>
      </w:ins>
      <w:r w:rsidR="009F2841">
        <w:rPr>
          <w:rFonts w:cs="Tahoma"/>
        </w:rPr>
        <w:t xml:space="preserve">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14:paraId="65EC1B27" w14:textId="5B27022C" w:rsidR="00971B50" w:rsidRPr="000E4ED3" w:rsidRDefault="00971B50" w:rsidP="00955E4F">
      <w:pPr>
        <w:pStyle w:val="roman3"/>
        <w:numPr>
          <w:ilvl w:val="0"/>
          <w:numId w:val="88"/>
        </w:numPr>
        <w:ind w:left="1418" w:hanging="709"/>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ins w:id="585" w:author="Alexandre Simões de Mello" w:date="2020-11-25T16:37:00Z">
        <w:r w:rsidR="005604EF">
          <w:t>(ii) </w:t>
        </w:r>
        <w:r w:rsidR="005604EF" w:rsidRPr="005604EF">
          <w:t xml:space="preserve">em decorrência de operações no mercado de capitais referentes à uma oferta pública primária ou secundária de ações da Emissora; </w:t>
        </w:r>
      </w:ins>
      <w:r w:rsidR="00505020">
        <w:t>ou (</w:t>
      </w:r>
      <w:ins w:id="586" w:author="Alexandre Simões de Mello" w:date="2020-11-25T16:37:00Z">
        <w:r w:rsidR="005604EF">
          <w:t>i</w:t>
        </w:r>
      </w:ins>
      <w:r w:rsidR="00505020">
        <w:t>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14:paraId="2DDA8820" w14:textId="77777777" w:rsidR="000E602A" w:rsidRPr="00B85D15" w:rsidRDefault="00971B50" w:rsidP="00955E4F">
      <w:pPr>
        <w:pStyle w:val="roman3"/>
        <w:numPr>
          <w:ilvl w:val="0"/>
          <w:numId w:val="88"/>
        </w:numPr>
        <w:ind w:left="1418" w:hanging="709"/>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14:paraId="33A50F1D" w14:textId="77777777" w:rsidR="00B32009" w:rsidRPr="00186EB2" w:rsidRDefault="00E006CD" w:rsidP="00955E4F">
      <w:pPr>
        <w:pStyle w:val="roman3"/>
        <w:numPr>
          <w:ilvl w:val="0"/>
          <w:numId w:val="88"/>
        </w:numPr>
        <w:ind w:left="1418" w:hanging="709"/>
        <w:rPr>
          <w:rFonts w:cs="Tahoma"/>
        </w:rPr>
      </w:pPr>
      <w:r w:rsidRPr="00722C76">
        <w:rPr>
          <w:rFonts w:eastAsia="Arial Unicode MS" w:cs="Tahoma"/>
          <w:w w:val="0"/>
        </w:rPr>
        <w:t xml:space="preserve">cisão, fusão ou </w:t>
      </w:r>
      <w:r w:rsidRPr="00C90620">
        <w:rPr>
          <w:rFonts w:eastAsia="Arial Unicode MS" w:cs="Tahoma"/>
          <w:w w:val="0"/>
        </w:rPr>
        <w:t xml:space="preserve">incorporação (na qual </w:t>
      </w:r>
      <w:r w:rsidR="00F73FB3" w:rsidRPr="00C90620">
        <w:rPr>
          <w:rFonts w:eastAsia="Arial Unicode MS" w:cs="Tahoma"/>
          <w:w w:val="0"/>
        </w:rPr>
        <w:t>uma</w:t>
      </w:r>
      <w:r w:rsidRPr="00C90620">
        <w:rPr>
          <w:rFonts w:eastAsia="Arial Unicode MS" w:cs="Tahoma"/>
          <w:w w:val="0"/>
        </w:rPr>
        <w:t xml:space="preserve"> </w:t>
      </w:r>
      <w:r w:rsidR="00705EA2" w:rsidRPr="00C90620">
        <w:rPr>
          <w:rFonts w:eastAsia="Arial Unicode MS" w:cs="Tahoma"/>
          <w:w w:val="0"/>
        </w:rPr>
        <w:t xml:space="preserve">Controlada Relevante </w:t>
      </w:r>
      <w:r w:rsidRPr="00C90620">
        <w:rPr>
          <w:rFonts w:eastAsia="Arial Unicode MS" w:cs="Tahoma"/>
          <w:w w:val="0"/>
        </w:rPr>
        <w:t xml:space="preserve">é incorporada) ou incorporação de </w:t>
      </w:r>
      <w:r w:rsidRPr="004E7D26">
        <w:rPr>
          <w:rFonts w:eastAsia="Arial Unicode MS" w:cs="Tahoma"/>
          <w:w w:val="0"/>
        </w:rPr>
        <w:t xml:space="preserve">ações </w:t>
      </w:r>
      <w:r w:rsidR="005A0D34" w:rsidRPr="004E7D26">
        <w:rPr>
          <w:rFonts w:eastAsia="Arial Unicode MS" w:cs="Tahoma"/>
          <w:w w:val="0"/>
        </w:rPr>
        <w:t xml:space="preserve">de qualquer das </w:t>
      </w:r>
      <w:r w:rsidRPr="004E7D26">
        <w:rPr>
          <w:rFonts w:eastAsia="Arial Unicode MS" w:cs="Tahoma"/>
          <w:w w:val="0"/>
        </w:rPr>
        <w:t>Controladas</w:t>
      </w:r>
      <w:r w:rsidR="00C64FB3" w:rsidRPr="004E7D26">
        <w:rPr>
          <w:rFonts w:eastAsia="Arial Unicode MS" w:cs="Tahoma"/>
          <w:w w:val="0"/>
        </w:rPr>
        <w:t xml:space="preserve"> Relevantes</w:t>
      </w:r>
      <w:r w:rsidR="00D321BA" w:rsidRPr="004E7D26">
        <w:rPr>
          <w:rFonts w:eastAsia="Arial Unicode MS" w:cs="Tahoma"/>
          <w:w w:val="0"/>
        </w:rPr>
        <w:t>,</w:t>
      </w:r>
      <w:r w:rsidR="00E055C1" w:rsidRPr="004E7D26">
        <w:rPr>
          <w:rFonts w:eastAsia="Arial Unicode MS" w:cs="Tahoma"/>
          <w:w w:val="0"/>
        </w:rPr>
        <w:t xml:space="preserve"> </w:t>
      </w:r>
      <w:r w:rsidR="00E055C1" w:rsidRPr="00C90620">
        <w:rPr>
          <w:rFonts w:eastAsia="Arial Unicode MS" w:cs="Tahoma"/>
          <w:w w:val="0"/>
        </w:rPr>
        <w:t>em uma ou mais operações,</w:t>
      </w:r>
      <w:r w:rsidR="00D321BA" w:rsidRPr="00C90620">
        <w:rPr>
          <w:rFonts w:eastAsia="Arial Unicode MS" w:cs="Tahoma"/>
          <w:w w:val="0"/>
        </w:rPr>
        <w:t xml:space="preserve"> </w:t>
      </w:r>
      <w:r w:rsidRPr="00C90620">
        <w:rPr>
          <w:rFonts w:eastAsia="Arial Unicode MS" w:cs="Tahoma"/>
          <w:w w:val="0"/>
        </w:rPr>
        <w:t>nos termos do artigo 252 da Lei das Sociedades por Ações</w:t>
      </w:r>
      <w:r w:rsidR="00D321BA" w:rsidRPr="004E7D26">
        <w:rPr>
          <w:rFonts w:eastAsia="Arial Unicode MS" w:cs="Tahoma"/>
          <w:w w:val="0"/>
        </w:rPr>
        <w:t xml:space="preserve"> e</w:t>
      </w:r>
      <w:r w:rsidRPr="004E7D26">
        <w:rPr>
          <w:rFonts w:eastAsia="Arial Unicode MS" w:cs="Tahoma"/>
          <w:w w:val="0"/>
        </w:rPr>
        <w:t xml:space="preserve"> </w:t>
      </w:r>
      <w:r w:rsidR="00B32009" w:rsidRPr="004E7D26">
        <w:rPr>
          <w:rFonts w:eastAsia="Arial Unicode MS" w:cs="Tahoma"/>
          <w:w w:val="0"/>
        </w:rPr>
        <w:t>s</w:t>
      </w:r>
      <w:r w:rsidR="00B32009">
        <w:rPr>
          <w:rFonts w:eastAsia="Arial Unicode MS" w:cs="Tahoma"/>
          <w:w w:val="0"/>
        </w:rPr>
        <w:t xml:space="preserve">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exceto</w:t>
      </w:r>
      <w:r w:rsidR="005A0D34">
        <w:rPr>
          <w:rFonts w:cs="Tahoma"/>
        </w:rPr>
        <w:t>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5A0D34">
        <w:rPr>
          <w:rFonts w:eastAsia="Arial Unicode MS" w:cs="Tahoma"/>
          <w:w w:val="0"/>
        </w:rPr>
        <w:t xml:space="preserve">; </w:t>
      </w:r>
    </w:p>
    <w:p w14:paraId="5E419D0E" w14:textId="77777777" w:rsidR="00C27F71" w:rsidRDefault="00B32009" w:rsidP="00955E4F">
      <w:pPr>
        <w:pStyle w:val="roman3"/>
        <w:numPr>
          <w:ilvl w:val="0"/>
          <w:numId w:val="88"/>
        </w:numPr>
        <w:ind w:left="1418" w:hanging="709"/>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w:t>
      </w:r>
      <w:r w:rsidRPr="00CC2526">
        <w:rPr>
          <w:rFonts w:eastAsia="Arial Unicode MS" w:cs="Tahoma"/>
          <w:w w:val="0"/>
        </w:rPr>
        <w:t>realize</w:t>
      </w:r>
      <w:r w:rsidR="005A0D34" w:rsidRPr="00CC2526">
        <w:rPr>
          <w:rFonts w:eastAsia="Arial Unicode MS" w:cs="Tahoma"/>
          <w:w w:val="0"/>
        </w:rPr>
        <w:t>, em uma ou mais operações</w:t>
      </w:r>
      <w:r w:rsidR="00E055C1" w:rsidRPr="00CC2526">
        <w:rPr>
          <w:rFonts w:eastAsia="Arial Unicode MS" w:cs="Tahoma"/>
          <w:w w:val="0"/>
        </w:rPr>
        <w:t>,</w:t>
      </w:r>
      <w:r w:rsidRPr="00CC2526">
        <w:rPr>
          <w:rFonts w:eastAsia="Arial Unicode MS" w:cs="Tahoma"/>
          <w:w w:val="0"/>
        </w:rPr>
        <w:t xml:space="preserve"> a alienação, dir</w:t>
      </w:r>
      <w:r>
        <w:rPr>
          <w:rFonts w:eastAsia="Arial Unicode MS" w:cs="Tahoma"/>
          <w:w w:val="0"/>
        </w:rPr>
        <w:t xml:space="preserve">eta ou </w:t>
      </w:r>
      <w:r w:rsidRPr="00B32009">
        <w:rPr>
          <w:rFonts w:eastAsia="Arial Unicode MS" w:cs="Tahoma"/>
          <w:w w:val="0"/>
        </w:rPr>
        <w:t>indireta, de quaisquer de suas subsidiárias</w:t>
      </w:r>
      <w:r w:rsidR="00492F2B">
        <w:rPr>
          <w:rFonts w:eastAsia="Arial Unicode MS" w:cs="Tahoma"/>
          <w:w w:val="0"/>
        </w:rPr>
        <w:t>,</w:t>
      </w:r>
      <w:r w:rsidRPr="00B32009">
        <w:rPr>
          <w:rFonts w:eastAsia="Arial Unicode MS" w:cs="Tahoma"/>
          <w:w w:val="0"/>
        </w:rPr>
        <w:t xml:space="preserve"> </w:t>
      </w:r>
      <w:r w:rsidR="00FE45F5">
        <w:rPr>
          <w:rFonts w:eastAsia="Arial Unicode MS" w:cs="Tahoma"/>
          <w:w w:val="0"/>
        </w:rPr>
        <w:t>desde que o</w:t>
      </w:r>
      <w:r w:rsidR="00492F2B">
        <w:rPr>
          <w:rFonts w:eastAsia="Arial Unicode MS" w:cs="Tahoma"/>
          <w:w w:val="0"/>
        </w:rPr>
        <w:t xml:space="preserve"> </w:t>
      </w:r>
      <w:r w:rsidR="00FE45F5">
        <w:rPr>
          <w:rFonts w:eastAsia="Arial Unicode MS" w:cs="Tahoma"/>
          <w:w w:val="0"/>
        </w:rPr>
        <w:t xml:space="preserve">cálculo do </w:t>
      </w:r>
      <w:r w:rsidR="00492F2B">
        <w:rPr>
          <w:rFonts w:eastAsia="Arial Unicode MS" w:cs="Tahoma"/>
          <w:w w:val="0"/>
        </w:rPr>
        <w:t xml:space="preserve">EBITDA correspondente </w:t>
      </w:r>
      <w:r w:rsidR="001275CB">
        <w:rPr>
          <w:rFonts w:eastAsia="Arial Unicode MS" w:cs="Tahoma"/>
          <w:w w:val="0"/>
        </w:rPr>
        <w:t xml:space="preserve">ao ativo alienado </w:t>
      </w:r>
      <w:r w:rsidR="00492F2B">
        <w:rPr>
          <w:rFonts w:eastAsia="Arial Unicode MS" w:cs="Tahoma"/>
          <w:w w:val="0"/>
        </w:rPr>
        <w:t>seja equivalente a 10% (dez por cento) ou mais do último EBITDA consolidado divulgado pela Emissora</w:t>
      </w:r>
      <w:r w:rsidR="00FE45F5">
        <w:rPr>
          <w:rFonts w:eastAsia="Arial Unicode MS" w:cs="Tahoma"/>
          <w:w w:val="0"/>
        </w:rPr>
        <w:t xml:space="preserve"> ou qualquer de suas Controladas, conforme o caso</w:t>
      </w:r>
      <w:r w:rsidRPr="00B32009">
        <w:rPr>
          <w:rFonts w:eastAsia="Arial Unicode MS" w:cs="Tahoma"/>
          <w:w w:val="0"/>
        </w:rPr>
        <w:t>;</w:t>
      </w:r>
      <w:r w:rsidR="00285B13">
        <w:rPr>
          <w:rFonts w:eastAsia="Arial Unicode MS" w:cs="Tahoma"/>
          <w:w w:val="0"/>
        </w:rPr>
        <w:t xml:space="preserve"> e</w:t>
      </w:r>
    </w:p>
    <w:p w14:paraId="163313E8" w14:textId="77777777" w:rsidR="00C27F71" w:rsidRDefault="00C27F71" w:rsidP="00955E4F">
      <w:pPr>
        <w:pStyle w:val="roman3"/>
        <w:numPr>
          <w:ilvl w:val="0"/>
          <w:numId w:val="88"/>
        </w:numPr>
        <w:ind w:left="1418" w:hanging="709"/>
        <w:rPr>
          <w:rFonts w:eastAsia="Arial Unicode MS" w:cs="Tahoma"/>
          <w:w w:val="0"/>
        </w:rPr>
      </w:pPr>
      <w:r w:rsidRPr="00C27F71">
        <w:rPr>
          <w:rFonts w:eastAsia="Arial Unicode MS" w:cs="Tahoma"/>
          <w:w w:val="0"/>
        </w:rPr>
        <w:lastRenderedPageBreak/>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14:paraId="408F5B63" w14:textId="77777777" w:rsidR="00DD716F" w:rsidRPr="00960BA0" w:rsidRDefault="00DD716F" w:rsidP="00955E4F">
      <w:pPr>
        <w:pStyle w:val="Level2"/>
        <w:numPr>
          <w:ilvl w:val="1"/>
          <w:numId w:val="6"/>
        </w:numPr>
        <w:rPr>
          <w:rFonts w:cs="Tahoma"/>
        </w:rPr>
      </w:pPr>
      <w:bookmarkStart w:id="587" w:name="_BPDC_LN_INS_1148"/>
      <w:bookmarkStart w:id="588" w:name="_BPDC_PR_INS_1149"/>
      <w:bookmarkStart w:id="589" w:name="_Ref370978155"/>
      <w:bookmarkEnd w:id="587"/>
      <w:bookmarkEnd w:id="588"/>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589"/>
    </w:p>
    <w:p w14:paraId="56B1AFF8" w14:textId="77777777" w:rsidR="00D258A5" w:rsidRPr="00D258A5" w:rsidRDefault="0060714A" w:rsidP="00955E4F">
      <w:pPr>
        <w:pStyle w:val="Level2"/>
        <w:numPr>
          <w:ilvl w:val="1"/>
          <w:numId w:val="6"/>
        </w:numPr>
        <w:rPr>
          <w:rFonts w:cs="Tahoma"/>
        </w:rPr>
      </w:pPr>
      <w:bookmarkStart w:id="590" w:name="_BPDC_LN_INS_1146"/>
      <w:bookmarkStart w:id="591" w:name="_BPDC_PR_INS_1147"/>
      <w:bookmarkEnd w:id="590"/>
      <w:bookmarkEnd w:id="591"/>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14:paraId="79B8901C" w14:textId="29440D0A" w:rsidR="0060714A" w:rsidRDefault="00D258A5" w:rsidP="00955E4F">
      <w:pPr>
        <w:pStyle w:val="Level3"/>
      </w:pPr>
      <w:r w:rsidRPr="007069D6">
        <w:rPr>
          <w:rFonts w:cs="Tahoma"/>
          <w:szCs w:val="20"/>
        </w:rPr>
        <w:t xml:space="preserve">Uma vez instalada a Assembleia Geral de Debenturistas, prevista na Cláusula 7.4 acima, será necessária a manifestação favorável de Debenturistas que representem, 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w:t>
      </w:r>
      <w:r w:rsidR="00587248">
        <w:rPr>
          <w:rFonts w:eastAsia="Arial Unicode MS" w:cs="Tahoma"/>
          <w:w w:val="0"/>
          <w:szCs w:val="20"/>
        </w:rPr>
        <w:t xml:space="preserve">não </w:t>
      </w:r>
      <w:r w:rsidRPr="007069D6">
        <w:rPr>
          <w:rFonts w:eastAsia="Arial Unicode MS" w:cs="Tahoma"/>
          <w:w w:val="0"/>
          <w:szCs w:val="20"/>
        </w:rPr>
        <w:t xml:space="preserve">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14:paraId="387D8C44" w14:textId="77777777" w:rsidR="00260C67" w:rsidRPr="00BE5F05" w:rsidRDefault="00DD716F" w:rsidP="00955E4F">
      <w:pPr>
        <w:pStyle w:val="Level2"/>
        <w:rPr>
          <w:rFonts w:cs="Tahoma"/>
        </w:rPr>
      </w:pPr>
      <w:bookmarkStart w:id="592" w:name="_BPDC_LN_INS_1144"/>
      <w:bookmarkStart w:id="593" w:name="_BPDC_PR_INS_1145"/>
      <w:bookmarkStart w:id="594" w:name="_BPDC_LN_INS_1142"/>
      <w:bookmarkStart w:id="595" w:name="_BPDC_PR_INS_1143"/>
      <w:bookmarkStart w:id="596" w:name="_BPDC_LN_INS_1140"/>
      <w:bookmarkStart w:id="597" w:name="_BPDC_PR_INS_1141"/>
      <w:bookmarkStart w:id="598" w:name="_Ref322620259"/>
      <w:bookmarkEnd w:id="592"/>
      <w:bookmarkEnd w:id="593"/>
      <w:bookmarkEnd w:id="594"/>
      <w:bookmarkEnd w:id="595"/>
      <w:bookmarkEnd w:id="596"/>
      <w:bookmarkEnd w:id="597"/>
      <w:r w:rsidRPr="00960BA0">
        <w:rPr>
          <w:rFonts w:cs="Tahoma"/>
        </w:rPr>
        <w:t>Em caso de vencimento antecipado das Debêntures</w:t>
      </w:r>
      <w:bookmarkEnd w:id="598"/>
      <w:r w:rsidRPr="00960BA0">
        <w:rPr>
          <w:rFonts w:cs="Tahoma"/>
        </w:rPr>
        <w:t xml:space="preserve">, a Emissora </w:t>
      </w:r>
      <w:r w:rsidR="00C02073">
        <w:rPr>
          <w:rFonts w:cs="Tahoma"/>
        </w:rPr>
        <w:t>obriga</w:t>
      </w:r>
      <w:r w:rsidRPr="00960BA0">
        <w:rPr>
          <w:rFonts w:cs="Tahoma"/>
        </w:rPr>
        <w:t xml:space="preserve">-se a realizar o pagamento do Valor Nominal </w:t>
      </w:r>
      <w:r w:rsidR="000E7049">
        <w:rPr>
          <w:rFonts w:cs="Tahoma"/>
        </w:rPr>
        <w:t>Atualizado</w:t>
      </w:r>
      <w:r w:rsidR="00970C39">
        <w:rPr>
          <w:rFonts w:cs="Tahoma"/>
        </w:rPr>
        <w:t xml:space="preserve"> </w:t>
      </w:r>
      <w:r w:rsidRPr="00960BA0">
        <w:rPr>
          <w:rFonts w:cs="Tahoma"/>
        </w:rPr>
        <w:t>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w:t>
      </w:r>
      <w:r w:rsidRPr="00960BA0">
        <w:rPr>
          <w:rFonts w:cs="Tahoma"/>
        </w:rPr>
        <w:lastRenderedPageBreak/>
        <w:t xml:space="preserve">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14:paraId="437ADD8D" w14:textId="77777777" w:rsidR="00DD716F" w:rsidRPr="00960BA0" w:rsidRDefault="00DD716F" w:rsidP="00955E4F">
      <w:pPr>
        <w:pStyle w:val="Level2"/>
        <w:numPr>
          <w:ilvl w:val="1"/>
          <w:numId w:val="6"/>
        </w:numPr>
        <w:rPr>
          <w:rFonts w:cs="Tahoma"/>
        </w:rPr>
      </w:pPr>
      <w:bookmarkStart w:id="599" w:name="_BPDC_LN_INS_1138"/>
      <w:bookmarkStart w:id="600" w:name="_BPDC_PR_INS_1139"/>
      <w:bookmarkEnd w:id="599"/>
      <w:bookmarkEnd w:id="600"/>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14:paraId="5B9243B0" w14:textId="6B293FFA" w:rsidR="00DD716F" w:rsidRPr="006A509E" w:rsidRDefault="006A509E" w:rsidP="00955E4F">
      <w:pPr>
        <w:pStyle w:val="Level1"/>
        <w:numPr>
          <w:ilvl w:val="0"/>
          <w:numId w:val="6"/>
        </w:numPr>
        <w:rPr>
          <w:rFonts w:cs="Tahoma"/>
          <w:b/>
        </w:rPr>
      </w:pPr>
      <w:bookmarkStart w:id="601" w:name="_BPDC_LN_INS_1136"/>
      <w:bookmarkStart w:id="602" w:name="_BPDC_PR_INS_1137"/>
      <w:bookmarkStart w:id="603" w:name="_DV_M268"/>
      <w:bookmarkStart w:id="604" w:name="_DV_M301"/>
      <w:bookmarkStart w:id="605" w:name="_Toc261004489"/>
      <w:bookmarkEnd w:id="567"/>
      <w:bookmarkEnd w:id="601"/>
      <w:bookmarkEnd w:id="602"/>
      <w:bookmarkEnd w:id="603"/>
      <w:bookmarkEnd w:id="604"/>
      <w:r w:rsidRPr="006A509E">
        <w:rPr>
          <w:rFonts w:cs="Tahoma"/>
          <w:b/>
        </w:rPr>
        <w:t>OBRIGAÇÕES ADICIONAIS DA EMISSORA</w:t>
      </w:r>
      <w:bookmarkEnd w:id="605"/>
    </w:p>
    <w:p w14:paraId="153B8C22" w14:textId="77777777" w:rsidR="00DD716F" w:rsidRPr="00960BA0" w:rsidRDefault="00DD716F" w:rsidP="00955E4F">
      <w:pPr>
        <w:pStyle w:val="Level2"/>
        <w:numPr>
          <w:ilvl w:val="1"/>
          <w:numId w:val="6"/>
        </w:numPr>
        <w:rPr>
          <w:rFonts w:cs="Tahoma"/>
          <w:b/>
        </w:rPr>
      </w:pPr>
      <w:bookmarkStart w:id="606" w:name="_Ref20851522"/>
      <w:r w:rsidRPr="00960BA0">
        <w:rPr>
          <w:rFonts w:cs="Tahoma"/>
        </w:rPr>
        <w:t xml:space="preserve">Sem prejuízo das demais obrigações previstas nesta Escritura de Emissão, </w:t>
      </w:r>
      <w:bookmarkStart w:id="607" w:name="_DV_M188"/>
      <w:bookmarkStart w:id="608" w:name="_Ref322620931"/>
      <w:bookmarkStart w:id="609" w:name="_Ref368432096"/>
      <w:bookmarkEnd w:id="607"/>
      <w:r w:rsidRPr="00960BA0">
        <w:rPr>
          <w:rFonts w:cs="Tahoma"/>
        </w:rPr>
        <w:t>a Emissora se obriga, ainda, a:</w:t>
      </w:r>
      <w:bookmarkEnd w:id="606"/>
      <w:bookmarkEnd w:id="608"/>
      <w:bookmarkEnd w:id="609"/>
    </w:p>
    <w:p w14:paraId="287BBBFC" w14:textId="77777777" w:rsidR="00DD716F" w:rsidRPr="0081310E" w:rsidRDefault="00DD716F" w:rsidP="00F40AF4">
      <w:pPr>
        <w:pStyle w:val="roman3"/>
        <w:numPr>
          <w:ilvl w:val="0"/>
          <w:numId w:val="53"/>
        </w:numPr>
        <w:ind w:left="1418" w:hanging="709"/>
        <w:rPr>
          <w:rFonts w:eastAsia="Arial Unicode MS" w:cs="Tahoma"/>
          <w:w w:val="0"/>
        </w:rPr>
      </w:pPr>
      <w:bookmarkStart w:id="610" w:name="_DV_M189"/>
      <w:bookmarkStart w:id="611" w:name="_Ref322622536"/>
      <w:bookmarkEnd w:id="610"/>
      <w:r w:rsidRPr="0081310E">
        <w:rPr>
          <w:rFonts w:eastAsia="Arial Unicode MS" w:cs="Tahoma"/>
          <w:w w:val="0"/>
        </w:rPr>
        <w:t>fornecer ao Agente Fiduciário e disponibilizar em sua página na internet, conforme aplicável, os seguintes documentos e informações:</w:t>
      </w:r>
      <w:bookmarkEnd w:id="611"/>
      <w:r w:rsidRPr="0081310E">
        <w:rPr>
          <w:rFonts w:eastAsia="Arial Unicode MS" w:cs="Tahoma"/>
          <w:w w:val="0"/>
        </w:rPr>
        <w:t xml:space="preserve"> </w:t>
      </w:r>
    </w:p>
    <w:p w14:paraId="2DE77EE6" w14:textId="77777777" w:rsidR="00DD716F" w:rsidRPr="00476C18" w:rsidRDefault="00DD716F" w:rsidP="00F40AF4">
      <w:pPr>
        <w:pStyle w:val="alpha4"/>
        <w:numPr>
          <w:ilvl w:val="0"/>
          <w:numId w:val="49"/>
        </w:numPr>
        <w:ind w:left="1985" w:hanging="567"/>
        <w:rPr>
          <w:rFonts w:eastAsia="Arial Unicode MS" w:cs="Tahoma"/>
          <w:w w:val="0"/>
        </w:rPr>
      </w:pPr>
      <w:bookmarkStart w:id="612" w:name="_DV_M190"/>
      <w:bookmarkStart w:id="613" w:name="_DV_M191"/>
      <w:bookmarkEnd w:id="612"/>
      <w:bookmarkEnd w:id="613"/>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14:paraId="24FC1AEB" w14:textId="77777777" w:rsidR="00DD716F" w:rsidRPr="00960BA0" w:rsidRDefault="00DD716F" w:rsidP="00F40AF4">
      <w:pPr>
        <w:pStyle w:val="alpha4"/>
        <w:ind w:left="1985" w:hanging="567"/>
        <w:rPr>
          <w:rFonts w:eastAsia="Arial Unicode MS" w:cs="Tahoma"/>
          <w:w w:val="0"/>
        </w:rPr>
      </w:pPr>
      <w:bookmarkStart w:id="614" w:name="_DV_M194"/>
      <w:bookmarkEnd w:id="614"/>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14:paraId="76A16948" w14:textId="77777777" w:rsidR="00DD716F" w:rsidRPr="00960BA0" w:rsidRDefault="00DD716F" w:rsidP="00F40AF4">
      <w:pPr>
        <w:pStyle w:val="alpha4"/>
        <w:ind w:left="1985" w:hanging="567"/>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14:paraId="2950ED0A" w14:textId="77777777" w:rsidR="00DD716F" w:rsidRPr="00960BA0" w:rsidRDefault="00DD716F" w:rsidP="00F40AF4">
      <w:pPr>
        <w:pStyle w:val="alpha4"/>
        <w:ind w:left="1985" w:hanging="567"/>
        <w:rPr>
          <w:rFonts w:eastAsia="Arial Unicode MS" w:cs="Tahoma"/>
          <w:w w:val="0"/>
        </w:rPr>
      </w:pPr>
      <w:bookmarkStart w:id="615" w:name="_DV_M199"/>
      <w:bookmarkStart w:id="616" w:name="_DV_M200"/>
      <w:bookmarkStart w:id="617" w:name="_Ref20851553"/>
      <w:bookmarkEnd w:id="615"/>
      <w:bookmarkEnd w:id="616"/>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617"/>
      <w:r w:rsidRPr="00960BA0">
        <w:rPr>
          <w:rFonts w:cs="Tahoma"/>
        </w:rPr>
        <w:t xml:space="preserve"> </w:t>
      </w:r>
    </w:p>
    <w:p w14:paraId="20A2521B" w14:textId="77777777" w:rsidR="00DD716F" w:rsidRPr="00960BA0" w:rsidRDefault="00DD716F" w:rsidP="00F40AF4">
      <w:pPr>
        <w:pStyle w:val="alpha4"/>
        <w:ind w:left="1985" w:hanging="567"/>
        <w:rPr>
          <w:rFonts w:eastAsia="Arial Unicode MS" w:cs="Tahoma"/>
          <w:w w:val="0"/>
        </w:rPr>
      </w:pPr>
      <w:bookmarkStart w:id="618"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618"/>
      <w:r w:rsidRPr="00960BA0">
        <w:rPr>
          <w:rFonts w:cs="Tahoma"/>
        </w:rPr>
        <w:t xml:space="preserve"> </w:t>
      </w:r>
    </w:p>
    <w:p w14:paraId="0E349580" w14:textId="77777777" w:rsidR="00D258A5" w:rsidRPr="00AD3BF7" w:rsidRDefault="00DD716F" w:rsidP="00F40AF4">
      <w:pPr>
        <w:pStyle w:val="roman3"/>
        <w:numPr>
          <w:ilvl w:val="0"/>
          <w:numId w:val="53"/>
        </w:numPr>
        <w:ind w:left="1418" w:hanging="709"/>
        <w:rPr>
          <w:rFonts w:eastAsia="Arial Unicode MS"/>
          <w:w w:val="0"/>
        </w:rPr>
      </w:pPr>
      <w:bookmarkStart w:id="619" w:name="_DV_M209"/>
      <w:bookmarkStart w:id="620" w:name="_DV_C375"/>
      <w:bookmarkEnd w:id="619"/>
      <w:r w:rsidRPr="00960BA0">
        <w:rPr>
          <w:rFonts w:eastAsia="Arial Unicode MS" w:cs="Tahoma"/>
          <w:w w:val="0"/>
        </w:rPr>
        <w:lastRenderedPageBreak/>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14:paraId="1258121D" w14:textId="6AECDE80" w:rsidR="00DD716F" w:rsidRPr="00960BA0" w:rsidRDefault="009C1845" w:rsidP="00F40AF4">
      <w:pPr>
        <w:pStyle w:val="roman3"/>
        <w:numPr>
          <w:ilvl w:val="0"/>
          <w:numId w:val="53"/>
        </w:numPr>
        <w:ind w:left="1418" w:hanging="709"/>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w:t>
      </w:r>
      <w:r w:rsidR="00C00C1E">
        <w:t xml:space="preserve">15 </w:t>
      </w:r>
      <w:r w:rsidR="00DD4E1B">
        <w:t>(</w:t>
      </w:r>
      <w:r w:rsidR="00C00C1E">
        <w:t>quinze</w:t>
      </w:r>
      <w:r w:rsidR="00DD4E1B">
        <w:t xml:space="preserve">) </w:t>
      </w:r>
      <w:r w:rsidR="00C00C1E">
        <w:t xml:space="preserve">Dias Úteis </w:t>
      </w:r>
      <w:r w:rsidR="00DD4E1B">
        <w:t>da respectiva emissão 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14:paraId="57BBA85E" w14:textId="77777777" w:rsidR="00DD716F" w:rsidRPr="00960BA0" w:rsidRDefault="00DD716F" w:rsidP="00F40AF4">
      <w:pPr>
        <w:pStyle w:val="roman3"/>
        <w:numPr>
          <w:ilvl w:val="0"/>
          <w:numId w:val="53"/>
        </w:numPr>
        <w:ind w:left="1418" w:hanging="709"/>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14:paraId="55370313" w14:textId="77777777" w:rsidR="00DD716F" w:rsidRPr="00960BA0" w:rsidRDefault="00DD716F" w:rsidP="00F40AF4">
      <w:pPr>
        <w:pStyle w:val="roman3"/>
        <w:numPr>
          <w:ilvl w:val="0"/>
          <w:numId w:val="53"/>
        </w:numPr>
        <w:ind w:left="1418" w:hanging="709"/>
        <w:rPr>
          <w:rFonts w:eastAsia="Arial Unicode MS" w:cs="Tahoma"/>
          <w:w w:val="0"/>
        </w:rPr>
      </w:pPr>
      <w:bookmarkStart w:id="621" w:name="_DV_M210"/>
      <w:bookmarkStart w:id="622" w:name="_DV_M211"/>
      <w:bookmarkStart w:id="623" w:name="_DV_M76"/>
      <w:bookmarkStart w:id="624" w:name="_DV_M77"/>
      <w:bookmarkStart w:id="625" w:name="_DV_M78"/>
      <w:bookmarkStart w:id="626" w:name="_DV_M75"/>
      <w:bookmarkStart w:id="627" w:name="_DV_M79"/>
      <w:bookmarkStart w:id="628" w:name="_DV_M80"/>
      <w:bookmarkStart w:id="629" w:name="_DV_M212"/>
      <w:bookmarkEnd w:id="620"/>
      <w:bookmarkEnd w:id="621"/>
      <w:bookmarkEnd w:id="622"/>
      <w:bookmarkEnd w:id="623"/>
      <w:bookmarkEnd w:id="624"/>
      <w:bookmarkEnd w:id="625"/>
      <w:bookmarkEnd w:id="626"/>
      <w:bookmarkEnd w:id="627"/>
      <w:bookmarkEnd w:id="628"/>
      <w:bookmarkEnd w:id="629"/>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14:paraId="3A7DE371" w14:textId="77777777" w:rsidR="00DD716F" w:rsidRPr="00960BA0" w:rsidRDefault="00A34DB0" w:rsidP="00F40AF4">
      <w:pPr>
        <w:pStyle w:val="roman3"/>
        <w:numPr>
          <w:ilvl w:val="0"/>
          <w:numId w:val="53"/>
        </w:numPr>
        <w:ind w:left="1418" w:hanging="709"/>
        <w:rPr>
          <w:rFonts w:eastAsia="Arial Unicode MS" w:cs="Tahoma"/>
          <w:w w:val="0"/>
        </w:rPr>
      </w:pPr>
      <w:bookmarkStart w:id="630" w:name="_DV_M213"/>
      <w:bookmarkStart w:id="631" w:name="_DV_M214"/>
      <w:bookmarkStart w:id="632" w:name="_DV_M215"/>
      <w:bookmarkStart w:id="633" w:name="_DV_M216"/>
      <w:bookmarkStart w:id="634" w:name="_DV_M217"/>
      <w:bookmarkStart w:id="635" w:name="_DV_M218"/>
      <w:bookmarkStart w:id="636" w:name="_DV_M219"/>
      <w:bookmarkStart w:id="637" w:name="_DV_M223"/>
      <w:bookmarkEnd w:id="630"/>
      <w:bookmarkEnd w:id="631"/>
      <w:bookmarkEnd w:id="632"/>
      <w:bookmarkEnd w:id="633"/>
      <w:bookmarkEnd w:id="634"/>
      <w:bookmarkEnd w:id="635"/>
      <w:bookmarkEnd w:id="636"/>
      <w:bookmarkEnd w:id="637"/>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14:paraId="0A8B4357" w14:textId="77777777" w:rsidR="00126ADA" w:rsidRDefault="00DD716F" w:rsidP="00F40AF4">
      <w:pPr>
        <w:pStyle w:val="roman3"/>
        <w:numPr>
          <w:ilvl w:val="0"/>
          <w:numId w:val="53"/>
        </w:numPr>
        <w:ind w:left="1418" w:hanging="709"/>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14:paraId="1BA3198E" w14:textId="77777777" w:rsidR="00DD716F" w:rsidRPr="00960BA0" w:rsidRDefault="00DD716F" w:rsidP="00F40AF4">
      <w:pPr>
        <w:pStyle w:val="roman3"/>
        <w:numPr>
          <w:ilvl w:val="0"/>
          <w:numId w:val="53"/>
        </w:numPr>
        <w:ind w:left="1418" w:hanging="709"/>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14:paraId="5B1811DC" w14:textId="77777777" w:rsidR="00DD716F" w:rsidRPr="00960BA0"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14:paraId="45720461" w14:textId="77777777" w:rsidR="00DD716F" w:rsidRDefault="00DD716F" w:rsidP="00F40AF4">
      <w:pPr>
        <w:pStyle w:val="roman3"/>
        <w:numPr>
          <w:ilvl w:val="0"/>
          <w:numId w:val="53"/>
        </w:numPr>
        <w:ind w:left="1418" w:hanging="709"/>
        <w:rPr>
          <w:rFonts w:eastAsia="Arial Unicode MS" w:cs="Tahoma"/>
          <w:w w:val="0"/>
        </w:rPr>
      </w:pPr>
      <w:r w:rsidRPr="00960BA0">
        <w:rPr>
          <w:rFonts w:eastAsia="Arial Unicode MS" w:cs="Tahoma"/>
          <w:w w:val="0"/>
        </w:rPr>
        <w:lastRenderedPageBreak/>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14:paraId="421EE6D0" w14:textId="77777777" w:rsidR="00A00867" w:rsidRPr="00A00867" w:rsidRDefault="00A00867" w:rsidP="00F40AF4">
      <w:pPr>
        <w:pStyle w:val="roman3"/>
        <w:numPr>
          <w:ilvl w:val="0"/>
          <w:numId w:val="53"/>
        </w:numPr>
        <w:ind w:left="1418" w:hanging="709"/>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14:paraId="368990C8" w14:textId="77777777" w:rsidR="00DD716F" w:rsidRPr="00960BA0" w:rsidRDefault="00DD716F" w:rsidP="00F40AF4">
      <w:pPr>
        <w:pStyle w:val="roman3"/>
        <w:numPr>
          <w:ilvl w:val="0"/>
          <w:numId w:val="53"/>
        </w:numPr>
        <w:ind w:left="1418" w:hanging="709"/>
        <w:rPr>
          <w:rFonts w:eastAsia="Arial Unicode MS" w:cs="Tahoma"/>
          <w:w w:val="0"/>
        </w:rPr>
      </w:pPr>
      <w:bookmarkStart w:id="638"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638"/>
      <w:r w:rsidRPr="00960BA0">
        <w:rPr>
          <w:rFonts w:eastAsia="Arial Unicode MS" w:cs="Tahoma"/>
          <w:w w:val="0"/>
        </w:rPr>
        <w:t xml:space="preserve"> </w:t>
      </w:r>
    </w:p>
    <w:p w14:paraId="56840C9D" w14:textId="77777777" w:rsidR="00DD716F" w:rsidRPr="00D61FD1" w:rsidRDefault="00DD716F" w:rsidP="00F40AF4">
      <w:pPr>
        <w:pStyle w:val="roman3"/>
        <w:numPr>
          <w:ilvl w:val="0"/>
          <w:numId w:val="53"/>
        </w:numPr>
        <w:ind w:left="1418" w:hanging="709"/>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14:paraId="22E4D993" w14:textId="77777777" w:rsidR="00DD716F" w:rsidRPr="00D61FD1" w:rsidRDefault="00DD716F" w:rsidP="00F40AF4">
      <w:pPr>
        <w:pStyle w:val="roman3"/>
        <w:numPr>
          <w:ilvl w:val="0"/>
          <w:numId w:val="53"/>
        </w:numPr>
        <w:ind w:left="1418" w:hanging="709"/>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14:paraId="407B9D84" w14:textId="77777777" w:rsidR="002545A0" w:rsidRPr="002545A0" w:rsidRDefault="00C261FA" w:rsidP="00F40AF4">
      <w:pPr>
        <w:pStyle w:val="roman3"/>
        <w:numPr>
          <w:ilvl w:val="0"/>
          <w:numId w:val="53"/>
        </w:numPr>
        <w:ind w:left="1418" w:hanging="709"/>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14:paraId="6156A4DF" w14:textId="77777777" w:rsidR="00FD6628" w:rsidRPr="002D15CA" w:rsidRDefault="00FD6628" w:rsidP="00F40AF4">
      <w:pPr>
        <w:pStyle w:val="roman3"/>
        <w:numPr>
          <w:ilvl w:val="0"/>
          <w:numId w:val="53"/>
        </w:numPr>
        <w:ind w:left="1418" w:hanging="709"/>
        <w:rPr>
          <w:rFonts w:cs="Tahoma"/>
        </w:rPr>
      </w:pPr>
      <w:r w:rsidRPr="002D15CA">
        <w:rPr>
          <w:rFonts w:cs="Tahoma"/>
        </w:rPr>
        <w:lastRenderedPageBreak/>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14:paraId="53FFE9A2" w14:textId="77777777" w:rsidR="00FD6628" w:rsidRPr="002D15CA" w:rsidRDefault="00FD6628" w:rsidP="00F40AF4">
      <w:pPr>
        <w:pStyle w:val="roman3"/>
        <w:numPr>
          <w:ilvl w:val="0"/>
          <w:numId w:val="53"/>
        </w:numPr>
        <w:ind w:left="1418" w:hanging="709"/>
        <w:rPr>
          <w:rFonts w:cs="Tahoma"/>
        </w:rPr>
      </w:pPr>
      <w:r w:rsidRPr="002D15CA">
        <w:rPr>
          <w:rFonts w:cs="Tahoma"/>
        </w:rPr>
        <w:t>manter em vigor toda a estrutura de contratos e demais acordos existentes necessários para a implementação e o desenvolvimento do Projeto;</w:t>
      </w:r>
    </w:p>
    <w:p w14:paraId="1BB2D7E7" w14:textId="77777777" w:rsidR="00FD6628" w:rsidRPr="002D15CA" w:rsidRDefault="00FD6628" w:rsidP="00F40AF4">
      <w:pPr>
        <w:pStyle w:val="roman3"/>
        <w:numPr>
          <w:ilvl w:val="0"/>
          <w:numId w:val="53"/>
        </w:numPr>
        <w:ind w:left="1418" w:hanging="709"/>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14:paraId="3711698C" w14:textId="77777777" w:rsidR="003E4FED" w:rsidRPr="007632D4" w:rsidRDefault="003E4FED" w:rsidP="00F40AF4">
      <w:pPr>
        <w:pStyle w:val="roman3"/>
        <w:numPr>
          <w:ilvl w:val="0"/>
          <w:numId w:val="53"/>
        </w:numPr>
        <w:ind w:left="1418" w:hanging="709"/>
      </w:pPr>
      <w:bookmarkStart w:id="639"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639"/>
      <w:r w:rsidRPr="007632D4">
        <w:t xml:space="preserve"> </w:t>
      </w:r>
    </w:p>
    <w:p w14:paraId="320AF547" w14:textId="77777777" w:rsidR="00FD6628" w:rsidRPr="002D15CA" w:rsidRDefault="00F96852" w:rsidP="00F40AF4">
      <w:pPr>
        <w:pStyle w:val="roman3"/>
        <w:numPr>
          <w:ilvl w:val="0"/>
          <w:numId w:val="53"/>
        </w:numPr>
        <w:ind w:left="1418" w:hanging="709"/>
        <w:rPr>
          <w:rFonts w:cs="Tahoma"/>
        </w:rPr>
      </w:pPr>
      <w:r>
        <w:rPr>
          <w:rFonts w:cs="Tahoma"/>
        </w:rPr>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14:paraId="69708154" w14:textId="77777777" w:rsidR="00FD6628" w:rsidRPr="0055612C" w:rsidRDefault="00DD7B81" w:rsidP="00F40AF4">
      <w:pPr>
        <w:pStyle w:val="roman3"/>
        <w:numPr>
          <w:ilvl w:val="0"/>
          <w:numId w:val="53"/>
        </w:numPr>
        <w:ind w:left="1418" w:hanging="709"/>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14:paraId="1C1E59DF" w14:textId="77777777" w:rsidR="00FD6628" w:rsidRPr="0055612C" w:rsidRDefault="00FD6628" w:rsidP="00F40AF4">
      <w:pPr>
        <w:pStyle w:val="roman3"/>
        <w:numPr>
          <w:ilvl w:val="0"/>
          <w:numId w:val="53"/>
        </w:numPr>
        <w:ind w:left="1418" w:hanging="709"/>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14:paraId="536A7822" w14:textId="77777777" w:rsidR="00421D65" w:rsidRPr="0055612C" w:rsidRDefault="00421D65" w:rsidP="00F40AF4">
      <w:pPr>
        <w:pStyle w:val="roman3"/>
        <w:numPr>
          <w:ilvl w:val="0"/>
          <w:numId w:val="53"/>
        </w:numPr>
        <w:ind w:left="1418" w:hanging="709"/>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14:paraId="368F8C11" w14:textId="77777777" w:rsidR="00FD6628" w:rsidRDefault="00FD6628" w:rsidP="00F40AF4">
      <w:pPr>
        <w:pStyle w:val="roman3"/>
        <w:numPr>
          <w:ilvl w:val="0"/>
          <w:numId w:val="53"/>
        </w:numPr>
        <w:ind w:left="1418" w:hanging="709"/>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14:paraId="3BFD283D" w14:textId="77777777" w:rsidR="00D17CAF" w:rsidRPr="00D17CAF" w:rsidRDefault="00D17CAF" w:rsidP="00F40AF4">
      <w:pPr>
        <w:pStyle w:val="roman3"/>
        <w:numPr>
          <w:ilvl w:val="0"/>
          <w:numId w:val="53"/>
        </w:numPr>
        <w:ind w:left="1418" w:hanging="709"/>
        <w:rPr>
          <w:rFonts w:cs="Tahoma"/>
        </w:rPr>
      </w:pPr>
      <w:bookmarkStart w:id="640"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w:t>
      </w:r>
      <w:r w:rsidRPr="00D17CAF">
        <w:rPr>
          <w:rFonts w:cs="Tahoma"/>
        </w:rPr>
        <w:lastRenderedPageBreak/>
        <w:t xml:space="preserve">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14:paraId="79FD919C" w14:textId="77777777" w:rsidR="00FD6628" w:rsidRPr="002D15CA" w:rsidRDefault="00FD6628" w:rsidP="00F40AF4">
      <w:pPr>
        <w:pStyle w:val="roman3"/>
        <w:numPr>
          <w:ilvl w:val="0"/>
          <w:numId w:val="53"/>
        </w:numPr>
        <w:ind w:left="1418" w:hanging="709"/>
        <w:rPr>
          <w:rFonts w:cs="Tahoma"/>
        </w:rPr>
      </w:pPr>
      <w:bookmarkStart w:id="641" w:name="_Ref182969214"/>
      <w:bookmarkEnd w:id="640"/>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641"/>
    <w:p w14:paraId="0FC80BA1" w14:textId="77777777" w:rsidR="00FD6628" w:rsidRPr="00E94FA2" w:rsidRDefault="00FD6628" w:rsidP="00F40AF4">
      <w:pPr>
        <w:pStyle w:val="roman3"/>
        <w:numPr>
          <w:ilvl w:val="0"/>
          <w:numId w:val="53"/>
        </w:numPr>
        <w:ind w:left="1418" w:hanging="709"/>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14:paraId="0872E001" w14:textId="77777777" w:rsidR="00FD6628" w:rsidRPr="002D15CA" w:rsidRDefault="00FD6628" w:rsidP="00F40AF4">
      <w:pPr>
        <w:pStyle w:val="roman3"/>
        <w:numPr>
          <w:ilvl w:val="0"/>
          <w:numId w:val="53"/>
        </w:numPr>
        <w:ind w:left="1418" w:hanging="709"/>
        <w:rPr>
          <w:rFonts w:cs="Tahoma"/>
        </w:rPr>
      </w:pPr>
      <w:r w:rsidRPr="002D15CA">
        <w:rPr>
          <w:rFonts w:cs="Tahoma"/>
        </w:rPr>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14:paraId="3A0848E6" w14:textId="77777777" w:rsidR="00FD6628" w:rsidRPr="002D15CA" w:rsidRDefault="00FD6628" w:rsidP="00F40AF4">
      <w:pPr>
        <w:pStyle w:val="roman3"/>
        <w:numPr>
          <w:ilvl w:val="0"/>
          <w:numId w:val="53"/>
        </w:numPr>
        <w:ind w:left="1418" w:hanging="709"/>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14:paraId="6AE184C8" w14:textId="77777777" w:rsidR="00FD6628" w:rsidRPr="002D15CA" w:rsidRDefault="00FD6628" w:rsidP="00F40AF4">
      <w:pPr>
        <w:pStyle w:val="roman3"/>
        <w:numPr>
          <w:ilvl w:val="0"/>
          <w:numId w:val="53"/>
        </w:numPr>
        <w:ind w:left="1418" w:hanging="709"/>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14:paraId="68AFD5B4" w14:textId="77777777" w:rsidR="00DD716F" w:rsidRPr="000E4ED3" w:rsidRDefault="00DD716F" w:rsidP="00F40AF4">
      <w:pPr>
        <w:pStyle w:val="roman3"/>
        <w:numPr>
          <w:ilvl w:val="0"/>
          <w:numId w:val="53"/>
        </w:numPr>
        <w:ind w:left="1418" w:hanging="709"/>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w:t>
      </w:r>
      <w:r w:rsidRPr="00960BA0">
        <w:rPr>
          <w:rFonts w:eastAsia="Arial Unicode MS" w:cs="Tahoma"/>
        </w:rPr>
        <w:lastRenderedPageBreak/>
        <w:t xml:space="preserve">(vi)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14:paraId="3CA64DB5" w14:textId="77777777" w:rsidR="00DD716F" w:rsidRPr="00C64FB3" w:rsidRDefault="006A509E" w:rsidP="00955E4F">
      <w:pPr>
        <w:pStyle w:val="Level1"/>
        <w:numPr>
          <w:ilvl w:val="0"/>
          <w:numId w:val="6"/>
        </w:numPr>
      </w:pPr>
      <w:bookmarkStart w:id="642" w:name="_DV_M225"/>
      <w:bookmarkStart w:id="643" w:name="_DV_M230"/>
      <w:bookmarkStart w:id="644" w:name="_Toc261004490"/>
      <w:bookmarkEnd w:id="642"/>
      <w:bookmarkEnd w:id="643"/>
      <w:r w:rsidRPr="006A509E">
        <w:rPr>
          <w:rFonts w:cs="Tahoma"/>
          <w:b/>
        </w:rPr>
        <w:t>AGENTE FIDUCIÁRIO</w:t>
      </w:r>
      <w:bookmarkEnd w:id="644"/>
      <w:r w:rsidR="00E44A4B">
        <w:rPr>
          <w:rFonts w:cs="Tahoma"/>
          <w:b/>
        </w:rPr>
        <w:t xml:space="preserve"> </w:t>
      </w:r>
    </w:p>
    <w:p w14:paraId="52FFE122" w14:textId="77777777" w:rsidR="00555BC7" w:rsidRPr="00960BA0" w:rsidRDefault="00DD716F" w:rsidP="00955E4F">
      <w:pPr>
        <w:pStyle w:val="Level2"/>
        <w:numPr>
          <w:ilvl w:val="0"/>
          <w:numId w:val="0"/>
        </w:numPr>
        <w:ind w:left="680"/>
        <w:rPr>
          <w:rFonts w:cs="Tahoma"/>
        </w:rPr>
      </w:pPr>
      <w:bookmarkStart w:id="645" w:name="_BPDC_LN_INS_1134"/>
      <w:bookmarkStart w:id="646" w:name="_BPDC_PR_INS_1135"/>
      <w:bookmarkEnd w:id="645"/>
      <w:bookmarkEnd w:id="646"/>
      <w:r w:rsidRPr="00960BA0">
        <w:rPr>
          <w:rFonts w:cs="Tahoma"/>
          <w:i/>
        </w:rPr>
        <w:t>Nomeação</w:t>
      </w:r>
      <w:r w:rsidRPr="00960BA0">
        <w:rPr>
          <w:rFonts w:cs="Tahoma"/>
        </w:rPr>
        <w:t>.</w:t>
      </w:r>
      <w:bookmarkStart w:id="647" w:name="_DV_M231"/>
      <w:bookmarkStart w:id="648" w:name="_DV_M232"/>
      <w:bookmarkEnd w:id="647"/>
      <w:bookmarkEnd w:id="648"/>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649" w:name="_DV_M238"/>
      <w:bookmarkEnd w:id="649"/>
      <w:r w:rsidRPr="00960BA0">
        <w:rPr>
          <w:rFonts w:eastAsia="Arial Unicode MS" w:cs="Tahoma"/>
          <w:w w:val="0"/>
        </w:rPr>
        <w:t>.</w:t>
      </w:r>
    </w:p>
    <w:p w14:paraId="3D6CC106" w14:textId="77777777" w:rsidR="00DD716F" w:rsidRPr="00960BA0" w:rsidRDefault="00DD716F" w:rsidP="00955E4F">
      <w:pPr>
        <w:pStyle w:val="Level2"/>
        <w:numPr>
          <w:ilvl w:val="1"/>
          <w:numId w:val="6"/>
        </w:numPr>
        <w:rPr>
          <w:rFonts w:cs="Tahoma"/>
          <w:i/>
        </w:rPr>
      </w:pPr>
      <w:r w:rsidRPr="00960BA0">
        <w:rPr>
          <w:rFonts w:cs="Tahoma"/>
          <w:i/>
        </w:rPr>
        <w:t>Substituição.</w:t>
      </w:r>
    </w:p>
    <w:p w14:paraId="1035DDB2" w14:textId="77777777" w:rsidR="00DD716F" w:rsidRPr="00960BA0" w:rsidRDefault="00DD716F" w:rsidP="00955E4F">
      <w:pPr>
        <w:pStyle w:val="Level3"/>
        <w:numPr>
          <w:ilvl w:val="2"/>
          <w:numId w:val="6"/>
        </w:numPr>
        <w:rPr>
          <w:rFonts w:eastAsia="Arial Unicode MS" w:cs="Tahoma"/>
          <w:w w:val="0"/>
        </w:rPr>
      </w:pPr>
      <w:bookmarkStart w:id="650" w:name="_DV_M240"/>
      <w:bookmarkStart w:id="651" w:name="_DV_M241"/>
      <w:bookmarkStart w:id="652" w:name="_DV_M246"/>
      <w:bookmarkStart w:id="653" w:name="_DV_M247"/>
      <w:bookmarkStart w:id="654" w:name="_DV_M248"/>
      <w:bookmarkStart w:id="655" w:name="_DV_M249"/>
      <w:bookmarkStart w:id="656" w:name="_DV_M250"/>
      <w:bookmarkStart w:id="657" w:name="_DV_M252"/>
      <w:bookmarkEnd w:id="650"/>
      <w:bookmarkEnd w:id="651"/>
      <w:bookmarkEnd w:id="652"/>
      <w:bookmarkEnd w:id="653"/>
      <w:bookmarkEnd w:id="654"/>
      <w:bookmarkEnd w:id="655"/>
      <w:bookmarkEnd w:id="656"/>
      <w:bookmarkEnd w:id="657"/>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14:paraId="7D86B952" w14:textId="77777777" w:rsidR="00DD716F" w:rsidRPr="00960BA0" w:rsidRDefault="00DD716F" w:rsidP="00955E4F">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658" w:name="_Hlk3989507"/>
      <w:r w:rsidRPr="00960BA0">
        <w:rPr>
          <w:rFonts w:cs="Tahoma"/>
        </w:rPr>
        <w:t>Em casos excepcionais</w:t>
      </w:r>
      <w:bookmarkEnd w:id="658"/>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14:paraId="34807FD1" w14:textId="77777777" w:rsidR="00DD716F" w:rsidRPr="00960BA0" w:rsidRDefault="00DD716F" w:rsidP="00955E4F">
      <w:pPr>
        <w:pStyle w:val="Level3"/>
        <w:numPr>
          <w:ilvl w:val="2"/>
          <w:numId w:val="6"/>
        </w:numPr>
        <w:rPr>
          <w:rFonts w:cs="Tahoma"/>
        </w:rPr>
      </w:pPr>
      <w:bookmarkStart w:id="659" w:name="_BPDC_LN_INS_1132"/>
      <w:bookmarkStart w:id="660" w:name="_BPDC_PR_INS_1133"/>
      <w:bookmarkStart w:id="661" w:name="_DV_M254"/>
      <w:bookmarkStart w:id="662" w:name="_DV_C447"/>
      <w:bookmarkEnd w:id="659"/>
      <w:bookmarkEnd w:id="660"/>
      <w:bookmarkEnd w:id="661"/>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14:paraId="40B446AC" w14:textId="77777777" w:rsidR="00DD716F" w:rsidRPr="00960BA0" w:rsidRDefault="00DD716F" w:rsidP="00955E4F">
      <w:pPr>
        <w:pStyle w:val="Level3"/>
        <w:numPr>
          <w:ilvl w:val="2"/>
          <w:numId w:val="6"/>
        </w:numPr>
        <w:rPr>
          <w:rFonts w:cs="Tahoma"/>
        </w:rPr>
      </w:pPr>
      <w:bookmarkStart w:id="663" w:name="_BPDC_LN_INS_1130"/>
      <w:bookmarkStart w:id="664" w:name="_BPDC_PR_INS_1131"/>
      <w:bookmarkEnd w:id="663"/>
      <w:bookmarkEnd w:id="664"/>
      <w:r w:rsidRPr="00960BA0">
        <w:rPr>
          <w:rFonts w:cs="Tahoma"/>
        </w:rPr>
        <w:t>É facultado aos Debenturistas, a qualquer tempo, após o encerramento da distribuição pública, substituir o Agente Fiduciário e indicar seu eventual substituto.</w:t>
      </w:r>
    </w:p>
    <w:p w14:paraId="5F0814D7" w14:textId="77777777" w:rsidR="00DD716F" w:rsidRPr="00960BA0" w:rsidRDefault="00DD716F" w:rsidP="00955E4F">
      <w:pPr>
        <w:pStyle w:val="Level3"/>
        <w:numPr>
          <w:ilvl w:val="2"/>
          <w:numId w:val="6"/>
        </w:numPr>
        <w:rPr>
          <w:rFonts w:cs="Tahoma"/>
        </w:rPr>
      </w:pPr>
      <w:bookmarkStart w:id="665" w:name="_BPDC_LN_INS_1128"/>
      <w:bookmarkStart w:id="666" w:name="_BPDC_PR_INS_1129"/>
      <w:bookmarkStart w:id="667" w:name="_DV_M256"/>
      <w:bookmarkEnd w:id="662"/>
      <w:bookmarkEnd w:id="665"/>
      <w:bookmarkEnd w:id="666"/>
      <w:bookmarkEnd w:id="667"/>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14:paraId="54146C92" w14:textId="77777777" w:rsidR="00DD716F" w:rsidRPr="00960BA0" w:rsidRDefault="00DD716F" w:rsidP="00955E4F">
      <w:pPr>
        <w:pStyle w:val="Level3"/>
        <w:numPr>
          <w:ilvl w:val="2"/>
          <w:numId w:val="6"/>
        </w:numPr>
        <w:rPr>
          <w:rFonts w:cs="Tahoma"/>
        </w:rPr>
      </w:pPr>
      <w:bookmarkStart w:id="668" w:name="_BPDC_LN_INS_1126"/>
      <w:bookmarkStart w:id="669" w:name="_BPDC_PR_INS_1127"/>
      <w:bookmarkStart w:id="670" w:name="_DV_M257"/>
      <w:bookmarkEnd w:id="668"/>
      <w:bookmarkEnd w:id="669"/>
      <w:bookmarkEnd w:id="670"/>
      <w:r w:rsidRPr="00960BA0">
        <w:rPr>
          <w:rFonts w:cs="Tahoma"/>
        </w:rPr>
        <w:lastRenderedPageBreak/>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14:paraId="2E960F88" w14:textId="77777777" w:rsidR="00DD716F" w:rsidRPr="00960BA0" w:rsidRDefault="00DD716F" w:rsidP="00955E4F">
      <w:pPr>
        <w:pStyle w:val="Level3"/>
        <w:numPr>
          <w:ilvl w:val="2"/>
          <w:numId w:val="6"/>
        </w:numPr>
        <w:rPr>
          <w:rFonts w:cs="Tahoma"/>
        </w:rPr>
      </w:pPr>
      <w:bookmarkStart w:id="671" w:name="_BPDC_LN_INS_1124"/>
      <w:bookmarkStart w:id="672" w:name="_BPDC_PR_INS_1125"/>
      <w:bookmarkEnd w:id="671"/>
      <w:bookmarkEnd w:id="672"/>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14:paraId="4DDE9CDD" w14:textId="77777777" w:rsidR="00DD716F" w:rsidRPr="00010D7D" w:rsidRDefault="00DD716F" w:rsidP="00955E4F">
      <w:pPr>
        <w:pStyle w:val="Level3"/>
        <w:numPr>
          <w:ilvl w:val="2"/>
          <w:numId w:val="6"/>
        </w:numPr>
        <w:rPr>
          <w:rFonts w:cs="Tahoma"/>
        </w:rPr>
      </w:pPr>
      <w:bookmarkStart w:id="673" w:name="_BPDC_LN_INS_1122"/>
      <w:bookmarkStart w:id="674" w:name="_BPDC_PR_INS_1123"/>
      <w:bookmarkStart w:id="675" w:name="_DV_M263"/>
      <w:bookmarkStart w:id="676" w:name="_Ref447757185"/>
      <w:bookmarkEnd w:id="673"/>
      <w:bookmarkEnd w:id="674"/>
      <w:bookmarkEnd w:id="675"/>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676"/>
    </w:p>
    <w:p w14:paraId="7034968F" w14:textId="77777777" w:rsidR="00DD716F" w:rsidRPr="00960BA0" w:rsidRDefault="00DD716F" w:rsidP="00955E4F">
      <w:pPr>
        <w:pStyle w:val="Level3"/>
        <w:numPr>
          <w:ilvl w:val="2"/>
          <w:numId w:val="6"/>
        </w:numPr>
        <w:rPr>
          <w:rFonts w:cs="Tahoma"/>
        </w:rPr>
      </w:pPr>
      <w:bookmarkStart w:id="677" w:name="_BPDC_LN_INS_1120"/>
      <w:bookmarkStart w:id="678" w:name="_BPDC_PR_INS_1121"/>
      <w:bookmarkStart w:id="679" w:name="_DV_M266"/>
      <w:bookmarkEnd w:id="677"/>
      <w:bookmarkEnd w:id="678"/>
      <w:bookmarkEnd w:id="679"/>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2C80E8B5" w14:textId="77777777" w:rsidR="00DD716F" w:rsidRPr="00960BA0" w:rsidRDefault="00DD716F" w:rsidP="00955E4F">
      <w:pPr>
        <w:pStyle w:val="Level3"/>
        <w:numPr>
          <w:ilvl w:val="2"/>
          <w:numId w:val="6"/>
        </w:numPr>
        <w:rPr>
          <w:rFonts w:cs="Tahoma"/>
          <w:i/>
        </w:rPr>
      </w:pPr>
      <w:bookmarkStart w:id="680" w:name="_BPDC_LN_INS_1118"/>
      <w:bookmarkStart w:id="681" w:name="_BPDC_PR_INS_1119"/>
      <w:bookmarkStart w:id="682" w:name="_DV_M267"/>
      <w:bookmarkEnd w:id="680"/>
      <w:bookmarkEnd w:id="681"/>
      <w:bookmarkEnd w:id="682"/>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683" w:name="_BPDC_LN_INS_1116"/>
      <w:bookmarkStart w:id="684" w:name="_BPDC_PR_INS_1117"/>
      <w:bookmarkEnd w:id="683"/>
      <w:bookmarkEnd w:id="684"/>
      <w:r w:rsidRPr="00960BA0">
        <w:rPr>
          <w:rFonts w:cs="Tahoma"/>
        </w:rPr>
        <w:t xml:space="preserve"> </w:t>
      </w:r>
    </w:p>
    <w:p w14:paraId="686C2BDD" w14:textId="77777777" w:rsidR="00DD716F" w:rsidRPr="00960BA0" w:rsidRDefault="00DD716F" w:rsidP="00955E4F">
      <w:pPr>
        <w:pStyle w:val="Level2"/>
        <w:numPr>
          <w:ilvl w:val="1"/>
          <w:numId w:val="6"/>
        </w:numPr>
        <w:rPr>
          <w:rFonts w:cs="Tahoma"/>
          <w:i/>
        </w:rPr>
      </w:pPr>
      <w:r w:rsidRPr="00960BA0">
        <w:rPr>
          <w:rFonts w:cs="Tahoma"/>
          <w:i/>
        </w:rPr>
        <w:t>Deveres do Agente Fiduciário.</w:t>
      </w:r>
      <w:bookmarkStart w:id="685" w:name="_DV_M269"/>
      <w:bookmarkStart w:id="686" w:name="_Ref322621425"/>
      <w:bookmarkEnd w:id="685"/>
      <w:r w:rsidRPr="00960BA0">
        <w:rPr>
          <w:rFonts w:cs="Tahoma"/>
          <w:i/>
        </w:rPr>
        <w:t xml:space="preserve"> </w:t>
      </w:r>
    </w:p>
    <w:p w14:paraId="18DB9B66" w14:textId="77777777" w:rsidR="00DD716F" w:rsidRPr="00960BA0" w:rsidRDefault="00DD716F" w:rsidP="00955E4F">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686"/>
    </w:p>
    <w:p w14:paraId="3BE550ED" w14:textId="77777777" w:rsidR="00DD716F" w:rsidRPr="00960BA0" w:rsidRDefault="00DD716F" w:rsidP="00955E4F">
      <w:pPr>
        <w:pStyle w:val="roman4"/>
        <w:ind w:left="1560" w:hanging="567"/>
        <w:rPr>
          <w:rFonts w:eastAsia="Arial Unicode MS" w:cs="Tahoma"/>
          <w:w w:val="0"/>
        </w:rPr>
      </w:pPr>
      <w:bookmarkStart w:id="687" w:name="_BPDC_LN_INS_1113"/>
      <w:bookmarkStart w:id="688" w:name="_BPDC_PR_INS_1114"/>
      <w:bookmarkStart w:id="689" w:name="_BPDC_PR_INS_1115"/>
      <w:bookmarkStart w:id="690" w:name="_DV_M270"/>
      <w:bookmarkEnd w:id="687"/>
      <w:bookmarkEnd w:id="688"/>
      <w:bookmarkEnd w:id="689"/>
      <w:bookmarkEnd w:id="690"/>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14:paraId="675E68C4" w14:textId="77777777" w:rsidR="00DD716F" w:rsidRPr="00960BA0" w:rsidRDefault="00DD716F" w:rsidP="00955E4F">
      <w:pPr>
        <w:pStyle w:val="roman4"/>
        <w:ind w:left="1560" w:hanging="567"/>
        <w:rPr>
          <w:rFonts w:eastAsia="Arial Unicode MS" w:cs="Tahoma"/>
          <w:w w:val="0"/>
        </w:rPr>
      </w:pPr>
      <w:bookmarkStart w:id="691" w:name="_BPDC_LN_INS_1110"/>
      <w:bookmarkStart w:id="692" w:name="_BPDC_PR_INS_1111"/>
      <w:bookmarkStart w:id="693" w:name="_BPDC_PR_INS_1112"/>
      <w:bookmarkEnd w:id="691"/>
      <w:bookmarkEnd w:id="692"/>
      <w:bookmarkEnd w:id="693"/>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14:paraId="2BE60AC9" w14:textId="77777777" w:rsidR="00DD716F" w:rsidRPr="00960BA0" w:rsidRDefault="00DD716F" w:rsidP="00955E4F">
      <w:pPr>
        <w:pStyle w:val="roman4"/>
        <w:ind w:left="1560" w:hanging="567"/>
        <w:rPr>
          <w:rFonts w:eastAsia="Arial Unicode MS" w:cs="Tahoma"/>
          <w:w w:val="0"/>
        </w:rPr>
      </w:pPr>
      <w:bookmarkStart w:id="694" w:name="_BPDC_LN_INS_1108"/>
      <w:bookmarkStart w:id="695" w:name="_BPDC_PR_INS_1109"/>
      <w:bookmarkEnd w:id="694"/>
      <w:bookmarkEnd w:id="695"/>
      <w:r w:rsidRPr="00960BA0">
        <w:rPr>
          <w:rFonts w:eastAsia="Arial Unicode MS" w:cs="Tahoma"/>
          <w:w w:val="0"/>
        </w:rPr>
        <w:lastRenderedPageBreak/>
        <w:t>responsabilizar-se integralmente pelos serviços contratados, nos termos da legislação vigente aplicável;</w:t>
      </w:r>
    </w:p>
    <w:p w14:paraId="333883DB" w14:textId="77777777" w:rsidR="00DD716F" w:rsidRPr="00960BA0" w:rsidRDefault="00DD716F" w:rsidP="00955E4F">
      <w:pPr>
        <w:pStyle w:val="roman4"/>
        <w:ind w:left="1560" w:hanging="567"/>
        <w:rPr>
          <w:rFonts w:eastAsia="Arial Unicode MS" w:cs="Tahoma"/>
          <w:w w:val="0"/>
        </w:rPr>
      </w:pPr>
      <w:bookmarkStart w:id="696" w:name="_BPDC_LN_INS_1105"/>
      <w:bookmarkStart w:id="697" w:name="_BPDC_PR_INS_1106"/>
      <w:bookmarkStart w:id="698" w:name="_BPDC_PR_INS_1107"/>
      <w:bookmarkEnd w:id="696"/>
      <w:bookmarkEnd w:id="697"/>
      <w:bookmarkEnd w:id="698"/>
      <w:r w:rsidRPr="00960BA0">
        <w:rPr>
          <w:rFonts w:eastAsia="Arial Unicode MS" w:cs="Tahoma"/>
          <w:w w:val="0"/>
        </w:rPr>
        <w:t>conservar em boa guarda toda a documentação relativa ao exercício de suas funções;</w:t>
      </w:r>
    </w:p>
    <w:p w14:paraId="1A27434D" w14:textId="77777777" w:rsidR="00DD716F" w:rsidRPr="00960BA0" w:rsidRDefault="00DD716F" w:rsidP="00955E4F">
      <w:pPr>
        <w:pStyle w:val="roman4"/>
        <w:ind w:left="1560" w:hanging="567"/>
        <w:rPr>
          <w:rFonts w:eastAsia="Arial Unicode MS" w:cs="Tahoma"/>
          <w:w w:val="0"/>
        </w:rPr>
      </w:pPr>
      <w:bookmarkStart w:id="699" w:name="_BPDC_LN_INS_1102"/>
      <w:bookmarkStart w:id="700" w:name="_BPDC_PR_INS_1103"/>
      <w:bookmarkStart w:id="701" w:name="_BPDC_PR_INS_1104"/>
      <w:bookmarkEnd w:id="699"/>
      <w:bookmarkEnd w:id="700"/>
      <w:bookmarkEnd w:id="701"/>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14:paraId="6F4D932C" w14:textId="77777777" w:rsidR="00DD716F" w:rsidRPr="00960BA0" w:rsidRDefault="00DD716F" w:rsidP="00955E4F">
      <w:pPr>
        <w:pStyle w:val="roman4"/>
        <w:ind w:left="1560" w:hanging="567"/>
        <w:rPr>
          <w:rFonts w:eastAsia="Arial Unicode MS" w:cs="Tahoma"/>
          <w:w w:val="0"/>
        </w:rPr>
      </w:pPr>
      <w:bookmarkStart w:id="702" w:name="_BPDC_LN_INS_1099"/>
      <w:bookmarkStart w:id="703" w:name="_BPDC_PR_INS_1100"/>
      <w:bookmarkStart w:id="704" w:name="_BPDC_PR_INS_1101"/>
      <w:bookmarkEnd w:id="702"/>
      <w:bookmarkEnd w:id="703"/>
      <w:bookmarkEnd w:id="704"/>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14:paraId="0E13F3A7" w14:textId="77777777" w:rsidR="00DD716F" w:rsidRPr="00960BA0" w:rsidRDefault="00DD716F" w:rsidP="00955E4F">
      <w:pPr>
        <w:pStyle w:val="roman4"/>
        <w:ind w:left="1560" w:hanging="567"/>
        <w:rPr>
          <w:rFonts w:eastAsia="Arial Unicode MS" w:cs="Tahoma"/>
          <w:w w:val="0"/>
        </w:rPr>
      </w:pPr>
      <w:bookmarkStart w:id="705" w:name="_BPDC_LN_INS_1096"/>
      <w:bookmarkStart w:id="706" w:name="_BPDC_PR_INS_1097"/>
      <w:bookmarkStart w:id="707" w:name="_BPDC_PR_INS_1098"/>
      <w:bookmarkEnd w:id="705"/>
      <w:bookmarkEnd w:id="706"/>
      <w:bookmarkEnd w:id="707"/>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14:paraId="2E76FA1A" w14:textId="77777777" w:rsidR="00DD716F" w:rsidRPr="00960BA0" w:rsidRDefault="00DD716F" w:rsidP="00955E4F">
      <w:pPr>
        <w:pStyle w:val="roman4"/>
        <w:ind w:left="1560" w:hanging="567"/>
        <w:rPr>
          <w:rFonts w:eastAsia="Arial Unicode MS" w:cs="Tahoma"/>
          <w:w w:val="0"/>
        </w:rPr>
      </w:pPr>
      <w:bookmarkStart w:id="708" w:name="_BPDC_LN_INS_1093"/>
      <w:bookmarkStart w:id="709" w:name="_BPDC_PR_INS_1094"/>
      <w:bookmarkStart w:id="710" w:name="_BPDC_PR_INS_1095"/>
      <w:bookmarkEnd w:id="708"/>
      <w:bookmarkEnd w:id="709"/>
      <w:bookmarkEnd w:id="710"/>
      <w:r w:rsidRPr="00960BA0">
        <w:rPr>
          <w:rFonts w:eastAsia="Arial Unicode MS" w:cs="Tahoma"/>
          <w:w w:val="0"/>
        </w:rPr>
        <w:t>opinar sobre a suficiência das informações prestadas nas propostas de modificações nas condições das Debêntures;</w:t>
      </w:r>
    </w:p>
    <w:p w14:paraId="25658646" w14:textId="77777777" w:rsidR="00DD716F" w:rsidRPr="00960BA0" w:rsidRDefault="00DD716F" w:rsidP="00955E4F">
      <w:pPr>
        <w:pStyle w:val="roman4"/>
        <w:ind w:left="1560" w:hanging="567"/>
        <w:rPr>
          <w:rFonts w:eastAsia="Arial Unicode MS" w:cs="Tahoma"/>
          <w:w w:val="0"/>
        </w:rPr>
      </w:pPr>
      <w:bookmarkStart w:id="711" w:name="_BPDC_LN_INS_1090"/>
      <w:bookmarkStart w:id="712" w:name="_BPDC_PR_INS_1091"/>
      <w:bookmarkStart w:id="713" w:name="_BPDC_PR_INS_1092"/>
      <w:bookmarkEnd w:id="711"/>
      <w:bookmarkEnd w:id="712"/>
      <w:bookmarkEnd w:id="713"/>
      <w:r w:rsidRPr="00960BA0">
        <w:rPr>
          <w:rFonts w:eastAsia="Arial Unicode MS" w:cs="Tahoma"/>
          <w:w w:val="0"/>
        </w:rPr>
        <w:t xml:space="preserve">acompanhar o cálculo e a apuração dos Juros Remuneratórios e da amortização programada feitos pela Emissora, nos termos desta Escritura de Emissão; </w:t>
      </w:r>
    </w:p>
    <w:p w14:paraId="42DCE234" w14:textId="77777777" w:rsidR="00DD716F" w:rsidRPr="00960BA0" w:rsidRDefault="00DD716F" w:rsidP="00955E4F">
      <w:pPr>
        <w:pStyle w:val="roman4"/>
        <w:ind w:left="1560" w:hanging="567"/>
        <w:rPr>
          <w:rFonts w:eastAsia="Arial Unicode MS" w:cs="Tahoma"/>
          <w:w w:val="0"/>
        </w:rPr>
      </w:pPr>
      <w:bookmarkStart w:id="714" w:name="_BPDC_LN_INS_1087"/>
      <w:bookmarkStart w:id="715" w:name="_BPDC_PR_INS_1088"/>
      <w:bookmarkStart w:id="716" w:name="_BPDC_PR_INS_1089"/>
      <w:bookmarkEnd w:id="714"/>
      <w:bookmarkEnd w:id="715"/>
      <w:bookmarkEnd w:id="716"/>
      <w:r w:rsidRPr="00960BA0">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14:paraId="2EDEB644" w14:textId="77777777" w:rsidR="00DD716F" w:rsidRPr="00960BA0" w:rsidRDefault="00DD716F" w:rsidP="00955E4F">
      <w:pPr>
        <w:pStyle w:val="roman4"/>
        <w:ind w:left="1560" w:hanging="567"/>
        <w:rPr>
          <w:rFonts w:eastAsia="Arial Unicode MS" w:cs="Tahoma"/>
          <w:w w:val="0"/>
        </w:rPr>
      </w:pPr>
      <w:bookmarkStart w:id="717" w:name="_BPDC_LN_INS_1084"/>
      <w:bookmarkStart w:id="718" w:name="_BPDC_PR_INS_1085"/>
      <w:bookmarkStart w:id="719" w:name="_BPDC_PR_INS_1086"/>
      <w:bookmarkEnd w:id="717"/>
      <w:bookmarkEnd w:id="718"/>
      <w:bookmarkEnd w:id="719"/>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14:paraId="31030C38" w14:textId="77777777" w:rsidR="00DD716F" w:rsidRPr="00960BA0" w:rsidRDefault="00DD716F" w:rsidP="00955E4F">
      <w:pPr>
        <w:pStyle w:val="alpha5"/>
        <w:ind w:left="1985" w:hanging="567"/>
        <w:rPr>
          <w:rFonts w:eastAsia="Arial Unicode MS" w:cs="Tahoma"/>
          <w:w w:val="0"/>
        </w:rPr>
      </w:pPr>
      <w:bookmarkStart w:id="720" w:name="_BPDC_LN_INS_1081"/>
      <w:bookmarkStart w:id="721" w:name="_BPDC_PR_INS_1082"/>
      <w:bookmarkStart w:id="722" w:name="_BPDC_PR_INS_1083"/>
      <w:bookmarkEnd w:id="720"/>
      <w:bookmarkEnd w:id="721"/>
      <w:bookmarkEnd w:id="722"/>
      <w:r w:rsidRPr="00960BA0">
        <w:rPr>
          <w:rFonts w:eastAsia="Arial Unicode MS" w:cs="Tahoma"/>
          <w:w w:val="0"/>
        </w:rPr>
        <w:t>cumprimento pela Emissora das suas obrigações de prestação de informações periódicas, indicando as inconsistências ou omissões de que tenha conhecimento;</w:t>
      </w:r>
    </w:p>
    <w:p w14:paraId="5CF89F0D" w14:textId="77777777" w:rsidR="00DD716F" w:rsidRPr="00960BA0" w:rsidRDefault="00DD716F" w:rsidP="00955E4F">
      <w:pPr>
        <w:pStyle w:val="alpha5"/>
        <w:ind w:left="1985" w:hanging="567"/>
        <w:rPr>
          <w:rFonts w:eastAsia="Arial Unicode MS" w:cs="Tahoma"/>
          <w:w w:val="0"/>
        </w:rPr>
      </w:pPr>
      <w:bookmarkStart w:id="723" w:name="_BPDC_LN_INS_1078"/>
      <w:bookmarkStart w:id="724" w:name="_BPDC_PR_INS_1079"/>
      <w:bookmarkStart w:id="725" w:name="_BPDC_PR_INS_1080"/>
      <w:bookmarkEnd w:id="723"/>
      <w:bookmarkEnd w:id="724"/>
      <w:bookmarkEnd w:id="725"/>
      <w:r w:rsidRPr="00960BA0">
        <w:rPr>
          <w:rFonts w:eastAsia="Arial Unicode MS" w:cs="Tahoma"/>
          <w:w w:val="0"/>
        </w:rPr>
        <w:t>alterações estatutárias da Emissora ocorridas no exercício social com efeitos relevantes para os Debenturistas;</w:t>
      </w:r>
    </w:p>
    <w:p w14:paraId="48FAA657" w14:textId="77777777" w:rsidR="00DD716F" w:rsidRPr="00960BA0" w:rsidRDefault="00DD716F" w:rsidP="00955E4F">
      <w:pPr>
        <w:pStyle w:val="alpha5"/>
        <w:ind w:left="1985" w:hanging="567"/>
        <w:rPr>
          <w:rFonts w:eastAsia="Arial Unicode MS" w:cs="Tahoma"/>
          <w:w w:val="0"/>
        </w:rPr>
      </w:pPr>
      <w:bookmarkStart w:id="726" w:name="_BPDC_LN_INS_1075"/>
      <w:bookmarkStart w:id="727" w:name="_BPDC_PR_INS_1076"/>
      <w:bookmarkStart w:id="728" w:name="_BPDC_PR_INS_1077"/>
      <w:bookmarkEnd w:id="726"/>
      <w:bookmarkEnd w:id="727"/>
      <w:bookmarkEnd w:id="728"/>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14:paraId="52CC31AB" w14:textId="77777777" w:rsidR="00DD716F" w:rsidRPr="00960BA0" w:rsidRDefault="00DD716F" w:rsidP="00955E4F">
      <w:pPr>
        <w:pStyle w:val="alpha5"/>
        <w:ind w:left="1985" w:hanging="567"/>
        <w:rPr>
          <w:rFonts w:eastAsia="Arial Unicode MS" w:cs="Tahoma"/>
          <w:w w:val="0"/>
        </w:rPr>
      </w:pPr>
      <w:bookmarkStart w:id="729" w:name="_BPDC_LN_INS_1072"/>
      <w:bookmarkStart w:id="730" w:name="_BPDC_PR_INS_1073"/>
      <w:bookmarkStart w:id="731" w:name="_BPDC_PR_INS_1074"/>
      <w:bookmarkEnd w:id="729"/>
      <w:bookmarkEnd w:id="730"/>
      <w:bookmarkEnd w:id="731"/>
      <w:r w:rsidRPr="00960BA0">
        <w:rPr>
          <w:rFonts w:eastAsia="Arial Unicode MS" w:cs="Tahoma"/>
          <w:w w:val="0"/>
        </w:rPr>
        <w:t>quantidade de Debêntures emitidas, quantidade de Debêntures em Circulação e saldo cancelado no exercício social;</w:t>
      </w:r>
    </w:p>
    <w:p w14:paraId="7E9A53B2" w14:textId="77777777" w:rsidR="00DD716F" w:rsidRPr="00960BA0" w:rsidRDefault="00DD716F" w:rsidP="00955E4F">
      <w:pPr>
        <w:pStyle w:val="alpha5"/>
        <w:ind w:left="1985" w:hanging="567"/>
        <w:rPr>
          <w:rFonts w:eastAsia="Arial Unicode MS" w:cs="Tahoma"/>
          <w:w w:val="0"/>
        </w:rPr>
      </w:pPr>
      <w:bookmarkStart w:id="732" w:name="_BPDC_LN_INS_1069"/>
      <w:bookmarkStart w:id="733" w:name="_BPDC_PR_INS_1070"/>
      <w:bookmarkStart w:id="734" w:name="_BPDC_PR_INS_1071"/>
      <w:bookmarkEnd w:id="732"/>
      <w:bookmarkEnd w:id="733"/>
      <w:bookmarkEnd w:id="734"/>
      <w:r w:rsidRPr="00960BA0">
        <w:rPr>
          <w:rFonts w:eastAsia="Arial Unicode MS" w:cs="Tahoma"/>
          <w:w w:val="0"/>
        </w:rPr>
        <w:t>resgate, amortização, conversão, repactuação e pagamento de juros das Debêntures realizados no exercício social;</w:t>
      </w:r>
    </w:p>
    <w:p w14:paraId="0189C70F" w14:textId="77777777" w:rsidR="00DD716F" w:rsidRPr="00960BA0" w:rsidRDefault="00DD716F" w:rsidP="00955E4F">
      <w:pPr>
        <w:pStyle w:val="alpha5"/>
        <w:ind w:left="1985" w:hanging="567"/>
        <w:rPr>
          <w:rFonts w:eastAsia="Arial Unicode MS" w:cs="Tahoma"/>
          <w:w w:val="0"/>
        </w:rPr>
      </w:pPr>
      <w:bookmarkStart w:id="735" w:name="_BPDC_LN_INS_1066"/>
      <w:bookmarkStart w:id="736" w:name="_BPDC_PR_INS_1067"/>
      <w:bookmarkStart w:id="737" w:name="_BPDC_PR_INS_1068"/>
      <w:bookmarkEnd w:id="735"/>
      <w:bookmarkEnd w:id="736"/>
      <w:bookmarkEnd w:id="737"/>
      <w:r w:rsidRPr="00960BA0">
        <w:rPr>
          <w:rFonts w:eastAsia="Arial Unicode MS" w:cs="Tahoma"/>
          <w:w w:val="0"/>
        </w:rPr>
        <w:lastRenderedPageBreak/>
        <w:t>acompanhamento da destinação dos recursos captados por meio da Emissão, conforme informações prestadas pela Emissora;</w:t>
      </w:r>
    </w:p>
    <w:p w14:paraId="1DA63370" w14:textId="77777777" w:rsidR="00DD716F" w:rsidRPr="00960BA0" w:rsidRDefault="00DD716F" w:rsidP="00955E4F">
      <w:pPr>
        <w:pStyle w:val="alpha5"/>
        <w:ind w:left="1985" w:hanging="567"/>
        <w:rPr>
          <w:rFonts w:eastAsia="Arial Unicode MS" w:cs="Tahoma"/>
          <w:w w:val="0"/>
        </w:rPr>
      </w:pPr>
      <w:bookmarkStart w:id="738" w:name="_BPDC_LN_INS_1063"/>
      <w:bookmarkStart w:id="739" w:name="_BPDC_PR_INS_1064"/>
      <w:bookmarkStart w:id="740" w:name="_BPDC_PR_INS_1065"/>
      <w:bookmarkEnd w:id="738"/>
      <w:bookmarkEnd w:id="739"/>
      <w:bookmarkEnd w:id="740"/>
      <w:r w:rsidRPr="00960BA0">
        <w:rPr>
          <w:rFonts w:eastAsia="Arial Unicode MS" w:cs="Tahoma"/>
          <w:w w:val="0"/>
        </w:rPr>
        <w:t>declaração sobre a não existência de situação de conflito de interesses que impeça o Agente Fiduciário a continuar a exercer a função;</w:t>
      </w:r>
    </w:p>
    <w:p w14:paraId="0C1010E1" w14:textId="77777777" w:rsidR="00DD716F" w:rsidRPr="00960BA0" w:rsidRDefault="00DD716F" w:rsidP="00955E4F">
      <w:pPr>
        <w:pStyle w:val="alpha5"/>
        <w:ind w:left="1985" w:hanging="567"/>
        <w:rPr>
          <w:rFonts w:eastAsia="Arial Unicode MS" w:cs="Tahoma"/>
          <w:w w:val="0"/>
        </w:rPr>
      </w:pPr>
      <w:bookmarkStart w:id="741" w:name="_BPDC_LN_INS_1060"/>
      <w:bookmarkStart w:id="742" w:name="_BPDC_PR_INS_1061"/>
      <w:bookmarkStart w:id="743" w:name="_BPDC_PR_INS_1062"/>
      <w:bookmarkEnd w:id="741"/>
      <w:bookmarkEnd w:id="742"/>
      <w:bookmarkEnd w:id="743"/>
      <w:r w:rsidRPr="00960BA0">
        <w:rPr>
          <w:rFonts w:eastAsia="Arial Unicode MS" w:cs="Tahoma"/>
          <w:w w:val="0"/>
        </w:rPr>
        <w:t>relação dos bens e valores eventualmente entregues à sua administração, quando houver;</w:t>
      </w:r>
    </w:p>
    <w:p w14:paraId="5F6447C3" w14:textId="77777777" w:rsidR="00DD716F" w:rsidRPr="00960BA0" w:rsidRDefault="00DD716F" w:rsidP="00955E4F">
      <w:pPr>
        <w:pStyle w:val="alpha5"/>
        <w:ind w:left="1985" w:hanging="567"/>
        <w:rPr>
          <w:rFonts w:eastAsia="Arial Unicode MS" w:cs="Tahoma"/>
          <w:w w:val="0"/>
        </w:rPr>
      </w:pPr>
      <w:bookmarkStart w:id="744" w:name="_BPDC_LN_INS_1057"/>
      <w:bookmarkStart w:id="745" w:name="_BPDC_PR_INS_1058"/>
      <w:bookmarkStart w:id="746" w:name="_BPDC_PR_INS_1059"/>
      <w:bookmarkEnd w:id="744"/>
      <w:bookmarkEnd w:id="745"/>
      <w:bookmarkEnd w:id="746"/>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14:paraId="2521F8FE" w14:textId="77777777" w:rsidR="00DD716F" w:rsidRPr="00960BA0" w:rsidRDefault="00DD716F" w:rsidP="00955E4F">
      <w:pPr>
        <w:pStyle w:val="alpha5"/>
        <w:ind w:left="1985" w:hanging="567"/>
        <w:rPr>
          <w:rFonts w:eastAsia="Arial Unicode MS" w:cs="Tahoma"/>
          <w:w w:val="0"/>
        </w:rPr>
      </w:pPr>
      <w:bookmarkStart w:id="747" w:name="_BPDC_LN_INS_1054"/>
      <w:bookmarkStart w:id="748" w:name="_BPDC_PR_INS_1055"/>
      <w:bookmarkStart w:id="749" w:name="_BPDC_PR_INS_1056"/>
      <w:bookmarkEnd w:id="747"/>
      <w:bookmarkEnd w:id="748"/>
      <w:bookmarkEnd w:id="749"/>
      <w:r w:rsidRPr="00960BA0">
        <w:rPr>
          <w:rFonts w:eastAsia="Arial Unicode MS" w:cs="Tahoma"/>
          <w:w w:val="0"/>
        </w:rPr>
        <w:t>cumprimento de outras obrigações assumidas pela Emissora nesta Escritura de Emissão.</w:t>
      </w:r>
    </w:p>
    <w:p w14:paraId="2359EEB5" w14:textId="77777777" w:rsidR="00DD716F" w:rsidRPr="00960BA0" w:rsidRDefault="00DD716F" w:rsidP="00955E4F">
      <w:pPr>
        <w:pStyle w:val="roman4"/>
        <w:ind w:left="1560" w:hanging="567"/>
        <w:rPr>
          <w:rFonts w:eastAsia="Arial Unicode MS" w:cs="Tahoma"/>
          <w:b/>
          <w:w w:val="0"/>
        </w:rPr>
      </w:pPr>
      <w:bookmarkStart w:id="750" w:name="_BPDC_LN_INS_1051"/>
      <w:bookmarkStart w:id="751" w:name="_BPDC_PR_INS_1052"/>
      <w:bookmarkStart w:id="752" w:name="_BPDC_PR_INS_1053"/>
      <w:bookmarkEnd w:id="750"/>
      <w:bookmarkEnd w:id="751"/>
      <w:bookmarkEnd w:id="752"/>
      <w:r w:rsidRPr="00960BA0">
        <w:rPr>
          <w:rFonts w:eastAsia="Arial Unicode MS" w:cs="Tahoma"/>
          <w:w w:val="0"/>
        </w:rPr>
        <w:t>disponibilizar o relatório de que trata o inciso (xi) acima em sua página na rede mundial de computadores, no prazo máximo de 4 (quatro) meses a contar do encerramento do exercício social da Emissora;</w:t>
      </w:r>
    </w:p>
    <w:p w14:paraId="4C2765B4" w14:textId="77777777" w:rsidR="00DD716F" w:rsidRPr="00960BA0" w:rsidRDefault="00DD716F" w:rsidP="00955E4F">
      <w:pPr>
        <w:pStyle w:val="roman4"/>
        <w:ind w:left="1560" w:hanging="567"/>
        <w:rPr>
          <w:rFonts w:eastAsia="Arial Unicode MS" w:cs="Tahoma"/>
          <w:w w:val="0"/>
        </w:rPr>
      </w:pPr>
      <w:bookmarkStart w:id="753" w:name="_BPDC_LN_INS_1048"/>
      <w:bookmarkStart w:id="754" w:name="_BPDC_PR_INS_1049"/>
      <w:bookmarkStart w:id="755" w:name="_BPDC_PR_INS_1050"/>
      <w:bookmarkEnd w:id="753"/>
      <w:bookmarkEnd w:id="754"/>
      <w:bookmarkEnd w:id="755"/>
      <w:r w:rsidRPr="00960BA0">
        <w:rPr>
          <w:rFonts w:eastAsia="Arial Unicode MS" w:cs="Tahoma"/>
          <w:w w:val="0"/>
        </w:rPr>
        <w:t xml:space="preserve">fiscalizar o cumprimento das cláusulas e itens constantes desta Escritura de Emissão, especialmente daquelas que impõem obrigações de fazer e de não fazer; </w:t>
      </w:r>
    </w:p>
    <w:p w14:paraId="1E757CF7" w14:textId="77777777" w:rsidR="00DD716F" w:rsidRPr="00960BA0" w:rsidRDefault="00DD716F" w:rsidP="00955E4F">
      <w:pPr>
        <w:pStyle w:val="roman4"/>
        <w:ind w:left="1560" w:hanging="567"/>
        <w:rPr>
          <w:rFonts w:eastAsia="Arial Unicode MS" w:cs="Tahoma"/>
          <w:w w:val="0"/>
        </w:rPr>
      </w:pPr>
      <w:bookmarkStart w:id="756" w:name="_BPDC_LN_INS_1041"/>
      <w:bookmarkStart w:id="757" w:name="_BPDC_PR_INS_1042"/>
      <w:bookmarkStart w:id="758" w:name="_BPDC_PR_INS_1043"/>
      <w:bookmarkStart w:id="759" w:name="_BPDC_PR_INS_1044"/>
      <w:bookmarkStart w:id="760" w:name="_BPDC_PR_INS_1045"/>
      <w:bookmarkStart w:id="761" w:name="_BPDC_PR_INS_1046"/>
      <w:bookmarkStart w:id="762" w:name="_BPDC_PR_INS_1047"/>
      <w:bookmarkEnd w:id="756"/>
      <w:bookmarkEnd w:id="757"/>
      <w:bookmarkEnd w:id="758"/>
      <w:bookmarkEnd w:id="759"/>
      <w:bookmarkEnd w:id="760"/>
      <w:bookmarkEnd w:id="761"/>
      <w:bookmarkEnd w:id="762"/>
      <w:r w:rsidRPr="00960BA0">
        <w:rPr>
          <w:rFonts w:eastAsia="Arial Unicode MS" w:cs="Tahoma"/>
          <w:w w:val="0"/>
        </w:rPr>
        <w:t>solicitar, quando considerar necessária, auditoria externa na Emissora;</w:t>
      </w:r>
    </w:p>
    <w:p w14:paraId="1C47C9A7" w14:textId="77777777" w:rsidR="00DD716F" w:rsidRPr="00960BA0" w:rsidRDefault="00DD716F" w:rsidP="00955E4F">
      <w:pPr>
        <w:pStyle w:val="roman4"/>
        <w:ind w:left="1560" w:hanging="567"/>
        <w:rPr>
          <w:rFonts w:eastAsia="Arial Unicode MS" w:cs="Tahoma"/>
          <w:w w:val="0"/>
        </w:rPr>
      </w:pPr>
      <w:bookmarkStart w:id="763" w:name="_BPDC_LN_INS_1038"/>
      <w:bookmarkStart w:id="764" w:name="_BPDC_PR_INS_1039"/>
      <w:bookmarkStart w:id="765" w:name="_BPDC_PR_INS_1040"/>
      <w:bookmarkEnd w:id="763"/>
      <w:bookmarkEnd w:id="764"/>
      <w:bookmarkEnd w:id="765"/>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14:paraId="090FCECF" w14:textId="77777777" w:rsidR="00DD716F" w:rsidRDefault="00DD716F" w:rsidP="00955E4F">
      <w:pPr>
        <w:pStyle w:val="roman4"/>
        <w:ind w:left="1560" w:hanging="567"/>
        <w:rPr>
          <w:rFonts w:eastAsia="Arial Unicode MS" w:cs="Tahoma"/>
          <w:w w:val="0"/>
        </w:rPr>
      </w:pPr>
      <w:bookmarkStart w:id="766" w:name="_BPDC_LN_INS_1035"/>
      <w:bookmarkStart w:id="767" w:name="_BPDC_PR_INS_1036"/>
      <w:bookmarkStart w:id="768" w:name="_BPDC_PR_INS_1037"/>
      <w:bookmarkEnd w:id="766"/>
      <w:bookmarkEnd w:id="767"/>
      <w:bookmarkEnd w:id="768"/>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3E7D8516" w14:textId="77777777" w:rsidR="00861C32" w:rsidRPr="00861C32" w:rsidRDefault="00861C32" w:rsidP="00955E4F">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14:paraId="70676512" w14:textId="77777777" w:rsidR="00DD716F" w:rsidRPr="00960BA0" w:rsidRDefault="00DD716F" w:rsidP="00955E4F">
      <w:pPr>
        <w:pStyle w:val="roman4"/>
        <w:ind w:left="1560" w:hanging="567"/>
        <w:rPr>
          <w:rFonts w:eastAsia="Arial Unicode MS" w:cs="Tahoma"/>
          <w:w w:val="0"/>
        </w:rPr>
      </w:pPr>
      <w:bookmarkStart w:id="769" w:name="_BPDC_LN_INS_1032"/>
      <w:bookmarkStart w:id="770" w:name="_BPDC_PR_INS_1033"/>
      <w:bookmarkStart w:id="771" w:name="_BPDC_PR_INS_1034"/>
      <w:bookmarkStart w:id="772" w:name="_BPDC_LN_INS_1029"/>
      <w:bookmarkStart w:id="773" w:name="_BPDC_PR_INS_1030"/>
      <w:bookmarkStart w:id="774" w:name="_BPDC_PR_INS_1031"/>
      <w:bookmarkEnd w:id="769"/>
      <w:bookmarkEnd w:id="770"/>
      <w:bookmarkEnd w:id="771"/>
      <w:bookmarkEnd w:id="772"/>
      <w:bookmarkEnd w:id="773"/>
      <w:bookmarkEnd w:id="774"/>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w:t>
      </w:r>
      <w:r w:rsidRPr="00960BA0">
        <w:rPr>
          <w:rFonts w:eastAsia="Arial Unicode MS" w:cs="Tahoma"/>
          <w:w w:val="0"/>
        </w:rPr>
        <w:lastRenderedPageBreak/>
        <w:t xml:space="preserve">as providências que pretende tomar a respeito do assunto, em até 7 (sete) Dias Úteis contados da ciência pelo Agente Fiduciário do inadimplemento; e </w:t>
      </w:r>
    </w:p>
    <w:p w14:paraId="499D59B3" w14:textId="77777777" w:rsidR="00DD716F" w:rsidRPr="00960BA0" w:rsidRDefault="00DD716F" w:rsidP="00955E4F">
      <w:pPr>
        <w:pStyle w:val="roman4"/>
        <w:ind w:left="1560" w:hanging="567"/>
        <w:rPr>
          <w:rFonts w:eastAsia="Arial Unicode MS" w:cs="Tahoma"/>
          <w:w w:val="0"/>
        </w:rPr>
      </w:pPr>
      <w:bookmarkStart w:id="775" w:name="_BPDC_LN_INS_1026"/>
      <w:bookmarkStart w:id="776" w:name="_BPDC_PR_INS_1027"/>
      <w:bookmarkStart w:id="777" w:name="_BPDC_PR_INS_1028"/>
      <w:bookmarkStart w:id="778" w:name="_BPDC_LN_INS_1023"/>
      <w:bookmarkStart w:id="779" w:name="_BPDC_PR_INS_1024"/>
      <w:bookmarkStart w:id="780" w:name="_BPDC_PR_INS_1025"/>
      <w:bookmarkEnd w:id="775"/>
      <w:bookmarkEnd w:id="776"/>
      <w:bookmarkEnd w:id="777"/>
      <w:bookmarkEnd w:id="778"/>
      <w:bookmarkEnd w:id="779"/>
      <w:bookmarkEnd w:id="780"/>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14:paraId="3487131A" w14:textId="77777777" w:rsidR="00DD716F" w:rsidRPr="00960BA0" w:rsidRDefault="00DD716F" w:rsidP="00955E4F">
      <w:pPr>
        <w:pStyle w:val="Level3"/>
        <w:numPr>
          <w:ilvl w:val="2"/>
          <w:numId w:val="6"/>
        </w:numPr>
        <w:rPr>
          <w:rFonts w:cs="Tahoma"/>
        </w:rPr>
      </w:pPr>
      <w:bookmarkStart w:id="781" w:name="_BPDC_LN_INS_1021"/>
      <w:bookmarkStart w:id="782" w:name="_BPDC_PR_INS_1022"/>
      <w:bookmarkEnd w:id="781"/>
      <w:bookmarkEnd w:id="782"/>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14:paraId="3CF49593" w14:textId="77777777" w:rsidR="00DD716F" w:rsidRPr="00960BA0" w:rsidRDefault="00DD716F" w:rsidP="00955E4F">
      <w:pPr>
        <w:pStyle w:val="Level2"/>
        <w:numPr>
          <w:ilvl w:val="1"/>
          <w:numId w:val="6"/>
        </w:numPr>
        <w:rPr>
          <w:rFonts w:cs="Tahoma"/>
          <w:i/>
        </w:rPr>
      </w:pPr>
      <w:r w:rsidRPr="00960BA0">
        <w:rPr>
          <w:rFonts w:cs="Tahoma"/>
          <w:i/>
        </w:rPr>
        <w:t>Remuneração.</w:t>
      </w:r>
    </w:p>
    <w:p w14:paraId="0E1B0D09" w14:textId="77777777" w:rsidR="00DD716F" w:rsidRPr="00960BA0" w:rsidRDefault="00DD716F" w:rsidP="00955E4F">
      <w:pPr>
        <w:pStyle w:val="Level3"/>
        <w:numPr>
          <w:ilvl w:val="2"/>
          <w:numId w:val="6"/>
        </w:numPr>
        <w:rPr>
          <w:rFonts w:cs="Tahoma"/>
        </w:rPr>
      </w:pPr>
      <w:bookmarkStart w:id="783" w:name="_DV_M305"/>
      <w:bookmarkStart w:id="784" w:name="_DV_M353"/>
      <w:bookmarkEnd w:id="783"/>
      <w:bookmarkEnd w:id="784"/>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14:paraId="3ECFC393" w14:textId="77777777" w:rsidR="00DD716F" w:rsidRPr="00960BA0" w:rsidRDefault="00DD716F" w:rsidP="00955E4F">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14:paraId="438EA5CF" w14:textId="77777777" w:rsidR="00DD716F" w:rsidRPr="00960BA0" w:rsidRDefault="00DD716F" w:rsidP="00955E4F">
      <w:pPr>
        <w:pStyle w:val="Level3"/>
        <w:numPr>
          <w:ilvl w:val="2"/>
          <w:numId w:val="6"/>
        </w:numPr>
        <w:rPr>
          <w:rFonts w:cs="Tahoma"/>
        </w:rPr>
      </w:pPr>
      <w:bookmarkStart w:id="785"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785"/>
      <w:r w:rsidRPr="00960BA0">
        <w:rPr>
          <w:rFonts w:cs="Tahoma"/>
        </w:rPr>
        <w:t xml:space="preserve"> </w:t>
      </w:r>
    </w:p>
    <w:p w14:paraId="527BD402" w14:textId="77777777" w:rsidR="00DD716F" w:rsidRDefault="00DD716F" w:rsidP="00955E4F">
      <w:pPr>
        <w:pStyle w:val="Level3"/>
        <w:numPr>
          <w:ilvl w:val="2"/>
          <w:numId w:val="6"/>
        </w:numPr>
        <w:rPr>
          <w:rFonts w:cs="Tahoma"/>
        </w:rPr>
      </w:pPr>
      <w:bookmarkStart w:id="786"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786"/>
    </w:p>
    <w:p w14:paraId="73813A73" w14:textId="77777777" w:rsidR="00BD7448" w:rsidRPr="00960BA0" w:rsidRDefault="00BD7448" w:rsidP="00955E4F">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 após a integralização da</w:t>
      </w:r>
      <w:r w:rsidR="004568D2">
        <w:rPr>
          <w:rFonts w:cs="Tahoma"/>
        </w:rPr>
        <w:t>s Debêntures</w:t>
      </w:r>
      <w:r w:rsidRPr="00BD7448">
        <w:rPr>
          <w:rFonts w:cs="Tahoma"/>
        </w:rPr>
        <w:t xml:space="preserve">, levando o Agente </w:t>
      </w:r>
      <w:r w:rsidRPr="00BD7448">
        <w:rPr>
          <w:rFonts w:cs="Tahoma"/>
        </w:rPr>
        <w:lastRenderedPageBreak/>
        <w:t xml:space="preserve">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 xml:space="preserve">esta Escritura de Emissão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Pr="00BD7448">
        <w:rPr>
          <w:rFonts w:cs="Tahoma"/>
        </w:rPr>
        <w:t xml:space="preserve">xecução da </w:t>
      </w:r>
      <w:r w:rsidR="004568D2">
        <w:rPr>
          <w:rFonts w:cs="Tahoma"/>
        </w:rPr>
        <w:t>Carta de Fiança</w:t>
      </w:r>
      <w:r w:rsidRPr="00BD7448">
        <w:rPr>
          <w:rFonts w:cs="Tahoma"/>
        </w:rPr>
        <w:t xml:space="preserve">, nos termos desta Escritura de Emissão,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14:paraId="3FAC32EE" w14:textId="77777777" w:rsidR="00DD716F" w:rsidRPr="00960BA0" w:rsidRDefault="00DD716F" w:rsidP="00955E4F">
      <w:pPr>
        <w:pStyle w:val="Level3"/>
        <w:numPr>
          <w:ilvl w:val="2"/>
          <w:numId w:val="6"/>
        </w:numPr>
        <w:rPr>
          <w:rFonts w:cs="Tahoma"/>
        </w:rPr>
      </w:pPr>
      <w:r w:rsidRPr="00960BA0">
        <w:rPr>
          <w:rFonts w:cs="Tahoma"/>
        </w:rPr>
        <w:t xml:space="preserve">O Agente Fiduciário </w:t>
      </w:r>
      <w:bookmarkStart w:id="787" w:name="_Ref130284022"/>
      <w:r w:rsidRPr="00960BA0">
        <w:rPr>
          <w:rFonts w:cs="Tahoma"/>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787"/>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14:paraId="4C2AB6B1" w14:textId="77777777" w:rsidR="00DD716F" w:rsidRPr="00960BA0" w:rsidRDefault="00DD716F" w:rsidP="00955E4F">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14:paraId="1DAF832A" w14:textId="77777777" w:rsidR="00DD716F" w:rsidRPr="00960BA0" w:rsidRDefault="00DD716F" w:rsidP="00955E4F">
      <w:pPr>
        <w:pStyle w:val="roman4"/>
        <w:ind w:left="2127" w:hanging="709"/>
        <w:rPr>
          <w:rFonts w:cs="Tahoma"/>
        </w:rPr>
      </w:pPr>
      <w:r w:rsidRPr="00960BA0">
        <w:rPr>
          <w:rFonts w:cs="Tahoma"/>
        </w:rPr>
        <w:t>extração de certidões relacionadas à Emissão;</w:t>
      </w:r>
    </w:p>
    <w:p w14:paraId="71479415" w14:textId="77777777" w:rsidR="00DD716F" w:rsidRPr="00960BA0" w:rsidRDefault="00DD716F" w:rsidP="00955E4F">
      <w:pPr>
        <w:pStyle w:val="roman4"/>
        <w:ind w:left="2127" w:hanging="709"/>
        <w:rPr>
          <w:rFonts w:cs="Tahoma"/>
        </w:rPr>
      </w:pPr>
      <w:r w:rsidRPr="00960BA0">
        <w:rPr>
          <w:rFonts w:cs="Tahoma"/>
        </w:rPr>
        <w:t>fotocópias, digitalizações, envio de documentos relacionados à Emissão;</w:t>
      </w:r>
    </w:p>
    <w:p w14:paraId="6208E1D0" w14:textId="77777777" w:rsidR="00DD716F" w:rsidRPr="00960BA0" w:rsidRDefault="00DD716F" w:rsidP="00955E4F">
      <w:pPr>
        <w:pStyle w:val="roman4"/>
        <w:ind w:left="2127" w:hanging="709"/>
        <w:rPr>
          <w:rFonts w:cs="Tahoma"/>
        </w:rPr>
      </w:pPr>
      <w:r w:rsidRPr="00960BA0">
        <w:rPr>
          <w:rFonts w:cs="Tahoma"/>
        </w:rPr>
        <w:t>custos incorridos em contatos telefônicos relacionados à Emissão;</w:t>
      </w:r>
    </w:p>
    <w:p w14:paraId="09CBCFE4" w14:textId="77777777" w:rsidR="00DD716F" w:rsidRPr="00960BA0" w:rsidRDefault="00DD716F" w:rsidP="00955E4F">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14:paraId="6AF323CF" w14:textId="77777777" w:rsidR="00DD716F" w:rsidRPr="00960BA0" w:rsidRDefault="00DD716F" w:rsidP="00955E4F">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14:paraId="0CB1AF11" w14:textId="77777777" w:rsidR="00DD716F" w:rsidRPr="00960BA0" w:rsidRDefault="00DD716F" w:rsidP="00955E4F">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w:t>
      </w:r>
      <w:r w:rsidRPr="00960BA0">
        <w:rPr>
          <w:rFonts w:cs="Tahoma"/>
        </w:rPr>
        <w:lastRenderedPageBreak/>
        <w:t xml:space="preserve">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14:paraId="1795E430" w14:textId="77777777" w:rsidR="00DD716F" w:rsidRPr="00960BA0" w:rsidRDefault="00DD716F" w:rsidP="00955E4F">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14:paraId="6C5FC413"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pro rata 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14:paraId="30F20769" w14:textId="77777777" w:rsidR="00DD716F" w:rsidRPr="00960BA0" w:rsidRDefault="00DD716F" w:rsidP="00955E4F">
      <w:pPr>
        <w:pStyle w:val="Level2"/>
        <w:numPr>
          <w:ilvl w:val="1"/>
          <w:numId w:val="6"/>
        </w:numPr>
        <w:rPr>
          <w:rFonts w:cs="Tahoma"/>
          <w:i/>
        </w:rPr>
      </w:pPr>
      <w:r w:rsidRPr="00960BA0">
        <w:rPr>
          <w:rFonts w:cs="Tahoma"/>
          <w:i/>
        </w:rPr>
        <w:t>Declarações.</w:t>
      </w:r>
    </w:p>
    <w:p w14:paraId="50132062" w14:textId="77777777" w:rsidR="00DD716F" w:rsidRPr="00960BA0" w:rsidRDefault="00DD716F" w:rsidP="00955E4F">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14:paraId="08CE3642" w14:textId="77777777" w:rsidR="00DD716F" w:rsidRPr="006E4ABE" w:rsidRDefault="00DD716F" w:rsidP="00955E4F">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14:paraId="6A042F9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14:paraId="3DA33EE6" w14:textId="77777777" w:rsidR="00DD716F" w:rsidRPr="00960BA0" w:rsidRDefault="00DD716F" w:rsidP="00955E4F">
      <w:pPr>
        <w:pStyle w:val="roman4"/>
        <w:tabs>
          <w:tab w:val="clear" w:pos="2722"/>
          <w:tab w:val="num" w:pos="1701"/>
        </w:tabs>
        <w:ind w:left="1418" w:hanging="709"/>
        <w:rPr>
          <w:rFonts w:cs="Tahoma"/>
        </w:rPr>
      </w:pPr>
      <w:bookmarkStart w:id="788" w:name="_DV_M306"/>
      <w:bookmarkEnd w:id="788"/>
      <w:r w:rsidRPr="00960BA0">
        <w:rPr>
          <w:rFonts w:cs="Tahoma"/>
        </w:rPr>
        <w:t>conhecer e aceitar integralmente a presente Escritura de Emissão, todas as suas cláusulas e condições;</w:t>
      </w:r>
    </w:p>
    <w:p w14:paraId="3AB0E57B" w14:textId="77777777" w:rsidR="00DD716F" w:rsidRPr="00960BA0" w:rsidRDefault="00DD716F" w:rsidP="00955E4F">
      <w:pPr>
        <w:pStyle w:val="roman4"/>
        <w:tabs>
          <w:tab w:val="clear" w:pos="2722"/>
          <w:tab w:val="num" w:pos="1701"/>
        </w:tabs>
        <w:ind w:left="1418" w:hanging="709"/>
        <w:rPr>
          <w:rFonts w:cs="Tahoma"/>
        </w:rPr>
      </w:pPr>
      <w:bookmarkStart w:id="789" w:name="_DV_M307"/>
      <w:bookmarkEnd w:id="789"/>
      <w:r w:rsidRPr="00960BA0">
        <w:rPr>
          <w:rFonts w:cs="Tahoma"/>
        </w:rPr>
        <w:t>não ter qualquer ligação com a Emissora que o impeça de exercer suas funções;</w:t>
      </w:r>
    </w:p>
    <w:p w14:paraId="2F60770D" w14:textId="77777777" w:rsidR="00DD716F" w:rsidRPr="00960BA0" w:rsidRDefault="00DD716F" w:rsidP="00955E4F">
      <w:pPr>
        <w:pStyle w:val="roman4"/>
        <w:tabs>
          <w:tab w:val="clear" w:pos="2722"/>
          <w:tab w:val="num" w:pos="1701"/>
        </w:tabs>
        <w:ind w:left="1418" w:hanging="709"/>
        <w:rPr>
          <w:rFonts w:cs="Tahoma"/>
        </w:rPr>
      </w:pPr>
      <w:bookmarkStart w:id="790" w:name="_DV_M308"/>
      <w:bookmarkEnd w:id="790"/>
      <w:r w:rsidRPr="00960BA0">
        <w:rPr>
          <w:rFonts w:cs="Tahoma"/>
        </w:rPr>
        <w:t>estar ciente da regulamentação aplicável emanada do Banco Central do Brasil e da CVM, incluindo a Circular do Banco Central do Brasil nº 1.832, de 31 de outubro de 1990;</w:t>
      </w:r>
    </w:p>
    <w:p w14:paraId="22C3FF9F" w14:textId="77777777" w:rsidR="00DD716F" w:rsidRPr="00960BA0" w:rsidRDefault="00DD716F" w:rsidP="00955E4F">
      <w:pPr>
        <w:pStyle w:val="roman4"/>
        <w:tabs>
          <w:tab w:val="clear" w:pos="2722"/>
          <w:tab w:val="num" w:pos="1701"/>
        </w:tabs>
        <w:ind w:left="1418" w:hanging="709"/>
        <w:rPr>
          <w:rFonts w:cs="Tahoma"/>
        </w:rPr>
      </w:pPr>
      <w:bookmarkStart w:id="791" w:name="_DV_M309"/>
      <w:bookmarkEnd w:id="791"/>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14:paraId="54323EB1" w14:textId="77777777" w:rsidR="00DD716F" w:rsidRPr="00960BA0" w:rsidRDefault="00DD716F" w:rsidP="00955E4F">
      <w:pPr>
        <w:pStyle w:val="roman4"/>
        <w:tabs>
          <w:tab w:val="clear" w:pos="2722"/>
          <w:tab w:val="num" w:pos="1701"/>
        </w:tabs>
        <w:ind w:left="1418" w:hanging="709"/>
        <w:rPr>
          <w:rFonts w:cs="Tahoma"/>
        </w:rPr>
      </w:pPr>
      <w:bookmarkStart w:id="792" w:name="_DV_X471"/>
      <w:r w:rsidRPr="00960BA0">
        <w:rPr>
          <w:rFonts w:cs="Tahoma"/>
        </w:rPr>
        <w:t>não se encontrar em nenhuma das situações de conflito de interesse previstas no artigo 6º da Instrução CVM 583;</w:t>
      </w:r>
      <w:bookmarkEnd w:id="792"/>
    </w:p>
    <w:p w14:paraId="269BF487" w14:textId="77777777" w:rsidR="00DD716F" w:rsidRPr="00960BA0" w:rsidRDefault="00DD716F" w:rsidP="00955E4F">
      <w:pPr>
        <w:pStyle w:val="roman4"/>
        <w:tabs>
          <w:tab w:val="clear" w:pos="2722"/>
          <w:tab w:val="num" w:pos="1701"/>
        </w:tabs>
        <w:ind w:left="1418" w:hanging="709"/>
        <w:rPr>
          <w:rFonts w:cs="Tahoma"/>
        </w:rPr>
      </w:pPr>
      <w:r w:rsidRPr="00960BA0">
        <w:rPr>
          <w:rFonts w:cs="Tahoma"/>
        </w:rPr>
        <w:lastRenderedPageBreak/>
        <w:t>estar devidamente qualificado a exercer as atividades de agente fiduciário, nos termos da regulamentação aplicável vigente;</w:t>
      </w:r>
    </w:p>
    <w:p w14:paraId="4800ABEB" w14:textId="77777777" w:rsidR="00DD716F" w:rsidRPr="00960BA0" w:rsidRDefault="00DD716F" w:rsidP="00955E4F">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14:paraId="5CD03E25" w14:textId="77777777" w:rsidR="00DD716F" w:rsidRPr="00960BA0" w:rsidRDefault="00DD716F" w:rsidP="00955E4F">
      <w:pPr>
        <w:pStyle w:val="roman4"/>
        <w:tabs>
          <w:tab w:val="clear" w:pos="2722"/>
          <w:tab w:val="num" w:pos="1701"/>
        </w:tabs>
        <w:ind w:left="1418" w:hanging="709"/>
        <w:rPr>
          <w:rFonts w:cs="Tahoma"/>
        </w:rPr>
      </w:pPr>
      <w:bookmarkStart w:id="793" w:name="_DV_C424"/>
      <w:r w:rsidRPr="00960BA0">
        <w:rPr>
          <w:rFonts w:cs="Tahoma"/>
        </w:rPr>
        <w:t xml:space="preserve">que </w:t>
      </w:r>
      <w:bookmarkStart w:id="794" w:name="_DV_X465"/>
      <w:bookmarkStart w:id="795" w:name="_DV_C425"/>
      <w:bookmarkEnd w:id="793"/>
      <w:r w:rsidRPr="00960BA0">
        <w:rPr>
          <w:rFonts w:cs="Tahoma"/>
        </w:rPr>
        <w:t>esta Escritura de Emissão constitui uma obrigação legal, válida</w:t>
      </w:r>
      <w:bookmarkStart w:id="796" w:name="_DV_C426"/>
      <w:bookmarkEnd w:id="794"/>
      <w:bookmarkEnd w:id="795"/>
      <w:r w:rsidRPr="00960BA0">
        <w:rPr>
          <w:rFonts w:cs="Tahoma"/>
        </w:rPr>
        <w:t>, vinculativa e eficaz</w:t>
      </w:r>
      <w:bookmarkStart w:id="797" w:name="_DV_X467"/>
      <w:bookmarkStart w:id="798" w:name="_DV_C427"/>
      <w:bookmarkEnd w:id="796"/>
      <w:r w:rsidRPr="00960BA0">
        <w:rPr>
          <w:rFonts w:cs="Tahoma"/>
        </w:rPr>
        <w:t xml:space="preserve"> do Agente Fiduciário, exequível de acordo com os seus termos e condições;</w:t>
      </w:r>
      <w:bookmarkEnd w:id="797"/>
      <w:bookmarkEnd w:id="798"/>
    </w:p>
    <w:p w14:paraId="3BED013C" w14:textId="77777777" w:rsidR="00DD716F" w:rsidRPr="00960BA0" w:rsidRDefault="00DD716F" w:rsidP="00955E4F">
      <w:pPr>
        <w:pStyle w:val="roman4"/>
        <w:tabs>
          <w:tab w:val="clear" w:pos="2722"/>
          <w:tab w:val="num" w:pos="1701"/>
        </w:tabs>
        <w:ind w:left="1418" w:hanging="709"/>
        <w:rPr>
          <w:rFonts w:cs="Tahoma"/>
        </w:rPr>
      </w:pPr>
      <w:bookmarkStart w:id="799" w:name="_DV_M310"/>
      <w:bookmarkEnd w:id="799"/>
      <w:r w:rsidRPr="00960BA0">
        <w:rPr>
          <w:rFonts w:cs="Tahoma"/>
        </w:rPr>
        <w:t xml:space="preserve">que a celebração desta Escritura de Emissão e o cumprimento de suas obrigações aqui previstas não infringem qualquer obrigação anteriormente assumida pelo Agente Fiduciário; </w:t>
      </w:r>
    </w:p>
    <w:p w14:paraId="0E5534F0" w14:textId="77777777" w:rsidR="00DD716F" w:rsidRPr="00960BA0" w:rsidRDefault="00DD716F" w:rsidP="00955E4F">
      <w:pPr>
        <w:pStyle w:val="roman4"/>
        <w:tabs>
          <w:tab w:val="clear" w:pos="2722"/>
          <w:tab w:val="num" w:pos="1701"/>
        </w:tabs>
        <w:ind w:left="1418" w:hanging="709"/>
        <w:rPr>
          <w:rFonts w:cs="Tahoma"/>
        </w:rPr>
      </w:pPr>
      <w:bookmarkStart w:id="800"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14:paraId="75DCA25E" w14:textId="4125F868" w:rsidR="00DD716F" w:rsidRDefault="00DD716F" w:rsidP="00955E4F">
      <w:pPr>
        <w:pStyle w:val="roman4"/>
        <w:tabs>
          <w:tab w:val="clear" w:pos="2722"/>
          <w:tab w:val="num" w:pos="1701"/>
        </w:tabs>
        <w:ind w:left="1418" w:hanging="709"/>
        <w:rPr>
          <w:rFonts w:cs="Tahoma"/>
        </w:rPr>
      </w:pPr>
      <w:bookmarkStart w:id="801" w:name="_DV_M313"/>
      <w:bookmarkEnd w:id="800"/>
      <w:bookmarkEnd w:id="801"/>
      <w:r w:rsidRPr="00960BA0">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822FCC">
        <w:rPr>
          <w:rFonts w:cs="Tahoma"/>
        </w:rPr>
        <w:t xml:space="preserve"> </w:t>
      </w:r>
    </w:p>
    <w:p w14:paraId="60A99F66" w14:textId="77777777" w:rsidR="00F40AF4" w:rsidRDefault="00F40AF4" w:rsidP="00F40AF4">
      <w:pPr>
        <w:pStyle w:val="roman4"/>
        <w:numPr>
          <w:ilvl w:val="0"/>
          <w:numId w:val="0"/>
        </w:numPr>
        <w:ind w:left="709"/>
        <w:rPr>
          <w:rFonts w:cs="Tahoma"/>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D7E31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6550510"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01E10"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7F9BAF1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31F56D"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A11B28" w14:textId="77777777" w:rsidR="00F40AF4" w:rsidRPr="00F40AF4" w:rsidRDefault="00F40AF4" w:rsidP="004B0DE6">
            <w:pPr>
              <w:spacing w:before="100" w:beforeAutospacing="1"/>
              <w:rPr>
                <w:rFonts w:cs="Tahoma"/>
                <w:szCs w:val="20"/>
              </w:rPr>
            </w:pPr>
            <w:r w:rsidRPr="00F40AF4">
              <w:rPr>
                <w:rFonts w:cs="Tahoma"/>
                <w:szCs w:val="20"/>
              </w:rPr>
              <w:t>Vila Piauí 3 Empreendimentos e Participações S.A.</w:t>
            </w:r>
          </w:p>
        </w:tc>
      </w:tr>
      <w:tr w:rsidR="00F40AF4" w:rsidRPr="00F40AF4" w14:paraId="29FDDD3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98CBDE"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D1B448"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4E58B7C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1C3D28"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62E78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005367F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900F2F"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A3647F" w14:textId="77777777" w:rsidR="00F40AF4" w:rsidRPr="00F40AF4" w:rsidRDefault="00F40AF4" w:rsidP="004B0DE6">
            <w:pPr>
              <w:spacing w:before="100" w:beforeAutospacing="1"/>
              <w:rPr>
                <w:rFonts w:cs="Tahoma"/>
                <w:szCs w:val="20"/>
              </w:rPr>
            </w:pPr>
            <w:r w:rsidRPr="00F40AF4">
              <w:rPr>
                <w:rFonts w:cs="Tahoma"/>
                <w:szCs w:val="20"/>
              </w:rPr>
              <w:t>R$ 33.546.000,00 (trinta e três milhões, quinhentos e quarenta e seis mil reais)</w:t>
            </w:r>
          </w:p>
        </w:tc>
      </w:tr>
      <w:tr w:rsidR="00F40AF4" w:rsidRPr="00F40AF4" w14:paraId="036872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C7D362"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F0524F9" w14:textId="77777777" w:rsidR="00F40AF4" w:rsidRPr="00F40AF4" w:rsidRDefault="00F40AF4" w:rsidP="004B0DE6">
            <w:pPr>
              <w:spacing w:before="100" w:beforeAutospacing="1"/>
              <w:rPr>
                <w:rFonts w:cs="Tahoma"/>
                <w:szCs w:val="20"/>
              </w:rPr>
            </w:pPr>
            <w:r w:rsidRPr="00F40AF4">
              <w:rPr>
                <w:rFonts w:cs="Tahoma"/>
                <w:szCs w:val="20"/>
              </w:rPr>
              <w:t>33.546.000(trinta e três milhões, quinhentos e quarenta e seis mil)</w:t>
            </w:r>
          </w:p>
        </w:tc>
      </w:tr>
      <w:tr w:rsidR="00F40AF4" w:rsidRPr="00F40AF4" w14:paraId="3A102B5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90CA091"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78D1A9"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6C680D0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95AA3FC"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51C10E"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7C605B4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EC7ADD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D63E54B"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291B51B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79A24A2"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F7C281B"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6B01343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1A1B3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C92E8F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401AE3BB"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2CC297A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29F6395"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C457D"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B7B634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040302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983AC71" w14:textId="77777777" w:rsidR="00F40AF4" w:rsidRPr="00F40AF4" w:rsidRDefault="00F40AF4" w:rsidP="004B0DE6">
            <w:pPr>
              <w:spacing w:before="100" w:beforeAutospacing="1"/>
              <w:rPr>
                <w:rFonts w:cs="Tahoma"/>
                <w:szCs w:val="20"/>
              </w:rPr>
            </w:pPr>
            <w:r w:rsidRPr="00F40AF4">
              <w:rPr>
                <w:rFonts w:cs="Tahoma"/>
                <w:szCs w:val="20"/>
              </w:rPr>
              <w:t>Vila Rio Grande do Norte 1 Empreendimentos e Participações S.A.</w:t>
            </w:r>
          </w:p>
        </w:tc>
      </w:tr>
      <w:tr w:rsidR="00F40AF4" w:rsidRPr="00F40AF4" w14:paraId="3EA1504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79DBC1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944C75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899042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D9128D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91F77"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5F586D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1402F0C"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65996A8" w14:textId="77777777" w:rsidR="00F40AF4" w:rsidRPr="00F40AF4" w:rsidRDefault="00F40AF4" w:rsidP="004B0DE6">
            <w:pPr>
              <w:spacing w:before="100" w:beforeAutospacing="1"/>
              <w:rPr>
                <w:rFonts w:cs="Tahoma"/>
                <w:szCs w:val="20"/>
              </w:rPr>
            </w:pPr>
            <w:r w:rsidRPr="00F40AF4">
              <w:rPr>
                <w:rFonts w:cs="Tahoma"/>
                <w:szCs w:val="20"/>
              </w:rPr>
              <w:t>R$ 31.410.000,00 (trinta e um milhões, quatrocentos e dez mil reais)</w:t>
            </w:r>
          </w:p>
        </w:tc>
      </w:tr>
      <w:tr w:rsidR="00F40AF4" w:rsidRPr="00F40AF4" w14:paraId="6154313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41ED53" w14:textId="77777777" w:rsidR="00F40AF4" w:rsidRPr="00F40AF4" w:rsidRDefault="00F40AF4" w:rsidP="004B0DE6">
            <w:pPr>
              <w:spacing w:before="100" w:beforeAutospacing="1"/>
              <w:rPr>
                <w:rFonts w:cs="Tahoma"/>
                <w:b/>
                <w:szCs w:val="20"/>
              </w:rPr>
            </w:pPr>
            <w:r w:rsidRPr="00F40AF4">
              <w:rPr>
                <w:rFonts w:cs="Tahoma"/>
                <w:b/>
                <w:szCs w:val="20"/>
              </w:rPr>
              <w:lastRenderedPageBreak/>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3A4420" w14:textId="77777777" w:rsidR="00F40AF4" w:rsidRPr="00F40AF4" w:rsidRDefault="00F40AF4" w:rsidP="004B0DE6">
            <w:pPr>
              <w:spacing w:before="100" w:beforeAutospacing="1"/>
              <w:rPr>
                <w:rFonts w:cs="Tahoma"/>
                <w:szCs w:val="20"/>
              </w:rPr>
            </w:pPr>
            <w:r w:rsidRPr="00F40AF4">
              <w:rPr>
                <w:rFonts w:cs="Tahoma"/>
                <w:szCs w:val="20"/>
              </w:rPr>
              <w:t>31.410.000 (trinta e um milhões, quatrocentos e dez mil)</w:t>
            </w:r>
          </w:p>
        </w:tc>
      </w:tr>
      <w:tr w:rsidR="00F40AF4" w:rsidRPr="00F40AF4" w14:paraId="08B8B60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16159"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8308705"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560C61E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12C74B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185D36B"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1B9C07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158176"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81466D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0A73E00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E1A3D59"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B0532D"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0EEB05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A656D7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2545AC"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0FF03082"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1086F28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C81AD8B"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B5774"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357D11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13FD44"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DE7DEB7" w14:textId="77777777" w:rsidR="00F40AF4" w:rsidRPr="00F40AF4" w:rsidRDefault="00F40AF4" w:rsidP="004B0DE6">
            <w:pPr>
              <w:spacing w:before="100" w:beforeAutospacing="1"/>
              <w:rPr>
                <w:rFonts w:cs="Tahoma"/>
                <w:szCs w:val="20"/>
              </w:rPr>
            </w:pPr>
            <w:r w:rsidRPr="00F40AF4">
              <w:rPr>
                <w:rFonts w:cs="Tahoma"/>
                <w:szCs w:val="20"/>
              </w:rPr>
              <w:t>Vila Rio Grande do Norte 2 Empreendimentos e Participações S.A.</w:t>
            </w:r>
          </w:p>
        </w:tc>
      </w:tr>
      <w:tr w:rsidR="00F40AF4" w:rsidRPr="00F40AF4" w14:paraId="79E52F9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AFE666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AB7CF3"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3799443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85FD8B2"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0915E2"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42B87824"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DD9AB0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83BB61" w14:textId="77777777" w:rsidR="00F40AF4" w:rsidRPr="00F40AF4" w:rsidRDefault="00F40AF4" w:rsidP="004B0DE6">
            <w:pPr>
              <w:spacing w:before="100" w:beforeAutospacing="1"/>
              <w:rPr>
                <w:rFonts w:cs="Tahoma"/>
                <w:szCs w:val="20"/>
              </w:rPr>
            </w:pPr>
            <w:r w:rsidRPr="00F40AF4">
              <w:rPr>
                <w:rFonts w:cs="Tahoma"/>
                <w:szCs w:val="20"/>
              </w:rPr>
              <w:t>R$ 47.784.000,00 (quarenta e sete milhões, setecentos e oitenta e quatro mil reais)</w:t>
            </w:r>
          </w:p>
        </w:tc>
      </w:tr>
      <w:tr w:rsidR="00F40AF4" w:rsidRPr="00F40AF4" w14:paraId="341806E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9E5D95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1CEC2E8" w14:textId="77777777" w:rsidR="00F40AF4" w:rsidRPr="00F40AF4" w:rsidRDefault="00F40AF4" w:rsidP="004B0DE6">
            <w:pPr>
              <w:spacing w:before="100" w:beforeAutospacing="1"/>
              <w:rPr>
                <w:rFonts w:cs="Tahoma"/>
                <w:szCs w:val="20"/>
              </w:rPr>
            </w:pPr>
            <w:r w:rsidRPr="00F40AF4">
              <w:rPr>
                <w:rFonts w:cs="Tahoma"/>
                <w:szCs w:val="20"/>
              </w:rPr>
              <w:t>47.784.000 (quarenta e sete milhões, setecentos e oitenta e quatro mil)</w:t>
            </w:r>
          </w:p>
        </w:tc>
      </w:tr>
      <w:tr w:rsidR="00F40AF4" w:rsidRPr="00F40AF4" w14:paraId="0C7ADD9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8CD0CA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D6C3D5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7D3CEFB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092FA23"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192F13A"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3E0A7A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C65CA3"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5DCADF5"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6B93EA0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30C584D"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BA45D1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736B8A8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863B68"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A1BA0E"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7FAEE011"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91F91B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2D6E9D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55B62"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B324B8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B25445C"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BC7070" w14:textId="77777777" w:rsidR="00F40AF4" w:rsidRPr="00F40AF4" w:rsidRDefault="00F40AF4" w:rsidP="004B0DE6">
            <w:pPr>
              <w:spacing w:before="100" w:beforeAutospacing="1"/>
              <w:rPr>
                <w:rFonts w:cs="Tahoma"/>
                <w:szCs w:val="20"/>
              </w:rPr>
            </w:pPr>
            <w:r w:rsidRPr="00F40AF4">
              <w:rPr>
                <w:rFonts w:cs="Tahoma"/>
                <w:szCs w:val="20"/>
              </w:rPr>
              <w:t>Vila Sergipe 1 Empreendimentos e Participações S.A.</w:t>
            </w:r>
          </w:p>
        </w:tc>
      </w:tr>
      <w:tr w:rsidR="00F40AF4" w:rsidRPr="00F40AF4" w14:paraId="752E2D6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38982BF"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D698C0A"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1469B8C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78FC29A"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2931D6"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D262F1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6E39D6A"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51AB888" w14:textId="77777777" w:rsidR="00F40AF4" w:rsidRPr="00F40AF4" w:rsidRDefault="00F40AF4" w:rsidP="004B0DE6">
            <w:pPr>
              <w:spacing w:before="100" w:beforeAutospacing="1"/>
              <w:rPr>
                <w:rFonts w:cs="Tahoma"/>
                <w:szCs w:val="20"/>
              </w:rPr>
            </w:pPr>
            <w:r w:rsidRPr="00F40AF4">
              <w:rPr>
                <w:rFonts w:cs="Tahoma"/>
                <w:szCs w:val="20"/>
              </w:rPr>
              <w:t>R$ 48.057.000,00 (quarenta e oito milhões e cinquenta e sete mil reais)</w:t>
            </w:r>
          </w:p>
        </w:tc>
      </w:tr>
      <w:tr w:rsidR="00F40AF4" w:rsidRPr="00F40AF4" w14:paraId="22CC1F0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CEA7973"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A420BD2" w14:textId="77777777" w:rsidR="00F40AF4" w:rsidRPr="00F40AF4" w:rsidRDefault="00F40AF4" w:rsidP="004B0DE6">
            <w:pPr>
              <w:spacing w:before="100" w:beforeAutospacing="1"/>
              <w:rPr>
                <w:rFonts w:cs="Tahoma"/>
                <w:szCs w:val="20"/>
              </w:rPr>
            </w:pPr>
            <w:r w:rsidRPr="00F40AF4">
              <w:rPr>
                <w:rFonts w:cs="Tahoma"/>
                <w:szCs w:val="20"/>
              </w:rPr>
              <w:t>48.057.000 (quarenta e oito milhões e cinquenta e sete mil)</w:t>
            </w:r>
          </w:p>
        </w:tc>
      </w:tr>
      <w:tr w:rsidR="00F40AF4" w:rsidRPr="00F40AF4" w14:paraId="6F52019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BCE272F"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EC1E3ED"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4EE5E6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13FFDB"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24B541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20671DC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4D7D8CC"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7A502BE"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59C2F1B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EEEEEBB"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F494AB0"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03797C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6C0DB85"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FB23A75"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6B31727"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31A9EBDF"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F8C31B8"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C5807"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38A9880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CA8FFE"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C02F624" w14:textId="77777777" w:rsidR="00F40AF4" w:rsidRPr="00F40AF4" w:rsidRDefault="00F40AF4" w:rsidP="004B0DE6">
            <w:pPr>
              <w:spacing w:before="100" w:beforeAutospacing="1"/>
              <w:rPr>
                <w:rFonts w:cs="Tahoma"/>
                <w:szCs w:val="20"/>
              </w:rPr>
            </w:pPr>
            <w:r w:rsidRPr="00F40AF4">
              <w:rPr>
                <w:rFonts w:cs="Tahoma"/>
                <w:szCs w:val="20"/>
              </w:rPr>
              <w:t>Vila Sergipe 2 Empreendimentos e Participações S.A.</w:t>
            </w:r>
          </w:p>
        </w:tc>
      </w:tr>
      <w:tr w:rsidR="00F40AF4" w:rsidRPr="00F40AF4" w14:paraId="359A7B9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AD3B920"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0771D8E5"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A5BE0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2853F9C"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CE5E3AA"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79599F3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1B13324"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603C2EC" w14:textId="77777777" w:rsidR="00F40AF4" w:rsidRPr="00F40AF4" w:rsidRDefault="00F40AF4" w:rsidP="004B0DE6">
            <w:pPr>
              <w:spacing w:before="100" w:beforeAutospacing="1"/>
              <w:rPr>
                <w:rFonts w:cs="Tahoma"/>
                <w:szCs w:val="20"/>
              </w:rPr>
            </w:pPr>
            <w:r w:rsidRPr="00F40AF4">
              <w:rPr>
                <w:rFonts w:cs="Tahoma"/>
                <w:szCs w:val="20"/>
              </w:rPr>
              <w:t>R$ 30.948.000,00 (trinta milhões, novecentos e quarenta e oito mil reais)</w:t>
            </w:r>
          </w:p>
        </w:tc>
      </w:tr>
      <w:tr w:rsidR="00F40AF4" w:rsidRPr="00F40AF4" w14:paraId="5FCBA9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3DE5C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7A42928" w14:textId="77777777" w:rsidR="00F40AF4" w:rsidRPr="00F40AF4" w:rsidRDefault="00F40AF4" w:rsidP="004B0DE6">
            <w:pPr>
              <w:spacing w:before="100" w:beforeAutospacing="1"/>
              <w:rPr>
                <w:rFonts w:cs="Tahoma"/>
                <w:szCs w:val="20"/>
              </w:rPr>
            </w:pPr>
            <w:r w:rsidRPr="00F40AF4">
              <w:rPr>
                <w:rFonts w:cs="Tahoma"/>
                <w:szCs w:val="20"/>
              </w:rPr>
              <w:t>30.948.000,00 (trinta milhões, novecentos e quarenta e oito mil)</w:t>
            </w:r>
          </w:p>
        </w:tc>
      </w:tr>
      <w:tr w:rsidR="00F40AF4" w:rsidRPr="00F40AF4" w14:paraId="0A4D115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33B9912" w14:textId="77777777" w:rsidR="00F40AF4" w:rsidRPr="00F40AF4" w:rsidRDefault="00F40AF4" w:rsidP="004B0DE6">
            <w:pPr>
              <w:spacing w:before="100" w:beforeAutospacing="1"/>
              <w:rPr>
                <w:rFonts w:cs="Tahoma"/>
                <w:b/>
                <w:szCs w:val="20"/>
              </w:rPr>
            </w:pPr>
            <w:r w:rsidRPr="00F40AF4">
              <w:rPr>
                <w:rFonts w:cs="Tahoma"/>
                <w:b/>
                <w:szCs w:val="20"/>
              </w:rPr>
              <w:lastRenderedPageBreak/>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06C001C"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2FB40E0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99EB794"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F59077"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0B6BEF8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98C0D59"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E8D623"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1835AF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6D00C3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67095F5"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21724F8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EA9C080"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14AE650"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9628873"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4CA1DC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4196E69"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D6253"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47823A4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8868685"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BE3A6C8" w14:textId="77777777" w:rsidR="00F40AF4" w:rsidRPr="00F40AF4" w:rsidRDefault="00F40AF4" w:rsidP="004B0DE6">
            <w:pPr>
              <w:spacing w:before="100" w:beforeAutospacing="1"/>
              <w:rPr>
                <w:rFonts w:cs="Tahoma"/>
                <w:szCs w:val="20"/>
              </w:rPr>
            </w:pPr>
            <w:r w:rsidRPr="00F40AF4">
              <w:rPr>
                <w:rFonts w:cs="Tahoma"/>
                <w:szCs w:val="20"/>
              </w:rPr>
              <w:t>Vila Sergipe 3 Empreendimentos e Participações S.A.</w:t>
            </w:r>
          </w:p>
        </w:tc>
      </w:tr>
      <w:tr w:rsidR="00F40AF4" w:rsidRPr="00F40AF4" w14:paraId="1053DBD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A024D51"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55D1DF9"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5BCC99EE"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C255650"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F6D3665" w14:textId="77777777" w:rsidR="00F40AF4" w:rsidRPr="00F40AF4" w:rsidRDefault="00F40AF4" w:rsidP="004B0DE6">
            <w:pPr>
              <w:spacing w:before="100" w:beforeAutospacing="1"/>
              <w:rPr>
                <w:rFonts w:cs="Tahoma"/>
                <w:szCs w:val="20"/>
              </w:rPr>
            </w:pPr>
            <w:r w:rsidRPr="00F40AF4">
              <w:rPr>
                <w:rFonts w:cs="Tahoma"/>
                <w:szCs w:val="20"/>
              </w:rPr>
              <w:t>Primeira / Série Única</w:t>
            </w:r>
          </w:p>
        </w:tc>
      </w:tr>
      <w:tr w:rsidR="00F40AF4" w:rsidRPr="00F40AF4" w14:paraId="1D9BFEA3"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33A261D"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8D4FA87" w14:textId="77777777" w:rsidR="00F40AF4" w:rsidRPr="00F40AF4" w:rsidRDefault="00F40AF4" w:rsidP="004B0DE6">
            <w:pPr>
              <w:spacing w:before="100" w:beforeAutospacing="1"/>
              <w:rPr>
                <w:rFonts w:cs="Tahoma"/>
                <w:szCs w:val="20"/>
              </w:rPr>
            </w:pPr>
            <w:r w:rsidRPr="00F40AF4">
              <w:rPr>
                <w:rFonts w:cs="Tahoma"/>
                <w:szCs w:val="20"/>
              </w:rPr>
              <w:t>R$ 17.352.000,00 (dezessete milhões, trezentos s e cinquenta e dois mil reais)</w:t>
            </w:r>
          </w:p>
        </w:tc>
      </w:tr>
      <w:tr w:rsidR="00F40AF4" w:rsidRPr="00F40AF4" w14:paraId="305E9E4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48474C8"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880CDA8" w14:textId="77777777" w:rsidR="00F40AF4" w:rsidRPr="00F40AF4" w:rsidRDefault="00F40AF4" w:rsidP="004B0DE6">
            <w:pPr>
              <w:spacing w:before="100" w:beforeAutospacing="1"/>
              <w:rPr>
                <w:rFonts w:cs="Tahoma"/>
                <w:szCs w:val="20"/>
              </w:rPr>
            </w:pPr>
            <w:r w:rsidRPr="00F40AF4">
              <w:rPr>
                <w:rFonts w:cs="Tahoma"/>
                <w:szCs w:val="20"/>
              </w:rPr>
              <w:t>17.352.000,00 (dezessete milhões, trezentos s e cinquenta e dois mil)</w:t>
            </w:r>
          </w:p>
        </w:tc>
      </w:tr>
      <w:tr w:rsidR="00F40AF4" w:rsidRPr="00F40AF4" w14:paraId="2FC02548"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8EB6B2E"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A7B8593" w14:textId="77777777" w:rsidR="00F40AF4" w:rsidRPr="00F40AF4" w:rsidRDefault="00F40AF4" w:rsidP="004B0DE6">
            <w:pPr>
              <w:spacing w:before="100" w:beforeAutospacing="1"/>
              <w:rPr>
                <w:rFonts w:cs="Tahoma"/>
                <w:szCs w:val="20"/>
              </w:rPr>
            </w:pPr>
            <w:r w:rsidRPr="00F40AF4">
              <w:rPr>
                <w:rFonts w:cs="Tahoma"/>
                <w:szCs w:val="20"/>
              </w:rPr>
              <w:t>Quirografária, com garantia adicional fidejussória</w:t>
            </w:r>
          </w:p>
        </w:tc>
      </w:tr>
      <w:tr w:rsidR="00F40AF4" w:rsidRPr="00F40AF4" w14:paraId="02B673B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962FC91"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5803678" w14:textId="77777777" w:rsidR="00F40AF4" w:rsidRPr="00F40AF4" w:rsidRDefault="00F40AF4" w:rsidP="004B0DE6">
            <w:pPr>
              <w:spacing w:before="100" w:beforeAutospacing="1"/>
              <w:rPr>
                <w:rFonts w:cs="Tahoma"/>
                <w:szCs w:val="20"/>
              </w:rPr>
            </w:pPr>
            <w:r w:rsidRPr="00F40AF4">
              <w:rPr>
                <w:rFonts w:cs="Tahoma"/>
                <w:szCs w:val="20"/>
              </w:rPr>
              <w:t>20 de dezembro de 2019</w:t>
            </w:r>
          </w:p>
        </w:tc>
      </w:tr>
      <w:tr w:rsidR="00F40AF4" w:rsidRPr="00F40AF4" w14:paraId="539A8C9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C82BA7B"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E38C998" w14:textId="77777777" w:rsidR="00F40AF4" w:rsidRPr="00F40AF4" w:rsidRDefault="00F40AF4" w:rsidP="004B0DE6">
            <w:pPr>
              <w:spacing w:before="100" w:beforeAutospacing="1"/>
              <w:rPr>
                <w:rFonts w:cs="Tahoma"/>
                <w:szCs w:val="20"/>
              </w:rPr>
            </w:pPr>
            <w:r w:rsidRPr="00F40AF4">
              <w:rPr>
                <w:rFonts w:cs="Tahoma"/>
                <w:szCs w:val="20"/>
              </w:rPr>
              <w:t>20 de junho de 2020</w:t>
            </w:r>
          </w:p>
        </w:tc>
      </w:tr>
      <w:tr w:rsidR="00F40AF4" w:rsidRPr="00F40AF4" w14:paraId="7AF0AD0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B100B17"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61865ED3" w14:textId="77777777" w:rsidR="00F40AF4" w:rsidRPr="00F40AF4" w:rsidRDefault="00F40AF4" w:rsidP="004B0DE6">
            <w:pPr>
              <w:spacing w:before="100" w:beforeAutospacing="1"/>
              <w:rPr>
                <w:rFonts w:cs="Tahoma"/>
                <w:szCs w:val="20"/>
              </w:rPr>
            </w:pPr>
            <w:r w:rsidRPr="00F40AF4">
              <w:rPr>
                <w:rFonts w:cs="Tahoma"/>
                <w:szCs w:val="20"/>
              </w:rPr>
              <w:t>Taxa DI + 1,20% a.a.</w:t>
            </w:r>
          </w:p>
        </w:tc>
      </w:tr>
      <w:tr w:rsidR="00F40AF4" w:rsidRPr="00F40AF4" w14:paraId="42618B79"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2AC05A"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9224298"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33307B06" w14:textId="77777777" w:rsidR="00F40AF4" w:rsidRPr="00F40AF4" w:rsidRDefault="00F40AF4" w:rsidP="00F40AF4">
      <w:pPr>
        <w:rPr>
          <w:rFonts w:cs="Tahoma"/>
          <w:szCs w:val="20"/>
        </w:rPr>
      </w:pPr>
    </w:p>
    <w:tbl>
      <w:tblPr>
        <w:tblW w:w="4192" w:type="pct"/>
        <w:tblInd w:w="1408" w:type="dxa"/>
        <w:tblCellMar>
          <w:left w:w="0" w:type="dxa"/>
          <w:right w:w="0" w:type="dxa"/>
        </w:tblCellMar>
        <w:tblLook w:val="04A0" w:firstRow="1" w:lastRow="0" w:firstColumn="1" w:lastColumn="0" w:noHBand="0" w:noVBand="1"/>
      </w:tblPr>
      <w:tblGrid>
        <w:gridCol w:w="3260"/>
        <w:gridCol w:w="4043"/>
      </w:tblGrid>
      <w:tr w:rsidR="00F40AF4" w:rsidRPr="00F40AF4" w14:paraId="0617F232"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5EC5564" w14:textId="77777777" w:rsidR="00F40AF4" w:rsidRPr="00F40AF4" w:rsidRDefault="00F40AF4" w:rsidP="004B0DE6">
            <w:pPr>
              <w:spacing w:before="100" w:beforeAutospacing="1"/>
              <w:rPr>
                <w:rFonts w:cs="Tahoma"/>
                <w:b/>
                <w:szCs w:val="20"/>
              </w:rPr>
            </w:pPr>
            <w:r w:rsidRPr="00F40AF4">
              <w:rPr>
                <w:rFonts w:cs="Tahoma"/>
                <w:b/>
                <w:szCs w:val="20"/>
              </w:rPr>
              <w:t>Natureza dos serviços:</w:t>
            </w:r>
          </w:p>
        </w:tc>
        <w:tc>
          <w:tcPr>
            <w:tcW w:w="2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4D0B8" w14:textId="77777777" w:rsidR="00F40AF4" w:rsidRPr="00F40AF4" w:rsidRDefault="00F40AF4" w:rsidP="004B0DE6">
            <w:pPr>
              <w:spacing w:before="100" w:beforeAutospacing="1"/>
              <w:rPr>
                <w:rFonts w:cs="Tahoma"/>
                <w:szCs w:val="20"/>
              </w:rPr>
            </w:pPr>
            <w:r w:rsidRPr="00F40AF4">
              <w:rPr>
                <w:rFonts w:cs="Tahoma"/>
                <w:szCs w:val="20"/>
              </w:rPr>
              <w:t>Agente Fiduciário</w:t>
            </w:r>
          </w:p>
        </w:tc>
      </w:tr>
      <w:tr w:rsidR="00F40AF4" w:rsidRPr="00F40AF4" w14:paraId="5C8F06A1"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B3295A" w14:textId="77777777" w:rsidR="00F40AF4" w:rsidRPr="00F40AF4" w:rsidRDefault="00F40AF4" w:rsidP="004B0DE6">
            <w:pPr>
              <w:spacing w:before="100" w:beforeAutospacing="1"/>
              <w:rPr>
                <w:rFonts w:cs="Tahoma"/>
                <w:b/>
                <w:szCs w:val="20"/>
              </w:rPr>
            </w:pPr>
            <w:r w:rsidRPr="00F40AF4">
              <w:rPr>
                <w:rFonts w:cs="Tahoma"/>
                <w:b/>
                <w:szCs w:val="20"/>
              </w:rPr>
              <w:t>Denominação da companhia ofertante:</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7463C95" w14:textId="77777777" w:rsidR="00F40AF4" w:rsidRPr="00F40AF4" w:rsidRDefault="00F40AF4" w:rsidP="004B0DE6">
            <w:pPr>
              <w:spacing w:before="100" w:beforeAutospacing="1"/>
              <w:rPr>
                <w:rFonts w:cs="Tahoma"/>
                <w:szCs w:val="20"/>
              </w:rPr>
            </w:pPr>
            <w:r w:rsidRPr="00F40AF4">
              <w:rPr>
                <w:rFonts w:cs="Tahoma"/>
                <w:szCs w:val="20"/>
              </w:rPr>
              <w:t>Ventos de São Clemente Holding</w:t>
            </w:r>
          </w:p>
        </w:tc>
      </w:tr>
      <w:tr w:rsidR="00F40AF4" w:rsidRPr="00F40AF4" w14:paraId="2D0ACFDD"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5FE3AE8" w14:textId="77777777" w:rsidR="00F40AF4" w:rsidRPr="00F40AF4" w:rsidRDefault="00F40AF4" w:rsidP="004B0DE6">
            <w:pPr>
              <w:spacing w:before="100" w:beforeAutospacing="1"/>
              <w:rPr>
                <w:rFonts w:cs="Tahoma"/>
                <w:b/>
                <w:szCs w:val="20"/>
              </w:rPr>
            </w:pPr>
            <w:r w:rsidRPr="00F40AF4">
              <w:rPr>
                <w:rFonts w:cs="Tahoma"/>
                <w:b/>
                <w:szCs w:val="20"/>
              </w:rPr>
              <w:t>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3526D01E" w14:textId="77777777" w:rsidR="00F40AF4" w:rsidRPr="00F40AF4" w:rsidRDefault="00F40AF4" w:rsidP="004B0DE6">
            <w:pPr>
              <w:spacing w:before="100" w:beforeAutospacing="1"/>
              <w:rPr>
                <w:rFonts w:cs="Tahoma"/>
                <w:szCs w:val="20"/>
              </w:rPr>
            </w:pPr>
            <w:r w:rsidRPr="00F40AF4">
              <w:rPr>
                <w:rFonts w:cs="Tahoma"/>
                <w:szCs w:val="20"/>
              </w:rPr>
              <w:t>Debêntures simples</w:t>
            </w:r>
          </w:p>
        </w:tc>
      </w:tr>
      <w:tr w:rsidR="00F40AF4" w:rsidRPr="00F40AF4" w14:paraId="26066BFA"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12D51745" w14:textId="77777777" w:rsidR="00F40AF4" w:rsidRPr="00F40AF4" w:rsidRDefault="00F40AF4" w:rsidP="004B0DE6">
            <w:pPr>
              <w:spacing w:before="100" w:beforeAutospacing="1"/>
              <w:rPr>
                <w:rFonts w:cs="Tahoma"/>
                <w:b/>
                <w:szCs w:val="20"/>
              </w:rPr>
            </w:pPr>
            <w:r w:rsidRPr="00F40AF4">
              <w:rPr>
                <w:rFonts w:cs="Tahoma"/>
                <w:b/>
                <w:szCs w:val="20"/>
              </w:rPr>
              <w:t>Número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3EA7E92" w14:textId="77777777" w:rsidR="00F40AF4" w:rsidRPr="00F40AF4" w:rsidRDefault="00F40AF4" w:rsidP="004B0DE6">
            <w:pPr>
              <w:spacing w:before="100" w:beforeAutospacing="1"/>
              <w:rPr>
                <w:rFonts w:cs="Tahoma"/>
                <w:szCs w:val="20"/>
              </w:rPr>
            </w:pPr>
            <w:r w:rsidRPr="00F40AF4">
              <w:rPr>
                <w:rFonts w:cs="Tahoma"/>
                <w:szCs w:val="20"/>
              </w:rPr>
              <w:t>Segunda / Série Única</w:t>
            </w:r>
          </w:p>
        </w:tc>
      </w:tr>
      <w:tr w:rsidR="00F40AF4" w:rsidRPr="00F40AF4" w14:paraId="56451F6C"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F690D7E" w14:textId="77777777" w:rsidR="00F40AF4" w:rsidRPr="00F40AF4" w:rsidRDefault="00F40AF4" w:rsidP="004B0DE6">
            <w:pPr>
              <w:spacing w:before="100" w:beforeAutospacing="1"/>
              <w:rPr>
                <w:rFonts w:cs="Tahoma"/>
                <w:b/>
                <w:szCs w:val="20"/>
              </w:rPr>
            </w:pPr>
            <w:r w:rsidRPr="00F40AF4">
              <w:rPr>
                <w:rFonts w:cs="Tahoma"/>
                <w:b/>
                <w:szCs w:val="20"/>
              </w:rPr>
              <w:t>Valor da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C37730A" w14:textId="77777777" w:rsidR="00F40AF4" w:rsidRPr="00F40AF4" w:rsidRDefault="00F40AF4" w:rsidP="004B0DE6">
            <w:pPr>
              <w:spacing w:before="100" w:beforeAutospacing="1"/>
              <w:rPr>
                <w:rFonts w:cs="Tahoma"/>
                <w:szCs w:val="20"/>
              </w:rPr>
            </w:pPr>
            <w:r w:rsidRPr="00F40AF4">
              <w:rPr>
                <w:rFonts w:cs="Tahoma"/>
                <w:szCs w:val="20"/>
              </w:rPr>
              <w:t>R$ 20.000.000,00 (vinte milhões de reais)</w:t>
            </w:r>
          </w:p>
        </w:tc>
      </w:tr>
      <w:tr w:rsidR="00F40AF4" w:rsidRPr="00F40AF4" w14:paraId="48740320"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4D35571" w14:textId="77777777" w:rsidR="00F40AF4" w:rsidRPr="00F40AF4" w:rsidRDefault="00F40AF4" w:rsidP="004B0DE6">
            <w:pPr>
              <w:spacing w:before="100" w:beforeAutospacing="1"/>
              <w:rPr>
                <w:rFonts w:cs="Tahoma"/>
                <w:b/>
                <w:szCs w:val="20"/>
              </w:rPr>
            </w:pPr>
            <w:r w:rsidRPr="00F40AF4">
              <w:rPr>
                <w:rFonts w:cs="Tahoma"/>
                <w:b/>
                <w:szCs w:val="20"/>
              </w:rPr>
              <w:t>Quantidade de valores mobiliários emitidos: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2A819669" w14:textId="77777777" w:rsidR="00F40AF4" w:rsidRPr="00F40AF4" w:rsidRDefault="00F40AF4" w:rsidP="004B0DE6">
            <w:pPr>
              <w:spacing w:before="100" w:beforeAutospacing="1"/>
              <w:rPr>
                <w:rFonts w:cs="Tahoma"/>
                <w:szCs w:val="20"/>
              </w:rPr>
            </w:pPr>
            <w:r w:rsidRPr="00F40AF4">
              <w:rPr>
                <w:rFonts w:cs="Tahoma"/>
                <w:szCs w:val="20"/>
              </w:rPr>
              <w:t>20.000 (vinte mil)</w:t>
            </w:r>
          </w:p>
        </w:tc>
      </w:tr>
      <w:tr w:rsidR="00F40AF4" w:rsidRPr="00F40AF4" w14:paraId="52B001E6"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5A8B952" w14:textId="77777777" w:rsidR="00F40AF4" w:rsidRPr="00F40AF4" w:rsidRDefault="00F40AF4" w:rsidP="004B0DE6">
            <w:pPr>
              <w:spacing w:before="100" w:beforeAutospacing="1"/>
              <w:rPr>
                <w:rFonts w:cs="Tahoma"/>
                <w:b/>
                <w:szCs w:val="20"/>
              </w:rPr>
            </w:pPr>
            <w:r w:rsidRPr="00F40AF4">
              <w:rPr>
                <w:rFonts w:cs="Tahoma"/>
                <w:b/>
                <w:szCs w:val="20"/>
              </w:rPr>
              <w:t>Espécie e garantias envolvidas: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4DA3855" w14:textId="77777777" w:rsidR="00F40AF4" w:rsidRPr="00F40AF4" w:rsidRDefault="00F40AF4" w:rsidP="004B0DE6">
            <w:pPr>
              <w:spacing w:before="100" w:beforeAutospacing="1"/>
              <w:rPr>
                <w:rFonts w:cs="Tahoma"/>
                <w:szCs w:val="20"/>
              </w:rPr>
            </w:pPr>
            <w:r w:rsidRPr="00F40AF4">
              <w:rPr>
                <w:rFonts w:cs="Tahoma"/>
                <w:szCs w:val="20"/>
              </w:rPr>
              <w:t>Quirografária</w:t>
            </w:r>
          </w:p>
        </w:tc>
      </w:tr>
      <w:tr w:rsidR="00F40AF4" w:rsidRPr="00F40AF4" w14:paraId="1414D91B"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545B968" w14:textId="77777777" w:rsidR="00F40AF4" w:rsidRPr="00F40AF4" w:rsidRDefault="00F40AF4" w:rsidP="004B0DE6">
            <w:pPr>
              <w:spacing w:before="100" w:beforeAutospacing="1"/>
              <w:rPr>
                <w:rFonts w:cs="Tahoma"/>
                <w:b/>
                <w:szCs w:val="20"/>
              </w:rPr>
            </w:pPr>
            <w:r w:rsidRPr="00F40AF4">
              <w:rPr>
                <w:rFonts w:cs="Tahoma"/>
                <w:b/>
                <w:szCs w:val="20"/>
              </w:rPr>
              <w:t>Data de emissão: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1EE6B75B" w14:textId="77777777" w:rsidR="00F40AF4" w:rsidRPr="00F40AF4" w:rsidRDefault="00F40AF4" w:rsidP="004B0DE6">
            <w:pPr>
              <w:spacing w:before="100" w:beforeAutospacing="1"/>
              <w:rPr>
                <w:rFonts w:cs="Tahoma"/>
                <w:szCs w:val="20"/>
              </w:rPr>
            </w:pPr>
            <w:r w:rsidRPr="00F40AF4">
              <w:rPr>
                <w:rFonts w:cs="Tahoma"/>
                <w:szCs w:val="20"/>
              </w:rPr>
              <w:t>09 de abril de 2020</w:t>
            </w:r>
          </w:p>
        </w:tc>
      </w:tr>
      <w:tr w:rsidR="00F40AF4" w:rsidRPr="00F40AF4" w14:paraId="6B4EFFE7"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7ED99960" w14:textId="77777777" w:rsidR="00F40AF4" w:rsidRPr="00F40AF4" w:rsidRDefault="00F40AF4" w:rsidP="004B0DE6">
            <w:pPr>
              <w:spacing w:before="100" w:beforeAutospacing="1"/>
              <w:rPr>
                <w:rFonts w:cs="Tahoma"/>
                <w:b/>
                <w:szCs w:val="20"/>
              </w:rPr>
            </w:pPr>
            <w:r w:rsidRPr="00F40AF4">
              <w:rPr>
                <w:rFonts w:cs="Tahoma"/>
                <w:b/>
                <w:szCs w:val="20"/>
              </w:rPr>
              <w:t xml:space="preserve">Data de vencimento: </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7CDDFD65" w14:textId="77777777" w:rsidR="00F40AF4" w:rsidRPr="00F40AF4" w:rsidRDefault="00F40AF4" w:rsidP="004B0DE6">
            <w:pPr>
              <w:spacing w:before="100" w:beforeAutospacing="1"/>
              <w:rPr>
                <w:rFonts w:cs="Tahoma"/>
                <w:szCs w:val="20"/>
              </w:rPr>
            </w:pPr>
            <w:r w:rsidRPr="00F40AF4">
              <w:rPr>
                <w:rFonts w:cs="Tahoma"/>
                <w:szCs w:val="20"/>
              </w:rPr>
              <w:t>15 de dezembro de 2029</w:t>
            </w:r>
          </w:p>
        </w:tc>
      </w:tr>
      <w:tr w:rsidR="00F40AF4" w:rsidRPr="00F40AF4" w14:paraId="18598865" w14:textId="77777777" w:rsidTr="00F40AF4">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0BC36A1" w14:textId="77777777" w:rsidR="00F40AF4" w:rsidRPr="00F40AF4" w:rsidRDefault="00F40AF4" w:rsidP="004B0DE6">
            <w:pPr>
              <w:spacing w:before="100" w:beforeAutospacing="1"/>
              <w:rPr>
                <w:rFonts w:cs="Tahoma"/>
                <w:b/>
                <w:szCs w:val="20"/>
              </w:rPr>
            </w:pPr>
            <w:r w:rsidRPr="00F40AF4">
              <w:rPr>
                <w:rFonts w:cs="Tahoma"/>
                <w:b/>
                <w:szCs w:val="20"/>
              </w:rPr>
              <w:t>Taxa de Juros:</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5F88A61D" w14:textId="77777777" w:rsidR="00F40AF4" w:rsidRPr="00F40AF4" w:rsidRDefault="00F40AF4" w:rsidP="004B0DE6">
            <w:pPr>
              <w:spacing w:before="100" w:beforeAutospacing="1"/>
              <w:rPr>
                <w:rFonts w:cs="Tahoma"/>
                <w:szCs w:val="20"/>
              </w:rPr>
            </w:pPr>
            <w:r w:rsidRPr="00F40AF4">
              <w:rPr>
                <w:rFonts w:cs="Tahoma"/>
                <w:szCs w:val="20"/>
              </w:rPr>
              <w:t>IPCA + 7,0590% a.a.</w:t>
            </w:r>
          </w:p>
        </w:tc>
      </w:tr>
      <w:tr w:rsidR="00F40AF4" w:rsidRPr="00F40AF4" w14:paraId="6C3D432B" w14:textId="77777777" w:rsidTr="00F40AF4">
        <w:trPr>
          <w:trHeight w:val="38"/>
        </w:trPr>
        <w:tc>
          <w:tcPr>
            <w:tcW w:w="2232" w:type="pct"/>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DD246B6" w14:textId="77777777" w:rsidR="00F40AF4" w:rsidRPr="00F40AF4" w:rsidRDefault="00F40AF4" w:rsidP="004B0DE6">
            <w:pPr>
              <w:spacing w:before="100" w:beforeAutospacing="1"/>
              <w:rPr>
                <w:rFonts w:cs="Tahoma"/>
                <w:b/>
                <w:szCs w:val="20"/>
              </w:rPr>
            </w:pPr>
            <w:r w:rsidRPr="00F40AF4">
              <w:rPr>
                <w:rFonts w:cs="Tahoma"/>
                <w:b/>
                <w:szCs w:val="20"/>
              </w:rPr>
              <w:t>Inadimplementos no período:</w:t>
            </w:r>
          </w:p>
        </w:tc>
        <w:tc>
          <w:tcPr>
            <w:tcW w:w="2768" w:type="pct"/>
            <w:tcBorders>
              <w:top w:val="nil"/>
              <w:left w:val="nil"/>
              <w:bottom w:val="single" w:sz="8" w:space="0" w:color="auto"/>
              <w:right w:val="single" w:sz="8" w:space="0" w:color="auto"/>
            </w:tcBorders>
            <w:tcMar>
              <w:top w:w="0" w:type="dxa"/>
              <w:left w:w="108" w:type="dxa"/>
              <w:bottom w:w="0" w:type="dxa"/>
              <w:right w:w="108" w:type="dxa"/>
            </w:tcMar>
            <w:hideMark/>
          </w:tcPr>
          <w:p w14:paraId="46EF7A8D" w14:textId="77777777" w:rsidR="00F40AF4" w:rsidRPr="00F40AF4" w:rsidRDefault="00F40AF4" w:rsidP="004B0DE6">
            <w:pPr>
              <w:spacing w:before="100" w:beforeAutospacing="1"/>
              <w:rPr>
                <w:rFonts w:cs="Tahoma"/>
                <w:szCs w:val="20"/>
              </w:rPr>
            </w:pPr>
            <w:r w:rsidRPr="00F40AF4">
              <w:rPr>
                <w:rFonts w:cs="Tahoma"/>
                <w:szCs w:val="20"/>
              </w:rPr>
              <w:t>Não houve</w:t>
            </w:r>
          </w:p>
        </w:tc>
      </w:tr>
    </w:tbl>
    <w:p w14:paraId="68B78FA3" w14:textId="77777777" w:rsidR="00F40AF4" w:rsidRDefault="00F40AF4" w:rsidP="00F40AF4">
      <w:pPr>
        <w:pStyle w:val="roman4"/>
        <w:numPr>
          <w:ilvl w:val="0"/>
          <w:numId w:val="0"/>
        </w:numPr>
        <w:rPr>
          <w:rFonts w:cs="Tahoma"/>
        </w:rPr>
      </w:pPr>
    </w:p>
    <w:p w14:paraId="2C4DDF6B" w14:textId="77777777" w:rsidR="00DD716F" w:rsidRPr="00D61FD1" w:rsidRDefault="006A509E" w:rsidP="00955E4F">
      <w:pPr>
        <w:pStyle w:val="Level1"/>
        <w:numPr>
          <w:ilvl w:val="0"/>
          <w:numId w:val="6"/>
        </w:numPr>
        <w:rPr>
          <w:rFonts w:cs="Tahoma"/>
          <w:b/>
        </w:rPr>
      </w:pPr>
      <w:bookmarkStart w:id="802" w:name="_DV_M373"/>
      <w:bookmarkStart w:id="803" w:name="_Toc261004491"/>
      <w:bookmarkStart w:id="804" w:name="_Ref368491849"/>
      <w:bookmarkEnd w:id="802"/>
      <w:r w:rsidRPr="00D61FD1">
        <w:rPr>
          <w:rFonts w:cs="Tahoma"/>
          <w:b/>
        </w:rPr>
        <w:t>ASSEMBLEIA GERAL DE DEBENTURISTAS</w:t>
      </w:r>
      <w:bookmarkEnd w:id="803"/>
      <w:bookmarkEnd w:id="804"/>
    </w:p>
    <w:p w14:paraId="4280DBAB" w14:textId="77777777" w:rsidR="00DD716F" w:rsidRPr="00960BA0" w:rsidRDefault="00DD716F" w:rsidP="00955E4F">
      <w:pPr>
        <w:pStyle w:val="Level2"/>
        <w:numPr>
          <w:ilvl w:val="1"/>
          <w:numId w:val="6"/>
        </w:numPr>
        <w:rPr>
          <w:rFonts w:cs="Tahoma"/>
          <w:i/>
        </w:rPr>
      </w:pPr>
      <w:bookmarkStart w:id="805" w:name="_Ref447756814"/>
      <w:r w:rsidRPr="00960BA0">
        <w:rPr>
          <w:rFonts w:cs="Tahoma"/>
          <w:i/>
        </w:rPr>
        <w:t>Disposições Gerais</w:t>
      </w:r>
      <w:bookmarkEnd w:id="805"/>
    </w:p>
    <w:p w14:paraId="64781A1E" w14:textId="77777777" w:rsidR="00DD716F" w:rsidRPr="00960BA0" w:rsidRDefault="00DD716F" w:rsidP="00955E4F">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14:paraId="6E8ED96C" w14:textId="77777777" w:rsidR="00DD716F" w:rsidRPr="00960BA0" w:rsidRDefault="00DD716F" w:rsidP="00955E4F">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14:paraId="7937ECFB" w14:textId="77777777" w:rsidR="00DD716F" w:rsidRPr="00960BA0" w:rsidRDefault="00DD716F" w:rsidP="00955E4F">
      <w:pPr>
        <w:pStyle w:val="Level2"/>
        <w:numPr>
          <w:ilvl w:val="1"/>
          <w:numId w:val="6"/>
        </w:numPr>
        <w:rPr>
          <w:rFonts w:cs="Tahoma"/>
          <w:i/>
        </w:rPr>
      </w:pPr>
      <w:r w:rsidRPr="00960BA0">
        <w:rPr>
          <w:rFonts w:cs="Tahoma"/>
          <w:i/>
        </w:rPr>
        <w:t>Convocação</w:t>
      </w:r>
    </w:p>
    <w:p w14:paraId="718B56FC" w14:textId="77777777" w:rsidR="00DD716F" w:rsidRPr="00960BA0" w:rsidRDefault="00DD716F" w:rsidP="00955E4F">
      <w:pPr>
        <w:pStyle w:val="Level3"/>
        <w:numPr>
          <w:ilvl w:val="2"/>
          <w:numId w:val="6"/>
        </w:numPr>
        <w:rPr>
          <w:rFonts w:cs="Tahoma"/>
        </w:rPr>
      </w:pPr>
      <w:bookmarkStart w:id="806" w:name="_DV_M388"/>
      <w:bookmarkEnd w:id="806"/>
      <w:r w:rsidRPr="00960BA0">
        <w:rPr>
          <w:rFonts w:cs="Tahoma"/>
        </w:rPr>
        <w:lastRenderedPageBreak/>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14:paraId="099500DB" w14:textId="77777777" w:rsidR="00DD716F" w:rsidRPr="00960BA0" w:rsidRDefault="00DD716F" w:rsidP="00955E4F">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14:paraId="344E760D" w14:textId="77777777" w:rsidR="00DD716F" w:rsidRPr="00960BA0" w:rsidRDefault="00DD716F" w:rsidP="00955E4F">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11395CF" w14:textId="77777777" w:rsidR="00DD716F" w:rsidRPr="00960BA0" w:rsidRDefault="00DD716F" w:rsidP="00955E4F">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14:paraId="2766EBCF" w14:textId="77777777" w:rsidR="00DD716F" w:rsidRPr="00960BA0" w:rsidRDefault="00DD716F" w:rsidP="00955E4F">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32713439" w14:textId="77777777" w:rsidR="00DD716F" w:rsidRPr="00960BA0" w:rsidRDefault="00DD716F" w:rsidP="00955E4F">
      <w:pPr>
        <w:pStyle w:val="Level2"/>
        <w:numPr>
          <w:ilvl w:val="1"/>
          <w:numId w:val="6"/>
        </w:numPr>
        <w:rPr>
          <w:rFonts w:cs="Tahoma"/>
          <w:i/>
        </w:rPr>
      </w:pPr>
      <w:bookmarkStart w:id="807" w:name="_DV_M389"/>
      <w:bookmarkEnd w:id="807"/>
      <w:r w:rsidRPr="00960BA0">
        <w:rPr>
          <w:rFonts w:cs="Tahoma"/>
          <w:i/>
        </w:rPr>
        <w:t>Quórum de Instalação</w:t>
      </w:r>
    </w:p>
    <w:p w14:paraId="3BED483F" w14:textId="77777777" w:rsidR="00DD716F" w:rsidRDefault="00DD716F" w:rsidP="00955E4F">
      <w:pPr>
        <w:pStyle w:val="Level3"/>
        <w:numPr>
          <w:ilvl w:val="2"/>
          <w:numId w:val="6"/>
        </w:numPr>
        <w:rPr>
          <w:rFonts w:cs="Tahoma"/>
        </w:rPr>
      </w:pPr>
      <w:bookmarkStart w:id="808" w:name="_DV_M390"/>
      <w:bookmarkEnd w:id="808"/>
      <w:r w:rsidRPr="00960BA0">
        <w:rPr>
          <w:rFonts w:cs="Tahoma"/>
        </w:rPr>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14:paraId="18F9750D" w14:textId="77777777" w:rsidR="00DD716F" w:rsidRPr="00960BA0" w:rsidRDefault="00DD716F" w:rsidP="00955E4F">
      <w:pPr>
        <w:pStyle w:val="Level2"/>
        <w:numPr>
          <w:ilvl w:val="1"/>
          <w:numId w:val="6"/>
        </w:numPr>
        <w:rPr>
          <w:rFonts w:cs="Tahoma"/>
          <w:i/>
        </w:rPr>
      </w:pPr>
      <w:bookmarkStart w:id="809" w:name="_DV_M391"/>
      <w:bookmarkStart w:id="810" w:name="_DV_M392"/>
      <w:bookmarkStart w:id="811" w:name="_DV_M393"/>
      <w:bookmarkStart w:id="812" w:name="_Ref447756836"/>
      <w:bookmarkEnd w:id="809"/>
      <w:bookmarkEnd w:id="810"/>
      <w:bookmarkEnd w:id="811"/>
      <w:r w:rsidRPr="00960BA0">
        <w:rPr>
          <w:rFonts w:cs="Tahoma"/>
          <w:i/>
        </w:rPr>
        <w:t>Quórum de Deliberação</w:t>
      </w:r>
      <w:bookmarkEnd w:id="812"/>
      <w:r w:rsidRPr="00960BA0">
        <w:rPr>
          <w:rFonts w:cs="Tahoma"/>
          <w:i/>
        </w:rPr>
        <w:t xml:space="preserve"> </w:t>
      </w:r>
    </w:p>
    <w:p w14:paraId="350C373C" w14:textId="77777777" w:rsidR="00DD716F" w:rsidRPr="000E4ED3" w:rsidRDefault="00880510" w:rsidP="00955E4F">
      <w:pPr>
        <w:pStyle w:val="Level3"/>
        <w:numPr>
          <w:ilvl w:val="2"/>
          <w:numId w:val="6"/>
        </w:numPr>
        <w:rPr>
          <w:rFonts w:cs="Tahoma"/>
        </w:rPr>
      </w:pPr>
      <w:bookmarkStart w:id="813"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14:paraId="30AFC586" w14:textId="77777777" w:rsidR="0018740F" w:rsidRPr="000E4ED3" w:rsidRDefault="0018740F" w:rsidP="00955E4F">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14:paraId="62397F84" w14:textId="77777777" w:rsidR="0018740F" w:rsidRPr="00960BA0" w:rsidRDefault="0018740F" w:rsidP="00955E4F">
      <w:pPr>
        <w:pStyle w:val="Level3"/>
        <w:numPr>
          <w:ilvl w:val="2"/>
          <w:numId w:val="6"/>
        </w:numPr>
        <w:rPr>
          <w:rFonts w:cs="Tahoma"/>
        </w:rPr>
      </w:pPr>
      <w:r w:rsidRPr="007632D4">
        <w:rPr>
          <w:rFonts w:cstheme="minorHAnsi"/>
        </w:rPr>
        <w:lastRenderedPageBreak/>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14:paraId="52DDE2FD" w14:textId="77777777" w:rsidR="00DD716F" w:rsidRDefault="00D321BA" w:rsidP="00955E4F">
      <w:pPr>
        <w:pStyle w:val="Level3"/>
        <w:numPr>
          <w:ilvl w:val="2"/>
          <w:numId w:val="6"/>
        </w:numPr>
        <w:rPr>
          <w:rFonts w:cs="Tahoma"/>
        </w:rPr>
      </w:pPr>
      <w:bookmarkStart w:id="814" w:name="_Ref447758418"/>
      <w:bookmarkEnd w:id="813"/>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814"/>
    <w:p w14:paraId="2559DD4D" w14:textId="77777777" w:rsidR="00DD716F" w:rsidRPr="00960BA0" w:rsidRDefault="00DD716F" w:rsidP="00955E4F">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038BA134" w14:textId="77777777" w:rsidR="00DD716F" w:rsidRDefault="00DD716F" w:rsidP="00955E4F">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14:paraId="1EB3ED48" w14:textId="77777777" w:rsidR="00880510" w:rsidRPr="00960BA0" w:rsidRDefault="00880510" w:rsidP="00955E4F">
      <w:pPr>
        <w:pStyle w:val="Level3"/>
        <w:numPr>
          <w:ilvl w:val="2"/>
          <w:numId w:val="6"/>
        </w:numPr>
        <w:rPr>
          <w:rFonts w:cs="Tahoma"/>
        </w:rPr>
      </w:pPr>
      <w:r w:rsidRPr="00880510">
        <w:rPr>
          <w:rFonts w:cs="Tahoma"/>
        </w:rPr>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14:paraId="77A2AF21" w14:textId="77777777" w:rsidR="00DD716F" w:rsidRPr="00960BA0" w:rsidRDefault="00DD716F" w:rsidP="00955E4F">
      <w:pPr>
        <w:pStyle w:val="Level2"/>
        <w:numPr>
          <w:ilvl w:val="1"/>
          <w:numId w:val="6"/>
        </w:numPr>
        <w:rPr>
          <w:rFonts w:cs="Tahoma"/>
          <w:i/>
        </w:rPr>
      </w:pPr>
      <w:r w:rsidRPr="00960BA0">
        <w:rPr>
          <w:rFonts w:cs="Tahoma"/>
          <w:i/>
        </w:rPr>
        <w:t>Mesa Diretora</w:t>
      </w:r>
    </w:p>
    <w:p w14:paraId="37258C3C" w14:textId="56D90A78" w:rsidR="00DD716F" w:rsidRDefault="00DD716F" w:rsidP="00955E4F">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14:paraId="5F73775B" w14:textId="77961928" w:rsidR="007F6DE5" w:rsidRPr="00960BA0" w:rsidRDefault="007F6DE5" w:rsidP="00955E4F">
      <w:pPr>
        <w:pStyle w:val="Level2"/>
        <w:numPr>
          <w:ilvl w:val="1"/>
          <w:numId w:val="6"/>
        </w:numPr>
        <w:rPr>
          <w:rFonts w:cs="Tahoma"/>
        </w:rPr>
      </w:pPr>
      <w:r w:rsidRPr="007F6DE5">
        <w:rPr>
          <w:rFonts w:cs="Tahoma"/>
        </w:rPr>
        <w:t>A Assembleia Geral poderá ser realizada de modo exclusiva ou parcialmente digital, de acordo com os termos da Instrução CVM nº 625, de 14 de maio de 2020.</w:t>
      </w:r>
    </w:p>
    <w:p w14:paraId="3681AE64" w14:textId="77777777" w:rsidR="00DD716F" w:rsidRPr="006A509E" w:rsidRDefault="006A509E" w:rsidP="00BE10DE">
      <w:pPr>
        <w:pStyle w:val="Level1"/>
        <w:numPr>
          <w:ilvl w:val="0"/>
          <w:numId w:val="6"/>
        </w:numPr>
        <w:rPr>
          <w:rFonts w:cs="Tahoma"/>
          <w:b/>
        </w:rPr>
      </w:pPr>
      <w:bookmarkStart w:id="815" w:name="_BPDC_LN_INS_1007"/>
      <w:bookmarkStart w:id="816" w:name="_BPDC_PR_INS_1008"/>
      <w:bookmarkStart w:id="817" w:name="_DV_M384"/>
      <w:bookmarkStart w:id="818" w:name="_DV_M387"/>
      <w:bookmarkStart w:id="819" w:name="_Toc261004493"/>
      <w:bookmarkEnd w:id="815"/>
      <w:bookmarkEnd w:id="816"/>
      <w:bookmarkEnd w:id="817"/>
      <w:bookmarkEnd w:id="818"/>
      <w:r w:rsidRPr="006A509E">
        <w:rPr>
          <w:rFonts w:cs="Tahoma"/>
          <w:b/>
        </w:rPr>
        <w:lastRenderedPageBreak/>
        <w:t>DECLARAÇÕES E GARANTIAS DA EMISSORA</w:t>
      </w:r>
      <w:bookmarkEnd w:id="819"/>
    </w:p>
    <w:p w14:paraId="280C0EF1" w14:textId="77777777" w:rsidR="00DD716F" w:rsidRPr="00960BA0" w:rsidRDefault="00DD716F" w:rsidP="00955E4F">
      <w:pPr>
        <w:pStyle w:val="Level2"/>
        <w:numPr>
          <w:ilvl w:val="1"/>
          <w:numId w:val="6"/>
        </w:numPr>
        <w:rPr>
          <w:rFonts w:eastAsia="Arial Unicode MS" w:cs="Tahoma"/>
        </w:rPr>
      </w:pPr>
      <w:bookmarkStart w:id="820" w:name="_DV_M394"/>
      <w:bookmarkEnd w:id="820"/>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14:paraId="71A5FA81" w14:textId="77777777" w:rsidR="00084017" w:rsidRDefault="00CA7DAE" w:rsidP="00955E4F">
      <w:pPr>
        <w:pStyle w:val="roman3"/>
        <w:numPr>
          <w:ilvl w:val="0"/>
          <w:numId w:val="58"/>
        </w:numPr>
        <w:ind w:left="1418" w:hanging="785"/>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14:paraId="07882798" w14:textId="77777777" w:rsidR="00CA7DAE" w:rsidRPr="00CA7DAE" w:rsidRDefault="009E60F8" w:rsidP="00955E4F">
      <w:pPr>
        <w:pStyle w:val="roman3"/>
        <w:numPr>
          <w:ilvl w:val="0"/>
          <w:numId w:val="58"/>
        </w:numPr>
        <w:ind w:left="1418" w:hanging="785"/>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14:paraId="0D63A818" w14:textId="77777777" w:rsidR="009E60F8" w:rsidRPr="009E60F8" w:rsidRDefault="009E60F8" w:rsidP="00955E4F">
      <w:pPr>
        <w:pStyle w:val="roman3"/>
        <w:numPr>
          <w:ilvl w:val="0"/>
          <w:numId w:val="58"/>
        </w:numPr>
        <w:ind w:left="1418" w:hanging="785"/>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14:paraId="43346B33" w14:textId="77777777" w:rsidR="00CA7DAE" w:rsidRPr="00960BA0" w:rsidRDefault="00084017" w:rsidP="00955E4F">
      <w:pPr>
        <w:pStyle w:val="roman3"/>
        <w:numPr>
          <w:ilvl w:val="0"/>
          <w:numId w:val="58"/>
        </w:numPr>
        <w:ind w:left="1418" w:hanging="785"/>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14:paraId="4D014C22" w14:textId="77777777" w:rsidR="00CA7DAE" w:rsidRPr="00A956CE" w:rsidRDefault="00084017" w:rsidP="00955E4F">
      <w:pPr>
        <w:pStyle w:val="roman3"/>
        <w:numPr>
          <w:ilvl w:val="0"/>
          <w:numId w:val="58"/>
        </w:numPr>
        <w:ind w:left="1418" w:hanging="785"/>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14:paraId="45D28E91" w14:textId="77777777" w:rsidR="004541FE" w:rsidRPr="00D61FD1" w:rsidRDefault="00084017" w:rsidP="00955E4F">
      <w:pPr>
        <w:pStyle w:val="roman3"/>
        <w:numPr>
          <w:ilvl w:val="0"/>
          <w:numId w:val="58"/>
        </w:numPr>
        <w:ind w:left="1418" w:hanging="785"/>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14:paraId="39B41ED4" w14:textId="77777777" w:rsidR="004541FE" w:rsidRPr="00D61FD1" w:rsidRDefault="00CA7DAE" w:rsidP="00955E4F">
      <w:pPr>
        <w:pStyle w:val="roman3"/>
        <w:numPr>
          <w:ilvl w:val="0"/>
          <w:numId w:val="58"/>
        </w:numPr>
        <w:ind w:left="1418" w:hanging="785"/>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14:paraId="4E0F6FCD" w14:textId="77777777" w:rsidR="00CA7DAE" w:rsidRPr="00960BA0" w:rsidRDefault="00CA7DAE" w:rsidP="00955E4F">
      <w:pPr>
        <w:pStyle w:val="roman3"/>
        <w:numPr>
          <w:ilvl w:val="0"/>
          <w:numId w:val="58"/>
        </w:numPr>
        <w:ind w:left="1418" w:hanging="785"/>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w:t>
      </w:r>
      <w:r w:rsidRPr="002D15CA">
        <w:rPr>
          <w:rFonts w:cs="Tahoma"/>
        </w:rPr>
        <w:lastRenderedPageBreak/>
        <w:t xml:space="preserve">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14:paraId="4140DB92"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14:paraId="7034508B" w14:textId="77777777" w:rsidR="00CA7DAE" w:rsidRPr="002D15CA" w:rsidRDefault="00CA7DAE" w:rsidP="00955E4F">
      <w:pPr>
        <w:pStyle w:val="roman3"/>
        <w:numPr>
          <w:ilvl w:val="0"/>
          <w:numId w:val="58"/>
        </w:numPr>
        <w:ind w:left="1418" w:hanging="785"/>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14:paraId="2202E2E7" w14:textId="77777777" w:rsidR="00CA7DAE" w:rsidRPr="002D15CA" w:rsidRDefault="00CA7DAE" w:rsidP="00955E4F">
      <w:pPr>
        <w:pStyle w:val="roman3"/>
        <w:numPr>
          <w:ilvl w:val="0"/>
          <w:numId w:val="58"/>
        </w:numPr>
        <w:ind w:left="1418" w:hanging="785"/>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14:paraId="63C77BE0" w14:textId="77777777" w:rsidR="00CA7DAE" w:rsidRPr="002D15CA" w:rsidRDefault="00CA7DAE" w:rsidP="00955E4F">
      <w:pPr>
        <w:pStyle w:val="roman3"/>
        <w:numPr>
          <w:ilvl w:val="0"/>
          <w:numId w:val="58"/>
        </w:numPr>
        <w:ind w:left="1418" w:hanging="785"/>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14:paraId="76E836E9" w14:textId="77777777" w:rsidR="00CA7DAE" w:rsidRPr="002D15CA" w:rsidRDefault="00CA7DAE" w:rsidP="00955E4F">
      <w:pPr>
        <w:pStyle w:val="roman3"/>
        <w:numPr>
          <w:ilvl w:val="0"/>
          <w:numId w:val="58"/>
        </w:numPr>
        <w:ind w:left="1418" w:hanging="785"/>
        <w:rPr>
          <w:rFonts w:cs="Tahoma"/>
        </w:rPr>
      </w:pPr>
      <w:r w:rsidRPr="002D15CA">
        <w:rPr>
          <w:rFonts w:cs="Tahoma"/>
        </w:rPr>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14:paraId="458F701F"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14:paraId="2ACD2942" w14:textId="77777777" w:rsidR="00CA7DAE" w:rsidRPr="002D15CA" w:rsidRDefault="00CA7DAE" w:rsidP="00955E4F">
      <w:pPr>
        <w:pStyle w:val="roman3"/>
        <w:numPr>
          <w:ilvl w:val="0"/>
          <w:numId w:val="58"/>
        </w:numPr>
        <w:ind w:left="1418" w:hanging="785"/>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w:t>
      </w:r>
      <w:r w:rsidRPr="002D15CA">
        <w:rPr>
          <w:rFonts w:cs="Tahoma"/>
        </w:rPr>
        <w:lastRenderedPageBreak/>
        <w:t>solicitação de renovação tenha sido realizada tempestivamente nos termos da Legislação Socioambiental;</w:t>
      </w:r>
      <w:r w:rsidR="00A956CE">
        <w:rPr>
          <w:rFonts w:cs="Tahoma"/>
        </w:rPr>
        <w:t xml:space="preserve"> </w:t>
      </w:r>
    </w:p>
    <w:p w14:paraId="1BB49435" w14:textId="77777777" w:rsidR="00CA7DAE" w:rsidRDefault="00CA7DAE" w:rsidP="00955E4F">
      <w:pPr>
        <w:pStyle w:val="roman3"/>
        <w:numPr>
          <w:ilvl w:val="0"/>
          <w:numId w:val="58"/>
        </w:numPr>
        <w:ind w:left="1418" w:hanging="785"/>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821" w:name="_DV_M131"/>
      <w:bookmarkEnd w:id="821"/>
    </w:p>
    <w:p w14:paraId="79A676D0" w14:textId="77777777" w:rsidR="00C750F6" w:rsidRPr="00C750F6" w:rsidRDefault="00C750F6" w:rsidP="00955E4F">
      <w:pPr>
        <w:pStyle w:val="roman3"/>
        <w:numPr>
          <w:ilvl w:val="0"/>
          <w:numId w:val="58"/>
        </w:numPr>
        <w:ind w:left="1418" w:hanging="785"/>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14:paraId="0229074C" w14:textId="77777777" w:rsidR="00CA7DAE" w:rsidRPr="002D15CA" w:rsidRDefault="00CA7DAE" w:rsidP="00955E4F">
      <w:pPr>
        <w:pStyle w:val="roman3"/>
        <w:numPr>
          <w:ilvl w:val="0"/>
          <w:numId w:val="58"/>
        </w:numPr>
        <w:ind w:left="1418" w:hanging="785"/>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14:paraId="7B099A4A"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14:paraId="3A71051E" w14:textId="77777777" w:rsidR="00CA7DAE" w:rsidRPr="002D15CA" w:rsidRDefault="0042232B" w:rsidP="00955E4F">
      <w:pPr>
        <w:pStyle w:val="roman3"/>
        <w:numPr>
          <w:ilvl w:val="0"/>
          <w:numId w:val="58"/>
        </w:numPr>
        <w:ind w:left="1418" w:hanging="785"/>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14:paraId="1CDE2099" w14:textId="77777777" w:rsidR="00CA7DAE" w:rsidRPr="002D15CA" w:rsidRDefault="00CA7DAE" w:rsidP="00955E4F">
      <w:pPr>
        <w:pStyle w:val="roman3"/>
        <w:numPr>
          <w:ilvl w:val="0"/>
          <w:numId w:val="58"/>
        </w:numPr>
        <w:ind w:left="1418" w:hanging="785"/>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relevantes, declaração inverídica de um fato ou uma omissão de um fato necessário para que as declarações ali contidas não sejam enganosas;</w:t>
      </w:r>
    </w:p>
    <w:p w14:paraId="1095591D"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14:paraId="4C88649B"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14:paraId="27887B8E" w14:textId="77777777" w:rsidR="00CA7DAE" w:rsidRPr="002D15CA" w:rsidRDefault="00CA7DAE" w:rsidP="00955E4F">
      <w:pPr>
        <w:pStyle w:val="roman3"/>
        <w:numPr>
          <w:ilvl w:val="0"/>
          <w:numId w:val="58"/>
        </w:numPr>
        <w:ind w:left="1418" w:hanging="785"/>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14:paraId="39F8C9FB" w14:textId="77777777" w:rsidR="00DD716F" w:rsidRPr="00960BA0" w:rsidRDefault="00DD716F" w:rsidP="00955E4F">
      <w:pPr>
        <w:pStyle w:val="roman3"/>
        <w:numPr>
          <w:ilvl w:val="0"/>
          <w:numId w:val="58"/>
        </w:numPr>
        <w:ind w:left="1418" w:hanging="785"/>
        <w:rPr>
          <w:rFonts w:eastAsia="Arial Unicode MS" w:cs="Tahoma"/>
        </w:rPr>
      </w:pPr>
      <w:bookmarkStart w:id="822" w:name="_DV_M402"/>
      <w:bookmarkStart w:id="823" w:name="_DV_M403"/>
      <w:bookmarkStart w:id="824" w:name="_DV_M404"/>
      <w:bookmarkStart w:id="825" w:name="_DV_M405"/>
      <w:bookmarkEnd w:id="822"/>
      <w:bookmarkEnd w:id="823"/>
      <w:bookmarkEnd w:id="824"/>
      <w:bookmarkEnd w:id="825"/>
      <w:r w:rsidRPr="00960BA0">
        <w:rPr>
          <w:rFonts w:eastAsia="Arial Unicode MS" w:cs="Tahoma"/>
        </w:rPr>
        <w:lastRenderedPageBreak/>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14:paraId="18698265"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14:paraId="22BC18DC" w14:textId="77777777"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14:paraId="2512844B" w14:textId="39317372" w:rsidR="00DD716F" w:rsidRPr="00960BA0" w:rsidRDefault="00DD716F" w:rsidP="00955E4F">
      <w:pPr>
        <w:pStyle w:val="roman3"/>
        <w:numPr>
          <w:ilvl w:val="0"/>
          <w:numId w:val="58"/>
        </w:numPr>
        <w:ind w:left="1418" w:hanging="785"/>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826" w:name="_DV_C340"/>
      <w:r w:rsidRPr="00960BA0">
        <w:rPr>
          <w:rFonts w:eastAsia="Arial Unicode MS" w:cs="Tahoma"/>
        </w:rPr>
        <w:t xml:space="preserve"> da comunicação à CVM</w:t>
      </w:r>
      <w:bookmarkEnd w:id="826"/>
      <w:r w:rsidRPr="00960BA0">
        <w:rPr>
          <w:rFonts w:eastAsia="Arial Unicode MS" w:cs="Tahoma"/>
        </w:rPr>
        <w:t xml:space="preserve"> do encerramento da distribuição das Debêntures, a menos que a nova oferta seja submetida a registro na CVM</w:t>
      </w:r>
      <w:r w:rsidR="006A2B40">
        <w:rPr>
          <w:rFonts w:eastAsia="Arial Unicode MS" w:cs="Tahoma"/>
        </w:rPr>
        <w:t xml:space="preserve">, </w:t>
      </w:r>
      <w:r w:rsidR="006A2B40" w:rsidRPr="00C80A1C">
        <w:rPr>
          <w:rFonts w:cs="Tahoma"/>
        </w:rPr>
        <w:t>observado que tal vedação não se aplicará pelo período de 4 (quatro) meses a contar da data de publicação da Deliberação CVM nº 848, de 25 de março de 2020 (“</w:t>
      </w:r>
      <w:r w:rsidR="006A2B40" w:rsidRPr="00C80A1C">
        <w:rPr>
          <w:rFonts w:cs="Tahoma"/>
          <w:b/>
          <w:bCs/>
        </w:rPr>
        <w:t>Deliberação CVM 848</w:t>
      </w:r>
      <w:r w:rsidR="006A2B40" w:rsidRPr="00C80A1C">
        <w:rPr>
          <w:rFonts w:cs="Tahoma"/>
        </w:rPr>
        <w:t>”)</w:t>
      </w:r>
      <w:r w:rsidRPr="00960BA0">
        <w:rPr>
          <w:rFonts w:eastAsia="Arial Unicode MS" w:cs="Tahoma"/>
        </w:rPr>
        <w:t>;</w:t>
      </w:r>
    </w:p>
    <w:p w14:paraId="5269F8F4" w14:textId="77777777" w:rsidR="00DC392E" w:rsidRDefault="00DD716F" w:rsidP="00955E4F">
      <w:pPr>
        <w:pStyle w:val="roman3"/>
        <w:numPr>
          <w:ilvl w:val="0"/>
          <w:numId w:val="58"/>
        </w:numPr>
        <w:ind w:left="1418" w:hanging="785"/>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14:paraId="46807BF6" w14:textId="77777777" w:rsidR="00DC392E" w:rsidRPr="00DC392E" w:rsidRDefault="00DC392E" w:rsidP="00955E4F">
      <w:pPr>
        <w:pStyle w:val="roman3"/>
        <w:rPr>
          <w:rFonts w:eastAsia="Arial Unicode MS" w:cs="Tahoma"/>
        </w:rPr>
      </w:pPr>
    </w:p>
    <w:p w14:paraId="4A20659B" w14:textId="77777777" w:rsidR="00DD716F" w:rsidRPr="006A509E" w:rsidRDefault="006A509E" w:rsidP="00BE10DE">
      <w:pPr>
        <w:pStyle w:val="Level1"/>
        <w:numPr>
          <w:ilvl w:val="0"/>
          <w:numId w:val="6"/>
        </w:numPr>
        <w:rPr>
          <w:rFonts w:cs="Tahoma"/>
          <w:b/>
        </w:rPr>
      </w:pPr>
      <w:bookmarkStart w:id="827" w:name="_DV_M410"/>
      <w:bookmarkEnd w:id="827"/>
      <w:r w:rsidRPr="006A509E">
        <w:rPr>
          <w:rFonts w:cs="Tahoma"/>
          <w:b/>
        </w:rPr>
        <w:t>COMUNICAÇÕES</w:t>
      </w:r>
    </w:p>
    <w:p w14:paraId="57E6D1F6" w14:textId="77777777" w:rsidR="00DD716F" w:rsidRPr="00960BA0" w:rsidRDefault="00DD716F" w:rsidP="00955E4F">
      <w:pPr>
        <w:pStyle w:val="Level2"/>
        <w:numPr>
          <w:ilvl w:val="1"/>
          <w:numId w:val="6"/>
        </w:numPr>
        <w:rPr>
          <w:rFonts w:eastAsia="Arial Unicode MS" w:cs="Tahoma"/>
          <w:w w:val="0"/>
        </w:rPr>
      </w:pPr>
      <w:bookmarkStart w:id="828" w:name="_DV_M165"/>
      <w:bookmarkStart w:id="829" w:name="_Ref322622615"/>
      <w:bookmarkEnd w:id="828"/>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829"/>
      <w:r w:rsidRPr="00960BA0">
        <w:rPr>
          <w:rFonts w:eastAsia="Arial Unicode MS" w:cs="Tahoma"/>
          <w:w w:val="0"/>
        </w:rPr>
        <w:t xml:space="preserve"> </w:t>
      </w:r>
    </w:p>
    <w:p w14:paraId="4D119E5D" w14:textId="77777777" w:rsidR="00DD716F" w:rsidRPr="006E4ABE" w:rsidRDefault="00DD716F" w:rsidP="00955E4F">
      <w:pPr>
        <w:pStyle w:val="roman3"/>
        <w:numPr>
          <w:ilvl w:val="0"/>
          <w:numId w:val="56"/>
        </w:numPr>
        <w:ind w:hanging="473"/>
        <w:rPr>
          <w:rFonts w:eastAsia="Arial Unicode MS" w:cs="Tahoma"/>
        </w:rPr>
      </w:pPr>
      <w:bookmarkStart w:id="830" w:name="_DV_M166"/>
      <w:bookmarkEnd w:id="830"/>
      <w:r w:rsidRPr="006E4ABE">
        <w:rPr>
          <w:rFonts w:eastAsia="Arial Unicode MS" w:cs="Tahoma"/>
        </w:rPr>
        <w:t>Para a Emissora:</w:t>
      </w:r>
    </w:p>
    <w:p w14:paraId="37F52104" w14:textId="77777777" w:rsidR="00DD716F" w:rsidRPr="00960BA0" w:rsidRDefault="00F0048B" w:rsidP="00955E4F">
      <w:pPr>
        <w:shd w:val="clear" w:color="auto" w:fill="FFFFFF"/>
        <w:spacing w:after="1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5" w:history="1">
        <w:r w:rsidRPr="009A77A0">
          <w:rPr>
            <w:rStyle w:val="Hyperlink"/>
            <w:rFonts w:cs="Tahoma"/>
            <w:szCs w:val="20"/>
          </w:rPr>
          <w:t>projectfinance@echoenergia.com.br</w:t>
        </w:r>
      </w:hyperlink>
    </w:p>
    <w:p w14:paraId="52005804" w14:textId="77777777" w:rsidR="00DD716F" w:rsidRPr="00960BA0" w:rsidRDefault="00DD716F" w:rsidP="00BE10DE">
      <w:pPr>
        <w:pStyle w:val="roman3"/>
        <w:numPr>
          <w:ilvl w:val="0"/>
          <w:numId w:val="56"/>
        </w:numPr>
        <w:ind w:hanging="473"/>
        <w:rPr>
          <w:rFonts w:eastAsia="Arial Unicode MS" w:cs="Tahoma"/>
        </w:rPr>
      </w:pPr>
      <w:r w:rsidRPr="00960BA0">
        <w:rPr>
          <w:rFonts w:eastAsia="Arial Unicode MS" w:cs="Tahoma"/>
        </w:rPr>
        <w:t xml:space="preserve">Para o Agente Fiduciário: </w:t>
      </w:r>
    </w:p>
    <w:p w14:paraId="723D68D1" w14:textId="77777777" w:rsidR="004E5643" w:rsidRDefault="00BD7448" w:rsidP="00955E4F">
      <w:pPr>
        <w:pStyle w:val="Body3"/>
        <w:ind w:left="1134"/>
        <w:jc w:val="left"/>
        <w:rPr>
          <w:rFonts w:cs="Tahoma"/>
          <w:bCs/>
        </w:rPr>
      </w:pPr>
      <w:bookmarkStart w:id="831" w:name="_DV_M174"/>
      <w:bookmarkStart w:id="832" w:name="_DV_M180"/>
      <w:bookmarkEnd w:id="831"/>
      <w:bookmarkEnd w:id="832"/>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6" w:history="1">
        <w:r w:rsidR="004E5643" w:rsidRPr="00EC36F4">
          <w:rPr>
            <w:rStyle w:val="Hyperlink"/>
            <w:bCs/>
          </w:rPr>
          <w:t>spestruturacao@simplificpavarini.com.br</w:t>
        </w:r>
      </w:hyperlink>
    </w:p>
    <w:p w14:paraId="38EB1230" w14:textId="77777777" w:rsidR="00DD716F" w:rsidRPr="004E5643" w:rsidRDefault="00DD716F" w:rsidP="00BE10DE">
      <w:pPr>
        <w:pStyle w:val="roman3"/>
        <w:numPr>
          <w:ilvl w:val="0"/>
          <w:numId w:val="56"/>
        </w:numPr>
        <w:ind w:hanging="473"/>
        <w:rPr>
          <w:rFonts w:eastAsia="Arial Unicode MS" w:cs="Tahoma"/>
        </w:rPr>
      </w:pPr>
      <w:r w:rsidRPr="004E5643">
        <w:rPr>
          <w:rFonts w:eastAsia="Arial Unicode MS" w:cs="Tahoma"/>
        </w:rPr>
        <w:t>Para o Banco Liquidante e Escriturador:</w:t>
      </w:r>
    </w:p>
    <w:p w14:paraId="021E2F76" w14:textId="7E511DC4" w:rsidR="0017670C" w:rsidRPr="0017670C" w:rsidRDefault="0017670C" w:rsidP="00F56E2D">
      <w:pPr>
        <w:pStyle w:val="Body3"/>
        <w:spacing w:after="0" w:line="240" w:lineRule="auto"/>
        <w:ind w:left="1134"/>
        <w:jc w:val="left"/>
        <w:rPr>
          <w:rFonts w:eastAsia="Arial Unicode MS" w:cs="Tahoma"/>
          <w:w w:val="0"/>
        </w:rPr>
      </w:pPr>
      <w:r>
        <w:rPr>
          <w:rFonts w:cs="Tahoma"/>
          <w:b/>
        </w:rPr>
        <w:t>Banco Bradesco S.A.</w:t>
      </w:r>
      <w:r w:rsidR="00DD716F" w:rsidRPr="00960BA0">
        <w:rPr>
          <w:rFonts w:cs="Tahoma"/>
          <w:b/>
        </w:rPr>
        <w:br/>
      </w:r>
      <w:r w:rsidRPr="0017670C">
        <w:rPr>
          <w:rFonts w:eastAsia="Arial Unicode MS" w:cs="Tahoma"/>
          <w:w w:val="0"/>
        </w:rPr>
        <w:t>Departamento de Ações e Custódia</w:t>
      </w:r>
    </w:p>
    <w:p w14:paraId="5B0F6FA6"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t xml:space="preserve">Núcleo Cidade de Deus, s/nº, Prédio Amarelo, 1º andar </w:t>
      </w:r>
    </w:p>
    <w:p w14:paraId="7A3B0C78" w14:textId="77777777" w:rsidR="0017670C" w:rsidRPr="0017670C" w:rsidRDefault="0017670C" w:rsidP="00F56E2D">
      <w:pPr>
        <w:pStyle w:val="Body3"/>
        <w:spacing w:after="0" w:line="240" w:lineRule="auto"/>
        <w:ind w:left="1134"/>
        <w:jc w:val="left"/>
        <w:rPr>
          <w:rFonts w:eastAsia="Arial Unicode MS" w:cs="Tahoma"/>
          <w:w w:val="0"/>
        </w:rPr>
      </w:pPr>
      <w:r w:rsidRPr="0017670C">
        <w:rPr>
          <w:rFonts w:eastAsia="Arial Unicode MS" w:cs="Tahoma"/>
          <w:w w:val="0"/>
        </w:rPr>
        <w:lastRenderedPageBreak/>
        <w:t>Vila Yara –  Osasco – SP</w:t>
      </w:r>
    </w:p>
    <w:p w14:paraId="2D258372" w14:textId="64647AC6" w:rsidR="00DD716F" w:rsidRDefault="0017670C" w:rsidP="0017670C">
      <w:pPr>
        <w:pStyle w:val="Body3"/>
        <w:spacing w:after="0" w:line="240" w:lineRule="auto"/>
        <w:ind w:left="1134"/>
        <w:jc w:val="left"/>
        <w:rPr>
          <w:rFonts w:eastAsia="Arial Unicode MS" w:cs="Tahoma"/>
          <w:w w:val="0"/>
        </w:rPr>
      </w:pPr>
      <w:r w:rsidRPr="0017670C">
        <w:rPr>
          <w:rFonts w:eastAsia="Arial Unicode MS" w:cs="Tahoma"/>
          <w:w w:val="0"/>
        </w:rPr>
        <w:t xml:space="preserve">CEP 06029-900 </w:t>
      </w:r>
    </w:p>
    <w:p w14:paraId="59995F95" w14:textId="77777777" w:rsidR="0017670C" w:rsidRPr="00960BA0" w:rsidRDefault="0017670C" w:rsidP="00F56E2D">
      <w:pPr>
        <w:pStyle w:val="Body3"/>
        <w:spacing w:after="0" w:line="240" w:lineRule="auto"/>
        <w:ind w:left="1134"/>
        <w:jc w:val="left"/>
        <w:rPr>
          <w:rFonts w:eastAsia="Arial Unicode MS" w:cs="Tahoma"/>
          <w:w w:val="0"/>
        </w:rPr>
      </w:pPr>
    </w:p>
    <w:p w14:paraId="1330753F" w14:textId="77777777" w:rsidR="00DD716F" w:rsidRPr="00960BA0" w:rsidRDefault="00DD716F" w:rsidP="00955E4F">
      <w:pPr>
        <w:pStyle w:val="roman3"/>
        <w:numPr>
          <w:ilvl w:val="0"/>
          <w:numId w:val="56"/>
        </w:numPr>
        <w:ind w:hanging="473"/>
        <w:rPr>
          <w:rFonts w:eastAsia="Arial Unicode MS" w:cs="Tahoma"/>
        </w:rPr>
      </w:pPr>
      <w:r w:rsidRPr="00960BA0">
        <w:rPr>
          <w:rFonts w:eastAsia="Arial Unicode MS" w:cs="Tahoma"/>
        </w:rPr>
        <w:t>Para a B3:</w:t>
      </w:r>
    </w:p>
    <w:p w14:paraId="450EBAA4" w14:textId="77777777" w:rsidR="00DD716F" w:rsidRPr="00960BA0" w:rsidRDefault="00DD716F" w:rsidP="00955E4F">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w:t>
      </w:r>
      <w:r w:rsidR="000E7049">
        <w:rPr>
          <w:rFonts w:cs="Tahoma"/>
        </w:rPr>
        <w:t>Títulos Corporativos e Fundos - SCF</w:t>
      </w:r>
      <w:r w:rsidRPr="00960BA0">
        <w:rPr>
          <w:rFonts w:cs="Tahoma"/>
        </w:rPr>
        <w:br/>
        <w:t xml:space="preserve">Tel.: </w:t>
      </w:r>
      <w:r w:rsidR="000E7049">
        <w:rPr>
          <w:rFonts w:cs="Tahoma"/>
        </w:rPr>
        <w:t>(11) 2565-5061</w:t>
      </w:r>
      <w:r w:rsidRPr="00960BA0">
        <w:rPr>
          <w:rFonts w:cs="Tahoma"/>
        </w:rPr>
        <w:br/>
        <w:t xml:space="preserve">E-mail: </w:t>
      </w:r>
      <w:hyperlink r:id="rId17" w:history="1">
        <w:r w:rsidRPr="00960BA0">
          <w:rPr>
            <w:rStyle w:val="Hyperlink"/>
            <w:rFonts w:cs="Tahoma"/>
          </w:rPr>
          <w:t>valores.mobiliarios@b3.com.br</w:t>
        </w:r>
      </w:hyperlink>
      <w:r w:rsidRPr="00960BA0">
        <w:rPr>
          <w:rFonts w:cs="Tahoma"/>
        </w:rPr>
        <w:t xml:space="preserve"> </w:t>
      </w:r>
    </w:p>
    <w:p w14:paraId="611B0DBA"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65EA84D7" w14:textId="77777777" w:rsidR="00DD716F" w:rsidRPr="00960BA0" w:rsidRDefault="00DD716F" w:rsidP="00955E4F">
      <w:pPr>
        <w:pStyle w:val="Level2"/>
        <w:numPr>
          <w:ilvl w:val="1"/>
          <w:numId w:val="6"/>
        </w:numPr>
        <w:rPr>
          <w:rFonts w:eastAsia="Arial Unicode MS" w:cs="Tahoma"/>
          <w:w w:val="0"/>
        </w:rPr>
      </w:pPr>
      <w:bookmarkStart w:id="833" w:name="_DV_M182"/>
      <w:bookmarkStart w:id="834" w:name="_DV_M183"/>
      <w:bookmarkEnd w:id="833"/>
      <w:bookmarkEnd w:id="834"/>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14:paraId="70F71800" w14:textId="77777777" w:rsidR="00DD716F" w:rsidRPr="006A509E" w:rsidRDefault="006A509E" w:rsidP="00955E4F">
      <w:pPr>
        <w:pStyle w:val="Level1"/>
        <w:numPr>
          <w:ilvl w:val="0"/>
          <w:numId w:val="6"/>
        </w:numPr>
        <w:rPr>
          <w:rFonts w:cs="Tahoma"/>
          <w:b/>
        </w:rPr>
      </w:pPr>
      <w:r w:rsidRPr="006A509E">
        <w:rPr>
          <w:rFonts w:cs="Tahoma"/>
          <w:b/>
        </w:rPr>
        <w:t>DISPOSIÇÕES GERAIS</w:t>
      </w:r>
    </w:p>
    <w:p w14:paraId="5260A76B" w14:textId="77777777" w:rsidR="00DD716F" w:rsidRPr="00960BA0" w:rsidRDefault="00DD716F" w:rsidP="00955E4F">
      <w:pPr>
        <w:pStyle w:val="Level2"/>
        <w:numPr>
          <w:ilvl w:val="1"/>
          <w:numId w:val="6"/>
        </w:numPr>
        <w:rPr>
          <w:rFonts w:eastAsia="Arial Unicode MS" w:cs="Tahoma"/>
          <w:w w:val="0"/>
        </w:rPr>
      </w:pPr>
      <w:bookmarkStart w:id="835" w:name="_DV_M412"/>
      <w:bookmarkEnd w:id="835"/>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14:paraId="6103919B"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60F5CA10" w14:textId="77777777" w:rsidR="00DD716F" w:rsidRPr="00960BA0" w:rsidRDefault="00DD716F" w:rsidP="00955E4F">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14:paraId="5055B116" w14:textId="77777777" w:rsidR="00DD716F" w:rsidRPr="00960BA0" w:rsidRDefault="00DD716F" w:rsidP="00955E4F">
      <w:pPr>
        <w:pStyle w:val="Level2"/>
        <w:numPr>
          <w:ilvl w:val="1"/>
          <w:numId w:val="6"/>
        </w:numPr>
        <w:rPr>
          <w:rFonts w:cs="Tahoma"/>
        </w:rPr>
      </w:pPr>
      <w:r w:rsidRPr="00960BA0">
        <w:rPr>
          <w:rFonts w:cs="Tahoma"/>
        </w:rPr>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14:paraId="02777AB4" w14:textId="77777777" w:rsidR="00DD716F" w:rsidRPr="00960BA0" w:rsidRDefault="00DD716F" w:rsidP="00955E4F">
      <w:pPr>
        <w:pStyle w:val="Level2"/>
        <w:numPr>
          <w:ilvl w:val="1"/>
          <w:numId w:val="6"/>
        </w:numPr>
        <w:rPr>
          <w:rFonts w:cs="Tahoma"/>
        </w:rPr>
      </w:pPr>
      <w:r w:rsidRPr="00960BA0">
        <w:rPr>
          <w:rFonts w:cs="Tahoma"/>
        </w:rPr>
        <w:lastRenderedPageBreak/>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CAAF979" w14:textId="77777777" w:rsidR="00DD716F" w:rsidRPr="00960BA0" w:rsidRDefault="00DD716F" w:rsidP="00955E4F">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14:paraId="063165A3" w14:textId="77777777" w:rsidR="00DD716F" w:rsidRPr="00960BA0" w:rsidRDefault="00DD716F" w:rsidP="00955E4F">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014DE0E" w14:textId="77777777" w:rsidR="00DD716F" w:rsidRPr="00960BA0" w:rsidRDefault="00DD716F" w:rsidP="00955E4F">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2B978FA3"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14:paraId="706E1DCE" w14:textId="77777777" w:rsidR="00DD716F" w:rsidRPr="00960BA0" w:rsidRDefault="00DD716F" w:rsidP="00955E4F">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e/ou vinculado pelas disposições de qualquer outro contrato no qual este não figure como parte e/ou interveniente.</w:t>
      </w:r>
    </w:p>
    <w:p w14:paraId="4B7A4D83" w14:textId="77777777" w:rsidR="00DD716F" w:rsidRPr="006A509E" w:rsidRDefault="006A509E" w:rsidP="00955E4F">
      <w:pPr>
        <w:pStyle w:val="Level1"/>
        <w:numPr>
          <w:ilvl w:val="0"/>
          <w:numId w:val="6"/>
        </w:numPr>
        <w:rPr>
          <w:rFonts w:cs="Tahoma"/>
          <w:b/>
        </w:rPr>
      </w:pPr>
      <w:bookmarkStart w:id="836" w:name="_DV_M413"/>
      <w:bookmarkStart w:id="837" w:name="_Toc261004495"/>
      <w:bookmarkEnd w:id="836"/>
      <w:r w:rsidRPr="006A509E">
        <w:rPr>
          <w:rFonts w:cs="Tahoma"/>
          <w:b/>
        </w:rPr>
        <w:t>LEI E FORO</w:t>
      </w:r>
      <w:bookmarkEnd w:id="837"/>
      <w:r w:rsidR="00332359">
        <w:rPr>
          <w:rFonts w:cs="Tahoma"/>
          <w:b/>
        </w:rPr>
        <w:t xml:space="preserve"> </w:t>
      </w:r>
    </w:p>
    <w:p w14:paraId="2DFC872A" w14:textId="77777777" w:rsidR="00DD716F" w:rsidRPr="00960BA0" w:rsidRDefault="00DD716F" w:rsidP="00955E4F">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14:paraId="4BDA114D" w14:textId="77777777" w:rsidR="00DD716F" w:rsidRPr="00960BA0" w:rsidRDefault="00DD716F" w:rsidP="00955E4F">
      <w:pPr>
        <w:pStyle w:val="Level2"/>
        <w:numPr>
          <w:ilvl w:val="1"/>
          <w:numId w:val="6"/>
        </w:numPr>
        <w:rPr>
          <w:rFonts w:eastAsia="Arial Unicode MS" w:cs="Tahoma"/>
          <w:w w:val="0"/>
        </w:rPr>
      </w:pPr>
      <w:bookmarkStart w:id="838" w:name="_DV_M414"/>
      <w:bookmarkEnd w:id="838"/>
      <w:r w:rsidRPr="00960BA0">
        <w:rPr>
          <w:rFonts w:cs="Tahoma"/>
          <w:w w:val="0"/>
        </w:rPr>
        <w:lastRenderedPageBreak/>
        <w:t>Fica</w:t>
      </w:r>
      <w:r w:rsidRPr="00960BA0">
        <w:rPr>
          <w:rFonts w:eastAsia="Arial Unicode MS" w:cs="Tahoma"/>
          <w:w w:val="0"/>
        </w:rPr>
        <w:t xml:space="preserve"> eleito o Foro</w:t>
      </w:r>
      <w:bookmarkStart w:id="839" w:name="_DV_C683"/>
      <w:r w:rsidRPr="00960BA0">
        <w:rPr>
          <w:rFonts w:eastAsia="Arial Unicode MS" w:cs="Tahoma"/>
          <w:w w:val="0"/>
        </w:rPr>
        <w:t xml:space="preserve"> da </w:t>
      </w:r>
      <w:bookmarkStart w:id="840" w:name="_DV_M415"/>
      <w:bookmarkEnd w:id="839"/>
      <w:bookmarkEnd w:id="840"/>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14:paraId="07D695E9" w14:textId="77777777" w:rsidR="00DD716F" w:rsidRPr="00960BA0" w:rsidRDefault="00DD716F" w:rsidP="00955E4F">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14:paraId="4E41C471" w14:textId="77777777" w:rsidR="00DD716F" w:rsidRPr="00960BA0" w:rsidRDefault="00DD716F" w:rsidP="00955E4F">
      <w:pPr>
        <w:pStyle w:val="Body"/>
        <w:rPr>
          <w:rFonts w:cs="Tahoma"/>
          <w:color w:val="000000"/>
        </w:rPr>
      </w:pPr>
      <w:bookmarkStart w:id="841" w:name="_DV_M416"/>
      <w:bookmarkEnd w:id="841"/>
    </w:p>
    <w:p w14:paraId="4C19F0C0" w14:textId="4DDBA0BC" w:rsidR="00DD716F" w:rsidRPr="00960BA0" w:rsidRDefault="00DD716F" w:rsidP="00955E4F">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del w:id="842" w:author="Alexandre Simões de Mello" w:date="2020-11-25T17:00:00Z">
        <w:r w:rsidR="0038696B" w:rsidDel="00670EF0">
          <w:rPr>
            <w:rFonts w:cs="Tahoma"/>
          </w:rPr>
          <w:delText>8</w:delText>
        </w:r>
        <w:r w:rsidR="0038696B" w:rsidRPr="00960BA0" w:rsidDel="00670EF0">
          <w:rPr>
            <w:rFonts w:cs="Tahoma"/>
          </w:rPr>
          <w:delText xml:space="preserve"> </w:delText>
        </w:r>
        <w:r w:rsidRPr="00960BA0" w:rsidDel="00670EF0">
          <w:rPr>
            <w:rFonts w:cs="Tahoma"/>
          </w:rPr>
          <w:delText xml:space="preserve">de </w:delText>
        </w:r>
        <w:r w:rsidR="00F30A9B" w:rsidDel="00670EF0">
          <w:rPr>
            <w:rFonts w:cs="Tahoma"/>
          </w:rPr>
          <w:delText>junho</w:delText>
        </w:r>
      </w:del>
      <w:ins w:id="843" w:author="Alexandre Simões de Mello" w:date="2020-11-25T17:00:00Z">
        <w:r w:rsidR="00670EF0">
          <w:rPr>
            <w:rFonts w:cs="Tahoma"/>
          </w:rPr>
          <w:t>[●]</w:t>
        </w:r>
      </w:ins>
      <w:r w:rsidR="00F30A9B" w:rsidRPr="00960BA0">
        <w:rPr>
          <w:rFonts w:cs="Tahoma"/>
        </w:rPr>
        <w:t xml:space="preserve"> </w:t>
      </w:r>
      <w:r w:rsidRPr="00960BA0">
        <w:rPr>
          <w:rFonts w:cs="Tahoma"/>
        </w:rPr>
        <w:t>de 20</w:t>
      </w:r>
      <w:r w:rsidR="009C33A1">
        <w:rPr>
          <w:rFonts w:cs="Tahoma"/>
        </w:rPr>
        <w:t>20</w:t>
      </w:r>
      <w:r w:rsidRPr="00960BA0">
        <w:rPr>
          <w:rFonts w:eastAsia="Arial Unicode MS" w:cs="Tahoma"/>
        </w:rPr>
        <w:t>.</w:t>
      </w:r>
    </w:p>
    <w:p w14:paraId="1A35DD74" w14:textId="77777777" w:rsidR="00DD716F" w:rsidRPr="00960BA0" w:rsidRDefault="00DD716F" w:rsidP="00955E4F">
      <w:pPr>
        <w:pStyle w:val="Body"/>
        <w:rPr>
          <w:rFonts w:eastAsia="Arial Unicode MS" w:cs="Tahoma"/>
        </w:rPr>
      </w:pPr>
    </w:p>
    <w:p w14:paraId="1F7D6D9B" w14:textId="5B3B9D71" w:rsidR="00DD716F" w:rsidRPr="00960BA0" w:rsidRDefault="00DD716F" w:rsidP="00955E4F">
      <w:pPr>
        <w:pStyle w:val="Body"/>
        <w:jc w:val="center"/>
        <w:rPr>
          <w:rFonts w:eastAsia="Arial Unicode MS" w:cs="Tahoma"/>
        </w:rPr>
      </w:pPr>
      <w:r w:rsidRPr="00960BA0">
        <w:rPr>
          <w:rFonts w:eastAsia="Arial Unicode MS" w:cs="Tahoma"/>
        </w:rPr>
        <w:t xml:space="preserve">(AS ASSINATURAS SE ENCONTRAM NAS </w:t>
      </w:r>
      <w:ins w:id="844" w:author="Alexandre Simões de Mello" w:date="2020-11-25T17:00:00Z">
        <w:r w:rsidR="00205DAD">
          <w:rPr>
            <w:rFonts w:eastAsia="Arial Unicode MS" w:cs="Tahoma"/>
          </w:rPr>
          <w:t>3</w:t>
        </w:r>
      </w:ins>
      <w:del w:id="845" w:author="Alexandre Simões de Mello" w:date="2020-11-25T17:00:00Z">
        <w:r w:rsidRPr="00960BA0" w:rsidDel="00205DAD">
          <w:rPr>
            <w:rFonts w:eastAsia="Arial Unicode MS" w:cs="Tahoma"/>
          </w:rPr>
          <w:delText>4</w:delText>
        </w:r>
      </w:del>
      <w:r w:rsidRPr="00960BA0">
        <w:rPr>
          <w:rFonts w:eastAsia="Arial Unicode MS" w:cs="Tahoma"/>
        </w:rPr>
        <w:t xml:space="preserve"> (</w:t>
      </w:r>
      <w:del w:id="846" w:author="Alexandre Simões de Mello" w:date="2020-11-25T17:00:00Z">
        <w:r w:rsidR="00F866E2" w:rsidRPr="00960BA0" w:rsidDel="00205DAD">
          <w:rPr>
            <w:rFonts w:eastAsia="Arial Unicode MS" w:cs="Tahoma"/>
          </w:rPr>
          <w:delText>QUATRO</w:delText>
        </w:r>
      </w:del>
      <w:ins w:id="847" w:author="Alexandre Simões de Mello" w:date="2020-11-25T17:01:00Z">
        <w:r w:rsidR="00F866E2">
          <w:rPr>
            <w:rFonts w:eastAsia="Arial Unicode MS" w:cs="Tahoma"/>
          </w:rPr>
          <w:t>TRÊS</w:t>
        </w:r>
      </w:ins>
      <w:r w:rsidRPr="00960BA0">
        <w:rPr>
          <w:rFonts w:eastAsia="Arial Unicode MS" w:cs="Tahoma"/>
        </w:rPr>
        <w:t>) PÁGINAS SEGUINTES)</w:t>
      </w:r>
      <w:r w:rsidRPr="00960BA0">
        <w:rPr>
          <w:rFonts w:eastAsia="Arial Unicode MS" w:cs="Tahoma"/>
        </w:rPr>
        <w:br/>
        <w:t>(O RESTANTE DA PÁGINA FOI INTENCIONALMENTE DEIXADO EM BRANCO)</w:t>
      </w:r>
      <w:r w:rsidRPr="00960BA0">
        <w:rPr>
          <w:rFonts w:eastAsia="Arial Unicode MS" w:cs="Tahoma"/>
        </w:rPr>
        <w:br w:type="page"/>
      </w:r>
    </w:p>
    <w:p w14:paraId="29E28B35" w14:textId="2E95612C" w:rsidR="00DD716F" w:rsidRPr="00960BA0" w:rsidRDefault="00DD716F" w:rsidP="00955E4F">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ins w:id="848" w:author="Alexandre Simões de Mello" w:date="2020-11-25T16:57:00Z">
        <w:r w:rsidR="00670EF0">
          <w:rPr>
            <w:rFonts w:eastAsia="Arial Unicode MS" w:cs="Tahoma"/>
            <w:i/>
          </w:rPr>
          <w:t>o</w:t>
        </w:r>
      </w:ins>
      <w:del w:id="849" w:author="Alexandre Simões de Mello" w:date="2020-11-25T16:57:00Z">
        <w:r w:rsidR="00C750F6" w:rsidRPr="00960BA0" w:rsidDel="00670EF0">
          <w:rPr>
            <w:rFonts w:eastAsia="Arial Unicode MS" w:cs="Tahoma"/>
            <w:i/>
          </w:rPr>
          <w:delText>a</w:delText>
        </w:r>
      </w:del>
      <w:r w:rsidR="00C750F6" w:rsidRPr="00960BA0">
        <w:rPr>
          <w:rFonts w:eastAsia="Arial Unicode MS" w:cs="Tahoma"/>
          <w:i/>
        </w:rPr>
        <w:t xml:space="preserve"> “</w:t>
      </w:r>
      <w:ins w:id="850" w:author="Alexandre Simões de Mello" w:date="2020-11-25T16:57:00Z">
        <w:del w:id="851" w:author="Alexandre" w:date="2020-11-30T13:08:00Z">
          <w:r w:rsidR="00670EF0" w:rsidDel="0002004B">
            <w:rPr>
              <w:rFonts w:eastAsia="Arial Unicode MS" w:cs="Tahoma"/>
              <w:i/>
            </w:rPr>
            <w:delText>Primeiro</w:delText>
          </w:r>
        </w:del>
      </w:ins>
      <w:ins w:id="852" w:author="Alexandre" w:date="2020-11-30T13:08:00Z">
        <w:r w:rsidR="0002004B">
          <w:rPr>
            <w:rFonts w:eastAsia="Arial Unicode MS" w:cs="Tahoma"/>
            <w:i/>
          </w:rPr>
          <w:t>Segundo</w:t>
        </w:r>
      </w:ins>
      <w:ins w:id="853" w:author="Alexandre Simões de Mello" w:date="2020-11-25T16:57:00Z">
        <w:r w:rsidR="00670EF0">
          <w:rPr>
            <w:rFonts w:eastAsia="Arial Unicode MS" w:cs="Tahoma"/>
            <w:i/>
          </w:rPr>
          <w:t xml:space="preserve"> Aditamento e Consolidação da </w:t>
        </w:r>
      </w:ins>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7303370F" w14:textId="77777777" w:rsidR="00DD716F" w:rsidRPr="00960BA0" w:rsidRDefault="00DD716F" w:rsidP="00955E4F">
      <w:pPr>
        <w:pStyle w:val="Body"/>
        <w:rPr>
          <w:rFonts w:eastAsia="Arial Unicode MS" w:cs="Tahoma"/>
        </w:rPr>
      </w:pPr>
    </w:p>
    <w:p w14:paraId="5D642D3D" w14:textId="77777777" w:rsidR="00DD716F" w:rsidRPr="00960BA0" w:rsidRDefault="00C750F6" w:rsidP="00955E4F">
      <w:pPr>
        <w:pStyle w:val="Body"/>
        <w:jc w:val="center"/>
        <w:rPr>
          <w:rFonts w:cs="Tahoma"/>
          <w:color w:val="000000"/>
          <w:w w:val="0"/>
        </w:rPr>
      </w:pPr>
      <w:bookmarkStart w:id="854"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14:paraId="6728617D" w14:textId="77777777" w:rsidR="00DD716F" w:rsidRPr="00960BA0" w:rsidRDefault="00DD716F" w:rsidP="00955E4F">
      <w:pPr>
        <w:pStyle w:val="Body"/>
        <w:rPr>
          <w:rFonts w:cs="Tahoma"/>
          <w:color w:val="000000"/>
          <w:w w:val="0"/>
        </w:rPr>
      </w:pPr>
    </w:p>
    <w:p w14:paraId="1330DA92" w14:textId="77777777" w:rsidR="00DD716F" w:rsidRPr="00960BA0"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14:paraId="543DC491" w14:textId="77777777" w:rsidR="00DD716F" w:rsidRPr="00960BA0" w:rsidRDefault="00DD716F" w:rsidP="00955E4F">
      <w:pPr>
        <w:pStyle w:val="Body"/>
        <w:rPr>
          <w:rFonts w:cs="Tahoma"/>
          <w:b/>
          <w:bCs/>
          <w:smallCaps/>
          <w:color w:val="000000"/>
          <w:spacing w:val="-8"/>
        </w:rPr>
      </w:pPr>
    </w:p>
    <w:p w14:paraId="60AACAFC" w14:textId="77777777" w:rsidR="00565F90" w:rsidRPr="00960BA0" w:rsidRDefault="00565F90" w:rsidP="00955E4F">
      <w:pPr>
        <w:pStyle w:val="Body"/>
        <w:rPr>
          <w:rFonts w:cs="Tahoma"/>
          <w:color w:val="000000"/>
          <w:w w:val="0"/>
        </w:rPr>
      </w:pPr>
    </w:p>
    <w:p w14:paraId="133A1D5C" w14:textId="77777777" w:rsidR="00565F90" w:rsidRPr="00960BA0" w:rsidRDefault="00565F90" w:rsidP="00955E4F">
      <w:pPr>
        <w:spacing w:after="140" w:line="290" w:lineRule="auto"/>
        <w:rPr>
          <w:rFonts w:eastAsia="Arial Unicode MS" w:cs="Tahoma"/>
          <w:i/>
        </w:rPr>
      </w:pPr>
      <w:r w:rsidRPr="00960BA0">
        <w:rPr>
          <w:rFonts w:eastAsia="Arial Unicode MS" w:cs="Tahoma"/>
          <w:i/>
        </w:rPr>
        <w:br w:type="page"/>
      </w:r>
    </w:p>
    <w:p w14:paraId="378516E8" w14:textId="16D81440"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w:t>
      </w:r>
      <w:ins w:id="855" w:author="Alexandre Simões de Mello" w:date="2020-11-25T16:57:00Z">
        <w:r w:rsidR="00670EF0">
          <w:rPr>
            <w:rFonts w:eastAsia="Arial Unicode MS" w:cs="Tahoma"/>
            <w:i/>
          </w:rPr>
          <w:t>o</w:t>
        </w:r>
      </w:ins>
      <w:del w:id="856" w:author="Alexandre Simões de Mello" w:date="2020-11-25T16:57:00Z">
        <w:r w:rsidR="00C750F6" w:rsidRPr="00960BA0" w:rsidDel="00670EF0">
          <w:rPr>
            <w:rFonts w:eastAsia="Arial Unicode MS" w:cs="Tahoma"/>
            <w:i/>
          </w:rPr>
          <w:delText>a</w:delText>
        </w:r>
      </w:del>
      <w:r w:rsidR="00C750F6" w:rsidRPr="00960BA0">
        <w:rPr>
          <w:rFonts w:eastAsia="Arial Unicode MS" w:cs="Tahoma"/>
          <w:i/>
        </w:rPr>
        <w:t xml:space="preserve"> “</w:t>
      </w:r>
      <w:ins w:id="857" w:author="Alexandre Simões de Mello" w:date="2020-11-25T16:57:00Z">
        <w:del w:id="858" w:author="Alexandre" w:date="2020-11-30T13:08:00Z">
          <w:r w:rsidR="00670EF0" w:rsidDel="0002004B">
            <w:rPr>
              <w:rFonts w:eastAsia="Arial Unicode MS" w:cs="Tahoma"/>
              <w:i/>
            </w:rPr>
            <w:delText>Primeiro</w:delText>
          </w:r>
        </w:del>
      </w:ins>
      <w:ins w:id="859" w:author="Alexandre" w:date="2020-11-30T13:08:00Z">
        <w:r w:rsidR="0002004B">
          <w:rPr>
            <w:rFonts w:eastAsia="Arial Unicode MS" w:cs="Tahoma"/>
            <w:i/>
          </w:rPr>
          <w:t>Segundo</w:t>
        </w:r>
      </w:ins>
      <w:ins w:id="860" w:author="Alexandre Simões de Mello" w:date="2020-11-25T16:57:00Z">
        <w:r w:rsidR="00670EF0">
          <w:rPr>
            <w:rFonts w:eastAsia="Arial Unicode MS" w:cs="Tahoma"/>
            <w:i/>
          </w:rPr>
          <w:t xml:space="preserve"> Aditamento e Consolidação da </w:t>
        </w:r>
      </w:ins>
      <w:r w:rsidR="00C750F6" w:rsidRPr="00960BA0">
        <w:rPr>
          <w:rFonts w:eastAsia="Arial Unicode MS" w:cs="Tahoma"/>
          <w:i/>
        </w:rPr>
        <w:t xml:space="preserve">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00C750F6" w:rsidRPr="00960BA0">
        <w:rPr>
          <w:rFonts w:eastAsia="Arial Unicode MS" w:cs="Tahoma"/>
          <w:i/>
        </w:rPr>
        <w:t>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14:paraId="07CC9CE0" w14:textId="77777777" w:rsidR="00DD716F" w:rsidRPr="00960BA0" w:rsidRDefault="00565F90" w:rsidP="00955E4F">
      <w:pPr>
        <w:pStyle w:val="Body"/>
        <w:jc w:val="center"/>
        <w:rPr>
          <w:rFonts w:cs="Tahoma"/>
        </w:rPr>
      </w:pPr>
      <w:r w:rsidRPr="00960BA0" w:rsidDel="00565F90">
        <w:rPr>
          <w:rFonts w:eastAsia="Arial Unicode MS" w:cs="Tahoma"/>
          <w:i/>
        </w:rPr>
        <w:t xml:space="preserve"> </w:t>
      </w:r>
    </w:p>
    <w:p w14:paraId="4FAAE1A4" w14:textId="77777777" w:rsidR="00DD716F" w:rsidRPr="00960BA0" w:rsidRDefault="00BD7448" w:rsidP="00955E4F">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14:paraId="699F271E" w14:textId="77777777" w:rsidR="00DD716F" w:rsidRPr="00960BA0" w:rsidRDefault="00DD716F" w:rsidP="00955E4F">
      <w:pPr>
        <w:pStyle w:val="Body"/>
        <w:rPr>
          <w:rFonts w:cs="Tahoma"/>
          <w:color w:val="000000"/>
          <w:w w:val="0"/>
        </w:rPr>
      </w:pPr>
    </w:p>
    <w:p w14:paraId="03FB8226" w14:textId="77777777" w:rsidR="006131F4" w:rsidRDefault="00DD716F" w:rsidP="00955E4F">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r>
    </w:p>
    <w:p w14:paraId="763AC13A" w14:textId="77777777" w:rsidR="006131F4" w:rsidRDefault="00DD716F" w:rsidP="00955E4F">
      <w:pPr>
        <w:pStyle w:val="Body"/>
        <w:rPr>
          <w:rFonts w:cs="Tahoma"/>
          <w:color w:val="000000"/>
          <w:w w:val="0"/>
        </w:rPr>
      </w:pPr>
      <w:r w:rsidRPr="00960BA0">
        <w:rPr>
          <w:rFonts w:cs="Tahoma"/>
          <w:color w:val="000000"/>
          <w:w w:val="0"/>
        </w:rP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19ACA23C" w14:textId="62BC8B59" w:rsidR="00DD716F" w:rsidRPr="00960BA0" w:rsidRDefault="00DD716F" w:rsidP="00955E4F">
      <w:pPr>
        <w:pStyle w:val="Body"/>
        <w:rPr>
          <w:rFonts w:eastAsia="Arial Unicode MS" w:cs="Tahoma"/>
          <w:i/>
        </w:rPr>
      </w:pPr>
      <w:r w:rsidRPr="00960BA0">
        <w:rPr>
          <w:rFonts w:cs="Tahoma"/>
          <w:color w:val="000000"/>
          <w:w w:val="0"/>
        </w:rP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14:paraId="0ED8A6B3" w14:textId="77777777" w:rsidR="00DD716F" w:rsidRPr="00960BA0" w:rsidRDefault="00DD716F" w:rsidP="00955E4F">
      <w:pPr>
        <w:spacing w:after="140" w:line="290" w:lineRule="auto"/>
        <w:rPr>
          <w:rFonts w:eastAsia="Arial Unicode MS" w:cs="Tahoma"/>
          <w:i/>
        </w:rPr>
      </w:pPr>
      <w:r w:rsidRPr="00960BA0">
        <w:rPr>
          <w:rFonts w:eastAsia="Arial Unicode MS" w:cs="Tahoma"/>
          <w:i/>
        </w:rPr>
        <w:br w:type="page"/>
      </w:r>
    </w:p>
    <w:p w14:paraId="287FDEC5" w14:textId="7E21C77E" w:rsidR="00565F90" w:rsidRPr="00960BA0" w:rsidRDefault="00565F90" w:rsidP="00BE10DE">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w:t>
      </w:r>
      <w:ins w:id="861" w:author="Alexandre Simões de Mello" w:date="2020-11-25T16:57:00Z">
        <w:r w:rsidR="00670EF0">
          <w:rPr>
            <w:rFonts w:eastAsia="Arial Unicode MS" w:cs="Tahoma"/>
            <w:i/>
          </w:rPr>
          <w:t>o</w:t>
        </w:r>
      </w:ins>
      <w:del w:id="862" w:author="Alexandre Simões de Mello" w:date="2020-11-25T16:57:00Z">
        <w:r w:rsidRPr="00960BA0" w:rsidDel="00670EF0">
          <w:rPr>
            <w:rFonts w:eastAsia="Arial Unicode MS" w:cs="Tahoma"/>
            <w:i/>
          </w:rPr>
          <w:delText>a</w:delText>
        </w:r>
      </w:del>
      <w:r w:rsidRPr="00960BA0">
        <w:rPr>
          <w:rFonts w:eastAsia="Arial Unicode MS" w:cs="Tahoma"/>
          <w:i/>
        </w:rPr>
        <w:t xml:space="preserve"> “</w:t>
      </w:r>
      <w:ins w:id="863" w:author="Alexandre Simões de Mello" w:date="2020-11-25T16:57:00Z">
        <w:del w:id="864" w:author="Alexandre" w:date="2020-11-30T13:08:00Z">
          <w:r w:rsidR="00670EF0" w:rsidDel="0002004B">
            <w:rPr>
              <w:rFonts w:eastAsia="Arial Unicode MS" w:cs="Tahoma"/>
              <w:i/>
            </w:rPr>
            <w:delText>Primeiro</w:delText>
          </w:r>
        </w:del>
      </w:ins>
      <w:ins w:id="865" w:author="Alexandre" w:date="2020-11-30T13:08:00Z">
        <w:r w:rsidR="0002004B">
          <w:rPr>
            <w:rFonts w:eastAsia="Arial Unicode MS" w:cs="Tahoma"/>
            <w:i/>
          </w:rPr>
          <w:t>Segundo</w:t>
        </w:r>
      </w:ins>
      <w:ins w:id="866" w:author="Alexandre Simões de Mello" w:date="2020-11-25T16:57:00Z">
        <w:r w:rsidR="00670EF0">
          <w:rPr>
            <w:rFonts w:eastAsia="Arial Unicode MS" w:cs="Tahoma"/>
            <w:i/>
          </w:rPr>
          <w:t xml:space="preserve"> Aditamento e Consolidação da </w:t>
        </w:r>
      </w:ins>
      <w:r w:rsidRPr="00960BA0">
        <w:rPr>
          <w:rFonts w:eastAsia="Arial Unicode MS" w:cs="Tahoma"/>
          <w:i/>
        </w:rPr>
        <w:t xml:space="preserve">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w:t>
      </w:r>
      <w:r w:rsidRPr="00960BA0">
        <w:rPr>
          <w:rFonts w:eastAsia="Arial Unicode MS" w:cs="Tahoma"/>
          <w:i/>
        </w:rPr>
        <w:t>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14:paraId="4C91F8D1" w14:textId="77777777" w:rsidR="00DD716F" w:rsidRPr="00960BA0" w:rsidRDefault="00565F90" w:rsidP="00955E4F">
      <w:pPr>
        <w:pStyle w:val="Body"/>
        <w:rPr>
          <w:rFonts w:cs="Tahoma"/>
        </w:rPr>
      </w:pPr>
      <w:r w:rsidRPr="00960BA0" w:rsidDel="00565F90">
        <w:rPr>
          <w:rFonts w:eastAsia="Arial Unicode MS" w:cs="Tahoma"/>
          <w:i/>
        </w:rPr>
        <w:t xml:space="preserve"> </w:t>
      </w:r>
    </w:p>
    <w:p w14:paraId="17034E2F" w14:textId="77777777" w:rsidR="00DD716F" w:rsidRPr="00960BA0" w:rsidRDefault="00DD716F" w:rsidP="00955E4F">
      <w:pPr>
        <w:pStyle w:val="Body"/>
        <w:rPr>
          <w:rFonts w:eastAsia="Arial Unicode MS" w:cs="Tahoma"/>
          <w:b/>
          <w:w w:val="0"/>
        </w:rPr>
      </w:pPr>
      <w:r w:rsidRPr="00960BA0">
        <w:rPr>
          <w:rFonts w:eastAsia="Arial Unicode MS" w:cs="Tahoma"/>
          <w:b/>
          <w:w w:val="0"/>
        </w:rPr>
        <w:t>Testemunhas:</w:t>
      </w:r>
    </w:p>
    <w:p w14:paraId="74DB15E5" w14:textId="77777777" w:rsidR="00DD716F" w:rsidRPr="00960BA0" w:rsidRDefault="00DD716F" w:rsidP="00955E4F">
      <w:pPr>
        <w:pStyle w:val="Body"/>
        <w:rPr>
          <w:rFonts w:eastAsia="Arial Unicode MS" w:cs="Tahoma"/>
          <w:w w:val="0"/>
        </w:rPr>
      </w:pPr>
    </w:p>
    <w:p w14:paraId="13E3F492" w14:textId="26D6F676" w:rsidR="00DD716F" w:rsidRPr="00960BA0" w:rsidRDefault="00DD716F" w:rsidP="00955E4F">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854"/>
    </w:p>
    <w:p w14:paraId="2B2A3A9D" w14:textId="77777777" w:rsidR="00DD716F" w:rsidRPr="00DC602F" w:rsidRDefault="00DD716F" w:rsidP="00955E4F">
      <w:pPr>
        <w:spacing w:after="140" w:line="290" w:lineRule="auto"/>
        <w:rPr>
          <w:rFonts w:eastAsia="Arial Unicode MS"/>
        </w:rPr>
      </w:pPr>
    </w:p>
    <w:p w14:paraId="0E176E02" w14:textId="77777777" w:rsidR="00084017" w:rsidRDefault="00084017" w:rsidP="00955E4F">
      <w:pPr>
        <w:spacing w:after="140" w:line="290" w:lineRule="auto"/>
        <w:rPr>
          <w:rFonts w:eastAsia="Arial Unicode MS"/>
        </w:rPr>
      </w:pPr>
      <w:r>
        <w:rPr>
          <w:rFonts w:eastAsia="Arial Unicode MS"/>
        </w:rPr>
        <w:br w:type="page"/>
      </w:r>
    </w:p>
    <w:p w14:paraId="33E3F574" w14:textId="0DEFD348" w:rsidR="00084017" w:rsidRDefault="00084017" w:rsidP="00955E4F">
      <w:pPr>
        <w:spacing w:after="140" w:line="290" w:lineRule="auto"/>
        <w:jc w:val="center"/>
        <w:rPr>
          <w:rFonts w:eastAsia="Arial Unicode MS"/>
          <w:b/>
          <w:bCs/>
        </w:rPr>
      </w:pPr>
      <w:r w:rsidRPr="00E467C3">
        <w:rPr>
          <w:rFonts w:eastAsia="Arial Unicode MS"/>
          <w:b/>
          <w:bCs/>
        </w:rPr>
        <w:lastRenderedPageBreak/>
        <w:t xml:space="preserve">ANEXO I </w:t>
      </w:r>
      <w:ins w:id="867" w:author="Alexandre Simões de Mello" w:date="2020-11-25T16:58:00Z">
        <w:r w:rsidR="00670EF0">
          <w:rPr>
            <w:rFonts w:eastAsia="Arial Unicode MS"/>
            <w:b/>
            <w:bCs/>
          </w:rPr>
          <w:t xml:space="preserve">AO </w:t>
        </w:r>
        <w:del w:id="868" w:author="Alexandre" w:date="2020-11-30T13:08:00Z">
          <w:r w:rsidR="00670EF0" w:rsidRPr="00670EF0" w:rsidDel="0002004B">
            <w:rPr>
              <w:rFonts w:eastAsia="Arial Unicode MS"/>
              <w:b/>
              <w:bCs/>
            </w:rPr>
            <w:delText>PRIMEIRO</w:delText>
          </w:r>
        </w:del>
      </w:ins>
      <w:ins w:id="869" w:author="Alexandre" w:date="2020-11-30T13:08:00Z">
        <w:r w:rsidR="0002004B">
          <w:rPr>
            <w:rFonts w:eastAsia="Arial Unicode MS"/>
            <w:b/>
            <w:bCs/>
          </w:rPr>
          <w:t>SEGUNDO</w:t>
        </w:r>
      </w:ins>
      <w:ins w:id="870" w:author="Alexandre Simões de Mello" w:date="2020-11-25T16:58:00Z">
        <w:r w:rsidR="00670EF0" w:rsidRPr="00670EF0">
          <w:rPr>
            <w:rFonts w:eastAsia="Arial Unicode MS"/>
            <w:b/>
            <w:bCs/>
          </w:rPr>
          <w:t xml:space="preserve"> ADITAMENTO E CONSOLIDAÇÃO DA</w:t>
        </w:r>
      </w:ins>
      <w:del w:id="871" w:author="Alexandre Simões de Mello" w:date="2020-11-25T16:58:00Z">
        <w:r w:rsidRPr="00E467C3" w:rsidDel="00670EF0">
          <w:rPr>
            <w:rFonts w:eastAsia="Arial Unicode MS"/>
            <w:b/>
            <w:bCs/>
          </w:rPr>
          <w:delText>À</w:delText>
        </w:r>
      </w:del>
      <w:r w:rsidRPr="00E467C3">
        <w:rPr>
          <w:rFonts w:eastAsia="Arial Unicode MS"/>
          <w:b/>
          <w:bCs/>
        </w:rPr>
        <w:t xml:space="preserve"> 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4B4C3BDB" w14:textId="77777777" w:rsidR="00084017" w:rsidRDefault="00084017" w:rsidP="00955E4F">
      <w:pPr>
        <w:spacing w:after="140" w:line="290" w:lineRule="auto"/>
        <w:jc w:val="center"/>
        <w:rPr>
          <w:rFonts w:eastAsia="Arial Unicode MS"/>
          <w:b/>
          <w:bCs/>
        </w:rPr>
      </w:pPr>
    </w:p>
    <w:p w14:paraId="46A11CCC" w14:textId="7056E448" w:rsidR="00084017" w:rsidRDefault="00F73FB3" w:rsidP="00955E4F">
      <w:pPr>
        <w:spacing w:after="140" w:line="290" w:lineRule="auto"/>
        <w:jc w:val="center"/>
        <w:rPr>
          <w:rFonts w:eastAsia="Arial Unicode MS"/>
          <w:b/>
          <w:bCs/>
        </w:rPr>
      </w:pPr>
      <w:r>
        <w:rPr>
          <w:rFonts w:eastAsia="Arial Unicode MS"/>
          <w:b/>
          <w:bCs/>
        </w:rPr>
        <w:t>FIADORES AUTORIZADOS</w:t>
      </w:r>
    </w:p>
    <w:p w14:paraId="50809777" w14:textId="703F8D10" w:rsidR="0017670C" w:rsidRDefault="0017670C" w:rsidP="00955E4F">
      <w:pPr>
        <w:spacing w:after="140" w:line="290" w:lineRule="auto"/>
        <w:jc w:val="center"/>
        <w:rPr>
          <w:rFonts w:eastAsia="Arial Unicode MS"/>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5442"/>
      </w:tblGrid>
      <w:tr w:rsidR="0017670C" w14:paraId="0266CB23" w14:textId="77777777" w:rsidTr="00F56E2D">
        <w:trPr>
          <w:trHeight w:val="300"/>
          <w:jc w:val="center"/>
        </w:trPr>
        <w:tc>
          <w:tcPr>
            <w:tcW w:w="0" w:type="auto"/>
            <w:noWrap/>
            <w:tcMar>
              <w:top w:w="0" w:type="dxa"/>
              <w:left w:w="70" w:type="dxa"/>
              <w:bottom w:w="0" w:type="dxa"/>
              <w:right w:w="70" w:type="dxa"/>
            </w:tcMar>
            <w:vAlign w:val="bottom"/>
            <w:hideMark/>
          </w:tcPr>
          <w:p w14:paraId="341AC791" w14:textId="77777777" w:rsidR="0017670C" w:rsidRDefault="0017670C" w:rsidP="00F56E2D">
            <w:pPr>
              <w:rPr>
                <w:rFonts w:ascii="Calibri" w:hAnsi="Calibri"/>
                <w:color w:val="000000"/>
                <w:szCs w:val="22"/>
                <w:lang w:eastAsia="pt-BR"/>
              </w:rPr>
            </w:pPr>
            <w:r>
              <w:rPr>
                <w:color w:val="000000"/>
              </w:rPr>
              <w:t>BANCO ALFA S.A.</w:t>
            </w:r>
          </w:p>
        </w:tc>
      </w:tr>
      <w:tr w:rsidR="0017670C" w14:paraId="5849FD41" w14:textId="77777777" w:rsidTr="00F56E2D">
        <w:trPr>
          <w:trHeight w:val="300"/>
          <w:jc w:val="center"/>
        </w:trPr>
        <w:tc>
          <w:tcPr>
            <w:tcW w:w="0" w:type="auto"/>
            <w:noWrap/>
            <w:tcMar>
              <w:top w:w="0" w:type="dxa"/>
              <w:left w:w="70" w:type="dxa"/>
              <w:bottom w:w="0" w:type="dxa"/>
              <w:right w:w="70" w:type="dxa"/>
            </w:tcMar>
            <w:vAlign w:val="bottom"/>
            <w:hideMark/>
          </w:tcPr>
          <w:p w14:paraId="3C8BBFCD" w14:textId="77777777" w:rsidR="0017670C" w:rsidRDefault="0017670C" w:rsidP="00F56E2D">
            <w:pPr>
              <w:rPr>
                <w:color w:val="000000"/>
              </w:rPr>
            </w:pPr>
            <w:r>
              <w:rPr>
                <w:color w:val="000000"/>
              </w:rPr>
              <w:t>BANCO ABC BRASIL S.A.</w:t>
            </w:r>
          </w:p>
        </w:tc>
      </w:tr>
      <w:tr w:rsidR="0017670C" w14:paraId="054C8966" w14:textId="77777777" w:rsidTr="00F56E2D">
        <w:trPr>
          <w:trHeight w:val="300"/>
          <w:jc w:val="center"/>
        </w:trPr>
        <w:tc>
          <w:tcPr>
            <w:tcW w:w="0" w:type="auto"/>
            <w:noWrap/>
            <w:tcMar>
              <w:top w:w="0" w:type="dxa"/>
              <w:left w:w="70" w:type="dxa"/>
              <w:bottom w:w="0" w:type="dxa"/>
              <w:right w:w="70" w:type="dxa"/>
            </w:tcMar>
            <w:vAlign w:val="bottom"/>
            <w:hideMark/>
          </w:tcPr>
          <w:p w14:paraId="29859908" w14:textId="77777777" w:rsidR="0017670C" w:rsidRDefault="0017670C" w:rsidP="00F56E2D">
            <w:pPr>
              <w:rPr>
                <w:color w:val="000000"/>
              </w:rPr>
            </w:pPr>
            <w:r>
              <w:rPr>
                <w:color w:val="000000"/>
              </w:rPr>
              <w:t>BANCO ABN AMRO S.A.</w:t>
            </w:r>
          </w:p>
        </w:tc>
      </w:tr>
      <w:tr w:rsidR="0017670C" w14:paraId="7B86205F" w14:textId="77777777" w:rsidTr="00F56E2D">
        <w:trPr>
          <w:trHeight w:val="300"/>
          <w:jc w:val="center"/>
        </w:trPr>
        <w:tc>
          <w:tcPr>
            <w:tcW w:w="0" w:type="auto"/>
            <w:noWrap/>
            <w:tcMar>
              <w:top w:w="0" w:type="dxa"/>
              <w:left w:w="70" w:type="dxa"/>
              <w:bottom w:w="0" w:type="dxa"/>
              <w:right w:w="70" w:type="dxa"/>
            </w:tcMar>
            <w:vAlign w:val="bottom"/>
            <w:hideMark/>
          </w:tcPr>
          <w:p w14:paraId="643FB816" w14:textId="77777777" w:rsidR="0017670C" w:rsidRDefault="0017670C" w:rsidP="00F56E2D">
            <w:pPr>
              <w:rPr>
                <w:color w:val="000000"/>
              </w:rPr>
            </w:pPr>
            <w:r>
              <w:rPr>
                <w:color w:val="000000"/>
              </w:rPr>
              <w:t>BANCO BNP PARIBAS BRASIL S.A.</w:t>
            </w:r>
          </w:p>
        </w:tc>
      </w:tr>
      <w:tr w:rsidR="0017670C" w14:paraId="5E26C9C8" w14:textId="77777777" w:rsidTr="00F56E2D">
        <w:trPr>
          <w:trHeight w:val="300"/>
          <w:jc w:val="center"/>
        </w:trPr>
        <w:tc>
          <w:tcPr>
            <w:tcW w:w="0" w:type="auto"/>
            <w:noWrap/>
            <w:tcMar>
              <w:top w:w="0" w:type="dxa"/>
              <w:left w:w="70" w:type="dxa"/>
              <w:bottom w:w="0" w:type="dxa"/>
              <w:right w:w="70" w:type="dxa"/>
            </w:tcMar>
            <w:vAlign w:val="bottom"/>
            <w:hideMark/>
          </w:tcPr>
          <w:p w14:paraId="6394CA6E" w14:textId="77777777" w:rsidR="0017670C" w:rsidRDefault="0017670C" w:rsidP="00F56E2D">
            <w:pPr>
              <w:rPr>
                <w:color w:val="000000"/>
              </w:rPr>
            </w:pPr>
            <w:r>
              <w:rPr>
                <w:color w:val="000000"/>
              </w:rPr>
              <w:t>BANCO BRADESCO S.A.</w:t>
            </w:r>
          </w:p>
        </w:tc>
      </w:tr>
      <w:tr w:rsidR="0017670C" w14:paraId="5CE37B97" w14:textId="77777777" w:rsidTr="00F56E2D">
        <w:trPr>
          <w:trHeight w:val="300"/>
          <w:jc w:val="center"/>
        </w:trPr>
        <w:tc>
          <w:tcPr>
            <w:tcW w:w="0" w:type="auto"/>
            <w:noWrap/>
            <w:tcMar>
              <w:top w:w="0" w:type="dxa"/>
              <w:left w:w="70" w:type="dxa"/>
              <w:bottom w:w="0" w:type="dxa"/>
              <w:right w:w="70" w:type="dxa"/>
            </w:tcMar>
            <w:vAlign w:val="bottom"/>
            <w:hideMark/>
          </w:tcPr>
          <w:p w14:paraId="1117E61C" w14:textId="77777777" w:rsidR="0017670C" w:rsidRDefault="0017670C" w:rsidP="00F56E2D">
            <w:pPr>
              <w:rPr>
                <w:color w:val="000000"/>
              </w:rPr>
            </w:pPr>
            <w:r>
              <w:rPr>
                <w:color w:val="000000"/>
              </w:rPr>
              <w:t>BANCO BTG PACTUAL S.A.</w:t>
            </w:r>
          </w:p>
        </w:tc>
      </w:tr>
      <w:tr w:rsidR="0017670C" w14:paraId="60CDC09E" w14:textId="77777777" w:rsidTr="00F56E2D">
        <w:trPr>
          <w:trHeight w:val="300"/>
          <w:jc w:val="center"/>
        </w:trPr>
        <w:tc>
          <w:tcPr>
            <w:tcW w:w="0" w:type="auto"/>
            <w:noWrap/>
            <w:tcMar>
              <w:top w:w="0" w:type="dxa"/>
              <w:left w:w="70" w:type="dxa"/>
              <w:bottom w:w="0" w:type="dxa"/>
              <w:right w:w="70" w:type="dxa"/>
            </w:tcMar>
            <w:vAlign w:val="bottom"/>
            <w:hideMark/>
          </w:tcPr>
          <w:p w14:paraId="1E092B45" w14:textId="77777777" w:rsidR="0017670C" w:rsidRDefault="0017670C" w:rsidP="00F56E2D">
            <w:pPr>
              <w:rPr>
                <w:color w:val="000000"/>
              </w:rPr>
            </w:pPr>
            <w:r>
              <w:rPr>
                <w:color w:val="000000"/>
              </w:rPr>
              <w:t>BANCO CITIBANK S.A.</w:t>
            </w:r>
          </w:p>
        </w:tc>
      </w:tr>
      <w:tr w:rsidR="0017670C" w14:paraId="0FE6B057" w14:textId="77777777" w:rsidTr="00F56E2D">
        <w:trPr>
          <w:trHeight w:val="300"/>
          <w:jc w:val="center"/>
        </w:trPr>
        <w:tc>
          <w:tcPr>
            <w:tcW w:w="0" w:type="auto"/>
            <w:noWrap/>
            <w:tcMar>
              <w:top w:w="0" w:type="dxa"/>
              <w:left w:w="70" w:type="dxa"/>
              <w:bottom w:w="0" w:type="dxa"/>
              <w:right w:w="70" w:type="dxa"/>
            </w:tcMar>
            <w:vAlign w:val="bottom"/>
            <w:hideMark/>
          </w:tcPr>
          <w:p w14:paraId="50636356" w14:textId="77777777" w:rsidR="0017670C" w:rsidRDefault="0017670C" w:rsidP="00F56E2D">
            <w:pPr>
              <w:rPr>
                <w:color w:val="000000"/>
              </w:rPr>
            </w:pPr>
            <w:r>
              <w:rPr>
                <w:color w:val="000000"/>
              </w:rPr>
              <w:t>BANCO DO BRASIL S.A.</w:t>
            </w:r>
          </w:p>
        </w:tc>
      </w:tr>
      <w:tr w:rsidR="0017670C" w14:paraId="5FD5C3D4" w14:textId="77777777" w:rsidTr="00F56E2D">
        <w:trPr>
          <w:trHeight w:val="300"/>
          <w:jc w:val="center"/>
        </w:trPr>
        <w:tc>
          <w:tcPr>
            <w:tcW w:w="0" w:type="auto"/>
            <w:noWrap/>
            <w:tcMar>
              <w:top w:w="0" w:type="dxa"/>
              <w:left w:w="70" w:type="dxa"/>
              <w:bottom w:w="0" w:type="dxa"/>
              <w:right w:w="70" w:type="dxa"/>
            </w:tcMar>
            <w:vAlign w:val="bottom"/>
            <w:hideMark/>
          </w:tcPr>
          <w:p w14:paraId="2007A1C5" w14:textId="77777777" w:rsidR="0017670C" w:rsidRDefault="0017670C" w:rsidP="00F56E2D">
            <w:pPr>
              <w:rPr>
                <w:color w:val="000000"/>
              </w:rPr>
            </w:pPr>
            <w:r>
              <w:rPr>
                <w:color w:val="000000"/>
              </w:rPr>
              <w:t>BANCO J.P. MORGAN S.A.</w:t>
            </w:r>
          </w:p>
        </w:tc>
      </w:tr>
      <w:tr w:rsidR="0017670C" w:rsidRPr="00741F2C" w14:paraId="27D7B665" w14:textId="77777777" w:rsidTr="00F56E2D">
        <w:trPr>
          <w:trHeight w:val="300"/>
          <w:jc w:val="center"/>
        </w:trPr>
        <w:tc>
          <w:tcPr>
            <w:tcW w:w="0" w:type="auto"/>
            <w:noWrap/>
            <w:tcMar>
              <w:top w:w="0" w:type="dxa"/>
              <w:left w:w="70" w:type="dxa"/>
              <w:bottom w:w="0" w:type="dxa"/>
              <w:right w:w="70" w:type="dxa"/>
            </w:tcMar>
            <w:vAlign w:val="bottom"/>
            <w:hideMark/>
          </w:tcPr>
          <w:p w14:paraId="26C67DE0" w14:textId="2CE1C189" w:rsidR="0017670C" w:rsidRDefault="0017670C" w:rsidP="00F56E2D">
            <w:pPr>
              <w:rPr>
                <w:color w:val="000000"/>
                <w:lang w:val="en-US"/>
              </w:rPr>
            </w:pPr>
            <w:r>
              <w:rPr>
                <w:color w:val="000000"/>
                <w:lang w:val="en-US"/>
              </w:rPr>
              <w:t>BANCO MORGAN STANLEY S.A.</w:t>
            </w:r>
          </w:p>
        </w:tc>
      </w:tr>
      <w:tr w:rsidR="0017670C" w14:paraId="6C872692" w14:textId="77777777" w:rsidTr="00F56E2D">
        <w:trPr>
          <w:trHeight w:val="300"/>
          <w:jc w:val="center"/>
        </w:trPr>
        <w:tc>
          <w:tcPr>
            <w:tcW w:w="0" w:type="auto"/>
            <w:noWrap/>
            <w:tcMar>
              <w:top w:w="0" w:type="dxa"/>
              <w:left w:w="70" w:type="dxa"/>
              <w:bottom w:w="0" w:type="dxa"/>
              <w:right w:w="70" w:type="dxa"/>
            </w:tcMar>
            <w:vAlign w:val="bottom"/>
            <w:hideMark/>
          </w:tcPr>
          <w:p w14:paraId="197D0720" w14:textId="6BCA6E0C" w:rsidR="0017670C" w:rsidRDefault="0017670C" w:rsidP="00F56E2D">
            <w:pPr>
              <w:rPr>
                <w:color w:val="000000"/>
              </w:rPr>
            </w:pPr>
            <w:r>
              <w:rPr>
                <w:color w:val="000000"/>
              </w:rPr>
              <w:t>BANCO RABOBANK INTERNATIONAL BRASIL S.A.</w:t>
            </w:r>
          </w:p>
        </w:tc>
      </w:tr>
      <w:tr w:rsidR="0017670C" w14:paraId="7A3BDBE3" w14:textId="77777777" w:rsidTr="00F56E2D">
        <w:trPr>
          <w:trHeight w:val="300"/>
          <w:jc w:val="center"/>
        </w:trPr>
        <w:tc>
          <w:tcPr>
            <w:tcW w:w="0" w:type="auto"/>
            <w:noWrap/>
            <w:tcMar>
              <w:top w:w="0" w:type="dxa"/>
              <w:left w:w="70" w:type="dxa"/>
              <w:bottom w:w="0" w:type="dxa"/>
              <w:right w:w="70" w:type="dxa"/>
            </w:tcMar>
            <w:vAlign w:val="bottom"/>
            <w:hideMark/>
          </w:tcPr>
          <w:p w14:paraId="17DFA7FA" w14:textId="77777777" w:rsidR="0017670C" w:rsidRDefault="0017670C" w:rsidP="00F56E2D">
            <w:pPr>
              <w:rPr>
                <w:color w:val="000000"/>
              </w:rPr>
            </w:pPr>
            <w:r>
              <w:rPr>
                <w:color w:val="000000"/>
              </w:rPr>
              <w:t>BANCO SAFRA S.A.</w:t>
            </w:r>
          </w:p>
        </w:tc>
      </w:tr>
      <w:tr w:rsidR="0017670C" w14:paraId="03308814" w14:textId="77777777" w:rsidTr="00F56E2D">
        <w:trPr>
          <w:trHeight w:val="300"/>
          <w:jc w:val="center"/>
        </w:trPr>
        <w:tc>
          <w:tcPr>
            <w:tcW w:w="0" w:type="auto"/>
            <w:noWrap/>
            <w:tcMar>
              <w:top w:w="0" w:type="dxa"/>
              <w:left w:w="70" w:type="dxa"/>
              <w:bottom w:w="0" w:type="dxa"/>
              <w:right w:w="70" w:type="dxa"/>
            </w:tcMar>
            <w:vAlign w:val="bottom"/>
            <w:hideMark/>
          </w:tcPr>
          <w:p w14:paraId="656F8AE6" w14:textId="77777777" w:rsidR="0017670C" w:rsidRDefault="0017670C" w:rsidP="00F56E2D">
            <w:pPr>
              <w:rPr>
                <w:color w:val="000000"/>
              </w:rPr>
            </w:pPr>
            <w:r>
              <w:rPr>
                <w:color w:val="000000"/>
              </w:rPr>
              <w:t>BANCO SANTANDER (BRASIL) S.A.</w:t>
            </w:r>
          </w:p>
        </w:tc>
      </w:tr>
      <w:tr w:rsidR="0017670C" w14:paraId="1155E201" w14:textId="77777777" w:rsidTr="00F56E2D">
        <w:trPr>
          <w:trHeight w:val="300"/>
          <w:jc w:val="center"/>
        </w:trPr>
        <w:tc>
          <w:tcPr>
            <w:tcW w:w="0" w:type="auto"/>
            <w:noWrap/>
            <w:tcMar>
              <w:top w:w="0" w:type="dxa"/>
              <w:left w:w="70" w:type="dxa"/>
              <w:bottom w:w="0" w:type="dxa"/>
              <w:right w:w="70" w:type="dxa"/>
            </w:tcMar>
            <w:vAlign w:val="bottom"/>
            <w:hideMark/>
          </w:tcPr>
          <w:p w14:paraId="77E117AB" w14:textId="4FECB4ED" w:rsidR="0017670C" w:rsidRDefault="0017670C" w:rsidP="00F56E2D">
            <w:pPr>
              <w:rPr>
                <w:color w:val="000000"/>
              </w:rPr>
            </w:pPr>
            <w:r>
              <w:rPr>
                <w:color w:val="000000"/>
              </w:rPr>
              <w:t>BANCO SOCIETE GENERALE BRASIL S.A.</w:t>
            </w:r>
          </w:p>
        </w:tc>
      </w:tr>
      <w:tr w:rsidR="0017670C" w14:paraId="794AD14B" w14:textId="77777777" w:rsidTr="00F56E2D">
        <w:trPr>
          <w:trHeight w:val="300"/>
          <w:jc w:val="center"/>
        </w:trPr>
        <w:tc>
          <w:tcPr>
            <w:tcW w:w="0" w:type="auto"/>
            <w:noWrap/>
            <w:tcMar>
              <w:top w:w="0" w:type="dxa"/>
              <w:left w:w="70" w:type="dxa"/>
              <w:bottom w:w="0" w:type="dxa"/>
              <w:right w:w="70" w:type="dxa"/>
            </w:tcMar>
            <w:vAlign w:val="bottom"/>
            <w:hideMark/>
          </w:tcPr>
          <w:p w14:paraId="26CBF38B" w14:textId="46E5B799" w:rsidR="0017670C" w:rsidRDefault="0017670C" w:rsidP="00F56E2D">
            <w:pPr>
              <w:rPr>
                <w:color w:val="000000"/>
              </w:rPr>
            </w:pPr>
            <w:r>
              <w:rPr>
                <w:color w:val="000000"/>
              </w:rPr>
              <w:t>BANCO SUMITOMO MITSUI BRASILEIRO S.A.</w:t>
            </w:r>
          </w:p>
        </w:tc>
      </w:tr>
      <w:tr w:rsidR="0017670C" w14:paraId="6FACB610" w14:textId="77777777" w:rsidTr="00F56E2D">
        <w:trPr>
          <w:trHeight w:val="300"/>
          <w:jc w:val="center"/>
        </w:trPr>
        <w:tc>
          <w:tcPr>
            <w:tcW w:w="0" w:type="auto"/>
            <w:noWrap/>
            <w:tcMar>
              <w:top w:w="0" w:type="dxa"/>
              <w:left w:w="70" w:type="dxa"/>
              <w:bottom w:w="0" w:type="dxa"/>
              <w:right w:w="70" w:type="dxa"/>
            </w:tcMar>
            <w:vAlign w:val="bottom"/>
            <w:hideMark/>
          </w:tcPr>
          <w:p w14:paraId="464C141F" w14:textId="77777777" w:rsidR="0017670C" w:rsidRDefault="0017670C" w:rsidP="00F56E2D">
            <w:pPr>
              <w:rPr>
                <w:color w:val="000000"/>
              </w:rPr>
            </w:pPr>
            <w:r>
              <w:rPr>
                <w:color w:val="000000"/>
              </w:rPr>
              <w:t>BANCO VOTORANTIM S.A.</w:t>
            </w:r>
          </w:p>
        </w:tc>
      </w:tr>
      <w:tr w:rsidR="0017670C" w:rsidRPr="00741F2C" w14:paraId="2F0DF550" w14:textId="77777777" w:rsidTr="00F56E2D">
        <w:trPr>
          <w:trHeight w:val="300"/>
          <w:jc w:val="center"/>
        </w:trPr>
        <w:tc>
          <w:tcPr>
            <w:tcW w:w="0" w:type="auto"/>
            <w:noWrap/>
            <w:tcMar>
              <w:top w:w="0" w:type="dxa"/>
              <w:left w:w="70" w:type="dxa"/>
              <w:bottom w:w="0" w:type="dxa"/>
              <w:right w:w="70" w:type="dxa"/>
            </w:tcMar>
            <w:vAlign w:val="bottom"/>
            <w:hideMark/>
          </w:tcPr>
          <w:p w14:paraId="4FD1649F" w14:textId="77777777" w:rsidR="0017670C" w:rsidRDefault="0017670C" w:rsidP="00F56E2D">
            <w:pPr>
              <w:rPr>
                <w:color w:val="000000"/>
                <w:lang w:val="en-US"/>
              </w:rPr>
            </w:pPr>
            <w:r>
              <w:rPr>
                <w:color w:val="000000"/>
                <w:lang w:val="en-US"/>
              </w:rPr>
              <w:t>BANK OF AMERICA MERRILL LYNCH BANCO MÚLTIPLO S.A.</w:t>
            </w:r>
          </w:p>
        </w:tc>
      </w:tr>
      <w:tr w:rsidR="0017670C" w14:paraId="2DCCAAB8" w14:textId="77777777" w:rsidTr="00F56E2D">
        <w:trPr>
          <w:trHeight w:val="300"/>
          <w:jc w:val="center"/>
        </w:trPr>
        <w:tc>
          <w:tcPr>
            <w:tcW w:w="0" w:type="auto"/>
            <w:noWrap/>
            <w:tcMar>
              <w:top w:w="0" w:type="dxa"/>
              <w:left w:w="70" w:type="dxa"/>
              <w:bottom w:w="0" w:type="dxa"/>
              <w:right w:w="70" w:type="dxa"/>
            </w:tcMar>
            <w:vAlign w:val="bottom"/>
            <w:hideMark/>
          </w:tcPr>
          <w:p w14:paraId="4588D7D4" w14:textId="77777777" w:rsidR="0017670C" w:rsidRDefault="0017670C" w:rsidP="00F56E2D">
            <w:pPr>
              <w:rPr>
                <w:color w:val="000000"/>
              </w:rPr>
            </w:pPr>
            <w:r>
              <w:rPr>
                <w:color w:val="000000"/>
              </w:rPr>
              <w:t>DEUTSCHE BANK S.A. – BANCO ALEMAO</w:t>
            </w:r>
          </w:p>
        </w:tc>
      </w:tr>
      <w:tr w:rsidR="0017670C" w14:paraId="5E9E9AE8" w14:textId="77777777" w:rsidTr="00F56E2D">
        <w:trPr>
          <w:trHeight w:val="300"/>
          <w:jc w:val="center"/>
        </w:trPr>
        <w:tc>
          <w:tcPr>
            <w:tcW w:w="0" w:type="auto"/>
            <w:noWrap/>
            <w:tcMar>
              <w:top w:w="0" w:type="dxa"/>
              <w:left w:w="70" w:type="dxa"/>
              <w:bottom w:w="0" w:type="dxa"/>
              <w:right w:w="70" w:type="dxa"/>
            </w:tcMar>
            <w:vAlign w:val="bottom"/>
            <w:hideMark/>
          </w:tcPr>
          <w:p w14:paraId="1FBE325B" w14:textId="75C137B4" w:rsidR="0017670C" w:rsidRDefault="0017670C" w:rsidP="00F56E2D">
            <w:pPr>
              <w:rPr>
                <w:color w:val="000000"/>
              </w:rPr>
            </w:pPr>
            <w:r>
              <w:rPr>
                <w:color w:val="000000"/>
              </w:rPr>
              <w:t>GOLDMAN SACHS DO BRASIL BANCO MULTIPLO S.A.</w:t>
            </w:r>
          </w:p>
        </w:tc>
      </w:tr>
      <w:tr w:rsidR="0017670C" w14:paraId="593536F4" w14:textId="77777777" w:rsidTr="00F56E2D">
        <w:trPr>
          <w:trHeight w:val="300"/>
          <w:jc w:val="center"/>
        </w:trPr>
        <w:tc>
          <w:tcPr>
            <w:tcW w:w="0" w:type="auto"/>
            <w:noWrap/>
            <w:tcMar>
              <w:top w:w="0" w:type="dxa"/>
              <w:left w:w="70" w:type="dxa"/>
              <w:bottom w:w="0" w:type="dxa"/>
              <w:right w:w="70" w:type="dxa"/>
            </w:tcMar>
            <w:vAlign w:val="bottom"/>
            <w:hideMark/>
          </w:tcPr>
          <w:p w14:paraId="05A9ABEC" w14:textId="77777777" w:rsidR="0017670C" w:rsidRDefault="0017670C" w:rsidP="00F56E2D">
            <w:pPr>
              <w:rPr>
                <w:color w:val="000000"/>
              </w:rPr>
            </w:pPr>
            <w:r>
              <w:rPr>
                <w:color w:val="000000"/>
              </w:rPr>
              <w:t>HAITONG BANCO DE INVESTIMENTO DO BRASIL S.A.</w:t>
            </w:r>
          </w:p>
        </w:tc>
      </w:tr>
      <w:tr w:rsidR="0017670C" w14:paraId="703A7F6E" w14:textId="77777777" w:rsidTr="00F56E2D">
        <w:trPr>
          <w:trHeight w:val="300"/>
          <w:jc w:val="center"/>
        </w:trPr>
        <w:tc>
          <w:tcPr>
            <w:tcW w:w="0" w:type="auto"/>
            <w:noWrap/>
            <w:tcMar>
              <w:top w:w="0" w:type="dxa"/>
              <w:left w:w="70" w:type="dxa"/>
              <w:bottom w:w="0" w:type="dxa"/>
              <w:right w:w="70" w:type="dxa"/>
            </w:tcMar>
            <w:vAlign w:val="bottom"/>
            <w:hideMark/>
          </w:tcPr>
          <w:p w14:paraId="698A0DA6" w14:textId="77777777" w:rsidR="0017670C" w:rsidRDefault="0017670C" w:rsidP="00F56E2D">
            <w:pPr>
              <w:rPr>
                <w:color w:val="000000"/>
              </w:rPr>
            </w:pPr>
            <w:r>
              <w:rPr>
                <w:color w:val="000000"/>
              </w:rPr>
              <w:t>ING BANK N.V.</w:t>
            </w:r>
          </w:p>
        </w:tc>
      </w:tr>
      <w:tr w:rsidR="0017670C" w14:paraId="61721C24" w14:textId="77777777" w:rsidTr="00F56E2D">
        <w:trPr>
          <w:trHeight w:val="300"/>
          <w:jc w:val="center"/>
        </w:trPr>
        <w:tc>
          <w:tcPr>
            <w:tcW w:w="0" w:type="auto"/>
            <w:noWrap/>
            <w:tcMar>
              <w:top w:w="0" w:type="dxa"/>
              <w:left w:w="70" w:type="dxa"/>
              <w:bottom w:w="0" w:type="dxa"/>
              <w:right w:w="70" w:type="dxa"/>
            </w:tcMar>
            <w:vAlign w:val="bottom"/>
            <w:hideMark/>
          </w:tcPr>
          <w:p w14:paraId="0F378EE8" w14:textId="77777777" w:rsidR="0017670C" w:rsidRDefault="0017670C" w:rsidP="00F56E2D">
            <w:pPr>
              <w:rPr>
                <w:color w:val="000000"/>
              </w:rPr>
            </w:pPr>
            <w:r>
              <w:rPr>
                <w:color w:val="000000"/>
              </w:rPr>
              <w:t>ITAÚ UNIBANCO S.A.</w:t>
            </w:r>
          </w:p>
        </w:tc>
      </w:tr>
      <w:tr w:rsidR="0017670C" w14:paraId="4F16FF33" w14:textId="77777777" w:rsidTr="00F56E2D">
        <w:trPr>
          <w:trHeight w:val="300"/>
          <w:jc w:val="center"/>
        </w:trPr>
        <w:tc>
          <w:tcPr>
            <w:tcW w:w="0" w:type="auto"/>
            <w:noWrap/>
            <w:tcMar>
              <w:top w:w="0" w:type="dxa"/>
              <w:left w:w="70" w:type="dxa"/>
              <w:bottom w:w="0" w:type="dxa"/>
              <w:right w:w="70" w:type="dxa"/>
            </w:tcMar>
            <w:vAlign w:val="bottom"/>
            <w:hideMark/>
          </w:tcPr>
          <w:p w14:paraId="71AE8451" w14:textId="1082ED67" w:rsidR="0017670C" w:rsidRDefault="0017670C" w:rsidP="00F56E2D">
            <w:pPr>
              <w:rPr>
                <w:color w:val="000000"/>
              </w:rPr>
            </w:pPr>
            <w:r>
              <w:rPr>
                <w:color w:val="000000"/>
              </w:rPr>
              <w:t>SCOTIABANK BRASIL S.A. BANCO MÚLTIPLO</w:t>
            </w:r>
          </w:p>
        </w:tc>
      </w:tr>
    </w:tbl>
    <w:p w14:paraId="5113A10A" w14:textId="77777777" w:rsidR="0017670C" w:rsidRDefault="0017670C" w:rsidP="00955E4F">
      <w:pPr>
        <w:spacing w:after="140" w:line="290" w:lineRule="auto"/>
        <w:jc w:val="center"/>
        <w:rPr>
          <w:rFonts w:eastAsia="Arial Unicode MS"/>
          <w:b/>
          <w:bCs/>
        </w:rPr>
      </w:pPr>
    </w:p>
    <w:p w14:paraId="2DDA8897" w14:textId="77777777" w:rsidR="00E97722" w:rsidRDefault="00E97722" w:rsidP="00955E4F">
      <w:pPr>
        <w:spacing w:after="140" w:line="290" w:lineRule="auto"/>
        <w:rPr>
          <w:rFonts w:eastAsia="Arial Unicode MS"/>
          <w:b/>
          <w:bCs/>
        </w:rPr>
      </w:pPr>
      <w:r>
        <w:rPr>
          <w:rFonts w:eastAsia="Arial Unicode MS"/>
          <w:b/>
          <w:bCs/>
        </w:rPr>
        <w:br w:type="page"/>
      </w:r>
    </w:p>
    <w:p w14:paraId="33B6D176" w14:textId="757AFF01" w:rsidR="00E97722" w:rsidRDefault="00E97722" w:rsidP="00955E4F">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w:t>
      </w:r>
      <w:r w:rsidRPr="00E467C3">
        <w:rPr>
          <w:rFonts w:eastAsia="Arial Unicode MS"/>
          <w:b/>
          <w:bCs/>
        </w:rPr>
        <w:t xml:space="preserve"> </w:t>
      </w:r>
      <w:ins w:id="872" w:author="Alexandre Simões de Mello" w:date="2020-11-25T16:58:00Z">
        <w:r w:rsidR="00670EF0">
          <w:rPr>
            <w:rFonts w:eastAsia="Arial Unicode MS"/>
            <w:b/>
            <w:bCs/>
          </w:rPr>
          <w:t xml:space="preserve">AO </w:t>
        </w:r>
      </w:ins>
      <w:ins w:id="873" w:author="Alexandre" w:date="2020-11-30T13:08:00Z">
        <w:r w:rsidR="0002004B">
          <w:rPr>
            <w:rFonts w:eastAsia="Arial Unicode MS"/>
            <w:b/>
            <w:bCs/>
          </w:rPr>
          <w:t>SEGUNDO</w:t>
        </w:r>
      </w:ins>
      <w:ins w:id="874" w:author="Alexandre Simões de Mello" w:date="2020-11-25T16:58:00Z">
        <w:del w:id="875" w:author="Alexandre" w:date="2020-11-30T13:08:00Z">
          <w:r w:rsidR="00670EF0" w:rsidRPr="00670EF0" w:rsidDel="0002004B">
            <w:rPr>
              <w:rFonts w:eastAsia="Arial Unicode MS"/>
              <w:b/>
              <w:bCs/>
            </w:rPr>
            <w:delText>PRIMEIRO</w:delText>
          </w:r>
        </w:del>
        <w:r w:rsidR="00670EF0" w:rsidRPr="00670EF0">
          <w:rPr>
            <w:rFonts w:eastAsia="Arial Unicode MS"/>
            <w:b/>
            <w:bCs/>
          </w:rPr>
          <w:t xml:space="preserve"> ADITAMENTO E CONSOLIDAÇÃO DA</w:t>
        </w:r>
        <w:r w:rsidR="00670EF0" w:rsidRPr="00E467C3">
          <w:rPr>
            <w:rFonts w:eastAsia="Arial Unicode MS"/>
            <w:b/>
            <w:bCs/>
          </w:rPr>
          <w:t xml:space="preserve"> </w:t>
        </w:r>
      </w:ins>
      <w:del w:id="876" w:author="Alexandre Simões de Mello" w:date="2020-11-25T16:58:00Z">
        <w:r w:rsidRPr="00E467C3" w:rsidDel="00670EF0">
          <w:rPr>
            <w:rFonts w:eastAsia="Arial Unicode MS"/>
            <w:b/>
            <w:bCs/>
          </w:rPr>
          <w:delText xml:space="preserve">À </w:delText>
        </w:r>
      </w:del>
      <w:r w:rsidRPr="00E467C3">
        <w:rPr>
          <w:rFonts w:eastAsia="Arial Unicode MS"/>
          <w:b/>
          <w:bCs/>
        </w:rPr>
        <w:t>ESCRITURA PARTICULAR DA 1ª (PRIMEIRA) EMISSÃO DE DEBÊNTURES SIMPLES, NÃO CONVERSÍVEIS EM AÇÕES, DA ESPÉCIE QUIROGRAFÁRIA,</w:t>
      </w:r>
      <w:r w:rsidR="00803B35">
        <w:rPr>
          <w:rFonts w:eastAsia="Arial Unicode MS"/>
          <w:b/>
          <w:bCs/>
        </w:rPr>
        <w:t xml:space="preserve"> </w:t>
      </w:r>
      <w:r w:rsidRPr="00E467C3">
        <w:rPr>
          <w:rFonts w:eastAsia="Arial Unicode MS"/>
          <w:b/>
          <w:bCs/>
        </w:rPr>
        <w:t>EM SÉRIE ÚNICA, PARA DISTRIBUIÇÃO PÚBLICA, COM ESFORÇOS RESTRITOS, DA ECHOENERGIA PARTICIPAÇÕES S.A.</w:t>
      </w:r>
    </w:p>
    <w:p w14:paraId="078E7616" w14:textId="77777777" w:rsidR="00E97722" w:rsidRDefault="00E97722" w:rsidP="00955E4F">
      <w:pPr>
        <w:spacing w:after="140" w:line="290" w:lineRule="auto"/>
        <w:jc w:val="center"/>
        <w:rPr>
          <w:rFonts w:eastAsia="Arial Unicode MS"/>
          <w:b/>
          <w:bCs/>
        </w:rPr>
      </w:pPr>
    </w:p>
    <w:p w14:paraId="7F54D1C7" w14:textId="77777777" w:rsidR="00E97722" w:rsidRDefault="00E97722" w:rsidP="00955E4F">
      <w:pPr>
        <w:spacing w:after="140" w:line="290" w:lineRule="auto"/>
        <w:jc w:val="center"/>
        <w:rPr>
          <w:rFonts w:eastAsia="Arial Unicode MS"/>
          <w:b/>
          <w:bCs/>
        </w:rPr>
      </w:pPr>
      <w:r>
        <w:rPr>
          <w:rFonts w:eastAsia="Arial Unicode MS"/>
          <w:b/>
          <w:bCs/>
        </w:rPr>
        <w:t>MODELO DE CARTA DE FIANÇA</w:t>
      </w:r>
    </w:p>
    <w:p w14:paraId="0C41D64A" w14:textId="77777777" w:rsidR="00E27C15" w:rsidRPr="00E27C15" w:rsidRDefault="00E27C15" w:rsidP="00E27C15">
      <w:pPr>
        <w:spacing w:after="140" w:line="290" w:lineRule="auto"/>
        <w:rPr>
          <w:rFonts w:eastAsia="Arial Unicode MS"/>
        </w:rPr>
      </w:pPr>
    </w:p>
    <w:p w14:paraId="54C6898E" w14:textId="1AA27471" w:rsidR="00E27C15" w:rsidRPr="00E27C15" w:rsidRDefault="00E27C15"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656C275B" w14:textId="77777777" w:rsidR="00E27C15" w:rsidRPr="00E27C15" w:rsidRDefault="00E27C15" w:rsidP="00F40AF4">
      <w:pPr>
        <w:rPr>
          <w:rFonts w:eastAsia="Arial Unicode MS"/>
        </w:rPr>
      </w:pPr>
    </w:p>
    <w:p w14:paraId="012EC8A5" w14:textId="35978E91" w:rsidR="00E27C15" w:rsidRDefault="00E27C15" w:rsidP="00F40AF4">
      <w:pPr>
        <w:jc w:val="both"/>
        <w:rPr>
          <w:rFonts w:eastAsia="Arial Unicode MS"/>
        </w:rPr>
      </w:pPr>
      <w:r w:rsidRPr="00E27C15">
        <w:rPr>
          <w:rFonts w:eastAsia="Arial Unicode MS"/>
        </w:rPr>
        <w:t>1.</w:t>
      </w:r>
      <w:r w:rsidRPr="00E27C15">
        <w:rPr>
          <w:rFonts w:eastAsia="Arial Unicode MS"/>
        </w:rPr>
        <w:tab/>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instituição financeira com sede na cidade</w:t>
      </w:r>
      <w:r w:rsidR="00DD61FA">
        <w:rPr>
          <w:rFonts w:eastAsia="Arial Unicode MS"/>
        </w:rPr>
        <w:t xml:space="preserve"> [</w:t>
      </w:r>
      <w:r w:rsidR="00DD61FA">
        <w:rPr>
          <w:rFonts w:eastAsia="Arial Unicode MS" w:cs="Tahoma"/>
        </w:rPr>
        <w:t>●</w:t>
      </w:r>
      <w:r w:rsidR="00DD61FA">
        <w:rPr>
          <w:rFonts w:eastAsia="Arial Unicode MS"/>
        </w:rPr>
        <w:t>]</w:t>
      </w:r>
      <w:r w:rsidRPr="00E27C15">
        <w:rPr>
          <w:rFonts w:eastAsia="Arial Unicode MS"/>
        </w:rPr>
        <w:t xml:space="preserve">, na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andar, inscrito no CNPJ sob o nº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(“FIADOR”) se obriga perante a </w:t>
      </w:r>
      <w:r w:rsidR="00DD61FA" w:rsidRPr="00EC36F4">
        <w:rPr>
          <w:rFonts w:cs="Tahoma"/>
          <w:b/>
          <w:bCs/>
        </w:rPr>
        <w:t>SIMPLIFIC PAVARINI DISTRIBUIDORA DE TÍTULOS E VALORES MOBILIÁRIOS LTDA</w:t>
      </w:r>
      <w:r w:rsidR="00DD61FA" w:rsidRPr="005764B9">
        <w:rPr>
          <w:rFonts w:cs="Tahoma"/>
        </w:rPr>
        <w:t xml:space="preserve">., instituição financeira autorizada a funcionar pelo Banco Central do Brasil, </w:t>
      </w:r>
      <w:r w:rsidR="00DD61FA">
        <w:rPr>
          <w:rFonts w:cs="Tahoma"/>
        </w:rPr>
        <w:t>atuando pela sua filial na Cidade de São Paulo, Estado de São Paulo, na Rua Joaquim Floriano, 466, Bloco B, Conjunto 1.401, CEP 04534-002</w:t>
      </w:r>
      <w:r w:rsidR="00DD61FA" w:rsidRPr="005764B9">
        <w:rPr>
          <w:rFonts w:cs="Tahoma"/>
        </w:rPr>
        <w:t>, inscrita no CNPJ sob o nº 15.227.994/000</w:t>
      </w:r>
      <w:r w:rsidR="00DD61FA">
        <w:rPr>
          <w:rFonts w:cs="Tahoma"/>
        </w:rPr>
        <w:t>4</w:t>
      </w:r>
      <w:r w:rsidR="00DD61FA" w:rsidRPr="005764B9">
        <w:rPr>
          <w:rFonts w:cs="Tahoma"/>
        </w:rPr>
        <w:t>-0</w:t>
      </w:r>
      <w:r w:rsidR="00DD61FA">
        <w:rPr>
          <w:rFonts w:cs="Tahoma"/>
        </w:rPr>
        <w:t>1</w:t>
      </w:r>
      <w:r w:rsidR="00DD61FA" w:rsidRPr="005764B9">
        <w:rPr>
          <w:rFonts w:cs="Tahoma"/>
        </w:rPr>
        <w:t>, representando a comunhão de titulares das Debêntures</w:t>
      </w:r>
      <w:r w:rsidR="00DD61FA">
        <w:rPr>
          <w:rFonts w:cs="Tahoma"/>
        </w:rPr>
        <w:t xml:space="preserve"> </w:t>
      </w:r>
      <w:r w:rsidR="00DD61FA" w:rsidRPr="00960BA0">
        <w:rPr>
          <w:rFonts w:cs="Tahoma"/>
        </w:rPr>
        <w:t xml:space="preserve">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Série Única, para Distribuição Pública, com Esforços Restritos, d</w:t>
      </w:r>
      <w:r w:rsidR="00DD61FA">
        <w:rPr>
          <w:rFonts w:cs="Tahoma"/>
        </w:rPr>
        <w:t xml:space="preserve">o </w:t>
      </w:r>
      <w:r w:rsidR="00DD61FA"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sidR="00DD61FA">
        <w:rPr>
          <w:rFonts w:eastAsia="Arial Unicode MS"/>
        </w:rPr>
        <w:t xml:space="preserve"> o </w:t>
      </w:r>
      <w:r w:rsidR="00DD61FA" w:rsidRPr="00DD61FA">
        <w:rPr>
          <w:rFonts w:eastAsia="Arial Unicode MS"/>
          <w:b/>
          <w:bCs/>
        </w:rPr>
        <w:t>BENEFICIÁRIO</w:t>
      </w:r>
      <w:r w:rsidRPr="00E27C15">
        <w:rPr>
          <w:rFonts w:eastAsia="Arial Unicode MS"/>
        </w:rPr>
        <w:t xml:space="preserve">, em decorrência de obrigações assumidas na </w:t>
      </w:r>
      <w:r w:rsidR="00DD61FA">
        <w:rPr>
          <w:rFonts w:eastAsia="Arial Unicode MS"/>
        </w:rPr>
        <w:t>C</w:t>
      </w:r>
      <w:r w:rsidRPr="00E27C15">
        <w:rPr>
          <w:rFonts w:eastAsia="Arial Unicode MS"/>
        </w:rPr>
        <w:t>láusula</w:t>
      </w:r>
      <w:r w:rsidR="00DD61FA">
        <w:rPr>
          <w:rFonts w:eastAsia="Arial Unicode MS"/>
        </w:rPr>
        <w:t xml:space="preserve"> 5.10 </w:t>
      </w:r>
      <w:r w:rsidRPr="00E27C15">
        <w:rPr>
          <w:rFonts w:eastAsia="Arial Unicode MS"/>
        </w:rPr>
        <w:t>d</w:t>
      </w:r>
      <w:r w:rsidR="00DD61FA">
        <w:rPr>
          <w:rFonts w:eastAsia="Arial Unicode MS"/>
        </w:rPr>
        <w:t xml:space="preserve">a </w:t>
      </w:r>
      <w:r w:rsidR="00DD61FA" w:rsidRPr="00960BA0">
        <w:rPr>
          <w:rFonts w:cs="Tahoma"/>
        </w:rPr>
        <w:t xml:space="preserve">Escritura Particular da </w:t>
      </w:r>
      <w:r w:rsidR="00DD61FA">
        <w:rPr>
          <w:rFonts w:cs="Tahoma"/>
        </w:rPr>
        <w:t>1</w:t>
      </w:r>
      <w:r w:rsidR="00DD61FA" w:rsidRPr="00960BA0">
        <w:rPr>
          <w:rFonts w:cs="Tahoma"/>
        </w:rPr>
        <w:t>ª (</w:t>
      </w:r>
      <w:r w:rsidR="00DD61FA">
        <w:rPr>
          <w:rFonts w:cs="Tahoma"/>
        </w:rPr>
        <w:t>Primeira</w:t>
      </w:r>
      <w:r w:rsidR="00DD61FA" w:rsidRPr="00960BA0">
        <w:rPr>
          <w:rFonts w:cs="Tahoma"/>
        </w:rPr>
        <w:t>) Emissão de Debêntures Simples, Não Conversíveis em Ações, da Espécie Quirografária</w:t>
      </w:r>
      <w:r w:rsidR="00DD61FA">
        <w:rPr>
          <w:rFonts w:cs="Tahoma"/>
        </w:rPr>
        <w:t>,</w:t>
      </w:r>
      <w:r w:rsidR="00DD61FA" w:rsidRPr="00960BA0">
        <w:rPr>
          <w:rFonts w:cs="Tahoma"/>
        </w:rPr>
        <w:t xml:space="preserve"> </w:t>
      </w:r>
      <w:r w:rsidR="00DD61FA">
        <w:rPr>
          <w:rFonts w:cs="Tahoma"/>
        </w:rPr>
        <w:t xml:space="preserve">em </w:t>
      </w:r>
      <w:r w:rsidR="00DD61FA" w:rsidRPr="00960BA0">
        <w:rPr>
          <w:rFonts w:cs="Tahoma"/>
        </w:rPr>
        <w:t xml:space="preserve">Série Única, para Distribuição Pública, com Esforços Restritos, da </w:t>
      </w:r>
      <w:r w:rsidR="00DD61FA">
        <w:rPr>
          <w:rFonts w:cs="Tahoma"/>
        </w:rPr>
        <w:t>Echoenergia Participações S.A.</w:t>
      </w:r>
      <w:ins w:id="877" w:author="Alexandre Simões de Mello" w:date="2020-11-25T16:58:00Z">
        <w:r w:rsidR="00670EF0">
          <w:rPr>
            <w:rFonts w:cs="Tahoma"/>
          </w:rPr>
          <w:t>, conforme adit</w:t>
        </w:r>
      </w:ins>
      <w:ins w:id="878" w:author="Alexandre Simões de Mello" w:date="2020-11-25T16:59:00Z">
        <w:r w:rsidR="00670EF0">
          <w:rPr>
            <w:rFonts w:cs="Tahoma"/>
          </w:rPr>
          <w:t>ada de tempos em tempos </w:t>
        </w:r>
      </w:ins>
      <w:del w:id="879" w:author="Alexandre Simões de Mello" w:date="2020-11-25T16:59:00Z">
        <w:r w:rsidR="00F40AF4" w:rsidDel="00670EF0">
          <w:rPr>
            <w:rFonts w:cs="Tahoma"/>
          </w:rPr>
          <w:delText xml:space="preserve"> </w:delText>
        </w:r>
      </w:del>
      <w:r w:rsidR="00F40AF4">
        <w:rPr>
          <w:rFonts w:cs="Tahoma"/>
        </w:rPr>
        <w:t>(“</w:t>
      </w:r>
      <w:r w:rsidR="00F40AF4">
        <w:rPr>
          <w:rFonts w:cs="Tahoma"/>
          <w:b/>
          <w:bCs/>
        </w:rPr>
        <w:t>ESCRITURA</w:t>
      </w:r>
      <w:r w:rsidR="00F40AF4">
        <w:rPr>
          <w:rFonts w:cs="Tahoma"/>
        </w:rPr>
        <w:t>”)</w:t>
      </w:r>
      <w:r w:rsidRPr="00E27C15">
        <w:rPr>
          <w:rFonts w:eastAsia="Arial Unicode MS"/>
        </w:rPr>
        <w:t>, celebrad</w:t>
      </w:r>
      <w:r w:rsidR="00DD61FA">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w:t>
      </w:r>
      <w:r w:rsidR="00DD61FA" w:rsidRPr="00DD61FA">
        <w:rPr>
          <w:rFonts w:eastAsia="Arial Unicode MS"/>
          <w:b/>
          <w:bCs/>
        </w:rPr>
        <w:t>OBRIGAÇÕES GARANTIDAS</w:t>
      </w:r>
      <w:r w:rsidRPr="00E27C15">
        <w:rPr>
          <w:rFonts w:eastAsia="Arial Unicode MS"/>
        </w:rPr>
        <w:t>”), até o limite de R$</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devidamente corrigido pelo índice </w:t>
      </w:r>
      <w:r w:rsidR="00DD61FA">
        <w:rPr>
          <w:rFonts w:eastAsia="Arial Unicode MS"/>
        </w:rPr>
        <w:t>[</w:t>
      </w:r>
      <w:r w:rsidR="00DD61FA">
        <w:rPr>
          <w:rFonts w:eastAsia="Arial Unicode MS" w:cs="Tahoma"/>
        </w:rPr>
        <w:t>●</w:t>
      </w:r>
      <w:r w:rsidR="00DD61FA">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6034DAAA" w14:textId="77777777" w:rsidR="00F40AF4" w:rsidRPr="00E27C15" w:rsidRDefault="00F40AF4" w:rsidP="00F40AF4">
      <w:pPr>
        <w:jc w:val="both"/>
        <w:rPr>
          <w:rFonts w:eastAsia="Arial Unicode MS"/>
        </w:rPr>
      </w:pPr>
    </w:p>
    <w:p w14:paraId="3637F0AF" w14:textId="0DFCE243" w:rsidR="00E27C15" w:rsidRDefault="00E27C15"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00DD61FA"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3980CA54" w14:textId="77777777" w:rsidR="00F40AF4" w:rsidRPr="00E27C15" w:rsidRDefault="00F40AF4" w:rsidP="00F40AF4">
      <w:pPr>
        <w:jc w:val="both"/>
        <w:rPr>
          <w:rFonts w:eastAsia="Arial Unicode MS"/>
        </w:rPr>
      </w:pPr>
    </w:p>
    <w:p w14:paraId="2F033BCF" w14:textId="1CDED5E1" w:rsidR="00E27C15" w:rsidRDefault="00E27C15"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00DD61FA" w:rsidRPr="00DD61FA">
        <w:rPr>
          <w:rFonts w:eastAsia="Arial Unicode MS"/>
          <w:b/>
          <w:bCs/>
        </w:rPr>
        <w:t>OBRIGAÇÕES GARANTIDAS</w:t>
      </w:r>
      <w:r w:rsidR="00DD61FA" w:rsidRPr="00E27C15">
        <w:rPr>
          <w:rFonts w:eastAsia="Arial Unicode MS"/>
        </w:rPr>
        <w:t xml:space="preserve"> </w:t>
      </w:r>
      <w:r w:rsidRPr="00E27C15">
        <w:rPr>
          <w:rFonts w:eastAsia="Arial Unicode MS"/>
        </w:rPr>
        <w:t xml:space="preserve">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2BBFD8A7" w14:textId="77777777" w:rsidR="00F40AF4" w:rsidRPr="00E27C15" w:rsidRDefault="00F40AF4" w:rsidP="00F40AF4">
      <w:pPr>
        <w:jc w:val="both"/>
        <w:rPr>
          <w:rFonts w:eastAsia="Arial Unicode MS"/>
        </w:rPr>
      </w:pPr>
    </w:p>
    <w:p w14:paraId="4A9E906E" w14:textId="79E7562E" w:rsidR="00E27C15" w:rsidRDefault="00E27C15"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00DD61FA"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3AE228E8" w14:textId="77777777" w:rsidR="00F40AF4" w:rsidRPr="00E27C15" w:rsidRDefault="00F40AF4" w:rsidP="00F40AF4">
      <w:pPr>
        <w:jc w:val="both"/>
        <w:rPr>
          <w:rFonts w:eastAsia="Arial Unicode MS"/>
        </w:rPr>
      </w:pPr>
    </w:p>
    <w:p w14:paraId="671AF150" w14:textId="11483269" w:rsidR="00E27C15" w:rsidRDefault="00E27C15"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19C2AFBA" w14:textId="77777777" w:rsidR="00F40AF4" w:rsidRPr="00E27C15" w:rsidRDefault="00F40AF4" w:rsidP="00F40AF4">
      <w:pPr>
        <w:jc w:val="both"/>
        <w:rPr>
          <w:rFonts w:eastAsia="Arial Unicode MS"/>
        </w:rPr>
      </w:pPr>
    </w:p>
    <w:p w14:paraId="4ECA7004" w14:textId="5CDC3448" w:rsidR="00E27C15" w:rsidRDefault="00E27C15" w:rsidP="00F40AF4">
      <w:pPr>
        <w:jc w:val="both"/>
        <w:rPr>
          <w:rFonts w:eastAsia="Arial Unicode MS"/>
        </w:rPr>
      </w:pPr>
      <w:r w:rsidRPr="00E27C15">
        <w:rPr>
          <w:rFonts w:eastAsia="Arial Unicode MS"/>
        </w:rPr>
        <w:lastRenderedPageBreak/>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06CE9377" w14:textId="77777777" w:rsidR="00F40AF4" w:rsidRPr="00E27C15" w:rsidRDefault="00F40AF4" w:rsidP="00F40AF4">
      <w:pPr>
        <w:jc w:val="both"/>
        <w:rPr>
          <w:rFonts w:eastAsia="Arial Unicode MS"/>
        </w:rPr>
      </w:pPr>
    </w:p>
    <w:p w14:paraId="035602D0" w14:textId="3DFBDF86" w:rsidR="00FE32DB" w:rsidRDefault="0017670C" w:rsidP="00F40AF4">
      <w:pPr>
        <w:pStyle w:val="Level2"/>
        <w:numPr>
          <w:ilvl w:val="0"/>
          <w:numId w:val="0"/>
        </w:numPr>
        <w:spacing w:after="0" w:line="240" w:lineRule="auto"/>
        <w:rPr>
          <w:rFonts w:eastAsia="Arial Unicode MS" w:cs="Tahoma"/>
          <w:w w:val="0"/>
        </w:rPr>
      </w:pPr>
      <w:r>
        <w:rPr>
          <w:rFonts w:eastAsia="Arial Unicode MS"/>
        </w:rPr>
        <w:t>[</w:t>
      </w:r>
      <w:r w:rsidR="00E27C15" w:rsidRPr="00F56E2D">
        <w:rPr>
          <w:rFonts w:eastAsia="Arial Unicode MS"/>
          <w:highlight w:val="lightGray"/>
        </w:rPr>
        <w:t>7.</w:t>
      </w:r>
      <w:r w:rsidR="00E27C15" w:rsidRPr="00F56E2D">
        <w:rPr>
          <w:rFonts w:eastAsia="Arial Unicode MS"/>
          <w:highlight w:val="lightGray"/>
        </w:rPr>
        <w:tab/>
      </w:r>
      <w:r w:rsidR="00BD3DB0" w:rsidRPr="00F56E2D">
        <w:rPr>
          <w:rFonts w:cs="Tahoma"/>
          <w:w w:val="0"/>
          <w:highlight w:val="lightGray"/>
        </w:rPr>
        <w:t>Fica</w:t>
      </w:r>
      <w:r w:rsidR="00BD3DB0" w:rsidRPr="00F56E2D">
        <w:rPr>
          <w:rFonts w:eastAsia="Arial Unicode MS" w:cs="Tahoma"/>
          <w:w w:val="0"/>
          <w:highlight w:val="lightGray"/>
        </w:rPr>
        <w:t xml:space="preserve"> eleito o Foro da Comarca da Capital do Estado de São Paulo para </w:t>
      </w:r>
      <w:r w:rsidR="00BD3DB0" w:rsidRPr="00F56E2D">
        <w:rPr>
          <w:rFonts w:cs="Tahoma"/>
          <w:highlight w:val="lightGray"/>
        </w:rPr>
        <w:t>dirimir</w:t>
      </w:r>
      <w:r w:rsidR="00BD3DB0" w:rsidRPr="00F56E2D">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r w:rsidR="00FE32DB">
        <w:rPr>
          <w:rFonts w:eastAsia="Arial Unicode MS" w:cs="Tahoma"/>
          <w:w w:val="0"/>
        </w:rPr>
        <w:t xml:space="preserve"> </w:t>
      </w:r>
    </w:p>
    <w:p w14:paraId="02BAE05D" w14:textId="77777777" w:rsidR="00F40AF4" w:rsidRDefault="00F40AF4" w:rsidP="00F40AF4">
      <w:pPr>
        <w:pStyle w:val="Level2"/>
        <w:numPr>
          <w:ilvl w:val="0"/>
          <w:numId w:val="0"/>
        </w:numPr>
        <w:spacing w:after="0" w:line="240" w:lineRule="auto"/>
        <w:rPr>
          <w:rFonts w:eastAsia="Arial Unicode MS" w:cs="Tahoma"/>
          <w:w w:val="0"/>
        </w:rPr>
      </w:pPr>
    </w:p>
    <w:p w14:paraId="27B67452" w14:textId="563E0A9A" w:rsidR="0017670C"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2529A658" w14:textId="77777777" w:rsidR="00F40AF4" w:rsidRDefault="00F40AF4" w:rsidP="00F40AF4">
      <w:pPr>
        <w:pStyle w:val="Level2"/>
        <w:numPr>
          <w:ilvl w:val="0"/>
          <w:numId w:val="0"/>
        </w:numPr>
        <w:spacing w:after="0" w:line="240" w:lineRule="auto"/>
        <w:rPr>
          <w:rFonts w:eastAsia="Arial Unicode MS" w:cs="Tahoma"/>
          <w:w w:val="0"/>
        </w:rPr>
      </w:pPr>
    </w:p>
    <w:p w14:paraId="4DB4DCAE" w14:textId="49DF33C4" w:rsidR="00E27C15" w:rsidRDefault="0017670C" w:rsidP="00F40AF4">
      <w:pPr>
        <w:pStyle w:val="Level2"/>
        <w:numPr>
          <w:ilvl w:val="0"/>
          <w:numId w:val="0"/>
        </w:numPr>
        <w:spacing w:after="0" w:line="240" w:lineRule="auto"/>
        <w:rPr>
          <w:rFonts w:eastAsia="Arial Unicode MS"/>
          <w:highlight w:val="lightGray"/>
        </w:rPr>
      </w:pPr>
      <w:r>
        <w:rPr>
          <w:rFonts w:eastAsia="Arial Unicode MS"/>
        </w:rPr>
        <w:t>[</w:t>
      </w:r>
      <w:r w:rsidRPr="00F56E2D">
        <w:rPr>
          <w:rFonts w:eastAsia="Arial Unicode MS"/>
          <w:highlight w:val="lightGray"/>
        </w:rPr>
        <w:t>7.</w:t>
      </w:r>
      <w:r w:rsidRPr="00F56E2D">
        <w:rPr>
          <w:rFonts w:eastAsia="Arial Unicode MS"/>
          <w:highlight w:val="lightGray"/>
        </w:rPr>
        <w:tab/>
      </w:r>
      <w:r w:rsidR="00E27C15" w:rsidRPr="00F56E2D">
        <w:rPr>
          <w:rFonts w:eastAsia="Arial Unicode MS"/>
          <w:highlight w:val="lightGray"/>
        </w:rPr>
        <w:t xml:space="preserve">Fica convencionado que toda e qualquer </w:t>
      </w:r>
      <w:r w:rsidR="00DD61FA" w:rsidRPr="00F56E2D">
        <w:rPr>
          <w:rFonts w:eastAsia="Arial Unicode MS"/>
          <w:highlight w:val="lightGray"/>
        </w:rPr>
        <w:t>c</w:t>
      </w:r>
      <w:r w:rsidR="00E27C15" w:rsidRPr="00F56E2D">
        <w:rPr>
          <w:rFonts w:eastAsia="Arial Unicode MS"/>
          <w:highlight w:val="lightGray"/>
        </w:rPr>
        <w:t>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F56E2D">
        <w:rPr>
          <w:rFonts w:eastAsia="Arial Unicode MS"/>
          <w:b/>
          <w:bCs/>
          <w:highlight w:val="lightGray"/>
        </w:rPr>
        <w:t>TRIBUNAL ARBITRAL</w:t>
      </w:r>
      <w:r w:rsidR="00E27C15" w:rsidRPr="00F56E2D">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F56E2D">
        <w:rPr>
          <w:rFonts w:eastAsia="Arial Unicode MS"/>
          <w:b/>
          <w:bCs/>
          <w:highlight w:val="lightGray"/>
        </w:rPr>
        <w:t xml:space="preserve">TRIBUNAL ARBITRAL </w:t>
      </w:r>
      <w:r w:rsidR="00E27C15" w:rsidRPr="00F56E2D">
        <w:rPr>
          <w:rFonts w:eastAsia="Arial Unicode MS"/>
          <w:highlight w:val="lightGray"/>
        </w:rPr>
        <w:t xml:space="preserve">deverá aplicar primeiro as disposições desta </w:t>
      </w:r>
      <w:r w:rsidR="00E27C15" w:rsidRPr="00F56E2D">
        <w:rPr>
          <w:rFonts w:eastAsia="Arial Unicode MS"/>
          <w:b/>
          <w:bCs/>
          <w:highlight w:val="lightGray"/>
        </w:rPr>
        <w:t>FIANÇA</w:t>
      </w:r>
      <w:r w:rsidR="00E27C15" w:rsidRPr="00F56E2D">
        <w:rPr>
          <w:rFonts w:eastAsia="Arial Unicode MS"/>
          <w:highlight w:val="lightGray"/>
        </w:rPr>
        <w:t xml:space="preserve"> e, na omissão, o disposto na legislação brasileira. </w:t>
      </w:r>
    </w:p>
    <w:p w14:paraId="12D1D014" w14:textId="77777777" w:rsidR="00F40AF4" w:rsidRPr="00F56E2D" w:rsidRDefault="00F40AF4" w:rsidP="00F40AF4">
      <w:pPr>
        <w:pStyle w:val="Level2"/>
        <w:numPr>
          <w:ilvl w:val="0"/>
          <w:numId w:val="0"/>
        </w:numPr>
        <w:spacing w:after="0" w:line="240" w:lineRule="auto"/>
        <w:rPr>
          <w:rFonts w:eastAsia="Arial Unicode MS" w:cs="Tahoma"/>
          <w:w w:val="0"/>
          <w:highlight w:val="lightGray"/>
        </w:rPr>
      </w:pPr>
    </w:p>
    <w:p w14:paraId="6C326060" w14:textId="16285BFF" w:rsidR="00E27C15" w:rsidRDefault="00E27C15" w:rsidP="00F40AF4">
      <w:pPr>
        <w:jc w:val="both"/>
        <w:rPr>
          <w:rFonts w:eastAsia="Arial Unicode MS"/>
          <w:highlight w:val="lightGray"/>
        </w:rPr>
      </w:pPr>
      <w:r w:rsidRPr="00F56E2D">
        <w:rPr>
          <w:rFonts w:eastAsia="Arial Unicode MS"/>
          <w:highlight w:val="lightGray"/>
        </w:rPr>
        <w:t>7.1</w:t>
      </w:r>
      <w:r w:rsidRPr="00F56E2D">
        <w:rPr>
          <w:rFonts w:eastAsia="Arial Unicode MS"/>
          <w:highlight w:val="lightGray"/>
        </w:rPr>
        <w:tab/>
        <w:t xml:space="preserve">A parte interessada notificará a Câmara sobre sua intenção de começar a arbitragem, conforme as normas do Regulamento. </w:t>
      </w:r>
    </w:p>
    <w:p w14:paraId="255DF91D" w14:textId="77777777" w:rsidR="00F40AF4" w:rsidRPr="00F56E2D" w:rsidRDefault="00F40AF4" w:rsidP="00F40AF4">
      <w:pPr>
        <w:jc w:val="both"/>
        <w:rPr>
          <w:rFonts w:eastAsia="Arial Unicode MS"/>
          <w:highlight w:val="lightGray"/>
        </w:rPr>
      </w:pPr>
    </w:p>
    <w:p w14:paraId="47EBB5FB" w14:textId="212A9F36" w:rsidR="00E27C15" w:rsidRDefault="00E27C15" w:rsidP="00F40AF4">
      <w:pPr>
        <w:jc w:val="both"/>
        <w:rPr>
          <w:rFonts w:eastAsia="Arial Unicode MS"/>
          <w:highlight w:val="lightGray"/>
        </w:rPr>
      </w:pPr>
      <w:r w:rsidRPr="00F56E2D">
        <w:rPr>
          <w:rFonts w:eastAsia="Arial Unicode MS"/>
          <w:highlight w:val="lightGray"/>
        </w:rPr>
        <w:t>7.2</w:t>
      </w:r>
      <w:r w:rsidRPr="00F56E2D">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7B2A8DA4" w14:textId="77777777" w:rsidR="00F40AF4" w:rsidRPr="00F56E2D" w:rsidRDefault="00F40AF4" w:rsidP="00F40AF4">
      <w:pPr>
        <w:jc w:val="both"/>
        <w:rPr>
          <w:rFonts w:eastAsia="Arial Unicode MS"/>
          <w:highlight w:val="lightGray"/>
        </w:rPr>
      </w:pPr>
    </w:p>
    <w:p w14:paraId="006EBEFD" w14:textId="2A88C12B" w:rsidR="00E27C15" w:rsidRDefault="00E27C15" w:rsidP="00F40AF4">
      <w:pPr>
        <w:jc w:val="both"/>
        <w:rPr>
          <w:rFonts w:eastAsia="Arial Unicode MS"/>
          <w:highlight w:val="lightGray"/>
        </w:rPr>
      </w:pPr>
      <w:r w:rsidRPr="00F56E2D">
        <w:rPr>
          <w:rFonts w:eastAsia="Arial Unicode MS"/>
          <w:highlight w:val="lightGray"/>
        </w:rPr>
        <w:t>7.3</w:t>
      </w:r>
      <w:r w:rsidRPr="00F56E2D">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5B675A5F" w14:textId="77777777" w:rsidR="00F40AF4" w:rsidRPr="00F56E2D" w:rsidRDefault="00F40AF4" w:rsidP="00F40AF4">
      <w:pPr>
        <w:jc w:val="both"/>
        <w:rPr>
          <w:rFonts w:eastAsia="Arial Unicode MS"/>
          <w:highlight w:val="lightGray"/>
        </w:rPr>
      </w:pPr>
    </w:p>
    <w:p w14:paraId="58795BFE" w14:textId="2702E0DB" w:rsidR="00E27C15" w:rsidRDefault="00E27C15" w:rsidP="00F40AF4">
      <w:pPr>
        <w:jc w:val="both"/>
        <w:rPr>
          <w:rFonts w:eastAsia="Arial Unicode MS"/>
        </w:rPr>
      </w:pPr>
      <w:r w:rsidRPr="00F56E2D">
        <w:rPr>
          <w:rFonts w:eastAsia="Arial Unicode MS"/>
          <w:highlight w:val="lightGray"/>
        </w:rPr>
        <w:t>7.4</w:t>
      </w:r>
      <w:r w:rsidRPr="00F56E2D">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2"/>
      </w:r>
    </w:p>
    <w:p w14:paraId="3478EC14" w14:textId="77777777" w:rsidR="00F40AF4" w:rsidRPr="00E27C15" w:rsidRDefault="00F40AF4" w:rsidP="00F40AF4">
      <w:pPr>
        <w:jc w:val="both"/>
        <w:rPr>
          <w:rFonts w:eastAsia="Arial Unicode MS"/>
        </w:rPr>
      </w:pPr>
    </w:p>
    <w:p w14:paraId="03A1E29F" w14:textId="3BBA637C" w:rsidR="00E27C15" w:rsidRPr="00E27C15" w:rsidRDefault="00E27C15" w:rsidP="00F40AF4">
      <w:pPr>
        <w:jc w:val="both"/>
        <w:rPr>
          <w:rFonts w:eastAsia="Arial Unicode MS"/>
        </w:rPr>
      </w:pPr>
      <w:r w:rsidRPr="00E27C15">
        <w:rPr>
          <w:rFonts w:eastAsia="Arial Unicode MS"/>
        </w:rPr>
        <w:t>8.</w:t>
      </w:r>
      <w:r w:rsidRPr="00E27C15">
        <w:rPr>
          <w:rFonts w:eastAsia="Arial Unicode MS"/>
        </w:rPr>
        <w:tab/>
        <w:t xml:space="preserve">A presente </w:t>
      </w:r>
      <w:r w:rsidR="00DD61FA" w:rsidRPr="00DD61FA">
        <w:rPr>
          <w:rFonts w:eastAsia="Arial Unicode MS"/>
          <w:b/>
          <w:bCs/>
        </w:rPr>
        <w:t xml:space="preserve">FIANÇA </w:t>
      </w:r>
      <w:r w:rsidRPr="00E27C15">
        <w:rPr>
          <w:rFonts w:eastAsia="Arial Unicode MS"/>
        </w:rPr>
        <w:t>foi emitida em uma única via original.</w:t>
      </w:r>
    </w:p>
    <w:p w14:paraId="5EB87A13" w14:textId="77777777" w:rsidR="00E27C15" w:rsidRPr="00E27C15" w:rsidRDefault="00E27C15" w:rsidP="00F40AF4">
      <w:pPr>
        <w:rPr>
          <w:rFonts w:eastAsia="Arial Unicode MS"/>
        </w:rPr>
      </w:pPr>
    </w:p>
    <w:p w14:paraId="6630050A" w14:textId="77777777" w:rsidR="00E27C15" w:rsidRPr="00E27C15" w:rsidRDefault="00E27C15" w:rsidP="00F40AF4">
      <w:pPr>
        <w:rPr>
          <w:rFonts w:eastAsia="Arial Unicode MS"/>
        </w:rPr>
      </w:pPr>
      <w:r w:rsidRPr="00E27C15">
        <w:rPr>
          <w:rFonts w:eastAsia="Arial Unicode MS"/>
        </w:rPr>
        <w:t>[FIADOR]</w:t>
      </w:r>
    </w:p>
    <w:p w14:paraId="5B3E3E2D" w14:textId="77777777" w:rsidR="00E27C15" w:rsidRPr="00E27C15" w:rsidRDefault="00E27C15" w:rsidP="00F40AF4">
      <w:pPr>
        <w:rPr>
          <w:rFonts w:eastAsia="Arial Unicode MS"/>
        </w:rPr>
      </w:pPr>
    </w:p>
    <w:p w14:paraId="7DE4339D" w14:textId="42190415" w:rsidR="00E27C15" w:rsidRPr="00E27C15" w:rsidRDefault="00E27C15"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369D041F" w14:textId="343556C7" w:rsidR="00E27C15" w:rsidRPr="00E27C15" w:rsidRDefault="00E27C15"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70B57F7C" w14:textId="77777777" w:rsidR="00E27C15" w:rsidRPr="00E27C15" w:rsidRDefault="00E27C15"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7400AA70" w14:textId="0D663DFF" w:rsidR="00E97722" w:rsidRDefault="00E97722" w:rsidP="00955E4F">
      <w:pPr>
        <w:spacing w:after="140" w:line="290" w:lineRule="auto"/>
        <w:rPr>
          <w:rFonts w:eastAsia="Arial Unicode MS"/>
          <w:b/>
          <w:bCs/>
        </w:rPr>
      </w:pPr>
      <w:r>
        <w:rPr>
          <w:rFonts w:eastAsia="Arial Unicode MS"/>
          <w:b/>
          <w:bCs/>
        </w:rPr>
        <w:br w:type="page"/>
      </w:r>
    </w:p>
    <w:p w14:paraId="5897814C" w14:textId="2FB30DCE" w:rsidR="00E97722" w:rsidRDefault="00E97722" w:rsidP="00F40AF4">
      <w:pPr>
        <w:jc w:val="center"/>
        <w:rPr>
          <w:rFonts w:eastAsia="Arial Unicode MS"/>
          <w:b/>
          <w:bCs/>
        </w:rPr>
      </w:pPr>
      <w:r w:rsidRPr="00E467C3">
        <w:rPr>
          <w:rFonts w:eastAsia="Arial Unicode MS"/>
          <w:b/>
          <w:bCs/>
        </w:rPr>
        <w:lastRenderedPageBreak/>
        <w:t xml:space="preserve">ANEXO </w:t>
      </w:r>
      <w:r w:rsidR="0031489C" w:rsidRPr="00E467C3">
        <w:rPr>
          <w:rFonts w:eastAsia="Arial Unicode MS"/>
          <w:b/>
          <w:bCs/>
        </w:rPr>
        <w:t>I</w:t>
      </w:r>
      <w:r w:rsidR="0031489C">
        <w:rPr>
          <w:rFonts w:eastAsia="Arial Unicode MS"/>
          <w:b/>
          <w:bCs/>
        </w:rPr>
        <w:t>II</w:t>
      </w:r>
      <w:r w:rsidR="0031489C" w:rsidRPr="00E467C3">
        <w:rPr>
          <w:rFonts w:eastAsia="Arial Unicode MS"/>
          <w:b/>
          <w:bCs/>
        </w:rPr>
        <w:t xml:space="preserve"> </w:t>
      </w:r>
      <w:ins w:id="880" w:author="Alexandre Simões de Mello" w:date="2020-11-25T16:59:00Z">
        <w:r w:rsidR="00670EF0">
          <w:rPr>
            <w:rFonts w:eastAsia="Arial Unicode MS"/>
            <w:b/>
            <w:bCs/>
          </w:rPr>
          <w:t xml:space="preserve">AO </w:t>
        </w:r>
      </w:ins>
      <w:ins w:id="881" w:author="Alexandre" w:date="2020-11-30T13:09:00Z">
        <w:r w:rsidR="0002004B">
          <w:rPr>
            <w:rFonts w:eastAsia="Arial Unicode MS"/>
            <w:b/>
            <w:bCs/>
          </w:rPr>
          <w:t>SEGUNDO</w:t>
        </w:r>
      </w:ins>
      <w:ins w:id="882" w:author="Alexandre Simões de Mello" w:date="2020-11-25T16:59:00Z">
        <w:del w:id="883" w:author="Alexandre" w:date="2020-11-30T13:09:00Z">
          <w:r w:rsidR="00670EF0" w:rsidRPr="00670EF0" w:rsidDel="0002004B">
            <w:rPr>
              <w:rFonts w:eastAsia="Arial Unicode MS"/>
              <w:b/>
              <w:bCs/>
            </w:rPr>
            <w:delText>PRIMEIRO</w:delText>
          </w:r>
        </w:del>
        <w:r w:rsidR="00670EF0" w:rsidRPr="00670EF0">
          <w:rPr>
            <w:rFonts w:eastAsia="Arial Unicode MS"/>
            <w:b/>
            <w:bCs/>
          </w:rPr>
          <w:t xml:space="preserve"> ADITAMENTO E CONSOLIDAÇÃO DA</w:t>
        </w:r>
        <w:r w:rsidR="00670EF0" w:rsidRPr="00E467C3">
          <w:rPr>
            <w:rFonts w:eastAsia="Arial Unicode MS"/>
            <w:b/>
            <w:bCs/>
          </w:rPr>
          <w:t xml:space="preserve"> </w:t>
        </w:r>
      </w:ins>
      <w:del w:id="884" w:author="Alexandre Simões de Mello" w:date="2020-11-25T16:59:00Z">
        <w:r w:rsidRPr="00E467C3" w:rsidDel="00670EF0">
          <w:rPr>
            <w:rFonts w:eastAsia="Arial Unicode MS"/>
            <w:b/>
            <w:bCs/>
          </w:rPr>
          <w:delText xml:space="preserve">À </w:delText>
        </w:r>
      </w:del>
      <w:r w:rsidRPr="00E467C3">
        <w:rPr>
          <w:rFonts w:eastAsia="Arial Unicode MS"/>
          <w:b/>
          <w:bCs/>
        </w:rPr>
        <w:t>ESCRITURA PARTICULAR DA 1ª (PRIMEIRA) EMISSÃO DE DEBÊNTURES SIMPLES, NÃO CONVERSÍVEIS EM AÇÕES, DA ESPÉCIE QUIROGRAFÁRIA</w:t>
      </w:r>
      <w:r w:rsidR="00D714AD">
        <w:rPr>
          <w:rFonts w:eastAsia="Arial Unicode MS"/>
          <w:b/>
          <w:bCs/>
        </w:rPr>
        <w:t xml:space="preserve">, </w:t>
      </w:r>
      <w:r w:rsidRPr="00E467C3">
        <w:rPr>
          <w:rFonts w:eastAsia="Arial Unicode MS"/>
          <w:b/>
          <w:bCs/>
        </w:rPr>
        <w:t>EM SÉRIE ÚNICA, PARA DISTRIBUIÇÃO PÚBLICA, COM ESFORÇOS RESTRITOS, DA ECHOENERGIA PARTICIPAÇÕES S.A.</w:t>
      </w:r>
    </w:p>
    <w:p w14:paraId="47482F21" w14:textId="77777777" w:rsidR="00E97722" w:rsidRDefault="00E97722" w:rsidP="00F40AF4">
      <w:pPr>
        <w:jc w:val="center"/>
        <w:rPr>
          <w:rFonts w:eastAsia="Arial Unicode MS"/>
          <w:b/>
          <w:bCs/>
        </w:rPr>
      </w:pPr>
    </w:p>
    <w:p w14:paraId="3744DBC2" w14:textId="77777777" w:rsidR="00E97722" w:rsidRDefault="00E97722" w:rsidP="00F40AF4">
      <w:pPr>
        <w:jc w:val="center"/>
        <w:rPr>
          <w:rFonts w:eastAsia="Arial Unicode MS"/>
          <w:b/>
          <w:bCs/>
        </w:rPr>
      </w:pPr>
      <w:r>
        <w:rPr>
          <w:rFonts w:eastAsia="Arial Unicode MS"/>
          <w:b/>
          <w:bCs/>
        </w:rPr>
        <w:t>MODELO DE CARTA DE FIANÇA ICSD</w:t>
      </w:r>
    </w:p>
    <w:p w14:paraId="710B6DCD" w14:textId="77777777" w:rsidR="00DD61FA" w:rsidRPr="00E27C15" w:rsidRDefault="00DD61FA" w:rsidP="00F40AF4">
      <w:pPr>
        <w:rPr>
          <w:rFonts w:eastAsia="Arial Unicode MS"/>
        </w:rPr>
      </w:pPr>
    </w:p>
    <w:p w14:paraId="5E8049E2" w14:textId="77777777" w:rsidR="00DD61FA" w:rsidRPr="00E27C15" w:rsidRDefault="00DD61FA" w:rsidP="00F40AF4">
      <w:pPr>
        <w:jc w:val="right"/>
        <w:rPr>
          <w:rFonts w:eastAsia="Arial Unicode MS"/>
        </w:rPr>
      </w:pPr>
      <w:r w:rsidRPr="00E27C15">
        <w:rPr>
          <w:rFonts w:eastAsia="Arial Unicode MS"/>
        </w:rPr>
        <w:t>[</w:t>
      </w:r>
      <w:r>
        <w:rPr>
          <w:rFonts w:eastAsia="Arial Unicode MS"/>
        </w:rPr>
        <w:t>D</w:t>
      </w:r>
      <w:r w:rsidRPr="00E27C15">
        <w:rPr>
          <w:rFonts w:eastAsia="Arial Unicode MS"/>
        </w:rPr>
        <w:t xml:space="preserve">ata e </w:t>
      </w:r>
      <w:r>
        <w:rPr>
          <w:rFonts w:eastAsia="Arial Unicode MS"/>
        </w:rPr>
        <w:t>L</w:t>
      </w:r>
      <w:r w:rsidRPr="00E27C15">
        <w:rPr>
          <w:rFonts w:eastAsia="Arial Unicode MS"/>
        </w:rPr>
        <w:t>ocal]</w:t>
      </w:r>
    </w:p>
    <w:p w14:paraId="7A9F390B" w14:textId="77777777" w:rsidR="00DD61FA" w:rsidRPr="00E27C15" w:rsidRDefault="00DD61FA" w:rsidP="00F40AF4">
      <w:pPr>
        <w:rPr>
          <w:rFonts w:eastAsia="Arial Unicode MS"/>
        </w:rPr>
      </w:pPr>
    </w:p>
    <w:p w14:paraId="495C41F3" w14:textId="32EF3DF9" w:rsidR="00DD61FA" w:rsidRDefault="00DD61FA" w:rsidP="00F40AF4">
      <w:pPr>
        <w:jc w:val="both"/>
        <w:rPr>
          <w:rFonts w:eastAsia="Arial Unicode MS"/>
        </w:rPr>
      </w:pPr>
      <w:r w:rsidRPr="00E27C15">
        <w:rPr>
          <w:rFonts w:eastAsia="Arial Unicode MS"/>
        </w:rPr>
        <w:t>1.</w:t>
      </w:r>
      <w:r w:rsidRPr="00E27C15">
        <w:rPr>
          <w:rFonts w:eastAsia="Arial Unicode MS"/>
        </w:rPr>
        <w:tab/>
      </w:r>
      <w:r>
        <w:rPr>
          <w:rFonts w:eastAsia="Arial Unicode MS"/>
        </w:rPr>
        <w:t>[</w:t>
      </w:r>
      <w:r>
        <w:rPr>
          <w:rFonts w:eastAsia="Arial Unicode MS" w:cs="Tahoma"/>
        </w:rPr>
        <w:t>●</w:t>
      </w:r>
      <w:r>
        <w:rPr>
          <w:rFonts w:eastAsia="Arial Unicode MS"/>
        </w:rPr>
        <w:t>]</w:t>
      </w:r>
      <w:r w:rsidRPr="00E27C15">
        <w:rPr>
          <w:rFonts w:eastAsia="Arial Unicode MS"/>
        </w:rPr>
        <w:t>, instituição financeira com sede na cidade</w:t>
      </w:r>
      <w:r>
        <w:rPr>
          <w:rFonts w:eastAsia="Arial Unicode MS"/>
        </w:rPr>
        <w:t xml:space="preserve"> [</w:t>
      </w:r>
      <w:r>
        <w:rPr>
          <w:rFonts w:eastAsia="Arial Unicode MS" w:cs="Tahoma"/>
        </w:rPr>
        <w:t>●</w:t>
      </w:r>
      <w:r>
        <w:rPr>
          <w:rFonts w:eastAsia="Arial Unicode MS"/>
        </w:rPr>
        <w:t>]</w:t>
      </w:r>
      <w:r w:rsidRPr="00E27C15">
        <w:rPr>
          <w:rFonts w:eastAsia="Arial Unicode MS"/>
        </w:rPr>
        <w:t xml:space="preserve">, na </w:t>
      </w:r>
      <w:r>
        <w:rPr>
          <w:rFonts w:eastAsia="Arial Unicode MS"/>
        </w:rPr>
        <w:t>[</w:t>
      </w:r>
      <w:r>
        <w:rPr>
          <w:rFonts w:eastAsia="Arial Unicode MS" w:cs="Tahoma"/>
        </w:rPr>
        <w:t>●</w:t>
      </w:r>
      <w:r>
        <w:rPr>
          <w:rFonts w:eastAsia="Arial Unicode MS"/>
        </w:rPr>
        <w:t>]</w:t>
      </w:r>
      <w:r w:rsidRPr="00E27C15">
        <w:rPr>
          <w:rFonts w:eastAsia="Arial Unicode MS"/>
        </w:rPr>
        <w:t xml:space="preserve"> andar, inscrito no CNPJ sob o nº </w:t>
      </w:r>
      <w:r>
        <w:rPr>
          <w:rFonts w:eastAsia="Arial Unicode MS"/>
        </w:rPr>
        <w:t>[</w:t>
      </w:r>
      <w:r>
        <w:rPr>
          <w:rFonts w:eastAsia="Arial Unicode MS" w:cs="Tahoma"/>
        </w:rPr>
        <w:t>●</w:t>
      </w:r>
      <w:r>
        <w:rPr>
          <w:rFonts w:eastAsia="Arial Unicode MS"/>
        </w:rPr>
        <w:t>]</w:t>
      </w:r>
      <w:r w:rsidRPr="00E27C15">
        <w:rPr>
          <w:rFonts w:eastAsia="Arial Unicode MS"/>
        </w:rPr>
        <w:t xml:space="preserve"> (“FIADOR”) se obriga perante a </w:t>
      </w:r>
      <w:r w:rsidRPr="00EC36F4">
        <w:rPr>
          <w:rFonts w:cs="Tahoma"/>
          <w:b/>
          <w:bCs/>
        </w:rPr>
        <w:t>SIMPLIFIC PAVARINI DISTRIBUIDORA DE TÍTULOS E VALORES MOBILIÁRIOS LTDA</w:t>
      </w:r>
      <w:r w:rsidRPr="005764B9">
        <w:rPr>
          <w:rFonts w:cs="Tahoma"/>
        </w:rPr>
        <w:t xml:space="preserve">., instituição financeira autorizada a funcionar pelo Banco Central do Brasil, </w:t>
      </w:r>
      <w:r>
        <w:rPr>
          <w:rFonts w:cs="Tahoma"/>
        </w:rPr>
        <w:t>atuando pela sua filial na Cidade de São Paulo, Estado de São Paulo, na Rua Joaquim Floriano, 466, Bloco B, Conjunto 1.401, CEP 04534-002</w:t>
      </w:r>
      <w:r w:rsidRPr="005764B9">
        <w:rPr>
          <w:rFonts w:cs="Tahoma"/>
        </w:rPr>
        <w:t>, inscrita no CNPJ sob o nº 15.227.994/000</w:t>
      </w:r>
      <w:r>
        <w:rPr>
          <w:rFonts w:cs="Tahoma"/>
        </w:rPr>
        <w:t>4</w:t>
      </w:r>
      <w:r w:rsidRPr="005764B9">
        <w:rPr>
          <w:rFonts w:cs="Tahoma"/>
        </w:rPr>
        <w:t>-0</w:t>
      </w:r>
      <w:r>
        <w:rPr>
          <w:rFonts w:cs="Tahoma"/>
        </w:rPr>
        <w:t>1</w:t>
      </w:r>
      <w:r w:rsidRPr="005764B9">
        <w:rPr>
          <w:rFonts w:cs="Tahoma"/>
        </w:rPr>
        <w:t>, representando a comunhão de titulares das Debêntures</w:t>
      </w:r>
      <w:r>
        <w:rPr>
          <w:rFonts w:cs="Tahoma"/>
        </w:rPr>
        <w:t xml:space="preserve"> </w:t>
      </w:r>
      <w:r w:rsidRPr="00960BA0">
        <w:rPr>
          <w:rFonts w:cs="Tahoma"/>
        </w:rPr>
        <w:t xml:space="preserve">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Série Única, para Distribuição Pública, com Esforços Restritos, d</w:t>
      </w:r>
      <w:r>
        <w:rPr>
          <w:rFonts w:cs="Tahoma"/>
        </w:rPr>
        <w:t xml:space="preserve">o </w:t>
      </w:r>
      <w:r w:rsidRPr="00DD61FA">
        <w:rPr>
          <w:rFonts w:cs="Tahoma"/>
          <w:b/>
          <w:bCs/>
        </w:rPr>
        <w:t>AFIANÇADO</w:t>
      </w:r>
      <w:r w:rsidRPr="00E27C15">
        <w:rPr>
          <w:rFonts w:eastAsia="Arial Unicode MS"/>
        </w:rPr>
        <w:t xml:space="preserve"> (“</w:t>
      </w:r>
      <w:r w:rsidRPr="00DD61FA">
        <w:rPr>
          <w:rFonts w:eastAsia="Arial Unicode MS"/>
          <w:b/>
          <w:bCs/>
        </w:rPr>
        <w:t>BENEFICIÁRIO</w:t>
      </w:r>
      <w:r w:rsidRPr="00E27C15">
        <w:rPr>
          <w:rFonts w:eastAsia="Arial Unicode MS"/>
        </w:rPr>
        <w:t>”), como fiador e principal pagador de todas as obrigações pecuniárias que</w:t>
      </w:r>
      <w:r>
        <w:rPr>
          <w:rFonts w:eastAsia="Arial Unicode MS"/>
        </w:rPr>
        <w:t xml:space="preserve"> a </w:t>
      </w:r>
      <w:r w:rsidRPr="00960BA0">
        <w:rPr>
          <w:rFonts w:eastAsia="MS Mincho" w:cs="Tahoma"/>
          <w:b/>
          <w:smallCaps/>
        </w:rPr>
        <w:t>ECHOENERGIA PARTICIPAÇÕES S.A.</w:t>
      </w:r>
      <w:r w:rsidRPr="00960BA0">
        <w:rPr>
          <w:rFonts w:eastAsia="MS Mincho" w:cs="Tahoma"/>
        </w:rPr>
        <w:t xml:space="preserve">, sociedade anônima, sem registro de companhia aberta perante a Comissão </w:t>
      </w:r>
      <w:r w:rsidRPr="00960BA0">
        <w:rPr>
          <w:rFonts w:cs="Tahoma"/>
        </w:rPr>
        <w:t>de</w:t>
      </w:r>
      <w:r w:rsidRPr="00960BA0">
        <w:rPr>
          <w:rFonts w:eastAsia="MS Mincho" w:cs="Tahoma"/>
        </w:rPr>
        <w:t xml:space="preserve"> Valores Mobiliários, </w:t>
      </w:r>
      <w:r w:rsidRPr="00960BA0">
        <w:rPr>
          <w:rFonts w:cs="Tahoma"/>
        </w:rPr>
        <w:t>com sede na Cidade de São Paulo, Estado d</w:t>
      </w:r>
      <w:r w:rsidRPr="00960BA0">
        <w:rPr>
          <w:rFonts w:eastAsia="MS Mincho" w:cs="Tahoma"/>
        </w:rPr>
        <w:t>e São Paulo, na Avenida Brigadeiro Faria Lima, nº 1.663, 4º andar</w:t>
      </w:r>
      <w:r w:rsidRPr="00960BA0">
        <w:rPr>
          <w:rFonts w:cs="Tahoma"/>
        </w:rPr>
        <w:t xml:space="preserve">, inscrita perante o </w:t>
      </w:r>
      <w:r w:rsidRPr="00E27C15">
        <w:rPr>
          <w:rFonts w:cs="Tahoma"/>
          <w:bCs/>
        </w:rPr>
        <w:t>CNPJ</w:t>
      </w:r>
      <w:r w:rsidRPr="00960BA0">
        <w:rPr>
          <w:rFonts w:cs="Tahoma"/>
        </w:rPr>
        <w:t xml:space="preserve"> sob o nº </w:t>
      </w:r>
      <w:r w:rsidRPr="00960BA0">
        <w:rPr>
          <w:rFonts w:eastAsia="MS Mincho" w:cs="Tahoma"/>
        </w:rPr>
        <w:t>24.743.678/0001-22</w:t>
      </w:r>
      <w:r w:rsidRPr="00E27C15">
        <w:rPr>
          <w:rFonts w:eastAsia="Arial Unicode MS"/>
        </w:rPr>
        <w:t xml:space="preserve"> (“</w:t>
      </w:r>
      <w:r w:rsidRPr="00DD61FA">
        <w:rPr>
          <w:rFonts w:eastAsia="Arial Unicode MS"/>
          <w:b/>
          <w:bCs/>
        </w:rPr>
        <w:t>AFIANÇADO</w:t>
      </w:r>
      <w:r w:rsidRPr="00E27C15">
        <w:rPr>
          <w:rFonts w:eastAsia="Arial Unicode MS"/>
        </w:rPr>
        <w:t>”) esteja eventualmente obrigado perante</w:t>
      </w:r>
      <w:r>
        <w:rPr>
          <w:rFonts w:eastAsia="Arial Unicode MS"/>
        </w:rPr>
        <w:t xml:space="preserve"> o </w:t>
      </w:r>
      <w:r w:rsidRPr="00DD61FA">
        <w:rPr>
          <w:rFonts w:eastAsia="Arial Unicode MS"/>
          <w:b/>
          <w:bCs/>
        </w:rPr>
        <w:t>BENEFICIÁRIO</w:t>
      </w:r>
      <w:r w:rsidRPr="00E27C15">
        <w:rPr>
          <w:rFonts w:eastAsia="Arial Unicode MS"/>
        </w:rPr>
        <w:t xml:space="preserve">, em decorrência de obrigações assumidas na </w:t>
      </w:r>
      <w:r>
        <w:rPr>
          <w:rFonts w:eastAsia="Arial Unicode MS"/>
        </w:rPr>
        <w:t>C</w:t>
      </w:r>
      <w:r w:rsidRPr="00E27C15">
        <w:rPr>
          <w:rFonts w:eastAsia="Arial Unicode MS"/>
        </w:rPr>
        <w:t>láusula</w:t>
      </w:r>
      <w:r>
        <w:rPr>
          <w:rFonts w:eastAsia="Arial Unicode MS"/>
        </w:rPr>
        <w:t xml:space="preserve"> 5.11 </w:t>
      </w:r>
      <w:r w:rsidRPr="00E27C15">
        <w:rPr>
          <w:rFonts w:eastAsia="Arial Unicode MS"/>
        </w:rPr>
        <w:t>d</w:t>
      </w:r>
      <w:r>
        <w:rPr>
          <w:rFonts w:eastAsia="Arial Unicode MS"/>
        </w:rPr>
        <w:t xml:space="preserve">a </w:t>
      </w:r>
      <w:r w:rsidRPr="00960BA0">
        <w:rPr>
          <w:rFonts w:cs="Tahoma"/>
        </w:rPr>
        <w:t xml:space="preserve">Escritura Particular da </w:t>
      </w:r>
      <w:r>
        <w:rPr>
          <w:rFonts w:cs="Tahoma"/>
        </w:rPr>
        <w:t>1</w:t>
      </w:r>
      <w:r w:rsidRPr="00960BA0">
        <w:rPr>
          <w:rFonts w:cs="Tahoma"/>
        </w:rPr>
        <w:t>ª (</w:t>
      </w:r>
      <w:r>
        <w:rPr>
          <w:rFonts w:cs="Tahoma"/>
        </w:rPr>
        <w:t>Primeira</w:t>
      </w:r>
      <w:r w:rsidRPr="00960BA0">
        <w:rPr>
          <w:rFonts w:cs="Tahoma"/>
        </w:rPr>
        <w:t>) Emissão de Debêntures Simples, Não Conversíveis em Ações, da Espécie Quirografária</w:t>
      </w:r>
      <w:r>
        <w:rPr>
          <w:rFonts w:cs="Tahoma"/>
        </w:rPr>
        <w:t>,</w:t>
      </w:r>
      <w:r w:rsidRPr="00960BA0">
        <w:rPr>
          <w:rFonts w:cs="Tahoma"/>
        </w:rPr>
        <w:t xml:space="preserve"> </w:t>
      </w:r>
      <w:r>
        <w:rPr>
          <w:rFonts w:cs="Tahoma"/>
        </w:rPr>
        <w:t xml:space="preserve">em </w:t>
      </w:r>
      <w:r w:rsidRPr="00960BA0">
        <w:rPr>
          <w:rFonts w:cs="Tahoma"/>
        </w:rPr>
        <w:t xml:space="preserve">Série Única, para Distribuição Pública, com Esforços Restritos, da </w:t>
      </w:r>
      <w:r>
        <w:rPr>
          <w:rFonts w:cs="Tahoma"/>
        </w:rPr>
        <w:t>Echoenergia Participações S.A.</w:t>
      </w:r>
      <w:ins w:id="885" w:author="Alexandre Simões de Mello" w:date="2020-11-25T16:59:00Z">
        <w:r w:rsidR="00670EF0">
          <w:rPr>
            <w:rFonts w:cs="Tahoma"/>
          </w:rPr>
          <w:t>, conforme aditada de tempos em tempos </w:t>
        </w:r>
      </w:ins>
      <w:del w:id="886" w:author="Alexandre Simões de Mello" w:date="2020-11-25T16:59:00Z">
        <w:r w:rsidR="00F40AF4" w:rsidDel="00670EF0">
          <w:rPr>
            <w:rFonts w:cs="Tahoma"/>
          </w:rPr>
          <w:delText xml:space="preserve"> </w:delText>
        </w:r>
      </w:del>
      <w:r w:rsidR="00F40AF4">
        <w:rPr>
          <w:rFonts w:cs="Tahoma"/>
        </w:rPr>
        <w:t>(“</w:t>
      </w:r>
      <w:r w:rsidR="00F40AF4" w:rsidRPr="00F40AF4">
        <w:rPr>
          <w:rFonts w:cs="Tahoma"/>
          <w:b/>
        </w:rPr>
        <w:t>ESCRITURA</w:t>
      </w:r>
      <w:r w:rsidR="00F40AF4">
        <w:rPr>
          <w:rFonts w:cs="Tahoma"/>
        </w:rPr>
        <w:t>”)</w:t>
      </w:r>
      <w:r w:rsidRPr="00E27C15">
        <w:rPr>
          <w:rFonts w:eastAsia="Arial Unicode MS"/>
        </w:rPr>
        <w:t>, celebrad</w:t>
      </w:r>
      <w:r>
        <w:rPr>
          <w:rFonts w:eastAsia="Arial Unicode MS"/>
        </w:rPr>
        <w:t>a</w:t>
      </w:r>
      <w:r w:rsidRPr="00E27C15">
        <w:rPr>
          <w:rFonts w:eastAsia="Arial Unicode MS"/>
        </w:rPr>
        <w:t xml:space="preserve"> entre </w:t>
      </w:r>
      <w:r w:rsidRPr="00DD61FA">
        <w:rPr>
          <w:rFonts w:eastAsia="Arial Unicode MS"/>
          <w:b/>
          <w:bCs/>
        </w:rPr>
        <w:t>AFIANÇADO</w:t>
      </w:r>
      <w:r w:rsidRPr="00E27C15">
        <w:rPr>
          <w:rFonts w:eastAsia="Arial Unicode MS"/>
        </w:rPr>
        <w:t xml:space="preserve"> e </w:t>
      </w:r>
      <w:r w:rsidRPr="00DD61FA">
        <w:rPr>
          <w:rFonts w:eastAsia="Arial Unicode MS"/>
          <w:b/>
          <w:bCs/>
        </w:rPr>
        <w:t>BENEFICIÁRIO</w:t>
      </w:r>
      <w:r w:rsidRPr="00E27C15">
        <w:rPr>
          <w:rFonts w:eastAsia="Arial Unicode MS"/>
        </w:rPr>
        <w:t xml:space="preserve"> em </w:t>
      </w:r>
      <w:r>
        <w:rPr>
          <w:rFonts w:eastAsia="Arial Unicode MS"/>
        </w:rPr>
        <w:t>[</w:t>
      </w:r>
      <w:r>
        <w:rPr>
          <w:rFonts w:eastAsia="Arial Unicode MS" w:cs="Tahoma"/>
        </w:rPr>
        <w:t>●</w:t>
      </w:r>
      <w:r>
        <w:rPr>
          <w:rFonts w:eastAsia="Arial Unicode MS"/>
        </w:rPr>
        <w:t>]</w:t>
      </w:r>
      <w:r w:rsidRPr="00E27C15">
        <w:rPr>
          <w:rFonts w:eastAsia="Arial Unicode MS"/>
        </w:rPr>
        <w:t>, (“</w:t>
      </w:r>
      <w:r w:rsidRPr="00DD61FA">
        <w:rPr>
          <w:rFonts w:eastAsia="Arial Unicode MS"/>
          <w:b/>
          <w:bCs/>
        </w:rPr>
        <w:t>OBRIGAÇÕES GARANTIDAS</w:t>
      </w:r>
      <w:r w:rsidRPr="00E27C15">
        <w:rPr>
          <w:rFonts w:eastAsia="Arial Unicode MS"/>
        </w:rPr>
        <w:t>”), até o limite de R$</w:t>
      </w:r>
      <w:r>
        <w:rPr>
          <w:rFonts w:eastAsia="Arial Unicode MS"/>
        </w:rPr>
        <w:t>[</w:t>
      </w:r>
      <w:r>
        <w:rPr>
          <w:rFonts w:eastAsia="Arial Unicode MS" w:cs="Tahoma"/>
        </w:rPr>
        <w:t>●</w:t>
      </w:r>
      <w:r>
        <w:rPr>
          <w:rFonts w:eastAsia="Arial Unicode MS"/>
        </w:rPr>
        <w:t>]</w:t>
      </w:r>
      <w:r w:rsidRPr="00E27C15">
        <w:rPr>
          <w:rFonts w:eastAsia="Arial Unicode MS"/>
        </w:rPr>
        <w:t xml:space="preserve">, devidamente corrigido pelo índice </w:t>
      </w:r>
      <w:r>
        <w:rPr>
          <w:rFonts w:eastAsia="Arial Unicode MS"/>
        </w:rPr>
        <w:t>[</w:t>
      </w:r>
      <w:r>
        <w:rPr>
          <w:rFonts w:eastAsia="Arial Unicode MS" w:cs="Tahoma"/>
        </w:rPr>
        <w:t>●</w:t>
      </w:r>
      <w:r>
        <w:rPr>
          <w:rFonts w:eastAsia="Arial Unicode MS"/>
        </w:rPr>
        <w:t>]</w:t>
      </w:r>
      <w:r w:rsidRPr="00E27C15">
        <w:rPr>
          <w:rFonts w:eastAsia="Arial Unicode MS"/>
        </w:rPr>
        <w:t xml:space="preserve">, obrigações estas desde já reconhecidas pelo </w:t>
      </w:r>
      <w:r w:rsidRPr="00DD61FA">
        <w:rPr>
          <w:rFonts w:eastAsia="Arial Unicode MS"/>
          <w:b/>
          <w:bCs/>
        </w:rPr>
        <w:t>FIADOR</w:t>
      </w:r>
      <w:r w:rsidRPr="00E27C15">
        <w:rPr>
          <w:rFonts w:eastAsia="Arial Unicode MS"/>
        </w:rPr>
        <w:t xml:space="preserve"> como líquidas e certas, nos termos e para os fins dos artigos 818 e 821 do Código Civil.</w:t>
      </w:r>
    </w:p>
    <w:p w14:paraId="5D31EA12" w14:textId="77777777" w:rsidR="00F40AF4" w:rsidRPr="00E27C15" w:rsidRDefault="00F40AF4" w:rsidP="00F40AF4">
      <w:pPr>
        <w:jc w:val="both"/>
        <w:rPr>
          <w:rFonts w:eastAsia="Arial Unicode MS"/>
        </w:rPr>
      </w:pPr>
    </w:p>
    <w:p w14:paraId="735AD0EE" w14:textId="223562E0" w:rsidR="00DD61FA" w:rsidRDefault="00DD61FA" w:rsidP="00F40AF4">
      <w:pPr>
        <w:jc w:val="both"/>
        <w:rPr>
          <w:rFonts w:eastAsia="Arial Unicode MS"/>
        </w:rPr>
      </w:pPr>
      <w:r w:rsidRPr="00E27C15">
        <w:rPr>
          <w:rFonts w:eastAsia="Arial Unicode MS"/>
        </w:rPr>
        <w:t>2.</w:t>
      </w:r>
      <w:r w:rsidRPr="00E27C15">
        <w:rPr>
          <w:rFonts w:eastAsia="Arial Unicode MS"/>
        </w:rPr>
        <w:tab/>
        <w:t xml:space="preserve">O </w:t>
      </w:r>
      <w:r w:rsidRPr="00DD61FA">
        <w:rPr>
          <w:rFonts w:eastAsia="Arial Unicode MS"/>
          <w:b/>
          <w:bCs/>
        </w:rPr>
        <w:t>FIADOR</w:t>
      </w:r>
      <w:r w:rsidRPr="00E27C15">
        <w:rPr>
          <w:rFonts w:eastAsia="Arial Unicode MS"/>
        </w:rPr>
        <w:t xml:space="preserve"> declara conhecer os termos das Obrigações Garantidas e compromete-se a honrar todas e quaisquer cobranças feitas pelo </w:t>
      </w:r>
      <w:r w:rsidRPr="00DD61FA">
        <w:rPr>
          <w:rFonts w:eastAsia="Arial Unicode MS"/>
          <w:b/>
          <w:bCs/>
        </w:rPr>
        <w:t>BENEFICIÁRIO</w:t>
      </w:r>
      <w:r w:rsidRPr="00E27C15">
        <w:rPr>
          <w:rFonts w:eastAsia="Arial Unicode MS"/>
        </w:rPr>
        <w:t xml:space="preserve">, inclusive encargos, multas e juros previstos nas </w:t>
      </w:r>
      <w:r w:rsidRPr="00DD61FA">
        <w:rPr>
          <w:rFonts w:eastAsia="Arial Unicode MS"/>
          <w:b/>
          <w:bCs/>
        </w:rPr>
        <w:t>OBRIGAÇÕES GARANTIDAS</w:t>
      </w:r>
      <w:r w:rsidRPr="00E27C15">
        <w:rPr>
          <w:rFonts w:eastAsia="Arial Unicode MS"/>
        </w:rPr>
        <w:t xml:space="preserve">, decorrentes das responsabilidades não cumpridas e amparadas pela presente </w:t>
      </w:r>
      <w:r w:rsidRPr="00DD61FA">
        <w:rPr>
          <w:rFonts w:eastAsia="Arial Unicode MS"/>
          <w:b/>
          <w:bCs/>
        </w:rPr>
        <w:t>FIANÇA</w:t>
      </w:r>
      <w:r w:rsidRPr="00E27C15">
        <w:rPr>
          <w:rFonts w:eastAsia="Arial Unicode MS"/>
        </w:rPr>
        <w:t>.</w:t>
      </w:r>
    </w:p>
    <w:p w14:paraId="751EE032" w14:textId="77777777" w:rsidR="00F40AF4" w:rsidRPr="00E27C15" w:rsidRDefault="00F40AF4" w:rsidP="00F40AF4">
      <w:pPr>
        <w:jc w:val="both"/>
        <w:rPr>
          <w:rFonts w:eastAsia="Arial Unicode MS"/>
        </w:rPr>
      </w:pPr>
    </w:p>
    <w:p w14:paraId="7E0E2980" w14:textId="4F38D26E" w:rsidR="00DD61FA" w:rsidRDefault="00DD61FA" w:rsidP="00F40AF4">
      <w:pPr>
        <w:jc w:val="both"/>
        <w:rPr>
          <w:rFonts w:eastAsia="Arial Unicode MS"/>
        </w:rPr>
      </w:pPr>
      <w:r w:rsidRPr="00E27C15">
        <w:rPr>
          <w:rFonts w:eastAsia="Arial Unicode MS"/>
        </w:rPr>
        <w:t>3.</w:t>
      </w:r>
      <w:r w:rsidRPr="00E27C15">
        <w:rPr>
          <w:rFonts w:eastAsia="Arial Unicode MS"/>
        </w:rPr>
        <w:tab/>
        <w:t xml:space="preserve">A presente </w:t>
      </w:r>
      <w:r w:rsidRPr="00DD61FA">
        <w:rPr>
          <w:rFonts w:eastAsia="Arial Unicode MS"/>
          <w:b/>
          <w:bCs/>
        </w:rPr>
        <w:t>FIANÇA</w:t>
      </w:r>
      <w:r w:rsidRPr="00E27C15">
        <w:rPr>
          <w:rFonts w:eastAsia="Arial Unicode MS"/>
        </w:rPr>
        <w:t xml:space="preserve"> é válida até [DATA DE VENCIMENTO DA FIANÇA], </w:t>
      </w:r>
      <w:r w:rsidR="00F40AF4">
        <w:rPr>
          <w:rFonts w:eastAsia="Arial Unicode MS"/>
        </w:rPr>
        <w:t xml:space="preserve">observada a Cláusula 5.10 da </w:t>
      </w:r>
      <w:r w:rsidR="00F40AF4">
        <w:rPr>
          <w:rFonts w:eastAsia="Arial Unicode MS"/>
          <w:b/>
          <w:bCs/>
        </w:rPr>
        <w:t>ESCRITURA</w:t>
      </w:r>
      <w:r w:rsidR="00F40AF4">
        <w:rPr>
          <w:rFonts w:eastAsia="Arial Unicode MS"/>
        </w:rPr>
        <w:t xml:space="preserve">, </w:t>
      </w:r>
      <w:r w:rsidRPr="00E27C15">
        <w:rPr>
          <w:rFonts w:eastAsia="Arial Unicode MS"/>
        </w:rPr>
        <w:t xml:space="preserve">podendo o </w:t>
      </w:r>
      <w:r w:rsidRPr="00DD61FA">
        <w:rPr>
          <w:rFonts w:eastAsia="Arial Unicode MS"/>
          <w:b/>
          <w:bCs/>
        </w:rPr>
        <w:t>FIADOR</w:t>
      </w:r>
      <w:r w:rsidRPr="00E27C15">
        <w:rPr>
          <w:rFonts w:eastAsia="Arial Unicode MS"/>
        </w:rPr>
        <w:t xml:space="preserve"> ser comunicado da ocorrência de eventual inadimplemento das </w:t>
      </w:r>
      <w:r w:rsidRPr="00DD61FA">
        <w:rPr>
          <w:rFonts w:eastAsia="Arial Unicode MS"/>
          <w:b/>
          <w:bCs/>
        </w:rPr>
        <w:t>OBRIGAÇÕES GARANTIDAS</w:t>
      </w:r>
      <w:r w:rsidRPr="00E27C15">
        <w:rPr>
          <w:rFonts w:eastAsia="Arial Unicode MS"/>
        </w:rPr>
        <w:t xml:space="preserve"> até as [16]:00 hs do [terceiro] dia útil seguinte ao do vencimento da </w:t>
      </w:r>
      <w:r w:rsidRPr="00DD61FA">
        <w:rPr>
          <w:rFonts w:eastAsia="Arial Unicode MS"/>
          <w:b/>
          <w:bCs/>
        </w:rPr>
        <w:t>FIANÇA</w:t>
      </w:r>
      <w:r w:rsidRPr="00E27C15">
        <w:rPr>
          <w:rFonts w:eastAsia="Arial Unicode MS"/>
        </w:rPr>
        <w:t xml:space="preserve">, desde que o inadimplemento tenha ocorrido até o vencimento da </w:t>
      </w:r>
      <w:r w:rsidRPr="00DD61FA">
        <w:rPr>
          <w:rFonts w:eastAsia="Arial Unicode MS"/>
          <w:b/>
          <w:bCs/>
        </w:rPr>
        <w:t>FIANÇA</w:t>
      </w:r>
      <w:r w:rsidRPr="00E27C15">
        <w:rPr>
          <w:rFonts w:eastAsia="Arial Unicode MS"/>
        </w:rPr>
        <w:t xml:space="preserve">. </w:t>
      </w:r>
    </w:p>
    <w:p w14:paraId="51ED9336" w14:textId="77777777" w:rsidR="00F40AF4" w:rsidRPr="00E27C15" w:rsidRDefault="00F40AF4" w:rsidP="00F40AF4">
      <w:pPr>
        <w:jc w:val="both"/>
        <w:rPr>
          <w:rFonts w:eastAsia="Arial Unicode MS"/>
        </w:rPr>
      </w:pPr>
    </w:p>
    <w:p w14:paraId="005B1B33" w14:textId="551A7E30" w:rsidR="00DD61FA" w:rsidRDefault="00DD61FA" w:rsidP="00F40AF4">
      <w:pPr>
        <w:jc w:val="both"/>
        <w:rPr>
          <w:rFonts w:eastAsia="Arial Unicode MS"/>
        </w:rPr>
      </w:pPr>
      <w:r w:rsidRPr="00E27C15">
        <w:rPr>
          <w:rFonts w:eastAsia="Arial Unicode MS"/>
        </w:rPr>
        <w:t>4.</w:t>
      </w:r>
      <w:r w:rsidRPr="00E27C15">
        <w:rPr>
          <w:rFonts w:eastAsia="Arial Unicode MS"/>
        </w:rPr>
        <w:tab/>
        <w:t xml:space="preserve">Até que seja extinta a presente </w:t>
      </w:r>
      <w:r w:rsidRPr="00DD61FA">
        <w:rPr>
          <w:rFonts w:eastAsia="Arial Unicode MS"/>
          <w:b/>
          <w:bCs/>
        </w:rPr>
        <w:t>FIANÇA</w:t>
      </w:r>
      <w:r w:rsidRPr="00E27C15">
        <w:rPr>
          <w:rFonts w:eastAsia="Arial Unicode MS"/>
        </w:rPr>
        <w:t xml:space="preserve">, o </w:t>
      </w:r>
      <w:r w:rsidRPr="00DD61FA">
        <w:rPr>
          <w:rFonts w:eastAsia="Arial Unicode MS"/>
          <w:b/>
          <w:bCs/>
        </w:rPr>
        <w:t>FIADOR</w:t>
      </w:r>
      <w:r w:rsidRPr="00E27C15">
        <w:rPr>
          <w:rFonts w:eastAsia="Arial Unicode MS"/>
        </w:rPr>
        <w:t xml:space="preserve"> obriga-se a efetuar o pagamento das importâncias que forem exigidas pelo </w:t>
      </w:r>
      <w:r w:rsidRPr="00DD61FA">
        <w:rPr>
          <w:rFonts w:eastAsia="Arial Unicode MS"/>
          <w:b/>
          <w:bCs/>
        </w:rPr>
        <w:t>BENEFICIÁRIO</w:t>
      </w:r>
      <w:r w:rsidRPr="00E27C15">
        <w:rPr>
          <w:rFonts w:eastAsia="Arial Unicode MS"/>
        </w:rPr>
        <w:t xml:space="preserve"> em decorrência das </w:t>
      </w:r>
      <w:r w:rsidRPr="00DD61FA">
        <w:rPr>
          <w:rFonts w:eastAsia="Arial Unicode MS"/>
          <w:b/>
          <w:bCs/>
        </w:rPr>
        <w:t>OBRIGAÇÕES GARANTIDAS</w:t>
      </w:r>
      <w:r w:rsidRPr="00E27C15">
        <w:rPr>
          <w:rFonts w:eastAsia="Arial Unicode MS"/>
        </w:rPr>
        <w:t xml:space="preserve">, no prazo de [5 (cinco) dias úteis] do recebimento da solicitação do </w:t>
      </w:r>
      <w:r w:rsidRPr="00DD61FA">
        <w:rPr>
          <w:rFonts w:eastAsia="Arial Unicode MS"/>
          <w:b/>
          <w:bCs/>
        </w:rPr>
        <w:t>BENEFICIÁRIO</w:t>
      </w:r>
      <w:r w:rsidRPr="00E27C15">
        <w:rPr>
          <w:rFonts w:eastAsia="Arial Unicode MS"/>
        </w:rPr>
        <w:t xml:space="preserve">, por escrito, entregue na sede do </w:t>
      </w:r>
      <w:r w:rsidRPr="00DD61FA">
        <w:rPr>
          <w:rFonts w:eastAsia="Arial Unicode MS"/>
          <w:b/>
          <w:bCs/>
        </w:rPr>
        <w:t>FIADOR</w:t>
      </w:r>
      <w:r w:rsidRPr="00E27C15">
        <w:rPr>
          <w:rFonts w:eastAsia="Arial Unicode MS"/>
        </w:rPr>
        <w:t>, com protocolo de recebimento aos cuidados do [=].</w:t>
      </w:r>
    </w:p>
    <w:p w14:paraId="7467DA91" w14:textId="77777777" w:rsidR="00F40AF4" w:rsidRPr="00E27C15" w:rsidRDefault="00F40AF4" w:rsidP="00F40AF4">
      <w:pPr>
        <w:jc w:val="both"/>
        <w:rPr>
          <w:rFonts w:eastAsia="Arial Unicode MS"/>
        </w:rPr>
      </w:pPr>
    </w:p>
    <w:p w14:paraId="422F2534" w14:textId="6923FAAB" w:rsidR="00DD61FA" w:rsidRDefault="00DD61FA" w:rsidP="00F40AF4">
      <w:pPr>
        <w:jc w:val="both"/>
        <w:rPr>
          <w:rFonts w:eastAsia="Arial Unicode MS"/>
        </w:rPr>
      </w:pPr>
      <w:r w:rsidRPr="00E27C15">
        <w:rPr>
          <w:rFonts w:eastAsia="Arial Unicode MS"/>
        </w:rPr>
        <w:t>5.</w:t>
      </w:r>
      <w:r w:rsidRPr="00E27C15">
        <w:rPr>
          <w:rFonts w:eastAsia="Arial Unicode MS"/>
        </w:rPr>
        <w:tab/>
        <w:t xml:space="preserve">O </w:t>
      </w:r>
      <w:r w:rsidRPr="00DD61FA">
        <w:rPr>
          <w:rFonts w:eastAsia="Arial Unicode MS"/>
          <w:b/>
          <w:bCs/>
        </w:rPr>
        <w:t>FIADOR</w:t>
      </w:r>
      <w:r w:rsidRPr="00E27C15">
        <w:rPr>
          <w:rFonts w:eastAsia="Arial Unicode MS"/>
        </w:rPr>
        <w:t xml:space="preserve"> renuncia desde logo aos benefícios estabelecidos no artigo 827 do Código Civil Brasileiro.</w:t>
      </w:r>
    </w:p>
    <w:p w14:paraId="245467B0" w14:textId="77777777" w:rsidR="00F40AF4" w:rsidRPr="00E27C15" w:rsidRDefault="00F40AF4" w:rsidP="00F40AF4">
      <w:pPr>
        <w:jc w:val="both"/>
        <w:rPr>
          <w:rFonts w:eastAsia="Arial Unicode MS"/>
        </w:rPr>
      </w:pPr>
    </w:p>
    <w:p w14:paraId="25B32624" w14:textId="392596F7" w:rsidR="00DD61FA" w:rsidRDefault="00DD61FA" w:rsidP="00F40AF4">
      <w:pPr>
        <w:jc w:val="both"/>
        <w:rPr>
          <w:rFonts w:eastAsia="Arial Unicode MS"/>
        </w:rPr>
      </w:pPr>
      <w:r w:rsidRPr="00E27C15">
        <w:rPr>
          <w:rFonts w:eastAsia="Arial Unicode MS"/>
        </w:rPr>
        <w:t>6.</w:t>
      </w:r>
      <w:r w:rsidRPr="00E27C15">
        <w:rPr>
          <w:rFonts w:eastAsia="Arial Unicode MS"/>
        </w:rPr>
        <w:tab/>
        <w:t xml:space="preserve">O </w:t>
      </w:r>
      <w:r w:rsidRPr="00DD61FA">
        <w:rPr>
          <w:rFonts w:eastAsia="Arial Unicode MS"/>
          <w:b/>
          <w:bCs/>
        </w:rPr>
        <w:t>FIADOR</w:t>
      </w:r>
      <w:r w:rsidRPr="00E27C15">
        <w:rPr>
          <w:rFonts w:eastAsia="Arial Unicode MS"/>
        </w:rPr>
        <w:t xml:space="preserve"> certifica que a presente </w:t>
      </w:r>
      <w:r w:rsidRPr="00DD61FA">
        <w:rPr>
          <w:rFonts w:eastAsia="Arial Unicode MS"/>
          <w:b/>
          <w:bCs/>
        </w:rPr>
        <w:t>FIANÇA</w:t>
      </w:r>
      <w:r w:rsidRPr="00E27C15">
        <w:rPr>
          <w:rFonts w:eastAsia="Arial Unicode MS"/>
        </w:rPr>
        <w:t xml:space="preserve"> está devidamente contabilizada nas suas fichas analíticas e registros contábeis, sendo, por isso, boa, firme e valiosa, satisfazendo as exigências da legislação bancária e, em especial, as determinações do Banco Central do Brasil.</w:t>
      </w:r>
    </w:p>
    <w:p w14:paraId="721D4D1B" w14:textId="77777777" w:rsidR="00F40AF4" w:rsidRPr="00E27C15" w:rsidRDefault="00F40AF4" w:rsidP="00F40AF4">
      <w:pPr>
        <w:jc w:val="both"/>
        <w:rPr>
          <w:rFonts w:eastAsia="Arial Unicode MS"/>
        </w:rPr>
      </w:pPr>
    </w:p>
    <w:p w14:paraId="54A86329" w14:textId="6F29F951" w:rsidR="0017670C" w:rsidRDefault="0017670C" w:rsidP="00F40AF4">
      <w:pPr>
        <w:jc w:val="both"/>
        <w:rPr>
          <w:rFonts w:eastAsia="Arial Unicode MS" w:cs="Tahoma"/>
          <w:w w:val="0"/>
        </w:rPr>
      </w:pPr>
      <w:r>
        <w:rPr>
          <w:rFonts w:eastAsia="Arial Unicode MS"/>
        </w:rPr>
        <w:lastRenderedPageBreak/>
        <w:t>[</w:t>
      </w:r>
      <w:r w:rsidR="00DD61FA" w:rsidRPr="0017670C">
        <w:rPr>
          <w:rFonts w:eastAsia="Arial Unicode MS"/>
          <w:highlight w:val="lightGray"/>
        </w:rPr>
        <w:t>7.</w:t>
      </w:r>
      <w:r w:rsidR="00DD61FA" w:rsidRPr="0017670C">
        <w:rPr>
          <w:rFonts w:eastAsia="Arial Unicode MS"/>
          <w:highlight w:val="lightGray"/>
        </w:rPr>
        <w:tab/>
      </w:r>
      <w:r w:rsidR="00BD3DB0" w:rsidRPr="0017670C">
        <w:rPr>
          <w:rFonts w:cs="Tahoma"/>
          <w:w w:val="0"/>
          <w:highlight w:val="lightGray"/>
        </w:rPr>
        <w:t>Fica</w:t>
      </w:r>
      <w:r w:rsidR="00BD3DB0" w:rsidRPr="0017670C">
        <w:rPr>
          <w:rFonts w:eastAsia="Arial Unicode MS" w:cs="Tahoma"/>
          <w:w w:val="0"/>
          <w:highlight w:val="lightGray"/>
        </w:rPr>
        <w:t xml:space="preserve"> eleito o Foro da Comarca da Capital do Estado de São Paulo para </w:t>
      </w:r>
      <w:r w:rsidR="00BD3DB0" w:rsidRPr="0017670C">
        <w:rPr>
          <w:rFonts w:cs="Tahoma"/>
          <w:highlight w:val="lightGray"/>
        </w:rPr>
        <w:t>dirimir</w:t>
      </w:r>
      <w:r w:rsidR="00BD3DB0" w:rsidRPr="0017670C">
        <w:rPr>
          <w:rFonts w:eastAsia="Arial Unicode MS" w:cs="Tahoma"/>
          <w:w w:val="0"/>
          <w:highlight w:val="lightGray"/>
        </w:rPr>
        <w:t xml:space="preserve"> quaisquer dúvidas ou controvérsias oriundas deste instrumento, com renúncia a qualquer outro, por mais privilegiado que seja.</w:t>
      </w:r>
      <w:r>
        <w:rPr>
          <w:rFonts w:eastAsia="Arial Unicode MS" w:cs="Tahoma"/>
          <w:w w:val="0"/>
        </w:rPr>
        <w:t>]</w:t>
      </w:r>
    </w:p>
    <w:p w14:paraId="384E9136" w14:textId="77777777" w:rsidR="00F40AF4" w:rsidRDefault="00F40AF4" w:rsidP="00F40AF4">
      <w:pPr>
        <w:jc w:val="both"/>
        <w:rPr>
          <w:rFonts w:eastAsia="Arial Unicode MS" w:cs="Tahoma"/>
          <w:w w:val="0"/>
        </w:rPr>
      </w:pPr>
    </w:p>
    <w:p w14:paraId="5A170052" w14:textId="30B44BBF" w:rsidR="00FE32DB" w:rsidRDefault="00FE32DB" w:rsidP="00F40AF4">
      <w:pPr>
        <w:pStyle w:val="Level2"/>
        <w:numPr>
          <w:ilvl w:val="0"/>
          <w:numId w:val="0"/>
        </w:numPr>
        <w:spacing w:after="0" w:line="240" w:lineRule="auto"/>
        <w:rPr>
          <w:rFonts w:eastAsia="Arial Unicode MS" w:cs="Tahoma"/>
          <w:b/>
          <w:w w:val="0"/>
          <w:u w:val="single"/>
        </w:rPr>
      </w:pPr>
      <w:r w:rsidRPr="00FE32DB">
        <w:rPr>
          <w:rFonts w:eastAsia="Arial Unicode MS" w:cs="Tahoma"/>
          <w:b/>
          <w:w w:val="0"/>
          <w:u w:val="single"/>
        </w:rPr>
        <w:t>OU</w:t>
      </w:r>
    </w:p>
    <w:p w14:paraId="0FCAB90E" w14:textId="77777777" w:rsidR="00F40AF4" w:rsidRDefault="00F40AF4" w:rsidP="00F40AF4">
      <w:pPr>
        <w:pStyle w:val="Level2"/>
        <w:numPr>
          <w:ilvl w:val="0"/>
          <w:numId w:val="0"/>
        </w:numPr>
        <w:spacing w:after="0" w:line="240" w:lineRule="auto"/>
        <w:rPr>
          <w:rFonts w:eastAsia="Arial Unicode MS" w:cs="Tahoma"/>
          <w:w w:val="0"/>
        </w:rPr>
      </w:pPr>
    </w:p>
    <w:p w14:paraId="64CB0AAB" w14:textId="43EA8612" w:rsidR="00DD61FA" w:rsidRDefault="0017670C" w:rsidP="00F40AF4">
      <w:pPr>
        <w:jc w:val="both"/>
        <w:rPr>
          <w:rFonts w:eastAsia="Arial Unicode MS"/>
          <w:highlight w:val="lightGray"/>
        </w:rPr>
      </w:pPr>
      <w:r>
        <w:rPr>
          <w:rFonts w:eastAsia="Arial Unicode MS"/>
        </w:rPr>
        <w:t>[</w:t>
      </w:r>
      <w:r w:rsidRPr="0017670C">
        <w:rPr>
          <w:rFonts w:eastAsia="Arial Unicode MS"/>
          <w:highlight w:val="lightGray"/>
        </w:rPr>
        <w:t>7.</w:t>
      </w:r>
      <w:r w:rsidRPr="0017670C">
        <w:rPr>
          <w:rFonts w:eastAsia="Arial Unicode MS"/>
          <w:highlight w:val="lightGray"/>
        </w:rPr>
        <w:tab/>
      </w:r>
      <w:r w:rsidR="00DD61FA" w:rsidRPr="0017670C">
        <w:rPr>
          <w:rFonts w:eastAsia="Arial Unicode MS"/>
          <w:highlight w:val="lightGray"/>
        </w:rPr>
        <w:t>Fica convencionado que toda e qualquer controvérsia será obrigatória, exclusiva e definitivamente resolvida por meio de arbitragem, a ser instituída e processada de acordo com o Regulamento do Centro de Arbitragem da Câmara de Comércio Brasil-Canadá por tribunal arbitral composto por três árbitros, indicados de acordo com citado Regulamento ("</w:t>
      </w:r>
      <w:r w:rsidR="00DD61FA" w:rsidRPr="0017670C">
        <w:rPr>
          <w:rFonts w:eastAsia="Arial Unicode MS"/>
          <w:b/>
          <w:bCs/>
          <w:highlight w:val="lightGray"/>
        </w:rPr>
        <w:t>TRIBUNAL ARBITRAL</w:t>
      </w:r>
      <w:r w:rsidR="00DD61FA" w:rsidRPr="0017670C">
        <w:rPr>
          <w:rFonts w:eastAsia="Arial Unicode MS"/>
          <w:highlight w:val="lightGray"/>
        </w:rPr>
        <w:t xml:space="preserve">"). A administração e o correto desenvolvimento do procedimento arbitral caberá ao Tribunal Arbitral. O procedimento arbitral terá: (i) lugar na Cidade de São Paulo, local onde deverá ser proferida a sentença arbitral; (ii) como idioma oficial o Português; e (iii) como lei aplicável a da República Federativa do Brasil. O </w:t>
      </w:r>
      <w:r w:rsidR="00DD61FA" w:rsidRPr="0017670C">
        <w:rPr>
          <w:rFonts w:eastAsia="Arial Unicode MS"/>
          <w:b/>
          <w:bCs/>
          <w:highlight w:val="lightGray"/>
        </w:rPr>
        <w:t xml:space="preserve">TRIBUNAL ARBITRAL </w:t>
      </w:r>
      <w:r w:rsidR="00DD61FA" w:rsidRPr="0017670C">
        <w:rPr>
          <w:rFonts w:eastAsia="Arial Unicode MS"/>
          <w:highlight w:val="lightGray"/>
        </w:rPr>
        <w:t xml:space="preserve">deverá aplicar primeiro as disposições desta </w:t>
      </w:r>
      <w:r w:rsidR="00DD61FA" w:rsidRPr="0017670C">
        <w:rPr>
          <w:rFonts w:eastAsia="Arial Unicode MS"/>
          <w:b/>
          <w:bCs/>
          <w:highlight w:val="lightGray"/>
        </w:rPr>
        <w:t>FIANÇA</w:t>
      </w:r>
      <w:r w:rsidR="00DD61FA" w:rsidRPr="0017670C">
        <w:rPr>
          <w:rFonts w:eastAsia="Arial Unicode MS"/>
          <w:highlight w:val="lightGray"/>
        </w:rPr>
        <w:t xml:space="preserve"> e, na omissão, o disposto na legislação brasileira. </w:t>
      </w:r>
    </w:p>
    <w:p w14:paraId="17263B0E" w14:textId="77777777" w:rsidR="00F40AF4" w:rsidRPr="0017670C" w:rsidRDefault="00F40AF4" w:rsidP="00F40AF4">
      <w:pPr>
        <w:jc w:val="both"/>
        <w:rPr>
          <w:rFonts w:eastAsia="Arial Unicode MS"/>
          <w:highlight w:val="lightGray"/>
        </w:rPr>
      </w:pPr>
    </w:p>
    <w:p w14:paraId="5C6528EC" w14:textId="73CD8F71" w:rsidR="00DD61FA" w:rsidRDefault="00DD61FA" w:rsidP="00F40AF4">
      <w:pPr>
        <w:jc w:val="both"/>
        <w:rPr>
          <w:rFonts w:eastAsia="Arial Unicode MS"/>
          <w:highlight w:val="lightGray"/>
        </w:rPr>
      </w:pPr>
      <w:r w:rsidRPr="0017670C">
        <w:rPr>
          <w:rFonts w:eastAsia="Arial Unicode MS"/>
          <w:highlight w:val="lightGray"/>
        </w:rPr>
        <w:t>7.1</w:t>
      </w:r>
      <w:r w:rsidRPr="0017670C">
        <w:rPr>
          <w:rFonts w:eastAsia="Arial Unicode MS"/>
          <w:highlight w:val="lightGray"/>
        </w:rPr>
        <w:tab/>
        <w:t xml:space="preserve">A parte interessada notificará a Câmara sobre sua intenção de começar a arbitragem, conforme as normas do Regulamento. </w:t>
      </w:r>
    </w:p>
    <w:p w14:paraId="3004D19F" w14:textId="77777777" w:rsidR="00F40AF4" w:rsidRPr="0017670C" w:rsidRDefault="00F40AF4" w:rsidP="00F40AF4">
      <w:pPr>
        <w:jc w:val="both"/>
        <w:rPr>
          <w:rFonts w:eastAsia="Arial Unicode MS"/>
          <w:highlight w:val="lightGray"/>
        </w:rPr>
      </w:pPr>
    </w:p>
    <w:p w14:paraId="2FDFC7AB" w14:textId="2BEF37EE" w:rsidR="00DD61FA" w:rsidRPr="0017670C" w:rsidRDefault="00DD61FA" w:rsidP="00F40AF4">
      <w:pPr>
        <w:jc w:val="both"/>
        <w:rPr>
          <w:rFonts w:eastAsia="Arial Unicode MS"/>
          <w:highlight w:val="lightGray"/>
        </w:rPr>
      </w:pPr>
      <w:r w:rsidRPr="0017670C">
        <w:rPr>
          <w:rFonts w:eastAsia="Arial Unicode MS"/>
          <w:highlight w:val="lightGray"/>
        </w:rPr>
        <w:t>7.2</w:t>
      </w:r>
      <w:r w:rsidRPr="0017670C">
        <w:rPr>
          <w:rFonts w:eastAsia="Arial Unicode MS"/>
          <w:highlight w:val="lightGray"/>
        </w:rPr>
        <w:tab/>
        <w:t>A recusa, por qualquer parte, em celebrar termos de referência ou compromisso de arbitragem não impedirá que a arbitragem se desenvolva e se conclua validamente, ainda que à revelia, e que a sentença arbitral assim proferida seja plenamente vinculante e eficaz às partes.</w:t>
      </w:r>
    </w:p>
    <w:p w14:paraId="36FBAE1C" w14:textId="17D6C911" w:rsidR="00DD61FA" w:rsidRDefault="00DD61FA" w:rsidP="00F40AF4">
      <w:pPr>
        <w:jc w:val="both"/>
        <w:rPr>
          <w:rFonts w:eastAsia="Arial Unicode MS"/>
          <w:highlight w:val="lightGray"/>
        </w:rPr>
      </w:pPr>
      <w:r w:rsidRPr="0017670C">
        <w:rPr>
          <w:rFonts w:eastAsia="Arial Unicode MS"/>
          <w:highlight w:val="lightGray"/>
        </w:rPr>
        <w:t>7.3</w:t>
      </w:r>
      <w:r w:rsidRPr="0017670C">
        <w:rPr>
          <w:rFonts w:eastAsia="Arial Unicode MS"/>
          <w:highlight w:val="lightGray"/>
        </w:rPr>
        <w:tab/>
        <w:t>A sentença arbitral será proferida na cidade de São Paulo, Estado de São Paulo. Nenhum recurso caberá contra a sentença arbitral, a qual terá, para as partes, o valor de decisão final e irrecorrível.</w:t>
      </w:r>
    </w:p>
    <w:p w14:paraId="25EC42DB" w14:textId="77777777" w:rsidR="00F40AF4" w:rsidRPr="0017670C" w:rsidRDefault="00F40AF4" w:rsidP="00F40AF4">
      <w:pPr>
        <w:jc w:val="both"/>
        <w:rPr>
          <w:rFonts w:eastAsia="Arial Unicode MS"/>
          <w:highlight w:val="lightGray"/>
        </w:rPr>
      </w:pPr>
    </w:p>
    <w:p w14:paraId="70532A7B" w14:textId="2A5C1631" w:rsidR="00DD61FA" w:rsidRDefault="00DD61FA" w:rsidP="00F40AF4">
      <w:pPr>
        <w:jc w:val="both"/>
        <w:rPr>
          <w:rFonts w:eastAsia="Arial Unicode MS"/>
        </w:rPr>
      </w:pPr>
      <w:r w:rsidRPr="0017670C">
        <w:rPr>
          <w:rFonts w:eastAsia="Arial Unicode MS"/>
          <w:highlight w:val="lightGray"/>
        </w:rPr>
        <w:t>7.4</w:t>
      </w:r>
      <w:r w:rsidRPr="0017670C">
        <w:rPr>
          <w:rFonts w:eastAsia="Arial Unicode MS"/>
          <w:highlight w:val="lightGray"/>
        </w:rPr>
        <w:tab/>
        <w:t>As partes poderão requerer ao Poder Judiciário medidas cautelares urgentes que não possam ser obtidas em tempo na arbitragem, sem prejuízo do julgamento do mérito pelo Tribunal Arbitral e não pelo Poder Judiciário. Quando a lei exigir que o autor da ação cautelar ajuíze ação principal ou equivalente, entender-se-á como tal a instituição da própria arbitragem. Em qualquer hipótese, o processo judicial se extinguirá sem resolução de mérito tanto que o Tribunal Arbitral conceda, confirme, altere ou revogue a medida cautelar. As partes reconhecem ainda que a necessidade de buscar qualquer medida cautelar no Poder Judiciário não é incompatível com esta cláusula compromissória, nem constitui renúncia à execução da cláusula compromissória ou sujeição das Partes à arbitragem.</w:t>
      </w:r>
      <w:r w:rsidR="0017670C">
        <w:rPr>
          <w:rFonts w:eastAsia="Arial Unicode MS"/>
        </w:rPr>
        <w:t>]</w:t>
      </w:r>
      <w:r w:rsidR="0017670C">
        <w:rPr>
          <w:rStyle w:val="Refdenotaderodap"/>
          <w:rFonts w:eastAsia="Arial Unicode MS"/>
        </w:rPr>
        <w:footnoteReference w:id="3"/>
      </w:r>
    </w:p>
    <w:p w14:paraId="29CC25E7" w14:textId="77777777" w:rsidR="00F40AF4" w:rsidRPr="00E27C15" w:rsidRDefault="00F40AF4" w:rsidP="00F40AF4">
      <w:pPr>
        <w:jc w:val="both"/>
        <w:rPr>
          <w:rFonts w:eastAsia="Arial Unicode MS"/>
        </w:rPr>
      </w:pPr>
    </w:p>
    <w:p w14:paraId="4191A75F" w14:textId="77777777" w:rsidR="00DD61FA" w:rsidRPr="00E27C15" w:rsidRDefault="00DD61FA" w:rsidP="00F40AF4">
      <w:pPr>
        <w:jc w:val="both"/>
        <w:rPr>
          <w:rFonts w:eastAsia="Arial Unicode MS"/>
        </w:rPr>
      </w:pPr>
      <w:r w:rsidRPr="00E27C15">
        <w:rPr>
          <w:rFonts w:eastAsia="Arial Unicode MS"/>
        </w:rPr>
        <w:t>8.</w:t>
      </w:r>
      <w:r w:rsidRPr="00E27C15">
        <w:rPr>
          <w:rFonts w:eastAsia="Arial Unicode MS"/>
        </w:rPr>
        <w:tab/>
        <w:t xml:space="preserve">A presente </w:t>
      </w:r>
      <w:r w:rsidRPr="00DD61FA">
        <w:rPr>
          <w:rFonts w:eastAsia="Arial Unicode MS"/>
          <w:b/>
          <w:bCs/>
        </w:rPr>
        <w:t xml:space="preserve">FIANÇA </w:t>
      </w:r>
      <w:r w:rsidRPr="00E27C15">
        <w:rPr>
          <w:rFonts w:eastAsia="Arial Unicode MS"/>
        </w:rPr>
        <w:t>foi emitida em uma única via original.</w:t>
      </w:r>
    </w:p>
    <w:p w14:paraId="0BCEB691" w14:textId="77777777" w:rsidR="00DD61FA" w:rsidRPr="00E27C15" w:rsidRDefault="00DD61FA" w:rsidP="00F40AF4">
      <w:pPr>
        <w:rPr>
          <w:rFonts w:eastAsia="Arial Unicode MS"/>
        </w:rPr>
      </w:pPr>
    </w:p>
    <w:p w14:paraId="143E7DFE" w14:textId="77777777" w:rsidR="00DD61FA" w:rsidRPr="00E27C15" w:rsidRDefault="00DD61FA" w:rsidP="00F40AF4">
      <w:pPr>
        <w:rPr>
          <w:rFonts w:eastAsia="Arial Unicode MS"/>
        </w:rPr>
      </w:pPr>
      <w:r w:rsidRPr="00E27C15">
        <w:rPr>
          <w:rFonts w:eastAsia="Arial Unicode MS"/>
        </w:rPr>
        <w:t>[FIADOR]</w:t>
      </w:r>
    </w:p>
    <w:p w14:paraId="3C743E48" w14:textId="77777777" w:rsidR="00DD61FA" w:rsidRPr="00E27C15" w:rsidRDefault="00DD61FA" w:rsidP="00F40AF4">
      <w:pPr>
        <w:rPr>
          <w:rFonts w:eastAsia="Arial Unicode MS"/>
        </w:rPr>
      </w:pPr>
    </w:p>
    <w:p w14:paraId="52863529" w14:textId="77777777" w:rsidR="00DD61FA" w:rsidRPr="00E27C15" w:rsidRDefault="00DD61FA" w:rsidP="00F40AF4">
      <w:pPr>
        <w:rPr>
          <w:rFonts w:eastAsia="Arial Unicode MS"/>
        </w:rPr>
      </w:pPr>
      <w:r w:rsidRPr="00E27C15">
        <w:rPr>
          <w:rFonts w:eastAsia="Arial Unicode MS"/>
        </w:rPr>
        <w:t>________________________________</w:t>
      </w:r>
      <w:r>
        <w:rPr>
          <w:rFonts w:eastAsia="Arial Unicode MS"/>
        </w:rPr>
        <w:tab/>
      </w:r>
      <w:r w:rsidRPr="00E27C15">
        <w:rPr>
          <w:rFonts w:eastAsia="Arial Unicode MS"/>
        </w:rPr>
        <w:tab/>
        <w:t>________________________________</w:t>
      </w:r>
    </w:p>
    <w:p w14:paraId="01B23A0B" w14:textId="77777777" w:rsidR="00DD61FA" w:rsidRPr="00E27C15" w:rsidRDefault="00DD61FA" w:rsidP="00F40AF4">
      <w:pPr>
        <w:rPr>
          <w:rFonts w:eastAsia="Arial Unicode MS"/>
        </w:rPr>
      </w:pPr>
      <w:r w:rsidRPr="00E27C15">
        <w:rPr>
          <w:rFonts w:eastAsia="Arial Unicode MS"/>
        </w:rPr>
        <w:t>Nome</w:t>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Nome</w:t>
      </w:r>
    </w:p>
    <w:p w14:paraId="2D696ACD" w14:textId="77777777" w:rsidR="00DD61FA" w:rsidRPr="00E27C15" w:rsidRDefault="00DD61FA" w:rsidP="00F40AF4">
      <w:pPr>
        <w:rPr>
          <w:rFonts w:eastAsia="Arial Unicode MS"/>
        </w:rPr>
      </w:pPr>
      <w:r w:rsidRPr="00E27C15">
        <w:rPr>
          <w:rFonts w:eastAsia="Arial Unicode MS"/>
        </w:rPr>
        <w:t>Cargo</w:t>
      </w:r>
      <w:r w:rsidRPr="00E27C15">
        <w:rPr>
          <w:rFonts w:eastAsia="Arial Unicode MS"/>
        </w:rPr>
        <w:tab/>
      </w:r>
      <w:r>
        <w:rPr>
          <w:rFonts w:eastAsia="Arial Unicode MS"/>
        </w:rPr>
        <w:tab/>
      </w:r>
      <w:r>
        <w:rPr>
          <w:rFonts w:eastAsia="Arial Unicode MS"/>
        </w:rPr>
        <w:tab/>
      </w:r>
      <w:r>
        <w:rPr>
          <w:rFonts w:eastAsia="Arial Unicode MS"/>
        </w:rPr>
        <w:tab/>
      </w:r>
      <w:r>
        <w:rPr>
          <w:rFonts w:eastAsia="Arial Unicode MS"/>
        </w:rPr>
        <w:tab/>
      </w:r>
      <w:r>
        <w:rPr>
          <w:rFonts w:eastAsia="Arial Unicode MS"/>
        </w:rPr>
        <w:tab/>
      </w:r>
      <w:r w:rsidRPr="00E27C15">
        <w:rPr>
          <w:rFonts w:eastAsia="Arial Unicode MS"/>
        </w:rPr>
        <w:t>Cargo</w:t>
      </w:r>
    </w:p>
    <w:p w14:paraId="67AF61FD" w14:textId="77777777" w:rsidR="00084017" w:rsidRPr="000E4ED3" w:rsidRDefault="00084017" w:rsidP="00F40AF4">
      <w:pPr>
        <w:rPr>
          <w:rFonts w:eastAsia="Arial Unicode MS"/>
          <w:b/>
          <w:bCs/>
        </w:rPr>
      </w:pPr>
    </w:p>
    <w:sectPr w:rsidR="00084017" w:rsidRPr="000E4ED3" w:rsidSect="006C6684">
      <w:headerReference w:type="default" r:id="rId18"/>
      <w:footerReference w:type="default" r:id="rId19"/>
      <w:headerReference w:type="first" r:id="rId20"/>
      <w:footerReference w:type="first" r:id="rId21"/>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CD202" w14:textId="77777777" w:rsidR="00171B2D" w:rsidRDefault="00171B2D" w:rsidP="00B53614">
      <w:r>
        <w:separator/>
      </w:r>
    </w:p>
  </w:endnote>
  <w:endnote w:type="continuationSeparator" w:id="0">
    <w:p w14:paraId="4D2412DA" w14:textId="77777777" w:rsidR="00171B2D" w:rsidRDefault="00171B2D" w:rsidP="00B53614">
      <w:r>
        <w:continuationSeparator/>
      </w:r>
    </w:p>
  </w:endnote>
  <w:endnote w:type="continuationNotice" w:id="1">
    <w:p w14:paraId="5B1A4A27" w14:textId="77777777" w:rsidR="00171B2D" w:rsidRDefault="00171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027885"/>
      <w:docPartObj>
        <w:docPartGallery w:val="Page Numbers (Bottom of Page)"/>
        <w:docPartUnique/>
      </w:docPartObj>
    </w:sdtPr>
    <w:sdtEndPr>
      <w:rPr>
        <w:rFonts w:cs="Tahoma"/>
        <w:sz w:val="20"/>
        <w:szCs w:val="20"/>
      </w:rPr>
    </w:sdtEndPr>
    <w:sdtContent>
      <w:p w14:paraId="09F307A7" w14:textId="08F0A273" w:rsidR="003D3F42" w:rsidRPr="00E9283D" w:rsidRDefault="003D3F42" w:rsidP="009B24DB">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Pr>
            <w:rFonts w:cs="Tahoma"/>
            <w:noProof/>
            <w:sz w:val="20"/>
            <w:szCs w:val="20"/>
          </w:rPr>
          <w:t>45</w:t>
        </w:r>
        <w:r w:rsidRPr="00E9283D">
          <w:rPr>
            <w:rFonts w:cs="Tahoma"/>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6A47" w14:textId="77777777" w:rsidR="003D3F42" w:rsidRPr="009B24DB" w:rsidRDefault="003D3F42" w:rsidP="009B24DB">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6769B" w14:textId="77777777" w:rsidR="00171B2D" w:rsidRDefault="00171B2D" w:rsidP="00B53614">
      <w:r>
        <w:separator/>
      </w:r>
    </w:p>
  </w:footnote>
  <w:footnote w:type="continuationSeparator" w:id="0">
    <w:p w14:paraId="6E884409" w14:textId="77777777" w:rsidR="00171B2D" w:rsidRDefault="00171B2D" w:rsidP="00B53614">
      <w:r>
        <w:continuationSeparator/>
      </w:r>
    </w:p>
  </w:footnote>
  <w:footnote w:type="continuationNotice" w:id="1">
    <w:p w14:paraId="2AD4854C" w14:textId="77777777" w:rsidR="00171B2D" w:rsidRDefault="00171B2D"/>
  </w:footnote>
  <w:footnote w:id="2">
    <w:p w14:paraId="1D660C02" w14:textId="2B8DF779" w:rsidR="003D3F42" w:rsidRDefault="003D3F42">
      <w:pPr>
        <w:pStyle w:val="Textodenotaderodap"/>
      </w:pPr>
      <w:r>
        <w:rPr>
          <w:rStyle w:val="Refdenotaderodap"/>
        </w:rPr>
        <w:footnoteRef/>
      </w:r>
      <w:r>
        <w:t xml:space="preserve"> Opção por foro comum ou arbitragem sujeita a confirmação pela Emissora quando da emissão da Carta de Fiança.</w:t>
      </w:r>
    </w:p>
  </w:footnote>
  <w:footnote w:id="3">
    <w:p w14:paraId="493804B8" w14:textId="502FB15C" w:rsidR="003D3F42" w:rsidRDefault="003D3F42" w:rsidP="0017670C">
      <w:pPr>
        <w:pStyle w:val="Textodenotaderodap"/>
      </w:pPr>
      <w:r>
        <w:rPr>
          <w:rStyle w:val="Refdenotaderodap"/>
        </w:rPr>
        <w:footnoteRef/>
      </w:r>
      <w:r>
        <w:t xml:space="preserve"> Opção por foro comum ou arbitragem sujeita a confirmação pela Emissora quando da emissão da Carta de Fiança.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0FCF" w14:textId="77777777" w:rsidR="003D3F42" w:rsidRPr="00932A99" w:rsidRDefault="003D3F42"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449F" w14:textId="77777777" w:rsidR="003D3F42" w:rsidRDefault="003D3F42" w:rsidP="00D714AD">
    <w:pPr>
      <w:pStyle w:val="Cabealho"/>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14:paraId="0930FA0C" w14:textId="532BF651" w:rsidR="003D3F42" w:rsidRPr="00D44C1D" w:rsidRDefault="003D3F42" w:rsidP="001175E6">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2F000011"/>
    <w:multiLevelType w:val="multilevel"/>
    <w:tmpl w:val="34F4F6EE"/>
    <w:lvl w:ilvl="0">
      <w:start w:val="1"/>
      <w:numFmt w:val="lowerLetter"/>
      <w:pStyle w:val="Nvel111a1"/>
      <w:lvlText w:val="(%1)"/>
      <w:lvlJc w:val="left"/>
      <w:pPr>
        <w:tabs>
          <w:tab w:val="left" w:pos="2041"/>
        </w:tabs>
        <w:ind w:left="1247" w:firstLine="0"/>
        <w:jc w:val="both"/>
      </w:pPr>
      <w:rPr>
        <w:rFonts w:ascii="Tahoma" w:eastAsia="Tahoma" w:hAnsi="Tahoma"/>
        <w:b w:val="0"/>
        <w:w w:val="100"/>
        <w:sz w:val="20"/>
        <w:szCs w:val="20"/>
        <w:shd w:val="clear" w:color="auto" w:fill="auto"/>
      </w:rPr>
    </w:lvl>
    <w:lvl w:ilvl="1">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2">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3">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4">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5">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6">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7">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lvl w:ilvl="8">
      <w:start w:val="1"/>
      <w:numFmt w:val="lowerLetter"/>
      <w:lvlText w:val="(%1)"/>
      <w:lvlJc w:val="left"/>
      <w:pPr>
        <w:tabs>
          <w:tab w:val="left" w:pos="2041"/>
        </w:tabs>
        <w:ind w:left="1247" w:firstLine="0"/>
        <w:jc w:val="both"/>
      </w:pPr>
      <w:rPr>
        <w:rFonts w:ascii="Tahoma" w:eastAsia="Tahoma" w:hAnsi="Tahoma"/>
        <w:b w:val="0"/>
        <w:w w:val="100"/>
        <w:sz w:val="20"/>
        <w:szCs w:val="20"/>
        <w:shd w:val="clear" w:color="auto" w:fill="auto"/>
      </w:rPr>
    </w:lvl>
  </w:abstractNum>
  <w:abstractNum w:abstractNumId="19" w15:restartNumberingAfterBreak="0">
    <w:nsid w:val="2F000023"/>
    <w:multiLevelType w:val="hybridMultilevel"/>
    <w:tmpl w:val="35EB963F"/>
    <w:lvl w:ilvl="0" w:tplc="0980F85E">
      <w:start w:val="1"/>
      <w:numFmt w:val="upperLetter"/>
      <w:pStyle w:val="Refdenotadefim"/>
      <w:lvlText w:val="(%1)"/>
      <w:lvlJc w:val="left"/>
      <w:pPr>
        <w:tabs>
          <w:tab w:val="left" w:pos="567"/>
        </w:tabs>
        <w:ind w:firstLine="0"/>
        <w:jc w:val="both"/>
      </w:pPr>
      <w:rPr>
        <w:w w:val="100"/>
        <w:sz w:val="20"/>
        <w:szCs w:val="20"/>
        <w:shd w:val="clear" w:color="auto" w:fill="auto"/>
      </w:rPr>
    </w:lvl>
    <w:lvl w:ilvl="1" w:tplc="B91ACAD8">
      <w:start w:val="1"/>
      <w:numFmt w:val="lowerLetter"/>
      <w:lvlText w:val="%2."/>
      <w:lvlJc w:val="left"/>
      <w:pPr>
        <w:tabs>
          <w:tab w:val="left" w:pos="1440"/>
        </w:tabs>
        <w:ind w:left="1440" w:hanging="360"/>
        <w:jc w:val="both"/>
      </w:pPr>
    </w:lvl>
    <w:lvl w:ilvl="2" w:tplc="5C5C98F6">
      <w:start w:val="1"/>
      <w:numFmt w:val="lowerRoman"/>
      <w:lvlText w:val="%3."/>
      <w:lvlJc w:val="right"/>
      <w:pPr>
        <w:tabs>
          <w:tab w:val="left" w:pos="2160"/>
        </w:tabs>
        <w:ind w:left="2160" w:hanging="180"/>
        <w:jc w:val="both"/>
      </w:pPr>
    </w:lvl>
    <w:lvl w:ilvl="3" w:tplc="A9440E18">
      <w:start w:val="1"/>
      <w:numFmt w:val="decimal"/>
      <w:lvlText w:val="%4."/>
      <w:lvlJc w:val="left"/>
      <w:pPr>
        <w:tabs>
          <w:tab w:val="left" w:pos="2880"/>
        </w:tabs>
        <w:ind w:left="2880" w:hanging="360"/>
        <w:jc w:val="both"/>
      </w:pPr>
    </w:lvl>
    <w:lvl w:ilvl="4" w:tplc="F3EA10C2">
      <w:start w:val="1"/>
      <w:numFmt w:val="lowerLetter"/>
      <w:lvlText w:val="%5."/>
      <w:lvlJc w:val="left"/>
      <w:pPr>
        <w:tabs>
          <w:tab w:val="left" w:pos="3600"/>
        </w:tabs>
        <w:ind w:left="3600" w:hanging="360"/>
        <w:jc w:val="both"/>
      </w:pPr>
    </w:lvl>
    <w:lvl w:ilvl="5" w:tplc="2612EF66">
      <w:start w:val="1"/>
      <w:numFmt w:val="lowerRoman"/>
      <w:lvlText w:val="%6."/>
      <w:lvlJc w:val="right"/>
      <w:pPr>
        <w:tabs>
          <w:tab w:val="left" w:pos="4320"/>
        </w:tabs>
        <w:ind w:left="4320" w:hanging="180"/>
        <w:jc w:val="both"/>
      </w:pPr>
    </w:lvl>
    <w:lvl w:ilvl="6" w:tplc="B546E018">
      <w:start w:val="1"/>
      <w:numFmt w:val="decimal"/>
      <w:lvlText w:val="%7."/>
      <w:lvlJc w:val="left"/>
      <w:pPr>
        <w:tabs>
          <w:tab w:val="left" w:pos="5040"/>
        </w:tabs>
        <w:ind w:left="5040" w:hanging="360"/>
        <w:jc w:val="both"/>
      </w:pPr>
    </w:lvl>
    <w:lvl w:ilvl="7" w:tplc="7AD4B878">
      <w:start w:val="1"/>
      <w:numFmt w:val="lowerLetter"/>
      <w:lvlText w:val="%8."/>
      <w:lvlJc w:val="left"/>
      <w:pPr>
        <w:tabs>
          <w:tab w:val="left" w:pos="5760"/>
        </w:tabs>
        <w:ind w:left="5760" w:hanging="360"/>
        <w:jc w:val="both"/>
      </w:pPr>
    </w:lvl>
    <w:lvl w:ilvl="8" w:tplc="85966EDA">
      <w:start w:val="1"/>
      <w:numFmt w:val="lowerRoman"/>
      <w:lvlText w:val="%9."/>
      <w:lvlJc w:val="right"/>
      <w:pPr>
        <w:tabs>
          <w:tab w:val="left" w:pos="6480"/>
        </w:tabs>
        <w:ind w:left="6480" w:hanging="180"/>
        <w:jc w:val="both"/>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4"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CB4379"/>
    <w:multiLevelType w:val="hybridMultilevel"/>
    <w:tmpl w:val="4E7EB93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4"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7"/>
  </w:num>
  <w:num w:numId="4">
    <w:abstractNumId w:val="51"/>
  </w:num>
  <w:num w:numId="5">
    <w:abstractNumId w:val="1"/>
  </w:num>
  <w:num w:numId="6">
    <w:abstractNumId w:val="8"/>
  </w:num>
  <w:num w:numId="7">
    <w:abstractNumId w:val="32"/>
  </w:num>
  <w:num w:numId="8">
    <w:abstractNumId w:val="49"/>
  </w:num>
  <w:num w:numId="9">
    <w:abstractNumId w:val="20"/>
  </w:num>
  <w:num w:numId="10">
    <w:abstractNumId w:val="10"/>
  </w:num>
  <w:num w:numId="11">
    <w:abstractNumId w:val="30"/>
  </w:num>
  <w:num w:numId="12">
    <w:abstractNumId w:val="22"/>
  </w:num>
  <w:num w:numId="13">
    <w:abstractNumId w:val="56"/>
  </w:num>
  <w:num w:numId="14">
    <w:abstractNumId w:val="54"/>
  </w:num>
  <w:num w:numId="15">
    <w:abstractNumId w:val="12"/>
  </w:num>
  <w:num w:numId="16">
    <w:abstractNumId w:val="28"/>
  </w:num>
  <w:num w:numId="17">
    <w:abstractNumId w:val="33"/>
  </w:num>
  <w:num w:numId="18">
    <w:abstractNumId w:val="31"/>
  </w:num>
  <w:num w:numId="19">
    <w:abstractNumId w:val="9"/>
  </w:num>
  <w:num w:numId="20">
    <w:abstractNumId w:val="52"/>
  </w:num>
  <w:num w:numId="21">
    <w:abstractNumId w:val="57"/>
  </w:num>
  <w:num w:numId="22">
    <w:abstractNumId w:val="39"/>
  </w:num>
  <w:num w:numId="23">
    <w:abstractNumId w:val="26"/>
  </w:num>
  <w:num w:numId="24">
    <w:abstractNumId w:val="58"/>
  </w:num>
  <w:num w:numId="25">
    <w:abstractNumId w:val="48"/>
  </w:num>
  <w:num w:numId="26">
    <w:abstractNumId w:val="45"/>
  </w:num>
  <w:num w:numId="27">
    <w:abstractNumId w:val="8"/>
  </w:num>
  <w:num w:numId="28">
    <w:abstractNumId w:val="6"/>
  </w:num>
  <w:num w:numId="29">
    <w:abstractNumId w:val="41"/>
  </w:num>
  <w:num w:numId="30">
    <w:abstractNumId w:val="38"/>
  </w:num>
  <w:num w:numId="31">
    <w:abstractNumId w:val="55"/>
  </w:num>
  <w:num w:numId="32">
    <w:abstractNumId w:val="42"/>
  </w:num>
  <w:num w:numId="33">
    <w:abstractNumId w:val="36"/>
  </w:num>
  <w:num w:numId="34">
    <w:abstractNumId w:val="50"/>
  </w:num>
  <w:num w:numId="35">
    <w:abstractNumId w:val="47"/>
  </w:num>
  <w:num w:numId="36">
    <w:abstractNumId w:val="7"/>
  </w:num>
  <w:num w:numId="37">
    <w:abstractNumId w:val="15"/>
  </w:num>
  <w:num w:numId="38">
    <w:abstractNumId w:val="40"/>
  </w:num>
  <w:num w:numId="39">
    <w:abstractNumId w:val="43"/>
  </w:num>
  <w:num w:numId="40">
    <w:abstractNumId w:val="3"/>
  </w:num>
  <w:num w:numId="41">
    <w:abstractNumId w:val="21"/>
  </w:num>
  <w:num w:numId="42">
    <w:abstractNumId w:val="44"/>
  </w:num>
  <w:num w:numId="43">
    <w:abstractNumId w:val="14"/>
  </w:num>
  <w:num w:numId="44">
    <w:abstractNumId w:val="25"/>
  </w:num>
  <w:num w:numId="45">
    <w:abstractNumId w:val="46"/>
  </w:num>
  <w:num w:numId="46">
    <w:abstractNumId w:val="13"/>
  </w:num>
  <w:num w:numId="47">
    <w:abstractNumId w:val="34"/>
  </w:num>
  <w:num w:numId="48">
    <w:abstractNumId w:val="42"/>
    <w:lvlOverride w:ilvl="0">
      <w:startOverride w:val="1"/>
    </w:lvlOverride>
  </w:num>
  <w:num w:numId="49">
    <w:abstractNumId w:val="10"/>
    <w:lvlOverride w:ilvl="0">
      <w:startOverride w:val="1"/>
    </w:lvlOverride>
  </w:num>
  <w:num w:numId="50">
    <w:abstractNumId w:val="36"/>
    <w:lvlOverride w:ilvl="0">
      <w:startOverride w:val="1"/>
    </w:lvlOverride>
  </w:num>
  <w:num w:numId="51">
    <w:abstractNumId w:val="42"/>
    <w:lvlOverride w:ilvl="0">
      <w:startOverride w:val="9"/>
    </w:lvlOverride>
  </w:num>
  <w:num w:numId="52">
    <w:abstractNumId w:val="17"/>
  </w:num>
  <w:num w:numId="53">
    <w:abstractNumId w:val="42"/>
    <w:lvlOverride w:ilvl="0">
      <w:startOverride w:val="1"/>
    </w:lvlOverride>
  </w:num>
  <w:num w:numId="54">
    <w:abstractNumId w:val="42"/>
  </w:num>
  <w:num w:numId="55">
    <w:abstractNumId w:val="36"/>
    <w:lvlOverride w:ilvl="0">
      <w:startOverride w:val="1"/>
    </w:lvlOverride>
  </w:num>
  <w:num w:numId="56">
    <w:abstractNumId w:val="42"/>
    <w:lvlOverride w:ilvl="0">
      <w:startOverride w:val="1"/>
    </w:lvlOverride>
  </w:num>
  <w:num w:numId="57">
    <w:abstractNumId w:val="16"/>
  </w:num>
  <w:num w:numId="58">
    <w:abstractNumId w:val="42"/>
    <w:lvlOverride w:ilvl="0">
      <w:startOverride w:val="1"/>
    </w:lvlOverride>
  </w:num>
  <w:num w:numId="59">
    <w:abstractNumId w:val="42"/>
    <w:lvlOverride w:ilvl="0">
      <w:startOverride w:val="1"/>
    </w:lvlOverride>
  </w:num>
  <w:num w:numId="60">
    <w:abstractNumId w:val="8"/>
  </w:num>
  <w:num w:numId="61">
    <w:abstractNumId w:val="37"/>
  </w:num>
  <w:num w:numId="62">
    <w:abstractNumId w:val="42"/>
  </w:num>
  <w:num w:numId="63">
    <w:abstractNumId w:val="42"/>
  </w:num>
  <w:num w:numId="64">
    <w:abstractNumId w:val="42"/>
  </w:num>
  <w:num w:numId="65">
    <w:abstractNumId w:val="42"/>
    <w:lvlOverride w:ilvl="0">
      <w:startOverride w:val="1"/>
    </w:lvlOverride>
  </w:num>
  <w:num w:numId="66">
    <w:abstractNumId w:val="10"/>
    <w:lvlOverride w:ilvl="0">
      <w:startOverride w:val="1"/>
    </w:lvlOverride>
  </w:num>
  <w:num w:numId="67">
    <w:abstractNumId w:val="24"/>
  </w:num>
  <w:num w:numId="68">
    <w:abstractNumId w:val="42"/>
  </w:num>
  <w:num w:numId="69">
    <w:abstractNumId w:val="42"/>
  </w:num>
  <w:num w:numId="70">
    <w:abstractNumId w:val="4"/>
  </w:num>
  <w:num w:numId="71">
    <w:abstractNumId w:val="42"/>
  </w:num>
  <w:num w:numId="72">
    <w:abstractNumId w:val="42"/>
    <w:lvlOverride w:ilvl="0">
      <w:startOverride w:val="1"/>
    </w:lvlOverride>
  </w:num>
  <w:num w:numId="73">
    <w:abstractNumId w:val="42"/>
    <w:lvlOverride w:ilvl="0">
      <w:startOverride w:val="1"/>
    </w:lvlOverride>
  </w:num>
  <w:num w:numId="74">
    <w:abstractNumId w:val="42"/>
  </w:num>
  <w:num w:numId="75">
    <w:abstractNumId w:val="42"/>
  </w:num>
  <w:num w:numId="76">
    <w:abstractNumId w:val="8"/>
  </w:num>
  <w:num w:numId="77">
    <w:abstractNumId w:val="2"/>
  </w:num>
  <w:num w:numId="78">
    <w:abstractNumId w:val="8"/>
  </w:num>
  <w:num w:numId="79">
    <w:abstractNumId w:val="8"/>
  </w:num>
  <w:num w:numId="80">
    <w:abstractNumId w:val="42"/>
  </w:num>
  <w:num w:numId="81">
    <w:abstractNumId w:val="42"/>
  </w:num>
  <w:num w:numId="82">
    <w:abstractNumId w:val="8"/>
  </w:num>
  <w:num w:numId="83">
    <w:abstractNumId w:val="29"/>
  </w:num>
  <w:num w:numId="84">
    <w:abstractNumId w:val="59"/>
  </w:num>
  <w:num w:numId="85">
    <w:abstractNumId w:val="35"/>
  </w:num>
  <w:num w:numId="86">
    <w:abstractNumId w:val="8"/>
  </w:num>
  <w:num w:numId="87">
    <w:abstractNumId w:val="8"/>
  </w:num>
  <w:num w:numId="88">
    <w:abstractNumId w:val="53"/>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num>
  <w:num w:numId="99">
    <w:abstractNumId w:val="11"/>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18"/>
  </w:num>
  <w:num w:numId="107">
    <w:abstractNumId w:val="1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Simões de Mello">
    <w15:presenceInfo w15:providerId="None" w15:userId="Alexandre Simões de Mello"/>
  </w15:person>
  <w15:person w15:author="Alexandre">
    <w15:presenceInfo w15:providerId="AD" w15:userId="S::alexandre.mello@echoenergia.com.br::31080110-c98d-46eb-8597-917b41f5da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04B"/>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A77B9"/>
    <w:rsid w:val="000B0A43"/>
    <w:rsid w:val="000B0D96"/>
    <w:rsid w:val="000B1150"/>
    <w:rsid w:val="000B1B02"/>
    <w:rsid w:val="000B31FB"/>
    <w:rsid w:val="000B3507"/>
    <w:rsid w:val="000B36E1"/>
    <w:rsid w:val="000B3CF6"/>
    <w:rsid w:val="000B3FE2"/>
    <w:rsid w:val="000B4EB8"/>
    <w:rsid w:val="000B5261"/>
    <w:rsid w:val="000B5BE6"/>
    <w:rsid w:val="000B60AC"/>
    <w:rsid w:val="000B6840"/>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485"/>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E7049"/>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7C4"/>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5E6"/>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5CB"/>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1B2D"/>
    <w:rsid w:val="001724CA"/>
    <w:rsid w:val="00173270"/>
    <w:rsid w:val="00173A0B"/>
    <w:rsid w:val="0017626F"/>
    <w:rsid w:val="001762E0"/>
    <w:rsid w:val="0017670C"/>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2C43"/>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25CD"/>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B9A"/>
    <w:rsid w:val="00200C07"/>
    <w:rsid w:val="00201F1D"/>
    <w:rsid w:val="00201F49"/>
    <w:rsid w:val="00202988"/>
    <w:rsid w:val="002032D3"/>
    <w:rsid w:val="0020358F"/>
    <w:rsid w:val="002035DC"/>
    <w:rsid w:val="00203CE3"/>
    <w:rsid w:val="002052EF"/>
    <w:rsid w:val="00205CC0"/>
    <w:rsid w:val="00205D7D"/>
    <w:rsid w:val="00205DA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7D1"/>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468A"/>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0D98"/>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60B"/>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5F4"/>
    <w:rsid w:val="00303786"/>
    <w:rsid w:val="00303CDD"/>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489C"/>
    <w:rsid w:val="00315A99"/>
    <w:rsid w:val="00316486"/>
    <w:rsid w:val="0031674B"/>
    <w:rsid w:val="00317189"/>
    <w:rsid w:val="00317B2F"/>
    <w:rsid w:val="00317CAE"/>
    <w:rsid w:val="0032113C"/>
    <w:rsid w:val="00321486"/>
    <w:rsid w:val="0032158B"/>
    <w:rsid w:val="003217F2"/>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24F"/>
    <w:rsid w:val="003637D5"/>
    <w:rsid w:val="0036455C"/>
    <w:rsid w:val="00364684"/>
    <w:rsid w:val="00364C28"/>
    <w:rsid w:val="00364FDE"/>
    <w:rsid w:val="003650A3"/>
    <w:rsid w:val="0036561A"/>
    <w:rsid w:val="00365F22"/>
    <w:rsid w:val="00366516"/>
    <w:rsid w:val="00367079"/>
    <w:rsid w:val="00367B0C"/>
    <w:rsid w:val="00370588"/>
    <w:rsid w:val="00370E95"/>
    <w:rsid w:val="00370FEB"/>
    <w:rsid w:val="00371E55"/>
    <w:rsid w:val="0037252F"/>
    <w:rsid w:val="00373CC7"/>
    <w:rsid w:val="00374A14"/>
    <w:rsid w:val="00375957"/>
    <w:rsid w:val="00375B14"/>
    <w:rsid w:val="00375C1B"/>
    <w:rsid w:val="0037700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6B"/>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B90"/>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0A74"/>
    <w:rsid w:val="003D2AF0"/>
    <w:rsid w:val="003D2B66"/>
    <w:rsid w:val="003D3515"/>
    <w:rsid w:val="003D3573"/>
    <w:rsid w:val="003D3649"/>
    <w:rsid w:val="003D37D3"/>
    <w:rsid w:val="003D3D87"/>
    <w:rsid w:val="003D3F42"/>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6FDF"/>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3B7"/>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8776F"/>
    <w:rsid w:val="00490DCE"/>
    <w:rsid w:val="00490E76"/>
    <w:rsid w:val="00491F19"/>
    <w:rsid w:val="00492148"/>
    <w:rsid w:val="004926D0"/>
    <w:rsid w:val="00492898"/>
    <w:rsid w:val="0049297B"/>
    <w:rsid w:val="00492CE2"/>
    <w:rsid w:val="00492F2B"/>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BE8"/>
    <w:rsid w:val="004A2F66"/>
    <w:rsid w:val="004A31DB"/>
    <w:rsid w:val="004A31F6"/>
    <w:rsid w:val="004A3691"/>
    <w:rsid w:val="004A497C"/>
    <w:rsid w:val="004A4AB4"/>
    <w:rsid w:val="004A4B55"/>
    <w:rsid w:val="004A4EA1"/>
    <w:rsid w:val="004A4F35"/>
    <w:rsid w:val="004A63F8"/>
    <w:rsid w:val="004A6669"/>
    <w:rsid w:val="004A6B76"/>
    <w:rsid w:val="004A74C2"/>
    <w:rsid w:val="004A7AA2"/>
    <w:rsid w:val="004B01ED"/>
    <w:rsid w:val="004B0530"/>
    <w:rsid w:val="004B0DE6"/>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6E46"/>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E7D26"/>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4F76F3"/>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223"/>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4EF"/>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7D8"/>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248"/>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34"/>
    <w:rsid w:val="005A0DFA"/>
    <w:rsid w:val="005A13F5"/>
    <w:rsid w:val="005A221F"/>
    <w:rsid w:val="005A2268"/>
    <w:rsid w:val="005A257C"/>
    <w:rsid w:val="005A2B86"/>
    <w:rsid w:val="005A3D5C"/>
    <w:rsid w:val="005A43F4"/>
    <w:rsid w:val="005A4886"/>
    <w:rsid w:val="005A4DA2"/>
    <w:rsid w:val="005A4DD1"/>
    <w:rsid w:val="005A5DC6"/>
    <w:rsid w:val="005A64DE"/>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A98"/>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1F4"/>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473E4"/>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0EF0"/>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5AAF"/>
    <w:rsid w:val="00686712"/>
    <w:rsid w:val="00686AB6"/>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2B40"/>
    <w:rsid w:val="006A3425"/>
    <w:rsid w:val="006A3458"/>
    <w:rsid w:val="006A35DD"/>
    <w:rsid w:val="006A37E8"/>
    <w:rsid w:val="006A37FF"/>
    <w:rsid w:val="006A38C0"/>
    <w:rsid w:val="006A38C3"/>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684"/>
    <w:rsid w:val="006C6D40"/>
    <w:rsid w:val="006C76B4"/>
    <w:rsid w:val="006C7FF6"/>
    <w:rsid w:val="006D0477"/>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6D2C"/>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344"/>
    <w:rsid w:val="00727A53"/>
    <w:rsid w:val="00727B3E"/>
    <w:rsid w:val="00730490"/>
    <w:rsid w:val="00730A57"/>
    <w:rsid w:val="00730CB9"/>
    <w:rsid w:val="00730EF1"/>
    <w:rsid w:val="007310E4"/>
    <w:rsid w:val="00731198"/>
    <w:rsid w:val="007312B3"/>
    <w:rsid w:val="00731BEA"/>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2C"/>
    <w:rsid w:val="00741FC3"/>
    <w:rsid w:val="007420F7"/>
    <w:rsid w:val="007426E9"/>
    <w:rsid w:val="0074356F"/>
    <w:rsid w:val="00743AE4"/>
    <w:rsid w:val="0074432B"/>
    <w:rsid w:val="00744482"/>
    <w:rsid w:val="007447BD"/>
    <w:rsid w:val="007451DB"/>
    <w:rsid w:val="00745220"/>
    <w:rsid w:val="00745297"/>
    <w:rsid w:val="00747100"/>
    <w:rsid w:val="0075153F"/>
    <w:rsid w:val="00751599"/>
    <w:rsid w:val="00751B86"/>
    <w:rsid w:val="00751F02"/>
    <w:rsid w:val="0075254C"/>
    <w:rsid w:val="00753CE4"/>
    <w:rsid w:val="007551DD"/>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23E"/>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8CB"/>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0DF"/>
    <w:rsid w:val="0078451B"/>
    <w:rsid w:val="00784866"/>
    <w:rsid w:val="00784940"/>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879"/>
    <w:rsid w:val="007A1D64"/>
    <w:rsid w:val="007A2DCD"/>
    <w:rsid w:val="007A3491"/>
    <w:rsid w:val="007A3594"/>
    <w:rsid w:val="007A369C"/>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7CB"/>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6DE5"/>
    <w:rsid w:val="007F7A9C"/>
    <w:rsid w:val="00800C4F"/>
    <w:rsid w:val="00800F91"/>
    <w:rsid w:val="0080156E"/>
    <w:rsid w:val="00801676"/>
    <w:rsid w:val="008021AB"/>
    <w:rsid w:val="00803B35"/>
    <w:rsid w:val="00803C37"/>
    <w:rsid w:val="00804B94"/>
    <w:rsid w:val="00805111"/>
    <w:rsid w:val="0080521A"/>
    <w:rsid w:val="0080550B"/>
    <w:rsid w:val="00805930"/>
    <w:rsid w:val="00805FBE"/>
    <w:rsid w:val="00806ECE"/>
    <w:rsid w:val="00807290"/>
    <w:rsid w:val="00807BF8"/>
    <w:rsid w:val="00807FF1"/>
    <w:rsid w:val="008105FD"/>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2FCC"/>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666A"/>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A8B"/>
    <w:rsid w:val="00882BE8"/>
    <w:rsid w:val="00882F2E"/>
    <w:rsid w:val="008838C9"/>
    <w:rsid w:val="00883E10"/>
    <w:rsid w:val="008840EC"/>
    <w:rsid w:val="00884C0A"/>
    <w:rsid w:val="00884E48"/>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08F"/>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8F7FD8"/>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5C9"/>
    <w:rsid w:val="00934623"/>
    <w:rsid w:val="0093556B"/>
    <w:rsid w:val="009356B7"/>
    <w:rsid w:val="009367F4"/>
    <w:rsid w:val="00936F46"/>
    <w:rsid w:val="00937547"/>
    <w:rsid w:val="009376AC"/>
    <w:rsid w:val="009402EE"/>
    <w:rsid w:val="0094062C"/>
    <w:rsid w:val="00940AB8"/>
    <w:rsid w:val="00940B99"/>
    <w:rsid w:val="00940E50"/>
    <w:rsid w:val="00940F4C"/>
    <w:rsid w:val="0094103B"/>
    <w:rsid w:val="009410EB"/>
    <w:rsid w:val="00941561"/>
    <w:rsid w:val="009426A7"/>
    <w:rsid w:val="0094299F"/>
    <w:rsid w:val="00943538"/>
    <w:rsid w:val="0094467D"/>
    <w:rsid w:val="009449BE"/>
    <w:rsid w:val="00944BBE"/>
    <w:rsid w:val="009453BE"/>
    <w:rsid w:val="00945578"/>
    <w:rsid w:val="00945B58"/>
    <w:rsid w:val="00945F36"/>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4F"/>
    <w:rsid w:val="00955EE8"/>
    <w:rsid w:val="00955F06"/>
    <w:rsid w:val="009563E7"/>
    <w:rsid w:val="00956A69"/>
    <w:rsid w:val="00956A6B"/>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4B03"/>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50B"/>
    <w:rsid w:val="00986739"/>
    <w:rsid w:val="00987140"/>
    <w:rsid w:val="00987D6A"/>
    <w:rsid w:val="009901D3"/>
    <w:rsid w:val="0099047E"/>
    <w:rsid w:val="0099151C"/>
    <w:rsid w:val="00991F72"/>
    <w:rsid w:val="00992432"/>
    <w:rsid w:val="00992515"/>
    <w:rsid w:val="009927BF"/>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896"/>
    <w:rsid w:val="009A4F22"/>
    <w:rsid w:val="009A5B0E"/>
    <w:rsid w:val="009A5E37"/>
    <w:rsid w:val="009A5E88"/>
    <w:rsid w:val="009A6AC3"/>
    <w:rsid w:val="009A7449"/>
    <w:rsid w:val="009B010B"/>
    <w:rsid w:val="009B0F8E"/>
    <w:rsid w:val="009B11C5"/>
    <w:rsid w:val="009B1301"/>
    <w:rsid w:val="009B13AF"/>
    <w:rsid w:val="009B1979"/>
    <w:rsid w:val="009B24DB"/>
    <w:rsid w:val="009B27D8"/>
    <w:rsid w:val="009B283D"/>
    <w:rsid w:val="009B2E20"/>
    <w:rsid w:val="009B2E25"/>
    <w:rsid w:val="009B3386"/>
    <w:rsid w:val="009B3838"/>
    <w:rsid w:val="009B3AA0"/>
    <w:rsid w:val="009B3DEE"/>
    <w:rsid w:val="009B3F45"/>
    <w:rsid w:val="009B40F4"/>
    <w:rsid w:val="009B5251"/>
    <w:rsid w:val="009B5F20"/>
    <w:rsid w:val="009B643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6CB"/>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0DB2"/>
    <w:rsid w:val="009E1CC3"/>
    <w:rsid w:val="009E1E1A"/>
    <w:rsid w:val="009E1F21"/>
    <w:rsid w:val="009E3F6A"/>
    <w:rsid w:val="009E401F"/>
    <w:rsid w:val="009E46C8"/>
    <w:rsid w:val="009E49FA"/>
    <w:rsid w:val="009E5181"/>
    <w:rsid w:val="009E5370"/>
    <w:rsid w:val="009E542A"/>
    <w:rsid w:val="009E5535"/>
    <w:rsid w:val="009E60F8"/>
    <w:rsid w:val="009E62B0"/>
    <w:rsid w:val="009E65F8"/>
    <w:rsid w:val="009E683C"/>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5DE8"/>
    <w:rsid w:val="00A260A9"/>
    <w:rsid w:val="00A26188"/>
    <w:rsid w:val="00A261FA"/>
    <w:rsid w:val="00A262CB"/>
    <w:rsid w:val="00A26654"/>
    <w:rsid w:val="00A26A83"/>
    <w:rsid w:val="00A27CA5"/>
    <w:rsid w:val="00A303F5"/>
    <w:rsid w:val="00A30AEC"/>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51A5"/>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726"/>
    <w:rsid w:val="00A77E85"/>
    <w:rsid w:val="00A8080C"/>
    <w:rsid w:val="00A80D0A"/>
    <w:rsid w:val="00A817CC"/>
    <w:rsid w:val="00A81A1D"/>
    <w:rsid w:val="00A81CE4"/>
    <w:rsid w:val="00A81ECE"/>
    <w:rsid w:val="00A82328"/>
    <w:rsid w:val="00A827CB"/>
    <w:rsid w:val="00A82D98"/>
    <w:rsid w:val="00A84073"/>
    <w:rsid w:val="00A84392"/>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3A18"/>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BF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6A0F"/>
    <w:rsid w:val="00B172F4"/>
    <w:rsid w:val="00B17762"/>
    <w:rsid w:val="00B17891"/>
    <w:rsid w:val="00B20BAC"/>
    <w:rsid w:val="00B21216"/>
    <w:rsid w:val="00B213DC"/>
    <w:rsid w:val="00B21682"/>
    <w:rsid w:val="00B21898"/>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27A0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57D3C"/>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3C3"/>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0F13"/>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3DB0"/>
    <w:rsid w:val="00BD40B1"/>
    <w:rsid w:val="00BD4459"/>
    <w:rsid w:val="00BD5522"/>
    <w:rsid w:val="00BD58AB"/>
    <w:rsid w:val="00BD5B2B"/>
    <w:rsid w:val="00BD5BB7"/>
    <w:rsid w:val="00BD5D7E"/>
    <w:rsid w:val="00BD6623"/>
    <w:rsid w:val="00BD6DF7"/>
    <w:rsid w:val="00BD7035"/>
    <w:rsid w:val="00BD7448"/>
    <w:rsid w:val="00BD747A"/>
    <w:rsid w:val="00BD75BA"/>
    <w:rsid w:val="00BE048E"/>
    <w:rsid w:val="00BE10D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C1E"/>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454A"/>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DC7"/>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620"/>
    <w:rsid w:val="00C90DA5"/>
    <w:rsid w:val="00C91473"/>
    <w:rsid w:val="00C91901"/>
    <w:rsid w:val="00C924E2"/>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50A"/>
    <w:rsid w:val="00CB761D"/>
    <w:rsid w:val="00CB79EB"/>
    <w:rsid w:val="00CB7BC3"/>
    <w:rsid w:val="00CB7D84"/>
    <w:rsid w:val="00CC0AA3"/>
    <w:rsid w:val="00CC1080"/>
    <w:rsid w:val="00CC1266"/>
    <w:rsid w:val="00CC15F1"/>
    <w:rsid w:val="00CC1886"/>
    <w:rsid w:val="00CC252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3F39"/>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67B"/>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962"/>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47776"/>
    <w:rsid w:val="00D50B33"/>
    <w:rsid w:val="00D50DF7"/>
    <w:rsid w:val="00D519C8"/>
    <w:rsid w:val="00D51EC7"/>
    <w:rsid w:val="00D5229D"/>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4F"/>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4AD"/>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5D4"/>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392E"/>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5953"/>
    <w:rsid w:val="00DD5B2E"/>
    <w:rsid w:val="00DD6061"/>
    <w:rsid w:val="00DD6106"/>
    <w:rsid w:val="00DD61FA"/>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C0D"/>
    <w:rsid w:val="00E17EB0"/>
    <w:rsid w:val="00E17FE3"/>
    <w:rsid w:val="00E2082E"/>
    <w:rsid w:val="00E20E1A"/>
    <w:rsid w:val="00E20FB8"/>
    <w:rsid w:val="00E21D2F"/>
    <w:rsid w:val="00E224A3"/>
    <w:rsid w:val="00E23CB6"/>
    <w:rsid w:val="00E25C9F"/>
    <w:rsid w:val="00E263A6"/>
    <w:rsid w:val="00E27010"/>
    <w:rsid w:val="00E27394"/>
    <w:rsid w:val="00E27C15"/>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56B"/>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249"/>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445"/>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7E4"/>
    <w:rsid w:val="00E94819"/>
    <w:rsid w:val="00E95255"/>
    <w:rsid w:val="00E9602D"/>
    <w:rsid w:val="00E96750"/>
    <w:rsid w:val="00E97722"/>
    <w:rsid w:val="00E97F08"/>
    <w:rsid w:val="00EA085A"/>
    <w:rsid w:val="00EA0BFA"/>
    <w:rsid w:val="00EA0EDD"/>
    <w:rsid w:val="00EA122B"/>
    <w:rsid w:val="00EA1B83"/>
    <w:rsid w:val="00EA2DC1"/>
    <w:rsid w:val="00EA5355"/>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1AEE"/>
    <w:rsid w:val="00F22082"/>
    <w:rsid w:val="00F22D4A"/>
    <w:rsid w:val="00F22D67"/>
    <w:rsid w:val="00F232C4"/>
    <w:rsid w:val="00F2353A"/>
    <w:rsid w:val="00F236D7"/>
    <w:rsid w:val="00F23918"/>
    <w:rsid w:val="00F23C63"/>
    <w:rsid w:val="00F23DB2"/>
    <w:rsid w:val="00F23FB6"/>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A9B"/>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0AF4"/>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779"/>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6E2D"/>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0C7"/>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3D15"/>
    <w:rsid w:val="00F8403F"/>
    <w:rsid w:val="00F84720"/>
    <w:rsid w:val="00F8500F"/>
    <w:rsid w:val="00F85169"/>
    <w:rsid w:val="00F8591A"/>
    <w:rsid w:val="00F85AA3"/>
    <w:rsid w:val="00F8604C"/>
    <w:rsid w:val="00F86080"/>
    <w:rsid w:val="00F86670"/>
    <w:rsid w:val="00F866E2"/>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58B"/>
    <w:rsid w:val="00FB77C1"/>
    <w:rsid w:val="00FC02AF"/>
    <w:rsid w:val="00FC152A"/>
    <w:rsid w:val="00FC213F"/>
    <w:rsid w:val="00FC2967"/>
    <w:rsid w:val="00FC3BB5"/>
    <w:rsid w:val="00FC3EE8"/>
    <w:rsid w:val="00FC4E39"/>
    <w:rsid w:val="00FC53AE"/>
    <w:rsid w:val="00FC6344"/>
    <w:rsid w:val="00FC6E76"/>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2DB"/>
    <w:rsid w:val="00FE3674"/>
    <w:rsid w:val="00FE3CF0"/>
    <w:rsid w:val="00FE3EA2"/>
    <w:rsid w:val="00FE3ED8"/>
    <w:rsid w:val="00FE3FFF"/>
    <w:rsid w:val="00FE45F5"/>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E0A0E"/>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 w:type="character" w:customStyle="1" w:styleId="MenoPendente4">
    <w:name w:val="Menção Pendente4"/>
    <w:basedOn w:val="Fontepargpadro"/>
    <w:uiPriority w:val="99"/>
    <w:semiHidden/>
    <w:unhideWhenUsed/>
    <w:rsid w:val="00D41962"/>
    <w:rPr>
      <w:color w:val="605E5C"/>
      <w:shd w:val="clear" w:color="auto" w:fill="E1DFDD"/>
    </w:rPr>
  </w:style>
  <w:style w:type="character" w:customStyle="1" w:styleId="null">
    <w:name w:val="null"/>
    <w:basedOn w:val="Fontepargpadro"/>
    <w:rsid w:val="00303CDD"/>
  </w:style>
  <w:style w:type="character" w:styleId="MenoPendente">
    <w:name w:val="Unresolved Mention"/>
    <w:basedOn w:val="Fontepargpadro"/>
    <w:uiPriority w:val="99"/>
    <w:semiHidden/>
    <w:unhideWhenUsed/>
    <w:rsid w:val="0017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58854502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jectfinance@echoenergia.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57ZY53RMA37K-95-8474</_dlc_DocId>
    <_dlc_DocIdUrl xmlns="9bd4b9cc-8746-41d1-b5cc-e8920a0bba5d">
      <Url>http://intranet/restrictedarea/Legal/brasil/_layouts/15/DocIdRedir.aspx?ID=57ZY53RMA37K-95-8474</Url>
      <Description>57ZY53RMA37K-95-8474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2.xml><?xml version="1.0" encoding="utf-8"?>
<ds:datastoreItem xmlns:ds="http://schemas.openxmlformats.org/officeDocument/2006/customXml" ds:itemID="{0103A5A6-FC55-4448-8D94-179ED239D687}">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D86BD-F867-42F6-B3EE-E2FDAB32B972}">
  <ds:schemaRefs>
    <ds:schemaRef ds:uri="http://schemas.openxmlformats.org/officeDocument/2006/bibliography"/>
  </ds:schemaRefs>
</ds:datastoreItem>
</file>

<file path=customXml/itemProps5.xml><?xml version="1.0" encoding="utf-8"?>
<ds:datastoreItem xmlns:ds="http://schemas.openxmlformats.org/officeDocument/2006/customXml" ds:itemID="{391C6537-3F49-472F-9B79-75881D1D28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67</Pages>
  <Words>26305</Words>
  <Characters>142051</Characters>
  <Application>Microsoft Office Word</Application>
  <DocSecurity>0</DocSecurity>
  <Lines>1183</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168020</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Alexandre</cp:lastModifiedBy>
  <cp:revision>20</cp:revision>
  <cp:lastPrinted>2020-06-08T22:50:00Z</cp:lastPrinted>
  <dcterms:created xsi:type="dcterms:W3CDTF">2020-06-08T22:43:00Z</dcterms:created>
  <dcterms:modified xsi:type="dcterms:W3CDTF">2020-11-30T16:46:00Z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0x0101001C671C8D866A3B4A912314A221CCC7C5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- 27550018v1 </vt:lpwstr>
  </property>
  <property fmtid="{D5CDD505-2E9C-101B-9397-08002B2CF9AE}" pid="8" name="_dlc_DocIdItemGuid">
    <vt:lpwstr>7fd453db-8b8c-4ac5-bb5b-2f4d6710a6b4</vt:lpwstr>
  </property>
</Properties>
</file>