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6508E679" w:rsidR="00DD716F" w:rsidRPr="003E3D7A" w:rsidRDefault="00DD716F" w:rsidP="001007C4">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NÃO CONVERSÍVEIS EM AÇÕES</w:t>
      </w:r>
      <w:r w:rsidRPr="00DD4E1B">
        <w:rPr>
          <w:rFonts w:cs="Tahoma"/>
          <w:szCs w:val="22"/>
        </w:rPr>
        <w:t xml:space="preserve">, </w:t>
      </w:r>
      <w:bookmarkStart w:id="2" w:name="_DV_C6"/>
      <w:r w:rsidRPr="00DD4E1B">
        <w:rPr>
          <w:rFonts w:cs="Tahoma"/>
          <w:szCs w:val="22"/>
        </w:rPr>
        <w:t xml:space="preserve">DA ESPÉCIE QUIROGRAFÁRIA, </w:t>
      </w:r>
      <w:bookmarkStart w:id="3" w:name="_DV_M2"/>
      <w:bookmarkEnd w:id="2"/>
      <w:bookmarkEnd w:id="3"/>
      <w:r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217E9497" w:rsidR="00DD716F" w:rsidRPr="00BE5F05" w:rsidRDefault="00DD716F" w:rsidP="00955E4F">
      <w:pPr>
        <w:pStyle w:val="Ttulo"/>
        <w:keepNext w:val="0"/>
        <w:spacing w:before="0" w:after="140"/>
        <w:jc w:val="center"/>
        <w:rPr>
          <w:rFonts w:cs="Tahoma"/>
          <w:szCs w:val="22"/>
        </w:rPr>
      </w:pPr>
      <w:r w:rsidRPr="00BE5F05">
        <w:rPr>
          <w:rFonts w:cs="Tahoma"/>
          <w:szCs w:val="22"/>
        </w:rPr>
        <w:t xml:space="preserve">[•] de </w:t>
      </w:r>
      <w:r w:rsidR="00F30A9B">
        <w:rPr>
          <w:rFonts w:cs="Tahoma"/>
          <w:szCs w:val="22"/>
        </w:rPr>
        <w:t>junho</w:t>
      </w:r>
      <w:r w:rsidR="00F30A9B" w:rsidRPr="00BE5F05">
        <w:rPr>
          <w:rFonts w:cs="Tahoma"/>
          <w:szCs w:val="22"/>
        </w:rPr>
        <w:t xml:space="preserve"> </w:t>
      </w:r>
      <w:r w:rsidRPr="00BE5F05">
        <w:rPr>
          <w:rFonts w:cs="Tahoma"/>
          <w:szCs w:val="22"/>
        </w:rPr>
        <w:t>de 20</w:t>
      </w:r>
      <w:r w:rsidR="00A542D1">
        <w:rPr>
          <w:rFonts w:cs="Tahoma"/>
          <w:szCs w:val="22"/>
        </w:rPr>
        <w:t>20</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60B9EA4D" w:rsidR="00DD716F" w:rsidRPr="0062352A" w:rsidRDefault="00DD716F" w:rsidP="00955E4F">
      <w:pPr>
        <w:pStyle w:val="TtuloAnexo"/>
        <w:spacing w:after="140"/>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803B35">
        <w:rPr>
          <w:rFonts w:cs="Tahoma"/>
        </w:rPr>
        <w:t xml:space="preserve"> </w:t>
      </w:r>
      <w:r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575E69C8"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6158D76B" w14:textId="632A5E28" w:rsidR="00DD716F" w:rsidRPr="00960BA0" w:rsidRDefault="005764B9" w:rsidP="00955E4F">
      <w:pPr>
        <w:pStyle w:val="Body"/>
        <w:rPr>
          <w:rFonts w:cs="Tahoma"/>
          <w:b/>
          <w:color w:val="000000"/>
        </w:rPr>
      </w:pPr>
      <w:r w:rsidRPr="00EC36F4">
        <w:rPr>
          <w:rFonts w:cs="Tahoma"/>
          <w:b/>
          <w:bCs/>
        </w:rPr>
        <w:t>SIMPLIFIC PAVARINI DISTRIBU</w:t>
      </w:r>
      <w:bookmarkStart w:id="4" w:name="_GoBack"/>
      <w:bookmarkEnd w:id="4"/>
      <w:r w:rsidRPr="00EC36F4">
        <w:rPr>
          <w:rFonts w:cs="Tahoma"/>
          <w:b/>
          <w:bCs/>
        </w:rPr>
        <w:t>IDORA DE TÍTULOS E VALORES MOBILIÁRIOS LTDA</w:t>
      </w:r>
      <w:r w:rsidRPr="005764B9">
        <w:rPr>
          <w:rFonts w:cs="Tahoma"/>
        </w:rPr>
        <w:t xml:space="preserve">., instituição financeira autorizada a funcionar pelo Banco Central do Brasil, </w:t>
      </w:r>
      <w:ins w:id="5" w:author="Renato Penna Magoulas Bacha" w:date="2020-06-04T17:10:00Z">
        <w:r w:rsidR="002F4120">
          <w:rPr>
            <w:rFonts w:cs="Tahoma"/>
          </w:rPr>
          <w:t>atuando pela sua filial na Cidade de São Paulo, Estado de S</w:t>
        </w:r>
      </w:ins>
      <w:ins w:id="6" w:author="Renato Penna Magoulas Bacha" w:date="2020-06-04T17:11:00Z">
        <w:r w:rsidR="002F4120">
          <w:rPr>
            <w:rFonts w:cs="Tahoma"/>
          </w:rPr>
          <w:t>ão Paulo, na Rua Joaquim Floriano, 466, Bloco B, Conjunto 1.401, CEP 04534-002</w:t>
        </w:r>
      </w:ins>
      <w:del w:id="7" w:author="Renato Penna Magoulas Bacha" w:date="2020-06-04T17:11:00Z">
        <w:r w:rsidRPr="005764B9" w:rsidDel="002F4120">
          <w:rPr>
            <w:rFonts w:cs="Tahoma"/>
          </w:rPr>
          <w:delText>com sede na Rua Sete de Setembro, nº 99, sala 2.401, CEP 20.050-005, na cidade do Rio de Janeiro, estado do Rio de Janeiro</w:delText>
        </w:r>
      </w:del>
      <w:r w:rsidRPr="005764B9">
        <w:rPr>
          <w:rFonts w:cs="Tahoma"/>
        </w:rPr>
        <w:t>, inscrita no CNPJ/ME sob o nº 15.227.994/000</w:t>
      </w:r>
      <w:ins w:id="8" w:author="Renato Penna Magoulas Bacha" w:date="2020-06-04T17:11:00Z">
        <w:r w:rsidR="002F4120">
          <w:rPr>
            <w:rFonts w:cs="Tahoma"/>
          </w:rPr>
          <w:t>4</w:t>
        </w:r>
      </w:ins>
      <w:del w:id="9" w:author="Renato Penna Magoulas Bacha" w:date="2020-06-04T17:11:00Z">
        <w:r w:rsidRPr="005764B9" w:rsidDel="002F4120">
          <w:rPr>
            <w:rFonts w:cs="Tahoma"/>
          </w:rPr>
          <w:delText>1</w:delText>
        </w:r>
      </w:del>
      <w:r w:rsidRPr="005764B9">
        <w:rPr>
          <w:rFonts w:cs="Tahoma"/>
        </w:rPr>
        <w:t>-</w:t>
      </w:r>
      <w:del w:id="10" w:author="Renato Penna Magoulas Bacha" w:date="2020-06-04T17:11:00Z">
        <w:r w:rsidRPr="005764B9" w:rsidDel="002F4120">
          <w:rPr>
            <w:rFonts w:cs="Tahoma"/>
          </w:rPr>
          <w:delText>5</w:delText>
        </w:r>
      </w:del>
      <w:r w:rsidRPr="005764B9">
        <w:rPr>
          <w:rFonts w:cs="Tahoma"/>
        </w:rPr>
        <w:t>0</w:t>
      </w:r>
      <w:ins w:id="11" w:author="Renato Penna Magoulas Bacha" w:date="2020-06-04T17:11:00Z">
        <w:r w:rsidR="002F4120">
          <w:rPr>
            <w:rFonts w:cs="Tahoma"/>
          </w:rPr>
          <w:t>1</w:t>
        </w:r>
      </w:ins>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r w:rsidR="00DD716F" w:rsidRPr="00960BA0">
        <w:rPr>
          <w:rFonts w:cs="Tahoma"/>
          <w:color w:val="000000"/>
        </w:rPr>
        <w:t xml:space="preserve"> </w:t>
      </w:r>
    </w:p>
    <w:p w14:paraId="284D2114" w14:textId="77777777" w:rsidR="00DD716F" w:rsidRPr="00960BA0" w:rsidRDefault="00DD716F" w:rsidP="00955E4F">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w:t>
            </w:r>
            <w:proofErr w:type="spellStart"/>
            <w:r w:rsidR="0048776F" w:rsidRPr="009B24DB">
              <w:rPr>
                <w:rFonts w:cs="Tahoma"/>
                <w:color w:val="000000" w:themeColor="text1"/>
                <w:szCs w:val="20"/>
              </w:rPr>
              <w:t>ii</w:t>
            </w:r>
            <w:proofErr w:type="spellEnd"/>
            <w:r w:rsidR="0048776F" w:rsidRPr="009B24DB">
              <w:rPr>
                <w:rFonts w:cs="Tahoma"/>
                <w:color w:val="000000" w:themeColor="text1"/>
                <w:szCs w:val="20"/>
              </w:rPr>
              <w:t>)</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proofErr w:type="spellStart"/>
            <w:r w:rsidR="00DD5B2E" w:rsidRPr="00DD5B2E">
              <w:rPr>
                <w:rFonts w:cs="Tahoma"/>
                <w:i/>
                <w:color w:val="000000" w:themeColor="text1"/>
                <w:szCs w:val="20"/>
              </w:rPr>
              <w:t>sub-holdings</w:t>
            </w:r>
            <w:proofErr w:type="spellEnd"/>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12"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w:t>
            </w:r>
            <w:r w:rsidRPr="004812E6">
              <w:rPr>
                <w:rFonts w:cs="Tahoma"/>
                <w:w w:val="0"/>
                <w:lang w:eastAsia="pt-BR"/>
              </w:rPr>
              <w:lastRenderedPageBreak/>
              <w:t xml:space="preserve">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proofErr w:type="spellStart"/>
            <w:r w:rsidR="001C6796" w:rsidRPr="001C6796">
              <w:rPr>
                <w:rFonts w:cs="Tahoma"/>
                <w:i/>
                <w:w w:val="0"/>
                <w:lang w:eastAsia="pt-BR"/>
              </w:rPr>
              <w:t>seller</w:t>
            </w:r>
            <w:proofErr w:type="spellEnd"/>
            <w:r w:rsidR="001C6796" w:rsidRPr="001C6796">
              <w:rPr>
                <w:rFonts w:cs="Tahoma"/>
                <w:i/>
                <w:w w:val="0"/>
                <w:lang w:eastAsia="pt-BR"/>
              </w:rPr>
              <w:t xml:space="preserve"> </w:t>
            </w:r>
            <w:proofErr w:type="spellStart"/>
            <w:r w:rsidR="001C6796" w:rsidRPr="001C6796">
              <w:rPr>
                <w:rFonts w:cs="Tahoma"/>
                <w:i/>
                <w:w w:val="0"/>
                <w:lang w:eastAsia="pt-BR"/>
              </w:rPr>
              <w:t>financing</w:t>
            </w:r>
            <w:proofErr w:type="spellEnd"/>
            <w:r w:rsidR="001C6796" w:rsidRPr="001C6796">
              <w:rPr>
                <w:rFonts w:cs="Tahoma"/>
                <w:w w:val="0"/>
                <w:lang w:eastAsia="pt-BR"/>
              </w:rPr>
              <w:t xml:space="preserve"> no cálculo de Dívida</w:t>
            </w:r>
            <w:r w:rsidRPr="004812E6">
              <w:rPr>
                <w:rFonts w:cs="Tahoma"/>
                <w:w w:val="0"/>
                <w:lang w:eastAsia="pt-BR"/>
              </w:rPr>
              <w:t>.</w:t>
            </w:r>
          </w:p>
        </w:tc>
      </w:tr>
      <w:bookmarkEnd w:id="12"/>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77777777"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14:paraId="43DDFE94" w14:textId="77777777" w:rsidR="000D3485" w:rsidRPr="00B7127B" w:rsidRDefault="000D3485" w:rsidP="00955E4F">
            <w:pPr>
              <w:widowControl w:val="0"/>
              <w:spacing w:after="140" w:line="290" w:lineRule="auto"/>
              <w:jc w:val="both"/>
              <w:rPr>
                <w:rFonts w:cs="Tahoma"/>
                <w:color w:val="000000" w:themeColor="text1"/>
                <w:szCs w:val="20"/>
              </w:rPr>
            </w:pPr>
            <w:r w:rsidRPr="002522A7">
              <w:rPr>
                <w:rFonts w:cs="Tahoma"/>
                <w:color w:val="000000" w:themeColor="text1"/>
                <w:szCs w:val="20"/>
              </w:rPr>
              <w:t xml:space="preserve">significa o índice de </w:t>
            </w:r>
            <w:r w:rsidRPr="00B7127B">
              <w:rPr>
                <w:rFonts w:cs="Tahoma"/>
                <w:color w:val="000000" w:themeColor="text1"/>
                <w:szCs w:val="20"/>
              </w:rPr>
              <w:t>cobertura do serviço da dívida consolidado a ser calculado anualmente, com base nas demonstrações financeiras consolidadas auditadas da Emissora, da seguinte forma:</w:t>
            </w:r>
          </w:p>
          <w:p w14:paraId="367C3F4B" w14:textId="77777777" w:rsidR="000D3485" w:rsidRPr="00B7127B" w:rsidRDefault="000D3485" w:rsidP="00955E4F">
            <w:pPr>
              <w:pStyle w:val="xxxxmsonormal"/>
              <w:spacing w:after="140" w:line="290" w:lineRule="auto"/>
              <w:jc w:val="center"/>
              <w:rPr>
                <w:rFonts w:ascii="Tahoma" w:hAnsi="Tahoma" w:cs="Tahoma"/>
                <w:sz w:val="20"/>
                <w:szCs w:val="20"/>
              </w:rPr>
            </w:pPr>
            <w:r w:rsidRPr="00B7127B">
              <w:rPr>
                <w:rFonts w:ascii="Tahoma" w:hAnsi="Tahoma" w:cs="Tahoma"/>
                <w:b/>
                <w:sz w:val="20"/>
                <w:szCs w:val="20"/>
              </w:rPr>
              <w:lastRenderedPageBreak/>
              <w:t>ICSD</w:t>
            </w:r>
            <w:r w:rsidRPr="00B7127B">
              <w:rPr>
                <w:rFonts w:ascii="Tahoma" w:hAnsi="Tahoma" w:cs="Tahoma"/>
                <w:sz w:val="20"/>
                <w:szCs w:val="20"/>
              </w:rPr>
              <w:t xml:space="preserve"> = </w:t>
            </w:r>
            <w:r w:rsidRPr="00B7127B">
              <w:rPr>
                <w:rFonts w:ascii="Tahoma" w:hAnsi="Tahoma" w:cs="Tahoma"/>
                <w:sz w:val="20"/>
                <w:szCs w:val="20"/>
              </w:rPr>
              <w:tab/>
            </w:r>
            <w:r w:rsidRPr="00B7127B">
              <w:rPr>
                <w:rFonts w:ascii="Tahoma" w:hAnsi="Tahoma" w:cs="Tahoma"/>
                <w:sz w:val="20"/>
                <w:szCs w:val="20"/>
                <w:u w:val="single"/>
              </w:rPr>
              <w:t>(EBITDA-Impostos)</w:t>
            </w:r>
            <w:r w:rsidRPr="00B7127B">
              <w:rPr>
                <w:rFonts w:ascii="Tahoma" w:hAnsi="Tahoma" w:cs="Tahoma"/>
                <w:sz w:val="20"/>
                <w:szCs w:val="20"/>
              </w:rPr>
              <w:t xml:space="preserve"> &gt; = 1,20 vezes</w:t>
            </w:r>
          </w:p>
          <w:p w14:paraId="5794FDAE" w14:textId="3895FF2E" w:rsidR="000D3485" w:rsidRPr="00B7127B" w:rsidRDefault="000D3485" w:rsidP="00955E4F">
            <w:pPr>
              <w:pStyle w:val="xxxxmsonormal"/>
              <w:spacing w:after="140" w:line="290" w:lineRule="auto"/>
              <w:rPr>
                <w:rFonts w:ascii="Tahoma" w:hAnsi="Tahoma" w:cs="Tahoma"/>
                <w:sz w:val="20"/>
                <w:szCs w:val="20"/>
              </w:rPr>
            </w:pPr>
            <w:r w:rsidRPr="00B7127B" w:rsidDel="00FB758B">
              <w:rPr>
                <w:rFonts w:ascii="Tahoma" w:hAnsi="Tahoma" w:cs="Tahoma"/>
                <w:sz w:val="20"/>
                <w:szCs w:val="20"/>
              </w:rPr>
              <w:t xml:space="preserve">                               </w:t>
            </w:r>
            <w:r w:rsidRPr="00B7127B">
              <w:rPr>
                <w:rFonts w:ascii="Tahoma" w:hAnsi="Tahoma" w:cs="Tahoma"/>
                <w:sz w:val="20"/>
                <w:szCs w:val="20"/>
              </w:rPr>
              <w:t>(</w:t>
            </w:r>
            <w:proofErr w:type="spellStart"/>
            <w:r w:rsidRPr="00B7127B">
              <w:rPr>
                <w:rFonts w:ascii="Tahoma" w:hAnsi="Tahoma" w:cs="Tahoma"/>
                <w:sz w:val="20"/>
                <w:szCs w:val="20"/>
              </w:rPr>
              <w:t>Principal+Juros</w:t>
            </w:r>
            <w:proofErr w:type="spellEnd"/>
            <w:r w:rsidRPr="00B7127B">
              <w:rPr>
                <w:rFonts w:ascii="Tahoma" w:hAnsi="Tahoma" w:cs="Tahoma"/>
                <w:sz w:val="20"/>
                <w:szCs w:val="20"/>
              </w:rPr>
              <w:t>)</w:t>
            </w:r>
          </w:p>
          <w:p w14:paraId="09D4E976" w14:textId="77777777" w:rsidR="000D3485" w:rsidRPr="00B7127B" w:rsidRDefault="000D3485" w:rsidP="00955E4F">
            <w:pPr>
              <w:tabs>
                <w:tab w:val="left" w:pos="4599"/>
              </w:tabs>
              <w:spacing w:after="140" w:line="290" w:lineRule="auto"/>
              <w:rPr>
                <w:rFonts w:cs="Tahoma"/>
                <w:b/>
                <w:szCs w:val="20"/>
              </w:rPr>
            </w:pPr>
          </w:p>
          <w:p w14:paraId="480D00E6" w14:textId="77777777" w:rsidR="000D3485" w:rsidRPr="00B7127B" w:rsidRDefault="000D3485" w:rsidP="00955E4F">
            <w:pPr>
              <w:tabs>
                <w:tab w:val="left" w:pos="4599"/>
              </w:tabs>
              <w:spacing w:after="140" w:line="290" w:lineRule="auto"/>
              <w:rPr>
                <w:rFonts w:eastAsia="Arial Unicode MS" w:cs="Tahoma"/>
                <w:w w:val="0"/>
                <w:kern w:val="20"/>
                <w:szCs w:val="20"/>
              </w:rPr>
            </w:pPr>
            <w:r w:rsidRPr="00B7127B">
              <w:rPr>
                <w:rFonts w:cs="Tahoma"/>
                <w:b/>
                <w:szCs w:val="20"/>
              </w:rPr>
              <w:t>Valor de Complementação ICSD</w:t>
            </w:r>
            <w:r w:rsidRPr="00B7127B">
              <w:rPr>
                <w:rFonts w:cs="Tahoma"/>
                <w:szCs w:val="20"/>
              </w:rPr>
              <w:t xml:space="preserve"> = [(1,2 – ICSD) x (Principal + Juros)]</w:t>
            </w:r>
          </w:p>
          <w:p w14:paraId="2D7BB65F" w14:textId="77777777" w:rsidR="000D3485" w:rsidRPr="002522A7" w:rsidRDefault="000D3485" w:rsidP="00955E4F">
            <w:pPr>
              <w:spacing w:after="140" w:line="290" w:lineRule="auto"/>
              <w:rPr>
                <w:rFonts w:eastAsia="Arial Unicode MS" w:cs="Tahoma"/>
                <w:w w:val="0"/>
                <w:kern w:val="20"/>
                <w:szCs w:val="20"/>
              </w:rPr>
            </w:pPr>
            <w:r w:rsidRPr="00B7127B">
              <w:rPr>
                <w:rFonts w:eastAsia="Arial Unicode MS" w:cs="Tahoma"/>
                <w:w w:val="0"/>
                <w:kern w:val="20"/>
                <w:szCs w:val="20"/>
                <w:u w:val="single"/>
              </w:rPr>
              <w:t>Onde</w:t>
            </w:r>
            <w:r w:rsidRPr="00B7127B">
              <w:rPr>
                <w:rFonts w:eastAsia="Arial Unicode MS" w:cs="Tahoma"/>
                <w:w w:val="0"/>
                <w:kern w:val="20"/>
                <w:szCs w:val="20"/>
              </w:rPr>
              <w:t>:</w:t>
            </w:r>
          </w:p>
          <w:p w14:paraId="4DE35BCF" w14:textId="77777777" w:rsidR="000D3485" w:rsidRDefault="000D3485" w:rsidP="00955E4F">
            <w:pPr>
              <w:spacing w:after="140" w:line="290" w:lineRule="auto"/>
              <w:jc w:val="both"/>
              <w:rPr>
                <w:rFonts w:eastAsia="Arial Unicode MS" w:cs="Tahoma"/>
                <w:w w:val="0"/>
                <w:kern w:val="20"/>
                <w:szCs w:val="20"/>
              </w:rPr>
            </w:pPr>
            <w:r w:rsidRPr="002522A7">
              <w:rPr>
                <w:rFonts w:eastAsia="Arial Unicode MS" w:cs="Tahoma"/>
                <w:w w:val="0"/>
                <w:kern w:val="20"/>
                <w:szCs w:val="20"/>
                <w:u w:val="single"/>
              </w:rPr>
              <w:t>EBITDA</w:t>
            </w:r>
            <w:r w:rsidRPr="002522A7">
              <w:rPr>
                <w:rFonts w:eastAsia="Arial Unicode MS" w:cs="Tahoma"/>
                <w:w w:val="0"/>
                <w:kern w:val="20"/>
                <w:szCs w:val="20"/>
              </w:rPr>
              <w:t>: significa lucro operacional</w:t>
            </w:r>
            <w:r>
              <w:rPr>
                <w:rFonts w:eastAsia="Arial Unicode MS" w:cs="Tahoma"/>
                <w:w w:val="0"/>
                <w:kern w:val="20"/>
                <w:szCs w:val="20"/>
              </w:rPr>
              <w:t xml:space="preserve"> consolidado</w:t>
            </w:r>
            <w:r w:rsidRPr="00B85D15">
              <w:rPr>
                <w:rFonts w:eastAsia="Arial Unicode MS" w:cs="Tahoma"/>
                <w:w w:val="0"/>
                <w:kern w:val="20"/>
                <w:szCs w:val="20"/>
              </w:rPr>
              <w:t xml:space="preserve"> antes do resultado financeiro, acrescido das depreciações e amortizações, sempre considerados os 12</w:t>
            </w:r>
            <w:r>
              <w:rPr>
                <w:rFonts w:eastAsia="Arial Unicode MS" w:cs="Tahoma"/>
                <w:w w:val="0"/>
                <w:kern w:val="20"/>
                <w:szCs w:val="20"/>
              </w:rPr>
              <w:t xml:space="preserve"> (doze)</w:t>
            </w:r>
            <w:r w:rsidRPr="00B85D15">
              <w:rPr>
                <w:rFonts w:eastAsia="Arial Unicode MS" w:cs="Tahoma"/>
                <w:w w:val="0"/>
                <w:kern w:val="20"/>
                <w:szCs w:val="20"/>
              </w:rPr>
              <w:t xml:space="preserve"> meses anteriores ao da apuração.</w:t>
            </w:r>
          </w:p>
          <w:p w14:paraId="62D2926D" w14:textId="77777777" w:rsidR="000D3485" w:rsidRDefault="000D3485" w:rsidP="00955E4F">
            <w:pPr>
              <w:spacing w:after="140" w:line="290" w:lineRule="auto"/>
              <w:jc w:val="both"/>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Pr>
                <w:rFonts w:eastAsia="Arial Unicode MS" w:cs="Tahoma"/>
                <w:w w:val="0"/>
                <w:kern w:val="20"/>
                <w:szCs w:val="20"/>
              </w:rPr>
              <w:t xml:space="preserve">pessoa jurídica </w:t>
            </w:r>
            <w:r w:rsidRPr="00B85D15">
              <w:rPr>
                <w:rFonts w:eastAsia="Arial Unicode MS" w:cs="Tahoma"/>
                <w:w w:val="0"/>
                <w:kern w:val="20"/>
                <w:szCs w:val="20"/>
              </w:rPr>
              <w:t xml:space="preserve">e </w:t>
            </w:r>
            <w:r w:rsidRPr="00186EB2">
              <w:rPr>
                <w:rFonts w:eastAsia="Arial Unicode MS" w:cs="Tahoma"/>
                <w:w w:val="0"/>
                <w:kern w:val="20"/>
                <w:szCs w:val="20"/>
              </w:rPr>
              <w:t>contribuição social sobre o lucro líquido apurado no ano de referência.</w:t>
            </w:r>
          </w:p>
          <w:p w14:paraId="461DC05C" w14:textId="77777777" w:rsidR="000D3485" w:rsidRDefault="000D3485" w:rsidP="00955E4F">
            <w:pPr>
              <w:spacing w:after="140" w:line="290" w:lineRule="auto"/>
              <w:jc w:val="both"/>
              <w:rPr>
                <w:rFonts w:eastAsia="Arial Unicode MS" w:cs="Tahoma"/>
                <w:w w:val="0"/>
                <w:kern w:val="20"/>
                <w:szCs w:val="20"/>
              </w:rPr>
            </w:pPr>
            <w:r w:rsidRPr="00186EB2">
              <w:rPr>
                <w:rFonts w:eastAsia="Arial Unicode MS" w:cs="Tahoma"/>
                <w:w w:val="0"/>
                <w:kern w:val="20"/>
                <w:szCs w:val="20"/>
                <w:u w:val="single"/>
              </w:rPr>
              <w:t>Principal</w:t>
            </w:r>
            <w:r w:rsidRPr="00186EB2">
              <w:rPr>
                <w:rFonts w:eastAsia="Arial Unicode MS" w:cs="Tahoma"/>
                <w:w w:val="0"/>
                <w:kern w:val="20"/>
                <w:szCs w:val="20"/>
              </w:rPr>
              <w:t>: significa amortização do principal</w:t>
            </w:r>
            <w:r>
              <w:rPr>
                <w:rFonts w:eastAsia="Arial Unicode MS" w:cs="Tahoma"/>
                <w:w w:val="0"/>
                <w:kern w:val="20"/>
                <w:szCs w:val="20"/>
              </w:rPr>
              <w:t xml:space="preserve"> consolidado</w:t>
            </w:r>
            <w:r w:rsidRPr="00186EB2">
              <w:rPr>
                <w:rFonts w:eastAsia="Arial Unicode MS" w:cs="Tahoma"/>
                <w:w w:val="0"/>
                <w:kern w:val="20"/>
                <w:szCs w:val="20"/>
              </w:rPr>
              <w:t xml:space="preserve"> do endividamento financeiro no ano de referência excluindo amortizações extraordinárias, pagamentos antecipados de dívidas e prêmios e </w:t>
            </w:r>
            <w:r>
              <w:rPr>
                <w:rFonts w:eastAsia="Arial Unicode MS" w:cs="Tahoma"/>
                <w:w w:val="0"/>
                <w:kern w:val="20"/>
                <w:szCs w:val="20"/>
              </w:rPr>
              <w:t>comissões</w:t>
            </w:r>
            <w:r w:rsidRPr="00186EB2">
              <w:rPr>
                <w:rFonts w:eastAsia="Arial Unicode MS" w:cs="Tahoma"/>
                <w:w w:val="0"/>
                <w:kern w:val="20"/>
                <w:szCs w:val="20"/>
              </w:rPr>
              <w:t xml:space="preserve"> decorrentes dessas amortizações extraordinárias ou pagamentos antecipados.</w:t>
            </w:r>
          </w:p>
          <w:p w14:paraId="295A324F" w14:textId="77777777" w:rsidR="000D3485" w:rsidRPr="009437E1" w:rsidRDefault="000D3485" w:rsidP="00955E4F">
            <w:pPr>
              <w:widowControl w:val="0"/>
              <w:spacing w:after="140" w:line="290" w:lineRule="auto"/>
              <w:rPr>
                <w:rFonts w:cs="Tahoma"/>
                <w:color w:val="000000" w:themeColor="text1"/>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Pr>
                <w:rFonts w:eastAsia="Arial Unicode MS" w:cs="Tahoma"/>
                <w:w w:val="0"/>
                <w:kern w:val="20"/>
                <w:szCs w:val="20"/>
              </w:rPr>
              <w:t>consolidados do endividamento financeiro no ano de referência.</w:t>
            </w:r>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77777777"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significa o ICSD Consolidado 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“ICSD Mínimo”</w:t>
            </w:r>
          </w:p>
        </w:tc>
        <w:tc>
          <w:tcPr>
            <w:tcW w:w="5612" w:type="dxa"/>
            <w:shd w:val="clear" w:color="auto" w:fill="auto"/>
            <w:vAlign w:val="center"/>
          </w:tcPr>
          <w:p w14:paraId="142BF168" w14:textId="77777777"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Consolidado,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3C6BC03A" w14:textId="77777777" w:rsidTr="00D714AD">
        <w:trPr>
          <w:trHeight w:val="570"/>
        </w:trPr>
        <w:tc>
          <w:tcPr>
            <w:tcW w:w="3119" w:type="dxa"/>
            <w:shd w:val="clear" w:color="auto" w:fill="auto"/>
            <w:vAlign w:val="center"/>
            <w:hideMark/>
          </w:tcPr>
          <w:p w14:paraId="510EA93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3A7F3046"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13" w:name="RANGE!B62"/>
            <w:r w:rsidRPr="009437E1">
              <w:rPr>
                <w:rFonts w:cs="Tahoma"/>
                <w:color w:val="000000" w:themeColor="text1"/>
                <w:szCs w:val="20"/>
              </w:rPr>
              <w:t xml:space="preserve">significa a legislação ambiental e/ou trabalhista, especialmente aquela relativa </w:t>
            </w:r>
            <w:proofErr w:type="gramStart"/>
            <w:r w:rsidRPr="009437E1">
              <w:rPr>
                <w:rFonts w:cs="Tahoma"/>
                <w:color w:val="000000" w:themeColor="text1"/>
                <w:szCs w:val="20"/>
              </w:rPr>
              <w:t>a</w:t>
            </w:r>
            <w:proofErr w:type="gramEnd"/>
            <w:r w:rsidRPr="009437E1">
              <w:rPr>
                <w:rFonts w:cs="Tahoma"/>
                <w:color w:val="000000" w:themeColor="text1"/>
                <w:szCs w:val="20"/>
              </w:rPr>
              <w:t xml:space="preserve"> saúde e segurança ocupacional, assim como exploração de prostituição, utilização de mão de obra infantil, em desacordo com a legislação vigente, ou em condições análogas a escravo.</w:t>
            </w:r>
            <w:bookmarkEnd w:id="13"/>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14" w:name="RANGE!B65"/>
            <w:r w:rsidRPr="009437E1">
              <w:rPr>
                <w:rFonts w:cs="Tahoma"/>
                <w:color w:val="000000" w:themeColor="text1"/>
                <w:szCs w:val="20"/>
              </w:rPr>
              <w:t xml:space="preserve">significa o Ministério de Minas e Energia. </w:t>
            </w:r>
            <w:bookmarkEnd w:id="14"/>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15" w:name="RANGE!B71"/>
            <w:r w:rsidRPr="009437E1">
              <w:rPr>
                <w:rFonts w:cs="Tahoma"/>
                <w:color w:val="000000" w:themeColor="text1"/>
                <w:szCs w:val="20"/>
              </w:rPr>
              <w:t>tem o significado atribuído no preâmbulo deste Contrato.</w:t>
            </w:r>
            <w:bookmarkEnd w:id="15"/>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16" w:name="RANGE!B73"/>
            <w:r w:rsidRPr="009437E1">
              <w:rPr>
                <w:rFonts w:cs="Tahoma"/>
                <w:color w:val="000000" w:themeColor="text1"/>
                <w:szCs w:val="20"/>
              </w:rPr>
              <w:t>tem o significado previsto na Cláusula 6.12.</w:t>
            </w:r>
            <w:bookmarkEnd w:id="16"/>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2019, referente à Central Geradora Eólica denominada Vila Sergipe I; (</w:t>
            </w:r>
            <w:proofErr w:type="spellStart"/>
            <w:r w:rsidR="000D3485" w:rsidRPr="00B85D15">
              <w:rPr>
                <w:rFonts w:cs="Tahoma"/>
                <w:color w:val="000000" w:themeColor="text1"/>
                <w:szCs w:val="20"/>
              </w:rPr>
              <w:t>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2019, referente à Central Geradora Eólica denominada Vila Sergipe II; (</w:t>
            </w:r>
            <w:proofErr w:type="spellStart"/>
            <w:r w:rsidR="000D3485" w:rsidRPr="00B85D15">
              <w:rPr>
                <w:rFonts w:cs="Tahoma"/>
                <w:color w:val="000000" w:themeColor="text1"/>
                <w:szCs w:val="20"/>
              </w:rPr>
              <w:t>iii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w:t>
            </w:r>
            <w:proofErr w:type="spellStart"/>
            <w:r w:rsidR="000D3485" w:rsidRPr="002A7700">
              <w:rPr>
                <w:rFonts w:cs="Tahoma"/>
                <w:color w:val="000000" w:themeColor="text1"/>
                <w:szCs w:val="20"/>
              </w:rPr>
              <w:t>iv</w:t>
            </w:r>
            <w:proofErr w:type="spellEnd"/>
            <w:r w:rsidR="000D3485" w:rsidRPr="002A7700">
              <w:rPr>
                <w:rFonts w:cs="Tahoma"/>
                <w:color w:val="000000" w:themeColor="text1"/>
                <w:szCs w:val="20"/>
              </w:rPr>
              <w:t>) Portaria n° 66, de 14 de março de 2019, referente à Central Geradora Eólica denominada Vila Rio Grande Do Norte 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6F2C33FC" w:rsidR="000D3485" w:rsidRPr="009437E1" w:rsidRDefault="00D3267B" w:rsidP="00955E4F">
            <w:pPr>
              <w:widowControl w:val="0"/>
              <w:spacing w:after="140" w:line="290" w:lineRule="auto"/>
              <w:jc w:val="both"/>
              <w:rPr>
                <w:rFonts w:cs="Tahoma"/>
                <w:color w:val="000000" w:themeColor="text1"/>
                <w:szCs w:val="20"/>
              </w:rPr>
            </w:pPr>
            <w:bookmarkStart w:id="17" w:name="_Hlk34069229"/>
            <w:r>
              <w:rPr>
                <w:rFonts w:eastAsia="Arial Unicode MS" w:cs="Tahoma"/>
                <w:w w:val="0"/>
              </w:rPr>
              <w:t xml:space="preserve">significam </w:t>
            </w:r>
            <w:r w:rsidR="000D3485">
              <w:rPr>
                <w:rFonts w:eastAsia="Arial Unicode MS" w:cs="Tahoma"/>
                <w:w w:val="0"/>
              </w:rPr>
              <w:t>(A) operações de fusão, cisão,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w:t>
            </w:r>
            <w:r w:rsidR="000D3485" w:rsidRPr="00C90620">
              <w:rPr>
                <w:rFonts w:eastAsia="Arial Unicode MS" w:cs="Tahoma"/>
                <w:w w:val="0"/>
              </w:rPr>
              <w:lastRenderedPageBreak/>
              <w:t xml:space="preserve">operação de cisão  a parcela cindida represente </w:t>
            </w:r>
            <w:r w:rsidR="000D3485" w:rsidRPr="004E7D26">
              <w:rPr>
                <w:rFonts w:eastAsia="Arial Unicode MS" w:cs="Tahoma"/>
                <w:w w:val="0"/>
              </w:rPr>
              <w:t>10% (dez) por cento ou menos do EBITDA individual ou consolidado da Emissora</w:t>
            </w:r>
            <w:bookmarkEnd w:id="17"/>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lastRenderedPageBreak/>
              <w:t>“Reorganizações Permitidas Emissora”</w:t>
            </w:r>
          </w:p>
        </w:tc>
        <w:tc>
          <w:tcPr>
            <w:tcW w:w="5612" w:type="dxa"/>
            <w:shd w:val="clear" w:color="auto" w:fill="auto"/>
            <w:vAlign w:val="center"/>
          </w:tcPr>
          <w:p w14:paraId="66C0F8A9" w14:textId="3B10E003"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em relação à Emissora, 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 xml:space="preserve">pro rata </w:t>
            </w:r>
            <w:proofErr w:type="spellStart"/>
            <w:r w:rsidR="000D3485" w:rsidRPr="00523CDD">
              <w:rPr>
                <w:rFonts w:cstheme="minorHAnsi"/>
                <w:i/>
              </w:rPr>
              <w:t>temporis</w:t>
            </w:r>
            <w:proofErr w:type="spellEnd"/>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significa a Resolução CMN 4.751, de 26 de setembro de 2019, que regulamenta o artigo 1º, parágrafo 1º, inciso II da 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0D3485" w:rsidRPr="009437E1" w14:paraId="2418E1BC" w14:textId="77777777" w:rsidTr="00D714AD">
        <w:trPr>
          <w:trHeight w:val="300"/>
        </w:trPr>
        <w:tc>
          <w:tcPr>
            <w:tcW w:w="3119" w:type="dxa"/>
            <w:shd w:val="clear" w:color="auto" w:fill="auto"/>
            <w:vAlign w:val="center"/>
            <w:hideMark/>
          </w:tcPr>
          <w:p w14:paraId="5998A533" w14:textId="5A69409C"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"Tesouro IPCA 2030"</w:t>
            </w:r>
          </w:p>
        </w:tc>
        <w:tc>
          <w:tcPr>
            <w:tcW w:w="5612" w:type="dxa"/>
            <w:shd w:val="clear" w:color="auto" w:fill="auto"/>
            <w:vAlign w:val="center"/>
            <w:hideMark/>
          </w:tcPr>
          <w:p w14:paraId="50067DE7" w14:textId="77777777" w:rsidR="000D3485" w:rsidRPr="0031489C" w:rsidRDefault="000D3485" w:rsidP="00955E4F">
            <w:pPr>
              <w:widowControl w:val="0"/>
              <w:spacing w:after="140" w:line="290" w:lineRule="auto"/>
              <w:rPr>
                <w:rFonts w:cs="Tahoma"/>
                <w:color w:val="000000" w:themeColor="text1"/>
                <w:szCs w:val="20"/>
              </w:rPr>
            </w:pPr>
            <w:r w:rsidRPr="0031489C">
              <w:rPr>
                <w:rFonts w:cs="Tahoma"/>
                <w:color w:val="000000" w:themeColor="text1"/>
                <w:szCs w:val="20"/>
              </w:rPr>
              <w:t xml:space="preserve">tem o significado previsto na Cláusula 6.9.1. </w:t>
            </w:r>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18" w:name="_Toc261004484"/>
      <w:r w:rsidRPr="006A509E">
        <w:rPr>
          <w:rFonts w:cs="Tahoma"/>
          <w:b/>
        </w:rPr>
        <w:t>AUTORIZAÇÕES</w:t>
      </w:r>
      <w:bookmarkEnd w:id="18"/>
    </w:p>
    <w:p w14:paraId="4BDCD662" w14:textId="0DF0A1B0" w:rsidR="0012777B" w:rsidRPr="0012777B" w:rsidRDefault="00DD716F" w:rsidP="00955E4F">
      <w:pPr>
        <w:pStyle w:val="Level2"/>
        <w:rPr>
          <w:rFonts w:cs="Tahoma"/>
        </w:rPr>
      </w:pPr>
      <w:bookmarkStart w:id="19" w:name="_BPDC_LN_INS_1405"/>
      <w:bookmarkStart w:id="20" w:name="_BPDC_PR_INS_1406"/>
      <w:bookmarkStart w:id="21" w:name="_Hlk7533130"/>
      <w:bookmarkEnd w:id="19"/>
      <w:bookmarkEnd w:id="20"/>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21"/>
      <w:r w:rsidRPr="00960BA0">
        <w:t xml:space="preserve">na Assembleia Geral Extraordinária de Acionistas da Emissora realizada em [•] 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22" w:name="_BPDC_LN_INS_1403"/>
      <w:bookmarkStart w:id="23" w:name="_BPDC_PR_INS_1404"/>
      <w:bookmarkEnd w:id="22"/>
      <w:bookmarkEnd w:id="23"/>
      <w:r w:rsidRPr="00960BA0">
        <w:rPr>
          <w:rFonts w:cs="Tahoma"/>
        </w:rPr>
        <w:lastRenderedPageBreak/>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 dentre outros; e (</w:t>
      </w:r>
      <w:proofErr w:type="spellStart"/>
      <w:r w:rsidRPr="00960BA0">
        <w:rPr>
          <w:rFonts w:cs="Tahoma"/>
        </w:rPr>
        <w:t>iii</w:t>
      </w:r>
      <w:proofErr w:type="spellEnd"/>
      <w:r w:rsidRPr="00960BA0">
        <w:rPr>
          <w:rFonts w:cs="Tahoma"/>
        </w:rPr>
        <w:t>)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24" w:name="_Toc261004485"/>
      <w:r w:rsidRPr="006A509E">
        <w:rPr>
          <w:rFonts w:cs="Tahoma"/>
          <w:b/>
        </w:rPr>
        <w:t>REQUISITOS</w:t>
      </w:r>
      <w:bookmarkEnd w:id="24"/>
    </w:p>
    <w:p w14:paraId="1F1867A4" w14:textId="77777777" w:rsidR="00DD716F" w:rsidRPr="00960BA0" w:rsidRDefault="00DD716F" w:rsidP="00955E4F">
      <w:pPr>
        <w:pStyle w:val="Level2"/>
        <w:numPr>
          <w:ilvl w:val="1"/>
          <w:numId w:val="6"/>
        </w:numPr>
        <w:rPr>
          <w:rFonts w:cs="Tahoma"/>
        </w:rPr>
      </w:pPr>
      <w:bookmarkStart w:id="25" w:name="_BPDC_LN_INS_1401"/>
      <w:bookmarkStart w:id="26" w:name="_BPDC_PR_INS_1402"/>
      <w:bookmarkStart w:id="27" w:name="_Ref368388547"/>
      <w:bookmarkEnd w:id="25"/>
      <w:bookmarkEnd w:id="26"/>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7"/>
      <w:r w:rsidRPr="00960BA0">
        <w:rPr>
          <w:rFonts w:cs="Tahoma"/>
        </w:rPr>
        <w:t xml:space="preserve"> </w:t>
      </w:r>
    </w:p>
    <w:p w14:paraId="064CC05E" w14:textId="2F0D1666" w:rsidR="00DD716F" w:rsidRPr="0042637A" w:rsidRDefault="00DD716F" w:rsidP="00955E4F">
      <w:pPr>
        <w:pStyle w:val="Level2"/>
        <w:numPr>
          <w:ilvl w:val="1"/>
          <w:numId w:val="6"/>
        </w:numPr>
        <w:rPr>
          <w:b/>
          <w:u w:val="single"/>
        </w:rPr>
      </w:pPr>
      <w:bookmarkStart w:id="28" w:name="_BPDC_LN_INS_1399"/>
      <w:bookmarkStart w:id="29" w:name="_BPDC_PR_INS_1400"/>
      <w:bookmarkEnd w:id="28"/>
      <w:bookmarkEnd w:id="29"/>
      <w:r w:rsidRPr="00B85D15">
        <w:rPr>
          <w:rFonts w:cs="Tahoma"/>
        </w:rPr>
        <w:t>Arquivamento</w:t>
      </w:r>
      <w:r w:rsidRPr="0042637A">
        <w:rPr>
          <w:i/>
        </w:rPr>
        <w:t xml:space="preserve"> na JUCESP e publicação da ata da AGE da Emissão</w:t>
      </w:r>
      <w:r w:rsidRPr="00960BA0">
        <w:t xml:space="preserve">. </w:t>
      </w:r>
      <w:r w:rsidR="00D3267B" w:rsidRPr="00F055F9">
        <w:t>Nos termos do artigo 6º,</w:t>
      </w:r>
      <w:r w:rsidR="00D3267B" w:rsidRPr="00367A5A">
        <w:t xml:space="preserve"> inciso</w:t>
      </w:r>
      <w:r w:rsidR="00D3267B" w:rsidRPr="00F055F9">
        <w:t xml:space="preserve"> </w:t>
      </w:r>
      <w:r w:rsidR="00D3267B">
        <w:t>(</w:t>
      </w:r>
      <w:proofErr w:type="spellStart"/>
      <w:r w:rsidR="00D3267B" w:rsidRPr="00F055F9">
        <w:t>ii</w:t>
      </w:r>
      <w:proofErr w:type="spellEnd"/>
      <w:r w:rsidR="00D3267B">
        <w:t>)</w:t>
      </w:r>
      <w:r w:rsidR="00D3267B" w:rsidRPr="00F055F9">
        <w:t xml:space="preserve">, da </w:t>
      </w:r>
      <w:r w:rsidR="00D3267B" w:rsidRPr="00367A5A">
        <w:t>M</w:t>
      </w:r>
      <w:r w:rsidR="00D3267B" w:rsidRPr="00F055F9">
        <w:t xml:space="preserve">edida </w:t>
      </w:r>
      <w:r w:rsidR="00D3267B" w:rsidRPr="00367A5A">
        <w:t>P</w:t>
      </w:r>
      <w:r w:rsidR="00D3267B" w:rsidRPr="00F055F9">
        <w:t>rovisória nº 931, de 30 de março de 2020 (“</w:t>
      </w:r>
      <w:r w:rsidR="00D3267B" w:rsidRPr="00F055F9">
        <w:rPr>
          <w:b/>
          <w:bCs/>
        </w:rPr>
        <w:t>M</w:t>
      </w:r>
      <w:r w:rsidR="00D3267B" w:rsidRPr="00367A5A">
        <w:rPr>
          <w:b/>
          <w:bCs/>
        </w:rPr>
        <w:t>P 931</w:t>
      </w:r>
      <w:r w:rsidR="00D3267B" w:rsidRPr="00367A5A">
        <w:t xml:space="preserve">”), a ata da AGE da Emissão deverá ser devidamente arquivada </w:t>
      </w:r>
      <w:r w:rsidR="00D3267B">
        <w:t>JUCESP</w:t>
      </w:r>
      <w:r w:rsidR="00D3267B" w:rsidRPr="00F055F9">
        <w:t xml:space="preserve">, </w:t>
      </w:r>
      <w:r w:rsidR="00D3267B" w:rsidRPr="00367A5A">
        <w:t xml:space="preserve">a qual encontra-se </w:t>
      </w:r>
      <w:r w:rsidR="00D3267B">
        <w:t>com funcionamento restrito</w:t>
      </w:r>
      <w:r w:rsidR="00D3267B" w:rsidRPr="00367A5A">
        <w:t xml:space="preserve"> em decorrência das medidas restritivas ao funcionamento normal de órgãos públicos decorrentes exclusivamente da pandemia da covid-19, </w:t>
      </w:r>
      <w:r w:rsidR="00D3267B" w:rsidRPr="00F055F9">
        <w:t xml:space="preserve">no prazo 30 (trinta) dias contados da data em que a JUCESP reestabelecer a prestação regular dos seus serviços, </w:t>
      </w:r>
      <w:r w:rsidRPr="00960BA0">
        <w:t>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 previamente à subscrição e integralização das Debêntures.</w:t>
      </w:r>
    </w:p>
    <w:p w14:paraId="497C9C0E" w14:textId="75442987" w:rsidR="00DD716F" w:rsidRPr="00955E4F" w:rsidRDefault="00DD716F" w:rsidP="00955E4F">
      <w:pPr>
        <w:pStyle w:val="Level2"/>
        <w:numPr>
          <w:ilvl w:val="1"/>
          <w:numId w:val="6"/>
        </w:numPr>
        <w:rPr>
          <w:rFonts w:cs="Tahoma"/>
        </w:rPr>
      </w:pPr>
      <w:bookmarkStart w:id="30" w:name="_BPDC_LN_INS_1397"/>
      <w:bookmarkStart w:id="31" w:name="_BPDC_PR_INS_1398"/>
      <w:bookmarkEnd w:id="30"/>
      <w:bookmarkEnd w:id="31"/>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w:t>
      </w:r>
      <w:proofErr w:type="spellStart"/>
      <w:r w:rsidR="00D3267B" w:rsidRPr="00367A5A">
        <w:t>ii</w:t>
      </w:r>
      <w:proofErr w:type="spellEnd"/>
      <w:r w:rsidR="00D3267B" w:rsidRPr="00367A5A">
        <w:t>” da MP</w:t>
      </w:r>
      <w:r w:rsidR="00D3267B">
        <w:t> </w:t>
      </w:r>
      <w:r w:rsidR="00D3267B" w:rsidRPr="00367A5A">
        <w:t xml:space="preserve">931,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 xml:space="preserve">no prazo de até 15 (quinze) dias contados da data do envio do comunicado de encerramento da Oferta Restrita à CVM, nos termos do inciso II do artigo 16 e do inciso V do artigo 18 do Código ANBIMA de Regulação e Melhores </w:t>
      </w:r>
      <w:r w:rsidRPr="00960BA0">
        <w:rPr>
          <w:rFonts w:cs="Tahoma"/>
        </w:rPr>
        <w:lastRenderedPageBreak/>
        <w:t>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32" w:name="_BPDC_LN_INS_1395"/>
      <w:bookmarkStart w:id="33" w:name="_BPDC_PR_INS_1396"/>
      <w:bookmarkStart w:id="34" w:name="_BPDC_LN_INS_1393"/>
      <w:bookmarkStart w:id="35" w:name="_BPDC_PR_INS_1394"/>
      <w:bookmarkStart w:id="36" w:name="_BPDC_LN_INS_1391"/>
      <w:bookmarkStart w:id="37" w:name="_BPDC_PR_INS_1392"/>
      <w:bookmarkStart w:id="38" w:name="_DV_M26"/>
      <w:bookmarkStart w:id="39" w:name="_DV_M42"/>
      <w:bookmarkStart w:id="40" w:name="_DV_M43"/>
      <w:bookmarkStart w:id="41" w:name="_DV_M44"/>
      <w:bookmarkStart w:id="42" w:name="_Ref368388540"/>
      <w:bookmarkStart w:id="43" w:name="_Hlk7540065"/>
      <w:bookmarkEnd w:id="32"/>
      <w:bookmarkEnd w:id="33"/>
      <w:bookmarkEnd w:id="34"/>
      <w:bookmarkEnd w:id="35"/>
      <w:bookmarkEnd w:id="36"/>
      <w:bookmarkEnd w:id="37"/>
      <w:bookmarkEnd w:id="38"/>
      <w:bookmarkEnd w:id="39"/>
      <w:bookmarkEnd w:id="40"/>
      <w:bookmarkEnd w:id="41"/>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42"/>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43"/>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44" w:name="_BPDC_LN_INS_1389"/>
      <w:bookmarkStart w:id="45" w:name="_BPDC_PR_INS_1390"/>
      <w:bookmarkEnd w:id="44"/>
      <w:bookmarkEnd w:id="45"/>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t>DESTINAÇÃO DOS RECURSOS</w:t>
      </w:r>
    </w:p>
    <w:p w14:paraId="38BB04C1" w14:textId="77777777" w:rsidR="00F0048B" w:rsidRPr="003A0FDC" w:rsidRDefault="00F0048B" w:rsidP="00955E4F">
      <w:pPr>
        <w:pStyle w:val="Level2"/>
        <w:numPr>
          <w:ilvl w:val="1"/>
          <w:numId w:val="6"/>
        </w:numPr>
        <w:rPr>
          <w:rFonts w:cs="Tahoma"/>
          <w:szCs w:val="20"/>
        </w:rPr>
      </w:pPr>
      <w:bookmarkStart w:id="46" w:name="_BPDC_LN_INS_1387"/>
      <w:bookmarkStart w:id="47" w:name="_BPDC_PR_INS_1388"/>
      <w:bookmarkStart w:id="48" w:name="_Ref368432278"/>
      <w:bookmarkEnd w:id="46"/>
      <w:bookmarkEnd w:id="47"/>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 xml:space="preserve">Vila Rio </w:t>
            </w:r>
            <w:r w:rsidRPr="008326EE">
              <w:rPr>
                <w:rFonts w:ascii="Tahoma" w:hAnsi="Tahoma" w:cs="Tahoma"/>
                <w:kern w:val="20"/>
                <w:szCs w:val="28"/>
              </w:rPr>
              <w:lastRenderedPageBreak/>
              <w:t>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16,8 MW da Vila Sergipe 3 Empreendimentos e Participações S.A. (“</w:t>
            </w:r>
            <w:r w:rsidRPr="008326EE">
              <w:rPr>
                <w:rFonts w:ascii="Tahoma" w:hAnsi="Tahoma" w:cs="Tahoma"/>
                <w:b/>
                <w:kern w:val="20"/>
                <w:szCs w:val="28"/>
              </w:rPr>
              <w:t xml:space="preserve">Projeto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6</w:t>
            </w:r>
            <w:r w:rsidRPr="008326EE">
              <w:rPr>
                <w:rFonts w:ascii="Tahoma" w:hAnsi="Tahoma" w:cs="Tahoma"/>
                <w:kern w:val="20"/>
                <w:szCs w:val="28"/>
              </w:rPr>
              <w:t xml:space="preserve">” e, em conjunto com Projeto </w:t>
            </w:r>
            <w:proofErr w:type="spellStart"/>
            <w:r w:rsidRPr="008326EE">
              <w:rPr>
                <w:rFonts w:ascii="Tahoma" w:hAnsi="Tahoma" w:cs="Tahoma"/>
                <w:kern w:val="20"/>
                <w:szCs w:val="28"/>
              </w:rPr>
              <w:t>Echo</w:t>
            </w:r>
            <w:proofErr w:type="spellEnd"/>
            <w:r w:rsidRPr="008326EE">
              <w:rPr>
                <w:rFonts w:ascii="Tahoma" w:hAnsi="Tahoma" w:cs="Tahoma"/>
                <w:kern w:val="20"/>
                <w:szCs w:val="28"/>
              </w:rPr>
              <w:t xml:space="preserve">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lastRenderedPageBreak/>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Percentual dos recursos financeiros necessários ao Projeto 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49" w:name="_DV_M106"/>
      <w:bookmarkStart w:id="50" w:name="_DV_M113"/>
      <w:bookmarkEnd w:id="49"/>
      <w:bookmarkEnd w:id="50"/>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48"/>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51" w:name="_BPDC_LN_INS_1385"/>
      <w:bookmarkStart w:id="52" w:name="_BPDC_PR_INS_1386"/>
      <w:bookmarkEnd w:id="51"/>
      <w:bookmarkEnd w:id="52"/>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53" w:name="_BPDC_LN_INS_1383"/>
      <w:bookmarkStart w:id="54" w:name="_BPDC_PR_INS_1384"/>
      <w:bookmarkEnd w:id="53"/>
      <w:bookmarkEnd w:id="54"/>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55" w:name="_BPDC_LN_INS_1381"/>
      <w:bookmarkStart w:id="56" w:name="_BPDC_PR_INS_1382"/>
      <w:bookmarkEnd w:id="55"/>
      <w:bookmarkEnd w:id="56"/>
      <w:r w:rsidRPr="00960BA0">
        <w:rPr>
          <w:rFonts w:cs="Tahoma"/>
          <w:i/>
        </w:rPr>
        <w:lastRenderedPageBreak/>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57" w:name="_BPDC_LN_INS_1379"/>
      <w:bookmarkStart w:id="58" w:name="_BPDC_PR_INS_1380"/>
      <w:bookmarkStart w:id="59" w:name="_BPDC_LN_INS_1377"/>
      <w:bookmarkStart w:id="60" w:name="_BPDC_PR_INS_1378"/>
      <w:bookmarkEnd w:id="57"/>
      <w:bookmarkEnd w:id="58"/>
      <w:bookmarkEnd w:id="59"/>
      <w:bookmarkEnd w:id="60"/>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77777777" w:rsidR="00DD716F" w:rsidRPr="00960BA0" w:rsidRDefault="00DD716F" w:rsidP="00955E4F">
      <w:pPr>
        <w:pStyle w:val="Level2"/>
        <w:numPr>
          <w:ilvl w:val="1"/>
          <w:numId w:val="6"/>
        </w:numPr>
        <w:rPr>
          <w:rFonts w:cs="Tahoma"/>
          <w:color w:val="000000"/>
        </w:rPr>
      </w:pPr>
      <w:bookmarkStart w:id="61" w:name="_BPDC_LN_INS_1375"/>
      <w:bookmarkStart w:id="62" w:name="_BPDC_PR_INS_1376"/>
      <w:bookmarkEnd w:id="61"/>
      <w:bookmarkEnd w:id="62"/>
      <w:r w:rsidRPr="00960BA0">
        <w:rPr>
          <w:rFonts w:cs="Tahoma"/>
          <w:i/>
        </w:rPr>
        <w:t>Banco Liquidante e Escriturador</w:t>
      </w:r>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r w:rsidRPr="00960BA0">
        <w:rPr>
          <w:rFonts w:cs="Tahoma"/>
          <w:b/>
        </w:rPr>
        <w:t>Escriturador</w:t>
      </w:r>
      <w:r w:rsidRPr="00960BA0">
        <w:rPr>
          <w:rFonts w:cs="Tahoma"/>
        </w:rPr>
        <w:t xml:space="preserve">”, respectivamente, sendo que tais definições incluem quaisquer outras instituições que venham a suceder o Banco Liquidante como banco liquidante da Emissão e/ou o Escriturador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63" w:name="_BPDC_LN_INS_1373"/>
      <w:bookmarkStart w:id="64" w:name="_BPDC_PR_INS_1374"/>
      <w:bookmarkStart w:id="65" w:name="_DV_M137"/>
      <w:bookmarkStart w:id="66" w:name="_BPDC_LN_INS_1371"/>
      <w:bookmarkStart w:id="67" w:name="_BPDC_PR_INS_1372"/>
      <w:bookmarkStart w:id="68" w:name="_BPDC_LN_INS_1369"/>
      <w:bookmarkStart w:id="69" w:name="_BPDC_PR_INS_1370"/>
      <w:bookmarkEnd w:id="63"/>
      <w:bookmarkEnd w:id="64"/>
      <w:bookmarkEnd w:id="65"/>
      <w:bookmarkEnd w:id="66"/>
      <w:bookmarkEnd w:id="67"/>
      <w:bookmarkEnd w:id="68"/>
      <w:bookmarkEnd w:id="69"/>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70" w:name="_BPDC_LN_INS_1367"/>
      <w:bookmarkStart w:id="71" w:name="_BPDC_PR_INS_1368"/>
      <w:bookmarkStart w:id="72" w:name="_BPDC_LN_INS_1358"/>
      <w:bookmarkStart w:id="73" w:name="_BPDC_PR_INS_1359"/>
      <w:bookmarkStart w:id="74" w:name="_BPDC_PR_INS_1360"/>
      <w:bookmarkStart w:id="75" w:name="_BPDC_PR_INS_1361"/>
      <w:bookmarkStart w:id="76" w:name="_BPDC_PR_INS_1362"/>
      <w:bookmarkStart w:id="77" w:name="_BPDC_PR_INS_1363"/>
      <w:bookmarkStart w:id="78" w:name="_BPDC_PR_INS_1364"/>
      <w:bookmarkStart w:id="79" w:name="_BPDC_PR_INS_1365"/>
      <w:bookmarkStart w:id="80" w:name="_BPDC_PR_INS_1366"/>
      <w:bookmarkStart w:id="81" w:name="_BPDC_LN_INS_1355"/>
      <w:bookmarkStart w:id="82" w:name="_BPDC_PR_INS_1356"/>
      <w:bookmarkStart w:id="83" w:name="_BPDC_PR_INS_1357"/>
      <w:bookmarkStart w:id="84" w:name="_BPDC_LN_INS_1352"/>
      <w:bookmarkStart w:id="85" w:name="_BPDC_PR_INS_1353"/>
      <w:bookmarkStart w:id="86" w:name="_BPDC_PR_INS_1354"/>
      <w:bookmarkStart w:id="87" w:name="_BPDC_LN_INS_1350"/>
      <w:bookmarkStart w:id="88" w:name="_BPDC_PR_INS_135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89" w:name="_BPDC_LN_INS_1348"/>
      <w:bookmarkStart w:id="90" w:name="_BPDC_PR_INS_1349"/>
      <w:bookmarkEnd w:id="89"/>
      <w:bookmarkEnd w:id="90"/>
      <w:r w:rsidRPr="00974B03">
        <w:t>Não será (i) constituído fundo de sustentação de liquidez; ou (</w:t>
      </w:r>
      <w:proofErr w:type="spellStart"/>
      <w:r w:rsidRPr="00974B03">
        <w:t>ii</w:t>
      </w:r>
      <w:proofErr w:type="spellEnd"/>
      <w:r w:rsidRPr="00974B03">
        <w:t xml:space="preserve">)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91" w:name="_BPDC_LN_INS_1346"/>
      <w:bookmarkStart w:id="92" w:name="_BPDC_PR_INS_1347"/>
      <w:bookmarkStart w:id="93" w:name="_Hlk7538266"/>
      <w:bookmarkEnd w:id="91"/>
      <w:bookmarkEnd w:id="92"/>
      <w:r w:rsidRPr="00974B03">
        <w:rPr>
          <w:rFonts w:cs="Tahoma"/>
        </w:rPr>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94"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94"/>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95" w:name="_Ref475518981"/>
      <w:bookmarkStart w:id="96" w:name="_Ref475519349"/>
      <w:bookmarkEnd w:id="93"/>
      <w:r w:rsidRPr="00960BA0">
        <w:rPr>
          <w:rFonts w:cs="Tahoma"/>
        </w:rPr>
        <w:t>Não será admitida a distribuição parcial das Debêntures</w:t>
      </w:r>
      <w:bookmarkEnd w:id="95"/>
      <w:r w:rsidRPr="00960BA0">
        <w:rPr>
          <w:rFonts w:cs="Tahoma"/>
          <w:color w:val="000000"/>
        </w:rPr>
        <w:t>.</w:t>
      </w:r>
      <w:bookmarkEnd w:id="96"/>
    </w:p>
    <w:p w14:paraId="205710C7" w14:textId="77777777" w:rsidR="003356A9" w:rsidRDefault="00DD716F" w:rsidP="00955E4F">
      <w:pPr>
        <w:pStyle w:val="Level2"/>
        <w:numPr>
          <w:ilvl w:val="1"/>
          <w:numId w:val="6"/>
        </w:numPr>
      </w:pPr>
      <w:bookmarkStart w:id="97" w:name="_BPDC_LN_INS_1344"/>
      <w:bookmarkStart w:id="98" w:name="_BPDC_PR_INS_1345"/>
      <w:bookmarkStart w:id="99" w:name="_BPDC_LN_INS_1342"/>
      <w:bookmarkStart w:id="100" w:name="_BPDC_PR_INS_1343"/>
      <w:bookmarkStart w:id="101" w:name="_BPDC_LN_INS_1340"/>
      <w:bookmarkStart w:id="102" w:name="_BPDC_PR_INS_1341"/>
      <w:bookmarkStart w:id="103" w:name="_BPDC_LN_INS_1338"/>
      <w:bookmarkStart w:id="104" w:name="_BPDC_PR_INS_1339"/>
      <w:bookmarkStart w:id="105" w:name="_Hlk7540052"/>
      <w:bookmarkEnd w:id="97"/>
      <w:bookmarkEnd w:id="98"/>
      <w:bookmarkEnd w:id="99"/>
      <w:bookmarkEnd w:id="100"/>
      <w:bookmarkEnd w:id="101"/>
      <w:bookmarkEnd w:id="102"/>
      <w:bookmarkEnd w:id="103"/>
      <w:bookmarkEnd w:id="104"/>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 xml:space="preserve">admitindo-se, ainda, ágio ou deságio na integralização das Debêntures, desde que ofertado em igualdade </w:t>
      </w:r>
      <w:r w:rsidR="004647A3" w:rsidRPr="007E5F34">
        <w:lastRenderedPageBreak/>
        <w:t>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w:t>
      </w:r>
      <w:r w:rsidRPr="00955E4F">
        <w:rPr>
          <w:i/>
          <w:iCs/>
        </w:rPr>
        <w:t xml:space="preserve">pro rata </w:t>
      </w:r>
      <w:proofErr w:type="spellStart"/>
      <w:r w:rsidRPr="00955E4F">
        <w:rPr>
          <w:i/>
          <w:iCs/>
        </w:rPr>
        <w:t>temporis</w:t>
      </w:r>
      <w:proofErr w:type="spellEnd"/>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106" w:name="_BPDC_LN_INS_1336"/>
      <w:bookmarkStart w:id="107" w:name="_BPDC_PR_INS_1337"/>
      <w:bookmarkEnd w:id="106"/>
      <w:bookmarkEnd w:id="107"/>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27B81F66"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9E5370">
        <w:rPr>
          <w:rFonts w:cs="Tahoma"/>
        </w:rPr>
        <w:t xml:space="preserve"> até a </w:t>
      </w:r>
      <w:r w:rsidR="009E5370" w:rsidRPr="001007C4">
        <w:rPr>
          <w:rFonts w:cs="Tahoma"/>
        </w:rPr>
        <w:t>quitação integral das Obrigações Garantidas</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955E4F">
        <w:rPr>
          <w:rFonts w:cs="Tahoma"/>
          <w:szCs w:val="22"/>
        </w:rPr>
        <w:t xml:space="preserve">15 de </w:t>
      </w:r>
      <w:r w:rsidR="001007C4" w:rsidRPr="00955E4F">
        <w:rPr>
          <w:rFonts w:cs="Tahoma"/>
          <w:szCs w:val="22"/>
        </w:rPr>
        <w:t xml:space="preserve">dezembro </w:t>
      </w:r>
      <w:r w:rsidR="00E81445" w:rsidRPr="00955E4F">
        <w:rPr>
          <w:rFonts w:cs="Tahoma"/>
          <w:szCs w:val="22"/>
        </w:rPr>
        <w:t>de 202</w:t>
      </w:r>
      <w:r w:rsidR="001007C4" w:rsidRPr="001007C4">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das prestações de amortização </w:t>
      </w:r>
      <w:r w:rsidR="002227D1">
        <w:rPr>
          <w:rFonts w:cs="Tahoma"/>
          <w:szCs w:val="20"/>
        </w:rPr>
        <w:t xml:space="preserve">do (i) </w:t>
      </w:r>
      <w:r w:rsidR="002227D1" w:rsidRPr="00C90620">
        <w:rPr>
          <w:rFonts w:cs="Tahoma"/>
          <w:szCs w:val="20"/>
        </w:rPr>
        <w:t xml:space="preserve">Valor Nominal </w:t>
      </w:r>
      <w:r w:rsidR="002227D1">
        <w:rPr>
          <w:rFonts w:cs="Tahoma"/>
          <w:szCs w:val="20"/>
        </w:rPr>
        <w:t>Unitário, para os primeiros 12 (doze) meses ou (</w:t>
      </w:r>
      <w:proofErr w:type="spellStart"/>
      <w:r w:rsidR="002227D1">
        <w:rPr>
          <w:rFonts w:cs="Tahoma"/>
          <w:szCs w:val="20"/>
        </w:rPr>
        <w:t>ii</w:t>
      </w:r>
      <w:proofErr w:type="spellEnd"/>
      <w:r w:rsidR="002227D1">
        <w:rPr>
          <w:rFonts w:cs="Tahoma"/>
          <w:szCs w:val="20"/>
        </w:rPr>
        <w:t xml:space="preserve">) </w:t>
      </w:r>
      <w:r w:rsidR="002227D1" w:rsidRPr="00C90620">
        <w:rPr>
          <w:rFonts w:cs="Tahoma"/>
          <w:szCs w:val="20"/>
        </w:rPr>
        <w:t xml:space="preserve">Valor Nominal </w:t>
      </w:r>
      <w:r w:rsidR="002227D1">
        <w:rPr>
          <w:rFonts w:cs="Tahoma"/>
          <w:szCs w:val="20"/>
        </w:rPr>
        <w:t>Atualizado, para os meses posteriores;</w:t>
      </w:r>
      <w:r w:rsidR="00784940"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t>por meio da apresentação de carta de fiança (“</w:t>
      </w:r>
      <w:r w:rsidR="00884E48" w:rsidRPr="00B85D15">
        <w:rPr>
          <w:rFonts w:cs="Tahoma"/>
          <w:b/>
          <w:szCs w:val="20"/>
        </w:rPr>
        <w:t>Carta de Fiança</w:t>
      </w:r>
      <w:r w:rsidR="00884E48">
        <w:rPr>
          <w:rFonts w:cs="Tahoma"/>
          <w:szCs w:val="20"/>
        </w:rPr>
        <w:t xml:space="preserve">”), na forma prevista no Anexo II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A31591" w:rsidRPr="00955E4F">
        <w:rPr>
          <w:rFonts w:cs="Tahoma"/>
          <w:szCs w:val="20"/>
        </w:rPr>
        <w:t>[</w:t>
      </w:r>
      <w:r w:rsidR="00B803C3" w:rsidRPr="00955E4F">
        <w:t>AA-</w:t>
      </w:r>
      <w:r w:rsidR="00C7583A" w:rsidRPr="00955E4F">
        <w:rPr>
          <w:rFonts w:cs="Tahoma"/>
          <w:szCs w:val="20"/>
        </w:rPr>
        <w:t xml:space="preserve">] </w:t>
      </w:r>
      <w:r w:rsidR="00C7583A" w:rsidRPr="00955E4F">
        <w:rPr>
          <w:rFonts w:eastAsia="Arial Unicode MS" w:cs="Tahoma"/>
          <w:w w:val="0"/>
        </w:rPr>
        <w:t xml:space="preserve">emitido pela Standard &amp; </w:t>
      </w:r>
      <w:proofErr w:type="spellStart"/>
      <w:r w:rsidR="00C7583A" w:rsidRPr="00955E4F">
        <w:rPr>
          <w:rFonts w:eastAsia="Arial Unicode MS" w:cs="Tahoma"/>
          <w:w w:val="0"/>
        </w:rPr>
        <w:t>Poor's</w:t>
      </w:r>
      <w:proofErr w:type="spellEnd"/>
      <w:r w:rsidR="00C7583A" w:rsidRPr="00955E4F">
        <w:rPr>
          <w:rFonts w:eastAsia="Arial Unicode MS" w:cs="Tahoma"/>
          <w:w w:val="0"/>
        </w:rPr>
        <w:t xml:space="preserve">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w:t>
      </w:r>
      <w:proofErr w:type="spellStart"/>
      <w:r w:rsidR="00884E48">
        <w:t>ii</w:t>
      </w:r>
      <w:proofErr w:type="spellEnd"/>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483C6BE6" w14:textId="77777777" w:rsidR="00114E04" w:rsidRPr="00521F51" w:rsidRDefault="00114E04" w:rsidP="00955E4F">
      <w:pPr>
        <w:pStyle w:val="Level2"/>
      </w:pPr>
      <w:r w:rsidRPr="007D7AD4">
        <w:rPr>
          <w:rFonts w:cs="Tahoma"/>
          <w:i/>
          <w:iCs/>
        </w:rPr>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período da Emissão e até o pagamento integral das Obrigações Garantidas,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14:paraId="2623A280" w14:textId="77777777" w:rsidR="00505D0D" w:rsidRDefault="00114E04" w:rsidP="00955E4F">
      <w:pPr>
        <w:pStyle w:val="Level2"/>
        <w:rPr>
          <w:rFonts w:cs="Tahoma"/>
          <w:i/>
          <w:iCs/>
        </w:rPr>
      </w:pPr>
      <w:r>
        <w:rPr>
          <w:rFonts w:cs="Tahoma"/>
          <w:i/>
          <w:iCs/>
        </w:rPr>
        <w:t xml:space="preserve">Características da Carta da Fiança e da </w:t>
      </w:r>
      <w:r w:rsidRPr="00114E04">
        <w:rPr>
          <w:rFonts w:cs="Tahoma"/>
          <w:i/>
          <w:iCs/>
        </w:rPr>
        <w:t>Carta de Fiança ICSD</w:t>
      </w:r>
    </w:p>
    <w:p w14:paraId="4FDB1654" w14:textId="64F8AFDC" w:rsidR="007F7A9C" w:rsidRPr="00521F51" w:rsidRDefault="007F7A9C" w:rsidP="00BE10DE">
      <w:pPr>
        <w:pStyle w:val="Level3"/>
      </w:pPr>
      <w:r w:rsidRPr="00521F51">
        <w:lastRenderedPageBreak/>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114E04">
        <w:t>de acordo com o modelo previsto no Anexo I</w:t>
      </w:r>
      <w:r w:rsidR="0031489C">
        <w:t>I</w:t>
      </w:r>
      <w:r w:rsidR="00114E04">
        <w:t xml:space="preserve"> da presente Escritura de Emissão</w:t>
      </w:r>
      <w:r w:rsidR="000848A4">
        <w:t xml:space="preserve"> e, conforme o caso, a </w:t>
      </w:r>
      <w:r w:rsidR="000848A4" w:rsidRPr="002A7700">
        <w:t xml:space="preserve">Carta de Fiança </w:t>
      </w:r>
      <w:r w:rsidR="000848A4">
        <w:t xml:space="preserve">ICSD de acordo com o modelo previsto no Anexo </w:t>
      </w:r>
      <w:r w:rsidR="0031489C">
        <w:t xml:space="preserve">III </w:t>
      </w:r>
      <w:r w:rsidR="000848A4">
        <w:t>da presente Escritura de Emissão</w:t>
      </w:r>
      <w:r w:rsidRPr="002A7700">
        <w:t>.</w:t>
      </w:r>
      <w:r w:rsidR="0084735B">
        <w:t xml:space="preserve"> </w:t>
      </w:r>
    </w:p>
    <w:p w14:paraId="22F46F2E" w14:textId="395A9DBD"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 xml:space="preserve">Carta de Fiança deverá coincidir com o Dia Útil imediatamente subsequente </w:t>
      </w:r>
      <w:r w:rsidR="00A33981">
        <w:t>ao término do prazo de 10 (dez) Dias Úteis contado d</w:t>
      </w:r>
      <w:r w:rsidR="00FF021A">
        <w:t>a</w:t>
      </w:r>
      <w:r w:rsidR="00BA4791">
        <w:t xml:space="preserve"> Data</w:t>
      </w:r>
      <w:r w:rsidR="00BA4791" w:rsidRPr="00BA4791">
        <w:t xml:space="preserve"> de Amortização</w:t>
      </w:r>
      <w:r w:rsidR="006A3F7A">
        <w:t xml:space="preserve"> das Debêntures</w:t>
      </w:r>
      <w:r w:rsidR="00FF021A">
        <w:t xml:space="preserve">  imediatamente subsequente</w:t>
      </w:r>
      <w:r w:rsidR="00BA4791">
        <w:t>,</w:t>
      </w:r>
      <w:r w:rsidR="00D57C93">
        <w:t xml:space="preserve"> e deverá ser substituída por nova carta a ser enviada pela Emissora ao Agente Fiduciário</w:t>
      </w:r>
      <w:r w:rsidR="00F96852">
        <w:t>,</w:t>
      </w:r>
      <w:r w:rsidR="00D57C93">
        <w:t xml:space="preserve"> anualmente, até </w:t>
      </w:r>
      <w:r w:rsidR="00505D0D">
        <w:t>a quitação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do ICSD Consolidado</w:t>
      </w:r>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108" w:name="_BPDC_LN_INS_1334"/>
      <w:bookmarkStart w:id="109" w:name="_BPDC_PR_INS_1335"/>
      <w:bookmarkStart w:id="110" w:name="_BPDC_LN_INS_1332"/>
      <w:bookmarkStart w:id="111" w:name="_BPDC_PR_INS_1333"/>
      <w:bookmarkStart w:id="112" w:name="_BPDC_LN_INS_1330"/>
      <w:bookmarkStart w:id="113" w:name="_BPDC_PR_INS_1331"/>
      <w:bookmarkStart w:id="114" w:name="_BPDC_LN_INS_1327"/>
      <w:bookmarkStart w:id="115" w:name="_BPDC_PR_INS_1328"/>
      <w:bookmarkStart w:id="116" w:name="_BPDC_PR_INS_1329"/>
      <w:bookmarkStart w:id="117" w:name="_BPDC_LN_INS_1325"/>
      <w:bookmarkStart w:id="118" w:name="_BPDC_PR_INS_1326"/>
      <w:bookmarkStart w:id="119" w:name="_BPDC_LN_INS_1323"/>
      <w:bookmarkStart w:id="120" w:name="_BPDC_PR_INS_1324"/>
      <w:bookmarkStart w:id="121" w:name="_Toc261004487"/>
      <w:bookmarkStart w:id="122" w:name="OLE_LINK5"/>
      <w:bookmarkStart w:id="123" w:name="OLE_LINK6"/>
      <w:bookmarkStart w:id="124" w:name="_DV_C91"/>
      <w:bookmarkEnd w:id="105"/>
      <w:bookmarkEnd w:id="108"/>
      <w:bookmarkEnd w:id="109"/>
      <w:bookmarkEnd w:id="110"/>
      <w:bookmarkEnd w:id="111"/>
      <w:bookmarkEnd w:id="112"/>
      <w:bookmarkEnd w:id="113"/>
      <w:bookmarkEnd w:id="114"/>
      <w:bookmarkEnd w:id="115"/>
      <w:bookmarkEnd w:id="116"/>
      <w:bookmarkEnd w:id="117"/>
      <w:bookmarkEnd w:id="118"/>
      <w:bookmarkEnd w:id="119"/>
      <w:bookmarkEnd w:id="120"/>
      <w:r w:rsidRPr="006A509E">
        <w:rPr>
          <w:rFonts w:cs="Tahoma"/>
          <w:b/>
        </w:rPr>
        <w:t>CARACTERÍSTICAS DAS DEBÊNTURES</w:t>
      </w:r>
      <w:bookmarkEnd w:id="121"/>
    </w:p>
    <w:p w14:paraId="73EFD338" w14:textId="77777777" w:rsidR="00DD716F" w:rsidRPr="00960BA0" w:rsidRDefault="00DD716F" w:rsidP="00955E4F">
      <w:pPr>
        <w:pStyle w:val="Level2"/>
        <w:numPr>
          <w:ilvl w:val="1"/>
          <w:numId w:val="6"/>
        </w:numPr>
        <w:rPr>
          <w:rFonts w:cs="Tahoma"/>
        </w:rPr>
      </w:pPr>
      <w:bookmarkStart w:id="125" w:name="_BPDC_LN_INS_1321"/>
      <w:bookmarkStart w:id="126" w:name="_BPDC_PR_INS_1322"/>
      <w:bookmarkEnd w:id="125"/>
      <w:bookmarkEnd w:id="126"/>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127" w:name="_BPDC_LN_INS_1319"/>
      <w:bookmarkStart w:id="128" w:name="_BPDC_PR_INS_1320"/>
      <w:bookmarkEnd w:id="127"/>
      <w:bookmarkEnd w:id="128"/>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129" w:name="_BPDC_LN_INS_1317"/>
      <w:bookmarkStart w:id="130" w:name="_BPDC_PR_INS_1318"/>
      <w:bookmarkEnd w:id="129"/>
      <w:bookmarkEnd w:id="130"/>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131" w:name="_BPDC_LN_INS_1315"/>
      <w:bookmarkStart w:id="132" w:name="_BPDC_PR_INS_1316"/>
      <w:bookmarkStart w:id="133" w:name="_Ref301779135"/>
      <w:bookmarkEnd w:id="131"/>
      <w:bookmarkEnd w:id="132"/>
      <w:r w:rsidRPr="00960BA0">
        <w:rPr>
          <w:rFonts w:cs="Tahoma"/>
        </w:rPr>
        <w:lastRenderedPageBreak/>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33"/>
    </w:p>
    <w:p w14:paraId="30990857" w14:textId="77777777" w:rsidR="00DD716F" w:rsidRPr="00960BA0" w:rsidRDefault="00DD716F" w:rsidP="00955E4F">
      <w:pPr>
        <w:pStyle w:val="Level2"/>
        <w:numPr>
          <w:ilvl w:val="1"/>
          <w:numId w:val="6"/>
        </w:numPr>
        <w:rPr>
          <w:rFonts w:cs="Tahoma"/>
        </w:rPr>
      </w:pPr>
      <w:bookmarkStart w:id="134" w:name="_BPDC_LN_INS_1313"/>
      <w:bookmarkStart w:id="135" w:name="_BPDC_PR_INS_1314"/>
      <w:bookmarkStart w:id="136" w:name="_Hlk7540033"/>
      <w:bookmarkEnd w:id="134"/>
      <w:bookmarkEnd w:id="135"/>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137" w:name="_BPDC_LN_INS_1311"/>
      <w:bookmarkStart w:id="138" w:name="_BPDC_PR_INS_1312"/>
      <w:bookmarkEnd w:id="136"/>
      <w:bookmarkEnd w:id="137"/>
      <w:bookmarkEnd w:id="138"/>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139" w:name="_BPDC_LN_INS_1309"/>
      <w:bookmarkStart w:id="140" w:name="_BPDC_PR_INS_1310"/>
      <w:bookmarkEnd w:id="139"/>
      <w:bookmarkEnd w:id="140"/>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141" w:name="_BPDC_LN_INS_1307"/>
      <w:bookmarkStart w:id="142" w:name="_BPDC_PR_INS_1308"/>
      <w:bookmarkStart w:id="143" w:name="_BPDC_LN_INS_1305"/>
      <w:bookmarkStart w:id="144" w:name="_BPDC_PR_INS_1306"/>
      <w:bookmarkStart w:id="145" w:name="_DV_M117"/>
      <w:bookmarkStart w:id="146" w:name="_DV_M118"/>
      <w:bookmarkStart w:id="147" w:name="_DV_M119"/>
      <w:bookmarkEnd w:id="122"/>
      <w:bookmarkEnd w:id="123"/>
      <w:bookmarkEnd w:id="141"/>
      <w:bookmarkEnd w:id="142"/>
      <w:bookmarkEnd w:id="143"/>
      <w:bookmarkEnd w:id="144"/>
      <w:bookmarkEnd w:id="145"/>
      <w:bookmarkEnd w:id="146"/>
      <w:bookmarkEnd w:id="147"/>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148" w:name="_BPDC_LN_INS_1303"/>
      <w:bookmarkStart w:id="149" w:name="_BPDC_PR_INS_1304"/>
      <w:bookmarkStart w:id="150" w:name="_Ref322636697"/>
      <w:bookmarkStart w:id="151" w:name="_Ref368499099"/>
      <w:bookmarkStart w:id="152" w:name="_Ref368431731"/>
      <w:bookmarkEnd w:id="148"/>
      <w:bookmarkEnd w:id="149"/>
      <w:r w:rsidRPr="00960BA0">
        <w:rPr>
          <w:rFonts w:eastAsia="Arial Unicode MS" w:cs="Tahoma"/>
          <w:i/>
        </w:rPr>
        <w:t>Atualização Monetária das Debêntures</w:t>
      </w:r>
      <w:bookmarkEnd w:id="150"/>
      <w:r w:rsidRPr="00960BA0">
        <w:rPr>
          <w:rFonts w:eastAsia="Arial Unicode MS" w:cs="Tahoma"/>
          <w:i/>
        </w:rPr>
        <w:t>.</w:t>
      </w:r>
      <w:bookmarkEnd w:id="151"/>
      <w:bookmarkEnd w:id="152"/>
      <w:r w:rsidRPr="00960BA0">
        <w:rPr>
          <w:rFonts w:eastAsia="Arial Unicode MS" w:cs="Tahoma"/>
          <w:i/>
        </w:rPr>
        <w:t xml:space="preserve"> </w:t>
      </w:r>
    </w:p>
    <w:p w14:paraId="10C53447" w14:textId="77777777" w:rsidR="009C75E0" w:rsidRPr="009C75E0" w:rsidRDefault="009C75E0" w:rsidP="00955E4F">
      <w:pPr>
        <w:pStyle w:val="Level3"/>
        <w:rPr>
          <w:rFonts w:cs="Tahoma"/>
        </w:rPr>
      </w:pPr>
      <w:bookmarkStart w:id="153" w:name="_BPDC_LN_INS_1301"/>
      <w:bookmarkStart w:id="154" w:name="_BPDC_PR_INS_1302"/>
      <w:bookmarkEnd w:id="153"/>
      <w:bookmarkEnd w:id="154"/>
      <w:r w:rsidRPr="009C75E0">
        <w:rPr>
          <w:rFonts w:cs="Tahoma"/>
        </w:rPr>
        <w:t>As Debêntures terão o seu Valor Nominal Unitário ou o saldo do Valor Nominal Unitário (conforme abaixo definid</w:t>
      </w:r>
      <w:r>
        <w:rPr>
          <w:rFonts w:cs="Tahoma"/>
        </w:rPr>
        <w:t>o</w:t>
      </w:r>
      <w:r w:rsidRPr="009C75E0">
        <w:rPr>
          <w:rFonts w:cs="Tahoma"/>
        </w:rPr>
        <w:t>)</w:t>
      </w:r>
      <w:r w:rsidR="008F7FD8">
        <w:rPr>
          <w:rFonts w:cs="Tahoma"/>
        </w:rPr>
        <w:t>, conforme o caso,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das Debêntures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 xml:space="preserve">pro rata </w:t>
      </w:r>
      <w:proofErr w:type="spellStart"/>
      <w:r w:rsidRPr="009C75E0">
        <w:rPr>
          <w:rFonts w:cs="Tahoma"/>
          <w:i/>
        </w:rPr>
        <w:t>temporis</w:t>
      </w:r>
      <w:proofErr w:type="spellEnd"/>
      <w:r w:rsidR="008F7FD8">
        <w:rPr>
          <w:rFonts w:cs="Tahoma"/>
          <w:i/>
        </w:rPr>
        <w:t xml:space="preserve">, </w:t>
      </w:r>
      <w:r w:rsidR="008F7FD8" w:rsidRPr="005870EC">
        <w:rPr>
          <w:rFonts w:cs="Tahoma"/>
        </w:rPr>
        <w:t>com base em 252 (duzentos e cinquenta e dois)</w:t>
      </w:r>
      <w:r w:rsidRPr="009C75E0">
        <w:rPr>
          <w:rFonts w:cs="Tahoma"/>
        </w:rPr>
        <w:t xml:space="preserve">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w:lastRenderedPageBreak/>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w:t>
      </w:r>
      <w:proofErr w:type="spellStart"/>
      <w:r w:rsidRPr="009C75E0">
        <w:rPr>
          <w:rFonts w:cs="Tahoma"/>
        </w:rPr>
        <w:t>dup</w:t>
      </w:r>
      <w:proofErr w:type="spellEnd"/>
      <w:r w:rsidRPr="009C75E0">
        <w:rPr>
          <w:rFonts w:cs="Tahoma"/>
        </w:rPr>
        <w:t>” um número inteiro;</w:t>
      </w:r>
    </w:p>
    <w:p w14:paraId="788490C2"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10B26754" w14:textId="77777777" w:rsidR="009C75E0" w:rsidRPr="009C75E0" w:rsidRDefault="009C75E0" w:rsidP="00955E4F">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iii</w:t>
      </w:r>
      <w:proofErr w:type="spellEnd"/>
      <w:r w:rsidRPr="009C75E0">
        <w:rPr>
          <w:rFonts w:cs="Tahoma"/>
        </w:rPr>
        <w:t>)</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lastRenderedPageBreak/>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1pt" o:ole="">
            <v:imagedata r:id="rId13" o:title=""/>
          </v:shape>
          <o:OLEObject Type="Embed" ProgID="Equation.3" ShapeID="_x0000_i1025" DrawAspect="Content" ObjectID="_1652795884" r:id="rId14"/>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proofErr w:type="spellStart"/>
      <w:r w:rsidRPr="00F0618E">
        <w:rPr>
          <w:rFonts w:cs="Tahoma"/>
          <w:b/>
        </w:rPr>
        <w:t>NIkp</w:t>
      </w:r>
      <w:proofErr w:type="spellEnd"/>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w:t>
      </w:r>
      <w:proofErr w:type="spellStart"/>
      <w:r w:rsidRPr="00F0618E">
        <w:rPr>
          <w:rFonts w:cs="Tahoma"/>
        </w:rPr>
        <w:t>ii</w:t>
      </w:r>
      <w:proofErr w:type="spellEnd"/>
      <w:r w:rsidRPr="00F0618E">
        <w:rPr>
          <w:rFonts w:cs="Tahoma"/>
        </w:rPr>
        <w:t xml:space="preserve">)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155"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55"/>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w:t>
      </w:r>
      <w:proofErr w:type="spellStart"/>
      <w:r>
        <w:t>ii</w:t>
      </w:r>
      <w:proofErr w:type="spellEnd"/>
      <w:r>
        <w:t>) caso a Emissora e Debenturistas presente das Assembleia Geral de Debenturistas não chegarem a um acordo em relação à Taxa Substitutiva, nos termos da Cláusula 6.8.2 acima</w:t>
      </w:r>
      <w:bookmarkStart w:id="156"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 xml:space="preserve">ANEEL para </w:t>
      </w:r>
      <w:r w:rsidR="0005090F" w:rsidRPr="0005090F">
        <w:lastRenderedPageBreak/>
        <w:t>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56"/>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 xml:space="preserve">pro rata </w:t>
      </w:r>
      <w:proofErr w:type="spellStart"/>
      <w:r w:rsidRPr="000E4ED3">
        <w:rPr>
          <w:i/>
          <w:iCs/>
        </w:rPr>
        <w:t>temporis</w:t>
      </w:r>
      <w:proofErr w:type="spellEnd"/>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13527EBC" w:rsidR="00215051" w:rsidRDefault="00472273" w:rsidP="00955E4F">
      <w:pPr>
        <w:pStyle w:val="Level3"/>
      </w:pPr>
      <w:bookmarkStart w:id="157" w:name="_DV_M251"/>
      <w:bookmarkStart w:id="158" w:name="_DV_M253"/>
      <w:bookmarkStart w:id="159" w:name="_BPDC_LN_INS_1299"/>
      <w:bookmarkStart w:id="160" w:name="_BPDC_PR_INS_1300"/>
      <w:bookmarkStart w:id="161" w:name="_BPDC_LN_INS_1262"/>
      <w:bookmarkStart w:id="162" w:name="_BPDC_PR_INS_1263"/>
      <w:bookmarkStart w:id="163" w:name="_BPDC_PR_INS_1264"/>
      <w:bookmarkStart w:id="164" w:name="_Ref322633734"/>
      <w:bookmarkEnd w:id="157"/>
      <w:bookmarkEnd w:id="158"/>
      <w:bookmarkEnd w:id="159"/>
      <w:bookmarkEnd w:id="160"/>
      <w:bookmarkEnd w:id="161"/>
      <w:bookmarkEnd w:id="162"/>
      <w:bookmarkEnd w:id="163"/>
      <w:r w:rsidRPr="00472273">
        <w:lastRenderedPageBreak/>
        <w:t xml:space="preserve">Sobre o Valor Nominal Atualizado incidirão juros remuneratórios prefixados </w:t>
      </w:r>
      <w:r w:rsidR="00303CDD">
        <w:t xml:space="preserve">de </w:t>
      </w:r>
      <w:r w:rsidR="00303CDD" w:rsidRPr="00955E4F">
        <w:rPr>
          <w:highlight w:val="yellow"/>
        </w:rPr>
        <w:t>[</w:t>
      </w:r>
      <w:proofErr w:type="gramStart"/>
      <w:r w:rsidR="00303CDD" w:rsidRPr="00955E4F">
        <w:rPr>
          <w:rFonts w:cs="Tahoma"/>
          <w:highlight w:val="yellow"/>
        </w:rPr>
        <w:t>●</w:t>
      </w:r>
      <w:r w:rsidR="00303CDD" w:rsidRPr="00955E4F">
        <w:rPr>
          <w:highlight w:val="yellow"/>
        </w:rPr>
        <w:t>]</w:t>
      </w:r>
      <w:r w:rsidR="00303CDD">
        <w:t>%</w:t>
      </w:r>
      <w:proofErr w:type="gramEnd"/>
      <w:r w:rsidR="00303CDD">
        <w:t xml:space="preserve"> (</w:t>
      </w:r>
      <w:r w:rsidR="00303CDD" w:rsidRPr="00955E4F">
        <w:rPr>
          <w:highlight w:val="yellow"/>
        </w:rPr>
        <w:t>[</w:t>
      </w:r>
      <w:r w:rsidR="00303CDD" w:rsidRPr="00955E4F">
        <w:rPr>
          <w:rFonts w:cs="Tahoma"/>
          <w:highlight w:val="yellow"/>
        </w:rPr>
        <w:t>●</w:t>
      </w:r>
      <w:r w:rsidR="00303CDD" w:rsidRPr="00955E4F">
        <w:rPr>
          <w:highlight w:val="yellow"/>
        </w:rPr>
        <w:t>]</w:t>
      </w:r>
      <w:r w:rsidR="00303CDD">
        <w:t xml:space="preserve"> por cento) ao ano, </w:t>
      </w:r>
      <w:r w:rsidRPr="00472273">
        <w:t xml:space="preserve">com base em 252 (duzentos e cinquenta e dois) Dias Úteis, </w:t>
      </w:r>
      <w:r w:rsidR="00215051">
        <w:t>(“</w:t>
      </w:r>
      <w:r w:rsidR="00215051" w:rsidRPr="000E4ED3">
        <w:rPr>
          <w:b/>
          <w:bCs/>
        </w:rPr>
        <w:t>Juros Remuneratórios</w:t>
      </w:r>
      <w:r w:rsidR="00215051">
        <w:t>”)</w:t>
      </w:r>
      <w:r w:rsidR="00E81445">
        <w:rPr>
          <w:rStyle w:val="Refdenotaderodap"/>
        </w:rPr>
        <w:footnoteReference w:id="2"/>
      </w:r>
      <w:r w:rsidR="00215051">
        <w:t>.</w:t>
      </w:r>
    </w:p>
    <w:p w14:paraId="5070205E" w14:textId="77777777" w:rsidR="00472273" w:rsidRPr="00472273" w:rsidRDefault="00472273" w:rsidP="00955E4F">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 xml:space="preserve">pro rata </w:t>
      </w:r>
      <w:proofErr w:type="spellStart"/>
      <w:r w:rsidR="000104F6" w:rsidRPr="00E467C3">
        <w:rPr>
          <w:i/>
          <w:iCs/>
        </w:rPr>
        <w:t>temporis</w:t>
      </w:r>
      <w:proofErr w:type="spellEnd"/>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14:paraId="7896A93C" w14:textId="77777777" w:rsidR="00DD716F" w:rsidRPr="00960BA0" w:rsidRDefault="00DD716F" w:rsidP="00955E4F">
      <w:pPr>
        <w:pStyle w:val="Body2"/>
        <w:jc w:val="center"/>
        <w:rPr>
          <w:rFonts w:cs="Tahoma"/>
          <w:b/>
        </w:rPr>
      </w:pPr>
      <w:r w:rsidRPr="00960BA0">
        <w:rPr>
          <w:rFonts w:cs="Tahoma"/>
          <w:b/>
        </w:rPr>
        <w:t xml:space="preserve">J = </w:t>
      </w:r>
      <w:proofErr w:type="spellStart"/>
      <w:r w:rsidRPr="00960BA0">
        <w:rPr>
          <w:rFonts w:cs="Tahoma"/>
          <w:b/>
        </w:rPr>
        <w:t>VN</w:t>
      </w:r>
      <w:r w:rsidR="00472273">
        <w:rPr>
          <w:rFonts w:cs="Tahoma"/>
          <w:b/>
        </w:rPr>
        <w:t>a</w:t>
      </w:r>
      <w:proofErr w:type="spellEnd"/>
      <w:r w:rsidRPr="00960BA0">
        <w:rPr>
          <w:rFonts w:cs="Tahoma"/>
          <w:b/>
        </w:rPr>
        <w:t xml:space="preserve"> x (Fator Juros – 1)</w:t>
      </w:r>
    </w:p>
    <w:p w14:paraId="46E76300" w14:textId="77777777" w:rsidR="00A25C02" w:rsidRPr="00A25C02" w:rsidRDefault="00DD716F" w:rsidP="00955E4F">
      <w:pPr>
        <w:pStyle w:val="Body2"/>
        <w:keepNext/>
        <w:rPr>
          <w:rFonts w:cs="Tahoma"/>
          <w:i/>
        </w:rPr>
      </w:pPr>
      <w:r w:rsidRPr="00A25C02">
        <w:rPr>
          <w:rFonts w:cs="Tahoma"/>
          <w:i/>
        </w:rPr>
        <w:t>onde:</w:t>
      </w:r>
    </w:p>
    <w:p w14:paraId="35CDC8BF" w14:textId="77777777" w:rsidR="00A25C02" w:rsidRPr="00A25C02" w:rsidRDefault="00A25C02" w:rsidP="00955E4F">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14:paraId="329B27BF" w14:textId="77777777" w:rsidR="00A25C02" w:rsidRPr="00A25C02" w:rsidRDefault="00A25C02" w:rsidP="00955E4F">
      <w:pPr>
        <w:pStyle w:val="Body2"/>
        <w:keepNext/>
        <w:rPr>
          <w:rFonts w:cs="Tahoma"/>
        </w:rPr>
      </w:pPr>
      <w:proofErr w:type="spellStart"/>
      <w:r w:rsidRPr="00A25C02">
        <w:rPr>
          <w:rFonts w:cs="Tahoma"/>
          <w:b/>
        </w:rPr>
        <w:t>VNa</w:t>
      </w:r>
      <w:proofErr w:type="spellEnd"/>
      <w:r w:rsidRPr="00A25C02">
        <w:rPr>
          <w:rFonts w:cs="Tahoma"/>
        </w:rPr>
        <w:t xml:space="preserve"> = Valor Nominal Atualizado das Debêntures calculado com 8 (oito) casas decimais, sem arredondamento; </w:t>
      </w:r>
    </w:p>
    <w:p w14:paraId="0550947F" w14:textId="77777777" w:rsidR="00DD716F" w:rsidRDefault="00A25C02" w:rsidP="00955E4F">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14:paraId="7F5D71E6" w14:textId="77777777" w:rsidR="00A25C02" w:rsidRPr="00CD063C" w:rsidRDefault="00A25C02" w:rsidP="00955E4F">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3EE77360" w14:textId="77777777" w:rsidR="00DD716F" w:rsidRDefault="00DD716F" w:rsidP="00955E4F">
      <w:pPr>
        <w:pStyle w:val="Body2"/>
        <w:keepNext/>
        <w:rPr>
          <w:rFonts w:cs="Tahoma"/>
          <w:i/>
        </w:rPr>
      </w:pPr>
      <w:r w:rsidRPr="00960BA0">
        <w:rPr>
          <w:rFonts w:cs="Tahoma"/>
          <w:i/>
        </w:rPr>
        <w:t>onde:</w:t>
      </w:r>
    </w:p>
    <w:p w14:paraId="5041F63A" w14:textId="264C1E93" w:rsidR="00A25C02" w:rsidRPr="00A25C02" w:rsidRDefault="00A25C02" w:rsidP="00955E4F">
      <w:pPr>
        <w:pStyle w:val="Body2"/>
        <w:keepNext/>
        <w:rPr>
          <w:rFonts w:cs="Tahoma"/>
        </w:rPr>
      </w:pPr>
      <w:r w:rsidRPr="00A25C02">
        <w:rPr>
          <w:rFonts w:cs="Tahoma"/>
          <w:b/>
        </w:rPr>
        <w:t xml:space="preserve">Taxa </w:t>
      </w:r>
      <w:proofErr w:type="gramStart"/>
      <w:r w:rsidRPr="00303CDD">
        <w:rPr>
          <w:rFonts w:cs="Tahoma"/>
          <w:b/>
        </w:rPr>
        <w:t xml:space="preserve">= </w:t>
      </w:r>
      <w:r w:rsidR="00303CDD" w:rsidRPr="00303CDD">
        <w:rPr>
          <w:rFonts w:eastAsia="MS Mincho"/>
        </w:rPr>
        <w:t xml:space="preserve"> </w:t>
      </w:r>
      <w:r w:rsidR="00303CDD" w:rsidRPr="00C36239">
        <w:rPr>
          <w:rFonts w:eastAsia="MS Mincho"/>
        </w:rPr>
        <w:t>[</w:t>
      </w:r>
      <w:proofErr w:type="gramEnd"/>
      <w:r w:rsidR="00303CDD" w:rsidRPr="00D805D4">
        <w:rPr>
          <w:rFonts w:eastAsia="MS Mincho" w:cs="Tahoma"/>
          <w:highlight w:val="yellow"/>
        </w:rPr>
        <w:t>•,••••</w:t>
      </w:r>
      <w:r w:rsidR="00303CDD" w:rsidRPr="00C36239">
        <w:rPr>
          <w:rFonts w:eastAsia="MS Mincho"/>
        </w:rPr>
        <w:t>]</w:t>
      </w:r>
      <w:r w:rsidR="00303CDD" w:rsidRPr="00C36239">
        <w:rPr>
          <w:color w:val="000000"/>
        </w:rPr>
        <w:t>%</w:t>
      </w:r>
      <w:r w:rsidR="00303CDD" w:rsidRPr="00A25C02">
        <w:rPr>
          <w:rFonts w:cs="Tahoma"/>
        </w:rPr>
        <w:t>;</w:t>
      </w:r>
      <w:r w:rsidR="00303CDD">
        <w:rPr>
          <w:rFonts w:cs="Tahoma"/>
        </w:rPr>
        <w:t xml:space="preserve"> [</w:t>
      </w:r>
      <w:r w:rsidR="00303CDD" w:rsidRPr="00974B03">
        <w:rPr>
          <w:rFonts w:cs="Tahoma"/>
          <w:b/>
          <w:highlight w:val="yellow"/>
        </w:rPr>
        <w:t>Nota MF</w:t>
      </w:r>
      <w:r w:rsidR="00303CDD" w:rsidRPr="00974B03">
        <w:rPr>
          <w:rFonts w:cs="Tahoma"/>
          <w:highlight w:val="yellow"/>
        </w:rPr>
        <w:t xml:space="preserve">: Taxa </w:t>
      </w:r>
      <w:r w:rsidR="00303CDD" w:rsidRPr="00D714AD">
        <w:rPr>
          <w:highlight w:val="yellow"/>
        </w:rPr>
        <w:t xml:space="preserve">a ser </w:t>
      </w:r>
      <w:r w:rsidR="00303CDD" w:rsidRPr="00974B03">
        <w:rPr>
          <w:rFonts w:cs="Tahoma"/>
          <w:highlight w:val="yellow"/>
        </w:rPr>
        <w:t>incluída na data</w:t>
      </w:r>
      <w:r w:rsidR="00303CDD" w:rsidRPr="00D714AD">
        <w:rPr>
          <w:highlight w:val="yellow"/>
        </w:rPr>
        <w:t xml:space="preserve"> de </w:t>
      </w:r>
      <w:r w:rsidR="00303CDD" w:rsidRPr="00974B03">
        <w:rPr>
          <w:rFonts w:cs="Tahoma"/>
          <w:highlight w:val="yellow"/>
        </w:rPr>
        <w:t>assinatura da escritura de emissão,</w:t>
      </w:r>
      <w:r w:rsidR="00303CDD" w:rsidRPr="00D714AD">
        <w:rPr>
          <w:highlight w:val="yellow"/>
        </w:rPr>
        <w:t xml:space="preserve"> com 4 casas decimais</w:t>
      </w:r>
      <w:r w:rsidR="00303CDD" w:rsidRPr="00974B03">
        <w:rPr>
          <w:rFonts w:cs="Tahoma"/>
          <w:highlight w:val="yellow"/>
        </w:rPr>
        <w:t>.</w:t>
      </w:r>
      <w:r w:rsidR="00303CDD">
        <w:rPr>
          <w:rFonts w:cs="Tahoma"/>
        </w:rPr>
        <w:t>]</w:t>
      </w:r>
    </w:p>
    <w:p w14:paraId="0D8FEC6F" w14:textId="77777777" w:rsidR="00A25C02" w:rsidRPr="00A25C02" w:rsidRDefault="00A25C02" w:rsidP="00955E4F">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14:paraId="656E1E3C" w14:textId="77777777" w:rsidR="00A25C02" w:rsidRDefault="00DD716F" w:rsidP="00955E4F">
      <w:pPr>
        <w:pStyle w:val="Level2"/>
        <w:numPr>
          <w:ilvl w:val="1"/>
          <w:numId w:val="6"/>
        </w:numPr>
        <w:rPr>
          <w:rFonts w:eastAsia="MS Mincho" w:cs="Tahoma"/>
          <w:i/>
        </w:rPr>
      </w:pPr>
      <w:bookmarkStart w:id="165" w:name="_BPDC_LN_INS_1256"/>
      <w:bookmarkStart w:id="166" w:name="_BPDC_PR_INS_1257"/>
      <w:bookmarkStart w:id="167" w:name="_BPDC_PR_INS_1258"/>
      <w:bookmarkStart w:id="168" w:name="_BPDC_PR_INS_1259"/>
      <w:bookmarkStart w:id="169" w:name="_BPDC_PR_INS_1260"/>
      <w:bookmarkStart w:id="170" w:name="_BPDC_PR_INS_1261"/>
      <w:bookmarkStart w:id="171" w:name="_BPDC_LN_INS_1243"/>
      <w:bookmarkStart w:id="172" w:name="_BPDC_PR_INS_1244"/>
      <w:bookmarkStart w:id="173" w:name="_DV_C299"/>
      <w:bookmarkEnd w:id="164"/>
      <w:bookmarkEnd w:id="165"/>
      <w:bookmarkEnd w:id="166"/>
      <w:bookmarkEnd w:id="167"/>
      <w:bookmarkEnd w:id="168"/>
      <w:bookmarkEnd w:id="169"/>
      <w:bookmarkEnd w:id="170"/>
      <w:bookmarkEnd w:id="171"/>
      <w:bookmarkEnd w:id="172"/>
      <w:bookmarkEnd w:id="173"/>
      <w:r w:rsidRPr="00D177A4">
        <w:rPr>
          <w:rFonts w:eastAsia="MS Mincho" w:cs="Tahoma"/>
          <w:i/>
        </w:rPr>
        <w:t>Pagamento dos Juros Remuneratórios.</w:t>
      </w:r>
      <w:bookmarkStart w:id="174" w:name="_BPDC_LN_INS_1241"/>
      <w:bookmarkStart w:id="175" w:name="_BPDC_PR_INS_1242"/>
      <w:bookmarkEnd w:id="174"/>
      <w:bookmarkEnd w:id="175"/>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lastRenderedPageBreak/>
        <w:t xml:space="preserve">Repactuação Programada. </w:t>
      </w:r>
      <w:r w:rsidRPr="000E4ED3">
        <w:rPr>
          <w:rFonts w:eastAsia="MS Mincho" w:cs="Tahoma"/>
        </w:rPr>
        <w:t>Não haverá repactuação programada das Debêntures.</w:t>
      </w:r>
    </w:p>
    <w:p w14:paraId="5CC5F950" w14:textId="4173B3EC" w:rsidR="00DD716F" w:rsidRPr="00032A3A" w:rsidRDefault="00DD716F" w:rsidP="00955E4F">
      <w:pPr>
        <w:pStyle w:val="Level2"/>
        <w:rPr>
          <w:rFonts w:eastAsia="MS Mincho" w:cs="Tahoma"/>
          <w:i/>
        </w:rPr>
      </w:pPr>
      <w:bookmarkStart w:id="176" w:name="_BPDC_LN_INS_1235"/>
      <w:bookmarkStart w:id="177" w:name="_BPDC_PR_INS_1236"/>
      <w:bookmarkEnd w:id="176"/>
      <w:bookmarkEnd w:id="177"/>
      <w:r w:rsidRPr="000E4ED3">
        <w:rPr>
          <w:rFonts w:eastAsia="MS Mincho" w:cs="Tahoma"/>
          <w:i/>
        </w:rPr>
        <w:t>Amortização do Valor Nominal Unitário.</w:t>
      </w:r>
      <w:bookmarkStart w:id="178" w:name="_DV_M112"/>
      <w:bookmarkStart w:id="179" w:name="_DV_M126"/>
      <w:bookmarkStart w:id="180" w:name="_DV_M132"/>
      <w:bookmarkStart w:id="181" w:name="_DV_M138"/>
      <w:bookmarkStart w:id="182" w:name="_BPDC_LN_INS_1233"/>
      <w:bookmarkStart w:id="183" w:name="_BPDC_PR_INS_1234"/>
      <w:bookmarkEnd w:id="178"/>
      <w:bookmarkEnd w:id="179"/>
      <w:bookmarkEnd w:id="180"/>
      <w:bookmarkEnd w:id="181"/>
      <w:bookmarkEnd w:id="182"/>
      <w:bookmarkEnd w:id="183"/>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39172F">
        <w:rPr>
          <w:rFonts w:eastAsia="MS Mincho"/>
        </w:rPr>
        <w:t>dezembro</w:t>
      </w:r>
      <w:r w:rsidR="00A25C02"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39172F">
        <w:rPr>
          <w:rFonts w:eastAsia="MS Mincho"/>
        </w:rPr>
        <w:t>dezembro</w:t>
      </w:r>
      <w:r w:rsidR="00A25C02" w:rsidRPr="000E4ED3">
        <w:rPr>
          <w:rFonts w:eastAsia="MS Mincho"/>
        </w:rPr>
        <w:t xml:space="preserve"> </w:t>
      </w:r>
      <w:r w:rsidR="00A25C02" w:rsidRPr="000E4ED3">
        <w:rPr>
          <w:rFonts w:eastAsia="MS Mincho" w:cs="Tahoma"/>
        </w:rPr>
        <w:t>de 202</w:t>
      </w:r>
      <w:r w:rsidR="00AC3E0A" w:rsidRPr="000E4ED3">
        <w:rPr>
          <w:rFonts w:eastAsia="MS Mincho" w:cs="Tahoma"/>
        </w:rPr>
        <w:t>2</w:t>
      </w:r>
      <w:r w:rsidR="00A25C02" w:rsidRPr="0042637A">
        <w:rPr>
          <w:rFonts w:eastAsia="MS Mincho" w:cs="Tahoma"/>
        </w:rPr>
        <w:t xml:space="preserve"> 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587248" w:rsidRPr="00CD063C" w14:paraId="1917BD42" w14:textId="77777777" w:rsidTr="009E0DB2">
        <w:tc>
          <w:tcPr>
            <w:tcW w:w="965" w:type="pct"/>
            <w:vAlign w:val="center"/>
          </w:tcPr>
          <w:p w14:paraId="563EB9B8" w14:textId="77777777" w:rsidR="00587248" w:rsidRPr="007C3543" w:rsidRDefault="00587248" w:rsidP="00587248">
            <w:pPr>
              <w:spacing w:after="140" w:line="290" w:lineRule="auto"/>
              <w:jc w:val="center"/>
              <w:rPr>
                <w:rFonts w:cs="Tahoma"/>
                <w:szCs w:val="20"/>
              </w:rPr>
            </w:pPr>
            <w:r>
              <w:rPr>
                <w:rFonts w:cs="Tahoma"/>
                <w:szCs w:val="20"/>
              </w:rPr>
              <w:t>1</w:t>
            </w:r>
          </w:p>
        </w:tc>
        <w:tc>
          <w:tcPr>
            <w:tcW w:w="1579" w:type="pct"/>
            <w:vAlign w:val="center"/>
          </w:tcPr>
          <w:p w14:paraId="3F67A80D" w14:textId="01816B8D" w:rsidR="00587248" w:rsidRPr="005B2AC7" w:rsidRDefault="00587248" w:rsidP="00587248">
            <w:pPr>
              <w:spacing w:after="140" w:line="290" w:lineRule="auto"/>
              <w:jc w:val="center"/>
            </w:pPr>
            <w:r>
              <w:rPr>
                <w:rFonts w:eastAsia="MS Mincho"/>
              </w:rPr>
              <w:t>15 de junho de 2023</w:t>
            </w:r>
          </w:p>
        </w:tc>
        <w:tc>
          <w:tcPr>
            <w:tcW w:w="1228" w:type="pct"/>
            <w:vAlign w:val="center"/>
          </w:tcPr>
          <w:p w14:paraId="06A6DD42" w14:textId="5D07AAC8" w:rsidR="00587248" w:rsidRPr="007C3543" w:rsidRDefault="00587248" w:rsidP="0023468A">
            <w:pPr>
              <w:spacing w:after="140" w:line="290" w:lineRule="auto"/>
              <w:jc w:val="center"/>
              <w:rPr>
                <w:rFonts w:cs="Tahoma"/>
                <w:color w:val="000000"/>
                <w:szCs w:val="20"/>
              </w:rPr>
            </w:pPr>
            <w:r>
              <w:rPr>
                <w:color w:val="000000"/>
              </w:rPr>
              <w:t>2,2700</w:t>
            </w:r>
            <w:r w:rsidRPr="00106D78">
              <w:rPr>
                <w:color w:val="000000"/>
              </w:rPr>
              <w:t>%</w:t>
            </w:r>
          </w:p>
        </w:tc>
        <w:tc>
          <w:tcPr>
            <w:tcW w:w="1228" w:type="pct"/>
            <w:vAlign w:val="center"/>
          </w:tcPr>
          <w:p w14:paraId="4A82DAFB" w14:textId="77777777" w:rsidR="00587248" w:rsidRPr="00CF4346" w:rsidRDefault="00587248" w:rsidP="00955E4F">
            <w:pPr>
              <w:spacing w:after="140" w:line="290" w:lineRule="auto"/>
              <w:jc w:val="center"/>
            </w:pPr>
            <w:r w:rsidRPr="00C36239">
              <w:rPr>
                <w:rFonts w:eastAsia="MS Mincho"/>
              </w:rPr>
              <w:t>[</w:t>
            </w:r>
            <w:r w:rsidRPr="00C36239">
              <w:rPr>
                <w:rFonts w:eastAsia="MS Mincho" w:cs="Tahoma"/>
              </w:rPr>
              <w:t>•</w:t>
            </w:r>
            <w:r>
              <w:rPr>
                <w:rFonts w:eastAsia="MS Mincho" w:cs="Tahoma"/>
              </w:rPr>
              <w:t>,</w:t>
            </w:r>
            <w:r w:rsidRPr="00C36239">
              <w:rPr>
                <w:rFonts w:eastAsia="MS Mincho" w:cs="Tahoma"/>
              </w:rPr>
              <w:t>••••</w:t>
            </w:r>
            <w:r w:rsidRPr="00C36239">
              <w:rPr>
                <w:rFonts w:eastAsia="MS Mincho"/>
              </w:rPr>
              <w:t>]</w:t>
            </w:r>
            <w:r w:rsidRPr="00C36239">
              <w:rPr>
                <w:color w:val="000000"/>
              </w:rPr>
              <w:t>%</w:t>
            </w:r>
          </w:p>
        </w:tc>
      </w:tr>
      <w:tr w:rsidR="00587248" w:rsidRPr="00CD063C" w14:paraId="3C52684D" w14:textId="77777777" w:rsidTr="009E0DB2">
        <w:tc>
          <w:tcPr>
            <w:tcW w:w="965" w:type="pct"/>
            <w:vAlign w:val="center"/>
          </w:tcPr>
          <w:p w14:paraId="3EC439EF" w14:textId="77777777" w:rsidR="00587248" w:rsidRPr="007C3543" w:rsidRDefault="00587248" w:rsidP="00587248">
            <w:pPr>
              <w:spacing w:after="140" w:line="290" w:lineRule="auto"/>
              <w:jc w:val="center"/>
              <w:rPr>
                <w:rFonts w:cs="Tahoma"/>
                <w:szCs w:val="20"/>
              </w:rPr>
            </w:pPr>
            <w:r>
              <w:rPr>
                <w:rFonts w:cs="Tahoma"/>
                <w:szCs w:val="20"/>
              </w:rPr>
              <w:t>2</w:t>
            </w:r>
          </w:p>
        </w:tc>
        <w:tc>
          <w:tcPr>
            <w:tcW w:w="1579" w:type="pct"/>
            <w:vAlign w:val="center"/>
          </w:tcPr>
          <w:p w14:paraId="08EF5F11" w14:textId="5F5D9DE4" w:rsidR="00587248" w:rsidRPr="005B2AC7" w:rsidRDefault="00587248" w:rsidP="00587248">
            <w:pPr>
              <w:spacing w:after="140" w:line="290" w:lineRule="auto"/>
              <w:jc w:val="center"/>
            </w:pPr>
            <w:r>
              <w:rPr>
                <w:rFonts w:eastAsia="MS Mincho"/>
              </w:rPr>
              <w:t>15 de junho de 2024</w:t>
            </w:r>
          </w:p>
        </w:tc>
        <w:tc>
          <w:tcPr>
            <w:tcW w:w="1228" w:type="pct"/>
            <w:vAlign w:val="center"/>
          </w:tcPr>
          <w:p w14:paraId="621ECF76" w14:textId="257F1A2F" w:rsidR="00587248" w:rsidRPr="007C3543" w:rsidRDefault="00587248" w:rsidP="0023468A">
            <w:pPr>
              <w:spacing w:after="140" w:line="290" w:lineRule="auto"/>
              <w:jc w:val="center"/>
              <w:rPr>
                <w:rFonts w:cs="Tahoma"/>
                <w:color w:val="000000"/>
                <w:szCs w:val="20"/>
              </w:rPr>
            </w:pPr>
            <w:r>
              <w:rPr>
                <w:color w:val="000000"/>
              </w:rPr>
              <w:t>3,6000</w:t>
            </w:r>
            <w:r w:rsidRPr="00106D78">
              <w:rPr>
                <w:color w:val="000000"/>
              </w:rPr>
              <w:t>%</w:t>
            </w:r>
          </w:p>
        </w:tc>
        <w:tc>
          <w:tcPr>
            <w:tcW w:w="1228" w:type="pct"/>
            <w:vAlign w:val="center"/>
          </w:tcPr>
          <w:p w14:paraId="5309DC39" w14:textId="77777777" w:rsidR="00587248" w:rsidRDefault="00587248" w:rsidP="00955E4F">
            <w:pPr>
              <w:spacing w:after="140" w:line="290" w:lineRule="auto"/>
              <w:jc w:val="center"/>
            </w:pPr>
            <w:r w:rsidRPr="00C36239">
              <w:rPr>
                <w:rFonts w:eastAsia="MS Mincho"/>
              </w:rPr>
              <w:t>[</w:t>
            </w:r>
            <w:r w:rsidRPr="00C36239">
              <w:rPr>
                <w:rFonts w:eastAsia="MS Mincho" w:cs="Tahoma"/>
              </w:rPr>
              <w:t>•</w:t>
            </w:r>
            <w:r>
              <w:rPr>
                <w:rFonts w:eastAsia="MS Mincho" w:cs="Tahoma"/>
              </w:rPr>
              <w:t>,</w:t>
            </w:r>
            <w:r w:rsidRPr="00C36239">
              <w:rPr>
                <w:rFonts w:eastAsia="MS Mincho" w:cs="Tahoma"/>
              </w:rPr>
              <w:t>••••</w:t>
            </w:r>
            <w:r w:rsidRPr="00C36239">
              <w:rPr>
                <w:rFonts w:eastAsia="MS Mincho"/>
              </w:rPr>
              <w:t>]</w:t>
            </w:r>
            <w:r w:rsidRPr="00C36239">
              <w:rPr>
                <w:color w:val="000000"/>
              </w:rPr>
              <w:t>%</w:t>
            </w:r>
          </w:p>
        </w:tc>
      </w:tr>
      <w:tr w:rsidR="00587248" w:rsidRPr="00CD063C" w14:paraId="1A802FF5" w14:textId="77777777" w:rsidTr="001175E6">
        <w:tc>
          <w:tcPr>
            <w:tcW w:w="965" w:type="pct"/>
            <w:vAlign w:val="center"/>
          </w:tcPr>
          <w:p w14:paraId="40781389" w14:textId="77777777" w:rsidR="00587248" w:rsidRPr="007C3543" w:rsidRDefault="00587248" w:rsidP="00587248">
            <w:pPr>
              <w:spacing w:after="140" w:line="290" w:lineRule="auto"/>
              <w:jc w:val="center"/>
              <w:rPr>
                <w:rFonts w:cs="Tahoma"/>
                <w:szCs w:val="20"/>
              </w:rPr>
            </w:pPr>
            <w:r>
              <w:rPr>
                <w:rFonts w:cs="Tahoma"/>
                <w:szCs w:val="20"/>
              </w:rPr>
              <w:t>3</w:t>
            </w:r>
          </w:p>
        </w:tc>
        <w:tc>
          <w:tcPr>
            <w:tcW w:w="1579" w:type="pct"/>
            <w:vAlign w:val="center"/>
          </w:tcPr>
          <w:p w14:paraId="59924622" w14:textId="0D319AE1" w:rsidR="00587248" w:rsidRPr="001D00C1" w:rsidRDefault="00587248" w:rsidP="00587248">
            <w:pPr>
              <w:spacing w:after="140" w:line="290" w:lineRule="auto"/>
              <w:jc w:val="center"/>
            </w:pPr>
            <w:r>
              <w:rPr>
                <w:rFonts w:eastAsia="MS Mincho"/>
              </w:rPr>
              <w:t>15 de junho de 2025</w:t>
            </w:r>
          </w:p>
        </w:tc>
        <w:tc>
          <w:tcPr>
            <w:tcW w:w="1228" w:type="pct"/>
            <w:vAlign w:val="center"/>
          </w:tcPr>
          <w:p w14:paraId="5B997E9C" w14:textId="430F69CD" w:rsidR="00587248" w:rsidRPr="007C3543" w:rsidRDefault="00587248" w:rsidP="0023468A">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7777777" w:rsidR="00587248" w:rsidRDefault="00587248"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r w:rsidR="00587248" w:rsidRPr="00CD063C" w14:paraId="2E906F48" w14:textId="77777777" w:rsidTr="001175E6">
        <w:tc>
          <w:tcPr>
            <w:tcW w:w="965" w:type="pct"/>
            <w:vAlign w:val="center"/>
          </w:tcPr>
          <w:p w14:paraId="42BC96E1" w14:textId="77777777" w:rsidR="00587248" w:rsidRPr="007C3543" w:rsidRDefault="00587248" w:rsidP="00587248">
            <w:pPr>
              <w:spacing w:after="140" w:line="290" w:lineRule="auto"/>
              <w:jc w:val="center"/>
              <w:rPr>
                <w:rFonts w:cs="Tahoma"/>
                <w:szCs w:val="20"/>
              </w:rPr>
            </w:pPr>
            <w:r>
              <w:rPr>
                <w:rFonts w:cs="Tahoma"/>
                <w:szCs w:val="20"/>
              </w:rPr>
              <w:t>4</w:t>
            </w:r>
          </w:p>
        </w:tc>
        <w:tc>
          <w:tcPr>
            <w:tcW w:w="1579" w:type="pct"/>
            <w:vAlign w:val="center"/>
          </w:tcPr>
          <w:p w14:paraId="57F51D83" w14:textId="51F4D5B0" w:rsidR="00587248" w:rsidRPr="001D00C1" w:rsidRDefault="00587248" w:rsidP="00587248">
            <w:pPr>
              <w:spacing w:after="140" w:line="290" w:lineRule="auto"/>
              <w:jc w:val="center"/>
            </w:pPr>
            <w:r>
              <w:rPr>
                <w:rFonts w:eastAsia="MS Mincho"/>
              </w:rPr>
              <w:t>15 de junho de 2026</w:t>
            </w:r>
          </w:p>
        </w:tc>
        <w:tc>
          <w:tcPr>
            <w:tcW w:w="1228" w:type="pct"/>
            <w:vAlign w:val="center"/>
          </w:tcPr>
          <w:p w14:paraId="717A1A61" w14:textId="38B6A7BD" w:rsidR="00587248" w:rsidRPr="007C3543" w:rsidRDefault="00587248" w:rsidP="0023468A">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77777777" w:rsidR="00587248" w:rsidRDefault="00587248"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r w:rsidR="00587248" w:rsidRPr="00CD063C" w14:paraId="39D834D4" w14:textId="77777777" w:rsidTr="001175E6">
        <w:tc>
          <w:tcPr>
            <w:tcW w:w="965" w:type="pct"/>
            <w:vAlign w:val="center"/>
          </w:tcPr>
          <w:p w14:paraId="7609ED1A" w14:textId="77777777" w:rsidR="00587248" w:rsidRPr="007C3543" w:rsidRDefault="00587248" w:rsidP="00587248">
            <w:pPr>
              <w:spacing w:after="140" w:line="290" w:lineRule="auto"/>
              <w:jc w:val="center"/>
              <w:rPr>
                <w:rFonts w:cs="Tahoma"/>
                <w:szCs w:val="20"/>
              </w:rPr>
            </w:pPr>
            <w:r>
              <w:rPr>
                <w:rFonts w:cs="Tahoma"/>
                <w:szCs w:val="20"/>
              </w:rPr>
              <w:t>5</w:t>
            </w:r>
          </w:p>
        </w:tc>
        <w:tc>
          <w:tcPr>
            <w:tcW w:w="1579" w:type="pct"/>
            <w:vAlign w:val="center"/>
          </w:tcPr>
          <w:p w14:paraId="75D9F760" w14:textId="10878D35" w:rsidR="00587248" w:rsidRPr="001D00C1" w:rsidRDefault="00587248" w:rsidP="00587248">
            <w:pPr>
              <w:spacing w:after="140" w:line="290" w:lineRule="auto"/>
              <w:jc w:val="center"/>
            </w:pPr>
            <w:r>
              <w:rPr>
                <w:rFonts w:eastAsia="MS Mincho"/>
              </w:rPr>
              <w:t>15 de junho de 2027</w:t>
            </w:r>
          </w:p>
        </w:tc>
        <w:tc>
          <w:tcPr>
            <w:tcW w:w="1228" w:type="pct"/>
            <w:vAlign w:val="center"/>
          </w:tcPr>
          <w:p w14:paraId="45F424AC" w14:textId="3B40EC91" w:rsidR="00587248" w:rsidRPr="007C3543" w:rsidRDefault="00587248" w:rsidP="0023468A">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77777777" w:rsidR="00587248" w:rsidRDefault="00587248"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r w:rsidR="00587248" w:rsidRPr="00CD063C" w14:paraId="72B9E24D" w14:textId="77777777" w:rsidTr="001175E6">
        <w:tc>
          <w:tcPr>
            <w:tcW w:w="965" w:type="pct"/>
            <w:vAlign w:val="center"/>
          </w:tcPr>
          <w:p w14:paraId="366F6DBA" w14:textId="77777777" w:rsidR="00587248" w:rsidRPr="007C3543" w:rsidRDefault="00587248" w:rsidP="00587248">
            <w:pPr>
              <w:spacing w:after="140" w:line="290" w:lineRule="auto"/>
              <w:jc w:val="center"/>
              <w:rPr>
                <w:rFonts w:cs="Tahoma"/>
                <w:szCs w:val="20"/>
              </w:rPr>
            </w:pPr>
            <w:r>
              <w:rPr>
                <w:rFonts w:cs="Tahoma"/>
                <w:szCs w:val="20"/>
              </w:rPr>
              <w:t>6</w:t>
            </w:r>
          </w:p>
        </w:tc>
        <w:tc>
          <w:tcPr>
            <w:tcW w:w="1579" w:type="pct"/>
            <w:vAlign w:val="center"/>
          </w:tcPr>
          <w:p w14:paraId="6BD141B3" w14:textId="1F709A0D" w:rsidR="00587248" w:rsidRPr="001D00C1" w:rsidRDefault="00587248" w:rsidP="00587248">
            <w:pPr>
              <w:spacing w:after="140" w:line="290" w:lineRule="auto"/>
              <w:jc w:val="center"/>
            </w:pPr>
            <w:r>
              <w:rPr>
                <w:rFonts w:eastAsia="MS Mincho"/>
              </w:rPr>
              <w:t>15 de junho de 2028</w:t>
            </w:r>
          </w:p>
        </w:tc>
        <w:tc>
          <w:tcPr>
            <w:tcW w:w="1228" w:type="pct"/>
            <w:vAlign w:val="center"/>
          </w:tcPr>
          <w:p w14:paraId="55D254A8" w14:textId="3DD2B067" w:rsidR="00587248" w:rsidRPr="007C3543" w:rsidRDefault="00587248" w:rsidP="0023468A">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77777777" w:rsidR="00587248" w:rsidRDefault="00587248"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r w:rsidR="00587248" w:rsidRPr="00CD063C" w14:paraId="79165320" w14:textId="77777777" w:rsidTr="001175E6">
        <w:tc>
          <w:tcPr>
            <w:tcW w:w="965" w:type="pct"/>
            <w:vAlign w:val="center"/>
          </w:tcPr>
          <w:p w14:paraId="602BA406" w14:textId="77777777" w:rsidR="00587248" w:rsidRPr="007C3543" w:rsidRDefault="00587248" w:rsidP="00587248">
            <w:pPr>
              <w:spacing w:after="140" w:line="290" w:lineRule="auto"/>
              <w:jc w:val="center"/>
              <w:rPr>
                <w:rFonts w:cs="Tahoma"/>
                <w:szCs w:val="20"/>
              </w:rPr>
            </w:pPr>
            <w:r>
              <w:rPr>
                <w:rFonts w:cs="Tahoma"/>
                <w:szCs w:val="20"/>
              </w:rPr>
              <w:t>7</w:t>
            </w:r>
          </w:p>
        </w:tc>
        <w:tc>
          <w:tcPr>
            <w:tcW w:w="1579" w:type="pct"/>
            <w:vAlign w:val="center"/>
          </w:tcPr>
          <w:p w14:paraId="05406FE5" w14:textId="0A704E9B" w:rsidR="00587248" w:rsidRPr="001D00C1" w:rsidRDefault="00587248" w:rsidP="00587248">
            <w:pPr>
              <w:spacing w:after="140" w:line="290" w:lineRule="auto"/>
              <w:jc w:val="center"/>
            </w:pPr>
            <w:r>
              <w:rPr>
                <w:rFonts w:eastAsia="MS Mincho"/>
              </w:rPr>
              <w:t>15 de junho de 2029</w:t>
            </w:r>
          </w:p>
        </w:tc>
        <w:tc>
          <w:tcPr>
            <w:tcW w:w="1228" w:type="pct"/>
            <w:vAlign w:val="center"/>
          </w:tcPr>
          <w:p w14:paraId="14116562" w14:textId="11843E18" w:rsidR="00587248" w:rsidRPr="007C3543" w:rsidRDefault="00587248" w:rsidP="0023468A">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77777777" w:rsidR="00587248" w:rsidRDefault="00587248"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r w:rsidR="009E0DB2" w:rsidRPr="00CD063C" w14:paraId="3D6B10A4" w14:textId="77777777" w:rsidTr="001175E6">
        <w:tc>
          <w:tcPr>
            <w:tcW w:w="965" w:type="pct"/>
            <w:vAlign w:val="center"/>
          </w:tcPr>
          <w:p w14:paraId="687FDF0B" w14:textId="77777777" w:rsidR="009E0DB2" w:rsidRPr="007C3543" w:rsidRDefault="009E0DB2" w:rsidP="00BE10DE">
            <w:pPr>
              <w:spacing w:after="140" w:line="290" w:lineRule="auto"/>
              <w:jc w:val="center"/>
              <w:rPr>
                <w:rFonts w:cs="Tahoma"/>
                <w:szCs w:val="20"/>
              </w:rPr>
            </w:pPr>
            <w:r>
              <w:rPr>
                <w:rFonts w:cs="Tahoma"/>
                <w:szCs w:val="20"/>
              </w:rPr>
              <w:t>8</w:t>
            </w:r>
          </w:p>
        </w:tc>
        <w:tc>
          <w:tcPr>
            <w:tcW w:w="1579" w:type="pct"/>
            <w:vAlign w:val="center"/>
          </w:tcPr>
          <w:p w14:paraId="0C9CA2E8" w14:textId="77777777" w:rsidR="009E0DB2" w:rsidRPr="001D00C1" w:rsidRDefault="009E0DB2" w:rsidP="00955E4F">
            <w:pPr>
              <w:spacing w:after="140" w:line="290" w:lineRule="auto"/>
              <w:jc w:val="center"/>
            </w:pPr>
            <w:r>
              <w:t>Data de Vencimento</w:t>
            </w:r>
          </w:p>
        </w:tc>
        <w:tc>
          <w:tcPr>
            <w:tcW w:w="1228" w:type="pct"/>
            <w:vAlign w:val="center"/>
          </w:tcPr>
          <w:p w14:paraId="7022660F" w14:textId="194ED186" w:rsidR="009E0DB2" w:rsidRPr="007C3543" w:rsidRDefault="009E0DB2" w:rsidP="00955E4F">
            <w:pPr>
              <w:spacing w:after="140" w:line="290" w:lineRule="auto"/>
              <w:jc w:val="center"/>
              <w:rPr>
                <w:rFonts w:cs="Tahoma"/>
                <w:color w:val="000000"/>
                <w:szCs w:val="20"/>
              </w:rPr>
            </w:pPr>
            <w:r>
              <w:rPr>
                <w:color w:val="000000"/>
              </w:rPr>
              <w:t>16,57</w:t>
            </w:r>
            <w:r w:rsidR="00727344">
              <w:rPr>
                <w:color w:val="000000"/>
              </w:rPr>
              <w:t>00</w:t>
            </w:r>
            <w:r w:rsidRPr="00106D78">
              <w:rPr>
                <w:color w:val="000000"/>
              </w:rPr>
              <w:t>%</w:t>
            </w:r>
          </w:p>
        </w:tc>
        <w:tc>
          <w:tcPr>
            <w:tcW w:w="1228" w:type="pct"/>
          </w:tcPr>
          <w:p w14:paraId="72B24E19" w14:textId="77777777" w:rsidR="009E0DB2" w:rsidRDefault="009E0DB2" w:rsidP="00955E4F">
            <w:pPr>
              <w:spacing w:after="140" w:line="290" w:lineRule="auto"/>
              <w:jc w:val="center"/>
            </w:pPr>
            <w:r w:rsidRPr="00126CEA">
              <w:rPr>
                <w:rFonts w:eastAsia="MS Mincho"/>
              </w:rPr>
              <w:t>[</w:t>
            </w:r>
            <w:r w:rsidRPr="00126CEA">
              <w:rPr>
                <w:rFonts w:eastAsia="MS Mincho" w:cs="Tahoma"/>
              </w:rPr>
              <w:t>•,••••</w:t>
            </w:r>
            <w:r w:rsidRPr="00126CEA">
              <w:rPr>
                <w:rFonts w:eastAsia="MS Mincho"/>
              </w:rPr>
              <w:t>]</w:t>
            </w:r>
            <w:r w:rsidRPr="00126CEA">
              <w:rPr>
                <w:color w:val="000000"/>
              </w:rPr>
              <w:t>%</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184" w:name="_BPDC_LN_INS_1229"/>
      <w:bookmarkStart w:id="185" w:name="_BPDC_PR_INS_1230"/>
      <w:bookmarkStart w:id="186" w:name="_DV_M139"/>
      <w:bookmarkEnd w:id="184"/>
      <w:bookmarkEnd w:id="185"/>
      <w:bookmarkEnd w:id="186"/>
      <w:r w:rsidRPr="00960BA0">
        <w:rPr>
          <w:rFonts w:cs="Tahoma"/>
          <w:i/>
          <w:w w:val="0"/>
        </w:rPr>
        <w:t>Local de Pagamento.</w:t>
      </w:r>
      <w:bookmarkStart w:id="187" w:name="_DV_M140"/>
      <w:bookmarkEnd w:id="187"/>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w:t>
      </w:r>
      <w:proofErr w:type="spellStart"/>
      <w:r w:rsidRPr="00960BA0">
        <w:rPr>
          <w:rFonts w:cs="Tahoma"/>
        </w:rPr>
        <w:t>ii</w:t>
      </w:r>
      <w:proofErr w:type="spellEnd"/>
      <w:r w:rsidR="000D3485" w:rsidRPr="00960BA0">
        <w:rPr>
          <w:rFonts w:cs="Tahoma"/>
        </w:rPr>
        <w:t>)</w:t>
      </w:r>
      <w:r w:rsidR="000D3485">
        <w:rPr>
          <w:rFonts w:cs="Tahoma"/>
        </w:rPr>
        <w:t> </w:t>
      </w:r>
      <w:r w:rsidRPr="00960BA0">
        <w:rPr>
          <w:rFonts w:cs="Tahoma"/>
        </w:rPr>
        <w:t>na hipótese de as Debêntures não 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188" w:name="_BPDC_LN_INS_1227"/>
      <w:bookmarkStart w:id="189" w:name="_BPDC_PR_INS_1228"/>
      <w:bookmarkStart w:id="190" w:name="_BPDC_LN_INS_1225"/>
      <w:bookmarkStart w:id="191" w:name="_BPDC_PR_INS_1226"/>
      <w:bookmarkStart w:id="192" w:name="_DV_M143"/>
      <w:bookmarkStart w:id="193" w:name="_DV_M144"/>
      <w:bookmarkEnd w:id="188"/>
      <w:bookmarkEnd w:id="189"/>
      <w:bookmarkEnd w:id="190"/>
      <w:bookmarkEnd w:id="191"/>
      <w:bookmarkEnd w:id="192"/>
      <w:bookmarkEnd w:id="193"/>
      <w:r w:rsidRPr="00960BA0">
        <w:rPr>
          <w:rFonts w:cs="Tahoma"/>
          <w:i/>
          <w:w w:val="0"/>
        </w:rPr>
        <w:t xml:space="preserve">Prorrogação dos Prazos. </w:t>
      </w:r>
      <w:r w:rsidRPr="00960BA0">
        <w:rPr>
          <w:rFonts w:eastAsia="Arial Unicode MS" w:cs="Tahoma"/>
          <w:w w:val="0"/>
        </w:rPr>
        <w:t xml:space="preserve">Considerar-se-ão automaticamente </w:t>
      </w:r>
      <w:bookmarkStart w:id="194" w:name="_DV_C294"/>
      <w:r w:rsidRPr="00960BA0">
        <w:rPr>
          <w:rFonts w:eastAsia="Arial Unicode MS" w:cs="Tahoma"/>
          <w:w w:val="0"/>
        </w:rPr>
        <w:t xml:space="preserve">prorrogadas as datas de pagamento de qualquer obrigação </w:t>
      </w:r>
      <w:bookmarkStart w:id="195" w:name="_DV_M145"/>
      <w:bookmarkEnd w:id="194"/>
      <w:bookmarkEnd w:id="195"/>
      <w:r w:rsidRPr="00960BA0">
        <w:rPr>
          <w:rFonts w:eastAsia="Arial Unicode MS" w:cs="Tahoma"/>
          <w:w w:val="0"/>
        </w:rPr>
        <w:t xml:space="preserve">até o primeiro Dia Útil subsequente, se </w:t>
      </w:r>
      <w:bookmarkStart w:id="196" w:name="_DV_C296"/>
      <w:r w:rsidRPr="00960BA0">
        <w:rPr>
          <w:rFonts w:eastAsia="Arial Unicode MS" w:cs="Tahoma"/>
          <w:w w:val="0"/>
        </w:rPr>
        <w:t xml:space="preserve">a data de </w:t>
      </w:r>
      <w:bookmarkStart w:id="197" w:name="_DV_M146"/>
      <w:bookmarkEnd w:id="196"/>
      <w:bookmarkEnd w:id="197"/>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8" w:name="_DV_M147"/>
      <w:bookmarkEnd w:id="198"/>
      <w:r w:rsidRPr="00960BA0">
        <w:rPr>
          <w:rFonts w:eastAsia="Arial Unicode MS" w:cs="Tahoma"/>
          <w:w w:val="0"/>
        </w:rPr>
        <w:t xml:space="preserve"> qualquer acréscimo</w:t>
      </w:r>
      <w:bookmarkStart w:id="199" w:name="_DV_M148"/>
      <w:bookmarkEnd w:id="199"/>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200" w:name="_BPDC_LN_INS_1223"/>
      <w:bookmarkStart w:id="201" w:name="_BPDC_PR_INS_1224"/>
      <w:bookmarkStart w:id="202" w:name="_DV_M149"/>
      <w:bookmarkEnd w:id="200"/>
      <w:bookmarkEnd w:id="201"/>
      <w:bookmarkEnd w:id="202"/>
      <w:r w:rsidRPr="00960BA0">
        <w:rPr>
          <w:rFonts w:cs="Tahoma"/>
          <w:i/>
          <w:w w:val="0"/>
        </w:rPr>
        <w:lastRenderedPageBreak/>
        <w:t xml:space="preserve">Encargos Moratórios. </w:t>
      </w:r>
      <w:bookmarkStart w:id="203" w:name="_DV_M150"/>
      <w:bookmarkStart w:id="204" w:name="_Ref322619233"/>
      <w:bookmarkEnd w:id="203"/>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 xml:space="preserve">pro rata </w:t>
      </w:r>
      <w:proofErr w:type="spellStart"/>
      <w:r w:rsidRPr="00960BA0">
        <w:rPr>
          <w:rFonts w:cs="Tahoma"/>
          <w:i/>
          <w:iCs/>
        </w:rPr>
        <w:t>temporis</w:t>
      </w:r>
      <w:proofErr w:type="spellEnd"/>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204"/>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205" w:name="_BPDC_LN_INS_1221"/>
      <w:bookmarkStart w:id="206" w:name="_BPDC_PR_INS_1222"/>
      <w:bookmarkStart w:id="207" w:name="_Ref322619468"/>
      <w:bookmarkEnd w:id="205"/>
      <w:bookmarkEnd w:id="206"/>
      <w:r w:rsidRPr="00960BA0">
        <w:rPr>
          <w:rFonts w:eastAsia="Arial Unicode MS" w:cs="Tahoma"/>
          <w:i/>
          <w:w w:val="0"/>
        </w:rPr>
        <w:t>Decadência dos Direitos aos Acréscimos</w:t>
      </w:r>
      <w:bookmarkEnd w:id="207"/>
      <w:r w:rsidRPr="00960BA0">
        <w:rPr>
          <w:rFonts w:eastAsia="Arial Unicode MS" w:cs="Tahoma"/>
          <w:i/>
          <w:w w:val="0"/>
        </w:rPr>
        <w:t xml:space="preserve">. </w:t>
      </w:r>
      <w:bookmarkStart w:id="208" w:name="_DV_M154"/>
      <w:bookmarkStart w:id="209" w:name="_DV_M155"/>
      <w:bookmarkEnd w:id="208"/>
      <w:bookmarkEnd w:id="209"/>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77777777" w:rsidR="00DD716F" w:rsidRPr="00960BA0" w:rsidRDefault="00DD716F" w:rsidP="00955E4F">
      <w:pPr>
        <w:pStyle w:val="Level2"/>
        <w:numPr>
          <w:ilvl w:val="1"/>
          <w:numId w:val="6"/>
        </w:numPr>
        <w:rPr>
          <w:rFonts w:cs="Tahoma"/>
          <w:w w:val="0"/>
        </w:rPr>
      </w:pPr>
      <w:bookmarkStart w:id="210" w:name="_BPDC_LN_INS_1219"/>
      <w:bookmarkStart w:id="211" w:name="_BPDC_PR_INS_1220"/>
      <w:bookmarkStart w:id="212" w:name="_DV_M159"/>
      <w:bookmarkStart w:id="213" w:name="_Ref322619421"/>
      <w:bookmarkEnd w:id="210"/>
      <w:bookmarkEnd w:id="211"/>
      <w:bookmarkEnd w:id="212"/>
      <w:r w:rsidRPr="00960BA0">
        <w:rPr>
          <w:rFonts w:cs="Tahoma"/>
          <w:i/>
          <w:w w:val="0"/>
        </w:rPr>
        <w:t>Publicidade</w:t>
      </w:r>
      <w:bookmarkEnd w:id="213"/>
      <w:r w:rsidRPr="00960BA0">
        <w:rPr>
          <w:rFonts w:cs="Tahoma"/>
          <w:w w:val="0"/>
        </w:rPr>
        <w:t xml:space="preserve">. </w:t>
      </w:r>
      <w:bookmarkStart w:id="214" w:name="_DV_M161"/>
      <w:bookmarkStart w:id="215" w:name="_Hlk7027682"/>
      <w:bookmarkEnd w:id="214"/>
      <w:r w:rsidRPr="00960BA0">
        <w:rPr>
          <w:rFonts w:cs="Tahoma"/>
          <w:w w:val="0"/>
        </w:rPr>
        <w:t xml:space="preserve">Os </w:t>
      </w:r>
      <w:r w:rsidRPr="00960BA0">
        <w:rPr>
          <w:rFonts w:eastAsia="Arial Unicode MS" w:cs="Tahoma"/>
          <w:w w:val="0"/>
        </w:rPr>
        <w:t>editais de convocação e as atas de assembleias gerais de Debenturistas</w:t>
      </w:r>
      <w:bookmarkEnd w:id="215"/>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16" w:name="_Hlk7027726"/>
      <w:r w:rsidRPr="00960BA0">
        <w:rPr>
          <w:rFonts w:eastAsia="Arial Unicode MS" w:cs="Tahoma"/>
          <w:w w:val="0"/>
        </w:rPr>
        <w:t>Os demais atos e decisões relativos às Debêntures deverão</w:t>
      </w:r>
      <w:bookmarkEnd w:id="216"/>
      <w:r w:rsidRPr="00960BA0">
        <w:rPr>
          <w:rFonts w:eastAsia="Arial Unicode MS" w:cs="Tahoma"/>
          <w:w w:val="0"/>
        </w:rPr>
        <w:t xml:space="preserve"> ser </w:t>
      </w:r>
      <w:bookmarkStart w:id="217" w:name="_Hlk7027740"/>
      <w:r w:rsidRPr="00960BA0">
        <w:rPr>
          <w:rFonts w:eastAsia="Arial Unicode MS" w:cs="Tahoma"/>
          <w:w w:val="0"/>
        </w:rPr>
        <w:t xml:space="preserve">comunicados, na forma de aviso, </w:t>
      </w:r>
      <w:bookmarkEnd w:id="217"/>
      <w:r w:rsidRPr="00960BA0">
        <w:rPr>
          <w:rFonts w:eastAsia="Arial Unicode MS" w:cs="Tahoma"/>
          <w:w w:val="0"/>
        </w:rPr>
        <w:t>nas páginas da Emissora (</w:t>
      </w:r>
      <w:r>
        <w:rPr>
          <w:rFonts w:cs="Tahoma"/>
        </w:rPr>
        <w:t>[•]</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0A49C4CC" w14:textId="77777777" w:rsidR="00DD716F" w:rsidRPr="00960BA0" w:rsidRDefault="00DD716F" w:rsidP="00955E4F">
      <w:pPr>
        <w:pStyle w:val="Level2"/>
        <w:numPr>
          <w:ilvl w:val="1"/>
          <w:numId w:val="6"/>
        </w:numPr>
        <w:rPr>
          <w:rFonts w:eastAsia="Arial Unicode MS" w:cs="Tahoma"/>
          <w:w w:val="0"/>
        </w:rPr>
      </w:pPr>
      <w:bookmarkStart w:id="218" w:name="_BPDC_LN_INS_1217"/>
      <w:bookmarkStart w:id="219" w:name="_BPDC_PR_INS_1218"/>
      <w:bookmarkEnd w:id="218"/>
      <w:bookmarkEnd w:id="219"/>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w:t>
      </w:r>
      <w:proofErr w:type="gramStart"/>
      <w:r w:rsidRPr="00960BA0">
        <w:rPr>
          <w:rFonts w:eastAsia="Arial Unicode MS" w:cs="Tahoma"/>
          <w:w w:val="0"/>
        </w:rPr>
        <w:t>forem Debenturistas</w:t>
      </w:r>
      <w:proofErr w:type="gramEnd"/>
      <w:r w:rsidRPr="00960BA0">
        <w:rPr>
          <w:rFonts w:eastAsia="Arial Unicode MS" w:cs="Tahoma"/>
          <w:w w:val="0"/>
        </w:rPr>
        <w:t xml:space="preserve"> ao final do Dia Útil imediatamente anterior à respectiva data de pagamento.</w:t>
      </w:r>
    </w:p>
    <w:p w14:paraId="4B0F71A4" w14:textId="06B5D81D" w:rsidR="00DD716F" w:rsidRDefault="00DD716F" w:rsidP="00955E4F">
      <w:pPr>
        <w:pStyle w:val="Level2"/>
        <w:rPr>
          <w:rFonts w:cs="Tahoma"/>
        </w:rPr>
      </w:pPr>
      <w:bookmarkStart w:id="220" w:name="_BPDC_LN_INS_1174"/>
      <w:bookmarkStart w:id="221" w:name="_BPDC_PR_INS_1175"/>
      <w:bookmarkStart w:id="222" w:name="_BPDC_LN_INS_1160"/>
      <w:bookmarkStart w:id="223" w:name="_BPDC_PR_INS_1161"/>
      <w:bookmarkEnd w:id="124"/>
      <w:bookmarkEnd w:id="220"/>
      <w:bookmarkEnd w:id="221"/>
      <w:bookmarkEnd w:id="222"/>
      <w:bookmarkEnd w:id="223"/>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w:t>
      </w:r>
      <w:proofErr w:type="spellStart"/>
      <w:r w:rsidR="008E0EEE" w:rsidRPr="008E0EEE">
        <w:rPr>
          <w:rFonts w:cs="Tahoma"/>
        </w:rPr>
        <w:t>ii</w:t>
      </w:r>
      <w:proofErr w:type="spellEnd"/>
      <w:r w:rsidR="008E0EEE" w:rsidRPr="008E0EEE">
        <w:rPr>
          <w:rFonts w:cs="Tahoma"/>
        </w:rPr>
        <w:t>) permanecer na tesouraria da Emissora; ou (</w:t>
      </w:r>
      <w:proofErr w:type="spellStart"/>
      <w:r w:rsidR="008E0EEE" w:rsidRPr="008E0EEE">
        <w:rPr>
          <w:rFonts w:cs="Tahoma"/>
        </w:rPr>
        <w:t>iii</w:t>
      </w:r>
      <w:proofErr w:type="spellEnd"/>
      <w:r w:rsidR="008E0EEE" w:rsidRPr="008E0EEE">
        <w:rPr>
          <w:rFonts w:cs="Tahoma"/>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77777777" w:rsidR="007251B7" w:rsidRPr="00F73DE0" w:rsidRDefault="007251B7" w:rsidP="00955E4F">
      <w:pPr>
        <w:pStyle w:val="Level3"/>
        <w:rPr>
          <w:rFonts w:eastAsia="Arial Unicode MS"/>
        </w:rPr>
      </w:pPr>
      <w:r w:rsidRPr="00C64FB3">
        <w:rPr>
          <w:rFonts w:eastAsia="Arial Unicode MS"/>
        </w:rPr>
        <w:lastRenderedPageBreak/>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w:t>
      </w:r>
      <w:proofErr w:type="spellStart"/>
      <w:r w:rsidRPr="00F73DE0">
        <w:rPr>
          <w:rFonts w:eastAsia="Arial Unicode MS"/>
        </w:rPr>
        <w:t>ii</w:t>
      </w:r>
      <w:proofErr w:type="spellEnd"/>
      <w:r w:rsidRPr="00F73DE0">
        <w:rPr>
          <w:rFonts w:eastAsia="Arial Unicode MS"/>
        </w:rPr>
        <w:t>)</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prazo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 xml:space="preserve">pro rata </w:t>
      </w:r>
      <w:proofErr w:type="spellStart"/>
      <w:r w:rsidRPr="00D61FD1">
        <w:rPr>
          <w:rFonts w:ascii="Tahoma" w:hAnsi="Tahoma" w:cs="Tahoma"/>
          <w:i/>
          <w:color w:val="000000" w:themeColor="text1"/>
          <w:szCs w:val="20"/>
        </w:rPr>
        <w:t>temporis</w:t>
      </w:r>
      <w:proofErr w:type="spellEnd"/>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lastRenderedPageBreak/>
        <w:t>VNEk</w:t>
      </w:r>
      <w:proofErr w:type="spellEnd"/>
      <w:r w:rsidRPr="00D61FD1">
        <w:rPr>
          <w:rFonts w:cs="Tahoma"/>
          <w:iCs/>
          <w:szCs w:val="20"/>
        </w:rPr>
        <w:t xml:space="preserve">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t>FVPk</w:t>
      </w:r>
      <w:proofErr w:type="spellEnd"/>
      <w:r w:rsidRPr="00D61FD1">
        <w:rPr>
          <w:rFonts w:cs="Tahoma"/>
          <w:iCs/>
          <w:szCs w:val="20"/>
        </w:rPr>
        <w:t xml:space="preserve">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proofErr w:type="spellStart"/>
      <w:r w:rsidRPr="00D61FD1">
        <w:rPr>
          <w:rFonts w:cs="Tahoma"/>
          <w:iCs/>
          <w:szCs w:val="20"/>
        </w:rPr>
        <w:t>nk</w:t>
      </w:r>
      <w:proofErr w:type="spellEnd"/>
      <w:r w:rsidRPr="00D61FD1">
        <w:rPr>
          <w:rFonts w:cs="Tahoma"/>
          <w:iCs/>
          <w:szCs w:val="20"/>
        </w:rPr>
        <w:t xml:space="preserve">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lastRenderedPageBreak/>
        <w:t>Os requisitos constantes nos incisos “</w:t>
      </w:r>
      <w:proofErr w:type="spellStart"/>
      <w:r w:rsidRPr="00B85D15">
        <w:rPr>
          <w:rFonts w:ascii="Tahoma" w:hAnsi="Tahoma" w:cs="Tahoma"/>
          <w:w w:val="0"/>
          <w:kern w:val="20"/>
          <w:szCs w:val="28"/>
        </w:rPr>
        <w:t>ii</w:t>
      </w:r>
      <w:proofErr w:type="spellEnd"/>
      <w:r w:rsidRPr="00B85D15">
        <w:rPr>
          <w:rFonts w:ascii="Tahoma" w:hAnsi="Tahoma" w:cs="Tahoma"/>
          <w:w w:val="0"/>
          <w:kern w:val="20"/>
          <w:szCs w:val="28"/>
        </w:rPr>
        <w:t>” e “</w:t>
      </w:r>
      <w:proofErr w:type="spellStart"/>
      <w:r w:rsidRPr="00B85D15">
        <w:rPr>
          <w:rFonts w:ascii="Tahoma" w:hAnsi="Tahoma" w:cs="Tahoma"/>
          <w:w w:val="0"/>
          <w:kern w:val="20"/>
          <w:szCs w:val="28"/>
        </w:rPr>
        <w:t>viii</w:t>
      </w:r>
      <w:proofErr w:type="spellEnd"/>
      <w:r w:rsidRPr="00B85D15">
        <w:rPr>
          <w:rFonts w:ascii="Tahoma" w:hAnsi="Tahoma" w:cs="Tahoma"/>
          <w:w w:val="0"/>
          <w:kern w:val="20"/>
          <w:szCs w:val="28"/>
        </w:rPr>
        <w:t>”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24FA7C20" w:rsidR="00F01DA3" w:rsidRPr="00F01DA3" w:rsidRDefault="00F01DA3" w:rsidP="00955E4F">
      <w:pPr>
        <w:pStyle w:val="Level2"/>
        <w:rPr>
          <w:rFonts w:cs="Tahoma"/>
          <w:w w:val="0"/>
        </w:rPr>
      </w:pPr>
      <w:r w:rsidRPr="00F01DA3">
        <w:rPr>
          <w:rFonts w:cs="Tahoma"/>
          <w:i/>
          <w:w w:val="0"/>
        </w:rPr>
        <w:t>Classificação de Risco</w:t>
      </w:r>
      <w:r>
        <w:rPr>
          <w:rFonts w:cs="Tahoma"/>
          <w:w w:val="0"/>
        </w:rPr>
        <w:t xml:space="preserve">. </w:t>
      </w:r>
      <w:r w:rsidRPr="00F01DA3">
        <w:rPr>
          <w:rFonts w:cs="Tahoma"/>
          <w:w w:val="0"/>
        </w:rPr>
        <w:t xml:space="preserve">Foi contratada como agência de classificação de risco da Oferta a </w:t>
      </w:r>
      <w:r>
        <w:rPr>
          <w:rFonts w:cs="Tahoma"/>
          <w:w w:val="0"/>
        </w:rPr>
        <w:t>[</w:t>
      </w:r>
      <w:r w:rsidR="00727344" w:rsidRPr="00974B03">
        <w:rPr>
          <w:rFonts w:eastAsia="Arial Unicode MS" w:cs="Tahoma"/>
          <w:w w:val="0"/>
          <w:highlight w:val="yellow"/>
        </w:rPr>
        <w:t>Fitch Ratings</w:t>
      </w:r>
      <w:r>
        <w:rPr>
          <w:rFonts w:cs="Tahoma"/>
          <w:w w:val="0"/>
        </w:rPr>
        <w:t>]</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 xml:space="preserve">pro rata </w:t>
      </w:r>
      <w:proofErr w:type="spellStart"/>
      <w:r w:rsidR="00F61C01" w:rsidRPr="000E4ED3">
        <w:rPr>
          <w:i/>
          <w:iCs/>
        </w:rPr>
        <w:t>temporis</w:t>
      </w:r>
      <w:proofErr w:type="spellEnd"/>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w:t>
      </w:r>
      <w:r w:rsidR="00F61C01" w:rsidRPr="00CF1F9C">
        <w:lastRenderedPageBreak/>
        <w:t xml:space="preserve">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w:t>
      </w:r>
      <w:proofErr w:type="spellStart"/>
      <w:r w:rsidR="00F61C01">
        <w:t>ii</w:t>
      </w:r>
      <w:proofErr w:type="spellEnd"/>
      <w:r w:rsidR="00F61C01">
        <w:t xml:space="preserve">)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O pagamento de valores adicionais devidos pela Emissora nas hipóteses previstas nos itens (i) e (</w:t>
      </w:r>
      <w:proofErr w:type="spellStart"/>
      <w:r w:rsidRPr="00F01DA3">
        <w:rPr>
          <w:w w:val="0"/>
        </w:rPr>
        <w:t>ii</w:t>
      </w:r>
      <w:proofErr w:type="spellEnd"/>
      <w:r w:rsidRPr="00F01DA3">
        <w:rPr>
          <w:w w:val="0"/>
        </w:rPr>
        <w:t xml:space="preserve">) da Cláusula </w:t>
      </w:r>
      <w:r w:rsidR="00A34219">
        <w:rPr>
          <w:w w:val="0"/>
        </w:rPr>
        <w:t>6.23.5</w:t>
      </w:r>
      <w:r w:rsidRPr="00F01DA3">
        <w:rPr>
          <w:w w:val="0"/>
        </w:rPr>
        <w:t xml:space="preserve"> serão realizados fora do ambiente da B3 e não 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224" w:name="_Ref368400919"/>
      <w:r w:rsidRPr="006A509E">
        <w:rPr>
          <w:rFonts w:cs="Tahoma"/>
          <w:b/>
        </w:rPr>
        <w:t>VENCIMENTO ANTECIPADO</w:t>
      </w:r>
      <w:bookmarkEnd w:id="224"/>
    </w:p>
    <w:p w14:paraId="056E48A4" w14:textId="77777777" w:rsidR="00DD716F" w:rsidRPr="00960BA0" w:rsidRDefault="00DD716F" w:rsidP="00955E4F">
      <w:pPr>
        <w:pStyle w:val="Level2"/>
        <w:numPr>
          <w:ilvl w:val="1"/>
          <w:numId w:val="6"/>
        </w:numPr>
        <w:rPr>
          <w:rFonts w:eastAsia="Arial Unicode MS" w:cs="Tahoma"/>
          <w:w w:val="0"/>
        </w:rPr>
      </w:pPr>
      <w:bookmarkStart w:id="225" w:name="_BPDC_LN_INS_1158"/>
      <w:bookmarkStart w:id="226" w:name="_BPDC_PR_INS_1159"/>
      <w:bookmarkStart w:id="227" w:name="_Ref322619558"/>
      <w:bookmarkStart w:id="228" w:name="_Hlk499732023"/>
      <w:bookmarkEnd w:id="225"/>
      <w:bookmarkEnd w:id="226"/>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27"/>
      <w:r w:rsidRPr="00960BA0">
        <w:rPr>
          <w:rFonts w:eastAsia="Arial Unicode MS" w:cs="Tahoma"/>
          <w:w w:val="0"/>
        </w:rPr>
        <w:t xml:space="preserve">: </w:t>
      </w:r>
    </w:p>
    <w:p w14:paraId="72E55D85" w14:textId="0E38ED2A"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proofErr w:type="spellStart"/>
      <w:r w:rsidR="00D6334F">
        <w:rPr>
          <w:rFonts w:eastAsia="Arial Unicode MS" w:cs="Tahoma"/>
          <w:w w:val="0"/>
        </w:rPr>
        <w:t>ii</w:t>
      </w:r>
      <w:proofErr w:type="spellEnd"/>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14:paraId="440B4A73" w14:textId="77777777"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lastRenderedPageBreak/>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229" w:name="_BPDC_LN_INS_1156"/>
      <w:bookmarkStart w:id="230" w:name="_BPDC_PR_INS_1157"/>
      <w:bookmarkStart w:id="231" w:name="_Ref368495316"/>
      <w:bookmarkStart w:id="232" w:name="_Ref369264993"/>
      <w:bookmarkStart w:id="233" w:name="_Ref322619767"/>
      <w:bookmarkEnd w:id="229"/>
      <w:bookmarkEnd w:id="230"/>
      <w:r w:rsidRPr="00960BA0">
        <w:rPr>
          <w:rFonts w:cs="Tahoma"/>
        </w:rPr>
        <w:t>Sem</w:t>
      </w:r>
      <w:r w:rsidRPr="00960BA0">
        <w:rPr>
          <w:rFonts w:cs="Tahoma"/>
          <w:color w:val="000000"/>
          <w:w w:val="0"/>
        </w:rPr>
        <w:t xml:space="preserve"> prejuízo do disposto na Cláusula 7.1 acima, </w:t>
      </w:r>
      <w:bookmarkStart w:id="234"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31"/>
      <w:bookmarkEnd w:id="232"/>
      <w:bookmarkEnd w:id="234"/>
      <w:r w:rsidRPr="00960BA0">
        <w:rPr>
          <w:rFonts w:cs="Tahoma"/>
        </w:rPr>
        <w:t xml:space="preserve"> </w:t>
      </w:r>
    </w:p>
    <w:bookmarkEnd w:id="233"/>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lastRenderedPageBreak/>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07ABC01D" w:rsidR="00542C49" w:rsidRPr="00955E4F" w:rsidRDefault="00303CDD" w:rsidP="00955E4F">
      <w:pPr>
        <w:pStyle w:val="roman3"/>
        <w:numPr>
          <w:ilvl w:val="0"/>
          <w:numId w:val="88"/>
        </w:numPr>
        <w:ind w:left="1418" w:hanging="709"/>
        <w:rPr>
          <w:rFonts w:eastAsia="Arial Unicode MS" w:cs="Tahoma"/>
          <w:w w:val="0"/>
        </w:rPr>
      </w:pPr>
      <w:r w:rsidRPr="00955E4F">
        <w:rPr>
          <w:rFonts w:eastAsia="Arial Unicode MS" w:cs="Tahoma"/>
          <w:w w:val="0"/>
        </w:rPr>
        <w:t>existência de sentença ou de acórdão no âmbito de processo judicial ou de decisão arbitral, imediatamente exequível,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38FD1165" w:rsidR="005A43F4" w:rsidRPr="00955E4F" w:rsidRDefault="00303CDD" w:rsidP="00955E4F">
      <w:pPr>
        <w:pStyle w:val="roman3"/>
        <w:numPr>
          <w:ilvl w:val="0"/>
          <w:numId w:val="88"/>
        </w:numPr>
        <w:ind w:left="1418" w:hanging="709"/>
        <w:rPr>
          <w:rFonts w:eastAsia="Arial Unicode MS" w:cs="Tahoma"/>
          <w:w w:val="0"/>
        </w:rPr>
      </w:pPr>
      <w:r w:rsidRPr="00955E4F">
        <w:rPr>
          <w:rFonts w:cs="Tahoma"/>
        </w:rPr>
        <w:t>existência de sentença ou de acórdão no âmbito de processo judicial ou de decisão administrativa ou arbitral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235"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 xml:space="preserve">para os 1º, 2º e 3º (terceiro) trimestres de cada ano, por meio de </w:t>
      </w:r>
      <w:r w:rsidR="00B1451C" w:rsidRPr="00523CDD">
        <w:rPr>
          <w:rFonts w:cs="Tahoma"/>
          <w:w w:val="0"/>
          <w:lang w:eastAsia="pt-BR"/>
        </w:rPr>
        <w:lastRenderedPageBreak/>
        <w:t>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77777777"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período da Emissão e até o pagamento integral das Obrigações Garantidas,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35"/>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 xml:space="preserve">de natureza ambiental, exigidas para o regular exercício das atividades </w:t>
      </w:r>
      <w:r w:rsidRPr="009F2841">
        <w:rPr>
          <w:rFonts w:cs="Tahoma"/>
        </w:rPr>
        <w:lastRenderedPageBreak/>
        <w:t>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77777777"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77777777"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w:t>
      </w:r>
      <w:proofErr w:type="spellStart"/>
      <w:r w:rsidR="00505020">
        <w:t>ii</w:t>
      </w:r>
      <w:proofErr w:type="spellEnd"/>
      <w:r w:rsidR="00505020">
        <w:t>)</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 xml:space="preserve">pro rata </w:t>
      </w:r>
      <w:proofErr w:type="spellStart"/>
      <w:r w:rsidR="0056110F" w:rsidRPr="00523CDD">
        <w:rPr>
          <w:rFonts w:cstheme="minorHAnsi"/>
          <w:i/>
        </w:rPr>
        <w:t>temporis</w:t>
      </w:r>
      <w:proofErr w:type="spellEnd"/>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lastRenderedPageBreak/>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w:t>
      </w:r>
      <w:proofErr w:type="spellStart"/>
      <w:r w:rsidR="00BC30C0">
        <w:rPr>
          <w:rFonts w:eastAsia="Arial Unicode MS" w:cs="Tahoma"/>
          <w:w w:val="0"/>
        </w:rPr>
        <w:t>ii</w:t>
      </w:r>
      <w:proofErr w:type="spellEnd"/>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w:t>
      </w:r>
      <w:proofErr w:type="spellStart"/>
      <w:r w:rsidR="00732EA8">
        <w:rPr>
          <w:rFonts w:eastAsia="Arial Unicode MS" w:cs="Tahoma"/>
          <w:w w:val="0"/>
        </w:rPr>
        <w:t>iii</w:t>
      </w:r>
      <w:proofErr w:type="spellEnd"/>
      <w:r w:rsidR="00732EA8">
        <w:rPr>
          <w:rFonts w:eastAsia="Arial Unicode MS" w:cs="Tahoma"/>
          <w:w w:val="0"/>
        </w:rPr>
        <w:t>)</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w:t>
      </w:r>
      <w:proofErr w:type="spellStart"/>
      <w:r w:rsidR="00011DC3">
        <w:rPr>
          <w:rFonts w:eastAsia="Arial Unicode MS" w:cs="Tahoma"/>
          <w:w w:val="0"/>
        </w:rPr>
        <w:t>iv</w:t>
      </w:r>
      <w:proofErr w:type="spellEnd"/>
      <w:r w:rsidR="00011DC3">
        <w:rPr>
          <w:rFonts w:eastAsia="Arial Unicode MS" w:cs="Tahoma"/>
          <w:w w:val="0"/>
        </w:rPr>
        <w:t>)</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236" w:name="_BPDC_LN_INS_1148"/>
      <w:bookmarkStart w:id="237" w:name="_BPDC_PR_INS_1149"/>
      <w:bookmarkStart w:id="238" w:name="_Ref370978155"/>
      <w:bookmarkEnd w:id="236"/>
      <w:bookmarkEnd w:id="237"/>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8"/>
    </w:p>
    <w:p w14:paraId="56B1AFF8" w14:textId="77777777" w:rsidR="00D258A5" w:rsidRPr="00D258A5" w:rsidRDefault="0060714A" w:rsidP="00955E4F">
      <w:pPr>
        <w:pStyle w:val="Level2"/>
        <w:numPr>
          <w:ilvl w:val="1"/>
          <w:numId w:val="6"/>
        </w:numPr>
        <w:rPr>
          <w:rFonts w:cs="Tahoma"/>
        </w:rPr>
      </w:pPr>
      <w:bookmarkStart w:id="239" w:name="_BPDC_LN_INS_1146"/>
      <w:bookmarkStart w:id="240" w:name="_BPDC_PR_INS_1147"/>
      <w:bookmarkEnd w:id="239"/>
      <w:bookmarkEnd w:id="240"/>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lastRenderedPageBreak/>
        <w:t>declaração do vencimento antecipado das obrigações decorrentes das Debêntures; ou (</w:t>
      </w:r>
      <w:proofErr w:type="spellStart"/>
      <w:r w:rsidRPr="007069D6">
        <w:rPr>
          <w:rFonts w:eastAsia="Arial Unicode MS" w:cs="Tahoma"/>
          <w:w w:val="0"/>
          <w:szCs w:val="20"/>
        </w:rPr>
        <w:t>ii</w:t>
      </w:r>
      <w:proofErr w:type="spellEnd"/>
      <w:r w:rsidRPr="007069D6">
        <w:rPr>
          <w:rFonts w:eastAsia="Arial Unicode MS" w:cs="Tahoma"/>
          <w:w w:val="0"/>
          <w:szCs w:val="20"/>
        </w:rPr>
        <w:t xml:space="preserve">)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241" w:name="_BPDC_LN_INS_1144"/>
      <w:bookmarkStart w:id="242" w:name="_BPDC_PR_INS_1145"/>
      <w:bookmarkStart w:id="243" w:name="_BPDC_LN_INS_1142"/>
      <w:bookmarkStart w:id="244" w:name="_BPDC_PR_INS_1143"/>
      <w:bookmarkStart w:id="245" w:name="_BPDC_LN_INS_1140"/>
      <w:bookmarkStart w:id="246" w:name="_BPDC_PR_INS_1141"/>
      <w:bookmarkStart w:id="247" w:name="_Ref322620259"/>
      <w:bookmarkEnd w:id="241"/>
      <w:bookmarkEnd w:id="242"/>
      <w:bookmarkEnd w:id="243"/>
      <w:bookmarkEnd w:id="244"/>
      <w:bookmarkEnd w:id="245"/>
      <w:bookmarkEnd w:id="246"/>
      <w:r w:rsidRPr="00960BA0">
        <w:rPr>
          <w:rFonts w:cs="Tahoma"/>
        </w:rPr>
        <w:t>Em caso de vencimento antecipado das Debêntures</w:t>
      </w:r>
      <w:bookmarkEnd w:id="247"/>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248" w:name="_BPDC_LN_INS_1138"/>
      <w:bookmarkStart w:id="249" w:name="_BPDC_PR_INS_1139"/>
      <w:bookmarkEnd w:id="248"/>
      <w:bookmarkEnd w:id="249"/>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77777777" w:rsidR="00DD716F" w:rsidRPr="006A509E" w:rsidRDefault="006A509E" w:rsidP="00955E4F">
      <w:pPr>
        <w:pStyle w:val="Level1"/>
        <w:numPr>
          <w:ilvl w:val="0"/>
          <w:numId w:val="6"/>
        </w:numPr>
        <w:rPr>
          <w:rFonts w:cs="Tahoma"/>
          <w:b/>
        </w:rPr>
      </w:pPr>
      <w:bookmarkStart w:id="250" w:name="_BPDC_LN_INS_1136"/>
      <w:bookmarkStart w:id="251" w:name="_BPDC_PR_INS_1137"/>
      <w:bookmarkStart w:id="252" w:name="_DV_M268"/>
      <w:bookmarkStart w:id="253" w:name="_DV_M301"/>
      <w:bookmarkStart w:id="254" w:name="_Toc261004489"/>
      <w:bookmarkEnd w:id="228"/>
      <w:bookmarkEnd w:id="250"/>
      <w:bookmarkEnd w:id="251"/>
      <w:bookmarkEnd w:id="252"/>
      <w:bookmarkEnd w:id="253"/>
      <w:r w:rsidRPr="006A509E">
        <w:rPr>
          <w:rFonts w:cs="Tahoma"/>
          <w:b/>
        </w:rPr>
        <w:t>OBRIGAÇÕES ADICIONAIS DA EMISSORA</w:t>
      </w:r>
      <w:bookmarkEnd w:id="254"/>
    </w:p>
    <w:p w14:paraId="153B8C22" w14:textId="77777777" w:rsidR="00DD716F" w:rsidRPr="00960BA0" w:rsidRDefault="00DD716F" w:rsidP="00955E4F">
      <w:pPr>
        <w:pStyle w:val="Level2"/>
        <w:numPr>
          <w:ilvl w:val="1"/>
          <w:numId w:val="6"/>
        </w:numPr>
        <w:rPr>
          <w:rFonts w:cs="Tahoma"/>
          <w:b/>
        </w:rPr>
      </w:pPr>
      <w:bookmarkStart w:id="255" w:name="_Ref20851522"/>
      <w:r w:rsidRPr="00960BA0">
        <w:rPr>
          <w:rFonts w:cs="Tahoma"/>
        </w:rPr>
        <w:t xml:space="preserve">Sem prejuízo das demais obrigações previstas nesta Escritura de Emissão, </w:t>
      </w:r>
      <w:bookmarkStart w:id="256" w:name="_DV_M188"/>
      <w:bookmarkStart w:id="257" w:name="_Ref322620931"/>
      <w:bookmarkStart w:id="258" w:name="_Ref368432096"/>
      <w:bookmarkEnd w:id="256"/>
      <w:r w:rsidRPr="00960BA0">
        <w:rPr>
          <w:rFonts w:cs="Tahoma"/>
        </w:rPr>
        <w:t>a Emissora se obriga, ainda, a:</w:t>
      </w:r>
      <w:bookmarkEnd w:id="255"/>
      <w:bookmarkEnd w:id="257"/>
      <w:bookmarkEnd w:id="258"/>
    </w:p>
    <w:p w14:paraId="287BBBFC" w14:textId="77777777" w:rsidR="00DD716F" w:rsidRPr="0081310E" w:rsidRDefault="00DD716F" w:rsidP="00955E4F">
      <w:pPr>
        <w:pStyle w:val="roman3"/>
        <w:numPr>
          <w:ilvl w:val="0"/>
          <w:numId w:val="53"/>
        </w:numPr>
        <w:ind w:left="993"/>
        <w:rPr>
          <w:rFonts w:eastAsia="Arial Unicode MS" w:cs="Tahoma"/>
          <w:w w:val="0"/>
        </w:rPr>
      </w:pPr>
      <w:bookmarkStart w:id="259" w:name="_DV_M189"/>
      <w:bookmarkStart w:id="260" w:name="_Ref322622536"/>
      <w:bookmarkEnd w:id="259"/>
      <w:r w:rsidRPr="0081310E">
        <w:rPr>
          <w:rFonts w:eastAsia="Arial Unicode MS" w:cs="Tahoma"/>
          <w:w w:val="0"/>
        </w:rPr>
        <w:t>fornecer ao Agente Fiduciário e disponibilizar em sua página na internet, conforme aplicável, os seguintes documentos e informações:</w:t>
      </w:r>
      <w:bookmarkEnd w:id="260"/>
      <w:r w:rsidRPr="0081310E">
        <w:rPr>
          <w:rFonts w:eastAsia="Arial Unicode MS" w:cs="Tahoma"/>
          <w:w w:val="0"/>
        </w:rPr>
        <w:t xml:space="preserve"> </w:t>
      </w:r>
    </w:p>
    <w:p w14:paraId="2DE77EE6" w14:textId="77777777" w:rsidR="00DD716F" w:rsidRPr="00476C18" w:rsidRDefault="00DD716F" w:rsidP="00955E4F">
      <w:pPr>
        <w:pStyle w:val="alpha4"/>
        <w:numPr>
          <w:ilvl w:val="0"/>
          <w:numId w:val="49"/>
        </w:numPr>
        <w:rPr>
          <w:rFonts w:eastAsia="Arial Unicode MS" w:cs="Tahoma"/>
          <w:w w:val="0"/>
        </w:rPr>
      </w:pPr>
      <w:bookmarkStart w:id="261" w:name="_DV_M190"/>
      <w:bookmarkStart w:id="262" w:name="_DV_M191"/>
      <w:bookmarkEnd w:id="261"/>
      <w:bookmarkEnd w:id="262"/>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955E4F">
      <w:pPr>
        <w:pStyle w:val="alpha4"/>
        <w:rPr>
          <w:rFonts w:eastAsia="Arial Unicode MS" w:cs="Tahoma"/>
          <w:w w:val="0"/>
        </w:rPr>
      </w:pPr>
      <w:bookmarkStart w:id="263" w:name="_DV_M194"/>
      <w:bookmarkEnd w:id="263"/>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76A16948" w14:textId="77777777" w:rsidR="00DD716F" w:rsidRPr="00960BA0" w:rsidRDefault="00DD716F" w:rsidP="00955E4F">
      <w:pPr>
        <w:pStyle w:val="alpha4"/>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w:t>
      </w:r>
      <w:r w:rsidRPr="00960BA0">
        <w:rPr>
          <w:rFonts w:cs="Tahoma"/>
        </w:rPr>
        <w:lastRenderedPageBreak/>
        <w:t xml:space="preserve">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955E4F">
      <w:pPr>
        <w:pStyle w:val="alpha4"/>
        <w:rPr>
          <w:rFonts w:eastAsia="Arial Unicode MS" w:cs="Tahoma"/>
          <w:w w:val="0"/>
        </w:rPr>
      </w:pPr>
      <w:bookmarkStart w:id="264" w:name="_DV_M199"/>
      <w:bookmarkStart w:id="265" w:name="_DV_M200"/>
      <w:bookmarkStart w:id="266" w:name="_Ref20851553"/>
      <w:bookmarkEnd w:id="264"/>
      <w:bookmarkEnd w:id="265"/>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66"/>
      <w:r w:rsidRPr="00960BA0">
        <w:rPr>
          <w:rFonts w:cs="Tahoma"/>
        </w:rPr>
        <w:t xml:space="preserve"> </w:t>
      </w:r>
    </w:p>
    <w:p w14:paraId="20A2521B" w14:textId="77777777" w:rsidR="00DD716F" w:rsidRPr="00960BA0" w:rsidRDefault="00DD716F" w:rsidP="00955E4F">
      <w:pPr>
        <w:pStyle w:val="alpha4"/>
        <w:rPr>
          <w:rFonts w:eastAsia="Arial Unicode MS" w:cs="Tahoma"/>
          <w:w w:val="0"/>
        </w:rPr>
      </w:pPr>
      <w:bookmarkStart w:id="267"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67"/>
      <w:r w:rsidRPr="00960BA0">
        <w:rPr>
          <w:rFonts w:cs="Tahoma"/>
        </w:rPr>
        <w:t xml:space="preserve"> </w:t>
      </w:r>
    </w:p>
    <w:p w14:paraId="0E349580" w14:textId="77777777" w:rsidR="00D258A5" w:rsidRPr="00AD3BF7" w:rsidRDefault="00DD716F" w:rsidP="00955E4F">
      <w:pPr>
        <w:pStyle w:val="roman3"/>
        <w:numPr>
          <w:ilvl w:val="0"/>
          <w:numId w:val="53"/>
        </w:numPr>
        <w:ind w:left="993"/>
        <w:rPr>
          <w:rFonts w:eastAsia="Arial Unicode MS"/>
          <w:w w:val="0"/>
        </w:rPr>
      </w:pPr>
      <w:bookmarkStart w:id="268" w:name="_DV_M209"/>
      <w:bookmarkStart w:id="269" w:name="_DV_C375"/>
      <w:bookmarkEnd w:id="268"/>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955E4F">
      <w:pPr>
        <w:pStyle w:val="roman3"/>
        <w:numPr>
          <w:ilvl w:val="0"/>
          <w:numId w:val="53"/>
        </w:numPr>
        <w:ind w:left="993"/>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955E4F">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955E4F">
      <w:pPr>
        <w:pStyle w:val="roman3"/>
        <w:numPr>
          <w:ilvl w:val="0"/>
          <w:numId w:val="53"/>
        </w:numPr>
        <w:ind w:left="993"/>
        <w:rPr>
          <w:rFonts w:eastAsia="Arial Unicode MS" w:cs="Tahoma"/>
          <w:w w:val="0"/>
        </w:rPr>
      </w:pPr>
      <w:bookmarkStart w:id="270" w:name="_DV_M210"/>
      <w:bookmarkStart w:id="271" w:name="_DV_M211"/>
      <w:bookmarkStart w:id="272" w:name="_DV_M76"/>
      <w:bookmarkStart w:id="273" w:name="_DV_M77"/>
      <w:bookmarkStart w:id="274" w:name="_DV_M78"/>
      <w:bookmarkStart w:id="275" w:name="_DV_M75"/>
      <w:bookmarkStart w:id="276" w:name="_DV_M79"/>
      <w:bookmarkStart w:id="277" w:name="_DV_M80"/>
      <w:bookmarkStart w:id="278" w:name="_DV_M212"/>
      <w:bookmarkEnd w:id="269"/>
      <w:bookmarkEnd w:id="270"/>
      <w:bookmarkEnd w:id="271"/>
      <w:bookmarkEnd w:id="272"/>
      <w:bookmarkEnd w:id="273"/>
      <w:bookmarkEnd w:id="274"/>
      <w:bookmarkEnd w:id="275"/>
      <w:bookmarkEnd w:id="276"/>
      <w:bookmarkEnd w:id="277"/>
      <w:bookmarkEnd w:id="278"/>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955E4F">
      <w:pPr>
        <w:pStyle w:val="roman3"/>
        <w:numPr>
          <w:ilvl w:val="0"/>
          <w:numId w:val="53"/>
        </w:numPr>
        <w:ind w:left="993"/>
        <w:rPr>
          <w:rFonts w:eastAsia="Arial Unicode MS" w:cs="Tahoma"/>
          <w:w w:val="0"/>
        </w:rPr>
      </w:pPr>
      <w:bookmarkStart w:id="279" w:name="_DV_M213"/>
      <w:bookmarkStart w:id="280" w:name="_DV_M214"/>
      <w:bookmarkStart w:id="281" w:name="_DV_M215"/>
      <w:bookmarkStart w:id="282" w:name="_DV_M216"/>
      <w:bookmarkStart w:id="283" w:name="_DV_M217"/>
      <w:bookmarkStart w:id="284" w:name="_DV_M218"/>
      <w:bookmarkStart w:id="285" w:name="_DV_M219"/>
      <w:bookmarkStart w:id="286" w:name="_DV_M223"/>
      <w:bookmarkEnd w:id="279"/>
      <w:bookmarkEnd w:id="280"/>
      <w:bookmarkEnd w:id="281"/>
      <w:bookmarkEnd w:id="282"/>
      <w:bookmarkEnd w:id="283"/>
      <w:bookmarkEnd w:id="284"/>
      <w:bookmarkEnd w:id="285"/>
      <w:bookmarkEnd w:id="286"/>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955E4F">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955E4F">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955E4F">
      <w:pPr>
        <w:pStyle w:val="roman3"/>
        <w:numPr>
          <w:ilvl w:val="0"/>
          <w:numId w:val="53"/>
        </w:numPr>
        <w:ind w:left="993"/>
        <w:rPr>
          <w:rFonts w:eastAsia="Arial Unicode MS" w:cs="Tahoma"/>
          <w:w w:val="0"/>
        </w:rPr>
      </w:pPr>
      <w:r w:rsidRPr="00960BA0">
        <w:rPr>
          <w:rFonts w:eastAsia="Arial Unicode MS" w:cs="Tahoma"/>
          <w:w w:val="0"/>
        </w:rPr>
        <w:lastRenderedPageBreak/>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955E4F">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955E4F">
      <w:pPr>
        <w:pStyle w:val="roman3"/>
        <w:numPr>
          <w:ilvl w:val="0"/>
          <w:numId w:val="53"/>
        </w:numPr>
        <w:ind w:left="993"/>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 xml:space="preserve">a Standard &amp; </w:t>
      </w:r>
      <w:proofErr w:type="spellStart"/>
      <w:r w:rsidR="00B90C86">
        <w:rPr>
          <w:rFonts w:eastAsia="Arial Unicode MS" w:cs="Tahoma"/>
          <w:w w:val="0"/>
        </w:rPr>
        <w:t>Poor’s</w:t>
      </w:r>
      <w:proofErr w:type="spellEnd"/>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w:t>
      </w:r>
      <w:proofErr w:type="spellStart"/>
      <w:r w:rsidRPr="00A00867">
        <w:rPr>
          <w:rFonts w:eastAsia="Arial Unicode MS" w:cs="Tahoma"/>
          <w:w w:val="0"/>
        </w:rPr>
        <w:t>ii</w:t>
      </w:r>
      <w:proofErr w:type="spellEnd"/>
      <w:r w:rsidRPr="00A00867">
        <w:rPr>
          <w:rFonts w:eastAsia="Arial Unicode MS" w:cs="Tahoma"/>
          <w:w w:val="0"/>
        </w:rPr>
        <w:t>) notificar o Agente Fiduciário e convocar Assembleia Geral de Debenturistas para que estes definam a agência de classificação de risco;</w:t>
      </w:r>
    </w:p>
    <w:p w14:paraId="368990C8" w14:textId="77777777" w:rsidR="00DD716F" w:rsidRPr="00960BA0" w:rsidRDefault="00DD716F" w:rsidP="00955E4F">
      <w:pPr>
        <w:pStyle w:val="roman3"/>
        <w:numPr>
          <w:ilvl w:val="0"/>
          <w:numId w:val="53"/>
        </w:numPr>
        <w:ind w:left="993"/>
        <w:rPr>
          <w:rFonts w:eastAsia="Arial Unicode MS" w:cs="Tahoma"/>
          <w:w w:val="0"/>
        </w:rPr>
      </w:pPr>
      <w:bookmarkStart w:id="287"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87"/>
      <w:r w:rsidRPr="00960BA0">
        <w:rPr>
          <w:rFonts w:eastAsia="Arial Unicode MS" w:cs="Tahoma"/>
          <w:w w:val="0"/>
        </w:rPr>
        <w:t xml:space="preserve"> </w:t>
      </w:r>
    </w:p>
    <w:p w14:paraId="56840C9D" w14:textId="77777777" w:rsidR="00DD716F" w:rsidRPr="00D61FD1" w:rsidRDefault="00DD716F" w:rsidP="00955E4F">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955E4F">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955E4F">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 xml:space="preserve">manter o Projeto enquadrado nos termos da Lei 12.431 durante a vigência desta Escritura de Emissão e </w:t>
      </w:r>
      <w:r w:rsidR="002545A0" w:rsidRPr="002545A0">
        <w:rPr>
          <w:rFonts w:eastAsia="Arial Unicode MS" w:cs="Tahoma"/>
          <w:w w:val="0"/>
        </w:rPr>
        <w:lastRenderedPageBreak/>
        <w:t>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955E4F">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955E4F">
      <w:pPr>
        <w:pStyle w:val="roman3"/>
        <w:numPr>
          <w:ilvl w:val="0"/>
          <w:numId w:val="53"/>
        </w:numPr>
        <w:ind w:left="993"/>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955E4F">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955E4F">
      <w:pPr>
        <w:pStyle w:val="roman3"/>
        <w:numPr>
          <w:ilvl w:val="0"/>
          <w:numId w:val="53"/>
        </w:numPr>
        <w:ind w:left="993"/>
      </w:pPr>
      <w:bookmarkStart w:id="288"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8"/>
      <w:r w:rsidRPr="007632D4">
        <w:t xml:space="preserve"> </w:t>
      </w:r>
    </w:p>
    <w:p w14:paraId="320AF547" w14:textId="77777777" w:rsidR="00FD6628" w:rsidRPr="002D15CA" w:rsidRDefault="00F96852" w:rsidP="00955E4F">
      <w:pPr>
        <w:pStyle w:val="roman3"/>
        <w:numPr>
          <w:ilvl w:val="0"/>
          <w:numId w:val="53"/>
        </w:numPr>
        <w:ind w:left="993"/>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955E4F">
      <w:pPr>
        <w:pStyle w:val="roman3"/>
        <w:numPr>
          <w:ilvl w:val="0"/>
          <w:numId w:val="53"/>
        </w:numPr>
        <w:ind w:left="993"/>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955E4F">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955E4F">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955E4F">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955E4F">
      <w:pPr>
        <w:pStyle w:val="roman3"/>
        <w:numPr>
          <w:ilvl w:val="0"/>
          <w:numId w:val="53"/>
        </w:numPr>
        <w:ind w:left="993"/>
        <w:rPr>
          <w:rFonts w:cs="Tahoma"/>
        </w:rPr>
      </w:pPr>
      <w:bookmarkStart w:id="289"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w:t>
      </w:r>
      <w:proofErr w:type="spellStart"/>
      <w:r w:rsidRPr="00D17CAF">
        <w:rPr>
          <w:rFonts w:cs="Tahoma"/>
        </w:rPr>
        <w:t>fornecer</w:t>
      </w:r>
      <w:proofErr w:type="spellEnd"/>
      <w:r w:rsidRPr="00D17CAF">
        <w:rPr>
          <w:rFonts w:cs="Tahoma"/>
        </w:rPr>
        <w:t xml:space="preserve"> cópia de eventuais decisões proferidas e </w:t>
      </w:r>
      <w:r w:rsidRPr="00D17CAF">
        <w:rPr>
          <w:rFonts w:cs="Tahoma"/>
        </w:rPr>
        <w:lastRenderedPageBreak/>
        <w:t>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17CAF">
        <w:rPr>
          <w:rFonts w:cs="Tahoma"/>
        </w:rPr>
        <w:t>ii</w:t>
      </w:r>
      <w:proofErr w:type="spellEnd"/>
      <w:r w:rsidRPr="00D17CAF">
        <w:rPr>
          <w:rFonts w:cs="Tahoma"/>
        </w:rPr>
        <w:t>) a comunicação do fato pela Emissora à autoridade competente; e (</w:t>
      </w:r>
      <w:proofErr w:type="spellStart"/>
      <w:r w:rsidRPr="00D17CAF">
        <w:rPr>
          <w:rFonts w:cs="Tahoma"/>
        </w:rPr>
        <w:t>iii</w:t>
      </w:r>
      <w:proofErr w:type="spellEnd"/>
      <w:r w:rsidRPr="00D17CAF">
        <w:rPr>
          <w:rFonts w:cs="Tahoma"/>
        </w:rPr>
        <w:t xml:space="preserve">) a adoção de medida judicial ou extrajudicial pela Emissora contra o infrator; </w:t>
      </w:r>
    </w:p>
    <w:p w14:paraId="79FD919C" w14:textId="77777777" w:rsidR="00FD6628" w:rsidRPr="002D15CA" w:rsidRDefault="00FD6628" w:rsidP="00955E4F">
      <w:pPr>
        <w:pStyle w:val="roman3"/>
        <w:numPr>
          <w:ilvl w:val="0"/>
          <w:numId w:val="53"/>
        </w:numPr>
        <w:ind w:left="993"/>
        <w:rPr>
          <w:rFonts w:cs="Tahoma"/>
        </w:rPr>
      </w:pPr>
      <w:bookmarkStart w:id="290" w:name="_Ref182969214"/>
      <w:bookmarkEnd w:id="289"/>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90"/>
    <w:p w14:paraId="0FC80BA1" w14:textId="77777777" w:rsidR="00FD6628" w:rsidRPr="00E94FA2" w:rsidRDefault="00FD6628" w:rsidP="00955E4F">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955E4F">
      <w:pPr>
        <w:pStyle w:val="roman3"/>
        <w:numPr>
          <w:ilvl w:val="0"/>
          <w:numId w:val="53"/>
        </w:numPr>
        <w:ind w:left="993"/>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955E4F">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955E4F">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955E4F">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w:t>
      </w:r>
      <w:proofErr w:type="spellStart"/>
      <w:r w:rsidRPr="00960BA0">
        <w:rPr>
          <w:rFonts w:eastAsia="Arial Unicode MS" w:cs="Tahoma"/>
        </w:rPr>
        <w:t>ii</w:t>
      </w:r>
      <w:proofErr w:type="spellEnd"/>
      <w:r w:rsidRPr="00960BA0">
        <w:rPr>
          <w:rFonts w:eastAsia="Arial Unicode MS" w:cs="Tahoma"/>
        </w:rPr>
        <w:t>) submeter suas demonstrações financeiras a auditoria, por auditor registrado na CVM; (</w:t>
      </w:r>
      <w:proofErr w:type="spellStart"/>
      <w:r w:rsidRPr="00960BA0">
        <w:rPr>
          <w:rFonts w:eastAsia="Arial Unicode MS" w:cs="Tahoma"/>
        </w:rPr>
        <w:t>iii</w:t>
      </w:r>
      <w:proofErr w:type="spellEnd"/>
      <w:r w:rsidRPr="00960BA0">
        <w:rPr>
          <w:rFonts w:eastAsia="Arial Unicode MS" w:cs="Tahoma"/>
        </w:rPr>
        <w:t>)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w:t>
      </w:r>
      <w:proofErr w:type="spellStart"/>
      <w:r w:rsidRPr="00960BA0">
        <w:rPr>
          <w:rFonts w:eastAsia="Arial Unicode MS" w:cs="Tahoma"/>
        </w:rPr>
        <w:t>iv</w:t>
      </w:r>
      <w:proofErr w:type="spellEnd"/>
      <w:r w:rsidRPr="00960BA0">
        <w:rPr>
          <w:rFonts w:eastAsia="Arial Unicode MS" w:cs="Tahoma"/>
        </w:rPr>
        <w:t>) </w:t>
      </w:r>
      <w:r w:rsidRPr="00960BA0">
        <w:rPr>
          <w:rFonts w:cs="Tahoma"/>
        </w:rPr>
        <w:t xml:space="preserve">divulgar as demonstrações financeiras subsequentes, acompanhadas de notas explicativas e relatório dos auditores </w:t>
      </w:r>
      <w:r w:rsidRPr="00960BA0">
        <w:rPr>
          <w:rFonts w:cs="Tahoma"/>
        </w:rPr>
        <w:lastRenderedPageBreak/>
        <w:t>independentes, dentro de 3 (três) meses contados do encerramento do exercício social</w:t>
      </w:r>
      <w:r w:rsidRPr="00960BA0">
        <w:rPr>
          <w:rFonts w:eastAsia="Arial Unicode MS" w:cs="Tahoma"/>
        </w:rPr>
        <w:t>; (v) observar as disposições da Instrução CVM 358, no tocante ao dever de sigilo e vedações à negociação; (vi) divulgar a ocorrência de fato relevante, conforme definido pelo artigo 2º da Instrução CVM 358, comunicando imediatamente ao Coordenador Líder; (</w:t>
      </w:r>
      <w:proofErr w:type="spellStart"/>
      <w:r w:rsidRPr="00960BA0">
        <w:rPr>
          <w:rFonts w:eastAsia="Arial Unicode MS" w:cs="Tahoma"/>
        </w:rPr>
        <w:t>vii</w:t>
      </w:r>
      <w:proofErr w:type="spellEnd"/>
      <w:r w:rsidRPr="00960BA0">
        <w:rPr>
          <w:rFonts w:eastAsia="Arial Unicode MS" w:cs="Tahoma"/>
        </w:rPr>
        <w:t>) fornecer as informações solicitadas pela CVM; (</w:t>
      </w:r>
      <w:proofErr w:type="spellStart"/>
      <w:r w:rsidRPr="00960BA0">
        <w:rPr>
          <w:rFonts w:eastAsia="Arial Unicode MS" w:cs="Tahoma"/>
        </w:rPr>
        <w:t>viii</w:t>
      </w:r>
      <w:proofErr w:type="spellEnd"/>
      <w:r w:rsidRPr="00960BA0">
        <w:rPr>
          <w:rFonts w:eastAsia="Arial Unicode MS" w:cs="Tahoma"/>
        </w:rPr>
        <w:t xml:space="preserve">) </w:t>
      </w:r>
      <w:r w:rsidRPr="00960BA0">
        <w:rPr>
          <w:rFonts w:cs="Tahoma"/>
          <w:color w:val="0D0D0D"/>
        </w:rPr>
        <w:t>divulgar em sua página na rede mundial de computadores o relatório anual e demais comunicações enviadas pelo Agente Fiduciário na mesma data do seu recebimento, observado ainda o disposto no item (</w:t>
      </w:r>
      <w:proofErr w:type="spellStart"/>
      <w:r w:rsidRPr="00960BA0">
        <w:rPr>
          <w:rFonts w:cs="Tahoma"/>
          <w:color w:val="0D0D0D"/>
        </w:rPr>
        <w:t>iv</w:t>
      </w:r>
      <w:proofErr w:type="spellEnd"/>
      <w:r w:rsidRPr="00960BA0">
        <w:rPr>
          <w:rFonts w:cs="Tahoma"/>
          <w:color w:val="0D0D0D"/>
        </w:rPr>
        <w:t>) acima</w:t>
      </w:r>
      <w:r w:rsidRPr="00960BA0">
        <w:rPr>
          <w:rFonts w:eastAsia="Arial Unicode MS" w:cs="Tahoma"/>
        </w:rPr>
        <w:t>.</w:t>
      </w:r>
      <w:r w:rsidRPr="00960BA0">
        <w:rPr>
          <w:rFonts w:cs="Tahoma"/>
        </w:rPr>
        <w:t xml:space="preserve"> A Emissora deverá divulgar as informações referidas nos itens (</w:t>
      </w:r>
      <w:proofErr w:type="spellStart"/>
      <w:r w:rsidRPr="00960BA0">
        <w:rPr>
          <w:rFonts w:cs="Tahoma"/>
        </w:rPr>
        <w:t>iii</w:t>
      </w:r>
      <w:proofErr w:type="spellEnd"/>
      <w:r w:rsidRPr="00960BA0">
        <w:rPr>
          <w:rFonts w:cs="Tahoma"/>
        </w:rPr>
        <w:t>), (</w:t>
      </w:r>
      <w:proofErr w:type="spellStart"/>
      <w:r w:rsidRPr="00960BA0">
        <w:rPr>
          <w:rFonts w:cs="Tahoma"/>
        </w:rPr>
        <w:t>iv</w:t>
      </w:r>
      <w:proofErr w:type="spellEnd"/>
      <w:r w:rsidRPr="00960BA0">
        <w:rPr>
          <w:rFonts w:cs="Tahoma"/>
        </w:rPr>
        <w:t>)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291" w:name="_DV_M225"/>
      <w:bookmarkStart w:id="292" w:name="_DV_M230"/>
      <w:bookmarkStart w:id="293" w:name="_Toc261004490"/>
      <w:bookmarkEnd w:id="291"/>
      <w:bookmarkEnd w:id="292"/>
      <w:r w:rsidRPr="006A509E">
        <w:rPr>
          <w:rFonts w:cs="Tahoma"/>
          <w:b/>
        </w:rPr>
        <w:t>AGENTE FIDUCIÁRIO</w:t>
      </w:r>
      <w:bookmarkEnd w:id="293"/>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294" w:name="_BPDC_LN_INS_1134"/>
      <w:bookmarkStart w:id="295" w:name="_BPDC_PR_INS_1135"/>
      <w:bookmarkEnd w:id="294"/>
      <w:bookmarkEnd w:id="295"/>
      <w:r w:rsidRPr="00960BA0">
        <w:rPr>
          <w:rFonts w:cs="Tahoma"/>
          <w:i/>
        </w:rPr>
        <w:t>Nomeação</w:t>
      </w:r>
      <w:r w:rsidRPr="00960BA0">
        <w:rPr>
          <w:rFonts w:cs="Tahoma"/>
        </w:rPr>
        <w:t>.</w:t>
      </w:r>
      <w:bookmarkStart w:id="296" w:name="_DV_M231"/>
      <w:bookmarkStart w:id="297" w:name="_DV_M232"/>
      <w:bookmarkEnd w:id="296"/>
      <w:bookmarkEnd w:id="297"/>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8" w:name="_DV_M238"/>
      <w:bookmarkEnd w:id="298"/>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299" w:name="_DV_M240"/>
      <w:bookmarkStart w:id="300" w:name="_DV_M241"/>
      <w:bookmarkStart w:id="301" w:name="_DV_M246"/>
      <w:bookmarkStart w:id="302" w:name="_DV_M247"/>
      <w:bookmarkStart w:id="303" w:name="_DV_M248"/>
      <w:bookmarkStart w:id="304" w:name="_DV_M249"/>
      <w:bookmarkStart w:id="305" w:name="_DV_M250"/>
      <w:bookmarkStart w:id="306" w:name="_DV_M252"/>
      <w:bookmarkEnd w:id="299"/>
      <w:bookmarkEnd w:id="300"/>
      <w:bookmarkEnd w:id="301"/>
      <w:bookmarkEnd w:id="302"/>
      <w:bookmarkEnd w:id="303"/>
      <w:bookmarkEnd w:id="304"/>
      <w:bookmarkEnd w:id="305"/>
      <w:bookmarkEnd w:id="306"/>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307" w:name="_Hlk3989507"/>
      <w:r w:rsidRPr="00960BA0">
        <w:rPr>
          <w:rFonts w:cs="Tahoma"/>
        </w:rPr>
        <w:t>Em casos excepcionais</w:t>
      </w:r>
      <w:bookmarkEnd w:id="307"/>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308" w:name="_BPDC_LN_INS_1132"/>
      <w:bookmarkStart w:id="309" w:name="_BPDC_PR_INS_1133"/>
      <w:bookmarkStart w:id="310" w:name="_DV_M254"/>
      <w:bookmarkStart w:id="311" w:name="_DV_C447"/>
      <w:bookmarkEnd w:id="308"/>
      <w:bookmarkEnd w:id="309"/>
      <w:bookmarkEnd w:id="310"/>
      <w:r w:rsidRPr="00960BA0">
        <w:rPr>
          <w:rFonts w:cs="Tahoma"/>
        </w:rPr>
        <w:t>Na hipótese de não poder o Agente Fiduciário continuar a exercer as suas funções por circunstâncias supervenientes a esta Escritura de Emissão, inclusive no caso do inciso (</w:t>
      </w:r>
      <w:proofErr w:type="spellStart"/>
      <w:r w:rsidRPr="00960BA0">
        <w:rPr>
          <w:rFonts w:cs="Tahoma"/>
        </w:rPr>
        <w:t>ii</w:t>
      </w:r>
      <w:proofErr w:type="spellEnd"/>
      <w:r w:rsidRPr="00960BA0">
        <w:rPr>
          <w:rFonts w:cs="Tahoma"/>
        </w:rPr>
        <w:t>)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312" w:name="_BPDC_LN_INS_1130"/>
      <w:bookmarkStart w:id="313" w:name="_BPDC_PR_INS_1131"/>
      <w:bookmarkEnd w:id="312"/>
      <w:bookmarkEnd w:id="313"/>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314" w:name="_BPDC_LN_INS_1128"/>
      <w:bookmarkStart w:id="315" w:name="_BPDC_PR_INS_1129"/>
      <w:bookmarkStart w:id="316" w:name="_DV_M256"/>
      <w:bookmarkEnd w:id="311"/>
      <w:bookmarkEnd w:id="314"/>
      <w:bookmarkEnd w:id="315"/>
      <w:bookmarkEnd w:id="316"/>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317" w:name="_BPDC_LN_INS_1126"/>
      <w:bookmarkStart w:id="318" w:name="_BPDC_PR_INS_1127"/>
      <w:bookmarkStart w:id="319" w:name="_DV_M257"/>
      <w:bookmarkEnd w:id="317"/>
      <w:bookmarkEnd w:id="318"/>
      <w:bookmarkEnd w:id="319"/>
      <w:r w:rsidRPr="00960BA0">
        <w:rPr>
          <w:rFonts w:cs="Tahoma"/>
        </w:rPr>
        <w:lastRenderedPageBreak/>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320" w:name="_BPDC_LN_INS_1124"/>
      <w:bookmarkStart w:id="321" w:name="_BPDC_PR_INS_1125"/>
      <w:bookmarkEnd w:id="320"/>
      <w:bookmarkEnd w:id="321"/>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322" w:name="_BPDC_LN_INS_1122"/>
      <w:bookmarkStart w:id="323" w:name="_BPDC_PR_INS_1123"/>
      <w:bookmarkStart w:id="324" w:name="_DV_M263"/>
      <w:bookmarkStart w:id="325" w:name="_Ref447757185"/>
      <w:bookmarkEnd w:id="322"/>
      <w:bookmarkEnd w:id="323"/>
      <w:bookmarkEnd w:id="324"/>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 xml:space="preserve">pro rata </w:t>
      </w:r>
      <w:proofErr w:type="spellStart"/>
      <w:r w:rsidRPr="00960BA0">
        <w:rPr>
          <w:rFonts w:cs="Tahoma"/>
          <w:i/>
        </w:rPr>
        <w:t>temporis</w:t>
      </w:r>
      <w:proofErr w:type="spellEnd"/>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25"/>
    </w:p>
    <w:p w14:paraId="7034968F" w14:textId="77777777" w:rsidR="00DD716F" w:rsidRPr="00960BA0" w:rsidRDefault="00DD716F" w:rsidP="00955E4F">
      <w:pPr>
        <w:pStyle w:val="Level3"/>
        <w:numPr>
          <w:ilvl w:val="2"/>
          <w:numId w:val="6"/>
        </w:numPr>
        <w:rPr>
          <w:rFonts w:cs="Tahoma"/>
        </w:rPr>
      </w:pPr>
      <w:bookmarkStart w:id="326" w:name="_BPDC_LN_INS_1120"/>
      <w:bookmarkStart w:id="327" w:name="_BPDC_PR_INS_1121"/>
      <w:bookmarkStart w:id="328" w:name="_DV_M266"/>
      <w:bookmarkEnd w:id="326"/>
      <w:bookmarkEnd w:id="327"/>
      <w:bookmarkEnd w:id="328"/>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 xml:space="preserve">pro rata </w:t>
      </w:r>
      <w:proofErr w:type="spellStart"/>
      <w:r w:rsidRPr="00960BA0">
        <w:rPr>
          <w:rFonts w:cs="Tahoma"/>
          <w:i/>
        </w:rPr>
        <w:t>temporis</w:t>
      </w:r>
      <w:proofErr w:type="spellEnd"/>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329" w:name="_BPDC_LN_INS_1118"/>
      <w:bookmarkStart w:id="330" w:name="_BPDC_PR_INS_1119"/>
      <w:bookmarkStart w:id="331" w:name="_DV_M267"/>
      <w:bookmarkEnd w:id="329"/>
      <w:bookmarkEnd w:id="330"/>
      <w:bookmarkEnd w:id="331"/>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2" w:name="_BPDC_LN_INS_1116"/>
      <w:bookmarkStart w:id="333" w:name="_BPDC_PR_INS_1117"/>
      <w:bookmarkEnd w:id="332"/>
      <w:bookmarkEnd w:id="333"/>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334" w:name="_DV_M269"/>
      <w:bookmarkStart w:id="335" w:name="_Ref322621425"/>
      <w:bookmarkEnd w:id="334"/>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35"/>
    </w:p>
    <w:p w14:paraId="3BE550ED" w14:textId="77777777" w:rsidR="00DD716F" w:rsidRPr="00960BA0" w:rsidRDefault="00DD716F" w:rsidP="00955E4F">
      <w:pPr>
        <w:pStyle w:val="roman4"/>
        <w:ind w:left="1560" w:hanging="567"/>
        <w:rPr>
          <w:rFonts w:eastAsia="Arial Unicode MS" w:cs="Tahoma"/>
          <w:w w:val="0"/>
        </w:rPr>
      </w:pPr>
      <w:bookmarkStart w:id="336" w:name="_BPDC_LN_INS_1113"/>
      <w:bookmarkStart w:id="337" w:name="_BPDC_PR_INS_1114"/>
      <w:bookmarkStart w:id="338" w:name="_BPDC_PR_INS_1115"/>
      <w:bookmarkStart w:id="339" w:name="_DV_M270"/>
      <w:bookmarkEnd w:id="336"/>
      <w:bookmarkEnd w:id="337"/>
      <w:bookmarkEnd w:id="338"/>
      <w:bookmarkEnd w:id="339"/>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340" w:name="_BPDC_LN_INS_1110"/>
      <w:bookmarkStart w:id="341" w:name="_BPDC_PR_INS_1111"/>
      <w:bookmarkStart w:id="342" w:name="_BPDC_PR_INS_1112"/>
      <w:bookmarkEnd w:id="340"/>
      <w:bookmarkEnd w:id="341"/>
      <w:bookmarkEnd w:id="342"/>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343" w:name="_BPDC_LN_INS_1108"/>
      <w:bookmarkStart w:id="344" w:name="_BPDC_PR_INS_1109"/>
      <w:bookmarkEnd w:id="343"/>
      <w:bookmarkEnd w:id="344"/>
      <w:r w:rsidRPr="00960BA0">
        <w:rPr>
          <w:rFonts w:eastAsia="Arial Unicode MS" w:cs="Tahoma"/>
          <w:w w:val="0"/>
        </w:rPr>
        <w:lastRenderedPageBreak/>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345" w:name="_BPDC_LN_INS_1105"/>
      <w:bookmarkStart w:id="346" w:name="_BPDC_PR_INS_1106"/>
      <w:bookmarkStart w:id="347" w:name="_BPDC_PR_INS_1107"/>
      <w:bookmarkEnd w:id="345"/>
      <w:bookmarkEnd w:id="346"/>
      <w:bookmarkEnd w:id="347"/>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348" w:name="_BPDC_LN_INS_1102"/>
      <w:bookmarkStart w:id="349" w:name="_BPDC_PR_INS_1103"/>
      <w:bookmarkStart w:id="350" w:name="_BPDC_PR_INS_1104"/>
      <w:bookmarkEnd w:id="348"/>
      <w:bookmarkEnd w:id="349"/>
      <w:bookmarkEnd w:id="350"/>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351" w:name="_BPDC_LN_INS_1099"/>
      <w:bookmarkStart w:id="352" w:name="_BPDC_PR_INS_1100"/>
      <w:bookmarkStart w:id="353" w:name="_BPDC_PR_INS_1101"/>
      <w:bookmarkEnd w:id="351"/>
      <w:bookmarkEnd w:id="352"/>
      <w:bookmarkEnd w:id="353"/>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354" w:name="_BPDC_LN_INS_1096"/>
      <w:bookmarkStart w:id="355" w:name="_BPDC_PR_INS_1097"/>
      <w:bookmarkStart w:id="356" w:name="_BPDC_PR_INS_1098"/>
      <w:bookmarkEnd w:id="354"/>
      <w:bookmarkEnd w:id="355"/>
      <w:bookmarkEnd w:id="356"/>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357" w:name="_BPDC_LN_INS_1093"/>
      <w:bookmarkStart w:id="358" w:name="_BPDC_PR_INS_1094"/>
      <w:bookmarkStart w:id="359" w:name="_BPDC_PR_INS_1095"/>
      <w:bookmarkEnd w:id="357"/>
      <w:bookmarkEnd w:id="358"/>
      <w:bookmarkEnd w:id="359"/>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360" w:name="_BPDC_LN_INS_1090"/>
      <w:bookmarkStart w:id="361" w:name="_BPDC_PR_INS_1091"/>
      <w:bookmarkStart w:id="362" w:name="_BPDC_PR_INS_1092"/>
      <w:bookmarkEnd w:id="360"/>
      <w:bookmarkEnd w:id="361"/>
      <w:bookmarkEnd w:id="362"/>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363" w:name="_BPDC_LN_INS_1087"/>
      <w:bookmarkStart w:id="364" w:name="_BPDC_PR_INS_1088"/>
      <w:bookmarkStart w:id="365" w:name="_BPDC_PR_INS_1089"/>
      <w:bookmarkEnd w:id="363"/>
      <w:bookmarkEnd w:id="364"/>
      <w:bookmarkEnd w:id="365"/>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366" w:name="_BPDC_LN_INS_1084"/>
      <w:bookmarkStart w:id="367" w:name="_BPDC_PR_INS_1085"/>
      <w:bookmarkStart w:id="368" w:name="_BPDC_PR_INS_1086"/>
      <w:bookmarkEnd w:id="366"/>
      <w:bookmarkEnd w:id="367"/>
      <w:bookmarkEnd w:id="368"/>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369" w:name="_BPDC_LN_INS_1081"/>
      <w:bookmarkStart w:id="370" w:name="_BPDC_PR_INS_1082"/>
      <w:bookmarkStart w:id="371" w:name="_BPDC_PR_INS_1083"/>
      <w:bookmarkEnd w:id="369"/>
      <w:bookmarkEnd w:id="370"/>
      <w:bookmarkEnd w:id="371"/>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372" w:name="_BPDC_LN_INS_1078"/>
      <w:bookmarkStart w:id="373" w:name="_BPDC_PR_INS_1079"/>
      <w:bookmarkStart w:id="374" w:name="_BPDC_PR_INS_1080"/>
      <w:bookmarkEnd w:id="372"/>
      <w:bookmarkEnd w:id="373"/>
      <w:bookmarkEnd w:id="374"/>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375" w:name="_BPDC_LN_INS_1075"/>
      <w:bookmarkStart w:id="376" w:name="_BPDC_PR_INS_1076"/>
      <w:bookmarkStart w:id="377" w:name="_BPDC_PR_INS_1077"/>
      <w:bookmarkEnd w:id="375"/>
      <w:bookmarkEnd w:id="376"/>
      <w:bookmarkEnd w:id="377"/>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378" w:name="_BPDC_LN_INS_1072"/>
      <w:bookmarkStart w:id="379" w:name="_BPDC_PR_INS_1073"/>
      <w:bookmarkStart w:id="380" w:name="_BPDC_PR_INS_1074"/>
      <w:bookmarkEnd w:id="378"/>
      <w:bookmarkEnd w:id="379"/>
      <w:bookmarkEnd w:id="380"/>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381" w:name="_BPDC_LN_INS_1069"/>
      <w:bookmarkStart w:id="382" w:name="_BPDC_PR_INS_1070"/>
      <w:bookmarkStart w:id="383" w:name="_BPDC_PR_INS_1071"/>
      <w:bookmarkEnd w:id="381"/>
      <w:bookmarkEnd w:id="382"/>
      <w:bookmarkEnd w:id="383"/>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384" w:name="_BPDC_LN_INS_1066"/>
      <w:bookmarkStart w:id="385" w:name="_BPDC_PR_INS_1067"/>
      <w:bookmarkStart w:id="386" w:name="_BPDC_PR_INS_1068"/>
      <w:bookmarkEnd w:id="384"/>
      <w:bookmarkEnd w:id="385"/>
      <w:bookmarkEnd w:id="386"/>
      <w:r w:rsidRPr="00960BA0">
        <w:rPr>
          <w:rFonts w:eastAsia="Arial Unicode MS" w:cs="Tahoma"/>
          <w:w w:val="0"/>
        </w:rPr>
        <w:lastRenderedPageBreak/>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387" w:name="_BPDC_LN_INS_1063"/>
      <w:bookmarkStart w:id="388" w:name="_BPDC_PR_INS_1064"/>
      <w:bookmarkStart w:id="389" w:name="_BPDC_PR_INS_1065"/>
      <w:bookmarkEnd w:id="387"/>
      <w:bookmarkEnd w:id="388"/>
      <w:bookmarkEnd w:id="389"/>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390" w:name="_BPDC_LN_INS_1060"/>
      <w:bookmarkStart w:id="391" w:name="_BPDC_PR_INS_1061"/>
      <w:bookmarkStart w:id="392" w:name="_BPDC_PR_INS_1062"/>
      <w:bookmarkEnd w:id="390"/>
      <w:bookmarkEnd w:id="391"/>
      <w:bookmarkEnd w:id="392"/>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393" w:name="_BPDC_LN_INS_1057"/>
      <w:bookmarkStart w:id="394" w:name="_BPDC_PR_INS_1058"/>
      <w:bookmarkStart w:id="395" w:name="_BPDC_PR_INS_1059"/>
      <w:bookmarkEnd w:id="393"/>
      <w:bookmarkEnd w:id="394"/>
      <w:bookmarkEnd w:id="395"/>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396" w:name="_BPDC_LN_INS_1054"/>
      <w:bookmarkStart w:id="397" w:name="_BPDC_PR_INS_1055"/>
      <w:bookmarkStart w:id="398" w:name="_BPDC_PR_INS_1056"/>
      <w:bookmarkEnd w:id="396"/>
      <w:bookmarkEnd w:id="397"/>
      <w:bookmarkEnd w:id="398"/>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399" w:name="_BPDC_LN_INS_1051"/>
      <w:bookmarkStart w:id="400" w:name="_BPDC_PR_INS_1052"/>
      <w:bookmarkStart w:id="401" w:name="_BPDC_PR_INS_1053"/>
      <w:bookmarkEnd w:id="399"/>
      <w:bookmarkEnd w:id="400"/>
      <w:bookmarkEnd w:id="401"/>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402" w:name="_BPDC_LN_INS_1048"/>
      <w:bookmarkStart w:id="403" w:name="_BPDC_PR_INS_1049"/>
      <w:bookmarkStart w:id="404" w:name="_BPDC_PR_INS_1050"/>
      <w:bookmarkEnd w:id="402"/>
      <w:bookmarkEnd w:id="403"/>
      <w:bookmarkEnd w:id="404"/>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405" w:name="_BPDC_LN_INS_1041"/>
      <w:bookmarkStart w:id="406" w:name="_BPDC_PR_INS_1042"/>
      <w:bookmarkStart w:id="407" w:name="_BPDC_PR_INS_1043"/>
      <w:bookmarkStart w:id="408" w:name="_BPDC_PR_INS_1044"/>
      <w:bookmarkStart w:id="409" w:name="_BPDC_PR_INS_1045"/>
      <w:bookmarkStart w:id="410" w:name="_BPDC_PR_INS_1046"/>
      <w:bookmarkStart w:id="411" w:name="_BPDC_PR_INS_1047"/>
      <w:bookmarkEnd w:id="405"/>
      <w:bookmarkEnd w:id="406"/>
      <w:bookmarkEnd w:id="407"/>
      <w:bookmarkEnd w:id="408"/>
      <w:bookmarkEnd w:id="409"/>
      <w:bookmarkEnd w:id="410"/>
      <w:bookmarkEnd w:id="411"/>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412" w:name="_BPDC_LN_INS_1038"/>
      <w:bookmarkStart w:id="413" w:name="_BPDC_PR_INS_1039"/>
      <w:bookmarkStart w:id="414" w:name="_BPDC_PR_INS_1040"/>
      <w:bookmarkEnd w:id="412"/>
      <w:bookmarkEnd w:id="413"/>
      <w:bookmarkEnd w:id="414"/>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415" w:name="_BPDC_LN_INS_1035"/>
      <w:bookmarkStart w:id="416" w:name="_BPDC_PR_INS_1036"/>
      <w:bookmarkStart w:id="417" w:name="_BPDC_PR_INS_1037"/>
      <w:bookmarkEnd w:id="415"/>
      <w:bookmarkEnd w:id="416"/>
      <w:bookmarkEnd w:id="417"/>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418" w:name="_BPDC_LN_INS_1032"/>
      <w:bookmarkStart w:id="419" w:name="_BPDC_PR_INS_1033"/>
      <w:bookmarkStart w:id="420" w:name="_BPDC_PR_INS_1034"/>
      <w:bookmarkStart w:id="421" w:name="_BPDC_LN_INS_1029"/>
      <w:bookmarkStart w:id="422" w:name="_BPDC_PR_INS_1030"/>
      <w:bookmarkStart w:id="423" w:name="_BPDC_PR_INS_1031"/>
      <w:bookmarkEnd w:id="418"/>
      <w:bookmarkEnd w:id="419"/>
      <w:bookmarkEnd w:id="420"/>
      <w:bookmarkEnd w:id="421"/>
      <w:bookmarkEnd w:id="422"/>
      <w:bookmarkEnd w:id="423"/>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w:t>
      </w:r>
      <w:r w:rsidRPr="00960BA0">
        <w:rPr>
          <w:rFonts w:eastAsia="Arial Unicode MS" w:cs="Tahoma"/>
          <w:w w:val="0"/>
        </w:rPr>
        <w:lastRenderedPageBreak/>
        <w:t xml:space="preserve">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424" w:name="_BPDC_LN_INS_1026"/>
      <w:bookmarkStart w:id="425" w:name="_BPDC_PR_INS_1027"/>
      <w:bookmarkStart w:id="426" w:name="_BPDC_PR_INS_1028"/>
      <w:bookmarkStart w:id="427" w:name="_BPDC_LN_INS_1023"/>
      <w:bookmarkStart w:id="428" w:name="_BPDC_PR_INS_1024"/>
      <w:bookmarkStart w:id="429" w:name="_BPDC_PR_INS_1025"/>
      <w:bookmarkEnd w:id="424"/>
      <w:bookmarkEnd w:id="425"/>
      <w:bookmarkEnd w:id="426"/>
      <w:bookmarkEnd w:id="427"/>
      <w:bookmarkEnd w:id="428"/>
      <w:bookmarkEnd w:id="429"/>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430" w:name="_BPDC_LN_INS_1021"/>
      <w:bookmarkStart w:id="431" w:name="_BPDC_PR_INS_1022"/>
      <w:bookmarkEnd w:id="430"/>
      <w:bookmarkEnd w:id="431"/>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432" w:name="_DV_M305"/>
      <w:bookmarkStart w:id="433" w:name="_DV_M353"/>
      <w:bookmarkEnd w:id="432"/>
      <w:bookmarkEnd w:id="433"/>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434"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4"/>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435"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35"/>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w:t>
      </w:r>
      <w:r w:rsidRPr="00BD7448">
        <w:rPr>
          <w:rFonts w:cs="Tahoma"/>
        </w:rPr>
        <w:lastRenderedPageBreak/>
        <w:t xml:space="preserve">Fiduciário a adotar as medidas extrajudiciais e/ou judiciais cabíveis à proteção dos interesses dos </w:t>
      </w:r>
      <w:r w:rsidR="004568D2">
        <w:rPr>
          <w:rFonts w:cs="Tahoma"/>
        </w:rPr>
        <w:t>Debenturistas</w:t>
      </w:r>
      <w:r w:rsidRPr="00BD7448">
        <w:rPr>
          <w:rFonts w:cs="Tahoma"/>
        </w:rPr>
        <w:t>; (</w:t>
      </w:r>
      <w:proofErr w:type="spellStart"/>
      <w:r w:rsidRPr="00BD7448">
        <w:rPr>
          <w:rFonts w:cs="Tahoma"/>
        </w:rPr>
        <w:t>ii</w:t>
      </w:r>
      <w:proofErr w:type="spellEnd"/>
      <w:r w:rsidRPr="00BD7448">
        <w:rPr>
          <w:rFonts w:cs="Tahoma"/>
        </w:rPr>
        <w:t xml:space="preserve">)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w:t>
      </w:r>
      <w:proofErr w:type="spellStart"/>
      <w:r w:rsidRPr="00BD7448">
        <w:rPr>
          <w:rFonts w:cs="Tahoma"/>
        </w:rPr>
        <w:t>iii</w:t>
      </w:r>
      <w:proofErr w:type="spellEnd"/>
      <w:r w:rsidRPr="00BD7448">
        <w:rPr>
          <w:rFonts w:cs="Tahoma"/>
        </w:rPr>
        <w:t xml:space="preserve">)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w:t>
      </w:r>
      <w:proofErr w:type="spellStart"/>
      <w:r w:rsidRPr="00BD7448">
        <w:rPr>
          <w:rFonts w:cs="Tahoma"/>
        </w:rPr>
        <w:t>iv</w:t>
      </w:r>
      <w:proofErr w:type="spellEnd"/>
      <w:r w:rsidRPr="00BD7448">
        <w:rPr>
          <w:rFonts w:cs="Tahoma"/>
        </w:rPr>
        <w:t>)</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w:t>
      </w:r>
      <w:proofErr w:type="spellStart"/>
      <w:r w:rsidRPr="00BD7448">
        <w:rPr>
          <w:rFonts w:cs="Tahoma"/>
        </w:rPr>
        <w:t>vii</w:t>
      </w:r>
      <w:proofErr w:type="spellEnd"/>
      <w:r w:rsidRPr="00BD7448">
        <w:rPr>
          <w:rFonts w:cs="Tahoma"/>
        </w:rPr>
        <w:t xml:space="preserve">)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w:t>
      </w:r>
      <w:proofErr w:type="spellStart"/>
      <w:r w:rsidRPr="00BD7448">
        <w:rPr>
          <w:rFonts w:cs="Tahoma"/>
        </w:rPr>
        <w:t>viii</w:t>
      </w:r>
      <w:proofErr w:type="spellEnd"/>
      <w:r w:rsidRPr="00BD7448">
        <w:rPr>
          <w:rFonts w:cs="Tahoma"/>
        </w:rPr>
        <w:t>)</w:t>
      </w:r>
      <w:r w:rsidR="004568D2">
        <w:rPr>
          <w:rFonts w:cs="Tahoma"/>
        </w:rPr>
        <w:t xml:space="preserve"> i</w:t>
      </w:r>
      <w:r w:rsidRPr="00BD7448">
        <w:rPr>
          <w:rFonts w:cs="Tahoma"/>
        </w:rPr>
        <w:t>mplementação das consequentes decisões tomadas nos eventos referidos no item “vi” e “</w:t>
      </w:r>
      <w:proofErr w:type="spellStart"/>
      <w:r w:rsidRPr="00BD7448">
        <w:rPr>
          <w:rFonts w:cs="Tahoma"/>
        </w:rPr>
        <w:t>vii</w:t>
      </w:r>
      <w:proofErr w:type="spellEnd"/>
      <w:r w:rsidRPr="00BD7448">
        <w:rPr>
          <w:rFonts w:cs="Tahoma"/>
        </w:rPr>
        <w:t>” acima; (</w:t>
      </w:r>
      <w:proofErr w:type="spellStart"/>
      <w:r w:rsidRPr="00BD7448">
        <w:rPr>
          <w:rFonts w:cs="Tahoma"/>
        </w:rPr>
        <w:t>ix</w:t>
      </w:r>
      <w:proofErr w:type="spellEnd"/>
      <w:r w:rsidRPr="00BD7448">
        <w:rPr>
          <w:rFonts w:cs="Tahoma"/>
        </w:rPr>
        <w:t xml:space="preserve">)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436"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6"/>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w:t>
      </w:r>
      <w:r w:rsidRPr="00960BA0">
        <w:rPr>
          <w:rFonts w:cs="Tahoma"/>
        </w:rPr>
        <w:lastRenderedPageBreak/>
        <w:t xml:space="preserve">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 xml:space="preserve">pro rata </w:t>
      </w:r>
      <w:proofErr w:type="spellStart"/>
      <w:r w:rsidRPr="00960BA0">
        <w:rPr>
          <w:rFonts w:eastAsia="Arial Unicode MS" w:cs="Tahoma"/>
          <w:i/>
          <w:w w:val="0"/>
        </w:rPr>
        <w:t>temporis</w:t>
      </w:r>
      <w:proofErr w:type="spellEnd"/>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437" w:name="_DV_M306"/>
      <w:bookmarkEnd w:id="437"/>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438" w:name="_DV_M307"/>
      <w:bookmarkEnd w:id="438"/>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439" w:name="_DV_M308"/>
      <w:bookmarkEnd w:id="439"/>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440" w:name="_DV_M309"/>
      <w:bookmarkEnd w:id="440"/>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441" w:name="_DV_X471"/>
      <w:r w:rsidRPr="00960BA0">
        <w:rPr>
          <w:rFonts w:cs="Tahoma"/>
        </w:rPr>
        <w:t>não se encontrar em nenhuma das situações de conflito de interesse previstas no artigo 6º da Instrução CVM 583;</w:t>
      </w:r>
      <w:bookmarkEnd w:id="441"/>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lastRenderedPageBreak/>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442" w:name="_DV_C424"/>
      <w:r w:rsidRPr="00960BA0">
        <w:rPr>
          <w:rFonts w:cs="Tahoma"/>
        </w:rPr>
        <w:t xml:space="preserve">que </w:t>
      </w:r>
      <w:bookmarkStart w:id="443" w:name="_DV_X465"/>
      <w:bookmarkStart w:id="444" w:name="_DV_C425"/>
      <w:bookmarkEnd w:id="442"/>
      <w:r w:rsidRPr="00960BA0">
        <w:rPr>
          <w:rFonts w:cs="Tahoma"/>
        </w:rPr>
        <w:t>esta Escritura de Emissão constitui uma obrigação legal, válida</w:t>
      </w:r>
      <w:bookmarkStart w:id="445" w:name="_DV_C426"/>
      <w:bookmarkEnd w:id="443"/>
      <w:bookmarkEnd w:id="444"/>
      <w:r w:rsidRPr="00960BA0">
        <w:rPr>
          <w:rFonts w:cs="Tahoma"/>
        </w:rPr>
        <w:t>, vinculativa e eficaz</w:t>
      </w:r>
      <w:bookmarkStart w:id="446" w:name="_DV_X467"/>
      <w:bookmarkStart w:id="447" w:name="_DV_C427"/>
      <w:bookmarkEnd w:id="445"/>
      <w:r w:rsidRPr="00960BA0">
        <w:rPr>
          <w:rFonts w:cs="Tahoma"/>
        </w:rPr>
        <w:t xml:space="preserve"> do Agente Fiduciário, exequível de acordo com os seus termos e condições;</w:t>
      </w:r>
      <w:bookmarkEnd w:id="446"/>
      <w:bookmarkEnd w:id="447"/>
    </w:p>
    <w:p w14:paraId="3BED013C" w14:textId="77777777" w:rsidR="00DD716F" w:rsidRPr="00960BA0" w:rsidRDefault="00DD716F" w:rsidP="00955E4F">
      <w:pPr>
        <w:pStyle w:val="roman4"/>
        <w:tabs>
          <w:tab w:val="clear" w:pos="2722"/>
          <w:tab w:val="num" w:pos="1701"/>
        </w:tabs>
        <w:ind w:left="1418" w:hanging="709"/>
        <w:rPr>
          <w:rFonts w:cs="Tahoma"/>
        </w:rPr>
      </w:pPr>
      <w:bookmarkStart w:id="448" w:name="_DV_M310"/>
      <w:bookmarkEnd w:id="448"/>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449" w:name="_Hlk7457205"/>
      <w:r w:rsidRPr="00960BA0">
        <w:rPr>
          <w:rFonts w:cs="Tahoma"/>
        </w:rPr>
        <w:t xml:space="preserve">que verificou a consistência das informações contidas </w:t>
      </w:r>
      <w:proofErr w:type="spellStart"/>
      <w:r w:rsidRPr="00960BA0">
        <w:rPr>
          <w:rFonts w:cs="Tahoma"/>
        </w:rPr>
        <w:t>nesta</w:t>
      </w:r>
      <w:proofErr w:type="spellEnd"/>
      <w:r w:rsidRPr="00960BA0">
        <w:rPr>
          <w:rFonts w:cs="Tahoma"/>
        </w:rPr>
        <w:t xml:space="preserve">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4FE40E48" w14:textId="77777777" w:rsidR="00925E6F" w:rsidRPr="00925E6F" w:rsidRDefault="00DD716F" w:rsidP="00493FEA">
      <w:pPr>
        <w:pStyle w:val="roman4"/>
        <w:numPr>
          <w:ilvl w:val="0"/>
          <w:numId w:val="6"/>
        </w:numPr>
        <w:tabs>
          <w:tab w:val="num" w:pos="1701"/>
        </w:tabs>
        <w:rPr>
          <w:rFonts w:cs="Tahoma"/>
          <w:b/>
        </w:rPr>
      </w:pPr>
      <w:bookmarkStart w:id="450" w:name="_DV_M313"/>
      <w:bookmarkEnd w:id="449"/>
      <w:bookmarkEnd w:id="450"/>
      <w:r w:rsidRPr="00925E6F">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925E6F">
        <w:rPr>
          <w:rFonts w:cs="Tahoma"/>
        </w:rPr>
        <w:t xml:space="preserve"> </w:t>
      </w:r>
      <w:bookmarkStart w:id="451" w:name="_DV_M373"/>
      <w:bookmarkStart w:id="452" w:name="_Toc261004491"/>
      <w:bookmarkStart w:id="453" w:name="_Ref368491849"/>
      <w:bookmarkEnd w:id="451"/>
    </w:p>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3DBD5356"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04BC9D" w14:textId="77777777" w:rsidR="00925E6F" w:rsidRPr="00452C59" w:rsidRDefault="00925E6F" w:rsidP="00925E6F">
            <w:pPr>
              <w:pStyle w:val="Level1"/>
            </w:pPr>
            <w:r w:rsidRPr="00452C59">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4D8C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3B3349E6"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2ECA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AC7C8E"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Piauí 3 Empreendimentos e Participações S.A.</w:t>
            </w:r>
          </w:p>
        </w:tc>
      </w:tr>
      <w:tr w:rsidR="00925E6F" w:rsidRPr="006E2614" w14:paraId="5A0EBDAB"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6CF34"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BEC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798F857D"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01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B36BB"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5494A1C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1104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A8E5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33.546.000,00 (trinta e três milhões, quinhentos e quarenta e seis mil reais)</w:t>
            </w:r>
          </w:p>
        </w:tc>
      </w:tr>
      <w:tr w:rsidR="00925E6F" w:rsidRPr="006E2614" w14:paraId="18E0BCC5"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F7C9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BFEF5"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33.546.000</w:t>
            </w:r>
            <w:r w:rsidRPr="006E2614">
              <w:rPr>
                <w:rFonts w:ascii="Times New Roman" w:hAnsi="Times New Roman"/>
                <w:szCs w:val="20"/>
              </w:rPr>
              <w:t>(</w:t>
            </w:r>
            <w:r>
              <w:rPr>
                <w:rFonts w:ascii="Times New Roman" w:hAnsi="Times New Roman"/>
                <w:szCs w:val="20"/>
              </w:rPr>
              <w:t>trinta e três milhões, quinhentos e quarenta e seis mil</w:t>
            </w:r>
            <w:r w:rsidRPr="006E2614">
              <w:rPr>
                <w:rFonts w:ascii="Times New Roman" w:hAnsi="Times New Roman"/>
                <w:szCs w:val="20"/>
              </w:rPr>
              <w:t>)</w:t>
            </w:r>
          </w:p>
        </w:tc>
      </w:tr>
      <w:tr w:rsidR="00925E6F" w:rsidRPr="006E2614" w14:paraId="32B5274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69B26"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AC284"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0CB600C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E42B"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D1339D"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05C03030"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7A33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C2F53"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16D3808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5B4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8BCA1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7D7C623C"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6CE8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CF05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27D1A018" w14:textId="77777777" w:rsidR="00925E6F" w:rsidRDefault="00925E6F" w:rsidP="00925E6F"/>
    <w:p w14:paraId="2FF77BC8" w14:textId="77777777" w:rsidR="00925E6F" w:rsidRDefault="00925E6F" w:rsidP="00925E6F"/>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45C092C1"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5470F0" w14:textId="77777777" w:rsidR="00925E6F" w:rsidRPr="00452C59" w:rsidRDefault="00925E6F" w:rsidP="00493FEA">
            <w:pPr>
              <w:spacing w:before="100" w:beforeAutospacing="1"/>
              <w:rPr>
                <w:szCs w:val="20"/>
              </w:rPr>
            </w:pPr>
            <w:r w:rsidRPr="00452C59">
              <w:rPr>
                <w:rFonts w:ascii="Times New Roman" w:hAnsi="Times New Roman"/>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7D736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71BB594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BE46"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233D6"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Rio Grande do Norte 1 Empreendimentos e Participações S.A.</w:t>
            </w:r>
          </w:p>
        </w:tc>
      </w:tr>
      <w:tr w:rsidR="00925E6F" w:rsidRPr="006E2614" w14:paraId="1267FBFA"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BFB8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CCB5D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563D9497"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A729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C1E91"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21E730A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A3EB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40456"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31.410.000,00 (trinta e um milhões, quatrocentos e dez mil reais)</w:t>
            </w:r>
          </w:p>
        </w:tc>
      </w:tr>
      <w:tr w:rsidR="00925E6F" w:rsidRPr="006E2614" w14:paraId="7A8EB7CA"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18514"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B1C05"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31.410.000 (trinta e um milhões, quatrocentos e dez mil</w:t>
            </w:r>
            <w:r w:rsidRPr="006E2614">
              <w:rPr>
                <w:rFonts w:ascii="Times New Roman" w:hAnsi="Times New Roman"/>
                <w:szCs w:val="20"/>
              </w:rPr>
              <w:t>)</w:t>
            </w:r>
          </w:p>
        </w:tc>
      </w:tr>
      <w:tr w:rsidR="00925E6F" w:rsidRPr="006E2614" w14:paraId="2CB7423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DC7A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04016"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4946D07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50B7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6480C"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50A180A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7885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F582A2"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0C341FDD"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2686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C256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115241D8"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71848"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B686E"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1BB4B4F1" w14:textId="77777777" w:rsidR="00925E6F" w:rsidRDefault="00925E6F" w:rsidP="00925E6F"/>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1AB0C6A0"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8E413D" w14:textId="77777777" w:rsidR="00925E6F" w:rsidRPr="00452C59" w:rsidRDefault="00925E6F" w:rsidP="00493FEA">
            <w:pPr>
              <w:spacing w:before="100" w:beforeAutospacing="1"/>
              <w:rPr>
                <w:szCs w:val="20"/>
              </w:rPr>
            </w:pPr>
            <w:r w:rsidRPr="00452C59">
              <w:rPr>
                <w:rFonts w:ascii="Times New Roman" w:hAnsi="Times New Roman"/>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69AA2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641F1A70"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0ADA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2F574"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Rio Grande do Norte 2 Empreendimentos e Participações S.A.</w:t>
            </w:r>
          </w:p>
        </w:tc>
      </w:tr>
      <w:tr w:rsidR="00925E6F" w:rsidRPr="006E2614" w14:paraId="48E21707"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6167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90D5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6274E58D"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3F8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34182"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48CDEC1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73D7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D157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47.784.000,00 (quarenta e sete milhões, setecentos e oitenta e quatro mil reais)</w:t>
            </w:r>
          </w:p>
        </w:tc>
      </w:tr>
      <w:tr w:rsidR="00925E6F" w:rsidRPr="006E2614" w14:paraId="407E8C0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64708"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3FC53E"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47.784.000 (quarenta e sete milhões, setecentos e oitenta e quatro mil)</w:t>
            </w:r>
          </w:p>
        </w:tc>
      </w:tr>
      <w:tr w:rsidR="00925E6F" w:rsidRPr="006E2614" w14:paraId="54E3F6C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C9D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C55F4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4F033F5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635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411FF"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1F46940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21FC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93AEE"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327FED1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A9D86"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9FF9D"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1CB5116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A15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638FD"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6969B844" w14:textId="77777777" w:rsidR="00925E6F" w:rsidRDefault="00925E6F" w:rsidP="00925E6F"/>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33A61D87"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CF01B7" w14:textId="77777777" w:rsidR="00925E6F" w:rsidRPr="00452C59" w:rsidRDefault="00925E6F" w:rsidP="00493FEA">
            <w:pPr>
              <w:spacing w:before="100" w:beforeAutospacing="1"/>
              <w:rPr>
                <w:szCs w:val="20"/>
              </w:rPr>
            </w:pPr>
            <w:r w:rsidRPr="00452C59">
              <w:rPr>
                <w:rFonts w:ascii="Times New Roman" w:hAnsi="Times New Roman"/>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18A5D"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302EE6A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794B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2088D"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Sergipe 1 Empreendimentos e Participações S.A.</w:t>
            </w:r>
          </w:p>
        </w:tc>
      </w:tr>
      <w:tr w:rsidR="00925E6F" w:rsidRPr="006E2614" w14:paraId="6CFB34A5"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3A848"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B7F3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441B1C2B"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F8078"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07666"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6CA831E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473C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AE1E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48.057.000,00 (quarenta e oito milhões e cinquenta e sete mil reais)</w:t>
            </w:r>
          </w:p>
        </w:tc>
      </w:tr>
      <w:tr w:rsidR="00925E6F" w:rsidRPr="006E2614" w14:paraId="37AD46B4"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E66F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11706"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48.057.000 (quarenta e oito milhões e cinquenta e sete mil)</w:t>
            </w:r>
          </w:p>
        </w:tc>
      </w:tr>
      <w:tr w:rsidR="00925E6F" w:rsidRPr="006E2614" w14:paraId="0A2124B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E353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D5AC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2455DB9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9795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FB1D4"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09EEF2E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63E4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0A88D"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40091F1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86A6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476C0E"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5475337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B870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9170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2F437654" w14:textId="77777777" w:rsidR="00925E6F" w:rsidRDefault="00925E6F" w:rsidP="00925E6F"/>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7DC0A312"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1F4D28" w14:textId="77777777" w:rsidR="00925E6F" w:rsidRPr="00452C59" w:rsidRDefault="00925E6F" w:rsidP="00493FEA">
            <w:pPr>
              <w:spacing w:before="100" w:beforeAutospacing="1"/>
              <w:rPr>
                <w:szCs w:val="20"/>
              </w:rPr>
            </w:pPr>
            <w:r w:rsidRPr="00452C59">
              <w:rPr>
                <w:rFonts w:ascii="Times New Roman" w:hAnsi="Times New Roman"/>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DFCCCD"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505824BF"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CD82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3C6E16"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Sergipe 2 Empreendimentos e Participações S.A.</w:t>
            </w:r>
          </w:p>
        </w:tc>
      </w:tr>
      <w:tr w:rsidR="00925E6F" w:rsidRPr="006E2614" w14:paraId="32AC76E4"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9CA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4E11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0359226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D78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D3F11"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63BD7040"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A92BB"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BCF5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30.948.000,00 (trinta milhões, novecentos e quarenta e oito mil reais)</w:t>
            </w:r>
          </w:p>
        </w:tc>
      </w:tr>
      <w:tr w:rsidR="00925E6F" w:rsidRPr="006E2614" w14:paraId="0F33DA2B"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843ED"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2E4E5"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30.948.000,00 (trinta milhões, novecentos e quarenta e oito mil)</w:t>
            </w:r>
          </w:p>
        </w:tc>
      </w:tr>
      <w:tr w:rsidR="00925E6F" w:rsidRPr="006E2614" w14:paraId="7E5D52F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56735"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2FF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3A6703E8"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D2A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B05984"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197A790D"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DA4C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9421"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270C6D1A"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B10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CD3F91"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3E2724FF"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2469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B58B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7EC30D2B" w14:textId="77777777" w:rsidR="00925E6F" w:rsidRDefault="00925E6F" w:rsidP="00925E6F"/>
    <w:tbl>
      <w:tblPr>
        <w:tblW w:w="5000" w:type="pct"/>
        <w:tblCellMar>
          <w:left w:w="0" w:type="dxa"/>
          <w:right w:w="0" w:type="dxa"/>
        </w:tblCellMar>
        <w:tblLook w:val="04A0" w:firstRow="1" w:lastRow="0" w:firstColumn="1" w:lastColumn="0" w:noHBand="0" w:noVBand="1"/>
      </w:tblPr>
      <w:tblGrid>
        <w:gridCol w:w="4355"/>
        <w:gridCol w:w="4356"/>
      </w:tblGrid>
      <w:tr w:rsidR="00925E6F" w:rsidRPr="006E2614" w14:paraId="0B57B2CC" w14:textId="77777777" w:rsidTr="00493F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D3637" w14:textId="77777777" w:rsidR="00925E6F" w:rsidRPr="00452C59" w:rsidRDefault="00925E6F" w:rsidP="00493FEA">
            <w:pPr>
              <w:spacing w:before="100" w:beforeAutospacing="1"/>
              <w:rPr>
                <w:szCs w:val="20"/>
              </w:rPr>
            </w:pPr>
            <w:r w:rsidRPr="00452C59">
              <w:rPr>
                <w:rFonts w:ascii="Times New Roman" w:hAnsi="Times New Roman"/>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759EB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Agente Fiduciário</w:t>
            </w:r>
          </w:p>
        </w:tc>
      </w:tr>
      <w:tr w:rsidR="00925E6F" w:rsidRPr="006E2614" w14:paraId="46521F7E"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2F26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CB5A40"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Vila Sergipe 3 Empreendimentos e Participações S.A.</w:t>
            </w:r>
          </w:p>
        </w:tc>
      </w:tr>
      <w:tr w:rsidR="00925E6F" w:rsidRPr="006E2614" w14:paraId="42D7D951"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F013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F3A2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Debêntures simples</w:t>
            </w:r>
          </w:p>
        </w:tc>
      </w:tr>
      <w:tr w:rsidR="00925E6F" w:rsidRPr="006E2614" w14:paraId="416A1E3A"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8D3C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0C9C9"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Primeira</w:t>
            </w:r>
            <w:r w:rsidRPr="006E2614">
              <w:rPr>
                <w:rFonts w:ascii="Times New Roman" w:hAnsi="Times New Roman"/>
                <w:szCs w:val="20"/>
              </w:rPr>
              <w:t xml:space="preserve"> / Série Única</w:t>
            </w:r>
          </w:p>
        </w:tc>
      </w:tr>
      <w:tr w:rsidR="00925E6F" w:rsidRPr="006E2614" w14:paraId="08AE687F"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67ABA"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EFB60"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R$ </w:t>
            </w:r>
            <w:r>
              <w:rPr>
                <w:rFonts w:ascii="Times New Roman" w:hAnsi="Times New Roman"/>
                <w:szCs w:val="20"/>
              </w:rPr>
              <w:t>17.352.000,00 (dezessete milhões, trezentos s e cinquenta e dois mil reais)</w:t>
            </w:r>
          </w:p>
        </w:tc>
      </w:tr>
      <w:tr w:rsidR="00925E6F" w:rsidRPr="006E2614" w14:paraId="13BFD575"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B82B7"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27142"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17.352.000,00 (dezessete milhões, trezentos s e cinquenta e dois mil)</w:t>
            </w:r>
          </w:p>
        </w:tc>
      </w:tr>
      <w:tr w:rsidR="00925E6F" w:rsidRPr="006E2614" w14:paraId="59F6F679"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CB33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24D47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Quirografária, com garantia</w:t>
            </w:r>
            <w:r>
              <w:rPr>
                <w:rFonts w:ascii="Times New Roman" w:hAnsi="Times New Roman"/>
                <w:szCs w:val="20"/>
              </w:rPr>
              <w:t xml:space="preserve"> adicional</w:t>
            </w:r>
            <w:r w:rsidRPr="006E2614">
              <w:rPr>
                <w:rFonts w:ascii="Times New Roman" w:hAnsi="Times New Roman"/>
                <w:szCs w:val="20"/>
              </w:rPr>
              <w:t xml:space="preserve"> fidejussória</w:t>
            </w:r>
          </w:p>
        </w:tc>
      </w:tr>
      <w:tr w:rsidR="00925E6F" w:rsidRPr="006E2614" w14:paraId="21E1B4F6"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A70B9"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36837"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dezembro de 2019</w:t>
            </w:r>
          </w:p>
        </w:tc>
      </w:tr>
      <w:tr w:rsidR="00925E6F" w:rsidRPr="006E2614" w14:paraId="6A0576CB"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816E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4B94C" w14:textId="77777777" w:rsidR="00925E6F" w:rsidRPr="006E2614" w:rsidRDefault="00925E6F" w:rsidP="00493FEA">
            <w:pPr>
              <w:spacing w:before="100" w:beforeAutospacing="1"/>
              <w:rPr>
                <w:rFonts w:ascii="Times New Roman" w:hAnsi="Times New Roman"/>
                <w:szCs w:val="20"/>
              </w:rPr>
            </w:pPr>
            <w:r>
              <w:rPr>
                <w:rFonts w:ascii="Times New Roman" w:hAnsi="Times New Roman"/>
                <w:szCs w:val="20"/>
              </w:rPr>
              <w:t>20 de junho de 2020</w:t>
            </w:r>
          </w:p>
        </w:tc>
      </w:tr>
      <w:tr w:rsidR="00925E6F" w:rsidRPr="006E2614" w14:paraId="21C57BAF"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2FF2"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B4DD3"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 xml:space="preserve">Taxa DI </w:t>
            </w:r>
            <w:r>
              <w:rPr>
                <w:rFonts w:ascii="Times New Roman" w:hAnsi="Times New Roman"/>
                <w:szCs w:val="20"/>
              </w:rPr>
              <w:t>+ 1,20% a.a.</w:t>
            </w:r>
          </w:p>
        </w:tc>
      </w:tr>
      <w:tr w:rsidR="00925E6F" w:rsidRPr="006E2614" w14:paraId="73177EA2" w14:textId="77777777" w:rsidTr="00493F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6AEDC"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EEFEF" w14:textId="77777777" w:rsidR="00925E6F" w:rsidRPr="006E2614" w:rsidRDefault="00925E6F" w:rsidP="00493FEA">
            <w:pPr>
              <w:spacing w:before="100" w:beforeAutospacing="1"/>
              <w:rPr>
                <w:rFonts w:ascii="Times New Roman" w:hAnsi="Times New Roman"/>
                <w:szCs w:val="20"/>
              </w:rPr>
            </w:pPr>
            <w:r w:rsidRPr="006E2614">
              <w:rPr>
                <w:rFonts w:ascii="Times New Roman" w:hAnsi="Times New Roman"/>
                <w:szCs w:val="20"/>
              </w:rPr>
              <w:t>Não houve</w:t>
            </w:r>
          </w:p>
        </w:tc>
      </w:tr>
    </w:tbl>
    <w:p w14:paraId="676212BF" w14:textId="77777777" w:rsidR="00925E6F" w:rsidRDefault="00925E6F" w:rsidP="00925E6F"/>
    <w:p w14:paraId="2C4DDF6B" w14:textId="5C234392" w:rsidR="00DD716F" w:rsidRPr="00925E6F" w:rsidRDefault="006A509E" w:rsidP="00493FEA">
      <w:pPr>
        <w:pStyle w:val="roman4"/>
        <w:numPr>
          <w:ilvl w:val="0"/>
          <w:numId w:val="6"/>
        </w:numPr>
        <w:tabs>
          <w:tab w:val="num" w:pos="1701"/>
        </w:tabs>
        <w:rPr>
          <w:rFonts w:cs="Tahoma"/>
          <w:b/>
        </w:rPr>
      </w:pPr>
      <w:r w:rsidRPr="00925E6F">
        <w:rPr>
          <w:rFonts w:cs="Tahoma"/>
          <w:b/>
        </w:rPr>
        <w:t>ASSEMBLEIA GERAL DE DEBENTURISTAS</w:t>
      </w:r>
      <w:bookmarkEnd w:id="452"/>
      <w:bookmarkEnd w:id="453"/>
    </w:p>
    <w:p w14:paraId="4280DBAB" w14:textId="77777777" w:rsidR="00DD716F" w:rsidRPr="00960BA0" w:rsidRDefault="00DD716F" w:rsidP="00955E4F">
      <w:pPr>
        <w:pStyle w:val="Level2"/>
        <w:numPr>
          <w:ilvl w:val="1"/>
          <w:numId w:val="6"/>
        </w:numPr>
        <w:rPr>
          <w:rFonts w:cs="Tahoma"/>
          <w:i/>
        </w:rPr>
      </w:pPr>
      <w:bookmarkStart w:id="454" w:name="_Ref447756814"/>
      <w:r w:rsidRPr="00960BA0">
        <w:rPr>
          <w:rFonts w:cs="Tahoma"/>
          <w:i/>
        </w:rPr>
        <w:t>Disposições Gerais</w:t>
      </w:r>
      <w:bookmarkEnd w:id="454"/>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455" w:name="_DV_M388"/>
      <w:bookmarkEnd w:id="455"/>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77777777" w:rsidR="00DD716F" w:rsidRPr="00960BA0" w:rsidRDefault="00DD716F" w:rsidP="00955E4F">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456" w:name="_DV_M389"/>
      <w:bookmarkEnd w:id="456"/>
      <w:r w:rsidRPr="00960BA0">
        <w:rPr>
          <w:rFonts w:cs="Tahoma"/>
          <w:i/>
        </w:rPr>
        <w:lastRenderedPageBreak/>
        <w:t>Quórum de Instalação</w:t>
      </w:r>
    </w:p>
    <w:p w14:paraId="3BED483F" w14:textId="77777777" w:rsidR="00DD716F" w:rsidRDefault="00DD716F" w:rsidP="00955E4F">
      <w:pPr>
        <w:pStyle w:val="Level3"/>
        <w:numPr>
          <w:ilvl w:val="2"/>
          <w:numId w:val="6"/>
        </w:numPr>
        <w:rPr>
          <w:rFonts w:cs="Tahoma"/>
        </w:rPr>
      </w:pPr>
      <w:bookmarkStart w:id="457" w:name="_DV_M390"/>
      <w:bookmarkEnd w:id="457"/>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458" w:name="_DV_M391"/>
      <w:bookmarkStart w:id="459" w:name="_DV_M392"/>
      <w:bookmarkStart w:id="460" w:name="_DV_M393"/>
      <w:bookmarkStart w:id="461" w:name="_Ref447756836"/>
      <w:bookmarkEnd w:id="458"/>
      <w:bookmarkEnd w:id="459"/>
      <w:bookmarkEnd w:id="460"/>
      <w:r w:rsidRPr="00960BA0">
        <w:rPr>
          <w:rFonts w:cs="Tahoma"/>
          <w:i/>
        </w:rPr>
        <w:t>Quórum de Deliberação</w:t>
      </w:r>
      <w:bookmarkEnd w:id="461"/>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462"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w:t>
      </w:r>
      <w:proofErr w:type="gramStart"/>
      <w:r w:rsidRPr="007632D4">
        <w:t>Debenturista</w:t>
      </w:r>
      <w:proofErr w:type="gramEnd"/>
      <w:r w:rsidRPr="007632D4">
        <w:t xml:space="preserve">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463" w:name="_Ref447758418"/>
      <w:bookmarkEnd w:id="462"/>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w:t>
      </w:r>
      <w:proofErr w:type="spellStart"/>
      <w:r w:rsidR="00DD716F" w:rsidRPr="00960BA0">
        <w:rPr>
          <w:rFonts w:cs="Tahoma"/>
        </w:rPr>
        <w:t>ii</w:t>
      </w:r>
      <w:proofErr w:type="spellEnd"/>
      <w:r w:rsidR="00DD716F" w:rsidRPr="00960BA0">
        <w:rPr>
          <w:rFonts w:cs="Tahoma"/>
        </w:rPr>
        <w:t xml:space="preserve">)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w:t>
      </w:r>
      <w:proofErr w:type="spellStart"/>
      <w:r w:rsidR="00DD716F" w:rsidRPr="00960BA0">
        <w:rPr>
          <w:rFonts w:cs="Tahoma"/>
        </w:rPr>
        <w:t>iii</w:t>
      </w:r>
      <w:proofErr w:type="spellEnd"/>
      <w:r w:rsidR="00DD716F" w:rsidRPr="00960BA0">
        <w:rPr>
          <w:rFonts w:cs="Tahoma"/>
        </w:rPr>
        <w:t>) Data de Vencimento ou prazo de vigência das Debêntures; (</w:t>
      </w:r>
      <w:proofErr w:type="spellStart"/>
      <w:r w:rsidR="00DD716F" w:rsidRPr="00960BA0">
        <w:rPr>
          <w:rFonts w:cs="Tahoma"/>
        </w:rPr>
        <w:t>iv</w:t>
      </w:r>
      <w:proofErr w:type="spellEnd"/>
      <w:r w:rsidR="00DD716F" w:rsidRPr="00960BA0">
        <w:rPr>
          <w:rFonts w:cs="Tahoma"/>
        </w:rPr>
        <w:t>)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w:t>
      </w:r>
      <w:proofErr w:type="spellStart"/>
      <w:r w:rsidR="00DD716F" w:rsidRPr="00960BA0">
        <w:rPr>
          <w:rFonts w:cs="Tahoma"/>
        </w:rPr>
        <w:t>vii</w:t>
      </w:r>
      <w:proofErr w:type="spellEnd"/>
      <w:r w:rsidR="00DD716F" w:rsidRPr="00960BA0">
        <w:rPr>
          <w:rFonts w:cs="Tahoma"/>
        </w:rPr>
        <w:t xml:space="preserve">) disposições desta Cláusula </w:t>
      </w:r>
      <w:r w:rsidR="00A06DCC">
        <w:rPr>
          <w:rFonts w:cs="Tahoma"/>
        </w:rPr>
        <w:t xml:space="preserve">10.4.4 </w:t>
      </w:r>
      <w:r w:rsidR="00DD716F" w:rsidRPr="00960BA0">
        <w:rPr>
          <w:rFonts w:cs="Tahoma"/>
        </w:rPr>
        <w:t>em relação às Debêntures; e (</w:t>
      </w:r>
      <w:proofErr w:type="spellStart"/>
      <w:r w:rsidR="00DD716F" w:rsidRPr="00960BA0">
        <w:rPr>
          <w:rFonts w:cs="Tahoma"/>
        </w:rPr>
        <w:t>viii</w:t>
      </w:r>
      <w:proofErr w:type="spellEnd"/>
      <w:r w:rsidR="00DD716F" w:rsidRPr="00960BA0">
        <w:rPr>
          <w:rFonts w:cs="Tahoma"/>
        </w:rPr>
        <w:t>) criação de evento de repactuação.</w:t>
      </w:r>
    </w:p>
    <w:bookmarkEnd w:id="463"/>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lastRenderedPageBreak/>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(i) correção de erro grosseiro, de digitação ou aritmético; (</w:t>
      </w:r>
      <w:proofErr w:type="spellStart"/>
      <w:r w:rsidR="00EF7833" w:rsidRPr="00A32A24">
        <w:rPr>
          <w:rFonts w:cstheme="minorHAnsi"/>
        </w:rPr>
        <w:t>ii</w:t>
      </w:r>
      <w:proofErr w:type="spellEnd"/>
      <w:r w:rsidR="00EF7833" w:rsidRPr="00A32A24">
        <w:rPr>
          <w:rFonts w:cstheme="minorHAnsi"/>
        </w:rPr>
        <w:t>) alterações a esta Escritura de Emissão já expressamente permitidas nos termos desta Escritura de Emissão; (</w:t>
      </w:r>
      <w:proofErr w:type="spellStart"/>
      <w:r w:rsidR="00EF7833" w:rsidRPr="00A32A24">
        <w:rPr>
          <w:rFonts w:cstheme="minorHAnsi"/>
        </w:rPr>
        <w:t>iii</w:t>
      </w:r>
      <w:proofErr w:type="spellEnd"/>
      <w:r w:rsidR="00EF7833" w:rsidRPr="00A32A24">
        <w:rPr>
          <w:rFonts w:cstheme="minorHAnsi"/>
        </w:rPr>
        <w:t>) alterações a esta Escritura de Emissão em decorrência de exigências formuladas pela CVM, pela B3 ou pela ANBIMA; ou (</w:t>
      </w:r>
      <w:proofErr w:type="spellStart"/>
      <w:r w:rsidR="00EF7833" w:rsidRPr="00A32A24">
        <w:rPr>
          <w:rFonts w:cstheme="minorHAnsi"/>
        </w:rPr>
        <w:t>iv</w:t>
      </w:r>
      <w:proofErr w:type="spellEnd"/>
      <w:r w:rsidR="00EF7833" w:rsidRPr="00A32A24">
        <w:rPr>
          <w:rFonts w:cstheme="minorHAnsi"/>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EF7833" w:rsidRPr="00A32A24">
        <w:rPr>
          <w:rFonts w:cstheme="minorHAnsi"/>
        </w:rPr>
        <w:t>ii</w:t>
      </w:r>
      <w:proofErr w:type="spellEnd"/>
      <w:r w:rsidR="00EF7833" w:rsidRPr="00A32A24">
        <w:rPr>
          <w:rFonts w:cstheme="minorHAnsi"/>
        </w:rPr>
        <w:t>), (</w:t>
      </w:r>
      <w:proofErr w:type="spellStart"/>
      <w:r w:rsidR="00EF7833" w:rsidRPr="00A32A24">
        <w:rPr>
          <w:rFonts w:cstheme="minorHAnsi"/>
        </w:rPr>
        <w:t>iii</w:t>
      </w:r>
      <w:proofErr w:type="spellEnd"/>
      <w:r w:rsidR="00EF7833" w:rsidRPr="00A32A24">
        <w:rPr>
          <w:rFonts w:cstheme="minorHAnsi"/>
        </w:rPr>
        <w:t>) e (</w:t>
      </w:r>
      <w:proofErr w:type="spellStart"/>
      <w:r w:rsidR="00EF7833" w:rsidRPr="00A32A24">
        <w:rPr>
          <w:rFonts w:cstheme="minorHAnsi"/>
        </w:rPr>
        <w:t>iv</w:t>
      </w:r>
      <w:proofErr w:type="spellEnd"/>
      <w:r w:rsidR="00EF7833" w:rsidRPr="00A32A24">
        <w:rPr>
          <w:rFonts w:cstheme="minorHAnsi"/>
        </w:rPr>
        <w:t xml:space="preserve">)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464" w:name="_BPDC_LN_INS_1007"/>
      <w:bookmarkStart w:id="465" w:name="_BPDC_PR_INS_1008"/>
      <w:bookmarkStart w:id="466" w:name="_DV_M384"/>
      <w:bookmarkStart w:id="467" w:name="_DV_M387"/>
      <w:bookmarkStart w:id="468" w:name="_Toc261004493"/>
      <w:bookmarkEnd w:id="464"/>
      <w:bookmarkEnd w:id="465"/>
      <w:bookmarkEnd w:id="466"/>
      <w:bookmarkEnd w:id="467"/>
      <w:r w:rsidRPr="006A509E">
        <w:rPr>
          <w:rFonts w:cs="Tahoma"/>
          <w:b/>
        </w:rPr>
        <w:t>DECLARAÇÕES E GARANTIAS DA EMISSORA</w:t>
      </w:r>
      <w:bookmarkEnd w:id="468"/>
    </w:p>
    <w:p w14:paraId="280C0EF1" w14:textId="77777777" w:rsidR="00DD716F" w:rsidRPr="00960BA0" w:rsidRDefault="00DD716F" w:rsidP="00955E4F">
      <w:pPr>
        <w:pStyle w:val="Level2"/>
        <w:numPr>
          <w:ilvl w:val="1"/>
          <w:numId w:val="6"/>
        </w:numPr>
        <w:rPr>
          <w:rFonts w:eastAsia="Arial Unicode MS" w:cs="Tahoma"/>
        </w:rPr>
      </w:pPr>
      <w:bookmarkStart w:id="469" w:name="_DV_M394"/>
      <w:bookmarkEnd w:id="469"/>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proofErr w:type="spellStart"/>
      <w:r>
        <w:rPr>
          <w:rFonts w:cs="Tahoma"/>
        </w:rPr>
        <w:t>é</w:t>
      </w:r>
      <w:proofErr w:type="spellEnd"/>
      <w:r>
        <w:rPr>
          <w:rFonts w:cs="Tahoma"/>
        </w:rPr>
        <w:t xml:space="preserve">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 xml:space="preserve">Emissão e as obrigações aqui previstas constituem obrigações lícitas, válidas, vinculantes e eficazes da Emissora, exequíveis de acordo com os </w:t>
      </w:r>
      <w:r w:rsidRPr="00A956CE">
        <w:rPr>
          <w:rFonts w:cstheme="minorHAnsi"/>
        </w:rPr>
        <w:lastRenderedPageBreak/>
        <w:t>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w:t>
      </w:r>
      <w:proofErr w:type="spellStart"/>
      <w:r w:rsidRPr="007632D4">
        <w:rPr>
          <w:rFonts w:cstheme="minorHAnsi"/>
        </w:rPr>
        <w:t>ii</w:t>
      </w:r>
      <w:proofErr w:type="spellEnd"/>
      <w:r w:rsidRPr="007632D4">
        <w:rPr>
          <w:rFonts w:cstheme="minorHAnsi"/>
        </w:rPr>
        <w:t xml:space="preserve">)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 xml:space="preserve">encontram-se em pleno vigor e efeito, restando vigentes, e todos os prêmios devidos sob tais apólices foram </w:t>
      </w:r>
      <w:proofErr w:type="gramStart"/>
      <w:r w:rsidRPr="002D15CA">
        <w:rPr>
          <w:rFonts w:cs="Tahoma"/>
        </w:rPr>
        <w:t>devida</w:t>
      </w:r>
      <w:proofErr w:type="gramEnd"/>
      <w:r w:rsidRPr="002D15CA">
        <w:rPr>
          <w:rFonts w:cs="Tahoma"/>
        </w:rPr>
        <w:t xml:space="preserve">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lastRenderedPageBreak/>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70" w:name="_DV_M131"/>
      <w:bookmarkEnd w:id="470"/>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lastRenderedPageBreak/>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471" w:name="_DV_M402"/>
      <w:bookmarkStart w:id="472" w:name="_DV_M403"/>
      <w:bookmarkStart w:id="473" w:name="_DV_M404"/>
      <w:bookmarkStart w:id="474" w:name="_DV_M405"/>
      <w:bookmarkEnd w:id="471"/>
      <w:bookmarkEnd w:id="472"/>
      <w:bookmarkEnd w:id="473"/>
      <w:bookmarkEnd w:id="474"/>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75" w:name="_DV_C340"/>
      <w:r w:rsidRPr="00960BA0">
        <w:rPr>
          <w:rFonts w:eastAsia="Arial Unicode MS" w:cs="Tahoma"/>
        </w:rPr>
        <w:t xml:space="preserve"> da comunicação à CVM</w:t>
      </w:r>
      <w:bookmarkEnd w:id="475"/>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476" w:name="_DV_M410"/>
      <w:bookmarkEnd w:id="476"/>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477" w:name="_DV_M165"/>
      <w:bookmarkStart w:id="478" w:name="_Ref322622615"/>
      <w:bookmarkEnd w:id="477"/>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8"/>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479" w:name="_DV_M166"/>
      <w:bookmarkEnd w:id="479"/>
      <w:r w:rsidRPr="006E4ABE">
        <w:rPr>
          <w:rFonts w:eastAsia="Arial Unicode MS" w:cs="Tahoma"/>
        </w:rPr>
        <w:lastRenderedPageBreak/>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 xml:space="preserve">Edgard </w:t>
      </w:r>
      <w:proofErr w:type="spellStart"/>
      <w:r w:rsidRPr="00847E18">
        <w:rPr>
          <w:rFonts w:cs="Tahoma"/>
          <w:szCs w:val="20"/>
        </w:rPr>
        <w:t>Corrochano</w:t>
      </w:r>
      <w:proofErr w:type="spellEnd"/>
      <w:r w:rsidRPr="00847E18">
        <w:rPr>
          <w:rFonts w:cs="Tahoma"/>
          <w:szCs w:val="20"/>
        </w:rPr>
        <w:t xml:space="preserve">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5"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480" w:name="_DV_M174"/>
      <w:bookmarkStart w:id="481" w:name="_DV_M180"/>
      <w:bookmarkEnd w:id="480"/>
      <w:bookmarkEnd w:id="481"/>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 xml:space="preserve">Rua Joaquim Floriano 466, Bloco B, </w:t>
      </w:r>
      <w:proofErr w:type="spellStart"/>
      <w:r w:rsidRPr="00EC36F4">
        <w:rPr>
          <w:rFonts w:cs="Tahoma"/>
          <w:kern w:val="0"/>
          <w:szCs w:val="20"/>
        </w:rPr>
        <w:t>Conj</w:t>
      </w:r>
      <w:proofErr w:type="spellEnd"/>
      <w:r w:rsidRPr="00EC36F4">
        <w:rPr>
          <w:rFonts w:cs="Tahoma"/>
          <w:kern w:val="0"/>
          <w:szCs w:val="20"/>
        </w:rPr>
        <w:t xml:space="preserve">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6"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2D258372" w14:textId="77777777" w:rsidR="00DD716F" w:rsidRPr="00960BA0" w:rsidRDefault="00D44C1D" w:rsidP="00955E4F">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 xml:space="preserve">B3 S.A. – Brasil, Bolsa, Balcão – Segmento </w:t>
      </w:r>
      <w:proofErr w:type="spellStart"/>
      <w:r w:rsidRPr="00960BA0">
        <w:rPr>
          <w:rFonts w:cs="Tahoma"/>
          <w:b/>
        </w:rPr>
        <w:t>Cetip</w:t>
      </w:r>
      <w:proofErr w:type="spellEnd"/>
      <w:r w:rsidRPr="00960BA0">
        <w:rPr>
          <w:rFonts w:cs="Tahoma"/>
          <w:b/>
        </w:rPr>
        <w:t xml:space="preserve">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482" w:name="_DV_M182"/>
      <w:bookmarkStart w:id="483" w:name="_DV_M183"/>
      <w:bookmarkEnd w:id="482"/>
      <w:bookmarkEnd w:id="483"/>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484" w:name="_DV_M412"/>
      <w:bookmarkEnd w:id="484"/>
      <w:r w:rsidRPr="00960BA0">
        <w:rPr>
          <w:rFonts w:eastAsia="Arial Unicode MS" w:cs="Tahoma"/>
          <w:w w:val="0"/>
        </w:rPr>
        <w:lastRenderedPageBreak/>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 xml:space="preserve">As Partes declaram, mútua e expressamente, que </w:t>
      </w:r>
      <w:proofErr w:type="spellStart"/>
      <w:r w:rsidRPr="00960BA0">
        <w:rPr>
          <w:rFonts w:cs="Tahoma"/>
        </w:rPr>
        <w:t>esta</w:t>
      </w:r>
      <w:proofErr w:type="spellEnd"/>
      <w:r w:rsidRPr="00960BA0">
        <w:rPr>
          <w:rFonts w:cs="Tahoma"/>
        </w:rPr>
        <w:t xml:space="preserve">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w:t>
      </w:r>
      <w:proofErr w:type="spellStart"/>
      <w:r w:rsidRPr="00960BA0">
        <w:rPr>
          <w:rFonts w:cs="Tahoma"/>
        </w:rPr>
        <w:t>ii</w:t>
      </w:r>
      <w:proofErr w:type="spellEnd"/>
      <w:r w:rsidRPr="00960BA0">
        <w:rPr>
          <w:rFonts w:cs="Tahoma"/>
        </w:rPr>
        <w:t>) alterações a quaisquer documentos da Emissão já expressamente permitidas nos termos do(s) respectivo(s) documento(s) da Emissão, (</w:t>
      </w:r>
      <w:proofErr w:type="spellStart"/>
      <w:r w:rsidRPr="00960BA0">
        <w:rPr>
          <w:rFonts w:cs="Tahoma"/>
        </w:rPr>
        <w:t>iii</w:t>
      </w:r>
      <w:proofErr w:type="spellEnd"/>
      <w:r w:rsidRPr="00960BA0">
        <w:rPr>
          <w:rFonts w:cs="Tahoma"/>
        </w:rPr>
        <w:t>) alterações a quaisquer documentos da Emissão em razão de exigências formuladas pela CVM, pela B3 ou pela ANBIMA, ou (</w:t>
      </w:r>
      <w:proofErr w:type="spellStart"/>
      <w:r w:rsidRPr="00960BA0">
        <w:rPr>
          <w:rFonts w:cs="Tahoma"/>
        </w:rPr>
        <w:t>iv</w:t>
      </w:r>
      <w:proofErr w:type="spellEnd"/>
      <w:r w:rsidRPr="00960BA0">
        <w:rPr>
          <w:rFonts w:cs="Tahoma"/>
        </w:rPr>
        <w:t>) em virtude da atualização dos dados cadastrais das Partes, tais como alteração na razão social, endereço e telefone, entre outros, desde que as alterações ou correções referidas nos itens (i), (</w:t>
      </w:r>
      <w:proofErr w:type="spellStart"/>
      <w:r w:rsidRPr="00960BA0">
        <w:rPr>
          <w:rFonts w:cs="Tahoma"/>
        </w:rPr>
        <w:t>ii</w:t>
      </w:r>
      <w:proofErr w:type="spellEnd"/>
      <w:r w:rsidRPr="00960BA0">
        <w:rPr>
          <w:rFonts w:cs="Tahoma"/>
        </w:rPr>
        <w:t>), (</w:t>
      </w:r>
      <w:proofErr w:type="spellStart"/>
      <w:r w:rsidRPr="00960BA0">
        <w:rPr>
          <w:rFonts w:cs="Tahoma"/>
        </w:rPr>
        <w:t>iii</w:t>
      </w:r>
      <w:proofErr w:type="spellEnd"/>
      <w:r w:rsidRPr="00960BA0">
        <w:rPr>
          <w:rFonts w:cs="Tahoma"/>
        </w:rPr>
        <w:t>) e (</w:t>
      </w:r>
      <w:proofErr w:type="spellStart"/>
      <w:r w:rsidRPr="00960BA0">
        <w:rPr>
          <w:rFonts w:cs="Tahoma"/>
        </w:rPr>
        <w:t>iv</w:t>
      </w:r>
      <w:proofErr w:type="spellEnd"/>
      <w:r w:rsidRPr="00960BA0">
        <w:rPr>
          <w:rFonts w:cs="Tahoma"/>
        </w:rPr>
        <w:t>)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w:t>
      </w:r>
      <w:r w:rsidRPr="00960BA0">
        <w:rPr>
          <w:rFonts w:cs="Tahoma"/>
        </w:rPr>
        <w:lastRenderedPageBreak/>
        <w:t>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485" w:name="_DV_M413"/>
      <w:bookmarkStart w:id="486" w:name="_Toc261004495"/>
      <w:bookmarkEnd w:id="485"/>
      <w:r w:rsidRPr="006A509E">
        <w:rPr>
          <w:rFonts w:cs="Tahoma"/>
          <w:b/>
        </w:rPr>
        <w:t>LEI E FORO</w:t>
      </w:r>
      <w:bookmarkEnd w:id="486"/>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487" w:name="_DV_M414"/>
      <w:bookmarkEnd w:id="487"/>
      <w:r w:rsidRPr="00960BA0">
        <w:rPr>
          <w:rFonts w:cs="Tahoma"/>
          <w:w w:val="0"/>
        </w:rPr>
        <w:t>Fica</w:t>
      </w:r>
      <w:r w:rsidRPr="00960BA0">
        <w:rPr>
          <w:rFonts w:eastAsia="Arial Unicode MS" w:cs="Tahoma"/>
          <w:w w:val="0"/>
        </w:rPr>
        <w:t xml:space="preserve"> eleito o Foro</w:t>
      </w:r>
      <w:bookmarkStart w:id="488" w:name="_DV_C683"/>
      <w:r w:rsidRPr="00960BA0">
        <w:rPr>
          <w:rFonts w:eastAsia="Arial Unicode MS" w:cs="Tahoma"/>
          <w:w w:val="0"/>
        </w:rPr>
        <w:t xml:space="preserve"> da </w:t>
      </w:r>
      <w:bookmarkStart w:id="489" w:name="_DV_M415"/>
      <w:bookmarkEnd w:id="488"/>
      <w:bookmarkEnd w:id="489"/>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490" w:name="_DV_M416"/>
      <w:bookmarkEnd w:id="490"/>
    </w:p>
    <w:p w14:paraId="4C19F0C0" w14:textId="20C7603C"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xml:space="preserve">[•] de </w:t>
      </w:r>
      <w:r w:rsidR="00F30A9B">
        <w:rPr>
          <w:rFonts w:cs="Tahoma"/>
        </w:rPr>
        <w:t>junho</w:t>
      </w:r>
      <w:r w:rsidR="00F30A9B" w:rsidRPr="00960BA0">
        <w:rPr>
          <w:rFonts w:cs="Tahoma"/>
        </w:rPr>
        <w:t xml:space="preserve"> </w:t>
      </w:r>
      <w:r w:rsidRPr="00960BA0">
        <w:rPr>
          <w:rFonts w:cs="Tahoma"/>
        </w:rPr>
        <w:t>de 20</w:t>
      </w:r>
      <w:r w:rsidR="009C33A1">
        <w:rPr>
          <w:rFonts w:cs="Tahoma"/>
        </w:rPr>
        <w:t>20</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77777777" w:rsidR="00DD716F" w:rsidRPr="00960BA0" w:rsidRDefault="00DD716F" w:rsidP="00955E4F">
      <w:pPr>
        <w:pStyle w:val="Body"/>
        <w:jc w:val="center"/>
        <w:rPr>
          <w:rFonts w:eastAsia="Arial Unicode MS" w:cs="Tahoma"/>
        </w:rPr>
      </w:pPr>
      <w:r w:rsidRPr="00960BA0">
        <w:rPr>
          <w:rFonts w:eastAsia="Arial Unicode MS" w:cs="Tahoma"/>
        </w:rPr>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3A4129BD"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491"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03843EC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19ACA23C" w14:textId="77777777" w:rsidR="00DD716F" w:rsidRPr="00960BA0" w:rsidRDefault="00DD716F" w:rsidP="00955E4F">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5C6BB744"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77777777"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91"/>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55CC1F69" w:rsidR="00084017" w:rsidRDefault="00084017" w:rsidP="00955E4F">
      <w:pPr>
        <w:spacing w:after="140" w:line="290" w:lineRule="auto"/>
        <w:jc w:val="center"/>
        <w:rPr>
          <w:rFonts w:eastAsia="Arial Unicode MS"/>
          <w:b/>
          <w:bCs/>
        </w:rPr>
      </w:pPr>
      <w:r w:rsidRPr="00E467C3">
        <w:rPr>
          <w:rFonts w:eastAsia="Arial Unicode MS"/>
          <w:b/>
          <w:bCs/>
        </w:rPr>
        <w:lastRenderedPageBreak/>
        <w:t>ANEXO I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7777777" w:rsidR="00084017" w:rsidRDefault="00F73FB3" w:rsidP="00955E4F">
      <w:pPr>
        <w:spacing w:after="140" w:line="290" w:lineRule="auto"/>
        <w:jc w:val="center"/>
        <w:rPr>
          <w:rFonts w:eastAsia="Arial Unicode MS"/>
          <w:b/>
          <w:bCs/>
        </w:rPr>
      </w:pPr>
      <w:r>
        <w:rPr>
          <w:rFonts w:eastAsia="Arial Unicode MS"/>
          <w:b/>
          <w:bCs/>
        </w:rPr>
        <w:t>FIADORES AUTORIZADOS</w:t>
      </w: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79A5B36C"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7400AA70" w14:textId="77777777" w:rsidR="00E97722" w:rsidRDefault="00E97722" w:rsidP="00955E4F">
      <w:pPr>
        <w:spacing w:after="140" w:line="290" w:lineRule="auto"/>
        <w:rPr>
          <w:rFonts w:eastAsia="Arial Unicode MS"/>
          <w:b/>
          <w:bCs/>
        </w:rPr>
      </w:pPr>
      <w:r>
        <w:rPr>
          <w:rFonts w:eastAsia="Arial Unicode MS"/>
          <w:b/>
          <w:bCs/>
        </w:rPr>
        <w:br w:type="page"/>
      </w:r>
    </w:p>
    <w:p w14:paraId="5897814C" w14:textId="4F0F4FE1" w:rsidR="00E97722" w:rsidRDefault="00E97722" w:rsidP="00955E4F">
      <w:pPr>
        <w:spacing w:after="140" w:line="290" w:lineRule="auto"/>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r w:rsidRPr="00E467C3">
        <w:rPr>
          <w:rFonts w:eastAsia="Arial Unicode MS"/>
          <w:b/>
          <w:bCs/>
        </w:rPr>
        <w:t>À 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955E4F">
      <w:pPr>
        <w:spacing w:after="140" w:line="290" w:lineRule="auto"/>
        <w:jc w:val="center"/>
        <w:rPr>
          <w:rFonts w:eastAsia="Arial Unicode MS"/>
          <w:b/>
          <w:bCs/>
        </w:rPr>
      </w:pPr>
    </w:p>
    <w:p w14:paraId="3744DBC2" w14:textId="77777777" w:rsidR="00E97722" w:rsidRDefault="00E97722" w:rsidP="00955E4F">
      <w:pPr>
        <w:spacing w:after="140" w:line="290" w:lineRule="auto"/>
        <w:jc w:val="center"/>
        <w:rPr>
          <w:rFonts w:eastAsia="Arial Unicode MS"/>
          <w:b/>
          <w:bCs/>
        </w:rPr>
      </w:pPr>
      <w:r>
        <w:rPr>
          <w:rFonts w:eastAsia="Arial Unicode MS"/>
          <w:b/>
          <w:bCs/>
        </w:rPr>
        <w:t>MODELO DE CARTA DE FIANÇA ICSD</w:t>
      </w:r>
    </w:p>
    <w:p w14:paraId="67AF61FD" w14:textId="77777777" w:rsidR="00084017" w:rsidRPr="000E4ED3" w:rsidRDefault="00084017" w:rsidP="00955E4F">
      <w:pPr>
        <w:spacing w:after="140" w:line="290" w:lineRule="auto"/>
        <w:rPr>
          <w:rFonts w:eastAsia="Arial Unicode MS"/>
          <w:b/>
          <w:bCs/>
        </w:rPr>
      </w:pPr>
    </w:p>
    <w:sectPr w:rsidR="00084017" w:rsidRPr="000E4ED3" w:rsidSect="006C6684">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75BDA" w14:textId="77777777" w:rsidR="00493FEA" w:rsidRDefault="00493FEA" w:rsidP="00B53614">
      <w:r>
        <w:separator/>
      </w:r>
    </w:p>
  </w:endnote>
  <w:endnote w:type="continuationSeparator" w:id="0">
    <w:p w14:paraId="2961507F" w14:textId="77777777" w:rsidR="00493FEA" w:rsidRDefault="00493FEA" w:rsidP="00B53614">
      <w:r>
        <w:continuationSeparator/>
      </w:r>
    </w:p>
  </w:endnote>
  <w:endnote w:type="continuationNotice" w:id="1">
    <w:p w14:paraId="35998185" w14:textId="77777777" w:rsidR="00493FEA" w:rsidRDefault="0049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rFonts w:cs="Tahoma"/>
        <w:sz w:val="20"/>
        <w:szCs w:val="20"/>
      </w:rPr>
    </w:sdtEndPr>
    <w:sdtContent>
      <w:p w14:paraId="09F307A7" w14:textId="77777777" w:rsidR="00493FEA" w:rsidRPr="00E9283D" w:rsidRDefault="00493FEA"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17</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6A47" w14:textId="77777777" w:rsidR="00493FEA" w:rsidRPr="009B24DB" w:rsidRDefault="00493FEA"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83BF" w14:textId="77777777" w:rsidR="00493FEA" w:rsidRDefault="00493FEA" w:rsidP="00B53614">
      <w:r>
        <w:separator/>
      </w:r>
    </w:p>
  </w:footnote>
  <w:footnote w:type="continuationSeparator" w:id="0">
    <w:p w14:paraId="01C670F0" w14:textId="77777777" w:rsidR="00493FEA" w:rsidRDefault="00493FEA" w:rsidP="00B53614">
      <w:r>
        <w:continuationSeparator/>
      </w:r>
    </w:p>
  </w:footnote>
  <w:footnote w:type="continuationNotice" w:id="1">
    <w:p w14:paraId="2AB35BC1" w14:textId="77777777" w:rsidR="00493FEA" w:rsidRDefault="00493FEA"/>
  </w:footnote>
  <w:footnote w:id="2">
    <w:p w14:paraId="6BF775DF" w14:textId="7BAD0582" w:rsidR="00493FEA" w:rsidRPr="00955E4F" w:rsidRDefault="00493FEA" w:rsidP="00955E4F">
      <w:pPr>
        <w:pStyle w:val="Default"/>
        <w:jc w:val="both"/>
        <w:rPr>
          <w:rFonts w:cs="Tahoma"/>
          <w:sz w:val="18"/>
          <w:szCs w:val="18"/>
        </w:rPr>
      </w:pPr>
      <w:r w:rsidRPr="00955E4F">
        <w:rPr>
          <w:rStyle w:val="Refdenotaderodap"/>
          <w:rFonts w:cs="Tahoma"/>
          <w:sz w:val="18"/>
          <w:szCs w:val="18"/>
        </w:rPr>
        <w:footnoteRef/>
      </w:r>
      <w:r w:rsidRPr="00955E4F">
        <w:rPr>
          <w:rFonts w:ascii="Tahoma" w:hAnsi="Tahoma" w:cs="Tahoma"/>
          <w:sz w:val="18"/>
          <w:szCs w:val="18"/>
        </w:rPr>
        <w:t xml:space="preserve"> Nos termos do TS, a ser indicado conforme Maior entre NTNB30 + 3,25bps ou IPCA + 6,90% A NTNB deverá ser o maior entre (i) a média das cotações indicativas divulgadas pela ANBIMA, apuradas no fechamento dos 3 (três ) Dias Úteis imediatamente anteriores à data de celebração dos documentos de Emissão; ou (ii) na data de celebração Documentos.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F0FCF" w14:textId="77777777" w:rsidR="00493FEA" w:rsidRPr="00932A99" w:rsidRDefault="00493FEA"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449F" w14:textId="77777777" w:rsidR="00493FEA" w:rsidRDefault="00493FEA"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7BD72EF2" w14:textId="3C101D67" w:rsidR="00493FEA" w:rsidRDefault="00493FEA" w:rsidP="00B111CF">
    <w:pPr>
      <w:pStyle w:val="Cabealho"/>
      <w:jc w:val="right"/>
      <w:rPr>
        <w:i/>
      </w:rPr>
    </w:pPr>
    <w:r>
      <w:rPr>
        <w:i/>
      </w:rPr>
      <w:t>Comentários LDR/BTG</w:t>
    </w:r>
  </w:p>
  <w:p w14:paraId="0930FA0C" w14:textId="565A55A2" w:rsidR="00493FEA" w:rsidRPr="00D44C1D" w:rsidRDefault="00493FEA" w:rsidP="001175E6">
    <w:pPr>
      <w:pStyle w:val="Cabealho"/>
      <w:jc w:val="right"/>
      <w:rPr>
        <w:i/>
      </w:rPr>
    </w:pPr>
    <w:r>
      <w:rPr>
        <w:i/>
      </w:rPr>
      <w:t>02/06/2020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120"/>
    <w:rsid w:val="002F437E"/>
    <w:rsid w:val="002F46D7"/>
    <w:rsid w:val="002F4F66"/>
    <w:rsid w:val="002F5448"/>
    <w:rsid w:val="002F5AEE"/>
    <w:rsid w:val="002F620D"/>
    <w:rsid w:val="003012CB"/>
    <w:rsid w:val="00302580"/>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3FEA"/>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C3"/>
    <w:rsid w:val="007420F7"/>
    <w:rsid w:val="007426E9"/>
    <w:rsid w:val="0074356F"/>
    <w:rsid w:val="00743AE4"/>
    <w:rsid w:val="0074432B"/>
    <w:rsid w:val="00744482"/>
    <w:rsid w:val="007447BD"/>
    <w:rsid w:val="007451DB"/>
    <w:rsid w:val="00745220"/>
    <w:rsid w:val="00745297"/>
    <w:rsid w:val="00747100"/>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21AB"/>
    <w:rsid w:val="00803B35"/>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6F"/>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40B1"/>
    <w:rsid w:val="00BD4459"/>
    <w:rsid w:val="00BD5522"/>
    <w:rsid w:val="00BD58AB"/>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B2E"/>
    <w:rsid w:val="00DD6061"/>
    <w:rsid w:val="00DD6106"/>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EB0"/>
    <w:rsid w:val="00E17FE3"/>
    <w:rsid w:val="00E2082E"/>
    <w:rsid w:val="00E20E1A"/>
    <w:rsid w:val="00E20FB8"/>
    <w:rsid w:val="00E21D2F"/>
    <w:rsid w:val="00E224A3"/>
    <w:rsid w:val="00E23CB6"/>
    <w:rsid w:val="00E25C9F"/>
    <w:rsid w:val="00E27010"/>
    <w:rsid w:val="00E27394"/>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styleId="MenoPendente">
    <w:name w:val="Unresolved Mention"/>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57ZY53RMA37K-95-8444</_dlc_DocId>
    <_dlc_DocIdUrl xmlns="9bd4b9cc-8746-41d1-b5cc-e8920a0bba5d">
      <Url>http://intranet/restrictedarea/Legal/brasil/_layouts/15/DocIdRedir.aspx?ID=57ZY53RMA37K-95-8444</Url>
      <Description>57ZY53RMA37K-95-8444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2.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3.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67679764-4DE1-4DAC-BCF4-549CB9D0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60</Pages>
  <Words>22998</Words>
  <Characters>124190</Characters>
  <Application>Microsoft Office Word</Application>
  <DocSecurity>0</DocSecurity>
  <Lines>1034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146895</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Renato Penna Magoulas Bacha</cp:lastModifiedBy>
  <cp:revision>4</cp:revision>
  <cp:lastPrinted>2020-02-20T21:11:00Z</cp:lastPrinted>
  <dcterms:created xsi:type="dcterms:W3CDTF">2020-06-02T20:51:00Z</dcterms:created>
  <dcterms:modified xsi:type="dcterms:W3CDTF">2020-06-04T20:12:00Z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1d4371ba-6bd3-4dc0-952f-698b02df051e</vt:lpwstr>
  </property>
</Properties>
</file>