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6508E679" w:rsidR="00DD716F" w:rsidRPr="003E3D7A" w:rsidRDefault="00DD716F" w:rsidP="001007C4">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NÃO CONVERSÍVEIS EM AÇÕES</w:t>
      </w:r>
      <w:r w:rsidRPr="00DD4E1B">
        <w:rPr>
          <w:rFonts w:cs="Tahoma"/>
          <w:szCs w:val="22"/>
        </w:rPr>
        <w:t xml:space="preserve">, </w:t>
      </w:r>
      <w:bookmarkStart w:id="2" w:name="_DV_C6"/>
      <w:r w:rsidRPr="00DD4E1B">
        <w:rPr>
          <w:rFonts w:cs="Tahoma"/>
          <w:szCs w:val="22"/>
        </w:rPr>
        <w:t xml:space="preserve">DA ESPÉCIE QUIROGRAFÁRIA, </w:t>
      </w:r>
      <w:bookmarkStart w:id="3" w:name="_DV_M2"/>
      <w:bookmarkEnd w:id="2"/>
      <w:bookmarkEnd w:id="3"/>
      <w:r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217E9497" w:rsidR="00DD716F" w:rsidRPr="00BE5F05" w:rsidRDefault="00DD716F" w:rsidP="00955E4F">
      <w:pPr>
        <w:pStyle w:val="Ttulo"/>
        <w:keepNext w:val="0"/>
        <w:spacing w:before="0" w:after="140"/>
        <w:jc w:val="center"/>
        <w:rPr>
          <w:rFonts w:cs="Tahoma"/>
          <w:szCs w:val="22"/>
        </w:rPr>
      </w:pPr>
      <w:r w:rsidRPr="00BE5F05">
        <w:rPr>
          <w:rFonts w:cs="Tahoma"/>
          <w:szCs w:val="22"/>
        </w:rPr>
        <w:t xml:space="preserve">[•] de </w:t>
      </w:r>
      <w:r w:rsidR="00F30A9B">
        <w:rPr>
          <w:rFonts w:cs="Tahoma"/>
          <w:szCs w:val="22"/>
        </w:rPr>
        <w:t>junho</w:t>
      </w:r>
      <w:r w:rsidR="00F30A9B" w:rsidRPr="00BE5F05">
        <w:rPr>
          <w:rFonts w:cs="Tahoma"/>
          <w:szCs w:val="22"/>
        </w:rPr>
        <w:t xml:space="preserve"> </w:t>
      </w:r>
      <w:r w:rsidRPr="00BE5F05">
        <w:rPr>
          <w:rFonts w:cs="Tahoma"/>
          <w:szCs w:val="22"/>
        </w:rPr>
        <w:t>de 20</w:t>
      </w:r>
      <w:r w:rsidR="00A542D1">
        <w:rPr>
          <w:rFonts w:cs="Tahoma"/>
          <w:szCs w:val="22"/>
        </w:rPr>
        <w:t>20</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60B9EA4D" w:rsidR="00DD716F" w:rsidRPr="0062352A" w:rsidRDefault="00DD716F" w:rsidP="00955E4F">
      <w:pPr>
        <w:pStyle w:val="TtuloAnexo"/>
        <w:spacing w:after="140"/>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803B35">
        <w:rPr>
          <w:rFonts w:cs="Tahoma"/>
        </w:rPr>
        <w:t xml:space="preserve"> </w:t>
      </w:r>
      <w:r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75E69C8"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6158D76B" w14:textId="3A08FFD7" w:rsidR="00DD716F" w:rsidRPr="00960BA0" w:rsidRDefault="005764B9" w:rsidP="00955E4F">
      <w:pPr>
        <w:pStyle w:val="Body"/>
        <w:rPr>
          <w:rFonts w:cs="Tahoma"/>
          <w:b/>
          <w:color w:val="000000"/>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r w:rsidR="00DD716F" w:rsidRPr="00960BA0">
        <w:rPr>
          <w:rFonts w:cs="Tahoma"/>
          <w:color w:val="000000"/>
        </w:rPr>
        <w:t xml:space="preserve"> </w:t>
      </w:r>
    </w:p>
    <w:p w14:paraId="284D2114" w14:textId="77777777" w:rsidR="00DD716F" w:rsidRPr="00960BA0" w:rsidRDefault="00DD716F" w:rsidP="00955E4F">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w:t>
            </w:r>
            <w:proofErr w:type="spellStart"/>
            <w:r w:rsidR="0048776F" w:rsidRPr="009B24DB">
              <w:rPr>
                <w:rFonts w:cs="Tahoma"/>
                <w:color w:val="000000" w:themeColor="text1"/>
                <w:szCs w:val="20"/>
              </w:rPr>
              <w:t>ii</w:t>
            </w:r>
            <w:proofErr w:type="spellEnd"/>
            <w:r w:rsidR="0048776F" w:rsidRPr="009B24DB">
              <w:rPr>
                <w:rFonts w:cs="Tahoma"/>
                <w:color w:val="000000" w:themeColor="text1"/>
                <w:szCs w:val="20"/>
              </w:rPr>
              <w:t>)</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proofErr w:type="spellStart"/>
            <w:r w:rsidR="00DD5B2E" w:rsidRPr="00DD5B2E">
              <w:rPr>
                <w:rFonts w:cs="Tahoma"/>
                <w:i/>
                <w:color w:val="000000" w:themeColor="text1"/>
                <w:szCs w:val="20"/>
              </w:rPr>
              <w:t>sub-holdings</w:t>
            </w:r>
            <w:proofErr w:type="spellEnd"/>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4"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w:t>
            </w:r>
            <w:r w:rsidRPr="004812E6">
              <w:rPr>
                <w:rFonts w:cs="Tahoma"/>
                <w:w w:val="0"/>
                <w:lang w:eastAsia="pt-BR"/>
              </w:rPr>
              <w:lastRenderedPageBreak/>
              <w:t xml:space="preserve">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proofErr w:type="spellStart"/>
            <w:r w:rsidR="001C6796" w:rsidRPr="001C6796">
              <w:rPr>
                <w:rFonts w:cs="Tahoma"/>
                <w:i/>
                <w:w w:val="0"/>
                <w:lang w:eastAsia="pt-BR"/>
              </w:rPr>
              <w:t>seller</w:t>
            </w:r>
            <w:proofErr w:type="spellEnd"/>
            <w:r w:rsidR="001C6796" w:rsidRPr="001C6796">
              <w:rPr>
                <w:rFonts w:cs="Tahoma"/>
                <w:i/>
                <w:w w:val="0"/>
                <w:lang w:eastAsia="pt-BR"/>
              </w:rPr>
              <w:t xml:space="preserve"> </w:t>
            </w:r>
            <w:proofErr w:type="spellStart"/>
            <w:r w:rsidR="001C6796" w:rsidRPr="001C6796">
              <w:rPr>
                <w:rFonts w:cs="Tahoma"/>
                <w:i/>
                <w:w w:val="0"/>
                <w:lang w:eastAsia="pt-BR"/>
              </w:rPr>
              <w:t>financing</w:t>
            </w:r>
            <w:proofErr w:type="spellEnd"/>
            <w:r w:rsidR="001C6796" w:rsidRPr="001C6796">
              <w:rPr>
                <w:rFonts w:cs="Tahoma"/>
                <w:w w:val="0"/>
                <w:lang w:eastAsia="pt-BR"/>
              </w:rPr>
              <w:t xml:space="preserve"> no cálculo de Dívida</w:t>
            </w:r>
            <w:r w:rsidRPr="004812E6">
              <w:rPr>
                <w:rFonts w:cs="Tahoma"/>
                <w:w w:val="0"/>
                <w:lang w:eastAsia="pt-BR"/>
              </w:rPr>
              <w:t>.</w:t>
            </w:r>
          </w:p>
        </w:tc>
      </w:tr>
      <w:bookmarkEnd w:id="4"/>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77777777"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14:paraId="43DDFE94" w14:textId="77777777" w:rsidR="000D3485" w:rsidRPr="00B7127B" w:rsidRDefault="000D3485" w:rsidP="00955E4F">
            <w:pPr>
              <w:widowControl w:val="0"/>
              <w:spacing w:after="140" w:line="290" w:lineRule="auto"/>
              <w:jc w:val="both"/>
              <w:rPr>
                <w:rFonts w:cs="Tahoma"/>
                <w:color w:val="000000" w:themeColor="text1"/>
                <w:szCs w:val="20"/>
              </w:rPr>
            </w:pPr>
            <w:r w:rsidRPr="002522A7">
              <w:rPr>
                <w:rFonts w:cs="Tahoma"/>
                <w:color w:val="000000" w:themeColor="text1"/>
                <w:szCs w:val="20"/>
              </w:rPr>
              <w:t xml:space="preserve">significa o índice de </w:t>
            </w:r>
            <w:r w:rsidRPr="00B7127B">
              <w:rPr>
                <w:rFonts w:cs="Tahoma"/>
                <w:color w:val="000000" w:themeColor="text1"/>
                <w:szCs w:val="20"/>
              </w:rPr>
              <w:t>cobertura do serviço da dívida consolidado a ser calculado anualmente, com base nas demonstrações financeiras consolidadas auditadas da Emissora, da seguinte forma:</w:t>
            </w:r>
          </w:p>
          <w:p w14:paraId="367C3F4B" w14:textId="77777777" w:rsidR="000D3485" w:rsidRPr="00B7127B" w:rsidRDefault="000D3485" w:rsidP="00955E4F">
            <w:pPr>
              <w:pStyle w:val="xxxxmsonormal"/>
              <w:spacing w:after="140" w:line="290" w:lineRule="auto"/>
              <w:jc w:val="center"/>
              <w:rPr>
                <w:rFonts w:ascii="Tahoma" w:hAnsi="Tahoma" w:cs="Tahoma"/>
                <w:sz w:val="20"/>
                <w:szCs w:val="20"/>
              </w:rPr>
            </w:pPr>
            <w:r w:rsidRPr="00B7127B">
              <w:rPr>
                <w:rFonts w:ascii="Tahoma" w:hAnsi="Tahoma" w:cs="Tahoma"/>
                <w:b/>
                <w:sz w:val="20"/>
                <w:szCs w:val="20"/>
              </w:rPr>
              <w:lastRenderedPageBreak/>
              <w:t>ICSD</w:t>
            </w:r>
            <w:r w:rsidRPr="00B7127B">
              <w:rPr>
                <w:rFonts w:ascii="Tahoma" w:hAnsi="Tahoma" w:cs="Tahoma"/>
                <w:sz w:val="20"/>
                <w:szCs w:val="20"/>
              </w:rPr>
              <w:t xml:space="preserve"> = </w:t>
            </w:r>
            <w:r w:rsidRPr="00B7127B">
              <w:rPr>
                <w:rFonts w:ascii="Tahoma" w:hAnsi="Tahoma" w:cs="Tahoma"/>
                <w:sz w:val="20"/>
                <w:szCs w:val="20"/>
              </w:rPr>
              <w:tab/>
            </w:r>
            <w:r w:rsidRPr="00B7127B">
              <w:rPr>
                <w:rFonts w:ascii="Tahoma" w:hAnsi="Tahoma" w:cs="Tahoma"/>
                <w:sz w:val="20"/>
                <w:szCs w:val="20"/>
                <w:u w:val="single"/>
              </w:rPr>
              <w:t>(EBITDA-Impostos)</w:t>
            </w:r>
            <w:r w:rsidRPr="00B7127B">
              <w:rPr>
                <w:rFonts w:ascii="Tahoma" w:hAnsi="Tahoma" w:cs="Tahoma"/>
                <w:sz w:val="20"/>
                <w:szCs w:val="20"/>
              </w:rPr>
              <w:t xml:space="preserve"> &gt; = 1,20 vezes</w:t>
            </w:r>
          </w:p>
          <w:p w14:paraId="5794FDAE" w14:textId="3895FF2E" w:rsidR="000D3485" w:rsidRPr="00B7127B" w:rsidRDefault="000D3485" w:rsidP="00955E4F">
            <w:pPr>
              <w:pStyle w:val="xxxxmsonormal"/>
              <w:spacing w:after="140" w:line="290" w:lineRule="auto"/>
              <w:rPr>
                <w:rFonts w:ascii="Tahoma" w:hAnsi="Tahoma" w:cs="Tahoma"/>
                <w:sz w:val="20"/>
                <w:szCs w:val="20"/>
              </w:rPr>
            </w:pPr>
            <w:r w:rsidRPr="00B7127B" w:rsidDel="00FB758B">
              <w:rPr>
                <w:rFonts w:ascii="Tahoma" w:hAnsi="Tahoma" w:cs="Tahoma"/>
                <w:sz w:val="20"/>
                <w:szCs w:val="20"/>
              </w:rPr>
              <w:t xml:space="preserve">                               </w:t>
            </w:r>
            <w:r w:rsidRPr="00B7127B">
              <w:rPr>
                <w:rFonts w:ascii="Tahoma" w:hAnsi="Tahoma" w:cs="Tahoma"/>
                <w:sz w:val="20"/>
                <w:szCs w:val="20"/>
              </w:rPr>
              <w:t>(</w:t>
            </w:r>
            <w:proofErr w:type="spellStart"/>
            <w:r w:rsidRPr="00B7127B">
              <w:rPr>
                <w:rFonts w:ascii="Tahoma" w:hAnsi="Tahoma" w:cs="Tahoma"/>
                <w:sz w:val="20"/>
                <w:szCs w:val="20"/>
              </w:rPr>
              <w:t>Principal+Juros</w:t>
            </w:r>
            <w:proofErr w:type="spellEnd"/>
            <w:r w:rsidRPr="00B7127B">
              <w:rPr>
                <w:rFonts w:ascii="Tahoma" w:hAnsi="Tahoma" w:cs="Tahoma"/>
                <w:sz w:val="20"/>
                <w:szCs w:val="20"/>
              </w:rPr>
              <w:t>)</w:t>
            </w:r>
          </w:p>
          <w:p w14:paraId="09D4E976" w14:textId="77777777" w:rsidR="000D3485" w:rsidRPr="00B7127B" w:rsidRDefault="000D3485" w:rsidP="00955E4F">
            <w:pPr>
              <w:tabs>
                <w:tab w:val="left" w:pos="4599"/>
              </w:tabs>
              <w:spacing w:after="140" w:line="290" w:lineRule="auto"/>
              <w:rPr>
                <w:rFonts w:cs="Tahoma"/>
                <w:b/>
                <w:szCs w:val="20"/>
              </w:rPr>
            </w:pPr>
          </w:p>
          <w:p w14:paraId="480D00E6" w14:textId="77777777" w:rsidR="000D3485" w:rsidRPr="00B7127B" w:rsidRDefault="000D3485" w:rsidP="00955E4F">
            <w:pPr>
              <w:tabs>
                <w:tab w:val="left" w:pos="4599"/>
              </w:tabs>
              <w:spacing w:after="140" w:line="290" w:lineRule="auto"/>
              <w:rPr>
                <w:rFonts w:eastAsia="Arial Unicode MS" w:cs="Tahoma"/>
                <w:w w:val="0"/>
                <w:kern w:val="20"/>
                <w:szCs w:val="20"/>
              </w:rPr>
            </w:pPr>
            <w:r w:rsidRPr="00B7127B">
              <w:rPr>
                <w:rFonts w:cs="Tahoma"/>
                <w:b/>
                <w:szCs w:val="20"/>
              </w:rPr>
              <w:t>Valor de Complementação ICSD</w:t>
            </w:r>
            <w:r w:rsidRPr="00B7127B">
              <w:rPr>
                <w:rFonts w:cs="Tahoma"/>
                <w:szCs w:val="20"/>
              </w:rPr>
              <w:t xml:space="preserve"> = [(1,2 – ICSD) x (Principal + Juros)]</w:t>
            </w:r>
          </w:p>
          <w:p w14:paraId="2D7BB65F" w14:textId="77777777" w:rsidR="000D3485" w:rsidRPr="002522A7" w:rsidRDefault="000D3485" w:rsidP="00955E4F">
            <w:pPr>
              <w:spacing w:after="140" w:line="290" w:lineRule="auto"/>
              <w:rPr>
                <w:rFonts w:eastAsia="Arial Unicode MS" w:cs="Tahoma"/>
                <w:w w:val="0"/>
                <w:kern w:val="20"/>
                <w:szCs w:val="20"/>
              </w:rPr>
            </w:pPr>
            <w:r w:rsidRPr="00B7127B">
              <w:rPr>
                <w:rFonts w:eastAsia="Arial Unicode MS" w:cs="Tahoma"/>
                <w:w w:val="0"/>
                <w:kern w:val="20"/>
                <w:szCs w:val="20"/>
                <w:u w:val="single"/>
              </w:rPr>
              <w:t>Onde</w:t>
            </w:r>
            <w:r w:rsidRPr="00B7127B">
              <w:rPr>
                <w:rFonts w:eastAsia="Arial Unicode MS" w:cs="Tahoma"/>
                <w:w w:val="0"/>
                <w:kern w:val="20"/>
                <w:szCs w:val="20"/>
              </w:rPr>
              <w:t>:</w:t>
            </w:r>
          </w:p>
          <w:p w14:paraId="4DE35BCF" w14:textId="77777777" w:rsidR="000D3485" w:rsidRDefault="000D3485" w:rsidP="00955E4F">
            <w:pPr>
              <w:spacing w:after="140" w:line="290" w:lineRule="auto"/>
              <w:jc w:val="both"/>
              <w:rPr>
                <w:rFonts w:eastAsia="Arial Unicode MS" w:cs="Tahoma"/>
                <w:w w:val="0"/>
                <w:kern w:val="20"/>
                <w:szCs w:val="20"/>
              </w:rPr>
            </w:pPr>
            <w:r w:rsidRPr="002522A7">
              <w:rPr>
                <w:rFonts w:eastAsia="Arial Unicode MS" w:cs="Tahoma"/>
                <w:w w:val="0"/>
                <w:kern w:val="20"/>
                <w:szCs w:val="20"/>
                <w:u w:val="single"/>
              </w:rPr>
              <w:t>EBITDA</w:t>
            </w:r>
            <w:r w:rsidRPr="002522A7">
              <w:rPr>
                <w:rFonts w:eastAsia="Arial Unicode MS" w:cs="Tahoma"/>
                <w:w w:val="0"/>
                <w:kern w:val="20"/>
                <w:szCs w:val="20"/>
              </w:rPr>
              <w:t>: significa lucro operacional</w:t>
            </w:r>
            <w:r>
              <w:rPr>
                <w:rFonts w:eastAsia="Arial Unicode MS" w:cs="Tahoma"/>
                <w:w w:val="0"/>
                <w:kern w:val="20"/>
                <w:szCs w:val="20"/>
              </w:rPr>
              <w:t xml:space="preserve"> consolidado</w:t>
            </w:r>
            <w:r w:rsidRPr="00B85D15">
              <w:rPr>
                <w:rFonts w:eastAsia="Arial Unicode MS" w:cs="Tahoma"/>
                <w:w w:val="0"/>
                <w:kern w:val="20"/>
                <w:szCs w:val="20"/>
              </w:rPr>
              <w:t xml:space="preserve"> antes do resultado financeiro, acrescido das depreciações e amortizações, sempre considerados os 12</w:t>
            </w:r>
            <w:r>
              <w:rPr>
                <w:rFonts w:eastAsia="Arial Unicode MS" w:cs="Tahoma"/>
                <w:w w:val="0"/>
                <w:kern w:val="20"/>
                <w:szCs w:val="20"/>
              </w:rPr>
              <w:t xml:space="preserve"> (doze)</w:t>
            </w:r>
            <w:r w:rsidRPr="00B85D15">
              <w:rPr>
                <w:rFonts w:eastAsia="Arial Unicode MS" w:cs="Tahoma"/>
                <w:w w:val="0"/>
                <w:kern w:val="20"/>
                <w:szCs w:val="20"/>
              </w:rPr>
              <w:t xml:space="preserve"> meses anteriores ao da apuração.</w:t>
            </w:r>
          </w:p>
          <w:p w14:paraId="62D2926D" w14:textId="77777777" w:rsidR="000D3485" w:rsidRDefault="000D3485" w:rsidP="00955E4F">
            <w:pPr>
              <w:spacing w:after="140" w:line="290" w:lineRule="auto"/>
              <w:jc w:val="both"/>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Pr>
                <w:rFonts w:eastAsia="Arial Unicode MS" w:cs="Tahoma"/>
                <w:w w:val="0"/>
                <w:kern w:val="20"/>
                <w:szCs w:val="20"/>
              </w:rPr>
              <w:t xml:space="preserve">pessoa jurídica </w:t>
            </w:r>
            <w:r w:rsidRPr="00B85D15">
              <w:rPr>
                <w:rFonts w:eastAsia="Arial Unicode MS" w:cs="Tahoma"/>
                <w:w w:val="0"/>
                <w:kern w:val="20"/>
                <w:szCs w:val="20"/>
              </w:rPr>
              <w:t xml:space="preserve">e </w:t>
            </w:r>
            <w:r w:rsidRPr="00186EB2">
              <w:rPr>
                <w:rFonts w:eastAsia="Arial Unicode MS" w:cs="Tahoma"/>
                <w:w w:val="0"/>
                <w:kern w:val="20"/>
                <w:szCs w:val="20"/>
              </w:rPr>
              <w:t>contribuição social sobre o lucro líquido apurado no ano de referência.</w:t>
            </w:r>
          </w:p>
          <w:p w14:paraId="461DC05C" w14:textId="77777777" w:rsidR="000D3485" w:rsidRDefault="000D3485" w:rsidP="00955E4F">
            <w:pPr>
              <w:spacing w:after="140" w:line="290" w:lineRule="auto"/>
              <w:jc w:val="both"/>
              <w:rPr>
                <w:rFonts w:eastAsia="Arial Unicode MS" w:cs="Tahoma"/>
                <w:w w:val="0"/>
                <w:kern w:val="20"/>
                <w:szCs w:val="20"/>
              </w:rPr>
            </w:pPr>
            <w:r w:rsidRPr="00186EB2">
              <w:rPr>
                <w:rFonts w:eastAsia="Arial Unicode MS" w:cs="Tahoma"/>
                <w:w w:val="0"/>
                <w:kern w:val="20"/>
                <w:szCs w:val="20"/>
                <w:u w:val="single"/>
              </w:rPr>
              <w:t>Principal</w:t>
            </w:r>
            <w:r w:rsidRPr="00186EB2">
              <w:rPr>
                <w:rFonts w:eastAsia="Arial Unicode MS" w:cs="Tahoma"/>
                <w:w w:val="0"/>
                <w:kern w:val="20"/>
                <w:szCs w:val="20"/>
              </w:rPr>
              <w:t>: significa amortização do principal</w:t>
            </w:r>
            <w:r>
              <w:rPr>
                <w:rFonts w:eastAsia="Arial Unicode MS" w:cs="Tahoma"/>
                <w:w w:val="0"/>
                <w:kern w:val="20"/>
                <w:szCs w:val="20"/>
              </w:rPr>
              <w:t xml:space="preserve"> consolidado</w:t>
            </w:r>
            <w:r w:rsidRPr="00186EB2">
              <w:rPr>
                <w:rFonts w:eastAsia="Arial Unicode MS" w:cs="Tahoma"/>
                <w:w w:val="0"/>
                <w:kern w:val="20"/>
                <w:szCs w:val="20"/>
              </w:rPr>
              <w:t xml:space="preserve"> do endividamento financeiro no ano de referência excluindo amortizações extraordinárias, pagamentos antecipados de dívidas e prêmios e </w:t>
            </w:r>
            <w:r>
              <w:rPr>
                <w:rFonts w:eastAsia="Arial Unicode MS" w:cs="Tahoma"/>
                <w:w w:val="0"/>
                <w:kern w:val="20"/>
                <w:szCs w:val="20"/>
              </w:rPr>
              <w:t>comissões</w:t>
            </w:r>
            <w:r w:rsidRPr="00186EB2">
              <w:rPr>
                <w:rFonts w:eastAsia="Arial Unicode MS" w:cs="Tahoma"/>
                <w:w w:val="0"/>
                <w:kern w:val="20"/>
                <w:szCs w:val="20"/>
              </w:rPr>
              <w:t xml:space="preserve"> decorrentes dessas amortizações extraordinárias ou pagamentos antecipados.</w:t>
            </w:r>
          </w:p>
          <w:p w14:paraId="295A324F" w14:textId="77777777" w:rsidR="000D3485" w:rsidRPr="009437E1" w:rsidRDefault="000D3485" w:rsidP="00955E4F">
            <w:pPr>
              <w:widowControl w:val="0"/>
              <w:spacing w:after="140" w:line="290" w:lineRule="auto"/>
              <w:rPr>
                <w:rFonts w:cs="Tahoma"/>
                <w:color w:val="000000" w:themeColor="text1"/>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Pr>
                <w:rFonts w:eastAsia="Arial Unicode MS" w:cs="Tahoma"/>
                <w:w w:val="0"/>
                <w:kern w:val="20"/>
                <w:szCs w:val="20"/>
              </w:rPr>
              <w:t>consolidados do endividamento financeiro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77777777"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significa o ICSD Consolidado 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77777777"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Consolidado,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3C6BC03A" w14:textId="77777777" w:rsidTr="00D714AD">
        <w:trPr>
          <w:trHeight w:val="570"/>
        </w:trPr>
        <w:tc>
          <w:tcPr>
            <w:tcW w:w="3119" w:type="dxa"/>
            <w:shd w:val="clear" w:color="auto" w:fill="auto"/>
            <w:vAlign w:val="center"/>
            <w:hideMark/>
          </w:tcPr>
          <w:p w14:paraId="510EA93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3A7F3046"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5"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5"/>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6" w:name="RANGE!B65"/>
            <w:r w:rsidRPr="009437E1">
              <w:rPr>
                <w:rFonts w:cs="Tahoma"/>
                <w:color w:val="000000" w:themeColor="text1"/>
                <w:szCs w:val="20"/>
              </w:rPr>
              <w:t xml:space="preserve">significa o Ministério de Minas e Energia. </w:t>
            </w:r>
            <w:bookmarkEnd w:id="6"/>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7" w:name="RANGE!B71"/>
            <w:r w:rsidRPr="009437E1">
              <w:rPr>
                <w:rFonts w:cs="Tahoma"/>
                <w:color w:val="000000" w:themeColor="text1"/>
                <w:szCs w:val="20"/>
              </w:rPr>
              <w:t>tem o significado atribuído no preâmbulo deste Contrato.</w:t>
            </w:r>
            <w:bookmarkEnd w:id="7"/>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8" w:name="RANGE!B73"/>
            <w:r w:rsidRPr="009437E1">
              <w:rPr>
                <w:rFonts w:cs="Tahoma"/>
                <w:color w:val="000000" w:themeColor="text1"/>
                <w:szCs w:val="20"/>
              </w:rPr>
              <w:t>tem o significado previsto na Cláusula 6.12.</w:t>
            </w:r>
            <w:bookmarkEnd w:id="8"/>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2019, referente à Central Geradora Eólica denominada Vila Sergipe I; (</w:t>
            </w:r>
            <w:proofErr w:type="spellStart"/>
            <w:r w:rsidR="000D3485" w:rsidRPr="00B85D15">
              <w:rPr>
                <w:rFonts w:cs="Tahoma"/>
                <w:color w:val="000000" w:themeColor="text1"/>
                <w:szCs w:val="20"/>
              </w:rPr>
              <w:t>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2019, referente à Central Geradora Eólica denominada Vila Sergipe II; (</w:t>
            </w:r>
            <w:proofErr w:type="spellStart"/>
            <w:r w:rsidR="000D3485" w:rsidRPr="00B85D15">
              <w:rPr>
                <w:rFonts w:cs="Tahoma"/>
                <w:color w:val="000000" w:themeColor="text1"/>
                <w:szCs w:val="20"/>
              </w:rPr>
              <w:t>iii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w:t>
            </w:r>
            <w:proofErr w:type="spellStart"/>
            <w:r w:rsidR="000D3485" w:rsidRPr="002A7700">
              <w:rPr>
                <w:rFonts w:cs="Tahoma"/>
                <w:color w:val="000000" w:themeColor="text1"/>
                <w:szCs w:val="20"/>
              </w:rPr>
              <w:t>iv</w:t>
            </w:r>
            <w:proofErr w:type="spellEnd"/>
            <w:r w:rsidR="000D3485" w:rsidRPr="002A7700">
              <w:rPr>
                <w:rFonts w:cs="Tahoma"/>
                <w:color w:val="000000" w:themeColor="text1"/>
                <w:szCs w:val="20"/>
              </w:rPr>
              <w:t>)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6F2C33FC" w:rsidR="000D3485" w:rsidRPr="009437E1" w:rsidRDefault="00D3267B" w:rsidP="00955E4F">
            <w:pPr>
              <w:widowControl w:val="0"/>
              <w:spacing w:after="140" w:line="290" w:lineRule="auto"/>
              <w:jc w:val="both"/>
              <w:rPr>
                <w:rFonts w:cs="Tahoma"/>
                <w:color w:val="000000" w:themeColor="text1"/>
                <w:szCs w:val="20"/>
              </w:rPr>
            </w:pPr>
            <w:bookmarkStart w:id="9"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w:t>
            </w:r>
            <w:r w:rsidR="000D3485">
              <w:rPr>
                <w:rFonts w:eastAsia="Arial Unicode MS" w:cs="Tahoma"/>
                <w:w w:val="0"/>
              </w:rPr>
              <w:lastRenderedPageBreak/>
              <w:t>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9"/>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lastRenderedPageBreak/>
              <w:t>“Reorganizações Permitidas Emissora”</w:t>
            </w:r>
          </w:p>
        </w:tc>
        <w:tc>
          <w:tcPr>
            <w:tcW w:w="5612" w:type="dxa"/>
            <w:shd w:val="clear" w:color="auto" w:fill="auto"/>
            <w:vAlign w:val="center"/>
          </w:tcPr>
          <w:p w14:paraId="66C0F8A9" w14:textId="3B10E003"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em relação à Emissora, 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 xml:space="preserve">pro rata </w:t>
            </w:r>
            <w:proofErr w:type="spellStart"/>
            <w:r w:rsidR="000D3485" w:rsidRPr="00523CDD">
              <w:rPr>
                <w:rFonts w:cstheme="minorHAnsi"/>
                <w:i/>
              </w:rPr>
              <w:t>temporis</w:t>
            </w:r>
            <w:proofErr w:type="spellEnd"/>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significa a Resolução CMN 4.751, de 26 de setembro de 2019, que regulamenta o artigo 1º, parágrafo 1º, inciso II da 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0D3485" w:rsidRPr="009437E1" w14:paraId="2418E1BC" w14:textId="77777777" w:rsidTr="00D714AD">
        <w:trPr>
          <w:trHeight w:val="300"/>
        </w:trPr>
        <w:tc>
          <w:tcPr>
            <w:tcW w:w="3119" w:type="dxa"/>
            <w:shd w:val="clear" w:color="auto" w:fill="auto"/>
            <w:vAlign w:val="center"/>
            <w:hideMark/>
          </w:tcPr>
          <w:p w14:paraId="5998A533" w14:textId="5A69409C"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"Tesouro IPCA 2030"</w:t>
            </w:r>
          </w:p>
        </w:tc>
        <w:tc>
          <w:tcPr>
            <w:tcW w:w="5612" w:type="dxa"/>
            <w:shd w:val="clear" w:color="auto" w:fill="auto"/>
            <w:vAlign w:val="center"/>
            <w:hideMark/>
          </w:tcPr>
          <w:p w14:paraId="50067DE7" w14:textId="77777777" w:rsidR="000D3485" w:rsidRPr="0031489C" w:rsidRDefault="000D3485" w:rsidP="00955E4F">
            <w:pPr>
              <w:widowControl w:val="0"/>
              <w:spacing w:after="140" w:line="290" w:lineRule="auto"/>
              <w:rPr>
                <w:rFonts w:cs="Tahoma"/>
                <w:color w:val="000000" w:themeColor="text1"/>
                <w:szCs w:val="20"/>
              </w:rPr>
            </w:pPr>
            <w:r w:rsidRPr="0031489C">
              <w:rPr>
                <w:rFonts w:cs="Tahoma"/>
                <w:color w:val="000000" w:themeColor="text1"/>
                <w:szCs w:val="20"/>
              </w:rPr>
              <w:t xml:space="preserve">tem o significado previsto na Cláusula 6.9.1. </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10" w:name="_Toc261004484"/>
      <w:r w:rsidRPr="006A509E">
        <w:rPr>
          <w:rFonts w:cs="Tahoma"/>
          <w:b/>
        </w:rPr>
        <w:t>AUTORIZAÇÕES</w:t>
      </w:r>
      <w:bookmarkEnd w:id="10"/>
    </w:p>
    <w:p w14:paraId="4BDCD662" w14:textId="0DF0A1B0" w:rsidR="0012777B" w:rsidRPr="0012777B" w:rsidRDefault="00DD716F" w:rsidP="00955E4F">
      <w:pPr>
        <w:pStyle w:val="Level2"/>
        <w:rPr>
          <w:rFonts w:cs="Tahoma"/>
        </w:rPr>
      </w:pPr>
      <w:bookmarkStart w:id="11" w:name="_BPDC_LN_INS_1405"/>
      <w:bookmarkStart w:id="12" w:name="_BPDC_PR_INS_1406"/>
      <w:bookmarkStart w:id="13" w:name="_Hlk7533130"/>
      <w:bookmarkEnd w:id="11"/>
      <w:bookmarkEnd w:id="12"/>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13"/>
      <w:r w:rsidRPr="00960BA0">
        <w:t xml:space="preserve">na Assembleia Geral Extraordinária de Acionistas da Emissora realizada em [•] 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w:t>
      </w:r>
      <w:r w:rsidR="0012777B" w:rsidRPr="0012777B">
        <w:rPr>
          <w:rFonts w:cs="Tahoma"/>
        </w:rPr>
        <w:lastRenderedPageBreak/>
        <w:t xml:space="preserve">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14" w:name="_BPDC_LN_INS_1403"/>
      <w:bookmarkStart w:id="15" w:name="_BPDC_PR_INS_1404"/>
      <w:bookmarkEnd w:id="14"/>
      <w:bookmarkEnd w:id="15"/>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 dentre outros; e (</w:t>
      </w:r>
      <w:proofErr w:type="spellStart"/>
      <w:r w:rsidRPr="00960BA0">
        <w:rPr>
          <w:rFonts w:cs="Tahoma"/>
        </w:rPr>
        <w:t>iii</w:t>
      </w:r>
      <w:proofErr w:type="spellEnd"/>
      <w:r w:rsidRPr="00960BA0">
        <w:rPr>
          <w:rFonts w:cs="Tahoma"/>
        </w:rPr>
        <w:t>)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16" w:name="_Toc261004485"/>
      <w:r w:rsidRPr="006A509E">
        <w:rPr>
          <w:rFonts w:cs="Tahoma"/>
          <w:b/>
        </w:rPr>
        <w:t>REQUISITOS</w:t>
      </w:r>
      <w:bookmarkEnd w:id="16"/>
    </w:p>
    <w:p w14:paraId="1F1867A4" w14:textId="77777777" w:rsidR="00DD716F" w:rsidRPr="00960BA0" w:rsidRDefault="00DD716F" w:rsidP="00955E4F">
      <w:pPr>
        <w:pStyle w:val="Level2"/>
        <w:numPr>
          <w:ilvl w:val="1"/>
          <w:numId w:val="6"/>
        </w:numPr>
        <w:rPr>
          <w:rFonts w:cs="Tahoma"/>
        </w:rPr>
      </w:pPr>
      <w:bookmarkStart w:id="17" w:name="_BPDC_LN_INS_1401"/>
      <w:bookmarkStart w:id="18" w:name="_BPDC_PR_INS_1402"/>
      <w:bookmarkStart w:id="19" w:name="_Ref368388547"/>
      <w:bookmarkEnd w:id="17"/>
      <w:bookmarkEnd w:id="18"/>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19"/>
      <w:r w:rsidRPr="00960BA0">
        <w:rPr>
          <w:rFonts w:cs="Tahoma"/>
        </w:rPr>
        <w:t xml:space="preserve"> </w:t>
      </w:r>
    </w:p>
    <w:p w14:paraId="064CC05E" w14:textId="064B9F98" w:rsidR="00DD716F" w:rsidRPr="0042637A" w:rsidRDefault="00DD716F" w:rsidP="00955E4F">
      <w:pPr>
        <w:pStyle w:val="Level2"/>
        <w:numPr>
          <w:ilvl w:val="1"/>
          <w:numId w:val="6"/>
        </w:numPr>
        <w:rPr>
          <w:b/>
          <w:u w:val="single"/>
        </w:rPr>
      </w:pPr>
      <w:bookmarkStart w:id="20" w:name="_BPDC_LN_INS_1399"/>
      <w:bookmarkStart w:id="21" w:name="_BPDC_PR_INS_1400"/>
      <w:bookmarkEnd w:id="20"/>
      <w:bookmarkEnd w:id="21"/>
      <w:r w:rsidRPr="00B85D15">
        <w:rPr>
          <w:rFonts w:cs="Tahoma"/>
        </w:rPr>
        <w:t>Arquivamento</w:t>
      </w:r>
      <w:r w:rsidRPr="0042637A">
        <w:rPr>
          <w:i/>
        </w:rPr>
        <w:t xml:space="preserve"> na JUCESP e publicação da ata da AGE da Emissão</w:t>
      </w:r>
      <w:r w:rsidRPr="00960BA0">
        <w:t xml:space="preserve">. </w:t>
      </w:r>
      <w:r w:rsidR="00D3267B" w:rsidRPr="00F055F9">
        <w:t>Nos termos do artigo 6º,</w:t>
      </w:r>
      <w:r w:rsidR="00D3267B" w:rsidRPr="00367A5A">
        <w:t xml:space="preserve"> inciso</w:t>
      </w:r>
      <w:r w:rsidR="00D3267B" w:rsidRPr="00F055F9">
        <w:t xml:space="preserve"> </w:t>
      </w:r>
      <w:r w:rsidR="00D3267B">
        <w:t>(</w:t>
      </w:r>
      <w:proofErr w:type="spellStart"/>
      <w:r w:rsidR="00D3267B" w:rsidRPr="00F055F9">
        <w:t>ii</w:t>
      </w:r>
      <w:proofErr w:type="spellEnd"/>
      <w:r w:rsidR="00D3267B">
        <w:t>)</w:t>
      </w:r>
      <w:r w:rsidR="00D3267B" w:rsidRPr="00F055F9">
        <w:t xml:space="preserve">, da </w:t>
      </w:r>
      <w:r w:rsidR="00D3267B" w:rsidRPr="00367A5A">
        <w:t>M</w:t>
      </w:r>
      <w:r w:rsidR="00D3267B" w:rsidRPr="00F055F9">
        <w:t xml:space="preserve">edida </w:t>
      </w:r>
      <w:r w:rsidR="00D3267B" w:rsidRPr="00367A5A">
        <w:t>P</w:t>
      </w:r>
      <w:r w:rsidR="00D3267B" w:rsidRPr="00F055F9">
        <w:t>rovisória nº 931, de 30 de março de 2020 (“</w:t>
      </w:r>
      <w:r w:rsidR="00D3267B" w:rsidRPr="00F055F9">
        <w:rPr>
          <w:b/>
          <w:bCs/>
        </w:rPr>
        <w:t>M</w:t>
      </w:r>
      <w:r w:rsidR="00D3267B" w:rsidRPr="00367A5A">
        <w:rPr>
          <w:b/>
          <w:bCs/>
        </w:rPr>
        <w:t>P 931</w:t>
      </w:r>
      <w:r w:rsidR="00D3267B" w:rsidRPr="00367A5A">
        <w:t xml:space="preserve">”), a ata da AGE da Emissão deverá ser devidamente arquivada </w:t>
      </w:r>
      <w:r w:rsidR="00D3267B">
        <w:t>JUCESP</w:t>
      </w:r>
      <w:r w:rsidR="00D3267B" w:rsidRPr="00F055F9">
        <w:t xml:space="preserve">, </w:t>
      </w:r>
      <w:r w:rsidR="00D3267B" w:rsidRPr="00367A5A">
        <w:t xml:space="preserve">a qual encontra-se </w:t>
      </w:r>
      <w:r w:rsidR="00D3267B">
        <w:t>com funcionamento restrito</w:t>
      </w:r>
      <w:r w:rsidR="00D3267B" w:rsidRPr="00367A5A">
        <w:t xml:space="preserve"> em decorrência das medidas restritivas ao funcionamento normal de órgãos públicos decorrentes exclusivamente da pandemia da covid-19, </w:t>
      </w:r>
      <w:r w:rsidR="00D3267B" w:rsidRPr="00F055F9">
        <w:t xml:space="preserve">no prazo 30 (trinta) dias contados da data em que a JUCESP reestabelecer a prestação regular dos seus serviços, </w:t>
      </w:r>
      <w:r w:rsidRPr="00960BA0">
        <w:t>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w:t>
      </w:r>
    </w:p>
    <w:p w14:paraId="497C9C0E" w14:textId="75442987" w:rsidR="00DD716F" w:rsidRPr="00955E4F" w:rsidRDefault="00DD716F" w:rsidP="00955E4F">
      <w:pPr>
        <w:pStyle w:val="Level2"/>
        <w:numPr>
          <w:ilvl w:val="1"/>
          <w:numId w:val="6"/>
        </w:numPr>
        <w:rPr>
          <w:rFonts w:cs="Tahoma"/>
        </w:rPr>
      </w:pPr>
      <w:bookmarkStart w:id="22" w:name="_BPDC_LN_INS_1397"/>
      <w:bookmarkStart w:id="23" w:name="_BPDC_PR_INS_1398"/>
      <w:bookmarkEnd w:id="22"/>
      <w:bookmarkEnd w:id="23"/>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w:t>
      </w:r>
      <w:proofErr w:type="spellStart"/>
      <w:r w:rsidR="00D3267B" w:rsidRPr="00367A5A">
        <w:t>ii</w:t>
      </w:r>
      <w:proofErr w:type="spellEnd"/>
      <w:r w:rsidR="00D3267B" w:rsidRPr="00367A5A">
        <w:t>” da MP</w:t>
      </w:r>
      <w:r w:rsidR="00D3267B">
        <w:t> </w:t>
      </w:r>
      <w:r w:rsidR="00D3267B" w:rsidRPr="00367A5A">
        <w:t xml:space="preserve">931,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 xml:space="preserve">no prazo de até 15 (quinze) dias contados da data do envio do comunicado de encerramento da Oferta Restrita à CVM, nos termos do inciso II do artigo 16 e do inciso V do artigo 18 do Código ANBIMA de Regulação e Melhores </w:t>
      </w:r>
      <w:r w:rsidRPr="00960BA0">
        <w:rPr>
          <w:rFonts w:cs="Tahoma"/>
        </w:rPr>
        <w:lastRenderedPageBreak/>
        <w:t>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4" w:name="_BPDC_LN_INS_1395"/>
      <w:bookmarkStart w:id="25" w:name="_BPDC_PR_INS_1396"/>
      <w:bookmarkStart w:id="26" w:name="_BPDC_LN_INS_1393"/>
      <w:bookmarkStart w:id="27" w:name="_BPDC_PR_INS_1394"/>
      <w:bookmarkStart w:id="28" w:name="_BPDC_LN_INS_1391"/>
      <w:bookmarkStart w:id="29" w:name="_BPDC_PR_INS_1392"/>
      <w:bookmarkStart w:id="30" w:name="_DV_M26"/>
      <w:bookmarkStart w:id="31" w:name="_DV_M42"/>
      <w:bookmarkStart w:id="32" w:name="_DV_M43"/>
      <w:bookmarkStart w:id="33" w:name="_DV_M44"/>
      <w:bookmarkStart w:id="34" w:name="_Ref368388540"/>
      <w:bookmarkStart w:id="35" w:name="_Hlk7540065"/>
      <w:bookmarkEnd w:id="24"/>
      <w:bookmarkEnd w:id="25"/>
      <w:bookmarkEnd w:id="26"/>
      <w:bookmarkEnd w:id="27"/>
      <w:bookmarkEnd w:id="28"/>
      <w:bookmarkEnd w:id="29"/>
      <w:bookmarkEnd w:id="30"/>
      <w:bookmarkEnd w:id="31"/>
      <w:bookmarkEnd w:id="32"/>
      <w:bookmarkEnd w:id="33"/>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4"/>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5"/>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36" w:name="_BPDC_LN_INS_1389"/>
      <w:bookmarkStart w:id="37" w:name="_BPDC_PR_INS_1390"/>
      <w:bookmarkEnd w:id="36"/>
      <w:bookmarkEnd w:id="37"/>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38" w:name="_BPDC_LN_INS_1387"/>
      <w:bookmarkStart w:id="39" w:name="_BPDC_PR_INS_1388"/>
      <w:bookmarkStart w:id="40" w:name="_Ref368432278"/>
      <w:bookmarkEnd w:id="38"/>
      <w:bookmarkEnd w:id="39"/>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 xml:space="preserve">Vila Rio </w:t>
            </w:r>
            <w:r w:rsidRPr="008326EE">
              <w:rPr>
                <w:rFonts w:ascii="Tahoma" w:hAnsi="Tahoma" w:cs="Tahoma"/>
                <w:kern w:val="20"/>
                <w:szCs w:val="28"/>
              </w:rPr>
              <w:lastRenderedPageBreak/>
              <w:t>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16,8 MW da Vila Sergipe 3 Empreendimentos e Participações S.A. (“</w:t>
            </w:r>
            <w:r w:rsidRPr="008326EE">
              <w:rPr>
                <w:rFonts w:ascii="Tahoma" w:hAnsi="Tahoma" w:cs="Tahoma"/>
                <w:b/>
                <w:kern w:val="20"/>
                <w:szCs w:val="28"/>
              </w:rPr>
              <w:t xml:space="preserve">Projeto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6</w:t>
            </w:r>
            <w:r w:rsidRPr="008326EE">
              <w:rPr>
                <w:rFonts w:ascii="Tahoma" w:hAnsi="Tahoma" w:cs="Tahoma"/>
                <w:kern w:val="20"/>
                <w:szCs w:val="28"/>
              </w:rPr>
              <w:t xml:space="preserve">” e, em conjunto com Projeto </w:t>
            </w:r>
            <w:proofErr w:type="spellStart"/>
            <w:r w:rsidRPr="008326EE">
              <w:rPr>
                <w:rFonts w:ascii="Tahoma" w:hAnsi="Tahoma" w:cs="Tahoma"/>
                <w:kern w:val="20"/>
                <w:szCs w:val="28"/>
              </w:rPr>
              <w:t>Echo</w:t>
            </w:r>
            <w:proofErr w:type="spellEnd"/>
            <w:r w:rsidRPr="008326EE">
              <w:rPr>
                <w:rFonts w:ascii="Tahoma" w:hAnsi="Tahoma" w:cs="Tahoma"/>
                <w:kern w:val="20"/>
                <w:szCs w:val="28"/>
              </w:rPr>
              <w:t xml:space="preserve">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41" w:name="_DV_M106"/>
      <w:bookmarkStart w:id="42" w:name="_DV_M113"/>
      <w:bookmarkEnd w:id="41"/>
      <w:bookmarkEnd w:id="42"/>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40"/>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43" w:name="_BPDC_LN_INS_1385"/>
      <w:bookmarkStart w:id="44" w:name="_BPDC_PR_INS_1386"/>
      <w:bookmarkEnd w:id="43"/>
      <w:bookmarkEnd w:id="44"/>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45" w:name="_BPDC_LN_INS_1383"/>
      <w:bookmarkStart w:id="46" w:name="_BPDC_PR_INS_1384"/>
      <w:bookmarkEnd w:id="45"/>
      <w:bookmarkEnd w:id="46"/>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47" w:name="_BPDC_LN_INS_1381"/>
      <w:bookmarkStart w:id="48" w:name="_BPDC_PR_INS_1382"/>
      <w:bookmarkEnd w:id="47"/>
      <w:bookmarkEnd w:id="48"/>
      <w:r w:rsidRPr="00960BA0">
        <w:rPr>
          <w:rFonts w:cs="Tahoma"/>
          <w:i/>
        </w:rPr>
        <w:lastRenderedPageBreak/>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49" w:name="_BPDC_LN_INS_1379"/>
      <w:bookmarkStart w:id="50" w:name="_BPDC_PR_INS_1380"/>
      <w:bookmarkStart w:id="51" w:name="_BPDC_LN_INS_1377"/>
      <w:bookmarkStart w:id="52" w:name="_BPDC_PR_INS_1378"/>
      <w:bookmarkEnd w:id="49"/>
      <w:bookmarkEnd w:id="50"/>
      <w:bookmarkEnd w:id="51"/>
      <w:bookmarkEnd w:id="52"/>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77777777" w:rsidR="00DD716F" w:rsidRPr="00960BA0" w:rsidRDefault="00DD716F" w:rsidP="00955E4F">
      <w:pPr>
        <w:pStyle w:val="Level2"/>
        <w:numPr>
          <w:ilvl w:val="1"/>
          <w:numId w:val="6"/>
        </w:numPr>
        <w:rPr>
          <w:rFonts w:cs="Tahoma"/>
          <w:color w:val="000000"/>
        </w:rPr>
      </w:pPr>
      <w:bookmarkStart w:id="53" w:name="_BPDC_LN_INS_1375"/>
      <w:bookmarkStart w:id="54" w:name="_BPDC_PR_INS_1376"/>
      <w:bookmarkEnd w:id="53"/>
      <w:bookmarkEnd w:id="54"/>
      <w:r w:rsidRPr="00960BA0">
        <w:rPr>
          <w:rFonts w:cs="Tahoma"/>
          <w:i/>
        </w:rPr>
        <w:t>Banco Liquidante e Escriturador</w:t>
      </w:r>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r w:rsidRPr="00960BA0">
        <w:rPr>
          <w:rFonts w:cs="Tahoma"/>
          <w:b/>
        </w:rPr>
        <w:t>Escriturador</w:t>
      </w:r>
      <w:r w:rsidRPr="00960BA0">
        <w:rPr>
          <w:rFonts w:cs="Tahoma"/>
        </w:rPr>
        <w:t xml:space="preserve">”, respectivamente, sendo que tais definições incluem quaisquer outras instituições que venham a suceder o Banco Liquidante como banco liquidante da Emissão e/ou o </w:t>
      </w:r>
      <w:proofErr w:type="spellStart"/>
      <w:r w:rsidRPr="00960BA0">
        <w:rPr>
          <w:rFonts w:cs="Tahoma"/>
        </w:rPr>
        <w:t>Escriturador</w:t>
      </w:r>
      <w:proofErr w:type="spellEnd"/>
      <w:r w:rsidRPr="00960BA0">
        <w:rPr>
          <w:rFonts w:cs="Tahoma"/>
        </w:rPr>
        <w:t xml:space="preserve">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55" w:name="_BPDC_LN_INS_1373"/>
      <w:bookmarkStart w:id="56" w:name="_BPDC_PR_INS_1374"/>
      <w:bookmarkStart w:id="57" w:name="_DV_M137"/>
      <w:bookmarkStart w:id="58" w:name="_BPDC_LN_INS_1371"/>
      <w:bookmarkStart w:id="59" w:name="_BPDC_PR_INS_1372"/>
      <w:bookmarkStart w:id="60" w:name="_BPDC_LN_INS_1369"/>
      <w:bookmarkStart w:id="61" w:name="_BPDC_PR_INS_1370"/>
      <w:bookmarkEnd w:id="55"/>
      <w:bookmarkEnd w:id="56"/>
      <w:bookmarkEnd w:id="57"/>
      <w:bookmarkEnd w:id="58"/>
      <w:bookmarkEnd w:id="59"/>
      <w:bookmarkEnd w:id="60"/>
      <w:bookmarkEnd w:id="61"/>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62" w:name="_BPDC_LN_INS_1367"/>
      <w:bookmarkStart w:id="63" w:name="_BPDC_PR_INS_1368"/>
      <w:bookmarkStart w:id="64" w:name="_BPDC_LN_INS_1358"/>
      <w:bookmarkStart w:id="65" w:name="_BPDC_PR_INS_1359"/>
      <w:bookmarkStart w:id="66" w:name="_BPDC_PR_INS_1360"/>
      <w:bookmarkStart w:id="67" w:name="_BPDC_PR_INS_1361"/>
      <w:bookmarkStart w:id="68" w:name="_BPDC_PR_INS_1362"/>
      <w:bookmarkStart w:id="69" w:name="_BPDC_PR_INS_1363"/>
      <w:bookmarkStart w:id="70" w:name="_BPDC_PR_INS_1364"/>
      <w:bookmarkStart w:id="71" w:name="_BPDC_PR_INS_1365"/>
      <w:bookmarkStart w:id="72" w:name="_BPDC_PR_INS_1366"/>
      <w:bookmarkStart w:id="73" w:name="_BPDC_LN_INS_1355"/>
      <w:bookmarkStart w:id="74" w:name="_BPDC_PR_INS_1356"/>
      <w:bookmarkStart w:id="75" w:name="_BPDC_PR_INS_1357"/>
      <w:bookmarkStart w:id="76" w:name="_BPDC_LN_INS_1352"/>
      <w:bookmarkStart w:id="77" w:name="_BPDC_PR_INS_1353"/>
      <w:bookmarkStart w:id="78" w:name="_BPDC_PR_INS_1354"/>
      <w:bookmarkStart w:id="79" w:name="_BPDC_LN_INS_1350"/>
      <w:bookmarkStart w:id="80" w:name="_BPDC_PR_INS_135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81" w:name="_BPDC_LN_INS_1348"/>
      <w:bookmarkStart w:id="82" w:name="_BPDC_PR_INS_1349"/>
      <w:bookmarkEnd w:id="81"/>
      <w:bookmarkEnd w:id="82"/>
      <w:r w:rsidRPr="00974B03">
        <w:t>Não será (i) constituído fundo de sustentação de liquidez; ou (</w:t>
      </w:r>
      <w:proofErr w:type="spellStart"/>
      <w:r w:rsidRPr="00974B03">
        <w:t>ii</w:t>
      </w:r>
      <w:proofErr w:type="spellEnd"/>
      <w:r w:rsidRPr="00974B03">
        <w:t xml:space="preserve">)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83" w:name="_BPDC_LN_INS_1346"/>
      <w:bookmarkStart w:id="84" w:name="_BPDC_PR_INS_1347"/>
      <w:bookmarkStart w:id="85" w:name="_Hlk7538266"/>
      <w:bookmarkEnd w:id="83"/>
      <w:bookmarkEnd w:id="84"/>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86"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86"/>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87" w:name="_Ref475518981"/>
      <w:bookmarkStart w:id="88" w:name="_Ref475519349"/>
      <w:bookmarkEnd w:id="85"/>
      <w:r w:rsidRPr="00960BA0">
        <w:rPr>
          <w:rFonts w:cs="Tahoma"/>
        </w:rPr>
        <w:t>Não será admitida a distribuição parcial das Debêntures</w:t>
      </w:r>
      <w:bookmarkEnd w:id="87"/>
      <w:r w:rsidRPr="00960BA0">
        <w:rPr>
          <w:rFonts w:cs="Tahoma"/>
          <w:color w:val="000000"/>
        </w:rPr>
        <w:t>.</w:t>
      </w:r>
      <w:bookmarkEnd w:id="88"/>
    </w:p>
    <w:p w14:paraId="205710C7" w14:textId="77777777" w:rsidR="003356A9" w:rsidRDefault="00DD716F" w:rsidP="00955E4F">
      <w:pPr>
        <w:pStyle w:val="Level2"/>
        <w:numPr>
          <w:ilvl w:val="1"/>
          <w:numId w:val="6"/>
        </w:numPr>
      </w:pPr>
      <w:bookmarkStart w:id="89" w:name="_BPDC_LN_INS_1344"/>
      <w:bookmarkStart w:id="90" w:name="_BPDC_PR_INS_1345"/>
      <w:bookmarkStart w:id="91" w:name="_BPDC_LN_INS_1342"/>
      <w:bookmarkStart w:id="92" w:name="_BPDC_PR_INS_1343"/>
      <w:bookmarkStart w:id="93" w:name="_BPDC_LN_INS_1340"/>
      <w:bookmarkStart w:id="94" w:name="_BPDC_PR_INS_1341"/>
      <w:bookmarkStart w:id="95" w:name="_BPDC_LN_INS_1338"/>
      <w:bookmarkStart w:id="96" w:name="_BPDC_PR_INS_1339"/>
      <w:bookmarkStart w:id="97" w:name="_Hlk7540052"/>
      <w:bookmarkEnd w:id="89"/>
      <w:bookmarkEnd w:id="90"/>
      <w:bookmarkEnd w:id="91"/>
      <w:bookmarkEnd w:id="92"/>
      <w:bookmarkEnd w:id="93"/>
      <w:bookmarkEnd w:id="94"/>
      <w:bookmarkEnd w:id="95"/>
      <w:bookmarkEnd w:id="96"/>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 xml:space="preserve">admitindo-se, ainda, ágio ou deságio na integralização das Debêntures, desde que ofertado em igualdade </w:t>
      </w:r>
      <w:r w:rsidR="004647A3" w:rsidRPr="007E5F34">
        <w:lastRenderedPageBreak/>
        <w:t>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w:t>
      </w:r>
      <w:r w:rsidRPr="00955E4F">
        <w:rPr>
          <w:i/>
          <w:iCs/>
        </w:rPr>
        <w:t xml:space="preserve">pro rata </w:t>
      </w:r>
      <w:proofErr w:type="spellStart"/>
      <w:r w:rsidRPr="00955E4F">
        <w:rPr>
          <w:i/>
          <w:iCs/>
        </w:rPr>
        <w:t>temporis</w:t>
      </w:r>
      <w:proofErr w:type="spellEnd"/>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98" w:name="_BPDC_LN_INS_1336"/>
      <w:bookmarkStart w:id="99" w:name="_BPDC_PR_INS_1337"/>
      <w:bookmarkEnd w:id="98"/>
      <w:bookmarkEnd w:id="99"/>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19B8600C"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 xml:space="preserve">emitido pela Standard &amp; </w:t>
      </w:r>
      <w:proofErr w:type="spellStart"/>
      <w:r w:rsidR="00C7583A" w:rsidRPr="00955E4F">
        <w:rPr>
          <w:rFonts w:eastAsia="Arial Unicode MS" w:cs="Tahoma"/>
          <w:w w:val="0"/>
        </w:rPr>
        <w:t>Poor's</w:t>
      </w:r>
      <w:proofErr w:type="spellEnd"/>
      <w:r w:rsidR="00C7583A" w:rsidRPr="00955E4F">
        <w:rPr>
          <w:rFonts w:eastAsia="Arial Unicode MS" w:cs="Tahoma"/>
          <w:w w:val="0"/>
        </w:rPr>
        <w:t xml:space="preserve">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w:t>
      </w:r>
      <w:proofErr w:type="spellStart"/>
      <w:r w:rsidR="00884E48">
        <w:t>ii</w:t>
      </w:r>
      <w:proofErr w:type="spellEnd"/>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w:t>
      </w:r>
      <w:r w:rsidR="0076623E">
        <w:lastRenderedPageBreak/>
        <w:t xml:space="preserve">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3D914C06" w:rsidR="00114E04" w:rsidRPr="00521F51" w:rsidRDefault="00114E04" w:rsidP="00955E4F">
      <w:pPr>
        <w:pStyle w:val="Level2"/>
      </w:pPr>
      <w:r w:rsidRPr="007D7AD4">
        <w:rPr>
          <w:rFonts w:cs="Tahoma"/>
          <w:i/>
          <w:iCs/>
        </w:rPr>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período da Emissão e até o pagamento integral das Obrigações Garantidas,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14:paraId="2623A280" w14:textId="77777777" w:rsidR="00505D0D" w:rsidRDefault="00114E04" w:rsidP="00955E4F">
      <w:pPr>
        <w:pStyle w:val="Level2"/>
        <w:rPr>
          <w:rFonts w:cs="Tahoma"/>
          <w:i/>
          <w:iCs/>
        </w:rPr>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4CDFD741"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do ICSD Consolidado</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00" w:name="_BPDC_LN_INS_1334"/>
      <w:bookmarkStart w:id="101" w:name="_BPDC_PR_INS_1335"/>
      <w:bookmarkStart w:id="102" w:name="_BPDC_LN_INS_1332"/>
      <w:bookmarkStart w:id="103" w:name="_BPDC_PR_INS_1333"/>
      <w:bookmarkStart w:id="104" w:name="_BPDC_LN_INS_1330"/>
      <w:bookmarkStart w:id="105" w:name="_BPDC_PR_INS_1331"/>
      <w:bookmarkStart w:id="106" w:name="_BPDC_LN_INS_1327"/>
      <w:bookmarkStart w:id="107" w:name="_BPDC_PR_INS_1328"/>
      <w:bookmarkStart w:id="108" w:name="_BPDC_PR_INS_1329"/>
      <w:bookmarkStart w:id="109" w:name="_BPDC_LN_INS_1325"/>
      <w:bookmarkStart w:id="110" w:name="_BPDC_PR_INS_1326"/>
      <w:bookmarkStart w:id="111" w:name="_BPDC_LN_INS_1323"/>
      <w:bookmarkStart w:id="112" w:name="_BPDC_PR_INS_1324"/>
      <w:bookmarkStart w:id="113" w:name="_Toc261004487"/>
      <w:bookmarkStart w:id="114" w:name="OLE_LINK5"/>
      <w:bookmarkStart w:id="115" w:name="OLE_LINK6"/>
      <w:bookmarkStart w:id="116" w:name="_DV_C91"/>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r w:rsidRPr="006A509E">
        <w:rPr>
          <w:rFonts w:cs="Tahoma"/>
          <w:b/>
        </w:rPr>
        <w:lastRenderedPageBreak/>
        <w:t>CARACTERÍSTICAS DAS DEBÊNTURES</w:t>
      </w:r>
      <w:bookmarkEnd w:id="113"/>
    </w:p>
    <w:p w14:paraId="73EFD338" w14:textId="77777777" w:rsidR="00DD716F" w:rsidRPr="00960BA0" w:rsidRDefault="00DD716F" w:rsidP="00955E4F">
      <w:pPr>
        <w:pStyle w:val="Level2"/>
        <w:numPr>
          <w:ilvl w:val="1"/>
          <w:numId w:val="6"/>
        </w:numPr>
        <w:rPr>
          <w:rFonts w:cs="Tahoma"/>
        </w:rPr>
      </w:pPr>
      <w:bookmarkStart w:id="117" w:name="_BPDC_LN_INS_1321"/>
      <w:bookmarkStart w:id="118" w:name="_BPDC_PR_INS_1322"/>
      <w:bookmarkEnd w:id="117"/>
      <w:bookmarkEnd w:id="118"/>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19" w:name="_BPDC_LN_INS_1319"/>
      <w:bookmarkStart w:id="120" w:name="_BPDC_PR_INS_1320"/>
      <w:bookmarkEnd w:id="119"/>
      <w:bookmarkEnd w:id="120"/>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21" w:name="_BPDC_LN_INS_1317"/>
      <w:bookmarkStart w:id="122" w:name="_BPDC_PR_INS_1318"/>
      <w:bookmarkEnd w:id="121"/>
      <w:bookmarkEnd w:id="122"/>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23" w:name="_BPDC_LN_INS_1315"/>
      <w:bookmarkStart w:id="124" w:name="_BPDC_PR_INS_1316"/>
      <w:bookmarkStart w:id="125" w:name="_Ref301779135"/>
      <w:bookmarkEnd w:id="123"/>
      <w:bookmarkEnd w:id="124"/>
      <w:r w:rsidRPr="00960BA0">
        <w:rPr>
          <w:rFonts w:cs="Tahoma"/>
        </w:rPr>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5"/>
    </w:p>
    <w:p w14:paraId="30990857" w14:textId="77777777" w:rsidR="00DD716F" w:rsidRPr="00960BA0" w:rsidRDefault="00DD716F" w:rsidP="00955E4F">
      <w:pPr>
        <w:pStyle w:val="Level2"/>
        <w:numPr>
          <w:ilvl w:val="1"/>
          <w:numId w:val="6"/>
        </w:numPr>
        <w:rPr>
          <w:rFonts w:cs="Tahoma"/>
        </w:rPr>
      </w:pPr>
      <w:bookmarkStart w:id="126" w:name="_BPDC_LN_INS_1313"/>
      <w:bookmarkStart w:id="127" w:name="_BPDC_PR_INS_1314"/>
      <w:bookmarkStart w:id="128" w:name="_Hlk7540033"/>
      <w:bookmarkEnd w:id="126"/>
      <w:bookmarkEnd w:id="127"/>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29" w:name="_BPDC_LN_INS_1311"/>
      <w:bookmarkStart w:id="130" w:name="_BPDC_PR_INS_1312"/>
      <w:bookmarkEnd w:id="128"/>
      <w:bookmarkEnd w:id="129"/>
      <w:bookmarkEnd w:id="130"/>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31" w:name="_BPDC_LN_INS_1309"/>
      <w:bookmarkStart w:id="132" w:name="_BPDC_PR_INS_1310"/>
      <w:bookmarkEnd w:id="131"/>
      <w:bookmarkEnd w:id="132"/>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33" w:name="_BPDC_LN_INS_1307"/>
      <w:bookmarkStart w:id="134" w:name="_BPDC_PR_INS_1308"/>
      <w:bookmarkStart w:id="135" w:name="_BPDC_LN_INS_1305"/>
      <w:bookmarkStart w:id="136" w:name="_BPDC_PR_INS_1306"/>
      <w:bookmarkStart w:id="137" w:name="_DV_M117"/>
      <w:bookmarkStart w:id="138" w:name="_DV_M118"/>
      <w:bookmarkStart w:id="139" w:name="_DV_M119"/>
      <w:bookmarkEnd w:id="114"/>
      <w:bookmarkEnd w:id="115"/>
      <w:bookmarkEnd w:id="133"/>
      <w:bookmarkEnd w:id="134"/>
      <w:bookmarkEnd w:id="135"/>
      <w:bookmarkEnd w:id="136"/>
      <w:bookmarkEnd w:id="137"/>
      <w:bookmarkEnd w:id="138"/>
      <w:bookmarkEnd w:id="139"/>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40" w:name="_BPDC_LN_INS_1303"/>
      <w:bookmarkStart w:id="141" w:name="_BPDC_PR_INS_1304"/>
      <w:bookmarkStart w:id="142" w:name="_Ref322636697"/>
      <w:bookmarkStart w:id="143" w:name="_Ref368499099"/>
      <w:bookmarkStart w:id="144" w:name="_Ref368431731"/>
      <w:bookmarkEnd w:id="140"/>
      <w:bookmarkEnd w:id="141"/>
      <w:r w:rsidRPr="00960BA0">
        <w:rPr>
          <w:rFonts w:eastAsia="Arial Unicode MS" w:cs="Tahoma"/>
          <w:i/>
        </w:rPr>
        <w:t>Atualização Monetária das Debêntures</w:t>
      </w:r>
      <w:bookmarkEnd w:id="142"/>
      <w:r w:rsidRPr="00960BA0">
        <w:rPr>
          <w:rFonts w:eastAsia="Arial Unicode MS" w:cs="Tahoma"/>
          <w:i/>
        </w:rPr>
        <w:t>.</w:t>
      </w:r>
      <w:bookmarkEnd w:id="143"/>
      <w:bookmarkEnd w:id="144"/>
      <w:r w:rsidRPr="00960BA0">
        <w:rPr>
          <w:rFonts w:eastAsia="Arial Unicode MS" w:cs="Tahoma"/>
          <w:i/>
        </w:rPr>
        <w:t xml:space="preserve"> </w:t>
      </w:r>
    </w:p>
    <w:p w14:paraId="10C53447" w14:textId="77777777" w:rsidR="009C75E0" w:rsidRPr="009C75E0" w:rsidRDefault="009C75E0" w:rsidP="00955E4F">
      <w:pPr>
        <w:pStyle w:val="Level3"/>
        <w:rPr>
          <w:rFonts w:cs="Tahoma"/>
        </w:rPr>
      </w:pPr>
      <w:bookmarkStart w:id="145" w:name="_BPDC_LN_INS_1301"/>
      <w:bookmarkStart w:id="146" w:name="_BPDC_PR_INS_1302"/>
      <w:bookmarkEnd w:id="145"/>
      <w:bookmarkEnd w:id="146"/>
      <w:r w:rsidRPr="009C75E0">
        <w:rPr>
          <w:rFonts w:cs="Tahoma"/>
        </w:rPr>
        <w:t>As Debêntures terão o seu Valor Nominal Unitário ou o saldo do Valor Nominal Unitário (conforme abaixo definid</w:t>
      </w:r>
      <w:r>
        <w:rPr>
          <w:rFonts w:cs="Tahoma"/>
        </w:rPr>
        <w:t>o</w:t>
      </w:r>
      <w:r w:rsidRPr="009C75E0">
        <w:rPr>
          <w:rFonts w:cs="Tahoma"/>
        </w:rPr>
        <w:t>)</w:t>
      </w:r>
      <w:r w:rsidR="008F7FD8">
        <w:rPr>
          <w:rFonts w:cs="Tahoma"/>
        </w:rPr>
        <w:t>, conforme o caso,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das Debêntures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 xml:space="preserve">pro rata </w:t>
      </w:r>
      <w:proofErr w:type="spellStart"/>
      <w:r w:rsidRPr="009C75E0">
        <w:rPr>
          <w:rFonts w:cs="Tahoma"/>
          <w:i/>
        </w:rPr>
        <w:t>temporis</w:t>
      </w:r>
      <w:proofErr w:type="spellEnd"/>
      <w:r w:rsidR="008F7FD8">
        <w:rPr>
          <w:rFonts w:cs="Tahoma"/>
          <w:i/>
        </w:rPr>
        <w:t xml:space="preserve">, </w:t>
      </w:r>
      <w:r w:rsidR="008F7FD8" w:rsidRPr="005870EC">
        <w:rPr>
          <w:rFonts w:cs="Tahoma"/>
        </w:rPr>
        <w:t>com base em 252 (duzentos e cinquenta e dois)</w:t>
      </w:r>
      <w:r w:rsidRPr="009C75E0">
        <w:rPr>
          <w:rFonts w:cs="Tahoma"/>
        </w:rPr>
        <w:t xml:space="preserve"> Dias Úteis (</w:t>
      </w:r>
      <w:r>
        <w:rPr>
          <w:rFonts w:cs="Tahoma"/>
        </w:rPr>
        <w:t>“</w:t>
      </w:r>
      <w:r w:rsidRPr="009C75E0">
        <w:rPr>
          <w:rFonts w:cs="Tahoma"/>
          <w:b/>
        </w:rPr>
        <w:t>Atualização Monetária</w:t>
      </w:r>
      <w:r>
        <w:rPr>
          <w:rFonts w:cs="Tahoma"/>
        </w:rPr>
        <w:t>”</w:t>
      </w:r>
      <w:r w:rsidRPr="009C75E0">
        <w:rPr>
          <w:rFonts w:cs="Tahoma"/>
        </w:rPr>
        <w:t xml:space="preserve">), sendo que o produto da Atualização Monetária será incorporado automaticamente </w:t>
      </w:r>
      <w:r w:rsidRPr="009C75E0">
        <w:rPr>
          <w:rFonts w:cs="Tahoma"/>
        </w:rPr>
        <w:lastRenderedPageBreak/>
        <w:t>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w:t>
      </w:r>
      <w:proofErr w:type="spellStart"/>
      <w:r w:rsidRPr="009C75E0">
        <w:rPr>
          <w:rFonts w:cs="Tahoma"/>
        </w:rPr>
        <w:t>dup</w:t>
      </w:r>
      <w:proofErr w:type="spellEnd"/>
      <w:r w:rsidRPr="009C75E0">
        <w:rPr>
          <w:rFonts w:cs="Tahoma"/>
        </w:rPr>
        <w:t>” um número inteiro;</w:t>
      </w:r>
    </w:p>
    <w:p w14:paraId="788490C2"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10B26754" w14:textId="77777777" w:rsidR="009C75E0" w:rsidRPr="009C75E0" w:rsidRDefault="009C75E0" w:rsidP="00955E4F">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iii</w:t>
      </w:r>
      <w:proofErr w:type="spellEnd"/>
      <w:r w:rsidRPr="009C75E0">
        <w:rPr>
          <w:rFonts w:cs="Tahoma"/>
        </w:rPr>
        <w:t>)</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lastRenderedPageBreak/>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1pt" o:ole="">
            <v:imagedata r:id="rId13" o:title=""/>
          </v:shape>
          <o:OLEObject Type="Embed" ProgID="Equation.3" ShapeID="_x0000_i1025" DrawAspect="Content" ObjectID="_1653137299" r:id="rId14"/>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47"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xml:space="preserve">),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w:t>
      </w:r>
      <w:r w:rsidRPr="00F73FB3">
        <w:lastRenderedPageBreak/>
        <w:t>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47"/>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48"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48"/>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xml:space="preserve">. Nesta alternativa, </w:t>
      </w:r>
      <w:r w:rsidRPr="00CF1F9C">
        <w:lastRenderedPageBreak/>
        <w:t>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149" w:name="_DV_M251"/>
      <w:bookmarkStart w:id="150" w:name="_DV_M253"/>
      <w:bookmarkStart w:id="151" w:name="_BPDC_LN_INS_1299"/>
      <w:bookmarkStart w:id="152" w:name="_BPDC_PR_INS_1300"/>
      <w:bookmarkStart w:id="153" w:name="_BPDC_LN_INS_1262"/>
      <w:bookmarkStart w:id="154" w:name="_BPDC_PR_INS_1263"/>
      <w:bookmarkStart w:id="155" w:name="_BPDC_PR_INS_1264"/>
      <w:bookmarkStart w:id="156" w:name="_Ref322633734"/>
      <w:bookmarkEnd w:id="149"/>
      <w:bookmarkEnd w:id="150"/>
      <w:bookmarkEnd w:id="151"/>
      <w:bookmarkEnd w:id="152"/>
      <w:bookmarkEnd w:id="153"/>
      <w:bookmarkEnd w:id="154"/>
      <w:bookmarkEnd w:id="155"/>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77777777" w:rsidR="00472273" w:rsidRPr="00472273" w:rsidRDefault="00472273" w:rsidP="00955E4F">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pro rata temporis</w:t>
      </w:r>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14:paraId="7896A93C" w14:textId="77777777" w:rsidR="00DD716F" w:rsidRPr="00960BA0" w:rsidRDefault="00DD716F" w:rsidP="00955E4F">
      <w:pPr>
        <w:pStyle w:val="Body2"/>
        <w:jc w:val="center"/>
        <w:rPr>
          <w:rFonts w:cs="Tahoma"/>
          <w:b/>
        </w:rPr>
      </w:pPr>
      <w:r w:rsidRPr="00960BA0">
        <w:rPr>
          <w:rFonts w:cs="Tahoma"/>
          <w:b/>
        </w:rPr>
        <w:t>J = VN</w:t>
      </w:r>
      <w:r w:rsidR="00472273">
        <w:rPr>
          <w:rFonts w:cs="Tahoma"/>
          <w:b/>
        </w:rPr>
        <w:t>a</w:t>
      </w:r>
      <w:r w:rsidRPr="00960BA0">
        <w:rPr>
          <w:rFonts w:cs="Tahoma"/>
          <w:b/>
        </w:rPr>
        <w:t xml:space="preserve"> x (Fator Juros – 1)</w:t>
      </w:r>
    </w:p>
    <w:p w14:paraId="46E76300" w14:textId="77777777" w:rsidR="00A25C02" w:rsidRPr="00A25C02" w:rsidRDefault="00DD716F" w:rsidP="00955E4F">
      <w:pPr>
        <w:pStyle w:val="Body2"/>
        <w:keepNext/>
        <w:rPr>
          <w:rFonts w:cs="Tahoma"/>
          <w:i/>
        </w:rPr>
      </w:pPr>
      <w:r w:rsidRPr="00A25C02">
        <w:rPr>
          <w:rFonts w:cs="Tahoma"/>
          <w:i/>
        </w:rPr>
        <w:t>onde:</w:t>
      </w:r>
    </w:p>
    <w:p w14:paraId="35CDC8BF" w14:textId="77777777" w:rsidR="00A25C02" w:rsidRPr="00A25C02" w:rsidRDefault="00A25C02" w:rsidP="00955E4F">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14:paraId="329B27BF" w14:textId="77777777" w:rsidR="00A25C02" w:rsidRPr="00A25C02" w:rsidRDefault="00A25C02" w:rsidP="00955E4F">
      <w:pPr>
        <w:pStyle w:val="Body2"/>
        <w:keepNext/>
        <w:rPr>
          <w:rFonts w:cs="Tahoma"/>
        </w:rPr>
      </w:pPr>
      <w:r w:rsidRPr="00A25C02">
        <w:rPr>
          <w:rFonts w:cs="Tahoma"/>
          <w:b/>
        </w:rPr>
        <w:t>VNa</w:t>
      </w:r>
      <w:r w:rsidRPr="00A25C02">
        <w:rPr>
          <w:rFonts w:cs="Tahoma"/>
        </w:rPr>
        <w:t xml:space="preserve"> = Valor Nominal Atualizado das Debêntures calculado com 8 (oito) casas decimais, sem arredondamento; </w:t>
      </w:r>
    </w:p>
    <w:p w14:paraId="0550947F" w14:textId="77777777" w:rsidR="00DD716F" w:rsidRDefault="00A25C02" w:rsidP="00955E4F">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14:paraId="7F5D71E6" w14:textId="77777777" w:rsidR="00A25C02" w:rsidRPr="00CD063C" w:rsidRDefault="00A25C02" w:rsidP="00955E4F">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3EE77360" w14:textId="77777777" w:rsidR="00DD716F" w:rsidRDefault="00DD716F" w:rsidP="00955E4F">
      <w:pPr>
        <w:pStyle w:val="Body2"/>
        <w:keepNext/>
        <w:rPr>
          <w:rFonts w:cs="Tahoma"/>
          <w:i/>
        </w:rPr>
      </w:pPr>
      <w:r w:rsidRPr="00960BA0">
        <w:rPr>
          <w:rFonts w:cs="Tahoma"/>
          <w:i/>
        </w:rPr>
        <w:t>onde:</w:t>
      </w:r>
    </w:p>
    <w:p w14:paraId="5041F63A" w14:textId="2876BBE9" w:rsidR="00A25C02" w:rsidRPr="00A25C02" w:rsidRDefault="00A25C02" w:rsidP="00955E4F">
      <w:pPr>
        <w:pStyle w:val="Body2"/>
        <w:keepNext/>
        <w:rPr>
          <w:rFonts w:cs="Tahoma"/>
        </w:rPr>
      </w:pPr>
      <w:r w:rsidRPr="00A25C02">
        <w:rPr>
          <w:rFonts w:cs="Tahoma"/>
          <w:b/>
        </w:rPr>
        <w:t xml:space="preserve">Taxa </w:t>
      </w:r>
      <w:r w:rsidRPr="00303CDD">
        <w:rPr>
          <w:rFonts w:cs="Tahoma"/>
          <w:b/>
        </w:rPr>
        <w:t xml:space="preserve">= </w:t>
      </w:r>
      <w:r w:rsidR="00303CDD" w:rsidRPr="00303CDD">
        <w:rPr>
          <w:rFonts w:eastAsia="MS Mincho"/>
        </w:rPr>
        <w:t xml:space="preserve"> </w:t>
      </w:r>
      <w:r w:rsidR="00D47776">
        <w:rPr>
          <w:rFonts w:eastAsia="MS Mincho"/>
        </w:rPr>
        <w:t>6,9000</w:t>
      </w:r>
      <w:r w:rsidR="00303CDD" w:rsidRPr="00C36239">
        <w:rPr>
          <w:color w:val="000000"/>
        </w:rPr>
        <w:t>%</w:t>
      </w:r>
      <w:r w:rsidR="00303CDD" w:rsidRPr="00A25C02">
        <w:rPr>
          <w:rFonts w:cs="Tahoma"/>
        </w:rPr>
        <w:t>;</w:t>
      </w:r>
    </w:p>
    <w:p w14:paraId="0D8FEC6F" w14:textId="77777777" w:rsidR="00A25C02" w:rsidRPr="00A25C02" w:rsidRDefault="00A25C02" w:rsidP="00955E4F">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14:paraId="656E1E3C" w14:textId="77777777" w:rsidR="00A25C02" w:rsidRDefault="00DD716F" w:rsidP="00955E4F">
      <w:pPr>
        <w:pStyle w:val="Level2"/>
        <w:numPr>
          <w:ilvl w:val="1"/>
          <w:numId w:val="6"/>
        </w:numPr>
        <w:rPr>
          <w:rFonts w:eastAsia="MS Mincho" w:cs="Tahoma"/>
          <w:i/>
        </w:rPr>
      </w:pPr>
      <w:bookmarkStart w:id="157" w:name="_BPDC_LN_INS_1256"/>
      <w:bookmarkStart w:id="158" w:name="_BPDC_PR_INS_1257"/>
      <w:bookmarkStart w:id="159" w:name="_BPDC_PR_INS_1258"/>
      <w:bookmarkStart w:id="160" w:name="_BPDC_PR_INS_1259"/>
      <w:bookmarkStart w:id="161" w:name="_BPDC_PR_INS_1260"/>
      <w:bookmarkStart w:id="162" w:name="_BPDC_PR_INS_1261"/>
      <w:bookmarkStart w:id="163" w:name="_BPDC_LN_INS_1243"/>
      <w:bookmarkStart w:id="164" w:name="_BPDC_PR_INS_1244"/>
      <w:bookmarkStart w:id="165" w:name="_DV_C299"/>
      <w:bookmarkEnd w:id="156"/>
      <w:bookmarkEnd w:id="157"/>
      <w:bookmarkEnd w:id="158"/>
      <w:bookmarkEnd w:id="159"/>
      <w:bookmarkEnd w:id="160"/>
      <w:bookmarkEnd w:id="161"/>
      <w:bookmarkEnd w:id="162"/>
      <w:bookmarkEnd w:id="163"/>
      <w:bookmarkEnd w:id="164"/>
      <w:bookmarkEnd w:id="165"/>
      <w:r w:rsidRPr="00D177A4">
        <w:rPr>
          <w:rFonts w:eastAsia="MS Mincho" w:cs="Tahoma"/>
          <w:i/>
        </w:rPr>
        <w:t>Pagamento dos Juros Remuneratórios.</w:t>
      </w:r>
      <w:bookmarkStart w:id="166" w:name="_BPDC_LN_INS_1241"/>
      <w:bookmarkStart w:id="167" w:name="_BPDC_PR_INS_1242"/>
      <w:bookmarkEnd w:id="166"/>
      <w:bookmarkEnd w:id="167"/>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w:t>
      </w:r>
      <w:r w:rsidRPr="00A25C02">
        <w:rPr>
          <w:rFonts w:eastAsia="MS Mincho"/>
        </w:rPr>
        <w:lastRenderedPageBreak/>
        <w:t xml:space="preserve">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168" w:name="_BPDC_LN_INS_1235"/>
      <w:bookmarkStart w:id="169" w:name="_BPDC_PR_INS_1236"/>
      <w:bookmarkEnd w:id="168"/>
      <w:bookmarkEnd w:id="169"/>
      <w:r w:rsidRPr="000E4ED3">
        <w:rPr>
          <w:rFonts w:eastAsia="MS Mincho" w:cs="Tahoma"/>
          <w:i/>
        </w:rPr>
        <w:t>Amortização do Valor Nominal Unitário.</w:t>
      </w:r>
      <w:bookmarkStart w:id="170" w:name="_DV_M112"/>
      <w:bookmarkStart w:id="171" w:name="_DV_M126"/>
      <w:bookmarkStart w:id="172" w:name="_DV_M132"/>
      <w:bookmarkStart w:id="173" w:name="_DV_M138"/>
      <w:bookmarkStart w:id="174" w:name="_BPDC_LN_INS_1233"/>
      <w:bookmarkStart w:id="175" w:name="_BPDC_PR_INS_1234"/>
      <w:bookmarkEnd w:id="170"/>
      <w:bookmarkEnd w:id="171"/>
      <w:bookmarkEnd w:id="172"/>
      <w:bookmarkEnd w:id="173"/>
      <w:bookmarkEnd w:id="174"/>
      <w:bookmarkEnd w:id="175"/>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76" w:name="_BPDC_LN_INS_1229"/>
      <w:bookmarkStart w:id="177" w:name="_BPDC_PR_INS_1230"/>
      <w:bookmarkStart w:id="178" w:name="_DV_M139"/>
      <w:bookmarkEnd w:id="176"/>
      <w:bookmarkEnd w:id="177"/>
      <w:bookmarkEnd w:id="178"/>
      <w:r w:rsidRPr="00960BA0">
        <w:rPr>
          <w:rFonts w:cs="Tahoma"/>
          <w:i/>
          <w:w w:val="0"/>
        </w:rPr>
        <w:t>Local de Pagamento.</w:t>
      </w:r>
      <w:bookmarkStart w:id="179" w:name="_DV_M140"/>
      <w:bookmarkEnd w:id="179"/>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na hipótese de as Debêntures não 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80" w:name="_BPDC_LN_INS_1227"/>
      <w:bookmarkStart w:id="181" w:name="_BPDC_PR_INS_1228"/>
      <w:bookmarkStart w:id="182" w:name="_BPDC_LN_INS_1225"/>
      <w:bookmarkStart w:id="183" w:name="_BPDC_PR_INS_1226"/>
      <w:bookmarkStart w:id="184" w:name="_DV_M143"/>
      <w:bookmarkStart w:id="185" w:name="_DV_M144"/>
      <w:bookmarkEnd w:id="180"/>
      <w:bookmarkEnd w:id="181"/>
      <w:bookmarkEnd w:id="182"/>
      <w:bookmarkEnd w:id="183"/>
      <w:bookmarkEnd w:id="184"/>
      <w:bookmarkEnd w:id="185"/>
      <w:r w:rsidRPr="00960BA0">
        <w:rPr>
          <w:rFonts w:cs="Tahoma"/>
          <w:i/>
          <w:w w:val="0"/>
        </w:rPr>
        <w:t xml:space="preserve">Prorrogação dos Prazos. </w:t>
      </w:r>
      <w:r w:rsidRPr="00960BA0">
        <w:rPr>
          <w:rFonts w:eastAsia="Arial Unicode MS" w:cs="Tahoma"/>
          <w:w w:val="0"/>
        </w:rPr>
        <w:t xml:space="preserve">Considerar-se-ão automaticamente </w:t>
      </w:r>
      <w:bookmarkStart w:id="186" w:name="_DV_C294"/>
      <w:r w:rsidRPr="00960BA0">
        <w:rPr>
          <w:rFonts w:eastAsia="Arial Unicode MS" w:cs="Tahoma"/>
          <w:w w:val="0"/>
        </w:rPr>
        <w:t xml:space="preserve">prorrogadas as datas de pagamento de qualquer obrigação </w:t>
      </w:r>
      <w:bookmarkStart w:id="187" w:name="_DV_M145"/>
      <w:bookmarkEnd w:id="186"/>
      <w:bookmarkEnd w:id="187"/>
      <w:r w:rsidRPr="00960BA0">
        <w:rPr>
          <w:rFonts w:eastAsia="Arial Unicode MS" w:cs="Tahoma"/>
          <w:w w:val="0"/>
        </w:rPr>
        <w:t xml:space="preserve">até o primeiro Dia Útil subsequente, se </w:t>
      </w:r>
      <w:bookmarkStart w:id="188" w:name="_DV_C296"/>
      <w:r w:rsidRPr="00960BA0">
        <w:rPr>
          <w:rFonts w:eastAsia="Arial Unicode MS" w:cs="Tahoma"/>
          <w:w w:val="0"/>
        </w:rPr>
        <w:t xml:space="preserve">a data de </w:t>
      </w:r>
      <w:bookmarkStart w:id="189" w:name="_DV_M146"/>
      <w:bookmarkEnd w:id="188"/>
      <w:bookmarkEnd w:id="189"/>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w:t>
      </w:r>
      <w:r w:rsidRPr="00960BA0">
        <w:rPr>
          <w:rFonts w:eastAsia="Arial Unicode MS" w:cs="Tahoma"/>
          <w:w w:val="0"/>
        </w:rPr>
        <w:lastRenderedPageBreak/>
        <w:t xml:space="preserve">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0" w:name="_DV_M147"/>
      <w:bookmarkEnd w:id="190"/>
      <w:r w:rsidRPr="00960BA0">
        <w:rPr>
          <w:rFonts w:eastAsia="Arial Unicode MS" w:cs="Tahoma"/>
          <w:w w:val="0"/>
        </w:rPr>
        <w:t xml:space="preserve"> qualquer acréscimo</w:t>
      </w:r>
      <w:bookmarkStart w:id="191" w:name="_DV_M148"/>
      <w:bookmarkEnd w:id="191"/>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192" w:name="_BPDC_LN_INS_1223"/>
      <w:bookmarkStart w:id="193" w:name="_BPDC_PR_INS_1224"/>
      <w:bookmarkStart w:id="194" w:name="_DV_M149"/>
      <w:bookmarkEnd w:id="192"/>
      <w:bookmarkEnd w:id="193"/>
      <w:bookmarkEnd w:id="194"/>
      <w:r w:rsidRPr="00960BA0">
        <w:rPr>
          <w:rFonts w:cs="Tahoma"/>
          <w:i/>
          <w:w w:val="0"/>
        </w:rPr>
        <w:t xml:space="preserve">Encargos Moratórios. </w:t>
      </w:r>
      <w:bookmarkStart w:id="195" w:name="_DV_M150"/>
      <w:bookmarkStart w:id="196" w:name="_Ref322619233"/>
      <w:bookmarkEnd w:id="195"/>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6"/>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197" w:name="_BPDC_LN_INS_1221"/>
      <w:bookmarkStart w:id="198" w:name="_BPDC_PR_INS_1222"/>
      <w:bookmarkStart w:id="199" w:name="_Ref322619468"/>
      <w:bookmarkEnd w:id="197"/>
      <w:bookmarkEnd w:id="198"/>
      <w:r w:rsidRPr="00960BA0">
        <w:rPr>
          <w:rFonts w:eastAsia="Arial Unicode MS" w:cs="Tahoma"/>
          <w:i/>
          <w:w w:val="0"/>
        </w:rPr>
        <w:t>Decadência dos Direitos aos Acréscimos</w:t>
      </w:r>
      <w:bookmarkEnd w:id="199"/>
      <w:r w:rsidRPr="00960BA0">
        <w:rPr>
          <w:rFonts w:eastAsia="Arial Unicode MS" w:cs="Tahoma"/>
          <w:i/>
          <w:w w:val="0"/>
        </w:rPr>
        <w:t xml:space="preserve">. </w:t>
      </w:r>
      <w:bookmarkStart w:id="200" w:name="_DV_M154"/>
      <w:bookmarkStart w:id="201" w:name="_DV_M155"/>
      <w:bookmarkEnd w:id="200"/>
      <w:bookmarkEnd w:id="201"/>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77777777" w:rsidR="00DD716F" w:rsidRPr="00960BA0" w:rsidRDefault="00DD716F" w:rsidP="00955E4F">
      <w:pPr>
        <w:pStyle w:val="Level2"/>
        <w:numPr>
          <w:ilvl w:val="1"/>
          <w:numId w:val="6"/>
        </w:numPr>
        <w:rPr>
          <w:rFonts w:cs="Tahoma"/>
          <w:w w:val="0"/>
        </w:rPr>
      </w:pPr>
      <w:bookmarkStart w:id="202" w:name="_BPDC_LN_INS_1219"/>
      <w:bookmarkStart w:id="203" w:name="_BPDC_PR_INS_1220"/>
      <w:bookmarkStart w:id="204" w:name="_DV_M159"/>
      <w:bookmarkStart w:id="205" w:name="_Ref322619421"/>
      <w:bookmarkEnd w:id="202"/>
      <w:bookmarkEnd w:id="203"/>
      <w:bookmarkEnd w:id="204"/>
      <w:r w:rsidRPr="00960BA0">
        <w:rPr>
          <w:rFonts w:cs="Tahoma"/>
          <w:i/>
          <w:w w:val="0"/>
        </w:rPr>
        <w:t>Publicidade</w:t>
      </w:r>
      <w:bookmarkEnd w:id="205"/>
      <w:r w:rsidRPr="00960BA0">
        <w:rPr>
          <w:rFonts w:cs="Tahoma"/>
          <w:w w:val="0"/>
        </w:rPr>
        <w:t xml:space="preserve">. </w:t>
      </w:r>
      <w:bookmarkStart w:id="206" w:name="_DV_M161"/>
      <w:bookmarkStart w:id="207" w:name="_Hlk7027682"/>
      <w:bookmarkEnd w:id="206"/>
      <w:r w:rsidRPr="00960BA0">
        <w:rPr>
          <w:rFonts w:cs="Tahoma"/>
          <w:w w:val="0"/>
        </w:rPr>
        <w:t xml:space="preserve">Os </w:t>
      </w:r>
      <w:r w:rsidRPr="00960BA0">
        <w:rPr>
          <w:rFonts w:eastAsia="Arial Unicode MS" w:cs="Tahoma"/>
          <w:w w:val="0"/>
        </w:rPr>
        <w:t>editais de convocação e as atas de assembleias gerais de Debenturistas</w:t>
      </w:r>
      <w:bookmarkEnd w:id="207"/>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08" w:name="_Hlk7027726"/>
      <w:r w:rsidRPr="00960BA0">
        <w:rPr>
          <w:rFonts w:eastAsia="Arial Unicode MS" w:cs="Tahoma"/>
          <w:w w:val="0"/>
        </w:rPr>
        <w:t>Os demais atos e decisões relativos às Debêntures deverão</w:t>
      </w:r>
      <w:bookmarkEnd w:id="208"/>
      <w:r w:rsidRPr="00960BA0">
        <w:rPr>
          <w:rFonts w:eastAsia="Arial Unicode MS" w:cs="Tahoma"/>
          <w:w w:val="0"/>
        </w:rPr>
        <w:t xml:space="preserve"> ser </w:t>
      </w:r>
      <w:bookmarkStart w:id="209" w:name="_Hlk7027740"/>
      <w:r w:rsidRPr="00960BA0">
        <w:rPr>
          <w:rFonts w:eastAsia="Arial Unicode MS" w:cs="Tahoma"/>
          <w:w w:val="0"/>
        </w:rPr>
        <w:t xml:space="preserve">comunicados, na forma de aviso, </w:t>
      </w:r>
      <w:bookmarkEnd w:id="209"/>
      <w:r w:rsidRPr="00960BA0">
        <w:rPr>
          <w:rFonts w:eastAsia="Arial Unicode MS" w:cs="Tahoma"/>
          <w:w w:val="0"/>
        </w:rPr>
        <w:t>nas páginas da Emissora (</w:t>
      </w:r>
      <w:r>
        <w:rPr>
          <w:rFonts w:cs="Tahoma"/>
        </w:rPr>
        <w:t>[•]</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0A49C4CC" w14:textId="77777777" w:rsidR="00DD716F" w:rsidRPr="00960BA0" w:rsidRDefault="00DD716F" w:rsidP="00955E4F">
      <w:pPr>
        <w:pStyle w:val="Level2"/>
        <w:numPr>
          <w:ilvl w:val="1"/>
          <w:numId w:val="6"/>
        </w:numPr>
        <w:rPr>
          <w:rFonts w:eastAsia="Arial Unicode MS" w:cs="Tahoma"/>
          <w:w w:val="0"/>
        </w:rPr>
      </w:pPr>
      <w:bookmarkStart w:id="210" w:name="_BPDC_LN_INS_1217"/>
      <w:bookmarkStart w:id="211" w:name="_BPDC_PR_INS_1218"/>
      <w:bookmarkEnd w:id="210"/>
      <w:bookmarkEnd w:id="211"/>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212" w:name="_BPDC_LN_INS_1174"/>
      <w:bookmarkStart w:id="213" w:name="_BPDC_PR_INS_1175"/>
      <w:bookmarkStart w:id="214" w:name="_BPDC_LN_INS_1160"/>
      <w:bookmarkStart w:id="215" w:name="_BPDC_PR_INS_1161"/>
      <w:bookmarkEnd w:id="116"/>
      <w:bookmarkEnd w:id="212"/>
      <w:bookmarkEnd w:id="213"/>
      <w:bookmarkEnd w:id="214"/>
      <w:bookmarkEnd w:id="215"/>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xml:space="preserve">; (ii) permanecer na tesouraria da Emissora; ou (iii) ser novamente colocadas no mercado. As </w:t>
      </w:r>
      <w:r w:rsidR="008E0EEE" w:rsidRPr="008E0EEE">
        <w:rPr>
          <w:rFonts w:cs="Tahoma"/>
        </w:rPr>
        <w:lastRenderedPageBreak/>
        <w:t>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77777777"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prazo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lastRenderedPageBreak/>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lastRenderedPageBreak/>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w:t>
      </w:r>
      <w:r w:rsidR="00F61C01" w:rsidRPr="00CF1F9C">
        <w:lastRenderedPageBreak/>
        <w:t xml:space="preserve">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16" w:name="_Ref368400919"/>
      <w:r w:rsidRPr="006A509E">
        <w:rPr>
          <w:rFonts w:cs="Tahoma"/>
          <w:b/>
        </w:rPr>
        <w:t>VENCIMENTO ANTECIPADO</w:t>
      </w:r>
      <w:bookmarkEnd w:id="216"/>
    </w:p>
    <w:p w14:paraId="056E48A4" w14:textId="77777777" w:rsidR="00DD716F" w:rsidRPr="00960BA0" w:rsidRDefault="00DD716F" w:rsidP="00955E4F">
      <w:pPr>
        <w:pStyle w:val="Level2"/>
        <w:numPr>
          <w:ilvl w:val="1"/>
          <w:numId w:val="6"/>
        </w:numPr>
        <w:rPr>
          <w:rFonts w:eastAsia="Arial Unicode MS" w:cs="Tahoma"/>
          <w:w w:val="0"/>
        </w:rPr>
      </w:pPr>
      <w:bookmarkStart w:id="217" w:name="_BPDC_LN_INS_1158"/>
      <w:bookmarkStart w:id="218" w:name="_BPDC_PR_INS_1159"/>
      <w:bookmarkStart w:id="219" w:name="_Ref322619558"/>
      <w:bookmarkStart w:id="220" w:name="_Hlk499732023"/>
      <w:bookmarkEnd w:id="217"/>
      <w:bookmarkEnd w:id="218"/>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19"/>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14:paraId="440B4A73" w14:textId="77777777"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lastRenderedPageBreak/>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21" w:name="_BPDC_LN_INS_1156"/>
      <w:bookmarkStart w:id="222" w:name="_BPDC_PR_INS_1157"/>
      <w:bookmarkStart w:id="223" w:name="_Ref368495316"/>
      <w:bookmarkStart w:id="224" w:name="_Ref369264993"/>
      <w:bookmarkStart w:id="225" w:name="_Ref322619767"/>
      <w:bookmarkEnd w:id="221"/>
      <w:bookmarkEnd w:id="222"/>
      <w:r w:rsidRPr="00960BA0">
        <w:rPr>
          <w:rFonts w:cs="Tahoma"/>
        </w:rPr>
        <w:t>Sem</w:t>
      </w:r>
      <w:r w:rsidRPr="00960BA0">
        <w:rPr>
          <w:rFonts w:cs="Tahoma"/>
          <w:color w:val="000000"/>
          <w:w w:val="0"/>
        </w:rPr>
        <w:t xml:space="preserve"> prejuízo do disposto na Cláusula 7.1 acima, </w:t>
      </w:r>
      <w:bookmarkStart w:id="226"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3"/>
      <w:bookmarkEnd w:id="224"/>
      <w:bookmarkEnd w:id="226"/>
      <w:r w:rsidRPr="00960BA0">
        <w:rPr>
          <w:rFonts w:cs="Tahoma"/>
        </w:rPr>
        <w:t xml:space="preserve"> </w:t>
      </w:r>
    </w:p>
    <w:bookmarkEnd w:id="225"/>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lastRenderedPageBreak/>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27"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 xml:space="preserve">para os 1º, 2º e 3º (terceiro) trimestres de cada ano, por meio de relatório demonstrativo preparado pela Emissora com base nos balancetes </w:t>
      </w:r>
      <w:r w:rsidR="00B1451C" w:rsidRPr="00523CDD">
        <w:rPr>
          <w:rFonts w:cs="Tahoma"/>
          <w:w w:val="0"/>
          <w:lang w:eastAsia="pt-BR"/>
        </w:rPr>
        <w:lastRenderedPageBreak/>
        <w:t>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77777777"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período da Emissão e até o pagamento integral das Obrigações Garantidas,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27"/>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 xml:space="preserve">o </w:t>
      </w:r>
      <w:r w:rsidRPr="009F2841">
        <w:rPr>
          <w:rFonts w:cs="Tahoma"/>
        </w:rPr>
        <w:lastRenderedPageBreak/>
        <w:t>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7777777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77777777"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 xml:space="preserve">em uma ou mais </w:t>
      </w:r>
      <w:r w:rsidR="00E055C1" w:rsidRPr="00C90620">
        <w:rPr>
          <w:rFonts w:eastAsia="Arial Unicode MS" w:cs="Tahoma"/>
          <w:w w:val="0"/>
        </w:rPr>
        <w:lastRenderedPageBreak/>
        <w:t>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28" w:name="_BPDC_LN_INS_1148"/>
      <w:bookmarkStart w:id="229" w:name="_BPDC_PR_INS_1149"/>
      <w:bookmarkStart w:id="230" w:name="_Ref370978155"/>
      <w:bookmarkEnd w:id="228"/>
      <w:bookmarkEnd w:id="229"/>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0"/>
    </w:p>
    <w:p w14:paraId="56B1AFF8" w14:textId="77777777" w:rsidR="00D258A5" w:rsidRPr="00D258A5" w:rsidRDefault="0060714A" w:rsidP="00955E4F">
      <w:pPr>
        <w:pStyle w:val="Level2"/>
        <w:numPr>
          <w:ilvl w:val="1"/>
          <w:numId w:val="6"/>
        </w:numPr>
        <w:rPr>
          <w:rFonts w:cs="Tahoma"/>
        </w:rPr>
      </w:pPr>
      <w:bookmarkStart w:id="231" w:name="_BPDC_LN_INS_1146"/>
      <w:bookmarkStart w:id="232" w:name="_BPDC_PR_INS_1147"/>
      <w:bookmarkEnd w:id="231"/>
      <w:bookmarkEnd w:id="232"/>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w:t>
      </w:r>
      <w:r w:rsidRPr="007069D6">
        <w:rPr>
          <w:rFonts w:eastAsia="Arial Unicode MS" w:cs="Tahoma"/>
          <w:w w:val="0"/>
          <w:szCs w:val="20"/>
        </w:rPr>
        <w:lastRenderedPageBreak/>
        <w:t xml:space="preserve">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33" w:name="_BPDC_LN_INS_1144"/>
      <w:bookmarkStart w:id="234" w:name="_BPDC_PR_INS_1145"/>
      <w:bookmarkStart w:id="235" w:name="_BPDC_LN_INS_1142"/>
      <w:bookmarkStart w:id="236" w:name="_BPDC_PR_INS_1143"/>
      <w:bookmarkStart w:id="237" w:name="_BPDC_LN_INS_1140"/>
      <w:bookmarkStart w:id="238" w:name="_BPDC_PR_INS_1141"/>
      <w:bookmarkStart w:id="239" w:name="_Ref322620259"/>
      <w:bookmarkEnd w:id="233"/>
      <w:bookmarkEnd w:id="234"/>
      <w:bookmarkEnd w:id="235"/>
      <w:bookmarkEnd w:id="236"/>
      <w:bookmarkEnd w:id="237"/>
      <w:bookmarkEnd w:id="238"/>
      <w:r w:rsidRPr="00960BA0">
        <w:rPr>
          <w:rFonts w:cs="Tahoma"/>
        </w:rPr>
        <w:t>Em caso de vencimento antecipado das Debêntures</w:t>
      </w:r>
      <w:bookmarkEnd w:id="239"/>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40" w:name="_BPDC_LN_INS_1138"/>
      <w:bookmarkStart w:id="241" w:name="_BPDC_PR_INS_1139"/>
      <w:bookmarkEnd w:id="240"/>
      <w:bookmarkEnd w:id="241"/>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77777777" w:rsidR="00DD716F" w:rsidRPr="006A509E" w:rsidRDefault="006A509E" w:rsidP="00955E4F">
      <w:pPr>
        <w:pStyle w:val="Level1"/>
        <w:numPr>
          <w:ilvl w:val="0"/>
          <w:numId w:val="6"/>
        </w:numPr>
        <w:rPr>
          <w:rFonts w:cs="Tahoma"/>
          <w:b/>
        </w:rPr>
      </w:pPr>
      <w:bookmarkStart w:id="242" w:name="_BPDC_LN_INS_1136"/>
      <w:bookmarkStart w:id="243" w:name="_BPDC_PR_INS_1137"/>
      <w:bookmarkStart w:id="244" w:name="_DV_M268"/>
      <w:bookmarkStart w:id="245" w:name="_DV_M301"/>
      <w:bookmarkStart w:id="246" w:name="_Toc261004489"/>
      <w:bookmarkEnd w:id="220"/>
      <w:bookmarkEnd w:id="242"/>
      <w:bookmarkEnd w:id="243"/>
      <w:bookmarkEnd w:id="244"/>
      <w:bookmarkEnd w:id="245"/>
      <w:r w:rsidRPr="006A509E">
        <w:rPr>
          <w:rFonts w:cs="Tahoma"/>
          <w:b/>
        </w:rPr>
        <w:t>OBRIGAÇÕES ADICIONAIS DA EMISSORA</w:t>
      </w:r>
      <w:bookmarkEnd w:id="246"/>
    </w:p>
    <w:p w14:paraId="153B8C22" w14:textId="77777777" w:rsidR="00DD716F" w:rsidRPr="00960BA0" w:rsidRDefault="00DD716F" w:rsidP="00955E4F">
      <w:pPr>
        <w:pStyle w:val="Level2"/>
        <w:numPr>
          <w:ilvl w:val="1"/>
          <w:numId w:val="6"/>
        </w:numPr>
        <w:rPr>
          <w:rFonts w:cs="Tahoma"/>
          <w:b/>
        </w:rPr>
      </w:pPr>
      <w:bookmarkStart w:id="247" w:name="_Ref20851522"/>
      <w:r w:rsidRPr="00960BA0">
        <w:rPr>
          <w:rFonts w:cs="Tahoma"/>
        </w:rPr>
        <w:t xml:space="preserve">Sem prejuízo das demais obrigações previstas nesta Escritura de Emissão, </w:t>
      </w:r>
      <w:bookmarkStart w:id="248" w:name="_DV_M188"/>
      <w:bookmarkStart w:id="249" w:name="_Ref322620931"/>
      <w:bookmarkStart w:id="250" w:name="_Ref368432096"/>
      <w:bookmarkEnd w:id="248"/>
      <w:r w:rsidRPr="00960BA0">
        <w:rPr>
          <w:rFonts w:cs="Tahoma"/>
        </w:rPr>
        <w:t>a Emissora se obriga, ainda, a:</w:t>
      </w:r>
      <w:bookmarkEnd w:id="247"/>
      <w:bookmarkEnd w:id="249"/>
      <w:bookmarkEnd w:id="250"/>
    </w:p>
    <w:p w14:paraId="287BBBFC" w14:textId="77777777" w:rsidR="00DD716F" w:rsidRPr="0081310E" w:rsidRDefault="00DD716F" w:rsidP="00955E4F">
      <w:pPr>
        <w:pStyle w:val="roman3"/>
        <w:numPr>
          <w:ilvl w:val="0"/>
          <w:numId w:val="53"/>
        </w:numPr>
        <w:ind w:left="993"/>
        <w:rPr>
          <w:rFonts w:eastAsia="Arial Unicode MS" w:cs="Tahoma"/>
          <w:w w:val="0"/>
        </w:rPr>
      </w:pPr>
      <w:bookmarkStart w:id="251" w:name="_DV_M189"/>
      <w:bookmarkStart w:id="252" w:name="_Ref322622536"/>
      <w:bookmarkEnd w:id="251"/>
      <w:r w:rsidRPr="0081310E">
        <w:rPr>
          <w:rFonts w:eastAsia="Arial Unicode MS" w:cs="Tahoma"/>
          <w:w w:val="0"/>
        </w:rPr>
        <w:t>fornecer ao Agente Fiduciário e disponibilizar em sua página na internet, conforme aplicável, os seguintes documentos e informações:</w:t>
      </w:r>
      <w:bookmarkEnd w:id="252"/>
      <w:r w:rsidRPr="0081310E">
        <w:rPr>
          <w:rFonts w:eastAsia="Arial Unicode MS" w:cs="Tahoma"/>
          <w:w w:val="0"/>
        </w:rPr>
        <w:t xml:space="preserve"> </w:t>
      </w:r>
    </w:p>
    <w:p w14:paraId="2DE77EE6" w14:textId="77777777" w:rsidR="00DD716F" w:rsidRPr="00476C18" w:rsidRDefault="00DD716F" w:rsidP="00955E4F">
      <w:pPr>
        <w:pStyle w:val="alpha4"/>
        <w:numPr>
          <w:ilvl w:val="0"/>
          <w:numId w:val="49"/>
        </w:numPr>
        <w:rPr>
          <w:rFonts w:eastAsia="Arial Unicode MS" w:cs="Tahoma"/>
          <w:w w:val="0"/>
        </w:rPr>
      </w:pPr>
      <w:bookmarkStart w:id="253" w:name="_DV_M190"/>
      <w:bookmarkStart w:id="254" w:name="_DV_M191"/>
      <w:bookmarkEnd w:id="253"/>
      <w:bookmarkEnd w:id="254"/>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955E4F">
      <w:pPr>
        <w:pStyle w:val="alpha4"/>
        <w:rPr>
          <w:rFonts w:eastAsia="Arial Unicode MS" w:cs="Tahoma"/>
          <w:w w:val="0"/>
        </w:rPr>
      </w:pPr>
      <w:bookmarkStart w:id="255" w:name="_DV_M194"/>
      <w:bookmarkEnd w:id="255"/>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76A16948" w14:textId="77777777" w:rsidR="00DD716F" w:rsidRPr="00960BA0" w:rsidRDefault="00DD716F" w:rsidP="00955E4F">
      <w:pPr>
        <w:pStyle w:val="alpha4"/>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955E4F">
      <w:pPr>
        <w:pStyle w:val="alpha4"/>
        <w:rPr>
          <w:rFonts w:eastAsia="Arial Unicode MS" w:cs="Tahoma"/>
          <w:w w:val="0"/>
        </w:rPr>
      </w:pPr>
      <w:bookmarkStart w:id="256" w:name="_DV_M199"/>
      <w:bookmarkStart w:id="257" w:name="_DV_M200"/>
      <w:bookmarkStart w:id="258" w:name="_Ref20851553"/>
      <w:bookmarkEnd w:id="256"/>
      <w:bookmarkEnd w:id="257"/>
      <w:r w:rsidRPr="00960BA0">
        <w:rPr>
          <w:rFonts w:eastAsia="Arial Unicode MS" w:cs="Tahoma"/>
          <w:w w:val="0"/>
        </w:rPr>
        <w:lastRenderedPageBreak/>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8"/>
      <w:r w:rsidRPr="00960BA0">
        <w:rPr>
          <w:rFonts w:cs="Tahoma"/>
        </w:rPr>
        <w:t xml:space="preserve"> </w:t>
      </w:r>
    </w:p>
    <w:p w14:paraId="20A2521B" w14:textId="77777777" w:rsidR="00DD716F" w:rsidRPr="00960BA0" w:rsidRDefault="00DD716F" w:rsidP="00955E4F">
      <w:pPr>
        <w:pStyle w:val="alpha4"/>
        <w:rPr>
          <w:rFonts w:eastAsia="Arial Unicode MS" w:cs="Tahoma"/>
          <w:w w:val="0"/>
        </w:rPr>
      </w:pPr>
      <w:bookmarkStart w:id="259"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59"/>
      <w:r w:rsidRPr="00960BA0">
        <w:rPr>
          <w:rFonts w:cs="Tahoma"/>
        </w:rPr>
        <w:t xml:space="preserve"> </w:t>
      </w:r>
    </w:p>
    <w:p w14:paraId="0E349580" w14:textId="77777777" w:rsidR="00D258A5" w:rsidRPr="00AD3BF7" w:rsidRDefault="00DD716F" w:rsidP="00955E4F">
      <w:pPr>
        <w:pStyle w:val="roman3"/>
        <w:numPr>
          <w:ilvl w:val="0"/>
          <w:numId w:val="53"/>
        </w:numPr>
        <w:ind w:left="993"/>
        <w:rPr>
          <w:rFonts w:eastAsia="Arial Unicode MS"/>
          <w:w w:val="0"/>
        </w:rPr>
      </w:pPr>
      <w:bookmarkStart w:id="260" w:name="_DV_M209"/>
      <w:bookmarkStart w:id="261" w:name="_DV_C375"/>
      <w:bookmarkEnd w:id="260"/>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955E4F">
      <w:pPr>
        <w:pStyle w:val="roman3"/>
        <w:numPr>
          <w:ilvl w:val="0"/>
          <w:numId w:val="53"/>
        </w:numPr>
        <w:ind w:left="993"/>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955E4F">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955E4F">
      <w:pPr>
        <w:pStyle w:val="roman3"/>
        <w:numPr>
          <w:ilvl w:val="0"/>
          <w:numId w:val="53"/>
        </w:numPr>
        <w:ind w:left="993"/>
        <w:rPr>
          <w:rFonts w:eastAsia="Arial Unicode MS" w:cs="Tahoma"/>
          <w:w w:val="0"/>
        </w:rPr>
      </w:pPr>
      <w:bookmarkStart w:id="262" w:name="_DV_M210"/>
      <w:bookmarkStart w:id="263" w:name="_DV_M211"/>
      <w:bookmarkStart w:id="264" w:name="_DV_M76"/>
      <w:bookmarkStart w:id="265" w:name="_DV_M77"/>
      <w:bookmarkStart w:id="266" w:name="_DV_M78"/>
      <w:bookmarkStart w:id="267" w:name="_DV_M75"/>
      <w:bookmarkStart w:id="268" w:name="_DV_M79"/>
      <w:bookmarkStart w:id="269" w:name="_DV_M80"/>
      <w:bookmarkStart w:id="270" w:name="_DV_M212"/>
      <w:bookmarkEnd w:id="261"/>
      <w:bookmarkEnd w:id="262"/>
      <w:bookmarkEnd w:id="263"/>
      <w:bookmarkEnd w:id="264"/>
      <w:bookmarkEnd w:id="265"/>
      <w:bookmarkEnd w:id="266"/>
      <w:bookmarkEnd w:id="267"/>
      <w:bookmarkEnd w:id="268"/>
      <w:bookmarkEnd w:id="269"/>
      <w:bookmarkEnd w:id="270"/>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955E4F">
      <w:pPr>
        <w:pStyle w:val="roman3"/>
        <w:numPr>
          <w:ilvl w:val="0"/>
          <w:numId w:val="53"/>
        </w:numPr>
        <w:ind w:left="993"/>
        <w:rPr>
          <w:rFonts w:eastAsia="Arial Unicode MS" w:cs="Tahoma"/>
          <w:w w:val="0"/>
        </w:rPr>
      </w:pPr>
      <w:bookmarkStart w:id="271" w:name="_DV_M213"/>
      <w:bookmarkStart w:id="272" w:name="_DV_M214"/>
      <w:bookmarkStart w:id="273" w:name="_DV_M215"/>
      <w:bookmarkStart w:id="274" w:name="_DV_M216"/>
      <w:bookmarkStart w:id="275" w:name="_DV_M217"/>
      <w:bookmarkStart w:id="276" w:name="_DV_M218"/>
      <w:bookmarkStart w:id="277" w:name="_DV_M219"/>
      <w:bookmarkStart w:id="278" w:name="_DV_M223"/>
      <w:bookmarkEnd w:id="271"/>
      <w:bookmarkEnd w:id="272"/>
      <w:bookmarkEnd w:id="273"/>
      <w:bookmarkEnd w:id="274"/>
      <w:bookmarkEnd w:id="275"/>
      <w:bookmarkEnd w:id="276"/>
      <w:bookmarkEnd w:id="277"/>
      <w:bookmarkEnd w:id="278"/>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955E4F">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955E4F">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955E4F">
      <w:pPr>
        <w:pStyle w:val="roman3"/>
        <w:numPr>
          <w:ilvl w:val="0"/>
          <w:numId w:val="53"/>
        </w:numPr>
        <w:ind w:left="993"/>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w:t>
      </w:r>
      <w:r w:rsidRPr="00960BA0">
        <w:rPr>
          <w:rFonts w:eastAsia="Arial Unicode MS" w:cs="Tahoma"/>
          <w:w w:val="0"/>
        </w:rPr>
        <w:lastRenderedPageBreak/>
        <w:t xml:space="preserve">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955E4F">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955E4F">
      <w:pPr>
        <w:pStyle w:val="roman3"/>
        <w:numPr>
          <w:ilvl w:val="0"/>
          <w:numId w:val="53"/>
        </w:numPr>
        <w:ind w:left="993"/>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955E4F">
      <w:pPr>
        <w:pStyle w:val="roman3"/>
        <w:numPr>
          <w:ilvl w:val="0"/>
          <w:numId w:val="53"/>
        </w:numPr>
        <w:ind w:left="993"/>
        <w:rPr>
          <w:rFonts w:eastAsia="Arial Unicode MS" w:cs="Tahoma"/>
          <w:w w:val="0"/>
        </w:rPr>
      </w:pPr>
      <w:bookmarkStart w:id="279"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79"/>
      <w:r w:rsidRPr="00960BA0">
        <w:rPr>
          <w:rFonts w:eastAsia="Arial Unicode MS" w:cs="Tahoma"/>
          <w:w w:val="0"/>
        </w:rPr>
        <w:t xml:space="preserve"> </w:t>
      </w:r>
    </w:p>
    <w:p w14:paraId="56840C9D" w14:textId="77777777" w:rsidR="00DD716F" w:rsidRPr="00D61FD1" w:rsidRDefault="00DD716F" w:rsidP="00955E4F">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955E4F">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955E4F">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 xml:space="preserve">manter o Projeto enquadrado nos termos da Lei 12.431 durante a vigência desta Escritura de Emissão e comunicar o Agente Fiduciário, em até 5 (cinco) Dias Úteis, sobre o recebimento de quaisquer comunicações por escrito ou intimações acerca da instauração de qualquer </w:t>
      </w:r>
      <w:r w:rsidR="002545A0" w:rsidRPr="002545A0">
        <w:rPr>
          <w:rFonts w:eastAsia="Arial Unicode MS" w:cs="Tahoma"/>
          <w:w w:val="0"/>
        </w:rPr>
        <w:lastRenderedPageBreak/>
        <w:t>processo administrativo ou judicial que possa resultar no desenquadramento do Projeto como prioritário, nos termos da Lei 12.431;</w:t>
      </w:r>
    </w:p>
    <w:p w14:paraId="6156A4DF" w14:textId="77777777" w:rsidR="00FD6628" w:rsidRPr="002D15CA" w:rsidRDefault="00FD6628" w:rsidP="00955E4F">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955E4F">
      <w:pPr>
        <w:pStyle w:val="roman3"/>
        <w:numPr>
          <w:ilvl w:val="0"/>
          <w:numId w:val="53"/>
        </w:numPr>
        <w:ind w:left="993"/>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955E4F">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955E4F">
      <w:pPr>
        <w:pStyle w:val="roman3"/>
        <w:numPr>
          <w:ilvl w:val="0"/>
          <w:numId w:val="53"/>
        </w:numPr>
        <w:ind w:left="993"/>
      </w:pPr>
      <w:bookmarkStart w:id="280"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0"/>
      <w:r w:rsidRPr="007632D4">
        <w:t xml:space="preserve"> </w:t>
      </w:r>
    </w:p>
    <w:p w14:paraId="320AF547" w14:textId="77777777" w:rsidR="00FD6628" w:rsidRPr="002D15CA" w:rsidRDefault="00F96852" w:rsidP="00955E4F">
      <w:pPr>
        <w:pStyle w:val="roman3"/>
        <w:numPr>
          <w:ilvl w:val="0"/>
          <w:numId w:val="53"/>
        </w:numPr>
        <w:ind w:left="993"/>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955E4F">
      <w:pPr>
        <w:pStyle w:val="roman3"/>
        <w:numPr>
          <w:ilvl w:val="0"/>
          <w:numId w:val="53"/>
        </w:numPr>
        <w:ind w:left="993"/>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955E4F">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955E4F">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955E4F">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955E4F">
      <w:pPr>
        <w:pStyle w:val="roman3"/>
        <w:numPr>
          <w:ilvl w:val="0"/>
          <w:numId w:val="53"/>
        </w:numPr>
        <w:ind w:left="993"/>
        <w:rPr>
          <w:rFonts w:cs="Tahoma"/>
        </w:rPr>
      </w:pPr>
      <w:bookmarkStart w:id="281"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w:t>
      </w:r>
      <w:r w:rsidRPr="00D17CAF">
        <w:rPr>
          <w:rFonts w:cs="Tahoma"/>
        </w:rPr>
        <w:lastRenderedPageBreak/>
        <w:t xml:space="preserve">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955E4F">
      <w:pPr>
        <w:pStyle w:val="roman3"/>
        <w:numPr>
          <w:ilvl w:val="0"/>
          <w:numId w:val="53"/>
        </w:numPr>
        <w:ind w:left="993"/>
        <w:rPr>
          <w:rFonts w:cs="Tahoma"/>
        </w:rPr>
      </w:pPr>
      <w:bookmarkStart w:id="282" w:name="_Ref182969214"/>
      <w:bookmarkEnd w:id="281"/>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2"/>
    <w:p w14:paraId="0FC80BA1" w14:textId="77777777" w:rsidR="00FD6628" w:rsidRPr="00E94FA2" w:rsidRDefault="00FD6628" w:rsidP="00955E4F">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955E4F">
      <w:pPr>
        <w:pStyle w:val="roman3"/>
        <w:numPr>
          <w:ilvl w:val="0"/>
          <w:numId w:val="53"/>
        </w:numPr>
        <w:ind w:left="993"/>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955E4F">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955E4F">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955E4F">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w:t>
      </w:r>
      <w:r w:rsidRPr="00960BA0">
        <w:rPr>
          <w:rFonts w:eastAsia="Arial Unicode MS" w:cs="Tahoma"/>
        </w:rPr>
        <w:lastRenderedPageBreak/>
        <w:t xml:space="preserve">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83" w:name="_DV_M225"/>
      <w:bookmarkStart w:id="284" w:name="_DV_M230"/>
      <w:bookmarkStart w:id="285" w:name="_Toc261004490"/>
      <w:bookmarkEnd w:id="283"/>
      <w:bookmarkEnd w:id="284"/>
      <w:r w:rsidRPr="006A509E">
        <w:rPr>
          <w:rFonts w:cs="Tahoma"/>
          <w:b/>
        </w:rPr>
        <w:t>AGENTE FIDUCIÁRIO</w:t>
      </w:r>
      <w:bookmarkEnd w:id="285"/>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86" w:name="_BPDC_LN_INS_1134"/>
      <w:bookmarkStart w:id="287" w:name="_BPDC_PR_INS_1135"/>
      <w:bookmarkEnd w:id="286"/>
      <w:bookmarkEnd w:id="287"/>
      <w:r w:rsidRPr="00960BA0">
        <w:rPr>
          <w:rFonts w:cs="Tahoma"/>
          <w:i/>
        </w:rPr>
        <w:t>Nomeação</w:t>
      </w:r>
      <w:r w:rsidRPr="00960BA0">
        <w:rPr>
          <w:rFonts w:cs="Tahoma"/>
        </w:rPr>
        <w:t>.</w:t>
      </w:r>
      <w:bookmarkStart w:id="288" w:name="_DV_M231"/>
      <w:bookmarkStart w:id="289" w:name="_DV_M232"/>
      <w:bookmarkEnd w:id="288"/>
      <w:bookmarkEnd w:id="289"/>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0" w:name="_DV_M238"/>
      <w:bookmarkEnd w:id="290"/>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291" w:name="_DV_M240"/>
      <w:bookmarkStart w:id="292" w:name="_DV_M241"/>
      <w:bookmarkStart w:id="293" w:name="_DV_M246"/>
      <w:bookmarkStart w:id="294" w:name="_DV_M247"/>
      <w:bookmarkStart w:id="295" w:name="_DV_M248"/>
      <w:bookmarkStart w:id="296" w:name="_DV_M249"/>
      <w:bookmarkStart w:id="297" w:name="_DV_M250"/>
      <w:bookmarkStart w:id="298" w:name="_DV_M252"/>
      <w:bookmarkEnd w:id="291"/>
      <w:bookmarkEnd w:id="292"/>
      <w:bookmarkEnd w:id="293"/>
      <w:bookmarkEnd w:id="294"/>
      <w:bookmarkEnd w:id="295"/>
      <w:bookmarkEnd w:id="296"/>
      <w:bookmarkEnd w:id="297"/>
      <w:bookmarkEnd w:id="298"/>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299" w:name="_Hlk3989507"/>
      <w:r w:rsidRPr="00960BA0">
        <w:rPr>
          <w:rFonts w:cs="Tahoma"/>
        </w:rPr>
        <w:t>Em casos excepcionais</w:t>
      </w:r>
      <w:bookmarkEnd w:id="299"/>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00" w:name="_BPDC_LN_INS_1132"/>
      <w:bookmarkStart w:id="301" w:name="_BPDC_PR_INS_1133"/>
      <w:bookmarkStart w:id="302" w:name="_DV_M254"/>
      <w:bookmarkStart w:id="303" w:name="_DV_C447"/>
      <w:bookmarkEnd w:id="300"/>
      <w:bookmarkEnd w:id="301"/>
      <w:bookmarkEnd w:id="302"/>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04" w:name="_BPDC_LN_INS_1130"/>
      <w:bookmarkStart w:id="305" w:name="_BPDC_PR_INS_1131"/>
      <w:bookmarkEnd w:id="304"/>
      <w:bookmarkEnd w:id="305"/>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06" w:name="_BPDC_LN_INS_1128"/>
      <w:bookmarkStart w:id="307" w:name="_BPDC_PR_INS_1129"/>
      <w:bookmarkStart w:id="308" w:name="_DV_M256"/>
      <w:bookmarkEnd w:id="303"/>
      <w:bookmarkEnd w:id="306"/>
      <w:bookmarkEnd w:id="307"/>
      <w:bookmarkEnd w:id="308"/>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09" w:name="_BPDC_LN_INS_1126"/>
      <w:bookmarkStart w:id="310" w:name="_BPDC_PR_INS_1127"/>
      <w:bookmarkStart w:id="311" w:name="_DV_M257"/>
      <w:bookmarkEnd w:id="309"/>
      <w:bookmarkEnd w:id="310"/>
      <w:bookmarkEnd w:id="311"/>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12" w:name="_BPDC_LN_INS_1124"/>
      <w:bookmarkStart w:id="313" w:name="_BPDC_PR_INS_1125"/>
      <w:bookmarkEnd w:id="312"/>
      <w:bookmarkEnd w:id="313"/>
      <w:r w:rsidRPr="00960BA0">
        <w:rPr>
          <w:rFonts w:cs="Tahoma"/>
        </w:rPr>
        <w:lastRenderedPageBreak/>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14" w:name="_BPDC_LN_INS_1122"/>
      <w:bookmarkStart w:id="315" w:name="_BPDC_PR_INS_1123"/>
      <w:bookmarkStart w:id="316" w:name="_DV_M263"/>
      <w:bookmarkStart w:id="317" w:name="_Ref447757185"/>
      <w:bookmarkEnd w:id="314"/>
      <w:bookmarkEnd w:id="315"/>
      <w:bookmarkEnd w:id="316"/>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7"/>
    </w:p>
    <w:p w14:paraId="7034968F" w14:textId="77777777" w:rsidR="00DD716F" w:rsidRPr="00960BA0" w:rsidRDefault="00DD716F" w:rsidP="00955E4F">
      <w:pPr>
        <w:pStyle w:val="Level3"/>
        <w:numPr>
          <w:ilvl w:val="2"/>
          <w:numId w:val="6"/>
        </w:numPr>
        <w:rPr>
          <w:rFonts w:cs="Tahoma"/>
        </w:rPr>
      </w:pPr>
      <w:bookmarkStart w:id="318" w:name="_BPDC_LN_INS_1120"/>
      <w:bookmarkStart w:id="319" w:name="_BPDC_PR_INS_1121"/>
      <w:bookmarkStart w:id="320" w:name="_DV_M266"/>
      <w:bookmarkEnd w:id="318"/>
      <w:bookmarkEnd w:id="319"/>
      <w:bookmarkEnd w:id="320"/>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21" w:name="_BPDC_LN_INS_1118"/>
      <w:bookmarkStart w:id="322" w:name="_BPDC_PR_INS_1119"/>
      <w:bookmarkStart w:id="323" w:name="_DV_M267"/>
      <w:bookmarkEnd w:id="321"/>
      <w:bookmarkEnd w:id="322"/>
      <w:bookmarkEnd w:id="323"/>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4" w:name="_BPDC_LN_INS_1116"/>
      <w:bookmarkStart w:id="325" w:name="_BPDC_PR_INS_1117"/>
      <w:bookmarkEnd w:id="324"/>
      <w:bookmarkEnd w:id="325"/>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26" w:name="_DV_M269"/>
      <w:bookmarkStart w:id="327" w:name="_Ref322621425"/>
      <w:bookmarkEnd w:id="326"/>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7"/>
    </w:p>
    <w:p w14:paraId="3BE550ED" w14:textId="77777777" w:rsidR="00DD716F" w:rsidRPr="00960BA0" w:rsidRDefault="00DD716F" w:rsidP="00955E4F">
      <w:pPr>
        <w:pStyle w:val="roman4"/>
        <w:ind w:left="1560" w:hanging="567"/>
        <w:rPr>
          <w:rFonts w:eastAsia="Arial Unicode MS" w:cs="Tahoma"/>
          <w:w w:val="0"/>
        </w:rPr>
      </w:pPr>
      <w:bookmarkStart w:id="328" w:name="_BPDC_LN_INS_1113"/>
      <w:bookmarkStart w:id="329" w:name="_BPDC_PR_INS_1114"/>
      <w:bookmarkStart w:id="330" w:name="_BPDC_PR_INS_1115"/>
      <w:bookmarkStart w:id="331" w:name="_DV_M270"/>
      <w:bookmarkEnd w:id="328"/>
      <w:bookmarkEnd w:id="329"/>
      <w:bookmarkEnd w:id="330"/>
      <w:bookmarkEnd w:id="331"/>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32" w:name="_BPDC_LN_INS_1110"/>
      <w:bookmarkStart w:id="333" w:name="_BPDC_PR_INS_1111"/>
      <w:bookmarkStart w:id="334" w:name="_BPDC_PR_INS_1112"/>
      <w:bookmarkEnd w:id="332"/>
      <w:bookmarkEnd w:id="333"/>
      <w:bookmarkEnd w:id="334"/>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35" w:name="_BPDC_LN_INS_1108"/>
      <w:bookmarkStart w:id="336" w:name="_BPDC_PR_INS_1109"/>
      <w:bookmarkEnd w:id="335"/>
      <w:bookmarkEnd w:id="336"/>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37" w:name="_BPDC_LN_INS_1105"/>
      <w:bookmarkStart w:id="338" w:name="_BPDC_PR_INS_1106"/>
      <w:bookmarkStart w:id="339" w:name="_BPDC_PR_INS_1107"/>
      <w:bookmarkEnd w:id="337"/>
      <w:bookmarkEnd w:id="338"/>
      <w:bookmarkEnd w:id="339"/>
      <w:r w:rsidRPr="00960BA0">
        <w:rPr>
          <w:rFonts w:eastAsia="Arial Unicode MS" w:cs="Tahoma"/>
          <w:w w:val="0"/>
        </w:rPr>
        <w:lastRenderedPageBreak/>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40" w:name="_BPDC_LN_INS_1102"/>
      <w:bookmarkStart w:id="341" w:name="_BPDC_PR_INS_1103"/>
      <w:bookmarkStart w:id="342" w:name="_BPDC_PR_INS_1104"/>
      <w:bookmarkEnd w:id="340"/>
      <w:bookmarkEnd w:id="341"/>
      <w:bookmarkEnd w:id="342"/>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43" w:name="_BPDC_LN_INS_1099"/>
      <w:bookmarkStart w:id="344" w:name="_BPDC_PR_INS_1100"/>
      <w:bookmarkStart w:id="345" w:name="_BPDC_PR_INS_1101"/>
      <w:bookmarkEnd w:id="343"/>
      <w:bookmarkEnd w:id="344"/>
      <w:bookmarkEnd w:id="345"/>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46" w:name="_BPDC_LN_INS_1096"/>
      <w:bookmarkStart w:id="347" w:name="_BPDC_PR_INS_1097"/>
      <w:bookmarkStart w:id="348" w:name="_BPDC_PR_INS_1098"/>
      <w:bookmarkEnd w:id="346"/>
      <w:bookmarkEnd w:id="347"/>
      <w:bookmarkEnd w:id="348"/>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49" w:name="_BPDC_LN_INS_1093"/>
      <w:bookmarkStart w:id="350" w:name="_BPDC_PR_INS_1094"/>
      <w:bookmarkStart w:id="351" w:name="_BPDC_PR_INS_1095"/>
      <w:bookmarkEnd w:id="349"/>
      <w:bookmarkEnd w:id="350"/>
      <w:bookmarkEnd w:id="351"/>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52" w:name="_BPDC_LN_INS_1090"/>
      <w:bookmarkStart w:id="353" w:name="_BPDC_PR_INS_1091"/>
      <w:bookmarkStart w:id="354" w:name="_BPDC_PR_INS_1092"/>
      <w:bookmarkEnd w:id="352"/>
      <w:bookmarkEnd w:id="353"/>
      <w:bookmarkEnd w:id="354"/>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55" w:name="_BPDC_LN_INS_1087"/>
      <w:bookmarkStart w:id="356" w:name="_BPDC_PR_INS_1088"/>
      <w:bookmarkStart w:id="357" w:name="_BPDC_PR_INS_1089"/>
      <w:bookmarkEnd w:id="355"/>
      <w:bookmarkEnd w:id="356"/>
      <w:bookmarkEnd w:id="357"/>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58" w:name="_BPDC_LN_INS_1084"/>
      <w:bookmarkStart w:id="359" w:name="_BPDC_PR_INS_1085"/>
      <w:bookmarkStart w:id="360" w:name="_BPDC_PR_INS_1086"/>
      <w:bookmarkEnd w:id="358"/>
      <w:bookmarkEnd w:id="359"/>
      <w:bookmarkEnd w:id="360"/>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61" w:name="_BPDC_LN_INS_1081"/>
      <w:bookmarkStart w:id="362" w:name="_BPDC_PR_INS_1082"/>
      <w:bookmarkStart w:id="363" w:name="_BPDC_PR_INS_1083"/>
      <w:bookmarkEnd w:id="361"/>
      <w:bookmarkEnd w:id="362"/>
      <w:bookmarkEnd w:id="363"/>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64" w:name="_BPDC_LN_INS_1078"/>
      <w:bookmarkStart w:id="365" w:name="_BPDC_PR_INS_1079"/>
      <w:bookmarkStart w:id="366" w:name="_BPDC_PR_INS_1080"/>
      <w:bookmarkEnd w:id="364"/>
      <w:bookmarkEnd w:id="365"/>
      <w:bookmarkEnd w:id="366"/>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67" w:name="_BPDC_LN_INS_1075"/>
      <w:bookmarkStart w:id="368" w:name="_BPDC_PR_INS_1076"/>
      <w:bookmarkStart w:id="369" w:name="_BPDC_PR_INS_1077"/>
      <w:bookmarkEnd w:id="367"/>
      <w:bookmarkEnd w:id="368"/>
      <w:bookmarkEnd w:id="369"/>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70" w:name="_BPDC_LN_INS_1072"/>
      <w:bookmarkStart w:id="371" w:name="_BPDC_PR_INS_1073"/>
      <w:bookmarkStart w:id="372" w:name="_BPDC_PR_INS_1074"/>
      <w:bookmarkEnd w:id="370"/>
      <w:bookmarkEnd w:id="371"/>
      <w:bookmarkEnd w:id="372"/>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73" w:name="_BPDC_LN_INS_1069"/>
      <w:bookmarkStart w:id="374" w:name="_BPDC_PR_INS_1070"/>
      <w:bookmarkStart w:id="375" w:name="_BPDC_PR_INS_1071"/>
      <w:bookmarkEnd w:id="373"/>
      <w:bookmarkEnd w:id="374"/>
      <w:bookmarkEnd w:id="375"/>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76" w:name="_BPDC_LN_INS_1066"/>
      <w:bookmarkStart w:id="377" w:name="_BPDC_PR_INS_1067"/>
      <w:bookmarkStart w:id="378" w:name="_BPDC_PR_INS_1068"/>
      <w:bookmarkEnd w:id="376"/>
      <w:bookmarkEnd w:id="377"/>
      <w:bookmarkEnd w:id="378"/>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79" w:name="_BPDC_LN_INS_1063"/>
      <w:bookmarkStart w:id="380" w:name="_BPDC_PR_INS_1064"/>
      <w:bookmarkStart w:id="381" w:name="_BPDC_PR_INS_1065"/>
      <w:bookmarkEnd w:id="379"/>
      <w:bookmarkEnd w:id="380"/>
      <w:bookmarkEnd w:id="381"/>
      <w:r w:rsidRPr="00960BA0">
        <w:rPr>
          <w:rFonts w:eastAsia="Arial Unicode MS" w:cs="Tahoma"/>
          <w:w w:val="0"/>
        </w:rPr>
        <w:lastRenderedPageBreak/>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82" w:name="_BPDC_LN_INS_1060"/>
      <w:bookmarkStart w:id="383" w:name="_BPDC_PR_INS_1061"/>
      <w:bookmarkStart w:id="384" w:name="_BPDC_PR_INS_1062"/>
      <w:bookmarkEnd w:id="382"/>
      <w:bookmarkEnd w:id="383"/>
      <w:bookmarkEnd w:id="384"/>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85" w:name="_BPDC_LN_INS_1057"/>
      <w:bookmarkStart w:id="386" w:name="_BPDC_PR_INS_1058"/>
      <w:bookmarkStart w:id="387" w:name="_BPDC_PR_INS_1059"/>
      <w:bookmarkEnd w:id="385"/>
      <w:bookmarkEnd w:id="386"/>
      <w:bookmarkEnd w:id="387"/>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88" w:name="_BPDC_LN_INS_1054"/>
      <w:bookmarkStart w:id="389" w:name="_BPDC_PR_INS_1055"/>
      <w:bookmarkStart w:id="390" w:name="_BPDC_PR_INS_1056"/>
      <w:bookmarkEnd w:id="388"/>
      <w:bookmarkEnd w:id="389"/>
      <w:bookmarkEnd w:id="390"/>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391" w:name="_BPDC_LN_INS_1051"/>
      <w:bookmarkStart w:id="392" w:name="_BPDC_PR_INS_1052"/>
      <w:bookmarkStart w:id="393" w:name="_BPDC_PR_INS_1053"/>
      <w:bookmarkEnd w:id="391"/>
      <w:bookmarkEnd w:id="392"/>
      <w:bookmarkEnd w:id="393"/>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394" w:name="_BPDC_LN_INS_1048"/>
      <w:bookmarkStart w:id="395" w:name="_BPDC_PR_INS_1049"/>
      <w:bookmarkStart w:id="396" w:name="_BPDC_PR_INS_1050"/>
      <w:bookmarkEnd w:id="394"/>
      <w:bookmarkEnd w:id="395"/>
      <w:bookmarkEnd w:id="396"/>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397" w:name="_BPDC_LN_INS_1041"/>
      <w:bookmarkStart w:id="398" w:name="_BPDC_PR_INS_1042"/>
      <w:bookmarkStart w:id="399" w:name="_BPDC_PR_INS_1043"/>
      <w:bookmarkStart w:id="400" w:name="_BPDC_PR_INS_1044"/>
      <w:bookmarkStart w:id="401" w:name="_BPDC_PR_INS_1045"/>
      <w:bookmarkStart w:id="402" w:name="_BPDC_PR_INS_1046"/>
      <w:bookmarkStart w:id="403" w:name="_BPDC_PR_INS_1047"/>
      <w:bookmarkEnd w:id="397"/>
      <w:bookmarkEnd w:id="398"/>
      <w:bookmarkEnd w:id="399"/>
      <w:bookmarkEnd w:id="400"/>
      <w:bookmarkEnd w:id="401"/>
      <w:bookmarkEnd w:id="402"/>
      <w:bookmarkEnd w:id="403"/>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04" w:name="_BPDC_LN_INS_1038"/>
      <w:bookmarkStart w:id="405" w:name="_BPDC_PR_INS_1039"/>
      <w:bookmarkStart w:id="406" w:name="_BPDC_PR_INS_1040"/>
      <w:bookmarkEnd w:id="404"/>
      <w:bookmarkEnd w:id="405"/>
      <w:bookmarkEnd w:id="406"/>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07" w:name="_BPDC_LN_INS_1035"/>
      <w:bookmarkStart w:id="408" w:name="_BPDC_PR_INS_1036"/>
      <w:bookmarkStart w:id="409" w:name="_BPDC_PR_INS_1037"/>
      <w:bookmarkEnd w:id="407"/>
      <w:bookmarkEnd w:id="408"/>
      <w:bookmarkEnd w:id="409"/>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10" w:name="_BPDC_LN_INS_1032"/>
      <w:bookmarkStart w:id="411" w:name="_BPDC_PR_INS_1033"/>
      <w:bookmarkStart w:id="412" w:name="_BPDC_PR_INS_1034"/>
      <w:bookmarkStart w:id="413" w:name="_BPDC_LN_INS_1029"/>
      <w:bookmarkStart w:id="414" w:name="_BPDC_PR_INS_1030"/>
      <w:bookmarkStart w:id="415" w:name="_BPDC_PR_INS_1031"/>
      <w:bookmarkEnd w:id="410"/>
      <w:bookmarkEnd w:id="411"/>
      <w:bookmarkEnd w:id="412"/>
      <w:bookmarkEnd w:id="413"/>
      <w:bookmarkEnd w:id="414"/>
      <w:bookmarkEnd w:id="415"/>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16" w:name="_BPDC_LN_INS_1026"/>
      <w:bookmarkStart w:id="417" w:name="_BPDC_PR_INS_1027"/>
      <w:bookmarkStart w:id="418" w:name="_BPDC_PR_INS_1028"/>
      <w:bookmarkStart w:id="419" w:name="_BPDC_LN_INS_1023"/>
      <w:bookmarkStart w:id="420" w:name="_BPDC_PR_INS_1024"/>
      <w:bookmarkStart w:id="421" w:name="_BPDC_PR_INS_1025"/>
      <w:bookmarkEnd w:id="416"/>
      <w:bookmarkEnd w:id="417"/>
      <w:bookmarkEnd w:id="418"/>
      <w:bookmarkEnd w:id="419"/>
      <w:bookmarkEnd w:id="420"/>
      <w:bookmarkEnd w:id="421"/>
      <w:r w:rsidRPr="00960BA0">
        <w:rPr>
          <w:rFonts w:eastAsia="Arial Unicode MS" w:cs="Tahoma"/>
          <w:w w:val="0"/>
        </w:rPr>
        <w:lastRenderedPageBreak/>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22" w:name="_BPDC_LN_INS_1021"/>
      <w:bookmarkStart w:id="423" w:name="_BPDC_PR_INS_1022"/>
      <w:bookmarkEnd w:id="422"/>
      <w:bookmarkEnd w:id="423"/>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24" w:name="_DV_M305"/>
      <w:bookmarkStart w:id="425" w:name="_DV_M353"/>
      <w:bookmarkEnd w:id="424"/>
      <w:bookmarkEnd w:id="425"/>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26"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6"/>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27"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7"/>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w:t>
      </w:r>
      <w:r w:rsidRPr="00BD7448">
        <w:rPr>
          <w:rFonts w:cs="Tahoma"/>
        </w:rPr>
        <w:lastRenderedPageBreak/>
        <w:t xml:space="preserve">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28"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8"/>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w:t>
      </w:r>
      <w:r w:rsidRPr="00960BA0">
        <w:rPr>
          <w:rFonts w:cs="Tahoma"/>
        </w:rPr>
        <w:lastRenderedPageBreak/>
        <w:t xml:space="preserve">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29" w:name="_DV_M306"/>
      <w:bookmarkEnd w:id="429"/>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30" w:name="_DV_M307"/>
      <w:bookmarkEnd w:id="430"/>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31" w:name="_DV_M308"/>
      <w:bookmarkEnd w:id="431"/>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32" w:name="_DV_M309"/>
      <w:bookmarkEnd w:id="432"/>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33" w:name="_DV_X471"/>
      <w:r w:rsidRPr="00960BA0">
        <w:rPr>
          <w:rFonts w:cs="Tahoma"/>
        </w:rPr>
        <w:t>não se encontrar em nenhuma das situações de conflito de interesse previstas no artigo 6º da Instrução CVM 583;</w:t>
      </w:r>
      <w:bookmarkEnd w:id="433"/>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lastRenderedPageBreak/>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34" w:name="_DV_C424"/>
      <w:r w:rsidRPr="00960BA0">
        <w:rPr>
          <w:rFonts w:cs="Tahoma"/>
        </w:rPr>
        <w:t xml:space="preserve">que </w:t>
      </w:r>
      <w:bookmarkStart w:id="435" w:name="_DV_X465"/>
      <w:bookmarkStart w:id="436" w:name="_DV_C425"/>
      <w:bookmarkEnd w:id="434"/>
      <w:r w:rsidRPr="00960BA0">
        <w:rPr>
          <w:rFonts w:cs="Tahoma"/>
        </w:rPr>
        <w:t>esta Escritura de Emissão constitui uma obrigação legal, válida</w:t>
      </w:r>
      <w:bookmarkStart w:id="437" w:name="_DV_C426"/>
      <w:bookmarkEnd w:id="435"/>
      <w:bookmarkEnd w:id="436"/>
      <w:r w:rsidRPr="00960BA0">
        <w:rPr>
          <w:rFonts w:cs="Tahoma"/>
        </w:rPr>
        <w:t>, vinculativa e eficaz</w:t>
      </w:r>
      <w:bookmarkStart w:id="438" w:name="_DV_X467"/>
      <w:bookmarkStart w:id="439" w:name="_DV_C427"/>
      <w:bookmarkEnd w:id="437"/>
      <w:r w:rsidRPr="00960BA0">
        <w:rPr>
          <w:rFonts w:cs="Tahoma"/>
        </w:rPr>
        <w:t xml:space="preserve"> do Agente Fiduciário, exequível de acordo com os seus termos e condições;</w:t>
      </w:r>
      <w:bookmarkEnd w:id="438"/>
      <w:bookmarkEnd w:id="439"/>
    </w:p>
    <w:p w14:paraId="3BED013C" w14:textId="77777777" w:rsidR="00DD716F" w:rsidRPr="00960BA0" w:rsidRDefault="00DD716F" w:rsidP="00955E4F">
      <w:pPr>
        <w:pStyle w:val="roman4"/>
        <w:tabs>
          <w:tab w:val="clear" w:pos="2722"/>
          <w:tab w:val="num" w:pos="1701"/>
        </w:tabs>
        <w:ind w:left="1418" w:hanging="709"/>
        <w:rPr>
          <w:rFonts w:cs="Tahoma"/>
        </w:rPr>
      </w:pPr>
      <w:bookmarkStart w:id="440" w:name="_DV_M310"/>
      <w:bookmarkEnd w:id="440"/>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41"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27B63A9C" w14:textId="77777777" w:rsidR="00C55A83" w:rsidRDefault="00DD716F" w:rsidP="00955E4F">
      <w:pPr>
        <w:pStyle w:val="roman4"/>
        <w:tabs>
          <w:tab w:val="clear" w:pos="2722"/>
          <w:tab w:val="num" w:pos="1701"/>
        </w:tabs>
        <w:ind w:left="1418" w:hanging="709"/>
        <w:rPr>
          <w:ins w:id="442" w:author="Renato Penna Magoulas Bacha" w:date="2020-06-08T14:19:00Z"/>
          <w:rFonts w:cs="Tahoma"/>
        </w:rPr>
      </w:pPr>
      <w:bookmarkStart w:id="443" w:name="_DV_M313"/>
      <w:bookmarkEnd w:id="441"/>
      <w:bookmarkEnd w:id="443"/>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Pr>
          <w:rFonts w:cs="Tahoma"/>
        </w:rPr>
        <w:t xml:space="preserve"> </w:t>
      </w: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007BE8E2" w14:textId="77777777" w:rsidTr="00455893">
        <w:trPr>
          <w:ins w:id="444"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233F9" w14:textId="77777777" w:rsidR="00C55A83" w:rsidRPr="00452C59" w:rsidRDefault="00C55A83" w:rsidP="00455893">
            <w:pPr>
              <w:spacing w:before="100" w:beforeAutospacing="1"/>
              <w:rPr>
                <w:ins w:id="445" w:author="Renato Penna Magoulas Bacha" w:date="2020-06-08T14:20:00Z"/>
                <w:szCs w:val="20"/>
              </w:rPr>
            </w:pPr>
            <w:ins w:id="446"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0AD79" w14:textId="77777777" w:rsidR="00C55A83" w:rsidRPr="006E2614" w:rsidRDefault="00C55A83" w:rsidP="00455893">
            <w:pPr>
              <w:spacing w:before="100" w:beforeAutospacing="1"/>
              <w:rPr>
                <w:ins w:id="447" w:author="Renato Penna Magoulas Bacha" w:date="2020-06-08T14:20:00Z"/>
                <w:rFonts w:ascii="Times New Roman" w:hAnsi="Times New Roman"/>
                <w:szCs w:val="20"/>
              </w:rPr>
            </w:pPr>
            <w:ins w:id="448" w:author="Renato Penna Magoulas Bacha" w:date="2020-06-08T14:20:00Z">
              <w:r w:rsidRPr="006E2614">
                <w:rPr>
                  <w:rFonts w:ascii="Times New Roman" w:hAnsi="Times New Roman"/>
                  <w:szCs w:val="20"/>
                </w:rPr>
                <w:t>Agente Fiduciário</w:t>
              </w:r>
            </w:ins>
          </w:p>
        </w:tc>
      </w:tr>
      <w:tr w:rsidR="00C55A83" w:rsidRPr="006E2614" w14:paraId="7EDFC56D" w14:textId="77777777" w:rsidTr="00455893">
        <w:trPr>
          <w:ins w:id="44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1C520" w14:textId="77777777" w:rsidR="00C55A83" w:rsidRPr="006E2614" w:rsidRDefault="00C55A83" w:rsidP="00C55A83">
            <w:pPr>
              <w:spacing w:before="100" w:beforeAutospacing="1"/>
              <w:rPr>
                <w:ins w:id="450" w:author="Renato Penna Magoulas Bacha" w:date="2020-06-08T14:20:00Z"/>
                <w:rFonts w:ascii="Times New Roman" w:hAnsi="Times New Roman"/>
                <w:szCs w:val="20"/>
              </w:rPr>
            </w:pPr>
            <w:ins w:id="451"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417BE" w14:textId="6F2D6392" w:rsidR="00C55A83" w:rsidRPr="006E2614" w:rsidRDefault="00C55A83" w:rsidP="00C55A83">
            <w:pPr>
              <w:spacing w:before="100" w:beforeAutospacing="1"/>
              <w:rPr>
                <w:ins w:id="452" w:author="Renato Penna Magoulas Bacha" w:date="2020-06-08T14:20:00Z"/>
                <w:rFonts w:ascii="Times New Roman" w:hAnsi="Times New Roman"/>
                <w:szCs w:val="20"/>
              </w:rPr>
            </w:pPr>
            <w:ins w:id="453" w:author="Renato Penna Magoulas Bacha" w:date="2020-06-08T14:20:00Z">
              <w:r>
                <w:rPr>
                  <w:rFonts w:ascii="Times New Roman" w:hAnsi="Times New Roman"/>
                  <w:szCs w:val="20"/>
                </w:rPr>
                <w:t>Vila Piauí 3 Empreendimentos e Participações S.A.</w:t>
              </w:r>
            </w:ins>
          </w:p>
        </w:tc>
      </w:tr>
      <w:tr w:rsidR="00C55A83" w:rsidRPr="006E2614" w14:paraId="4FAA5B7B" w14:textId="77777777" w:rsidTr="00455893">
        <w:trPr>
          <w:ins w:id="45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5D03F" w14:textId="77777777" w:rsidR="00C55A83" w:rsidRPr="006E2614" w:rsidRDefault="00C55A83" w:rsidP="00C55A83">
            <w:pPr>
              <w:spacing w:before="100" w:beforeAutospacing="1"/>
              <w:rPr>
                <w:ins w:id="455" w:author="Renato Penna Magoulas Bacha" w:date="2020-06-08T14:20:00Z"/>
                <w:rFonts w:ascii="Times New Roman" w:hAnsi="Times New Roman"/>
                <w:szCs w:val="20"/>
              </w:rPr>
            </w:pPr>
            <w:ins w:id="456"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DF39" w14:textId="77777777" w:rsidR="00C55A83" w:rsidRPr="006E2614" w:rsidRDefault="00C55A83" w:rsidP="00C55A83">
            <w:pPr>
              <w:spacing w:before="100" w:beforeAutospacing="1"/>
              <w:rPr>
                <w:ins w:id="457" w:author="Renato Penna Magoulas Bacha" w:date="2020-06-08T14:20:00Z"/>
                <w:rFonts w:ascii="Times New Roman" w:hAnsi="Times New Roman"/>
                <w:szCs w:val="20"/>
              </w:rPr>
            </w:pPr>
            <w:ins w:id="458" w:author="Renato Penna Magoulas Bacha" w:date="2020-06-08T14:20:00Z">
              <w:r w:rsidRPr="006E2614">
                <w:rPr>
                  <w:rFonts w:ascii="Times New Roman" w:hAnsi="Times New Roman"/>
                  <w:szCs w:val="20"/>
                </w:rPr>
                <w:t>Debêntures simples</w:t>
              </w:r>
            </w:ins>
          </w:p>
        </w:tc>
      </w:tr>
      <w:tr w:rsidR="00C55A83" w:rsidRPr="006E2614" w14:paraId="5ACC30B0" w14:textId="77777777" w:rsidTr="00455893">
        <w:trPr>
          <w:ins w:id="45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46C5A" w14:textId="77777777" w:rsidR="00C55A83" w:rsidRPr="006E2614" w:rsidRDefault="00C55A83" w:rsidP="00C55A83">
            <w:pPr>
              <w:spacing w:before="100" w:beforeAutospacing="1"/>
              <w:rPr>
                <w:ins w:id="460" w:author="Renato Penna Magoulas Bacha" w:date="2020-06-08T14:20:00Z"/>
                <w:rFonts w:ascii="Times New Roman" w:hAnsi="Times New Roman"/>
                <w:szCs w:val="20"/>
              </w:rPr>
            </w:pPr>
            <w:ins w:id="461"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3D9D66" w14:textId="77777777" w:rsidR="00C55A83" w:rsidRPr="006E2614" w:rsidRDefault="00C55A83" w:rsidP="00C55A83">
            <w:pPr>
              <w:spacing w:before="100" w:beforeAutospacing="1"/>
              <w:rPr>
                <w:ins w:id="462" w:author="Renato Penna Magoulas Bacha" w:date="2020-06-08T14:20:00Z"/>
                <w:rFonts w:ascii="Times New Roman" w:hAnsi="Times New Roman"/>
                <w:szCs w:val="20"/>
              </w:rPr>
            </w:pPr>
            <w:ins w:id="463"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5B480C0C" w14:textId="77777777" w:rsidTr="00455893">
        <w:trPr>
          <w:ins w:id="46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4B996" w14:textId="77777777" w:rsidR="00C55A83" w:rsidRPr="006E2614" w:rsidRDefault="00C55A83" w:rsidP="00C55A83">
            <w:pPr>
              <w:spacing w:before="100" w:beforeAutospacing="1"/>
              <w:rPr>
                <w:ins w:id="465" w:author="Renato Penna Magoulas Bacha" w:date="2020-06-08T14:20:00Z"/>
                <w:rFonts w:ascii="Times New Roman" w:hAnsi="Times New Roman"/>
                <w:szCs w:val="20"/>
              </w:rPr>
            </w:pPr>
            <w:ins w:id="466"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08DAE" w14:textId="39C16128" w:rsidR="00C55A83" w:rsidRPr="006E2614" w:rsidRDefault="00C55A83" w:rsidP="00C55A83">
            <w:pPr>
              <w:spacing w:before="100" w:beforeAutospacing="1"/>
              <w:rPr>
                <w:ins w:id="467" w:author="Renato Penna Magoulas Bacha" w:date="2020-06-08T14:20:00Z"/>
                <w:rFonts w:ascii="Times New Roman" w:hAnsi="Times New Roman"/>
                <w:szCs w:val="20"/>
              </w:rPr>
            </w:pPr>
            <w:ins w:id="468" w:author="Renato Penna Magoulas Bacha" w:date="2020-06-08T14:20:00Z">
              <w:r w:rsidRPr="006E2614">
                <w:rPr>
                  <w:rFonts w:ascii="Times New Roman" w:hAnsi="Times New Roman"/>
                  <w:szCs w:val="20"/>
                </w:rPr>
                <w:t xml:space="preserve">R$ </w:t>
              </w:r>
              <w:r>
                <w:rPr>
                  <w:rFonts w:ascii="Times New Roman" w:hAnsi="Times New Roman"/>
                  <w:szCs w:val="20"/>
                </w:rPr>
                <w:t>33.546.000,00 (trinta e três milhões, quinhentos e quarenta e seis mil reais)</w:t>
              </w:r>
            </w:ins>
          </w:p>
        </w:tc>
      </w:tr>
      <w:tr w:rsidR="00C55A83" w:rsidRPr="006E2614" w14:paraId="7C966BA4" w14:textId="77777777" w:rsidTr="00455893">
        <w:trPr>
          <w:ins w:id="46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31F45" w14:textId="77777777" w:rsidR="00C55A83" w:rsidRPr="006E2614" w:rsidRDefault="00C55A83" w:rsidP="00C55A83">
            <w:pPr>
              <w:spacing w:before="100" w:beforeAutospacing="1"/>
              <w:rPr>
                <w:ins w:id="470" w:author="Renato Penna Magoulas Bacha" w:date="2020-06-08T14:20:00Z"/>
                <w:rFonts w:ascii="Times New Roman" w:hAnsi="Times New Roman"/>
                <w:szCs w:val="20"/>
              </w:rPr>
            </w:pPr>
            <w:ins w:id="471"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37E05" w14:textId="0A5E6203" w:rsidR="00C55A83" w:rsidRPr="006E2614" w:rsidRDefault="00C55A83" w:rsidP="00C55A83">
            <w:pPr>
              <w:spacing w:before="100" w:beforeAutospacing="1"/>
              <w:rPr>
                <w:ins w:id="472" w:author="Renato Penna Magoulas Bacha" w:date="2020-06-08T14:20:00Z"/>
                <w:rFonts w:ascii="Times New Roman" w:hAnsi="Times New Roman"/>
                <w:szCs w:val="20"/>
              </w:rPr>
            </w:pPr>
            <w:ins w:id="473" w:author="Renato Penna Magoulas Bacha" w:date="2020-06-08T14:20:00Z">
              <w:r>
                <w:rPr>
                  <w:rFonts w:ascii="Times New Roman" w:hAnsi="Times New Roman"/>
                  <w:szCs w:val="20"/>
                </w:rPr>
                <w:t>33.546.000</w:t>
              </w:r>
              <w:r w:rsidRPr="006E2614">
                <w:rPr>
                  <w:rFonts w:ascii="Times New Roman" w:hAnsi="Times New Roman"/>
                  <w:szCs w:val="20"/>
                </w:rPr>
                <w:t>(</w:t>
              </w:r>
              <w:r>
                <w:rPr>
                  <w:rFonts w:ascii="Times New Roman" w:hAnsi="Times New Roman"/>
                  <w:szCs w:val="20"/>
                </w:rPr>
                <w:t>trinta e três milhões, quinhentos e quarenta e seis mil</w:t>
              </w:r>
              <w:r w:rsidRPr="006E2614">
                <w:rPr>
                  <w:rFonts w:ascii="Times New Roman" w:hAnsi="Times New Roman"/>
                  <w:szCs w:val="20"/>
                </w:rPr>
                <w:t>)</w:t>
              </w:r>
            </w:ins>
          </w:p>
        </w:tc>
      </w:tr>
      <w:tr w:rsidR="00C55A83" w:rsidRPr="006E2614" w14:paraId="754BC415" w14:textId="77777777" w:rsidTr="00455893">
        <w:trPr>
          <w:ins w:id="47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C6D16" w14:textId="77777777" w:rsidR="00C55A83" w:rsidRPr="006E2614" w:rsidRDefault="00C55A83" w:rsidP="00C55A83">
            <w:pPr>
              <w:spacing w:before="100" w:beforeAutospacing="1"/>
              <w:rPr>
                <w:ins w:id="475" w:author="Renato Penna Magoulas Bacha" w:date="2020-06-08T14:20:00Z"/>
                <w:rFonts w:ascii="Times New Roman" w:hAnsi="Times New Roman"/>
                <w:szCs w:val="20"/>
              </w:rPr>
            </w:pPr>
            <w:ins w:id="476"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1BE3B" w14:textId="77777777" w:rsidR="00C55A83" w:rsidRPr="006E2614" w:rsidRDefault="00C55A83" w:rsidP="00C55A83">
            <w:pPr>
              <w:spacing w:before="100" w:beforeAutospacing="1"/>
              <w:rPr>
                <w:ins w:id="477" w:author="Renato Penna Magoulas Bacha" w:date="2020-06-08T14:20:00Z"/>
                <w:rFonts w:ascii="Times New Roman" w:hAnsi="Times New Roman"/>
                <w:szCs w:val="20"/>
              </w:rPr>
            </w:pPr>
            <w:ins w:id="478"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5284F296" w14:textId="77777777" w:rsidTr="00455893">
        <w:trPr>
          <w:ins w:id="47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E53FC" w14:textId="77777777" w:rsidR="00C55A83" w:rsidRPr="006E2614" w:rsidRDefault="00C55A83" w:rsidP="00C55A83">
            <w:pPr>
              <w:spacing w:before="100" w:beforeAutospacing="1"/>
              <w:rPr>
                <w:ins w:id="480" w:author="Renato Penna Magoulas Bacha" w:date="2020-06-08T14:20:00Z"/>
                <w:rFonts w:ascii="Times New Roman" w:hAnsi="Times New Roman"/>
                <w:szCs w:val="20"/>
              </w:rPr>
            </w:pPr>
            <w:ins w:id="481"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8DC37" w14:textId="77777777" w:rsidR="00C55A83" w:rsidRPr="006E2614" w:rsidRDefault="00C55A83" w:rsidP="00C55A83">
            <w:pPr>
              <w:spacing w:before="100" w:beforeAutospacing="1"/>
              <w:rPr>
                <w:ins w:id="482" w:author="Renato Penna Magoulas Bacha" w:date="2020-06-08T14:20:00Z"/>
                <w:rFonts w:ascii="Times New Roman" w:hAnsi="Times New Roman"/>
                <w:szCs w:val="20"/>
              </w:rPr>
            </w:pPr>
            <w:ins w:id="483" w:author="Renato Penna Magoulas Bacha" w:date="2020-06-08T14:20:00Z">
              <w:r>
                <w:rPr>
                  <w:rFonts w:ascii="Times New Roman" w:hAnsi="Times New Roman"/>
                  <w:szCs w:val="20"/>
                </w:rPr>
                <w:t>20 de dezembro de 2019</w:t>
              </w:r>
            </w:ins>
          </w:p>
        </w:tc>
      </w:tr>
      <w:tr w:rsidR="00C55A83" w:rsidRPr="006E2614" w14:paraId="65485010" w14:textId="77777777" w:rsidTr="00455893">
        <w:trPr>
          <w:ins w:id="48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3EB5" w14:textId="77777777" w:rsidR="00C55A83" w:rsidRPr="006E2614" w:rsidRDefault="00C55A83" w:rsidP="00C55A83">
            <w:pPr>
              <w:spacing w:before="100" w:beforeAutospacing="1"/>
              <w:rPr>
                <w:ins w:id="485" w:author="Renato Penna Magoulas Bacha" w:date="2020-06-08T14:20:00Z"/>
                <w:rFonts w:ascii="Times New Roman" w:hAnsi="Times New Roman"/>
                <w:szCs w:val="20"/>
              </w:rPr>
            </w:pPr>
            <w:ins w:id="486"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73E8" w14:textId="77777777" w:rsidR="00C55A83" w:rsidRPr="006E2614" w:rsidRDefault="00C55A83" w:rsidP="00C55A83">
            <w:pPr>
              <w:spacing w:before="100" w:beforeAutospacing="1"/>
              <w:rPr>
                <w:ins w:id="487" w:author="Renato Penna Magoulas Bacha" w:date="2020-06-08T14:20:00Z"/>
                <w:rFonts w:ascii="Times New Roman" w:hAnsi="Times New Roman"/>
                <w:szCs w:val="20"/>
              </w:rPr>
            </w:pPr>
            <w:ins w:id="488" w:author="Renato Penna Magoulas Bacha" w:date="2020-06-08T14:20:00Z">
              <w:r>
                <w:rPr>
                  <w:rFonts w:ascii="Times New Roman" w:hAnsi="Times New Roman"/>
                  <w:szCs w:val="20"/>
                </w:rPr>
                <w:t>20 de junho de 2020</w:t>
              </w:r>
            </w:ins>
          </w:p>
        </w:tc>
      </w:tr>
      <w:tr w:rsidR="00C55A83" w:rsidRPr="006E2614" w14:paraId="0D60643B" w14:textId="77777777" w:rsidTr="00455893">
        <w:trPr>
          <w:ins w:id="48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46C47" w14:textId="77777777" w:rsidR="00C55A83" w:rsidRPr="006E2614" w:rsidRDefault="00C55A83" w:rsidP="00C55A83">
            <w:pPr>
              <w:spacing w:before="100" w:beforeAutospacing="1"/>
              <w:rPr>
                <w:ins w:id="490" w:author="Renato Penna Magoulas Bacha" w:date="2020-06-08T14:20:00Z"/>
                <w:rFonts w:ascii="Times New Roman" w:hAnsi="Times New Roman"/>
                <w:szCs w:val="20"/>
              </w:rPr>
            </w:pPr>
            <w:ins w:id="491"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A99F0" w14:textId="77777777" w:rsidR="00C55A83" w:rsidRPr="006E2614" w:rsidRDefault="00C55A83" w:rsidP="00C55A83">
            <w:pPr>
              <w:spacing w:before="100" w:beforeAutospacing="1"/>
              <w:rPr>
                <w:ins w:id="492" w:author="Renato Penna Magoulas Bacha" w:date="2020-06-08T14:20:00Z"/>
                <w:rFonts w:ascii="Times New Roman" w:hAnsi="Times New Roman"/>
                <w:szCs w:val="20"/>
              </w:rPr>
            </w:pPr>
            <w:ins w:id="493"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05622CE0" w14:textId="77777777" w:rsidTr="00455893">
        <w:trPr>
          <w:ins w:id="49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1EF52" w14:textId="77777777" w:rsidR="00C55A83" w:rsidRPr="006E2614" w:rsidRDefault="00C55A83" w:rsidP="00C55A83">
            <w:pPr>
              <w:spacing w:before="100" w:beforeAutospacing="1"/>
              <w:rPr>
                <w:ins w:id="495" w:author="Renato Penna Magoulas Bacha" w:date="2020-06-08T14:20:00Z"/>
                <w:rFonts w:ascii="Times New Roman" w:hAnsi="Times New Roman"/>
                <w:szCs w:val="20"/>
              </w:rPr>
            </w:pPr>
            <w:ins w:id="496"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6E5FE" w14:textId="77777777" w:rsidR="00C55A83" w:rsidRPr="006E2614" w:rsidRDefault="00C55A83" w:rsidP="00C55A83">
            <w:pPr>
              <w:spacing w:before="100" w:beforeAutospacing="1"/>
              <w:rPr>
                <w:ins w:id="497" w:author="Renato Penna Magoulas Bacha" w:date="2020-06-08T14:20:00Z"/>
                <w:rFonts w:ascii="Times New Roman" w:hAnsi="Times New Roman"/>
                <w:szCs w:val="20"/>
              </w:rPr>
            </w:pPr>
            <w:ins w:id="498" w:author="Renato Penna Magoulas Bacha" w:date="2020-06-08T14:20:00Z">
              <w:r w:rsidRPr="006E2614">
                <w:rPr>
                  <w:rFonts w:ascii="Times New Roman" w:hAnsi="Times New Roman"/>
                  <w:szCs w:val="20"/>
                </w:rPr>
                <w:t>Não houve</w:t>
              </w:r>
            </w:ins>
          </w:p>
        </w:tc>
      </w:tr>
    </w:tbl>
    <w:p w14:paraId="50A132AF" w14:textId="77777777" w:rsidR="00C55A83" w:rsidRDefault="00C55A83" w:rsidP="00C55A83">
      <w:pPr>
        <w:rPr>
          <w:ins w:id="499" w:author="Renato Penna Magoulas Bacha" w:date="2020-06-08T14:20:00Z"/>
          <w:rFonts w:cs="Tahoma"/>
        </w:rPr>
      </w:pPr>
    </w:p>
    <w:p w14:paraId="5F464708" w14:textId="1FBA7EDA" w:rsidR="00C55A83" w:rsidRDefault="006E4ABE" w:rsidP="00C55A83">
      <w:pPr>
        <w:rPr>
          <w:ins w:id="500" w:author="Renato Penna Magoulas Bacha" w:date="2020-06-08T14:20:00Z"/>
        </w:rPr>
      </w:pPr>
      <w:del w:id="501" w:author="Renato Penna Magoulas Bacha" w:date="2020-06-08T14:20:00Z">
        <w:r w:rsidRPr="00C55A83" w:rsidDel="00C55A83">
          <w:rPr>
            <w:rFonts w:cs="Tahoma"/>
          </w:rPr>
          <w:delText>[•]</w:delText>
        </w:r>
        <w:r w:rsidR="00B93909" w:rsidRPr="00C55A83" w:rsidDel="00C55A83">
          <w:rPr>
            <w:rFonts w:cs="Tahoma"/>
          </w:rPr>
          <w:delText xml:space="preserve"> </w:delText>
        </w:r>
      </w:del>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30736105" w14:textId="77777777" w:rsidTr="00455893">
        <w:trPr>
          <w:ins w:id="502"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FE3F6" w14:textId="77777777" w:rsidR="00C55A83" w:rsidRPr="00452C59" w:rsidRDefault="00C55A83" w:rsidP="00455893">
            <w:pPr>
              <w:spacing w:before="100" w:beforeAutospacing="1"/>
              <w:rPr>
                <w:ins w:id="503" w:author="Renato Penna Magoulas Bacha" w:date="2020-06-08T14:20:00Z"/>
                <w:szCs w:val="20"/>
              </w:rPr>
            </w:pPr>
            <w:ins w:id="504"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916FB" w14:textId="77777777" w:rsidR="00C55A83" w:rsidRPr="006E2614" w:rsidRDefault="00C55A83" w:rsidP="00455893">
            <w:pPr>
              <w:spacing w:before="100" w:beforeAutospacing="1"/>
              <w:rPr>
                <w:ins w:id="505" w:author="Renato Penna Magoulas Bacha" w:date="2020-06-08T14:20:00Z"/>
                <w:rFonts w:ascii="Times New Roman" w:hAnsi="Times New Roman"/>
                <w:szCs w:val="20"/>
              </w:rPr>
            </w:pPr>
            <w:ins w:id="506" w:author="Renato Penna Magoulas Bacha" w:date="2020-06-08T14:20:00Z">
              <w:r w:rsidRPr="006E2614">
                <w:rPr>
                  <w:rFonts w:ascii="Times New Roman" w:hAnsi="Times New Roman"/>
                  <w:szCs w:val="20"/>
                </w:rPr>
                <w:t>Agente Fiduciário</w:t>
              </w:r>
            </w:ins>
          </w:p>
        </w:tc>
      </w:tr>
      <w:tr w:rsidR="00C55A83" w:rsidRPr="006E2614" w14:paraId="47358E94" w14:textId="77777777" w:rsidTr="00455893">
        <w:trPr>
          <w:ins w:id="50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DBB61" w14:textId="77777777" w:rsidR="00C55A83" w:rsidRPr="006E2614" w:rsidRDefault="00C55A83" w:rsidP="00455893">
            <w:pPr>
              <w:spacing w:before="100" w:beforeAutospacing="1"/>
              <w:rPr>
                <w:ins w:id="508" w:author="Renato Penna Magoulas Bacha" w:date="2020-06-08T14:20:00Z"/>
                <w:rFonts w:ascii="Times New Roman" w:hAnsi="Times New Roman"/>
                <w:szCs w:val="20"/>
              </w:rPr>
            </w:pPr>
            <w:ins w:id="509"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A6BC8" w14:textId="77777777" w:rsidR="00C55A83" w:rsidRPr="006E2614" w:rsidRDefault="00C55A83" w:rsidP="00455893">
            <w:pPr>
              <w:spacing w:before="100" w:beforeAutospacing="1"/>
              <w:rPr>
                <w:ins w:id="510" w:author="Renato Penna Magoulas Bacha" w:date="2020-06-08T14:20:00Z"/>
                <w:rFonts w:ascii="Times New Roman" w:hAnsi="Times New Roman"/>
                <w:szCs w:val="20"/>
              </w:rPr>
            </w:pPr>
            <w:ins w:id="511" w:author="Renato Penna Magoulas Bacha" w:date="2020-06-08T14:20:00Z">
              <w:r>
                <w:rPr>
                  <w:rFonts w:ascii="Times New Roman" w:hAnsi="Times New Roman"/>
                  <w:szCs w:val="20"/>
                </w:rPr>
                <w:t>Vila Rio Grande do Norte 1 Empreendimentos e Participações S.A.</w:t>
              </w:r>
            </w:ins>
          </w:p>
        </w:tc>
      </w:tr>
      <w:tr w:rsidR="00C55A83" w:rsidRPr="006E2614" w14:paraId="6BA7ECAA" w14:textId="77777777" w:rsidTr="00455893">
        <w:trPr>
          <w:ins w:id="51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BA312" w14:textId="77777777" w:rsidR="00C55A83" w:rsidRPr="006E2614" w:rsidRDefault="00C55A83" w:rsidP="00455893">
            <w:pPr>
              <w:spacing w:before="100" w:beforeAutospacing="1"/>
              <w:rPr>
                <w:ins w:id="513" w:author="Renato Penna Magoulas Bacha" w:date="2020-06-08T14:20:00Z"/>
                <w:rFonts w:ascii="Times New Roman" w:hAnsi="Times New Roman"/>
                <w:szCs w:val="20"/>
              </w:rPr>
            </w:pPr>
            <w:ins w:id="514"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BEB8B" w14:textId="77777777" w:rsidR="00C55A83" w:rsidRPr="006E2614" w:rsidRDefault="00C55A83" w:rsidP="00455893">
            <w:pPr>
              <w:spacing w:before="100" w:beforeAutospacing="1"/>
              <w:rPr>
                <w:ins w:id="515" w:author="Renato Penna Magoulas Bacha" w:date="2020-06-08T14:20:00Z"/>
                <w:rFonts w:ascii="Times New Roman" w:hAnsi="Times New Roman"/>
                <w:szCs w:val="20"/>
              </w:rPr>
            </w:pPr>
            <w:ins w:id="516" w:author="Renato Penna Magoulas Bacha" w:date="2020-06-08T14:20:00Z">
              <w:r w:rsidRPr="006E2614">
                <w:rPr>
                  <w:rFonts w:ascii="Times New Roman" w:hAnsi="Times New Roman"/>
                  <w:szCs w:val="20"/>
                </w:rPr>
                <w:t>Debêntures simples</w:t>
              </w:r>
            </w:ins>
          </w:p>
        </w:tc>
      </w:tr>
      <w:tr w:rsidR="00C55A83" w:rsidRPr="006E2614" w14:paraId="22CFD59E" w14:textId="77777777" w:rsidTr="00455893">
        <w:trPr>
          <w:ins w:id="51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F264D" w14:textId="77777777" w:rsidR="00C55A83" w:rsidRPr="006E2614" w:rsidRDefault="00C55A83" w:rsidP="00455893">
            <w:pPr>
              <w:spacing w:before="100" w:beforeAutospacing="1"/>
              <w:rPr>
                <w:ins w:id="518" w:author="Renato Penna Magoulas Bacha" w:date="2020-06-08T14:20:00Z"/>
                <w:rFonts w:ascii="Times New Roman" w:hAnsi="Times New Roman"/>
                <w:szCs w:val="20"/>
              </w:rPr>
            </w:pPr>
            <w:ins w:id="519"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D2B38" w14:textId="77777777" w:rsidR="00C55A83" w:rsidRPr="006E2614" w:rsidRDefault="00C55A83" w:rsidP="00455893">
            <w:pPr>
              <w:spacing w:before="100" w:beforeAutospacing="1"/>
              <w:rPr>
                <w:ins w:id="520" w:author="Renato Penna Magoulas Bacha" w:date="2020-06-08T14:20:00Z"/>
                <w:rFonts w:ascii="Times New Roman" w:hAnsi="Times New Roman"/>
                <w:szCs w:val="20"/>
              </w:rPr>
            </w:pPr>
            <w:ins w:id="521"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1DAAA10B" w14:textId="77777777" w:rsidTr="00455893">
        <w:trPr>
          <w:ins w:id="52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2D2D0" w14:textId="77777777" w:rsidR="00C55A83" w:rsidRPr="006E2614" w:rsidRDefault="00C55A83" w:rsidP="00455893">
            <w:pPr>
              <w:spacing w:before="100" w:beforeAutospacing="1"/>
              <w:rPr>
                <w:ins w:id="523" w:author="Renato Penna Magoulas Bacha" w:date="2020-06-08T14:20:00Z"/>
                <w:rFonts w:ascii="Times New Roman" w:hAnsi="Times New Roman"/>
                <w:szCs w:val="20"/>
              </w:rPr>
            </w:pPr>
            <w:ins w:id="524"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E22D3" w14:textId="77777777" w:rsidR="00C55A83" w:rsidRPr="006E2614" w:rsidRDefault="00C55A83" w:rsidP="00455893">
            <w:pPr>
              <w:spacing w:before="100" w:beforeAutospacing="1"/>
              <w:rPr>
                <w:ins w:id="525" w:author="Renato Penna Magoulas Bacha" w:date="2020-06-08T14:20:00Z"/>
                <w:rFonts w:ascii="Times New Roman" w:hAnsi="Times New Roman"/>
                <w:szCs w:val="20"/>
              </w:rPr>
            </w:pPr>
            <w:ins w:id="526" w:author="Renato Penna Magoulas Bacha" w:date="2020-06-08T14:20:00Z">
              <w:r w:rsidRPr="006E2614">
                <w:rPr>
                  <w:rFonts w:ascii="Times New Roman" w:hAnsi="Times New Roman"/>
                  <w:szCs w:val="20"/>
                </w:rPr>
                <w:t xml:space="preserve">R$ </w:t>
              </w:r>
              <w:r>
                <w:rPr>
                  <w:rFonts w:ascii="Times New Roman" w:hAnsi="Times New Roman"/>
                  <w:szCs w:val="20"/>
                </w:rPr>
                <w:t>31.410.000,00 (trinta e um milhões, quatrocentos e dez mil reais)</w:t>
              </w:r>
            </w:ins>
          </w:p>
        </w:tc>
      </w:tr>
      <w:tr w:rsidR="00C55A83" w:rsidRPr="006E2614" w14:paraId="4411023C" w14:textId="77777777" w:rsidTr="00455893">
        <w:trPr>
          <w:ins w:id="52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D2CD" w14:textId="77777777" w:rsidR="00C55A83" w:rsidRPr="006E2614" w:rsidRDefault="00C55A83" w:rsidP="00455893">
            <w:pPr>
              <w:spacing w:before="100" w:beforeAutospacing="1"/>
              <w:rPr>
                <w:ins w:id="528" w:author="Renato Penna Magoulas Bacha" w:date="2020-06-08T14:20:00Z"/>
                <w:rFonts w:ascii="Times New Roman" w:hAnsi="Times New Roman"/>
                <w:szCs w:val="20"/>
              </w:rPr>
            </w:pPr>
            <w:ins w:id="529"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3D7F7" w14:textId="77777777" w:rsidR="00C55A83" w:rsidRPr="006E2614" w:rsidRDefault="00C55A83" w:rsidP="00455893">
            <w:pPr>
              <w:spacing w:before="100" w:beforeAutospacing="1"/>
              <w:rPr>
                <w:ins w:id="530" w:author="Renato Penna Magoulas Bacha" w:date="2020-06-08T14:20:00Z"/>
                <w:rFonts w:ascii="Times New Roman" w:hAnsi="Times New Roman"/>
                <w:szCs w:val="20"/>
              </w:rPr>
            </w:pPr>
            <w:ins w:id="531" w:author="Renato Penna Magoulas Bacha" w:date="2020-06-08T14:20:00Z">
              <w:r>
                <w:rPr>
                  <w:rFonts w:ascii="Times New Roman" w:hAnsi="Times New Roman"/>
                  <w:szCs w:val="20"/>
                </w:rPr>
                <w:t>31.410.000 (trinta e um milhões, quatrocentos e dez mil</w:t>
              </w:r>
              <w:r w:rsidRPr="006E2614">
                <w:rPr>
                  <w:rFonts w:ascii="Times New Roman" w:hAnsi="Times New Roman"/>
                  <w:szCs w:val="20"/>
                </w:rPr>
                <w:t>)</w:t>
              </w:r>
            </w:ins>
          </w:p>
        </w:tc>
      </w:tr>
      <w:tr w:rsidR="00C55A83" w:rsidRPr="006E2614" w14:paraId="4E7E909C" w14:textId="77777777" w:rsidTr="00455893">
        <w:trPr>
          <w:ins w:id="53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9A07" w14:textId="77777777" w:rsidR="00C55A83" w:rsidRPr="006E2614" w:rsidRDefault="00C55A83" w:rsidP="00455893">
            <w:pPr>
              <w:spacing w:before="100" w:beforeAutospacing="1"/>
              <w:rPr>
                <w:ins w:id="533" w:author="Renato Penna Magoulas Bacha" w:date="2020-06-08T14:20:00Z"/>
                <w:rFonts w:ascii="Times New Roman" w:hAnsi="Times New Roman"/>
                <w:szCs w:val="20"/>
              </w:rPr>
            </w:pPr>
            <w:ins w:id="534"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4DD67" w14:textId="77777777" w:rsidR="00C55A83" w:rsidRPr="006E2614" w:rsidRDefault="00C55A83" w:rsidP="00455893">
            <w:pPr>
              <w:spacing w:before="100" w:beforeAutospacing="1"/>
              <w:rPr>
                <w:ins w:id="535" w:author="Renato Penna Magoulas Bacha" w:date="2020-06-08T14:20:00Z"/>
                <w:rFonts w:ascii="Times New Roman" w:hAnsi="Times New Roman"/>
                <w:szCs w:val="20"/>
              </w:rPr>
            </w:pPr>
            <w:ins w:id="536"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1CC0C26E" w14:textId="77777777" w:rsidTr="00455893">
        <w:trPr>
          <w:ins w:id="53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827E" w14:textId="77777777" w:rsidR="00C55A83" w:rsidRPr="006E2614" w:rsidRDefault="00C55A83" w:rsidP="00455893">
            <w:pPr>
              <w:spacing w:before="100" w:beforeAutospacing="1"/>
              <w:rPr>
                <w:ins w:id="538" w:author="Renato Penna Magoulas Bacha" w:date="2020-06-08T14:20:00Z"/>
                <w:rFonts w:ascii="Times New Roman" w:hAnsi="Times New Roman"/>
                <w:szCs w:val="20"/>
              </w:rPr>
            </w:pPr>
            <w:ins w:id="539"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10319" w14:textId="77777777" w:rsidR="00C55A83" w:rsidRPr="006E2614" w:rsidRDefault="00C55A83" w:rsidP="00455893">
            <w:pPr>
              <w:spacing w:before="100" w:beforeAutospacing="1"/>
              <w:rPr>
                <w:ins w:id="540" w:author="Renato Penna Magoulas Bacha" w:date="2020-06-08T14:20:00Z"/>
                <w:rFonts w:ascii="Times New Roman" w:hAnsi="Times New Roman"/>
                <w:szCs w:val="20"/>
              </w:rPr>
            </w:pPr>
            <w:ins w:id="541" w:author="Renato Penna Magoulas Bacha" w:date="2020-06-08T14:20:00Z">
              <w:r>
                <w:rPr>
                  <w:rFonts w:ascii="Times New Roman" w:hAnsi="Times New Roman"/>
                  <w:szCs w:val="20"/>
                </w:rPr>
                <w:t>20 de dezembro de 2019</w:t>
              </w:r>
            </w:ins>
          </w:p>
        </w:tc>
      </w:tr>
      <w:tr w:rsidR="00C55A83" w:rsidRPr="006E2614" w14:paraId="2D866D4B" w14:textId="77777777" w:rsidTr="00455893">
        <w:trPr>
          <w:ins w:id="54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FC277" w14:textId="77777777" w:rsidR="00C55A83" w:rsidRPr="006E2614" w:rsidRDefault="00C55A83" w:rsidP="00455893">
            <w:pPr>
              <w:spacing w:before="100" w:beforeAutospacing="1"/>
              <w:rPr>
                <w:ins w:id="543" w:author="Renato Penna Magoulas Bacha" w:date="2020-06-08T14:20:00Z"/>
                <w:rFonts w:ascii="Times New Roman" w:hAnsi="Times New Roman"/>
                <w:szCs w:val="20"/>
              </w:rPr>
            </w:pPr>
            <w:ins w:id="544"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41429" w14:textId="77777777" w:rsidR="00C55A83" w:rsidRPr="006E2614" w:rsidRDefault="00C55A83" w:rsidP="00455893">
            <w:pPr>
              <w:spacing w:before="100" w:beforeAutospacing="1"/>
              <w:rPr>
                <w:ins w:id="545" w:author="Renato Penna Magoulas Bacha" w:date="2020-06-08T14:20:00Z"/>
                <w:rFonts w:ascii="Times New Roman" w:hAnsi="Times New Roman"/>
                <w:szCs w:val="20"/>
              </w:rPr>
            </w:pPr>
            <w:ins w:id="546" w:author="Renato Penna Magoulas Bacha" w:date="2020-06-08T14:20:00Z">
              <w:r>
                <w:rPr>
                  <w:rFonts w:ascii="Times New Roman" w:hAnsi="Times New Roman"/>
                  <w:szCs w:val="20"/>
                </w:rPr>
                <w:t>20 de junho de 2020</w:t>
              </w:r>
            </w:ins>
          </w:p>
        </w:tc>
      </w:tr>
      <w:tr w:rsidR="00C55A83" w:rsidRPr="006E2614" w14:paraId="2E7BC656" w14:textId="77777777" w:rsidTr="00455893">
        <w:trPr>
          <w:ins w:id="54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BAE97" w14:textId="77777777" w:rsidR="00C55A83" w:rsidRPr="006E2614" w:rsidRDefault="00C55A83" w:rsidP="00455893">
            <w:pPr>
              <w:spacing w:before="100" w:beforeAutospacing="1"/>
              <w:rPr>
                <w:ins w:id="548" w:author="Renato Penna Magoulas Bacha" w:date="2020-06-08T14:20:00Z"/>
                <w:rFonts w:ascii="Times New Roman" w:hAnsi="Times New Roman"/>
                <w:szCs w:val="20"/>
              </w:rPr>
            </w:pPr>
            <w:ins w:id="549"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9040" w14:textId="77777777" w:rsidR="00C55A83" w:rsidRPr="006E2614" w:rsidRDefault="00C55A83" w:rsidP="00455893">
            <w:pPr>
              <w:spacing w:before="100" w:beforeAutospacing="1"/>
              <w:rPr>
                <w:ins w:id="550" w:author="Renato Penna Magoulas Bacha" w:date="2020-06-08T14:20:00Z"/>
                <w:rFonts w:ascii="Times New Roman" w:hAnsi="Times New Roman"/>
                <w:szCs w:val="20"/>
              </w:rPr>
            </w:pPr>
            <w:ins w:id="551"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0E44E73F" w14:textId="77777777" w:rsidTr="00455893">
        <w:trPr>
          <w:ins w:id="55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497F9" w14:textId="77777777" w:rsidR="00C55A83" w:rsidRPr="006E2614" w:rsidRDefault="00C55A83" w:rsidP="00455893">
            <w:pPr>
              <w:spacing w:before="100" w:beforeAutospacing="1"/>
              <w:rPr>
                <w:ins w:id="553" w:author="Renato Penna Magoulas Bacha" w:date="2020-06-08T14:20:00Z"/>
                <w:rFonts w:ascii="Times New Roman" w:hAnsi="Times New Roman"/>
                <w:szCs w:val="20"/>
              </w:rPr>
            </w:pPr>
            <w:ins w:id="554"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71747" w14:textId="77777777" w:rsidR="00C55A83" w:rsidRPr="006E2614" w:rsidRDefault="00C55A83" w:rsidP="00455893">
            <w:pPr>
              <w:spacing w:before="100" w:beforeAutospacing="1"/>
              <w:rPr>
                <w:ins w:id="555" w:author="Renato Penna Magoulas Bacha" w:date="2020-06-08T14:20:00Z"/>
                <w:rFonts w:ascii="Times New Roman" w:hAnsi="Times New Roman"/>
                <w:szCs w:val="20"/>
              </w:rPr>
            </w:pPr>
            <w:ins w:id="556" w:author="Renato Penna Magoulas Bacha" w:date="2020-06-08T14:20:00Z">
              <w:r w:rsidRPr="006E2614">
                <w:rPr>
                  <w:rFonts w:ascii="Times New Roman" w:hAnsi="Times New Roman"/>
                  <w:szCs w:val="20"/>
                </w:rPr>
                <w:t>Não houve</w:t>
              </w:r>
            </w:ins>
          </w:p>
        </w:tc>
      </w:tr>
    </w:tbl>
    <w:p w14:paraId="0468174F" w14:textId="77777777" w:rsidR="00C55A83" w:rsidRDefault="00C55A83" w:rsidP="00C55A83">
      <w:pPr>
        <w:rPr>
          <w:ins w:id="557" w:author="Renato Penna Magoulas Bacha" w:date="2020-06-08T14:20:00Z"/>
        </w:rPr>
      </w:pP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1B7665EA" w14:textId="77777777" w:rsidTr="00455893">
        <w:trPr>
          <w:ins w:id="558"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52E6C0" w14:textId="77777777" w:rsidR="00C55A83" w:rsidRPr="00452C59" w:rsidRDefault="00C55A83" w:rsidP="00455893">
            <w:pPr>
              <w:spacing w:before="100" w:beforeAutospacing="1"/>
              <w:rPr>
                <w:ins w:id="559" w:author="Renato Penna Magoulas Bacha" w:date="2020-06-08T14:20:00Z"/>
                <w:szCs w:val="20"/>
              </w:rPr>
            </w:pPr>
            <w:ins w:id="560"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B1E4F" w14:textId="77777777" w:rsidR="00C55A83" w:rsidRPr="006E2614" w:rsidRDefault="00C55A83" w:rsidP="00455893">
            <w:pPr>
              <w:spacing w:before="100" w:beforeAutospacing="1"/>
              <w:rPr>
                <w:ins w:id="561" w:author="Renato Penna Magoulas Bacha" w:date="2020-06-08T14:20:00Z"/>
                <w:rFonts w:ascii="Times New Roman" w:hAnsi="Times New Roman"/>
                <w:szCs w:val="20"/>
              </w:rPr>
            </w:pPr>
            <w:ins w:id="562" w:author="Renato Penna Magoulas Bacha" w:date="2020-06-08T14:20:00Z">
              <w:r w:rsidRPr="006E2614">
                <w:rPr>
                  <w:rFonts w:ascii="Times New Roman" w:hAnsi="Times New Roman"/>
                  <w:szCs w:val="20"/>
                </w:rPr>
                <w:t>Agente Fiduciário</w:t>
              </w:r>
            </w:ins>
          </w:p>
        </w:tc>
      </w:tr>
      <w:tr w:rsidR="00C55A83" w:rsidRPr="006E2614" w14:paraId="3460A8B3" w14:textId="77777777" w:rsidTr="00455893">
        <w:trPr>
          <w:ins w:id="563"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71BD" w14:textId="77777777" w:rsidR="00C55A83" w:rsidRPr="006E2614" w:rsidRDefault="00C55A83" w:rsidP="00455893">
            <w:pPr>
              <w:spacing w:before="100" w:beforeAutospacing="1"/>
              <w:rPr>
                <w:ins w:id="564" w:author="Renato Penna Magoulas Bacha" w:date="2020-06-08T14:20:00Z"/>
                <w:rFonts w:ascii="Times New Roman" w:hAnsi="Times New Roman"/>
                <w:szCs w:val="20"/>
              </w:rPr>
            </w:pPr>
            <w:ins w:id="565"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82E2F" w14:textId="77777777" w:rsidR="00C55A83" w:rsidRPr="006E2614" w:rsidRDefault="00C55A83" w:rsidP="00455893">
            <w:pPr>
              <w:spacing w:before="100" w:beforeAutospacing="1"/>
              <w:rPr>
                <w:ins w:id="566" w:author="Renato Penna Magoulas Bacha" w:date="2020-06-08T14:20:00Z"/>
                <w:rFonts w:ascii="Times New Roman" w:hAnsi="Times New Roman"/>
                <w:szCs w:val="20"/>
              </w:rPr>
            </w:pPr>
            <w:ins w:id="567" w:author="Renato Penna Magoulas Bacha" w:date="2020-06-08T14:20:00Z">
              <w:r>
                <w:rPr>
                  <w:rFonts w:ascii="Times New Roman" w:hAnsi="Times New Roman"/>
                  <w:szCs w:val="20"/>
                </w:rPr>
                <w:t>Vila Rio Grande do Norte 2 Empreendimentos e Participações S.A.</w:t>
              </w:r>
            </w:ins>
          </w:p>
        </w:tc>
      </w:tr>
      <w:tr w:rsidR="00C55A83" w:rsidRPr="006E2614" w14:paraId="5ACEB78E" w14:textId="77777777" w:rsidTr="00455893">
        <w:trPr>
          <w:ins w:id="568"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4BCE1" w14:textId="77777777" w:rsidR="00C55A83" w:rsidRPr="006E2614" w:rsidRDefault="00C55A83" w:rsidP="00455893">
            <w:pPr>
              <w:spacing w:before="100" w:beforeAutospacing="1"/>
              <w:rPr>
                <w:ins w:id="569" w:author="Renato Penna Magoulas Bacha" w:date="2020-06-08T14:20:00Z"/>
                <w:rFonts w:ascii="Times New Roman" w:hAnsi="Times New Roman"/>
                <w:szCs w:val="20"/>
              </w:rPr>
            </w:pPr>
            <w:ins w:id="570"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0C7C" w14:textId="77777777" w:rsidR="00C55A83" w:rsidRPr="006E2614" w:rsidRDefault="00C55A83" w:rsidP="00455893">
            <w:pPr>
              <w:spacing w:before="100" w:beforeAutospacing="1"/>
              <w:rPr>
                <w:ins w:id="571" w:author="Renato Penna Magoulas Bacha" w:date="2020-06-08T14:20:00Z"/>
                <w:rFonts w:ascii="Times New Roman" w:hAnsi="Times New Roman"/>
                <w:szCs w:val="20"/>
              </w:rPr>
            </w:pPr>
            <w:ins w:id="572" w:author="Renato Penna Magoulas Bacha" w:date="2020-06-08T14:20:00Z">
              <w:r w:rsidRPr="006E2614">
                <w:rPr>
                  <w:rFonts w:ascii="Times New Roman" w:hAnsi="Times New Roman"/>
                  <w:szCs w:val="20"/>
                </w:rPr>
                <w:t>Debêntures simples</w:t>
              </w:r>
            </w:ins>
          </w:p>
        </w:tc>
      </w:tr>
      <w:tr w:rsidR="00C55A83" w:rsidRPr="006E2614" w14:paraId="34E8B5B9" w14:textId="77777777" w:rsidTr="00455893">
        <w:trPr>
          <w:ins w:id="573"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49981" w14:textId="77777777" w:rsidR="00C55A83" w:rsidRPr="006E2614" w:rsidRDefault="00C55A83" w:rsidP="00455893">
            <w:pPr>
              <w:spacing w:before="100" w:beforeAutospacing="1"/>
              <w:rPr>
                <w:ins w:id="574" w:author="Renato Penna Magoulas Bacha" w:date="2020-06-08T14:20:00Z"/>
                <w:rFonts w:ascii="Times New Roman" w:hAnsi="Times New Roman"/>
                <w:szCs w:val="20"/>
              </w:rPr>
            </w:pPr>
            <w:ins w:id="575"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61B84F" w14:textId="77777777" w:rsidR="00C55A83" w:rsidRPr="006E2614" w:rsidRDefault="00C55A83" w:rsidP="00455893">
            <w:pPr>
              <w:spacing w:before="100" w:beforeAutospacing="1"/>
              <w:rPr>
                <w:ins w:id="576" w:author="Renato Penna Magoulas Bacha" w:date="2020-06-08T14:20:00Z"/>
                <w:rFonts w:ascii="Times New Roman" w:hAnsi="Times New Roman"/>
                <w:szCs w:val="20"/>
              </w:rPr>
            </w:pPr>
            <w:ins w:id="577"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2C6F7459" w14:textId="77777777" w:rsidTr="00455893">
        <w:trPr>
          <w:ins w:id="578"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039F8" w14:textId="77777777" w:rsidR="00C55A83" w:rsidRPr="006E2614" w:rsidRDefault="00C55A83" w:rsidP="00455893">
            <w:pPr>
              <w:spacing w:before="100" w:beforeAutospacing="1"/>
              <w:rPr>
                <w:ins w:id="579" w:author="Renato Penna Magoulas Bacha" w:date="2020-06-08T14:20:00Z"/>
                <w:rFonts w:ascii="Times New Roman" w:hAnsi="Times New Roman"/>
                <w:szCs w:val="20"/>
              </w:rPr>
            </w:pPr>
            <w:ins w:id="580"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CCF09" w14:textId="77777777" w:rsidR="00C55A83" w:rsidRPr="006E2614" w:rsidRDefault="00C55A83" w:rsidP="00455893">
            <w:pPr>
              <w:spacing w:before="100" w:beforeAutospacing="1"/>
              <w:rPr>
                <w:ins w:id="581" w:author="Renato Penna Magoulas Bacha" w:date="2020-06-08T14:20:00Z"/>
                <w:rFonts w:ascii="Times New Roman" w:hAnsi="Times New Roman"/>
                <w:szCs w:val="20"/>
              </w:rPr>
            </w:pPr>
            <w:ins w:id="582" w:author="Renato Penna Magoulas Bacha" w:date="2020-06-08T14:20:00Z">
              <w:r w:rsidRPr="006E2614">
                <w:rPr>
                  <w:rFonts w:ascii="Times New Roman" w:hAnsi="Times New Roman"/>
                  <w:szCs w:val="20"/>
                </w:rPr>
                <w:t xml:space="preserve">R$ </w:t>
              </w:r>
              <w:r>
                <w:rPr>
                  <w:rFonts w:ascii="Times New Roman" w:hAnsi="Times New Roman"/>
                  <w:szCs w:val="20"/>
                </w:rPr>
                <w:t>47.784.000,00 (quarenta e sete milhões, setecentos e oitenta e quatro mil reais)</w:t>
              </w:r>
            </w:ins>
          </w:p>
        </w:tc>
      </w:tr>
      <w:tr w:rsidR="00C55A83" w:rsidRPr="006E2614" w14:paraId="27D7A0AD" w14:textId="77777777" w:rsidTr="00455893">
        <w:trPr>
          <w:ins w:id="583"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F3945" w14:textId="77777777" w:rsidR="00C55A83" w:rsidRPr="006E2614" w:rsidRDefault="00C55A83" w:rsidP="00455893">
            <w:pPr>
              <w:spacing w:before="100" w:beforeAutospacing="1"/>
              <w:rPr>
                <w:ins w:id="584" w:author="Renato Penna Magoulas Bacha" w:date="2020-06-08T14:20:00Z"/>
                <w:rFonts w:ascii="Times New Roman" w:hAnsi="Times New Roman"/>
                <w:szCs w:val="20"/>
              </w:rPr>
            </w:pPr>
            <w:ins w:id="585"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D4FC16" w14:textId="77777777" w:rsidR="00C55A83" w:rsidRPr="006E2614" w:rsidRDefault="00C55A83" w:rsidP="00455893">
            <w:pPr>
              <w:spacing w:before="100" w:beforeAutospacing="1"/>
              <w:rPr>
                <w:ins w:id="586" w:author="Renato Penna Magoulas Bacha" w:date="2020-06-08T14:20:00Z"/>
                <w:rFonts w:ascii="Times New Roman" w:hAnsi="Times New Roman"/>
                <w:szCs w:val="20"/>
              </w:rPr>
            </w:pPr>
            <w:ins w:id="587" w:author="Renato Penna Magoulas Bacha" w:date="2020-06-08T14:20:00Z">
              <w:r>
                <w:rPr>
                  <w:rFonts w:ascii="Times New Roman" w:hAnsi="Times New Roman"/>
                  <w:szCs w:val="20"/>
                </w:rPr>
                <w:t>47.784.000 (quarenta e sete milhões, setecentos e oitenta e quatro mil)</w:t>
              </w:r>
            </w:ins>
          </w:p>
        </w:tc>
      </w:tr>
      <w:tr w:rsidR="00C55A83" w:rsidRPr="006E2614" w14:paraId="3B9D5E54" w14:textId="77777777" w:rsidTr="00455893">
        <w:trPr>
          <w:ins w:id="588"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C7AB" w14:textId="77777777" w:rsidR="00C55A83" w:rsidRPr="006E2614" w:rsidRDefault="00C55A83" w:rsidP="00455893">
            <w:pPr>
              <w:spacing w:before="100" w:beforeAutospacing="1"/>
              <w:rPr>
                <w:ins w:id="589" w:author="Renato Penna Magoulas Bacha" w:date="2020-06-08T14:20:00Z"/>
                <w:rFonts w:ascii="Times New Roman" w:hAnsi="Times New Roman"/>
                <w:szCs w:val="20"/>
              </w:rPr>
            </w:pPr>
            <w:ins w:id="590"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7B527" w14:textId="77777777" w:rsidR="00C55A83" w:rsidRPr="006E2614" w:rsidRDefault="00C55A83" w:rsidP="00455893">
            <w:pPr>
              <w:spacing w:before="100" w:beforeAutospacing="1"/>
              <w:rPr>
                <w:ins w:id="591" w:author="Renato Penna Magoulas Bacha" w:date="2020-06-08T14:20:00Z"/>
                <w:rFonts w:ascii="Times New Roman" w:hAnsi="Times New Roman"/>
                <w:szCs w:val="20"/>
              </w:rPr>
            </w:pPr>
            <w:ins w:id="592"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567992AD" w14:textId="77777777" w:rsidTr="00455893">
        <w:trPr>
          <w:ins w:id="593"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88918" w14:textId="77777777" w:rsidR="00C55A83" w:rsidRPr="006E2614" w:rsidRDefault="00C55A83" w:rsidP="00455893">
            <w:pPr>
              <w:spacing w:before="100" w:beforeAutospacing="1"/>
              <w:rPr>
                <w:ins w:id="594" w:author="Renato Penna Magoulas Bacha" w:date="2020-06-08T14:20:00Z"/>
                <w:rFonts w:ascii="Times New Roman" w:hAnsi="Times New Roman"/>
                <w:szCs w:val="20"/>
              </w:rPr>
            </w:pPr>
            <w:ins w:id="595"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0299F" w14:textId="77777777" w:rsidR="00C55A83" w:rsidRPr="006E2614" w:rsidRDefault="00C55A83" w:rsidP="00455893">
            <w:pPr>
              <w:spacing w:before="100" w:beforeAutospacing="1"/>
              <w:rPr>
                <w:ins w:id="596" w:author="Renato Penna Magoulas Bacha" w:date="2020-06-08T14:20:00Z"/>
                <w:rFonts w:ascii="Times New Roman" w:hAnsi="Times New Roman"/>
                <w:szCs w:val="20"/>
              </w:rPr>
            </w:pPr>
            <w:ins w:id="597" w:author="Renato Penna Magoulas Bacha" w:date="2020-06-08T14:20:00Z">
              <w:r>
                <w:rPr>
                  <w:rFonts w:ascii="Times New Roman" w:hAnsi="Times New Roman"/>
                  <w:szCs w:val="20"/>
                </w:rPr>
                <w:t>20 de dezembro de 2019</w:t>
              </w:r>
            </w:ins>
          </w:p>
        </w:tc>
      </w:tr>
      <w:tr w:rsidR="00C55A83" w:rsidRPr="006E2614" w14:paraId="114FB8D0" w14:textId="77777777" w:rsidTr="00455893">
        <w:trPr>
          <w:ins w:id="598"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CCF7E" w14:textId="77777777" w:rsidR="00C55A83" w:rsidRPr="006E2614" w:rsidRDefault="00C55A83" w:rsidP="00455893">
            <w:pPr>
              <w:spacing w:before="100" w:beforeAutospacing="1"/>
              <w:rPr>
                <w:ins w:id="599" w:author="Renato Penna Magoulas Bacha" w:date="2020-06-08T14:20:00Z"/>
                <w:rFonts w:ascii="Times New Roman" w:hAnsi="Times New Roman"/>
                <w:szCs w:val="20"/>
              </w:rPr>
            </w:pPr>
            <w:ins w:id="600"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0C3AE" w14:textId="77777777" w:rsidR="00C55A83" w:rsidRPr="006E2614" w:rsidRDefault="00C55A83" w:rsidP="00455893">
            <w:pPr>
              <w:spacing w:before="100" w:beforeAutospacing="1"/>
              <w:rPr>
                <w:ins w:id="601" w:author="Renato Penna Magoulas Bacha" w:date="2020-06-08T14:20:00Z"/>
                <w:rFonts w:ascii="Times New Roman" w:hAnsi="Times New Roman"/>
                <w:szCs w:val="20"/>
              </w:rPr>
            </w:pPr>
            <w:ins w:id="602" w:author="Renato Penna Magoulas Bacha" w:date="2020-06-08T14:20:00Z">
              <w:r>
                <w:rPr>
                  <w:rFonts w:ascii="Times New Roman" w:hAnsi="Times New Roman"/>
                  <w:szCs w:val="20"/>
                </w:rPr>
                <w:t>20 de junho de 2020</w:t>
              </w:r>
            </w:ins>
          </w:p>
        </w:tc>
      </w:tr>
      <w:tr w:rsidR="00C55A83" w:rsidRPr="006E2614" w14:paraId="41E63970" w14:textId="77777777" w:rsidTr="00455893">
        <w:trPr>
          <w:ins w:id="603"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CBCB" w14:textId="77777777" w:rsidR="00C55A83" w:rsidRPr="006E2614" w:rsidRDefault="00C55A83" w:rsidP="00455893">
            <w:pPr>
              <w:spacing w:before="100" w:beforeAutospacing="1"/>
              <w:rPr>
                <w:ins w:id="604" w:author="Renato Penna Magoulas Bacha" w:date="2020-06-08T14:20:00Z"/>
                <w:rFonts w:ascii="Times New Roman" w:hAnsi="Times New Roman"/>
                <w:szCs w:val="20"/>
              </w:rPr>
            </w:pPr>
            <w:ins w:id="605"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4087B" w14:textId="77777777" w:rsidR="00C55A83" w:rsidRPr="006E2614" w:rsidRDefault="00C55A83" w:rsidP="00455893">
            <w:pPr>
              <w:spacing w:before="100" w:beforeAutospacing="1"/>
              <w:rPr>
                <w:ins w:id="606" w:author="Renato Penna Magoulas Bacha" w:date="2020-06-08T14:20:00Z"/>
                <w:rFonts w:ascii="Times New Roman" w:hAnsi="Times New Roman"/>
                <w:szCs w:val="20"/>
              </w:rPr>
            </w:pPr>
            <w:ins w:id="607"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44802659" w14:textId="77777777" w:rsidTr="00455893">
        <w:trPr>
          <w:ins w:id="608"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666F6" w14:textId="77777777" w:rsidR="00C55A83" w:rsidRPr="006E2614" w:rsidRDefault="00C55A83" w:rsidP="00455893">
            <w:pPr>
              <w:spacing w:before="100" w:beforeAutospacing="1"/>
              <w:rPr>
                <w:ins w:id="609" w:author="Renato Penna Magoulas Bacha" w:date="2020-06-08T14:20:00Z"/>
                <w:rFonts w:ascii="Times New Roman" w:hAnsi="Times New Roman"/>
                <w:szCs w:val="20"/>
              </w:rPr>
            </w:pPr>
            <w:ins w:id="610"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8CD14" w14:textId="77777777" w:rsidR="00C55A83" w:rsidRPr="006E2614" w:rsidRDefault="00C55A83" w:rsidP="00455893">
            <w:pPr>
              <w:spacing w:before="100" w:beforeAutospacing="1"/>
              <w:rPr>
                <w:ins w:id="611" w:author="Renato Penna Magoulas Bacha" w:date="2020-06-08T14:20:00Z"/>
                <w:rFonts w:ascii="Times New Roman" w:hAnsi="Times New Roman"/>
                <w:szCs w:val="20"/>
              </w:rPr>
            </w:pPr>
            <w:ins w:id="612" w:author="Renato Penna Magoulas Bacha" w:date="2020-06-08T14:20:00Z">
              <w:r w:rsidRPr="006E2614">
                <w:rPr>
                  <w:rFonts w:ascii="Times New Roman" w:hAnsi="Times New Roman"/>
                  <w:szCs w:val="20"/>
                </w:rPr>
                <w:t>Não houve</w:t>
              </w:r>
            </w:ins>
          </w:p>
        </w:tc>
      </w:tr>
    </w:tbl>
    <w:p w14:paraId="034BF303" w14:textId="77777777" w:rsidR="00C55A83" w:rsidRDefault="00C55A83" w:rsidP="00C55A83">
      <w:pPr>
        <w:rPr>
          <w:ins w:id="613" w:author="Renato Penna Magoulas Bacha" w:date="2020-06-08T14:20:00Z"/>
        </w:rPr>
      </w:pP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6814FB40" w14:textId="77777777" w:rsidTr="00455893">
        <w:trPr>
          <w:ins w:id="614"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662EE" w14:textId="77777777" w:rsidR="00C55A83" w:rsidRPr="00452C59" w:rsidRDefault="00C55A83" w:rsidP="00455893">
            <w:pPr>
              <w:spacing w:before="100" w:beforeAutospacing="1"/>
              <w:rPr>
                <w:ins w:id="615" w:author="Renato Penna Magoulas Bacha" w:date="2020-06-08T14:20:00Z"/>
                <w:szCs w:val="20"/>
              </w:rPr>
            </w:pPr>
            <w:ins w:id="616"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DF7B7" w14:textId="77777777" w:rsidR="00C55A83" w:rsidRPr="006E2614" w:rsidRDefault="00C55A83" w:rsidP="00455893">
            <w:pPr>
              <w:spacing w:before="100" w:beforeAutospacing="1"/>
              <w:rPr>
                <w:ins w:id="617" w:author="Renato Penna Magoulas Bacha" w:date="2020-06-08T14:20:00Z"/>
                <w:rFonts w:ascii="Times New Roman" w:hAnsi="Times New Roman"/>
                <w:szCs w:val="20"/>
              </w:rPr>
            </w:pPr>
            <w:ins w:id="618" w:author="Renato Penna Magoulas Bacha" w:date="2020-06-08T14:20:00Z">
              <w:r w:rsidRPr="006E2614">
                <w:rPr>
                  <w:rFonts w:ascii="Times New Roman" w:hAnsi="Times New Roman"/>
                  <w:szCs w:val="20"/>
                </w:rPr>
                <w:t>Agente Fiduciário</w:t>
              </w:r>
            </w:ins>
          </w:p>
        </w:tc>
      </w:tr>
      <w:tr w:rsidR="00C55A83" w:rsidRPr="006E2614" w14:paraId="2B0EF1C7" w14:textId="77777777" w:rsidTr="00455893">
        <w:trPr>
          <w:ins w:id="61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7A2F1" w14:textId="77777777" w:rsidR="00C55A83" w:rsidRPr="006E2614" w:rsidRDefault="00C55A83" w:rsidP="00455893">
            <w:pPr>
              <w:spacing w:before="100" w:beforeAutospacing="1"/>
              <w:rPr>
                <w:ins w:id="620" w:author="Renato Penna Magoulas Bacha" w:date="2020-06-08T14:20:00Z"/>
                <w:rFonts w:ascii="Times New Roman" w:hAnsi="Times New Roman"/>
                <w:szCs w:val="20"/>
              </w:rPr>
            </w:pPr>
            <w:ins w:id="621"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29F1D" w14:textId="77777777" w:rsidR="00C55A83" w:rsidRPr="006E2614" w:rsidRDefault="00C55A83" w:rsidP="00455893">
            <w:pPr>
              <w:spacing w:before="100" w:beforeAutospacing="1"/>
              <w:rPr>
                <w:ins w:id="622" w:author="Renato Penna Magoulas Bacha" w:date="2020-06-08T14:20:00Z"/>
                <w:rFonts w:ascii="Times New Roman" w:hAnsi="Times New Roman"/>
                <w:szCs w:val="20"/>
              </w:rPr>
            </w:pPr>
            <w:ins w:id="623" w:author="Renato Penna Magoulas Bacha" w:date="2020-06-08T14:20:00Z">
              <w:r>
                <w:rPr>
                  <w:rFonts w:ascii="Times New Roman" w:hAnsi="Times New Roman"/>
                  <w:szCs w:val="20"/>
                </w:rPr>
                <w:t>Vila Sergipe 1 Empreendimentos e Participações S.A.</w:t>
              </w:r>
            </w:ins>
          </w:p>
        </w:tc>
      </w:tr>
      <w:tr w:rsidR="00C55A83" w:rsidRPr="006E2614" w14:paraId="7CFBFCD0" w14:textId="77777777" w:rsidTr="00455893">
        <w:trPr>
          <w:ins w:id="62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3BC0" w14:textId="77777777" w:rsidR="00C55A83" w:rsidRPr="006E2614" w:rsidRDefault="00C55A83" w:rsidP="00455893">
            <w:pPr>
              <w:spacing w:before="100" w:beforeAutospacing="1"/>
              <w:rPr>
                <w:ins w:id="625" w:author="Renato Penna Magoulas Bacha" w:date="2020-06-08T14:20:00Z"/>
                <w:rFonts w:ascii="Times New Roman" w:hAnsi="Times New Roman"/>
                <w:szCs w:val="20"/>
              </w:rPr>
            </w:pPr>
            <w:ins w:id="626"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73A7E" w14:textId="77777777" w:rsidR="00C55A83" w:rsidRPr="006E2614" w:rsidRDefault="00C55A83" w:rsidP="00455893">
            <w:pPr>
              <w:spacing w:before="100" w:beforeAutospacing="1"/>
              <w:rPr>
                <w:ins w:id="627" w:author="Renato Penna Magoulas Bacha" w:date="2020-06-08T14:20:00Z"/>
                <w:rFonts w:ascii="Times New Roman" w:hAnsi="Times New Roman"/>
                <w:szCs w:val="20"/>
              </w:rPr>
            </w:pPr>
            <w:ins w:id="628" w:author="Renato Penna Magoulas Bacha" w:date="2020-06-08T14:20:00Z">
              <w:r w:rsidRPr="006E2614">
                <w:rPr>
                  <w:rFonts w:ascii="Times New Roman" w:hAnsi="Times New Roman"/>
                  <w:szCs w:val="20"/>
                </w:rPr>
                <w:t>Debêntures simples</w:t>
              </w:r>
            </w:ins>
          </w:p>
        </w:tc>
      </w:tr>
      <w:tr w:rsidR="00C55A83" w:rsidRPr="006E2614" w14:paraId="6038912B" w14:textId="77777777" w:rsidTr="00455893">
        <w:trPr>
          <w:ins w:id="62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EC04E" w14:textId="77777777" w:rsidR="00C55A83" w:rsidRPr="006E2614" w:rsidRDefault="00C55A83" w:rsidP="00455893">
            <w:pPr>
              <w:spacing w:before="100" w:beforeAutospacing="1"/>
              <w:rPr>
                <w:ins w:id="630" w:author="Renato Penna Magoulas Bacha" w:date="2020-06-08T14:20:00Z"/>
                <w:rFonts w:ascii="Times New Roman" w:hAnsi="Times New Roman"/>
                <w:szCs w:val="20"/>
              </w:rPr>
            </w:pPr>
            <w:ins w:id="631"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45D35" w14:textId="77777777" w:rsidR="00C55A83" w:rsidRPr="006E2614" w:rsidRDefault="00C55A83" w:rsidP="00455893">
            <w:pPr>
              <w:spacing w:before="100" w:beforeAutospacing="1"/>
              <w:rPr>
                <w:ins w:id="632" w:author="Renato Penna Magoulas Bacha" w:date="2020-06-08T14:20:00Z"/>
                <w:rFonts w:ascii="Times New Roman" w:hAnsi="Times New Roman"/>
                <w:szCs w:val="20"/>
              </w:rPr>
            </w:pPr>
            <w:ins w:id="633"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1A22A850" w14:textId="77777777" w:rsidTr="00455893">
        <w:trPr>
          <w:ins w:id="63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6136E" w14:textId="77777777" w:rsidR="00C55A83" w:rsidRPr="006E2614" w:rsidRDefault="00C55A83" w:rsidP="00455893">
            <w:pPr>
              <w:spacing w:before="100" w:beforeAutospacing="1"/>
              <w:rPr>
                <w:ins w:id="635" w:author="Renato Penna Magoulas Bacha" w:date="2020-06-08T14:20:00Z"/>
                <w:rFonts w:ascii="Times New Roman" w:hAnsi="Times New Roman"/>
                <w:szCs w:val="20"/>
              </w:rPr>
            </w:pPr>
            <w:ins w:id="636"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469FB" w14:textId="77777777" w:rsidR="00C55A83" w:rsidRPr="006E2614" w:rsidRDefault="00C55A83" w:rsidP="00455893">
            <w:pPr>
              <w:spacing w:before="100" w:beforeAutospacing="1"/>
              <w:rPr>
                <w:ins w:id="637" w:author="Renato Penna Magoulas Bacha" w:date="2020-06-08T14:20:00Z"/>
                <w:rFonts w:ascii="Times New Roman" w:hAnsi="Times New Roman"/>
                <w:szCs w:val="20"/>
              </w:rPr>
            </w:pPr>
            <w:ins w:id="638" w:author="Renato Penna Magoulas Bacha" w:date="2020-06-08T14:20:00Z">
              <w:r w:rsidRPr="006E2614">
                <w:rPr>
                  <w:rFonts w:ascii="Times New Roman" w:hAnsi="Times New Roman"/>
                  <w:szCs w:val="20"/>
                </w:rPr>
                <w:t xml:space="preserve">R$ </w:t>
              </w:r>
              <w:r>
                <w:rPr>
                  <w:rFonts w:ascii="Times New Roman" w:hAnsi="Times New Roman"/>
                  <w:szCs w:val="20"/>
                </w:rPr>
                <w:t>48.057.000,00 (quarenta e oito milhões e cinquenta e sete mil reais)</w:t>
              </w:r>
            </w:ins>
          </w:p>
        </w:tc>
      </w:tr>
      <w:tr w:rsidR="00C55A83" w:rsidRPr="006E2614" w14:paraId="609458F8" w14:textId="77777777" w:rsidTr="00455893">
        <w:trPr>
          <w:ins w:id="63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FCEA4" w14:textId="77777777" w:rsidR="00C55A83" w:rsidRPr="006E2614" w:rsidRDefault="00C55A83" w:rsidP="00455893">
            <w:pPr>
              <w:spacing w:before="100" w:beforeAutospacing="1"/>
              <w:rPr>
                <w:ins w:id="640" w:author="Renato Penna Magoulas Bacha" w:date="2020-06-08T14:20:00Z"/>
                <w:rFonts w:ascii="Times New Roman" w:hAnsi="Times New Roman"/>
                <w:szCs w:val="20"/>
              </w:rPr>
            </w:pPr>
            <w:ins w:id="641"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751A8" w14:textId="77777777" w:rsidR="00C55A83" w:rsidRPr="006E2614" w:rsidRDefault="00C55A83" w:rsidP="00455893">
            <w:pPr>
              <w:spacing w:before="100" w:beforeAutospacing="1"/>
              <w:rPr>
                <w:ins w:id="642" w:author="Renato Penna Magoulas Bacha" w:date="2020-06-08T14:20:00Z"/>
                <w:rFonts w:ascii="Times New Roman" w:hAnsi="Times New Roman"/>
                <w:szCs w:val="20"/>
              </w:rPr>
            </w:pPr>
            <w:ins w:id="643" w:author="Renato Penna Magoulas Bacha" w:date="2020-06-08T14:20:00Z">
              <w:r>
                <w:rPr>
                  <w:rFonts w:ascii="Times New Roman" w:hAnsi="Times New Roman"/>
                  <w:szCs w:val="20"/>
                </w:rPr>
                <w:t>48.057.000 (quarenta e oito milhões e cinquenta e sete mil)</w:t>
              </w:r>
            </w:ins>
          </w:p>
        </w:tc>
      </w:tr>
      <w:tr w:rsidR="00C55A83" w:rsidRPr="006E2614" w14:paraId="08623E2B" w14:textId="77777777" w:rsidTr="00455893">
        <w:trPr>
          <w:ins w:id="64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121D" w14:textId="77777777" w:rsidR="00C55A83" w:rsidRPr="006E2614" w:rsidRDefault="00C55A83" w:rsidP="00455893">
            <w:pPr>
              <w:spacing w:before="100" w:beforeAutospacing="1"/>
              <w:rPr>
                <w:ins w:id="645" w:author="Renato Penna Magoulas Bacha" w:date="2020-06-08T14:20:00Z"/>
                <w:rFonts w:ascii="Times New Roman" w:hAnsi="Times New Roman"/>
                <w:szCs w:val="20"/>
              </w:rPr>
            </w:pPr>
            <w:ins w:id="646"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AB37" w14:textId="77777777" w:rsidR="00C55A83" w:rsidRPr="006E2614" w:rsidRDefault="00C55A83" w:rsidP="00455893">
            <w:pPr>
              <w:spacing w:before="100" w:beforeAutospacing="1"/>
              <w:rPr>
                <w:ins w:id="647" w:author="Renato Penna Magoulas Bacha" w:date="2020-06-08T14:20:00Z"/>
                <w:rFonts w:ascii="Times New Roman" w:hAnsi="Times New Roman"/>
                <w:szCs w:val="20"/>
              </w:rPr>
            </w:pPr>
            <w:ins w:id="648"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737F7B76" w14:textId="77777777" w:rsidTr="00455893">
        <w:trPr>
          <w:ins w:id="64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79B5D" w14:textId="77777777" w:rsidR="00C55A83" w:rsidRPr="006E2614" w:rsidRDefault="00C55A83" w:rsidP="00455893">
            <w:pPr>
              <w:spacing w:before="100" w:beforeAutospacing="1"/>
              <w:rPr>
                <w:ins w:id="650" w:author="Renato Penna Magoulas Bacha" w:date="2020-06-08T14:20:00Z"/>
                <w:rFonts w:ascii="Times New Roman" w:hAnsi="Times New Roman"/>
                <w:szCs w:val="20"/>
              </w:rPr>
            </w:pPr>
            <w:ins w:id="651"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100AEA" w14:textId="77777777" w:rsidR="00C55A83" w:rsidRPr="006E2614" w:rsidRDefault="00C55A83" w:rsidP="00455893">
            <w:pPr>
              <w:spacing w:before="100" w:beforeAutospacing="1"/>
              <w:rPr>
                <w:ins w:id="652" w:author="Renato Penna Magoulas Bacha" w:date="2020-06-08T14:20:00Z"/>
                <w:rFonts w:ascii="Times New Roman" w:hAnsi="Times New Roman"/>
                <w:szCs w:val="20"/>
              </w:rPr>
            </w:pPr>
            <w:ins w:id="653" w:author="Renato Penna Magoulas Bacha" w:date="2020-06-08T14:20:00Z">
              <w:r>
                <w:rPr>
                  <w:rFonts w:ascii="Times New Roman" w:hAnsi="Times New Roman"/>
                  <w:szCs w:val="20"/>
                </w:rPr>
                <w:t>20 de dezembro de 2019</w:t>
              </w:r>
            </w:ins>
          </w:p>
        </w:tc>
      </w:tr>
      <w:tr w:rsidR="00C55A83" w:rsidRPr="006E2614" w14:paraId="036C949E" w14:textId="77777777" w:rsidTr="00455893">
        <w:trPr>
          <w:ins w:id="65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05081" w14:textId="77777777" w:rsidR="00C55A83" w:rsidRPr="006E2614" w:rsidRDefault="00C55A83" w:rsidP="00455893">
            <w:pPr>
              <w:spacing w:before="100" w:beforeAutospacing="1"/>
              <w:rPr>
                <w:ins w:id="655" w:author="Renato Penna Magoulas Bacha" w:date="2020-06-08T14:20:00Z"/>
                <w:rFonts w:ascii="Times New Roman" w:hAnsi="Times New Roman"/>
                <w:szCs w:val="20"/>
              </w:rPr>
            </w:pPr>
            <w:ins w:id="656"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D61C6" w14:textId="77777777" w:rsidR="00C55A83" w:rsidRPr="006E2614" w:rsidRDefault="00C55A83" w:rsidP="00455893">
            <w:pPr>
              <w:spacing w:before="100" w:beforeAutospacing="1"/>
              <w:rPr>
                <w:ins w:id="657" w:author="Renato Penna Magoulas Bacha" w:date="2020-06-08T14:20:00Z"/>
                <w:rFonts w:ascii="Times New Roman" w:hAnsi="Times New Roman"/>
                <w:szCs w:val="20"/>
              </w:rPr>
            </w:pPr>
            <w:ins w:id="658" w:author="Renato Penna Magoulas Bacha" w:date="2020-06-08T14:20:00Z">
              <w:r>
                <w:rPr>
                  <w:rFonts w:ascii="Times New Roman" w:hAnsi="Times New Roman"/>
                  <w:szCs w:val="20"/>
                </w:rPr>
                <w:t>20 de junho de 2020</w:t>
              </w:r>
            </w:ins>
          </w:p>
        </w:tc>
      </w:tr>
      <w:tr w:rsidR="00C55A83" w:rsidRPr="006E2614" w14:paraId="3434F49F" w14:textId="77777777" w:rsidTr="00455893">
        <w:trPr>
          <w:ins w:id="659"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E20E6" w14:textId="77777777" w:rsidR="00C55A83" w:rsidRPr="006E2614" w:rsidRDefault="00C55A83" w:rsidP="00455893">
            <w:pPr>
              <w:spacing w:before="100" w:beforeAutospacing="1"/>
              <w:rPr>
                <w:ins w:id="660" w:author="Renato Penna Magoulas Bacha" w:date="2020-06-08T14:20:00Z"/>
                <w:rFonts w:ascii="Times New Roman" w:hAnsi="Times New Roman"/>
                <w:szCs w:val="20"/>
              </w:rPr>
            </w:pPr>
            <w:ins w:id="661"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911DE7" w14:textId="77777777" w:rsidR="00C55A83" w:rsidRPr="006E2614" w:rsidRDefault="00C55A83" w:rsidP="00455893">
            <w:pPr>
              <w:spacing w:before="100" w:beforeAutospacing="1"/>
              <w:rPr>
                <w:ins w:id="662" w:author="Renato Penna Magoulas Bacha" w:date="2020-06-08T14:20:00Z"/>
                <w:rFonts w:ascii="Times New Roman" w:hAnsi="Times New Roman"/>
                <w:szCs w:val="20"/>
              </w:rPr>
            </w:pPr>
            <w:ins w:id="663"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65690E9D" w14:textId="77777777" w:rsidTr="00455893">
        <w:trPr>
          <w:ins w:id="664"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3919" w14:textId="77777777" w:rsidR="00C55A83" w:rsidRPr="006E2614" w:rsidRDefault="00C55A83" w:rsidP="00455893">
            <w:pPr>
              <w:spacing w:before="100" w:beforeAutospacing="1"/>
              <w:rPr>
                <w:ins w:id="665" w:author="Renato Penna Magoulas Bacha" w:date="2020-06-08T14:20:00Z"/>
                <w:rFonts w:ascii="Times New Roman" w:hAnsi="Times New Roman"/>
                <w:szCs w:val="20"/>
              </w:rPr>
            </w:pPr>
            <w:ins w:id="666"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305CE9" w14:textId="77777777" w:rsidR="00C55A83" w:rsidRPr="006E2614" w:rsidRDefault="00C55A83" w:rsidP="00455893">
            <w:pPr>
              <w:spacing w:before="100" w:beforeAutospacing="1"/>
              <w:rPr>
                <w:ins w:id="667" w:author="Renato Penna Magoulas Bacha" w:date="2020-06-08T14:20:00Z"/>
                <w:rFonts w:ascii="Times New Roman" w:hAnsi="Times New Roman"/>
                <w:szCs w:val="20"/>
              </w:rPr>
            </w:pPr>
            <w:ins w:id="668" w:author="Renato Penna Magoulas Bacha" w:date="2020-06-08T14:20:00Z">
              <w:r w:rsidRPr="006E2614">
                <w:rPr>
                  <w:rFonts w:ascii="Times New Roman" w:hAnsi="Times New Roman"/>
                  <w:szCs w:val="20"/>
                </w:rPr>
                <w:t>Não houve</w:t>
              </w:r>
            </w:ins>
          </w:p>
        </w:tc>
      </w:tr>
    </w:tbl>
    <w:p w14:paraId="0A62912D" w14:textId="77777777" w:rsidR="00C55A83" w:rsidRDefault="00C55A83" w:rsidP="00C55A83">
      <w:pPr>
        <w:rPr>
          <w:ins w:id="669" w:author="Renato Penna Magoulas Bacha" w:date="2020-06-08T14:20:00Z"/>
        </w:rPr>
      </w:pP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773A8525" w14:textId="77777777" w:rsidTr="00455893">
        <w:trPr>
          <w:ins w:id="670"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833A8" w14:textId="77777777" w:rsidR="00C55A83" w:rsidRPr="00452C59" w:rsidRDefault="00C55A83" w:rsidP="00455893">
            <w:pPr>
              <w:spacing w:before="100" w:beforeAutospacing="1"/>
              <w:rPr>
                <w:ins w:id="671" w:author="Renato Penna Magoulas Bacha" w:date="2020-06-08T14:20:00Z"/>
                <w:szCs w:val="20"/>
              </w:rPr>
            </w:pPr>
            <w:ins w:id="672"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2725E" w14:textId="77777777" w:rsidR="00C55A83" w:rsidRPr="006E2614" w:rsidRDefault="00C55A83" w:rsidP="00455893">
            <w:pPr>
              <w:spacing w:before="100" w:beforeAutospacing="1"/>
              <w:rPr>
                <w:ins w:id="673" w:author="Renato Penna Magoulas Bacha" w:date="2020-06-08T14:20:00Z"/>
                <w:rFonts w:ascii="Times New Roman" w:hAnsi="Times New Roman"/>
                <w:szCs w:val="20"/>
              </w:rPr>
            </w:pPr>
            <w:ins w:id="674" w:author="Renato Penna Magoulas Bacha" w:date="2020-06-08T14:20:00Z">
              <w:r w:rsidRPr="006E2614">
                <w:rPr>
                  <w:rFonts w:ascii="Times New Roman" w:hAnsi="Times New Roman"/>
                  <w:szCs w:val="20"/>
                </w:rPr>
                <w:t>Agente Fiduciário</w:t>
              </w:r>
            </w:ins>
          </w:p>
        </w:tc>
      </w:tr>
      <w:tr w:rsidR="00C55A83" w:rsidRPr="006E2614" w14:paraId="724DF6A3" w14:textId="77777777" w:rsidTr="00455893">
        <w:trPr>
          <w:ins w:id="675"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DD19" w14:textId="77777777" w:rsidR="00C55A83" w:rsidRPr="006E2614" w:rsidRDefault="00C55A83" w:rsidP="00455893">
            <w:pPr>
              <w:spacing w:before="100" w:beforeAutospacing="1"/>
              <w:rPr>
                <w:ins w:id="676" w:author="Renato Penna Magoulas Bacha" w:date="2020-06-08T14:20:00Z"/>
                <w:rFonts w:ascii="Times New Roman" w:hAnsi="Times New Roman"/>
                <w:szCs w:val="20"/>
              </w:rPr>
            </w:pPr>
            <w:ins w:id="677"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8B6EA" w14:textId="77777777" w:rsidR="00C55A83" w:rsidRPr="006E2614" w:rsidRDefault="00C55A83" w:rsidP="00455893">
            <w:pPr>
              <w:spacing w:before="100" w:beforeAutospacing="1"/>
              <w:rPr>
                <w:ins w:id="678" w:author="Renato Penna Magoulas Bacha" w:date="2020-06-08T14:20:00Z"/>
                <w:rFonts w:ascii="Times New Roman" w:hAnsi="Times New Roman"/>
                <w:szCs w:val="20"/>
              </w:rPr>
            </w:pPr>
            <w:ins w:id="679" w:author="Renato Penna Magoulas Bacha" w:date="2020-06-08T14:20:00Z">
              <w:r>
                <w:rPr>
                  <w:rFonts w:ascii="Times New Roman" w:hAnsi="Times New Roman"/>
                  <w:szCs w:val="20"/>
                </w:rPr>
                <w:t>Vila Sergipe 2 Empreendimentos e Participações S.A.</w:t>
              </w:r>
            </w:ins>
          </w:p>
        </w:tc>
      </w:tr>
      <w:tr w:rsidR="00C55A83" w:rsidRPr="006E2614" w14:paraId="5E0AAE6F" w14:textId="77777777" w:rsidTr="00455893">
        <w:trPr>
          <w:ins w:id="680"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BBDEE" w14:textId="77777777" w:rsidR="00C55A83" w:rsidRPr="006E2614" w:rsidRDefault="00C55A83" w:rsidP="00455893">
            <w:pPr>
              <w:spacing w:before="100" w:beforeAutospacing="1"/>
              <w:rPr>
                <w:ins w:id="681" w:author="Renato Penna Magoulas Bacha" w:date="2020-06-08T14:20:00Z"/>
                <w:rFonts w:ascii="Times New Roman" w:hAnsi="Times New Roman"/>
                <w:szCs w:val="20"/>
              </w:rPr>
            </w:pPr>
            <w:ins w:id="682"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B230E5" w14:textId="77777777" w:rsidR="00C55A83" w:rsidRPr="006E2614" w:rsidRDefault="00C55A83" w:rsidP="00455893">
            <w:pPr>
              <w:spacing w:before="100" w:beforeAutospacing="1"/>
              <w:rPr>
                <w:ins w:id="683" w:author="Renato Penna Magoulas Bacha" w:date="2020-06-08T14:20:00Z"/>
                <w:rFonts w:ascii="Times New Roman" w:hAnsi="Times New Roman"/>
                <w:szCs w:val="20"/>
              </w:rPr>
            </w:pPr>
            <w:ins w:id="684" w:author="Renato Penna Magoulas Bacha" w:date="2020-06-08T14:20:00Z">
              <w:r w:rsidRPr="006E2614">
                <w:rPr>
                  <w:rFonts w:ascii="Times New Roman" w:hAnsi="Times New Roman"/>
                  <w:szCs w:val="20"/>
                </w:rPr>
                <w:t>Debêntures simples</w:t>
              </w:r>
            </w:ins>
          </w:p>
        </w:tc>
      </w:tr>
      <w:tr w:rsidR="00C55A83" w:rsidRPr="006E2614" w14:paraId="734DA745" w14:textId="77777777" w:rsidTr="00455893">
        <w:trPr>
          <w:ins w:id="685"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2D215" w14:textId="77777777" w:rsidR="00C55A83" w:rsidRPr="006E2614" w:rsidRDefault="00C55A83" w:rsidP="00455893">
            <w:pPr>
              <w:spacing w:before="100" w:beforeAutospacing="1"/>
              <w:rPr>
                <w:ins w:id="686" w:author="Renato Penna Magoulas Bacha" w:date="2020-06-08T14:20:00Z"/>
                <w:rFonts w:ascii="Times New Roman" w:hAnsi="Times New Roman"/>
                <w:szCs w:val="20"/>
              </w:rPr>
            </w:pPr>
            <w:ins w:id="687"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24FD6" w14:textId="77777777" w:rsidR="00C55A83" w:rsidRPr="006E2614" w:rsidRDefault="00C55A83" w:rsidP="00455893">
            <w:pPr>
              <w:spacing w:before="100" w:beforeAutospacing="1"/>
              <w:rPr>
                <w:ins w:id="688" w:author="Renato Penna Magoulas Bacha" w:date="2020-06-08T14:20:00Z"/>
                <w:rFonts w:ascii="Times New Roman" w:hAnsi="Times New Roman"/>
                <w:szCs w:val="20"/>
              </w:rPr>
            </w:pPr>
            <w:ins w:id="689"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69FED3C5" w14:textId="77777777" w:rsidTr="00455893">
        <w:trPr>
          <w:ins w:id="690"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6FCCE" w14:textId="77777777" w:rsidR="00C55A83" w:rsidRPr="006E2614" w:rsidRDefault="00C55A83" w:rsidP="00455893">
            <w:pPr>
              <w:spacing w:before="100" w:beforeAutospacing="1"/>
              <w:rPr>
                <w:ins w:id="691" w:author="Renato Penna Magoulas Bacha" w:date="2020-06-08T14:20:00Z"/>
                <w:rFonts w:ascii="Times New Roman" w:hAnsi="Times New Roman"/>
                <w:szCs w:val="20"/>
              </w:rPr>
            </w:pPr>
            <w:ins w:id="692"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D0C54" w14:textId="77777777" w:rsidR="00C55A83" w:rsidRPr="006E2614" w:rsidRDefault="00C55A83" w:rsidP="00455893">
            <w:pPr>
              <w:spacing w:before="100" w:beforeAutospacing="1"/>
              <w:rPr>
                <w:ins w:id="693" w:author="Renato Penna Magoulas Bacha" w:date="2020-06-08T14:20:00Z"/>
                <w:rFonts w:ascii="Times New Roman" w:hAnsi="Times New Roman"/>
                <w:szCs w:val="20"/>
              </w:rPr>
            </w:pPr>
            <w:ins w:id="694" w:author="Renato Penna Magoulas Bacha" w:date="2020-06-08T14:20:00Z">
              <w:r w:rsidRPr="006E2614">
                <w:rPr>
                  <w:rFonts w:ascii="Times New Roman" w:hAnsi="Times New Roman"/>
                  <w:szCs w:val="20"/>
                </w:rPr>
                <w:t xml:space="preserve">R$ </w:t>
              </w:r>
              <w:r>
                <w:rPr>
                  <w:rFonts w:ascii="Times New Roman" w:hAnsi="Times New Roman"/>
                  <w:szCs w:val="20"/>
                </w:rPr>
                <w:t>30.948.000,00 (trinta milhões, novecentos e quarenta e oito mil reais)</w:t>
              </w:r>
            </w:ins>
          </w:p>
        </w:tc>
      </w:tr>
      <w:tr w:rsidR="00C55A83" w:rsidRPr="006E2614" w14:paraId="71525573" w14:textId="77777777" w:rsidTr="00455893">
        <w:trPr>
          <w:ins w:id="695"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F23ED" w14:textId="77777777" w:rsidR="00C55A83" w:rsidRPr="006E2614" w:rsidRDefault="00C55A83" w:rsidP="00455893">
            <w:pPr>
              <w:spacing w:before="100" w:beforeAutospacing="1"/>
              <w:rPr>
                <w:ins w:id="696" w:author="Renato Penna Magoulas Bacha" w:date="2020-06-08T14:20:00Z"/>
                <w:rFonts w:ascii="Times New Roman" w:hAnsi="Times New Roman"/>
                <w:szCs w:val="20"/>
              </w:rPr>
            </w:pPr>
            <w:ins w:id="697"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22281" w14:textId="77777777" w:rsidR="00C55A83" w:rsidRPr="006E2614" w:rsidRDefault="00C55A83" w:rsidP="00455893">
            <w:pPr>
              <w:spacing w:before="100" w:beforeAutospacing="1"/>
              <w:rPr>
                <w:ins w:id="698" w:author="Renato Penna Magoulas Bacha" w:date="2020-06-08T14:20:00Z"/>
                <w:rFonts w:ascii="Times New Roman" w:hAnsi="Times New Roman"/>
                <w:szCs w:val="20"/>
              </w:rPr>
            </w:pPr>
            <w:ins w:id="699" w:author="Renato Penna Magoulas Bacha" w:date="2020-06-08T14:20:00Z">
              <w:r>
                <w:rPr>
                  <w:rFonts w:ascii="Times New Roman" w:hAnsi="Times New Roman"/>
                  <w:szCs w:val="20"/>
                </w:rPr>
                <w:t>30.948.000,00 (trinta milhões, novecentos e quarenta e oito mil)</w:t>
              </w:r>
            </w:ins>
          </w:p>
        </w:tc>
      </w:tr>
      <w:tr w:rsidR="00C55A83" w:rsidRPr="006E2614" w14:paraId="5411FC3D" w14:textId="77777777" w:rsidTr="00455893">
        <w:trPr>
          <w:ins w:id="700"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50B85" w14:textId="77777777" w:rsidR="00C55A83" w:rsidRPr="006E2614" w:rsidRDefault="00C55A83" w:rsidP="00455893">
            <w:pPr>
              <w:spacing w:before="100" w:beforeAutospacing="1"/>
              <w:rPr>
                <w:ins w:id="701" w:author="Renato Penna Magoulas Bacha" w:date="2020-06-08T14:20:00Z"/>
                <w:rFonts w:ascii="Times New Roman" w:hAnsi="Times New Roman"/>
                <w:szCs w:val="20"/>
              </w:rPr>
            </w:pPr>
            <w:ins w:id="702"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7D924" w14:textId="77777777" w:rsidR="00C55A83" w:rsidRPr="006E2614" w:rsidRDefault="00C55A83" w:rsidP="00455893">
            <w:pPr>
              <w:spacing w:before="100" w:beforeAutospacing="1"/>
              <w:rPr>
                <w:ins w:id="703" w:author="Renato Penna Magoulas Bacha" w:date="2020-06-08T14:20:00Z"/>
                <w:rFonts w:ascii="Times New Roman" w:hAnsi="Times New Roman"/>
                <w:szCs w:val="20"/>
              </w:rPr>
            </w:pPr>
            <w:ins w:id="704"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7695371D" w14:textId="77777777" w:rsidTr="00455893">
        <w:trPr>
          <w:ins w:id="705"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698E9" w14:textId="77777777" w:rsidR="00C55A83" w:rsidRPr="006E2614" w:rsidRDefault="00C55A83" w:rsidP="00455893">
            <w:pPr>
              <w:spacing w:before="100" w:beforeAutospacing="1"/>
              <w:rPr>
                <w:ins w:id="706" w:author="Renato Penna Magoulas Bacha" w:date="2020-06-08T14:20:00Z"/>
                <w:rFonts w:ascii="Times New Roman" w:hAnsi="Times New Roman"/>
                <w:szCs w:val="20"/>
              </w:rPr>
            </w:pPr>
            <w:ins w:id="707"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4F9F1" w14:textId="77777777" w:rsidR="00C55A83" w:rsidRPr="006E2614" w:rsidRDefault="00C55A83" w:rsidP="00455893">
            <w:pPr>
              <w:spacing w:before="100" w:beforeAutospacing="1"/>
              <w:rPr>
                <w:ins w:id="708" w:author="Renato Penna Magoulas Bacha" w:date="2020-06-08T14:20:00Z"/>
                <w:rFonts w:ascii="Times New Roman" w:hAnsi="Times New Roman"/>
                <w:szCs w:val="20"/>
              </w:rPr>
            </w:pPr>
            <w:ins w:id="709" w:author="Renato Penna Magoulas Bacha" w:date="2020-06-08T14:20:00Z">
              <w:r>
                <w:rPr>
                  <w:rFonts w:ascii="Times New Roman" w:hAnsi="Times New Roman"/>
                  <w:szCs w:val="20"/>
                </w:rPr>
                <w:t>20 de dezembro de 2019</w:t>
              </w:r>
            </w:ins>
          </w:p>
        </w:tc>
      </w:tr>
      <w:tr w:rsidR="00C55A83" w:rsidRPr="006E2614" w14:paraId="41429942" w14:textId="77777777" w:rsidTr="00455893">
        <w:trPr>
          <w:ins w:id="710"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45F3" w14:textId="77777777" w:rsidR="00C55A83" w:rsidRPr="006E2614" w:rsidRDefault="00C55A83" w:rsidP="00455893">
            <w:pPr>
              <w:spacing w:before="100" w:beforeAutospacing="1"/>
              <w:rPr>
                <w:ins w:id="711" w:author="Renato Penna Magoulas Bacha" w:date="2020-06-08T14:20:00Z"/>
                <w:rFonts w:ascii="Times New Roman" w:hAnsi="Times New Roman"/>
                <w:szCs w:val="20"/>
              </w:rPr>
            </w:pPr>
            <w:ins w:id="712"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86334" w14:textId="77777777" w:rsidR="00C55A83" w:rsidRPr="006E2614" w:rsidRDefault="00C55A83" w:rsidP="00455893">
            <w:pPr>
              <w:spacing w:before="100" w:beforeAutospacing="1"/>
              <w:rPr>
                <w:ins w:id="713" w:author="Renato Penna Magoulas Bacha" w:date="2020-06-08T14:20:00Z"/>
                <w:rFonts w:ascii="Times New Roman" w:hAnsi="Times New Roman"/>
                <w:szCs w:val="20"/>
              </w:rPr>
            </w:pPr>
            <w:ins w:id="714" w:author="Renato Penna Magoulas Bacha" w:date="2020-06-08T14:20:00Z">
              <w:r>
                <w:rPr>
                  <w:rFonts w:ascii="Times New Roman" w:hAnsi="Times New Roman"/>
                  <w:szCs w:val="20"/>
                </w:rPr>
                <w:t>20 de junho de 2020</w:t>
              </w:r>
            </w:ins>
          </w:p>
        </w:tc>
      </w:tr>
      <w:tr w:rsidR="00C55A83" w:rsidRPr="006E2614" w14:paraId="586F078F" w14:textId="77777777" w:rsidTr="00455893">
        <w:trPr>
          <w:ins w:id="715"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E4AE0" w14:textId="77777777" w:rsidR="00C55A83" w:rsidRPr="006E2614" w:rsidRDefault="00C55A83" w:rsidP="00455893">
            <w:pPr>
              <w:spacing w:before="100" w:beforeAutospacing="1"/>
              <w:rPr>
                <w:ins w:id="716" w:author="Renato Penna Magoulas Bacha" w:date="2020-06-08T14:20:00Z"/>
                <w:rFonts w:ascii="Times New Roman" w:hAnsi="Times New Roman"/>
                <w:szCs w:val="20"/>
              </w:rPr>
            </w:pPr>
            <w:ins w:id="717"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B3B4E" w14:textId="77777777" w:rsidR="00C55A83" w:rsidRPr="006E2614" w:rsidRDefault="00C55A83" w:rsidP="00455893">
            <w:pPr>
              <w:spacing w:before="100" w:beforeAutospacing="1"/>
              <w:rPr>
                <w:ins w:id="718" w:author="Renato Penna Magoulas Bacha" w:date="2020-06-08T14:20:00Z"/>
                <w:rFonts w:ascii="Times New Roman" w:hAnsi="Times New Roman"/>
                <w:szCs w:val="20"/>
              </w:rPr>
            </w:pPr>
            <w:ins w:id="719"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38566869" w14:textId="77777777" w:rsidTr="00455893">
        <w:trPr>
          <w:ins w:id="720"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1EC31" w14:textId="77777777" w:rsidR="00C55A83" w:rsidRPr="006E2614" w:rsidRDefault="00C55A83" w:rsidP="00455893">
            <w:pPr>
              <w:spacing w:before="100" w:beforeAutospacing="1"/>
              <w:rPr>
                <w:ins w:id="721" w:author="Renato Penna Magoulas Bacha" w:date="2020-06-08T14:20:00Z"/>
                <w:rFonts w:ascii="Times New Roman" w:hAnsi="Times New Roman"/>
                <w:szCs w:val="20"/>
              </w:rPr>
            </w:pPr>
            <w:ins w:id="722"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ED537" w14:textId="77777777" w:rsidR="00C55A83" w:rsidRPr="006E2614" w:rsidRDefault="00C55A83" w:rsidP="00455893">
            <w:pPr>
              <w:spacing w:before="100" w:beforeAutospacing="1"/>
              <w:rPr>
                <w:ins w:id="723" w:author="Renato Penna Magoulas Bacha" w:date="2020-06-08T14:20:00Z"/>
                <w:rFonts w:ascii="Times New Roman" w:hAnsi="Times New Roman"/>
                <w:szCs w:val="20"/>
              </w:rPr>
            </w:pPr>
            <w:ins w:id="724" w:author="Renato Penna Magoulas Bacha" w:date="2020-06-08T14:20:00Z">
              <w:r w:rsidRPr="006E2614">
                <w:rPr>
                  <w:rFonts w:ascii="Times New Roman" w:hAnsi="Times New Roman"/>
                  <w:szCs w:val="20"/>
                </w:rPr>
                <w:t>Não houve</w:t>
              </w:r>
            </w:ins>
          </w:p>
        </w:tc>
      </w:tr>
    </w:tbl>
    <w:p w14:paraId="65F05E48" w14:textId="77777777" w:rsidR="00C55A83" w:rsidRDefault="00C55A83" w:rsidP="00C55A83">
      <w:pPr>
        <w:rPr>
          <w:ins w:id="725" w:author="Renato Penna Magoulas Bacha" w:date="2020-06-08T14:20:00Z"/>
        </w:rPr>
      </w:pP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71313255" w14:textId="77777777" w:rsidTr="00455893">
        <w:trPr>
          <w:ins w:id="726"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DDDB3" w14:textId="77777777" w:rsidR="00C55A83" w:rsidRPr="00452C59" w:rsidRDefault="00C55A83" w:rsidP="00455893">
            <w:pPr>
              <w:spacing w:before="100" w:beforeAutospacing="1"/>
              <w:rPr>
                <w:ins w:id="727" w:author="Renato Penna Magoulas Bacha" w:date="2020-06-08T14:20:00Z"/>
                <w:szCs w:val="20"/>
              </w:rPr>
            </w:pPr>
            <w:ins w:id="728"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F0B4C" w14:textId="77777777" w:rsidR="00C55A83" w:rsidRPr="006E2614" w:rsidRDefault="00C55A83" w:rsidP="00455893">
            <w:pPr>
              <w:spacing w:before="100" w:beforeAutospacing="1"/>
              <w:rPr>
                <w:ins w:id="729" w:author="Renato Penna Magoulas Bacha" w:date="2020-06-08T14:20:00Z"/>
                <w:rFonts w:ascii="Times New Roman" w:hAnsi="Times New Roman"/>
                <w:szCs w:val="20"/>
              </w:rPr>
            </w:pPr>
            <w:ins w:id="730" w:author="Renato Penna Magoulas Bacha" w:date="2020-06-08T14:20:00Z">
              <w:r w:rsidRPr="006E2614">
                <w:rPr>
                  <w:rFonts w:ascii="Times New Roman" w:hAnsi="Times New Roman"/>
                  <w:szCs w:val="20"/>
                </w:rPr>
                <w:t>Agente Fiduciário</w:t>
              </w:r>
            </w:ins>
          </w:p>
        </w:tc>
      </w:tr>
      <w:tr w:rsidR="00C55A83" w:rsidRPr="006E2614" w14:paraId="7CEAD657" w14:textId="77777777" w:rsidTr="00455893">
        <w:trPr>
          <w:ins w:id="731"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4CAE9" w14:textId="77777777" w:rsidR="00C55A83" w:rsidRPr="006E2614" w:rsidRDefault="00C55A83" w:rsidP="00455893">
            <w:pPr>
              <w:spacing w:before="100" w:beforeAutospacing="1"/>
              <w:rPr>
                <w:ins w:id="732" w:author="Renato Penna Magoulas Bacha" w:date="2020-06-08T14:20:00Z"/>
                <w:rFonts w:ascii="Times New Roman" w:hAnsi="Times New Roman"/>
                <w:szCs w:val="20"/>
              </w:rPr>
            </w:pPr>
            <w:ins w:id="733"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91301" w14:textId="77777777" w:rsidR="00C55A83" w:rsidRPr="006E2614" w:rsidRDefault="00C55A83" w:rsidP="00455893">
            <w:pPr>
              <w:spacing w:before="100" w:beforeAutospacing="1"/>
              <w:rPr>
                <w:ins w:id="734" w:author="Renato Penna Magoulas Bacha" w:date="2020-06-08T14:20:00Z"/>
                <w:rFonts w:ascii="Times New Roman" w:hAnsi="Times New Roman"/>
                <w:szCs w:val="20"/>
              </w:rPr>
            </w:pPr>
            <w:ins w:id="735" w:author="Renato Penna Magoulas Bacha" w:date="2020-06-08T14:20:00Z">
              <w:r>
                <w:rPr>
                  <w:rFonts w:ascii="Times New Roman" w:hAnsi="Times New Roman"/>
                  <w:szCs w:val="20"/>
                </w:rPr>
                <w:t>Vila Sergipe 3 Empreendimentos e Participações S.A.</w:t>
              </w:r>
            </w:ins>
          </w:p>
        </w:tc>
      </w:tr>
      <w:tr w:rsidR="00C55A83" w:rsidRPr="006E2614" w14:paraId="6530C1DD" w14:textId="77777777" w:rsidTr="00455893">
        <w:trPr>
          <w:ins w:id="736"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DC4A9" w14:textId="77777777" w:rsidR="00C55A83" w:rsidRPr="006E2614" w:rsidRDefault="00C55A83" w:rsidP="00455893">
            <w:pPr>
              <w:spacing w:before="100" w:beforeAutospacing="1"/>
              <w:rPr>
                <w:ins w:id="737" w:author="Renato Penna Magoulas Bacha" w:date="2020-06-08T14:20:00Z"/>
                <w:rFonts w:ascii="Times New Roman" w:hAnsi="Times New Roman"/>
                <w:szCs w:val="20"/>
              </w:rPr>
            </w:pPr>
            <w:ins w:id="738"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DE6760" w14:textId="77777777" w:rsidR="00C55A83" w:rsidRPr="006E2614" w:rsidRDefault="00C55A83" w:rsidP="00455893">
            <w:pPr>
              <w:spacing w:before="100" w:beforeAutospacing="1"/>
              <w:rPr>
                <w:ins w:id="739" w:author="Renato Penna Magoulas Bacha" w:date="2020-06-08T14:20:00Z"/>
                <w:rFonts w:ascii="Times New Roman" w:hAnsi="Times New Roman"/>
                <w:szCs w:val="20"/>
              </w:rPr>
            </w:pPr>
            <w:ins w:id="740" w:author="Renato Penna Magoulas Bacha" w:date="2020-06-08T14:20:00Z">
              <w:r w:rsidRPr="006E2614">
                <w:rPr>
                  <w:rFonts w:ascii="Times New Roman" w:hAnsi="Times New Roman"/>
                  <w:szCs w:val="20"/>
                </w:rPr>
                <w:t>Debêntures simples</w:t>
              </w:r>
            </w:ins>
          </w:p>
        </w:tc>
      </w:tr>
      <w:tr w:rsidR="00C55A83" w:rsidRPr="006E2614" w14:paraId="2205D0F1" w14:textId="77777777" w:rsidTr="00455893">
        <w:trPr>
          <w:ins w:id="741"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A1C05" w14:textId="77777777" w:rsidR="00C55A83" w:rsidRPr="006E2614" w:rsidRDefault="00C55A83" w:rsidP="00455893">
            <w:pPr>
              <w:spacing w:before="100" w:beforeAutospacing="1"/>
              <w:rPr>
                <w:ins w:id="742" w:author="Renato Penna Magoulas Bacha" w:date="2020-06-08T14:20:00Z"/>
                <w:rFonts w:ascii="Times New Roman" w:hAnsi="Times New Roman"/>
                <w:szCs w:val="20"/>
              </w:rPr>
            </w:pPr>
            <w:ins w:id="743"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1B266" w14:textId="77777777" w:rsidR="00C55A83" w:rsidRPr="006E2614" w:rsidRDefault="00C55A83" w:rsidP="00455893">
            <w:pPr>
              <w:spacing w:before="100" w:beforeAutospacing="1"/>
              <w:rPr>
                <w:ins w:id="744" w:author="Renato Penna Magoulas Bacha" w:date="2020-06-08T14:20:00Z"/>
                <w:rFonts w:ascii="Times New Roman" w:hAnsi="Times New Roman"/>
                <w:szCs w:val="20"/>
              </w:rPr>
            </w:pPr>
            <w:ins w:id="745" w:author="Renato Penna Magoulas Bacha" w:date="2020-06-08T14:20:00Z">
              <w:r>
                <w:rPr>
                  <w:rFonts w:ascii="Times New Roman" w:hAnsi="Times New Roman"/>
                  <w:szCs w:val="20"/>
                </w:rPr>
                <w:t>Primeira</w:t>
              </w:r>
              <w:r w:rsidRPr="006E2614">
                <w:rPr>
                  <w:rFonts w:ascii="Times New Roman" w:hAnsi="Times New Roman"/>
                  <w:szCs w:val="20"/>
                </w:rPr>
                <w:t xml:space="preserve"> / Série Única</w:t>
              </w:r>
            </w:ins>
          </w:p>
        </w:tc>
      </w:tr>
      <w:tr w:rsidR="00C55A83" w:rsidRPr="006E2614" w14:paraId="57350F05" w14:textId="77777777" w:rsidTr="00455893">
        <w:trPr>
          <w:ins w:id="746"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D77E1" w14:textId="77777777" w:rsidR="00C55A83" w:rsidRPr="006E2614" w:rsidRDefault="00C55A83" w:rsidP="00455893">
            <w:pPr>
              <w:spacing w:before="100" w:beforeAutospacing="1"/>
              <w:rPr>
                <w:ins w:id="747" w:author="Renato Penna Magoulas Bacha" w:date="2020-06-08T14:20:00Z"/>
                <w:rFonts w:ascii="Times New Roman" w:hAnsi="Times New Roman"/>
                <w:szCs w:val="20"/>
              </w:rPr>
            </w:pPr>
            <w:ins w:id="748"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CD3C5" w14:textId="77777777" w:rsidR="00C55A83" w:rsidRPr="006E2614" w:rsidRDefault="00C55A83" w:rsidP="00455893">
            <w:pPr>
              <w:spacing w:before="100" w:beforeAutospacing="1"/>
              <w:rPr>
                <w:ins w:id="749" w:author="Renato Penna Magoulas Bacha" w:date="2020-06-08T14:20:00Z"/>
                <w:rFonts w:ascii="Times New Roman" w:hAnsi="Times New Roman"/>
                <w:szCs w:val="20"/>
              </w:rPr>
            </w:pPr>
            <w:ins w:id="750" w:author="Renato Penna Magoulas Bacha" w:date="2020-06-08T14:20:00Z">
              <w:r w:rsidRPr="006E2614">
                <w:rPr>
                  <w:rFonts w:ascii="Times New Roman" w:hAnsi="Times New Roman"/>
                  <w:szCs w:val="20"/>
                </w:rPr>
                <w:t xml:space="preserve">R$ </w:t>
              </w:r>
              <w:r>
                <w:rPr>
                  <w:rFonts w:ascii="Times New Roman" w:hAnsi="Times New Roman"/>
                  <w:szCs w:val="20"/>
                </w:rPr>
                <w:t>17.352.000,00 (dezessete milhões, trezentos s e cinquenta e dois mil reais)</w:t>
              </w:r>
            </w:ins>
          </w:p>
        </w:tc>
      </w:tr>
      <w:tr w:rsidR="00C55A83" w:rsidRPr="006E2614" w14:paraId="76C476BA" w14:textId="77777777" w:rsidTr="00455893">
        <w:trPr>
          <w:ins w:id="751"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E26BB" w14:textId="77777777" w:rsidR="00C55A83" w:rsidRPr="006E2614" w:rsidRDefault="00C55A83" w:rsidP="00455893">
            <w:pPr>
              <w:spacing w:before="100" w:beforeAutospacing="1"/>
              <w:rPr>
                <w:ins w:id="752" w:author="Renato Penna Magoulas Bacha" w:date="2020-06-08T14:20:00Z"/>
                <w:rFonts w:ascii="Times New Roman" w:hAnsi="Times New Roman"/>
                <w:szCs w:val="20"/>
              </w:rPr>
            </w:pPr>
            <w:ins w:id="753" w:author="Renato Penna Magoulas Bacha" w:date="2020-06-08T14:20:00Z">
              <w:r w:rsidRPr="006E2614">
                <w:rPr>
                  <w:rFonts w:ascii="Times New Roman" w:hAnsi="Times New Roman"/>
                  <w:szCs w:val="20"/>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0ADB2" w14:textId="77777777" w:rsidR="00C55A83" w:rsidRPr="006E2614" w:rsidRDefault="00C55A83" w:rsidP="00455893">
            <w:pPr>
              <w:spacing w:before="100" w:beforeAutospacing="1"/>
              <w:rPr>
                <w:ins w:id="754" w:author="Renato Penna Magoulas Bacha" w:date="2020-06-08T14:20:00Z"/>
                <w:rFonts w:ascii="Times New Roman" w:hAnsi="Times New Roman"/>
                <w:szCs w:val="20"/>
              </w:rPr>
            </w:pPr>
            <w:ins w:id="755" w:author="Renato Penna Magoulas Bacha" w:date="2020-06-08T14:20:00Z">
              <w:r>
                <w:rPr>
                  <w:rFonts w:ascii="Times New Roman" w:hAnsi="Times New Roman"/>
                  <w:szCs w:val="20"/>
                </w:rPr>
                <w:t>17.352.000,00 (dezessete milhões, trezentos s e cinquenta e dois mil)</w:t>
              </w:r>
            </w:ins>
          </w:p>
        </w:tc>
      </w:tr>
      <w:tr w:rsidR="00C55A83" w:rsidRPr="006E2614" w14:paraId="545BFFFA" w14:textId="77777777" w:rsidTr="00455893">
        <w:trPr>
          <w:ins w:id="756"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BC171" w14:textId="77777777" w:rsidR="00C55A83" w:rsidRPr="006E2614" w:rsidRDefault="00C55A83" w:rsidP="00455893">
            <w:pPr>
              <w:spacing w:before="100" w:beforeAutospacing="1"/>
              <w:rPr>
                <w:ins w:id="757" w:author="Renato Penna Magoulas Bacha" w:date="2020-06-08T14:20:00Z"/>
                <w:rFonts w:ascii="Times New Roman" w:hAnsi="Times New Roman"/>
                <w:szCs w:val="20"/>
              </w:rPr>
            </w:pPr>
            <w:ins w:id="758"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90043" w14:textId="77777777" w:rsidR="00C55A83" w:rsidRPr="006E2614" w:rsidRDefault="00C55A83" w:rsidP="00455893">
            <w:pPr>
              <w:spacing w:before="100" w:beforeAutospacing="1"/>
              <w:rPr>
                <w:ins w:id="759" w:author="Renato Penna Magoulas Bacha" w:date="2020-06-08T14:20:00Z"/>
                <w:rFonts w:ascii="Times New Roman" w:hAnsi="Times New Roman"/>
                <w:szCs w:val="20"/>
              </w:rPr>
            </w:pPr>
            <w:ins w:id="760" w:author="Renato Penna Magoulas Bacha" w:date="2020-06-08T14:20:00Z">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ins>
          </w:p>
        </w:tc>
      </w:tr>
      <w:tr w:rsidR="00C55A83" w:rsidRPr="006E2614" w14:paraId="47BEDBBA" w14:textId="77777777" w:rsidTr="00455893">
        <w:trPr>
          <w:ins w:id="761"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7FA67" w14:textId="77777777" w:rsidR="00C55A83" w:rsidRPr="006E2614" w:rsidRDefault="00C55A83" w:rsidP="00455893">
            <w:pPr>
              <w:spacing w:before="100" w:beforeAutospacing="1"/>
              <w:rPr>
                <w:ins w:id="762" w:author="Renato Penna Magoulas Bacha" w:date="2020-06-08T14:20:00Z"/>
                <w:rFonts w:ascii="Times New Roman" w:hAnsi="Times New Roman"/>
                <w:szCs w:val="20"/>
              </w:rPr>
            </w:pPr>
            <w:ins w:id="763"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E206D" w14:textId="77777777" w:rsidR="00C55A83" w:rsidRPr="006E2614" w:rsidRDefault="00C55A83" w:rsidP="00455893">
            <w:pPr>
              <w:spacing w:before="100" w:beforeAutospacing="1"/>
              <w:rPr>
                <w:ins w:id="764" w:author="Renato Penna Magoulas Bacha" w:date="2020-06-08T14:20:00Z"/>
                <w:rFonts w:ascii="Times New Roman" w:hAnsi="Times New Roman"/>
                <w:szCs w:val="20"/>
              </w:rPr>
            </w:pPr>
            <w:ins w:id="765" w:author="Renato Penna Magoulas Bacha" w:date="2020-06-08T14:20:00Z">
              <w:r>
                <w:rPr>
                  <w:rFonts w:ascii="Times New Roman" w:hAnsi="Times New Roman"/>
                  <w:szCs w:val="20"/>
                </w:rPr>
                <w:t>20 de dezembro de 2019</w:t>
              </w:r>
            </w:ins>
          </w:p>
        </w:tc>
      </w:tr>
      <w:tr w:rsidR="00C55A83" w:rsidRPr="006E2614" w14:paraId="252A2A0B" w14:textId="77777777" w:rsidTr="00455893">
        <w:trPr>
          <w:ins w:id="766"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03827" w14:textId="77777777" w:rsidR="00C55A83" w:rsidRPr="006E2614" w:rsidRDefault="00C55A83" w:rsidP="00455893">
            <w:pPr>
              <w:spacing w:before="100" w:beforeAutospacing="1"/>
              <w:rPr>
                <w:ins w:id="767" w:author="Renato Penna Magoulas Bacha" w:date="2020-06-08T14:20:00Z"/>
                <w:rFonts w:ascii="Times New Roman" w:hAnsi="Times New Roman"/>
                <w:szCs w:val="20"/>
              </w:rPr>
            </w:pPr>
            <w:ins w:id="768"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6F1E2" w14:textId="77777777" w:rsidR="00C55A83" w:rsidRPr="006E2614" w:rsidRDefault="00C55A83" w:rsidP="00455893">
            <w:pPr>
              <w:spacing w:before="100" w:beforeAutospacing="1"/>
              <w:rPr>
                <w:ins w:id="769" w:author="Renato Penna Magoulas Bacha" w:date="2020-06-08T14:20:00Z"/>
                <w:rFonts w:ascii="Times New Roman" w:hAnsi="Times New Roman"/>
                <w:szCs w:val="20"/>
              </w:rPr>
            </w:pPr>
            <w:ins w:id="770" w:author="Renato Penna Magoulas Bacha" w:date="2020-06-08T14:20:00Z">
              <w:r>
                <w:rPr>
                  <w:rFonts w:ascii="Times New Roman" w:hAnsi="Times New Roman"/>
                  <w:szCs w:val="20"/>
                </w:rPr>
                <w:t>20 de junho de 2020</w:t>
              </w:r>
            </w:ins>
          </w:p>
        </w:tc>
      </w:tr>
      <w:tr w:rsidR="00C55A83" w:rsidRPr="006E2614" w14:paraId="57177F65" w14:textId="77777777" w:rsidTr="00455893">
        <w:trPr>
          <w:ins w:id="771"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BBF70" w14:textId="77777777" w:rsidR="00C55A83" w:rsidRPr="006E2614" w:rsidRDefault="00C55A83" w:rsidP="00455893">
            <w:pPr>
              <w:spacing w:before="100" w:beforeAutospacing="1"/>
              <w:rPr>
                <w:ins w:id="772" w:author="Renato Penna Magoulas Bacha" w:date="2020-06-08T14:20:00Z"/>
                <w:rFonts w:ascii="Times New Roman" w:hAnsi="Times New Roman"/>
                <w:szCs w:val="20"/>
              </w:rPr>
            </w:pPr>
            <w:ins w:id="773"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C048E" w14:textId="77777777" w:rsidR="00C55A83" w:rsidRPr="006E2614" w:rsidRDefault="00C55A83" w:rsidP="00455893">
            <w:pPr>
              <w:spacing w:before="100" w:beforeAutospacing="1"/>
              <w:rPr>
                <w:ins w:id="774" w:author="Renato Penna Magoulas Bacha" w:date="2020-06-08T14:20:00Z"/>
                <w:rFonts w:ascii="Times New Roman" w:hAnsi="Times New Roman"/>
                <w:szCs w:val="20"/>
              </w:rPr>
            </w:pPr>
            <w:ins w:id="775" w:author="Renato Penna Magoulas Bacha" w:date="2020-06-08T14:20:00Z">
              <w:r w:rsidRPr="006E2614">
                <w:rPr>
                  <w:rFonts w:ascii="Times New Roman" w:hAnsi="Times New Roman"/>
                  <w:szCs w:val="20"/>
                </w:rPr>
                <w:t xml:space="preserve">Taxa DI </w:t>
              </w:r>
              <w:r>
                <w:rPr>
                  <w:rFonts w:ascii="Times New Roman" w:hAnsi="Times New Roman"/>
                  <w:szCs w:val="20"/>
                </w:rPr>
                <w:t>+ 1,20% a.a.</w:t>
              </w:r>
            </w:ins>
          </w:p>
        </w:tc>
      </w:tr>
      <w:tr w:rsidR="00C55A83" w:rsidRPr="006E2614" w14:paraId="7193331D" w14:textId="77777777" w:rsidTr="00455893">
        <w:trPr>
          <w:ins w:id="776"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F2E4B" w14:textId="77777777" w:rsidR="00C55A83" w:rsidRPr="006E2614" w:rsidRDefault="00C55A83" w:rsidP="00455893">
            <w:pPr>
              <w:spacing w:before="100" w:beforeAutospacing="1"/>
              <w:rPr>
                <w:ins w:id="777" w:author="Renato Penna Magoulas Bacha" w:date="2020-06-08T14:20:00Z"/>
                <w:rFonts w:ascii="Times New Roman" w:hAnsi="Times New Roman"/>
                <w:szCs w:val="20"/>
              </w:rPr>
            </w:pPr>
            <w:ins w:id="778"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FBC9B" w14:textId="77777777" w:rsidR="00C55A83" w:rsidRPr="006E2614" w:rsidRDefault="00C55A83" w:rsidP="00455893">
            <w:pPr>
              <w:spacing w:before="100" w:beforeAutospacing="1"/>
              <w:rPr>
                <w:ins w:id="779" w:author="Renato Penna Magoulas Bacha" w:date="2020-06-08T14:20:00Z"/>
                <w:rFonts w:ascii="Times New Roman" w:hAnsi="Times New Roman"/>
                <w:szCs w:val="20"/>
              </w:rPr>
            </w:pPr>
            <w:ins w:id="780" w:author="Renato Penna Magoulas Bacha" w:date="2020-06-08T14:20:00Z">
              <w:r w:rsidRPr="006E2614">
                <w:rPr>
                  <w:rFonts w:ascii="Times New Roman" w:hAnsi="Times New Roman"/>
                  <w:szCs w:val="20"/>
                </w:rPr>
                <w:t>Não houve</w:t>
              </w:r>
            </w:ins>
          </w:p>
        </w:tc>
      </w:tr>
    </w:tbl>
    <w:p w14:paraId="371CD134" w14:textId="77777777" w:rsidR="00C55A83" w:rsidRDefault="00C55A83" w:rsidP="00C55A83">
      <w:pPr>
        <w:rPr>
          <w:ins w:id="781" w:author="Renato Penna Magoulas Bacha" w:date="2020-06-08T14:20:00Z"/>
        </w:rPr>
      </w:pPr>
    </w:p>
    <w:tbl>
      <w:tblPr>
        <w:tblW w:w="5000" w:type="pct"/>
        <w:tblCellMar>
          <w:left w:w="0" w:type="dxa"/>
          <w:right w:w="0" w:type="dxa"/>
        </w:tblCellMar>
        <w:tblLook w:val="04A0" w:firstRow="1" w:lastRow="0" w:firstColumn="1" w:lastColumn="0" w:noHBand="0" w:noVBand="1"/>
      </w:tblPr>
      <w:tblGrid>
        <w:gridCol w:w="4355"/>
        <w:gridCol w:w="4356"/>
      </w:tblGrid>
      <w:tr w:rsidR="00C55A83" w:rsidRPr="006E2614" w14:paraId="2BC1E4D9" w14:textId="77777777" w:rsidTr="00455893">
        <w:trPr>
          <w:ins w:id="782" w:author="Renato Penna Magoulas Bacha" w:date="2020-06-08T14:2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2807E" w14:textId="77777777" w:rsidR="00C55A83" w:rsidRPr="00452C59" w:rsidRDefault="00C55A83" w:rsidP="00455893">
            <w:pPr>
              <w:spacing w:before="100" w:beforeAutospacing="1"/>
              <w:rPr>
                <w:ins w:id="783" w:author="Renato Penna Magoulas Bacha" w:date="2020-06-08T14:20:00Z"/>
                <w:szCs w:val="20"/>
              </w:rPr>
            </w:pPr>
            <w:ins w:id="784" w:author="Renato Penna Magoulas Bacha" w:date="2020-06-08T14:20:00Z">
              <w:r w:rsidRPr="00452C59">
                <w:rPr>
                  <w:rFonts w:ascii="Times New Roman" w:hAnsi="Times New Roman"/>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86259" w14:textId="77777777" w:rsidR="00C55A83" w:rsidRPr="006E2614" w:rsidRDefault="00C55A83" w:rsidP="00455893">
            <w:pPr>
              <w:spacing w:before="100" w:beforeAutospacing="1"/>
              <w:rPr>
                <w:ins w:id="785" w:author="Renato Penna Magoulas Bacha" w:date="2020-06-08T14:20:00Z"/>
                <w:rFonts w:ascii="Times New Roman" w:hAnsi="Times New Roman"/>
                <w:szCs w:val="20"/>
              </w:rPr>
            </w:pPr>
            <w:ins w:id="786" w:author="Renato Penna Magoulas Bacha" w:date="2020-06-08T14:20:00Z">
              <w:r w:rsidRPr="006E2614">
                <w:rPr>
                  <w:rFonts w:ascii="Times New Roman" w:hAnsi="Times New Roman"/>
                  <w:szCs w:val="20"/>
                </w:rPr>
                <w:t>Agente Fiduciário</w:t>
              </w:r>
            </w:ins>
          </w:p>
        </w:tc>
      </w:tr>
      <w:tr w:rsidR="00C55A83" w:rsidRPr="006E2614" w14:paraId="4D928089" w14:textId="77777777" w:rsidTr="00455893">
        <w:trPr>
          <w:ins w:id="78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1DB1" w14:textId="77777777" w:rsidR="00C55A83" w:rsidRPr="006E2614" w:rsidRDefault="00C55A83" w:rsidP="00455893">
            <w:pPr>
              <w:spacing w:before="100" w:beforeAutospacing="1"/>
              <w:rPr>
                <w:ins w:id="788" w:author="Renato Penna Magoulas Bacha" w:date="2020-06-08T14:20:00Z"/>
                <w:rFonts w:ascii="Times New Roman" w:hAnsi="Times New Roman"/>
                <w:szCs w:val="20"/>
              </w:rPr>
            </w:pPr>
            <w:ins w:id="789" w:author="Renato Penna Magoulas Bacha" w:date="2020-06-08T14:20:00Z">
              <w:r w:rsidRPr="006E2614">
                <w:rPr>
                  <w:rFonts w:ascii="Times New Roman" w:hAnsi="Times New Roman"/>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00E65E" w14:textId="77777777" w:rsidR="00C55A83" w:rsidRPr="006E2614" w:rsidRDefault="00C55A83" w:rsidP="00455893">
            <w:pPr>
              <w:spacing w:before="100" w:beforeAutospacing="1"/>
              <w:rPr>
                <w:ins w:id="790" w:author="Renato Penna Magoulas Bacha" w:date="2020-06-08T14:20:00Z"/>
                <w:rFonts w:ascii="Times New Roman" w:hAnsi="Times New Roman"/>
                <w:szCs w:val="20"/>
              </w:rPr>
            </w:pPr>
            <w:ins w:id="791" w:author="Renato Penna Magoulas Bacha" w:date="2020-06-08T14:20:00Z">
              <w:r>
                <w:rPr>
                  <w:rFonts w:ascii="Times New Roman" w:hAnsi="Times New Roman"/>
                  <w:szCs w:val="20"/>
                </w:rPr>
                <w:t>Ventos de São Clemente Holding</w:t>
              </w:r>
            </w:ins>
          </w:p>
        </w:tc>
      </w:tr>
      <w:tr w:rsidR="00C55A83" w:rsidRPr="006E2614" w14:paraId="7021006F" w14:textId="77777777" w:rsidTr="00455893">
        <w:trPr>
          <w:ins w:id="79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9E030" w14:textId="77777777" w:rsidR="00C55A83" w:rsidRPr="006E2614" w:rsidRDefault="00C55A83" w:rsidP="00455893">
            <w:pPr>
              <w:spacing w:before="100" w:beforeAutospacing="1"/>
              <w:rPr>
                <w:ins w:id="793" w:author="Renato Penna Magoulas Bacha" w:date="2020-06-08T14:20:00Z"/>
                <w:rFonts w:ascii="Times New Roman" w:hAnsi="Times New Roman"/>
                <w:szCs w:val="20"/>
              </w:rPr>
            </w:pPr>
            <w:ins w:id="794" w:author="Renato Penna Magoulas Bacha" w:date="2020-06-08T14:20:00Z">
              <w:r w:rsidRPr="006E2614">
                <w:rPr>
                  <w:rFonts w:ascii="Times New Roman" w:hAnsi="Times New Roman"/>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A51CC" w14:textId="77777777" w:rsidR="00C55A83" w:rsidRPr="006E2614" w:rsidRDefault="00C55A83" w:rsidP="00455893">
            <w:pPr>
              <w:spacing w:before="100" w:beforeAutospacing="1"/>
              <w:rPr>
                <w:ins w:id="795" w:author="Renato Penna Magoulas Bacha" w:date="2020-06-08T14:20:00Z"/>
                <w:rFonts w:ascii="Times New Roman" w:hAnsi="Times New Roman"/>
                <w:szCs w:val="20"/>
              </w:rPr>
            </w:pPr>
            <w:ins w:id="796" w:author="Renato Penna Magoulas Bacha" w:date="2020-06-08T14:20:00Z">
              <w:r w:rsidRPr="006E2614">
                <w:rPr>
                  <w:rFonts w:ascii="Times New Roman" w:hAnsi="Times New Roman"/>
                  <w:szCs w:val="20"/>
                </w:rPr>
                <w:t>Debêntures simples</w:t>
              </w:r>
            </w:ins>
          </w:p>
        </w:tc>
      </w:tr>
      <w:tr w:rsidR="00C55A83" w:rsidRPr="006E2614" w14:paraId="0B411EDC" w14:textId="77777777" w:rsidTr="00455893">
        <w:trPr>
          <w:ins w:id="79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A8FF2" w14:textId="77777777" w:rsidR="00C55A83" w:rsidRPr="006E2614" w:rsidRDefault="00C55A83" w:rsidP="00455893">
            <w:pPr>
              <w:spacing w:before="100" w:beforeAutospacing="1"/>
              <w:rPr>
                <w:ins w:id="798" w:author="Renato Penna Magoulas Bacha" w:date="2020-06-08T14:20:00Z"/>
                <w:rFonts w:ascii="Times New Roman" w:hAnsi="Times New Roman"/>
                <w:szCs w:val="20"/>
              </w:rPr>
            </w:pPr>
            <w:ins w:id="799" w:author="Renato Penna Magoulas Bacha" w:date="2020-06-08T14:20:00Z">
              <w:r w:rsidRPr="006E2614">
                <w:rPr>
                  <w:rFonts w:ascii="Times New Roman" w:hAnsi="Times New Roman"/>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106DD" w14:textId="77777777" w:rsidR="00C55A83" w:rsidRPr="006E2614" w:rsidRDefault="00C55A83" w:rsidP="00455893">
            <w:pPr>
              <w:spacing w:before="100" w:beforeAutospacing="1"/>
              <w:rPr>
                <w:ins w:id="800" w:author="Renato Penna Magoulas Bacha" w:date="2020-06-08T14:20:00Z"/>
                <w:rFonts w:ascii="Times New Roman" w:hAnsi="Times New Roman"/>
                <w:szCs w:val="20"/>
              </w:rPr>
            </w:pPr>
            <w:ins w:id="801" w:author="Renato Penna Magoulas Bacha" w:date="2020-06-08T14:20:00Z">
              <w:r>
                <w:rPr>
                  <w:rFonts w:ascii="Times New Roman" w:hAnsi="Times New Roman"/>
                  <w:szCs w:val="20"/>
                </w:rPr>
                <w:t>Segunda</w:t>
              </w:r>
              <w:r w:rsidRPr="006E2614">
                <w:rPr>
                  <w:rFonts w:ascii="Times New Roman" w:hAnsi="Times New Roman"/>
                  <w:szCs w:val="20"/>
                </w:rPr>
                <w:t xml:space="preserve"> / Série Única</w:t>
              </w:r>
            </w:ins>
          </w:p>
        </w:tc>
      </w:tr>
      <w:tr w:rsidR="00C55A83" w:rsidRPr="006E2614" w14:paraId="20B1968F" w14:textId="77777777" w:rsidTr="00455893">
        <w:trPr>
          <w:ins w:id="80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997D7" w14:textId="77777777" w:rsidR="00C55A83" w:rsidRPr="006E2614" w:rsidRDefault="00C55A83" w:rsidP="00455893">
            <w:pPr>
              <w:spacing w:before="100" w:beforeAutospacing="1"/>
              <w:rPr>
                <w:ins w:id="803" w:author="Renato Penna Magoulas Bacha" w:date="2020-06-08T14:20:00Z"/>
                <w:rFonts w:ascii="Times New Roman" w:hAnsi="Times New Roman"/>
                <w:szCs w:val="20"/>
              </w:rPr>
            </w:pPr>
            <w:ins w:id="804" w:author="Renato Penna Magoulas Bacha" w:date="2020-06-08T14:20:00Z">
              <w:r w:rsidRPr="006E2614">
                <w:rPr>
                  <w:rFonts w:ascii="Times New Roman" w:hAnsi="Times New Roman"/>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2FC9C" w14:textId="77777777" w:rsidR="00C55A83" w:rsidRPr="006E2614" w:rsidRDefault="00C55A83" w:rsidP="00455893">
            <w:pPr>
              <w:spacing w:before="100" w:beforeAutospacing="1"/>
              <w:rPr>
                <w:ins w:id="805" w:author="Renato Penna Magoulas Bacha" w:date="2020-06-08T14:20:00Z"/>
                <w:rFonts w:ascii="Times New Roman" w:hAnsi="Times New Roman"/>
                <w:szCs w:val="20"/>
              </w:rPr>
            </w:pPr>
            <w:ins w:id="806" w:author="Renato Penna Magoulas Bacha" w:date="2020-06-08T14:20:00Z">
              <w:r w:rsidRPr="006E2614">
                <w:rPr>
                  <w:rFonts w:ascii="Times New Roman" w:hAnsi="Times New Roman"/>
                  <w:szCs w:val="20"/>
                </w:rPr>
                <w:t>R$</w:t>
              </w:r>
              <w:r>
                <w:rPr>
                  <w:rFonts w:ascii="Times New Roman" w:hAnsi="Times New Roman"/>
                  <w:szCs w:val="20"/>
                </w:rPr>
                <w:t xml:space="preserve"> 20.000.000,00 (vinte milhões de reais)</w:t>
              </w:r>
            </w:ins>
          </w:p>
        </w:tc>
      </w:tr>
      <w:tr w:rsidR="00C55A83" w:rsidRPr="006E2614" w14:paraId="5FECF263" w14:textId="77777777" w:rsidTr="00455893">
        <w:trPr>
          <w:ins w:id="80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9B407" w14:textId="77777777" w:rsidR="00C55A83" w:rsidRPr="006E2614" w:rsidRDefault="00C55A83" w:rsidP="00455893">
            <w:pPr>
              <w:spacing w:before="100" w:beforeAutospacing="1"/>
              <w:rPr>
                <w:ins w:id="808" w:author="Renato Penna Magoulas Bacha" w:date="2020-06-08T14:20:00Z"/>
                <w:rFonts w:ascii="Times New Roman" w:hAnsi="Times New Roman"/>
                <w:szCs w:val="20"/>
              </w:rPr>
            </w:pPr>
            <w:ins w:id="809" w:author="Renato Penna Magoulas Bacha" w:date="2020-06-08T14:20:00Z">
              <w:r w:rsidRPr="006E2614">
                <w:rPr>
                  <w:rFonts w:ascii="Times New Roman" w:hAnsi="Times New Roman"/>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C66B5" w14:textId="77777777" w:rsidR="00C55A83" w:rsidRPr="006E2614" w:rsidRDefault="00C55A83" w:rsidP="00455893">
            <w:pPr>
              <w:spacing w:before="100" w:beforeAutospacing="1"/>
              <w:rPr>
                <w:ins w:id="810" w:author="Renato Penna Magoulas Bacha" w:date="2020-06-08T14:20:00Z"/>
                <w:rFonts w:ascii="Times New Roman" w:hAnsi="Times New Roman"/>
                <w:szCs w:val="20"/>
              </w:rPr>
            </w:pPr>
            <w:ins w:id="811" w:author="Renato Penna Magoulas Bacha" w:date="2020-06-08T14:20:00Z">
              <w:r>
                <w:rPr>
                  <w:rFonts w:ascii="Times New Roman" w:hAnsi="Times New Roman"/>
                  <w:szCs w:val="20"/>
                </w:rPr>
                <w:t>20.000 (vinte mil)</w:t>
              </w:r>
            </w:ins>
          </w:p>
        </w:tc>
      </w:tr>
      <w:tr w:rsidR="00C55A83" w:rsidRPr="006E2614" w14:paraId="20A87830" w14:textId="77777777" w:rsidTr="00455893">
        <w:trPr>
          <w:ins w:id="81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BA87E" w14:textId="77777777" w:rsidR="00C55A83" w:rsidRPr="006E2614" w:rsidRDefault="00C55A83" w:rsidP="00455893">
            <w:pPr>
              <w:spacing w:before="100" w:beforeAutospacing="1"/>
              <w:rPr>
                <w:ins w:id="813" w:author="Renato Penna Magoulas Bacha" w:date="2020-06-08T14:20:00Z"/>
                <w:rFonts w:ascii="Times New Roman" w:hAnsi="Times New Roman"/>
                <w:szCs w:val="20"/>
              </w:rPr>
            </w:pPr>
            <w:ins w:id="814" w:author="Renato Penna Magoulas Bacha" w:date="2020-06-08T14:20:00Z">
              <w:r w:rsidRPr="006E2614">
                <w:rPr>
                  <w:rFonts w:ascii="Times New Roman" w:hAnsi="Times New Roman"/>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1BAC29" w14:textId="77777777" w:rsidR="00C55A83" w:rsidRPr="006E2614" w:rsidRDefault="00C55A83" w:rsidP="00455893">
            <w:pPr>
              <w:spacing w:before="100" w:beforeAutospacing="1"/>
              <w:rPr>
                <w:ins w:id="815" w:author="Renato Penna Magoulas Bacha" w:date="2020-06-08T14:20:00Z"/>
                <w:rFonts w:ascii="Times New Roman" w:hAnsi="Times New Roman"/>
                <w:szCs w:val="20"/>
              </w:rPr>
            </w:pPr>
            <w:ins w:id="816" w:author="Renato Penna Magoulas Bacha" w:date="2020-06-08T14:20:00Z">
              <w:r w:rsidRPr="006E2614">
                <w:rPr>
                  <w:rFonts w:ascii="Times New Roman" w:hAnsi="Times New Roman"/>
                  <w:szCs w:val="20"/>
                </w:rPr>
                <w:t>Quirografária</w:t>
              </w:r>
            </w:ins>
          </w:p>
        </w:tc>
      </w:tr>
      <w:tr w:rsidR="00C55A83" w:rsidRPr="006E2614" w14:paraId="222BDA74" w14:textId="77777777" w:rsidTr="00455893">
        <w:trPr>
          <w:ins w:id="81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7945D" w14:textId="77777777" w:rsidR="00C55A83" w:rsidRPr="006E2614" w:rsidRDefault="00C55A83" w:rsidP="00455893">
            <w:pPr>
              <w:spacing w:before="100" w:beforeAutospacing="1"/>
              <w:rPr>
                <w:ins w:id="818" w:author="Renato Penna Magoulas Bacha" w:date="2020-06-08T14:20:00Z"/>
                <w:rFonts w:ascii="Times New Roman" w:hAnsi="Times New Roman"/>
                <w:szCs w:val="20"/>
              </w:rPr>
            </w:pPr>
            <w:ins w:id="819" w:author="Renato Penna Magoulas Bacha" w:date="2020-06-08T14:20:00Z">
              <w:r w:rsidRPr="006E2614">
                <w:rPr>
                  <w:rFonts w:ascii="Times New Roman" w:hAnsi="Times New Roman"/>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3A633" w14:textId="77777777" w:rsidR="00C55A83" w:rsidRPr="006E2614" w:rsidRDefault="00C55A83" w:rsidP="00455893">
            <w:pPr>
              <w:spacing w:before="100" w:beforeAutospacing="1"/>
              <w:rPr>
                <w:ins w:id="820" w:author="Renato Penna Magoulas Bacha" w:date="2020-06-08T14:20:00Z"/>
                <w:rFonts w:ascii="Times New Roman" w:hAnsi="Times New Roman"/>
                <w:szCs w:val="20"/>
              </w:rPr>
            </w:pPr>
            <w:ins w:id="821" w:author="Renato Penna Magoulas Bacha" w:date="2020-06-08T14:20:00Z">
              <w:r>
                <w:rPr>
                  <w:rFonts w:ascii="Times New Roman" w:hAnsi="Times New Roman"/>
                  <w:szCs w:val="20"/>
                </w:rPr>
                <w:t>09 de abril de 2020</w:t>
              </w:r>
            </w:ins>
          </w:p>
        </w:tc>
      </w:tr>
      <w:tr w:rsidR="00C55A83" w:rsidRPr="006E2614" w14:paraId="6C7CF972" w14:textId="77777777" w:rsidTr="00455893">
        <w:trPr>
          <w:ins w:id="82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86B96" w14:textId="77777777" w:rsidR="00C55A83" w:rsidRPr="006E2614" w:rsidRDefault="00C55A83" w:rsidP="00455893">
            <w:pPr>
              <w:spacing w:before="100" w:beforeAutospacing="1"/>
              <w:rPr>
                <w:ins w:id="823" w:author="Renato Penna Magoulas Bacha" w:date="2020-06-08T14:20:00Z"/>
                <w:rFonts w:ascii="Times New Roman" w:hAnsi="Times New Roman"/>
                <w:szCs w:val="20"/>
              </w:rPr>
            </w:pPr>
            <w:ins w:id="824" w:author="Renato Penna Magoulas Bacha" w:date="2020-06-08T14:20:00Z">
              <w:r w:rsidRPr="006E2614">
                <w:rPr>
                  <w:rFonts w:ascii="Times New Roman" w:hAnsi="Times New Roman"/>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F40BFE" w14:textId="77777777" w:rsidR="00C55A83" w:rsidRPr="006E2614" w:rsidRDefault="00C55A83" w:rsidP="00455893">
            <w:pPr>
              <w:spacing w:before="100" w:beforeAutospacing="1"/>
              <w:rPr>
                <w:ins w:id="825" w:author="Renato Penna Magoulas Bacha" w:date="2020-06-08T14:20:00Z"/>
                <w:rFonts w:ascii="Times New Roman" w:hAnsi="Times New Roman"/>
                <w:szCs w:val="20"/>
              </w:rPr>
            </w:pPr>
            <w:ins w:id="826" w:author="Renato Penna Magoulas Bacha" w:date="2020-06-08T14:20:00Z">
              <w:r>
                <w:rPr>
                  <w:rFonts w:ascii="Times New Roman" w:hAnsi="Times New Roman"/>
                  <w:szCs w:val="20"/>
                </w:rPr>
                <w:t>15 de dezembro de 2029</w:t>
              </w:r>
            </w:ins>
          </w:p>
        </w:tc>
      </w:tr>
      <w:tr w:rsidR="00C55A83" w:rsidRPr="006E2614" w14:paraId="589FBD5E" w14:textId="77777777" w:rsidTr="00455893">
        <w:trPr>
          <w:ins w:id="827"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A7304" w14:textId="77777777" w:rsidR="00C55A83" w:rsidRPr="006E2614" w:rsidRDefault="00C55A83" w:rsidP="00455893">
            <w:pPr>
              <w:spacing w:before="100" w:beforeAutospacing="1"/>
              <w:rPr>
                <w:ins w:id="828" w:author="Renato Penna Magoulas Bacha" w:date="2020-06-08T14:20:00Z"/>
                <w:rFonts w:ascii="Times New Roman" w:hAnsi="Times New Roman"/>
                <w:szCs w:val="20"/>
              </w:rPr>
            </w:pPr>
            <w:ins w:id="829" w:author="Renato Penna Magoulas Bacha" w:date="2020-06-08T14:20:00Z">
              <w:r w:rsidRPr="006E2614">
                <w:rPr>
                  <w:rFonts w:ascii="Times New Roman" w:hAnsi="Times New Roman"/>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B29CF" w14:textId="77777777" w:rsidR="00C55A83" w:rsidRPr="006E2614" w:rsidRDefault="00C55A83" w:rsidP="00455893">
            <w:pPr>
              <w:spacing w:before="100" w:beforeAutospacing="1"/>
              <w:rPr>
                <w:ins w:id="830" w:author="Renato Penna Magoulas Bacha" w:date="2020-06-08T14:20:00Z"/>
                <w:rFonts w:ascii="Times New Roman" w:hAnsi="Times New Roman"/>
                <w:szCs w:val="20"/>
              </w:rPr>
            </w:pPr>
            <w:ins w:id="831" w:author="Renato Penna Magoulas Bacha" w:date="2020-06-08T14:20:00Z">
              <w:r>
                <w:rPr>
                  <w:rFonts w:ascii="Times New Roman" w:hAnsi="Times New Roman"/>
                  <w:szCs w:val="20"/>
                </w:rPr>
                <w:t>IPCA + 7,0590% a.a.</w:t>
              </w:r>
            </w:ins>
          </w:p>
        </w:tc>
      </w:tr>
      <w:tr w:rsidR="00C55A83" w:rsidRPr="006E2614" w14:paraId="4929FDC0" w14:textId="77777777" w:rsidTr="00455893">
        <w:trPr>
          <w:ins w:id="832" w:author="Renato Penna Magoulas Bacha" w:date="2020-06-08T14:2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0B0D2" w14:textId="77777777" w:rsidR="00C55A83" w:rsidRPr="006E2614" w:rsidRDefault="00C55A83" w:rsidP="00455893">
            <w:pPr>
              <w:spacing w:before="100" w:beforeAutospacing="1"/>
              <w:rPr>
                <w:ins w:id="833" w:author="Renato Penna Magoulas Bacha" w:date="2020-06-08T14:20:00Z"/>
                <w:rFonts w:ascii="Times New Roman" w:hAnsi="Times New Roman"/>
                <w:szCs w:val="20"/>
              </w:rPr>
            </w:pPr>
            <w:ins w:id="834" w:author="Renato Penna Magoulas Bacha" w:date="2020-06-08T14:20:00Z">
              <w:r w:rsidRPr="006E2614">
                <w:rPr>
                  <w:rFonts w:ascii="Times New Roman" w:hAnsi="Times New Roman"/>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C0A74" w14:textId="77777777" w:rsidR="00C55A83" w:rsidRPr="006E2614" w:rsidRDefault="00C55A83" w:rsidP="00455893">
            <w:pPr>
              <w:spacing w:before="100" w:beforeAutospacing="1"/>
              <w:rPr>
                <w:ins w:id="835" w:author="Renato Penna Magoulas Bacha" w:date="2020-06-08T14:20:00Z"/>
                <w:rFonts w:ascii="Times New Roman" w:hAnsi="Times New Roman"/>
                <w:szCs w:val="20"/>
              </w:rPr>
            </w:pPr>
            <w:ins w:id="836" w:author="Renato Penna Magoulas Bacha" w:date="2020-06-08T14:20:00Z">
              <w:r w:rsidRPr="006E2614">
                <w:rPr>
                  <w:rFonts w:ascii="Times New Roman" w:hAnsi="Times New Roman"/>
                  <w:szCs w:val="20"/>
                </w:rPr>
                <w:t>Não houve</w:t>
              </w:r>
            </w:ins>
          </w:p>
        </w:tc>
      </w:tr>
    </w:tbl>
    <w:p w14:paraId="2F58CE72" w14:textId="0D1556BC" w:rsidR="00C55A83" w:rsidRPr="00C55A83" w:rsidRDefault="00C55A83">
      <w:pPr>
        <w:pStyle w:val="roman4"/>
        <w:numPr>
          <w:ilvl w:val="0"/>
          <w:numId w:val="0"/>
        </w:numPr>
        <w:rPr>
          <w:ins w:id="837" w:author="Renato Penna Magoulas Bacha" w:date="2020-06-08T14:19:00Z"/>
          <w:rFonts w:cs="Tahoma"/>
        </w:rPr>
        <w:pPrChange w:id="838" w:author="Renato Penna Magoulas Bacha" w:date="2020-06-08T14:21:00Z">
          <w:pPr>
            <w:pStyle w:val="roman4"/>
            <w:tabs>
              <w:tab w:val="clear" w:pos="2722"/>
              <w:tab w:val="num" w:pos="1701"/>
            </w:tabs>
            <w:ind w:left="1418" w:hanging="709"/>
          </w:pPr>
        </w:pPrChange>
      </w:pPr>
    </w:p>
    <w:p w14:paraId="75DCA25E" w14:textId="0C7C309B" w:rsidR="00DD716F" w:rsidRPr="00C55A83" w:rsidDel="003769BA" w:rsidRDefault="004E5643">
      <w:pPr>
        <w:pStyle w:val="roman4"/>
        <w:numPr>
          <w:ilvl w:val="0"/>
          <w:numId w:val="0"/>
        </w:numPr>
        <w:ind w:left="1418"/>
        <w:rPr>
          <w:del w:id="839" w:author="Renato Penna Magoulas Bacha" w:date="2020-06-08T14:21:00Z"/>
          <w:rFonts w:cs="Tahoma"/>
        </w:rPr>
        <w:pPrChange w:id="840" w:author="Renato Penna Magoulas Bacha" w:date="2020-06-08T14:19:00Z">
          <w:pPr>
            <w:pStyle w:val="roman4"/>
            <w:tabs>
              <w:tab w:val="clear" w:pos="2722"/>
              <w:tab w:val="num" w:pos="1701"/>
            </w:tabs>
            <w:ind w:left="1418" w:hanging="709"/>
          </w:pPr>
        </w:pPrChange>
      </w:pPr>
      <w:del w:id="841" w:author="Renato Penna Magoulas Bacha" w:date="2020-06-08T14:21:00Z">
        <w:r w:rsidRPr="00C55A83" w:rsidDel="003769BA">
          <w:rPr>
            <w:rFonts w:cs="Tahoma"/>
            <w:highlight w:val="yellow"/>
          </w:rPr>
          <w:delText>[</w:delText>
        </w:r>
        <w:r w:rsidR="00B93909" w:rsidRPr="00C55A83" w:rsidDel="003769BA">
          <w:rPr>
            <w:b/>
            <w:highlight w:val="yellow"/>
          </w:rPr>
          <w:delText>Nota Pavarini</w:delText>
        </w:r>
        <w:r w:rsidR="00B93909" w:rsidRPr="00C55A83" w:rsidDel="003769BA">
          <w:rPr>
            <w:rFonts w:cs="Tahoma"/>
            <w:highlight w:val="yellow"/>
          </w:rPr>
          <w:delText>: Favor encaminhar organograma da Emissora</w:delText>
        </w:r>
        <w:r w:rsidRPr="00C55A83" w:rsidDel="003769BA">
          <w:rPr>
            <w:rFonts w:cs="Tahoma"/>
            <w:highlight w:val="yellow"/>
          </w:rPr>
          <w:delText>]</w:delText>
        </w:r>
      </w:del>
    </w:p>
    <w:p w14:paraId="2C4DDF6B" w14:textId="77777777" w:rsidR="00DD716F" w:rsidRPr="00D61FD1" w:rsidRDefault="006A509E" w:rsidP="00955E4F">
      <w:pPr>
        <w:pStyle w:val="Level1"/>
        <w:numPr>
          <w:ilvl w:val="0"/>
          <w:numId w:val="6"/>
        </w:numPr>
        <w:rPr>
          <w:rFonts w:cs="Tahoma"/>
          <w:b/>
        </w:rPr>
      </w:pPr>
      <w:bookmarkStart w:id="842" w:name="_DV_M373"/>
      <w:bookmarkStart w:id="843" w:name="_Toc261004491"/>
      <w:bookmarkStart w:id="844" w:name="_Ref368491849"/>
      <w:bookmarkEnd w:id="842"/>
      <w:r w:rsidRPr="00D61FD1">
        <w:rPr>
          <w:rFonts w:cs="Tahoma"/>
          <w:b/>
        </w:rPr>
        <w:t>ASSEMBLEIA GERAL DE DEBENTURISTAS</w:t>
      </w:r>
      <w:bookmarkEnd w:id="843"/>
      <w:bookmarkEnd w:id="844"/>
    </w:p>
    <w:p w14:paraId="4280DBAB" w14:textId="77777777" w:rsidR="00DD716F" w:rsidRPr="00960BA0" w:rsidRDefault="00DD716F" w:rsidP="00955E4F">
      <w:pPr>
        <w:pStyle w:val="Level2"/>
        <w:numPr>
          <w:ilvl w:val="1"/>
          <w:numId w:val="6"/>
        </w:numPr>
        <w:rPr>
          <w:rFonts w:cs="Tahoma"/>
          <w:i/>
        </w:rPr>
      </w:pPr>
      <w:bookmarkStart w:id="845" w:name="_Ref447756814"/>
      <w:r w:rsidRPr="00960BA0">
        <w:rPr>
          <w:rFonts w:cs="Tahoma"/>
          <w:i/>
        </w:rPr>
        <w:t>Disposições Gerais</w:t>
      </w:r>
      <w:bookmarkEnd w:id="845"/>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846" w:name="_DV_M388"/>
      <w:bookmarkEnd w:id="846"/>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77777777" w:rsidR="00DD716F" w:rsidRPr="00960BA0" w:rsidRDefault="00DD716F" w:rsidP="00955E4F">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lastRenderedPageBreak/>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847" w:name="_DV_M389"/>
      <w:bookmarkEnd w:id="847"/>
      <w:r w:rsidRPr="00960BA0">
        <w:rPr>
          <w:rFonts w:cs="Tahoma"/>
          <w:i/>
        </w:rPr>
        <w:t>Quórum de Instalação</w:t>
      </w:r>
    </w:p>
    <w:p w14:paraId="3BED483F" w14:textId="77777777" w:rsidR="00DD716F" w:rsidRDefault="00DD716F" w:rsidP="00955E4F">
      <w:pPr>
        <w:pStyle w:val="Level3"/>
        <w:numPr>
          <w:ilvl w:val="2"/>
          <w:numId w:val="6"/>
        </w:numPr>
        <w:rPr>
          <w:rFonts w:cs="Tahoma"/>
        </w:rPr>
      </w:pPr>
      <w:bookmarkStart w:id="848" w:name="_DV_M390"/>
      <w:bookmarkEnd w:id="848"/>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849" w:name="_DV_M391"/>
      <w:bookmarkStart w:id="850" w:name="_DV_M392"/>
      <w:bookmarkStart w:id="851" w:name="_DV_M393"/>
      <w:bookmarkStart w:id="852" w:name="_Ref447756836"/>
      <w:bookmarkEnd w:id="849"/>
      <w:bookmarkEnd w:id="850"/>
      <w:bookmarkEnd w:id="851"/>
      <w:r w:rsidRPr="00960BA0">
        <w:rPr>
          <w:rFonts w:cs="Tahoma"/>
          <w:i/>
        </w:rPr>
        <w:t>Quórum de Deliberação</w:t>
      </w:r>
      <w:bookmarkEnd w:id="852"/>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853"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854" w:name="_Ref447758418"/>
      <w:bookmarkEnd w:id="853"/>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w:t>
      </w:r>
      <w:r w:rsidR="00DD716F" w:rsidRPr="00960BA0">
        <w:rPr>
          <w:rFonts w:cs="Tahoma"/>
        </w:rPr>
        <w:lastRenderedPageBreak/>
        <w:t xml:space="preserve">(vii) disposições desta Cláusula </w:t>
      </w:r>
      <w:r w:rsidR="00A06DCC">
        <w:rPr>
          <w:rFonts w:cs="Tahoma"/>
        </w:rPr>
        <w:t xml:space="preserve">10.4.4 </w:t>
      </w:r>
      <w:r w:rsidR="00DD716F" w:rsidRPr="00960BA0">
        <w:rPr>
          <w:rFonts w:cs="Tahoma"/>
        </w:rPr>
        <w:t>em relação às Debêntures; e (viii) criação de evento de repactuação.</w:t>
      </w:r>
    </w:p>
    <w:bookmarkEnd w:id="854"/>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855" w:name="_BPDC_LN_INS_1007"/>
      <w:bookmarkStart w:id="856" w:name="_BPDC_PR_INS_1008"/>
      <w:bookmarkStart w:id="857" w:name="_DV_M384"/>
      <w:bookmarkStart w:id="858" w:name="_DV_M387"/>
      <w:bookmarkStart w:id="859" w:name="_Toc261004493"/>
      <w:bookmarkEnd w:id="855"/>
      <w:bookmarkEnd w:id="856"/>
      <w:bookmarkEnd w:id="857"/>
      <w:bookmarkEnd w:id="858"/>
      <w:r w:rsidRPr="006A509E">
        <w:rPr>
          <w:rFonts w:cs="Tahoma"/>
          <w:b/>
        </w:rPr>
        <w:t>DECLARAÇÕES E GARANTIAS DA EMISSORA</w:t>
      </w:r>
      <w:bookmarkEnd w:id="859"/>
    </w:p>
    <w:p w14:paraId="280C0EF1" w14:textId="77777777" w:rsidR="00DD716F" w:rsidRPr="00960BA0" w:rsidRDefault="00DD716F" w:rsidP="00955E4F">
      <w:pPr>
        <w:pStyle w:val="Level2"/>
        <w:numPr>
          <w:ilvl w:val="1"/>
          <w:numId w:val="6"/>
        </w:numPr>
        <w:rPr>
          <w:rFonts w:eastAsia="Arial Unicode MS" w:cs="Tahoma"/>
        </w:rPr>
      </w:pPr>
      <w:bookmarkStart w:id="860" w:name="_DV_M394"/>
      <w:bookmarkEnd w:id="860"/>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w:t>
      </w:r>
      <w:r w:rsidRPr="009E60F8">
        <w:rPr>
          <w:rFonts w:cstheme="minorHAnsi"/>
        </w:rPr>
        <w:lastRenderedPageBreak/>
        <w:t>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lastRenderedPageBreak/>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861" w:name="_DV_M131"/>
      <w:bookmarkEnd w:id="861"/>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w:t>
      </w:r>
      <w:r w:rsidRPr="002D15CA">
        <w:rPr>
          <w:rFonts w:cs="Tahoma"/>
        </w:rPr>
        <w:lastRenderedPageBreak/>
        <w:t xml:space="preserve">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862" w:name="_DV_M402"/>
      <w:bookmarkStart w:id="863" w:name="_DV_M403"/>
      <w:bookmarkStart w:id="864" w:name="_DV_M404"/>
      <w:bookmarkStart w:id="865" w:name="_DV_M405"/>
      <w:bookmarkEnd w:id="862"/>
      <w:bookmarkEnd w:id="863"/>
      <w:bookmarkEnd w:id="864"/>
      <w:bookmarkEnd w:id="865"/>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866" w:name="_DV_C340"/>
      <w:r w:rsidRPr="00960BA0">
        <w:rPr>
          <w:rFonts w:eastAsia="Arial Unicode MS" w:cs="Tahoma"/>
        </w:rPr>
        <w:t xml:space="preserve"> da comunicação à CVM</w:t>
      </w:r>
      <w:bookmarkEnd w:id="866"/>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lastRenderedPageBreak/>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867" w:name="_DV_M410"/>
      <w:bookmarkEnd w:id="867"/>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868" w:name="_DV_M165"/>
      <w:bookmarkStart w:id="869" w:name="_Ref322622615"/>
      <w:bookmarkEnd w:id="868"/>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869"/>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870" w:name="_DV_M166"/>
      <w:bookmarkEnd w:id="870"/>
      <w:r w:rsidRPr="006E4ABE">
        <w:rPr>
          <w:rFonts w:eastAsia="Arial Unicode MS" w:cs="Tahoma"/>
        </w:rPr>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5"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871" w:name="_DV_M174"/>
      <w:bookmarkStart w:id="872" w:name="_DV_M180"/>
      <w:bookmarkEnd w:id="871"/>
      <w:bookmarkEnd w:id="872"/>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6"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2D258372" w14:textId="77777777" w:rsidR="00DD716F" w:rsidRPr="00960BA0" w:rsidRDefault="00D44C1D" w:rsidP="00955E4F">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w:t>
      </w:r>
      <w:r w:rsidRPr="00960BA0">
        <w:rPr>
          <w:rFonts w:eastAsia="Arial Unicode MS" w:cs="Tahoma"/>
          <w:w w:val="0"/>
        </w:rPr>
        <w:lastRenderedPageBreak/>
        <w:t>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873" w:name="_DV_M182"/>
      <w:bookmarkStart w:id="874" w:name="_DV_M183"/>
      <w:bookmarkEnd w:id="873"/>
      <w:bookmarkEnd w:id="874"/>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875" w:name="_DV_M412"/>
      <w:bookmarkEnd w:id="875"/>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lastRenderedPageBreak/>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876" w:name="_DV_M413"/>
      <w:bookmarkStart w:id="877" w:name="_Toc261004495"/>
      <w:bookmarkEnd w:id="876"/>
      <w:r w:rsidRPr="006A509E">
        <w:rPr>
          <w:rFonts w:cs="Tahoma"/>
          <w:b/>
        </w:rPr>
        <w:t>LEI E FORO</w:t>
      </w:r>
      <w:bookmarkEnd w:id="877"/>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878" w:name="_DV_M414"/>
      <w:bookmarkEnd w:id="878"/>
      <w:r w:rsidRPr="00960BA0">
        <w:rPr>
          <w:rFonts w:cs="Tahoma"/>
          <w:w w:val="0"/>
        </w:rPr>
        <w:t>Fica</w:t>
      </w:r>
      <w:r w:rsidRPr="00960BA0">
        <w:rPr>
          <w:rFonts w:eastAsia="Arial Unicode MS" w:cs="Tahoma"/>
          <w:w w:val="0"/>
        </w:rPr>
        <w:t xml:space="preserve"> eleito o Foro</w:t>
      </w:r>
      <w:bookmarkStart w:id="879" w:name="_DV_C683"/>
      <w:r w:rsidRPr="00960BA0">
        <w:rPr>
          <w:rFonts w:eastAsia="Arial Unicode MS" w:cs="Tahoma"/>
          <w:w w:val="0"/>
        </w:rPr>
        <w:t xml:space="preserve"> da </w:t>
      </w:r>
      <w:bookmarkStart w:id="880" w:name="_DV_M415"/>
      <w:bookmarkEnd w:id="879"/>
      <w:bookmarkEnd w:id="880"/>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881" w:name="_DV_M416"/>
      <w:bookmarkEnd w:id="881"/>
    </w:p>
    <w:p w14:paraId="4C19F0C0" w14:textId="20C7603C"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xml:space="preserve">[•] de </w:t>
      </w:r>
      <w:r w:rsidR="00F30A9B">
        <w:rPr>
          <w:rFonts w:cs="Tahoma"/>
        </w:rPr>
        <w:t>junho</w:t>
      </w:r>
      <w:r w:rsidR="00F30A9B" w:rsidRPr="00960BA0">
        <w:rPr>
          <w:rFonts w:cs="Tahoma"/>
        </w:rPr>
        <w:t xml:space="preserve"> </w:t>
      </w:r>
      <w:r w:rsidRPr="00960BA0">
        <w:rPr>
          <w:rFonts w:cs="Tahoma"/>
        </w:rPr>
        <w:t>de 20</w:t>
      </w:r>
      <w:r w:rsidR="009C33A1">
        <w:rPr>
          <w:rFonts w:cs="Tahoma"/>
        </w:rPr>
        <w:t>20</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7777777" w:rsidR="00DD716F" w:rsidRPr="00960BA0" w:rsidRDefault="00DD716F" w:rsidP="00955E4F">
      <w:pPr>
        <w:pStyle w:val="Body"/>
        <w:jc w:val="center"/>
        <w:rPr>
          <w:rFonts w:eastAsia="Arial Unicode MS" w:cs="Tahoma"/>
        </w:rPr>
      </w:pPr>
      <w:r w:rsidRPr="00960BA0">
        <w:rPr>
          <w:rFonts w:eastAsia="Arial Unicode MS" w:cs="Tahoma"/>
        </w:rPr>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3A4129BD"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882"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03843EC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19ACA23C" w14:textId="77777777" w:rsidR="00DD716F" w:rsidRPr="00960BA0" w:rsidRDefault="00DD716F" w:rsidP="00955E4F">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5C6BB74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77777777"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882"/>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5CC1F69" w:rsidR="00084017" w:rsidRDefault="00084017" w:rsidP="00955E4F">
      <w:pPr>
        <w:spacing w:after="140" w:line="290" w:lineRule="auto"/>
        <w:jc w:val="center"/>
        <w:rPr>
          <w:rFonts w:eastAsia="Arial Unicode MS"/>
          <w:b/>
          <w:bCs/>
        </w:rPr>
      </w:pPr>
      <w:r w:rsidRPr="00E467C3">
        <w:rPr>
          <w:rFonts w:eastAsia="Arial Unicode MS"/>
          <w:b/>
          <w:bCs/>
        </w:rPr>
        <w:lastRenderedPageBreak/>
        <w:t>ANEXO I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7777777" w:rsidR="00084017" w:rsidRDefault="00F73FB3" w:rsidP="00955E4F">
      <w:pPr>
        <w:spacing w:after="140" w:line="290" w:lineRule="auto"/>
        <w:jc w:val="center"/>
        <w:rPr>
          <w:rFonts w:eastAsia="Arial Unicode MS"/>
          <w:b/>
          <w:bCs/>
        </w:rPr>
      </w:pPr>
      <w:r>
        <w:rPr>
          <w:rFonts w:eastAsia="Arial Unicode MS"/>
          <w:b/>
          <w:bCs/>
        </w:rPr>
        <w:t>FIADORES AUTORIZADOS</w:t>
      </w: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79A5B36C"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E27C15">
      <w:pPr>
        <w:spacing w:after="140" w:line="290" w:lineRule="auto"/>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E27C15">
      <w:pPr>
        <w:spacing w:after="140" w:line="290" w:lineRule="auto"/>
        <w:rPr>
          <w:rFonts w:eastAsia="Arial Unicode MS"/>
        </w:rPr>
      </w:pPr>
    </w:p>
    <w:p w14:paraId="012EC8A5" w14:textId="019B5861" w:rsidR="00E27C15" w:rsidRPr="00E27C15" w:rsidRDefault="00E27C15" w:rsidP="00E27C15">
      <w:pPr>
        <w:spacing w:after="140" w:line="290" w:lineRule="auto"/>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proofErr w:type="spellStart"/>
      <w:r w:rsidR="00DD61FA">
        <w:rPr>
          <w:rFonts w:cs="Tahoma"/>
        </w:rPr>
        <w:t>Echoenergia</w:t>
      </w:r>
      <w:proofErr w:type="spellEnd"/>
      <w:r w:rsidR="00DD61FA">
        <w:rPr>
          <w:rFonts w:cs="Tahoma"/>
        </w:rPr>
        <w:t xml:space="preserve"> Participações S.A.</w:t>
      </w:r>
      <w:ins w:id="883" w:author="Andre Buffara" w:date="2020-06-08T15:56:00Z">
        <w:r w:rsidR="00455893">
          <w:rPr>
            <w:rFonts w:cs="Tahoma"/>
          </w:rPr>
          <w:t xml:space="preserve"> (“</w:t>
        </w:r>
        <w:r w:rsidR="00455893">
          <w:rPr>
            <w:rFonts w:cs="Tahoma"/>
            <w:b/>
            <w:bCs/>
          </w:rPr>
          <w:t>ESCRITURA</w:t>
        </w:r>
        <w:r w:rsidR="00455893">
          <w:rPr>
            <w:rFonts w:cs="Tahoma"/>
          </w:rPr>
          <w:t>”)</w:t>
        </w:r>
      </w:ins>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3637F0AF" w14:textId="14B5BD54" w:rsidR="00E27C15" w:rsidRPr="00E27C15" w:rsidRDefault="00E27C15" w:rsidP="00E27C15">
      <w:pPr>
        <w:spacing w:after="140" w:line="290" w:lineRule="auto"/>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2F033BCF" w14:textId="2A4FDD1D" w:rsidR="00E27C15" w:rsidRPr="00E27C15" w:rsidRDefault="00E27C15" w:rsidP="00E27C15">
      <w:pPr>
        <w:spacing w:after="140" w:line="290" w:lineRule="auto"/>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w:t>
      </w:r>
      <w:ins w:id="884" w:author="Andre Buffara" w:date="2020-06-08T15:56:00Z">
        <w:r w:rsidR="00455893">
          <w:rPr>
            <w:rFonts w:eastAsia="Arial Unicode MS"/>
          </w:rPr>
          <w:t xml:space="preserve"> observada a Cláusula 5.10 da </w:t>
        </w:r>
        <w:r w:rsidR="00455893">
          <w:rPr>
            <w:rFonts w:eastAsia="Arial Unicode MS"/>
            <w:b/>
            <w:bCs/>
          </w:rPr>
          <w:t>ESCRITURA</w:t>
        </w:r>
        <w:r w:rsidR="00455893">
          <w:rPr>
            <w:rFonts w:eastAsia="Arial Unicode MS"/>
          </w:rPr>
          <w:t>,</w:t>
        </w:r>
      </w:ins>
      <w:r w:rsidRPr="00E27C15">
        <w:rPr>
          <w:rFonts w:eastAsia="Arial Unicode MS"/>
        </w:rPr>
        <w:t xml:space="preserve"> 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bookmarkStart w:id="885" w:name="_GoBack"/>
      <w:bookmarkEnd w:id="885"/>
    </w:p>
    <w:p w14:paraId="4A9E906E" w14:textId="6C1DDE07" w:rsidR="00E27C15" w:rsidRPr="00E27C15" w:rsidRDefault="00E27C15" w:rsidP="00E27C15">
      <w:pPr>
        <w:spacing w:after="140" w:line="290" w:lineRule="auto"/>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671AF150" w14:textId="77777777" w:rsidR="00E27C15" w:rsidRPr="00E27C15" w:rsidRDefault="00E27C15" w:rsidP="00E27C15">
      <w:pPr>
        <w:spacing w:after="140" w:line="290" w:lineRule="auto"/>
        <w:jc w:val="both"/>
        <w:rPr>
          <w:rFonts w:eastAsia="Arial Unicode MS"/>
        </w:rPr>
      </w:pPr>
      <w:r w:rsidRPr="00E27C15">
        <w:rPr>
          <w:rFonts w:eastAsia="Arial Unicode MS"/>
        </w:rPr>
        <w:lastRenderedPageBreak/>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4ECA7004" w14:textId="77777777" w:rsidR="00E27C15" w:rsidRPr="00E27C15" w:rsidRDefault="00E27C15" w:rsidP="00E27C15">
      <w:pPr>
        <w:spacing w:after="140" w:line="290" w:lineRule="auto"/>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4DB4DCAE" w14:textId="44655777" w:rsidR="00E27C15" w:rsidRPr="00E27C15" w:rsidRDefault="00E27C15" w:rsidP="00E27C15">
      <w:pPr>
        <w:spacing w:after="140" w:line="290" w:lineRule="auto"/>
        <w:jc w:val="both"/>
        <w:rPr>
          <w:rFonts w:eastAsia="Arial Unicode MS"/>
        </w:rPr>
      </w:pPr>
      <w:r w:rsidRPr="00E27C15">
        <w:rPr>
          <w:rFonts w:eastAsia="Arial Unicode MS"/>
        </w:rPr>
        <w:t>7.</w:t>
      </w:r>
      <w:r w:rsidRPr="00E27C15">
        <w:rPr>
          <w:rFonts w:eastAsia="Arial Unicode MS"/>
        </w:rPr>
        <w:tab/>
      </w:r>
      <w:commentRangeStart w:id="886"/>
      <w:r w:rsidRPr="00E27C15">
        <w:rPr>
          <w:rFonts w:eastAsia="Arial Unicode MS"/>
        </w:rPr>
        <w:t xml:space="preserve">Fica convencionado que toda e qualquer </w:t>
      </w:r>
      <w:r w:rsidR="00DD61FA">
        <w:rPr>
          <w:rFonts w:eastAsia="Arial Unicode MS"/>
        </w:rPr>
        <w:t>c</w:t>
      </w:r>
      <w:r w:rsidRPr="00E27C15">
        <w:rPr>
          <w:rFonts w:eastAsia="Arial Unicode MS"/>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DD61FA">
        <w:rPr>
          <w:rFonts w:eastAsia="Arial Unicode MS"/>
          <w:b/>
          <w:bCs/>
        </w:rPr>
        <w:t>TRIBUNAL ARBITRAL</w:t>
      </w:r>
      <w:r w:rsidRPr="00E27C15">
        <w:rPr>
          <w:rFonts w:eastAsia="Arial Unicode MS"/>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DD61FA">
        <w:rPr>
          <w:rFonts w:eastAsia="Arial Unicode MS"/>
          <w:b/>
          <w:bCs/>
        </w:rPr>
        <w:t xml:space="preserve">TRIBUNAL ARBITRAL </w:t>
      </w:r>
      <w:r w:rsidRPr="00E27C15">
        <w:rPr>
          <w:rFonts w:eastAsia="Arial Unicode MS"/>
        </w:rPr>
        <w:t xml:space="preserve">deverá aplicar primeiro as disposições desta </w:t>
      </w:r>
      <w:r w:rsidRPr="00DD61FA">
        <w:rPr>
          <w:rFonts w:eastAsia="Arial Unicode MS"/>
          <w:b/>
          <w:bCs/>
        </w:rPr>
        <w:t>FIANÇA</w:t>
      </w:r>
      <w:r w:rsidRPr="00E27C15">
        <w:rPr>
          <w:rFonts w:eastAsia="Arial Unicode MS"/>
        </w:rPr>
        <w:t xml:space="preserve"> e, na omissão, o disposto na legislação brasileira. </w:t>
      </w:r>
      <w:commentRangeEnd w:id="886"/>
      <w:r w:rsidR="00091554">
        <w:rPr>
          <w:rStyle w:val="Refdecomentrio"/>
        </w:rPr>
        <w:commentReference w:id="886"/>
      </w:r>
    </w:p>
    <w:p w14:paraId="6C326060" w14:textId="77777777" w:rsidR="00E27C15" w:rsidRPr="00E27C15" w:rsidRDefault="00E27C15" w:rsidP="00E27C15">
      <w:pPr>
        <w:spacing w:after="140" w:line="290" w:lineRule="auto"/>
        <w:jc w:val="both"/>
        <w:rPr>
          <w:rFonts w:eastAsia="Arial Unicode MS"/>
        </w:rPr>
      </w:pPr>
      <w:r w:rsidRPr="00E27C15">
        <w:rPr>
          <w:rFonts w:eastAsia="Arial Unicode MS"/>
        </w:rPr>
        <w:t>7.1</w:t>
      </w:r>
      <w:r w:rsidRPr="00E27C15">
        <w:rPr>
          <w:rFonts w:eastAsia="Arial Unicode MS"/>
        </w:rPr>
        <w:tab/>
        <w:t xml:space="preserve">A parte interessada notificará a Câmara sobre sua intenção de começar a arbitragem, conforme as normas do Regulamento. </w:t>
      </w:r>
    </w:p>
    <w:p w14:paraId="47EBB5FB" w14:textId="77777777" w:rsidR="00E27C15" w:rsidRPr="00E27C15" w:rsidRDefault="00E27C15" w:rsidP="00E27C15">
      <w:pPr>
        <w:spacing w:after="140" w:line="290" w:lineRule="auto"/>
        <w:jc w:val="both"/>
        <w:rPr>
          <w:rFonts w:eastAsia="Arial Unicode MS"/>
        </w:rPr>
      </w:pPr>
      <w:r w:rsidRPr="00E27C15">
        <w:rPr>
          <w:rFonts w:eastAsia="Arial Unicode MS"/>
        </w:rPr>
        <w:t>7.2</w:t>
      </w:r>
      <w:r w:rsidRPr="00E27C15">
        <w:rPr>
          <w:rFonts w:eastAsia="Arial Unicode MS"/>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06EBEFD" w14:textId="77777777" w:rsidR="00E27C15" w:rsidRPr="00E27C15" w:rsidRDefault="00E27C15" w:rsidP="00E27C15">
      <w:pPr>
        <w:spacing w:after="140" w:line="290" w:lineRule="auto"/>
        <w:jc w:val="both"/>
        <w:rPr>
          <w:rFonts w:eastAsia="Arial Unicode MS"/>
        </w:rPr>
      </w:pPr>
      <w:r w:rsidRPr="00E27C15">
        <w:rPr>
          <w:rFonts w:eastAsia="Arial Unicode MS"/>
        </w:rPr>
        <w:t>7.3</w:t>
      </w:r>
      <w:r w:rsidRPr="00E27C15">
        <w:rPr>
          <w:rFonts w:eastAsia="Arial Unicode MS"/>
        </w:rPr>
        <w:tab/>
        <w:t>A sentença arbitral será proferida na cidade de São Paulo, Estado de São Paulo. Nenhum recurso caberá contra a sentença arbitral, a qual terá, para as partes, o valor de decisão final e irrecorrível.</w:t>
      </w:r>
    </w:p>
    <w:p w14:paraId="58795BFE" w14:textId="77777777" w:rsidR="00E27C15" w:rsidRPr="00E27C15" w:rsidRDefault="00E27C15" w:rsidP="00E27C15">
      <w:pPr>
        <w:spacing w:after="140" w:line="290" w:lineRule="auto"/>
        <w:jc w:val="both"/>
        <w:rPr>
          <w:rFonts w:eastAsia="Arial Unicode MS"/>
        </w:rPr>
      </w:pPr>
      <w:r w:rsidRPr="00E27C15">
        <w:rPr>
          <w:rFonts w:eastAsia="Arial Unicode MS"/>
        </w:rPr>
        <w:t>7.4</w:t>
      </w:r>
      <w:r w:rsidRPr="00E27C15">
        <w:rPr>
          <w:rFonts w:eastAsia="Arial Unicode MS"/>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03A1E29F" w14:textId="3BBA637C" w:rsidR="00E27C15" w:rsidRPr="00E27C15" w:rsidRDefault="00E27C15" w:rsidP="00E27C15">
      <w:pPr>
        <w:spacing w:after="140" w:line="290" w:lineRule="auto"/>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E27C15">
      <w:pPr>
        <w:spacing w:after="140" w:line="290" w:lineRule="auto"/>
        <w:rPr>
          <w:rFonts w:eastAsia="Arial Unicode MS"/>
        </w:rPr>
      </w:pPr>
    </w:p>
    <w:p w14:paraId="6630050A" w14:textId="77777777" w:rsidR="00E27C15" w:rsidRPr="00E27C15" w:rsidRDefault="00E27C15" w:rsidP="00E27C15">
      <w:pPr>
        <w:spacing w:after="140" w:line="290" w:lineRule="auto"/>
        <w:rPr>
          <w:rFonts w:eastAsia="Arial Unicode MS"/>
        </w:rPr>
      </w:pPr>
      <w:r w:rsidRPr="00E27C15">
        <w:rPr>
          <w:rFonts w:eastAsia="Arial Unicode MS"/>
        </w:rPr>
        <w:t>[FIADOR]</w:t>
      </w:r>
    </w:p>
    <w:p w14:paraId="5B3E3E2D" w14:textId="77777777" w:rsidR="00E27C15" w:rsidRPr="00E27C15" w:rsidRDefault="00E27C15" w:rsidP="00E27C15">
      <w:pPr>
        <w:spacing w:after="140" w:line="290" w:lineRule="auto"/>
        <w:rPr>
          <w:rFonts w:eastAsia="Arial Unicode MS"/>
        </w:rPr>
      </w:pPr>
    </w:p>
    <w:p w14:paraId="7DE4339D" w14:textId="42190415" w:rsidR="00E27C15" w:rsidRPr="00E27C15" w:rsidRDefault="00E27C15" w:rsidP="00E27C15">
      <w:pPr>
        <w:spacing w:after="140" w:line="290" w:lineRule="auto"/>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E27C15">
      <w:pPr>
        <w:spacing w:after="140" w:line="290" w:lineRule="auto"/>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E27C15">
      <w:pPr>
        <w:spacing w:after="140" w:line="290" w:lineRule="auto"/>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4F0F4FE1" w:rsidR="00E97722" w:rsidRDefault="00E97722" w:rsidP="00955E4F">
      <w:pPr>
        <w:spacing w:after="140" w:line="290" w:lineRule="auto"/>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Pr="00E467C3">
        <w:rPr>
          <w:rFonts w:eastAsia="Arial Unicode MS"/>
          <w:b/>
          <w:bCs/>
        </w:rPr>
        <w:t>À 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955E4F">
      <w:pPr>
        <w:spacing w:after="140" w:line="290" w:lineRule="auto"/>
        <w:jc w:val="center"/>
        <w:rPr>
          <w:rFonts w:eastAsia="Arial Unicode MS"/>
          <w:b/>
          <w:bCs/>
        </w:rPr>
      </w:pPr>
    </w:p>
    <w:p w14:paraId="3744DBC2" w14:textId="77777777" w:rsidR="00E97722" w:rsidRDefault="00E97722" w:rsidP="00955E4F">
      <w:pPr>
        <w:spacing w:after="140" w:line="290" w:lineRule="auto"/>
        <w:jc w:val="center"/>
        <w:rPr>
          <w:rFonts w:eastAsia="Arial Unicode MS"/>
          <w:b/>
          <w:bCs/>
        </w:rPr>
      </w:pPr>
      <w:r>
        <w:rPr>
          <w:rFonts w:eastAsia="Arial Unicode MS"/>
          <w:b/>
          <w:bCs/>
        </w:rPr>
        <w:t>MODELO DE CARTA DE FIANÇA ICSD</w:t>
      </w:r>
    </w:p>
    <w:p w14:paraId="710B6DCD" w14:textId="77777777" w:rsidR="00DD61FA" w:rsidRPr="00E27C15" w:rsidRDefault="00DD61FA" w:rsidP="00DD61FA">
      <w:pPr>
        <w:spacing w:after="140" w:line="290" w:lineRule="auto"/>
        <w:rPr>
          <w:rFonts w:eastAsia="Arial Unicode MS"/>
        </w:rPr>
      </w:pPr>
    </w:p>
    <w:p w14:paraId="5E8049E2" w14:textId="77777777" w:rsidR="00DD61FA" w:rsidRPr="00E27C15" w:rsidRDefault="00DD61FA" w:rsidP="00DD61FA">
      <w:pPr>
        <w:spacing w:after="140" w:line="290" w:lineRule="auto"/>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DD61FA">
      <w:pPr>
        <w:spacing w:after="140" w:line="290" w:lineRule="auto"/>
        <w:rPr>
          <w:rFonts w:eastAsia="Arial Unicode MS"/>
        </w:rPr>
      </w:pPr>
    </w:p>
    <w:p w14:paraId="495C41F3" w14:textId="32C49FF9" w:rsidR="00DD61FA" w:rsidRPr="00E27C15" w:rsidRDefault="00DD61FA" w:rsidP="00DD61FA">
      <w:pPr>
        <w:spacing w:after="140" w:line="290" w:lineRule="auto"/>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proofErr w:type="spellStart"/>
      <w:r>
        <w:rPr>
          <w:rFonts w:cs="Tahoma"/>
        </w:rPr>
        <w:t>Echoenergia</w:t>
      </w:r>
      <w:proofErr w:type="spellEnd"/>
      <w:r>
        <w:rPr>
          <w:rFonts w:cs="Tahoma"/>
        </w:rPr>
        <w:t xml:space="preserve"> Participações S.A.</w:t>
      </w:r>
      <w:ins w:id="887" w:author="Andre Buffara" w:date="2020-06-08T15:55:00Z">
        <w:r w:rsidR="00455893">
          <w:rPr>
            <w:rFonts w:cs="Tahoma"/>
          </w:rPr>
          <w:t xml:space="preserve"> (“</w:t>
        </w:r>
        <w:r w:rsidR="00455893">
          <w:rPr>
            <w:rFonts w:cs="Tahoma"/>
            <w:b/>
            <w:bCs/>
          </w:rPr>
          <w:t>ESCRITURA</w:t>
        </w:r>
        <w:r w:rsidR="00455893">
          <w:rPr>
            <w:rFonts w:cs="Tahoma"/>
          </w:rPr>
          <w:t>”)</w:t>
        </w:r>
      </w:ins>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735AD0EE" w14:textId="77777777" w:rsidR="00DD61FA" w:rsidRPr="00E27C15" w:rsidRDefault="00DD61FA" w:rsidP="00DD61FA">
      <w:pPr>
        <w:spacing w:after="140" w:line="290" w:lineRule="auto"/>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E0E2980" w14:textId="394DC7BA" w:rsidR="00DD61FA" w:rsidRPr="00E27C15" w:rsidRDefault="00DD61FA" w:rsidP="00DD61FA">
      <w:pPr>
        <w:spacing w:after="140" w:line="290" w:lineRule="auto"/>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w:t>
      </w:r>
      <w:ins w:id="888" w:author="Andre Buffara" w:date="2020-06-08T15:54:00Z">
        <w:r w:rsidR="00455893">
          <w:rPr>
            <w:rFonts w:eastAsia="Arial Unicode MS"/>
          </w:rPr>
          <w:t xml:space="preserve">, observada a Cláusula 5.11 da </w:t>
        </w:r>
      </w:ins>
      <w:ins w:id="889" w:author="Andre Buffara" w:date="2020-06-08T15:56:00Z">
        <w:r w:rsidR="00455893">
          <w:rPr>
            <w:rFonts w:eastAsia="Arial Unicode MS"/>
            <w:b/>
            <w:bCs/>
          </w:rPr>
          <w:t>ESCRITURA</w:t>
        </w:r>
      </w:ins>
      <w:r w:rsidRPr="00E27C15">
        <w:rPr>
          <w:rFonts w:eastAsia="Arial Unicode MS"/>
        </w:rPr>
        <w:t xml:space="preserve">, 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005B1B33" w14:textId="77777777" w:rsidR="00DD61FA" w:rsidRPr="00E27C15" w:rsidRDefault="00DD61FA" w:rsidP="00DD61FA">
      <w:pPr>
        <w:spacing w:after="140" w:line="290" w:lineRule="auto"/>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422F2534" w14:textId="77777777" w:rsidR="00DD61FA" w:rsidRPr="00E27C15" w:rsidRDefault="00DD61FA" w:rsidP="00DD61FA">
      <w:pPr>
        <w:spacing w:after="140" w:line="290" w:lineRule="auto"/>
        <w:jc w:val="both"/>
        <w:rPr>
          <w:rFonts w:eastAsia="Arial Unicode MS"/>
        </w:rPr>
      </w:pPr>
      <w:r w:rsidRPr="00E27C15">
        <w:rPr>
          <w:rFonts w:eastAsia="Arial Unicode MS"/>
        </w:rPr>
        <w:lastRenderedPageBreak/>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5B32624" w14:textId="77777777" w:rsidR="00DD61FA" w:rsidRPr="00E27C15" w:rsidRDefault="00DD61FA" w:rsidP="00DD61FA">
      <w:pPr>
        <w:spacing w:after="140" w:line="290" w:lineRule="auto"/>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64CB0AAB" w14:textId="77777777" w:rsidR="00DD61FA" w:rsidRPr="00E27C15" w:rsidRDefault="00DD61FA" w:rsidP="00DD61FA">
      <w:pPr>
        <w:spacing w:after="140" w:line="290" w:lineRule="auto"/>
        <w:jc w:val="both"/>
        <w:rPr>
          <w:rFonts w:eastAsia="Arial Unicode MS"/>
        </w:rPr>
      </w:pPr>
      <w:r w:rsidRPr="00E27C15">
        <w:rPr>
          <w:rFonts w:eastAsia="Arial Unicode MS"/>
        </w:rPr>
        <w:t>7.</w:t>
      </w:r>
      <w:r w:rsidRPr="00E27C15">
        <w:rPr>
          <w:rFonts w:eastAsia="Arial Unicode MS"/>
        </w:rPr>
        <w:tab/>
      </w:r>
      <w:commentRangeStart w:id="890"/>
      <w:r w:rsidRPr="00E27C15">
        <w:rPr>
          <w:rFonts w:eastAsia="Arial Unicode MS"/>
        </w:rPr>
        <w:t xml:space="preserve">Fica convencionado que toda e qualquer </w:t>
      </w:r>
      <w:r>
        <w:rPr>
          <w:rFonts w:eastAsia="Arial Unicode MS"/>
        </w:rPr>
        <w:t>c</w:t>
      </w:r>
      <w:r w:rsidRPr="00E27C15">
        <w:rPr>
          <w:rFonts w:eastAsia="Arial Unicode MS"/>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DD61FA">
        <w:rPr>
          <w:rFonts w:eastAsia="Arial Unicode MS"/>
          <w:b/>
          <w:bCs/>
        </w:rPr>
        <w:t>TRIBUNAL ARBITRAL</w:t>
      </w:r>
      <w:r w:rsidRPr="00E27C15">
        <w:rPr>
          <w:rFonts w:eastAsia="Arial Unicode MS"/>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Pr="00DD61FA">
        <w:rPr>
          <w:rFonts w:eastAsia="Arial Unicode MS"/>
          <w:b/>
          <w:bCs/>
        </w:rPr>
        <w:t xml:space="preserve">TRIBUNAL ARBITRAL </w:t>
      </w:r>
      <w:r w:rsidRPr="00E27C15">
        <w:rPr>
          <w:rFonts w:eastAsia="Arial Unicode MS"/>
        </w:rPr>
        <w:t xml:space="preserve">deverá aplicar primeiro as disposições desta </w:t>
      </w:r>
      <w:r w:rsidRPr="00DD61FA">
        <w:rPr>
          <w:rFonts w:eastAsia="Arial Unicode MS"/>
          <w:b/>
          <w:bCs/>
        </w:rPr>
        <w:t>FIANÇA</w:t>
      </w:r>
      <w:r w:rsidRPr="00E27C15">
        <w:rPr>
          <w:rFonts w:eastAsia="Arial Unicode MS"/>
        </w:rPr>
        <w:t xml:space="preserve"> e, na omissão, o disposto na legislação brasileira. </w:t>
      </w:r>
      <w:commentRangeEnd w:id="890"/>
      <w:r w:rsidR="00091554">
        <w:rPr>
          <w:rStyle w:val="Refdecomentrio"/>
        </w:rPr>
        <w:commentReference w:id="890"/>
      </w:r>
    </w:p>
    <w:p w14:paraId="5C6528EC" w14:textId="77777777" w:rsidR="00DD61FA" w:rsidRPr="00E27C15" w:rsidRDefault="00DD61FA" w:rsidP="00DD61FA">
      <w:pPr>
        <w:spacing w:after="140" w:line="290" w:lineRule="auto"/>
        <w:jc w:val="both"/>
        <w:rPr>
          <w:rFonts w:eastAsia="Arial Unicode MS"/>
        </w:rPr>
      </w:pPr>
      <w:r w:rsidRPr="00E27C15">
        <w:rPr>
          <w:rFonts w:eastAsia="Arial Unicode MS"/>
        </w:rPr>
        <w:t>7.1</w:t>
      </w:r>
      <w:r w:rsidRPr="00E27C15">
        <w:rPr>
          <w:rFonts w:eastAsia="Arial Unicode MS"/>
        </w:rPr>
        <w:tab/>
        <w:t xml:space="preserve">A parte interessada notificará a Câmara sobre sua intenção de começar a arbitragem, conforme as normas do Regulamento. </w:t>
      </w:r>
    </w:p>
    <w:p w14:paraId="2FDFC7AB" w14:textId="77777777" w:rsidR="00DD61FA" w:rsidRPr="00E27C15" w:rsidRDefault="00DD61FA" w:rsidP="00DD61FA">
      <w:pPr>
        <w:spacing w:after="140" w:line="290" w:lineRule="auto"/>
        <w:jc w:val="both"/>
        <w:rPr>
          <w:rFonts w:eastAsia="Arial Unicode MS"/>
        </w:rPr>
      </w:pPr>
      <w:r w:rsidRPr="00E27C15">
        <w:rPr>
          <w:rFonts w:eastAsia="Arial Unicode MS"/>
        </w:rPr>
        <w:t>7.2</w:t>
      </w:r>
      <w:r w:rsidRPr="00E27C15">
        <w:rPr>
          <w:rFonts w:eastAsia="Arial Unicode MS"/>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77777777" w:rsidR="00DD61FA" w:rsidRPr="00E27C15" w:rsidRDefault="00DD61FA" w:rsidP="00DD61FA">
      <w:pPr>
        <w:spacing w:after="140" w:line="290" w:lineRule="auto"/>
        <w:jc w:val="both"/>
        <w:rPr>
          <w:rFonts w:eastAsia="Arial Unicode MS"/>
        </w:rPr>
      </w:pPr>
      <w:r w:rsidRPr="00E27C15">
        <w:rPr>
          <w:rFonts w:eastAsia="Arial Unicode MS"/>
        </w:rPr>
        <w:t>7.3</w:t>
      </w:r>
      <w:r w:rsidRPr="00E27C15">
        <w:rPr>
          <w:rFonts w:eastAsia="Arial Unicode MS"/>
        </w:rPr>
        <w:tab/>
        <w:t>A sentença arbitral será proferida na cidade de São Paulo, Estado de São Paulo. Nenhum recurso caberá contra a sentença arbitral, a qual terá, para as partes, o valor de decisão final e irrecorrível.</w:t>
      </w:r>
    </w:p>
    <w:p w14:paraId="70532A7B" w14:textId="77777777" w:rsidR="00DD61FA" w:rsidRPr="00E27C15" w:rsidRDefault="00DD61FA" w:rsidP="00DD61FA">
      <w:pPr>
        <w:spacing w:after="140" w:line="290" w:lineRule="auto"/>
        <w:jc w:val="both"/>
        <w:rPr>
          <w:rFonts w:eastAsia="Arial Unicode MS"/>
        </w:rPr>
      </w:pPr>
      <w:r w:rsidRPr="00E27C15">
        <w:rPr>
          <w:rFonts w:eastAsia="Arial Unicode MS"/>
        </w:rPr>
        <w:t>7.4</w:t>
      </w:r>
      <w:r w:rsidRPr="00E27C15">
        <w:rPr>
          <w:rFonts w:eastAsia="Arial Unicode MS"/>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4191A75F" w14:textId="77777777" w:rsidR="00DD61FA" w:rsidRPr="00E27C15" w:rsidRDefault="00DD61FA" w:rsidP="00DD61FA">
      <w:pPr>
        <w:spacing w:after="140" w:line="290" w:lineRule="auto"/>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DD61FA">
      <w:pPr>
        <w:spacing w:after="140" w:line="290" w:lineRule="auto"/>
        <w:rPr>
          <w:rFonts w:eastAsia="Arial Unicode MS"/>
        </w:rPr>
      </w:pPr>
    </w:p>
    <w:p w14:paraId="143E7DFE" w14:textId="77777777" w:rsidR="00DD61FA" w:rsidRPr="00E27C15" w:rsidRDefault="00DD61FA" w:rsidP="00DD61FA">
      <w:pPr>
        <w:spacing w:after="140" w:line="290" w:lineRule="auto"/>
        <w:rPr>
          <w:rFonts w:eastAsia="Arial Unicode MS"/>
        </w:rPr>
      </w:pPr>
      <w:r w:rsidRPr="00E27C15">
        <w:rPr>
          <w:rFonts w:eastAsia="Arial Unicode MS"/>
        </w:rPr>
        <w:t>[FIADOR]</w:t>
      </w:r>
    </w:p>
    <w:p w14:paraId="3C743E48" w14:textId="77777777" w:rsidR="00DD61FA" w:rsidRPr="00E27C15" w:rsidRDefault="00DD61FA" w:rsidP="00DD61FA">
      <w:pPr>
        <w:spacing w:after="140" w:line="290" w:lineRule="auto"/>
        <w:rPr>
          <w:rFonts w:eastAsia="Arial Unicode MS"/>
        </w:rPr>
      </w:pPr>
    </w:p>
    <w:p w14:paraId="52863529" w14:textId="77777777" w:rsidR="00DD61FA" w:rsidRPr="00E27C15" w:rsidRDefault="00DD61FA" w:rsidP="00DD61FA">
      <w:pPr>
        <w:spacing w:after="140" w:line="290" w:lineRule="auto"/>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DD61FA">
      <w:pPr>
        <w:spacing w:after="140" w:line="290" w:lineRule="auto"/>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DD61FA">
      <w:pPr>
        <w:spacing w:after="140" w:line="290" w:lineRule="auto"/>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955E4F">
      <w:pPr>
        <w:spacing w:after="140" w:line="290" w:lineRule="auto"/>
        <w:rPr>
          <w:rFonts w:eastAsia="Arial Unicode MS"/>
          <w:b/>
          <w:bCs/>
        </w:rPr>
      </w:pPr>
    </w:p>
    <w:sectPr w:rsidR="00084017" w:rsidRPr="000E4ED3" w:rsidSect="006C6684">
      <w:headerReference w:type="default"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6" w:author="Andre Buffara" w:date="2020-06-08T09:52:00Z" w:initials="AB">
    <w:p w14:paraId="0F20E2CB" w14:textId="5DE168B6" w:rsidR="00455893" w:rsidRDefault="00455893">
      <w:pPr>
        <w:pStyle w:val="Textodecomentrio"/>
      </w:pPr>
      <w:r>
        <w:rPr>
          <w:rStyle w:val="Refdecomentrio"/>
        </w:rPr>
        <w:annotationRef/>
      </w:r>
      <w:r>
        <w:t>Favor esclarecer a necessidade de cláusula arbitral, tendo em vista os elevados custos incorridos em procedimentos arbitrais.</w:t>
      </w:r>
    </w:p>
  </w:comment>
  <w:comment w:id="890" w:author="Andre Buffara" w:date="2020-06-08T09:58:00Z" w:initials="AB">
    <w:p w14:paraId="20E4FEDF" w14:textId="3BED3B52" w:rsidR="00455893" w:rsidRDefault="00455893">
      <w:pPr>
        <w:pStyle w:val="Textodecomentrio"/>
      </w:pPr>
      <w:r>
        <w:rPr>
          <w:rStyle w:val="Refdecomentrio"/>
        </w:rPr>
        <w:annotationRef/>
      </w:r>
      <w:r>
        <w:t>Favor esclarecer a necessidade de cláusula arbitral, tendo em vista os elevados custos incorridos em procedimentos arbitrais.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0E2CB" w15:done="0"/>
  <w15:commentEx w15:paraId="20E4F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0E2CB" w16cid:durableId="228888CE"/>
  <w16cid:commentId w16cid:paraId="20E4FEDF" w16cid:durableId="22888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75BDA" w14:textId="77777777" w:rsidR="00455893" w:rsidRDefault="00455893" w:rsidP="00B53614">
      <w:r>
        <w:separator/>
      </w:r>
    </w:p>
  </w:endnote>
  <w:endnote w:type="continuationSeparator" w:id="0">
    <w:p w14:paraId="2961507F" w14:textId="77777777" w:rsidR="00455893" w:rsidRDefault="00455893" w:rsidP="00B53614">
      <w:r>
        <w:continuationSeparator/>
      </w:r>
    </w:p>
  </w:endnote>
  <w:endnote w:type="continuationNotice" w:id="1">
    <w:p w14:paraId="35998185" w14:textId="77777777" w:rsidR="00455893" w:rsidRDefault="0045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rFonts w:cs="Tahoma"/>
        <w:sz w:val="20"/>
        <w:szCs w:val="20"/>
      </w:rPr>
    </w:sdtEndPr>
    <w:sdtContent>
      <w:p w14:paraId="09F307A7" w14:textId="262CF48D" w:rsidR="00455893" w:rsidRPr="00E9283D" w:rsidRDefault="00455893"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14</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6A47" w14:textId="77777777" w:rsidR="00455893" w:rsidRPr="009B24DB" w:rsidRDefault="00455893"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83BF" w14:textId="77777777" w:rsidR="00455893" w:rsidRDefault="00455893" w:rsidP="00B53614">
      <w:r>
        <w:separator/>
      </w:r>
    </w:p>
  </w:footnote>
  <w:footnote w:type="continuationSeparator" w:id="0">
    <w:p w14:paraId="01C670F0" w14:textId="77777777" w:rsidR="00455893" w:rsidRDefault="00455893" w:rsidP="00B53614">
      <w:r>
        <w:continuationSeparator/>
      </w:r>
    </w:p>
  </w:footnote>
  <w:footnote w:type="continuationNotice" w:id="1">
    <w:p w14:paraId="2AB35BC1" w14:textId="77777777" w:rsidR="00455893" w:rsidRDefault="00455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0FCF" w14:textId="77777777" w:rsidR="00455893" w:rsidRPr="00932A99" w:rsidRDefault="00455893"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449F" w14:textId="77777777" w:rsidR="00455893" w:rsidRDefault="00455893"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7BD72EF2" w14:textId="56DE7723" w:rsidR="00455893" w:rsidRDefault="00455893" w:rsidP="00B111CF">
    <w:pPr>
      <w:pStyle w:val="Cabealho"/>
      <w:jc w:val="right"/>
      <w:rPr>
        <w:i/>
      </w:rPr>
    </w:pPr>
    <w:r>
      <w:rPr>
        <w:i/>
      </w:rPr>
      <w:t>Comentários LDR</w:t>
    </w:r>
  </w:p>
  <w:p w14:paraId="0930FA0C" w14:textId="5BBFC0C6" w:rsidR="00455893" w:rsidRPr="00D44C1D" w:rsidRDefault="00455893" w:rsidP="001175E6">
    <w:pPr>
      <w:pStyle w:val="Cabealho"/>
      <w:jc w:val="right"/>
      <w:rPr>
        <w:i/>
      </w:rPr>
    </w:pPr>
    <w:r>
      <w:rPr>
        <w:i/>
      </w:rPr>
      <w:t>05/06/2020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trackRevisions/>
  <w:defaultTabStop w:val="709"/>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1554"/>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69BA"/>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893"/>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C3"/>
    <w:rsid w:val="007420F7"/>
    <w:rsid w:val="007426E9"/>
    <w:rsid w:val="0074356F"/>
    <w:rsid w:val="00743AE4"/>
    <w:rsid w:val="0074432B"/>
    <w:rsid w:val="00744482"/>
    <w:rsid w:val="007447BD"/>
    <w:rsid w:val="007451DB"/>
    <w:rsid w:val="00745220"/>
    <w:rsid w:val="00745297"/>
    <w:rsid w:val="00747100"/>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21AB"/>
    <w:rsid w:val="00803B35"/>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6A3"/>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A83"/>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valores.mobiliarios@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rojectfinance@echoenergia.com.br" TargetMode="External"/><Relationship Id="rId23"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57ZY53RMA37K-95-8474</_dlc_DocId>
    <_dlc_DocIdUrl xmlns="9bd4b9cc-8746-41d1-b5cc-e8920a0bba5d">
      <Url>http://intranet/restrictedarea/Legal/brasil/_layouts/15/DocIdRedir.aspx?ID=57ZY53RMA37K-95-8474</Url>
      <Description>57ZY53RMA37K-95-8474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2.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3.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3A5A6-FC55-4448-8D94-179ED239D687}">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BCAFA9D-938D-48CD-B6CF-B981A41D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62</Pages>
  <Words>24898</Words>
  <Characters>134453</Characters>
  <Application>Microsoft Office Word</Application>
  <DocSecurity>0</DocSecurity>
  <Lines>1120</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159033</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Andre Buffara</cp:lastModifiedBy>
  <cp:revision>5</cp:revision>
  <cp:lastPrinted>2020-02-20T21:11:00Z</cp:lastPrinted>
  <dcterms:created xsi:type="dcterms:W3CDTF">2020-06-08T13:02:00Z</dcterms:created>
  <dcterms:modified xsi:type="dcterms:W3CDTF">2020-06-08T19:01:00Z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