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4570" w14:textId="77777777" w:rsidR="007570E7" w:rsidRPr="00CC79BF" w:rsidRDefault="007570E7" w:rsidP="007570E7">
      <w:pPr>
        <w:spacing w:line="320" w:lineRule="exact"/>
        <w:jc w:val="center"/>
        <w:rPr>
          <w:rFonts w:cs="Tahoma"/>
          <w:b/>
          <w:bCs/>
          <w:sz w:val="20"/>
          <w:szCs w:val="20"/>
        </w:rPr>
      </w:pPr>
      <w:r w:rsidRPr="00CC79BF">
        <w:rPr>
          <w:rFonts w:cs="Tahoma"/>
          <w:b/>
          <w:bCs/>
          <w:sz w:val="20"/>
          <w:szCs w:val="20"/>
        </w:rPr>
        <w:t xml:space="preserve">ECHOENERGIA </w:t>
      </w:r>
      <w:r w:rsidRPr="00CC79BF">
        <w:rPr>
          <w:rFonts w:cs="Tahoma"/>
          <w:b/>
          <w:smallCaps/>
          <w:sz w:val="20"/>
          <w:szCs w:val="20"/>
        </w:rPr>
        <w:t>PARTICIPAÇÕES </w:t>
      </w:r>
      <w:r w:rsidRPr="00CC79BF">
        <w:rPr>
          <w:rFonts w:cs="Tahoma"/>
          <w:b/>
          <w:bCs/>
          <w:sz w:val="20"/>
          <w:szCs w:val="20"/>
        </w:rPr>
        <w:t>S.A.</w:t>
      </w:r>
    </w:p>
    <w:p w14:paraId="3F24A00C" w14:textId="77777777" w:rsidR="007570E7" w:rsidRPr="00CC79BF" w:rsidRDefault="007570E7" w:rsidP="007570E7">
      <w:pPr>
        <w:spacing w:line="320" w:lineRule="exact"/>
        <w:jc w:val="center"/>
        <w:rPr>
          <w:rFonts w:cs="Tahoma"/>
          <w:sz w:val="20"/>
          <w:szCs w:val="20"/>
        </w:rPr>
      </w:pPr>
      <w:r w:rsidRPr="00CC79BF">
        <w:rPr>
          <w:rFonts w:cs="Tahoma"/>
          <w:sz w:val="20"/>
          <w:szCs w:val="20"/>
        </w:rPr>
        <w:t>CNPJ nº 24.743.678/0001-22</w:t>
      </w:r>
    </w:p>
    <w:p w14:paraId="7B1CB556" w14:textId="77777777" w:rsidR="007570E7" w:rsidRPr="00CC79BF" w:rsidRDefault="007570E7" w:rsidP="007570E7">
      <w:pPr>
        <w:spacing w:line="320" w:lineRule="exact"/>
        <w:jc w:val="center"/>
        <w:rPr>
          <w:rFonts w:cs="Tahoma"/>
          <w:b/>
          <w:bCs/>
          <w:sz w:val="20"/>
          <w:szCs w:val="20"/>
        </w:rPr>
      </w:pPr>
      <w:r w:rsidRPr="00CC79BF">
        <w:rPr>
          <w:rFonts w:cs="Tahoma"/>
          <w:sz w:val="20"/>
          <w:szCs w:val="20"/>
        </w:rPr>
        <w:t>NIRE n.º 35.300.491.190</w:t>
      </w:r>
    </w:p>
    <w:p w14:paraId="259FB28B" w14:textId="77777777" w:rsidR="004B2A9C" w:rsidRPr="00CC79BF" w:rsidRDefault="004B2A9C" w:rsidP="00EF35DA">
      <w:pPr>
        <w:widowControl w:val="0"/>
        <w:spacing w:after="240" w:line="320" w:lineRule="exact"/>
        <w:rPr>
          <w:rFonts w:cs="Tahoma"/>
          <w:b/>
          <w:sz w:val="20"/>
          <w:szCs w:val="20"/>
        </w:rPr>
      </w:pPr>
    </w:p>
    <w:p w14:paraId="1C453AA2" w14:textId="4397B55C" w:rsidR="00EF35DA" w:rsidRPr="00CC79BF" w:rsidRDefault="00EF5B26" w:rsidP="00EF35DA">
      <w:pPr>
        <w:widowControl w:val="0"/>
        <w:spacing w:after="240" w:line="320" w:lineRule="exact"/>
        <w:rPr>
          <w:rFonts w:cs="Tahoma"/>
          <w:b/>
          <w:smallCaps/>
          <w:sz w:val="20"/>
          <w:szCs w:val="20"/>
        </w:rPr>
      </w:pPr>
      <w:r w:rsidRPr="00CC79BF">
        <w:rPr>
          <w:rFonts w:cs="Tahoma"/>
          <w:b/>
          <w:sz w:val="20"/>
          <w:szCs w:val="20"/>
        </w:rPr>
        <w:t>TERMO DE NÃO INSTALAÇÃO DA</w:t>
      </w:r>
      <w:r w:rsidR="00496B01" w:rsidRPr="00CC79BF">
        <w:rPr>
          <w:rFonts w:cs="Tahoma"/>
          <w:b/>
          <w:sz w:val="20"/>
          <w:szCs w:val="20"/>
        </w:rPr>
        <w:t xml:space="preserve"> </w:t>
      </w:r>
      <w:r w:rsidR="00EF35DA" w:rsidRPr="00CC79BF">
        <w:rPr>
          <w:rFonts w:cs="Tahoma"/>
          <w:b/>
          <w:smallCaps/>
          <w:sz w:val="20"/>
          <w:szCs w:val="20"/>
        </w:rPr>
        <w:t xml:space="preserve">ASSEMBLEIA GERAL DOS </w:t>
      </w:r>
      <w:r w:rsidR="00DD1D69" w:rsidRPr="002105A6">
        <w:rPr>
          <w:rFonts w:cs="Tahoma"/>
          <w:b/>
          <w:smallCaps/>
          <w:sz w:val="20"/>
          <w:szCs w:val="20"/>
        </w:rPr>
        <w:t xml:space="preserve">DEBENTURISTAS DA </w:t>
      </w:r>
      <w:r w:rsidR="00DD1D69">
        <w:rPr>
          <w:rFonts w:cs="Tahoma"/>
          <w:b/>
          <w:smallCaps/>
          <w:sz w:val="20"/>
          <w:szCs w:val="20"/>
        </w:rPr>
        <w:t>1</w:t>
      </w:r>
      <w:r w:rsidR="00DD1D69" w:rsidRPr="002105A6">
        <w:rPr>
          <w:rFonts w:cs="Tahoma"/>
          <w:b/>
          <w:smallCaps/>
          <w:sz w:val="20"/>
          <w:szCs w:val="20"/>
        </w:rPr>
        <w:t>ª (</w:t>
      </w:r>
      <w:r w:rsidR="00DD1D69">
        <w:rPr>
          <w:rFonts w:cs="Tahoma"/>
          <w:b/>
          <w:smallCaps/>
          <w:sz w:val="20"/>
          <w:szCs w:val="20"/>
        </w:rPr>
        <w:t>PRIMEIRA</w:t>
      </w:r>
      <w:r w:rsidR="00DD1D69" w:rsidRPr="002105A6">
        <w:rPr>
          <w:rFonts w:cs="Tahoma"/>
          <w:b/>
          <w:smallCaps/>
          <w:sz w:val="20"/>
          <w:szCs w:val="20"/>
        </w:rPr>
        <w:t xml:space="preserve">) EMISSÃO </w:t>
      </w:r>
      <w:r w:rsidR="00EF35DA" w:rsidRPr="00CC79BF">
        <w:rPr>
          <w:rFonts w:cs="Tahoma"/>
          <w:b/>
          <w:smallCaps/>
          <w:sz w:val="20"/>
          <w:szCs w:val="20"/>
        </w:rPr>
        <w:t xml:space="preserve">DE </w:t>
      </w:r>
      <w:r w:rsidR="00330633" w:rsidRPr="00CC79BF">
        <w:rPr>
          <w:rFonts w:cs="Tahoma"/>
          <w:b/>
          <w:smallCaps/>
          <w:sz w:val="20"/>
          <w:szCs w:val="20"/>
        </w:rPr>
        <w:t xml:space="preserve">DEBÊNTURES SIMPLES, NÃO CONVERSÍVEIS EM AÇÕES, EM SÉRIE ÚNICA, DA ESPÉCIE QUIROGRAFARIA, PARA DISTRIBUIÇÃO PÚBLICA, COM ESFORÇOS RESTRITOS DA ECHOENERGIA PARTICIPAÇÕES S.A. </w:t>
      </w:r>
      <w:r w:rsidR="00EF35DA" w:rsidRPr="00CC79BF">
        <w:rPr>
          <w:rFonts w:cs="Tahoma"/>
          <w:b/>
          <w:sz w:val="20"/>
          <w:szCs w:val="20"/>
        </w:rPr>
        <w:t xml:space="preserve">CONVOCADA PARA </w:t>
      </w:r>
      <w:r w:rsidR="00330633" w:rsidRPr="00CC79BF">
        <w:rPr>
          <w:rFonts w:cs="Tahoma"/>
          <w:b/>
          <w:sz w:val="20"/>
          <w:szCs w:val="20"/>
        </w:rPr>
        <w:t>2</w:t>
      </w:r>
      <w:r w:rsidR="00EF35DA" w:rsidRPr="00CC79BF">
        <w:rPr>
          <w:rFonts w:cs="Tahoma"/>
          <w:b/>
          <w:smallCaps/>
          <w:sz w:val="20"/>
          <w:szCs w:val="20"/>
        </w:rPr>
        <w:t>9</w:t>
      </w:r>
      <w:r w:rsidR="00330633" w:rsidRPr="00CC79BF">
        <w:rPr>
          <w:rFonts w:cs="Tahoma"/>
          <w:b/>
          <w:smallCaps/>
          <w:sz w:val="20"/>
          <w:szCs w:val="20"/>
        </w:rPr>
        <w:t> DE NOVEMBRO DE 2021</w:t>
      </w:r>
      <w:r w:rsidR="00EF35DA" w:rsidRPr="00CC79BF">
        <w:rPr>
          <w:rFonts w:cs="Tahoma"/>
          <w:b/>
          <w:smallCaps/>
          <w:sz w:val="20"/>
          <w:szCs w:val="20"/>
        </w:rPr>
        <w:t>.</w:t>
      </w:r>
    </w:p>
    <w:p w14:paraId="13F3C494" w14:textId="72F2389F" w:rsidR="00496B01"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DIA, HORA E LOCAL</w:t>
      </w:r>
      <w:r w:rsidRPr="00CC79BF">
        <w:rPr>
          <w:rFonts w:cs="Tahoma"/>
          <w:sz w:val="20"/>
          <w:szCs w:val="20"/>
        </w:rPr>
        <w:t xml:space="preserve">: Realizada aos </w:t>
      </w:r>
      <w:r w:rsidR="00A5120D" w:rsidRPr="00CC79BF">
        <w:rPr>
          <w:rFonts w:cs="Tahoma"/>
          <w:sz w:val="20"/>
          <w:szCs w:val="20"/>
        </w:rPr>
        <w:t>2</w:t>
      </w:r>
      <w:r w:rsidR="00EF35DA" w:rsidRPr="00CC79BF">
        <w:rPr>
          <w:rFonts w:cs="Tahoma"/>
          <w:sz w:val="20"/>
          <w:szCs w:val="20"/>
        </w:rPr>
        <w:t xml:space="preserve">9 </w:t>
      </w:r>
      <w:r w:rsidRPr="00CC79BF">
        <w:rPr>
          <w:rFonts w:cs="Tahoma"/>
          <w:sz w:val="20"/>
          <w:szCs w:val="20"/>
        </w:rPr>
        <w:t xml:space="preserve">dias do mês de </w:t>
      </w:r>
      <w:r w:rsidR="00A5120D" w:rsidRPr="00CC79BF">
        <w:rPr>
          <w:rFonts w:cs="Tahoma"/>
          <w:sz w:val="20"/>
          <w:szCs w:val="20"/>
        </w:rPr>
        <w:t>novembro de 2021</w:t>
      </w:r>
      <w:r w:rsidRPr="00CC79BF">
        <w:rPr>
          <w:rFonts w:cs="Tahoma"/>
          <w:sz w:val="20"/>
          <w:szCs w:val="20"/>
        </w:rPr>
        <w:t xml:space="preserve">, às </w:t>
      </w:r>
      <w:r w:rsidR="003E1F47" w:rsidRPr="00CC79BF">
        <w:rPr>
          <w:rFonts w:cs="Tahoma"/>
          <w:sz w:val="20"/>
          <w:szCs w:val="20"/>
        </w:rPr>
        <w:t>15:</w:t>
      </w:r>
      <w:r w:rsidR="00F87057" w:rsidRPr="00CC79BF">
        <w:rPr>
          <w:rFonts w:cs="Tahoma"/>
          <w:sz w:val="20"/>
          <w:szCs w:val="20"/>
        </w:rPr>
        <w:t>h00</w:t>
      </w:r>
      <w:r w:rsidRPr="00CC79BF">
        <w:rPr>
          <w:rFonts w:cs="Tahoma"/>
          <w:sz w:val="20"/>
          <w:szCs w:val="20"/>
        </w:rPr>
        <w:t xml:space="preserve"> horas, </w:t>
      </w:r>
      <w:r w:rsidR="00504165">
        <w:rPr>
          <w:rFonts w:cs="Tahoma"/>
          <w:sz w:val="20"/>
          <w:szCs w:val="20"/>
        </w:rPr>
        <w:t>de forma digital e remota a partir d</w:t>
      </w:r>
      <w:r w:rsidR="00504165">
        <w:rPr>
          <w:rFonts w:cs="Tahoma"/>
          <w:sz w:val="20"/>
          <w:szCs w:val="20"/>
        </w:rPr>
        <w:t xml:space="preserve">a </w:t>
      </w:r>
      <w:r w:rsidR="00EF35DA" w:rsidRPr="00CC79BF">
        <w:rPr>
          <w:rFonts w:cs="Tahoma"/>
          <w:sz w:val="20"/>
          <w:szCs w:val="20"/>
        </w:rPr>
        <w:t xml:space="preserve">sede da </w:t>
      </w:r>
      <w:r w:rsidR="00F04B28" w:rsidRPr="00CC79BF">
        <w:rPr>
          <w:rFonts w:cs="Tahoma"/>
          <w:b/>
          <w:smallCaps/>
          <w:sz w:val="20"/>
          <w:szCs w:val="20"/>
        </w:rPr>
        <w:t>ECHOENERGIA PARTICIPAÇÕES S.A.</w:t>
      </w:r>
      <w:r w:rsidR="00F04B28" w:rsidRPr="00CC79BF">
        <w:rPr>
          <w:rFonts w:cs="Tahoma"/>
          <w:sz w:val="20"/>
          <w:szCs w:val="20"/>
        </w:rPr>
        <w:t> </w:t>
      </w:r>
      <w:r w:rsidR="00EF35DA" w:rsidRPr="00CC79BF">
        <w:rPr>
          <w:rFonts w:cs="Tahoma"/>
          <w:sz w:val="20"/>
          <w:szCs w:val="20"/>
        </w:rPr>
        <w:t>(“</w:t>
      </w:r>
      <w:r w:rsidR="00EF35DA" w:rsidRPr="00CC79BF">
        <w:rPr>
          <w:rFonts w:cs="Tahoma"/>
          <w:sz w:val="20"/>
          <w:szCs w:val="20"/>
          <w:u w:val="single"/>
        </w:rPr>
        <w:t>Companhia</w:t>
      </w:r>
      <w:r w:rsidR="00EF35DA" w:rsidRPr="00CC79BF">
        <w:rPr>
          <w:rFonts w:cs="Tahoma"/>
          <w:sz w:val="20"/>
          <w:szCs w:val="20"/>
        </w:rPr>
        <w:t>”)</w:t>
      </w:r>
      <w:r w:rsidRPr="00CC79BF">
        <w:rPr>
          <w:rFonts w:cs="Tahoma"/>
          <w:sz w:val="20"/>
          <w:szCs w:val="20"/>
        </w:rPr>
        <w:t>.</w:t>
      </w:r>
    </w:p>
    <w:p w14:paraId="2E381A91" w14:textId="65506B65" w:rsidR="00EF35DA"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CONVOCAÇÃO</w:t>
      </w:r>
      <w:r w:rsidRPr="00CC79BF">
        <w:rPr>
          <w:rFonts w:cs="Tahoma"/>
          <w:sz w:val="20"/>
          <w:szCs w:val="20"/>
        </w:rPr>
        <w:t xml:space="preserve">: A Assembleia Geral de Debenturistas foi regularmente convocada </w:t>
      </w:r>
      <w:r w:rsidR="00A91D7D" w:rsidRPr="00CC79BF">
        <w:rPr>
          <w:rFonts w:cs="Tahoma"/>
          <w:sz w:val="20"/>
          <w:szCs w:val="20"/>
        </w:rPr>
        <w:t xml:space="preserve">em primeira convocação </w:t>
      </w:r>
      <w:r w:rsidRPr="00CC79BF">
        <w:rPr>
          <w:rFonts w:cs="Tahoma"/>
          <w:sz w:val="20"/>
          <w:szCs w:val="20"/>
        </w:rPr>
        <w:t xml:space="preserve">nos </w:t>
      </w:r>
      <w:r w:rsidR="008754EA" w:rsidRPr="00CC79BF">
        <w:rPr>
          <w:rFonts w:cs="Tahoma"/>
          <w:color w:val="000000"/>
          <w:sz w:val="20"/>
          <w:szCs w:val="20"/>
        </w:rPr>
        <w:t>termos do artigo 124, §1º, inciso I, e do artigo 71, §1º, da Lei n.º 6.404, de 15 de dezembro de 1976, conforme alterada (“</w:t>
      </w:r>
      <w:r w:rsidR="008754EA" w:rsidRPr="00CC79BF">
        <w:rPr>
          <w:rFonts w:cs="Tahoma"/>
          <w:color w:val="000000"/>
          <w:sz w:val="20"/>
          <w:szCs w:val="20"/>
          <w:u w:val="single"/>
        </w:rPr>
        <w:t>Lei das Sociedades por Ações</w:t>
      </w:r>
      <w:r w:rsidR="008754EA" w:rsidRPr="00CC79BF">
        <w:rPr>
          <w:rFonts w:cs="Tahoma"/>
          <w:color w:val="000000"/>
          <w:sz w:val="20"/>
          <w:szCs w:val="20"/>
        </w:rPr>
        <w:t xml:space="preserve">”), </w:t>
      </w:r>
      <w:r w:rsidR="008754EA" w:rsidRPr="00CC79BF">
        <w:rPr>
          <w:rFonts w:cs="Tahoma"/>
          <w:sz w:val="20"/>
          <w:szCs w:val="20"/>
        </w:rPr>
        <w:t xml:space="preserve">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w:t>
      </w:r>
      <w:r w:rsidR="00E842B4" w:rsidRPr="00CC79BF">
        <w:rPr>
          <w:rFonts w:cs="Tahoma"/>
          <w:color w:val="000000"/>
          <w:sz w:val="20"/>
          <w:szCs w:val="20"/>
        </w:rPr>
        <w:t xml:space="preserve">mediante a publicação de edital de convocação nos jornais “Diário Oficial do Estado de São Paulo”, nas edições dos dias </w:t>
      </w:r>
      <w:del w:id="0" w:author="Alexandre Simões de Mello" w:date="2021-11-29T11:50:00Z">
        <w:r w:rsidR="00E842B4" w:rsidRPr="00CC79BF" w:rsidDel="00E244C6">
          <w:rPr>
            <w:rFonts w:cs="Tahoma"/>
            <w:color w:val="000000"/>
            <w:sz w:val="20"/>
            <w:szCs w:val="20"/>
          </w:rPr>
          <w:delText>[●]</w:delText>
        </w:r>
      </w:del>
      <w:ins w:id="1" w:author="Alexandre Simões de Mello" w:date="2021-11-29T11:50:00Z">
        <w:r w:rsidR="00E244C6">
          <w:rPr>
            <w:rFonts w:cs="Tahoma"/>
            <w:color w:val="000000"/>
            <w:sz w:val="20"/>
            <w:szCs w:val="20"/>
          </w:rPr>
          <w:t>13 de novembro de 2021</w:t>
        </w:r>
      </w:ins>
      <w:r w:rsidR="00E842B4" w:rsidRPr="00CC79BF">
        <w:rPr>
          <w:rFonts w:cs="Tahoma"/>
          <w:color w:val="000000"/>
          <w:sz w:val="20"/>
          <w:szCs w:val="20"/>
        </w:rPr>
        <w:t xml:space="preserve">, </w:t>
      </w:r>
      <w:ins w:id="2" w:author="Alexandre Simões de Mello" w:date="2021-11-29T11:53:00Z">
        <w:r w:rsidR="00791AF2">
          <w:rPr>
            <w:rFonts w:cs="Tahoma"/>
            <w:color w:val="000000"/>
            <w:sz w:val="20"/>
            <w:szCs w:val="20"/>
          </w:rPr>
          <w:t>17 de novembro de 2021</w:t>
        </w:r>
      </w:ins>
      <w:del w:id="3" w:author="Alexandre Simões de Mello" w:date="2021-11-29T11:53:00Z">
        <w:r w:rsidR="00E842B4" w:rsidRPr="00CC79BF" w:rsidDel="00791AF2">
          <w:rPr>
            <w:rFonts w:cs="Tahoma"/>
            <w:color w:val="000000"/>
            <w:sz w:val="20"/>
            <w:szCs w:val="20"/>
          </w:rPr>
          <w:delText>[●]</w:delText>
        </w:r>
      </w:del>
      <w:r w:rsidR="00E842B4" w:rsidRPr="00CC79BF">
        <w:rPr>
          <w:rFonts w:cs="Tahoma"/>
          <w:color w:val="000000"/>
          <w:sz w:val="20"/>
          <w:szCs w:val="20"/>
        </w:rPr>
        <w:t xml:space="preserve"> e </w:t>
      </w:r>
      <w:ins w:id="4" w:author="Alexandre Simões de Mello" w:date="2021-11-29T11:53:00Z">
        <w:r w:rsidR="00CA137E">
          <w:rPr>
            <w:rFonts w:cs="Tahoma"/>
            <w:color w:val="000000"/>
            <w:sz w:val="20"/>
            <w:szCs w:val="20"/>
          </w:rPr>
          <w:t>1</w:t>
        </w:r>
      </w:ins>
      <w:ins w:id="5" w:author="Alexandre Simões de Mello" w:date="2021-11-29T11:54:00Z">
        <w:r w:rsidR="00791AF2">
          <w:rPr>
            <w:rFonts w:cs="Tahoma"/>
            <w:color w:val="000000"/>
            <w:sz w:val="20"/>
            <w:szCs w:val="20"/>
          </w:rPr>
          <w:t>8</w:t>
        </w:r>
      </w:ins>
      <w:ins w:id="6" w:author="Alexandre Simões de Mello" w:date="2021-11-29T11:53:00Z">
        <w:r w:rsidR="00CA137E">
          <w:rPr>
            <w:rFonts w:cs="Tahoma"/>
            <w:color w:val="000000"/>
            <w:sz w:val="20"/>
            <w:szCs w:val="20"/>
          </w:rPr>
          <w:t> de novembro de 2021</w:t>
        </w:r>
      </w:ins>
      <w:del w:id="7" w:author="Alexandre Simões de Mello" w:date="2021-11-29T11:53:00Z">
        <w:r w:rsidR="00E842B4" w:rsidRPr="00CC79BF" w:rsidDel="00CA137E">
          <w:rPr>
            <w:rFonts w:cs="Tahoma"/>
            <w:color w:val="000000"/>
            <w:sz w:val="20"/>
            <w:szCs w:val="20"/>
          </w:rPr>
          <w:delText>[●]</w:delText>
        </w:r>
      </w:del>
      <w:r w:rsidR="00E842B4" w:rsidRPr="00CC79BF">
        <w:rPr>
          <w:rFonts w:cs="Tahoma"/>
          <w:color w:val="000000"/>
          <w:sz w:val="20"/>
          <w:szCs w:val="20"/>
        </w:rPr>
        <w:t xml:space="preserve">, nas páginas </w:t>
      </w:r>
      <w:ins w:id="8" w:author="Alexandre Simões de Mello" w:date="2021-11-29T11:51:00Z">
        <w:r w:rsidR="00DD1F38">
          <w:rPr>
            <w:rFonts w:cs="Tahoma"/>
            <w:color w:val="000000"/>
            <w:sz w:val="20"/>
            <w:szCs w:val="20"/>
          </w:rPr>
          <w:t>12</w:t>
        </w:r>
      </w:ins>
      <w:del w:id="9" w:author="Alexandre Simões de Mello" w:date="2021-11-29T11:50:00Z">
        <w:r w:rsidR="00E842B4" w:rsidRPr="00CC79BF" w:rsidDel="00844E2A">
          <w:rPr>
            <w:rFonts w:cs="Tahoma"/>
            <w:color w:val="000000"/>
            <w:sz w:val="20"/>
            <w:szCs w:val="20"/>
          </w:rPr>
          <w:delText>[●]</w:delText>
        </w:r>
      </w:del>
      <w:r w:rsidR="00E842B4" w:rsidRPr="00CC79BF">
        <w:rPr>
          <w:rFonts w:cs="Tahoma"/>
          <w:color w:val="000000"/>
          <w:sz w:val="20"/>
          <w:szCs w:val="20"/>
        </w:rPr>
        <w:t xml:space="preserve">, </w:t>
      </w:r>
      <w:ins w:id="10" w:author="Alexandre Simões de Mello" w:date="2021-11-29T11:55:00Z">
        <w:r w:rsidR="003C5600">
          <w:rPr>
            <w:rFonts w:cs="Tahoma"/>
            <w:color w:val="000000"/>
            <w:sz w:val="20"/>
            <w:szCs w:val="20"/>
          </w:rPr>
          <w:t>25</w:t>
        </w:r>
      </w:ins>
      <w:del w:id="11" w:author="Alexandre Simões de Mello" w:date="2021-11-29T11:55:00Z">
        <w:r w:rsidR="00E842B4" w:rsidRPr="00CC79BF" w:rsidDel="003C5600">
          <w:rPr>
            <w:rFonts w:cs="Tahoma"/>
            <w:color w:val="000000"/>
            <w:sz w:val="20"/>
            <w:szCs w:val="20"/>
          </w:rPr>
          <w:delText>[●]</w:delText>
        </w:r>
      </w:del>
      <w:r w:rsidR="00E842B4" w:rsidRPr="00CC79BF">
        <w:rPr>
          <w:rFonts w:cs="Tahoma"/>
          <w:color w:val="000000"/>
          <w:sz w:val="20"/>
          <w:szCs w:val="20"/>
        </w:rPr>
        <w:t xml:space="preserve"> e </w:t>
      </w:r>
      <w:ins w:id="12" w:author="Alexandre Simões de Mello" w:date="2021-11-29T11:55:00Z">
        <w:r w:rsidR="003C5600">
          <w:rPr>
            <w:rFonts w:cs="Tahoma"/>
            <w:color w:val="000000"/>
            <w:sz w:val="20"/>
            <w:szCs w:val="20"/>
          </w:rPr>
          <w:t>17</w:t>
        </w:r>
      </w:ins>
      <w:del w:id="13" w:author="Alexandre Simões de Mello" w:date="2021-11-29T11:53:00Z">
        <w:r w:rsidR="00E842B4" w:rsidRPr="00CC79BF" w:rsidDel="00CA137E">
          <w:rPr>
            <w:rFonts w:cs="Tahoma"/>
            <w:color w:val="000000"/>
            <w:sz w:val="20"/>
            <w:szCs w:val="20"/>
          </w:rPr>
          <w:delText>[●]</w:delText>
        </w:r>
      </w:del>
      <w:r w:rsidR="00E842B4" w:rsidRPr="00CC79BF">
        <w:rPr>
          <w:rFonts w:cs="Tahoma"/>
          <w:color w:val="000000"/>
          <w:sz w:val="20"/>
          <w:szCs w:val="20"/>
        </w:rPr>
        <w:t xml:space="preserve">, respectivamente, e no jornal “Folha de São Paulo”, nas edições dos dias </w:t>
      </w:r>
      <w:ins w:id="14" w:author="Alexandre Simões de Mello" w:date="2021-11-29T11:51:00Z">
        <w:r w:rsidR="00DD1F38">
          <w:rPr>
            <w:rFonts w:cs="Tahoma"/>
            <w:color w:val="000000"/>
            <w:sz w:val="20"/>
            <w:szCs w:val="20"/>
          </w:rPr>
          <w:t>13 de novembro de 2021</w:t>
        </w:r>
      </w:ins>
      <w:del w:id="15" w:author="Alexandre Simões de Mello" w:date="2021-11-29T11:51:00Z">
        <w:r w:rsidR="00E842B4" w:rsidRPr="00CC79BF" w:rsidDel="00DD1F38">
          <w:rPr>
            <w:rFonts w:cs="Tahoma"/>
            <w:color w:val="000000"/>
            <w:sz w:val="20"/>
            <w:szCs w:val="20"/>
          </w:rPr>
          <w:delText>[●]</w:delText>
        </w:r>
      </w:del>
      <w:r w:rsidR="00E842B4" w:rsidRPr="00CC79BF">
        <w:rPr>
          <w:rFonts w:cs="Tahoma"/>
          <w:color w:val="000000"/>
          <w:sz w:val="20"/>
          <w:szCs w:val="20"/>
        </w:rPr>
        <w:t xml:space="preserve">, </w:t>
      </w:r>
      <w:ins w:id="16" w:author="Alexandre Simões de Mello" w:date="2021-11-29T11:54:00Z">
        <w:r w:rsidR="00C346CA">
          <w:rPr>
            <w:rFonts w:cs="Tahoma"/>
            <w:color w:val="000000"/>
            <w:sz w:val="20"/>
            <w:szCs w:val="20"/>
          </w:rPr>
          <w:t>17 de novembro de 2021</w:t>
        </w:r>
      </w:ins>
      <w:del w:id="17" w:author="Alexandre Simões de Mello" w:date="2021-11-29T11:54:00Z">
        <w:r w:rsidR="00E842B4" w:rsidRPr="00CC79BF" w:rsidDel="00C346CA">
          <w:rPr>
            <w:rFonts w:cs="Tahoma"/>
            <w:color w:val="000000"/>
            <w:sz w:val="20"/>
            <w:szCs w:val="20"/>
          </w:rPr>
          <w:delText>[●]</w:delText>
        </w:r>
      </w:del>
      <w:r w:rsidR="00E842B4" w:rsidRPr="00CC79BF">
        <w:rPr>
          <w:rFonts w:cs="Tahoma"/>
          <w:color w:val="000000"/>
          <w:sz w:val="20"/>
          <w:szCs w:val="20"/>
        </w:rPr>
        <w:t xml:space="preserve"> e </w:t>
      </w:r>
      <w:ins w:id="18" w:author="Alexandre Simões de Mello" w:date="2021-11-29T11:52:00Z">
        <w:r w:rsidR="0092752C">
          <w:rPr>
            <w:rFonts w:cs="Tahoma"/>
            <w:color w:val="000000"/>
            <w:sz w:val="20"/>
            <w:szCs w:val="20"/>
          </w:rPr>
          <w:t>1</w:t>
        </w:r>
      </w:ins>
      <w:ins w:id="19" w:author="Alexandre Simões de Mello" w:date="2021-11-29T11:54:00Z">
        <w:r w:rsidR="00C346CA">
          <w:rPr>
            <w:rFonts w:cs="Tahoma"/>
            <w:color w:val="000000"/>
            <w:sz w:val="20"/>
            <w:szCs w:val="20"/>
          </w:rPr>
          <w:t>8</w:t>
        </w:r>
      </w:ins>
      <w:ins w:id="20" w:author="Alexandre Simões de Mello" w:date="2021-11-29T11:52:00Z">
        <w:r w:rsidR="0092752C">
          <w:rPr>
            <w:rFonts w:cs="Tahoma"/>
            <w:color w:val="000000"/>
            <w:sz w:val="20"/>
            <w:szCs w:val="20"/>
          </w:rPr>
          <w:t> de novembro de 2021</w:t>
        </w:r>
      </w:ins>
      <w:del w:id="21" w:author="Alexandre Simões de Mello" w:date="2021-11-29T11:52:00Z">
        <w:r w:rsidR="00E842B4" w:rsidRPr="00CC79BF" w:rsidDel="0092752C">
          <w:rPr>
            <w:rFonts w:cs="Tahoma"/>
            <w:color w:val="000000"/>
            <w:sz w:val="20"/>
            <w:szCs w:val="20"/>
          </w:rPr>
          <w:delText>[●]</w:delText>
        </w:r>
      </w:del>
      <w:r w:rsidR="00E842B4" w:rsidRPr="00CC79BF">
        <w:rPr>
          <w:rFonts w:cs="Tahoma"/>
          <w:color w:val="000000"/>
          <w:sz w:val="20"/>
          <w:szCs w:val="20"/>
        </w:rPr>
        <w:t xml:space="preserve">, nas páginas </w:t>
      </w:r>
      <w:ins w:id="22" w:author="Alexandre Simões de Mello" w:date="2021-11-29T11:51:00Z">
        <w:r w:rsidR="00DD1F38">
          <w:rPr>
            <w:rFonts w:cs="Tahoma"/>
            <w:color w:val="000000"/>
            <w:sz w:val="20"/>
            <w:szCs w:val="20"/>
          </w:rPr>
          <w:t>A25</w:t>
        </w:r>
      </w:ins>
      <w:del w:id="23" w:author="Alexandre Simões de Mello" w:date="2021-11-29T11:51:00Z">
        <w:r w:rsidR="00E842B4" w:rsidRPr="00CC79BF" w:rsidDel="00DD1F38">
          <w:rPr>
            <w:rFonts w:cs="Tahoma"/>
            <w:color w:val="000000"/>
            <w:sz w:val="20"/>
            <w:szCs w:val="20"/>
          </w:rPr>
          <w:delText>[●]</w:delText>
        </w:r>
      </w:del>
      <w:r w:rsidR="00E842B4" w:rsidRPr="00CC79BF">
        <w:rPr>
          <w:rFonts w:cs="Tahoma"/>
          <w:color w:val="000000"/>
          <w:sz w:val="20"/>
          <w:szCs w:val="20"/>
        </w:rPr>
        <w:t xml:space="preserve">, </w:t>
      </w:r>
      <w:ins w:id="24" w:author="Alexandre Simões de Mello" w:date="2021-11-29T11:54:00Z">
        <w:r w:rsidR="00C346CA">
          <w:rPr>
            <w:rFonts w:cs="Tahoma"/>
            <w:color w:val="000000"/>
            <w:sz w:val="20"/>
            <w:szCs w:val="20"/>
          </w:rPr>
          <w:t>B3</w:t>
        </w:r>
      </w:ins>
      <w:del w:id="25" w:author="Alexandre Simões de Mello" w:date="2021-11-29T11:54:00Z">
        <w:r w:rsidR="00E842B4" w:rsidRPr="00CC79BF" w:rsidDel="00C346CA">
          <w:rPr>
            <w:rFonts w:cs="Tahoma"/>
            <w:color w:val="000000"/>
            <w:sz w:val="20"/>
            <w:szCs w:val="20"/>
          </w:rPr>
          <w:delText>[●]</w:delText>
        </w:r>
      </w:del>
      <w:r w:rsidR="00E842B4" w:rsidRPr="00CC79BF">
        <w:rPr>
          <w:rFonts w:cs="Tahoma"/>
          <w:color w:val="000000"/>
          <w:sz w:val="20"/>
          <w:szCs w:val="20"/>
        </w:rPr>
        <w:t xml:space="preserve"> e </w:t>
      </w:r>
      <w:ins w:id="26" w:author="Alexandre Simões de Mello" w:date="2021-11-29T11:54:00Z">
        <w:r w:rsidR="00C346CA">
          <w:rPr>
            <w:rFonts w:cs="Tahoma"/>
            <w:color w:val="000000"/>
            <w:sz w:val="20"/>
            <w:szCs w:val="20"/>
          </w:rPr>
          <w:t>A25</w:t>
        </w:r>
      </w:ins>
      <w:del w:id="27" w:author="Alexandre Simões de Mello" w:date="2021-11-29T11:52:00Z">
        <w:r w:rsidR="00E842B4" w:rsidRPr="00CC79BF" w:rsidDel="0092752C">
          <w:rPr>
            <w:rFonts w:cs="Tahoma"/>
            <w:color w:val="000000"/>
            <w:sz w:val="20"/>
            <w:szCs w:val="20"/>
          </w:rPr>
          <w:delText>[●]</w:delText>
        </w:r>
      </w:del>
      <w:r w:rsidR="00E842B4" w:rsidRPr="00CC79BF">
        <w:rPr>
          <w:rFonts w:cs="Tahoma"/>
          <w:color w:val="000000"/>
          <w:sz w:val="20"/>
          <w:szCs w:val="20"/>
        </w:rPr>
        <w:t>, respectivamente.</w:t>
      </w:r>
    </w:p>
    <w:p w14:paraId="3D51A93E" w14:textId="7B55AC7F" w:rsidR="00496B01"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PRESENÇA</w:t>
      </w:r>
      <w:r w:rsidRPr="00CC79BF">
        <w:rPr>
          <w:rFonts w:cs="Tahoma"/>
          <w:sz w:val="20"/>
          <w:szCs w:val="20"/>
        </w:rPr>
        <w:t xml:space="preserve">: </w:t>
      </w:r>
      <w:r w:rsidR="00EF35DA" w:rsidRPr="00CC79BF">
        <w:rPr>
          <w:rFonts w:cs="Tahoma"/>
          <w:sz w:val="20"/>
          <w:szCs w:val="20"/>
        </w:rPr>
        <w:t xml:space="preserve">Presente </w:t>
      </w:r>
      <w:r w:rsidR="00EF35DA" w:rsidRPr="00CC79BF">
        <w:rPr>
          <w:rFonts w:cs="Tahoma"/>
          <w:b/>
          <w:sz w:val="20"/>
          <w:szCs w:val="20"/>
        </w:rPr>
        <w:t>(i)</w:t>
      </w:r>
      <w:r w:rsidR="00EF35DA" w:rsidRPr="00CC79BF">
        <w:rPr>
          <w:rFonts w:cs="Tahoma"/>
          <w:sz w:val="20"/>
          <w:szCs w:val="20"/>
        </w:rPr>
        <w:t> os debenturistas representando [</w:t>
      </w:r>
      <w:proofErr w:type="gramStart"/>
      <w:r w:rsidR="00EF35DA" w:rsidRPr="00CC79BF">
        <w:rPr>
          <w:rFonts w:cs="Tahoma"/>
          <w:sz w:val="20"/>
          <w:szCs w:val="20"/>
        </w:rPr>
        <w:t>●]%</w:t>
      </w:r>
      <w:proofErr w:type="gramEnd"/>
      <w:r w:rsidR="00EF35DA" w:rsidRPr="00CC79BF">
        <w:rPr>
          <w:rFonts w:cs="Tahoma"/>
          <w:sz w:val="20"/>
          <w:szCs w:val="20"/>
        </w:rPr>
        <w:t xml:space="preserve"> </w:t>
      </w:r>
      <w:r w:rsidR="00EF35DA" w:rsidRPr="00CC79BF">
        <w:rPr>
          <w:rFonts w:cs="Tahoma"/>
          <w:bCs/>
          <w:sz w:val="20"/>
          <w:szCs w:val="20"/>
        </w:rPr>
        <w:t>(</w:t>
      </w:r>
      <w:r w:rsidR="00EF35DA" w:rsidRPr="00CC79BF">
        <w:rPr>
          <w:rFonts w:cs="Tahoma"/>
          <w:sz w:val="20"/>
          <w:szCs w:val="20"/>
        </w:rPr>
        <w:t>[●]</w:t>
      </w:r>
      <w:r w:rsidR="00EF35DA" w:rsidRPr="00CC79BF">
        <w:rPr>
          <w:rFonts w:cs="Tahoma"/>
          <w:bCs/>
          <w:sz w:val="20"/>
          <w:szCs w:val="20"/>
        </w:rPr>
        <w:t xml:space="preserve">) das Debêntures em circulação </w:t>
      </w:r>
      <w:r w:rsidR="00EF35DA" w:rsidRPr="00CC79BF">
        <w:rPr>
          <w:rFonts w:cs="Tahoma"/>
          <w:sz w:val="20"/>
          <w:szCs w:val="20"/>
        </w:rPr>
        <w:t>(“</w:t>
      </w:r>
      <w:r w:rsidR="00EF35DA" w:rsidRPr="00CC79BF">
        <w:rPr>
          <w:rFonts w:cs="Tahoma"/>
          <w:sz w:val="20"/>
          <w:szCs w:val="20"/>
          <w:u w:val="single"/>
        </w:rPr>
        <w:t>Debenturistas</w:t>
      </w:r>
      <w:r w:rsidR="00EF35DA" w:rsidRPr="00CC79BF">
        <w:rPr>
          <w:rFonts w:cs="Tahoma"/>
          <w:sz w:val="20"/>
          <w:szCs w:val="20"/>
        </w:rPr>
        <w:t xml:space="preserve">”); </w:t>
      </w:r>
      <w:r w:rsidR="00EF35DA" w:rsidRPr="00CC79BF">
        <w:rPr>
          <w:rFonts w:cs="Tahoma"/>
          <w:b/>
          <w:sz w:val="20"/>
          <w:szCs w:val="20"/>
        </w:rPr>
        <w:t>(</w:t>
      </w:r>
      <w:proofErr w:type="spellStart"/>
      <w:r w:rsidR="00EF35DA" w:rsidRPr="00CC79BF">
        <w:rPr>
          <w:rFonts w:cs="Tahoma"/>
          <w:b/>
          <w:sz w:val="20"/>
          <w:szCs w:val="20"/>
        </w:rPr>
        <w:t>ii</w:t>
      </w:r>
      <w:proofErr w:type="spellEnd"/>
      <w:r w:rsidR="00EF35DA" w:rsidRPr="00CC79BF">
        <w:rPr>
          <w:rFonts w:cs="Tahoma"/>
          <w:b/>
          <w:sz w:val="20"/>
          <w:szCs w:val="20"/>
        </w:rPr>
        <w:t>)</w:t>
      </w:r>
      <w:r w:rsidR="00EF35DA" w:rsidRPr="00CC79BF">
        <w:rPr>
          <w:rFonts w:cs="Tahoma"/>
          <w:sz w:val="20"/>
          <w:szCs w:val="20"/>
        </w:rPr>
        <w:t xml:space="preserve"> o representante da Simplific Pavarini Distribuidora de Títulos e Valores Mobiliários Ltda., na qualidade de agente fiduciário da Emissão</w:t>
      </w:r>
      <w:r w:rsidR="00F00716" w:rsidRPr="00CC79BF">
        <w:rPr>
          <w:rFonts w:cs="Tahoma"/>
          <w:sz w:val="20"/>
          <w:szCs w:val="20"/>
        </w:rPr>
        <w:t> </w:t>
      </w:r>
      <w:r w:rsidR="00EF35DA" w:rsidRPr="00CC79BF">
        <w:rPr>
          <w:rFonts w:cs="Tahoma"/>
          <w:sz w:val="20"/>
          <w:szCs w:val="20"/>
        </w:rPr>
        <w:t>(“</w:t>
      </w:r>
      <w:r w:rsidR="00EF35DA" w:rsidRPr="00CC79BF">
        <w:rPr>
          <w:rFonts w:cs="Tahoma"/>
          <w:sz w:val="20"/>
          <w:szCs w:val="20"/>
          <w:u w:val="single"/>
        </w:rPr>
        <w:t>Agente Fiduciário</w:t>
      </w:r>
      <w:r w:rsidR="00EF35DA" w:rsidRPr="00CC79BF">
        <w:rPr>
          <w:rFonts w:cs="Tahoma"/>
          <w:sz w:val="20"/>
          <w:szCs w:val="20"/>
        </w:rPr>
        <w:t xml:space="preserve">”); e </w:t>
      </w:r>
      <w:r w:rsidR="00EF35DA" w:rsidRPr="00CC79BF">
        <w:rPr>
          <w:rFonts w:cs="Tahoma"/>
          <w:b/>
          <w:sz w:val="20"/>
          <w:szCs w:val="20"/>
        </w:rPr>
        <w:t>(</w:t>
      </w:r>
      <w:proofErr w:type="spellStart"/>
      <w:r w:rsidR="00EF35DA" w:rsidRPr="00CC79BF">
        <w:rPr>
          <w:rFonts w:cs="Tahoma"/>
          <w:b/>
          <w:sz w:val="20"/>
          <w:szCs w:val="20"/>
        </w:rPr>
        <w:t>iii</w:t>
      </w:r>
      <w:proofErr w:type="spellEnd"/>
      <w:r w:rsidR="00EF35DA" w:rsidRPr="00CC79BF">
        <w:rPr>
          <w:rFonts w:cs="Tahoma"/>
          <w:b/>
          <w:sz w:val="20"/>
          <w:szCs w:val="20"/>
        </w:rPr>
        <w:t>)</w:t>
      </w:r>
      <w:r w:rsidR="00EF35DA" w:rsidRPr="00CC79BF">
        <w:rPr>
          <w:rFonts w:cs="Tahoma"/>
          <w:sz w:val="20"/>
          <w:szCs w:val="20"/>
        </w:rPr>
        <w:t> os representantes da Companhia.</w:t>
      </w:r>
    </w:p>
    <w:p w14:paraId="267908AA" w14:textId="77777777" w:rsidR="00EF35DA" w:rsidRPr="00CC79BF" w:rsidRDefault="00EF35DA"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ORDEM DO DIA:</w:t>
      </w:r>
      <w:r w:rsidRPr="00CC79BF">
        <w:rPr>
          <w:rFonts w:cs="Tahoma"/>
          <w:sz w:val="20"/>
          <w:szCs w:val="20"/>
        </w:rPr>
        <w:t xml:space="preserve"> Deliberar sobre a: </w:t>
      </w:r>
    </w:p>
    <w:p w14:paraId="2E458809" w14:textId="77777777" w:rsidR="00EF5002" w:rsidRPr="00CC79BF" w:rsidRDefault="00EF5002" w:rsidP="00EF35DA">
      <w:pPr>
        <w:pStyle w:val="PargrafodaLista"/>
        <w:numPr>
          <w:ilvl w:val="0"/>
          <w:numId w:val="11"/>
        </w:numPr>
        <w:spacing w:after="240" w:line="320" w:lineRule="exact"/>
        <w:ind w:hanging="1080"/>
        <w:contextualSpacing w:val="0"/>
        <w:rPr>
          <w:rFonts w:cs="Tahoma"/>
          <w:sz w:val="20"/>
          <w:szCs w:val="20"/>
        </w:rPr>
      </w:pPr>
      <w:bookmarkStart w:id="28" w:name="_Hlk87546280"/>
      <w:r w:rsidRPr="00CC79BF">
        <w:rPr>
          <w:rFonts w:cs="Tahoma"/>
          <w:sz w:val="20"/>
          <w:szCs w:val="20"/>
        </w:rPr>
        <w:t>Aprovar</w:t>
      </w:r>
      <w:bookmarkEnd w:id="28"/>
      <w:r w:rsidRPr="00CC79BF">
        <w:rPr>
          <w:rFonts w:cs="Tahoma"/>
          <w:sz w:val="20"/>
          <w:szCs w:val="20"/>
        </w:rPr>
        <w:t xml:space="preserve"> a alteração do controle societário da Companhia, a ser efetivada em decorrência de um contrato de compra e venda de ações celebrado no último dia 28 de outubro de 2021 pelo Ipiranga Fundo de Investimento em Participações </w:t>
      </w:r>
      <w:proofErr w:type="spellStart"/>
      <w:r w:rsidRPr="00CC79BF">
        <w:rPr>
          <w:rFonts w:cs="Tahoma"/>
          <w:sz w:val="20"/>
          <w:szCs w:val="20"/>
        </w:rPr>
        <w:t>Multiestratégia</w:t>
      </w:r>
      <w:proofErr w:type="spellEnd"/>
      <w:r w:rsidRPr="00CC79BF">
        <w:rPr>
          <w:rFonts w:cs="Tahoma"/>
          <w:sz w:val="20"/>
          <w:szCs w:val="20"/>
        </w:rPr>
        <w:t>, atual controlador da Companhia, e a Equatorial Energia S.A. (“</w:t>
      </w:r>
      <w:r w:rsidRPr="00CC79BF">
        <w:rPr>
          <w:rFonts w:cs="Tahoma"/>
          <w:sz w:val="20"/>
          <w:szCs w:val="20"/>
          <w:u w:val="single"/>
        </w:rPr>
        <w:t>Operação</w:t>
      </w:r>
      <w:r w:rsidRPr="00CC79BF">
        <w:rPr>
          <w:rFonts w:cs="Tahoma"/>
          <w:sz w:val="20"/>
          <w:szCs w:val="20"/>
        </w:rPr>
        <w:t>”). Com a implementação da Operação, a Equatorial Energia S.A. passará a controlar, direta ou indiretamente, a Companhia</w:t>
      </w:r>
      <w:r w:rsidR="00EF35DA" w:rsidRPr="00CC79BF">
        <w:rPr>
          <w:rFonts w:cs="Tahoma"/>
          <w:sz w:val="20"/>
          <w:szCs w:val="20"/>
        </w:rPr>
        <w:t>;</w:t>
      </w:r>
    </w:p>
    <w:p w14:paraId="0C4E2DF7" w14:textId="2B78033E" w:rsidR="00EF35DA" w:rsidRPr="00CC79BF" w:rsidRDefault="0003789C" w:rsidP="00EF35DA">
      <w:pPr>
        <w:pStyle w:val="PargrafodaLista"/>
        <w:numPr>
          <w:ilvl w:val="0"/>
          <w:numId w:val="11"/>
        </w:numPr>
        <w:spacing w:after="240" w:line="320" w:lineRule="exact"/>
        <w:ind w:hanging="1080"/>
        <w:contextualSpacing w:val="0"/>
        <w:rPr>
          <w:rFonts w:cs="Tahoma"/>
          <w:sz w:val="20"/>
          <w:szCs w:val="20"/>
        </w:rPr>
      </w:pPr>
      <w:r w:rsidRPr="00CC79BF">
        <w:rPr>
          <w:rFonts w:cs="Tahoma"/>
          <w:sz w:val="20"/>
          <w:szCs w:val="20"/>
        </w:rPr>
        <w:lastRenderedPageBreak/>
        <w:t>Retirar da Escritura de Emissão as referências diretas a publicações em jornais e diários oficiais, com os dispositivos passando a fazer referência aos requisitos legais existentes na Lei das Sociedades por Ações de uma forma geral;</w:t>
      </w:r>
      <w:r w:rsidR="00EF35DA" w:rsidRPr="00CC79BF">
        <w:rPr>
          <w:rFonts w:cs="Tahoma"/>
          <w:sz w:val="20"/>
          <w:szCs w:val="20"/>
        </w:rPr>
        <w:t xml:space="preserve"> e</w:t>
      </w:r>
    </w:p>
    <w:p w14:paraId="2E4605CB" w14:textId="6F695590" w:rsidR="00EF35DA" w:rsidRPr="00CC79BF" w:rsidRDefault="000322E2" w:rsidP="00EF35DA">
      <w:pPr>
        <w:pStyle w:val="PargrafodaLista"/>
        <w:numPr>
          <w:ilvl w:val="0"/>
          <w:numId w:val="11"/>
        </w:numPr>
        <w:spacing w:after="240" w:line="320" w:lineRule="exact"/>
        <w:ind w:hanging="1080"/>
        <w:contextualSpacing w:val="0"/>
        <w:rPr>
          <w:rFonts w:cs="Tahoma"/>
          <w:sz w:val="20"/>
          <w:szCs w:val="20"/>
        </w:rPr>
      </w:pPr>
      <w:r w:rsidRPr="00CC79BF">
        <w:rPr>
          <w:rFonts w:cs="Tahoma"/>
          <w:sz w:val="20"/>
          <w:szCs w:val="20"/>
        </w:rPr>
        <w:t>Autorizar o Agente Fiduciário a praticar, em conjunto com a Companhia, no que couber, todas as providências necessárias para o cumprimento integral das deliberações tomadas no âmbito da Assembleia Geral de Debenturistas</w:t>
      </w:r>
      <w:r w:rsidR="00EF35DA" w:rsidRPr="00CC79BF">
        <w:rPr>
          <w:rFonts w:cs="Tahoma"/>
          <w:sz w:val="20"/>
          <w:szCs w:val="20"/>
        </w:rPr>
        <w:t>.</w:t>
      </w:r>
    </w:p>
    <w:p w14:paraId="03331BBF" w14:textId="145A7FE1" w:rsidR="00512E64" w:rsidRPr="00CC79BF" w:rsidRDefault="00956E10"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TERMO DE NÃO INSTALAÇÃO</w:t>
      </w:r>
      <w:r w:rsidR="00496B01" w:rsidRPr="00CC79BF">
        <w:rPr>
          <w:rFonts w:cs="Tahoma"/>
          <w:b/>
          <w:bCs/>
          <w:sz w:val="20"/>
          <w:szCs w:val="20"/>
        </w:rPr>
        <w:t xml:space="preserve">: </w:t>
      </w:r>
      <w:r w:rsidR="00EF5B26" w:rsidRPr="00CC79BF">
        <w:rPr>
          <w:rFonts w:cs="Tahoma"/>
          <w:bCs/>
          <w:sz w:val="20"/>
          <w:szCs w:val="20"/>
        </w:rPr>
        <w:t xml:space="preserve">Considerando que não foi possível atingir o quórum de instalação </w:t>
      </w:r>
      <w:r w:rsidR="00A91D7D" w:rsidRPr="00CC79BF">
        <w:rPr>
          <w:rFonts w:cs="Tahoma"/>
          <w:bCs/>
          <w:sz w:val="20"/>
          <w:szCs w:val="20"/>
        </w:rPr>
        <w:t xml:space="preserve">para primeira convocação </w:t>
      </w:r>
      <w:r w:rsidR="00EF5B26" w:rsidRPr="00CC79BF">
        <w:rPr>
          <w:rFonts w:cs="Tahoma"/>
          <w:bCs/>
          <w:sz w:val="20"/>
          <w:szCs w:val="20"/>
        </w:rPr>
        <w:t xml:space="preserve">previsto na Escritura de Emissão, </w:t>
      </w:r>
      <w:r w:rsidR="00E54050" w:rsidRPr="00CC79BF">
        <w:rPr>
          <w:rFonts w:cs="Tahoma"/>
          <w:bCs/>
          <w:sz w:val="20"/>
          <w:szCs w:val="20"/>
        </w:rPr>
        <w:t>a Assembleia não foi instalada</w:t>
      </w:r>
      <w:r w:rsidR="00F80161" w:rsidRPr="00CC79BF">
        <w:rPr>
          <w:rFonts w:cs="Tahoma"/>
          <w:bCs/>
          <w:sz w:val="20"/>
          <w:szCs w:val="20"/>
        </w:rPr>
        <w:t>. Desta</w:t>
      </w:r>
      <w:r w:rsidR="00E54050" w:rsidRPr="00CC79BF">
        <w:rPr>
          <w:rFonts w:cs="Tahoma"/>
          <w:bCs/>
          <w:sz w:val="20"/>
          <w:szCs w:val="20"/>
        </w:rPr>
        <w:t xml:space="preserve"> forma </w:t>
      </w:r>
      <w:r w:rsidR="00F80161" w:rsidRPr="00CC79BF">
        <w:rPr>
          <w:rFonts w:cs="Tahoma"/>
          <w:bCs/>
          <w:sz w:val="20"/>
          <w:szCs w:val="20"/>
        </w:rPr>
        <w:t>a</w:t>
      </w:r>
      <w:r w:rsidR="00E54050" w:rsidRPr="00CC79BF">
        <w:rPr>
          <w:rFonts w:cs="Tahoma"/>
          <w:bCs/>
          <w:sz w:val="20"/>
          <w:szCs w:val="20"/>
        </w:rPr>
        <w:t xml:space="preserve"> Emissora publicará, oportunamente, o edital para a segunda convocação.</w:t>
      </w:r>
    </w:p>
    <w:p w14:paraId="7F96DF82" w14:textId="3D801F14" w:rsidR="00496B01"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ENCERRAMENTO</w:t>
      </w:r>
      <w:r w:rsidRPr="00CC79BF">
        <w:rPr>
          <w:rFonts w:cs="Tahoma"/>
          <w:sz w:val="20"/>
          <w:szCs w:val="20"/>
        </w:rPr>
        <w:t xml:space="preserve">: Nada mais havendo a se tratar, foi </w:t>
      </w:r>
      <w:r w:rsidR="000645DD" w:rsidRPr="00CC79BF">
        <w:rPr>
          <w:rFonts w:cs="Tahoma"/>
          <w:sz w:val="20"/>
          <w:szCs w:val="20"/>
        </w:rPr>
        <w:t xml:space="preserve">oferecida a palavra para quem quisesse fazer uso, como ninguém o fez, foi </w:t>
      </w:r>
      <w:r w:rsidR="00956E10" w:rsidRPr="00CC79BF">
        <w:rPr>
          <w:rFonts w:cs="Tahoma"/>
          <w:sz w:val="20"/>
          <w:szCs w:val="20"/>
        </w:rPr>
        <w:t>lavrado o</w:t>
      </w:r>
      <w:r w:rsidRPr="00CC79BF">
        <w:rPr>
          <w:rFonts w:cs="Tahoma"/>
          <w:sz w:val="20"/>
          <w:szCs w:val="20"/>
        </w:rPr>
        <w:t xml:space="preserve"> presente </w:t>
      </w:r>
      <w:r w:rsidR="00956E10" w:rsidRPr="00CC79BF">
        <w:rPr>
          <w:rFonts w:cs="Tahoma"/>
          <w:sz w:val="20"/>
          <w:szCs w:val="20"/>
        </w:rPr>
        <w:t xml:space="preserve">termo de não instalação </w:t>
      </w:r>
      <w:r w:rsidRPr="00CC79BF">
        <w:rPr>
          <w:rFonts w:cs="Tahoma"/>
          <w:sz w:val="20"/>
          <w:szCs w:val="20"/>
        </w:rPr>
        <w:t>que, lid</w:t>
      </w:r>
      <w:r w:rsidR="00956E10" w:rsidRPr="00CC79BF">
        <w:rPr>
          <w:rFonts w:cs="Tahoma"/>
          <w:sz w:val="20"/>
          <w:szCs w:val="20"/>
        </w:rPr>
        <w:t>o</w:t>
      </w:r>
      <w:r w:rsidRPr="00CC79BF">
        <w:rPr>
          <w:rFonts w:cs="Tahoma"/>
          <w:sz w:val="20"/>
          <w:szCs w:val="20"/>
        </w:rPr>
        <w:t xml:space="preserve"> e aprovad</w:t>
      </w:r>
      <w:r w:rsidR="00956E10" w:rsidRPr="00CC79BF">
        <w:rPr>
          <w:rFonts w:cs="Tahoma"/>
          <w:sz w:val="20"/>
          <w:szCs w:val="20"/>
        </w:rPr>
        <w:t>o</w:t>
      </w:r>
      <w:r w:rsidRPr="00CC79BF">
        <w:rPr>
          <w:rFonts w:cs="Tahoma"/>
          <w:sz w:val="20"/>
          <w:szCs w:val="20"/>
        </w:rPr>
        <w:t>, foi assinad</w:t>
      </w:r>
      <w:r w:rsidR="00956E10" w:rsidRPr="00CC79BF">
        <w:rPr>
          <w:rFonts w:cs="Tahoma"/>
          <w:sz w:val="20"/>
          <w:szCs w:val="20"/>
        </w:rPr>
        <w:t>o</w:t>
      </w:r>
      <w:r w:rsidRPr="00CC79BF">
        <w:rPr>
          <w:rFonts w:cs="Tahoma"/>
          <w:sz w:val="20"/>
          <w:szCs w:val="20"/>
        </w:rPr>
        <w:t xml:space="preserve"> pel</w:t>
      </w:r>
      <w:r w:rsidR="00956E10" w:rsidRPr="00CC79BF">
        <w:rPr>
          <w:rFonts w:cs="Tahoma"/>
          <w:sz w:val="20"/>
          <w:szCs w:val="20"/>
        </w:rPr>
        <w:t>a</w:t>
      </w:r>
      <w:r w:rsidRPr="00CC79BF">
        <w:rPr>
          <w:rFonts w:cs="Tahoma"/>
          <w:sz w:val="20"/>
          <w:szCs w:val="20"/>
        </w:rPr>
        <w:t xml:space="preserve"> </w:t>
      </w:r>
      <w:r w:rsidR="00956E10" w:rsidRPr="00CC79BF">
        <w:rPr>
          <w:rFonts w:cs="Tahoma"/>
          <w:sz w:val="20"/>
          <w:szCs w:val="20"/>
        </w:rPr>
        <w:t>Emissora e pelo Agente Fiduciário</w:t>
      </w:r>
      <w:r w:rsidR="00984942" w:rsidRPr="00CC79BF">
        <w:rPr>
          <w:rFonts w:cs="Tahoma"/>
          <w:sz w:val="20"/>
          <w:szCs w:val="20"/>
        </w:rPr>
        <w:t>.</w:t>
      </w:r>
    </w:p>
    <w:p w14:paraId="35E89A4D" w14:textId="2F9EB58B" w:rsidR="00496B01" w:rsidRPr="00CC79BF" w:rsidRDefault="00EF35DA" w:rsidP="00EF35DA">
      <w:pPr>
        <w:pStyle w:val="Default"/>
        <w:widowControl w:val="0"/>
        <w:spacing w:after="240" w:line="320" w:lineRule="exact"/>
        <w:jc w:val="center"/>
        <w:rPr>
          <w:rFonts w:ascii="Tahoma" w:hAnsi="Tahoma" w:cs="Tahoma"/>
          <w:sz w:val="20"/>
          <w:szCs w:val="20"/>
        </w:rPr>
      </w:pPr>
      <w:r w:rsidRPr="00CC79BF">
        <w:rPr>
          <w:rFonts w:ascii="Tahoma" w:hAnsi="Tahoma" w:cs="Tahoma"/>
          <w:sz w:val="20"/>
          <w:szCs w:val="20"/>
        </w:rPr>
        <w:t>São Paulo</w:t>
      </w:r>
      <w:r w:rsidR="00496B01" w:rsidRPr="00CC79BF">
        <w:rPr>
          <w:rFonts w:ascii="Tahoma" w:hAnsi="Tahoma" w:cs="Tahoma"/>
          <w:sz w:val="20"/>
          <w:szCs w:val="20"/>
        </w:rPr>
        <w:t xml:space="preserve">, </w:t>
      </w:r>
      <w:r w:rsidR="000322E2" w:rsidRPr="00CC79BF">
        <w:rPr>
          <w:rFonts w:ascii="Tahoma" w:hAnsi="Tahoma" w:cs="Tahoma"/>
          <w:sz w:val="20"/>
          <w:szCs w:val="20"/>
        </w:rPr>
        <w:t>29 de novembro de 2021</w:t>
      </w:r>
      <w:r w:rsidR="00496B01" w:rsidRPr="00CC79BF">
        <w:rPr>
          <w:rFonts w:ascii="Tahoma" w:hAnsi="Tahoma" w:cs="Tahoma"/>
          <w:sz w:val="20"/>
          <w:szCs w:val="20"/>
        </w:rPr>
        <w:t>.</w:t>
      </w:r>
    </w:p>
    <w:p w14:paraId="161C8063" w14:textId="4CCA1D50" w:rsidR="00EF35DA" w:rsidRPr="00CC79BF" w:rsidRDefault="000322E2" w:rsidP="00EF35DA">
      <w:pPr>
        <w:spacing w:after="240" w:line="320" w:lineRule="exact"/>
        <w:jc w:val="center"/>
        <w:rPr>
          <w:rFonts w:cs="Tahoma"/>
          <w:b/>
          <w:sz w:val="20"/>
          <w:szCs w:val="20"/>
        </w:rPr>
      </w:pPr>
      <w:r w:rsidRPr="00CC79BF">
        <w:rPr>
          <w:rFonts w:cs="Tahoma"/>
          <w:b/>
          <w:bCs/>
          <w:sz w:val="20"/>
          <w:szCs w:val="20"/>
        </w:rPr>
        <w:t xml:space="preserve">ECHOENERGIA </w:t>
      </w:r>
      <w:r w:rsidRPr="00CC79BF">
        <w:rPr>
          <w:rFonts w:cs="Tahoma"/>
          <w:b/>
          <w:smallCaps/>
          <w:sz w:val="20"/>
          <w:szCs w:val="20"/>
        </w:rPr>
        <w:t>PARTICIPAÇÕES </w:t>
      </w:r>
      <w:r w:rsidRPr="00CC79BF">
        <w:rPr>
          <w:rFonts w:cs="Tahoma"/>
          <w:b/>
          <w:bCs/>
          <w:sz w:val="20"/>
          <w:szCs w:val="20"/>
        </w:rPr>
        <w:t>S.A.</w:t>
      </w:r>
    </w:p>
    <w:p w14:paraId="71D0A029" w14:textId="77777777" w:rsidR="00EF35DA" w:rsidRPr="00CC79BF" w:rsidRDefault="00EF35DA" w:rsidP="00EF35DA">
      <w:pPr>
        <w:pStyle w:val="p0"/>
        <w:widowControl/>
        <w:tabs>
          <w:tab w:val="clear" w:pos="720"/>
        </w:tabs>
        <w:spacing w:after="240" w:line="320" w:lineRule="exact"/>
        <w:jc w:val="center"/>
        <w:rPr>
          <w:rFonts w:ascii="Tahoma" w:eastAsia="Arial Unicode MS" w:hAnsi="Tahoma" w:cs="Tahoma"/>
          <w:sz w:val="20"/>
        </w:rPr>
      </w:pPr>
    </w:p>
    <w:tbl>
      <w:tblPr>
        <w:tblW w:w="0" w:type="auto"/>
        <w:jc w:val="center"/>
        <w:tblLook w:val="04A0" w:firstRow="1" w:lastRow="0" w:firstColumn="1" w:lastColumn="0" w:noHBand="0" w:noVBand="1"/>
      </w:tblPr>
      <w:tblGrid>
        <w:gridCol w:w="4605"/>
        <w:gridCol w:w="4251"/>
        <w:gridCol w:w="355"/>
      </w:tblGrid>
      <w:tr w:rsidR="00EF35DA" w:rsidRPr="00CC79BF" w14:paraId="5822A7E4" w14:textId="77777777" w:rsidTr="009E6418">
        <w:trPr>
          <w:jc w:val="center"/>
        </w:trPr>
        <w:tc>
          <w:tcPr>
            <w:tcW w:w="4605" w:type="dxa"/>
            <w:shd w:val="clear" w:color="auto" w:fill="auto"/>
          </w:tcPr>
          <w:p w14:paraId="6B9D2CE5" w14:textId="77777777" w:rsidR="00EF35DA" w:rsidRPr="00CC79BF" w:rsidRDefault="00EF35DA" w:rsidP="009E6418">
            <w:pPr>
              <w:pStyle w:val="p0"/>
              <w:widowControl/>
              <w:pBdr>
                <w:top w:val="single" w:sz="4" w:space="1" w:color="auto"/>
              </w:pBdr>
              <w:tabs>
                <w:tab w:val="clear" w:pos="720"/>
              </w:tabs>
              <w:spacing w:after="240" w:line="320" w:lineRule="exact"/>
              <w:rPr>
                <w:rFonts w:ascii="Tahoma" w:eastAsia="Arial Unicode MS" w:hAnsi="Tahoma" w:cs="Tahoma"/>
                <w:sz w:val="20"/>
              </w:rPr>
            </w:pPr>
            <w:r w:rsidRPr="00CC79BF">
              <w:rPr>
                <w:rFonts w:ascii="Tahoma" w:eastAsia="Arial Unicode MS" w:hAnsi="Tahoma" w:cs="Tahoma"/>
                <w:sz w:val="20"/>
              </w:rPr>
              <w:t>Por:</w:t>
            </w:r>
            <w:r w:rsidRPr="00CC79BF">
              <w:rPr>
                <w:rFonts w:ascii="Tahoma" w:eastAsia="Arial Unicode MS" w:hAnsi="Tahoma" w:cs="Tahoma"/>
                <w:sz w:val="20"/>
              </w:rPr>
              <w:br/>
              <w:t>Cargo:</w:t>
            </w:r>
          </w:p>
        </w:tc>
        <w:tc>
          <w:tcPr>
            <w:tcW w:w="4606" w:type="dxa"/>
            <w:gridSpan w:val="2"/>
            <w:shd w:val="clear" w:color="auto" w:fill="auto"/>
          </w:tcPr>
          <w:p w14:paraId="07D02B88" w14:textId="77777777" w:rsidR="00EF35DA" w:rsidRPr="00CC79BF" w:rsidRDefault="00EF35DA" w:rsidP="009E6418">
            <w:pPr>
              <w:pStyle w:val="p0"/>
              <w:widowControl/>
              <w:pBdr>
                <w:top w:val="single" w:sz="4" w:space="1" w:color="auto"/>
              </w:pBdr>
              <w:tabs>
                <w:tab w:val="clear" w:pos="720"/>
              </w:tabs>
              <w:spacing w:after="240" w:line="320" w:lineRule="exact"/>
              <w:rPr>
                <w:rFonts w:ascii="Tahoma" w:eastAsia="Arial Unicode MS" w:hAnsi="Tahoma" w:cs="Tahoma"/>
                <w:sz w:val="20"/>
              </w:rPr>
            </w:pPr>
            <w:r w:rsidRPr="00CC79BF">
              <w:rPr>
                <w:rFonts w:ascii="Tahoma" w:eastAsia="Arial Unicode MS" w:hAnsi="Tahoma" w:cs="Tahoma"/>
                <w:sz w:val="20"/>
              </w:rPr>
              <w:t>Por:</w:t>
            </w:r>
            <w:r w:rsidRPr="00CC79BF">
              <w:rPr>
                <w:rFonts w:ascii="Tahoma" w:eastAsia="Arial Unicode MS" w:hAnsi="Tahoma" w:cs="Tahoma"/>
                <w:sz w:val="20"/>
              </w:rPr>
              <w:br/>
              <w:t>Cargo:</w:t>
            </w:r>
          </w:p>
        </w:tc>
      </w:tr>
      <w:tr w:rsidR="00EF35DA" w:rsidRPr="00A5120D" w14:paraId="65556554" w14:textId="77777777" w:rsidTr="009E6418">
        <w:tblPrEx>
          <w:jc w:val="left"/>
          <w:tblLook w:val="01E0" w:firstRow="1" w:lastRow="1" w:firstColumn="1" w:lastColumn="1" w:noHBand="0" w:noVBand="0"/>
        </w:tblPrEx>
        <w:trPr>
          <w:gridAfter w:val="1"/>
          <w:wAfter w:w="355" w:type="dxa"/>
        </w:trPr>
        <w:tc>
          <w:tcPr>
            <w:tcW w:w="8856" w:type="dxa"/>
            <w:gridSpan w:val="2"/>
          </w:tcPr>
          <w:p w14:paraId="5B7D74D0" w14:textId="77777777" w:rsidR="00EF35DA" w:rsidRPr="00CC79BF" w:rsidRDefault="00EF35DA" w:rsidP="009E6418">
            <w:pPr>
              <w:spacing w:line="280" w:lineRule="exact"/>
              <w:ind w:right="44"/>
              <w:jc w:val="center"/>
              <w:rPr>
                <w:rFonts w:cs="Tahoma"/>
                <w:bCs/>
                <w:smallCaps/>
                <w:sz w:val="20"/>
                <w:szCs w:val="20"/>
              </w:rPr>
            </w:pPr>
          </w:p>
          <w:p w14:paraId="76F72E92" w14:textId="20D3B34A" w:rsidR="00EF35DA" w:rsidRPr="00CC79BF" w:rsidRDefault="00EF35DA" w:rsidP="009E6418">
            <w:pPr>
              <w:spacing w:after="240" w:line="320" w:lineRule="exact"/>
              <w:jc w:val="center"/>
              <w:rPr>
                <w:rFonts w:cs="Tahoma"/>
                <w:b/>
                <w:sz w:val="20"/>
                <w:szCs w:val="20"/>
              </w:rPr>
            </w:pPr>
            <w:r w:rsidRPr="00CC79BF">
              <w:rPr>
                <w:rFonts w:cs="Tahoma"/>
                <w:b/>
                <w:bCs/>
                <w:sz w:val="20"/>
                <w:szCs w:val="20"/>
              </w:rPr>
              <w:t>SIMPLIFIC PAVARINI DISTRIBUIDORA DE TÍTULOS E VALORES MOBILIÁRIOS LTDA.</w:t>
            </w:r>
          </w:p>
          <w:p w14:paraId="5748A446" w14:textId="77777777" w:rsidR="00EF35DA" w:rsidRPr="00CC79BF" w:rsidRDefault="00EF35DA" w:rsidP="009E6418">
            <w:pPr>
              <w:pStyle w:val="p0"/>
              <w:widowControl/>
              <w:tabs>
                <w:tab w:val="clear" w:pos="720"/>
              </w:tabs>
              <w:spacing w:after="240" w:line="320" w:lineRule="exact"/>
              <w:jc w:val="center"/>
              <w:rPr>
                <w:rFonts w:ascii="Tahoma" w:eastAsia="Arial Unicode MS" w:hAnsi="Tahoma" w:cs="Tahoma"/>
                <w:sz w:val="20"/>
              </w:rPr>
            </w:pPr>
          </w:p>
          <w:tbl>
            <w:tblPr>
              <w:tblW w:w="0" w:type="auto"/>
              <w:jc w:val="center"/>
              <w:tblLook w:val="04A0" w:firstRow="1" w:lastRow="0" w:firstColumn="1" w:lastColumn="0" w:noHBand="0" w:noVBand="1"/>
            </w:tblPr>
            <w:tblGrid>
              <w:gridCol w:w="4344"/>
            </w:tblGrid>
            <w:tr w:rsidR="00EF35DA" w:rsidRPr="00A5120D" w14:paraId="71C60323" w14:textId="77777777" w:rsidTr="009E6418">
              <w:trPr>
                <w:jc w:val="center"/>
              </w:trPr>
              <w:tc>
                <w:tcPr>
                  <w:tcW w:w="4344" w:type="dxa"/>
                  <w:shd w:val="clear" w:color="auto" w:fill="auto"/>
                </w:tcPr>
                <w:p w14:paraId="18D3007A" w14:textId="77777777" w:rsidR="00EF35DA" w:rsidRPr="00A5120D" w:rsidRDefault="00EF35DA" w:rsidP="009E6418">
                  <w:pPr>
                    <w:pStyle w:val="p0"/>
                    <w:widowControl/>
                    <w:pBdr>
                      <w:top w:val="single" w:sz="4" w:space="1" w:color="auto"/>
                    </w:pBdr>
                    <w:tabs>
                      <w:tab w:val="clear" w:pos="720"/>
                    </w:tabs>
                    <w:spacing w:after="240" w:line="320" w:lineRule="exact"/>
                    <w:rPr>
                      <w:rFonts w:ascii="Tahoma" w:eastAsia="Arial Unicode MS" w:hAnsi="Tahoma" w:cs="Tahoma"/>
                      <w:sz w:val="20"/>
                    </w:rPr>
                  </w:pPr>
                  <w:r w:rsidRPr="00CC79BF">
                    <w:rPr>
                      <w:rFonts w:ascii="Tahoma" w:eastAsia="Arial Unicode MS" w:hAnsi="Tahoma" w:cs="Tahoma"/>
                      <w:sz w:val="20"/>
                    </w:rPr>
                    <w:t>Por:</w:t>
                  </w:r>
                  <w:r w:rsidRPr="00CC79BF">
                    <w:rPr>
                      <w:rFonts w:ascii="Tahoma" w:eastAsia="Arial Unicode MS" w:hAnsi="Tahoma" w:cs="Tahoma"/>
                      <w:sz w:val="20"/>
                    </w:rPr>
                    <w:br/>
                    <w:t>Cargo:</w:t>
                  </w:r>
                </w:p>
              </w:tc>
            </w:tr>
          </w:tbl>
          <w:p w14:paraId="5473461B" w14:textId="77777777" w:rsidR="00EF35DA" w:rsidRPr="00A5120D" w:rsidRDefault="00EF35DA" w:rsidP="009E6418">
            <w:pPr>
              <w:spacing w:line="280" w:lineRule="exact"/>
              <w:ind w:right="44"/>
              <w:jc w:val="center"/>
              <w:rPr>
                <w:rFonts w:cs="Tahoma"/>
                <w:bCs/>
                <w:smallCaps/>
                <w:sz w:val="20"/>
                <w:szCs w:val="20"/>
              </w:rPr>
            </w:pPr>
          </w:p>
        </w:tc>
      </w:tr>
    </w:tbl>
    <w:p w14:paraId="50546588" w14:textId="181D3A75" w:rsidR="0054530D" w:rsidRPr="00A5120D" w:rsidRDefault="0054530D" w:rsidP="00EF35DA">
      <w:pPr>
        <w:spacing w:after="240" w:line="320" w:lineRule="exact"/>
        <w:jc w:val="center"/>
        <w:rPr>
          <w:rFonts w:cs="Tahoma"/>
          <w:sz w:val="20"/>
          <w:szCs w:val="20"/>
        </w:rPr>
      </w:pPr>
    </w:p>
    <w:sectPr w:rsidR="0054530D" w:rsidRPr="00A5120D" w:rsidSect="00512E64">
      <w:headerReference w:type="even" r:id="rId11"/>
      <w:headerReference w:type="default" r:id="rId12"/>
      <w:footerReference w:type="even" r:id="rId13"/>
      <w:footerReference w:type="default" r:id="rId14"/>
      <w:headerReference w:type="first" r:id="rId15"/>
      <w:footerReference w:type="first" r:id="rId16"/>
      <w:pgSz w:w="12240" w:h="15840" w:code="1"/>
      <w:pgMar w:top="2835" w:right="1418" w:bottom="1418" w:left="1418"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C004" w14:textId="77777777" w:rsidR="00496EE5" w:rsidRDefault="00496EE5">
      <w:r>
        <w:separator/>
      </w:r>
    </w:p>
  </w:endnote>
  <w:endnote w:type="continuationSeparator" w:id="0">
    <w:p w14:paraId="25FD5DF0" w14:textId="77777777" w:rsidR="00496EE5" w:rsidRDefault="00496EE5">
      <w:r>
        <w:continuationSeparator/>
      </w:r>
    </w:p>
  </w:endnote>
  <w:endnote w:type="continuationNotice" w:id="1">
    <w:p w14:paraId="7D61677D" w14:textId="77777777" w:rsidR="00496EE5" w:rsidRDefault="00496E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DE6" w14:textId="77777777" w:rsidR="00D927CF" w:rsidRDefault="00D927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83417"/>
      <w:docPartObj>
        <w:docPartGallery w:val="Page Numbers (Bottom of Page)"/>
        <w:docPartUnique/>
      </w:docPartObj>
    </w:sdtPr>
    <w:sdtEndPr/>
    <w:sdtContent>
      <w:p w14:paraId="2CCC6380" w14:textId="51CC29CA" w:rsidR="00A3777E" w:rsidRDefault="00A3777E">
        <w:pPr>
          <w:pStyle w:val="Rodap"/>
          <w:jc w:val="right"/>
        </w:pPr>
        <w:r>
          <w:fldChar w:fldCharType="begin"/>
        </w:r>
        <w:r>
          <w:instrText>PAGE   \* MERGEFORMAT</w:instrText>
        </w:r>
        <w:r>
          <w:fldChar w:fldCharType="separate"/>
        </w:r>
        <w:r w:rsidR="000645DD">
          <w:rPr>
            <w:noProof/>
          </w:rPr>
          <w:t>1</w:t>
        </w:r>
        <w:r>
          <w:fldChar w:fldCharType="end"/>
        </w:r>
      </w:p>
    </w:sdtContent>
  </w:sdt>
  <w:p w14:paraId="4E80D078" w14:textId="77777777" w:rsidR="007E6DC5" w:rsidRDefault="007E6DC5" w:rsidP="007E6DC5">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2280E0AE" w14:textId="61066C97" w:rsidR="00116074" w:rsidRPr="007E6DC5" w:rsidRDefault="007E6DC5" w:rsidP="007E6DC5">
    <w:pPr>
      <w:pStyle w:val="Rodap"/>
      <w:jc w:val="left"/>
      <w:rPr>
        <w:rFonts w:cs="Tahoma"/>
        <w:color w:val="FFFFFF" w:themeColor="background1"/>
        <w:sz w:val="12"/>
      </w:rPr>
    </w:pPr>
    <w:r>
      <w:rPr>
        <w:rFonts w:cs="Tahoma"/>
        <w:color w:val="FFFFFF" w:themeColor="background1"/>
        <w:sz w:val="12"/>
      </w:rPr>
      <w:t xml:space="preserve">SP - 25987163v1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470359"/>
      <w:docPartObj>
        <w:docPartGallery w:val="Page Numbers (Bottom of Page)"/>
        <w:docPartUnique/>
      </w:docPartObj>
    </w:sdtPr>
    <w:sdtEndPr/>
    <w:sdtContent>
      <w:p w14:paraId="6769B76F" w14:textId="77777777" w:rsidR="00A3777E" w:rsidRDefault="00A3777E">
        <w:pPr>
          <w:pStyle w:val="Rodap"/>
          <w:jc w:val="right"/>
        </w:pPr>
        <w:r>
          <w:fldChar w:fldCharType="begin"/>
        </w:r>
        <w:r>
          <w:instrText>PAGE   \* MERGEFORMAT</w:instrText>
        </w:r>
        <w:r>
          <w:fldChar w:fldCharType="separate"/>
        </w:r>
        <w:r>
          <w:rPr>
            <w:noProof/>
          </w:rPr>
          <w:t>1</w:t>
        </w:r>
        <w:r>
          <w:fldChar w:fldCharType="end"/>
        </w:r>
      </w:p>
    </w:sdtContent>
  </w:sdt>
  <w:p w14:paraId="5DAEFEA8" w14:textId="77777777" w:rsidR="00116074" w:rsidRPr="00F312FE" w:rsidRDefault="00116074" w:rsidP="00B343CD">
    <w:pPr>
      <w:pStyle w:val="Rodap"/>
      <w:jc w:val="left"/>
      <w:rPr>
        <w:rFonts w:cs="Tahoma"/>
        <w:color w:val="FFFFFF" w:themeColor="background1"/>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6F04" w14:textId="77777777" w:rsidR="00496EE5" w:rsidRDefault="00496EE5">
      <w:r>
        <w:separator/>
      </w:r>
    </w:p>
  </w:footnote>
  <w:footnote w:type="continuationSeparator" w:id="0">
    <w:p w14:paraId="3CB99D82" w14:textId="77777777" w:rsidR="00496EE5" w:rsidRDefault="00496EE5">
      <w:r>
        <w:continuationSeparator/>
      </w:r>
    </w:p>
  </w:footnote>
  <w:footnote w:type="continuationNotice" w:id="1">
    <w:p w14:paraId="1C67BFF8" w14:textId="77777777" w:rsidR="00496EE5" w:rsidRDefault="00496E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ABC2" w14:textId="77777777" w:rsidR="00D927CF" w:rsidRDefault="00D927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503C" w14:textId="77777777" w:rsidR="00D927CF" w:rsidRDefault="00D927C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DA5E" w14:textId="77777777" w:rsidR="00D927CF" w:rsidRDefault="00D927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77E36A9"/>
    <w:multiLevelType w:val="hybridMultilevel"/>
    <w:tmpl w:val="A3DCC95A"/>
    <w:lvl w:ilvl="0" w:tplc="2390B7A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977873"/>
    <w:multiLevelType w:val="hybridMultilevel"/>
    <w:tmpl w:val="6B62FB1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B1582298">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4726F8"/>
    <w:multiLevelType w:val="hybridMultilevel"/>
    <w:tmpl w:val="30F44A6C"/>
    <w:lvl w:ilvl="0" w:tplc="74BE37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090C9E"/>
    <w:multiLevelType w:val="hybridMultilevel"/>
    <w:tmpl w:val="2044239C"/>
    <w:lvl w:ilvl="0" w:tplc="6748B1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3096E41"/>
    <w:multiLevelType w:val="hybridMultilevel"/>
    <w:tmpl w:val="E4E248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A88A2C72"/>
    <w:lvl w:ilvl="0" w:tplc="88F49CD8">
      <w:start w:val="1"/>
      <w:numFmt w:val="decimal"/>
      <w:lvlText w:val="%1."/>
      <w:lvlJc w:val="left"/>
      <w:pPr>
        <w:tabs>
          <w:tab w:val="num" w:pos="0"/>
        </w:tabs>
        <w:ind w:left="0" w:firstLine="0"/>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76F2686C"/>
    <w:multiLevelType w:val="multilevel"/>
    <w:tmpl w:val="96F25A72"/>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8B1439"/>
    <w:multiLevelType w:val="hybridMultilevel"/>
    <w:tmpl w:val="118A4F94"/>
    <w:lvl w:ilvl="0" w:tplc="B1582298">
      <w:start w:val="1"/>
      <w:numFmt w:val="lowerLetter"/>
      <w:lvlText w:val="(%1)"/>
      <w:lvlJc w:val="left"/>
      <w:pPr>
        <w:ind w:left="2160"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5"/>
  </w:num>
  <w:num w:numId="6">
    <w:abstractNumId w:val="2"/>
  </w:num>
  <w:num w:numId="7">
    <w:abstractNumId w:val="3"/>
  </w:num>
  <w:num w:numId="8">
    <w:abstractNumId w:val="1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Simões de Mello">
    <w15:presenceInfo w15:providerId="AD" w15:userId="S::alexandre.mello@echoenergia.com.br::31080110-c98d-46eb-8597-917b41f5da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E1"/>
    <w:rsid w:val="000047FA"/>
    <w:rsid w:val="00005A91"/>
    <w:rsid w:val="0000687A"/>
    <w:rsid w:val="00007ED2"/>
    <w:rsid w:val="0001012F"/>
    <w:rsid w:val="0002273E"/>
    <w:rsid w:val="000259A5"/>
    <w:rsid w:val="00025C22"/>
    <w:rsid w:val="00030A02"/>
    <w:rsid w:val="000322E2"/>
    <w:rsid w:val="0003789C"/>
    <w:rsid w:val="0004690F"/>
    <w:rsid w:val="00050B58"/>
    <w:rsid w:val="00051B4F"/>
    <w:rsid w:val="000539B9"/>
    <w:rsid w:val="00056689"/>
    <w:rsid w:val="000629B8"/>
    <w:rsid w:val="00062A69"/>
    <w:rsid w:val="000645DD"/>
    <w:rsid w:val="0006730D"/>
    <w:rsid w:val="00067C24"/>
    <w:rsid w:val="0007302A"/>
    <w:rsid w:val="000750F3"/>
    <w:rsid w:val="00075E57"/>
    <w:rsid w:val="00084757"/>
    <w:rsid w:val="00086075"/>
    <w:rsid w:val="00086E23"/>
    <w:rsid w:val="000932B7"/>
    <w:rsid w:val="00094542"/>
    <w:rsid w:val="000948E7"/>
    <w:rsid w:val="00097640"/>
    <w:rsid w:val="00097D4E"/>
    <w:rsid w:val="000A0AB0"/>
    <w:rsid w:val="000B11EF"/>
    <w:rsid w:val="000B1685"/>
    <w:rsid w:val="000B2529"/>
    <w:rsid w:val="000B4044"/>
    <w:rsid w:val="000B4CAD"/>
    <w:rsid w:val="000B5523"/>
    <w:rsid w:val="000B75A5"/>
    <w:rsid w:val="000D1E62"/>
    <w:rsid w:val="000D6DBE"/>
    <w:rsid w:val="000D705A"/>
    <w:rsid w:val="000E0216"/>
    <w:rsid w:val="000E515C"/>
    <w:rsid w:val="000E729B"/>
    <w:rsid w:val="000F15AA"/>
    <w:rsid w:val="000F31A2"/>
    <w:rsid w:val="000F3E12"/>
    <w:rsid w:val="000F4BD9"/>
    <w:rsid w:val="000F4C9A"/>
    <w:rsid w:val="000F4ED4"/>
    <w:rsid w:val="000F54D7"/>
    <w:rsid w:val="00100DDD"/>
    <w:rsid w:val="00100F01"/>
    <w:rsid w:val="001028A9"/>
    <w:rsid w:val="0010319E"/>
    <w:rsid w:val="0010546A"/>
    <w:rsid w:val="001068D5"/>
    <w:rsid w:val="00107AEE"/>
    <w:rsid w:val="00112B7D"/>
    <w:rsid w:val="00116074"/>
    <w:rsid w:val="00120B20"/>
    <w:rsid w:val="00122852"/>
    <w:rsid w:val="00122CF7"/>
    <w:rsid w:val="0012571D"/>
    <w:rsid w:val="001305AD"/>
    <w:rsid w:val="00130D4C"/>
    <w:rsid w:val="00131183"/>
    <w:rsid w:val="001328BB"/>
    <w:rsid w:val="00133659"/>
    <w:rsid w:val="00134226"/>
    <w:rsid w:val="001352F1"/>
    <w:rsid w:val="00142D4F"/>
    <w:rsid w:val="00151632"/>
    <w:rsid w:val="00154A84"/>
    <w:rsid w:val="00156263"/>
    <w:rsid w:val="0016037F"/>
    <w:rsid w:val="001709F8"/>
    <w:rsid w:val="00172275"/>
    <w:rsid w:val="00172E9F"/>
    <w:rsid w:val="00173351"/>
    <w:rsid w:val="00173F97"/>
    <w:rsid w:val="00175E81"/>
    <w:rsid w:val="0017692D"/>
    <w:rsid w:val="00176CB0"/>
    <w:rsid w:val="00180AF6"/>
    <w:rsid w:val="00180DD9"/>
    <w:rsid w:val="00185632"/>
    <w:rsid w:val="001860EF"/>
    <w:rsid w:val="00187FE5"/>
    <w:rsid w:val="001914D1"/>
    <w:rsid w:val="00193FD4"/>
    <w:rsid w:val="001963C4"/>
    <w:rsid w:val="001977BD"/>
    <w:rsid w:val="001A010D"/>
    <w:rsid w:val="001A23DB"/>
    <w:rsid w:val="001A4945"/>
    <w:rsid w:val="001B0379"/>
    <w:rsid w:val="001B03A1"/>
    <w:rsid w:val="001B105A"/>
    <w:rsid w:val="001C0D7C"/>
    <w:rsid w:val="001C160C"/>
    <w:rsid w:val="001C71E5"/>
    <w:rsid w:val="001D3054"/>
    <w:rsid w:val="001D3B77"/>
    <w:rsid w:val="001D3DCE"/>
    <w:rsid w:val="001D54B0"/>
    <w:rsid w:val="001D7976"/>
    <w:rsid w:val="001E0871"/>
    <w:rsid w:val="001E15B9"/>
    <w:rsid w:val="001E38C8"/>
    <w:rsid w:val="001E3A8A"/>
    <w:rsid w:val="001E46AC"/>
    <w:rsid w:val="001E6000"/>
    <w:rsid w:val="001E6224"/>
    <w:rsid w:val="001F02D3"/>
    <w:rsid w:val="00205F48"/>
    <w:rsid w:val="00207D3A"/>
    <w:rsid w:val="00210E38"/>
    <w:rsid w:val="002112E1"/>
    <w:rsid w:val="00216960"/>
    <w:rsid w:val="00216DE6"/>
    <w:rsid w:val="00221433"/>
    <w:rsid w:val="00223B7B"/>
    <w:rsid w:val="00227FE4"/>
    <w:rsid w:val="00231837"/>
    <w:rsid w:val="00231C92"/>
    <w:rsid w:val="002352F3"/>
    <w:rsid w:val="00236E5D"/>
    <w:rsid w:val="002412A6"/>
    <w:rsid w:val="002417FE"/>
    <w:rsid w:val="00241A59"/>
    <w:rsid w:val="0024230B"/>
    <w:rsid w:val="00245C45"/>
    <w:rsid w:val="00246A85"/>
    <w:rsid w:val="00252BAA"/>
    <w:rsid w:val="0025763A"/>
    <w:rsid w:val="00257E65"/>
    <w:rsid w:val="00263274"/>
    <w:rsid w:val="002709F2"/>
    <w:rsid w:val="00272B49"/>
    <w:rsid w:val="00274C4B"/>
    <w:rsid w:val="00274F1A"/>
    <w:rsid w:val="00277929"/>
    <w:rsid w:val="00280FD3"/>
    <w:rsid w:val="00286265"/>
    <w:rsid w:val="002916B5"/>
    <w:rsid w:val="0029188E"/>
    <w:rsid w:val="00291BFD"/>
    <w:rsid w:val="00292D54"/>
    <w:rsid w:val="0029324D"/>
    <w:rsid w:val="002A1E7C"/>
    <w:rsid w:val="002A3E30"/>
    <w:rsid w:val="002A3E44"/>
    <w:rsid w:val="002A424D"/>
    <w:rsid w:val="002A4740"/>
    <w:rsid w:val="002A5A08"/>
    <w:rsid w:val="002A6EFA"/>
    <w:rsid w:val="002B192F"/>
    <w:rsid w:val="002B340C"/>
    <w:rsid w:val="002C51D8"/>
    <w:rsid w:val="002C5705"/>
    <w:rsid w:val="002D4D1A"/>
    <w:rsid w:val="002D51F5"/>
    <w:rsid w:val="002D69B4"/>
    <w:rsid w:val="002E448A"/>
    <w:rsid w:val="002E6C3E"/>
    <w:rsid w:val="002E7780"/>
    <w:rsid w:val="002F0E47"/>
    <w:rsid w:val="002F2848"/>
    <w:rsid w:val="002F2D22"/>
    <w:rsid w:val="002F6103"/>
    <w:rsid w:val="002F7354"/>
    <w:rsid w:val="002F7C89"/>
    <w:rsid w:val="00300B20"/>
    <w:rsid w:val="00300CFC"/>
    <w:rsid w:val="00307011"/>
    <w:rsid w:val="00310476"/>
    <w:rsid w:val="003113D9"/>
    <w:rsid w:val="00311796"/>
    <w:rsid w:val="00314AC1"/>
    <w:rsid w:val="00315A9A"/>
    <w:rsid w:val="00320058"/>
    <w:rsid w:val="00323D86"/>
    <w:rsid w:val="00330633"/>
    <w:rsid w:val="00332777"/>
    <w:rsid w:val="003329C6"/>
    <w:rsid w:val="00333053"/>
    <w:rsid w:val="003342BA"/>
    <w:rsid w:val="00343737"/>
    <w:rsid w:val="00346072"/>
    <w:rsid w:val="003477AD"/>
    <w:rsid w:val="003542CA"/>
    <w:rsid w:val="00354CC3"/>
    <w:rsid w:val="00357BDF"/>
    <w:rsid w:val="00362D01"/>
    <w:rsid w:val="003726FF"/>
    <w:rsid w:val="003728A8"/>
    <w:rsid w:val="00374522"/>
    <w:rsid w:val="00377267"/>
    <w:rsid w:val="00381E21"/>
    <w:rsid w:val="00383E4F"/>
    <w:rsid w:val="00392A69"/>
    <w:rsid w:val="00394735"/>
    <w:rsid w:val="00396A25"/>
    <w:rsid w:val="003A4A66"/>
    <w:rsid w:val="003C5600"/>
    <w:rsid w:val="003C78E8"/>
    <w:rsid w:val="003C7A79"/>
    <w:rsid w:val="003D1459"/>
    <w:rsid w:val="003D5D4A"/>
    <w:rsid w:val="003D689B"/>
    <w:rsid w:val="003E1799"/>
    <w:rsid w:val="003E1F47"/>
    <w:rsid w:val="003E3A11"/>
    <w:rsid w:val="003F1A9C"/>
    <w:rsid w:val="003F7D1C"/>
    <w:rsid w:val="004002BE"/>
    <w:rsid w:val="004013F4"/>
    <w:rsid w:val="00406431"/>
    <w:rsid w:val="00413D25"/>
    <w:rsid w:val="004247B2"/>
    <w:rsid w:val="00425591"/>
    <w:rsid w:val="00430E0F"/>
    <w:rsid w:val="00443580"/>
    <w:rsid w:val="00443BD2"/>
    <w:rsid w:val="0044445C"/>
    <w:rsid w:val="00451CC7"/>
    <w:rsid w:val="004546D4"/>
    <w:rsid w:val="00457304"/>
    <w:rsid w:val="00457E1A"/>
    <w:rsid w:val="0047271B"/>
    <w:rsid w:val="0047718B"/>
    <w:rsid w:val="00482231"/>
    <w:rsid w:val="0048532D"/>
    <w:rsid w:val="004875ED"/>
    <w:rsid w:val="00496B01"/>
    <w:rsid w:val="00496EE5"/>
    <w:rsid w:val="004A0324"/>
    <w:rsid w:val="004A649C"/>
    <w:rsid w:val="004B0263"/>
    <w:rsid w:val="004B2A9C"/>
    <w:rsid w:val="004C036E"/>
    <w:rsid w:val="004C153A"/>
    <w:rsid w:val="004D1B45"/>
    <w:rsid w:val="004D3AAD"/>
    <w:rsid w:val="004D4D50"/>
    <w:rsid w:val="004D61B8"/>
    <w:rsid w:val="004D64B3"/>
    <w:rsid w:val="004E0EE9"/>
    <w:rsid w:val="004E114A"/>
    <w:rsid w:val="004E2E5E"/>
    <w:rsid w:val="004F6D23"/>
    <w:rsid w:val="00503BB3"/>
    <w:rsid w:val="00504165"/>
    <w:rsid w:val="0050587F"/>
    <w:rsid w:val="00506492"/>
    <w:rsid w:val="00510808"/>
    <w:rsid w:val="00512D76"/>
    <w:rsid w:val="00512E64"/>
    <w:rsid w:val="00515B7C"/>
    <w:rsid w:val="00521CD3"/>
    <w:rsid w:val="00523361"/>
    <w:rsid w:val="00524C59"/>
    <w:rsid w:val="00526FFB"/>
    <w:rsid w:val="00530EBF"/>
    <w:rsid w:val="005370B4"/>
    <w:rsid w:val="00540091"/>
    <w:rsid w:val="00542F9B"/>
    <w:rsid w:val="0054530D"/>
    <w:rsid w:val="005505CA"/>
    <w:rsid w:val="00550FF7"/>
    <w:rsid w:val="00552286"/>
    <w:rsid w:val="00556539"/>
    <w:rsid w:val="0056044E"/>
    <w:rsid w:val="00561289"/>
    <w:rsid w:val="005632E5"/>
    <w:rsid w:val="00571BF3"/>
    <w:rsid w:val="00574630"/>
    <w:rsid w:val="0058102C"/>
    <w:rsid w:val="005813E1"/>
    <w:rsid w:val="00583040"/>
    <w:rsid w:val="00584FED"/>
    <w:rsid w:val="00585507"/>
    <w:rsid w:val="00591CE6"/>
    <w:rsid w:val="00595EE0"/>
    <w:rsid w:val="0059774B"/>
    <w:rsid w:val="005A6B3D"/>
    <w:rsid w:val="005B33F6"/>
    <w:rsid w:val="005B3815"/>
    <w:rsid w:val="005B43C4"/>
    <w:rsid w:val="005C1052"/>
    <w:rsid w:val="005C2BB7"/>
    <w:rsid w:val="005C4766"/>
    <w:rsid w:val="005C7319"/>
    <w:rsid w:val="005D31C7"/>
    <w:rsid w:val="005D373E"/>
    <w:rsid w:val="005D37E5"/>
    <w:rsid w:val="005D40BF"/>
    <w:rsid w:val="005D42A0"/>
    <w:rsid w:val="005E3ED4"/>
    <w:rsid w:val="005E40E1"/>
    <w:rsid w:val="005E6BAF"/>
    <w:rsid w:val="005F028A"/>
    <w:rsid w:val="005F7116"/>
    <w:rsid w:val="006028F8"/>
    <w:rsid w:val="00606371"/>
    <w:rsid w:val="00607B3B"/>
    <w:rsid w:val="006117E9"/>
    <w:rsid w:val="00611A7D"/>
    <w:rsid w:val="00616F11"/>
    <w:rsid w:val="006174A0"/>
    <w:rsid w:val="006211BE"/>
    <w:rsid w:val="00621341"/>
    <w:rsid w:val="00622594"/>
    <w:rsid w:val="0063230B"/>
    <w:rsid w:val="00634509"/>
    <w:rsid w:val="00634E43"/>
    <w:rsid w:val="0063553D"/>
    <w:rsid w:val="00640C72"/>
    <w:rsid w:val="00644E3B"/>
    <w:rsid w:val="00645CD4"/>
    <w:rsid w:val="0064690E"/>
    <w:rsid w:val="00647E8D"/>
    <w:rsid w:val="006550E0"/>
    <w:rsid w:val="00655DF4"/>
    <w:rsid w:val="0065779F"/>
    <w:rsid w:val="0066493A"/>
    <w:rsid w:val="00666B07"/>
    <w:rsid w:val="00666C83"/>
    <w:rsid w:val="00666EA6"/>
    <w:rsid w:val="00676AF5"/>
    <w:rsid w:val="0068041C"/>
    <w:rsid w:val="00682ECC"/>
    <w:rsid w:val="0068517C"/>
    <w:rsid w:val="00687488"/>
    <w:rsid w:val="00693776"/>
    <w:rsid w:val="006A537E"/>
    <w:rsid w:val="006A772D"/>
    <w:rsid w:val="006A7B7C"/>
    <w:rsid w:val="006B161C"/>
    <w:rsid w:val="006B1671"/>
    <w:rsid w:val="006B74E1"/>
    <w:rsid w:val="006B751C"/>
    <w:rsid w:val="006B7F11"/>
    <w:rsid w:val="006C3561"/>
    <w:rsid w:val="006C64D4"/>
    <w:rsid w:val="006D41EE"/>
    <w:rsid w:val="006D4A8B"/>
    <w:rsid w:val="006E30DD"/>
    <w:rsid w:val="006E34EA"/>
    <w:rsid w:val="006E69BF"/>
    <w:rsid w:val="006E7B9A"/>
    <w:rsid w:val="006F6A6B"/>
    <w:rsid w:val="0070094E"/>
    <w:rsid w:val="00701238"/>
    <w:rsid w:val="00704DD6"/>
    <w:rsid w:val="00707249"/>
    <w:rsid w:val="007078D2"/>
    <w:rsid w:val="00716162"/>
    <w:rsid w:val="0072010A"/>
    <w:rsid w:val="007214E3"/>
    <w:rsid w:val="00721F89"/>
    <w:rsid w:val="0073465F"/>
    <w:rsid w:val="00734EE1"/>
    <w:rsid w:val="00736811"/>
    <w:rsid w:val="0074502C"/>
    <w:rsid w:val="00745D9E"/>
    <w:rsid w:val="00747FBE"/>
    <w:rsid w:val="0075215B"/>
    <w:rsid w:val="00754373"/>
    <w:rsid w:val="00754FE8"/>
    <w:rsid w:val="007570E7"/>
    <w:rsid w:val="00764FB9"/>
    <w:rsid w:val="0076764C"/>
    <w:rsid w:val="00771005"/>
    <w:rsid w:val="0077192D"/>
    <w:rsid w:val="00773DC4"/>
    <w:rsid w:val="007751DE"/>
    <w:rsid w:val="00775C64"/>
    <w:rsid w:val="00776C4A"/>
    <w:rsid w:val="00777252"/>
    <w:rsid w:val="00781999"/>
    <w:rsid w:val="00781AFC"/>
    <w:rsid w:val="00783A59"/>
    <w:rsid w:val="00791AF2"/>
    <w:rsid w:val="007925D0"/>
    <w:rsid w:val="00793FEC"/>
    <w:rsid w:val="0079426F"/>
    <w:rsid w:val="007A0D05"/>
    <w:rsid w:val="007A294D"/>
    <w:rsid w:val="007A33DE"/>
    <w:rsid w:val="007B3251"/>
    <w:rsid w:val="007B36A6"/>
    <w:rsid w:val="007B43FF"/>
    <w:rsid w:val="007B560B"/>
    <w:rsid w:val="007B761E"/>
    <w:rsid w:val="007B797F"/>
    <w:rsid w:val="007C0894"/>
    <w:rsid w:val="007D4A03"/>
    <w:rsid w:val="007D4FF2"/>
    <w:rsid w:val="007E3400"/>
    <w:rsid w:val="007E39BE"/>
    <w:rsid w:val="007E47A5"/>
    <w:rsid w:val="007E64D5"/>
    <w:rsid w:val="007E6DC5"/>
    <w:rsid w:val="007F0F86"/>
    <w:rsid w:val="007F5D03"/>
    <w:rsid w:val="00800919"/>
    <w:rsid w:val="00805D7D"/>
    <w:rsid w:val="00805F67"/>
    <w:rsid w:val="0081004D"/>
    <w:rsid w:val="00810E6F"/>
    <w:rsid w:val="00811A7F"/>
    <w:rsid w:val="008121DF"/>
    <w:rsid w:val="0081353F"/>
    <w:rsid w:val="00813AFA"/>
    <w:rsid w:val="00814054"/>
    <w:rsid w:val="00814217"/>
    <w:rsid w:val="00817BD1"/>
    <w:rsid w:val="008210A3"/>
    <w:rsid w:val="008245BC"/>
    <w:rsid w:val="008306D6"/>
    <w:rsid w:val="0083246B"/>
    <w:rsid w:val="0084207B"/>
    <w:rsid w:val="008428DB"/>
    <w:rsid w:val="00842B22"/>
    <w:rsid w:val="00844E2A"/>
    <w:rsid w:val="008506D0"/>
    <w:rsid w:val="00860CD3"/>
    <w:rsid w:val="00861CF5"/>
    <w:rsid w:val="00861F65"/>
    <w:rsid w:val="008627CB"/>
    <w:rsid w:val="00865296"/>
    <w:rsid w:val="0087296C"/>
    <w:rsid w:val="0087531B"/>
    <w:rsid w:val="008754EA"/>
    <w:rsid w:val="00876A33"/>
    <w:rsid w:val="008775A4"/>
    <w:rsid w:val="0088023A"/>
    <w:rsid w:val="00883672"/>
    <w:rsid w:val="00886D39"/>
    <w:rsid w:val="00894396"/>
    <w:rsid w:val="00896BFD"/>
    <w:rsid w:val="00897665"/>
    <w:rsid w:val="008A1222"/>
    <w:rsid w:val="008A3111"/>
    <w:rsid w:val="008A40E8"/>
    <w:rsid w:val="008A42E9"/>
    <w:rsid w:val="008A441D"/>
    <w:rsid w:val="008A4519"/>
    <w:rsid w:val="008A5E94"/>
    <w:rsid w:val="008A60B2"/>
    <w:rsid w:val="008B0B1E"/>
    <w:rsid w:val="008B24D9"/>
    <w:rsid w:val="008B40A4"/>
    <w:rsid w:val="008B4CFD"/>
    <w:rsid w:val="008C13C9"/>
    <w:rsid w:val="008C6FBD"/>
    <w:rsid w:val="008D0386"/>
    <w:rsid w:val="008D1660"/>
    <w:rsid w:val="008D26BD"/>
    <w:rsid w:val="008D41F6"/>
    <w:rsid w:val="008D662B"/>
    <w:rsid w:val="008E0779"/>
    <w:rsid w:val="008E4213"/>
    <w:rsid w:val="008E48F6"/>
    <w:rsid w:val="008E6521"/>
    <w:rsid w:val="008F152C"/>
    <w:rsid w:val="008F2254"/>
    <w:rsid w:val="008F5C0F"/>
    <w:rsid w:val="008F7E06"/>
    <w:rsid w:val="00900F7F"/>
    <w:rsid w:val="00905541"/>
    <w:rsid w:val="00905E5D"/>
    <w:rsid w:val="0090693A"/>
    <w:rsid w:val="00907932"/>
    <w:rsid w:val="00911F71"/>
    <w:rsid w:val="00914508"/>
    <w:rsid w:val="009154A1"/>
    <w:rsid w:val="00920AA0"/>
    <w:rsid w:val="00920B6E"/>
    <w:rsid w:val="0092690C"/>
    <w:rsid w:val="0092752C"/>
    <w:rsid w:val="009309BC"/>
    <w:rsid w:val="00943AD6"/>
    <w:rsid w:val="00951AB3"/>
    <w:rsid w:val="00951F34"/>
    <w:rsid w:val="009522F2"/>
    <w:rsid w:val="009543CC"/>
    <w:rsid w:val="00955588"/>
    <w:rsid w:val="00955C92"/>
    <w:rsid w:val="00956E10"/>
    <w:rsid w:val="00957FF0"/>
    <w:rsid w:val="009615D3"/>
    <w:rsid w:val="0096344A"/>
    <w:rsid w:val="00966C47"/>
    <w:rsid w:val="009770AC"/>
    <w:rsid w:val="009774CC"/>
    <w:rsid w:val="0098108E"/>
    <w:rsid w:val="00984942"/>
    <w:rsid w:val="00984BBD"/>
    <w:rsid w:val="0098653F"/>
    <w:rsid w:val="00987D80"/>
    <w:rsid w:val="00990C1E"/>
    <w:rsid w:val="00993DF4"/>
    <w:rsid w:val="00995ED8"/>
    <w:rsid w:val="00997179"/>
    <w:rsid w:val="009A0947"/>
    <w:rsid w:val="009A1D92"/>
    <w:rsid w:val="009B265F"/>
    <w:rsid w:val="009B2C26"/>
    <w:rsid w:val="009B2FFE"/>
    <w:rsid w:val="009B4D8A"/>
    <w:rsid w:val="009B57E5"/>
    <w:rsid w:val="009C028D"/>
    <w:rsid w:val="009C2E07"/>
    <w:rsid w:val="009C3E62"/>
    <w:rsid w:val="009C5C7B"/>
    <w:rsid w:val="009C5DB1"/>
    <w:rsid w:val="009D080C"/>
    <w:rsid w:val="009D0A46"/>
    <w:rsid w:val="009D25E5"/>
    <w:rsid w:val="009D2FAD"/>
    <w:rsid w:val="009D5B0E"/>
    <w:rsid w:val="009F1433"/>
    <w:rsid w:val="009F2846"/>
    <w:rsid w:val="009F4F80"/>
    <w:rsid w:val="009F5914"/>
    <w:rsid w:val="009F59D1"/>
    <w:rsid w:val="00A00D46"/>
    <w:rsid w:val="00A01915"/>
    <w:rsid w:val="00A150FB"/>
    <w:rsid w:val="00A27C15"/>
    <w:rsid w:val="00A31746"/>
    <w:rsid w:val="00A32542"/>
    <w:rsid w:val="00A3777E"/>
    <w:rsid w:val="00A413B5"/>
    <w:rsid w:val="00A4695C"/>
    <w:rsid w:val="00A46B13"/>
    <w:rsid w:val="00A5120D"/>
    <w:rsid w:val="00A5423F"/>
    <w:rsid w:val="00A6511B"/>
    <w:rsid w:val="00A67096"/>
    <w:rsid w:val="00A67DC9"/>
    <w:rsid w:val="00A70FD3"/>
    <w:rsid w:val="00A72543"/>
    <w:rsid w:val="00A82AE5"/>
    <w:rsid w:val="00A8307E"/>
    <w:rsid w:val="00A87ABA"/>
    <w:rsid w:val="00A91D7D"/>
    <w:rsid w:val="00A94932"/>
    <w:rsid w:val="00A9531E"/>
    <w:rsid w:val="00AA1F52"/>
    <w:rsid w:val="00AA29CA"/>
    <w:rsid w:val="00AA4038"/>
    <w:rsid w:val="00AA44D7"/>
    <w:rsid w:val="00AA71AC"/>
    <w:rsid w:val="00AB27FB"/>
    <w:rsid w:val="00AB3BE1"/>
    <w:rsid w:val="00AB47BE"/>
    <w:rsid w:val="00AB56FB"/>
    <w:rsid w:val="00AB794D"/>
    <w:rsid w:val="00AC1E7C"/>
    <w:rsid w:val="00AC34C0"/>
    <w:rsid w:val="00AC383D"/>
    <w:rsid w:val="00AC44AE"/>
    <w:rsid w:val="00AC634E"/>
    <w:rsid w:val="00AC7492"/>
    <w:rsid w:val="00AD6D81"/>
    <w:rsid w:val="00AE0598"/>
    <w:rsid w:val="00AE44BF"/>
    <w:rsid w:val="00B03A9D"/>
    <w:rsid w:val="00B14DB4"/>
    <w:rsid w:val="00B21F56"/>
    <w:rsid w:val="00B343CD"/>
    <w:rsid w:val="00B349F2"/>
    <w:rsid w:val="00B35082"/>
    <w:rsid w:val="00B3549E"/>
    <w:rsid w:val="00B3567F"/>
    <w:rsid w:val="00B37941"/>
    <w:rsid w:val="00B40EBE"/>
    <w:rsid w:val="00B41866"/>
    <w:rsid w:val="00B42B82"/>
    <w:rsid w:val="00B42CB8"/>
    <w:rsid w:val="00B438F4"/>
    <w:rsid w:val="00B71159"/>
    <w:rsid w:val="00B77D08"/>
    <w:rsid w:val="00B8023C"/>
    <w:rsid w:val="00B8066B"/>
    <w:rsid w:val="00B913DD"/>
    <w:rsid w:val="00B9476E"/>
    <w:rsid w:val="00B957D7"/>
    <w:rsid w:val="00B9695B"/>
    <w:rsid w:val="00BA1A60"/>
    <w:rsid w:val="00BA3477"/>
    <w:rsid w:val="00BA4D71"/>
    <w:rsid w:val="00BC321A"/>
    <w:rsid w:val="00BC5598"/>
    <w:rsid w:val="00BC59C3"/>
    <w:rsid w:val="00BD2492"/>
    <w:rsid w:val="00BD3CF2"/>
    <w:rsid w:val="00BD675C"/>
    <w:rsid w:val="00BD6CA1"/>
    <w:rsid w:val="00BD7368"/>
    <w:rsid w:val="00BE515E"/>
    <w:rsid w:val="00BE5E4A"/>
    <w:rsid w:val="00BE6CDA"/>
    <w:rsid w:val="00BF0D94"/>
    <w:rsid w:val="00BF16D2"/>
    <w:rsid w:val="00BF2FEC"/>
    <w:rsid w:val="00BF4127"/>
    <w:rsid w:val="00BF4484"/>
    <w:rsid w:val="00C0143A"/>
    <w:rsid w:val="00C034B0"/>
    <w:rsid w:val="00C10F43"/>
    <w:rsid w:val="00C139C9"/>
    <w:rsid w:val="00C16793"/>
    <w:rsid w:val="00C21283"/>
    <w:rsid w:val="00C250B2"/>
    <w:rsid w:val="00C2663E"/>
    <w:rsid w:val="00C346CA"/>
    <w:rsid w:val="00C420F1"/>
    <w:rsid w:val="00C455EE"/>
    <w:rsid w:val="00C52792"/>
    <w:rsid w:val="00C52F86"/>
    <w:rsid w:val="00C54322"/>
    <w:rsid w:val="00C57791"/>
    <w:rsid w:val="00C62E23"/>
    <w:rsid w:val="00C65DE1"/>
    <w:rsid w:val="00C67299"/>
    <w:rsid w:val="00C704BC"/>
    <w:rsid w:val="00C731AE"/>
    <w:rsid w:val="00C73C2B"/>
    <w:rsid w:val="00C75F5B"/>
    <w:rsid w:val="00C7750C"/>
    <w:rsid w:val="00C80850"/>
    <w:rsid w:val="00C80C28"/>
    <w:rsid w:val="00C816D7"/>
    <w:rsid w:val="00C81706"/>
    <w:rsid w:val="00C81AF4"/>
    <w:rsid w:val="00C8660C"/>
    <w:rsid w:val="00C903E6"/>
    <w:rsid w:val="00C90ECD"/>
    <w:rsid w:val="00C92ECE"/>
    <w:rsid w:val="00C972E4"/>
    <w:rsid w:val="00CA137E"/>
    <w:rsid w:val="00CA1467"/>
    <w:rsid w:val="00CA170A"/>
    <w:rsid w:val="00CA7B29"/>
    <w:rsid w:val="00CB707D"/>
    <w:rsid w:val="00CB758D"/>
    <w:rsid w:val="00CC0E14"/>
    <w:rsid w:val="00CC109F"/>
    <w:rsid w:val="00CC28C7"/>
    <w:rsid w:val="00CC4870"/>
    <w:rsid w:val="00CC74AF"/>
    <w:rsid w:val="00CC79BF"/>
    <w:rsid w:val="00CD02E3"/>
    <w:rsid w:val="00CD09E4"/>
    <w:rsid w:val="00CD2E81"/>
    <w:rsid w:val="00CD4BF2"/>
    <w:rsid w:val="00CD4EBB"/>
    <w:rsid w:val="00CE4C48"/>
    <w:rsid w:val="00CE6A6F"/>
    <w:rsid w:val="00CE7D80"/>
    <w:rsid w:val="00CF2474"/>
    <w:rsid w:val="00CF5373"/>
    <w:rsid w:val="00CF5428"/>
    <w:rsid w:val="00D022B7"/>
    <w:rsid w:val="00D046EA"/>
    <w:rsid w:val="00D05597"/>
    <w:rsid w:val="00D07B81"/>
    <w:rsid w:val="00D16DC7"/>
    <w:rsid w:val="00D352DF"/>
    <w:rsid w:val="00D4342E"/>
    <w:rsid w:val="00D47017"/>
    <w:rsid w:val="00D50380"/>
    <w:rsid w:val="00D5654F"/>
    <w:rsid w:val="00D635A8"/>
    <w:rsid w:val="00D646E1"/>
    <w:rsid w:val="00D71692"/>
    <w:rsid w:val="00D71B62"/>
    <w:rsid w:val="00D71C5D"/>
    <w:rsid w:val="00D73FDB"/>
    <w:rsid w:val="00D7650D"/>
    <w:rsid w:val="00D83257"/>
    <w:rsid w:val="00D91E1B"/>
    <w:rsid w:val="00D92628"/>
    <w:rsid w:val="00D927CF"/>
    <w:rsid w:val="00D930EA"/>
    <w:rsid w:val="00D9564C"/>
    <w:rsid w:val="00DA2814"/>
    <w:rsid w:val="00DB3D4D"/>
    <w:rsid w:val="00DB7959"/>
    <w:rsid w:val="00DC28D7"/>
    <w:rsid w:val="00DC3003"/>
    <w:rsid w:val="00DC47AE"/>
    <w:rsid w:val="00DC597D"/>
    <w:rsid w:val="00DC7078"/>
    <w:rsid w:val="00DD1423"/>
    <w:rsid w:val="00DD1D69"/>
    <w:rsid w:val="00DD1F38"/>
    <w:rsid w:val="00DD2356"/>
    <w:rsid w:val="00DD29C6"/>
    <w:rsid w:val="00DD6C1B"/>
    <w:rsid w:val="00DE5641"/>
    <w:rsid w:val="00DE5CEC"/>
    <w:rsid w:val="00DE7497"/>
    <w:rsid w:val="00DF2A12"/>
    <w:rsid w:val="00DF7F31"/>
    <w:rsid w:val="00E032C5"/>
    <w:rsid w:val="00E0373F"/>
    <w:rsid w:val="00E03A50"/>
    <w:rsid w:val="00E11FEF"/>
    <w:rsid w:val="00E128A7"/>
    <w:rsid w:val="00E15B81"/>
    <w:rsid w:val="00E17CD4"/>
    <w:rsid w:val="00E207A7"/>
    <w:rsid w:val="00E244C6"/>
    <w:rsid w:val="00E34A40"/>
    <w:rsid w:val="00E34A91"/>
    <w:rsid w:val="00E34B0A"/>
    <w:rsid w:val="00E36CB0"/>
    <w:rsid w:val="00E41272"/>
    <w:rsid w:val="00E53B3F"/>
    <w:rsid w:val="00E54050"/>
    <w:rsid w:val="00E54EE7"/>
    <w:rsid w:val="00E70515"/>
    <w:rsid w:val="00E7385E"/>
    <w:rsid w:val="00E74EC7"/>
    <w:rsid w:val="00E80471"/>
    <w:rsid w:val="00E82D6D"/>
    <w:rsid w:val="00E84281"/>
    <w:rsid w:val="00E842B4"/>
    <w:rsid w:val="00E84E0D"/>
    <w:rsid w:val="00E87829"/>
    <w:rsid w:val="00EA1E02"/>
    <w:rsid w:val="00EA34E1"/>
    <w:rsid w:val="00EA4F79"/>
    <w:rsid w:val="00EB38FC"/>
    <w:rsid w:val="00EC6681"/>
    <w:rsid w:val="00EC7D83"/>
    <w:rsid w:val="00ED19AC"/>
    <w:rsid w:val="00ED3540"/>
    <w:rsid w:val="00ED3822"/>
    <w:rsid w:val="00ED67E9"/>
    <w:rsid w:val="00EE3698"/>
    <w:rsid w:val="00EE5519"/>
    <w:rsid w:val="00EF35DA"/>
    <w:rsid w:val="00EF4CB5"/>
    <w:rsid w:val="00EF5002"/>
    <w:rsid w:val="00EF5547"/>
    <w:rsid w:val="00EF5B26"/>
    <w:rsid w:val="00F00716"/>
    <w:rsid w:val="00F01DBA"/>
    <w:rsid w:val="00F02ACD"/>
    <w:rsid w:val="00F04B28"/>
    <w:rsid w:val="00F067AB"/>
    <w:rsid w:val="00F11450"/>
    <w:rsid w:val="00F118DD"/>
    <w:rsid w:val="00F13C3F"/>
    <w:rsid w:val="00F14287"/>
    <w:rsid w:val="00F1460B"/>
    <w:rsid w:val="00F151E8"/>
    <w:rsid w:val="00F171E9"/>
    <w:rsid w:val="00F20388"/>
    <w:rsid w:val="00F21280"/>
    <w:rsid w:val="00F21A3D"/>
    <w:rsid w:val="00F312FE"/>
    <w:rsid w:val="00F331BB"/>
    <w:rsid w:val="00F33609"/>
    <w:rsid w:val="00F34725"/>
    <w:rsid w:val="00F356DA"/>
    <w:rsid w:val="00F420B1"/>
    <w:rsid w:val="00F432AD"/>
    <w:rsid w:val="00F44EA7"/>
    <w:rsid w:val="00F452A2"/>
    <w:rsid w:val="00F4574A"/>
    <w:rsid w:val="00F5123A"/>
    <w:rsid w:val="00F514EC"/>
    <w:rsid w:val="00F518C9"/>
    <w:rsid w:val="00F53A6E"/>
    <w:rsid w:val="00F60C7B"/>
    <w:rsid w:val="00F61F25"/>
    <w:rsid w:val="00F70AB6"/>
    <w:rsid w:val="00F7499D"/>
    <w:rsid w:val="00F75D45"/>
    <w:rsid w:val="00F80161"/>
    <w:rsid w:val="00F81185"/>
    <w:rsid w:val="00F8176F"/>
    <w:rsid w:val="00F87057"/>
    <w:rsid w:val="00F950BE"/>
    <w:rsid w:val="00FA0B5F"/>
    <w:rsid w:val="00FA13EC"/>
    <w:rsid w:val="00FA1937"/>
    <w:rsid w:val="00FA1D4F"/>
    <w:rsid w:val="00FA2781"/>
    <w:rsid w:val="00FA5BB8"/>
    <w:rsid w:val="00FA6DE3"/>
    <w:rsid w:val="00FA7357"/>
    <w:rsid w:val="00FB106C"/>
    <w:rsid w:val="00FB1773"/>
    <w:rsid w:val="00FB32D4"/>
    <w:rsid w:val="00FC0669"/>
    <w:rsid w:val="00FC0E3D"/>
    <w:rsid w:val="00FC1C73"/>
    <w:rsid w:val="00FD02B0"/>
    <w:rsid w:val="00FD0B21"/>
    <w:rsid w:val="00FE271C"/>
    <w:rsid w:val="00FE3501"/>
    <w:rsid w:val="00FE592D"/>
    <w:rsid w:val="00FE6E8E"/>
    <w:rsid w:val="00FE7111"/>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81465"/>
  <w15:docId w15:val="{7BC7D3C3-71A4-4E0A-853D-3859D79C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Default">
    <w:name w:val="Default"/>
    <w:rsid w:val="00496B01"/>
    <w:pPr>
      <w:autoSpaceDE w:val="0"/>
      <w:autoSpaceDN w:val="0"/>
      <w:adjustRightInd w:val="0"/>
    </w:pPr>
    <w:rPr>
      <w:color w:val="000000"/>
      <w:sz w:val="24"/>
      <w:szCs w:val="24"/>
    </w:rPr>
  </w:style>
  <w:style w:type="paragraph" w:styleId="PargrafodaLista">
    <w:name w:val="List Paragraph"/>
    <w:basedOn w:val="Normal"/>
    <w:qFormat/>
    <w:rsid w:val="00496B01"/>
    <w:pPr>
      <w:ind w:left="720"/>
      <w:contextualSpacing/>
    </w:pPr>
  </w:style>
  <w:style w:type="character" w:styleId="TextodoEspaoReservado">
    <w:name w:val="Placeholder Text"/>
    <w:basedOn w:val="Fontepargpadro"/>
    <w:uiPriority w:val="99"/>
    <w:semiHidden/>
    <w:rsid w:val="006550E0"/>
    <w:rPr>
      <w:color w:val="808080"/>
    </w:rPr>
  </w:style>
  <w:style w:type="paragraph" w:customStyle="1" w:styleId="CorpodetextobtBT">
    <w:name w:val="Corpo de texto.bt.BT"/>
    <w:basedOn w:val="Normal"/>
    <w:rsid w:val="000F31A2"/>
    <w:pPr>
      <w:spacing w:line="240" w:lineRule="auto"/>
    </w:pPr>
    <w:rPr>
      <w:rFonts w:ascii="Arial" w:hAnsi="Arial"/>
      <w:snapToGrid w:val="0"/>
      <w:sz w:val="24"/>
      <w:szCs w:val="20"/>
    </w:rPr>
  </w:style>
  <w:style w:type="paragraph" w:styleId="Reviso">
    <w:name w:val="Revision"/>
    <w:hidden/>
    <w:uiPriority w:val="99"/>
    <w:semiHidden/>
    <w:rsid w:val="00540091"/>
    <w:rPr>
      <w:rFonts w:ascii="Tahoma" w:hAnsi="Tahoma"/>
      <w:sz w:val="22"/>
      <w:szCs w:val="24"/>
    </w:rPr>
  </w:style>
  <w:style w:type="character" w:styleId="Refdecomentrio">
    <w:name w:val="annotation reference"/>
    <w:basedOn w:val="Fontepargpadro"/>
    <w:semiHidden/>
    <w:unhideWhenUsed/>
    <w:rsid w:val="00655DF4"/>
    <w:rPr>
      <w:sz w:val="16"/>
      <w:szCs w:val="16"/>
    </w:rPr>
  </w:style>
  <w:style w:type="paragraph" w:styleId="Textodecomentrio">
    <w:name w:val="annotation text"/>
    <w:basedOn w:val="Normal"/>
    <w:link w:val="TextodecomentrioChar"/>
    <w:semiHidden/>
    <w:unhideWhenUsed/>
    <w:rsid w:val="00655DF4"/>
    <w:pPr>
      <w:spacing w:line="240" w:lineRule="auto"/>
    </w:pPr>
    <w:rPr>
      <w:sz w:val="20"/>
      <w:szCs w:val="20"/>
    </w:rPr>
  </w:style>
  <w:style w:type="character" w:customStyle="1" w:styleId="TextodecomentrioChar">
    <w:name w:val="Texto de comentário Char"/>
    <w:basedOn w:val="Fontepargpadro"/>
    <w:link w:val="Textodecomentrio"/>
    <w:semiHidden/>
    <w:rsid w:val="00655DF4"/>
    <w:rPr>
      <w:rFonts w:ascii="Tahoma" w:hAnsi="Tahoma"/>
    </w:rPr>
  </w:style>
  <w:style w:type="paragraph" w:styleId="Assuntodocomentrio">
    <w:name w:val="annotation subject"/>
    <w:basedOn w:val="Textodecomentrio"/>
    <w:next w:val="Textodecomentrio"/>
    <w:link w:val="AssuntodocomentrioChar"/>
    <w:semiHidden/>
    <w:unhideWhenUsed/>
    <w:rsid w:val="00655DF4"/>
    <w:rPr>
      <w:b/>
      <w:bCs/>
    </w:rPr>
  </w:style>
  <w:style w:type="character" w:customStyle="1" w:styleId="AssuntodocomentrioChar">
    <w:name w:val="Assunto do comentário Char"/>
    <w:basedOn w:val="TextodecomentrioChar"/>
    <w:link w:val="Assuntodocomentrio"/>
    <w:semiHidden/>
    <w:rsid w:val="00655DF4"/>
    <w:rPr>
      <w:rFonts w:ascii="Tahoma" w:hAnsi="Tahoma"/>
      <w:b/>
      <w:bCs/>
    </w:rPr>
  </w:style>
  <w:style w:type="paragraph" w:styleId="Subttulo">
    <w:name w:val="Subtitle"/>
    <w:basedOn w:val="Normal"/>
    <w:link w:val="SubttuloChar"/>
    <w:qFormat/>
    <w:rsid w:val="00EF35DA"/>
    <w:pPr>
      <w:spacing w:line="340" w:lineRule="exact"/>
      <w:jc w:val="center"/>
    </w:pPr>
    <w:rPr>
      <w:rFonts w:ascii="Times New Roman" w:hAnsi="Times New Roman"/>
      <w:b/>
      <w:bCs/>
      <w:sz w:val="24"/>
      <w:szCs w:val="20"/>
    </w:rPr>
  </w:style>
  <w:style w:type="character" w:customStyle="1" w:styleId="SubttuloChar">
    <w:name w:val="Subtítulo Char"/>
    <w:basedOn w:val="Fontepargpadro"/>
    <w:link w:val="Subttulo"/>
    <w:rsid w:val="00EF35DA"/>
    <w:rPr>
      <w:b/>
      <w:bCs/>
      <w:sz w:val="24"/>
    </w:rPr>
  </w:style>
  <w:style w:type="paragraph" w:customStyle="1" w:styleId="p0">
    <w:name w:val="p0"/>
    <w:basedOn w:val="Normal"/>
    <w:rsid w:val="00EF35DA"/>
    <w:pPr>
      <w:widowControl w:val="0"/>
      <w:tabs>
        <w:tab w:val="left" w:pos="720"/>
      </w:tabs>
      <w:spacing w:line="240" w:lineRule="atLeast"/>
    </w:pPr>
    <w:rPr>
      <w:rFonts w:ascii="Times"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2FD5-912F-4E3F-8773-B7609EE523B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40FAEF-CB5A-4B41-8AE7-1526CF486D4F}">
  <ds:schemaRefs>
    <ds:schemaRef ds:uri="http://schemas.microsoft.com/sharepoint/v3/contenttype/forms"/>
  </ds:schemaRefs>
</ds:datastoreItem>
</file>

<file path=customXml/itemProps3.xml><?xml version="1.0" encoding="utf-8"?>
<ds:datastoreItem xmlns:ds="http://schemas.openxmlformats.org/officeDocument/2006/customXml" ds:itemID="{D7EF72E9-9609-4B48-9085-0DD5E1E2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70841-98A2-489F-A608-C66993F6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538</Words>
  <Characters>2943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Roshi Muto Soares</dc:creator>
  <cp:lastModifiedBy>Alexandre Simões de Mello</cp:lastModifiedBy>
  <cp:revision>31</cp:revision>
  <cp:lastPrinted>2014-10-09T17:03:00Z</cp:lastPrinted>
  <dcterms:created xsi:type="dcterms:W3CDTF">2020-09-27T18:00:00Z</dcterms:created>
  <dcterms:modified xsi:type="dcterms:W3CDTF">2021-11-29T14:55:00Z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- 25987163v1 </vt:lpwstr>
  </property>
  <property fmtid="{D5CDD505-2E9C-101B-9397-08002B2CF9AE}" pid="3" name="ContentTypeId">
    <vt:lpwstr>0x010100DC9A1307BE5B7B4D9AB534BF6D9D465B</vt:lpwstr>
  </property>
</Properties>
</file>