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0D" w:rsidRPr="00FE0D5E" w:rsidRDefault="0084400D" w:rsidP="00FE0D5E">
      <w:pPr>
        <w:pStyle w:val="DeltaViewTableBody"/>
        <w:pBdr>
          <w:bottom w:val="double" w:sz="6" w:space="4" w:color="auto"/>
        </w:pBdr>
        <w:tabs>
          <w:tab w:val="left" w:pos="2366"/>
        </w:tabs>
        <w:autoSpaceDE/>
        <w:autoSpaceDN/>
        <w:adjustRightInd/>
        <w:spacing w:line="312" w:lineRule="auto"/>
        <w:jc w:val="center"/>
        <w:rPr>
          <w:rFonts w:ascii="Times New Roman" w:hAnsi="Times New Roman"/>
          <w:smallCaps/>
          <w:lang w:val="pt-BR"/>
        </w:rPr>
      </w:pPr>
    </w:p>
    <w:p w:rsidR="008706C0" w:rsidRPr="00FE0D5E" w:rsidRDefault="008706C0" w:rsidP="00FE0D5E">
      <w:pPr>
        <w:tabs>
          <w:tab w:val="left" w:pos="2366"/>
        </w:tabs>
        <w:spacing w:line="312" w:lineRule="auto"/>
        <w:jc w:val="center"/>
        <w:rPr>
          <w:b/>
          <w:bCs/>
        </w:rPr>
      </w:pPr>
    </w:p>
    <w:p w:rsidR="00F0496C" w:rsidRPr="00FE0D5E" w:rsidRDefault="0031664F" w:rsidP="00FE0D5E">
      <w:pPr>
        <w:tabs>
          <w:tab w:val="left" w:pos="2366"/>
        </w:tabs>
        <w:spacing w:line="312" w:lineRule="auto"/>
        <w:jc w:val="both"/>
        <w:rPr>
          <w:b/>
        </w:rPr>
      </w:pPr>
      <w:r w:rsidRPr="00FE0D5E">
        <w:rPr>
          <w:b/>
          <w:bCs/>
        </w:rPr>
        <w:t xml:space="preserve">INSTRUMENTO PARTICULAR DE ESCRITURA DA </w:t>
      </w:r>
      <w:r w:rsidR="00C06C27">
        <w:rPr>
          <w:b/>
          <w:bCs/>
        </w:rPr>
        <w:t>8</w:t>
      </w:r>
      <w:r w:rsidR="00C06C27" w:rsidRPr="00B43E78">
        <w:rPr>
          <w:b/>
          <w:bCs/>
        </w:rPr>
        <w:t xml:space="preserve">ª </w:t>
      </w:r>
      <w:r w:rsidR="00011376" w:rsidRPr="00B43E78">
        <w:rPr>
          <w:b/>
          <w:bCs/>
        </w:rPr>
        <w:t>(</w:t>
      </w:r>
      <w:r w:rsidR="00C06C27">
        <w:rPr>
          <w:b/>
          <w:bCs/>
        </w:rPr>
        <w:t>OITAVA</w:t>
      </w:r>
      <w:r w:rsidR="00011376" w:rsidRPr="003B1BA7">
        <w:rPr>
          <w:b/>
          <w:bCs/>
        </w:rPr>
        <w:t>)</w:t>
      </w:r>
      <w:r w:rsidRPr="00FE0D5E">
        <w:rPr>
          <w:b/>
          <w:bCs/>
        </w:rPr>
        <w:t xml:space="preserve"> EMISSÃO DE DEBÊNTURES SIMPLES, NÃO CONVERSÍVEIS EM AÇÕES, DA ESPÉCIE QUIROGRAFÁRIA, EM SÉRIE ÚNICA, PARA DISTRIBUIÇÃO PÚBLICA, COM ESFORÇOS RESTRITOS, DA EDP </w:t>
      </w:r>
      <w:r w:rsidR="00C06C27">
        <w:rPr>
          <w:b/>
          <w:bCs/>
        </w:rPr>
        <w:t>ESPÍRITO SANTO</w:t>
      </w:r>
      <w:r w:rsidRPr="00FE0D5E">
        <w:rPr>
          <w:b/>
          <w:bCs/>
        </w:rPr>
        <w:t xml:space="preserve"> DISTRIBUIÇÃO DE ENERGIA S.A.</w:t>
      </w:r>
    </w:p>
    <w:p w:rsidR="00F0496C" w:rsidRPr="00FE0D5E" w:rsidRDefault="00F0496C" w:rsidP="00FE0D5E">
      <w:pPr>
        <w:tabs>
          <w:tab w:val="left" w:pos="2366"/>
        </w:tabs>
        <w:spacing w:line="312" w:lineRule="auto"/>
        <w:jc w:val="center"/>
      </w:pPr>
    </w:p>
    <w:p w:rsidR="008706C0" w:rsidRPr="00FE0D5E" w:rsidRDefault="008706C0"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31664F" w:rsidP="00FE0D5E">
      <w:pPr>
        <w:pStyle w:val="c3"/>
        <w:tabs>
          <w:tab w:val="left" w:pos="2366"/>
        </w:tabs>
        <w:spacing w:line="312" w:lineRule="auto"/>
        <w:rPr>
          <w:rFonts w:ascii="Times New Roman" w:hAnsi="Times New Roman"/>
        </w:rPr>
      </w:pPr>
      <w:r w:rsidRPr="00FE0D5E">
        <w:rPr>
          <w:rFonts w:ascii="Times New Roman" w:hAnsi="Times New Roman"/>
        </w:rPr>
        <w:t>entre</w:t>
      </w:r>
    </w:p>
    <w:p w:rsidR="00F0496C" w:rsidRPr="00FE0D5E" w:rsidRDefault="0031664F" w:rsidP="00FE0D5E">
      <w:pPr>
        <w:tabs>
          <w:tab w:val="left" w:pos="2366"/>
        </w:tabs>
        <w:spacing w:line="312" w:lineRule="auto"/>
        <w:jc w:val="center"/>
        <w:rPr>
          <w:b/>
        </w:rPr>
      </w:pPr>
      <w:r w:rsidRPr="00FE0D5E">
        <w:rPr>
          <w:b/>
        </w:rPr>
        <w:t xml:space="preserve">EDP </w:t>
      </w:r>
      <w:r w:rsidR="00C06C27">
        <w:rPr>
          <w:b/>
        </w:rPr>
        <w:t>ESPÍRITO SANTO</w:t>
      </w:r>
      <w:r w:rsidRPr="00FE0D5E">
        <w:rPr>
          <w:b/>
        </w:rPr>
        <w:t xml:space="preserve"> DISTRIBUIÇÃO DE ENERGIA S.A.</w:t>
      </w:r>
    </w:p>
    <w:p w:rsidR="00F0496C" w:rsidRPr="00FE0D5E" w:rsidRDefault="0031664F" w:rsidP="00FE0D5E">
      <w:pPr>
        <w:tabs>
          <w:tab w:val="left" w:pos="2366"/>
        </w:tabs>
        <w:spacing w:line="312" w:lineRule="auto"/>
        <w:jc w:val="center"/>
        <w:rPr>
          <w:i/>
          <w:iCs/>
        </w:rPr>
      </w:pPr>
      <w:r w:rsidRPr="00FE0D5E">
        <w:rPr>
          <w:i/>
          <w:iCs/>
        </w:rPr>
        <w:t>como Emissora</w:t>
      </w:r>
    </w:p>
    <w:p w:rsidR="00F0496C" w:rsidRPr="00FE0D5E" w:rsidRDefault="00F0496C" w:rsidP="00FE0D5E">
      <w:pPr>
        <w:tabs>
          <w:tab w:val="left" w:pos="2366"/>
        </w:tabs>
        <w:spacing w:line="312" w:lineRule="auto"/>
        <w:jc w:val="center"/>
      </w:pPr>
    </w:p>
    <w:p w:rsidR="008706C0" w:rsidRPr="00FE0D5E" w:rsidRDefault="008706C0" w:rsidP="00FE0D5E">
      <w:pPr>
        <w:tabs>
          <w:tab w:val="left" w:pos="2366"/>
        </w:tabs>
        <w:spacing w:line="312" w:lineRule="auto"/>
        <w:jc w:val="center"/>
      </w:pPr>
    </w:p>
    <w:p w:rsidR="008706C0" w:rsidRPr="00FE0D5E" w:rsidRDefault="008706C0" w:rsidP="00FE0D5E">
      <w:pPr>
        <w:tabs>
          <w:tab w:val="left" w:pos="2366"/>
        </w:tabs>
        <w:spacing w:line="312" w:lineRule="auto"/>
        <w:jc w:val="center"/>
      </w:pPr>
    </w:p>
    <w:p w:rsidR="00F0496C" w:rsidRPr="00FE0D5E" w:rsidRDefault="0031664F" w:rsidP="00FE0D5E">
      <w:pPr>
        <w:tabs>
          <w:tab w:val="left" w:pos="2366"/>
        </w:tabs>
        <w:spacing w:line="312" w:lineRule="auto"/>
        <w:jc w:val="center"/>
      </w:pPr>
      <w:r w:rsidRPr="00FE0D5E">
        <w:t>e</w:t>
      </w:r>
    </w:p>
    <w:p w:rsidR="00F0496C" w:rsidRPr="00FE0D5E" w:rsidRDefault="00F0496C" w:rsidP="00FE0D5E">
      <w:pPr>
        <w:tabs>
          <w:tab w:val="left" w:pos="2366"/>
        </w:tabs>
        <w:spacing w:line="312" w:lineRule="auto"/>
        <w:jc w:val="center"/>
      </w:pPr>
    </w:p>
    <w:p w:rsidR="008706C0" w:rsidRPr="00FE0D5E" w:rsidRDefault="008706C0"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835952" w:rsidP="00FE0D5E">
      <w:pPr>
        <w:tabs>
          <w:tab w:val="left" w:pos="2366"/>
        </w:tabs>
        <w:spacing w:line="312" w:lineRule="auto"/>
        <w:jc w:val="center"/>
      </w:pPr>
      <w:r w:rsidRPr="00191F3C">
        <w:rPr>
          <w:b/>
        </w:rPr>
        <w:t>SIMPLIFIC PAVARINI DISTRIBUIDORA DE TÍTULOS E VALORES MOBILIÁRIOS LTDA.</w:t>
      </w:r>
    </w:p>
    <w:p w:rsidR="00F0496C" w:rsidRPr="00FE0D5E" w:rsidRDefault="0031664F" w:rsidP="00FE0D5E">
      <w:pPr>
        <w:tabs>
          <w:tab w:val="left" w:pos="2366"/>
        </w:tabs>
        <w:spacing w:line="312" w:lineRule="auto"/>
        <w:jc w:val="center"/>
        <w:rPr>
          <w:b/>
        </w:rPr>
      </w:pPr>
      <w:r w:rsidRPr="00FE0D5E">
        <w:rPr>
          <w:i/>
          <w:iCs/>
          <w:color w:val="000000"/>
        </w:rPr>
        <w:t>representando a comunhão dos titulares das Debêntures objeto da presente Emissão</w:t>
      </w:r>
    </w:p>
    <w:p w:rsidR="00F0496C" w:rsidRPr="00FE0D5E" w:rsidRDefault="00F0496C"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F0496C" w:rsidP="00FE0D5E">
      <w:pPr>
        <w:tabs>
          <w:tab w:val="left" w:pos="2366"/>
        </w:tabs>
        <w:spacing w:line="312" w:lineRule="auto"/>
        <w:jc w:val="center"/>
      </w:pPr>
    </w:p>
    <w:p w:rsidR="00F0496C" w:rsidRPr="00FE0D5E" w:rsidRDefault="0031664F" w:rsidP="00FE0D5E">
      <w:pPr>
        <w:pStyle w:val="CM17"/>
        <w:spacing w:line="312" w:lineRule="auto"/>
        <w:jc w:val="center"/>
        <w:rPr>
          <w:rFonts w:ascii="Times New Roman" w:hAnsi="Times New Roman" w:cs="Times New Roman"/>
          <w:color w:val="000000"/>
        </w:rPr>
      </w:pPr>
      <w:r w:rsidRPr="00FE0D5E">
        <w:rPr>
          <w:rFonts w:ascii="Times New Roman" w:hAnsi="Times New Roman" w:cs="Times New Roman"/>
          <w:color w:val="000000"/>
        </w:rPr>
        <w:t>_________________________</w:t>
      </w:r>
    </w:p>
    <w:p w:rsidR="00F0496C" w:rsidRPr="00FE0D5E" w:rsidRDefault="0031664F" w:rsidP="00FE0D5E">
      <w:pPr>
        <w:pStyle w:val="CM17"/>
        <w:spacing w:line="312" w:lineRule="auto"/>
        <w:jc w:val="center"/>
        <w:rPr>
          <w:rFonts w:ascii="Times New Roman" w:hAnsi="Times New Roman" w:cs="Times New Roman"/>
          <w:color w:val="000000"/>
        </w:rPr>
      </w:pPr>
      <w:r w:rsidRPr="00FE0D5E">
        <w:rPr>
          <w:rFonts w:ascii="Times New Roman" w:hAnsi="Times New Roman" w:cs="Times New Roman"/>
          <w:color w:val="000000"/>
        </w:rPr>
        <w:t xml:space="preserve">datada de </w:t>
      </w:r>
    </w:p>
    <w:p w:rsidR="00F0496C" w:rsidRPr="00FE0D5E" w:rsidRDefault="00D207E1" w:rsidP="00FE0D5E">
      <w:pPr>
        <w:pStyle w:val="CM3"/>
        <w:spacing w:line="312" w:lineRule="auto"/>
        <w:jc w:val="center"/>
        <w:rPr>
          <w:rFonts w:ascii="Times New Roman" w:hAnsi="Times New Roman" w:cs="Times New Roman"/>
          <w:color w:val="000000"/>
        </w:rPr>
      </w:pPr>
      <w:r>
        <w:rPr>
          <w:rFonts w:ascii="Times New Roman" w:hAnsi="Times New Roman" w:cs="Times New Roman"/>
          <w:color w:val="000000"/>
        </w:rPr>
        <w:t>0</w:t>
      </w:r>
      <w:ins w:id="0" w:author="Lucas Celestino Cavalcante" w:date="2019-03-01T15:37:00Z">
        <w:r w:rsidR="009A2AF6">
          <w:rPr>
            <w:rFonts w:ascii="Times New Roman" w:hAnsi="Times New Roman" w:cs="Times New Roman"/>
            <w:color w:val="000000"/>
          </w:rPr>
          <w:t>7</w:t>
        </w:r>
      </w:ins>
      <w:del w:id="1" w:author="Lucas Celestino Cavalcante" w:date="2019-03-01T15:37:00Z">
        <w:r w:rsidDel="009A2AF6">
          <w:rPr>
            <w:rFonts w:ascii="Times New Roman" w:hAnsi="Times New Roman" w:cs="Times New Roman"/>
            <w:color w:val="000000"/>
          </w:rPr>
          <w:delText>1</w:delText>
        </w:r>
      </w:del>
      <w:r w:rsidR="0031664F" w:rsidRPr="00FE0D5E">
        <w:rPr>
          <w:rFonts w:ascii="Times New Roman" w:hAnsi="Times New Roman" w:cs="Times New Roman"/>
          <w:color w:val="000000"/>
        </w:rPr>
        <w:t xml:space="preserve"> </w:t>
      </w:r>
      <w:r w:rsidR="00913C78">
        <w:rPr>
          <w:rFonts w:ascii="Times New Roman" w:hAnsi="Times New Roman" w:cs="Times New Roman"/>
          <w:color w:val="000000"/>
        </w:rPr>
        <w:t xml:space="preserve">de </w:t>
      </w:r>
      <w:r>
        <w:rPr>
          <w:rFonts w:ascii="Times New Roman" w:hAnsi="Times New Roman" w:cs="Times New Roman"/>
          <w:color w:val="000000"/>
        </w:rPr>
        <w:t>março</w:t>
      </w:r>
      <w:r w:rsidR="00913C78">
        <w:rPr>
          <w:rFonts w:ascii="Times New Roman" w:hAnsi="Times New Roman" w:cs="Times New Roman"/>
          <w:color w:val="000000"/>
        </w:rPr>
        <w:t xml:space="preserve"> de 2019</w:t>
      </w:r>
    </w:p>
    <w:p w:rsidR="00F0496C" w:rsidRPr="00FE0D5E" w:rsidRDefault="0031664F" w:rsidP="00FE0D5E">
      <w:pPr>
        <w:pStyle w:val="CM17"/>
        <w:spacing w:line="312" w:lineRule="auto"/>
        <w:jc w:val="center"/>
        <w:rPr>
          <w:rFonts w:ascii="Times New Roman" w:hAnsi="Times New Roman" w:cs="Times New Roman"/>
          <w:color w:val="000000"/>
        </w:rPr>
      </w:pPr>
      <w:r w:rsidRPr="00FE0D5E">
        <w:rPr>
          <w:rFonts w:ascii="Times New Roman" w:hAnsi="Times New Roman" w:cs="Times New Roman"/>
          <w:color w:val="000000"/>
        </w:rPr>
        <w:t>_________________________</w:t>
      </w:r>
    </w:p>
    <w:p w:rsidR="008706C0" w:rsidRPr="00FE0D5E" w:rsidRDefault="008706C0" w:rsidP="00FE0D5E">
      <w:pPr>
        <w:pBdr>
          <w:bottom w:val="double" w:sz="6" w:space="1" w:color="auto"/>
        </w:pBdr>
        <w:tabs>
          <w:tab w:val="left" w:pos="2366"/>
        </w:tabs>
        <w:spacing w:line="312" w:lineRule="auto"/>
        <w:jc w:val="center"/>
        <w:rPr>
          <w:smallCaps/>
        </w:rPr>
      </w:pPr>
    </w:p>
    <w:p w:rsidR="008706C0" w:rsidRPr="00FE0D5E" w:rsidRDefault="008706C0" w:rsidP="00FE0D5E">
      <w:pPr>
        <w:pBdr>
          <w:bottom w:val="double" w:sz="6" w:space="1" w:color="auto"/>
        </w:pBdr>
        <w:tabs>
          <w:tab w:val="left" w:pos="2366"/>
        </w:tabs>
        <w:spacing w:line="312" w:lineRule="auto"/>
        <w:jc w:val="center"/>
        <w:rPr>
          <w:smallCaps/>
        </w:rPr>
      </w:pPr>
    </w:p>
    <w:p w:rsidR="00F0496C" w:rsidRPr="00FE0D5E" w:rsidRDefault="00F0496C" w:rsidP="00FE0D5E">
      <w:pPr>
        <w:tabs>
          <w:tab w:val="left" w:pos="2366"/>
        </w:tabs>
        <w:spacing w:line="312" w:lineRule="auto"/>
        <w:jc w:val="center"/>
        <w:rPr>
          <w:b/>
          <w:bCs/>
        </w:rPr>
      </w:pPr>
    </w:p>
    <w:p w:rsidR="00F0496C" w:rsidRPr="00FE0D5E" w:rsidRDefault="0031664F" w:rsidP="00FE0D5E">
      <w:pPr>
        <w:tabs>
          <w:tab w:val="left" w:pos="2366"/>
        </w:tabs>
        <w:spacing w:line="312" w:lineRule="auto"/>
        <w:jc w:val="both"/>
        <w:rPr>
          <w:b/>
        </w:rPr>
      </w:pPr>
      <w:r w:rsidRPr="00FE0D5E">
        <w:rPr>
          <w:b/>
          <w:bCs/>
        </w:rPr>
        <w:lastRenderedPageBreak/>
        <w:t xml:space="preserve">INSTRUMENTO PARTICULAR DE ESCRITURA DA </w:t>
      </w:r>
      <w:r w:rsidR="00C06C27">
        <w:rPr>
          <w:b/>
          <w:bCs/>
        </w:rPr>
        <w:t>8</w:t>
      </w:r>
      <w:r w:rsidR="00C06C27" w:rsidRPr="00FE0D5E">
        <w:rPr>
          <w:b/>
          <w:bCs/>
        </w:rPr>
        <w:t xml:space="preserve">ª </w:t>
      </w:r>
      <w:r w:rsidR="008706C0" w:rsidRPr="00FE0D5E">
        <w:rPr>
          <w:b/>
          <w:bCs/>
        </w:rPr>
        <w:t>(</w:t>
      </w:r>
      <w:r w:rsidR="00C06C27">
        <w:rPr>
          <w:b/>
          <w:bCs/>
        </w:rPr>
        <w:t>OITAVA</w:t>
      </w:r>
      <w:r w:rsidR="008706C0" w:rsidRPr="00FE0D5E">
        <w:rPr>
          <w:b/>
          <w:bCs/>
        </w:rPr>
        <w:t>)</w:t>
      </w:r>
      <w:r w:rsidRPr="00FE0D5E">
        <w:rPr>
          <w:b/>
          <w:bCs/>
        </w:rPr>
        <w:t xml:space="preserve"> EMISSÃO DE DEBÊNTURES SIMPLES, NÃO CONVERSÍVEIS EM AÇÕES, DA ESPÉCIE QUIROGRAFÁRIA, EM SÉRIE ÚNICA, PARA DISTRIBUIÇÃO PÚBLICA, COM ESFORÇOS RESTRITOS, DA EDP </w:t>
      </w:r>
      <w:r w:rsidR="00C06C27">
        <w:rPr>
          <w:b/>
          <w:bCs/>
        </w:rPr>
        <w:t>ESPÍRITO SANTO</w:t>
      </w:r>
      <w:r w:rsidRPr="00FE0D5E">
        <w:rPr>
          <w:b/>
          <w:bCs/>
        </w:rPr>
        <w:t xml:space="preserve"> DISTRIBUIÇÃO DE ENERGIA S.A.</w:t>
      </w:r>
    </w:p>
    <w:p w:rsidR="008706C0" w:rsidRPr="00FE0D5E" w:rsidRDefault="008706C0" w:rsidP="00FE0D5E">
      <w:pPr>
        <w:tabs>
          <w:tab w:val="left" w:pos="2366"/>
        </w:tabs>
        <w:spacing w:line="312" w:lineRule="auto"/>
        <w:jc w:val="both"/>
      </w:pPr>
    </w:p>
    <w:p w:rsidR="00F0496C" w:rsidRPr="00FE0D5E" w:rsidRDefault="0031664F" w:rsidP="00FE0D5E">
      <w:pPr>
        <w:tabs>
          <w:tab w:val="left" w:pos="2366"/>
        </w:tabs>
        <w:spacing w:line="312" w:lineRule="auto"/>
        <w:jc w:val="both"/>
      </w:pPr>
      <w:r w:rsidRPr="00FE0D5E">
        <w:t>Pelo presente “</w:t>
      </w:r>
      <w:r w:rsidRPr="00FE0D5E">
        <w:rPr>
          <w:bCs/>
        </w:rPr>
        <w:t xml:space="preserve">Instrumento Particular de Escritura da </w:t>
      </w:r>
      <w:r w:rsidR="00C06C27">
        <w:rPr>
          <w:bCs/>
        </w:rPr>
        <w:t>8</w:t>
      </w:r>
      <w:r w:rsidR="00C06C27" w:rsidRPr="00FE0D5E">
        <w:rPr>
          <w:bCs/>
        </w:rPr>
        <w:t xml:space="preserve">ª </w:t>
      </w:r>
      <w:r w:rsidR="008706C0" w:rsidRPr="00FE0D5E">
        <w:rPr>
          <w:bCs/>
        </w:rPr>
        <w:t>(</w:t>
      </w:r>
      <w:r w:rsidR="00C06C27">
        <w:rPr>
          <w:bCs/>
        </w:rPr>
        <w:t>Oitava</w:t>
      </w:r>
      <w:r w:rsidR="008706C0" w:rsidRPr="00FE0D5E">
        <w:rPr>
          <w:bCs/>
        </w:rPr>
        <w:t>)</w:t>
      </w:r>
      <w:r w:rsidRPr="00FE0D5E">
        <w:rPr>
          <w:bCs/>
        </w:rPr>
        <w:t xml:space="preserve"> Emissão de Debêntures Simples, Não Conversíveis em Ações, da Espécie Quirografária, em Série Única, para Distribuição Pública, com Esforços Restritos, da EDP </w:t>
      </w:r>
      <w:r w:rsidR="00C06C27">
        <w:rPr>
          <w:bCs/>
        </w:rPr>
        <w:t>Espírito Santo</w:t>
      </w:r>
      <w:r w:rsidRPr="00FE0D5E">
        <w:rPr>
          <w:bCs/>
        </w:rPr>
        <w:t xml:space="preserve"> Distribuição de Energia S.A.” (“</w:t>
      </w:r>
      <w:r w:rsidRPr="00FE0D5E">
        <w:rPr>
          <w:bCs/>
          <w:u w:val="single"/>
        </w:rPr>
        <w:t>Escritura de Emissão</w:t>
      </w:r>
      <w:r w:rsidRPr="00FE0D5E">
        <w:rPr>
          <w:bCs/>
        </w:rPr>
        <w:t>”), as partes</w:t>
      </w:r>
      <w:r w:rsidRPr="00FE0D5E">
        <w:t>:</w:t>
      </w:r>
    </w:p>
    <w:p w:rsidR="008706C0" w:rsidRPr="00FE0D5E" w:rsidRDefault="008706C0" w:rsidP="00FE0D5E">
      <w:pPr>
        <w:tabs>
          <w:tab w:val="left" w:pos="2366"/>
        </w:tabs>
        <w:spacing w:line="312" w:lineRule="auto"/>
        <w:jc w:val="both"/>
      </w:pPr>
    </w:p>
    <w:p w:rsidR="00F0496C" w:rsidRPr="00FE0D5E" w:rsidRDefault="0031664F" w:rsidP="00FE0D5E">
      <w:pPr>
        <w:pStyle w:val="Parties"/>
        <w:numPr>
          <w:ilvl w:val="0"/>
          <w:numId w:val="0"/>
        </w:numPr>
        <w:spacing w:after="0" w:line="312" w:lineRule="auto"/>
        <w:rPr>
          <w:rFonts w:ascii="Times New Roman" w:hAnsi="Times New Roman"/>
          <w:color w:val="auto"/>
          <w:sz w:val="24"/>
          <w:szCs w:val="24"/>
        </w:rPr>
      </w:pPr>
      <w:r w:rsidRPr="00FE0D5E">
        <w:rPr>
          <w:rFonts w:ascii="Times New Roman" w:hAnsi="Times New Roman"/>
          <w:b/>
          <w:bCs/>
          <w:sz w:val="24"/>
          <w:szCs w:val="24"/>
        </w:rPr>
        <w:t xml:space="preserve">EDP </w:t>
      </w:r>
      <w:r w:rsidR="00C06C27">
        <w:rPr>
          <w:rFonts w:ascii="Times New Roman" w:hAnsi="Times New Roman"/>
          <w:b/>
          <w:bCs/>
          <w:sz w:val="24"/>
          <w:szCs w:val="24"/>
        </w:rPr>
        <w:t>ESPÍRITO SANTO</w:t>
      </w:r>
      <w:r w:rsidRPr="00FE0D5E">
        <w:rPr>
          <w:rFonts w:ascii="Times New Roman" w:hAnsi="Times New Roman"/>
          <w:b/>
          <w:bCs/>
          <w:sz w:val="24"/>
          <w:szCs w:val="24"/>
        </w:rPr>
        <w:t xml:space="preserve"> DISTRIBUIÇÃO DE ENERGIA S.A.</w:t>
      </w:r>
      <w:r w:rsidRPr="00FE0D5E">
        <w:rPr>
          <w:rFonts w:ascii="Times New Roman" w:hAnsi="Times New Roman"/>
          <w:smallCaps/>
          <w:color w:val="auto"/>
          <w:sz w:val="24"/>
          <w:szCs w:val="24"/>
        </w:rPr>
        <w:t>,</w:t>
      </w:r>
      <w:r w:rsidRPr="00FE0D5E">
        <w:rPr>
          <w:rFonts w:ascii="Times New Roman" w:hAnsi="Times New Roman"/>
          <w:b/>
          <w:smallCaps/>
          <w:color w:val="auto"/>
          <w:sz w:val="24"/>
          <w:szCs w:val="24"/>
        </w:rPr>
        <w:t xml:space="preserve"> </w:t>
      </w:r>
      <w:r w:rsidRPr="00FE0D5E">
        <w:rPr>
          <w:rFonts w:ascii="Times New Roman" w:hAnsi="Times New Roman"/>
          <w:sz w:val="24"/>
          <w:szCs w:val="24"/>
        </w:rPr>
        <w:t>sociedade por ações com registro de companhia aberta perante a Comissão de Valores Mobiliários (“</w:t>
      </w:r>
      <w:r w:rsidRPr="00FE0D5E">
        <w:rPr>
          <w:rFonts w:ascii="Times New Roman" w:hAnsi="Times New Roman"/>
          <w:sz w:val="24"/>
          <w:szCs w:val="24"/>
          <w:u w:val="single"/>
        </w:rPr>
        <w:t>CVM</w:t>
      </w:r>
      <w:r w:rsidRPr="00FE0D5E">
        <w:rPr>
          <w:rFonts w:ascii="Times New Roman" w:hAnsi="Times New Roman"/>
          <w:sz w:val="24"/>
          <w:szCs w:val="24"/>
        </w:rPr>
        <w:t xml:space="preserve">”), na categoria “B”, com sede na Cidade de </w:t>
      </w:r>
      <w:r w:rsidR="00C06C27">
        <w:rPr>
          <w:rFonts w:ascii="Times New Roman" w:hAnsi="Times New Roman"/>
          <w:bCs/>
          <w:sz w:val="24"/>
          <w:szCs w:val="24"/>
        </w:rPr>
        <w:t>Vitória</w:t>
      </w:r>
      <w:r w:rsidRPr="00FE0D5E">
        <w:rPr>
          <w:rFonts w:ascii="Times New Roman" w:hAnsi="Times New Roman"/>
          <w:bCs/>
          <w:sz w:val="24"/>
          <w:szCs w:val="24"/>
        </w:rPr>
        <w:t xml:space="preserve">, Estado </w:t>
      </w:r>
      <w:r w:rsidR="00C06C27">
        <w:rPr>
          <w:rFonts w:ascii="Times New Roman" w:hAnsi="Times New Roman"/>
          <w:bCs/>
          <w:sz w:val="24"/>
          <w:szCs w:val="24"/>
        </w:rPr>
        <w:t>do Espírito Santo</w:t>
      </w:r>
      <w:r w:rsidRPr="00FE0D5E">
        <w:rPr>
          <w:rFonts w:ascii="Times New Roman" w:hAnsi="Times New Roman"/>
          <w:bCs/>
          <w:sz w:val="24"/>
          <w:szCs w:val="24"/>
        </w:rPr>
        <w:t xml:space="preserve">, na Rua </w:t>
      </w:r>
      <w:r w:rsidR="00C06C27">
        <w:rPr>
          <w:rFonts w:ascii="Times New Roman" w:hAnsi="Times New Roman"/>
          <w:bCs/>
          <w:sz w:val="24"/>
          <w:szCs w:val="24"/>
        </w:rPr>
        <w:t>Florentino Faller</w:t>
      </w:r>
      <w:r w:rsidRPr="00FE0D5E">
        <w:rPr>
          <w:rFonts w:ascii="Times New Roman" w:hAnsi="Times New Roman"/>
          <w:bCs/>
          <w:sz w:val="24"/>
          <w:szCs w:val="24"/>
        </w:rPr>
        <w:t xml:space="preserve">, nº </w:t>
      </w:r>
      <w:r w:rsidR="00C06C27">
        <w:rPr>
          <w:rFonts w:ascii="Times New Roman" w:hAnsi="Times New Roman"/>
          <w:bCs/>
          <w:sz w:val="24"/>
          <w:szCs w:val="24"/>
        </w:rPr>
        <w:t>80</w:t>
      </w:r>
      <w:r w:rsidRPr="00FE0D5E">
        <w:rPr>
          <w:rFonts w:ascii="Times New Roman" w:hAnsi="Times New Roman"/>
          <w:bCs/>
          <w:sz w:val="24"/>
          <w:szCs w:val="24"/>
        </w:rPr>
        <w:t>, sala</w:t>
      </w:r>
      <w:r w:rsidR="00C06C27">
        <w:rPr>
          <w:rFonts w:ascii="Times New Roman" w:hAnsi="Times New Roman"/>
          <w:bCs/>
          <w:sz w:val="24"/>
          <w:szCs w:val="24"/>
        </w:rPr>
        <w:t>s</w:t>
      </w:r>
      <w:r w:rsidRPr="00FE0D5E">
        <w:rPr>
          <w:rFonts w:ascii="Times New Roman" w:hAnsi="Times New Roman"/>
          <w:bCs/>
          <w:sz w:val="24"/>
          <w:szCs w:val="24"/>
        </w:rPr>
        <w:t xml:space="preserve"> </w:t>
      </w:r>
      <w:r w:rsidR="00C06C27">
        <w:rPr>
          <w:rFonts w:ascii="Times New Roman" w:hAnsi="Times New Roman"/>
          <w:bCs/>
          <w:sz w:val="24"/>
          <w:szCs w:val="24"/>
        </w:rPr>
        <w:t>101, 102, 201, 202 e 301,</w:t>
      </w:r>
      <w:r w:rsidRPr="00FE0D5E">
        <w:rPr>
          <w:rFonts w:ascii="Times New Roman" w:hAnsi="Times New Roman"/>
          <w:bCs/>
          <w:sz w:val="24"/>
          <w:szCs w:val="24"/>
        </w:rPr>
        <w:t xml:space="preserve"> CEP </w:t>
      </w:r>
      <w:r w:rsidR="00C06C27">
        <w:rPr>
          <w:rFonts w:ascii="Times New Roman" w:hAnsi="Times New Roman"/>
          <w:bCs/>
          <w:sz w:val="24"/>
          <w:szCs w:val="24"/>
        </w:rPr>
        <w:t>29050</w:t>
      </w:r>
      <w:r w:rsidRPr="00FE0D5E">
        <w:rPr>
          <w:rFonts w:ascii="Times New Roman" w:hAnsi="Times New Roman"/>
          <w:bCs/>
          <w:sz w:val="24"/>
          <w:szCs w:val="24"/>
        </w:rPr>
        <w:t>-</w:t>
      </w:r>
      <w:r w:rsidR="00C06C27">
        <w:rPr>
          <w:rFonts w:ascii="Times New Roman" w:hAnsi="Times New Roman"/>
          <w:bCs/>
          <w:sz w:val="24"/>
          <w:szCs w:val="24"/>
        </w:rPr>
        <w:t>310</w:t>
      </w:r>
      <w:r w:rsidRPr="00FE0D5E">
        <w:rPr>
          <w:rFonts w:ascii="Times New Roman" w:hAnsi="Times New Roman"/>
          <w:color w:val="auto"/>
          <w:sz w:val="24"/>
          <w:szCs w:val="24"/>
        </w:rPr>
        <w:t xml:space="preserve">, inscrita no Cadastro Nacional da Pessoa Jurídica do Ministério da </w:t>
      </w:r>
      <w:r w:rsidR="00090232">
        <w:rPr>
          <w:rFonts w:ascii="Times New Roman" w:hAnsi="Times New Roman"/>
          <w:color w:val="auto"/>
          <w:sz w:val="24"/>
          <w:szCs w:val="24"/>
        </w:rPr>
        <w:t>Economia</w:t>
      </w:r>
      <w:r w:rsidRPr="00FE0D5E">
        <w:rPr>
          <w:rFonts w:ascii="Times New Roman" w:hAnsi="Times New Roman"/>
          <w:color w:val="auto"/>
          <w:sz w:val="24"/>
          <w:szCs w:val="24"/>
        </w:rPr>
        <w:t xml:space="preserve"> (“</w:t>
      </w:r>
      <w:r w:rsidRPr="00FE0D5E">
        <w:rPr>
          <w:rFonts w:ascii="Times New Roman" w:hAnsi="Times New Roman"/>
          <w:color w:val="auto"/>
          <w:sz w:val="24"/>
          <w:szCs w:val="24"/>
          <w:u w:val="single"/>
        </w:rPr>
        <w:t>CNPJ</w:t>
      </w:r>
      <w:r w:rsidRPr="00FE0D5E">
        <w:rPr>
          <w:rFonts w:ascii="Times New Roman" w:hAnsi="Times New Roman"/>
          <w:color w:val="auto"/>
          <w:sz w:val="24"/>
          <w:szCs w:val="24"/>
        </w:rPr>
        <w:t>”) sob o nº </w:t>
      </w:r>
      <w:r w:rsidR="00C06C27" w:rsidRPr="00C06C27">
        <w:rPr>
          <w:rFonts w:ascii="Times New Roman" w:hAnsi="Times New Roman"/>
          <w:bCs/>
          <w:sz w:val="24"/>
          <w:szCs w:val="24"/>
        </w:rPr>
        <w:t>28.152.650</w:t>
      </w:r>
      <w:r w:rsidRPr="00FE0D5E">
        <w:rPr>
          <w:rFonts w:ascii="Times New Roman" w:hAnsi="Times New Roman"/>
          <w:bCs/>
          <w:sz w:val="24"/>
          <w:szCs w:val="24"/>
        </w:rPr>
        <w:t>/0001-</w:t>
      </w:r>
      <w:r w:rsidR="00C06C27" w:rsidRPr="00C06C27">
        <w:rPr>
          <w:rFonts w:ascii="Times New Roman" w:hAnsi="Times New Roman"/>
          <w:bCs/>
          <w:sz w:val="24"/>
          <w:szCs w:val="24"/>
        </w:rPr>
        <w:t>71</w:t>
      </w:r>
      <w:r w:rsidRPr="00FE0D5E">
        <w:rPr>
          <w:rFonts w:ascii="Times New Roman" w:hAnsi="Times New Roman"/>
          <w:color w:val="auto"/>
          <w:sz w:val="24"/>
          <w:szCs w:val="24"/>
        </w:rPr>
        <w:t xml:space="preserve">, com seus atos constitutivos arquivados na Junta Comercial do Estado </w:t>
      </w:r>
      <w:r w:rsidR="00C06C27">
        <w:rPr>
          <w:rFonts w:ascii="Times New Roman" w:hAnsi="Times New Roman"/>
          <w:color w:val="auto"/>
          <w:sz w:val="24"/>
          <w:szCs w:val="24"/>
        </w:rPr>
        <w:t>do Espírito Santo</w:t>
      </w:r>
      <w:r w:rsidRPr="00FE0D5E">
        <w:rPr>
          <w:rFonts w:ascii="Times New Roman" w:hAnsi="Times New Roman"/>
          <w:color w:val="auto"/>
          <w:sz w:val="24"/>
          <w:szCs w:val="24"/>
        </w:rPr>
        <w:t xml:space="preserve"> (“</w:t>
      </w:r>
      <w:r w:rsidR="00C06C27" w:rsidRPr="00FE0D5E">
        <w:rPr>
          <w:rFonts w:ascii="Times New Roman" w:hAnsi="Times New Roman"/>
          <w:bCs/>
          <w:sz w:val="24"/>
          <w:szCs w:val="24"/>
          <w:u w:val="single"/>
        </w:rPr>
        <w:t>JUCE</w:t>
      </w:r>
      <w:r w:rsidR="00C06C27">
        <w:rPr>
          <w:rFonts w:ascii="Times New Roman" w:hAnsi="Times New Roman"/>
          <w:bCs/>
          <w:sz w:val="24"/>
          <w:szCs w:val="24"/>
          <w:u w:val="single"/>
        </w:rPr>
        <w:t>ES</w:t>
      </w:r>
      <w:r w:rsidRPr="00FE0D5E">
        <w:rPr>
          <w:rFonts w:ascii="Times New Roman" w:hAnsi="Times New Roman"/>
          <w:color w:val="auto"/>
          <w:sz w:val="24"/>
          <w:szCs w:val="24"/>
        </w:rPr>
        <w:t xml:space="preserve">”) sob o </w:t>
      </w:r>
      <w:r w:rsidR="008706C0" w:rsidRPr="00FE0D5E">
        <w:rPr>
          <w:rFonts w:ascii="Times New Roman" w:hAnsi="Times New Roman"/>
          <w:color w:val="auto"/>
          <w:sz w:val="24"/>
          <w:szCs w:val="24"/>
        </w:rPr>
        <w:t>NIRE </w:t>
      </w:r>
      <w:r w:rsidR="00C06C27" w:rsidRPr="00C06C27">
        <w:rPr>
          <w:rFonts w:ascii="Times New Roman" w:hAnsi="Times New Roman"/>
          <w:bCs/>
          <w:sz w:val="24"/>
          <w:szCs w:val="24"/>
        </w:rPr>
        <w:t>32300002471</w:t>
      </w:r>
      <w:r w:rsidRPr="00FE0D5E">
        <w:rPr>
          <w:rFonts w:ascii="Times New Roman" w:hAnsi="Times New Roman"/>
          <w:color w:val="auto"/>
          <w:sz w:val="24"/>
          <w:szCs w:val="24"/>
        </w:rPr>
        <w:t>, neste ato representada na forma do seu estatuto social (“</w:t>
      </w:r>
      <w:r w:rsidRPr="00FE0D5E">
        <w:rPr>
          <w:rFonts w:ascii="Times New Roman" w:hAnsi="Times New Roman"/>
          <w:color w:val="auto"/>
          <w:sz w:val="24"/>
          <w:szCs w:val="24"/>
          <w:u w:val="single"/>
        </w:rPr>
        <w:t>Emissora</w:t>
      </w:r>
      <w:r w:rsidRPr="00FE0D5E">
        <w:rPr>
          <w:rFonts w:ascii="Times New Roman" w:hAnsi="Times New Roman"/>
          <w:color w:val="auto"/>
          <w:sz w:val="24"/>
          <w:szCs w:val="24"/>
        </w:rPr>
        <w:t xml:space="preserve">”); e </w:t>
      </w:r>
    </w:p>
    <w:p w:rsidR="008706C0" w:rsidRPr="00FE0D5E" w:rsidRDefault="008706C0" w:rsidP="00FE0D5E">
      <w:pPr>
        <w:pStyle w:val="Parties"/>
        <w:numPr>
          <w:ilvl w:val="0"/>
          <w:numId w:val="0"/>
        </w:numPr>
        <w:spacing w:after="0" w:line="312" w:lineRule="auto"/>
        <w:rPr>
          <w:rFonts w:ascii="Times New Roman" w:hAnsi="Times New Roman"/>
          <w:color w:val="auto"/>
          <w:sz w:val="24"/>
          <w:szCs w:val="24"/>
        </w:rPr>
      </w:pPr>
    </w:p>
    <w:p w:rsidR="00F0496C" w:rsidRPr="00FE0D5E" w:rsidRDefault="00A1264C" w:rsidP="00FE0D5E">
      <w:pPr>
        <w:pStyle w:val="Parties"/>
        <w:numPr>
          <w:ilvl w:val="0"/>
          <w:numId w:val="0"/>
        </w:numPr>
        <w:spacing w:after="0" w:line="312" w:lineRule="auto"/>
        <w:rPr>
          <w:rFonts w:ascii="Times New Roman" w:hAnsi="Times New Roman"/>
          <w:color w:val="auto"/>
          <w:sz w:val="24"/>
          <w:szCs w:val="24"/>
        </w:rPr>
      </w:pPr>
      <w:r w:rsidRPr="00191F3C">
        <w:rPr>
          <w:rFonts w:ascii="Times New Roman" w:hAnsi="Times New Roman"/>
          <w:b/>
          <w:color w:val="auto"/>
          <w:sz w:val="24"/>
          <w:szCs w:val="24"/>
        </w:rPr>
        <w:t>SIMPLIFIC PAVARINI DISTRIBUIDORA DE TÍTULOS E VALORES MOBILIÁRIOS LTDA.</w:t>
      </w:r>
      <w:r w:rsidRPr="00191F3C">
        <w:rPr>
          <w:rFonts w:ascii="Times New Roman" w:hAnsi="Times New Roman"/>
          <w:color w:val="auto"/>
          <w:sz w:val="24"/>
          <w:szCs w:val="24"/>
        </w:rPr>
        <w:t xml:space="preserve">, sociedade empresária limitada, </w:t>
      </w:r>
      <w:r w:rsidR="00FC4361" w:rsidRPr="00990F08">
        <w:rPr>
          <w:rFonts w:ascii="Times New Roman" w:hAnsi="Times New Roman"/>
          <w:color w:val="auto"/>
          <w:sz w:val="24"/>
          <w:szCs w:val="24"/>
        </w:rPr>
        <w:t xml:space="preserve">atuando através de sua filial, </w:t>
      </w:r>
      <w:r w:rsidR="00C57CE8" w:rsidRPr="00CA2DEE">
        <w:rPr>
          <w:rFonts w:ascii="Times New Roman" w:hAnsi="Times New Roman"/>
          <w:color w:val="auto"/>
          <w:sz w:val="24"/>
          <w:szCs w:val="24"/>
        </w:rPr>
        <w:t>localizada</w:t>
      </w:r>
      <w:r w:rsidR="00FC4361" w:rsidRPr="00AA2AE1">
        <w:rPr>
          <w:rFonts w:ascii="Times New Roman" w:hAnsi="Times New Roman"/>
          <w:color w:val="auto"/>
          <w:sz w:val="24"/>
          <w:szCs w:val="24"/>
        </w:rPr>
        <w:t xml:space="preserve"> na Cidade de </w:t>
      </w:r>
      <w:r w:rsidR="00FC4361" w:rsidRPr="00EE628F">
        <w:rPr>
          <w:rFonts w:ascii="Times New Roman" w:hAnsi="Times New Roman"/>
          <w:color w:val="auto"/>
          <w:sz w:val="24"/>
          <w:szCs w:val="24"/>
        </w:rPr>
        <w:t xml:space="preserve">São Paulo, Estado de </w:t>
      </w:r>
      <w:r w:rsidR="00FC4361" w:rsidRPr="00F23F94">
        <w:rPr>
          <w:rFonts w:ascii="Times New Roman" w:hAnsi="Times New Roman"/>
          <w:color w:val="auto"/>
          <w:sz w:val="24"/>
          <w:szCs w:val="24"/>
        </w:rPr>
        <w:t>São Paulo, na Rua Joaquim Floriano, nº 466, Bloco B, sala 1.401, CEP 04534-002, inscrita no CNPJ sob o nº</w:t>
      </w:r>
      <w:r w:rsidR="00C57CE8" w:rsidRPr="00F23F94">
        <w:rPr>
          <w:rFonts w:ascii="Times New Roman" w:hAnsi="Times New Roman"/>
          <w:color w:val="auto"/>
          <w:sz w:val="24"/>
          <w:szCs w:val="24"/>
        </w:rPr>
        <w:t> </w:t>
      </w:r>
      <w:r w:rsidR="00FC4361" w:rsidRPr="00F23F94">
        <w:rPr>
          <w:rFonts w:ascii="Times New Roman" w:hAnsi="Times New Roman"/>
          <w:color w:val="auto"/>
          <w:sz w:val="24"/>
          <w:szCs w:val="24"/>
        </w:rPr>
        <w:t>15.227.994/0004-01</w:t>
      </w:r>
      <w:r w:rsidRPr="00191F3C">
        <w:rPr>
          <w:rFonts w:ascii="Times New Roman" w:hAnsi="Times New Roman"/>
          <w:color w:val="auto"/>
          <w:sz w:val="24"/>
          <w:szCs w:val="24"/>
        </w:rPr>
        <w:t>,</w:t>
      </w:r>
      <w:r w:rsidRPr="00FE0D5E">
        <w:rPr>
          <w:rFonts w:ascii="Times New Roman" w:hAnsi="Times New Roman"/>
          <w:color w:val="auto"/>
          <w:sz w:val="24"/>
          <w:szCs w:val="24"/>
        </w:rPr>
        <w:t xml:space="preserve"> representando a comunhão dos titulares das debêntures objeto desta Escritura de Emissão (“</w:t>
      </w:r>
      <w:r w:rsidRPr="00FE0D5E">
        <w:rPr>
          <w:rFonts w:ascii="Times New Roman" w:hAnsi="Times New Roman"/>
          <w:color w:val="auto"/>
          <w:sz w:val="24"/>
          <w:szCs w:val="24"/>
          <w:u w:val="single"/>
        </w:rPr>
        <w:t>Debenturistas</w:t>
      </w:r>
      <w:r w:rsidRPr="00FE0D5E">
        <w:rPr>
          <w:rFonts w:ascii="Times New Roman" w:hAnsi="Times New Roman"/>
          <w:color w:val="auto"/>
          <w:sz w:val="24"/>
          <w:szCs w:val="24"/>
        </w:rPr>
        <w:t>” e, individualmente, “</w:t>
      </w:r>
      <w:r w:rsidRPr="00FE0D5E">
        <w:rPr>
          <w:rFonts w:ascii="Times New Roman" w:hAnsi="Times New Roman"/>
          <w:color w:val="auto"/>
          <w:sz w:val="24"/>
          <w:szCs w:val="24"/>
          <w:u w:val="single"/>
        </w:rPr>
        <w:t>Debenturista</w:t>
      </w:r>
      <w:r w:rsidRPr="00FE0D5E">
        <w:rPr>
          <w:rFonts w:ascii="Times New Roman" w:hAnsi="Times New Roman"/>
          <w:color w:val="auto"/>
          <w:sz w:val="24"/>
          <w:szCs w:val="24"/>
        </w:rPr>
        <w:t>”)</w:t>
      </w:r>
      <w:r w:rsidR="0031664F" w:rsidRPr="00FE0D5E">
        <w:rPr>
          <w:rFonts w:ascii="Times New Roman" w:hAnsi="Times New Roman"/>
          <w:color w:val="auto"/>
          <w:sz w:val="24"/>
          <w:szCs w:val="24"/>
        </w:rPr>
        <w:t xml:space="preserve">, neste ato representada na forma do seu </w:t>
      </w:r>
      <w:r w:rsidRPr="00FE0D5E">
        <w:rPr>
          <w:rFonts w:ascii="Times New Roman" w:hAnsi="Times New Roman"/>
          <w:color w:val="auto"/>
          <w:sz w:val="24"/>
          <w:szCs w:val="24"/>
        </w:rPr>
        <w:t>contrato</w:t>
      </w:r>
      <w:r w:rsidR="0031664F" w:rsidRPr="00FE0D5E">
        <w:rPr>
          <w:rFonts w:ascii="Times New Roman" w:hAnsi="Times New Roman"/>
          <w:color w:val="auto"/>
          <w:sz w:val="24"/>
          <w:szCs w:val="24"/>
        </w:rPr>
        <w:t xml:space="preserve"> social (“</w:t>
      </w:r>
      <w:r w:rsidR="0031664F" w:rsidRPr="00FE0D5E">
        <w:rPr>
          <w:rFonts w:ascii="Times New Roman" w:hAnsi="Times New Roman"/>
          <w:color w:val="auto"/>
          <w:sz w:val="24"/>
          <w:szCs w:val="24"/>
          <w:u w:val="single"/>
        </w:rPr>
        <w:t>Agente Fiduciário</w:t>
      </w:r>
      <w:r w:rsidR="007514F7">
        <w:rPr>
          <w:rFonts w:ascii="Times New Roman" w:hAnsi="Times New Roman"/>
          <w:color w:val="auto"/>
          <w:sz w:val="24"/>
          <w:szCs w:val="24"/>
        </w:rPr>
        <w:t>”);</w:t>
      </w:r>
    </w:p>
    <w:p w:rsidR="008706C0" w:rsidRPr="00FE0D5E" w:rsidRDefault="008706C0" w:rsidP="00FE0D5E">
      <w:pPr>
        <w:pStyle w:val="Parties"/>
        <w:numPr>
          <w:ilvl w:val="0"/>
          <w:numId w:val="0"/>
        </w:numPr>
        <w:spacing w:after="0" w:line="312" w:lineRule="auto"/>
        <w:rPr>
          <w:rFonts w:ascii="Times New Roman" w:hAnsi="Times New Roman"/>
          <w:color w:val="auto"/>
          <w:sz w:val="24"/>
          <w:szCs w:val="24"/>
        </w:rPr>
      </w:pPr>
    </w:p>
    <w:p w:rsidR="00F0496C" w:rsidRPr="00FE0D5E" w:rsidRDefault="0031664F" w:rsidP="00FE0D5E">
      <w:pPr>
        <w:tabs>
          <w:tab w:val="left" w:pos="2366"/>
        </w:tabs>
        <w:spacing w:line="312" w:lineRule="auto"/>
        <w:jc w:val="both"/>
        <w:rPr>
          <w:b/>
        </w:rPr>
      </w:pPr>
      <w:r w:rsidRPr="00FE0D5E">
        <w:t>sendo a Emissora e o Agente Fiduciário doravante designados, em conjunto, como “</w:t>
      </w:r>
      <w:r w:rsidRPr="00FE0D5E">
        <w:rPr>
          <w:u w:val="single"/>
        </w:rPr>
        <w:t>Partes</w:t>
      </w:r>
      <w:r w:rsidRPr="00FE0D5E">
        <w:t>” e, individual e indistintamente, como “</w:t>
      </w:r>
      <w:r w:rsidRPr="00FE0D5E">
        <w:rPr>
          <w:u w:val="single"/>
        </w:rPr>
        <w:t>Parte</w:t>
      </w:r>
      <w:r w:rsidRPr="00FE0D5E">
        <w:t xml:space="preserve">”, vêm, por meio desta e na melhor forma de direito, firmar a presente Escritura de Emissão, mediante as cláusulas e condições a seguir. </w:t>
      </w:r>
    </w:p>
    <w:p w:rsidR="008706C0" w:rsidRPr="00FE0D5E" w:rsidRDefault="008706C0" w:rsidP="00FE0D5E">
      <w:pPr>
        <w:tabs>
          <w:tab w:val="left" w:pos="2366"/>
        </w:tabs>
        <w:spacing w:line="312" w:lineRule="auto"/>
        <w:jc w:val="both"/>
      </w:pPr>
    </w:p>
    <w:p w:rsidR="00CB14FA" w:rsidRDefault="0031664F" w:rsidP="00CB14FA">
      <w:pPr>
        <w:tabs>
          <w:tab w:val="left" w:pos="2366"/>
        </w:tabs>
        <w:spacing w:line="312" w:lineRule="auto"/>
        <w:jc w:val="both"/>
      </w:pPr>
      <w:r w:rsidRPr="00FE0D5E">
        <w:t>Os termos aqui iniciados em letra maiúscula, estejam no singular ou no plural, terão o significado a eles atribuído nesta Escritura de Emissão, ainda que posteriormente ao seu uso.</w:t>
      </w:r>
      <w:r w:rsidR="00CB14FA">
        <w:t xml:space="preserve"> </w:t>
      </w:r>
      <w:r w:rsidR="00CB14FA">
        <w:br w:type="page"/>
      </w: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bookmarkStart w:id="2" w:name="_Toc327379521"/>
      <w:r w:rsidRPr="00FE0D5E">
        <w:rPr>
          <w:rFonts w:ascii="Times New Roman" w:hAnsi="Times New Roman" w:cs="Times New Roman"/>
          <w:color w:val="auto"/>
          <w:sz w:val="24"/>
          <w:szCs w:val="24"/>
        </w:rPr>
        <w:lastRenderedPageBreak/>
        <w:t>AUTORIZAÇÃO</w:t>
      </w:r>
      <w:bookmarkEnd w:id="2"/>
    </w:p>
    <w:p w:rsidR="000836F7" w:rsidRPr="00FE0D5E" w:rsidRDefault="000836F7" w:rsidP="00FE0D5E">
      <w:pPr>
        <w:pStyle w:val="Level1"/>
        <w:numPr>
          <w:ilvl w:val="0"/>
          <w:numId w:val="0"/>
        </w:numPr>
        <w:spacing w:before="0" w:after="0" w:line="312" w:lineRule="auto"/>
        <w:outlineLvl w:val="9"/>
        <w:rPr>
          <w:rFonts w:ascii="Times New Roman" w:hAnsi="Times New Roman" w:cs="Times New Roman"/>
          <w:b w:val="0"/>
          <w:color w:val="auto"/>
          <w:sz w:val="24"/>
          <w:szCs w:val="24"/>
        </w:rPr>
      </w:pPr>
    </w:p>
    <w:p w:rsidR="00F0496C" w:rsidRPr="00FE0D5E" w:rsidRDefault="008B51FC"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1.1</w:t>
      </w:r>
      <w:r w:rsidRPr="00FE0D5E">
        <w:rPr>
          <w:rFonts w:ascii="Times New Roman" w:hAnsi="Times New Roman"/>
          <w:sz w:val="24"/>
        </w:rPr>
        <w:tab/>
      </w:r>
      <w:r w:rsidR="0031664F" w:rsidRPr="00FE0D5E">
        <w:rPr>
          <w:rFonts w:ascii="Times New Roman" w:hAnsi="Times New Roman"/>
          <w:sz w:val="24"/>
        </w:rPr>
        <w:t xml:space="preserve">A </w:t>
      </w:r>
      <w:r w:rsidR="000836F7" w:rsidRPr="00FE0D5E">
        <w:rPr>
          <w:rFonts w:ascii="Times New Roman" w:hAnsi="Times New Roman"/>
          <w:sz w:val="24"/>
        </w:rPr>
        <w:t xml:space="preserve">presente </w:t>
      </w:r>
      <w:r w:rsidR="00C06C27">
        <w:rPr>
          <w:rFonts w:ascii="Times New Roman" w:hAnsi="Times New Roman"/>
          <w:sz w:val="24"/>
        </w:rPr>
        <w:t>8ª</w:t>
      </w:r>
      <w:r w:rsidR="00C06C27" w:rsidRPr="00FE0D5E">
        <w:rPr>
          <w:rFonts w:ascii="Times New Roman" w:hAnsi="Times New Roman"/>
          <w:sz w:val="24"/>
        </w:rPr>
        <w:t xml:space="preserve"> </w:t>
      </w:r>
      <w:r w:rsidR="000836F7" w:rsidRPr="00FE0D5E">
        <w:rPr>
          <w:rFonts w:ascii="Times New Roman" w:hAnsi="Times New Roman"/>
          <w:sz w:val="24"/>
        </w:rPr>
        <w:t>(</w:t>
      </w:r>
      <w:r w:rsidR="00C06C27">
        <w:rPr>
          <w:rFonts w:ascii="Times New Roman" w:hAnsi="Times New Roman"/>
          <w:sz w:val="24"/>
        </w:rPr>
        <w:t>oitava</w:t>
      </w:r>
      <w:r w:rsidR="000836F7" w:rsidRPr="00FE0D5E">
        <w:rPr>
          <w:rFonts w:ascii="Times New Roman" w:hAnsi="Times New Roman"/>
          <w:sz w:val="24"/>
        </w:rPr>
        <w:t>)</w:t>
      </w:r>
      <w:r w:rsidR="0031664F" w:rsidRPr="00FE0D5E">
        <w:rPr>
          <w:rFonts w:ascii="Times New Roman" w:hAnsi="Times New Roman"/>
          <w:sz w:val="24"/>
        </w:rPr>
        <w:t xml:space="preserve"> emissão (“</w:t>
      </w:r>
      <w:r w:rsidR="0031664F" w:rsidRPr="00FE0D5E">
        <w:rPr>
          <w:rFonts w:ascii="Times New Roman" w:hAnsi="Times New Roman"/>
          <w:sz w:val="24"/>
          <w:u w:val="single"/>
        </w:rPr>
        <w:t>Emissão</w:t>
      </w:r>
      <w:r w:rsidR="0031664F" w:rsidRPr="00FE0D5E">
        <w:rPr>
          <w:rFonts w:ascii="Times New Roman" w:hAnsi="Times New Roman"/>
          <w:sz w:val="24"/>
        </w:rPr>
        <w:t>”) de debêntures simples, não conversíveis em ações, da espécie quirografária, em série única, da Emissora (“</w:t>
      </w:r>
      <w:r w:rsidR="0031664F" w:rsidRPr="00FE0D5E">
        <w:rPr>
          <w:rFonts w:ascii="Times New Roman" w:hAnsi="Times New Roman"/>
          <w:sz w:val="24"/>
          <w:u w:val="single"/>
        </w:rPr>
        <w:t>Debêntures</w:t>
      </w:r>
      <w:r w:rsidR="0031664F" w:rsidRPr="00FE0D5E">
        <w:rPr>
          <w:rFonts w:ascii="Times New Roman" w:hAnsi="Times New Roman"/>
          <w:sz w:val="24"/>
        </w:rPr>
        <w:t>”), para distribuição pública, com esforços restritos,</w:t>
      </w:r>
      <w:r w:rsidR="0031664F" w:rsidRPr="00FE0D5E">
        <w:rPr>
          <w:rFonts w:ascii="Times New Roman" w:hAnsi="Times New Roman"/>
          <w:bCs/>
          <w:sz w:val="24"/>
        </w:rPr>
        <w:t xml:space="preserve"> </w:t>
      </w:r>
      <w:r w:rsidR="0031664F" w:rsidRPr="00FE0D5E">
        <w:rPr>
          <w:rFonts w:ascii="Times New Roman" w:hAnsi="Times New Roman"/>
          <w:sz w:val="24"/>
        </w:rPr>
        <w:t>nos termos da Instrução da CVM nº 476, de 16 de janeiro de 2009, conforme alterada (“</w:t>
      </w:r>
      <w:r w:rsidR="0031664F" w:rsidRPr="00FE0D5E">
        <w:rPr>
          <w:rFonts w:ascii="Times New Roman" w:hAnsi="Times New Roman"/>
          <w:sz w:val="24"/>
          <w:u w:val="single"/>
        </w:rPr>
        <w:t>Instrução CVM 476</w:t>
      </w:r>
      <w:r w:rsidR="0031664F" w:rsidRPr="00FE0D5E">
        <w:rPr>
          <w:rFonts w:ascii="Times New Roman" w:hAnsi="Times New Roman"/>
          <w:sz w:val="24"/>
        </w:rPr>
        <w:t>”) e das demais disposições legais e regulamentares aplicáveis (“</w:t>
      </w:r>
      <w:r w:rsidR="0031664F" w:rsidRPr="00FE0D5E">
        <w:rPr>
          <w:rFonts w:ascii="Times New Roman" w:hAnsi="Times New Roman"/>
          <w:sz w:val="24"/>
          <w:u w:val="single"/>
        </w:rPr>
        <w:t>Oferta</w:t>
      </w:r>
      <w:r w:rsidR="0031664F" w:rsidRPr="00FE0D5E">
        <w:rPr>
          <w:rFonts w:ascii="Times New Roman" w:hAnsi="Times New Roman"/>
          <w:sz w:val="24"/>
        </w:rPr>
        <w:t>”), bem como a celebração da presente Escritura de Emissão e dos demais documentos da Emissão e da Oferta</w:t>
      </w:r>
      <w:r w:rsidR="002513D2">
        <w:rPr>
          <w:rFonts w:ascii="Times New Roman" w:hAnsi="Times New Roman"/>
          <w:sz w:val="24"/>
        </w:rPr>
        <w:t>,</w:t>
      </w:r>
      <w:r w:rsidR="0031664F" w:rsidRPr="00FE0D5E">
        <w:rPr>
          <w:rFonts w:ascii="Times New Roman" w:hAnsi="Times New Roman"/>
          <w:sz w:val="24"/>
        </w:rPr>
        <w:t xml:space="preserve"> são realizados com base nas deliberações tomadas em Reunião do Conselho de Administração da Emissora realizada em </w:t>
      </w:r>
      <w:r w:rsidR="00BB1287">
        <w:rPr>
          <w:rFonts w:ascii="Times New Roman" w:hAnsi="Times New Roman"/>
          <w:sz w:val="24"/>
        </w:rPr>
        <w:t>0</w:t>
      </w:r>
      <w:ins w:id="3" w:author="Lucas Celestino Cavalcante" w:date="2019-03-01T15:37:00Z">
        <w:r w:rsidR="009A2AF6">
          <w:rPr>
            <w:rFonts w:ascii="Times New Roman" w:hAnsi="Times New Roman"/>
            <w:sz w:val="24"/>
          </w:rPr>
          <w:t>7</w:t>
        </w:r>
      </w:ins>
      <w:del w:id="4" w:author="Lucas Celestino Cavalcante" w:date="2019-03-01T15:37:00Z">
        <w:r w:rsidR="00BB1287" w:rsidDel="009A2AF6">
          <w:rPr>
            <w:rFonts w:ascii="Times New Roman" w:hAnsi="Times New Roman"/>
            <w:sz w:val="24"/>
          </w:rPr>
          <w:delText>1</w:delText>
        </w:r>
      </w:del>
      <w:r w:rsidR="00BB1287">
        <w:rPr>
          <w:rFonts w:ascii="Times New Roman" w:hAnsi="Times New Roman"/>
          <w:sz w:val="24"/>
        </w:rPr>
        <w:t xml:space="preserve"> de março</w:t>
      </w:r>
      <w:r w:rsidR="00913C78">
        <w:rPr>
          <w:rFonts w:ascii="Times New Roman" w:hAnsi="Times New Roman"/>
          <w:color w:val="000000"/>
          <w:sz w:val="24"/>
        </w:rPr>
        <w:t xml:space="preserve"> de 2019</w:t>
      </w:r>
      <w:r w:rsidR="000B2BE1" w:rsidRPr="00FE0D5E">
        <w:rPr>
          <w:rFonts w:ascii="Times New Roman" w:hAnsi="Times New Roman"/>
          <w:sz w:val="24"/>
        </w:rPr>
        <w:t xml:space="preserve"> </w:t>
      </w:r>
      <w:r w:rsidR="0031664F" w:rsidRPr="00FE0D5E">
        <w:rPr>
          <w:rFonts w:ascii="Times New Roman" w:hAnsi="Times New Roman"/>
          <w:sz w:val="24"/>
        </w:rPr>
        <w:t>(“</w:t>
      </w:r>
      <w:r w:rsidR="0031664F" w:rsidRPr="00FE0D5E">
        <w:rPr>
          <w:rFonts w:ascii="Times New Roman" w:hAnsi="Times New Roman"/>
          <w:sz w:val="24"/>
          <w:u w:val="single"/>
        </w:rPr>
        <w:t>RCA</w:t>
      </w:r>
      <w:r w:rsidR="0031664F" w:rsidRPr="00FE0D5E">
        <w:rPr>
          <w:rFonts w:ascii="Times New Roman" w:hAnsi="Times New Roman"/>
          <w:sz w:val="24"/>
        </w:rPr>
        <w:t>”)</w:t>
      </w:r>
      <w:bookmarkStart w:id="5" w:name="_DV_M20"/>
      <w:bookmarkEnd w:id="5"/>
      <w:r w:rsidR="0031664F" w:rsidRPr="00FE0D5E">
        <w:rPr>
          <w:rFonts w:ascii="Times New Roman" w:hAnsi="Times New Roman"/>
          <w:sz w:val="24"/>
        </w:rPr>
        <w:t>, conforme faculdade prevista no artigo 59, parágrafo 1º, da Lei nº 6.404, de 15 de dezembro de 1976, conforme alterada (“</w:t>
      </w:r>
      <w:r w:rsidR="0031664F" w:rsidRPr="00FE0D5E">
        <w:rPr>
          <w:rFonts w:ascii="Times New Roman" w:hAnsi="Times New Roman"/>
          <w:sz w:val="24"/>
          <w:u w:val="single"/>
        </w:rPr>
        <w:t>Lei das Sociedades por Ações</w:t>
      </w:r>
      <w:r w:rsidR="0031664F" w:rsidRPr="00FE0D5E">
        <w:rPr>
          <w:rFonts w:ascii="Times New Roman" w:hAnsi="Times New Roman"/>
          <w:sz w:val="24"/>
        </w:rPr>
        <w:t>”).</w:t>
      </w:r>
    </w:p>
    <w:p w:rsidR="008B51FC" w:rsidRPr="00FE0D5E" w:rsidRDefault="008B51FC" w:rsidP="00FE0D5E">
      <w:pPr>
        <w:tabs>
          <w:tab w:val="left" w:pos="2366"/>
        </w:tabs>
        <w:spacing w:line="312" w:lineRule="auto"/>
        <w:jc w:val="both"/>
      </w:pP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bookmarkStart w:id="6" w:name="_Toc327379522"/>
      <w:bookmarkStart w:id="7" w:name="_Ref436153289"/>
      <w:bookmarkStart w:id="8" w:name="_Ref520464996"/>
      <w:r w:rsidRPr="00FE0D5E">
        <w:rPr>
          <w:rFonts w:ascii="Times New Roman" w:hAnsi="Times New Roman" w:cs="Times New Roman"/>
          <w:color w:val="auto"/>
          <w:sz w:val="24"/>
          <w:szCs w:val="24"/>
        </w:rPr>
        <w:t>REQUISITOS</w:t>
      </w:r>
      <w:bookmarkEnd w:id="6"/>
      <w:bookmarkEnd w:id="7"/>
      <w:bookmarkEnd w:id="8"/>
    </w:p>
    <w:p w:rsidR="008B51FC" w:rsidRPr="00FE0D5E" w:rsidRDefault="008B51FC" w:rsidP="00FE0D5E">
      <w:pPr>
        <w:pStyle w:val="Level2"/>
        <w:keepNext/>
        <w:keepLines/>
        <w:numPr>
          <w:ilvl w:val="0"/>
          <w:numId w:val="0"/>
        </w:numPr>
        <w:tabs>
          <w:tab w:val="left" w:pos="1418"/>
        </w:tabs>
        <w:spacing w:after="0" w:line="312" w:lineRule="auto"/>
        <w:outlineLvl w:val="9"/>
        <w:rPr>
          <w:rFonts w:ascii="Times New Roman" w:hAnsi="Times New Roman"/>
          <w:sz w:val="24"/>
        </w:rPr>
      </w:pPr>
    </w:p>
    <w:p w:rsidR="001874E5" w:rsidRPr="00FE0D5E" w:rsidRDefault="0031664F"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A Emissão e a Oferta serão realizadas com observância dos requisitos abaixo indicados.</w:t>
      </w:r>
    </w:p>
    <w:p w:rsidR="001874E5" w:rsidRPr="00FE0D5E" w:rsidRDefault="001874E5" w:rsidP="00FE0D5E">
      <w:pPr>
        <w:pStyle w:val="Level2"/>
        <w:numPr>
          <w:ilvl w:val="0"/>
          <w:numId w:val="0"/>
        </w:numPr>
        <w:spacing w:after="0" w:line="312" w:lineRule="auto"/>
        <w:outlineLvl w:val="9"/>
        <w:rPr>
          <w:rFonts w:ascii="Times New Roman" w:hAnsi="Times New Roman"/>
          <w:sz w:val="24"/>
        </w:rPr>
      </w:pPr>
    </w:p>
    <w:p w:rsidR="00F0496C" w:rsidRPr="00FE0D5E" w:rsidRDefault="001874E5" w:rsidP="00FE0D5E">
      <w:pPr>
        <w:pStyle w:val="Level2"/>
        <w:keepNext/>
        <w:keepLines/>
        <w:numPr>
          <w:ilvl w:val="0"/>
          <w:numId w:val="0"/>
        </w:numPr>
        <w:tabs>
          <w:tab w:val="left" w:pos="1418"/>
        </w:tabs>
        <w:spacing w:after="0" w:line="312" w:lineRule="auto"/>
        <w:rPr>
          <w:rFonts w:ascii="Times New Roman" w:hAnsi="Times New Roman"/>
          <w:sz w:val="24"/>
        </w:rPr>
      </w:pPr>
      <w:r w:rsidRPr="00B93B6A">
        <w:rPr>
          <w:rFonts w:ascii="Times New Roman" w:hAnsi="Times New Roman"/>
          <w:sz w:val="24"/>
        </w:rPr>
        <w:t>2.1</w:t>
      </w:r>
      <w:r w:rsidRPr="00FE0D5E">
        <w:rPr>
          <w:rFonts w:ascii="Times New Roman" w:hAnsi="Times New Roman"/>
          <w:sz w:val="24"/>
        </w:rPr>
        <w:tab/>
      </w:r>
      <w:r w:rsidR="0031664F" w:rsidRPr="00FE0D5E">
        <w:rPr>
          <w:rFonts w:ascii="Times New Roman" w:hAnsi="Times New Roman"/>
          <w:b/>
          <w:sz w:val="24"/>
        </w:rPr>
        <w:t>Dispensa de Registro na CVM e Registro na Associação Brasileira das Entidades dos Mercados Financeiro e de Capitais</w:t>
      </w:r>
    </w:p>
    <w:p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bookmarkStart w:id="9" w:name="_DV_M27"/>
      <w:bookmarkStart w:id="10" w:name="_DV_M28"/>
      <w:bookmarkStart w:id="11" w:name="_DV_M29"/>
      <w:bookmarkEnd w:id="9"/>
      <w:bookmarkEnd w:id="10"/>
      <w:bookmarkEnd w:id="11"/>
    </w:p>
    <w:p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2.1.1</w:t>
      </w:r>
      <w:r w:rsidRPr="00FE0D5E">
        <w:rPr>
          <w:rFonts w:ascii="Times New Roman" w:hAnsi="Times New Roman"/>
          <w:sz w:val="24"/>
        </w:rPr>
        <w:tab/>
      </w:r>
      <w:r w:rsidR="0031664F" w:rsidRPr="00FE0D5E">
        <w:rPr>
          <w:rFonts w:ascii="Times New Roman" w:hAnsi="Times New Roman"/>
          <w:sz w:val="24"/>
        </w:rPr>
        <w:t xml:space="preserve">A Oferta será realizada nos termos da Instrução CVM 476, estando, portanto, nos termos do artigo 6º da Instrução CVM 476, automaticamente dispensada do registro de distribuição de que trata o artigo 19 da Lei nº 6.385, de 7 de dezembro de 1976, conforme alterada </w:t>
      </w:r>
      <w:r w:rsidR="0031664F" w:rsidRPr="00FE0D5E">
        <w:rPr>
          <w:rFonts w:ascii="Times New Roman" w:hAnsi="Times New Roman"/>
          <w:color w:val="000000"/>
          <w:sz w:val="24"/>
        </w:rPr>
        <w:t>(“</w:t>
      </w:r>
      <w:r w:rsidR="0031664F" w:rsidRPr="00FE0D5E">
        <w:rPr>
          <w:rFonts w:ascii="Times New Roman" w:hAnsi="Times New Roman"/>
          <w:color w:val="000000"/>
          <w:sz w:val="24"/>
          <w:u w:val="single"/>
        </w:rPr>
        <w:t>Lei do Mercado de Valores Mobiliários</w:t>
      </w:r>
      <w:r w:rsidR="0031664F" w:rsidRPr="00FE0D5E">
        <w:rPr>
          <w:rFonts w:ascii="Times New Roman" w:hAnsi="Times New Roman"/>
          <w:color w:val="000000"/>
          <w:sz w:val="24"/>
        </w:rPr>
        <w:t>”)</w:t>
      </w:r>
      <w:r w:rsidR="0031664F" w:rsidRPr="00FE0D5E">
        <w:rPr>
          <w:rFonts w:ascii="Times New Roman" w:hAnsi="Times New Roman"/>
          <w:sz w:val="24"/>
        </w:rPr>
        <w:t>, e poderá vir a ser objeto de registro na Associação Brasileira das Entidades dos Mercados Financeiro e de Capitais (“</w:t>
      </w:r>
      <w:r w:rsidR="0031664F" w:rsidRPr="00FE0D5E">
        <w:rPr>
          <w:rFonts w:ascii="Times New Roman" w:hAnsi="Times New Roman"/>
          <w:sz w:val="24"/>
          <w:u w:val="single"/>
        </w:rPr>
        <w:t>ANBIMA</w:t>
      </w:r>
      <w:r w:rsidR="0031664F" w:rsidRPr="00FE0D5E">
        <w:rPr>
          <w:rFonts w:ascii="Times New Roman" w:hAnsi="Times New Roman"/>
          <w:sz w:val="24"/>
        </w:rPr>
        <w:t>”), nos termos do artigo 1º, parágrafo 2º, do “Código ANBIMA de Regulação e Melhores Práticas para as Ofertas Públicas de Distribuição e Aquisição de Valores Mobiliários” (“</w:t>
      </w:r>
      <w:r w:rsidR="0031664F" w:rsidRPr="00FE0D5E">
        <w:rPr>
          <w:rFonts w:ascii="Times New Roman" w:hAnsi="Times New Roman"/>
          <w:sz w:val="24"/>
          <w:u w:val="single"/>
        </w:rPr>
        <w:t>Código ANBIMA</w:t>
      </w:r>
      <w:r w:rsidR="0031664F" w:rsidRPr="00FE0D5E">
        <w:rPr>
          <w:rFonts w:ascii="Times New Roman" w:hAnsi="Times New Roman"/>
          <w:sz w:val="24"/>
        </w:rPr>
        <w:t>”), exclusivamente para envio de informações para a base de dados, desde que expedidas as diretrizes específicas nesse sentido pelo Conselho de Regulação e Melhores Práticas da ANBIMA, nos termos do artigo 9º, parágrafo 1º, do Código ANBIMA até o encerramento da Oferta.</w:t>
      </w:r>
    </w:p>
    <w:p w:rsidR="001874E5"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874E5" w:rsidP="00FE0D5E">
      <w:pPr>
        <w:pStyle w:val="Level2"/>
        <w:keepNext/>
        <w:keepLines/>
        <w:numPr>
          <w:ilvl w:val="0"/>
          <w:numId w:val="0"/>
        </w:numPr>
        <w:tabs>
          <w:tab w:val="left" w:pos="1418"/>
        </w:tabs>
        <w:spacing w:after="0" w:line="312" w:lineRule="auto"/>
        <w:rPr>
          <w:rFonts w:ascii="Times New Roman" w:hAnsi="Times New Roman"/>
          <w:b/>
          <w:sz w:val="24"/>
        </w:rPr>
      </w:pPr>
      <w:r w:rsidRPr="00FE0D5E">
        <w:rPr>
          <w:rFonts w:ascii="Times New Roman" w:hAnsi="Times New Roman"/>
          <w:sz w:val="24"/>
        </w:rPr>
        <w:lastRenderedPageBreak/>
        <w:t>2.2</w:t>
      </w:r>
      <w:r w:rsidRPr="00FE0D5E">
        <w:rPr>
          <w:rFonts w:ascii="Times New Roman" w:hAnsi="Times New Roman"/>
          <w:sz w:val="24"/>
        </w:rPr>
        <w:tab/>
      </w:r>
      <w:r w:rsidR="0031664F" w:rsidRPr="00FE0D5E">
        <w:rPr>
          <w:rFonts w:ascii="Times New Roman" w:hAnsi="Times New Roman"/>
          <w:b/>
          <w:sz w:val="24"/>
        </w:rPr>
        <w:t xml:space="preserve">Arquivamento na </w:t>
      </w:r>
      <w:r w:rsidR="00072C85">
        <w:rPr>
          <w:rFonts w:ascii="Times New Roman" w:hAnsi="Times New Roman"/>
          <w:b/>
          <w:sz w:val="24"/>
        </w:rPr>
        <w:t>JUCEES</w:t>
      </w:r>
      <w:r w:rsidR="00072C85" w:rsidRPr="00FE0D5E">
        <w:rPr>
          <w:rFonts w:ascii="Times New Roman" w:hAnsi="Times New Roman"/>
          <w:b/>
          <w:sz w:val="24"/>
        </w:rPr>
        <w:t xml:space="preserve"> </w:t>
      </w:r>
      <w:r w:rsidR="0031664F" w:rsidRPr="00FE0D5E">
        <w:rPr>
          <w:rFonts w:ascii="Times New Roman" w:hAnsi="Times New Roman"/>
          <w:b/>
          <w:sz w:val="24"/>
        </w:rPr>
        <w:t>e Publicação da Ata da RCA</w:t>
      </w:r>
    </w:p>
    <w:p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p>
    <w:p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2.2.1</w:t>
      </w:r>
      <w:r w:rsidRPr="00FE0D5E">
        <w:rPr>
          <w:rFonts w:ascii="Times New Roman" w:hAnsi="Times New Roman"/>
          <w:sz w:val="24"/>
        </w:rPr>
        <w:tab/>
      </w:r>
      <w:r w:rsidR="0031664F" w:rsidRPr="00FE0D5E">
        <w:rPr>
          <w:rFonts w:ascii="Times New Roman" w:hAnsi="Times New Roman"/>
          <w:sz w:val="24"/>
        </w:rPr>
        <w:t xml:space="preserve">A ata da RCA será arquivada na </w:t>
      </w:r>
      <w:r w:rsidR="00A905A4">
        <w:rPr>
          <w:rFonts w:ascii="Times New Roman" w:hAnsi="Times New Roman"/>
          <w:sz w:val="24"/>
        </w:rPr>
        <w:t>JUCEES</w:t>
      </w:r>
      <w:r w:rsidR="00A905A4" w:rsidRPr="00FE0D5E">
        <w:rPr>
          <w:rFonts w:ascii="Times New Roman" w:hAnsi="Times New Roman"/>
          <w:sz w:val="24"/>
        </w:rPr>
        <w:t xml:space="preserve"> </w:t>
      </w:r>
      <w:r w:rsidR="0031664F" w:rsidRPr="00FE0D5E">
        <w:rPr>
          <w:rFonts w:ascii="Times New Roman" w:hAnsi="Times New Roman"/>
          <w:sz w:val="24"/>
        </w:rPr>
        <w:t xml:space="preserve">e publicada no Diário Oficial do Estado </w:t>
      </w:r>
      <w:r w:rsidR="00A905A4">
        <w:rPr>
          <w:rFonts w:ascii="Times New Roman" w:hAnsi="Times New Roman"/>
          <w:sz w:val="24"/>
        </w:rPr>
        <w:t>do Espírito Santo</w:t>
      </w:r>
      <w:r w:rsidR="0031664F" w:rsidRPr="00FE0D5E">
        <w:rPr>
          <w:rFonts w:ascii="Times New Roman" w:hAnsi="Times New Roman"/>
          <w:sz w:val="24"/>
        </w:rPr>
        <w:t xml:space="preserve"> (“</w:t>
      </w:r>
      <w:r w:rsidR="00A905A4" w:rsidRPr="00FE0D5E">
        <w:rPr>
          <w:rFonts w:ascii="Times New Roman" w:hAnsi="Times New Roman"/>
          <w:sz w:val="24"/>
          <w:u w:val="single"/>
        </w:rPr>
        <w:t>DOE</w:t>
      </w:r>
      <w:r w:rsidR="00A905A4">
        <w:rPr>
          <w:rFonts w:ascii="Times New Roman" w:hAnsi="Times New Roman"/>
          <w:sz w:val="24"/>
          <w:u w:val="single"/>
        </w:rPr>
        <w:t>ES</w:t>
      </w:r>
      <w:r w:rsidR="0031664F" w:rsidRPr="00FE0D5E">
        <w:rPr>
          <w:rFonts w:ascii="Times New Roman" w:hAnsi="Times New Roman"/>
          <w:sz w:val="24"/>
        </w:rPr>
        <w:t>”) e no jornal “</w:t>
      </w:r>
      <w:r w:rsidR="00A905A4">
        <w:rPr>
          <w:rFonts w:ascii="Times New Roman" w:hAnsi="Times New Roman"/>
          <w:sz w:val="24"/>
        </w:rPr>
        <w:t>A Tribuna</w:t>
      </w:r>
      <w:r w:rsidR="0031664F" w:rsidRPr="00FE0D5E">
        <w:rPr>
          <w:rFonts w:ascii="Times New Roman" w:hAnsi="Times New Roman"/>
          <w:sz w:val="24"/>
        </w:rPr>
        <w:t xml:space="preserve">”, nos termos do artigo 62, inciso I, do artigo 142 e do artigo 289, parágrafo 1º, da Lei das Sociedades por Ações. </w:t>
      </w:r>
    </w:p>
    <w:p w:rsidR="001874E5"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874E5" w:rsidP="00FE0D5E">
      <w:pPr>
        <w:pStyle w:val="Level2"/>
        <w:keepNext/>
        <w:keepLines/>
        <w:numPr>
          <w:ilvl w:val="0"/>
          <w:numId w:val="0"/>
        </w:numPr>
        <w:tabs>
          <w:tab w:val="left" w:pos="1418"/>
        </w:tabs>
        <w:spacing w:after="0" w:line="312" w:lineRule="auto"/>
        <w:jc w:val="left"/>
        <w:rPr>
          <w:rFonts w:ascii="Times New Roman" w:hAnsi="Times New Roman"/>
          <w:b/>
          <w:sz w:val="24"/>
        </w:rPr>
      </w:pPr>
      <w:bookmarkStart w:id="12" w:name="_Ref440286795"/>
      <w:bookmarkStart w:id="13" w:name="_Ref435651343"/>
      <w:r w:rsidRPr="00FE0D5E">
        <w:rPr>
          <w:rFonts w:ascii="Times New Roman" w:hAnsi="Times New Roman"/>
          <w:sz w:val="24"/>
        </w:rPr>
        <w:t>2.3</w:t>
      </w:r>
      <w:r w:rsidRPr="00FE0D5E">
        <w:rPr>
          <w:rFonts w:ascii="Times New Roman" w:hAnsi="Times New Roman"/>
          <w:sz w:val="24"/>
        </w:rPr>
        <w:tab/>
      </w:r>
      <w:r w:rsidR="0031664F" w:rsidRPr="00FE0D5E">
        <w:rPr>
          <w:rFonts w:ascii="Times New Roman" w:hAnsi="Times New Roman"/>
          <w:b/>
          <w:sz w:val="24"/>
        </w:rPr>
        <w:t>Inscrição desta Escritura de Emissão</w:t>
      </w:r>
      <w:bookmarkEnd w:id="12"/>
      <w:r w:rsidR="0031664F" w:rsidRPr="00FE0D5E">
        <w:rPr>
          <w:rFonts w:ascii="Times New Roman" w:hAnsi="Times New Roman"/>
          <w:b/>
          <w:sz w:val="24"/>
        </w:rPr>
        <w:t xml:space="preserve"> </w:t>
      </w:r>
      <w:bookmarkEnd w:id="13"/>
      <w:r w:rsidR="0031664F" w:rsidRPr="00FE0D5E">
        <w:rPr>
          <w:rFonts w:ascii="Times New Roman" w:hAnsi="Times New Roman"/>
          <w:b/>
          <w:sz w:val="24"/>
        </w:rPr>
        <w:t>e seus eventuais aditamentos</w:t>
      </w:r>
    </w:p>
    <w:p w:rsidR="001874E5" w:rsidRPr="00FE0D5E" w:rsidRDefault="001874E5" w:rsidP="00FE0D5E">
      <w:pPr>
        <w:pStyle w:val="Level2"/>
        <w:keepNext/>
        <w:keepLines/>
        <w:numPr>
          <w:ilvl w:val="0"/>
          <w:numId w:val="0"/>
        </w:numPr>
        <w:tabs>
          <w:tab w:val="left" w:pos="1418"/>
        </w:tabs>
        <w:spacing w:after="0" w:line="312" w:lineRule="auto"/>
        <w:outlineLvl w:val="9"/>
        <w:rPr>
          <w:rFonts w:ascii="Times New Roman" w:hAnsi="Times New Roman"/>
          <w:sz w:val="24"/>
        </w:rPr>
      </w:pPr>
      <w:bookmarkStart w:id="14" w:name="_Ref436668484"/>
    </w:p>
    <w:p w:rsidR="00F0496C" w:rsidRPr="00FE0D5E" w:rsidRDefault="001874E5" w:rsidP="00FE0D5E">
      <w:pPr>
        <w:pStyle w:val="Level2"/>
        <w:numPr>
          <w:ilvl w:val="0"/>
          <w:numId w:val="0"/>
        </w:numPr>
        <w:tabs>
          <w:tab w:val="left" w:pos="1418"/>
        </w:tabs>
        <w:spacing w:after="0" w:line="312" w:lineRule="auto"/>
        <w:outlineLvl w:val="9"/>
        <w:rPr>
          <w:rFonts w:ascii="Times New Roman" w:hAnsi="Times New Roman"/>
          <w:sz w:val="24"/>
        </w:rPr>
      </w:pPr>
      <w:r w:rsidRPr="00564B2C">
        <w:rPr>
          <w:rFonts w:ascii="Times New Roman" w:hAnsi="Times New Roman"/>
          <w:sz w:val="24"/>
        </w:rPr>
        <w:t>2.3.1</w:t>
      </w:r>
      <w:r w:rsidRPr="00564B2C">
        <w:rPr>
          <w:rFonts w:ascii="Times New Roman" w:hAnsi="Times New Roman"/>
          <w:sz w:val="24"/>
        </w:rPr>
        <w:tab/>
      </w:r>
      <w:r w:rsidR="0001266E" w:rsidRPr="00564B2C">
        <w:rPr>
          <w:rFonts w:ascii="Times New Roman" w:hAnsi="Times New Roman"/>
          <w:sz w:val="24"/>
        </w:rPr>
        <w:t xml:space="preserve">A presente Escritura de Emissão e seus eventuais aditamentos serão arquivados na </w:t>
      </w:r>
      <w:r w:rsidR="00A905A4">
        <w:rPr>
          <w:rFonts w:ascii="Times New Roman" w:hAnsi="Times New Roman"/>
          <w:sz w:val="24"/>
        </w:rPr>
        <w:t>JUCEES</w:t>
      </w:r>
      <w:r w:rsidR="0001266E" w:rsidRPr="00564B2C">
        <w:rPr>
          <w:rFonts w:ascii="Times New Roman" w:hAnsi="Times New Roman"/>
          <w:sz w:val="24"/>
        </w:rPr>
        <w:t xml:space="preserve">, conforme disposto no artigo 62, inciso II e parágrafo 3º, da Lei das Sociedades por Ações. No prazo de até 5 (cinco) Dias Úteis contados da data da respectiva celebração desta Escritura de Emissão e de seus eventuais aditamentos, a Emissora deverá entregar ao Agente Fiduciário cópia eletrônica (formato PDF) do protocolo da solicitação de arquivamento desta Escritura de Emissão ou do respectivo aditamento a esta Escritura de Emissão perante a </w:t>
      </w:r>
      <w:r w:rsidR="00A905A4">
        <w:rPr>
          <w:rFonts w:ascii="Times New Roman" w:hAnsi="Times New Roman"/>
          <w:sz w:val="24"/>
        </w:rPr>
        <w:t>JUCEES</w:t>
      </w:r>
      <w:r w:rsidR="0001266E" w:rsidRPr="00564B2C">
        <w:rPr>
          <w:rFonts w:ascii="Times New Roman" w:hAnsi="Times New Roman"/>
          <w:sz w:val="24"/>
        </w:rPr>
        <w:t xml:space="preserve">, sendo que uma cópia eletrônica (formato PDF) desta Escritura de Emissão e de seus eventuais aditamentos devidamente arquivados na </w:t>
      </w:r>
      <w:r w:rsidR="00A905A4">
        <w:rPr>
          <w:rFonts w:ascii="Times New Roman" w:hAnsi="Times New Roman"/>
          <w:sz w:val="24"/>
        </w:rPr>
        <w:t>JUCEES</w:t>
      </w:r>
      <w:r w:rsidR="00A905A4" w:rsidRPr="00564B2C">
        <w:rPr>
          <w:rFonts w:ascii="Times New Roman" w:hAnsi="Times New Roman"/>
          <w:sz w:val="24"/>
        </w:rPr>
        <w:t xml:space="preserve"> </w:t>
      </w:r>
      <w:r w:rsidR="0001266E" w:rsidRPr="00564B2C">
        <w:rPr>
          <w:rFonts w:ascii="Times New Roman" w:hAnsi="Times New Roman"/>
          <w:sz w:val="24"/>
        </w:rPr>
        <w:t>deverão ser enviados pela Emissora ao Agente Fiduciário, em até 5 (cinco) Dias Úteis após o referido arquivamento</w:t>
      </w:r>
      <w:r w:rsidR="0031664F" w:rsidRPr="00FE0D5E">
        <w:rPr>
          <w:rFonts w:ascii="Times New Roman" w:hAnsi="Times New Roman"/>
          <w:sz w:val="24"/>
        </w:rPr>
        <w:t>.</w:t>
      </w:r>
      <w:bookmarkEnd w:id="14"/>
    </w:p>
    <w:p w:rsidR="00EB7D2E" w:rsidRDefault="00EB7D2E" w:rsidP="00FE0D5E">
      <w:pPr>
        <w:pStyle w:val="Level2"/>
        <w:numPr>
          <w:ilvl w:val="0"/>
          <w:numId w:val="0"/>
        </w:numPr>
        <w:tabs>
          <w:tab w:val="left" w:pos="1418"/>
        </w:tabs>
        <w:spacing w:after="0" w:line="312" w:lineRule="auto"/>
        <w:outlineLvl w:val="9"/>
        <w:rPr>
          <w:rFonts w:ascii="Times New Roman" w:hAnsi="Times New Roman"/>
          <w:sz w:val="24"/>
        </w:rPr>
      </w:pPr>
    </w:p>
    <w:p w:rsidR="001F08BF" w:rsidRDefault="001F08BF" w:rsidP="00FE0D5E">
      <w:pPr>
        <w:pStyle w:val="Level2"/>
        <w:numPr>
          <w:ilvl w:val="0"/>
          <w:numId w:val="0"/>
        </w:numPr>
        <w:tabs>
          <w:tab w:val="left" w:pos="1418"/>
        </w:tabs>
        <w:spacing w:after="0" w:line="312" w:lineRule="auto"/>
        <w:outlineLvl w:val="9"/>
        <w:rPr>
          <w:rFonts w:ascii="Times New Roman" w:hAnsi="Times New Roman"/>
          <w:sz w:val="24"/>
        </w:rPr>
      </w:pPr>
      <w:r>
        <w:rPr>
          <w:rFonts w:ascii="Times New Roman" w:hAnsi="Times New Roman"/>
          <w:sz w:val="24"/>
        </w:rPr>
        <w:t>2.3.2</w:t>
      </w:r>
      <w:r>
        <w:rPr>
          <w:rFonts w:ascii="Times New Roman" w:hAnsi="Times New Roman"/>
          <w:sz w:val="24"/>
        </w:rPr>
        <w:tab/>
      </w:r>
      <w:r w:rsidRPr="001F08BF">
        <w:rPr>
          <w:rFonts w:ascii="Times New Roman" w:hAnsi="Times New Roman"/>
          <w:sz w:val="24"/>
        </w:rPr>
        <w:t>Esta Escritura</w:t>
      </w:r>
      <w:r>
        <w:rPr>
          <w:rFonts w:ascii="Times New Roman" w:hAnsi="Times New Roman"/>
          <w:sz w:val="24"/>
        </w:rPr>
        <w:t xml:space="preserve"> de Emissão</w:t>
      </w:r>
      <w:r w:rsidRPr="001F08BF">
        <w:rPr>
          <w:rFonts w:ascii="Times New Roman" w:hAnsi="Times New Roman"/>
          <w:sz w:val="24"/>
        </w:rPr>
        <w:t xml:space="preserve"> será objeto de aditamento para refletir o resultado do Procedimento de </w:t>
      </w:r>
      <w:r w:rsidRPr="001F08BF">
        <w:rPr>
          <w:rFonts w:ascii="Times New Roman" w:hAnsi="Times New Roman"/>
          <w:i/>
          <w:sz w:val="24"/>
        </w:rPr>
        <w:t>Bookbuilding</w:t>
      </w:r>
      <w:r w:rsidRPr="001F08BF">
        <w:rPr>
          <w:rFonts w:ascii="Times New Roman" w:hAnsi="Times New Roman"/>
          <w:sz w:val="24"/>
        </w:rPr>
        <w:t xml:space="preserve"> (conforme definido </w:t>
      </w:r>
      <w:r w:rsidRPr="00CE1B50">
        <w:rPr>
          <w:rFonts w:ascii="Times New Roman" w:hAnsi="Times New Roman"/>
          <w:sz w:val="24"/>
        </w:rPr>
        <w:t>abaixo)</w:t>
      </w:r>
      <w:r w:rsidR="00CE1B50" w:rsidRPr="002C411A">
        <w:rPr>
          <w:rFonts w:ascii="Times New Roman" w:hAnsi="Times New Roman"/>
          <w:sz w:val="24"/>
        </w:rPr>
        <w:t>, sem necessidade de nova aprovação societária pela Emissora ou de realização de Assembleia Geral de Debenturistas</w:t>
      </w:r>
      <w:r w:rsidR="003B57A8">
        <w:rPr>
          <w:rFonts w:ascii="Times New Roman" w:hAnsi="Times New Roman"/>
          <w:sz w:val="24"/>
        </w:rPr>
        <w:t xml:space="preserve"> (conforme abaixo definido)</w:t>
      </w:r>
      <w:r>
        <w:rPr>
          <w:rFonts w:ascii="Times New Roman" w:hAnsi="Times New Roman"/>
          <w:sz w:val="24"/>
        </w:rPr>
        <w:t>.</w:t>
      </w:r>
      <w:bookmarkStart w:id="15" w:name="_GoBack"/>
      <w:bookmarkEnd w:id="15"/>
    </w:p>
    <w:p w:rsidR="001F08BF" w:rsidRPr="00FE0D5E" w:rsidRDefault="001F08BF"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EB7D2E" w:rsidP="00FE0D5E">
      <w:pPr>
        <w:pStyle w:val="Level2"/>
        <w:keepNext/>
        <w:keepLines/>
        <w:numPr>
          <w:ilvl w:val="0"/>
          <w:numId w:val="0"/>
        </w:numPr>
        <w:tabs>
          <w:tab w:val="left" w:pos="1418"/>
        </w:tabs>
        <w:spacing w:after="0" w:line="312" w:lineRule="auto"/>
        <w:jc w:val="left"/>
        <w:rPr>
          <w:rFonts w:ascii="Times New Roman" w:hAnsi="Times New Roman"/>
          <w:b/>
          <w:sz w:val="24"/>
        </w:rPr>
      </w:pPr>
      <w:bookmarkStart w:id="16" w:name="_Ref440286167"/>
      <w:bookmarkStart w:id="17" w:name="_Ref435644706"/>
      <w:r w:rsidRPr="00FE0D5E">
        <w:rPr>
          <w:rFonts w:ascii="Times New Roman" w:hAnsi="Times New Roman"/>
          <w:sz w:val="24"/>
        </w:rPr>
        <w:t>2.4</w:t>
      </w:r>
      <w:r w:rsidRPr="00FE0D5E">
        <w:rPr>
          <w:rFonts w:ascii="Times New Roman" w:hAnsi="Times New Roman"/>
          <w:sz w:val="24"/>
        </w:rPr>
        <w:tab/>
      </w:r>
      <w:r w:rsidR="0031664F" w:rsidRPr="00FE0D5E">
        <w:rPr>
          <w:rFonts w:ascii="Times New Roman" w:hAnsi="Times New Roman"/>
          <w:b/>
          <w:sz w:val="24"/>
        </w:rPr>
        <w:t>Distribuição, Negociação e Custódia Eletrônica</w:t>
      </w:r>
      <w:bookmarkEnd w:id="16"/>
    </w:p>
    <w:p w:rsidR="00EB7D2E" w:rsidRPr="00FE0D5E" w:rsidRDefault="00EB7D2E" w:rsidP="00FE0D5E">
      <w:pPr>
        <w:pStyle w:val="Level2"/>
        <w:keepNext/>
        <w:keepLines/>
        <w:numPr>
          <w:ilvl w:val="0"/>
          <w:numId w:val="0"/>
        </w:numPr>
        <w:tabs>
          <w:tab w:val="left" w:pos="1418"/>
        </w:tabs>
        <w:spacing w:after="0" w:line="312" w:lineRule="auto"/>
        <w:outlineLvl w:val="9"/>
        <w:rPr>
          <w:rFonts w:ascii="Times New Roman" w:hAnsi="Times New Roman"/>
          <w:sz w:val="24"/>
        </w:rPr>
      </w:pPr>
    </w:p>
    <w:p w:rsidR="00F0496C" w:rsidRPr="00FE0D5E" w:rsidRDefault="00EB7D2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2.4.1</w:t>
      </w:r>
      <w:r w:rsidRPr="00FE0D5E">
        <w:rPr>
          <w:rFonts w:ascii="Times New Roman" w:hAnsi="Times New Roman"/>
          <w:sz w:val="24"/>
        </w:rPr>
        <w:tab/>
      </w:r>
      <w:r w:rsidR="0031664F" w:rsidRPr="00FE0D5E">
        <w:rPr>
          <w:rFonts w:ascii="Times New Roman" w:hAnsi="Times New Roman"/>
          <w:sz w:val="24"/>
        </w:rPr>
        <w:t>As Debêntures serão depositadas para:</w:t>
      </w:r>
      <w:bookmarkEnd w:id="17"/>
    </w:p>
    <w:p w:rsidR="00EB7D2E" w:rsidRPr="00FE0D5E" w:rsidRDefault="00EB7D2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distribuição no mercado primário por meio do MDA – Módulo de Distribuição de Ativos (“</w:t>
      </w:r>
      <w:r w:rsidRPr="00FE0D5E">
        <w:rPr>
          <w:rFonts w:ascii="Times New Roman" w:hAnsi="Times New Roman" w:cs="Times New Roman"/>
          <w:sz w:val="24"/>
          <w:u w:val="single"/>
        </w:rPr>
        <w:t>MDA</w:t>
      </w:r>
      <w:r w:rsidRPr="00FE0D5E">
        <w:rPr>
          <w:rFonts w:ascii="Times New Roman" w:hAnsi="Times New Roman" w:cs="Times New Roman"/>
          <w:sz w:val="24"/>
        </w:rPr>
        <w:t xml:space="preserve">”), administrado e operacionalizado pela </w:t>
      </w:r>
      <w:r w:rsidRPr="00FE0D5E">
        <w:rPr>
          <w:rFonts w:ascii="Times New Roman" w:hAnsi="Times New Roman" w:cs="Times New Roman"/>
          <w:color w:val="000000"/>
          <w:sz w:val="24"/>
        </w:rPr>
        <w:t>B3 S.A. – Brasil, Bolsa, Balcão</w:t>
      </w:r>
      <w:r w:rsidR="00773520">
        <w:rPr>
          <w:rFonts w:ascii="Times New Roman" w:hAnsi="Times New Roman" w:cs="Times New Roman"/>
          <w:color w:val="000000"/>
          <w:sz w:val="24"/>
        </w:rPr>
        <w:t xml:space="preserve"> - </w:t>
      </w:r>
      <w:r w:rsidRPr="00FE0D5E">
        <w:rPr>
          <w:rFonts w:ascii="Times New Roman" w:hAnsi="Times New Roman" w:cs="Times New Roman"/>
          <w:color w:val="000000"/>
          <w:sz w:val="24"/>
        </w:rPr>
        <w:t>Segmento CETIP UTVM (“</w:t>
      </w:r>
      <w:r w:rsidRPr="00FE0D5E">
        <w:rPr>
          <w:rFonts w:ascii="Times New Roman" w:hAnsi="Times New Roman" w:cs="Times New Roman"/>
          <w:color w:val="000000"/>
          <w:sz w:val="24"/>
          <w:u w:val="single"/>
        </w:rPr>
        <w:t>B3</w:t>
      </w:r>
      <w:r w:rsidRPr="00FE0D5E">
        <w:rPr>
          <w:rFonts w:ascii="Times New Roman" w:hAnsi="Times New Roman" w:cs="Times New Roman"/>
          <w:color w:val="000000"/>
          <w:sz w:val="24"/>
        </w:rPr>
        <w:t>”)</w:t>
      </w:r>
      <w:r w:rsidRPr="00FE0D5E">
        <w:rPr>
          <w:rFonts w:ascii="Times New Roman" w:hAnsi="Times New Roman" w:cs="Times New Roman"/>
          <w:sz w:val="24"/>
        </w:rPr>
        <w:t>, sendo a distribuição liquidada financeiramente por meio da B3; e</w:t>
      </w:r>
    </w:p>
    <w:p w:rsidR="00EB7D2E" w:rsidRPr="00FE0D5E" w:rsidRDefault="00EB7D2E"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iCs/>
          <w:sz w:val="24"/>
        </w:rPr>
      </w:pPr>
      <w:bookmarkStart w:id="18" w:name="_Ref435685738"/>
      <w:r w:rsidRPr="00FE0D5E">
        <w:rPr>
          <w:rFonts w:ascii="Times New Roman" w:hAnsi="Times New Roman" w:cs="Times New Roman"/>
          <w:sz w:val="24"/>
        </w:rPr>
        <w:t>negociação no mercado secundário por meio do CETIP21 – Títulos e Valores Mobiliários (“</w:t>
      </w:r>
      <w:r w:rsidRPr="00FE0D5E">
        <w:rPr>
          <w:rFonts w:ascii="Times New Roman" w:hAnsi="Times New Roman" w:cs="Times New Roman"/>
          <w:sz w:val="24"/>
          <w:u w:val="single"/>
        </w:rPr>
        <w:t>CETIP21</w:t>
      </w:r>
      <w:r w:rsidRPr="00FE0D5E">
        <w:rPr>
          <w:rFonts w:ascii="Times New Roman" w:hAnsi="Times New Roman" w:cs="Times New Roman"/>
          <w:sz w:val="24"/>
        </w:rPr>
        <w:t>”), administrado e operacionalizado pela B3, sendo as negociações liquidadas financeiramente e as Debêntures custodiadas eletronicamente na B3</w:t>
      </w:r>
      <w:r w:rsidRPr="00FE0D5E">
        <w:rPr>
          <w:rFonts w:ascii="Times New Roman" w:hAnsi="Times New Roman" w:cs="Times New Roman"/>
          <w:iCs/>
          <w:sz w:val="24"/>
        </w:rPr>
        <w:t>.</w:t>
      </w:r>
      <w:bookmarkEnd w:id="18"/>
    </w:p>
    <w:p w:rsidR="00EB7D2E" w:rsidRPr="00FE0D5E" w:rsidRDefault="00EB7D2E" w:rsidP="00FE0D5E">
      <w:pPr>
        <w:pStyle w:val="Level4"/>
        <w:numPr>
          <w:ilvl w:val="0"/>
          <w:numId w:val="0"/>
        </w:numPr>
        <w:tabs>
          <w:tab w:val="left" w:pos="1418"/>
        </w:tabs>
        <w:spacing w:after="0" w:line="312" w:lineRule="auto"/>
        <w:outlineLvl w:val="9"/>
        <w:rPr>
          <w:rFonts w:ascii="Times New Roman" w:hAnsi="Times New Roman" w:cs="Times New Roman"/>
          <w:iCs/>
          <w:sz w:val="24"/>
        </w:rPr>
      </w:pPr>
    </w:p>
    <w:p w:rsidR="00F0496C"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r w:rsidRPr="00FE0D5E">
        <w:rPr>
          <w:rFonts w:ascii="Times New Roman" w:hAnsi="Times New Roman" w:cs="Times New Roman"/>
          <w:iCs/>
          <w:sz w:val="24"/>
        </w:rPr>
        <w:t>2.4.2</w:t>
      </w:r>
      <w:r w:rsidRPr="00FE0D5E">
        <w:rPr>
          <w:rFonts w:ascii="Times New Roman" w:hAnsi="Times New Roman" w:cs="Times New Roman"/>
          <w:iCs/>
          <w:sz w:val="24"/>
        </w:rPr>
        <w:tab/>
      </w:r>
      <w:r w:rsidR="0031664F" w:rsidRPr="00FE0D5E">
        <w:rPr>
          <w:rFonts w:ascii="Times New Roman" w:hAnsi="Times New Roman" w:cs="Times New Roman"/>
          <w:sz w:val="24"/>
        </w:rPr>
        <w:t>Não obstante o descrito na Cláusula</w:t>
      </w:r>
      <w:r w:rsidR="0016610A">
        <w:rPr>
          <w:rFonts w:ascii="Times New Roman" w:hAnsi="Times New Roman" w:cs="Times New Roman"/>
          <w:sz w:val="24"/>
        </w:rPr>
        <w:t xml:space="preserve"> 2.4.1, inciso</w:t>
      </w:r>
      <w:r w:rsidR="0031664F" w:rsidRPr="00FE0D5E">
        <w:rPr>
          <w:rFonts w:ascii="Times New Roman" w:hAnsi="Times New Roman" w:cs="Times New Roman"/>
          <w:sz w:val="24"/>
        </w:rPr>
        <w:t xml:space="preserve"> </w:t>
      </w:r>
      <w:r w:rsidR="0048691F" w:rsidRPr="00C1346D">
        <w:rPr>
          <w:rFonts w:ascii="Times New Roman" w:hAnsi="Times New Roman"/>
          <w:sz w:val="24"/>
        </w:rPr>
        <w:fldChar w:fldCharType="begin"/>
      </w:r>
      <w:r w:rsidR="0048691F" w:rsidRPr="00C1346D">
        <w:rPr>
          <w:rFonts w:ascii="Times New Roman" w:hAnsi="Times New Roman"/>
          <w:sz w:val="24"/>
        </w:rPr>
        <w:instrText xml:space="preserve"> REF _Ref435685738 \r \h  \* MERGEFORMAT </w:instrText>
      </w:r>
      <w:r w:rsidR="0048691F" w:rsidRPr="00C1346D">
        <w:rPr>
          <w:rFonts w:ascii="Times New Roman" w:hAnsi="Times New Roman"/>
          <w:sz w:val="24"/>
        </w:rPr>
      </w:r>
      <w:r w:rsidR="0048691F" w:rsidRPr="00C1346D">
        <w:rPr>
          <w:rFonts w:ascii="Times New Roman" w:hAnsi="Times New Roman"/>
          <w:sz w:val="24"/>
        </w:rPr>
        <w:fldChar w:fldCharType="separate"/>
      </w:r>
      <w:r w:rsidR="00902A7A" w:rsidRPr="00902A7A">
        <w:rPr>
          <w:rFonts w:ascii="Times New Roman" w:hAnsi="Times New Roman" w:cs="Times New Roman"/>
          <w:sz w:val="24"/>
        </w:rPr>
        <w:t>(ii)</w:t>
      </w:r>
      <w:r w:rsidR="0048691F" w:rsidRPr="00C1346D">
        <w:rPr>
          <w:rFonts w:ascii="Times New Roman" w:hAnsi="Times New Roman"/>
          <w:sz w:val="24"/>
        </w:rPr>
        <w:fldChar w:fldCharType="end"/>
      </w:r>
      <w:r w:rsidR="0031664F" w:rsidRPr="00FE0D5E">
        <w:rPr>
          <w:rFonts w:ascii="Times New Roman" w:hAnsi="Times New Roman" w:cs="Times New Roman"/>
          <w:sz w:val="24"/>
        </w:rPr>
        <w:t>, as Debêntures somente poderão ser negociadas nos mercados regulamentados de valores mobiliários após decorridos 90 (noventa) dias de cada subscrição ou aquisição</w:t>
      </w:r>
      <w:r w:rsidR="00773520">
        <w:rPr>
          <w:rFonts w:ascii="Times New Roman" w:hAnsi="Times New Roman" w:cs="Times New Roman"/>
          <w:sz w:val="24"/>
        </w:rPr>
        <w:t xml:space="preserve"> pelos </w:t>
      </w:r>
      <w:r w:rsidR="004A0B36">
        <w:rPr>
          <w:rFonts w:ascii="Times New Roman" w:hAnsi="Times New Roman" w:cs="Times New Roman"/>
          <w:sz w:val="24"/>
        </w:rPr>
        <w:t>I</w:t>
      </w:r>
      <w:r w:rsidR="00773520">
        <w:rPr>
          <w:rFonts w:ascii="Times New Roman" w:hAnsi="Times New Roman" w:cs="Times New Roman"/>
          <w:sz w:val="24"/>
        </w:rPr>
        <w:t xml:space="preserve">nvestidores </w:t>
      </w:r>
      <w:r w:rsidR="004A0B36">
        <w:rPr>
          <w:rFonts w:ascii="Times New Roman" w:hAnsi="Times New Roman" w:cs="Times New Roman"/>
          <w:sz w:val="24"/>
        </w:rPr>
        <w:t>P</w:t>
      </w:r>
      <w:r w:rsidR="00773520">
        <w:rPr>
          <w:rFonts w:ascii="Times New Roman" w:hAnsi="Times New Roman" w:cs="Times New Roman"/>
          <w:sz w:val="24"/>
        </w:rPr>
        <w:t>rofissionais</w:t>
      </w:r>
      <w:r w:rsidR="004A0B36">
        <w:rPr>
          <w:rFonts w:ascii="Times New Roman" w:hAnsi="Times New Roman" w:cs="Times New Roman"/>
          <w:sz w:val="24"/>
        </w:rPr>
        <w:t xml:space="preserve"> (conforme abaixo definido)</w:t>
      </w:r>
      <w:r w:rsidR="0031664F" w:rsidRPr="00FE0D5E">
        <w:rPr>
          <w:rFonts w:ascii="Times New Roman" w:hAnsi="Times New Roman" w:cs="Times New Roman"/>
          <w:sz w:val="24"/>
        </w:rPr>
        <w:t xml:space="preserve">, </w:t>
      </w:r>
      <w:r w:rsidR="004A0B36">
        <w:rPr>
          <w:rFonts w:ascii="Times New Roman" w:hAnsi="Times New Roman" w:cs="Times New Roman"/>
          <w:sz w:val="24"/>
        </w:rPr>
        <w:t>nos termos do</w:t>
      </w:r>
      <w:r w:rsidR="0031664F" w:rsidRPr="00FE0D5E">
        <w:rPr>
          <w:rFonts w:ascii="Times New Roman" w:hAnsi="Times New Roman" w:cs="Times New Roman"/>
          <w:sz w:val="24"/>
        </w:rPr>
        <w:t xml:space="preserve"> artigo 13 da Instrução CVM 476 e desde que observado o cumprimento, pela Emissora, das obrigações previstas no artigo 17 da Instrução CVM 476.</w:t>
      </w:r>
    </w:p>
    <w:p w:rsidR="001C3881" w:rsidRPr="0016610A" w:rsidRDefault="001C3881" w:rsidP="0016610A">
      <w:pPr>
        <w:pStyle w:val="Level4"/>
        <w:numPr>
          <w:ilvl w:val="0"/>
          <w:numId w:val="0"/>
        </w:numPr>
        <w:tabs>
          <w:tab w:val="left" w:pos="1418"/>
        </w:tabs>
        <w:spacing w:after="0" w:line="312" w:lineRule="auto"/>
        <w:outlineLvl w:val="9"/>
        <w:rPr>
          <w:rFonts w:ascii="Times New Roman" w:hAnsi="Times New Roman" w:cs="Times New Roman"/>
          <w:sz w:val="24"/>
        </w:rPr>
      </w:pP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bookmarkStart w:id="19" w:name="_Toc327379523"/>
      <w:r w:rsidRPr="00FE0D5E">
        <w:rPr>
          <w:rFonts w:ascii="Times New Roman" w:hAnsi="Times New Roman" w:cs="Times New Roman"/>
          <w:color w:val="auto"/>
          <w:sz w:val="24"/>
          <w:szCs w:val="24"/>
        </w:rPr>
        <w:t>OBJETO SOCIAL DA EMISSORA</w:t>
      </w:r>
    </w:p>
    <w:p w:rsidR="001C3881" w:rsidRPr="00FE0D5E" w:rsidRDefault="001C3881" w:rsidP="00FE0D5E">
      <w:pPr>
        <w:pStyle w:val="Level4"/>
        <w:keepNext/>
        <w:keepLines/>
        <w:numPr>
          <w:ilvl w:val="0"/>
          <w:numId w:val="0"/>
        </w:numPr>
        <w:tabs>
          <w:tab w:val="left" w:pos="1418"/>
        </w:tabs>
        <w:spacing w:after="0" w:line="312" w:lineRule="auto"/>
        <w:outlineLvl w:val="9"/>
        <w:rPr>
          <w:rFonts w:ascii="Times New Roman" w:hAnsi="Times New Roman" w:cs="Times New Roman"/>
          <w:sz w:val="24"/>
        </w:rPr>
      </w:pPr>
    </w:p>
    <w:p w:rsidR="00F0496C" w:rsidRPr="00FE0D5E" w:rsidRDefault="001C3881" w:rsidP="00FE0D5E">
      <w:pPr>
        <w:pStyle w:val="Level4"/>
        <w:numPr>
          <w:ilvl w:val="0"/>
          <w:numId w:val="0"/>
        </w:numPr>
        <w:tabs>
          <w:tab w:val="left" w:pos="1418"/>
        </w:tabs>
        <w:spacing w:after="0" w:line="312" w:lineRule="auto"/>
        <w:outlineLvl w:val="9"/>
        <w:rPr>
          <w:rFonts w:ascii="Times New Roman" w:hAnsi="Times New Roman" w:cs="Times New Roman"/>
          <w:sz w:val="24"/>
        </w:rPr>
      </w:pPr>
      <w:r w:rsidRPr="00FE0D5E">
        <w:rPr>
          <w:rFonts w:ascii="Times New Roman" w:hAnsi="Times New Roman" w:cs="Times New Roman"/>
          <w:sz w:val="24"/>
        </w:rPr>
        <w:t>3.1</w:t>
      </w:r>
      <w:r w:rsidRPr="00FE0D5E">
        <w:rPr>
          <w:rFonts w:ascii="Times New Roman" w:hAnsi="Times New Roman" w:cs="Times New Roman"/>
          <w:sz w:val="24"/>
        </w:rPr>
        <w:tab/>
      </w:r>
      <w:r w:rsidR="0031664F" w:rsidRPr="00FE0D5E">
        <w:rPr>
          <w:rFonts w:ascii="Times New Roman" w:hAnsi="Times New Roman" w:cs="Times New Roman"/>
          <w:sz w:val="24"/>
        </w:rPr>
        <w:t>A Emissora tem por objeto social (i</w:t>
      </w:r>
      <w:r w:rsidR="003D44FD" w:rsidRPr="00FE0D5E">
        <w:rPr>
          <w:rFonts w:ascii="Times New Roman" w:hAnsi="Times New Roman" w:cs="Times New Roman"/>
          <w:sz w:val="24"/>
        </w:rPr>
        <w:t>) </w:t>
      </w:r>
      <w:r w:rsidR="0031664F" w:rsidRPr="00FE0D5E">
        <w:rPr>
          <w:rFonts w:ascii="Times New Roman" w:hAnsi="Times New Roman" w:cs="Times New Roman"/>
          <w:sz w:val="24"/>
        </w:rPr>
        <w:t>a exploração de serviços públicos de energia elétrica, podendo estudar, planejar, projetar, desenvolver, construir e explorar os respectivos sistemas, bem como prestar serviços correlatos que lhe tenham sido ou venham a ser delegados, e praticar os demais atos necessários à consecução dos seus objetivos; (ii</w:t>
      </w:r>
      <w:r w:rsidR="003D44FD" w:rsidRPr="00FE0D5E">
        <w:rPr>
          <w:rFonts w:ascii="Times New Roman" w:hAnsi="Times New Roman" w:cs="Times New Roman"/>
          <w:sz w:val="24"/>
        </w:rPr>
        <w:t>) </w:t>
      </w:r>
      <w:r w:rsidR="0031664F" w:rsidRPr="00FE0D5E">
        <w:rPr>
          <w:rFonts w:ascii="Times New Roman" w:hAnsi="Times New Roman" w:cs="Times New Roman"/>
          <w:sz w:val="24"/>
        </w:rPr>
        <w:t>gerir ativos de distribuição de energia, em suas diversas formas e modalidades, bem como estudar, planejar, desenvolver e implantar projetos de distribuição de energia; (iii</w:t>
      </w:r>
      <w:r w:rsidR="003D44FD" w:rsidRPr="00FE0D5E">
        <w:rPr>
          <w:rFonts w:ascii="Times New Roman" w:hAnsi="Times New Roman" w:cs="Times New Roman"/>
          <w:sz w:val="24"/>
        </w:rPr>
        <w:t>) </w:t>
      </w:r>
      <w:r w:rsidR="0031664F" w:rsidRPr="00FE0D5E">
        <w:rPr>
          <w:rFonts w:ascii="Times New Roman" w:hAnsi="Times New Roman" w:cs="Times New Roman"/>
          <w:iCs/>
          <w:sz w:val="24"/>
        </w:rPr>
        <w:t>prestar</w:t>
      </w:r>
      <w:r w:rsidR="0031664F" w:rsidRPr="00FE0D5E">
        <w:rPr>
          <w:rFonts w:ascii="Times New Roman" w:hAnsi="Times New Roman" w:cs="Times New Roman"/>
          <w:sz w:val="24"/>
        </w:rPr>
        <w:t xml:space="preserve"> quaisquer serviços, de natureza pública ou privada, correlatos à gestão de ativos de distribuição de energia, em suas diversas formas e modalidades; e (iv</w:t>
      </w:r>
      <w:r w:rsidR="003D44FD" w:rsidRPr="00FE0D5E">
        <w:rPr>
          <w:rFonts w:ascii="Times New Roman" w:hAnsi="Times New Roman" w:cs="Times New Roman"/>
          <w:sz w:val="24"/>
        </w:rPr>
        <w:t>) </w:t>
      </w:r>
      <w:r w:rsidR="0031664F" w:rsidRPr="00FE0D5E">
        <w:rPr>
          <w:rFonts w:ascii="Times New Roman" w:hAnsi="Times New Roman" w:cs="Times New Roman"/>
          <w:sz w:val="24"/>
        </w:rPr>
        <w:t xml:space="preserve">contribuir para a preservação do meio ambiente no âmbito de suas atividades, bem como participar em programas sociais de interesse comunitário. </w:t>
      </w:r>
    </w:p>
    <w:p w:rsidR="003D44FD" w:rsidRPr="00FE0D5E" w:rsidRDefault="003D44FD" w:rsidP="00FE0D5E">
      <w:pPr>
        <w:pStyle w:val="Level4"/>
        <w:numPr>
          <w:ilvl w:val="0"/>
          <w:numId w:val="0"/>
        </w:numPr>
        <w:tabs>
          <w:tab w:val="left" w:pos="1418"/>
        </w:tabs>
        <w:spacing w:after="0" w:line="312" w:lineRule="auto"/>
        <w:outlineLvl w:val="9"/>
        <w:rPr>
          <w:rFonts w:ascii="Times New Roman" w:hAnsi="Times New Roman" w:cs="Times New Roman"/>
          <w:sz w:val="24"/>
        </w:rPr>
      </w:pP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DESTINAÇÃO DOS RECURSOS</w:t>
      </w:r>
    </w:p>
    <w:p w:rsidR="003D44FD" w:rsidRPr="00FE0D5E" w:rsidRDefault="003D44FD" w:rsidP="00FE0D5E">
      <w:pPr>
        <w:pStyle w:val="Level4"/>
        <w:keepNext/>
        <w:keepLines/>
        <w:numPr>
          <w:ilvl w:val="0"/>
          <w:numId w:val="0"/>
        </w:numPr>
        <w:tabs>
          <w:tab w:val="left" w:pos="1418"/>
        </w:tabs>
        <w:spacing w:after="0" w:line="312" w:lineRule="auto"/>
        <w:outlineLvl w:val="9"/>
        <w:rPr>
          <w:rFonts w:ascii="Times New Roman" w:hAnsi="Times New Roman" w:cs="Times New Roman"/>
          <w:sz w:val="24"/>
        </w:rPr>
      </w:pPr>
      <w:bookmarkStart w:id="20" w:name="_Ref435691066"/>
    </w:p>
    <w:p w:rsidR="00D1219E" w:rsidRPr="00FE0D5E" w:rsidRDefault="003D44F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4.1</w:t>
      </w:r>
      <w:r w:rsidRPr="00FE0D5E">
        <w:rPr>
          <w:rFonts w:ascii="Times New Roman" w:hAnsi="Times New Roman" w:cs="Times New Roman"/>
        </w:rPr>
        <w:tab/>
      </w:r>
      <w:r w:rsidR="000C77D8" w:rsidRPr="00356F9C">
        <w:rPr>
          <w:rFonts w:ascii="Times New Roman" w:hAnsi="Times New Roman" w:cs="Times New Roman"/>
        </w:rPr>
        <w:t xml:space="preserve">Os recursos líquidos obtidos pela Emissora por meio da integralização das Debêntures serão destinados </w:t>
      </w:r>
      <w:r w:rsidR="000C77D8">
        <w:rPr>
          <w:rFonts w:ascii="Times New Roman" w:hAnsi="Times New Roman" w:cs="Times New Roman"/>
        </w:rPr>
        <w:t xml:space="preserve">(i) </w:t>
      </w:r>
      <w:r w:rsidR="00356F9C">
        <w:rPr>
          <w:rFonts w:ascii="Times New Roman" w:hAnsi="Times New Roman" w:cs="Times New Roman"/>
        </w:rPr>
        <w:t>ao refinanciamento e alongamento do prazo médio de seu passivo</w:t>
      </w:r>
      <w:r w:rsidR="000C77D8">
        <w:rPr>
          <w:rFonts w:ascii="Times New Roman" w:hAnsi="Times New Roman" w:cs="Times New Roman"/>
        </w:rPr>
        <w:t>;</w:t>
      </w:r>
      <w:r w:rsidR="000C77D8" w:rsidRPr="000C77D8">
        <w:rPr>
          <w:rFonts w:ascii="Times New Roman" w:hAnsi="Times New Roman" w:cs="Times New Roman"/>
        </w:rPr>
        <w:t xml:space="preserve"> e</w:t>
      </w:r>
      <w:r w:rsidR="000C77D8">
        <w:rPr>
          <w:rFonts w:ascii="Times New Roman" w:hAnsi="Times New Roman" w:cs="Times New Roman"/>
        </w:rPr>
        <w:t xml:space="preserve"> (ii)</w:t>
      </w:r>
      <w:r w:rsidR="000C77D8" w:rsidRPr="000C77D8">
        <w:rPr>
          <w:rFonts w:ascii="Times New Roman" w:hAnsi="Times New Roman" w:cs="Times New Roman"/>
        </w:rPr>
        <w:t xml:space="preserve"> </w:t>
      </w:r>
      <w:r w:rsidR="00356F9C">
        <w:rPr>
          <w:rFonts w:ascii="Times New Roman" w:hAnsi="Times New Roman" w:cs="Times New Roman"/>
        </w:rPr>
        <w:t xml:space="preserve">a </w:t>
      </w:r>
      <w:r w:rsidR="000C77D8" w:rsidRPr="00356F9C">
        <w:rPr>
          <w:rFonts w:ascii="Times New Roman" w:hAnsi="Times New Roman" w:cs="Times New Roman"/>
        </w:rPr>
        <w:t>re</w:t>
      </w:r>
      <w:r w:rsidR="00575B00">
        <w:rPr>
          <w:rFonts w:ascii="Times New Roman" w:hAnsi="Times New Roman" w:cs="Times New Roman"/>
        </w:rPr>
        <w:t>forço</w:t>
      </w:r>
      <w:r w:rsidR="000C77D8" w:rsidRPr="00356F9C">
        <w:t xml:space="preserve"> </w:t>
      </w:r>
      <w:r w:rsidR="00575B00">
        <w:rPr>
          <w:rFonts w:ascii="Times New Roman" w:hAnsi="Times New Roman" w:cs="Times New Roman"/>
        </w:rPr>
        <w:t>de seu capital de giro</w:t>
      </w:r>
      <w:r w:rsidR="000C77D8" w:rsidRPr="00356F9C">
        <w:t>.</w:t>
      </w:r>
    </w:p>
    <w:bookmarkEnd w:id="20"/>
    <w:p w:rsidR="003D44FD" w:rsidRPr="00FE0D5E" w:rsidRDefault="003D44FD" w:rsidP="00FE0D5E">
      <w:pPr>
        <w:pStyle w:val="Level4"/>
        <w:numPr>
          <w:ilvl w:val="0"/>
          <w:numId w:val="0"/>
        </w:numPr>
        <w:tabs>
          <w:tab w:val="left" w:pos="1418"/>
        </w:tabs>
        <w:spacing w:after="0" w:line="312" w:lineRule="auto"/>
        <w:outlineLvl w:val="9"/>
        <w:rPr>
          <w:rFonts w:ascii="Times New Roman" w:hAnsi="Times New Roman" w:cs="Times New Roman"/>
          <w:sz w:val="24"/>
        </w:rPr>
      </w:pPr>
    </w:p>
    <w:p w:rsidR="00F0496C" w:rsidRPr="00FE0D5E" w:rsidRDefault="0031664F"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CARACTERÍSTICAS DA EMISSÃO</w:t>
      </w:r>
      <w:bookmarkEnd w:id="19"/>
      <w:r w:rsidRPr="00FE0D5E">
        <w:rPr>
          <w:rFonts w:ascii="Times New Roman" w:hAnsi="Times New Roman" w:cs="Times New Roman"/>
          <w:color w:val="auto"/>
          <w:sz w:val="24"/>
          <w:szCs w:val="24"/>
        </w:rPr>
        <w:t xml:space="preserve"> E DAS DEBÊNTURES</w:t>
      </w:r>
    </w:p>
    <w:p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w:t>
      </w:r>
      <w:r w:rsidRPr="00FE0D5E">
        <w:rPr>
          <w:rFonts w:ascii="Times New Roman" w:hAnsi="Times New Roman"/>
          <w:sz w:val="24"/>
        </w:rPr>
        <w:tab/>
      </w:r>
      <w:r w:rsidR="0031664F" w:rsidRPr="00FE0D5E">
        <w:rPr>
          <w:rFonts w:ascii="Times New Roman" w:hAnsi="Times New Roman"/>
          <w:b/>
          <w:sz w:val="24"/>
        </w:rPr>
        <w:t>Número da Emissão</w:t>
      </w:r>
    </w:p>
    <w:p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5.1.1</w:t>
      </w:r>
      <w:r w:rsidRPr="00FE0D5E">
        <w:rPr>
          <w:rFonts w:ascii="Times New Roman" w:hAnsi="Times New Roman" w:cs="Times New Roman"/>
        </w:rPr>
        <w:tab/>
      </w:r>
      <w:r w:rsidR="0031664F" w:rsidRPr="00FE0D5E">
        <w:rPr>
          <w:rFonts w:ascii="Times New Roman" w:hAnsi="Times New Roman" w:cs="Times New Roman"/>
        </w:rPr>
        <w:t xml:space="preserve">A presente Emissão representa a </w:t>
      </w:r>
      <w:r w:rsidR="00A905A4">
        <w:rPr>
          <w:rFonts w:ascii="Times New Roman" w:hAnsi="Times New Roman" w:cs="Times New Roman"/>
        </w:rPr>
        <w:t>8</w:t>
      </w:r>
      <w:r w:rsidR="00A905A4" w:rsidRPr="00FE0D5E">
        <w:rPr>
          <w:rFonts w:ascii="Times New Roman" w:hAnsi="Times New Roman" w:cs="Times New Roman"/>
        </w:rPr>
        <w:t xml:space="preserve">ª </w:t>
      </w:r>
      <w:r w:rsidR="0031664F" w:rsidRPr="00FE0D5E">
        <w:rPr>
          <w:rFonts w:ascii="Times New Roman" w:hAnsi="Times New Roman" w:cs="Times New Roman"/>
        </w:rPr>
        <w:t>(</w:t>
      </w:r>
      <w:r w:rsidR="00A905A4">
        <w:rPr>
          <w:rFonts w:ascii="Times New Roman" w:hAnsi="Times New Roman" w:cs="Times New Roman"/>
        </w:rPr>
        <w:t>oitava</w:t>
      </w:r>
      <w:r w:rsidR="0031664F" w:rsidRPr="00FE0D5E">
        <w:rPr>
          <w:rFonts w:ascii="Times New Roman" w:hAnsi="Times New Roman" w:cs="Times New Roman"/>
        </w:rPr>
        <w:t>) emissão de debêntures da Emissora.</w:t>
      </w:r>
    </w:p>
    <w:p w:rsidR="008047C9" w:rsidRPr="00FE0D5E" w:rsidRDefault="008047C9" w:rsidP="00FE0D5E">
      <w:pPr>
        <w:pStyle w:val="Default"/>
        <w:tabs>
          <w:tab w:val="left" w:pos="1418"/>
        </w:tabs>
        <w:spacing w:line="312" w:lineRule="auto"/>
        <w:jc w:val="both"/>
        <w:rPr>
          <w:rFonts w:ascii="Times New Roman" w:hAnsi="Times New Roman" w:cs="Times New Roman"/>
        </w:rPr>
      </w:pPr>
    </w:p>
    <w:p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5.2</w:t>
      </w:r>
      <w:r w:rsidRPr="00FE0D5E">
        <w:rPr>
          <w:rFonts w:ascii="Times New Roman" w:hAnsi="Times New Roman"/>
          <w:sz w:val="24"/>
        </w:rPr>
        <w:tab/>
      </w:r>
      <w:r w:rsidR="0031664F" w:rsidRPr="00FE0D5E">
        <w:rPr>
          <w:rFonts w:ascii="Times New Roman" w:hAnsi="Times New Roman"/>
          <w:b/>
          <w:sz w:val="24"/>
        </w:rPr>
        <w:t>Valor Total da Emissão</w:t>
      </w:r>
    </w:p>
    <w:p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5.2.1</w:t>
      </w:r>
      <w:r w:rsidRPr="00FE0D5E">
        <w:rPr>
          <w:rFonts w:ascii="Times New Roman" w:hAnsi="Times New Roman" w:cs="Times New Roman"/>
        </w:rPr>
        <w:tab/>
      </w:r>
      <w:r w:rsidR="0031664F" w:rsidRPr="00FE0D5E">
        <w:rPr>
          <w:rFonts w:ascii="Times New Roman" w:hAnsi="Times New Roman" w:cs="Times New Roman"/>
        </w:rPr>
        <w:t>O valor total da Emissão é de R$</w:t>
      </w:r>
      <w:r w:rsidRPr="00FE0D5E">
        <w:rPr>
          <w:rFonts w:ascii="Times New Roman" w:hAnsi="Times New Roman" w:cs="Times New Roman"/>
        </w:rPr>
        <w:t> </w:t>
      </w:r>
      <w:r w:rsidR="00A905A4">
        <w:rPr>
          <w:rFonts w:ascii="Times New Roman" w:hAnsi="Times New Roman" w:cs="Times New Roman"/>
        </w:rPr>
        <w:t>3</w:t>
      </w:r>
      <w:r w:rsidR="00575B00" w:rsidRPr="00356F9C">
        <w:rPr>
          <w:rFonts w:ascii="Times New Roman" w:hAnsi="Times New Roman" w:cs="Times New Roman"/>
        </w:rPr>
        <w:t>0</w:t>
      </w:r>
      <w:r w:rsidR="00575B00" w:rsidRPr="00990F08">
        <w:rPr>
          <w:rFonts w:ascii="Times New Roman" w:hAnsi="Times New Roman" w:cs="Times New Roman"/>
        </w:rPr>
        <w:t>0</w:t>
      </w:r>
      <w:r w:rsidR="0031664F" w:rsidRPr="00CA2DEE">
        <w:rPr>
          <w:rFonts w:ascii="Times New Roman" w:hAnsi="Times New Roman" w:cs="Times New Roman"/>
        </w:rPr>
        <w:t>.000.000,00</w:t>
      </w:r>
      <w:r w:rsidR="0031664F" w:rsidRPr="00FE0D5E">
        <w:rPr>
          <w:rFonts w:ascii="Times New Roman" w:hAnsi="Times New Roman" w:cs="Times New Roman"/>
        </w:rPr>
        <w:t xml:space="preserve"> (</w:t>
      </w:r>
      <w:r w:rsidR="00A905A4">
        <w:rPr>
          <w:rFonts w:ascii="Times New Roman" w:hAnsi="Times New Roman" w:cs="Times New Roman"/>
        </w:rPr>
        <w:t>trezentos</w:t>
      </w:r>
      <w:r w:rsidR="00A905A4" w:rsidRPr="00FE0D5E">
        <w:rPr>
          <w:rFonts w:ascii="Times New Roman" w:hAnsi="Times New Roman" w:cs="Times New Roman"/>
        </w:rPr>
        <w:t xml:space="preserve"> </w:t>
      </w:r>
      <w:r w:rsidR="0031664F" w:rsidRPr="00FE0D5E">
        <w:rPr>
          <w:rFonts w:ascii="Times New Roman" w:hAnsi="Times New Roman" w:cs="Times New Roman"/>
        </w:rPr>
        <w:t>milhões de reais), na Data de Emissão (conforme abaixo definida) (“</w:t>
      </w:r>
      <w:r w:rsidR="0031664F" w:rsidRPr="00FE0D5E">
        <w:rPr>
          <w:rFonts w:ascii="Times New Roman" w:hAnsi="Times New Roman" w:cs="Times New Roman"/>
          <w:u w:val="single"/>
        </w:rPr>
        <w:t>Valor Total da Emissão</w:t>
      </w:r>
      <w:r w:rsidR="0031664F" w:rsidRPr="00FE0D5E">
        <w:rPr>
          <w:rFonts w:ascii="Times New Roman" w:hAnsi="Times New Roman" w:cs="Times New Roman"/>
        </w:rPr>
        <w:t>”).</w:t>
      </w:r>
    </w:p>
    <w:p w:rsidR="008047C9" w:rsidRPr="00FE0D5E" w:rsidRDefault="008047C9" w:rsidP="00FE0D5E">
      <w:pPr>
        <w:pStyle w:val="Default"/>
        <w:tabs>
          <w:tab w:val="left" w:pos="1418"/>
        </w:tabs>
        <w:spacing w:line="312" w:lineRule="auto"/>
        <w:jc w:val="both"/>
        <w:rPr>
          <w:rFonts w:ascii="Times New Roman" w:hAnsi="Times New Roman" w:cs="Times New Roman"/>
        </w:rPr>
      </w:pPr>
    </w:p>
    <w:p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5.3</w:t>
      </w:r>
      <w:r w:rsidRPr="00FE0D5E">
        <w:rPr>
          <w:rFonts w:ascii="Times New Roman" w:hAnsi="Times New Roman"/>
          <w:sz w:val="24"/>
        </w:rPr>
        <w:tab/>
      </w:r>
      <w:r w:rsidR="0031664F" w:rsidRPr="00FE0D5E">
        <w:rPr>
          <w:rFonts w:ascii="Times New Roman" w:hAnsi="Times New Roman"/>
          <w:b/>
          <w:sz w:val="24"/>
        </w:rPr>
        <w:t>Quantidade de Debêntures</w:t>
      </w:r>
    </w:p>
    <w:p w:rsidR="008047C9" w:rsidRPr="00FE0D5E" w:rsidRDefault="008047C9"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047C9"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5.3.1</w:t>
      </w:r>
      <w:r w:rsidRPr="00FE0D5E">
        <w:rPr>
          <w:rFonts w:ascii="Times New Roman" w:hAnsi="Times New Roman" w:cs="Times New Roman"/>
        </w:rPr>
        <w:tab/>
      </w:r>
      <w:r w:rsidR="0031664F" w:rsidRPr="00FE0D5E">
        <w:rPr>
          <w:rFonts w:ascii="Times New Roman" w:hAnsi="Times New Roman" w:cs="Times New Roman"/>
        </w:rPr>
        <w:t xml:space="preserve">Serão emitidas </w:t>
      </w:r>
      <w:r w:rsidR="00A905A4">
        <w:rPr>
          <w:rFonts w:ascii="Times New Roman" w:hAnsi="Times New Roman" w:cs="Times New Roman"/>
        </w:rPr>
        <w:t>3</w:t>
      </w:r>
      <w:r w:rsidR="00575B00" w:rsidRPr="00356F9C">
        <w:rPr>
          <w:rFonts w:ascii="Times New Roman" w:hAnsi="Times New Roman" w:cs="Times New Roman"/>
        </w:rPr>
        <w:t>0</w:t>
      </w:r>
      <w:r w:rsidR="00575B00" w:rsidRPr="00990F08">
        <w:rPr>
          <w:rFonts w:ascii="Times New Roman" w:hAnsi="Times New Roman" w:cs="Times New Roman"/>
        </w:rPr>
        <w:t>0</w:t>
      </w:r>
      <w:r w:rsidR="00A01148" w:rsidRPr="00CA2DEE">
        <w:rPr>
          <w:rFonts w:ascii="Times New Roman" w:hAnsi="Times New Roman" w:cs="Times New Roman"/>
        </w:rPr>
        <w:t>.000</w:t>
      </w:r>
      <w:r w:rsidR="00FE0D5E" w:rsidRPr="00AA2AE1">
        <w:rPr>
          <w:rFonts w:ascii="Times New Roman" w:hAnsi="Times New Roman" w:cs="Times New Roman"/>
        </w:rPr>
        <w:t xml:space="preserve"> (</w:t>
      </w:r>
      <w:r w:rsidR="00A905A4">
        <w:rPr>
          <w:rFonts w:ascii="Times New Roman" w:hAnsi="Times New Roman" w:cs="Times New Roman"/>
        </w:rPr>
        <w:t>trezentas</w:t>
      </w:r>
      <w:r w:rsidR="00A905A4" w:rsidRPr="00EE628F">
        <w:rPr>
          <w:rFonts w:ascii="Times New Roman" w:hAnsi="Times New Roman" w:cs="Times New Roman"/>
        </w:rPr>
        <w:t xml:space="preserve"> </w:t>
      </w:r>
      <w:r w:rsidR="00A01148" w:rsidRPr="00EA2841">
        <w:rPr>
          <w:rFonts w:ascii="Times New Roman" w:hAnsi="Times New Roman" w:cs="Times New Roman"/>
        </w:rPr>
        <w:t>mil</w:t>
      </w:r>
      <w:r w:rsidR="00FE0D5E" w:rsidRPr="00EA2841">
        <w:rPr>
          <w:rFonts w:ascii="Times New Roman" w:hAnsi="Times New Roman" w:cs="Times New Roman"/>
        </w:rPr>
        <w:t>)</w:t>
      </w:r>
      <w:r w:rsidR="00FE0D5E" w:rsidRPr="00FE0D5E">
        <w:rPr>
          <w:rFonts w:ascii="Times New Roman" w:hAnsi="Times New Roman" w:cs="Times New Roman"/>
        </w:rPr>
        <w:t xml:space="preserve"> </w:t>
      </w:r>
      <w:r w:rsidR="0031664F" w:rsidRPr="00FE0D5E">
        <w:rPr>
          <w:rFonts w:ascii="Times New Roman" w:hAnsi="Times New Roman" w:cs="Times New Roman"/>
        </w:rPr>
        <w:t>Debêntures.</w:t>
      </w:r>
    </w:p>
    <w:p w:rsidR="008047C9" w:rsidRPr="00FE0D5E" w:rsidRDefault="008047C9" w:rsidP="00FE0D5E">
      <w:pPr>
        <w:pStyle w:val="Default"/>
        <w:tabs>
          <w:tab w:val="left" w:pos="1418"/>
        </w:tabs>
        <w:spacing w:line="312" w:lineRule="auto"/>
        <w:jc w:val="both"/>
        <w:rPr>
          <w:rFonts w:ascii="Times New Roman" w:hAnsi="Times New Roman" w:cs="Times New Roman"/>
        </w:rPr>
      </w:pPr>
    </w:p>
    <w:p w:rsidR="00F0496C" w:rsidRPr="00FE0D5E" w:rsidRDefault="008047C9"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5.4</w:t>
      </w:r>
      <w:r w:rsidRPr="00FE0D5E">
        <w:rPr>
          <w:rFonts w:ascii="Times New Roman" w:hAnsi="Times New Roman"/>
          <w:sz w:val="24"/>
        </w:rPr>
        <w:tab/>
      </w:r>
      <w:r w:rsidR="0031664F" w:rsidRPr="00FE0D5E">
        <w:rPr>
          <w:rFonts w:ascii="Times New Roman" w:hAnsi="Times New Roman"/>
          <w:b/>
          <w:sz w:val="24"/>
        </w:rPr>
        <w:t>Número de Séries</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5.4.1</w:t>
      </w:r>
      <w:r w:rsidRPr="00FE0D5E">
        <w:rPr>
          <w:rFonts w:ascii="Times New Roman" w:hAnsi="Times New Roman" w:cs="Times New Roman"/>
        </w:rPr>
        <w:tab/>
      </w:r>
      <w:r w:rsidR="0031664F" w:rsidRPr="00FE0D5E">
        <w:rPr>
          <w:rFonts w:ascii="Times New Roman" w:hAnsi="Times New Roman" w:cs="Times New Roman"/>
        </w:rPr>
        <w:t>A Emissão será realizada em série única.</w:t>
      </w:r>
    </w:p>
    <w:p w:rsidR="008E6B02" w:rsidRPr="00FE0D5E" w:rsidRDefault="008E6B02" w:rsidP="00FE0D5E">
      <w:pPr>
        <w:pStyle w:val="Default"/>
        <w:tabs>
          <w:tab w:val="left" w:pos="1418"/>
        </w:tabs>
        <w:spacing w:line="312" w:lineRule="auto"/>
        <w:jc w:val="both"/>
        <w:rPr>
          <w:rFonts w:ascii="Times New Roman" w:hAnsi="Times New Roman" w:cs="Times New Roman"/>
        </w:rPr>
      </w:pPr>
    </w:p>
    <w:p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5.5</w:t>
      </w:r>
      <w:r w:rsidRPr="00FE0D5E">
        <w:rPr>
          <w:rFonts w:ascii="Times New Roman" w:hAnsi="Times New Roman"/>
          <w:sz w:val="24"/>
        </w:rPr>
        <w:tab/>
      </w:r>
      <w:r w:rsidR="0031664F" w:rsidRPr="00FE0D5E">
        <w:rPr>
          <w:rFonts w:ascii="Times New Roman" w:hAnsi="Times New Roman"/>
          <w:b/>
          <w:sz w:val="24"/>
        </w:rPr>
        <w:t>Banco Liquidante e Escriturador</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5.5.1</w:t>
      </w:r>
      <w:r w:rsidRPr="00FE0D5E">
        <w:rPr>
          <w:rFonts w:ascii="Times New Roman" w:hAnsi="Times New Roman" w:cs="Times New Roman"/>
        </w:rPr>
        <w:tab/>
      </w:r>
      <w:r w:rsidR="0031664F" w:rsidRPr="00990F08">
        <w:rPr>
          <w:rFonts w:ascii="Times New Roman" w:hAnsi="Times New Roman" w:cs="Times New Roman"/>
        </w:rPr>
        <w:t xml:space="preserve">O banco liquidante da Emissão e o escriturador das Debêntures será o </w:t>
      </w:r>
      <w:r w:rsidR="009779A9" w:rsidRPr="00643F9C">
        <w:rPr>
          <w:rFonts w:ascii="Times New Roman" w:hAnsi="Times New Roman" w:cs="Times New Roman"/>
        </w:rPr>
        <w:t xml:space="preserve">Banco </w:t>
      </w:r>
      <w:r w:rsidR="002C411A" w:rsidRPr="00D24170">
        <w:rPr>
          <w:rFonts w:ascii="Times New Roman" w:eastAsia="Times New Roman" w:hAnsi="Times New Roman"/>
        </w:rPr>
        <w:t>Citibank S.A., instituição financeira com sede na Cidade de São Paulo, Estado de São Paulo, na Avenida Paulista, nº</w:t>
      </w:r>
      <w:r w:rsidR="009779A9" w:rsidRPr="00643F9C">
        <w:rPr>
          <w:rFonts w:ascii="Times New Roman" w:hAnsi="Times New Roman" w:cs="Times New Roman"/>
        </w:rPr>
        <w:t> </w:t>
      </w:r>
      <w:r w:rsidR="002C411A" w:rsidRPr="00D24170">
        <w:rPr>
          <w:rFonts w:ascii="Times New Roman" w:eastAsia="Times New Roman" w:hAnsi="Times New Roman"/>
        </w:rPr>
        <w:t>1.111, 2º andar, parte, inscrita no CNPJ sob nº</w:t>
      </w:r>
      <w:r w:rsidR="009779A9" w:rsidRPr="00643F9C">
        <w:rPr>
          <w:rFonts w:ascii="Times New Roman" w:hAnsi="Times New Roman" w:cs="Times New Roman"/>
        </w:rPr>
        <w:t> </w:t>
      </w:r>
      <w:r w:rsidR="002C411A" w:rsidRPr="00D24170">
        <w:rPr>
          <w:rFonts w:ascii="Times New Roman" w:eastAsia="Times New Roman" w:hAnsi="Times New Roman"/>
        </w:rPr>
        <w:t>33.479.023/</w:t>
      </w:r>
      <w:r w:rsidR="009779A9" w:rsidRPr="00643F9C">
        <w:rPr>
          <w:rFonts w:ascii="Times New Roman" w:hAnsi="Times New Roman" w:cs="Times New Roman"/>
        </w:rPr>
        <w:t>0001-80</w:t>
      </w:r>
      <w:r w:rsidR="00540607" w:rsidRPr="00990F08">
        <w:rPr>
          <w:rFonts w:ascii="Times New Roman" w:hAnsi="Times New Roman" w:cs="Times New Roman"/>
        </w:rPr>
        <w:t xml:space="preserve"> </w:t>
      </w:r>
      <w:r w:rsidR="0031664F" w:rsidRPr="00CA2DEE">
        <w:rPr>
          <w:rFonts w:ascii="Times New Roman" w:hAnsi="Times New Roman" w:cs="Times New Roman"/>
        </w:rPr>
        <w:t>(“</w:t>
      </w:r>
      <w:r w:rsidR="0031664F" w:rsidRPr="00AA2AE1">
        <w:rPr>
          <w:rFonts w:ascii="Times New Roman" w:hAnsi="Times New Roman" w:cs="Times New Roman"/>
          <w:u w:val="single"/>
        </w:rPr>
        <w:t>Banco Liquidante</w:t>
      </w:r>
      <w:r w:rsidR="0031664F" w:rsidRPr="00EE628F">
        <w:rPr>
          <w:rFonts w:ascii="Times New Roman" w:hAnsi="Times New Roman" w:cs="Times New Roman"/>
        </w:rPr>
        <w:t>”</w:t>
      </w:r>
      <w:r w:rsidRPr="00EE628F">
        <w:rPr>
          <w:rFonts w:ascii="Times New Roman" w:hAnsi="Times New Roman" w:cs="Times New Roman"/>
        </w:rPr>
        <w:t xml:space="preserve"> ou “</w:t>
      </w:r>
      <w:r w:rsidRPr="00EE628F">
        <w:rPr>
          <w:rFonts w:ascii="Times New Roman" w:hAnsi="Times New Roman" w:cs="Times New Roman"/>
          <w:u w:val="single"/>
        </w:rPr>
        <w:t>Escriturador</w:t>
      </w:r>
      <w:r w:rsidRPr="00742193">
        <w:rPr>
          <w:rFonts w:ascii="Times New Roman" w:hAnsi="Times New Roman" w:cs="Times New Roman"/>
        </w:rPr>
        <w:t>”</w:t>
      </w:r>
      <w:r w:rsidR="0031664F" w:rsidRPr="00742193">
        <w:rPr>
          <w:rFonts w:ascii="Times New Roman" w:hAnsi="Times New Roman" w:cs="Times New Roman"/>
        </w:rPr>
        <w:t xml:space="preserve">, cuja definição inclui qualquer outra instituição que venha a </w:t>
      </w:r>
      <w:r w:rsidRPr="00742193">
        <w:rPr>
          <w:rFonts w:ascii="Times New Roman" w:hAnsi="Times New Roman" w:cs="Times New Roman"/>
        </w:rPr>
        <w:t>sucedê-lo</w:t>
      </w:r>
      <w:r w:rsidR="0031664F" w:rsidRPr="00742193">
        <w:rPr>
          <w:rFonts w:ascii="Times New Roman" w:hAnsi="Times New Roman" w:cs="Times New Roman"/>
        </w:rPr>
        <w:t xml:space="preserve"> na prestação dos serviços de banco liquidante da Emissão</w:t>
      </w:r>
      <w:r w:rsidRPr="00742193">
        <w:rPr>
          <w:rFonts w:ascii="Times New Roman" w:hAnsi="Times New Roman" w:cs="Times New Roman"/>
        </w:rPr>
        <w:t xml:space="preserve"> ou</w:t>
      </w:r>
      <w:r w:rsidR="0031664F" w:rsidRPr="00742193">
        <w:rPr>
          <w:rFonts w:ascii="Times New Roman" w:hAnsi="Times New Roman" w:cs="Times New Roman"/>
        </w:rPr>
        <w:t xml:space="preserve"> na prestação dos serviços de escriturador das Debêntures</w:t>
      </w:r>
      <w:r w:rsidRPr="00742193">
        <w:rPr>
          <w:rFonts w:ascii="Times New Roman" w:hAnsi="Times New Roman" w:cs="Times New Roman"/>
        </w:rPr>
        <w:t>, conforme o caso</w:t>
      </w:r>
      <w:r w:rsidR="0031664F" w:rsidRPr="00742193">
        <w:rPr>
          <w:rFonts w:ascii="Times New Roman" w:hAnsi="Times New Roman" w:cs="Times New Roman"/>
        </w:rPr>
        <w:t>).</w:t>
      </w:r>
      <w:r w:rsidR="00356F9C">
        <w:rPr>
          <w:rFonts w:ascii="Times New Roman" w:hAnsi="Times New Roman" w:cs="Times New Roman"/>
        </w:rPr>
        <w:t xml:space="preserve"> </w:t>
      </w:r>
    </w:p>
    <w:p w:rsidR="008E6B02" w:rsidRPr="00FE0D5E" w:rsidRDefault="008E6B02" w:rsidP="00FE0D5E">
      <w:pPr>
        <w:pStyle w:val="Default"/>
        <w:tabs>
          <w:tab w:val="left" w:pos="1418"/>
        </w:tabs>
        <w:spacing w:line="312" w:lineRule="auto"/>
        <w:jc w:val="both"/>
        <w:rPr>
          <w:rFonts w:ascii="Times New Roman" w:hAnsi="Times New Roman" w:cs="Times New Roman"/>
          <w:b/>
        </w:rPr>
      </w:pPr>
    </w:p>
    <w:p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5.6</w:t>
      </w:r>
      <w:r w:rsidRPr="00FE0D5E">
        <w:rPr>
          <w:rFonts w:ascii="Times New Roman" w:hAnsi="Times New Roman"/>
          <w:sz w:val="24"/>
        </w:rPr>
        <w:tab/>
      </w:r>
      <w:r w:rsidR="0031664F" w:rsidRPr="00FE0D5E">
        <w:rPr>
          <w:rFonts w:ascii="Times New Roman" w:hAnsi="Times New Roman"/>
          <w:b/>
          <w:sz w:val="24"/>
        </w:rPr>
        <w:t xml:space="preserve">Data de Emissão </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5.6.1</w:t>
      </w:r>
      <w:r w:rsidRPr="00FE0D5E">
        <w:rPr>
          <w:rFonts w:ascii="Times New Roman" w:hAnsi="Times New Roman" w:cs="Times New Roman"/>
        </w:rPr>
        <w:tab/>
      </w:r>
      <w:r w:rsidR="0031664F" w:rsidRPr="00FE0D5E">
        <w:rPr>
          <w:rFonts w:ascii="Times New Roman" w:hAnsi="Times New Roman" w:cs="Times New Roman"/>
        </w:rPr>
        <w:t xml:space="preserve">Para todos os fins e efeitos legais, a data de emissão das Debêntures será o dia </w:t>
      </w:r>
      <w:r w:rsidR="00595A04">
        <w:rPr>
          <w:rFonts w:ascii="Times New Roman" w:hAnsi="Times New Roman" w:cs="Times New Roman"/>
        </w:rPr>
        <w:t>30</w:t>
      </w:r>
      <w:r w:rsidR="008523C7">
        <w:rPr>
          <w:rFonts w:ascii="Times New Roman" w:hAnsi="Times New Roman" w:cs="Times New Roman"/>
        </w:rPr>
        <w:t xml:space="preserve"> de </w:t>
      </w:r>
      <w:r w:rsidR="00854988">
        <w:rPr>
          <w:rFonts w:ascii="Times New Roman" w:hAnsi="Times New Roman" w:cs="Times New Roman"/>
        </w:rPr>
        <w:t>m</w:t>
      </w:r>
      <w:r w:rsidR="00595A04">
        <w:rPr>
          <w:rFonts w:ascii="Times New Roman" w:hAnsi="Times New Roman" w:cs="Times New Roman"/>
        </w:rPr>
        <w:t>arço</w:t>
      </w:r>
      <w:r w:rsidR="008523C7">
        <w:rPr>
          <w:rFonts w:ascii="Times New Roman" w:hAnsi="Times New Roman" w:cs="Times New Roman"/>
        </w:rPr>
        <w:t xml:space="preserve"> de 2019</w:t>
      </w:r>
      <w:r w:rsidRPr="00FE0D5E">
        <w:rPr>
          <w:rFonts w:ascii="Times New Roman" w:hAnsi="Times New Roman" w:cs="Times New Roman"/>
        </w:rPr>
        <w:t xml:space="preserve"> </w:t>
      </w:r>
      <w:r w:rsidR="0031664F" w:rsidRPr="00FE0D5E">
        <w:rPr>
          <w:rFonts w:ascii="Times New Roman" w:hAnsi="Times New Roman" w:cs="Times New Roman"/>
        </w:rPr>
        <w:t>(“</w:t>
      </w:r>
      <w:r w:rsidR="0031664F" w:rsidRPr="00FE0D5E">
        <w:rPr>
          <w:rFonts w:ascii="Times New Roman" w:hAnsi="Times New Roman" w:cs="Times New Roman"/>
          <w:u w:val="single"/>
        </w:rPr>
        <w:t>Data de Emissão</w:t>
      </w:r>
      <w:r w:rsidR="0031664F" w:rsidRPr="00FE0D5E">
        <w:rPr>
          <w:rFonts w:ascii="Times New Roman" w:hAnsi="Times New Roman" w:cs="Times New Roman"/>
        </w:rPr>
        <w:t>”).</w:t>
      </w:r>
    </w:p>
    <w:p w:rsidR="008E6B02" w:rsidRPr="00FE0D5E" w:rsidRDefault="008E6B02" w:rsidP="00FE0D5E">
      <w:pPr>
        <w:pStyle w:val="Default"/>
        <w:tabs>
          <w:tab w:val="left" w:pos="1418"/>
        </w:tabs>
        <w:spacing w:line="312" w:lineRule="auto"/>
        <w:jc w:val="both"/>
        <w:rPr>
          <w:rFonts w:ascii="Times New Roman" w:hAnsi="Times New Roman" w:cs="Times New Roman"/>
        </w:rPr>
      </w:pPr>
    </w:p>
    <w:p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5.7</w:t>
      </w:r>
      <w:r w:rsidRPr="00FE0D5E">
        <w:rPr>
          <w:rFonts w:ascii="Times New Roman" w:hAnsi="Times New Roman"/>
          <w:sz w:val="24"/>
        </w:rPr>
        <w:tab/>
      </w:r>
      <w:r w:rsidR="0031664F" w:rsidRPr="00FE0D5E">
        <w:rPr>
          <w:rFonts w:ascii="Times New Roman" w:hAnsi="Times New Roman"/>
          <w:b/>
          <w:sz w:val="24"/>
        </w:rPr>
        <w:t>Conversibilidade</w:t>
      </w:r>
      <w:r w:rsidR="0031664F" w:rsidRPr="00FE0D5E">
        <w:rPr>
          <w:rFonts w:ascii="Times New Roman" w:hAnsi="Times New Roman"/>
          <w:sz w:val="24"/>
        </w:rPr>
        <w:t xml:space="preserve"> </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5.7.1</w:t>
      </w:r>
      <w:r w:rsidRPr="00FE0D5E">
        <w:rPr>
          <w:rFonts w:ascii="Times New Roman" w:hAnsi="Times New Roman" w:cs="Times New Roman"/>
        </w:rPr>
        <w:tab/>
      </w:r>
      <w:r w:rsidR="0031664F" w:rsidRPr="00FE0D5E">
        <w:rPr>
          <w:rFonts w:ascii="Times New Roman" w:hAnsi="Times New Roman" w:cs="Times New Roman"/>
        </w:rPr>
        <w:t>As Debêntures serão simples, não conversíveis em ações de emissão da Emissora.</w:t>
      </w:r>
    </w:p>
    <w:p w:rsidR="008E6B02" w:rsidRPr="00FE0D5E" w:rsidRDefault="008E6B02" w:rsidP="00FE0D5E">
      <w:pPr>
        <w:pStyle w:val="Default"/>
        <w:tabs>
          <w:tab w:val="left" w:pos="1418"/>
        </w:tabs>
        <w:spacing w:line="312" w:lineRule="auto"/>
        <w:jc w:val="both"/>
        <w:rPr>
          <w:rFonts w:ascii="Times New Roman" w:hAnsi="Times New Roman" w:cs="Times New Roman"/>
        </w:rPr>
      </w:pPr>
    </w:p>
    <w:p w:rsidR="00F0496C" w:rsidRPr="00FE0D5E" w:rsidRDefault="008E6B02"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5.8</w:t>
      </w:r>
      <w:r w:rsidRPr="00FE0D5E">
        <w:rPr>
          <w:rFonts w:ascii="Times New Roman" w:hAnsi="Times New Roman"/>
          <w:sz w:val="24"/>
        </w:rPr>
        <w:tab/>
      </w:r>
      <w:r w:rsidR="0031664F" w:rsidRPr="00FE0D5E">
        <w:rPr>
          <w:rFonts w:ascii="Times New Roman" w:hAnsi="Times New Roman"/>
          <w:b/>
          <w:sz w:val="24"/>
        </w:rPr>
        <w:t>Espécie</w:t>
      </w:r>
      <w:r w:rsidR="0031664F" w:rsidRPr="00FE0D5E">
        <w:rPr>
          <w:rFonts w:ascii="Times New Roman" w:hAnsi="Times New Roman"/>
          <w:sz w:val="24"/>
        </w:rPr>
        <w:t xml:space="preserve"> </w:t>
      </w:r>
    </w:p>
    <w:p w:rsidR="008E6B02" w:rsidRPr="00FE0D5E" w:rsidRDefault="008E6B02"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8E6B02"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5.8.1</w:t>
      </w:r>
      <w:r w:rsidRPr="00FE0D5E">
        <w:rPr>
          <w:rFonts w:ascii="Times New Roman" w:hAnsi="Times New Roman" w:cs="Times New Roman"/>
        </w:rPr>
        <w:tab/>
      </w:r>
      <w:r w:rsidR="0031664F" w:rsidRPr="00FE0D5E">
        <w:rPr>
          <w:rFonts w:ascii="Times New Roman" w:hAnsi="Times New Roman" w:cs="Times New Roman"/>
        </w:rPr>
        <w:t xml:space="preserve">As Debêntures serão da espécie quirografária, nos termos do artigo 58, </w:t>
      </w:r>
      <w:r w:rsidR="0031664F" w:rsidRPr="00FE0D5E">
        <w:rPr>
          <w:rFonts w:ascii="Times New Roman" w:hAnsi="Times New Roman" w:cs="Times New Roman"/>
          <w:i/>
          <w:iCs/>
        </w:rPr>
        <w:t>caput</w:t>
      </w:r>
      <w:r w:rsidR="0031664F" w:rsidRPr="00FE0D5E">
        <w:rPr>
          <w:rFonts w:ascii="Times New Roman" w:hAnsi="Times New Roman" w:cs="Times New Roman"/>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5.9</w:t>
      </w:r>
      <w:r w:rsidRPr="00FE0D5E">
        <w:rPr>
          <w:rFonts w:ascii="Times New Roman" w:hAnsi="Times New Roman"/>
          <w:sz w:val="24"/>
        </w:rPr>
        <w:tab/>
      </w:r>
      <w:r w:rsidR="0031664F" w:rsidRPr="00FE0D5E">
        <w:rPr>
          <w:rFonts w:ascii="Times New Roman" w:hAnsi="Times New Roman"/>
          <w:b/>
          <w:sz w:val="24"/>
        </w:rPr>
        <w:t>Tipo, Forma e Comprovação de Titularidade das Debêntures</w:t>
      </w:r>
    </w:p>
    <w:p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5.9.1</w:t>
      </w:r>
      <w:r w:rsidRPr="00FE0D5E">
        <w:rPr>
          <w:rFonts w:ascii="Times New Roman" w:hAnsi="Times New Roman" w:cs="Times New Roman"/>
        </w:rPr>
        <w:tab/>
      </w:r>
      <w:r w:rsidR="0031664F" w:rsidRPr="00FE0D5E">
        <w:rPr>
          <w:rFonts w:ascii="Times New Roman" w:hAnsi="Times New Roman" w:cs="Times New Roman"/>
        </w:rPr>
        <w:t>As Debêntures serão nominativas e escriturais, sem emissão de cautelas ou certificados.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5.10</w:t>
      </w:r>
      <w:r w:rsidRPr="00FE0D5E">
        <w:rPr>
          <w:rFonts w:ascii="Times New Roman" w:hAnsi="Times New Roman"/>
          <w:sz w:val="24"/>
        </w:rPr>
        <w:tab/>
      </w:r>
      <w:r w:rsidR="0031664F" w:rsidRPr="00FE0D5E">
        <w:rPr>
          <w:rFonts w:ascii="Times New Roman" w:hAnsi="Times New Roman"/>
          <w:b/>
          <w:sz w:val="24"/>
        </w:rPr>
        <w:t xml:space="preserve">Prazo e Data de Vencimento </w:t>
      </w:r>
    </w:p>
    <w:p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5.10.1</w:t>
      </w:r>
      <w:r w:rsidRPr="00FE0D5E">
        <w:rPr>
          <w:rFonts w:ascii="Times New Roman" w:hAnsi="Times New Roman" w:cs="Times New Roman"/>
        </w:rPr>
        <w:tab/>
      </w:r>
      <w:r w:rsidR="0031664F" w:rsidRPr="00FE0D5E">
        <w:rPr>
          <w:rFonts w:ascii="Times New Roman" w:hAnsi="Times New Roman" w:cs="Times New Roman"/>
        </w:rPr>
        <w:t xml:space="preserve">As Debêntures terão prazo de </w:t>
      </w:r>
      <w:r w:rsidR="00742193" w:rsidRPr="008523C7">
        <w:rPr>
          <w:rFonts w:ascii="Times New Roman" w:hAnsi="Times New Roman" w:cs="Times New Roman"/>
        </w:rPr>
        <w:t>5</w:t>
      </w:r>
      <w:r w:rsidR="00742193" w:rsidRPr="00990F08">
        <w:rPr>
          <w:rFonts w:ascii="Times New Roman" w:hAnsi="Times New Roman" w:cs="Times New Roman"/>
        </w:rPr>
        <w:t xml:space="preserve"> </w:t>
      </w:r>
      <w:r w:rsidR="0031664F" w:rsidRPr="00990F08">
        <w:rPr>
          <w:rFonts w:ascii="Times New Roman" w:hAnsi="Times New Roman" w:cs="Times New Roman"/>
        </w:rPr>
        <w:t>(</w:t>
      </w:r>
      <w:r w:rsidR="00742193" w:rsidRPr="008523C7">
        <w:rPr>
          <w:rFonts w:ascii="Times New Roman" w:hAnsi="Times New Roman" w:cs="Times New Roman"/>
        </w:rPr>
        <w:t>cinco</w:t>
      </w:r>
      <w:r w:rsidR="0031664F" w:rsidRPr="00990F08">
        <w:rPr>
          <w:rFonts w:ascii="Times New Roman" w:hAnsi="Times New Roman" w:cs="Times New Roman"/>
        </w:rPr>
        <w:t xml:space="preserve">) </w:t>
      </w:r>
      <w:r w:rsidR="00742193">
        <w:rPr>
          <w:rFonts w:ascii="Times New Roman" w:hAnsi="Times New Roman" w:cs="Times New Roman"/>
        </w:rPr>
        <w:t>anos</w:t>
      </w:r>
      <w:r w:rsidR="00742193" w:rsidRPr="00FE0D5E">
        <w:rPr>
          <w:rFonts w:ascii="Times New Roman" w:hAnsi="Times New Roman" w:cs="Times New Roman"/>
        </w:rPr>
        <w:t xml:space="preserve"> </w:t>
      </w:r>
      <w:r w:rsidR="0031664F" w:rsidRPr="00FE0D5E">
        <w:rPr>
          <w:rFonts w:ascii="Times New Roman" w:hAnsi="Times New Roman" w:cs="Times New Roman"/>
        </w:rPr>
        <w:t xml:space="preserve">a contar da Data de Emissão, vencendo-se, portanto, no dia </w:t>
      </w:r>
      <w:r w:rsidR="00854988">
        <w:rPr>
          <w:rFonts w:ascii="Times New Roman" w:hAnsi="Times New Roman" w:cs="Times New Roman"/>
        </w:rPr>
        <w:t>30 de março</w:t>
      </w:r>
      <w:r w:rsidR="008523C7" w:rsidRPr="00FE0D5E">
        <w:rPr>
          <w:rFonts w:ascii="Times New Roman" w:hAnsi="Times New Roman" w:cs="Times New Roman"/>
        </w:rPr>
        <w:t xml:space="preserve"> </w:t>
      </w:r>
      <w:r w:rsidR="008523C7">
        <w:rPr>
          <w:rFonts w:ascii="Times New Roman" w:hAnsi="Times New Roman" w:cs="Times New Roman"/>
        </w:rPr>
        <w:t xml:space="preserve">de 2024 </w:t>
      </w:r>
      <w:r w:rsidR="0031664F" w:rsidRPr="00FE0D5E">
        <w:rPr>
          <w:rFonts w:ascii="Times New Roman" w:hAnsi="Times New Roman" w:cs="Times New Roman"/>
        </w:rPr>
        <w:t>(“</w:t>
      </w:r>
      <w:r w:rsidR="0031664F" w:rsidRPr="00FE0D5E">
        <w:rPr>
          <w:rFonts w:ascii="Times New Roman" w:hAnsi="Times New Roman" w:cs="Times New Roman"/>
          <w:u w:val="single"/>
        </w:rPr>
        <w:t>Data de Vencimento</w:t>
      </w:r>
      <w:r w:rsidR="0031664F" w:rsidRPr="00FE0D5E">
        <w:rPr>
          <w:rFonts w:ascii="Times New Roman" w:hAnsi="Times New Roman" w:cs="Times New Roman"/>
        </w:rPr>
        <w:t>”), ressalvadas as hipóteses de resgate antecipado e vencimento antecipado das Debêntures, nos termos desta Escritura de Emissão.</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5.11</w:t>
      </w:r>
      <w:r w:rsidRPr="00FE0D5E">
        <w:rPr>
          <w:rFonts w:ascii="Times New Roman" w:hAnsi="Times New Roman"/>
          <w:sz w:val="24"/>
        </w:rPr>
        <w:tab/>
      </w:r>
      <w:r w:rsidR="0031664F" w:rsidRPr="00FE0D5E">
        <w:rPr>
          <w:rFonts w:ascii="Times New Roman" w:hAnsi="Times New Roman"/>
          <w:b/>
          <w:sz w:val="24"/>
        </w:rPr>
        <w:t xml:space="preserve">Valor Nominal Unitário </w:t>
      </w:r>
    </w:p>
    <w:p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5.11.1</w:t>
      </w:r>
      <w:r w:rsidRPr="00FE0D5E">
        <w:rPr>
          <w:rFonts w:ascii="Times New Roman" w:hAnsi="Times New Roman" w:cs="Times New Roman"/>
        </w:rPr>
        <w:tab/>
      </w:r>
      <w:r w:rsidR="0031664F" w:rsidRPr="00FE0D5E">
        <w:rPr>
          <w:rFonts w:ascii="Times New Roman" w:hAnsi="Times New Roman" w:cs="Times New Roman"/>
        </w:rPr>
        <w:t>O valor nominal unitário das Debêntures será de R$</w:t>
      </w:r>
      <w:r w:rsidRPr="00FE0D5E">
        <w:rPr>
          <w:rFonts w:ascii="Times New Roman" w:hAnsi="Times New Roman" w:cs="Times New Roman"/>
        </w:rPr>
        <w:t> </w:t>
      </w:r>
      <w:r w:rsidR="00A01148">
        <w:rPr>
          <w:rFonts w:ascii="Times New Roman" w:hAnsi="Times New Roman" w:cs="Times New Roman"/>
        </w:rPr>
        <w:t>1.000,00</w:t>
      </w:r>
      <w:r w:rsidR="00FE0D5E" w:rsidRPr="00FE0D5E">
        <w:rPr>
          <w:rFonts w:ascii="Times New Roman" w:hAnsi="Times New Roman" w:cs="Times New Roman"/>
        </w:rPr>
        <w:t xml:space="preserve"> </w:t>
      </w:r>
      <w:r w:rsidR="0031664F" w:rsidRPr="00FE0D5E">
        <w:rPr>
          <w:rFonts w:ascii="Times New Roman" w:hAnsi="Times New Roman" w:cs="Times New Roman"/>
        </w:rPr>
        <w:t>(</w:t>
      </w:r>
      <w:r w:rsidR="00A01148">
        <w:rPr>
          <w:rFonts w:ascii="Times New Roman" w:hAnsi="Times New Roman" w:cs="Times New Roman"/>
        </w:rPr>
        <w:t>mil</w:t>
      </w:r>
      <w:r w:rsidR="0031664F" w:rsidRPr="00FE0D5E">
        <w:rPr>
          <w:rFonts w:ascii="Times New Roman" w:hAnsi="Times New Roman" w:cs="Times New Roman"/>
        </w:rPr>
        <w:t xml:space="preserve"> reais), na Data de Emissão (“</w:t>
      </w:r>
      <w:r w:rsidR="0031664F" w:rsidRPr="00FE0D5E">
        <w:rPr>
          <w:rFonts w:ascii="Times New Roman" w:hAnsi="Times New Roman" w:cs="Times New Roman"/>
          <w:u w:val="single"/>
        </w:rPr>
        <w:t>Valor Nominal Unitário</w:t>
      </w:r>
      <w:r w:rsidR="0031664F" w:rsidRPr="00FE0D5E">
        <w:rPr>
          <w:rFonts w:ascii="Times New Roman" w:hAnsi="Times New Roman" w:cs="Times New Roman"/>
        </w:rPr>
        <w:t xml:space="preserve">”). </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4A6A27"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5.12</w:t>
      </w:r>
      <w:r w:rsidRPr="00FE0D5E">
        <w:rPr>
          <w:rFonts w:ascii="Times New Roman" w:hAnsi="Times New Roman"/>
          <w:sz w:val="24"/>
        </w:rPr>
        <w:tab/>
      </w:r>
      <w:r w:rsidR="0031664F" w:rsidRPr="00FE0D5E">
        <w:rPr>
          <w:rFonts w:ascii="Times New Roman" w:hAnsi="Times New Roman"/>
          <w:b/>
          <w:sz w:val="24"/>
        </w:rPr>
        <w:t>Prazo de Subscrição</w:t>
      </w:r>
    </w:p>
    <w:p w:rsidR="004A6A27" w:rsidRPr="00FE0D5E" w:rsidRDefault="004A6A27"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4A6A2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5.12.1</w:t>
      </w:r>
      <w:r w:rsidRPr="00FE0D5E">
        <w:rPr>
          <w:rFonts w:ascii="Times New Roman" w:hAnsi="Times New Roman" w:cs="Times New Roman"/>
        </w:rPr>
        <w:tab/>
      </w:r>
      <w:r w:rsidR="0031664F" w:rsidRPr="00FE0D5E">
        <w:rPr>
          <w:rFonts w:ascii="Times New Roman" w:hAnsi="Times New Roman" w:cs="Times New Roman"/>
        </w:rPr>
        <w:t xml:space="preserve">Respeitado o atendimento dos requisitos a que se refere </w:t>
      </w:r>
      <w:r w:rsidR="009E6059">
        <w:rPr>
          <w:rFonts w:ascii="Times New Roman" w:hAnsi="Times New Roman" w:cs="Times New Roman"/>
        </w:rPr>
        <w:t>a</w:t>
      </w:r>
      <w:r w:rsidR="0031664F" w:rsidRPr="00FE0D5E">
        <w:rPr>
          <w:rFonts w:ascii="Times New Roman" w:hAnsi="Times New Roman" w:cs="Times New Roman"/>
        </w:rPr>
        <w:t xml:space="preserve"> Cláusula </w:t>
      </w:r>
      <w:r w:rsidR="0048691F" w:rsidRPr="00854988">
        <w:rPr>
          <w:rFonts w:ascii="Times New Roman" w:hAnsi="Times New Roman"/>
        </w:rPr>
        <w:fldChar w:fldCharType="begin"/>
      </w:r>
      <w:r w:rsidR="0048691F" w:rsidRPr="00854988">
        <w:rPr>
          <w:rFonts w:ascii="Times New Roman" w:hAnsi="Times New Roman"/>
        </w:rPr>
        <w:instrText xml:space="preserve"> REF _Ref520464996 \r \h  \* MERGEFORMAT </w:instrText>
      </w:r>
      <w:r w:rsidR="0048691F" w:rsidRPr="00854988">
        <w:rPr>
          <w:rFonts w:ascii="Times New Roman" w:hAnsi="Times New Roman"/>
        </w:rPr>
      </w:r>
      <w:r w:rsidR="0048691F" w:rsidRPr="00854988">
        <w:rPr>
          <w:rFonts w:ascii="Times New Roman" w:hAnsi="Times New Roman"/>
        </w:rPr>
        <w:fldChar w:fldCharType="separate"/>
      </w:r>
      <w:r w:rsidR="00902A7A">
        <w:rPr>
          <w:rFonts w:ascii="Times New Roman" w:hAnsi="Times New Roman"/>
        </w:rPr>
        <w:t>2</w:t>
      </w:r>
      <w:r w:rsidR="0048691F" w:rsidRPr="00854988">
        <w:rPr>
          <w:rFonts w:ascii="Times New Roman" w:hAnsi="Times New Roman"/>
        </w:rPr>
        <w:fldChar w:fldCharType="end"/>
      </w:r>
      <w:r w:rsidR="0031664F" w:rsidRPr="00FE0D5E">
        <w:rPr>
          <w:rFonts w:ascii="Times New Roman" w:hAnsi="Times New Roman" w:cs="Times New Roman"/>
        </w:rPr>
        <w:t xml:space="preserve"> acima, as Debêntures serão subscritas, a qualquer tempo, a partir da data de início da Oferta, observado o disposto nos artigos 7º-A e 8º, parágrafo 2º, da Instrução CVM 476.</w:t>
      </w:r>
    </w:p>
    <w:p w:rsidR="004A6A27" w:rsidRPr="00FE0D5E" w:rsidRDefault="004A6A27" w:rsidP="00FE0D5E">
      <w:pPr>
        <w:pStyle w:val="Default"/>
        <w:tabs>
          <w:tab w:val="left" w:pos="1418"/>
        </w:tabs>
        <w:spacing w:line="312" w:lineRule="auto"/>
        <w:jc w:val="both"/>
        <w:rPr>
          <w:rFonts w:ascii="Times New Roman" w:hAnsi="Times New Roman" w:cs="Times New Roman"/>
        </w:rPr>
      </w:pPr>
    </w:p>
    <w:p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FE0D5E">
        <w:rPr>
          <w:rFonts w:ascii="Times New Roman" w:hAnsi="Times New Roman"/>
          <w:sz w:val="24"/>
        </w:rPr>
        <w:t>5.13</w:t>
      </w:r>
      <w:r w:rsidRPr="00FE0D5E">
        <w:rPr>
          <w:rFonts w:ascii="Times New Roman" w:hAnsi="Times New Roman"/>
          <w:sz w:val="24"/>
        </w:rPr>
        <w:tab/>
      </w:r>
      <w:r w:rsidR="0031664F" w:rsidRPr="00FE0D5E">
        <w:rPr>
          <w:rFonts w:ascii="Times New Roman" w:hAnsi="Times New Roman"/>
          <w:b/>
          <w:sz w:val="24"/>
        </w:rPr>
        <w:t>Forma de Subscrição e Integralização e Preço de Integralização</w:t>
      </w:r>
    </w:p>
    <w:p w:rsidR="00965EBD" w:rsidRPr="00FE0D5E" w:rsidRDefault="00965EBD"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965EB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5.13.1</w:t>
      </w:r>
      <w:r w:rsidRPr="00FE0D5E">
        <w:rPr>
          <w:rFonts w:ascii="Times New Roman" w:hAnsi="Times New Roman" w:cs="Times New Roman"/>
        </w:rPr>
        <w:tab/>
      </w:r>
      <w:r w:rsidR="0031664F" w:rsidRPr="00FE0D5E">
        <w:rPr>
          <w:rFonts w:ascii="Times New Roman" w:hAnsi="Times New Roman" w:cs="Times New Roman"/>
        </w:rPr>
        <w:t>A integralização das Debêntures será realizada à vista, na data de subscrição</w:t>
      </w:r>
      <w:r w:rsidR="006A10FF">
        <w:rPr>
          <w:rFonts w:ascii="Times New Roman" w:hAnsi="Times New Roman" w:cs="Times New Roman"/>
        </w:rPr>
        <w:t xml:space="preserve"> (“</w:t>
      </w:r>
      <w:r w:rsidR="006A10FF">
        <w:rPr>
          <w:rFonts w:ascii="Times New Roman" w:hAnsi="Times New Roman" w:cs="Times New Roman"/>
          <w:u w:val="single"/>
        </w:rPr>
        <w:t>Data de Integralização</w:t>
      </w:r>
      <w:r w:rsidR="006A10FF">
        <w:rPr>
          <w:rFonts w:ascii="Times New Roman" w:hAnsi="Times New Roman" w:cs="Times New Roman"/>
        </w:rPr>
        <w:t>”)</w:t>
      </w:r>
      <w:r w:rsidR="0031664F" w:rsidRPr="00FE0D5E">
        <w:rPr>
          <w:rFonts w:ascii="Times New Roman" w:hAnsi="Times New Roman" w:cs="Times New Roman"/>
        </w:rPr>
        <w:t xml:space="preserve">, em moeda corrente nacional, </w:t>
      </w:r>
      <w:r w:rsidRPr="00FE0D5E">
        <w:rPr>
          <w:rFonts w:ascii="Times New Roman" w:hAnsi="Times New Roman" w:cs="Times New Roman"/>
        </w:rPr>
        <w:t>pelo</w:t>
      </w:r>
      <w:r w:rsidR="0031664F" w:rsidRPr="00FE0D5E">
        <w:rPr>
          <w:rFonts w:ascii="Times New Roman" w:hAnsi="Times New Roman" w:cs="Times New Roman"/>
        </w:rPr>
        <w:t xml:space="preserve"> (i</w:t>
      </w:r>
      <w:r w:rsidRPr="00FE0D5E">
        <w:rPr>
          <w:rFonts w:ascii="Times New Roman" w:hAnsi="Times New Roman" w:cs="Times New Roman"/>
        </w:rPr>
        <w:t>) </w:t>
      </w:r>
      <w:r w:rsidR="0031664F" w:rsidRPr="00FE0D5E">
        <w:rPr>
          <w:rFonts w:ascii="Times New Roman" w:hAnsi="Times New Roman" w:cs="Times New Roman"/>
        </w:rPr>
        <w:t>seu Valor Nominal Unitário</w:t>
      </w:r>
      <w:r w:rsidRPr="00FE0D5E">
        <w:rPr>
          <w:rFonts w:ascii="Times New Roman" w:hAnsi="Times New Roman" w:cs="Times New Roman"/>
        </w:rPr>
        <w:t xml:space="preserve">, </w:t>
      </w:r>
      <w:r w:rsidR="0031664F" w:rsidRPr="00FE0D5E">
        <w:rPr>
          <w:rFonts w:ascii="Times New Roman" w:hAnsi="Times New Roman" w:cs="Times New Roman"/>
        </w:rPr>
        <w:t xml:space="preserve">na primeira </w:t>
      </w:r>
      <w:r w:rsidR="002513D2">
        <w:rPr>
          <w:rFonts w:ascii="Times New Roman" w:hAnsi="Times New Roman" w:cs="Times New Roman"/>
        </w:rPr>
        <w:t>D</w:t>
      </w:r>
      <w:r w:rsidR="0031664F" w:rsidRPr="00FE0D5E">
        <w:rPr>
          <w:rFonts w:ascii="Times New Roman" w:hAnsi="Times New Roman" w:cs="Times New Roman"/>
        </w:rPr>
        <w:t xml:space="preserve">ata de </w:t>
      </w:r>
      <w:r w:rsidR="002513D2">
        <w:rPr>
          <w:rFonts w:ascii="Times New Roman" w:hAnsi="Times New Roman" w:cs="Times New Roman"/>
        </w:rPr>
        <w:t>I</w:t>
      </w:r>
      <w:r w:rsidR="0031664F" w:rsidRPr="00FE0D5E">
        <w:rPr>
          <w:rFonts w:ascii="Times New Roman" w:hAnsi="Times New Roman" w:cs="Times New Roman"/>
        </w:rPr>
        <w:t>ntegralização (“</w:t>
      </w:r>
      <w:r w:rsidR="0031664F" w:rsidRPr="00FE0D5E">
        <w:rPr>
          <w:rFonts w:ascii="Times New Roman" w:hAnsi="Times New Roman" w:cs="Times New Roman"/>
          <w:u w:val="single"/>
        </w:rPr>
        <w:t>Primeira Data de Integralização</w:t>
      </w:r>
      <w:r w:rsidR="0031664F" w:rsidRPr="00FE0D5E">
        <w:rPr>
          <w:rFonts w:ascii="Times New Roman" w:hAnsi="Times New Roman" w:cs="Times New Roman"/>
        </w:rPr>
        <w:t>”)</w:t>
      </w:r>
      <w:r w:rsidRPr="00FE0D5E">
        <w:rPr>
          <w:rFonts w:ascii="Times New Roman" w:hAnsi="Times New Roman" w:cs="Times New Roman"/>
        </w:rPr>
        <w:t>;</w:t>
      </w:r>
      <w:r w:rsidR="0031664F" w:rsidRPr="00FE0D5E">
        <w:rPr>
          <w:rFonts w:ascii="Times New Roman" w:hAnsi="Times New Roman" w:cs="Times New Roman"/>
        </w:rPr>
        <w:t xml:space="preserve"> ou (ii</w:t>
      </w:r>
      <w:r w:rsidRPr="00FE0D5E">
        <w:rPr>
          <w:rFonts w:ascii="Times New Roman" w:hAnsi="Times New Roman" w:cs="Times New Roman"/>
        </w:rPr>
        <w:t>) </w:t>
      </w:r>
      <w:r w:rsidR="0031664F" w:rsidRPr="00FE0D5E">
        <w:rPr>
          <w:rFonts w:ascii="Times New Roman" w:hAnsi="Times New Roman" w:cs="Times New Roman"/>
        </w:rPr>
        <w:t xml:space="preserve">seu Valor Nominal Unitário acrescido </w:t>
      </w:r>
      <w:r w:rsidR="000E6946" w:rsidRPr="00FE0D5E">
        <w:rPr>
          <w:rFonts w:ascii="Times New Roman" w:hAnsi="Times New Roman" w:cs="Times New Roman"/>
        </w:rPr>
        <w:t xml:space="preserve">da </w:t>
      </w:r>
      <w:r w:rsidR="00C23F88">
        <w:rPr>
          <w:rFonts w:ascii="Times New Roman" w:hAnsi="Times New Roman" w:cs="Times New Roman"/>
        </w:rPr>
        <w:t>Remuneração</w:t>
      </w:r>
      <w:r w:rsidR="0031664F" w:rsidRPr="00FE0D5E">
        <w:rPr>
          <w:rFonts w:ascii="Times New Roman" w:hAnsi="Times New Roman" w:cs="Times New Roman"/>
        </w:rPr>
        <w:t xml:space="preserve"> (conforme abaixo definido), calculad</w:t>
      </w:r>
      <w:r w:rsidR="00C23F88">
        <w:rPr>
          <w:rFonts w:ascii="Times New Roman" w:hAnsi="Times New Roman" w:cs="Times New Roman"/>
        </w:rPr>
        <w:t>a</w:t>
      </w:r>
      <w:r w:rsidR="0031664F" w:rsidRPr="00FE0D5E">
        <w:rPr>
          <w:rFonts w:ascii="Times New Roman" w:hAnsi="Times New Roman" w:cs="Times New Roman"/>
        </w:rPr>
        <w:t xml:space="preserve"> </w:t>
      </w:r>
      <w:r w:rsidR="0031664F" w:rsidRPr="00FE0D5E">
        <w:rPr>
          <w:rFonts w:ascii="Times New Roman" w:hAnsi="Times New Roman" w:cs="Times New Roman"/>
          <w:i/>
        </w:rPr>
        <w:t>pro rata temporis</w:t>
      </w:r>
      <w:r w:rsidR="0031664F" w:rsidRPr="00FE0D5E">
        <w:rPr>
          <w:rFonts w:ascii="Times New Roman" w:hAnsi="Times New Roman" w:cs="Times New Roman"/>
        </w:rPr>
        <w:t>, desde a Primeira Data de Integralização até a data de sua efetiva subscrição e integralização, utilizando-se, para tanto, 8 (oito) casas decimais, sem arredondamento, de acordo com as normas de liquidação previstas pela B3 (“</w:t>
      </w:r>
      <w:r w:rsidR="0031664F" w:rsidRPr="00FE0D5E">
        <w:rPr>
          <w:rFonts w:ascii="Times New Roman" w:hAnsi="Times New Roman" w:cs="Times New Roman"/>
          <w:u w:val="single"/>
        </w:rPr>
        <w:t>Preço de Subscrição</w:t>
      </w:r>
      <w:r w:rsidR="0031664F" w:rsidRPr="00FE0D5E">
        <w:rPr>
          <w:rFonts w:ascii="Times New Roman" w:hAnsi="Times New Roman" w:cs="Times New Roman"/>
        </w:rPr>
        <w:t>”).</w:t>
      </w:r>
    </w:p>
    <w:p w:rsidR="00965EBD" w:rsidRPr="00FE0D5E" w:rsidRDefault="00965EBD" w:rsidP="00FE0D5E">
      <w:pPr>
        <w:pStyle w:val="Default"/>
        <w:tabs>
          <w:tab w:val="left" w:pos="1418"/>
        </w:tabs>
        <w:spacing w:line="312" w:lineRule="auto"/>
        <w:jc w:val="both"/>
        <w:rPr>
          <w:rFonts w:ascii="Times New Roman" w:hAnsi="Times New Roman" w:cs="Times New Roman"/>
        </w:rPr>
      </w:pPr>
    </w:p>
    <w:p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sz w:val="24"/>
        </w:rPr>
      </w:pPr>
      <w:r w:rsidRPr="00FE0D5E">
        <w:rPr>
          <w:rFonts w:ascii="Times New Roman" w:hAnsi="Times New Roman"/>
          <w:sz w:val="24"/>
        </w:rPr>
        <w:t>5.14</w:t>
      </w:r>
      <w:r w:rsidRPr="00FE0D5E">
        <w:rPr>
          <w:rFonts w:ascii="Times New Roman" w:hAnsi="Times New Roman"/>
          <w:b/>
          <w:sz w:val="24"/>
        </w:rPr>
        <w:tab/>
      </w:r>
      <w:r w:rsidR="0031664F" w:rsidRPr="00FE0D5E">
        <w:rPr>
          <w:rFonts w:ascii="Times New Roman" w:hAnsi="Times New Roman"/>
          <w:b/>
          <w:sz w:val="24"/>
        </w:rPr>
        <w:t>Repactuação Programada</w:t>
      </w:r>
    </w:p>
    <w:p w:rsidR="00965EBD" w:rsidRPr="00FE0D5E" w:rsidRDefault="00965EBD"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965EBD"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5.14.1</w:t>
      </w:r>
      <w:r w:rsidRPr="00FE0D5E">
        <w:rPr>
          <w:rFonts w:ascii="Times New Roman" w:hAnsi="Times New Roman" w:cs="Times New Roman"/>
        </w:rPr>
        <w:tab/>
      </w:r>
      <w:r w:rsidR="0031664F" w:rsidRPr="00FE0D5E">
        <w:rPr>
          <w:rFonts w:ascii="Times New Roman" w:hAnsi="Times New Roman" w:cs="Times New Roman"/>
        </w:rPr>
        <w:t xml:space="preserve">Não haverá repactuação programada das Debêntures. </w:t>
      </w:r>
    </w:p>
    <w:p w:rsidR="00965EBD" w:rsidRPr="00FE0D5E" w:rsidRDefault="00965EBD" w:rsidP="00FE0D5E">
      <w:pPr>
        <w:pStyle w:val="Default"/>
        <w:tabs>
          <w:tab w:val="left" w:pos="1418"/>
        </w:tabs>
        <w:spacing w:line="312" w:lineRule="auto"/>
        <w:jc w:val="both"/>
        <w:rPr>
          <w:rFonts w:ascii="Times New Roman" w:hAnsi="Times New Roman" w:cs="Times New Roman"/>
        </w:rPr>
      </w:pPr>
    </w:p>
    <w:p w:rsidR="00F0496C" w:rsidRPr="00FE0D5E" w:rsidRDefault="00965EBD" w:rsidP="00FE0D5E">
      <w:pPr>
        <w:pStyle w:val="Level2"/>
        <w:keepNext/>
        <w:keepLines/>
        <w:numPr>
          <w:ilvl w:val="0"/>
          <w:numId w:val="0"/>
        </w:numPr>
        <w:tabs>
          <w:tab w:val="left" w:pos="1418"/>
        </w:tabs>
        <w:spacing w:after="0" w:line="312" w:lineRule="auto"/>
        <w:jc w:val="left"/>
        <w:rPr>
          <w:rFonts w:ascii="Times New Roman" w:hAnsi="Times New Roman"/>
          <w:b/>
          <w:sz w:val="24"/>
        </w:rPr>
      </w:pPr>
      <w:r w:rsidRPr="00990F08">
        <w:rPr>
          <w:rFonts w:ascii="Times New Roman" w:hAnsi="Times New Roman"/>
          <w:sz w:val="24"/>
        </w:rPr>
        <w:t>5.15</w:t>
      </w:r>
      <w:r w:rsidRPr="00990F08">
        <w:rPr>
          <w:rFonts w:ascii="Times New Roman" w:hAnsi="Times New Roman"/>
          <w:sz w:val="24"/>
        </w:rPr>
        <w:tab/>
      </w:r>
      <w:r w:rsidR="0031664F" w:rsidRPr="00990F08">
        <w:rPr>
          <w:rFonts w:ascii="Times New Roman" w:hAnsi="Times New Roman"/>
          <w:b/>
          <w:sz w:val="24"/>
        </w:rPr>
        <w:t xml:space="preserve">Atualização Monetária e </w:t>
      </w:r>
      <w:r w:rsidR="00C23F88">
        <w:rPr>
          <w:rFonts w:ascii="Times New Roman" w:hAnsi="Times New Roman"/>
          <w:b/>
          <w:sz w:val="24"/>
        </w:rPr>
        <w:t>Remuneração</w:t>
      </w:r>
      <w:r w:rsidR="000E6946" w:rsidRPr="00990F08">
        <w:rPr>
          <w:rFonts w:ascii="Times New Roman" w:hAnsi="Times New Roman"/>
          <w:b/>
          <w:sz w:val="24"/>
        </w:rPr>
        <w:t xml:space="preserve"> </w:t>
      </w:r>
      <w:r w:rsidR="0031664F" w:rsidRPr="00990F08">
        <w:rPr>
          <w:rFonts w:ascii="Times New Roman" w:hAnsi="Times New Roman"/>
          <w:b/>
          <w:sz w:val="24"/>
        </w:rPr>
        <w:t>das Debêntures</w:t>
      </w:r>
    </w:p>
    <w:p w:rsidR="00076274" w:rsidRPr="00FE0D5E" w:rsidRDefault="00076274" w:rsidP="00FE0D5E">
      <w:pPr>
        <w:pStyle w:val="Default"/>
        <w:tabs>
          <w:tab w:val="left" w:pos="1418"/>
        </w:tabs>
        <w:spacing w:line="312" w:lineRule="auto"/>
        <w:jc w:val="both"/>
        <w:rPr>
          <w:rFonts w:ascii="Times New Roman" w:hAnsi="Times New Roman" w:cs="Times New Roman"/>
        </w:rPr>
      </w:pPr>
    </w:p>
    <w:p w:rsidR="00076274" w:rsidRPr="00FE0D5E" w:rsidRDefault="00076274" w:rsidP="00FE0D5E">
      <w:pPr>
        <w:pStyle w:val="Default"/>
        <w:keepNext/>
        <w:tabs>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5.15.1</w:t>
      </w:r>
      <w:r w:rsidRPr="00FE0D5E">
        <w:rPr>
          <w:rFonts w:ascii="Times New Roman" w:hAnsi="Times New Roman" w:cs="Times New Roman"/>
        </w:rPr>
        <w:tab/>
      </w:r>
      <w:r w:rsidRPr="00FE0D5E">
        <w:rPr>
          <w:rFonts w:ascii="Times New Roman" w:hAnsi="Times New Roman" w:cs="Times New Roman"/>
          <w:i/>
        </w:rPr>
        <w:t>Atualização Monetária das Debêntures</w:t>
      </w:r>
    </w:p>
    <w:p w:rsidR="00076274" w:rsidRPr="00FE0D5E" w:rsidRDefault="00076274" w:rsidP="00FE0D5E">
      <w:pPr>
        <w:pStyle w:val="Default"/>
        <w:keepNext/>
        <w:tabs>
          <w:tab w:val="left" w:pos="1418"/>
        </w:tabs>
        <w:spacing w:line="312" w:lineRule="auto"/>
        <w:jc w:val="both"/>
        <w:rPr>
          <w:rFonts w:ascii="Times New Roman" w:hAnsi="Times New Roman" w:cs="Times New Roman"/>
        </w:rPr>
      </w:pPr>
    </w:p>
    <w:p w:rsidR="004A31C3" w:rsidRPr="00FE0D5E" w:rsidRDefault="00A1264C" w:rsidP="00FE0D5E">
      <w:pPr>
        <w:pStyle w:val="Corpodetexto"/>
        <w:tabs>
          <w:tab w:val="left" w:pos="0"/>
          <w:tab w:val="left" w:pos="1418"/>
        </w:tabs>
        <w:autoSpaceDE w:val="0"/>
        <w:autoSpaceDN w:val="0"/>
        <w:adjustRightInd w:val="0"/>
        <w:spacing w:after="0" w:line="312" w:lineRule="auto"/>
        <w:jc w:val="both"/>
      </w:pPr>
      <w:bookmarkStart w:id="21" w:name="_Ref500958096"/>
      <w:r w:rsidRPr="00FE0D5E">
        <w:t>5.15.1.1</w:t>
      </w:r>
      <w:r w:rsidRPr="00FE0D5E">
        <w:tab/>
      </w:r>
      <w:r w:rsidR="00990F08" w:rsidRPr="00990F08">
        <w:t>O Valor Nominal Unitário das Debêntures não será atualizado monetariamente.</w:t>
      </w:r>
      <w:bookmarkEnd w:id="21"/>
      <w:r w:rsidR="004A31C3" w:rsidRPr="00FE0D5E">
        <w:t xml:space="preserve"> </w:t>
      </w:r>
    </w:p>
    <w:p w:rsidR="004A31C3" w:rsidRPr="00FE0D5E" w:rsidRDefault="004A31C3" w:rsidP="00A93AE6">
      <w:pPr>
        <w:tabs>
          <w:tab w:val="left" w:pos="0"/>
          <w:tab w:val="left" w:pos="1418"/>
        </w:tabs>
        <w:spacing w:line="312" w:lineRule="auto"/>
        <w:jc w:val="both"/>
      </w:pPr>
    </w:p>
    <w:p w:rsidR="00A86477" w:rsidRPr="00FE0D5E" w:rsidRDefault="00A86477" w:rsidP="00A93AE6">
      <w:pPr>
        <w:pStyle w:val="Default"/>
        <w:keepNext/>
        <w:tabs>
          <w:tab w:val="left" w:pos="0"/>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w:t>
      </w:r>
      <w:r w:rsidR="004E2BBE" w:rsidRPr="00FE0D5E">
        <w:rPr>
          <w:rFonts w:ascii="Times New Roman" w:hAnsi="Times New Roman" w:cs="Times New Roman"/>
        </w:rPr>
        <w:t>2</w:t>
      </w:r>
      <w:r w:rsidRPr="00FE0D5E">
        <w:rPr>
          <w:rFonts w:ascii="Times New Roman" w:hAnsi="Times New Roman" w:cs="Times New Roman"/>
        </w:rPr>
        <w:tab/>
      </w:r>
      <w:r w:rsidR="00C23F88">
        <w:rPr>
          <w:rFonts w:ascii="Times New Roman" w:hAnsi="Times New Roman" w:cs="Times New Roman"/>
          <w:i/>
        </w:rPr>
        <w:t>Remuneração</w:t>
      </w:r>
      <w:r w:rsidRPr="00FE0D5E">
        <w:rPr>
          <w:rFonts w:ascii="Times New Roman" w:hAnsi="Times New Roman" w:cs="Times New Roman"/>
          <w:i/>
        </w:rPr>
        <w:t xml:space="preserve"> das Debêntures</w:t>
      </w:r>
    </w:p>
    <w:p w:rsidR="00A86477" w:rsidRPr="00FE0D5E" w:rsidRDefault="00A86477" w:rsidP="00FE0D5E">
      <w:pPr>
        <w:keepNext/>
        <w:tabs>
          <w:tab w:val="left" w:pos="0"/>
          <w:tab w:val="left" w:pos="1418"/>
        </w:tabs>
        <w:spacing w:line="312" w:lineRule="auto"/>
        <w:jc w:val="both"/>
      </w:pPr>
    </w:p>
    <w:p w:rsidR="004E2BBE" w:rsidRPr="00FE0D5E" w:rsidRDefault="004E2BBE" w:rsidP="00FE0D5E">
      <w:pPr>
        <w:pStyle w:val="Corpodetexto"/>
        <w:tabs>
          <w:tab w:val="left" w:pos="0"/>
          <w:tab w:val="left" w:pos="1418"/>
        </w:tabs>
        <w:autoSpaceDE w:val="0"/>
        <w:autoSpaceDN w:val="0"/>
        <w:adjustRightInd w:val="0"/>
        <w:spacing w:after="0" w:line="312" w:lineRule="auto"/>
        <w:jc w:val="both"/>
      </w:pPr>
      <w:r w:rsidRPr="00FE0D5E">
        <w:t>5.15.2.1</w:t>
      </w:r>
      <w:r w:rsidRPr="00FE0D5E">
        <w:tab/>
      </w:r>
      <w:bookmarkStart w:id="22" w:name="_Ref511393561"/>
      <w:r w:rsidR="00673B46" w:rsidRPr="00673B46">
        <w:t>Sobre</w:t>
      </w:r>
      <w:r w:rsidR="0070662C">
        <w:t xml:space="preserve"> o Valor Nominal Unitário ou o </w:t>
      </w:r>
      <w:r w:rsidR="008E5F30">
        <w:t>s</w:t>
      </w:r>
      <w:r w:rsidR="00673B46" w:rsidRPr="00673B46">
        <w:t>aldo do Valor Nominal Unitário</w:t>
      </w:r>
      <w:r w:rsidR="002513D2" w:rsidRPr="002513D2">
        <w:t xml:space="preserve"> </w:t>
      </w:r>
      <w:r w:rsidR="002513D2" w:rsidRPr="00673B46">
        <w:t>das Debêntures</w:t>
      </w:r>
      <w:r w:rsidR="00673B46" w:rsidRPr="00673B46">
        <w:t>, conforme o caso</w:t>
      </w:r>
      <w:r w:rsidR="00771766">
        <w:t>,</w:t>
      </w:r>
      <w:r w:rsidR="00771766" w:rsidRPr="00673B46">
        <w:t xml:space="preserve"> incidirão</w:t>
      </w:r>
      <w:r w:rsidR="00673B46" w:rsidRPr="00673B46">
        <w:t xml:space="preserve"> juros remuneratórios correspondentes </w:t>
      </w:r>
      <w:r w:rsidR="00673B46">
        <w:t xml:space="preserve">a </w:t>
      </w:r>
      <w:r w:rsidR="00E66AF9">
        <w:t xml:space="preserve">até </w:t>
      </w:r>
      <w:r w:rsidR="00673B46">
        <w:t>107</w:t>
      </w:r>
      <w:r w:rsidR="00673B46" w:rsidRPr="00673B46">
        <w:t>,</w:t>
      </w:r>
      <w:r w:rsidR="00673B46">
        <w:t>5</w:t>
      </w:r>
      <w:r w:rsidR="00696083">
        <w:t>0</w:t>
      </w:r>
      <w:r w:rsidR="00673B46" w:rsidRPr="00673B46">
        <w:t xml:space="preserve">% (cento e </w:t>
      </w:r>
      <w:r w:rsidR="00673B46">
        <w:t>sete</w:t>
      </w:r>
      <w:r w:rsidR="00673B46" w:rsidRPr="00673B46">
        <w:t xml:space="preserve"> inteiros e </w:t>
      </w:r>
      <w:r w:rsidR="00673B46">
        <w:t>cinquenta</w:t>
      </w:r>
      <w:r w:rsidR="00673B46" w:rsidRPr="00673B46">
        <w:t xml:space="preserve"> centésimos por cento)</w:t>
      </w:r>
      <w:r w:rsidR="00696083">
        <w:t xml:space="preserve">, conforme vier a ser definido no Procedimento de </w:t>
      </w:r>
      <w:r w:rsidR="00696083">
        <w:rPr>
          <w:i/>
        </w:rPr>
        <w:t>Bookbuilding</w:t>
      </w:r>
      <w:r w:rsidR="002513D2">
        <w:rPr>
          <w:i/>
        </w:rPr>
        <w:t xml:space="preserve"> </w:t>
      </w:r>
      <w:r w:rsidR="002513D2" w:rsidRPr="002513D2">
        <w:t>(conforme definido abaixo)</w:t>
      </w:r>
      <w:r w:rsidR="001F08BF" w:rsidRPr="002513D2">
        <w:t>,</w:t>
      </w:r>
      <w:r w:rsidR="001F08BF">
        <w:t xml:space="preserve"> </w:t>
      </w:r>
      <w:r w:rsidR="00673B46" w:rsidRPr="00673B46">
        <w:t>da variação acumulada das taxas médias diárias do DI – Depósito Interfinanceiro de um dia, “</w:t>
      </w:r>
      <w:r w:rsidR="00673B46" w:rsidRPr="00673B46">
        <w:rPr>
          <w:i/>
        </w:rPr>
        <w:t>over extra-grupo</w:t>
      </w:r>
      <w:r w:rsidR="00673B46" w:rsidRPr="00673B46">
        <w:t>”, expressas na forma percentual ao ano, base 252 (duzentos e cinquenta e dois) Dias Úteis, calculadas e divulgadas diariamente pela B3, no informativo diário disponível em sua página na Internet (</w:t>
      </w:r>
      <w:r w:rsidR="00673B46" w:rsidRPr="00F811CB">
        <w:t>http://www.</w:t>
      </w:r>
      <w:r w:rsidR="00F811CB">
        <w:t>b3</w:t>
      </w:r>
      <w:r w:rsidR="00673B46" w:rsidRPr="00F811CB">
        <w:t>.com.br</w:t>
      </w:r>
      <w:r w:rsidR="00673B46" w:rsidRPr="00673B46">
        <w:t>) (“</w:t>
      </w:r>
      <w:r w:rsidR="00673B46" w:rsidRPr="00673B46">
        <w:rPr>
          <w:u w:val="single"/>
        </w:rPr>
        <w:t>Taxa DI</w:t>
      </w:r>
      <w:r w:rsidR="00673B46" w:rsidRPr="00673B46">
        <w:t>”)</w:t>
      </w:r>
      <w:r w:rsidR="00C23F88">
        <w:t>, calculados</w:t>
      </w:r>
      <w:r w:rsidR="00C23F88" w:rsidRPr="007B657E">
        <w:t xml:space="preserve"> de forma exponencial e cumulativa </w:t>
      </w:r>
      <w:r w:rsidR="00C23F88" w:rsidRPr="007B657E">
        <w:rPr>
          <w:i/>
        </w:rPr>
        <w:t>pro rata temporis</w:t>
      </w:r>
      <w:r w:rsidR="00C23F88" w:rsidRPr="007B657E">
        <w:t xml:space="preserve"> por Dias Úteis decorridos, desde a </w:t>
      </w:r>
      <w:r w:rsidR="00C23F88">
        <w:t xml:space="preserve">Primeira </w:t>
      </w:r>
      <w:r w:rsidR="00C23F88" w:rsidRPr="007B657E">
        <w:t>Data de Integralização ou da Data de Pagamento da Remuneração (conforme definido abaixo) imediatamente anterior, conforme o caso, até a data do seu efetivo pagamento, de acordo com a seguinte fórmula</w:t>
      </w:r>
      <w:r w:rsidRPr="00FE0D5E">
        <w:t xml:space="preserve"> (“</w:t>
      </w:r>
      <w:r w:rsidR="00C23F88">
        <w:rPr>
          <w:u w:val="single"/>
        </w:rPr>
        <w:t>Remuneração</w:t>
      </w:r>
      <w:r w:rsidRPr="00FE0D5E">
        <w:t>”)</w:t>
      </w:r>
      <w:bookmarkEnd w:id="22"/>
      <w:r w:rsidR="006A10FF">
        <w:t>:</w:t>
      </w:r>
      <w:r w:rsidRPr="00FE0D5E">
        <w:t xml:space="preserve"> </w:t>
      </w:r>
    </w:p>
    <w:p w:rsidR="004E2BBE" w:rsidRPr="00FE0D5E" w:rsidRDefault="004E2BBE" w:rsidP="00A93AE6">
      <w:pPr>
        <w:pStyle w:val="Lista2"/>
        <w:tabs>
          <w:tab w:val="left" w:pos="0"/>
        </w:tabs>
        <w:spacing w:line="312" w:lineRule="auto"/>
        <w:ind w:left="0" w:firstLine="0"/>
      </w:pPr>
    </w:p>
    <w:p w:rsidR="004E2BBE" w:rsidRPr="00FE0D5E" w:rsidRDefault="00CA2DEE" w:rsidP="00FE0D5E">
      <w:pPr>
        <w:pStyle w:val="Lista2"/>
        <w:tabs>
          <w:tab w:val="left" w:pos="0"/>
        </w:tabs>
        <w:spacing w:line="312" w:lineRule="auto"/>
        <w:ind w:left="0" w:firstLine="0"/>
        <w:jc w:val="center"/>
      </w:pPr>
      <w:r w:rsidRPr="00CA2DEE">
        <w:rPr>
          <w:b/>
        </w:rPr>
        <w:t>J = VNe x (Fator DI – 1)</w:t>
      </w:r>
    </w:p>
    <w:p w:rsidR="00315965" w:rsidRPr="00FE0D5E" w:rsidRDefault="00315965" w:rsidP="00A93AE6">
      <w:pPr>
        <w:pStyle w:val="Body"/>
        <w:tabs>
          <w:tab w:val="left" w:pos="0"/>
        </w:tabs>
        <w:spacing w:after="0" w:line="312" w:lineRule="auto"/>
        <w:rPr>
          <w:rFonts w:ascii="Times New Roman" w:eastAsia="Arial Unicode MS" w:hAnsi="Times New Roman" w:cs="Times New Roman"/>
          <w:sz w:val="24"/>
          <w:szCs w:val="24"/>
        </w:rPr>
      </w:pPr>
    </w:p>
    <w:p w:rsidR="004E2BBE" w:rsidRPr="00FE0D5E" w:rsidRDefault="004E2BBE" w:rsidP="00A93AE6">
      <w:pPr>
        <w:pStyle w:val="Body"/>
        <w:tabs>
          <w:tab w:val="left" w:pos="0"/>
        </w:tabs>
        <w:spacing w:after="0" w:line="312" w:lineRule="auto"/>
        <w:rPr>
          <w:rFonts w:ascii="Times New Roman" w:eastAsia="Arial Unicode MS" w:hAnsi="Times New Roman" w:cs="Times New Roman"/>
          <w:sz w:val="24"/>
          <w:szCs w:val="24"/>
        </w:rPr>
      </w:pPr>
      <w:r w:rsidRPr="00FE0D5E">
        <w:rPr>
          <w:rFonts w:ascii="Times New Roman" w:eastAsia="Arial Unicode MS" w:hAnsi="Times New Roman" w:cs="Times New Roman"/>
          <w:sz w:val="24"/>
          <w:szCs w:val="24"/>
        </w:rPr>
        <w:t>onde,</w:t>
      </w:r>
    </w:p>
    <w:p w:rsidR="004E2BBE" w:rsidRPr="00FE0D5E" w:rsidRDefault="004E2BBE" w:rsidP="00A93AE6">
      <w:pPr>
        <w:pStyle w:val="Body"/>
        <w:tabs>
          <w:tab w:val="left" w:pos="0"/>
        </w:tabs>
        <w:spacing w:after="0" w:line="312" w:lineRule="auto"/>
        <w:rPr>
          <w:rFonts w:ascii="Times New Roman" w:eastAsia="Arial Unicode MS" w:hAnsi="Times New Roman" w:cs="Times New Roman"/>
          <w:sz w:val="24"/>
          <w:szCs w:val="24"/>
        </w:rPr>
      </w:pP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r w:rsidRPr="00FE0D5E">
        <w:rPr>
          <w:rFonts w:ascii="Times New Roman" w:hAnsi="Times New Roman" w:cs="Times New Roman"/>
          <w:b/>
          <w:sz w:val="24"/>
          <w:szCs w:val="24"/>
        </w:rPr>
        <w:t>J</w:t>
      </w:r>
      <w:r w:rsidRPr="00FE0D5E">
        <w:rPr>
          <w:rFonts w:ascii="Times New Roman" w:hAnsi="Times New Roman" w:cs="Times New Roman"/>
          <w:sz w:val="24"/>
          <w:szCs w:val="24"/>
        </w:rPr>
        <w:tab/>
        <w:t>=</w:t>
      </w:r>
      <w:r w:rsidRPr="00FE0D5E">
        <w:rPr>
          <w:rFonts w:ascii="Times New Roman" w:hAnsi="Times New Roman" w:cs="Times New Roman"/>
          <w:sz w:val="24"/>
          <w:szCs w:val="24"/>
        </w:rPr>
        <w:tab/>
      </w:r>
      <w:r w:rsidR="00CA2DEE">
        <w:rPr>
          <w:rFonts w:ascii="Times New Roman" w:hAnsi="Times New Roman" w:cs="Times New Roman"/>
          <w:sz w:val="24"/>
          <w:szCs w:val="24"/>
        </w:rPr>
        <w:tab/>
      </w:r>
      <w:r w:rsidRPr="00FE0D5E">
        <w:rPr>
          <w:rFonts w:ascii="Times New Roman" w:hAnsi="Times New Roman" w:cs="Times New Roman"/>
          <w:sz w:val="24"/>
          <w:szCs w:val="24"/>
        </w:rPr>
        <w:t>valor unitário dos juros devidos no final do Período de Capitalização, calculado com 8 (oito) casas decimais, sem arredondamento;</w:t>
      </w:r>
    </w:p>
    <w:p w:rsidR="004E2BBE" w:rsidRPr="00FE0D5E" w:rsidRDefault="004E2BBE" w:rsidP="00A93AE6">
      <w:pPr>
        <w:pStyle w:val="Body"/>
        <w:tabs>
          <w:tab w:val="left" w:pos="0"/>
        </w:tabs>
        <w:spacing w:after="0" w:line="312" w:lineRule="auto"/>
        <w:rPr>
          <w:rFonts w:ascii="Times New Roman" w:hAnsi="Times New Roman" w:cs="Times New Roman"/>
          <w:b/>
          <w:sz w:val="24"/>
          <w:szCs w:val="24"/>
        </w:rPr>
      </w:pP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r w:rsidRPr="00FE0D5E">
        <w:rPr>
          <w:rFonts w:ascii="Times New Roman" w:hAnsi="Times New Roman" w:cs="Times New Roman"/>
          <w:b/>
          <w:sz w:val="24"/>
          <w:szCs w:val="24"/>
        </w:rPr>
        <w:t>VN</w:t>
      </w:r>
      <w:r w:rsidR="00CA2DEE">
        <w:rPr>
          <w:rFonts w:ascii="Times New Roman" w:hAnsi="Times New Roman" w:cs="Times New Roman"/>
          <w:b/>
          <w:sz w:val="24"/>
          <w:szCs w:val="24"/>
        </w:rPr>
        <w:t>e</w:t>
      </w:r>
      <w:r w:rsidR="00CA2DEE">
        <w:rPr>
          <w:rFonts w:ascii="Times New Roman" w:hAnsi="Times New Roman" w:cs="Times New Roman"/>
          <w:b/>
          <w:sz w:val="24"/>
          <w:szCs w:val="24"/>
        </w:rPr>
        <w:tab/>
      </w:r>
      <w:r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00CA2DEE">
        <w:rPr>
          <w:rFonts w:ascii="Times New Roman" w:hAnsi="Times New Roman" w:cs="Times New Roman"/>
          <w:sz w:val="24"/>
          <w:szCs w:val="24"/>
        </w:rPr>
        <w:tab/>
      </w:r>
      <w:r w:rsidR="0070662C">
        <w:rPr>
          <w:rFonts w:ascii="Times New Roman" w:eastAsia="Arial Unicode MS" w:hAnsi="Times New Roman" w:cs="Times New Roman"/>
          <w:sz w:val="24"/>
          <w:szCs w:val="24"/>
        </w:rPr>
        <w:t xml:space="preserve">Valor Nominal Unitário ou </w:t>
      </w:r>
      <w:r w:rsidR="008E5F30">
        <w:rPr>
          <w:rFonts w:ascii="Times New Roman" w:eastAsia="Arial Unicode MS" w:hAnsi="Times New Roman" w:cs="Times New Roman"/>
          <w:sz w:val="24"/>
          <w:szCs w:val="24"/>
        </w:rPr>
        <w:t>s</w:t>
      </w:r>
      <w:r w:rsidR="00CA2DEE" w:rsidRPr="00CA2DEE">
        <w:rPr>
          <w:rFonts w:ascii="Times New Roman" w:eastAsia="Arial Unicode MS" w:hAnsi="Times New Roman" w:cs="Times New Roman"/>
          <w:sz w:val="24"/>
          <w:szCs w:val="24"/>
        </w:rPr>
        <w:t>aldo do respectivo Valor Nominal Unitário, conforme o caso, informado/calculado com 8 (oito) casas decimais, sem arredondamento</w:t>
      </w:r>
      <w:r w:rsidRPr="00FE0D5E">
        <w:rPr>
          <w:rFonts w:ascii="Times New Roman" w:hAnsi="Times New Roman" w:cs="Times New Roman"/>
          <w:sz w:val="24"/>
          <w:szCs w:val="24"/>
        </w:rPr>
        <w:t>;</w:t>
      </w:r>
      <w:r w:rsidR="00CA2DEE">
        <w:rPr>
          <w:rFonts w:ascii="Times New Roman" w:hAnsi="Times New Roman" w:cs="Times New Roman"/>
          <w:sz w:val="24"/>
          <w:szCs w:val="24"/>
        </w:rPr>
        <w:t xml:space="preserve"> e</w:t>
      </w: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rsidR="004E2BBE" w:rsidRPr="00FE0D5E" w:rsidRDefault="00CA2DEE" w:rsidP="00A93AE6">
      <w:pPr>
        <w:pStyle w:val="Body"/>
        <w:tabs>
          <w:tab w:val="left" w:pos="0"/>
        </w:tabs>
        <w:spacing w:after="0" w:line="312" w:lineRule="auto"/>
        <w:rPr>
          <w:rFonts w:ascii="Times New Roman" w:hAnsi="Times New Roman" w:cs="Times New Roman"/>
          <w:sz w:val="24"/>
          <w:szCs w:val="24"/>
        </w:rPr>
      </w:pPr>
      <w:r w:rsidRPr="006A10FF">
        <w:rPr>
          <w:rFonts w:ascii="Times New Roman" w:hAnsi="Times New Roman" w:cs="Times New Roman"/>
          <w:b/>
          <w:sz w:val="24"/>
          <w:szCs w:val="24"/>
        </w:rPr>
        <w:t>Fator DI</w:t>
      </w:r>
      <w:r>
        <w:rPr>
          <w:rFonts w:ascii="Times New Roman" w:hAnsi="Times New Roman"/>
          <w:b/>
        </w:rPr>
        <w:tab/>
      </w:r>
      <w:r w:rsidRPr="00FF2F0A">
        <w:rPr>
          <w:rFonts w:ascii="Times New Roman" w:hAnsi="Times New Roman"/>
        </w:rPr>
        <w:t>=</w:t>
      </w:r>
      <w:r w:rsidR="006A21BF" w:rsidRPr="00FE0D5E">
        <w:rPr>
          <w:rFonts w:ascii="Times New Roman" w:hAnsi="Times New Roman" w:cs="Times New Roman"/>
          <w:sz w:val="24"/>
          <w:szCs w:val="24"/>
        </w:rPr>
        <w:tab/>
      </w:r>
      <w:r w:rsidRPr="00CA2DEE">
        <w:rPr>
          <w:rFonts w:ascii="Times New Roman" w:hAnsi="Times New Roman" w:cs="Times New Roman"/>
          <w:sz w:val="24"/>
          <w:szCs w:val="24"/>
        </w:rPr>
        <w:t>produtório das Taxas DI, com uso de percentual aplicado, da data de início do respectivo Período de Capitalização, inclusive, até a data de cálculo, exclusive, calculado com 8 (oito) casas decimais, com arredondamento, apurado da seguinte forma</w:t>
      </w:r>
      <w:r w:rsidR="004E2BBE" w:rsidRPr="00FE0D5E">
        <w:rPr>
          <w:rFonts w:ascii="Times New Roman" w:hAnsi="Times New Roman" w:cs="Times New Roman"/>
          <w:sz w:val="24"/>
          <w:szCs w:val="24"/>
        </w:rPr>
        <w:t>:</w:t>
      </w: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rsidR="004E2BBE" w:rsidRPr="00FE0D5E" w:rsidRDefault="00F54084" w:rsidP="00A93AE6">
      <w:pPr>
        <w:pStyle w:val="Body"/>
        <w:tabs>
          <w:tab w:val="left" w:pos="0"/>
        </w:tabs>
        <w:spacing w:after="0" w:line="312" w:lineRule="auto"/>
        <w:jc w:val="center"/>
        <w:rPr>
          <w:rFonts w:ascii="Times New Roman" w:hAnsi="Times New Roman" w:cs="Times New Roman"/>
          <w:i/>
          <w:iCs/>
          <w:sz w:val="24"/>
          <w:szCs w:val="24"/>
        </w:rPr>
      </w:pPr>
      <w:r w:rsidRPr="00153323">
        <w:rPr>
          <w:rFonts w:ascii="Times New Roman" w:hAnsi="Times New Roman"/>
          <w:noProof/>
        </w:rPr>
        <w:drawing>
          <wp:inline distT="0" distB="0" distL="0" distR="0">
            <wp:extent cx="2321560" cy="668020"/>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p>
    <w:p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r w:rsidRPr="00FE0D5E">
        <w:rPr>
          <w:rFonts w:ascii="Times New Roman" w:hAnsi="Times New Roman" w:cs="Times New Roman"/>
          <w:iCs/>
          <w:sz w:val="24"/>
          <w:szCs w:val="24"/>
        </w:rPr>
        <w:t>Onde:</w:t>
      </w:r>
    </w:p>
    <w:p w:rsidR="004E2BBE" w:rsidRPr="00FE0D5E" w:rsidRDefault="004E2BBE" w:rsidP="00A93AE6">
      <w:pPr>
        <w:pStyle w:val="Body"/>
        <w:tabs>
          <w:tab w:val="left" w:pos="0"/>
        </w:tabs>
        <w:spacing w:after="0" w:line="312" w:lineRule="auto"/>
        <w:rPr>
          <w:rFonts w:ascii="Times New Roman" w:hAnsi="Times New Roman" w:cs="Times New Roman"/>
          <w:iCs/>
          <w:sz w:val="24"/>
          <w:szCs w:val="24"/>
        </w:rPr>
      </w:pPr>
    </w:p>
    <w:p w:rsidR="004E2BBE" w:rsidRPr="00FE0D5E" w:rsidRDefault="00F54084" w:rsidP="00A93AE6">
      <w:pPr>
        <w:pStyle w:val="Body"/>
        <w:tabs>
          <w:tab w:val="left" w:pos="0"/>
        </w:tabs>
        <w:spacing w:after="0" w:line="312" w:lineRule="auto"/>
        <w:rPr>
          <w:rFonts w:ascii="Times New Roman" w:hAnsi="Times New Roman" w:cs="Times New Roman"/>
          <w:b/>
          <w:sz w:val="24"/>
          <w:szCs w:val="24"/>
        </w:rPr>
      </w:pPr>
      <w:r w:rsidRPr="00FF2F0A">
        <w:rPr>
          <w:rFonts w:ascii="Times New Roman" w:hAnsi="Times New Roman"/>
          <w:b/>
        </w:rPr>
        <w:t>n</w:t>
      </w:r>
      <w:r w:rsidR="006A21BF" w:rsidRPr="00FE0D5E">
        <w:rPr>
          <w:rFonts w:ascii="Times New Roman" w:hAnsi="Times New Roman" w:cs="Times New Roman"/>
          <w:sz w:val="24"/>
          <w:szCs w:val="24"/>
        </w:rPr>
        <w:tab/>
      </w:r>
      <w:r w:rsidR="004E2BBE"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Pr="00F54084">
        <w:rPr>
          <w:rFonts w:ascii="Times New Roman" w:hAnsi="Times New Roman" w:cs="Times New Roman"/>
          <w:sz w:val="24"/>
          <w:szCs w:val="24"/>
        </w:rPr>
        <w:t>número total das respectivas Taxas DI, consideradas no cálculo do ativo, sendo “n” um número inteiro</w:t>
      </w:r>
      <w:r w:rsidR="004E2BBE" w:rsidRPr="00FE0D5E">
        <w:rPr>
          <w:rFonts w:ascii="Times New Roman" w:hAnsi="Times New Roman" w:cs="Times New Roman"/>
          <w:sz w:val="24"/>
          <w:szCs w:val="24"/>
        </w:rPr>
        <w:t xml:space="preserve">; e </w:t>
      </w:r>
    </w:p>
    <w:p w:rsidR="004E2BBE" w:rsidRPr="00FE0D5E" w:rsidRDefault="004E2BBE" w:rsidP="00A93AE6">
      <w:pPr>
        <w:pStyle w:val="Body"/>
        <w:tabs>
          <w:tab w:val="left" w:pos="0"/>
        </w:tabs>
        <w:spacing w:after="0" w:line="312" w:lineRule="auto"/>
        <w:rPr>
          <w:rFonts w:ascii="Times New Roman" w:hAnsi="Times New Roman" w:cs="Times New Roman"/>
          <w:sz w:val="24"/>
          <w:szCs w:val="24"/>
        </w:rPr>
      </w:pPr>
    </w:p>
    <w:p w:rsidR="004E2BBE" w:rsidRDefault="00F54084" w:rsidP="00A93AE6">
      <w:pPr>
        <w:pStyle w:val="Body"/>
        <w:tabs>
          <w:tab w:val="left" w:pos="0"/>
        </w:tabs>
        <w:spacing w:after="0" w:line="312" w:lineRule="auto"/>
        <w:rPr>
          <w:rFonts w:ascii="Times New Roman" w:hAnsi="Times New Roman" w:cs="Times New Roman"/>
          <w:sz w:val="24"/>
          <w:szCs w:val="24"/>
        </w:rPr>
      </w:pPr>
      <w:r>
        <w:rPr>
          <w:rFonts w:ascii="Times New Roman" w:hAnsi="Times New Roman" w:cs="Times New Roman"/>
          <w:b/>
          <w:sz w:val="24"/>
          <w:szCs w:val="24"/>
        </w:rPr>
        <w:t>p</w:t>
      </w:r>
      <w:r w:rsidR="006A21BF" w:rsidRPr="00FE0D5E">
        <w:rPr>
          <w:rFonts w:ascii="Times New Roman" w:hAnsi="Times New Roman" w:cs="Times New Roman"/>
          <w:sz w:val="24"/>
          <w:szCs w:val="24"/>
        </w:rPr>
        <w:tab/>
      </w:r>
      <w:r w:rsidR="004E2BBE" w:rsidRPr="00FE0D5E">
        <w:rPr>
          <w:rFonts w:ascii="Times New Roman" w:hAnsi="Times New Roman" w:cs="Times New Roman"/>
          <w:sz w:val="24"/>
          <w:szCs w:val="24"/>
        </w:rPr>
        <w:t>=</w:t>
      </w:r>
      <w:r w:rsidR="006A21BF" w:rsidRPr="00FE0D5E">
        <w:rPr>
          <w:rFonts w:ascii="Times New Roman" w:hAnsi="Times New Roman" w:cs="Times New Roman"/>
          <w:sz w:val="24"/>
          <w:szCs w:val="24"/>
        </w:rPr>
        <w:tab/>
      </w:r>
      <w:r w:rsidR="005E694C">
        <w:rPr>
          <w:rFonts w:ascii="Times New Roman" w:hAnsi="Times New Roman" w:cs="Times New Roman"/>
          <w:sz w:val="24"/>
          <w:szCs w:val="24"/>
        </w:rPr>
        <w:t>até 107,5</w:t>
      </w:r>
      <w:r w:rsidR="00696083">
        <w:rPr>
          <w:rFonts w:ascii="Times New Roman" w:hAnsi="Times New Roman" w:cs="Times New Roman"/>
          <w:sz w:val="24"/>
          <w:szCs w:val="24"/>
        </w:rPr>
        <w:t>0</w:t>
      </w:r>
      <w:r w:rsidR="005E694C">
        <w:rPr>
          <w:rFonts w:ascii="Times New Roman" w:hAnsi="Times New Roman" w:cs="Times New Roman"/>
          <w:sz w:val="24"/>
          <w:szCs w:val="24"/>
        </w:rPr>
        <w:t xml:space="preserve"> (cento e sete inteiros e </w:t>
      </w:r>
      <w:r w:rsidR="00696083">
        <w:rPr>
          <w:rFonts w:ascii="Times New Roman" w:hAnsi="Times New Roman" w:cs="Times New Roman"/>
          <w:sz w:val="24"/>
          <w:szCs w:val="24"/>
        </w:rPr>
        <w:t>cinquenta centésimos</w:t>
      </w:r>
      <w:r w:rsidR="005E694C">
        <w:rPr>
          <w:rFonts w:ascii="Times New Roman" w:hAnsi="Times New Roman" w:cs="Times New Roman"/>
          <w:sz w:val="24"/>
          <w:szCs w:val="24"/>
        </w:rPr>
        <w:t>)</w:t>
      </w:r>
      <w:r w:rsidR="00696083" w:rsidRPr="00696083">
        <w:rPr>
          <w:rFonts w:ascii="Times New Roman" w:hAnsi="Times New Roman" w:cs="Times New Roman"/>
          <w:sz w:val="24"/>
          <w:szCs w:val="24"/>
        </w:rPr>
        <w:t xml:space="preserve">, conforme vier a ser definido no Procedimento de </w:t>
      </w:r>
      <w:r w:rsidR="00696083" w:rsidRPr="00696083">
        <w:rPr>
          <w:rFonts w:ascii="Times New Roman" w:hAnsi="Times New Roman" w:cs="Times New Roman"/>
          <w:i/>
          <w:sz w:val="24"/>
          <w:szCs w:val="24"/>
        </w:rPr>
        <w:t>Bookbuilding</w:t>
      </w:r>
      <w:r w:rsidR="004E2BBE" w:rsidRPr="00FE0D5E">
        <w:rPr>
          <w:rFonts w:ascii="Times New Roman" w:hAnsi="Times New Roman" w:cs="Times New Roman"/>
          <w:sz w:val="24"/>
          <w:szCs w:val="24"/>
        </w:rPr>
        <w:t>.</w:t>
      </w:r>
    </w:p>
    <w:p w:rsidR="005E694C" w:rsidRDefault="005E694C" w:rsidP="00A93AE6">
      <w:pPr>
        <w:pStyle w:val="Body"/>
        <w:tabs>
          <w:tab w:val="left" w:pos="0"/>
        </w:tabs>
        <w:spacing w:after="0" w:line="312" w:lineRule="auto"/>
        <w:rPr>
          <w:rFonts w:ascii="Times New Roman" w:hAnsi="Times New Roman" w:cs="Times New Roman"/>
          <w:sz w:val="24"/>
          <w:szCs w:val="24"/>
        </w:rPr>
      </w:pPr>
    </w:p>
    <w:p w:rsidR="005E694C" w:rsidRPr="00FE0D5E" w:rsidRDefault="005E694C" w:rsidP="00A93AE6">
      <w:pPr>
        <w:pStyle w:val="Body"/>
        <w:tabs>
          <w:tab w:val="left" w:pos="0"/>
        </w:tabs>
        <w:spacing w:after="0" w:line="312" w:lineRule="auto"/>
        <w:rPr>
          <w:rFonts w:ascii="Times New Roman" w:hAnsi="Times New Roman" w:cs="Times New Roman"/>
          <w:sz w:val="24"/>
          <w:szCs w:val="24"/>
        </w:rPr>
      </w:pPr>
      <w:r w:rsidRPr="005E694C">
        <w:rPr>
          <w:rFonts w:ascii="Times New Roman" w:hAnsi="Times New Roman" w:cs="Times New Roman"/>
          <w:b/>
          <w:sz w:val="24"/>
          <w:szCs w:val="24"/>
        </w:rPr>
        <w:t>TDIk</w:t>
      </w:r>
      <w:r>
        <w:rPr>
          <w:rFonts w:ascii="Times New Roman" w:hAnsi="Times New Roman" w:cs="Times New Roman"/>
          <w:b/>
          <w:sz w:val="24"/>
          <w:szCs w:val="24"/>
        </w:rPr>
        <w:tab/>
        <w:t>=</w:t>
      </w:r>
      <w:r>
        <w:rPr>
          <w:rFonts w:ascii="Times New Roman" w:hAnsi="Times New Roman" w:cs="Times New Roman"/>
          <w:b/>
          <w:sz w:val="24"/>
          <w:szCs w:val="24"/>
        </w:rPr>
        <w:tab/>
      </w:r>
      <w:r w:rsidRPr="00E66AF9">
        <w:rPr>
          <w:rFonts w:ascii="Times New Roman" w:hAnsi="Times New Roman" w:cs="Times New Roman"/>
          <w:sz w:val="24"/>
          <w:szCs w:val="24"/>
        </w:rPr>
        <w:t>Taxa DI, expressa ao dia, calculada com 8 (oito) casas decimais com arredondamento, apurada da seguinte forma:</w:t>
      </w:r>
    </w:p>
    <w:p w:rsidR="00A86477" w:rsidRDefault="00A86477" w:rsidP="00A93AE6">
      <w:pPr>
        <w:tabs>
          <w:tab w:val="left" w:pos="0"/>
          <w:tab w:val="left" w:pos="1418"/>
        </w:tabs>
        <w:spacing w:line="312" w:lineRule="auto"/>
        <w:jc w:val="both"/>
      </w:pPr>
    </w:p>
    <w:p w:rsidR="005E694C" w:rsidRPr="00E66AF9" w:rsidRDefault="003D3428" w:rsidP="00A93AE6">
      <w:pPr>
        <w:tabs>
          <w:tab w:val="left" w:pos="0"/>
          <w:tab w:val="left" w:pos="1418"/>
        </w:tabs>
        <w:spacing w:line="312" w:lineRule="auto"/>
        <w:jc w:val="both"/>
        <w:rPr>
          <w:color w:val="000000" w:themeColor="text1"/>
          <w:sz w:val="22"/>
          <w:szCs w:val="22"/>
        </w:rPr>
      </w:pPr>
      <m:oMathPara>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p w:rsidR="005E694C" w:rsidRDefault="005E694C" w:rsidP="00A93AE6">
      <w:pPr>
        <w:tabs>
          <w:tab w:val="left" w:pos="0"/>
          <w:tab w:val="left" w:pos="1418"/>
        </w:tabs>
        <w:spacing w:line="312" w:lineRule="auto"/>
        <w:jc w:val="both"/>
      </w:pPr>
    </w:p>
    <w:p w:rsidR="005E694C" w:rsidRPr="00AA2AE1" w:rsidRDefault="005E694C" w:rsidP="00A93AE6">
      <w:pPr>
        <w:tabs>
          <w:tab w:val="left" w:pos="0"/>
          <w:tab w:val="left" w:pos="1418"/>
        </w:tabs>
        <w:spacing w:line="312" w:lineRule="auto"/>
        <w:jc w:val="both"/>
      </w:pPr>
      <w:r>
        <w:t>onde:</w:t>
      </w:r>
    </w:p>
    <w:p w:rsidR="005E694C" w:rsidRDefault="005E694C" w:rsidP="00A93AE6">
      <w:pPr>
        <w:tabs>
          <w:tab w:val="left" w:pos="0"/>
          <w:tab w:val="left" w:pos="1418"/>
        </w:tabs>
        <w:spacing w:line="312" w:lineRule="auto"/>
        <w:jc w:val="both"/>
      </w:pPr>
    </w:p>
    <w:p w:rsidR="005E694C" w:rsidRDefault="005E694C" w:rsidP="00E66AF9">
      <w:pPr>
        <w:pStyle w:val="Body"/>
        <w:tabs>
          <w:tab w:val="left" w:pos="0"/>
        </w:tabs>
        <w:spacing w:after="0" w:line="312" w:lineRule="auto"/>
      </w:pPr>
      <w:r w:rsidRPr="00E66AF9">
        <w:rPr>
          <w:rFonts w:ascii="Times New Roman" w:hAnsi="Times New Roman" w:cs="Times New Roman"/>
          <w:b/>
          <w:sz w:val="24"/>
          <w:szCs w:val="24"/>
        </w:rPr>
        <w:t>DIk</w:t>
      </w:r>
      <w:r w:rsidRPr="00E66AF9">
        <w:rPr>
          <w:rFonts w:ascii="Times New Roman" w:hAnsi="Times New Roman"/>
          <w:b/>
        </w:rPr>
        <w:tab/>
        <w:t>=</w:t>
      </w:r>
      <w:r w:rsidRPr="00E66AF9">
        <w:rPr>
          <w:rFonts w:ascii="Times New Roman" w:hAnsi="Times New Roman"/>
          <w:b/>
        </w:rPr>
        <w:tab/>
      </w:r>
      <w:r w:rsidRPr="00E66AF9">
        <w:rPr>
          <w:rFonts w:ascii="Times New Roman" w:hAnsi="Times New Roman" w:cs="Times New Roman"/>
          <w:sz w:val="24"/>
          <w:szCs w:val="24"/>
        </w:rPr>
        <w:t>Taxa DI, divulgada pela B3, utilizada com 2 (duas) casas decimais.</w:t>
      </w:r>
    </w:p>
    <w:p w:rsidR="005E694C" w:rsidRDefault="005E694C" w:rsidP="00A93AE6">
      <w:pPr>
        <w:tabs>
          <w:tab w:val="left" w:pos="0"/>
          <w:tab w:val="left" w:pos="1418"/>
        </w:tabs>
        <w:spacing w:line="312" w:lineRule="auto"/>
        <w:jc w:val="both"/>
      </w:pPr>
    </w:p>
    <w:p w:rsidR="005E694C" w:rsidRPr="00E66AF9" w:rsidRDefault="005E694C" w:rsidP="00E66AF9">
      <w:pPr>
        <w:pStyle w:val="NormalWeb"/>
        <w:spacing w:before="0" w:beforeAutospacing="0" w:after="0" w:afterAutospacing="0"/>
        <w:jc w:val="both"/>
      </w:pPr>
      <w:r>
        <w:t>5.15.2.2.1</w:t>
      </w:r>
      <w:r>
        <w:tab/>
      </w:r>
      <w:r w:rsidRPr="005E694C">
        <w:rPr>
          <w:rFonts w:eastAsia="Times New Roman"/>
        </w:rPr>
        <w:t xml:space="preserve">O fator resultante da expressão </w:t>
      </w:r>
      <m:oMath>
        <m:r>
          <w:rPr>
            <w:rFonts w:ascii="Cambria Math" w:hAnsi="Cambria Math" w:cstheme="minorBidi"/>
            <w:color w:val="000000" w:themeColor="text1"/>
            <w:sz w:val="22"/>
            <w:szCs w:val="22"/>
          </w:rPr>
          <m:t xml:space="preserve"> </m:t>
        </m:r>
        <m:d>
          <m:dPr>
            <m:ctrlPr>
              <w:rPr>
                <w:rFonts w:ascii="Cambria Math" w:hAnsi="Cambria Math" w:cstheme="minorBidi"/>
                <w:i/>
                <w:iCs/>
                <w:color w:val="000000" w:themeColor="text1"/>
                <w:sz w:val="22"/>
                <w:szCs w:val="22"/>
              </w:rPr>
            </m:ctrlPr>
          </m:dPr>
          <m:e>
            <m:r>
              <w:rPr>
                <w:rFonts w:ascii="Cambria Math" w:hAnsi="Cambria Math" w:cstheme="minorBidi"/>
                <w:color w:val="000000" w:themeColor="text1"/>
                <w:sz w:val="22"/>
                <w:szCs w:val="22"/>
              </w:rPr>
              <m:t>1+</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eastAsia="Cambria Math" w:hAnsi="Cambria Math" w:cstheme="minorBidi"/>
                <w:color w:val="000000" w:themeColor="text1"/>
                <w:sz w:val="22"/>
                <w:szCs w:val="22"/>
              </w:rPr>
              <m:t>×</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p</m:t>
                </m:r>
              </m:num>
              <m:den>
                <m:r>
                  <w:rPr>
                    <w:rFonts w:ascii="Cambria Math" w:eastAsia="Cambria Math" w:hAnsi="Cambria Math" w:cstheme="minorBidi"/>
                    <w:color w:val="000000" w:themeColor="text1"/>
                    <w:sz w:val="22"/>
                    <w:szCs w:val="22"/>
                  </w:rPr>
                  <m:t>100</m:t>
                </m:r>
              </m:den>
            </m:f>
          </m:e>
        </m:d>
        <m:r>
          <w:rPr>
            <w:rFonts w:ascii="Cambria Math" w:hAnsi="Cambria Math" w:cstheme="minorBidi"/>
            <w:color w:val="000000" w:themeColor="text1"/>
            <w:sz w:val="22"/>
            <w:szCs w:val="22"/>
          </w:rPr>
          <m:t xml:space="preserve"> </m:t>
        </m:r>
      </m:oMath>
      <w:r w:rsidRPr="005E694C">
        <w:rPr>
          <w:rFonts w:eastAsia="Times New Roman"/>
        </w:rPr>
        <w:t>será considerado com 16 (dezesseis) casas decimais, sem arredondamento, assim como seu produtório.</w:t>
      </w:r>
    </w:p>
    <w:p w:rsidR="006F5784" w:rsidRDefault="006F5784" w:rsidP="00A93AE6">
      <w:pPr>
        <w:tabs>
          <w:tab w:val="left" w:pos="0"/>
          <w:tab w:val="left" w:pos="1418"/>
        </w:tabs>
        <w:spacing w:line="312" w:lineRule="auto"/>
        <w:jc w:val="both"/>
        <w:rPr>
          <w:rFonts w:eastAsia="Times New Roman"/>
        </w:rPr>
      </w:pPr>
    </w:p>
    <w:p w:rsidR="006F5784" w:rsidRPr="00FF2F0A" w:rsidRDefault="004B0F19" w:rsidP="00E66AF9">
      <w:pPr>
        <w:tabs>
          <w:tab w:val="left" w:pos="1418"/>
          <w:tab w:val="left" w:pos="7655"/>
        </w:tabs>
        <w:spacing w:line="312" w:lineRule="auto"/>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3364230</wp:posOffset>
                </wp:positionH>
                <wp:positionV relativeFrom="paragraph">
                  <wp:posOffset>-161290</wp:posOffset>
                </wp:positionV>
                <wp:extent cx="1666875" cy="378460"/>
                <wp:effectExtent l="0" t="0" r="0" b="0"/>
                <wp:wrapNone/>
                <wp:docPr id="2" name="CaixaDe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784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06C27" w:rsidRDefault="003D3428" w:rsidP="006F5784">
                            <w:pPr>
                              <w:pStyle w:val="NormalWeb"/>
                              <w:spacing w:before="0" w:beforeAutospacing="0" w:after="0" w:afterAutospacing="0"/>
                            </w:pPr>
                            <m:oMathPara>
                              <m:oMathParaPr>
                                <m:jc m:val="centerGroup"/>
                              </m:oMathParaPr>
                              <m:oMath>
                                <m:d>
                                  <m:dPr>
                                    <m:ctrlPr>
                                      <w:rPr>
                                        <w:rFonts w:ascii="Cambria Math" w:hAnsi="Cambria Math" w:cstheme="minorBidi"/>
                                        <w:i/>
                                        <w:iCs/>
                                        <w:color w:val="000000" w:themeColor="text1"/>
                                        <w:sz w:val="22"/>
                                        <w:szCs w:val="22"/>
                                      </w:rPr>
                                    </m:ctrlPr>
                                  </m:dPr>
                                  <m:e>
                                    <m:r>
                                      <w:rPr>
                                        <w:rFonts w:ascii="Cambria Math" w:hAnsi="Cambria Math" w:cstheme="minorBidi"/>
                                        <w:color w:val="000000" w:themeColor="text1"/>
                                        <w:sz w:val="22"/>
                                        <w:szCs w:val="22"/>
                                      </w:rPr>
                                      <m:t>1+</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eastAsia="Cambria Math" w:hAnsi="Cambria Math" w:cstheme="minorBidi"/>
                                        <w:color w:val="000000" w:themeColor="text1"/>
                                        <w:sz w:val="22"/>
                                        <w:szCs w:val="22"/>
                                      </w:rPr>
                                      <m:t>×</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p</m:t>
                                        </m:r>
                                      </m:num>
                                      <m:den>
                                        <m:r>
                                          <w:rPr>
                                            <w:rFonts w:ascii="Cambria Math" w:eastAsia="Cambria Math" w:hAnsi="Cambria Math" w:cstheme="minorBidi"/>
                                            <w:color w:val="000000" w:themeColor="text1"/>
                                            <w:sz w:val="22"/>
                                            <w:szCs w:val="22"/>
                                          </w:rPr>
                                          <m:t>100</m:t>
                                        </m:r>
                                      </m:den>
                                    </m:f>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DeTexto 2" o:spid="_x0000_s1026" type="#_x0000_t202" style="position:absolute;left:0;text-align:left;margin-left:264.9pt;margin-top:-12.7pt;width:13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" filled="f" stroked="f">
                <v:path arrowok="t"/>
                <v:textbox style="mso-fit-shape-to-text:t">
                  <w:txbxContent>
                    <w:p w:rsidR="00C06C27" w:rsidRDefault="003D3428" w:rsidP="006F5784">
                      <w:pPr>
                        <w:pStyle w:val="NormalWeb"/>
                        <w:spacing w:before="0" w:beforeAutospacing="0" w:after="0" w:afterAutospacing="0"/>
                      </w:pPr>
                      <m:oMathPara>
                        <m:oMathParaPr>
                          <m:jc m:val="centerGroup"/>
                        </m:oMathParaPr>
                        <m:oMath>
                          <m:d>
                            <m:dPr>
                              <m:ctrlPr>
                                <w:rPr>
                                  <w:rFonts w:ascii="Cambria Math" w:hAnsi="Cambria Math" w:cstheme="minorBidi"/>
                                  <w:i/>
                                  <w:iCs/>
                                  <w:color w:val="000000" w:themeColor="text1"/>
                                  <w:sz w:val="22"/>
                                  <w:szCs w:val="22"/>
                                </w:rPr>
                              </m:ctrlPr>
                            </m:dPr>
                            <m:e>
                              <m:r>
                                <w:rPr>
                                  <w:rFonts w:ascii="Cambria Math" w:hAnsi="Cambria Math" w:cstheme="minorBidi"/>
                                  <w:color w:val="000000" w:themeColor="text1"/>
                                  <w:sz w:val="22"/>
                                  <w:szCs w:val="22"/>
                                </w:rPr>
                                <m:t>1+</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eastAsia="Cambria Math" w:hAnsi="Cambria Math" w:cstheme="minorBidi"/>
                                  <w:color w:val="000000" w:themeColor="text1"/>
                                  <w:sz w:val="22"/>
                                  <w:szCs w:val="22"/>
                                </w:rPr>
                                <m:t>×</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p</m:t>
                                  </m:r>
                                </m:num>
                                <m:den>
                                  <m:r>
                                    <w:rPr>
                                      <w:rFonts w:ascii="Cambria Math" w:eastAsia="Cambria Math" w:hAnsi="Cambria Math" w:cstheme="minorBidi"/>
                                      <w:color w:val="000000" w:themeColor="text1"/>
                                      <w:sz w:val="22"/>
                                      <w:szCs w:val="22"/>
                                    </w:rPr>
                                    <m:t>100</m:t>
                                  </m:r>
                                </m:den>
                              </m:f>
                            </m:e>
                          </m:d>
                        </m:oMath>
                      </m:oMathPara>
                    </w:p>
                  </w:txbxContent>
                </v:textbox>
              </v:shape>
            </w:pict>
          </mc:Fallback>
        </mc:AlternateContent>
      </w:r>
      <w:r w:rsidR="006F5784">
        <w:t>5.15</w:t>
      </w:r>
      <w:r w:rsidR="006F5784" w:rsidRPr="00153323">
        <w:t>.</w:t>
      </w:r>
      <w:r w:rsidR="006F5784">
        <w:t>2</w:t>
      </w:r>
      <w:r w:rsidR="006F5784" w:rsidRPr="00B10FE2">
        <w:t>.2</w:t>
      </w:r>
      <w:r w:rsidR="006F5784">
        <w:t>.2</w:t>
      </w:r>
      <w:r w:rsidR="006F5784" w:rsidRPr="00FF2F0A">
        <w:tab/>
        <w:t>Efetua-se o produtório dos fatores diários</w:t>
      </w:r>
      <w:r w:rsidR="006F5784" w:rsidRPr="00FF2F0A">
        <w:tab/>
        <w:t>, sendo que a cada fator diário acumulado, trunca-se o resultado com 16 (dezesseis) casas decimais, aplicando-se o próximo fator diário, e assim por diante até o último considerado.</w:t>
      </w:r>
    </w:p>
    <w:p w:rsidR="006F5784" w:rsidRDefault="006F5784" w:rsidP="00A93AE6">
      <w:pPr>
        <w:tabs>
          <w:tab w:val="left" w:pos="0"/>
          <w:tab w:val="left" w:pos="1418"/>
        </w:tabs>
        <w:spacing w:line="312" w:lineRule="auto"/>
        <w:jc w:val="both"/>
      </w:pPr>
    </w:p>
    <w:p w:rsidR="005E694C" w:rsidRDefault="001827F3" w:rsidP="00A93AE6">
      <w:pPr>
        <w:tabs>
          <w:tab w:val="left" w:pos="0"/>
          <w:tab w:val="left" w:pos="1418"/>
        </w:tabs>
        <w:spacing w:line="312" w:lineRule="auto"/>
        <w:jc w:val="both"/>
      </w:pPr>
      <w:r>
        <w:t>5</w:t>
      </w:r>
      <w:r w:rsidRPr="00FF2F0A">
        <w:t>.</w:t>
      </w:r>
      <w:r>
        <w:t>15</w:t>
      </w:r>
      <w:r w:rsidRPr="00FF2F0A">
        <w:t>.</w:t>
      </w:r>
      <w:r>
        <w:t>2</w:t>
      </w:r>
      <w:r w:rsidRPr="00FF2F0A">
        <w:t>.</w:t>
      </w:r>
      <w:r>
        <w:t>2.3</w:t>
      </w:r>
      <w:r w:rsidRPr="00FF2F0A">
        <w:tab/>
        <w:t>Se os fatores diários estiverem acumulados, considerar-se-á o fator resultante “Fator DI” com 8 (oito) casas decimais, com arredondamento.</w:t>
      </w:r>
    </w:p>
    <w:p w:rsidR="001827F3" w:rsidRDefault="001827F3" w:rsidP="00A93AE6">
      <w:pPr>
        <w:tabs>
          <w:tab w:val="left" w:pos="0"/>
          <w:tab w:val="left" w:pos="1418"/>
        </w:tabs>
        <w:spacing w:line="312" w:lineRule="auto"/>
        <w:jc w:val="both"/>
      </w:pPr>
    </w:p>
    <w:p w:rsidR="001827F3" w:rsidRDefault="001827F3" w:rsidP="00A93AE6">
      <w:pPr>
        <w:tabs>
          <w:tab w:val="left" w:pos="0"/>
          <w:tab w:val="left" w:pos="1418"/>
        </w:tabs>
        <w:spacing w:line="312" w:lineRule="auto"/>
        <w:jc w:val="both"/>
      </w:pPr>
      <w:r>
        <w:t>5</w:t>
      </w:r>
      <w:r w:rsidRPr="00FF2F0A">
        <w:t>.</w:t>
      </w:r>
      <w:r>
        <w:t>15</w:t>
      </w:r>
      <w:r w:rsidRPr="00FF2F0A">
        <w:t>.</w:t>
      </w:r>
      <w:r>
        <w:t>2</w:t>
      </w:r>
      <w:r w:rsidRPr="00FF2F0A">
        <w:t>.</w:t>
      </w:r>
      <w:r>
        <w:t>2.4</w:t>
      </w:r>
      <w:r w:rsidRPr="00FF2F0A">
        <w:tab/>
        <w:t>A respectiva Taxa DI deverá ser utilizada considerando idêntico número de casas decimais divulgado pelo órgão responsável pelo seu cálculo.</w:t>
      </w:r>
    </w:p>
    <w:p w:rsidR="001827F3" w:rsidRDefault="001827F3" w:rsidP="00A93AE6">
      <w:pPr>
        <w:tabs>
          <w:tab w:val="left" w:pos="0"/>
          <w:tab w:val="left" w:pos="1418"/>
        </w:tabs>
        <w:spacing w:line="312" w:lineRule="auto"/>
        <w:jc w:val="both"/>
      </w:pPr>
    </w:p>
    <w:p w:rsidR="00773520" w:rsidRDefault="001827F3" w:rsidP="00A93AE6">
      <w:pPr>
        <w:tabs>
          <w:tab w:val="left" w:pos="0"/>
          <w:tab w:val="left" w:pos="1418"/>
        </w:tabs>
        <w:spacing w:line="312" w:lineRule="auto"/>
        <w:jc w:val="both"/>
      </w:pPr>
      <w:r>
        <w:t>5.15</w:t>
      </w:r>
      <w:r w:rsidRPr="00FF2F0A">
        <w:t>.</w:t>
      </w:r>
      <w:r>
        <w:t>2</w:t>
      </w:r>
      <w:r w:rsidRPr="00FF2F0A">
        <w:t>.</w:t>
      </w:r>
      <w:r>
        <w:t>2.5</w:t>
      </w:r>
      <w:r w:rsidRPr="00FF2F0A">
        <w:tab/>
      </w:r>
      <w:r w:rsidR="00773520" w:rsidRPr="00791A98">
        <w:t>Caso a Taxa DI não esteja disponível quando da apuração da Remuneração, será utilizada, em sua substituição, a variação correspondente à última a Taxa DI divulgada oficialmente até a data do cálculo, não sendo devidas quaisquer compensações financeiras, multas ou penalidades entre a Emissora e os Debenturistas, quando da posterior divulgação da Taxa DI que vier a se tornar disponível.</w:t>
      </w:r>
    </w:p>
    <w:p w:rsidR="00773520" w:rsidRDefault="00773520" w:rsidP="00A93AE6">
      <w:pPr>
        <w:tabs>
          <w:tab w:val="left" w:pos="0"/>
          <w:tab w:val="left" w:pos="1418"/>
        </w:tabs>
        <w:spacing w:line="312" w:lineRule="auto"/>
        <w:jc w:val="both"/>
      </w:pPr>
    </w:p>
    <w:p w:rsidR="001827F3" w:rsidRDefault="00C739F4" w:rsidP="00A93AE6">
      <w:pPr>
        <w:tabs>
          <w:tab w:val="left" w:pos="0"/>
          <w:tab w:val="left" w:pos="1418"/>
        </w:tabs>
        <w:spacing w:line="312" w:lineRule="auto"/>
        <w:jc w:val="both"/>
      </w:pPr>
      <w:r>
        <w:t>5.15</w:t>
      </w:r>
      <w:r w:rsidRPr="00FF2F0A">
        <w:t>.</w:t>
      </w:r>
      <w:r>
        <w:t>2</w:t>
      </w:r>
      <w:r w:rsidRPr="00FF2F0A">
        <w:t>.</w:t>
      </w:r>
      <w:r>
        <w:t>2.6</w:t>
      </w:r>
      <w:r w:rsidRPr="00FF2F0A">
        <w:tab/>
      </w:r>
      <w:r w:rsidR="00E66AF9" w:rsidRPr="00FE0D5E">
        <w:t xml:space="preserve">Na ausência de apuração e/ou divulgação </w:t>
      </w:r>
      <w:r w:rsidR="00E66AF9">
        <w:t>da Taxa DI</w:t>
      </w:r>
      <w:r w:rsidR="00E66AF9" w:rsidRPr="00FE0D5E">
        <w:t xml:space="preserve"> por prazo superior a 10 (dez) Dias Úteis contados da data esperada para sua apuração e/ou divulgação ou, ainda, na hipótese de sua extinção ou inaplicabilidade por disposição legal ou determinação judicial (“</w:t>
      </w:r>
      <w:r w:rsidR="00E66AF9" w:rsidRPr="00FE0D5E">
        <w:rPr>
          <w:u w:val="single"/>
        </w:rPr>
        <w:t xml:space="preserve">Período de Ausência </w:t>
      </w:r>
      <w:r w:rsidR="00E66AF9">
        <w:rPr>
          <w:u w:val="single"/>
        </w:rPr>
        <w:t>da Taxa DI</w:t>
      </w:r>
      <w:r w:rsidR="00E66AF9" w:rsidRPr="00FE0D5E">
        <w:t xml:space="preserve">”), o Agente Fiduciário deverá, no prazo de até 2 (dois) Dias Úteis a contar do término Período de Ausência </w:t>
      </w:r>
      <w:r w:rsidR="00E66AF9">
        <w:t>da Taxa DI</w:t>
      </w:r>
      <w:r w:rsidR="00E66AF9" w:rsidRPr="00FE0D5E">
        <w:t>, convocar Assembleia Geral de Debenturistas (conforme abaixo definido), para os Debenturistas deliberarem, de comum acordo com a Emissora e observados a boa-fé</w:t>
      </w:r>
      <w:r w:rsidR="00323984">
        <w:t xml:space="preserve"> e</w:t>
      </w:r>
      <w:r w:rsidR="00E66AF9" w:rsidRPr="00FE0D5E">
        <w:t xml:space="preserve"> a regulamentação aplicável, o novo parâmetro a ser aplicado, o qual deverá refletir parâmetros utilizados em operações similares existentes à época (“</w:t>
      </w:r>
      <w:r w:rsidR="00E66AF9" w:rsidRPr="00FE0D5E">
        <w:rPr>
          <w:u w:val="single"/>
        </w:rPr>
        <w:t>Taxa Substitutiva</w:t>
      </w:r>
      <w:r w:rsidR="00E66AF9" w:rsidRPr="00FE0D5E">
        <w:t xml:space="preserve">”). </w:t>
      </w:r>
    </w:p>
    <w:p w:rsidR="00B13CB0" w:rsidRDefault="00B13CB0" w:rsidP="00A93AE6">
      <w:pPr>
        <w:tabs>
          <w:tab w:val="left" w:pos="0"/>
          <w:tab w:val="left" w:pos="1418"/>
        </w:tabs>
        <w:spacing w:line="312" w:lineRule="auto"/>
        <w:jc w:val="both"/>
      </w:pPr>
    </w:p>
    <w:p w:rsidR="001827F3" w:rsidRDefault="00B13CB0" w:rsidP="00A93AE6">
      <w:pPr>
        <w:tabs>
          <w:tab w:val="left" w:pos="0"/>
          <w:tab w:val="left" w:pos="1418"/>
        </w:tabs>
        <w:spacing w:line="312" w:lineRule="auto"/>
        <w:jc w:val="both"/>
      </w:pPr>
      <w:r>
        <w:t>5.15</w:t>
      </w:r>
      <w:r w:rsidRPr="00FF2F0A">
        <w:t>.</w:t>
      </w:r>
      <w:r>
        <w:t>2</w:t>
      </w:r>
      <w:r w:rsidRPr="00FF2F0A">
        <w:t>.</w:t>
      </w:r>
      <w:r>
        <w:t>2.</w:t>
      </w:r>
      <w:r w:rsidR="00E51135">
        <w:t>7</w:t>
      </w:r>
      <w:r w:rsidRPr="00FF2F0A">
        <w:tab/>
      </w:r>
      <w:r w:rsidR="00323984" w:rsidRPr="00FE0D5E">
        <w:t xml:space="preserve">Caso </w:t>
      </w:r>
      <w:r w:rsidR="00323984">
        <w:t>a Taxa DI</w:t>
      </w:r>
      <w:r w:rsidR="00323984" w:rsidRPr="00FE0D5E">
        <w:t xml:space="preserve"> venha a ser divulgad</w:t>
      </w:r>
      <w:r w:rsidR="00323984">
        <w:t>a</w:t>
      </w:r>
      <w:r w:rsidR="00323984" w:rsidRPr="00FE0D5E">
        <w:t xml:space="preserve"> antes da realização da Assembleia Geral de Debenturistas</w:t>
      </w:r>
      <w:r w:rsidR="00323984">
        <w:t>, conforme</w:t>
      </w:r>
      <w:r w:rsidR="00323984" w:rsidRPr="00FE0D5E">
        <w:t xml:space="preserve"> referida na Cláusula </w:t>
      </w:r>
      <w:r w:rsidR="00323984">
        <w:t>5.15</w:t>
      </w:r>
      <w:r w:rsidR="00323984" w:rsidRPr="00FF2F0A">
        <w:t>.</w:t>
      </w:r>
      <w:r w:rsidR="00323984">
        <w:t>2</w:t>
      </w:r>
      <w:r w:rsidR="00323984" w:rsidRPr="00FF2F0A">
        <w:t>.</w:t>
      </w:r>
      <w:r w:rsidR="00323984">
        <w:t>2.5 acima</w:t>
      </w:r>
      <w:r w:rsidR="00323984" w:rsidRPr="00FE0D5E">
        <w:t xml:space="preserve">, a respectiva Assembleia Geral de Debenturistas não será mais realizada e </w:t>
      </w:r>
      <w:r w:rsidR="00323984">
        <w:t>a Taxa DI</w:t>
      </w:r>
      <w:r w:rsidR="00323984" w:rsidRPr="00FE0D5E">
        <w:t>, a partir do retorno de sua divulgação, voltará a ser utilizad</w:t>
      </w:r>
      <w:r w:rsidR="00323984">
        <w:t>a</w:t>
      </w:r>
      <w:r w:rsidR="00323984" w:rsidRPr="00FE0D5E">
        <w:t xml:space="preserve"> para o cálculo da </w:t>
      </w:r>
      <w:r w:rsidR="00323984">
        <w:t>Remuneração</w:t>
      </w:r>
      <w:r w:rsidR="00323984" w:rsidRPr="00FE0D5E">
        <w:t xml:space="preserve"> desde o dia de sua indisponibilidade, não sendo devidas quaisquer compensações entre a Emissora e os Debenturistas</w:t>
      </w:r>
      <w:r w:rsidR="00323984">
        <w:t>.</w:t>
      </w:r>
    </w:p>
    <w:p w:rsidR="00B13CB0" w:rsidRDefault="00B13CB0" w:rsidP="00A93AE6">
      <w:pPr>
        <w:tabs>
          <w:tab w:val="left" w:pos="0"/>
          <w:tab w:val="left" w:pos="1418"/>
        </w:tabs>
        <w:spacing w:line="312" w:lineRule="auto"/>
        <w:jc w:val="both"/>
      </w:pPr>
    </w:p>
    <w:p w:rsidR="00B13CB0" w:rsidRPr="00FF2F0A" w:rsidRDefault="00B13CB0" w:rsidP="00294F58">
      <w:pPr>
        <w:spacing w:line="312" w:lineRule="auto"/>
        <w:jc w:val="both"/>
        <w:rPr>
          <w:rFonts w:eastAsia="Arial Unicode MS"/>
        </w:rPr>
      </w:pPr>
      <w:r>
        <w:t>5.15.2.2.</w:t>
      </w:r>
      <w:r w:rsidR="00E51135">
        <w:t>7</w:t>
      </w:r>
      <w:r>
        <w:t>.1</w:t>
      </w:r>
      <w:r>
        <w:tab/>
      </w:r>
      <w:r w:rsidR="00323984" w:rsidRPr="00FE0D5E">
        <w:t>Caso não haja acordo sobre a Taxa Substitutiva entre os Debenturistas e a Emissora, em deliberação realizada em Assembleia Geral de Debenturistas, de acordo com o quórum estabelecido na Cláusula 1</w:t>
      </w:r>
      <w:r w:rsidR="00696083">
        <w:t>1</w:t>
      </w:r>
      <w:r w:rsidR="00323984" w:rsidRPr="00FE0D5E">
        <w:t xml:space="preserve">.4 abaixo, </w:t>
      </w:r>
      <w:r w:rsidR="002F30AC">
        <w:t xml:space="preserve">ou a </w:t>
      </w:r>
      <w:r w:rsidR="002F30AC" w:rsidRPr="00FE0D5E">
        <w:t>Assembleia Geral de Debenturistas</w:t>
      </w:r>
      <w:r w:rsidR="002F30AC">
        <w:t xml:space="preserve"> não seja instalada por falta de quórum,</w:t>
      </w:r>
      <w:r w:rsidR="002F30AC" w:rsidRPr="00FE0D5E">
        <w:t xml:space="preserve"> </w:t>
      </w:r>
      <w:r w:rsidR="00323984" w:rsidRPr="00FE0D5E">
        <w:t xml:space="preserve">a Emissora deverá realizar o resgate antecipado das Debêntures, observado o disposto nesta Escritura de Emissão e na regulamentação aplicável, resgatar a totalidade das Debêntures, no prazo de até 30 (trinta) dias corridos contados da data da realização da respectiva Assembleia Geral de Debenturistas, ou em outro prazo que venha a ser definido em comum acordo em referida assembleia, pelo Valor Nominal </w:t>
      </w:r>
      <w:r w:rsidR="00323984">
        <w:t>Unitário ou saldo do Valor Nominal Unitário, conforme o caso</w:t>
      </w:r>
      <w:r w:rsidR="00323984" w:rsidRPr="00FE0D5E">
        <w:t xml:space="preserve">, acrescido </w:t>
      </w:r>
      <w:r w:rsidR="009F58B0">
        <w:t>da Remuneração</w:t>
      </w:r>
      <w:r w:rsidR="00323984" w:rsidRPr="00FE0D5E">
        <w:t xml:space="preserve"> das Debêntures devid</w:t>
      </w:r>
      <w:r w:rsidR="009F58B0">
        <w:t>a</w:t>
      </w:r>
      <w:r w:rsidR="00323984" w:rsidRPr="00FE0D5E">
        <w:t xml:space="preserve"> até a data do efetivo resgate, calculados </w:t>
      </w:r>
      <w:r w:rsidR="00323984" w:rsidRPr="00FE0D5E">
        <w:rPr>
          <w:i/>
        </w:rPr>
        <w:t>pro rata temporis</w:t>
      </w:r>
      <w:r w:rsidR="00323984" w:rsidRPr="00FE0D5E">
        <w:t xml:space="preserve">, a partir da Primeira Data de Integralização ou da Data de Pagamento </w:t>
      </w:r>
      <w:r w:rsidR="009F58B0">
        <w:t>de Remuneração</w:t>
      </w:r>
      <w:r w:rsidR="00323984" w:rsidRPr="00FE0D5E">
        <w:t xml:space="preserve"> (conforme abaixo definido) imediatamente anterior, sem a incidência de multa ou prêmio de qualquer natureza</w:t>
      </w:r>
      <w:r w:rsidR="00097DBA">
        <w:rPr>
          <w:rFonts w:eastAsia="Arial Unicode MS"/>
        </w:rPr>
        <w:t>.</w:t>
      </w:r>
    </w:p>
    <w:p w:rsidR="00B13CB0" w:rsidRDefault="00B13CB0" w:rsidP="00097DBA">
      <w:pPr>
        <w:spacing w:line="312" w:lineRule="auto"/>
        <w:jc w:val="both"/>
      </w:pPr>
    </w:p>
    <w:p w:rsidR="00212029" w:rsidRDefault="00294F58" w:rsidP="00097DBA">
      <w:pPr>
        <w:spacing w:line="312" w:lineRule="auto"/>
        <w:jc w:val="both"/>
      </w:pPr>
      <w:r w:rsidRPr="00C46128">
        <w:rPr>
          <w:rFonts w:eastAsia="Arial Unicode MS"/>
        </w:rPr>
        <w:t>5.15.2.2.7.2</w:t>
      </w:r>
      <w:r w:rsidRPr="00C46128">
        <w:rPr>
          <w:rFonts w:eastAsia="Arial Unicode MS"/>
        </w:rPr>
        <w:tab/>
        <w:t xml:space="preserve">Caso </w:t>
      </w:r>
      <w:r w:rsidR="00CC6E5E">
        <w:rPr>
          <w:rFonts w:eastAsia="Arial Unicode MS"/>
        </w:rPr>
        <w:t>a Taxa DI volte a ser divulgada</w:t>
      </w:r>
      <w:r w:rsidRPr="00C46128">
        <w:rPr>
          <w:rFonts w:eastAsia="Arial Unicode MS"/>
        </w:rPr>
        <w:t xml:space="preserve"> após a determinação da Taxa Substitutiva, </w:t>
      </w:r>
      <w:r w:rsidR="00097DBA">
        <w:rPr>
          <w:rFonts w:eastAsia="Arial Unicode MS"/>
        </w:rPr>
        <w:t xml:space="preserve">o Agente Fiduciário deverá convocar Assembleia Geral de Debenturistas para deliberar se a Taxa DI voltará a ser adotada como parâmetro da Remuneração, sendo certo que até a realização da referida Assembleia Geral de Debenturistas a </w:t>
      </w:r>
      <w:r w:rsidR="0038073E">
        <w:rPr>
          <w:rFonts w:eastAsia="Arial Unicode MS"/>
        </w:rPr>
        <w:t>Taxa Substitutiva permanecerá vigente como Remuneração das Debêntures</w:t>
      </w:r>
      <w:r>
        <w:t xml:space="preserve">. </w:t>
      </w:r>
    </w:p>
    <w:p w:rsidR="00B13CB0" w:rsidRPr="00FE0D5E" w:rsidRDefault="00B13CB0" w:rsidP="00A93AE6">
      <w:pPr>
        <w:tabs>
          <w:tab w:val="left" w:pos="0"/>
          <w:tab w:val="left" w:pos="1418"/>
        </w:tabs>
        <w:spacing w:line="312" w:lineRule="auto"/>
        <w:jc w:val="both"/>
      </w:pPr>
    </w:p>
    <w:p w:rsidR="006A21BF" w:rsidRPr="00FE0D5E" w:rsidRDefault="006A21BF" w:rsidP="00A93AE6">
      <w:pPr>
        <w:pStyle w:val="Default"/>
        <w:keepNext/>
        <w:tabs>
          <w:tab w:val="left" w:pos="0"/>
          <w:tab w:val="left" w:pos="1418"/>
        </w:tabs>
        <w:spacing w:line="312" w:lineRule="auto"/>
        <w:jc w:val="both"/>
        <w:rPr>
          <w:rFonts w:ascii="Times New Roman" w:hAnsi="Times New Roman" w:cs="Times New Roman"/>
          <w:i/>
          <w:u w:val="single"/>
        </w:rPr>
      </w:pPr>
      <w:r w:rsidRPr="00FE0D5E">
        <w:rPr>
          <w:rFonts w:ascii="Times New Roman" w:hAnsi="Times New Roman" w:cs="Times New Roman"/>
        </w:rPr>
        <w:t>5.15.3</w:t>
      </w:r>
      <w:r w:rsidRPr="00FE0D5E">
        <w:rPr>
          <w:rFonts w:ascii="Times New Roman" w:hAnsi="Times New Roman" w:cs="Times New Roman"/>
        </w:rPr>
        <w:tab/>
      </w:r>
      <w:r w:rsidRPr="00FE0D5E">
        <w:rPr>
          <w:rFonts w:ascii="Times New Roman" w:hAnsi="Times New Roman" w:cs="Times New Roman"/>
          <w:i/>
        </w:rPr>
        <w:t xml:space="preserve">Período de Capitalização e Capitalização </w:t>
      </w:r>
      <w:r w:rsidR="00D85D74">
        <w:rPr>
          <w:rFonts w:ascii="Times New Roman" w:hAnsi="Times New Roman" w:cs="Times New Roman"/>
          <w:i/>
        </w:rPr>
        <w:t>da Remuneração</w:t>
      </w:r>
    </w:p>
    <w:p w:rsidR="006A21BF" w:rsidRPr="00FE0D5E" w:rsidRDefault="006A21BF" w:rsidP="00A93AE6">
      <w:pPr>
        <w:keepNext/>
        <w:tabs>
          <w:tab w:val="left" w:pos="0"/>
          <w:tab w:val="left" w:pos="1418"/>
        </w:tabs>
        <w:spacing w:line="312" w:lineRule="auto"/>
        <w:jc w:val="both"/>
      </w:pPr>
    </w:p>
    <w:p w:rsidR="006A21BF" w:rsidRPr="00FE0D5E" w:rsidRDefault="006A21BF" w:rsidP="00FE0D5E">
      <w:pPr>
        <w:pStyle w:val="Corpodetexto"/>
        <w:tabs>
          <w:tab w:val="left" w:pos="0"/>
        </w:tabs>
        <w:autoSpaceDE w:val="0"/>
        <w:autoSpaceDN w:val="0"/>
        <w:adjustRightInd w:val="0"/>
        <w:spacing w:after="0" w:line="312" w:lineRule="auto"/>
        <w:jc w:val="both"/>
      </w:pPr>
      <w:r w:rsidRPr="00FE0D5E">
        <w:t>5.15.3.1</w:t>
      </w:r>
      <w:r w:rsidRPr="00FE0D5E">
        <w:tab/>
        <w:t>Define-se “</w:t>
      </w:r>
      <w:r w:rsidRPr="00FE0D5E">
        <w:rPr>
          <w:u w:val="single"/>
        </w:rPr>
        <w:t>Período de Capitalização</w:t>
      </w:r>
      <w:r w:rsidRPr="00FE0D5E">
        <w:t xml:space="preserve">” como sendo o intervalo de tempo que se inicia na Primeira Data de Integralização, no caso do primeiro Período de Capitalização, ou na Data de Pagamento de </w:t>
      </w:r>
      <w:r w:rsidR="00D85D74">
        <w:t>Remuneração</w:t>
      </w:r>
      <w:r w:rsidRPr="00FE0D5E">
        <w:t xml:space="preserve"> (conforme abaixo definido) imediatamente anterior, no caso dos demais Períodos de Capitalização, e termina na Data de Pagamento de </w:t>
      </w:r>
      <w:r w:rsidR="00D85D74">
        <w:t>Remuneração</w:t>
      </w:r>
      <w:r w:rsidRPr="00FE0D5E">
        <w:t xml:space="preserve"> correspondente ao período em questão. Cada Período de Capitalização sucede o anterior sem solução de continuidade até a Data de Vencimento das Debêntures. </w:t>
      </w:r>
    </w:p>
    <w:p w:rsidR="006A21BF" w:rsidRPr="00FE0D5E" w:rsidRDefault="006A21BF" w:rsidP="00FE0D5E">
      <w:pPr>
        <w:pStyle w:val="Corpodetexto"/>
        <w:tabs>
          <w:tab w:val="left" w:pos="0"/>
        </w:tabs>
        <w:spacing w:after="0" w:line="312" w:lineRule="auto"/>
        <w:jc w:val="both"/>
      </w:pPr>
    </w:p>
    <w:p w:rsidR="006A21BF" w:rsidRPr="00FE0D5E" w:rsidRDefault="005F1103" w:rsidP="00FE0D5E">
      <w:pPr>
        <w:pStyle w:val="Corpodetexto"/>
        <w:tabs>
          <w:tab w:val="left" w:pos="0"/>
        </w:tabs>
        <w:autoSpaceDE w:val="0"/>
        <w:autoSpaceDN w:val="0"/>
        <w:adjustRightInd w:val="0"/>
        <w:spacing w:after="0" w:line="312" w:lineRule="auto"/>
        <w:jc w:val="both"/>
      </w:pPr>
      <w:r w:rsidRPr="00FE0D5E">
        <w:t>5.15.3.2</w:t>
      </w:r>
      <w:r w:rsidRPr="00FE0D5E">
        <w:tab/>
      </w:r>
      <w:r w:rsidR="00D85D74">
        <w:t>A Remuneração será paga</w:t>
      </w:r>
      <w:r w:rsidR="006A21BF" w:rsidRPr="00FE0D5E">
        <w:t xml:space="preserve"> </w:t>
      </w:r>
      <w:r w:rsidR="006A21BF" w:rsidRPr="002C411A">
        <w:t xml:space="preserve">semestralmente, sempre no dia </w:t>
      </w:r>
      <w:r w:rsidR="00595A04" w:rsidRPr="002C411A">
        <w:rPr>
          <w:color w:val="000000"/>
        </w:rPr>
        <w:t>30</w:t>
      </w:r>
      <w:r w:rsidR="006A21BF" w:rsidRPr="002C411A">
        <w:t> (</w:t>
      </w:r>
      <w:r w:rsidR="00595A04" w:rsidRPr="002C411A">
        <w:rPr>
          <w:color w:val="000000"/>
        </w:rPr>
        <w:t>trinta</w:t>
      </w:r>
      <w:r w:rsidR="006A21BF" w:rsidRPr="002C411A">
        <w:t xml:space="preserve">) dos meses de </w:t>
      </w:r>
      <w:r w:rsidR="00854988">
        <w:t>m</w:t>
      </w:r>
      <w:r w:rsidR="00595A04" w:rsidRPr="002C411A">
        <w:t>arço</w:t>
      </w:r>
      <w:r w:rsidR="002C411A" w:rsidRPr="002C411A">
        <w:t xml:space="preserve"> </w:t>
      </w:r>
      <w:r w:rsidR="001E54D0" w:rsidRPr="002C411A">
        <w:t xml:space="preserve">e </w:t>
      </w:r>
      <w:r w:rsidR="00854988">
        <w:t>s</w:t>
      </w:r>
      <w:r w:rsidR="00595A04" w:rsidRPr="002C411A">
        <w:t>etembro</w:t>
      </w:r>
      <w:r w:rsidR="006A21BF" w:rsidRPr="002C411A">
        <w:t xml:space="preserve"> de cada ano, sendo certo que o primeiro pagamento de </w:t>
      </w:r>
      <w:r w:rsidR="00D85D74" w:rsidRPr="002C411A">
        <w:t>Remuneração</w:t>
      </w:r>
      <w:r w:rsidR="006A21BF" w:rsidRPr="002C411A">
        <w:t xml:space="preserve"> das Debêntures será realizado em </w:t>
      </w:r>
      <w:r w:rsidR="00595A04" w:rsidRPr="002C411A">
        <w:t>30</w:t>
      </w:r>
      <w:r w:rsidR="006A21BF" w:rsidRPr="002C411A">
        <w:t xml:space="preserve"> </w:t>
      </w:r>
      <w:r w:rsidR="001E54D0" w:rsidRPr="002C411A">
        <w:t xml:space="preserve">de </w:t>
      </w:r>
      <w:r w:rsidR="00854988">
        <w:t>setembro</w:t>
      </w:r>
      <w:r w:rsidR="001E54D0" w:rsidRPr="002C411A">
        <w:t xml:space="preserve"> de 2019 </w:t>
      </w:r>
      <w:r w:rsidR="006A21BF" w:rsidRPr="002C411A">
        <w:t xml:space="preserve">(data do primeiro pagamento) e os demais pagamentos de </w:t>
      </w:r>
      <w:r w:rsidR="00D85D74" w:rsidRPr="002C411A">
        <w:t>Remuneração</w:t>
      </w:r>
      <w:r w:rsidR="006A21BF" w:rsidRPr="002C411A">
        <w:t xml:space="preserve"> das Debêntures ocorrerão sucessivamente, sempre no dia </w:t>
      </w:r>
      <w:r w:rsidR="00854988">
        <w:t>30 (trinta)</w:t>
      </w:r>
      <w:r w:rsidR="006A21BF" w:rsidRPr="002C411A">
        <w:t xml:space="preserve"> dos meses de </w:t>
      </w:r>
      <w:r w:rsidR="00854988">
        <w:t>março</w:t>
      </w:r>
      <w:r w:rsidR="001E54D0" w:rsidRPr="002C411A">
        <w:t xml:space="preserve"> e </w:t>
      </w:r>
      <w:r w:rsidR="00854988">
        <w:t>setembro</w:t>
      </w:r>
      <w:r w:rsidR="006A21BF" w:rsidRPr="002C411A">
        <w:t>, sendo</w:t>
      </w:r>
      <w:r w:rsidR="006A21BF" w:rsidRPr="00FE0D5E">
        <w:t xml:space="preserve"> o último pagamento realizado na Data de Vencimento</w:t>
      </w:r>
      <w:r w:rsidRPr="00FE0D5E">
        <w:t>, de acordo com a tabela abaixo</w:t>
      </w:r>
      <w:r w:rsidR="006A21BF" w:rsidRPr="00FE0D5E">
        <w:t xml:space="preserve"> (“</w:t>
      </w:r>
      <w:r w:rsidR="006A21BF" w:rsidRPr="00FE0D5E">
        <w:rPr>
          <w:u w:val="single"/>
        </w:rPr>
        <w:t xml:space="preserve">Data de Pagamento de </w:t>
      </w:r>
      <w:r w:rsidR="006A10FF">
        <w:rPr>
          <w:u w:val="single"/>
        </w:rPr>
        <w:t>Remuneração</w:t>
      </w:r>
      <w:r w:rsidR="006A21BF" w:rsidRPr="00FE0D5E">
        <w:t>”)</w:t>
      </w:r>
      <w:r w:rsidRPr="00FE0D5E">
        <w:t>:</w:t>
      </w:r>
      <w:r w:rsidR="006A21BF" w:rsidRPr="00FE0D5E">
        <w:t xml:space="preserve"> </w:t>
      </w:r>
    </w:p>
    <w:p w:rsidR="006A21BF" w:rsidRPr="00FE0D5E" w:rsidRDefault="006A21BF" w:rsidP="00FE0D5E">
      <w:pPr>
        <w:pStyle w:val="Corpodetexto"/>
        <w:tabs>
          <w:tab w:val="left" w:pos="0"/>
          <w:tab w:val="left" w:pos="709"/>
        </w:tabs>
        <w:spacing w:after="0" w:line="312" w:lineRule="auto"/>
        <w:jc w:val="both"/>
      </w:pPr>
    </w:p>
    <w:tbl>
      <w:tblPr>
        <w:tblW w:w="2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1"/>
      </w:tblGrid>
      <w:tr w:rsidR="005F1103" w:rsidRPr="00FE0D5E" w:rsidTr="00FE0D5E">
        <w:trPr>
          <w:trHeight w:val="711"/>
          <w:jc w:val="center"/>
        </w:trPr>
        <w:tc>
          <w:tcPr>
            <w:tcW w:w="2791" w:type="dxa"/>
            <w:shd w:val="clear" w:color="000000" w:fill="000000"/>
            <w:vAlign w:val="center"/>
            <w:hideMark/>
          </w:tcPr>
          <w:p w:rsidR="005F1103" w:rsidRPr="00FE0D5E" w:rsidRDefault="005F1103" w:rsidP="00D85D74">
            <w:pPr>
              <w:tabs>
                <w:tab w:val="left" w:pos="0"/>
              </w:tabs>
              <w:spacing w:line="312" w:lineRule="auto"/>
              <w:jc w:val="center"/>
              <w:rPr>
                <w:b/>
                <w:bCs/>
                <w:color w:val="FFFFFF"/>
              </w:rPr>
            </w:pPr>
            <w:r w:rsidRPr="00FE0D5E">
              <w:rPr>
                <w:b/>
                <w:bCs/>
                <w:color w:val="FFFFFF"/>
              </w:rPr>
              <w:t xml:space="preserve">Data de Pagamento de </w:t>
            </w:r>
            <w:r w:rsidR="00D85D74">
              <w:rPr>
                <w:b/>
                <w:bCs/>
                <w:color w:val="FFFFFF"/>
              </w:rPr>
              <w:t>Remuneração</w:t>
            </w:r>
          </w:p>
        </w:tc>
      </w:tr>
      <w:tr w:rsidR="005F1103" w:rsidRPr="00FE0D5E" w:rsidTr="00FE0D5E">
        <w:trPr>
          <w:trHeight w:val="300"/>
          <w:jc w:val="center"/>
        </w:trPr>
        <w:tc>
          <w:tcPr>
            <w:tcW w:w="2791" w:type="dxa"/>
            <w:shd w:val="clear" w:color="auto" w:fill="auto"/>
            <w:noWrap/>
            <w:vAlign w:val="center"/>
            <w:hideMark/>
          </w:tcPr>
          <w:p w:rsidR="005F1103" w:rsidRPr="00FE0D5E"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/2019</w:t>
            </w:r>
          </w:p>
        </w:tc>
      </w:tr>
      <w:tr w:rsidR="00FF64BD" w:rsidRPr="00FE0D5E" w:rsidTr="00FE0D5E">
        <w:trPr>
          <w:trHeight w:val="300"/>
          <w:jc w:val="center"/>
        </w:trPr>
        <w:tc>
          <w:tcPr>
            <w:tcW w:w="2791" w:type="dxa"/>
            <w:shd w:val="clear" w:color="auto" w:fill="auto"/>
            <w:noWrap/>
            <w:vAlign w:val="center"/>
          </w:tcPr>
          <w:p w:rsidR="00FF64BD" w:rsidDel="00FF64BD" w:rsidRDefault="00595A04" w:rsidP="00595A04">
            <w:pPr>
              <w:tabs>
                <w:tab w:val="left" w:pos="0"/>
              </w:tabs>
              <w:spacing w:line="312" w:lineRule="auto"/>
              <w:jc w:val="center"/>
              <w:rPr>
                <w:color w:val="000000"/>
              </w:rPr>
            </w:pPr>
            <w:r>
              <w:rPr>
                <w:color w:val="000000"/>
              </w:rPr>
              <w:t>30</w:t>
            </w:r>
            <w:r w:rsidR="00FF64BD">
              <w:rPr>
                <w:color w:val="000000"/>
              </w:rPr>
              <w:t>/0</w:t>
            </w:r>
            <w:r>
              <w:rPr>
                <w:color w:val="000000"/>
              </w:rPr>
              <w:t>3</w:t>
            </w:r>
            <w:r w:rsidR="00FF64BD">
              <w:rPr>
                <w:color w:val="000000"/>
              </w:rPr>
              <w:t>/2020</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/2020</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/0</w:t>
            </w:r>
            <w:r>
              <w:rPr>
                <w:color w:val="000000"/>
              </w:rPr>
              <w:t>3</w:t>
            </w:r>
            <w:r w:rsidR="00FF64BD">
              <w:rPr>
                <w:color w:val="000000"/>
              </w:rPr>
              <w:t>/2021</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/2021</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/0</w:t>
            </w:r>
            <w:r>
              <w:rPr>
                <w:color w:val="000000"/>
              </w:rPr>
              <w:t>3</w:t>
            </w:r>
            <w:r w:rsidR="00FF64BD">
              <w:rPr>
                <w:color w:val="000000"/>
              </w:rPr>
              <w:t>/2022</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/2022</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/0</w:t>
            </w:r>
            <w:r>
              <w:rPr>
                <w:color w:val="000000"/>
              </w:rPr>
              <w:t>3</w:t>
            </w:r>
            <w:r w:rsidR="00FF64BD">
              <w:rPr>
                <w:color w:val="000000"/>
              </w:rPr>
              <w:t>/2023</w:t>
            </w:r>
          </w:p>
        </w:tc>
      </w:tr>
      <w:tr w:rsidR="00FF64BD" w:rsidRPr="00FE0D5E" w:rsidTr="00FE0D5E">
        <w:trPr>
          <w:trHeight w:val="300"/>
          <w:jc w:val="center"/>
        </w:trPr>
        <w:tc>
          <w:tcPr>
            <w:tcW w:w="2791" w:type="dxa"/>
            <w:shd w:val="clear" w:color="auto" w:fill="auto"/>
            <w:noWrap/>
            <w:vAlign w:val="center"/>
          </w:tcPr>
          <w:p w:rsidR="00FF64BD" w:rsidRDefault="00595A04" w:rsidP="00595A04">
            <w:pPr>
              <w:tabs>
                <w:tab w:val="left" w:pos="0"/>
              </w:tabs>
              <w:spacing w:line="312" w:lineRule="auto"/>
              <w:jc w:val="center"/>
              <w:rPr>
                <w:color w:val="000000"/>
              </w:rPr>
            </w:pPr>
            <w:r>
              <w:rPr>
                <w:color w:val="000000"/>
              </w:rPr>
              <w:t>30</w:t>
            </w:r>
            <w:r w:rsidR="00FF64BD">
              <w:rPr>
                <w:color w:val="000000"/>
              </w:rPr>
              <w:t>/</w:t>
            </w:r>
            <w:r>
              <w:rPr>
                <w:color w:val="000000"/>
              </w:rPr>
              <w:t>09</w:t>
            </w:r>
            <w:r w:rsidR="00FF64BD">
              <w:rPr>
                <w:color w:val="000000"/>
              </w:rPr>
              <w:t>/2023</w:t>
            </w:r>
          </w:p>
        </w:tc>
      </w:tr>
      <w:tr w:rsidR="005F1103" w:rsidRPr="00FE0D5E" w:rsidTr="00FE0D5E">
        <w:trPr>
          <w:trHeight w:val="300"/>
          <w:jc w:val="center"/>
        </w:trPr>
        <w:tc>
          <w:tcPr>
            <w:tcW w:w="2791" w:type="dxa"/>
            <w:shd w:val="clear" w:color="auto" w:fill="auto"/>
            <w:noWrap/>
            <w:vAlign w:val="center"/>
            <w:hideMark/>
          </w:tcPr>
          <w:p w:rsidR="005F1103" w:rsidRPr="00FE0D5E" w:rsidRDefault="000C27F4" w:rsidP="00B005FA">
            <w:pPr>
              <w:tabs>
                <w:tab w:val="left" w:pos="0"/>
              </w:tabs>
              <w:spacing w:line="312" w:lineRule="auto"/>
              <w:jc w:val="center"/>
              <w:rPr>
                <w:color w:val="000000"/>
              </w:rPr>
            </w:pPr>
            <w:r>
              <w:rPr>
                <w:color w:val="000000"/>
              </w:rPr>
              <w:t>Data de Vencimento</w:t>
            </w:r>
          </w:p>
        </w:tc>
      </w:tr>
    </w:tbl>
    <w:p w:rsidR="009E79EA" w:rsidRDefault="009E79EA" w:rsidP="00FE0D5E">
      <w:pPr>
        <w:pStyle w:val="Corpodetexto"/>
        <w:tabs>
          <w:tab w:val="left" w:pos="0"/>
        </w:tabs>
        <w:autoSpaceDE w:val="0"/>
        <w:autoSpaceDN w:val="0"/>
        <w:adjustRightInd w:val="0"/>
        <w:spacing w:after="0" w:line="312" w:lineRule="auto"/>
        <w:jc w:val="both"/>
      </w:pPr>
    </w:p>
    <w:p w:rsidR="006A21BF" w:rsidRPr="00FE0D5E" w:rsidRDefault="00315965" w:rsidP="00FE0D5E">
      <w:pPr>
        <w:pStyle w:val="Corpodetexto"/>
        <w:tabs>
          <w:tab w:val="left" w:pos="0"/>
        </w:tabs>
        <w:autoSpaceDE w:val="0"/>
        <w:autoSpaceDN w:val="0"/>
        <w:adjustRightInd w:val="0"/>
        <w:spacing w:after="0" w:line="312" w:lineRule="auto"/>
        <w:jc w:val="both"/>
      </w:pPr>
      <w:r w:rsidRPr="00FE0D5E">
        <w:t>5.15.3.2</w:t>
      </w:r>
      <w:r w:rsidRPr="00FE0D5E">
        <w:tab/>
      </w:r>
      <w:r w:rsidR="006A21BF" w:rsidRPr="00FE0D5E">
        <w:t xml:space="preserve">Farão jus ao recebimento </w:t>
      </w:r>
      <w:r w:rsidR="00773520" w:rsidRPr="00E51135">
        <w:t>de qualquer valor devido aos Debenturistas</w:t>
      </w:r>
      <w:r w:rsidR="006A21BF" w:rsidRPr="00FE0D5E">
        <w:t xml:space="preserve"> aqueles que forem titulares de Debêntures ao final do Dia Útil imediatamente anterior à </w:t>
      </w:r>
      <w:r w:rsidR="00773520" w:rsidRPr="00E51135">
        <w:t>respectiva data de pagamento</w:t>
      </w:r>
      <w:r w:rsidR="006A21BF" w:rsidRPr="00FE0D5E">
        <w:t xml:space="preserve">. </w:t>
      </w:r>
    </w:p>
    <w:p w:rsidR="00F0496C" w:rsidRPr="00FE0D5E" w:rsidRDefault="00F0496C" w:rsidP="00FE0D5E">
      <w:pPr>
        <w:pStyle w:val="Corpodetexto"/>
        <w:tabs>
          <w:tab w:val="left" w:pos="0"/>
          <w:tab w:val="left" w:pos="1418"/>
        </w:tabs>
        <w:spacing w:after="0" w:line="312" w:lineRule="auto"/>
        <w:jc w:val="both"/>
      </w:pPr>
      <w:bookmarkStart w:id="23" w:name="_DV_M176"/>
      <w:bookmarkStart w:id="24" w:name="_DV_M182"/>
      <w:bookmarkStart w:id="25" w:name="_DV_M184"/>
      <w:bookmarkEnd w:id="23"/>
      <w:bookmarkEnd w:id="24"/>
      <w:bookmarkEnd w:id="25"/>
    </w:p>
    <w:p w:rsidR="00315965" w:rsidRPr="00FE0D5E" w:rsidRDefault="00315965" w:rsidP="00A93AE6">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5.16</w:t>
      </w:r>
      <w:r w:rsidRPr="00FE0D5E">
        <w:rPr>
          <w:rFonts w:ascii="Times New Roman" w:hAnsi="Times New Roman"/>
          <w:sz w:val="24"/>
        </w:rPr>
        <w:tab/>
      </w:r>
      <w:r w:rsidRPr="00AA2AE1">
        <w:rPr>
          <w:rFonts w:ascii="Times New Roman" w:hAnsi="Times New Roman"/>
          <w:b/>
          <w:sz w:val="24"/>
        </w:rPr>
        <w:t xml:space="preserve">Amortização </w:t>
      </w:r>
      <w:r w:rsidR="009321B6">
        <w:rPr>
          <w:rFonts w:ascii="Times New Roman" w:hAnsi="Times New Roman"/>
          <w:b/>
          <w:sz w:val="24"/>
        </w:rPr>
        <w:t>do Valor Nominal Unitário</w:t>
      </w:r>
    </w:p>
    <w:p w:rsidR="00315965" w:rsidRPr="00FE0D5E" w:rsidRDefault="00315965" w:rsidP="00A93AE6">
      <w:pPr>
        <w:pStyle w:val="Default"/>
        <w:keepNext/>
        <w:keepLines/>
        <w:tabs>
          <w:tab w:val="left" w:pos="0"/>
          <w:tab w:val="left" w:pos="1418"/>
        </w:tabs>
        <w:spacing w:line="312" w:lineRule="auto"/>
        <w:jc w:val="both"/>
        <w:rPr>
          <w:rFonts w:ascii="Times New Roman" w:hAnsi="Times New Roman" w:cs="Times New Roman"/>
        </w:rPr>
      </w:pPr>
    </w:p>
    <w:p w:rsidR="00A93AE6" w:rsidRPr="00FE0D5E" w:rsidRDefault="00315965" w:rsidP="00FE0D5E">
      <w:pPr>
        <w:pStyle w:val="Default"/>
        <w:tabs>
          <w:tab w:val="left" w:pos="0"/>
          <w:tab w:val="left" w:pos="1418"/>
        </w:tabs>
        <w:spacing w:line="312" w:lineRule="auto"/>
        <w:jc w:val="both"/>
        <w:rPr>
          <w:rFonts w:ascii="Times New Roman" w:hAnsi="Times New Roman" w:cs="Times New Roman"/>
        </w:rPr>
      </w:pPr>
      <w:r w:rsidRPr="00FE0D5E">
        <w:rPr>
          <w:rFonts w:ascii="Times New Roman" w:hAnsi="Times New Roman" w:cs="Times New Roman"/>
        </w:rPr>
        <w:t>5.16.1</w:t>
      </w:r>
      <w:r w:rsidRPr="00FE0D5E">
        <w:rPr>
          <w:rFonts w:ascii="Times New Roman" w:hAnsi="Times New Roman" w:cs="Times New Roman"/>
        </w:rPr>
        <w:tab/>
      </w:r>
      <w:r w:rsidR="009321B6" w:rsidRPr="009321B6">
        <w:rPr>
          <w:rFonts w:ascii="Times New Roman" w:hAnsi="Times New Roman" w:cs="Times New Roman"/>
        </w:rPr>
        <w:t>Ressalvadas as hipóteses de vencimento antecipado</w:t>
      </w:r>
      <w:r w:rsidR="00773520">
        <w:rPr>
          <w:rFonts w:ascii="Times New Roman" w:hAnsi="Times New Roman" w:cs="Times New Roman"/>
        </w:rPr>
        <w:t>,</w:t>
      </w:r>
      <w:r w:rsidR="009321B6" w:rsidRPr="009321B6">
        <w:rPr>
          <w:rFonts w:ascii="Times New Roman" w:hAnsi="Times New Roman" w:cs="Times New Roman"/>
        </w:rPr>
        <w:t xml:space="preserve"> resgate antecipado das Debêntures,</w:t>
      </w:r>
      <w:r w:rsidR="00773520">
        <w:rPr>
          <w:rFonts w:ascii="Times New Roman" w:hAnsi="Times New Roman" w:cs="Times New Roman"/>
        </w:rPr>
        <w:t xml:space="preserve"> </w:t>
      </w:r>
      <w:r w:rsidR="00773520" w:rsidRPr="00E51135">
        <w:rPr>
          <w:rFonts w:ascii="Times New Roman" w:hAnsi="Times New Roman" w:cs="Times New Roman"/>
        </w:rPr>
        <w:t>ou amortização extraordinária facultativa</w:t>
      </w:r>
      <w:r w:rsidR="0070662C">
        <w:rPr>
          <w:rFonts w:ascii="Times New Roman" w:hAnsi="Times New Roman" w:cs="Times New Roman"/>
        </w:rPr>
        <w:t xml:space="preserve"> o Valor Nominal Unitário ou o </w:t>
      </w:r>
      <w:r w:rsidR="008E5F30">
        <w:rPr>
          <w:rFonts w:ascii="Times New Roman" w:hAnsi="Times New Roman" w:cs="Times New Roman"/>
        </w:rPr>
        <w:t>s</w:t>
      </w:r>
      <w:r w:rsidR="009321B6" w:rsidRPr="009321B6">
        <w:rPr>
          <w:rFonts w:ascii="Times New Roman" w:hAnsi="Times New Roman" w:cs="Times New Roman"/>
        </w:rPr>
        <w:t>aldo do Valor Nominal Unitário</w:t>
      </w:r>
      <w:r w:rsidR="009321B6">
        <w:rPr>
          <w:rFonts w:ascii="Times New Roman" w:hAnsi="Times New Roman" w:cs="Times New Roman"/>
        </w:rPr>
        <w:t>, conforme o caso,</w:t>
      </w:r>
      <w:r w:rsidR="009321B6" w:rsidRPr="009321B6">
        <w:rPr>
          <w:rFonts w:ascii="Times New Roman" w:hAnsi="Times New Roman" w:cs="Times New Roman"/>
        </w:rPr>
        <w:t xml:space="preserve"> será amortizado</w:t>
      </w:r>
      <w:r w:rsidR="009321B6">
        <w:rPr>
          <w:rFonts w:ascii="Times New Roman" w:hAnsi="Times New Roman" w:cs="Times New Roman"/>
        </w:rPr>
        <w:t xml:space="preserve"> </w:t>
      </w:r>
      <w:r w:rsidR="009321B6" w:rsidRPr="009321B6">
        <w:rPr>
          <w:rFonts w:ascii="Times New Roman" w:hAnsi="Times New Roman" w:cs="Times New Roman"/>
        </w:rPr>
        <w:t>na Data de Vencimento</w:t>
      </w:r>
      <w:r w:rsidR="009321B6">
        <w:rPr>
          <w:rFonts w:ascii="Times New Roman" w:hAnsi="Times New Roman" w:cs="Times New Roman"/>
        </w:rPr>
        <w:t>.</w:t>
      </w:r>
    </w:p>
    <w:p w:rsidR="00C81AA2" w:rsidRPr="00FE0D5E" w:rsidRDefault="00C81AA2" w:rsidP="00FE0D5E">
      <w:pPr>
        <w:pStyle w:val="Default"/>
        <w:tabs>
          <w:tab w:val="left" w:pos="0"/>
          <w:tab w:val="left" w:pos="1418"/>
        </w:tabs>
        <w:spacing w:line="312" w:lineRule="auto"/>
        <w:jc w:val="both"/>
        <w:rPr>
          <w:rFonts w:ascii="Times New Roman" w:hAnsi="Times New Roman" w:cs="Times New Roman"/>
        </w:rPr>
      </w:pPr>
    </w:p>
    <w:p w:rsidR="00A93AE6" w:rsidRPr="00FE0D5E" w:rsidRDefault="00A93AE6" w:rsidP="00A93AE6">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5.17</w:t>
      </w:r>
      <w:r w:rsidRPr="00FE0D5E">
        <w:rPr>
          <w:rFonts w:ascii="Times New Roman" w:hAnsi="Times New Roman"/>
          <w:sz w:val="24"/>
        </w:rPr>
        <w:tab/>
      </w:r>
      <w:r w:rsidRPr="003C193F">
        <w:rPr>
          <w:rFonts w:ascii="Times New Roman" w:hAnsi="Times New Roman"/>
          <w:b/>
          <w:sz w:val="24"/>
        </w:rPr>
        <w:t>Amortização Extraordinária Facultativa</w:t>
      </w:r>
    </w:p>
    <w:p w:rsidR="00A93AE6" w:rsidRPr="00FE0D5E" w:rsidRDefault="00A93AE6" w:rsidP="00A93AE6">
      <w:pPr>
        <w:pStyle w:val="Default"/>
        <w:keepNext/>
        <w:keepLines/>
        <w:tabs>
          <w:tab w:val="left" w:pos="1418"/>
        </w:tabs>
        <w:spacing w:line="312" w:lineRule="auto"/>
        <w:jc w:val="both"/>
        <w:rPr>
          <w:rFonts w:ascii="Times New Roman" w:hAnsi="Times New Roman" w:cs="Times New Roman"/>
        </w:rPr>
      </w:pPr>
    </w:p>
    <w:p w:rsidR="005607DA" w:rsidRDefault="00A93AE6"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5.17.1</w:t>
      </w:r>
      <w:r w:rsidRPr="00FE0D5E">
        <w:rPr>
          <w:rFonts w:ascii="Times New Roman" w:hAnsi="Times New Roman" w:cs="Times New Roman"/>
        </w:rPr>
        <w:tab/>
      </w:r>
      <w:r w:rsidR="00133FDD">
        <w:rPr>
          <w:rFonts w:ascii="Times New Roman" w:hAnsi="Times New Roman" w:cs="Times New Roman"/>
        </w:rPr>
        <w:t xml:space="preserve">A Emissora poderá, </w:t>
      </w:r>
      <w:r w:rsidR="00696083">
        <w:rPr>
          <w:rFonts w:ascii="Times New Roman" w:hAnsi="Times New Roman" w:cs="Times New Roman"/>
          <w:bCs/>
        </w:rPr>
        <w:t xml:space="preserve">a partir </w:t>
      </w:r>
      <w:r w:rsidR="00696083" w:rsidRPr="004A0B36">
        <w:rPr>
          <w:rFonts w:ascii="Times New Roman" w:hAnsi="Times New Roman" w:cs="Times New Roman"/>
          <w:bCs/>
        </w:rPr>
        <w:t xml:space="preserve">do </w:t>
      </w:r>
      <w:r w:rsidR="00FD3192" w:rsidRPr="004A0B36">
        <w:rPr>
          <w:rFonts w:ascii="Times New Roman" w:hAnsi="Times New Roman" w:cs="Times New Roman"/>
          <w:bCs/>
        </w:rPr>
        <w:t xml:space="preserve">19º (décimo nono) </w:t>
      </w:r>
      <w:r w:rsidR="00696083" w:rsidRPr="004A0B36">
        <w:rPr>
          <w:rFonts w:ascii="Times New Roman" w:hAnsi="Times New Roman" w:cs="Times New Roman"/>
          <w:bCs/>
        </w:rPr>
        <w:t xml:space="preserve">mês </w:t>
      </w:r>
      <w:r w:rsidR="00BB1D31" w:rsidRPr="004A0B36">
        <w:rPr>
          <w:rFonts w:ascii="Times New Roman" w:hAnsi="Times New Roman" w:cs="Times New Roman"/>
          <w:bCs/>
        </w:rPr>
        <w:t xml:space="preserve">(inclusive) </w:t>
      </w:r>
      <w:r w:rsidR="00696083" w:rsidRPr="004A0B36">
        <w:rPr>
          <w:rFonts w:ascii="Times New Roman" w:hAnsi="Times New Roman" w:cs="Times New Roman"/>
          <w:bCs/>
        </w:rPr>
        <w:t xml:space="preserve">contado </w:t>
      </w:r>
      <w:r w:rsidR="00696083" w:rsidRPr="004A0B36">
        <w:rPr>
          <w:rFonts w:ascii="Times New Roman" w:hAnsi="Times New Roman" w:cs="Times New Roman"/>
        </w:rPr>
        <w:t>da Data de Emissão</w:t>
      </w:r>
      <w:r w:rsidR="00E64617" w:rsidRPr="004A0B36">
        <w:rPr>
          <w:rFonts w:ascii="Times New Roman" w:hAnsi="Times New Roman" w:cs="Times New Roman"/>
        </w:rPr>
        <w:t>, ou seja, a partir de</w:t>
      </w:r>
      <w:r w:rsidR="001842E5" w:rsidRPr="004A0B36">
        <w:rPr>
          <w:rFonts w:ascii="Times New Roman" w:hAnsi="Times New Roman" w:cs="Times New Roman"/>
        </w:rPr>
        <w:t xml:space="preserve"> </w:t>
      </w:r>
      <w:r w:rsidR="00E64617" w:rsidRPr="004A0B36">
        <w:rPr>
          <w:rFonts w:ascii="Times New Roman" w:hAnsi="Times New Roman" w:cs="Times New Roman"/>
        </w:rPr>
        <w:t>1º</w:t>
      </w:r>
      <w:r w:rsidR="001842E5" w:rsidRPr="004A0B36">
        <w:rPr>
          <w:rFonts w:ascii="Times New Roman" w:hAnsi="Times New Roman" w:cs="Times New Roman"/>
          <w:bCs/>
        </w:rPr>
        <w:t xml:space="preserve"> de </w:t>
      </w:r>
      <w:r w:rsidR="00E64617" w:rsidRPr="004A0B36">
        <w:rPr>
          <w:rFonts w:ascii="Times New Roman" w:hAnsi="Times New Roman" w:cs="Times New Roman"/>
          <w:bCs/>
        </w:rPr>
        <w:t xml:space="preserve">outubro </w:t>
      </w:r>
      <w:r w:rsidR="001842E5" w:rsidRPr="004A0B36">
        <w:rPr>
          <w:rFonts w:ascii="Times New Roman" w:hAnsi="Times New Roman" w:cs="Times New Roman"/>
          <w:bCs/>
        </w:rPr>
        <w:t>de 20</w:t>
      </w:r>
      <w:r w:rsidR="003767B4" w:rsidRPr="004A0B36">
        <w:rPr>
          <w:rFonts w:ascii="Times New Roman" w:hAnsi="Times New Roman" w:cs="Times New Roman"/>
          <w:bCs/>
        </w:rPr>
        <w:t>20</w:t>
      </w:r>
      <w:r w:rsidR="0099715E" w:rsidRPr="004A0B36">
        <w:rPr>
          <w:rFonts w:ascii="Times New Roman" w:hAnsi="Times New Roman" w:cs="Times New Roman"/>
        </w:rPr>
        <w:t>,</w:t>
      </w:r>
      <w:r w:rsidR="0099715E">
        <w:rPr>
          <w:rFonts w:ascii="Times New Roman" w:hAnsi="Times New Roman" w:cs="Times New Roman"/>
        </w:rPr>
        <w:t xml:space="preserve"> </w:t>
      </w:r>
      <w:r w:rsidR="00696083">
        <w:rPr>
          <w:rFonts w:ascii="Times New Roman" w:hAnsi="Times New Roman" w:cs="Times New Roman"/>
        </w:rPr>
        <w:t>realizar</w:t>
      </w:r>
      <w:r w:rsidR="0099715E">
        <w:rPr>
          <w:rFonts w:ascii="Times New Roman" w:hAnsi="Times New Roman" w:cs="Times New Roman"/>
        </w:rPr>
        <w:t xml:space="preserve"> a </w:t>
      </w:r>
      <w:r w:rsidR="00696083">
        <w:rPr>
          <w:rFonts w:ascii="Times New Roman" w:hAnsi="Times New Roman" w:cs="Times New Roman"/>
        </w:rPr>
        <w:t>a</w:t>
      </w:r>
      <w:r w:rsidR="009321B6" w:rsidRPr="009321B6">
        <w:rPr>
          <w:rFonts w:ascii="Times New Roman" w:hAnsi="Times New Roman" w:cs="Times New Roman"/>
        </w:rPr>
        <w:t>m</w:t>
      </w:r>
      <w:r w:rsidR="0099715E">
        <w:rPr>
          <w:rFonts w:ascii="Times New Roman" w:hAnsi="Times New Roman" w:cs="Times New Roman"/>
        </w:rPr>
        <w:t xml:space="preserve">ortização </w:t>
      </w:r>
      <w:r w:rsidR="00696083">
        <w:rPr>
          <w:rFonts w:ascii="Times New Roman" w:hAnsi="Times New Roman" w:cs="Times New Roman"/>
        </w:rPr>
        <w:t>e</w:t>
      </w:r>
      <w:r w:rsidR="0099715E">
        <w:rPr>
          <w:rFonts w:ascii="Times New Roman" w:hAnsi="Times New Roman" w:cs="Times New Roman"/>
        </w:rPr>
        <w:t xml:space="preserve">xtraordinária </w:t>
      </w:r>
      <w:r w:rsidR="00696083">
        <w:rPr>
          <w:rFonts w:ascii="Times New Roman" w:hAnsi="Times New Roman" w:cs="Times New Roman"/>
        </w:rPr>
        <w:t>f</w:t>
      </w:r>
      <w:r w:rsidR="009321B6" w:rsidRPr="009321B6">
        <w:rPr>
          <w:rFonts w:ascii="Times New Roman" w:hAnsi="Times New Roman" w:cs="Times New Roman"/>
        </w:rPr>
        <w:t xml:space="preserve">acultativa </w:t>
      </w:r>
      <w:r w:rsidR="00696083">
        <w:rPr>
          <w:rFonts w:ascii="Times New Roman" w:hAnsi="Times New Roman" w:cs="Times New Roman"/>
        </w:rPr>
        <w:t>das Debêntures</w:t>
      </w:r>
      <w:r w:rsidR="009321B6" w:rsidRPr="009321B6">
        <w:rPr>
          <w:rFonts w:ascii="Times New Roman" w:hAnsi="Times New Roman" w:cs="Times New Roman"/>
        </w:rPr>
        <w:t xml:space="preserve">, </w:t>
      </w:r>
      <w:r w:rsidR="00A763CC">
        <w:rPr>
          <w:rFonts w:ascii="Times New Roman" w:hAnsi="Times New Roman" w:cs="Times New Roman"/>
        </w:rPr>
        <w:t xml:space="preserve">a seu exclusivo critério, </w:t>
      </w:r>
      <w:r w:rsidR="009321B6" w:rsidRPr="009321B6">
        <w:rPr>
          <w:rFonts w:ascii="Times New Roman" w:hAnsi="Times New Roman" w:cs="Times New Roman"/>
        </w:rPr>
        <w:t>até o limite de 98% (noventa e oito por cento</w:t>
      </w:r>
      <w:r w:rsidR="0070662C">
        <w:rPr>
          <w:rFonts w:ascii="Times New Roman" w:hAnsi="Times New Roman" w:cs="Times New Roman"/>
        </w:rPr>
        <w:t xml:space="preserve">) do Valor Nominal Unitário ou </w:t>
      </w:r>
      <w:r w:rsidR="008E5F30">
        <w:rPr>
          <w:rFonts w:ascii="Times New Roman" w:hAnsi="Times New Roman" w:cs="Times New Roman"/>
        </w:rPr>
        <w:t>s</w:t>
      </w:r>
      <w:r w:rsidR="009321B6" w:rsidRPr="009321B6">
        <w:rPr>
          <w:rFonts w:ascii="Times New Roman" w:hAnsi="Times New Roman" w:cs="Times New Roman"/>
        </w:rPr>
        <w:t>aldo do Valor Nominal Unitário, conforme o caso</w:t>
      </w:r>
      <w:r w:rsidR="00133FDD">
        <w:rPr>
          <w:rFonts w:ascii="Times New Roman" w:hAnsi="Times New Roman" w:cs="Times New Roman"/>
        </w:rPr>
        <w:t xml:space="preserve"> (“</w:t>
      </w:r>
      <w:r w:rsidR="00133FDD" w:rsidRPr="005607DA">
        <w:rPr>
          <w:rFonts w:ascii="Times New Roman" w:hAnsi="Times New Roman" w:cs="Times New Roman"/>
          <w:u w:val="single"/>
        </w:rPr>
        <w:t>Amortização Extraordinária Facultativa</w:t>
      </w:r>
      <w:r w:rsidR="00133FDD">
        <w:rPr>
          <w:rFonts w:ascii="Times New Roman" w:hAnsi="Times New Roman" w:cs="Times New Roman"/>
        </w:rPr>
        <w:t xml:space="preserve">”). </w:t>
      </w:r>
    </w:p>
    <w:p w:rsidR="005607DA" w:rsidRDefault="005607DA" w:rsidP="00FE0D5E">
      <w:pPr>
        <w:pStyle w:val="Default"/>
        <w:tabs>
          <w:tab w:val="left" w:pos="1418"/>
        </w:tabs>
        <w:spacing w:line="312" w:lineRule="auto"/>
        <w:jc w:val="both"/>
        <w:rPr>
          <w:rFonts w:ascii="Times New Roman" w:hAnsi="Times New Roman" w:cs="Times New Roman"/>
        </w:rPr>
      </w:pPr>
    </w:p>
    <w:p w:rsidR="009C26C8" w:rsidRDefault="005607DA" w:rsidP="00FE0D5E">
      <w:pPr>
        <w:pStyle w:val="Default"/>
        <w:tabs>
          <w:tab w:val="left" w:pos="1418"/>
        </w:tabs>
        <w:spacing w:line="312" w:lineRule="auto"/>
        <w:jc w:val="both"/>
        <w:rPr>
          <w:rFonts w:ascii="Times New Roman" w:hAnsi="Times New Roman" w:cs="Times New Roman"/>
        </w:rPr>
      </w:pPr>
      <w:r>
        <w:rPr>
          <w:rFonts w:ascii="Times New Roman" w:hAnsi="Times New Roman" w:cs="Times New Roman"/>
        </w:rPr>
        <w:t>5.17.2</w:t>
      </w:r>
      <w:r>
        <w:rPr>
          <w:rFonts w:ascii="Times New Roman" w:hAnsi="Times New Roman" w:cs="Times New Roman"/>
        </w:rPr>
        <w:tab/>
      </w:r>
      <w:r w:rsidR="009321B6" w:rsidRPr="009321B6">
        <w:rPr>
          <w:rFonts w:ascii="Times New Roman" w:hAnsi="Times New Roman" w:cs="Times New Roman"/>
        </w:rPr>
        <w:t>A Amortização Extraordinária Facultativa será realizada mediante o pagamento de parcela d</w:t>
      </w:r>
      <w:r w:rsidR="0070662C">
        <w:rPr>
          <w:rFonts w:ascii="Times New Roman" w:hAnsi="Times New Roman" w:cs="Times New Roman"/>
        </w:rPr>
        <w:t xml:space="preserve">o Valor Nominal Unitário ou do </w:t>
      </w:r>
      <w:r w:rsidR="008E5F30">
        <w:rPr>
          <w:rFonts w:ascii="Times New Roman" w:hAnsi="Times New Roman" w:cs="Times New Roman"/>
        </w:rPr>
        <w:t>s</w:t>
      </w:r>
      <w:r w:rsidR="009321B6" w:rsidRPr="009321B6">
        <w:rPr>
          <w:rFonts w:ascii="Times New Roman" w:hAnsi="Times New Roman" w:cs="Times New Roman"/>
        </w:rPr>
        <w:t xml:space="preserve">aldo do Valor Nominal Unitário, conforme o caso, acrescido </w:t>
      </w:r>
      <w:r w:rsidR="009C26C8">
        <w:rPr>
          <w:rFonts w:ascii="Times New Roman" w:hAnsi="Times New Roman" w:cs="Times New Roman"/>
        </w:rPr>
        <w:t>(i) </w:t>
      </w:r>
      <w:r w:rsidR="00976DE2">
        <w:rPr>
          <w:rFonts w:ascii="Times New Roman" w:hAnsi="Times New Roman" w:cs="Times New Roman"/>
        </w:rPr>
        <w:t>d</w:t>
      </w:r>
      <w:r w:rsidR="00D85D74">
        <w:rPr>
          <w:rFonts w:ascii="Times New Roman" w:hAnsi="Times New Roman" w:cs="Times New Roman"/>
        </w:rPr>
        <w:t>a Remu</w:t>
      </w:r>
      <w:r>
        <w:rPr>
          <w:rFonts w:ascii="Times New Roman" w:hAnsi="Times New Roman" w:cs="Times New Roman"/>
        </w:rPr>
        <w:t>ne</w:t>
      </w:r>
      <w:r w:rsidR="00D85D74">
        <w:rPr>
          <w:rFonts w:ascii="Times New Roman" w:hAnsi="Times New Roman" w:cs="Times New Roman"/>
        </w:rPr>
        <w:t>ração</w:t>
      </w:r>
      <w:r w:rsidR="009321B6" w:rsidRPr="009321B6">
        <w:rPr>
          <w:rFonts w:ascii="Times New Roman" w:hAnsi="Times New Roman" w:cs="Times New Roman"/>
        </w:rPr>
        <w:t xml:space="preserve">, calculada </w:t>
      </w:r>
      <w:r w:rsidR="009321B6" w:rsidRPr="005607DA">
        <w:rPr>
          <w:rFonts w:ascii="Times New Roman" w:hAnsi="Times New Roman" w:cs="Times New Roman"/>
          <w:i/>
        </w:rPr>
        <w:t>pro rata temporis</w:t>
      </w:r>
      <w:r w:rsidR="009321B6" w:rsidRPr="009321B6">
        <w:rPr>
          <w:rFonts w:ascii="Times New Roman" w:hAnsi="Times New Roman" w:cs="Times New Roman"/>
        </w:rPr>
        <w:t xml:space="preserve"> desde a Primei</w:t>
      </w:r>
      <w:r w:rsidR="00976DE2">
        <w:rPr>
          <w:rFonts w:ascii="Times New Roman" w:hAnsi="Times New Roman" w:cs="Times New Roman"/>
        </w:rPr>
        <w:t>ra Data de Integralização ou a Data de P</w:t>
      </w:r>
      <w:r w:rsidR="009321B6" w:rsidRPr="009321B6">
        <w:rPr>
          <w:rFonts w:ascii="Times New Roman" w:hAnsi="Times New Roman" w:cs="Times New Roman"/>
        </w:rPr>
        <w:t xml:space="preserve">agamento </w:t>
      </w:r>
      <w:r w:rsidR="00A35C64">
        <w:rPr>
          <w:rFonts w:ascii="Times New Roman" w:hAnsi="Times New Roman" w:cs="Times New Roman"/>
        </w:rPr>
        <w:t>d</w:t>
      </w:r>
      <w:r w:rsidR="00D85D74">
        <w:rPr>
          <w:rFonts w:ascii="Times New Roman" w:hAnsi="Times New Roman" w:cs="Times New Roman"/>
        </w:rPr>
        <w:t>e Remuneração</w:t>
      </w:r>
      <w:r w:rsidR="009321B6" w:rsidRPr="009321B6">
        <w:rPr>
          <w:rFonts w:ascii="Times New Roman" w:hAnsi="Times New Roman" w:cs="Times New Roman"/>
        </w:rPr>
        <w:t xml:space="preserve"> imediatamente anterior, conforme o caso, até a data </w:t>
      </w:r>
      <w:r w:rsidR="00180F7A" w:rsidRPr="00180F7A">
        <w:rPr>
          <w:rFonts w:ascii="Times New Roman" w:hAnsi="Times New Roman" w:cs="Times New Roman"/>
        </w:rPr>
        <w:t xml:space="preserve">do </w:t>
      </w:r>
      <w:r w:rsidR="00180F7A">
        <w:rPr>
          <w:rFonts w:ascii="Times New Roman" w:hAnsi="Times New Roman" w:cs="Times New Roman"/>
        </w:rPr>
        <w:t xml:space="preserve">efetivo </w:t>
      </w:r>
      <w:r w:rsidR="00180F7A" w:rsidRPr="00180F7A">
        <w:rPr>
          <w:rFonts w:ascii="Times New Roman" w:hAnsi="Times New Roman" w:cs="Times New Roman"/>
        </w:rPr>
        <w:t xml:space="preserve">pagamento dos valores devidos em relação à </w:t>
      </w:r>
      <w:r w:rsidR="009321B6" w:rsidRPr="009321B6">
        <w:rPr>
          <w:rFonts w:ascii="Times New Roman" w:hAnsi="Times New Roman" w:cs="Times New Roman"/>
        </w:rPr>
        <w:t>Amortização Extraordinária Fa</w:t>
      </w:r>
      <w:r w:rsidR="00CE453C">
        <w:rPr>
          <w:rFonts w:ascii="Times New Roman" w:hAnsi="Times New Roman" w:cs="Times New Roman"/>
        </w:rPr>
        <w:t>cultativa</w:t>
      </w:r>
      <w:r w:rsidR="009C26C8">
        <w:rPr>
          <w:rFonts w:ascii="Times New Roman" w:hAnsi="Times New Roman" w:cs="Times New Roman"/>
        </w:rPr>
        <w:t xml:space="preserve">; </w:t>
      </w:r>
      <w:r w:rsidR="009C26C8" w:rsidRPr="00E92AC1">
        <w:rPr>
          <w:rFonts w:ascii="Times New Roman" w:hAnsi="Times New Roman" w:cs="Times New Roman"/>
        </w:rPr>
        <w:t>(ii) dos Encargos Moratórios (conforme abaixo definido) devidos e não pagos até a data da efetiva Amortização Extraordinária Facultativa</w:t>
      </w:r>
      <w:r w:rsidR="009C26C8" w:rsidRPr="00180F7A">
        <w:rPr>
          <w:rFonts w:ascii="Times New Roman" w:hAnsi="Times New Roman" w:cs="Times New Roman"/>
        </w:rPr>
        <w:t>;</w:t>
      </w:r>
      <w:r w:rsidR="009C26C8">
        <w:rPr>
          <w:rFonts w:ascii="Times New Roman" w:hAnsi="Times New Roman" w:cs="Times New Roman"/>
        </w:rPr>
        <w:t xml:space="preserve"> e (iii) </w:t>
      </w:r>
      <w:r w:rsidR="00CE453C">
        <w:rPr>
          <w:rFonts w:ascii="Times New Roman" w:hAnsi="Times New Roman" w:cs="Times New Roman"/>
        </w:rPr>
        <w:t>d</w:t>
      </w:r>
      <w:r w:rsidR="009C26C8">
        <w:rPr>
          <w:rFonts w:ascii="Times New Roman" w:hAnsi="Times New Roman" w:cs="Times New Roman"/>
        </w:rPr>
        <w:t>e</w:t>
      </w:r>
      <w:r w:rsidR="00CE453C">
        <w:rPr>
          <w:rFonts w:ascii="Times New Roman" w:hAnsi="Times New Roman" w:cs="Times New Roman"/>
        </w:rPr>
        <w:t xml:space="preserve"> prêmio</w:t>
      </w:r>
      <w:r w:rsidR="009C26C8">
        <w:rPr>
          <w:rFonts w:ascii="Times New Roman" w:hAnsi="Times New Roman" w:cs="Times New Roman"/>
        </w:rPr>
        <w:t xml:space="preserve"> </w:t>
      </w:r>
      <w:r w:rsidR="002513D2">
        <w:rPr>
          <w:rFonts w:ascii="Times New Roman" w:hAnsi="Times New Roman" w:cs="Times New Roman"/>
        </w:rPr>
        <w:t xml:space="preserve">pela </w:t>
      </w:r>
      <w:r w:rsidR="00696083">
        <w:rPr>
          <w:rFonts w:ascii="Times New Roman" w:hAnsi="Times New Roman" w:cs="Times New Roman"/>
        </w:rPr>
        <w:t>A</w:t>
      </w:r>
      <w:r w:rsidR="009C26C8">
        <w:rPr>
          <w:rFonts w:ascii="Times New Roman" w:hAnsi="Times New Roman" w:cs="Times New Roman"/>
        </w:rPr>
        <w:t xml:space="preserve">mortização </w:t>
      </w:r>
      <w:r w:rsidR="00696083">
        <w:rPr>
          <w:rFonts w:ascii="Times New Roman" w:hAnsi="Times New Roman" w:cs="Times New Roman"/>
        </w:rPr>
        <w:t>E</w:t>
      </w:r>
      <w:r w:rsidR="009C26C8">
        <w:rPr>
          <w:rFonts w:ascii="Times New Roman" w:hAnsi="Times New Roman" w:cs="Times New Roman"/>
        </w:rPr>
        <w:t xml:space="preserve">xtraordinária </w:t>
      </w:r>
      <w:r w:rsidR="00696083">
        <w:rPr>
          <w:rFonts w:ascii="Times New Roman" w:hAnsi="Times New Roman" w:cs="Times New Roman"/>
        </w:rPr>
        <w:t>F</w:t>
      </w:r>
      <w:r w:rsidR="009C26C8">
        <w:rPr>
          <w:rFonts w:ascii="Times New Roman" w:hAnsi="Times New Roman" w:cs="Times New Roman"/>
        </w:rPr>
        <w:t>acultativa</w:t>
      </w:r>
      <w:r w:rsidR="00CE453C">
        <w:rPr>
          <w:rFonts w:ascii="Times New Roman" w:hAnsi="Times New Roman" w:cs="Times New Roman"/>
        </w:rPr>
        <w:t>,</w:t>
      </w:r>
      <w:r w:rsidR="009321B6" w:rsidRPr="009321B6">
        <w:rPr>
          <w:rFonts w:ascii="Times New Roman" w:hAnsi="Times New Roman" w:cs="Times New Roman"/>
        </w:rPr>
        <w:t xml:space="preserve"> incidente sob</w:t>
      </w:r>
      <w:r w:rsidR="0070662C">
        <w:rPr>
          <w:rFonts w:ascii="Times New Roman" w:hAnsi="Times New Roman" w:cs="Times New Roman"/>
        </w:rPr>
        <w:t xml:space="preserve">re o Valor Nominal Unitário ou </w:t>
      </w:r>
      <w:r w:rsidR="008E5F30">
        <w:rPr>
          <w:rFonts w:ascii="Times New Roman" w:hAnsi="Times New Roman" w:cs="Times New Roman"/>
        </w:rPr>
        <w:t>s</w:t>
      </w:r>
      <w:r w:rsidR="009321B6" w:rsidRPr="009321B6">
        <w:rPr>
          <w:rFonts w:ascii="Times New Roman" w:hAnsi="Times New Roman" w:cs="Times New Roman"/>
        </w:rPr>
        <w:t>aldo do Valor Nominal Unitário, conforme o caso (“</w:t>
      </w:r>
      <w:r w:rsidR="009321B6" w:rsidRPr="005607DA">
        <w:rPr>
          <w:rFonts w:ascii="Times New Roman" w:hAnsi="Times New Roman" w:cs="Times New Roman"/>
          <w:u w:val="single"/>
        </w:rPr>
        <w:t>Prêmio</w:t>
      </w:r>
      <w:r w:rsidR="009C26C8">
        <w:rPr>
          <w:rFonts w:ascii="Times New Roman" w:hAnsi="Times New Roman" w:cs="Times New Roman"/>
          <w:u w:val="single"/>
        </w:rPr>
        <w:t xml:space="preserve"> de Amortização Extraordinária Facultativa</w:t>
      </w:r>
      <w:r w:rsidR="009321B6" w:rsidRPr="009321B6">
        <w:rPr>
          <w:rFonts w:ascii="Times New Roman" w:hAnsi="Times New Roman" w:cs="Times New Roman"/>
        </w:rPr>
        <w:t xml:space="preserve">”), </w:t>
      </w:r>
      <w:r w:rsidR="009C26C8">
        <w:rPr>
          <w:rFonts w:ascii="Times New Roman" w:hAnsi="Times New Roman" w:cs="Times New Roman"/>
        </w:rPr>
        <w:t>calculado nos termos da</w:t>
      </w:r>
      <w:r w:rsidR="009321B6" w:rsidRPr="009321B6">
        <w:rPr>
          <w:rFonts w:ascii="Times New Roman" w:hAnsi="Times New Roman" w:cs="Times New Roman"/>
        </w:rPr>
        <w:t xml:space="preserve"> fórmula abaixo</w:t>
      </w:r>
      <w:r w:rsidR="00696083">
        <w:rPr>
          <w:rFonts w:ascii="Times New Roman" w:hAnsi="Times New Roman" w:cs="Times New Roman"/>
        </w:rPr>
        <w:t xml:space="preserve"> (“</w:t>
      </w:r>
      <w:r w:rsidR="00696083">
        <w:rPr>
          <w:rFonts w:ascii="Times New Roman" w:hAnsi="Times New Roman" w:cs="Times New Roman"/>
          <w:u w:val="single"/>
        </w:rPr>
        <w:t xml:space="preserve">Valor </w:t>
      </w:r>
      <w:r w:rsidR="00AD4E54">
        <w:rPr>
          <w:rFonts w:ascii="Times New Roman" w:hAnsi="Times New Roman" w:cs="Times New Roman"/>
          <w:u w:val="single"/>
        </w:rPr>
        <w:t>da Amortização Extraordinária Facultativa</w:t>
      </w:r>
      <w:r w:rsidR="00696083">
        <w:rPr>
          <w:rFonts w:ascii="Times New Roman" w:hAnsi="Times New Roman" w:cs="Times New Roman"/>
        </w:rPr>
        <w:t>”)</w:t>
      </w:r>
      <w:r w:rsidR="009C26C8">
        <w:rPr>
          <w:rFonts w:ascii="Times New Roman" w:hAnsi="Times New Roman" w:cs="Times New Roman"/>
        </w:rPr>
        <w:t>:</w:t>
      </w:r>
      <w:r w:rsidR="00882E23">
        <w:rPr>
          <w:rFonts w:ascii="Times New Roman" w:hAnsi="Times New Roman" w:cs="Times New Roman"/>
        </w:rPr>
        <w:t xml:space="preserve"> </w:t>
      </w:r>
    </w:p>
    <w:p w:rsidR="009C26C8" w:rsidRDefault="009C26C8" w:rsidP="00FE0D5E">
      <w:pPr>
        <w:pStyle w:val="Default"/>
        <w:tabs>
          <w:tab w:val="left" w:pos="1418"/>
        </w:tabs>
        <w:spacing w:line="312" w:lineRule="auto"/>
        <w:jc w:val="both"/>
        <w:rPr>
          <w:rFonts w:ascii="Times New Roman" w:hAnsi="Times New Roman" w:cs="Times New Roman"/>
        </w:rPr>
      </w:pPr>
    </w:p>
    <w:p w:rsidR="009C26C8" w:rsidRDefault="009C26C8" w:rsidP="009C26C8">
      <w:pPr>
        <w:pStyle w:val="Default"/>
        <w:tabs>
          <w:tab w:val="left" w:pos="1418"/>
        </w:tabs>
        <w:spacing w:line="312" w:lineRule="auto"/>
        <w:jc w:val="both"/>
        <w:rPr>
          <w:rFonts w:ascii="Times New Roman" w:hAnsi="Times New Roman" w:cs="Times New Roman"/>
        </w:rPr>
      </w:pPr>
      <m:oMathPara>
        <m:oMath>
          <m:r>
            <w:rPr>
              <w:rFonts w:ascii="Cambria Math" w:hAnsi="Cambria Math" w:cstheme="minorHAnsi"/>
              <w:sz w:val="20"/>
              <w:szCs w:val="20"/>
            </w:rPr>
            <m:t xml:space="preserve">Prêmio=VA x </m:t>
          </m:r>
          <m:f>
            <m:fPr>
              <m:ctrlPr>
                <w:rPr>
                  <w:rFonts w:ascii="Cambria Math" w:hAnsi="Cambria Math" w:cstheme="minorHAnsi"/>
                  <w:i/>
                  <w:sz w:val="20"/>
                  <w:szCs w:val="20"/>
                </w:rPr>
              </m:ctrlPr>
            </m:fPr>
            <m:num>
              <m:r>
                <w:rPr>
                  <w:rFonts w:ascii="Cambria Math" w:hAnsi="Cambria Math" w:cstheme="minorHAnsi"/>
                  <w:sz w:val="20"/>
                  <w:szCs w:val="20"/>
                </w:rPr>
                <m:t>i</m:t>
              </m:r>
            </m:num>
            <m:den>
              <m:r>
                <w:rPr>
                  <w:rFonts w:ascii="Cambria Math" w:hAnsi="Cambria Math" w:cstheme="minorHAnsi"/>
                  <w:sz w:val="20"/>
                  <w:szCs w:val="20"/>
                </w:rPr>
                <m:t>100</m:t>
              </m:r>
            </m:den>
          </m:f>
          <m:r>
            <w:rPr>
              <w:rFonts w:ascii="Cambria Math" w:hAnsi="Cambria Math" w:cstheme="minorHAnsi"/>
              <w:sz w:val="20"/>
              <w:szCs w:val="20"/>
            </w:rPr>
            <m:t xml:space="preserve"> x </m:t>
          </m:r>
          <m:f>
            <m:fPr>
              <m:ctrlPr>
                <w:rPr>
                  <w:rFonts w:ascii="Cambria Math" w:hAnsi="Cambria Math" w:cstheme="minorHAnsi"/>
                  <w:i/>
                  <w:sz w:val="20"/>
                  <w:szCs w:val="20"/>
                </w:rPr>
              </m:ctrlPr>
            </m:fPr>
            <m:num>
              <m:r>
                <w:rPr>
                  <w:rFonts w:ascii="Cambria Math" w:hAnsi="Cambria Math" w:cstheme="minorHAnsi"/>
                  <w:sz w:val="20"/>
                  <w:szCs w:val="20"/>
                </w:rPr>
                <m:t>DU</m:t>
              </m:r>
            </m:num>
            <m:den>
              <m:r>
                <w:rPr>
                  <w:rFonts w:ascii="Cambria Math" w:hAnsi="Cambria Math" w:cstheme="minorHAnsi"/>
                  <w:sz w:val="20"/>
                  <w:szCs w:val="20"/>
                </w:rPr>
                <m:t>252</m:t>
              </m:r>
            </m:den>
          </m:f>
        </m:oMath>
      </m:oMathPara>
    </w:p>
    <w:p w:rsidR="009C26C8" w:rsidRDefault="009C26C8" w:rsidP="009C26C8">
      <w:pPr>
        <w:pStyle w:val="Default"/>
        <w:tabs>
          <w:tab w:val="left" w:pos="1418"/>
        </w:tabs>
        <w:spacing w:line="312" w:lineRule="auto"/>
        <w:jc w:val="both"/>
        <w:rPr>
          <w:rFonts w:ascii="Times New Roman" w:hAnsi="Times New Roman" w:cs="Times New Roman"/>
        </w:rPr>
      </w:pPr>
    </w:p>
    <w:p w:rsidR="009C26C8" w:rsidRPr="0099715E" w:rsidRDefault="009C26C8" w:rsidP="009C26C8">
      <w:pPr>
        <w:pStyle w:val="Body"/>
        <w:tabs>
          <w:tab w:val="left" w:pos="0"/>
        </w:tabs>
        <w:spacing w:after="0" w:line="312" w:lineRule="auto"/>
        <w:rPr>
          <w:rFonts w:ascii="Times New Roman" w:hAnsi="Times New Roman" w:cs="Times New Roman"/>
        </w:rPr>
      </w:pPr>
      <w:r w:rsidRPr="009C26C8">
        <w:rPr>
          <w:rFonts w:ascii="Times New Roman" w:hAnsi="Times New Roman" w:cs="Times New Roman"/>
          <w:b/>
          <w:sz w:val="24"/>
          <w:szCs w:val="24"/>
        </w:rPr>
        <w:t>Prêmio</w:t>
      </w:r>
      <w:r w:rsidRPr="009C26C8">
        <w:rPr>
          <w:rFonts w:ascii="Times New Roman" w:hAnsi="Times New Roman" w:cs="Times New Roman"/>
          <w:sz w:val="24"/>
          <w:szCs w:val="24"/>
        </w:rPr>
        <w:tab/>
      </w:r>
      <w:r w:rsidRPr="009C26C8">
        <w:rPr>
          <w:rFonts w:ascii="Times New Roman" w:hAnsi="Times New Roman" w:cs="Times New Roman"/>
          <w:b/>
          <w:sz w:val="24"/>
          <w:szCs w:val="24"/>
        </w:rPr>
        <w:t xml:space="preserve"> = </w:t>
      </w:r>
      <w:r>
        <w:rPr>
          <w:rFonts w:ascii="Times New Roman" w:hAnsi="Times New Roman" w:cs="Times New Roman"/>
          <w:b/>
          <w:sz w:val="24"/>
          <w:szCs w:val="24"/>
        </w:rPr>
        <w:tab/>
      </w:r>
      <w:r>
        <w:rPr>
          <w:rFonts w:ascii="Times New Roman" w:hAnsi="Times New Roman" w:cs="Times New Roman"/>
          <w:sz w:val="24"/>
          <w:szCs w:val="24"/>
        </w:rPr>
        <w:t>Prêmio de Amortização Extra</w:t>
      </w:r>
      <w:r w:rsidR="00696083">
        <w:rPr>
          <w:rFonts w:ascii="Times New Roman" w:hAnsi="Times New Roman" w:cs="Times New Roman"/>
          <w:sz w:val="24"/>
          <w:szCs w:val="24"/>
        </w:rPr>
        <w:t>ordinária Facultativa</w:t>
      </w:r>
      <w:r w:rsidR="001842E5">
        <w:rPr>
          <w:rFonts w:ascii="Times New Roman" w:hAnsi="Times New Roman" w:cs="Times New Roman"/>
          <w:sz w:val="24"/>
          <w:szCs w:val="24"/>
        </w:rPr>
        <w:t>, expresso em R</w:t>
      </w:r>
      <w:r w:rsidR="00E64617">
        <w:rPr>
          <w:rFonts w:ascii="Times New Roman" w:hAnsi="Times New Roman" w:cs="Times New Roman"/>
          <w:sz w:val="24"/>
          <w:szCs w:val="24"/>
        </w:rPr>
        <w:t xml:space="preserve">eais por </w:t>
      </w:r>
      <w:r w:rsidR="001842E5">
        <w:rPr>
          <w:rFonts w:ascii="Times New Roman" w:hAnsi="Times New Roman" w:cs="Times New Roman"/>
          <w:sz w:val="24"/>
          <w:szCs w:val="24"/>
        </w:rPr>
        <w:t xml:space="preserve">debênture, calculado com 8 (oito) casas decimais, sem arredondamento; </w:t>
      </w:r>
    </w:p>
    <w:p w:rsidR="009C26C8" w:rsidRPr="00AD4E54" w:rsidRDefault="009C26C8" w:rsidP="009C26C8">
      <w:pPr>
        <w:pStyle w:val="Default"/>
        <w:tabs>
          <w:tab w:val="left" w:pos="1418"/>
        </w:tabs>
        <w:spacing w:line="312" w:lineRule="auto"/>
        <w:jc w:val="both"/>
        <w:rPr>
          <w:rFonts w:ascii="Times New Roman" w:hAnsi="Times New Roman" w:cs="Times New Roman"/>
        </w:rPr>
      </w:pPr>
    </w:p>
    <w:p w:rsidR="009C26C8" w:rsidRPr="00AD4E54" w:rsidRDefault="009C26C8" w:rsidP="00854988">
      <w:pPr>
        <w:spacing w:line="312" w:lineRule="auto"/>
        <w:jc w:val="both"/>
        <w:rPr>
          <w:rFonts w:cstheme="minorHAnsi"/>
        </w:rPr>
      </w:pPr>
      <w:r w:rsidRPr="00AD4E54">
        <w:rPr>
          <w:b/>
          <w:color w:val="000000"/>
        </w:rPr>
        <w:t>V</w:t>
      </w:r>
      <w:r w:rsidR="001842E5">
        <w:rPr>
          <w:b/>
          <w:color w:val="000000"/>
        </w:rPr>
        <w:t>A</w:t>
      </w:r>
      <w:r w:rsidRPr="00AD4E54">
        <w:rPr>
          <w:color w:val="000000"/>
        </w:rPr>
        <w:tab/>
        <w:t>=</w:t>
      </w:r>
      <w:r w:rsidRPr="00AD4E54">
        <w:rPr>
          <w:color w:val="000000"/>
        </w:rPr>
        <w:tab/>
      </w:r>
      <w:r w:rsidRPr="00AD4E54">
        <w:rPr>
          <w:color w:val="000000"/>
        </w:rPr>
        <w:tab/>
        <w:t>Valor da Amortização Extraordinária Facultativa</w:t>
      </w:r>
      <w:r w:rsidR="001842E5" w:rsidRPr="001842E5">
        <w:rPr>
          <w:color w:val="000000"/>
        </w:rPr>
        <w:t>, expresso</w:t>
      </w:r>
      <w:r w:rsidRPr="00AD4E54">
        <w:rPr>
          <w:color w:val="000000"/>
        </w:rPr>
        <w:t xml:space="preserve"> em Reais</w:t>
      </w:r>
      <w:r w:rsidR="00E64617">
        <w:rPr>
          <w:color w:val="000000"/>
        </w:rPr>
        <w:t xml:space="preserve"> por </w:t>
      </w:r>
      <w:r w:rsidR="001842E5" w:rsidRPr="001842E5">
        <w:rPr>
          <w:color w:val="000000"/>
        </w:rPr>
        <w:t>debêntures, informado/calculado com 8 casas decimais sem arredondamento</w:t>
      </w:r>
      <w:r w:rsidR="001842E5">
        <w:rPr>
          <w:color w:val="000000"/>
        </w:rPr>
        <w:t>;</w:t>
      </w:r>
    </w:p>
    <w:p w:rsidR="009C26C8" w:rsidRPr="00AD4E54" w:rsidRDefault="009C26C8" w:rsidP="009C26C8">
      <w:pPr>
        <w:jc w:val="both"/>
        <w:rPr>
          <w:rFonts w:cstheme="minorHAnsi"/>
        </w:rPr>
      </w:pPr>
    </w:p>
    <w:p w:rsidR="009C26C8" w:rsidRPr="00AD4E54" w:rsidRDefault="009C26C8" w:rsidP="009C26C8">
      <w:pPr>
        <w:jc w:val="both"/>
        <w:rPr>
          <w:rFonts w:cstheme="minorHAnsi"/>
        </w:rPr>
      </w:pPr>
      <w:r w:rsidRPr="00AD4E54">
        <w:rPr>
          <w:b/>
          <w:color w:val="000000"/>
        </w:rPr>
        <w:t>i</w:t>
      </w:r>
      <w:r w:rsidRPr="00AD4E54">
        <w:rPr>
          <w:color w:val="000000"/>
        </w:rPr>
        <w:tab/>
        <w:t>=</w:t>
      </w:r>
      <w:r w:rsidRPr="00AD4E54">
        <w:rPr>
          <w:color w:val="000000"/>
        </w:rPr>
        <w:tab/>
      </w:r>
      <w:r w:rsidRPr="00AD4E54">
        <w:rPr>
          <w:color w:val="000000"/>
        </w:rPr>
        <w:tab/>
        <w:t>0,20 (vinte centésimos)</w:t>
      </w:r>
      <w:r w:rsidR="001842E5">
        <w:rPr>
          <w:color w:val="000000"/>
        </w:rPr>
        <w:t>;</w:t>
      </w:r>
    </w:p>
    <w:p w:rsidR="009C26C8" w:rsidRPr="00AD4E54" w:rsidRDefault="009C26C8" w:rsidP="009C26C8">
      <w:pPr>
        <w:jc w:val="both"/>
        <w:rPr>
          <w:rFonts w:cstheme="minorHAnsi"/>
        </w:rPr>
      </w:pPr>
    </w:p>
    <w:p w:rsidR="009C26C8" w:rsidRDefault="009C26C8" w:rsidP="009C26C8">
      <w:pPr>
        <w:pStyle w:val="Body"/>
        <w:spacing w:after="0" w:line="312" w:lineRule="auto"/>
        <w:rPr>
          <w:rFonts w:ascii="Times New Roman" w:hAnsi="Times New Roman" w:cs="Times New Roman"/>
        </w:rPr>
      </w:pPr>
      <w:r w:rsidRPr="00AD4E54">
        <w:rPr>
          <w:rFonts w:ascii="Times New Roman" w:hAnsi="Times New Roman" w:cs="Times New Roman"/>
          <w:b/>
          <w:sz w:val="24"/>
          <w:szCs w:val="24"/>
        </w:rPr>
        <w:t>DU</w:t>
      </w:r>
      <w:r w:rsidRPr="00AD4E54">
        <w:rPr>
          <w:rFonts w:ascii="Times New Roman" w:hAnsi="Times New Roman" w:cs="Times New Roman"/>
          <w:sz w:val="24"/>
          <w:szCs w:val="24"/>
        </w:rPr>
        <w:tab/>
        <w:t>=</w:t>
      </w:r>
      <w:r w:rsidRPr="00AD4E54">
        <w:rPr>
          <w:rFonts w:ascii="Times New Roman" w:hAnsi="Times New Roman" w:cs="Times New Roman"/>
          <w:sz w:val="24"/>
          <w:szCs w:val="24"/>
        </w:rPr>
        <w:tab/>
      </w:r>
      <w:r w:rsidRPr="00AD4E54">
        <w:rPr>
          <w:rFonts w:ascii="Times New Roman" w:hAnsi="Times New Roman" w:cs="Times New Roman"/>
          <w:sz w:val="24"/>
          <w:szCs w:val="24"/>
        </w:rPr>
        <w:tab/>
        <w:t xml:space="preserve">número de Dias Úteis entre a </w:t>
      </w:r>
      <w:r w:rsidR="00AD4E54">
        <w:rPr>
          <w:rFonts w:ascii="Times New Roman" w:hAnsi="Times New Roman" w:cs="Times New Roman"/>
          <w:sz w:val="24"/>
          <w:szCs w:val="24"/>
        </w:rPr>
        <w:t>d</w:t>
      </w:r>
      <w:r w:rsidRPr="00AD4E54">
        <w:rPr>
          <w:rFonts w:ascii="Times New Roman" w:hAnsi="Times New Roman" w:cs="Times New Roman"/>
          <w:sz w:val="24"/>
          <w:szCs w:val="24"/>
        </w:rPr>
        <w:t>ata de Amortização Extraordinária Facultativa e a Data</w:t>
      </w:r>
      <w:r w:rsidR="00AD4E54">
        <w:rPr>
          <w:rFonts w:ascii="Times New Roman" w:hAnsi="Times New Roman" w:cs="Times New Roman"/>
          <w:sz w:val="24"/>
          <w:szCs w:val="24"/>
        </w:rPr>
        <w:t xml:space="preserve"> de Vencimento</w:t>
      </w:r>
      <w:r w:rsidR="001842E5">
        <w:rPr>
          <w:rFonts w:ascii="Times New Roman" w:hAnsi="Times New Roman" w:cs="Times New Roman"/>
          <w:sz w:val="24"/>
          <w:szCs w:val="24"/>
        </w:rPr>
        <w:t>.</w:t>
      </w:r>
    </w:p>
    <w:p w:rsidR="009C26C8" w:rsidRDefault="009C26C8" w:rsidP="00FE0D5E">
      <w:pPr>
        <w:pStyle w:val="Default"/>
        <w:tabs>
          <w:tab w:val="left" w:pos="1418"/>
        </w:tabs>
        <w:spacing w:line="312" w:lineRule="auto"/>
        <w:jc w:val="both"/>
        <w:rPr>
          <w:rFonts w:ascii="Times New Roman" w:hAnsi="Times New Roman" w:cs="Times New Roman"/>
        </w:rPr>
      </w:pPr>
    </w:p>
    <w:p w:rsidR="00CE453C" w:rsidRDefault="009C26C8" w:rsidP="009C26C8">
      <w:pPr>
        <w:pStyle w:val="Default"/>
        <w:tabs>
          <w:tab w:val="left" w:pos="1418"/>
        </w:tabs>
        <w:spacing w:line="312" w:lineRule="auto"/>
        <w:jc w:val="both"/>
        <w:rPr>
          <w:rFonts w:ascii="Times New Roman" w:hAnsi="Times New Roman" w:cs="Times New Roman"/>
        </w:rPr>
      </w:pPr>
      <w:r>
        <w:rPr>
          <w:rFonts w:ascii="Times New Roman" w:hAnsi="Times New Roman" w:cs="Times New Roman"/>
        </w:rPr>
        <w:t>5.17.3</w:t>
      </w:r>
      <w:r>
        <w:rPr>
          <w:rFonts w:ascii="Times New Roman" w:hAnsi="Times New Roman" w:cs="Times New Roman"/>
        </w:rPr>
        <w:tab/>
      </w:r>
      <w:r w:rsidR="00AD4E54" w:rsidRPr="00FE0D5E">
        <w:rPr>
          <w:rFonts w:ascii="Times New Roman" w:hAnsi="Times New Roman" w:cs="Times New Roman"/>
        </w:rPr>
        <w:t>A Emissora deverá comunicar aos Debenturistas por meio de publicação de anúncio, nos termos da Cláusula 5.25 abaixo,</w:t>
      </w:r>
      <w:r w:rsidR="00AD4E54">
        <w:rPr>
          <w:rFonts w:ascii="Times New Roman" w:hAnsi="Times New Roman" w:cs="Times New Roman"/>
        </w:rPr>
        <w:t xml:space="preserve"> </w:t>
      </w:r>
      <w:r w:rsidR="00AD4E54" w:rsidRPr="00FE0D5E">
        <w:rPr>
          <w:rFonts w:ascii="Times New Roman" w:hAnsi="Times New Roman" w:cs="Times New Roman"/>
        </w:rPr>
        <w:t xml:space="preserve">com cópia </w:t>
      </w:r>
      <w:r w:rsidR="00AD4E54">
        <w:rPr>
          <w:rFonts w:ascii="Times New Roman" w:hAnsi="Times New Roman" w:cs="Times New Roman"/>
        </w:rPr>
        <w:t>a ser enviada a</w:t>
      </w:r>
      <w:r w:rsidR="00AD4E54" w:rsidRPr="00FE0D5E">
        <w:rPr>
          <w:rFonts w:ascii="Times New Roman" w:hAnsi="Times New Roman" w:cs="Times New Roman"/>
        </w:rPr>
        <w:t>o Agente Fiduciário</w:t>
      </w:r>
      <w:r w:rsidR="00AD4E54">
        <w:rPr>
          <w:rFonts w:ascii="Times New Roman" w:hAnsi="Times New Roman" w:cs="Times New Roman"/>
        </w:rPr>
        <w:t>,</w:t>
      </w:r>
      <w:r w:rsidR="00AD4E54" w:rsidRPr="00FE0D5E">
        <w:rPr>
          <w:rFonts w:ascii="Times New Roman" w:hAnsi="Times New Roman" w:cs="Times New Roman"/>
        </w:rPr>
        <w:t xml:space="preserve"> ou</w:t>
      </w:r>
      <w:r w:rsidR="002513D2">
        <w:rPr>
          <w:rFonts w:ascii="Times New Roman" w:hAnsi="Times New Roman" w:cs="Times New Roman"/>
        </w:rPr>
        <w:t>, a seu exclusivo critério,</w:t>
      </w:r>
      <w:r w:rsidR="00AD4E54" w:rsidRPr="00FE0D5E">
        <w:rPr>
          <w:rFonts w:ascii="Times New Roman" w:hAnsi="Times New Roman" w:cs="Times New Roman"/>
        </w:rPr>
        <w:t xml:space="preserve"> por meio de comunicado individual a ser encaminhad</w:t>
      </w:r>
      <w:r w:rsidR="002513D2">
        <w:rPr>
          <w:rFonts w:ascii="Times New Roman" w:hAnsi="Times New Roman" w:cs="Times New Roman"/>
        </w:rPr>
        <w:t>o</w:t>
      </w:r>
      <w:r w:rsidR="00AD4E54" w:rsidRPr="00FE0D5E">
        <w:rPr>
          <w:rFonts w:ascii="Times New Roman" w:hAnsi="Times New Roman" w:cs="Times New Roman"/>
        </w:rPr>
        <w:t xml:space="preserve"> pela Emissora a cada um dos Debenturistas, com cópia para o Agente Fiduciário, a B3 e o Banco Liquidante, acerca da realização d</w:t>
      </w:r>
      <w:r w:rsidR="00AD4E54">
        <w:rPr>
          <w:rFonts w:ascii="Times New Roman" w:hAnsi="Times New Roman" w:cs="Times New Roman"/>
        </w:rPr>
        <w:t>a</w:t>
      </w:r>
      <w:r w:rsidR="00AD4E54" w:rsidRPr="00FE0D5E">
        <w:rPr>
          <w:rFonts w:ascii="Times New Roman" w:hAnsi="Times New Roman" w:cs="Times New Roman"/>
        </w:rPr>
        <w:t xml:space="preserve"> </w:t>
      </w:r>
      <w:r w:rsidR="00AD4E54">
        <w:rPr>
          <w:rFonts w:ascii="Times New Roman" w:hAnsi="Times New Roman" w:cs="Times New Roman"/>
        </w:rPr>
        <w:t>Amortização Extraordinária Facultativa</w:t>
      </w:r>
      <w:r w:rsidR="00AD4E54" w:rsidRPr="00FE0D5E">
        <w:rPr>
          <w:rFonts w:ascii="Times New Roman" w:hAnsi="Times New Roman" w:cs="Times New Roman"/>
        </w:rPr>
        <w:t xml:space="preserve">, com, no </w:t>
      </w:r>
      <w:r w:rsidR="00AD4E54" w:rsidRPr="00BB39BD">
        <w:rPr>
          <w:rFonts w:ascii="Times New Roman" w:hAnsi="Times New Roman" w:cs="Times New Roman"/>
        </w:rPr>
        <w:t xml:space="preserve">mínimo, </w:t>
      </w:r>
      <w:r w:rsidR="00AD4E54">
        <w:rPr>
          <w:rFonts w:ascii="Times New Roman" w:hAnsi="Times New Roman" w:cs="Times New Roman"/>
        </w:rPr>
        <w:t>5 (cinco)</w:t>
      </w:r>
      <w:r w:rsidR="00AD4E54" w:rsidRPr="00BB39BD">
        <w:rPr>
          <w:rFonts w:ascii="Times New Roman" w:hAnsi="Times New Roman" w:cs="Times New Roman"/>
        </w:rPr>
        <w:t xml:space="preserve"> Dias</w:t>
      </w:r>
      <w:r w:rsidR="00AD4E54" w:rsidRPr="00FE0D5E">
        <w:rPr>
          <w:rFonts w:ascii="Times New Roman" w:hAnsi="Times New Roman" w:cs="Times New Roman"/>
        </w:rPr>
        <w:t xml:space="preserve"> Úteis de antecedência. Tal comunicado deverá conter os termos e condições </w:t>
      </w:r>
      <w:r w:rsidR="00AD4E54">
        <w:rPr>
          <w:rFonts w:ascii="Times New Roman" w:hAnsi="Times New Roman" w:cs="Times New Roman"/>
        </w:rPr>
        <w:t>da Amortização Extraordinária Facultativa</w:t>
      </w:r>
      <w:r w:rsidR="00AD4E54" w:rsidRPr="00FE0D5E">
        <w:rPr>
          <w:rFonts w:ascii="Times New Roman" w:hAnsi="Times New Roman" w:cs="Times New Roman"/>
        </w:rPr>
        <w:t xml:space="preserve">, que incluem, mas não se limitam (i) a data </w:t>
      </w:r>
      <w:r w:rsidR="00AD4E54">
        <w:rPr>
          <w:rFonts w:ascii="Times New Roman" w:hAnsi="Times New Roman" w:cs="Times New Roman"/>
        </w:rPr>
        <w:t>da Amortização Extraordinária Facultativa</w:t>
      </w:r>
      <w:r w:rsidR="00AD4E54" w:rsidRPr="00FE0D5E">
        <w:rPr>
          <w:rFonts w:ascii="Times New Roman" w:hAnsi="Times New Roman" w:cs="Times New Roman"/>
        </w:rPr>
        <w:t xml:space="preserve">; </w:t>
      </w:r>
      <w:r w:rsidR="00AD4E54" w:rsidRPr="00B25532">
        <w:rPr>
          <w:rFonts w:ascii="Times New Roman" w:hAnsi="Times New Roman" w:cs="Times New Roman"/>
        </w:rPr>
        <w:t>(ii) menção ao Valor d</w:t>
      </w:r>
      <w:r w:rsidR="004C75D7">
        <w:rPr>
          <w:rFonts w:ascii="Times New Roman" w:hAnsi="Times New Roman" w:cs="Times New Roman"/>
        </w:rPr>
        <w:t>a</w:t>
      </w:r>
      <w:r w:rsidR="00AD4E54" w:rsidRPr="00B25532">
        <w:rPr>
          <w:rFonts w:ascii="Times New Roman" w:hAnsi="Times New Roman" w:cs="Times New Roman"/>
        </w:rPr>
        <w:t xml:space="preserve"> </w:t>
      </w:r>
      <w:r w:rsidR="004C75D7">
        <w:rPr>
          <w:rFonts w:ascii="Times New Roman" w:hAnsi="Times New Roman" w:cs="Times New Roman"/>
        </w:rPr>
        <w:t>Amortização Extraordinária</w:t>
      </w:r>
      <w:r w:rsidR="00AD4E54" w:rsidRPr="00B25532">
        <w:rPr>
          <w:rFonts w:ascii="Times New Roman" w:hAnsi="Times New Roman" w:cs="Times New Roman"/>
        </w:rPr>
        <w:t xml:space="preserve"> Facultativ</w:t>
      </w:r>
      <w:r w:rsidR="0038073E">
        <w:rPr>
          <w:rFonts w:ascii="Times New Roman" w:hAnsi="Times New Roman" w:cs="Times New Roman"/>
        </w:rPr>
        <w:t>a</w:t>
      </w:r>
      <w:r w:rsidR="00AD4E54" w:rsidRPr="00B25532">
        <w:rPr>
          <w:rFonts w:ascii="Times New Roman" w:hAnsi="Times New Roman" w:cs="Times New Roman"/>
        </w:rPr>
        <w:t>;</w:t>
      </w:r>
      <w:r w:rsidR="00AD4E54" w:rsidRPr="00FE0D5E">
        <w:rPr>
          <w:rFonts w:ascii="Times New Roman" w:hAnsi="Times New Roman" w:cs="Times New Roman"/>
        </w:rPr>
        <w:t xml:space="preserve"> e (iii) quaisquer outras informações necessárias à operacionalização </w:t>
      </w:r>
      <w:r w:rsidR="00AD4E54">
        <w:rPr>
          <w:rFonts w:ascii="Times New Roman" w:hAnsi="Times New Roman" w:cs="Times New Roman"/>
        </w:rPr>
        <w:t>da Amortização Extraordinária Facultativa (“</w:t>
      </w:r>
      <w:r w:rsidR="00AD4E54" w:rsidRPr="00751E56">
        <w:rPr>
          <w:rFonts w:ascii="Times New Roman" w:hAnsi="Times New Roman" w:cs="Times New Roman"/>
          <w:u w:val="single"/>
        </w:rPr>
        <w:t xml:space="preserve">Comunicação de </w:t>
      </w:r>
      <w:r w:rsidR="00AD4E54">
        <w:rPr>
          <w:rFonts w:ascii="Times New Roman" w:hAnsi="Times New Roman" w:cs="Times New Roman"/>
          <w:u w:val="single"/>
        </w:rPr>
        <w:t>Amortização</w:t>
      </w:r>
      <w:r w:rsidR="00AD4E54">
        <w:rPr>
          <w:rFonts w:ascii="Times New Roman" w:hAnsi="Times New Roman" w:cs="Times New Roman"/>
        </w:rPr>
        <w:t>”)</w:t>
      </w:r>
      <w:r>
        <w:rPr>
          <w:rFonts w:ascii="Times New Roman" w:hAnsi="Times New Roman" w:cs="Times New Roman"/>
        </w:rPr>
        <w:t>.</w:t>
      </w:r>
    </w:p>
    <w:p w:rsidR="004F556D" w:rsidRDefault="004F556D" w:rsidP="009C26C8">
      <w:pPr>
        <w:pStyle w:val="Default"/>
        <w:tabs>
          <w:tab w:val="left" w:pos="1418"/>
        </w:tabs>
        <w:spacing w:line="312" w:lineRule="auto"/>
        <w:jc w:val="both"/>
        <w:rPr>
          <w:rFonts w:ascii="Times New Roman" w:hAnsi="Times New Roman" w:cs="Times New Roman"/>
        </w:rPr>
      </w:pPr>
    </w:p>
    <w:p w:rsidR="004F556D" w:rsidRDefault="004F556D" w:rsidP="00FE0D5E">
      <w:pPr>
        <w:pStyle w:val="Default"/>
        <w:tabs>
          <w:tab w:val="left" w:pos="1418"/>
        </w:tabs>
        <w:spacing w:line="312" w:lineRule="auto"/>
        <w:jc w:val="both"/>
        <w:rPr>
          <w:rFonts w:ascii="Times New Roman" w:hAnsi="Times New Roman" w:cs="Times New Roman"/>
        </w:rPr>
      </w:pPr>
      <w:r>
        <w:rPr>
          <w:rFonts w:ascii="Times New Roman" w:hAnsi="Times New Roman" w:cs="Times New Roman"/>
        </w:rPr>
        <w:t>5.17.4</w:t>
      </w:r>
      <w:r>
        <w:rPr>
          <w:rFonts w:ascii="Times New Roman" w:hAnsi="Times New Roman" w:cs="Times New Roman"/>
        </w:rPr>
        <w:tab/>
      </w:r>
      <w:r w:rsidRPr="00E723BE">
        <w:rPr>
          <w:rFonts w:ascii="Times New Roman" w:hAnsi="Times New Roman" w:cs="Times New Roman"/>
        </w:rPr>
        <w:t>A Amortização Extraordinária Facultativa, com relação às Debêntures que estejam custodiadas eletronicamente na B3 deverá ocorrer de acordo com os procedimentos da B3 e, caso não estejam custodiadas eletronicamente na B3, será realizada em conformidade com os procedimentos operacionais do Escriturador.</w:t>
      </w:r>
      <w:r w:rsidR="00672F80">
        <w:rPr>
          <w:rFonts w:ascii="Times New Roman" w:hAnsi="Times New Roman" w:cs="Times New Roman"/>
        </w:rPr>
        <w:t xml:space="preserve"> </w:t>
      </w:r>
    </w:p>
    <w:p w:rsidR="00280521" w:rsidRPr="00FE0D5E" w:rsidRDefault="00280521" w:rsidP="00FE0D5E">
      <w:pPr>
        <w:pStyle w:val="Default"/>
        <w:tabs>
          <w:tab w:val="left" w:pos="1418"/>
        </w:tabs>
        <w:spacing w:line="312" w:lineRule="auto"/>
        <w:jc w:val="both"/>
        <w:rPr>
          <w:rFonts w:ascii="Times New Roman" w:hAnsi="Times New Roman" w:cs="Times New Roman"/>
        </w:rPr>
      </w:pPr>
    </w:p>
    <w:p w:rsidR="00DA6419" w:rsidRPr="00FE0D5E" w:rsidRDefault="00DA6419" w:rsidP="00AD4E54">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5.18</w:t>
      </w:r>
      <w:r w:rsidRPr="00FE0D5E">
        <w:rPr>
          <w:rFonts w:ascii="Times New Roman" w:hAnsi="Times New Roman"/>
          <w:sz w:val="24"/>
        </w:rPr>
        <w:tab/>
      </w:r>
      <w:r w:rsidRPr="006A3AB6">
        <w:rPr>
          <w:rFonts w:ascii="Times New Roman" w:hAnsi="Times New Roman"/>
          <w:b/>
          <w:sz w:val="24"/>
        </w:rPr>
        <w:t>Resgate Antecipado Facultativo</w:t>
      </w:r>
      <w:r w:rsidR="00233BEF">
        <w:rPr>
          <w:rFonts w:ascii="Times New Roman" w:hAnsi="Times New Roman"/>
          <w:b/>
          <w:sz w:val="24"/>
        </w:rPr>
        <w:t xml:space="preserve"> </w:t>
      </w:r>
    </w:p>
    <w:p w:rsidR="00DA6419" w:rsidRPr="00FE0D5E" w:rsidRDefault="00DA6419" w:rsidP="00DA6419">
      <w:pPr>
        <w:pStyle w:val="Default"/>
        <w:keepNext/>
        <w:keepLines/>
        <w:tabs>
          <w:tab w:val="left" w:pos="1418"/>
        </w:tabs>
        <w:spacing w:line="312" w:lineRule="auto"/>
        <w:jc w:val="both"/>
        <w:rPr>
          <w:rFonts w:ascii="Times New Roman" w:hAnsi="Times New Roman" w:cs="Times New Roman"/>
        </w:rPr>
      </w:pPr>
    </w:p>
    <w:p w:rsidR="00DA6419" w:rsidRDefault="00DA6419" w:rsidP="00FE0D5E">
      <w:pPr>
        <w:pStyle w:val="Default"/>
        <w:tabs>
          <w:tab w:val="left" w:pos="1418"/>
        </w:tabs>
        <w:spacing w:line="312" w:lineRule="auto"/>
        <w:jc w:val="both"/>
        <w:rPr>
          <w:rFonts w:ascii="Times New Roman" w:hAnsi="Times New Roman" w:cs="Times New Roman"/>
          <w:smallCaps/>
        </w:rPr>
      </w:pPr>
      <w:r w:rsidRPr="00FE0D5E">
        <w:rPr>
          <w:rFonts w:ascii="Times New Roman" w:hAnsi="Times New Roman" w:cs="Times New Roman"/>
        </w:rPr>
        <w:t>5.18.1</w:t>
      </w:r>
      <w:r w:rsidRPr="00FE0D5E">
        <w:rPr>
          <w:rFonts w:ascii="Times New Roman" w:hAnsi="Times New Roman" w:cs="Times New Roman"/>
        </w:rPr>
        <w:tab/>
      </w:r>
      <w:r w:rsidR="00046AFB">
        <w:rPr>
          <w:rFonts w:ascii="Times New Roman" w:hAnsi="Times New Roman" w:cs="Times New Roman"/>
        </w:rPr>
        <w:t>A</w:t>
      </w:r>
      <w:r w:rsidR="00C07A6D">
        <w:rPr>
          <w:rFonts w:ascii="Times New Roman" w:hAnsi="Times New Roman" w:cs="Times New Roman"/>
          <w:bCs/>
        </w:rPr>
        <w:t xml:space="preserve"> Emissora poderá</w:t>
      </w:r>
      <w:r w:rsidR="006A3AB6">
        <w:rPr>
          <w:rFonts w:ascii="Times New Roman" w:hAnsi="Times New Roman" w:cs="Times New Roman"/>
          <w:bCs/>
        </w:rPr>
        <w:t xml:space="preserve">, a partir do </w:t>
      </w:r>
      <w:r w:rsidR="00FD3192" w:rsidRPr="00E723BE">
        <w:rPr>
          <w:rFonts w:ascii="Times New Roman" w:hAnsi="Times New Roman" w:cs="Times New Roman"/>
          <w:bCs/>
        </w:rPr>
        <w:t xml:space="preserve">19º (décimo nono) </w:t>
      </w:r>
      <w:r w:rsidR="00696083" w:rsidRPr="00E723BE">
        <w:rPr>
          <w:rFonts w:ascii="Times New Roman" w:hAnsi="Times New Roman" w:cs="Times New Roman"/>
          <w:bCs/>
        </w:rPr>
        <w:t>mês</w:t>
      </w:r>
      <w:r w:rsidR="00C07A6D" w:rsidRPr="00E723BE">
        <w:rPr>
          <w:rFonts w:ascii="Times New Roman" w:hAnsi="Times New Roman" w:cs="Times New Roman"/>
          <w:bCs/>
        </w:rPr>
        <w:t xml:space="preserve"> </w:t>
      </w:r>
      <w:r w:rsidR="00BB1D31" w:rsidRPr="00E723BE">
        <w:rPr>
          <w:rFonts w:ascii="Times New Roman" w:hAnsi="Times New Roman" w:cs="Times New Roman"/>
          <w:bCs/>
        </w:rPr>
        <w:t xml:space="preserve">(inclusive) </w:t>
      </w:r>
      <w:r w:rsidR="0099715E" w:rsidRPr="00E723BE">
        <w:rPr>
          <w:rFonts w:ascii="Times New Roman" w:hAnsi="Times New Roman" w:cs="Times New Roman"/>
          <w:bCs/>
        </w:rPr>
        <w:t xml:space="preserve">contado </w:t>
      </w:r>
      <w:r w:rsidR="00C07A6D" w:rsidRPr="00E723BE">
        <w:rPr>
          <w:rFonts w:ascii="Times New Roman" w:hAnsi="Times New Roman" w:cs="Times New Roman"/>
        </w:rPr>
        <w:t>da Data de Emissão</w:t>
      </w:r>
      <w:r w:rsidR="00E64617" w:rsidRPr="00E723BE">
        <w:rPr>
          <w:rFonts w:ascii="Times New Roman" w:hAnsi="Times New Roman" w:cs="Times New Roman"/>
        </w:rPr>
        <w:t>, ou seja, a partir de 1º de outubro</w:t>
      </w:r>
      <w:r w:rsidR="001842E5" w:rsidRPr="00E723BE">
        <w:rPr>
          <w:rFonts w:ascii="Times New Roman" w:hAnsi="Times New Roman" w:cs="Times New Roman"/>
        </w:rPr>
        <w:t xml:space="preserve"> </w:t>
      </w:r>
      <w:r w:rsidR="001842E5" w:rsidRPr="00E723BE">
        <w:rPr>
          <w:rFonts w:ascii="Times New Roman" w:hAnsi="Times New Roman" w:cs="Times New Roman"/>
          <w:bCs/>
        </w:rPr>
        <w:t>de 20</w:t>
      </w:r>
      <w:r w:rsidR="003767B4" w:rsidRPr="00E723BE">
        <w:rPr>
          <w:rFonts w:ascii="Times New Roman" w:hAnsi="Times New Roman" w:cs="Times New Roman"/>
          <w:bCs/>
        </w:rPr>
        <w:t>20</w:t>
      </w:r>
      <w:r w:rsidR="00C07A6D">
        <w:rPr>
          <w:rFonts w:ascii="Times New Roman" w:hAnsi="Times New Roman" w:cs="Times New Roman"/>
        </w:rPr>
        <w:t xml:space="preserve">, </w:t>
      </w:r>
      <w:r w:rsidR="006A3AB6">
        <w:rPr>
          <w:rFonts w:ascii="Times New Roman" w:hAnsi="Times New Roman" w:cs="Times New Roman"/>
        </w:rPr>
        <w:t xml:space="preserve">realizar </w:t>
      </w:r>
      <w:r w:rsidR="00C07A6D">
        <w:rPr>
          <w:rFonts w:ascii="Times New Roman" w:hAnsi="Times New Roman" w:cs="Times New Roman"/>
        </w:rPr>
        <w:t xml:space="preserve">o resgate antecipado facultativo da totalidade das Debêntures, </w:t>
      </w:r>
      <w:r w:rsidR="00A763CC">
        <w:rPr>
          <w:rFonts w:ascii="Times New Roman" w:hAnsi="Times New Roman" w:cs="Times New Roman"/>
        </w:rPr>
        <w:t xml:space="preserve">a seu exclusivo critério, </w:t>
      </w:r>
      <w:r w:rsidR="00C07A6D">
        <w:rPr>
          <w:rFonts w:ascii="Times New Roman" w:hAnsi="Times New Roman" w:cs="Times New Roman"/>
        </w:rPr>
        <w:t>com o consequente cancelamento de tais Debêntures (“</w:t>
      </w:r>
      <w:r w:rsidR="00C07A6D">
        <w:rPr>
          <w:rFonts w:ascii="Times New Roman" w:hAnsi="Times New Roman" w:cs="Times New Roman"/>
          <w:u w:val="single"/>
        </w:rPr>
        <w:t>Resgate Antecipado Facultativo</w:t>
      </w:r>
      <w:r w:rsidR="00C07A6D">
        <w:rPr>
          <w:rFonts w:ascii="Times New Roman" w:hAnsi="Times New Roman" w:cs="Times New Roman"/>
        </w:rPr>
        <w:t>”)</w:t>
      </w:r>
      <w:r w:rsidR="00280521">
        <w:rPr>
          <w:rFonts w:ascii="Times New Roman" w:hAnsi="Times New Roman" w:cs="Times New Roman"/>
        </w:rPr>
        <w:t>.</w:t>
      </w:r>
      <w:r w:rsidR="002513D2" w:rsidRPr="002513D2">
        <w:rPr>
          <w:rFonts w:ascii="Times New Roman" w:hAnsi="Times New Roman" w:cs="Times New Roman"/>
        </w:rPr>
        <w:t xml:space="preserve"> </w:t>
      </w:r>
    </w:p>
    <w:p w:rsidR="00280521" w:rsidRPr="00FE0D5E" w:rsidRDefault="00280521" w:rsidP="00FE0D5E">
      <w:pPr>
        <w:pStyle w:val="Default"/>
        <w:tabs>
          <w:tab w:val="left" w:pos="1418"/>
        </w:tabs>
        <w:spacing w:line="312" w:lineRule="auto"/>
        <w:jc w:val="both"/>
        <w:rPr>
          <w:rFonts w:ascii="Times New Roman" w:hAnsi="Times New Roman" w:cs="Times New Roman"/>
        </w:rPr>
      </w:pPr>
    </w:p>
    <w:p w:rsidR="00F0496C" w:rsidRPr="00FE0D5E" w:rsidRDefault="00BD2E5D" w:rsidP="00B96DF8">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5.18.2</w:t>
      </w:r>
      <w:r w:rsidRPr="00FE0D5E">
        <w:rPr>
          <w:rFonts w:ascii="Times New Roman" w:hAnsi="Times New Roman" w:cs="Times New Roman"/>
        </w:rPr>
        <w:tab/>
      </w:r>
      <w:r w:rsidR="00280521" w:rsidRPr="00FE0D5E">
        <w:rPr>
          <w:rFonts w:ascii="Times New Roman" w:hAnsi="Times New Roman" w:cs="Times New Roman"/>
        </w:rPr>
        <w:t xml:space="preserve">O valor a ser pago em relação a cada uma das Debêntures objeto do Resgate Antecipado Facultativo será equivalente ao seu respectivo Valor Nominal </w:t>
      </w:r>
      <w:r w:rsidR="00280521">
        <w:rPr>
          <w:rFonts w:ascii="Times New Roman" w:hAnsi="Times New Roman" w:cs="Times New Roman"/>
        </w:rPr>
        <w:t>Unitário ou saldo do Valor Nominal Unitário, conforme o caso</w:t>
      </w:r>
      <w:r w:rsidR="00280521" w:rsidRPr="00FE0D5E">
        <w:rPr>
          <w:rFonts w:ascii="Times New Roman" w:hAnsi="Times New Roman" w:cs="Times New Roman"/>
        </w:rPr>
        <w:t>, acrescido (i) d</w:t>
      </w:r>
      <w:r w:rsidR="00280521">
        <w:rPr>
          <w:rFonts w:ascii="Times New Roman" w:hAnsi="Times New Roman" w:cs="Times New Roman"/>
        </w:rPr>
        <w:t>a respectiva Remuneração</w:t>
      </w:r>
      <w:r w:rsidR="00280521" w:rsidRPr="00FE0D5E">
        <w:rPr>
          <w:rFonts w:ascii="Times New Roman" w:hAnsi="Times New Roman" w:cs="Times New Roman"/>
        </w:rPr>
        <w:t>, calculad</w:t>
      </w:r>
      <w:r w:rsidR="00280521">
        <w:rPr>
          <w:rFonts w:ascii="Times New Roman" w:hAnsi="Times New Roman" w:cs="Times New Roman"/>
        </w:rPr>
        <w:t>a</w:t>
      </w:r>
      <w:r w:rsidR="00280521" w:rsidRPr="00FE0D5E">
        <w:rPr>
          <w:rFonts w:ascii="Times New Roman" w:hAnsi="Times New Roman" w:cs="Times New Roman"/>
        </w:rPr>
        <w:t xml:space="preserve"> </w:t>
      </w:r>
      <w:r w:rsidR="00280521" w:rsidRPr="00FE0D5E">
        <w:rPr>
          <w:rFonts w:ascii="Times New Roman" w:hAnsi="Times New Roman" w:cs="Times New Roman"/>
          <w:i/>
        </w:rPr>
        <w:t>pro rata temporis</w:t>
      </w:r>
      <w:r w:rsidR="00280521" w:rsidRPr="00FE0D5E">
        <w:rPr>
          <w:rFonts w:ascii="Times New Roman" w:hAnsi="Times New Roman" w:cs="Times New Roman"/>
        </w:rPr>
        <w:t xml:space="preserve">, desde a Primeira Data de Integralização ou da Data de Pagamento de </w:t>
      </w:r>
      <w:r w:rsidR="00280521">
        <w:rPr>
          <w:rFonts w:ascii="Times New Roman" w:hAnsi="Times New Roman" w:cs="Times New Roman"/>
        </w:rPr>
        <w:t>Remuneração</w:t>
      </w:r>
      <w:r w:rsidR="00280521" w:rsidRPr="00FE0D5E">
        <w:rPr>
          <w:rFonts w:ascii="Times New Roman" w:hAnsi="Times New Roman" w:cs="Times New Roman"/>
        </w:rPr>
        <w:t xml:space="preserve"> imediatamente anterior, conforme o caso, até a data do efetivo pagamento do Resgate Antecipado Facultativo; (ii) dos Encargos Moratórios (conforme abaixo definido) devidos e não pagos até a data do referido resgate, se for o caso; e (iii) de prêmio pelo Resgate Antecipado</w:t>
      </w:r>
      <w:r w:rsidR="00280521">
        <w:rPr>
          <w:rFonts w:ascii="Times New Roman" w:hAnsi="Times New Roman" w:cs="Times New Roman"/>
        </w:rPr>
        <w:t xml:space="preserve"> Facultativo</w:t>
      </w:r>
      <w:r w:rsidR="00280521" w:rsidRPr="00FE0D5E">
        <w:rPr>
          <w:rFonts w:ascii="Times New Roman" w:hAnsi="Times New Roman" w:cs="Times New Roman"/>
        </w:rPr>
        <w:t xml:space="preserve">, incidente sobre o Valor Nominal </w:t>
      </w:r>
      <w:r w:rsidR="00280521">
        <w:rPr>
          <w:rFonts w:ascii="Times New Roman" w:hAnsi="Times New Roman" w:cs="Times New Roman"/>
        </w:rPr>
        <w:t>Unitário ou saldo do Valor Nominal Unitário, conforme o caso</w:t>
      </w:r>
      <w:r w:rsidR="00280521" w:rsidRPr="00FE0D5E">
        <w:rPr>
          <w:rFonts w:ascii="Times New Roman" w:hAnsi="Times New Roman" w:cs="Times New Roman"/>
        </w:rPr>
        <w:t xml:space="preserve"> (“</w:t>
      </w:r>
      <w:r w:rsidR="00280521" w:rsidRPr="00FE0D5E">
        <w:rPr>
          <w:rFonts w:ascii="Times New Roman" w:hAnsi="Times New Roman" w:cs="Times New Roman"/>
          <w:u w:val="single"/>
        </w:rPr>
        <w:t>Prêmio</w:t>
      </w:r>
      <w:r w:rsidR="00280521">
        <w:rPr>
          <w:rFonts w:ascii="Times New Roman" w:hAnsi="Times New Roman" w:cs="Times New Roman"/>
          <w:u w:val="single"/>
        </w:rPr>
        <w:t xml:space="preserve"> de Resgate Antecipado Facultativo</w:t>
      </w:r>
      <w:r w:rsidR="00280521" w:rsidRPr="00FE0D5E">
        <w:rPr>
          <w:rFonts w:ascii="Times New Roman" w:hAnsi="Times New Roman" w:cs="Times New Roman"/>
        </w:rPr>
        <w:t>”</w:t>
      </w:r>
      <w:r w:rsidR="00696083">
        <w:rPr>
          <w:rFonts w:ascii="Times New Roman" w:hAnsi="Times New Roman" w:cs="Times New Roman"/>
        </w:rPr>
        <w:t>),</w:t>
      </w:r>
      <w:r w:rsidR="00696083" w:rsidRPr="00696083">
        <w:rPr>
          <w:rFonts w:ascii="Times New Roman" w:hAnsi="Times New Roman" w:cs="Times New Roman"/>
        </w:rPr>
        <w:t xml:space="preserve"> </w:t>
      </w:r>
      <w:r w:rsidR="00696083">
        <w:rPr>
          <w:rFonts w:ascii="Times New Roman" w:hAnsi="Times New Roman" w:cs="Times New Roman"/>
        </w:rPr>
        <w:t>calculado nos termos da fórmula</w:t>
      </w:r>
      <w:r w:rsidR="00696083" w:rsidRPr="00FE0D5E">
        <w:rPr>
          <w:rFonts w:ascii="Times New Roman" w:hAnsi="Times New Roman" w:cs="Times New Roman"/>
        </w:rPr>
        <w:t xml:space="preserve"> abaixo</w:t>
      </w:r>
      <w:r w:rsidR="00696083">
        <w:rPr>
          <w:rFonts w:ascii="Times New Roman" w:hAnsi="Times New Roman" w:cs="Times New Roman"/>
        </w:rPr>
        <w:t xml:space="preserve"> (</w:t>
      </w:r>
      <w:r w:rsidR="00280521" w:rsidRPr="00FE0D5E">
        <w:rPr>
          <w:rFonts w:ascii="Times New Roman" w:hAnsi="Times New Roman" w:cs="Times New Roman"/>
        </w:rPr>
        <w:t>“</w:t>
      </w:r>
      <w:r w:rsidR="00280521" w:rsidRPr="00FE0D5E">
        <w:rPr>
          <w:rFonts w:ascii="Times New Roman" w:hAnsi="Times New Roman" w:cs="Times New Roman"/>
          <w:u w:val="single"/>
        </w:rPr>
        <w:t>Valor do Resgate Antecipado Facultativo</w:t>
      </w:r>
      <w:r w:rsidR="00280521" w:rsidRPr="00FE0D5E">
        <w:rPr>
          <w:rFonts w:ascii="Times New Roman" w:hAnsi="Times New Roman" w:cs="Times New Roman"/>
        </w:rPr>
        <w:t>”)</w:t>
      </w:r>
      <w:r w:rsidR="00696083">
        <w:rPr>
          <w:rFonts w:ascii="Times New Roman" w:hAnsi="Times New Roman" w:cs="Times New Roman"/>
        </w:rPr>
        <w:t>:</w:t>
      </w:r>
      <w:r w:rsidR="00947C29">
        <w:rPr>
          <w:rFonts w:ascii="Times New Roman" w:hAnsi="Times New Roman" w:cs="Times New Roman"/>
        </w:rPr>
        <w:t xml:space="preserve"> </w:t>
      </w:r>
    </w:p>
    <w:p w:rsidR="00BD2E5D" w:rsidRDefault="00BD2E5D">
      <w:pPr>
        <w:pStyle w:val="Default"/>
        <w:tabs>
          <w:tab w:val="left" w:pos="1418"/>
        </w:tabs>
        <w:spacing w:line="312" w:lineRule="auto"/>
        <w:jc w:val="both"/>
        <w:rPr>
          <w:rFonts w:ascii="Times New Roman" w:hAnsi="Times New Roman" w:cs="Times New Roman"/>
        </w:rPr>
      </w:pPr>
    </w:p>
    <w:p w:rsidR="00280521" w:rsidRPr="00821489" w:rsidRDefault="00280521" w:rsidP="00280521">
      <w:pPr>
        <w:tabs>
          <w:tab w:val="left" w:pos="0"/>
          <w:tab w:val="left" w:pos="1418"/>
        </w:tabs>
        <w:spacing w:line="312" w:lineRule="auto"/>
        <w:jc w:val="both"/>
        <w:rPr>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rsidR="00280521" w:rsidRPr="00FE0D5E" w:rsidRDefault="00280521" w:rsidP="00280521">
      <w:pPr>
        <w:pStyle w:val="Default"/>
        <w:tabs>
          <w:tab w:val="left" w:pos="1418"/>
        </w:tabs>
        <w:spacing w:line="312" w:lineRule="auto"/>
        <w:jc w:val="both"/>
        <w:rPr>
          <w:rFonts w:ascii="Times New Roman" w:hAnsi="Times New Roman" w:cs="Times New Roman"/>
        </w:rPr>
      </w:pPr>
    </w:p>
    <w:p w:rsidR="00280521" w:rsidRDefault="00280521" w:rsidP="00280521">
      <w:pPr>
        <w:pStyle w:val="Default"/>
        <w:tabs>
          <w:tab w:val="left" w:pos="1418"/>
        </w:tabs>
        <w:spacing w:line="312" w:lineRule="auto"/>
        <w:jc w:val="both"/>
        <w:rPr>
          <w:rFonts w:ascii="Times New Roman" w:hAnsi="Times New Roman" w:cs="Times New Roman"/>
        </w:rPr>
      </w:pPr>
      <w:r w:rsidRPr="00280521">
        <w:rPr>
          <w:rFonts w:ascii="Times New Roman" w:hAnsi="Times New Roman" w:cs="Times New Roman"/>
          <w:b/>
        </w:rPr>
        <w:t>Prêmio</w:t>
      </w:r>
      <w:r>
        <w:rPr>
          <w:rFonts w:ascii="Times New Roman" w:hAnsi="Times New Roman" w:cs="Times New Roman"/>
        </w:rPr>
        <w:tab/>
        <w:t>=</w:t>
      </w:r>
      <w:r>
        <w:rPr>
          <w:rFonts w:ascii="Times New Roman" w:hAnsi="Times New Roman" w:cs="Times New Roman"/>
        </w:rPr>
        <w:tab/>
        <w:t>Prêmio de Resgate Antecipado Facultativo</w:t>
      </w:r>
      <w:r w:rsidR="00882E23">
        <w:rPr>
          <w:rFonts w:ascii="Times New Roman" w:hAnsi="Times New Roman" w:cs="Times New Roman"/>
        </w:rPr>
        <w:t>, expresso em R</w:t>
      </w:r>
      <w:r w:rsidR="00E64617">
        <w:rPr>
          <w:rFonts w:ascii="Times New Roman" w:hAnsi="Times New Roman" w:cs="Times New Roman"/>
        </w:rPr>
        <w:t xml:space="preserve">eais por </w:t>
      </w:r>
      <w:r w:rsidR="00882E23">
        <w:rPr>
          <w:rFonts w:ascii="Times New Roman" w:hAnsi="Times New Roman" w:cs="Times New Roman"/>
        </w:rPr>
        <w:t xml:space="preserve">debênture, calculado com 8 (oito) casas decimais, sem arredondamento; </w:t>
      </w:r>
    </w:p>
    <w:p w:rsidR="00280521" w:rsidRDefault="00280521" w:rsidP="00280521">
      <w:pPr>
        <w:pStyle w:val="Default"/>
        <w:tabs>
          <w:tab w:val="left" w:pos="1418"/>
        </w:tabs>
        <w:spacing w:line="312" w:lineRule="auto"/>
        <w:jc w:val="both"/>
        <w:rPr>
          <w:rFonts w:ascii="Times New Roman" w:hAnsi="Times New Roman" w:cs="Times New Roman"/>
        </w:rPr>
      </w:pPr>
    </w:p>
    <w:p w:rsidR="00280521" w:rsidRDefault="00280521" w:rsidP="00280521">
      <w:pPr>
        <w:pStyle w:val="Default"/>
        <w:tabs>
          <w:tab w:val="left" w:pos="1418"/>
        </w:tabs>
        <w:spacing w:line="312" w:lineRule="auto"/>
        <w:jc w:val="both"/>
        <w:rPr>
          <w:rFonts w:ascii="Times New Roman" w:hAnsi="Times New Roman" w:cs="Times New Roman"/>
        </w:rPr>
      </w:pPr>
      <w:r w:rsidRPr="00280521">
        <w:rPr>
          <w:rFonts w:ascii="Times New Roman" w:hAnsi="Times New Roman" w:cs="Times New Roman"/>
          <w:b/>
        </w:rPr>
        <w:t>V</w:t>
      </w:r>
      <w:r w:rsidR="00E64617">
        <w:rPr>
          <w:rFonts w:ascii="Times New Roman" w:hAnsi="Times New Roman" w:cs="Times New Roman"/>
          <w:b/>
        </w:rPr>
        <w:t>Ne</w:t>
      </w:r>
      <w:r>
        <w:rPr>
          <w:rFonts w:ascii="Times New Roman" w:hAnsi="Times New Roman" w:cs="Times New Roman"/>
        </w:rPr>
        <w:tab/>
        <w:t>=</w:t>
      </w:r>
      <w:r>
        <w:rPr>
          <w:rFonts w:ascii="Times New Roman" w:hAnsi="Times New Roman" w:cs="Times New Roman"/>
        </w:rPr>
        <w:tab/>
      </w:r>
      <w:r w:rsidR="00882E23">
        <w:rPr>
          <w:rFonts w:ascii="Times New Roman" w:eastAsia="Arial Unicode MS" w:hAnsi="Times New Roman" w:cs="Times New Roman"/>
        </w:rPr>
        <w:t>Valor Nominal Unitário ou s</w:t>
      </w:r>
      <w:r w:rsidR="00882E23" w:rsidRPr="00CA2DEE">
        <w:rPr>
          <w:rFonts w:ascii="Times New Roman" w:eastAsia="Arial Unicode MS" w:hAnsi="Times New Roman" w:cs="Times New Roman"/>
        </w:rPr>
        <w:t xml:space="preserve">aldo do respectivo Valor Nominal Unitário, </w:t>
      </w:r>
      <w:r w:rsidR="00882E23">
        <w:rPr>
          <w:rFonts w:ascii="Times New Roman" w:eastAsia="Arial Unicode MS" w:hAnsi="Times New Roman" w:cs="Times New Roman"/>
        </w:rPr>
        <w:t>expresso em R</w:t>
      </w:r>
      <w:r w:rsidR="00E64617">
        <w:rPr>
          <w:rFonts w:ascii="Times New Roman" w:eastAsia="Arial Unicode MS" w:hAnsi="Times New Roman" w:cs="Times New Roman"/>
        </w:rPr>
        <w:t xml:space="preserve">eais por </w:t>
      </w:r>
      <w:r w:rsidR="00882E23">
        <w:rPr>
          <w:rFonts w:ascii="Times New Roman" w:eastAsia="Arial Unicode MS" w:hAnsi="Times New Roman" w:cs="Times New Roman"/>
        </w:rPr>
        <w:t xml:space="preserve">debênture, </w:t>
      </w:r>
      <w:r w:rsidR="00882E23" w:rsidRPr="00CA2DEE">
        <w:rPr>
          <w:rFonts w:ascii="Times New Roman" w:eastAsia="Arial Unicode MS" w:hAnsi="Times New Roman" w:cs="Times New Roman"/>
        </w:rPr>
        <w:t>conforme o caso, informado/calculado com 8 (oito) casas decimais, sem arredondamento</w:t>
      </w:r>
      <w:r w:rsidR="00882E23" w:rsidRPr="00FE0D5E">
        <w:rPr>
          <w:rFonts w:ascii="Times New Roman" w:hAnsi="Times New Roman" w:cs="Times New Roman"/>
        </w:rPr>
        <w:t>;</w:t>
      </w:r>
    </w:p>
    <w:p w:rsidR="00280521" w:rsidRDefault="00280521" w:rsidP="00280521">
      <w:pPr>
        <w:pStyle w:val="Default"/>
        <w:tabs>
          <w:tab w:val="left" w:pos="1418"/>
        </w:tabs>
        <w:spacing w:line="312" w:lineRule="auto"/>
        <w:jc w:val="both"/>
        <w:rPr>
          <w:rFonts w:ascii="Times New Roman" w:hAnsi="Times New Roman" w:cs="Times New Roman"/>
        </w:rPr>
      </w:pPr>
    </w:p>
    <w:p w:rsidR="00280521" w:rsidRDefault="00280521" w:rsidP="00280521">
      <w:pPr>
        <w:pStyle w:val="Default"/>
        <w:tabs>
          <w:tab w:val="left" w:pos="1418"/>
        </w:tabs>
        <w:spacing w:line="312" w:lineRule="auto"/>
        <w:jc w:val="both"/>
        <w:rPr>
          <w:rFonts w:ascii="Times New Roman" w:hAnsi="Times New Roman" w:cs="Times New Roman"/>
        </w:rPr>
      </w:pPr>
      <w:r w:rsidRPr="00280521">
        <w:rPr>
          <w:rFonts w:ascii="Times New Roman" w:hAnsi="Times New Roman" w:cs="Times New Roman"/>
          <w:b/>
        </w:rPr>
        <w:t>i</w:t>
      </w:r>
      <w:r>
        <w:rPr>
          <w:rFonts w:ascii="Times New Roman" w:hAnsi="Times New Roman" w:cs="Times New Roman"/>
        </w:rPr>
        <w:tab/>
        <w:t>=</w:t>
      </w:r>
      <w:r>
        <w:rPr>
          <w:rFonts w:ascii="Times New Roman" w:hAnsi="Times New Roman" w:cs="Times New Roman"/>
        </w:rPr>
        <w:tab/>
        <w:t>0,20 (vinte centésimos)</w:t>
      </w:r>
      <w:r w:rsidR="00882E23">
        <w:rPr>
          <w:rFonts w:ascii="Times New Roman" w:hAnsi="Times New Roman" w:cs="Times New Roman"/>
        </w:rPr>
        <w:t>;</w:t>
      </w:r>
    </w:p>
    <w:p w:rsidR="00280521" w:rsidRDefault="00280521" w:rsidP="00280521">
      <w:pPr>
        <w:pStyle w:val="Default"/>
        <w:tabs>
          <w:tab w:val="left" w:pos="1418"/>
        </w:tabs>
        <w:spacing w:line="312" w:lineRule="auto"/>
        <w:jc w:val="both"/>
        <w:rPr>
          <w:rFonts w:ascii="Times New Roman" w:hAnsi="Times New Roman" w:cs="Times New Roman"/>
        </w:rPr>
      </w:pPr>
    </w:p>
    <w:p w:rsidR="00280521" w:rsidRDefault="00280521" w:rsidP="00280521">
      <w:pPr>
        <w:pStyle w:val="Default"/>
        <w:tabs>
          <w:tab w:val="left" w:pos="1418"/>
        </w:tabs>
        <w:spacing w:line="312" w:lineRule="auto"/>
        <w:jc w:val="both"/>
        <w:rPr>
          <w:rFonts w:ascii="Times New Roman" w:hAnsi="Times New Roman" w:cs="Times New Roman"/>
        </w:rPr>
      </w:pPr>
      <w:r w:rsidRPr="00280521">
        <w:rPr>
          <w:rFonts w:ascii="Times New Roman" w:hAnsi="Times New Roman" w:cs="Times New Roman"/>
          <w:b/>
        </w:rPr>
        <w:t>DU</w:t>
      </w:r>
      <w:r>
        <w:rPr>
          <w:rFonts w:ascii="Times New Roman" w:hAnsi="Times New Roman" w:cs="Times New Roman"/>
        </w:rPr>
        <w:tab/>
        <w:t xml:space="preserve"> = </w:t>
      </w:r>
      <w:r>
        <w:rPr>
          <w:rFonts w:ascii="Times New Roman" w:hAnsi="Times New Roman" w:cs="Times New Roman"/>
        </w:rPr>
        <w:tab/>
        <w:t xml:space="preserve">número de Dias Úteis entre a data de </w:t>
      </w:r>
      <w:r w:rsidR="00AD4E54">
        <w:rPr>
          <w:rFonts w:ascii="Times New Roman" w:hAnsi="Times New Roman" w:cs="Times New Roman"/>
        </w:rPr>
        <w:t>Resgate Antecipado Facultativo</w:t>
      </w:r>
      <w:r>
        <w:rPr>
          <w:rFonts w:ascii="Times New Roman" w:hAnsi="Times New Roman" w:cs="Times New Roman"/>
        </w:rPr>
        <w:t xml:space="preserve"> e a Data de Vencimento</w:t>
      </w:r>
      <w:r w:rsidR="00882E23">
        <w:rPr>
          <w:rFonts w:ascii="Times New Roman" w:hAnsi="Times New Roman" w:cs="Times New Roman"/>
        </w:rPr>
        <w:t>.</w:t>
      </w:r>
    </w:p>
    <w:p w:rsidR="00280521" w:rsidRPr="00FE0D5E" w:rsidRDefault="00280521">
      <w:pPr>
        <w:pStyle w:val="Default"/>
        <w:tabs>
          <w:tab w:val="left" w:pos="1418"/>
        </w:tabs>
        <w:spacing w:line="312" w:lineRule="auto"/>
        <w:jc w:val="both"/>
        <w:rPr>
          <w:rFonts w:ascii="Times New Roman" w:hAnsi="Times New Roman" w:cs="Times New Roman"/>
        </w:rPr>
      </w:pPr>
    </w:p>
    <w:p w:rsidR="00280521" w:rsidRPr="00FE0D5E" w:rsidRDefault="00280521" w:rsidP="00280521">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5.18.</w:t>
      </w:r>
      <w:r w:rsidR="00AD4E54">
        <w:rPr>
          <w:rFonts w:ascii="Times New Roman" w:hAnsi="Times New Roman" w:cs="Times New Roman"/>
        </w:rPr>
        <w:t>3</w:t>
      </w:r>
      <w:r w:rsidRPr="00FE0D5E">
        <w:rPr>
          <w:rFonts w:ascii="Times New Roman" w:hAnsi="Times New Roman" w:cs="Times New Roman"/>
        </w:rPr>
        <w:tab/>
        <w:t>A Emissora deverá comunicar aos Debenturistas por meio de publicação de anúncio, nos termos da Cláusula 5.25 abaixo,</w:t>
      </w:r>
      <w:r>
        <w:rPr>
          <w:rFonts w:ascii="Times New Roman" w:hAnsi="Times New Roman" w:cs="Times New Roman"/>
        </w:rPr>
        <w:t xml:space="preserve"> </w:t>
      </w:r>
      <w:r w:rsidRPr="00FE0D5E">
        <w:rPr>
          <w:rFonts w:ascii="Times New Roman" w:hAnsi="Times New Roman" w:cs="Times New Roman"/>
        </w:rPr>
        <w:t xml:space="preserve">com cópia </w:t>
      </w:r>
      <w:r>
        <w:rPr>
          <w:rFonts w:ascii="Times New Roman" w:hAnsi="Times New Roman" w:cs="Times New Roman"/>
        </w:rPr>
        <w:t>a ser enviada a</w:t>
      </w:r>
      <w:r w:rsidRPr="00FE0D5E">
        <w:rPr>
          <w:rFonts w:ascii="Times New Roman" w:hAnsi="Times New Roman" w:cs="Times New Roman"/>
        </w:rPr>
        <w:t>o Agente Fiduciário</w:t>
      </w:r>
      <w:r>
        <w:rPr>
          <w:rFonts w:ascii="Times New Roman" w:hAnsi="Times New Roman" w:cs="Times New Roman"/>
        </w:rPr>
        <w:t>,</w:t>
      </w:r>
      <w:r w:rsidRPr="00FE0D5E">
        <w:rPr>
          <w:rFonts w:ascii="Times New Roman" w:hAnsi="Times New Roman" w:cs="Times New Roman"/>
        </w:rPr>
        <w:t xml:space="preserve"> ou</w:t>
      </w:r>
      <w:r w:rsidR="002513D2">
        <w:rPr>
          <w:rFonts w:ascii="Times New Roman" w:hAnsi="Times New Roman" w:cs="Times New Roman"/>
        </w:rPr>
        <w:t>, a seu exclusivo critério,</w:t>
      </w:r>
      <w:r w:rsidRPr="00FE0D5E">
        <w:rPr>
          <w:rFonts w:ascii="Times New Roman" w:hAnsi="Times New Roman" w:cs="Times New Roman"/>
        </w:rPr>
        <w:t xml:space="preserve"> por meio de comunicado individual a ser encaminhad</w:t>
      </w:r>
      <w:r w:rsidR="00A763CC">
        <w:rPr>
          <w:rFonts w:ascii="Times New Roman" w:hAnsi="Times New Roman" w:cs="Times New Roman"/>
        </w:rPr>
        <w:t>o</w:t>
      </w:r>
      <w:r w:rsidRPr="00FE0D5E">
        <w:rPr>
          <w:rFonts w:ascii="Times New Roman" w:hAnsi="Times New Roman" w:cs="Times New Roman"/>
        </w:rPr>
        <w:t xml:space="preserve"> pela Emissora a cada um dos Debenturistas, com cópia para o Agente Fiduciário, a B3 e o Banco Liquidante, acerca da realização do Resgate Antecipado Facultativo, com, no </w:t>
      </w:r>
      <w:r w:rsidRPr="00BB39BD">
        <w:rPr>
          <w:rFonts w:ascii="Times New Roman" w:hAnsi="Times New Roman" w:cs="Times New Roman"/>
        </w:rPr>
        <w:t xml:space="preserve">mínimo, </w:t>
      </w:r>
      <w:r w:rsidRPr="00180F7A">
        <w:rPr>
          <w:rFonts w:ascii="Times New Roman" w:hAnsi="Times New Roman" w:cs="Times New Roman"/>
        </w:rPr>
        <w:t>5 (cinco) Dias Úteis</w:t>
      </w:r>
      <w:r w:rsidRPr="00FE0D5E">
        <w:rPr>
          <w:rFonts w:ascii="Times New Roman" w:hAnsi="Times New Roman" w:cs="Times New Roman"/>
        </w:rPr>
        <w:t xml:space="preserve"> de antecedência. Tal comunicado deverá conter os termos e condições do Resgate Antecipado Facultativo, que incluem, mas não se limitam (i) a data do Resgate Antecipado Facultativo; </w:t>
      </w:r>
      <w:r w:rsidRPr="00B25532">
        <w:rPr>
          <w:rFonts w:ascii="Times New Roman" w:hAnsi="Times New Roman" w:cs="Times New Roman"/>
        </w:rPr>
        <w:t>(ii) menção ao Valor do Resgate Antecipado Facultativo;</w:t>
      </w:r>
      <w:r w:rsidRPr="00FE0D5E">
        <w:rPr>
          <w:rFonts w:ascii="Times New Roman" w:hAnsi="Times New Roman" w:cs="Times New Roman"/>
        </w:rPr>
        <w:t xml:space="preserve"> e (iii) quaisquer outras informações necessárias à operacionalização do Resgate Antecipado Facultativo</w:t>
      </w:r>
      <w:r>
        <w:rPr>
          <w:rFonts w:ascii="Times New Roman" w:hAnsi="Times New Roman" w:cs="Times New Roman"/>
        </w:rPr>
        <w:t xml:space="preserve"> (“</w:t>
      </w:r>
      <w:r w:rsidRPr="00751E56">
        <w:rPr>
          <w:rFonts w:ascii="Times New Roman" w:hAnsi="Times New Roman" w:cs="Times New Roman"/>
          <w:u w:val="single"/>
        </w:rPr>
        <w:t>Comunicação de Resgate</w:t>
      </w:r>
      <w:r>
        <w:rPr>
          <w:rFonts w:ascii="Times New Roman" w:hAnsi="Times New Roman" w:cs="Times New Roman"/>
        </w:rPr>
        <w:t>”)</w:t>
      </w:r>
      <w:r w:rsidRPr="00FE0D5E">
        <w:rPr>
          <w:rFonts w:ascii="Times New Roman" w:hAnsi="Times New Roman" w:cs="Times New Roman"/>
        </w:rPr>
        <w:t>.</w:t>
      </w:r>
      <w:r>
        <w:rPr>
          <w:rFonts w:ascii="Times New Roman" w:hAnsi="Times New Roman" w:cs="Times New Roman"/>
        </w:rPr>
        <w:t xml:space="preserve"> </w:t>
      </w:r>
    </w:p>
    <w:p w:rsidR="001659FF" w:rsidRPr="00FE0D5E" w:rsidRDefault="001659FF">
      <w:pPr>
        <w:pStyle w:val="Default"/>
        <w:tabs>
          <w:tab w:val="left" w:pos="1418"/>
        </w:tabs>
        <w:spacing w:line="312" w:lineRule="auto"/>
        <w:jc w:val="both"/>
        <w:rPr>
          <w:rFonts w:ascii="Times New Roman" w:hAnsi="Times New Roman" w:cs="Times New Roman"/>
        </w:rPr>
      </w:pPr>
    </w:p>
    <w:p w:rsidR="00A0184A" w:rsidRDefault="00A0184A">
      <w:pPr>
        <w:pStyle w:val="Default"/>
        <w:tabs>
          <w:tab w:val="left" w:pos="1418"/>
        </w:tabs>
        <w:spacing w:line="312" w:lineRule="auto"/>
        <w:jc w:val="both"/>
        <w:rPr>
          <w:rFonts w:ascii="Times New Roman" w:hAnsi="Times New Roman" w:cs="Times New Roman"/>
          <w:b/>
        </w:rPr>
      </w:pPr>
      <w:r w:rsidRPr="00FE0D5E">
        <w:rPr>
          <w:rFonts w:ascii="Times New Roman" w:hAnsi="Times New Roman" w:cs="Times New Roman"/>
        </w:rPr>
        <w:t>5.18.</w:t>
      </w:r>
      <w:r w:rsidR="00751E56">
        <w:rPr>
          <w:rFonts w:ascii="Times New Roman" w:hAnsi="Times New Roman" w:cs="Times New Roman"/>
        </w:rPr>
        <w:t>3</w:t>
      </w:r>
      <w:r w:rsidRPr="00FE0D5E">
        <w:rPr>
          <w:rFonts w:ascii="Times New Roman" w:hAnsi="Times New Roman" w:cs="Times New Roman"/>
        </w:rPr>
        <w:tab/>
      </w:r>
      <w:r w:rsidR="001659FF">
        <w:rPr>
          <w:rFonts w:ascii="Times New Roman" w:hAnsi="Times New Roman" w:cs="Times New Roman"/>
        </w:rPr>
        <w:t>O Resgate Antecipado Facultativo, com relação às Debêntures que estejam custodiadas eletronicamente na B3 deverá ocorrer de acor</w:t>
      </w:r>
      <w:r w:rsidR="00751E56">
        <w:rPr>
          <w:rFonts w:ascii="Times New Roman" w:hAnsi="Times New Roman" w:cs="Times New Roman"/>
        </w:rPr>
        <w:t xml:space="preserve">do com os procedimentos da B3 e, </w:t>
      </w:r>
      <w:r w:rsidR="001659FF">
        <w:rPr>
          <w:rFonts w:ascii="Times New Roman" w:hAnsi="Times New Roman" w:cs="Times New Roman"/>
        </w:rPr>
        <w:t>caso não estejam custodiadas eletronicamente na B3, será realizado em conformidade com os procedimentos operacionais do Escriturador.</w:t>
      </w:r>
    </w:p>
    <w:p w:rsidR="005927CD" w:rsidRPr="00FE0D5E" w:rsidRDefault="005927CD">
      <w:pPr>
        <w:pStyle w:val="Default"/>
        <w:tabs>
          <w:tab w:val="left" w:pos="1418"/>
        </w:tabs>
        <w:spacing w:line="312" w:lineRule="auto"/>
        <w:jc w:val="both"/>
        <w:rPr>
          <w:rFonts w:ascii="Times New Roman" w:hAnsi="Times New Roman" w:cs="Times New Roman"/>
        </w:rPr>
      </w:pPr>
    </w:p>
    <w:p w:rsidR="005927CD" w:rsidRPr="00FE0D5E" w:rsidRDefault="005927CD">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w:t>
      </w:r>
      <w:r>
        <w:rPr>
          <w:rFonts w:ascii="Times New Roman" w:hAnsi="Times New Roman" w:cs="Times New Roman"/>
        </w:rPr>
        <w:t>8.</w:t>
      </w:r>
      <w:r w:rsidR="00751E56">
        <w:rPr>
          <w:rFonts w:ascii="Times New Roman" w:hAnsi="Times New Roman" w:cs="Times New Roman"/>
        </w:rPr>
        <w:t>4</w:t>
      </w:r>
      <w:r w:rsidRPr="00FE0D5E">
        <w:rPr>
          <w:rFonts w:ascii="Times New Roman" w:hAnsi="Times New Roman" w:cs="Times New Roman"/>
        </w:rPr>
        <w:tab/>
        <w:t>Não será admitid</w:t>
      </w:r>
      <w:r>
        <w:rPr>
          <w:rFonts w:ascii="Times New Roman" w:hAnsi="Times New Roman" w:cs="Times New Roman"/>
        </w:rPr>
        <w:t xml:space="preserve">o o </w:t>
      </w:r>
      <w:r w:rsidRPr="00FE0D5E">
        <w:rPr>
          <w:rFonts w:ascii="Times New Roman" w:hAnsi="Times New Roman" w:cs="Times New Roman"/>
        </w:rPr>
        <w:t xml:space="preserve">Resgate Antecipado </w:t>
      </w:r>
      <w:r>
        <w:rPr>
          <w:rFonts w:ascii="Times New Roman" w:hAnsi="Times New Roman" w:cs="Times New Roman"/>
        </w:rPr>
        <w:t xml:space="preserve">Facultativo </w:t>
      </w:r>
      <w:r w:rsidRPr="00FE0D5E">
        <w:rPr>
          <w:rFonts w:ascii="Times New Roman" w:hAnsi="Times New Roman" w:cs="Times New Roman"/>
        </w:rPr>
        <w:t xml:space="preserve">parcial das Debêntures. </w:t>
      </w:r>
    </w:p>
    <w:p w:rsidR="005927CD" w:rsidRPr="00FE0D5E" w:rsidRDefault="005927CD" w:rsidP="00FE0D5E">
      <w:pPr>
        <w:pStyle w:val="Default"/>
        <w:tabs>
          <w:tab w:val="left" w:pos="1418"/>
        </w:tabs>
        <w:spacing w:line="312" w:lineRule="auto"/>
        <w:jc w:val="both"/>
        <w:rPr>
          <w:rFonts w:ascii="Times New Roman" w:hAnsi="Times New Roman" w:cs="Times New Roman"/>
        </w:rPr>
      </w:pPr>
    </w:p>
    <w:p w:rsidR="00D9282B" w:rsidRPr="00FE0D5E" w:rsidRDefault="00D9282B" w:rsidP="00D9282B">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5.19</w:t>
      </w:r>
      <w:r w:rsidRPr="00FE0D5E">
        <w:rPr>
          <w:rFonts w:ascii="Times New Roman" w:hAnsi="Times New Roman"/>
          <w:sz w:val="24"/>
        </w:rPr>
        <w:tab/>
      </w:r>
      <w:r w:rsidRPr="00B93B6A">
        <w:rPr>
          <w:rFonts w:ascii="Times New Roman" w:hAnsi="Times New Roman"/>
          <w:b/>
          <w:sz w:val="24"/>
        </w:rPr>
        <w:t>Oferta de Resgate Antecipado</w:t>
      </w:r>
    </w:p>
    <w:p w:rsidR="00D9282B" w:rsidRPr="00FE0D5E" w:rsidRDefault="00D9282B" w:rsidP="00D9282B">
      <w:pPr>
        <w:pStyle w:val="Default"/>
        <w:keepNext/>
        <w:keepLines/>
        <w:tabs>
          <w:tab w:val="left" w:pos="1418"/>
        </w:tabs>
        <w:spacing w:line="312" w:lineRule="auto"/>
        <w:jc w:val="both"/>
        <w:rPr>
          <w:rFonts w:ascii="Times New Roman" w:hAnsi="Times New Roman" w:cs="Times New Roman"/>
        </w:rPr>
      </w:pPr>
    </w:p>
    <w:p w:rsidR="00D9282B" w:rsidRPr="00FE0D5E" w:rsidRDefault="00D9282B"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5.19.1</w:t>
      </w:r>
      <w:r w:rsidRPr="00FE0D5E">
        <w:rPr>
          <w:rFonts w:ascii="Times New Roman" w:hAnsi="Times New Roman" w:cs="Times New Roman"/>
        </w:rPr>
        <w:tab/>
      </w:r>
      <w:r w:rsidR="00AA2AE1">
        <w:rPr>
          <w:rFonts w:ascii="Times New Roman" w:hAnsi="Times New Roman" w:cs="Times New Roman"/>
        </w:rPr>
        <w:t>A</w:t>
      </w:r>
      <w:r w:rsidRPr="00FE0D5E">
        <w:rPr>
          <w:rFonts w:ascii="Times New Roman" w:hAnsi="Times New Roman" w:cs="Times New Roman"/>
        </w:rPr>
        <w:t xml:space="preserve"> </w:t>
      </w:r>
      <w:r w:rsidRPr="00E723BE">
        <w:rPr>
          <w:rFonts w:ascii="Times New Roman" w:hAnsi="Times New Roman" w:cs="Times New Roman"/>
        </w:rPr>
        <w:t>Emissora poderá realizar</w:t>
      </w:r>
      <w:r w:rsidR="00BB1D31" w:rsidRPr="00E723BE">
        <w:rPr>
          <w:rFonts w:ascii="Times New Roman" w:hAnsi="Times New Roman" w:cs="Times New Roman"/>
          <w:bCs/>
        </w:rPr>
        <w:t xml:space="preserve">, </w:t>
      </w:r>
      <w:r w:rsidR="002C357C" w:rsidRPr="00E723BE">
        <w:rPr>
          <w:rFonts w:ascii="Times New Roman" w:hAnsi="Times New Roman" w:cs="Times New Roman"/>
          <w:bCs/>
        </w:rPr>
        <w:t xml:space="preserve">até o </w:t>
      </w:r>
      <w:r w:rsidR="00BB0E28" w:rsidRPr="00E723BE">
        <w:rPr>
          <w:rFonts w:ascii="Times New Roman" w:hAnsi="Times New Roman" w:cs="Times New Roman"/>
          <w:bCs/>
        </w:rPr>
        <w:t>18</w:t>
      </w:r>
      <w:r w:rsidR="0065300E" w:rsidRPr="00E723BE">
        <w:rPr>
          <w:rFonts w:ascii="Times New Roman" w:hAnsi="Times New Roman" w:cs="Times New Roman"/>
          <w:bCs/>
        </w:rPr>
        <w:t xml:space="preserve">º (décimo </w:t>
      </w:r>
      <w:r w:rsidR="00BB0E28" w:rsidRPr="00E723BE">
        <w:rPr>
          <w:rFonts w:ascii="Times New Roman" w:hAnsi="Times New Roman" w:cs="Times New Roman"/>
          <w:bCs/>
        </w:rPr>
        <w:t>oitavo</w:t>
      </w:r>
      <w:r w:rsidR="0065300E" w:rsidRPr="00E723BE">
        <w:rPr>
          <w:rFonts w:ascii="Times New Roman" w:hAnsi="Times New Roman" w:cs="Times New Roman"/>
          <w:bCs/>
        </w:rPr>
        <w:t>) mês (inclusive)</w:t>
      </w:r>
      <w:r w:rsidR="00E64617" w:rsidRPr="00E723BE">
        <w:rPr>
          <w:rFonts w:ascii="Times New Roman" w:hAnsi="Times New Roman" w:cs="Times New Roman"/>
          <w:bCs/>
        </w:rPr>
        <w:t>, ou seja, até</w:t>
      </w:r>
      <w:r w:rsidR="006F72FD" w:rsidRPr="00E723BE">
        <w:rPr>
          <w:rFonts w:ascii="Times New Roman" w:hAnsi="Times New Roman"/>
        </w:rPr>
        <w:t xml:space="preserve"> </w:t>
      </w:r>
      <w:r w:rsidR="00871707" w:rsidRPr="00E723BE">
        <w:rPr>
          <w:rFonts w:ascii="Times New Roman" w:hAnsi="Times New Roman" w:cs="Times New Roman"/>
          <w:bCs/>
        </w:rPr>
        <w:t>30</w:t>
      </w:r>
      <w:r w:rsidR="00882E23" w:rsidRPr="00E723BE">
        <w:rPr>
          <w:rFonts w:ascii="Times New Roman" w:hAnsi="Times New Roman" w:cs="Times New Roman"/>
          <w:bCs/>
        </w:rPr>
        <w:t xml:space="preserve"> de </w:t>
      </w:r>
      <w:r w:rsidR="00E64617" w:rsidRPr="00E723BE">
        <w:rPr>
          <w:rFonts w:ascii="Times New Roman" w:hAnsi="Times New Roman" w:cs="Times New Roman"/>
          <w:bCs/>
        </w:rPr>
        <w:t xml:space="preserve">setembro </w:t>
      </w:r>
      <w:r w:rsidR="00882E23" w:rsidRPr="00E723BE">
        <w:rPr>
          <w:rFonts w:ascii="Times New Roman" w:hAnsi="Times New Roman" w:cs="Times New Roman"/>
          <w:bCs/>
        </w:rPr>
        <w:t>de 20</w:t>
      </w:r>
      <w:r w:rsidR="003767B4" w:rsidRPr="00E723BE">
        <w:rPr>
          <w:rFonts w:ascii="Times New Roman" w:hAnsi="Times New Roman" w:cs="Times New Roman"/>
          <w:bCs/>
        </w:rPr>
        <w:t>20</w:t>
      </w:r>
      <w:r w:rsidR="006F72FD" w:rsidRPr="00E723BE">
        <w:rPr>
          <w:rFonts w:ascii="Times New Roman" w:hAnsi="Times New Roman" w:cs="Times New Roman"/>
          <w:snapToGrid w:val="0"/>
          <w:color w:val="auto"/>
          <w:sz w:val="22"/>
          <w:szCs w:val="22"/>
        </w:rPr>
        <w:t xml:space="preserve"> </w:t>
      </w:r>
      <w:r w:rsidR="006F72FD" w:rsidRPr="00E723BE">
        <w:rPr>
          <w:rFonts w:ascii="Times New Roman" w:hAnsi="Times New Roman" w:cs="Times New Roman"/>
          <w:bCs/>
        </w:rPr>
        <w:t>a</w:t>
      </w:r>
      <w:r w:rsidR="006F72FD" w:rsidRPr="006F72FD">
        <w:rPr>
          <w:rFonts w:ascii="Times New Roman" w:hAnsi="Times New Roman" w:cs="Times New Roman"/>
          <w:bCs/>
        </w:rPr>
        <w:t xml:space="preserve"> contar da Data de Emissão</w:t>
      </w:r>
      <w:r w:rsidR="006F72FD">
        <w:rPr>
          <w:rFonts w:ascii="Times New Roman" w:hAnsi="Times New Roman" w:cs="Times New Roman"/>
          <w:bCs/>
        </w:rPr>
        <w:t xml:space="preserve">, a seu exclusivo critério, </w:t>
      </w:r>
      <w:r w:rsidRPr="00FE0D5E">
        <w:rPr>
          <w:rFonts w:ascii="Times New Roman" w:hAnsi="Times New Roman" w:cs="Times New Roman"/>
        </w:rPr>
        <w:t xml:space="preserve">oferta de resgate antecipado </w:t>
      </w:r>
      <w:r w:rsidR="00FD3192" w:rsidRPr="002C357C">
        <w:rPr>
          <w:rFonts w:ascii="Times New Roman" w:hAnsi="Times New Roman"/>
        </w:rPr>
        <w:t>total</w:t>
      </w:r>
      <w:r w:rsidR="00FD3192">
        <w:rPr>
          <w:rFonts w:ascii="Times New Roman" w:hAnsi="Times New Roman" w:cs="Times New Roman"/>
        </w:rPr>
        <w:t xml:space="preserve"> </w:t>
      </w:r>
      <w:r w:rsidRPr="00FE0D5E">
        <w:rPr>
          <w:rFonts w:ascii="Times New Roman" w:hAnsi="Times New Roman" w:cs="Times New Roman"/>
        </w:rPr>
        <w:t xml:space="preserve">das Debêntures, </w:t>
      </w:r>
      <w:r w:rsidR="00012B61" w:rsidRPr="00FE0D5E">
        <w:rPr>
          <w:rFonts w:ascii="Times New Roman" w:hAnsi="Times New Roman" w:cs="Times New Roman"/>
        </w:rPr>
        <w:t>endereçada</w:t>
      </w:r>
      <w:r w:rsidRPr="00FE0D5E">
        <w:rPr>
          <w:rFonts w:ascii="Times New Roman" w:hAnsi="Times New Roman" w:cs="Times New Roman"/>
        </w:rPr>
        <w:t xml:space="preserve"> </w:t>
      </w:r>
      <w:r w:rsidR="006F72FD">
        <w:rPr>
          <w:rFonts w:ascii="Times New Roman" w:hAnsi="Times New Roman" w:cs="Times New Roman"/>
        </w:rPr>
        <w:t>à totalidade</w:t>
      </w:r>
      <w:r w:rsidRPr="00FE0D5E">
        <w:rPr>
          <w:rFonts w:ascii="Times New Roman" w:hAnsi="Times New Roman" w:cs="Times New Roman"/>
        </w:rPr>
        <w:t xml:space="preserve"> </w:t>
      </w:r>
      <w:r w:rsidR="006F72FD">
        <w:rPr>
          <w:rFonts w:ascii="Times New Roman" w:hAnsi="Times New Roman" w:cs="Times New Roman"/>
        </w:rPr>
        <w:t>d</w:t>
      </w:r>
      <w:r w:rsidRPr="00FE0D5E">
        <w:rPr>
          <w:rFonts w:ascii="Times New Roman" w:hAnsi="Times New Roman" w:cs="Times New Roman"/>
        </w:rPr>
        <w:t>os Debenturistas, sendo assegurado a todos os Debenturistas, sem distinção, igualdade de condições para aceitar ou não o resgate das Debêntures por eles detidas, nos termos da presente Escritura de Emissão e da legislação aplicável, incluindo, mas não se limitando, a Lei das Sociedades por Ações e as regras expedidas ou a serem expedidas pelo CMN (“</w:t>
      </w:r>
      <w:r w:rsidRPr="00FE0D5E">
        <w:rPr>
          <w:rFonts w:ascii="Times New Roman" w:hAnsi="Times New Roman" w:cs="Times New Roman"/>
          <w:u w:val="single"/>
        </w:rPr>
        <w:t>Oferta de Resgate Antecipado</w:t>
      </w:r>
      <w:r w:rsidRPr="00FE0D5E">
        <w:rPr>
          <w:rFonts w:ascii="Times New Roman" w:hAnsi="Times New Roman" w:cs="Times New Roman"/>
        </w:rPr>
        <w:t>”).</w:t>
      </w:r>
      <w:r w:rsidR="00A763CC">
        <w:rPr>
          <w:rFonts w:ascii="Times New Roman" w:hAnsi="Times New Roman" w:cs="Times New Roman"/>
        </w:rPr>
        <w:t xml:space="preserve"> </w:t>
      </w:r>
    </w:p>
    <w:p w:rsidR="00D9282B" w:rsidRPr="00FE0D5E" w:rsidRDefault="00D9282B" w:rsidP="00FE0D5E">
      <w:pPr>
        <w:pStyle w:val="Default"/>
        <w:tabs>
          <w:tab w:val="left" w:pos="1418"/>
        </w:tabs>
        <w:spacing w:line="312" w:lineRule="auto"/>
        <w:jc w:val="both"/>
        <w:rPr>
          <w:rFonts w:ascii="Times New Roman" w:hAnsi="Times New Roman" w:cs="Times New Roman"/>
        </w:rPr>
      </w:pPr>
    </w:p>
    <w:p w:rsidR="00F0496C" w:rsidRPr="00FE0D5E" w:rsidRDefault="00012B61"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5.19.2</w:t>
      </w:r>
      <w:r w:rsidRPr="00FE0D5E">
        <w:rPr>
          <w:rFonts w:ascii="Times New Roman" w:hAnsi="Times New Roman" w:cs="Times New Roman"/>
        </w:rPr>
        <w:tab/>
        <w:t xml:space="preserve">A </w:t>
      </w:r>
      <w:r w:rsidR="0031664F" w:rsidRPr="00FE0D5E">
        <w:rPr>
          <w:rFonts w:ascii="Times New Roman" w:hAnsi="Times New Roman" w:cs="Times New Roman"/>
        </w:rPr>
        <w:t>Emissora realizará a Oferta de Resgate Antecipado por meio de publicação de anúncio a ser amplamente divulgado</w:t>
      </w:r>
      <w:r w:rsidR="002F48A6" w:rsidRPr="002F48A6">
        <w:rPr>
          <w:rFonts w:ascii="Times New Roman" w:hAnsi="Times New Roman" w:cs="Times New Roman"/>
        </w:rPr>
        <w:t xml:space="preserve"> </w:t>
      </w:r>
      <w:r w:rsidR="002F48A6" w:rsidRPr="00FE0D5E">
        <w:rPr>
          <w:rFonts w:ascii="Times New Roman" w:hAnsi="Times New Roman" w:cs="Times New Roman"/>
        </w:rPr>
        <w:t>com cópia ao Agente Fiduciário,</w:t>
      </w:r>
      <w:r w:rsidR="0031664F" w:rsidRPr="00FE0D5E">
        <w:rPr>
          <w:rFonts w:ascii="Times New Roman" w:hAnsi="Times New Roman" w:cs="Times New Roman"/>
        </w:rPr>
        <w:t xml:space="preserve"> nos termos da Cláusula </w:t>
      </w:r>
      <w:r w:rsidRPr="00FE0D5E">
        <w:rPr>
          <w:rFonts w:ascii="Times New Roman" w:hAnsi="Times New Roman" w:cs="Times New Roman"/>
        </w:rPr>
        <w:t>5.25</w:t>
      </w:r>
      <w:r w:rsidR="0031664F" w:rsidRPr="00FE0D5E">
        <w:rPr>
          <w:rFonts w:ascii="Times New Roman" w:hAnsi="Times New Roman" w:cs="Times New Roman"/>
        </w:rPr>
        <w:t xml:space="preserve"> abaixo, ou</w:t>
      </w:r>
      <w:r w:rsidR="006F72FD">
        <w:rPr>
          <w:rFonts w:ascii="Times New Roman" w:hAnsi="Times New Roman" w:cs="Times New Roman"/>
        </w:rPr>
        <w:t>, a seu exclusivo critério,</w:t>
      </w:r>
      <w:r w:rsidR="0031664F" w:rsidRPr="00FE0D5E">
        <w:rPr>
          <w:rFonts w:ascii="Times New Roman" w:hAnsi="Times New Roman" w:cs="Times New Roman"/>
        </w:rPr>
        <w:t xml:space="preserve"> envio de comunicado aos Debenturistas, com cópia ao Agente Fiduciário, com, no mínimo</w:t>
      </w:r>
      <w:r w:rsidR="0031664F" w:rsidRPr="00E92AC1">
        <w:rPr>
          <w:rFonts w:ascii="Times New Roman" w:hAnsi="Times New Roman" w:cs="Times New Roman"/>
        </w:rPr>
        <w:t xml:space="preserve">, </w:t>
      </w:r>
      <w:r w:rsidR="001E2AA9" w:rsidRPr="00E92AC1">
        <w:rPr>
          <w:rFonts w:ascii="Times New Roman" w:hAnsi="Times New Roman" w:cs="Times New Roman"/>
        </w:rPr>
        <w:t>30</w:t>
      </w:r>
      <w:r w:rsidR="00AA2AE1" w:rsidRPr="00E92AC1">
        <w:rPr>
          <w:rFonts w:ascii="Times New Roman" w:hAnsi="Times New Roman" w:cs="Times New Roman"/>
        </w:rPr>
        <w:t xml:space="preserve"> </w:t>
      </w:r>
      <w:r w:rsidR="0031664F" w:rsidRPr="00E92AC1">
        <w:rPr>
          <w:rFonts w:ascii="Times New Roman" w:hAnsi="Times New Roman" w:cs="Times New Roman"/>
        </w:rPr>
        <w:t>(</w:t>
      </w:r>
      <w:r w:rsidR="001E2AA9" w:rsidRPr="00E92AC1">
        <w:rPr>
          <w:rFonts w:ascii="Times New Roman" w:hAnsi="Times New Roman" w:cs="Times New Roman"/>
        </w:rPr>
        <w:t>trinta</w:t>
      </w:r>
      <w:r w:rsidR="0031664F" w:rsidRPr="00E92AC1">
        <w:rPr>
          <w:rFonts w:ascii="Times New Roman" w:hAnsi="Times New Roman" w:cs="Times New Roman"/>
        </w:rPr>
        <w:t xml:space="preserve">) </w:t>
      </w:r>
      <w:r w:rsidR="00A763CC" w:rsidRPr="00E92AC1">
        <w:rPr>
          <w:rFonts w:ascii="Times New Roman" w:hAnsi="Times New Roman" w:cs="Times New Roman"/>
        </w:rPr>
        <w:t>d</w:t>
      </w:r>
      <w:r w:rsidR="0031664F" w:rsidRPr="00E92AC1">
        <w:rPr>
          <w:rFonts w:ascii="Times New Roman" w:hAnsi="Times New Roman" w:cs="Times New Roman"/>
        </w:rPr>
        <w:t>ias</w:t>
      </w:r>
      <w:r w:rsidR="0031664F" w:rsidRPr="00BB39BD">
        <w:rPr>
          <w:rFonts w:ascii="Times New Roman" w:hAnsi="Times New Roman" w:cs="Times New Roman"/>
        </w:rPr>
        <w:t xml:space="preserve"> de antecedência da Oferta de Resgate Antecipado, o(s) qual(is) deverá(ão) descrever os termos e condições da Oferta de Resgate Antecipado, incluindo: (</w:t>
      </w:r>
      <w:r w:rsidR="00751E56">
        <w:rPr>
          <w:rFonts w:ascii="Times New Roman" w:hAnsi="Times New Roman" w:cs="Times New Roman"/>
        </w:rPr>
        <w:t>i</w:t>
      </w:r>
      <w:r w:rsidRPr="00BB39BD">
        <w:rPr>
          <w:rFonts w:ascii="Times New Roman" w:hAnsi="Times New Roman" w:cs="Times New Roman"/>
        </w:rPr>
        <w:t>) </w:t>
      </w:r>
      <w:r w:rsidR="0031664F" w:rsidRPr="00BB39BD">
        <w:rPr>
          <w:rFonts w:ascii="Times New Roman" w:hAnsi="Times New Roman" w:cs="Times New Roman"/>
        </w:rPr>
        <w:t>a forma de manifestação, à</w:t>
      </w:r>
      <w:r w:rsidR="0031664F" w:rsidRPr="00FE0D5E">
        <w:rPr>
          <w:rFonts w:ascii="Times New Roman" w:hAnsi="Times New Roman" w:cs="Times New Roman"/>
        </w:rPr>
        <w:t xml:space="preserve"> Emissora, para Debenturistas que aceitarem a Oferta de Resgate Antecipado; (</w:t>
      </w:r>
      <w:r w:rsidR="00751E56">
        <w:rPr>
          <w:rFonts w:ascii="Times New Roman" w:hAnsi="Times New Roman" w:cs="Times New Roman"/>
        </w:rPr>
        <w:t>ii</w:t>
      </w:r>
      <w:r w:rsidR="0031664F" w:rsidRPr="00FE0D5E">
        <w:rPr>
          <w:rFonts w:ascii="Times New Roman" w:hAnsi="Times New Roman" w:cs="Times New Roman"/>
        </w:rPr>
        <w:t>) a data efetiva para o resgate antecipado e pagamento aos Debenturistas; (</w:t>
      </w:r>
      <w:r w:rsidR="002C411A">
        <w:rPr>
          <w:rFonts w:ascii="Times New Roman" w:hAnsi="Times New Roman" w:cs="Times New Roman"/>
        </w:rPr>
        <w:t>iii</w:t>
      </w:r>
      <w:r w:rsidRPr="00FE0D5E">
        <w:rPr>
          <w:rFonts w:ascii="Times New Roman" w:hAnsi="Times New Roman" w:cs="Times New Roman"/>
        </w:rPr>
        <w:t>) </w:t>
      </w:r>
      <w:r w:rsidR="0031664F" w:rsidRPr="00FE0D5E">
        <w:rPr>
          <w:rFonts w:ascii="Times New Roman" w:hAnsi="Times New Roman" w:cs="Times New Roman"/>
        </w:rPr>
        <w:t xml:space="preserve">o percentual do prêmio de resgate antecipado, caso exista, que não poderá ser negativo; </w:t>
      </w:r>
      <w:r w:rsidR="0065300E">
        <w:rPr>
          <w:rFonts w:ascii="Times New Roman" w:hAnsi="Times New Roman" w:cs="Times New Roman"/>
        </w:rPr>
        <w:t>(</w:t>
      </w:r>
      <w:r w:rsidR="002C411A">
        <w:rPr>
          <w:rFonts w:ascii="Times New Roman" w:hAnsi="Times New Roman" w:cs="Times New Roman"/>
        </w:rPr>
        <w:t>i</w:t>
      </w:r>
      <w:r w:rsidR="0065300E">
        <w:rPr>
          <w:rFonts w:ascii="Times New Roman" w:hAnsi="Times New Roman" w:cs="Times New Roman"/>
        </w:rPr>
        <w:t xml:space="preserve">v) </w:t>
      </w:r>
      <w:r w:rsidR="0065300E" w:rsidRPr="002C357C">
        <w:rPr>
          <w:rFonts w:ascii="Times New Roman" w:hAnsi="Times New Roman"/>
        </w:rPr>
        <w:t>que a Oferta de Resgate Antecipado está condicionada ao aceite de todos os Debenturistas</w:t>
      </w:r>
      <w:r w:rsidR="0065300E">
        <w:rPr>
          <w:rFonts w:ascii="Times New Roman" w:hAnsi="Times New Roman" w:cs="Times New Roman"/>
        </w:rPr>
        <w:t xml:space="preserve">; </w:t>
      </w:r>
      <w:r w:rsidR="0031664F" w:rsidRPr="00FE0D5E">
        <w:rPr>
          <w:rFonts w:ascii="Times New Roman" w:hAnsi="Times New Roman" w:cs="Times New Roman"/>
        </w:rPr>
        <w:t>e (</w:t>
      </w:r>
      <w:r w:rsidR="00751E56">
        <w:rPr>
          <w:rFonts w:ascii="Times New Roman" w:hAnsi="Times New Roman" w:cs="Times New Roman"/>
        </w:rPr>
        <w:t>v</w:t>
      </w:r>
      <w:r w:rsidRPr="00FE0D5E">
        <w:rPr>
          <w:rFonts w:ascii="Times New Roman" w:hAnsi="Times New Roman" w:cs="Times New Roman"/>
        </w:rPr>
        <w:t>) </w:t>
      </w:r>
      <w:r w:rsidR="0031664F" w:rsidRPr="00FE0D5E">
        <w:rPr>
          <w:rFonts w:ascii="Times New Roman" w:hAnsi="Times New Roman" w:cs="Times New Roman"/>
        </w:rPr>
        <w:t>as demais informações necessárias para a tomada de decisão e operacionalização pelos Debenturistas (“</w:t>
      </w:r>
      <w:r w:rsidR="0031664F" w:rsidRPr="00FE0D5E">
        <w:rPr>
          <w:rFonts w:ascii="Times New Roman" w:hAnsi="Times New Roman" w:cs="Times New Roman"/>
          <w:u w:val="single"/>
        </w:rPr>
        <w:t>Edital de Oferta de Resgate Antecipado</w:t>
      </w:r>
      <w:r w:rsidR="0031664F" w:rsidRPr="00FE0D5E">
        <w:rPr>
          <w:rFonts w:ascii="Times New Roman" w:hAnsi="Times New Roman" w:cs="Times New Roman"/>
        </w:rPr>
        <w:t xml:space="preserve">”); </w:t>
      </w:r>
    </w:p>
    <w:p w:rsidR="00012B61" w:rsidRPr="00FE0D5E" w:rsidRDefault="00012B61" w:rsidP="00FE0D5E">
      <w:pPr>
        <w:pStyle w:val="Default"/>
        <w:tabs>
          <w:tab w:val="left" w:pos="1418"/>
        </w:tabs>
        <w:spacing w:line="312" w:lineRule="auto"/>
        <w:jc w:val="both"/>
        <w:rPr>
          <w:rFonts w:ascii="Times New Roman" w:hAnsi="Times New Roman" w:cs="Times New Roman"/>
        </w:rPr>
      </w:pPr>
    </w:p>
    <w:p w:rsidR="00F0496C" w:rsidRPr="00FE0D5E" w:rsidRDefault="00012B61" w:rsidP="00FE0D5E">
      <w:pPr>
        <w:pStyle w:val="Default"/>
        <w:tabs>
          <w:tab w:val="left" w:pos="1418"/>
        </w:tabs>
        <w:spacing w:line="312" w:lineRule="auto"/>
        <w:jc w:val="both"/>
        <w:rPr>
          <w:rFonts w:ascii="Times New Roman" w:eastAsia="TT108t00" w:hAnsi="Times New Roman" w:cs="Times New Roman"/>
        </w:rPr>
      </w:pPr>
      <w:r w:rsidRPr="00FE0D5E">
        <w:rPr>
          <w:rFonts w:ascii="Times New Roman" w:eastAsia="TT108t00" w:hAnsi="Times New Roman" w:cs="Times New Roman"/>
        </w:rPr>
        <w:t>5.19.3</w:t>
      </w:r>
      <w:r w:rsidRPr="00FE0D5E">
        <w:rPr>
          <w:rFonts w:ascii="Times New Roman" w:eastAsia="TT108t00" w:hAnsi="Times New Roman" w:cs="Times New Roman"/>
        </w:rPr>
        <w:tab/>
        <w:t xml:space="preserve">Após </w:t>
      </w:r>
      <w:r w:rsidR="0031664F" w:rsidRPr="00FE0D5E">
        <w:rPr>
          <w:rFonts w:ascii="Times New Roman" w:eastAsia="TT108t00" w:hAnsi="Times New Roman" w:cs="Times New Roman"/>
        </w:rPr>
        <w:t xml:space="preserve">a publicação ou comunicação </w:t>
      </w:r>
      <w:r w:rsidR="006F72FD">
        <w:rPr>
          <w:rFonts w:ascii="Times New Roman" w:eastAsia="TT108t00" w:hAnsi="Times New Roman" w:cs="Times New Roman"/>
        </w:rPr>
        <w:t>do Edital de</w:t>
      </w:r>
      <w:r w:rsidR="0031664F" w:rsidRPr="00FE0D5E">
        <w:rPr>
          <w:rFonts w:ascii="Times New Roman" w:eastAsia="TT108t00" w:hAnsi="Times New Roman" w:cs="Times New Roman"/>
        </w:rPr>
        <w:t xml:space="preserve"> </w:t>
      </w:r>
      <w:r w:rsidR="0031664F" w:rsidRPr="00FE0D5E">
        <w:rPr>
          <w:rFonts w:ascii="Times New Roman" w:hAnsi="Times New Roman" w:cs="Times New Roman"/>
        </w:rPr>
        <w:t>Oferta de Resgate Antecipado</w:t>
      </w:r>
      <w:r w:rsidR="0031664F" w:rsidRPr="00FE0D5E">
        <w:rPr>
          <w:rFonts w:ascii="Times New Roman" w:eastAsia="TT108t00" w:hAnsi="Times New Roman" w:cs="Times New Roman"/>
        </w:rPr>
        <w:t xml:space="preserve">, os </w:t>
      </w:r>
      <w:r w:rsidR="0031664F" w:rsidRPr="00FE0D5E">
        <w:rPr>
          <w:rFonts w:ascii="Times New Roman" w:hAnsi="Times New Roman" w:cs="Times New Roman"/>
        </w:rPr>
        <w:t>Debenturistas</w:t>
      </w:r>
      <w:r w:rsidR="0031664F" w:rsidRPr="00FE0D5E">
        <w:rPr>
          <w:rFonts w:ascii="Times New Roman" w:eastAsia="TT108t00" w:hAnsi="Times New Roman" w:cs="Times New Roman"/>
        </w:rPr>
        <w:t xml:space="preserve"> que optarem pela adesão à referida oferta terão que comunicar diretamente </w:t>
      </w:r>
      <w:r w:rsidR="006F72FD">
        <w:rPr>
          <w:rFonts w:ascii="Times New Roman" w:eastAsia="TT108t00" w:hAnsi="Times New Roman" w:cs="Times New Roman"/>
        </w:rPr>
        <w:t>à</w:t>
      </w:r>
      <w:r w:rsidR="0031664F" w:rsidRPr="00FE0D5E">
        <w:rPr>
          <w:rFonts w:ascii="Times New Roman" w:eastAsia="TT108t00" w:hAnsi="Times New Roman" w:cs="Times New Roman"/>
        </w:rPr>
        <w:t xml:space="preserve"> Emissora</w:t>
      </w:r>
      <w:r w:rsidR="0031664F" w:rsidRPr="007800BD">
        <w:rPr>
          <w:rFonts w:ascii="Times New Roman" w:eastAsia="TT108t00" w:hAnsi="Times New Roman" w:cs="Times New Roman"/>
        </w:rPr>
        <w:t xml:space="preserve">, </w:t>
      </w:r>
      <w:r w:rsidR="00C07A6D" w:rsidRPr="007800BD">
        <w:rPr>
          <w:rFonts w:ascii="Times New Roman" w:eastAsia="TT108t00" w:hAnsi="Times New Roman" w:cs="Times New Roman"/>
        </w:rPr>
        <w:t>com cópia para o Agente Fiduciário,</w:t>
      </w:r>
      <w:r w:rsidR="00C07A6D" w:rsidRPr="005927CD">
        <w:rPr>
          <w:rFonts w:ascii="Times New Roman" w:eastAsia="TT108t00" w:hAnsi="Times New Roman" w:cs="Times New Roman"/>
        </w:rPr>
        <w:t xml:space="preserve"> </w:t>
      </w:r>
      <w:r w:rsidR="0031664F" w:rsidRPr="005927CD">
        <w:rPr>
          <w:rFonts w:ascii="Times New Roman" w:eastAsia="TT108t00" w:hAnsi="Times New Roman" w:cs="Times New Roman"/>
        </w:rPr>
        <w:t>no prazo disposto no Edital</w:t>
      </w:r>
      <w:r w:rsidR="0031664F" w:rsidRPr="00FE0D5E">
        <w:rPr>
          <w:rFonts w:ascii="Times New Roman" w:eastAsia="TT108t00" w:hAnsi="Times New Roman" w:cs="Times New Roman"/>
        </w:rPr>
        <w:t xml:space="preserve"> de Oferta de Resgate Antecipado. Ao final deste prazo, a Emissora terá </w:t>
      </w:r>
      <w:r w:rsidR="0031664F" w:rsidRPr="007800BD">
        <w:rPr>
          <w:rFonts w:ascii="Times New Roman" w:eastAsia="TT108t00" w:hAnsi="Times New Roman" w:cs="Times New Roman"/>
        </w:rPr>
        <w:t>3 (três) Dias Úteis</w:t>
      </w:r>
      <w:r w:rsidR="0031664F" w:rsidRPr="00FE0D5E">
        <w:rPr>
          <w:rFonts w:ascii="Times New Roman" w:eastAsia="TT108t00" w:hAnsi="Times New Roman" w:cs="Times New Roman"/>
        </w:rPr>
        <w:t xml:space="preserve"> para proceder à liquidação da </w:t>
      </w:r>
      <w:r w:rsidR="0031664F" w:rsidRPr="00FE0D5E">
        <w:rPr>
          <w:rFonts w:ascii="Times New Roman" w:hAnsi="Times New Roman" w:cs="Times New Roman"/>
        </w:rPr>
        <w:t>Oferta de Resgate Antecipado</w:t>
      </w:r>
      <w:r w:rsidR="0031664F" w:rsidRPr="00FE0D5E">
        <w:rPr>
          <w:rFonts w:ascii="Times New Roman" w:eastAsia="TT108t00" w:hAnsi="Times New Roman" w:cs="Times New Roman"/>
        </w:rPr>
        <w:t xml:space="preserve">, sendo certo que </w:t>
      </w:r>
      <w:r w:rsidR="009464CC">
        <w:rPr>
          <w:rFonts w:ascii="Times New Roman" w:eastAsia="TT108t00" w:hAnsi="Times New Roman" w:cs="Times New Roman"/>
        </w:rPr>
        <w:t>a totalidade das</w:t>
      </w:r>
      <w:r w:rsidR="0031664F" w:rsidRPr="00FE0D5E">
        <w:rPr>
          <w:rFonts w:ascii="Times New Roman" w:eastAsia="TT108t00" w:hAnsi="Times New Roman" w:cs="Times New Roman"/>
        </w:rPr>
        <w:t xml:space="preserve"> Debêntures </w:t>
      </w:r>
      <w:r w:rsidR="009464CC" w:rsidRPr="00FE0D5E">
        <w:rPr>
          <w:rFonts w:ascii="Times New Roman" w:eastAsia="TT108t00" w:hAnsi="Times New Roman" w:cs="Times New Roman"/>
        </w:rPr>
        <w:t>ser</w:t>
      </w:r>
      <w:r w:rsidR="009464CC">
        <w:rPr>
          <w:rFonts w:ascii="Times New Roman" w:eastAsia="TT108t00" w:hAnsi="Times New Roman" w:cs="Times New Roman"/>
        </w:rPr>
        <w:t>á</w:t>
      </w:r>
      <w:r w:rsidR="009464CC" w:rsidRPr="00FE0D5E">
        <w:rPr>
          <w:rFonts w:ascii="Times New Roman" w:eastAsia="TT108t00" w:hAnsi="Times New Roman" w:cs="Times New Roman"/>
        </w:rPr>
        <w:t xml:space="preserve"> </w:t>
      </w:r>
      <w:r w:rsidR="0031664F" w:rsidRPr="00FE0D5E">
        <w:rPr>
          <w:rFonts w:ascii="Times New Roman" w:eastAsia="TT108t00" w:hAnsi="Times New Roman" w:cs="Times New Roman"/>
        </w:rPr>
        <w:t>resgatada em uma única data</w:t>
      </w:r>
      <w:r w:rsidR="00C07A6D">
        <w:rPr>
          <w:rFonts w:ascii="Times New Roman" w:eastAsia="TT108t00" w:hAnsi="Times New Roman" w:cs="Times New Roman"/>
        </w:rPr>
        <w:t xml:space="preserve">. </w:t>
      </w:r>
    </w:p>
    <w:p w:rsidR="00012B61" w:rsidRPr="00FE0D5E" w:rsidRDefault="00012B61" w:rsidP="00FE0D5E">
      <w:pPr>
        <w:pStyle w:val="Default"/>
        <w:tabs>
          <w:tab w:val="left" w:pos="1418"/>
        </w:tabs>
        <w:spacing w:line="312" w:lineRule="auto"/>
        <w:jc w:val="both"/>
        <w:rPr>
          <w:rFonts w:ascii="Times New Roman" w:eastAsia="TT108t00" w:hAnsi="Times New Roman" w:cs="Times New Roman"/>
        </w:rPr>
      </w:pPr>
    </w:p>
    <w:p w:rsidR="001105E7" w:rsidRPr="00FE0D5E" w:rsidRDefault="00012B61" w:rsidP="00FE0D5E">
      <w:pPr>
        <w:pStyle w:val="Default"/>
        <w:tabs>
          <w:tab w:val="left" w:pos="1418"/>
        </w:tabs>
        <w:spacing w:line="312" w:lineRule="auto"/>
        <w:jc w:val="both"/>
        <w:rPr>
          <w:rFonts w:ascii="Times New Roman" w:eastAsia="TT108t00" w:hAnsi="Times New Roman" w:cs="Times New Roman"/>
        </w:rPr>
      </w:pPr>
      <w:r w:rsidRPr="00FE0D5E">
        <w:rPr>
          <w:rFonts w:ascii="Times New Roman" w:eastAsia="TT108t00" w:hAnsi="Times New Roman" w:cs="Times New Roman"/>
        </w:rPr>
        <w:t>5.19.4</w:t>
      </w:r>
      <w:r w:rsidRPr="00FE0D5E">
        <w:rPr>
          <w:rFonts w:ascii="Times New Roman" w:eastAsia="TT108t00" w:hAnsi="Times New Roman" w:cs="Times New Roman"/>
        </w:rPr>
        <w:tab/>
        <w:t>O valor a ser pago aos Debenturistas na hipótese de realização do resgate antecipado</w:t>
      </w:r>
      <w:r w:rsidR="00C07A6D">
        <w:rPr>
          <w:rFonts w:ascii="Times New Roman" w:eastAsia="TT108t00" w:hAnsi="Times New Roman" w:cs="Times New Roman"/>
        </w:rPr>
        <w:t>,</w:t>
      </w:r>
      <w:r w:rsidRPr="00FE0D5E">
        <w:rPr>
          <w:rFonts w:ascii="Times New Roman" w:eastAsia="TT108t00" w:hAnsi="Times New Roman" w:cs="Times New Roman"/>
        </w:rPr>
        <w:t xml:space="preserve"> nos termos desta Cláusula 5.19 será equivalente ao Valor Nominal </w:t>
      </w:r>
      <w:r w:rsidR="0070662C">
        <w:rPr>
          <w:rFonts w:ascii="Times New Roman" w:eastAsia="TT108t00" w:hAnsi="Times New Roman" w:cs="Times New Roman"/>
        </w:rPr>
        <w:t>Unitário</w:t>
      </w:r>
      <w:r w:rsidR="00133FDD">
        <w:rPr>
          <w:rFonts w:ascii="Times New Roman" w:eastAsia="TT108t00" w:hAnsi="Times New Roman" w:cs="Times New Roman"/>
        </w:rPr>
        <w:t xml:space="preserve"> </w:t>
      </w:r>
      <w:r w:rsidR="008E5F30">
        <w:rPr>
          <w:rFonts w:ascii="Times New Roman" w:eastAsia="TT108t00" w:hAnsi="Times New Roman" w:cs="Times New Roman"/>
        </w:rPr>
        <w:t>ou s</w:t>
      </w:r>
      <w:r w:rsidR="00E35043">
        <w:rPr>
          <w:rFonts w:ascii="Times New Roman" w:eastAsia="TT108t00" w:hAnsi="Times New Roman" w:cs="Times New Roman"/>
        </w:rPr>
        <w:t>aldo do Valor Nominal</w:t>
      </w:r>
      <w:r w:rsidR="0070662C">
        <w:rPr>
          <w:rFonts w:ascii="Times New Roman" w:eastAsia="TT108t00" w:hAnsi="Times New Roman" w:cs="Times New Roman"/>
        </w:rPr>
        <w:t xml:space="preserve"> Unitário</w:t>
      </w:r>
      <w:r w:rsidRPr="00FE0D5E">
        <w:rPr>
          <w:rFonts w:ascii="Times New Roman" w:eastAsia="TT108t00" w:hAnsi="Times New Roman" w:cs="Times New Roman"/>
        </w:rPr>
        <w:t>,</w:t>
      </w:r>
      <w:r w:rsidR="00E35043">
        <w:rPr>
          <w:rFonts w:ascii="Times New Roman" w:eastAsia="TT108t00" w:hAnsi="Times New Roman" w:cs="Times New Roman"/>
        </w:rPr>
        <w:t xml:space="preserve"> conforme aplicável,</w:t>
      </w:r>
      <w:r w:rsidRPr="00FE0D5E">
        <w:rPr>
          <w:rFonts w:ascii="Times New Roman" w:eastAsia="TT108t00" w:hAnsi="Times New Roman" w:cs="Times New Roman"/>
        </w:rPr>
        <w:t xml:space="preserve"> acrescido (i) </w:t>
      </w:r>
      <w:r w:rsidR="00D85D74">
        <w:rPr>
          <w:rFonts w:ascii="Times New Roman" w:eastAsia="TT108t00" w:hAnsi="Times New Roman" w:cs="Times New Roman"/>
        </w:rPr>
        <w:t>da Remuneração</w:t>
      </w:r>
      <w:r w:rsidRPr="00FE0D5E">
        <w:rPr>
          <w:rFonts w:ascii="Times New Roman" w:eastAsia="TT108t00" w:hAnsi="Times New Roman" w:cs="Times New Roman"/>
        </w:rPr>
        <w:t xml:space="preserve"> devid</w:t>
      </w:r>
      <w:r w:rsidR="00D85D74">
        <w:rPr>
          <w:rFonts w:ascii="Times New Roman" w:eastAsia="TT108t00" w:hAnsi="Times New Roman" w:cs="Times New Roman"/>
        </w:rPr>
        <w:t>a</w:t>
      </w:r>
      <w:r w:rsidRPr="00FE0D5E">
        <w:rPr>
          <w:rFonts w:ascii="Times New Roman" w:eastAsia="TT108t00" w:hAnsi="Times New Roman" w:cs="Times New Roman"/>
        </w:rPr>
        <w:t xml:space="preserve"> na data de resgate e ainda não pag</w:t>
      </w:r>
      <w:r w:rsidR="00751E56">
        <w:rPr>
          <w:rFonts w:ascii="Times New Roman" w:eastAsia="TT108t00" w:hAnsi="Times New Roman" w:cs="Times New Roman"/>
        </w:rPr>
        <w:t>a</w:t>
      </w:r>
      <w:r w:rsidRPr="00FE0D5E">
        <w:rPr>
          <w:rFonts w:ascii="Times New Roman" w:eastAsia="TT108t00" w:hAnsi="Times New Roman" w:cs="Times New Roman"/>
        </w:rPr>
        <w:t xml:space="preserve"> até a data do resgate, calculad</w:t>
      </w:r>
      <w:r w:rsidR="00751E56">
        <w:rPr>
          <w:rFonts w:ascii="Times New Roman" w:eastAsia="TT108t00" w:hAnsi="Times New Roman" w:cs="Times New Roman"/>
        </w:rPr>
        <w:t>a</w:t>
      </w:r>
      <w:r w:rsidRPr="00FE0D5E">
        <w:rPr>
          <w:rFonts w:ascii="Times New Roman" w:eastAsia="TT108t00" w:hAnsi="Times New Roman" w:cs="Times New Roman"/>
        </w:rPr>
        <w:t xml:space="preserve"> </w:t>
      </w:r>
      <w:r w:rsidRPr="00FE0D5E">
        <w:rPr>
          <w:rFonts w:ascii="Times New Roman" w:eastAsia="TT108t00" w:hAnsi="Times New Roman" w:cs="Times New Roman"/>
          <w:i/>
        </w:rPr>
        <w:t>pro rata temporis</w:t>
      </w:r>
      <w:r w:rsidRPr="00FE0D5E">
        <w:rPr>
          <w:rFonts w:ascii="Times New Roman" w:eastAsia="TT108t00" w:hAnsi="Times New Roman" w:cs="Times New Roman"/>
        </w:rPr>
        <w:t xml:space="preserve"> desde a </w:t>
      </w:r>
      <w:r w:rsidR="001105E7" w:rsidRPr="00FE0D5E">
        <w:rPr>
          <w:rFonts w:ascii="Times New Roman" w:eastAsia="TT108t00" w:hAnsi="Times New Roman" w:cs="Times New Roman"/>
        </w:rPr>
        <w:t xml:space="preserve">Primeira </w:t>
      </w:r>
      <w:r w:rsidRPr="00FE0D5E">
        <w:rPr>
          <w:rFonts w:ascii="Times New Roman" w:eastAsia="TT108t00" w:hAnsi="Times New Roman" w:cs="Times New Roman"/>
        </w:rPr>
        <w:t xml:space="preserve">Data de </w:t>
      </w:r>
      <w:r w:rsidR="001105E7" w:rsidRPr="00FE0D5E">
        <w:rPr>
          <w:rFonts w:ascii="Times New Roman" w:eastAsia="TT108t00" w:hAnsi="Times New Roman" w:cs="Times New Roman"/>
        </w:rPr>
        <w:t>Integralização</w:t>
      </w:r>
      <w:r w:rsidRPr="00FE0D5E">
        <w:rPr>
          <w:rFonts w:ascii="Times New Roman" w:eastAsia="TT108t00" w:hAnsi="Times New Roman" w:cs="Times New Roman"/>
        </w:rPr>
        <w:t xml:space="preserve"> ou Data de Pagamento d</w:t>
      </w:r>
      <w:r w:rsidR="00D85D74">
        <w:rPr>
          <w:rFonts w:ascii="Times New Roman" w:eastAsia="TT108t00" w:hAnsi="Times New Roman" w:cs="Times New Roman"/>
        </w:rPr>
        <w:t>e Remuneração</w:t>
      </w:r>
      <w:r w:rsidR="00AF4BA3">
        <w:rPr>
          <w:rFonts w:ascii="Times New Roman" w:eastAsia="TT108t00" w:hAnsi="Times New Roman" w:cs="Times New Roman"/>
        </w:rPr>
        <w:t xml:space="preserve"> imediatamente anterior</w:t>
      </w:r>
      <w:r w:rsidRPr="00FE0D5E">
        <w:rPr>
          <w:rFonts w:ascii="Times New Roman" w:eastAsia="TT108t00" w:hAnsi="Times New Roman" w:cs="Times New Roman"/>
        </w:rPr>
        <w:t>, conforme o caso</w:t>
      </w:r>
      <w:r w:rsidR="00751E56">
        <w:rPr>
          <w:rFonts w:ascii="Times New Roman" w:eastAsia="TT108t00" w:hAnsi="Times New Roman" w:cs="Times New Roman"/>
        </w:rPr>
        <w:t>; (ii) </w:t>
      </w:r>
      <w:r w:rsidRPr="00FE0D5E">
        <w:rPr>
          <w:rFonts w:ascii="Times New Roman" w:eastAsia="TT108t00" w:hAnsi="Times New Roman" w:cs="Times New Roman"/>
        </w:rPr>
        <w:t>dos respectivos Encargos Moratórios</w:t>
      </w:r>
      <w:r w:rsidR="001105E7" w:rsidRPr="00FE0D5E">
        <w:rPr>
          <w:rFonts w:ascii="Times New Roman" w:eastAsia="TT108t00" w:hAnsi="Times New Roman" w:cs="Times New Roman"/>
        </w:rPr>
        <w:t xml:space="preserve"> (conforme abaixo definido)</w:t>
      </w:r>
      <w:r w:rsidRPr="00FE0D5E">
        <w:rPr>
          <w:rFonts w:ascii="Times New Roman" w:eastAsia="TT108t00" w:hAnsi="Times New Roman" w:cs="Times New Roman"/>
        </w:rPr>
        <w:t>, caso aplicáveis, e (</w:t>
      </w:r>
      <w:r w:rsidR="00751E56">
        <w:rPr>
          <w:rFonts w:ascii="Times New Roman" w:eastAsia="TT108t00" w:hAnsi="Times New Roman" w:cs="Times New Roman"/>
        </w:rPr>
        <w:t>i</w:t>
      </w:r>
      <w:r w:rsidR="001105E7" w:rsidRPr="00FE0D5E">
        <w:rPr>
          <w:rFonts w:ascii="Times New Roman" w:eastAsia="TT108t00" w:hAnsi="Times New Roman" w:cs="Times New Roman"/>
        </w:rPr>
        <w:t>ii</w:t>
      </w:r>
      <w:r w:rsidRPr="00FE0D5E">
        <w:rPr>
          <w:rFonts w:ascii="Times New Roman" w:eastAsia="TT108t00" w:hAnsi="Times New Roman" w:cs="Times New Roman"/>
        </w:rPr>
        <w:t>) de eventual prêmio de resgate a ser oferecido aos Debenturistas, a exclusivo critério da Emissora, o qual não poderá ser negativo (“</w:t>
      </w:r>
      <w:r w:rsidRPr="00FE0D5E">
        <w:rPr>
          <w:rFonts w:ascii="Times New Roman" w:eastAsia="TT108t00" w:hAnsi="Times New Roman" w:cs="Times New Roman"/>
          <w:u w:val="single"/>
        </w:rPr>
        <w:t>Preço de Oferta de Resgate</w:t>
      </w:r>
      <w:r w:rsidRPr="00FE0D5E">
        <w:rPr>
          <w:rFonts w:ascii="Times New Roman" w:eastAsia="TT108t00" w:hAnsi="Times New Roman" w:cs="Times New Roman"/>
        </w:rPr>
        <w:t>”)</w:t>
      </w:r>
      <w:r w:rsidR="001105E7" w:rsidRPr="00FE0D5E">
        <w:rPr>
          <w:rFonts w:ascii="Times New Roman" w:eastAsia="TT108t00" w:hAnsi="Times New Roman" w:cs="Times New Roman"/>
        </w:rPr>
        <w:t>.</w:t>
      </w:r>
    </w:p>
    <w:p w:rsidR="00F0496C" w:rsidRPr="00FE0D5E" w:rsidRDefault="00F0496C" w:rsidP="00FE0D5E">
      <w:pPr>
        <w:pStyle w:val="Default"/>
        <w:tabs>
          <w:tab w:val="left" w:pos="1418"/>
        </w:tabs>
        <w:spacing w:line="312" w:lineRule="auto"/>
        <w:jc w:val="both"/>
        <w:rPr>
          <w:rFonts w:ascii="Times New Roman" w:eastAsia="TT108t00" w:hAnsi="Times New Roman" w:cs="Times New Roman"/>
        </w:rPr>
      </w:pPr>
    </w:p>
    <w:p w:rsidR="00F0496C" w:rsidRDefault="001105E7" w:rsidP="002C357C">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5.19.5</w:t>
      </w:r>
      <w:r w:rsidRPr="00FE0D5E">
        <w:rPr>
          <w:rFonts w:ascii="Times New Roman" w:hAnsi="Times New Roman" w:cs="Times New Roman"/>
        </w:rPr>
        <w:tab/>
      </w:r>
      <w:r w:rsidR="0031664F" w:rsidRPr="00FE0D5E">
        <w:rPr>
          <w:rFonts w:ascii="Times New Roman" w:hAnsi="Times New Roman" w:cs="Times New Roman"/>
        </w:rPr>
        <w:t>O pagamento das Debêntures a serem resgatadas antecipadamente por meio da Oferta de Resgate Antecipado será realizado pela Emissora (i</w:t>
      </w:r>
      <w:r w:rsidRPr="00FE0D5E">
        <w:rPr>
          <w:rFonts w:ascii="Times New Roman" w:hAnsi="Times New Roman" w:cs="Times New Roman"/>
        </w:rPr>
        <w:t>) </w:t>
      </w:r>
      <w:r w:rsidR="0031664F" w:rsidRPr="00FE0D5E">
        <w:rPr>
          <w:rFonts w:ascii="Times New Roman" w:hAnsi="Times New Roman" w:cs="Times New Roman"/>
        </w:rPr>
        <w:t xml:space="preserve">por meio dos procedimentos adotados pela </w:t>
      </w:r>
      <w:r w:rsidR="0031664F" w:rsidRPr="00FE0D5E">
        <w:rPr>
          <w:rFonts w:ascii="Times New Roman" w:eastAsia="TT108t00" w:hAnsi="Times New Roman" w:cs="Times New Roman"/>
        </w:rPr>
        <w:t>B3</w:t>
      </w:r>
      <w:r w:rsidR="0031664F" w:rsidRPr="00FE0D5E">
        <w:rPr>
          <w:rFonts w:ascii="Times New Roman" w:hAnsi="Times New Roman" w:cs="Times New Roman"/>
        </w:rPr>
        <w:t xml:space="preserve">, para as Debêntures custodiadas eletronicamente na </w:t>
      </w:r>
      <w:r w:rsidR="0031664F" w:rsidRPr="00FE0D5E">
        <w:rPr>
          <w:rFonts w:ascii="Times New Roman" w:eastAsia="TT108t00" w:hAnsi="Times New Roman" w:cs="Times New Roman"/>
        </w:rPr>
        <w:t>B3</w:t>
      </w:r>
      <w:r w:rsidR="0031664F" w:rsidRPr="00FE0D5E">
        <w:rPr>
          <w:rFonts w:ascii="Times New Roman" w:hAnsi="Times New Roman" w:cs="Times New Roman"/>
        </w:rPr>
        <w:t>; ou (ii</w:t>
      </w:r>
      <w:r w:rsidRPr="00FE0D5E">
        <w:rPr>
          <w:rFonts w:ascii="Times New Roman" w:hAnsi="Times New Roman" w:cs="Times New Roman"/>
        </w:rPr>
        <w:t>) </w:t>
      </w:r>
      <w:r w:rsidR="0031664F" w:rsidRPr="00FE0D5E">
        <w:rPr>
          <w:rFonts w:ascii="Times New Roman" w:hAnsi="Times New Roman" w:cs="Times New Roman"/>
        </w:rPr>
        <w:t xml:space="preserve">mediante depósito em contas-correntes indicadas pelos Debenturistas a ser realizado pelo Escriturador, no caso das Debêntures que não estejam custodiadas conforme o </w:t>
      </w:r>
      <w:r w:rsidR="000E6946" w:rsidRPr="00FE0D5E">
        <w:rPr>
          <w:rFonts w:ascii="Times New Roman" w:hAnsi="Times New Roman" w:cs="Times New Roman"/>
        </w:rPr>
        <w:t xml:space="preserve">inciso </w:t>
      </w:r>
      <w:r w:rsidR="0031664F" w:rsidRPr="00FE0D5E">
        <w:rPr>
          <w:rFonts w:ascii="Times New Roman" w:hAnsi="Times New Roman" w:cs="Times New Roman"/>
        </w:rPr>
        <w:t xml:space="preserve">(i) acima. A </w:t>
      </w:r>
      <w:r w:rsidR="0031664F" w:rsidRPr="00FE0D5E">
        <w:rPr>
          <w:rFonts w:ascii="Times New Roman" w:eastAsia="TT108t00" w:hAnsi="Times New Roman" w:cs="Times New Roman"/>
        </w:rPr>
        <w:t xml:space="preserve">B3 </w:t>
      </w:r>
      <w:r w:rsidR="0031664F" w:rsidRPr="00FE0D5E">
        <w:rPr>
          <w:rFonts w:ascii="Times New Roman" w:hAnsi="Times New Roman" w:cs="Times New Roman"/>
        </w:rPr>
        <w:t xml:space="preserve">deverá ser notificada pela Emissora em conjunto com o Agente Fiduciário, com no mínimo 3 (três) </w:t>
      </w:r>
      <w:r w:rsidR="00835952" w:rsidRPr="00FE0D5E">
        <w:rPr>
          <w:rFonts w:ascii="Times New Roman" w:hAnsi="Times New Roman" w:cs="Times New Roman"/>
        </w:rPr>
        <w:t xml:space="preserve">Dias Úteis </w:t>
      </w:r>
      <w:r w:rsidR="0031664F" w:rsidRPr="00FE0D5E">
        <w:rPr>
          <w:rFonts w:ascii="Times New Roman" w:hAnsi="Times New Roman" w:cs="Times New Roman"/>
        </w:rPr>
        <w:t xml:space="preserve">de antecedência da data em que ocorrer o resgate antecipado em decorrência da Oferta de Resgate Antecipado. </w:t>
      </w:r>
    </w:p>
    <w:p w:rsidR="00FD3192" w:rsidRDefault="00FD3192" w:rsidP="002C357C">
      <w:pPr>
        <w:pStyle w:val="Default"/>
        <w:tabs>
          <w:tab w:val="left" w:pos="1418"/>
        </w:tabs>
        <w:spacing w:line="312" w:lineRule="auto"/>
        <w:jc w:val="both"/>
        <w:rPr>
          <w:rFonts w:ascii="Times New Roman" w:hAnsi="Times New Roman" w:cs="Times New Roman"/>
        </w:rPr>
      </w:pPr>
    </w:p>
    <w:p w:rsidR="00FD3192" w:rsidRDefault="001105E7" w:rsidP="002C357C">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5.19.6</w:t>
      </w:r>
      <w:r w:rsidRPr="00FE0D5E">
        <w:rPr>
          <w:rFonts w:ascii="Times New Roman" w:hAnsi="Times New Roman" w:cs="Times New Roman"/>
        </w:rPr>
        <w:tab/>
      </w:r>
      <w:r w:rsidR="00FD3192">
        <w:rPr>
          <w:rFonts w:ascii="Times New Roman" w:hAnsi="Times New Roman" w:cs="Times New Roman"/>
        </w:rPr>
        <w:t>Não será admitida a Oferta de Resgate Antecipado parcial das Debêntures.</w:t>
      </w:r>
    </w:p>
    <w:p w:rsidR="00FD3192" w:rsidRPr="00FE0D5E" w:rsidRDefault="00FD3192" w:rsidP="002C357C">
      <w:pPr>
        <w:pStyle w:val="Default"/>
        <w:tabs>
          <w:tab w:val="left" w:pos="1418"/>
        </w:tabs>
        <w:spacing w:line="312" w:lineRule="auto"/>
        <w:jc w:val="both"/>
        <w:rPr>
          <w:rFonts w:ascii="Times New Roman" w:hAnsi="Times New Roman" w:cs="Times New Roman"/>
        </w:rPr>
      </w:pPr>
    </w:p>
    <w:p w:rsidR="001105E7" w:rsidRPr="00FE0D5E" w:rsidRDefault="001105E7" w:rsidP="00AD4E54">
      <w:pPr>
        <w:pStyle w:val="Level2"/>
        <w:keepNext/>
        <w:keepLines/>
        <w:numPr>
          <w:ilvl w:val="0"/>
          <w:numId w:val="0"/>
        </w:numPr>
        <w:tabs>
          <w:tab w:val="left" w:pos="0"/>
          <w:tab w:val="left" w:pos="1418"/>
        </w:tabs>
        <w:spacing w:after="0" w:line="312" w:lineRule="auto"/>
        <w:rPr>
          <w:rFonts w:ascii="Times New Roman" w:hAnsi="Times New Roman"/>
          <w:b/>
          <w:sz w:val="24"/>
        </w:rPr>
      </w:pPr>
      <w:r w:rsidRPr="00FE0D5E">
        <w:rPr>
          <w:rFonts w:ascii="Times New Roman" w:hAnsi="Times New Roman"/>
          <w:sz w:val="24"/>
        </w:rPr>
        <w:t>5.20</w:t>
      </w:r>
      <w:r w:rsidRPr="00FE0D5E">
        <w:rPr>
          <w:rFonts w:ascii="Times New Roman" w:hAnsi="Times New Roman"/>
          <w:sz w:val="24"/>
        </w:rPr>
        <w:tab/>
      </w:r>
      <w:r w:rsidRPr="00B96DF8">
        <w:rPr>
          <w:rFonts w:ascii="Times New Roman" w:hAnsi="Times New Roman"/>
          <w:b/>
          <w:sz w:val="24"/>
        </w:rPr>
        <w:t>Aquisição Facultativa</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5.20.1</w:t>
      </w:r>
      <w:r w:rsidRPr="00FE0D5E">
        <w:rPr>
          <w:rFonts w:ascii="Times New Roman" w:hAnsi="Times New Roman" w:cs="Times New Roman"/>
        </w:rPr>
        <w:tab/>
      </w:r>
      <w:bookmarkStart w:id="26" w:name="_Ref439933589"/>
      <w:r w:rsidR="000C27F4" w:rsidRPr="00FE0D5E">
        <w:rPr>
          <w:rFonts w:ascii="Times New Roman" w:hAnsi="Times New Roman" w:cs="Times New Roman"/>
        </w:rPr>
        <w:t>A Emissora poderá</w:t>
      </w:r>
      <w:r w:rsidR="0070662C">
        <w:rPr>
          <w:rFonts w:ascii="Times New Roman" w:hAnsi="Times New Roman" w:cs="Times New Roman"/>
        </w:rPr>
        <w:t xml:space="preserve">, a qualquer tempo, </w:t>
      </w:r>
      <w:r w:rsidR="001A260A">
        <w:rPr>
          <w:rFonts w:ascii="Times New Roman" w:hAnsi="Times New Roman" w:cs="Times New Roman"/>
        </w:rPr>
        <w:t xml:space="preserve">a seu exclusivo critério, </w:t>
      </w:r>
      <w:r w:rsidR="0070662C">
        <w:rPr>
          <w:rFonts w:ascii="Times New Roman" w:hAnsi="Times New Roman" w:cs="Times New Roman"/>
        </w:rPr>
        <w:t xml:space="preserve">observadas as </w:t>
      </w:r>
      <w:r w:rsidR="000C27F4" w:rsidRPr="00FE0D5E">
        <w:rPr>
          <w:rFonts w:ascii="Times New Roman" w:hAnsi="Times New Roman" w:cs="Times New Roman"/>
        </w:rPr>
        <w:t>restrições de negociação e prazo previstas na Instrução CVM 476</w:t>
      </w:r>
      <w:r w:rsidR="000C27F4">
        <w:rPr>
          <w:rFonts w:ascii="Times New Roman" w:hAnsi="Times New Roman" w:cs="Times New Roman"/>
        </w:rPr>
        <w:t>, bem como</w:t>
      </w:r>
      <w:r w:rsidR="000C27F4" w:rsidRPr="00FE0D5E">
        <w:rPr>
          <w:rFonts w:ascii="Times New Roman" w:hAnsi="Times New Roman" w:cs="Times New Roman"/>
        </w:rPr>
        <w:t xml:space="preserve"> o disposto no artigo 55, parágrafo 3º, da Lei das Sociedades por Ações</w:t>
      </w:r>
      <w:r w:rsidR="001A260A" w:rsidRPr="001A260A">
        <w:rPr>
          <w:rFonts w:ascii="Times New Roman" w:hAnsi="Times New Roman" w:cs="Times New Roman"/>
          <w:color w:val="auto"/>
          <w:sz w:val="22"/>
          <w:szCs w:val="22"/>
        </w:rPr>
        <w:t xml:space="preserve"> </w:t>
      </w:r>
      <w:r w:rsidR="001A260A">
        <w:rPr>
          <w:rFonts w:ascii="Times New Roman" w:hAnsi="Times New Roman" w:cs="Times New Roman"/>
        </w:rPr>
        <w:t>e aceite do D</w:t>
      </w:r>
      <w:r w:rsidR="001A260A" w:rsidRPr="001A260A">
        <w:rPr>
          <w:rFonts w:ascii="Times New Roman" w:hAnsi="Times New Roman" w:cs="Times New Roman"/>
        </w:rPr>
        <w:t>ebenturista vendedor</w:t>
      </w:r>
      <w:r w:rsidR="000C27F4" w:rsidRPr="00FE0D5E">
        <w:rPr>
          <w:rFonts w:ascii="Times New Roman" w:hAnsi="Times New Roman" w:cs="Times New Roman"/>
        </w:rPr>
        <w:t>, adquirir Debêntures, as quais poderão ser canceladas, permanecer na tesouraria da Emissora ou ser novamente colocadas no mercado, conforme as regras expedidas pela CVM, devendo tal fato constar do relatório da administração e das demonstrações financeiras da Emissora</w:t>
      </w:r>
      <w:r w:rsidR="0031664F" w:rsidRPr="00FE0D5E">
        <w:rPr>
          <w:rFonts w:ascii="Times New Roman" w:hAnsi="Times New Roman" w:cs="Times New Roman"/>
        </w:rPr>
        <w:t>.</w:t>
      </w:r>
      <w:bookmarkEnd w:id="26"/>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5.20.2</w:t>
      </w:r>
      <w:r w:rsidRPr="00FE0D5E">
        <w:rPr>
          <w:rFonts w:ascii="Times New Roman" w:hAnsi="Times New Roman" w:cs="Times New Roman"/>
        </w:rPr>
        <w:tab/>
      </w:r>
      <w:r w:rsidR="0031664F" w:rsidRPr="00FE0D5E">
        <w:rPr>
          <w:rFonts w:ascii="Times New Roman" w:hAnsi="Times New Roman" w:cs="Times New Roman"/>
        </w:rPr>
        <w:t xml:space="preserve">As Debêntures adquiridas pela Emissora para permanência em tesouraria nos termos da Cláusula </w:t>
      </w:r>
      <w:r w:rsidRPr="00FE0D5E">
        <w:rPr>
          <w:rFonts w:ascii="Times New Roman" w:hAnsi="Times New Roman" w:cs="Times New Roman"/>
        </w:rPr>
        <w:t>5.20.1</w:t>
      </w:r>
      <w:r w:rsidR="0031664F" w:rsidRPr="00FE0D5E">
        <w:rPr>
          <w:rFonts w:ascii="Times New Roman" w:hAnsi="Times New Roman" w:cs="Times New Roman"/>
        </w:rPr>
        <w:t xml:space="preserve"> acima, se e quando recolocadas no mercado, farão jus </w:t>
      </w:r>
      <w:r w:rsidR="004E33BA">
        <w:rPr>
          <w:rFonts w:ascii="Times New Roman" w:hAnsi="Times New Roman" w:cs="Times New Roman"/>
        </w:rPr>
        <w:t>a</w:t>
      </w:r>
      <w:r w:rsidR="00D85D74">
        <w:rPr>
          <w:rFonts w:ascii="Times New Roman" w:hAnsi="Times New Roman" w:cs="Times New Roman"/>
        </w:rPr>
        <w:t xml:space="preserve"> mesma Remuneração</w:t>
      </w:r>
      <w:r w:rsidR="000E6946" w:rsidRPr="00FE0D5E">
        <w:rPr>
          <w:rFonts w:ascii="Times New Roman" w:hAnsi="Times New Roman" w:cs="Times New Roman"/>
        </w:rPr>
        <w:t xml:space="preserve"> </w:t>
      </w:r>
      <w:r w:rsidR="0031664F" w:rsidRPr="00FE0D5E">
        <w:rPr>
          <w:rFonts w:ascii="Times New Roman" w:hAnsi="Times New Roman" w:cs="Times New Roman"/>
        </w:rPr>
        <w:t>das demais Debêntures.</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5.21</w:t>
      </w:r>
      <w:r w:rsidRPr="00FE0D5E">
        <w:rPr>
          <w:rFonts w:ascii="Times New Roman" w:hAnsi="Times New Roman"/>
          <w:sz w:val="24"/>
        </w:rPr>
        <w:tab/>
      </w:r>
      <w:r w:rsidRPr="00FE0D5E">
        <w:rPr>
          <w:rFonts w:ascii="Times New Roman" w:hAnsi="Times New Roman"/>
          <w:b/>
          <w:sz w:val="24"/>
        </w:rPr>
        <w:t>Local de Pagamento</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5.21.1</w:t>
      </w:r>
      <w:r w:rsidRPr="00FE0D5E">
        <w:rPr>
          <w:rFonts w:ascii="Times New Roman" w:hAnsi="Times New Roman" w:cs="Times New Roman"/>
        </w:rPr>
        <w:tab/>
      </w:r>
      <w:r w:rsidR="0031664F" w:rsidRPr="00FE0D5E">
        <w:rPr>
          <w:rFonts w:ascii="Times New Roman" w:hAnsi="Times New Roman" w:cs="Times New Roman"/>
        </w:rPr>
        <w:t>Os pagamentos a que fizerem jus as Debêntures serão efetuados pela Emissora no respectivo vencimento utilizando-se, conforme o caso: (</w:t>
      </w:r>
      <w:r w:rsidR="003067CE">
        <w:rPr>
          <w:rFonts w:ascii="Times New Roman" w:hAnsi="Times New Roman" w:cs="Times New Roman"/>
        </w:rPr>
        <w:t>i</w:t>
      </w:r>
      <w:r w:rsidRPr="00FE0D5E">
        <w:rPr>
          <w:rFonts w:ascii="Times New Roman" w:hAnsi="Times New Roman" w:cs="Times New Roman"/>
        </w:rPr>
        <w:t>) </w:t>
      </w:r>
      <w:r w:rsidR="0031664F" w:rsidRPr="00FE0D5E">
        <w:rPr>
          <w:rFonts w:ascii="Times New Roman" w:hAnsi="Times New Roman" w:cs="Times New Roman"/>
        </w:rPr>
        <w:t xml:space="preserve">os procedimentos adotados pela </w:t>
      </w:r>
      <w:r w:rsidR="0031664F" w:rsidRPr="00FE0D5E">
        <w:rPr>
          <w:rFonts w:ascii="Times New Roman" w:eastAsia="TT108t00" w:hAnsi="Times New Roman" w:cs="Times New Roman"/>
        </w:rPr>
        <w:t>B3</w:t>
      </w:r>
      <w:r w:rsidR="0031664F" w:rsidRPr="00FE0D5E">
        <w:rPr>
          <w:rFonts w:ascii="Times New Roman" w:hAnsi="Times New Roman" w:cs="Times New Roman"/>
        </w:rPr>
        <w:t xml:space="preserve">, para as Debêntures custodiadas eletronicamente na </w:t>
      </w:r>
      <w:r w:rsidR="0031664F" w:rsidRPr="00FE0D5E">
        <w:rPr>
          <w:rFonts w:ascii="Times New Roman" w:eastAsia="TT108t00" w:hAnsi="Times New Roman" w:cs="Times New Roman"/>
        </w:rPr>
        <w:t>B3</w:t>
      </w:r>
      <w:r w:rsidR="0031664F" w:rsidRPr="00FE0D5E">
        <w:rPr>
          <w:rFonts w:ascii="Times New Roman" w:hAnsi="Times New Roman" w:cs="Times New Roman"/>
        </w:rPr>
        <w:t>; e/ou (</w:t>
      </w:r>
      <w:r w:rsidRPr="00FE0D5E">
        <w:rPr>
          <w:rFonts w:ascii="Times New Roman" w:hAnsi="Times New Roman" w:cs="Times New Roman"/>
        </w:rPr>
        <w:t>ii) </w:t>
      </w:r>
      <w:r w:rsidR="0031664F" w:rsidRPr="00FE0D5E">
        <w:rPr>
          <w:rFonts w:ascii="Times New Roman" w:hAnsi="Times New Roman" w:cs="Times New Roman"/>
        </w:rPr>
        <w:t xml:space="preserve">os procedimentos adotados pelo Escriturador, para as Debêntures que não estejam custodiadas eletronicamente na </w:t>
      </w:r>
      <w:r w:rsidR="0031664F" w:rsidRPr="00FE0D5E">
        <w:rPr>
          <w:rFonts w:ascii="Times New Roman" w:eastAsia="TT108t00" w:hAnsi="Times New Roman" w:cs="Times New Roman"/>
        </w:rPr>
        <w:t xml:space="preserve">B3 </w:t>
      </w:r>
      <w:r w:rsidR="0031664F" w:rsidRPr="00FE0D5E">
        <w:rPr>
          <w:rFonts w:ascii="Times New Roman" w:hAnsi="Times New Roman" w:cs="Times New Roman"/>
        </w:rPr>
        <w:t>(“</w:t>
      </w:r>
      <w:r w:rsidR="0031664F" w:rsidRPr="00FE0D5E">
        <w:rPr>
          <w:rFonts w:ascii="Times New Roman" w:hAnsi="Times New Roman" w:cs="Times New Roman"/>
          <w:u w:val="single"/>
        </w:rPr>
        <w:t>Local de Pagamento</w:t>
      </w:r>
      <w:r w:rsidR="0031664F" w:rsidRPr="00FE0D5E">
        <w:rPr>
          <w:rFonts w:ascii="Times New Roman" w:hAnsi="Times New Roman" w:cs="Times New Roman"/>
        </w:rPr>
        <w:t>”).</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5.22</w:t>
      </w:r>
      <w:r w:rsidRPr="00FE0D5E">
        <w:rPr>
          <w:rFonts w:ascii="Times New Roman" w:hAnsi="Times New Roman"/>
          <w:sz w:val="24"/>
        </w:rPr>
        <w:tab/>
      </w:r>
      <w:r w:rsidRPr="00FE0D5E">
        <w:rPr>
          <w:rFonts w:ascii="Times New Roman" w:hAnsi="Times New Roman"/>
          <w:b/>
          <w:sz w:val="24"/>
        </w:rPr>
        <w:t>Prorrogação dos Prazos</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5.22.1</w:t>
      </w:r>
      <w:r w:rsidRPr="00FE0D5E">
        <w:rPr>
          <w:rFonts w:ascii="Times New Roman" w:hAnsi="Times New Roman" w:cs="Times New Roman"/>
        </w:rPr>
        <w:tab/>
      </w:r>
      <w:r w:rsidR="0031664F" w:rsidRPr="00FE0D5E">
        <w:rPr>
          <w:rFonts w:ascii="Times New Roman" w:hAnsi="Times New Roman" w:cs="Times New Roman"/>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5.22.2</w:t>
      </w:r>
      <w:r w:rsidRPr="00FE0D5E">
        <w:rPr>
          <w:rFonts w:ascii="Times New Roman" w:hAnsi="Times New Roman" w:cs="Times New Roman"/>
        </w:rPr>
        <w:tab/>
      </w:r>
      <w:r w:rsidR="0031664F" w:rsidRPr="00FE0D5E">
        <w:rPr>
          <w:rFonts w:ascii="Times New Roman" w:hAnsi="Times New Roman" w:cs="Times New Roman"/>
        </w:rPr>
        <w:t>Exceto quando previsto expressamente de modo diverso na presente Escritura de Emissão, entende-se por “</w:t>
      </w:r>
      <w:r w:rsidR="0031664F" w:rsidRPr="00FE0D5E">
        <w:rPr>
          <w:rFonts w:ascii="Times New Roman" w:hAnsi="Times New Roman" w:cs="Times New Roman"/>
          <w:u w:val="single"/>
        </w:rPr>
        <w:t>Dia(s) Útil(eis)</w:t>
      </w:r>
      <w:r w:rsidR="00C07A6D">
        <w:rPr>
          <w:rFonts w:ascii="Times New Roman" w:hAnsi="Times New Roman" w:cs="Times New Roman"/>
        </w:rPr>
        <w:t>” (i)</w:t>
      </w:r>
      <w:r w:rsidRPr="00FE0D5E">
        <w:rPr>
          <w:rFonts w:ascii="Times New Roman" w:hAnsi="Times New Roman" w:cs="Times New Roman"/>
        </w:rPr>
        <w:t> </w:t>
      </w:r>
      <w:r w:rsidR="003067CE">
        <w:rPr>
          <w:rFonts w:ascii="Times New Roman" w:hAnsi="Times New Roman" w:cs="Times New Roman"/>
        </w:rPr>
        <w:t>c</w:t>
      </w:r>
      <w:r w:rsidRPr="00FE0D5E">
        <w:rPr>
          <w:rFonts w:ascii="Times New Roman" w:hAnsi="Times New Roman" w:cs="Times New Roman"/>
        </w:rPr>
        <w:t xml:space="preserve">om </w:t>
      </w:r>
      <w:r w:rsidR="0031664F" w:rsidRPr="00FE0D5E">
        <w:rPr>
          <w:rFonts w:ascii="Times New Roman" w:hAnsi="Times New Roman" w:cs="Times New Roman"/>
        </w:rPr>
        <w:t xml:space="preserve">relação a qualquer obrigação pecuniária realizada por meio da </w:t>
      </w:r>
      <w:r w:rsidR="0031664F" w:rsidRPr="00FE0D5E">
        <w:rPr>
          <w:rFonts w:ascii="Times New Roman" w:eastAsia="TT108t00" w:hAnsi="Times New Roman" w:cs="Times New Roman"/>
        </w:rPr>
        <w:t>B3</w:t>
      </w:r>
      <w:r w:rsidR="0031664F" w:rsidRPr="00FE0D5E">
        <w:rPr>
          <w:rFonts w:ascii="Times New Roman" w:hAnsi="Times New Roman" w:cs="Times New Roman"/>
        </w:rPr>
        <w:t>,</w:t>
      </w:r>
      <w:r w:rsidR="004F556D">
        <w:rPr>
          <w:rFonts w:ascii="Times New Roman" w:hAnsi="Times New Roman" w:cs="Times New Roman"/>
        </w:rPr>
        <w:t xml:space="preserve"> inclusive para fins de cálculo,</w:t>
      </w:r>
      <w:r w:rsidR="0031664F" w:rsidRPr="00FE0D5E">
        <w:rPr>
          <w:rFonts w:ascii="Times New Roman" w:hAnsi="Times New Roman" w:cs="Times New Roman"/>
        </w:rPr>
        <w:t xml:space="preserve"> qualquer dia que não seja sábado, domingo ou feriado declarado nacional; e (ii</w:t>
      </w:r>
      <w:r w:rsidRPr="00FE0D5E">
        <w:rPr>
          <w:rFonts w:ascii="Times New Roman" w:hAnsi="Times New Roman" w:cs="Times New Roman"/>
        </w:rPr>
        <w:t>) </w:t>
      </w:r>
      <w:r w:rsidR="0031664F" w:rsidRPr="00FE0D5E">
        <w:rPr>
          <w:rFonts w:ascii="Times New Roman" w:hAnsi="Times New Roman" w:cs="Times New Roman"/>
        </w:rPr>
        <w:t xml:space="preserve">com relação a qualquer obrigação pecuniária que não seja realizada por meio da </w:t>
      </w:r>
      <w:r w:rsidR="0031664F" w:rsidRPr="00FE0D5E">
        <w:rPr>
          <w:rFonts w:ascii="Times New Roman" w:eastAsia="TT108t00" w:hAnsi="Times New Roman" w:cs="Times New Roman"/>
        </w:rPr>
        <w:t>B3</w:t>
      </w:r>
      <w:r w:rsidR="0031664F" w:rsidRPr="00FE0D5E">
        <w:rPr>
          <w:rFonts w:ascii="Times New Roman" w:hAnsi="Times New Roman" w:cs="Times New Roman"/>
        </w:rPr>
        <w:t>, qualquer dia no qual haja expediente nos bancos comerciais na Cidade de São Paulo, Estado de São Paulo.</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5.23</w:t>
      </w:r>
      <w:r w:rsidRPr="00FE0D5E">
        <w:rPr>
          <w:rFonts w:ascii="Times New Roman" w:hAnsi="Times New Roman"/>
          <w:sz w:val="24"/>
        </w:rPr>
        <w:tab/>
      </w:r>
      <w:r w:rsidRPr="00FE0D5E">
        <w:rPr>
          <w:rFonts w:ascii="Times New Roman" w:hAnsi="Times New Roman"/>
          <w:b/>
          <w:sz w:val="24"/>
        </w:rPr>
        <w:t>Encargos Moratórios</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5.23.1</w:t>
      </w:r>
      <w:r w:rsidRPr="00FE0D5E">
        <w:rPr>
          <w:rFonts w:ascii="Times New Roman" w:hAnsi="Times New Roman" w:cs="Times New Roman"/>
        </w:rPr>
        <w:tab/>
      </w:r>
      <w:r w:rsidR="0031664F" w:rsidRPr="00FE0D5E">
        <w:rPr>
          <w:rFonts w:ascii="Times New Roman" w:hAnsi="Times New Roman" w:cs="Times New Roman"/>
        </w:rPr>
        <w:t xml:space="preserve">Sem prejuízo da </w:t>
      </w:r>
      <w:r w:rsidR="00C23F88">
        <w:rPr>
          <w:rFonts w:ascii="Times New Roman" w:hAnsi="Times New Roman" w:cs="Times New Roman"/>
        </w:rPr>
        <w:t>Remuneração</w:t>
      </w:r>
      <w:r w:rsidR="0031664F" w:rsidRPr="00FE0D5E">
        <w:rPr>
          <w:rFonts w:ascii="Times New Roman" w:hAnsi="Times New Roman" w:cs="Times New Roman"/>
        </w:rPr>
        <w:t>, ocorrendo atraso imputável à Emissora no pagamento de qualquer quantia devida aos Debenturistas, o valor em atraso ficará sujeito, independentemente de aviso, interpelação ou notificação judicial ou extrajudicial, a: (i</w:t>
      </w:r>
      <w:r w:rsidRPr="00FE0D5E">
        <w:rPr>
          <w:rFonts w:ascii="Times New Roman" w:hAnsi="Times New Roman" w:cs="Times New Roman"/>
        </w:rPr>
        <w:t>) </w:t>
      </w:r>
      <w:r w:rsidR="0031664F" w:rsidRPr="00FE0D5E">
        <w:rPr>
          <w:rFonts w:ascii="Times New Roman" w:hAnsi="Times New Roman" w:cs="Times New Roman"/>
        </w:rPr>
        <w:t>multa moratória convencional, irredutível e de natureza não compensatória, de 2% (dois por cento) sobre o valor devido e não pago; e (ii</w:t>
      </w:r>
      <w:r w:rsidRPr="00FE0D5E">
        <w:rPr>
          <w:rFonts w:ascii="Times New Roman" w:hAnsi="Times New Roman" w:cs="Times New Roman"/>
        </w:rPr>
        <w:t>) </w:t>
      </w:r>
      <w:r w:rsidR="0031664F" w:rsidRPr="00FE0D5E">
        <w:rPr>
          <w:rFonts w:ascii="Times New Roman" w:hAnsi="Times New Roman" w:cs="Times New Roman"/>
        </w:rPr>
        <w:t xml:space="preserve">juros de mora não compensatórios calculados </w:t>
      </w:r>
      <w:r w:rsidR="0031664F" w:rsidRPr="00FE0D5E">
        <w:rPr>
          <w:rFonts w:ascii="Times New Roman" w:hAnsi="Times New Roman" w:cs="Times New Roman"/>
          <w:i/>
        </w:rPr>
        <w:t xml:space="preserve">pro rata temporis </w:t>
      </w:r>
      <w:r w:rsidR="0031664F" w:rsidRPr="00FE0D5E">
        <w:rPr>
          <w:rFonts w:ascii="Times New Roman" w:hAnsi="Times New Roman" w:cs="Times New Roman"/>
        </w:rPr>
        <w:t>desde a data do inadimplemento (inclusive) até a data do efetivo pagamento (exclusive), à taxa de 1% (um por cento) ao mês sobre o montante devido e não pago; além das despesas incorridas para cobrança (“</w:t>
      </w:r>
      <w:r w:rsidR="0031664F" w:rsidRPr="00FE0D5E">
        <w:rPr>
          <w:rFonts w:ascii="Times New Roman" w:hAnsi="Times New Roman" w:cs="Times New Roman"/>
          <w:u w:val="single"/>
        </w:rPr>
        <w:t>Encargos Moratórios</w:t>
      </w:r>
      <w:r w:rsidR="0031664F" w:rsidRPr="00FE0D5E">
        <w:rPr>
          <w:rFonts w:ascii="Times New Roman" w:hAnsi="Times New Roman" w:cs="Times New Roman"/>
        </w:rPr>
        <w:t>”).</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5.24</w:t>
      </w:r>
      <w:r w:rsidRPr="00FE0D5E">
        <w:rPr>
          <w:rFonts w:ascii="Times New Roman" w:hAnsi="Times New Roman"/>
          <w:sz w:val="24"/>
        </w:rPr>
        <w:tab/>
      </w:r>
      <w:r w:rsidRPr="00FE0D5E">
        <w:rPr>
          <w:rFonts w:ascii="Times New Roman" w:hAnsi="Times New Roman"/>
          <w:b/>
          <w:sz w:val="24"/>
        </w:rPr>
        <w:t>Decadência dos Direitos aos Acréscimos</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5.24.1</w:t>
      </w:r>
      <w:r w:rsidRPr="00FE0D5E">
        <w:rPr>
          <w:rFonts w:ascii="Times New Roman" w:hAnsi="Times New Roman" w:cs="Times New Roman"/>
        </w:rPr>
        <w:tab/>
      </w:r>
      <w:bookmarkStart w:id="27" w:name="_DV_M210"/>
      <w:bookmarkEnd w:id="27"/>
      <w:r w:rsidR="0031664F" w:rsidRPr="00FE0D5E">
        <w:rPr>
          <w:rFonts w:ascii="Times New Roman" w:hAnsi="Times New Roman" w:cs="Times New Roman"/>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FE0D5E">
        <w:rPr>
          <w:rFonts w:ascii="Times New Roman" w:hAnsi="Times New Roman" w:cs="Times New Roman"/>
        </w:rPr>
        <w:t>5.25</w:t>
      </w:r>
      <w:r w:rsidR="0031664F" w:rsidRPr="00FE0D5E">
        <w:rPr>
          <w:rFonts w:ascii="Times New Roman" w:hAnsi="Times New Roman" w:cs="Times New Roman"/>
        </w:rPr>
        <w:t xml:space="preserve"> abaixo, não lhe dará direito ao recebimento de </w:t>
      </w:r>
      <w:r w:rsidR="006A10FF">
        <w:rPr>
          <w:rFonts w:ascii="Times New Roman" w:hAnsi="Times New Roman" w:cs="Times New Roman"/>
        </w:rPr>
        <w:t>Remuneração</w:t>
      </w:r>
      <w:r w:rsidR="0031664F" w:rsidRPr="00FE0D5E">
        <w:rPr>
          <w:rFonts w:ascii="Times New Roman" w:hAnsi="Times New Roman" w:cs="Times New Roman"/>
        </w:rPr>
        <w:t xml:space="preserve"> e/ou Encargos Moratórios no período relativo ao atraso no recebimento, sendo-lhe, todavia, assegurados os direitos adquiridos até a data do respectivo vencimento ou da disponibilidade do pagamento, no caso de impontualidade no pagamento.</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5.25</w:t>
      </w:r>
      <w:r w:rsidRPr="00FE0D5E">
        <w:rPr>
          <w:rFonts w:ascii="Times New Roman" w:hAnsi="Times New Roman"/>
          <w:sz w:val="24"/>
        </w:rPr>
        <w:tab/>
      </w:r>
      <w:r w:rsidRPr="00FE0D5E">
        <w:rPr>
          <w:rFonts w:ascii="Times New Roman" w:hAnsi="Times New Roman"/>
          <w:b/>
          <w:sz w:val="24"/>
        </w:rPr>
        <w:t>Publicidade</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5.25.1</w:t>
      </w:r>
      <w:r w:rsidRPr="00FE0D5E">
        <w:rPr>
          <w:rFonts w:ascii="Times New Roman" w:hAnsi="Times New Roman" w:cs="Times New Roman"/>
        </w:rPr>
        <w:tab/>
      </w:r>
      <w:r w:rsidR="0031664F" w:rsidRPr="00FE0D5E">
        <w:rPr>
          <w:rFonts w:ascii="Times New Roman" w:hAnsi="Times New Roman" w:cs="Times New Roman"/>
        </w:rPr>
        <w:t xml:space="preserve">Todos os atos e decisões a serem tomados decorrentes desta Emissão que, de qualquer forma, vierem a envolver interesses dos Debenturistas, deverão ser obrigatoriamente comunicados na forma de avisos publicados no </w:t>
      </w:r>
      <w:r w:rsidR="00A905A4">
        <w:rPr>
          <w:rFonts w:ascii="Times New Roman" w:hAnsi="Times New Roman" w:cs="Times New Roman"/>
        </w:rPr>
        <w:t>DOEES</w:t>
      </w:r>
      <w:r w:rsidR="00A905A4" w:rsidRPr="00FE0D5E">
        <w:rPr>
          <w:rFonts w:ascii="Times New Roman" w:hAnsi="Times New Roman" w:cs="Times New Roman"/>
        </w:rPr>
        <w:t xml:space="preserve"> </w:t>
      </w:r>
      <w:r w:rsidR="0031664F" w:rsidRPr="00FE0D5E">
        <w:rPr>
          <w:rFonts w:ascii="Times New Roman" w:hAnsi="Times New Roman" w:cs="Times New Roman"/>
        </w:rPr>
        <w:t>e no jornal “</w:t>
      </w:r>
      <w:r w:rsidR="00A905A4">
        <w:rPr>
          <w:rFonts w:ascii="Times New Roman" w:hAnsi="Times New Roman" w:cs="Times New Roman"/>
        </w:rPr>
        <w:t>A Tribuna</w:t>
      </w:r>
      <w:r w:rsidR="0031664F" w:rsidRPr="00FE0D5E">
        <w:rPr>
          <w:rFonts w:ascii="Times New Roman" w:hAnsi="Times New Roman" w:cs="Times New Roman"/>
        </w:rPr>
        <w:t xml:space="preserve">”, com circulação no Estado </w:t>
      </w:r>
      <w:r w:rsidR="00A905A4">
        <w:rPr>
          <w:rFonts w:ascii="Times New Roman" w:hAnsi="Times New Roman" w:cs="Times New Roman"/>
        </w:rPr>
        <w:t>do Espírito Santo</w:t>
      </w:r>
      <w:r w:rsidR="0031664F" w:rsidRPr="00FE0D5E">
        <w:rPr>
          <w:rFonts w:ascii="Times New Roman" w:hAnsi="Times New Roman" w:cs="Times New Roman"/>
        </w:rPr>
        <w:t>, bem como na página da Emissora na rede mundial de computadores – Internet (“</w:t>
      </w:r>
      <w:r w:rsidR="0031664F" w:rsidRPr="00FE0D5E">
        <w:rPr>
          <w:rFonts w:ascii="Times New Roman" w:hAnsi="Times New Roman" w:cs="Times New Roman"/>
          <w:u w:val="single"/>
        </w:rPr>
        <w:t>Avisos aos Debenturistas</w:t>
      </w:r>
      <w:r w:rsidR="0031664F" w:rsidRPr="00FE0D5E">
        <w:rPr>
          <w:rFonts w:ascii="Times New Roman" w:hAnsi="Times New Roman" w:cs="Times New Roman"/>
        </w:rPr>
        <w:t xml:space="preserve">”). Os avisos e/ou anúncios aqui referidos deverão ser divulgados imediatamente após a ciência do(s) ato(s) ou fato(s) que </w:t>
      </w:r>
      <w:r w:rsidR="001A3467">
        <w:rPr>
          <w:rFonts w:ascii="Times New Roman" w:hAnsi="Times New Roman" w:cs="Times New Roman"/>
        </w:rPr>
        <w:t xml:space="preserve">os </w:t>
      </w:r>
      <w:r w:rsidR="0031664F" w:rsidRPr="00FE0D5E">
        <w:rPr>
          <w:rFonts w:ascii="Times New Roman" w:hAnsi="Times New Roman" w:cs="Times New Roman"/>
        </w:rPr>
        <w:t xml:space="preserve">originou(aram),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 </w:t>
      </w:r>
    </w:p>
    <w:p w:rsidR="001105E7" w:rsidRPr="00FE0D5E" w:rsidRDefault="001105E7" w:rsidP="00FE0D5E">
      <w:pPr>
        <w:pStyle w:val="Default"/>
        <w:tabs>
          <w:tab w:val="left" w:pos="1418"/>
        </w:tabs>
        <w:spacing w:line="312" w:lineRule="auto"/>
        <w:jc w:val="both"/>
        <w:rPr>
          <w:rFonts w:ascii="Times New Roman" w:hAnsi="Times New Roman" w:cs="Times New Roman"/>
        </w:rPr>
      </w:pPr>
    </w:p>
    <w:p w:rsidR="001105E7" w:rsidRPr="00FE0D5E" w:rsidRDefault="001105E7" w:rsidP="001105E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5.26</w:t>
      </w:r>
      <w:r w:rsidRPr="00FE0D5E">
        <w:rPr>
          <w:rFonts w:ascii="Times New Roman" w:hAnsi="Times New Roman"/>
          <w:sz w:val="24"/>
        </w:rPr>
        <w:tab/>
      </w:r>
      <w:r w:rsidRPr="00FE0D5E">
        <w:rPr>
          <w:rFonts w:ascii="Times New Roman" w:hAnsi="Times New Roman"/>
          <w:b/>
          <w:sz w:val="24"/>
        </w:rPr>
        <w:t>Imunidade de Debenturistas</w:t>
      </w:r>
    </w:p>
    <w:p w:rsidR="001105E7" w:rsidRPr="00FE0D5E" w:rsidRDefault="001105E7" w:rsidP="001105E7">
      <w:pPr>
        <w:pStyle w:val="Default"/>
        <w:keepNext/>
        <w:keepLines/>
        <w:tabs>
          <w:tab w:val="left" w:pos="1418"/>
        </w:tabs>
        <w:spacing w:line="312" w:lineRule="auto"/>
        <w:jc w:val="both"/>
        <w:rPr>
          <w:rFonts w:ascii="Times New Roman" w:hAnsi="Times New Roman" w:cs="Times New Roman"/>
        </w:rPr>
      </w:pPr>
    </w:p>
    <w:p w:rsidR="00F0496C" w:rsidRPr="00FE0D5E" w:rsidRDefault="001105E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5.26.1</w:t>
      </w:r>
      <w:r w:rsidRPr="00FE0D5E">
        <w:rPr>
          <w:rFonts w:ascii="Times New Roman" w:hAnsi="Times New Roman" w:cs="Times New Roman"/>
        </w:rPr>
        <w:tab/>
      </w:r>
      <w:bookmarkStart w:id="28" w:name="_Ref435690063"/>
      <w:r w:rsidR="0031664F" w:rsidRPr="00FE0D5E">
        <w:rPr>
          <w:rFonts w:ascii="Times New Roman" w:hAnsi="Times New Roman" w:cs="Times New Roman"/>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31664F" w:rsidRPr="00FE0D5E">
        <w:rPr>
          <w:rFonts w:ascii="Times New Roman" w:hAnsi="Times New Roman" w:cs="Times New Roman"/>
          <w:bCs/>
        </w:rPr>
        <w:t xml:space="preserve"> legislação tributária em vigor</w:t>
      </w:r>
      <w:r w:rsidR="0031664F" w:rsidRPr="00FE0D5E">
        <w:rPr>
          <w:rFonts w:ascii="Times New Roman" w:hAnsi="Times New Roman" w:cs="Times New Roman"/>
        </w:rPr>
        <w:t xml:space="preserve"> nos rendimentos de tal Debenturista.</w:t>
      </w:r>
      <w:bookmarkEnd w:id="28"/>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5.26.2</w:t>
      </w:r>
      <w:r w:rsidRPr="00FE0D5E">
        <w:rPr>
          <w:rFonts w:ascii="Times New Roman" w:hAnsi="Times New Roman" w:cs="Times New Roman"/>
        </w:rPr>
        <w:tab/>
      </w:r>
      <w:r w:rsidR="0031664F" w:rsidRPr="00FE0D5E">
        <w:rPr>
          <w:rFonts w:ascii="Times New Roman" w:hAnsi="Times New Roman" w:cs="Times New Roman"/>
        </w:rPr>
        <w:t xml:space="preserve">O Debenturista que tenha apresentado documentação comprobatória de sua condição de imunidade ou isenção tributária, nos termos da Cláusula </w:t>
      </w:r>
      <w:r w:rsidRPr="00FE0D5E">
        <w:rPr>
          <w:rFonts w:ascii="Times New Roman" w:hAnsi="Times New Roman" w:cs="Times New Roman"/>
        </w:rPr>
        <w:t>5.26.1</w:t>
      </w:r>
      <w:r w:rsidR="0031664F" w:rsidRPr="00FE0D5E">
        <w:rPr>
          <w:rFonts w:ascii="Times New Roman" w:hAnsi="Times New Roman" w:cs="Times New Roman"/>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5.26.3</w:t>
      </w:r>
      <w:r w:rsidRPr="00FE0D5E">
        <w:rPr>
          <w:rFonts w:ascii="Times New Roman" w:hAnsi="Times New Roman" w:cs="Times New Roman"/>
        </w:rPr>
        <w:tab/>
      </w:r>
      <w:r w:rsidR="0031664F" w:rsidRPr="00FE0D5E">
        <w:rPr>
          <w:rFonts w:ascii="Times New Roman" w:hAnsi="Times New Roman" w:cs="Times New Roman"/>
        </w:rPr>
        <w:t xml:space="preserve">Mesmo que tenha recebido a documentação referida na Cláusula </w:t>
      </w:r>
      <w:r w:rsidRPr="00FE0D5E">
        <w:rPr>
          <w:rFonts w:ascii="Times New Roman" w:hAnsi="Times New Roman" w:cs="Times New Roman"/>
        </w:rPr>
        <w:t>5.26.1</w:t>
      </w:r>
      <w:r w:rsidR="0031664F" w:rsidRPr="00FE0D5E">
        <w:rPr>
          <w:rFonts w:ascii="Times New Roman" w:hAnsi="Times New Roman" w:cs="Times New Roman"/>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D06CA7" w:rsidRPr="00FE0D5E" w:rsidRDefault="00D06CA7" w:rsidP="00D06CA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5.27</w:t>
      </w:r>
      <w:r w:rsidRPr="00FE0D5E">
        <w:rPr>
          <w:rFonts w:ascii="Times New Roman" w:hAnsi="Times New Roman"/>
          <w:sz w:val="24"/>
        </w:rPr>
        <w:tab/>
      </w:r>
      <w:r w:rsidRPr="00FE0D5E">
        <w:rPr>
          <w:rFonts w:ascii="Times New Roman" w:hAnsi="Times New Roman"/>
          <w:b/>
          <w:sz w:val="24"/>
        </w:rPr>
        <w:t>Direito ao Recebimento dos Pagamentos</w:t>
      </w:r>
    </w:p>
    <w:p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5.27.1</w:t>
      </w:r>
      <w:r w:rsidRPr="00FE0D5E">
        <w:rPr>
          <w:rFonts w:ascii="Times New Roman" w:hAnsi="Times New Roman" w:cs="Times New Roman"/>
        </w:rPr>
        <w:tab/>
      </w:r>
      <w:bookmarkStart w:id="29" w:name="_DV_M232"/>
      <w:bookmarkEnd w:id="29"/>
      <w:r w:rsidR="0031664F" w:rsidRPr="00FE0D5E">
        <w:rPr>
          <w:rFonts w:ascii="Times New Roman" w:hAnsi="Times New Roman" w:cs="Times New Roman"/>
        </w:rPr>
        <w:t>Farão jus ao recebimento de qualquer valor devido aos Debenturistas nos termos desta Escritura de Emissão aqueles que forem Debenturistas no encerramento do Dia Útil imediatamente anterior à respectiva data de pagamento.</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D06CA7" w:rsidRPr="00FE0D5E" w:rsidRDefault="00D06CA7" w:rsidP="00D06CA7">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FE0D5E">
        <w:rPr>
          <w:rFonts w:ascii="Times New Roman" w:hAnsi="Times New Roman"/>
          <w:sz w:val="24"/>
        </w:rPr>
        <w:t>5.28</w:t>
      </w:r>
      <w:r w:rsidRPr="00FE0D5E">
        <w:rPr>
          <w:rFonts w:ascii="Times New Roman" w:hAnsi="Times New Roman"/>
          <w:sz w:val="24"/>
        </w:rPr>
        <w:tab/>
      </w:r>
      <w:r w:rsidRPr="00FE0D5E">
        <w:rPr>
          <w:rFonts w:ascii="Times New Roman" w:hAnsi="Times New Roman"/>
          <w:b/>
          <w:sz w:val="24"/>
        </w:rPr>
        <w:t>Direito de Preferência</w:t>
      </w:r>
    </w:p>
    <w:p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5.28.1</w:t>
      </w:r>
      <w:r w:rsidRPr="00FE0D5E">
        <w:rPr>
          <w:rFonts w:ascii="Times New Roman" w:hAnsi="Times New Roman" w:cs="Times New Roman"/>
        </w:rPr>
        <w:tab/>
      </w:r>
      <w:r w:rsidR="0031664F" w:rsidRPr="00FE0D5E">
        <w:rPr>
          <w:rFonts w:ascii="Times New Roman" w:hAnsi="Times New Roman" w:cs="Times New Roman"/>
        </w:rPr>
        <w:t>Não haverá direito de preferência para subscrição das Debêntures pelo</w:t>
      </w:r>
      <w:r w:rsidRPr="00FE0D5E">
        <w:rPr>
          <w:rFonts w:ascii="Times New Roman" w:hAnsi="Times New Roman" w:cs="Times New Roman"/>
        </w:rPr>
        <w:t>s</w:t>
      </w:r>
      <w:r w:rsidR="0031664F" w:rsidRPr="00FE0D5E">
        <w:rPr>
          <w:rFonts w:ascii="Times New Roman" w:hAnsi="Times New Roman" w:cs="Times New Roman"/>
        </w:rPr>
        <w:t xml:space="preserve"> </w:t>
      </w:r>
      <w:r w:rsidRPr="00FE0D5E">
        <w:rPr>
          <w:rFonts w:ascii="Times New Roman" w:hAnsi="Times New Roman" w:cs="Times New Roman"/>
        </w:rPr>
        <w:t xml:space="preserve">atuais </w:t>
      </w:r>
      <w:r w:rsidR="0031664F" w:rsidRPr="00FE0D5E">
        <w:rPr>
          <w:rFonts w:ascii="Times New Roman" w:hAnsi="Times New Roman" w:cs="Times New Roman"/>
        </w:rPr>
        <w:t>acionista</w:t>
      </w:r>
      <w:r w:rsidRPr="00FE0D5E">
        <w:rPr>
          <w:rFonts w:ascii="Times New Roman" w:hAnsi="Times New Roman" w:cs="Times New Roman"/>
        </w:rPr>
        <w:t>s</w:t>
      </w:r>
      <w:r w:rsidR="0031664F" w:rsidRPr="00FE0D5E">
        <w:rPr>
          <w:rFonts w:ascii="Times New Roman" w:hAnsi="Times New Roman" w:cs="Times New Roman"/>
        </w:rPr>
        <w:t xml:space="preserve"> da Emissora.</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D06CA7" w:rsidRPr="00FE0D5E" w:rsidRDefault="00D06CA7"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CARACTERÍSTICAS DA OFERTA</w:t>
      </w:r>
    </w:p>
    <w:p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rsidR="00D06CA7" w:rsidRPr="00FE0D5E" w:rsidRDefault="00D06CA7" w:rsidP="00FE0D5E">
      <w:pPr>
        <w:pStyle w:val="Level2"/>
        <w:keepNext/>
        <w:keepLines/>
        <w:numPr>
          <w:ilvl w:val="0"/>
          <w:numId w:val="0"/>
        </w:numPr>
        <w:tabs>
          <w:tab w:val="left" w:pos="1418"/>
        </w:tabs>
        <w:spacing w:after="0" w:line="312" w:lineRule="auto"/>
        <w:jc w:val="left"/>
        <w:outlineLvl w:val="9"/>
        <w:rPr>
          <w:rFonts w:ascii="Times New Roman" w:hAnsi="Times New Roman"/>
          <w:b/>
          <w:sz w:val="24"/>
        </w:rPr>
      </w:pPr>
      <w:r w:rsidRPr="00FE0D5E">
        <w:rPr>
          <w:rFonts w:ascii="Times New Roman" w:hAnsi="Times New Roman"/>
          <w:sz w:val="24"/>
        </w:rPr>
        <w:t>6.1</w:t>
      </w:r>
      <w:r w:rsidRPr="00FE0D5E">
        <w:rPr>
          <w:rFonts w:ascii="Times New Roman" w:hAnsi="Times New Roman"/>
          <w:sz w:val="24"/>
        </w:rPr>
        <w:tab/>
      </w:r>
      <w:r w:rsidRPr="00FE0D5E">
        <w:rPr>
          <w:rFonts w:ascii="Times New Roman" w:hAnsi="Times New Roman"/>
          <w:b/>
          <w:sz w:val="24"/>
        </w:rPr>
        <w:t>Colocação e Procedimento de Distribuição</w:t>
      </w:r>
    </w:p>
    <w:p w:rsidR="00D06CA7" w:rsidRPr="00FE0D5E" w:rsidRDefault="00D06CA7" w:rsidP="00D06CA7">
      <w:pPr>
        <w:pStyle w:val="Default"/>
        <w:keepNext/>
        <w:keepLines/>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6.1.1</w:t>
      </w:r>
      <w:r w:rsidRPr="00FE0D5E">
        <w:rPr>
          <w:rFonts w:ascii="Times New Roman" w:hAnsi="Times New Roman" w:cs="Times New Roman"/>
        </w:rPr>
        <w:tab/>
      </w:r>
      <w:r w:rsidR="0031664F" w:rsidRPr="00FE0D5E">
        <w:rPr>
          <w:rFonts w:ascii="Times New Roman" w:hAnsi="Times New Roman" w:cs="Times New Roman"/>
        </w:rPr>
        <w:t>As Debêntures serão objeto de distribuição pública, com esforços restritos, nos termos da Instrução CVM 476, sob o regime de garantia firme de colocação para o Valor Total da Emissão, com a intermediação de instituição financeira autorizada a operar no sistema de distribuição de valores mobiliários (“</w:t>
      </w:r>
      <w:r w:rsidR="0031664F" w:rsidRPr="00FE0D5E">
        <w:rPr>
          <w:rFonts w:ascii="Times New Roman" w:hAnsi="Times New Roman" w:cs="Times New Roman"/>
          <w:u w:val="single"/>
        </w:rPr>
        <w:t>Coordenador Líder</w:t>
      </w:r>
      <w:r w:rsidR="0031664F" w:rsidRPr="00FE0D5E">
        <w:rPr>
          <w:rFonts w:ascii="Times New Roman" w:hAnsi="Times New Roman" w:cs="Times New Roman"/>
        </w:rPr>
        <w:t xml:space="preserve">”), nos termos do “Contrato de Coordenação, Colocação e Distribuição Pública, com Esforços Restritos, sob o Regime de Garantia Firme de Colocação, de Debêntures Simples, Não Conversíveis em Ações, da Espécie Quirografária, em Série Única, da </w:t>
      </w:r>
      <w:r w:rsidR="00A905A4">
        <w:rPr>
          <w:rFonts w:ascii="Times New Roman" w:hAnsi="Times New Roman" w:cs="Times New Roman"/>
        </w:rPr>
        <w:t>8</w:t>
      </w:r>
      <w:r w:rsidR="00A905A4" w:rsidRPr="00FE0D5E">
        <w:rPr>
          <w:rFonts w:ascii="Times New Roman" w:hAnsi="Times New Roman" w:cs="Times New Roman"/>
        </w:rPr>
        <w:t xml:space="preserve">ª </w:t>
      </w:r>
      <w:r w:rsidR="0031664F" w:rsidRPr="00FE0D5E">
        <w:rPr>
          <w:rFonts w:ascii="Times New Roman" w:hAnsi="Times New Roman" w:cs="Times New Roman"/>
        </w:rPr>
        <w:t>(</w:t>
      </w:r>
      <w:r w:rsidR="00A905A4">
        <w:rPr>
          <w:rFonts w:ascii="Times New Roman" w:hAnsi="Times New Roman" w:cs="Times New Roman"/>
        </w:rPr>
        <w:t>Oitava</w:t>
      </w:r>
      <w:r w:rsidR="0031664F" w:rsidRPr="00FE0D5E">
        <w:rPr>
          <w:rFonts w:ascii="Times New Roman" w:hAnsi="Times New Roman" w:cs="Times New Roman"/>
        </w:rPr>
        <w:t xml:space="preserve">) Emissão da EDP </w:t>
      </w:r>
      <w:r w:rsidR="00A905A4">
        <w:rPr>
          <w:rFonts w:ascii="Times New Roman" w:hAnsi="Times New Roman" w:cs="Times New Roman"/>
        </w:rPr>
        <w:t>Espírito Santo</w:t>
      </w:r>
      <w:r w:rsidR="0031664F" w:rsidRPr="00FE0D5E">
        <w:rPr>
          <w:rFonts w:ascii="Times New Roman" w:hAnsi="Times New Roman" w:cs="Times New Roman"/>
        </w:rPr>
        <w:t xml:space="preserve"> Distribuição de Energia S.A.”, a ser celebrado entre a Emissora e o Coordenador Líder (“</w:t>
      </w:r>
      <w:r w:rsidR="0031664F" w:rsidRPr="00FE0D5E">
        <w:rPr>
          <w:rFonts w:ascii="Times New Roman" w:hAnsi="Times New Roman" w:cs="Times New Roman"/>
          <w:u w:val="single"/>
        </w:rPr>
        <w:t>Contrato de Distribuição</w:t>
      </w:r>
      <w:r w:rsidR="0031664F" w:rsidRPr="00FE0D5E">
        <w:rPr>
          <w:rFonts w:ascii="Times New Roman" w:hAnsi="Times New Roman" w:cs="Times New Roman"/>
        </w:rPr>
        <w:t>”).</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F0496C" w:rsidRPr="00FE0D5E" w:rsidRDefault="00D06CA7"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6.1.2</w:t>
      </w:r>
      <w:r w:rsidRPr="00FE0D5E">
        <w:rPr>
          <w:rFonts w:ascii="Times New Roman" w:hAnsi="Times New Roman" w:cs="Times New Roman"/>
        </w:rPr>
        <w:tab/>
      </w:r>
      <w:r w:rsidR="0031664F" w:rsidRPr="00FE0D5E">
        <w:rPr>
          <w:rFonts w:ascii="Times New Roman" w:hAnsi="Times New Roman" w:cs="Times New Roman"/>
        </w:rPr>
        <w:t>O Coordenador Líder organizará a distribuição e colocação das Debêntures, observado o disposto na Instrução CVM 476, de forma a assegurar: (i</w:t>
      </w:r>
      <w:r w:rsidRPr="00FE0D5E">
        <w:rPr>
          <w:rFonts w:ascii="Times New Roman" w:hAnsi="Times New Roman" w:cs="Times New Roman"/>
        </w:rPr>
        <w:t>) </w:t>
      </w:r>
      <w:r w:rsidR="0031664F" w:rsidRPr="00FE0D5E">
        <w:rPr>
          <w:rFonts w:ascii="Times New Roman" w:hAnsi="Times New Roman" w:cs="Times New Roman"/>
        </w:rPr>
        <w:t>que o tratamento conferido aos Investidores Profissionais (conforme abaixo definidos), seja justo e equitativo; e (ii</w:t>
      </w:r>
      <w:r w:rsidRPr="00FE0D5E">
        <w:rPr>
          <w:rFonts w:ascii="Times New Roman" w:hAnsi="Times New Roman" w:cs="Times New Roman"/>
        </w:rPr>
        <w:t>) </w:t>
      </w:r>
      <w:r w:rsidR="0031664F" w:rsidRPr="00FE0D5E">
        <w:rPr>
          <w:rFonts w:ascii="Times New Roman" w:hAnsi="Times New Roman" w:cs="Times New Roman"/>
        </w:rPr>
        <w:t>a adequação do investimento ao perfil de risco dos respectivos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0031664F" w:rsidRPr="00FE0D5E">
        <w:rPr>
          <w:rFonts w:ascii="Times New Roman" w:hAnsi="Times New Roman" w:cs="Times New Roman"/>
          <w:u w:val="single"/>
        </w:rPr>
        <w:t>Plano de Distribuição</w:t>
      </w:r>
      <w:r w:rsidR="0031664F" w:rsidRPr="00FE0D5E">
        <w:rPr>
          <w:rFonts w:ascii="Times New Roman" w:hAnsi="Times New Roman" w:cs="Times New Roman"/>
        </w:rPr>
        <w:t>”). O Plano de Distribuição será estabelecido mediante os seguintes termos:</w:t>
      </w:r>
    </w:p>
    <w:p w:rsidR="00D06CA7" w:rsidRPr="00FE0D5E" w:rsidRDefault="00D06CA7" w:rsidP="00FE0D5E">
      <w:pPr>
        <w:pStyle w:val="Default"/>
        <w:tabs>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5"/>
        </w:numPr>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não existirão reservas antecipadas, nem fixação de lotes mínimos ou máximos para a subscrição das Debêntures;</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 xml:space="preserve">não será constituído fundo de manutenção de liquidez e não será firmado contrato de estabilização de preços com relação às Debêntures; </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 xml:space="preserve">serão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(conforme abaixo definido), nos termos do inciso </w:t>
      </w:r>
      <w:r w:rsidR="0048691F" w:rsidRPr="002C357C">
        <w:rPr>
          <w:rFonts w:ascii="Times New Roman" w:hAnsi="Times New Roman"/>
          <w:sz w:val="24"/>
        </w:rPr>
        <w:fldChar w:fldCharType="begin"/>
      </w:r>
      <w:r w:rsidR="0048691F" w:rsidRPr="002C357C">
        <w:rPr>
          <w:rFonts w:ascii="Times New Roman" w:hAnsi="Times New Roman"/>
          <w:sz w:val="24"/>
        </w:rPr>
        <w:instrText xml:space="preserve"> REF _Ref439941557 \r \h  \* MERGEFORMAT </w:instrText>
      </w:r>
      <w:r w:rsidR="0048691F" w:rsidRPr="002C357C">
        <w:rPr>
          <w:rFonts w:ascii="Times New Roman" w:hAnsi="Times New Roman"/>
          <w:sz w:val="24"/>
        </w:rPr>
      </w:r>
      <w:r w:rsidR="0048691F" w:rsidRPr="002C357C">
        <w:rPr>
          <w:rFonts w:ascii="Times New Roman" w:hAnsi="Times New Roman"/>
          <w:sz w:val="24"/>
        </w:rPr>
        <w:fldChar w:fldCharType="separate"/>
      </w:r>
      <w:r w:rsidR="00902A7A" w:rsidRPr="00902A7A">
        <w:rPr>
          <w:rFonts w:ascii="Times New Roman" w:hAnsi="Times New Roman" w:cs="Times New Roman"/>
          <w:sz w:val="24"/>
        </w:rPr>
        <w:t>(vi)</w:t>
      </w:r>
      <w:r w:rsidR="0048691F" w:rsidRPr="002C357C">
        <w:rPr>
          <w:rFonts w:ascii="Times New Roman" w:hAnsi="Times New Roman"/>
          <w:sz w:val="24"/>
        </w:rPr>
        <w:fldChar w:fldCharType="end"/>
      </w:r>
      <w:r w:rsidRPr="00FE0D5E">
        <w:rPr>
          <w:rFonts w:ascii="Times New Roman" w:hAnsi="Times New Roman" w:cs="Times New Roman"/>
          <w:sz w:val="24"/>
        </w:rPr>
        <w:t xml:space="preserve"> abaixo;</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bookmarkStart w:id="30" w:name="_Ref439941557"/>
      <w:r w:rsidRPr="00FE0D5E">
        <w:rPr>
          <w:rFonts w:ascii="Times New Roman" w:hAnsi="Times New Roman" w:cs="Times New Roman"/>
          <w:sz w:val="24"/>
        </w:rPr>
        <w:t>os Investidores Profissionais deverão assinar “</w:t>
      </w:r>
      <w:r w:rsidRPr="00FE0D5E">
        <w:rPr>
          <w:rFonts w:ascii="Times New Roman" w:hAnsi="Times New Roman" w:cs="Times New Roman"/>
          <w:sz w:val="24"/>
          <w:u w:val="single"/>
        </w:rPr>
        <w:t>Declaração de Investidor Profissional</w:t>
      </w:r>
      <w:r w:rsidRPr="00FE0D5E">
        <w:rPr>
          <w:rFonts w:ascii="Times New Roman" w:hAnsi="Times New Roman" w:cs="Times New Roman"/>
          <w:sz w:val="24"/>
        </w:rPr>
        <w:t>” atestando, dentre outros, estarem cientes de que (</w:t>
      </w:r>
      <w:r w:rsidR="00D06CA7" w:rsidRPr="00FE0D5E">
        <w:rPr>
          <w:rFonts w:ascii="Times New Roman" w:hAnsi="Times New Roman" w:cs="Times New Roman"/>
          <w:sz w:val="24"/>
        </w:rPr>
        <w:t>a) </w:t>
      </w:r>
      <w:r w:rsidRPr="00FE0D5E">
        <w:rPr>
          <w:rFonts w:ascii="Times New Roman" w:hAnsi="Times New Roman" w:cs="Times New Roman"/>
          <w:sz w:val="24"/>
        </w:rPr>
        <w:t xml:space="preserve">a Oferta não foi registrada na CVM e poderá vir a ser registrada na </w:t>
      </w:r>
      <w:r w:rsidR="00D06CA7" w:rsidRPr="00FE0D5E">
        <w:rPr>
          <w:rFonts w:ascii="Times New Roman" w:hAnsi="Times New Roman" w:cs="Times New Roman"/>
          <w:sz w:val="24"/>
        </w:rPr>
        <w:t xml:space="preserve">ANBIMA </w:t>
      </w:r>
      <w:r w:rsidRPr="00FE0D5E">
        <w:rPr>
          <w:rFonts w:ascii="Times New Roman" w:hAnsi="Times New Roman" w:cs="Times New Roman"/>
          <w:sz w:val="24"/>
        </w:rPr>
        <w:t xml:space="preserve">exclusivamente para compor a sua base de dados, condicionado à expedição de diretrizes específicas neste sentido </w:t>
      </w:r>
      <w:r w:rsidR="00C07A6D">
        <w:rPr>
          <w:rFonts w:ascii="Times New Roman" w:hAnsi="Times New Roman" w:cs="Times New Roman"/>
          <w:sz w:val="24"/>
        </w:rPr>
        <w:t xml:space="preserve">até o encerramento da Oferta, </w:t>
      </w:r>
      <w:r w:rsidRPr="00FE0D5E">
        <w:rPr>
          <w:rFonts w:ascii="Times New Roman" w:hAnsi="Times New Roman" w:cs="Times New Roman"/>
          <w:sz w:val="24"/>
        </w:rPr>
        <w:t>(</w:t>
      </w:r>
      <w:r w:rsidR="00D06CA7" w:rsidRPr="00FE0D5E">
        <w:rPr>
          <w:rFonts w:ascii="Times New Roman" w:hAnsi="Times New Roman" w:cs="Times New Roman"/>
          <w:sz w:val="24"/>
        </w:rPr>
        <w:t>b) </w:t>
      </w:r>
      <w:r w:rsidRPr="00FE0D5E">
        <w:rPr>
          <w:rFonts w:ascii="Times New Roman" w:hAnsi="Times New Roman" w:cs="Times New Roman"/>
          <w:sz w:val="24"/>
        </w:rPr>
        <w:t xml:space="preserve">as Debêntures estão sujeitas a restrições de negociação previstas nesta Escritura de Emissão e na regulamentação aplicável; </w:t>
      </w:r>
      <w:r w:rsidR="00C07A6D">
        <w:rPr>
          <w:rFonts w:ascii="Times New Roman" w:hAnsi="Times New Roman" w:cs="Times New Roman"/>
          <w:sz w:val="24"/>
        </w:rPr>
        <w:t>e (c) efetuou sua própria análise com relação à qualidade e riscos das Debêntures e da Emissora</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 xml:space="preserve">não será admitida a distribuição parcial das Debêntures; </w:t>
      </w:r>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o prazo de colocação e distribuição pública das Debêntures seguirá as regras definidas na Instrução CVM 476; e</w:t>
      </w:r>
      <w:bookmarkEnd w:id="30"/>
    </w:p>
    <w:p w:rsidR="00D06CA7" w:rsidRPr="00FE0D5E" w:rsidRDefault="00D06CA7"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outlineLvl w:val="9"/>
        <w:rPr>
          <w:rFonts w:ascii="Times New Roman" w:hAnsi="Times New Roman" w:cs="Times New Roman"/>
          <w:sz w:val="24"/>
        </w:rPr>
      </w:pPr>
      <w:r w:rsidRPr="00FE0D5E">
        <w:rPr>
          <w:rFonts w:ascii="Times New Roman" w:hAnsi="Times New Roman" w:cs="Times New Roman"/>
          <w:sz w:val="24"/>
        </w:rPr>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p>
    <w:p w:rsidR="00F0496C" w:rsidRDefault="00DA05D7"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6.1.3</w:t>
      </w:r>
      <w:r w:rsidRPr="00FE0D5E">
        <w:rPr>
          <w:rFonts w:ascii="Times New Roman" w:hAnsi="Times New Roman"/>
          <w:sz w:val="24"/>
        </w:rPr>
        <w:tab/>
      </w:r>
      <w:r w:rsidR="0031664F" w:rsidRPr="00FE0D5E">
        <w:rPr>
          <w:rFonts w:ascii="Times New Roman" w:hAnsi="Times New Roman"/>
          <w:sz w:val="24"/>
        </w:rPr>
        <w:t>Para os fins desta Escritura de Emissão, e nos termos da Instrução CVM 476, entende-se por “</w:t>
      </w:r>
      <w:r w:rsidR="0031664F" w:rsidRPr="00FE0D5E">
        <w:rPr>
          <w:rFonts w:ascii="Times New Roman" w:hAnsi="Times New Roman"/>
          <w:sz w:val="24"/>
          <w:u w:val="single"/>
        </w:rPr>
        <w:t>Investidores Profissionais</w:t>
      </w:r>
      <w:r w:rsidR="0031664F" w:rsidRPr="00FE0D5E">
        <w:rPr>
          <w:rFonts w:ascii="Times New Roman" w:hAnsi="Times New Roman"/>
          <w:sz w:val="24"/>
        </w:rPr>
        <w:t xml:space="preserve">” aqueles investidores referidos no artigo 9º-A da Instrução da CVM nº 539, de 13 de novembro de 2013, conforme </w:t>
      </w:r>
      <w:r w:rsidRPr="00FE0D5E">
        <w:rPr>
          <w:rFonts w:ascii="Times New Roman" w:hAnsi="Times New Roman"/>
          <w:sz w:val="24"/>
        </w:rPr>
        <w:t xml:space="preserve">alterada </w:t>
      </w:r>
      <w:r w:rsidR="0031664F" w:rsidRPr="00FE0D5E">
        <w:rPr>
          <w:rFonts w:ascii="Times New Roman" w:hAnsi="Times New Roman"/>
          <w:sz w:val="24"/>
        </w:rPr>
        <w:t>(“</w:t>
      </w:r>
      <w:r w:rsidR="0031664F" w:rsidRPr="00FE0D5E">
        <w:rPr>
          <w:rFonts w:ascii="Times New Roman" w:hAnsi="Times New Roman"/>
          <w:sz w:val="24"/>
          <w:u w:val="single"/>
        </w:rPr>
        <w:t>Instrução CVM 539</w:t>
      </w:r>
      <w:r w:rsidR="0031664F" w:rsidRPr="00FE0D5E">
        <w:rPr>
          <w:rFonts w:ascii="Times New Roman" w:hAnsi="Times New Roman"/>
          <w:sz w:val="24"/>
        </w:rPr>
        <w:t>”).</w:t>
      </w:r>
    </w:p>
    <w:p w:rsidR="001F08BF" w:rsidRDefault="001F08BF" w:rsidP="00FE0D5E">
      <w:pPr>
        <w:pStyle w:val="Level2"/>
        <w:numPr>
          <w:ilvl w:val="0"/>
          <w:numId w:val="0"/>
        </w:numPr>
        <w:tabs>
          <w:tab w:val="left" w:pos="1418"/>
        </w:tabs>
        <w:spacing w:after="0" w:line="312" w:lineRule="auto"/>
        <w:outlineLvl w:val="9"/>
        <w:rPr>
          <w:rFonts w:ascii="Times New Roman" w:hAnsi="Times New Roman"/>
          <w:sz w:val="24"/>
        </w:rPr>
      </w:pPr>
    </w:p>
    <w:p w:rsidR="00DA05D7" w:rsidRDefault="001F08BF" w:rsidP="00FE0D5E">
      <w:pPr>
        <w:pStyle w:val="Level2"/>
        <w:numPr>
          <w:ilvl w:val="0"/>
          <w:numId w:val="0"/>
        </w:numPr>
        <w:tabs>
          <w:tab w:val="left" w:pos="1418"/>
        </w:tabs>
        <w:spacing w:after="0" w:line="312" w:lineRule="auto"/>
        <w:outlineLvl w:val="9"/>
        <w:rPr>
          <w:rFonts w:ascii="Times New Roman" w:hAnsi="Times New Roman"/>
          <w:sz w:val="24"/>
        </w:rPr>
      </w:pPr>
      <w:r>
        <w:rPr>
          <w:rFonts w:ascii="Times New Roman" w:hAnsi="Times New Roman"/>
          <w:sz w:val="24"/>
        </w:rPr>
        <w:t>6.2</w:t>
      </w:r>
      <w:r>
        <w:rPr>
          <w:rFonts w:ascii="Times New Roman" w:hAnsi="Times New Roman"/>
          <w:sz w:val="24"/>
        </w:rPr>
        <w:tab/>
      </w:r>
      <w:r w:rsidRPr="001F08BF">
        <w:rPr>
          <w:rFonts w:ascii="Times New Roman" w:hAnsi="Times New Roman"/>
          <w:sz w:val="24"/>
        </w:rPr>
        <w:t>Será adotado o procedimento de coleta de intenções de investimento de potenciais investidores nas Debêntures, organizado pelo Coordenador Líder, sem recebimento de reservas, sem lotes mínimos ou máximos, observado o disposto no artigo 3º da Instrução CVM 476, para definição da Remuneração</w:t>
      </w:r>
      <w:r>
        <w:rPr>
          <w:rFonts w:ascii="Times New Roman" w:hAnsi="Times New Roman"/>
          <w:sz w:val="24"/>
        </w:rPr>
        <w:t>, observado o limite previsto</w:t>
      </w:r>
      <w:r w:rsidRPr="001F08BF">
        <w:rPr>
          <w:rFonts w:ascii="Times New Roman" w:hAnsi="Times New Roman"/>
          <w:sz w:val="24"/>
        </w:rPr>
        <w:t xml:space="preserve"> na Cláusula 5.15.2.1 (“</w:t>
      </w:r>
      <w:r w:rsidRPr="001F08BF">
        <w:rPr>
          <w:rFonts w:ascii="Times New Roman" w:hAnsi="Times New Roman"/>
          <w:sz w:val="24"/>
          <w:u w:val="single"/>
        </w:rPr>
        <w:t xml:space="preserve">Procedimento de </w:t>
      </w:r>
      <w:r w:rsidRPr="001F08BF">
        <w:rPr>
          <w:rFonts w:ascii="Times New Roman" w:hAnsi="Times New Roman"/>
          <w:i/>
          <w:sz w:val="24"/>
          <w:u w:val="single"/>
        </w:rPr>
        <w:t>Bookbuilding</w:t>
      </w:r>
      <w:r w:rsidRPr="001F08BF">
        <w:rPr>
          <w:rFonts w:ascii="Times New Roman" w:hAnsi="Times New Roman"/>
          <w:sz w:val="24"/>
        </w:rPr>
        <w:t xml:space="preserve">”). O resultado do Procedimento de </w:t>
      </w:r>
      <w:r w:rsidRPr="001F08BF">
        <w:rPr>
          <w:rFonts w:ascii="Times New Roman" w:hAnsi="Times New Roman"/>
          <w:i/>
          <w:sz w:val="24"/>
        </w:rPr>
        <w:t>Bookbuilding</w:t>
      </w:r>
      <w:r w:rsidRPr="001F08BF">
        <w:rPr>
          <w:rFonts w:ascii="Times New Roman" w:hAnsi="Times New Roman"/>
          <w:sz w:val="24"/>
        </w:rPr>
        <w:t xml:space="preserve"> será ratificado por meio de aditamento a esta Escritura</w:t>
      </w:r>
      <w:r>
        <w:rPr>
          <w:rFonts w:ascii="Times New Roman" w:hAnsi="Times New Roman"/>
          <w:sz w:val="24"/>
        </w:rPr>
        <w:t xml:space="preserve"> de Emissão</w:t>
      </w:r>
      <w:r w:rsidRPr="001F08BF">
        <w:rPr>
          <w:rFonts w:ascii="Times New Roman" w:hAnsi="Times New Roman"/>
          <w:sz w:val="24"/>
        </w:rPr>
        <w:t xml:space="preserve">, </w:t>
      </w:r>
      <w:r w:rsidR="00271AE5">
        <w:rPr>
          <w:rFonts w:ascii="Times New Roman" w:hAnsi="Times New Roman"/>
          <w:sz w:val="24"/>
        </w:rPr>
        <w:t>nos termos do modelo de aditamento à Escritura de Emissão constante do Anexo I</w:t>
      </w:r>
      <w:r w:rsidR="00E64617">
        <w:rPr>
          <w:rFonts w:ascii="Times New Roman" w:hAnsi="Times New Roman"/>
          <w:sz w:val="24"/>
        </w:rPr>
        <w:t xml:space="preserve"> ao presente </w:t>
      </w:r>
      <w:r w:rsidR="00E723BE">
        <w:rPr>
          <w:rFonts w:ascii="Times New Roman" w:hAnsi="Times New Roman"/>
          <w:sz w:val="24"/>
        </w:rPr>
        <w:t>i</w:t>
      </w:r>
      <w:r w:rsidR="00E64617">
        <w:rPr>
          <w:rFonts w:ascii="Times New Roman" w:hAnsi="Times New Roman"/>
          <w:sz w:val="24"/>
        </w:rPr>
        <w:t>nstrumento</w:t>
      </w:r>
      <w:r w:rsidR="00271AE5">
        <w:rPr>
          <w:rFonts w:ascii="Times New Roman" w:hAnsi="Times New Roman"/>
          <w:sz w:val="24"/>
        </w:rPr>
        <w:t xml:space="preserve">, </w:t>
      </w:r>
      <w:r w:rsidRPr="001F08BF">
        <w:rPr>
          <w:rFonts w:ascii="Times New Roman" w:hAnsi="Times New Roman"/>
          <w:sz w:val="24"/>
        </w:rPr>
        <w:t xml:space="preserve">que deverá ser levado a registro perante a </w:t>
      </w:r>
      <w:r w:rsidR="00072C85">
        <w:rPr>
          <w:rFonts w:ascii="Times New Roman" w:hAnsi="Times New Roman"/>
          <w:sz w:val="24"/>
        </w:rPr>
        <w:t>JUCEES</w:t>
      </w:r>
      <w:r w:rsidRPr="001F08BF">
        <w:rPr>
          <w:rFonts w:ascii="Times New Roman" w:hAnsi="Times New Roman"/>
          <w:sz w:val="24"/>
        </w:rPr>
        <w:t>, sem necessidade de nova aprovação societária pela Emissora ou de realização de Assembleia Geral de Debenturistas (conforme definido abaixo).</w:t>
      </w:r>
    </w:p>
    <w:p w:rsidR="001F08BF" w:rsidRPr="00FE0D5E" w:rsidRDefault="001F08BF" w:rsidP="00FE0D5E">
      <w:pPr>
        <w:pStyle w:val="Level2"/>
        <w:numPr>
          <w:ilvl w:val="0"/>
          <w:numId w:val="0"/>
        </w:numPr>
        <w:tabs>
          <w:tab w:val="left" w:pos="1418"/>
        </w:tabs>
        <w:spacing w:after="0" w:line="312" w:lineRule="auto"/>
        <w:outlineLvl w:val="9"/>
        <w:rPr>
          <w:rFonts w:ascii="Times New Roman" w:hAnsi="Times New Roman"/>
          <w:sz w:val="24"/>
        </w:rPr>
      </w:pPr>
    </w:p>
    <w:p w:rsidR="00DA05D7" w:rsidRPr="00FE0D5E" w:rsidRDefault="00DA05D7"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751E56">
        <w:rPr>
          <w:rFonts w:ascii="Times New Roman" w:hAnsi="Times New Roman" w:cs="Times New Roman"/>
          <w:color w:val="auto"/>
          <w:sz w:val="24"/>
          <w:szCs w:val="24"/>
        </w:rPr>
        <w:t>VENCIMENTO ANTECIPADO</w:t>
      </w:r>
    </w:p>
    <w:p w:rsidR="00DA05D7" w:rsidRPr="00FE0D5E" w:rsidRDefault="00DA05D7" w:rsidP="00DA05D7">
      <w:pPr>
        <w:pStyle w:val="Default"/>
        <w:keepNext/>
        <w:keepLines/>
        <w:tabs>
          <w:tab w:val="left" w:pos="1418"/>
        </w:tabs>
        <w:spacing w:line="312" w:lineRule="auto"/>
        <w:jc w:val="both"/>
        <w:rPr>
          <w:rFonts w:ascii="Times New Roman" w:hAnsi="Times New Roman" w:cs="Times New Roman"/>
        </w:rPr>
      </w:pPr>
    </w:p>
    <w:p w:rsidR="00F0496C"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r w:rsidRPr="00A22E1C">
        <w:rPr>
          <w:rFonts w:ascii="Times New Roman" w:hAnsi="Times New Roman"/>
          <w:sz w:val="24"/>
        </w:rPr>
        <w:t>7.1</w:t>
      </w:r>
      <w:r w:rsidRPr="00A22E1C">
        <w:rPr>
          <w:rFonts w:ascii="Times New Roman" w:hAnsi="Times New Roman"/>
          <w:sz w:val="24"/>
        </w:rPr>
        <w:tab/>
      </w:r>
      <w:bookmarkStart w:id="31" w:name="_Ref439944675"/>
      <w:bookmarkStart w:id="32" w:name="_Ref435693772"/>
      <w:r w:rsidR="0031664F" w:rsidRPr="00A22E1C">
        <w:rPr>
          <w:rFonts w:ascii="Times New Roman" w:hAnsi="Times New Roman"/>
          <w:sz w:val="24"/>
        </w:rPr>
        <w:t>O Agente</w:t>
      </w:r>
      <w:r w:rsidR="0031664F" w:rsidRPr="00FE0D5E">
        <w:rPr>
          <w:rFonts w:ascii="Times New Roman" w:hAnsi="Times New Roman"/>
          <w:sz w:val="24"/>
        </w:rPr>
        <w:t xml:space="preserve"> Fiduciário declarará antecipada e automaticamente vencidas todas as obrigações da Emissora constantes desta Escritura de Emissão e exigirá dela o imediato pagamento do Valor Nominal </w:t>
      </w:r>
      <w:r w:rsidR="0070662C">
        <w:rPr>
          <w:rFonts w:ascii="Times New Roman" w:hAnsi="Times New Roman"/>
          <w:sz w:val="24"/>
        </w:rPr>
        <w:t>Unitário</w:t>
      </w:r>
      <w:r w:rsidR="008E5F30">
        <w:rPr>
          <w:rFonts w:ascii="Times New Roman" w:hAnsi="Times New Roman"/>
          <w:sz w:val="24"/>
        </w:rPr>
        <w:t xml:space="preserve"> ou s</w:t>
      </w:r>
      <w:r w:rsidR="0070662C">
        <w:rPr>
          <w:rFonts w:ascii="Times New Roman" w:hAnsi="Times New Roman"/>
          <w:sz w:val="24"/>
        </w:rPr>
        <w:t>aldo do Valor Nominal Unitário</w:t>
      </w:r>
      <w:r w:rsidR="0031664F" w:rsidRPr="00FE0D5E">
        <w:rPr>
          <w:rFonts w:ascii="Times New Roman" w:hAnsi="Times New Roman"/>
          <w:sz w:val="24"/>
        </w:rPr>
        <w:t xml:space="preserve">, acrescido </w:t>
      </w:r>
      <w:r w:rsidRPr="00FE0D5E">
        <w:rPr>
          <w:rFonts w:ascii="Times New Roman" w:hAnsi="Times New Roman"/>
          <w:sz w:val="24"/>
        </w:rPr>
        <w:t>d</w:t>
      </w:r>
      <w:r w:rsidR="006A10FF">
        <w:rPr>
          <w:rFonts w:ascii="Times New Roman" w:hAnsi="Times New Roman"/>
          <w:sz w:val="24"/>
        </w:rPr>
        <w:t>a Remuneração</w:t>
      </w:r>
      <w:r w:rsidR="0031664F" w:rsidRPr="00FE0D5E">
        <w:rPr>
          <w:rFonts w:ascii="Times New Roman" w:hAnsi="Times New Roman"/>
          <w:sz w:val="24"/>
        </w:rPr>
        <w:t xml:space="preserve"> </w:t>
      </w:r>
      <w:r w:rsidRPr="00FE0D5E">
        <w:rPr>
          <w:rFonts w:ascii="Times New Roman" w:hAnsi="Times New Roman"/>
          <w:sz w:val="24"/>
        </w:rPr>
        <w:t>devid</w:t>
      </w:r>
      <w:r w:rsidR="006A10FF">
        <w:rPr>
          <w:rFonts w:ascii="Times New Roman" w:hAnsi="Times New Roman"/>
          <w:sz w:val="24"/>
        </w:rPr>
        <w:t>a</w:t>
      </w:r>
      <w:r w:rsidRPr="00FE0D5E">
        <w:rPr>
          <w:rFonts w:ascii="Times New Roman" w:hAnsi="Times New Roman"/>
          <w:sz w:val="24"/>
        </w:rPr>
        <w:t xml:space="preserve"> </w:t>
      </w:r>
      <w:r w:rsidR="0031664F" w:rsidRPr="00FE0D5E">
        <w:rPr>
          <w:rFonts w:ascii="Times New Roman" w:hAnsi="Times New Roman"/>
          <w:sz w:val="24"/>
        </w:rPr>
        <w:t xml:space="preserve">até a data do efetivo pagamento, </w:t>
      </w:r>
      <w:r w:rsidRPr="00FE0D5E">
        <w:rPr>
          <w:rFonts w:ascii="Times New Roman" w:hAnsi="Times New Roman"/>
          <w:sz w:val="24"/>
        </w:rPr>
        <w:t xml:space="preserve">calculados </w:t>
      </w:r>
      <w:r w:rsidR="0031664F" w:rsidRPr="00FE0D5E">
        <w:rPr>
          <w:rFonts w:ascii="Times New Roman" w:hAnsi="Times New Roman"/>
          <w:i/>
          <w:sz w:val="24"/>
        </w:rPr>
        <w:t>pro rata temporis</w:t>
      </w:r>
      <w:r w:rsidR="0031664F" w:rsidRPr="00FE0D5E">
        <w:rPr>
          <w:rFonts w:ascii="Times New Roman" w:hAnsi="Times New Roman"/>
          <w:sz w:val="24"/>
        </w:rPr>
        <w:t xml:space="preserve"> no Período de Capitalização em questão, Encargos Moratórios, 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(em conjunto, “</w:t>
      </w:r>
      <w:r w:rsidR="0031664F" w:rsidRPr="00FE0D5E">
        <w:rPr>
          <w:rFonts w:ascii="Times New Roman" w:hAnsi="Times New Roman"/>
          <w:sz w:val="24"/>
          <w:u w:val="single"/>
        </w:rPr>
        <w:t>Hipóteses de Vencimento Antecipado Automático</w:t>
      </w:r>
      <w:r w:rsidR="0031664F" w:rsidRPr="00FE0D5E">
        <w:rPr>
          <w:rFonts w:ascii="Times New Roman" w:hAnsi="Times New Roman"/>
          <w:sz w:val="24"/>
        </w:rPr>
        <w:t>”):</w:t>
      </w:r>
      <w:bookmarkEnd w:id="31"/>
      <w:r w:rsidR="0031664F" w:rsidRPr="00FE0D5E">
        <w:rPr>
          <w:rFonts w:ascii="Times New Roman" w:hAnsi="Times New Roman"/>
          <w:sz w:val="24"/>
        </w:rPr>
        <w:t xml:space="preserve"> </w:t>
      </w:r>
    </w:p>
    <w:p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noProof/>
          <w:sz w:val="24"/>
        </w:rPr>
      </w:pPr>
    </w:p>
    <w:p w:rsidR="00F0496C" w:rsidRPr="00FE0D5E" w:rsidRDefault="00761537" w:rsidP="00271AE5">
      <w:pPr>
        <w:pStyle w:val="Level4"/>
        <w:numPr>
          <w:ilvl w:val="3"/>
          <w:numId w:val="6"/>
        </w:numPr>
        <w:tabs>
          <w:tab w:val="clear" w:pos="2041"/>
        </w:tabs>
        <w:spacing w:after="0" w:line="312" w:lineRule="auto"/>
        <w:ind w:left="709" w:hanging="709"/>
        <w:outlineLvl w:val="9"/>
        <w:rPr>
          <w:rFonts w:ascii="Times New Roman" w:hAnsi="Times New Roman" w:cs="Times New Roman"/>
          <w:sz w:val="24"/>
        </w:rPr>
      </w:pPr>
      <w:r w:rsidRPr="00761537">
        <w:rPr>
          <w:rFonts w:ascii="Times New Roman" w:hAnsi="Times New Roman" w:cs="Times New Roman"/>
          <w:sz w:val="24"/>
        </w:rPr>
        <w:t>ocorrência de (a)</w:t>
      </w:r>
      <w:r>
        <w:rPr>
          <w:rFonts w:ascii="Times New Roman" w:hAnsi="Times New Roman" w:cs="Times New Roman"/>
          <w:sz w:val="24"/>
        </w:rPr>
        <w:t> </w:t>
      </w:r>
      <w:r w:rsidRPr="00761537">
        <w:rPr>
          <w:rFonts w:ascii="Times New Roman" w:hAnsi="Times New Roman" w:cs="Times New Roman"/>
          <w:sz w:val="24"/>
        </w:rPr>
        <w:t>liquidação, dissolução, extinção, decretação de falência da Emissora; (b)</w:t>
      </w:r>
      <w:r>
        <w:rPr>
          <w:rFonts w:ascii="Times New Roman" w:hAnsi="Times New Roman" w:cs="Times New Roman"/>
          <w:sz w:val="24"/>
        </w:rPr>
        <w:t> </w:t>
      </w:r>
      <w:r w:rsidRPr="00761537">
        <w:rPr>
          <w:rFonts w:ascii="Times New Roman" w:hAnsi="Times New Roman" w:cs="Times New Roman"/>
          <w:sz w:val="24"/>
        </w:rPr>
        <w:t>intervenção pelo poder concedente, conforme previsto no artigo 5° e seguintes da Lei n°</w:t>
      </w:r>
      <w:r>
        <w:rPr>
          <w:rFonts w:ascii="Times New Roman" w:hAnsi="Times New Roman" w:cs="Times New Roman"/>
          <w:sz w:val="24"/>
        </w:rPr>
        <w:t> </w:t>
      </w:r>
      <w:r w:rsidRPr="00761537">
        <w:rPr>
          <w:rFonts w:ascii="Times New Roman" w:hAnsi="Times New Roman" w:cs="Times New Roman"/>
          <w:sz w:val="24"/>
        </w:rPr>
        <w:t>12.767, de 27 de dezembro de 2012</w:t>
      </w:r>
      <w:r>
        <w:rPr>
          <w:rFonts w:ascii="Times New Roman" w:hAnsi="Times New Roman" w:cs="Times New Roman"/>
          <w:sz w:val="24"/>
        </w:rPr>
        <w:t>, conforme alterada</w:t>
      </w:r>
      <w:r w:rsidRPr="00761537">
        <w:rPr>
          <w:rFonts w:ascii="Times New Roman" w:hAnsi="Times New Roman" w:cs="Times New Roman"/>
          <w:sz w:val="24"/>
        </w:rPr>
        <w:t xml:space="preserve"> (“</w:t>
      </w:r>
      <w:r w:rsidRPr="00761537">
        <w:rPr>
          <w:rFonts w:ascii="Times New Roman" w:hAnsi="Times New Roman" w:cs="Times New Roman"/>
          <w:sz w:val="24"/>
          <w:u w:val="single"/>
        </w:rPr>
        <w:t>Lei 12.767</w:t>
      </w:r>
      <w:r w:rsidRPr="00761537">
        <w:rPr>
          <w:rFonts w:ascii="Times New Roman" w:hAnsi="Times New Roman" w:cs="Times New Roman"/>
          <w:sz w:val="24"/>
        </w:rPr>
        <w:t>”), e desde que (</w:t>
      </w:r>
      <w:r>
        <w:rPr>
          <w:rFonts w:ascii="Times New Roman" w:hAnsi="Times New Roman" w:cs="Times New Roman"/>
          <w:sz w:val="24"/>
        </w:rPr>
        <w:t>1</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a intervenção não seja declarada nula nos termos do artigo 6°, §§ 1º e 2º da Lei 12.767; ou (</w:t>
      </w:r>
      <w:r>
        <w:rPr>
          <w:rFonts w:ascii="Times New Roman" w:hAnsi="Times New Roman" w:cs="Times New Roman"/>
          <w:sz w:val="24"/>
        </w:rPr>
        <w:t>2</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não seja apresentado pela Emissora, no prazo legal, o plano de recuperação e correção das falhas e transgressões previsto no artigo 12 da referida Lei 12.767; ou (</w:t>
      </w:r>
      <w:r>
        <w:rPr>
          <w:rFonts w:ascii="Times New Roman" w:hAnsi="Times New Roman" w:cs="Times New Roman"/>
          <w:sz w:val="24"/>
        </w:rPr>
        <w:t>3</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seja indeferido o mencionado plano de recuperação e correção das falhas e transgressões apresentado pela Emissora por manifestação definitiva da ANEEL após análise de eventual pedido de reconsideração ou tal evento não tenha seus efeitos suspensos; ou (</w:t>
      </w:r>
      <w:r>
        <w:rPr>
          <w:rFonts w:ascii="Times New Roman" w:hAnsi="Times New Roman" w:cs="Times New Roman"/>
          <w:sz w:val="24"/>
        </w:rPr>
        <w:t>4</w:t>
      </w:r>
      <w:r w:rsidRPr="00761537">
        <w:rPr>
          <w:rFonts w:ascii="Times New Roman" w:hAnsi="Times New Roman" w:cs="Times New Roman"/>
          <w:sz w:val="24"/>
        </w:rPr>
        <w:t>)</w:t>
      </w:r>
      <w:r>
        <w:rPr>
          <w:rFonts w:ascii="Times New Roman" w:hAnsi="Times New Roman" w:cs="Times New Roman"/>
          <w:sz w:val="24"/>
        </w:rPr>
        <w:t> </w:t>
      </w:r>
      <w:r w:rsidRPr="00761537">
        <w:rPr>
          <w:rFonts w:ascii="Times New Roman" w:hAnsi="Times New Roman" w:cs="Times New Roman"/>
          <w:sz w:val="24"/>
        </w:rPr>
        <w:t>não atendimento ao disposto no artigo 13 da Lei n°</w:t>
      </w:r>
      <w:r>
        <w:rPr>
          <w:rFonts w:ascii="Times New Roman" w:hAnsi="Times New Roman" w:cs="Times New Roman"/>
          <w:sz w:val="24"/>
        </w:rPr>
        <w:t> </w:t>
      </w:r>
      <w:r w:rsidRPr="00761537">
        <w:rPr>
          <w:rFonts w:ascii="Times New Roman" w:hAnsi="Times New Roman" w:cs="Times New Roman"/>
          <w:sz w:val="24"/>
        </w:rPr>
        <w:t>12.767; (c)</w:t>
      </w:r>
      <w:r>
        <w:rPr>
          <w:rFonts w:ascii="Times New Roman" w:hAnsi="Times New Roman" w:cs="Times New Roman"/>
          <w:sz w:val="24"/>
        </w:rPr>
        <w:t> </w:t>
      </w:r>
      <w:r w:rsidRPr="00761537">
        <w:rPr>
          <w:rFonts w:ascii="Times New Roman" w:hAnsi="Times New Roman" w:cs="Times New Roman"/>
          <w:sz w:val="24"/>
        </w:rPr>
        <w:t>pedido de falência formulado por terceiros em face da Emissora e não devidamente solucionado por meio de depósito judicial e/ou elidido no prazo legal e/ou contestado pela Emissora de boa fé no prazo legal, nas hipóteses para as quais a legislação aplicável não exija depósito elisivo; (d)</w:t>
      </w:r>
      <w:r>
        <w:rPr>
          <w:rFonts w:ascii="Times New Roman" w:hAnsi="Times New Roman" w:cs="Times New Roman"/>
          <w:sz w:val="24"/>
        </w:rPr>
        <w:t> </w:t>
      </w:r>
      <w:r w:rsidRPr="00761537">
        <w:rPr>
          <w:rFonts w:ascii="Times New Roman" w:hAnsi="Times New Roman" w:cs="Times New Roman"/>
          <w:sz w:val="24"/>
        </w:rPr>
        <w:t>propositura, pela Emissora, de plano de recuperação extrajudicial a qualquer credor ou classe de credores, independentemente de ter sido requerida ou obtida homologação judicial do referido plano; (e)</w:t>
      </w:r>
      <w:r>
        <w:rPr>
          <w:rFonts w:ascii="Times New Roman" w:hAnsi="Times New Roman" w:cs="Times New Roman"/>
          <w:sz w:val="24"/>
        </w:rPr>
        <w:t> </w:t>
      </w:r>
      <w:r w:rsidRPr="00761537">
        <w:rPr>
          <w:rFonts w:ascii="Times New Roman" w:hAnsi="Times New Roman" w:cs="Times New Roman"/>
          <w:sz w:val="24"/>
        </w:rPr>
        <w:t>ingresso, pela Emissora, em juízo com requerimento de recuperação judicial, independentemente de deferimento do processamento de recuperação ou de sua concessão pelo juízo competente; ou (f)</w:t>
      </w:r>
      <w:r>
        <w:rPr>
          <w:rFonts w:ascii="Times New Roman" w:hAnsi="Times New Roman" w:cs="Times New Roman"/>
          <w:sz w:val="24"/>
        </w:rPr>
        <w:t> </w:t>
      </w:r>
      <w:r w:rsidRPr="00761537">
        <w:rPr>
          <w:rFonts w:ascii="Times New Roman" w:hAnsi="Times New Roman" w:cs="Times New Roman"/>
          <w:sz w:val="24"/>
        </w:rPr>
        <w:t>eventos similares aos descritos nas alíneas (a) a (</w:t>
      </w:r>
      <w:r>
        <w:rPr>
          <w:rFonts w:ascii="Times New Roman" w:hAnsi="Times New Roman" w:cs="Times New Roman"/>
          <w:sz w:val="24"/>
        </w:rPr>
        <w:t>e</w:t>
      </w:r>
      <w:r w:rsidRPr="00761537">
        <w:rPr>
          <w:rFonts w:ascii="Times New Roman" w:hAnsi="Times New Roman" w:cs="Times New Roman"/>
          <w:sz w:val="24"/>
        </w:rPr>
        <w:t>) acima em outras jurisdições</w:t>
      </w:r>
      <w:r w:rsidR="0031664F" w:rsidRPr="00FE0D5E">
        <w:rPr>
          <w:rFonts w:ascii="Times New Roman" w:hAnsi="Times New Roman" w:cs="Times New Roman"/>
          <w:sz w:val="24"/>
        </w:rPr>
        <w:t>;</w:t>
      </w:r>
      <w:r w:rsidR="00C07A6D">
        <w:rPr>
          <w:rFonts w:ascii="Times New Roman" w:hAnsi="Times New Roman" w:cs="Times New Roman"/>
          <w:sz w:val="24"/>
        </w:rPr>
        <w:t xml:space="preserve">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noProof/>
          <w:sz w:val="24"/>
        </w:rPr>
        <w:t>falta de pagamento, pela Emissora</w:t>
      </w:r>
      <w:r w:rsidR="00072856" w:rsidRPr="00FE0D5E">
        <w:rPr>
          <w:rFonts w:ascii="Times New Roman" w:hAnsi="Times New Roman" w:cs="Times New Roman"/>
          <w:noProof/>
          <w:sz w:val="24"/>
        </w:rPr>
        <w:t>,</w:t>
      </w:r>
      <w:r w:rsidRPr="00FE0D5E">
        <w:rPr>
          <w:rFonts w:ascii="Times New Roman" w:hAnsi="Times New Roman" w:cs="Times New Roman"/>
          <w:noProof/>
          <w:sz w:val="24"/>
        </w:rPr>
        <w:t xml:space="preserve"> de qualquer obrigação pecuniária relativa às Debêntures e/ou a esta Escritura de Emissão na respectiva data de pagamento prevista nesta Escritura de Emissão, não sanado no prazo de até 02 (dois) Dias Úteis contados da data do respectivo vencimento;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transformação da forma societária da Emissora de modo que ela deixe de ser uma sociedade por ações, nos termos dos artigos 220 a 222 da Lei das Sociedades por Ações;</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não utilização, pela Emissora, dos recursos líquidos obtidos com a Emissão conforme o disposto na Cláusula </w:t>
      </w:r>
      <w:r w:rsidR="00072856" w:rsidRPr="00FE0D5E">
        <w:rPr>
          <w:rFonts w:ascii="Times New Roman" w:hAnsi="Times New Roman" w:cs="Times New Roman"/>
          <w:sz w:val="24"/>
        </w:rPr>
        <w:t xml:space="preserve">4 </w:t>
      </w:r>
      <w:r w:rsidRPr="00FE0D5E">
        <w:rPr>
          <w:rFonts w:ascii="Times New Roman" w:hAnsi="Times New Roman" w:cs="Times New Roman"/>
          <w:sz w:val="24"/>
        </w:rPr>
        <w:t xml:space="preserve">desta Escritura de Emissão e/ou utilização, pela Emissora,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utilização de trabalho infantil ou análogo a escravo; </w:t>
      </w:r>
    </w:p>
    <w:p w:rsidR="00072856" w:rsidRPr="00FE0D5E" w:rsidRDefault="00072856" w:rsidP="00FE0D5E">
      <w:pPr>
        <w:pStyle w:val="PargrafodaLista"/>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existência, contra a Emissora</w:t>
      </w:r>
      <w:r w:rsidR="00072856" w:rsidRPr="00FE0D5E">
        <w:rPr>
          <w:rFonts w:ascii="Times New Roman" w:hAnsi="Times New Roman" w:cs="Times New Roman"/>
          <w:sz w:val="24"/>
        </w:rPr>
        <w:t>,</w:t>
      </w:r>
      <w:r w:rsidRPr="00FE0D5E">
        <w:rPr>
          <w:rFonts w:ascii="Times New Roman" w:hAnsi="Times New Roman" w:cs="Times New Roman"/>
          <w:sz w:val="24"/>
        </w:rPr>
        <w:t xml:space="preserve"> de condenação, </w:t>
      </w:r>
      <w:r w:rsidR="00072856" w:rsidRPr="00FE0D5E">
        <w:rPr>
          <w:rFonts w:ascii="Times New Roman" w:hAnsi="Times New Roman" w:cs="Times New Roman"/>
          <w:sz w:val="24"/>
        </w:rPr>
        <w:t xml:space="preserve">por meio </w:t>
      </w:r>
      <w:r w:rsidRPr="00FE0D5E">
        <w:rPr>
          <w:rFonts w:ascii="Times New Roman" w:hAnsi="Times New Roman" w:cs="Times New Roman"/>
          <w:sz w:val="24"/>
        </w:rPr>
        <w:t xml:space="preserve">de sentença judicial transitada em julgado ou de qualquer decisão ou sentença administrativa ou arbitral não sujeita a recurso, em processos judiciais, administrativos e/ou arbitrais, conforme aplicável, relacionados a infrações ou crimes ambientais ou ao emprego de trabalho escravo ou infantil;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descumprimento (a</w:t>
      </w:r>
      <w:r w:rsidR="00072856" w:rsidRPr="00FE0D5E">
        <w:rPr>
          <w:rFonts w:ascii="Times New Roman" w:hAnsi="Times New Roman" w:cs="Times New Roman"/>
          <w:sz w:val="24"/>
        </w:rPr>
        <w:t>) </w:t>
      </w:r>
      <w:r w:rsidRPr="00FE0D5E">
        <w:rPr>
          <w:rFonts w:ascii="Times New Roman" w:hAnsi="Times New Roman" w:cs="Times New Roman"/>
          <w:sz w:val="24"/>
        </w:rPr>
        <w:t xml:space="preserve">da Legislação Socioambiental (conforme abaixo definida) e </w:t>
      </w:r>
      <w:r w:rsidR="0050179C" w:rsidRPr="00FE0D5E">
        <w:rPr>
          <w:rFonts w:ascii="Times New Roman" w:hAnsi="Times New Roman" w:cs="Times New Roman"/>
          <w:w w:val="0"/>
          <w:sz w:val="24"/>
        </w:rPr>
        <w:t>d</w:t>
      </w:r>
      <w:r w:rsidR="0050179C">
        <w:rPr>
          <w:rFonts w:ascii="Times New Roman" w:hAnsi="Times New Roman" w:cs="Times New Roman"/>
          <w:w w:val="0"/>
          <w:sz w:val="24"/>
        </w:rPr>
        <w:t>as</w:t>
      </w:r>
      <w:r w:rsidR="0050179C" w:rsidRPr="00FE0D5E">
        <w:rPr>
          <w:rFonts w:ascii="Times New Roman" w:hAnsi="Times New Roman" w:cs="Times New Roman"/>
          <w:w w:val="0"/>
          <w:sz w:val="24"/>
        </w:rPr>
        <w:t xml:space="preserve"> </w:t>
      </w:r>
      <w:r w:rsidRPr="0050179C">
        <w:rPr>
          <w:rFonts w:ascii="Times New Roman" w:hAnsi="Times New Roman" w:cs="Times New Roman"/>
          <w:sz w:val="24"/>
        </w:rPr>
        <w:t>Lei</w:t>
      </w:r>
      <w:r w:rsidR="0050179C" w:rsidRPr="0050179C">
        <w:rPr>
          <w:rFonts w:ascii="Times New Roman" w:hAnsi="Times New Roman" w:cs="Times New Roman"/>
          <w:sz w:val="24"/>
        </w:rPr>
        <w:t>s</w:t>
      </w:r>
      <w:r w:rsidRPr="0050179C">
        <w:rPr>
          <w:rFonts w:ascii="Times New Roman" w:hAnsi="Times New Roman" w:cs="Times New Roman"/>
          <w:sz w:val="24"/>
        </w:rPr>
        <w:t xml:space="preserve"> Anticorrupção</w:t>
      </w:r>
      <w:r w:rsidR="0050179C">
        <w:rPr>
          <w:rFonts w:ascii="Times New Roman" w:hAnsi="Times New Roman" w:cs="Times New Roman"/>
          <w:sz w:val="24"/>
        </w:rPr>
        <w:t xml:space="preserve"> (conforme abaixo definidas)</w:t>
      </w:r>
      <w:r w:rsidRPr="00FE0D5E">
        <w:rPr>
          <w:rFonts w:ascii="Times New Roman" w:hAnsi="Times New Roman" w:cs="Times New Roman"/>
          <w:sz w:val="24"/>
        </w:rPr>
        <w:t>; e (b</w:t>
      </w:r>
      <w:r w:rsidR="00072856" w:rsidRPr="00FE0D5E">
        <w:rPr>
          <w:rFonts w:ascii="Times New Roman" w:hAnsi="Times New Roman" w:cs="Times New Roman"/>
          <w:sz w:val="24"/>
        </w:rPr>
        <w:t>) </w:t>
      </w:r>
      <w:r w:rsidRPr="00FE0D5E">
        <w:rPr>
          <w:rFonts w:ascii="Times New Roman" w:hAnsi="Times New Roman" w:cs="Times New Roman"/>
          <w:sz w:val="24"/>
        </w:rPr>
        <w:t xml:space="preserve">das normas, leis e regulamentos relativos ao direito do trabalho, segurança e saúde ocupacional; </w:t>
      </w:r>
    </w:p>
    <w:p w:rsidR="00072856" w:rsidRPr="00404EA2" w:rsidRDefault="00072856" w:rsidP="00BB1D31">
      <w:pPr>
        <w:pStyle w:val="Level4"/>
        <w:numPr>
          <w:ilvl w:val="0"/>
          <w:numId w:val="0"/>
        </w:numPr>
        <w:spacing w:after="0" w:line="312" w:lineRule="auto"/>
        <w:ind w:left="709"/>
        <w:outlineLvl w:val="9"/>
        <w:rPr>
          <w:rFonts w:ascii="Times New Roman" w:hAnsi="Times New Roman" w:cs="Times New Roman"/>
          <w:sz w:val="24"/>
        </w:rPr>
      </w:pPr>
    </w:p>
    <w:p w:rsidR="00072856" w:rsidRPr="00FE0D5E" w:rsidRDefault="0031664F" w:rsidP="00BB1D31">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perda definitiva da concessão da Emissora, nos termos do “Contrato de Concessão </w:t>
      </w:r>
      <w:r w:rsidR="00F84D6B">
        <w:rPr>
          <w:rFonts w:ascii="Times New Roman" w:hAnsi="Times New Roman" w:cs="Times New Roman"/>
          <w:sz w:val="24"/>
        </w:rPr>
        <w:t>para</w:t>
      </w:r>
      <w:r w:rsidRPr="00FE0D5E">
        <w:rPr>
          <w:rFonts w:ascii="Times New Roman" w:hAnsi="Times New Roman" w:cs="Times New Roman"/>
          <w:sz w:val="24"/>
        </w:rPr>
        <w:t xml:space="preserve"> Distribuição </w:t>
      </w:r>
      <w:r w:rsidR="00F84D6B">
        <w:rPr>
          <w:rFonts w:ascii="Times New Roman" w:hAnsi="Times New Roman" w:cs="Times New Roman"/>
          <w:sz w:val="24"/>
        </w:rPr>
        <w:t xml:space="preserve">de Energia Elétrica </w:t>
      </w:r>
      <w:r w:rsidRPr="00FE0D5E">
        <w:rPr>
          <w:rFonts w:ascii="Times New Roman" w:hAnsi="Times New Roman" w:cs="Times New Roman"/>
          <w:sz w:val="24"/>
        </w:rPr>
        <w:t xml:space="preserve">Nº </w:t>
      </w:r>
      <w:r w:rsidR="00A905A4">
        <w:rPr>
          <w:rFonts w:ascii="Times New Roman" w:hAnsi="Times New Roman" w:cs="Times New Roman"/>
          <w:w w:val="0"/>
          <w:sz w:val="24"/>
        </w:rPr>
        <w:t>001</w:t>
      </w:r>
      <w:r w:rsidR="005E451B" w:rsidRPr="00F84D6B">
        <w:rPr>
          <w:rFonts w:ascii="Times New Roman" w:hAnsi="Times New Roman" w:cs="Times New Roman"/>
          <w:w w:val="0"/>
          <w:sz w:val="24"/>
        </w:rPr>
        <w:t>/</w:t>
      </w:r>
      <w:r w:rsidR="00F84D6B">
        <w:rPr>
          <w:rFonts w:ascii="Times New Roman" w:hAnsi="Times New Roman" w:cs="Times New Roman"/>
          <w:w w:val="0"/>
          <w:sz w:val="24"/>
        </w:rPr>
        <w:t>19</w:t>
      </w:r>
      <w:r w:rsidR="005E451B" w:rsidRPr="00F84D6B">
        <w:rPr>
          <w:rFonts w:ascii="Times New Roman" w:hAnsi="Times New Roman" w:cs="Times New Roman"/>
          <w:w w:val="0"/>
          <w:sz w:val="24"/>
        </w:rPr>
        <w:t>9</w:t>
      </w:r>
      <w:r w:rsidR="00A905A4">
        <w:rPr>
          <w:rFonts w:ascii="Times New Roman" w:hAnsi="Times New Roman" w:cs="Times New Roman"/>
          <w:w w:val="0"/>
          <w:sz w:val="24"/>
        </w:rPr>
        <w:t>5</w:t>
      </w:r>
      <w:r w:rsidR="00F84D6B">
        <w:rPr>
          <w:rFonts w:ascii="Times New Roman" w:hAnsi="Times New Roman" w:cs="Times New Roman"/>
          <w:w w:val="0"/>
          <w:sz w:val="24"/>
        </w:rPr>
        <w:t>-ANEEL</w:t>
      </w:r>
      <w:r w:rsidRPr="00FE0D5E">
        <w:rPr>
          <w:rFonts w:ascii="Times New Roman" w:hAnsi="Times New Roman" w:cs="Times New Roman"/>
          <w:sz w:val="24"/>
        </w:rPr>
        <w:t>”</w:t>
      </w:r>
      <w:r w:rsidR="00072856" w:rsidRPr="00FE0D5E">
        <w:rPr>
          <w:rFonts w:ascii="Times New Roman" w:hAnsi="Times New Roman" w:cs="Times New Roman"/>
          <w:sz w:val="24"/>
        </w:rPr>
        <w:t>,</w:t>
      </w:r>
      <w:r w:rsidRPr="00FE0D5E">
        <w:rPr>
          <w:rFonts w:ascii="Times New Roman" w:hAnsi="Times New Roman" w:cs="Times New Roman"/>
          <w:sz w:val="24"/>
        </w:rPr>
        <w:t xml:space="preserve"> conforme aditado de tempos em tempos (“</w:t>
      </w:r>
      <w:r w:rsidRPr="00FE0D5E">
        <w:rPr>
          <w:rFonts w:ascii="Times New Roman" w:hAnsi="Times New Roman" w:cs="Times New Roman"/>
          <w:sz w:val="24"/>
          <w:u w:val="single"/>
        </w:rPr>
        <w:t>Concessão</w:t>
      </w:r>
      <w:r w:rsidRPr="00FE0D5E">
        <w:rPr>
          <w:rFonts w:ascii="Times New Roman" w:hAnsi="Times New Roman" w:cs="Times New Roman"/>
          <w:sz w:val="24"/>
        </w:rPr>
        <w:t>” e “</w:t>
      </w:r>
      <w:r w:rsidRPr="00FE0D5E">
        <w:rPr>
          <w:rFonts w:ascii="Times New Roman" w:hAnsi="Times New Roman" w:cs="Times New Roman"/>
          <w:sz w:val="24"/>
          <w:u w:val="single"/>
        </w:rPr>
        <w:t>Contrato de Concessão</w:t>
      </w:r>
      <w:r w:rsidRPr="00FE0D5E">
        <w:rPr>
          <w:rFonts w:ascii="Times New Roman" w:hAnsi="Times New Roman" w:cs="Times New Roman"/>
          <w:sz w:val="24"/>
        </w:rPr>
        <w:t xml:space="preserve">”, respectivamente); </w:t>
      </w:r>
    </w:p>
    <w:p w:rsidR="00F0496C" w:rsidRPr="00FE0D5E" w:rsidRDefault="00F0496C" w:rsidP="00BB1D31">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BB1D31">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rescisão, caducidade, encampação, advento do termo final, sem a devida prorrogação, do Contrato de Concessão da Emissora;</w:t>
      </w:r>
      <w:r w:rsidR="003448A1">
        <w:rPr>
          <w:rFonts w:ascii="Times New Roman" w:hAnsi="Times New Roman" w:cs="Times New Roman"/>
          <w:sz w:val="24"/>
        </w:rPr>
        <w:t xml:space="preserve"> </w:t>
      </w:r>
    </w:p>
    <w:p w:rsidR="00072856" w:rsidRPr="00FE0D5E" w:rsidRDefault="00072856" w:rsidP="00BB1D31">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b/>
          <w:sz w:val="24"/>
        </w:rPr>
      </w:pPr>
      <w:r w:rsidRPr="00FE0D5E">
        <w:rPr>
          <w:rFonts w:ascii="Times New Roman" w:hAnsi="Times New Roman" w:cs="Times New Roman"/>
          <w:sz w:val="24"/>
        </w:rPr>
        <w:t>celebração de contratos de mútuo pela Emissora, na qualidade de mutuante, sem a prévia e expressa anuência dos Debenturistas que representem, no mínimo, 2/3 (dois terços) das Debêntures em Circulação, com quaisquer sociedades, nacionais ou estrangeiras, integrantes do seu grupo econômico (</w:t>
      </w:r>
      <w:r w:rsidRPr="00FE0D5E">
        <w:rPr>
          <w:rFonts w:ascii="Times New Roman" w:hAnsi="Times New Roman" w:cs="Times New Roman"/>
          <w:i/>
          <w:sz w:val="24"/>
        </w:rPr>
        <w:t>intercompany loans</w:t>
      </w:r>
      <w:r w:rsidRPr="00FE0D5E">
        <w:rPr>
          <w:rFonts w:ascii="Times New Roman" w:hAnsi="Times New Roman" w:cs="Times New Roman"/>
          <w:sz w:val="24"/>
        </w:rPr>
        <w:t xml:space="preserve">), em valor individual ou agregado superior a </w:t>
      </w:r>
      <w:r w:rsidR="004A7989">
        <w:rPr>
          <w:rFonts w:ascii="Times New Roman" w:hAnsi="Times New Roman" w:cs="Times New Roman"/>
          <w:sz w:val="24"/>
        </w:rPr>
        <w:t>R$ 100.000.000,00 (cem milhões de reais)</w:t>
      </w:r>
      <w:r w:rsidRPr="00FE0D5E">
        <w:rPr>
          <w:rFonts w:ascii="Times New Roman" w:hAnsi="Times New Roman" w:cs="Times New Roman"/>
          <w:sz w:val="24"/>
        </w:rPr>
        <w:t>;</w:t>
      </w:r>
      <w:r w:rsidR="003448A1">
        <w:rPr>
          <w:rFonts w:ascii="Times New Roman" w:hAnsi="Times New Roman" w:cs="Times New Roman"/>
          <w:sz w:val="24"/>
        </w:rPr>
        <w:t xml:space="preserve">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072856"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caso </w:t>
      </w:r>
      <w:r w:rsidR="0031664F" w:rsidRPr="00FE0D5E">
        <w:rPr>
          <w:rFonts w:ascii="Times New Roman" w:hAnsi="Times New Roman" w:cs="Times New Roman"/>
          <w:sz w:val="24"/>
        </w:rPr>
        <w:t>a EDP – Energias do Brasil S.A. deixar de ser a controladora da Emissora, assim entendido como a acionista que possui, direta ou indiretamente, pelo menos 50% (cinquenta por cento) mais 1 (uma) ação do capital votante da Emissora ou participação societária que lhes assegure o direito de eleger a maioria dos membros do conselho de administração ou diretoria da Emissora (“</w:t>
      </w:r>
      <w:r w:rsidR="0031664F" w:rsidRPr="00FE0D5E">
        <w:rPr>
          <w:rFonts w:ascii="Times New Roman" w:hAnsi="Times New Roman" w:cs="Times New Roman"/>
          <w:sz w:val="24"/>
          <w:u w:val="single"/>
        </w:rPr>
        <w:t>Alteração de Controle</w:t>
      </w:r>
      <w:r w:rsidR="0031664F" w:rsidRPr="00FE0D5E">
        <w:rPr>
          <w:rFonts w:ascii="Times New Roman" w:hAnsi="Times New Roman" w:cs="Times New Roman"/>
          <w:sz w:val="24"/>
        </w:rPr>
        <w:t xml:space="preserve">”), exceto se a operação tiver sido previamente aprovada pelos Debenturistas representando, no mínimo, 2/3 (dois terços) das Debêntures em Circulação;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cisão, fusão, incorporação, incluindo incorporação de ações, ou qualquer forma de reorganização societária envolvendo a Emissora, exceto: (a</w:t>
      </w:r>
      <w:r w:rsidR="00072856" w:rsidRPr="00FE0D5E">
        <w:rPr>
          <w:rFonts w:ascii="Times New Roman" w:hAnsi="Times New Roman" w:cs="Times New Roman"/>
          <w:sz w:val="24"/>
        </w:rPr>
        <w:t>) </w:t>
      </w:r>
      <w:r w:rsidRPr="00FE0D5E">
        <w:rPr>
          <w:rFonts w:ascii="Times New Roman" w:hAnsi="Times New Roman" w:cs="Times New Roman"/>
          <w:sz w:val="24"/>
        </w:rPr>
        <w:t>com relação à fusão, incorporação, incorporação de ações, ou qualquer forma de reorganização societária envolvendo a Emissora, desde que não haja Alteração de Controle; ou (b</w:t>
      </w:r>
      <w:r w:rsidR="00072856" w:rsidRPr="00FE0D5E">
        <w:rPr>
          <w:rFonts w:ascii="Times New Roman" w:hAnsi="Times New Roman" w:cs="Times New Roman"/>
          <w:sz w:val="24"/>
        </w:rPr>
        <w:t>) </w:t>
      </w:r>
      <w:r w:rsidRPr="00FE0D5E">
        <w:rPr>
          <w:rFonts w:ascii="Times New Roman" w:hAnsi="Times New Roman" w:cs="Times New Roman"/>
          <w:sz w:val="24"/>
        </w:rPr>
        <w:t xml:space="preserve">se tiver sido obtida a anuência prévia dos Debenturistas representando, no mínimo, 2/3 (dois terços) das Debêntures em Circulação. Para os fins e efeitos do artigo 231 da Lei das Sociedades por Ações, a Emissora fica, desde já, autorizada a realizar as reorganizações societárias previstas na alínea (a) sem a necessidade de realizações de Assembleias Gerais de Debenturistas;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questionamento judicial, pela Emissora, por qualquer controladora da Emissora, sobre a validade e/ou exequibilidade desta Escritura de Emissão;</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se for verificada a invalidade, nulidade ou inexequibilidade desta Escritura de Emissão e/ou de qualquer de suas disposições;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se houver alteração do objeto social da Emissora de forma a alterar as suas atividades preponderantes, sem a prévia e expressa anuência dos Debenturistas representando, no mínimo, 2/3 (dois terços) das Debêntures em Circulação;</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qualquer forma de transferência ou qualquer forma de cessão ou promessa de cessão a terceiros, no todo ou em parte, pela Emissora, das obrigações assumidas nesta Escritura de Emissão, sem a prévia anuência de Debenturistas representando, no mínimo, 2/3 (dois terços) das Debêntures em Circulação;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expropriação,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e/ou contestados em até 30 (trinta) dias </w:t>
      </w:r>
      <w:r w:rsidR="003448A1">
        <w:rPr>
          <w:rFonts w:ascii="Times New Roman" w:hAnsi="Times New Roman" w:cs="Times New Roman"/>
          <w:sz w:val="24"/>
        </w:rPr>
        <w:t xml:space="preserve">corridos </w:t>
      </w:r>
      <w:r w:rsidRPr="00FE0D5E">
        <w:rPr>
          <w:rFonts w:ascii="Times New Roman" w:hAnsi="Times New Roman" w:cs="Times New Roman"/>
          <w:sz w:val="24"/>
        </w:rPr>
        <w:t xml:space="preserve">contados da data de quaisquer desses eventos;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redução de capital social da Emissora, exceto se a operação tiver sido previamente aprovada pelo Debenturistas representando, no mínimo, 2/3 (dois terços) das Debêntures em Circulação, conforme disposto no artigo 174, parágrafo 3º, da Lei das Sociedades por Ações, ou se for realizada para absorção de prejuízos; e</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noProof/>
          <w:sz w:val="24"/>
        </w:rPr>
      </w:pPr>
      <w:r w:rsidRPr="00FE0D5E">
        <w:rPr>
          <w:rFonts w:ascii="Times New Roman" w:hAnsi="Times New Roman" w:cs="Times New Roman"/>
          <w:noProof/>
          <w:sz w:val="24"/>
        </w:rPr>
        <w:t xml:space="preserve">cassação ou perda da licença ambiental, quando aplicável, e de sentença condenatória </w:t>
      </w:r>
      <w:r w:rsidRPr="00FE0D5E">
        <w:rPr>
          <w:rFonts w:ascii="Times New Roman" w:hAnsi="Times New Roman" w:cs="Times New Roman"/>
          <w:sz w:val="24"/>
        </w:rPr>
        <w:t>transitada</w:t>
      </w:r>
      <w:r w:rsidRPr="00FE0D5E">
        <w:rPr>
          <w:rFonts w:ascii="Times New Roman" w:hAnsi="Times New Roman" w:cs="Times New Roman"/>
          <w:noProof/>
          <w:sz w:val="24"/>
        </w:rPr>
        <w:t xml:space="preserve"> em julgado, em razão da prática, pela Emissora, de atos que importem trabalho infantil, trabalho análogo ao escravo, proveito criminoso da prostituição ou danos ao meio ambiente.</w:t>
      </w:r>
    </w:p>
    <w:p w:rsidR="00DA05D7" w:rsidRPr="00FE0D5E" w:rsidRDefault="00DA05D7" w:rsidP="00FE0D5E">
      <w:pPr>
        <w:pStyle w:val="Level2"/>
        <w:numPr>
          <w:ilvl w:val="0"/>
          <w:numId w:val="0"/>
        </w:numPr>
        <w:tabs>
          <w:tab w:val="left" w:pos="1418"/>
        </w:tabs>
        <w:spacing w:after="0" w:line="312" w:lineRule="auto"/>
        <w:outlineLvl w:val="9"/>
        <w:rPr>
          <w:rFonts w:ascii="Times New Roman" w:hAnsi="Times New Roman"/>
          <w:sz w:val="24"/>
        </w:rPr>
      </w:pPr>
      <w:bookmarkStart w:id="33" w:name="_Ref435660904"/>
      <w:bookmarkStart w:id="34" w:name="_Ref398888998"/>
    </w:p>
    <w:p w:rsidR="00F0496C" w:rsidRPr="00FE0D5E" w:rsidRDefault="00072856"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7.2</w:t>
      </w:r>
      <w:r w:rsidRPr="00FE0D5E">
        <w:rPr>
          <w:rFonts w:ascii="Times New Roman" w:hAnsi="Times New Roman"/>
          <w:sz w:val="24"/>
        </w:rPr>
        <w:tab/>
      </w:r>
      <w:r w:rsidR="0031664F" w:rsidRPr="00FE0D5E">
        <w:rPr>
          <w:rFonts w:ascii="Times New Roman" w:hAnsi="Times New Roman"/>
          <w:sz w:val="24"/>
        </w:rPr>
        <w:t xml:space="preserve">O Agente Fiduciário deverá, convocar, em até 2 (dois) Dias Úteis contados da data em que tomar ciência da ocorrência do respectivo evento, Assembleia Geral de Debenturistas de acordo com a Cláusula </w:t>
      </w:r>
      <w:r w:rsidR="003C193F">
        <w:rPr>
          <w:rFonts w:ascii="Times New Roman" w:hAnsi="Times New Roman"/>
          <w:sz w:val="24"/>
        </w:rPr>
        <w:t>11</w:t>
      </w:r>
      <w:r w:rsidR="003C193F" w:rsidRPr="00FE0D5E">
        <w:rPr>
          <w:rFonts w:ascii="Times New Roman" w:hAnsi="Times New Roman"/>
          <w:sz w:val="24"/>
        </w:rPr>
        <w:t xml:space="preserve"> </w:t>
      </w:r>
      <w:r w:rsidR="0031664F" w:rsidRPr="00FE0D5E">
        <w:rPr>
          <w:rFonts w:ascii="Times New Roman" w:hAnsi="Times New Roman"/>
          <w:sz w:val="24"/>
        </w:rPr>
        <w:t>abaixo, para deliberar sobre a eventual não declaração do vencimento antecipado das Debêntures, ao tomar ciência da ocorrência de qualquer uma das seguintes hipóteses (cada um desses eventos, “</w:t>
      </w:r>
      <w:r w:rsidR="0031664F" w:rsidRPr="00FE0D5E">
        <w:rPr>
          <w:rFonts w:ascii="Times New Roman" w:hAnsi="Times New Roman"/>
          <w:sz w:val="24"/>
          <w:u w:val="single"/>
        </w:rPr>
        <w:t>Hipóteses de Vencimento Antecipado Não Automático</w:t>
      </w:r>
      <w:r w:rsidR="0031664F" w:rsidRPr="00FE0D5E">
        <w:rPr>
          <w:rFonts w:ascii="Times New Roman" w:hAnsi="Times New Roman"/>
          <w:sz w:val="24"/>
        </w:rPr>
        <w:t xml:space="preserve">” e, em conjunto com as </w:t>
      </w:r>
      <w:r w:rsidR="0031664F" w:rsidRPr="00FE0D5E">
        <w:rPr>
          <w:rFonts w:ascii="Times New Roman" w:hAnsi="Times New Roman"/>
          <w:sz w:val="24"/>
          <w:u w:val="single"/>
        </w:rPr>
        <w:t>Hipóteses de Vencimento Antecipado Automáticos</w:t>
      </w:r>
      <w:r w:rsidR="0031664F" w:rsidRPr="00FE0D5E">
        <w:rPr>
          <w:rFonts w:ascii="Times New Roman" w:hAnsi="Times New Roman"/>
          <w:sz w:val="24"/>
        </w:rPr>
        <w:t>, “</w:t>
      </w:r>
      <w:r w:rsidR="0031664F" w:rsidRPr="00FE0D5E">
        <w:rPr>
          <w:rFonts w:ascii="Times New Roman" w:hAnsi="Times New Roman"/>
          <w:sz w:val="24"/>
          <w:u w:val="single"/>
        </w:rPr>
        <w:t>Hipóteses de Vencimento Antecipado</w:t>
      </w:r>
      <w:r w:rsidR="0031664F" w:rsidRPr="00FE0D5E">
        <w:rPr>
          <w:rFonts w:ascii="Times New Roman" w:hAnsi="Times New Roman"/>
          <w:sz w:val="24"/>
        </w:rPr>
        <w:t xml:space="preserve">”): </w:t>
      </w:r>
    </w:p>
    <w:p w:rsidR="00072856" w:rsidRPr="00FE0D5E" w:rsidRDefault="00072856"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31664F" w:rsidP="00271AE5">
      <w:pPr>
        <w:pStyle w:val="Level4"/>
        <w:numPr>
          <w:ilvl w:val="3"/>
          <w:numId w:val="7"/>
        </w:numPr>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falta de cumprimento pela Emissora de qualquer obrigação não pecuniária prevista nesta Escritura de Emissão não sanada no prazo de 10 (dez) dias contados da data da data em que tal obrigação deveria ter sido cumprida;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(a</w:t>
      </w:r>
      <w:r w:rsidR="00072856" w:rsidRPr="00FE0D5E">
        <w:rPr>
          <w:rFonts w:ascii="Times New Roman" w:hAnsi="Times New Roman" w:cs="Times New Roman"/>
          <w:sz w:val="24"/>
        </w:rPr>
        <w:t>) </w:t>
      </w:r>
      <w:r w:rsidRPr="00FE0D5E">
        <w:rPr>
          <w:rFonts w:ascii="Times New Roman" w:hAnsi="Times New Roman" w:cs="Times New Roman"/>
          <w:sz w:val="24"/>
        </w:rPr>
        <w:t>declaração de dividendos em montante superior ao dividendo mínimo obrigatório, conforme previsto no artigo 202 da Lei das Sociedades por Ações</w:t>
      </w:r>
      <w:r w:rsidR="003448A1">
        <w:rPr>
          <w:rFonts w:ascii="Times New Roman" w:hAnsi="Times New Roman" w:cs="Times New Roman"/>
          <w:sz w:val="24"/>
        </w:rPr>
        <w:t>;</w:t>
      </w:r>
      <w:r w:rsidRPr="00FE0D5E">
        <w:rPr>
          <w:rFonts w:ascii="Times New Roman" w:hAnsi="Times New Roman" w:cs="Times New Roman"/>
          <w:sz w:val="24"/>
        </w:rPr>
        <w:t xml:space="preserve"> (b</w:t>
      </w:r>
      <w:r w:rsidR="00072856" w:rsidRPr="00FE0D5E">
        <w:rPr>
          <w:rFonts w:ascii="Times New Roman" w:hAnsi="Times New Roman" w:cs="Times New Roman"/>
          <w:sz w:val="24"/>
        </w:rPr>
        <w:t>) </w:t>
      </w:r>
      <w:r w:rsidRPr="00FE0D5E">
        <w:rPr>
          <w:rFonts w:ascii="Times New Roman" w:hAnsi="Times New Roman" w:cs="Times New Roman"/>
          <w:sz w:val="24"/>
        </w:rPr>
        <w:t>aprovação de resgate ou amortização de ações ou (c</w:t>
      </w:r>
      <w:r w:rsidR="00072856" w:rsidRPr="00FE0D5E">
        <w:rPr>
          <w:rFonts w:ascii="Times New Roman" w:hAnsi="Times New Roman" w:cs="Times New Roman"/>
          <w:sz w:val="24"/>
        </w:rPr>
        <w:t>) </w:t>
      </w:r>
      <w:r w:rsidRPr="00FE0D5E">
        <w:rPr>
          <w:rFonts w:ascii="Times New Roman" w:hAnsi="Times New Roman" w:cs="Times New Roman"/>
          <w:sz w:val="24"/>
        </w:rPr>
        <w:t>realização de pagamentos a seus acionistas sob obrigações contratuais</w:t>
      </w:r>
      <w:r w:rsidR="003448A1">
        <w:rPr>
          <w:rFonts w:ascii="Times New Roman" w:hAnsi="Times New Roman" w:cs="Times New Roman"/>
          <w:sz w:val="24"/>
        </w:rPr>
        <w:t>. Em qualquer das</w:t>
      </w:r>
      <w:r w:rsidRPr="00FE0D5E">
        <w:rPr>
          <w:rFonts w:ascii="Times New Roman" w:hAnsi="Times New Roman" w:cs="Times New Roman"/>
          <w:sz w:val="24"/>
        </w:rPr>
        <w:t xml:space="preserve"> hipóteses </w:t>
      </w:r>
      <w:r w:rsidR="003448A1">
        <w:rPr>
          <w:rFonts w:ascii="Times New Roman" w:hAnsi="Times New Roman" w:cs="Times New Roman"/>
          <w:sz w:val="24"/>
        </w:rPr>
        <w:t xml:space="preserve">mencionadas neste inciso, </w:t>
      </w:r>
      <w:r w:rsidRPr="00FE0D5E">
        <w:rPr>
          <w:rFonts w:ascii="Times New Roman" w:hAnsi="Times New Roman" w:cs="Times New Roman"/>
          <w:sz w:val="24"/>
        </w:rPr>
        <w:t xml:space="preserve">sempre que a Emissora estiver em descumprimento com qualquer obrigação pecuniária prevista nesta Escritura de Emissão; </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protesto de títulos contra a Emissora, cujo valor individual ou global ultrapasse R$</w:t>
      </w:r>
      <w:r w:rsidR="00072856" w:rsidRPr="00FE0D5E">
        <w:rPr>
          <w:rFonts w:ascii="Times New Roman" w:hAnsi="Times New Roman" w:cs="Times New Roman"/>
          <w:sz w:val="24"/>
        </w:rPr>
        <w:t> </w:t>
      </w:r>
      <w:r w:rsidRPr="00FE0D5E">
        <w:rPr>
          <w:rFonts w:ascii="Times New Roman" w:hAnsi="Times New Roman" w:cs="Times New Roman"/>
          <w:sz w:val="24"/>
        </w:rPr>
        <w:t>75.000.000,00 (setenta e cinco milhões de reais), salvo se no prazo de 10 (dez) dias contados do conhecimento pela Emissora de referido protesto a Emissora tiver tomado medidas cabíveis para: (a</w:t>
      </w:r>
      <w:r w:rsidR="00072856" w:rsidRPr="00FE0D5E">
        <w:rPr>
          <w:rFonts w:ascii="Times New Roman" w:hAnsi="Times New Roman" w:cs="Times New Roman"/>
          <w:sz w:val="24"/>
        </w:rPr>
        <w:t>) </w:t>
      </w:r>
      <w:r w:rsidRPr="00FE0D5E">
        <w:rPr>
          <w:rFonts w:ascii="Times New Roman" w:hAnsi="Times New Roman" w:cs="Times New Roman"/>
          <w:sz w:val="24"/>
        </w:rPr>
        <w:t>comprovar que o protesto foi efetuado por erro ou má-fé de terceiro ou era ilegítimo</w:t>
      </w:r>
      <w:r w:rsidR="003448A1">
        <w:rPr>
          <w:rFonts w:ascii="Times New Roman" w:hAnsi="Times New Roman" w:cs="Times New Roman"/>
          <w:sz w:val="24"/>
        </w:rPr>
        <w:t>;</w:t>
      </w:r>
      <w:r w:rsidRPr="00FE0D5E">
        <w:rPr>
          <w:rFonts w:ascii="Times New Roman" w:hAnsi="Times New Roman" w:cs="Times New Roman"/>
          <w:sz w:val="24"/>
        </w:rPr>
        <w:t xml:space="preserve"> (b</w:t>
      </w:r>
      <w:r w:rsidR="00072856" w:rsidRPr="00FE0D5E">
        <w:rPr>
          <w:rFonts w:ascii="Times New Roman" w:hAnsi="Times New Roman" w:cs="Times New Roman"/>
          <w:sz w:val="24"/>
        </w:rPr>
        <w:t>) </w:t>
      </w:r>
      <w:r w:rsidRPr="00FE0D5E">
        <w:rPr>
          <w:rFonts w:ascii="Times New Roman" w:hAnsi="Times New Roman" w:cs="Times New Roman"/>
          <w:sz w:val="24"/>
        </w:rPr>
        <w:t>que o protesto seja cancelado</w:t>
      </w:r>
      <w:r w:rsidR="003448A1">
        <w:rPr>
          <w:rFonts w:ascii="Times New Roman" w:hAnsi="Times New Roman" w:cs="Times New Roman"/>
          <w:sz w:val="24"/>
        </w:rPr>
        <w:t>;</w:t>
      </w:r>
      <w:r w:rsidRPr="00FE0D5E">
        <w:rPr>
          <w:rFonts w:ascii="Times New Roman" w:hAnsi="Times New Roman" w:cs="Times New Roman"/>
          <w:sz w:val="24"/>
        </w:rPr>
        <w:t xml:space="preserve"> ou, ainda, (c</w:t>
      </w:r>
      <w:r w:rsidR="00072856" w:rsidRPr="00FE0D5E">
        <w:rPr>
          <w:rFonts w:ascii="Times New Roman" w:hAnsi="Times New Roman" w:cs="Times New Roman"/>
          <w:sz w:val="24"/>
        </w:rPr>
        <w:t>) </w:t>
      </w:r>
      <w:r w:rsidRPr="00FE0D5E">
        <w:rPr>
          <w:rFonts w:ascii="Times New Roman" w:hAnsi="Times New Roman" w:cs="Times New Roman"/>
          <w:sz w:val="24"/>
        </w:rPr>
        <w:t>que o protesto tenha a sua exigibilidade suspensa por sentença judicial;</w:t>
      </w:r>
    </w:p>
    <w:p w:rsidR="00072856" w:rsidRPr="00FE0D5E" w:rsidRDefault="00072856"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intervenção ou interrupção das atividades da Emissora por um período superior a 30 (trinta) Dias Úteis (a</w:t>
      </w:r>
      <w:r w:rsidR="001732EE" w:rsidRPr="00FE0D5E">
        <w:rPr>
          <w:rFonts w:ascii="Times New Roman" w:hAnsi="Times New Roman" w:cs="Times New Roman"/>
          <w:sz w:val="24"/>
        </w:rPr>
        <w:t>) </w:t>
      </w:r>
      <w:r w:rsidRPr="00FE0D5E">
        <w:rPr>
          <w:rFonts w:ascii="Times New Roman" w:hAnsi="Times New Roman" w:cs="Times New Roman"/>
          <w:sz w:val="24"/>
        </w:rPr>
        <w:t>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w:t>
      </w:r>
      <w:r w:rsidR="001732EE" w:rsidRPr="00FE0D5E">
        <w:rPr>
          <w:rFonts w:ascii="Times New Roman" w:hAnsi="Times New Roman" w:cs="Times New Roman"/>
          <w:sz w:val="24"/>
        </w:rPr>
        <w:t>) </w:t>
      </w:r>
      <w:r w:rsidRPr="00FE0D5E">
        <w:rPr>
          <w:rFonts w:ascii="Times New Roman" w:hAnsi="Times New Roman" w:cs="Times New Roman"/>
          <w:sz w:val="24"/>
        </w:rPr>
        <w:t>em decorrência de arresto, sequestro, penhora ou qualquer outra medida judicial que implique perda da propriedade ou posse direta da totalidade ou parte substancial dos ativos da Emissora</w:t>
      </w:r>
      <w:r w:rsidR="003448A1">
        <w:rPr>
          <w:rFonts w:ascii="Times New Roman" w:hAnsi="Times New Roman" w:cs="Times New Roman"/>
          <w:sz w:val="24"/>
        </w:rPr>
        <w:t>.</w:t>
      </w:r>
      <w:r w:rsidRPr="00FE0D5E">
        <w:rPr>
          <w:rFonts w:ascii="Times New Roman" w:hAnsi="Times New Roman" w:cs="Times New Roman"/>
          <w:sz w:val="24"/>
        </w:rPr>
        <w:t xml:space="preserve"> </w:t>
      </w:r>
      <w:r w:rsidR="003448A1">
        <w:rPr>
          <w:rFonts w:ascii="Times New Roman" w:hAnsi="Times New Roman" w:cs="Times New Roman"/>
          <w:sz w:val="24"/>
        </w:rPr>
        <w:t>E</w:t>
      </w:r>
      <w:r w:rsidRPr="00FE0D5E">
        <w:rPr>
          <w:rFonts w:ascii="Times New Roman" w:hAnsi="Times New Roman" w:cs="Times New Roman"/>
          <w:sz w:val="24"/>
        </w:rPr>
        <w:t xml:space="preserve">m qualquer dos casos (a) e (b) </w:t>
      </w:r>
      <w:r w:rsidR="003448A1">
        <w:rPr>
          <w:rFonts w:ascii="Times New Roman" w:hAnsi="Times New Roman" w:cs="Times New Roman"/>
          <w:sz w:val="24"/>
        </w:rPr>
        <w:t>mencionados neste inciso,</w:t>
      </w:r>
      <w:r w:rsidRPr="00FE0D5E">
        <w:rPr>
          <w:rFonts w:ascii="Times New Roman" w:hAnsi="Times New Roman" w:cs="Times New Roman"/>
          <w:sz w:val="24"/>
        </w:rPr>
        <w:t xml:space="preserve"> de modo a afetar de forma adversa e relevante a capacidade da Emissora em honrar seus compromissos pecuniários da Emissão;</w:t>
      </w:r>
    </w:p>
    <w:p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provarem-se falsas ou revelarem-se incorretas (neste caso, em qualquer aspecto relevante), quaisquer das declarações ou garantias prestadas pela Emissora nesta Escritura de Emissão, incluindo, mas sem limitação àquelas relacionadas à Legislação Socioambiental e à Lei Anticorrupção, no momento em que foram prestadas;</w:t>
      </w:r>
    </w:p>
    <w:p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rsidR="00F0496C"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se a Emissora vender, ceder, locar ou de qualquer forma alienar a totalidade ou parte relevante de seus ativos, por qualquer meio, de forma gratuita ou onerosa, salvo se no curso normal de seus negócios, de forma que afete substancialmente e de forma adversa a capacidade de pagamento da Emissora de suas obrigações relativas às Debêntures, nos termos desta Escritura de Emissão, seja em uma única transação ou em uma série de transações, relacionadas ou não, em todo caso cujo montante seja </w:t>
      </w:r>
      <w:r w:rsidR="00040CF4">
        <w:rPr>
          <w:rFonts w:ascii="Times New Roman" w:hAnsi="Times New Roman" w:cs="Times New Roman"/>
          <w:sz w:val="24"/>
        </w:rPr>
        <w:t xml:space="preserve">igual ou </w:t>
      </w:r>
      <w:r w:rsidRPr="00FE0D5E">
        <w:rPr>
          <w:rFonts w:ascii="Times New Roman" w:hAnsi="Times New Roman" w:cs="Times New Roman"/>
          <w:sz w:val="24"/>
        </w:rPr>
        <w:t>superior a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w:t>
      </w:r>
    </w:p>
    <w:p w:rsidR="00294F58" w:rsidRDefault="00294F58" w:rsidP="00294F58">
      <w:pPr>
        <w:pStyle w:val="Level4"/>
        <w:numPr>
          <w:ilvl w:val="0"/>
          <w:numId w:val="0"/>
        </w:numPr>
        <w:spacing w:after="0" w:line="312" w:lineRule="auto"/>
        <w:ind w:left="709"/>
        <w:outlineLvl w:val="9"/>
        <w:rPr>
          <w:rFonts w:ascii="Times New Roman" w:hAnsi="Times New Roman" w:cs="Times New Roman"/>
          <w:sz w:val="24"/>
        </w:rPr>
      </w:pPr>
    </w:p>
    <w:p w:rsidR="001732EE" w:rsidRDefault="0031664F" w:rsidP="00294F58">
      <w:pPr>
        <w:pStyle w:val="Level4"/>
        <w:tabs>
          <w:tab w:val="clear" w:pos="2041"/>
        </w:tabs>
        <w:spacing w:after="0" w:line="312" w:lineRule="auto"/>
        <w:ind w:left="709" w:hanging="709"/>
        <w:outlineLvl w:val="9"/>
        <w:rPr>
          <w:rFonts w:ascii="Times New Roman" w:hAnsi="Times New Roman" w:cs="Times New Roman"/>
          <w:sz w:val="24"/>
        </w:rPr>
      </w:pPr>
      <w:r w:rsidRPr="00294F58">
        <w:rPr>
          <w:rFonts w:ascii="Times New Roman" w:hAnsi="Times New Roman" w:cs="Times New Roman"/>
          <w:sz w:val="24"/>
        </w:rPr>
        <w:t xml:space="preserve">descumprimento, pela Emissora, de sentença judicial transitada em julgado ou de qualquer decisão ou sentença arbitral não sujeita a recurso contra a Emissora </w:t>
      </w:r>
      <w:r w:rsidR="001F2B08">
        <w:rPr>
          <w:rFonts w:ascii="Times New Roman" w:hAnsi="Times New Roman" w:cs="Times New Roman"/>
          <w:sz w:val="24"/>
        </w:rPr>
        <w:t>que, cumulativamente</w:t>
      </w:r>
      <w:r w:rsidR="00693382">
        <w:rPr>
          <w:rFonts w:ascii="Times New Roman" w:hAnsi="Times New Roman" w:cs="Times New Roman"/>
          <w:sz w:val="24"/>
        </w:rPr>
        <w:t>,</w:t>
      </w:r>
      <w:r w:rsidR="001F2B08">
        <w:rPr>
          <w:rFonts w:ascii="Times New Roman" w:hAnsi="Times New Roman" w:cs="Times New Roman"/>
          <w:sz w:val="24"/>
        </w:rPr>
        <w:t xml:space="preserve"> (a) tenha</w:t>
      </w:r>
      <w:r w:rsidRPr="00294F58">
        <w:rPr>
          <w:rFonts w:ascii="Times New Roman" w:hAnsi="Times New Roman" w:cs="Times New Roman"/>
          <w:sz w:val="24"/>
        </w:rPr>
        <w:t xml:space="preserve"> valor, individual ou agregado, igual ou superior a R$</w:t>
      </w:r>
      <w:r w:rsidR="001732EE" w:rsidRPr="00294F58">
        <w:rPr>
          <w:rFonts w:ascii="Times New Roman" w:hAnsi="Times New Roman" w:cs="Times New Roman"/>
          <w:sz w:val="24"/>
        </w:rPr>
        <w:t> </w:t>
      </w:r>
      <w:r w:rsidRPr="00294F58">
        <w:rPr>
          <w:rFonts w:ascii="Times New Roman" w:hAnsi="Times New Roman" w:cs="Times New Roman"/>
          <w:sz w:val="24"/>
        </w:rPr>
        <w:t>75.000.000,00 (setenta e cinco milhões de reais)</w:t>
      </w:r>
      <w:r w:rsidR="001F2B08">
        <w:rPr>
          <w:rFonts w:ascii="Times New Roman" w:hAnsi="Times New Roman" w:cs="Times New Roman"/>
          <w:sz w:val="24"/>
        </w:rPr>
        <w:t>;</w:t>
      </w:r>
      <w:r w:rsidRPr="00294F58">
        <w:rPr>
          <w:rFonts w:ascii="Times New Roman" w:hAnsi="Times New Roman" w:cs="Times New Roman"/>
          <w:sz w:val="24"/>
        </w:rPr>
        <w:t xml:space="preserve"> </w:t>
      </w:r>
      <w:r w:rsidR="00294F58" w:rsidRPr="00294F58">
        <w:rPr>
          <w:rFonts w:ascii="Times New Roman" w:hAnsi="Times New Roman" w:cs="Times New Roman"/>
          <w:sz w:val="24"/>
        </w:rPr>
        <w:t xml:space="preserve">e </w:t>
      </w:r>
      <w:r w:rsidR="001F2B08">
        <w:rPr>
          <w:rFonts w:ascii="Times New Roman" w:hAnsi="Times New Roman" w:cs="Times New Roman"/>
          <w:sz w:val="24"/>
        </w:rPr>
        <w:t>(b) </w:t>
      </w:r>
      <w:r w:rsidR="00294F58" w:rsidRPr="00294F58">
        <w:rPr>
          <w:rFonts w:ascii="Times New Roman" w:hAnsi="Times New Roman" w:cs="Times New Roman"/>
          <w:sz w:val="24"/>
        </w:rPr>
        <w:t xml:space="preserve">a critério dos </w:t>
      </w:r>
      <w:r w:rsidR="00693382">
        <w:rPr>
          <w:rFonts w:ascii="Times New Roman" w:hAnsi="Times New Roman" w:cs="Times New Roman"/>
          <w:sz w:val="24"/>
        </w:rPr>
        <w:t>Debenturistas reunidos em Assembleia Geral de Debenturistas</w:t>
      </w:r>
      <w:r w:rsidR="00294F58" w:rsidRPr="00294F58">
        <w:rPr>
          <w:rFonts w:ascii="Times New Roman" w:hAnsi="Times New Roman" w:cs="Times New Roman"/>
          <w:sz w:val="24"/>
        </w:rPr>
        <w:t>, seja capaz de colocar em risco o cumprimento das obrigações assumidas pela Emissora no âmbito da Emissão</w:t>
      </w:r>
      <w:r w:rsidR="001F2B08">
        <w:rPr>
          <w:rFonts w:ascii="Times New Roman" w:hAnsi="Times New Roman" w:cs="Times New Roman"/>
          <w:sz w:val="24"/>
        </w:rPr>
        <w:t xml:space="preserve">, sendo certo que caso </w:t>
      </w:r>
      <w:r w:rsidR="00693382">
        <w:rPr>
          <w:rFonts w:ascii="Times New Roman" w:hAnsi="Times New Roman" w:cs="Times New Roman"/>
          <w:sz w:val="24"/>
        </w:rPr>
        <w:t>referida</w:t>
      </w:r>
      <w:r w:rsidR="001F2B08">
        <w:rPr>
          <w:rFonts w:ascii="Times New Roman" w:hAnsi="Times New Roman" w:cs="Times New Roman"/>
          <w:sz w:val="24"/>
        </w:rPr>
        <w:t xml:space="preserve"> Assembleia Geral de Debenturistas </w:t>
      </w:r>
      <w:r w:rsidR="00693382">
        <w:rPr>
          <w:rFonts w:ascii="Times New Roman" w:hAnsi="Times New Roman" w:cs="Times New Roman"/>
          <w:sz w:val="24"/>
        </w:rPr>
        <w:t>não seja instalada</w:t>
      </w:r>
      <w:r w:rsidR="001F2B08">
        <w:rPr>
          <w:rFonts w:ascii="Times New Roman" w:hAnsi="Times New Roman" w:cs="Times New Roman"/>
          <w:sz w:val="24"/>
        </w:rPr>
        <w:t xml:space="preserve">, a presente Hipótese de Vencimento Antecipado Não Automático restará caracterizada; </w:t>
      </w:r>
    </w:p>
    <w:p w:rsidR="00294F58" w:rsidRPr="00294F58" w:rsidRDefault="00294F58" w:rsidP="00294F58">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inadimplemento, a partir da presente data, pela Emissora, de obrigações pecuniárias, nos termos de um ou mais instrumentos financeiros cujo valor individual ou agregado seja igual ou superior ao montante total de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w:t>
      </w:r>
    </w:p>
    <w:p w:rsidR="001732EE" w:rsidRPr="00FE0D5E" w:rsidRDefault="001732EE"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declaração de vencimento antecipado de </w:t>
      </w:r>
      <w:r w:rsidR="00F67475" w:rsidRPr="00FE0D5E">
        <w:rPr>
          <w:rFonts w:ascii="Times New Roman" w:hAnsi="Times New Roman" w:cs="Times New Roman"/>
          <w:sz w:val="24"/>
        </w:rPr>
        <w:t>qua</w:t>
      </w:r>
      <w:r w:rsidR="00F67475">
        <w:rPr>
          <w:rFonts w:ascii="Times New Roman" w:hAnsi="Times New Roman" w:cs="Times New Roman"/>
          <w:sz w:val="24"/>
        </w:rPr>
        <w:t>l</w:t>
      </w:r>
      <w:r w:rsidR="00F67475" w:rsidRPr="00FE0D5E">
        <w:rPr>
          <w:rFonts w:ascii="Times New Roman" w:hAnsi="Times New Roman" w:cs="Times New Roman"/>
          <w:sz w:val="24"/>
        </w:rPr>
        <w:t>quer obrigaç</w:t>
      </w:r>
      <w:r w:rsidR="00F67475">
        <w:rPr>
          <w:rFonts w:ascii="Times New Roman" w:hAnsi="Times New Roman" w:cs="Times New Roman"/>
          <w:sz w:val="24"/>
        </w:rPr>
        <w:t>ão</w:t>
      </w:r>
      <w:r w:rsidR="00F67475" w:rsidRPr="00FE0D5E">
        <w:rPr>
          <w:rFonts w:ascii="Times New Roman" w:hAnsi="Times New Roman" w:cs="Times New Roman"/>
          <w:sz w:val="24"/>
        </w:rPr>
        <w:t xml:space="preserve"> </w:t>
      </w:r>
      <w:r w:rsidRPr="00FE0D5E">
        <w:rPr>
          <w:rFonts w:ascii="Times New Roman" w:hAnsi="Times New Roman" w:cs="Times New Roman"/>
          <w:sz w:val="24"/>
        </w:rPr>
        <w:t xml:space="preserve">pecuniária da Emissora no mercado local ou internacional, </w:t>
      </w:r>
      <w:r w:rsidR="00F67475">
        <w:rPr>
          <w:rFonts w:ascii="Times New Roman" w:hAnsi="Times New Roman" w:cs="Times New Roman"/>
          <w:sz w:val="24"/>
        </w:rPr>
        <w:t xml:space="preserve">em montante </w:t>
      </w:r>
      <w:r w:rsidR="00040CF4">
        <w:rPr>
          <w:rFonts w:ascii="Times New Roman" w:hAnsi="Times New Roman" w:cs="Times New Roman"/>
          <w:sz w:val="24"/>
        </w:rPr>
        <w:t xml:space="preserve">igual ou </w:t>
      </w:r>
      <w:r w:rsidRPr="00FE0D5E">
        <w:rPr>
          <w:rFonts w:ascii="Times New Roman" w:hAnsi="Times New Roman" w:cs="Times New Roman"/>
          <w:sz w:val="24"/>
        </w:rPr>
        <w:t>superior a R$</w:t>
      </w:r>
      <w:r w:rsidR="001732EE" w:rsidRPr="00FE0D5E">
        <w:rPr>
          <w:rFonts w:ascii="Times New Roman" w:hAnsi="Times New Roman" w:cs="Times New Roman"/>
          <w:sz w:val="24"/>
        </w:rPr>
        <w:t> </w:t>
      </w:r>
      <w:r w:rsidRPr="00FE0D5E">
        <w:rPr>
          <w:rFonts w:ascii="Times New Roman" w:hAnsi="Times New Roman" w:cs="Times New Roman"/>
          <w:sz w:val="24"/>
        </w:rPr>
        <w:t>75.000.000,00 (setenta e cinco milhões de reais); e</w:t>
      </w:r>
      <w:r w:rsidR="0038073E">
        <w:rPr>
          <w:rFonts w:ascii="Times New Roman" w:hAnsi="Times New Roman" w:cs="Times New Roman"/>
          <w:sz w:val="24"/>
        </w:rPr>
        <w:t xml:space="preserve"> </w:t>
      </w:r>
    </w:p>
    <w:p w:rsidR="001732EE" w:rsidRPr="00404EA2" w:rsidRDefault="001732EE">
      <w:pPr>
        <w:pStyle w:val="Level4"/>
        <w:numPr>
          <w:ilvl w:val="0"/>
          <w:numId w:val="0"/>
        </w:numPr>
        <w:spacing w:after="0" w:line="312" w:lineRule="auto"/>
        <w:ind w:left="709"/>
        <w:outlineLvl w:val="9"/>
        <w:rPr>
          <w:rFonts w:ascii="Times New Roman" w:hAnsi="Times New Roman" w:cs="Times New Roman"/>
          <w:sz w:val="24"/>
        </w:rPr>
      </w:pPr>
    </w:p>
    <w:p w:rsidR="00553980" w:rsidRDefault="00553980">
      <w:pPr>
        <w:pStyle w:val="Level4"/>
        <w:tabs>
          <w:tab w:val="clear" w:pos="2041"/>
          <w:tab w:val="num" w:pos="1361"/>
        </w:tabs>
        <w:spacing w:after="0" w:line="312" w:lineRule="auto"/>
        <w:ind w:left="709" w:hanging="709"/>
        <w:outlineLvl w:val="9"/>
        <w:rPr>
          <w:rFonts w:ascii="Times New Roman" w:hAnsi="Times New Roman" w:cs="Times New Roman"/>
          <w:sz w:val="24"/>
        </w:rPr>
      </w:pPr>
      <w:r>
        <w:rPr>
          <w:rFonts w:ascii="Times New Roman" w:hAnsi="Times New Roman" w:cs="Times New Roman"/>
          <w:sz w:val="24"/>
        </w:rPr>
        <w:t xml:space="preserve">caso a Emissora, no prazo de até 90 (noventa) dias contados </w:t>
      </w:r>
      <w:r w:rsidR="0089521F">
        <w:rPr>
          <w:rFonts w:ascii="Times New Roman" w:hAnsi="Times New Roman" w:cs="Times New Roman"/>
          <w:sz w:val="24"/>
        </w:rPr>
        <w:t xml:space="preserve">da data de </w:t>
      </w:r>
      <w:r w:rsidR="006B5A5C">
        <w:rPr>
          <w:rFonts w:ascii="Times New Roman" w:hAnsi="Times New Roman" w:cs="Times New Roman"/>
          <w:sz w:val="24"/>
        </w:rPr>
        <w:t xml:space="preserve">liquidação </w:t>
      </w:r>
      <w:r w:rsidR="0089521F">
        <w:rPr>
          <w:rFonts w:ascii="Times New Roman" w:hAnsi="Times New Roman" w:cs="Times New Roman"/>
          <w:sz w:val="24"/>
        </w:rPr>
        <w:t>da Oferta</w:t>
      </w:r>
      <w:r>
        <w:rPr>
          <w:rFonts w:ascii="Times New Roman" w:hAnsi="Times New Roman" w:cs="Times New Roman"/>
          <w:sz w:val="24"/>
        </w:rPr>
        <w:t>, (a) não realize o pré-pagamento do</w:t>
      </w:r>
      <w:r w:rsidR="00A42AFD">
        <w:rPr>
          <w:rFonts w:ascii="Times New Roman" w:hAnsi="Times New Roman" w:cs="Times New Roman"/>
          <w:sz w:val="24"/>
        </w:rPr>
        <w:t xml:space="preserve"> </w:t>
      </w:r>
      <w:r w:rsidRPr="00372821">
        <w:rPr>
          <w:rFonts w:ascii="Times New Roman" w:hAnsi="Times New Roman" w:cs="Times New Roman"/>
          <w:sz w:val="24"/>
        </w:rPr>
        <w:t xml:space="preserve">Contrato de Financiamento </w:t>
      </w:r>
      <w:r>
        <w:rPr>
          <w:rFonts w:ascii="Times New Roman" w:hAnsi="Times New Roman" w:cs="Times New Roman"/>
          <w:sz w:val="24"/>
        </w:rPr>
        <w:t xml:space="preserve">e Concessão de Subvenção </w:t>
      </w:r>
      <w:r w:rsidRPr="00372821">
        <w:rPr>
          <w:rFonts w:ascii="Times New Roman" w:hAnsi="Times New Roman" w:cs="Times New Roman"/>
          <w:sz w:val="24"/>
        </w:rPr>
        <w:t>ECF</w:t>
      </w:r>
      <w:r>
        <w:rPr>
          <w:rFonts w:ascii="Times New Roman" w:hAnsi="Times New Roman" w:cs="Times New Roman"/>
          <w:sz w:val="24"/>
        </w:rPr>
        <w:t>S</w:t>
      </w:r>
      <w:r w:rsidRPr="00372821">
        <w:rPr>
          <w:rFonts w:ascii="Times New Roman" w:hAnsi="Times New Roman" w:cs="Times New Roman"/>
          <w:sz w:val="24"/>
        </w:rPr>
        <w:t>-</w:t>
      </w:r>
      <w:r>
        <w:rPr>
          <w:rFonts w:ascii="Times New Roman" w:hAnsi="Times New Roman" w:cs="Times New Roman"/>
          <w:sz w:val="24"/>
        </w:rPr>
        <w:t>18</w:t>
      </w:r>
      <w:r w:rsidR="00A905A4">
        <w:rPr>
          <w:rFonts w:ascii="Times New Roman" w:hAnsi="Times New Roman" w:cs="Times New Roman"/>
          <w:sz w:val="24"/>
        </w:rPr>
        <w:t>1</w:t>
      </w:r>
      <w:r>
        <w:rPr>
          <w:rFonts w:ascii="Times New Roman" w:hAnsi="Times New Roman" w:cs="Times New Roman"/>
          <w:sz w:val="24"/>
        </w:rPr>
        <w:t>/</w:t>
      </w:r>
      <w:r w:rsidRPr="00372821">
        <w:rPr>
          <w:rFonts w:ascii="Times New Roman" w:hAnsi="Times New Roman" w:cs="Times New Roman"/>
          <w:sz w:val="24"/>
        </w:rPr>
        <w:t>200</w:t>
      </w:r>
      <w:r>
        <w:rPr>
          <w:rFonts w:ascii="Times New Roman" w:hAnsi="Times New Roman" w:cs="Times New Roman"/>
          <w:sz w:val="24"/>
        </w:rPr>
        <w:t xml:space="preserve">7 – </w:t>
      </w:r>
      <w:r w:rsidR="00A905A4">
        <w:rPr>
          <w:rFonts w:ascii="Times New Roman" w:hAnsi="Times New Roman" w:cs="Times New Roman"/>
          <w:sz w:val="24"/>
        </w:rPr>
        <w:t>3</w:t>
      </w:r>
      <w:r w:rsidR="00B22FD3">
        <w:rPr>
          <w:rFonts w:ascii="Times New Roman" w:hAnsi="Times New Roman" w:cs="Times New Roman"/>
          <w:sz w:val="24"/>
        </w:rPr>
        <w:t>ª</w:t>
      </w:r>
      <w:r>
        <w:rPr>
          <w:rFonts w:ascii="Times New Roman" w:hAnsi="Times New Roman" w:cs="Times New Roman"/>
          <w:sz w:val="24"/>
        </w:rPr>
        <w:t xml:space="preserve"> Tranche, celebrado em 25 de junho de 2007 entre a </w:t>
      </w:r>
      <w:r w:rsidR="00A42AFD">
        <w:rPr>
          <w:rFonts w:ascii="Times New Roman" w:hAnsi="Times New Roman" w:cs="Times New Roman"/>
          <w:sz w:val="24"/>
        </w:rPr>
        <w:t>Centrais Elétricas Brasileiras S.A. – ELETROBRÁS (“</w:t>
      </w:r>
      <w:r w:rsidR="00A42AFD">
        <w:rPr>
          <w:rFonts w:ascii="Times New Roman" w:hAnsi="Times New Roman" w:cs="Times New Roman"/>
          <w:sz w:val="24"/>
          <w:u w:val="single"/>
        </w:rPr>
        <w:t>Eletrobrás</w:t>
      </w:r>
      <w:r w:rsidR="00A42AFD">
        <w:rPr>
          <w:rFonts w:ascii="Times New Roman" w:hAnsi="Times New Roman" w:cs="Times New Roman"/>
          <w:sz w:val="24"/>
        </w:rPr>
        <w:t>”</w:t>
      </w:r>
      <w:r w:rsidR="00072C85">
        <w:rPr>
          <w:rFonts w:ascii="Times New Roman" w:hAnsi="Times New Roman" w:cs="Times New Roman"/>
          <w:sz w:val="24"/>
        </w:rPr>
        <w:t xml:space="preserve"> e “</w:t>
      </w:r>
      <w:r w:rsidR="00072C85" w:rsidRPr="005F547B">
        <w:rPr>
          <w:rFonts w:ascii="Times New Roman" w:hAnsi="Times New Roman" w:cs="Times New Roman"/>
          <w:sz w:val="24"/>
          <w:u w:val="single"/>
        </w:rPr>
        <w:t>Contrato Eletrobrás 3ª Tranche</w:t>
      </w:r>
      <w:r w:rsidR="00072C85">
        <w:rPr>
          <w:rFonts w:ascii="Times New Roman" w:hAnsi="Times New Roman" w:cs="Times New Roman"/>
          <w:sz w:val="24"/>
        </w:rPr>
        <w:t>”</w:t>
      </w:r>
      <w:r w:rsidR="00A42AFD">
        <w:rPr>
          <w:rFonts w:ascii="Times New Roman" w:hAnsi="Times New Roman" w:cs="Times New Roman"/>
          <w:sz w:val="24"/>
        </w:rPr>
        <w:t>)</w:t>
      </w:r>
      <w:r>
        <w:rPr>
          <w:rFonts w:ascii="Times New Roman" w:hAnsi="Times New Roman" w:cs="Times New Roman"/>
          <w:sz w:val="24"/>
        </w:rPr>
        <w:t xml:space="preserve">, a Emissora e o Banco </w:t>
      </w:r>
      <w:r w:rsidR="00072C85">
        <w:rPr>
          <w:rFonts w:ascii="Times New Roman" w:hAnsi="Times New Roman" w:cs="Times New Roman"/>
          <w:sz w:val="24"/>
        </w:rPr>
        <w:t>do Estado do Espírito Santo - BANESTES</w:t>
      </w:r>
      <w:r>
        <w:rPr>
          <w:rFonts w:ascii="Times New Roman" w:hAnsi="Times New Roman" w:cs="Times New Roman"/>
          <w:sz w:val="24"/>
        </w:rPr>
        <w:t xml:space="preserve"> </w:t>
      </w:r>
      <w:r w:rsidR="00A42AFD">
        <w:rPr>
          <w:rFonts w:ascii="Times New Roman" w:hAnsi="Times New Roman" w:cs="Times New Roman"/>
          <w:sz w:val="24"/>
        </w:rPr>
        <w:t>S.A.</w:t>
      </w:r>
      <w:r w:rsidR="00072C85">
        <w:rPr>
          <w:rFonts w:ascii="Times New Roman" w:hAnsi="Times New Roman" w:cs="Times New Roman"/>
          <w:sz w:val="24"/>
        </w:rPr>
        <w:t xml:space="preserve"> (“</w:t>
      </w:r>
      <w:r w:rsidR="00072C85" w:rsidRPr="005F547B">
        <w:rPr>
          <w:rFonts w:ascii="Times New Roman" w:hAnsi="Times New Roman" w:cs="Times New Roman"/>
          <w:sz w:val="24"/>
          <w:u w:val="single"/>
        </w:rPr>
        <w:t>Banestes</w:t>
      </w:r>
      <w:r w:rsidR="00072C85">
        <w:rPr>
          <w:rFonts w:ascii="Times New Roman" w:hAnsi="Times New Roman" w:cs="Times New Roman"/>
          <w:sz w:val="24"/>
        </w:rPr>
        <w:t>”);</w:t>
      </w:r>
      <w:r w:rsidR="00A42AFD">
        <w:rPr>
          <w:rFonts w:ascii="Times New Roman" w:hAnsi="Times New Roman" w:cs="Times New Roman"/>
          <w:sz w:val="24"/>
        </w:rPr>
        <w:t xml:space="preserve"> </w:t>
      </w:r>
      <w:r w:rsidR="00072C85">
        <w:rPr>
          <w:rFonts w:ascii="Times New Roman" w:hAnsi="Times New Roman" w:cs="Times New Roman"/>
          <w:sz w:val="24"/>
        </w:rPr>
        <w:t xml:space="preserve">e do </w:t>
      </w:r>
      <w:r w:rsidR="00072C85" w:rsidRPr="00372821">
        <w:rPr>
          <w:rFonts w:ascii="Times New Roman" w:hAnsi="Times New Roman" w:cs="Times New Roman"/>
          <w:sz w:val="24"/>
        </w:rPr>
        <w:t xml:space="preserve">Contrato de Financiamento </w:t>
      </w:r>
      <w:r w:rsidR="00072C85">
        <w:rPr>
          <w:rFonts w:ascii="Times New Roman" w:hAnsi="Times New Roman" w:cs="Times New Roman"/>
          <w:sz w:val="24"/>
        </w:rPr>
        <w:t xml:space="preserve">e Concessão de Subvenção </w:t>
      </w:r>
      <w:r w:rsidR="00072C85" w:rsidRPr="00372821">
        <w:rPr>
          <w:rFonts w:ascii="Times New Roman" w:hAnsi="Times New Roman" w:cs="Times New Roman"/>
          <w:sz w:val="24"/>
        </w:rPr>
        <w:t>ECF</w:t>
      </w:r>
      <w:r w:rsidR="00072C85">
        <w:rPr>
          <w:rFonts w:ascii="Times New Roman" w:hAnsi="Times New Roman" w:cs="Times New Roman"/>
          <w:sz w:val="24"/>
        </w:rPr>
        <w:t>S</w:t>
      </w:r>
      <w:r w:rsidR="00072C85" w:rsidRPr="00372821">
        <w:rPr>
          <w:rFonts w:ascii="Times New Roman" w:hAnsi="Times New Roman" w:cs="Times New Roman"/>
          <w:sz w:val="24"/>
        </w:rPr>
        <w:t>-</w:t>
      </w:r>
      <w:r w:rsidR="00072C85">
        <w:rPr>
          <w:rFonts w:ascii="Times New Roman" w:hAnsi="Times New Roman" w:cs="Times New Roman"/>
          <w:sz w:val="24"/>
        </w:rPr>
        <w:t>258/</w:t>
      </w:r>
      <w:r w:rsidR="00072C85" w:rsidRPr="00372821">
        <w:rPr>
          <w:rFonts w:ascii="Times New Roman" w:hAnsi="Times New Roman" w:cs="Times New Roman"/>
          <w:sz w:val="24"/>
        </w:rPr>
        <w:t>200</w:t>
      </w:r>
      <w:r w:rsidR="00072C85">
        <w:rPr>
          <w:rFonts w:ascii="Times New Roman" w:hAnsi="Times New Roman" w:cs="Times New Roman"/>
          <w:sz w:val="24"/>
        </w:rPr>
        <w:t>9 – 4ª Tranche, celebrado em 28 de agosto de 2009 entre a Eletrobrás, a Emissora e o Baneste</w:t>
      </w:r>
      <w:r w:rsidR="00771766">
        <w:rPr>
          <w:rFonts w:ascii="Times New Roman" w:hAnsi="Times New Roman" w:cs="Times New Roman"/>
          <w:sz w:val="24"/>
        </w:rPr>
        <w:t>s</w:t>
      </w:r>
      <w:r w:rsidR="00072C85">
        <w:rPr>
          <w:rFonts w:ascii="Times New Roman" w:hAnsi="Times New Roman" w:cs="Times New Roman"/>
          <w:sz w:val="24"/>
        </w:rPr>
        <w:t xml:space="preserve"> (“</w:t>
      </w:r>
      <w:r w:rsidR="00072C85" w:rsidRPr="005F547B">
        <w:rPr>
          <w:rFonts w:ascii="Times New Roman" w:hAnsi="Times New Roman" w:cs="Times New Roman"/>
          <w:sz w:val="24"/>
          <w:u w:val="single"/>
        </w:rPr>
        <w:t>Contrato Eletrobrás 4ª Tranche</w:t>
      </w:r>
      <w:r w:rsidR="00072C85">
        <w:rPr>
          <w:rFonts w:ascii="Times New Roman" w:hAnsi="Times New Roman" w:cs="Times New Roman"/>
          <w:sz w:val="24"/>
        </w:rPr>
        <w:t>” e, em conjunto com o Contrato Eletrobrás 3ª Tranche, “</w:t>
      </w:r>
      <w:r w:rsidR="00072C85" w:rsidRPr="005F547B">
        <w:rPr>
          <w:rFonts w:ascii="Times New Roman" w:hAnsi="Times New Roman" w:cs="Times New Roman"/>
          <w:sz w:val="24"/>
          <w:u w:val="single"/>
        </w:rPr>
        <w:t>Contratos Eletrobrás</w:t>
      </w:r>
      <w:r w:rsidR="00072C85">
        <w:rPr>
          <w:rFonts w:ascii="Times New Roman" w:hAnsi="Times New Roman" w:cs="Times New Roman"/>
          <w:sz w:val="24"/>
        </w:rPr>
        <w:t>”)</w:t>
      </w:r>
      <w:r>
        <w:rPr>
          <w:rFonts w:ascii="Times New Roman" w:hAnsi="Times New Roman" w:cs="Times New Roman"/>
          <w:sz w:val="24"/>
        </w:rPr>
        <w:t>; ou (b) </w:t>
      </w:r>
      <w:r w:rsidR="00CE12F0" w:rsidRPr="00CE12F0">
        <w:rPr>
          <w:rFonts w:ascii="Times New Roman" w:hAnsi="Times New Roman" w:cs="Times New Roman"/>
          <w:sz w:val="24"/>
        </w:rPr>
        <w:t xml:space="preserve">não obtenha, em virtude da Emissão das Debêntures sem </w:t>
      </w:r>
      <w:r w:rsidR="00CE12F0">
        <w:rPr>
          <w:rFonts w:ascii="Times New Roman" w:hAnsi="Times New Roman" w:cs="Times New Roman"/>
          <w:sz w:val="24"/>
        </w:rPr>
        <w:t xml:space="preserve">prévia autorização </w:t>
      </w:r>
      <w:r w:rsidR="00A42AFD">
        <w:rPr>
          <w:rFonts w:ascii="Times New Roman" w:hAnsi="Times New Roman" w:cs="Times New Roman"/>
          <w:sz w:val="24"/>
        </w:rPr>
        <w:t>da Eletrobrás exigida no</w:t>
      </w:r>
      <w:r w:rsidR="00072C85">
        <w:rPr>
          <w:rFonts w:ascii="Times New Roman" w:hAnsi="Times New Roman" w:cs="Times New Roman"/>
          <w:sz w:val="24"/>
        </w:rPr>
        <w:t>s</w:t>
      </w:r>
      <w:r w:rsidR="00A42AFD">
        <w:rPr>
          <w:rFonts w:ascii="Times New Roman" w:hAnsi="Times New Roman" w:cs="Times New Roman"/>
          <w:sz w:val="24"/>
        </w:rPr>
        <w:t xml:space="preserve"> Contrato</w:t>
      </w:r>
      <w:r w:rsidR="00072C85">
        <w:rPr>
          <w:rFonts w:ascii="Times New Roman" w:hAnsi="Times New Roman" w:cs="Times New Roman"/>
          <w:sz w:val="24"/>
        </w:rPr>
        <w:t>s</w:t>
      </w:r>
      <w:r w:rsidR="00CE12F0" w:rsidRPr="00CE12F0">
        <w:rPr>
          <w:rFonts w:ascii="Times New Roman" w:hAnsi="Times New Roman" w:cs="Times New Roman"/>
          <w:sz w:val="24"/>
        </w:rPr>
        <w:t xml:space="preserve"> Eletrobrás (“</w:t>
      </w:r>
      <w:r w:rsidR="00CE12F0" w:rsidRPr="00CE12F0">
        <w:rPr>
          <w:rFonts w:ascii="Times New Roman" w:hAnsi="Times New Roman" w:cs="Times New Roman"/>
          <w:sz w:val="24"/>
          <w:u w:val="single"/>
        </w:rPr>
        <w:t>Autorização Eletrobrás</w:t>
      </w:r>
      <w:r w:rsidR="00CE12F0" w:rsidRPr="00CE12F0">
        <w:rPr>
          <w:rFonts w:ascii="Times New Roman" w:hAnsi="Times New Roman" w:cs="Times New Roman"/>
          <w:sz w:val="24"/>
        </w:rPr>
        <w:t>”), renúncia (</w:t>
      </w:r>
      <w:r w:rsidR="00CE12F0" w:rsidRPr="00CE12F0">
        <w:rPr>
          <w:rFonts w:ascii="Times New Roman" w:hAnsi="Times New Roman" w:cs="Times New Roman"/>
          <w:i/>
          <w:sz w:val="24"/>
        </w:rPr>
        <w:t>waiver</w:t>
      </w:r>
      <w:r w:rsidR="00CE12F0" w:rsidRPr="00CE12F0">
        <w:rPr>
          <w:rFonts w:ascii="Times New Roman" w:hAnsi="Times New Roman" w:cs="Times New Roman"/>
          <w:sz w:val="24"/>
        </w:rPr>
        <w:t xml:space="preserve">) da Eletrobrás com relação ao vencimento antecipado previsto na </w:t>
      </w:r>
      <w:r w:rsidR="00072C85">
        <w:rPr>
          <w:rFonts w:ascii="Times New Roman" w:hAnsi="Times New Roman" w:cs="Times New Roman"/>
          <w:sz w:val="24"/>
        </w:rPr>
        <w:t xml:space="preserve">(1) </w:t>
      </w:r>
      <w:r w:rsidR="00CE12F0" w:rsidRPr="005A4E59">
        <w:rPr>
          <w:rFonts w:ascii="Times New Roman" w:hAnsi="Times New Roman" w:cs="Times New Roman"/>
          <w:sz w:val="24"/>
        </w:rPr>
        <w:t xml:space="preserve">Cláusula Vinte do </w:t>
      </w:r>
      <w:r w:rsidR="005A4E59" w:rsidRPr="005A4E59">
        <w:rPr>
          <w:rFonts w:ascii="Times New Roman" w:hAnsi="Times New Roman" w:cs="Times New Roman"/>
          <w:sz w:val="24"/>
        </w:rPr>
        <w:t xml:space="preserve">Contrato </w:t>
      </w:r>
      <w:r w:rsidR="00A42AFD">
        <w:rPr>
          <w:rFonts w:ascii="Times New Roman" w:hAnsi="Times New Roman" w:cs="Times New Roman"/>
          <w:sz w:val="24"/>
        </w:rPr>
        <w:t>Eletrobrás</w:t>
      </w:r>
      <w:r w:rsidR="00072C85">
        <w:rPr>
          <w:rFonts w:ascii="Times New Roman" w:hAnsi="Times New Roman" w:cs="Times New Roman"/>
          <w:sz w:val="24"/>
        </w:rPr>
        <w:t xml:space="preserve"> 3ª Tranche; e (2) Cláusula Vinte e Dois do Contrato Eletrobrás 4ª Tranche</w:t>
      </w:r>
      <w:r w:rsidR="00CE12F0" w:rsidRPr="005A4E59">
        <w:rPr>
          <w:rFonts w:ascii="Times New Roman" w:hAnsi="Times New Roman" w:cs="Times New Roman"/>
          <w:sz w:val="24"/>
        </w:rPr>
        <w:t xml:space="preserve"> (“</w:t>
      </w:r>
      <w:r w:rsidR="00A42AFD">
        <w:rPr>
          <w:rFonts w:ascii="Times New Roman" w:hAnsi="Times New Roman" w:cs="Times New Roman"/>
          <w:i/>
          <w:sz w:val="24"/>
          <w:u w:val="single"/>
        </w:rPr>
        <w:t>Waiver</w:t>
      </w:r>
      <w:r w:rsidR="00072C85">
        <w:rPr>
          <w:rFonts w:ascii="Times New Roman" w:hAnsi="Times New Roman" w:cs="Times New Roman"/>
          <w:i/>
          <w:sz w:val="24"/>
          <w:u w:val="single"/>
        </w:rPr>
        <w:t>s</w:t>
      </w:r>
      <w:r w:rsidR="00CE12F0" w:rsidRPr="005A4E59">
        <w:rPr>
          <w:rFonts w:ascii="Times New Roman" w:hAnsi="Times New Roman" w:cs="Times New Roman"/>
          <w:sz w:val="24"/>
          <w:u w:val="single"/>
        </w:rPr>
        <w:t xml:space="preserve"> Eletrobrás</w:t>
      </w:r>
      <w:r w:rsidR="00CE12F0" w:rsidRPr="005A4E59">
        <w:rPr>
          <w:rFonts w:ascii="Times New Roman" w:hAnsi="Times New Roman" w:cs="Times New Roman"/>
          <w:sz w:val="24"/>
        </w:rPr>
        <w:t>”)</w:t>
      </w:r>
      <w:r>
        <w:rPr>
          <w:rFonts w:ascii="Times New Roman" w:hAnsi="Times New Roman" w:cs="Times New Roman"/>
          <w:sz w:val="24"/>
        </w:rPr>
        <w:t>;</w:t>
      </w:r>
    </w:p>
    <w:p w:rsidR="00553980" w:rsidRPr="00FE0D5E" w:rsidRDefault="0055398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não atendimento, pela Emissora, em qualquer momento durante a vigência das Debêntures, do índice financeiro obtido pela divisão Dívida Líquida / EBITDA Ajustado menor ou igual a 3,5 </w:t>
      </w:r>
      <w:r w:rsidR="00E61E67">
        <w:rPr>
          <w:rFonts w:ascii="Times New Roman" w:hAnsi="Times New Roman" w:cs="Times New Roman"/>
          <w:sz w:val="24"/>
        </w:rPr>
        <w:t>(três inteiros e cinco décimos)</w:t>
      </w:r>
      <w:r w:rsidRPr="00FE0D5E">
        <w:rPr>
          <w:rFonts w:ascii="Times New Roman" w:hAnsi="Times New Roman" w:cs="Times New Roman"/>
          <w:sz w:val="24"/>
        </w:rPr>
        <w:t xml:space="preserve"> (“</w:t>
      </w:r>
      <w:r w:rsidRPr="00FE0D5E">
        <w:rPr>
          <w:rFonts w:ascii="Times New Roman" w:hAnsi="Times New Roman" w:cs="Times New Roman"/>
          <w:bCs/>
          <w:sz w:val="24"/>
          <w:u w:val="single"/>
        </w:rPr>
        <w:t>Índice Financeiro</w:t>
      </w:r>
      <w:r w:rsidRPr="00FE0D5E">
        <w:rPr>
          <w:rFonts w:ascii="Times New Roman" w:hAnsi="Times New Roman" w:cs="Times New Roman"/>
          <w:sz w:val="24"/>
        </w:rPr>
        <w:t xml:space="preserve">”), a ser </w:t>
      </w:r>
      <w:r w:rsidR="00423BFC">
        <w:rPr>
          <w:rFonts w:ascii="Times New Roman" w:hAnsi="Times New Roman" w:cs="Times New Roman"/>
          <w:sz w:val="24"/>
        </w:rPr>
        <w:t>verificado</w:t>
      </w:r>
      <w:r w:rsidR="00423BFC" w:rsidRPr="00FE0D5E">
        <w:rPr>
          <w:rFonts w:ascii="Times New Roman" w:hAnsi="Times New Roman" w:cs="Times New Roman"/>
          <w:sz w:val="24"/>
        </w:rPr>
        <w:t xml:space="preserve"> </w:t>
      </w:r>
      <w:r w:rsidRPr="00FE0D5E">
        <w:rPr>
          <w:rFonts w:ascii="Times New Roman" w:hAnsi="Times New Roman" w:cs="Times New Roman"/>
          <w:sz w:val="24"/>
        </w:rPr>
        <w:t xml:space="preserve">anualmente pelo Agente Fiduciário com base nas </w:t>
      </w:r>
      <w:r w:rsidR="00423BFC">
        <w:rPr>
          <w:rFonts w:ascii="Times New Roman" w:hAnsi="Times New Roman" w:cs="Times New Roman"/>
          <w:sz w:val="24"/>
        </w:rPr>
        <w:t>memórias de cálculo</w:t>
      </w:r>
      <w:r w:rsidR="00423BFC" w:rsidRPr="00FE0D5E">
        <w:rPr>
          <w:rFonts w:ascii="Times New Roman" w:hAnsi="Times New Roman" w:cs="Times New Roman"/>
          <w:sz w:val="24"/>
        </w:rPr>
        <w:t xml:space="preserve"> </w:t>
      </w:r>
      <w:r w:rsidRPr="00FE0D5E">
        <w:rPr>
          <w:rFonts w:ascii="Times New Roman" w:hAnsi="Times New Roman" w:cs="Times New Roman"/>
          <w:sz w:val="24"/>
        </w:rPr>
        <w:t xml:space="preserve">que serão disponibilizadas pela Emissora, sendo que </w:t>
      </w:r>
      <w:r w:rsidR="00423BFC">
        <w:rPr>
          <w:rFonts w:ascii="Times New Roman" w:hAnsi="Times New Roman" w:cs="Times New Roman"/>
          <w:sz w:val="24"/>
        </w:rPr>
        <w:t>a</w:t>
      </w:r>
      <w:r w:rsidRPr="00FE0D5E">
        <w:rPr>
          <w:rFonts w:ascii="Times New Roman" w:hAnsi="Times New Roman" w:cs="Times New Roman"/>
          <w:sz w:val="24"/>
        </w:rPr>
        <w:t xml:space="preserve"> primeir</w:t>
      </w:r>
      <w:r w:rsidR="00423BFC">
        <w:rPr>
          <w:rFonts w:ascii="Times New Roman" w:hAnsi="Times New Roman" w:cs="Times New Roman"/>
          <w:sz w:val="24"/>
        </w:rPr>
        <w:t>a</w:t>
      </w:r>
      <w:r w:rsidRPr="00FE0D5E">
        <w:rPr>
          <w:rFonts w:ascii="Times New Roman" w:hAnsi="Times New Roman" w:cs="Times New Roman"/>
          <w:sz w:val="24"/>
        </w:rPr>
        <w:t xml:space="preserve"> </w:t>
      </w:r>
      <w:r w:rsidR="00423BFC">
        <w:rPr>
          <w:rFonts w:ascii="Times New Roman" w:hAnsi="Times New Roman" w:cs="Times New Roman"/>
          <w:sz w:val="24"/>
        </w:rPr>
        <w:t>verificação</w:t>
      </w:r>
      <w:r w:rsidR="001732EE" w:rsidRPr="00FE0D5E">
        <w:rPr>
          <w:rFonts w:ascii="Times New Roman" w:hAnsi="Times New Roman" w:cs="Times New Roman"/>
          <w:sz w:val="24"/>
        </w:rPr>
        <w:t xml:space="preserve"> anual </w:t>
      </w:r>
      <w:r w:rsidRPr="00FE0D5E">
        <w:rPr>
          <w:rFonts w:ascii="Times New Roman" w:hAnsi="Times New Roman" w:cs="Times New Roman"/>
          <w:sz w:val="24"/>
        </w:rPr>
        <w:t xml:space="preserve">pelo Agente Fiduciário ocorrerá com relação às demonstrações financeiras referentes ao exercício social encerrado </w:t>
      </w:r>
      <w:r w:rsidRPr="00BB0E28">
        <w:rPr>
          <w:rFonts w:ascii="Times New Roman" w:hAnsi="Times New Roman" w:cs="Times New Roman"/>
          <w:sz w:val="24"/>
        </w:rPr>
        <w:t xml:space="preserve">em 31 de dezembro de </w:t>
      </w:r>
      <w:r w:rsidR="001732EE" w:rsidRPr="002C411A">
        <w:rPr>
          <w:rFonts w:ascii="Times New Roman" w:hAnsi="Times New Roman" w:cs="Times New Roman"/>
          <w:sz w:val="24"/>
        </w:rPr>
        <w:t>201</w:t>
      </w:r>
      <w:r w:rsidR="00E92AC1" w:rsidRPr="002C411A">
        <w:rPr>
          <w:rFonts w:ascii="Times New Roman" w:hAnsi="Times New Roman" w:cs="Times New Roman"/>
          <w:sz w:val="24"/>
        </w:rPr>
        <w:t>9</w:t>
      </w:r>
      <w:r w:rsidR="001732EE" w:rsidRPr="002C411A">
        <w:rPr>
          <w:rFonts w:ascii="Times New Roman" w:hAnsi="Times New Roman" w:cs="Times New Roman"/>
          <w:sz w:val="24"/>
        </w:rPr>
        <w:t>,</w:t>
      </w:r>
      <w:r w:rsidR="001732EE" w:rsidRPr="00FE0D5E">
        <w:rPr>
          <w:rFonts w:ascii="Times New Roman" w:hAnsi="Times New Roman" w:cs="Times New Roman"/>
          <w:sz w:val="24"/>
        </w:rPr>
        <w:t xml:space="preserve"> observado, par</w:t>
      </w:r>
      <w:r w:rsidR="00C33109">
        <w:rPr>
          <w:rFonts w:ascii="Times New Roman" w:hAnsi="Times New Roman" w:cs="Times New Roman"/>
          <w:sz w:val="24"/>
        </w:rPr>
        <w:t>a</w:t>
      </w:r>
      <w:r w:rsidR="001732EE" w:rsidRPr="00FE0D5E">
        <w:rPr>
          <w:rFonts w:ascii="Times New Roman" w:hAnsi="Times New Roman" w:cs="Times New Roman"/>
          <w:sz w:val="24"/>
        </w:rPr>
        <w:t xml:space="preserve"> fins de cálculo do Índice Financeiro</w:t>
      </w:r>
      <w:r w:rsidR="00C33109">
        <w:rPr>
          <w:rFonts w:ascii="Times New Roman" w:hAnsi="Times New Roman" w:cs="Times New Roman"/>
          <w:sz w:val="24"/>
        </w:rPr>
        <w:t xml:space="preserve"> os conceitos abaixo. Caso a Emissora realize novas emissões de dívida ou contraia qualquer outro tipo de endividamento que contenha restrição de Dívida Líquida / EBITDA Ajustado menor do que 3,5, o Índice Financeiro a ser observado nesta Emissão passa a ser</w:t>
      </w:r>
      <w:r w:rsidR="00E61E67">
        <w:rPr>
          <w:rFonts w:ascii="Times New Roman" w:hAnsi="Times New Roman" w:cs="Times New Roman"/>
          <w:sz w:val="24"/>
        </w:rPr>
        <w:t>, a partir da data de celebração</w:t>
      </w:r>
      <w:r w:rsidR="0004587B">
        <w:rPr>
          <w:rFonts w:ascii="Times New Roman" w:hAnsi="Times New Roman" w:cs="Times New Roman"/>
          <w:sz w:val="24"/>
        </w:rPr>
        <w:t xml:space="preserve"> ou </w:t>
      </w:r>
      <w:r w:rsidR="00E61E67">
        <w:rPr>
          <w:rFonts w:ascii="Times New Roman" w:hAnsi="Times New Roman" w:cs="Times New Roman"/>
          <w:sz w:val="24"/>
        </w:rPr>
        <w:t>contratação do instrumento de dívida,</w:t>
      </w:r>
      <w:r w:rsidR="00C33109">
        <w:rPr>
          <w:rFonts w:ascii="Times New Roman" w:hAnsi="Times New Roman" w:cs="Times New Roman"/>
          <w:sz w:val="24"/>
        </w:rPr>
        <w:t xml:space="preserve"> automaticamente considerado como menor ou igual ao menor dos Índices Financeiros que a Emissora disponha nos demais instrumentos de dívida</w:t>
      </w:r>
      <w:r w:rsidR="006D5837" w:rsidRPr="007800BD">
        <w:rPr>
          <w:rFonts w:ascii="Times New Roman" w:hAnsi="Times New Roman" w:cs="Times New Roman"/>
          <w:sz w:val="24"/>
        </w:rPr>
        <w:t>, devendo a Emissora notificar</w:t>
      </w:r>
      <w:r w:rsidR="006D0551">
        <w:rPr>
          <w:rFonts w:ascii="Times New Roman" w:hAnsi="Times New Roman" w:cs="Times New Roman"/>
          <w:sz w:val="24"/>
        </w:rPr>
        <w:t>,</w:t>
      </w:r>
      <w:r w:rsidR="006D5837" w:rsidRPr="007800BD">
        <w:rPr>
          <w:rFonts w:ascii="Times New Roman" w:hAnsi="Times New Roman" w:cs="Times New Roman"/>
          <w:sz w:val="24"/>
        </w:rPr>
        <w:t xml:space="preserve"> </w:t>
      </w:r>
      <w:r w:rsidR="006D0551">
        <w:rPr>
          <w:rFonts w:ascii="Times New Roman" w:hAnsi="Times New Roman" w:cs="Times New Roman"/>
          <w:sz w:val="24"/>
        </w:rPr>
        <w:t xml:space="preserve">em até </w:t>
      </w:r>
      <w:r w:rsidR="009A6DD2">
        <w:rPr>
          <w:rFonts w:ascii="Times New Roman" w:hAnsi="Times New Roman" w:cs="Times New Roman"/>
          <w:sz w:val="24"/>
        </w:rPr>
        <w:t>30</w:t>
      </w:r>
      <w:r w:rsidR="004F5AFD">
        <w:rPr>
          <w:rFonts w:ascii="Times New Roman" w:hAnsi="Times New Roman" w:cs="Times New Roman"/>
          <w:sz w:val="24"/>
        </w:rPr>
        <w:t xml:space="preserve"> (</w:t>
      </w:r>
      <w:r w:rsidR="009A6DD2">
        <w:rPr>
          <w:rFonts w:ascii="Times New Roman" w:hAnsi="Times New Roman" w:cs="Times New Roman"/>
          <w:sz w:val="24"/>
        </w:rPr>
        <w:t>trinta</w:t>
      </w:r>
      <w:r w:rsidR="006D0551">
        <w:rPr>
          <w:rFonts w:ascii="Times New Roman" w:hAnsi="Times New Roman" w:cs="Times New Roman"/>
          <w:sz w:val="24"/>
        </w:rPr>
        <w:t>) dias contados da celebração do instrumento de dívida,</w:t>
      </w:r>
      <w:r w:rsidR="006D5837" w:rsidRPr="007800BD">
        <w:rPr>
          <w:rFonts w:ascii="Times New Roman" w:hAnsi="Times New Roman" w:cs="Times New Roman"/>
          <w:sz w:val="24"/>
        </w:rPr>
        <w:t xml:space="preserve"> o Agente Fiduciário sempre que celebrar os demais instrumentos de dívida cujo Índice Financeiro seja menor do que 3,5</w:t>
      </w:r>
      <w:r w:rsidR="00A94B51">
        <w:rPr>
          <w:rFonts w:ascii="Times New Roman" w:hAnsi="Times New Roman" w:cs="Times New Roman"/>
          <w:sz w:val="24"/>
        </w:rPr>
        <w:t xml:space="preserve"> (três inteiros e cinco décimos)</w:t>
      </w:r>
      <w:r w:rsidR="003448A1">
        <w:rPr>
          <w:rFonts w:ascii="Times New Roman" w:hAnsi="Times New Roman" w:cs="Times New Roman"/>
          <w:sz w:val="24"/>
        </w:rPr>
        <w:t xml:space="preserve">. </w:t>
      </w:r>
    </w:p>
    <w:p w:rsidR="001732EE" w:rsidRPr="00FE0D5E" w:rsidRDefault="001732EE" w:rsidP="00FE0D5E">
      <w:pPr>
        <w:spacing w:line="312" w:lineRule="auto"/>
        <w:ind w:left="709"/>
        <w:jc w:val="both"/>
        <w:rPr>
          <w:color w:val="000000"/>
        </w:rPr>
      </w:pPr>
    </w:p>
    <w:p w:rsidR="00F0496C" w:rsidRPr="00FE0D5E" w:rsidRDefault="0031664F" w:rsidP="00FE0D5E">
      <w:pPr>
        <w:spacing w:line="312" w:lineRule="auto"/>
        <w:ind w:left="709"/>
        <w:jc w:val="both"/>
        <w:rPr>
          <w:color w:val="000000"/>
        </w:rPr>
      </w:pPr>
      <w:r w:rsidRPr="003D49FE">
        <w:rPr>
          <w:color w:val="000000"/>
        </w:rPr>
        <w:t>“</w:t>
      </w:r>
      <w:r w:rsidRPr="003D49FE">
        <w:rPr>
          <w:u w:val="single"/>
        </w:rPr>
        <w:t>Dívida L</w:t>
      </w:r>
      <w:r w:rsidR="007F7B33" w:rsidRPr="003D49FE">
        <w:rPr>
          <w:u w:val="single"/>
        </w:rPr>
        <w:t>í</w:t>
      </w:r>
      <w:r w:rsidRPr="003D49FE">
        <w:rPr>
          <w:u w:val="single"/>
        </w:rPr>
        <w:t>quida</w:t>
      </w:r>
      <w:r w:rsidRPr="003D49FE">
        <w:rPr>
          <w:color w:val="000000"/>
        </w:rPr>
        <w:t>” significa a dívida financeira total (incluindo mútuos),</w:t>
      </w:r>
      <w:r w:rsidR="00185FB0" w:rsidRPr="003D49FE">
        <w:rPr>
          <w:color w:val="000000"/>
        </w:rPr>
        <w:t xml:space="preserve"> subtraídas as disponibilidades em caixa</w:t>
      </w:r>
      <w:r w:rsidR="00755225">
        <w:rPr>
          <w:color w:val="000000"/>
        </w:rPr>
        <w:t xml:space="preserve"> e equivalentes de caixa</w:t>
      </w:r>
      <w:r w:rsidR="00185FB0" w:rsidRPr="003D49FE">
        <w:rPr>
          <w:color w:val="000000"/>
        </w:rPr>
        <w:t xml:space="preserve">, </w:t>
      </w:r>
      <w:r w:rsidR="00755225" w:rsidRPr="003D49FE">
        <w:rPr>
          <w:color w:val="000000"/>
        </w:rPr>
        <w:t>aplicações financeiras</w:t>
      </w:r>
      <w:r w:rsidR="00755225">
        <w:rPr>
          <w:color w:val="000000"/>
        </w:rPr>
        <w:t>,</w:t>
      </w:r>
      <w:r w:rsidR="00755225" w:rsidRPr="003D49FE">
        <w:rPr>
          <w:color w:val="000000"/>
        </w:rPr>
        <w:t xml:space="preserve"> </w:t>
      </w:r>
      <w:r w:rsidR="00185FB0" w:rsidRPr="003D49FE">
        <w:rPr>
          <w:color w:val="000000"/>
        </w:rPr>
        <w:t xml:space="preserve">títulos e valores mobiliários, </w:t>
      </w:r>
      <w:r w:rsidR="00755225">
        <w:rPr>
          <w:color w:val="000000"/>
        </w:rPr>
        <w:t xml:space="preserve">desde que classificados no ativo de curto prazo </w:t>
      </w:r>
      <w:r w:rsidR="00185FB0" w:rsidRPr="003D49FE">
        <w:rPr>
          <w:color w:val="000000"/>
        </w:rPr>
        <w:t>nas Demonstrações Financeiras</w:t>
      </w:r>
      <w:r w:rsidR="007800BD">
        <w:rPr>
          <w:color w:val="000000"/>
        </w:rPr>
        <w:t>; e</w:t>
      </w:r>
      <w:r w:rsidR="007F7B33">
        <w:rPr>
          <w:color w:val="000000"/>
        </w:rPr>
        <w:t xml:space="preserve"> </w:t>
      </w:r>
    </w:p>
    <w:p w:rsidR="001732EE" w:rsidRPr="00FE0D5E" w:rsidRDefault="001732EE" w:rsidP="00FE0D5E">
      <w:pPr>
        <w:pStyle w:val="Level2"/>
        <w:numPr>
          <w:ilvl w:val="0"/>
          <w:numId w:val="0"/>
        </w:numPr>
        <w:spacing w:after="0" w:line="312" w:lineRule="auto"/>
        <w:ind w:left="709"/>
        <w:outlineLvl w:val="9"/>
        <w:rPr>
          <w:rFonts w:ascii="Times New Roman" w:hAnsi="Times New Roman"/>
          <w:color w:val="000000"/>
          <w:sz w:val="24"/>
        </w:rPr>
      </w:pPr>
    </w:p>
    <w:p w:rsidR="00F0496C" w:rsidRPr="00FE0D5E" w:rsidRDefault="0031664F" w:rsidP="00FE0D5E">
      <w:pPr>
        <w:pStyle w:val="Level2"/>
        <w:numPr>
          <w:ilvl w:val="0"/>
          <w:numId w:val="0"/>
        </w:numPr>
        <w:spacing w:after="0" w:line="312" w:lineRule="auto"/>
        <w:ind w:left="709"/>
        <w:outlineLvl w:val="9"/>
        <w:rPr>
          <w:rFonts w:ascii="Times New Roman" w:hAnsi="Times New Roman"/>
          <w:color w:val="000000"/>
          <w:sz w:val="24"/>
        </w:rPr>
      </w:pPr>
      <w:r w:rsidRPr="00FE0D5E">
        <w:rPr>
          <w:rFonts w:ascii="Times New Roman" w:hAnsi="Times New Roman"/>
          <w:color w:val="000000"/>
          <w:sz w:val="24"/>
        </w:rPr>
        <w:t>“</w:t>
      </w:r>
      <w:r w:rsidRPr="00FE0D5E">
        <w:rPr>
          <w:rFonts w:ascii="Times New Roman" w:hAnsi="Times New Roman"/>
          <w:color w:val="000000"/>
          <w:sz w:val="24"/>
          <w:u w:val="single"/>
        </w:rPr>
        <w:t>EBITDA Ajustado</w:t>
      </w:r>
      <w:r w:rsidRPr="00FE0D5E">
        <w:rPr>
          <w:rFonts w:ascii="Times New Roman" w:hAnsi="Times New Roman"/>
          <w:color w:val="000000"/>
          <w:sz w:val="24"/>
        </w:rPr>
        <w:t>” é o resultado antes das despesas financeiras, impostos, depreciação e amortização, ajustado com os ativos e passivos de CVA – Conta de Compensação de Variação de Custos da Parcela “A” – Sobrecontra</w:t>
      </w:r>
      <w:r w:rsidR="00F6251E">
        <w:rPr>
          <w:rFonts w:ascii="Times New Roman" w:hAnsi="Times New Roman"/>
          <w:color w:val="000000"/>
          <w:sz w:val="24"/>
        </w:rPr>
        <w:t>ta</w:t>
      </w:r>
      <w:r w:rsidRPr="00FE0D5E">
        <w:rPr>
          <w:rFonts w:ascii="Times New Roman" w:hAnsi="Times New Roman"/>
          <w:color w:val="000000"/>
          <w:sz w:val="24"/>
        </w:rPr>
        <w:t>ção e neutralidade dos encargos setoriais</w:t>
      </w:r>
      <w:r w:rsidR="00E61E67">
        <w:rPr>
          <w:rFonts w:ascii="Times New Roman" w:hAnsi="Times New Roman"/>
          <w:color w:val="000000"/>
          <w:sz w:val="24"/>
        </w:rPr>
        <w:t>, apurado nas Demonstrações Financeiras</w:t>
      </w:r>
      <w:r w:rsidRPr="00FE0D5E">
        <w:rPr>
          <w:rFonts w:ascii="Times New Roman" w:hAnsi="Times New Roman"/>
          <w:color w:val="000000"/>
          <w:sz w:val="24"/>
        </w:rPr>
        <w:t>.</w:t>
      </w:r>
      <w:bookmarkEnd w:id="33"/>
      <w:bookmarkEnd w:id="34"/>
      <w:r w:rsidR="00C33109" w:rsidRPr="00C33109">
        <w:rPr>
          <w:rFonts w:ascii="Times New Roman" w:hAnsi="Times New Roman"/>
          <w:sz w:val="24"/>
        </w:rPr>
        <w:t xml:space="preserve"> </w:t>
      </w:r>
    </w:p>
    <w:p w:rsidR="00B25532" w:rsidRPr="00FE0D5E" w:rsidRDefault="00B25532" w:rsidP="00FE0D5E">
      <w:pPr>
        <w:pStyle w:val="Level2"/>
        <w:numPr>
          <w:ilvl w:val="0"/>
          <w:numId w:val="0"/>
        </w:numPr>
        <w:spacing w:after="0" w:line="312" w:lineRule="auto"/>
        <w:ind w:left="709"/>
        <w:outlineLvl w:val="9"/>
        <w:rPr>
          <w:rFonts w:ascii="Times New Roman" w:hAnsi="Times New Roman"/>
          <w:color w:val="000000"/>
          <w:sz w:val="24"/>
          <w:u w:val="single"/>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7.3</w:t>
      </w:r>
      <w:r w:rsidRPr="00FE0D5E">
        <w:rPr>
          <w:rFonts w:ascii="Times New Roman" w:hAnsi="Times New Roman"/>
          <w:sz w:val="24"/>
        </w:rPr>
        <w:tab/>
      </w:r>
      <w:r w:rsidR="0031664F" w:rsidRPr="00FE0D5E">
        <w:rPr>
          <w:rFonts w:ascii="Times New Roman" w:hAnsi="Times New Roman"/>
          <w:sz w:val="24"/>
        </w:rPr>
        <w:t xml:space="preserve">A ocorrência de quaisquer das Hipóteses de Vencimento Antecipado Automático previstas na Cláusula </w:t>
      </w:r>
      <w:r w:rsidRPr="00FE0D5E">
        <w:rPr>
          <w:rFonts w:ascii="Times New Roman" w:hAnsi="Times New Roman"/>
          <w:sz w:val="24"/>
        </w:rPr>
        <w:t>7.1</w:t>
      </w:r>
      <w:r w:rsidR="0031664F" w:rsidRPr="00FE0D5E">
        <w:rPr>
          <w:rFonts w:ascii="Times New Roman" w:hAnsi="Times New Roman"/>
          <w:sz w:val="24"/>
        </w:rPr>
        <w:t xml:space="preserve"> acima, não </w:t>
      </w:r>
      <w:r w:rsidRPr="00FE0D5E">
        <w:rPr>
          <w:rFonts w:ascii="Times New Roman" w:hAnsi="Times New Roman"/>
          <w:sz w:val="24"/>
        </w:rPr>
        <w:t xml:space="preserve">sanadas </w:t>
      </w:r>
      <w:r w:rsidR="0031664F" w:rsidRPr="00FE0D5E">
        <w:rPr>
          <w:rFonts w:ascii="Times New Roman" w:hAnsi="Times New Roman"/>
          <w:sz w:val="24"/>
        </w:rPr>
        <w:t xml:space="preserve">nos respectivos prazos de cura, se aplicável, acarretará o vencimento antecipado automático das Debêntures, independentemente de qualquer aviso ou notificação, judicial ou extrajudicial. </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w:t>
      </w:r>
      <w:r w:rsidRPr="00FE0D5E">
        <w:rPr>
          <w:rFonts w:ascii="Times New Roman" w:hAnsi="Times New Roman"/>
          <w:sz w:val="24"/>
        </w:rPr>
        <w:tab/>
      </w:r>
      <w:r w:rsidR="0031664F" w:rsidRPr="00FE0D5E">
        <w:rPr>
          <w:rFonts w:ascii="Times New Roman" w:hAnsi="Times New Roman"/>
          <w:sz w:val="24"/>
        </w:rPr>
        <w:t xml:space="preserve">Na ocorrência das Hipóteses de Vencimento Antecipado Não Automático previstas previstos na Cláusula </w:t>
      </w:r>
      <w:r w:rsidRPr="00FE0D5E">
        <w:rPr>
          <w:rFonts w:ascii="Times New Roman" w:hAnsi="Times New Roman"/>
          <w:sz w:val="24"/>
        </w:rPr>
        <w:t>7.2</w:t>
      </w:r>
      <w:r w:rsidR="0031664F" w:rsidRPr="00FE0D5E">
        <w:rPr>
          <w:rFonts w:ascii="Times New Roman" w:hAnsi="Times New Roman"/>
          <w:sz w:val="24"/>
        </w:rPr>
        <w:t xml:space="preserve"> acima, o Agente Fiduciário deverá convocar, no prazo máximo de 2 (dois) Dias Úteis a contar do momento em que tomar ciência do evento, Assembleias Gerais de Debenturistas, a se realizar nos prazos e demais condições descritas na Cláusula </w:t>
      </w:r>
      <w:r w:rsidRPr="00FE0D5E">
        <w:rPr>
          <w:rFonts w:ascii="Times New Roman" w:hAnsi="Times New Roman"/>
          <w:sz w:val="24"/>
        </w:rPr>
        <w:t>1</w:t>
      </w:r>
      <w:r w:rsidR="004C75D7">
        <w:rPr>
          <w:rFonts w:ascii="Times New Roman" w:hAnsi="Times New Roman"/>
          <w:sz w:val="24"/>
        </w:rPr>
        <w:t>1</w:t>
      </w:r>
      <w:r w:rsidRPr="00FE0D5E">
        <w:rPr>
          <w:rFonts w:ascii="Times New Roman" w:hAnsi="Times New Roman"/>
          <w:sz w:val="24"/>
        </w:rPr>
        <w:t xml:space="preserve"> </w:t>
      </w:r>
      <w:r w:rsidR="0031664F" w:rsidRPr="00FE0D5E">
        <w:rPr>
          <w:rFonts w:ascii="Times New Roman" w:hAnsi="Times New Roman"/>
          <w:sz w:val="24"/>
        </w:rPr>
        <w:t>abaixo, para deliberar sobre a eventual não decretação de vencimento antecipado das obrigações decorrentes das Debêntures.</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7.4.1</w:t>
      </w:r>
      <w:r w:rsidRPr="00FE0D5E">
        <w:rPr>
          <w:rFonts w:ascii="Times New Roman" w:hAnsi="Times New Roman"/>
          <w:sz w:val="24"/>
        </w:rPr>
        <w:tab/>
      </w:r>
      <w:r w:rsidR="0031664F" w:rsidRPr="00FE0D5E">
        <w:rPr>
          <w:rFonts w:ascii="Times New Roman" w:hAnsi="Times New Roman"/>
          <w:sz w:val="24"/>
        </w:rPr>
        <w:t xml:space="preserve">Nas Assembleias Gerais de Debenturistas de que trata a Cláusula </w:t>
      </w:r>
      <w:r w:rsidRPr="00FE0D5E">
        <w:rPr>
          <w:rFonts w:ascii="Times New Roman" w:hAnsi="Times New Roman"/>
          <w:sz w:val="24"/>
        </w:rPr>
        <w:t>7.4</w:t>
      </w:r>
      <w:r w:rsidR="0031664F" w:rsidRPr="00FE0D5E">
        <w:rPr>
          <w:rFonts w:ascii="Times New Roman" w:hAnsi="Times New Roman"/>
          <w:sz w:val="24"/>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 </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7.4.2</w:t>
      </w:r>
      <w:r w:rsidRPr="00FE0D5E">
        <w:rPr>
          <w:rFonts w:ascii="Times New Roman" w:hAnsi="Times New Roman"/>
          <w:sz w:val="24"/>
        </w:rPr>
        <w:tab/>
      </w:r>
      <w:r w:rsidR="0031664F" w:rsidRPr="00FE0D5E">
        <w:rPr>
          <w:rFonts w:ascii="Times New Roman" w:hAnsi="Times New Roman"/>
          <w:sz w:val="24"/>
        </w:rPr>
        <w:t>Na hipótese (i</w:t>
      </w:r>
      <w:r w:rsidRPr="00FE0D5E">
        <w:rPr>
          <w:rFonts w:ascii="Times New Roman" w:hAnsi="Times New Roman"/>
          <w:sz w:val="24"/>
        </w:rPr>
        <w:t>) </w:t>
      </w:r>
      <w:r w:rsidR="0031664F" w:rsidRPr="00FE0D5E">
        <w:rPr>
          <w:rFonts w:ascii="Times New Roman" w:hAnsi="Times New Roman"/>
          <w:sz w:val="24"/>
        </w:rPr>
        <w:t>da não instalação, em segunda convocação, das referidas Assembleias Gerais de Debenturistas; ou (ii</w:t>
      </w:r>
      <w:r w:rsidRPr="00FE0D5E">
        <w:rPr>
          <w:rFonts w:ascii="Times New Roman" w:hAnsi="Times New Roman"/>
          <w:sz w:val="24"/>
        </w:rPr>
        <w:t>) </w:t>
      </w:r>
      <w:r w:rsidR="0031664F" w:rsidRPr="00FE0D5E">
        <w:rPr>
          <w:rFonts w:ascii="Times New Roman" w:hAnsi="Times New Roman"/>
          <w:sz w:val="24"/>
        </w:rPr>
        <w:t xml:space="preserve">de não ser aprovado o exercício da faculdade prevista na Cláusula </w:t>
      </w:r>
      <w:r w:rsidRPr="00FE0D5E">
        <w:rPr>
          <w:rFonts w:ascii="Times New Roman" w:hAnsi="Times New Roman"/>
          <w:sz w:val="24"/>
        </w:rPr>
        <w:t>7.4.1</w:t>
      </w:r>
      <w:r w:rsidR="0031664F" w:rsidRPr="00FE0D5E">
        <w:rPr>
          <w:rFonts w:ascii="Times New Roman" w:hAnsi="Times New Roman"/>
          <w:sz w:val="24"/>
        </w:rPr>
        <w:t xml:space="preserve"> acima, o Agente Fiduciário deverá, imediatamente, declarar o vencimento antecipado de todas as obrigações decorrentes das Debêntures e enviar, imediatamente, carta protocolada ou com “aviso de recebimento” expedido pelo correio à Emissora, com cópia para a B3 e ao Banco Liquidante.</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7.5</w:t>
      </w:r>
      <w:r w:rsidRPr="00FE0D5E">
        <w:rPr>
          <w:rFonts w:ascii="Times New Roman" w:hAnsi="Times New Roman"/>
          <w:sz w:val="24"/>
        </w:rPr>
        <w:tab/>
      </w:r>
      <w:r w:rsidR="0031664F" w:rsidRPr="00FE0D5E">
        <w:rPr>
          <w:rFonts w:ascii="Times New Roman" w:hAnsi="Times New Roman"/>
          <w:sz w:val="24"/>
        </w:rPr>
        <w:t xml:space="preserve">Em caso de declaração do vencimento antecipado das obrigações decorrentes das Debêntures, a Emissora obriga-se a </w:t>
      </w:r>
      <w:r w:rsidR="004F556D" w:rsidRPr="00E723BE">
        <w:rPr>
          <w:rFonts w:ascii="Times New Roman" w:hAnsi="Times New Roman"/>
          <w:sz w:val="24"/>
        </w:rPr>
        <w:t xml:space="preserve">pagar </w:t>
      </w:r>
      <w:r w:rsidR="005221B6">
        <w:rPr>
          <w:rFonts w:ascii="Times New Roman" w:hAnsi="Times New Roman"/>
          <w:sz w:val="24"/>
        </w:rPr>
        <w:t>par</w:t>
      </w:r>
      <w:r w:rsidR="0031664F" w:rsidRPr="00E723BE">
        <w:rPr>
          <w:rFonts w:ascii="Times New Roman" w:hAnsi="Times New Roman"/>
          <w:sz w:val="24"/>
        </w:rPr>
        <w:t xml:space="preserve">a totalidade </w:t>
      </w:r>
      <w:r w:rsidR="005221B6">
        <w:rPr>
          <w:rFonts w:ascii="Times New Roman" w:hAnsi="Times New Roman"/>
          <w:sz w:val="24"/>
        </w:rPr>
        <w:t xml:space="preserve">dos titulares </w:t>
      </w:r>
      <w:r w:rsidR="0031664F" w:rsidRPr="00E723BE">
        <w:rPr>
          <w:rFonts w:ascii="Times New Roman" w:hAnsi="Times New Roman"/>
          <w:sz w:val="24"/>
        </w:rPr>
        <w:t xml:space="preserve">das Debêntures, </w:t>
      </w:r>
      <w:r w:rsidR="0031664F" w:rsidRPr="00FE0D5E">
        <w:rPr>
          <w:rFonts w:ascii="Times New Roman" w:hAnsi="Times New Roman"/>
          <w:sz w:val="24"/>
        </w:rPr>
        <w:t xml:space="preserve">o Valor Nominal </w:t>
      </w:r>
      <w:r w:rsidR="0070662C">
        <w:rPr>
          <w:rFonts w:ascii="Times New Roman" w:hAnsi="Times New Roman"/>
          <w:sz w:val="24"/>
        </w:rPr>
        <w:t>Unitário</w:t>
      </w:r>
      <w:r w:rsidR="00751E56">
        <w:rPr>
          <w:rFonts w:ascii="Times New Roman" w:hAnsi="Times New Roman"/>
          <w:sz w:val="24"/>
        </w:rPr>
        <w:t xml:space="preserve"> ou saldo do Valor Nominal Unitário, conforme o caso</w:t>
      </w:r>
      <w:r w:rsidR="0031664F" w:rsidRPr="00FE0D5E">
        <w:rPr>
          <w:rFonts w:ascii="Times New Roman" w:hAnsi="Times New Roman"/>
          <w:sz w:val="24"/>
        </w:rPr>
        <w:t xml:space="preserve">, acrescido </w:t>
      </w:r>
      <w:r w:rsidRPr="00FE0D5E">
        <w:rPr>
          <w:rFonts w:ascii="Times New Roman" w:hAnsi="Times New Roman"/>
          <w:sz w:val="24"/>
        </w:rPr>
        <w:t>d</w:t>
      </w:r>
      <w:r w:rsidR="006A10FF">
        <w:rPr>
          <w:rFonts w:ascii="Times New Roman" w:hAnsi="Times New Roman"/>
          <w:sz w:val="24"/>
        </w:rPr>
        <w:t>a Remuneração</w:t>
      </w:r>
      <w:r w:rsidR="0031664F" w:rsidRPr="00FE0D5E">
        <w:rPr>
          <w:rFonts w:ascii="Times New Roman" w:hAnsi="Times New Roman"/>
          <w:sz w:val="24"/>
        </w:rPr>
        <w:t xml:space="preserve">, </w:t>
      </w:r>
      <w:r w:rsidRPr="00FE0D5E">
        <w:rPr>
          <w:rFonts w:ascii="Times New Roman" w:hAnsi="Times New Roman"/>
          <w:sz w:val="24"/>
        </w:rPr>
        <w:t xml:space="preserve">calculados </w:t>
      </w:r>
      <w:r w:rsidR="0031664F" w:rsidRPr="00FE0D5E">
        <w:rPr>
          <w:rFonts w:ascii="Times New Roman" w:hAnsi="Times New Roman"/>
          <w:i/>
          <w:sz w:val="24"/>
        </w:rPr>
        <w:t>pro rata temporis</w:t>
      </w:r>
      <w:r w:rsidR="0031664F" w:rsidRPr="00FE0D5E">
        <w:rPr>
          <w:rFonts w:ascii="Times New Roman" w:hAnsi="Times New Roman"/>
          <w:sz w:val="24"/>
        </w:rPr>
        <w:t xml:space="preserve"> desde a Primeira Data de Integralização ou a </w:t>
      </w:r>
      <w:r w:rsidRPr="00FE0D5E">
        <w:rPr>
          <w:rFonts w:ascii="Times New Roman" w:hAnsi="Times New Roman"/>
          <w:sz w:val="24"/>
        </w:rPr>
        <w:t xml:space="preserve">Data </w:t>
      </w:r>
      <w:r w:rsidR="0031664F" w:rsidRPr="00FE0D5E">
        <w:rPr>
          <w:rFonts w:ascii="Times New Roman" w:hAnsi="Times New Roman"/>
          <w:sz w:val="24"/>
        </w:rPr>
        <w:t xml:space="preserve">de </w:t>
      </w:r>
      <w:r w:rsidRPr="00FE0D5E">
        <w:rPr>
          <w:rFonts w:ascii="Times New Roman" w:hAnsi="Times New Roman"/>
          <w:sz w:val="24"/>
        </w:rPr>
        <w:t xml:space="preserve">Pagamento de </w:t>
      </w:r>
      <w:r w:rsidR="006A10FF">
        <w:rPr>
          <w:rFonts w:ascii="Times New Roman" w:hAnsi="Times New Roman"/>
          <w:sz w:val="24"/>
        </w:rPr>
        <w:t>Remuneração</w:t>
      </w:r>
      <w:r w:rsidR="000E6946" w:rsidRPr="00FE0D5E">
        <w:rPr>
          <w:rFonts w:ascii="Times New Roman" w:hAnsi="Times New Roman"/>
          <w:sz w:val="24"/>
        </w:rPr>
        <w:t xml:space="preserve"> </w:t>
      </w:r>
      <w:r w:rsidR="0031664F" w:rsidRPr="00FE0D5E">
        <w:rPr>
          <w:rFonts w:ascii="Times New Roman" w:hAnsi="Times New Roman"/>
          <w:sz w:val="24"/>
        </w:rPr>
        <w:t>imediatamente anterior, conforme o caso, até a data do efetivo pagamento, sem prejuízo do pagamento dos Encargos Moratórios, quando for o caso</w:t>
      </w:r>
      <w:r w:rsidRPr="00FE0D5E">
        <w:rPr>
          <w:rFonts w:ascii="Times New Roman" w:hAnsi="Times New Roman"/>
          <w:sz w:val="24"/>
        </w:rPr>
        <w:t>,</w:t>
      </w:r>
      <w:r w:rsidR="0031664F" w:rsidRPr="00FE0D5E">
        <w:rPr>
          <w:rFonts w:ascii="Times New Roman" w:hAnsi="Times New Roman"/>
          <w:sz w:val="24"/>
        </w:rPr>
        <w:t xml:space="preserve"> e de quaisquer outros valores eventualmente devidos pela Emissora, nos termos desta Escritura de Emissão, </w:t>
      </w:r>
      <w:r w:rsidR="000C27F4">
        <w:rPr>
          <w:rFonts w:ascii="Times New Roman" w:hAnsi="Times New Roman"/>
          <w:sz w:val="24"/>
        </w:rPr>
        <w:t xml:space="preserve">fora do ambiente da B3, </w:t>
      </w:r>
      <w:r w:rsidR="0031664F" w:rsidRPr="00FE0D5E">
        <w:rPr>
          <w:rFonts w:ascii="Times New Roman" w:hAnsi="Times New Roman"/>
          <w:sz w:val="24"/>
        </w:rPr>
        <w:t xml:space="preserve">em até 2 (dois) Dias Úteis contados da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Cláusula </w:t>
      </w:r>
      <w:r w:rsidR="003C193F" w:rsidRPr="00FE0D5E">
        <w:rPr>
          <w:rFonts w:ascii="Times New Roman" w:hAnsi="Times New Roman"/>
          <w:sz w:val="24"/>
        </w:rPr>
        <w:t>1</w:t>
      </w:r>
      <w:r w:rsidR="003C193F">
        <w:rPr>
          <w:rFonts w:ascii="Times New Roman" w:hAnsi="Times New Roman"/>
          <w:sz w:val="24"/>
        </w:rPr>
        <w:t>3</w:t>
      </w:r>
      <w:r w:rsidR="003C193F" w:rsidRPr="00FE0D5E">
        <w:rPr>
          <w:rFonts w:ascii="Times New Roman" w:hAnsi="Times New Roman"/>
          <w:sz w:val="24"/>
        </w:rPr>
        <w:t xml:space="preserve"> </w:t>
      </w:r>
      <w:r w:rsidR="0031664F" w:rsidRPr="00FE0D5E">
        <w:rPr>
          <w:rFonts w:ascii="Times New Roman" w:hAnsi="Times New Roman"/>
          <w:sz w:val="24"/>
        </w:rPr>
        <w:t xml:space="preserve">desta Escritura de Emissão ou por meio de endereço eletrônico, com confirmação de recebimento enviado </w:t>
      </w:r>
      <w:r w:rsidR="00D05A22">
        <w:rPr>
          <w:rFonts w:ascii="Times New Roman" w:hAnsi="Times New Roman"/>
          <w:sz w:val="24"/>
        </w:rPr>
        <w:t>nos termos</w:t>
      </w:r>
      <w:r w:rsidR="0031664F" w:rsidRPr="00FE0D5E">
        <w:rPr>
          <w:rFonts w:ascii="Times New Roman" w:hAnsi="Times New Roman"/>
          <w:sz w:val="24"/>
        </w:rPr>
        <w:t xml:space="preserve"> da Cláusula </w:t>
      </w:r>
      <w:r w:rsidRPr="00FE0D5E">
        <w:rPr>
          <w:rFonts w:ascii="Times New Roman" w:hAnsi="Times New Roman"/>
          <w:sz w:val="24"/>
        </w:rPr>
        <w:t>1</w:t>
      </w:r>
      <w:r w:rsidR="00D05A22">
        <w:rPr>
          <w:rFonts w:ascii="Times New Roman" w:hAnsi="Times New Roman"/>
          <w:sz w:val="24"/>
        </w:rPr>
        <w:t>3.1</w:t>
      </w:r>
      <w:r w:rsidRPr="00FE0D5E">
        <w:rPr>
          <w:rFonts w:ascii="Times New Roman" w:hAnsi="Times New Roman"/>
          <w:sz w:val="24"/>
        </w:rPr>
        <w:t xml:space="preserve"> </w:t>
      </w:r>
      <w:r w:rsidR="0031664F" w:rsidRPr="00FE0D5E">
        <w:rPr>
          <w:rFonts w:ascii="Times New Roman" w:hAnsi="Times New Roman"/>
          <w:sz w:val="24"/>
        </w:rPr>
        <w:t>desta Escritura de Emissão, sob pena de, em não o fazendo, ficar obrigada, ainda, ao pagamento dos Encargos Moratórios.</w:t>
      </w:r>
      <w:r w:rsidR="00E723BE">
        <w:rPr>
          <w:rFonts w:ascii="Times New Roman" w:hAnsi="Times New Roman"/>
          <w:sz w:val="24"/>
        </w:rPr>
        <w:t xml:space="preserve"> </w:t>
      </w:r>
    </w:p>
    <w:p w:rsidR="001732EE" w:rsidRPr="00FE0D5E" w:rsidRDefault="001732EE"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r w:rsidRPr="00FE0D5E">
        <w:rPr>
          <w:rFonts w:ascii="Times New Roman" w:hAnsi="Times New Roman"/>
          <w:sz w:val="24"/>
        </w:rPr>
        <w:t>7.5.1</w:t>
      </w:r>
      <w:r w:rsidRPr="00FE0D5E">
        <w:rPr>
          <w:rFonts w:ascii="Times New Roman" w:hAnsi="Times New Roman"/>
          <w:sz w:val="24"/>
        </w:rPr>
        <w:tab/>
        <w:t>A B3 e o Escriturador deverão ser comunicados imediatamente após a declaração do vencimento antecipado, por meio de correspondência encaminhada pela Emissora, com cópia ao Agente Fiduciário</w:t>
      </w:r>
      <w:r w:rsidR="0031664F" w:rsidRPr="00FE0D5E">
        <w:rPr>
          <w:rFonts w:ascii="Times New Roman" w:hAnsi="Times New Roman"/>
          <w:sz w:val="24"/>
        </w:rPr>
        <w:t>.</w:t>
      </w:r>
    </w:p>
    <w:p w:rsidR="00947A48"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p>
    <w:p w:rsidR="00947A48" w:rsidRPr="00FE0D5E" w:rsidRDefault="00947A48"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2C411A">
        <w:rPr>
          <w:rFonts w:ascii="Times New Roman" w:hAnsi="Times New Roman" w:cs="Times New Roman"/>
          <w:color w:val="auto"/>
          <w:sz w:val="24"/>
          <w:szCs w:val="24"/>
        </w:rPr>
        <w:t>OBRIGAÇÕES ADICIONAIS</w:t>
      </w:r>
      <w:r w:rsidRPr="00FE0D5E">
        <w:rPr>
          <w:rFonts w:ascii="Times New Roman" w:hAnsi="Times New Roman" w:cs="Times New Roman"/>
          <w:color w:val="auto"/>
          <w:sz w:val="24"/>
          <w:szCs w:val="24"/>
        </w:rPr>
        <w:t xml:space="preserve"> DA EMISSORA</w:t>
      </w:r>
    </w:p>
    <w:p w:rsidR="00947A48" w:rsidRPr="00185FB0" w:rsidRDefault="00947A48"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947A48" w:rsidP="00FE0D5E">
      <w:pPr>
        <w:pStyle w:val="Level2"/>
        <w:numPr>
          <w:ilvl w:val="0"/>
          <w:numId w:val="0"/>
        </w:numPr>
        <w:tabs>
          <w:tab w:val="left" w:pos="1418"/>
        </w:tabs>
        <w:spacing w:after="0" w:line="312" w:lineRule="auto"/>
        <w:outlineLvl w:val="9"/>
        <w:rPr>
          <w:rFonts w:ascii="Times New Roman" w:hAnsi="Times New Roman"/>
          <w:sz w:val="24"/>
        </w:rPr>
      </w:pPr>
      <w:r w:rsidRPr="00185FB0">
        <w:rPr>
          <w:rFonts w:ascii="Times New Roman" w:hAnsi="Times New Roman"/>
          <w:sz w:val="24"/>
        </w:rPr>
        <w:t>8.1</w:t>
      </w:r>
      <w:r w:rsidRPr="00185FB0">
        <w:rPr>
          <w:rFonts w:ascii="Times New Roman" w:hAnsi="Times New Roman"/>
          <w:sz w:val="24"/>
        </w:rPr>
        <w:tab/>
      </w:r>
      <w:bookmarkEnd w:id="32"/>
      <w:r w:rsidR="0031664F" w:rsidRPr="00185FB0">
        <w:rPr>
          <w:rFonts w:ascii="Times New Roman" w:hAnsi="Times New Roman"/>
          <w:sz w:val="24"/>
        </w:rPr>
        <w:t>Observadas as demais obrigações previstas nesta Escritura de Emissão,</w:t>
      </w:r>
      <w:r w:rsidR="001525F5">
        <w:rPr>
          <w:rFonts w:ascii="Times New Roman" w:hAnsi="Times New Roman"/>
          <w:sz w:val="24"/>
        </w:rPr>
        <w:t xml:space="preserve"> sem prejuízo das demais obrigações previstas na regulamentação aplicável em vigor,</w:t>
      </w:r>
      <w:r w:rsidR="0031664F" w:rsidRPr="00FE0D5E">
        <w:rPr>
          <w:rFonts w:ascii="Times New Roman" w:hAnsi="Times New Roman"/>
          <w:sz w:val="24"/>
        </w:rPr>
        <w:t xml:space="preserve"> enquanto o saldo devedor das Debêntures não for integralmente pago, a Emissora obriga-se, ainda, a: </w:t>
      </w:r>
    </w:p>
    <w:p w:rsidR="00EF63A0" w:rsidRPr="00FE0D5E" w:rsidRDefault="00EF63A0" w:rsidP="00FE0D5E">
      <w:pPr>
        <w:pStyle w:val="Level2"/>
        <w:numPr>
          <w:ilvl w:val="0"/>
          <w:numId w:val="0"/>
        </w:numPr>
        <w:tabs>
          <w:tab w:val="left" w:pos="1418"/>
        </w:tabs>
        <w:spacing w:after="0" w:line="312" w:lineRule="auto"/>
        <w:outlineLvl w:val="9"/>
        <w:rPr>
          <w:rFonts w:ascii="Times New Roman" w:hAnsi="Times New Roman"/>
          <w:sz w:val="24"/>
        </w:rPr>
      </w:pPr>
    </w:p>
    <w:p w:rsidR="00F0496C" w:rsidRPr="00FE0D5E" w:rsidRDefault="0031664F" w:rsidP="00271AE5">
      <w:pPr>
        <w:pStyle w:val="Level4"/>
        <w:numPr>
          <w:ilvl w:val="3"/>
          <w:numId w:val="8"/>
        </w:numPr>
        <w:tabs>
          <w:tab w:val="clear" w:pos="2041"/>
        </w:tabs>
        <w:spacing w:after="0" w:line="312" w:lineRule="auto"/>
        <w:ind w:left="709" w:hanging="709"/>
        <w:outlineLvl w:val="9"/>
        <w:rPr>
          <w:rFonts w:ascii="Times New Roman" w:hAnsi="Times New Roman" w:cs="Times New Roman"/>
          <w:sz w:val="24"/>
        </w:rPr>
      </w:pPr>
      <w:bookmarkStart w:id="35" w:name="_Ref435667038"/>
      <w:r w:rsidRPr="00FE0D5E">
        <w:rPr>
          <w:rFonts w:ascii="Times New Roman" w:hAnsi="Times New Roman" w:cs="Times New Roman"/>
          <w:sz w:val="24"/>
        </w:rPr>
        <w:t>fornecer ao Agente Fiduciário:</w:t>
      </w:r>
      <w:bookmarkEnd w:id="35"/>
      <w:r w:rsidRPr="00FE0D5E">
        <w:rPr>
          <w:rFonts w:ascii="Times New Roman" w:hAnsi="Times New Roman" w:cs="Times New Roman"/>
          <w:sz w:val="24"/>
        </w:rPr>
        <w:t xml:space="preserve"> </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b/>
          <w:sz w:val="24"/>
        </w:rPr>
      </w:pPr>
      <w:r w:rsidRPr="00FE0D5E">
        <w:rPr>
          <w:rFonts w:ascii="Times New Roman" w:hAnsi="Times New Roman" w:cs="Times New Roman"/>
          <w:sz w:val="24"/>
        </w:rPr>
        <w:t xml:space="preserve">dentro de, no máximo, 90 (noventa) dias </w:t>
      </w:r>
      <w:r w:rsidR="00185FB0">
        <w:rPr>
          <w:rFonts w:ascii="Times New Roman" w:hAnsi="Times New Roman" w:cs="Times New Roman"/>
          <w:sz w:val="24"/>
        </w:rPr>
        <w:t xml:space="preserve">corridos </w:t>
      </w:r>
      <w:r w:rsidRPr="00FE0D5E">
        <w:rPr>
          <w:rFonts w:ascii="Times New Roman" w:hAnsi="Times New Roman" w:cs="Times New Roman"/>
          <w:sz w:val="24"/>
        </w:rPr>
        <w:t>após o término de cada exercício social, ou na data de sua divulgação, o que ocorrer primeiro, cópia (</w:t>
      </w:r>
      <w:r w:rsidR="00EF63A0" w:rsidRPr="00FE0D5E">
        <w:rPr>
          <w:rFonts w:ascii="Times New Roman" w:hAnsi="Times New Roman" w:cs="Times New Roman"/>
          <w:sz w:val="24"/>
        </w:rPr>
        <w:t>1) </w:t>
      </w:r>
      <w:r w:rsidRPr="00FE0D5E">
        <w:rPr>
          <w:rFonts w:ascii="Times New Roman" w:hAnsi="Times New Roman" w:cs="Times New Roman"/>
          <w:sz w:val="24"/>
        </w:rPr>
        <w:t>de suas demonstrações financeiras, relativas ao exercício social então encerrado, preparadas de acordo com os princípios contábeis geralmente aceitos na República Federativa do Brasil, acompanhadas do relatório da administração e do parecer dos auditores independentes; (</w:t>
      </w:r>
      <w:r w:rsidR="00EF63A0" w:rsidRPr="00FE0D5E">
        <w:rPr>
          <w:rFonts w:ascii="Times New Roman" w:hAnsi="Times New Roman" w:cs="Times New Roman"/>
          <w:sz w:val="24"/>
        </w:rPr>
        <w:t>2) </w:t>
      </w:r>
      <w:r w:rsidRPr="00FE0D5E">
        <w:rPr>
          <w:rFonts w:ascii="Times New Roman" w:hAnsi="Times New Roman" w:cs="Times New Roman"/>
          <w:sz w:val="24"/>
        </w:rPr>
        <w:t>memória de cálculo do Índice Financeiro, a ser elaborada pela Emissora, compreendendo todas as rubricas necessárias para  obtenção dos Índices Financeiros, sob pena de impossibilidade de verificação e conferência pelo Agente Fiduciário, podendo este solicitar à Emissora e/ou aos seus auditores independentes todos os eventuais esclarecimentos adicionais que se façam necessários; e (</w:t>
      </w:r>
      <w:r w:rsidR="00EF63A0" w:rsidRPr="00FE0D5E">
        <w:rPr>
          <w:rFonts w:ascii="Times New Roman" w:hAnsi="Times New Roman" w:cs="Times New Roman"/>
          <w:sz w:val="24"/>
        </w:rPr>
        <w:t>3) </w:t>
      </w:r>
      <w:r w:rsidRPr="00FE0D5E">
        <w:rPr>
          <w:rFonts w:ascii="Times New Roman" w:hAnsi="Times New Roman" w:cs="Times New Roman"/>
          <w:sz w:val="24"/>
        </w:rPr>
        <w:t>declaração assinada por representantes legais com poderes para tanto atestando (</w:t>
      </w:r>
      <w:r w:rsidR="00185FB0">
        <w:rPr>
          <w:rFonts w:ascii="Times New Roman" w:hAnsi="Times New Roman" w:cs="Times New Roman"/>
          <w:sz w:val="24"/>
        </w:rPr>
        <w:t>i</w:t>
      </w:r>
      <w:r w:rsidR="00EF63A0" w:rsidRPr="00FE0D5E">
        <w:rPr>
          <w:rFonts w:ascii="Times New Roman" w:hAnsi="Times New Roman" w:cs="Times New Roman"/>
          <w:sz w:val="24"/>
        </w:rPr>
        <w:t>) </w:t>
      </w:r>
      <w:r w:rsidRPr="00FE0D5E">
        <w:rPr>
          <w:rFonts w:ascii="Times New Roman" w:hAnsi="Times New Roman" w:cs="Times New Roman"/>
          <w:sz w:val="24"/>
        </w:rPr>
        <w:t>que permanecem válidas as disposições contidas nesta Escritura de Emissão; (</w:t>
      </w:r>
      <w:r w:rsidR="00185FB0">
        <w:rPr>
          <w:rFonts w:ascii="Times New Roman" w:hAnsi="Times New Roman" w:cs="Times New Roman"/>
          <w:sz w:val="24"/>
        </w:rPr>
        <w:t>ii</w:t>
      </w:r>
      <w:r w:rsidR="00EF63A0" w:rsidRPr="00FE0D5E">
        <w:rPr>
          <w:rFonts w:ascii="Times New Roman" w:hAnsi="Times New Roman" w:cs="Times New Roman"/>
          <w:sz w:val="24"/>
        </w:rPr>
        <w:t>) </w:t>
      </w:r>
      <w:r w:rsidRPr="00FE0D5E">
        <w:rPr>
          <w:rFonts w:ascii="Times New Roman" w:hAnsi="Times New Roman" w:cs="Times New Roman"/>
          <w:sz w:val="24"/>
        </w:rPr>
        <w:t xml:space="preserve">não ocorrência de qualquer das Hipóteses de Vencimento Antecipado previstas na Cláusula </w:t>
      </w:r>
      <w:r w:rsidR="00EF63A0" w:rsidRPr="00FE0D5E">
        <w:rPr>
          <w:rFonts w:ascii="Times New Roman" w:hAnsi="Times New Roman" w:cs="Times New Roman"/>
          <w:sz w:val="24"/>
        </w:rPr>
        <w:t xml:space="preserve">7 </w:t>
      </w:r>
      <w:r w:rsidRPr="00FE0D5E">
        <w:rPr>
          <w:rFonts w:ascii="Times New Roman" w:hAnsi="Times New Roman" w:cs="Times New Roman"/>
          <w:sz w:val="24"/>
        </w:rPr>
        <w:t>acima; (</w:t>
      </w:r>
      <w:r w:rsidR="00185FB0">
        <w:rPr>
          <w:rFonts w:ascii="Times New Roman" w:hAnsi="Times New Roman" w:cs="Times New Roman"/>
          <w:sz w:val="24"/>
        </w:rPr>
        <w:t>iii</w:t>
      </w:r>
      <w:r w:rsidR="00EF63A0" w:rsidRPr="00FE0D5E">
        <w:rPr>
          <w:rFonts w:ascii="Times New Roman" w:hAnsi="Times New Roman" w:cs="Times New Roman"/>
          <w:sz w:val="24"/>
        </w:rPr>
        <w:t>) </w:t>
      </w:r>
      <w:r w:rsidRPr="00FE0D5E">
        <w:rPr>
          <w:rFonts w:ascii="Times New Roman" w:hAnsi="Times New Roman" w:cs="Times New Roman"/>
          <w:sz w:val="24"/>
        </w:rPr>
        <w:t>que não foram praticados atos em desacordo com o estatuto social da Emissora; (</w:t>
      </w:r>
      <w:r w:rsidR="00185FB0">
        <w:rPr>
          <w:rFonts w:ascii="Times New Roman" w:hAnsi="Times New Roman" w:cs="Times New Roman"/>
          <w:sz w:val="24"/>
        </w:rPr>
        <w:t>iv</w:t>
      </w:r>
      <w:r w:rsidR="00EF63A0" w:rsidRPr="00FE0D5E">
        <w:rPr>
          <w:rFonts w:ascii="Times New Roman" w:hAnsi="Times New Roman" w:cs="Times New Roman"/>
          <w:sz w:val="24"/>
        </w:rPr>
        <w:t>) </w:t>
      </w:r>
      <w:r w:rsidRPr="00FE0D5E">
        <w:rPr>
          <w:rFonts w:ascii="Times New Roman" w:hAnsi="Times New Roman" w:cs="Times New Roman"/>
          <w:sz w:val="24"/>
        </w:rPr>
        <w:t>que os bens e ativos relevantes necessários à atividade da Emissora estão devidamente segurados; e (</w:t>
      </w:r>
      <w:r w:rsidR="00185FB0">
        <w:rPr>
          <w:rFonts w:ascii="Times New Roman" w:hAnsi="Times New Roman" w:cs="Times New Roman"/>
          <w:sz w:val="24"/>
        </w:rPr>
        <w:t>v</w:t>
      </w:r>
      <w:r w:rsidR="00EF63A0" w:rsidRPr="00FE0D5E">
        <w:rPr>
          <w:rFonts w:ascii="Times New Roman" w:hAnsi="Times New Roman" w:cs="Times New Roman"/>
          <w:sz w:val="24"/>
        </w:rPr>
        <w:t>) </w:t>
      </w:r>
      <w:r w:rsidRPr="00FE0D5E">
        <w:rPr>
          <w:rFonts w:ascii="Times New Roman" w:hAnsi="Times New Roman" w:cs="Times New Roman"/>
          <w:sz w:val="24"/>
        </w:rPr>
        <w:t xml:space="preserve">e a inexistência de descumprimento de obrigações, principais e acessórias, da Emissora perante os Debenturistas e o Agente Fiduciário, nos termos desta Escritura de Emissão; </w:t>
      </w:r>
    </w:p>
    <w:p w:rsidR="00EF63A0" w:rsidRPr="00FE0D5E" w:rsidRDefault="00EF63A0" w:rsidP="00FE0D5E">
      <w:pPr>
        <w:pStyle w:val="Level5"/>
        <w:numPr>
          <w:ilvl w:val="0"/>
          <w:numId w:val="0"/>
        </w:numPr>
        <w:spacing w:after="0" w:line="312" w:lineRule="auto"/>
        <w:ind w:left="1418"/>
        <w:rPr>
          <w:rFonts w:ascii="Times New Roman" w:hAnsi="Times New Roman" w:cs="Times New Roman"/>
          <w:b/>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r w:rsidRPr="00FE0D5E">
        <w:rPr>
          <w:rFonts w:ascii="Times New Roman" w:hAnsi="Times New Roman" w:cs="Times New Roman"/>
          <w:sz w:val="24"/>
        </w:rPr>
        <w:t xml:space="preserve">dentro de, no máximo, 45 (quarenta e cinco) dias </w:t>
      </w:r>
      <w:r w:rsidR="00185FB0">
        <w:rPr>
          <w:rFonts w:ascii="Times New Roman" w:hAnsi="Times New Roman" w:cs="Times New Roman"/>
          <w:sz w:val="24"/>
        </w:rPr>
        <w:t xml:space="preserve">corridos </w:t>
      </w:r>
      <w:r w:rsidRPr="00FE0D5E">
        <w:rPr>
          <w:rFonts w:ascii="Times New Roman" w:hAnsi="Times New Roman" w:cs="Times New Roman"/>
          <w:sz w:val="24"/>
        </w:rPr>
        <w:t xml:space="preserve">após o término dos 3 (três) primeiros trimestres de cada exercício social, cópia de suas informações trimestrais (ITR) completas relativas ao respectivo trimestre acompanhadas de notas explicativas, relatório de revisão especial, relatório da administração e do parecer de auditoria ou relatório de revisão dos auditores independentes, caso não estejam disponíveis no site da CVM; </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bookmarkStart w:id="36" w:name="_DV_M446"/>
      <w:bookmarkStart w:id="37" w:name="_DV_M447"/>
      <w:bookmarkStart w:id="38" w:name="_DV_M448"/>
      <w:bookmarkStart w:id="39" w:name="_DV_M449"/>
      <w:bookmarkStart w:id="40" w:name="_DV_M450"/>
      <w:bookmarkEnd w:id="36"/>
      <w:bookmarkEnd w:id="37"/>
      <w:bookmarkEnd w:id="38"/>
      <w:bookmarkEnd w:id="39"/>
      <w:bookmarkEnd w:id="40"/>
      <w:r w:rsidRPr="00FE0D5E">
        <w:rPr>
          <w:rFonts w:ascii="Times New Roman" w:hAnsi="Times New Roman" w:cs="Times New Roman"/>
          <w:sz w:val="24"/>
        </w:rPr>
        <w:t xml:space="preserve">em até 10 (dez) dias </w:t>
      </w:r>
      <w:r w:rsidR="00185FB0">
        <w:rPr>
          <w:rFonts w:ascii="Times New Roman" w:hAnsi="Times New Roman" w:cs="Times New Roman"/>
          <w:sz w:val="24"/>
        </w:rPr>
        <w:t xml:space="preserve">corridos </w:t>
      </w:r>
      <w:r w:rsidRPr="00FE0D5E">
        <w:rPr>
          <w:rFonts w:ascii="Times New Roman" w:hAnsi="Times New Roman" w:cs="Times New Roman"/>
          <w:sz w:val="24"/>
        </w:rPr>
        <w:t xml:space="preserve">contados do recebimento de solicitação, qualquer informação relevante para as Debêntures que lhe venha a ser razoavelmente 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w:t>
      </w:r>
      <w:r w:rsidRPr="00FE0D5E">
        <w:rPr>
          <w:rFonts w:ascii="Times New Roman" w:hAnsi="Times New Roman" w:cs="Times New Roman"/>
          <w:w w:val="0"/>
          <w:sz w:val="24"/>
        </w:rPr>
        <w:t>Instrução da CVM nº 583, de 20 de dezembro de 2016, conforme alterada (“</w:t>
      </w:r>
      <w:r w:rsidRPr="00FE0D5E">
        <w:rPr>
          <w:rFonts w:ascii="Times New Roman" w:hAnsi="Times New Roman" w:cs="Times New Roman"/>
          <w:w w:val="0"/>
          <w:sz w:val="24"/>
          <w:u w:val="single"/>
        </w:rPr>
        <w:t>Instrução CVM 583</w:t>
      </w:r>
      <w:r w:rsidRPr="00FE0D5E">
        <w:rPr>
          <w:rFonts w:ascii="Times New Roman" w:hAnsi="Times New Roman" w:cs="Times New Roman"/>
          <w:w w:val="0"/>
          <w:sz w:val="24"/>
        </w:rPr>
        <w:t>”)</w:t>
      </w:r>
      <w:r w:rsidRPr="00FE0D5E">
        <w:rPr>
          <w:rFonts w:ascii="Times New Roman" w:hAnsi="Times New Roman" w:cs="Times New Roman"/>
          <w:sz w:val="24"/>
        </w:rPr>
        <w:t>;</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r w:rsidRPr="00FE0D5E">
        <w:rPr>
          <w:rFonts w:ascii="Times New Roman" w:hAnsi="Times New Roman" w:cs="Times New Roman"/>
          <w:sz w:val="24"/>
        </w:rPr>
        <w:t xml:space="preserve">qualquer correspondência, notificação judicial, extrajudicial recebida pela Emissora e/ou informações a respeito da ocorrência de qualquer das Hipóteses de Vencimento Antecipado, em até 02 (dois) Dias Úteis imediatamente após o conhecimento, pela Emissora, desde que não curado no prazo estabelecido para a respectiva Hipótese de Vencimento Antecipado; </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r w:rsidRPr="00FE0D5E">
        <w:rPr>
          <w:rFonts w:ascii="Times New Roman" w:hAnsi="Times New Roman" w:cs="Times New Roman"/>
          <w:sz w:val="24"/>
        </w:rPr>
        <w:t>cópia das informações pertinentes à Instrução da CVM nº 480, de 7 dezembro de 2009, conforme alterada (“</w:t>
      </w:r>
      <w:r w:rsidRPr="00FE0D5E">
        <w:rPr>
          <w:rFonts w:ascii="Times New Roman" w:hAnsi="Times New Roman" w:cs="Times New Roman"/>
          <w:sz w:val="24"/>
          <w:u w:val="single"/>
        </w:rPr>
        <w:t>Instrução CVM 480</w:t>
      </w:r>
      <w:r w:rsidRPr="00FE0D5E">
        <w:rPr>
          <w:rFonts w:ascii="Times New Roman" w:hAnsi="Times New Roman" w:cs="Times New Roman"/>
          <w:sz w:val="24"/>
        </w:rPr>
        <w:t xml:space="preserve">”), nos prazos ali previstos ou, se não houver prazo determinado neste normativo, em até 5 (cinco) Dias Úteis da data em que forem realizados, sendo que a Emissora ficará dispensada de entregar as cópias das respectivas informações ao Agente Fiduciário quando as disponibilizar à CVM; </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r w:rsidRPr="00FE0D5E">
        <w:rPr>
          <w:rFonts w:ascii="Times New Roman" w:hAnsi="Times New Roman" w:cs="Times New Roman"/>
          <w:sz w:val="24"/>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r w:rsidRPr="00FE0D5E">
        <w:rPr>
          <w:rFonts w:ascii="Times New Roman" w:hAnsi="Times New Roman" w:cs="Times New Roman"/>
          <w:sz w:val="24"/>
        </w:rPr>
        <w:t xml:space="preserve">caso solicitado, os comprovantes de cumprimento de suas obrigações pecuniárias previstas nesta Escritura de Emissão, no prazo de até 5 (cinco) Dias Úteis contados da respectiva data de solicitação do Agente Fiduciário neste sentido; </w:t>
      </w:r>
    </w:p>
    <w:p w:rsidR="00EF63A0" w:rsidRPr="00FE0D5E" w:rsidRDefault="00EF63A0"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5"/>
        <w:tabs>
          <w:tab w:val="clear" w:pos="2721"/>
        </w:tabs>
        <w:spacing w:after="0" w:line="312" w:lineRule="auto"/>
        <w:ind w:left="1418" w:hanging="709"/>
        <w:rPr>
          <w:rFonts w:ascii="Times New Roman" w:hAnsi="Times New Roman" w:cs="Times New Roman"/>
          <w:w w:val="0"/>
          <w:sz w:val="24"/>
        </w:rPr>
      </w:pPr>
      <w:r w:rsidRPr="00FE0D5E">
        <w:rPr>
          <w:rFonts w:ascii="Times New Roman" w:hAnsi="Times New Roman" w:cs="Times New Roman"/>
          <w:sz w:val="24"/>
        </w:rPr>
        <w:t xml:space="preserve">enviar o organograma societário do grupo da Emissora, todas as informações financeiras públicas e atos societários necessários </w:t>
      </w:r>
      <w:r w:rsidRPr="00FE0D5E">
        <w:rPr>
          <w:rFonts w:ascii="Times New Roman" w:hAnsi="Times New Roman" w:cs="Times New Roman"/>
          <w:w w:val="0"/>
          <w:sz w:val="24"/>
        </w:rPr>
        <w:t xml:space="preserve">à realização do relatório mencionado na Cláusula </w:t>
      </w:r>
      <w:r w:rsidR="003C193F">
        <w:rPr>
          <w:rFonts w:ascii="Times New Roman" w:hAnsi="Times New Roman" w:cs="Times New Roman"/>
          <w:w w:val="0"/>
          <w:sz w:val="24"/>
        </w:rPr>
        <w:t>10</w:t>
      </w:r>
      <w:r w:rsidR="00EF63A0" w:rsidRPr="00FE0D5E">
        <w:rPr>
          <w:rFonts w:ascii="Times New Roman" w:hAnsi="Times New Roman" w:cs="Times New Roman"/>
          <w:w w:val="0"/>
          <w:sz w:val="24"/>
        </w:rPr>
        <w:t>.5.1, inciso (xiii),</w:t>
      </w:r>
      <w:r w:rsidRPr="00FE0D5E">
        <w:rPr>
          <w:rFonts w:ascii="Times New Roman" w:hAnsi="Times New Roman" w:cs="Times New Roman"/>
          <w:w w:val="0"/>
          <w:sz w:val="24"/>
        </w:rPr>
        <w:t xml:space="preserve"> abaixo</w:t>
      </w:r>
      <w:r w:rsidR="00185FB0">
        <w:rPr>
          <w:rFonts w:ascii="Times New Roman" w:hAnsi="Times New Roman" w:cs="Times New Roman"/>
          <w:w w:val="0"/>
          <w:sz w:val="24"/>
        </w:rPr>
        <w:t>,</w:t>
      </w:r>
      <w:r w:rsidRPr="00FE0D5E">
        <w:rPr>
          <w:rFonts w:ascii="Times New Roman" w:hAnsi="Times New Roman" w:cs="Times New Roman"/>
          <w:w w:val="0"/>
          <w:sz w:val="24"/>
        </w:rPr>
        <w:t xml:space="preserve"> e que venham a ser solicitados pelo Agente Fiduciário, em até 30 (trinta) dias </w:t>
      </w:r>
      <w:r w:rsidR="00185FB0">
        <w:rPr>
          <w:rFonts w:ascii="Times New Roman" w:hAnsi="Times New Roman" w:cs="Times New Roman"/>
          <w:w w:val="0"/>
          <w:sz w:val="24"/>
        </w:rPr>
        <w:t xml:space="preserve">corridas </w:t>
      </w:r>
      <w:r w:rsidRPr="00FE0D5E">
        <w:rPr>
          <w:rFonts w:ascii="Times New Roman" w:hAnsi="Times New Roman" w:cs="Times New Roman"/>
          <w:w w:val="0"/>
          <w:sz w:val="24"/>
        </w:rPr>
        <w:t>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w:t>
      </w:r>
      <w:r w:rsidRPr="00FE0D5E">
        <w:rPr>
          <w:rFonts w:ascii="Times New Roman" w:hAnsi="Times New Roman" w:cs="Times New Roman"/>
          <w:sz w:val="24"/>
        </w:rPr>
        <w:t xml:space="preserve"> </w:t>
      </w:r>
    </w:p>
    <w:p w:rsidR="00EF63A0" w:rsidRPr="00404EA2" w:rsidRDefault="00EF63A0" w:rsidP="00AF4BA3">
      <w:pPr>
        <w:pStyle w:val="Level5"/>
        <w:numPr>
          <w:ilvl w:val="0"/>
          <w:numId w:val="0"/>
        </w:numPr>
        <w:spacing w:after="0" w:line="312" w:lineRule="auto"/>
        <w:ind w:left="1418"/>
        <w:rPr>
          <w:rFonts w:ascii="Times New Roman" w:hAnsi="Times New Roman" w:cs="Times New Roman"/>
          <w:w w:val="0"/>
          <w:sz w:val="24"/>
        </w:rPr>
      </w:pPr>
    </w:p>
    <w:p w:rsidR="00F0496C" w:rsidRPr="00FE0D5E" w:rsidRDefault="0031664F" w:rsidP="00AF4BA3">
      <w:pPr>
        <w:pStyle w:val="Level5"/>
        <w:tabs>
          <w:tab w:val="clear" w:pos="2721"/>
        </w:tabs>
        <w:spacing w:after="0" w:line="312" w:lineRule="auto"/>
        <w:ind w:left="1418" w:hanging="709"/>
        <w:rPr>
          <w:rFonts w:ascii="Times New Roman" w:hAnsi="Times New Roman" w:cs="Times New Roman"/>
          <w:sz w:val="24"/>
        </w:rPr>
      </w:pPr>
      <w:r w:rsidRPr="00FE0D5E">
        <w:rPr>
          <w:rFonts w:ascii="Times New Roman" w:hAnsi="Times New Roman" w:cs="Times New Roman"/>
          <w:w w:val="0"/>
          <w:sz w:val="24"/>
        </w:rPr>
        <w:t>cópia de qualquer comunicação enviada pela Agência Nacional de Energia Elétrica – ANEEL, recebida pela Emissora relativa a uma causa direta de término de sua respectiva concessão, no prazo de até 5 (cinco) Dias Úteis contados da data de seu recebimento; e</w:t>
      </w:r>
    </w:p>
    <w:p w:rsidR="00EF63A0" w:rsidRPr="00FE0D5E" w:rsidRDefault="00EF63A0" w:rsidP="00AF4BA3">
      <w:pPr>
        <w:pStyle w:val="Level5"/>
        <w:numPr>
          <w:ilvl w:val="0"/>
          <w:numId w:val="0"/>
        </w:numPr>
        <w:spacing w:after="0" w:line="312" w:lineRule="auto"/>
        <w:ind w:left="1418"/>
        <w:rPr>
          <w:rFonts w:ascii="Times New Roman" w:hAnsi="Times New Roman" w:cs="Times New Roman"/>
          <w:sz w:val="24"/>
        </w:rPr>
      </w:pPr>
    </w:p>
    <w:p w:rsidR="00EF63A0" w:rsidRPr="00FE0D5E" w:rsidRDefault="0031664F" w:rsidP="00FE0D5E">
      <w:pPr>
        <w:pStyle w:val="Level5"/>
        <w:tabs>
          <w:tab w:val="clear" w:pos="2721"/>
        </w:tabs>
        <w:spacing w:after="0" w:line="312" w:lineRule="auto"/>
        <w:ind w:left="1418" w:hanging="709"/>
        <w:rPr>
          <w:rFonts w:ascii="Times New Roman" w:hAnsi="Times New Roman" w:cs="Times New Roman"/>
          <w:sz w:val="24"/>
        </w:rPr>
      </w:pPr>
      <w:r w:rsidRPr="00FE0D5E">
        <w:rPr>
          <w:rFonts w:ascii="Times New Roman" w:hAnsi="Times New Roman" w:cs="Times New Roman"/>
          <w:w w:val="0"/>
          <w:sz w:val="24"/>
        </w:rPr>
        <w:t xml:space="preserve">no prazo de </w:t>
      </w:r>
      <w:r w:rsidRPr="00FE0D5E">
        <w:rPr>
          <w:rFonts w:ascii="Times New Roman" w:hAnsi="Times New Roman" w:cs="Times New Roman"/>
          <w:sz w:val="24"/>
        </w:rPr>
        <w:t xml:space="preserve">até 5 (cinco) Dias Úteis contados da data da respectiva celebração, cópia do protocolo de apresentação desta Escritura de Emissão e de seus aditamentos perante a </w:t>
      </w:r>
      <w:r w:rsidR="00072C85">
        <w:rPr>
          <w:rFonts w:ascii="Times New Roman" w:hAnsi="Times New Roman" w:cs="Times New Roman"/>
          <w:sz w:val="24"/>
        </w:rPr>
        <w:t>JUCEES</w:t>
      </w:r>
      <w:r w:rsidR="00EF63A0" w:rsidRPr="00FE0D5E">
        <w:rPr>
          <w:rFonts w:ascii="Times New Roman" w:hAnsi="Times New Roman" w:cs="Times New Roman"/>
          <w:sz w:val="24"/>
        </w:rPr>
        <w:t>.</w:t>
      </w:r>
    </w:p>
    <w:p w:rsidR="00F0496C" w:rsidRPr="00FE0D5E" w:rsidRDefault="00F0496C" w:rsidP="00FE0D5E">
      <w:pPr>
        <w:pStyle w:val="Level5"/>
        <w:numPr>
          <w:ilvl w:val="0"/>
          <w:numId w:val="0"/>
        </w:numPr>
        <w:spacing w:after="0" w:line="312" w:lineRule="auto"/>
        <w:ind w:left="1418"/>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abster-se de negociar valores mobiliários de sua emissão</w:t>
      </w:r>
      <w:r w:rsidR="00185FB0">
        <w:rPr>
          <w:rFonts w:ascii="Times New Roman" w:hAnsi="Times New Roman" w:cs="Times New Roman"/>
          <w:sz w:val="24"/>
        </w:rPr>
        <w:t xml:space="preserve"> da mesma espécie das Debêntures</w:t>
      </w:r>
      <w:r w:rsidRPr="00FE0D5E">
        <w:rPr>
          <w:rFonts w:ascii="Times New Roman" w:hAnsi="Times New Roman" w:cs="Times New Roman"/>
          <w:sz w:val="24"/>
        </w:rPr>
        <w:t>, até o envio à CVM de comunicado informando o encerramento da Oferta (“</w:t>
      </w:r>
      <w:r w:rsidRPr="00FE0D5E">
        <w:rPr>
          <w:rFonts w:ascii="Times New Roman" w:hAnsi="Times New Roman" w:cs="Times New Roman"/>
          <w:sz w:val="24"/>
          <w:u w:val="single"/>
        </w:rPr>
        <w:t>Comunicação de Encerramento</w:t>
      </w:r>
      <w:r w:rsidRPr="00FE0D5E">
        <w:rPr>
          <w:rFonts w:ascii="Times New Roman" w:hAnsi="Times New Roman" w:cs="Times New Roman"/>
          <w:sz w:val="24"/>
        </w:rPr>
        <w:t xml:space="preserve">”), salvo nas hipóteses previstas no artigo 48, no inciso II, da Instrução CVM 400; </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abster-se, até o envio da Comunicação de Encerramento à CVM, de (a</w:t>
      </w:r>
      <w:r w:rsidR="00EF63A0" w:rsidRPr="00FE0D5E">
        <w:rPr>
          <w:rFonts w:ascii="Times New Roman" w:hAnsi="Times New Roman" w:cs="Times New Roman"/>
          <w:sz w:val="24"/>
        </w:rPr>
        <w:t>) </w:t>
      </w:r>
      <w:r w:rsidRPr="00FE0D5E">
        <w:rPr>
          <w:rFonts w:ascii="Times New Roman" w:hAnsi="Times New Roman" w:cs="Times New Roman"/>
          <w:sz w:val="24"/>
        </w:rPr>
        <w:t>revelar informações relativas à Emissão, exceto aquilo que for necessário à consecução de seus objetivos, advertindo os destinatários sobre o caráter reservado da informação transmitida, e (b</w:t>
      </w:r>
      <w:r w:rsidR="00EF63A0" w:rsidRPr="00FE0D5E">
        <w:rPr>
          <w:rFonts w:ascii="Times New Roman" w:hAnsi="Times New Roman" w:cs="Times New Roman"/>
          <w:sz w:val="24"/>
        </w:rPr>
        <w:t>) </w:t>
      </w:r>
      <w:r w:rsidRPr="00FE0D5E">
        <w:rPr>
          <w:rFonts w:ascii="Times New Roman" w:hAnsi="Times New Roman" w:cs="Times New Roman"/>
          <w:sz w:val="24"/>
        </w:rPr>
        <w:t>utilizar as informações referentes à Emissão, exceto para fins estritamente relacionados com a preparação da Emissão;</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manter em adequado funcionamento órgão para atender, de forma eficiente, aos Debenturistas, ou contratar instituições financeiras autorizadas para a prestação desse serviço;</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manter a sua contabilidade atualizada e efetuar os respectivos registros de acordo com as práticas contábeis adotadas na República Federativa do Brasil;</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convocar, nos termos da Cláusula </w:t>
      </w:r>
      <w:r w:rsidR="003C193F" w:rsidRPr="00FE0D5E">
        <w:rPr>
          <w:rFonts w:ascii="Times New Roman" w:hAnsi="Times New Roman" w:cs="Times New Roman"/>
          <w:sz w:val="24"/>
        </w:rPr>
        <w:t>1</w:t>
      </w:r>
      <w:r w:rsidR="003C193F">
        <w:rPr>
          <w:rFonts w:ascii="Times New Roman" w:hAnsi="Times New Roman" w:cs="Times New Roman"/>
          <w:sz w:val="24"/>
        </w:rPr>
        <w:t>1</w:t>
      </w:r>
      <w:r w:rsidR="00EF63A0" w:rsidRPr="00FE0D5E">
        <w:rPr>
          <w:rFonts w:ascii="Times New Roman" w:hAnsi="Times New Roman" w:cs="Times New Roman"/>
          <w:sz w:val="24"/>
        </w:rPr>
        <w:t>.1</w:t>
      </w:r>
      <w:r w:rsidRPr="00FE0D5E">
        <w:rPr>
          <w:rFonts w:ascii="Times New Roman" w:hAnsi="Times New Roman" w:cs="Times New Roman"/>
          <w:sz w:val="24"/>
        </w:rPr>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rsidR="00EF63A0" w:rsidRPr="00FE0D5E" w:rsidRDefault="00EF63A0"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notificar, na mesma data, o Agente Fiduciário sobre a convocação, pela Emissora, de qualquer Assembleia Geral de Debenturistas;</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comparecer, por meio de seus representantes, às Assembleias Gerais de Debenturistas, sempre que solicitado;</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manter seguro adequado para seus bens e ativos relevantes, conforme práticas correntes de mercado;</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cumprir com todas as determinações emanadas da B3 e/ou da CVM, com o envio de documentos, prestando, ainda, as informações que lhes forem solicitadas pela CVM e/ou pela B3;</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não realizar operações fora de seu objeto social e não praticar qualquer ato em desacordo com seu Estatuto Social e/ou com esta Escritura de Emissão;</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recolher, tempestivamente, quaisquer tributos ou contribuições que incidam ou venham a incidir sobre as Debêntures e que sejam atribuídos à Emissora;</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manter em dia o pagamento de todos os tributos devidos às Fazendas Federal, Estadual ou Municipal, exceto se (</w:t>
      </w:r>
      <w:r w:rsidR="00901294" w:rsidRPr="00FE0D5E">
        <w:rPr>
          <w:rFonts w:ascii="Times New Roman" w:hAnsi="Times New Roman" w:cs="Times New Roman"/>
          <w:sz w:val="24"/>
        </w:rPr>
        <w:t>a) </w:t>
      </w:r>
      <w:r w:rsidRPr="00FE0D5E">
        <w:rPr>
          <w:rFonts w:ascii="Times New Roman" w:hAnsi="Times New Roman" w:cs="Times New Roman"/>
          <w:sz w:val="24"/>
        </w:rPr>
        <w:t>contestados de boa fé; (</w:t>
      </w:r>
      <w:r w:rsidR="00901294" w:rsidRPr="00FE0D5E">
        <w:rPr>
          <w:rFonts w:ascii="Times New Roman" w:hAnsi="Times New Roman" w:cs="Times New Roman"/>
          <w:sz w:val="24"/>
        </w:rPr>
        <w:t>b) </w:t>
      </w:r>
      <w:r w:rsidRPr="00FE0D5E">
        <w:rPr>
          <w:rFonts w:ascii="Times New Roman" w:hAnsi="Times New Roman" w:cs="Times New Roman"/>
          <w:sz w:val="24"/>
        </w:rPr>
        <w:t>provisionados pela Emissora, segundo seus critérios de classificação de risco, em conformidade com os princípios contábeis aplicáveis; ou (</w:t>
      </w:r>
      <w:r w:rsidR="00901294" w:rsidRPr="00FE0D5E">
        <w:rPr>
          <w:rFonts w:ascii="Times New Roman" w:hAnsi="Times New Roman" w:cs="Times New Roman"/>
          <w:sz w:val="24"/>
        </w:rPr>
        <w:t>c) </w:t>
      </w:r>
      <w:r w:rsidRPr="00FE0D5E">
        <w:rPr>
          <w:rFonts w:ascii="Times New Roman" w:hAnsi="Times New Roman" w:cs="Times New Roman"/>
          <w:sz w:val="24"/>
        </w:rPr>
        <w:t xml:space="preserve">sanados no prazo de 20 (vinte) Dias Úteis contados da data de vencimento;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contratar e manter contratados, às suas expensas, durante todo o prazo de vigência das Debêntures, os prestadores de serviços inerentes às obrigações previstas nesta Escritura de Emissão, incluindo, mas sem limitação</w:t>
      </w:r>
      <w:r w:rsidR="00185FB0">
        <w:rPr>
          <w:rFonts w:ascii="Times New Roman" w:hAnsi="Times New Roman" w:cs="Times New Roman"/>
          <w:sz w:val="24"/>
        </w:rPr>
        <w:t>;</w:t>
      </w:r>
      <w:r w:rsidRPr="00FE0D5E">
        <w:rPr>
          <w:rFonts w:ascii="Times New Roman" w:hAnsi="Times New Roman" w:cs="Times New Roman"/>
          <w:sz w:val="24"/>
        </w:rPr>
        <w:t xml:space="preserve"> o </w:t>
      </w:r>
      <w:r w:rsidR="00185FB0">
        <w:rPr>
          <w:rFonts w:ascii="Times New Roman" w:hAnsi="Times New Roman" w:cs="Times New Roman"/>
          <w:sz w:val="24"/>
        </w:rPr>
        <w:t>(a) </w:t>
      </w:r>
      <w:r w:rsidRPr="00FE0D5E">
        <w:rPr>
          <w:rFonts w:ascii="Times New Roman" w:hAnsi="Times New Roman" w:cs="Times New Roman"/>
          <w:sz w:val="24"/>
        </w:rPr>
        <w:t xml:space="preserve">Banco Liquidante e o Escriturador; </w:t>
      </w:r>
      <w:r w:rsidR="00185FB0">
        <w:rPr>
          <w:rFonts w:ascii="Times New Roman" w:hAnsi="Times New Roman" w:cs="Times New Roman"/>
          <w:sz w:val="24"/>
        </w:rPr>
        <w:t>(b) </w:t>
      </w:r>
      <w:r w:rsidRPr="00FE0D5E">
        <w:rPr>
          <w:rFonts w:ascii="Times New Roman" w:hAnsi="Times New Roman" w:cs="Times New Roman"/>
          <w:sz w:val="24"/>
        </w:rPr>
        <w:t xml:space="preserve">o Agente Fiduciário; e </w:t>
      </w:r>
      <w:r w:rsidR="00185FB0">
        <w:rPr>
          <w:rFonts w:ascii="Times New Roman" w:hAnsi="Times New Roman" w:cs="Times New Roman"/>
          <w:sz w:val="24"/>
        </w:rPr>
        <w:t>(c) </w:t>
      </w:r>
      <w:r w:rsidRPr="00FE0D5E">
        <w:rPr>
          <w:rFonts w:ascii="Times New Roman" w:hAnsi="Times New Roman" w:cs="Times New Roman"/>
          <w:sz w:val="24"/>
        </w:rPr>
        <w:t xml:space="preserve">o </w:t>
      </w:r>
      <w:r w:rsidR="004F556D">
        <w:rPr>
          <w:rFonts w:ascii="Times New Roman" w:hAnsi="Times New Roman" w:cs="Times New Roman"/>
          <w:sz w:val="24"/>
        </w:rPr>
        <w:t>ambiente</w:t>
      </w:r>
      <w:r w:rsidR="004F556D" w:rsidRPr="00FE0D5E">
        <w:rPr>
          <w:rFonts w:ascii="Times New Roman" w:hAnsi="Times New Roman" w:cs="Times New Roman"/>
          <w:sz w:val="24"/>
        </w:rPr>
        <w:t xml:space="preserve"> </w:t>
      </w:r>
      <w:r w:rsidRPr="00FE0D5E">
        <w:rPr>
          <w:rFonts w:ascii="Times New Roman" w:hAnsi="Times New Roman" w:cs="Times New Roman"/>
          <w:sz w:val="24"/>
        </w:rPr>
        <w:t xml:space="preserve">de negociação das Debêntures no mercado secundário </w:t>
      </w:r>
      <w:r w:rsidR="004F556D">
        <w:rPr>
          <w:rFonts w:ascii="Times New Roman" w:hAnsi="Times New Roman" w:cs="Times New Roman"/>
          <w:sz w:val="24"/>
        </w:rPr>
        <w:t>(</w:t>
      </w:r>
      <w:r w:rsidRPr="00FE0D5E">
        <w:rPr>
          <w:rFonts w:ascii="Times New Roman" w:hAnsi="Times New Roman" w:cs="Times New Roman"/>
          <w:sz w:val="24"/>
        </w:rPr>
        <w:t>CETIP21</w:t>
      </w:r>
      <w:r w:rsidR="004F556D">
        <w:rPr>
          <w:rFonts w:ascii="Times New Roman" w:hAnsi="Times New Roman" w:cs="Times New Roman"/>
          <w:sz w:val="24"/>
        </w:rPr>
        <w:t>)</w:t>
      </w:r>
      <w:r w:rsidRPr="00FE0D5E">
        <w:rPr>
          <w:rFonts w:ascii="Times New Roman" w:hAnsi="Times New Roman" w:cs="Times New Roman"/>
          <w:sz w:val="24"/>
        </w:rPr>
        <w:t>, bem como todas e quaisquer outras providências necessárias para a manutenção das Debêntures;</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arcar com todos os custos decorrentes (a</w:t>
      </w:r>
      <w:r w:rsidR="00901294" w:rsidRPr="00FE0D5E">
        <w:rPr>
          <w:rFonts w:ascii="Times New Roman" w:hAnsi="Times New Roman" w:cs="Times New Roman"/>
          <w:sz w:val="24"/>
        </w:rPr>
        <w:t>) </w:t>
      </w:r>
      <w:r w:rsidRPr="00FE0D5E">
        <w:rPr>
          <w:rFonts w:ascii="Times New Roman" w:hAnsi="Times New Roman" w:cs="Times New Roman"/>
          <w:sz w:val="24"/>
        </w:rPr>
        <w:t xml:space="preserve">da distribuição das Debêntures, incluindo todos os custos relativos ao seu </w:t>
      </w:r>
      <w:r w:rsidR="000C27F4">
        <w:rPr>
          <w:rFonts w:ascii="Times New Roman" w:hAnsi="Times New Roman" w:cs="Times New Roman"/>
          <w:sz w:val="24"/>
        </w:rPr>
        <w:t>depósito</w:t>
      </w:r>
      <w:r w:rsidRPr="00FE0D5E">
        <w:rPr>
          <w:rFonts w:ascii="Times New Roman" w:hAnsi="Times New Roman" w:cs="Times New Roman"/>
          <w:sz w:val="24"/>
        </w:rPr>
        <w:t xml:space="preserve"> na B3; (b</w:t>
      </w:r>
      <w:r w:rsidR="00901294" w:rsidRPr="00FE0D5E">
        <w:rPr>
          <w:rFonts w:ascii="Times New Roman" w:hAnsi="Times New Roman" w:cs="Times New Roman"/>
          <w:sz w:val="24"/>
        </w:rPr>
        <w:t>) </w:t>
      </w:r>
      <w:r w:rsidRPr="00FE0D5E">
        <w:rPr>
          <w:rFonts w:ascii="Times New Roman" w:hAnsi="Times New Roman" w:cs="Times New Roman"/>
          <w:sz w:val="24"/>
        </w:rPr>
        <w:t>de registro e de publicação dos atos necessários à Emissão, tais como esta Escritura de Emissão, seus eventuais aditamentos, e os atos societários da Emissora e (c</w:t>
      </w:r>
      <w:r w:rsidR="00901294" w:rsidRPr="00FE0D5E">
        <w:rPr>
          <w:rFonts w:ascii="Times New Roman" w:hAnsi="Times New Roman" w:cs="Times New Roman"/>
          <w:sz w:val="24"/>
        </w:rPr>
        <w:t>) </w:t>
      </w:r>
      <w:r w:rsidRPr="00FE0D5E">
        <w:rPr>
          <w:rFonts w:ascii="Times New Roman" w:hAnsi="Times New Roman" w:cs="Times New Roman"/>
          <w:sz w:val="24"/>
        </w:rPr>
        <w:t>das despesas com a contratação dos prestadores de serviços inerentes às obrigações previstas nesta Escritura de Emissão, incluindo, mas não se limitando ao Agente Fiduciário, o Banco Liquidante e o Escriturador;</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guardar, pelo prazo de 5 (cinco) anos contados da presente data, toda a documentação relativa à Emissão;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manter as Debêntures </w:t>
      </w:r>
      <w:r w:rsidR="000C27F4">
        <w:rPr>
          <w:rFonts w:ascii="Times New Roman" w:hAnsi="Times New Roman" w:cs="Times New Roman"/>
          <w:sz w:val="24"/>
        </w:rPr>
        <w:t>depositadas</w:t>
      </w:r>
      <w:r w:rsidRPr="00FE0D5E">
        <w:rPr>
          <w:rFonts w:ascii="Times New Roman" w:hAnsi="Times New Roman" w:cs="Times New Roman"/>
          <w:sz w:val="24"/>
        </w:rPr>
        <w:t xml:space="preserve"> para negociação junto ao CETIP21 durante todo o prazo de vigência das Debêntures e efetuar pontualmente o pagamento dos serviços relacionados ao </w:t>
      </w:r>
      <w:r w:rsidR="000C27F4">
        <w:rPr>
          <w:rFonts w:ascii="Times New Roman" w:hAnsi="Times New Roman" w:cs="Times New Roman"/>
          <w:sz w:val="24"/>
        </w:rPr>
        <w:t>depósito</w:t>
      </w:r>
      <w:r w:rsidRPr="00FE0D5E">
        <w:rPr>
          <w:rFonts w:ascii="Times New Roman" w:hAnsi="Times New Roman" w:cs="Times New Roman"/>
          <w:sz w:val="24"/>
        </w:rPr>
        <w:t xml:space="preserve"> das Debêntures no CETIP21;</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efetuar o pagamento das despesas comprovadas pelo Agente Fiduciário, em conformidade com o disposto na Cláusula </w:t>
      </w:r>
      <w:r w:rsidR="003C193F">
        <w:rPr>
          <w:rFonts w:ascii="Times New Roman" w:hAnsi="Times New Roman" w:cs="Times New Roman"/>
          <w:sz w:val="24"/>
        </w:rPr>
        <w:t>10</w:t>
      </w:r>
      <w:r w:rsidR="00901294" w:rsidRPr="00FE0D5E">
        <w:rPr>
          <w:rFonts w:ascii="Times New Roman" w:hAnsi="Times New Roman" w:cs="Times New Roman"/>
          <w:sz w:val="24"/>
        </w:rPr>
        <w:t>.7</w:t>
      </w:r>
      <w:r w:rsidRPr="00FE0D5E">
        <w:rPr>
          <w:rFonts w:ascii="Times New Roman" w:hAnsi="Times New Roman" w:cs="Times New Roman"/>
          <w:w w:val="0"/>
          <w:sz w:val="24"/>
        </w:rPr>
        <w:t xml:space="preserve"> abaixo</w:t>
      </w:r>
      <w:r w:rsidRPr="00FE0D5E">
        <w:rPr>
          <w:rFonts w:ascii="Times New Roman" w:hAnsi="Times New Roman" w:cs="Times New Roman"/>
          <w:sz w:val="24"/>
        </w:rPr>
        <w:t>;</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cumprir e/ou fazer cumprir, em qualquer jurisdição na qual realize negócios ou possua ativos, integralmente a Legislação Socioambiental e trabalhista em vigor aplicável à Emissora, exceto por aquelas que estejam sendo questionadas administrativa e/ou judicialmente de boa-fé,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cumprir </w:t>
      </w:r>
      <w:r w:rsidR="0050179C" w:rsidRPr="0050179C">
        <w:rPr>
          <w:rFonts w:ascii="Times New Roman" w:hAnsi="Times New Roman" w:cs="Times New Roman"/>
          <w:sz w:val="24"/>
        </w:rPr>
        <w:t>as normas aplicáveis que versam sobre atos de corrupção e atos lesivos contra a administração pública, na forma da Lei nº 12.846, de 1º de agosto de 2013, conforme alterada, a UK Bribery Act de 2010 e a U.S. Foreign Corrupt Practices Act of 1977 (“</w:t>
      </w:r>
      <w:r w:rsidR="0050179C" w:rsidRPr="0050179C">
        <w:rPr>
          <w:rFonts w:ascii="Times New Roman" w:hAnsi="Times New Roman" w:cs="Times New Roman"/>
          <w:sz w:val="24"/>
          <w:u w:val="single"/>
        </w:rPr>
        <w:t>Leis Anticorrupção</w:t>
      </w:r>
      <w:r w:rsidR="0050179C" w:rsidRPr="0050179C">
        <w:rPr>
          <w:rFonts w:ascii="Times New Roman" w:hAnsi="Times New Roman" w:cs="Times New Roman"/>
          <w:sz w:val="24"/>
        </w:rPr>
        <w:t>”), conforme aplicáveis</w:t>
      </w:r>
      <w:r w:rsidR="001F2BDF">
        <w:rPr>
          <w:rFonts w:ascii="Times New Roman" w:hAnsi="Times New Roman" w:cs="Times New Roman"/>
          <w:sz w:val="24"/>
        </w:rPr>
        <w:t xml:space="preserve">, de modo a manter verdadeira, durante o prazo de vigência das Debêntures, a declaração objeto do inciso </w:t>
      </w:r>
      <w:r w:rsidR="001F2BDF">
        <w:rPr>
          <w:rFonts w:ascii="Times New Roman" w:hAnsi="Times New Roman" w:cs="Times New Roman"/>
          <w:sz w:val="24"/>
        </w:rPr>
        <w:fldChar w:fldCharType="begin"/>
      </w:r>
      <w:r w:rsidR="001F2BDF">
        <w:rPr>
          <w:rFonts w:ascii="Times New Roman" w:hAnsi="Times New Roman" w:cs="Times New Roman"/>
          <w:sz w:val="24"/>
        </w:rPr>
        <w:instrText xml:space="preserve"> REF _Ref1404609 \r \h </w:instrText>
      </w:r>
      <w:r w:rsidR="001F2BDF">
        <w:rPr>
          <w:rFonts w:ascii="Times New Roman" w:hAnsi="Times New Roman" w:cs="Times New Roman"/>
          <w:sz w:val="24"/>
        </w:rPr>
      </w:r>
      <w:r w:rsidR="001F2BDF">
        <w:rPr>
          <w:rFonts w:ascii="Times New Roman" w:hAnsi="Times New Roman" w:cs="Times New Roman"/>
          <w:sz w:val="24"/>
        </w:rPr>
        <w:fldChar w:fldCharType="separate"/>
      </w:r>
      <w:r w:rsidR="00902A7A">
        <w:rPr>
          <w:rFonts w:ascii="Times New Roman" w:hAnsi="Times New Roman" w:cs="Times New Roman"/>
          <w:sz w:val="24"/>
        </w:rPr>
        <w:t>(xvi)</w:t>
      </w:r>
      <w:r w:rsidR="001F2BDF">
        <w:rPr>
          <w:rFonts w:ascii="Times New Roman" w:hAnsi="Times New Roman" w:cs="Times New Roman"/>
          <w:sz w:val="24"/>
        </w:rPr>
        <w:fldChar w:fldCharType="end"/>
      </w:r>
      <w:r w:rsidR="001F2BDF">
        <w:rPr>
          <w:rFonts w:ascii="Times New Roman" w:hAnsi="Times New Roman" w:cs="Times New Roman"/>
          <w:sz w:val="24"/>
        </w:rPr>
        <w:t>, da Cláusula 12.1 abaixo</w:t>
      </w:r>
      <w:r w:rsidRPr="00FE0D5E">
        <w:rPr>
          <w:rFonts w:ascii="Times New Roman" w:hAnsi="Times New Roman" w:cs="Times New Roman"/>
          <w:sz w:val="24"/>
        </w:rPr>
        <w:t>;</w:t>
      </w:r>
      <w:r w:rsidR="0050179C" w:rsidRPr="0050179C">
        <w:rPr>
          <w:rFonts w:ascii="Times New Roman" w:hAnsi="Times New Roman" w:cs="Times New Roman"/>
          <w:sz w:val="24"/>
        </w:rPr>
        <w:t xml:space="preserve"> </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adotar, durante o período de vigência das Debêntures, as medidas e ações destinadas a identificar, evitar, corrigir ou mitigar danos ao meio ambiente, segurança e medicina do trabalho;</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não realizar, nos termos do artigo 9º da Instrução CVM 476, outra oferta pública da mesma espécie de valores mobiliários dentro do prazo de 4 (quatro) meses contados da data do encerramento da Oferta, a menos que a nova oferta seja submetida a registro na CVM;</w:t>
      </w:r>
      <w:r w:rsidR="00AF4BA3">
        <w:rPr>
          <w:rFonts w:ascii="Times New Roman" w:hAnsi="Times New Roman" w:cs="Times New Roman"/>
          <w:w w:val="0"/>
          <w:sz w:val="24"/>
        </w:rPr>
        <w:t xml:space="preserve"> e</w:t>
      </w:r>
    </w:p>
    <w:p w:rsidR="00901294" w:rsidRPr="00FE0D5E" w:rsidRDefault="00901294" w:rsidP="00FE0D5E">
      <w:pPr>
        <w:pStyle w:val="Level4"/>
        <w:numPr>
          <w:ilvl w:val="0"/>
          <w:numId w:val="0"/>
        </w:numPr>
        <w:spacing w:after="0" w:line="312" w:lineRule="auto"/>
        <w:ind w:left="709"/>
        <w:outlineLvl w:val="9"/>
        <w:rPr>
          <w:rFonts w:ascii="Times New Roman" w:hAnsi="Times New Roman" w:cs="Times New Roman"/>
          <w:w w:val="0"/>
          <w:sz w:val="24"/>
        </w:rPr>
      </w:pPr>
    </w:p>
    <w:p w:rsidR="00D577E4" w:rsidRPr="00B25532" w:rsidRDefault="0031664F" w:rsidP="00FE0D5E">
      <w:pPr>
        <w:pStyle w:val="Level4"/>
        <w:tabs>
          <w:tab w:val="clear" w:pos="2041"/>
          <w:tab w:val="num" w:pos="1361"/>
        </w:tabs>
        <w:spacing w:after="0" w:line="312" w:lineRule="auto"/>
        <w:ind w:left="709" w:hanging="709"/>
        <w:outlineLvl w:val="9"/>
        <w:rPr>
          <w:rFonts w:ascii="Times New Roman" w:eastAsia="Arial Unicode MS" w:hAnsi="Times New Roman" w:cs="Times New Roman"/>
          <w:w w:val="0"/>
          <w:sz w:val="24"/>
        </w:rPr>
      </w:pPr>
      <w:r w:rsidRPr="00FE0D5E">
        <w:rPr>
          <w:rFonts w:ascii="Times New Roman" w:hAnsi="Times New Roman" w:cs="Times New Roman"/>
          <w:w w:val="0"/>
          <w:sz w:val="24"/>
        </w:rPr>
        <w:t>não realizar e nem autorizar, seus administradores, prestadores de serviços e/ou contratados e/ou funcionários, a realizar</w:t>
      </w:r>
      <w:r w:rsidR="00185FB0">
        <w:rPr>
          <w:rFonts w:ascii="Times New Roman" w:hAnsi="Times New Roman" w:cs="Times New Roman"/>
          <w:w w:val="0"/>
          <w:sz w:val="24"/>
        </w:rPr>
        <w:t>em</w:t>
      </w:r>
      <w:r w:rsidRPr="00FE0D5E">
        <w:rPr>
          <w:rFonts w:ascii="Times New Roman" w:hAnsi="Times New Roman" w:cs="Times New Roman"/>
          <w:w w:val="0"/>
          <w:sz w:val="24"/>
        </w:rPr>
        <w:t>, em benefício próprio ou para a Emissão, (a</w:t>
      </w:r>
      <w:r w:rsidR="00901294" w:rsidRPr="00FE0D5E">
        <w:rPr>
          <w:rFonts w:ascii="Times New Roman" w:hAnsi="Times New Roman" w:cs="Times New Roman"/>
          <w:w w:val="0"/>
          <w:sz w:val="24"/>
        </w:rPr>
        <w:t>) </w:t>
      </w:r>
      <w:r w:rsidRPr="00FE0D5E">
        <w:rPr>
          <w:rFonts w:ascii="Times New Roman" w:hAnsi="Times New Roman" w:cs="Times New Roman"/>
          <w:w w:val="0"/>
          <w:sz w:val="24"/>
        </w:rPr>
        <w:t>o uso de recursos para contribuições, doações ou despesas de representação ilegais ou outras despesas ilegais relativas a atividades políticas; (b</w:t>
      </w:r>
      <w:r w:rsidR="00901294" w:rsidRPr="00FE0D5E">
        <w:rPr>
          <w:rFonts w:ascii="Times New Roman" w:hAnsi="Times New Roman" w:cs="Times New Roman"/>
          <w:w w:val="0"/>
          <w:sz w:val="24"/>
        </w:rPr>
        <w:t>) </w:t>
      </w:r>
      <w:r w:rsidRPr="00FE0D5E">
        <w:rPr>
          <w:rFonts w:ascii="Times New Roman" w:hAnsi="Times New Roman" w:cs="Times New Roman"/>
          <w:w w:val="0"/>
          <w:sz w:val="24"/>
        </w:rPr>
        <w:t>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w:t>
      </w:r>
      <w:r w:rsidR="00901294" w:rsidRPr="00FE0D5E">
        <w:rPr>
          <w:rFonts w:ascii="Times New Roman" w:hAnsi="Times New Roman" w:cs="Times New Roman"/>
          <w:w w:val="0"/>
          <w:sz w:val="24"/>
        </w:rPr>
        <w:t>) </w:t>
      </w:r>
      <w:r w:rsidRPr="00FE0D5E">
        <w:rPr>
          <w:rFonts w:ascii="Times New Roman" w:hAnsi="Times New Roman" w:cs="Times New Roman"/>
          <w:w w:val="0"/>
          <w:sz w:val="24"/>
        </w:rPr>
        <w:t xml:space="preserve">qualquer pagamento de propina, abatimento ilícito, remuneração ilícita, suborno, tráfico de influência, </w:t>
      </w:r>
      <w:r w:rsidR="00901294" w:rsidRPr="00FE0D5E">
        <w:rPr>
          <w:rFonts w:ascii="Times New Roman" w:hAnsi="Times New Roman" w:cs="Times New Roman"/>
          <w:w w:val="0"/>
          <w:sz w:val="24"/>
        </w:rPr>
        <w:t>“</w:t>
      </w:r>
      <w:r w:rsidRPr="00FE0D5E">
        <w:rPr>
          <w:rFonts w:ascii="Times New Roman" w:hAnsi="Times New Roman" w:cs="Times New Roman"/>
          <w:w w:val="0"/>
          <w:sz w:val="24"/>
        </w:rPr>
        <w:t>caixinha</w:t>
      </w:r>
      <w:r w:rsidR="00901294" w:rsidRPr="00FE0D5E">
        <w:rPr>
          <w:rFonts w:ascii="Times New Roman" w:hAnsi="Times New Roman" w:cs="Times New Roman"/>
          <w:w w:val="0"/>
          <w:sz w:val="24"/>
        </w:rPr>
        <w:t xml:space="preserve">” </w:t>
      </w:r>
      <w:r w:rsidRPr="00FE0D5E">
        <w:rPr>
          <w:rFonts w:ascii="Times New Roman" w:hAnsi="Times New Roman" w:cs="Times New Roman"/>
          <w:w w:val="0"/>
          <w:sz w:val="24"/>
        </w:rPr>
        <w:t>ou outro pagamento ilegal</w:t>
      </w:r>
      <w:r w:rsidR="00AF4BA3">
        <w:rPr>
          <w:rFonts w:ascii="Times New Roman" w:hAnsi="Times New Roman" w:cs="Times New Roman"/>
          <w:w w:val="0"/>
          <w:sz w:val="24"/>
        </w:rPr>
        <w:t>.</w:t>
      </w:r>
    </w:p>
    <w:p w:rsidR="00901294"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p>
    <w:p w:rsidR="00F0496C"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r w:rsidRPr="00FE0D5E">
        <w:rPr>
          <w:rFonts w:ascii="Times New Roman" w:eastAsia="Arial Unicode MS" w:hAnsi="Times New Roman"/>
          <w:w w:val="0"/>
          <w:sz w:val="24"/>
        </w:rPr>
        <w:t>8.1.1</w:t>
      </w:r>
      <w:r w:rsidRPr="00FE0D5E">
        <w:rPr>
          <w:rFonts w:ascii="Times New Roman" w:eastAsia="Arial Unicode MS" w:hAnsi="Times New Roman"/>
          <w:w w:val="0"/>
          <w:sz w:val="24"/>
        </w:rPr>
        <w:tab/>
      </w:r>
      <w:r w:rsidR="0031664F" w:rsidRPr="00FE0D5E">
        <w:rPr>
          <w:rFonts w:ascii="Times New Roman" w:eastAsia="Arial Unicode MS" w:hAnsi="Times New Roman"/>
          <w:w w:val="0"/>
          <w:sz w:val="24"/>
        </w:rPr>
        <w:t>sem prejuízo das demais obrigações previstas acima ou de outras obrigações expressamente previstas na regulamentação em vigor</w:t>
      </w:r>
      <w:r w:rsidRPr="00FE0D5E">
        <w:rPr>
          <w:rFonts w:ascii="Times New Roman" w:eastAsia="Arial Unicode MS" w:hAnsi="Times New Roman"/>
          <w:w w:val="0"/>
          <w:sz w:val="24"/>
        </w:rPr>
        <w:t xml:space="preserve"> e/ou </w:t>
      </w:r>
      <w:r w:rsidR="0031664F" w:rsidRPr="00FE0D5E">
        <w:rPr>
          <w:rFonts w:ascii="Times New Roman" w:eastAsia="Arial Unicode MS" w:hAnsi="Times New Roman"/>
          <w:w w:val="0"/>
          <w:sz w:val="24"/>
        </w:rPr>
        <w:t>nesta Escritura de Emissão, nos termos do artigo 17 da Instrução CVM 476, a Emissora obriga-se a:</w:t>
      </w:r>
    </w:p>
    <w:p w:rsidR="00901294" w:rsidRPr="00FE0D5E" w:rsidRDefault="00901294" w:rsidP="00FE0D5E">
      <w:pPr>
        <w:pStyle w:val="Level2"/>
        <w:numPr>
          <w:ilvl w:val="0"/>
          <w:numId w:val="0"/>
        </w:numPr>
        <w:tabs>
          <w:tab w:val="left" w:pos="1418"/>
        </w:tabs>
        <w:spacing w:after="0" w:line="312" w:lineRule="auto"/>
        <w:outlineLvl w:val="9"/>
        <w:rPr>
          <w:rFonts w:ascii="Times New Roman" w:eastAsia="Arial Unicode MS" w:hAnsi="Times New Roman"/>
          <w:w w:val="0"/>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r w:rsidRPr="00FE0D5E">
        <w:rPr>
          <w:rFonts w:ascii="Times New Roman" w:hAnsi="Times New Roman" w:cs="Times New Roman"/>
          <w:sz w:val="24"/>
        </w:rPr>
        <w:t>preparar as demonstrações financeiras relativas a cada exercício social, e se for o caso, demonstrações consolidadas, em conformidade com a Lei das Sociedades por Ações e com as regras emitidas pela CVM;</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r w:rsidRPr="00FE0D5E">
        <w:rPr>
          <w:rFonts w:ascii="Times New Roman" w:hAnsi="Times New Roman" w:cs="Times New Roman"/>
          <w:sz w:val="24"/>
        </w:rPr>
        <w:t>submeter as demonstrações financeiras relativas a cada exercício social a auditoria por auditor independente registrado na CVM;</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r w:rsidRPr="00FE0D5E">
        <w:rPr>
          <w:rFonts w:ascii="Times New Roman" w:hAnsi="Times New Roman" w:cs="Times New Roman"/>
          <w:sz w:val="24"/>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r w:rsidRPr="00FE0D5E">
        <w:rPr>
          <w:rFonts w:ascii="Times New Roman" w:hAnsi="Times New Roman" w:cs="Times New Roman"/>
          <w:sz w:val="24"/>
        </w:rPr>
        <w:t xml:space="preserve">por um prazo de 3 (três) anos contados da Data de Emissão, manter os documentos mencionados no </w:t>
      </w:r>
      <w:r w:rsidR="000E6946" w:rsidRPr="00FE0D5E">
        <w:rPr>
          <w:rFonts w:ascii="Times New Roman" w:hAnsi="Times New Roman" w:cs="Times New Roman"/>
          <w:sz w:val="24"/>
        </w:rPr>
        <w:t>inciso</w:t>
      </w:r>
      <w:r w:rsidR="00901294" w:rsidRPr="00FE0D5E">
        <w:rPr>
          <w:rFonts w:ascii="Times New Roman" w:hAnsi="Times New Roman" w:cs="Times New Roman"/>
          <w:sz w:val="24"/>
        </w:rPr>
        <w:t xml:space="preserve"> </w:t>
      </w:r>
      <w:r w:rsidRPr="00FE0D5E">
        <w:rPr>
          <w:rFonts w:ascii="Times New Roman" w:hAnsi="Times New Roman" w:cs="Times New Roman"/>
          <w:sz w:val="24"/>
        </w:rPr>
        <w:t>(iii) acima em sua página na Internet;</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r w:rsidRPr="00FE0D5E">
        <w:rPr>
          <w:rFonts w:ascii="Times New Roman" w:hAnsi="Times New Roman" w:cs="Times New Roman"/>
          <w:sz w:val="24"/>
        </w:rPr>
        <w:t>observar as disposições da Instrução da CVM nº 358, de 03 de janeiro de 2002, conforme alterada (“</w:t>
      </w:r>
      <w:r w:rsidRPr="00FE0D5E">
        <w:rPr>
          <w:rFonts w:ascii="Times New Roman" w:hAnsi="Times New Roman" w:cs="Times New Roman"/>
          <w:sz w:val="24"/>
          <w:u w:val="single"/>
        </w:rPr>
        <w:t>Instrução CVM 358</w:t>
      </w:r>
      <w:r w:rsidRPr="00FE0D5E">
        <w:rPr>
          <w:rFonts w:ascii="Times New Roman" w:hAnsi="Times New Roman" w:cs="Times New Roman"/>
          <w:sz w:val="24"/>
        </w:rPr>
        <w:t>”) no que se refere ao dever de sigilo e às vedações à negociação;</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r w:rsidRPr="00FE0D5E">
        <w:rPr>
          <w:rFonts w:ascii="Times New Roman" w:hAnsi="Times New Roman" w:cs="Times New Roman"/>
          <w:sz w:val="24"/>
        </w:rPr>
        <w:t>divulgar, em sua página na Internet, a ocorrência de qualquer ato ou fato relevante, conforme definido no artigo 2º da Instrução CVM 358, e comunicar a ocorrência de tal ato ou fato relevante imediatamente ao Agente Fiduciário e ao Coordenador Líder; e</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Pr="00FE0D5E" w:rsidRDefault="0031664F" w:rsidP="00271AE5">
      <w:pPr>
        <w:pStyle w:val="Level5"/>
        <w:numPr>
          <w:ilvl w:val="4"/>
          <w:numId w:val="9"/>
        </w:numPr>
        <w:tabs>
          <w:tab w:val="clear" w:pos="2721"/>
        </w:tabs>
        <w:spacing w:after="0" w:line="312" w:lineRule="auto"/>
        <w:ind w:left="709" w:hanging="709"/>
        <w:rPr>
          <w:rFonts w:ascii="Times New Roman" w:hAnsi="Times New Roman" w:cs="Times New Roman"/>
          <w:sz w:val="24"/>
        </w:rPr>
      </w:pPr>
      <w:r w:rsidRPr="00FE0D5E">
        <w:rPr>
          <w:rFonts w:ascii="Times New Roman" w:hAnsi="Times New Roman" w:cs="Times New Roman"/>
          <w:sz w:val="24"/>
        </w:rPr>
        <w:t>fornecer todas as informações solicitadas pela CVM e/ou pela B3.</w:t>
      </w:r>
    </w:p>
    <w:p w:rsidR="00901294" w:rsidRPr="00FE0D5E" w:rsidRDefault="00901294" w:rsidP="00FE0D5E">
      <w:pPr>
        <w:pStyle w:val="Level5"/>
        <w:numPr>
          <w:ilvl w:val="0"/>
          <w:numId w:val="0"/>
        </w:numPr>
        <w:spacing w:after="0" w:line="312" w:lineRule="auto"/>
        <w:ind w:left="709"/>
        <w:rPr>
          <w:rFonts w:ascii="Times New Roman" w:hAnsi="Times New Roman" w:cs="Times New Roman"/>
          <w:sz w:val="24"/>
        </w:rPr>
      </w:pPr>
    </w:p>
    <w:p w:rsidR="00F0496C" w:rsidRDefault="00901294" w:rsidP="00FE0D5E">
      <w:pPr>
        <w:pStyle w:val="Level2"/>
        <w:numPr>
          <w:ilvl w:val="0"/>
          <w:numId w:val="0"/>
        </w:numPr>
        <w:tabs>
          <w:tab w:val="left" w:pos="1418"/>
        </w:tabs>
        <w:spacing w:after="0" w:line="312" w:lineRule="auto"/>
        <w:outlineLvl w:val="9"/>
        <w:rPr>
          <w:rFonts w:ascii="Times New Roman" w:hAnsi="Times New Roman"/>
          <w:bCs/>
          <w:sz w:val="24"/>
        </w:rPr>
      </w:pPr>
      <w:r w:rsidRPr="00FE0D5E">
        <w:rPr>
          <w:rFonts w:ascii="Times New Roman" w:hAnsi="Times New Roman"/>
          <w:bCs/>
          <w:sz w:val="24"/>
        </w:rPr>
        <w:t>8.2</w:t>
      </w:r>
      <w:r w:rsidRPr="00FE0D5E">
        <w:rPr>
          <w:rFonts w:ascii="Times New Roman" w:hAnsi="Times New Roman"/>
          <w:bCs/>
          <w:sz w:val="24"/>
        </w:rPr>
        <w:tab/>
      </w:r>
      <w:r w:rsidR="0031664F" w:rsidRPr="00FE0D5E">
        <w:rPr>
          <w:rFonts w:ascii="Times New Roman" w:hAnsi="Times New Roman"/>
          <w:bCs/>
          <w:sz w:val="24"/>
        </w:rPr>
        <w:t xml:space="preserve">A Emissora </w:t>
      </w:r>
      <w:r w:rsidR="0031664F" w:rsidRPr="00FE0D5E">
        <w:rPr>
          <w:rFonts w:ascii="Times New Roman" w:eastAsia="Arial Unicode MS" w:hAnsi="Times New Roman"/>
          <w:w w:val="0"/>
          <w:sz w:val="24"/>
        </w:rPr>
        <w:t>obriga</w:t>
      </w:r>
      <w:r w:rsidR="0031664F" w:rsidRPr="00FE0D5E">
        <w:rPr>
          <w:rFonts w:ascii="Times New Roman" w:hAnsi="Times New Roman"/>
          <w:bCs/>
          <w:sz w:val="24"/>
        </w:rPr>
        <w:t xml:space="preserve">-se,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w:t>
      </w:r>
      <w:r w:rsidR="00185FB0" w:rsidRPr="00295C59">
        <w:rPr>
          <w:rFonts w:ascii="Times New Roman" w:hAnsi="Times New Roman"/>
          <w:bCs/>
          <w:sz w:val="24"/>
        </w:rPr>
        <w:t>nos termos da legislação vigente</w:t>
      </w:r>
      <w:r w:rsidR="00295C59">
        <w:rPr>
          <w:rFonts w:ascii="Times New Roman" w:hAnsi="Times New Roman"/>
          <w:bCs/>
          <w:sz w:val="24"/>
        </w:rPr>
        <w:t>,</w:t>
      </w:r>
      <w:r w:rsidR="00F6251E">
        <w:rPr>
          <w:rFonts w:ascii="Times New Roman" w:hAnsi="Times New Roman"/>
          <w:bCs/>
          <w:sz w:val="24"/>
        </w:rPr>
        <w:t xml:space="preserve"> </w:t>
      </w:r>
      <w:r w:rsidR="0031664F" w:rsidRPr="00FE0D5E">
        <w:rPr>
          <w:rFonts w:ascii="Times New Roman" w:hAnsi="Times New Roman"/>
          <w:bCs/>
          <w:sz w:val="24"/>
        </w:rPr>
        <w:t>a que o não respeito às referidas normas der causa, desde que comprovadamente não tenham sido gerados por atuação do Agente Fiduciário.</w:t>
      </w:r>
      <w:r w:rsidR="00185FB0">
        <w:rPr>
          <w:rFonts w:ascii="Times New Roman" w:hAnsi="Times New Roman"/>
          <w:bCs/>
          <w:sz w:val="24"/>
        </w:rPr>
        <w:t xml:space="preserve"> </w:t>
      </w:r>
    </w:p>
    <w:p w:rsidR="003B1BA7" w:rsidRDefault="003B1BA7" w:rsidP="00FE0D5E">
      <w:pPr>
        <w:pStyle w:val="Level2"/>
        <w:numPr>
          <w:ilvl w:val="0"/>
          <w:numId w:val="0"/>
        </w:numPr>
        <w:tabs>
          <w:tab w:val="left" w:pos="1418"/>
        </w:tabs>
        <w:spacing w:after="0" w:line="312" w:lineRule="auto"/>
        <w:outlineLvl w:val="9"/>
        <w:rPr>
          <w:rFonts w:ascii="Times New Roman" w:hAnsi="Times New Roman"/>
          <w:bCs/>
          <w:sz w:val="24"/>
        </w:rPr>
      </w:pPr>
    </w:p>
    <w:p w:rsidR="003B1BA7" w:rsidRPr="00A763CC" w:rsidRDefault="00B43E78" w:rsidP="00271AE5">
      <w:pPr>
        <w:pStyle w:val="Level1"/>
        <w:numPr>
          <w:ilvl w:val="0"/>
          <w:numId w:val="3"/>
        </w:numPr>
        <w:tabs>
          <w:tab w:val="left" w:pos="1418"/>
        </w:tabs>
        <w:spacing w:before="0" w:after="0" w:line="312" w:lineRule="auto"/>
        <w:ind w:left="0" w:firstLine="0"/>
        <w:rPr>
          <w:rFonts w:ascii="Times New Roman" w:hAnsi="Times New Roman"/>
          <w:sz w:val="24"/>
        </w:rPr>
      </w:pPr>
      <w:r w:rsidRPr="00A763CC">
        <w:rPr>
          <w:rFonts w:ascii="Times New Roman" w:hAnsi="Times New Roman" w:cs="Times New Roman"/>
          <w:color w:val="auto"/>
          <w:sz w:val="24"/>
          <w:szCs w:val="24"/>
        </w:rPr>
        <w:t>CLASSIFICAÇÃO DE RISCO</w:t>
      </w:r>
    </w:p>
    <w:p w:rsidR="00B43E78" w:rsidRPr="00A763CC" w:rsidRDefault="00B43E78" w:rsidP="00FE0D5E">
      <w:pPr>
        <w:pStyle w:val="Level2"/>
        <w:numPr>
          <w:ilvl w:val="0"/>
          <w:numId w:val="0"/>
        </w:numPr>
        <w:tabs>
          <w:tab w:val="left" w:pos="1418"/>
        </w:tabs>
        <w:spacing w:after="0" w:line="312" w:lineRule="auto"/>
        <w:outlineLvl w:val="9"/>
        <w:rPr>
          <w:rFonts w:ascii="Times New Roman" w:hAnsi="Times New Roman"/>
          <w:b/>
          <w:sz w:val="24"/>
        </w:rPr>
      </w:pPr>
    </w:p>
    <w:p w:rsidR="00B43E78" w:rsidRPr="00A763CC" w:rsidRDefault="00B43E78" w:rsidP="00FE0D5E">
      <w:pPr>
        <w:pStyle w:val="Level2"/>
        <w:numPr>
          <w:ilvl w:val="0"/>
          <w:numId w:val="0"/>
        </w:numPr>
        <w:tabs>
          <w:tab w:val="left" w:pos="1418"/>
        </w:tabs>
        <w:spacing w:after="0" w:line="312" w:lineRule="auto"/>
        <w:outlineLvl w:val="9"/>
        <w:rPr>
          <w:rFonts w:ascii="Times New Roman" w:hAnsi="Times New Roman"/>
          <w:b/>
          <w:sz w:val="24"/>
        </w:rPr>
      </w:pPr>
      <w:r w:rsidRPr="00A763CC">
        <w:rPr>
          <w:rFonts w:ascii="Times New Roman" w:hAnsi="Times New Roman"/>
          <w:sz w:val="24"/>
        </w:rPr>
        <w:t>9.1</w:t>
      </w:r>
      <w:r w:rsidRPr="00A763CC">
        <w:rPr>
          <w:color w:val="000000"/>
        </w:rPr>
        <w:tab/>
      </w:r>
      <w:r w:rsidRPr="00A763CC">
        <w:rPr>
          <w:rFonts w:ascii="Times New Roman" w:hAnsi="Times New Roman"/>
          <w:bCs/>
          <w:sz w:val="24"/>
        </w:rPr>
        <w:t>A Emissora obriga-se a manter contratada, durante todo o prazo de vigência das Debêntures, a Standard &amp; Poor’s</w:t>
      </w:r>
      <w:r w:rsidR="00E61E67">
        <w:rPr>
          <w:rFonts w:ascii="Times New Roman" w:hAnsi="Times New Roman"/>
          <w:bCs/>
          <w:sz w:val="24"/>
        </w:rPr>
        <w:t xml:space="preserve"> ou</w:t>
      </w:r>
      <w:r w:rsidRPr="00A763CC">
        <w:rPr>
          <w:rFonts w:ascii="Times New Roman" w:hAnsi="Times New Roman"/>
          <w:bCs/>
          <w:sz w:val="24"/>
        </w:rPr>
        <w:t xml:space="preserve"> Fitch Ratings ou Moody’s (“</w:t>
      </w:r>
      <w:r w:rsidRPr="00A763CC">
        <w:rPr>
          <w:rFonts w:ascii="Times New Roman" w:hAnsi="Times New Roman"/>
          <w:bCs/>
          <w:sz w:val="24"/>
          <w:u w:val="single"/>
        </w:rPr>
        <w:t>Agência de Classificação de Risco</w:t>
      </w:r>
      <w:r w:rsidRPr="00A763CC">
        <w:rPr>
          <w:rFonts w:ascii="Times New Roman" w:hAnsi="Times New Roman"/>
          <w:bCs/>
          <w:sz w:val="24"/>
        </w:rPr>
        <w:t>”) para atribuir</w:t>
      </w:r>
      <w:r w:rsidR="00E92AC1">
        <w:rPr>
          <w:rFonts w:ascii="Times New Roman" w:hAnsi="Times New Roman"/>
          <w:bCs/>
          <w:sz w:val="24"/>
        </w:rPr>
        <w:t xml:space="preserve"> ou </w:t>
      </w:r>
      <w:r w:rsidR="00E61E67">
        <w:rPr>
          <w:rFonts w:ascii="Times New Roman" w:hAnsi="Times New Roman"/>
          <w:bCs/>
          <w:sz w:val="24"/>
        </w:rPr>
        <w:t>atualizar</w:t>
      </w:r>
      <w:r w:rsidR="0050179C">
        <w:rPr>
          <w:rFonts w:ascii="Times New Roman" w:hAnsi="Times New Roman"/>
          <w:bCs/>
          <w:sz w:val="24"/>
        </w:rPr>
        <w:t xml:space="preserve"> a</w:t>
      </w:r>
      <w:r w:rsidRPr="00A763CC">
        <w:rPr>
          <w:rFonts w:ascii="Times New Roman" w:hAnsi="Times New Roman"/>
          <w:bCs/>
          <w:sz w:val="24"/>
        </w:rPr>
        <w:t xml:space="preserve"> classificação de risco</w:t>
      </w:r>
      <w:r w:rsidR="0050179C">
        <w:rPr>
          <w:rFonts w:ascii="Times New Roman" w:hAnsi="Times New Roman"/>
          <w:bCs/>
          <w:sz w:val="24"/>
        </w:rPr>
        <w:t xml:space="preserve"> da</w:t>
      </w:r>
      <w:r w:rsidR="0050179C" w:rsidRPr="00A763CC">
        <w:rPr>
          <w:rFonts w:ascii="Times New Roman" w:hAnsi="Times New Roman"/>
          <w:bCs/>
          <w:sz w:val="24"/>
        </w:rPr>
        <w:t xml:space="preserve"> </w:t>
      </w:r>
      <w:r w:rsidRPr="00A763CC">
        <w:rPr>
          <w:rFonts w:ascii="Times New Roman" w:hAnsi="Times New Roman"/>
          <w:bCs/>
          <w:sz w:val="24"/>
        </w:rPr>
        <w:t xml:space="preserve">Emissora, obrigando-se a: (i) mantê-la atualizada, nos termos exigidos pela CVM, bem como disponibilizá-la no seu site; (ii) prestar todas as informações e enviar todos os documentos pertinentes solicitados pela Agência de </w:t>
      </w:r>
      <w:r w:rsidRPr="00A763CC">
        <w:rPr>
          <w:rFonts w:ascii="Times New Roman" w:hAnsi="Times New Roman"/>
          <w:bCs/>
          <w:iCs/>
          <w:sz w:val="24"/>
        </w:rPr>
        <w:t>Classificação de Risco</w:t>
      </w:r>
      <w:r w:rsidRPr="00A763CC">
        <w:rPr>
          <w:rFonts w:ascii="Times New Roman" w:hAnsi="Times New Roman"/>
          <w:bCs/>
          <w:sz w:val="24"/>
        </w:rPr>
        <w:t xml:space="preserve">, observado que os valores devidos à Agência de </w:t>
      </w:r>
      <w:r w:rsidRPr="00A763CC">
        <w:rPr>
          <w:rFonts w:ascii="Times New Roman" w:hAnsi="Times New Roman"/>
          <w:bCs/>
          <w:iCs/>
          <w:sz w:val="24"/>
        </w:rPr>
        <w:t>Classificação de Risco</w:t>
      </w:r>
      <w:r w:rsidRPr="00A763CC">
        <w:rPr>
          <w:rFonts w:ascii="Times New Roman" w:hAnsi="Times New Roman"/>
          <w:bCs/>
          <w:sz w:val="24"/>
        </w:rPr>
        <w:t xml:space="preserve"> para os fins aqui previstos deverão ser pagos pela Emissora; e (iii)</w:t>
      </w:r>
      <w:r w:rsidR="00F80B45" w:rsidRPr="00A763CC">
        <w:rPr>
          <w:rFonts w:ascii="Times New Roman" w:hAnsi="Times New Roman"/>
          <w:bCs/>
          <w:sz w:val="24"/>
        </w:rPr>
        <w:t> </w:t>
      </w:r>
      <w:r w:rsidRPr="00A763CC">
        <w:rPr>
          <w:rFonts w:ascii="Times New Roman" w:hAnsi="Times New Roman"/>
          <w:bCs/>
          <w:sz w:val="24"/>
        </w:rPr>
        <w:t xml:space="preserve">caso a Agência de </w:t>
      </w:r>
      <w:r w:rsidRPr="00A763CC">
        <w:rPr>
          <w:rFonts w:ascii="Times New Roman" w:hAnsi="Times New Roman"/>
          <w:bCs/>
          <w:iCs/>
          <w:sz w:val="24"/>
        </w:rPr>
        <w:t>Classificação de Risco</w:t>
      </w:r>
      <w:r w:rsidRPr="00A763CC">
        <w:rPr>
          <w:rFonts w:ascii="Times New Roman" w:hAnsi="Times New Roman"/>
          <w:bCs/>
          <w:sz w:val="24"/>
        </w:rPr>
        <w:t xml:space="preserve"> cesse suas atividades no Brasil, tenha seu registro ou reconhecimento perante a CVM, para atuação como agência de classificação de risco, cancelado, ou, por qualquer motivo, </w:t>
      </w:r>
      <w:r w:rsidR="004C75D7" w:rsidRPr="00F67475">
        <w:rPr>
          <w:rFonts w:ascii="Times New Roman" w:hAnsi="Times New Roman"/>
          <w:bCs/>
          <w:sz w:val="24"/>
        </w:rPr>
        <w:t>inclusive de cunho comercial</w:t>
      </w:r>
      <w:r w:rsidR="004C75D7">
        <w:rPr>
          <w:rFonts w:ascii="Times New Roman" w:hAnsi="Times New Roman"/>
          <w:bCs/>
          <w:sz w:val="24"/>
        </w:rPr>
        <w:t xml:space="preserve">, </w:t>
      </w:r>
      <w:r w:rsidRPr="00A763CC">
        <w:rPr>
          <w:rFonts w:ascii="Times New Roman" w:hAnsi="Times New Roman"/>
          <w:bCs/>
          <w:sz w:val="24"/>
        </w:rPr>
        <w:t>esteja ou seja impedida de emitir a classificação de risco da Emissora, contratar outra agência de classificação de risco sem necessidade de aprovação pelos Debenturistas, bastando notificar o Agente Fiduciário, desde que tal agência de classificação de risco seja a Standard &amp; Poor´s</w:t>
      </w:r>
      <w:r w:rsidR="00E61E67">
        <w:rPr>
          <w:rFonts w:ascii="Times New Roman" w:hAnsi="Times New Roman"/>
          <w:bCs/>
          <w:sz w:val="24"/>
        </w:rPr>
        <w:t xml:space="preserve"> ou</w:t>
      </w:r>
      <w:r w:rsidRPr="00A763CC">
        <w:rPr>
          <w:rFonts w:ascii="Times New Roman" w:hAnsi="Times New Roman"/>
          <w:bCs/>
          <w:sz w:val="24"/>
        </w:rPr>
        <w:t xml:space="preserve"> </w:t>
      </w:r>
      <w:r w:rsidR="00E61E67">
        <w:rPr>
          <w:rFonts w:ascii="Times New Roman" w:hAnsi="Times New Roman"/>
          <w:bCs/>
          <w:sz w:val="24"/>
        </w:rPr>
        <w:t>a</w:t>
      </w:r>
      <w:r w:rsidRPr="00A763CC">
        <w:rPr>
          <w:rFonts w:ascii="Times New Roman" w:hAnsi="Times New Roman"/>
          <w:bCs/>
          <w:sz w:val="24"/>
        </w:rPr>
        <w:t xml:space="preserve"> Fitch Ratings ou </w:t>
      </w:r>
      <w:r w:rsidR="00E61E67">
        <w:rPr>
          <w:rFonts w:ascii="Times New Roman" w:hAnsi="Times New Roman"/>
          <w:bCs/>
          <w:sz w:val="24"/>
        </w:rPr>
        <w:t>a</w:t>
      </w:r>
      <w:r w:rsidRPr="00A763CC">
        <w:rPr>
          <w:rFonts w:ascii="Times New Roman" w:hAnsi="Times New Roman"/>
          <w:bCs/>
          <w:sz w:val="24"/>
        </w:rPr>
        <w:t xml:space="preserve"> Moody’s ou, na comprovada impossibilidade de contratar uma destas empresas por fatos que estejam fora do controle da Emissora, outra agência de classificação de risco, desde que aprovada por Assembleia Geral de Debenturistas convocada para esse fim.</w:t>
      </w:r>
      <w:r w:rsidR="00E61E67">
        <w:rPr>
          <w:rFonts w:ascii="Times New Roman" w:hAnsi="Times New Roman"/>
          <w:bCs/>
          <w:sz w:val="24"/>
        </w:rPr>
        <w:t xml:space="preserve"> </w:t>
      </w:r>
    </w:p>
    <w:p w:rsidR="00B43E78" w:rsidRPr="00A763CC" w:rsidRDefault="00B43E78" w:rsidP="00FE0D5E">
      <w:pPr>
        <w:pStyle w:val="Level2"/>
        <w:numPr>
          <w:ilvl w:val="0"/>
          <w:numId w:val="0"/>
        </w:numPr>
        <w:tabs>
          <w:tab w:val="left" w:pos="1418"/>
        </w:tabs>
        <w:spacing w:after="0" w:line="312" w:lineRule="auto"/>
        <w:outlineLvl w:val="9"/>
        <w:rPr>
          <w:rFonts w:ascii="Times New Roman" w:hAnsi="Times New Roman"/>
          <w:b/>
          <w:sz w:val="24"/>
        </w:rPr>
      </w:pPr>
    </w:p>
    <w:p w:rsidR="00B43E78" w:rsidRPr="00FE0D5E" w:rsidRDefault="00B43E78" w:rsidP="00FE0D5E">
      <w:pPr>
        <w:pStyle w:val="Level2"/>
        <w:numPr>
          <w:ilvl w:val="0"/>
          <w:numId w:val="0"/>
        </w:numPr>
        <w:tabs>
          <w:tab w:val="left" w:pos="1418"/>
        </w:tabs>
        <w:spacing w:after="0" w:line="312" w:lineRule="auto"/>
        <w:outlineLvl w:val="9"/>
        <w:rPr>
          <w:rFonts w:ascii="Times New Roman" w:hAnsi="Times New Roman"/>
          <w:sz w:val="24"/>
        </w:rPr>
      </w:pPr>
      <w:r w:rsidRPr="0047683C">
        <w:rPr>
          <w:rFonts w:ascii="Times New Roman" w:hAnsi="Times New Roman"/>
          <w:sz w:val="24"/>
        </w:rPr>
        <w:t>9.2</w:t>
      </w:r>
      <w:r w:rsidRPr="0047683C">
        <w:rPr>
          <w:rFonts w:ascii="Times New Roman" w:hAnsi="Times New Roman"/>
          <w:sz w:val="24"/>
        </w:rPr>
        <w:tab/>
      </w:r>
      <w:r w:rsidR="00E92AC1" w:rsidRPr="0047683C">
        <w:rPr>
          <w:rFonts w:ascii="Times New Roman" w:hAnsi="Times New Roman"/>
          <w:sz w:val="24"/>
        </w:rPr>
        <w:t xml:space="preserve">O </w:t>
      </w:r>
      <w:r w:rsidR="00E92AC1" w:rsidRPr="0047683C">
        <w:rPr>
          <w:rFonts w:ascii="Times New Roman" w:hAnsi="Times New Roman"/>
          <w:i/>
          <w:sz w:val="24"/>
        </w:rPr>
        <w:t>rating</w:t>
      </w:r>
      <w:r w:rsidR="00143C45" w:rsidRPr="0047683C">
        <w:rPr>
          <w:rFonts w:ascii="Times New Roman" w:hAnsi="Times New Roman"/>
          <w:sz w:val="24"/>
        </w:rPr>
        <w:t xml:space="preserve"> mínimo da Emissora</w:t>
      </w:r>
      <w:r w:rsidR="00E61E67">
        <w:rPr>
          <w:rFonts w:ascii="Times New Roman" w:hAnsi="Times New Roman"/>
          <w:sz w:val="24"/>
        </w:rPr>
        <w:t>, a ser observado somente</w:t>
      </w:r>
      <w:r w:rsidR="00143C45" w:rsidRPr="0047683C">
        <w:rPr>
          <w:rFonts w:ascii="Times New Roman" w:hAnsi="Times New Roman"/>
          <w:sz w:val="24"/>
        </w:rPr>
        <w:t xml:space="preserve"> na Primeira D</w:t>
      </w:r>
      <w:r w:rsidR="00E92AC1" w:rsidRPr="0047683C">
        <w:rPr>
          <w:rFonts w:ascii="Times New Roman" w:hAnsi="Times New Roman"/>
          <w:sz w:val="24"/>
        </w:rPr>
        <w:t xml:space="preserve">ata </w:t>
      </w:r>
      <w:r w:rsidR="00143C45" w:rsidRPr="0047683C">
        <w:rPr>
          <w:rFonts w:ascii="Times New Roman" w:hAnsi="Times New Roman"/>
          <w:sz w:val="24"/>
        </w:rPr>
        <w:t>de Integralização será equivalente</w:t>
      </w:r>
      <w:r w:rsidR="00E92AC1" w:rsidRPr="0047683C">
        <w:rPr>
          <w:rFonts w:ascii="Times New Roman" w:hAnsi="Times New Roman"/>
          <w:sz w:val="24"/>
        </w:rPr>
        <w:t xml:space="preserve"> a</w:t>
      </w:r>
      <w:r w:rsidR="00143C45" w:rsidRPr="0047683C">
        <w:rPr>
          <w:rFonts w:ascii="Times New Roman" w:hAnsi="Times New Roman"/>
          <w:sz w:val="24"/>
        </w:rPr>
        <w:t>,</w:t>
      </w:r>
      <w:r w:rsidR="00E92AC1" w:rsidRPr="0047683C">
        <w:rPr>
          <w:rFonts w:ascii="Times New Roman" w:hAnsi="Times New Roman"/>
          <w:sz w:val="24"/>
        </w:rPr>
        <w:t xml:space="preserve"> no mínimo, “</w:t>
      </w:r>
      <w:r w:rsidR="00E61E67">
        <w:rPr>
          <w:rFonts w:ascii="Times New Roman" w:hAnsi="Times New Roman"/>
          <w:sz w:val="24"/>
        </w:rPr>
        <w:t>S&amp;P br</w:t>
      </w:r>
      <w:r w:rsidR="00E61E67" w:rsidRPr="0047683C">
        <w:rPr>
          <w:rFonts w:ascii="Times New Roman" w:hAnsi="Times New Roman"/>
          <w:sz w:val="24"/>
        </w:rPr>
        <w:t xml:space="preserve">AAA” </w:t>
      </w:r>
      <w:r w:rsidR="00E61E67">
        <w:rPr>
          <w:rFonts w:ascii="Times New Roman" w:hAnsi="Times New Roman"/>
          <w:sz w:val="24"/>
        </w:rPr>
        <w:t xml:space="preserve">/ Fitch </w:t>
      </w:r>
      <w:r w:rsidR="00E92AC1" w:rsidRPr="0047683C">
        <w:rPr>
          <w:rFonts w:ascii="Times New Roman" w:hAnsi="Times New Roman"/>
          <w:sz w:val="24"/>
        </w:rPr>
        <w:t>AAA</w:t>
      </w:r>
      <w:r w:rsidR="00E61E67">
        <w:rPr>
          <w:rFonts w:ascii="Times New Roman" w:hAnsi="Times New Roman"/>
          <w:sz w:val="24"/>
        </w:rPr>
        <w:t>(bra) / Moody’s Aaa.br</w:t>
      </w:r>
      <w:r w:rsidR="00E92AC1" w:rsidRPr="0047683C">
        <w:rPr>
          <w:rFonts w:ascii="Times New Roman" w:hAnsi="Times New Roman"/>
          <w:sz w:val="24"/>
        </w:rPr>
        <w:t xml:space="preserve"> ou equivalente, e deverá ser atualizado an</w:t>
      </w:r>
      <w:r w:rsidR="00143C45" w:rsidRPr="002C411A">
        <w:rPr>
          <w:rFonts w:ascii="Times New Roman" w:hAnsi="Times New Roman"/>
          <w:sz w:val="24"/>
        </w:rPr>
        <w:t>ualmente, a partir da data de e</w:t>
      </w:r>
      <w:r w:rsidR="00E92AC1" w:rsidRPr="002C411A">
        <w:rPr>
          <w:rFonts w:ascii="Times New Roman" w:hAnsi="Times New Roman"/>
          <w:sz w:val="24"/>
        </w:rPr>
        <w:t xml:space="preserve">missão do relatório vigente na </w:t>
      </w:r>
      <w:r w:rsidR="00143C45" w:rsidRPr="002C411A">
        <w:rPr>
          <w:rFonts w:ascii="Times New Roman" w:hAnsi="Times New Roman"/>
          <w:sz w:val="24"/>
        </w:rPr>
        <w:t>Primeira Data de Integralização</w:t>
      </w:r>
      <w:r w:rsidR="00E92AC1" w:rsidRPr="002C411A">
        <w:rPr>
          <w:rFonts w:ascii="Times New Roman" w:hAnsi="Times New Roman"/>
          <w:sz w:val="24"/>
        </w:rPr>
        <w:t xml:space="preserve">, até a Data de Vencimento. </w:t>
      </w:r>
      <w:r w:rsidRPr="002C411A">
        <w:rPr>
          <w:rFonts w:ascii="Times New Roman" w:hAnsi="Times New Roman"/>
          <w:sz w:val="24"/>
        </w:rPr>
        <w:t xml:space="preserve">A Emissora deverá ainda (i) divulgar ou permitir que a Agência de </w:t>
      </w:r>
      <w:r w:rsidR="00E30D94" w:rsidRPr="002C411A">
        <w:rPr>
          <w:rFonts w:ascii="Times New Roman" w:hAnsi="Times New Roman"/>
          <w:sz w:val="24"/>
        </w:rPr>
        <w:t>Classificação de Risco</w:t>
      </w:r>
      <w:r w:rsidRPr="002C411A">
        <w:rPr>
          <w:rFonts w:ascii="Times New Roman" w:hAnsi="Times New Roman"/>
          <w:sz w:val="24"/>
        </w:rPr>
        <w:t xml:space="preserve"> divulgue amplamente ao mercado os relatórios com as súmulas das classificações de risco; e (ii) entregar ao Agente Fiduciário, os relatórios de classificação de risco preparados pela Agência de </w:t>
      </w:r>
      <w:r w:rsidR="00E30D94" w:rsidRPr="002C411A">
        <w:rPr>
          <w:rFonts w:ascii="Times New Roman" w:hAnsi="Times New Roman"/>
          <w:sz w:val="24"/>
        </w:rPr>
        <w:t>Classificação de Risco</w:t>
      </w:r>
      <w:r w:rsidRPr="002C411A">
        <w:rPr>
          <w:rFonts w:ascii="Times New Roman" w:hAnsi="Times New Roman"/>
          <w:sz w:val="24"/>
        </w:rPr>
        <w:t xml:space="preserve"> no prazo de até 5 (cinco) Dias Úteis contados da data de seu recebimento pela Emissora</w:t>
      </w:r>
      <w:r w:rsidR="00E30D94" w:rsidRPr="002C411A">
        <w:rPr>
          <w:rFonts w:ascii="Times New Roman" w:hAnsi="Times New Roman"/>
          <w:sz w:val="24"/>
        </w:rPr>
        <w:t>.</w:t>
      </w:r>
    </w:p>
    <w:p w:rsidR="00B43E78" w:rsidRPr="00FE0D5E" w:rsidRDefault="00B43E78" w:rsidP="00FE0D5E">
      <w:pPr>
        <w:pStyle w:val="Level2"/>
        <w:numPr>
          <w:ilvl w:val="0"/>
          <w:numId w:val="0"/>
        </w:numPr>
        <w:tabs>
          <w:tab w:val="left" w:pos="1418"/>
        </w:tabs>
        <w:spacing w:after="0" w:line="312" w:lineRule="auto"/>
        <w:outlineLvl w:val="9"/>
        <w:rPr>
          <w:rFonts w:ascii="Times New Roman" w:hAnsi="Times New Roman"/>
          <w:sz w:val="24"/>
        </w:rPr>
      </w:pPr>
    </w:p>
    <w:p w:rsidR="00901294" w:rsidRPr="00FE0D5E" w:rsidRDefault="00901294"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AGENTE FIDUCIÁRIO</w:t>
      </w:r>
    </w:p>
    <w:p w:rsidR="00185FB0" w:rsidRPr="00FE0D5E" w:rsidRDefault="00185FB0" w:rsidP="00901294">
      <w:pPr>
        <w:pStyle w:val="Default"/>
        <w:keepNext/>
        <w:keepLines/>
        <w:tabs>
          <w:tab w:val="left" w:pos="1418"/>
        </w:tabs>
        <w:spacing w:line="312" w:lineRule="auto"/>
        <w:jc w:val="both"/>
        <w:rPr>
          <w:rFonts w:ascii="Times New Roman" w:hAnsi="Times New Roman" w:cs="Times New Roman"/>
        </w:rPr>
      </w:pPr>
    </w:p>
    <w:p w:rsidR="00901294" w:rsidRPr="00FE0D5E" w:rsidRDefault="00BF66C4" w:rsidP="00901294">
      <w:pPr>
        <w:pStyle w:val="Level2"/>
        <w:keepNext/>
        <w:keepLines/>
        <w:numPr>
          <w:ilvl w:val="0"/>
          <w:numId w:val="0"/>
        </w:numPr>
        <w:tabs>
          <w:tab w:val="left" w:pos="1418"/>
        </w:tabs>
        <w:spacing w:after="0" w:line="312" w:lineRule="auto"/>
        <w:jc w:val="left"/>
        <w:rPr>
          <w:rFonts w:ascii="Times New Roman" w:hAnsi="Times New Roman"/>
          <w:b/>
          <w:sz w:val="24"/>
        </w:rPr>
      </w:pPr>
      <w:r>
        <w:rPr>
          <w:rFonts w:ascii="Times New Roman" w:hAnsi="Times New Roman"/>
          <w:sz w:val="24"/>
        </w:rPr>
        <w:t>10.</w:t>
      </w:r>
      <w:r w:rsidR="00901294" w:rsidRPr="00FE0D5E">
        <w:rPr>
          <w:rFonts w:ascii="Times New Roman" w:hAnsi="Times New Roman"/>
          <w:sz w:val="24"/>
        </w:rPr>
        <w:t>1</w:t>
      </w:r>
      <w:r w:rsidR="00901294" w:rsidRPr="00FE0D5E">
        <w:rPr>
          <w:rFonts w:ascii="Times New Roman" w:hAnsi="Times New Roman"/>
          <w:sz w:val="24"/>
        </w:rPr>
        <w:tab/>
      </w:r>
      <w:r w:rsidR="00901294" w:rsidRPr="00FE0D5E">
        <w:rPr>
          <w:rFonts w:ascii="Times New Roman" w:hAnsi="Times New Roman"/>
          <w:b/>
          <w:sz w:val="24"/>
        </w:rPr>
        <w:t>Nomeação</w:t>
      </w:r>
    </w:p>
    <w:p w:rsidR="00901294" w:rsidRPr="00FE0D5E" w:rsidRDefault="00901294" w:rsidP="00901294">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80B45">
        <w:rPr>
          <w:rFonts w:ascii="Times New Roman" w:hAnsi="Times New Roman" w:cs="Times New Roman"/>
        </w:rPr>
        <w:t>10</w:t>
      </w:r>
      <w:r w:rsidR="004E1C3B" w:rsidRPr="00F80B45">
        <w:rPr>
          <w:rFonts w:ascii="Times New Roman" w:hAnsi="Times New Roman" w:cs="Times New Roman"/>
        </w:rPr>
        <w:t>.1.1</w:t>
      </w:r>
      <w:r w:rsidR="004E1C3B" w:rsidRPr="00FE0D5E">
        <w:rPr>
          <w:rFonts w:ascii="Times New Roman" w:hAnsi="Times New Roman" w:cs="Times New Roman"/>
          <w:b/>
        </w:rPr>
        <w:tab/>
      </w:r>
      <w:r w:rsidR="0031664F" w:rsidRPr="00FE0D5E">
        <w:rPr>
          <w:rFonts w:ascii="Times New Roman" w:hAnsi="Times New Roman" w:cs="Times New Roman"/>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4E1C3B" w:rsidRPr="00FE0D5E" w:rsidRDefault="004E1C3B" w:rsidP="00FE0D5E">
      <w:pPr>
        <w:pStyle w:val="Default"/>
        <w:tabs>
          <w:tab w:val="left" w:pos="1418"/>
        </w:tabs>
        <w:spacing w:line="312" w:lineRule="auto"/>
        <w:jc w:val="both"/>
        <w:rPr>
          <w:rFonts w:ascii="Times New Roman" w:hAnsi="Times New Roman" w:cs="Times New Roman"/>
        </w:rPr>
      </w:pPr>
    </w:p>
    <w:p w:rsidR="004E1C3B" w:rsidRPr="00FE0D5E" w:rsidRDefault="00BF66C4" w:rsidP="004E1C3B">
      <w:pPr>
        <w:pStyle w:val="Level2"/>
        <w:keepNext/>
        <w:keepLines/>
        <w:numPr>
          <w:ilvl w:val="0"/>
          <w:numId w:val="0"/>
        </w:numPr>
        <w:tabs>
          <w:tab w:val="left" w:pos="1418"/>
        </w:tabs>
        <w:spacing w:after="0" w:line="312" w:lineRule="auto"/>
        <w:jc w:val="left"/>
        <w:rPr>
          <w:rFonts w:ascii="Times New Roman" w:hAnsi="Times New Roman"/>
          <w:b/>
          <w:sz w:val="24"/>
        </w:rPr>
      </w:pPr>
      <w:r>
        <w:rPr>
          <w:rFonts w:ascii="Times New Roman" w:hAnsi="Times New Roman"/>
          <w:sz w:val="24"/>
        </w:rPr>
        <w:t>10</w:t>
      </w:r>
      <w:r w:rsidR="004E1C3B" w:rsidRPr="00FE0D5E">
        <w:rPr>
          <w:rFonts w:ascii="Times New Roman" w:hAnsi="Times New Roman"/>
          <w:sz w:val="24"/>
        </w:rPr>
        <w:t>.2</w:t>
      </w:r>
      <w:r w:rsidR="004E1C3B" w:rsidRPr="00FE0D5E">
        <w:rPr>
          <w:rFonts w:ascii="Times New Roman" w:hAnsi="Times New Roman"/>
          <w:sz w:val="24"/>
        </w:rPr>
        <w:tab/>
      </w:r>
      <w:r w:rsidR="004E1C3B" w:rsidRPr="00FE0D5E">
        <w:rPr>
          <w:rFonts w:ascii="Times New Roman" w:hAnsi="Times New Roman"/>
          <w:b/>
          <w:sz w:val="24"/>
        </w:rPr>
        <w:t>Declaração</w:t>
      </w:r>
    </w:p>
    <w:p w:rsidR="004E1C3B" w:rsidRPr="00FE0D5E" w:rsidRDefault="004E1C3B" w:rsidP="004E1C3B">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Pr>
          <w:rFonts w:ascii="Times New Roman" w:hAnsi="Times New Roman" w:cs="Times New Roman"/>
          <w:w w:val="0"/>
        </w:rPr>
        <w:t>10</w:t>
      </w:r>
      <w:r w:rsidR="004E1C3B" w:rsidRPr="00FE0D5E">
        <w:rPr>
          <w:rFonts w:ascii="Times New Roman" w:hAnsi="Times New Roman" w:cs="Times New Roman"/>
          <w:w w:val="0"/>
        </w:rPr>
        <w:t>.2.1</w:t>
      </w:r>
      <w:r w:rsidR="004E1C3B" w:rsidRPr="00FE0D5E">
        <w:rPr>
          <w:rFonts w:ascii="Times New Roman" w:hAnsi="Times New Roman" w:cs="Times New Roman"/>
          <w:w w:val="0"/>
        </w:rPr>
        <w:tab/>
      </w:r>
      <w:bookmarkStart w:id="41" w:name="_DV_M303"/>
      <w:bookmarkStart w:id="42" w:name="_DV_M304"/>
      <w:bookmarkStart w:id="43" w:name="_DV_M305"/>
      <w:bookmarkStart w:id="44" w:name="_DV_M306"/>
      <w:bookmarkStart w:id="45" w:name="_DV_M307"/>
      <w:bookmarkStart w:id="46" w:name="_DV_M308"/>
      <w:bookmarkStart w:id="47" w:name="_DV_M309"/>
      <w:bookmarkStart w:id="48" w:name="_DV_M310"/>
      <w:bookmarkStart w:id="49" w:name="_DV_M313"/>
      <w:bookmarkStart w:id="50" w:name="_DV_M314"/>
      <w:bookmarkEnd w:id="41"/>
      <w:bookmarkEnd w:id="42"/>
      <w:bookmarkEnd w:id="43"/>
      <w:bookmarkEnd w:id="44"/>
      <w:bookmarkEnd w:id="45"/>
      <w:bookmarkEnd w:id="46"/>
      <w:bookmarkEnd w:id="47"/>
      <w:bookmarkEnd w:id="48"/>
      <w:bookmarkEnd w:id="49"/>
      <w:bookmarkEnd w:id="50"/>
      <w:r w:rsidR="0031664F" w:rsidRPr="00FE0D5E">
        <w:rPr>
          <w:rFonts w:ascii="Times New Roman" w:hAnsi="Times New Roman" w:cs="Times New Roman"/>
        </w:rPr>
        <w:t xml:space="preserve">O Agente Fiduciário declara que, neste ato, sob as penas da lei: </w:t>
      </w:r>
    </w:p>
    <w:p w:rsidR="004E1C3B" w:rsidRPr="00FE0D5E" w:rsidRDefault="004E1C3B" w:rsidP="00FE0D5E">
      <w:pPr>
        <w:pStyle w:val="Default"/>
        <w:tabs>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10"/>
        </w:numPr>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é instituição financeira devidamente organizada, constituída e existente sob a forma de sociedade por ações, de acordo com as leis brasileiras;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o(s) representante(s) legal(is)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verificou a veracidade das informações contidas nesta Escritura de Emissão, tendo diligenciado para que fossem sanadas as omissões, falhas, ou defeitos de que tenha tido conhecimento;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a celebração, os termos e condições desta Escritura de Emissão e o cumprimento das obrigações aqui previstas (a</w:t>
      </w:r>
      <w:r w:rsidR="004E1C3B" w:rsidRPr="00FE0D5E">
        <w:rPr>
          <w:rFonts w:ascii="Times New Roman" w:hAnsi="Times New Roman" w:cs="Times New Roman"/>
          <w:sz w:val="24"/>
        </w:rPr>
        <w:t>) </w:t>
      </w:r>
      <w:r w:rsidRPr="00FE0D5E">
        <w:rPr>
          <w:rFonts w:ascii="Times New Roman" w:hAnsi="Times New Roman" w:cs="Times New Roman"/>
          <w:sz w:val="24"/>
        </w:rPr>
        <w:t>não infringem o contrato social do Agente Fiduciário; (b</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contrato ou instrumento do qual o Agente Fiduciário seja parte e/ou pelo qual qualquer de seus ativos esteja sujeito; (c</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disposição legal ou regulamentar a que o Agente Fiduciário e/ou qualquer de seus ativos esteja sujeito; e (d</w:t>
      </w:r>
      <w:r w:rsidR="004E1C3B" w:rsidRPr="00FE0D5E">
        <w:rPr>
          <w:rFonts w:ascii="Times New Roman" w:hAnsi="Times New Roman" w:cs="Times New Roman"/>
          <w:sz w:val="24"/>
        </w:rPr>
        <w:t>) </w:t>
      </w:r>
      <w:r w:rsidRPr="00FE0D5E">
        <w:rPr>
          <w:rFonts w:ascii="Times New Roman" w:hAnsi="Times New Roman" w:cs="Times New Roman"/>
          <w:sz w:val="24"/>
        </w:rPr>
        <w:t>não infringem qualquer ordem, decisão ou sentença administrativa, judicial ou arbitral que afete o Agente Fiduciário e/ou qualquer de seus ativos;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não tem nenhum impedimento legal, conforme o artigo 66, parágrafo 3º, da Lei das Sociedades por Ações e o artigo 10 da Instrução CVM 583, para exercer a função que lhe é conferida;</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 xml:space="preserve">aceita a função que lhe é conferida, assumindo integralmente os deveres e atribuições previstos na legislação específica e nesta </w:t>
      </w:r>
      <w:r w:rsidRPr="00FE0D5E">
        <w:rPr>
          <w:rFonts w:ascii="Times New Roman" w:hAnsi="Times New Roman" w:cs="Times New Roman"/>
          <w:sz w:val="24"/>
        </w:rPr>
        <w:t>Escritura de Emissão</w:t>
      </w:r>
      <w:r w:rsidRPr="00FE0D5E">
        <w:rPr>
          <w:rFonts w:ascii="Times New Roman" w:hAnsi="Times New Roman" w:cs="Times New Roman"/>
          <w:w w:val="0"/>
          <w:sz w:val="24"/>
        </w:rPr>
        <w:t>;</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 xml:space="preserve">conhece e aceita integralmente a presente </w:t>
      </w:r>
      <w:r w:rsidRPr="00FE0D5E">
        <w:rPr>
          <w:rFonts w:ascii="Times New Roman" w:hAnsi="Times New Roman" w:cs="Times New Roman"/>
          <w:sz w:val="24"/>
        </w:rPr>
        <w:t>Escritura de Emissão</w:t>
      </w:r>
      <w:r w:rsidRPr="00FE0D5E">
        <w:rPr>
          <w:rFonts w:ascii="Times New Roman" w:hAnsi="Times New Roman" w:cs="Times New Roman"/>
          <w:w w:val="0"/>
          <w:sz w:val="24"/>
        </w:rPr>
        <w:t>, bem como todas as suas respectivas Cláusulas e condições;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não tem nenhuma ligação com a Emissora que o impeça de exercer suas funções;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está ciente da Circular nº 1.832, de 31 de outubro de 1990, do Banco Central do Brasil bem como de toda a regulamentação aplicável emanada do Banco Central do Brasil, da CVM e de entidades autorreguladoras;</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 xml:space="preserve">está devidamente autorizado a celebrar esta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e a cumprir com suas obrigações aqui previstas, tendo sido satisfeitos todos os requisitos legais e estatutários necessários para tanto;</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51" w:name="_DV_X471"/>
      <w:bookmarkStart w:id="52" w:name="_DV_C422"/>
      <w:r w:rsidRPr="00FE0D5E">
        <w:rPr>
          <w:rFonts w:ascii="Times New Roman" w:hAnsi="Times New Roman" w:cs="Times New Roman"/>
          <w:sz w:val="24"/>
        </w:rPr>
        <w:t>não se encontra em nenhuma das situações de conflito de interesse previstas no artigo 10 da Instrução CVM 583;</w:t>
      </w:r>
      <w:bookmarkEnd w:id="51"/>
      <w:bookmarkEnd w:id="52"/>
      <w:r w:rsidRPr="00FE0D5E">
        <w:rPr>
          <w:rFonts w:ascii="Times New Roman" w:hAnsi="Times New Roman" w:cs="Times New Roman"/>
          <w:sz w:val="24"/>
        </w:rPr>
        <w:t xml:space="preserve">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53" w:name="_DV_C423"/>
      <w:r w:rsidRPr="00FE0D5E">
        <w:rPr>
          <w:rFonts w:ascii="Times New Roman" w:hAnsi="Times New Roman" w:cs="Times New Roman"/>
          <w:sz w:val="24"/>
        </w:rPr>
        <w:t>está devidamente qualificado a exercer as atividades de agente fiduciário, nos termos da regulamentação aplicável vigente;</w:t>
      </w:r>
      <w:bookmarkEnd w:id="53"/>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bookmarkStart w:id="54" w:name="_DV_X465"/>
      <w:bookmarkStart w:id="55" w:name="_DV_C425"/>
      <w:r w:rsidRPr="00FE0D5E">
        <w:rPr>
          <w:rFonts w:ascii="Times New Roman" w:hAnsi="Times New Roman" w:cs="Times New Roman"/>
          <w:sz w:val="24"/>
        </w:rPr>
        <w:t>esta Escritura de Emissão constitui uma obrigação legal, válida</w:t>
      </w:r>
      <w:bookmarkStart w:id="56" w:name="_DV_C426"/>
      <w:bookmarkEnd w:id="54"/>
      <w:bookmarkEnd w:id="55"/>
      <w:r w:rsidRPr="00FE0D5E">
        <w:rPr>
          <w:rFonts w:ascii="Times New Roman" w:hAnsi="Times New Roman" w:cs="Times New Roman"/>
          <w:sz w:val="24"/>
        </w:rPr>
        <w:t>, vinculativa e eficaz</w:t>
      </w:r>
      <w:bookmarkStart w:id="57" w:name="_DV_X467"/>
      <w:bookmarkStart w:id="58" w:name="_DV_C427"/>
      <w:bookmarkEnd w:id="56"/>
      <w:r w:rsidRPr="00FE0D5E">
        <w:rPr>
          <w:rFonts w:ascii="Times New Roman" w:hAnsi="Times New Roman" w:cs="Times New Roman"/>
          <w:sz w:val="24"/>
        </w:rPr>
        <w:t xml:space="preserve"> do Agente Fiduciário, exequível de acordo com os seus termos e condições;</w:t>
      </w:r>
      <w:bookmarkEnd w:id="57"/>
      <w:bookmarkEnd w:id="58"/>
      <w:r w:rsidRPr="00FE0D5E">
        <w:rPr>
          <w:rFonts w:ascii="Times New Roman" w:hAnsi="Times New Roman" w:cs="Times New Roman"/>
          <w:sz w:val="24"/>
        </w:rPr>
        <w:t xml:space="preserve">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 xml:space="preserve">a celebração desta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e o cumprimento de suas obrigações aqui previstas não infringem qualquer obrigação anteriormente assumida pelo Agente Fiduciário; </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assegurará tratamento equitativo a todos os Debenturistas; e</w:t>
      </w:r>
    </w:p>
    <w:p w:rsidR="004E1C3B" w:rsidRPr="00FE0D5E" w:rsidRDefault="004E1C3B" w:rsidP="00FE0D5E">
      <w:pPr>
        <w:pStyle w:val="Level4"/>
        <w:numPr>
          <w:ilvl w:val="0"/>
          <w:numId w:val="0"/>
        </w:numPr>
        <w:spacing w:after="0" w:line="312" w:lineRule="auto"/>
        <w:ind w:left="709"/>
        <w:outlineLvl w:val="9"/>
        <w:rPr>
          <w:rFonts w:ascii="Times New Roman" w:hAnsi="Times New Roman" w:cs="Times New Roman"/>
          <w:w w:val="0"/>
          <w:sz w:val="24"/>
        </w:rPr>
      </w:pPr>
    </w:p>
    <w:p w:rsidR="0035533F" w:rsidRDefault="0031664F" w:rsidP="0055167E">
      <w:pPr>
        <w:pStyle w:val="Level4"/>
        <w:tabs>
          <w:tab w:val="clear" w:pos="204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 xml:space="preserve">que na data de assinatura da presente Escritura de Emissão, conforme organograma encaminhado pela Emissora, identificou que </w:t>
      </w:r>
      <w:r w:rsidRPr="006D5837">
        <w:rPr>
          <w:rFonts w:ascii="Times New Roman" w:hAnsi="Times New Roman" w:cs="Times New Roman"/>
          <w:w w:val="0"/>
          <w:sz w:val="24"/>
        </w:rPr>
        <w:t>presta serviços de agente fiduciário nas seguintes emissões da Emissora ou de sociedade coligada, controlada, controladora ou integrante do mesmo grupo econômico da Emissora</w:t>
      </w:r>
      <w:r w:rsidRPr="002C4A48">
        <w:rPr>
          <w:rFonts w:ascii="Times New Roman" w:hAnsi="Times New Roman" w:cs="Times New Roman"/>
          <w:w w:val="0"/>
          <w:sz w:val="24"/>
        </w:rPr>
        <w:t>.</w:t>
      </w:r>
      <w:r w:rsidR="0035533F" w:rsidRPr="00FE0D5E">
        <w:rPr>
          <w:rFonts w:ascii="Times New Roman" w:hAnsi="Times New Roman" w:cs="Times New Roman"/>
          <w:w w:val="0"/>
          <w:sz w:val="24"/>
        </w:rPr>
        <w:t xml:space="preserve"> </w:t>
      </w:r>
    </w:p>
    <w:p w:rsidR="00F80B45" w:rsidRPr="0055167E" w:rsidRDefault="00F80B45" w:rsidP="0055167E">
      <w:pPr>
        <w:pStyle w:val="Level4"/>
        <w:numPr>
          <w:ilvl w:val="0"/>
          <w:numId w:val="0"/>
        </w:numPr>
        <w:spacing w:after="0" w:line="312" w:lineRule="auto"/>
        <w:outlineLvl w:val="9"/>
        <w:rPr>
          <w:rFonts w:ascii="Times New Roman" w:hAnsi="Times New Roman" w:cs="Times New Roman"/>
          <w:w w:val="0"/>
          <w:sz w:val="24"/>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E61E67" w:rsidRPr="00F80B45" w:rsidRDefault="00E61E67" w:rsidP="00E61E67">
            <w:pPr>
              <w:spacing w:line="290" w:lineRule="auto"/>
              <w:rPr>
                <w:rFonts w:eastAsia="Arial Unicode MS"/>
                <w:sz w:val="20"/>
              </w:rPr>
            </w:pPr>
            <w:r w:rsidRPr="00F80B45">
              <w:rPr>
                <w:sz w:val="20"/>
              </w:rPr>
              <w:t>Energest S.A.</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E61E67" w:rsidRPr="00F80B45" w:rsidRDefault="00E61E67" w:rsidP="00E61E67">
            <w:pPr>
              <w:spacing w:line="290" w:lineRule="auto"/>
              <w:rPr>
                <w:rFonts w:eastAsia="Arial Unicode MS"/>
                <w:sz w:val="20"/>
              </w:rPr>
            </w:pPr>
            <w:r w:rsidRPr="00F80B45">
              <w:rPr>
                <w:rFonts w:eastAsia="Arial Unicode MS"/>
                <w:sz w:val="20"/>
              </w:rPr>
              <w:t>Debêntures simples / ICVM 476</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E61E67" w:rsidRPr="00F80B45" w:rsidRDefault="00E61E67" w:rsidP="00E61E67">
            <w:pPr>
              <w:spacing w:line="290" w:lineRule="auto"/>
              <w:rPr>
                <w:rFonts w:eastAsia="Arial Unicode MS"/>
                <w:sz w:val="20"/>
              </w:rPr>
            </w:pPr>
            <w:r>
              <w:rPr>
                <w:rFonts w:eastAsia="Arial Unicode MS"/>
                <w:sz w:val="20"/>
              </w:rPr>
              <w:t>Segunda</w:t>
            </w:r>
            <w:r w:rsidRPr="00F80B45">
              <w:rPr>
                <w:rFonts w:eastAsia="Arial Unicode MS"/>
                <w:sz w:val="20"/>
              </w:rPr>
              <w:t xml:space="preserve"> / </w:t>
            </w:r>
            <w:r>
              <w:rPr>
                <w:rFonts w:eastAsia="Arial Unicode MS"/>
                <w:sz w:val="20"/>
              </w:rPr>
              <w:t>Duas Séries</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 xml:space="preserve">R$ 90.000.000,00 </w:t>
            </w:r>
          </w:p>
        </w:tc>
      </w:tr>
      <w:tr w:rsidR="0072274D" w:rsidRPr="0072274D" w:rsidTr="00B004A9">
        <w:tc>
          <w:tcPr>
            <w:tcW w:w="3544" w:type="dxa"/>
            <w:shd w:val="clear" w:color="auto" w:fill="auto"/>
            <w:vAlign w:val="center"/>
          </w:tcPr>
          <w:p w:rsidR="0072274D" w:rsidRPr="0072274D" w:rsidRDefault="00BB1287" w:rsidP="00B004A9">
            <w:pPr>
              <w:spacing w:line="290" w:lineRule="auto"/>
              <w:rPr>
                <w:rFonts w:eastAsia="Arial Unicode MS"/>
                <w:b/>
                <w:sz w:val="20"/>
              </w:rPr>
            </w:pPr>
            <w:r>
              <w:rPr>
                <w:rFonts w:eastAsia="Arial Unicode MS"/>
                <w:b/>
                <w:sz w:val="20"/>
              </w:rPr>
              <w:t>Quantidade emitida</w:t>
            </w:r>
            <w:r w:rsidR="0072274D" w:rsidRPr="0072274D">
              <w:rPr>
                <w:rFonts w:eastAsia="Arial Unicode MS"/>
                <w:b/>
                <w:sz w:val="20"/>
              </w:rPr>
              <w:t>:</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90.000 debêntures</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Quirografária</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color w:val="000000"/>
                <w:sz w:val="20"/>
              </w:rPr>
              <w:t>20 de abril de 2016</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Data de vencimento</w:t>
            </w:r>
            <w:r>
              <w:rPr>
                <w:rFonts w:eastAsia="Arial Unicode MS"/>
                <w:b/>
                <w:sz w:val="20"/>
              </w:rPr>
              <w:t xml:space="preserve"> da 1ª/2ª Série</w:t>
            </w:r>
            <w:r w:rsidRPr="0072274D">
              <w:rPr>
                <w:rFonts w:eastAsia="Arial Unicode MS"/>
                <w:b/>
                <w:sz w:val="20"/>
              </w:rPr>
              <w:t xml:space="preserve">: </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sz w:val="20"/>
              </w:rPr>
              <w:t>20 de abril de 2018/20 de abril de 2020</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Taxa de Juros</w:t>
            </w:r>
            <w:r>
              <w:rPr>
                <w:rFonts w:eastAsia="Arial Unicode MS"/>
                <w:b/>
                <w:sz w:val="20"/>
              </w:rPr>
              <w:t xml:space="preserve"> da 1ª/2ª Série</w:t>
            </w:r>
            <w:r w:rsidRPr="0072274D">
              <w:rPr>
                <w:rFonts w:eastAsia="Arial Unicode MS"/>
                <w:b/>
                <w:sz w:val="20"/>
              </w:rPr>
              <w:t>:</w:t>
            </w:r>
          </w:p>
        </w:tc>
        <w:tc>
          <w:tcPr>
            <w:tcW w:w="5048" w:type="dxa"/>
            <w:shd w:val="clear" w:color="auto" w:fill="auto"/>
            <w:vAlign w:val="center"/>
          </w:tcPr>
          <w:p w:rsidR="0072274D" w:rsidRPr="00F80B45" w:rsidRDefault="0072274D" w:rsidP="00B004A9">
            <w:pPr>
              <w:spacing w:line="290" w:lineRule="auto"/>
              <w:rPr>
                <w:color w:val="000000"/>
                <w:sz w:val="20"/>
              </w:rPr>
            </w:pPr>
            <w:r w:rsidRPr="00F80B45">
              <w:rPr>
                <w:color w:val="000000"/>
                <w:sz w:val="20"/>
              </w:rPr>
              <w:t>DI + 2,25% a.a / DI + 2,65% a.a.</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Não houve.</w:t>
            </w:r>
          </w:p>
        </w:tc>
      </w:tr>
    </w:tbl>
    <w:p w:rsidR="004A6298" w:rsidRPr="00A94B51" w:rsidRDefault="004A6298" w:rsidP="004A6298">
      <w:pPr>
        <w:pStyle w:val="Level4"/>
        <w:numPr>
          <w:ilvl w:val="0"/>
          <w:numId w:val="0"/>
        </w:numPr>
        <w:spacing w:after="0" w:line="312" w:lineRule="auto"/>
        <w:ind w:left="709"/>
        <w:outlineLvl w:val="9"/>
        <w:rPr>
          <w:rFonts w:ascii="Times New Roman" w:hAnsi="Times New Roman"/>
          <w:w w:val="0"/>
        </w:rPr>
      </w:pPr>
    </w:p>
    <w:tbl>
      <w:tblPr>
        <w:tblW w:w="8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5"/>
      </w:tblGrid>
      <w:tr w:rsidR="006563A3" w:rsidRPr="0072274D" w:rsidTr="006563A3">
        <w:trPr>
          <w:jc w:val="right"/>
        </w:trPr>
        <w:tc>
          <w:tcPr>
            <w:tcW w:w="3544" w:type="dxa"/>
            <w:shd w:val="clear" w:color="auto" w:fill="auto"/>
            <w:vAlign w:val="center"/>
          </w:tcPr>
          <w:p w:rsidR="006563A3" w:rsidRPr="0072274D" w:rsidRDefault="0072274D" w:rsidP="006563A3">
            <w:pPr>
              <w:spacing w:line="290" w:lineRule="auto"/>
              <w:rPr>
                <w:rFonts w:eastAsia="Arial Unicode MS"/>
                <w:b/>
                <w:sz w:val="20"/>
              </w:rPr>
            </w:pPr>
            <w:r w:rsidRPr="0072274D">
              <w:rPr>
                <w:rFonts w:eastAsia="Arial Unicode MS"/>
                <w:b/>
                <w:sz w:val="20"/>
              </w:rPr>
              <w:t>Emissora</w:t>
            </w:r>
            <w:r w:rsidR="006563A3" w:rsidRPr="0072274D">
              <w:rPr>
                <w:rFonts w:eastAsia="Arial Unicode MS"/>
                <w:b/>
                <w:sz w:val="20"/>
              </w:rPr>
              <w:t>:</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Porto do Pecém Geração de Energia S.A.</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Valores mobiliários emitidos:</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Debêntures simples / ICVM 476</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Número da emissão:</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Primeira / Série Única</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Valor da emissão:</w:t>
            </w:r>
          </w:p>
        </w:tc>
        <w:tc>
          <w:tcPr>
            <w:tcW w:w="4925" w:type="dxa"/>
            <w:shd w:val="clear" w:color="auto" w:fill="auto"/>
            <w:vAlign w:val="center"/>
          </w:tcPr>
          <w:p w:rsidR="006563A3" w:rsidRPr="00F80B45" w:rsidRDefault="006563A3" w:rsidP="0072274D">
            <w:pPr>
              <w:spacing w:line="290" w:lineRule="auto"/>
              <w:rPr>
                <w:rFonts w:eastAsia="Arial Unicode MS"/>
                <w:sz w:val="20"/>
              </w:rPr>
            </w:pPr>
            <w:r w:rsidRPr="00F80B45">
              <w:rPr>
                <w:rFonts w:eastAsia="Arial Unicode MS"/>
                <w:sz w:val="20"/>
              </w:rPr>
              <w:t xml:space="preserve">R$ 330.000.000,00 </w:t>
            </w:r>
          </w:p>
        </w:tc>
      </w:tr>
      <w:tr w:rsidR="006563A3" w:rsidRPr="0072274D" w:rsidTr="006563A3">
        <w:trPr>
          <w:jc w:val="right"/>
        </w:trPr>
        <w:tc>
          <w:tcPr>
            <w:tcW w:w="3544" w:type="dxa"/>
            <w:shd w:val="clear" w:color="auto" w:fill="auto"/>
            <w:vAlign w:val="center"/>
          </w:tcPr>
          <w:p w:rsidR="006563A3" w:rsidRPr="0072274D" w:rsidRDefault="00BB1287" w:rsidP="006563A3">
            <w:pPr>
              <w:spacing w:line="290" w:lineRule="auto"/>
              <w:rPr>
                <w:rFonts w:eastAsia="Arial Unicode MS"/>
                <w:b/>
                <w:sz w:val="20"/>
              </w:rPr>
            </w:pPr>
            <w:r>
              <w:rPr>
                <w:rFonts w:eastAsia="Arial Unicode MS"/>
                <w:b/>
                <w:sz w:val="20"/>
              </w:rPr>
              <w:t>Quantidade emitida</w:t>
            </w:r>
            <w:r w:rsidR="0072274D" w:rsidRPr="0072274D">
              <w:rPr>
                <w:rFonts w:eastAsia="Arial Unicode MS"/>
                <w:b/>
                <w:sz w:val="20"/>
              </w:rPr>
              <w:t>:</w:t>
            </w:r>
          </w:p>
        </w:tc>
        <w:tc>
          <w:tcPr>
            <w:tcW w:w="4925" w:type="dxa"/>
            <w:shd w:val="clear" w:color="auto" w:fill="auto"/>
            <w:vAlign w:val="center"/>
          </w:tcPr>
          <w:p w:rsidR="006563A3" w:rsidRPr="00F80B45" w:rsidRDefault="006563A3" w:rsidP="0072274D">
            <w:pPr>
              <w:spacing w:line="290" w:lineRule="auto"/>
              <w:rPr>
                <w:rFonts w:eastAsia="Arial Unicode MS"/>
                <w:sz w:val="20"/>
              </w:rPr>
            </w:pPr>
            <w:r w:rsidRPr="00F80B45">
              <w:rPr>
                <w:rFonts w:eastAsia="Arial Unicode MS"/>
                <w:sz w:val="20"/>
              </w:rPr>
              <w:t xml:space="preserve">33.000 </w:t>
            </w:r>
            <w:r w:rsidR="004A6298">
              <w:rPr>
                <w:rFonts w:eastAsia="Arial Unicode MS"/>
                <w:sz w:val="20"/>
              </w:rPr>
              <w:t>debêntures</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Espécie e garantias envolvidas:</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Quirografária, com fiança da EDP – Energias do Brasil S.A.</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Data de emissão:</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14 de novembro de 2016</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Data de vencimento:</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14 de novembro de 2021</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Taxa de Juros:</w:t>
            </w:r>
          </w:p>
        </w:tc>
        <w:tc>
          <w:tcPr>
            <w:tcW w:w="4925" w:type="dxa"/>
            <w:shd w:val="clear" w:color="auto" w:fill="auto"/>
            <w:vAlign w:val="center"/>
          </w:tcPr>
          <w:p w:rsidR="006563A3" w:rsidRPr="00F80B45" w:rsidRDefault="006563A3" w:rsidP="0072274D">
            <w:pPr>
              <w:spacing w:line="290" w:lineRule="auto"/>
              <w:rPr>
                <w:rFonts w:eastAsia="Arial Unicode MS"/>
                <w:sz w:val="20"/>
              </w:rPr>
            </w:pPr>
            <w:r w:rsidRPr="00F80B45">
              <w:rPr>
                <w:rFonts w:eastAsia="Arial Unicode MS"/>
                <w:sz w:val="20"/>
              </w:rPr>
              <w:t xml:space="preserve">Taxa DI + 2,95% </w:t>
            </w:r>
            <w:r w:rsidR="0072274D" w:rsidRPr="00F80B45">
              <w:rPr>
                <w:rFonts w:eastAsia="Arial Unicode MS"/>
                <w:sz w:val="20"/>
              </w:rPr>
              <w:t xml:space="preserve"> </w:t>
            </w:r>
            <w:r w:rsidRPr="00F80B45">
              <w:rPr>
                <w:rFonts w:eastAsia="Arial Unicode MS"/>
                <w:sz w:val="20"/>
              </w:rPr>
              <w:t>a.a.</w:t>
            </w:r>
          </w:p>
        </w:tc>
      </w:tr>
      <w:tr w:rsidR="006563A3" w:rsidRPr="0072274D" w:rsidTr="006563A3">
        <w:trPr>
          <w:jc w:val="right"/>
        </w:trPr>
        <w:tc>
          <w:tcPr>
            <w:tcW w:w="3544" w:type="dxa"/>
            <w:shd w:val="clear" w:color="auto" w:fill="auto"/>
            <w:vAlign w:val="center"/>
          </w:tcPr>
          <w:p w:rsidR="006563A3" w:rsidRPr="0072274D" w:rsidRDefault="006563A3" w:rsidP="006563A3">
            <w:pPr>
              <w:spacing w:line="290" w:lineRule="auto"/>
              <w:rPr>
                <w:rFonts w:eastAsia="Arial Unicode MS"/>
                <w:b/>
                <w:sz w:val="20"/>
              </w:rPr>
            </w:pPr>
            <w:r w:rsidRPr="0072274D">
              <w:rPr>
                <w:rFonts w:eastAsia="Arial Unicode MS"/>
                <w:b/>
                <w:sz w:val="20"/>
              </w:rPr>
              <w:t>Inadimplementos no período:</w:t>
            </w:r>
          </w:p>
        </w:tc>
        <w:tc>
          <w:tcPr>
            <w:tcW w:w="4925" w:type="dxa"/>
            <w:shd w:val="clear" w:color="auto" w:fill="auto"/>
            <w:vAlign w:val="center"/>
          </w:tcPr>
          <w:p w:rsidR="006563A3" w:rsidRPr="00F80B45" w:rsidRDefault="006563A3" w:rsidP="006563A3">
            <w:pPr>
              <w:spacing w:line="290" w:lineRule="auto"/>
              <w:rPr>
                <w:rFonts w:eastAsia="Arial Unicode MS"/>
                <w:sz w:val="20"/>
              </w:rPr>
            </w:pPr>
            <w:r w:rsidRPr="00F80B45">
              <w:rPr>
                <w:rFonts w:eastAsia="Arial Unicode MS"/>
                <w:sz w:val="20"/>
              </w:rPr>
              <w:t>Não houve</w:t>
            </w:r>
          </w:p>
        </w:tc>
      </w:tr>
    </w:tbl>
    <w:p w:rsidR="00B004A9" w:rsidRDefault="00B004A9" w:rsidP="00FE0D5E">
      <w:pPr>
        <w:pStyle w:val="Level4"/>
        <w:numPr>
          <w:ilvl w:val="0"/>
          <w:numId w:val="0"/>
        </w:numPr>
        <w:spacing w:after="0" w:line="312" w:lineRule="auto"/>
        <w:ind w:left="709"/>
        <w:outlineLvl w:val="9"/>
        <w:rPr>
          <w:rFonts w:ascii="Times New Roman" w:hAnsi="Times New Roman" w:cs="Times New Roman"/>
          <w:w w:val="0"/>
        </w:rPr>
      </w:pPr>
    </w:p>
    <w:tbl>
      <w:tblPr>
        <w:tblW w:w="8505" w:type="dxa"/>
        <w:tblInd w:w="841" w:type="dxa"/>
        <w:tblCellMar>
          <w:left w:w="0" w:type="dxa"/>
          <w:right w:w="0" w:type="dxa"/>
        </w:tblCellMar>
        <w:tblLook w:val="04A0" w:firstRow="1" w:lastRow="0" w:firstColumn="1" w:lastColumn="0" w:noHBand="0" w:noVBand="1"/>
      </w:tblPr>
      <w:tblGrid>
        <w:gridCol w:w="3544"/>
        <w:gridCol w:w="4961"/>
      </w:tblGrid>
      <w:tr w:rsidR="00E61E67" w:rsidRPr="0038720A" w:rsidTr="00E61E67">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 Emissora</w:t>
            </w:r>
            <w:r>
              <w:rPr>
                <w:rFonts w:eastAsia="Arial Unicode MS"/>
                <w:b/>
                <w:sz w:val="20"/>
              </w:rPr>
              <w: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Celesc Geração S.A.</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Debêntures simples / ICVM 476</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 xml:space="preserve">Primeira / </w:t>
            </w:r>
            <w:r>
              <w:rPr>
                <w:rFonts w:eastAsia="Arial Unicode MS"/>
                <w:sz w:val="20"/>
              </w:rPr>
              <w:t xml:space="preserve">Série </w:t>
            </w:r>
            <w:r w:rsidRPr="0038720A">
              <w:rPr>
                <w:rFonts w:eastAsia="Arial Unicode MS"/>
                <w:sz w:val="20"/>
              </w:rPr>
              <w:t>Única</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Pr>
                <w:rFonts w:eastAsia="Arial Unicode MS"/>
                <w:sz w:val="20"/>
              </w:rPr>
              <w:t xml:space="preserve">R$150.000.000,00 </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 xml:space="preserve">Quantidade </w:t>
            </w:r>
            <w:r>
              <w:rPr>
                <w:rFonts w:eastAsia="Arial Unicode MS"/>
                <w:b/>
                <w:sz w:val="20"/>
              </w:rPr>
              <w:t>emitida</w:t>
            </w:r>
            <w:r w:rsidRPr="0038720A">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15.000</w:t>
            </w:r>
            <w:r>
              <w:rPr>
                <w:rFonts w:eastAsia="Arial Unicode MS"/>
                <w:sz w:val="20"/>
              </w:rPr>
              <w:t xml:space="preserve"> debêntures</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Com garantia real, representada por cessão de direitos creditórios, e garantia fidejussória, representada por fiança da Centrais Elétricas de Santa Catarina.</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01/06/2018</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01/06/2023</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Taxa DI + 2,50% a.a.</w:t>
            </w:r>
          </w:p>
        </w:tc>
      </w:tr>
      <w:tr w:rsidR="00E61E67" w:rsidRPr="0038720A" w:rsidTr="00E61E67">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b/>
                <w:sz w:val="20"/>
              </w:rPr>
            </w:pPr>
            <w:r w:rsidRPr="0038720A">
              <w:rPr>
                <w:rFonts w:eastAsia="Arial Unicode MS"/>
                <w:b/>
                <w:sz w:val="20"/>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E67" w:rsidRPr="0038720A" w:rsidRDefault="00E61E67" w:rsidP="00E61E67">
            <w:pPr>
              <w:spacing w:line="290" w:lineRule="auto"/>
              <w:rPr>
                <w:rFonts w:eastAsia="Arial Unicode MS"/>
                <w:sz w:val="20"/>
              </w:rPr>
            </w:pPr>
            <w:r w:rsidRPr="0038720A">
              <w:rPr>
                <w:rFonts w:eastAsia="Arial Unicode MS"/>
                <w:sz w:val="20"/>
              </w:rPr>
              <w:t>Não houve</w:t>
            </w:r>
          </w:p>
        </w:tc>
      </w:tr>
    </w:tbl>
    <w:p w:rsidR="00E61E67" w:rsidRDefault="00E61E67" w:rsidP="00E61E67">
      <w:pPr>
        <w:pStyle w:val="Level4"/>
        <w:numPr>
          <w:ilvl w:val="0"/>
          <w:numId w:val="0"/>
        </w:numPr>
        <w:spacing w:after="0" w:line="312" w:lineRule="auto"/>
        <w:ind w:left="709"/>
        <w:outlineLvl w:val="9"/>
        <w:rPr>
          <w:rFonts w:ascii="Times New Roman" w:hAnsi="Times New Roman" w:cs="Times New Roman"/>
          <w:w w:val="0"/>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2730C" w:rsidRPr="0072274D" w:rsidTr="0042730C">
        <w:tc>
          <w:tcPr>
            <w:tcW w:w="3544" w:type="dxa"/>
            <w:shd w:val="clear" w:color="auto" w:fill="auto"/>
            <w:vAlign w:val="center"/>
          </w:tcPr>
          <w:p w:rsidR="0042730C" w:rsidRPr="0072274D" w:rsidRDefault="0072274D" w:rsidP="0042730C">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Empresa de Energia São Manoel S.A.</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Debêntures simples / ICVM 476</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Quarta / Série Única</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42730C" w:rsidRPr="00F80B45" w:rsidRDefault="0042730C" w:rsidP="0072274D">
            <w:pPr>
              <w:spacing w:line="290" w:lineRule="auto"/>
              <w:rPr>
                <w:rFonts w:eastAsia="Arial Unicode MS"/>
                <w:sz w:val="20"/>
              </w:rPr>
            </w:pPr>
            <w:r w:rsidRPr="00F80B45">
              <w:rPr>
                <w:rFonts w:eastAsia="Arial Unicode MS"/>
                <w:sz w:val="20"/>
              </w:rPr>
              <w:t xml:space="preserve">R$ 340.000.000,00 </w:t>
            </w:r>
          </w:p>
        </w:tc>
      </w:tr>
      <w:tr w:rsidR="0042730C" w:rsidRPr="0072274D" w:rsidTr="0042730C">
        <w:tc>
          <w:tcPr>
            <w:tcW w:w="3544" w:type="dxa"/>
            <w:shd w:val="clear" w:color="auto" w:fill="auto"/>
            <w:vAlign w:val="center"/>
          </w:tcPr>
          <w:p w:rsidR="0042730C" w:rsidRPr="0072274D" w:rsidRDefault="00BB1287" w:rsidP="0042730C">
            <w:pPr>
              <w:spacing w:line="290" w:lineRule="auto"/>
              <w:rPr>
                <w:rFonts w:eastAsia="Arial Unicode MS"/>
                <w:b/>
                <w:sz w:val="20"/>
              </w:rPr>
            </w:pPr>
            <w:r>
              <w:rPr>
                <w:rFonts w:eastAsia="Arial Unicode MS"/>
                <w:b/>
                <w:sz w:val="20"/>
              </w:rPr>
              <w:t>Quantidade emitida</w:t>
            </w:r>
            <w:r w:rsidR="0042730C" w:rsidRPr="0072274D">
              <w:rPr>
                <w:rFonts w:eastAsia="Arial Unicode MS"/>
                <w:b/>
                <w:sz w:val="20"/>
              </w:rPr>
              <w:t>:</w:t>
            </w:r>
          </w:p>
        </w:tc>
        <w:tc>
          <w:tcPr>
            <w:tcW w:w="5048" w:type="dxa"/>
            <w:shd w:val="clear" w:color="auto" w:fill="auto"/>
            <w:vAlign w:val="center"/>
          </w:tcPr>
          <w:p w:rsidR="0042730C" w:rsidRPr="00F80B45" w:rsidRDefault="0042730C" w:rsidP="0072274D">
            <w:pPr>
              <w:spacing w:line="290" w:lineRule="auto"/>
              <w:rPr>
                <w:rFonts w:eastAsia="Arial Unicode MS"/>
                <w:sz w:val="20"/>
              </w:rPr>
            </w:pPr>
            <w:r w:rsidRPr="00F80B45">
              <w:rPr>
                <w:rFonts w:eastAsia="Arial Unicode MS"/>
                <w:sz w:val="20"/>
              </w:rPr>
              <w:t>340.000 debêntures</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Garantia real, representada por penhor de ações e cessão fiduciária de direitos creditórios, e garantia fidejussória representada por fiança da EDP – Energias do Brasil S.A., China Three Gorges Brasil Energia Ltda. e Furnas Centrais Elétricas S.A.</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2730C" w:rsidRPr="00F80B45" w:rsidRDefault="00054B98" w:rsidP="00054B98">
            <w:pPr>
              <w:spacing w:line="290" w:lineRule="auto"/>
              <w:rPr>
                <w:rFonts w:eastAsia="Arial Unicode MS"/>
                <w:sz w:val="20"/>
              </w:rPr>
            </w:pPr>
            <w:r w:rsidRPr="00F80B45">
              <w:rPr>
                <w:color w:val="000000"/>
                <w:sz w:val="20"/>
              </w:rPr>
              <w:t>15 de agosto de 2018</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2730C" w:rsidRPr="00F80B45" w:rsidRDefault="00054B98" w:rsidP="0042730C">
            <w:pPr>
              <w:spacing w:line="290" w:lineRule="auto"/>
              <w:rPr>
                <w:rFonts w:eastAsia="Arial Unicode MS"/>
                <w:sz w:val="20"/>
              </w:rPr>
            </w:pPr>
            <w:r w:rsidRPr="00F80B45">
              <w:rPr>
                <w:sz w:val="20"/>
              </w:rPr>
              <w:t>15 de junho de 2033</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2730C" w:rsidRPr="00F80B45" w:rsidRDefault="004A6298" w:rsidP="000827D5">
            <w:pPr>
              <w:spacing w:line="290" w:lineRule="auto"/>
              <w:rPr>
                <w:rFonts w:eastAsia="Arial Unicode MS"/>
                <w:sz w:val="20"/>
              </w:rPr>
            </w:pPr>
            <w:r w:rsidRPr="0038720A">
              <w:rPr>
                <w:color w:val="000000"/>
                <w:sz w:val="20"/>
              </w:rPr>
              <w:t>IPC-A + 7,3129% a.a.</w:t>
            </w:r>
          </w:p>
        </w:tc>
      </w:tr>
      <w:tr w:rsidR="0042730C" w:rsidRPr="0072274D" w:rsidTr="0042730C">
        <w:tc>
          <w:tcPr>
            <w:tcW w:w="3544" w:type="dxa"/>
            <w:shd w:val="clear" w:color="auto" w:fill="auto"/>
            <w:vAlign w:val="center"/>
          </w:tcPr>
          <w:p w:rsidR="0042730C" w:rsidRPr="0072274D" w:rsidRDefault="0042730C" w:rsidP="0042730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2730C" w:rsidRPr="00F80B45" w:rsidRDefault="0042730C" w:rsidP="0042730C">
            <w:pPr>
              <w:spacing w:line="290" w:lineRule="auto"/>
              <w:rPr>
                <w:rFonts w:eastAsia="Arial Unicode MS"/>
                <w:sz w:val="20"/>
              </w:rPr>
            </w:pPr>
            <w:r w:rsidRPr="00F80B45">
              <w:rPr>
                <w:rFonts w:eastAsia="Arial Unicode MS"/>
                <w:sz w:val="20"/>
              </w:rPr>
              <w:t>Não houve.</w:t>
            </w:r>
          </w:p>
        </w:tc>
      </w:tr>
    </w:tbl>
    <w:p w:rsidR="005E451B" w:rsidRDefault="005E451B" w:rsidP="006563A3">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sz w:val="20"/>
              </w:rPr>
              <w:t xml:space="preserve">EDP </w:t>
            </w:r>
            <w:r>
              <w:rPr>
                <w:sz w:val="20"/>
              </w:rPr>
              <w:t>São Paulo</w:t>
            </w:r>
            <w:r w:rsidRPr="00F80B45">
              <w:rPr>
                <w:sz w:val="20"/>
              </w:rPr>
              <w:t xml:space="preserve"> Distribuição de Energia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Debêntures simples / ICVM 476</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Nona</w:t>
            </w:r>
            <w:r w:rsidRPr="00F80B45">
              <w:rPr>
                <w:rFonts w:eastAsia="Arial Unicode MS"/>
                <w:sz w:val="20"/>
              </w:rPr>
              <w:t xml:space="preserve"> / Série Única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R$ </w:t>
            </w:r>
            <w:r>
              <w:rPr>
                <w:rFonts w:eastAsia="Arial Unicode MS"/>
                <w:sz w:val="20"/>
              </w:rPr>
              <w:t>26</w:t>
            </w:r>
            <w:r w:rsidRPr="00F80B45">
              <w:rPr>
                <w:rFonts w:eastAsia="Arial Unicode MS"/>
                <w:sz w:val="20"/>
              </w:rPr>
              <w:t xml:space="preserve">0.000.000,00 </w:t>
            </w:r>
          </w:p>
        </w:tc>
      </w:tr>
      <w:tr w:rsidR="004A6298" w:rsidRPr="00F80B45" w:rsidTr="002F30AC">
        <w:tc>
          <w:tcPr>
            <w:tcW w:w="3544" w:type="dxa"/>
            <w:shd w:val="clear" w:color="auto" w:fill="auto"/>
            <w:vAlign w:val="center"/>
          </w:tcPr>
          <w:p w:rsidR="004A6298" w:rsidRPr="0072274D" w:rsidRDefault="00BB1287" w:rsidP="002F30AC">
            <w:pPr>
              <w:spacing w:line="290" w:lineRule="auto"/>
              <w:rPr>
                <w:rFonts w:eastAsia="Arial Unicode MS"/>
                <w:b/>
                <w:sz w:val="20"/>
              </w:rPr>
            </w:pPr>
            <w:r>
              <w:rPr>
                <w:rFonts w:eastAsia="Arial Unicode MS"/>
                <w:b/>
                <w:sz w:val="20"/>
              </w:rPr>
              <w:t>Quantidade emitida</w:t>
            </w:r>
            <w:r w:rsidR="004A6298" w:rsidRPr="0072274D">
              <w:rPr>
                <w:rFonts w:eastAsia="Arial Unicode MS"/>
                <w:b/>
                <w:sz w:val="20"/>
              </w:rPr>
              <w:t>:</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26</w:t>
            </w:r>
            <w:r w:rsidRPr="00F80B45">
              <w:rPr>
                <w:rFonts w:eastAsia="Arial Unicode MS"/>
                <w:sz w:val="20"/>
              </w:rPr>
              <w:t>0.000 debêntures</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Quirografária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color w:val="000000"/>
                <w:sz w:val="20"/>
              </w:rPr>
              <w:t>15 de agosto de 2018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sz w:val="20"/>
              </w:rPr>
              <w:t>15 de agost</w:t>
            </w:r>
            <w:r w:rsidRPr="00F80B45">
              <w:rPr>
                <w:sz w:val="20"/>
              </w:rPr>
              <w:t>o de 2025</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A6298" w:rsidRPr="00F80B45" w:rsidRDefault="004A6298" w:rsidP="002F30AC">
            <w:pPr>
              <w:spacing w:line="290" w:lineRule="auto"/>
              <w:rPr>
                <w:color w:val="000000"/>
                <w:sz w:val="20"/>
              </w:rPr>
            </w:pPr>
            <w:r w:rsidRPr="00F80B45">
              <w:rPr>
                <w:color w:val="000000"/>
                <w:sz w:val="20"/>
              </w:rPr>
              <w:t>IPCA + 5,91% a.a.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Não houve.</w:t>
            </w:r>
          </w:p>
        </w:tc>
      </w:tr>
    </w:tbl>
    <w:p w:rsidR="00B004A9" w:rsidRPr="0055167E" w:rsidRDefault="00B004A9" w:rsidP="006563A3">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890F48" w:rsidRPr="0072274D" w:rsidTr="00890F48">
        <w:tc>
          <w:tcPr>
            <w:tcW w:w="3544" w:type="dxa"/>
            <w:shd w:val="clear" w:color="auto" w:fill="auto"/>
            <w:vAlign w:val="center"/>
          </w:tcPr>
          <w:p w:rsidR="00890F48" w:rsidRPr="0072274D" w:rsidRDefault="0072274D" w:rsidP="00890F48">
            <w:pPr>
              <w:spacing w:line="290" w:lineRule="auto"/>
              <w:rPr>
                <w:rFonts w:eastAsia="Arial Unicode MS"/>
                <w:b/>
                <w:sz w:val="20"/>
              </w:rPr>
            </w:pPr>
            <w:r w:rsidRPr="0072274D">
              <w:rPr>
                <w:rFonts w:eastAsia="Arial Unicode MS"/>
                <w:b/>
                <w:sz w:val="20"/>
              </w:rPr>
              <w:t>Emissora</w:t>
            </w:r>
            <w:r w:rsidR="00890F48" w:rsidRPr="0072274D">
              <w:rPr>
                <w:rFonts w:eastAsia="Arial Unicode MS"/>
                <w:b/>
                <w:sz w:val="20"/>
              </w:rPr>
              <w:t>:</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sz w:val="20"/>
              </w:rPr>
              <w:t>EDP Espírito Santo Distribuição de Energia S.A.</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rFonts w:eastAsia="Arial Unicode MS"/>
                <w:sz w:val="20"/>
              </w:rPr>
              <w:t>Debêntures simples / ICVM 476</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890F48" w:rsidRPr="00F80B45" w:rsidRDefault="004A6298" w:rsidP="00890F48">
            <w:pPr>
              <w:spacing w:line="290" w:lineRule="auto"/>
              <w:rPr>
                <w:rFonts w:eastAsia="Arial Unicode MS"/>
                <w:sz w:val="20"/>
              </w:rPr>
            </w:pPr>
            <w:r>
              <w:rPr>
                <w:rFonts w:eastAsia="Arial Unicode MS"/>
                <w:sz w:val="20"/>
              </w:rPr>
              <w:t>Sétima</w:t>
            </w:r>
            <w:r w:rsidRPr="00F80B45">
              <w:rPr>
                <w:rFonts w:eastAsia="Arial Unicode MS"/>
                <w:sz w:val="20"/>
              </w:rPr>
              <w:t xml:space="preserve"> </w:t>
            </w:r>
            <w:r w:rsidR="00890F48" w:rsidRPr="00F80B45">
              <w:rPr>
                <w:rFonts w:eastAsia="Arial Unicode MS"/>
                <w:sz w:val="20"/>
              </w:rPr>
              <w:t>/ Série Única</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890F48" w:rsidRPr="00F80B45" w:rsidRDefault="00890F48" w:rsidP="0072274D">
            <w:pPr>
              <w:spacing w:line="290" w:lineRule="auto"/>
              <w:rPr>
                <w:rFonts w:eastAsia="Arial Unicode MS"/>
                <w:sz w:val="20"/>
              </w:rPr>
            </w:pPr>
            <w:r w:rsidRPr="00F80B45">
              <w:rPr>
                <w:rFonts w:eastAsia="Arial Unicode MS"/>
                <w:sz w:val="20"/>
              </w:rPr>
              <w:t xml:space="preserve">R$ 190.000.000,00 </w:t>
            </w:r>
          </w:p>
        </w:tc>
      </w:tr>
      <w:tr w:rsidR="00890F48" w:rsidRPr="0072274D" w:rsidTr="00890F48">
        <w:tc>
          <w:tcPr>
            <w:tcW w:w="3544" w:type="dxa"/>
            <w:shd w:val="clear" w:color="auto" w:fill="auto"/>
            <w:vAlign w:val="center"/>
          </w:tcPr>
          <w:p w:rsidR="00890F48" w:rsidRPr="0072274D" w:rsidRDefault="00890F48" w:rsidP="0072274D">
            <w:pPr>
              <w:spacing w:line="290" w:lineRule="auto"/>
              <w:rPr>
                <w:rFonts w:eastAsia="Arial Unicode MS"/>
                <w:b/>
                <w:sz w:val="20"/>
              </w:rPr>
            </w:pPr>
            <w:r w:rsidRPr="0072274D">
              <w:rPr>
                <w:rFonts w:eastAsia="Arial Unicode MS"/>
                <w:b/>
                <w:sz w:val="20"/>
              </w:rPr>
              <w:t xml:space="preserve">Quantidade </w:t>
            </w:r>
            <w:r w:rsidR="0072274D" w:rsidRPr="0072274D">
              <w:rPr>
                <w:rFonts w:eastAsia="Arial Unicode MS"/>
                <w:b/>
                <w:sz w:val="20"/>
              </w:rPr>
              <w:t>emitida</w:t>
            </w:r>
            <w:r w:rsidRPr="0072274D">
              <w:rPr>
                <w:rFonts w:eastAsia="Arial Unicode MS"/>
                <w:b/>
                <w:sz w:val="20"/>
              </w:rPr>
              <w:t>:</w:t>
            </w:r>
          </w:p>
        </w:tc>
        <w:tc>
          <w:tcPr>
            <w:tcW w:w="5048" w:type="dxa"/>
            <w:shd w:val="clear" w:color="auto" w:fill="auto"/>
            <w:vAlign w:val="center"/>
          </w:tcPr>
          <w:p w:rsidR="00890F48" w:rsidRPr="00F80B45" w:rsidRDefault="00890F48" w:rsidP="0072274D">
            <w:pPr>
              <w:spacing w:line="290" w:lineRule="auto"/>
              <w:rPr>
                <w:rFonts w:eastAsia="Arial Unicode MS"/>
                <w:sz w:val="20"/>
              </w:rPr>
            </w:pPr>
            <w:r w:rsidRPr="00F80B45">
              <w:rPr>
                <w:rFonts w:eastAsia="Arial Unicode MS"/>
                <w:sz w:val="20"/>
              </w:rPr>
              <w:t>190</w:t>
            </w:r>
            <w:r w:rsidR="0072274D" w:rsidRPr="00F80B45">
              <w:rPr>
                <w:rFonts w:eastAsia="Arial Unicode MS"/>
                <w:sz w:val="20"/>
              </w:rPr>
              <w:t xml:space="preserve">.000 </w:t>
            </w:r>
            <w:r w:rsidRPr="00F80B45">
              <w:rPr>
                <w:rFonts w:eastAsia="Arial Unicode MS"/>
                <w:sz w:val="20"/>
              </w:rPr>
              <w:t>debêntures</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rFonts w:eastAsia="Arial Unicode MS"/>
                <w:sz w:val="20"/>
              </w:rPr>
              <w:t>Quirografária</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color w:val="000000"/>
                <w:sz w:val="20"/>
              </w:rPr>
              <w:t>15 de agosto de 2018</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sz w:val="20"/>
              </w:rPr>
              <w:t>15 de julho de 2025</w:t>
            </w:r>
          </w:p>
        </w:tc>
      </w:tr>
      <w:tr w:rsidR="00890F48" w:rsidRPr="0072274D" w:rsidTr="00890F48">
        <w:tc>
          <w:tcPr>
            <w:tcW w:w="3544" w:type="dxa"/>
            <w:shd w:val="clear" w:color="auto" w:fill="auto"/>
            <w:vAlign w:val="center"/>
          </w:tcPr>
          <w:p w:rsidR="00890F48" w:rsidRPr="0072274D" w:rsidRDefault="0072274D" w:rsidP="00890F48">
            <w:pPr>
              <w:spacing w:line="290" w:lineRule="auto"/>
              <w:rPr>
                <w:rFonts w:eastAsia="Arial Unicode MS"/>
                <w:b/>
                <w:sz w:val="20"/>
              </w:rPr>
            </w:pPr>
            <w:r w:rsidRPr="0072274D">
              <w:rPr>
                <w:rFonts w:eastAsia="Arial Unicode MS"/>
                <w:b/>
                <w:sz w:val="20"/>
              </w:rPr>
              <w:t>Taxa de Juros</w:t>
            </w:r>
            <w:r w:rsidR="00890F48" w:rsidRPr="0072274D">
              <w:rPr>
                <w:rFonts w:eastAsia="Arial Unicode MS"/>
                <w:b/>
                <w:sz w:val="20"/>
              </w:rPr>
              <w:t>:</w:t>
            </w:r>
          </w:p>
        </w:tc>
        <w:tc>
          <w:tcPr>
            <w:tcW w:w="5048" w:type="dxa"/>
            <w:shd w:val="clear" w:color="auto" w:fill="auto"/>
            <w:vAlign w:val="center"/>
          </w:tcPr>
          <w:p w:rsidR="00890F48" w:rsidRPr="00F80B45" w:rsidRDefault="00890F48" w:rsidP="00890F48">
            <w:pPr>
              <w:spacing w:line="290" w:lineRule="auto"/>
              <w:rPr>
                <w:color w:val="000000"/>
                <w:sz w:val="20"/>
              </w:rPr>
            </w:pPr>
            <w:r w:rsidRPr="00F80B45">
              <w:rPr>
                <w:color w:val="000000"/>
                <w:sz w:val="20"/>
              </w:rPr>
              <w:t>IPCA</w:t>
            </w:r>
            <w:r w:rsidR="0072274D" w:rsidRPr="00F80B45">
              <w:rPr>
                <w:color w:val="000000"/>
                <w:sz w:val="20"/>
              </w:rPr>
              <w:t xml:space="preserve"> + 5,91% a.a.</w:t>
            </w:r>
          </w:p>
        </w:tc>
      </w:tr>
      <w:tr w:rsidR="00890F48" w:rsidRPr="0072274D" w:rsidTr="00890F48">
        <w:tc>
          <w:tcPr>
            <w:tcW w:w="3544" w:type="dxa"/>
            <w:shd w:val="clear" w:color="auto" w:fill="auto"/>
            <w:vAlign w:val="center"/>
          </w:tcPr>
          <w:p w:rsidR="00890F48" w:rsidRPr="0072274D" w:rsidRDefault="00890F48" w:rsidP="00890F48">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890F48" w:rsidRPr="00F80B45" w:rsidRDefault="00890F48" w:rsidP="00890F48">
            <w:pPr>
              <w:spacing w:line="290" w:lineRule="auto"/>
              <w:rPr>
                <w:rFonts w:eastAsia="Arial Unicode MS"/>
                <w:sz w:val="20"/>
              </w:rPr>
            </w:pPr>
            <w:r w:rsidRPr="00F80B45">
              <w:rPr>
                <w:rFonts w:eastAsia="Arial Unicode MS"/>
                <w:sz w:val="20"/>
              </w:rPr>
              <w:t>Não houve.</w:t>
            </w:r>
          </w:p>
        </w:tc>
      </w:tr>
    </w:tbl>
    <w:p w:rsidR="00890F48" w:rsidRDefault="00890F48" w:rsidP="006563A3">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sz w:val="20"/>
              </w:rPr>
              <w:t xml:space="preserve">EDP </w:t>
            </w:r>
            <w:r>
              <w:rPr>
                <w:sz w:val="20"/>
              </w:rPr>
              <w:t>Transmissão Aliança SC</w:t>
            </w:r>
            <w:r w:rsidRPr="00F80B45">
              <w:rPr>
                <w:sz w:val="20"/>
              </w:rPr>
              <w:t xml:space="preserve">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Nota Promissória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Primeira</w:t>
            </w:r>
            <w:r w:rsidRPr="00F80B45">
              <w:rPr>
                <w:rFonts w:eastAsia="Arial Unicode MS"/>
                <w:sz w:val="20"/>
              </w:rPr>
              <w:t xml:space="preserve"> / Série Única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R$ 200</w:t>
            </w:r>
            <w:r w:rsidRPr="00F80B45">
              <w:rPr>
                <w:rFonts w:eastAsia="Arial Unicode MS"/>
                <w:sz w:val="20"/>
              </w:rPr>
              <w:t xml:space="preserve">.000.000,00 </w:t>
            </w:r>
          </w:p>
        </w:tc>
      </w:tr>
      <w:tr w:rsidR="004A6298" w:rsidRPr="00F80B45" w:rsidTr="002F30AC">
        <w:tc>
          <w:tcPr>
            <w:tcW w:w="3544" w:type="dxa"/>
            <w:shd w:val="clear" w:color="auto" w:fill="auto"/>
            <w:vAlign w:val="center"/>
          </w:tcPr>
          <w:p w:rsidR="004A6298" w:rsidRPr="0072274D" w:rsidRDefault="00BB1287" w:rsidP="002F30AC">
            <w:pPr>
              <w:spacing w:line="290" w:lineRule="auto"/>
              <w:rPr>
                <w:rFonts w:eastAsia="Arial Unicode MS"/>
                <w:b/>
                <w:sz w:val="20"/>
              </w:rPr>
            </w:pPr>
            <w:r>
              <w:rPr>
                <w:rFonts w:eastAsia="Arial Unicode MS"/>
                <w:b/>
                <w:sz w:val="20"/>
              </w:rPr>
              <w:t>Quantidade emitida</w:t>
            </w:r>
            <w:r w:rsidR="004A6298" w:rsidRPr="0072274D">
              <w:rPr>
                <w:rFonts w:eastAsia="Arial Unicode MS"/>
                <w:b/>
                <w:sz w:val="20"/>
              </w:rPr>
              <w:t>:</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200</w:t>
            </w:r>
            <w:r w:rsidRPr="00F80B45">
              <w:rPr>
                <w:rFonts w:eastAsia="Arial Unicode MS"/>
                <w:sz w:val="20"/>
              </w:rPr>
              <w:t xml:space="preserve">.000 </w:t>
            </w:r>
            <w:r>
              <w:rPr>
                <w:rFonts w:eastAsia="Arial Unicode MS"/>
                <w:sz w:val="20"/>
              </w:rPr>
              <w:t>notas promissórias</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38720A">
              <w:rPr>
                <w:rFonts w:eastAsia="Arial Unicode MS"/>
                <w:sz w:val="20"/>
              </w:rPr>
              <w:t xml:space="preserve">Garantia fidejussória </w:t>
            </w:r>
            <w:r w:rsidR="00E61E67">
              <w:rPr>
                <w:rFonts w:eastAsia="Arial Unicode MS"/>
                <w:sz w:val="20"/>
              </w:rPr>
              <w:t>representada por aval da EDP Energias do Brasil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color w:val="000000"/>
                <w:sz w:val="20"/>
              </w:rPr>
              <w:t>04 de outubro</w:t>
            </w:r>
            <w:r w:rsidRPr="00F80B45">
              <w:rPr>
                <w:color w:val="000000"/>
                <w:sz w:val="20"/>
              </w:rPr>
              <w:t xml:space="preserve"> de 2018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sz w:val="20"/>
              </w:rPr>
              <w:t>02 de abril de 2020</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A6298" w:rsidRPr="00F80B45" w:rsidRDefault="004A6298" w:rsidP="002F30AC">
            <w:pPr>
              <w:spacing w:line="290" w:lineRule="auto"/>
              <w:rPr>
                <w:color w:val="000000"/>
                <w:sz w:val="20"/>
              </w:rPr>
            </w:pPr>
            <w:r>
              <w:rPr>
                <w:rFonts w:eastAsia="Arial Unicode MS"/>
                <w:sz w:val="20"/>
              </w:rPr>
              <w:t>111,00% DI</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Não houve.</w:t>
            </w:r>
          </w:p>
        </w:tc>
      </w:tr>
    </w:tbl>
    <w:p w:rsidR="00B004A9" w:rsidRDefault="00B004A9" w:rsidP="006563A3">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72274D" w:rsidRPr="00F80B45" w:rsidRDefault="00E61E67" w:rsidP="00B004A9">
            <w:pPr>
              <w:spacing w:line="290" w:lineRule="auto"/>
              <w:rPr>
                <w:rFonts w:eastAsia="Arial Unicode MS"/>
                <w:sz w:val="20"/>
              </w:rPr>
            </w:pPr>
            <w:r w:rsidRPr="00F80B45">
              <w:rPr>
                <w:sz w:val="20"/>
              </w:rPr>
              <w:t xml:space="preserve">EDP </w:t>
            </w:r>
            <w:r>
              <w:rPr>
                <w:sz w:val="20"/>
              </w:rPr>
              <w:t>Transmissão Aliança SC</w:t>
            </w:r>
            <w:r w:rsidR="0072274D" w:rsidRPr="00F80B45">
              <w:rPr>
                <w:sz w:val="20"/>
              </w:rPr>
              <w:t xml:space="preserve"> S.A.</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72274D" w:rsidRPr="00F80B45" w:rsidRDefault="0072274D" w:rsidP="00B004A9">
            <w:pPr>
              <w:spacing w:line="290" w:lineRule="auto"/>
              <w:rPr>
                <w:rFonts w:eastAsia="Arial Unicode MS"/>
                <w:sz w:val="20"/>
              </w:rPr>
            </w:pPr>
            <w:r w:rsidRPr="00F80B45">
              <w:rPr>
                <w:rFonts w:eastAsia="Arial Unicode MS"/>
                <w:sz w:val="20"/>
              </w:rPr>
              <w:t>Debêntures simples / ICVM 476</w:t>
            </w:r>
          </w:p>
        </w:tc>
      </w:tr>
      <w:tr w:rsidR="0072274D" w:rsidRPr="0072274D" w:rsidTr="00B004A9">
        <w:tc>
          <w:tcPr>
            <w:tcW w:w="3544" w:type="dxa"/>
            <w:shd w:val="clear" w:color="auto" w:fill="auto"/>
            <w:vAlign w:val="center"/>
          </w:tcPr>
          <w:p w:rsidR="0072274D" w:rsidRPr="0072274D" w:rsidRDefault="0072274D" w:rsidP="00B004A9">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72274D" w:rsidRPr="00F80B45" w:rsidRDefault="00E61E67" w:rsidP="004A6298">
            <w:pPr>
              <w:spacing w:line="290" w:lineRule="auto"/>
              <w:rPr>
                <w:rFonts w:eastAsia="Arial Unicode MS"/>
                <w:sz w:val="20"/>
              </w:rPr>
            </w:pPr>
            <w:r>
              <w:rPr>
                <w:rFonts w:eastAsia="Arial Unicode MS"/>
                <w:sz w:val="20"/>
              </w:rPr>
              <w:t>Primeira</w:t>
            </w:r>
            <w:r w:rsidRPr="00F80B45">
              <w:rPr>
                <w:rFonts w:eastAsia="Arial Unicode MS"/>
                <w:sz w:val="20"/>
              </w:rPr>
              <w:t xml:space="preserve"> / Série Única</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E61E67" w:rsidRPr="00F80B45" w:rsidRDefault="00E61E67" w:rsidP="00E61E67">
            <w:pPr>
              <w:spacing w:line="290" w:lineRule="auto"/>
              <w:rPr>
                <w:rFonts w:eastAsia="Arial Unicode MS"/>
                <w:sz w:val="20"/>
              </w:rPr>
            </w:pPr>
            <w:r>
              <w:rPr>
                <w:rFonts w:eastAsia="Arial Unicode MS"/>
                <w:sz w:val="20"/>
              </w:rPr>
              <w:t>R$ 1.2</w:t>
            </w:r>
            <w:r w:rsidRPr="00F80B45">
              <w:rPr>
                <w:rFonts w:eastAsia="Arial Unicode MS"/>
                <w:sz w:val="20"/>
              </w:rPr>
              <w:t>0</w:t>
            </w:r>
            <w:r>
              <w:rPr>
                <w:rFonts w:eastAsia="Arial Unicode MS"/>
                <w:sz w:val="20"/>
              </w:rPr>
              <w:t>0</w:t>
            </w:r>
            <w:r w:rsidRPr="00F80B45">
              <w:rPr>
                <w:rFonts w:eastAsia="Arial Unicode MS"/>
                <w:sz w:val="20"/>
              </w:rPr>
              <w:t xml:space="preserve">.000.000,00 </w:t>
            </w:r>
          </w:p>
        </w:tc>
      </w:tr>
      <w:tr w:rsidR="00E61E67" w:rsidRPr="00F80B45" w:rsidTr="00E61E67">
        <w:tc>
          <w:tcPr>
            <w:tcW w:w="3544" w:type="dxa"/>
            <w:shd w:val="clear" w:color="auto" w:fill="auto"/>
            <w:vAlign w:val="center"/>
          </w:tcPr>
          <w:p w:rsidR="00E61E67" w:rsidRPr="0072274D" w:rsidRDefault="00BB1287" w:rsidP="00E61E67">
            <w:pPr>
              <w:spacing w:line="290" w:lineRule="auto"/>
              <w:rPr>
                <w:rFonts w:eastAsia="Arial Unicode MS"/>
                <w:b/>
                <w:sz w:val="20"/>
              </w:rPr>
            </w:pPr>
            <w:r>
              <w:rPr>
                <w:rFonts w:eastAsia="Arial Unicode MS"/>
                <w:b/>
                <w:sz w:val="20"/>
              </w:rPr>
              <w:t>Quantidade emitida</w:t>
            </w:r>
            <w:r w:rsidR="00E61E67" w:rsidRPr="0072274D">
              <w:rPr>
                <w:rFonts w:eastAsia="Arial Unicode MS"/>
                <w:b/>
                <w:sz w:val="20"/>
              </w:rPr>
              <w:t>:</w:t>
            </w:r>
          </w:p>
        </w:tc>
        <w:tc>
          <w:tcPr>
            <w:tcW w:w="5048" w:type="dxa"/>
            <w:shd w:val="clear" w:color="auto" w:fill="auto"/>
            <w:vAlign w:val="center"/>
          </w:tcPr>
          <w:p w:rsidR="00E61E67" w:rsidRPr="00F80B45" w:rsidRDefault="00E61E67" w:rsidP="00E61E67">
            <w:pPr>
              <w:spacing w:line="290" w:lineRule="auto"/>
              <w:rPr>
                <w:rFonts w:eastAsia="Arial Unicode MS"/>
                <w:sz w:val="20"/>
              </w:rPr>
            </w:pPr>
            <w:r>
              <w:rPr>
                <w:rFonts w:eastAsia="Arial Unicode MS"/>
                <w:sz w:val="20"/>
              </w:rPr>
              <w:t>1.200</w:t>
            </w:r>
            <w:r w:rsidRPr="00F80B45">
              <w:rPr>
                <w:rFonts w:eastAsia="Arial Unicode MS"/>
                <w:sz w:val="20"/>
              </w:rPr>
              <w:t>.000 debêntures</w:t>
            </w:r>
          </w:p>
        </w:tc>
      </w:tr>
      <w:tr w:rsidR="00E61E67" w:rsidRPr="00F80B45" w:rsidTr="00E61E67">
        <w:tc>
          <w:tcPr>
            <w:tcW w:w="3544" w:type="dxa"/>
            <w:shd w:val="clear" w:color="auto" w:fill="auto"/>
            <w:vAlign w:val="center"/>
          </w:tcPr>
          <w:p w:rsidR="00E61E67" w:rsidRPr="0072274D" w:rsidRDefault="00E61E67" w:rsidP="00E61E67">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E61E67" w:rsidRPr="00F80B45" w:rsidRDefault="00E61E67" w:rsidP="00E61E67">
            <w:pPr>
              <w:spacing w:line="290" w:lineRule="auto"/>
              <w:rPr>
                <w:rFonts w:eastAsia="Arial Unicode MS"/>
                <w:sz w:val="20"/>
              </w:rPr>
            </w:pPr>
            <w:r w:rsidRPr="0038720A">
              <w:rPr>
                <w:rFonts w:eastAsia="Arial Unicode MS"/>
                <w:sz w:val="20"/>
              </w:rPr>
              <w:t>Garantia Real</w:t>
            </w:r>
            <w:r>
              <w:rPr>
                <w:rFonts w:eastAsia="Arial Unicode MS"/>
                <w:sz w:val="20"/>
              </w:rPr>
              <w:t xml:space="preserve"> representada por cessão fiduciária de recursos</w:t>
            </w:r>
            <w:r w:rsidRPr="0038720A">
              <w:rPr>
                <w:rFonts w:eastAsia="Arial Unicode MS"/>
                <w:sz w:val="20"/>
              </w:rPr>
              <w:t xml:space="preserve"> e com garantia fidejussória adicional</w:t>
            </w:r>
            <w:r>
              <w:rPr>
                <w:rFonts w:eastAsia="Arial Unicode MS"/>
                <w:sz w:val="20"/>
              </w:rPr>
              <w:t xml:space="preserve"> representada por fiança da EDP Energias do Brasil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color w:val="000000"/>
                <w:sz w:val="20"/>
              </w:rPr>
              <w:t>15 de outubro</w:t>
            </w:r>
            <w:r w:rsidRPr="00F80B45">
              <w:rPr>
                <w:color w:val="000000"/>
                <w:sz w:val="20"/>
              </w:rPr>
              <w:t xml:space="preserve"> de 2018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sz w:val="20"/>
              </w:rPr>
              <w:t>15 de outubro de 2028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A6298" w:rsidRPr="00F80B45" w:rsidRDefault="004A6298" w:rsidP="002F30AC">
            <w:pPr>
              <w:spacing w:line="290" w:lineRule="auto"/>
              <w:rPr>
                <w:color w:val="000000"/>
                <w:sz w:val="20"/>
              </w:rPr>
            </w:pPr>
            <w:r w:rsidRPr="00F80B45">
              <w:rPr>
                <w:color w:val="000000"/>
                <w:sz w:val="20"/>
              </w:rPr>
              <w:t xml:space="preserve">IPCA + </w:t>
            </w:r>
            <w:r>
              <w:rPr>
                <w:color w:val="000000"/>
                <w:sz w:val="20"/>
              </w:rPr>
              <w:t>6,72</w:t>
            </w:r>
            <w:r w:rsidRPr="00F80B45">
              <w:rPr>
                <w:color w:val="000000"/>
                <w:sz w:val="20"/>
              </w:rPr>
              <w:t>% a.a.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Não houve.</w:t>
            </w:r>
          </w:p>
        </w:tc>
      </w:tr>
    </w:tbl>
    <w:p w:rsidR="004A6298" w:rsidRDefault="004A6298" w:rsidP="004A6298">
      <w:pPr>
        <w:pStyle w:val="Level4"/>
        <w:numPr>
          <w:ilvl w:val="0"/>
          <w:numId w:val="0"/>
        </w:numPr>
        <w:spacing w:after="0" w:line="312" w:lineRule="auto"/>
        <w:ind w:left="709"/>
        <w:outlineLvl w:val="9"/>
        <w:rPr>
          <w:rFonts w:ascii="Times New Roman" w:hAnsi="Times New Roman" w:cs="Times New Roman"/>
          <w:w w:val="0"/>
          <w:sz w:val="16"/>
          <w:szCs w:val="16"/>
        </w:rPr>
      </w:pPr>
    </w:p>
    <w:tbl>
      <w:tblPr>
        <w:tblW w:w="8505" w:type="dxa"/>
        <w:tblInd w:w="841" w:type="dxa"/>
        <w:tblCellMar>
          <w:left w:w="0" w:type="dxa"/>
          <w:right w:w="0" w:type="dxa"/>
        </w:tblCellMar>
        <w:tblLook w:val="04A0" w:firstRow="1" w:lastRow="0" w:firstColumn="1" w:lastColumn="0" w:noHBand="0" w:noVBand="1"/>
      </w:tblPr>
      <w:tblGrid>
        <w:gridCol w:w="3544"/>
        <w:gridCol w:w="4961"/>
      </w:tblGrid>
      <w:tr w:rsidR="004A6298" w:rsidRPr="00D81673" w:rsidTr="002F30A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 </w:t>
            </w:r>
            <w:r>
              <w:rPr>
                <w:rFonts w:eastAsia="Arial Unicode MS"/>
                <w:b/>
                <w:sz w:val="20"/>
              </w:rPr>
              <w:t>Emissora</w:t>
            </w:r>
            <w:r w:rsidRPr="005B5036">
              <w:rPr>
                <w:rFonts w:eastAsia="Arial Unicode MS"/>
                <w:b/>
                <w:sz w:val="20"/>
              </w:rPr>
              <w: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Lajeado Energia</w:t>
            </w:r>
            <w:r w:rsidRPr="005B5036">
              <w:rPr>
                <w:rFonts w:eastAsia="Arial Unicode MS"/>
                <w:sz w:val="20"/>
              </w:rPr>
              <w:t xml:space="preserve"> S.A.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Debêntures simples / ICVM 476</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Terce</w:t>
            </w:r>
            <w:r w:rsidRPr="005B5036">
              <w:rPr>
                <w:rFonts w:eastAsia="Arial Unicode MS"/>
                <w:sz w:val="20"/>
              </w:rPr>
              <w:t>ira / Série Única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R$ 100</w:t>
            </w:r>
            <w:r w:rsidRPr="005B5036">
              <w:rPr>
                <w:rFonts w:eastAsia="Arial Unicode MS"/>
                <w:sz w:val="20"/>
              </w:rPr>
              <w:t xml:space="preserve">.000.000,00 </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 xml:space="preserve">Quantidade </w:t>
            </w:r>
            <w:r>
              <w:rPr>
                <w:rFonts w:eastAsia="Arial Unicode MS"/>
                <w:b/>
                <w:sz w:val="20"/>
              </w:rPr>
              <w:t>emitida</w:t>
            </w:r>
            <w:r w:rsidRPr="005B5036">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 xml:space="preserve">100.000 </w:t>
            </w:r>
            <w:r w:rsidRPr="005B5036">
              <w:rPr>
                <w:rFonts w:eastAsia="Arial Unicode MS"/>
                <w:sz w:val="20"/>
              </w:rPr>
              <w:t>debêntures</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Quirografária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14</w:t>
            </w:r>
            <w:r w:rsidRPr="005B5036">
              <w:rPr>
                <w:rFonts w:eastAsia="Arial Unicode MS"/>
                <w:sz w:val="20"/>
              </w:rPr>
              <w:t xml:space="preserve"> de novembro de 2018</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2</w:t>
            </w:r>
            <w:r>
              <w:rPr>
                <w:rFonts w:eastAsia="Arial Unicode MS"/>
                <w:sz w:val="20"/>
              </w:rPr>
              <w:t>0</w:t>
            </w:r>
            <w:r w:rsidRPr="005B5036">
              <w:rPr>
                <w:rFonts w:eastAsia="Arial Unicode MS"/>
                <w:sz w:val="20"/>
              </w:rPr>
              <w:t xml:space="preserve"> de </w:t>
            </w:r>
            <w:r>
              <w:rPr>
                <w:rFonts w:eastAsia="Arial Unicode MS"/>
                <w:sz w:val="20"/>
              </w:rPr>
              <w:t>outu</w:t>
            </w:r>
            <w:r w:rsidRPr="005B5036">
              <w:rPr>
                <w:rFonts w:eastAsia="Arial Unicode MS"/>
                <w:sz w:val="20"/>
              </w:rPr>
              <w:t>bro de 202</w:t>
            </w:r>
            <w:r>
              <w:rPr>
                <w:rFonts w:eastAsia="Arial Unicode MS"/>
                <w:sz w:val="20"/>
              </w:rPr>
              <w:t>2</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Pr>
                <w:rFonts w:eastAsia="Arial Unicode MS"/>
                <w:b/>
                <w:sz w:val="20"/>
              </w:rPr>
              <w:t>Taxa de Juros</w:t>
            </w:r>
            <w:r w:rsidRPr="005B5036">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109</w:t>
            </w:r>
            <w:r w:rsidRPr="005B5036">
              <w:rPr>
                <w:rFonts w:eastAsia="Arial Unicode MS"/>
                <w:sz w:val="20"/>
              </w:rPr>
              <w:t>,</w:t>
            </w:r>
            <w:r>
              <w:rPr>
                <w:rFonts w:eastAsia="Arial Unicode MS"/>
                <w:sz w:val="20"/>
              </w:rPr>
              <w:t>25</w:t>
            </w:r>
            <w:r w:rsidRPr="005B5036">
              <w:rPr>
                <w:rFonts w:eastAsia="Arial Unicode MS"/>
                <w:sz w:val="20"/>
              </w:rPr>
              <w:t>% DI</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Não houve.</w:t>
            </w:r>
          </w:p>
        </w:tc>
      </w:tr>
    </w:tbl>
    <w:p w:rsidR="004A6298" w:rsidRPr="00A94B51" w:rsidRDefault="004A6298" w:rsidP="004A6298">
      <w:pPr>
        <w:pStyle w:val="Level4"/>
        <w:numPr>
          <w:ilvl w:val="0"/>
          <w:numId w:val="0"/>
        </w:numPr>
        <w:spacing w:after="0" w:line="312" w:lineRule="auto"/>
        <w:ind w:left="709"/>
        <w:outlineLvl w:val="9"/>
        <w:rPr>
          <w:rFonts w:ascii="Times New Roman" w:hAnsi="Times New Roman"/>
          <w:w w:val="0"/>
          <w:sz w:val="16"/>
        </w:rPr>
      </w:pPr>
    </w:p>
    <w:tbl>
      <w:tblPr>
        <w:tblW w:w="8505" w:type="dxa"/>
        <w:tblInd w:w="841" w:type="dxa"/>
        <w:tblCellMar>
          <w:left w:w="0" w:type="dxa"/>
          <w:right w:w="0" w:type="dxa"/>
        </w:tblCellMar>
        <w:tblLook w:val="04A0" w:firstRow="1" w:lastRow="0" w:firstColumn="1" w:lastColumn="0" w:noHBand="0" w:noVBand="1"/>
      </w:tblPr>
      <w:tblGrid>
        <w:gridCol w:w="3544"/>
        <w:gridCol w:w="4961"/>
      </w:tblGrid>
      <w:tr w:rsidR="004A6298" w:rsidRPr="00D81673" w:rsidTr="002F30A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 </w:t>
            </w:r>
            <w:r>
              <w:rPr>
                <w:rFonts w:eastAsia="Arial Unicode MS"/>
                <w:b/>
                <w:sz w:val="20"/>
              </w:rPr>
              <w:t>Emissora</w:t>
            </w:r>
            <w:r w:rsidRPr="005B5036">
              <w:rPr>
                <w:rFonts w:eastAsia="Arial Unicode MS"/>
                <w:b/>
                <w:sz w:val="20"/>
              </w:rPr>
              <w: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Enerpeixe S.A.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Debêntures simples / ICVM 476</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Terce</w:t>
            </w:r>
            <w:r w:rsidRPr="005B5036">
              <w:rPr>
                <w:rFonts w:eastAsia="Arial Unicode MS"/>
                <w:sz w:val="20"/>
              </w:rPr>
              <w:t>ira / Série Única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 xml:space="preserve">R$ 255.000.000,00 </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 xml:space="preserve">Quantidade </w:t>
            </w:r>
            <w:r>
              <w:rPr>
                <w:rFonts w:eastAsia="Arial Unicode MS"/>
                <w:b/>
                <w:sz w:val="20"/>
              </w:rPr>
              <w:t>emitida</w:t>
            </w:r>
            <w:r w:rsidRPr="005B5036">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Pr>
                <w:rFonts w:eastAsia="Arial Unicode MS"/>
                <w:sz w:val="20"/>
              </w:rPr>
              <w:t xml:space="preserve">255.000 </w:t>
            </w:r>
            <w:r w:rsidRPr="005B5036">
              <w:rPr>
                <w:rFonts w:eastAsia="Arial Unicode MS"/>
                <w:sz w:val="20"/>
              </w:rPr>
              <w:t>debêntures</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Quirografária</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23 de novembro de 2018</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23 de novembro de 2023</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Pr>
                <w:rFonts w:eastAsia="Arial Unicode MS"/>
                <w:b/>
                <w:sz w:val="20"/>
              </w:rPr>
              <w:t>Taxa de Juros</w:t>
            </w:r>
            <w:r w:rsidRPr="005B5036">
              <w:rPr>
                <w:rFonts w:eastAsia="Arial Unicode MS"/>
                <w:b/>
                <w:sz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112,48% DI</w:t>
            </w:r>
          </w:p>
        </w:tc>
      </w:tr>
      <w:tr w:rsidR="004A6298" w:rsidRPr="00D81673" w:rsidTr="002F30A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b/>
                <w:sz w:val="20"/>
              </w:rPr>
            </w:pPr>
            <w:r w:rsidRPr="005B5036">
              <w:rPr>
                <w:rFonts w:eastAsia="Arial Unicode MS"/>
                <w:b/>
                <w:sz w:val="20"/>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6298" w:rsidRPr="005B5036" w:rsidRDefault="004A6298" w:rsidP="002F30AC">
            <w:pPr>
              <w:spacing w:line="290" w:lineRule="auto"/>
              <w:rPr>
                <w:rFonts w:eastAsia="Arial Unicode MS"/>
                <w:sz w:val="20"/>
              </w:rPr>
            </w:pPr>
            <w:r w:rsidRPr="005B5036">
              <w:rPr>
                <w:rFonts w:eastAsia="Arial Unicode MS"/>
                <w:sz w:val="20"/>
              </w:rPr>
              <w:t>Não houve.</w:t>
            </w:r>
          </w:p>
        </w:tc>
      </w:tr>
    </w:tbl>
    <w:p w:rsidR="004A6298" w:rsidRPr="00A94B51" w:rsidRDefault="004A6298" w:rsidP="004A6298">
      <w:pPr>
        <w:pStyle w:val="Level4"/>
        <w:numPr>
          <w:ilvl w:val="0"/>
          <w:numId w:val="0"/>
        </w:numPr>
        <w:spacing w:after="0" w:line="312" w:lineRule="auto"/>
        <w:ind w:left="709"/>
        <w:outlineLvl w:val="9"/>
        <w:rPr>
          <w:rFonts w:ascii="Times New Roman" w:hAnsi="Times New Roman"/>
          <w:w w:val="0"/>
          <w:sz w:val="16"/>
        </w:rPr>
      </w:pPr>
    </w:p>
    <w:tbl>
      <w:tblPr>
        <w:tblW w:w="85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48"/>
      </w:tblGrid>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Emissora:</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sz w:val="20"/>
              </w:rPr>
              <w:t xml:space="preserve">EDP </w:t>
            </w:r>
            <w:r>
              <w:rPr>
                <w:sz w:val="20"/>
              </w:rPr>
              <w:t>Transmissão SP-MG</w:t>
            </w:r>
            <w:r w:rsidRPr="00F80B45">
              <w:rPr>
                <w:sz w:val="20"/>
              </w:rPr>
              <w:t xml:space="preserve">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Valores mobiliários emitidos: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5B5036">
              <w:rPr>
                <w:rFonts w:eastAsia="Arial Unicode MS"/>
                <w:sz w:val="20"/>
              </w:rPr>
              <w:t>Debêntures simples / ICVM 476</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Número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Primeira</w:t>
            </w:r>
            <w:r w:rsidRPr="00F80B45">
              <w:rPr>
                <w:rFonts w:eastAsia="Arial Unicode MS"/>
                <w:sz w:val="20"/>
              </w:rPr>
              <w:t xml:space="preserve"> / Série Única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Valor da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R$ 250</w:t>
            </w:r>
            <w:r w:rsidRPr="00F80B45">
              <w:rPr>
                <w:rFonts w:eastAsia="Arial Unicode MS"/>
                <w:sz w:val="20"/>
              </w:rPr>
              <w:t xml:space="preserve">.000.000,00 </w:t>
            </w:r>
          </w:p>
        </w:tc>
      </w:tr>
      <w:tr w:rsidR="004A6298" w:rsidRPr="00F80B45" w:rsidTr="002F30AC">
        <w:tc>
          <w:tcPr>
            <w:tcW w:w="3544" w:type="dxa"/>
            <w:shd w:val="clear" w:color="auto" w:fill="auto"/>
            <w:vAlign w:val="center"/>
          </w:tcPr>
          <w:p w:rsidR="004A6298" w:rsidRPr="0072274D" w:rsidRDefault="00BB1287" w:rsidP="002F30AC">
            <w:pPr>
              <w:spacing w:line="290" w:lineRule="auto"/>
              <w:rPr>
                <w:rFonts w:eastAsia="Arial Unicode MS"/>
                <w:b/>
                <w:sz w:val="20"/>
              </w:rPr>
            </w:pPr>
            <w:r>
              <w:rPr>
                <w:rFonts w:eastAsia="Arial Unicode MS"/>
                <w:b/>
                <w:sz w:val="20"/>
              </w:rPr>
              <w:t>Quantidade emitida</w:t>
            </w:r>
            <w:r w:rsidR="004A6298" w:rsidRPr="0072274D">
              <w:rPr>
                <w:rFonts w:eastAsia="Arial Unicode MS"/>
                <w:b/>
                <w:sz w:val="20"/>
              </w:rPr>
              <w:t>:</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rFonts w:eastAsia="Arial Unicode MS"/>
                <w:sz w:val="20"/>
              </w:rPr>
              <w:t>25</w:t>
            </w:r>
            <w:r w:rsidRPr="00F80B45">
              <w:rPr>
                <w:rFonts w:eastAsia="Arial Unicode MS"/>
                <w:sz w:val="20"/>
              </w:rPr>
              <w:t xml:space="preserve">.000 </w:t>
            </w:r>
            <w:r>
              <w:rPr>
                <w:rFonts w:eastAsia="Arial Unicode MS"/>
                <w:sz w:val="20"/>
              </w:rPr>
              <w:t>Debêntures</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Espécie e garantias envolvidas:</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38720A">
              <w:rPr>
                <w:rFonts w:eastAsia="Arial Unicode MS"/>
                <w:sz w:val="20"/>
              </w:rPr>
              <w:t xml:space="preserve">Garantia fidejussória </w:t>
            </w:r>
            <w:r w:rsidR="00E61E67">
              <w:rPr>
                <w:rFonts w:eastAsia="Arial Unicode MS"/>
                <w:sz w:val="20"/>
              </w:rPr>
              <w:t>representada por fiança da EDP Energias do Brasil S.A.</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Data de emissão: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color w:val="000000"/>
                <w:sz w:val="20"/>
              </w:rPr>
              <w:t>13 de dezembro</w:t>
            </w:r>
            <w:r w:rsidRPr="00F80B45">
              <w:rPr>
                <w:color w:val="000000"/>
                <w:sz w:val="20"/>
              </w:rPr>
              <w:t xml:space="preserve"> de 2018</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 xml:space="preserve">Data de vencimento: </w:t>
            </w:r>
          </w:p>
        </w:tc>
        <w:tc>
          <w:tcPr>
            <w:tcW w:w="5048" w:type="dxa"/>
            <w:shd w:val="clear" w:color="auto" w:fill="auto"/>
            <w:vAlign w:val="center"/>
          </w:tcPr>
          <w:p w:rsidR="004A6298" w:rsidRPr="00F80B45" w:rsidRDefault="004A6298" w:rsidP="002F30AC">
            <w:pPr>
              <w:spacing w:line="290" w:lineRule="auto"/>
              <w:rPr>
                <w:rFonts w:eastAsia="Arial Unicode MS"/>
                <w:sz w:val="20"/>
              </w:rPr>
            </w:pPr>
            <w:r>
              <w:rPr>
                <w:sz w:val="20"/>
              </w:rPr>
              <w:t>13 de junho de 2020</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Taxa de Juros:</w:t>
            </w:r>
          </w:p>
        </w:tc>
        <w:tc>
          <w:tcPr>
            <w:tcW w:w="5048" w:type="dxa"/>
            <w:shd w:val="clear" w:color="auto" w:fill="auto"/>
            <w:vAlign w:val="center"/>
          </w:tcPr>
          <w:p w:rsidR="004A6298" w:rsidRPr="00F80B45" w:rsidRDefault="004A6298" w:rsidP="002F30AC">
            <w:pPr>
              <w:spacing w:line="290" w:lineRule="auto"/>
              <w:rPr>
                <w:color w:val="000000"/>
                <w:sz w:val="20"/>
              </w:rPr>
            </w:pPr>
            <w:r>
              <w:rPr>
                <w:rFonts w:eastAsia="Arial Unicode MS"/>
                <w:sz w:val="20"/>
              </w:rPr>
              <w:t>CDI + 0,20%</w:t>
            </w:r>
          </w:p>
        </w:tc>
      </w:tr>
      <w:tr w:rsidR="004A6298" w:rsidRPr="00F80B45" w:rsidTr="002F30AC">
        <w:tc>
          <w:tcPr>
            <w:tcW w:w="3544" w:type="dxa"/>
            <w:shd w:val="clear" w:color="auto" w:fill="auto"/>
            <w:vAlign w:val="center"/>
          </w:tcPr>
          <w:p w:rsidR="004A6298" w:rsidRPr="0072274D" w:rsidRDefault="004A6298" w:rsidP="002F30AC">
            <w:pPr>
              <w:spacing w:line="290" w:lineRule="auto"/>
              <w:rPr>
                <w:rFonts w:eastAsia="Arial Unicode MS"/>
                <w:b/>
                <w:sz w:val="20"/>
              </w:rPr>
            </w:pPr>
            <w:r w:rsidRPr="0072274D">
              <w:rPr>
                <w:rFonts w:eastAsia="Arial Unicode MS"/>
                <w:b/>
                <w:sz w:val="20"/>
              </w:rPr>
              <w:t>Inadimplementos no período:</w:t>
            </w:r>
          </w:p>
        </w:tc>
        <w:tc>
          <w:tcPr>
            <w:tcW w:w="5048" w:type="dxa"/>
            <w:shd w:val="clear" w:color="auto" w:fill="auto"/>
            <w:vAlign w:val="center"/>
          </w:tcPr>
          <w:p w:rsidR="004A6298" w:rsidRPr="00F80B45" w:rsidRDefault="004A6298" w:rsidP="002F30AC">
            <w:pPr>
              <w:spacing w:line="290" w:lineRule="auto"/>
              <w:rPr>
                <w:rFonts w:eastAsia="Arial Unicode MS"/>
                <w:sz w:val="20"/>
              </w:rPr>
            </w:pPr>
            <w:r w:rsidRPr="00F80B45">
              <w:rPr>
                <w:rFonts w:eastAsia="Arial Unicode MS"/>
                <w:sz w:val="20"/>
              </w:rPr>
              <w:t>Não houve.</w:t>
            </w:r>
          </w:p>
        </w:tc>
      </w:tr>
    </w:tbl>
    <w:p w:rsidR="004A6298" w:rsidRPr="006563A3" w:rsidRDefault="004A6298" w:rsidP="006563A3">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w w:val="0"/>
        </w:rPr>
      </w:pPr>
      <w:r>
        <w:rPr>
          <w:rFonts w:ascii="Times New Roman" w:hAnsi="Times New Roman" w:cs="Times New Roman"/>
          <w:w w:val="0"/>
        </w:rPr>
        <w:t>10</w:t>
      </w:r>
      <w:r w:rsidR="007007A8" w:rsidRPr="00FE0D5E">
        <w:rPr>
          <w:rFonts w:ascii="Times New Roman" w:hAnsi="Times New Roman" w:cs="Times New Roman"/>
          <w:w w:val="0"/>
        </w:rPr>
        <w:t>.2.1</w:t>
      </w:r>
      <w:r w:rsidR="007007A8" w:rsidRPr="00FE0D5E">
        <w:rPr>
          <w:rFonts w:ascii="Times New Roman" w:hAnsi="Times New Roman" w:cs="Times New Roman"/>
          <w:w w:val="0"/>
        </w:rPr>
        <w:tab/>
      </w:r>
      <w:r w:rsidR="0031664F" w:rsidRPr="00FE0D5E">
        <w:rPr>
          <w:rFonts w:ascii="Times New Roman" w:hAnsi="Times New Roman" w:cs="Times New Roman"/>
          <w:w w:val="0"/>
        </w:rPr>
        <w:t xml:space="preserve">O Agente </w:t>
      </w:r>
      <w:r w:rsidR="0031664F" w:rsidRPr="00FE0D5E">
        <w:rPr>
          <w:rFonts w:ascii="Times New Roman" w:hAnsi="Times New Roman" w:cs="Times New Roman"/>
        </w:rPr>
        <w:t>Fiduciário</w:t>
      </w:r>
      <w:r w:rsidR="0031664F" w:rsidRPr="00FE0D5E">
        <w:rPr>
          <w:rFonts w:ascii="Times New Roman" w:hAnsi="Times New Roman" w:cs="Times New Roman"/>
          <w:w w:val="0"/>
        </w:rPr>
        <w:t xml:space="preserve"> exercerá suas funções a partir da data de assinatura desta </w:t>
      </w:r>
      <w:r w:rsidR="0031664F" w:rsidRPr="00FE0D5E">
        <w:rPr>
          <w:rFonts w:ascii="Times New Roman" w:hAnsi="Times New Roman" w:cs="Times New Roman"/>
        </w:rPr>
        <w:t>Escritura de Emissão</w:t>
      </w:r>
      <w:r w:rsidR="0031664F" w:rsidRPr="00FE0D5E">
        <w:rPr>
          <w:rFonts w:ascii="Times New Roman" w:hAnsi="Times New Roman" w:cs="Times New Roman"/>
          <w:w w:val="0"/>
        </w:rPr>
        <w:t xml:space="preserve"> ou de eventual aditamento relativo à sua substituição, devendo permanecer no exercício de suas funções até a Data de Vencimento ou, </w:t>
      </w:r>
      <w:r w:rsidR="0031664F" w:rsidRPr="00FE0D5E">
        <w:rPr>
          <w:rFonts w:ascii="Times New Roman" w:hAnsi="Times New Roman" w:cs="Times New Roman"/>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0031664F" w:rsidRPr="00FE0D5E">
        <w:rPr>
          <w:rFonts w:ascii="Times New Roman" w:hAnsi="Times New Roman" w:cs="Times New Roman"/>
          <w:w w:val="0"/>
        </w:rPr>
        <w:t xml:space="preserve">até sua efetiva substituição, conforme </w:t>
      </w:r>
      <w:r w:rsidR="0031664F" w:rsidRPr="00FE0D5E">
        <w:rPr>
          <w:rFonts w:ascii="Times New Roman" w:hAnsi="Times New Roman" w:cs="Times New Roman"/>
        </w:rPr>
        <w:t xml:space="preserve">Cláusula </w:t>
      </w:r>
      <w:r w:rsidR="003C193F">
        <w:rPr>
          <w:rFonts w:ascii="Times New Roman" w:hAnsi="Times New Roman" w:cs="Times New Roman"/>
        </w:rPr>
        <w:t>10</w:t>
      </w:r>
      <w:r w:rsidR="007007A8" w:rsidRPr="00FE0D5E">
        <w:rPr>
          <w:rFonts w:ascii="Times New Roman" w:hAnsi="Times New Roman" w:cs="Times New Roman"/>
        </w:rPr>
        <w:t>.4</w:t>
      </w:r>
      <w:r w:rsidR="0031664F" w:rsidRPr="00FE0D5E">
        <w:rPr>
          <w:rFonts w:ascii="Times New Roman" w:hAnsi="Times New Roman" w:cs="Times New Roman"/>
        </w:rPr>
        <w:t xml:space="preserve"> abaixo</w:t>
      </w:r>
      <w:r w:rsidR="0031664F" w:rsidRPr="00FE0D5E">
        <w:rPr>
          <w:rFonts w:ascii="Times New Roman" w:hAnsi="Times New Roman" w:cs="Times New Roman"/>
          <w:w w:val="0"/>
        </w:rPr>
        <w:t>.</w:t>
      </w:r>
    </w:p>
    <w:p w:rsidR="007007A8" w:rsidRPr="00FE0D5E" w:rsidRDefault="007007A8" w:rsidP="00FE0D5E">
      <w:pPr>
        <w:pStyle w:val="Default"/>
        <w:tabs>
          <w:tab w:val="left" w:pos="0"/>
          <w:tab w:val="left" w:pos="1418"/>
        </w:tabs>
        <w:spacing w:line="312" w:lineRule="auto"/>
        <w:jc w:val="both"/>
        <w:rPr>
          <w:rFonts w:ascii="Times New Roman" w:hAnsi="Times New Roman" w:cs="Times New Roman"/>
          <w:w w:val="0"/>
        </w:rPr>
      </w:pPr>
    </w:p>
    <w:p w:rsidR="007007A8" w:rsidRPr="00FE0D5E" w:rsidRDefault="00BF66C4" w:rsidP="007007A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Pr>
          <w:rFonts w:ascii="Times New Roman" w:hAnsi="Times New Roman"/>
          <w:sz w:val="24"/>
        </w:rPr>
        <w:t>10</w:t>
      </w:r>
      <w:r w:rsidR="007007A8" w:rsidRPr="00FE0D5E">
        <w:rPr>
          <w:rFonts w:ascii="Times New Roman" w:hAnsi="Times New Roman"/>
          <w:sz w:val="24"/>
        </w:rPr>
        <w:t>.3</w:t>
      </w:r>
      <w:r w:rsidR="007007A8" w:rsidRPr="00FE0D5E">
        <w:rPr>
          <w:rFonts w:ascii="Times New Roman" w:hAnsi="Times New Roman"/>
          <w:sz w:val="24"/>
        </w:rPr>
        <w:tab/>
      </w:r>
      <w:r w:rsidR="007007A8" w:rsidRPr="00FE0D5E">
        <w:rPr>
          <w:rFonts w:ascii="Times New Roman" w:hAnsi="Times New Roman"/>
          <w:b/>
          <w:sz w:val="24"/>
        </w:rPr>
        <w:t>Remuneração do Agente Fiduciário</w:t>
      </w:r>
    </w:p>
    <w:p w:rsidR="007007A8" w:rsidRPr="00FE0D5E" w:rsidRDefault="007007A8" w:rsidP="007007A8">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7007A8" w:rsidRPr="00FE0D5E">
        <w:rPr>
          <w:rFonts w:ascii="Times New Roman" w:hAnsi="Times New Roman" w:cs="Times New Roman"/>
        </w:rPr>
        <w:t>.3.1</w:t>
      </w:r>
      <w:r w:rsidR="007007A8" w:rsidRPr="00FE0D5E">
        <w:rPr>
          <w:rFonts w:ascii="Times New Roman" w:hAnsi="Times New Roman" w:cs="Times New Roman"/>
        </w:rPr>
        <w:tab/>
      </w:r>
      <w:bookmarkStart w:id="59" w:name="_Ref435693418"/>
      <w:r w:rsidR="0031664F" w:rsidRPr="00FE0D5E">
        <w:rPr>
          <w:rFonts w:ascii="Times New Roman" w:hAnsi="Times New Roman" w:cs="Times New Roman"/>
        </w:rPr>
        <w:t xml:space="preserve">Será devida pela Emissora ao Agente Fiduciário a título de honorários pelo desempenho dos deveres e </w:t>
      </w:r>
      <w:r w:rsidR="0031664F" w:rsidRPr="00FE0D5E">
        <w:rPr>
          <w:rFonts w:ascii="Times New Roman" w:hAnsi="Times New Roman" w:cs="Times New Roman"/>
          <w:w w:val="0"/>
        </w:rPr>
        <w:t>atribuições</w:t>
      </w:r>
      <w:r w:rsidR="0031664F" w:rsidRPr="00FE0D5E">
        <w:rPr>
          <w:rFonts w:ascii="Times New Roman" w:hAnsi="Times New Roman" w:cs="Times New Roman"/>
        </w:rPr>
        <w:t xml:space="preserve"> que lhe competem, nos termos da legislação aplicável em vigor e desta Escritura de Emissão, parcelas anuais de R$</w:t>
      </w:r>
      <w:r w:rsidR="00E92AC1">
        <w:rPr>
          <w:rFonts w:ascii="Times New Roman" w:hAnsi="Times New Roman" w:cs="Times New Roman"/>
          <w:w w:val="0"/>
        </w:rPr>
        <w:t>9</w:t>
      </w:r>
      <w:r w:rsidR="005F2CD9">
        <w:rPr>
          <w:rFonts w:ascii="Times New Roman" w:hAnsi="Times New Roman" w:cs="Times New Roman"/>
          <w:w w:val="0"/>
        </w:rPr>
        <w:t>.000,00</w:t>
      </w:r>
      <w:r w:rsidR="007007A8" w:rsidRPr="00FE0D5E">
        <w:rPr>
          <w:rFonts w:ascii="Times New Roman" w:hAnsi="Times New Roman" w:cs="Times New Roman"/>
          <w:w w:val="0"/>
        </w:rPr>
        <w:t xml:space="preserve"> </w:t>
      </w:r>
      <w:r w:rsidR="0031664F" w:rsidRPr="00FE0D5E">
        <w:rPr>
          <w:rFonts w:ascii="Times New Roman" w:hAnsi="Times New Roman" w:cs="Times New Roman"/>
          <w:w w:val="0"/>
        </w:rPr>
        <w:t>(</w:t>
      </w:r>
      <w:r w:rsidR="00E92AC1">
        <w:rPr>
          <w:rFonts w:ascii="Times New Roman" w:hAnsi="Times New Roman" w:cs="Times New Roman"/>
          <w:w w:val="0"/>
        </w:rPr>
        <w:t xml:space="preserve">nove </w:t>
      </w:r>
      <w:r w:rsidR="005F2CD9">
        <w:rPr>
          <w:rFonts w:ascii="Times New Roman" w:hAnsi="Times New Roman" w:cs="Times New Roman"/>
          <w:w w:val="0"/>
        </w:rPr>
        <w:t>mil</w:t>
      </w:r>
      <w:r w:rsidR="0031664F" w:rsidRPr="00FE0D5E">
        <w:rPr>
          <w:rFonts w:ascii="Times New Roman" w:hAnsi="Times New Roman" w:cs="Times New Roman"/>
          <w:w w:val="0"/>
        </w:rPr>
        <w:t xml:space="preserve"> reais</w:t>
      </w:r>
      <w:r w:rsidR="0031664F" w:rsidRPr="00FE0D5E">
        <w:rPr>
          <w:rFonts w:ascii="Times New Roman" w:hAnsi="Times New Roman" w:cs="Times New Roman"/>
        </w:rPr>
        <w:t xml:space="preserve">), sendo a primeira parcela devida no </w:t>
      </w:r>
      <w:r w:rsidR="0031664F" w:rsidRPr="00FE0D5E">
        <w:rPr>
          <w:rFonts w:ascii="Times New Roman" w:hAnsi="Times New Roman" w:cs="Times New Roman"/>
          <w:noProof/>
        </w:rPr>
        <w:t>5º (quinto) Dia Útil após a assinatura desta Escritura</w:t>
      </w:r>
      <w:r w:rsidR="0031664F" w:rsidRPr="00FE0D5E">
        <w:rPr>
          <w:rFonts w:ascii="Times New Roman" w:hAnsi="Times New Roman" w:cs="Times New Roman"/>
        </w:rPr>
        <w:t xml:space="preserve"> de Emissão e as próximas parcelas no mesmo dia dos anos subsequentes, calculados </w:t>
      </w:r>
      <w:r w:rsidR="0031664F" w:rsidRPr="00FE0D5E">
        <w:rPr>
          <w:rFonts w:ascii="Times New Roman" w:hAnsi="Times New Roman" w:cs="Times New Roman"/>
          <w:i/>
          <w:iCs/>
        </w:rPr>
        <w:t xml:space="preserve">pro rata die, </w:t>
      </w:r>
      <w:r w:rsidR="0031664F" w:rsidRPr="00FE0D5E">
        <w:rPr>
          <w:rFonts w:ascii="Times New Roman" w:hAnsi="Times New Roman" w:cs="Times New Roman"/>
        </w:rPr>
        <w:t xml:space="preserve">se necessário, até o vencimento das Debêntures </w:t>
      </w:r>
      <w:r w:rsidR="007007A8" w:rsidRPr="00FE0D5E">
        <w:rPr>
          <w:rStyle w:val="DeltaViewInsertion"/>
          <w:rFonts w:ascii="Times New Roman" w:hAnsi="Times New Roman" w:cs="Times New Roman"/>
          <w:color w:val="auto"/>
          <w:u w:val="none"/>
        </w:rPr>
        <w:t>(“</w:t>
      </w:r>
      <w:r w:rsidR="0031664F" w:rsidRPr="00FE0D5E">
        <w:rPr>
          <w:rFonts w:ascii="Times New Roman" w:hAnsi="Times New Roman" w:cs="Times New Roman"/>
          <w:color w:val="auto"/>
          <w:u w:val="single"/>
        </w:rPr>
        <w:t>Remuneração do Agente Fiduciário</w:t>
      </w:r>
      <w:r w:rsidR="0031664F" w:rsidRPr="00FE0D5E">
        <w:rPr>
          <w:rStyle w:val="DeltaViewInsertion"/>
          <w:rFonts w:ascii="Times New Roman" w:hAnsi="Times New Roman" w:cs="Times New Roman"/>
          <w:color w:val="auto"/>
          <w:u w:val="none"/>
        </w:rPr>
        <w:t>”</w:t>
      </w:r>
      <w:r w:rsidR="0031664F" w:rsidRPr="00FE0D5E">
        <w:rPr>
          <w:rFonts w:ascii="Times New Roman" w:hAnsi="Times New Roman" w:cs="Times New Roman"/>
        </w:rPr>
        <w:t>).</w:t>
      </w:r>
    </w:p>
    <w:p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rsidR="00F0496C" w:rsidRPr="008F6DDC" w:rsidRDefault="00BF66C4" w:rsidP="00FE0D5E">
      <w:pPr>
        <w:pStyle w:val="Default"/>
        <w:tabs>
          <w:tab w:val="left" w:pos="0"/>
          <w:tab w:val="left" w:pos="1418"/>
        </w:tabs>
        <w:spacing w:line="312" w:lineRule="auto"/>
        <w:jc w:val="both"/>
        <w:rPr>
          <w:rFonts w:ascii="Times New Roman" w:hAnsi="Times New Roman" w:cs="Times New Roman"/>
          <w:smallCaps/>
        </w:rPr>
      </w:pPr>
      <w:r>
        <w:rPr>
          <w:rFonts w:ascii="Times New Roman" w:hAnsi="Times New Roman" w:cs="Times New Roman"/>
        </w:rPr>
        <w:t>10</w:t>
      </w:r>
      <w:r w:rsidR="007007A8" w:rsidRPr="00FE0D5E">
        <w:rPr>
          <w:rFonts w:ascii="Times New Roman" w:hAnsi="Times New Roman" w:cs="Times New Roman"/>
        </w:rPr>
        <w:t>.3.1.1</w:t>
      </w:r>
      <w:r w:rsidR="007007A8" w:rsidRPr="00FE0D5E">
        <w:rPr>
          <w:rFonts w:ascii="Times New Roman" w:hAnsi="Times New Roman" w:cs="Times New Roman"/>
        </w:rPr>
        <w:tab/>
      </w:r>
      <w:r w:rsidR="0031664F" w:rsidRPr="00FE0D5E">
        <w:rPr>
          <w:rFonts w:ascii="Times New Roman" w:hAnsi="Times New Roman" w:cs="Times New Roman"/>
        </w:rPr>
        <w:t>As parcelas referidas acima</w:t>
      </w:r>
      <w:r w:rsidR="00B03BC5">
        <w:rPr>
          <w:rFonts w:ascii="Times New Roman" w:hAnsi="Times New Roman" w:cs="Times New Roman"/>
        </w:rPr>
        <w:t xml:space="preserve">, e a remuneração prevista na cláusula </w:t>
      </w:r>
      <w:r w:rsidR="003C193F">
        <w:rPr>
          <w:rFonts w:ascii="Times New Roman" w:hAnsi="Times New Roman" w:cs="Times New Roman"/>
        </w:rPr>
        <w:t>10</w:t>
      </w:r>
      <w:r w:rsidR="00B03BC5">
        <w:rPr>
          <w:rFonts w:ascii="Times New Roman" w:hAnsi="Times New Roman" w:cs="Times New Roman"/>
        </w:rPr>
        <w:t>.3.3 a seguir,</w:t>
      </w:r>
      <w:r w:rsidR="0031664F" w:rsidRPr="00FE0D5E">
        <w:rPr>
          <w:rFonts w:ascii="Times New Roman" w:hAnsi="Times New Roman" w:cs="Times New Roman"/>
        </w:rPr>
        <w:t xml:space="preserve"> serão atualizadas, anualmente, de acordo com a variação acumulada do Índice</w:t>
      </w:r>
      <w:r w:rsidR="00B03BC5">
        <w:rPr>
          <w:rFonts w:ascii="Times New Roman" w:hAnsi="Times New Roman" w:cs="Times New Roman"/>
        </w:rPr>
        <w:t xml:space="preserve"> de Preços ao Consumidor Amplo (IPC-A), divulgado pelo Instituto Brasileiro de Geografia e Estatística (“IBGE”)</w:t>
      </w:r>
      <w:r w:rsidR="0031664F" w:rsidRPr="00FE0D5E">
        <w:rPr>
          <w:rFonts w:ascii="Times New Roman" w:hAnsi="Times New Roman" w:cs="Times New Roman"/>
        </w:rPr>
        <w:t>, ou na sua falta ou impossibilidade de aplicação, pelo índice oficial que vier a substituí-lo, a partir da data de pagamento da primeira parcela, até as datas de pagamento de cada parcela subsequente, calculada “</w:t>
      </w:r>
      <w:r w:rsidR="0031664F" w:rsidRPr="00FE0D5E">
        <w:rPr>
          <w:rFonts w:ascii="Times New Roman" w:hAnsi="Times New Roman" w:cs="Times New Roman"/>
          <w:i/>
        </w:rPr>
        <w:t>pro rata temporis”</w:t>
      </w:r>
      <w:r w:rsidR="0031664F" w:rsidRPr="00FE0D5E">
        <w:rPr>
          <w:rFonts w:ascii="Times New Roman" w:hAnsi="Times New Roman" w:cs="Times New Roman"/>
        </w:rPr>
        <w:t>.</w:t>
      </w:r>
      <w:r w:rsidR="002A7F4A">
        <w:rPr>
          <w:rFonts w:ascii="Times New Roman" w:hAnsi="Times New Roman" w:cs="Times New Roman"/>
        </w:rPr>
        <w:t xml:space="preserve"> </w:t>
      </w:r>
    </w:p>
    <w:p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7007A8" w:rsidRPr="00FE0D5E">
        <w:rPr>
          <w:rFonts w:ascii="Times New Roman" w:hAnsi="Times New Roman" w:cs="Times New Roman"/>
        </w:rPr>
        <w:t>.3.2</w:t>
      </w:r>
      <w:r w:rsidR="007007A8"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será acrescida dos seguintes </w:t>
      </w:r>
      <w:r w:rsidR="007007A8" w:rsidRPr="00FE0D5E">
        <w:rPr>
          <w:rFonts w:ascii="Times New Roman" w:hAnsi="Times New Roman" w:cs="Times New Roman"/>
        </w:rPr>
        <w:t>impostos</w:t>
      </w:r>
      <w:r w:rsidR="0031664F" w:rsidRPr="00FE0D5E">
        <w:rPr>
          <w:rFonts w:ascii="Times New Roman" w:hAnsi="Times New Roman" w:cs="Times New Roman"/>
        </w:rPr>
        <w:t>: (i</w:t>
      </w:r>
      <w:r w:rsidR="007007A8" w:rsidRPr="00FE0D5E">
        <w:rPr>
          <w:rFonts w:ascii="Times New Roman" w:hAnsi="Times New Roman" w:cs="Times New Roman"/>
        </w:rPr>
        <w:t>) </w:t>
      </w:r>
      <w:r w:rsidR="0031664F" w:rsidRPr="00FE0D5E">
        <w:rPr>
          <w:rFonts w:ascii="Times New Roman" w:hAnsi="Times New Roman" w:cs="Times New Roman"/>
        </w:rPr>
        <w:t>ISS (Impostos sobre Serviços de Qualquer Natureza); (ii</w:t>
      </w:r>
      <w:r w:rsidR="007007A8" w:rsidRPr="00FE0D5E">
        <w:rPr>
          <w:rFonts w:ascii="Times New Roman" w:hAnsi="Times New Roman" w:cs="Times New Roman"/>
        </w:rPr>
        <w:t>) </w:t>
      </w:r>
      <w:r w:rsidR="0031664F" w:rsidRPr="00FE0D5E">
        <w:rPr>
          <w:rFonts w:ascii="Times New Roman" w:hAnsi="Times New Roman" w:cs="Times New Roman"/>
        </w:rPr>
        <w:t>PIS (Contribuição ao Programa de Integração Social); (iii</w:t>
      </w:r>
      <w:r w:rsidR="007007A8" w:rsidRPr="00FE0D5E">
        <w:rPr>
          <w:rFonts w:ascii="Times New Roman" w:hAnsi="Times New Roman" w:cs="Times New Roman"/>
        </w:rPr>
        <w:t>) </w:t>
      </w:r>
      <w:r w:rsidR="0031664F" w:rsidRPr="00FE0D5E">
        <w:rPr>
          <w:rFonts w:ascii="Times New Roman" w:hAnsi="Times New Roman" w:cs="Times New Roman"/>
        </w:rPr>
        <w:t>COFINS (Contribuição para o Financiamento da Seguridade Social); e (iv</w:t>
      </w:r>
      <w:r w:rsidR="007007A8" w:rsidRPr="00FE0D5E">
        <w:rPr>
          <w:rFonts w:ascii="Times New Roman" w:hAnsi="Times New Roman" w:cs="Times New Roman"/>
        </w:rPr>
        <w:t>) </w:t>
      </w:r>
      <w:r w:rsidR="0031664F" w:rsidRPr="00FE0D5E">
        <w:rPr>
          <w:rFonts w:ascii="Times New Roman" w:hAnsi="Times New Roman" w:cs="Times New Roman"/>
        </w:rPr>
        <w:t>quaisquer outros impostos, exceto o IRRF (Imposto de Renda Retido na Fonte)</w:t>
      </w:r>
      <w:r w:rsidR="00B03BC5">
        <w:rPr>
          <w:rFonts w:ascii="Times New Roman" w:hAnsi="Times New Roman" w:cs="Times New Roman"/>
        </w:rPr>
        <w:t xml:space="preserve"> e CSLL (Contribuição Social sobre o Lucro Líquido</w:t>
      </w:r>
      <w:r w:rsidR="0031664F" w:rsidRPr="00FE0D5E">
        <w:rPr>
          <w:rFonts w:ascii="Times New Roman" w:hAnsi="Times New Roman" w:cs="Times New Roman"/>
        </w:rPr>
        <w:t xml:space="preserve">, que venham a incidir sobre a </w:t>
      </w:r>
      <w:r w:rsidR="007007A8" w:rsidRPr="00FE0D5E">
        <w:rPr>
          <w:rFonts w:ascii="Times New Roman" w:hAnsi="Times New Roman" w:cs="Times New Roman"/>
        </w:rPr>
        <w:t xml:space="preserve">Remuneração </w:t>
      </w:r>
      <w:r w:rsidR="0031664F" w:rsidRPr="00FE0D5E">
        <w:rPr>
          <w:rFonts w:ascii="Times New Roman" w:hAnsi="Times New Roman" w:cs="Times New Roman"/>
        </w:rPr>
        <w:t>do Agente Fiduciário, nas alíquotas vigentes nas datas de cada pagamento.</w:t>
      </w:r>
    </w:p>
    <w:p w:rsidR="00B004A9" w:rsidRDefault="00B004A9">
      <w:pPr>
        <w:rPr>
          <w:color w:val="000000"/>
        </w:rPr>
      </w:pPr>
      <w:bookmarkStart w:id="60" w:name="_Ref441599856"/>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7007A8" w:rsidRPr="00FE0D5E">
        <w:rPr>
          <w:rFonts w:ascii="Times New Roman" w:hAnsi="Times New Roman" w:cs="Times New Roman"/>
        </w:rPr>
        <w:t>.3.3</w:t>
      </w:r>
      <w:r w:rsidR="007007A8" w:rsidRPr="00FE0D5E">
        <w:rPr>
          <w:rFonts w:ascii="Times New Roman" w:hAnsi="Times New Roman" w:cs="Times New Roman"/>
        </w:rPr>
        <w:tab/>
      </w:r>
      <w:r w:rsidR="0031664F" w:rsidRPr="00FE0D5E">
        <w:rPr>
          <w:rFonts w:ascii="Times New Roman" w:hAnsi="Times New Roman" w:cs="Times New Roman"/>
        </w:rPr>
        <w:t>Caso a Emissora não esteja adimplente com todas as suas obrigações assumidas nesta Escritura de Emissão ou em caso de reestruturação prévia das condições das Debêntures após a subscrição, será devido ao Agente Fiduciário, uma remuneração adicional correspondente a R$</w:t>
      </w:r>
      <w:r w:rsidR="007007A8" w:rsidRPr="00FE0D5E">
        <w:rPr>
          <w:rFonts w:ascii="Times New Roman" w:hAnsi="Times New Roman" w:cs="Times New Roman"/>
        </w:rPr>
        <w:t> </w:t>
      </w:r>
      <w:r w:rsidR="00B03BC5">
        <w:rPr>
          <w:rFonts w:ascii="Times New Roman" w:hAnsi="Times New Roman" w:cs="Times New Roman"/>
          <w:w w:val="0"/>
        </w:rPr>
        <w:t>500,00</w:t>
      </w:r>
      <w:r w:rsidR="0031664F" w:rsidRPr="00FE0D5E">
        <w:rPr>
          <w:rFonts w:ascii="Times New Roman" w:hAnsi="Times New Roman" w:cs="Times New Roman"/>
        </w:rPr>
        <w:t xml:space="preserve"> (</w:t>
      </w:r>
      <w:r w:rsidR="00B03BC5">
        <w:rPr>
          <w:rFonts w:ascii="Times New Roman" w:hAnsi="Times New Roman" w:cs="Times New Roman"/>
          <w:w w:val="0"/>
        </w:rPr>
        <w:t>quinhentos</w:t>
      </w:r>
      <w:r w:rsidR="0031664F" w:rsidRPr="00FE0D5E">
        <w:rPr>
          <w:rFonts w:ascii="Times New Roman" w:hAnsi="Times New Roman" w:cs="Times New Roman"/>
        </w:rPr>
        <w:t xml:space="preserve"> reais) por hora-homem de trabalho dedicado à (a</w:t>
      </w:r>
      <w:r w:rsidR="007007A8" w:rsidRPr="00FE0D5E">
        <w:rPr>
          <w:rFonts w:ascii="Times New Roman" w:hAnsi="Times New Roman" w:cs="Times New Roman"/>
        </w:rPr>
        <w:t>) </w:t>
      </w:r>
      <w:r w:rsidR="0031664F" w:rsidRPr="00FE0D5E">
        <w:rPr>
          <w:rFonts w:ascii="Times New Roman" w:hAnsi="Times New Roman" w:cs="Times New Roman"/>
        </w:rPr>
        <w:t>a assessoria aos Debenturistas, (b</w:t>
      </w:r>
      <w:r w:rsidR="007007A8" w:rsidRPr="00FE0D5E">
        <w:rPr>
          <w:rFonts w:ascii="Times New Roman" w:hAnsi="Times New Roman" w:cs="Times New Roman"/>
        </w:rPr>
        <w:t>) </w:t>
      </w:r>
      <w:r w:rsidR="0031664F" w:rsidRPr="00FE0D5E">
        <w:rPr>
          <w:rFonts w:ascii="Times New Roman" w:hAnsi="Times New Roman" w:cs="Times New Roman"/>
        </w:rPr>
        <w:t>comparecimento em reuniões com a Emissora e/ou com os Debenturistas, (c</w:t>
      </w:r>
      <w:r w:rsidR="007007A8" w:rsidRPr="00FE0D5E">
        <w:rPr>
          <w:rFonts w:ascii="Times New Roman" w:hAnsi="Times New Roman" w:cs="Times New Roman"/>
        </w:rPr>
        <w:t>) </w:t>
      </w:r>
      <w:r w:rsidR="0031664F" w:rsidRPr="00FE0D5E">
        <w:rPr>
          <w:rFonts w:ascii="Times New Roman" w:hAnsi="Times New Roman" w:cs="Times New Roman"/>
        </w:rPr>
        <w:t>a implementação das consequentes decisões dos Debenturistas e da Emissora, e para (d</w:t>
      </w:r>
      <w:r w:rsidR="007007A8" w:rsidRPr="00FE0D5E">
        <w:rPr>
          <w:rFonts w:ascii="Times New Roman" w:hAnsi="Times New Roman" w:cs="Times New Roman"/>
        </w:rPr>
        <w:t>) </w:t>
      </w:r>
      <w:r w:rsidR="0031664F" w:rsidRPr="00FE0D5E">
        <w:rPr>
          <w:rFonts w:ascii="Times New Roman" w:hAnsi="Times New Roman" w:cs="Times New Roman"/>
        </w:rPr>
        <w:t>a execução das garantias ou das Debêntures, caso sejam constituídas garantias na Emissão. A remuneração adicional deverá ser paga pela Emissora ao Agente Fiduciário no prazo de 05 (cinco) Dias Úteis após a entrega do relatório demonstrativo de tempo dedicado.</w:t>
      </w:r>
      <w:bookmarkEnd w:id="60"/>
    </w:p>
    <w:p w:rsidR="007007A8" w:rsidRPr="00FE0D5E" w:rsidRDefault="007007A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7007A8" w:rsidRPr="00FE0D5E">
        <w:rPr>
          <w:rFonts w:ascii="Times New Roman" w:hAnsi="Times New Roman" w:cs="Times New Roman"/>
        </w:rPr>
        <w:t>.3.4</w:t>
      </w:r>
      <w:r w:rsidR="007007A8" w:rsidRPr="00FE0D5E">
        <w:rPr>
          <w:rFonts w:ascii="Times New Roman" w:hAnsi="Times New Roman" w:cs="Times New Roman"/>
        </w:rPr>
        <w:tab/>
      </w:r>
      <w:bookmarkEnd w:id="59"/>
      <w:r w:rsidR="0031664F" w:rsidRPr="00FE0D5E">
        <w:rPr>
          <w:rFonts w:ascii="Times New Roman" w:hAnsi="Times New Roman" w:cs="Times New Roman"/>
        </w:rPr>
        <w:t>A Remuneração do Agente Fiduciário será devida mesmo após o vencimento das Debêntures, caso o Agente Fiduciário ainda esteja atuando na cobrança de inadimplências não sanadas pela Emissora, e não inclui o pagamento de honorários de terceiros especialistas, tais como auditores independentes, advogados, consultores financeiros, entre outros.</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.3.5</w:t>
      </w:r>
      <w:r w:rsidR="00324D0F" w:rsidRPr="00FE0D5E">
        <w:rPr>
          <w:rFonts w:ascii="Times New Roman" w:hAnsi="Times New Roman" w:cs="Times New Roman"/>
        </w:rPr>
        <w:tab/>
      </w:r>
      <w:r w:rsidR="0031664F" w:rsidRPr="00FE0D5E">
        <w:rPr>
          <w:rFonts w:ascii="Times New Roman" w:hAnsi="Times New Roman" w:cs="Times New Roman"/>
        </w:rPr>
        <w:t xml:space="preserve">Na hipótese de ocorrer o cancelamento ou o resgate da totalidade das Debêntures, o Agente Fiduciário fará jus somente à remuneração calculada </w:t>
      </w:r>
      <w:r w:rsidR="0031664F" w:rsidRPr="00FE0D5E">
        <w:rPr>
          <w:rFonts w:ascii="Times New Roman" w:hAnsi="Times New Roman" w:cs="Times New Roman"/>
          <w:i/>
        </w:rPr>
        <w:t>pro rata temporis</w:t>
      </w:r>
      <w:r w:rsidR="0031664F" w:rsidRPr="00FE0D5E">
        <w:rPr>
          <w:rFonts w:ascii="Times New Roman" w:hAnsi="Times New Roman" w:cs="Times New Roman"/>
        </w:rPr>
        <w:t xml:space="preserve"> pelo período da efetiva prestação dos serviços, devendo restituir à Emissora a diferença entre a remuneração recebida e aquela a que fez jus.</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.3.6</w:t>
      </w:r>
      <w:r w:rsidR="00324D0F"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não inclui as despesas comprovadamente incorridas pelo Agente Fiduciário no exercício de suas funções, quais sejam, reconhecimento de firmas, cópias autenticadas, notificações, extração de certidões, despesas com viagens e estadas, despesas com especialistas as quais deverão ser pagas ou reembolsadas pela Emissora, em conformidade com o disposto na Cláusula </w:t>
      </w:r>
      <w:r w:rsidR="003C193F">
        <w:rPr>
          <w:rFonts w:ascii="Times New Roman" w:hAnsi="Times New Roman" w:cs="Times New Roman"/>
        </w:rPr>
        <w:t>10</w:t>
      </w:r>
      <w:r w:rsidR="00324D0F" w:rsidRPr="00FE0D5E">
        <w:rPr>
          <w:rFonts w:ascii="Times New Roman" w:hAnsi="Times New Roman" w:cs="Times New Roman"/>
        </w:rPr>
        <w:t>.7</w:t>
      </w:r>
      <w:r w:rsidR="0031664F" w:rsidRPr="00FE0D5E">
        <w:rPr>
          <w:rFonts w:ascii="Times New Roman" w:hAnsi="Times New Roman" w:cs="Times New Roman"/>
          <w:w w:val="0"/>
        </w:rPr>
        <w:t xml:space="preserve"> </w:t>
      </w:r>
      <w:r w:rsidR="0031664F" w:rsidRPr="00FE0D5E">
        <w:rPr>
          <w:rFonts w:ascii="Times New Roman" w:hAnsi="Times New Roman" w:cs="Times New Roman"/>
        </w:rPr>
        <w:t>abaixo.</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.3.7</w:t>
      </w:r>
      <w:r w:rsidR="00324D0F" w:rsidRPr="00FE0D5E">
        <w:rPr>
          <w:rFonts w:ascii="Times New Roman" w:hAnsi="Times New Roman" w:cs="Times New Roman"/>
        </w:rPr>
        <w:tab/>
      </w:r>
      <w:r w:rsidR="0031664F" w:rsidRPr="00FE0D5E">
        <w:rPr>
          <w:rFonts w:ascii="Times New Roman" w:hAnsi="Times New Roman" w:cs="Times New Roman"/>
        </w:rPr>
        <w:t xml:space="preserve">Em caso de mora no pagamento de qualquer quantia devida em decorrência da Remuneração do Agente Fiduciário, os débitos em atraso ficarão, sem prejuízo da atualização monetária pelo Índice de Preços </w:t>
      </w:r>
      <w:r w:rsidR="00B03BC5">
        <w:rPr>
          <w:rFonts w:ascii="Times New Roman" w:hAnsi="Times New Roman" w:cs="Times New Roman"/>
        </w:rPr>
        <w:t>ao Consumidor Amplo (IPC-A)</w:t>
      </w:r>
      <w:r w:rsidR="0031664F" w:rsidRPr="00FE0D5E">
        <w:rPr>
          <w:rFonts w:ascii="Times New Roman" w:hAnsi="Times New Roman" w:cs="Times New Roman"/>
        </w:rPr>
        <w:t xml:space="preserve">, divulgado </w:t>
      </w:r>
      <w:r w:rsidR="00B03BC5">
        <w:rPr>
          <w:rFonts w:ascii="Times New Roman" w:hAnsi="Times New Roman" w:cs="Times New Roman"/>
        </w:rPr>
        <w:t>pelo IBGE</w:t>
      </w:r>
      <w:r w:rsidR="0031664F" w:rsidRPr="00FE0D5E">
        <w:rPr>
          <w:rFonts w:ascii="Times New Roman" w:hAnsi="Times New Roman" w:cs="Times New Roman"/>
        </w:rPr>
        <w:t>, sujeitos a: (i</w:t>
      </w:r>
      <w:r w:rsidR="00324D0F" w:rsidRPr="00FE0D5E">
        <w:rPr>
          <w:rFonts w:ascii="Times New Roman" w:hAnsi="Times New Roman" w:cs="Times New Roman"/>
        </w:rPr>
        <w:t>) </w:t>
      </w:r>
      <w:r w:rsidR="0031664F" w:rsidRPr="00FE0D5E">
        <w:rPr>
          <w:rFonts w:ascii="Times New Roman" w:hAnsi="Times New Roman" w:cs="Times New Roman"/>
        </w:rPr>
        <w:t>multa moratória convencional, irredutível e de natureza não compensatória</w:t>
      </w:r>
      <w:r w:rsidR="0031664F" w:rsidRPr="00FE0D5E">
        <w:rPr>
          <w:rFonts w:ascii="Times New Roman" w:eastAsia="Arial Unicode MS" w:hAnsi="Times New Roman" w:cs="Times New Roman"/>
          <w:w w:val="0"/>
        </w:rPr>
        <w:t xml:space="preserve"> </w:t>
      </w:r>
      <w:r w:rsidR="0031664F" w:rsidRPr="00FE0D5E">
        <w:rPr>
          <w:rFonts w:ascii="Times New Roman" w:hAnsi="Times New Roman" w:cs="Times New Roman"/>
        </w:rPr>
        <w:t>de 2% (dois por cento) sobre o valor devido e não pago; e (ii</w:t>
      </w:r>
      <w:r w:rsidR="00324D0F" w:rsidRPr="00FE0D5E">
        <w:rPr>
          <w:rFonts w:ascii="Times New Roman" w:hAnsi="Times New Roman" w:cs="Times New Roman"/>
        </w:rPr>
        <w:t>) </w:t>
      </w:r>
      <w:r w:rsidR="0031664F" w:rsidRPr="00FE0D5E">
        <w:rPr>
          <w:rFonts w:ascii="Times New Roman" w:hAnsi="Times New Roman" w:cs="Times New Roman"/>
        </w:rPr>
        <w:t xml:space="preserve">juros de mora de 1% (um por cento) ao mês, calculados </w:t>
      </w:r>
      <w:r w:rsidR="0031664F" w:rsidRPr="00FE0D5E">
        <w:rPr>
          <w:rFonts w:ascii="Times New Roman" w:hAnsi="Times New Roman" w:cs="Times New Roman"/>
          <w:i/>
        </w:rPr>
        <w:t>pro rata die</w:t>
      </w:r>
      <w:r w:rsidR="0031664F" w:rsidRPr="00FE0D5E">
        <w:rPr>
          <w:rFonts w:ascii="Times New Roman" w:hAnsi="Times New Roman" w:cs="Times New Roman"/>
        </w:rPr>
        <w:t xml:space="preserve"> desde a data do inadimplemento até a data do efetivo pagamento, incidentes sobre o montante devido e não pago.</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.3.8</w:t>
      </w:r>
      <w:r w:rsidR="00324D0F" w:rsidRPr="00FE0D5E">
        <w:rPr>
          <w:rFonts w:ascii="Times New Roman" w:hAnsi="Times New Roman" w:cs="Times New Roman"/>
        </w:rPr>
        <w:tab/>
      </w:r>
      <w:r w:rsidR="0031664F" w:rsidRPr="00FE0D5E">
        <w:rPr>
          <w:rFonts w:ascii="Times New Roman" w:hAnsi="Times New Roman" w:cs="Times New Roman"/>
        </w:rPr>
        <w:t>Caso o inadimplemento da Remuneração do Agente Fiduciário não seja sanado pela Emissora em até 30 (trinta) dias contados da data do respectivo vencimento,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b/>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.3.9</w:t>
      </w:r>
      <w:r w:rsidR="00324D0F" w:rsidRPr="00FE0D5E">
        <w:rPr>
          <w:rFonts w:ascii="Times New Roman" w:hAnsi="Times New Roman" w:cs="Times New Roman"/>
        </w:rPr>
        <w:tab/>
      </w:r>
      <w:r w:rsidR="0031664F" w:rsidRPr="00FE0D5E">
        <w:rPr>
          <w:rFonts w:ascii="Times New Roman" w:hAnsi="Times New Roman" w:cs="Times New Roman"/>
        </w:rPr>
        <w:t xml:space="preserve">A Remuneração do Agente Fiduciário cobre os serviços a serem prestados pela equipe técnica do Agente Fiduciário, bem como a participação do Agente Fiduciário em assembleias e/ou reuniões de Debenturistas, salvo o disposto na Clausula </w:t>
      </w:r>
      <w:r w:rsidR="003C193F">
        <w:rPr>
          <w:rFonts w:ascii="Times New Roman" w:hAnsi="Times New Roman" w:cs="Times New Roman"/>
        </w:rPr>
        <w:t>10</w:t>
      </w:r>
      <w:r w:rsidR="0041260C">
        <w:rPr>
          <w:rFonts w:ascii="Times New Roman" w:hAnsi="Times New Roman" w:cs="Times New Roman"/>
        </w:rPr>
        <w:t>.3.3</w:t>
      </w:r>
      <w:r w:rsidR="0031664F" w:rsidRPr="00FE0D5E">
        <w:rPr>
          <w:rFonts w:ascii="Times New Roman" w:hAnsi="Times New Roman" w:cs="Times New Roman"/>
        </w:rPr>
        <w:t xml:space="preserve"> acima.</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324D0F" w:rsidRPr="00FE0D5E" w:rsidRDefault="00BF66C4" w:rsidP="00324D0F">
      <w:pPr>
        <w:pStyle w:val="Level2"/>
        <w:keepNext/>
        <w:keepLines/>
        <w:numPr>
          <w:ilvl w:val="0"/>
          <w:numId w:val="0"/>
        </w:numPr>
        <w:tabs>
          <w:tab w:val="left" w:pos="0"/>
          <w:tab w:val="left" w:pos="1418"/>
        </w:tabs>
        <w:spacing w:after="0" w:line="312" w:lineRule="auto"/>
        <w:jc w:val="left"/>
        <w:rPr>
          <w:rFonts w:ascii="Times New Roman" w:hAnsi="Times New Roman"/>
          <w:b/>
          <w:sz w:val="24"/>
        </w:rPr>
      </w:pPr>
      <w:r>
        <w:rPr>
          <w:rFonts w:ascii="Times New Roman" w:hAnsi="Times New Roman"/>
          <w:sz w:val="24"/>
        </w:rPr>
        <w:t>10</w:t>
      </w:r>
      <w:r w:rsidR="00324D0F" w:rsidRPr="00FE0D5E">
        <w:rPr>
          <w:rFonts w:ascii="Times New Roman" w:hAnsi="Times New Roman"/>
          <w:sz w:val="24"/>
        </w:rPr>
        <w:t>.4</w:t>
      </w:r>
      <w:r w:rsidR="00324D0F" w:rsidRPr="00FE0D5E">
        <w:rPr>
          <w:rFonts w:ascii="Times New Roman" w:hAnsi="Times New Roman"/>
          <w:sz w:val="24"/>
        </w:rPr>
        <w:tab/>
      </w:r>
      <w:r w:rsidR="00324D0F" w:rsidRPr="00FE0D5E">
        <w:rPr>
          <w:rFonts w:ascii="Times New Roman" w:hAnsi="Times New Roman"/>
          <w:b/>
          <w:sz w:val="24"/>
        </w:rPr>
        <w:t>Substituição</w:t>
      </w:r>
    </w:p>
    <w:p w:rsidR="00324D0F" w:rsidRPr="00FE0D5E" w:rsidRDefault="00324D0F" w:rsidP="00324D0F">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b/>
        </w:rPr>
      </w:pPr>
      <w:r>
        <w:rPr>
          <w:rFonts w:ascii="Times New Roman" w:hAnsi="Times New Roman" w:cs="Times New Roman"/>
        </w:rPr>
        <w:t>10</w:t>
      </w:r>
      <w:r w:rsidR="00324D0F" w:rsidRPr="00FE0D5E">
        <w:rPr>
          <w:rFonts w:ascii="Times New Roman" w:hAnsi="Times New Roman" w:cs="Times New Roman"/>
        </w:rPr>
        <w:t>.4.1</w:t>
      </w:r>
      <w:r w:rsidR="00324D0F" w:rsidRPr="00FE0D5E">
        <w:rPr>
          <w:rFonts w:ascii="Times New Roman" w:hAnsi="Times New Roman" w:cs="Times New Roman"/>
        </w:rPr>
        <w:tab/>
      </w:r>
      <w:r w:rsidR="0031664F" w:rsidRPr="00FE0D5E">
        <w:rPr>
          <w:rFonts w:ascii="Times New Roman" w:hAnsi="Times New Roman" w:cs="Times New Roman"/>
        </w:rPr>
        <w:t>Nas hipóteses de ausência e impedimentos temporários, renúncia, intervenção, liquidação judicial ou extrajudicial, falência ou qualquer outro caso de vacância</w:t>
      </w:r>
      <w:r w:rsidR="0084477A">
        <w:rPr>
          <w:rFonts w:ascii="Times New Roman" w:hAnsi="Times New Roman" w:cs="Times New Roman"/>
        </w:rPr>
        <w:t xml:space="preserve"> do Agente Fiduciário</w:t>
      </w:r>
      <w:r w:rsidR="0031664F" w:rsidRPr="00FE0D5E">
        <w:rPr>
          <w:rFonts w:ascii="Times New Roman" w:hAnsi="Times New Roman" w:cs="Times New Roman"/>
        </w:rPr>
        <w:t xml:space="preserve">,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até 15 (quinze) dias corridos antes do término do prazo acima citado, caberá à Emissora efetuá-la, </w:t>
      </w:r>
      <w:r w:rsidR="0031664F" w:rsidRPr="00FE0D5E">
        <w:rPr>
          <w:rFonts w:ascii="Times New Roman" w:hAnsi="Times New Roman" w:cs="Times New Roman"/>
          <w:w w:val="0"/>
        </w:rPr>
        <w:t xml:space="preserve">observado o prazo de 8 (oito) dias para a primeira convocação e 5 (cinco) dias para a segunda convocação, </w:t>
      </w:r>
      <w:r w:rsidR="0031664F" w:rsidRPr="00FE0D5E">
        <w:rPr>
          <w:rFonts w:ascii="Times New Roman" w:hAnsi="Times New Roman" w:cs="Times New Roman"/>
        </w:rPr>
        <w:t>sendo certo que a CVM poderá nomear substituto provisório enquanto não se consumar o processo de escolha do novo agente fiduciário.</w:t>
      </w:r>
      <w:r w:rsidR="0031664F" w:rsidRPr="00FE0D5E">
        <w:rPr>
          <w:rFonts w:ascii="Times New Roman" w:hAnsi="Times New Roman" w:cs="Times New Roman"/>
          <w:b/>
        </w:rPr>
        <w:t xml:space="preserve"> </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w w:val="0"/>
        </w:rPr>
        <w:t>10</w:t>
      </w:r>
      <w:r w:rsidR="00324D0F" w:rsidRPr="00FE0D5E">
        <w:rPr>
          <w:rFonts w:ascii="Times New Roman" w:hAnsi="Times New Roman" w:cs="Times New Roman"/>
          <w:w w:val="0"/>
        </w:rPr>
        <w:t>.4.2</w:t>
      </w:r>
      <w:r w:rsidR="00324D0F" w:rsidRPr="00FE0D5E">
        <w:rPr>
          <w:rFonts w:ascii="Times New Roman" w:hAnsi="Times New Roman" w:cs="Times New Roman"/>
          <w:w w:val="0"/>
        </w:rPr>
        <w:tab/>
      </w:r>
      <w:r w:rsidR="0031664F" w:rsidRPr="00FE0D5E">
        <w:rPr>
          <w:rFonts w:ascii="Times New Roman" w:hAnsi="Times New Roman" w:cs="Times New Roman"/>
          <w:w w:val="0"/>
        </w:rPr>
        <w:t xml:space="preserve">Caso ocorra a efetiva substituição do Agente Fiduciário, o substituto receberá a mesma </w:t>
      </w:r>
      <w:r w:rsidR="0031664F" w:rsidRPr="00FE0D5E">
        <w:rPr>
          <w:rFonts w:ascii="Times New Roman" w:hAnsi="Times New Roman" w:cs="Times New Roman"/>
        </w:rPr>
        <w:t>remuneração</w:t>
      </w:r>
      <w:r w:rsidR="0031664F" w:rsidRPr="00FE0D5E">
        <w:rPr>
          <w:rFonts w:ascii="Times New Roman" w:hAnsi="Times New Roman" w:cs="Times New Roman"/>
          <w:w w:val="0"/>
        </w:rPr>
        <w:t xml:space="preserve"> recebida pelo Agente Fiduciário em todos os seus termos e condições, </w:t>
      </w:r>
      <w:r w:rsidR="0031664F" w:rsidRPr="00FE0D5E">
        <w:rPr>
          <w:rFonts w:ascii="Times New Roman" w:hAnsi="Times New Roman" w:cs="Times New Roman"/>
        </w:rPr>
        <w:t>salvo se outra for negociada com a Emissora,</w:t>
      </w:r>
      <w:r w:rsidR="0031664F" w:rsidRPr="00FE0D5E">
        <w:rPr>
          <w:rFonts w:ascii="Times New Roman" w:hAnsi="Times New Roman" w:cs="Times New Roman"/>
          <w:w w:val="0"/>
        </w:rPr>
        <w:t xml:space="preserve"> sendo que a primeira parcela devida ao substituto será calculada </w:t>
      </w:r>
      <w:r w:rsidR="0031664F" w:rsidRPr="00FE0D5E">
        <w:rPr>
          <w:rFonts w:ascii="Times New Roman" w:hAnsi="Times New Roman" w:cs="Times New Roman"/>
          <w:i/>
          <w:w w:val="0"/>
        </w:rPr>
        <w:t>pro rata temporis</w:t>
      </w:r>
      <w:r w:rsidR="0031664F" w:rsidRPr="00FE0D5E">
        <w:rPr>
          <w:rFonts w:ascii="Times New Roman" w:hAnsi="Times New Roman" w:cs="Times New Roman"/>
          <w:w w:val="0"/>
        </w:rPr>
        <w:t>, a partir da data de início do exercício de sua função como agente fiduciário.</w:t>
      </w:r>
      <w:r w:rsidR="0031664F" w:rsidRPr="00FE0D5E">
        <w:rPr>
          <w:rFonts w:ascii="Times New Roman" w:hAnsi="Times New Roman" w:cs="Times New Roman"/>
        </w:rPr>
        <w:t xml:space="preserve"> </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.4.3</w:t>
      </w:r>
      <w:r w:rsidR="00324D0F" w:rsidRPr="00FE0D5E">
        <w:rPr>
          <w:rFonts w:ascii="Times New Roman" w:hAnsi="Times New Roman" w:cs="Times New Roman"/>
        </w:rPr>
        <w:tab/>
      </w:r>
      <w:r w:rsidR="0031664F" w:rsidRPr="00FE0D5E">
        <w:rPr>
          <w:rFonts w:ascii="Times New Roman" w:hAnsi="Times New Roman" w:cs="Times New Roman"/>
        </w:rPr>
        <w:t xml:space="preserve">Na hipótese de não poder o Agente Fiduciário continuar a exercer as suas funções por circunstâncias supervenientes a esta Escritura de Emissão, deverá </w:t>
      </w:r>
      <w:r w:rsidR="0031664F" w:rsidRPr="00FE0D5E">
        <w:rPr>
          <w:rFonts w:ascii="Times New Roman" w:hAnsi="Times New Roman" w:cs="Times New Roman"/>
          <w:w w:val="0"/>
        </w:rPr>
        <w:t>comunicar</w:t>
      </w:r>
      <w:r w:rsidR="0031664F" w:rsidRPr="00FE0D5E">
        <w:rPr>
          <w:rFonts w:ascii="Times New Roman" w:hAnsi="Times New Roman" w:cs="Times New Roman"/>
        </w:rPr>
        <w:t xml:space="preserve"> imediatamente o fato à Emissora e aos Debenturistas, mediante convocação de Assembleia Geral de Debenturistas, solicitando sua substituição.</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.4.4</w:t>
      </w:r>
      <w:r w:rsidR="00324D0F" w:rsidRPr="00FE0D5E">
        <w:rPr>
          <w:rFonts w:ascii="Times New Roman" w:hAnsi="Times New Roman" w:cs="Times New Roman"/>
        </w:rPr>
        <w:tab/>
      </w:r>
      <w:r w:rsidR="0031664F" w:rsidRPr="00FE0D5E">
        <w:rPr>
          <w:rFonts w:ascii="Times New Roman" w:hAnsi="Times New Roman" w:cs="Times New Roman"/>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.4.5</w:t>
      </w:r>
      <w:r w:rsidR="00324D0F" w:rsidRPr="00FE0D5E">
        <w:rPr>
          <w:rFonts w:ascii="Times New Roman" w:hAnsi="Times New Roman" w:cs="Times New Roman"/>
        </w:rPr>
        <w:tab/>
      </w:r>
      <w:r w:rsidR="0031664F" w:rsidRPr="00FE0D5E">
        <w:rPr>
          <w:rFonts w:ascii="Times New Roman" w:hAnsi="Times New Roman" w:cs="Times New Roman"/>
        </w:rPr>
        <w:t>A substituição, em caráter permanente, do Agente Fiduciário fica sujeita à comunicação prévia à CVM e à sua manifestação acerca do atendimento aos requisitos previstos no artigo 8º da Instrução CVM 583, e eventuais normas posteriores.</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.4.6</w:t>
      </w:r>
      <w:r w:rsidR="00324D0F" w:rsidRPr="00FE0D5E">
        <w:rPr>
          <w:rFonts w:ascii="Times New Roman" w:hAnsi="Times New Roman" w:cs="Times New Roman"/>
        </w:rPr>
        <w:tab/>
      </w:r>
      <w:r w:rsidR="0031664F" w:rsidRPr="00FE0D5E">
        <w:rPr>
          <w:rFonts w:ascii="Times New Roman" w:hAnsi="Times New Roman" w:cs="Times New Roman"/>
        </w:rPr>
        <w:t xml:space="preserve">A substituição do Agente Fiduciário deverá ser objeto de aditamento à presente Escritura de Emissão, que deverá ser arquivada na </w:t>
      </w:r>
      <w:r w:rsidR="00072C85">
        <w:rPr>
          <w:rFonts w:ascii="Times New Roman" w:hAnsi="Times New Roman" w:cs="Times New Roman"/>
        </w:rPr>
        <w:t>JUCEES</w:t>
      </w:r>
      <w:r w:rsidR="0031664F" w:rsidRPr="00FE0D5E">
        <w:rPr>
          <w:rFonts w:ascii="Times New Roman" w:hAnsi="Times New Roman" w:cs="Times New Roman"/>
        </w:rPr>
        <w:t>.</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.4.7</w:t>
      </w:r>
      <w:r w:rsidR="00324D0F" w:rsidRPr="00FE0D5E">
        <w:rPr>
          <w:rFonts w:ascii="Times New Roman" w:hAnsi="Times New Roman" w:cs="Times New Roman"/>
        </w:rPr>
        <w:tab/>
      </w:r>
      <w:r w:rsidR="0031664F" w:rsidRPr="00FE0D5E">
        <w:rPr>
          <w:rFonts w:ascii="Times New Roman" w:hAnsi="Times New Roman" w:cs="Times New Roman"/>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.4.8</w:t>
      </w:r>
      <w:r w:rsidR="00324D0F" w:rsidRPr="00FE0D5E">
        <w:rPr>
          <w:rFonts w:ascii="Times New Roman" w:hAnsi="Times New Roman" w:cs="Times New Roman"/>
        </w:rPr>
        <w:tab/>
      </w:r>
      <w:r w:rsidR="0031664F" w:rsidRPr="00FE0D5E">
        <w:rPr>
          <w:rFonts w:ascii="Times New Roman" w:hAnsi="Times New Roman" w:cs="Times New Roman"/>
        </w:rPr>
        <w:t>Aplicam-se às hipóteses de substituição do Agente Fiduciário as normas e preceitos da CVM.</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324D0F" w:rsidRPr="00FE0D5E" w:rsidRDefault="00BF66C4" w:rsidP="00324D0F">
      <w:pPr>
        <w:pStyle w:val="Level2"/>
        <w:keepNext/>
        <w:keepLines/>
        <w:numPr>
          <w:ilvl w:val="0"/>
          <w:numId w:val="0"/>
        </w:numPr>
        <w:tabs>
          <w:tab w:val="left" w:pos="0"/>
          <w:tab w:val="left" w:pos="1418"/>
        </w:tabs>
        <w:spacing w:after="0" w:line="312" w:lineRule="auto"/>
        <w:jc w:val="left"/>
        <w:rPr>
          <w:rFonts w:ascii="Times New Roman" w:hAnsi="Times New Roman"/>
          <w:b/>
          <w:sz w:val="24"/>
        </w:rPr>
      </w:pPr>
      <w:r>
        <w:rPr>
          <w:rFonts w:ascii="Times New Roman" w:hAnsi="Times New Roman"/>
          <w:sz w:val="24"/>
        </w:rPr>
        <w:t>10</w:t>
      </w:r>
      <w:r w:rsidR="00324D0F" w:rsidRPr="00FE0D5E">
        <w:rPr>
          <w:rFonts w:ascii="Times New Roman" w:hAnsi="Times New Roman"/>
          <w:sz w:val="24"/>
        </w:rPr>
        <w:t>.5</w:t>
      </w:r>
      <w:r w:rsidR="00324D0F" w:rsidRPr="00FE0D5E">
        <w:rPr>
          <w:rFonts w:ascii="Times New Roman" w:hAnsi="Times New Roman"/>
          <w:sz w:val="24"/>
        </w:rPr>
        <w:tab/>
      </w:r>
      <w:r w:rsidR="00A81BBC" w:rsidRPr="00FE0D5E">
        <w:rPr>
          <w:rFonts w:ascii="Times New Roman" w:hAnsi="Times New Roman"/>
          <w:b/>
          <w:sz w:val="24"/>
        </w:rPr>
        <w:t>Obrigações</w:t>
      </w:r>
    </w:p>
    <w:p w:rsidR="00324D0F" w:rsidRPr="00FE0D5E" w:rsidRDefault="00324D0F" w:rsidP="00324D0F">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324D0F" w:rsidRPr="00FE0D5E">
        <w:rPr>
          <w:rFonts w:ascii="Times New Roman" w:hAnsi="Times New Roman" w:cs="Times New Roman"/>
        </w:rPr>
        <w:t>.5.1</w:t>
      </w:r>
      <w:r w:rsidR="00324D0F" w:rsidRPr="00FE0D5E">
        <w:rPr>
          <w:rFonts w:ascii="Times New Roman" w:hAnsi="Times New Roman" w:cs="Times New Roman"/>
        </w:rPr>
        <w:tab/>
      </w:r>
      <w:r w:rsidR="0031664F" w:rsidRPr="00FE0D5E">
        <w:rPr>
          <w:rFonts w:ascii="Times New Roman" w:hAnsi="Times New Roman" w:cs="Times New Roman"/>
        </w:rPr>
        <w:t xml:space="preserve">Além de outros previstos em lei, em ato normativo da CVM, ou na presente Escritura de Emissão, constituem </w:t>
      </w:r>
      <w:r w:rsidR="00A81BBC" w:rsidRPr="00FE0D5E">
        <w:rPr>
          <w:rFonts w:ascii="Times New Roman" w:hAnsi="Times New Roman" w:cs="Times New Roman"/>
        </w:rPr>
        <w:t>obrigações</w:t>
      </w:r>
      <w:r w:rsidR="0031664F" w:rsidRPr="00FE0D5E">
        <w:rPr>
          <w:rFonts w:ascii="Times New Roman" w:hAnsi="Times New Roman" w:cs="Times New Roman"/>
        </w:rPr>
        <w:t xml:space="preserve"> do Agente Fiduciário:</w:t>
      </w:r>
    </w:p>
    <w:p w:rsidR="00324D0F" w:rsidRPr="00FE0D5E" w:rsidRDefault="00324D0F"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11"/>
        </w:numPr>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proteger os direitos e interesses dos Debenturistas, empregando no exercício da função o cuidado e a diligência que toda pessoa ativa e proba costuma empregar na administração de seus próprios bens;</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responsabilizar-se integralmente pelos serviços contratados, nos termos da legislação vigente;</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renunciar à função na hipótese de superveniência de conflitos de interesse ou de qualquer outra modalidade de inaptidão e realizar a imediata convocação da assembleia prevista no art</w:t>
      </w:r>
      <w:r w:rsidR="0041260C">
        <w:rPr>
          <w:rFonts w:ascii="Times New Roman" w:hAnsi="Times New Roman" w:cs="Times New Roman"/>
          <w:sz w:val="24"/>
        </w:rPr>
        <w:t>igo</w:t>
      </w:r>
      <w:r w:rsidRPr="00FE0D5E">
        <w:rPr>
          <w:rFonts w:ascii="Times New Roman" w:hAnsi="Times New Roman" w:cs="Times New Roman"/>
          <w:sz w:val="24"/>
        </w:rPr>
        <w:t xml:space="preserve"> 7º da Instrução CVM 583 para deliberar sobre sua substituição;</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conservar em boa guarda toda a escrituração, correspondência e demais papéis relacionados com o exercício de suas funções;</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verificar, no momento de aceitar a função, a veracidade das informações contidas nesta Escritura de Emissão, diligenciando no sentido de que sejam sanadas as omissões, falhas ou defeitos de que tenha conhecimento;</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diligenciar junto </w:t>
      </w:r>
      <w:r w:rsidR="00A81BBC" w:rsidRPr="00FE0D5E">
        <w:rPr>
          <w:rFonts w:ascii="Times New Roman" w:hAnsi="Times New Roman" w:cs="Times New Roman"/>
          <w:sz w:val="24"/>
        </w:rPr>
        <w:t>à Emissora</w:t>
      </w:r>
      <w:r w:rsidRPr="00FE0D5E">
        <w:rPr>
          <w:rFonts w:ascii="Times New Roman" w:hAnsi="Times New Roman" w:cs="Times New Roman"/>
          <w:sz w:val="24"/>
        </w:rPr>
        <w:t xml:space="preserve"> para que a Escritura de Emissão, bem como de seus respectivos aditamentos, sejam registrados nos órgãos competentes, adotando, </w:t>
      </w:r>
      <w:r w:rsidR="00A81BBC" w:rsidRPr="00FE0D5E">
        <w:rPr>
          <w:rFonts w:ascii="Times New Roman" w:hAnsi="Times New Roman" w:cs="Times New Roman"/>
          <w:sz w:val="24"/>
        </w:rPr>
        <w:t xml:space="preserve">em </w:t>
      </w:r>
      <w:r w:rsidRPr="00FE0D5E">
        <w:rPr>
          <w:rFonts w:ascii="Times New Roman" w:hAnsi="Times New Roman" w:cs="Times New Roman"/>
          <w:sz w:val="24"/>
        </w:rPr>
        <w:t>caso de omissão da Emissora, as medidas eventualmente previstas em leis</w:t>
      </w:r>
      <w:r w:rsidR="00A81BBC" w:rsidRPr="00FE0D5E">
        <w:rPr>
          <w:rFonts w:ascii="Times New Roman" w:hAnsi="Times New Roman" w:cs="Times New Roman"/>
          <w:sz w:val="24"/>
        </w:rPr>
        <w:t>, s</w:t>
      </w:r>
      <w:r w:rsidRPr="00FE0D5E">
        <w:rPr>
          <w:rFonts w:ascii="Times New Roman" w:hAnsi="Times New Roman" w:cs="Times New Roman"/>
          <w:sz w:val="24"/>
        </w:rPr>
        <w:t>em prejuízo da ocorrência do descumprimento de obrigação não pecuniária pela Emissora;</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acompanhar a prestação das informações periódicas pela Emissora e alertar os Debenturistas no relatório anual, sobre inconsistências ou omissões de que tenha conhecimento;</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opinar sobre a suficiência das informações constantes das propostas de modificações nas condições das Debêntures;</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solicitar, quando considerar necessário, auditoria extraordinária na Emissora, cujos custos deverão ser arcados pela Emissora, </w:t>
      </w:r>
      <w:r w:rsidRPr="00FE0D5E">
        <w:rPr>
          <w:rFonts w:ascii="Times New Roman" w:hAnsi="Times New Roman" w:cs="Times New Roman"/>
          <w:w w:val="0"/>
          <w:sz w:val="24"/>
        </w:rPr>
        <w:t xml:space="preserve">sendo que tal solicitação deverá ser, sempre que possível, devidamente justificada à Emissora. </w:t>
      </w:r>
      <w:r w:rsidR="00A81BBC" w:rsidRPr="00FE0D5E">
        <w:rPr>
          <w:rFonts w:ascii="Times New Roman" w:hAnsi="Times New Roman" w:cs="Times New Roman"/>
          <w:w w:val="0"/>
          <w:sz w:val="24"/>
        </w:rPr>
        <w:t xml:space="preserve">Ressalta-se </w:t>
      </w:r>
      <w:r w:rsidRPr="00FE0D5E">
        <w:rPr>
          <w:rFonts w:ascii="Times New Roman" w:hAnsi="Times New Roman" w:cs="Times New Roman"/>
          <w:w w:val="0"/>
          <w:sz w:val="24"/>
        </w:rPr>
        <w:t>que a justificativa tem caráter meramente informativo e não implicará pedido de autorização à Emissora</w:t>
      </w:r>
      <w:r w:rsidRPr="00FE0D5E">
        <w:rPr>
          <w:rFonts w:ascii="Times New Roman" w:hAnsi="Times New Roman" w:cs="Times New Roman"/>
          <w:sz w:val="24"/>
        </w:rPr>
        <w:t xml:space="preserve">; </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convocar, quando necessário, a Assembleia Geral de Debenturistas mediante anúncio publicado, pelo menos 3 (três) vezes, no jornal “</w:t>
      </w:r>
      <w:r w:rsidR="003B5AE7">
        <w:rPr>
          <w:rFonts w:ascii="Times New Roman" w:hAnsi="Times New Roman" w:cs="Times New Roman"/>
          <w:sz w:val="24"/>
        </w:rPr>
        <w:t>A Tribuna</w:t>
      </w:r>
      <w:r w:rsidRPr="00FE0D5E">
        <w:rPr>
          <w:rFonts w:ascii="Times New Roman" w:hAnsi="Times New Roman" w:cs="Times New Roman"/>
          <w:sz w:val="24"/>
        </w:rPr>
        <w:t xml:space="preserve">”, respeitadas outras regras relacionadas à publicação constantes da Lei das Sociedades por Ações e desta Escritura de Emissão, às expensas da Emissora; </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comparecer à Assembleia Geral de Debenturistas a fim de prestar as informações que lhe forem solicitadas;</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A81BBC" w:rsidP="00FE0D5E">
      <w:pPr>
        <w:pStyle w:val="Level4"/>
        <w:tabs>
          <w:tab w:val="clear" w:pos="2041"/>
        </w:tabs>
        <w:spacing w:after="0" w:line="312" w:lineRule="auto"/>
        <w:ind w:left="709" w:hanging="709"/>
        <w:outlineLvl w:val="9"/>
        <w:rPr>
          <w:rFonts w:ascii="Times New Roman" w:hAnsi="Times New Roman" w:cs="Times New Roman"/>
          <w:sz w:val="24"/>
        </w:rPr>
      </w:pPr>
      <w:bookmarkStart w:id="61" w:name="_Ref435693563"/>
      <w:r w:rsidRPr="00FE0D5E">
        <w:rPr>
          <w:rFonts w:ascii="Times New Roman" w:hAnsi="Times New Roman" w:cs="Times New Roman"/>
          <w:sz w:val="24"/>
        </w:rPr>
        <w:t>elaborar relatório anual destinado aos Debenturistas, nos termos do artigo 68, §1º, alínea b, da Lei das Sociedades por Ações, o qual deverá conter, no mínimo, as informações previstas no Anexo 15 da Instrução CVM 583</w:t>
      </w:r>
      <w:bookmarkEnd w:id="61"/>
      <w:r w:rsidRPr="00FE0D5E">
        <w:rPr>
          <w:rFonts w:ascii="Times New Roman" w:hAnsi="Times New Roman" w:cs="Times New Roman"/>
          <w:sz w:val="24"/>
        </w:rPr>
        <w:t>;</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62" w:name="_Ref435693635"/>
      <w:r w:rsidRPr="00FE0D5E">
        <w:rPr>
          <w:rFonts w:ascii="Times New Roman" w:hAnsi="Times New Roman" w:cs="Times New Roman"/>
          <w:sz w:val="24"/>
        </w:rPr>
        <w:t xml:space="preserve">colocar à disposição o relatório de que trata o </w:t>
      </w:r>
      <w:r w:rsidR="00A81BBC" w:rsidRPr="00FE0D5E">
        <w:rPr>
          <w:rFonts w:ascii="Times New Roman" w:hAnsi="Times New Roman" w:cs="Times New Roman"/>
          <w:sz w:val="24"/>
        </w:rPr>
        <w:t>inciso (xiii)</w:t>
      </w:r>
      <w:r w:rsidRPr="00FE0D5E">
        <w:rPr>
          <w:rFonts w:ascii="Times New Roman" w:hAnsi="Times New Roman" w:cs="Times New Roman"/>
          <w:sz w:val="24"/>
        </w:rPr>
        <w:t xml:space="preserve"> aos Debenturistas no prazo máximo de 4 (quatro) meses a contar do encerramento do exercício social da Emissora em sua página na rede mundial de computadores</w:t>
      </w:r>
      <w:bookmarkEnd w:id="62"/>
      <w:r w:rsidRPr="00FE0D5E">
        <w:rPr>
          <w:rFonts w:ascii="Times New Roman" w:hAnsi="Times New Roman" w:cs="Times New Roman"/>
          <w:sz w:val="24"/>
        </w:rPr>
        <w:t>;</w:t>
      </w:r>
      <w:r w:rsidR="00A81BBC" w:rsidRPr="00FE0D5E">
        <w:rPr>
          <w:rFonts w:ascii="Times New Roman" w:hAnsi="Times New Roman" w:cs="Times New Roman"/>
          <w:sz w:val="24"/>
        </w:rPr>
        <w:t xml:space="preserve"> </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manter atualizada a relação dos Debenturistas e seus endereços, mediante, inclusive, gestões perante a Emissora, o Escriturador, o Banco Liquidante e a B3, sendo que, para fins de atendimento ao disposto neste </w:t>
      </w:r>
      <w:r w:rsidR="00A81BBC" w:rsidRPr="00FE0D5E">
        <w:rPr>
          <w:rFonts w:ascii="Times New Roman" w:hAnsi="Times New Roman" w:cs="Times New Roman"/>
          <w:sz w:val="24"/>
        </w:rPr>
        <w:t>inciso</w:t>
      </w:r>
      <w:r w:rsidRPr="00FE0D5E">
        <w:rPr>
          <w:rFonts w:ascii="Times New Roman" w:hAnsi="Times New Roman" w:cs="Times New Roman"/>
          <w:sz w:val="24"/>
        </w:rPr>
        <w:t xml:space="preserve">, a Emissora e os Debenturistas, mediante subscrição, integralização ou adquirir as Debêntures, expressamente autorizam, desde já, o Escriturador, o Banco Liquidante e a B3 a atenderem quaisquer solicitações feitas pelo Agente Fiduciário, inclusive a divulgação, a qualquer momento, da posição de Debêntures e seus respectivos Debenturistas; </w:t>
      </w:r>
    </w:p>
    <w:p w:rsidR="00A81BBC"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fiscalizar o cumprimento das Cláusulas constantes desta Escritura de Emissão, especialmente daquelas que impõem obrigações de fazer e de não fazer;</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sem prejuízo do disposto na Cláusula </w:t>
      </w:r>
      <w:r w:rsidR="00A81BBC" w:rsidRPr="00FE0D5E">
        <w:rPr>
          <w:rFonts w:ascii="Times New Roman" w:hAnsi="Times New Roman" w:cs="Times New Roman"/>
          <w:sz w:val="24"/>
        </w:rPr>
        <w:t>7.1</w:t>
      </w:r>
      <w:r w:rsidRPr="00FE0D5E">
        <w:rPr>
          <w:rFonts w:ascii="Times New Roman" w:hAnsi="Times New Roman" w:cs="Times New Roman"/>
          <w:sz w:val="24"/>
        </w:rPr>
        <w:t xml:space="preserve"> acima, notificar os Debenturistas, por edital e, se possível, individualmente, no prazo máximo de 30 (trinta) dias corridos, da ciência de qualquer inadimplemento, pela Emissora, de obrigações assumidas na presente Escritura de Emissão, indicando o local em que fornecerá aos interessados maiores esclarecimentos. Comunicação de igual teor deve</w:t>
      </w:r>
      <w:r w:rsidR="00A81BBC" w:rsidRPr="00FE0D5E">
        <w:rPr>
          <w:rFonts w:ascii="Times New Roman" w:hAnsi="Times New Roman" w:cs="Times New Roman"/>
          <w:sz w:val="24"/>
        </w:rPr>
        <w:t>rá</w:t>
      </w:r>
      <w:r w:rsidRPr="00FE0D5E">
        <w:rPr>
          <w:rFonts w:ascii="Times New Roman" w:hAnsi="Times New Roman" w:cs="Times New Roman"/>
          <w:sz w:val="24"/>
        </w:rPr>
        <w:t xml:space="preserve"> ser enviada à CVM e à B3;</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6D0551" w:rsidRPr="00295C59" w:rsidRDefault="006D0551" w:rsidP="00FE0D5E">
      <w:pPr>
        <w:pStyle w:val="Level4"/>
        <w:tabs>
          <w:tab w:val="clear" w:pos="2041"/>
        </w:tabs>
        <w:spacing w:after="0" w:line="312" w:lineRule="auto"/>
        <w:ind w:left="709" w:hanging="709"/>
        <w:outlineLvl w:val="9"/>
        <w:rPr>
          <w:rFonts w:ascii="Times New Roman" w:hAnsi="Times New Roman" w:cs="Times New Roman"/>
          <w:sz w:val="24"/>
        </w:rPr>
      </w:pPr>
      <w:r>
        <w:rPr>
          <w:rFonts w:ascii="Times New Roman" w:hAnsi="Times New Roman" w:cs="Times New Roman"/>
          <w:sz w:val="24"/>
        </w:rPr>
        <w:t xml:space="preserve">notificar os Debenturistas caso verifique nas demonstrações financeiras da Emissora (inclusive </w:t>
      </w:r>
      <w:r w:rsidR="00755225">
        <w:rPr>
          <w:rFonts w:ascii="Times New Roman" w:hAnsi="Times New Roman" w:cs="Times New Roman"/>
          <w:sz w:val="24"/>
        </w:rPr>
        <w:t xml:space="preserve">em </w:t>
      </w:r>
      <w:r>
        <w:rPr>
          <w:rFonts w:ascii="Times New Roman" w:hAnsi="Times New Roman" w:cs="Times New Roman"/>
          <w:sz w:val="24"/>
        </w:rPr>
        <w:t>notas explicativas) que a Emissora pactuou índices financeiros em outras dívidas por ela contraídas que sejam mais benéfic</w:t>
      </w:r>
      <w:r w:rsidR="00755225">
        <w:rPr>
          <w:rFonts w:ascii="Times New Roman" w:hAnsi="Times New Roman" w:cs="Times New Roman"/>
          <w:sz w:val="24"/>
        </w:rPr>
        <w:t>o</w:t>
      </w:r>
      <w:r>
        <w:rPr>
          <w:rFonts w:ascii="Times New Roman" w:hAnsi="Times New Roman" w:cs="Times New Roman"/>
          <w:sz w:val="24"/>
        </w:rPr>
        <w:t>s aos respectivos credores</w:t>
      </w:r>
      <w:r w:rsidR="00755225">
        <w:rPr>
          <w:rFonts w:ascii="Times New Roman" w:hAnsi="Times New Roman" w:cs="Times New Roman"/>
          <w:sz w:val="24"/>
        </w:rPr>
        <w:t>,</w:t>
      </w:r>
      <w:r>
        <w:rPr>
          <w:rFonts w:ascii="Times New Roman" w:hAnsi="Times New Roman" w:cs="Times New Roman"/>
          <w:sz w:val="24"/>
        </w:rPr>
        <w:t xml:space="preserve"> </w:t>
      </w:r>
      <w:r w:rsidR="00755225">
        <w:rPr>
          <w:rFonts w:ascii="Times New Roman" w:hAnsi="Times New Roman" w:cs="Times New Roman"/>
          <w:sz w:val="24"/>
        </w:rPr>
        <w:t xml:space="preserve">quando comparado </w:t>
      </w:r>
      <w:r>
        <w:rPr>
          <w:rFonts w:ascii="Times New Roman" w:hAnsi="Times New Roman" w:cs="Times New Roman"/>
          <w:sz w:val="24"/>
        </w:rPr>
        <w:t xml:space="preserve">ao Índice Financeiro; </w:t>
      </w:r>
    </w:p>
    <w:p w:rsidR="006D0551" w:rsidRDefault="006D0551" w:rsidP="00295C59">
      <w:pPr>
        <w:pStyle w:val="PargrafodaLista"/>
        <w:rPr>
          <w:w w:val="0"/>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w w:val="0"/>
          <w:sz w:val="24"/>
        </w:rPr>
        <w:t>acompanhar a destinação dos recursos captados por meio da Emissão, de acordo com os dados obtidos junto aos administradores da Emissora;</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w w:val="0"/>
          <w:sz w:val="24"/>
        </w:rPr>
        <w:t>acompanhar</w:t>
      </w:r>
      <w:r w:rsidRPr="00FE0D5E">
        <w:rPr>
          <w:rFonts w:ascii="Times New Roman" w:hAnsi="Times New Roman" w:cs="Times New Roman"/>
          <w:sz w:val="24"/>
        </w:rPr>
        <w:t>, em cada data de pagamento, o integral e pontual pagamento dos valores devidos, conforme estipulado nesta Escritura de Emissão; e</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8F6DDC" w:rsidRDefault="0031664F" w:rsidP="00FE0D5E">
      <w:pPr>
        <w:pStyle w:val="Level4"/>
        <w:tabs>
          <w:tab w:val="clear" w:pos="2041"/>
        </w:tabs>
        <w:spacing w:after="0" w:line="312" w:lineRule="auto"/>
        <w:ind w:left="709" w:hanging="709"/>
        <w:outlineLvl w:val="9"/>
        <w:rPr>
          <w:rFonts w:ascii="Times New Roman" w:hAnsi="Times New Roman" w:cs="Times New Roman"/>
          <w:b/>
          <w:sz w:val="24"/>
        </w:rPr>
      </w:pPr>
      <w:r w:rsidRPr="00FE0D5E">
        <w:rPr>
          <w:rFonts w:ascii="Times New Roman" w:hAnsi="Times New Roman" w:cs="Times New Roman"/>
          <w:w w:val="0"/>
          <w:sz w:val="24"/>
        </w:rPr>
        <w:t>disponibilizar</w:t>
      </w:r>
      <w:r w:rsidRPr="00FE0D5E">
        <w:rPr>
          <w:rFonts w:ascii="Times New Roman" w:hAnsi="Times New Roman" w:cs="Times New Roman"/>
          <w:sz w:val="24"/>
        </w:rPr>
        <w:t xml:space="preserve"> o Valor Nominal Unitário</w:t>
      </w:r>
      <w:r w:rsidR="00165DBA">
        <w:rPr>
          <w:rFonts w:ascii="Times New Roman" w:hAnsi="Times New Roman" w:cs="Times New Roman"/>
          <w:sz w:val="24"/>
        </w:rPr>
        <w:t xml:space="preserve"> </w:t>
      </w:r>
      <w:r w:rsidR="00295C59">
        <w:rPr>
          <w:rFonts w:ascii="Times New Roman" w:hAnsi="Times New Roman" w:cs="Times New Roman"/>
          <w:sz w:val="24"/>
        </w:rPr>
        <w:t xml:space="preserve">ou </w:t>
      </w:r>
      <w:r w:rsidR="008E5F30">
        <w:rPr>
          <w:rFonts w:ascii="Times New Roman" w:hAnsi="Times New Roman" w:cs="Times New Roman"/>
          <w:sz w:val="24"/>
        </w:rPr>
        <w:t>s</w:t>
      </w:r>
      <w:r w:rsidR="00295C59">
        <w:rPr>
          <w:rFonts w:ascii="Times New Roman" w:hAnsi="Times New Roman" w:cs="Times New Roman"/>
          <w:sz w:val="24"/>
        </w:rPr>
        <w:t xml:space="preserve">aldo do Valor Nominal Unitário, </w:t>
      </w:r>
      <w:r w:rsidR="00B8659A">
        <w:rPr>
          <w:rFonts w:ascii="Times New Roman" w:hAnsi="Times New Roman" w:cs="Times New Roman"/>
          <w:sz w:val="24"/>
        </w:rPr>
        <w:t xml:space="preserve">acrescido </w:t>
      </w:r>
      <w:r w:rsidR="00295C59">
        <w:rPr>
          <w:rFonts w:ascii="Times New Roman" w:hAnsi="Times New Roman" w:cs="Times New Roman"/>
          <w:sz w:val="24"/>
        </w:rPr>
        <w:t>d</w:t>
      </w:r>
      <w:r w:rsidR="006A10FF">
        <w:rPr>
          <w:rFonts w:ascii="Times New Roman" w:hAnsi="Times New Roman" w:cs="Times New Roman"/>
          <w:sz w:val="24"/>
        </w:rPr>
        <w:t>a Remuneração</w:t>
      </w:r>
      <w:r w:rsidRPr="00FE0D5E">
        <w:rPr>
          <w:rFonts w:ascii="Times New Roman" w:hAnsi="Times New Roman" w:cs="Times New Roman"/>
          <w:sz w:val="24"/>
        </w:rPr>
        <w:t xml:space="preserve">, calculado pela Emissora, aos investidores e aos participantes do mercado, por meio de sua central de atendimento e/ou de seu </w:t>
      </w:r>
      <w:r w:rsidRPr="00FE0D5E">
        <w:rPr>
          <w:rFonts w:ascii="Times New Roman" w:hAnsi="Times New Roman" w:cs="Times New Roman"/>
          <w:i/>
          <w:sz w:val="24"/>
        </w:rPr>
        <w:t>website</w:t>
      </w:r>
      <w:r w:rsidRPr="00FE0D5E">
        <w:rPr>
          <w:rFonts w:ascii="Times New Roman" w:hAnsi="Times New Roman" w:cs="Times New Roman"/>
          <w:sz w:val="24"/>
        </w:rPr>
        <w:t xml:space="preserve"> (www.</w:t>
      </w:r>
      <w:r w:rsidR="00B03BC5">
        <w:rPr>
          <w:rFonts w:ascii="Times New Roman" w:hAnsi="Times New Roman" w:cs="Times New Roman"/>
          <w:sz w:val="24"/>
        </w:rPr>
        <w:t>simplificpavarini.com.br</w:t>
      </w:r>
      <w:r w:rsidRPr="00FE0D5E">
        <w:rPr>
          <w:rFonts w:ascii="Times New Roman" w:hAnsi="Times New Roman" w:cs="Times New Roman"/>
          <w:sz w:val="24"/>
        </w:rPr>
        <w:t>).</w:t>
      </w:r>
      <w:r w:rsidR="00A81BBC" w:rsidRPr="00FE0D5E">
        <w:rPr>
          <w:rFonts w:ascii="Times New Roman" w:hAnsi="Times New Roman" w:cs="Times New Roman"/>
          <w:sz w:val="24"/>
        </w:rPr>
        <w:t xml:space="preserve"> </w:t>
      </w:r>
    </w:p>
    <w:p w:rsidR="00A81BBC" w:rsidRPr="00FE0D5E" w:rsidRDefault="00A81BBC"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A81BBC" w:rsidRPr="00FE0D5E">
        <w:rPr>
          <w:rFonts w:ascii="Times New Roman" w:hAnsi="Times New Roman" w:cs="Times New Roman"/>
        </w:rPr>
        <w:t>.5.2</w:t>
      </w:r>
      <w:r w:rsidR="00A81BBC" w:rsidRPr="00FE0D5E">
        <w:rPr>
          <w:rFonts w:ascii="Times New Roman" w:hAnsi="Times New Roman" w:cs="Times New Roman"/>
        </w:rPr>
        <w:tab/>
      </w:r>
      <w:r w:rsidR="0031664F" w:rsidRPr="00FE0D5E">
        <w:rPr>
          <w:rFonts w:ascii="Times New Roman" w:hAnsi="Times New Roman" w:cs="Times New Roman"/>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.5.3</w:t>
      </w:r>
      <w:r w:rsidR="002931D8" w:rsidRPr="00FE0D5E">
        <w:rPr>
          <w:rFonts w:ascii="Times New Roman" w:hAnsi="Times New Roman" w:cs="Times New Roman"/>
        </w:rPr>
        <w:tab/>
      </w:r>
      <w:r w:rsidR="0031664F" w:rsidRPr="00FE0D5E">
        <w:rPr>
          <w:rFonts w:ascii="Times New Roman" w:hAnsi="Times New Roman" w:cs="Times New Roman"/>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w w:val="0"/>
        </w:rPr>
      </w:pPr>
    </w:p>
    <w:p w:rsidR="002931D8" w:rsidRPr="00FE0D5E" w:rsidRDefault="00BF66C4" w:rsidP="002931D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493DB0">
        <w:rPr>
          <w:rFonts w:ascii="Times New Roman" w:hAnsi="Times New Roman"/>
          <w:sz w:val="24"/>
        </w:rPr>
        <w:t>10</w:t>
      </w:r>
      <w:r w:rsidR="002931D8" w:rsidRPr="00493DB0">
        <w:rPr>
          <w:rFonts w:ascii="Times New Roman" w:hAnsi="Times New Roman"/>
          <w:sz w:val="24"/>
        </w:rPr>
        <w:t>.6</w:t>
      </w:r>
      <w:r w:rsidR="002931D8" w:rsidRPr="00FE0D5E">
        <w:rPr>
          <w:rFonts w:ascii="Times New Roman" w:hAnsi="Times New Roman"/>
          <w:sz w:val="24"/>
        </w:rPr>
        <w:tab/>
      </w:r>
      <w:r w:rsidR="002931D8" w:rsidRPr="00FE0D5E">
        <w:rPr>
          <w:rFonts w:ascii="Times New Roman" w:hAnsi="Times New Roman"/>
          <w:b/>
          <w:sz w:val="24"/>
        </w:rPr>
        <w:t>Atribuições Específicas</w:t>
      </w:r>
    </w:p>
    <w:p w:rsidR="002931D8" w:rsidRPr="00FE0D5E" w:rsidRDefault="002931D8" w:rsidP="002931D8">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.6.1</w:t>
      </w:r>
      <w:r w:rsidR="002931D8" w:rsidRPr="00FE0D5E">
        <w:rPr>
          <w:rFonts w:ascii="Times New Roman" w:hAnsi="Times New Roman" w:cs="Times New Roman"/>
        </w:rPr>
        <w:tab/>
      </w:r>
      <w:bookmarkStart w:id="63" w:name="_Ref435694101"/>
      <w:r w:rsidR="0031664F" w:rsidRPr="00FE0D5E">
        <w:rPr>
          <w:rFonts w:ascii="Times New Roman" w:hAnsi="Times New Roman" w:cs="Times New Roman"/>
        </w:rPr>
        <w:t xml:space="preserve">O Agente Fiduciário usará de quaisquer procedimentos judiciais ou extrajudiciais contra a Emissora para a proteção e defesa dos interesses da comunhão dos </w:t>
      </w:r>
      <w:r w:rsidR="0031664F" w:rsidRPr="00FE0D5E">
        <w:rPr>
          <w:rFonts w:ascii="Times New Roman" w:hAnsi="Times New Roman" w:cs="Times New Roman"/>
          <w:w w:val="0"/>
        </w:rPr>
        <w:t>Debenturistas</w:t>
      </w:r>
      <w:r w:rsidR="0031664F" w:rsidRPr="00FE0D5E">
        <w:rPr>
          <w:rFonts w:ascii="Times New Roman" w:hAnsi="Times New Roman" w:cs="Times New Roman"/>
        </w:rPr>
        <w:t xml:space="preserve"> e da realização de seus créditos, devendo, em caso de inadimplemento da Emissora, observados os termos e condições desta Escritura de Emissão:</w:t>
      </w:r>
      <w:bookmarkEnd w:id="63"/>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12"/>
        </w:numPr>
        <w:tabs>
          <w:tab w:val="clear" w:pos="2041"/>
        </w:tabs>
        <w:spacing w:after="0" w:line="312" w:lineRule="auto"/>
        <w:ind w:left="709" w:hanging="709"/>
        <w:outlineLvl w:val="9"/>
        <w:rPr>
          <w:rFonts w:ascii="Times New Roman" w:hAnsi="Times New Roman" w:cs="Times New Roman"/>
          <w:sz w:val="24"/>
        </w:rPr>
      </w:pPr>
      <w:bookmarkStart w:id="64" w:name="_Ref436148967"/>
      <w:r w:rsidRPr="00FE0D5E">
        <w:rPr>
          <w:rFonts w:ascii="Times New Roman" w:hAnsi="Times New Roman" w:cs="Times New Roman"/>
          <w:sz w:val="24"/>
        </w:rPr>
        <w:t>declarar antecipadamente vencidas as Debêntures e cobrar seu principal e acessórios</w:t>
      </w:r>
      <w:r w:rsidRPr="00FE0D5E">
        <w:rPr>
          <w:rFonts w:ascii="Times New Roman" w:hAnsi="Times New Roman" w:cs="Times New Roman"/>
          <w:w w:val="0"/>
          <w:sz w:val="24"/>
        </w:rPr>
        <w:t xml:space="preserve">, observadas as condições da presente </w:t>
      </w:r>
      <w:r w:rsidRPr="00FE0D5E">
        <w:rPr>
          <w:rFonts w:ascii="Times New Roman" w:hAnsi="Times New Roman" w:cs="Times New Roman"/>
          <w:sz w:val="24"/>
        </w:rPr>
        <w:t>Escritura de Emissão</w:t>
      </w:r>
      <w:r w:rsidRPr="00FE0D5E">
        <w:rPr>
          <w:rFonts w:ascii="Times New Roman" w:hAnsi="Times New Roman" w:cs="Times New Roman"/>
          <w:w w:val="0"/>
          <w:sz w:val="24"/>
        </w:rPr>
        <w:t xml:space="preserve">, nos termos </w:t>
      </w:r>
      <w:r w:rsidRPr="00FE0D5E">
        <w:rPr>
          <w:rFonts w:ascii="Times New Roman" w:hAnsi="Times New Roman" w:cs="Times New Roman"/>
          <w:sz w:val="24"/>
        </w:rPr>
        <w:t xml:space="preserve">da Cláusula </w:t>
      </w:r>
      <w:r w:rsidR="0041260C">
        <w:rPr>
          <w:rFonts w:ascii="Times New Roman" w:hAnsi="Times New Roman" w:cs="Times New Roman"/>
          <w:sz w:val="24"/>
        </w:rPr>
        <w:t>7</w:t>
      </w:r>
      <w:r w:rsidRPr="00FE0D5E">
        <w:rPr>
          <w:rFonts w:ascii="Times New Roman" w:hAnsi="Times New Roman" w:cs="Times New Roman"/>
          <w:sz w:val="24"/>
        </w:rPr>
        <w:t xml:space="preserve"> </w:t>
      </w:r>
      <w:r w:rsidRPr="00FE0D5E">
        <w:rPr>
          <w:rFonts w:ascii="Times New Roman" w:hAnsi="Times New Roman" w:cs="Times New Roman"/>
          <w:w w:val="0"/>
          <w:sz w:val="24"/>
        </w:rPr>
        <w:t xml:space="preserve">desta </w:t>
      </w:r>
      <w:r w:rsidRPr="00FE0D5E">
        <w:rPr>
          <w:rFonts w:ascii="Times New Roman" w:hAnsi="Times New Roman" w:cs="Times New Roman"/>
          <w:sz w:val="24"/>
        </w:rPr>
        <w:t>Escritura de Emissão;</w:t>
      </w:r>
      <w:bookmarkEnd w:id="64"/>
      <w:r w:rsidRPr="00FE0D5E">
        <w:rPr>
          <w:rFonts w:ascii="Times New Roman" w:hAnsi="Times New Roman" w:cs="Times New Roman"/>
          <w:sz w:val="24"/>
        </w:rPr>
        <w:t xml:space="preserve"> </w:t>
      </w:r>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65" w:name="_Ref436148970"/>
      <w:r w:rsidRPr="00FE0D5E">
        <w:rPr>
          <w:rFonts w:ascii="Times New Roman" w:hAnsi="Times New Roman" w:cs="Times New Roman"/>
          <w:sz w:val="24"/>
        </w:rPr>
        <w:t>requerer a falência da Emissora ou iniciar procedimento da mesma natureza quando aplicável;</w:t>
      </w:r>
      <w:bookmarkEnd w:id="65"/>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bookmarkStart w:id="66" w:name="_Ref436320594"/>
      <w:r w:rsidRPr="00FE0D5E">
        <w:rPr>
          <w:rFonts w:ascii="Times New Roman" w:hAnsi="Times New Roman" w:cs="Times New Roman"/>
          <w:sz w:val="24"/>
        </w:rPr>
        <w:t>tomar qualquer providência necessária para a realização dos créditos dos Debenturistas; e</w:t>
      </w:r>
      <w:bookmarkEnd w:id="66"/>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left" w:pos="720"/>
          <w:tab w:val="left" w:pos="2366"/>
        </w:tabs>
        <w:spacing w:after="0" w:line="312" w:lineRule="auto"/>
        <w:ind w:left="709" w:hanging="709"/>
        <w:outlineLvl w:val="9"/>
        <w:rPr>
          <w:rFonts w:ascii="Times New Roman" w:hAnsi="Times New Roman" w:cs="Times New Roman"/>
          <w:sz w:val="24"/>
        </w:rPr>
      </w:pPr>
      <w:bookmarkStart w:id="67" w:name="_Ref435694164"/>
      <w:r w:rsidRPr="00FE0D5E">
        <w:rPr>
          <w:rFonts w:ascii="Times New Roman" w:hAnsi="Times New Roman" w:cs="Times New Roman"/>
          <w:sz w:val="24"/>
        </w:rPr>
        <w:t>representar os Debenturistas em processo de falência, recuperação judicial e/ou recuperação extrajudicial, bem como intervenção ou liquidação extrajudicial da Emissora.</w:t>
      </w:r>
      <w:bookmarkEnd w:id="67"/>
    </w:p>
    <w:p w:rsidR="002931D8" w:rsidRPr="00FE0D5E" w:rsidRDefault="002931D8" w:rsidP="00FE0D5E">
      <w:pPr>
        <w:pStyle w:val="Level4"/>
        <w:numPr>
          <w:ilvl w:val="0"/>
          <w:numId w:val="0"/>
        </w:numPr>
        <w:tabs>
          <w:tab w:val="left" w:pos="720"/>
          <w:tab w:val="left" w:pos="2366"/>
        </w:tabs>
        <w:spacing w:after="0" w:line="312" w:lineRule="auto"/>
        <w:ind w:left="709"/>
        <w:outlineLvl w:val="9"/>
        <w:rPr>
          <w:rFonts w:ascii="Times New Roman" w:hAnsi="Times New Roman" w:cs="Times New Roman"/>
          <w:sz w:val="24"/>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.6.2</w:t>
      </w:r>
      <w:r w:rsidR="002931D8" w:rsidRPr="00FE0D5E">
        <w:rPr>
          <w:rFonts w:ascii="Times New Roman" w:hAnsi="Times New Roman" w:cs="Times New Roman"/>
        </w:rPr>
        <w:tab/>
      </w:r>
      <w:r w:rsidR="0031664F" w:rsidRPr="00FE0D5E">
        <w:rPr>
          <w:rFonts w:ascii="Times New Roman" w:hAnsi="Times New Roman" w:cs="Times New Roman"/>
        </w:rPr>
        <w:t xml:space="preserve">O Agente Fiduciário somente se eximirá da responsabilidade pela não adoção das medidas contempladas </w:t>
      </w:r>
      <w:r w:rsidR="002931D8" w:rsidRPr="00FE0D5E">
        <w:rPr>
          <w:rFonts w:ascii="Times New Roman" w:hAnsi="Times New Roman" w:cs="Times New Roman"/>
        </w:rPr>
        <w:t xml:space="preserve">nos incisos (i), (ii) e (iii) da Cláusula </w:t>
      </w:r>
      <w:r w:rsidR="003C193F">
        <w:rPr>
          <w:rFonts w:ascii="Times New Roman" w:hAnsi="Times New Roman" w:cs="Times New Roman"/>
        </w:rPr>
        <w:t>10</w:t>
      </w:r>
      <w:r w:rsidR="002931D8" w:rsidRPr="00FE0D5E">
        <w:rPr>
          <w:rFonts w:ascii="Times New Roman" w:hAnsi="Times New Roman" w:cs="Times New Roman"/>
        </w:rPr>
        <w:t>.6.1 acima</w:t>
      </w:r>
      <w:r w:rsidR="0031664F" w:rsidRPr="00FE0D5E">
        <w:rPr>
          <w:rFonts w:ascii="Times New Roman" w:hAnsi="Times New Roman" w:cs="Times New Roman"/>
        </w:rPr>
        <w:t xml:space="preserve"> se, convocada a Assembleia Geral de Debenturistas, esta assim o autorizar por deliberação da totalidade dos titulares das Debêntures em Circulação, bastando, porém, a deliberação da maioria dos titulares das Debêntures em Circulação presentes à respectiva Assembleia Geral de Debenturistas quando tal hipótese se referir ao disposto na </w:t>
      </w:r>
      <w:r w:rsidR="0031664F" w:rsidRPr="00FE0D5E">
        <w:rPr>
          <w:rFonts w:ascii="Times New Roman" w:hAnsi="Times New Roman" w:cs="Times New Roman"/>
          <w:w w:val="0"/>
        </w:rPr>
        <w:t xml:space="preserve">Cláusula </w:t>
      </w:r>
      <w:r w:rsidR="003C193F">
        <w:rPr>
          <w:rFonts w:ascii="Times New Roman" w:hAnsi="Times New Roman" w:cs="Times New Roman"/>
          <w:w w:val="0"/>
        </w:rPr>
        <w:t>10</w:t>
      </w:r>
      <w:r w:rsidR="002931D8" w:rsidRPr="00FE0D5E">
        <w:rPr>
          <w:rFonts w:ascii="Times New Roman" w:hAnsi="Times New Roman" w:cs="Times New Roman"/>
          <w:w w:val="0"/>
        </w:rPr>
        <w:t>.6.1, inciso (iv),</w:t>
      </w:r>
      <w:r w:rsidR="0031664F" w:rsidRPr="00FE0D5E">
        <w:rPr>
          <w:rFonts w:ascii="Times New Roman" w:hAnsi="Times New Roman" w:cs="Times New Roman"/>
          <w:w w:val="0"/>
        </w:rPr>
        <w:t xml:space="preserve"> </w:t>
      </w:r>
      <w:r w:rsidR="0031664F" w:rsidRPr="00FE0D5E">
        <w:rPr>
          <w:rFonts w:ascii="Times New Roman" w:hAnsi="Times New Roman" w:cs="Times New Roman"/>
        </w:rPr>
        <w:t>acima.</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2931D8" w:rsidRPr="00FE0D5E" w:rsidRDefault="00BF66C4" w:rsidP="002931D8">
      <w:pPr>
        <w:pStyle w:val="Level2"/>
        <w:keepNext/>
        <w:keepLines/>
        <w:numPr>
          <w:ilvl w:val="0"/>
          <w:numId w:val="0"/>
        </w:numPr>
        <w:tabs>
          <w:tab w:val="left" w:pos="0"/>
          <w:tab w:val="left" w:pos="1418"/>
        </w:tabs>
        <w:spacing w:after="0" w:line="312" w:lineRule="auto"/>
        <w:jc w:val="left"/>
        <w:rPr>
          <w:rFonts w:ascii="Times New Roman" w:hAnsi="Times New Roman"/>
          <w:b/>
          <w:sz w:val="24"/>
        </w:rPr>
      </w:pPr>
      <w:r w:rsidRPr="00493DB0">
        <w:rPr>
          <w:rFonts w:ascii="Times New Roman" w:hAnsi="Times New Roman"/>
          <w:sz w:val="24"/>
        </w:rPr>
        <w:t>10</w:t>
      </w:r>
      <w:r w:rsidR="002931D8" w:rsidRPr="00493DB0">
        <w:rPr>
          <w:rFonts w:ascii="Times New Roman" w:hAnsi="Times New Roman"/>
          <w:sz w:val="24"/>
        </w:rPr>
        <w:t>.7</w:t>
      </w:r>
      <w:r w:rsidR="002931D8" w:rsidRPr="00FE0D5E">
        <w:rPr>
          <w:rFonts w:ascii="Times New Roman" w:hAnsi="Times New Roman"/>
          <w:sz w:val="24"/>
        </w:rPr>
        <w:tab/>
      </w:r>
      <w:r w:rsidR="002931D8" w:rsidRPr="00FE0D5E">
        <w:rPr>
          <w:rFonts w:ascii="Times New Roman" w:hAnsi="Times New Roman"/>
          <w:b/>
          <w:sz w:val="24"/>
        </w:rPr>
        <w:t>Despesas</w:t>
      </w:r>
    </w:p>
    <w:p w:rsidR="002931D8" w:rsidRPr="00FE0D5E" w:rsidRDefault="002931D8" w:rsidP="002931D8">
      <w:pPr>
        <w:pStyle w:val="Default"/>
        <w:keepNext/>
        <w:keepLines/>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.7.1</w:t>
      </w:r>
      <w:r w:rsidR="002931D8" w:rsidRPr="00FE0D5E">
        <w:rPr>
          <w:rFonts w:ascii="Times New Roman" w:hAnsi="Times New Roman" w:cs="Times New Roman"/>
        </w:rPr>
        <w:tab/>
      </w:r>
      <w:bookmarkStart w:id="68" w:name="_Ref435694205"/>
      <w:r w:rsidR="0031664F" w:rsidRPr="00FE0D5E">
        <w:rPr>
          <w:rFonts w:ascii="Times New Roman" w:hAnsi="Times New Roman" w:cs="Times New Roman"/>
        </w:rPr>
        <w:t>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 Emissão, devendo ser, sempre que possível, previamente aprovadas pela Emissora.</w:t>
      </w:r>
      <w:bookmarkEnd w:id="68"/>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.7.2</w:t>
      </w:r>
      <w:r w:rsidR="002931D8" w:rsidRPr="00FE0D5E">
        <w:rPr>
          <w:rFonts w:ascii="Times New Roman" w:hAnsi="Times New Roman" w:cs="Times New Roman"/>
        </w:rPr>
        <w:tab/>
      </w:r>
      <w:r w:rsidR="0031664F" w:rsidRPr="00FE0D5E">
        <w:rPr>
          <w:rFonts w:ascii="Times New Roman" w:hAnsi="Times New Roman" w:cs="Times New Roman"/>
        </w:rPr>
        <w:t xml:space="preserve">O ressarcimento a que se refere a Cláusula </w:t>
      </w:r>
      <w:r w:rsidR="003C193F">
        <w:rPr>
          <w:rFonts w:ascii="Times New Roman" w:hAnsi="Times New Roman" w:cs="Times New Roman"/>
        </w:rPr>
        <w:t>10</w:t>
      </w:r>
      <w:r w:rsidR="002931D8" w:rsidRPr="00FE0D5E">
        <w:rPr>
          <w:rFonts w:ascii="Times New Roman" w:hAnsi="Times New Roman" w:cs="Times New Roman"/>
        </w:rPr>
        <w:t>.7.1</w:t>
      </w:r>
      <w:r w:rsidR="0031664F" w:rsidRPr="00FE0D5E">
        <w:rPr>
          <w:rFonts w:ascii="Times New Roman" w:hAnsi="Times New Roman" w:cs="Times New Roman"/>
        </w:rPr>
        <w:t xml:space="preserve"> acima será efetuado em até 10 (dez) Dias Úteis contados da entrega, à Emissora, de cópia dos documentos comprobatórios das despesas efetivamente incorridas e necessárias à proteção dos direitos dos Debenturistas.</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.7.3</w:t>
      </w:r>
      <w:r w:rsidR="002931D8" w:rsidRPr="00FE0D5E">
        <w:rPr>
          <w:rFonts w:ascii="Times New Roman" w:hAnsi="Times New Roman" w:cs="Times New Roman"/>
        </w:rPr>
        <w:tab/>
      </w:r>
      <w:r w:rsidR="0031664F" w:rsidRPr="00BB39BD">
        <w:rPr>
          <w:rFonts w:ascii="Times New Roman" w:hAnsi="Times New Roman" w:cs="Times New Roman"/>
        </w:rPr>
        <w:t>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60 (sessenta) dias corridos, podendo o Agente Fiduciário solicitar garantia prévia dos Debenturistas para cobertura do risco da sucumbência.</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.7.4</w:t>
      </w:r>
      <w:r w:rsidR="002931D8" w:rsidRPr="00FE0D5E">
        <w:rPr>
          <w:rFonts w:ascii="Times New Roman" w:hAnsi="Times New Roman" w:cs="Times New Roman"/>
        </w:rPr>
        <w:tab/>
      </w:r>
      <w:r w:rsidR="0031664F" w:rsidRPr="00FE0D5E">
        <w:rPr>
          <w:rFonts w:ascii="Times New Roman" w:hAnsi="Times New Roman" w:cs="Times New Roman"/>
        </w:rPr>
        <w:t xml:space="preserve">As despesas a que se refere esta Cláusula </w:t>
      </w:r>
      <w:r w:rsidR="003C193F">
        <w:rPr>
          <w:rFonts w:ascii="Times New Roman" w:hAnsi="Times New Roman" w:cs="Times New Roman"/>
        </w:rPr>
        <w:t>10</w:t>
      </w:r>
      <w:r w:rsidR="002931D8" w:rsidRPr="00FE0D5E">
        <w:rPr>
          <w:rFonts w:ascii="Times New Roman" w:hAnsi="Times New Roman" w:cs="Times New Roman"/>
        </w:rPr>
        <w:t>.7</w:t>
      </w:r>
      <w:r w:rsidR="0031664F" w:rsidRPr="00FE0D5E">
        <w:rPr>
          <w:rFonts w:ascii="Times New Roman" w:hAnsi="Times New Roman" w:cs="Times New Roman"/>
          <w:w w:val="0"/>
        </w:rPr>
        <w:t xml:space="preserve"> </w:t>
      </w:r>
      <w:r w:rsidR="0031664F" w:rsidRPr="00FE0D5E">
        <w:rPr>
          <w:rFonts w:ascii="Times New Roman" w:hAnsi="Times New Roman" w:cs="Times New Roman"/>
        </w:rPr>
        <w:t>compreenderão, inclusive, mas não se limitando, àquelas incorridas com os assuntos a seguir, sempre desde que devidamente comprovado:</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F0496C" w:rsidRPr="00FE0D5E" w:rsidRDefault="0031664F" w:rsidP="00271AE5">
      <w:pPr>
        <w:pStyle w:val="Level4"/>
        <w:numPr>
          <w:ilvl w:val="3"/>
          <w:numId w:val="13"/>
        </w:numPr>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publicação de relatórios, avisos e notificações, conforme previsto nesta Escritura de Emissão, e outras que vierem a ser exigidas por regulamentos aplicáveis;</w:t>
      </w:r>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extração de certidões, </w:t>
      </w:r>
      <w:r w:rsidRPr="00FE0D5E">
        <w:rPr>
          <w:rFonts w:ascii="Times New Roman" w:hAnsi="Times New Roman" w:cs="Times New Roman"/>
          <w:w w:val="0"/>
          <w:sz w:val="24"/>
        </w:rPr>
        <w:t>despesas cartorárias e com correios quando necessárias ao desempenho da função de Agente Fiduciário</w:t>
      </w:r>
      <w:r w:rsidRPr="00FE0D5E">
        <w:rPr>
          <w:rFonts w:ascii="Times New Roman" w:hAnsi="Times New Roman" w:cs="Times New Roman"/>
          <w:sz w:val="24"/>
        </w:rPr>
        <w:t>;</w:t>
      </w:r>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locomoções entre Estados da Federação e respectivas hospedagens, transportes e alimentação, quando necessárias ao desempenho das funções; e</w:t>
      </w:r>
    </w:p>
    <w:p w:rsidR="002931D8" w:rsidRPr="00FE0D5E" w:rsidRDefault="002931D8"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left" w:pos="720"/>
          <w:tab w:val="left" w:pos="2366"/>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eventuais levantamentos adicionais e especiais ou periciais que vierem a ser imprescindíveis, se ocorrerem omissões e/ou obscuridades nas informações pertinentes aos estritos interesses dos Debenturistas.</w:t>
      </w:r>
    </w:p>
    <w:p w:rsidR="002931D8" w:rsidRPr="00FE0D5E" w:rsidRDefault="002931D8" w:rsidP="00FE0D5E">
      <w:pPr>
        <w:pStyle w:val="Level4"/>
        <w:numPr>
          <w:ilvl w:val="0"/>
          <w:numId w:val="0"/>
        </w:numPr>
        <w:tabs>
          <w:tab w:val="left" w:pos="720"/>
          <w:tab w:val="left" w:pos="2366"/>
        </w:tabs>
        <w:spacing w:after="0" w:line="312" w:lineRule="auto"/>
        <w:ind w:left="709"/>
        <w:outlineLvl w:val="9"/>
        <w:rPr>
          <w:rFonts w:ascii="Times New Roman" w:hAnsi="Times New Roman" w:cs="Times New Roman"/>
          <w:sz w:val="24"/>
        </w:rPr>
      </w:pPr>
    </w:p>
    <w:p w:rsidR="00F0496C" w:rsidRPr="00FE0D5E" w:rsidRDefault="00BF66C4" w:rsidP="00FE0D5E">
      <w:pPr>
        <w:pStyle w:val="Default"/>
        <w:tabs>
          <w:tab w:val="left" w:pos="0"/>
          <w:tab w:val="left" w:pos="1418"/>
        </w:tabs>
        <w:spacing w:line="312" w:lineRule="auto"/>
        <w:jc w:val="both"/>
        <w:rPr>
          <w:rFonts w:ascii="Times New Roman" w:hAnsi="Times New Roman" w:cs="Times New Roman"/>
        </w:rPr>
      </w:pPr>
      <w:r>
        <w:rPr>
          <w:rFonts w:ascii="Times New Roman" w:hAnsi="Times New Roman" w:cs="Times New Roman"/>
        </w:rPr>
        <w:t>10</w:t>
      </w:r>
      <w:r w:rsidR="002931D8" w:rsidRPr="00FE0D5E">
        <w:rPr>
          <w:rFonts w:ascii="Times New Roman" w:hAnsi="Times New Roman" w:cs="Times New Roman"/>
        </w:rPr>
        <w:t>.7.5</w:t>
      </w:r>
      <w:r w:rsidR="002931D8" w:rsidRPr="00FE0D5E">
        <w:rPr>
          <w:rFonts w:ascii="Times New Roman" w:hAnsi="Times New Roman" w:cs="Times New Roman"/>
        </w:rPr>
        <w:tab/>
      </w:r>
      <w:r w:rsidR="0031664F" w:rsidRPr="00FE0D5E">
        <w:rPr>
          <w:rFonts w:ascii="Times New Roman" w:hAnsi="Times New Roman" w:cs="Times New Roman"/>
        </w:rPr>
        <w:t>O crédito do Agente Fiduciário por despesas incorridas para proteger direitos e interesses ou realizar créditos dos Debenturistas que não tenha sido saldado na forma ora estabelecida será acrescido à dívida da Emissora, preferindo a estas na ordem de pagamento.</w:t>
      </w:r>
    </w:p>
    <w:p w:rsidR="002931D8" w:rsidRPr="00FE0D5E" w:rsidRDefault="002931D8" w:rsidP="00FE0D5E">
      <w:pPr>
        <w:pStyle w:val="Default"/>
        <w:tabs>
          <w:tab w:val="left" w:pos="0"/>
          <w:tab w:val="left" w:pos="1418"/>
        </w:tabs>
        <w:spacing w:line="312" w:lineRule="auto"/>
        <w:jc w:val="both"/>
        <w:rPr>
          <w:rFonts w:ascii="Times New Roman" w:hAnsi="Times New Roman" w:cs="Times New Roman"/>
        </w:rPr>
      </w:pPr>
    </w:p>
    <w:p w:rsidR="002931D8" w:rsidRPr="00FE0D5E" w:rsidRDefault="002931D8"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ASSEMBLEIA GERAL DE DEBENTURISTAS</w:t>
      </w:r>
    </w:p>
    <w:p w:rsidR="002931D8" w:rsidRPr="00FE0D5E" w:rsidRDefault="002931D8" w:rsidP="002931D8">
      <w:pPr>
        <w:pStyle w:val="Default"/>
        <w:keepNext/>
        <w:keepLines/>
        <w:tabs>
          <w:tab w:val="left" w:pos="1418"/>
        </w:tabs>
        <w:spacing w:line="312" w:lineRule="auto"/>
        <w:jc w:val="both"/>
        <w:rPr>
          <w:rFonts w:ascii="Times New Roman" w:hAnsi="Times New Roman" w:cs="Times New Roman"/>
        </w:rPr>
      </w:pPr>
    </w:p>
    <w:p w:rsidR="002931D8" w:rsidRPr="00FE0D5E" w:rsidRDefault="00BF66C4" w:rsidP="002931D8">
      <w:pPr>
        <w:pStyle w:val="Level2"/>
        <w:keepNext/>
        <w:keepLines/>
        <w:numPr>
          <w:ilvl w:val="0"/>
          <w:numId w:val="0"/>
        </w:numPr>
        <w:tabs>
          <w:tab w:val="left" w:pos="1418"/>
        </w:tabs>
        <w:spacing w:after="0" w:line="312" w:lineRule="auto"/>
        <w:jc w:val="left"/>
        <w:rPr>
          <w:rFonts w:ascii="Times New Roman" w:hAnsi="Times New Roman"/>
          <w:b/>
          <w:sz w:val="24"/>
        </w:rPr>
      </w:pPr>
      <w:r>
        <w:rPr>
          <w:rFonts w:ascii="Times New Roman" w:hAnsi="Times New Roman"/>
          <w:sz w:val="24"/>
        </w:rPr>
        <w:t>11</w:t>
      </w:r>
      <w:r w:rsidR="002931D8" w:rsidRPr="00FE0D5E">
        <w:rPr>
          <w:rFonts w:ascii="Times New Roman" w:hAnsi="Times New Roman"/>
          <w:sz w:val="24"/>
        </w:rPr>
        <w:t>.1</w:t>
      </w:r>
      <w:r w:rsidR="002931D8" w:rsidRPr="00FE0D5E">
        <w:rPr>
          <w:rFonts w:ascii="Times New Roman" w:hAnsi="Times New Roman"/>
          <w:sz w:val="24"/>
        </w:rPr>
        <w:tab/>
      </w:r>
      <w:r w:rsidR="002931D8" w:rsidRPr="00FE0D5E">
        <w:rPr>
          <w:rFonts w:ascii="Times New Roman" w:hAnsi="Times New Roman"/>
          <w:b/>
          <w:sz w:val="24"/>
        </w:rPr>
        <w:t>Convocação</w:t>
      </w:r>
    </w:p>
    <w:p w:rsidR="002931D8" w:rsidRPr="00FE0D5E" w:rsidRDefault="002931D8" w:rsidP="00FE0D5E">
      <w:pPr>
        <w:pStyle w:val="Default"/>
        <w:keepNext/>
        <w:keepLines/>
        <w:tabs>
          <w:tab w:val="left" w:pos="1418"/>
        </w:tabs>
        <w:spacing w:line="312" w:lineRule="auto"/>
        <w:jc w:val="both"/>
        <w:rPr>
          <w:rFonts w:ascii="Times New Roman" w:hAnsi="Times New Roman" w:cs="Times New Roman"/>
        </w:rPr>
      </w:pPr>
    </w:p>
    <w:p w:rsidR="00F0496C" w:rsidRPr="00FE0D5E" w:rsidRDefault="002931D8" w:rsidP="00FE0D5E">
      <w:pPr>
        <w:pStyle w:val="Default"/>
        <w:tabs>
          <w:tab w:val="left" w:pos="1418"/>
        </w:tabs>
        <w:spacing w:line="312" w:lineRule="auto"/>
        <w:jc w:val="both"/>
        <w:rPr>
          <w:rFonts w:ascii="Times New Roman" w:hAnsi="Times New Roman" w:cs="Times New Roman"/>
        </w:rPr>
      </w:pPr>
      <w:bookmarkStart w:id="69" w:name="_Ref436147917"/>
      <w:r w:rsidRPr="00F80B45">
        <w:rPr>
          <w:rFonts w:ascii="Times New Roman" w:hAnsi="Times New Roman" w:cs="Times New Roman"/>
        </w:rPr>
        <w:t>1</w:t>
      </w:r>
      <w:r w:rsidR="00BF66C4" w:rsidRPr="00F80B45">
        <w:rPr>
          <w:rFonts w:ascii="Times New Roman" w:hAnsi="Times New Roman" w:cs="Times New Roman"/>
        </w:rPr>
        <w:t>1</w:t>
      </w:r>
      <w:r w:rsidRPr="00F80B45">
        <w:rPr>
          <w:rFonts w:ascii="Times New Roman" w:hAnsi="Times New Roman" w:cs="Times New Roman"/>
        </w:rPr>
        <w:t>.1.1</w:t>
      </w:r>
      <w:r w:rsidRPr="00FE0D5E">
        <w:rPr>
          <w:rFonts w:ascii="Times New Roman" w:hAnsi="Times New Roman" w:cs="Times New Roman"/>
          <w:b/>
        </w:rPr>
        <w:tab/>
      </w:r>
      <w:bookmarkEnd w:id="69"/>
      <w:r w:rsidR="0031664F" w:rsidRPr="00FE0D5E">
        <w:rPr>
          <w:rFonts w:ascii="Times New Roman" w:hAnsi="Times New Roman" w:cs="Times New Roman"/>
        </w:rPr>
        <w:t>Os Debenturistas poderão, a qualquer tempo, reunir-se em assembleia geral (“</w:t>
      </w:r>
      <w:r w:rsidR="0031664F" w:rsidRPr="00FE0D5E">
        <w:rPr>
          <w:rFonts w:ascii="Times New Roman" w:hAnsi="Times New Roman" w:cs="Times New Roman"/>
          <w:u w:val="single"/>
        </w:rPr>
        <w:t>Assembleia Geral de Debenturistas</w:t>
      </w:r>
      <w:r w:rsidR="0031664F" w:rsidRPr="00FE0D5E">
        <w:rPr>
          <w:rFonts w:ascii="Times New Roman" w:hAnsi="Times New Roman" w:cs="Times New Roman"/>
        </w:rPr>
        <w:t xml:space="preserve">”), de acordo com o disposto no artigo 71 da Lei das Sociedades por Ações, a fim de deliberarem sobre matéria de interesse da comunhão de Debenturistas. </w:t>
      </w:r>
    </w:p>
    <w:p w:rsidR="002931D8" w:rsidRPr="00FE0D5E" w:rsidRDefault="002931D8" w:rsidP="00FE0D5E">
      <w:pPr>
        <w:pStyle w:val="Default"/>
        <w:tabs>
          <w:tab w:val="left" w:pos="1418"/>
        </w:tabs>
        <w:spacing w:line="312" w:lineRule="auto"/>
        <w:jc w:val="both"/>
        <w:rPr>
          <w:rFonts w:ascii="Times New Roman" w:hAnsi="Times New Roman" w:cs="Times New Roman"/>
        </w:rPr>
      </w:pPr>
    </w:p>
    <w:p w:rsidR="00F0496C" w:rsidRPr="00FE0D5E" w:rsidRDefault="002931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sidR="00BF66C4">
        <w:rPr>
          <w:rFonts w:ascii="Times New Roman" w:hAnsi="Times New Roman" w:cs="Times New Roman"/>
        </w:rPr>
        <w:t>1</w:t>
      </w:r>
      <w:r w:rsidRPr="00FE0D5E">
        <w:rPr>
          <w:rFonts w:ascii="Times New Roman" w:hAnsi="Times New Roman" w:cs="Times New Roman"/>
        </w:rPr>
        <w:t>.1.2</w:t>
      </w:r>
      <w:r w:rsidRPr="00FE0D5E">
        <w:rPr>
          <w:rFonts w:ascii="Times New Roman" w:hAnsi="Times New Roman" w:cs="Times New Roman"/>
        </w:rPr>
        <w:tab/>
      </w:r>
      <w:r w:rsidR="0031664F" w:rsidRPr="00FE0D5E">
        <w:rPr>
          <w:rFonts w:ascii="Times New Roman" w:hAnsi="Times New Roman" w:cs="Times New Roman"/>
        </w:rPr>
        <w:t xml:space="preserve">A Assembleia Geral de Debenturistas pode ser convocada pelo Agente Fiduciário, pela Emissora, por Debenturistas que representem 10% (dez por cento), no mínimo, das Debêntures em Circulação, ou pela CVM. </w:t>
      </w:r>
    </w:p>
    <w:p w:rsidR="002931D8" w:rsidRPr="00FE0D5E" w:rsidRDefault="002931D8" w:rsidP="00FE0D5E">
      <w:pPr>
        <w:pStyle w:val="Default"/>
        <w:tabs>
          <w:tab w:val="left" w:pos="1418"/>
        </w:tabs>
        <w:spacing w:line="312" w:lineRule="auto"/>
        <w:jc w:val="both"/>
        <w:rPr>
          <w:rFonts w:ascii="Times New Roman" w:hAnsi="Times New Roman" w:cs="Times New Roman"/>
        </w:rPr>
      </w:pPr>
    </w:p>
    <w:p w:rsidR="00F0496C" w:rsidRPr="00FE0D5E" w:rsidRDefault="002931D8"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sidR="00BF66C4">
        <w:rPr>
          <w:rFonts w:ascii="Times New Roman" w:hAnsi="Times New Roman" w:cs="Times New Roman"/>
        </w:rPr>
        <w:t>1</w:t>
      </w:r>
      <w:r w:rsidRPr="00FE0D5E">
        <w:rPr>
          <w:rFonts w:ascii="Times New Roman" w:hAnsi="Times New Roman" w:cs="Times New Roman"/>
        </w:rPr>
        <w:t>.1.3</w:t>
      </w:r>
      <w:r w:rsidRPr="00FE0D5E">
        <w:rPr>
          <w:rFonts w:ascii="Times New Roman" w:hAnsi="Times New Roman" w:cs="Times New Roman"/>
        </w:rPr>
        <w:tab/>
      </w:r>
      <w:r w:rsidR="0031664F" w:rsidRPr="00FE0D5E">
        <w:rPr>
          <w:rFonts w:ascii="Times New Roman" w:hAnsi="Times New Roman" w:cs="Times New Roman"/>
        </w:rPr>
        <w:t>A convocação das Assembleias Gerais de Debenturistas dar-se-á conforme Lei das Sociedades por Ações.</w:t>
      </w:r>
    </w:p>
    <w:p w:rsidR="002931D8" w:rsidRPr="00FE0D5E" w:rsidRDefault="002931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2931D8" w:rsidRPr="00FE0D5E">
        <w:rPr>
          <w:rFonts w:ascii="Times New Roman" w:hAnsi="Times New Roman" w:cs="Times New Roman"/>
        </w:rPr>
        <w:t>.1.4</w:t>
      </w:r>
      <w:r w:rsidR="002931D8" w:rsidRPr="00FE0D5E">
        <w:rPr>
          <w:rFonts w:ascii="Times New Roman" w:hAnsi="Times New Roman" w:cs="Times New Roman"/>
        </w:rPr>
        <w:tab/>
      </w:r>
      <w:r w:rsidR="0031664F" w:rsidRPr="00FE0D5E">
        <w:rPr>
          <w:rFonts w:ascii="Times New Roman" w:hAnsi="Times New Roman" w:cs="Times New Roman"/>
        </w:rPr>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w:t>
      </w:r>
    </w:p>
    <w:p w:rsidR="002931D8" w:rsidRPr="00FE0D5E" w:rsidRDefault="002931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2931D8" w:rsidRPr="00FE0D5E">
        <w:rPr>
          <w:rFonts w:ascii="Times New Roman" w:hAnsi="Times New Roman" w:cs="Times New Roman"/>
        </w:rPr>
        <w:t>.1.5</w:t>
      </w:r>
      <w:r w:rsidR="002931D8" w:rsidRPr="00FE0D5E">
        <w:rPr>
          <w:rFonts w:ascii="Times New Roman" w:hAnsi="Times New Roman" w:cs="Times New Roman"/>
        </w:rPr>
        <w:tab/>
      </w:r>
      <w:r w:rsidR="0031664F" w:rsidRPr="00FE0D5E">
        <w:rPr>
          <w:rFonts w:ascii="Times New Roman" w:hAnsi="Times New Roman" w:cs="Times New Roman"/>
        </w:rPr>
        <w:t xml:space="preserve">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 </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.1.6</w:t>
      </w:r>
      <w:r w:rsidR="001778D8" w:rsidRPr="00FE0D5E">
        <w:rPr>
          <w:rFonts w:ascii="Times New Roman" w:hAnsi="Times New Roman" w:cs="Times New Roman"/>
        </w:rPr>
        <w:tab/>
      </w:r>
      <w:r w:rsidR="0031664F" w:rsidRPr="00FE0D5E">
        <w:rPr>
          <w:rFonts w:ascii="Times New Roman" w:hAnsi="Times New Roman" w:cs="Times New Roman"/>
        </w:rPr>
        <w:t>As deliberações tomadas pelos Debenturistas, no âmbito de sua competência legal, observados os quóruns</w:t>
      </w:r>
      <w:r w:rsidR="0031664F" w:rsidRPr="00FE0D5E">
        <w:rPr>
          <w:rFonts w:ascii="Times New Roman" w:hAnsi="Times New Roman" w:cs="Times New Roman"/>
          <w:i/>
        </w:rPr>
        <w:t xml:space="preserve"> </w:t>
      </w:r>
      <w:r w:rsidR="0031664F" w:rsidRPr="00FE0D5E">
        <w:rPr>
          <w:rFonts w:ascii="Times New Roman" w:hAnsi="Times New Roman" w:cs="Times New Roman"/>
        </w:rPr>
        <w:t>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1778D8" w:rsidRPr="00FE0D5E" w:rsidRDefault="00BF66C4"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11</w:t>
      </w:r>
      <w:r w:rsidR="001778D8" w:rsidRPr="00493DB0">
        <w:rPr>
          <w:rFonts w:ascii="Times New Roman" w:hAnsi="Times New Roman"/>
          <w:sz w:val="24"/>
        </w:rPr>
        <w:t>.2</w:t>
      </w:r>
      <w:r w:rsidR="001778D8" w:rsidRPr="00FE0D5E">
        <w:rPr>
          <w:rFonts w:ascii="Times New Roman" w:hAnsi="Times New Roman"/>
          <w:sz w:val="24"/>
        </w:rPr>
        <w:tab/>
      </w:r>
      <w:r w:rsidR="001778D8" w:rsidRPr="00FE0D5E">
        <w:rPr>
          <w:rFonts w:ascii="Times New Roman" w:hAnsi="Times New Roman"/>
          <w:b/>
          <w:sz w:val="24"/>
        </w:rPr>
        <w:t>Quórum de Instalação</w:t>
      </w:r>
    </w:p>
    <w:p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.2.1</w:t>
      </w:r>
      <w:r w:rsidR="001778D8" w:rsidRPr="00FE0D5E">
        <w:rPr>
          <w:rFonts w:ascii="Times New Roman" w:hAnsi="Times New Roman" w:cs="Times New Roman"/>
        </w:rPr>
        <w:tab/>
      </w:r>
      <w:r w:rsidR="0031664F" w:rsidRPr="00FE0D5E">
        <w:rPr>
          <w:rFonts w:ascii="Times New Roman" w:hAnsi="Times New Roman" w:cs="Times New Roman"/>
        </w:rPr>
        <w:t>A Assembleia Geral de Debenturistas instalar-se-á, em primeira convocação, com a presença de Debenturistas que representem, no mínimo, a metade das Debêntures em Circulação e, em segunda convocação, com qualquer número de Debenturistas.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.2.2</w:t>
      </w:r>
      <w:r w:rsidR="001778D8" w:rsidRPr="00FE0D5E">
        <w:rPr>
          <w:rFonts w:ascii="Times New Roman" w:hAnsi="Times New Roman" w:cs="Times New Roman"/>
        </w:rPr>
        <w:tab/>
      </w:r>
      <w:r w:rsidR="0031664F" w:rsidRPr="00FE0D5E">
        <w:rPr>
          <w:rFonts w:ascii="Times New Roman" w:hAnsi="Times New Roman" w:cs="Times New Roman"/>
        </w:rPr>
        <w:t>Para efeito da constituição de todos e quaisquer dos quóruns de instalação e/ou deliberação da Assembleia Geral de Debenturistas previstos nesta Escritura de Emissão, considera-se “</w:t>
      </w:r>
      <w:r w:rsidR="0031664F" w:rsidRPr="00FE0D5E">
        <w:rPr>
          <w:rFonts w:ascii="Times New Roman" w:hAnsi="Times New Roman" w:cs="Times New Roman"/>
          <w:u w:val="single"/>
        </w:rPr>
        <w:t>Debêntures em Circulação</w:t>
      </w:r>
      <w:r w:rsidR="0031664F" w:rsidRPr="00FE0D5E">
        <w:rPr>
          <w:rFonts w:ascii="Times New Roman" w:hAnsi="Times New Roman" w:cs="Times New Roman"/>
        </w:rPr>
        <w:t>” todas as 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1778D8" w:rsidRPr="00FE0D5E" w:rsidRDefault="00BF66C4"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11</w:t>
      </w:r>
      <w:r w:rsidR="001778D8" w:rsidRPr="00493DB0">
        <w:rPr>
          <w:rFonts w:ascii="Times New Roman" w:hAnsi="Times New Roman"/>
          <w:sz w:val="24"/>
        </w:rPr>
        <w:t>.3</w:t>
      </w:r>
      <w:r w:rsidR="001778D8" w:rsidRPr="00FE0D5E">
        <w:rPr>
          <w:rFonts w:ascii="Times New Roman" w:hAnsi="Times New Roman"/>
          <w:sz w:val="24"/>
        </w:rPr>
        <w:tab/>
      </w:r>
      <w:r w:rsidR="001778D8" w:rsidRPr="00FE0D5E">
        <w:rPr>
          <w:rFonts w:ascii="Times New Roman" w:hAnsi="Times New Roman"/>
          <w:b/>
          <w:sz w:val="24"/>
        </w:rPr>
        <w:t>Mesa Diretora</w:t>
      </w:r>
    </w:p>
    <w:p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.3.1</w:t>
      </w:r>
      <w:r w:rsidR="001778D8" w:rsidRPr="00FE0D5E">
        <w:rPr>
          <w:rFonts w:ascii="Times New Roman" w:hAnsi="Times New Roman" w:cs="Times New Roman"/>
        </w:rPr>
        <w:tab/>
      </w:r>
      <w:r w:rsidR="0031664F" w:rsidRPr="00FE0D5E">
        <w:rPr>
          <w:rFonts w:ascii="Times New Roman" w:hAnsi="Times New Roman" w:cs="Times New Roman"/>
        </w:rPr>
        <w:t>A presidência da Assembleia Geral de Debenturistas caberá a pessoa eleita pela maioria dos Debenturistas presentes na Assembleia Geral de Debenturistas ou àquele que for designado pela CVM.</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1778D8" w:rsidRPr="00FE0D5E" w:rsidRDefault="00BF66C4"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11</w:t>
      </w:r>
      <w:r w:rsidR="001778D8" w:rsidRPr="00493DB0">
        <w:rPr>
          <w:rFonts w:ascii="Times New Roman" w:hAnsi="Times New Roman"/>
          <w:sz w:val="24"/>
        </w:rPr>
        <w:t>.4</w:t>
      </w:r>
      <w:r w:rsidR="001778D8" w:rsidRPr="00FE0D5E">
        <w:rPr>
          <w:rFonts w:ascii="Times New Roman" w:hAnsi="Times New Roman"/>
          <w:sz w:val="24"/>
        </w:rPr>
        <w:tab/>
      </w:r>
      <w:r w:rsidR="001778D8" w:rsidRPr="00FE0D5E">
        <w:rPr>
          <w:rFonts w:ascii="Times New Roman" w:hAnsi="Times New Roman"/>
          <w:b/>
          <w:sz w:val="24"/>
        </w:rPr>
        <w:t>Quórum de Deliberação</w:t>
      </w:r>
    </w:p>
    <w:p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.4.1</w:t>
      </w:r>
      <w:r w:rsidR="001778D8" w:rsidRPr="00FE0D5E">
        <w:rPr>
          <w:rFonts w:ascii="Times New Roman" w:hAnsi="Times New Roman" w:cs="Times New Roman"/>
        </w:rPr>
        <w:tab/>
      </w:r>
      <w:r w:rsidR="0031664F" w:rsidRPr="00FE0D5E">
        <w:rPr>
          <w:rFonts w:ascii="Times New Roman" w:hAnsi="Times New Roman" w:cs="Times New Roman"/>
        </w:rPr>
        <w:t xml:space="preserve">Nas deliberações da Assembleia Geral de Debenturistas, a cada Debênture em Circulação caberá um voto, admitida a constituição de mandatário, Debenturista ou não. </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bookmarkStart w:id="70" w:name="_Ref436157849"/>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.4.2</w:t>
      </w:r>
      <w:r w:rsidR="001778D8" w:rsidRPr="00FE0D5E">
        <w:rPr>
          <w:rFonts w:ascii="Times New Roman" w:hAnsi="Times New Roman" w:cs="Times New Roman"/>
        </w:rPr>
        <w:tab/>
      </w:r>
      <w:r w:rsidR="0031664F" w:rsidRPr="00FE0D5E">
        <w:rPr>
          <w:rFonts w:ascii="Times New Roman" w:hAnsi="Times New Roman" w:cs="Times New Roman"/>
        </w:rPr>
        <w:t>Sem prejuízo de outros quóruns expressamente previstos nas demais Cláusulas desta Escritura de Emissão e observado o disposto nesta Cláusula, as alterações nas características e condições das Debêntures e da Emissão, inclusive os casos de renúncia ou perdão temporário para as Hipóteses de Vencimento Antecipado, deverão ser aprovadas por Debenturistas que representem, pelo menos, 2/3 (dois terços) das Debêntures em Circulação.</w:t>
      </w:r>
      <w:bookmarkEnd w:id="70"/>
    </w:p>
    <w:p w:rsidR="001778D8" w:rsidRPr="00FE0D5E" w:rsidRDefault="001778D8" w:rsidP="00FE0D5E">
      <w:pPr>
        <w:pStyle w:val="Default"/>
        <w:tabs>
          <w:tab w:val="left" w:pos="1418"/>
        </w:tabs>
        <w:spacing w:line="312" w:lineRule="auto"/>
        <w:jc w:val="both"/>
        <w:rPr>
          <w:rFonts w:ascii="Times New Roman" w:hAnsi="Times New Roman" w:cs="Times New Roman"/>
          <w:b/>
        </w:rPr>
      </w:pPr>
    </w:p>
    <w:p w:rsidR="00F0496C" w:rsidRPr="00FE0D5E" w:rsidRDefault="00BF66C4" w:rsidP="00FE0D5E">
      <w:pPr>
        <w:pStyle w:val="Default"/>
        <w:tabs>
          <w:tab w:val="left" w:pos="1418"/>
        </w:tabs>
        <w:spacing w:line="312" w:lineRule="auto"/>
        <w:jc w:val="both"/>
        <w:rPr>
          <w:rFonts w:ascii="Times New Roman" w:hAnsi="Times New Roman" w:cs="Times New Roman"/>
        </w:rPr>
      </w:pPr>
      <w:bookmarkStart w:id="71" w:name="_Ref436668645"/>
      <w:bookmarkStart w:id="72" w:name="_Ref436157918"/>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.4.3</w:t>
      </w:r>
      <w:r w:rsidR="001778D8" w:rsidRPr="00FE0D5E">
        <w:rPr>
          <w:rFonts w:ascii="Times New Roman" w:hAnsi="Times New Roman" w:cs="Times New Roman"/>
        </w:rPr>
        <w:tab/>
      </w:r>
      <w:r w:rsidR="0031664F" w:rsidRPr="00FE0D5E">
        <w:rPr>
          <w:rFonts w:ascii="Times New Roman" w:hAnsi="Times New Roman" w:cs="Times New Roman"/>
        </w:rPr>
        <w:t xml:space="preserve">Não estão incluídos no quórum a que se refere a Cláusula </w:t>
      </w:r>
      <w:r w:rsidR="003C193F">
        <w:rPr>
          <w:rFonts w:ascii="Times New Roman" w:hAnsi="Times New Roman" w:cs="Times New Roman"/>
        </w:rPr>
        <w:t>11</w:t>
      </w:r>
      <w:r w:rsidR="001778D8" w:rsidRPr="00FE0D5E">
        <w:rPr>
          <w:rFonts w:ascii="Times New Roman" w:hAnsi="Times New Roman" w:cs="Times New Roman"/>
        </w:rPr>
        <w:t>.4.2</w:t>
      </w:r>
      <w:r w:rsidR="0031664F" w:rsidRPr="00FE0D5E">
        <w:rPr>
          <w:rFonts w:ascii="Times New Roman" w:hAnsi="Times New Roman" w:cs="Times New Roman"/>
        </w:rPr>
        <w:t xml:space="preserve"> acima:</w:t>
      </w:r>
      <w:bookmarkEnd w:id="71"/>
      <w:r w:rsidR="0031664F" w:rsidRPr="00FE0D5E">
        <w:rPr>
          <w:rFonts w:ascii="Times New Roman" w:hAnsi="Times New Roman" w:cs="Times New Roman"/>
        </w:rPr>
        <w:t xml:space="preserve"> </w:t>
      </w:r>
      <w:bookmarkEnd w:id="72"/>
    </w:p>
    <w:p w:rsidR="001778D8" w:rsidRPr="00FE0D5E" w:rsidRDefault="001778D8" w:rsidP="00FE0D5E">
      <w:pPr>
        <w:pStyle w:val="Default"/>
        <w:tabs>
          <w:tab w:val="left" w:pos="1418"/>
        </w:tabs>
        <w:spacing w:line="312" w:lineRule="auto"/>
        <w:jc w:val="both"/>
        <w:rPr>
          <w:rFonts w:ascii="Times New Roman" w:hAnsi="Times New Roman" w:cs="Times New Roman"/>
          <w:b/>
        </w:rPr>
      </w:pPr>
    </w:p>
    <w:p w:rsidR="00F0496C" w:rsidRPr="00FE0D5E" w:rsidRDefault="0031664F" w:rsidP="00271AE5">
      <w:pPr>
        <w:pStyle w:val="Level4"/>
        <w:numPr>
          <w:ilvl w:val="3"/>
          <w:numId w:val="14"/>
        </w:numPr>
        <w:tabs>
          <w:tab w:val="clear" w:pos="2041"/>
        </w:tabs>
        <w:spacing w:after="0" w:line="312" w:lineRule="auto"/>
        <w:ind w:left="709" w:hanging="709"/>
        <w:outlineLvl w:val="9"/>
        <w:rPr>
          <w:rFonts w:ascii="Times New Roman" w:hAnsi="Times New Roman" w:cs="Times New Roman"/>
          <w:b/>
          <w:sz w:val="24"/>
        </w:rPr>
      </w:pPr>
      <w:r w:rsidRPr="00FE0D5E">
        <w:rPr>
          <w:rFonts w:ascii="Times New Roman" w:hAnsi="Times New Roman" w:cs="Times New Roman"/>
          <w:sz w:val="24"/>
        </w:rPr>
        <w:t xml:space="preserve">os quóruns expressamente previstos em outras Cláusulas desta Escritura de Emissão; e </w:t>
      </w:r>
    </w:p>
    <w:p w:rsidR="001778D8" w:rsidRPr="00FE0D5E" w:rsidRDefault="001778D8" w:rsidP="00FE0D5E">
      <w:pPr>
        <w:pStyle w:val="Level4"/>
        <w:numPr>
          <w:ilvl w:val="0"/>
          <w:numId w:val="0"/>
        </w:numPr>
        <w:spacing w:after="0" w:line="312" w:lineRule="auto"/>
        <w:ind w:left="709"/>
        <w:outlineLvl w:val="9"/>
        <w:rPr>
          <w:rFonts w:ascii="Times New Roman" w:hAnsi="Times New Roman" w:cs="Times New Roman"/>
          <w:b/>
          <w:sz w:val="24"/>
        </w:rPr>
      </w:pPr>
    </w:p>
    <w:p w:rsidR="00F0496C" w:rsidRPr="00FE0D5E" w:rsidRDefault="0031664F" w:rsidP="00FE0D5E">
      <w:pPr>
        <w:pStyle w:val="Level4"/>
        <w:tabs>
          <w:tab w:val="clear" w:pos="2041"/>
        </w:tabs>
        <w:spacing w:after="0" w:line="312" w:lineRule="auto"/>
        <w:ind w:left="709" w:hanging="709"/>
        <w:outlineLvl w:val="9"/>
        <w:rPr>
          <w:rFonts w:ascii="Times New Roman" w:hAnsi="Times New Roman" w:cs="Times New Roman"/>
          <w:b/>
          <w:sz w:val="24"/>
        </w:rPr>
      </w:pPr>
      <w:bookmarkStart w:id="73" w:name="_Ref436668640"/>
      <w:bookmarkStart w:id="74" w:name="_Ref436668647"/>
      <w:r w:rsidRPr="00FE0D5E">
        <w:rPr>
          <w:rFonts w:ascii="Times New Roman" w:hAnsi="Times New Roman" w:cs="Times New Roman"/>
          <w:sz w:val="24"/>
        </w:rPr>
        <w:t>as alterações</w:t>
      </w:r>
      <w:r w:rsidR="004A6298">
        <w:rPr>
          <w:rFonts w:ascii="Times New Roman" w:hAnsi="Times New Roman" w:cs="Times New Roman"/>
          <w:sz w:val="24"/>
        </w:rPr>
        <w:t xml:space="preserve"> e/ou exclusões</w:t>
      </w:r>
      <w:r w:rsidRPr="00FE0D5E">
        <w:rPr>
          <w:rFonts w:ascii="Times New Roman" w:hAnsi="Times New Roman" w:cs="Times New Roman"/>
          <w:sz w:val="24"/>
        </w:rPr>
        <w:t xml:space="preserve"> (a</w:t>
      </w:r>
      <w:r w:rsidR="001778D8" w:rsidRPr="00FE0D5E">
        <w:rPr>
          <w:rFonts w:ascii="Times New Roman" w:hAnsi="Times New Roman" w:cs="Times New Roman"/>
          <w:sz w:val="24"/>
        </w:rPr>
        <w:t>) </w:t>
      </w:r>
      <w:r w:rsidRPr="00FE0D5E">
        <w:rPr>
          <w:rFonts w:ascii="Times New Roman" w:hAnsi="Times New Roman" w:cs="Times New Roman"/>
          <w:sz w:val="24"/>
        </w:rPr>
        <w:t xml:space="preserve">da </w:t>
      </w:r>
      <w:r w:rsidR="00C23F88">
        <w:rPr>
          <w:rFonts w:ascii="Times New Roman" w:hAnsi="Times New Roman" w:cs="Times New Roman"/>
          <w:sz w:val="24"/>
        </w:rPr>
        <w:t>Remuneração</w:t>
      </w:r>
      <w:r w:rsidR="001778D8" w:rsidRPr="00FE0D5E">
        <w:rPr>
          <w:rFonts w:ascii="Times New Roman" w:hAnsi="Times New Roman" w:cs="Times New Roman"/>
          <w:sz w:val="24"/>
        </w:rPr>
        <w:t xml:space="preserve">; </w:t>
      </w:r>
      <w:r w:rsidRPr="00FE0D5E">
        <w:rPr>
          <w:rFonts w:ascii="Times New Roman" w:hAnsi="Times New Roman" w:cs="Times New Roman"/>
          <w:sz w:val="24"/>
        </w:rPr>
        <w:t>(b</w:t>
      </w:r>
      <w:r w:rsidR="001778D8" w:rsidRPr="00FE0D5E">
        <w:rPr>
          <w:rFonts w:ascii="Times New Roman" w:hAnsi="Times New Roman" w:cs="Times New Roman"/>
          <w:sz w:val="24"/>
        </w:rPr>
        <w:t>) </w:t>
      </w:r>
      <w:r w:rsidRPr="00FE0D5E">
        <w:rPr>
          <w:rFonts w:ascii="Times New Roman" w:hAnsi="Times New Roman" w:cs="Times New Roman"/>
          <w:sz w:val="24"/>
        </w:rPr>
        <w:t>do prazo de vigência das Debêntures; (c</w:t>
      </w:r>
      <w:r w:rsidR="001778D8" w:rsidRPr="00FE0D5E">
        <w:rPr>
          <w:rFonts w:ascii="Times New Roman" w:hAnsi="Times New Roman" w:cs="Times New Roman"/>
          <w:sz w:val="24"/>
        </w:rPr>
        <w:t>) </w:t>
      </w:r>
      <w:r w:rsidRPr="00FE0D5E">
        <w:rPr>
          <w:rFonts w:ascii="Times New Roman" w:hAnsi="Times New Roman" w:cs="Times New Roman"/>
          <w:sz w:val="24"/>
        </w:rPr>
        <w:t xml:space="preserve">das disposições desta Cláusula </w:t>
      </w:r>
      <w:r w:rsidR="003C193F">
        <w:rPr>
          <w:rFonts w:ascii="Times New Roman" w:hAnsi="Times New Roman" w:cs="Times New Roman"/>
          <w:sz w:val="24"/>
        </w:rPr>
        <w:t>11</w:t>
      </w:r>
      <w:r w:rsidR="001778D8" w:rsidRPr="00FE0D5E">
        <w:rPr>
          <w:rFonts w:ascii="Times New Roman" w:hAnsi="Times New Roman" w:cs="Times New Roman"/>
          <w:sz w:val="24"/>
        </w:rPr>
        <w:t>.4.3</w:t>
      </w:r>
      <w:r w:rsidRPr="00FE0D5E">
        <w:rPr>
          <w:rFonts w:ascii="Times New Roman" w:hAnsi="Times New Roman" w:cs="Times New Roman"/>
          <w:sz w:val="24"/>
        </w:rPr>
        <w:t>; (d</w:t>
      </w:r>
      <w:r w:rsidR="001778D8" w:rsidRPr="00FE0D5E">
        <w:rPr>
          <w:rFonts w:ascii="Times New Roman" w:hAnsi="Times New Roman" w:cs="Times New Roman"/>
          <w:sz w:val="24"/>
        </w:rPr>
        <w:t>) </w:t>
      </w:r>
      <w:r w:rsidRPr="00FE0D5E">
        <w:rPr>
          <w:rFonts w:ascii="Times New Roman" w:hAnsi="Times New Roman" w:cs="Times New Roman"/>
          <w:sz w:val="24"/>
        </w:rPr>
        <w:t>de qualquer dos quóruns previstos nesta Escritura de Emissão; (e</w:t>
      </w:r>
      <w:r w:rsidR="001778D8" w:rsidRPr="00FE0D5E">
        <w:rPr>
          <w:rFonts w:ascii="Times New Roman" w:hAnsi="Times New Roman" w:cs="Times New Roman"/>
          <w:sz w:val="24"/>
        </w:rPr>
        <w:t>) </w:t>
      </w:r>
      <w:r w:rsidRPr="00FE0D5E">
        <w:rPr>
          <w:rFonts w:ascii="Times New Roman" w:hAnsi="Times New Roman" w:cs="Times New Roman"/>
          <w:sz w:val="24"/>
        </w:rPr>
        <w:t>de quaisquer datas de pagamento de quaisquer valores previstos nesta Escritura de Emissão; (f</w:t>
      </w:r>
      <w:r w:rsidR="001778D8" w:rsidRPr="00FE0D5E">
        <w:rPr>
          <w:rFonts w:ascii="Times New Roman" w:hAnsi="Times New Roman" w:cs="Times New Roman"/>
          <w:sz w:val="24"/>
        </w:rPr>
        <w:t>) </w:t>
      </w:r>
      <w:r w:rsidRPr="00FE0D5E">
        <w:rPr>
          <w:rFonts w:ascii="Times New Roman" w:hAnsi="Times New Roman" w:cs="Times New Roman"/>
          <w:sz w:val="24"/>
        </w:rPr>
        <w:t>da espécie das Debêntures; (g</w:t>
      </w:r>
      <w:r w:rsidR="001778D8" w:rsidRPr="00FE0D5E">
        <w:rPr>
          <w:rFonts w:ascii="Times New Roman" w:hAnsi="Times New Roman" w:cs="Times New Roman"/>
          <w:sz w:val="24"/>
        </w:rPr>
        <w:t>) </w:t>
      </w:r>
      <w:r w:rsidRPr="00FE0D5E">
        <w:rPr>
          <w:rFonts w:ascii="Times New Roman" w:hAnsi="Times New Roman" w:cs="Times New Roman"/>
          <w:sz w:val="24"/>
        </w:rPr>
        <w:t>da criação de evento de repactuação; (</w:t>
      </w:r>
      <w:r w:rsidR="001778D8" w:rsidRPr="00FE0D5E">
        <w:rPr>
          <w:rFonts w:ascii="Times New Roman" w:hAnsi="Times New Roman" w:cs="Times New Roman"/>
          <w:sz w:val="24"/>
        </w:rPr>
        <w:t>h) </w:t>
      </w:r>
      <w:r w:rsidRPr="00FE0D5E">
        <w:rPr>
          <w:rFonts w:ascii="Times New Roman" w:hAnsi="Times New Roman" w:cs="Times New Roman"/>
          <w:sz w:val="24"/>
        </w:rPr>
        <w:t xml:space="preserve">das disposições relativas ao Resgate Antecipado Facultativo e a </w:t>
      </w:r>
      <w:r w:rsidR="00FA5D23">
        <w:rPr>
          <w:rFonts w:ascii="Times New Roman" w:hAnsi="Times New Roman" w:cs="Times New Roman"/>
          <w:sz w:val="24"/>
        </w:rPr>
        <w:t>A</w:t>
      </w:r>
      <w:r w:rsidR="001778D8" w:rsidRPr="00FE0D5E">
        <w:rPr>
          <w:rFonts w:ascii="Times New Roman" w:hAnsi="Times New Roman" w:cs="Times New Roman"/>
          <w:sz w:val="24"/>
        </w:rPr>
        <w:t xml:space="preserve">mortização </w:t>
      </w:r>
      <w:r w:rsidR="00FA5D23">
        <w:rPr>
          <w:rFonts w:ascii="Times New Roman" w:hAnsi="Times New Roman" w:cs="Times New Roman"/>
          <w:sz w:val="24"/>
        </w:rPr>
        <w:t>E</w:t>
      </w:r>
      <w:r w:rsidR="001778D8" w:rsidRPr="00FE0D5E">
        <w:rPr>
          <w:rFonts w:ascii="Times New Roman" w:hAnsi="Times New Roman" w:cs="Times New Roman"/>
          <w:sz w:val="24"/>
        </w:rPr>
        <w:t xml:space="preserve">xtraordinária </w:t>
      </w:r>
      <w:r w:rsidR="00FA5D23">
        <w:rPr>
          <w:rFonts w:ascii="Times New Roman" w:hAnsi="Times New Roman" w:cs="Times New Roman"/>
          <w:sz w:val="24"/>
        </w:rPr>
        <w:t>F</w:t>
      </w:r>
      <w:r w:rsidR="001778D8" w:rsidRPr="00FE0D5E">
        <w:rPr>
          <w:rFonts w:ascii="Times New Roman" w:hAnsi="Times New Roman" w:cs="Times New Roman"/>
          <w:sz w:val="24"/>
        </w:rPr>
        <w:t>acultativa</w:t>
      </w:r>
      <w:r w:rsidRPr="00FE0D5E">
        <w:rPr>
          <w:rFonts w:ascii="Times New Roman" w:hAnsi="Times New Roman" w:cs="Times New Roman"/>
          <w:sz w:val="24"/>
        </w:rPr>
        <w:t xml:space="preserve">; </w:t>
      </w:r>
      <w:r w:rsidR="00F6251E">
        <w:rPr>
          <w:rFonts w:ascii="Times New Roman" w:hAnsi="Times New Roman" w:cs="Times New Roman"/>
          <w:sz w:val="24"/>
        </w:rPr>
        <w:t xml:space="preserve">e </w:t>
      </w:r>
      <w:r w:rsidRPr="00FE0D5E">
        <w:rPr>
          <w:rFonts w:ascii="Times New Roman" w:hAnsi="Times New Roman" w:cs="Times New Roman"/>
          <w:sz w:val="24"/>
        </w:rPr>
        <w:t>(</w:t>
      </w:r>
      <w:r w:rsidR="001778D8" w:rsidRPr="00FE0D5E">
        <w:rPr>
          <w:rFonts w:ascii="Times New Roman" w:hAnsi="Times New Roman" w:cs="Times New Roman"/>
          <w:sz w:val="24"/>
        </w:rPr>
        <w:t>i) </w:t>
      </w:r>
      <w:r w:rsidRPr="00FE0D5E">
        <w:rPr>
          <w:rFonts w:ascii="Times New Roman" w:hAnsi="Times New Roman" w:cs="Times New Roman"/>
          <w:sz w:val="24"/>
        </w:rPr>
        <w:t xml:space="preserve">da redação de qualquer Hipótese de Vencimento Antecipado; </w:t>
      </w:r>
      <w:r w:rsidR="001778D8" w:rsidRPr="00FE0D5E">
        <w:rPr>
          <w:rFonts w:ascii="Times New Roman" w:hAnsi="Times New Roman" w:cs="Times New Roman"/>
          <w:sz w:val="24"/>
        </w:rPr>
        <w:t xml:space="preserve">as </w:t>
      </w:r>
      <w:r w:rsidRPr="00FE0D5E">
        <w:rPr>
          <w:rFonts w:ascii="Times New Roman" w:hAnsi="Times New Roman" w:cs="Times New Roman"/>
          <w:sz w:val="24"/>
        </w:rPr>
        <w:t>quais deverão contar com aprovação de Debenturistas representando, no mínimo, 90% (noventa por cento) das Debêntures em Circulação</w:t>
      </w:r>
      <w:bookmarkEnd w:id="73"/>
      <w:bookmarkEnd w:id="74"/>
      <w:r w:rsidRPr="00FE0D5E">
        <w:rPr>
          <w:rFonts w:ascii="Times New Roman" w:hAnsi="Times New Roman" w:cs="Times New Roman"/>
          <w:sz w:val="24"/>
        </w:rPr>
        <w:t xml:space="preserve">. </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1778D8" w:rsidRPr="00FE0D5E" w:rsidRDefault="00BF66C4" w:rsidP="001778D8">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11</w:t>
      </w:r>
      <w:r w:rsidR="001778D8" w:rsidRPr="00493DB0">
        <w:rPr>
          <w:rFonts w:ascii="Times New Roman" w:hAnsi="Times New Roman"/>
          <w:sz w:val="24"/>
        </w:rPr>
        <w:t>.5</w:t>
      </w:r>
      <w:r w:rsidR="001778D8" w:rsidRPr="00FE0D5E">
        <w:rPr>
          <w:rFonts w:ascii="Times New Roman" w:hAnsi="Times New Roman"/>
          <w:sz w:val="24"/>
        </w:rPr>
        <w:tab/>
      </w:r>
      <w:r w:rsidR="001778D8" w:rsidRPr="00FE0D5E">
        <w:rPr>
          <w:rFonts w:ascii="Times New Roman" w:hAnsi="Times New Roman"/>
          <w:b/>
          <w:sz w:val="24"/>
        </w:rPr>
        <w:t>Outras Disposições Aplicáveis à Assembleia Geral de Debenturistas</w:t>
      </w:r>
    </w:p>
    <w:p w:rsidR="001778D8" w:rsidRPr="00FE0D5E" w:rsidRDefault="001778D8" w:rsidP="001778D8">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.5.1</w:t>
      </w:r>
      <w:r w:rsidR="001778D8" w:rsidRPr="00FE0D5E">
        <w:rPr>
          <w:rFonts w:ascii="Times New Roman" w:hAnsi="Times New Roman" w:cs="Times New Roman"/>
        </w:rPr>
        <w:tab/>
      </w:r>
      <w:bookmarkStart w:id="75" w:name="_DV_M404"/>
      <w:bookmarkEnd w:id="75"/>
      <w:r w:rsidR="0031664F" w:rsidRPr="00FE0D5E">
        <w:rPr>
          <w:rFonts w:ascii="Times New Roman" w:hAnsi="Times New Roman" w:cs="Times New Roman"/>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.5.2</w:t>
      </w:r>
      <w:r w:rsidR="001778D8" w:rsidRPr="00FE0D5E">
        <w:rPr>
          <w:rFonts w:ascii="Times New Roman" w:hAnsi="Times New Roman" w:cs="Times New Roman"/>
        </w:rPr>
        <w:tab/>
      </w:r>
      <w:r w:rsidR="0031664F" w:rsidRPr="00FE0D5E">
        <w:rPr>
          <w:rFonts w:ascii="Times New Roman" w:hAnsi="Times New Roman" w:cs="Times New Roman"/>
        </w:rPr>
        <w:t>O Agente Fiduciário deverá comparecer às Assembleias Gerais de Debenturistas e prestar aos Debenturistas as informações que lhe forem solicitadas.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.5.3</w:t>
      </w:r>
      <w:r w:rsidR="001778D8" w:rsidRPr="00FE0D5E">
        <w:rPr>
          <w:rFonts w:ascii="Times New Roman" w:hAnsi="Times New Roman" w:cs="Times New Roman"/>
        </w:rPr>
        <w:tab/>
      </w:r>
      <w:r w:rsidR="0031664F" w:rsidRPr="00FE0D5E">
        <w:rPr>
          <w:rFonts w:ascii="Times New Roman" w:hAnsi="Times New Roman" w:cs="Times New Roman"/>
        </w:rPr>
        <w:t>Aplicar-se-á às Assembleias Gerais de Debenturistas, no que couber, o disposto na Lei das Sociedades por Ações sobre a assembleia geral de acionistas.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1</w:t>
      </w:r>
      <w:r w:rsidR="001778D8" w:rsidRPr="00FE0D5E">
        <w:rPr>
          <w:rFonts w:ascii="Times New Roman" w:hAnsi="Times New Roman" w:cs="Times New Roman"/>
        </w:rPr>
        <w:t>.5.4</w:t>
      </w:r>
      <w:r w:rsidR="001778D8" w:rsidRPr="00FE0D5E">
        <w:rPr>
          <w:rFonts w:ascii="Times New Roman" w:hAnsi="Times New Roman" w:cs="Times New Roman"/>
        </w:rPr>
        <w:tab/>
      </w:r>
      <w:r w:rsidR="0031664F" w:rsidRPr="00FE0D5E">
        <w:rPr>
          <w:rFonts w:ascii="Times New Roman" w:hAnsi="Times New Roman" w:cs="Times New Roman"/>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em respectiva Assembleia Geral de Debenturistas.</w:t>
      </w:r>
    </w:p>
    <w:p w:rsidR="001778D8" w:rsidRPr="00FE0D5E" w:rsidRDefault="001778D8" w:rsidP="00FE0D5E">
      <w:pPr>
        <w:pStyle w:val="Default"/>
        <w:tabs>
          <w:tab w:val="left" w:pos="1418"/>
        </w:tabs>
        <w:spacing w:line="312" w:lineRule="auto"/>
        <w:jc w:val="both"/>
        <w:rPr>
          <w:rFonts w:ascii="Times New Roman" w:hAnsi="Times New Roman" w:cs="Times New Roman"/>
        </w:rPr>
      </w:pPr>
    </w:p>
    <w:p w:rsidR="00664321" w:rsidRPr="00FE0D5E" w:rsidRDefault="00664321"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2C411A">
        <w:rPr>
          <w:rFonts w:ascii="Times New Roman" w:hAnsi="Times New Roman" w:cs="Times New Roman"/>
          <w:color w:val="auto"/>
          <w:sz w:val="24"/>
          <w:szCs w:val="24"/>
        </w:rPr>
        <w:t>DECLARAÇÕES E GARANTIAS</w:t>
      </w:r>
      <w:r w:rsidRPr="00FE0D5E">
        <w:rPr>
          <w:rFonts w:ascii="Times New Roman" w:hAnsi="Times New Roman" w:cs="Times New Roman"/>
          <w:color w:val="auto"/>
          <w:sz w:val="24"/>
          <w:szCs w:val="24"/>
        </w:rPr>
        <w:t xml:space="preserve"> DA EMISSORA</w:t>
      </w:r>
    </w:p>
    <w:p w:rsidR="00664321" w:rsidRPr="00FE0D5E" w:rsidRDefault="00664321" w:rsidP="00664321">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Default"/>
        <w:tabs>
          <w:tab w:val="left" w:pos="1418"/>
        </w:tabs>
        <w:spacing w:line="312" w:lineRule="auto"/>
        <w:jc w:val="both"/>
        <w:rPr>
          <w:rFonts w:ascii="Times New Roman" w:hAnsi="Times New Roman" w:cs="Times New Roman"/>
        </w:rPr>
      </w:pPr>
      <w:r w:rsidRPr="00FE0D5E">
        <w:rPr>
          <w:rFonts w:ascii="Times New Roman" w:hAnsi="Times New Roman" w:cs="Times New Roman"/>
        </w:rPr>
        <w:t>1</w:t>
      </w:r>
      <w:r>
        <w:rPr>
          <w:rFonts w:ascii="Times New Roman" w:hAnsi="Times New Roman" w:cs="Times New Roman"/>
        </w:rPr>
        <w:t>2</w:t>
      </w:r>
      <w:r w:rsidR="00664321" w:rsidRPr="00FE0D5E">
        <w:rPr>
          <w:rFonts w:ascii="Times New Roman" w:hAnsi="Times New Roman" w:cs="Times New Roman"/>
        </w:rPr>
        <w:t>.1</w:t>
      </w:r>
      <w:r w:rsidR="00664321" w:rsidRPr="00FE0D5E">
        <w:rPr>
          <w:rFonts w:ascii="Times New Roman" w:hAnsi="Times New Roman" w:cs="Times New Roman"/>
        </w:rPr>
        <w:tab/>
      </w:r>
      <w:r w:rsidR="0031664F" w:rsidRPr="00FE0D5E">
        <w:rPr>
          <w:rFonts w:ascii="Times New Roman" w:hAnsi="Times New Roman" w:cs="Times New Roman"/>
        </w:rPr>
        <w:t>A Emissora declara e garante que, na data da assinatura desta Escritura de Emissão:</w:t>
      </w:r>
    </w:p>
    <w:p w:rsidR="00664321" w:rsidRPr="00FE0D5E" w:rsidRDefault="00664321" w:rsidP="00FE0D5E">
      <w:pPr>
        <w:pStyle w:val="Default"/>
        <w:tabs>
          <w:tab w:val="left" w:pos="1418"/>
        </w:tabs>
        <w:spacing w:line="312" w:lineRule="auto"/>
        <w:ind w:left="709" w:hanging="709"/>
        <w:jc w:val="both"/>
        <w:rPr>
          <w:rFonts w:ascii="Times New Roman" w:hAnsi="Times New Roman" w:cs="Times New Roman"/>
        </w:rPr>
      </w:pPr>
    </w:p>
    <w:p w:rsidR="00F0496C" w:rsidRPr="00FE0D5E" w:rsidRDefault="0031664F" w:rsidP="00271AE5">
      <w:pPr>
        <w:pStyle w:val="Level4"/>
        <w:numPr>
          <w:ilvl w:val="3"/>
          <w:numId w:val="15"/>
        </w:numPr>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é sociedade por ações devidamente organizada, constituída e validamente existente segundo as leis da República Federativa do Brasil;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o registro de companhia aberta da Emissora está atualizado perante a CVM, conforme requerido pela Instrução CVM 480, e suas informações lá contidas e tornadas públicas estão atualizadas conforme requerido pela Instrução CVM 480;</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está devidamente autorizada e, exceto pela concessão do registro para distribuição e negociações das Debêntures na B3, nos termos da Cláusula </w:t>
      </w:r>
      <w:r w:rsidR="00664321" w:rsidRPr="00FE0D5E">
        <w:rPr>
          <w:rFonts w:ascii="Times New Roman" w:hAnsi="Times New Roman" w:cs="Times New Roman"/>
          <w:sz w:val="24"/>
        </w:rPr>
        <w:t>2.4</w:t>
      </w:r>
      <w:r w:rsidRPr="00FE0D5E">
        <w:rPr>
          <w:rFonts w:ascii="Times New Roman" w:hAnsi="Times New Roman" w:cs="Times New Roman"/>
          <w:sz w:val="24"/>
        </w:rPr>
        <w:t xml:space="preserve"> acima, obteve todas as licenças e as autorizações, inclusive, conforme aplicável, legais, societárias, regulatórias e de terceiros, necessárias à celebração desta Escritura de Emissão</w:t>
      </w:r>
      <w:r w:rsidR="00696083">
        <w:rPr>
          <w:rFonts w:ascii="Times New Roman" w:hAnsi="Times New Roman" w:cs="Times New Roman"/>
          <w:sz w:val="24"/>
        </w:rPr>
        <w:t>,</w:t>
      </w:r>
      <w:r w:rsidR="00696083" w:rsidRPr="00696083">
        <w:rPr>
          <w:rFonts w:ascii="Times New Roman" w:hAnsi="Times New Roman" w:cs="Times New Roman"/>
          <w:sz w:val="24"/>
        </w:rPr>
        <w:t xml:space="preserve"> do aditamento relativo à consolidação do resultado do Procedimento de </w:t>
      </w:r>
      <w:r w:rsidR="00696083" w:rsidRPr="00696083">
        <w:rPr>
          <w:rFonts w:ascii="Times New Roman" w:hAnsi="Times New Roman" w:cs="Times New Roman"/>
          <w:i/>
          <w:sz w:val="24"/>
        </w:rPr>
        <w:t>Bookbuilding</w:t>
      </w:r>
      <w:r w:rsidR="00696083">
        <w:rPr>
          <w:rFonts w:ascii="Times New Roman" w:hAnsi="Times New Roman" w:cs="Times New Roman"/>
          <w:sz w:val="24"/>
        </w:rPr>
        <w:t>, bem como</w:t>
      </w:r>
      <w:r w:rsidRPr="00FE0D5E">
        <w:rPr>
          <w:rFonts w:ascii="Times New Roman" w:hAnsi="Times New Roman" w:cs="Times New Roman"/>
          <w:sz w:val="24"/>
        </w:rPr>
        <w:t xml:space="preserve"> dos demais documentos da Emissão e da Oferta e ao cumprimento de todas as obrigações aqui e ali previstas e à realização da Emissão e da Oferta;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do Código de Processo Civil;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a celebração, os termos e condições desta Escritura de Emissão e dos demais documentos da Emissão e da Oferta, a assunção e o cumprimento das obrigações aqui e ali previstas e a realização da Emissão e da Oferta </w:t>
      </w:r>
      <w:r w:rsidR="00664321" w:rsidRPr="00FE0D5E">
        <w:rPr>
          <w:rFonts w:ascii="Times New Roman" w:hAnsi="Times New Roman" w:cs="Times New Roman"/>
          <w:sz w:val="24"/>
        </w:rPr>
        <w:t>(a) </w:t>
      </w:r>
      <w:r w:rsidRPr="00FE0D5E">
        <w:rPr>
          <w:rFonts w:ascii="Times New Roman" w:hAnsi="Times New Roman" w:cs="Times New Roman"/>
          <w:sz w:val="24"/>
        </w:rPr>
        <w:t>não infringem qualquer disposição legal, contrato ou instrumento do qual seja parte</w:t>
      </w:r>
      <w:r w:rsidR="00B22FD3" w:rsidRPr="00372821">
        <w:rPr>
          <w:rFonts w:ascii="Times New Roman" w:hAnsi="Times New Roman" w:cs="Times New Roman"/>
          <w:sz w:val="24"/>
        </w:rPr>
        <w:t>, exceto pelo</w:t>
      </w:r>
      <w:r w:rsidR="00771766">
        <w:rPr>
          <w:rFonts w:ascii="Times New Roman" w:hAnsi="Times New Roman" w:cs="Times New Roman"/>
          <w:sz w:val="24"/>
        </w:rPr>
        <w:t>s</w:t>
      </w:r>
      <w:r w:rsidR="00A42AFD">
        <w:rPr>
          <w:rFonts w:ascii="Times New Roman" w:hAnsi="Times New Roman" w:cs="Times New Roman"/>
          <w:sz w:val="24"/>
        </w:rPr>
        <w:t xml:space="preserve"> Contrato</w:t>
      </w:r>
      <w:r w:rsidR="00771766">
        <w:rPr>
          <w:rFonts w:ascii="Times New Roman" w:hAnsi="Times New Roman" w:cs="Times New Roman"/>
          <w:sz w:val="24"/>
        </w:rPr>
        <w:t>s</w:t>
      </w:r>
      <w:r w:rsidR="00B22FD3">
        <w:rPr>
          <w:rFonts w:ascii="Times New Roman" w:hAnsi="Times New Roman" w:cs="Times New Roman"/>
          <w:sz w:val="24"/>
        </w:rPr>
        <w:t xml:space="preserve"> Eletrobrás</w:t>
      </w:r>
      <w:r w:rsidRPr="00FE0D5E">
        <w:rPr>
          <w:rFonts w:ascii="Times New Roman" w:hAnsi="Times New Roman" w:cs="Times New Roman"/>
          <w:sz w:val="24"/>
        </w:rPr>
        <w:t>, nem resultarão em: (</w:t>
      </w:r>
      <w:r w:rsidR="00664321" w:rsidRPr="00FE0D5E">
        <w:rPr>
          <w:rFonts w:ascii="Times New Roman" w:hAnsi="Times New Roman" w:cs="Times New Roman"/>
          <w:sz w:val="24"/>
        </w:rPr>
        <w:t>1) </w:t>
      </w:r>
      <w:r w:rsidRPr="00FE0D5E">
        <w:rPr>
          <w:rFonts w:ascii="Times New Roman" w:hAnsi="Times New Roman" w:cs="Times New Roman"/>
          <w:sz w:val="24"/>
        </w:rPr>
        <w:t>vencimento antecipado de qualquer obrigação estabelecida em qualquer d</w:t>
      </w:r>
      <w:r w:rsidR="0041260C">
        <w:rPr>
          <w:rFonts w:ascii="Times New Roman" w:hAnsi="Times New Roman" w:cs="Times New Roman"/>
          <w:sz w:val="24"/>
        </w:rPr>
        <w:t xml:space="preserve">estes contratos ou instrumentos; </w:t>
      </w:r>
      <w:r w:rsidRPr="00FE0D5E">
        <w:rPr>
          <w:rFonts w:ascii="Times New Roman" w:hAnsi="Times New Roman" w:cs="Times New Roman"/>
          <w:sz w:val="24"/>
        </w:rPr>
        <w:t>(</w:t>
      </w:r>
      <w:r w:rsidR="00664321" w:rsidRPr="00FE0D5E">
        <w:rPr>
          <w:rFonts w:ascii="Times New Roman" w:hAnsi="Times New Roman" w:cs="Times New Roman"/>
          <w:sz w:val="24"/>
        </w:rPr>
        <w:t>2) </w:t>
      </w:r>
      <w:r w:rsidRPr="00FE0D5E">
        <w:rPr>
          <w:rFonts w:ascii="Times New Roman" w:hAnsi="Times New Roman" w:cs="Times New Roman"/>
          <w:sz w:val="24"/>
        </w:rPr>
        <w:t>rescisão de qualquer desses contratos ou instrumentos; (</w:t>
      </w:r>
      <w:r w:rsidR="00664321" w:rsidRPr="00FE0D5E">
        <w:rPr>
          <w:rFonts w:ascii="Times New Roman" w:hAnsi="Times New Roman" w:cs="Times New Roman"/>
          <w:sz w:val="24"/>
        </w:rPr>
        <w:t>b</w:t>
      </w:r>
      <w:r w:rsidRPr="00FE0D5E">
        <w:rPr>
          <w:rFonts w:ascii="Times New Roman" w:hAnsi="Times New Roman" w:cs="Times New Roman"/>
          <w:sz w:val="24"/>
        </w:rPr>
        <w:t>) não resultarão na criação de qualquer ônus sobre qualquer ativo da Emissora; (</w:t>
      </w:r>
      <w:r w:rsidR="00664321" w:rsidRPr="00FE0D5E">
        <w:rPr>
          <w:rFonts w:ascii="Times New Roman" w:hAnsi="Times New Roman" w:cs="Times New Roman"/>
          <w:sz w:val="24"/>
        </w:rPr>
        <w:t>c</w:t>
      </w:r>
      <w:r w:rsidRPr="00FE0D5E">
        <w:rPr>
          <w:rFonts w:ascii="Times New Roman" w:hAnsi="Times New Roman" w:cs="Times New Roman"/>
          <w:sz w:val="24"/>
        </w:rPr>
        <w:t>) não infringem qualquer disposição legal ou regulamentar a que a Emissora esteja sujeita; e (</w:t>
      </w:r>
      <w:r w:rsidR="00664321" w:rsidRPr="00FE0D5E">
        <w:rPr>
          <w:rFonts w:ascii="Times New Roman" w:hAnsi="Times New Roman" w:cs="Times New Roman"/>
          <w:sz w:val="24"/>
        </w:rPr>
        <w:t>d</w:t>
      </w:r>
      <w:r w:rsidRPr="00FE0D5E">
        <w:rPr>
          <w:rFonts w:ascii="Times New Roman" w:hAnsi="Times New Roman" w:cs="Times New Roman"/>
          <w:sz w:val="24"/>
        </w:rPr>
        <w:t>) não infringem qualquer ordem, decisão ou sentença administrativa, judicial ou arbitral que afete a Emissora e/ou qualquer de seus ativos;</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BB39BD"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BB39BD">
        <w:rPr>
          <w:rFonts w:ascii="Times New Roman" w:hAnsi="Times New Roman" w:cs="Times New Roman"/>
          <w:sz w:val="24"/>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00664321" w:rsidRPr="00BB39BD">
        <w:rPr>
          <w:rFonts w:ascii="Times New Roman" w:hAnsi="Times New Roman" w:cs="Times New Roman"/>
          <w:sz w:val="24"/>
        </w:rPr>
        <w:t>a</w:t>
      </w:r>
      <w:r w:rsidRPr="00BB39BD">
        <w:rPr>
          <w:rFonts w:ascii="Times New Roman" w:hAnsi="Times New Roman" w:cs="Times New Roman"/>
          <w:sz w:val="24"/>
        </w:rPr>
        <w:t>)</w:t>
      </w:r>
      <w:r w:rsidR="00664321" w:rsidRPr="00BB39BD">
        <w:rPr>
          <w:rFonts w:ascii="Times New Roman" w:hAnsi="Times New Roman" w:cs="Times New Roman"/>
          <w:sz w:val="24"/>
        </w:rPr>
        <w:t> </w:t>
      </w:r>
      <w:r w:rsidRPr="00BB39BD">
        <w:rPr>
          <w:rFonts w:ascii="Times New Roman" w:hAnsi="Times New Roman" w:cs="Times New Roman"/>
          <w:sz w:val="24"/>
        </w:rPr>
        <w:t xml:space="preserve">pelo arquivamento da RCA na </w:t>
      </w:r>
      <w:r w:rsidR="00072C85">
        <w:rPr>
          <w:rFonts w:ascii="Times New Roman" w:hAnsi="Times New Roman" w:cs="Times New Roman"/>
          <w:sz w:val="24"/>
        </w:rPr>
        <w:t>JUCEES</w:t>
      </w:r>
      <w:r w:rsidRPr="00BB39BD">
        <w:rPr>
          <w:rFonts w:ascii="Times New Roman" w:hAnsi="Times New Roman" w:cs="Times New Roman"/>
          <w:sz w:val="24"/>
        </w:rPr>
        <w:t>; (</w:t>
      </w:r>
      <w:r w:rsidR="00664321" w:rsidRPr="00BB39BD">
        <w:rPr>
          <w:rFonts w:ascii="Times New Roman" w:hAnsi="Times New Roman" w:cs="Times New Roman"/>
          <w:sz w:val="24"/>
        </w:rPr>
        <w:t>b) </w:t>
      </w:r>
      <w:r w:rsidRPr="00BB39BD">
        <w:rPr>
          <w:rFonts w:ascii="Times New Roman" w:hAnsi="Times New Roman" w:cs="Times New Roman"/>
          <w:sz w:val="24"/>
        </w:rPr>
        <w:t xml:space="preserve">pela inscrição desta Escritura de Emissão, e seus eventuais aditamentos, na </w:t>
      </w:r>
      <w:r w:rsidR="00072C85">
        <w:rPr>
          <w:rFonts w:ascii="Times New Roman" w:hAnsi="Times New Roman" w:cs="Times New Roman"/>
          <w:sz w:val="24"/>
        </w:rPr>
        <w:t>JUCEES</w:t>
      </w:r>
      <w:r w:rsidRPr="00BB39BD">
        <w:rPr>
          <w:rFonts w:ascii="Times New Roman" w:hAnsi="Times New Roman" w:cs="Times New Roman"/>
          <w:sz w:val="24"/>
        </w:rPr>
        <w:t xml:space="preserve">, nos termos previstos na Cláusula </w:t>
      </w:r>
      <w:r w:rsidR="00664321" w:rsidRPr="00BB39BD">
        <w:rPr>
          <w:rFonts w:ascii="Times New Roman" w:hAnsi="Times New Roman" w:cs="Times New Roman"/>
          <w:sz w:val="24"/>
        </w:rPr>
        <w:t>2.3</w:t>
      </w:r>
      <w:r w:rsidRPr="00BB39BD">
        <w:rPr>
          <w:rFonts w:ascii="Times New Roman" w:hAnsi="Times New Roman" w:cs="Times New Roman"/>
          <w:sz w:val="24"/>
        </w:rPr>
        <w:t xml:space="preserve"> acima; (</w:t>
      </w:r>
      <w:r w:rsidR="00664321" w:rsidRPr="00BB39BD">
        <w:rPr>
          <w:rFonts w:ascii="Times New Roman" w:hAnsi="Times New Roman" w:cs="Times New Roman"/>
          <w:sz w:val="24"/>
        </w:rPr>
        <w:t>c) </w:t>
      </w:r>
      <w:r w:rsidRPr="00BB39BD">
        <w:rPr>
          <w:rFonts w:ascii="Times New Roman" w:hAnsi="Times New Roman" w:cs="Times New Roman"/>
          <w:sz w:val="24"/>
        </w:rPr>
        <w:t xml:space="preserve">pela publicação da RCA no </w:t>
      </w:r>
      <w:r w:rsidR="00072C85">
        <w:rPr>
          <w:rFonts w:ascii="Times New Roman" w:hAnsi="Times New Roman" w:cs="Times New Roman"/>
          <w:sz w:val="24"/>
        </w:rPr>
        <w:t>DOEES</w:t>
      </w:r>
      <w:r w:rsidR="00072C85" w:rsidRPr="00BB39BD">
        <w:rPr>
          <w:rFonts w:ascii="Times New Roman" w:hAnsi="Times New Roman" w:cs="Times New Roman"/>
          <w:sz w:val="24"/>
        </w:rPr>
        <w:t xml:space="preserve"> </w:t>
      </w:r>
      <w:r w:rsidR="00B22FD3">
        <w:rPr>
          <w:rFonts w:ascii="Times New Roman" w:hAnsi="Times New Roman" w:cs="Times New Roman"/>
          <w:sz w:val="24"/>
        </w:rPr>
        <w:t>e no jornal “</w:t>
      </w:r>
      <w:r w:rsidR="003B5AE7">
        <w:rPr>
          <w:rFonts w:ascii="Times New Roman" w:hAnsi="Times New Roman" w:cs="Times New Roman"/>
          <w:sz w:val="24"/>
        </w:rPr>
        <w:t>A Tribuna</w:t>
      </w:r>
      <w:r w:rsidR="00B22FD3">
        <w:rPr>
          <w:rFonts w:ascii="Times New Roman" w:hAnsi="Times New Roman" w:cs="Times New Roman"/>
          <w:sz w:val="24"/>
        </w:rPr>
        <w:t>”;</w:t>
      </w:r>
      <w:r w:rsidRPr="00BB39BD">
        <w:rPr>
          <w:rFonts w:ascii="Times New Roman" w:hAnsi="Times New Roman" w:cs="Times New Roman"/>
          <w:sz w:val="24"/>
        </w:rPr>
        <w:t xml:space="preserve"> (</w:t>
      </w:r>
      <w:r w:rsidR="00664321" w:rsidRPr="00BB39BD">
        <w:rPr>
          <w:rFonts w:ascii="Times New Roman" w:hAnsi="Times New Roman" w:cs="Times New Roman"/>
          <w:sz w:val="24"/>
        </w:rPr>
        <w:t>d) </w:t>
      </w:r>
      <w:r w:rsidRPr="00BB39BD">
        <w:rPr>
          <w:rFonts w:ascii="Times New Roman" w:hAnsi="Times New Roman" w:cs="Times New Roman"/>
          <w:sz w:val="24"/>
        </w:rPr>
        <w:t>pelo depósito das Debêntures na B3</w:t>
      </w:r>
      <w:r w:rsidR="00B22FD3">
        <w:rPr>
          <w:rFonts w:ascii="Times New Roman" w:hAnsi="Times New Roman" w:cs="Times New Roman"/>
          <w:sz w:val="24"/>
        </w:rPr>
        <w:t>; e (e) </w:t>
      </w:r>
      <w:r w:rsidR="00B22FD3" w:rsidRPr="00302B0B">
        <w:rPr>
          <w:rFonts w:ascii="Times New Roman" w:hAnsi="Times New Roman" w:cs="Times New Roman"/>
          <w:sz w:val="24"/>
        </w:rPr>
        <w:t>pela Autorização Eletrobrás</w:t>
      </w:r>
      <w:r w:rsidRPr="00302B0B">
        <w:rPr>
          <w:rFonts w:ascii="Times New Roman" w:hAnsi="Times New Roman" w:cs="Times New Roman"/>
          <w:sz w:val="24"/>
        </w:rPr>
        <w:t>;</w:t>
      </w:r>
      <w:r w:rsidR="00BB39BD">
        <w:rPr>
          <w:rFonts w:ascii="Times New Roman" w:hAnsi="Times New Roman" w:cs="Times New Roman"/>
          <w:sz w:val="24"/>
        </w:rPr>
        <w:t xml:space="preserve">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bookmarkStart w:id="76" w:name="_Ref428862044"/>
      <w:r w:rsidRPr="00FE0D5E">
        <w:rPr>
          <w:rFonts w:ascii="Times New Roman" w:hAnsi="Times New Roman" w:cs="Times New Roman"/>
          <w:sz w:val="24"/>
        </w:rPr>
        <w:t>tem a Concessão, todas as autorizações, licenças e alvarás exigid</w:t>
      </w:r>
      <w:r w:rsidR="004913D3">
        <w:rPr>
          <w:rFonts w:ascii="Times New Roman" w:hAnsi="Times New Roman" w:cs="Times New Roman"/>
          <w:sz w:val="24"/>
        </w:rPr>
        <w:t>o</w:t>
      </w:r>
      <w:r w:rsidRPr="00FE0D5E">
        <w:rPr>
          <w:rFonts w:ascii="Times New Roman" w:hAnsi="Times New Roman" w:cs="Times New Roman"/>
          <w:sz w:val="24"/>
        </w:rPr>
        <w:t xml:space="preserve">s pelas autoridades federais, estaduais e municipais para o exercício de suas atividades, sendo que, até a presente data, a Emissora não foi notificada acerca da revogação da Concessão, de quaisquer autorizações, licenças e alvarás listados acima ou da existência de processo administrativo que tenha por objeto a revogação, suspensão ou cancelamento de qualquer uma delas, e que impeça o regular exercício de suas </w:t>
      </w:r>
      <w:r w:rsidRPr="00BB39BD">
        <w:rPr>
          <w:rFonts w:ascii="Times New Roman" w:hAnsi="Times New Roman" w:cs="Times New Roman"/>
          <w:sz w:val="24"/>
        </w:rPr>
        <w:t>atividades, exceto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w:t>
      </w:r>
      <w:r w:rsidRPr="00FE0D5E">
        <w:rPr>
          <w:rFonts w:ascii="Times New Roman" w:hAnsi="Times New Roman" w:cs="Times New Roman"/>
          <w:sz w:val="24"/>
        </w:rPr>
        <w:t>;</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bookmarkEnd w:id="76"/>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as demonstrações financeiras da Emissora apresentam de maneira adequada a situação financeira da Emissora nas datas a que se referem, tendo sido devidamente elaboradas em conformidade com os princípios contábeis geralmente aceitos na República Federativa do Brasil. Desde a data das demonstrações financeiras mais recentes, não 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 xml:space="preserve">exceto pelas contingências informadas nas demonstrações financeiras da Emissora, não é, nesta data, de conhecimento da Emissora, a existência de qualquer ação judicial, procedimento administrativo ou arbitral, inquérito ou outro tipo de investigação governamental que possa </w:t>
      </w:r>
      <w:r w:rsidRPr="00FE0D5E">
        <w:rPr>
          <w:rFonts w:ascii="Times New Roman" w:hAnsi="Times New Roman" w:cs="Times New Roman"/>
          <w:sz w:val="24"/>
        </w:rPr>
        <w:t>resultar em qualquer efeito adverso relevante, (a</w:t>
      </w:r>
      <w:r w:rsidR="00664321" w:rsidRPr="00FE0D5E">
        <w:rPr>
          <w:rFonts w:ascii="Times New Roman" w:hAnsi="Times New Roman" w:cs="Times New Roman"/>
          <w:sz w:val="24"/>
        </w:rPr>
        <w:t>) </w:t>
      </w:r>
      <w:r w:rsidRPr="00FE0D5E">
        <w:rPr>
          <w:rFonts w:ascii="Times New Roman" w:hAnsi="Times New Roman" w:cs="Times New Roman"/>
          <w:sz w:val="24"/>
        </w:rPr>
        <w:t>na situação (econômica, financeira, operacional ou de outra natureza) da Emissora, nos seus negócios, bens, ativos, resultados operacionais e/ou perspectivas; (b</w:t>
      </w:r>
      <w:r w:rsidR="00664321" w:rsidRPr="00FE0D5E">
        <w:rPr>
          <w:rFonts w:ascii="Times New Roman" w:hAnsi="Times New Roman" w:cs="Times New Roman"/>
          <w:sz w:val="24"/>
        </w:rPr>
        <w:t>) </w:t>
      </w:r>
      <w:r w:rsidRPr="00FE0D5E">
        <w:rPr>
          <w:rFonts w:ascii="Times New Roman" w:hAnsi="Times New Roman" w:cs="Times New Roman"/>
          <w:sz w:val="24"/>
        </w:rPr>
        <w:t>no pontual cumprimento das obrigações assumidas pela Emissora perante os Debenturistas, nos termos desta Escritura de Emissão; e/ou (c</w:t>
      </w:r>
      <w:r w:rsidR="00664321" w:rsidRPr="00FE0D5E">
        <w:rPr>
          <w:rFonts w:ascii="Times New Roman" w:hAnsi="Times New Roman" w:cs="Times New Roman"/>
          <w:sz w:val="24"/>
        </w:rPr>
        <w:t>) </w:t>
      </w:r>
      <w:r w:rsidRPr="00FE0D5E">
        <w:rPr>
          <w:rFonts w:ascii="Times New Roman" w:hAnsi="Times New Roman" w:cs="Times New Roman"/>
          <w:sz w:val="24"/>
        </w:rPr>
        <w:t>nos seus poderes ou capacidade jurídica e/ou econômico-financeira de cumprir qualquer de suas obrigações nos termos desta Escritura de Emissão e/ou dos demais documentos que instruem a Emissão e a Oferta, conforme aplicável (“</w:t>
      </w:r>
      <w:r w:rsidRPr="00FE0D5E">
        <w:rPr>
          <w:rFonts w:ascii="Times New Roman" w:hAnsi="Times New Roman" w:cs="Times New Roman"/>
          <w:sz w:val="24"/>
          <w:u w:val="single"/>
        </w:rPr>
        <w:t>Efeito Adverso Relevante</w:t>
      </w:r>
      <w:r w:rsidRPr="00FE0D5E">
        <w:rPr>
          <w:rFonts w:ascii="Times New Roman" w:hAnsi="Times New Roman" w:cs="Times New Roman"/>
          <w:sz w:val="24"/>
        </w:rPr>
        <w:t>”)</w:t>
      </w:r>
      <w:r w:rsidRPr="00FE0D5E">
        <w:rPr>
          <w:rFonts w:ascii="Times New Roman" w:hAnsi="Times New Roman" w:cs="Times New Roman"/>
          <w:w w:val="0"/>
          <w:sz w:val="24"/>
        </w:rPr>
        <w:t xml:space="preserve">;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não tem conhecimento de fato ou ligação com o Agente Fiduciário que impeça o Agente Fiduciário de exercer, plenamente, suas funções, nos termos da Lei das Sociedades por Ações, e demais normas aplicáveis, inclusive regulamentares;</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rsidR="00F0496C" w:rsidRPr="00FE0D5E" w:rsidRDefault="00664321"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está </w:t>
      </w:r>
      <w:r w:rsidR="0031664F" w:rsidRPr="00FE0D5E">
        <w:rPr>
          <w:rFonts w:ascii="Times New Roman" w:hAnsi="Times New Roman" w:cs="Times New Roman"/>
          <w:sz w:val="24"/>
        </w:rPr>
        <w:t>adimplente com o cumprimento das obrigações constantes desta Escritura de Emissão e não ocorreu, nem está em curso, na presente data, qualquer Hipótese de Vencimento Antecipado ou qualquer evento ou ato que possa configurar uma Hipótese de Vencimento Antecipado;</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w w:val="0"/>
          <w:sz w:val="24"/>
        </w:rPr>
        <w:t>os documentos e informações fornecidos ao Agente Fiduciário e/ou aos Debenturistas são verdadeiros, consistentes, precisos, completos</w:t>
      </w:r>
      <w:r w:rsidR="004913D3">
        <w:rPr>
          <w:rFonts w:ascii="Times New Roman" w:hAnsi="Times New Roman" w:cs="Times New Roman"/>
          <w:w w:val="0"/>
          <w:sz w:val="24"/>
        </w:rPr>
        <w:t>,</w:t>
      </w:r>
      <w:r w:rsidRPr="00FE0D5E">
        <w:rPr>
          <w:rFonts w:ascii="Times New Roman" w:hAnsi="Times New Roman" w:cs="Times New Roman"/>
          <w:w w:val="0"/>
          <w:sz w:val="24"/>
        </w:rPr>
        <w:t xml:space="preserve"> corretos e suficientes e estão atualizados até a data em que foram fornecidos e incluem os documentos e informações relevantes </w:t>
      </w:r>
      <w:r w:rsidR="00D80E0B">
        <w:rPr>
          <w:rFonts w:ascii="Times New Roman" w:hAnsi="Times New Roman" w:cs="Times New Roman"/>
          <w:w w:val="0"/>
          <w:sz w:val="24"/>
        </w:rPr>
        <w:t xml:space="preserve">e necessárias </w:t>
      </w:r>
      <w:r w:rsidRPr="00FE0D5E">
        <w:rPr>
          <w:rFonts w:ascii="Times New Roman" w:hAnsi="Times New Roman" w:cs="Times New Roman"/>
          <w:w w:val="0"/>
          <w:sz w:val="24"/>
        </w:rPr>
        <w:t>para a tomada de decisão de investimento sobre as Debêntures</w:t>
      </w:r>
      <w:r w:rsidRPr="00FE0D5E">
        <w:rPr>
          <w:rFonts w:ascii="Times New Roman" w:hAnsi="Times New Roman" w:cs="Times New Roman"/>
          <w:sz w:val="24"/>
        </w:rPr>
        <w:t>;</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418"/>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inexiste (a</w:t>
      </w:r>
      <w:r w:rsidR="00664321" w:rsidRPr="00FE0D5E">
        <w:rPr>
          <w:rFonts w:ascii="Times New Roman" w:hAnsi="Times New Roman" w:cs="Times New Roman"/>
          <w:sz w:val="24"/>
        </w:rPr>
        <w:t>) </w:t>
      </w:r>
      <w:r w:rsidRPr="00FE0D5E">
        <w:rPr>
          <w:rFonts w:ascii="Times New Roman" w:hAnsi="Times New Roman" w:cs="Times New Roman"/>
          <w:sz w:val="24"/>
        </w:rPr>
        <w:t>descumprimento de qualquer disposição contratual relevante</w:t>
      </w:r>
      <w:r w:rsidR="00B22FD3">
        <w:rPr>
          <w:rFonts w:ascii="Times New Roman" w:hAnsi="Times New Roman" w:cs="Times New Roman"/>
          <w:sz w:val="24"/>
        </w:rPr>
        <w:t xml:space="preserve">, </w:t>
      </w:r>
      <w:r w:rsidR="00B22FD3" w:rsidRPr="00302B0B">
        <w:rPr>
          <w:rFonts w:ascii="Times New Roman" w:hAnsi="Times New Roman" w:cs="Times New Roman"/>
          <w:sz w:val="24"/>
        </w:rPr>
        <w:t xml:space="preserve">exceto pelos índices financeiros previstos </w:t>
      </w:r>
      <w:r w:rsidR="00CE12F0" w:rsidRPr="007032AF">
        <w:rPr>
          <w:rFonts w:ascii="Times New Roman" w:hAnsi="Times New Roman" w:cs="Times New Roman"/>
          <w:sz w:val="24"/>
        </w:rPr>
        <w:t>no</w:t>
      </w:r>
      <w:r w:rsidR="00771766">
        <w:rPr>
          <w:rFonts w:ascii="Times New Roman" w:hAnsi="Times New Roman" w:cs="Times New Roman"/>
          <w:sz w:val="24"/>
        </w:rPr>
        <w:t>s</w:t>
      </w:r>
      <w:r w:rsidR="00CE12F0" w:rsidRPr="007032AF">
        <w:rPr>
          <w:rFonts w:ascii="Times New Roman" w:hAnsi="Times New Roman" w:cs="Times New Roman"/>
          <w:sz w:val="24"/>
        </w:rPr>
        <w:t xml:space="preserve"> </w:t>
      </w:r>
      <w:r w:rsidR="00A42AFD" w:rsidRPr="007032AF">
        <w:rPr>
          <w:rFonts w:ascii="Times New Roman" w:hAnsi="Times New Roman" w:cs="Times New Roman"/>
          <w:sz w:val="24"/>
        </w:rPr>
        <w:t>Contrato</w:t>
      </w:r>
      <w:r w:rsidR="00771766">
        <w:rPr>
          <w:rFonts w:ascii="Times New Roman" w:hAnsi="Times New Roman" w:cs="Times New Roman"/>
          <w:sz w:val="24"/>
        </w:rPr>
        <w:t>s</w:t>
      </w:r>
      <w:r w:rsidR="00B22FD3" w:rsidRPr="00B11373">
        <w:rPr>
          <w:rFonts w:ascii="Times New Roman" w:hAnsi="Times New Roman" w:cs="Times New Roman"/>
          <w:sz w:val="24"/>
        </w:rPr>
        <w:t xml:space="preserve"> Eletrobrás</w:t>
      </w:r>
      <w:r w:rsidRPr="00FE0D5E">
        <w:rPr>
          <w:rFonts w:ascii="Times New Roman" w:hAnsi="Times New Roman" w:cs="Times New Roman"/>
          <w:sz w:val="24"/>
        </w:rPr>
        <w:t>, legal ou de qualquer outra ordem judicial, administrativa ou arbitral; (b</w:t>
      </w:r>
      <w:r w:rsidR="00664321" w:rsidRPr="00FE0D5E">
        <w:rPr>
          <w:rFonts w:ascii="Times New Roman" w:hAnsi="Times New Roman" w:cs="Times New Roman"/>
          <w:sz w:val="24"/>
        </w:rPr>
        <w:t>) </w:t>
      </w:r>
      <w:r w:rsidRPr="00FE0D5E">
        <w:rPr>
          <w:rFonts w:ascii="Times New Roman" w:hAnsi="Times New Roman" w:cs="Times New Roman"/>
          <w:sz w:val="24"/>
        </w:rPr>
        <w:t>qualquer processo, judicial, administrativo ou arbitral, inquérito ou qualquer outro tipo de investigação governamental, em qualquer dos casos deste inciso, visando a anular, alterar, invalidar, questionar ou de qualquer forma afetar esta Escritura de Emissão</w:t>
      </w:r>
      <w:r w:rsidR="00FF7599">
        <w:rPr>
          <w:rFonts w:ascii="Times New Roman" w:hAnsi="Times New Roman" w:cs="Times New Roman"/>
          <w:sz w:val="24"/>
        </w:rPr>
        <w:t>;</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w w:val="0"/>
          <w:sz w:val="24"/>
        </w:rPr>
      </w:pPr>
      <w:r w:rsidRPr="00FE0D5E">
        <w:rPr>
          <w:rFonts w:ascii="Times New Roman" w:hAnsi="Times New Roman" w:cs="Times New Roman"/>
          <w:w w:val="0"/>
          <w:sz w:val="24"/>
        </w:rPr>
        <w:t>está cumprindo,</w:t>
      </w:r>
      <w:r w:rsidRPr="00FE0D5E">
        <w:rPr>
          <w:rFonts w:ascii="Times New Roman" w:hAnsi="Times New Roman" w:cs="Times New Roman"/>
          <w:sz w:val="24"/>
        </w:rPr>
        <w:t xml:space="preserve"> em todos os aspectos, </w:t>
      </w:r>
      <w:r w:rsidRPr="00FE0D5E">
        <w:rPr>
          <w:rFonts w:ascii="Times New Roman" w:hAnsi="Times New Roman" w:cs="Times New Roman"/>
          <w:w w:val="0"/>
          <w:sz w:val="24"/>
        </w:rPr>
        <w:t>as leis, regulamentos, normas administrativas e determinações dos órgãos governamentais, autarquias ou tribunais, aplicáveis à condução de seus negócios</w:t>
      </w:r>
      <w:r w:rsidRPr="00FE0D5E">
        <w:rPr>
          <w:rFonts w:ascii="Times New Roman" w:hAnsi="Times New Roman" w:cs="Times New Roman"/>
          <w:sz w:val="24"/>
        </w:rPr>
        <w:t xml:space="preserve"> e necessárias para a execução de seu objeto social</w:t>
      </w:r>
      <w:r w:rsidRPr="00FE0D5E">
        <w:rPr>
          <w:rFonts w:ascii="Times New Roman" w:hAnsi="Times New Roman" w:cs="Times New Roman"/>
          <w:w w:val="0"/>
          <w:sz w:val="24"/>
        </w:rPr>
        <w:t xml:space="preserve">, incluindo, mas sem limitação a legislação e regulamentação relacionadas à saúde e segurança ocupacional, ao meio </w:t>
      </w:r>
      <w:r w:rsidRPr="00FF7599">
        <w:rPr>
          <w:rFonts w:ascii="Times New Roman" w:hAnsi="Times New Roman" w:cs="Times New Roman"/>
          <w:w w:val="0"/>
          <w:sz w:val="24"/>
        </w:rPr>
        <w:t xml:space="preserve">ambiente, </w:t>
      </w:r>
      <w:r w:rsidRPr="002C411A">
        <w:rPr>
          <w:rFonts w:ascii="Times New Roman" w:hAnsi="Times New Roman" w:cs="Times New Roman"/>
          <w:w w:val="0"/>
          <w:sz w:val="24"/>
        </w:rPr>
        <w:t>exceto por aquelas que estejam sendo contestadas de boa-fé pela Emissora</w:t>
      </w:r>
      <w:r w:rsidR="00BB39BD" w:rsidRPr="002C411A">
        <w:rPr>
          <w:rFonts w:ascii="Times New Roman" w:hAnsi="Times New Roman" w:cs="Times New Roman"/>
          <w:w w:val="0"/>
          <w:sz w:val="24"/>
        </w:rPr>
        <w:t xml:space="preserve"> e para as quais a Emissora obteve suspensão de exigibilidade</w:t>
      </w:r>
      <w:r w:rsidRPr="00FF7599">
        <w:rPr>
          <w:rFonts w:ascii="Times New Roman" w:hAnsi="Times New Roman" w:cs="Times New Roman"/>
          <w:w w:val="0"/>
          <w:sz w:val="24"/>
        </w:rPr>
        <w:t>, bem como declara que suas atividades</w:t>
      </w:r>
      <w:r w:rsidRPr="00FE0D5E">
        <w:rPr>
          <w:rFonts w:ascii="Times New Roman" w:hAnsi="Times New Roman" w:cs="Times New Roman"/>
          <w:w w:val="0"/>
          <w:sz w:val="24"/>
        </w:rPr>
        <w:t xml:space="preserve">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FE0D5E">
        <w:rPr>
          <w:rFonts w:ascii="Times New Roman" w:hAnsi="Times New Roman" w:cs="Times New Roman"/>
          <w:w w:val="0"/>
          <w:sz w:val="24"/>
          <w:u w:val="single"/>
        </w:rPr>
        <w:t>Legislação Socioambiental</w:t>
      </w:r>
      <w:r w:rsidRPr="00FE0D5E">
        <w:rPr>
          <w:rFonts w:ascii="Times New Roman" w:hAnsi="Times New Roman" w:cs="Times New Roman"/>
          <w:w w:val="0"/>
          <w:sz w:val="24"/>
        </w:rPr>
        <w:t xml:space="preserve">”) e que a utilização dos valores objeto da Emissão não implicará na violação da Legislação Socioambiental; </w:t>
      </w:r>
    </w:p>
    <w:p w:rsidR="00664321" w:rsidRPr="00FE0D5E" w:rsidRDefault="00664321" w:rsidP="00FE0D5E">
      <w:pPr>
        <w:pStyle w:val="Level4"/>
        <w:numPr>
          <w:ilvl w:val="0"/>
          <w:numId w:val="0"/>
        </w:numPr>
        <w:spacing w:after="0" w:line="312" w:lineRule="auto"/>
        <w:ind w:left="709"/>
        <w:outlineLvl w:val="9"/>
        <w:rPr>
          <w:rFonts w:ascii="Times New Roman" w:hAnsi="Times New Roman" w:cs="Times New Roman"/>
          <w:w w:val="0"/>
          <w:sz w:val="24"/>
        </w:rPr>
      </w:pPr>
    </w:p>
    <w:p w:rsidR="00414D1B"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bookmarkStart w:id="77" w:name="_Ref1404609"/>
      <w:r w:rsidRPr="00FE0D5E">
        <w:rPr>
          <w:rFonts w:ascii="Times New Roman" w:hAnsi="Times New Roman" w:cs="Times New Roman"/>
          <w:sz w:val="24"/>
        </w:rPr>
        <w:t xml:space="preserve">cumpre e </w:t>
      </w:r>
      <w:r w:rsidR="002C14F5" w:rsidRPr="00E01CB8">
        <w:rPr>
          <w:rFonts w:ascii="Times New Roman" w:hAnsi="Times New Roman" w:cs="Times New Roman"/>
          <w:sz w:val="24"/>
        </w:rPr>
        <w:t>exige</w:t>
      </w:r>
      <w:r w:rsidR="0041260C" w:rsidRPr="00E01CB8">
        <w:rPr>
          <w:rFonts w:ascii="Times New Roman" w:hAnsi="Times New Roman" w:cs="Times New Roman"/>
          <w:sz w:val="24"/>
        </w:rPr>
        <w:t xml:space="preserve"> que seus conselheiros, diretores e funcionários cumpram</w:t>
      </w:r>
      <w:r w:rsidRPr="00FE0D5E">
        <w:rPr>
          <w:rFonts w:ascii="Times New Roman" w:hAnsi="Times New Roman" w:cs="Times New Roman"/>
          <w:sz w:val="24"/>
        </w:rPr>
        <w:t xml:space="preserve"> as normas aplicáveis que versam sobre atos de corrupção e atos lesivos contra a administração pública, na forma da Lei Anticorrupção, sem prejuízo das demais legislações anticorrupção, na medida em que: (a</w:t>
      </w:r>
      <w:r w:rsidR="00664321" w:rsidRPr="00FE0D5E">
        <w:rPr>
          <w:rFonts w:ascii="Times New Roman" w:hAnsi="Times New Roman" w:cs="Times New Roman"/>
          <w:sz w:val="24"/>
        </w:rPr>
        <w:t>) </w:t>
      </w:r>
      <w:r w:rsidRPr="00FE0D5E">
        <w:rPr>
          <w:rFonts w:ascii="Times New Roman" w:hAnsi="Times New Roman" w:cs="Times New Roman"/>
          <w:sz w:val="24"/>
        </w:rPr>
        <w:t>adotam programa de integridade, nos termos do Decreto nº 8.420, de 18 de março de 2015, conforme alterado, visando a garantir o fiel cumprimento da lei indicada anteriormente; (b</w:t>
      </w:r>
      <w:r w:rsidR="00664321" w:rsidRPr="00FE0D5E">
        <w:rPr>
          <w:rFonts w:ascii="Times New Roman" w:hAnsi="Times New Roman" w:cs="Times New Roman"/>
          <w:sz w:val="24"/>
        </w:rPr>
        <w:t>) </w:t>
      </w:r>
      <w:r w:rsidRPr="00FE0D5E">
        <w:rPr>
          <w:rFonts w:ascii="Times New Roman" w:hAnsi="Times New Roman" w:cs="Times New Roman"/>
          <w:sz w:val="24"/>
        </w:rPr>
        <w:t>conhecem e entendem as disposições das leis anticorrupção dos países em que fazem negócios, bem como não adotam quaisquer condutas que infrinjam as leis anticorrupção desses países, sendo certo que executa as suas atividades em conformidade com essa lei; (c</w:t>
      </w:r>
      <w:r w:rsidR="00664321" w:rsidRPr="00FE0D5E">
        <w:rPr>
          <w:rFonts w:ascii="Times New Roman" w:hAnsi="Times New Roman" w:cs="Times New Roman"/>
          <w:sz w:val="24"/>
        </w:rPr>
        <w:t>) </w:t>
      </w:r>
      <w:r w:rsidRPr="00FE0D5E">
        <w:rPr>
          <w:rFonts w:ascii="Times New Roman" w:hAnsi="Times New Roman" w:cs="Times New Roman"/>
          <w:sz w:val="24"/>
        </w:rPr>
        <w:t xml:space="preserve">seus funcionários, executivos, diretores, administradores, representantes legais e procuradores, </w:t>
      </w:r>
      <w:r w:rsidRPr="00BB39BD">
        <w:rPr>
          <w:rFonts w:ascii="Times New Roman" w:hAnsi="Times New Roman" w:cs="Times New Roman"/>
          <w:sz w:val="24"/>
        </w:rPr>
        <w:t>no melhor do seu conhecimento</w:t>
      </w:r>
      <w:r w:rsidRPr="00FE0D5E">
        <w:rPr>
          <w:rFonts w:ascii="Times New Roman" w:hAnsi="Times New Roman" w:cs="Times New Roman"/>
          <w:sz w:val="24"/>
        </w:rPr>
        <w:t>, não foram condenados por decisão administrativa definitiva ou judicial transitada em julgado em razão da prática de atos ilícitos previstos no normativo indicado anteriormente, bem como nunca incorreram em tais práticas; (d</w:t>
      </w:r>
      <w:r w:rsidR="00664321" w:rsidRPr="00FE0D5E">
        <w:rPr>
          <w:rFonts w:ascii="Times New Roman" w:hAnsi="Times New Roman" w:cs="Times New Roman"/>
          <w:sz w:val="24"/>
        </w:rPr>
        <w:t>) </w:t>
      </w:r>
      <w:r w:rsidRPr="00FE0D5E">
        <w:rPr>
          <w:rFonts w:ascii="Times New Roman" w:hAnsi="Times New Roman" w:cs="Times New Roman"/>
          <w:sz w:val="24"/>
        </w:rPr>
        <w:t xml:space="preserve">adotam as diligências apropriadas, de acordo com as políticas da </w:t>
      </w:r>
      <w:r w:rsidRPr="00FE0D5E">
        <w:rPr>
          <w:rFonts w:ascii="Times New Roman" w:hAnsi="Times New Roman" w:cs="Times New Roman"/>
          <w:bCs/>
          <w:sz w:val="24"/>
        </w:rPr>
        <w:t>Emissora</w:t>
      </w:r>
      <w:r w:rsidRPr="00FE0D5E">
        <w:rPr>
          <w:rFonts w:ascii="Times New Roman" w:hAnsi="Times New Roman" w:cs="Times New Roman"/>
          <w:b/>
          <w:bCs/>
          <w:sz w:val="24"/>
        </w:rPr>
        <w:t>,</w:t>
      </w:r>
      <w:r w:rsidRPr="00FE0D5E">
        <w:rPr>
          <w:rFonts w:ascii="Times New Roman" w:hAnsi="Times New Roman" w:cs="Times New Roman"/>
          <w:sz w:val="24"/>
        </w:rPr>
        <w:t xml:space="preserve"> para contratação e supervisão, conforme o caso e quando necessário, de terceiros, tais como fornecedores e prestadores de serviço, de forma a instruir que estes não pratiquem qualquer conduta relacionada à violação do normativo referido anteriormente; e (e</w:t>
      </w:r>
      <w:r w:rsidR="00664321" w:rsidRPr="00FE0D5E">
        <w:rPr>
          <w:rFonts w:ascii="Times New Roman" w:hAnsi="Times New Roman" w:cs="Times New Roman"/>
          <w:sz w:val="24"/>
        </w:rPr>
        <w:t>) </w:t>
      </w:r>
      <w:r w:rsidRPr="00FE0D5E">
        <w:rPr>
          <w:rFonts w:ascii="Times New Roman" w:hAnsi="Times New Roman" w:cs="Times New Roman"/>
          <w:sz w:val="24"/>
        </w:rPr>
        <w:t>caso tenham conhecimento de qualquer ato ou fato que viole aludida norma, comunicarão imediatamente os Debenturistas</w:t>
      </w:r>
      <w:r w:rsidRPr="00FE0D5E">
        <w:rPr>
          <w:rFonts w:ascii="Times New Roman" w:hAnsi="Times New Roman" w:cs="Times New Roman"/>
          <w:bCs/>
          <w:sz w:val="24"/>
        </w:rPr>
        <w:t>;</w:t>
      </w:r>
      <w:bookmarkEnd w:id="77"/>
      <w:r w:rsidRPr="00FE0D5E">
        <w:rPr>
          <w:rFonts w:ascii="Times New Roman" w:hAnsi="Times New Roman" w:cs="Times New Roman"/>
          <w:sz w:val="24"/>
        </w:rPr>
        <w:t xml:space="preserve"> </w:t>
      </w:r>
    </w:p>
    <w:p w:rsidR="00414D1B" w:rsidRDefault="00414D1B" w:rsidP="00B25532">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a falsidade de qualquer das declarações prestadas nesta Escritura de Emissão ou o descumprimento de quaisquer das obrigações previstas nesta Cláusula acarretará no vencimento antecipado das obrigações decorrentes das Debêntures, nos termos da Cláusula </w:t>
      </w:r>
      <w:r w:rsidR="00664321" w:rsidRPr="00FE0D5E">
        <w:rPr>
          <w:rFonts w:ascii="Times New Roman" w:hAnsi="Times New Roman" w:cs="Times New Roman"/>
          <w:sz w:val="24"/>
        </w:rPr>
        <w:t xml:space="preserve">7 </w:t>
      </w:r>
      <w:r w:rsidRPr="00FE0D5E">
        <w:rPr>
          <w:rFonts w:ascii="Times New Roman" w:hAnsi="Times New Roman" w:cs="Times New Roman"/>
          <w:sz w:val="24"/>
        </w:rPr>
        <w:t>acima;</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nesta data, não omitiu </w:t>
      </w:r>
      <w:r w:rsidRPr="00FE0D5E">
        <w:rPr>
          <w:rFonts w:ascii="Times New Roman" w:hAnsi="Times New Roman" w:cs="Times New Roman"/>
          <w:w w:val="0"/>
          <w:sz w:val="24"/>
        </w:rPr>
        <w:t xml:space="preserve">qualquer </w:t>
      </w:r>
      <w:r w:rsidRPr="00FE0D5E">
        <w:rPr>
          <w:rFonts w:ascii="Times New Roman" w:hAnsi="Times New Roman" w:cs="Times New Roman"/>
          <w:sz w:val="24"/>
        </w:rPr>
        <w:t xml:space="preserve">fato, de qualquer natureza, que seja de seu conhecimento e que possa resultar em alteração substancial na situação econômico-financeira, reputacional ou jurídica da Emissora em prejuízo dos Debenturistas; </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tem plena ciência e concorda integralmente com a forma de divulgação e apuração </w:t>
      </w:r>
      <w:r w:rsidR="00B329F9" w:rsidRPr="00FE0D5E">
        <w:rPr>
          <w:rFonts w:ascii="Times New Roman" w:hAnsi="Times New Roman" w:cs="Times New Roman"/>
          <w:sz w:val="24"/>
        </w:rPr>
        <w:t>d</w:t>
      </w:r>
      <w:r w:rsidR="006A10FF">
        <w:rPr>
          <w:rFonts w:ascii="Times New Roman" w:hAnsi="Times New Roman" w:cs="Times New Roman"/>
          <w:sz w:val="24"/>
        </w:rPr>
        <w:t>a Taxa DI</w:t>
      </w:r>
      <w:r w:rsidRPr="00FE0D5E">
        <w:rPr>
          <w:rFonts w:ascii="Times New Roman" w:hAnsi="Times New Roman" w:cs="Times New Roman"/>
          <w:sz w:val="24"/>
        </w:rPr>
        <w:t xml:space="preserve">, </w:t>
      </w:r>
      <w:r w:rsidR="00B329F9" w:rsidRPr="00FE0D5E">
        <w:rPr>
          <w:rFonts w:ascii="Times New Roman" w:hAnsi="Times New Roman" w:cs="Times New Roman"/>
          <w:sz w:val="24"/>
        </w:rPr>
        <w:t xml:space="preserve">bem como </w:t>
      </w:r>
      <w:r w:rsidRPr="00FE0D5E">
        <w:rPr>
          <w:rFonts w:ascii="Times New Roman" w:hAnsi="Times New Roman" w:cs="Times New Roman"/>
          <w:sz w:val="24"/>
        </w:rPr>
        <w:t xml:space="preserve">que a forma de cálculo </w:t>
      </w:r>
      <w:r w:rsidR="00B329F9" w:rsidRPr="00FE0D5E">
        <w:rPr>
          <w:rFonts w:ascii="Times New Roman" w:hAnsi="Times New Roman" w:cs="Times New Roman"/>
          <w:sz w:val="24"/>
        </w:rPr>
        <w:t>d</w:t>
      </w:r>
      <w:r w:rsidR="006A10FF">
        <w:rPr>
          <w:rFonts w:ascii="Times New Roman" w:hAnsi="Times New Roman" w:cs="Times New Roman"/>
          <w:sz w:val="24"/>
        </w:rPr>
        <w:t>a Remuneração</w:t>
      </w:r>
      <w:r w:rsidRPr="00FE0D5E">
        <w:rPr>
          <w:rFonts w:ascii="Times New Roman" w:hAnsi="Times New Roman" w:cs="Times New Roman"/>
          <w:sz w:val="24"/>
        </w:rPr>
        <w:t xml:space="preserve"> foi acordada por sua livre vontade, em observância ao princípio da boa-fé;</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está em dia com o pagamento de todas as obrigações de natureza tributária (municipal, estadual e federal), trabalhista, previdenciária, ambiental e de quaisquer outras obrigações impostas por lei, salvo nos casos em que, de boa-fé, a Emissora esteja discutindo a exigibilidade da obrigação, a aplicabilidade da lei, regra ou regulamento nas esferas administrativa ou judicial; </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possui justo título dos direitos e ativos necessários para assegurar as atuais operações e o regular funcionamento da Emissora; </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31664F"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mantém os seus bens adequadamente segurados, conforme práticas usualmente adotadas pela Emissora, exceto por aqueles que estejam em período de renovação; e</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B22FD3" w:rsidP="00FE0D5E">
      <w:pPr>
        <w:pStyle w:val="Level4"/>
        <w:tabs>
          <w:tab w:val="clear" w:pos="2041"/>
          <w:tab w:val="num" w:pos="1361"/>
        </w:tabs>
        <w:spacing w:after="0" w:line="312" w:lineRule="auto"/>
        <w:ind w:left="709" w:hanging="709"/>
        <w:outlineLvl w:val="9"/>
        <w:rPr>
          <w:rFonts w:ascii="Times New Roman" w:hAnsi="Times New Roman" w:cs="Times New Roman"/>
          <w:sz w:val="24"/>
        </w:rPr>
      </w:pPr>
      <w:r w:rsidRPr="00E5520B">
        <w:rPr>
          <w:rFonts w:ascii="Times New Roman" w:hAnsi="Times New Roman" w:cs="Times New Roman"/>
          <w:sz w:val="24"/>
        </w:rPr>
        <w:t>exceto pelas contingências informadas nas demonstrações financeiras da Emissora</w:t>
      </w:r>
      <w:r w:rsidR="00FA2896">
        <w:rPr>
          <w:rFonts w:ascii="Times New Roman" w:hAnsi="Times New Roman" w:cs="Times New Roman"/>
          <w:sz w:val="24"/>
        </w:rPr>
        <w:t xml:space="preserve">, </w:t>
      </w:r>
      <w:r w:rsidR="000C27F4">
        <w:rPr>
          <w:rFonts w:ascii="Times New Roman" w:hAnsi="Times New Roman" w:cs="Times New Roman"/>
          <w:sz w:val="24"/>
        </w:rPr>
        <w:t>não é</w:t>
      </w:r>
      <w:r w:rsidR="0031664F" w:rsidRPr="00FE0D5E">
        <w:rPr>
          <w:rFonts w:ascii="Times New Roman" w:hAnsi="Times New Roman" w:cs="Times New Roman"/>
          <w:sz w:val="24"/>
        </w:rPr>
        <w:t xml:space="preserve"> de conhecimento da Emissora, a existência de quaisquer contingências que impactem </w:t>
      </w:r>
      <w:r w:rsidR="00414D1B">
        <w:rPr>
          <w:rFonts w:ascii="Times New Roman" w:hAnsi="Times New Roman" w:cs="Times New Roman"/>
          <w:sz w:val="24"/>
        </w:rPr>
        <w:t>(</w:t>
      </w:r>
      <w:r w:rsidR="00F62390">
        <w:rPr>
          <w:rFonts w:ascii="Times New Roman" w:hAnsi="Times New Roman" w:cs="Times New Roman"/>
          <w:sz w:val="24"/>
        </w:rPr>
        <w:t>1</w:t>
      </w:r>
      <w:r w:rsidR="00414D1B">
        <w:rPr>
          <w:rFonts w:ascii="Times New Roman" w:hAnsi="Times New Roman" w:cs="Times New Roman"/>
          <w:sz w:val="24"/>
        </w:rPr>
        <w:t>)</w:t>
      </w:r>
      <w:r w:rsidR="00F62390">
        <w:rPr>
          <w:rFonts w:ascii="Times New Roman" w:hAnsi="Times New Roman" w:cs="Times New Roman"/>
          <w:sz w:val="24"/>
        </w:rPr>
        <w:t> </w:t>
      </w:r>
      <w:r w:rsidR="0031664F" w:rsidRPr="00FE0D5E">
        <w:rPr>
          <w:rFonts w:ascii="Times New Roman" w:hAnsi="Times New Roman" w:cs="Times New Roman"/>
          <w:sz w:val="24"/>
        </w:rPr>
        <w:t xml:space="preserve">no pontual cumprimento das obrigações assumidas pela Emissora perante os Debenturistas, nos termos desta Escritura de Emissão; e/ou </w:t>
      </w:r>
      <w:r w:rsidR="00414D1B">
        <w:rPr>
          <w:rFonts w:ascii="Times New Roman" w:hAnsi="Times New Roman" w:cs="Times New Roman"/>
          <w:sz w:val="24"/>
        </w:rPr>
        <w:t>(</w:t>
      </w:r>
      <w:r w:rsidR="00F62390">
        <w:rPr>
          <w:rFonts w:ascii="Times New Roman" w:hAnsi="Times New Roman" w:cs="Times New Roman"/>
          <w:sz w:val="24"/>
        </w:rPr>
        <w:t>2</w:t>
      </w:r>
      <w:r w:rsidR="00414D1B">
        <w:rPr>
          <w:rFonts w:ascii="Times New Roman" w:hAnsi="Times New Roman" w:cs="Times New Roman"/>
          <w:sz w:val="24"/>
        </w:rPr>
        <w:t>)</w:t>
      </w:r>
      <w:r w:rsidR="00F62390">
        <w:rPr>
          <w:rFonts w:ascii="Times New Roman" w:hAnsi="Times New Roman" w:cs="Times New Roman"/>
          <w:sz w:val="24"/>
        </w:rPr>
        <w:t> </w:t>
      </w:r>
      <w:r w:rsidR="0031664F" w:rsidRPr="00FE0D5E">
        <w:rPr>
          <w:rFonts w:ascii="Times New Roman" w:hAnsi="Times New Roman" w:cs="Times New Roman"/>
          <w:sz w:val="24"/>
        </w:rPr>
        <w:t>nos seus poderes ou capacidade jurídica e/ou econômico-financeira de cumprir qualquer de suas obrigações nos termos desta Escritura de Emissão e/ou dos demais documentos que instruem a Emissão.</w:t>
      </w:r>
      <w:r w:rsidR="00B329F9" w:rsidRPr="00FE0D5E">
        <w:rPr>
          <w:rFonts w:ascii="Times New Roman" w:hAnsi="Times New Roman" w:cs="Times New Roman"/>
          <w:sz w:val="24"/>
        </w:rPr>
        <w:t xml:space="preserve"> </w:t>
      </w:r>
    </w:p>
    <w:p w:rsidR="00B329F9" w:rsidRPr="00FE0D5E" w:rsidRDefault="00B329F9" w:rsidP="00FE0D5E">
      <w:pPr>
        <w:pStyle w:val="Level4"/>
        <w:numPr>
          <w:ilvl w:val="0"/>
          <w:numId w:val="0"/>
        </w:numPr>
        <w:spacing w:after="0" w:line="312" w:lineRule="auto"/>
        <w:ind w:left="709"/>
        <w:outlineLvl w:val="9"/>
        <w:rPr>
          <w:rFonts w:ascii="Times New Roman" w:hAnsi="Times New Roman" w:cs="Times New Roman"/>
          <w:sz w:val="24"/>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2</w:t>
      </w:r>
      <w:r w:rsidR="00B329F9" w:rsidRPr="00FE0D5E">
        <w:t>.2</w:t>
      </w:r>
      <w:r w:rsidR="00B329F9" w:rsidRPr="00FE0D5E">
        <w:tab/>
      </w:r>
      <w:r w:rsidR="0031664F" w:rsidRPr="00FE0D5E">
        <w:t xml:space="preserve">A Emissora, de forma irrevogável e irretratável, obriga-se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Cláusula </w:t>
      </w:r>
      <w:r w:rsidR="003C193F" w:rsidRPr="00FE0D5E">
        <w:t>1</w:t>
      </w:r>
      <w:r w:rsidR="003C193F">
        <w:t>2</w:t>
      </w:r>
      <w:r w:rsidR="0031664F" w:rsidRPr="00FE0D5E">
        <w:t>.</w:t>
      </w:r>
    </w:p>
    <w:p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2</w:t>
      </w:r>
      <w:r w:rsidR="00B329F9" w:rsidRPr="00FE0D5E">
        <w:t>.3</w:t>
      </w:r>
      <w:r w:rsidR="00B329F9" w:rsidRPr="00FE0D5E">
        <w:tab/>
      </w:r>
      <w:r w:rsidR="0031664F" w:rsidRPr="00FE0D5E">
        <w:t>Sem prejuízo do disposto acima, a Emissora deverá notificar, em até 5 (cinco) Dias Úteis, o Agente Fiduciário caso quaisquer das declarações prestadas pela Emissora na presente Escritura de Emissão se tornem, total ou parcialmente, inverídicas, incompletas ou incorretas.</w:t>
      </w:r>
    </w:p>
    <w:p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rsidR="00B329F9" w:rsidRPr="00FE0D5E" w:rsidRDefault="00B329F9"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COMUNICAÇÕES</w:t>
      </w:r>
    </w:p>
    <w:p w:rsidR="00B329F9" w:rsidRPr="00FE0D5E" w:rsidRDefault="00B329F9" w:rsidP="00B329F9">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80B45">
        <w:rPr>
          <w:color w:val="000000"/>
        </w:rPr>
        <w:t>13</w:t>
      </w:r>
      <w:r w:rsidR="00B329F9" w:rsidRPr="00F80B45">
        <w:rPr>
          <w:color w:val="000000"/>
        </w:rPr>
        <w:t>.1</w:t>
      </w:r>
      <w:r w:rsidR="00B329F9" w:rsidRPr="00FE0D5E">
        <w:rPr>
          <w:b/>
          <w:color w:val="000000"/>
        </w:rPr>
        <w:tab/>
      </w:r>
      <w:r w:rsidR="0031664F" w:rsidRPr="00FE0D5E">
        <w:t xml:space="preserve">Todas as comunicações a serem enviadas por qualquer das </w:t>
      </w:r>
      <w:r w:rsidR="00B329F9" w:rsidRPr="00FE0D5E">
        <w:t xml:space="preserve">Partes </w:t>
      </w:r>
      <w:r w:rsidR="0031664F" w:rsidRPr="00FE0D5E">
        <w:t xml:space="preserve">nos termos desta Escritura de Emissão deverão </w:t>
      </w:r>
      <w:r w:rsidR="0031664F" w:rsidRPr="00FE0D5E">
        <w:rPr>
          <w:bCs/>
        </w:rPr>
        <w:t xml:space="preserve">ser sempre realizadas por escrito e </w:t>
      </w:r>
      <w:r w:rsidR="0031664F" w:rsidRPr="00FE0D5E">
        <w:t xml:space="preserve">ser encaminhadas para os seguintes endereços: </w:t>
      </w:r>
    </w:p>
    <w:p w:rsidR="00B329F9" w:rsidRPr="00FE0D5E" w:rsidRDefault="00B329F9" w:rsidP="00FE0D5E">
      <w:pPr>
        <w:pStyle w:val="Corpodetexto"/>
        <w:tabs>
          <w:tab w:val="left" w:pos="0"/>
          <w:tab w:val="left" w:pos="1418"/>
        </w:tabs>
        <w:autoSpaceDE w:val="0"/>
        <w:autoSpaceDN w:val="0"/>
        <w:adjustRightInd w:val="0"/>
        <w:spacing w:after="0" w:line="312" w:lineRule="auto"/>
        <w:jc w:val="both"/>
      </w:pPr>
    </w:p>
    <w:p w:rsidR="00F0496C" w:rsidRPr="00C11F70" w:rsidRDefault="00B329F9" w:rsidP="00271AE5">
      <w:pPr>
        <w:pStyle w:val="Level4"/>
        <w:numPr>
          <w:ilvl w:val="3"/>
          <w:numId w:val="18"/>
        </w:numPr>
        <w:tabs>
          <w:tab w:val="clear" w:pos="2041"/>
        </w:tabs>
        <w:spacing w:after="0" w:line="312" w:lineRule="auto"/>
        <w:ind w:left="709" w:hanging="709"/>
        <w:outlineLvl w:val="9"/>
        <w:rPr>
          <w:rFonts w:ascii="Times New Roman" w:hAnsi="Times New Roman" w:cs="Times New Roman"/>
          <w:sz w:val="24"/>
        </w:rPr>
      </w:pPr>
      <w:r w:rsidRPr="00C11F70">
        <w:rPr>
          <w:rFonts w:ascii="Times New Roman" w:hAnsi="Times New Roman" w:cs="Times New Roman"/>
          <w:sz w:val="24"/>
        </w:rPr>
        <w:t xml:space="preserve">para </w:t>
      </w:r>
      <w:r w:rsidR="0031664F" w:rsidRPr="00C11F70">
        <w:rPr>
          <w:rFonts w:ascii="Times New Roman" w:hAnsi="Times New Roman" w:cs="Times New Roman"/>
          <w:sz w:val="24"/>
        </w:rPr>
        <w:t xml:space="preserve">a Emissora: </w:t>
      </w:r>
    </w:p>
    <w:p w:rsidR="0041260C" w:rsidRPr="0041260C"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sz w:val="24"/>
          <w:szCs w:val="24"/>
        </w:rPr>
      </w:pPr>
      <w:r w:rsidRPr="0041260C">
        <w:rPr>
          <w:rFonts w:ascii="Times New Roman" w:hAnsi="Times New Roman" w:cs="Times New Roman"/>
          <w:sz w:val="24"/>
          <w:szCs w:val="24"/>
        </w:rPr>
        <w:t xml:space="preserve">EDP </w:t>
      </w:r>
      <w:r w:rsidR="00340744">
        <w:rPr>
          <w:rFonts w:ascii="Times New Roman" w:hAnsi="Times New Roman" w:cs="Times New Roman"/>
          <w:sz w:val="24"/>
          <w:szCs w:val="24"/>
        </w:rPr>
        <w:t>Espírito Santo</w:t>
      </w:r>
      <w:r w:rsidRPr="0041260C">
        <w:rPr>
          <w:rFonts w:ascii="Times New Roman" w:hAnsi="Times New Roman" w:cs="Times New Roman"/>
          <w:sz w:val="24"/>
          <w:szCs w:val="24"/>
        </w:rPr>
        <w:t xml:space="preserve"> Distribuição de Energia S.A.</w:t>
      </w:r>
    </w:p>
    <w:p w:rsidR="0041260C" w:rsidRPr="0041260C"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41260C">
        <w:rPr>
          <w:rFonts w:ascii="Times New Roman" w:hAnsi="Times New Roman" w:cs="Times New Roman"/>
          <w:b w:val="0"/>
          <w:sz w:val="24"/>
          <w:szCs w:val="24"/>
        </w:rPr>
        <w:t xml:space="preserve">Rua Gomes de Carvalho, nº 1.996, </w:t>
      </w:r>
      <w:r w:rsidR="00066E10">
        <w:rPr>
          <w:rFonts w:ascii="Times New Roman" w:hAnsi="Times New Roman" w:cs="Times New Roman"/>
          <w:b w:val="0"/>
          <w:sz w:val="24"/>
          <w:szCs w:val="24"/>
        </w:rPr>
        <w:t>7</w:t>
      </w:r>
      <w:r w:rsidRPr="0041260C">
        <w:rPr>
          <w:rFonts w:ascii="Times New Roman" w:hAnsi="Times New Roman" w:cs="Times New Roman"/>
          <w:b w:val="0"/>
          <w:sz w:val="24"/>
          <w:szCs w:val="24"/>
        </w:rPr>
        <w:t>º andar</w:t>
      </w:r>
    </w:p>
    <w:p w:rsidR="0041260C" w:rsidRPr="0041260C"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41260C">
        <w:rPr>
          <w:rFonts w:ascii="Times New Roman" w:hAnsi="Times New Roman" w:cs="Times New Roman"/>
          <w:b w:val="0"/>
          <w:sz w:val="24"/>
          <w:szCs w:val="24"/>
        </w:rPr>
        <w:t>04547-006, São Paulo, SP</w:t>
      </w:r>
    </w:p>
    <w:p w:rsidR="0041260C" w:rsidRPr="00F80B45"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F80B45">
        <w:rPr>
          <w:rFonts w:ascii="Times New Roman" w:hAnsi="Times New Roman" w:cs="Times New Roman"/>
          <w:b w:val="0"/>
          <w:sz w:val="24"/>
          <w:szCs w:val="24"/>
        </w:rPr>
        <w:t>At.: Sr. Julio Cesar de Andrade</w:t>
      </w:r>
    </w:p>
    <w:p w:rsidR="0041260C" w:rsidRPr="00F80B45"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F80B45">
        <w:rPr>
          <w:rFonts w:ascii="Times New Roman" w:hAnsi="Times New Roman" w:cs="Times New Roman"/>
          <w:b w:val="0"/>
          <w:sz w:val="24"/>
          <w:szCs w:val="24"/>
        </w:rPr>
        <w:t>Tel.: +55 (11) 2185-5070</w:t>
      </w:r>
    </w:p>
    <w:p w:rsidR="0041260C" w:rsidRPr="00F80B45"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F80B45">
        <w:rPr>
          <w:rFonts w:ascii="Times New Roman" w:hAnsi="Times New Roman" w:cs="Times New Roman"/>
          <w:b w:val="0"/>
          <w:sz w:val="24"/>
          <w:szCs w:val="24"/>
        </w:rPr>
        <w:t>Fax: +55 (11) 2185-5167</w:t>
      </w:r>
    </w:p>
    <w:p w:rsidR="0041260C" w:rsidRPr="00F80B45" w:rsidRDefault="0041260C" w:rsidP="000C27F4">
      <w:pPr>
        <w:pStyle w:val="Level1"/>
        <w:keepNext w:val="0"/>
        <w:keepLines w:val="0"/>
        <w:widowControl w:val="0"/>
        <w:numPr>
          <w:ilvl w:val="0"/>
          <w:numId w:val="0"/>
        </w:numPr>
        <w:spacing w:before="0" w:after="0" w:line="312" w:lineRule="auto"/>
        <w:ind w:left="680"/>
        <w:outlineLvl w:val="9"/>
        <w:rPr>
          <w:rFonts w:ascii="Times New Roman" w:hAnsi="Times New Roman" w:cs="Times New Roman"/>
          <w:b w:val="0"/>
          <w:sz w:val="24"/>
          <w:szCs w:val="24"/>
        </w:rPr>
      </w:pPr>
      <w:r w:rsidRPr="00F80B45">
        <w:rPr>
          <w:rFonts w:ascii="Times New Roman" w:hAnsi="Times New Roman" w:cs="Times New Roman"/>
          <w:b w:val="0"/>
          <w:sz w:val="24"/>
          <w:szCs w:val="24"/>
        </w:rPr>
        <w:t xml:space="preserve">E-mail: </w:t>
      </w:r>
      <w:r w:rsidR="00EE628F" w:rsidRPr="00F80B45">
        <w:rPr>
          <w:rFonts w:ascii="Times New Roman" w:hAnsi="Times New Roman" w:cs="Times New Roman"/>
          <w:b w:val="0"/>
          <w:sz w:val="24"/>
          <w:szCs w:val="24"/>
        </w:rPr>
        <w:t>estruturacao.financeira@edpbr.com.br</w:t>
      </w:r>
    </w:p>
    <w:p w:rsidR="00F80B45" w:rsidRPr="00FE0D5E" w:rsidRDefault="00F80B45"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rsidR="00F0496C" w:rsidRPr="00C11F70" w:rsidRDefault="00B329F9" w:rsidP="00271AE5">
      <w:pPr>
        <w:pStyle w:val="Level4"/>
        <w:numPr>
          <w:ilvl w:val="3"/>
          <w:numId w:val="17"/>
        </w:numPr>
        <w:tabs>
          <w:tab w:val="clear" w:pos="2041"/>
        </w:tabs>
        <w:spacing w:after="0" w:line="312" w:lineRule="auto"/>
        <w:ind w:left="709" w:hanging="709"/>
        <w:outlineLvl w:val="9"/>
        <w:rPr>
          <w:rFonts w:ascii="Times New Roman" w:hAnsi="Times New Roman" w:cs="Times New Roman"/>
          <w:sz w:val="24"/>
        </w:rPr>
      </w:pPr>
      <w:r w:rsidRPr="00C11F70">
        <w:rPr>
          <w:rFonts w:ascii="Times New Roman" w:hAnsi="Times New Roman" w:cs="Times New Roman"/>
          <w:sz w:val="24"/>
        </w:rPr>
        <w:t xml:space="preserve">para </w:t>
      </w:r>
      <w:r w:rsidR="0031664F" w:rsidRPr="00C11F70">
        <w:rPr>
          <w:rFonts w:ascii="Times New Roman" w:hAnsi="Times New Roman" w:cs="Times New Roman"/>
          <w:sz w:val="24"/>
        </w:rPr>
        <w:t>o Agente Fiduciário:</w:t>
      </w:r>
    </w:p>
    <w:p w:rsidR="00F0496C" w:rsidRPr="00FE0D5E" w:rsidRDefault="00B329F9"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FE0D5E">
        <w:rPr>
          <w:rFonts w:ascii="Times New Roman" w:hAnsi="Times New Roman" w:cs="Times New Roman"/>
          <w:sz w:val="24"/>
          <w:szCs w:val="24"/>
        </w:rPr>
        <w:t>Simplific Pavarini Distribuidora de Títulos e Valores Mobiliários</w:t>
      </w:r>
      <w:r w:rsidR="0031664F" w:rsidRPr="00FE0D5E">
        <w:rPr>
          <w:rFonts w:ascii="Times New Roman" w:hAnsi="Times New Roman" w:cs="Times New Roman"/>
          <w:sz w:val="24"/>
          <w:szCs w:val="24"/>
        </w:rPr>
        <w:t xml:space="preserve"> Ltda.</w:t>
      </w:r>
    </w:p>
    <w:p w:rsidR="008F6DDC" w:rsidRDefault="008F6DDC"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Pr>
          <w:rFonts w:ascii="Times New Roman" w:hAnsi="Times New Roman" w:cs="Times New Roman"/>
          <w:b w:val="0"/>
          <w:sz w:val="24"/>
          <w:szCs w:val="24"/>
        </w:rPr>
        <w:t>Rua Joaquim Floriano, nº 466, bloco B, sala 1.401</w:t>
      </w:r>
    </w:p>
    <w:p w:rsidR="008F6DDC" w:rsidRDefault="008F6DDC"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Pr>
          <w:rFonts w:ascii="Times New Roman" w:hAnsi="Times New Roman" w:cs="Times New Roman"/>
          <w:b w:val="0"/>
          <w:sz w:val="24"/>
          <w:szCs w:val="24"/>
        </w:rPr>
        <w:t>04534-002, São Paulo, SP</w:t>
      </w:r>
    </w:p>
    <w:p w:rsidR="00F0496C" w:rsidRPr="00F80B45"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80B45">
        <w:rPr>
          <w:rFonts w:ascii="Times New Roman" w:hAnsi="Times New Roman" w:cs="Times New Roman"/>
          <w:b w:val="0"/>
          <w:sz w:val="24"/>
          <w:szCs w:val="24"/>
        </w:rPr>
        <w:t xml:space="preserve">At.: </w:t>
      </w:r>
      <w:r w:rsidR="008F6DDC" w:rsidRPr="00F80B45">
        <w:rPr>
          <w:rFonts w:ascii="Times New Roman" w:hAnsi="Times New Roman" w:cs="Times New Roman"/>
          <w:b w:val="0"/>
          <w:sz w:val="24"/>
          <w:szCs w:val="24"/>
        </w:rPr>
        <w:t>Srs. Carlos Alberto Bacha / Matheus Gomes Faria / Rinaldo Rabelo Ferreira</w:t>
      </w:r>
    </w:p>
    <w:p w:rsidR="00F0496C" w:rsidRPr="00F80B45"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80B45">
        <w:rPr>
          <w:rFonts w:ascii="Times New Roman" w:hAnsi="Times New Roman" w:cs="Times New Roman"/>
          <w:b w:val="0"/>
          <w:sz w:val="24"/>
          <w:szCs w:val="24"/>
        </w:rPr>
        <w:t xml:space="preserve">Tel.: </w:t>
      </w:r>
      <w:r w:rsidR="008F6DDC" w:rsidRPr="00F80B45">
        <w:rPr>
          <w:rFonts w:ascii="Times New Roman" w:hAnsi="Times New Roman" w:cs="Times New Roman"/>
          <w:b w:val="0"/>
          <w:sz w:val="24"/>
          <w:szCs w:val="24"/>
        </w:rPr>
        <w:t>+55 (11) 3090-0447 / +55 (21) 2507-1949</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mallCaps/>
          <w:sz w:val="24"/>
          <w:szCs w:val="24"/>
        </w:rPr>
      </w:pPr>
      <w:r w:rsidRPr="00F80B45">
        <w:rPr>
          <w:rFonts w:ascii="Times New Roman" w:hAnsi="Times New Roman" w:cs="Times New Roman"/>
          <w:b w:val="0"/>
          <w:sz w:val="24"/>
          <w:szCs w:val="24"/>
        </w:rPr>
        <w:t>E-mail:</w:t>
      </w:r>
      <w:r w:rsidR="00F80B45" w:rsidRPr="00F80B45">
        <w:t xml:space="preserve"> </w:t>
      </w:r>
      <w:r w:rsidR="00F80B45" w:rsidRPr="00F80B45">
        <w:rPr>
          <w:rFonts w:ascii="Times New Roman" w:hAnsi="Times New Roman" w:cs="Times New Roman"/>
          <w:b w:val="0"/>
          <w:sz w:val="24"/>
          <w:szCs w:val="24"/>
        </w:rPr>
        <w:t>fiduciario@simplificpavarini.com.br</w:t>
      </w:r>
    </w:p>
    <w:p w:rsidR="00F80B45" w:rsidRPr="00FE0D5E" w:rsidRDefault="00F80B45"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mallCaps/>
          <w:sz w:val="24"/>
          <w:szCs w:val="24"/>
        </w:rPr>
      </w:pPr>
    </w:p>
    <w:p w:rsidR="00F0496C" w:rsidRPr="00FE0D5E" w:rsidRDefault="00B329F9"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para </w:t>
      </w:r>
      <w:r w:rsidR="0031664F" w:rsidRPr="00FE0D5E">
        <w:rPr>
          <w:rFonts w:ascii="Times New Roman" w:hAnsi="Times New Roman" w:cs="Times New Roman"/>
          <w:sz w:val="24"/>
        </w:rPr>
        <w:t>o Banco Liquidante e Escriturador:</w:t>
      </w:r>
    </w:p>
    <w:p w:rsidR="002C411A" w:rsidRPr="002C411A"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2C411A">
        <w:rPr>
          <w:rFonts w:ascii="Times New Roman" w:hAnsi="Times New Roman" w:cs="Times New Roman"/>
          <w:sz w:val="24"/>
          <w:szCs w:val="24"/>
        </w:rPr>
        <w:t>Banco Citibank S.A.</w:t>
      </w:r>
    </w:p>
    <w:p w:rsidR="002C411A" w:rsidRPr="002C411A"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2C411A">
        <w:rPr>
          <w:rFonts w:ascii="Times New Roman" w:hAnsi="Times New Roman" w:cs="Times New Roman"/>
          <w:b w:val="0"/>
          <w:sz w:val="24"/>
          <w:szCs w:val="24"/>
        </w:rPr>
        <w:t>Avenida Paulista, nº 1.111, 6º andar</w:t>
      </w:r>
    </w:p>
    <w:p w:rsidR="002C411A" w:rsidRPr="002C411A"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2C411A">
        <w:rPr>
          <w:rFonts w:ascii="Times New Roman" w:hAnsi="Times New Roman" w:cs="Times New Roman"/>
          <w:b w:val="0"/>
          <w:sz w:val="24"/>
          <w:szCs w:val="24"/>
        </w:rPr>
        <w:t>01311-920, São Paulo, SP</w:t>
      </w:r>
      <w:r w:rsidR="007F7CAE" w:rsidRPr="00540607">
        <w:rPr>
          <w:rFonts w:ascii="Times New Roman" w:hAnsi="Times New Roman" w:cs="Times New Roman"/>
          <w:b w:val="0"/>
          <w:sz w:val="24"/>
          <w:szCs w:val="24"/>
        </w:rPr>
        <w:t xml:space="preserve"> </w:t>
      </w:r>
    </w:p>
    <w:p w:rsidR="002C411A" w:rsidRPr="002C411A"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2C411A">
        <w:rPr>
          <w:rFonts w:ascii="Times New Roman" w:hAnsi="Times New Roman" w:cs="Times New Roman"/>
          <w:b w:val="0"/>
          <w:sz w:val="24"/>
          <w:szCs w:val="24"/>
        </w:rPr>
        <w:t>At.: Elaine Barros / Ricardo Lopes</w:t>
      </w:r>
    </w:p>
    <w:p w:rsidR="002C411A" w:rsidRPr="002C411A" w:rsidRDefault="007F7CAE"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540607">
        <w:rPr>
          <w:rFonts w:ascii="Times New Roman" w:hAnsi="Times New Roman" w:cs="Times New Roman"/>
          <w:b w:val="0"/>
          <w:sz w:val="24"/>
          <w:szCs w:val="24"/>
        </w:rPr>
        <w:t>Telefone:</w:t>
      </w:r>
      <w:r w:rsidR="002C411A" w:rsidRPr="002C411A">
        <w:rPr>
          <w:rFonts w:ascii="Times New Roman" w:hAnsi="Times New Roman" w:cs="Times New Roman"/>
          <w:b w:val="0"/>
          <w:sz w:val="24"/>
          <w:szCs w:val="24"/>
        </w:rPr>
        <w:t xml:space="preserve"> (11) 4009-7139</w:t>
      </w:r>
    </w:p>
    <w:p w:rsidR="00F0496C" w:rsidRPr="00FE0D5E" w:rsidRDefault="002C411A" w:rsidP="00A94B51">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2C411A">
        <w:rPr>
          <w:rFonts w:ascii="Times New Roman" w:hAnsi="Times New Roman" w:cs="Times New Roman"/>
          <w:b w:val="0"/>
          <w:sz w:val="24"/>
          <w:szCs w:val="24"/>
        </w:rPr>
        <w:t>E-mail: agency.trust@citi.com</w:t>
      </w:r>
    </w:p>
    <w:p w:rsidR="00F0496C" w:rsidRPr="00FE0D5E" w:rsidRDefault="00F0496C"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rsidR="00F0496C" w:rsidRPr="00FE0D5E" w:rsidRDefault="00605376" w:rsidP="00FE0D5E">
      <w:pPr>
        <w:pStyle w:val="Level4"/>
        <w:tabs>
          <w:tab w:val="clear" w:pos="2041"/>
        </w:tabs>
        <w:spacing w:after="0" w:line="312" w:lineRule="auto"/>
        <w:ind w:left="709" w:hanging="709"/>
        <w:outlineLvl w:val="9"/>
        <w:rPr>
          <w:rFonts w:ascii="Times New Roman" w:hAnsi="Times New Roman" w:cs="Times New Roman"/>
          <w:sz w:val="24"/>
        </w:rPr>
      </w:pPr>
      <w:r w:rsidRPr="00FE0D5E">
        <w:rPr>
          <w:rFonts w:ascii="Times New Roman" w:hAnsi="Times New Roman" w:cs="Times New Roman"/>
          <w:sz w:val="24"/>
        </w:rPr>
        <w:t xml:space="preserve">para </w:t>
      </w:r>
      <w:r w:rsidR="0031664F" w:rsidRPr="00FE0D5E">
        <w:rPr>
          <w:rFonts w:ascii="Times New Roman" w:hAnsi="Times New Roman" w:cs="Times New Roman"/>
          <w:sz w:val="24"/>
        </w:rPr>
        <w:t>a B3:</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sz w:val="24"/>
          <w:szCs w:val="24"/>
        </w:rPr>
        <w:t>B3 S.A. – Brasil, Bolsa, Balcão</w:t>
      </w:r>
      <w:r w:rsidR="000C27F4">
        <w:rPr>
          <w:rFonts w:ascii="Times New Roman" w:hAnsi="Times New Roman" w:cs="Times New Roman"/>
          <w:sz w:val="24"/>
          <w:szCs w:val="24"/>
        </w:rPr>
        <w:t xml:space="preserve"> – Segmento CETIP UTVM</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FE0D5E">
        <w:rPr>
          <w:rFonts w:ascii="Times New Roman" w:hAnsi="Times New Roman" w:cs="Times New Roman"/>
          <w:b w:val="0"/>
          <w:sz w:val="24"/>
          <w:szCs w:val="24"/>
        </w:rPr>
        <w:t xml:space="preserve">Praça Antônio Prado, </w:t>
      </w:r>
      <w:r w:rsidR="008F6DDC">
        <w:rPr>
          <w:rFonts w:ascii="Times New Roman" w:hAnsi="Times New Roman" w:cs="Times New Roman"/>
          <w:b w:val="0"/>
          <w:sz w:val="24"/>
          <w:szCs w:val="24"/>
        </w:rPr>
        <w:t xml:space="preserve">nº </w:t>
      </w:r>
      <w:r w:rsidRPr="00FE0D5E">
        <w:rPr>
          <w:rFonts w:ascii="Times New Roman" w:hAnsi="Times New Roman" w:cs="Times New Roman"/>
          <w:b w:val="0"/>
          <w:sz w:val="24"/>
          <w:szCs w:val="24"/>
        </w:rPr>
        <w:t xml:space="preserve">48, </w:t>
      </w:r>
      <w:r w:rsidR="000C27F4">
        <w:rPr>
          <w:rFonts w:ascii="Times New Roman" w:hAnsi="Times New Roman" w:cs="Times New Roman"/>
          <w:b w:val="0"/>
          <w:sz w:val="24"/>
          <w:szCs w:val="24"/>
        </w:rPr>
        <w:t>4</w:t>
      </w:r>
      <w:r w:rsidRPr="00FE0D5E">
        <w:rPr>
          <w:rFonts w:ascii="Times New Roman" w:hAnsi="Times New Roman" w:cs="Times New Roman"/>
          <w:b w:val="0"/>
          <w:sz w:val="24"/>
          <w:szCs w:val="24"/>
        </w:rPr>
        <w:t>º andar</w:t>
      </w:r>
    </w:p>
    <w:p w:rsidR="00F0496C"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b w:val="0"/>
          <w:sz w:val="24"/>
          <w:szCs w:val="24"/>
        </w:rPr>
        <w:t>01010-901, São Paulo, SP</w:t>
      </w:r>
    </w:p>
    <w:p w:rsidR="004F556D" w:rsidRPr="00E723BE" w:rsidRDefault="004F556D"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E723BE">
        <w:rPr>
          <w:rFonts w:ascii="Times New Roman" w:hAnsi="Times New Roman" w:cs="Times New Roman"/>
          <w:b w:val="0"/>
          <w:sz w:val="24"/>
          <w:szCs w:val="24"/>
        </w:rPr>
        <w:t>At.: Superintendência de Ofertas de Valores Mobiliários de Renda Fixa - SRF</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sz w:val="24"/>
          <w:szCs w:val="24"/>
        </w:rPr>
      </w:pPr>
      <w:r w:rsidRPr="00FE0D5E">
        <w:rPr>
          <w:rFonts w:ascii="Times New Roman" w:hAnsi="Times New Roman" w:cs="Times New Roman"/>
          <w:b w:val="0"/>
          <w:sz w:val="24"/>
          <w:szCs w:val="24"/>
        </w:rPr>
        <w:t>Tel</w:t>
      </w:r>
      <w:r w:rsidR="0041260C">
        <w:rPr>
          <w:rFonts w:ascii="Times New Roman" w:hAnsi="Times New Roman" w:cs="Times New Roman"/>
          <w:b w:val="0"/>
          <w:sz w:val="24"/>
          <w:szCs w:val="24"/>
        </w:rPr>
        <w:t>.</w:t>
      </w:r>
      <w:r w:rsidRPr="00FE0D5E">
        <w:rPr>
          <w:rFonts w:ascii="Times New Roman" w:hAnsi="Times New Roman" w:cs="Times New Roman"/>
          <w:b w:val="0"/>
          <w:sz w:val="24"/>
          <w:szCs w:val="24"/>
        </w:rPr>
        <w:t xml:space="preserve">: </w:t>
      </w:r>
      <w:r w:rsidR="0041260C">
        <w:rPr>
          <w:rFonts w:ascii="Times New Roman" w:hAnsi="Times New Roman" w:cs="Times New Roman"/>
          <w:b w:val="0"/>
          <w:sz w:val="24"/>
          <w:szCs w:val="24"/>
        </w:rPr>
        <w:t xml:space="preserve">+55 </w:t>
      </w:r>
      <w:r w:rsidRPr="00FE0D5E">
        <w:rPr>
          <w:rFonts w:ascii="Times New Roman" w:hAnsi="Times New Roman" w:cs="Times New Roman"/>
          <w:b w:val="0"/>
          <w:sz w:val="24"/>
          <w:szCs w:val="24"/>
        </w:rPr>
        <w:t>0300-111-1596</w:t>
      </w:r>
    </w:p>
    <w:p w:rsidR="00F0496C" w:rsidRPr="00FE0D5E" w:rsidRDefault="0031664F" w:rsidP="00FE0D5E">
      <w:pPr>
        <w:pStyle w:val="Level1"/>
        <w:keepNext w:val="0"/>
        <w:keepLines w:val="0"/>
        <w:widowControl w:val="0"/>
        <w:numPr>
          <w:ilvl w:val="0"/>
          <w:numId w:val="0"/>
        </w:numPr>
        <w:spacing w:before="0" w:after="0" w:line="312" w:lineRule="auto"/>
        <w:ind w:left="709"/>
        <w:outlineLvl w:val="9"/>
        <w:rPr>
          <w:rFonts w:ascii="Times New Roman" w:hAnsi="Times New Roman" w:cs="Times New Roman"/>
          <w:b w:val="0"/>
          <w:sz w:val="24"/>
          <w:szCs w:val="24"/>
        </w:rPr>
      </w:pPr>
      <w:r w:rsidRPr="00FE0D5E">
        <w:rPr>
          <w:rFonts w:ascii="Times New Roman" w:hAnsi="Times New Roman" w:cs="Times New Roman"/>
          <w:b w:val="0"/>
          <w:sz w:val="24"/>
          <w:szCs w:val="24"/>
        </w:rPr>
        <w:t>E-mail: valores.mobiliarios@b3.com.br</w:t>
      </w:r>
    </w:p>
    <w:p w:rsidR="00605376" w:rsidRPr="00FE0D5E" w:rsidRDefault="00605376" w:rsidP="00FE0D5E">
      <w:pPr>
        <w:pStyle w:val="Level1"/>
        <w:keepNext w:val="0"/>
        <w:keepLines w:val="0"/>
        <w:widowControl w:val="0"/>
        <w:numPr>
          <w:ilvl w:val="0"/>
          <w:numId w:val="0"/>
        </w:numPr>
        <w:spacing w:before="0" w:after="0" w:line="312" w:lineRule="auto"/>
        <w:ind w:left="709" w:hanging="709"/>
        <w:outlineLvl w:val="9"/>
        <w:rPr>
          <w:rFonts w:ascii="Times New Roman" w:hAnsi="Times New Roman" w:cs="Times New Roman"/>
          <w:b w:val="0"/>
          <w:sz w:val="24"/>
          <w:szCs w:val="24"/>
        </w:rPr>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bookmarkStart w:id="78" w:name="_DV_M133"/>
      <w:bookmarkStart w:id="79" w:name="_DV_M134"/>
      <w:bookmarkEnd w:id="78"/>
      <w:bookmarkEnd w:id="79"/>
      <w:r w:rsidRPr="00FE0D5E">
        <w:t>1</w:t>
      </w:r>
      <w:r w:rsidR="00BF66C4">
        <w:t>3</w:t>
      </w:r>
      <w:r w:rsidRPr="00FE0D5E">
        <w:t>.2</w:t>
      </w:r>
      <w:r w:rsidRPr="00FE0D5E">
        <w:tab/>
      </w:r>
      <w:r w:rsidR="0031664F" w:rsidRPr="00FE0D5E">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 </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bookmarkStart w:id="80" w:name="_Ref440279089"/>
      <w:r w:rsidRPr="00FE0D5E">
        <w:t>1</w:t>
      </w:r>
      <w:r w:rsidR="00BF66C4">
        <w:t>3</w:t>
      </w:r>
      <w:r w:rsidRPr="00FE0D5E">
        <w:t>.3</w:t>
      </w:r>
      <w:r w:rsidRPr="00FE0D5E">
        <w:tab/>
      </w:r>
      <w:r w:rsidR="0031664F" w:rsidRPr="00FE0D5E">
        <w:t>A mudança de qualquer dos endereços acima deverá ser comunicada imediatamente pela parte que tiver seu endereço alterado.</w:t>
      </w:r>
      <w:bookmarkEnd w:id="80"/>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w:t>
      </w:r>
      <w:r w:rsidR="00BF66C4">
        <w:t>3</w:t>
      </w:r>
      <w:r w:rsidRPr="00FE0D5E">
        <w:t>.4</w:t>
      </w:r>
      <w:r w:rsidRPr="00FE0D5E">
        <w:tab/>
      </w:r>
      <w:r w:rsidR="0031664F" w:rsidRPr="00FE0D5E">
        <w:t xml:space="preserve">Eventuais prejuízos decorrentes da não observância do disposto na Cláusula </w:t>
      </w:r>
      <w:r w:rsidRPr="00FE0D5E">
        <w:t>1</w:t>
      </w:r>
      <w:r w:rsidR="00BF66C4">
        <w:t>3</w:t>
      </w:r>
      <w:r w:rsidRPr="00FE0D5E">
        <w:t>.3</w:t>
      </w:r>
      <w:r w:rsidR="0031664F" w:rsidRPr="00FE0D5E">
        <w:t xml:space="preserve"> acima serão arcados pela Parte inadimplente.</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605376" w:rsidP="00271AE5">
      <w:pPr>
        <w:pStyle w:val="Level1"/>
        <w:numPr>
          <w:ilvl w:val="0"/>
          <w:numId w:val="3"/>
        </w:numPr>
        <w:tabs>
          <w:tab w:val="left" w:pos="1418"/>
        </w:tabs>
        <w:spacing w:before="0" w:after="0" w:line="312" w:lineRule="auto"/>
        <w:ind w:left="0" w:firstLine="0"/>
        <w:rPr>
          <w:rFonts w:ascii="Times New Roman" w:hAnsi="Times New Roman" w:cs="Times New Roman"/>
          <w:color w:val="auto"/>
          <w:sz w:val="24"/>
          <w:szCs w:val="24"/>
        </w:rPr>
      </w:pPr>
      <w:r w:rsidRPr="00FE0D5E">
        <w:rPr>
          <w:rFonts w:ascii="Times New Roman" w:hAnsi="Times New Roman" w:cs="Times New Roman"/>
          <w:color w:val="auto"/>
          <w:sz w:val="24"/>
          <w:szCs w:val="24"/>
        </w:rPr>
        <w:t>DISPOSIÇÕES GERAIS</w:t>
      </w:r>
    </w:p>
    <w:p w:rsidR="00605376" w:rsidRPr="00FE0D5E" w:rsidRDefault="00605376" w:rsidP="00605376">
      <w:pPr>
        <w:pStyle w:val="Level4"/>
        <w:keepNext/>
        <w:keepLines/>
        <w:numPr>
          <w:ilvl w:val="0"/>
          <w:numId w:val="0"/>
        </w:numPr>
        <w:tabs>
          <w:tab w:val="left" w:pos="1418"/>
        </w:tabs>
        <w:spacing w:after="0" w:line="312" w:lineRule="auto"/>
        <w:outlineLvl w:val="9"/>
        <w:rPr>
          <w:rFonts w:ascii="Times New Roman" w:hAnsi="Times New Roman" w:cs="Times New Roman"/>
          <w:sz w:val="24"/>
        </w:rPr>
      </w:pPr>
    </w:p>
    <w:p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w:t>
      </w:r>
      <w:r w:rsidR="00BF66C4" w:rsidRPr="00493DB0">
        <w:rPr>
          <w:rFonts w:ascii="Times New Roman" w:hAnsi="Times New Roman"/>
          <w:sz w:val="24"/>
        </w:rPr>
        <w:t>4</w:t>
      </w:r>
      <w:r w:rsidRPr="00493DB0">
        <w:rPr>
          <w:rFonts w:ascii="Times New Roman" w:hAnsi="Times New Roman"/>
          <w:sz w:val="24"/>
        </w:rPr>
        <w:t>.1</w:t>
      </w:r>
      <w:r w:rsidRPr="00FE0D5E">
        <w:rPr>
          <w:rFonts w:ascii="Times New Roman" w:hAnsi="Times New Roman"/>
          <w:sz w:val="24"/>
        </w:rPr>
        <w:tab/>
      </w:r>
      <w:r w:rsidRPr="00FE0D5E">
        <w:rPr>
          <w:rFonts w:ascii="Times New Roman" w:hAnsi="Times New Roman"/>
          <w:b/>
          <w:sz w:val="24"/>
        </w:rPr>
        <w:t>Renúncia</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80B45">
        <w:rPr>
          <w:color w:val="000000"/>
        </w:rPr>
        <w:t>1</w:t>
      </w:r>
      <w:r w:rsidR="00BF66C4" w:rsidRPr="00F80B45">
        <w:rPr>
          <w:color w:val="000000"/>
        </w:rPr>
        <w:t>4</w:t>
      </w:r>
      <w:r w:rsidRPr="00F80B45">
        <w:rPr>
          <w:color w:val="000000"/>
        </w:rPr>
        <w:t>.1.1</w:t>
      </w:r>
      <w:r w:rsidRPr="00FE0D5E">
        <w:rPr>
          <w:b/>
          <w:color w:val="000000"/>
        </w:rPr>
        <w:tab/>
      </w:r>
      <w:bookmarkStart w:id="81" w:name="_DV_M428"/>
      <w:bookmarkEnd w:id="81"/>
      <w:r w:rsidR="0031664F" w:rsidRPr="00FE0D5E">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w:t>
      </w:r>
      <w:r w:rsidR="00BF66C4" w:rsidRPr="00493DB0">
        <w:rPr>
          <w:rFonts w:ascii="Times New Roman" w:hAnsi="Times New Roman"/>
          <w:sz w:val="24"/>
        </w:rPr>
        <w:t>4</w:t>
      </w:r>
      <w:r w:rsidRPr="00493DB0">
        <w:rPr>
          <w:rFonts w:ascii="Times New Roman" w:hAnsi="Times New Roman"/>
          <w:sz w:val="24"/>
        </w:rPr>
        <w:t>.2</w:t>
      </w:r>
      <w:r w:rsidRPr="00FE0D5E">
        <w:rPr>
          <w:rFonts w:ascii="Times New Roman" w:hAnsi="Times New Roman"/>
          <w:sz w:val="24"/>
        </w:rPr>
        <w:tab/>
      </w:r>
      <w:r w:rsidRPr="00FE0D5E">
        <w:rPr>
          <w:rFonts w:ascii="Times New Roman" w:hAnsi="Times New Roman"/>
          <w:b/>
          <w:sz w:val="24"/>
        </w:rPr>
        <w:t>Veracidade da Documentação</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w:t>
      </w:r>
      <w:r w:rsidR="00BF66C4">
        <w:t>4</w:t>
      </w:r>
      <w:r w:rsidRPr="00FE0D5E">
        <w:t>.2.1</w:t>
      </w:r>
      <w:r w:rsidRPr="00FE0D5E">
        <w:tab/>
      </w:r>
      <w:bookmarkStart w:id="82" w:name="_DV_M430"/>
      <w:bookmarkEnd w:id="82"/>
      <w:r w:rsidR="0031664F" w:rsidRPr="00FE0D5E">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permanecerá sob obrigação legal e regulamentar da Emissora, nos termos da legislação aplicável.</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605376" w:rsidP="00FE0D5E">
      <w:pPr>
        <w:pStyle w:val="Corpodetexto"/>
        <w:tabs>
          <w:tab w:val="left" w:pos="0"/>
          <w:tab w:val="left" w:pos="1418"/>
        </w:tabs>
        <w:autoSpaceDE w:val="0"/>
        <w:autoSpaceDN w:val="0"/>
        <w:adjustRightInd w:val="0"/>
        <w:spacing w:after="0" w:line="312" w:lineRule="auto"/>
        <w:jc w:val="both"/>
      </w:pPr>
      <w:r w:rsidRPr="00FE0D5E">
        <w:t>1</w:t>
      </w:r>
      <w:r w:rsidR="00BF66C4">
        <w:t>4</w:t>
      </w:r>
      <w:r w:rsidRPr="00FE0D5E">
        <w:t>.2.2</w:t>
      </w:r>
      <w:r w:rsidRPr="00FE0D5E">
        <w:tab/>
      </w:r>
      <w:r w:rsidR="0031664F" w:rsidRPr="00FE0D5E">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605376"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w:t>
      </w:r>
      <w:r w:rsidR="00BF66C4" w:rsidRPr="00493DB0">
        <w:rPr>
          <w:rFonts w:ascii="Times New Roman" w:hAnsi="Times New Roman"/>
          <w:sz w:val="24"/>
        </w:rPr>
        <w:t>4</w:t>
      </w:r>
      <w:r w:rsidRPr="00493DB0">
        <w:rPr>
          <w:rFonts w:ascii="Times New Roman" w:hAnsi="Times New Roman"/>
          <w:sz w:val="24"/>
        </w:rPr>
        <w:t>.3</w:t>
      </w:r>
      <w:r w:rsidRPr="00FE0D5E">
        <w:rPr>
          <w:rFonts w:ascii="Times New Roman" w:hAnsi="Times New Roman"/>
          <w:sz w:val="24"/>
        </w:rPr>
        <w:tab/>
      </w:r>
      <w:r w:rsidRPr="00FE0D5E">
        <w:rPr>
          <w:rFonts w:ascii="Times New Roman" w:hAnsi="Times New Roman"/>
          <w:b/>
          <w:sz w:val="24"/>
        </w:rPr>
        <w:t>Independência das Disposições da Escritura de Emissão</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.3.1</w:t>
      </w:r>
      <w:r w:rsidR="00605376" w:rsidRPr="00FE0D5E">
        <w:tab/>
      </w:r>
      <w:r w:rsidR="0031664F" w:rsidRPr="00FE0D5E">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.3.2</w:t>
      </w:r>
      <w:r w:rsidR="00605376" w:rsidRPr="00FE0D5E">
        <w:tab/>
      </w:r>
      <w:r w:rsidR="0031664F" w:rsidRPr="00FE0D5E">
        <w:t>As Partes concordam que a presente Escritura de Emissão, assim como os demais documentos da Emissão poderão ser alterados, sem a necessidade de qualquer aprovação dos Debenturistas, sempre que e somente (i</w:t>
      </w:r>
      <w:r w:rsidR="00605376" w:rsidRPr="00FE0D5E">
        <w:t>) </w:t>
      </w:r>
      <w:r w:rsidR="0031664F" w:rsidRPr="00FE0D5E">
        <w:t>quando verificado erro material, seja ele um erro grosseiro, de digitação ou aritmético; ou ainda (ii</w:t>
      </w:r>
      <w:r w:rsidR="00605376" w:rsidRPr="00FE0D5E">
        <w:t>) </w:t>
      </w:r>
      <w:r w:rsidR="0031664F" w:rsidRPr="00FE0D5E">
        <w:t>em virtude da atualização dos dados cadastrais das Partes, tais como alteração na razão social, endereço e telefone, entre outros, desde que não haja qualquer custo ou despesa adicional para os Debenturistas.</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BF66C4"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14</w:t>
      </w:r>
      <w:r w:rsidR="00605376" w:rsidRPr="00493DB0">
        <w:rPr>
          <w:rFonts w:ascii="Times New Roman" w:hAnsi="Times New Roman"/>
          <w:sz w:val="24"/>
        </w:rPr>
        <w:t>.4</w:t>
      </w:r>
      <w:r w:rsidR="00605376" w:rsidRPr="00FE0D5E">
        <w:rPr>
          <w:rFonts w:ascii="Times New Roman" w:hAnsi="Times New Roman"/>
          <w:sz w:val="24"/>
        </w:rPr>
        <w:tab/>
      </w:r>
      <w:r w:rsidR="00605376" w:rsidRPr="00FE0D5E">
        <w:rPr>
          <w:rFonts w:ascii="Times New Roman" w:hAnsi="Times New Roman"/>
          <w:b/>
          <w:sz w:val="24"/>
        </w:rPr>
        <w:t>Título Executivo Extrajudicial e Execução Específica</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.4.1</w:t>
      </w:r>
      <w:r w:rsidR="00605376" w:rsidRPr="00FE0D5E">
        <w:tab/>
      </w:r>
      <w:r w:rsidR="0031664F" w:rsidRPr="00FE0D5E">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.4.2</w:t>
      </w:r>
      <w:r w:rsidR="00605376" w:rsidRPr="00FE0D5E">
        <w:tab/>
      </w:r>
      <w:r w:rsidR="0031664F" w:rsidRPr="00FE0D5E">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BF66C4"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14</w:t>
      </w:r>
      <w:r w:rsidR="00605376" w:rsidRPr="00493DB0">
        <w:rPr>
          <w:rFonts w:ascii="Times New Roman" w:hAnsi="Times New Roman"/>
          <w:sz w:val="24"/>
        </w:rPr>
        <w:t>.5</w:t>
      </w:r>
      <w:r w:rsidR="00605376" w:rsidRPr="00FE0D5E">
        <w:rPr>
          <w:rFonts w:ascii="Times New Roman" w:hAnsi="Times New Roman"/>
          <w:sz w:val="24"/>
        </w:rPr>
        <w:tab/>
      </w:r>
      <w:r w:rsidR="00605376" w:rsidRPr="00FE0D5E">
        <w:rPr>
          <w:rFonts w:ascii="Times New Roman" w:hAnsi="Times New Roman"/>
          <w:b/>
          <w:sz w:val="24"/>
        </w:rPr>
        <w:t>Modificações</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D577E4"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.5.1</w:t>
      </w:r>
      <w:r w:rsidR="00605376" w:rsidRPr="00FE0D5E">
        <w:tab/>
      </w:r>
      <w:r w:rsidR="0031664F" w:rsidRPr="00FE0D5E">
        <w:t xml:space="preserve">Qualquer modificação aos termos e condições desta Escritura de Emissão será eficaz apenas mediante sua formalização por meio de aditamento a ser firmado por todas as Partes, o qual deverá ser devidamente inscrito na </w:t>
      </w:r>
      <w:r w:rsidR="00072C85">
        <w:t>JUCEES</w:t>
      </w:r>
      <w:r w:rsidR="0031664F" w:rsidRPr="00FE0D5E">
        <w:t xml:space="preserve">, nos termos da Cláusula </w:t>
      </w:r>
      <w:r w:rsidR="00605376" w:rsidRPr="00FE0D5E">
        <w:t>2.3</w:t>
      </w:r>
      <w:r w:rsidR="0031664F" w:rsidRPr="00FE0D5E">
        <w:t xml:space="preserve"> acima.</w:t>
      </w:r>
    </w:p>
    <w:p w:rsidR="00605376" w:rsidRPr="00FE0D5E" w:rsidRDefault="00605376" w:rsidP="00FE0D5E">
      <w:pPr>
        <w:pStyle w:val="Corpodetexto"/>
        <w:tabs>
          <w:tab w:val="left" w:pos="0"/>
          <w:tab w:val="left" w:pos="1418"/>
        </w:tabs>
        <w:autoSpaceDE w:val="0"/>
        <w:autoSpaceDN w:val="0"/>
        <w:adjustRightInd w:val="0"/>
        <w:spacing w:after="0" w:line="312" w:lineRule="auto"/>
        <w:jc w:val="both"/>
      </w:pPr>
    </w:p>
    <w:p w:rsidR="00605376" w:rsidRPr="00FE0D5E" w:rsidRDefault="00BF66C4" w:rsidP="00605376">
      <w:pPr>
        <w:pStyle w:val="Level2"/>
        <w:keepNext/>
        <w:keepLines/>
        <w:numPr>
          <w:ilvl w:val="0"/>
          <w:numId w:val="0"/>
        </w:numPr>
        <w:tabs>
          <w:tab w:val="left" w:pos="1418"/>
        </w:tabs>
        <w:spacing w:after="0" w:line="312" w:lineRule="auto"/>
        <w:jc w:val="left"/>
        <w:rPr>
          <w:rFonts w:ascii="Times New Roman" w:hAnsi="Times New Roman"/>
          <w:b/>
          <w:sz w:val="24"/>
        </w:rPr>
      </w:pPr>
      <w:r w:rsidRPr="00493DB0">
        <w:rPr>
          <w:rFonts w:ascii="Times New Roman" w:hAnsi="Times New Roman"/>
          <w:sz w:val="24"/>
        </w:rPr>
        <w:t>14</w:t>
      </w:r>
      <w:r w:rsidR="00605376" w:rsidRPr="00493DB0">
        <w:rPr>
          <w:rFonts w:ascii="Times New Roman" w:hAnsi="Times New Roman"/>
          <w:sz w:val="24"/>
        </w:rPr>
        <w:t>.6</w:t>
      </w:r>
      <w:r w:rsidR="00605376" w:rsidRPr="00FE0D5E">
        <w:rPr>
          <w:rFonts w:ascii="Times New Roman" w:hAnsi="Times New Roman"/>
          <w:sz w:val="24"/>
        </w:rPr>
        <w:tab/>
      </w:r>
      <w:r w:rsidR="00605376" w:rsidRPr="00FE0D5E">
        <w:rPr>
          <w:rFonts w:ascii="Times New Roman" w:hAnsi="Times New Roman"/>
          <w:b/>
          <w:sz w:val="24"/>
        </w:rPr>
        <w:t>Lei Aplicável e Foro</w:t>
      </w:r>
    </w:p>
    <w:p w:rsidR="00605376" w:rsidRPr="00FE0D5E" w:rsidRDefault="00605376" w:rsidP="00605376">
      <w:pPr>
        <w:pStyle w:val="Default"/>
        <w:keepNext/>
        <w:keepLines/>
        <w:tabs>
          <w:tab w:val="left" w:pos="1418"/>
        </w:tabs>
        <w:spacing w:line="312" w:lineRule="auto"/>
        <w:jc w:val="both"/>
        <w:rPr>
          <w:rFonts w:ascii="Times New Roman" w:hAnsi="Times New Roman" w:cs="Times New Roman"/>
        </w:rPr>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605376" w:rsidRPr="00FE0D5E">
        <w:t>.6.1</w:t>
      </w:r>
      <w:r w:rsidR="00605376" w:rsidRPr="00FE0D5E">
        <w:tab/>
      </w:r>
      <w:r w:rsidR="0031664F" w:rsidRPr="00FE0D5E">
        <w:t>Esta Escritura de Emissão é regida pelas Leis da República Federativa do Brasil.</w:t>
      </w:r>
    </w:p>
    <w:p w:rsidR="00835952" w:rsidRPr="00FE0D5E" w:rsidRDefault="00835952" w:rsidP="00FE0D5E">
      <w:pPr>
        <w:pStyle w:val="Corpodetexto"/>
        <w:tabs>
          <w:tab w:val="left" w:pos="0"/>
          <w:tab w:val="left" w:pos="1418"/>
        </w:tabs>
        <w:autoSpaceDE w:val="0"/>
        <w:autoSpaceDN w:val="0"/>
        <w:adjustRightInd w:val="0"/>
        <w:spacing w:after="0" w:line="312" w:lineRule="auto"/>
        <w:jc w:val="both"/>
      </w:pPr>
    </w:p>
    <w:p w:rsidR="00F0496C" w:rsidRPr="00FE0D5E" w:rsidRDefault="00BF66C4" w:rsidP="00FE0D5E">
      <w:pPr>
        <w:pStyle w:val="Corpodetexto"/>
        <w:tabs>
          <w:tab w:val="left" w:pos="0"/>
          <w:tab w:val="left" w:pos="1418"/>
        </w:tabs>
        <w:autoSpaceDE w:val="0"/>
        <w:autoSpaceDN w:val="0"/>
        <w:adjustRightInd w:val="0"/>
        <w:spacing w:after="0" w:line="312" w:lineRule="auto"/>
        <w:jc w:val="both"/>
      </w:pPr>
      <w:r w:rsidRPr="00FE0D5E">
        <w:t>1</w:t>
      </w:r>
      <w:r>
        <w:t>4</w:t>
      </w:r>
      <w:r w:rsidR="00835952" w:rsidRPr="00FE0D5E">
        <w:t>.6.2</w:t>
      </w:r>
      <w:r w:rsidR="00835952" w:rsidRPr="00FE0D5E">
        <w:tab/>
      </w:r>
      <w:r w:rsidR="0031664F" w:rsidRPr="00FE0D5E">
        <w:t xml:space="preserve">Fica eleito o foro da Cidade de São Paulo, Estado do São Paulo, para dirimir quaisquer dúvidas ou controvérsias oriundas desta Escritura de Emissão, com renúncia a qualquer outro, por mais privilegiado que seja. </w:t>
      </w:r>
    </w:p>
    <w:p w:rsidR="00835952" w:rsidRPr="00FE0D5E" w:rsidRDefault="00835952" w:rsidP="00FE0D5E">
      <w:pPr>
        <w:pStyle w:val="Corpodetexto"/>
        <w:tabs>
          <w:tab w:val="left" w:pos="0"/>
          <w:tab w:val="left" w:pos="1418"/>
        </w:tabs>
        <w:autoSpaceDE w:val="0"/>
        <w:autoSpaceDN w:val="0"/>
        <w:adjustRightInd w:val="0"/>
        <w:spacing w:after="0" w:line="312" w:lineRule="auto"/>
        <w:jc w:val="both"/>
      </w:pPr>
    </w:p>
    <w:p w:rsidR="00F0496C" w:rsidRPr="00FE0D5E" w:rsidRDefault="0031664F" w:rsidP="00FE0D5E">
      <w:pPr>
        <w:pStyle w:val="Corpodetexto"/>
        <w:tabs>
          <w:tab w:val="left" w:pos="0"/>
          <w:tab w:val="left" w:pos="1418"/>
        </w:tabs>
        <w:autoSpaceDE w:val="0"/>
        <w:autoSpaceDN w:val="0"/>
        <w:adjustRightInd w:val="0"/>
        <w:spacing w:after="0" w:line="312" w:lineRule="auto"/>
        <w:jc w:val="both"/>
      </w:pPr>
      <w:r w:rsidRPr="00FE0D5E">
        <w:t xml:space="preserve">E, por estarem assim justas e contratadas, celebram a presente Escritura de Emissão a Emissora e o Agente Fiduciário em </w:t>
      </w:r>
      <w:r w:rsidR="00835952" w:rsidRPr="00FE0D5E">
        <w:t xml:space="preserve">3 </w:t>
      </w:r>
      <w:r w:rsidRPr="00FE0D5E">
        <w:t>(</w:t>
      </w:r>
      <w:r w:rsidR="00835952" w:rsidRPr="00FE0D5E">
        <w:t>três</w:t>
      </w:r>
      <w:r w:rsidRPr="00FE0D5E">
        <w:t>) vias de igual forma e teor e para o mesmo fim, em conjunto com as 2 (duas) testemunhas abaixo assinadas.</w:t>
      </w:r>
    </w:p>
    <w:p w:rsidR="00F0496C" w:rsidRPr="00FE0D5E" w:rsidRDefault="00F0496C" w:rsidP="00FE0D5E">
      <w:pPr>
        <w:pStyle w:val="Corpodetexto"/>
        <w:tabs>
          <w:tab w:val="left" w:pos="0"/>
          <w:tab w:val="left" w:pos="1418"/>
        </w:tabs>
        <w:autoSpaceDE w:val="0"/>
        <w:autoSpaceDN w:val="0"/>
        <w:adjustRightInd w:val="0"/>
        <w:spacing w:after="0" w:line="312" w:lineRule="auto"/>
        <w:jc w:val="both"/>
      </w:pPr>
    </w:p>
    <w:p w:rsidR="00F0496C" w:rsidRPr="00FE0D5E" w:rsidRDefault="0031664F" w:rsidP="00FE0D5E">
      <w:pPr>
        <w:tabs>
          <w:tab w:val="left" w:pos="2366"/>
        </w:tabs>
        <w:spacing w:line="312" w:lineRule="auto"/>
        <w:jc w:val="center"/>
      </w:pPr>
      <w:r w:rsidRPr="00FE0D5E">
        <w:t xml:space="preserve">São Paulo, </w:t>
      </w:r>
      <w:r w:rsidR="00FA2896">
        <w:t>0</w:t>
      </w:r>
      <w:del w:id="83" w:author="Lucas Celestino Cavalcante" w:date="2019-03-01T15:38:00Z">
        <w:r w:rsidR="00FA2896" w:rsidDel="009A2AF6">
          <w:delText>1</w:delText>
        </w:r>
      </w:del>
      <w:ins w:id="84" w:author="Lucas Celestino Cavalcante" w:date="2019-03-01T15:38:00Z">
        <w:r w:rsidR="009A2AF6">
          <w:t>7</w:t>
        </w:r>
      </w:ins>
      <w:r w:rsidR="00F80B45">
        <w:t xml:space="preserve"> de </w:t>
      </w:r>
      <w:r w:rsidR="00FA2896">
        <w:t>março</w:t>
      </w:r>
      <w:r w:rsidR="00F80B45">
        <w:t xml:space="preserve"> de 2019</w:t>
      </w:r>
    </w:p>
    <w:p w:rsidR="00F0496C" w:rsidRPr="00FE0D5E" w:rsidRDefault="00F0496C" w:rsidP="00FE0D5E">
      <w:pPr>
        <w:tabs>
          <w:tab w:val="left" w:pos="2366"/>
        </w:tabs>
        <w:spacing w:line="312" w:lineRule="auto"/>
        <w:jc w:val="center"/>
      </w:pPr>
    </w:p>
    <w:p w:rsidR="00F0496C" w:rsidRPr="00FE0D5E" w:rsidRDefault="0031664F" w:rsidP="00FE0D5E">
      <w:pPr>
        <w:tabs>
          <w:tab w:val="left" w:pos="2366"/>
        </w:tabs>
        <w:spacing w:line="312" w:lineRule="auto"/>
        <w:jc w:val="center"/>
        <w:rPr>
          <w:i/>
        </w:rPr>
      </w:pPr>
      <w:r w:rsidRPr="00FE0D5E">
        <w:rPr>
          <w:i/>
        </w:rPr>
        <w:t>(Restante da página foi intencionalmente deixado em branco.)</w:t>
      </w:r>
    </w:p>
    <w:p w:rsidR="00F0496C" w:rsidRPr="00FE0D5E" w:rsidRDefault="00F0496C" w:rsidP="00FE0D5E">
      <w:pPr>
        <w:tabs>
          <w:tab w:val="left" w:pos="2366"/>
        </w:tabs>
        <w:spacing w:line="312" w:lineRule="auto"/>
        <w:rPr>
          <w:i/>
        </w:rPr>
      </w:pPr>
    </w:p>
    <w:p w:rsidR="008D672A" w:rsidRPr="00FE0D5E" w:rsidRDefault="008D672A" w:rsidP="00FE0D5E">
      <w:pPr>
        <w:tabs>
          <w:tab w:val="left" w:pos="2366"/>
        </w:tabs>
        <w:spacing w:line="312" w:lineRule="auto"/>
        <w:jc w:val="center"/>
        <w:rPr>
          <w:i/>
        </w:rPr>
        <w:sectPr w:rsidR="008D672A" w:rsidRPr="00FE0D5E" w:rsidSect="009A2AF6">
          <w:headerReference w:type="default" r:id="rId14"/>
          <w:footerReference w:type="first" r:id="rId15"/>
          <w:pgSz w:w="11906" w:h="16838" w:code="9"/>
          <w:pgMar w:top="1418" w:right="1418" w:bottom="3062" w:left="1418" w:header="709" w:footer="709" w:gutter="0"/>
          <w:pgNumType w:start="2"/>
          <w:cols w:space="708"/>
          <w:docGrid w:linePitch="360"/>
        </w:sectPr>
      </w:pPr>
    </w:p>
    <w:p w:rsidR="00F0496C" w:rsidRDefault="0031664F" w:rsidP="00FE0D5E">
      <w:pPr>
        <w:tabs>
          <w:tab w:val="left" w:pos="2366"/>
        </w:tabs>
        <w:spacing w:line="312" w:lineRule="auto"/>
        <w:jc w:val="both"/>
        <w:rPr>
          <w:bCs/>
          <w:i/>
          <w:iCs/>
          <w:w w:val="0"/>
        </w:rPr>
      </w:pPr>
      <w:r w:rsidRPr="00FE0D5E">
        <w:rPr>
          <w:bCs/>
          <w:i/>
          <w:iCs/>
          <w:w w:val="0"/>
        </w:rPr>
        <w:t xml:space="preserve">(Página de assinaturas </w:t>
      </w:r>
      <w:r w:rsidR="00835952" w:rsidRPr="00FE0D5E">
        <w:rPr>
          <w:bCs/>
          <w:i/>
          <w:iCs/>
          <w:w w:val="0"/>
        </w:rPr>
        <w:t xml:space="preserve">1/3 </w:t>
      </w:r>
      <w:r w:rsidRPr="00FE0D5E">
        <w:rPr>
          <w:bCs/>
          <w:i/>
          <w:iCs/>
          <w:w w:val="0"/>
        </w:rPr>
        <w:t xml:space="preserve">do Instrumento Particular de Escritura da </w:t>
      </w:r>
      <w:r w:rsidR="003B5AE7">
        <w:rPr>
          <w:bCs/>
          <w:i/>
          <w:iCs/>
          <w:w w:val="0"/>
        </w:rPr>
        <w:t>8</w:t>
      </w:r>
      <w:r w:rsidR="003B5AE7" w:rsidRPr="00FE0D5E">
        <w:rPr>
          <w:bCs/>
          <w:i/>
          <w:iCs/>
          <w:w w:val="0"/>
        </w:rPr>
        <w:t xml:space="preserve">ª </w:t>
      </w:r>
      <w:r w:rsidRPr="00FE0D5E">
        <w:rPr>
          <w:bCs/>
          <w:i/>
          <w:iCs/>
          <w:w w:val="0"/>
        </w:rPr>
        <w:t>(</w:t>
      </w:r>
      <w:r w:rsidR="003B5AE7">
        <w:rPr>
          <w:bCs/>
          <w:i/>
          <w:iCs/>
          <w:w w:val="0"/>
        </w:rPr>
        <w:t>Oitava</w:t>
      </w:r>
      <w:r w:rsidRPr="00FE0D5E">
        <w:rPr>
          <w:bCs/>
          <w:i/>
          <w:iCs/>
          <w:w w:val="0"/>
        </w:rPr>
        <w:t xml:space="preserve">) Emissão de Debêntures Simples, Não Conversíveis em Ações, da Espécie Quirografária, em Série Única, para Distribuição Pública, com Esforços Restritos, da EDP </w:t>
      </w:r>
      <w:r w:rsidR="00340744">
        <w:rPr>
          <w:bCs/>
          <w:i/>
          <w:iCs/>
          <w:w w:val="0"/>
        </w:rPr>
        <w:t>Espírito Santo</w:t>
      </w:r>
      <w:r w:rsidRPr="00FE0D5E">
        <w:rPr>
          <w:bCs/>
          <w:i/>
          <w:iCs/>
          <w:w w:val="0"/>
        </w:rPr>
        <w:t xml:space="preserve"> Distribuição de Energia S.A.)</w:t>
      </w:r>
    </w:p>
    <w:p w:rsidR="00F0496C" w:rsidRPr="00FE0D5E" w:rsidRDefault="00F0496C" w:rsidP="00FE0D5E">
      <w:pPr>
        <w:tabs>
          <w:tab w:val="left" w:pos="2366"/>
        </w:tabs>
        <w:spacing w:line="312" w:lineRule="auto"/>
        <w:jc w:val="center"/>
        <w:rPr>
          <w:bCs/>
          <w:w w:val="0"/>
        </w:rPr>
      </w:pPr>
    </w:p>
    <w:p w:rsidR="00F0496C" w:rsidRPr="00FE0D5E" w:rsidRDefault="00F0496C" w:rsidP="00FE0D5E">
      <w:pPr>
        <w:tabs>
          <w:tab w:val="left" w:pos="2366"/>
        </w:tabs>
        <w:spacing w:line="312" w:lineRule="auto"/>
        <w:jc w:val="center"/>
        <w:rPr>
          <w:b/>
          <w:smallCaps/>
        </w:rPr>
      </w:pPr>
    </w:p>
    <w:p w:rsidR="00F0496C" w:rsidRPr="00FE0D5E" w:rsidRDefault="00F0496C" w:rsidP="00FE0D5E">
      <w:pPr>
        <w:tabs>
          <w:tab w:val="left" w:pos="2366"/>
        </w:tabs>
        <w:spacing w:line="312" w:lineRule="auto"/>
        <w:jc w:val="center"/>
        <w:rPr>
          <w:b/>
          <w:smallCaps/>
        </w:rPr>
      </w:pPr>
    </w:p>
    <w:p w:rsidR="00F0496C" w:rsidRPr="00FE0D5E" w:rsidRDefault="0031664F" w:rsidP="00FE0D5E">
      <w:pPr>
        <w:pStyle w:val="para"/>
        <w:spacing w:before="0" w:line="312" w:lineRule="auto"/>
        <w:rPr>
          <w:rFonts w:ascii="Times New Roman" w:hAnsi="Times New Roman" w:cs="Times New Roman"/>
          <w:sz w:val="24"/>
          <w:szCs w:val="24"/>
        </w:rPr>
      </w:pPr>
      <w:r w:rsidRPr="00FE0D5E">
        <w:rPr>
          <w:rFonts w:ascii="Times New Roman" w:hAnsi="Times New Roman" w:cs="Times New Roman"/>
          <w:smallCaps w:val="0"/>
          <w:sz w:val="24"/>
          <w:szCs w:val="24"/>
        </w:rPr>
        <w:t xml:space="preserve">EDP </w:t>
      </w:r>
      <w:r w:rsidR="00340744">
        <w:rPr>
          <w:rFonts w:ascii="Times New Roman" w:hAnsi="Times New Roman" w:cs="Times New Roman"/>
          <w:smallCaps w:val="0"/>
          <w:sz w:val="24"/>
          <w:szCs w:val="24"/>
        </w:rPr>
        <w:t>ESPÍRITO SANTO</w:t>
      </w:r>
      <w:r w:rsidRPr="00FE0D5E">
        <w:rPr>
          <w:rFonts w:ascii="Times New Roman" w:hAnsi="Times New Roman" w:cs="Times New Roman"/>
          <w:smallCaps w:val="0"/>
          <w:sz w:val="24"/>
          <w:szCs w:val="24"/>
        </w:rPr>
        <w:t xml:space="preserve"> DISTRIBUIÇÃO DE ENERGIA S.A.</w:t>
      </w:r>
    </w:p>
    <w:p w:rsidR="00F0496C" w:rsidRPr="00FE0D5E" w:rsidRDefault="00F0496C" w:rsidP="00FE0D5E">
      <w:pPr>
        <w:pStyle w:val="para"/>
        <w:spacing w:before="0" w:line="312" w:lineRule="auto"/>
        <w:rPr>
          <w:rFonts w:ascii="Times New Roman" w:hAnsi="Times New Roman" w:cs="Times New Roman"/>
          <w:sz w:val="24"/>
          <w:szCs w:val="24"/>
        </w:rPr>
      </w:pPr>
    </w:p>
    <w:p w:rsidR="00F0496C" w:rsidRPr="00FE0D5E" w:rsidRDefault="00F0496C" w:rsidP="00FE0D5E">
      <w:pPr>
        <w:pStyle w:val="para"/>
        <w:spacing w:before="0" w:line="312" w:lineRule="auto"/>
        <w:rPr>
          <w:rFonts w:ascii="Times New Roman" w:hAnsi="Times New Roman" w:cs="Times New Roman"/>
          <w:sz w:val="24"/>
          <w:szCs w:val="24"/>
        </w:rPr>
      </w:pPr>
    </w:p>
    <w:p w:rsidR="00835952" w:rsidRPr="00FE0D5E" w:rsidRDefault="00835952" w:rsidP="00FE0D5E">
      <w:pPr>
        <w:pStyle w:val="para"/>
        <w:spacing w:before="0" w:line="312" w:lineRule="auto"/>
        <w:rPr>
          <w:rFonts w:ascii="Times New Roman" w:hAnsi="Times New Roman" w:cs="Times New Roman"/>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F0496C" w:rsidRPr="00FE0D5E">
        <w:tc>
          <w:tcPr>
            <w:tcW w:w="4489" w:type="dxa"/>
          </w:tcPr>
          <w:p w:rsidR="00F0496C" w:rsidRPr="00FE0D5E" w:rsidRDefault="0031664F" w:rsidP="00FE0D5E">
            <w:pPr>
              <w:tabs>
                <w:tab w:val="left" w:pos="2366"/>
              </w:tabs>
              <w:spacing w:line="312" w:lineRule="auto"/>
            </w:pPr>
            <w:r w:rsidRPr="00FE0D5E">
              <w:t>___________________________________</w:t>
            </w:r>
          </w:p>
          <w:p w:rsidR="00F0496C" w:rsidRPr="00FE0D5E" w:rsidRDefault="0031664F" w:rsidP="00FE0D5E">
            <w:pPr>
              <w:tabs>
                <w:tab w:val="left" w:pos="2366"/>
              </w:tabs>
              <w:spacing w:line="312" w:lineRule="auto"/>
            </w:pPr>
            <w:r w:rsidRPr="00FE0D5E">
              <w:t>Nome:</w:t>
            </w:r>
          </w:p>
          <w:p w:rsidR="00F0496C" w:rsidRPr="00FE0D5E" w:rsidRDefault="0031664F" w:rsidP="00FE0D5E">
            <w:pPr>
              <w:tabs>
                <w:tab w:val="left" w:pos="2366"/>
              </w:tabs>
              <w:spacing w:line="312" w:lineRule="auto"/>
            </w:pPr>
            <w:r w:rsidRPr="00FE0D5E">
              <w:t>Cargo:</w:t>
            </w:r>
          </w:p>
        </w:tc>
        <w:tc>
          <w:tcPr>
            <w:tcW w:w="4761" w:type="dxa"/>
          </w:tcPr>
          <w:p w:rsidR="00F0496C" w:rsidRPr="00FE0D5E" w:rsidRDefault="0031664F" w:rsidP="00FE0D5E">
            <w:pPr>
              <w:tabs>
                <w:tab w:val="left" w:pos="2366"/>
              </w:tabs>
              <w:spacing w:line="312" w:lineRule="auto"/>
            </w:pPr>
            <w:r w:rsidRPr="00FE0D5E">
              <w:t>___________________________________</w:t>
            </w:r>
          </w:p>
          <w:p w:rsidR="00F0496C" w:rsidRPr="00FE0D5E" w:rsidRDefault="0031664F" w:rsidP="00FE0D5E">
            <w:pPr>
              <w:tabs>
                <w:tab w:val="left" w:pos="2366"/>
              </w:tabs>
              <w:spacing w:line="312" w:lineRule="auto"/>
            </w:pPr>
            <w:r w:rsidRPr="00FE0D5E">
              <w:t>Nome:</w:t>
            </w:r>
          </w:p>
          <w:p w:rsidR="00F0496C" w:rsidRPr="00FE0D5E" w:rsidRDefault="0031664F" w:rsidP="00FE0D5E">
            <w:pPr>
              <w:tabs>
                <w:tab w:val="left" w:pos="2366"/>
              </w:tabs>
              <w:spacing w:line="312" w:lineRule="auto"/>
            </w:pPr>
            <w:r w:rsidRPr="00FE0D5E">
              <w:t>Cargo:</w:t>
            </w:r>
          </w:p>
        </w:tc>
      </w:tr>
    </w:tbl>
    <w:p w:rsidR="00F0496C" w:rsidRPr="00FE0D5E" w:rsidRDefault="0031664F" w:rsidP="00FE0D5E">
      <w:pPr>
        <w:spacing w:line="312" w:lineRule="auto"/>
        <w:rPr>
          <w:bCs/>
          <w:iCs/>
          <w:w w:val="0"/>
        </w:rPr>
      </w:pPr>
      <w:r w:rsidRPr="00FE0D5E">
        <w:rPr>
          <w:bCs/>
          <w:iCs/>
          <w:w w:val="0"/>
        </w:rPr>
        <w:br w:type="page"/>
      </w:r>
    </w:p>
    <w:p w:rsidR="00835952" w:rsidRPr="00FE0D5E" w:rsidRDefault="00835952" w:rsidP="00835952">
      <w:pPr>
        <w:tabs>
          <w:tab w:val="left" w:pos="2366"/>
        </w:tabs>
        <w:spacing w:line="312" w:lineRule="auto"/>
        <w:jc w:val="both"/>
        <w:rPr>
          <w:bCs/>
          <w:w w:val="0"/>
        </w:rPr>
      </w:pPr>
      <w:r w:rsidRPr="00FE0D5E">
        <w:rPr>
          <w:bCs/>
          <w:i/>
          <w:iCs/>
          <w:w w:val="0"/>
        </w:rPr>
        <w:t xml:space="preserve">(Página de assinaturas 2/3 do Instrumento Particular de Escritura da </w:t>
      </w:r>
      <w:r w:rsidR="003B5AE7">
        <w:rPr>
          <w:bCs/>
          <w:i/>
          <w:iCs/>
          <w:w w:val="0"/>
        </w:rPr>
        <w:t>8ª</w:t>
      </w:r>
      <w:r w:rsidR="003B5AE7" w:rsidRPr="00FE0D5E">
        <w:rPr>
          <w:bCs/>
          <w:i/>
          <w:iCs/>
          <w:w w:val="0"/>
        </w:rPr>
        <w:t xml:space="preserve"> </w:t>
      </w:r>
      <w:r w:rsidRPr="00FE0D5E">
        <w:rPr>
          <w:bCs/>
          <w:i/>
          <w:iCs/>
          <w:w w:val="0"/>
        </w:rPr>
        <w:t>(</w:t>
      </w:r>
      <w:r w:rsidR="003B5AE7">
        <w:rPr>
          <w:bCs/>
          <w:i/>
          <w:iCs/>
          <w:w w:val="0"/>
        </w:rPr>
        <w:t>Oitava</w:t>
      </w:r>
      <w:r w:rsidRPr="00FE0D5E">
        <w:rPr>
          <w:bCs/>
          <w:i/>
          <w:iCs/>
          <w:w w:val="0"/>
        </w:rPr>
        <w:t xml:space="preserve">) Emissão de Debêntures Simples, Não Conversíveis em Ações, da Espécie Quirografária, em Série Única, para Distribuição Pública, com Esforços Restritos, da EDP </w:t>
      </w:r>
      <w:r w:rsidR="00340744">
        <w:rPr>
          <w:bCs/>
          <w:i/>
          <w:iCs/>
          <w:w w:val="0"/>
        </w:rPr>
        <w:t>Espírito Santo</w:t>
      </w:r>
      <w:r w:rsidRPr="00FE0D5E">
        <w:rPr>
          <w:bCs/>
          <w:i/>
          <w:iCs/>
          <w:w w:val="0"/>
        </w:rPr>
        <w:t xml:space="preserve"> Distribuição de Energia S.A.)</w:t>
      </w:r>
    </w:p>
    <w:p w:rsidR="00F0496C" w:rsidRPr="00FE0D5E" w:rsidRDefault="00F0496C" w:rsidP="00FE0D5E">
      <w:pPr>
        <w:tabs>
          <w:tab w:val="left" w:pos="2366"/>
        </w:tabs>
        <w:spacing w:line="312" w:lineRule="auto"/>
        <w:jc w:val="center"/>
        <w:rPr>
          <w:bCs/>
          <w:w w:val="0"/>
        </w:rPr>
      </w:pPr>
    </w:p>
    <w:p w:rsidR="00F0496C" w:rsidRPr="00FE0D5E" w:rsidRDefault="00F0496C" w:rsidP="00FE0D5E">
      <w:pPr>
        <w:tabs>
          <w:tab w:val="left" w:pos="2366"/>
        </w:tabs>
        <w:spacing w:line="312" w:lineRule="auto"/>
        <w:jc w:val="center"/>
        <w:rPr>
          <w:b/>
          <w:smallCaps/>
        </w:rPr>
      </w:pPr>
    </w:p>
    <w:p w:rsidR="00F0496C" w:rsidRPr="00FE0D5E" w:rsidRDefault="00F0496C" w:rsidP="00FE0D5E">
      <w:pPr>
        <w:tabs>
          <w:tab w:val="left" w:pos="2366"/>
        </w:tabs>
        <w:spacing w:line="312" w:lineRule="auto"/>
        <w:jc w:val="center"/>
        <w:rPr>
          <w:smallCaps/>
        </w:rPr>
      </w:pPr>
    </w:p>
    <w:p w:rsidR="00F0496C" w:rsidRPr="00FE0D5E" w:rsidRDefault="00835952" w:rsidP="00FE0D5E">
      <w:pPr>
        <w:tabs>
          <w:tab w:val="left" w:pos="2366"/>
        </w:tabs>
        <w:spacing w:line="312" w:lineRule="auto"/>
        <w:jc w:val="center"/>
        <w:rPr>
          <w:b/>
          <w:smallCaps/>
        </w:rPr>
      </w:pPr>
      <w:r w:rsidRPr="00FE0D5E">
        <w:rPr>
          <w:b/>
        </w:rPr>
        <w:t>SIMPLIFIC PAVARINI DISTRIBUIDORA DE TÍTULOS E VALORES MOBILIÁRIOS LTDA.</w:t>
      </w:r>
    </w:p>
    <w:p w:rsidR="00F0496C" w:rsidRPr="00FE0D5E" w:rsidRDefault="00F0496C" w:rsidP="00FE0D5E">
      <w:pPr>
        <w:pStyle w:val="para"/>
        <w:spacing w:before="0" w:line="312" w:lineRule="auto"/>
        <w:rPr>
          <w:rFonts w:ascii="Times New Roman" w:hAnsi="Times New Roman" w:cs="Times New Roman"/>
          <w:sz w:val="24"/>
          <w:szCs w:val="24"/>
        </w:rPr>
      </w:pPr>
    </w:p>
    <w:p w:rsidR="00F0496C" w:rsidRPr="00FE0D5E" w:rsidRDefault="00F0496C" w:rsidP="00FE0D5E">
      <w:pPr>
        <w:pStyle w:val="para"/>
        <w:spacing w:before="0" w:line="312" w:lineRule="auto"/>
        <w:rPr>
          <w:rFonts w:ascii="Times New Roman" w:hAnsi="Times New Roman" w:cs="Times New Roman"/>
          <w:sz w:val="24"/>
          <w:szCs w:val="24"/>
        </w:rPr>
      </w:pPr>
    </w:p>
    <w:p w:rsidR="00F0496C" w:rsidRPr="00FE0D5E" w:rsidRDefault="00F0496C" w:rsidP="00FE0D5E">
      <w:pPr>
        <w:pStyle w:val="para"/>
        <w:spacing w:before="0" w:line="312" w:lineRule="auto"/>
        <w:rPr>
          <w:rFonts w:ascii="Times New Roman" w:hAnsi="Times New Roman" w:cs="Times New Roman"/>
          <w:sz w:val="24"/>
          <w:szCs w:val="24"/>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A94B51" w:rsidRPr="00FE0D5E" w:rsidTr="003767B4">
        <w:trPr>
          <w:jc w:val="center"/>
        </w:trPr>
        <w:tc>
          <w:tcPr>
            <w:tcW w:w="4489" w:type="dxa"/>
          </w:tcPr>
          <w:p w:rsidR="00A94B51" w:rsidRPr="00FE0D5E" w:rsidRDefault="00A94B51" w:rsidP="00FE0D5E">
            <w:pPr>
              <w:tabs>
                <w:tab w:val="left" w:pos="2366"/>
              </w:tabs>
              <w:spacing w:line="312" w:lineRule="auto"/>
            </w:pPr>
            <w:r w:rsidRPr="00FE0D5E">
              <w:t>___________________________________</w:t>
            </w:r>
          </w:p>
          <w:p w:rsidR="00A94B51" w:rsidRPr="00FE0D5E" w:rsidRDefault="00A94B51" w:rsidP="00FE0D5E">
            <w:pPr>
              <w:tabs>
                <w:tab w:val="left" w:pos="2366"/>
              </w:tabs>
              <w:spacing w:line="312" w:lineRule="auto"/>
            </w:pPr>
            <w:r w:rsidRPr="00FE0D5E">
              <w:t>Nome:</w:t>
            </w:r>
          </w:p>
          <w:p w:rsidR="00A94B51" w:rsidRPr="00FE0D5E" w:rsidRDefault="00A94B51" w:rsidP="00FE0D5E">
            <w:pPr>
              <w:tabs>
                <w:tab w:val="left" w:pos="2366"/>
              </w:tabs>
              <w:spacing w:line="312" w:lineRule="auto"/>
            </w:pPr>
            <w:r w:rsidRPr="00FE0D5E">
              <w:t>Cargo:</w:t>
            </w:r>
          </w:p>
        </w:tc>
      </w:tr>
    </w:tbl>
    <w:p w:rsidR="00F0496C" w:rsidRPr="00FE0D5E" w:rsidRDefault="0031664F" w:rsidP="00FE0D5E">
      <w:pPr>
        <w:spacing w:line="312" w:lineRule="auto"/>
        <w:rPr>
          <w:bCs/>
          <w:iCs/>
          <w:w w:val="0"/>
        </w:rPr>
      </w:pPr>
      <w:r w:rsidRPr="00FE0D5E">
        <w:rPr>
          <w:bCs/>
          <w:iCs/>
          <w:w w:val="0"/>
        </w:rPr>
        <w:br w:type="page"/>
      </w:r>
    </w:p>
    <w:p w:rsidR="00835952" w:rsidRPr="00FE0D5E" w:rsidRDefault="00835952" w:rsidP="00835952">
      <w:pPr>
        <w:tabs>
          <w:tab w:val="left" w:pos="2366"/>
        </w:tabs>
        <w:spacing w:line="312" w:lineRule="auto"/>
        <w:jc w:val="both"/>
        <w:rPr>
          <w:bCs/>
          <w:w w:val="0"/>
        </w:rPr>
      </w:pPr>
      <w:r w:rsidRPr="00FE0D5E">
        <w:rPr>
          <w:bCs/>
          <w:i/>
          <w:iCs/>
          <w:w w:val="0"/>
        </w:rPr>
        <w:t xml:space="preserve">(Página de assinaturas 3/3 do Instrumento Particular de Escritura da </w:t>
      </w:r>
      <w:r w:rsidR="003B5AE7">
        <w:rPr>
          <w:bCs/>
          <w:i/>
          <w:iCs/>
          <w:w w:val="0"/>
        </w:rPr>
        <w:t>8</w:t>
      </w:r>
      <w:r w:rsidR="003B5AE7" w:rsidRPr="00FE0D5E">
        <w:rPr>
          <w:bCs/>
          <w:i/>
          <w:iCs/>
          <w:w w:val="0"/>
        </w:rPr>
        <w:t xml:space="preserve">ª </w:t>
      </w:r>
      <w:r w:rsidRPr="00FE0D5E">
        <w:rPr>
          <w:bCs/>
          <w:i/>
          <w:iCs/>
          <w:w w:val="0"/>
        </w:rPr>
        <w:t>(</w:t>
      </w:r>
      <w:r w:rsidR="003B5AE7">
        <w:rPr>
          <w:bCs/>
          <w:i/>
          <w:iCs/>
          <w:w w:val="0"/>
        </w:rPr>
        <w:t>Oitava</w:t>
      </w:r>
      <w:r w:rsidRPr="00FE0D5E">
        <w:rPr>
          <w:bCs/>
          <w:i/>
          <w:iCs/>
          <w:w w:val="0"/>
        </w:rPr>
        <w:t xml:space="preserve">) Emissão de Debêntures Simples, Não Conversíveis em Ações, da Espécie Quirografária, em Série Única, para Distribuição Pública, com Esforços Restritos, da EDP </w:t>
      </w:r>
      <w:r w:rsidR="00340744">
        <w:rPr>
          <w:bCs/>
          <w:i/>
          <w:iCs/>
          <w:w w:val="0"/>
        </w:rPr>
        <w:t>Espírito Santo</w:t>
      </w:r>
      <w:r w:rsidRPr="00FE0D5E">
        <w:rPr>
          <w:bCs/>
          <w:i/>
          <w:iCs/>
          <w:w w:val="0"/>
        </w:rPr>
        <w:t xml:space="preserve"> Distribuição de Energia S.A.)</w:t>
      </w:r>
    </w:p>
    <w:p w:rsidR="00F0496C" w:rsidRPr="00FE0D5E" w:rsidRDefault="00F0496C" w:rsidP="00FE0D5E">
      <w:pPr>
        <w:spacing w:line="312" w:lineRule="auto"/>
        <w:rPr>
          <w:b/>
          <w:bCs/>
        </w:rPr>
      </w:pPr>
    </w:p>
    <w:p w:rsidR="00F0496C" w:rsidRPr="00FE0D5E" w:rsidRDefault="00F0496C" w:rsidP="00FE0D5E">
      <w:pPr>
        <w:spacing w:line="312" w:lineRule="auto"/>
        <w:rPr>
          <w:b/>
          <w:bCs/>
        </w:rPr>
      </w:pPr>
    </w:p>
    <w:p w:rsidR="00F0496C" w:rsidRPr="00FE0D5E" w:rsidRDefault="00F0496C" w:rsidP="00FE0D5E">
      <w:pPr>
        <w:spacing w:line="312" w:lineRule="auto"/>
        <w:rPr>
          <w:b/>
          <w:bCs/>
        </w:rPr>
      </w:pPr>
    </w:p>
    <w:p w:rsidR="00F0496C" w:rsidRPr="00FE0D5E" w:rsidRDefault="0031664F" w:rsidP="00FE0D5E">
      <w:pPr>
        <w:tabs>
          <w:tab w:val="left" w:pos="2366"/>
        </w:tabs>
        <w:spacing w:line="312" w:lineRule="auto"/>
        <w:jc w:val="both"/>
      </w:pPr>
      <w:r w:rsidRPr="00FE0D5E">
        <w:rPr>
          <w:b/>
        </w:rPr>
        <w:t>Testemunhas</w:t>
      </w:r>
    </w:p>
    <w:p w:rsidR="00F0496C" w:rsidRPr="00FE0D5E" w:rsidRDefault="00F0496C" w:rsidP="00FE0D5E">
      <w:pPr>
        <w:spacing w:line="312" w:lineRule="auto"/>
      </w:pPr>
    </w:p>
    <w:p w:rsidR="00F0496C" w:rsidRPr="00FE0D5E" w:rsidRDefault="00F0496C" w:rsidP="00FE0D5E">
      <w:pPr>
        <w:spacing w:line="312" w:lineRule="auto"/>
      </w:pPr>
    </w:p>
    <w:p w:rsidR="00F0496C" w:rsidRPr="00FE0D5E" w:rsidRDefault="00F0496C" w:rsidP="00FE0D5E">
      <w:pPr>
        <w:spacing w:line="312" w:lineRule="auto"/>
      </w:pPr>
    </w:p>
    <w:tbl>
      <w:tblPr>
        <w:tblW w:w="0" w:type="auto"/>
        <w:jc w:val="center"/>
        <w:tblLook w:val="01E0" w:firstRow="1" w:lastRow="1" w:firstColumn="1" w:lastColumn="1" w:noHBand="0" w:noVBand="0"/>
      </w:tblPr>
      <w:tblGrid>
        <w:gridCol w:w="4535"/>
        <w:gridCol w:w="4535"/>
      </w:tblGrid>
      <w:tr w:rsidR="00F0496C" w:rsidRPr="00FE0D5E" w:rsidTr="0041260C">
        <w:trPr>
          <w:jc w:val="center"/>
        </w:trPr>
        <w:tc>
          <w:tcPr>
            <w:tcW w:w="4643" w:type="dxa"/>
          </w:tcPr>
          <w:p w:rsidR="00F0496C" w:rsidRPr="00FE0D5E" w:rsidRDefault="0031664F" w:rsidP="00FE0D5E">
            <w:pPr>
              <w:spacing w:line="312" w:lineRule="auto"/>
            </w:pPr>
            <w:r w:rsidRPr="00FE0D5E">
              <w:t>___________________________________</w:t>
            </w:r>
          </w:p>
          <w:p w:rsidR="00F0496C" w:rsidRPr="00FE0D5E" w:rsidRDefault="0031664F" w:rsidP="00FE0D5E">
            <w:pPr>
              <w:spacing w:line="312" w:lineRule="auto"/>
            </w:pPr>
            <w:r w:rsidRPr="00FE0D5E">
              <w:t>Nome:</w:t>
            </w:r>
          </w:p>
          <w:p w:rsidR="00F0496C" w:rsidRPr="00FE0D5E" w:rsidRDefault="0031664F" w:rsidP="00FE0D5E">
            <w:pPr>
              <w:spacing w:line="312" w:lineRule="auto"/>
            </w:pPr>
            <w:r w:rsidRPr="00FE0D5E">
              <w:t>CPF:</w:t>
            </w:r>
          </w:p>
          <w:p w:rsidR="00F0496C" w:rsidRPr="00FE0D5E" w:rsidRDefault="0031664F" w:rsidP="00FE0D5E">
            <w:pPr>
              <w:spacing w:line="312" w:lineRule="auto"/>
            </w:pPr>
            <w:r w:rsidRPr="00FE0D5E">
              <w:t>R.G.:</w:t>
            </w:r>
          </w:p>
        </w:tc>
        <w:tc>
          <w:tcPr>
            <w:tcW w:w="4643" w:type="dxa"/>
          </w:tcPr>
          <w:p w:rsidR="00F0496C" w:rsidRPr="00FE0D5E" w:rsidRDefault="0031664F" w:rsidP="00FE0D5E">
            <w:pPr>
              <w:spacing w:line="312" w:lineRule="auto"/>
            </w:pPr>
            <w:r w:rsidRPr="00FE0D5E">
              <w:t>___________________________________</w:t>
            </w:r>
          </w:p>
          <w:p w:rsidR="00F0496C" w:rsidRPr="00FE0D5E" w:rsidRDefault="0031664F" w:rsidP="00FE0D5E">
            <w:pPr>
              <w:spacing w:line="312" w:lineRule="auto"/>
            </w:pPr>
            <w:r w:rsidRPr="00FE0D5E">
              <w:t>Nome:</w:t>
            </w:r>
          </w:p>
          <w:p w:rsidR="00F0496C" w:rsidRPr="00FE0D5E" w:rsidRDefault="0031664F" w:rsidP="00FE0D5E">
            <w:pPr>
              <w:spacing w:line="312" w:lineRule="auto"/>
            </w:pPr>
            <w:r w:rsidRPr="00FE0D5E">
              <w:t>CPF:</w:t>
            </w:r>
          </w:p>
          <w:p w:rsidR="00F0496C" w:rsidRPr="00FE0D5E" w:rsidRDefault="0031664F" w:rsidP="00FE0D5E">
            <w:pPr>
              <w:spacing w:line="312" w:lineRule="auto"/>
            </w:pPr>
            <w:r w:rsidRPr="00FE0D5E">
              <w:t>R.G.:</w:t>
            </w:r>
          </w:p>
        </w:tc>
      </w:tr>
    </w:tbl>
    <w:p w:rsidR="00F0496C" w:rsidRDefault="00F0496C" w:rsidP="00F80B45">
      <w:pPr>
        <w:rPr>
          <w:b/>
        </w:rPr>
      </w:pPr>
    </w:p>
    <w:p w:rsidR="00D055A2" w:rsidRPr="000240B4" w:rsidRDefault="00D055A2" w:rsidP="00D055A2">
      <w:pPr>
        <w:spacing w:line="312" w:lineRule="auto"/>
        <w:rPr>
          <w:b/>
        </w:rPr>
      </w:pPr>
      <w:r w:rsidRPr="000240B4">
        <w:rPr>
          <w:b/>
        </w:rPr>
        <w:br w:type="page"/>
      </w:r>
    </w:p>
    <w:p w:rsidR="00D055A2" w:rsidRDefault="00D055A2" w:rsidP="00D055A2">
      <w:pPr>
        <w:spacing w:line="312" w:lineRule="auto"/>
        <w:jc w:val="center"/>
        <w:rPr>
          <w:b/>
          <w:u w:val="single"/>
        </w:rPr>
      </w:pPr>
      <w:r w:rsidRPr="000240B4">
        <w:rPr>
          <w:b/>
          <w:u w:val="single"/>
        </w:rPr>
        <w:t>ANEXO I</w:t>
      </w:r>
    </w:p>
    <w:p w:rsidR="00D055A2" w:rsidRPr="000240B4" w:rsidRDefault="00D055A2" w:rsidP="00D055A2">
      <w:pPr>
        <w:spacing w:line="312" w:lineRule="auto"/>
        <w:jc w:val="center"/>
        <w:rPr>
          <w:b/>
          <w:u w:val="single"/>
        </w:rPr>
      </w:pPr>
    </w:p>
    <w:p w:rsidR="00D055A2" w:rsidRPr="004B3E4B" w:rsidRDefault="00D055A2" w:rsidP="00D055A2">
      <w:pPr>
        <w:pStyle w:val="Ttulo1"/>
        <w:spacing w:before="0"/>
        <w:jc w:val="center"/>
        <w:rPr>
          <w:rFonts w:ascii="Times New Roman" w:hAnsi="Times New Roman"/>
          <w:smallCaps/>
          <w:sz w:val="24"/>
          <w:szCs w:val="24"/>
          <w:u w:val="single"/>
        </w:rPr>
      </w:pPr>
      <w:r>
        <w:rPr>
          <w:rFonts w:ascii="Times New Roman" w:eastAsia="Arial Unicode MS" w:hAnsi="Times New Roman"/>
          <w:smallCaps/>
          <w:sz w:val="24"/>
          <w:szCs w:val="24"/>
        </w:rPr>
        <w:t>Modelo</w:t>
      </w:r>
      <w:r w:rsidRPr="004B3E4B">
        <w:rPr>
          <w:rFonts w:ascii="Times New Roman" w:eastAsia="Arial Unicode MS" w:hAnsi="Times New Roman"/>
          <w:smallCaps/>
          <w:sz w:val="24"/>
          <w:szCs w:val="24"/>
        </w:rPr>
        <w:t xml:space="preserve"> de Aditamento à Escritura de Emissão</w:t>
      </w:r>
    </w:p>
    <w:p w:rsidR="00D055A2" w:rsidRPr="00D055A2" w:rsidRDefault="00D055A2" w:rsidP="00D055A2">
      <w:pPr>
        <w:spacing w:line="312" w:lineRule="auto"/>
        <w:jc w:val="both"/>
        <w:rPr>
          <w:b/>
        </w:rPr>
      </w:pPr>
    </w:p>
    <w:p w:rsidR="00D055A2" w:rsidRPr="00D055A2" w:rsidRDefault="00D055A2" w:rsidP="00D055A2">
      <w:pPr>
        <w:spacing w:line="312" w:lineRule="auto"/>
        <w:jc w:val="both"/>
        <w:rPr>
          <w:b/>
        </w:rPr>
      </w:pPr>
    </w:p>
    <w:p w:rsidR="00D055A2" w:rsidRPr="00D055A2" w:rsidRDefault="00D055A2" w:rsidP="00D055A2">
      <w:pPr>
        <w:spacing w:line="312" w:lineRule="auto"/>
        <w:jc w:val="both"/>
        <w:rPr>
          <w:b/>
        </w:rPr>
      </w:pPr>
      <w:r w:rsidRPr="00D055A2">
        <w:rPr>
          <w:b/>
        </w:rPr>
        <w:t xml:space="preserve">PRIMEIRO ADITAMENTO AO </w:t>
      </w:r>
      <w:r w:rsidRPr="00D055A2">
        <w:rPr>
          <w:b/>
          <w:bCs/>
        </w:rPr>
        <w:t xml:space="preserve">INSTRUMENTO PARTICULAR DE ESCRITURA DA </w:t>
      </w:r>
      <w:r w:rsidR="00340744">
        <w:rPr>
          <w:b/>
          <w:bCs/>
        </w:rPr>
        <w:t>8</w:t>
      </w:r>
      <w:r w:rsidR="00340744" w:rsidRPr="00D055A2">
        <w:rPr>
          <w:b/>
          <w:bCs/>
        </w:rPr>
        <w:t xml:space="preserve">ª </w:t>
      </w:r>
      <w:r w:rsidRPr="00D055A2">
        <w:rPr>
          <w:b/>
          <w:bCs/>
        </w:rPr>
        <w:t>(</w:t>
      </w:r>
      <w:r w:rsidR="00340744">
        <w:rPr>
          <w:b/>
          <w:bCs/>
        </w:rPr>
        <w:t>OITAVA</w:t>
      </w:r>
      <w:r w:rsidRPr="00D055A2">
        <w:rPr>
          <w:b/>
          <w:bCs/>
        </w:rPr>
        <w:t xml:space="preserve">) EMISSÃO DE DEBÊNTURES SIMPLES, NÃO CONVERSÍVEIS EM AÇÕES, DA ESPÉCIE QUIROGRAFÁRIA, EM SÉRIE ÚNICA, PARA DISTRIBUIÇÃO PÚBLICA, COM ESFORÇOS RESTRITOS, DA EDP </w:t>
      </w:r>
      <w:r w:rsidR="00340744">
        <w:rPr>
          <w:b/>
          <w:bCs/>
        </w:rPr>
        <w:t>ESPÍRITO SANTO</w:t>
      </w:r>
      <w:r w:rsidRPr="00D055A2">
        <w:rPr>
          <w:b/>
          <w:bCs/>
        </w:rPr>
        <w:t xml:space="preserve"> DISTRIBUIÇÃO DE ENERGIA S.A.</w:t>
      </w:r>
    </w:p>
    <w:p w:rsidR="00D055A2" w:rsidRPr="00D055A2" w:rsidRDefault="00D055A2" w:rsidP="00D055A2">
      <w:pPr>
        <w:tabs>
          <w:tab w:val="left" w:pos="1134"/>
        </w:tabs>
        <w:spacing w:line="312" w:lineRule="auto"/>
        <w:jc w:val="both"/>
      </w:pPr>
    </w:p>
    <w:p w:rsidR="00D055A2" w:rsidRPr="00FE0D5E" w:rsidRDefault="00D055A2" w:rsidP="00D055A2">
      <w:pPr>
        <w:tabs>
          <w:tab w:val="left" w:pos="2366"/>
        </w:tabs>
        <w:spacing w:line="312" w:lineRule="auto"/>
        <w:jc w:val="both"/>
      </w:pPr>
      <w:r w:rsidRPr="00FE0D5E">
        <w:t>Pelo presente “</w:t>
      </w:r>
      <w:r>
        <w:t xml:space="preserve">Primeiro Aditamento ao </w:t>
      </w:r>
      <w:r w:rsidRPr="00FE0D5E">
        <w:rPr>
          <w:bCs/>
        </w:rPr>
        <w:t xml:space="preserve">Instrumento Particular de Escritura da </w:t>
      </w:r>
      <w:r w:rsidR="003B5AE7">
        <w:rPr>
          <w:bCs/>
        </w:rPr>
        <w:t>8</w:t>
      </w:r>
      <w:r w:rsidR="003B5AE7" w:rsidRPr="00FE0D5E">
        <w:rPr>
          <w:bCs/>
        </w:rPr>
        <w:t xml:space="preserve">ª </w:t>
      </w:r>
      <w:r w:rsidRPr="00FE0D5E">
        <w:rPr>
          <w:bCs/>
        </w:rPr>
        <w:t>(</w:t>
      </w:r>
      <w:r w:rsidR="003B5AE7">
        <w:rPr>
          <w:bCs/>
        </w:rPr>
        <w:t>Oitava</w:t>
      </w:r>
      <w:r w:rsidRPr="00FE0D5E">
        <w:rPr>
          <w:bCs/>
        </w:rPr>
        <w:t xml:space="preserve">) Emissão de Debêntures Simples, Não Conversíveis em Ações, da Espécie Quirografária, em Série Única, para Distribuição Pública, com Esforços Restritos, da EDP </w:t>
      </w:r>
      <w:r w:rsidR="00340744">
        <w:rPr>
          <w:bCs/>
        </w:rPr>
        <w:t>Espírito Santo</w:t>
      </w:r>
      <w:r w:rsidRPr="00FE0D5E">
        <w:rPr>
          <w:bCs/>
        </w:rPr>
        <w:t xml:space="preserve"> Distribuição de Energia S.A.” (“</w:t>
      </w:r>
      <w:r w:rsidR="00271AE5">
        <w:rPr>
          <w:bCs/>
          <w:u w:val="single"/>
        </w:rPr>
        <w:t xml:space="preserve">Primeiro </w:t>
      </w:r>
      <w:r>
        <w:rPr>
          <w:bCs/>
          <w:u w:val="single"/>
        </w:rPr>
        <w:t>Aditamento</w:t>
      </w:r>
      <w:r w:rsidRPr="00FE0D5E">
        <w:rPr>
          <w:bCs/>
        </w:rPr>
        <w:t>”), as partes</w:t>
      </w:r>
      <w:r w:rsidRPr="00FE0D5E">
        <w:t>:</w:t>
      </w:r>
    </w:p>
    <w:p w:rsidR="00D055A2" w:rsidRPr="00FE0D5E" w:rsidRDefault="00D055A2" w:rsidP="00D055A2">
      <w:pPr>
        <w:tabs>
          <w:tab w:val="left" w:pos="2366"/>
        </w:tabs>
        <w:spacing w:line="312" w:lineRule="auto"/>
        <w:jc w:val="both"/>
      </w:pPr>
    </w:p>
    <w:p w:rsidR="00D055A2" w:rsidRPr="00FE0D5E" w:rsidRDefault="00D055A2" w:rsidP="00D055A2">
      <w:pPr>
        <w:pStyle w:val="Parties"/>
        <w:numPr>
          <w:ilvl w:val="0"/>
          <w:numId w:val="0"/>
        </w:numPr>
        <w:spacing w:after="0" w:line="312" w:lineRule="auto"/>
        <w:rPr>
          <w:rFonts w:ascii="Times New Roman" w:hAnsi="Times New Roman"/>
          <w:color w:val="auto"/>
          <w:sz w:val="24"/>
          <w:szCs w:val="24"/>
        </w:rPr>
      </w:pPr>
      <w:r w:rsidRPr="00FE0D5E">
        <w:rPr>
          <w:rFonts w:ascii="Times New Roman" w:hAnsi="Times New Roman"/>
          <w:b/>
          <w:bCs/>
          <w:sz w:val="24"/>
          <w:szCs w:val="24"/>
        </w:rPr>
        <w:t xml:space="preserve">EDP </w:t>
      </w:r>
      <w:r w:rsidR="00340744">
        <w:rPr>
          <w:rFonts w:ascii="Times New Roman" w:hAnsi="Times New Roman"/>
          <w:b/>
          <w:bCs/>
          <w:sz w:val="24"/>
          <w:szCs w:val="24"/>
        </w:rPr>
        <w:t>ESPÍRITO SANTO</w:t>
      </w:r>
      <w:r w:rsidRPr="00FE0D5E">
        <w:rPr>
          <w:rFonts w:ascii="Times New Roman" w:hAnsi="Times New Roman"/>
          <w:b/>
          <w:bCs/>
          <w:sz w:val="24"/>
          <w:szCs w:val="24"/>
        </w:rPr>
        <w:t xml:space="preserve"> DISTRIBUIÇÃO DE ENERGIA S.A.</w:t>
      </w:r>
      <w:r w:rsidRPr="00FE0D5E">
        <w:rPr>
          <w:rFonts w:ascii="Times New Roman" w:hAnsi="Times New Roman"/>
          <w:smallCaps/>
          <w:color w:val="auto"/>
          <w:sz w:val="24"/>
          <w:szCs w:val="24"/>
        </w:rPr>
        <w:t>,</w:t>
      </w:r>
      <w:r w:rsidRPr="00FE0D5E">
        <w:rPr>
          <w:rFonts w:ascii="Times New Roman" w:hAnsi="Times New Roman"/>
          <w:b/>
          <w:smallCaps/>
          <w:color w:val="auto"/>
          <w:sz w:val="24"/>
          <w:szCs w:val="24"/>
        </w:rPr>
        <w:t xml:space="preserve"> </w:t>
      </w:r>
      <w:r w:rsidRPr="00FE0D5E">
        <w:rPr>
          <w:rFonts w:ascii="Times New Roman" w:hAnsi="Times New Roman"/>
          <w:sz w:val="24"/>
          <w:szCs w:val="24"/>
        </w:rPr>
        <w:t>sociedade por ações com registro de companhia aberta perante a Comissão de Valores Mobiliários (“</w:t>
      </w:r>
      <w:r w:rsidRPr="00FE0D5E">
        <w:rPr>
          <w:rFonts w:ascii="Times New Roman" w:hAnsi="Times New Roman"/>
          <w:sz w:val="24"/>
          <w:szCs w:val="24"/>
          <w:u w:val="single"/>
        </w:rPr>
        <w:t>CVM</w:t>
      </w:r>
      <w:r w:rsidRPr="00FE0D5E">
        <w:rPr>
          <w:rFonts w:ascii="Times New Roman" w:hAnsi="Times New Roman"/>
          <w:sz w:val="24"/>
          <w:szCs w:val="24"/>
        </w:rPr>
        <w:t xml:space="preserve">”), na categoria “B”, com sede na Cidade de </w:t>
      </w:r>
      <w:r w:rsidR="00771766">
        <w:rPr>
          <w:rFonts w:ascii="Times New Roman" w:hAnsi="Times New Roman"/>
          <w:bCs/>
          <w:sz w:val="24"/>
          <w:szCs w:val="24"/>
        </w:rPr>
        <w:t>Vitória</w:t>
      </w:r>
      <w:r w:rsidRPr="00FE0D5E">
        <w:rPr>
          <w:rFonts w:ascii="Times New Roman" w:hAnsi="Times New Roman"/>
          <w:bCs/>
          <w:sz w:val="24"/>
          <w:szCs w:val="24"/>
        </w:rPr>
        <w:t xml:space="preserve">, Estado </w:t>
      </w:r>
      <w:r w:rsidR="00771766">
        <w:rPr>
          <w:rFonts w:ascii="Times New Roman" w:hAnsi="Times New Roman"/>
          <w:bCs/>
          <w:sz w:val="24"/>
          <w:szCs w:val="24"/>
        </w:rPr>
        <w:t>do Espírito Santo</w:t>
      </w:r>
      <w:r w:rsidRPr="00FE0D5E">
        <w:rPr>
          <w:rFonts w:ascii="Times New Roman" w:hAnsi="Times New Roman"/>
          <w:bCs/>
          <w:sz w:val="24"/>
          <w:szCs w:val="24"/>
        </w:rPr>
        <w:t xml:space="preserve">, na Rua </w:t>
      </w:r>
      <w:r w:rsidR="00771766">
        <w:rPr>
          <w:rFonts w:ascii="Times New Roman" w:hAnsi="Times New Roman"/>
          <w:bCs/>
          <w:sz w:val="24"/>
          <w:szCs w:val="24"/>
        </w:rPr>
        <w:t>Florentino Faller</w:t>
      </w:r>
      <w:r w:rsidRPr="00FE0D5E">
        <w:rPr>
          <w:rFonts w:ascii="Times New Roman" w:hAnsi="Times New Roman"/>
          <w:bCs/>
          <w:sz w:val="24"/>
          <w:szCs w:val="24"/>
        </w:rPr>
        <w:t xml:space="preserve">, nº </w:t>
      </w:r>
      <w:r w:rsidR="00771766">
        <w:rPr>
          <w:rFonts w:ascii="Times New Roman" w:hAnsi="Times New Roman"/>
          <w:bCs/>
          <w:sz w:val="24"/>
          <w:szCs w:val="24"/>
        </w:rPr>
        <w:t>80</w:t>
      </w:r>
      <w:r w:rsidRPr="00FE0D5E">
        <w:rPr>
          <w:rFonts w:ascii="Times New Roman" w:hAnsi="Times New Roman"/>
          <w:bCs/>
          <w:sz w:val="24"/>
          <w:szCs w:val="24"/>
        </w:rPr>
        <w:t>, sala</w:t>
      </w:r>
      <w:r w:rsidR="00771766">
        <w:rPr>
          <w:rFonts w:ascii="Times New Roman" w:hAnsi="Times New Roman"/>
          <w:bCs/>
          <w:sz w:val="24"/>
          <w:szCs w:val="24"/>
        </w:rPr>
        <w:t>s</w:t>
      </w:r>
      <w:r w:rsidRPr="00FE0D5E">
        <w:rPr>
          <w:rFonts w:ascii="Times New Roman" w:hAnsi="Times New Roman"/>
          <w:bCs/>
          <w:sz w:val="24"/>
          <w:szCs w:val="24"/>
        </w:rPr>
        <w:t xml:space="preserve"> </w:t>
      </w:r>
      <w:r w:rsidR="00771766">
        <w:rPr>
          <w:rFonts w:ascii="Times New Roman" w:hAnsi="Times New Roman"/>
          <w:bCs/>
          <w:sz w:val="24"/>
          <w:szCs w:val="24"/>
        </w:rPr>
        <w:t>101, 102, 201, 202 e 301</w:t>
      </w:r>
      <w:r w:rsidRPr="00FE0D5E">
        <w:rPr>
          <w:rFonts w:ascii="Times New Roman" w:hAnsi="Times New Roman"/>
          <w:bCs/>
          <w:sz w:val="24"/>
          <w:szCs w:val="24"/>
        </w:rPr>
        <w:t xml:space="preserve">, CEP </w:t>
      </w:r>
      <w:r w:rsidR="00771766">
        <w:rPr>
          <w:rFonts w:ascii="Times New Roman" w:hAnsi="Times New Roman"/>
          <w:bCs/>
          <w:sz w:val="24"/>
          <w:szCs w:val="24"/>
        </w:rPr>
        <w:t>29050</w:t>
      </w:r>
      <w:r w:rsidRPr="00FE0D5E">
        <w:rPr>
          <w:rFonts w:ascii="Times New Roman" w:hAnsi="Times New Roman"/>
          <w:bCs/>
          <w:sz w:val="24"/>
          <w:szCs w:val="24"/>
        </w:rPr>
        <w:t>-</w:t>
      </w:r>
      <w:r w:rsidR="00771766">
        <w:rPr>
          <w:rFonts w:ascii="Times New Roman" w:hAnsi="Times New Roman"/>
          <w:bCs/>
          <w:sz w:val="24"/>
          <w:szCs w:val="24"/>
        </w:rPr>
        <w:t>310</w:t>
      </w:r>
      <w:r w:rsidRPr="00FE0D5E">
        <w:rPr>
          <w:rFonts w:ascii="Times New Roman" w:hAnsi="Times New Roman"/>
          <w:color w:val="auto"/>
          <w:sz w:val="24"/>
          <w:szCs w:val="24"/>
        </w:rPr>
        <w:t xml:space="preserve">, inscrita no Cadastro Nacional da Pessoa Jurídica do Ministério da </w:t>
      </w:r>
      <w:r w:rsidR="00090232">
        <w:rPr>
          <w:rFonts w:ascii="Times New Roman" w:hAnsi="Times New Roman"/>
          <w:color w:val="auto"/>
          <w:sz w:val="24"/>
          <w:szCs w:val="24"/>
        </w:rPr>
        <w:t>Economia</w:t>
      </w:r>
      <w:r w:rsidRPr="00FE0D5E">
        <w:rPr>
          <w:rFonts w:ascii="Times New Roman" w:hAnsi="Times New Roman"/>
          <w:color w:val="auto"/>
          <w:sz w:val="24"/>
          <w:szCs w:val="24"/>
        </w:rPr>
        <w:t xml:space="preserve"> (“</w:t>
      </w:r>
      <w:r w:rsidRPr="00FE0D5E">
        <w:rPr>
          <w:rFonts w:ascii="Times New Roman" w:hAnsi="Times New Roman"/>
          <w:color w:val="auto"/>
          <w:sz w:val="24"/>
          <w:szCs w:val="24"/>
          <w:u w:val="single"/>
        </w:rPr>
        <w:t>CNPJ</w:t>
      </w:r>
      <w:r w:rsidRPr="00FE0D5E">
        <w:rPr>
          <w:rFonts w:ascii="Times New Roman" w:hAnsi="Times New Roman"/>
          <w:color w:val="auto"/>
          <w:sz w:val="24"/>
          <w:szCs w:val="24"/>
        </w:rPr>
        <w:t>”) sob o nº </w:t>
      </w:r>
      <w:r w:rsidR="00771766" w:rsidRPr="00771766">
        <w:rPr>
          <w:rFonts w:ascii="Times New Roman" w:hAnsi="Times New Roman"/>
          <w:bCs/>
          <w:sz w:val="24"/>
          <w:szCs w:val="24"/>
        </w:rPr>
        <w:t>28.152.650</w:t>
      </w:r>
      <w:r w:rsidRPr="00FE0D5E">
        <w:rPr>
          <w:rFonts w:ascii="Times New Roman" w:hAnsi="Times New Roman"/>
          <w:bCs/>
          <w:sz w:val="24"/>
          <w:szCs w:val="24"/>
        </w:rPr>
        <w:t>/0001-</w:t>
      </w:r>
      <w:r w:rsidR="00771766">
        <w:rPr>
          <w:rFonts w:ascii="Times New Roman" w:hAnsi="Times New Roman"/>
          <w:bCs/>
          <w:sz w:val="24"/>
          <w:szCs w:val="24"/>
        </w:rPr>
        <w:t>71</w:t>
      </w:r>
      <w:r w:rsidRPr="00FE0D5E">
        <w:rPr>
          <w:rFonts w:ascii="Times New Roman" w:hAnsi="Times New Roman"/>
          <w:color w:val="auto"/>
          <w:sz w:val="24"/>
          <w:szCs w:val="24"/>
        </w:rPr>
        <w:t xml:space="preserve">, com seus atos constitutivos arquivados na Junta Comercial do Estado </w:t>
      </w:r>
      <w:r w:rsidR="00771766">
        <w:rPr>
          <w:rFonts w:ascii="Times New Roman" w:hAnsi="Times New Roman"/>
          <w:color w:val="auto"/>
          <w:sz w:val="24"/>
          <w:szCs w:val="24"/>
        </w:rPr>
        <w:t>do Espírito Santo</w:t>
      </w:r>
      <w:r w:rsidRPr="00FE0D5E">
        <w:rPr>
          <w:rFonts w:ascii="Times New Roman" w:hAnsi="Times New Roman"/>
          <w:color w:val="auto"/>
          <w:sz w:val="24"/>
          <w:szCs w:val="24"/>
        </w:rPr>
        <w:t xml:space="preserve"> (“</w:t>
      </w:r>
      <w:r w:rsidR="00072C85">
        <w:rPr>
          <w:rFonts w:ascii="Times New Roman" w:hAnsi="Times New Roman"/>
          <w:bCs/>
          <w:sz w:val="24"/>
          <w:szCs w:val="24"/>
          <w:u w:val="single"/>
        </w:rPr>
        <w:t>JUCEES</w:t>
      </w:r>
      <w:r w:rsidRPr="00FE0D5E">
        <w:rPr>
          <w:rFonts w:ascii="Times New Roman" w:hAnsi="Times New Roman"/>
          <w:color w:val="auto"/>
          <w:sz w:val="24"/>
          <w:szCs w:val="24"/>
        </w:rPr>
        <w:t>”) sob o NIRE </w:t>
      </w:r>
      <w:r w:rsidR="00771766" w:rsidRPr="00771766">
        <w:rPr>
          <w:rFonts w:ascii="Times New Roman" w:hAnsi="Times New Roman"/>
          <w:bCs/>
          <w:sz w:val="24"/>
          <w:szCs w:val="24"/>
        </w:rPr>
        <w:t>32300002471</w:t>
      </w:r>
      <w:r w:rsidRPr="00FE0D5E">
        <w:rPr>
          <w:rFonts w:ascii="Times New Roman" w:hAnsi="Times New Roman"/>
          <w:color w:val="auto"/>
          <w:sz w:val="24"/>
          <w:szCs w:val="24"/>
        </w:rPr>
        <w:t>, neste ato representada na forma do seu estatuto social (“</w:t>
      </w:r>
      <w:r w:rsidRPr="00FE0D5E">
        <w:rPr>
          <w:rFonts w:ascii="Times New Roman" w:hAnsi="Times New Roman"/>
          <w:color w:val="auto"/>
          <w:sz w:val="24"/>
          <w:szCs w:val="24"/>
          <w:u w:val="single"/>
        </w:rPr>
        <w:t>Emissora</w:t>
      </w:r>
      <w:r w:rsidRPr="00FE0D5E">
        <w:rPr>
          <w:rFonts w:ascii="Times New Roman" w:hAnsi="Times New Roman"/>
          <w:color w:val="auto"/>
          <w:sz w:val="24"/>
          <w:szCs w:val="24"/>
        </w:rPr>
        <w:t xml:space="preserve">”); e </w:t>
      </w:r>
    </w:p>
    <w:p w:rsidR="00D055A2" w:rsidRPr="00FE0D5E" w:rsidRDefault="00D055A2" w:rsidP="00D055A2">
      <w:pPr>
        <w:pStyle w:val="Parties"/>
        <w:numPr>
          <w:ilvl w:val="0"/>
          <w:numId w:val="0"/>
        </w:numPr>
        <w:spacing w:after="0" w:line="312" w:lineRule="auto"/>
        <w:rPr>
          <w:rFonts w:ascii="Times New Roman" w:hAnsi="Times New Roman"/>
          <w:color w:val="auto"/>
          <w:sz w:val="24"/>
          <w:szCs w:val="24"/>
        </w:rPr>
      </w:pPr>
    </w:p>
    <w:p w:rsidR="00D055A2" w:rsidRPr="00FE0D5E" w:rsidRDefault="00D055A2" w:rsidP="00D055A2">
      <w:pPr>
        <w:pStyle w:val="Parties"/>
        <w:numPr>
          <w:ilvl w:val="0"/>
          <w:numId w:val="0"/>
        </w:numPr>
        <w:spacing w:after="0" w:line="312" w:lineRule="auto"/>
        <w:rPr>
          <w:rFonts w:ascii="Times New Roman" w:hAnsi="Times New Roman"/>
          <w:color w:val="auto"/>
          <w:sz w:val="24"/>
          <w:szCs w:val="24"/>
        </w:rPr>
      </w:pPr>
      <w:r w:rsidRPr="00191F3C">
        <w:rPr>
          <w:rFonts w:ascii="Times New Roman" w:hAnsi="Times New Roman"/>
          <w:b/>
          <w:color w:val="auto"/>
          <w:sz w:val="24"/>
          <w:szCs w:val="24"/>
        </w:rPr>
        <w:t>SIMPLIFIC PAVARINI DISTRIBUIDORA DE TÍTULOS E VALORES MOBILIÁRIOS LTDA.</w:t>
      </w:r>
      <w:r w:rsidRPr="00191F3C">
        <w:rPr>
          <w:rFonts w:ascii="Times New Roman" w:hAnsi="Times New Roman"/>
          <w:color w:val="auto"/>
          <w:sz w:val="24"/>
          <w:szCs w:val="24"/>
        </w:rPr>
        <w:t xml:space="preserve">, sociedade empresária limitada, </w:t>
      </w:r>
      <w:r w:rsidRPr="00990F08">
        <w:rPr>
          <w:rFonts w:ascii="Times New Roman" w:hAnsi="Times New Roman"/>
          <w:color w:val="auto"/>
          <w:sz w:val="24"/>
          <w:szCs w:val="24"/>
        </w:rPr>
        <w:t xml:space="preserve">atuando através de sua filial, </w:t>
      </w:r>
      <w:r w:rsidRPr="00CA2DEE">
        <w:rPr>
          <w:rFonts w:ascii="Times New Roman" w:hAnsi="Times New Roman"/>
          <w:color w:val="auto"/>
          <w:sz w:val="24"/>
          <w:szCs w:val="24"/>
        </w:rPr>
        <w:t>localizada</w:t>
      </w:r>
      <w:r w:rsidRPr="00AA2AE1">
        <w:rPr>
          <w:rFonts w:ascii="Times New Roman" w:hAnsi="Times New Roman"/>
          <w:color w:val="auto"/>
          <w:sz w:val="24"/>
          <w:szCs w:val="24"/>
        </w:rPr>
        <w:t xml:space="preserve"> na Cidade de </w:t>
      </w:r>
      <w:r w:rsidRPr="00EE628F">
        <w:rPr>
          <w:rFonts w:ascii="Times New Roman" w:hAnsi="Times New Roman"/>
          <w:color w:val="auto"/>
          <w:sz w:val="24"/>
          <w:szCs w:val="24"/>
        </w:rPr>
        <w:t xml:space="preserve">São Paulo, Estado de </w:t>
      </w:r>
      <w:r w:rsidRPr="00F23F94">
        <w:rPr>
          <w:rFonts w:ascii="Times New Roman" w:hAnsi="Times New Roman"/>
          <w:color w:val="auto"/>
          <w:sz w:val="24"/>
          <w:szCs w:val="24"/>
        </w:rPr>
        <w:t>São Paulo, na Rua Joaquim Floriano, nº 466, Bloco B, sala 1.401, CEP 04534-002, inscrita no CNPJ sob o nº 15.227.994/0004-01</w:t>
      </w:r>
      <w:r w:rsidRPr="00191F3C">
        <w:rPr>
          <w:rFonts w:ascii="Times New Roman" w:hAnsi="Times New Roman"/>
          <w:color w:val="auto"/>
          <w:sz w:val="24"/>
          <w:szCs w:val="24"/>
        </w:rPr>
        <w:t>,</w:t>
      </w:r>
      <w:r w:rsidRPr="00FE0D5E">
        <w:rPr>
          <w:rFonts w:ascii="Times New Roman" w:hAnsi="Times New Roman"/>
          <w:color w:val="auto"/>
          <w:sz w:val="24"/>
          <w:szCs w:val="24"/>
        </w:rPr>
        <w:t xml:space="preserve"> representando a comunhão dos titulares das debêntures objeto desta Escritura de Emissão (“</w:t>
      </w:r>
      <w:r w:rsidRPr="00FE0D5E">
        <w:rPr>
          <w:rFonts w:ascii="Times New Roman" w:hAnsi="Times New Roman"/>
          <w:color w:val="auto"/>
          <w:sz w:val="24"/>
          <w:szCs w:val="24"/>
          <w:u w:val="single"/>
        </w:rPr>
        <w:t>Debenturistas</w:t>
      </w:r>
      <w:r w:rsidRPr="00FE0D5E">
        <w:rPr>
          <w:rFonts w:ascii="Times New Roman" w:hAnsi="Times New Roman"/>
          <w:color w:val="auto"/>
          <w:sz w:val="24"/>
          <w:szCs w:val="24"/>
        </w:rPr>
        <w:t>” e, individualmente, “</w:t>
      </w:r>
      <w:r w:rsidRPr="00FE0D5E">
        <w:rPr>
          <w:rFonts w:ascii="Times New Roman" w:hAnsi="Times New Roman"/>
          <w:color w:val="auto"/>
          <w:sz w:val="24"/>
          <w:szCs w:val="24"/>
          <w:u w:val="single"/>
        </w:rPr>
        <w:t>Debenturista</w:t>
      </w:r>
      <w:r w:rsidRPr="00FE0D5E">
        <w:rPr>
          <w:rFonts w:ascii="Times New Roman" w:hAnsi="Times New Roman"/>
          <w:color w:val="auto"/>
          <w:sz w:val="24"/>
          <w:szCs w:val="24"/>
        </w:rPr>
        <w:t>”), neste ato representada na forma do seu contrato social (“</w:t>
      </w:r>
      <w:r w:rsidRPr="00FE0D5E">
        <w:rPr>
          <w:rFonts w:ascii="Times New Roman" w:hAnsi="Times New Roman"/>
          <w:color w:val="auto"/>
          <w:sz w:val="24"/>
          <w:szCs w:val="24"/>
          <w:u w:val="single"/>
        </w:rPr>
        <w:t>Agente Fiduciário</w:t>
      </w:r>
      <w:r>
        <w:rPr>
          <w:rFonts w:ascii="Times New Roman" w:hAnsi="Times New Roman"/>
          <w:color w:val="auto"/>
          <w:sz w:val="24"/>
          <w:szCs w:val="24"/>
        </w:rPr>
        <w:t>”);</w:t>
      </w:r>
    </w:p>
    <w:p w:rsidR="00D055A2" w:rsidRDefault="00D055A2" w:rsidP="00D055A2">
      <w:pPr>
        <w:spacing w:line="312" w:lineRule="auto"/>
        <w:jc w:val="both"/>
      </w:pPr>
    </w:p>
    <w:p w:rsidR="00C91799" w:rsidRPr="00FE0D5E" w:rsidRDefault="00C91799" w:rsidP="00C91799">
      <w:pPr>
        <w:tabs>
          <w:tab w:val="left" w:pos="2366"/>
        </w:tabs>
        <w:spacing w:line="312" w:lineRule="auto"/>
        <w:jc w:val="both"/>
        <w:rPr>
          <w:b/>
        </w:rPr>
      </w:pPr>
      <w:r w:rsidRPr="00FE0D5E">
        <w:t>sendo a Emissora e o Agente Fiduciário doravante designados, em conjunto, como “</w:t>
      </w:r>
      <w:r w:rsidRPr="00FE0D5E">
        <w:rPr>
          <w:u w:val="single"/>
        </w:rPr>
        <w:t>Partes</w:t>
      </w:r>
      <w:r w:rsidRPr="00FE0D5E">
        <w:t>” e, individual e indistintamente, como “</w:t>
      </w:r>
      <w:r w:rsidRPr="00FE0D5E">
        <w:rPr>
          <w:u w:val="single"/>
        </w:rPr>
        <w:t>Parte</w:t>
      </w:r>
      <w:r w:rsidRPr="00FE0D5E">
        <w:t xml:space="preserve">”. </w:t>
      </w:r>
    </w:p>
    <w:p w:rsidR="00C91799" w:rsidRPr="00D055A2" w:rsidRDefault="00C91799" w:rsidP="00D055A2">
      <w:pPr>
        <w:spacing w:line="312" w:lineRule="auto"/>
        <w:jc w:val="both"/>
      </w:pPr>
    </w:p>
    <w:p w:rsidR="00D055A2" w:rsidRPr="00D055A2" w:rsidRDefault="00D055A2" w:rsidP="00D055A2">
      <w:pPr>
        <w:suppressAutoHyphens/>
        <w:spacing w:line="312" w:lineRule="auto"/>
        <w:jc w:val="both"/>
        <w:rPr>
          <w:b/>
        </w:rPr>
      </w:pPr>
      <w:r w:rsidRPr="00D055A2">
        <w:rPr>
          <w:b/>
        </w:rPr>
        <w:t>CONSIDERANDO QUE:</w:t>
      </w:r>
    </w:p>
    <w:p w:rsidR="00D055A2" w:rsidRPr="00D055A2" w:rsidRDefault="00D055A2" w:rsidP="00D055A2">
      <w:pPr>
        <w:suppressAutoHyphens/>
        <w:spacing w:line="312" w:lineRule="auto"/>
        <w:jc w:val="both"/>
      </w:pPr>
    </w:p>
    <w:p w:rsidR="00D055A2" w:rsidRPr="00E723BE" w:rsidRDefault="00D055A2" w:rsidP="00271AE5">
      <w:pPr>
        <w:numPr>
          <w:ilvl w:val="0"/>
          <w:numId w:val="20"/>
        </w:numPr>
        <w:tabs>
          <w:tab w:val="left" w:pos="720"/>
        </w:tabs>
        <w:suppressAutoHyphens/>
        <w:spacing w:line="312" w:lineRule="auto"/>
        <w:ind w:left="709" w:hanging="709"/>
        <w:jc w:val="both"/>
      </w:pPr>
      <w:r w:rsidRPr="00D055A2">
        <w:t xml:space="preserve">as Partes celebraram, em </w:t>
      </w:r>
      <w:r w:rsidR="00FA2896">
        <w:t>0</w:t>
      </w:r>
      <w:ins w:id="85" w:author="Lucas Celestino Cavalcante" w:date="2019-03-01T15:40:00Z">
        <w:r w:rsidR="009A2AF6">
          <w:t>7</w:t>
        </w:r>
      </w:ins>
      <w:del w:id="86" w:author="Lucas Celestino Cavalcante" w:date="2019-03-01T15:40:00Z">
        <w:r w:rsidR="00FA2896" w:rsidDel="009A2AF6">
          <w:delText>1</w:delText>
        </w:r>
      </w:del>
      <w:r w:rsidRPr="00D055A2">
        <w:t xml:space="preserve"> de </w:t>
      </w:r>
      <w:r w:rsidR="00FA2896">
        <w:t>março</w:t>
      </w:r>
      <w:r w:rsidRPr="00D055A2">
        <w:t xml:space="preserve"> de 201</w:t>
      </w:r>
      <w:r>
        <w:t>9</w:t>
      </w:r>
      <w:r w:rsidRPr="00D055A2">
        <w:t>, o “</w:t>
      </w:r>
      <w:r w:rsidR="00C91799" w:rsidRPr="00FE0D5E">
        <w:rPr>
          <w:bCs/>
        </w:rPr>
        <w:t xml:space="preserve">Instrumento Particular de Escritura da </w:t>
      </w:r>
      <w:r w:rsidR="003B5AE7">
        <w:rPr>
          <w:bCs/>
        </w:rPr>
        <w:t>8</w:t>
      </w:r>
      <w:r w:rsidR="003B5AE7" w:rsidRPr="00FE0D5E">
        <w:rPr>
          <w:bCs/>
        </w:rPr>
        <w:t xml:space="preserve">ª </w:t>
      </w:r>
      <w:r w:rsidR="00C91799" w:rsidRPr="00FE0D5E">
        <w:rPr>
          <w:bCs/>
        </w:rPr>
        <w:t>(</w:t>
      </w:r>
      <w:r w:rsidR="003B5AE7">
        <w:rPr>
          <w:bCs/>
        </w:rPr>
        <w:t>Oitava</w:t>
      </w:r>
      <w:r w:rsidR="00C91799" w:rsidRPr="00FE0D5E">
        <w:rPr>
          <w:bCs/>
        </w:rPr>
        <w:t xml:space="preserve">) Emissão de Debêntures Simples, Não Conversíveis em Ações, da Espécie Quirografária, em Série Única, para Distribuição Pública, com Esforços Restritos, da EDP </w:t>
      </w:r>
      <w:r w:rsidR="00340744">
        <w:rPr>
          <w:bCs/>
        </w:rPr>
        <w:t>Espírito Santo</w:t>
      </w:r>
      <w:r w:rsidR="00C91799" w:rsidRPr="00E723BE">
        <w:rPr>
          <w:bCs/>
        </w:rPr>
        <w:t xml:space="preserve"> Distribuição de Energia S.A.</w:t>
      </w:r>
      <w:r w:rsidRPr="00E723BE">
        <w:t>”</w:t>
      </w:r>
      <w:r w:rsidRPr="00E723BE">
        <w:rPr>
          <w:b/>
        </w:rPr>
        <w:t xml:space="preserve"> </w:t>
      </w:r>
      <w:r w:rsidRPr="00E723BE">
        <w:t>(“</w:t>
      </w:r>
      <w:r w:rsidRPr="00E723BE">
        <w:rPr>
          <w:u w:val="single"/>
        </w:rPr>
        <w:t>Escritura de Emissão</w:t>
      </w:r>
      <w:r w:rsidRPr="00E723BE">
        <w:t xml:space="preserve">”), a qual foi devidamente arquivada na </w:t>
      </w:r>
      <w:r w:rsidR="00072C85">
        <w:t>JUCEES</w:t>
      </w:r>
      <w:r w:rsidR="00072C85" w:rsidRPr="00E723BE">
        <w:t xml:space="preserve"> </w:t>
      </w:r>
      <w:r w:rsidRPr="00E723BE">
        <w:t>sob o nº [●], em sessão de [●] de [●] de 201</w:t>
      </w:r>
      <w:r w:rsidR="00271AE5" w:rsidRPr="00E723BE">
        <w:t>9</w:t>
      </w:r>
      <w:r w:rsidR="0004587B" w:rsidRPr="00E723BE">
        <w:t xml:space="preserve">, e por meio da qual a Emissora emitiu </w:t>
      </w:r>
      <w:r w:rsidR="003B5AE7">
        <w:t>3</w:t>
      </w:r>
      <w:r w:rsidR="0004587B" w:rsidRPr="00E723BE">
        <w:t>00.000 (</w:t>
      </w:r>
      <w:r w:rsidR="003B5AE7">
        <w:t>trezentas</w:t>
      </w:r>
      <w:r w:rsidR="003B5AE7" w:rsidRPr="00E723BE">
        <w:t xml:space="preserve"> </w:t>
      </w:r>
      <w:r w:rsidR="0004587B" w:rsidRPr="00E723BE">
        <w:t>mil) debêntures simples, não conversíveis em ações, da espécie quirografária, em série única, no valor nominal unitário de R$</w:t>
      </w:r>
      <w:r w:rsidR="00E723BE">
        <w:t> </w:t>
      </w:r>
      <w:r w:rsidR="0004587B" w:rsidRPr="00E723BE">
        <w:t>1.000,00 (mil reais) (“</w:t>
      </w:r>
      <w:r w:rsidR="0004587B" w:rsidRPr="00E723BE">
        <w:rPr>
          <w:u w:val="single"/>
        </w:rPr>
        <w:t>Valor Nominal Unitário</w:t>
      </w:r>
      <w:r w:rsidR="0004587B" w:rsidRPr="00E723BE">
        <w:t>” e “</w:t>
      </w:r>
      <w:r w:rsidR="0004587B" w:rsidRPr="00E723BE">
        <w:rPr>
          <w:u w:val="single"/>
        </w:rPr>
        <w:t>Debêntures</w:t>
      </w:r>
      <w:r w:rsidR="0004587B" w:rsidRPr="00E723BE">
        <w:t>”, respectivamente), totalizando o montante de R$</w:t>
      </w:r>
      <w:r w:rsidR="00E723BE">
        <w:t> </w:t>
      </w:r>
      <w:r w:rsidR="003B5AE7">
        <w:t>3</w:t>
      </w:r>
      <w:r w:rsidR="0004587B" w:rsidRPr="00E723BE">
        <w:t>00.000.000,00 (</w:t>
      </w:r>
      <w:r w:rsidR="003B5AE7">
        <w:t>trezentos</w:t>
      </w:r>
      <w:r w:rsidR="003B5AE7" w:rsidRPr="00E723BE">
        <w:t xml:space="preserve"> </w:t>
      </w:r>
      <w:r w:rsidR="0004587B" w:rsidRPr="00E723BE">
        <w:t>milhões de reais) (“</w:t>
      </w:r>
      <w:r w:rsidR="0004587B" w:rsidRPr="00E723BE">
        <w:rPr>
          <w:u w:val="single"/>
        </w:rPr>
        <w:t>Emissão</w:t>
      </w:r>
      <w:r w:rsidR="0004587B" w:rsidRPr="00E723BE">
        <w:t>”)</w:t>
      </w:r>
      <w:r w:rsidRPr="00E723BE">
        <w:t>;</w:t>
      </w:r>
    </w:p>
    <w:p w:rsidR="00D055A2" w:rsidRPr="00E723BE" w:rsidRDefault="00D055A2" w:rsidP="00D055A2">
      <w:pPr>
        <w:tabs>
          <w:tab w:val="left" w:pos="720"/>
        </w:tabs>
        <w:suppressAutoHyphens/>
        <w:spacing w:line="312" w:lineRule="auto"/>
        <w:ind w:left="709" w:hanging="709"/>
        <w:jc w:val="both"/>
        <w:rPr>
          <w:bCs/>
        </w:rPr>
      </w:pPr>
    </w:p>
    <w:p w:rsidR="00D055A2" w:rsidRPr="00D055A2" w:rsidRDefault="00D055A2" w:rsidP="00271AE5">
      <w:pPr>
        <w:numPr>
          <w:ilvl w:val="0"/>
          <w:numId w:val="20"/>
        </w:numPr>
        <w:tabs>
          <w:tab w:val="left" w:pos="720"/>
        </w:tabs>
        <w:suppressAutoHyphens/>
        <w:spacing w:line="312" w:lineRule="auto"/>
        <w:ind w:left="709" w:hanging="709"/>
        <w:jc w:val="both"/>
      </w:pPr>
      <w:r w:rsidRPr="00D055A2">
        <w:t xml:space="preserve">a Emissão foi aprovada em </w:t>
      </w:r>
      <w:r w:rsidR="00271AE5">
        <w:t>Reunião do Conselho de Administração</w:t>
      </w:r>
      <w:r w:rsidRPr="00D055A2">
        <w:t xml:space="preserve"> da Emissora realizada em </w:t>
      </w:r>
      <w:r w:rsidR="00BB1287">
        <w:t>0</w:t>
      </w:r>
      <w:del w:id="87" w:author="Lucas Celestino Cavalcante" w:date="2019-03-01T15:40:00Z">
        <w:r w:rsidR="00BB1287" w:rsidDel="009A2AF6">
          <w:delText>1</w:delText>
        </w:r>
      </w:del>
      <w:ins w:id="88" w:author="Lucas Celestino Cavalcante" w:date="2019-03-01T15:40:00Z">
        <w:r w:rsidR="009A2AF6">
          <w:t>7</w:t>
        </w:r>
      </w:ins>
      <w:r w:rsidR="00BB1287">
        <w:t xml:space="preserve"> de março</w:t>
      </w:r>
      <w:r w:rsidRPr="00D055A2" w:rsidDel="002B7D48">
        <w:t xml:space="preserve"> </w:t>
      </w:r>
      <w:r w:rsidRPr="00D055A2">
        <w:t>de 201</w:t>
      </w:r>
      <w:r w:rsidR="00271AE5">
        <w:t>9</w:t>
      </w:r>
      <w:r w:rsidRPr="00D055A2">
        <w:t xml:space="preserve">, cuja ata foi arquivada na </w:t>
      </w:r>
      <w:r w:rsidR="00072C85">
        <w:t>JUCEES</w:t>
      </w:r>
      <w:r w:rsidR="00072C85" w:rsidRPr="00D055A2">
        <w:t xml:space="preserve"> </w:t>
      </w:r>
      <w:r w:rsidRPr="00D055A2">
        <w:t>em [●] de [●] de 201</w:t>
      </w:r>
      <w:r w:rsidR="00D207E1">
        <w:t>9</w:t>
      </w:r>
      <w:r w:rsidRPr="00D055A2">
        <w:t>, sob o nº [●] (“</w:t>
      </w:r>
      <w:r w:rsidR="00271AE5">
        <w:rPr>
          <w:u w:val="single"/>
        </w:rPr>
        <w:t>RCA</w:t>
      </w:r>
      <w:r w:rsidRPr="00D055A2">
        <w:t xml:space="preserve">”); </w:t>
      </w:r>
    </w:p>
    <w:p w:rsidR="00D055A2" w:rsidRPr="00D055A2" w:rsidRDefault="00D055A2" w:rsidP="00D055A2">
      <w:pPr>
        <w:tabs>
          <w:tab w:val="left" w:pos="720"/>
        </w:tabs>
        <w:suppressAutoHyphens/>
        <w:spacing w:line="312" w:lineRule="auto"/>
        <w:ind w:left="709" w:hanging="709"/>
        <w:jc w:val="both"/>
      </w:pPr>
    </w:p>
    <w:p w:rsidR="00D055A2" w:rsidRPr="00D055A2" w:rsidRDefault="00D055A2" w:rsidP="00271AE5">
      <w:pPr>
        <w:numPr>
          <w:ilvl w:val="0"/>
          <w:numId w:val="20"/>
        </w:numPr>
        <w:tabs>
          <w:tab w:val="left" w:pos="720"/>
        </w:tabs>
        <w:suppressAutoHyphens/>
        <w:spacing w:line="312" w:lineRule="auto"/>
        <w:ind w:left="709" w:hanging="709"/>
        <w:jc w:val="both"/>
      </w:pPr>
      <w:r w:rsidRPr="00D055A2">
        <w:t xml:space="preserve">a </w:t>
      </w:r>
      <w:r w:rsidR="00271AE5">
        <w:t>RCA</w:t>
      </w:r>
      <w:r w:rsidRPr="00D055A2">
        <w:t xml:space="preserve"> foi publicada no Diário Oficial do Estado </w:t>
      </w:r>
      <w:r w:rsidR="003B5AE7">
        <w:t>do Espírito Santo</w:t>
      </w:r>
      <w:r w:rsidRPr="00D055A2">
        <w:t xml:space="preserve"> e no jornal “</w:t>
      </w:r>
      <w:r w:rsidR="003B5AE7">
        <w:t>A Tribuna</w:t>
      </w:r>
      <w:r w:rsidRPr="00D055A2">
        <w:t>”, em [●] de [●] de 201</w:t>
      </w:r>
      <w:r w:rsidR="00271AE5">
        <w:t>9</w:t>
      </w:r>
      <w:r w:rsidRPr="00D055A2">
        <w:t xml:space="preserve">; </w:t>
      </w:r>
    </w:p>
    <w:p w:rsidR="00D055A2" w:rsidRPr="00D055A2" w:rsidRDefault="00D055A2" w:rsidP="00D055A2">
      <w:pPr>
        <w:suppressAutoHyphens/>
        <w:spacing w:line="312" w:lineRule="auto"/>
        <w:ind w:left="709" w:hanging="709"/>
        <w:jc w:val="both"/>
        <w:rPr>
          <w:rFonts w:eastAsia="Calibri"/>
        </w:rPr>
      </w:pPr>
    </w:p>
    <w:p w:rsidR="00D055A2" w:rsidRPr="00D055A2" w:rsidRDefault="00D055A2" w:rsidP="00271AE5">
      <w:pPr>
        <w:numPr>
          <w:ilvl w:val="0"/>
          <w:numId w:val="20"/>
        </w:numPr>
        <w:tabs>
          <w:tab w:val="left" w:pos="720"/>
        </w:tabs>
        <w:suppressAutoHyphens/>
        <w:spacing w:line="312" w:lineRule="auto"/>
        <w:ind w:left="709" w:hanging="709"/>
        <w:jc w:val="both"/>
      </w:pPr>
      <w:r w:rsidRPr="00D055A2">
        <w:t>conforme previsto na Escritura de Emissão, foi realizado, em [●] de [●] de 201</w:t>
      </w:r>
      <w:r w:rsidR="00271AE5">
        <w:t>9</w:t>
      </w:r>
      <w:r w:rsidRPr="00D055A2">
        <w:t xml:space="preserve">, o Procedimento de </w:t>
      </w:r>
      <w:r w:rsidRPr="00D055A2">
        <w:rPr>
          <w:i/>
        </w:rPr>
        <w:t>Bookbuilding</w:t>
      </w:r>
      <w:r w:rsidRPr="00D055A2">
        <w:t>, no qual foi definida a Remuneração da</w:t>
      </w:r>
      <w:r w:rsidR="00271AE5">
        <w:t>s</w:t>
      </w:r>
      <w:r w:rsidRPr="00D055A2">
        <w:t xml:space="preserve"> Debêntures (conforme definidos na Escritura de Emissão), estando as Partes autorizadas e obrigadas a celebrar aditamento à Escritura de Emissão, nos termos das Cláusulas 2.</w:t>
      </w:r>
      <w:r w:rsidR="00271AE5">
        <w:t>3</w:t>
      </w:r>
      <w:r w:rsidRPr="00D055A2">
        <w:t xml:space="preserve">.2 e </w:t>
      </w:r>
      <w:r w:rsidR="00271AE5">
        <w:t>6.2</w:t>
      </w:r>
      <w:r w:rsidRPr="00D055A2">
        <w:t xml:space="preserve"> da Escritura de Emissão, de forma a refletir o resultado do Procedimento de </w:t>
      </w:r>
      <w:r w:rsidRPr="00D055A2">
        <w:rPr>
          <w:i/>
        </w:rPr>
        <w:t>Bookbuilding</w:t>
      </w:r>
      <w:r w:rsidRPr="00D055A2">
        <w:t xml:space="preserve">, sem a necessidade, para tanto, de prévia aprovação societária da Emissora, tendo em vista que a taxa máxima da Remuneração das Debêntures já havia sido deliberada por meio da </w:t>
      </w:r>
      <w:r w:rsidR="00271AE5">
        <w:t>RCA</w:t>
      </w:r>
      <w:r w:rsidRPr="00D055A2">
        <w:t>; e</w:t>
      </w:r>
    </w:p>
    <w:p w:rsidR="00D055A2" w:rsidRPr="00D055A2" w:rsidRDefault="00D055A2" w:rsidP="00D055A2">
      <w:pPr>
        <w:pStyle w:val="PargrafodaLista"/>
        <w:spacing w:line="312" w:lineRule="auto"/>
        <w:ind w:left="709" w:hanging="709"/>
        <w:jc w:val="both"/>
      </w:pPr>
    </w:p>
    <w:p w:rsidR="00D055A2" w:rsidRPr="00D055A2" w:rsidRDefault="00D055A2" w:rsidP="00271AE5">
      <w:pPr>
        <w:numPr>
          <w:ilvl w:val="0"/>
          <w:numId w:val="20"/>
        </w:numPr>
        <w:tabs>
          <w:tab w:val="left" w:pos="720"/>
        </w:tabs>
        <w:suppressAutoHyphens/>
        <w:spacing w:line="312" w:lineRule="auto"/>
        <w:ind w:left="709" w:hanging="709"/>
        <w:jc w:val="both"/>
      </w:pPr>
      <w:r w:rsidRPr="00D055A2">
        <w:t>as Debêntures ainda não foram subscritas e integralizadas, de modo que não se faz necessária a realização de Assembleia Geral de Debenturistas (conforme definido na Escritura de Emissão) para aprovar as matérias objeto deste Primeiro Aditamento.</w:t>
      </w:r>
    </w:p>
    <w:p w:rsidR="00D055A2" w:rsidRPr="00D055A2" w:rsidRDefault="00D055A2" w:rsidP="00D055A2">
      <w:pPr>
        <w:tabs>
          <w:tab w:val="left" w:pos="720"/>
        </w:tabs>
        <w:suppressAutoHyphens/>
        <w:spacing w:line="312" w:lineRule="auto"/>
        <w:jc w:val="both"/>
      </w:pPr>
    </w:p>
    <w:p w:rsidR="00D055A2" w:rsidRPr="00D055A2" w:rsidRDefault="00D055A2" w:rsidP="00D055A2">
      <w:pPr>
        <w:pStyle w:val="Corpodetexto"/>
        <w:suppressAutoHyphens/>
        <w:spacing w:line="312" w:lineRule="auto"/>
        <w:contextualSpacing/>
        <w:jc w:val="both"/>
      </w:pPr>
      <w:r w:rsidRPr="00D055A2">
        <w:t xml:space="preserve">RESOLVEM as Partes aditar a Escritura de Emissão, por meio do presente </w:t>
      </w:r>
      <w:r w:rsidR="00271AE5">
        <w:t>Primeiro Aditamento</w:t>
      </w:r>
      <w:r w:rsidRPr="00D055A2">
        <w:t xml:space="preserve">, para o fim de refletir o resultado Procedimento de </w:t>
      </w:r>
      <w:r w:rsidRPr="00D055A2">
        <w:rPr>
          <w:i/>
        </w:rPr>
        <w:t>Bookbuilding</w:t>
      </w:r>
      <w:r w:rsidRPr="00D055A2">
        <w:t xml:space="preserve"> mencionado no Considerando </w:t>
      </w:r>
      <w:r w:rsidR="00271AE5">
        <w:t>(</w:t>
      </w:r>
      <w:r w:rsidRPr="00D055A2">
        <w:t>iv</w:t>
      </w:r>
      <w:r w:rsidR="00271AE5">
        <w:t>)</w:t>
      </w:r>
      <w:r w:rsidRPr="00D055A2">
        <w:t xml:space="preserve"> acima, mediante as cláusulas e condições a seguir.</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Os termos aqui iniciados em letra maiúscula, estejam no singular ou no plural, terão o significado a eles atribuído na Escritura de Emissão.</w:t>
      </w:r>
    </w:p>
    <w:p w:rsidR="00D055A2" w:rsidRPr="00D055A2" w:rsidRDefault="00D055A2" w:rsidP="00D055A2">
      <w:pPr>
        <w:suppressAutoHyphens/>
        <w:spacing w:line="312" w:lineRule="auto"/>
        <w:jc w:val="both"/>
        <w:rPr>
          <w:b/>
        </w:rPr>
      </w:pPr>
      <w:bookmarkStart w:id="89" w:name="_Toc314833167"/>
    </w:p>
    <w:p w:rsidR="00D055A2" w:rsidRPr="00D055A2" w:rsidRDefault="00D055A2" w:rsidP="00B308C3">
      <w:pPr>
        <w:pStyle w:val="Ttulo1"/>
        <w:spacing w:before="0" w:line="312" w:lineRule="auto"/>
        <w:jc w:val="both"/>
        <w:rPr>
          <w:rFonts w:ascii="Times New Roman" w:hAnsi="Times New Roman" w:cs="Times New Roman"/>
          <w:sz w:val="24"/>
          <w:szCs w:val="24"/>
        </w:rPr>
      </w:pPr>
      <w:r w:rsidRPr="00D055A2">
        <w:rPr>
          <w:rFonts w:ascii="Times New Roman" w:hAnsi="Times New Roman" w:cs="Times New Roman"/>
          <w:kern w:val="20"/>
          <w:sz w:val="24"/>
          <w:szCs w:val="24"/>
        </w:rPr>
        <w:t>1.</w:t>
      </w:r>
      <w:r w:rsidRPr="00D055A2">
        <w:rPr>
          <w:rFonts w:ascii="Times New Roman" w:hAnsi="Times New Roman" w:cs="Times New Roman"/>
          <w:kern w:val="20"/>
          <w:sz w:val="24"/>
          <w:szCs w:val="24"/>
        </w:rPr>
        <w:tab/>
      </w:r>
      <w:r w:rsidRPr="00D055A2">
        <w:rPr>
          <w:rFonts w:ascii="Times New Roman" w:hAnsi="Times New Roman" w:cs="Times New Roman"/>
          <w:kern w:val="20"/>
          <w:sz w:val="24"/>
          <w:szCs w:val="24"/>
        </w:rPr>
        <w:tab/>
      </w:r>
      <w:r w:rsidRPr="00D055A2">
        <w:rPr>
          <w:rFonts w:ascii="Times New Roman" w:hAnsi="Times New Roman" w:cs="Times New Roman"/>
          <w:sz w:val="24"/>
          <w:szCs w:val="24"/>
        </w:rPr>
        <w:t>ALTERAÇÕES</w:t>
      </w:r>
    </w:p>
    <w:bookmarkEnd w:id="89"/>
    <w:p w:rsidR="00D055A2" w:rsidRPr="00D055A2" w:rsidRDefault="00D055A2" w:rsidP="00B308C3">
      <w:pPr>
        <w:keepNext/>
        <w:suppressAutoHyphens/>
        <w:spacing w:line="312" w:lineRule="auto"/>
        <w:jc w:val="both"/>
        <w:rPr>
          <w:b/>
        </w:rPr>
      </w:pPr>
    </w:p>
    <w:p w:rsidR="00D055A2" w:rsidRPr="00D055A2" w:rsidRDefault="00D055A2" w:rsidP="00D055A2">
      <w:pPr>
        <w:suppressAutoHyphens/>
        <w:spacing w:line="312" w:lineRule="auto"/>
        <w:jc w:val="both"/>
      </w:pPr>
      <w:r w:rsidRPr="00D055A2">
        <w:t>1.1</w:t>
      </w:r>
      <w:r w:rsidRPr="00D055A2">
        <w:tab/>
      </w:r>
      <w:r w:rsidRPr="00D055A2">
        <w:tab/>
        <w:t xml:space="preserve">Tendo em vista o resultado do Procedimento de </w:t>
      </w:r>
      <w:r w:rsidRPr="00D055A2">
        <w:rPr>
          <w:i/>
        </w:rPr>
        <w:t>Bookbuilding</w:t>
      </w:r>
      <w:r w:rsidRPr="00D055A2">
        <w:t>, as Parte</w:t>
      </w:r>
      <w:r w:rsidR="001F222A">
        <w:t>s resolvem alterar a redação da Cláusula</w:t>
      </w:r>
      <w:r w:rsidRPr="00D055A2">
        <w:t xml:space="preserve"> </w:t>
      </w:r>
      <w:r w:rsidR="001F222A">
        <w:t>5.15.2.1</w:t>
      </w:r>
      <w:r w:rsidRPr="00D055A2">
        <w:t xml:space="preserve">, para o fim de refletir </w:t>
      </w:r>
      <w:r w:rsidR="001F222A">
        <w:t>os juros remuneratórios</w:t>
      </w:r>
      <w:r w:rsidR="00B308C3">
        <w:t xml:space="preserve"> aplicáveis às Debêntures</w:t>
      </w:r>
      <w:r w:rsidRPr="00D055A2">
        <w:t xml:space="preserve">, de modo que </w:t>
      </w:r>
      <w:r w:rsidR="00B308C3">
        <w:t>tal Cláusula passa</w:t>
      </w:r>
      <w:r w:rsidRPr="00D055A2">
        <w:t xml:space="preserve"> a vigorar com a seguinte redação:</w:t>
      </w:r>
    </w:p>
    <w:p w:rsidR="00D055A2" w:rsidRPr="00D055A2" w:rsidRDefault="00D055A2" w:rsidP="00D055A2">
      <w:pPr>
        <w:suppressAutoHyphens/>
        <w:spacing w:line="312" w:lineRule="auto"/>
        <w:jc w:val="both"/>
      </w:pPr>
    </w:p>
    <w:p w:rsidR="00B308C3" w:rsidRDefault="00D055A2" w:rsidP="00D055A2">
      <w:pPr>
        <w:suppressAutoHyphens/>
        <w:spacing w:line="312" w:lineRule="auto"/>
        <w:ind w:left="709"/>
        <w:jc w:val="both"/>
        <w:rPr>
          <w:i/>
        </w:rPr>
      </w:pPr>
      <w:r w:rsidRPr="00B308C3">
        <w:rPr>
          <w:i/>
        </w:rPr>
        <w:t>“</w:t>
      </w:r>
      <w:r w:rsidR="00B308C3" w:rsidRPr="00B308C3">
        <w:rPr>
          <w:i/>
        </w:rPr>
        <w:t>5.15.2.1</w:t>
      </w:r>
      <w:r w:rsidR="00B308C3" w:rsidRPr="00B308C3">
        <w:rPr>
          <w:i/>
        </w:rPr>
        <w:tab/>
        <w:t xml:space="preserve">Sobre o Valor Nominal Unitário ou o saldo do Valor Nominal Unitário das Debêntures, conforme o caso, incidirão juros remuneratórios correspondentes a </w:t>
      </w:r>
      <w:r w:rsidR="00B308C3">
        <w:rPr>
          <w:i/>
        </w:rPr>
        <w:t>[</w:t>
      </w:r>
      <w:r w:rsidR="00B308C3" w:rsidRPr="00B308C3">
        <w:rPr>
          <w:i/>
        </w:rPr>
        <w:t>●</w:t>
      </w:r>
      <w:r w:rsidR="00B308C3">
        <w:rPr>
          <w:i/>
        </w:rPr>
        <w:t>]</w:t>
      </w:r>
      <w:r w:rsidR="00B308C3" w:rsidRPr="00B308C3">
        <w:rPr>
          <w:i/>
        </w:rPr>
        <w:t>%</w:t>
      </w:r>
      <w:r w:rsidR="00B308C3">
        <w:rPr>
          <w:i/>
        </w:rPr>
        <w:t xml:space="preserve"> </w:t>
      </w:r>
      <w:r w:rsidR="00B308C3" w:rsidRPr="00B308C3">
        <w:rPr>
          <w:i/>
        </w:rPr>
        <w:t>(</w:t>
      </w:r>
      <w:r w:rsidR="00B308C3">
        <w:rPr>
          <w:i/>
        </w:rPr>
        <w:t>[</w:t>
      </w:r>
      <w:r w:rsidR="00B308C3" w:rsidRPr="00B308C3">
        <w:rPr>
          <w:i/>
        </w:rPr>
        <w:t>●</w:t>
      </w:r>
      <w:r w:rsidR="00B308C3">
        <w:rPr>
          <w:i/>
        </w:rPr>
        <w:t>]</w:t>
      </w:r>
      <w:r w:rsidR="00B308C3" w:rsidRPr="00B308C3">
        <w:rPr>
          <w:i/>
        </w:rPr>
        <w:t xml:space="preserve"> por cento), conforme definido no Procedimento de Bookbuilding (conforme definido abaixo), da variação acumulada das taxas médias diárias do DI – Depósito Interfinanceiro de um dia, “over extra-grupo”, expressas na forma percentual ao ano, base 252 (duzentos e cinquenta e dois) Dias Úteis, calculadas e divulgadas diariamente pela B3, no informativo diário disponível em sua página na Internet (http://www.b3.com.br) (“</w:t>
      </w:r>
      <w:r w:rsidR="00B308C3" w:rsidRPr="00B308C3">
        <w:rPr>
          <w:i/>
          <w:u w:val="single"/>
        </w:rPr>
        <w:t>Taxa DI</w:t>
      </w:r>
      <w:r w:rsidR="00B308C3" w:rsidRPr="00B308C3">
        <w:rPr>
          <w:i/>
        </w:rPr>
        <w:t>”), calculados de forma exponencial e cumulativa pro rata temporis por Dias Úteis decorridos, desde a Primeira Data de Integralização ou da Data de Pagamento da Remuneração (conforme definido abaixo) imediatamente anterior, conforme o caso, até a data do seu efetivo pagamento, de acordo com a seguinte fórmula (“</w:t>
      </w:r>
      <w:r w:rsidR="00B308C3" w:rsidRPr="00B308C3">
        <w:rPr>
          <w:i/>
          <w:u w:val="single"/>
        </w:rPr>
        <w:t>Remuneração</w:t>
      </w:r>
      <w:r w:rsidR="00B308C3" w:rsidRPr="00B308C3">
        <w:rPr>
          <w:i/>
        </w:rPr>
        <w:t>”):</w:t>
      </w:r>
    </w:p>
    <w:p w:rsidR="00B308C3" w:rsidRPr="00B308C3" w:rsidRDefault="00B308C3" w:rsidP="00B308C3">
      <w:pPr>
        <w:pStyle w:val="Lista2"/>
        <w:tabs>
          <w:tab w:val="left" w:pos="0"/>
        </w:tabs>
        <w:spacing w:line="312" w:lineRule="auto"/>
        <w:ind w:left="709" w:firstLine="0"/>
        <w:rPr>
          <w:i/>
        </w:rPr>
      </w:pPr>
    </w:p>
    <w:p w:rsidR="00B308C3" w:rsidRPr="00B308C3" w:rsidRDefault="00B308C3" w:rsidP="00B308C3">
      <w:pPr>
        <w:pStyle w:val="Lista2"/>
        <w:spacing w:line="312" w:lineRule="auto"/>
        <w:ind w:left="709" w:firstLine="0"/>
        <w:jc w:val="center"/>
        <w:rPr>
          <w:i/>
        </w:rPr>
      </w:pPr>
      <w:r w:rsidRPr="00B308C3">
        <w:rPr>
          <w:b/>
          <w:i/>
        </w:rPr>
        <w:t>J = VNe x (Fator DI – 1)</w:t>
      </w:r>
    </w:p>
    <w:p w:rsidR="00B308C3" w:rsidRPr="00B308C3" w:rsidRDefault="00B308C3" w:rsidP="00B308C3">
      <w:pPr>
        <w:pStyle w:val="Body"/>
        <w:tabs>
          <w:tab w:val="left" w:pos="0"/>
        </w:tabs>
        <w:spacing w:after="0" w:line="312" w:lineRule="auto"/>
        <w:ind w:left="709"/>
        <w:rPr>
          <w:rFonts w:ascii="Times New Roman" w:eastAsia="Arial Unicode MS"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eastAsia="Arial Unicode MS" w:hAnsi="Times New Roman" w:cs="Times New Roman"/>
          <w:i/>
          <w:sz w:val="24"/>
          <w:szCs w:val="24"/>
        </w:rPr>
      </w:pPr>
      <w:r w:rsidRPr="00B308C3">
        <w:rPr>
          <w:rFonts w:ascii="Times New Roman" w:eastAsia="Arial Unicode MS" w:hAnsi="Times New Roman" w:cs="Times New Roman"/>
          <w:i/>
          <w:sz w:val="24"/>
          <w:szCs w:val="24"/>
        </w:rPr>
        <w:t>onde,</w:t>
      </w:r>
    </w:p>
    <w:p w:rsidR="00B308C3" w:rsidRPr="00B308C3" w:rsidRDefault="00B308C3" w:rsidP="00B308C3">
      <w:pPr>
        <w:pStyle w:val="Body"/>
        <w:tabs>
          <w:tab w:val="left" w:pos="0"/>
        </w:tabs>
        <w:spacing w:after="0" w:line="312" w:lineRule="auto"/>
        <w:ind w:left="709"/>
        <w:rPr>
          <w:rFonts w:ascii="Times New Roman" w:eastAsia="Arial Unicode MS"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r w:rsidRPr="00B308C3">
        <w:rPr>
          <w:rFonts w:ascii="Times New Roman" w:hAnsi="Times New Roman" w:cs="Times New Roman"/>
          <w:b/>
          <w:i/>
          <w:sz w:val="24"/>
          <w:szCs w:val="24"/>
        </w:rPr>
        <w:t>J</w:t>
      </w:r>
      <w:r w:rsidRPr="00B308C3">
        <w:rPr>
          <w:rFonts w:ascii="Times New Roman" w:hAnsi="Times New Roman" w:cs="Times New Roman"/>
          <w:i/>
          <w:sz w:val="24"/>
          <w:szCs w:val="24"/>
        </w:rPr>
        <w:tab/>
        <w:t>=</w:t>
      </w:r>
      <w:r w:rsidRPr="00B308C3">
        <w:rPr>
          <w:rFonts w:ascii="Times New Roman" w:hAnsi="Times New Roman" w:cs="Times New Roman"/>
          <w:i/>
          <w:sz w:val="24"/>
          <w:szCs w:val="24"/>
        </w:rPr>
        <w:tab/>
      </w:r>
      <w:r w:rsidRPr="00B308C3">
        <w:rPr>
          <w:rFonts w:ascii="Times New Roman" w:hAnsi="Times New Roman" w:cs="Times New Roman"/>
          <w:i/>
          <w:sz w:val="24"/>
          <w:szCs w:val="24"/>
        </w:rPr>
        <w:tab/>
        <w:t>valor unitário dos juros devidos no final do Período de Capitalização, calculado com 8 (oito) casas decimais, sem arredondamento;</w:t>
      </w:r>
    </w:p>
    <w:p w:rsidR="00B308C3" w:rsidRPr="00B308C3" w:rsidRDefault="00B308C3" w:rsidP="00B308C3">
      <w:pPr>
        <w:pStyle w:val="Body"/>
        <w:tabs>
          <w:tab w:val="left" w:pos="0"/>
        </w:tabs>
        <w:spacing w:after="0" w:line="312" w:lineRule="auto"/>
        <w:ind w:left="709"/>
        <w:rPr>
          <w:rFonts w:ascii="Times New Roman" w:hAnsi="Times New Roman" w:cs="Times New Roman"/>
          <w:b/>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r w:rsidRPr="00B308C3">
        <w:rPr>
          <w:rFonts w:ascii="Times New Roman" w:hAnsi="Times New Roman" w:cs="Times New Roman"/>
          <w:b/>
          <w:i/>
          <w:sz w:val="24"/>
          <w:szCs w:val="24"/>
        </w:rPr>
        <w:t>VNe</w:t>
      </w:r>
      <w:r w:rsidRPr="00B308C3">
        <w:rPr>
          <w:rFonts w:ascii="Times New Roman" w:hAnsi="Times New Roman" w:cs="Times New Roman"/>
          <w:b/>
          <w:i/>
          <w:sz w:val="24"/>
          <w:szCs w:val="24"/>
        </w:rPr>
        <w:tab/>
      </w:r>
      <w:r w:rsidRPr="00B308C3">
        <w:rPr>
          <w:rFonts w:ascii="Times New Roman" w:hAnsi="Times New Roman" w:cs="Times New Roman"/>
          <w:i/>
          <w:sz w:val="24"/>
          <w:szCs w:val="24"/>
        </w:rPr>
        <w:t>=</w:t>
      </w:r>
      <w:r w:rsidRPr="00B308C3">
        <w:rPr>
          <w:rFonts w:ascii="Times New Roman" w:hAnsi="Times New Roman" w:cs="Times New Roman"/>
          <w:i/>
          <w:sz w:val="24"/>
          <w:szCs w:val="24"/>
        </w:rPr>
        <w:tab/>
      </w:r>
      <w:r w:rsidRPr="00B308C3">
        <w:rPr>
          <w:rFonts w:ascii="Times New Roman" w:hAnsi="Times New Roman" w:cs="Times New Roman"/>
          <w:i/>
          <w:sz w:val="24"/>
          <w:szCs w:val="24"/>
        </w:rPr>
        <w:tab/>
      </w:r>
      <w:r w:rsidRPr="00B308C3">
        <w:rPr>
          <w:rFonts w:ascii="Times New Roman" w:eastAsia="Arial Unicode MS" w:hAnsi="Times New Roman" w:cs="Times New Roman"/>
          <w:i/>
          <w:sz w:val="24"/>
          <w:szCs w:val="24"/>
        </w:rPr>
        <w:t>Valor Nominal Unitário ou saldo do respectivo Valor Nominal Unitário, conforme o caso, informado/calculado com 8 (oito) casas decimais, sem arredondamento</w:t>
      </w:r>
      <w:r w:rsidRPr="00B308C3">
        <w:rPr>
          <w:rFonts w:ascii="Times New Roman" w:hAnsi="Times New Roman" w:cs="Times New Roman"/>
          <w:i/>
          <w:sz w:val="24"/>
          <w:szCs w:val="24"/>
        </w:rPr>
        <w:t>; e</w:t>
      </w: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r w:rsidRPr="00B308C3">
        <w:rPr>
          <w:rFonts w:ascii="Times New Roman" w:hAnsi="Times New Roman" w:cs="Times New Roman"/>
          <w:b/>
          <w:i/>
          <w:sz w:val="24"/>
          <w:szCs w:val="24"/>
        </w:rPr>
        <w:t>Fator DI</w:t>
      </w:r>
      <w:r w:rsidRPr="00B308C3">
        <w:rPr>
          <w:rFonts w:ascii="Times New Roman" w:hAnsi="Times New Roman"/>
          <w:b/>
          <w:i/>
        </w:rPr>
        <w:tab/>
      </w:r>
      <w:r w:rsidRPr="00B308C3">
        <w:rPr>
          <w:rFonts w:ascii="Times New Roman" w:hAnsi="Times New Roman"/>
          <w:i/>
        </w:rPr>
        <w:t>=</w:t>
      </w:r>
      <w:r w:rsidRPr="00B308C3">
        <w:rPr>
          <w:rFonts w:ascii="Times New Roman" w:hAnsi="Times New Roman" w:cs="Times New Roman"/>
          <w:i/>
          <w:sz w:val="24"/>
          <w:szCs w:val="24"/>
        </w:rPr>
        <w:tab/>
        <w:t>produtório das Taxas DI, com uso de percentual aplicado, da data de início do respectivo Período de Capitalização, inclusive, até a data de cálculo, exclusive, calculado com 8 (oito) casas decimais, com arredondamento, apurado da seguinte forma:</w:t>
      </w: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
    <w:p w:rsidR="00B308C3" w:rsidRPr="00B308C3" w:rsidRDefault="00B308C3" w:rsidP="00B308C3">
      <w:pPr>
        <w:pStyle w:val="Body"/>
        <w:tabs>
          <w:tab w:val="left" w:pos="0"/>
        </w:tabs>
        <w:spacing w:after="0" w:line="312" w:lineRule="auto"/>
        <w:ind w:left="709"/>
        <w:jc w:val="center"/>
        <w:rPr>
          <w:rFonts w:ascii="Times New Roman" w:hAnsi="Times New Roman" w:cs="Times New Roman"/>
          <w:i/>
          <w:iCs/>
          <w:sz w:val="24"/>
          <w:szCs w:val="24"/>
        </w:rPr>
      </w:pPr>
      <w:r w:rsidRPr="00B308C3">
        <w:rPr>
          <w:rFonts w:ascii="Times New Roman" w:hAnsi="Times New Roman"/>
          <w:i/>
          <w:noProof/>
        </w:rPr>
        <w:drawing>
          <wp:inline distT="0" distB="0" distL="0" distR="0" wp14:anchorId="7AFB2B90" wp14:editId="10C31CBD">
            <wp:extent cx="2321560" cy="668020"/>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B308C3" w:rsidRPr="00B308C3" w:rsidRDefault="00B308C3" w:rsidP="00B308C3">
      <w:pPr>
        <w:pStyle w:val="Body"/>
        <w:tabs>
          <w:tab w:val="left" w:pos="0"/>
        </w:tabs>
        <w:spacing w:after="0" w:line="312" w:lineRule="auto"/>
        <w:ind w:left="709"/>
        <w:rPr>
          <w:rFonts w:ascii="Times New Roman" w:hAnsi="Times New Roman" w:cs="Times New Roman"/>
          <w:i/>
          <w:iCs/>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iCs/>
          <w:sz w:val="24"/>
          <w:szCs w:val="24"/>
        </w:rPr>
      </w:pPr>
      <w:r w:rsidRPr="00B308C3">
        <w:rPr>
          <w:rFonts w:ascii="Times New Roman" w:hAnsi="Times New Roman" w:cs="Times New Roman"/>
          <w:i/>
          <w:iCs/>
          <w:sz w:val="24"/>
          <w:szCs w:val="24"/>
        </w:rPr>
        <w:t>Onde:</w:t>
      </w:r>
    </w:p>
    <w:p w:rsidR="00B308C3" w:rsidRPr="00B308C3" w:rsidRDefault="00B308C3" w:rsidP="00B308C3">
      <w:pPr>
        <w:pStyle w:val="Body"/>
        <w:tabs>
          <w:tab w:val="left" w:pos="0"/>
        </w:tabs>
        <w:spacing w:after="0" w:line="312" w:lineRule="auto"/>
        <w:ind w:left="709"/>
        <w:rPr>
          <w:rFonts w:ascii="Times New Roman" w:hAnsi="Times New Roman" w:cs="Times New Roman"/>
          <w:i/>
          <w:iCs/>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b/>
          <w:i/>
          <w:sz w:val="24"/>
          <w:szCs w:val="24"/>
        </w:rPr>
      </w:pPr>
      <w:r w:rsidRPr="00B308C3">
        <w:rPr>
          <w:rFonts w:ascii="Times New Roman" w:hAnsi="Times New Roman"/>
          <w:b/>
          <w:i/>
        </w:rPr>
        <w:t>n</w:t>
      </w:r>
      <w:r w:rsidRPr="00B308C3">
        <w:rPr>
          <w:rFonts w:ascii="Times New Roman" w:hAnsi="Times New Roman" w:cs="Times New Roman"/>
          <w:i/>
          <w:sz w:val="24"/>
          <w:szCs w:val="24"/>
        </w:rPr>
        <w:tab/>
        <w:t>=</w:t>
      </w:r>
      <w:r w:rsidRPr="00B308C3">
        <w:rPr>
          <w:rFonts w:ascii="Times New Roman" w:hAnsi="Times New Roman" w:cs="Times New Roman"/>
          <w:i/>
          <w:sz w:val="24"/>
          <w:szCs w:val="24"/>
        </w:rPr>
        <w:tab/>
        <w:t xml:space="preserve">número total das respectivas Taxas DI, consideradas no cálculo do ativo, sendo “n” um número inteiro; e </w:t>
      </w: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r w:rsidRPr="00B308C3">
        <w:rPr>
          <w:rFonts w:ascii="Times New Roman" w:hAnsi="Times New Roman" w:cs="Times New Roman"/>
          <w:b/>
          <w:i/>
          <w:sz w:val="24"/>
          <w:szCs w:val="24"/>
        </w:rPr>
        <w:t>p</w:t>
      </w:r>
      <w:r w:rsidRPr="00B308C3">
        <w:rPr>
          <w:rFonts w:ascii="Times New Roman" w:hAnsi="Times New Roman" w:cs="Times New Roman"/>
          <w:i/>
          <w:sz w:val="24"/>
          <w:szCs w:val="24"/>
        </w:rPr>
        <w:tab/>
        <w:t>=</w:t>
      </w:r>
      <w:r w:rsidRPr="00B308C3">
        <w:rPr>
          <w:rFonts w:ascii="Times New Roman" w:hAnsi="Times New Roman" w:cs="Times New Roman"/>
          <w:i/>
          <w:sz w:val="24"/>
          <w:szCs w:val="24"/>
        </w:rPr>
        <w:tab/>
        <w:t>[●] ([●]), conforme definido no Procedimento de Bookbuilding.</w:t>
      </w: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p>
    <w:p w:rsidR="00B308C3" w:rsidRPr="00B308C3" w:rsidRDefault="00B308C3" w:rsidP="00B308C3">
      <w:pPr>
        <w:pStyle w:val="Body"/>
        <w:tabs>
          <w:tab w:val="left" w:pos="0"/>
        </w:tabs>
        <w:spacing w:after="0" w:line="312" w:lineRule="auto"/>
        <w:ind w:left="709"/>
        <w:rPr>
          <w:rFonts w:ascii="Times New Roman" w:hAnsi="Times New Roman" w:cs="Times New Roman"/>
          <w:i/>
          <w:sz w:val="24"/>
          <w:szCs w:val="24"/>
        </w:rPr>
      </w:pPr>
      <w:r w:rsidRPr="00B308C3">
        <w:rPr>
          <w:rFonts w:ascii="Times New Roman" w:hAnsi="Times New Roman" w:cs="Times New Roman"/>
          <w:b/>
          <w:i/>
          <w:sz w:val="24"/>
          <w:szCs w:val="24"/>
        </w:rPr>
        <w:t>TDIk</w:t>
      </w:r>
      <w:r w:rsidRPr="00B308C3">
        <w:rPr>
          <w:rFonts w:ascii="Times New Roman" w:hAnsi="Times New Roman" w:cs="Times New Roman"/>
          <w:b/>
          <w:i/>
          <w:sz w:val="24"/>
          <w:szCs w:val="24"/>
        </w:rPr>
        <w:tab/>
        <w:t>=</w:t>
      </w:r>
      <w:r w:rsidRPr="00B308C3">
        <w:rPr>
          <w:rFonts w:ascii="Times New Roman" w:hAnsi="Times New Roman" w:cs="Times New Roman"/>
          <w:b/>
          <w:i/>
          <w:sz w:val="24"/>
          <w:szCs w:val="24"/>
        </w:rPr>
        <w:tab/>
      </w:r>
      <w:r w:rsidRPr="00B308C3">
        <w:rPr>
          <w:rFonts w:ascii="Times New Roman" w:hAnsi="Times New Roman" w:cs="Times New Roman"/>
          <w:i/>
          <w:sz w:val="24"/>
          <w:szCs w:val="24"/>
        </w:rPr>
        <w:t>Taxa DI, expressa ao dia, calculada com 8 (oito) casas decimais com arredondamento, apurada da seguinte forma:</w:t>
      </w:r>
    </w:p>
    <w:p w:rsidR="00B308C3" w:rsidRPr="00B308C3" w:rsidRDefault="00B308C3" w:rsidP="00B308C3">
      <w:pPr>
        <w:tabs>
          <w:tab w:val="left" w:pos="0"/>
          <w:tab w:val="left" w:pos="1418"/>
        </w:tabs>
        <w:spacing w:line="312" w:lineRule="auto"/>
        <w:ind w:left="709"/>
        <w:jc w:val="both"/>
        <w:rPr>
          <w:i/>
        </w:rPr>
      </w:pPr>
    </w:p>
    <w:p w:rsidR="00B308C3" w:rsidRPr="00B308C3" w:rsidRDefault="003D3428" w:rsidP="00B308C3">
      <w:pPr>
        <w:tabs>
          <w:tab w:val="left" w:pos="0"/>
          <w:tab w:val="left" w:pos="1418"/>
        </w:tabs>
        <w:spacing w:line="312" w:lineRule="auto"/>
        <w:ind w:left="709"/>
        <w:jc w:val="both"/>
        <w:rPr>
          <w:i/>
          <w:color w:val="000000" w:themeColor="text1"/>
          <w:sz w:val="22"/>
          <w:szCs w:val="22"/>
        </w:rPr>
      </w:pPr>
      <m:oMathPara>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p w:rsidR="00B308C3" w:rsidRPr="00B308C3" w:rsidRDefault="00B308C3" w:rsidP="00B308C3">
      <w:pPr>
        <w:tabs>
          <w:tab w:val="left" w:pos="0"/>
          <w:tab w:val="left" w:pos="1418"/>
        </w:tabs>
        <w:spacing w:line="312" w:lineRule="auto"/>
        <w:ind w:left="709"/>
        <w:jc w:val="both"/>
        <w:rPr>
          <w:i/>
        </w:rPr>
      </w:pPr>
    </w:p>
    <w:p w:rsidR="00B308C3" w:rsidRPr="00B308C3" w:rsidRDefault="00B308C3" w:rsidP="00B308C3">
      <w:pPr>
        <w:tabs>
          <w:tab w:val="left" w:pos="0"/>
          <w:tab w:val="left" w:pos="1418"/>
        </w:tabs>
        <w:spacing w:line="312" w:lineRule="auto"/>
        <w:ind w:left="709"/>
        <w:jc w:val="both"/>
        <w:rPr>
          <w:i/>
        </w:rPr>
      </w:pPr>
      <w:r w:rsidRPr="00B308C3">
        <w:rPr>
          <w:i/>
        </w:rPr>
        <w:t>onde:</w:t>
      </w:r>
    </w:p>
    <w:p w:rsidR="00B308C3" w:rsidRPr="00B308C3" w:rsidRDefault="00B308C3" w:rsidP="00B308C3">
      <w:pPr>
        <w:tabs>
          <w:tab w:val="left" w:pos="0"/>
          <w:tab w:val="left" w:pos="1418"/>
        </w:tabs>
        <w:spacing w:line="312" w:lineRule="auto"/>
        <w:ind w:left="709"/>
        <w:jc w:val="both"/>
        <w:rPr>
          <w:i/>
        </w:rPr>
      </w:pPr>
    </w:p>
    <w:p w:rsidR="00D055A2" w:rsidRPr="00B308C3" w:rsidRDefault="00B308C3" w:rsidP="00B308C3">
      <w:pPr>
        <w:pStyle w:val="Body"/>
        <w:tabs>
          <w:tab w:val="left" w:pos="0"/>
        </w:tabs>
        <w:spacing w:after="0" w:line="312" w:lineRule="auto"/>
        <w:ind w:left="709"/>
        <w:rPr>
          <w:i/>
        </w:rPr>
      </w:pPr>
      <w:r w:rsidRPr="00B308C3">
        <w:rPr>
          <w:rFonts w:ascii="Times New Roman" w:hAnsi="Times New Roman" w:cs="Times New Roman"/>
          <w:b/>
          <w:i/>
          <w:sz w:val="24"/>
          <w:szCs w:val="24"/>
        </w:rPr>
        <w:t>DIk</w:t>
      </w:r>
      <w:r w:rsidRPr="00B308C3">
        <w:rPr>
          <w:rFonts w:ascii="Times New Roman" w:hAnsi="Times New Roman"/>
          <w:b/>
          <w:i/>
        </w:rPr>
        <w:tab/>
        <w:t>=</w:t>
      </w:r>
      <w:r w:rsidRPr="00B308C3">
        <w:rPr>
          <w:rFonts w:ascii="Times New Roman" w:hAnsi="Times New Roman"/>
          <w:b/>
          <w:i/>
        </w:rPr>
        <w:tab/>
      </w:r>
      <w:r w:rsidRPr="00B308C3">
        <w:rPr>
          <w:rFonts w:ascii="Times New Roman" w:hAnsi="Times New Roman" w:cs="Times New Roman"/>
          <w:i/>
          <w:sz w:val="24"/>
          <w:szCs w:val="24"/>
        </w:rPr>
        <w:t>Taxa DI, divulgada pela B3, utilizada com 2 (duas) casas decimais.</w:t>
      </w:r>
      <w:r w:rsidR="00D055A2" w:rsidRPr="00B308C3">
        <w:rPr>
          <w:rFonts w:ascii="Times New Roman" w:hAnsi="Times New Roman" w:cs="Times New Roman"/>
          <w:i/>
          <w:sz w:val="24"/>
          <w:szCs w:val="24"/>
        </w:rPr>
        <w:t>”</w:t>
      </w:r>
    </w:p>
    <w:p w:rsidR="00D055A2" w:rsidRPr="00D055A2" w:rsidRDefault="00D055A2" w:rsidP="00D055A2">
      <w:pPr>
        <w:suppressAutoHyphens/>
        <w:spacing w:line="312" w:lineRule="auto"/>
        <w:jc w:val="both"/>
      </w:pPr>
    </w:p>
    <w:p w:rsidR="00D055A2" w:rsidRPr="00D055A2" w:rsidRDefault="00D055A2" w:rsidP="00B308C3">
      <w:pPr>
        <w:pStyle w:val="Ttulo1"/>
        <w:spacing w:before="0" w:line="312" w:lineRule="auto"/>
        <w:jc w:val="both"/>
        <w:rPr>
          <w:rFonts w:ascii="Times New Roman" w:hAnsi="Times New Roman" w:cs="Times New Roman"/>
          <w:sz w:val="24"/>
          <w:szCs w:val="24"/>
        </w:rPr>
      </w:pPr>
      <w:r w:rsidRPr="00D055A2">
        <w:rPr>
          <w:rFonts w:ascii="Times New Roman" w:hAnsi="Times New Roman" w:cs="Times New Roman"/>
          <w:kern w:val="20"/>
          <w:sz w:val="24"/>
          <w:szCs w:val="24"/>
        </w:rPr>
        <w:t>2.</w:t>
      </w:r>
      <w:r w:rsidRPr="00D055A2">
        <w:rPr>
          <w:rFonts w:ascii="Times New Roman" w:hAnsi="Times New Roman" w:cs="Times New Roman"/>
          <w:kern w:val="20"/>
          <w:sz w:val="24"/>
          <w:szCs w:val="24"/>
        </w:rPr>
        <w:tab/>
      </w:r>
      <w:r w:rsidRPr="00D055A2">
        <w:rPr>
          <w:rFonts w:ascii="Times New Roman" w:hAnsi="Times New Roman" w:cs="Times New Roman"/>
          <w:kern w:val="20"/>
          <w:sz w:val="24"/>
          <w:szCs w:val="24"/>
        </w:rPr>
        <w:tab/>
      </w:r>
      <w:r w:rsidRPr="00D055A2">
        <w:rPr>
          <w:rFonts w:ascii="Times New Roman" w:hAnsi="Times New Roman" w:cs="Times New Roman"/>
          <w:sz w:val="24"/>
          <w:szCs w:val="24"/>
        </w:rPr>
        <w:t>DISPOSIÇÕES GERAIS</w:t>
      </w:r>
    </w:p>
    <w:p w:rsidR="00D055A2" w:rsidRPr="00D055A2" w:rsidRDefault="00D055A2" w:rsidP="00B308C3">
      <w:pPr>
        <w:keepNext/>
        <w:suppressAutoHyphens/>
        <w:spacing w:line="312" w:lineRule="auto"/>
        <w:jc w:val="both"/>
      </w:pPr>
    </w:p>
    <w:p w:rsidR="00D055A2" w:rsidRPr="00D055A2" w:rsidRDefault="00D055A2" w:rsidP="00D055A2">
      <w:pPr>
        <w:suppressAutoHyphens/>
        <w:spacing w:line="312" w:lineRule="auto"/>
        <w:jc w:val="both"/>
      </w:pPr>
      <w:r w:rsidRPr="00D055A2">
        <w:t>2.1</w:t>
      </w:r>
      <w:r w:rsidRPr="00D055A2">
        <w:tab/>
      </w:r>
      <w:r w:rsidRPr="00D055A2">
        <w:tab/>
        <w:t xml:space="preserve">Todos os termos e condições da Escritura de Emissão que não tenham sido expressamente alterados pelo presente Primeiro Aditamento são neste ato ratificados e permanecem em pleno vigor e efeito. </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2.2</w:t>
      </w:r>
      <w:r w:rsidRPr="00D055A2">
        <w:tab/>
      </w:r>
      <w:r w:rsidRPr="00D055A2">
        <w:tab/>
        <w:t xml:space="preserve">A Emissora declara e garante que as declarações prestadas na Cláusula </w:t>
      </w:r>
      <w:r w:rsidR="00B308C3">
        <w:t>12</w:t>
      </w:r>
      <w:r w:rsidRPr="00D055A2">
        <w:t xml:space="preserve"> da Escritura de Emissão permanecem verdadeiras, corretas e plenamente válidas e eficazes na data de assinatura deste Primeiro Aditamento.</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2.3</w:t>
      </w:r>
      <w:r w:rsidRPr="00D055A2">
        <w:tab/>
      </w:r>
      <w:r w:rsidRPr="00D055A2">
        <w:tab/>
        <w:t xml:space="preserve">Este Primeiro Aditamento será </w:t>
      </w:r>
      <w:r w:rsidR="0004587B">
        <w:t>registrado</w:t>
      </w:r>
      <w:r w:rsidR="0004587B" w:rsidRPr="00D055A2">
        <w:t xml:space="preserve"> </w:t>
      </w:r>
      <w:r w:rsidRPr="00D055A2">
        <w:t xml:space="preserve">na </w:t>
      </w:r>
      <w:r w:rsidR="00072C85">
        <w:t>JUCEES</w:t>
      </w:r>
      <w:r w:rsidRPr="00D055A2">
        <w:t xml:space="preserve">, conforme disposto no artigo 62, §3º, da Lei das Sociedades por Ações.  A Emissora entregará ao Agente Fiduciário </w:t>
      </w:r>
      <w:r w:rsidR="00B308C3" w:rsidRPr="00564B2C">
        <w:t>uma cópia eletrônica (formato PDF)</w:t>
      </w:r>
      <w:r w:rsidRPr="00D055A2">
        <w:t xml:space="preserve"> deste Primeiro Aditamento</w:t>
      </w:r>
      <w:r w:rsidR="0004587B">
        <w:t>,</w:t>
      </w:r>
      <w:r w:rsidRPr="00D055A2">
        <w:t xml:space="preserve"> devidamente arquivado na </w:t>
      </w:r>
      <w:r w:rsidR="00072C85">
        <w:t>JUCEES</w:t>
      </w:r>
      <w:r w:rsidR="0004587B">
        <w:t>,</w:t>
      </w:r>
      <w:r w:rsidRPr="00D055A2">
        <w:t xml:space="preserve"> em até 5 (cinco) Dias Úteis contados da obtenção do respectivo registro.</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2.4</w:t>
      </w:r>
      <w:r w:rsidRPr="00D055A2">
        <w:tab/>
      </w:r>
      <w:r w:rsidRPr="00D055A2">
        <w:tab/>
      </w:r>
      <w:r w:rsidR="00B308C3" w:rsidRPr="00FE0D5E">
        <w:t>Caso qualquer das disposições dest</w:t>
      </w:r>
      <w:r w:rsidR="00B308C3">
        <w:t>e</w:t>
      </w:r>
      <w:r w:rsidR="00B308C3" w:rsidRPr="00FE0D5E">
        <w:t xml:space="preserve"> </w:t>
      </w:r>
      <w:r w:rsidR="00B308C3">
        <w:t>Primeiro Aditamento</w:t>
      </w:r>
      <w:r w:rsidR="00B308C3" w:rsidRPr="00FE0D5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r w:rsidRPr="00D055A2">
        <w:t>.</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2.5</w:t>
      </w:r>
      <w:r w:rsidRPr="00D055A2">
        <w:tab/>
      </w:r>
      <w:r w:rsidRPr="00D055A2">
        <w:tab/>
      </w:r>
      <w:r w:rsidR="00074CF9" w:rsidRPr="00FE0D5E">
        <w:t>Est</w:t>
      </w:r>
      <w:r w:rsidR="00074CF9">
        <w:t>e</w:t>
      </w:r>
      <w:r w:rsidR="00074CF9" w:rsidRPr="00FE0D5E">
        <w:t xml:space="preserve"> </w:t>
      </w:r>
      <w:r w:rsidR="00074CF9">
        <w:t>Primeiro Aditamento</w:t>
      </w:r>
      <w:r w:rsidR="00074CF9" w:rsidRPr="00FE0D5E">
        <w:t xml:space="preserve"> e as Debêntures constituem títulos executivos extrajudiciais nos termos dos incisos I e III do artigo 784 d</w:t>
      </w:r>
      <w:r w:rsidR="0004587B">
        <w:t>a Lei 13.105 de 16 de março de 2015 (“</w:t>
      </w:r>
      <w:r w:rsidR="00074CF9" w:rsidRPr="00AE6633">
        <w:rPr>
          <w:u w:val="single"/>
        </w:rPr>
        <w:t>Código de Processo Civil</w:t>
      </w:r>
      <w:r w:rsidR="0004587B" w:rsidRPr="00AE6633">
        <w:t>”)</w:t>
      </w:r>
      <w:r w:rsidR="00074CF9" w:rsidRPr="00FE0D5E">
        <w:t>, reconhecendo as Partes</w:t>
      </w:r>
      <w:r w:rsidR="0004587B">
        <w:t>,</w:t>
      </w:r>
      <w:r w:rsidR="00074CF9" w:rsidRPr="00FE0D5E">
        <w:t xml:space="preserve"> desde já</w:t>
      </w:r>
      <w:r w:rsidR="0004587B">
        <w:t>,</w:t>
      </w:r>
      <w:r w:rsidR="00074CF9" w:rsidRPr="00FE0D5E">
        <w:t xml:space="preserve">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r w:rsidRPr="00D055A2">
        <w:t>.</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2.6</w:t>
      </w:r>
      <w:r w:rsidRPr="00D055A2">
        <w:tab/>
      </w:r>
      <w:r w:rsidRPr="00D055A2">
        <w:tab/>
        <w:t>A Emissora arcará com todos os custos de arquivamento deste Primeiro Aditamento de acordo com os termos definidos na Escritura de Emissão.</w:t>
      </w:r>
    </w:p>
    <w:p w:rsidR="00D055A2" w:rsidRPr="00D055A2" w:rsidRDefault="00D055A2" w:rsidP="00D055A2">
      <w:pPr>
        <w:suppressAutoHyphens/>
        <w:spacing w:line="312" w:lineRule="auto"/>
        <w:jc w:val="both"/>
      </w:pPr>
    </w:p>
    <w:p w:rsidR="00D055A2" w:rsidRPr="00D055A2" w:rsidRDefault="00D055A2" w:rsidP="00D055A2">
      <w:pPr>
        <w:suppressAutoHyphens/>
        <w:spacing w:line="312" w:lineRule="auto"/>
        <w:jc w:val="both"/>
      </w:pPr>
      <w:r w:rsidRPr="00D055A2">
        <w:t>2.8</w:t>
      </w:r>
      <w:r w:rsidRPr="00D055A2">
        <w:tab/>
      </w:r>
      <w:r w:rsidRPr="00D055A2">
        <w:tab/>
        <w:t>Este Primeiro Aditamento é regido pelas Leis da República Federativa do Brasil.</w:t>
      </w:r>
    </w:p>
    <w:p w:rsidR="00D055A2" w:rsidRPr="00D055A2" w:rsidRDefault="00D055A2" w:rsidP="00D055A2">
      <w:pPr>
        <w:suppressAutoHyphens/>
        <w:spacing w:line="312" w:lineRule="auto"/>
        <w:jc w:val="both"/>
      </w:pPr>
    </w:p>
    <w:p w:rsidR="00D055A2" w:rsidRPr="00D055A2" w:rsidRDefault="00D055A2" w:rsidP="00D055A2">
      <w:pPr>
        <w:tabs>
          <w:tab w:val="left" w:pos="1134"/>
        </w:tabs>
        <w:spacing w:line="312" w:lineRule="auto"/>
        <w:jc w:val="both"/>
        <w:rPr>
          <w:b/>
          <w:smallCaps/>
        </w:rPr>
      </w:pPr>
      <w:r w:rsidRPr="00D055A2">
        <w:t>2.9</w:t>
      </w:r>
      <w:r w:rsidRPr="00D055A2">
        <w:tab/>
      </w:r>
      <w:r w:rsidRPr="00D055A2">
        <w:tab/>
      </w:r>
      <w:r w:rsidR="00074CF9" w:rsidRPr="00FE0D5E">
        <w:t xml:space="preserve">Fica eleito o foro da Cidade de São Paulo, Estado do São Paulo, para dirimir quaisquer dúvidas ou controvérsias oriundas </w:t>
      </w:r>
      <w:r w:rsidR="00074CF9">
        <w:t>deste Primeiro Aditamento</w:t>
      </w:r>
      <w:r w:rsidR="00074CF9" w:rsidRPr="00FE0D5E">
        <w:t>, com renúncia a qualquer outro, por mais privilegiado que seja</w:t>
      </w:r>
      <w:r w:rsidRPr="00D055A2">
        <w:t xml:space="preserve">. </w:t>
      </w:r>
    </w:p>
    <w:p w:rsidR="00D055A2" w:rsidRPr="00D055A2" w:rsidRDefault="00D055A2" w:rsidP="00D055A2">
      <w:pPr>
        <w:suppressAutoHyphens/>
        <w:spacing w:line="312" w:lineRule="auto"/>
        <w:jc w:val="both"/>
      </w:pPr>
    </w:p>
    <w:p w:rsidR="00D055A2" w:rsidRPr="00D055A2" w:rsidRDefault="00D055A2" w:rsidP="00D055A2">
      <w:pPr>
        <w:tabs>
          <w:tab w:val="left" w:pos="1134"/>
        </w:tabs>
        <w:spacing w:line="312" w:lineRule="auto"/>
        <w:jc w:val="both"/>
      </w:pPr>
    </w:p>
    <w:p w:rsidR="00074CF9" w:rsidRPr="00FE0D5E" w:rsidRDefault="00074CF9" w:rsidP="00074CF9">
      <w:pPr>
        <w:pStyle w:val="Corpodetexto"/>
        <w:tabs>
          <w:tab w:val="left" w:pos="0"/>
          <w:tab w:val="left" w:pos="1418"/>
        </w:tabs>
        <w:autoSpaceDE w:val="0"/>
        <w:autoSpaceDN w:val="0"/>
        <w:adjustRightInd w:val="0"/>
        <w:spacing w:after="0" w:line="312" w:lineRule="auto"/>
        <w:jc w:val="both"/>
      </w:pPr>
      <w:r w:rsidRPr="00FE0D5E">
        <w:t xml:space="preserve">E, por estarem assim justas e contratadas, celebram </w:t>
      </w:r>
      <w:r>
        <w:t>o</w:t>
      </w:r>
      <w:r w:rsidRPr="00FE0D5E">
        <w:t xml:space="preserve"> presente </w:t>
      </w:r>
      <w:r>
        <w:t>Primeiro Aditamento</w:t>
      </w:r>
      <w:r w:rsidRPr="00FE0D5E">
        <w:t xml:space="preserve"> a Emissora e o Agente Fiduciário em 3 (três) vias de igual forma e teor e para o mesmo fim, em conjunto com as 2 (duas) testemunhas abaixo assinadas.</w:t>
      </w:r>
    </w:p>
    <w:p w:rsidR="00074CF9" w:rsidRPr="00FE0D5E" w:rsidRDefault="00074CF9" w:rsidP="00074CF9">
      <w:pPr>
        <w:pStyle w:val="Corpodetexto"/>
        <w:tabs>
          <w:tab w:val="left" w:pos="0"/>
          <w:tab w:val="left" w:pos="1418"/>
        </w:tabs>
        <w:autoSpaceDE w:val="0"/>
        <w:autoSpaceDN w:val="0"/>
        <w:adjustRightInd w:val="0"/>
        <w:spacing w:after="0" w:line="312" w:lineRule="auto"/>
        <w:jc w:val="both"/>
      </w:pPr>
    </w:p>
    <w:p w:rsidR="00074CF9" w:rsidRPr="00FE0D5E" w:rsidRDefault="00074CF9" w:rsidP="00074CF9">
      <w:pPr>
        <w:tabs>
          <w:tab w:val="left" w:pos="2366"/>
        </w:tabs>
        <w:spacing w:line="312" w:lineRule="auto"/>
        <w:jc w:val="center"/>
      </w:pPr>
      <w:r w:rsidRPr="00FE0D5E">
        <w:t xml:space="preserve">São Paulo, </w:t>
      </w:r>
      <w:r>
        <w:t>[</w:t>
      </w:r>
      <w:r w:rsidRPr="00074CF9">
        <w:t>●</w:t>
      </w:r>
      <w:r>
        <w:t>] de [</w:t>
      </w:r>
      <w:r w:rsidRPr="00074CF9">
        <w:t>●</w:t>
      </w:r>
      <w:r>
        <w:t>] de 2019</w:t>
      </w:r>
    </w:p>
    <w:p w:rsidR="00074CF9" w:rsidRPr="00FE0D5E" w:rsidRDefault="00074CF9" w:rsidP="00074CF9">
      <w:pPr>
        <w:tabs>
          <w:tab w:val="left" w:pos="2366"/>
        </w:tabs>
        <w:spacing w:line="312" w:lineRule="auto"/>
        <w:jc w:val="center"/>
      </w:pPr>
    </w:p>
    <w:p w:rsidR="00074CF9" w:rsidRPr="00FE0D5E" w:rsidRDefault="00074CF9" w:rsidP="00074CF9">
      <w:pPr>
        <w:tabs>
          <w:tab w:val="left" w:pos="2366"/>
        </w:tabs>
        <w:spacing w:line="312" w:lineRule="auto"/>
        <w:jc w:val="center"/>
        <w:rPr>
          <w:i/>
        </w:rPr>
      </w:pPr>
      <w:r w:rsidRPr="00FE0D5E">
        <w:rPr>
          <w:i/>
        </w:rPr>
        <w:t>(Restante da página foi intencionalmente deixado em branco.)</w:t>
      </w:r>
    </w:p>
    <w:p w:rsidR="00D055A2" w:rsidRPr="00D055A2" w:rsidRDefault="00D055A2" w:rsidP="00D055A2">
      <w:pPr>
        <w:spacing w:line="312" w:lineRule="auto"/>
        <w:jc w:val="both"/>
        <w:rPr>
          <w:b/>
        </w:rPr>
      </w:pPr>
    </w:p>
    <w:sectPr w:rsidR="00D055A2" w:rsidRPr="00D055A2" w:rsidSect="003D3428">
      <w:footerReference w:type="default" r:id="rId16"/>
      <w:pgSz w:w="11906" w:h="16838" w:code="9"/>
      <w:pgMar w:top="1418" w:right="1418" w:bottom="3119" w:left="1418" w:header="709" w:footer="709" w:gutter="0"/>
      <w:cols w:space="708"/>
      <w:docGrid w:linePitch="360"/>
      <w:sectPrChange w:id="90" w:author="Lucas Celestino Cavalcante" w:date="2019-03-01T15:43:00Z">
        <w:sectPr w:rsidR="00D055A2" w:rsidRPr="00D055A2" w:rsidSect="003D3428">
          <w:pgMar w:top="1418" w:right="1418" w:bottom="2977" w:left="1418" w:header="709" w:footer="709"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C27" w:rsidRDefault="00C06C27">
      <w:r>
        <w:separator/>
      </w:r>
    </w:p>
  </w:endnote>
  <w:endnote w:type="continuationSeparator" w:id="0">
    <w:p w:rsidR="00C06C27" w:rsidRDefault="00C06C27">
      <w:r>
        <w:continuationSeparator/>
      </w:r>
    </w:p>
  </w:endnote>
  <w:endnote w:type="continuationNotice" w:id="1">
    <w:p w:rsidR="00C06C27" w:rsidRDefault="00C06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27" w:rsidRDefault="00C06C27">
    <w:pPr>
      <w:pStyle w:val="Rodap"/>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rsidR="00C06C27" w:rsidRDefault="00C06C27" w:rsidP="00A94B5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27" w:rsidRDefault="00C06C27" w:rsidP="00A94B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C27" w:rsidRDefault="00C06C27">
      <w:r>
        <w:separator/>
      </w:r>
    </w:p>
  </w:footnote>
  <w:footnote w:type="continuationSeparator" w:id="0">
    <w:p w:rsidR="00C06C27" w:rsidRDefault="00C06C27">
      <w:r>
        <w:continuationSeparator/>
      </w:r>
    </w:p>
  </w:footnote>
  <w:footnote w:type="continuationNotice" w:id="1">
    <w:p w:rsidR="00C06C27" w:rsidRDefault="00C06C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27" w:rsidRPr="0038073E" w:rsidRDefault="00C06C27" w:rsidP="0038073E">
    <w:pPr>
      <w:pStyle w:val="Cabealho"/>
      <w:jc w:val="right"/>
      <w:rPr>
        <w:b/>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06EE6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E0140F"/>
    <w:multiLevelType w:val="multilevel"/>
    <w:tmpl w:val="916097E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24F54"/>
    <w:multiLevelType w:val="multilevel"/>
    <w:tmpl w:val="BFD86FF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60C0E65"/>
    <w:multiLevelType w:val="multilevel"/>
    <w:tmpl w:val="CC3A686A"/>
    <w:lvl w:ilvl="0">
      <w:start w:val="1"/>
      <w:numFmt w:val="decimal"/>
      <w:lvlText w:val="%1."/>
      <w:lvlJc w:val="left"/>
      <w:pPr>
        <w:ind w:left="502" w:hanging="360"/>
      </w:pPr>
      <w:rPr>
        <w:rFonts w:hint="default"/>
        <w:b w:val="0"/>
      </w:rPr>
    </w:lvl>
    <w:lvl w:ilvl="1">
      <w:start w:val="19"/>
      <w:numFmt w:val="decimal"/>
      <w:isLgl/>
      <w:lvlText w:val="%1.%2"/>
      <w:lvlJc w:val="left"/>
      <w:pPr>
        <w:ind w:left="1567" w:hanging="1425"/>
      </w:pPr>
      <w:rPr>
        <w:rFonts w:hint="default"/>
      </w:rPr>
    </w:lvl>
    <w:lvl w:ilvl="2">
      <w:start w:val="5"/>
      <w:numFmt w:val="decimal"/>
      <w:isLgl/>
      <w:lvlText w:val="%1.%2.%3"/>
      <w:lvlJc w:val="left"/>
      <w:pPr>
        <w:ind w:left="1567" w:hanging="1425"/>
      </w:pPr>
      <w:rPr>
        <w:rFonts w:hint="default"/>
      </w:rPr>
    </w:lvl>
    <w:lvl w:ilvl="3">
      <w:start w:val="1"/>
      <w:numFmt w:val="decimal"/>
      <w:isLgl/>
      <w:lvlText w:val="%1.%2.%3.%4"/>
      <w:lvlJc w:val="left"/>
      <w:pPr>
        <w:ind w:left="1567" w:hanging="1425"/>
      </w:pPr>
      <w:rPr>
        <w:rFonts w:hint="default"/>
      </w:rPr>
    </w:lvl>
    <w:lvl w:ilvl="4">
      <w:start w:val="1"/>
      <w:numFmt w:val="decimal"/>
      <w:isLgl/>
      <w:lvlText w:val="%1.%2.%3.%4.%5"/>
      <w:lvlJc w:val="left"/>
      <w:pPr>
        <w:ind w:left="1567" w:hanging="1425"/>
      </w:pPr>
      <w:rPr>
        <w:rFonts w:hint="default"/>
      </w:rPr>
    </w:lvl>
    <w:lvl w:ilvl="5">
      <w:start w:val="1"/>
      <w:numFmt w:val="decimal"/>
      <w:isLgl/>
      <w:lvlText w:val="%1.%2.%3.%4.%5.%6"/>
      <w:lvlJc w:val="left"/>
      <w:pPr>
        <w:ind w:left="1567" w:hanging="1425"/>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78355D7B"/>
    <w:multiLevelType w:val="multilevel"/>
    <w:tmpl w:val="D4462F3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8619"/>
        </w:tabs>
        <w:ind w:left="8619"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8"/>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as Celestino Cavalcante">
    <w15:presenceInfo w15:providerId="AD" w15:userId="S-1-5-21-2021202365-602491819-1652426489-219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654711.2"/>
    <w:docVar w:name="CurrentReferenceFormat" w:val="[DocumentNumber].[DocumentVersion]"/>
    <w:docVar w:name="DocumentReferencePlacement" w:val="AllPages"/>
    <w:docVar w:name="imProfileCustom2" w:val="42053393"/>
    <w:docVar w:name="imProfileDatabase" w:val="SAMCURRENT"/>
    <w:docVar w:name="imProfileDocNum" w:val="100654711"/>
    <w:docVar w:name="imProfileLastSavedTime" w:val="25-Feb-19 13:13"/>
    <w:docVar w:name="imProfileVersion" w:val="1"/>
  </w:docVars>
  <w:rsids>
    <w:rsidRoot w:val="00F0496C"/>
    <w:rsid w:val="0000122A"/>
    <w:rsid w:val="00006844"/>
    <w:rsid w:val="00011376"/>
    <w:rsid w:val="0001266E"/>
    <w:rsid w:val="00012B61"/>
    <w:rsid w:val="00014566"/>
    <w:rsid w:val="00014634"/>
    <w:rsid w:val="00014F4C"/>
    <w:rsid w:val="00020F1F"/>
    <w:rsid w:val="0002446E"/>
    <w:rsid w:val="00034EB1"/>
    <w:rsid w:val="00040CF4"/>
    <w:rsid w:val="0004587B"/>
    <w:rsid w:val="00046AFB"/>
    <w:rsid w:val="00046DB7"/>
    <w:rsid w:val="00054B98"/>
    <w:rsid w:val="00054D9F"/>
    <w:rsid w:val="000610FE"/>
    <w:rsid w:val="00066E10"/>
    <w:rsid w:val="00071BAD"/>
    <w:rsid w:val="00072856"/>
    <w:rsid w:val="00072C85"/>
    <w:rsid w:val="00074CF9"/>
    <w:rsid w:val="00076274"/>
    <w:rsid w:val="000827D5"/>
    <w:rsid w:val="000836F7"/>
    <w:rsid w:val="00090232"/>
    <w:rsid w:val="00097DBA"/>
    <w:rsid w:val="000B2BE1"/>
    <w:rsid w:val="000B51A1"/>
    <w:rsid w:val="000C1322"/>
    <w:rsid w:val="000C15E3"/>
    <w:rsid w:val="000C27F4"/>
    <w:rsid w:val="000C77D8"/>
    <w:rsid w:val="000E6946"/>
    <w:rsid w:val="000F287A"/>
    <w:rsid w:val="000F5E77"/>
    <w:rsid w:val="00104185"/>
    <w:rsid w:val="001105E7"/>
    <w:rsid w:val="00112A4B"/>
    <w:rsid w:val="00117F5E"/>
    <w:rsid w:val="0012725A"/>
    <w:rsid w:val="00133FDD"/>
    <w:rsid w:val="00143C45"/>
    <w:rsid w:val="00147510"/>
    <w:rsid w:val="001477DF"/>
    <w:rsid w:val="001525F5"/>
    <w:rsid w:val="001659FF"/>
    <w:rsid w:val="00165DBA"/>
    <w:rsid w:val="0016610A"/>
    <w:rsid w:val="001732EE"/>
    <w:rsid w:val="001778D8"/>
    <w:rsid w:val="00180EF9"/>
    <w:rsid w:val="00180F7A"/>
    <w:rsid w:val="001827F3"/>
    <w:rsid w:val="0018353C"/>
    <w:rsid w:val="001842E5"/>
    <w:rsid w:val="00185FB0"/>
    <w:rsid w:val="001874E5"/>
    <w:rsid w:val="00191F3C"/>
    <w:rsid w:val="001966FA"/>
    <w:rsid w:val="001A260A"/>
    <w:rsid w:val="001A3467"/>
    <w:rsid w:val="001C3881"/>
    <w:rsid w:val="001D052E"/>
    <w:rsid w:val="001E2651"/>
    <w:rsid w:val="001E2AA9"/>
    <w:rsid w:val="001E54D0"/>
    <w:rsid w:val="001F08BF"/>
    <w:rsid w:val="001F222A"/>
    <w:rsid w:val="001F2B08"/>
    <w:rsid w:val="001F2BDF"/>
    <w:rsid w:val="00212029"/>
    <w:rsid w:val="00233BEF"/>
    <w:rsid w:val="00240FEF"/>
    <w:rsid w:val="002513D2"/>
    <w:rsid w:val="002537E5"/>
    <w:rsid w:val="00271AE5"/>
    <w:rsid w:val="00280521"/>
    <w:rsid w:val="002931D8"/>
    <w:rsid w:val="00294F58"/>
    <w:rsid w:val="00295C59"/>
    <w:rsid w:val="002A7F4A"/>
    <w:rsid w:val="002B4AA9"/>
    <w:rsid w:val="002C0236"/>
    <w:rsid w:val="002C14F5"/>
    <w:rsid w:val="002C357C"/>
    <w:rsid w:val="002C411A"/>
    <w:rsid w:val="002C4A48"/>
    <w:rsid w:val="002C4CC1"/>
    <w:rsid w:val="002E07FA"/>
    <w:rsid w:val="002E2FC7"/>
    <w:rsid w:val="002E4F31"/>
    <w:rsid w:val="002E5755"/>
    <w:rsid w:val="002F30AC"/>
    <w:rsid w:val="002F48A6"/>
    <w:rsid w:val="00300117"/>
    <w:rsid w:val="00300750"/>
    <w:rsid w:val="00302B0B"/>
    <w:rsid w:val="0030566D"/>
    <w:rsid w:val="003067CE"/>
    <w:rsid w:val="003121D3"/>
    <w:rsid w:val="00315965"/>
    <w:rsid w:val="0031664F"/>
    <w:rsid w:val="00322BD7"/>
    <w:rsid w:val="00323984"/>
    <w:rsid w:val="00324D0F"/>
    <w:rsid w:val="00340744"/>
    <w:rsid w:val="003448A1"/>
    <w:rsid w:val="0035533F"/>
    <w:rsid w:val="00356F9C"/>
    <w:rsid w:val="003767B4"/>
    <w:rsid w:val="0038073E"/>
    <w:rsid w:val="003934E6"/>
    <w:rsid w:val="003A7618"/>
    <w:rsid w:val="003A779D"/>
    <w:rsid w:val="003B1BA7"/>
    <w:rsid w:val="003B57A8"/>
    <w:rsid w:val="003B5AE7"/>
    <w:rsid w:val="003C193F"/>
    <w:rsid w:val="003D3428"/>
    <w:rsid w:val="003D44FD"/>
    <w:rsid w:val="003D49FE"/>
    <w:rsid w:val="003D554F"/>
    <w:rsid w:val="003D65E2"/>
    <w:rsid w:val="003D7C49"/>
    <w:rsid w:val="00402762"/>
    <w:rsid w:val="00404EA2"/>
    <w:rsid w:val="0041260C"/>
    <w:rsid w:val="00414D1B"/>
    <w:rsid w:val="00423BFC"/>
    <w:rsid w:val="004272DE"/>
    <w:rsid w:val="0042730C"/>
    <w:rsid w:val="00442AD0"/>
    <w:rsid w:val="00453B71"/>
    <w:rsid w:val="004650D8"/>
    <w:rsid w:val="0047088E"/>
    <w:rsid w:val="0047683C"/>
    <w:rsid w:val="0048691F"/>
    <w:rsid w:val="0049016E"/>
    <w:rsid w:val="004913D3"/>
    <w:rsid w:val="00493DB0"/>
    <w:rsid w:val="004A0B36"/>
    <w:rsid w:val="004A28DA"/>
    <w:rsid w:val="004A31C3"/>
    <w:rsid w:val="004A6298"/>
    <w:rsid w:val="004A6A27"/>
    <w:rsid w:val="004A7989"/>
    <w:rsid w:val="004B0F19"/>
    <w:rsid w:val="004C3F75"/>
    <w:rsid w:val="004C5881"/>
    <w:rsid w:val="004C75D7"/>
    <w:rsid w:val="004D4C41"/>
    <w:rsid w:val="004E1C3B"/>
    <w:rsid w:val="004E2BBE"/>
    <w:rsid w:val="004E33BA"/>
    <w:rsid w:val="004F0386"/>
    <w:rsid w:val="004F556D"/>
    <w:rsid w:val="004F5AFD"/>
    <w:rsid w:val="0050179C"/>
    <w:rsid w:val="00512BE1"/>
    <w:rsid w:val="005160CE"/>
    <w:rsid w:val="005200FD"/>
    <w:rsid w:val="005221B6"/>
    <w:rsid w:val="00523609"/>
    <w:rsid w:val="005377EB"/>
    <w:rsid w:val="00540607"/>
    <w:rsid w:val="0055167E"/>
    <w:rsid w:val="00553980"/>
    <w:rsid w:val="005607DA"/>
    <w:rsid w:val="00564985"/>
    <w:rsid w:val="00564B2C"/>
    <w:rsid w:val="00575B00"/>
    <w:rsid w:val="0058038A"/>
    <w:rsid w:val="005927CD"/>
    <w:rsid w:val="00595A04"/>
    <w:rsid w:val="005977D6"/>
    <w:rsid w:val="005A4E59"/>
    <w:rsid w:val="005D1682"/>
    <w:rsid w:val="005D226D"/>
    <w:rsid w:val="005E451B"/>
    <w:rsid w:val="005E46A7"/>
    <w:rsid w:val="005E694C"/>
    <w:rsid w:val="005E740B"/>
    <w:rsid w:val="005F1103"/>
    <w:rsid w:val="005F2CD9"/>
    <w:rsid w:val="005F547B"/>
    <w:rsid w:val="00605376"/>
    <w:rsid w:val="00636228"/>
    <w:rsid w:val="00643F9C"/>
    <w:rsid w:val="006448DA"/>
    <w:rsid w:val="0065300E"/>
    <w:rsid w:val="006563A3"/>
    <w:rsid w:val="00664321"/>
    <w:rsid w:val="00672F80"/>
    <w:rsid w:val="00673B46"/>
    <w:rsid w:val="00693382"/>
    <w:rsid w:val="00696083"/>
    <w:rsid w:val="006A10FF"/>
    <w:rsid w:val="006A21BF"/>
    <w:rsid w:val="006A3AB6"/>
    <w:rsid w:val="006B5A5C"/>
    <w:rsid w:val="006B6AB1"/>
    <w:rsid w:val="006D0551"/>
    <w:rsid w:val="006D0A9C"/>
    <w:rsid w:val="006D5837"/>
    <w:rsid w:val="006E1DC9"/>
    <w:rsid w:val="006F0A92"/>
    <w:rsid w:val="006F5784"/>
    <w:rsid w:val="006F5F5E"/>
    <w:rsid w:val="006F72FD"/>
    <w:rsid w:val="007007A8"/>
    <w:rsid w:val="007032AF"/>
    <w:rsid w:val="0070662C"/>
    <w:rsid w:val="0072274D"/>
    <w:rsid w:val="00742193"/>
    <w:rsid w:val="00742EBE"/>
    <w:rsid w:val="007514F7"/>
    <w:rsid w:val="00751E56"/>
    <w:rsid w:val="00755225"/>
    <w:rsid w:val="00761537"/>
    <w:rsid w:val="00771439"/>
    <w:rsid w:val="00771766"/>
    <w:rsid w:val="00773520"/>
    <w:rsid w:val="007800BD"/>
    <w:rsid w:val="007901D2"/>
    <w:rsid w:val="00791A98"/>
    <w:rsid w:val="007A1228"/>
    <w:rsid w:val="007A18C8"/>
    <w:rsid w:val="007B129D"/>
    <w:rsid w:val="007B2597"/>
    <w:rsid w:val="007D2A50"/>
    <w:rsid w:val="007F7B33"/>
    <w:rsid w:val="007F7CAE"/>
    <w:rsid w:val="008047C9"/>
    <w:rsid w:val="008107AA"/>
    <w:rsid w:val="008126E5"/>
    <w:rsid w:val="0082635E"/>
    <w:rsid w:val="00832BB6"/>
    <w:rsid w:val="0083450C"/>
    <w:rsid w:val="0083451C"/>
    <w:rsid w:val="00835952"/>
    <w:rsid w:val="0084400D"/>
    <w:rsid w:val="0084477A"/>
    <w:rsid w:val="0084575E"/>
    <w:rsid w:val="008517D4"/>
    <w:rsid w:val="008523C7"/>
    <w:rsid w:val="00853B29"/>
    <w:rsid w:val="00854988"/>
    <w:rsid w:val="00856935"/>
    <w:rsid w:val="00867A58"/>
    <w:rsid w:val="008706C0"/>
    <w:rsid w:val="00871707"/>
    <w:rsid w:val="00874510"/>
    <w:rsid w:val="008752D5"/>
    <w:rsid w:val="00882E23"/>
    <w:rsid w:val="00890F48"/>
    <w:rsid w:val="00894307"/>
    <w:rsid w:val="0089521F"/>
    <w:rsid w:val="008B51FC"/>
    <w:rsid w:val="008D672A"/>
    <w:rsid w:val="008E0B0F"/>
    <w:rsid w:val="008E48A8"/>
    <w:rsid w:val="008E5F30"/>
    <w:rsid w:val="008E6B02"/>
    <w:rsid w:val="008F6DDC"/>
    <w:rsid w:val="00901294"/>
    <w:rsid w:val="00902A7A"/>
    <w:rsid w:val="00905A7D"/>
    <w:rsid w:val="009128E7"/>
    <w:rsid w:val="00913C78"/>
    <w:rsid w:val="009225AC"/>
    <w:rsid w:val="00927A02"/>
    <w:rsid w:val="009321B6"/>
    <w:rsid w:val="009351E2"/>
    <w:rsid w:val="009464CC"/>
    <w:rsid w:val="00947A48"/>
    <w:rsid w:val="00947C29"/>
    <w:rsid w:val="00965EBD"/>
    <w:rsid w:val="00976DE2"/>
    <w:rsid w:val="009779A9"/>
    <w:rsid w:val="00990F08"/>
    <w:rsid w:val="00995371"/>
    <w:rsid w:val="0099715E"/>
    <w:rsid w:val="009A0449"/>
    <w:rsid w:val="009A20DA"/>
    <w:rsid w:val="009A2AF6"/>
    <w:rsid w:val="009A6DD2"/>
    <w:rsid w:val="009C13A3"/>
    <w:rsid w:val="009C26C8"/>
    <w:rsid w:val="009D5062"/>
    <w:rsid w:val="009D5450"/>
    <w:rsid w:val="009E6059"/>
    <w:rsid w:val="009E79EA"/>
    <w:rsid w:val="009F58B0"/>
    <w:rsid w:val="009F5D17"/>
    <w:rsid w:val="00A01148"/>
    <w:rsid w:val="00A0184A"/>
    <w:rsid w:val="00A1264C"/>
    <w:rsid w:val="00A13581"/>
    <w:rsid w:val="00A16666"/>
    <w:rsid w:val="00A22E1C"/>
    <w:rsid w:val="00A35C64"/>
    <w:rsid w:val="00A42AFD"/>
    <w:rsid w:val="00A53970"/>
    <w:rsid w:val="00A763CC"/>
    <w:rsid w:val="00A81BBC"/>
    <w:rsid w:val="00A86477"/>
    <w:rsid w:val="00A905A4"/>
    <w:rsid w:val="00A92921"/>
    <w:rsid w:val="00A93AE6"/>
    <w:rsid w:val="00A94B51"/>
    <w:rsid w:val="00AA2AE1"/>
    <w:rsid w:val="00AA71C6"/>
    <w:rsid w:val="00AD0CC0"/>
    <w:rsid w:val="00AD4E54"/>
    <w:rsid w:val="00AE6633"/>
    <w:rsid w:val="00AF4BA3"/>
    <w:rsid w:val="00B004A9"/>
    <w:rsid w:val="00B005FA"/>
    <w:rsid w:val="00B03BC5"/>
    <w:rsid w:val="00B05F34"/>
    <w:rsid w:val="00B1075B"/>
    <w:rsid w:val="00B10DE0"/>
    <w:rsid w:val="00B11373"/>
    <w:rsid w:val="00B13CB0"/>
    <w:rsid w:val="00B22FD3"/>
    <w:rsid w:val="00B25532"/>
    <w:rsid w:val="00B308C3"/>
    <w:rsid w:val="00B329F9"/>
    <w:rsid w:val="00B43E78"/>
    <w:rsid w:val="00B70FD6"/>
    <w:rsid w:val="00B8659A"/>
    <w:rsid w:val="00B93B6A"/>
    <w:rsid w:val="00B96DF8"/>
    <w:rsid w:val="00BA73AD"/>
    <w:rsid w:val="00BB0E28"/>
    <w:rsid w:val="00BB1287"/>
    <w:rsid w:val="00BB1D31"/>
    <w:rsid w:val="00BB2D8E"/>
    <w:rsid w:val="00BB39BD"/>
    <w:rsid w:val="00BD2E5D"/>
    <w:rsid w:val="00BD444E"/>
    <w:rsid w:val="00BF43A9"/>
    <w:rsid w:val="00BF66C4"/>
    <w:rsid w:val="00C06C27"/>
    <w:rsid w:val="00C07A6D"/>
    <w:rsid w:val="00C11F70"/>
    <w:rsid w:val="00C1346D"/>
    <w:rsid w:val="00C23F88"/>
    <w:rsid w:val="00C31DA4"/>
    <w:rsid w:val="00C33109"/>
    <w:rsid w:val="00C40640"/>
    <w:rsid w:val="00C46705"/>
    <w:rsid w:val="00C57CE8"/>
    <w:rsid w:val="00C614D5"/>
    <w:rsid w:val="00C739F4"/>
    <w:rsid w:val="00C747AE"/>
    <w:rsid w:val="00C81AA2"/>
    <w:rsid w:val="00C90B6A"/>
    <w:rsid w:val="00C91799"/>
    <w:rsid w:val="00C956CB"/>
    <w:rsid w:val="00CA101C"/>
    <w:rsid w:val="00CA2DEE"/>
    <w:rsid w:val="00CB14FA"/>
    <w:rsid w:val="00CB3F16"/>
    <w:rsid w:val="00CC6E5E"/>
    <w:rsid w:val="00CE12F0"/>
    <w:rsid w:val="00CE1B50"/>
    <w:rsid w:val="00CE453C"/>
    <w:rsid w:val="00D055A2"/>
    <w:rsid w:val="00D05A22"/>
    <w:rsid w:val="00D06CA7"/>
    <w:rsid w:val="00D1219E"/>
    <w:rsid w:val="00D207E1"/>
    <w:rsid w:val="00D577E4"/>
    <w:rsid w:val="00D753FC"/>
    <w:rsid w:val="00D80E0B"/>
    <w:rsid w:val="00D85D74"/>
    <w:rsid w:val="00D9148C"/>
    <w:rsid w:val="00D9282B"/>
    <w:rsid w:val="00D958AD"/>
    <w:rsid w:val="00DA05D7"/>
    <w:rsid w:val="00DA6419"/>
    <w:rsid w:val="00DB224F"/>
    <w:rsid w:val="00DB2646"/>
    <w:rsid w:val="00DE4C07"/>
    <w:rsid w:val="00E01CB8"/>
    <w:rsid w:val="00E160DC"/>
    <w:rsid w:val="00E23EF3"/>
    <w:rsid w:val="00E30D94"/>
    <w:rsid w:val="00E35043"/>
    <w:rsid w:val="00E401E3"/>
    <w:rsid w:val="00E4594D"/>
    <w:rsid w:val="00E51135"/>
    <w:rsid w:val="00E61E67"/>
    <w:rsid w:val="00E64617"/>
    <w:rsid w:val="00E66AF9"/>
    <w:rsid w:val="00E723BE"/>
    <w:rsid w:val="00E9055C"/>
    <w:rsid w:val="00E92AC1"/>
    <w:rsid w:val="00EA2841"/>
    <w:rsid w:val="00EB5597"/>
    <w:rsid w:val="00EB7D2E"/>
    <w:rsid w:val="00ED2CFB"/>
    <w:rsid w:val="00EE424C"/>
    <w:rsid w:val="00EE628F"/>
    <w:rsid w:val="00EF1B4B"/>
    <w:rsid w:val="00EF63A0"/>
    <w:rsid w:val="00EF71AD"/>
    <w:rsid w:val="00F0496C"/>
    <w:rsid w:val="00F163A8"/>
    <w:rsid w:val="00F23720"/>
    <w:rsid w:val="00F23F94"/>
    <w:rsid w:val="00F275AA"/>
    <w:rsid w:val="00F37DD7"/>
    <w:rsid w:val="00F54084"/>
    <w:rsid w:val="00F62390"/>
    <w:rsid w:val="00F6251E"/>
    <w:rsid w:val="00F62B17"/>
    <w:rsid w:val="00F67475"/>
    <w:rsid w:val="00F7063C"/>
    <w:rsid w:val="00F73C05"/>
    <w:rsid w:val="00F74718"/>
    <w:rsid w:val="00F80B45"/>
    <w:rsid w:val="00F811CB"/>
    <w:rsid w:val="00F820F8"/>
    <w:rsid w:val="00F84D6B"/>
    <w:rsid w:val="00FA2896"/>
    <w:rsid w:val="00FA41EF"/>
    <w:rsid w:val="00FA5D23"/>
    <w:rsid w:val="00FC4361"/>
    <w:rsid w:val="00FD0A46"/>
    <w:rsid w:val="00FD20A4"/>
    <w:rsid w:val="00FD3192"/>
    <w:rsid w:val="00FE0D5E"/>
    <w:rsid w:val="00FE3AAC"/>
    <w:rsid w:val="00FF64BD"/>
    <w:rsid w:val="00FF75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72FEB4A2-0D57-400C-A955-83E11332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7AE"/>
    <w:rPr>
      <w:sz w:val="24"/>
      <w:szCs w:val="24"/>
    </w:rPr>
  </w:style>
  <w:style w:type="paragraph" w:styleId="Ttulo1">
    <w:name w:val="heading 1"/>
    <w:basedOn w:val="Normal"/>
    <w:next w:val="Normal"/>
    <w:qFormat/>
    <w:rsid w:val="00C747A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C747AE"/>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qFormat/>
    <w:rsid w:val="00C747AE"/>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747A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rsid w:val="00C747AE"/>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C747AE"/>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rsid w:val="00C747AE"/>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C747AE"/>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747AE"/>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C747AE"/>
    <w:pPr>
      <w:autoSpaceDE w:val="0"/>
      <w:autoSpaceDN w:val="0"/>
      <w:adjustRightInd w:val="0"/>
      <w:jc w:val="both"/>
    </w:pPr>
  </w:style>
  <w:style w:type="paragraph" w:customStyle="1" w:styleId="DeltaViewTableBody">
    <w:name w:val="DeltaView Table Body"/>
    <w:basedOn w:val="Normal"/>
    <w:rsid w:val="00C747AE"/>
    <w:pPr>
      <w:autoSpaceDE w:val="0"/>
      <w:autoSpaceDN w:val="0"/>
      <w:adjustRightInd w:val="0"/>
    </w:pPr>
    <w:rPr>
      <w:rFonts w:ascii="Arial" w:hAnsi="Arial"/>
      <w:lang w:val="en-US"/>
    </w:rPr>
  </w:style>
  <w:style w:type="paragraph" w:customStyle="1" w:styleId="c3">
    <w:name w:val="c3"/>
    <w:basedOn w:val="Normal"/>
    <w:rsid w:val="00C747AE"/>
    <w:pPr>
      <w:spacing w:line="240" w:lineRule="atLeast"/>
      <w:jc w:val="center"/>
    </w:pPr>
    <w:rPr>
      <w:rFonts w:ascii="Times" w:hAnsi="Times"/>
    </w:rPr>
  </w:style>
  <w:style w:type="paragraph" w:customStyle="1" w:styleId="CharCharCharCharCharCharCharChar">
    <w:name w:val="Char Char Char Char Char Char Char Char"/>
    <w:basedOn w:val="Normal"/>
    <w:rsid w:val="00C747AE"/>
    <w:pPr>
      <w:spacing w:after="160" w:line="240" w:lineRule="exact"/>
    </w:pPr>
    <w:rPr>
      <w:rFonts w:ascii="Verdana" w:hAnsi="Verdana"/>
      <w:sz w:val="20"/>
      <w:szCs w:val="20"/>
      <w:lang w:val="en-US" w:eastAsia="en-US"/>
    </w:rPr>
  </w:style>
  <w:style w:type="paragraph" w:styleId="Cabealho">
    <w:name w:val="header"/>
    <w:aliases w:val="Tulo1,Guideline,encabezado"/>
    <w:basedOn w:val="Normal"/>
    <w:link w:val="CabealhoChar"/>
    <w:rsid w:val="00C747AE"/>
    <w:pPr>
      <w:tabs>
        <w:tab w:val="center" w:pos="4252"/>
        <w:tab w:val="right" w:pos="8504"/>
      </w:tabs>
    </w:pPr>
  </w:style>
  <w:style w:type="paragraph" w:styleId="Rodap">
    <w:name w:val="footer"/>
    <w:basedOn w:val="Normal"/>
    <w:link w:val="RodapChar"/>
    <w:uiPriority w:val="99"/>
    <w:rsid w:val="00C747AE"/>
    <w:pPr>
      <w:tabs>
        <w:tab w:val="center" w:pos="4252"/>
        <w:tab w:val="right" w:pos="8504"/>
      </w:tabs>
    </w:pPr>
  </w:style>
  <w:style w:type="paragraph" w:customStyle="1" w:styleId="para">
    <w:name w:val="para"/>
    <w:basedOn w:val="Normal"/>
    <w:autoRedefine/>
    <w:rsid w:val="00C747A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sid w:val="00C747AE"/>
    <w:rPr>
      <w:sz w:val="20"/>
      <w:szCs w:val="20"/>
    </w:rPr>
  </w:style>
  <w:style w:type="character" w:styleId="Refdenotaderodap">
    <w:name w:val="footnote reference"/>
    <w:rsid w:val="00C747AE"/>
    <w:rPr>
      <w:vertAlign w:val="superscript"/>
    </w:rPr>
  </w:style>
  <w:style w:type="character" w:styleId="Nmerodepgina">
    <w:name w:val="page number"/>
    <w:basedOn w:val="Fontepargpadro"/>
    <w:rsid w:val="00C747AE"/>
  </w:style>
  <w:style w:type="paragraph" w:styleId="Textodebalo">
    <w:name w:val="Balloon Text"/>
    <w:basedOn w:val="Normal"/>
    <w:semiHidden/>
    <w:rsid w:val="00C747AE"/>
    <w:rPr>
      <w:rFonts w:ascii="Tahoma" w:hAnsi="Tahoma" w:cs="Tahoma"/>
      <w:sz w:val="16"/>
      <w:szCs w:val="16"/>
    </w:rPr>
  </w:style>
  <w:style w:type="paragraph" w:customStyle="1" w:styleId="BodyText21">
    <w:name w:val="Body Text 21"/>
    <w:basedOn w:val="Normal"/>
    <w:rsid w:val="00C747AE"/>
    <w:pPr>
      <w:widowControl w:val="0"/>
      <w:jc w:val="both"/>
    </w:pPr>
    <w:rPr>
      <w:rFonts w:ascii="Arial" w:hAnsi="Arial"/>
      <w:szCs w:val="20"/>
      <w:lang w:eastAsia="en-US"/>
    </w:rPr>
  </w:style>
  <w:style w:type="character" w:styleId="Hyperlink">
    <w:name w:val="Hyperlink"/>
    <w:uiPriority w:val="99"/>
    <w:rsid w:val="00C747AE"/>
    <w:rPr>
      <w:color w:val="0000FF"/>
      <w:u w:val="single"/>
    </w:rPr>
  </w:style>
  <w:style w:type="paragraph" w:styleId="Recuodecorpodetexto2">
    <w:name w:val="Body Text Indent 2"/>
    <w:basedOn w:val="Normal"/>
    <w:rsid w:val="00C747AE"/>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C747AE"/>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C747AE"/>
    <w:pPr>
      <w:spacing w:after="160" w:line="240" w:lineRule="exact"/>
    </w:pPr>
    <w:rPr>
      <w:rFonts w:ascii="Verdana" w:hAnsi="Verdana"/>
      <w:sz w:val="20"/>
      <w:szCs w:val="20"/>
      <w:lang w:val="en-US" w:eastAsia="en-US"/>
    </w:rPr>
  </w:style>
  <w:style w:type="paragraph" w:customStyle="1" w:styleId="Char">
    <w:name w:val="Char"/>
    <w:basedOn w:val="Normal"/>
    <w:rsid w:val="00C747AE"/>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747AE"/>
    <w:rPr>
      <w:color w:val="0000FF"/>
      <w:spacing w:val="0"/>
      <w:u w:val="double"/>
    </w:rPr>
  </w:style>
  <w:style w:type="paragraph" w:styleId="Corpodetexto">
    <w:name w:val="Body Text"/>
    <w:basedOn w:val="Normal"/>
    <w:link w:val="CorpodetextoChar"/>
    <w:rsid w:val="00C747AE"/>
    <w:pPr>
      <w:spacing w:after="120"/>
    </w:pPr>
  </w:style>
  <w:style w:type="character" w:customStyle="1" w:styleId="CorpodetextoChar">
    <w:name w:val="Corpo de texto Char"/>
    <w:link w:val="Corpodetexto"/>
    <w:rsid w:val="00C747AE"/>
    <w:rPr>
      <w:sz w:val="24"/>
      <w:szCs w:val="24"/>
      <w:lang w:val="pt-BR" w:eastAsia="pt-BR"/>
    </w:rPr>
  </w:style>
  <w:style w:type="paragraph" w:styleId="Saudao">
    <w:name w:val="Salutation"/>
    <w:basedOn w:val="Normal"/>
    <w:next w:val="Normal"/>
    <w:link w:val="SaudaoChar"/>
    <w:rsid w:val="00C747AE"/>
    <w:pPr>
      <w:autoSpaceDE w:val="0"/>
      <w:autoSpaceDN w:val="0"/>
      <w:adjustRightInd w:val="0"/>
      <w:ind w:firstLine="1440"/>
      <w:jc w:val="both"/>
    </w:pPr>
  </w:style>
  <w:style w:type="character" w:customStyle="1" w:styleId="SaudaoChar">
    <w:name w:val="Saudação Char"/>
    <w:link w:val="Saudao"/>
    <w:rsid w:val="00C747AE"/>
    <w:rPr>
      <w:sz w:val="24"/>
      <w:szCs w:val="24"/>
      <w:lang w:val="pt-BR" w:eastAsia="pt-BR"/>
    </w:rPr>
  </w:style>
  <w:style w:type="character" w:styleId="Forte">
    <w:name w:val="Strong"/>
    <w:uiPriority w:val="22"/>
    <w:qFormat/>
    <w:rsid w:val="00C747AE"/>
    <w:rPr>
      <w:b/>
      <w:bCs/>
    </w:rPr>
  </w:style>
  <w:style w:type="paragraph" w:customStyle="1" w:styleId="ListParagraph1">
    <w:name w:val="List Paragraph1"/>
    <w:basedOn w:val="Normal"/>
    <w:uiPriority w:val="34"/>
    <w:qFormat/>
    <w:rsid w:val="00C747AE"/>
    <w:pPr>
      <w:ind w:left="720"/>
    </w:pPr>
  </w:style>
  <w:style w:type="paragraph" w:customStyle="1" w:styleId="sub">
    <w:name w:val="sub"/>
    <w:rsid w:val="00C747A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C747AE"/>
    <w:rPr>
      <w:color w:val="00C000"/>
      <w:spacing w:val="0"/>
      <w:u w:val="double"/>
    </w:rPr>
  </w:style>
  <w:style w:type="paragraph" w:styleId="MapadoDocumento">
    <w:name w:val="Document Map"/>
    <w:basedOn w:val="Normal"/>
    <w:semiHidden/>
    <w:rsid w:val="00C747AE"/>
    <w:pPr>
      <w:shd w:val="clear" w:color="auto" w:fill="000080"/>
    </w:pPr>
    <w:rPr>
      <w:rFonts w:ascii="Tahoma" w:hAnsi="Tahoma" w:cs="Tahoma"/>
      <w:sz w:val="20"/>
      <w:szCs w:val="20"/>
    </w:rPr>
  </w:style>
  <w:style w:type="paragraph" w:customStyle="1" w:styleId="p3">
    <w:name w:val="p3"/>
    <w:basedOn w:val="Normal"/>
    <w:rsid w:val="00C747AE"/>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C747AE"/>
    <w:pPr>
      <w:spacing w:after="120"/>
    </w:pPr>
    <w:rPr>
      <w:rFonts w:eastAsia="Times New Roman"/>
      <w:sz w:val="16"/>
      <w:szCs w:val="16"/>
    </w:rPr>
  </w:style>
  <w:style w:type="character" w:customStyle="1" w:styleId="Corpodetexto3Char">
    <w:name w:val="Corpo de texto 3 Char"/>
    <w:link w:val="Corpodetexto3"/>
    <w:rsid w:val="00C747AE"/>
    <w:rPr>
      <w:rFonts w:eastAsia="Times New Roman"/>
      <w:sz w:val="16"/>
      <w:szCs w:val="16"/>
    </w:rPr>
  </w:style>
  <w:style w:type="paragraph" w:customStyle="1" w:styleId="GradeMdia1-nfase21">
    <w:name w:val="Grade Média 1 - Ênfase 21"/>
    <w:basedOn w:val="Normal"/>
    <w:uiPriority w:val="34"/>
    <w:qFormat/>
    <w:rsid w:val="00C747AE"/>
    <w:pPr>
      <w:ind w:left="708"/>
    </w:pPr>
  </w:style>
  <w:style w:type="paragraph" w:styleId="Recuodecorpodetexto">
    <w:name w:val="Body Text Indent"/>
    <w:aliases w:val="bti,Body Text Bold Indent"/>
    <w:basedOn w:val="Normal"/>
    <w:link w:val="RecuodecorpodetextoChar"/>
    <w:rsid w:val="00C747AE"/>
    <w:pPr>
      <w:spacing w:after="120"/>
      <w:ind w:left="283"/>
    </w:pPr>
    <w:rPr>
      <w:rFonts w:eastAsia="Times New Roman"/>
    </w:rPr>
  </w:style>
  <w:style w:type="character" w:customStyle="1" w:styleId="RecuodecorpodetextoChar">
    <w:name w:val="Recuo de corpo de texto Char"/>
    <w:aliases w:val="bti Char,Body Text Bold Indent Char"/>
    <w:link w:val="Recuodecorpodetexto"/>
    <w:rsid w:val="00C747AE"/>
    <w:rPr>
      <w:rFonts w:eastAsia="Times New Roman"/>
      <w:sz w:val="24"/>
      <w:szCs w:val="24"/>
    </w:rPr>
  </w:style>
  <w:style w:type="character" w:customStyle="1" w:styleId="DeltaViewDeletion">
    <w:name w:val="DeltaView Deletion"/>
    <w:uiPriority w:val="99"/>
    <w:rsid w:val="00C747AE"/>
    <w:rPr>
      <w:strike/>
      <w:color w:val="FF0000"/>
      <w:spacing w:val="0"/>
    </w:rPr>
  </w:style>
  <w:style w:type="paragraph" w:customStyle="1" w:styleId="CorpodetextobtBT">
    <w:name w:val="Corpo de texto.bt.BT"/>
    <w:basedOn w:val="Normal"/>
    <w:rsid w:val="00C747AE"/>
    <w:pPr>
      <w:jc w:val="both"/>
    </w:pPr>
    <w:rPr>
      <w:rFonts w:ascii="Arial" w:eastAsia="Times New Roman" w:hAnsi="Arial"/>
      <w:snapToGrid w:val="0"/>
      <w:szCs w:val="20"/>
    </w:rPr>
  </w:style>
  <w:style w:type="table" w:styleId="Tabelacomgrade">
    <w:name w:val="Table Grid"/>
    <w:basedOn w:val="Tabelanormal"/>
    <w:uiPriority w:val="59"/>
    <w:rsid w:val="00C747A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C747AE"/>
    <w:pPr>
      <w:spacing w:line="280" w:lineRule="atLeast"/>
    </w:pPr>
    <w:rPr>
      <w:b/>
      <w:sz w:val="22"/>
    </w:rPr>
  </w:style>
  <w:style w:type="paragraph" w:customStyle="1" w:styleId="SCBFTtulo1">
    <w:name w:val="SCBF_Título1"/>
    <w:basedOn w:val="Normal"/>
    <w:link w:val="SCBFTtulo1Char"/>
    <w:qFormat/>
    <w:rsid w:val="00C747AE"/>
    <w:pPr>
      <w:keepNext/>
      <w:keepLines/>
      <w:tabs>
        <w:tab w:val="left" w:pos="2366"/>
      </w:tabs>
      <w:spacing w:line="280" w:lineRule="atLeast"/>
      <w:jc w:val="center"/>
    </w:pPr>
    <w:rPr>
      <w:b/>
      <w:sz w:val="22"/>
      <w:szCs w:val="22"/>
    </w:rPr>
  </w:style>
  <w:style w:type="character" w:customStyle="1" w:styleId="Ttulo2Char">
    <w:name w:val="Título 2 Char"/>
    <w:link w:val="Ttulo2"/>
    <w:uiPriority w:val="9"/>
    <w:rsid w:val="00C747AE"/>
    <w:rPr>
      <w:rFonts w:ascii="Cambria" w:eastAsia="Times New Roman" w:hAnsi="Cambria"/>
      <w:b/>
      <w:bCs/>
      <w:i/>
      <w:iCs/>
      <w:sz w:val="28"/>
      <w:szCs w:val="28"/>
    </w:rPr>
  </w:style>
  <w:style w:type="character" w:customStyle="1" w:styleId="SCBFTtulo1Char">
    <w:name w:val="SCBF_Título1 Char"/>
    <w:link w:val="SCBFTtulo1"/>
    <w:rsid w:val="00C747AE"/>
    <w:rPr>
      <w:b/>
      <w:sz w:val="22"/>
      <w:szCs w:val="22"/>
    </w:rPr>
  </w:style>
  <w:style w:type="character" w:customStyle="1" w:styleId="RodapChar">
    <w:name w:val="Rodapé Char"/>
    <w:link w:val="Rodap"/>
    <w:uiPriority w:val="99"/>
    <w:rsid w:val="00C747AE"/>
    <w:rPr>
      <w:sz w:val="24"/>
      <w:szCs w:val="24"/>
    </w:rPr>
  </w:style>
  <w:style w:type="character" w:customStyle="1" w:styleId="CabealhoChar">
    <w:name w:val="Cabeçalho Char"/>
    <w:aliases w:val="Tulo1 Char,Guideline Char,encabezado Char"/>
    <w:link w:val="Cabealho"/>
    <w:rsid w:val="00C747AE"/>
    <w:rPr>
      <w:sz w:val="24"/>
      <w:szCs w:val="24"/>
    </w:rPr>
  </w:style>
  <w:style w:type="paragraph" w:customStyle="1" w:styleId="SombreamentoEscuro-nfase11">
    <w:name w:val="Sombreamento Escuro - Ênfase 11"/>
    <w:hidden/>
    <w:uiPriority w:val="99"/>
    <w:semiHidden/>
    <w:rsid w:val="00C747AE"/>
    <w:rPr>
      <w:sz w:val="24"/>
      <w:szCs w:val="24"/>
    </w:rPr>
  </w:style>
  <w:style w:type="paragraph" w:customStyle="1" w:styleId="ListaColorida-nfase11">
    <w:name w:val="Lista Colorida - Ênfase 11"/>
    <w:basedOn w:val="Normal"/>
    <w:uiPriority w:val="34"/>
    <w:qFormat/>
    <w:rsid w:val="00C747AE"/>
    <w:pPr>
      <w:ind w:left="708"/>
    </w:pPr>
  </w:style>
  <w:style w:type="character" w:styleId="Refdecomentrio">
    <w:name w:val="annotation reference"/>
    <w:uiPriority w:val="99"/>
    <w:semiHidden/>
    <w:unhideWhenUsed/>
    <w:rsid w:val="00C747AE"/>
    <w:rPr>
      <w:sz w:val="16"/>
      <w:szCs w:val="16"/>
    </w:rPr>
  </w:style>
  <w:style w:type="paragraph" w:styleId="Textodecomentrio">
    <w:name w:val="annotation text"/>
    <w:basedOn w:val="Normal"/>
    <w:link w:val="TextodecomentrioChar"/>
    <w:uiPriority w:val="99"/>
    <w:semiHidden/>
    <w:unhideWhenUsed/>
    <w:rsid w:val="00C747AE"/>
    <w:rPr>
      <w:sz w:val="20"/>
      <w:szCs w:val="20"/>
    </w:rPr>
  </w:style>
  <w:style w:type="character" w:customStyle="1" w:styleId="TextodecomentrioChar">
    <w:name w:val="Texto de comentário Char"/>
    <w:basedOn w:val="Fontepargpadro"/>
    <w:link w:val="Textodecomentrio"/>
    <w:uiPriority w:val="99"/>
    <w:semiHidden/>
    <w:rsid w:val="00C747AE"/>
  </w:style>
  <w:style w:type="paragraph" w:styleId="PargrafodaLista">
    <w:name w:val="List Paragraph"/>
    <w:basedOn w:val="Normal"/>
    <w:uiPriority w:val="34"/>
    <w:qFormat/>
    <w:rsid w:val="00C747AE"/>
    <w:pPr>
      <w:ind w:left="720"/>
      <w:contextualSpacing/>
    </w:pPr>
  </w:style>
  <w:style w:type="character" w:customStyle="1" w:styleId="A4">
    <w:name w:val="A4"/>
    <w:uiPriority w:val="99"/>
    <w:rsid w:val="00C747AE"/>
    <w:rPr>
      <w:rFonts w:cs="Frutiger 45 Light"/>
      <w:color w:val="211D1E"/>
      <w:sz w:val="12"/>
      <w:szCs w:val="12"/>
    </w:rPr>
  </w:style>
  <w:style w:type="paragraph" w:customStyle="1" w:styleId="Default">
    <w:name w:val="Default"/>
    <w:link w:val="DefaultChar"/>
    <w:rsid w:val="00C747AE"/>
    <w:pPr>
      <w:autoSpaceDE w:val="0"/>
      <w:autoSpaceDN w:val="0"/>
      <w:adjustRightInd w:val="0"/>
    </w:pPr>
    <w:rPr>
      <w:rFonts w:ascii="Arial" w:hAnsi="Arial" w:cs="Arial"/>
      <w:color w:val="000000"/>
      <w:sz w:val="24"/>
      <w:szCs w:val="24"/>
    </w:rPr>
  </w:style>
  <w:style w:type="paragraph" w:customStyle="1" w:styleId="Celso1">
    <w:name w:val="Celso1"/>
    <w:basedOn w:val="Normal"/>
    <w:rsid w:val="00C747AE"/>
    <w:pPr>
      <w:widowControl w:val="0"/>
      <w:jc w:val="both"/>
    </w:pPr>
    <w:rPr>
      <w:rFonts w:ascii="Univers (W1)" w:eastAsia="Times New Roman" w:hAnsi="Univers (W1)" w:cs="Univers (W1)"/>
    </w:rPr>
  </w:style>
  <w:style w:type="paragraph" w:customStyle="1" w:styleId="Heading">
    <w:name w:val="Heading"/>
    <w:basedOn w:val="Normal"/>
    <w:rsid w:val="00C747AE"/>
    <w:pPr>
      <w:spacing w:after="140" w:line="290" w:lineRule="auto"/>
      <w:jc w:val="both"/>
    </w:pPr>
    <w:rPr>
      <w:rFonts w:ascii="Arial" w:hAnsi="Arial"/>
      <w:b/>
      <w:bCs/>
      <w:color w:val="000000"/>
      <w:sz w:val="22"/>
      <w:szCs w:val="20"/>
    </w:rPr>
  </w:style>
  <w:style w:type="paragraph" w:customStyle="1" w:styleId="Parties">
    <w:name w:val="Parties"/>
    <w:basedOn w:val="Normal"/>
    <w:rsid w:val="00C747A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747AE"/>
    <w:pPr>
      <w:numPr>
        <w:ilvl w:val="1"/>
        <w:numId w:val="1"/>
      </w:numPr>
      <w:jc w:val="both"/>
    </w:pPr>
  </w:style>
  <w:style w:type="paragraph" w:customStyle="1" w:styleId="Parties2">
    <w:name w:val="Parties 2"/>
    <w:basedOn w:val="Normal"/>
    <w:rsid w:val="00C747AE"/>
    <w:pPr>
      <w:numPr>
        <w:ilvl w:val="2"/>
        <w:numId w:val="1"/>
      </w:numPr>
      <w:jc w:val="both"/>
    </w:pPr>
  </w:style>
  <w:style w:type="paragraph" w:customStyle="1" w:styleId="Recitals2">
    <w:name w:val="Recitals 2"/>
    <w:basedOn w:val="Normal"/>
    <w:rsid w:val="00C747AE"/>
    <w:pPr>
      <w:numPr>
        <w:ilvl w:val="3"/>
        <w:numId w:val="1"/>
      </w:numPr>
      <w:jc w:val="both"/>
    </w:pPr>
  </w:style>
  <w:style w:type="character" w:customStyle="1" w:styleId="Ttulo4Char">
    <w:name w:val="Título 4 Char"/>
    <w:link w:val="Ttulo4"/>
    <w:uiPriority w:val="9"/>
    <w:semiHidden/>
    <w:rsid w:val="00C747AE"/>
    <w:rPr>
      <w:rFonts w:ascii="Calibri" w:eastAsia="Times New Roman" w:hAnsi="Calibri"/>
      <w:b/>
      <w:bCs/>
      <w:sz w:val="28"/>
      <w:szCs w:val="28"/>
    </w:rPr>
  </w:style>
  <w:style w:type="character" w:customStyle="1" w:styleId="Ttulo5Char">
    <w:name w:val="Título 5 Char"/>
    <w:link w:val="Ttulo5"/>
    <w:uiPriority w:val="9"/>
    <w:semiHidden/>
    <w:rsid w:val="00C747AE"/>
    <w:rPr>
      <w:rFonts w:ascii="Calibri" w:eastAsia="Times New Roman" w:hAnsi="Calibri"/>
      <w:b/>
      <w:bCs/>
      <w:i/>
      <w:iCs/>
      <w:sz w:val="26"/>
      <w:szCs w:val="26"/>
    </w:rPr>
  </w:style>
  <w:style w:type="character" w:customStyle="1" w:styleId="Ttulo6Char">
    <w:name w:val="Título 6 Char"/>
    <w:link w:val="Ttulo6"/>
    <w:uiPriority w:val="9"/>
    <w:semiHidden/>
    <w:rsid w:val="00C747AE"/>
    <w:rPr>
      <w:rFonts w:ascii="Calibri" w:eastAsia="Times New Roman" w:hAnsi="Calibri"/>
      <w:b/>
      <w:bCs/>
      <w:sz w:val="22"/>
      <w:szCs w:val="22"/>
    </w:rPr>
  </w:style>
  <w:style w:type="character" w:customStyle="1" w:styleId="Ttulo7Char">
    <w:name w:val="Título 7 Char"/>
    <w:link w:val="Ttulo7"/>
    <w:uiPriority w:val="9"/>
    <w:semiHidden/>
    <w:rsid w:val="00C747AE"/>
    <w:rPr>
      <w:rFonts w:ascii="Calibri" w:eastAsia="Times New Roman" w:hAnsi="Calibri"/>
      <w:sz w:val="24"/>
      <w:szCs w:val="24"/>
    </w:rPr>
  </w:style>
  <w:style w:type="character" w:customStyle="1" w:styleId="Ttulo8Char">
    <w:name w:val="Título 8 Char"/>
    <w:link w:val="Ttulo8"/>
    <w:uiPriority w:val="9"/>
    <w:semiHidden/>
    <w:rsid w:val="00C747AE"/>
    <w:rPr>
      <w:rFonts w:ascii="Calibri" w:eastAsia="Times New Roman" w:hAnsi="Calibri"/>
      <w:i/>
      <w:iCs/>
      <w:sz w:val="24"/>
      <w:szCs w:val="24"/>
    </w:rPr>
  </w:style>
  <w:style w:type="character" w:customStyle="1" w:styleId="Ttulo9Char">
    <w:name w:val="Título 9 Char"/>
    <w:link w:val="Ttulo9"/>
    <w:uiPriority w:val="9"/>
    <w:semiHidden/>
    <w:rsid w:val="00C747AE"/>
    <w:rPr>
      <w:rFonts w:ascii="Cambria" w:eastAsia="Times New Roman" w:hAnsi="Cambria"/>
      <w:sz w:val="22"/>
      <w:szCs w:val="22"/>
    </w:rPr>
  </w:style>
  <w:style w:type="paragraph" w:customStyle="1" w:styleId="Level1">
    <w:name w:val="Level 1"/>
    <w:basedOn w:val="Normal"/>
    <w:rsid w:val="00C747AE"/>
    <w:pPr>
      <w:keepNext/>
      <w:keepLines/>
      <w:numPr>
        <w:numId w:val="1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rsid w:val="00C747AE"/>
    <w:pPr>
      <w:numPr>
        <w:ilvl w:val="1"/>
        <w:numId w:val="16"/>
      </w:numPr>
      <w:spacing w:after="140" w:line="290" w:lineRule="auto"/>
      <w:jc w:val="both"/>
      <w:outlineLvl w:val="1"/>
    </w:pPr>
    <w:rPr>
      <w:rFonts w:ascii="Arial" w:hAnsi="Arial"/>
      <w:sz w:val="20"/>
    </w:rPr>
  </w:style>
  <w:style w:type="paragraph" w:customStyle="1" w:styleId="Level3">
    <w:name w:val="Level 3"/>
    <w:basedOn w:val="Normal"/>
    <w:link w:val="Level3Char"/>
    <w:rsid w:val="00C747AE"/>
    <w:pPr>
      <w:numPr>
        <w:ilvl w:val="2"/>
        <w:numId w:val="16"/>
      </w:numPr>
      <w:spacing w:after="140" w:line="290" w:lineRule="auto"/>
      <w:jc w:val="both"/>
      <w:outlineLvl w:val="2"/>
    </w:pPr>
    <w:rPr>
      <w:rFonts w:ascii="Arial" w:hAnsi="Arial" w:cs="Arial"/>
      <w:sz w:val="20"/>
    </w:rPr>
  </w:style>
  <w:style w:type="paragraph" w:customStyle="1" w:styleId="Level4">
    <w:name w:val="Level 4"/>
    <w:basedOn w:val="Normal"/>
    <w:rsid w:val="00C747AE"/>
    <w:pPr>
      <w:numPr>
        <w:ilvl w:val="3"/>
        <w:numId w:val="16"/>
      </w:numPr>
      <w:spacing w:after="140" w:line="290" w:lineRule="auto"/>
      <w:jc w:val="both"/>
      <w:outlineLvl w:val="3"/>
    </w:pPr>
    <w:rPr>
      <w:rFonts w:ascii="Arial" w:hAnsi="Arial" w:cs="Arial"/>
      <w:sz w:val="20"/>
    </w:rPr>
  </w:style>
  <w:style w:type="paragraph" w:customStyle="1" w:styleId="Level5">
    <w:name w:val="Level 5"/>
    <w:basedOn w:val="Normal"/>
    <w:rsid w:val="00C747AE"/>
    <w:pPr>
      <w:numPr>
        <w:ilvl w:val="4"/>
        <w:numId w:val="16"/>
      </w:numPr>
      <w:spacing w:after="140" w:line="290" w:lineRule="auto"/>
      <w:jc w:val="both"/>
    </w:pPr>
    <w:rPr>
      <w:rFonts w:ascii="Arial" w:hAnsi="Arial" w:cs="Arial"/>
      <w:sz w:val="20"/>
    </w:rPr>
  </w:style>
  <w:style w:type="paragraph" w:customStyle="1" w:styleId="Level6">
    <w:name w:val="Level 6"/>
    <w:basedOn w:val="Normal"/>
    <w:rsid w:val="00C747AE"/>
    <w:pPr>
      <w:numPr>
        <w:ilvl w:val="5"/>
        <w:numId w:val="16"/>
      </w:numPr>
      <w:jc w:val="both"/>
    </w:pPr>
  </w:style>
  <w:style w:type="paragraph" w:customStyle="1" w:styleId="Body2">
    <w:name w:val="Body 2"/>
    <w:basedOn w:val="Normal"/>
    <w:rsid w:val="00C747AE"/>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C747AE"/>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C747AE"/>
    <w:rPr>
      <w:b/>
      <w:bCs/>
    </w:rPr>
  </w:style>
  <w:style w:type="character" w:customStyle="1" w:styleId="AssuntodocomentrioChar">
    <w:name w:val="Assunto do comentário Char"/>
    <w:basedOn w:val="TextodecomentrioChar"/>
    <w:link w:val="Assuntodocomentrio"/>
    <w:uiPriority w:val="99"/>
    <w:semiHidden/>
    <w:rsid w:val="00C747AE"/>
    <w:rPr>
      <w:b/>
      <w:bCs/>
    </w:rPr>
  </w:style>
  <w:style w:type="paragraph" w:styleId="Reviso">
    <w:name w:val="Revision"/>
    <w:hidden/>
    <w:uiPriority w:val="99"/>
    <w:semiHidden/>
    <w:rsid w:val="00C747AE"/>
    <w:rPr>
      <w:sz w:val="24"/>
      <w:szCs w:val="24"/>
    </w:rPr>
  </w:style>
  <w:style w:type="paragraph" w:customStyle="1" w:styleId="CM3">
    <w:name w:val="CM3"/>
    <w:basedOn w:val="Default"/>
    <w:next w:val="Default"/>
    <w:uiPriority w:val="99"/>
    <w:rsid w:val="00C747AE"/>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C747AE"/>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C747AE"/>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C747AE"/>
    <w:pPr>
      <w:numPr>
        <w:ilvl w:val="1"/>
        <w:numId w:val="2"/>
      </w:numPr>
      <w:spacing w:after="140" w:line="290" w:lineRule="auto"/>
      <w:jc w:val="both"/>
    </w:pPr>
    <w:rPr>
      <w:rFonts w:ascii="Arial" w:hAnsi="Arial" w:cs="Arial"/>
      <w:sz w:val="20"/>
    </w:rPr>
  </w:style>
  <w:style w:type="paragraph" w:customStyle="1" w:styleId="Bullet1">
    <w:name w:val="Bullet 1"/>
    <w:basedOn w:val="Normal"/>
    <w:rsid w:val="00C747AE"/>
    <w:pPr>
      <w:numPr>
        <w:numId w:val="2"/>
      </w:numPr>
    </w:pPr>
  </w:style>
  <w:style w:type="paragraph" w:customStyle="1" w:styleId="Bullet3">
    <w:name w:val="Bullet 3"/>
    <w:basedOn w:val="Normal"/>
    <w:rsid w:val="00C747AE"/>
    <w:pPr>
      <w:numPr>
        <w:ilvl w:val="2"/>
        <w:numId w:val="2"/>
      </w:numPr>
    </w:pPr>
  </w:style>
  <w:style w:type="character" w:customStyle="1" w:styleId="Level2Char">
    <w:name w:val="Level 2 Char"/>
    <w:link w:val="Level2"/>
    <w:rsid w:val="00C747AE"/>
    <w:rPr>
      <w:rFonts w:ascii="Arial" w:hAnsi="Arial"/>
      <w:szCs w:val="24"/>
    </w:rPr>
  </w:style>
  <w:style w:type="paragraph" w:customStyle="1" w:styleId="BNDES">
    <w:name w:val="BNDES"/>
    <w:basedOn w:val="Normal"/>
    <w:rsid w:val="00BD444E"/>
    <w:pPr>
      <w:autoSpaceDE w:val="0"/>
      <w:autoSpaceDN w:val="0"/>
      <w:adjustRightInd w:val="0"/>
      <w:spacing w:after="120"/>
      <w:jc w:val="both"/>
    </w:pPr>
    <w:rPr>
      <w:rFonts w:ascii="Arial" w:eastAsia="Times New Roman" w:hAnsi="Arial"/>
      <w:szCs w:val="20"/>
    </w:rPr>
  </w:style>
  <w:style w:type="paragraph" w:styleId="Lista2">
    <w:name w:val="List 2"/>
    <w:basedOn w:val="Normal"/>
    <w:uiPriority w:val="99"/>
    <w:rsid w:val="004A31C3"/>
    <w:pPr>
      <w:autoSpaceDE w:val="0"/>
      <w:autoSpaceDN w:val="0"/>
      <w:adjustRightInd w:val="0"/>
      <w:ind w:left="566" w:hanging="283"/>
      <w:jc w:val="both"/>
    </w:pPr>
    <w:rPr>
      <w:rFonts w:eastAsia="Times New Roman"/>
    </w:rPr>
  </w:style>
  <w:style w:type="numbering" w:customStyle="1" w:styleId="Estilo5">
    <w:name w:val="Estilo5"/>
    <w:uiPriority w:val="99"/>
    <w:rsid w:val="004A31C3"/>
    <w:pPr>
      <w:numPr>
        <w:numId w:val="4"/>
      </w:numPr>
    </w:pPr>
  </w:style>
  <w:style w:type="paragraph" w:customStyle="1" w:styleId="Body">
    <w:name w:val="Body"/>
    <w:basedOn w:val="Normal"/>
    <w:link w:val="BodyChar"/>
    <w:qFormat/>
    <w:rsid w:val="004E2BBE"/>
    <w:pPr>
      <w:widowControl w:val="0"/>
      <w:spacing w:after="140" w:line="290" w:lineRule="auto"/>
      <w:jc w:val="both"/>
    </w:pPr>
    <w:rPr>
      <w:rFonts w:ascii="Arial" w:eastAsia="Times New Roman" w:hAnsi="Arial" w:cs="Arial"/>
      <w:sz w:val="20"/>
      <w:szCs w:val="20"/>
    </w:rPr>
  </w:style>
  <w:style w:type="character" w:customStyle="1" w:styleId="BodyChar">
    <w:name w:val="Body Char"/>
    <w:link w:val="Body"/>
    <w:locked/>
    <w:rsid w:val="004E2BBE"/>
    <w:rPr>
      <w:rFonts w:ascii="Arial" w:eastAsia="Times New Roman" w:hAnsi="Arial" w:cs="Arial"/>
    </w:rPr>
  </w:style>
  <w:style w:type="paragraph" w:customStyle="1" w:styleId="Level7">
    <w:name w:val="Level 7"/>
    <w:basedOn w:val="Normal"/>
    <w:rsid w:val="004E2BBE"/>
    <w:pPr>
      <w:tabs>
        <w:tab w:val="num" w:pos="3969"/>
      </w:tabs>
      <w:spacing w:after="140" w:line="290" w:lineRule="auto"/>
      <w:ind w:left="3969" w:hanging="680"/>
      <w:jc w:val="both"/>
      <w:outlineLvl w:val="6"/>
    </w:pPr>
    <w:rPr>
      <w:rFonts w:ascii="Arial" w:eastAsia="Times New Roman" w:hAnsi="Arial"/>
      <w:kern w:val="20"/>
      <w:sz w:val="20"/>
      <w:lang w:val="en-GB" w:eastAsia="en-US"/>
    </w:rPr>
  </w:style>
  <w:style w:type="paragraph" w:customStyle="1" w:styleId="Level8">
    <w:name w:val="Level 8"/>
    <w:basedOn w:val="Normal"/>
    <w:rsid w:val="004E2BBE"/>
    <w:pPr>
      <w:tabs>
        <w:tab w:val="num" w:pos="3969"/>
      </w:tabs>
      <w:spacing w:after="140" w:line="290" w:lineRule="auto"/>
      <w:ind w:left="3969" w:hanging="680"/>
      <w:jc w:val="both"/>
      <w:outlineLvl w:val="7"/>
    </w:pPr>
    <w:rPr>
      <w:rFonts w:ascii="Arial" w:eastAsia="Times New Roman" w:hAnsi="Arial"/>
      <w:kern w:val="20"/>
      <w:sz w:val="20"/>
      <w:lang w:val="en-GB" w:eastAsia="en-US"/>
    </w:rPr>
  </w:style>
  <w:style w:type="paragraph" w:customStyle="1" w:styleId="Level9">
    <w:name w:val="Level 9"/>
    <w:basedOn w:val="Normal"/>
    <w:rsid w:val="004E2BBE"/>
    <w:pPr>
      <w:tabs>
        <w:tab w:val="num" w:pos="3969"/>
      </w:tabs>
      <w:spacing w:after="140" w:line="290" w:lineRule="auto"/>
      <w:ind w:left="3969" w:hanging="680"/>
      <w:jc w:val="both"/>
      <w:outlineLvl w:val="8"/>
    </w:pPr>
    <w:rPr>
      <w:rFonts w:ascii="Arial" w:eastAsia="Times New Roman" w:hAnsi="Arial"/>
      <w:kern w:val="20"/>
      <w:sz w:val="20"/>
      <w:lang w:val="en-GB" w:eastAsia="en-US"/>
    </w:rPr>
  </w:style>
  <w:style w:type="character" w:styleId="TextodoEspaoReservado">
    <w:name w:val="Placeholder Text"/>
    <w:basedOn w:val="Fontepargpadro"/>
    <w:uiPriority w:val="99"/>
    <w:semiHidden/>
    <w:rsid w:val="00012B61"/>
    <w:rPr>
      <w:color w:val="808080"/>
    </w:rPr>
  </w:style>
  <w:style w:type="paragraph" w:styleId="NormalWeb">
    <w:name w:val="Normal (Web)"/>
    <w:basedOn w:val="Normal"/>
    <w:uiPriority w:val="99"/>
    <w:unhideWhenUsed/>
    <w:rsid w:val="006F5784"/>
    <w:pPr>
      <w:spacing w:before="100" w:beforeAutospacing="1" w:after="100" w:afterAutospacing="1"/>
    </w:pPr>
    <w:rPr>
      <w:rFonts w:eastAsiaTheme="minorEastAsia"/>
    </w:rPr>
  </w:style>
  <w:style w:type="paragraph" w:customStyle="1" w:styleId="FooterReference">
    <w:name w:val="Footer Reference"/>
    <w:basedOn w:val="Rodap"/>
    <w:link w:val="FooterReferenceChar"/>
    <w:uiPriority w:val="99"/>
    <w:semiHidden/>
    <w:rsid w:val="006F72FD"/>
    <w:pPr>
      <w:tabs>
        <w:tab w:val="left" w:pos="1418"/>
      </w:tabs>
      <w:spacing w:line="312" w:lineRule="auto"/>
    </w:pPr>
    <w:rPr>
      <w:color w:val="000000"/>
      <w:sz w:val="16"/>
    </w:rPr>
  </w:style>
  <w:style w:type="character" w:customStyle="1" w:styleId="DefaultChar">
    <w:name w:val="Default Char"/>
    <w:basedOn w:val="Fontepargpadro"/>
    <w:link w:val="Default"/>
    <w:rsid w:val="006F72FD"/>
    <w:rPr>
      <w:rFonts w:ascii="Arial" w:hAnsi="Arial" w:cs="Arial"/>
      <w:color w:val="000000"/>
      <w:sz w:val="24"/>
      <w:szCs w:val="24"/>
    </w:rPr>
  </w:style>
  <w:style w:type="character" w:customStyle="1" w:styleId="FooterReferenceChar">
    <w:name w:val="Footer Reference Char"/>
    <w:basedOn w:val="DefaultChar"/>
    <w:link w:val="FooterReference"/>
    <w:rsid w:val="006F72FD"/>
    <w:rPr>
      <w:rFonts w:ascii="Arial" w:hAnsi="Arial" w:cs="Arial"/>
      <w:color w:val="000000"/>
      <w:sz w:val="16"/>
      <w:szCs w:val="24"/>
    </w:rPr>
  </w:style>
  <w:style w:type="paragraph" w:styleId="Commarcadores">
    <w:name w:val="List Bullet"/>
    <w:basedOn w:val="Normal"/>
    <w:uiPriority w:val="99"/>
    <w:unhideWhenUsed/>
    <w:rsid w:val="00C1346D"/>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11746523">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L212710-01</CodigoSegmento>
    <_dlc_DocId xmlns="e63af235-6539-4873-9a74-7e32b5cc1aee">LDOC-3-239218</_dlc_DocId>
    <TaxCatchAll xmlns="e63af235-6539-4873-9a74-7e32b5cc1aee">
      <Value>1559</Value>
    </TaxCatchAll>
    <_dlc_DocIdUrl xmlns="e63af235-6539-4873-9a74-7e32b5cc1aee">
      <Url>http://sharepoint/_layouts/15/DocIdRedir.aspx?ID=LDOC-3-239218</Url>
      <Description>LDOC-3-239218</Description>
    </_dlc_DocIdUrl>
    <VersaoDocumento xmlns="e63af235-6539-4873-9a74-7e32b5cc1aee">0.2</VersaoDocumento>
    <IDUnico xmlns="e63af235-6539-4873-9a74-7e32b5cc1aee">LDOC-3-239218</IDUnico>
    <BillingPartner xmlns="e63af235-6539-4873-9a74-7e32b5cc1aee">
      <UserInfo>
        <DisplayName>Ricardo Prado</DisplayName>
        <AccountId>395</AccountId>
        <AccountType/>
      </UserInfo>
    </BillingPartner>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EDP – ENERGIAS DO BRASIL S.A.</TermName>
          <TermId xmlns="http://schemas.microsoft.com/office/infopath/2007/PartnerControls">76514e05-6878-4b56-94df-43f038274b7f</TermId>
        </TermInfo>
      </Terms>
    </d47f3fc68dc1429b8573eb2634792044>
    <Codigo xmlns="e63af235-6539-4873-9a74-7e32b5cc1aee">L212710</Codigo>
    <DLCPolicyLabelValue xmlns="e63af235-6539-4873-9a74-7e32b5cc1aee">LDOC-3-239218/0.2</DLCPolicyLabelValue>
    <MatterManager xmlns="e63af235-6539-4873-9a74-7e32b5cc1aee">
      <UserInfo>
        <DisplayName>Mariana Guenka</DisplayName>
        <AccountId>402</AccountId>
        <AccountType/>
      </UserInfo>
    </MatterManager>
    <MatterAtivo xmlns="e63af235-6539-4873-9a74-7e32b5cc1aee">true</MatterAtiv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LDOC-3-239218/0.2</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StatusDocumento xmlns="e63af235-6539-4873-9a74-7e32b5cc1aee">Não Iniciada</StatusDocumento>
    <DLCPolicyLabelLock xmlns="e63af235-6539-4873-9a74-7e32b5cc1aee" xsi:nil="true"/>
    <Setor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2.xml><?xml version="1.0" encoding="utf-8"?>
<ds:datastoreItem xmlns:ds="http://schemas.openxmlformats.org/officeDocument/2006/customXml" ds:itemID="{DD18B965-5B2C-463B-A244-94B41E6A5479}">
  <ds:schemaRefs>
    <ds:schemaRef ds:uri="http://purl.org/dc/elements/1.1/"/>
    <ds:schemaRef ds:uri="http://schemas.microsoft.com/office/2006/documentManagement/types"/>
    <ds:schemaRef ds:uri="http://purl.org/dc/terms/"/>
    <ds:schemaRef ds:uri="http://schemas.microsoft.com/sharepoint/v3"/>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e63af235-6539-4873-9a74-7e32b5cc1aee"/>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3C3FD86-B14A-4D13-AF40-1C709BBA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20792</Words>
  <Characters>119453</Characters>
  <Application>Microsoft Office Word</Application>
  <DocSecurity>0</DocSecurity>
  <Lines>995</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139966</CharactersWithSpaces>
  <SharedDoc>false</SharedDoc>
  <HLinks>
    <vt:vector size="24" baseType="variant">
      <vt:variant>
        <vt:i4>7929965</vt:i4>
      </vt:variant>
      <vt:variant>
        <vt:i4>111</vt:i4>
      </vt:variant>
      <vt:variant>
        <vt:i4>0</vt:i4>
      </vt:variant>
      <vt:variant>
        <vt:i4>5</vt:i4>
      </vt:variant>
      <vt:variant>
        <vt:lpwstr>D:\Documents and Settings\saferreira\Local Settings\Temporary Internet Files\Content.Outlook\5XH1YBLT\valores.mobiliarios@cetip.com.br</vt:lpwstr>
      </vt:variant>
      <vt:variant>
        <vt:lpwstr/>
      </vt:variant>
      <vt:variant>
        <vt:i4>2949214</vt:i4>
      </vt:variant>
      <vt:variant>
        <vt:i4>108</vt:i4>
      </vt:variant>
      <vt:variant>
        <vt:i4>0</vt:i4>
      </vt:variant>
      <vt:variant>
        <vt:i4>5</vt:i4>
      </vt:variant>
      <vt:variant>
        <vt:lpwstr>mailto:backoffice@pentagonotrustee.com.br</vt:lpwstr>
      </vt:variant>
      <vt:variant>
        <vt:lpwstr/>
      </vt:variant>
      <vt:variant>
        <vt:i4>7929937</vt:i4>
      </vt:variant>
      <vt:variant>
        <vt:i4>105</vt:i4>
      </vt:variant>
      <vt:variant>
        <vt:i4>0</vt:i4>
      </vt:variant>
      <vt:variant>
        <vt:i4>5</vt:i4>
      </vt:variant>
      <vt:variant>
        <vt:lpwstr>mailto:gustavo.rocha@invepar.com.br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creator>MZS</dc:creator>
  <cp:keywords>RESTRICTED -</cp:keywords>
  <cp:lastModifiedBy>Lucas Celestino Cavalcante</cp:lastModifiedBy>
  <cp:revision>3</cp:revision>
  <cp:lastPrinted>2019-02-25T15:26:00Z</cp:lastPrinted>
  <dcterms:created xsi:type="dcterms:W3CDTF">2019-03-01T18:42:00Z</dcterms:created>
  <dcterms:modified xsi:type="dcterms:W3CDTF">2019-03-01T18:43:00Z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_x000d_JUR_SP - 28755750v3 3592008.420436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1559;#EDP – ENERGIAS DO BRASIL S.A.|76514e05-6878-4b56-94df-43f038274b7f</vt:lpwstr>
  </property>
  <property fmtid="{D5CDD505-2E9C-101B-9397-08002B2CF9AE}" pid="13" name="_dlc_DocIdItemGuid">
    <vt:lpwstr>da2825a5-76fa-48c2-a1c0-1279dad6826c</vt:lpwstr>
  </property>
  <property fmtid="{D5CDD505-2E9C-101B-9397-08002B2CF9AE}" pid="14" name="AutorDocumento">
    <vt:lpwstr/>
  </property>
  <property fmtid="{D5CDD505-2E9C-101B-9397-08002B2CF9AE}" pid="15" name="Keywords1">
    <vt:lpwstr/>
  </property>
</Properties>
</file>