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301" w:rsidRPr="007104DF" w:rsidRDefault="00B03301" w:rsidP="007104DF">
      <w:pPr>
        <w:pStyle w:val="DeltaViewTableBody"/>
        <w:pBdr>
          <w:bottom w:val="double" w:sz="6" w:space="4" w:color="auto"/>
        </w:pBdr>
        <w:tabs>
          <w:tab w:val="left" w:pos="2366"/>
        </w:tabs>
        <w:suppressAutoHyphens/>
        <w:autoSpaceDE/>
        <w:autoSpaceDN/>
        <w:adjustRightInd/>
        <w:spacing w:line="320" w:lineRule="exact"/>
        <w:jc w:val="center"/>
        <w:rPr>
          <w:rFonts w:ascii="Times New Roman" w:hAnsi="Times New Roman"/>
          <w:smallCaps/>
          <w:lang w:val="pt-BR"/>
        </w:rPr>
      </w:pPr>
    </w:p>
    <w:p w:rsidR="00B03301" w:rsidRPr="007104DF" w:rsidRDefault="008F7033" w:rsidP="007104DF">
      <w:pPr>
        <w:tabs>
          <w:tab w:val="left" w:pos="2366"/>
        </w:tabs>
        <w:suppressAutoHyphens/>
        <w:spacing w:line="320" w:lineRule="exact"/>
        <w:jc w:val="both"/>
        <w:rPr>
          <w:b/>
        </w:rPr>
      </w:pPr>
      <w:r w:rsidRPr="007104DF">
        <w:rPr>
          <w:b/>
          <w:bCs/>
        </w:rPr>
        <w:t xml:space="preserve">INSTRUMENTO PARTICULAR DE ESCRITURA DA </w:t>
      </w:r>
      <w:r w:rsidR="00327E95" w:rsidRPr="007104DF">
        <w:rPr>
          <w:b/>
          <w:bCs/>
        </w:rPr>
        <w:t>9</w:t>
      </w:r>
      <w:r w:rsidRPr="007104DF">
        <w:rPr>
          <w:b/>
          <w:bCs/>
        </w:rPr>
        <w:t>ª (</w:t>
      </w:r>
      <w:r w:rsidR="00327E95" w:rsidRPr="007104DF">
        <w:rPr>
          <w:b/>
          <w:bCs/>
        </w:rPr>
        <w:t>NONA</w:t>
      </w:r>
      <w:r w:rsidRPr="007104DF">
        <w:rPr>
          <w:b/>
          <w:bCs/>
        </w:rPr>
        <w:t>) EMISSÃO DE DEBÊNTURES SIMPLES, NÃO CONVERSÍVEIS EM AÇÕES, DA ESPÉCIE QUIROGRAFÁRIA, EM SÉRIE ÚNICA, PARA DISTRIBUIÇÃO PÚBLICA, COM ESFORÇOS RESTRITOS, DA EDP ESPÍRITO SANTO DISTRIBUIÇÃO DE ENERGIA S.A.</w:t>
      </w:r>
    </w:p>
    <w:p w:rsidR="00B03301" w:rsidRPr="007104DF" w:rsidRDefault="00B03301" w:rsidP="007104DF">
      <w:pPr>
        <w:tabs>
          <w:tab w:val="left" w:pos="2366"/>
        </w:tabs>
        <w:suppressAutoHyphens/>
        <w:spacing w:line="320" w:lineRule="exact"/>
        <w:jc w:val="center"/>
      </w:pPr>
    </w:p>
    <w:p w:rsidR="00B03301" w:rsidRPr="007104DF" w:rsidRDefault="00B03301" w:rsidP="007104DF">
      <w:pPr>
        <w:tabs>
          <w:tab w:val="left" w:pos="2366"/>
        </w:tabs>
        <w:suppressAutoHyphens/>
        <w:spacing w:line="320" w:lineRule="exact"/>
        <w:jc w:val="center"/>
      </w:pPr>
    </w:p>
    <w:p w:rsidR="00B03301" w:rsidRPr="007104DF" w:rsidRDefault="00B03301" w:rsidP="007104DF">
      <w:pPr>
        <w:tabs>
          <w:tab w:val="left" w:pos="2366"/>
        </w:tabs>
        <w:suppressAutoHyphens/>
        <w:spacing w:line="320" w:lineRule="exact"/>
        <w:jc w:val="center"/>
      </w:pPr>
    </w:p>
    <w:p w:rsidR="00B03301" w:rsidRPr="007104DF" w:rsidRDefault="00B03301" w:rsidP="007104DF">
      <w:pPr>
        <w:tabs>
          <w:tab w:val="left" w:pos="2366"/>
        </w:tabs>
        <w:suppressAutoHyphens/>
        <w:spacing w:line="320" w:lineRule="exact"/>
        <w:jc w:val="center"/>
      </w:pPr>
    </w:p>
    <w:p w:rsidR="00B03301" w:rsidRPr="007104DF" w:rsidRDefault="008F7033" w:rsidP="007104DF">
      <w:pPr>
        <w:pStyle w:val="c3"/>
        <w:tabs>
          <w:tab w:val="left" w:pos="2366"/>
        </w:tabs>
        <w:suppressAutoHyphens/>
        <w:spacing w:line="320" w:lineRule="exact"/>
        <w:rPr>
          <w:rFonts w:ascii="Times New Roman" w:hAnsi="Times New Roman"/>
        </w:rPr>
      </w:pPr>
      <w:r w:rsidRPr="007104DF">
        <w:rPr>
          <w:rFonts w:ascii="Times New Roman" w:hAnsi="Times New Roman"/>
        </w:rPr>
        <w:t>entre</w:t>
      </w:r>
    </w:p>
    <w:p w:rsidR="00B94E04" w:rsidRPr="007104DF" w:rsidRDefault="00B94E04" w:rsidP="007104DF">
      <w:pPr>
        <w:pStyle w:val="c3"/>
        <w:tabs>
          <w:tab w:val="left" w:pos="2366"/>
        </w:tabs>
        <w:suppressAutoHyphens/>
        <w:spacing w:line="320" w:lineRule="exact"/>
        <w:rPr>
          <w:rFonts w:ascii="Times New Roman" w:hAnsi="Times New Roman"/>
        </w:rPr>
      </w:pPr>
    </w:p>
    <w:p w:rsidR="00B03301" w:rsidRPr="007104DF" w:rsidRDefault="008F7033" w:rsidP="007104DF">
      <w:pPr>
        <w:tabs>
          <w:tab w:val="left" w:pos="2366"/>
        </w:tabs>
        <w:suppressAutoHyphens/>
        <w:spacing w:line="320" w:lineRule="exact"/>
        <w:jc w:val="center"/>
        <w:rPr>
          <w:b/>
        </w:rPr>
      </w:pPr>
      <w:r w:rsidRPr="007104DF">
        <w:rPr>
          <w:b/>
        </w:rPr>
        <w:t>EDP ESPÍRITO SANTO DISTRIBUIÇÃO DE ENERGIA S.A.</w:t>
      </w:r>
    </w:p>
    <w:p w:rsidR="00B03301" w:rsidRPr="007104DF" w:rsidRDefault="008F7033" w:rsidP="007104DF">
      <w:pPr>
        <w:tabs>
          <w:tab w:val="left" w:pos="2366"/>
        </w:tabs>
        <w:suppressAutoHyphens/>
        <w:spacing w:line="320" w:lineRule="exact"/>
        <w:jc w:val="center"/>
        <w:rPr>
          <w:i/>
          <w:iCs/>
        </w:rPr>
      </w:pPr>
      <w:r w:rsidRPr="007104DF">
        <w:rPr>
          <w:i/>
          <w:iCs/>
        </w:rPr>
        <w:t>como Emissora</w:t>
      </w:r>
    </w:p>
    <w:p w:rsidR="00B03301" w:rsidRPr="007104DF" w:rsidRDefault="00B03301" w:rsidP="007104DF">
      <w:pPr>
        <w:tabs>
          <w:tab w:val="left" w:pos="2366"/>
        </w:tabs>
        <w:suppressAutoHyphens/>
        <w:spacing w:line="320" w:lineRule="exact"/>
        <w:jc w:val="center"/>
      </w:pPr>
    </w:p>
    <w:p w:rsidR="00B03301" w:rsidRPr="007104DF" w:rsidRDefault="00B03301" w:rsidP="007104DF">
      <w:pPr>
        <w:tabs>
          <w:tab w:val="left" w:pos="2366"/>
        </w:tabs>
        <w:suppressAutoHyphens/>
        <w:spacing w:line="320" w:lineRule="exact"/>
        <w:jc w:val="center"/>
      </w:pPr>
    </w:p>
    <w:p w:rsidR="00B03301" w:rsidRPr="007104DF" w:rsidRDefault="008F7033" w:rsidP="007104DF">
      <w:pPr>
        <w:tabs>
          <w:tab w:val="left" w:pos="2366"/>
        </w:tabs>
        <w:suppressAutoHyphens/>
        <w:spacing w:line="320" w:lineRule="exact"/>
        <w:jc w:val="center"/>
      </w:pPr>
      <w:r w:rsidRPr="007104DF">
        <w:t>e</w:t>
      </w:r>
    </w:p>
    <w:p w:rsidR="00B03301" w:rsidRPr="007104DF" w:rsidRDefault="00B03301" w:rsidP="007104DF">
      <w:pPr>
        <w:tabs>
          <w:tab w:val="left" w:pos="2366"/>
        </w:tabs>
        <w:suppressAutoHyphens/>
        <w:spacing w:line="320" w:lineRule="exact"/>
        <w:jc w:val="center"/>
      </w:pPr>
    </w:p>
    <w:p w:rsidR="00B03301" w:rsidRPr="007104DF" w:rsidRDefault="00B03301" w:rsidP="007104DF">
      <w:pPr>
        <w:tabs>
          <w:tab w:val="left" w:pos="2366"/>
        </w:tabs>
        <w:suppressAutoHyphens/>
        <w:spacing w:line="320" w:lineRule="exact"/>
        <w:jc w:val="center"/>
      </w:pPr>
    </w:p>
    <w:p w:rsidR="00B03301" w:rsidRPr="007104DF" w:rsidRDefault="0022624D" w:rsidP="007104DF">
      <w:pPr>
        <w:tabs>
          <w:tab w:val="left" w:pos="2366"/>
        </w:tabs>
        <w:suppressAutoHyphens/>
        <w:spacing w:line="320" w:lineRule="exact"/>
        <w:jc w:val="center"/>
      </w:pPr>
      <w:r w:rsidRPr="007104DF">
        <w:rPr>
          <w:b/>
          <w:bCs/>
        </w:rPr>
        <w:t>SIMPLIFIC PAVARINI DISTRIBUIDORA DE TÍTULOS E VALORES MOBILIÁRIOS LTDA.</w:t>
      </w:r>
    </w:p>
    <w:p w:rsidR="00B03301" w:rsidRPr="007104DF" w:rsidRDefault="00B94E04" w:rsidP="007104DF">
      <w:pPr>
        <w:tabs>
          <w:tab w:val="left" w:pos="2366"/>
        </w:tabs>
        <w:suppressAutoHyphens/>
        <w:spacing w:line="320" w:lineRule="exact"/>
        <w:jc w:val="center"/>
        <w:rPr>
          <w:b/>
        </w:rPr>
      </w:pPr>
      <w:r w:rsidRPr="007104DF">
        <w:rPr>
          <w:i/>
          <w:iCs/>
        </w:rPr>
        <w:t xml:space="preserve">como Agente Fiduciário, </w:t>
      </w:r>
      <w:r w:rsidR="008F7033" w:rsidRPr="007104DF">
        <w:rPr>
          <w:i/>
          <w:iCs/>
        </w:rPr>
        <w:t>representando a comunhão dos titulares das Debêntures objeto da presente Emissão</w:t>
      </w:r>
    </w:p>
    <w:p w:rsidR="00B03301" w:rsidRPr="007104DF" w:rsidRDefault="00B03301" w:rsidP="007104DF">
      <w:pPr>
        <w:tabs>
          <w:tab w:val="left" w:pos="2366"/>
        </w:tabs>
        <w:suppressAutoHyphens/>
        <w:spacing w:line="320" w:lineRule="exact"/>
        <w:jc w:val="center"/>
      </w:pPr>
    </w:p>
    <w:p w:rsidR="006C539B" w:rsidRPr="007104DF" w:rsidRDefault="006C539B" w:rsidP="007104DF">
      <w:pPr>
        <w:tabs>
          <w:tab w:val="left" w:pos="2366"/>
        </w:tabs>
        <w:suppressAutoHyphens/>
        <w:spacing w:line="320" w:lineRule="exact"/>
        <w:jc w:val="center"/>
      </w:pPr>
    </w:p>
    <w:p w:rsidR="00B03301" w:rsidRPr="007104DF" w:rsidRDefault="001D36EE" w:rsidP="007104DF">
      <w:pPr>
        <w:tabs>
          <w:tab w:val="left" w:pos="2366"/>
        </w:tabs>
        <w:suppressAutoHyphens/>
        <w:spacing w:line="320" w:lineRule="exact"/>
      </w:pPr>
      <w:r w:rsidRPr="007104DF">
        <w:rPr>
          <w:noProof/>
        </w:rPr>
        <w:drawing>
          <wp:anchor distT="0" distB="0" distL="114300" distR="114300" simplePos="0" relativeHeight="251668480" behindDoc="0" locked="0" layoutInCell="1" allowOverlap="1" wp14:anchorId="534E9111" wp14:editId="08202E5E">
            <wp:simplePos x="0" y="0"/>
            <wp:positionH relativeFrom="margin">
              <wp:align>center</wp:align>
            </wp:positionH>
            <wp:positionV relativeFrom="paragraph">
              <wp:posOffset>12065</wp:posOffset>
            </wp:positionV>
            <wp:extent cx="955040" cy="561975"/>
            <wp:effectExtent l="0" t="0" r="0" b="9525"/>
            <wp:wrapSquare wrapText="bothSides"/>
            <wp:docPr id="9" name="Imagem 9"/>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5040" cy="561975"/>
                    </a:xfrm>
                    <a:prstGeom prst="rect">
                      <a:avLst/>
                    </a:prstGeom>
                    <a:noFill/>
                    <a:ln>
                      <a:noFill/>
                    </a:ln>
                  </pic:spPr>
                </pic:pic>
              </a:graphicData>
            </a:graphic>
          </wp:anchor>
        </w:drawing>
      </w:r>
    </w:p>
    <w:p w:rsidR="00B03301" w:rsidRPr="007104DF" w:rsidRDefault="00B03301" w:rsidP="007104DF">
      <w:pPr>
        <w:tabs>
          <w:tab w:val="left" w:pos="2366"/>
        </w:tabs>
        <w:suppressAutoHyphens/>
        <w:spacing w:line="320" w:lineRule="exact"/>
      </w:pPr>
    </w:p>
    <w:p w:rsidR="00B03301" w:rsidRPr="00EF3181" w:rsidRDefault="00B03301" w:rsidP="00EF3181">
      <w:pPr>
        <w:pStyle w:val="CM17"/>
        <w:widowControl/>
        <w:suppressAutoHyphens/>
        <w:spacing w:line="320" w:lineRule="exact"/>
        <w:rPr>
          <w:rFonts w:ascii="Times New Roman" w:hAnsi="Times New Roman"/>
        </w:rPr>
      </w:pPr>
    </w:p>
    <w:p w:rsidR="006C539B" w:rsidRPr="007104DF" w:rsidRDefault="006C539B" w:rsidP="00EF3181">
      <w:pPr>
        <w:pStyle w:val="Default"/>
        <w:suppressAutoHyphens/>
        <w:spacing w:line="320" w:lineRule="exact"/>
        <w:rPr>
          <w:rFonts w:ascii="Times New Roman" w:hAnsi="Times New Roman" w:cs="Times New Roman"/>
        </w:rPr>
      </w:pPr>
    </w:p>
    <w:p w:rsidR="00B03301" w:rsidRPr="007104DF" w:rsidRDefault="008F7033" w:rsidP="007104DF">
      <w:pPr>
        <w:pStyle w:val="CM17"/>
        <w:widowControl/>
        <w:suppressAutoHyphens/>
        <w:spacing w:line="320" w:lineRule="exact"/>
        <w:jc w:val="center"/>
        <w:rPr>
          <w:rFonts w:ascii="Times New Roman" w:hAnsi="Times New Roman" w:cs="Times New Roman"/>
        </w:rPr>
      </w:pPr>
      <w:r w:rsidRPr="007104DF">
        <w:rPr>
          <w:rFonts w:ascii="Times New Roman" w:hAnsi="Times New Roman" w:cs="Times New Roman"/>
        </w:rPr>
        <w:t>_________________________</w:t>
      </w:r>
    </w:p>
    <w:p w:rsidR="00B94E04" w:rsidRPr="007104DF" w:rsidRDefault="00B94E04" w:rsidP="007104DF">
      <w:pPr>
        <w:pStyle w:val="CM17"/>
        <w:widowControl/>
        <w:suppressAutoHyphens/>
        <w:spacing w:line="320" w:lineRule="exact"/>
        <w:jc w:val="center"/>
        <w:rPr>
          <w:rFonts w:ascii="Times New Roman" w:hAnsi="Times New Roman" w:cs="Times New Roman"/>
        </w:rPr>
      </w:pPr>
    </w:p>
    <w:p w:rsidR="00B03301" w:rsidRPr="007104DF" w:rsidRDefault="008F7033" w:rsidP="007104DF">
      <w:pPr>
        <w:pStyle w:val="CM17"/>
        <w:widowControl/>
        <w:suppressAutoHyphens/>
        <w:spacing w:line="320" w:lineRule="exact"/>
        <w:jc w:val="center"/>
        <w:rPr>
          <w:rFonts w:ascii="Times New Roman" w:hAnsi="Times New Roman" w:cs="Times New Roman"/>
        </w:rPr>
      </w:pPr>
      <w:r w:rsidRPr="007104DF">
        <w:rPr>
          <w:rFonts w:ascii="Times New Roman" w:hAnsi="Times New Roman" w:cs="Times New Roman"/>
        </w:rPr>
        <w:t xml:space="preserve">datada de </w:t>
      </w:r>
    </w:p>
    <w:p w:rsidR="00B03301" w:rsidRPr="007104DF" w:rsidRDefault="00947F55" w:rsidP="007104DF">
      <w:pPr>
        <w:pStyle w:val="CM3"/>
        <w:widowControl/>
        <w:suppressAutoHyphens/>
        <w:spacing w:line="320" w:lineRule="exact"/>
        <w:jc w:val="center"/>
        <w:rPr>
          <w:rFonts w:ascii="Times New Roman" w:hAnsi="Times New Roman" w:cs="Times New Roman"/>
        </w:rPr>
      </w:pPr>
      <w:r w:rsidRPr="007104DF">
        <w:rPr>
          <w:rFonts w:ascii="Times New Roman" w:hAnsi="Times New Roman" w:cs="Times New Roman"/>
        </w:rPr>
        <w:t>3</w:t>
      </w:r>
      <w:r w:rsidR="008F7033" w:rsidRPr="007104DF">
        <w:rPr>
          <w:rFonts w:ascii="Times New Roman" w:hAnsi="Times New Roman" w:cs="Times New Roman"/>
        </w:rPr>
        <w:t xml:space="preserve"> de </w:t>
      </w:r>
      <w:r w:rsidR="00E7245F" w:rsidRPr="007104DF">
        <w:rPr>
          <w:rFonts w:ascii="Times New Roman" w:hAnsi="Times New Roman" w:cs="Times New Roman"/>
        </w:rPr>
        <w:t xml:space="preserve">abril </w:t>
      </w:r>
      <w:r w:rsidR="008F7033" w:rsidRPr="007104DF">
        <w:rPr>
          <w:rFonts w:ascii="Times New Roman" w:hAnsi="Times New Roman" w:cs="Times New Roman"/>
        </w:rPr>
        <w:t xml:space="preserve">de </w:t>
      </w:r>
      <w:r w:rsidR="00E7245F" w:rsidRPr="007104DF">
        <w:rPr>
          <w:rFonts w:ascii="Times New Roman" w:hAnsi="Times New Roman" w:cs="Times New Roman"/>
        </w:rPr>
        <w:t>2020</w:t>
      </w:r>
      <w:r w:rsidR="008F7033" w:rsidRPr="007104DF">
        <w:rPr>
          <w:rFonts w:ascii="Times New Roman" w:hAnsi="Times New Roman" w:cs="Times New Roman"/>
        </w:rPr>
        <w:t>.</w:t>
      </w:r>
    </w:p>
    <w:p w:rsidR="00B03301" w:rsidRPr="007104DF" w:rsidRDefault="008F7033" w:rsidP="007104DF">
      <w:pPr>
        <w:pStyle w:val="CM17"/>
        <w:widowControl/>
        <w:suppressAutoHyphens/>
        <w:spacing w:line="320" w:lineRule="exact"/>
        <w:jc w:val="center"/>
        <w:rPr>
          <w:rFonts w:ascii="Times New Roman" w:hAnsi="Times New Roman" w:cs="Times New Roman"/>
        </w:rPr>
      </w:pPr>
      <w:r w:rsidRPr="007104DF">
        <w:rPr>
          <w:rFonts w:ascii="Times New Roman" w:hAnsi="Times New Roman" w:cs="Times New Roman"/>
        </w:rPr>
        <w:t>_________________________</w:t>
      </w:r>
    </w:p>
    <w:p w:rsidR="00B03301" w:rsidRPr="007104DF" w:rsidRDefault="00B03301" w:rsidP="007104DF">
      <w:pPr>
        <w:pBdr>
          <w:bottom w:val="double" w:sz="6" w:space="1" w:color="auto"/>
        </w:pBdr>
        <w:tabs>
          <w:tab w:val="left" w:pos="2366"/>
        </w:tabs>
        <w:suppressAutoHyphens/>
        <w:spacing w:line="320" w:lineRule="exact"/>
        <w:jc w:val="center"/>
        <w:rPr>
          <w:smallCaps/>
        </w:rPr>
      </w:pPr>
    </w:p>
    <w:p w:rsidR="00B03301" w:rsidRPr="007104DF" w:rsidRDefault="00B03301" w:rsidP="007104DF">
      <w:pPr>
        <w:pBdr>
          <w:bottom w:val="double" w:sz="6" w:space="1" w:color="auto"/>
        </w:pBdr>
        <w:tabs>
          <w:tab w:val="left" w:pos="2366"/>
        </w:tabs>
        <w:suppressAutoHyphens/>
        <w:spacing w:line="320" w:lineRule="exact"/>
        <w:jc w:val="center"/>
        <w:rPr>
          <w:smallCaps/>
        </w:rPr>
      </w:pPr>
    </w:p>
    <w:p w:rsidR="00B03301" w:rsidRPr="007104DF" w:rsidRDefault="00B03301" w:rsidP="007104DF">
      <w:pPr>
        <w:tabs>
          <w:tab w:val="left" w:pos="2366"/>
        </w:tabs>
        <w:suppressAutoHyphens/>
        <w:spacing w:line="320" w:lineRule="exact"/>
        <w:jc w:val="center"/>
        <w:rPr>
          <w:b/>
          <w:bCs/>
        </w:rPr>
      </w:pPr>
    </w:p>
    <w:p w:rsidR="00B94E04" w:rsidRPr="007104DF" w:rsidRDefault="00B94E04" w:rsidP="007104DF">
      <w:pPr>
        <w:tabs>
          <w:tab w:val="left" w:pos="2366"/>
        </w:tabs>
        <w:suppressAutoHyphens/>
        <w:spacing w:line="320" w:lineRule="exact"/>
        <w:jc w:val="center"/>
        <w:rPr>
          <w:b/>
          <w:bCs/>
        </w:rPr>
        <w:sectPr w:rsidR="00B94E04" w:rsidRPr="007104DF" w:rsidSect="00EF3181">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418" w:left="1701" w:header="709" w:footer="709" w:gutter="0"/>
          <w:cols w:space="708"/>
          <w:docGrid w:linePitch="360"/>
        </w:sectPr>
      </w:pPr>
    </w:p>
    <w:p w:rsidR="00B03301" w:rsidRPr="007104DF" w:rsidRDefault="008F7033" w:rsidP="007104DF">
      <w:pPr>
        <w:tabs>
          <w:tab w:val="left" w:pos="2366"/>
        </w:tabs>
        <w:suppressAutoHyphens/>
        <w:spacing w:line="320" w:lineRule="exact"/>
        <w:jc w:val="both"/>
        <w:rPr>
          <w:b/>
        </w:rPr>
      </w:pPr>
      <w:r w:rsidRPr="007104DF">
        <w:rPr>
          <w:b/>
          <w:bCs/>
        </w:rPr>
        <w:lastRenderedPageBreak/>
        <w:t xml:space="preserve">INSTRUMENTO PARTICULAR DE ESCRITURA DA </w:t>
      </w:r>
      <w:r w:rsidR="00CD7127" w:rsidRPr="007104DF">
        <w:rPr>
          <w:b/>
          <w:bCs/>
        </w:rPr>
        <w:t xml:space="preserve">9ª (NONA) </w:t>
      </w:r>
      <w:r w:rsidRPr="007104DF">
        <w:rPr>
          <w:b/>
          <w:bCs/>
        </w:rPr>
        <w:t>EMISSÃO DE DEBÊNTURES SIMPLES, NÃO CONVERSÍVEIS EM AÇÕES, DA ESPÉCIE QUIROGRAFÁRIA, EM SÉRIE ÚNICA, PARA DISTRIBUIÇÃO PÚBLICA, COM ESFORÇOS RESTRITOS, DA EDP ESPÍRITO SANTO DISTRIBUIÇÃO DE ENERGIA S.A.</w:t>
      </w:r>
    </w:p>
    <w:p w:rsidR="005053A2" w:rsidRPr="007104DF" w:rsidRDefault="005053A2" w:rsidP="007104DF">
      <w:pPr>
        <w:tabs>
          <w:tab w:val="left" w:pos="2366"/>
        </w:tabs>
        <w:suppressAutoHyphens/>
        <w:spacing w:line="320" w:lineRule="exact"/>
        <w:jc w:val="both"/>
      </w:pPr>
    </w:p>
    <w:p w:rsidR="00B03301" w:rsidRPr="007104DF" w:rsidRDefault="008F7033" w:rsidP="007104DF">
      <w:pPr>
        <w:tabs>
          <w:tab w:val="left" w:pos="2366"/>
        </w:tabs>
        <w:suppressAutoHyphens/>
        <w:spacing w:line="320" w:lineRule="exact"/>
        <w:jc w:val="both"/>
      </w:pPr>
      <w:r w:rsidRPr="007104DF">
        <w:t>Pelo presente “</w:t>
      </w:r>
      <w:r w:rsidRPr="007104DF">
        <w:rPr>
          <w:bCs/>
          <w:i/>
        </w:rPr>
        <w:t xml:space="preserve">Instrumento Particular de Escritura da </w:t>
      </w:r>
      <w:r w:rsidR="00CD7127" w:rsidRPr="007104DF">
        <w:rPr>
          <w:bCs/>
          <w:i/>
        </w:rPr>
        <w:t xml:space="preserve">9ª (Nona) </w:t>
      </w:r>
      <w:r w:rsidRPr="007104DF">
        <w:rPr>
          <w:bCs/>
          <w:i/>
        </w:rPr>
        <w:t>Emissão de Debêntures Simples, Não Conversíveis em Ações, da Espécie Quirografária, em Série Única, para Distribuição Pública, com Esforços Restritos, da EDP Espírito Santo Distribuição de Energia S.A.</w:t>
      </w:r>
      <w:r w:rsidRPr="007104DF">
        <w:rPr>
          <w:bCs/>
        </w:rPr>
        <w:t>” (“</w:t>
      </w:r>
      <w:r w:rsidRPr="007104DF">
        <w:rPr>
          <w:b/>
          <w:bCs/>
        </w:rPr>
        <w:t>Escritura de Emissão</w:t>
      </w:r>
      <w:r w:rsidRPr="007104DF">
        <w:rPr>
          <w:bCs/>
        </w:rPr>
        <w:t>”), as partes</w:t>
      </w:r>
      <w:r w:rsidRPr="007104DF">
        <w:t>:</w:t>
      </w:r>
    </w:p>
    <w:p w:rsidR="005053A2" w:rsidRPr="007104DF" w:rsidRDefault="005053A2" w:rsidP="007104DF">
      <w:pPr>
        <w:tabs>
          <w:tab w:val="left" w:pos="2366"/>
        </w:tabs>
        <w:suppressAutoHyphens/>
        <w:spacing w:line="320" w:lineRule="exact"/>
        <w:jc w:val="both"/>
      </w:pPr>
    </w:p>
    <w:p w:rsidR="00B03301" w:rsidRPr="00EF3181" w:rsidRDefault="008F7033" w:rsidP="007104DF">
      <w:pPr>
        <w:pStyle w:val="Parties"/>
        <w:suppressAutoHyphens/>
        <w:spacing w:after="0" w:line="320" w:lineRule="exact"/>
        <w:rPr>
          <w:rFonts w:ascii="Times New Roman" w:hAnsi="Times New Roman"/>
          <w:color w:val="auto"/>
          <w:sz w:val="24"/>
        </w:rPr>
      </w:pPr>
      <w:r w:rsidRPr="007104DF">
        <w:rPr>
          <w:rFonts w:ascii="Times New Roman" w:hAnsi="Times New Roman"/>
          <w:b/>
          <w:bCs/>
          <w:color w:val="auto"/>
          <w:sz w:val="24"/>
          <w:szCs w:val="24"/>
        </w:rPr>
        <w:t>EDP ESPÍRITO SANTO DISTRIBUIÇÃO DE ENERGIA S.A.</w:t>
      </w:r>
      <w:r w:rsidRPr="007104DF">
        <w:rPr>
          <w:rFonts w:ascii="Times New Roman" w:hAnsi="Times New Roman"/>
          <w:smallCaps/>
          <w:color w:val="auto"/>
          <w:sz w:val="24"/>
          <w:szCs w:val="24"/>
        </w:rPr>
        <w:t>,</w:t>
      </w:r>
      <w:r w:rsidRPr="007104DF">
        <w:rPr>
          <w:rFonts w:ascii="Times New Roman" w:hAnsi="Times New Roman"/>
          <w:b/>
          <w:smallCaps/>
          <w:color w:val="auto"/>
          <w:sz w:val="24"/>
          <w:szCs w:val="24"/>
        </w:rPr>
        <w:t xml:space="preserve"> </w:t>
      </w:r>
      <w:r w:rsidRPr="007104DF">
        <w:rPr>
          <w:rFonts w:ascii="Times New Roman" w:hAnsi="Times New Roman"/>
          <w:color w:val="auto"/>
          <w:sz w:val="24"/>
          <w:szCs w:val="24"/>
        </w:rPr>
        <w:t>sociedade por ações com registro de companhia aberta perante a Comissão de Valores Mobiliários (“</w:t>
      </w:r>
      <w:r w:rsidRPr="007104DF">
        <w:rPr>
          <w:rFonts w:ascii="Times New Roman" w:hAnsi="Times New Roman"/>
          <w:b/>
          <w:color w:val="auto"/>
          <w:sz w:val="24"/>
          <w:szCs w:val="24"/>
        </w:rPr>
        <w:t>CVM</w:t>
      </w:r>
      <w:r w:rsidRPr="007104DF">
        <w:rPr>
          <w:rFonts w:ascii="Times New Roman" w:hAnsi="Times New Roman"/>
          <w:color w:val="auto"/>
          <w:sz w:val="24"/>
          <w:szCs w:val="24"/>
        </w:rPr>
        <w:t xml:space="preserve">”), na categoria “B”, com sede na Cidade de </w:t>
      </w:r>
      <w:r w:rsidRPr="007104DF">
        <w:rPr>
          <w:rFonts w:ascii="Times New Roman" w:hAnsi="Times New Roman"/>
          <w:bCs/>
          <w:color w:val="auto"/>
          <w:sz w:val="24"/>
          <w:szCs w:val="24"/>
        </w:rPr>
        <w:t xml:space="preserve">Vitória, Estado do Espírito Santo, na </w:t>
      </w:r>
      <w:r w:rsidR="007A5236" w:rsidRPr="00EF3181">
        <w:rPr>
          <w:rFonts w:ascii="Times New Roman" w:hAnsi="Times New Roman"/>
          <w:color w:val="auto"/>
          <w:sz w:val="24"/>
          <w:highlight w:val="yellow"/>
        </w:rPr>
        <w:t>Rua Florentino Faller, 80, 3º andar</w:t>
      </w:r>
      <w:r w:rsidRPr="00EF3181">
        <w:rPr>
          <w:rFonts w:ascii="Times New Roman" w:hAnsi="Times New Roman"/>
          <w:color w:val="auto"/>
          <w:sz w:val="24"/>
          <w:highlight w:val="yellow"/>
        </w:rPr>
        <w:t>,</w:t>
      </w:r>
      <w:r w:rsidR="000F0804" w:rsidRPr="00EF3181">
        <w:rPr>
          <w:rFonts w:ascii="Times New Roman" w:hAnsi="Times New Roman"/>
          <w:color w:val="auto"/>
          <w:sz w:val="24"/>
          <w:highlight w:val="yellow"/>
        </w:rPr>
        <w:t xml:space="preserve"> </w:t>
      </w:r>
      <w:bookmarkStart w:id="0" w:name="_Hlk36760901"/>
      <w:bookmarkStart w:id="1" w:name="_Hlk36756075"/>
      <w:r w:rsidR="000F0804" w:rsidRPr="00DC000E">
        <w:rPr>
          <w:rFonts w:ascii="Times New Roman" w:hAnsi="Times New Roman"/>
          <w:color w:val="auto"/>
          <w:sz w:val="24"/>
          <w:szCs w:val="24"/>
          <w:highlight w:val="yellow"/>
        </w:rPr>
        <w:t xml:space="preserve">Edifício Maxxi I, </w:t>
      </w:r>
      <w:bookmarkEnd w:id="0"/>
      <w:r w:rsidR="000F0804" w:rsidRPr="00DC000E">
        <w:rPr>
          <w:rFonts w:ascii="Times New Roman" w:hAnsi="Times New Roman"/>
          <w:color w:val="auto"/>
          <w:sz w:val="24"/>
          <w:szCs w:val="24"/>
          <w:highlight w:val="yellow"/>
        </w:rPr>
        <w:t>Enseada do Suá</w:t>
      </w:r>
      <w:bookmarkEnd w:id="1"/>
      <w:r w:rsidR="000F0804">
        <w:rPr>
          <w:rFonts w:ascii="Times New Roman" w:hAnsi="Times New Roman"/>
          <w:color w:val="auto"/>
          <w:sz w:val="24"/>
          <w:szCs w:val="24"/>
        </w:rPr>
        <w:t>,</w:t>
      </w:r>
      <w:r w:rsidRPr="007104DF">
        <w:rPr>
          <w:rFonts w:ascii="Times New Roman" w:hAnsi="Times New Roman"/>
          <w:color w:val="auto"/>
          <w:sz w:val="24"/>
          <w:szCs w:val="24"/>
        </w:rPr>
        <w:t xml:space="preserve"> inscrita no Cadastro Nacional da Pessoa Jurídica do Ministério da </w:t>
      </w:r>
      <w:r w:rsidR="00012A59" w:rsidRPr="007104DF">
        <w:rPr>
          <w:rFonts w:ascii="Times New Roman" w:hAnsi="Times New Roman"/>
          <w:color w:val="auto"/>
          <w:sz w:val="24"/>
          <w:szCs w:val="24"/>
        </w:rPr>
        <w:t xml:space="preserve">Economia </w:t>
      </w:r>
      <w:r w:rsidRPr="007104DF">
        <w:rPr>
          <w:rFonts w:ascii="Times New Roman" w:hAnsi="Times New Roman"/>
          <w:color w:val="auto"/>
          <w:sz w:val="24"/>
          <w:szCs w:val="24"/>
        </w:rPr>
        <w:t>(“</w:t>
      </w:r>
      <w:r w:rsidRPr="007104DF">
        <w:rPr>
          <w:rFonts w:ascii="Times New Roman" w:hAnsi="Times New Roman"/>
          <w:b/>
          <w:color w:val="auto"/>
          <w:sz w:val="24"/>
          <w:szCs w:val="24"/>
        </w:rPr>
        <w:t>CNPJ/M</w:t>
      </w:r>
      <w:r w:rsidR="00ED2475" w:rsidRPr="007104DF">
        <w:rPr>
          <w:rFonts w:ascii="Times New Roman" w:hAnsi="Times New Roman"/>
          <w:b/>
          <w:color w:val="auto"/>
          <w:sz w:val="24"/>
          <w:szCs w:val="24"/>
        </w:rPr>
        <w:t>E</w:t>
      </w:r>
      <w:r w:rsidRPr="007104DF">
        <w:rPr>
          <w:rFonts w:ascii="Times New Roman" w:hAnsi="Times New Roman"/>
          <w:color w:val="auto"/>
          <w:sz w:val="24"/>
          <w:szCs w:val="24"/>
        </w:rPr>
        <w:t>”) sob o nº </w:t>
      </w:r>
      <w:r w:rsidRPr="007104DF">
        <w:rPr>
          <w:rFonts w:ascii="Times New Roman" w:hAnsi="Times New Roman"/>
          <w:bCs/>
          <w:color w:val="auto"/>
          <w:sz w:val="24"/>
          <w:szCs w:val="24"/>
        </w:rPr>
        <w:t>28.152.650/0001-71</w:t>
      </w:r>
      <w:r w:rsidRPr="007104DF">
        <w:rPr>
          <w:rFonts w:ascii="Times New Roman" w:hAnsi="Times New Roman"/>
          <w:color w:val="auto"/>
          <w:sz w:val="24"/>
          <w:szCs w:val="24"/>
        </w:rPr>
        <w:t>, com seus atos constitutivos arquivados na Junta Comercial do Estado do Espírito Santo (“</w:t>
      </w:r>
      <w:r w:rsidRPr="007104DF">
        <w:rPr>
          <w:rFonts w:ascii="Times New Roman" w:hAnsi="Times New Roman"/>
          <w:b/>
          <w:bCs/>
          <w:color w:val="auto"/>
          <w:sz w:val="24"/>
          <w:szCs w:val="24"/>
        </w:rPr>
        <w:t>JUCEES</w:t>
      </w:r>
      <w:r w:rsidRPr="007104DF">
        <w:rPr>
          <w:rFonts w:ascii="Times New Roman" w:hAnsi="Times New Roman"/>
          <w:color w:val="auto"/>
          <w:sz w:val="24"/>
          <w:szCs w:val="24"/>
        </w:rPr>
        <w:t xml:space="preserve">”) sob o NIRE </w:t>
      </w:r>
      <w:r w:rsidRPr="007104DF">
        <w:rPr>
          <w:rFonts w:ascii="Times New Roman" w:hAnsi="Times New Roman"/>
          <w:bCs/>
          <w:color w:val="auto"/>
          <w:sz w:val="24"/>
          <w:szCs w:val="24"/>
        </w:rPr>
        <w:t>32.3.0000247-1</w:t>
      </w:r>
      <w:r w:rsidRPr="007104DF">
        <w:rPr>
          <w:rFonts w:ascii="Times New Roman" w:hAnsi="Times New Roman"/>
          <w:color w:val="auto"/>
          <w:sz w:val="24"/>
          <w:szCs w:val="24"/>
        </w:rPr>
        <w:t>, neste ato representada na forma do seu estatuto social (“</w:t>
      </w:r>
      <w:r w:rsidRPr="007104DF">
        <w:rPr>
          <w:rFonts w:ascii="Times New Roman" w:hAnsi="Times New Roman"/>
          <w:b/>
          <w:color w:val="auto"/>
          <w:sz w:val="24"/>
          <w:szCs w:val="24"/>
        </w:rPr>
        <w:t>Emissora</w:t>
      </w:r>
      <w:r w:rsidRPr="007104DF">
        <w:rPr>
          <w:rFonts w:ascii="Times New Roman" w:hAnsi="Times New Roman"/>
          <w:color w:val="auto"/>
          <w:sz w:val="24"/>
          <w:szCs w:val="24"/>
        </w:rPr>
        <w:t xml:space="preserve">”); e </w:t>
      </w:r>
      <w:r w:rsidR="007A5236" w:rsidRPr="00EF3181">
        <w:rPr>
          <w:rFonts w:ascii="Times New Roman" w:hAnsi="Times New Roman"/>
          <w:color w:val="auto"/>
          <w:sz w:val="24"/>
        </w:rPr>
        <w:t>[</w:t>
      </w:r>
      <w:r w:rsidR="00240975" w:rsidRPr="007104DF">
        <w:rPr>
          <w:rFonts w:ascii="Times New Roman" w:hAnsi="Times New Roman"/>
          <w:b/>
          <w:sz w:val="24"/>
          <w:szCs w:val="24"/>
          <w:highlight w:val="yellow"/>
        </w:rPr>
        <w:t>Nota Cescon Barrieu:</w:t>
      </w:r>
      <w:r w:rsidR="00240975" w:rsidRPr="007104DF">
        <w:rPr>
          <w:rFonts w:ascii="Times New Roman" w:hAnsi="Times New Roman"/>
          <w:color w:val="auto"/>
          <w:sz w:val="24"/>
          <w:szCs w:val="24"/>
          <w:highlight w:val="yellow"/>
        </w:rPr>
        <w:t xml:space="preserve"> </w:t>
      </w:r>
      <w:r w:rsidR="007A5236" w:rsidRPr="00EF3181">
        <w:rPr>
          <w:rFonts w:ascii="Times New Roman" w:hAnsi="Times New Roman"/>
          <w:color w:val="auto"/>
          <w:sz w:val="24"/>
          <w:highlight w:val="yellow"/>
        </w:rPr>
        <w:t>EDP, favor confirmar. Endereço previsto na AGE de 31.01.2020.</w:t>
      </w:r>
      <w:r w:rsidR="007A5236" w:rsidRPr="00EF3181">
        <w:rPr>
          <w:rFonts w:ascii="Times New Roman" w:hAnsi="Times New Roman"/>
          <w:color w:val="auto"/>
          <w:sz w:val="24"/>
        </w:rPr>
        <w:t>]</w:t>
      </w:r>
    </w:p>
    <w:p w:rsidR="005053A2" w:rsidRPr="007104DF" w:rsidRDefault="005053A2" w:rsidP="007104DF">
      <w:pPr>
        <w:pStyle w:val="Parties"/>
        <w:numPr>
          <w:ilvl w:val="0"/>
          <w:numId w:val="0"/>
        </w:numPr>
        <w:suppressAutoHyphens/>
        <w:spacing w:after="0" w:line="320" w:lineRule="exact"/>
        <w:ind w:left="680"/>
        <w:rPr>
          <w:rFonts w:ascii="Times New Roman" w:hAnsi="Times New Roman"/>
          <w:color w:val="auto"/>
          <w:sz w:val="24"/>
          <w:szCs w:val="24"/>
        </w:rPr>
      </w:pPr>
    </w:p>
    <w:p w:rsidR="00B03301" w:rsidRPr="007104DF" w:rsidRDefault="00D53DAD" w:rsidP="007104DF">
      <w:pPr>
        <w:pStyle w:val="Parties"/>
        <w:suppressAutoHyphens/>
        <w:spacing w:after="0" w:line="320" w:lineRule="exact"/>
        <w:rPr>
          <w:rFonts w:ascii="Times New Roman" w:hAnsi="Times New Roman"/>
          <w:color w:val="auto"/>
          <w:sz w:val="24"/>
          <w:szCs w:val="24"/>
        </w:rPr>
      </w:pPr>
      <w:r w:rsidRPr="007104DF">
        <w:rPr>
          <w:rFonts w:ascii="Times New Roman" w:hAnsi="Times New Roman"/>
          <w:b/>
          <w:color w:val="auto"/>
          <w:sz w:val="24"/>
          <w:szCs w:val="24"/>
        </w:rPr>
        <w:t>SIMPLIFIC PAVARINI DISTRIBUIDORA DE TÍTULOS E VALORES MOBILIÁRIOS LTDA.</w:t>
      </w:r>
      <w:r w:rsidRPr="007104DF">
        <w:rPr>
          <w:rFonts w:ascii="Times New Roman" w:hAnsi="Times New Roman"/>
          <w:color w:val="auto"/>
          <w:sz w:val="24"/>
          <w:szCs w:val="24"/>
        </w:rPr>
        <w:t>, instituição financeira atuando por sua filial localizada na cidade de São Paulo, estado de São Paulo, na Rua Joaquim Floriano, nº 466, bloco B, conj. 1401, Itaim Bibi, CEP 04.534-002, inscrita no CNPJ/ME sob o nº 15.227.994/0004-01</w:t>
      </w:r>
      <w:r w:rsidR="008F7033" w:rsidRPr="007104DF">
        <w:rPr>
          <w:rFonts w:ascii="Times New Roman" w:hAnsi="Times New Roman"/>
          <w:color w:val="auto"/>
          <w:sz w:val="24"/>
          <w:szCs w:val="24"/>
        </w:rPr>
        <w:t>, representando a comunhão dos interesses dos titulares das debêntures da presente emissão, neste ato representada na forma do seu contrato social (“</w:t>
      </w:r>
      <w:r w:rsidR="008F7033" w:rsidRPr="007104DF">
        <w:rPr>
          <w:rFonts w:ascii="Times New Roman" w:hAnsi="Times New Roman"/>
          <w:b/>
          <w:color w:val="auto"/>
          <w:sz w:val="24"/>
          <w:szCs w:val="24"/>
        </w:rPr>
        <w:t>Agente Fiduciário</w:t>
      </w:r>
      <w:r w:rsidR="008F7033" w:rsidRPr="007104DF">
        <w:rPr>
          <w:rFonts w:ascii="Times New Roman" w:hAnsi="Times New Roman"/>
          <w:color w:val="auto"/>
          <w:sz w:val="24"/>
          <w:szCs w:val="24"/>
        </w:rPr>
        <w:t>”).</w:t>
      </w:r>
    </w:p>
    <w:p w:rsidR="005053A2" w:rsidRPr="007104DF" w:rsidRDefault="005053A2" w:rsidP="007104DF">
      <w:pPr>
        <w:pStyle w:val="Parties"/>
        <w:numPr>
          <w:ilvl w:val="0"/>
          <w:numId w:val="0"/>
        </w:numPr>
        <w:suppressAutoHyphens/>
        <w:spacing w:after="0" w:line="320" w:lineRule="exact"/>
        <w:rPr>
          <w:rFonts w:ascii="Times New Roman" w:hAnsi="Times New Roman"/>
          <w:color w:val="auto"/>
          <w:sz w:val="24"/>
          <w:szCs w:val="24"/>
        </w:rPr>
      </w:pPr>
    </w:p>
    <w:p w:rsidR="00B03301" w:rsidRPr="007104DF" w:rsidRDefault="008F7033" w:rsidP="007104DF">
      <w:pPr>
        <w:tabs>
          <w:tab w:val="left" w:pos="2366"/>
        </w:tabs>
        <w:suppressAutoHyphens/>
        <w:spacing w:line="320" w:lineRule="exact"/>
        <w:jc w:val="both"/>
        <w:rPr>
          <w:b/>
        </w:rPr>
      </w:pPr>
      <w:r w:rsidRPr="007104DF">
        <w:t>sendo a Emissora e o Agente Fiduciário doravante designados, em conjunto, como “</w:t>
      </w:r>
      <w:r w:rsidRPr="007104DF">
        <w:rPr>
          <w:b/>
        </w:rPr>
        <w:t>Partes</w:t>
      </w:r>
      <w:r w:rsidRPr="007104DF">
        <w:t>” e, individual e indistintamente, como “</w:t>
      </w:r>
      <w:r w:rsidRPr="007104DF">
        <w:rPr>
          <w:b/>
        </w:rPr>
        <w:t>Parte</w:t>
      </w:r>
      <w:r w:rsidRPr="007104DF">
        <w:t xml:space="preserve">”, vêm, por meio desta e na melhor forma de direito, firmar a presente Escritura de Emissão, mediante as cláusulas e condições a seguir. </w:t>
      </w:r>
    </w:p>
    <w:p w:rsidR="005053A2" w:rsidRPr="007104DF" w:rsidRDefault="005053A2" w:rsidP="007104DF">
      <w:pPr>
        <w:tabs>
          <w:tab w:val="left" w:pos="2366"/>
        </w:tabs>
        <w:suppressAutoHyphens/>
        <w:spacing w:line="320" w:lineRule="exact"/>
        <w:jc w:val="both"/>
      </w:pPr>
    </w:p>
    <w:p w:rsidR="00B03301" w:rsidRPr="007104DF" w:rsidRDefault="008F7033" w:rsidP="007104DF">
      <w:pPr>
        <w:tabs>
          <w:tab w:val="left" w:pos="2366"/>
        </w:tabs>
        <w:suppressAutoHyphens/>
        <w:spacing w:line="320" w:lineRule="exact"/>
        <w:jc w:val="both"/>
      </w:pPr>
      <w:r w:rsidRPr="007104DF">
        <w:t>Os termos aqui iniciados em letra maiúscula, estejam no singular ou no plural, terão o significado a eles atribuído nesta Escritura de Emissão, ainda que posteriormente ao seu uso.</w:t>
      </w:r>
    </w:p>
    <w:p w:rsidR="005053A2" w:rsidRPr="007104DF" w:rsidRDefault="005053A2" w:rsidP="007104DF">
      <w:pPr>
        <w:tabs>
          <w:tab w:val="left" w:pos="2366"/>
        </w:tabs>
        <w:suppressAutoHyphens/>
        <w:spacing w:line="320" w:lineRule="exact"/>
        <w:jc w:val="both"/>
      </w:pPr>
    </w:p>
    <w:p w:rsidR="00B03301" w:rsidRPr="007104DF" w:rsidRDefault="008F7033" w:rsidP="007104D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bookmarkStart w:id="2" w:name="_Toc327379521"/>
      <w:r w:rsidRPr="007104DF">
        <w:rPr>
          <w:rFonts w:ascii="Times New Roman" w:hAnsi="Times New Roman" w:cs="Times New Roman"/>
          <w:color w:val="auto"/>
          <w:sz w:val="24"/>
          <w:szCs w:val="24"/>
        </w:rPr>
        <w:t xml:space="preserve">CLÁUSULA PRIMEIRA </w:t>
      </w:r>
      <w:r w:rsidR="005053A2" w:rsidRPr="007104DF">
        <w:rPr>
          <w:rFonts w:ascii="Times New Roman" w:hAnsi="Times New Roman" w:cs="Times New Roman"/>
          <w:color w:val="auto"/>
          <w:sz w:val="24"/>
          <w:szCs w:val="24"/>
        </w:rPr>
        <w:t>–</w:t>
      </w:r>
      <w:r w:rsidRPr="007104DF">
        <w:rPr>
          <w:rFonts w:ascii="Times New Roman" w:hAnsi="Times New Roman" w:cs="Times New Roman"/>
          <w:color w:val="auto"/>
          <w:sz w:val="24"/>
          <w:szCs w:val="24"/>
        </w:rPr>
        <w:t xml:space="preserve"> AUTORIZAÇÃO</w:t>
      </w:r>
      <w:bookmarkEnd w:id="2"/>
    </w:p>
    <w:p w:rsidR="005053A2" w:rsidRPr="007104DF" w:rsidRDefault="005053A2"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sz w:val="24"/>
        </w:rPr>
        <w:lastRenderedPageBreak/>
        <w:t xml:space="preserve">A </w:t>
      </w:r>
      <w:r w:rsidR="00A62F56" w:rsidRPr="007104DF">
        <w:rPr>
          <w:rFonts w:ascii="Times New Roman" w:hAnsi="Times New Roman"/>
          <w:bCs/>
          <w:sz w:val="24"/>
        </w:rPr>
        <w:t>9ª (nona)</w:t>
      </w:r>
      <w:r w:rsidRPr="007104DF">
        <w:rPr>
          <w:rFonts w:ascii="Times New Roman" w:hAnsi="Times New Roman"/>
          <w:sz w:val="24"/>
        </w:rPr>
        <w:t xml:space="preserve"> emissão (“</w:t>
      </w:r>
      <w:r w:rsidRPr="007104DF">
        <w:rPr>
          <w:rFonts w:ascii="Times New Roman" w:hAnsi="Times New Roman"/>
          <w:b/>
          <w:sz w:val="24"/>
        </w:rPr>
        <w:t>Emissão</w:t>
      </w:r>
      <w:r w:rsidRPr="007104DF">
        <w:rPr>
          <w:rFonts w:ascii="Times New Roman" w:hAnsi="Times New Roman"/>
          <w:sz w:val="24"/>
        </w:rPr>
        <w:t>”) de debêntures simples, não conversíveis em ações, da espécie quirografária, em série única, da Emissora (“</w:t>
      </w:r>
      <w:r w:rsidRPr="007104DF">
        <w:rPr>
          <w:rFonts w:ascii="Times New Roman" w:hAnsi="Times New Roman"/>
          <w:b/>
          <w:sz w:val="24"/>
        </w:rPr>
        <w:t>Debêntures</w:t>
      </w:r>
      <w:r w:rsidRPr="007104DF">
        <w:rPr>
          <w:rFonts w:ascii="Times New Roman" w:hAnsi="Times New Roman"/>
          <w:sz w:val="24"/>
        </w:rPr>
        <w:t>”), para distribuição pública, com esforços restritos,</w:t>
      </w:r>
      <w:r w:rsidRPr="007104DF">
        <w:rPr>
          <w:rFonts w:ascii="Times New Roman" w:hAnsi="Times New Roman"/>
          <w:bCs/>
          <w:sz w:val="24"/>
        </w:rPr>
        <w:t xml:space="preserve"> </w:t>
      </w:r>
      <w:r w:rsidRPr="007104DF">
        <w:rPr>
          <w:rFonts w:ascii="Times New Roman" w:hAnsi="Times New Roman"/>
          <w:sz w:val="24"/>
        </w:rPr>
        <w:t>nos termos da Instrução da CVM nº 476, de 16 de janeiro de 2009, conforme alterada (“</w:t>
      </w:r>
      <w:r w:rsidRPr="007104DF">
        <w:rPr>
          <w:rFonts w:ascii="Times New Roman" w:hAnsi="Times New Roman"/>
          <w:b/>
          <w:sz w:val="24"/>
        </w:rPr>
        <w:t>Instrução CVM 476</w:t>
      </w:r>
      <w:r w:rsidRPr="007104DF">
        <w:rPr>
          <w:rFonts w:ascii="Times New Roman" w:hAnsi="Times New Roman"/>
          <w:sz w:val="24"/>
        </w:rPr>
        <w:t>”) e das demais disposições legais e regulamentares aplicáveis (“</w:t>
      </w:r>
      <w:r w:rsidRPr="007104DF">
        <w:rPr>
          <w:rFonts w:ascii="Times New Roman" w:hAnsi="Times New Roman"/>
          <w:b/>
          <w:sz w:val="24"/>
        </w:rPr>
        <w:t>Oferta</w:t>
      </w:r>
      <w:r w:rsidRPr="007104DF">
        <w:rPr>
          <w:rFonts w:ascii="Times New Roman" w:hAnsi="Times New Roman"/>
          <w:sz w:val="24"/>
        </w:rPr>
        <w:t xml:space="preserve">”), bem como a celebração da presente Escritura de Emissão e dos demais documentos da Emissão e da Oferta são realizados com base nas deliberações tomadas em Reunião do Conselho de Administração da Emissora realizada em </w:t>
      </w:r>
      <w:r w:rsidR="00710101" w:rsidRPr="007104DF">
        <w:rPr>
          <w:rFonts w:ascii="Times New Roman" w:hAnsi="Times New Roman"/>
          <w:sz w:val="24"/>
        </w:rPr>
        <w:t>3</w:t>
      </w:r>
      <w:r w:rsidR="00BD291B" w:rsidRPr="007104DF">
        <w:rPr>
          <w:rFonts w:ascii="Times New Roman" w:hAnsi="Times New Roman"/>
          <w:sz w:val="24"/>
        </w:rPr>
        <w:t xml:space="preserve"> de abril de 2020</w:t>
      </w:r>
      <w:r w:rsidRPr="007104DF">
        <w:rPr>
          <w:rFonts w:ascii="Times New Roman" w:hAnsi="Times New Roman"/>
          <w:sz w:val="24"/>
        </w:rPr>
        <w:t xml:space="preserve"> (“</w:t>
      </w:r>
      <w:r w:rsidRPr="007104DF">
        <w:rPr>
          <w:rFonts w:ascii="Times New Roman" w:hAnsi="Times New Roman"/>
          <w:b/>
          <w:sz w:val="24"/>
        </w:rPr>
        <w:t>RCA</w:t>
      </w:r>
      <w:r w:rsidRPr="007104DF">
        <w:rPr>
          <w:rFonts w:ascii="Times New Roman" w:hAnsi="Times New Roman"/>
          <w:sz w:val="24"/>
        </w:rPr>
        <w:t>”)</w:t>
      </w:r>
      <w:bookmarkStart w:id="3" w:name="_DV_M20"/>
      <w:bookmarkEnd w:id="3"/>
      <w:r w:rsidRPr="007104DF">
        <w:rPr>
          <w:rFonts w:ascii="Times New Roman" w:hAnsi="Times New Roman"/>
          <w:sz w:val="24"/>
        </w:rPr>
        <w:t>, conforme faculdade prevista no artigo 59, parágrafo 1º, da Lei nº 6.404, de 15 de dezembro de 1976, conforme alterada (“</w:t>
      </w:r>
      <w:r w:rsidRPr="007104DF">
        <w:rPr>
          <w:rFonts w:ascii="Times New Roman" w:hAnsi="Times New Roman"/>
          <w:b/>
          <w:sz w:val="24"/>
        </w:rPr>
        <w:t>Lei das Sociedades por Ações</w:t>
      </w:r>
      <w:r w:rsidRPr="007104DF">
        <w:rPr>
          <w:rFonts w:ascii="Times New Roman" w:hAnsi="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4" w:name="_Toc327379522"/>
      <w:bookmarkStart w:id="5" w:name="_Ref436153289"/>
      <w:r w:rsidRPr="007104DF">
        <w:rPr>
          <w:rFonts w:ascii="Times New Roman" w:hAnsi="Times New Roman" w:cs="Times New Roman"/>
          <w:color w:val="auto"/>
          <w:sz w:val="24"/>
          <w:szCs w:val="24"/>
        </w:rPr>
        <w:t xml:space="preserve">CLÁUSULA SEGUNDA </w:t>
      </w:r>
      <w:r w:rsidR="005053A2" w:rsidRPr="007104DF">
        <w:rPr>
          <w:rFonts w:ascii="Times New Roman" w:hAnsi="Times New Roman" w:cs="Times New Roman"/>
          <w:color w:val="auto"/>
          <w:sz w:val="24"/>
          <w:szCs w:val="24"/>
        </w:rPr>
        <w:t>–</w:t>
      </w:r>
      <w:r w:rsidRPr="007104DF">
        <w:rPr>
          <w:rFonts w:ascii="Times New Roman" w:hAnsi="Times New Roman" w:cs="Times New Roman"/>
          <w:color w:val="auto"/>
          <w:sz w:val="24"/>
          <w:szCs w:val="24"/>
        </w:rPr>
        <w:t xml:space="preserve"> REQUISITOS</w:t>
      </w:r>
      <w:bookmarkEnd w:id="4"/>
      <w:bookmarkEnd w:id="5"/>
    </w:p>
    <w:p w:rsidR="005053A2" w:rsidRPr="007104DF" w:rsidRDefault="005053A2"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numPr>
          <w:ilvl w:val="0"/>
          <w:numId w:val="0"/>
        </w:numPr>
        <w:suppressAutoHyphens/>
        <w:spacing w:after="0" w:line="320" w:lineRule="exact"/>
        <w:ind w:left="680" w:hanging="680"/>
        <w:rPr>
          <w:rFonts w:ascii="Times New Roman" w:hAnsi="Times New Roman"/>
          <w:sz w:val="24"/>
        </w:rPr>
      </w:pPr>
      <w:r w:rsidRPr="007104DF">
        <w:rPr>
          <w:rFonts w:ascii="Times New Roman" w:hAnsi="Times New Roman"/>
          <w:sz w:val="24"/>
        </w:rPr>
        <w:t>A Emissão e a Oferta serão realizadas com observância dos requisitos abaixo indicados.</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 xml:space="preserve">Dispensa de Registro na CVM e </w:t>
      </w:r>
      <w:r w:rsidR="00BB3463" w:rsidRPr="007104DF">
        <w:rPr>
          <w:rFonts w:ascii="Times New Roman" w:hAnsi="Times New Roman"/>
          <w:b/>
          <w:sz w:val="24"/>
        </w:rPr>
        <w:t xml:space="preserve">Obrigação de </w:t>
      </w:r>
      <w:r w:rsidRPr="007104DF">
        <w:rPr>
          <w:rFonts w:ascii="Times New Roman" w:hAnsi="Times New Roman"/>
          <w:b/>
          <w:sz w:val="24"/>
        </w:rPr>
        <w:t>Registro na Associação Brasileira das Entidades dos Mercados Financeiro e de Capitais</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C84555"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bookmarkStart w:id="6" w:name="_DV_M27"/>
      <w:bookmarkStart w:id="7" w:name="_DV_M28"/>
      <w:bookmarkStart w:id="8" w:name="_DV_M29"/>
      <w:bookmarkEnd w:id="6"/>
      <w:bookmarkEnd w:id="7"/>
      <w:bookmarkEnd w:id="8"/>
      <w:r w:rsidRPr="007104DF">
        <w:rPr>
          <w:rFonts w:ascii="Times New Roman" w:hAnsi="Times New Roman" w:cs="Times New Roman"/>
          <w:sz w:val="24"/>
        </w:rPr>
        <w:t>A Oferta será realizada nos termos da Instrução CVM 476, estando, portanto, nos termos do artigo 6º da Instrução CVM 476, automaticamente dispensada do registro de distribuição de que trata o artigo 19 da Lei nº 6.385, de 7 de dezembro de 1976, conforme alterada (“</w:t>
      </w:r>
      <w:r w:rsidRPr="007104DF">
        <w:rPr>
          <w:rFonts w:ascii="Times New Roman" w:hAnsi="Times New Roman" w:cs="Times New Roman"/>
          <w:b/>
          <w:sz w:val="24"/>
        </w:rPr>
        <w:t>Lei do Mercado de Valores Mobiliários</w:t>
      </w:r>
      <w:r w:rsidRPr="007104DF">
        <w:rPr>
          <w:rFonts w:ascii="Times New Roman" w:hAnsi="Times New Roman" w:cs="Times New Roman"/>
          <w:sz w:val="24"/>
        </w:rPr>
        <w:t>”)</w:t>
      </w:r>
      <w:r w:rsidR="00C84555" w:rsidRPr="007104DF">
        <w:rPr>
          <w:rFonts w:ascii="Times New Roman" w:hAnsi="Times New Roman" w:cs="Times New Roman"/>
          <w:sz w:val="24"/>
        </w:rPr>
        <w:t>.</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BB346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Oferta deverá ser registrada na </w:t>
      </w:r>
      <w:r w:rsidRPr="007104DF">
        <w:rPr>
          <w:rFonts w:ascii="Times New Roman" w:hAnsi="Times New Roman" w:cs="Times New Roman"/>
          <w:iCs/>
          <w:sz w:val="24"/>
        </w:rPr>
        <w:t>Associação Brasileira das Entidades dos Mercados Financeiro e de Capitais (“</w:t>
      </w:r>
      <w:r w:rsidRPr="007104DF">
        <w:rPr>
          <w:rFonts w:ascii="Times New Roman" w:hAnsi="Times New Roman" w:cs="Times New Roman"/>
          <w:b/>
          <w:sz w:val="24"/>
        </w:rPr>
        <w:t>ANBIMA</w:t>
      </w:r>
      <w:r w:rsidRPr="007104DF">
        <w:rPr>
          <w:rFonts w:ascii="Times New Roman" w:hAnsi="Times New Roman" w:cs="Times New Roman"/>
          <w:sz w:val="24"/>
        </w:rPr>
        <w:t>”), no prazo máximo de 15 (quinze) dias a contar da data de protocolo da Comunicação de Encerramento (conforme definid</w:t>
      </w:r>
      <w:r w:rsidR="0079512F" w:rsidRPr="007104DF">
        <w:rPr>
          <w:rFonts w:ascii="Times New Roman" w:hAnsi="Times New Roman" w:cs="Times New Roman"/>
          <w:sz w:val="24"/>
        </w:rPr>
        <w:t>o</w:t>
      </w:r>
      <w:r w:rsidRPr="007104DF">
        <w:rPr>
          <w:rFonts w:ascii="Times New Roman" w:hAnsi="Times New Roman" w:cs="Times New Roman"/>
          <w:sz w:val="24"/>
        </w:rPr>
        <w:t xml:space="preserve"> abaixo) junto à CVM, nos termos do artigo 16, II do “Código ANBIMA de Regulação e Melhores Práticas para Ofertas Públicas” atualmente em vigor.</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Arquivamento na JUCEES e Publicação da Ata da RCA</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ata da RCA </w:t>
      </w:r>
      <w:r w:rsidR="00E916DA" w:rsidRPr="007104DF">
        <w:rPr>
          <w:rFonts w:ascii="Times New Roman" w:hAnsi="Times New Roman" w:cs="Times New Roman"/>
          <w:sz w:val="24"/>
        </w:rPr>
        <w:t>deverá</w:t>
      </w:r>
      <w:r w:rsidR="00B20F85" w:rsidRPr="007104DF">
        <w:rPr>
          <w:rFonts w:ascii="Times New Roman" w:hAnsi="Times New Roman" w:cs="Times New Roman"/>
          <w:sz w:val="24"/>
        </w:rPr>
        <w:t xml:space="preserve"> ser</w:t>
      </w:r>
      <w:r w:rsidR="00E916DA" w:rsidRPr="007104DF">
        <w:rPr>
          <w:rFonts w:ascii="Times New Roman" w:hAnsi="Times New Roman" w:cs="Times New Roman"/>
          <w:sz w:val="24"/>
        </w:rPr>
        <w:t xml:space="preserve"> </w:t>
      </w:r>
      <w:r w:rsidRPr="007104DF">
        <w:rPr>
          <w:rFonts w:ascii="Times New Roman" w:hAnsi="Times New Roman" w:cs="Times New Roman"/>
          <w:sz w:val="24"/>
        </w:rPr>
        <w:t>arquivada na JUCEES e publicada no Diário Oficial do Estado do Espírito Santo (“</w:t>
      </w:r>
      <w:r w:rsidRPr="007104DF">
        <w:rPr>
          <w:rFonts w:ascii="Times New Roman" w:hAnsi="Times New Roman" w:cs="Times New Roman"/>
          <w:b/>
          <w:sz w:val="24"/>
        </w:rPr>
        <w:t>DOEES</w:t>
      </w:r>
      <w:r w:rsidRPr="007104DF">
        <w:rPr>
          <w:rFonts w:ascii="Times New Roman" w:hAnsi="Times New Roman" w:cs="Times New Roman"/>
          <w:sz w:val="24"/>
        </w:rPr>
        <w:t xml:space="preserve">”) e no jornal “A Gazeta”, nos termos do artigo 62, inciso I, do artigo 142 e do artigo 289, parágrafo 1º, da Lei das Sociedades por Ações. </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tabs>
          <w:tab w:val="clear" w:pos="680"/>
          <w:tab w:val="num" w:pos="1276"/>
        </w:tabs>
        <w:suppressAutoHyphens/>
        <w:spacing w:after="0" w:line="320" w:lineRule="exact"/>
        <w:ind w:left="567" w:hanging="567"/>
        <w:rPr>
          <w:rFonts w:ascii="Times New Roman" w:hAnsi="Times New Roman"/>
          <w:b/>
          <w:sz w:val="24"/>
        </w:rPr>
      </w:pPr>
      <w:bookmarkStart w:id="9" w:name="_Ref440286795"/>
      <w:bookmarkStart w:id="10" w:name="_Ref435651343"/>
      <w:r w:rsidRPr="007104DF">
        <w:rPr>
          <w:rFonts w:ascii="Times New Roman" w:hAnsi="Times New Roman"/>
          <w:b/>
          <w:sz w:val="24"/>
        </w:rPr>
        <w:t>Inscrição desta Escritura de Emissão</w:t>
      </w:r>
      <w:bookmarkEnd w:id="9"/>
      <w:r w:rsidRPr="007104DF">
        <w:rPr>
          <w:rFonts w:ascii="Times New Roman" w:hAnsi="Times New Roman"/>
          <w:b/>
          <w:sz w:val="24"/>
        </w:rPr>
        <w:t xml:space="preserve"> </w:t>
      </w:r>
      <w:bookmarkEnd w:id="10"/>
      <w:r w:rsidRPr="007104DF">
        <w:rPr>
          <w:rFonts w:ascii="Times New Roman" w:hAnsi="Times New Roman"/>
          <w:b/>
          <w:sz w:val="24"/>
        </w:rPr>
        <w:t>e seus eventuais aditamentos</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941482" w:rsidRPr="00941482" w:rsidRDefault="00941482"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bookmarkStart w:id="11" w:name="_Ref436668484"/>
      <w:bookmarkStart w:id="12" w:name="_Hlk36659774"/>
      <w:r w:rsidRPr="00941482">
        <w:rPr>
          <w:rFonts w:ascii="Times New Roman" w:hAnsi="Times New Roman" w:cs="Times New Roman"/>
          <w:sz w:val="24"/>
        </w:rPr>
        <w:t>Observada a legislação e a regulamentação aplicáveis, incluindo o disposto no artigo 6º da Medida Provisória nº 931, de 30 de março de 2020 (“</w:t>
      </w:r>
      <w:r w:rsidRPr="00941482">
        <w:rPr>
          <w:rFonts w:ascii="Times New Roman" w:hAnsi="Times New Roman" w:cs="Times New Roman"/>
          <w:b/>
          <w:bCs/>
          <w:sz w:val="24"/>
        </w:rPr>
        <w:t>MP 931</w:t>
      </w:r>
      <w:r w:rsidRPr="00941482">
        <w:rPr>
          <w:rFonts w:ascii="Times New Roman" w:hAnsi="Times New Roman" w:cs="Times New Roman"/>
          <w:sz w:val="24"/>
        </w:rPr>
        <w:t xml:space="preserve">”) </w:t>
      </w:r>
      <w:r w:rsidRPr="00941482">
        <w:rPr>
          <w:rFonts w:ascii="Times New Roman" w:hAnsi="Times New Roman" w:cs="Times New Roman"/>
          <w:sz w:val="24"/>
        </w:rPr>
        <w:lastRenderedPageBreak/>
        <w:t>e/ou em qualquer outra norma que venha a substituir o referido artigo 6º da MP 931 e/ou regular o mesmo conteúdo que o referido artigo, a Emissora compromete-se a protocolar a Escritura de Emissão, e seus eventuais aditamentos, para arquivamento junto à JUCEES em até 5 (cinco) Dias Úteis contados (i) da primeira data em que a JUCEES restabelecer a prestação regular de seus serviços após a presente data ou (ii) das respectivas datas de assinatura de cada instrumento, o que ocorrer por último, conforme disposto no artigo 62, inciso II e parágrafo 3º da Lei das Sociedades por Ações. Uma via original desta Escritura de Emissão, e de seus eventuais aditamentos, devidamente inscritos na JUCEES deverão ser enviados pela Emissora ao Agente Fiduciário em até 5 (cinco) dias após o respectivo arquivamento.</w:t>
      </w:r>
      <w:r>
        <w:rPr>
          <w:rFonts w:ascii="Times New Roman" w:hAnsi="Times New Roman" w:cs="Times New Roman"/>
          <w:sz w:val="24"/>
        </w:rPr>
        <w:t xml:space="preserve"> </w:t>
      </w:r>
      <w:r w:rsidRPr="00941482">
        <w:rPr>
          <w:rFonts w:ascii="Times New Roman" w:hAnsi="Times New Roman" w:cs="Times New Roman"/>
          <w:sz w:val="24"/>
        </w:rPr>
        <w:t>Nas hipóteses em que o prazo para arquivamento na JUCEES seja contado a partir da data do subitem “(i)” acima, a Emissora deverá entre</w:t>
      </w:r>
      <w:del w:id="13" w:author="Autor">
        <w:r w:rsidRPr="00941482" w:rsidDel="00480DB0">
          <w:rPr>
            <w:rFonts w:ascii="Times New Roman" w:hAnsi="Times New Roman" w:cs="Times New Roman"/>
            <w:sz w:val="24"/>
          </w:rPr>
          <w:delText>rre</w:delText>
        </w:r>
      </w:del>
      <w:r w:rsidRPr="00941482">
        <w:rPr>
          <w:rFonts w:ascii="Times New Roman" w:hAnsi="Times New Roman" w:cs="Times New Roman"/>
          <w:sz w:val="24"/>
        </w:rPr>
        <w:t>gar ao Agente Fiduciário, no prazo de até 30 (trinta) dias contados da primeira data de restabelecimento regular das atividades da JUCEES após a presente data, comprovação de arquivamento do instrumento na JUCEES</w:t>
      </w:r>
      <w:r>
        <w:rPr>
          <w:rFonts w:ascii="Times New Roman" w:hAnsi="Times New Roman" w:cs="Times New Roman"/>
          <w:sz w:val="24"/>
        </w:rPr>
        <w:t>.</w:t>
      </w:r>
    </w:p>
    <w:p w:rsidR="00941482" w:rsidRDefault="00941482" w:rsidP="00EF3181">
      <w:pPr>
        <w:pStyle w:val="Level3"/>
        <w:numPr>
          <w:ilvl w:val="0"/>
          <w:numId w:val="0"/>
        </w:numPr>
        <w:suppressAutoHyphens/>
        <w:spacing w:after="0" w:line="320" w:lineRule="exact"/>
        <w:ind w:left="1134"/>
        <w:rPr>
          <w:rFonts w:ascii="Times New Roman" w:hAnsi="Times New Roman" w:cs="Times New Roman"/>
          <w:sz w:val="24"/>
        </w:rPr>
      </w:pPr>
    </w:p>
    <w:p w:rsidR="00B03301" w:rsidRPr="007104DF" w:rsidRDefault="00941482"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941482">
        <w:rPr>
          <w:rFonts w:ascii="Times New Roman" w:hAnsi="Times New Roman" w:cs="Times New Roman" w:hint="eastAsia"/>
          <w:sz w:val="24"/>
        </w:rPr>
        <w:t xml:space="preserve">Os prazos para protocolo e registro previstos na </w:t>
      </w:r>
      <w:r w:rsidRPr="00941482">
        <w:rPr>
          <w:rFonts w:ascii="Times New Roman" w:hAnsi="Times New Roman" w:cs="Times New Roman" w:hint="eastAsia"/>
          <w:sz w:val="24"/>
          <w:u w:val="single"/>
        </w:rPr>
        <w:t xml:space="preserve">Cláusula </w:t>
      </w:r>
      <w:r w:rsidRPr="00941482">
        <w:rPr>
          <w:rFonts w:ascii="Times New Roman" w:hAnsi="Times New Roman" w:cs="Times New Roman"/>
          <w:sz w:val="24"/>
          <w:u w:val="single"/>
        </w:rPr>
        <w:t>2.3.1</w:t>
      </w:r>
      <w:ins w:id="14" w:author="Autor">
        <w:r w:rsidR="003D1C98">
          <w:rPr>
            <w:rFonts w:ascii="Times New Roman" w:hAnsi="Times New Roman" w:cs="Times New Roman"/>
            <w:sz w:val="24"/>
            <w:u w:val="single"/>
          </w:rPr>
          <w:t xml:space="preserve"> (i)</w:t>
        </w:r>
      </w:ins>
      <w:r w:rsidRPr="00941482">
        <w:rPr>
          <w:rFonts w:ascii="Times New Roman" w:hAnsi="Times New Roman" w:cs="Times New Roman" w:hint="eastAsia"/>
          <w:sz w:val="24"/>
        </w:rPr>
        <w:t xml:space="preserve"> acima serão, automática e sucessivamente, prorrogáveis por iguais períodos até o efetivo protocolo ou registro, conforme o caso, mediante a comprovação pela Emissora ao Agente Fiduciário, a qual</w:t>
      </w:r>
      <w:r w:rsidRPr="00941482">
        <w:rPr>
          <w:rFonts w:ascii="Times New Roman" w:hAnsi="Times New Roman" w:cs="Times New Roman"/>
          <w:sz w:val="24"/>
        </w:rPr>
        <w:t xml:space="preserve"> não poderá ser injustificadamente negada pelo Agente Fiduciário, que, por impossibilidades</w:t>
      </w:r>
      <w:ins w:id="15" w:author="Autor">
        <w:r w:rsidR="003D1C98">
          <w:rPr>
            <w:rFonts w:ascii="Times New Roman" w:hAnsi="Times New Roman" w:cs="Times New Roman"/>
            <w:sz w:val="24"/>
          </w:rPr>
          <w:t>,</w:t>
        </w:r>
      </w:ins>
      <w:r w:rsidRPr="00941482">
        <w:rPr>
          <w:rFonts w:ascii="Times New Roman" w:hAnsi="Times New Roman" w:cs="Times New Roman"/>
          <w:sz w:val="24"/>
        </w:rPr>
        <w:t xml:space="preserve"> restrições ou fatores imputáveis exclusivamente à JUCEES e não à Emissora, não foi possível realizar o protocolo ou o arquivamento nos respectivos prazos, sendo certo que, neste caso, não será considerado inadimplemento não pecuniário para fins de vencimento antecipado das Debêntures, nos termos desta Escritura de Emissão</w:t>
      </w:r>
      <w:r w:rsidR="008F7033" w:rsidRPr="007104DF">
        <w:rPr>
          <w:rFonts w:ascii="Times New Roman" w:hAnsi="Times New Roman" w:cs="Times New Roman"/>
          <w:sz w:val="24"/>
        </w:rPr>
        <w:t>.</w:t>
      </w:r>
      <w:bookmarkEnd w:id="11"/>
      <w:ins w:id="16" w:author="Autor">
        <w:r w:rsidR="003D1C98">
          <w:rPr>
            <w:rFonts w:ascii="Times New Roman" w:hAnsi="Times New Roman" w:cs="Times New Roman"/>
            <w:sz w:val="24"/>
          </w:rPr>
          <w:t xml:space="preserve"> </w:t>
        </w:r>
        <w:r w:rsidR="003D1C98" w:rsidRPr="003D1C98">
          <w:rPr>
            <w:rFonts w:ascii="Times New Roman" w:hAnsi="Times New Roman" w:cs="Times New Roman"/>
            <w:sz w:val="24"/>
            <w:highlight w:val="yellow"/>
            <w:rPrChange w:id="17" w:author="Autor">
              <w:rPr>
                <w:rFonts w:ascii="Times New Roman" w:hAnsi="Times New Roman" w:cs="Times New Roman"/>
                <w:sz w:val="24"/>
              </w:rPr>
            </w:rPrChange>
          </w:rPr>
          <w:t>[Nota Jurídico BV: Carol, só acho que ficou um pouco confuso a possibilidade de aplicação de prorrogação de prazo para o item (ii) com a justificativa do item (i) – caso de exceção, dada a situação atípica que estamos vivendo e razão pela qual a regra foi criada. Uma vez que a situação tenha acalmado, o que deveria ocorrer seria apenas o item (ii), sem prorrogação de prazo automática e sucessiva.</w:t>
        </w:r>
        <w:r w:rsidR="003D1C98">
          <w:rPr>
            <w:rFonts w:ascii="Times New Roman" w:hAnsi="Times New Roman" w:cs="Times New Roman"/>
            <w:sz w:val="24"/>
            <w:highlight w:val="yellow"/>
          </w:rPr>
          <w:t xml:space="preserve"> Acho que vale ajustar e deixar os dois escopos e alternativas separados (i.e. sem a possibilidade de prorrogação de prazo automática e sucessiva para fins do item (ii)</w:t>
        </w:r>
        <w:bookmarkStart w:id="18" w:name="_GoBack"/>
        <w:bookmarkEnd w:id="18"/>
        <w:r w:rsidR="003D1C98" w:rsidRPr="003D1C98">
          <w:rPr>
            <w:rFonts w:ascii="Times New Roman" w:hAnsi="Times New Roman" w:cs="Times New Roman"/>
            <w:sz w:val="24"/>
            <w:highlight w:val="yellow"/>
            <w:rPrChange w:id="19" w:author="Autor">
              <w:rPr>
                <w:rFonts w:ascii="Times New Roman" w:hAnsi="Times New Roman" w:cs="Times New Roman"/>
                <w:sz w:val="24"/>
              </w:rPr>
            </w:rPrChange>
          </w:rPr>
          <w:t>]</w:t>
        </w:r>
        <w:r w:rsidR="003D1C98">
          <w:rPr>
            <w:rFonts w:ascii="Times New Roman" w:hAnsi="Times New Roman" w:cs="Times New Roman"/>
            <w:sz w:val="24"/>
          </w:rPr>
          <w:t xml:space="preserve"> </w:t>
        </w:r>
      </w:ins>
    </w:p>
    <w:p w:rsidR="006643DF" w:rsidRPr="007104DF" w:rsidRDefault="006643DF"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bookmarkStart w:id="20" w:name="_Ref440286167"/>
      <w:bookmarkStart w:id="21" w:name="_Ref435644706"/>
      <w:bookmarkEnd w:id="12"/>
      <w:r w:rsidRPr="007104DF">
        <w:rPr>
          <w:rFonts w:ascii="Times New Roman" w:hAnsi="Times New Roman"/>
          <w:b/>
          <w:sz w:val="24"/>
        </w:rPr>
        <w:t>Distribuição, Negociação e Custódia Eletrônica</w:t>
      </w:r>
      <w:bookmarkEnd w:id="20"/>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As Debêntures serão depositadas para:</w:t>
      </w:r>
      <w:bookmarkEnd w:id="21"/>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4"/>
        <w:tabs>
          <w:tab w:val="clear" w:pos="2041"/>
          <w:tab w:val="num" w:pos="2268"/>
        </w:tabs>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t xml:space="preserve">distribuição no mercado primário por meio do MDA – Módulo de Distribuição de Ativos, administrado e operacionalizado pela B3 S.A. </w:t>
      </w:r>
      <w:r w:rsidRPr="007104DF">
        <w:rPr>
          <w:rFonts w:ascii="Times New Roman" w:hAnsi="Times New Roman" w:cs="Times New Roman"/>
          <w:sz w:val="24"/>
        </w:rPr>
        <w:lastRenderedPageBreak/>
        <w:t>– Brasil, Bolsa, Balcão</w:t>
      </w:r>
      <w:r w:rsidR="00710101" w:rsidRPr="007104DF">
        <w:rPr>
          <w:rFonts w:ascii="Times New Roman" w:hAnsi="Times New Roman" w:cs="Times New Roman"/>
          <w:sz w:val="24"/>
        </w:rPr>
        <w:t xml:space="preserve"> </w:t>
      </w:r>
      <w:r w:rsidR="000547B1" w:rsidRPr="007104DF">
        <w:rPr>
          <w:rFonts w:ascii="Times New Roman" w:hAnsi="Times New Roman" w:cs="Times New Roman"/>
          <w:sz w:val="24"/>
        </w:rPr>
        <w:t>–</w:t>
      </w:r>
      <w:r w:rsidR="00710101" w:rsidRPr="007104DF">
        <w:rPr>
          <w:rFonts w:ascii="Times New Roman" w:hAnsi="Times New Roman" w:cs="Times New Roman"/>
          <w:sz w:val="24"/>
        </w:rPr>
        <w:t xml:space="preserve"> </w:t>
      </w:r>
      <w:r w:rsidRPr="007104DF">
        <w:rPr>
          <w:rFonts w:ascii="Times New Roman" w:hAnsi="Times New Roman" w:cs="Times New Roman"/>
          <w:sz w:val="24"/>
        </w:rPr>
        <w:t>Segmento CETIP UTVM (“</w:t>
      </w:r>
      <w:r w:rsidRPr="007104DF">
        <w:rPr>
          <w:rFonts w:ascii="Times New Roman" w:hAnsi="Times New Roman" w:cs="Times New Roman"/>
          <w:b/>
          <w:sz w:val="24"/>
        </w:rPr>
        <w:t>B3</w:t>
      </w:r>
      <w:r w:rsidRPr="007104DF">
        <w:rPr>
          <w:rFonts w:ascii="Times New Roman" w:hAnsi="Times New Roman" w:cs="Times New Roman"/>
          <w:sz w:val="24"/>
        </w:rPr>
        <w:t>”), sendo a distribuição liquidada financeiramente por meio da B3; e</w:t>
      </w:r>
    </w:p>
    <w:p w:rsidR="005053A2" w:rsidRPr="007104DF" w:rsidRDefault="005053A2" w:rsidP="007104DF">
      <w:pPr>
        <w:pStyle w:val="Level4"/>
        <w:numPr>
          <w:ilvl w:val="0"/>
          <w:numId w:val="0"/>
        </w:numPr>
        <w:suppressAutoHyphens/>
        <w:spacing w:after="0" w:line="320" w:lineRule="exact"/>
        <w:ind w:left="2041"/>
        <w:rPr>
          <w:rFonts w:ascii="Times New Roman" w:hAnsi="Times New Roman" w:cs="Times New Roman"/>
          <w:iCs/>
          <w:sz w:val="24"/>
        </w:rPr>
      </w:pPr>
      <w:bookmarkStart w:id="22" w:name="_Ref435685738"/>
    </w:p>
    <w:p w:rsidR="00B03301" w:rsidRPr="007104DF" w:rsidRDefault="008F7033" w:rsidP="007104DF">
      <w:pPr>
        <w:pStyle w:val="Level4"/>
        <w:tabs>
          <w:tab w:val="clear" w:pos="2041"/>
          <w:tab w:val="num" w:pos="2268"/>
        </w:tabs>
        <w:suppressAutoHyphens/>
        <w:spacing w:after="0" w:line="320" w:lineRule="exact"/>
        <w:ind w:left="1701" w:hanging="567"/>
        <w:rPr>
          <w:rFonts w:ascii="Times New Roman" w:hAnsi="Times New Roman" w:cs="Times New Roman"/>
          <w:iCs/>
          <w:sz w:val="24"/>
        </w:rPr>
      </w:pPr>
      <w:r w:rsidRPr="007104DF">
        <w:rPr>
          <w:rFonts w:ascii="Times New Roman" w:hAnsi="Times New Roman" w:cs="Times New Roman"/>
          <w:sz w:val="24"/>
        </w:rPr>
        <w:t>negociação no mercado secundário por meio do CETIP21 – Títulos e Valores Mobiliários (“</w:t>
      </w:r>
      <w:r w:rsidRPr="007104DF">
        <w:rPr>
          <w:rFonts w:ascii="Times New Roman" w:hAnsi="Times New Roman" w:cs="Times New Roman"/>
          <w:b/>
          <w:sz w:val="24"/>
        </w:rPr>
        <w:t>CETIP21</w:t>
      </w:r>
      <w:r w:rsidRPr="007104DF">
        <w:rPr>
          <w:rFonts w:ascii="Times New Roman" w:hAnsi="Times New Roman" w:cs="Times New Roman"/>
          <w:sz w:val="24"/>
        </w:rPr>
        <w:t>”), administrado e operacionalizado pela B3, sendo as negociações liquidadas financeiramente e as Debêntures custodiadas eletronicamente na B3</w:t>
      </w:r>
      <w:r w:rsidRPr="007104DF">
        <w:rPr>
          <w:rFonts w:ascii="Times New Roman" w:hAnsi="Times New Roman" w:cs="Times New Roman"/>
          <w:iCs/>
          <w:sz w:val="24"/>
        </w:rPr>
        <w:t>.</w:t>
      </w:r>
      <w:bookmarkEnd w:id="22"/>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Não obstante o descrito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_Ref435685738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2.4.1(ii)</w:t>
      </w:r>
      <w:r w:rsidRPr="007104DF">
        <w:rPr>
          <w:rFonts w:ascii="Times New Roman" w:hAnsi="Times New Roman" w:cs="Times New Roman"/>
          <w:sz w:val="24"/>
          <w:u w:val="single"/>
        </w:rPr>
        <w:fldChar w:fldCharType="end"/>
      </w:r>
      <w:r w:rsidR="00B94E04" w:rsidRPr="007104DF">
        <w:rPr>
          <w:rFonts w:ascii="Times New Roman" w:hAnsi="Times New Roman" w:cs="Times New Roman"/>
          <w:sz w:val="24"/>
        </w:rPr>
        <w:t xml:space="preserve"> acima</w:t>
      </w:r>
      <w:r w:rsidRPr="007104DF">
        <w:rPr>
          <w:rFonts w:ascii="Times New Roman" w:hAnsi="Times New Roman" w:cs="Times New Roman"/>
          <w:sz w:val="24"/>
        </w:rPr>
        <w:t xml:space="preserve">, as Debêntures somente poderão ser negociadas nos mercados regulamentados de valores mobiliários </w:t>
      </w:r>
      <w:r w:rsidR="00EF3ED6" w:rsidRPr="007104DF">
        <w:rPr>
          <w:rFonts w:ascii="Times New Roman" w:hAnsi="Times New Roman" w:cs="Times New Roman"/>
          <w:sz w:val="24"/>
        </w:rPr>
        <w:t xml:space="preserve">entre Investidores Qualificados (conforme abaixo definido) </w:t>
      </w:r>
      <w:r w:rsidR="00645599" w:rsidRPr="007104DF">
        <w:rPr>
          <w:rFonts w:ascii="Times New Roman" w:hAnsi="Times New Roman" w:cs="Times New Roman"/>
          <w:sz w:val="24"/>
        </w:rPr>
        <w:t xml:space="preserve">observado o previsto </w:t>
      </w:r>
      <w:r w:rsidRPr="007104DF">
        <w:rPr>
          <w:rFonts w:ascii="Times New Roman" w:hAnsi="Times New Roman" w:cs="Times New Roman"/>
          <w:sz w:val="24"/>
        </w:rPr>
        <w:t>no</w:t>
      </w:r>
      <w:r w:rsidR="00D02227" w:rsidRPr="007104DF">
        <w:rPr>
          <w:rFonts w:ascii="Times New Roman" w:hAnsi="Times New Roman" w:cs="Times New Roman"/>
          <w:sz w:val="24"/>
        </w:rPr>
        <w:t>s</w:t>
      </w:r>
      <w:r w:rsidRPr="007104DF">
        <w:rPr>
          <w:rFonts w:ascii="Times New Roman" w:hAnsi="Times New Roman" w:cs="Times New Roman"/>
          <w:sz w:val="24"/>
        </w:rPr>
        <w:t xml:space="preserve"> artigo</w:t>
      </w:r>
      <w:r w:rsidR="00D02227" w:rsidRPr="007104DF">
        <w:rPr>
          <w:rFonts w:ascii="Times New Roman" w:hAnsi="Times New Roman" w:cs="Times New Roman"/>
          <w:sz w:val="24"/>
        </w:rPr>
        <w:t>s</w:t>
      </w:r>
      <w:r w:rsidRPr="007104DF">
        <w:rPr>
          <w:rFonts w:ascii="Times New Roman" w:hAnsi="Times New Roman" w:cs="Times New Roman"/>
          <w:sz w:val="24"/>
        </w:rPr>
        <w:t xml:space="preserve"> 13</w:t>
      </w:r>
      <w:r w:rsidR="00645599" w:rsidRPr="007104DF">
        <w:rPr>
          <w:rFonts w:ascii="Times New Roman" w:hAnsi="Times New Roman" w:cs="Times New Roman"/>
          <w:sz w:val="24"/>
        </w:rPr>
        <w:t>,</w:t>
      </w:r>
      <w:r w:rsidR="00D02227" w:rsidRPr="007104DF">
        <w:rPr>
          <w:rFonts w:ascii="Times New Roman" w:hAnsi="Times New Roman" w:cs="Times New Roman"/>
          <w:sz w:val="24"/>
        </w:rPr>
        <w:t xml:space="preserve"> 15</w:t>
      </w:r>
      <w:r w:rsidRPr="007104DF">
        <w:rPr>
          <w:rFonts w:ascii="Times New Roman" w:hAnsi="Times New Roman" w:cs="Times New Roman"/>
          <w:sz w:val="24"/>
        </w:rPr>
        <w:t xml:space="preserve"> </w:t>
      </w:r>
      <w:r w:rsidR="00645599" w:rsidRPr="007104DF">
        <w:rPr>
          <w:rFonts w:ascii="Times New Roman" w:hAnsi="Times New Roman" w:cs="Times New Roman"/>
          <w:sz w:val="24"/>
        </w:rPr>
        <w:t xml:space="preserve">e 17 </w:t>
      </w:r>
      <w:r w:rsidRPr="007104DF">
        <w:rPr>
          <w:rFonts w:ascii="Times New Roman" w:hAnsi="Times New Roman" w:cs="Times New Roman"/>
          <w:sz w:val="24"/>
        </w:rPr>
        <w:t>da Instrução CVM 476</w:t>
      </w:r>
      <w:r w:rsidR="00F80E44" w:rsidRPr="007104DF">
        <w:rPr>
          <w:rFonts w:ascii="Times New Roman" w:hAnsi="Times New Roman" w:cs="Times New Roman"/>
          <w:sz w:val="24"/>
        </w:rPr>
        <w:t>, conforme alteradas de tempos em tempos.</w:t>
      </w:r>
    </w:p>
    <w:p w:rsidR="005053A2" w:rsidRPr="007104DF" w:rsidRDefault="005053A2" w:rsidP="007104DF">
      <w:pPr>
        <w:pStyle w:val="Level3"/>
        <w:numPr>
          <w:ilvl w:val="0"/>
          <w:numId w:val="0"/>
        </w:numPr>
        <w:suppressAutoHyphens/>
        <w:spacing w:after="0" w:line="320" w:lineRule="exact"/>
        <w:rPr>
          <w:rFonts w:ascii="Times New Roman" w:hAnsi="Times New Roman" w:cs="Times New Roman"/>
          <w:sz w:val="24"/>
        </w:rPr>
      </w:pPr>
    </w:p>
    <w:p w:rsidR="000F7404" w:rsidRPr="007104DF" w:rsidRDefault="000F7404"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Para fins da Oferta serão considerados “</w:t>
      </w:r>
      <w:r w:rsidRPr="007104DF">
        <w:rPr>
          <w:rFonts w:ascii="Times New Roman" w:hAnsi="Times New Roman" w:cs="Times New Roman"/>
          <w:sz w:val="24"/>
          <w:u w:val="single"/>
        </w:rPr>
        <w:t>Investidores Qualificados</w:t>
      </w:r>
      <w:r w:rsidRPr="007104DF">
        <w:rPr>
          <w:rFonts w:ascii="Times New Roman" w:hAnsi="Times New Roman" w:cs="Times New Roman"/>
          <w:sz w:val="24"/>
        </w:rPr>
        <w:t xml:space="preserve">” </w:t>
      </w:r>
      <w:r w:rsidR="00777221" w:rsidRPr="007104DF">
        <w:rPr>
          <w:rFonts w:ascii="Times New Roman" w:hAnsi="Times New Roman" w:cs="Times New Roman"/>
          <w:sz w:val="24"/>
        </w:rPr>
        <w:t>aqueles investidores referidos no</w:t>
      </w:r>
      <w:r w:rsidRPr="007104DF">
        <w:rPr>
          <w:rFonts w:ascii="Times New Roman" w:hAnsi="Times New Roman" w:cs="Times New Roman"/>
          <w:sz w:val="24"/>
        </w:rPr>
        <w:t xml:space="preserve"> artigo 9º-B da </w:t>
      </w:r>
      <w:r w:rsidR="00777221" w:rsidRPr="007104DF">
        <w:rPr>
          <w:rFonts w:ascii="Times New Roman" w:hAnsi="Times New Roman" w:cs="Times New Roman"/>
          <w:sz w:val="24"/>
        </w:rPr>
        <w:t>Instrução da CVM n.º 539, de 13 de novembro de 2013, conforme alterada (“</w:t>
      </w:r>
      <w:r w:rsidR="00777221" w:rsidRPr="007104DF">
        <w:rPr>
          <w:rFonts w:ascii="Times New Roman" w:hAnsi="Times New Roman" w:cs="Times New Roman"/>
          <w:sz w:val="24"/>
          <w:u w:val="single"/>
        </w:rPr>
        <w:t>Instrução CVM 539</w:t>
      </w:r>
      <w:r w:rsidR="00777221" w:rsidRPr="007104DF">
        <w:rPr>
          <w:rFonts w:ascii="Times New Roman" w:hAnsi="Times New Roman" w:cs="Times New Roman"/>
          <w:sz w:val="24"/>
        </w:rPr>
        <w:t>”)</w:t>
      </w:r>
      <w:r w:rsidRPr="007104DF">
        <w:rPr>
          <w:rFonts w:ascii="Times New Roman" w:hAnsi="Times New Roman" w:cs="Times New Roman"/>
          <w:sz w:val="24"/>
        </w:rPr>
        <w:t>.</w:t>
      </w:r>
    </w:p>
    <w:p w:rsidR="005053A2" w:rsidRPr="007104DF" w:rsidRDefault="005053A2"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23" w:name="_Toc327379523"/>
      <w:r w:rsidRPr="007104DF">
        <w:rPr>
          <w:rFonts w:ascii="Times New Roman" w:hAnsi="Times New Roman" w:cs="Times New Roman"/>
          <w:color w:val="auto"/>
          <w:sz w:val="24"/>
          <w:szCs w:val="24"/>
        </w:rPr>
        <w:t>CLÁUSULA TERCEIRA - OBJETO SOCIAL DA EMISSORA</w:t>
      </w:r>
    </w:p>
    <w:p w:rsidR="005053A2" w:rsidRPr="007104DF" w:rsidRDefault="005053A2" w:rsidP="007104DF">
      <w:pPr>
        <w:pStyle w:val="Level1"/>
        <w:keepNext w:val="0"/>
        <w:keepLines w:val="0"/>
        <w:numPr>
          <w:ilvl w:val="0"/>
          <w:numId w:val="0"/>
        </w:numPr>
        <w:suppressAutoHyphens/>
        <w:spacing w:before="0" w:after="0" w:line="320" w:lineRule="exact"/>
        <w:rPr>
          <w:rFonts w:ascii="Times New Roman" w:hAnsi="Times New Roman" w:cs="Times New Roman"/>
          <w:color w:val="auto"/>
          <w:sz w:val="24"/>
          <w:szCs w:val="24"/>
        </w:rPr>
      </w:pPr>
    </w:p>
    <w:p w:rsidR="00B03301" w:rsidRPr="007104DF" w:rsidRDefault="008F7033" w:rsidP="007104DF">
      <w:pPr>
        <w:pStyle w:val="Level2"/>
        <w:tabs>
          <w:tab w:val="clear" w:pos="680"/>
        </w:tabs>
        <w:suppressAutoHyphens/>
        <w:spacing w:after="0" w:line="320" w:lineRule="exact"/>
        <w:ind w:left="567" w:hanging="567"/>
        <w:rPr>
          <w:rFonts w:ascii="Times New Roman" w:hAnsi="Times New Roman"/>
          <w:sz w:val="24"/>
        </w:rPr>
      </w:pPr>
      <w:r w:rsidRPr="007104DF">
        <w:rPr>
          <w:rFonts w:ascii="Times New Roman" w:hAnsi="Times New Roman"/>
          <w:sz w:val="24"/>
        </w:rPr>
        <w:t xml:space="preserve">A Emissora tem por objeto social (i) a exploração de serviços públicos de energia elétrica, podendo estudar, planejar, projetar, desenvolver, construir e explorar os respectivos sistemas, bem como prestar serviços correlatos que lhe tenham sido ou venham a ser delegados, e praticar os demais atos necessários à consecução dos seus objetivos; (ii) gerir ativos de distribuição de energia, em suas diversas formas e modalidades, bem como estudar, planejar, desenvolver e implantar projetos de distribuição de energia; (iii) prestar quaisquer serviços, de natureza pública ou privada, correlatos à gestão de ativos de distribuição de energia, em suas diversas formas e modalidades; e (iv) contribuir para a preservação do meio ambiente no âmbito de suas atividades, bem como participar em programas sociais de interesse comunitário. </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QUARTA - DESTINAÇÃO DOS RECURSOS</w:t>
      </w:r>
    </w:p>
    <w:p w:rsidR="005053A2" w:rsidRPr="007104DF" w:rsidRDefault="005053A2"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bookmarkStart w:id="24" w:name="_Ref435691066"/>
      <w:r w:rsidRPr="007104DF">
        <w:rPr>
          <w:rFonts w:ascii="Times New Roman" w:hAnsi="Times New Roman"/>
          <w:sz w:val="24"/>
        </w:rPr>
        <w:t xml:space="preserve">A totalidade dos recursos líquidos captados pela Emissora por meio da Emissão </w:t>
      </w:r>
      <w:r w:rsidR="002A42DA" w:rsidRPr="007104DF">
        <w:rPr>
          <w:rFonts w:ascii="Times New Roman" w:hAnsi="Times New Roman"/>
          <w:sz w:val="24"/>
        </w:rPr>
        <w:t xml:space="preserve">e da Oferta </w:t>
      </w:r>
      <w:r w:rsidRPr="007104DF">
        <w:rPr>
          <w:rFonts w:ascii="Times New Roman" w:hAnsi="Times New Roman"/>
          <w:sz w:val="24"/>
        </w:rPr>
        <w:t xml:space="preserve">será utilizada para refinanciar e alongar o prazo médio da sua dívida e </w:t>
      </w:r>
      <w:r w:rsidR="00ED2475" w:rsidRPr="007104DF">
        <w:rPr>
          <w:rFonts w:ascii="Times New Roman" w:hAnsi="Times New Roman"/>
          <w:sz w:val="24"/>
        </w:rPr>
        <w:t xml:space="preserve">para obtenção de </w:t>
      </w:r>
      <w:r w:rsidRPr="007104DF">
        <w:rPr>
          <w:rFonts w:ascii="Times New Roman" w:hAnsi="Times New Roman"/>
          <w:sz w:val="24"/>
        </w:rPr>
        <w:t>capital de giro.</w:t>
      </w:r>
      <w:bookmarkEnd w:id="24"/>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QUINTA - CARACTERÍSTICAS DA EMISSÃO</w:t>
      </w:r>
      <w:bookmarkEnd w:id="23"/>
      <w:r w:rsidRPr="007104DF">
        <w:rPr>
          <w:rFonts w:ascii="Times New Roman" w:hAnsi="Times New Roman" w:cs="Times New Roman"/>
          <w:color w:val="auto"/>
          <w:sz w:val="24"/>
          <w:szCs w:val="24"/>
        </w:rPr>
        <w:t xml:space="preserve"> E DAS DEBÊNTURES</w:t>
      </w:r>
    </w:p>
    <w:p w:rsidR="005053A2" w:rsidRPr="007104DF" w:rsidRDefault="005053A2"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Número da Emissão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presente Emissão representa a </w:t>
      </w:r>
      <w:r w:rsidR="00A62F56" w:rsidRPr="007104DF">
        <w:rPr>
          <w:rFonts w:ascii="Times New Roman" w:hAnsi="Times New Roman" w:cs="Times New Roman"/>
          <w:bCs/>
          <w:sz w:val="24"/>
        </w:rPr>
        <w:t>9ª (nona)</w:t>
      </w:r>
      <w:r w:rsidRPr="007104DF">
        <w:rPr>
          <w:rFonts w:ascii="Times New Roman" w:hAnsi="Times New Roman" w:cs="Times New Roman"/>
          <w:sz w:val="24"/>
        </w:rPr>
        <w:t xml:space="preserve"> emissão de debêntures da Emissora.</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Valor Total da Emissão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valor total da Emissão é de R$</w:t>
      </w:r>
      <w:r w:rsidR="00ED2475" w:rsidRPr="007104DF">
        <w:rPr>
          <w:rFonts w:ascii="Times New Roman" w:hAnsi="Times New Roman" w:cs="Times New Roman"/>
          <w:sz w:val="24"/>
        </w:rPr>
        <w:t>150</w:t>
      </w:r>
      <w:r w:rsidRPr="007104DF">
        <w:rPr>
          <w:rFonts w:ascii="Times New Roman" w:hAnsi="Times New Roman" w:cs="Times New Roman"/>
          <w:sz w:val="24"/>
        </w:rPr>
        <w:t>.000.000,00 (</w:t>
      </w:r>
      <w:r w:rsidR="00ED2475" w:rsidRPr="007104DF">
        <w:rPr>
          <w:rFonts w:ascii="Times New Roman" w:hAnsi="Times New Roman" w:cs="Times New Roman"/>
          <w:sz w:val="24"/>
        </w:rPr>
        <w:t>cento e cinquenta</w:t>
      </w:r>
      <w:r w:rsidRPr="007104DF">
        <w:rPr>
          <w:rFonts w:ascii="Times New Roman" w:hAnsi="Times New Roman" w:cs="Times New Roman"/>
          <w:sz w:val="24"/>
        </w:rPr>
        <w:t xml:space="preserve"> milhões de reais), na Data de Emissão (conforme abaixo definida) (“</w:t>
      </w:r>
      <w:r w:rsidRPr="007104DF">
        <w:rPr>
          <w:rFonts w:ascii="Times New Roman" w:hAnsi="Times New Roman" w:cs="Times New Roman"/>
          <w:b/>
          <w:sz w:val="24"/>
        </w:rPr>
        <w:t>Valor Total da Emissão</w:t>
      </w:r>
      <w:r w:rsidRPr="007104DF">
        <w:rPr>
          <w:rFonts w:ascii="Times New Roman" w:hAnsi="Times New Roman" w:cs="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Quantidade de Debêntures</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Serão emitidas </w:t>
      </w:r>
      <w:r w:rsidR="00185150" w:rsidRPr="007104DF">
        <w:rPr>
          <w:rFonts w:ascii="Times New Roman" w:hAnsi="Times New Roman" w:cs="Times New Roman"/>
          <w:sz w:val="24"/>
        </w:rPr>
        <w:t>15</w:t>
      </w:r>
      <w:r w:rsidRPr="007104DF">
        <w:rPr>
          <w:rFonts w:ascii="Times New Roman" w:hAnsi="Times New Roman" w:cs="Times New Roman"/>
          <w:sz w:val="24"/>
        </w:rPr>
        <w:t>.000 (</w:t>
      </w:r>
      <w:r w:rsidR="00185150" w:rsidRPr="007104DF">
        <w:rPr>
          <w:rFonts w:ascii="Times New Roman" w:hAnsi="Times New Roman" w:cs="Times New Roman"/>
          <w:sz w:val="24"/>
        </w:rPr>
        <w:t>quinze</w:t>
      </w:r>
      <w:r w:rsidRPr="007104DF">
        <w:rPr>
          <w:rFonts w:ascii="Times New Roman" w:hAnsi="Times New Roman" w:cs="Times New Roman"/>
          <w:sz w:val="24"/>
        </w:rPr>
        <w:t xml:space="preserve"> mil) Debêntures.</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Número de Séries</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Emissão será realizada em série única.</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Banco Liquidante e Escriturador</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tabs>
          <w:tab w:val="clear" w:pos="1361"/>
        </w:tabs>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sz w:val="24"/>
        </w:rPr>
        <w:t xml:space="preserve">O banco liquidante da Emissão e o escriturador das Debêntures será o </w:t>
      </w:r>
      <w:r w:rsidR="009633DC" w:rsidRPr="007104DF">
        <w:rPr>
          <w:rFonts w:ascii="Times New Roman" w:hAnsi="Times New Roman" w:cs="Times New Roman"/>
          <w:sz w:val="24"/>
        </w:rPr>
        <w:t>[</w:t>
      </w:r>
      <w:r w:rsidRPr="007104DF">
        <w:rPr>
          <w:rFonts w:ascii="Times New Roman" w:hAnsi="Times New Roman" w:cs="Times New Roman"/>
          <w:sz w:val="24"/>
          <w:highlight w:val="yellow"/>
        </w:rPr>
        <w:t>Banco Citibank S.A., instituição financeira com sede na Cidade de São Paulo, Estado de São Paulo, na Avenida Paulista, nº 1.111, 6º andar, inscrita no CNPJ/M</w:t>
      </w:r>
      <w:r w:rsidR="00ED2475" w:rsidRPr="007104DF">
        <w:rPr>
          <w:rFonts w:ascii="Times New Roman" w:hAnsi="Times New Roman" w:cs="Times New Roman"/>
          <w:sz w:val="24"/>
          <w:highlight w:val="yellow"/>
        </w:rPr>
        <w:t>E</w:t>
      </w:r>
      <w:r w:rsidRPr="007104DF">
        <w:rPr>
          <w:rFonts w:ascii="Times New Roman" w:hAnsi="Times New Roman" w:cs="Times New Roman"/>
          <w:sz w:val="24"/>
          <w:highlight w:val="yellow"/>
        </w:rPr>
        <w:t xml:space="preserve"> sob nº 33.479.023/0001-80</w:t>
      </w:r>
      <w:r w:rsidR="009633DC" w:rsidRPr="007104DF">
        <w:rPr>
          <w:rFonts w:ascii="Times New Roman" w:hAnsi="Times New Roman" w:cs="Times New Roman"/>
          <w:sz w:val="24"/>
        </w:rPr>
        <w:t>]</w:t>
      </w:r>
      <w:r w:rsidRPr="007104DF">
        <w:rPr>
          <w:rFonts w:ascii="Times New Roman" w:hAnsi="Times New Roman" w:cs="Times New Roman"/>
          <w:sz w:val="24"/>
        </w:rPr>
        <w:t xml:space="preserve"> (“</w:t>
      </w:r>
      <w:r w:rsidRPr="007104DF">
        <w:rPr>
          <w:rFonts w:ascii="Times New Roman" w:hAnsi="Times New Roman" w:cs="Times New Roman"/>
          <w:b/>
          <w:sz w:val="24"/>
        </w:rPr>
        <w:t>Banco Liquidante</w:t>
      </w:r>
      <w:r w:rsidRPr="007104DF">
        <w:rPr>
          <w:rFonts w:ascii="Times New Roman" w:hAnsi="Times New Roman" w:cs="Times New Roman"/>
          <w:sz w:val="24"/>
        </w:rPr>
        <w:t>”, cuja definição inclui qualquer outra instituição que venha a suceder o Banco Liquidante na prestação dos serviços de banco liquidante da Emissão; e “</w:t>
      </w:r>
      <w:r w:rsidRPr="007104DF">
        <w:rPr>
          <w:rFonts w:ascii="Times New Roman" w:hAnsi="Times New Roman" w:cs="Times New Roman"/>
          <w:b/>
          <w:sz w:val="24"/>
        </w:rPr>
        <w:t>Escriturador</w:t>
      </w:r>
      <w:r w:rsidRPr="007104DF">
        <w:rPr>
          <w:rFonts w:ascii="Times New Roman" w:hAnsi="Times New Roman" w:cs="Times New Roman"/>
          <w:sz w:val="24"/>
        </w:rPr>
        <w:t>”, cuja definição inclui qualquer outra instituição que venha a suceder o Escriturador na prestação dos serviços de escriturador das Debêntures).</w:t>
      </w:r>
      <w:r w:rsidR="00185150" w:rsidRPr="007104DF">
        <w:rPr>
          <w:rFonts w:ascii="Times New Roman" w:hAnsi="Times New Roman" w:cs="Times New Roman"/>
          <w:sz w:val="24"/>
        </w:rPr>
        <w:t xml:space="preserve"> [</w:t>
      </w:r>
      <w:r w:rsidR="00185150" w:rsidRPr="007104DF">
        <w:rPr>
          <w:rFonts w:ascii="Times New Roman" w:hAnsi="Times New Roman" w:cs="Times New Roman"/>
          <w:b/>
          <w:sz w:val="24"/>
          <w:highlight w:val="yellow"/>
        </w:rPr>
        <w:t xml:space="preserve">Nota Cescon Barrieu: </w:t>
      </w:r>
      <w:r w:rsidR="00185150" w:rsidRPr="007104DF">
        <w:rPr>
          <w:rFonts w:ascii="Times New Roman" w:hAnsi="Times New Roman" w:cs="Times New Roman"/>
          <w:sz w:val="24"/>
          <w:highlight w:val="yellow"/>
        </w:rPr>
        <w:t>favor confirmar se o Banco Liquidante e Escriturador permanecerá o mesmo</w:t>
      </w:r>
      <w:r w:rsidR="00185150" w:rsidRPr="007104DF">
        <w:rPr>
          <w:rFonts w:ascii="Times New Roman" w:hAnsi="Times New Roman" w:cs="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Data de Emissão</w:t>
      </w:r>
      <w:r w:rsidRPr="007104DF">
        <w:rPr>
          <w:rFonts w:ascii="Times New Roman" w:hAnsi="Times New Roman"/>
          <w:sz w:val="24"/>
        </w:rPr>
        <w:t xml:space="preserve"> </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Para todos os fins e efeitos legais, a data de emissão das Debêntures será o dia </w:t>
      </w:r>
      <w:r w:rsidR="009633DC" w:rsidRPr="007104DF">
        <w:rPr>
          <w:rFonts w:ascii="Times New Roman" w:hAnsi="Times New Roman" w:cs="Times New Roman"/>
          <w:sz w:val="24"/>
        </w:rPr>
        <w:t>3 de abril de 2020</w:t>
      </w:r>
      <w:r w:rsidRPr="007104DF">
        <w:rPr>
          <w:rFonts w:ascii="Times New Roman" w:hAnsi="Times New Roman" w:cs="Times New Roman"/>
          <w:sz w:val="24"/>
        </w:rPr>
        <w:t xml:space="preserve"> (“</w:t>
      </w:r>
      <w:r w:rsidRPr="007104DF">
        <w:rPr>
          <w:rFonts w:ascii="Times New Roman" w:hAnsi="Times New Roman" w:cs="Times New Roman"/>
          <w:b/>
          <w:sz w:val="24"/>
        </w:rPr>
        <w:t>Data de Emissão</w:t>
      </w:r>
      <w:r w:rsidRPr="007104DF">
        <w:rPr>
          <w:rFonts w:ascii="Times New Roman" w:hAnsi="Times New Roman" w:cs="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Conversibilidade</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843"/>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As Debêntures serão simples, não conversíveis em ações de emissão da Emissora.</w:t>
      </w: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Espécie</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lastRenderedPageBreak/>
        <w:t xml:space="preserve">As Debêntures serão da espécie quirografária, nos termos do artigo 58, </w:t>
      </w:r>
      <w:r w:rsidRPr="007104DF">
        <w:rPr>
          <w:rFonts w:ascii="Times New Roman" w:hAnsi="Times New Roman" w:cs="Times New Roman"/>
          <w:i/>
          <w:iCs/>
          <w:sz w:val="24"/>
        </w:rPr>
        <w:t>caput</w:t>
      </w:r>
      <w:r w:rsidRPr="007104DF">
        <w:rPr>
          <w:rFonts w:ascii="Times New Roman" w:hAnsi="Times New Roman" w:cs="Times New Roman"/>
          <w:sz w:val="24"/>
        </w:rPr>
        <w:t>, da Lei das Sociedades por Ações, não contando com garantia real ou fidejussória, ou qualquer segregação de bens da Emissora como garantia aos</w:t>
      </w:r>
      <w:r w:rsidR="00ED3741" w:rsidRPr="007104DF">
        <w:rPr>
          <w:rFonts w:ascii="Times New Roman" w:hAnsi="Times New Roman" w:cs="Times New Roman"/>
          <w:sz w:val="24"/>
        </w:rPr>
        <w:t xml:space="preserve"> titulares das Debêntures</w:t>
      </w:r>
      <w:r w:rsidRPr="007104DF">
        <w:rPr>
          <w:rFonts w:ascii="Times New Roman" w:hAnsi="Times New Roman" w:cs="Times New Roman"/>
          <w:sz w:val="24"/>
        </w:rPr>
        <w:t xml:space="preserve"> </w:t>
      </w:r>
      <w:r w:rsidR="00ED3741" w:rsidRPr="007104DF">
        <w:rPr>
          <w:rFonts w:ascii="Times New Roman" w:hAnsi="Times New Roman" w:cs="Times New Roman"/>
          <w:sz w:val="24"/>
        </w:rPr>
        <w:t>(“</w:t>
      </w:r>
      <w:r w:rsidRPr="007104DF">
        <w:rPr>
          <w:rFonts w:ascii="Times New Roman" w:hAnsi="Times New Roman" w:cs="Times New Roman"/>
          <w:b/>
          <w:sz w:val="24"/>
        </w:rPr>
        <w:t>Debenturistas</w:t>
      </w:r>
      <w:r w:rsidR="00ED3741" w:rsidRPr="007104DF">
        <w:rPr>
          <w:rFonts w:ascii="Times New Roman" w:hAnsi="Times New Roman" w:cs="Times New Roman"/>
          <w:sz w:val="24"/>
        </w:rPr>
        <w:t>”)</w:t>
      </w:r>
      <w:r w:rsidRPr="007104DF">
        <w:rPr>
          <w:rFonts w:ascii="Times New Roman" w:hAnsi="Times New Roman" w:cs="Times New Roman"/>
          <w:sz w:val="24"/>
        </w:rPr>
        <w:t xml:space="preserve"> em caso de necessidade de execução judicial ou extrajudicial das obrigações da Emissora decorrentes das Debêntures e desta Escritura de Emissão, e não conferindo qualquer privilégio, especial ou geral, aos Debenturistas. </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Tipo, Forma e Comprovação de Titularidade das Debêntures</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As Debêntures serão nominativas e escriturais, sem emissão de cautelas ou certificados.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Prazo e Data de Vencimento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As Debêntures terão prazo de </w:t>
      </w:r>
      <w:r w:rsidR="007D34C7" w:rsidRPr="007104DF">
        <w:rPr>
          <w:rFonts w:ascii="Times New Roman" w:hAnsi="Times New Roman" w:cs="Times New Roman"/>
          <w:sz w:val="24"/>
        </w:rPr>
        <w:t>1 (um) ano</w:t>
      </w:r>
      <w:r w:rsidRPr="007104DF">
        <w:rPr>
          <w:rFonts w:ascii="Times New Roman" w:hAnsi="Times New Roman" w:cs="Times New Roman"/>
          <w:sz w:val="24"/>
        </w:rPr>
        <w:t xml:space="preserve"> a contar da Data de Emissão, vencendo-se, portanto, no dia </w:t>
      </w:r>
      <w:r w:rsidR="0004468D" w:rsidRPr="007104DF">
        <w:rPr>
          <w:rFonts w:ascii="Times New Roman" w:hAnsi="Times New Roman" w:cs="Times New Roman"/>
          <w:sz w:val="24"/>
        </w:rPr>
        <w:t>3</w:t>
      </w:r>
      <w:r w:rsidR="007D34C7" w:rsidRPr="007104DF">
        <w:rPr>
          <w:rFonts w:ascii="Times New Roman" w:hAnsi="Times New Roman" w:cs="Times New Roman"/>
          <w:sz w:val="24"/>
        </w:rPr>
        <w:t xml:space="preserve"> de abril de 2021</w:t>
      </w:r>
      <w:r w:rsidRPr="007104DF">
        <w:rPr>
          <w:rFonts w:ascii="Times New Roman" w:hAnsi="Times New Roman" w:cs="Times New Roman"/>
          <w:sz w:val="24"/>
        </w:rPr>
        <w:t xml:space="preserve"> (“</w:t>
      </w:r>
      <w:r w:rsidRPr="007104DF">
        <w:rPr>
          <w:rFonts w:ascii="Times New Roman" w:hAnsi="Times New Roman" w:cs="Times New Roman"/>
          <w:b/>
          <w:sz w:val="24"/>
        </w:rPr>
        <w:t>Data de Vencimento</w:t>
      </w:r>
      <w:r w:rsidRPr="007104DF">
        <w:rPr>
          <w:rFonts w:ascii="Times New Roman" w:hAnsi="Times New Roman" w:cs="Times New Roman"/>
          <w:sz w:val="24"/>
        </w:rPr>
        <w:t>”), ressalvadas as hipóteses de resgate antecipado e vencimento antecipado das Debêntures, nos termos desta Escritura de Emissão.</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Valor Nominal Unitário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valor nominal unitário das Debêntures será de R$10.000,00 (dez mil reais), na Data de Emissão (“</w:t>
      </w:r>
      <w:r w:rsidRPr="007104DF">
        <w:rPr>
          <w:rFonts w:ascii="Times New Roman" w:hAnsi="Times New Roman" w:cs="Times New Roman"/>
          <w:b/>
          <w:sz w:val="24"/>
        </w:rPr>
        <w:t>Valor Nominal Unitário</w:t>
      </w:r>
      <w:r w:rsidRPr="007104DF">
        <w:rPr>
          <w:rFonts w:ascii="Times New Roman" w:hAnsi="Times New Roman" w:cs="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Prazo de Subscrição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843"/>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Respeitado o atendimento dos requisitos a que se refere à Cláusula Segunda acima, as Debêntures serão subscritas, a qualquer tempo, a partir da data de início de distribuição da Oferta, observado o disposto nos artigos 7º-A e 8º, parágrafo 2º, </w:t>
      </w:r>
      <w:r w:rsidR="002D1AE2" w:rsidRPr="007104DF">
        <w:rPr>
          <w:rFonts w:ascii="Times New Roman" w:hAnsi="Times New Roman" w:cs="Times New Roman"/>
          <w:sz w:val="24"/>
        </w:rPr>
        <w:t xml:space="preserve">e 8º-A </w:t>
      </w:r>
      <w:r w:rsidRPr="007104DF">
        <w:rPr>
          <w:rFonts w:ascii="Times New Roman" w:hAnsi="Times New Roman" w:cs="Times New Roman"/>
          <w:sz w:val="24"/>
        </w:rPr>
        <w:t>da Instrução CVM 476.</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Forma de Subscrição e Integralização e Preço de Integralização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integralização das Debêntures será realizada à vista, na data de subscrição, em moeda corrente nacional, por meio de (i) seu Valor Nominal Unitário (conforme definido na </w:t>
      </w:r>
      <w:r w:rsidRPr="007104DF">
        <w:rPr>
          <w:rFonts w:ascii="Times New Roman" w:hAnsi="Times New Roman" w:cs="Times New Roman"/>
          <w:sz w:val="24"/>
          <w:u w:val="single"/>
        </w:rPr>
        <w:t>Cláusula 5.11</w:t>
      </w:r>
      <w:r w:rsidRPr="007104DF">
        <w:rPr>
          <w:rFonts w:ascii="Times New Roman" w:hAnsi="Times New Roman" w:cs="Times New Roman"/>
          <w:sz w:val="24"/>
        </w:rPr>
        <w:t xml:space="preserve"> acima) na primeira data de integralização (“</w:t>
      </w:r>
      <w:r w:rsidRPr="007104DF">
        <w:rPr>
          <w:rFonts w:ascii="Times New Roman" w:hAnsi="Times New Roman" w:cs="Times New Roman"/>
          <w:b/>
          <w:sz w:val="24"/>
        </w:rPr>
        <w:t>Primeira Data de Integralização</w:t>
      </w:r>
      <w:r w:rsidRPr="007104DF">
        <w:rPr>
          <w:rFonts w:ascii="Times New Roman" w:hAnsi="Times New Roman" w:cs="Times New Roman"/>
          <w:sz w:val="24"/>
        </w:rPr>
        <w:t xml:space="preserve">”) ou (ii) seu Valor </w:t>
      </w:r>
      <w:r w:rsidRPr="007104DF">
        <w:rPr>
          <w:rFonts w:ascii="Times New Roman" w:hAnsi="Times New Roman" w:cs="Times New Roman"/>
          <w:sz w:val="24"/>
        </w:rPr>
        <w:lastRenderedPageBreak/>
        <w:t xml:space="preserve">Nominal Unitário acrescido da Remuneração (conforme abaixo definido), calculados </w:t>
      </w:r>
      <w:r w:rsidRPr="007104DF">
        <w:rPr>
          <w:rFonts w:ascii="Times New Roman" w:hAnsi="Times New Roman" w:cs="Times New Roman"/>
          <w:i/>
          <w:sz w:val="24"/>
        </w:rPr>
        <w:t>pro rata temporis</w:t>
      </w:r>
      <w:r w:rsidRPr="007104DF">
        <w:rPr>
          <w:rFonts w:ascii="Times New Roman" w:hAnsi="Times New Roman" w:cs="Times New Roman"/>
          <w:sz w:val="24"/>
        </w:rPr>
        <w:t>, desde a Primeira Data de Integralização até a data de sua efetiva subscrição e integralização, utilizando-se, para tanto, 8 (oito) casas decimais, sem arredondamento, de acordo com as normas de liquidação previstas pela B3 (“</w:t>
      </w:r>
      <w:r w:rsidRPr="007104DF">
        <w:rPr>
          <w:rFonts w:ascii="Times New Roman" w:hAnsi="Times New Roman" w:cs="Times New Roman"/>
          <w:b/>
          <w:sz w:val="24"/>
        </w:rPr>
        <w:t>Preço de Subscrição</w:t>
      </w:r>
      <w:r w:rsidRPr="007104DF">
        <w:rPr>
          <w:rFonts w:ascii="Times New Roman" w:hAnsi="Times New Roman" w:cs="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Repactuação Programada</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Não haverá repactuação programada das Debêntures.</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Atualização Monetária e Remuneração das Debêntures</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Valor Nominal Unitário não será atualizado monetariamente.</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bookmarkStart w:id="25" w:name="_DV_M176"/>
      <w:bookmarkStart w:id="26" w:name="_DV_M182"/>
      <w:bookmarkStart w:id="27" w:name="_DV_M184"/>
      <w:bookmarkStart w:id="28" w:name="_Ref435688993"/>
      <w:bookmarkEnd w:id="25"/>
      <w:bookmarkEnd w:id="26"/>
      <w:bookmarkEnd w:id="27"/>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Sobre o Valor Nominal Unitário incidirão juros remuneratórios correspondentes a 10</w:t>
      </w:r>
      <w:r w:rsidR="00BD40AB" w:rsidRPr="007104DF">
        <w:rPr>
          <w:rFonts w:ascii="Times New Roman" w:hAnsi="Times New Roman" w:cs="Times New Roman"/>
          <w:sz w:val="24"/>
        </w:rPr>
        <w:t>0</w:t>
      </w:r>
      <w:r w:rsidRPr="007104DF">
        <w:rPr>
          <w:rFonts w:ascii="Times New Roman" w:hAnsi="Times New Roman" w:cs="Times New Roman"/>
          <w:sz w:val="24"/>
        </w:rPr>
        <w:t>,</w:t>
      </w:r>
      <w:r w:rsidR="00BD40AB" w:rsidRPr="007104DF">
        <w:rPr>
          <w:rFonts w:ascii="Times New Roman" w:hAnsi="Times New Roman" w:cs="Times New Roman"/>
          <w:sz w:val="24"/>
        </w:rPr>
        <w:t>0</w:t>
      </w:r>
      <w:r w:rsidRPr="007104DF">
        <w:rPr>
          <w:rFonts w:ascii="Times New Roman" w:hAnsi="Times New Roman" w:cs="Times New Roman"/>
          <w:sz w:val="24"/>
        </w:rPr>
        <w:t>0% (</w:t>
      </w:r>
      <w:r w:rsidR="00BD40AB" w:rsidRPr="007104DF">
        <w:rPr>
          <w:rFonts w:ascii="Times New Roman" w:hAnsi="Times New Roman" w:cs="Times New Roman"/>
          <w:sz w:val="24"/>
        </w:rPr>
        <w:t>cem</w:t>
      </w:r>
      <w:r w:rsidRPr="007104DF">
        <w:rPr>
          <w:rFonts w:ascii="Times New Roman" w:hAnsi="Times New Roman" w:cs="Times New Roman"/>
          <w:sz w:val="24"/>
        </w:rPr>
        <w:t xml:space="preserve"> por cento) da variação acumulada das taxas médias diárias dos DI – Depósitos Interfinanceiros de um dia, </w:t>
      </w:r>
      <w:r w:rsidRPr="007104DF">
        <w:rPr>
          <w:rFonts w:ascii="Times New Roman" w:hAnsi="Times New Roman" w:cs="Times New Roman"/>
          <w:i/>
          <w:sz w:val="24"/>
        </w:rPr>
        <w:t>over extra grupo</w:t>
      </w:r>
      <w:r w:rsidRPr="007104DF">
        <w:rPr>
          <w:rFonts w:ascii="Times New Roman" w:hAnsi="Times New Roman" w:cs="Times New Roman"/>
          <w:sz w:val="24"/>
        </w:rPr>
        <w:t>, expressas na forma percentual ao ano, base 252 (duzentos e cinquenta e dois) Dias Úteis (conforme definido abaixo), calculadas e divulgadas diariamente pela B3</w:t>
      </w:r>
      <w:r w:rsidR="00710101" w:rsidRPr="007104DF">
        <w:rPr>
          <w:rFonts w:ascii="Times New Roman" w:hAnsi="Times New Roman" w:cs="Times New Roman"/>
          <w:sz w:val="24"/>
        </w:rPr>
        <w:t xml:space="preserve"> S.A. – Brasil, Bolsa, Balcão</w:t>
      </w:r>
      <w:r w:rsidRPr="007104DF">
        <w:rPr>
          <w:rFonts w:ascii="Times New Roman" w:hAnsi="Times New Roman" w:cs="Times New Roman"/>
          <w:sz w:val="24"/>
        </w:rPr>
        <w:t>, no informativo diário disponível em sua página na Internet (http://www.</w:t>
      </w:r>
      <w:r w:rsidR="00710101" w:rsidRPr="007104DF">
        <w:rPr>
          <w:rFonts w:ascii="Times New Roman" w:hAnsi="Times New Roman" w:cs="Times New Roman"/>
          <w:sz w:val="24"/>
        </w:rPr>
        <w:t>b3</w:t>
      </w:r>
      <w:r w:rsidRPr="007104DF">
        <w:rPr>
          <w:rFonts w:ascii="Times New Roman" w:hAnsi="Times New Roman" w:cs="Times New Roman"/>
          <w:sz w:val="24"/>
        </w:rPr>
        <w:t>.com.br) (“</w:t>
      </w:r>
      <w:r w:rsidRPr="007104DF">
        <w:rPr>
          <w:rFonts w:ascii="Times New Roman" w:hAnsi="Times New Roman" w:cs="Times New Roman"/>
          <w:b/>
          <w:sz w:val="24"/>
        </w:rPr>
        <w:t xml:space="preserve">Taxa DI </w:t>
      </w:r>
      <w:r w:rsidRPr="007104DF">
        <w:rPr>
          <w:rFonts w:ascii="Times New Roman" w:hAnsi="Times New Roman" w:cs="Times New Roman"/>
          <w:b/>
          <w:i/>
          <w:sz w:val="24"/>
        </w:rPr>
        <w:t>Over</w:t>
      </w:r>
      <w:r w:rsidRPr="007104DF">
        <w:rPr>
          <w:rFonts w:ascii="Times New Roman" w:hAnsi="Times New Roman" w:cs="Times New Roman"/>
          <w:sz w:val="24"/>
        </w:rPr>
        <w:t>”</w:t>
      </w:r>
      <w:r w:rsidR="00BD40AB" w:rsidRPr="007104DF">
        <w:rPr>
          <w:rFonts w:ascii="Times New Roman" w:hAnsi="Times New Roman" w:cs="Times New Roman"/>
          <w:sz w:val="24"/>
        </w:rPr>
        <w:t>) acrescida exponencialmente de sobretaxa (</w:t>
      </w:r>
      <w:r w:rsidR="00BD40AB" w:rsidRPr="007104DF">
        <w:rPr>
          <w:rFonts w:ascii="Times New Roman" w:hAnsi="Times New Roman" w:cs="Times New Roman"/>
          <w:i/>
          <w:sz w:val="24"/>
        </w:rPr>
        <w:t>spread</w:t>
      </w:r>
      <w:r w:rsidR="00BD40AB" w:rsidRPr="007104DF">
        <w:rPr>
          <w:rFonts w:ascii="Times New Roman" w:hAnsi="Times New Roman" w:cs="Times New Roman"/>
          <w:sz w:val="24"/>
        </w:rPr>
        <w:t>) de 2,50% (dois inteiros e cinquenta centésimos por cento) ao ano, base 252 (duzentos e cinquenta e dois) Dias Úteis</w:t>
      </w:r>
      <w:r w:rsidRPr="007104DF">
        <w:rPr>
          <w:rFonts w:ascii="Times New Roman" w:hAnsi="Times New Roman" w:cs="Times New Roman"/>
          <w:sz w:val="24"/>
        </w:rPr>
        <w:t xml:space="preserve"> </w:t>
      </w:r>
      <w:r w:rsidR="00B62DF4" w:rsidRPr="007104DF">
        <w:rPr>
          <w:rFonts w:ascii="Times New Roman" w:hAnsi="Times New Roman" w:cs="Times New Roman"/>
          <w:sz w:val="24"/>
        </w:rPr>
        <w:t>(“</w:t>
      </w:r>
      <w:r w:rsidRPr="007104DF">
        <w:rPr>
          <w:rFonts w:ascii="Times New Roman" w:hAnsi="Times New Roman" w:cs="Times New Roman"/>
          <w:b/>
          <w:sz w:val="24"/>
        </w:rPr>
        <w:t>Remuneração</w:t>
      </w:r>
      <w:r w:rsidRPr="007104DF">
        <w:rPr>
          <w:rFonts w:ascii="Times New Roman" w:hAnsi="Times New Roman" w:cs="Times New Roman"/>
          <w:sz w:val="24"/>
        </w:rPr>
        <w:t xml:space="preserve">”). A Remuneração será </w:t>
      </w:r>
      <w:bookmarkEnd w:id="28"/>
      <w:r w:rsidRPr="007104DF">
        <w:rPr>
          <w:rFonts w:ascii="Times New Roman" w:hAnsi="Times New Roman" w:cs="Times New Roman"/>
          <w:sz w:val="24"/>
        </w:rPr>
        <w:t xml:space="preserve">calculada de forma </w:t>
      </w:r>
      <w:r w:rsidRPr="007104DF">
        <w:rPr>
          <w:rFonts w:ascii="Times New Roman" w:hAnsi="Times New Roman" w:cs="Times New Roman"/>
          <w:i/>
          <w:sz w:val="24"/>
        </w:rPr>
        <w:t>pro rata temporis</w:t>
      </w:r>
      <w:r w:rsidRPr="007104DF">
        <w:rPr>
          <w:rFonts w:ascii="Times New Roman" w:hAnsi="Times New Roman" w:cs="Times New Roman"/>
          <w:sz w:val="24"/>
        </w:rPr>
        <w:t xml:space="preserve"> por Dias Úteis decorridos, desde a Primeira Data de Integralização até a data do efetivo pagamento. A Remuneração será calculada de acordo com a seguinte fórmula:</w:t>
      </w:r>
      <w:r w:rsidR="00B62DF4" w:rsidRPr="007104DF">
        <w:rPr>
          <w:rFonts w:ascii="Times New Roman" w:hAnsi="Times New Roman" w:cs="Times New Roman"/>
          <w:sz w:val="24"/>
        </w:rPr>
        <w:t xml:space="preserve"> [</w:t>
      </w:r>
      <w:r w:rsidR="00B62DF4" w:rsidRPr="007104DF">
        <w:rPr>
          <w:rFonts w:ascii="Times New Roman" w:hAnsi="Times New Roman" w:cs="Times New Roman"/>
          <w:b/>
          <w:sz w:val="24"/>
          <w:highlight w:val="yellow"/>
        </w:rPr>
        <w:t xml:space="preserve">Nota Cescon Barrieu: </w:t>
      </w:r>
      <w:r w:rsidR="00065458" w:rsidRPr="007104DF">
        <w:rPr>
          <w:rFonts w:ascii="Times New Roman" w:hAnsi="Times New Roman" w:cs="Times New Roman"/>
          <w:sz w:val="24"/>
          <w:highlight w:val="yellow"/>
        </w:rPr>
        <w:t>favor</w:t>
      </w:r>
      <w:r w:rsidR="00B62DF4" w:rsidRPr="007104DF">
        <w:rPr>
          <w:rFonts w:ascii="Times New Roman" w:hAnsi="Times New Roman" w:cs="Times New Roman"/>
          <w:sz w:val="24"/>
          <w:highlight w:val="yellow"/>
        </w:rPr>
        <w:t xml:space="preserve"> </w:t>
      </w:r>
      <w:r w:rsidR="003967C0" w:rsidRPr="007104DF">
        <w:rPr>
          <w:rFonts w:ascii="Times New Roman" w:hAnsi="Times New Roman" w:cs="Times New Roman"/>
          <w:sz w:val="24"/>
          <w:highlight w:val="yellow"/>
        </w:rPr>
        <w:t>verificar/validar</w:t>
      </w:r>
      <w:r w:rsidR="00426E2A" w:rsidRPr="007104DF">
        <w:rPr>
          <w:rFonts w:ascii="Times New Roman" w:hAnsi="Times New Roman" w:cs="Times New Roman"/>
          <w:sz w:val="24"/>
          <w:highlight w:val="yellow"/>
        </w:rPr>
        <w:t xml:space="preserve"> </w:t>
      </w:r>
      <w:r w:rsidR="00B62DF4" w:rsidRPr="007104DF">
        <w:rPr>
          <w:rFonts w:ascii="Times New Roman" w:hAnsi="Times New Roman" w:cs="Times New Roman"/>
          <w:sz w:val="24"/>
          <w:highlight w:val="yellow"/>
        </w:rPr>
        <w:t>a fórmula</w:t>
      </w:r>
      <w:r w:rsidR="00CE26DF" w:rsidRPr="007104DF">
        <w:rPr>
          <w:rFonts w:ascii="Times New Roman" w:hAnsi="Times New Roman" w:cs="Times New Roman"/>
          <w:sz w:val="24"/>
          <w:highlight w:val="yellow"/>
        </w:rPr>
        <w:t xml:space="preserve"> e premissas</w:t>
      </w:r>
      <w:r w:rsidR="00B62DF4" w:rsidRPr="007104DF">
        <w:rPr>
          <w:rFonts w:ascii="Times New Roman" w:hAnsi="Times New Roman" w:cs="Times New Roman"/>
          <w:sz w:val="24"/>
          <w:highlight w:val="yellow"/>
        </w:rPr>
        <w:t xml:space="preserve"> abaixo</w:t>
      </w:r>
      <w:r w:rsidR="00B62DF4" w:rsidRPr="007104DF">
        <w:rPr>
          <w:rFonts w:ascii="Times New Roman" w:hAnsi="Times New Roman" w:cs="Times New Roman"/>
          <w:sz w:val="24"/>
        </w:rPr>
        <w:t>.]</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500054" w:rsidRPr="007104DF" w:rsidRDefault="00500054" w:rsidP="007104DF">
      <w:pPr>
        <w:suppressAutoHyphens/>
        <w:spacing w:line="320" w:lineRule="exact"/>
        <w:ind w:left="1134"/>
        <w:jc w:val="center"/>
        <w:rPr>
          <w:rStyle w:val="DeltaViewInsertion"/>
          <w:color w:val="auto"/>
          <w:highlight w:val="yellow"/>
          <w:u w:val="none"/>
        </w:rPr>
      </w:pPr>
      <w:r w:rsidRPr="007104DF">
        <w:rPr>
          <w:rStyle w:val="DeltaViewInsertion"/>
          <w:color w:val="auto"/>
          <w:highlight w:val="yellow"/>
          <w:u w:val="none"/>
        </w:rPr>
        <w:t>J = VNe x (FatorJuros– 1)</w:t>
      </w:r>
    </w:p>
    <w:p w:rsidR="00500054" w:rsidRPr="007104DF" w:rsidRDefault="00500054" w:rsidP="007104DF">
      <w:pPr>
        <w:suppressAutoHyphens/>
        <w:spacing w:line="320" w:lineRule="exact"/>
        <w:ind w:left="1134"/>
        <w:rPr>
          <w:rStyle w:val="DeltaViewInsertion"/>
          <w:color w:val="auto"/>
          <w:highlight w:val="yellow"/>
          <w:u w:val="none"/>
        </w:rPr>
      </w:pPr>
    </w:p>
    <w:p w:rsidR="00B03301" w:rsidRPr="007104DF" w:rsidRDefault="008F7033" w:rsidP="007104DF">
      <w:pPr>
        <w:suppressAutoHyphens/>
        <w:spacing w:line="320" w:lineRule="exact"/>
        <w:ind w:left="1134"/>
        <w:rPr>
          <w:highlight w:val="yellow"/>
        </w:rPr>
      </w:pPr>
      <w:r w:rsidRPr="007104DF">
        <w:rPr>
          <w:highlight w:val="yellow"/>
          <w:u w:val="single"/>
        </w:rPr>
        <w:t>Onde</w:t>
      </w:r>
      <w:r w:rsidRPr="007104DF">
        <w:rPr>
          <w:highlight w:val="yellow"/>
        </w:rPr>
        <w:t>:</w:t>
      </w:r>
    </w:p>
    <w:p w:rsidR="005053A2" w:rsidRPr="007104DF" w:rsidRDefault="005053A2" w:rsidP="007104DF">
      <w:pPr>
        <w:suppressAutoHyphens/>
        <w:spacing w:line="320" w:lineRule="exact"/>
        <w:ind w:left="1134"/>
        <w:rPr>
          <w:highlight w:val="yellow"/>
        </w:rPr>
      </w:pPr>
    </w:p>
    <w:p w:rsidR="00B03301" w:rsidRPr="007104DF" w:rsidRDefault="008F7033" w:rsidP="007104DF">
      <w:pPr>
        <w:suppressAutoHyphens/>
        <w:spacing w:line="320" w:lineRule="exact"/>
        <w:ind w:left="1134"/>
        <w:jc w:val="both"/>
        <w:rPr>
          <w:highlight w:val="yellow"/>
        </w:rPr>
      </w:pPr>
      <w:r w:rsidRPr="007104DF">
        <w:rPr>
          <w:highlight w:val="yellow"/>
        </w:rPr>
        <w:t>J</w:t>
      </w:r>
      <w:r w:rsidR="00645180" w:rsidRPr="007104DF">
        <w:rPr>
          <w:highlight w:val="yellow"/>
        </w:rPr>
        <w:t xml:space="preserve"> </w:t>
      </w:r>
      <w:r w:rsidRPr="007104DF">
        <w:rPr>
          <w:highlight w:val="yellow"/>
        </w:rPr>
        <w:t xml:space="preserve">= valor unitário </w:t>
      </w:r>
      <w:r w:rsidR="003967C0" w:rsidRPr="007104DF">
        <w:rPr>
          <w:highlight w:val="yellow"/>
        </w:rPr>
        <w:t>dos juros remuneratórios</w:t>
      </w:r>
      <w:r w:rsidRPr="007104DF">
        <w:rPr>
          <w:highlight w:val="yellow"/>
        </w:rPr>
        <w:t>, calculado com 8 (oito) casas decimais sem arredondamento;</w:t>
      </w:r>
    </w:p>
    <w:p w:rsidR="005053A2" w:rsidRPr="007104DF" w:rsidRDefault="005053A2" w:rsidP="007104DF">
      <w:pPr>
        <w:suppressAutoHyphens/>
        <w:spacing w:line="320" w:lineRule="exact"/>
        <w:ind w:left="1134"/>
        <w:jc w:val="both"/>
        <w:rPr>
          <w:highlight w:val="yellow"/>
        </w:rPr>
      </w:pPr>
    </w:p>
    <w:p w:rsidR="00B03301" w:rsidRPr="007104DF" w:rsidRDefault="008F7033" w:rsidP="007104DF">
      <w:pPr>
        <w:suppressAutoHyphens/>
        <w:spacing w:line="320" w:lineRule="exact"/>
        <w:ind w:left="1134"/>
        <w:jc w:val="both"/>
        <w:rPr>
          <w:highlight w:val="yellow"/>
        </w:rPr>
      </w:pPr>
      <w:r w:rsidRPr="007104DF">
        <w:rPr>
          <w:highlight w:val="yellow"/>
        </w:rPr>
        <w:t>VNe = Valor Nominal Unitário informado/calculado com 8 (oito) casas decimais, sem arredondamento;</w:t>
      </w:r>
    </w:p>
    <w:p w:rsidR="005053A2" w:rsidRPr="007104DF" w:rsidRDefault="005053A2" w:rsidP="007104DF">
      <w:pPr>
        <w:suppressAutoHyphens/>
        <w:spacing w:line="320" w:lineRule="exact"/>
        <w:ind w:left="1134"/>
        <w:jc w:val="both"/>
        <w:rPr>
          <w:highlight w:val="yellow"/>
        </w:rPr>
      </w:pPr>
    </w:p>
    <w:p w:rsidR="00500054" w:rsidRPr="007104DF" w:rsidRDefault="00500054" w:rsidP="007104DF">
      <w:pPr>
        <w:suppressAutoHyphens/>
        <w:spacing w:line="320" w:lineRule="exact"/>
        <w:ind w:left="1134"/>
        <w:jc w:val="both"/>
        <w:rPr>
          <w:highlight w:val="yellow"/>
        </w:rPr>
      </w:pPr>
      <w:r w:rsidRPr="007104DF">
        <w:rPr>
          <w:highlight w:val="yellow"/>
        </w:rPr>
        <w:t xml:space="preserve">FatorJuros = fator de juros composto pelo parâmetro de flutuação acrescido de </w:t>
      </w:r>
      <w:r w:rsidRPr="007104DF">
        <w:rPr>
          <w:i/>
          <w:highlight w:val="yellow"/>
        </w:rPr>
        <w:t>spread</w:t>
      </w:r>
      <w:r w:rsidRPr="007104DF">
        <w:rPr>
          <w:highlight w:val="yellow"/>
        </w:rPr>
        <w:t xml:space="preserve"> (sobretaxa), calculado com 9 (nove) casas decimais, com arredondamento, apurado da seguinte forma:</w:t>
      </w:r>
    </w:p>
    <w:p w:rsidR="00500054" w:rsidRPr="007104DF" w:rsidRDefault="00500054" w:rsidP="007104DF">
      <w:pPr>
        <w:suppressAutoHyphens/>
        <w:spacing w:line="320" w:lineRule="exact"/>
        <w:ind w:left="1134"/>
        <w:jc w:val="both"/>
        <w:rPr>
          <w:highlight w:val="yellow"/>
        </w:rPr>
      </w:pPr>
    </w:p>
    <w:p w:rsidR="00500054" w:rsidRPr="007104DF" w:rsidRDefault="00500054" w:rsidP="007104DF">
      <w:pPr>
        <w:suppressAutoHyphens/>
        <w:spacing w:line="320" w:lineRule="exact"/>
        <w:ind w:left="1134"/>
        <w:jc w:val="center"/>
        <w:rPr>
          <w:highlight w:val="yellow"/>
        </w:rPr>
      </w:pPr>
      <w:r w:rsidRPr="007104DF">
        <w:rPr>
          <w:i/>
          <w:position w:val="-10"/>
          <w:highlight w:val="yellow"/>
        </w:rPr>
        <w:object w:dxaOrig="3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6.5pt" o:ole="" fillcolor="window">
            <v:imagedata r:id="rId15" o:title=""/>
          </v:shape>
          <o:OLEObject Type="Embed" ProgID="Equation.3" ShapeID="_x0000_i1025" DrawAspect="Content" ObjectID="_1647674548" r:id="rId16"/>
        </w:object>
      </w:r>
    </w:p>
    <w:p w:rsidR="00500054" w:rsidRPr="007104DF" w:rsidRDefault="00500054" w:rsidP="007104DF">
      <w:pPr>
        <w:suppressAutoHyphens/>
        <w:spacing w:line="320" w:lineRule="exact"/>
        <w:ind w:left="1134"/>
        <w:jc w:val="center"/>
        <w:rPr>
          <w:highlight w:val="yellow"/>
        </w:rPr>
      </w:pPr>
    </w:p>
    <w:p w:rsidR="00B03301" w:rsidRPr="007104DF" w:rsidRDefault="008F7033" w:rsidP="007104DF">
      <w:pPr>
        <w:suppressAutoHyphens/>
        <w:spacing w:line="320" w:lineRule="exact"/>
        <w:ind w:left="1134"/>
        <w:jc w:val="both"/>
        <w:rPr>
          <w:highlight w:val="yellow"/>
        </w:rPr>
      </w:pPr>
      <w:r w:rsidRPr="007104DF">
        <w:rPr>
          <w:i/>
          <w:highlight w:val="yellow"/>
        </w:rPr>
        <w:t>Fator DI</w:t>
      </w:r>
      <w:r w:rsidRPr="007104DF">
        <w:rPr>
          <w:highlight w:val="yellow"/>
        </w:rPr>
        <w:t xml:space="preserve"> = Produtório da Taxa DI com uso de percentual aplicado, da Primeira Data da Integralização</w:t>
      </w:r>
      <w:r w:rsidR="000F5F0C" w:rsidRPr="007104DF">
        <w:rPr>
          <w:highlight w:val="yellow"/>
        </w:rPr>
        <w:t>,</w:t>
      </w:r>
      <w:r w:rsidRPr="007104DF">
        <w:rPr>
          <w:highlight w:val="yellow"/>
        </w:rPr>
        <w:t xml:space="preserve"> inclusive, até a data de cálculo exclusive, calculado com 8 (oito) casas decimais, com arredondamento, de acordo com a seguinte fórmula:</w:t>
      </w:r>
    </w:p>
    <w:p w:rsidR="00B03301" w:rsidRPr="007104DF" w:rsidRDefault="0050527F" w:rsidP="007104DF">
      <w:pPr>
        <w:suppressAutoHyphens/>
        <w:spacing w:line="320" w:lineRule="exact"/>
        <w:ind w:left="567"/>
        <w:jc w:val="both"/>
        <w:rPr>
          <w:highlight w:val="yellow"/>
        </w:rPr>
      </w:pPr>
      <w:r w:rsidRPr="007104DF">
        <w:rPr>
          <w:noProof/>
          <w:highlight w:val="yellow"/>
          <w:lang w:val="en-US" w:eastAsia="en-US"/>
        </w:rPr>
        <w:drawing>
          <wp:anchor distT="0" distB="0" distL="114300" distR="114300" simplePos="0" relativeHeight="251666432" behindDoc="0" locked="0" layoutInCell="1" allowOverlap="1" wp14:anchorId="64558CA7">
            <wp:simplePos x="0" y="0"/>
            <wp:positionH relativeFrom="column">
              <wp:posOffset>1907510</wp:posOffset>
            </wp:positionH>
            <wp:positionV relativeFrom="paragraph">
              <wp:posOffset>138017</wp:posOffset>
            </wp:positionV>
            <wp:extent cx="2468305" cy="500332"/>
            <wp:effectExtent l="0" t="0" r="0" b="0"/>
            <wp:wrapSquare wrapText="bothSides"/>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8305" cy="5003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27F" w:rsidRPr="007104DF" w:rsidRDefault="0050527F" w:rsidP="007104DF">
      <w:pPr>
        <w:suppressAutoHyphens/>
        <w:spacing w:line="320" w:lineRule="exact"/>
        <w:ind w:left="1134"/>
        <w:jc w:val="center"/>
        <w:rPr>
          <w:highlight w:val="yellow"/>
        </w:rPr>
      </w:pPr>
    </w:p>
    <w:p w:rsidR="0050527F" w:rsidRPr="007104DF" w:rsidRDefault="0050527F" w:rsidP="007104DF">
      <w:pPr>
        <w:suppressAutoHyphens/>
        <w:spacing w:line="320" w:lineRule="exact"/>
        <w:ind w:left="1134"/>
        <w:rPr>
          <w:highlight w:val="yellow"/>
        </w:rPr>
      </w:pPr>
    </w:p>
    <w:p w:rsidR="0050527F" w:rsidRPr="007104DF" w:rsidRDefault="0050527F" w:rsidP="007104DF">
      <w:pPr>
        <w:suppressAutoHyphens/>
        <w:spacing w:line="320" w:lineRule="exact"/>
        <w:ind w:left="1134"/>
        <w:rPr>
          <w:highlight w:val="yellow"/>
        </w:rPr>
      </w:pPr>
      <w:r w:rsidRPr="007104DF">
        <w:rPr>
          <w:highlight w:val="yellow"/>
          <w:u w:val="single"/>
        </w:rPr>
        <w:t>Onde</w:t>
      </w:r>
      <w:r w:rsidRPr="007104DF">
        <w:rPr>
          <w:highlight w:val="yellow"/>
        </w:rPr>
        <w:t>:</w:t>
      </w:r>
    </w:p>
    <w:p w:rsidR="0050527F" w:rsidRPr="007104DF" w:rsidRDefault="0050527F" w:rsidP="007104DF">
      <w:pPr>
        <w:suppressAutoHyphens/>
        <w:spacing w:line="320" w:lineRule="exact"/>
        <w:ind w:left="1134"/>
        <w:rPr>
          <w:highlight w:val="yellow"/>
        </w:rPr>
      </w:pPr>
    </w:p>
    <w:p w:rsidR="0050527F" w:rsidRPr="007104DF" w:rsidRDefault="0050527F" w:rsidP="007104DF">
      <w:pPr>
        <w:suppressAutoHyphens/>
        <w:spacing w:line="320" w:lineRule="exact"/>
        <w:ind w:left="1134"/>
        <w:jc w:val="both"/>
        <w:rPr>
          <w:highlight w:val="yellow"/>
        </w:rPr>
      </w:pPr>
      <w:r w:rsidRPr="007104DF">
        <w:rPr>
          <w:highlight w:val="yellow"/>
        </w:rPr>
        <w:t>n</w:t>
      </w:r>
      <w:r w:rsidRPr="007104DF">
        <w:rPr>
          <w:highlight w:val="yellow"/>
          <w:vertAlign w:val="subscript"/>
        </w:rPr>
        <w:t>DI</w:t>
      </w:r>
      <w:r w:rsidRPr="007104DF">
        <w:rPr>
          <w:highlight w:val="yellow"/>
        </w:rPr>
        <w:tab/>
        <w:t>número total de Taxas DI consideradas</w:t>
      </w:r>
      <w:r w:rsidR="00156C13" w:rsidRPr="007104DF">
        <w:rPr>
          <w:highlight w:val="yellow"/>
        </w:rPr>
        <w:t xml:space="preserve"> entre a Primeira Data de Integralização e data de pagamento da Remuneração</w:t>
      </w:r>
      <w:r w:rsidRPr="007104DF">
        <w:rPr>
          <w:highlight w:val="yellow"/>
        </w:rPr>
        <w:t>, sendo “n” um número inteiro;</w:t>
      </w:r>
    </w:p>
    <w:p w:rsidR="0050527F" w:rsidRPr="007104DF" w:rsidRDefault="0050527F" w:rsidP="007104DF">
      <w:pPr>
        <w:suppressAutoHyphens/>
        <w:spacing w:line="320" w:lineRule="exact"/>
        <w:ind w:left="1134"/>
        <w:jc w:val="both"/>
        <w:rPr>
          <w:highlight w:val="yellow"/>
        </w:rPr>
      </w:pPr>
    </w:p>
    <w:p w:rsidR="0050527F" w:rsidRPr="007104DF" w:rsidRDefault="0050527F" w:rsidP="007104DF">
      <w:pPr>
        <w:suppressAutoHyphens/>
        <w:spacing w:line="320" w:lineRule="exact"/>
        <w:ind w:left="1134"/>
        <w:jc w:val="both"/>
        <w:rPr>
          <w:highlight w:val="yellow"/>
        </w:rPr>
      </w:pPr>
      <w:r w:rsidRPr="007104DF">
        <w:rPr>
          <w:highlight w:val="yellow"/>
        </w:rPr>
        <w:t>k</w:t>
      </w:r>
      <w:r w:rsidRPr="007104DF">
        <w:rPr>
          <w:highlight w:val="yellow"/>
        </w:rPr>
        <w:tab/>
        <w:t>número de ordem das Taxas DI, variando de 1 até n;</w:t>
      </w:r>
    </w:p>
    <w:p w:rsidR="0050527F" w:rsidRPr="007104DF" w:rsidRDefault="0050527F" w:rsidP="007104DF">
      <w:pPr>
        <w:tabs>
          <w:tab w:val="left" w:pos="708"/>
          <w:tab w:val="left" w:pos="1416"/>
          <w:tab w:val="left" w:pos="2124"/>
          <w:tab w:val="left" w:pos="2832"/>
          <w:tab w:val="left" w:pos="3540"/>
          <w:tab w:val="left" w:pos="4487"/>
        </w:tabs>
        <w:suppressAutoHyphens/>
        <w:spacing w:line="320" w:lineRule="exact"/>
        <w:ind w:left="1134"/>
        <w:jc w:val="both"/>
        <w:rPr>
          <w:highlight w:val="yellow"/>
        </w:rPr>
      </w:pPr>
    </w:p>
    <w:p w:rsidR="0050527F" w:rsidRPr="007104DF" w:rsidRDefault="0050527F" w:rsidP="007104DF">
      <w:pPr>
        <w:suppressAutoHyphens/>
        <w:spacing w:line="320" w:lineRule="exact"/>
        <w:ind w:left="1134"/>
        <w:jc w:val="both"/>
        <w:rPr>
          <w:highlight w:val="yellow"/>
        </w:rPr>
      </w:pPr>
      <w:r w:rsidRPr="007104DF">
        <w:rPr>
          <w:highlight w:val="yellow"/>
        </w:rPr>
        <w:t>TDI</w:t>
      </w:r>
      <w:r w:rsidRPr="007104DF">
        <w:rPr>
          <w:highlight w:val="yellow"/>
          <w:vertAlign w:val="subscript"/>
        </w:rPr>
        <w:t>k</w:t>
      </w:r>
      <w:r w:rsidRPr="007104DF">
        <w:rPr>
          <w:highlight w:val="yellow"/>
        </w:rPr>
        <w:t xml:space="preserve"> </w:t>
      </w:r>
      <w:r w:rsidRPr="007104DF">
        <w:rPr>
          <w:highlight w:val="yellow"/>
        </w:rPr>
        <w:tab/>
        <w:t>Taxa DI, de ordem k, expressa ao dia, calculada com 8 (oito) casas decimais com arredondamento, apurada da seguinte forma:</w:t>
      </w:r>
    </w:p>
    <w:p w:rsidR="0050527F" w:rsidRPr="007104DF" w:rsidRDefault="0050527F" w:rsidP="007104DF">
      <w:pPr>
        <w:suppressAutoHyphens/>
        <w:spacing w:line="320" w:lineRule="exact"/>
        <w:ind w:left="1134"/>
        <w:rPr>
          <w:highlight w:val="yellow"/>
        </w:rPr>
      </w:pPr>
      <w:r w:rsidRPr="007104DF">
        <w:rPr>
          <w:noProof/>
          <w:highlight w:val="yellow"/>
          <w:lang w:val="en-US" w:eastAsia="en-US"/>
        </w:rPr>
        <w:drawing>
          <wp:anchor distT="0" distB="0" distL="114300" distR="114300" simplePos="0" relativeHeight="251664384" behindDoc="0" locked="0" layoutInCell="1" allowOverlap="1" wp14:anchorId="7D167CF6" wp14:editId="62C4E153">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rsidR="0050527F" w:rsidRPr="007104DF" w:rsidRDefault="0050527F" w:rsidP="007104DF">
      <w:pPr>
        <w:tabs>
          <w:tab w:val="left" w:pos="708"/>
          <w:tab w:val="left" w:pos="1416"/>
          <w:tab w:val="left" w:pos="2124"/>
          <w:tab w:val="left" w:pos="2832"/>
          <w:tab w:val="left" w:pos="3540"/>
          <w:tab w:val="left" w:pos="4487"/>
        </w:tabs>
        <w:suppressAutoHyphens/>
        <w:spacing w:line="320" w:lineRule="exact"/>
        <w:ind w:left="1134"/>
        <w:rPr>
          <w:highlight w:val="yellow"/>
        </w:rPr>
      </w:pPr>
    </w:p>
    <w:p w:rsidR="0050527F" w:rsidRPr="007104DF" w:rsidRDefault="0050527F" w:rsidP="007104DF">
      <w:pPr>
        <w:suppressAutoHyphens/>
        <w:spacing w:line="320" w:lineRule="exact"/>
        <w:ind w:left="1134"/>
        <w:rPr>
          <w:highlight w:val="yellow"/>
        </w:rPr>
      </w:pPr>
    </w:p>
    <w:p w:rsidR="0050527F" w:rsidRPr="007104DF" w:rsidRDefault="00645180" w:rsidP="007104DF">
      <w:pPr>
        <w:suppressAutoHyphens/>
        <w:spacing w:line="320" w:lineRule="exact"/>
        <w:ind w:left="1134"/>
        <w:rPr>
          <w:highlight w:val="yellow"/>
        </w:rPr>
      </w:pPr>
      <w:r w:rsidRPr="007104DF">
        <w:rPr>
          <w:highlight w:val="yellow"/>
          <w:u w:val="single"/>
        </w:rPr>
        <w:t>Onde</w:t>
      </w:r>
      <w:r w:rsidR="0050527F" w:rsidRPr="007104DF">
        <w:rPr>
          <w:highlight w:val="yellow"/>
        </w:rPr>
        <w:t>:</w:t>
      </w:r>
    </w:p>
    <w:p w:rsidR="0050527F" w:rsidRPr="007104DF" w:rsidRDefault="0050527F" w:rsidP="007104DF">
      <w:pPr>
        <w:suppressAutoHyphens/>
        <w:spacing w:line="320" w:lineRule="exact"/>
        <w:ind w:left="1134"/>
        <w:rPr>
          <w:highlight w:val="yellow"/>
        </w:rPr>
      </w:pPr>
    </w:p>
    <w:p w:rsidR="0050527F" w:rsidRPr="007104DF" w:rsidRDefault="0050527F" w:rsidP="007104DF">
      <w:pPr>
        <w:suppressAutoHyphens/>
        <w:spacing w:line="320" w:lineRule="exact"/>
        <w:ind w:left="1134"/>
        <w:jc w:val="both"/>
        <w:rPr>
          <w:highlight w:val="yellow"/>
        </w:rPr>
      </w:pPr>
      <w:r w:rsidRPr="007104DF">
        <w:rPr>
          <w:highlight w:val="yellow"/>
        </w:rPr>
        <w:t>DI</w:t>
      </w:r>
      <w:r w:rsidRPr="007104DF">
        <w:rPr>
          <w:highlight w:val="yellow"/>
          <w:vertAlign w:val="subscript"/>
        </w:rPr>
        <w:t>k</w:t>
      </w:r>
      <w:r w:rsidRPr="007104DF">
        <w:rPr>
          <w:highlight w:val="yellow"/>
        </w:rPr>
        <w:tab/>
        <w:t>Taxa DI divulgada pela B3</w:t>
      </w:r>
      <w:r w:rsidR="00943405" w:rsidRPr="007104DF">
        <w:rPr>
          <w:highlight w:val="yellow"/>
        </w:rPr>
        <w:t xml:space="preserve"> S.A. – Brasil, Bolsa, Balcão</w:t>
      </w:r>
      <w:r w:rsidRPr="007104DF">
        <w:rPr>
          <w:highlight w:val="yellow"/>
        </w:rPr>
        <w:t xml:space="preserve">, utilizada com 2 (duas) casas decimais; </w:t>
      </w:r>
    </w:p>
    <w:p w:rsidR="0050527F" w:rsidRPr="007104DF" w:rsidRDefault="0050527F" w:rsidP="007104DF">
      <w:pPr>
        <w:suppressAutoHyphens/>
        <w:spacing w:line="320" w:lineRule="exact"/>
        <w:ind w:left="1134"/>
        <w:jc w:val="both"/>
        <w:rPr>
          <w:rFonts w:eastAsia="Calibri"/>
          <w:highlight w:val="yellow"/>
          <w:lang w:eastAsia="en-US"/>
        </w:rPr>
      </w:pPr>
    </w:p>
    <w:p w:rsidR="0050527F" w:rsidRPr="007104DF" w:rsidRDefault="0050527F" w:rsidP="007104DF">
      <w:pPr>
        <w:suppressAutoHyphens/>
        <w:spacing w:line="320" w:lineRule="exact"/>
        <w:ind w:left="1134"/>
        <w:jc w:val="both"/>
        <w:rPr>
          <w:highlight w:val="yellow"/>
        </w:rPr>
      </w:pPr>
      <w:r w:rsidRPr="007104DF">
        <w:rPr>
          <w:highlight w:val="yellow"/>
        </w:rPr>
        <w:t>FatorSpread</w:t>
      </w:r>
      <w:r w:rsidRPr="007104DF">
        <w:rPr>
          <w:highlight w:val="yellow"/>
        </w:rPr>
        <w:tab/>
        <w:t>Fator de juros devido à sobretaxa de juros fixos calculada com 9 (nove) casas decimais, com arredondamento, conforme fórmula abaixo:</w:t>
      </w:r>
    </w:p>
    <w:p w:rsidR="0050527F" w:rsidRPr="007104DF" w:rsidRDefault="0050527F" w:rsidP="007104DF">
      <w:pPr>
        <w:suppressAutoHyphens/>
        <w:spacing w:line="320" w:lineRule="exact"/>
        <w:ind w:left="1134"/>
        <w:jc w:val="both"/>
        <w:rPr>
          <w:rFonts w:eastAsia="Calibri"/>
          <w:highlight w:val="yellow"/>
          <w:lang w:eastAsia="en-US"/>
        </w:rPr>
      </w:pPr>
      <w:r w:rsidRPr="007104DF">
        <w:rPr>
          <w:noProof/>
          <w:highlight w:val="yellow"/>
          <w:lang w:val="en-US" w:eastAsia="en-US"/>
        </w:rPr>
        <w:drawing>
          <wp:anchor distT="0" distB="0" distL="114300" distR="114300" simplePos="0" relativeHeight="251665408" behindDoc="1" locked="0" layoutInCell="1" allowOverlap="1" wp14:anchorId="36052603" wp14:editId="7E901A67">
            <wp:simplePos x="0" y="0"/>
            <wp:positionH relativeFrom="column">
              <wp:posOffset>1323975</wp:posOffset>
            </wp:positionH>
            <wp:positionV relativeFrom="paragraph">
              <wp:posOffset>104140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0527F" w:rsidRPr="007104DF" w:rsidRDefault="0050527F" w:rsidP="007104DF">
      <w:pPr>
        <w:suppressAutoHyphens/>
        <w:spacing w:line="320" w:lineRule="exact"/>
        <w:ind w:left="1134"/>
        <w:jc w:val="both"/>
        <w:rPr>
          <w:rFonts w:eastAsia="Calibri"/>
          <w:highlight w:val="yellow"/>
          <w:lang w:eastAsia="en-US"/>
        </w:rPr>
      </w:pPr>
    </w:p>
    <w:p w:rsidR="0050527F" w:rsidRPr="007104DF" w:rsidRDefault="0050527F" w:rsidP="007104DF">
      <w:pPr>
        <w:suppressAutoHyphens/>
        <w:spacing w:line="320" w:lineRule="exact"/>
        <w:ind w:left="1134"/>
        <w:jc w:val="both"/>
        <w:rPr>
          <w:rFonts w:eastAsia="Calibri"/>
          <w:highlight w:val="yellow"/>
          <w:lang w:eastAsia="en-US"/>
        </w:rPr>
      </w:pPr>
    </w:p>
    <w:p w:rsidR="0050527F" w:rsidRPr="007104DF" w:rsidRDefault="0050527F" w:rsidP="007104DF">
      <w:pPr>
        <w:suppressAutoHyphens/>
        <w:spacing w:line="320" w:lineRule="exact"/>
        <w:ind w:left="1134"/>
        <w:jc w:val="both"/>
        <w:rPr>
          <w:rFonts w:eastAsia="Calibri"/>
          <w:highlight w:val="yellow"/>
          <w:lang w:eastAsia="en-US"/>
        </w:rPr>
      </w:pPr>
    </w:p>
    <w:p w:rsidR="0050527F" w:rsidRPr="007104DF" w:rsidRDefault="0050527F" w:rsidP="007104DF">
      <w:pPr>
        <w:suppressAutoHyphens/>
        <w:spacing w:line="320" w:lineRule="exact"/>
        <w:ind w:left="1134"/>
        <w:jc w:val="both"/>
        <w:rPr>
          <w:rFonts w:eastAsia="Calibri"/>
          <w:highlight w:val="yellow"/>
          <w:lang w:eastAsia="en-US"/>
        </w:rPr>
      </w:pPr>
    </w:p>
    <w:p w:rsidR="0050527F" w:rsidRPr="007104DF" w:rsidRDefault="003967C0" w:rsidP="007104DF">
      <w:pPr>
        <w:suppressAutoHyphens/>
        <w:spacing w:line="320" w:lineRule="exact"/>
        <w:ind w:left="1134"/>
        <w:rPr>
          <w:highlight w:val="yellow"/>
        </w:rPr>
      </w:pPr>
      <w:r w:rsidRPr="007104DF">
        <w:rPr>
          <w:highlight w:val="yellow"/>
          <w:u w:val="single"/>
        </w:rPr>
        <w:t>Onde</w:t>
      </w:r>
      <w:r w:rsidR="0050527F" w:rsidRPr="007104DF">
        <w:rPr>
          <w:highlight w:val="yellow"/>
        </w:rPr>
        <w:t>:</w:t>
      </w:r>
    </w:p>
    <w:p w:rsidR="0050527F" w:rsidRPr="007104DF" w:rsidRDefault="0050527F" w:rsidP="007104DF">
      <w:pPr>
        <w:suppressAutoHyphens/>
        <w:spacing w:line="320" w:lineRule="exact"/>
        <w:ind w:left="1134"/>
        <w:rPr>
          <w:i/>
          <w:highlight w:val="yellow"/>
        </w:rPr>
      </w:pPr>
    </w:p>
    <w:p w:rsidR="0050527F" w:rsidRPr="007104DF" w:rsidRDefault="0050527F" w:rsidP="007104DF">
      <w:pPr>
        <w:suppressAutoHyphens/>
        <w:spacing w:line="320" w:lineRule="exact"/>
        <w:ind w:left="1134"/>
        <w:jc w:val="both"/>
        <w:rPr>
          <w:highlight w:val="yellow"/>
        </w:rPr>
      </w:pPr>
      <w:r w:rsidRPr="007104DF">
        <w:rPr>
          <w:i/>
          <w:highlight w:val="yellow"/>
        </w:rPr>
        <w:t>spread</w:t>
      </w:r>
      <w:r w:rsidRPr="007104DF">
        <w:rPr>
          <w:i/>
          <w:highlight w:val="yellow"/>
        </w:rPr>
        <w:tab/>
      </w:r>
      <w:r w:rsidRPr="007104DF">
        <w:rPr>
          <w:highlight w:val="yellow"/>
        </w:rPr>
        <w:t>2,5000; e</w:t>
      </w:r>
    </w:p>
    <w:p w:rsidR="0050527F" w:rsidRPr="007104DF" w:rsidRDefault="0050527F" w:rsidP="007104DF">
      <w:pPr>
        <w:suppressAutoHyphens/>
        <w:spacing w:line="320" w:lineRule="exact"/>
        <w:ind w:left="1134"/>
        <w:rPr>
          <w:highlight w:val="yellow"/>
        </w:rPr>
      </w:pPr>
    </w:p>
    <w:p w:rsidR="0050527F" w:rsidRPr="007104DF" w:rsidRDefault="0050527F" w:rsidP="007104DF">
      <w:pPr>
        <w:suppressAutoHyphens/>
        <w:spacing w:line="320" w:lineRule="exact"/>
        <w:ind w:left="1134"/>
        <w:jc w:val="both"/>
        <w:rPr>
          <w:highlight w:val="yellow"/>
        </w:rPr>
      </w:pPr>
      <w:r w:rsidRPr="007104DF">
        <w:rPr>
          <w:highlight w:val="yellow"/>
        </w:rPr>
        <w:t>DP</w:t>
      </w:r>
      <w:r w:rsidRPr="007104DF">
        <w:rPr>
          <w:highlight w:val="yellow"/>
        </w:rPr>
        <w:tab/>
        <w:t>número de dias úteis entre a Primeira Data de Integralização e a data de cálculo, sendo “n” um número inteiro.</w:t>
      </w:r>
    </w:p>
    <w:p w:rsidR="005053A2" w:rsidRPr="007104DF" w:rsidRDefault="005053A2" w:rsidP="007104DF">
      <w:pPr>
        <w:suppressAutoHyphens/>
        <w:spacing w:line="320" w:lineRule="exact"/>
        <w:ind w:left="1134"/>
        <w:jc w:val="both"/>
        <w:rPr>
          <w:highlight w:val="yellow"/>
          <w:u w:val="single"/>
        </w:rPr>
      </w:pPr>
    </w:p>
    <w:p w:rsidR="00B03301" w:rsidRPr="007104DF" w:rsidRDefault="008F7033" w:rsidP="007104DF">
      <w:pPr>
        <w:suppressAutoHyphens/>
        <w:spacing w:line="320" w:lineRule="exact"/>
        <w:ind w:left="1134"/>
        <w:jc w:val="both"/>
        <w:rPr>
          <w:highlight w:val="yellow"/>
          <w:u w:val="single"/>
        </w:rPr>
      </w:pPr>
      <w:r w:rsidRPr="007104DF">
        <w:rPr>
          <w:highlight w:val="yellow"/>
          <w:u w:val="single"/>
        </w:rPr>
        <w:t>sendo que</w:t>
      </w:r>
      <w:r w:rsidRPr="007104DF">
        <w:rPr>
          <w:highlight w:val="yellow"/>
        </w:rPr>
        <w:t>:</w:t>
      </w:r>
    </w:p>
    <w:p w:rsidR="005053A2" w:rsidRPr="007104DF" w:rsidRDefault="005053A2" w:rsidP="007104DF">
      <w:pPr>
        <w:tabs>
          <w:tab w:val="left" w:pos="1560"/>
        </w:tabs>
        <w:suppressAutoHyphens/>
        <w:spacing w:line="320" w:lineRule="exact"/>
        <w:ind w:left="1134"/>
        <w:jc w:val="both"/>
        <w:rPr>
          <w:highlight w:val="yellow"/>
        </w:rPr>
      </w:pPr>
    </w:p>
    <w:p w:rsidR="0050527F" w:rsidRPr="007104DF" w:rsidRDefault="0050527F" w:rsidP="007104DF">
      <w:pPr>
        <w:numPr>
          <w:ilvl w:val="0"/>
          <w:numId w:val="25"/>
        </w:numPr>
        <w:suppressAutoHyphens/>
        <w:spacing w:line="320" w:lineRule="exact"/>
        <w:ind w:left="1985" w:hanging="567"/>
        <w:jc w:val="both"/>
        <w:rPr>
          <w:rFonts w:eastAsia="Calibri"/>
          <w:highlight w:val="yellow"/>
          <w:lang w:eastAsia="en-US"/>
        </w:rPr>
      </w:pPr>
      <w:r w:rsidRPr="007104DF">
        <w:rPr>
          <w:rFonts w:eastAsia="Calibri"/>
          <w:highlight w:val="yellow"/>
          <w:lang w:eastAsia="en-US"/>
        </w:rPr>
        <w:t xml:space="preserve">O fator resultante da expressão </w:t>
      </w:r>
      <w:r w:rsidRPr="007104DF">
        <w:rPr>
          <w:highlight w:val="yellow"/>
        </w:rPr>
        <w:t>(1 + TDI</w:t>
      </w:r>
      <w:r w:rsidRPr="007104DF">
        <w:rPr>
          <w:highlight w:val="yellow"/>
          <w:vertAlign w:val="subscript"/>
        </w:rPr>
        <w:t>k</w:t>
      </w:r>
      <w:r w:rsidRPr="007104DF">
        <w:rPr>
          <w:highlight w:val="yellow"/>
        </w:rPr>
        <w:t>)</w:t>
      </w:r>
      <w:r w:rsidRPr="007104DF">
        <w:rPr>
          <w:rFonts w:eastAsia="Calibri"/>
          <w:highlight w:val="yellow"/>
          <w:lang w:eastAsia="en-US"/>
        </w:rPr>
        <w:t xml:space="preserve"> </w:t>
      </w:r>
      <w:r w:rsidRPr="007104DF">
        <w:rPr>
          <w:rFonts w:eastAsia="Calibri"/>
          <w:highlight w:val="yellow"/>
          <w:lang w:eastAsia="en-US"/>
        </w:rPr>
        <w:fldChar w:fldCharType="begin"/>
      </w:r>
      <w:r w:rsidRPr="007104DF">
        <w:rPr>
          <w:rFonts w:eastAsia="Calibri"/>
          <w:highlight w:val="yellow"/>
          <w:lang w:eastAsia="en-US"/>
        </w:rPr>
        <w:instrText xml:space="preserve"> QUOTE </w:instrText>
      </w:r>
      <m:oMath>
        <m:d>
          <m:dPr>
            <m:ctrlPr>
              <w:rPr>
                <w:rFonts w:ascii="Cambria Math" w:hAnsi="Cambria Math"/>
                <w:i/>
                <w:highlight w:val="yellow"/>
              </w:rPr>
            </m:ctrlPr>
          </m:dPr>
          <m:e>
            <m:r>
              <m:rPr>
                <m:nor/>
              </m:rPr>
              <w:rPr>
                <w:highlight w:val="yellow"/>
              </w:rPr>
              <m:t>1+</m:t>
            </m:r>
            <m:sSub>
              <m:sSubPr>
                <m:ctrlPr>
                  <w:rPr>
                    <w:rFonts w:ascii="Cambria Math" w:hAnsi="Cambria Math"/>
                    <w:i/>
                    <w:highlight w:val="yellow"/>
                  </w:rPr>
                </m:ctrlPr>
              </m:sSubPr>
              <m:e>
                <m:r>
                  <m:rPr>
                    <m:nor/>
                  </m:rPr>
                  <w:rPr>
                    <w:highlight w:val="yellow"/>
                  </w:rPr>
                  <m:t>TDI</m:t>
                </m:r>
              </m:e>
              <m:sub>
                <m:r>
                  <m:rPr>
                    <m:nor/>
                  </m:rPr>
                  <w:rPr>
                    <w:highlight w:val="yellow"/>
                  </w:rPr>
                  <m:t>k</m:t>
                </m:r>
              </m:sub>
            </m:sSub>
            <m:r>
              <m:rPr>
                <m:nor/>
              </m:rPr>
              <w:rPr>
                <w:highlight w:val="yellow"/>
              </w:rPr>
              <m:t>×</m:t>
            </m:r>
            <m:f>
              <m:fPr>
                <m:ctrlPr>
                  <w:rPr>
                    <w:rFonts w:ascii="Cambria Math" w:hAnsi="Cambria Math"/>
                    <w:i/>
                    <w:highlight w:val="yellow"/>
                  </w:rPr>
                </m:ctrlPr>
              </m:fPr>
              <m:num>
                <m:r>
                  <m:rPr>
                    <m:nor/>
                  </m:rPr>
                  <w:rPr>
                    <w:highlight w:val="yellow"/>
                  </w:rPr>
                  <m:t>p</m:t>
                </m:r>
              </m:num>
              <m:den>
                <m:r>
                  <m:rPr>
                    <m:nor/>
                  </m:rPr>
                  <w:rPr>
                    <w:highlight w:val="yellow"/>
                  </w:rPr>
                  <m:t>100</m:t>
                </m:r>
              </m:den>
            </m:f>
          </m:e>
        </m:d>
      </m:oMath>
      <w:r w:rsidRPr="007104DF">
        <w:rPr>
          <w:rFonts w:eastAsia="Calibri"/>
          <w:highlight w:val="yellow"/>
          <w:lang w:eastAsia="en-US"/>
        </w:rPr>
        <w:instrText xml:space="preserve"> </w:instrText>
      </w:r>
      <w:r w:rsidRPr="007104DF">
        <w:rPr>
          <w:rFonts w:eastAsia="Calibri"/>
          <w:highlight w:val="yellow"/>
          <w:lang w:eastAsia="en-US"/>
        </w:rPr>
        <w:fldChar w:fldCharType="end"/>
      </w:r>
      <w:r w:rsidRPr="007104DF">
        <w:rPr>
          <w:rFonts w:eastAsia="Calibri"/>
          <w:highlight w:val="yellow"/>
          <w:lang w:eastAsia="en-US"/>
        </w:rPr>
        <w:t>é considerado com 16 (dezesseis) casas decimais, sem arredondamento;</w:t>
      </w:r>
    </w:p>
    <w:p w:rsidR="0050527F" w:rsidRPr="007104DF" w:rsidRDefault="0050527F" w:rsidP="007104DF">
      <w:pPr>
        <w:suppressAutoHyphens/>
        <w:spacing w:line="320" w:lineRule="exact"/>
        <w:ind w:left="1701" w:hanging="567"/>
        <w:jc w:val="both"/>
        <w:rPr>
          <w:rFonts w:eastAsia="Calibri"/>
          <w:highlight w:val="yellow"/>
          <w:lang w:eastAsia="en-US"/>
        </w:rPr>
      </w:pPr>
    </w:p>
    <w:p w:rsidR="0050527F" w:rsidRPr="007104DF" w:rsidRDefault="0050527F" w:rsidP="007104DF">
      <w:pPr>
        <w:numPr>
          <w:ilvl w:val="0"/>
          <w:numId w:val="25"/>
        </w:numPr>
        <w:suppressAutoHyphens/>
        <w:spacing w:line="320" w:lineRule="exact"/>
        <w:ind w:left="1985" w:hanging="567"/>
        <w:jc w:val="both"/>
        <w:rPr>
          <w:rFonts w:eastAsia="Calibri"/>
          <w:highlight w:val="yellow"/>
          <w:lang w:eastAsia="en-US"/>
        </w:rPr>
      </w:pPr>
      <w:r w:rsidRPr="007104DF">
        <w:rPr>
          <w:rFonts w:eastAsia="Calibri"/>
          <w:highlight w:val="yellow"/>
          <w:lang w:eastAsia="en-US"/>
        </w:rPr>
        <w:t xml:space="preserve">Efetua-se o produtório dos fatores </w:t>
      </w:r>
      <w:r w:rsidRPr="007104DF">
        <w:rPr>
          <w:highlight w:val="yellow"/>
        </w:rPr>
        <w:t>(1 + TDI</w:t>
      </w:r>
      <w:r w:rsidRPr="007104DF">
        <w:rPr>
          <w:highlight w:val="yellow"/>
          <w:vertAlign w:val="subscript"/>
        </w:rPr>
        <w:t>k</w:t>
      </w:r>
      <w:r w:rsidRPr="007104DF">
        <w:rPr>
          <w:highlight w:val="yellow"/>
        </w:rPr>
        <w:t xml:space="preserve">) </w:t>
      </w:r>
      <w:r w:rsidRPr="007104DF">
        <w:rPr>
          <w:rFonts w:eastAsia="Calibri"/>
          <w:highlight w:val="yellow"/>
          <w:lang w:eastAsia="en-US"/>
        </w:rPr>
        <w:t>sendo que a cada fator acumulado, trunca-se o resultado com 16 (dezesseis) casas decimais, aplicando-se o próximo fator diário, e assim por diante até o último considerado; e</w:t>
      </w:r>
    </w:p>
    <w:p w:rsidR="0050527F" w:rsidRPr="007104DF" w:rsidRDefault="0050527F" w:rsidP="007104DF">
      <w:pPr>
        <w:suppressAutoHyphens/>
        <w:spacing w:line="320" w:lineRule="exact"/>
        <w:ind w:left="1701" w:hanging="567"/>
        <w:jc w:val="both"/>
        <w:rPr>
          <w:rFonts w:eastAsia="Calibri"/>
          <w:highlight w:val="yellow"/>
          <w:lang w:eastAsia="en-US"/>
        </w:rPr>
      </w:pPr>
    </w:p>
    <w:p w:rsidR="0050527F" w:rsidRPr="007104DF" w:rsidRDefault="0050527F" w:rsidP="007104DF">
      <w:pPr>
        <w:numPr>
          <w:ilvl w:val="0"/>
          <w:numId w:val="25"/>
        </w:numPr>
        <w:suppressAutoHyphens/>
        <w:spacing w:line="320" w:lineRule="exact"/>
        <w:ind w:left="1985" w:hanging="567"/>
        <w:jc w:val="both"/>
        <w:rPr>
          <w:snapToGrid w:val="0"/>
          <w:highlight w:val="yellow"/>
        </w:rPr>
      </w:pPr>
      <w:r w:rsidRPr="007104DF">
        <w:rPr>
          <w:rFonts w:eastAsia="Calibri"/>
          <w:highlight w:val="yellow"/>
          <w:lang w:eastAsia="en-US"/>
        </w:rPr>
        <w:t>a</w:t>
      </w:r>
      <w:r w:rsidRPr="007104DF">
        <w:rPr>
          <w:snapToGrid w:val="0"/>
          <w:highlight w:val="yellow"/>
        </w:rPr>
        <w:t xml:space="preserve"> </w:t>
      </w:r>
      <w:r w:rsidRPr="007104DF">
        <w:rPr>
          <w:highlight w:val="yellow"/>
        </w:rPr>
        <w:t xml:space="preserve">Taxa DI </w:t>
      </w:r>
      <w:r w:rsidRPr="007104DF">
        <w:rPr>
          <w:snapToGrid w:val="0"/>
          <w:highlight w:val="yellow"/>
        </w:rPr>
        <w:t xml:space="preserve">deverá ser utilizada considerando idêntico número de casas </w:t>
      </w:r>
      <w:r w:rsidRPr="007104DF">
        <w:rPr>
          <w:rFonts w:eastAsia="Calibri"/>
          <w:highlight w:val="yellow"/>
          <w:lang w:eastAsia="en-US"/>
        </w:rPr>
        <w:t>decimais</w:t>
      </w:r>
      <w:r w:rsidRPr="007104DF">
        <w:rPr>
          <w:snapToGrid w:val="0"/>
          <w:highlight w:val="yellow"/>
        </w:rPr>
        <w:t xml:space="preserve"> divulgado pela entidade responsável pelo seu cálculo, salvo quando expressamente indicado de outra forma.</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b/>
          <w:sz w:val="24"/>
        </w:rPr>
      </w:pPr>
      <w:bookmarkStart w:id="29" w:name="_DV_C96"/>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b/>
          <w:sz w:val="24"/>
        </w:rPr>
        <w:t xml:space="preserve">Indisponibilidade da Taxa DI </w:t>
      </w:r>
      <w:r w:rsidRPr="007104DF">
        <w:rPr>
          <w:rFonts w:ascii="Times New Roman" w:hAnsi="Times New Roman" w:cs="Times New Roman"/>
          <w:b/>
          <w:i/>
          <w:sz w:val="24"/>
        </w:rPr>
        <w:t>Over</w:t>
      </w:r>
    </w:p>
    <w:p w:rsidR="005053A2" w:rsidRPr="007104DF" w:rsidRDefault="005053A2" w:rsidP="007104DF">
      <w:pPr>
        <w:pStyle w:val="Level3"/>
        <w:numPr>
          <w:ilvl w:val="0"/>
          <w:numId w:val="0"/>
        </w:numPr>
        <w:suppressAutoHyphens/>
        <w:spacing w:after="0" w:line="320" w:lineRule="exact"/>
        <w:ind w:left="2127"/>
        <w:rPr>
          <w:rFonts w:ascii="Times New Roman" w:hAnsi="Times New Roman" w:cs="Times New Roman"/>
          <w:sz w:val="24"/>
        </w:rPr>
      </w:pPr>
      <w:bookmarkStart w:id="30" w:name="_Ref440269418"/>
    </w:p>
    <w:p w:rsidR="00B03301" w:rsidRPr="007104DF" w:rsidRDefault="008F7033" w:rsidP="007104DF">
      <w:pPr>
        <w:pStyle w:val="Level3"/>
        <w:numPr>
          <w:ilvl w:val="3"/>
          <w:numId w:val="21"/>
        </w:numPr>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Se, na data de vencimento de quaisquer obrigações pecuniárias da Emissora decorrentes desta Escritura de Emissão, não houver divulgação da Taxa DI </w:t>
      </w:r>
      <w:r w:rsidRPr="007104DF">
        <w:rPr>
          <w:rFonts w:ascii="Times New Roman" w:hAnsi="Times New Roman" w:cs="Times New Roman"/>
          <w:i/>
          <w:sz w:val="24"/>
        </w:rPr>
        <w:t>Over</w:t>
      </w:r>
      <w:r w:rsidRPr="007104DF">
        <w:rPr>
          <w:rFonts w:ascii="Times New Roman" w:hAnsi="Times New Roman" w:cs="Times New Roman"/>
          <w:sz w:val="24"/>
        </w:rPr>
        <w:t xml:space="preserve"> pela B3, será aplicada na apuração de TDI</w:t>
      </w:r>
      <w:r w:rsidRPr="007104DF">
        <w:rPr>
          <w:rFonts w:ascii="Times New Roman" w:hAnsi="Times New Roman" w:cs="Times New Roman"/>
          <w:sz w:val="24"/>
          <w:vertAlign w:val="subscript"/>
        </w:rPr>
        <w:t>k</w:t>
      </w:r>
      <w:r w:rsidRPr="007104DF">
        <w:rPr>
          <w:rFonts w:ascii="Times New Roman" w:hAnsi="Times New Roman" w:cs="Times New Roman"/>
          <w:sz w:val="24"/>
        </w:rPr>
        <w:t xml:space="preserve"> a última Taxa DI </w:t>
      </w:r>
      <w:r w:rsidRPr="007104DF">
        <w:rPr>
          <w:rFonts w:ascii="Times New Roman" w:hAnsi="Times New Roman" w:cs="Times New Roman"/>
          <w:i/>
          <w:sz w:val="24"/>
        </w:rPr>
        <w:t>Over</w:t>
      </w:r>
      <w:r w:rsidRPr="007104DF">
        <w:rPr>
          <w:rFonts w:ascii="Times New Roman" w:hAnsi="Times New Roman" w:cs="Times New Roman"/>
          <w:sz w:val="24"/>
        </w:rPr>
        <w:t xml:space="preserve"> divulgada, não sendo devidas quaisquer compensações entre a Emissora e os Debenturistas quando da divulgação posterior da Taxa DI </w:t>
      </w:r>
      <w:r w:rsidRPr="007104DF">
        <w:rPr>
          <w:rFonts w:ascii="Times New Roman" w:hAnsi="Times New Roman" w:cs="Times New Roman"/>
          <w:i/>
          <w:sz w:val="24"/>
        </w:rPr>
        <w:t>Over</w:t>
      </w:r>
      <w:r w:rsidRPr="007104DF">
        <w:rPr>
          <w:rFonts w:ascii="Times New Roman" w:hAnsi="Times New Roman" w:cs="Times New Roman"/>
          <w:sz w:val="24"/>
        </w:rPr>
        <w:t xml:space="preserve"> que seria aplicável. Se a não divulgação da Taxa DI </w:t>
      </w:r>
      <w:r w:rsidRPr="007104DF">
        <w:rPr>
          <w:rFonts w:ascii="Times New Roman" w:hAnsi="Times New Roman" w:cs="Times New Roman"/>
          <w:i/>
          <w:sz w:val="24"/>
        </w:rPr>
        <w:t>Over</w:t>
      </w:r>
      <w:r w:rsidRPr="007104DF">
        <w:rPr>
          <w:rFonts w:ascii="Times New Roman" w:hAnsi="Times New Roman" w:cs="Times New Roman"/>
          <w:sz w:val="24"/>
        </w:rPr>
        <w:t xml:space="preserve"> for superior ao prazo de 10 (dez) dias consecutivos, ou caso seja extinta, ou haja a impossibilidade legal de aplicação da Taxa DI </w:t>
      </w:r>
      <w:r w:rsidRPr="007104DF">
        <w:rPr>
          <w:rFonts w:ascii="Times New Roman" w:hAnsi="Times New Roman" w:cs="Times New Roman"/>
          <w:i/>
          <w:sz w:val="24"/>
        </w:rPr>
        <w:t xml:space="preserve">Over </w:t>
      </w:r>
      <w:r w:rsidRPr="007104DF">
        <w:rPr>
          <w:rFonts w:ascii="Times New Roman" w:hAnsi="Times New Roman" w:cs="Times New Roman"/>
          <w:sz w:val="24"/>
        </w:rPr>
        <w:t xml:space="preserve">a quaisquer obrigações pecuniárias da Emissora decorrentes desta Escritura de Emissão, aplicar-se-á o disposto nas </w:t>
      </w:r>
      <w:r w:rsidRPr="00EF3181">
        <w:rPr>
          <w:rFonts w:ascii="Times New Roman" w:hAnsi="Times New Roman"/>
          <w:sz w:val="24"/>
          <w:u w:val="single"/>
        </w:rPr>
        <w:t xml:space="preserve">Cláusulas </w:t>
      </w:r>
      <w:r w:rsidRPr="00EF3181">
        <w:rPr>
          <w:rFonts w:ascii="Times New Roman" w:hAnsi="Times New Roman"/>
          <w:sz w:val="24"/>
          <w:u w:val="single"/>
        </w:rPr>
        <w:fldChar w:fldCharType="begin"/>
      </w:r>
      <w:r w:rsidRPr="00EF3181">
        <w:rPr>
          <w:rFonts w:ascii="Times New Roman" w:hAnsi="Times New Roman"/>
          <w:sz w:val="24"/>
          <w:u w:val="single"/>
        </w:rPr>
        <w:instrText xml:space="preserve"> REF _Ref435652958 \r \h  \* MERGEFORMAT </w:instrText>
      </w:r>
      <w:r w:rsidRPr="00EF3181">
        <w:rPr>
          <w:rFonts w:ascii="Times New Roman" w:hAnsi="Times New Roman"/>
          <w:sz w:val="24"/>
          <w:u w:val="single"/>
        </w:rPr>
      </w:r>
      <w:r w:rsidRPr="00EF3181">
        <w:rPr>
          <w:rFonts w:ascii="Times New Roman" w:hAnsi="Times New Roman"/>
          <w:sz w:val="24"/>
          <w:u w:val="single"/>
        </w:rPr>
        <w:fldChar w:fldCharType="separate"/>
      </w:r>
      <w:r w:rsidRPr="00EF3181">
        <w:rPr>
          <w:rFonts w:ascii="Times New Roman" w:hAnsi="Times New Roman"/>
          <w:sz w:val="24"/>
          <w:u w:val="single"/>
        </w:rPr>
        <w:t>5.15.</w:t>
      </w:r>
      <w:r w:rsidR="00A20182" w:rsidRPr="00EF3181">
        <w:rPr>
          <w:rFonts w:ascii="Times New Roman" w:hAnsi="Times New Roman"/>
          <w:sz w:val="24"/>
          <w:u w:val="single"/>
        </w:rPr>
        <w:t>3</w:t>
      </w:r>
      <w:r w:rsidRPr="00EF3181">
        <w:rPr>
          <w:rFonts w:ascii="Times New Roman" w:hAnsi="Times New Roman"/>
          <w:sz w:val="24"/>
          <w:u w:val="single"/>
        </w:rPr>
        <w:t>.2</w:t>
      </w:r>
      <w:r w:rsidRPr="00EF3181">
        <w:rPr>
          <w:rFonts w:ascii="Times New Roman" w:hAnsi="Times New Roman"/>
          <w:sz w:val="24"/>
          <w:u w:val="single"/>
        </w:rPr>
        <w:fldChar w:fldCharType="end"/>
      </w:r>
      <w:r w:rsidRPr="00EF3181">
        <w:rPr>
          <w:rFonts w:ascii="Times New Roman" w:hAnsi="Times New Roman"/>
          <w:sz w:val="24"/>
          <w:u w:val="single"/>
        </w:rPr>
        <w:t xml:space="preserve">, </w:t>
      </w:r>
      <w:r w:rsidRPr="00EF3181">
        <w:rPr>
          <w:rFonts w:ascii="Times New Roman" w:hAnsi="Times New Roman"/>
          <w:sz w:val="24"/>
          <w:u w:val="single"/>
        </w:rPr>
        <w:fldChar w:fldCharType="begin"/>
      </w:r>
      <w:r w:rsidRPr="00EF3181">
        <w:rPr>
          <w:rFonts w:ascii="Times New Roman" w:hAnsi="Times New Roman"/>
          <w:sz w:val="24"/>
          <w:u w:val="single"/>
        </w:rPr>
        <w:instrText xml:space="preserve"> REF _Ref441227466 \r \h </w:instrText>
      </w:r>
      <w:r w:rsidR="00E370E2" w:rsidRPr="00EF3181">
        <w:rPr>
          <w:rFonts w:ascii="Times New Roman" w:hAnsi="Times New Roman"/>
          <w:sz w:val="24"/>
          <w:u w:val="single"/>
        </w:rPr>
        <w:instrText xml:space="preserve"> \* MERGEFORMAT </w:instrText>
      </w:r>
      <w:r w:rsidRPr="00EF3181">
        <w:rPr>
          <w:rFonts w:ascii="Times New Roman" w:hAnsi="Times New Roman"/>
          <w:sz w:val="24"/>
          <w:u w:val="single"/>
        </w:rPr>
      </w:r>
      <w:r w:rsidRPr="00EF3181">
        <w:rPr>
          <w:rFonts w:ascii="Times New Roman" w:hAnsi="Times New Roman"/>
          <w:sz w:val="24"/>
          <w:u w:val="single"/>
        </w:rPr>
        <w:fldChar w:fldCharType="separate"/>
      </w:r>
      <w:r w:rsidRPr="00EF3181">
        <w:rPr>
          <w:rFonts w:ascii="Times New Roman" w:hAnsi="Times New Roman"/>
          <w:sz w:val="24"/>
          <w:u w:val="single"/>
        </w:rPr>
        <w:t>5.15.</w:t>
      </w:r>
      <w:r w:rsidR="00A20182" w:rsidRPr="00EF3181">
        <w:rPr>
          <w:rFonts w:ascii="Times New Roman" w:hAnsi="Times New Roman"/>
          <w:sz w:val="24"/>
          <w:u w:val="single"/>
        </w:rPr>
        <w:t>3</w:t>
      </w:r>
      <w:r w:rsidRPr="00EF3181">
        <w:rPr>
          <w:rFonts w:ascii="Times New Roman" w:hAnsi="Times New Roman"/>
          <w:sz w:val="24"/>
          <w:u w:val="single"/>
        </w:rPr>
        <w:t>.3</w:t>
      </w:r>
      <w:r w:rsidRPr="00EF3181">
        <w:rPr>
          <w:rFonts w:ascii="Times New Roman" w:hAnsi="Times New Roman"/>
          <w:sz w:val="24"/>
          <w:u w:val="single"/>
        </w:rPr>
        <w:fldChar w:fldCharType="end"/>
      </w:r>
      <w:r w:rsidRPr="00EF3181">
        <w:rPr>
          <w:rFonts w:ascii="Times New Roman" w:hAnsi="Times New Roman"/>
          <w:sz w:val="24"/>
          <w:u w:val="single"/>
        </w:rPr>
        <w:t xml:space="preserve"> e </w:t>
      </w:r>
      <w:r w:rsidRPr="00EF3181">
        <w:rPr>
          <w:rFonts w:ascii="Times New Roman" w:hAnsi="Times New Roman"/>
          <w:sz w:val="24"/>
          <w:u w:val="single"/>
        </w:rPr>
        <w:fldChar w:fldCharType="begin"/>
      </w:r>
      <w:r w:rsidRPr="00EF3181">
        <w:rPr>
          <w:rFonts w:ascii="Times New Roman" w:hAnsi="Times New Roman"/>
          <w:sz w:val="24"/>
          <w:u w:val="single"/>
        </w:rPr>
        <w:instrText xml:space="preserve"> REF _Ref436668979 \r \h  \* MERGEFORMAT </w:instrText>
      </w:r>
      <w:r w:rsidRPr="00EF3181">
        <w:rPr>
          <w:rFonts w:ascii="Times New Roman" w:hAnsi="Times New Roman"/>
          <w:sz w:val="24"/>
          <w:u w:val="single"/>
        </w:rPr>
      </w:r>
      <w:r w:rsidRPr="00EF3181">
        <w:rPr>
          <w:rFonts w:ascii="Times New Roman" w:hAnsi="Times New Roman"/>
          <w:sz w:val="24"/>
          <w:u w:val="single"/>
        </w:rPr>
        <w:fldChar w:fldCharType="separate"/>
      </w:r>
      <w:r w:rsidRPr="00EF3181">
        <w:rPr>
          <w:rFonts w:ascii="Times New Roman" w:hAnsi="Times New Roman"/>
          <w:sz w:val="24"/>
          <w:u w:val="single"/>
        </w:rPr>
        <w:t>5.15.</w:t>
      </w:r>
      <w:r w:rsidR="00A20182" w:rsidRPr="00EF3181">
        <w:rPr>
          <w:rFonts w:ascii="Times New Roman" w:hAnsi="Times New Roman"/>
          <w:sz w:val="24"/>
          <w:u w:val="single"/>
        </w:rPr>
        <w:t>3</w:t>
      </w:r>
      <w:r w:rsidRPr="00EF3181">
        <w:rPr>
          <w:rFonts w:ascii="Times New Roman" w:hAnsi="Times New Roman"/>
          <w:sz w:val="24"/>
          <w:u w:val="single"/>
        </w:rPr>
        <w:t>.4</w:t>
      </w:r>
      <w:r w:rsidRPr="00EF3181">
        <w:rPr>
          <w:rFonts w:ascii="Times New Roman" w:hAnsi="Times New Roman"/>
          <w:sz w:val="24"/>
          <w:u w:val="single"/>
        </w:rPr>
        <w:fldChar w:fldCharType="end"/>
      </w:r>
      <w:r w:rsidRPr="007104DF">
        <w:rPr>
          <w:rFonts w:ascii="Times New Roman" w:hAnsi="Times New Roman" w:cs="Times New Roman"/>
          <w:sz w:val="24"/>
        </w:rPr>
        <w:t xml:space="preserve"> abaixo, conforme o caso.</w:t>
      </w:r>
      <w:bookmarkEnd w:id="30"/>
    </w:p>
    <w:p w:rsidR="005053A2" w:rsidRPr="007104DF" w:rsidRDefault="005053A2" w:rsidP="007104DF">
      <w:pPr>
        <w:pStyle w:val="Level3"/>
        <w:numPr>
          <w:ilvl w:val="0"/>
          <w:numId w:val="0"/>
        </w:numPr>
        <w:suppressAutoHyphens/>
        <w:spacing w:after="0" w:line="320" w:lineRule="exact"/>
        <w:ind w:left="2127"/>
        <w:rPr>
          <w:rFonts w:ascii="Times New Roman" w:hAnsi="Times New Roman" w:cs="Times New Roman"/>
          <w:sz w:val="24"/>
        </w:rPr>
      </w:pPr>
      <w:bookmarkStart w:id="31" w:name="_Ref435652958"/>
    </w:p>
    <w:p w:rsidR="00B03301" w:rsidRPr="007104DF" w:rsidRDefault="008F7033" w:rsidP="007104DF">
      <w:pPr>
        <w:pStyle w:val="Level3"/>
        <w:numPr>
          <w:ilvl w:val="3"/>
          <w:numId w:val="21"/>
        </w:numPr>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No caso de extinção, ausência de apuração e/ou divulgação da Taxa DI </w:t>
      </w:r>
      <w:r w:rsidRPr="007104DF">
        <w:rPr>
          <w:rFonts w:ascii="Times New Roman" w:hAnsi="Times New Roman" w:cs="Times New Roman"/>
          <w:i/>
          <w:sz w:val="24"/>
        </w:rPr>
        <w:t>Over</w:t>
      </w:r>
      <w:r w:rsidRPr="007104DF">
        <w:rPr>
          <w:rFonts w:ascii="Times New Roman" w:hAnsi="Times New Roman" w:cs="Times New Roman"/>
          <w:sz w:val="24"/>
        </w:rPr>
        <w:t xml:space="preserve"> por mais de 10 (dez) dias consecutivos após a data esperada para sua apuração e/ou divulgação, ou no caso de impossibilidade legal de sua aplicação às Debêntures, inclusive em razão de determinação judicial, o Agente Fiduciário deverá, no prazo máximo de 2 (dois) Dias Úteis a contar do término do prazo de 10 (dez) dias indicado acima nesta Cláusula ou da data de impossibilidade legal de sua aplicação, convocar, nos termos da Cláusula Décima desta Escritura de Emissão, a Assembleia Geral de Debenturistas (conforme definido abaixo) (na forma e nos prazos estipulados no artigo 124 da Lei das Sociedades por Ações e nesta Escritura de Emissão) para a deliberação, de comum acordo entre a Emissora e os Debenturistas, do novo parâmetro a ser </w:t>
      </w:r>
      <w:r w:rsidRPr="007104DF">
        <w:rPr>
          <w:rFonts w:ascii="Times New Roman" w:hAnsi="Times New Roman" w:cs="Times New Roman"/>
          <w:sz w:val="24"/>
        </w:rPr>
        <w:lastRenderedPageBreak/>
        <w:t xml:space="preserve">utilizado para fins de cálculo da Remuneração, novo parâmetro este que deverá ser similar ao utilizado para a Taxa DI </w:t>
      </w:r>
      <w:r w:rsidRPr="007104DF">
        <w:rPr>
          <w:rFonts w:ascii="Times New Roman" w:hAnsi="Times New Roman" w:cs="Times New Roman"/>
          <w:i/>
          <w:sz w:val="24"/>
        </w:rPr>
        <w:t>Over</w:t>
      </w:r>
      <w:r w:rsidRPr="007104DF">
        <w:rPr>
          <w:rFonts w:ascii="Times New Roman" w:hAnsi="Times New Roman" w:cs="Times New Roman"/>
          <w:sz w:val="24"/>
        </w:rPr>
        <w:t xml:space="preserve">, observado o disposto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_Ref435652967 \r \p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5.15.</w:t>
      </w:r>
      <w:r w:rsidR="00A20182" w:rsidRPr="007104DF">
        <w:rPr>
          <w:rFonts w:ascii="Times New Roman" w:hAnsi="Times New Roman" w:cs="Times New Roman"/>
          <w:sz w:val="24"/>
          <w:u w:val="single"/>
        </w:rPr>
        <w:t>3</w:t>
      </w:r>
      <w:r w:rsidRPr="007104DF">
        <w:rPr>
          <w:rFonts w:ascii="Times New Roman" w:hAnsi="Times New Roman" w:cs="Times New Roman"/>
          <w:sz w:val="24"/>
          <w:u w:val="single"/>
        </w:rPr>
        <w:t>.3</w:t>
      </w:r>
      <w:r w:rsidRPr="007104DF">
        <w:rPr>
          <w:rFonts w:ascii="Times New Roman" w:hAnsi="Times New Roman" w:cs="Times New Roman"/>
          <w:sz w:val="24"/>
          <w:u w:val="single"/>
        </w:rPr>
        <w:fldChar w:fldCharType="end"/>
      </w:r>
      <w:r w:rsidR="001B3BED" w:rsidRPr="007104DF">
        <w:rPr>
          <w:rFonts w:ascii="Times New Roman" w:hAnsi="Times New Roman" w:cs="Times New Roman"/>
          <w:sz w:val="24"/>
        </w:rPr>
        <w:t xml:space="preserve"> abaixo</w:t>
      </w:r>
      <w:r w:rsidRPr="007104DF">
        <w:rPr>
          <w:rFonts w:ascii="Times New Roman" w:hAnsi="Times New Roman" w:cs="Times New Roman"/>
          <w:sz w:val="24"/>
        </w:rPr>
        <w:t>.</w:t>
      </w:r>
      <w:bookmarkEnd w:id="31"/>
      <w:r w:rsidRPr="007104DF">
        <w:rPr>
          <w:rFonts w:ascii="Times New Roman" w:hAnsi="Times New Roman" w:cs="Times New Roman"/>
          <w:sz w:val="24"/>
        </w:rPr>
        <w:t xml:space="preserve"> Até a </w:t>
      </w:r>
      <w:r w:rsidRPr="007104DF">
        <w:rPr>
          <w:rFonts w:ascii="Times New Roman" w:eastAsia="TimesNewRoman" w:hAnsi="Times New Roman" w:cs="Times New Roman"/>
          <w:sz w:val="24"/>
        </w:rPr>
        <w:t>deliberação desse novo parâmetro será utilizada, para o cálculo do valor de quaisquer obrigações previstas nesta Cláusula, a mesma taxa diária produzida pela</w:t>
      </w:r>
      <w:r w:rsidRPr="007104DF">
        <w:rPr>
          <w:rFonts w:ascii="Times New Roman" w:hAnsi="Times New Roman" w:cs="Times New Roman"/>
          <w:sz w:val="24"/>
        </w:rPr>
        <w:t xml:space="preserve"> </w:t>
      </w:r>
      <w:r w:rsidRPr="007104DF">
        <w:rPr>
          <w:rFonts w:ascii="Times New Roman" w:eastAsia="TimesNewRoman" w:hAnsi="Times New Roman" w:cs="Times New Roman"/>
          <w:sz w:val="24"/>
        </w:rPr>
        <w:t xml:space="preserve">última Taxa DI </w:t>
      </w:r>
      <w:r w:rsidRPr="007104DF">
        <w:rPr>
          <w:rFonts w:ascii="Times New Roman" w:eastAsia="TimesNewRoman" w:hAnsi="Times New Roman" w:cs="Times New Roman"/>
          <w:i/>
          <w:sz w:val="24"/>
        </w:rPr>
        <w:t xml:space="preserve">Over </w:t>
      </w:r>
      <w:r w:rsidRPr="007104DF">
        <w:rPr>
          <w:rFonts w:ascii="Times New Roman" w:eastAsia="TimesNewRoman" w:hAnsi="Times New Roman" w:cs="Times New Roman"/>
          <w:sz w:val="24"/>
        </w:rPr>
        <w:t>conhecida.</w:t>
      </w:r>
    </w:p>
    <w:p w:rsidR="005053A2" w:rsidRPr="007104DF" w:rsidRDefault="005053A2" w:rsidP="007104DF">
      <w:pPr>
        <w:pStyle w:val="Level3"/>
        <w:numPr>
          <w:ilvl w:val="0"/>
          <w:numId w:val="0"/>
        </w:numPr>
        <w:suppressAutoHyphens/>
        <w:spacing w:after="0" w:line="320" w:lineRule="exact"/>
        <w:ind w:left="2127"/>
        <w:rPr>
          <w:rFonts w:ascii="Times New Roman" w:hAnsi="Times New Roman" w:cs="Times New Roman"/>
          <w:sz w:val="24"/>
        </w:rPr>
      </w:pPr>
      <w:bookmarkStart w:id="32" w:name="_Ref441227466"/>
      <w:bookmarkStart w:id="33" w:name="_Ref435652967"/>
    </w:p>
    <w:p w:rsidR="00B03301" w:rsidRPr="007104DF" w:rsidRDefault="008F7033" w:rsidP="007104DF">
      <w:pPr>
        <w:pStyle w:val="Level3"/>
        <w:numPr>
          <w:ilvl w:val="3"/>
          <w:numId w:val="21"/>
        </w:numPr>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Caso não haja acordo sobre o novo parâmetro a ser utilizado para fins de cálculo da Remuneração entre a Emissora e os Debenturistas representando, no mínimo, 2/3 (dois terços) das Debêntures em Circulação (conforme abaixo definidas), ou caso não seja atingido quórum de instalação ou deliberação da referida Assembleia Geral de Debenturistas, a Emissora deverá resgatar a totalidade das Debêntures, com seu consequente cancelamento, no prazo de até 45 (quarenta e cinco) dias corridos contados da data da realização da respectiva Assembleia Geral de Debenturistas ou na Data de Vencimento, o que ocorrer primeiro, pelo Valor Nominal Unitário acrescido da Remuneração devida até a data do efetivo resgate, calculada </w:t>
      </w:r>
      <w:r w:rsidRPr="007104DF">
        <w:rPr>
          <w:rFonts w:ascii="Times New Roman" w:hAnsi="Times New Roman" w:cs="Times New Roman"/>
          <w:i/>
          <w:sz w:val="24"/>
        </w:rPr>
        <w:t>pro rata temporis</w:t>
      </w:r>
      <w:r w:rsidRPr="007104DF">
        <w:rPr>
          <w:rFonts w:ascii="Times New Roman" w:hAnsi="Times New Roman" w:cs="Times New Roman"/>
          <w:sz w:val="24"/>
        </w:rPr>
        <w:t>. A Taxa DI</w:t>
      </w:r>
      <w:r w:rsidRPr="007104DF">
        <w:rPr>
          <w:rFonts w:ascii="Times New Roman" w:hAnsi="Times New Roman" w:cs="Times New Roman"/>
          <w:i/>
          <w:sz w:val="24"/>
        </w:rPr>
        <w:t xml:space="preserve"> Over</w:t>
      </w:r>
      <w:r w:rsidRPr="007104DF">
        <w:rPr>
          <w:rFonts w:ascii="Times New Roman" w:hAnsi="Times New Roman" w:cs="Times New Roman"/>
          <w:sz w:val="24"/>
        </w:rPr>
        <w:t xml:space="preserve"> a ser utilizada para cálculo da Remuneração nesta situação será a última Taxa DI </w:t>
      </w:r>
      <w:r w:rsidRPr="007104DF">
        <w:rPr>
          <w:rFonts w:ascii="Times New Roman" w:hAnsi="Times New Roman" w:cs="Times New Roman"/>
          <w:i/>
          <w:sz w:val="24"/>
        </w:rPr>
        <w:t>Over</w:t>
      </w:r>
      <w:r w:rsidRPr="007104DF">
        <w:rPr>
          <w:rFonts w:ascii="Times New Roman" w:hAnsi="Times New Roman" w:cs="Times New Roman"/>
          <w:sz w:val="24"/>
        </w:rPr>
        <w:t xml:space="preserve"> disponível, conforme o caso.</w:t>
      </w:r>
      <w:bookmarkEnd w:id="32"/>
    </w:p>
    <w:p w:rsidR="001B3BED" w:rsidRPr="007104DF" w:rsidRDefault="001B3BED" w:rsidP="007104DF">
      <w:pPr>
        <w:pStyle w:val="Level3"/>
        <w:numPr>
          <w:ilvl w:val="0"/>
          <w:numId w:val="0"/>
        </w:numPr>
        <w:suppressAutoHyphens/>
        <w:spacing w:after="0" w:line="320" w:lineRule="exact"/>
        <w:ind w:left="2127"/>
        <w:rPr>
          <w:rFonts w:ascii="Times New Roman" w:hAnsi="Times New Roman" w:cs="Times New Roman"/>
          <w:sz w:val="24"/>
        </w:rPr>
      </w:pPr>
      <w:bookmarkStart w:id="34" w:name="_Ref436668979"/>
      <w:bookmarkEnd w:id="33"/>
    </w:p>
    <w:p w:rsidR="00B03301" w:rsidRPr="007104DF" w:rsidRDefault="008F7033" w:rsidP="007104DF">
      <w:pPr>
        <w:pStyle w:val="Level3"/>
        <w:numPr>
          <w:ilvl w:val="3"/>
          <w:numId w:val="21"/>
        </w:numPr>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Não obstante o disposto acima, caso a Taxa DI </w:t>
      </w:r>
      <w:r w:rsidRPr="007104DF">
        <w:rPr>
          <w:rFonts w:ascii="Times New Roman" w:hAnsi="Times New Roman" w:cs="Times New Roman"/>
          <w:i/>
          <w:sz w:val="24"/>
        </w:rPr>
        <w:t>Over</w:t>
      </w:r>
      <w:r w:rsidRPr="007104DF">
        <w:rPr>
          <w:rFonts w:ascii="Times New Roman" w:hAnsi="Times New Roman" w:cs="Times New Roman"/>
          <w:sz w:val="24"/>
        </w:rPr>
        <w:t xml:space="preserve"> venha a ser divulgada antes da realização da Assembleia Geral de Debenturistas de que trata 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_Ref435652958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5.15.</w:t>
      </w:r>
      <w:r w:rsidR="00A20182" w:rsidRPr="007104DF">
        <w:rPr>
          <w:rFonts w:ascii="Times New Roman" w:hAnsi="Times New Roman" w:cs="Times New Roman"/>
          <w:sz w:val="24"/>
          <w:u w:val="single"/>
        </w:rPr>
        <w:t>3</w:t>
      </w:r>
      <w:r w:rsidRPr="007104DF">
        <w:rPr>
          <w:rFonts w:ascii="Times New Roman" w:hAnsi="Times New Roman" w:cs="Times New Roman"/>
          <w:sz w:val="24"/>
          <w:u w:val="single"/>
        </w:rPr>
        <w:t>.2</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esta não será mais realizada e a Taxa DI </w:t>
      </w:r>
      <w:r w:rsidRPr="007104DF">
        <w:rPr>
          <w:rFonts w:ascii="Times New Roman" w:hAnsi="Times New Roman" w:cs="Times New Roman"/>
          <w:i/>
          <w:sz w:val="24"/>
        </w:rPr>
        <w:t>Over</w:t>
      </w:r>
      <w:r w:rsidRPr="007104DF">
        <w:rPr>
          <w:rFonts w:ascii="Times New Roman" w:hAnsi="Times New Roman" w:cs="Times New Roman"/>
          <w:sz w:val="24"/>
        </w:rPr>
        <w:t xml:space="preserve"> então divulgada, a partir da respectiva data de referência, será utilizada para o cálculo da Remuneração.</w:t>
      </w:r>
      <w:bookmarkStart w:id="35" w:name="_Ref435652978"/>
      <w:bookmarkEnd w:id="34"/>
    </w:p>
    <w:p w:rsidR="001B3BED" w:rsidRPr="007104DF" w:rsidRDefault="001B3BED" w:rsidP="007104DF">
      <w:pPr>
        <w:pStyle w:val="Level3"/>
        <w:numPr>
          <w:ilvl w:val="0"/>
          <w:numId w:val="0"/>
        </w:numPr>
        <w:suppressAutoHyphens/>
        <w:spacing w:after="0" w:line="320" w:lineRule="exact"/>
        <w:rPr>
          <w:rFonts w:ascii="Times New Roman" w:hAnsi="Times New Roman" w:cs="Times New Roman"/>
          <w:sz w:val="24"/>
        </w:rPr>
      </w:pPr>
    </w:p>
    <w:bookmarkEnd w:id="29"/>
    <w:bookmarkEnd w:id="35"/>
    <w:p w:rsidR="00B03301" w:rsidRPr="007104DF" w:rsidRDefault="008F7033" w:rsidP="007104DF">
      <w:pPr>
        <w:pStyle w:val="Level2"/>
        <w:suppressAutoHyphens/>
        <w:spacing w:after="0" w:line="320" w:lineRule="exact"/>
        <w:rPr>
          <w:rFonts w:ascii="Times New Roman" w:hAnsi="Times New Roman"/>
          <w:sz w:val="24"/>
        </w:rPr>
      </w:pPr>
      <w:r w:rsidRPr="007104DF">
        <w:rPr>
          <w:rFonts w:ascii="Times New Roman" w:hAnsi="Times New Roman"/>
          <w:b/>
          <w:sz w:val="24"/>
        </w:rPr>
        <w:t>Pagamento da Remuneração das Debêntures</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A634B4" w:rsidRPr="00893A89"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Sem prejuízo dos pagamentos em decorrência do vencimento antecipado e resgate antecipado</w:t>
      </w:r>
      <w:r w:rsidR="00E25BB3" w:rsidRPr="007104DF">
        <w:rPr>
          <w:rFonts w:ascii="Times New Roman" w:hAnsi="Times New Roman" w:cs="Times New Roman"/>
          <w:sz w:val="24"/>
        </w:rPr>
        <w:t xml:space="preserve"> </w:t>
      </w:r>
      <w:r w:rsidRPr="007104DF">
        <w:rPr>
          <w:rFonts w:ascii="Times New Roman" w:hAnsi="Times New Roman" w:cs="Times New Roman"/>
          <w:sz w:val="24"/>
        </w:rPr>
        <w:t>das Debêntures, nos termos desta Escritura de Emissão, a Remuneração será paga</w:t>
      </w:r>
      <w:r w:rsidR="000F5F0C" w:rsidRPr="007104DF">
        <w:rPr>
          <w:rFonts w:ascii="Times New Roman" w:hAnsi="Times New Roman" w:cs="Times New Roman"/>
          <w:sz w:val="24"/>
        </w:rPr>
        <w:t xml:space="preserve"> integralmente</w:t>
      </w:r>
      <w:r w:rsidR="001A13EF" w:rsidRPr="007104DF">
        <w:rPr>
          <w:rFonts w:ascii="Times New Roman" w:hAnsi="Times New Roman" w:cs="Times New Roman"/>
          <w:sz w:val="24"/>
        </w:rPr>
        <w:t xml:space="preserve"> em parcela única na Data de </w:t>
      </w:r>
      <w:r w:rsidR="001A13EF" w:rsidRPr="00893A89">
        <w:rPr>
          <w:rFonts w:ascii="Times New Roman" w:hAnsi="Times New Roman" w:cs="Times New Roman"/>
          <w:sz w:val="24"/>
        </w:rPr>
        <w:t>Vencimento.</w:t>
      </w:r>
    </w:p>
    <w:p w:rsidR="00B03301" w:rsidRPr="00893A89" w:rsidRDefault="00B03301" w:rsidP="007104DF">
      <w:pPr>
        <w:pStyle w:val="Level3"/>
        <w:numPr>
          <w:ilvl w:val="0"/>
          <w:numId w:val="0"/>
        </w:numPr>
        <w:suppressAutoHyphens/>
        <w:spacing w:after="0" w:line="320" w:lineRule="exact"/>
        <w:rPr>
          <w:rFonts w:ascii="Times New Roman" w:hAnsi="Times New Roman" w:cs="Times New Roman"/>
          <w:sz w:val="24"/>
        </w:rPr>
      </w:pPr>
    </w:p>
    <w:p w:rsidR="00B03301" w:rsidRPr="00893A89" w:rsidRDefault="008F7033" w:rsidP="007104DF">
      <w:pPr>
        <w:pStyle w:val="Level2"/>
        <w:suppressAutoHyphens/>
        <w:spacing w:after="0" w:line="320" w:lineRule="exact"/>
        <w:rPr>
          <w:rFonts w:ascii="Times New Roman" w:hAnsi="Times New Roman"/>
          <w:b/>
          <w:sz w:val="24"/>
        </w:rPr>
      </w:pPr>
      <w:bookmarkStart w:id="36" w:name="_Ref440552532"/>
      <w:r w:rsidRPr="00893A89">
        <w:rPr>
          <w:rFonts w:ascii="Times New Roman" w:hAnsi="Times New Roman"/>
          <w:b/>
          <w:sz w:val="24"/>
        </w:rPr>
        <w:t>Amortização do Principal</w:t>
      </w:r>
      <w:bookmarkEnd w:id="36"/>
    </w:p>
    <w:p w:rsidR="001B3BED" w:rsidRPr="00893A89" w:rsidRDefault="001B3BED" w:rsidP="007104DF">
      <w:pPr>
        <w:pStyle w:val="Level2"/>
        <w:numPr>
          <w:ilvl w:val="0"/>
          <w:numId w:val="0"/>
        </w:numPr>
        <w:suppressAutoHyphens/>
        <w:spacing w:after="0" w:line="320" w:lineRule="exact"/>
        <w:rPr>
          <w:rFonts w:ascii="Times New Roman" w:hAnsi="Times New Roman"/>
          <w:b/>
          <w:sz w:val="24"/>
        </w:rPr>
      </w:pPr>
    </w:p>
    <w:p w:rsidR="00B03301" w:rsidRPr="00893A89" w:rsidRDefault="008F7033" w:rsidP="007104DF">
      <w:pPr>
        <w:pStyle w:val="Level3"/>
        <w:suppressAutoHyphens/>
        <w:spacing w:after="0" w:line="320" w:lineRule="exact"/>
        <w:rPr>
          <w:rFonts w:ascii="Times New Roman" w:hAnsi="Times New Roman" w:cs="Times New Roman"/>
          <w:b/>
          <w:sz w:val="24"/>
        </w:rPr>
      </w:pPr>
      <w:bookmarkStart w:id="37" w:name="_Ref440552567"/>
      <w:r w:rsidRPr="00893A89">
        <w:rPr>
          <w:rFonts w:ascii="Times New Roman" w:hAnsi="Times New Roman" w:cs="Times New Roman"/>
          <w:b/>
          <w:sz w:val="24"/>
        </w:rPr>
        <w:t>Amortização Programada</w:t>
      </w:r>
      <w:bookmarkEnd w:id="37"/>
      <w:r w:rsidRPr="00893A89">
        <w:rPr>
          <w:rFonts w:ascii="Times New Roman" w:hAnsi="Times New Roman" w:cs="Times New Roman"/>
          <w:b/>
          <w:sz w:val="24"/>
        </w:rPr>
        <w:t xml:space="preserve"> </w:t>
      </w:r>
    </w:p>
    <w:p w:rsidR="001B3BED" w:rsidRPr="00893A89" w:rsidRDefault="001B3BED" w:rsidP="007104DF">
      <w:pPr>
        <w:pStyle w:val="Level3"/>
        <w:numPr>
          <w:ilvl w:val="0"/>
          <w:numId w:val="0"/>
        </w:numPr>
        <w:suppressAutoHyphens/>
        <w:spacing w:after="0" w:line="320" w:lineRule="exact"/>
        <w:rPr>
          <w:rFonts w:ascii="Times New Roman" w:hAnsi="Times New Roman" w:cs="Times New Roman"/>
          <w:b/>
          <w:sz w:val="24"/>
        </w:rPr>
      </w:pPr>
    </w:p>
    <w:p w:rsidR="00B03301" w:rsidRPr="00893A89" w:rsidRDefault="008F7033" w:rsidP="007104DF">
      <w:pPr>
        <w:pStyle w:val="Level3"/>
        <w:numPr>
          <w:ilvl w:val="3"/>
          <w:numId w:val="6"/>
        </w:numPr>
        <w:tabs>
          <w:tab w:val="left" w:pos="2127"/>
        </w:tabs>
        <w:suppressAutoHyphens/>
        <w:spacing w:after="0" w:line="320" w:lineRule="exact"/>
        <w:ind w:left="2127" w:hanging="709"/>
        <w:rPr>
          <w:rFonts w:ascii="Times New Roman" w:hAnsi="Times New Roman" w:cs="Times New Roman"/>
          <w:sz w:val="24"/>
        </w:rPr>
      </w:pPr>
      <w:r w:rsidRPr="00893A89">
        <w:rPr>
          <w:rFonts w:ascii="Times New Roman" w:hAnsi="Times New Roman" w:cs="Times New Roman"/>
          <w:sz w:val="24"/>
        </w:rPr>
        <w:t>Sem prejuízo dos pagamentos em decorrência do vencimento antecipado</w:t>
      </w:r>
      <w:r w:rsidR="0099647E" w:rsidRPr="00893A89">
        <w:rPr>
          <w:rFonts w:ascii="Times New Roman" w:hAnsi="Times New Roman" w:cs="Times New Roman"/>
          <w:sz w:val="24"/>
        </w:rPr>
        <w:t xml:space="preserve"> e/ou</w:t>
      </w:r>
      <w:r w:rsidRPr="00893A89">
        <w:rPr>
          <w:rFonts w:ascii="Times New Roman" w:hAnsi="Times New Roman" w:cs="Times New Roman"/>
          <w:sz w:val="24"/>
        </w:rPr>
        <w:t xml:space="preserve"> resgate antecipado</w:t>
      </w:r>
      <w:r w:rsidR="0004468D" w:rsidRPr="00893A89">
        <w:rPr>
          <w:rFonts w:ascii="Times New Roman" w:hAnsi="Times New Roman" w:cs="Times New Roman"/>
          <w:sz w:val="24"/>
        </w:rPr>
        <w:t xml:space="preserve"> </w:t>
      </w:r>
      <w:r w:rsidR="00E25BB3" w:rsidRPr="00893A89">
        <w:rPr>
          <w:rFonts w:ascii="Times New Roman" w:hAnsi="Times New Roman" w:cs="Times New Roman"/>
          <w:sz w:val="24"/>
        </w:rPr>
        <w:t>d</w:t>
      </w:r>
      <w:r w:rsidRPr="00893A89">
        <w:rPr>
          <w:rFonts w:ascii="Times New Roman" w:hAnsi="Times New Roman" w:cs="Times New Roman"/>
          <w:sz w:val="24"/>
        </w:rPr>
        <w:t>as Debêntures, nos termos desta Escritura de Emissão, o Valor Nominal Unitário</w:t>
      </w:r>
      <w:r w:rsidR="00EB1B8C" w:rsidRPr="00893A89">
        <w:rPr>
          <w:rFonts w:ascii="Times New Roman" w:hAnsi="Times New Roman" w:cs="Times New Roman"/>
          <w:sz w:val="24"/>
        </w:rPr>
        <w:t xml:space="preserve"> </w:t>
      </w:r>
      <w:r w:rsidRPr="00893A89">
        <w:rPr>
          <w:rFonts w:ascii="Times New Roman" w:hAnsi="Times New Roman" w:cs="Times New Roman"/>
          <w:sz w:val="24"/>
        </w:rPr>
        <w:lastRenderedPageBreak/>
        <w:t>das Debêntures será amortizado</w:t>
      </w:r>
      <w:r w:rsidR="000F5F0C" w:rsidRPr="00893A89">
        <w:rPr>
          <w:rFonts w:ascii="Times New Roman" w:hAnsi="Times New Roman" w:cs="Times New Roman"/>
          <w:sz w:val="24"/>
        </w:rPr>
        <w:t xml:space="preserve"> integralmente</w:t>
      </w:r>
      <w:r w:rsidRPr="00893A89">
        <w:rPr>
          <w:rFonts w:ascii="Times New Roman" w:hAnsi="Times New Roman" w:cs="Times New Roman"/>
          <w:sz w:val="24"/>
        </w:rPr>
        <w:t xml:space="preserve"> </w:t>
      </w:r>
      <w:r w:rsidR="001A13EF" w:rsidRPr="00893A89">
        <w:rPr>
          <w:rFonts w:ascii="Times New Roman" w:hAnsi="Times New Roman" w:cs="Times New Roman"/>
          <w:sz w:val="24"/>
        </w:rPr>
        <w:t>em parcela única na Data de Vencimento.</w:t>
      </w:r>
    </w:p>
    <w:p w:rsidR="00B03301" w:rsidRPr="00893A89" w:rsidRDefault="00B03301"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893A89" w:rsidRDefault="008F7033" w:rsidP="007104DF">
      <w:pPr>
        <w:pStyle w:val="Level3"/>
        <w:suppressAutoHyphens/>
        <w:spacing w:after="0" w:line="320" w:lineRule="exact"/>
        <w:rPr>
          <w:rFonts w:ascii="Times New Roman" w:hAnsi="Times New Roman" w:cs="Times New Roman"/>
          <w:b/>
          <w:sz w:val="24"/>
        </w:rPr>
      </w:pPr>
      <w:r w:rsidRPr="00893A89">
        <w:rPr>
          <w:rFonts w:ascii="Times New Roman" w:hAnsi="Times New Roman" w:cs="Times New Roman"/>
          <w:b/>
          <w:sz w:val="24"/>
        </w:rPr>
        <w:t xml:space="preserve">Amortização Extraordinária </w:t>
      </w:r>
    </w:p>
    <w:p w:rsidR="001B3BED" w:rsidRPr="00893A89" w:rsidRDefault="001B3BED"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893A89" w:rsidRDefault="00FC297C" w:rsidP="007104DF">
      <w:pPr>
        <w:pStyle w:val="Level3"/>
        <w:numPr>
          <w:ilvl w:val="3"/>
          <w:numId w:val="5"/>
        </w:numPr>
        <w:suppressAutoHyphens/>
        <w:spacing w:after="0" w:line="320" w:lineRule="exact"/>
        <w:ind w:left="2127" w:hanging="709"/>
        <w:rPr>
          <w:rFonts w:ascii="Times New Roman" w:hAnsi="Times New Roman" w:cs="Times New Roman"/>
          <w:sz w:val="24"/>
        </w:rPr>
      </w:pPr>
      <w:r w:rsidRPr="00893A89">
        <w:rPr>
          <w:rFonts w:ascii="Times New Roman" w:hAnsi="Times New Roman" w:cs="Times New Roman"/>
          <w:sz w:val="24"/>
        </w:rPr>
        <w:t xml:space="preserve">Não será permitida a amortização extraordinária das Debêntures. </w:t>
      </w:r>
    </w:p>
    <w:p w:rsidR="001B3BED" w:rsidRPr="00EF3181" w:rsidRDefault="001B3BED" w:rsidP="00EF3181">
      <w:pPr>
        <w:pStyle w:val="Level2"/>
        <w:numPr>
          <w:ilvl w:val="0"/>
          <w:numId w:val="0"/>
        </w:numPr>
        <w:suppressAutoHyphens/>
        <w:spacing w:after="0" w:line="320" w:lineRule="exact"/>
        <w:ind w:left="680"/>
        <w:rPr>
          <w:rFonts w:ascii="Times New Roman" w:hAnsi="Times New Roman"/>
          <w:b/>
          <w:sz w:val="24"/>
        </w:rPr>
      </w:pPr>
    </w:p>
    <w:p w:rsidR="00A24AE2" w:rsidRPr="00A24AE2" w:rsidRDefault="008F7033" w:rsidP="00396217">
      <w:pPr>
        <w:pStyle w:val="Level3"/>
        <w:numPr>
          <w:ilvl w:val="2"/>
          <w:numId w:val="12"/>
        </w:numPr>
        <w:spacing w:after="0" w:line="320" w:lineRule="exact"/>
        <w:outlineLvl w:val="9"/>
        <w:rPr>
          <w:ins w:id="38" w:author="Autor"/>
          <w:rFonts w:ascii="Times New Roman" w:hAnsi="Times New Roman" w:cs="Times New Roman"/>
          <w:sz w:val="24"/>
          <w:rPrChange w:id="39" w:author="Autor">
            <w:rPr>
              <w:ins w:id="40" w:author="Autor"/>
              <w:rFonts w:ascii="Times New Roman" w:hAnsi="Times New Roman"/>
              <w:b/>
              <w:sz w:val="24"/>
            </w:rPr>
          </w:rPrChange>
        </w:rPr>
      </w:pPr>
      <w:r w:rsidRPr="00893A89">
        <w:rPr>
          <w:rFonts w:ascii="Times New Roman" w:hAnsi="Times New Roman"/>
          <w:b/>
          <w:sz w:val="24"/>
        </w:rPr>
        <w:t>Resgate Antecipado Facultativo</w:t>
      </w:r>
      <w:r w:rsidR="00D014FD" w:rsidRPr="00893A89">
        <w:rPr>
          <w:rFonts w:ascii="Times New Roman" w:hAnsi="Times New Roman"/>
          <w:b/>
          <w:sz w:val="24"/>
        </w:rPr>
        <w:t xml:space="preserve"> </w:t>
      </w:r>
    </w:p>
    <w:p w:rsidR="00396217" w:rsidDel="00B70CF6" w:rsidRDefault="00396217">
      <w:pPr>
        <w:pStyle w:val="Level3"/>
        <w:numPr>
          <w:ilvl w:val="0"/>
          <w:numId w:val="0"/>
        </w:numPr>
        <w:tabs>
          <w:tab w:val="left" w:pos="708"/>
        </w:tabs>
        <w:spacing w:after="0" w:line="320" w:lineRule="exact"/>
        <w:rPr>
          <w:ins w:id="41" w:author="Autor"/>
          <w:del w:id="42" w:author="Autor"/>
          <w:rFonts w:ascii="Times New Roman" w:hAnsi="Times New Roman" w:cs="Times New Roman"/>
          <w:sz w:val="24"/>
        </w:rPr>
      </w:pPr>
    </w:p>
    <w:p w:rsidR="00B03301" w:rsidRPr="00893A89" w:rsidRDefault="00396217">
      <w:pPr>
        <w:pStyle w:val="Level2"/>
        <w:numPr>
          <w:ilvl w:val="0"/>
          <w:numId w:val="0"/>
        </w:numPr>
        <w:suppressAutoHyphens/>
        <w:spacing w:after="0" w:line="320" w:lineRule="exact"/>
        <w:rPr>
          <w:rFonts w:ascii="Times New Roman" w:hAnsi="Times New Roman"/>
          <w:b/>
          <w:sz w:val="24"/>
        </w:rPr>
        <w:pPrChange w:id="43" w:author="Autor">
          <w:pPr>
            <w:pStyle w:val="Level2"/>
            <w:suppressAutoHyphens/>
            <w:spacing w:after="0" w:line="320" w:lineRule="exact"/>
          </w:pPr>
        </w:pPrChange>
      </w:pPr>
      <w:ins w:id="44" w:author="Autor">
        <w:r>
          <w:rPr>
            <w:rFonts w:ascii="Times New Roman" w:hAnsi="Times New Roman"/>
            <w:sz w:val="24"/>
          </w:rPr>
          <w:t xml:space="preserve"> </w:t>
        </w:r>
      </w:ins>
      <w:del w:id="45" w:author="Autor">
        <w:r w:rsidR="00D014FD" w:rsidRPr="00893A89" w:rsidDel="00396217">
          <w:rPr>
            <w:rFonts w:ascii="Times New Roman" w:hAnsi="Times New Roman"/>
            <w:b/>
            <w:sz w:val="24"/>
          </w:rPr>
          <w:delText>[</w:delText>
        </w:r>
        <w:r w:rsidR="00D014FD" w:rsidRPr="00893A89" w:rsidDel="00396217">
          <w:rPr>
            <w:rFonts w:ascii="Times New Roman" w:hAnsi="Times New Roman"/>
            <w:b/>
            <w:sz w:val="24"/>
            <w:highlight w:val="yellow"/>
          </w:rPr>
          <w:delText>Nota Cescon Barrieu</w:delText>
        </w:r>
        <w:r w:rsidR="00D014FD" w:rsidRPr="00893A89" w:rsidDel="00396217">
          <w:rPr>
            <w:rFonts w:ascii="Times New Roman" w:hAnsi="Times New Roman"/>
            <w:sz w:val="24"/>
            <w:highlight w:val="yellow"/>
          </w:rPr>
          <w:delText>: favor verificar/confirmar se estão de acordo com</w:delText>
        </w:r>
        <w:r w:rsidR="00D014FD" w:rsidRPr="00EF3181" w:rsidDel="00396217">
          <w:rPr>
            <w:rFonts w:ascii="Times New Roman" w:hAnsi="Times New Roman"/>
            <w:sz w:val="24"/>
            <w:highlight w:val="yellow"/>
          </w:rPr>
          <w:delText xml:space="preserve"> a </w:delText>
        </w:r>
        <w:r w:rsidR="00D014FD" w:rsidRPr="00893A89" w:rsidDel="00396217">
          <w:rPr>
            <w:rFonts w:ascii="Times New Roman" w:hAnsi="Times New Roman"/>
            <w:sz w:val="24"/>
            <w:highlight w:val="yellow"/>
          </w:rPr>
          <w:delText>redação desta Cláusula.</w:delText>
        </w:r>
        <w:r w:rsidR="00D014FD" w:rsidRPr="00893A89" w:rsidDel="00396217">
          <w:rPr>
            <w:rFonts w:ascii="Times New Roman" w:hAnsi="Times New Roman"/>
            <w:sz w:val="24"/>
          </w:rPr>
          <w:delText>]</w:delText>
        </w:r>
      </w:del>
    </w:p>
    <w:p w:rsidR="001B3BED" w:rsidRPr="00893A89" w:rsidRDefault="001B3BED" w:rsidP="007104DF">
      <w:pPr>
        <w:pStyle w:val="Level2"/>
        <w:numPr>
          <w:ilvl w:val="0"/>
          <w:numId w:val="0"/>
        </w:numPr>
        <w:suppressAutoHyphens/>
        <w:spacing w:after="0" w:line="320" w:lineRule="exact"/>
        <w:rPr>
          <w:rFonts w:ascii="Times New Roman" w:hAnsi="Times New Roman"/>
          <w:b/>
          <w:sz w:val="24"/>
        </w:rPr>
      </w:pPr>
    </w:p>
    <w:p w:rsidR="001E67A2" w:rsidRPr="00893A89" w:rsidRDefault="001E67A2" w:rsidP="007104DF">
      <w:pPr>
        <w:pStyle w:val="Level3"/>
        <w:suppressAutoHyphens/>
        <w:spacing w:after="0" w:line="320" w:lineRule="exact"/>
        <w:rPr>
          <w:rFonts w:ascii="Times New Roman" w:hAnsi="Times New Roman" w:cs="Times New Roman"/>
          <w:sz w:val="24"/>
        </w:rPr>
      </w:pPr>
      <w:r w:rsidRPr="00893A89">
        <w:rPr>
          <w:rFonts w:ascii="Times New Roman" w:hAnsi="Times New Roman" w:cs="Times New Roman"/>
          <w:bCs/>
          <w:sz w:val="24"/>
        </w:rPr>
        <w:t xml:space="preserve">A </w:t>
      </w:r>
      <w:bookmarkStart w:id="46" w:name="_Hlk36761158"/>
      <w:r w:rsidRPr="00893A89">
        <w:rPr>
          <w:rFonts w:ascii="Times New Roman" w:hAnsi="Times New Roman" w:cs="Times New Roman"/>
          <w:bCs/>
          <w:sz w:val="24"/>
        </w:rPr>
        <w:t xml:space="preserve">Emissora poderá, </w:t>
      </w:r>
      <w:r w:rsidRPr="00893A89">
        <w:rPr>
          <w:rFonts w:ascii="Times New Roman" w:hAnsi="Times New Roman" w:cs="Times New Roman"/>
          <w:snapToGrid w:val="0"/>
          <w:sz w:val="24"/>
        </w:rPr>
        <w:t>a seu exclusivo critério e a qualquer tempo</w:t>
      </w:r>
      <w:r w:rsidRPr="00893A89">
        <w:rPr>
          <w:rFonts w:ascii="Times New Roman" w:hAnsi="Times New Roman" w:cs="Times New Roman"/>
          <w:sz w:val="24"/>
        </w:rPr>
        <w:t>, realizar o resgate antecipado facultativo da totalidade das Debêntures</w:t>
      </w:r>
      <w:ins w:id="47" w:author="Autor">
        <w:r w:rsidR="00B70CF6" w:rsidRPr="00B70CF6">
          <w:rPr>
            <w:rFonts w:ascii="Times New Roman" w:hAnsi="Times New Roman" w:cs="Times New Roman"/>
            <w:sz w:val="24"/>
          </w:rPr>
          <w:t xml:space="preserve"> </w:t>
        </w:r>
        <w:r w:rsidR="00B70CF6">
          <w:rPr>
            <w:rFonts w:ascii="Times New Roman" w:hAnsi="Times New Roman" w:cs="Times New Roman"/>
            <w:sz w:val="24"/>
          </w:rPr>
          <w:t>em condições de mercado</w:t>
        </w:r>
      </w:ins>
      <w:r w:rsidRPr="00893A89">
        <w:rPr>
          <w:rFonts w:ascii="Times New Roman" w:hAnsi="Times New Roman" w:cs="Times New Roman"/>
          <w:sz w:val="24"/>
        </w:rPr>
        <w:t xml:space="preserve">, com o consequente cancelamento de tais Debêntures </w:t>
      </w:r>
      <w:bookmarkEnd w:id="46"/>
      <w:r w:rsidRPr="00893A89">
        <w:rPr>
          <w:rFonts w:ascii="Times New Roman" w:hAnsi="Times New Roman" w:cs="Times New Roman"/>
          <w:sz w:val="24"/>
        </w:rPr>
        <w:t>(“</w:t>
      </w:r>
      <w:r w:rsidRPr="00893A89">
        <w:rPr>
          <w:rFonts w:ascii="Times New Roman" w:hAnsi="Times New Roman" w:cs="Times New Roman"/>
          <w:b/>
          <w:sz w:val="24"/>
        </w:rPr>
        <w:t>Resgate Antecipado Facultativo</w:t>
      </w:r>
      <w:r w:rsidRPr="00893A89">
        <w:rPr>
          <w:rFonts w:ascii="Times New Roman" w:hAnsi="Times New Roman" w:cs="Times New Roman"/>
          <w:sz w:val="24"/>
        </w:rPr>
        <w:t>”).</w:t>
      </w:r>
    </w:p>
    <w:p w:rsidR="001E67A2" w:rsidRPr="00893A89" w:rsidRDefault="001E67A2" w:rsidP="007104DF">
      <w:pPr>
        <w:pStyle w:val="Level3"/>
        <w:numPr>
          <w:ilvl w:val="0"/>
          <w:numId w:val="0"/>
        </w:numPr>
        <w:suppressAutoHyphens/>
        <w:spacing w:after="0" w:line="320" w:lineRule="exact"/>
        <w:ind w:left="1361"/>
        <w:rPr>
          <w:rFonts w:ascii="Times New Roman" w:hAnsi="Times New Roman" w:cs="Times New Roman"/>
          <w:sz w:val="24"/>
        </w:rPr>
      </w:pPr>
    </w:p>
    <w:p w:rsidR="001E67A2" w:rsidRPr="00893A89" w:rsidRDefault="00D014FD" w:rsidP="007104DF">
      <w:pPr>
        <w:pStyle w:val="Level3"/>
        <w:suppressAutoHyphens/>
        <w:spacing w:after="0" w:line="320" w:lineRule="exact"/>
        <w:rPr>
          <w:rFonts w:ascii="Times New Roman" w:hAnsi="Times New Roman" w:cs="Times New Roman"/>
          <w:sz w:val="24"/>
        </w:rPr>
      </w:pPr>
      <w:r w:rsidRPr="00893A89">
        <w:rPr>
          <w:rFonts w:ascii="Times New Roman" w:hAnsi="Times New Roman" w:cs="Times New Roman"/>
          <w:sz w:val="24"/>
        </w:rPr>
        <w:t>A Emissora deverá comunicar</w:t>
      </w:r>
      <w:ins w:id="48" w:author="Autor">
        <w:r w:rsidR="00B70CF6">
          <w:rPr>
            <w:rFonts w:ascii="Times New Roman" w:hAnsi="Times New Roman" w:cs="Times New Roman"/>
            <w:sz w:val="24"/>
          </w:rPr>
          <w:t xml:space="preserve"> o Agente Fiduciário</w:t>
        </w:r>
        <w:del w:id="49" w:author="Autor">
          <w:r w:rsidR="00B70CF6" w:rsidDel="002602D1">
            <w:rPr>
              <w:rFonts w:ascii="Times New Roman" w:hAnsi="Times New Roman" w:cs="Times New Roman"/>
              <w:sz w:val="24"/>
            </w:rPr>
            <w:delText>,</w:delText>
          </w:r>
        </w:del>
        <w:r w:rsidR="00B70CF6">
          <w:rPr>
            <w:rFonts w:ascii="Times New Roman" w:hAnsi="Times New Roman" w:cs="Times New Roman"/>
            <w:sz w:val="24"/>
          </w:rPr>
          <w:t xml:space="preserve"> para convocação da Assembleia Geral de Debenturistas</w:t>
        </w:r>
        <w:r w:rsidR="002602D1">
          <w:rPr>
            <w:rFonts w:ascii="Times New Roman" w:hAnsi="Times New Roman" w:cs="Times New Roman"/>
            <w:sz w:val="24"/>
          </w:rPr>
          <w:t>,</w:t>
        </w:r>
        <w:r w:rsidR="00B70CF6">
          <w:rPr>
            <w:rFonts w:ascii="Times New Roman" w:hAnsi="Times New Roman" w:cs="Times New Roman"/>
            <w:sz w:val="24"/>
          </w:rPr>
          <w:t xml:space="preserve"> de acordo com a Cláusula Décima abaixo, para deliberar sobre </w:t>
        </w:r>
        <w:del w:id="50" w:author="Autor">
          <w:r w:rsidR="00B70CF6" w:rsidDel="002602D1">
            <w:rPr>
              <w:rFonts w:ascii="Times New Roman" w:hAnsi="Times New Roman" w:cs="Times New Roman"/>
              <w:sz w:val="24"/>
            </w:rPr>
            <w:delText xml:space="preserve">o </w:delText>
          </w:r>
        </w:del>
        <w:r w:rsidR="00B70CF6">
          <w:rPr>
            <w:rFonts w:ascii="Times New Roman" w:hAnsi="Times New Roman" w:cs="Times New Roman"/>
            <w:sz w:val="24"/>
          </w:rPr>
          <w:t>a taxa de recompra (“</w:t>
        </w:r>
        <w:r w:rsidR="00B70CF6">
          <w:rPr>
            <w:rFonts w:ascii="Times New Roman" w:hAnsi="Times New Roman" w:cs="Times New Roman"/>
            <w:i/>
            <w:iCs/>
            <w:sz w:val="24"/>
          </w:rPr>
          <w:t>TD</w:t>
        </w:r>
        <w:r w:rsidR="00B70CF6">
          <w:rPr>
            <w:rFonts w:ascii="Times New Roman" w:hAnsi="Times New Roman" w:cs="Times New Roman"/>
            <w:sz w:val="24"/>
          </w:rPr>
          <w:t>%”)</w:t>
        </w:r>
      </w:ins>
      <w:r w:rsidRPr="00893A89">
        <w:rPr>
          <w:rFonts w:ascii="Times New Roman" w:hAnsi="Times New Roman" w:cs="Times New Roman"/>
          <w:sz w:val="24"/>
        </w:rPr>
        <w:t xml:space="preserve"> </w:t>
      </w:r>
      <w:ins w:id="51" w:author="Autor">
        <w:r w:rsidR="00B70CF6">
          <w:rPr>
            <w:rFonts w:ascii="Times New Roman" w:hAnsi="Times New Roman" w:cs="Times New Roman"/>
            <w:sz w:val="24"/>
          </w:rPr>
          <w:t>praticada naquele momento</w:t>
        </w:r>
        <w:del w:id="52" w:author="Autor">
          <w:r w:rsidR="00B70CF6" w:rsidDel="002602D1">
            <w:rPr>
              <w:rFonts w:ascii="Times New Roman" w:hAnsi="Times New Roman" w:cs="Times New Roman"/>
              <w:sz w:val="24"/>
            </w:rPr>
            <w:delText>,</w:delText>
          </w:r>
        </w:del>
        <w:r w:rsidR="00B70CF6">
          <w:rPr>
            <w:rFonts w:ascii="Times New Roman" w:hAnsi="Times New Roman" w:cs="Times New Roman"/>
            <w:sz w:val="24"/>
          </w:rPr>
          <w:t xml:space="preserve"> para</w:t>
        </w:r>
        <w:r w:rsidR="002602D1">
          <w:rPr>
            <w:rFonts w:ascii="Times New Roman" w:hAnsi="Times New Roman" w:cs="Times New Roman"/>
            <w:sz w:val="24"/>
          </w:rPr>
          <w:t xml:space="preserve"> fins do</w:t>
        </w:r>
        <w:r w:rsidR="00B70CF6">
          <w:rPr>
            <w:rFonts w:ascii="Times New Roman" w:hAnsi="Times New Roman" w:cs="Times New Roman"/>
            <w:sz w:val="24"/>
          </w:rPr>
          <w:t xml:space="preserve"> cálculo do </w:t>
        </w:r>
        <w:del w:id="53" w:author="Autor">
          <w:r w:rsidR="00B70CF6" w:rsidDel="002602D1">
            <w:rPr>
              <w:rFonts w:ascii="Times New Roman" w:hAnsi="Times New Roman" w:cs="Times New Roman"/>
              <w:sz w:val="24"/>
            </w:rPr>
            <w:delText>V</w:delText>
          </w:r>
        </w:del>
        <w:r w:rsidR="002602D1">
          <w:rPr>
            <w:rFonts w:ascii="Times New Roman" w:hAnsi="Times New Roman" w:cs="Times New Roman"/>
            <w:sz w:val="24"/>
          </w:rPr>
          <w:t>v</w:t>
        </w:r>
        <w:r w:rsidR="00B70CF6">
          <w:rPr>
            <w:rFonts w:ascii="Times New Roman" w:hAnsi="Times New Roman" w:cs="Times New Roman"/>
            <w:sz w:val="24"/>
          </w:rPr>
          <w:t xml:space="preserve">alor a </w:t>
        </w:r>
        <w:del w:id="54" w:author="Autor">
          <w:r w:rsidR="00B70CF6" w:rsidDel="002602D1">
            <w:rPr>
              <w:rFonts w:ascii="Times New Roman" w:hAnsi="Times New Roman" w:cs="Times New Roman"/>
              <w:sz w:val="24"/>
            </w:rPr>
            <w:delText>M</w:delText>
          </w:r>
        </w:del>
        <w:r w:rsidR="002602D1">
          <w:rPr>
            <w:rFonts w:ascii="Times New Roman" w:hAnsi="Times New Roman" w:cs="Times New Roman"/>
            <w:sz w:val="24"/>
          </w:rPr>
          <w:t>m</w:t>
        </w:r>
        <w:r w:rsidR="00B70CF6">
          <w:rPr>
            <w:rFonts w:ascii="Times New Roman" w:hAnsi="Times New Roman" w:cs="Times New Roman"/>
            <w:sz w:val="24"/>
          </w:rPr>
          <w:t>ercado das Deb</w:t>
        </w:r>
        <w:r w:rsidR="002602D1">
          <w:rPr>
            <w:rFonts w:ascii="Times New Roman" w:hAnsi="Times New Roman" w:cs="Times New Roman"/>
            <w:sz w:val="24"/>
          </w:rPr>
          <w:t>ê</w:t>
        </w:r>
        <w:del w:id="55" w:author="Autor">
          <w:r w:rsidR="00B70CF6" w:rsidDel="002602D1">
            <w:rPr>
              <w:rFonts w:ascii="Times New Roman" w:hAnsi="Times New Roman" w:cs="Times New Roman"/>
              <w:sz w:val="24"/>
            </w:rPr>
            <w:delText>e</w:delText>
          </w:r>
        </w:del>
        <w:r w:rsidR="00B70CF6">
          <w:rPr>
            <w:rFonts w:ascii="Times New Roman" w:hAnsi="Times New Roman" w:cs="Times New Roman"/>
            <w:sz w:val="24"/>
          </w:rPr>
          <w:t>ntures</w:t>
        </w:r>
        <w:r w:rsidR="002602D1">
          <w:rPr>
            <w:rFonts w:ascii="Times New Roman" w:hAnsi="Times New Roman" w:cs="Times New Roman"/>
            <w:sz w:val="24"/>
          </w:rPr>
          <w:t xml:space="preserve"> (“Valor a Mercado das Debêntures”)</w:t>
        </w:r>
        <w:r w:rsidR="00B70CF6">
          <w:rPr>
            <w:rFonts w:ascii="Times New Roman" w:hAnsi="Times New Roman" w:cs="Times New Roman"/>
            <w:sz w:val="24"/>
          </w:rPr>
          <w:t xml:space="preserve">. Caso a Emissora esteja </w:t>
        </w:r>
        <w:r w:rsidR="00B70CF6">
          <w:rPr>
            <w:rFonts w:ascii="Times New Roman" w:hAnsi="Times New Roman" w:cs="Times New Roman"/>
            <w:color w:val="7030A0"/>
            <w:sz w:val="24"/>
          </w:rPr>
          <w:t>d</w:t>
        </w:r>
        <w:r w:rsidR="00B70CF6">
          <w:rPr>
            <w:rFonts w:ascii="Times New Roman" w:hAnsi="Times New Roman" w:cs="Times New Roman"/>
            <w:sz w:val="24"/>
          </w:rPr>
          <w:t xml:space="preserve">e acordo com as condições </w:t>
        </w:r>
        <w:r w:rsidR="00B70CF6">
          <w:rPr>
            <w:rFonts w:ascii="Times New Roman" w:hAnsi="Times New Roman" w:cs="Times New Roman"/>
            <w:color w:val="C00000"/>
            <w:sz w:val="24"/>
          </w:rPr>
          <w:t xml:space="preserve">indicadas pelos Debenturistas e por consequência com o Valor </w:t>
        </w:r>
        <w:del w:id="56" w:author="Autor">
          <w:r w:rsidR="00B70CF6" w:rsidDel="002602D1">
            <w:rPr>
              <w:rFonts w:ascii="Times New Roman" w:hAnsi="Times New Roman" w:cs="Times New Roman"/>
              <w:color w:val="C00000"/>
              <w:sz w:val="24"/>
            </w:rPr>
            <w:delText>de</w:delText>
          </w:r>
        </w:del>
        <w:r w:rsidR="002602D1">
          <w:rPr>
            <w:rFonts w:ascii="Times New Roman" w:hAnsi="Times New Roman" w:cs="Times New Roman"/>
            <w:color w:val="C00000"/>
            <w:sz w:val="24"/>
          </w:rPr>
          <w:t>a</w:t>
        </w:r>
        <w:r w:rsidR="00B70CF6">
          <w:rPr>
            <w:rFonts w:ascii="Times New Roman" w:hAnsi="Times New Roman" w:cs="Times New Roman"/>
            <w:color w:val="C00000"/>
            <w:sz w:val="24"/>
          </w:rPr>
          <w:t xml:space="preserve"> Mercado das Deb</w:t>
        </w:r>
        <w:del w:id="57" w:author="Autor">
          <w:r w:rsidR="00B70CF6" w:rsidDel="002602D1">
            <w:rPr>
              <w:rFonts w:ascii="Times New Roman" w:hAnsi="Times New Roman" w:cs="Times New Roman"/>
              <w:color w:val="C00000"/>
              <w:sz w:val="24"/>
            </w:rPr>
            <w:delText>e</w:delText>
          </w:r>
        </w:del>
        <w:r w:rsidR="002602D1">
          <w:rPr>
            <w:rFonts w:ascii="Times New Roman" w:hAnsi="Times New Roman" w:cs="Times New Roman"/>
            <w:color w:val="C00000"/>
            <w:sz w:val="24"/>
          </w:rPr>
          <w:t>ê</w:t>
        </w:r>
        <w:r w:rsidR="00B70CF6">
          <w:rPr>
            <w:rFonts w:ascii="Times New Roman" w:hAnsi="Times New Roman" w:cs="Times New Roman"/>
            <w:color w:val="C00000"/>
            <w:sz w:val="24"/>
          </w:rPr>
          <w:t xml:space="preserve">ntures </w:t>
        </w:r>
        <w:del w:id="58" w:author="Autor">
          <w:r w:rsidR="00B70CF6" w:rsidDel="002602D1">
            <w:rPr>
              <w:rFonts w:ascii="Times New Roman" w:hAnsi="Times New Roman" w:cs="Times New Roman"/>
              <w:color w:val="C00000"/>
              <w:sz w:val="24"/>
            </w:rPr>
            <w:delText xml:space="preserve"> </w:delText>
          </w:r>
        </w:del>
        <w:r w:rsidR="00B70CF6">
          <w:rPr>
            <w:rFonts w:ascii="Times New Roman" w:hAnsi="Times New Roman" w:cs="Times New Roman"/>
            <w:color w:val="C00000"/>
            <w:sz w:val="24"/>
          </w:rPr>
          <w:t xml:space="preserve">definidos </w:t>
        </w:r>
        <w:r w:rsidR="00B70CF6">
          <w:rPr>
            <w:rFonts w:ascii="Times New Roman" w:hAnsi="Times New Roman" w:cs="Times New Roman"/>
            <w:color w:val="7030A0"/>
            <w:sz w:val="24"/>
          </w:rPr>
          <w:t xml:space="preserve">previamente </w:t>
        </w:r>
        <w:r w:rsidR="00B70CF6">
          <w:rPr>
            <w:rFonts w:ascii="Times New Roman" w:hAnsi="Times New Roman" w:cs="Times New Roman"/>
            <w:color w:val="C00000"/>
            <w:sz w:val="24"/>
          </w:rPr>
          <w:t xml:space="preserve">em </w:t>
        </w:r>
        <w:r w:rsidR="00B70CF6">
          <w:rPr>
            <w:rFonts w:ascii="Times New Roman" w:hAnsi="Times New Roman" w:cs="Times New Roman"/>
            <w:color w:val="7030A0"/>
            <w:sz w:val="24"/>
          </w:rPr>
          <w:t>A</w:t>
        </w:r>
        <w:r w:rsidR="00B70CF6">
          <w:rPr>
            <w:rFonts w:ascii="Times New Roman" w:hAnsi="Times New Roman" w:cs="Times New Roman"/>
            <w:color w:val="C00000"/>
            <w:sz w:val="24"/>
          </w:rPr>
          <w:t>ssembleia</w:t>
        </w:r>
        <w:r w:rsidR="00B70CF6">
          <w:rPr>
            <w:rFonts w:ascii="Times New Roman" w:hAnsi="Times New Roman" w:cs="Times New Roman"/>
            <w:sz w:val="24"/>
          </w:rPr>
          <w:t xml:space="preserve"> </w:t>
        </w:r>
        <w:r w:rsidR="00B70CF6">
          <w:rPr>
            <w:rFonts w:ascii="Times New Roman" w:hAnsi="Times New Roman" w:cs="Times New Roman"/>
            <w:color w:val="7030A0"/>
            <w:sz w:val="24"/>
          </w:rPr>
          <w:t>Geral de Debenturistas</w:t>
        </w:r>
        <w:r w:rsidR="00B70CF6">
          <w:rPr>
            <w:rFonts w:ascii="Times New Roman" w:hAnsi="Times New Roman" w:cs="Times New Roman"/>
            <w:sz w:val="24"/>
          </w:rPr>
          <w:t xml:space="preserve">, a Emissora deverá  informar </w:t>
        </w:r>
      </w:ins>
      <w:del w:id="59" w:author="Autor">
        <w:r w:rsidRPr="00893A89" w:rsidDel="00B70CF6">
          <w:rPr>
            <w:rFonts w:ascii="Times New Roman" w:hAnsi="Times New Roman" w:cs="Times New Roman"/>
            <w:sz w:val="24"/>
          </w:rPr>
          <w:delText>a</w:delText>
        </w:r>
      </w:del>
      <w:r w:rsidRPr="00893A89">
        <w:rPr>
          <w:rFonts w:ascii="Times New Roman" w:hAnsi="Times New Roman" w:cs="Times New Roman"/>
          <w:sz w:val="24"/>
        </w:rPr>
        <w:t xml:space="preserve">os Debenturistas por meio de publicação de anúncio, nos termos da </w:t>
      </w:r>
      <w:r w:rsidRPr="00893A89">
        <w:rPr>
          <w:rFonts w:ascii="Times New Roman" w:hAnsi="Times New Roman" w:cs="Times New Roman"/>
          <w:sz w:val="24"/>
          <w:u w:val="single"/>
        </w:rPr>
        <w:t xml:space="preserve">Cláusula </w:t>
      </w:r>
      <w:r w:rsidRPr="00893A89">
        <w:rPr>
          <w:rFonts w:ascii="Times New Roman" w:hAnsi="Times New Roman" w:cs="Times New Roman"/>
          <w:sz w:val="24"/>
          <w:u w:val="single"/>
        </w:rPr>
        <w:fldChar w:fldCharType="begin"/>
      </w:r>
      <w:r w:rsidRPr="00893A89">
        <w:rPr>
          <w:rFonts w:ascii="Times New Roman" w:hAnsi="Times New Roman" w:cs="Times New Roman"/>
          <w:sz w:val="24"/>
          <w:u w:val="single"/>
        </w:rPr>
        <w:instrText xml:space="preserve"> REF _Ref435655112 \r \h  \* MERGEFORMAT </w:instrText>
      </w:r>
      <w:r w:rsidRPr="00893A89">
        <w:rPr>
          <w:rFonts w:ascii="Times New Roman" w:hAnsi="Times New Roman" w:cs="Times New Roman"/>
          <w:sz w:val="24"/>
          <w:u w:val="single"/>
        </w:rPr>
      </w:r>
      <w:r w:rsidRPr="00893A89">
        <w:rPr>
          <w:rFonts w:ascii="Times New Roman" w:hAnsi="Times New Roman" w:cs="Times New Roman"/>
          <w:sz w:val="24"/>
          <w:u w:val="single"/>
        </w:rPr>
        <w:fldChar w:fldCharType="separate"/>
      </w:r>
      <w:r w:rsidRPr="00893A89">
        <w:rPr>
          <w:rFonts w:ascii="Times New Roman" w:hAnsi="Times New Roman" w:cs="Times New Roman"/>
          <w:sz w:val="24"/>
          <w:u w:val="single"/>
        </w:rPr>
        <w:t>5.25</w:t>
      </w:r>
      <w:r w:rsidRPr="00893A89">
        <w:rPr>
          <w:rFonts w:ascii="Times New Roman" w:hAnsi="Times New Roman" w:cs="Times New Roman"/>
          <w:sz w:val="24"/>
          <w:u w:val="single"/>
        </w:rPr>
        <w:fldChar w:fldCharType="end"/>
      </w:r>
      <w:r w:rsidRPr="00893A89">
        <w:rPr>
          <w:rFonts w:ascii="Times New Roman" w:hAnsi="Times New Roman" w:cs="Times New Roman"/>
          <w:sz w:val="24"/>
        </w:rPr>
        <w:t xml:space="preserve"> abaixo, ou por meio de comunicado individual a ser encaminhado pela Emissora a cada um dos Debenturistas, com cópia para o Agente Fiduciário, a B3 e o Banco Liquidante, acerca da realização do Resgate Antecipado Facultativo, com, no mínimo, 5 (cinco) Dias Úteis de antecedência. Tal comunicado deverá conter os termos e condições do Resgate Antecipado Facultativo, que incluem, mas não se limitam (i) a data do Resgate Antecipado Facultativo; (ii) menção ao Valor do Resgate Antecipado Facultativo (conforme abaixo definido); e (iii) quaisquer outras informações necessárias à operacionalização do Resgate Antecipado Facultativo </w:t>
      </w:r>
      <w:r w:rsidR="001E67A2" w:rsidRPr="00893A89">
        <w:rPr>
          <w:rFonts w:ascii="Times New Roman" w:hAnsi="Times New Roman" w:cs="Times New Roman"/>
          <w:sz w:val="24"/>
        </w:rPr>
        <w:t>(“</w:t>
      </w:r>
      <w:r w:rsidR="001E67A2" w:rsidRPr="00893A89">
        <w:rPr>
          <w:rFonts w:ascii="Times New Roman" w:hAnsi="Times New Roman" w:cs="Times New Roman"/>
          <w:b/>
          <w:sz w:val="24"/>
        </w:rPr>
        <w:t>Comunicação de Resgate</w:t>
      </w:r>
      <w:r w:rsidR="001E67A2" w:rsidRPr="00893A89">
        <w:rPr>
          <w:rFonts w:ascii="Times New Roman" w:hAnsi="Times New Roman" w:cs="Times New Roman"/>
          <w:sz w:val="24"/>
        </w:rPr>
        <w:t>”).</w:t>
      </w:r>
    </w:p>
    <w:p w:rsidR="001E67A2" w:rsidRPr="00893A89" w:rsidRDefault="001E67A2" w:rsidP="007104DF">
      <w:pPr>
        <w:pStyle w:val="Level3"/>
        <w:numPr>
          <w:ilvl w:val="0"/>
          <w:numId w:val="0"/>
        </w:numPr>
        <w:suppressAutoHyphens/>
        <w:spacing w:after="0" w:line="320" w:lineRule="exact"/>
        <w:ind w:left="1361"/>
        <w:rPr>
          <w:rFonts w:ascii="Times New Roman" w:hAnsi="Times New Roman" w:cs="Times New Roman"/>
          <w:sz w:val="24"/>
        </w:rPr>
      </w:pPr>
    </w:p>
    <w:p w:rsidR="001E67A2" w:rsidRDefault="00D014FD" w:rsidP="00CF41AA">
      <w:pPr>
        <w:pStyle w:val="Level3"/>
        <w:suppressAutoHyphens/>
        <w:spacing w:after="0" w:line="320" w:lineRule="exact"/>
        <w:rPr>
          <w:rFonts w:ascii="Times New Roman" w:hAnsi="Times New Roman" w:cs="Times New Roman"/>
          <w:sz w:val="24"/>
        </w:rPr>
      </w:pPr>
      <w:r w:rsidRPr="00893A89">
        <w:rPr>
          <w:rFonts w:ascii="Times New Roman" w:hAnsi="Times New Roman" w:cs="Times New Roman"/>
          <w:sz w:val="24"/>
        </w:rPr>
        <w:t xml:space="preserve">O valor a ser pago em relação a cada uma das Debêntures objeto do Resgate Antecipado Facultativo </w:t>
      </w:r>
      <w:ins w:id="60" w:author="Autor">
        <w:r w:rsidR="00B70CF6">
          <w:rPr>
            <w:rFonts w:ascii="Times New Roman" w:hAnsi="Times New Roman" w:cs="Times New Roman"/>
            <w:sz w:val="24"/>
          </w:rPr>
          <w:t xml:space="preserve">será o maior valor obtido entre </w:t>
        </w:r>
        <w:del w:id="61" w:author="Autor">
          <w:r w:rsidR="00B70CF6" w:rsidDel="002602D1">
            <w:rPr>
              <w:rFonts w:ascii="Times New Roman" w:hAnsi="Times New Roman" w:cs="Times New Roman"/>
              <w:sz w:val="24"/>
            </w:rPr>
            <w:delText xml:space="preserve">o </w:delText>
          </w:r>
        </w:del>
        <w:r w:rsidR="00B70CF6">
          <w:rPr>
            <w:rFonts w:ascii="Times New Roman" w:hAnsi="Times New Roman" w:cs="Times New Roman"/>
            <w:sz w:val="24"/>
          </w:rPr>
          <w:t xml:space="preserve">(1) </w:t>
        </w:r>
        <w:r w:rsidR="002602D1">
          <w:rPr>
            <w:rFonts w:ascii="Times New Roman" w:hAnsi="Times New Roman" w:cs="Times New Roman"/>
            <w:sz w:val="24"/>
          </w:rPr>
          <w:t xml:space="preserve">o </w:t>
        </w:r>
        <w:r w:rsidR="00B70CF6">
          <w:rPr>
            <w:rFonts w:ascii="Times New Roman" w:hAnsi="Times New Roman" w:cs="Times New Roman"/>
            <w:sz w:val="24"/>
          </w:rPr>
          <w:t xml:space="preserve">Valor Nominal Unitário acrescido da Remuneração, calculados pro rata temporis, desde a Primeira Data de Integralização até a data do Resgate </w:t>
        </w:r>
        <w:r w:rsidR="00B70CF6">
          <w:rPr>
            <w:rFonts w:ascii="Times New Roman" w:hAnsi="Times New Roman" w:cs="Times New Roman"/>
            <w:sz w:val="24"/>
          </w:rPr>
          <w:lastRenderedPageBreak/>
          <w:t xml:space="preserve">Antecipado Facultativo e </w:t>
        </w:r>
        <w:del w:id="62" w:author="Autor">
          <w:r w:rsidR="00B70CF6" w:rsidDel="002602D1">
            <w:rPr>
              <w:rFonts w:ascii="Times New Roman" w:hAnsi="Times New Roman" w:cs="Times New Roman"/>
              <w:sz w:val="24"/>
            </w:rPr>
            <w:delText xml:space="preserve">o </w:delText>
          </w:r>
        </w:del>
        <w:r w:rsidR="00B70CF6">
          <w:rPr>
            <w:rFonts w:ascii="Times New Roman" w:hAnsi="Times New Roman" w:cs="Times New Roman"/>
            <w:sz w:val="24"/>
          </w:rPr>
          <w:t xml:space="preserve">(2) </w:t>
        </w:r>
        <w:r w:rsidR="002602D1">
          <w:rPr>
            <w:rFonts w:ascii="Times New Roman" w:hAnsi="Times New Roman" w:cs="Times New Roman"/>
            <w:sz w:val="24"/>
          </w:rPr>
          <w:t xml:space="preserve">o </w:t>
        </w:r>
        <w:r w:rsidR="00B70CF6">
          <w:rPr>
            <w:rFonts w:ascii="Times New Roman" w:hAnsi="Times New Roman" w:cs="Times New Roman"/>
            <w:sz w:val="24"/>
          </w:rPr>
          <w:t>Valor a Mercado das Deb</w:t>
        </w:r>
        <w:del w:id="63" w:author="Autor">
          <w:r w:rsidR="00B70CF6" w:rsidDel="002602D1">
            <w:rPr>
              <w:rFonts w:ascii="Times New Roman" w:hAnsi="Times New Roman" w:cs="Times New Roman"/>
              <w:sz w:val="24"/>
            </w:rPr>
            <w:delText>e</w:delText>
          </w:r>
        </w:del>
        <w:r w:rsidR="002602D1">
          <w:rPr>
            <w:rFonts w:ascii="Times New Roman" w:hAnsi="Times New Roman" w:cs="Times New Roman"/>
            <w:sz w:val="24"/>
          </w:rPr>
          <w:t>ê</w:t>
        </w:r>
        <w:r w:rsidR="00B70CF6">
          <w:rPr>
            <w:rFonts w:ascii="Times New Roman" w:hAnsi="Times New Roman" w:cs="Times New Roman"/>
            <w:sz w:val="24"/>
          </w:rPr>
          <w:t xml:space="preserve">ntures, </w:t>
        </w:r>
      </w:ins>
      <w:r w:rsidRPr="00893A89">
        <w:rPr>
          <w:rFonts w:ascii="Times New Roman" w:hAnsi="Times New Roman" w:cs="Times New Roman"/>
          <w:sz w:val="24"/>
        </w:rPr>
        <w:t xml:space="preserve">será calculado de acordo com a fórmula abaixo, acrescido (a) dos encargos moratórios, se houver; e (b) de quaisquer obrigações pecuniárias e outros acréscimos referentes às Debêntures </w:t>
      </w:r>
      <w:r w:rsidR="001E67A2" w:rsidRPr="00893A89">
        <w:rPr>
          <w:rFonts w:ascii="Times New Roman" w:hAnsi="Times New Roman" w:cs="Times New Roman"/>
          <w:sz w:val="24"/>
        </w:rPr>
        <w:t>(“</w:t>
      </w:r>
      <w:r w:rsidR="001E67A2" w:rsidRPr="00893A89">
        <w:rPr>
          <w:rFonts w:ascii="Times New Roman" w:hAnsi="Times New Roman" w:cs="Times New Roman"/>
          <w:b/>
          <w:sz w:val="24"/>
        </w:rPr>
        <w:t>Valor do Resgate Antecipado Facultativo</w:t>
      </w:r>
      <w:r w:rsidR="001E67A2" w:rsidRPr="00893A89">
        <w:rPr>
          <w:rFonts w:ascii="Times New Roman" w:hAnsi="Times New Roman" w:cs="Times New Roman"/>
          <w:sz w:val="24"/>
        </w:rPr>
        <w:t>”):</w:t>
      </w:r>
    </w:p>
    <w:p w:rsidR="00CF41AA" w:rsidRDefault="00CF41AA" w:rsidP="00CF41AA">
      <w:pPr>
        <w:pStyle w:val="PargrafodaLista"/>
      </w:pPr>
    </w:p>
    <w:p w:rsidR="00CF41AA" w:rsidRPr="00893A89" w:rsidDel="00B70CF6" w:rsidRDefault="00B70CF6" w:rsidP="00CF41AA">
      <w:pPr>
        <w:pStyle w:val="Level3"/>
        <w:numPr>
          <w:ilvl w:val="0"/>
          <w:numId w:val="0"/>
        </w:numPr>
        <w:suppressAutoHyphens/>
        <w:spacing w:after="0" w:line="320" w:lineRule="exact"/>
        <w:ind w:left="1361" w:hanging="681"/>
        <w:rPr>
          <w:del w:id="64" w:author="Autor"/>
          <w:rFonts w:ascii="Times New Roman" w:hAnsi="Times New Roman" w:cs="Times New Roman"/>
          <w:sz w:val="24"/>
        </w:rPr>
      </w:pPr>
      <w:ins w:id="65" w:author="Autor">
        <w:r>
          <w:rPr>
            <w:noProof/>
          </w:rPr>
          <w:drawing>
            <wp:anchor distT="0" distB="0" distL="114300" distR="114300" simplePos="0" relativeHeight="251672576" behindDoc="0" locked="0" layoutInCell="1" allowOverlap="1" wp14:anchorId="2EB57E77" wp14:editId="03C17838">
              <wp:simplePos x="0" y="0"/>
              <wp:positionH relativeFrom="column">
                <wp:posOffset>0</wp:posOffset>
              </wp:positionH>
              <wp:positionV relativeFrom="paragraph">
                <wp:posOffset>208915</wp:posOffset>
              </wp:positionV>
              <wp:extent cx="3324225" cy="866775"/>
              <wp:effectExtent l="0" t="0" r="9525" b="952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24225" cy="866775"/>
                      </a:xfrm>
                      <a:prstGeom prst="rect">
                        <a:avLst/>
                      </a:prstGeom>
                      <a:noFill/>
                    </pic:spPr>
                  </pic:pic>
                </a:graphicData>
              </a:graphic>
              <wp14:sizeRelH relativeFrom="page">
                <wp14:pctWidth>0</wp14:pctWidth>
              </wp14:sizeRelH>
              <wp14:sizeRelV relativeFrom="page">
                <wp14:pctHeight>0</wp14:pctHeight>
              </wp14:sizeRelV>
            </wp:anchor>
          </w:drawing>
        </w:r>
      </w:ins>
    </w:p>
    <w:p w:rsidR="001E67A2" w:rsidRPr="00893A89" w:rsidDel="00B70CF6" w:rsidRDefault="001E67A2" w:rsidP="00CF41AA">
      <w:pPr>
        <w:suppressAutoHyphens/>
        <w:spacing w:line="320" w:lineRule="exact"/>
        <w:ind w:left="709"/>
        <w:jc w:val="both"/>
        <w:rPr>
          <w:del w:id="66" w:author="Autor"/>
        </w:rPr>
      </w:pPr>
    </w:p>
    <w:p w:rsidR="00CA6FA5" w:rsidRPr="00893A89" w:rsidDel="00B70CF6" w:rsidRDefault="002602D1" w:rsidP="00CF41AA">
      <w:pPr>
        <w:suppressAutoHyphens/>
        <w:spacing w:line="320" w:lineRule="exact"/>
        <w:ind w:left="709"/>
        <w:jc w:val="both"/>
        <w:rPr>
          <w:del w:id="67" w:author="Autor"/>
        </w:rPr>
      </w:pPr>
      <m:oMathPara>
        <m:oMath>
          <m:f>
            <m:fPr>
              <m:ctrlPr>
                <w:del w:id="68" w:author="Autor">
                  <w:rPr>
                    <w:rFonts w:ascii="Cambria Math" w:eastAsia="Calibri" w:hAnsi="Cambria Math"/>
                    <w:bCs/>
                    <w:i/>
                    <w:lang w:eastAsia="en-US"/>
                  </w:rPr>
                </w:del>
              </m:ctrlPr>
            </m:fPr>
            <m:num>
              <m:d>
                <m:dPr>
                  <m:begChr m:val="{"/>
                  <m:endChr m:val="}"/>
                  <m:ctrlPr>
                    <w:del w:id="69" w:author="Autor">
                      <w:rPr>
                        <w:rFonts w:ascii="Cambria Math" w:eastAsia="Calibri" w:hAnsi="Cambria Math"/>
                        <w:bCs/>
                        <w:i/>
                        <w:lang w:eastAsia="en-US"/>
                      </w:rPr>
                    </w:del>
                  </m:ctrlPr>
                </m:dPr>
                <m:e>
                  <m:r>
                    <w:del w:id="70" w:author="Autor">
                      <m:rPr>
                        <m:sty m:val="bi"/>
                      </m:rPr>
                      <w:rPr>
                        <w:rFonts w:ascii="Cambria Math" w:eastAsia="Calibri" w:hAnsi="Cambria Math"/>
                        <w:lang w:eastAsia="en-US"/>
                      </w:rPr>
                      <m:t>FatorCDI</m:t>
                    </w:del>
                  </m:r>
                  <m:r>
                    <w:del w:id="71" w:author="Autor">
                      <m:rPr>
                        <m:sty m:val="b"/>
                      </m:rPr>
                      <w:rPr>
                        <w:rFonts w:ascii="Cambria Math" w:eastAsia="Calibri" w:hAnsi="Cambria Math"/>
                        <w:lang w:eastAsia="en-US"/>
                      </w:rPr>
                      <m:t xml:space="preserve">  x</m:t>
                    </w:del>
                  </m:r>
                  <m:r>
                    <w:del w:id="72" w:author="Autor">
                      <m:rPr>
                        <m:sty m:val="bi"/>
                      </m:rPr>
                      <w:rPr>
                        <w:rFonts w:ascii="Cambria Math" w:eastAsia="Calibri" w:hAnsi="Cambria Math"/>
                        <w:lang w:eastAsia="en-US"/>
                      </w:rPr>
                      <m:t xml:space="preserve"> </m:t>
                    </w:del>
                  </m:r>
                  <m:d>
                    <m:dPr>
                      <m:ctrlPr>
                        <w:del w:id="73" w:author="Autor">
                          <w:rPr>
                            <w:rFonts w:ascii="Cambria Math" w:eastAsia="Calibri" w:hAnsi="Cambria Math"/>
                            <w:bCs/>
                            <w:i/>
                            <w:lang w:eastAsia="en-US"/>
                          </w:rPr>
                        </w:del>
                      </m:ctrlPr>
                    </m:dPr>
                    <m:e>
                      <m:r>
                        <w:del w:id="74" w:author="Autor">
                          <m:rPr>
                            <m:sty m:val="bi"/>
                          </m:rPr>
                          <w:rPr>
                            <w:rFonts w:ascii="Cambria Math" w:eastAsia="Calibri" w:hAnsi="Cambria Math"/>
                            <w:lang w:eastAsia="en-US"/>
                          </w:rPr>
                          <m:t xml:space="preserve">1 + </m:t>
                        </w:del>
                      </m:r>
                      <m:sSup>
                        <m:sSupPr>
                          <m:ctrlPr>
                            <w:del w:id="75" w:author="Autor">
                              <w:rPr>
                                <w:rFonts w:ascii="Cambria Math" w:eastAsia="Calibri" w:hAnsi="Cambria Math"/>
                                <w:bCs/>
                                <w:i/>
                                <w:lang w:eastAsia="en-US"/>
                              </w:rPr>
                            </w:del>
                          </m:ctrlPr>
                        </m:sSupPr>
                        <m:e>
                          <m:sSub>
                            <m:sSubPr>
                              <m:ctrlPr>
                                <w:del w:id="76" w:author="Autor">
                                  <w:rPr>
                                    <w:rFonts w:ascii="Cambria Math" w:eastAsia="Calibri" w:hAnsi="Cambria Math"/>
                                    <w:bCs/>
                                    <w:i/>
                                    <w:lang w:eastAsia="en-US"/>
                                  </w:rPr>
                                </w:del>
                              </m:ctrlPr>
                            </m:sSubPr>
                            <m:e>
                              <m:r>
                                <w:del w:id="77" w:author="Autor">
                                  <m:rPr>
                                    <m:sty m:val="bi"/>
                                  </m:rPr>
                                  <w:rPr>
                                    <w:rFonts w:ascii="Cambria Math" w:eastAsia="Calibri" w:hAnsi="Cambria Math"/>
                                    <w:lang w:eastAsia="en-US"/>
                                  </w:rPr>
                                  <m:t>pre</m:t>
                                </w:del>
                              </m:r>
                            </m:e>
                            <m:sub>
                              <m:r>
                                <w:del w:id="78" w:author="Autor">
                                  <m:rPr>
                                    <m:sty m:val="bi"/>
                                  </m:rPr>
                                  <w:rPr>
                                    <w:rFonts w:ascii="Cambria Math" w:eastAsia="Calibri" w:hAnsi="Cambria Math"/>
                                    <w:lang w:eastAsia="en-US"/>
                                  </w:rPr>
                                  <m:t>1</m:t>
                                </w:del>
                              </m:r>
                            </m:sub>
                          </m:sSub>
                          <m:r>
                            <w:del w:id="79" w:author="Autor">
                              <m:rPr>
                                <m:sty m:val="bi"/>
                              </m:rPr>
                              <w:rPr>
                                <w:rFonts w:ascii="Cambria Math" w:eastAsia="Calibri" w:hAnsi="Cambria Math"/>
                                <w:lang w:eastAsia="en-US"/>
                              </w:rPr>
                              <m:t>%</m:t>
                            </w:del>
                          </m:r>
                        </m:e>
                        <m:sup>
                          <m:f>
                            <m:fPr>
                              <m:type m:val="skw"/>
                              <m:ctrlPr>
                                <w:del w:id="80" w:author="Autor">
                                  <w:rPr>
                                    <w:rFonts w:ascii="Cambria Math" w:eastAsia="Calibri" w:hAnsi="Cambria Math"/>
                                    <w:bCs/>
                                    <w:i/>
                                    <w:lang w:eastAsia="en-US"/>
                                  </w:rPr>
                                </w:del>
                              </m:ctrlPr>
                            </m:fPr>
                            <m:num>
                              <m:sSub>
                                <m:sSubPr>
                                  <m:ctrlPr>
                                    <w:del w:id="81" w:author="Autor">
                                      <w:rPr>
                                        <w:rFonts w:ascii="Cambria Math" w:eastAsia="Calibri" w:hAnsi="Cambria Math"/>
                                        <w:bCs/>
                                        <w:i/>
                                        <w:lang w:eastAsia="en-US"/>
                                      </w:rPr>
                                    </w:del>
                                  </m:ctrlPr>
                                </m:sSubPr>
                                <m:e>
                                  <m:r>
                                    <w:del w:id="82" w:author="Autor">
                                      <m:rPr>
                                        <m:sty m:val="bi"/>
                                      </m:rPr>
                                      <w:rPr>
                                        <w:rFonts w:ascii="Cambria Math" w:eastAsia="Calibri" w:hAnsi="Cambria Math"/>
                                        <w:lang w:eastAsia="en-US"/>
                                      </w:rPr>
                                      <m:t>DU</m:t>
                                    </w:del>
                                  </m:r>
                                </m:e>
                                <m:sub>
                                  <m:r>
                                    <w:del w:id="83" w:author="Autor">
                                      <m:rPr>
                                        <m:sty m:val="bi"/>
                                      </m:rPr>
                                      <w:rPr>
                                        <w:rFonts w:ascii="Cambria Math" w:eastAsia="Calibri" w:hAnsi="Cambria Math"/>
                                        <w:lang w:eastAsia="en-US"/>
                                      </w:rPr>
                                      <m:t>1</m:t>
                                    </w:del>
                                  </m:r>
                                </m:sub>
                              </m:sSub>
                            </m:num>
                            <m:den>
                              <m:r>
                                <w:del w:id="84" w:author="Autor">
                                  <m:rPr>
                                    <m:sty m:val="bi"/>
                                  </m:rPr>
                                  <w:rPr>
                                    <w:rFonts w:ascii="Cambria Math" w:eastAsia="Calibri" w:hAnsi="Cambria Math"/>
                                    <w:lang w:eastAsia="en-US"/>
                                  </w:rPr>
                                  <m:t>252</m:t>
                                </w:del>
                              </m:r>
                            </m:den>
                          </m:f>
                        </m:sup>
                      </m:sSup>
                    </m:e>
                  </m:d>
                  <m:r>
                    <w:del w:id="85" w:author="Autor">
                      <m:rPr>
                        <m:sty m:val="bi"/>
                      </m:rPr>
                      <w:rPr>
                        <w:rFonts w:ascii="Cambria Math" w:eastAsia="Calibri" w:hAnsi="Cambria Math"/>
                        <w:lang w:eastAsia="en-US"/>
                      </w:rPr>
                      <m:t xml:space="preserve"> </m:t>
                    </w:del>
                  </m:r>
                  <m:r>
                    <w:del w:id="86" w:author="Autor">
                      <m:rPr>
                        <m:sty m:val="b"/>
                      </m:rPr>
                      <w:rPr>
                        <w:rFonts w:ascii="Cambria Math" w:eastAsia="Calibri" w:hAnsi="Cambria Math"/>
                        <w:lang w:eastAsia="en-US"/>
                      </w:rPr>
                      <m:t>x</m:t>
                    </w:del>
                  </m:r>
                  <m:r>
                    <w:del w:id="87" w:author="Autor">
                      <m:rPr>
                        <m:sty m:val="bi"/>
                      </m:rPr>
                      <w:rPr>
                        <w:rFonts w:ascii="Cambria Math" w:eastAsia="Calibri" w:hAnsi="Cambria Math"/>
                        <w:lang w:eastAsia="en-US"/>
                      </w:rPr>
                      <m:t xml:space="preserve"> </m:t>
                    </w:del>
                  </m:r>
                  <m:d>
                    <m:dPr>
                      <m:ctrlPr>
                        <w:del w:id="88" w:author="Autor">
                          <w:rPr>
                            <w:rFonts w:ascii="Cambria Math" w:eastAsia="Calibri" w:hAnsi="Cambria Math"/>
                            <w:i/>
                            <w:lang w:eastAsia="en-US"/>
                          </w:rPr>
                        </w:del>
                      </m:ctrlPr>
                    </m:dPr>
                    <m:e>
                      <m:r>
                        <w:del w:id="89" w:author="Autor">
                          <m:rPr>
                            <m:sty m:val="bi"/>
                          </m:rPr>
                          <w:rPr>
                            <w:rFonts w:ascii="Cambria Math" w:eastAsia="Calibri" w:hAnsi="Cambria Math"/>
                            <w:lang w:eastAsia="en-US"/>
                          </w:rPr>
                          <m:t>1+</m:t>
                        </w:del>
                      </m:r>
                      <m:sSup>
                        <m:sSupPr>
                          <m:ctrlPr>
                            <w:del w:id="90" w:author="Autor">
                              <w:rPr>
                                <w:rFonts w:ascii="Cambria Math" w:eastAsia="Calibri" w:hAnsi="Cambria Math"/>
                                <w:bCs/>
                                <w:i/>
                                <w:lang w:eastAsia="en-US"/>
                              </w:rPr>
                            </w:del>
                          </m:ctrlPr>
                        </m:sSupPr>
                        <m:e>
                          <m:r>
                            <w:del w:id="91" w:author="Autor">
                              <m:rPr>
                                <m:sty m:val="bi"/>
                              </m:rPr>
                              <w:rPr>
                                <w:rFonts w:ascii="Cambria Math" w:eastAsia="Calibri" w:hAnsi="Cambria Math"/>
                                <w:lang w:eastAsia="en-US"/>
                              </w:rPr>
                              <m:t>T%</m:t>
                            </w:del>
                          </m:r>
                        </m:e>
                        <m:sup>
                          <m:f>
                            <m:fPr>
                              <m:type m:val="skw"/>
                              <m:ctrlPr>
                                <w:del w:id="92" w:author="Autor">
                                  <w:rPr>
                                    <w:rFonts w:ascii="Cambria Math" w:eastAsia="Calibri" w:hAnsi="Cambria Math"/>
                                    <w:bCs/>
                                    <w:i/>
                                    <w:lang w:eastAsia="en-US"/>
                                  </w:rPr>
                                </w:del>
                              </m:ctrlPr>
                            </m:fPr>
                            <m:num>
                              <m:r>
                                <w:del w:id="93" w:author="Autor">
                                  <m:rPr>
                                    <m:sty m:val="bi"/>
                                  </m:rPr>
                                  <w:rPr>
                                    <w:rFonts w:ascii="Cambria Math" w:eastAsia="Calibri" w:hAnsi="Cambria Math"/>
                                    <w:lang w:eastAsia="en-US"/>
                                  </w:rPr>
                                  <m:t>D</m:t>
                                </w:del>
                              </m:r>
                              <m:sSub>
                                <m:sSubPr>
                                  <m:ctrlPr>
                                    <w:del w:id="94" w:author="Autor">
                                      <w:rPr>
                                        <w:rFonts w:ascii="Cambria Math" w:eastAsia="Calibri" w:hAnsi="Cambria Math"/>
                                        <w:bCs/>
                                        <w:i/>
                                        <w:lang w:eastAsia="en-US"/>
                                      </w:rPr>
                                    </w:del>
                                  </m:ctrlPr>
                                </m:sSubPr>
                                <m:e>
                                  <m:r>
                                    <w:del w:id="95" w:author="Autor">
                                      <m:rPr>
                                        <m:sty m:val="bi"/>
                                      </m:rPr>
                                      <w:rPr>
                                        <w:rFonts w:ascii="Cambria Math" w:eastAsia="Calibri" w:hAnsi="Cambria Math"/>
                                        <w:lang w:eastAsia="en-US"/>
                                      </w:rPr>
                                      <m:t>U</m:t>
                                    </w:del>
                                  </m:r>
                                </m:e>
                                <m:sub>
                                  <m:r>
                                    <w:del w:id="96" w:author="Autor">
                                      <m:rPr>
                                        <m:sty m:val="bi"/>
                                      </m:rPr>
                                      <w:rPr>
                                        <w:rFonts w:ascii="Cambria Math" w:eastAsia="Calibri" w:hAnsi="Cambria Math"/>
                                        <w:lang w:eastAsia="en-US"/>
                                      </w:rPr>
                                      <m:t>1</m:t>
                                    </w:del>
                                  </m:r>
                                </m:sub>
                              </m:sSub>
                            </m:num>
                            <m:den>
                              <m:r>
                                <w:del w:id="97" w:author="Autor">
                                  <m:rPr>
                                    <m:sty m:val="bi"/>
                                  </m:rPr>
                                  <w:rPr>
                                    <w:rFonts w:ascii="Cambria Math" w:eastAsia="Calibri" w:hAnsi="Cambria Math"/>
                                    <w:lang w:eastAsia="en-US"/>
                                  </w:rPr>
                                  <m:t>252</m:t>
                                </w:del>
                              </m:r>
                            </m:den>
                          </m:f>
                        </m:sup>
                      </m:sSup>
                    </m:e>
                  </m:d>
                  <m:r>
                    <w:del w:id="98" w:author="Autor">
                      <m:rPr>
                        <m:sty m:val="bi"/>
                      </m:rPr>
                      <w:rPr>
                        <w:rFonts w:ascii="Cambria Math" w:eastAsia="Calibri" w:hAnsi="Cambria Math"/>
                        <w:lang w:eastAsia="en-US"/>
                      </w:rPr>
                      <m:t xml:space="preserve">-1 </m:t>
                    </w:del>
                  </m:r>
                  <m:ctrlPr>
                    <w:del w:id="99" w:author="Autor">
                      <w:rPr>
                        <w:rFonts w:ascii="Cambria Math" w:eastAsia="Calibri" w:hAnsi="Cambria Math"/>
                        <w:i/>
                        <w:lang w:eastAsia="en-US"/>
                      </w:rPr>
                    </w:del>
                  </m:ctrlPr>
                </m:e>
              </m:d>
              <m:r>
                <w:del w:id="100" w:author="Autor">
                  <m:rPr>
                    <m:sty m:val="b"/>
                  </m:rPr>
                  <w:rPr>
                    <w:rFonts w:ascii="Cambria Math" w:eastAsia="Calibri" w:hAnsi="Cambria Math"/>
                    <w:lang w:eastAsia="en-US"/>
                  </w:rPr>
                  <m:t xml:space="preserve"> x</m:t>
                </w:del>
              </m:r>
              <m:r>
                <w:del w:id="101" w:author="Autor">
                  <m:rPr>
                    <m:sty m:val="bi"/>
                  </m:rPr>
                  <w:rPr>
                    <w:rFonts w:ascii="Cambria Math" w:eastAsia="Calibri" w:hAnsi="Cambria Math"/>
                    <w:lang w:eastAsia="en-US"/>
                  </w:rPr>
                  <m:t xml:space="preserve">  </m:t>
                </w:del>
              </m:r>
              <m:sSub>
                <m:sSubPr>
                  <m:ctrlPr>
                    <w:del w:id="102" w:author="Autor">
                      <w:rPr>
                        <w:rFonts w:ascii="Cambria Math" w:eastAsia="Calibri" w:hAnsi="Cambria Math"/>
                        <w:i/>
                        <w:lang w:eastAsia="en-US"/>
                      </w:rPr>
                    </w:del>
                  </m:ctrlPr>
                </m:sSubPr>
                <m:e>
                  <m:r>
                    <w:del w:id="103" w:author="Autor">
                      <m:rPr>
                        <m:sty m:val="bi"/>
                      </m:rPr>
                      <w:rPr>
                        <w:rFonts w:ascii="Cambria Math" w:eastAsia="Calibri" w:hAnsi="Cambria Math"/>
                        <w:lang w:eastAsia="en-US"/>
                      </w:rPr>
                      <m:t>VNE</m:t>
                    </w:del>
                  </m:r>
                </m:e>
                <m:sub>
                  <m:r>
                    <w:del w:id="104" w:author="Autor">
                      <m:rPr>
                        <m:sty m:val="bi"/>
                      </m:rPr>
                      <w:rPr>
                        <w:rFonts w:ascii="Cambria Math" w:eastAsia="Calibri" w:hAnsi="Cambria Math"/>
                        <w:lang w:eastAsia="en-US"/>
                      </w:rPr>
                      <m:t>i</m:t>
                    </w:del>
                  </m:r>
                </m:sub>
              </m:sSub>
            </m:num>
            <m:den>
              <m:d>
                <m:dPr>
                  <m:ctrlPr>
                    <w:del w:id="105" w:author="Autor">
                      <w:rPr>
                        <w:rFonts w:ascii="Cambria Math" w:eastAsia="Calibri" w:hAnsi="Cambria Math"/>
                        <w:bCs/>
                        <w:i/>
                        <w:lang w:eastAsia="en-US"/>
                      </w:rPr>
                    </w:del>
                  </m:ctrlPr>
                </m:dPr>
                <m:e>
                  <m:r>
                    <w:del w:id="106" w:author="Autor">
                      <m:rPr>
                        <m:sty m:val="bi"/>
                      </m:rPr>
                      <w:rPr>
                        <w:rFonts w:ascii="Cambria Math" w:eastAsia="Calibri" w:hAnsi="Cambria Math"/>
                        <w:lang w:eastAsia="en-US"/>
                      </w:rPr>
                      <m:t xml:space="preserve">1 + </m:t>
                    </w:del>
                  </m:r>
                  <m:sSup>
                    <m:sSupPr>
                      <m:ctrlPr>
                        <w:del w:id="107" w:author="Autor">
                          <w:rPr>
                            <w:rFonts w:ascii="Cambria Math" w:eastAsia="Calibri" w:hAnsi="Cambria Math"/>
                            <w:bCs/>
                            <w:i/>
                            <w:lang w:eastAsia="en-US"/>
                          </w:rPr>
                        </w:del>
                      </m:ctrlPr>
                    </m:sSupPr>
                    <m:e>
                      <m:sSub>
                        <m:sSubPr>
                          <m:ctrlPr>
                            <w:del w:id="108" w:author="Autor">
                              <w:rPr>
                                <w:rFonts w:ascii="Cambria Math" w:eastAsia="Calibri" w:hAnsi="Cambria Math"/>
                                <w:bCs/>
                                <w:i/>
                                <w:lang w:eastAsia="en-US"/>
                              </w:rPr>
                            </w:del>
                          </m:ctrlPr>
                        </m:sSubPr>
                        <m:e>
                          <m:r>
                            <w:del w:id="109" w:author="Autor">
                              <m:rPr>
                                <m:sty m:val="bi"/>
                              </m:rPr>
                              <w:rPr>
                                <w:rFonts w:ascii="Cambria Math" w:eastAsia="Calibri" w:hAnsi="Cambria Math"/>
                                <w:lang w:eastAsia="en-US"/>
                              </w:rPr>
                              <m:t>pre</m:t>
                            </w:del>
                          </m:r>
                        </m:e>
                        <m:sub>
                          <m:r>
                            <w:del w:id="110" w:author="Autor">
                              <m:rPr>
                                <m:sty m:val="bi"/>
                              </m:rPr>
                              <w:rPr>
                                <w:rFonts w:ascii="Cambria Math" w:eastAsia="Calibri" w:hAnsi="Cambria Math"/>
                                <w:lang w:eastAsia="en-US"/>
                              </w:rPr>
                              <m:t>1</m:t>
                            </w:del>
                          </m:r>
                        </m:sub>
                      </m:sSub>
                      <m:r>
                        <w:del w:id="111" w:author="Autor">
                          <m:rPr>
                            <m:sty m:val="bi"/>
                          </m:rPr>
                          <w:rPr>
                            <w:rFonts w:ascii="Cambria Math" w:eastAsia="Calibri" w:hAnsi="Cambria Math"/>
                            <w:lang w:eastAsia="en-US"/>
                          </w:rPr>
                          <m:t>%</m:t>
                        </w:del>
                      </m:r>
                    </m:e>
                    <m:sup>
                      <m:f>
                        <m:fPr>
                          <m:type m:val="skw"/>
                          <m:ctrlPr>
                            <w:del w:id="112" w:author="Autor">
                              <w:rPr>
                                <w:rFonts w:ascii="Cambria Math" w:eastAsia="Calibri" w:hAnsi="Cambria Math"/>
                                <w:bCs/>
                                <w:i/>
                                <w:lang w:eastAsia="en-US"/>
                              </w:rPr>
                            </w:del>
                          </m:ctrlPr>
                        </m:fPr>
                        <m:num>
                          <m:sSub>
                            <m:sSubPr>
                              <m:ctrlPr>
                                <w:del w:id="113" w:author="Autor">
                                  <w:rPr>
                                    <w:rFonts w:ascii="Cambria Math" w:eastAsia="Calibri" w:hAnsi="Cambria Math"/>
                                    <w:bCs/>
                                    <w:i/>
                                    <w:lang w:eastAsia="en-US"/>
                                  </w:rPr>
                                </w:del>
                              </m:ctrlPr>
                            </m:sSubPr>
                            <m:e>
                              <m:r>
                                <w:del w:id="114" w:author="Autor">
                                  <m:rPr>
                                    <m:sty m:val="bi"/>
                                  </m:rPr>
                                  <w:rPr>
                                    <w:rFonts w:ascii="Cambria Math" w:eastAsia="Calibri" w:hAnsi="Cambria Math"/>
                                    <w:lang w:eastAsia="en-US"/>
                                  </w:rPr>
                                  <m:t>DU</m:t>
                                </w:del>
                              </m:r>
                            </m:e>
                            <m:sub>
                              <m:r>
                                <w:del w:id="115" w:author="Autor">
                                  <m:rPr>
                                    <m:sty m:val="bi"/>
                                  </m:rPr>
                                  <w:rPr>
                                    <w:rFonts w:ascii="Cambria Math" w:eastAsia="Calibri" w:hAnsi="Cambria Math"/>
                                    <w:lang w:eastAsia="en-US"/>
                                  </w:rPr>
                                  <m:t>1</m:t>
                                </w:del>
                              </m:r>
                            </m:sub>
                          </m:sSub>
                        </m:num>
                        <m:den>
                          <m:r>
                            <w:del w:id="116" w:author="Autor">
                              <m:rPr>
                                <m:sty m:val="bi"/>
                              </m:rPr>
                              <w:rPr>
                                <w:rFonts w:ascii="Cambria Math" w:eastAsia="Calibri" w:hAnsi="Cambria Math"/>
                                <w:lang w:eastAsia="en-US"/>
                              </w:rPr>
                              <m:t>252</m:t>
                            </w:del>
                          </m:r>
                        </m:den>
                      </m:f>
                    </m:sup>
                  </m:sSup>
                </m:e>
              </m:d>
              <m:r>
                <w:del w:id="117" w:author="Autor">
                  <m:rPr>
                    <m:sty m:val="bi"/>
                  </m:rPr>
                  <w:rPr>
                    <w:rFonts w:ascii="Cambria Math" w:eastAsia="Calibri" w:hAnsi="Cambria Math"/>
                    <w:lang w:eastAsia="en-US"/>
                  </w:rPr>
                  <m:t xml:space="preserve"> x </m:t>
                </w:del>
              </m:r>
              <m:d>
                <m:dPr>
                  <m:ctrlPr>
                    <w:del w:id="118" w:author="Autor">
                      <w:rPr>
                        <w:rFonts w:ascii="Cambria Math" w:eastAsia="Calibri" w:hAnsi="Cambria Math"/>
                        <w:bCs/>
                        <w:i/>
                        <w:lang w:eastAsia="en-US"/>
                      </w:rPr>
                    </w:del>
                  </m:ctrlPr>
                </m:dPr>
                <m:e>
                  <m:r>
                    <w:del w:id="119" w:author="Autor">
                      <m:rPr>
                        <m:sty m:val="bi"/>
                      </m:rPr>
                      <w:rPr>
                        <w:rFonts w:ascii="Cambria Math" w:eastAsia="Calibri" w:hAnsi="Cambria Math"/>
                        <w:lang w:eastAsia="en-US"/>
                      </w:rPr>
                      <m:t xml:space="preserve">1 + </m:t>
                    </w:del>
                  </m:r>
                  <m:sSup>
                    <m:sSupPr>
                      <m:ctrlPr>
                        <w:del w:id="120" w:author="Autor">
                          <w:rPr>
                            <w:rFonts w:ascii="Cambria Math" w:eastAsia="Calibri" w:hAnsi="Cambria Math"/>
                            <w:bCs/>
                            <w:i/>
                            <w:lang w:eastAsia="en-US"/>
                          </w:rPr>
                        </w:del>
                      </m:ctrlPr>
                    </m:sSupPr>
                    <m:e>
                      <m:r>
                        <w:del w:id="121" w:author="Autor">
                          <m:rPr>
                            <m:sty m:val="bi"/>
                          </m:rPr>
                          <w:rPr>
                            <w:rFonts w:ascii="Cambria Math" w:eastAsia="Calibri" w:hAnsi="Cambria Math"/>
                            <w:lang w:eastAsia="en-US"/>
                          </w:rPr>
                          <m:t>TD%</m:t>
                        </w:del>
                      </m:r>
                    </m:e>
                    <m:sup>
                      <m:f>
                        <m:fPr>
                          <m:type m:val="skw"/>
                          <m:ctrlPr>
                            <w:del w:id="122" w:author="Autor">
                              <w:rPr>
                                <w:rFonts w:ascii="Cambria Math" w:eastAsia="Calibri" w:hAnsi="Cambria Math"/>
                                <w:bCs/>
                                <w:i/>
                                <w:lang w:eastAsia="en-US"/>
                              </w:rPr>
                            </w:del>
                          </m:ctrlPr>
                        </m:fPr>
                        <m:num>
                          <m:sSub>
                            <m:sSubPr>
                              <m:ctrlPr>
                                <w:del w:id="123" w:author="Autor">
                                  <w:rPr>
                                    <w:rFonts w:ascii="Cambria Math" w:eastAsia="Calibri" w:hAnsi="Cambria Math"/>
                                    <w:bCs/>
                                    <w:i/>
                                    <w:lang w:eastAsia="en-US"/>
                                  </w:rPr>
                                </w:del>
                              </m:ctrlPr>
                            </m:sSubPr>
                            <m:e>
                              <m:r>
                                <w:del w:id="124" w:author="Autor">
                                  <m:rPr>
                                    <m:sty m:val="bi"/>
                                  </m:rPr>
                                  <w:rPr>
                                    <w:rFonts w:ascii="Cambria Math" w:eastAsia="Calibri" w:hAnsi="Cambria Math"/>
                                    <w:lang w:eastAsia="en-US"/>
                                  </w:rPr>
                                  <m:t>DU</m:t>
                                </w:del>
                              </m:r>
                            </m:e>
                            <m:sub>
                              <m:r>
                                <w:del w:id="125" w:author="Autor">
                                  <m:rPr>
                                    <m:sty m:val="bi"/>
                                  </m:rPr>
                                  <w:rPr>
                                    <w:rFonts w:ascii="Cambria Math" w:eastAsia="Calibri" w:hAnsi="Cambria Math"/>
                                    <w:lang w:eastAsia="en-US"/>
                                  </w:rPr>
                                  <m:t>1</m:t>
                                </w:del>
                              </m:r>
                            </m:sub>
                          </m:sSub>
                        </m:num>
                        <m:den>
                          <m:r>
                            <w:del w:id="126" w:author="Autor">
                              <m:rPr>
                                <m:sty m:val="bi"/>
                              </m:rPr>
                              <w:rPr>
                                <w:rFonts w:ascii="Cambria Math" w:eastAsia="Calibri" w:hAnsi="Cambria Math"/>
                                <w:lang w:eastAsia="en-US"/>
                              </w:rPr>
                              <m:t>252</m:t>
                            </w:del>
                          </m:r>
                        </m:den>
                      </m:f>
                    </m:sup>
                  </m:sSup>
                </m:e>
              </m:d>
              <m:r>
                <w:del w:id="127" w:author="Autor">
                  <m:rPr>
                    <m:sty m:val="bi"/>
                  </m:rPr>
                  <w:rPr>
                    <w:rFonts w:ascii="Cambria Math" w:eastAsia="Calibri" w:hAnsi="Cambria Math"/>
                    <w:lang w:eastAsia="en-US"/>
                  </w:rPr>
                  <m:t xml:space="preserve"> </m:t>
                </w:del>
              </m:r>
            </m:den>
          </m:f>
        </m:oMath>
      </m:oMathPara>
    </w:p>
    <w:p w:rsidR="00CA6FA5" w:rsidRPr="00893A89" w:rsidDel="00B70CF6" w:rsidRDefault="00CA6FA5" w:rsidP="00CF41AA">
      <w:pPr>
        <w:suppressAutoHyphens/>
        <w:spacing w:line="320" w:lineRule="exact"/>
        <w:ind w:left="709"/>
        <w:jc w:val="both"/>
        <w:rPr>
          <w:del w:id="128" w:author="Autor"/>
        </w:rPr>
      </w:pPr>
    </w:p>
    <w:p w:rsidR="00CF41AA" w:rsidDel="00B70CF6" w:rsidRDefault="00CF41AA" w:rsidP="00CF41AA">
      <w:pPr>
        <w:suppressAutoHyphens/>
        <w:spacing w:line="320" w:lineRule="exact"/>
        <w:ind w:left="1418"/>
        <w:jc w:val="both"/>
        <w:rPr>
          <w:del w:id="129" w:author="Autor"/>
        </w:rPr>
      </w:pPr>
    </w:p>
    <w:p w:rsidR="00CF41AA" w:rsidDel="00B70CF6" w:rsidRDefault="00CF41AA" w:rsidP="00CF41AA">
      <w:pPr>
        <w:suppressAutoHyphens/>
        <w:spacing w:line="320" w:lineRule="exact"/>
        <w:ind w:left="1418"/>
        <w:jc w:val="both"/>
        <w:rPr>
          <w:del w:id="130" w:author="Autor"/>
        </w:rPr>
      </w:pPr>
    </w:p>
    <w:p w:rsidR="00D014FD" w:rsidRPr="00893A89" w:rsidDel="00B70CF6" w:rsidRDefault="00D014FD" w:rsidP="00CF41AA">
      <w:pPr>
        <w:suppressAutoHyphens/>
        <w:spacing w:line="320" w:lineRule="exact"/>
        <w:ind w:left="1418"/>
        <w:jc w:val="both"/>
        <w:rPr>
          <w:del w:id="131" w:author="Autor"/>
        </w:rPr>
      </w:pPr>
      <w:del w:id="132" w:author="Autor">
        <w:r w:rsidRPr="00893A89" w:rsidDel="00B70CF6">
          <w:delText>i: período no qual o vencimento antecipado será calculado</w:delText>
        </w:r>
      </w:del>
    </w:p>
    <w:p w:rsidR="00D014FD" w:rsidRDefault="00D014FD" w:rsidP="00CF41AA">
      <w:pPr>
        <w:suppressAutoHyphens/>
        <w:spacing w:line="320" w:lineRule="exact"/>
        <w:ind w:left="1418"/>
        <w:jc w:val="both"/>
        <w:rPr>
          <w:ins w:id="133" w:author="Autor"/>
        </w:rPr>
      </w:pPr>
      <w:r w:rsidRPr="00893A89">
        <w:t xml:space="preserve">T%: equivalente ao spread de 2,5000%, conforme </w:t>
      </w:r>
      <w:r w:rsidRPr="00893A89">
        <w:rPr>
          <w:u w:val="single"/>
        </w:rPr>
        <w:t>Cláusula</w:t>
      </w:r>
      <w:r w:rsidR="00893A89" w:rsidRPr="00893A89">
        <w:rPr>
          <w:u w:val="single"/>
        </w:rPr>
        <w:t xml:space="preserve"> 5.15.2</w:t>
      </w:r>
      <w:r w:rsidR="00893A89">
        <w:t xml:space="preserve"> acima</w:t>
      </w:r>
      <w:r w:rsidRPr="00893A89">
        <w:t xml:space="preserve"> </w:t>
      </w:r>
    </w:p>
    <w:p w:rsidR="00B70CF6" w:rsidRPr="00893A89" w:rsidRDefault="00B70CF6" w:rsidP="00CF41AA">
      <w:pPr>
        <w:suppressAutoHyphens/>
        <w:spacing w:line="320" w:lineRule="exact"/>
        <w:ind w:left="1418"/>
        <w:jc w:val="both"/>
      </w:pPr>
    </w:p>
    <w:p w:rsidR="00D014FD" w:rsidRDefault="00D014FD" w:rsidP="00CF41AA">
      <w:pPr>
        <w:suppressAutoHyphens/>
        <w:spacing w:line="320" w:lineRule="exact"/>
        <w:ind w:left="1418"/>
        <w:jc w:val="both"/>
        <w:rPr>
          <w:ins w:id="134" w:author="Autor"/>
        </w:rPr>
      </w:pPr>
      <w:r w:rsidRPr="00893A89">
        <w:t xml:space="preserve">Fator CDI: equivalente ao Fator DI, conforme definido na </w:t>
      </w:r>
      <w:r w:rsidR="00893A89" w:rsidRPr="00893A89">
        <w:rPr>
          <w:u w:val="single"/>
        </w:rPr>
        <w:t>Cláusula 5.15.2</w:t>
      </w:r>
      <w:r w:rsidR="00893A89">
        <w:t xml:space="preserve"> acima</w:t>
      </w:r>
      <w:r w:rsidRPr="00893A89">
        <w:t>, desde a data do início do período vigente (inclusive) até a data da liquidação antecipada (exclusive)</w:t>
      </w:r>
    </w:p>
    <w:p w:rsidR="00B70CF6" w:rsidRPr="00893A89" w:rsidRDefault="00B70CF6" w:rsidP="00CF41AA">
      <w:pPr>
        <w:suppressAutoHyphens/>
        <w:spacing w:line="320" w:lineRule="exact"/>
        <w:ind w:left="1418"/>
        <w:jc w:val="both"/>
      </w:pPr>
    </w:p>
    <w:p w:rsidR="00D014FD" w:rsidRDefault="00D014FD" w:rsidP="00CF41AA">
      <w:pPr>
        <w:suppressAutoHyphens/>
        <w:spacing w:line="320" w:lineRule="exact"/>
        <w:ind w:left="1418"/>
        <w:jc w:val="both"/>
        <w:rPr>
          <w:ins w:id="135" w:author="Autor"/>
        </w:rPr>
      </w:pPr>
      <w:r w:rsidRPr="00893A89">
        <w:t>DU1 é o prazo em dias úteis da data de resgate antecipado facultativo até a data de vencimento.</w:t>
      </w:r>
    </w:p>
    <w:p w:rsidR="00B70CF6" w:rsidRPr="00893A89" w:rsidRDefault="00B70CF6" w:rsidP="00CF41AA">
      <w:pPr>
        <w:suppressAutoHyphens/>
        <w:spacing w:line="320" w:lineRule="exact"/>
        <w:ind w:left="1418"/>
        <w:jc w:val="both"/>
      </w:pPr>
    </w:p>
    <w:p w:rsidR="00D014FD" w:rsidRDefault="00D014FD" w:rsidP="00CF41AA">
      <w:pPr>
        <w:suppressAutoHyphens/>
        <w:spacing w:line="320" w:lineRule="exact"/>
        <w:ind w:left="1418"/>
        <w:jc w:val="both"/>
        <w:rPr>
          <w:ins w:id="136" w:author="Autor"/>
        </w:rPr>
      </w:pPr>
      <w:r w:rsidRPr="00893A89">
        <w:t xml:space="preserve">pre1% é a taxa prefixada de mercado, apurada na data do resgate antecipado e divulgada pela B3 correspondente ao </w:t>
      </w:r>
      <w:r w:rsidRPr="00CF41AA">
        <w:t>intervalo entre a data do resgate antecipado até a data de vencimento, obtida através do link:[</w:t>
      </w:r>
      <w:r w:rsidR="00CF41AA" w:rsidRPr="00CF41AA">
        <w:rPr>
          <w:highlight w:val="green"/>
        </w:rPr>
        <w:t>●</w:t>
      </w:r>
      <w:r w:rsidRPr="00CF41AA">
        <w:t>] [</w:t>
      </w:r>
      <w:r w:rsidRPr="00CF41AA">
        <w:rPr>
          <w:b/>
          <w:highlight w:val="green"/>
        </w:rPr>
        <w:t>Nota BV:</w:t>
      </w:r>
      <w:r w:rsidRPr="00CF41AA">
        <w:rPr>
          <w:highlight w:val="green"/>
        </w:rPr>
        <w:t xml:space="preserve"> Pavarini, por gentileza confirmar</w:t>
      </w:r>
      <w:r w:rsidR="00CF41AA" w:rsidRPr="00CF41AA">
        <w:t>.</w:t>
      </w:r>
      <w:r w:rsidRPr="00CF41AA">
        <w:t>]</w:t>
      </w:r>
    </w:p>
    <w:p w:rsidR="00B70CF6" w:rsidRPr="00CF41AA" w:rsidRDefault="00B70CF6" w:rsidP="00CF41AA">
      <w:pPr>
        <w:suppressAutoHyphens/>
        <w:spacing w:line="320" w:lineRule="exact"/>
        <w:ind w:left="1418"/>
        <w:jc w:val="both"/>
      </w:pPr>
    </w:p>
    <w:p w:rsidR="00D014FD" w:rsidRDefault="00D014FD" w:rsidP="00CF41AA">
      <w:pPr>
        <w:suppressAutoHyphens/>
        <w:spacing w:line="320" w:lineRule="exact"/>
        <w:ind w:left="1418"/>
        <w:jc w:val="both"/>
        <w:rPr>
          <w:ins w:id="137" w:author="Autor"/>
        </w:rPr>
      </w:pPr>
      <w:r w:rsidRPr="00CF41AA">
        <w:t>VNe = Valor Nominal Unitário ou o saldo do Valor Nominal Unitário, conforme o caso, informado/calculado com 8 (oito) casas decimais, sem arredondamento;</w:t>
      </w:r>
    </w:p>
    <w:p w:rsidR="00B70CF6" w:rsidRPr="00CF41AA" w:rsidRDefault="00B70CF6" w:rsidP="00CF41AA">
      <w:pPr>
        <w:suppressAutoHyphens/>
        <w:spacing w:line="320" w:lineRule="exact"/>
        <w:ind w:left="1418"/>
        <w:jc w:val="both"/>
      </w:pPr>
    </w:p>
    <w:p w:rsidR="00D014FD" w:rsidRPr="00893A89" w:rsidRDefault="00D014FD" w:rsidP="00CF41AA">
      <w:pPr>
        <w:suppressAutoHyphens/>
        <w:spacing w:line="320" w:lineRule="exact"/>
        <w:ind w:left="1418"/>
        <w:jc w:val="both"/>
      </w:pPr>
      <w:r w:rsidRPr="00CF41AA">
        <w:t>TD% taxa de recompra a ser definida pelos debenturistas</w:t>
      </w:r>
      <w:r w:rsidRPr="00893A89">
        <w:t xml:space="preserve">, </w:t>
      </w:r>
      <w:del w:id="138" w:author="Autor">
        <w:r w:rsidRPr="00893A89" w:rsidDel="00B70CF6">
          <w:delText xml:space="preserve">com base nas curvas futuras de juros, e estabelecida </w:delText>
        </w:r>
      </w:del>
      <w:r w:rsidRPr="00893A89">
        <w:t>em assembleia.</w:t>
      </w:r>
    </w:p>
    <w:p w:rsidR="00D014FD" w:rsidRPr="00893A89" w:rsidRDefault="00D014FD" w:rsidP="007104DF">
      <w:pPr>
        <w:suppressAutoHyphens/>
        <w:spacing w:line="320" w:lineRule="exact"/>
        <w:ind w:left="709"/>
      </w:pPr>
    </w:p>
    <w:p w:rsidR="001E67A2" w:rsidRPr="00893A89" w:rsidRDefault="001E67A2" w:rsidP="007104DF">
      <w:pPr>
        <w:pStyle w:val="Level3"/>
        <w:suppressAutoHyphens/>
        <w:spacing w:after="0" w:line="320" w:lineRule="exact"/>
        <w:rPr>
          <w:rFonts w:ascii="Times New Roman" w:hAnsi="Times New Roman" w:cs="Times New Roman"/>
          <w:sz w:val="24"/>
        </w:rPr>
      </w:pPr>
      <w:r w:rsidRPr="00893A89">
        <w:rPr>
          <w:rFonts w:ascii="Times New Roman" w:hAnsi="Times New Roman" w:cs="Times New Roman"/>
          <w:sz w:val="24"/>
        </w:rPr>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p>
    <w:p w:rsidR="001E67A2" w:rsidRPr="00893A89" w:rsidRDefault="001E67A2" w:rsidP="007104DF">
      <w:pPr>
        <w:pStyle w:val="Level3"/>
        <w:numPr>
          <w:ilvl w:val="0"/>
          <w:numId w:val="0"/>
        </w:numPr>
        <w:suppressAutoHyphens/>
        <w:spacing w:after="0" w:line="320" w:lineRule="exact"/>
        <w:ind w:left="1361"/>
        <w:rPr>
          <w:rFonts w:ascii="Times New Roman" w:hAnsi="Times New Roman" w:cs="Times New Roman"/>
          <w:sz w:val="24"/>
        </w:rPr>
      </w:pPr>
    </w:p>
    <w:p w:rsidR="001E67A2" w:rsidRPr="00893A89" w:rsidRDefault="001E67A2" w:rsidP="007104DF">
      <w:pPr>
        <w:pStyle w:val="Level3"/>
        <w:suppressAutoHyphens/>
        <w:spacing w:after="0" w:line="320" w:lineRule="exact"/>
        <w:rPr>
          <w:rFonts w:ascii="Times New Roman" w:hAnsi="Times New Roman" w:cs="Times New Roman"/>
          <w:sz w:val="24"/>
        </w:rPr>
      </w:pPr>
      <w:bookmarkStart w:id="139" w:name="_Hlk36761300"/>
      <w:r w:rsidRPr="00893A89">
        <w:rPr>
          <w:rFonts w:ascii="Times New Roman" w:hAnsi="Times New Roman" w:cs="Times New Roman"/>
          <w:sz w:val="24"/>
        </w:rPr>
        <w:t>Não será permitido o Resgate Antecipado Facultativo parcial das Debêntures</w:t>
      </w:r>
      <w:bookmarkEnd w:id="139"/>
      <w:r w:rsidRPr="00893A89">
        <w:rPr>
          <w:rFonts w:ascii="Times New Roman" w:hAnsi="Times New Roman" w:cs="Times New Roman"/>
          <w:sz w:val="24"/>
        </w:rPr>
        <w:t>.</w:t>
      </w:r>
    </w:p>
    <w:p w:rsidR="00B03301" w:rsidRPr="007104DF" w:rsidRDefault="00B03301"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 xml:space="preserve">Oferta de Resgate Antecipado Facultativo das Debêntures </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napToGrid w:val="0"/>
          <w:sz w:val="24"/>
        </w:rPr>
        <w:t>A Emissora poderá, a seu exclusivo critério</w:t>
      </w:r>
      <w:r w:rsidR="00FC297C" w:rsidRPr="007104DF">
        <w:rPr>
          <w:rFonts w:ascii="Times New Roman" w:hAnsi="Times New Roman" w:cs="Times New Roman"/>
          <w:snapToGrid w:val="0"/>
          <w:sz w:val="24"/>
        </w:rPr>
        <w:t xml:space="preserve"> e a qualquer tempo </w:t>
      </w:r>
      <w:r w:rsidRPr="007104DF">
        <w:rPr>
          <w:rFonts w:ascii="Times New Roman" w:hAnsi="Times New Roman" w:cs="Times New Roman"/>
          <w:snapToGrid w:val="0"/>
          <w:sz w:val="24"/>
        </w:rPr>
        <w:t>realizar, oferta facultativa de resgate antecipado da totalidade das D</w:t>
      </w:r>
      <w:r w:rsidRPr="007104DF">
        <w:rPr>
          <w:rFonts w:ascii="Times New Roman" w:hAnsi="Times New Roman" w:cs="Times New Roman"/>
          <w:sz w:val="24"/>
        </w:rPr>
        <w:t>ebêntures</w:t>
      </w:r>
      <w:r w:rsidRPr="007104DF">
        <w:rPr>
          <w:rFonts w:ascii="Times New Roman" w:hAnsi="Times New Roman" w:cs="Times New Roman"/>
          <w:snapToGrid w:val="0"/>
          <w:sz w:val="24"/>
        </w:rPr>
        <w:t xml:space="preserve">, com o consequente cancelamento de tais Debêntures, que será endereçada a todos os </w:t>
      </w:r>
      <w:r w:rsidRPr="007104DF">
        <w:rPr>
          <w:rFonts w:ascii="Times New Roman" w:hAnsi="Times New Roman" w:cs="Times New Roman"/>
          <w:sz w:val="24"/>
        </w:rPr>
        <w:t>Debenturistas</w:t>
      </w:r>
      <w:r w:rsidRPr="007104DF">
        <w:rPr>
          <w:rFonts w:ascii="Times New Roman" w:hAnsi="Times New Roman" w:cs="Times New Roman"/>
          <w:snapToGrid w:val="0"/>
          <w:sz w:val="24"/>
        </w:rPr>
        <w:t xml:space="preserve">, sem distinção, assegurada a igualdade de condições a todos os </w:t>
      </w:r>
      <w:r w:rsidRPr="007104DF">
        <w:rPr>
          <w:rFonts w:ascii="Times New Roman" w:hAnsi="Times New Roman" w:cs="Times New Roman"/>
          <w:sz w:val="24"/>
        </w:rPr>
        <w:t xml:space="preserve">Debenturistas </w:t>
      </w:r>
      <w:r w:rsidRPr="007104DF">
        <w:rPr>
          <w:rFonts w:ascii="Times New Roman" w:hAnsi="Times New Roman" w:cs="Times New Roman"/>
          <w:snapToGrid w:val="0"/>
          <w:sz w:val="24"/>
        </w:rPr>
        <w:t xml:space="preserve">para aceitar o resgate antecipado das Debêntures de que forem titulares, de acordo com os termos e condições previstos abaixo </w:t>
      </w:r>
      <w:r w:rsidRPr="007104DF">
        <w:rPr>
          <w:rFonts w:ascii="Times New Roman" w:hAnsi="Times New Roman" w:cs="Times New Roman"/>
          <w:sz w:val="24"/>
        </w:rPr>
        <w:t>(“</w:t>
      </w:r>
      <w:r w:rsidRPr="007104DF">
        <w:rPr>
          <w:rFonts w:ascii="Times New Roman" w:hAnsi="Times New Roman" w:cs="Times New Roman"/>
          <w:b/>
          <w:sz w:val="24"/>
        </w:rPr>
        <w:t>Oferta de Resgate Antecipado Facultativo</w:t>
      </w:r>
      <w:r w:rsidRPr="007104DF">
        <w:rPr>
          <w:rFonts w:ascii="Times New Roman" w:hAnsi="Times New Roman" w:cs="Times New Roman"/>
          <w:sz w:val="24"/>
        </w:rPr>
        <w:t>”)</w:t>
      </w:r>
      <w:r w:rsidRPr="007104DF">
        <w:rPr>
          <w:rFonts w:ascii="Times New Roman" w:hAnsi="Times New Roman" w:cs="Times New Roman"/>
          <w:snapToGrid w:val="0"/>
          <w:sz w:val="24"/>
        </w:rPr>
        <w:t>:</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4"/>
        <w:numPr>
          <w:ilvl w:val="3"/>
          <w:numId w:val="7"/>
        </w:numPr>
        <w:tabs>
          <w:tab w:val="clear" w:pos="2041"/>
        </w:tabs>
        <w:suppressAutoHyphens/>
        <w:spacing w:after="0" w:line="320" w:lineRule="exact"/>
        <w:ind w:left="1985" w:hanging="567"/>
        <w:rPr>
          <w:rFonts w:ascii="Times New Roman" w:hAnsi="Times New Roman" w:cs="Times New Roman"/>
          <w:sz w:val="24"/>
        </w:rPr>
      </w:pPr>
      <w:r w:rsidRPr="007104DF">
        <w:rPr>
          <w:rFonts w:ascii="Times New Roman" w:hAnsi="Times New Roman" w:cs="Times New Roman"/>
          <w:sz w:val="24"/>
        </w:rPr>
        <w:t xml:space="preserve">a Emissora realizará a Oferta de Resgate Antecipado Facultativo por meio de publicação de anúncio a ser amplamente divulgado nos termos da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_Ref435655112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5.25</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abaixo, ou envio de comunicado aos Debenturistas, com cópia ao Agente Fiduciário, com, no mínimo, 10 (dez) Dias Úteis de antecedência da Oferta de Resgate Antecipado Facultativo, o(s) qual(is) deverá(ão) descrever os termos e condições da Oferta de Resgate Antecipado Facultativo, incluindo: (a) a forma de manifestação, à Emissora, para Debenturistas que aceitarem a Oferta de Resgate Antecipado Facultativo; (b) a data efetiva para o resgate antecipado facultativo e pagamento aos Debenturistas</w:t>
      </w:r>
      <w:r w:rsidR="00655F7E" w:rsidRPr="007104DF">
        <w:rPr>
          <w:rFonts w:ascii="Times New Roman" w:hAnsi="Times New Roman" w:cs="Times New Roman"/>
          <w:sz w:val="24"/>
        </w:rPr>
        <w:t>, que deverá ser obrigatoriamente um Dia Útil</w:t>
      </w:r>
      <w:r w:rsidRPr="007104DF">
        <w:rPr>
          <w:rFonts w:ascii="Times New Roman" w:hAnsi="Times New Roman" w:cs="Times New Roman"/>
          <w:sz w:val="24"/>
        </w:rPr>
        <w:t>; (c) se a Oferta de Resgate Antecipado Facultativo estará condicionada à aceitação de um percentual mínimo de Debêntures; (d) o percentual do prêmio de resgate antecipado, caso exista, que não poderá ser negativo; e (e) as demais informações necessárias para a tomada de decisão e operacionalização pelos Debenturistas (“</w:t>
      </w:r>
      <w:r w:rsidRPr="007104DF">
        <w:rPr>
          <w:rFonts w:ascii="Times New Roman" w:hAnsi="Times New Roman" w:cs="Times New Roman"/>
          <w:b/>
          <w:sz w:val="24"/>
        </w:rPr>
        <w:t>Edital de Oferta de Resgate Antecipado Facultativo</w:t>
      </w:r>
      <w:r w:rsidRPr="007104DF">
        <w:rPr>
          <w:rFonts w:ascii="Times New Roman" w:hAnsi="Times New Roman" w:cs="Times New Roman"/>
          <w:sz w:val="24"/>
        </w:rPr>
        <w:t xml:space="preserve">”); </w:t>
      </w:r>
    </w:p>
    <w:p w:rsidR="001B3BED" w:rsidRPr="007104DF" w:rsidRDefault="001B3BED" w:rsidP="007104DF">
      <w:pPr>
        <w:pStyle w:val="Level4"/>
        <w:numPr>
          <w:ilvl w:val="0"/>
          <w:numId w:val="0"/>
        </w:numPr>
        <w:suppressAutoHyphens/>
        <w:spacing w:after="0" w:line="320" w:lineRule="exact"/>
        <w:ind w:left="1985"/>
        <w:rPr>
          <w:rFonts w:ascii="Times New Roman" w:eastAsia="TT108t00" w:hAnsi="Times New Roman" w:cs="Times New Roman"/>
          <w:sz w:val="24"/>
        </w:rPr>
      </w:pPr>
    </w:p>
    <w:p w:rsidR="00B03301" w:rsidRPr="007104DF" w:rsidRDefault="008F7033" w:rsidP="007104DF">
      <w:pPr>
        <w:pStyle w:val="Level4"/>
        <w:numPr>
          <w:ilvl w:val="3"/>
          <w:numId w:val="7"/>
        </w:numPr>
        <w:tabs>
          <w:tab w:val="clear" w:pos="2041"/>
        </w:tabs>
        <w:suppressAutoHyphens/>
        <w:spacing w:after="0" w:line="320" w:lineRule="exact"/>
        <w:ind w:left="1985" w:hanging="567"/>
        <w:rPr>
          <w:rFonts w:ascii="Times New Roman" w:eastAsia="TT108t00" w:hAnsi="Times New Roman" w:cs="Times New Roman"/>
          <w:sz w:val="24"/>
        </w:rPr>
      </w:pPr>
      <w:r w:rsidRPr="007104DF">
        <w:rPr>
          <w:rFonts w:ascii="Times New Roman" w:eastAsia="TT108t00" w:hAnsi="Times New Roman" w:cs="Times New Roman"/>
          <w:sz w:val="24"/>
        </w:rPr>
        <w:t xml:space="preserve">após a publicação ou comunicação dos termos da </w:t>
      </w:r>
      <w:r w:rsidRPr="007104DF">
        <w:rPr>
          <w:rFonts w:ascii="Times New Roman" w:hAnsi="Times New Roman" w:cs="Times New Roman"/>
          <w:sz w:val="24"/>
        </w:rPr>
        <w:t>Oferta de Resgate Antecipado Facultativo</w:t>
      </w:r>
      <w:r w:rsidRPr="007104DF">
        <w:rPr>
          <w:rFonts w:ascii="Times New Roman" w:eastAsia="TT108t00" w:hAnsi="Times New Roman" w:cs="Times New Roman"/>
          <w:sz w:val="24"/>
        </w:rPr>
        <w:t xml:space="preserve">, os </w:t>
      </w:r>
      <w:r w:rsidRPr="007104DF">
        <w:rPr>
          <w:rFonts w:ascii="Times New Roman" w:hAnsi="Times New Roman" w:cs="Times New Roman"/>
          <w:sz w:val="24"/>
        </w:rPr>
        <w:t>Debenturistas</w:t>
      </w:r>
      <w:r w:rsidRPr="007104DF">
        <w:rPr>
          <w:rFonts w:ascii="Times New Roman" w:eastAsia="TT108t00" w:hAnsi="Times New Roman" w:cs="Times New Roman"/>
          <w:sz w:val="24"/>
        </w:rPr>
        <w:t xml:space="preserve"> que optarem pela adesão à referida oferta terão que comunicar diretamente a Emissora, no prazo disposto no Edital de Oferta de Resgate Antecipado Facultativo. Ao final deste prazo, a Emissora terá 3 (três) Dias Úteis para proceder à liquidação da </w:t>
      </w:r>
      <w:r w:rsidRPr="007104DF">
        <w:rPr>
          <w:rFonts w:ascii="Times New Roman" w:hAnsi="Times New Roman" w:cs="Times New Roman"/>
          <w:sz w:val="24"/>
        </w:rPr>
        <w:t>Oferta de Resgate Antecipado Facultativo</w:t>
      </w:r>
      <w:r w:rsidRPr="007104DF">
        <w:rPr>
          <w:rFonts w:ascii="Times New Roman" w:eastAsia="TT108t00" w:hAnsi="Times New Roman" w:cs="Times New Roman"/>
          <w:sz w:val="24"/>
        </w:rPr>
        <w:t>, sendo certo que todas as Debêntures que aderirem à oferta serão resgatadas em uma única data;</w:t>
      </w:r>
      <w:r w:rsidR="0004468D" w:rsidRPr="007104DF">
        <w:rPr>
          <w:rFonts w:ascii="Times New Roman" w:eastAsia="TT108t00" w:hAnsi="Times New Roman" w:cs="Times New Roman"/>
          <w:sz w:val="24"/>
        </w:rPr>
        <w:t xml:space="preserve"> e</w:t>
      </w:r>
    </w:p>
    <w:p w:rsidR="001B3BED" w:rsidRPr="007104DF" w:rsidRDefault="001B3BED" w:rsidP="007104DF">
      <w:pPr>
        <w:pStyle w:val="Level4"/>
        <w:numPr>
          <w:ilvl w:val="0"/>
          <w:numId w:val="0"/>
        </w:numPr>
        <w:suppressAutoHyphens/>
        <w:spacing w:after="0" w:line="320" w:lineRule="exact"/>
        <w:ind w:left="1985"/>
        <w:rPr>
          <w:rFonts w:ascii="Times New Roman" w:eastAsia="TT108t00" w:hAnsi="Times New Roman" w:cs="Times New Roman"/>
          <w:sz w:val="24"/>
        </w:rPr>
      </w:pPr>
    </w:p>
    <w:p w:rsidR="00B03301" w:rsidRPr="007104DF" w:rsidRDefault="008F7033" w:rsidP="007104DF">
      <w:pPr>
        <w:pStyle w:val="Level4"/>
        <w:numPr>
          <w:ilvl w:val="3"/>
          <w:numId w:val="7"/>
        </w:numPr>
        <w:tabs>
          <w:tab w:val="clear" w:pos="2041"/>
        </w:tabs>
        <w:suppressAutoHyphens/>
        <w:spacing w:after="0" w:line="320" w:lineRule="exact"/>
        <w:ind w:left="1985" w:hanging="567"/>
        <w:rPr>
          <w:rFonts w:ascii="Times New Roman" w:eastAsia="TT108t00" w:hAnsi="Times New Roman" w:cs="Times New Roman"/>
          <w:sz w:val="24"/>
        </w:rPr>
      </w:pPr>
      <w:r w:rsidRPr="007104DF">
        <w:rPr>
          <w:rFonts w:ascii="Times New Roman" w:eastAsia="TT108t00" w:hAnsi="Times New Roman" w:cs="Times New Roman"/>
          <w:sz w:val="24"/>
        </w:rPr>
        <w:lastRenderedPageBreak/>
        <w:t xml:space="preserve">o valor a ser pago aos </w:t>
      </w:r>
      <w:r w:rsidRPr="007104DF">
        <w:rPr>
          <w:rFonts w:ascii="Times New Roman" w:hAnsi="Times New Roman" w:cs="Times New Roman"/>
          <w:sz w:val="24"/>
        </w:rPr>
        <w:t>Debenturistas</w:t>
      </w:r>
      <w:r w:rsidRPr="007104DF">
        <w:rPr>
          <w:rFonts w:ascii="Times New Roman" w:eastAsia="TT108t00" w:hAnsi="Times New Roman" w:cs="Times New Roman"/>
          <w:sz w:val="24"/>
        </w:rPr>
        <w:t xml:space="preserve"> no âmbito da </w:t>
      </w:r>
      <w:r w:rsidRPr="007104DF">
        <w:rPr>
          <w:rFonts w:ascii="Times New Roman" w:hAnsi="Times New Roman" w:cs="Times New Roman"/>
          <w:sz w:val="24"/>
        </w:rPr>
        <w:t>Oferta de Resgate Antecipado Facultativo</w:t>
      </w:r>
      <w:r w:rsidRPr="007104DF">
        <w:rPr>
          <w:rFonts w:ascii="Times New Roman" w:eastAsia="TT108t00" w:hAnsi="Times New Roman" w:cs="Times New Roman"/>
          <w:sz w:val="24"/>
        </w:rPr>
        <w:t xml:space="preserve"> será equivalente ao Valor Nominal Unitário</w:t>
      </w:r>
      <w:r w:rsidR="009D7E11" w:rsidRPr="007104DF">
        <w:rPr>
          <w:rFonts w:ascii="Times New Roman" w:eastAsia="TT108t00" w:hAnsi="Times New Roman" w:cs="Times New Roman"/>
          <w:sz w:val="24"/>
        </w:rPr>
        <w:t xml:space="preserve"> das Debêntures</w:t>
      </w:r>
      <w:r w:rsidRPr="007104DF">
        <w:rPr>
          <w:rFonts w:ascii="Times New Roman" w:eastAsia="TT108t00" w:hAnsi="Times New Roman" w:cs="Times New Roman"/>
          <w:sz w:val="24"/>
        </w:rPr>
        <w:t xml:space="preserve"> objeto de resgate, acrescid</w:t>
      </w:r>
      <w:r w:rsidR="0004468D" w:rsidRPr="007104DF">
        <w:rPr>
          <w:rFonts w:ascii="Times New Roman" w:eastAsia="TT108t00" w:hAnsi="Times New Roman" w:cs="Times New Roman"/>
          <w:sz w:val="24"/>
        </w:rPr>
        <w:t>o</w:t>
      </w:r>
      <w:r w:rsidRPr="007104DF">
        <w:rPr>
          <w:rFonts w:ascii="Times New Roman" w:eastAsia="TT108t00" w:hAnsi="Times New Roman" w:cs="Times New Roman"/>
          <w:sz w:val="24"/>
        </w:rPr>
        <w:t xml:space="preserve"> da Remuneração, calculada </w:t>
      </w:r>
      <w:r w:rsidRPr="007104DF">
        <w:rPr>
          <w:rFonts w:ascii="Times New Roman" w:eastAsia="TT108t00" w:hAnsi="Times New Roman" w:cs="Times New Roman"/>
          <w:i/>
          <w:sz w:val="24"/>
        </w:rPr>
        <w:t>pro rata temporis</w:t>
      </w:r>
      <w:r w:rsidRPr="007104DF">
        <w:rPr>
          <w:rFonts w:ascii="Times New Roman" w:eastAsia="TT108t00" w:hAnsi="Times New Roman" w:cs="Times New Roman"/>
          <w:sz w:val="24"/>
        </w:rPr>
        <w:t xml:space="preserve">, </w:t>
      </w:r>
      <w:r w:rsidRPr="007104DF">
        <w:rPr>
          <w:rFonts w:ascii="Times New Roman" w:hAnsi="Times New Roman" w:cs="Times New Roman"/>
          <w:sz w:val="24"/>
        </w:rPr>
        <w:t>desde a Primeira Data de Integralização até a data do efetivo resgate</w:t>
      </w:r>
      <w:r w:rsidRPr="007104DF">
        <w:rPr>
          <w:rFonts w:ascii="Times New Roman" w:eastAsia="TT108t00" w:hAnsi="Times New Roman" w:cs="Times New Roman"/>
          <w:sz w:val="24"/>
        </w:rPr>
        <w:t xml:space="preserve">, e de eventual </w:t>
      </w:r>
      <w:r w:rsidRPr="007104DF">
        <w:rPr>
          <w:rFonts w:ascii="Times New Roman" w:hAnsi="Times New Roman" w:cs="Times New Roman"/>
          <w:sz w:val="24"/>
        </w:rPr>
        <w:t>prêmio de resgate antecipado, se aplicável</w:t>
      </w:r>
      <w:r w:rsidR="0004468D" w:rsidRPr="007104DF">
        <w:rPr>
          <w:rFonts w:ascii="Times New Roman" w:eastAsia="TT108t00" w:hAnsi="Times New Roman" w:cs="Times New Roman"/>
          <w:sz w:val="24"/>
        </w:rPr>
        <w:t>.</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suppressAutoHyphens/>
        <w:spacing w:after="0" w:line="320" w:lineRule="exact"/>
        <w:rPr>
          <w:rFonts w:ascii="Times New Roman" w:hAnsi="Times New Roman" w:cs="Times New Roman"/>
          <w:b/>
          <w:sz w:val="24"/>
        </w:rPr>
      </w:pPr>
      <w:r w:rsidRPr="007104DF">
        <w:rPr>
          <w:rFonts w:ascii="Times New Roman" w:hAnsi="Times New Roman" w:cs="Times New Roman"/>
          <w:sz w:val="24"/>
        </w:rPr>
        <w:t xml:space="preserve">O pagamento das Debêntures a serem resgatadas antecipadamente por meio da Oferta de Resgate Antecipado Facultativo será realizado pela Emissora (i) por meio dos procedimentos adotados pela B3, para as Debêntures custodiadas eletronicamente na B3; ou (ii) mediante depósito em contas-correntes indicadas pelos Debenturistas a ser realizado pelo Escriturador, no caso das Debêntures que não estejam custodiadas conforme o item (i) acima. A B3 deverá ser notificada pela Emissora, em conjunto com o Agente Fiduciário, com no mínimo 3 (três) dias úteis de antecedência da data em que ocorrer o resgate antecipado em decorrência da Oferta de Resgate Antecipado Facultativo. </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suppressAutoHyphens/>
        <w:spacing w:after="0" w:line="320" w:lineRule="exact"/>
        <w:rPr>
          <w:rFonts w:ascii="Times New Roman" w:hAnsi="Times New Roman" w:cs="Times New Roman"/>
          <w:b/>
          <w:sz w:val="24"/>
        </w:rPr>
      </w:pPr>
      <w:r w:rsidRPr="007104DF">
        <w:rPr>
          <w:rFonts w:ascii="Times New Roman" w:hAnsi="Times New Roman" w:cs="Times New Roman"/>
          <w:sz w:val="24"/>
        </w:rPr>
        <w:t>Não será admitida a Oferta de Resgate Antecipado Facultativo parcial das Debêntures.</w:t>
      </w:r>
    </w:p>
    <w:p w:rsidR="00927D16" w:rsidRPr="007104DF" w:rsidRDefault="00927D16" w:rsidP="007104DF">
      <w:pPr>
        <w:pStyle w:val="Level2"/>
        <w:numPr>
          <w:ilvl w:val="0"/>
          <w:numId w:val="0"/>
        </w:numPr>
        <w:suppressAutoHyphens/>
        <w:spacing w:after="0" w:line="320" w:lineRule="exact"/>
        <w:ind w:left="680" w:hanging="680"/>
        <w:rPr>
          <w:rFonts w:ascii="Times New Roman" w:hAnsi="Times New Roman"/>
          <w:b/>
          <w:sz w:val="24"/>
        </w:rPr>
      </w:pPr>
    </w:p>
    <w:p w:rsidR="00B03301" w:rsidRPr="007104DF" w:rsidRDefault="008F7033" w:rsidP="007104DF">
      <w:pPr>
        <w:pStyle w:val="Level2"/>
        <w:suppressAutoHyphens/>
        <w:spacing w:after="0" w:line="320" w:lineRule="exact"/>
        <w:rPr>
          <w:rFonts w:ascii="Times New Roman" w:hAnsi="Times New Roman"/>
          <w:b/>
          <w:sz w:val="24"/>
        </w:rPr>
      </w:pPr>
      <w:bookmarkStart w:id="140" w:name="_Hlk36713818"/>
      <w:r w:rsidRPr="007104DF">
        <w:rPr>
          <w:rFonts w:ascii="Times New Roman" w:hAnsi="Times New Roman"/>
          <w:b/>
          <w:sz w:val="24"/>
        </w:rPr>
        <w:t>Aquisição Facultativa</w:t>
      </w:r>
    </w:p>
    <w:p w:rsidR="00927D16" w:rsidRPr="007104DF" w:rsidRDefault="00927D16" w:rsidP="007104DF">
      <w:pPr>
        <w:pStyle w:val="Level3"/>
        <w:numPr>
          <w:ilvl w:val="0"/>
          <w:numId w:val="0"/>
        </w:numPr>
        <w:suppressAutoHyphens/>
        <w:spacing w:after="0" w:line="320" w:lineRule="exact"/>
        <w:rPr>
          <w:rFonts w:ascii="Times New Roman" w:hAnsi="Times New Roman" w:cs="Times New Roman"/>
          <w:sz w:val="24"/>
        </w:rPr>
      </w:pPr>
      <w:bookmarkStart w:id="141" w:name="_Ref439933589"/>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A Emissora poderá, a qualquer tempo, a seu exclusivo critério, observadas as restrições de negociação e prazo previstas na Instrução CVM 476</w:t>
      </w:r>
      <w:r w:rsidR="00370411">
        <w:rPr>
          <w:rFonts w:ascii="Times New Roman" w:hAnsi="Times New Roman" w:cs="Times New Roman"/>
          <w:sz w:val="24"/>
        </w:rPr>
        <w:t>,</w:t>
      </w:r>
      <w:r w:rsidRPr="007104DF">
        <w:rPr>
          <w:rFonts w:ascii="Times New Roman" w:hAnsi="Times New Roman" w:cs="Times New Roman"/>
          <w:sz w:val="24"/>
        </w:rPr>
        <w:t xml:space="preserve"> o disposto no artigo 55, parágrafo 3º, da Lei das Sociedades por Ações</w:t>
      </w:r>
      <w:r w:rsidR="00370411">
        <w:rPr>
          <w:rFonts w:ascii="Times New Roman" w:hAnsi="Times New Roman" w:cs="Times New Roman"/>
          <w:sz w:val="24"/>
        </w:rPr>
        <w:t xml:space="preserve"> </w:t>
      </w:r>
      <w:bookmarkStart w:id="142" w:name="_Hlk36761403"/>
      <w:r w:rsidR="00370411">
        <w:rPr>
          <w:rFonts w:ascii="Times New Roman" w:hAnsi="Times New Roman" w:cs="Times New Roman"/>
          <w:sz w:val="24"/>
        </w:rPr>
        <w:t>e as previsões da legislação e da regulamentação em vigor</w:t>
      </w:r>
      <w:r w:rsidRPr="007104DF">
        <w:rPr>
          <w:rFonts w:ascii="Times New Roman" w:hAnsi="Times New Roman" w:cs="Times New Roman"/>
          <w:sz w:val="24"/>
        </w:rPr>
        <w:t xml:space="preserve">, adquirir Debêntures, </w:t>
      </w:r>
      <w:r w:rsidR="001E0A1B" w:rsidRPr="007104DF">
        <w:rPr>
          <w:rFonts w:ascii="Times New Roman" w:hAnsi="Times New Roman" w:cs="Times New Roman"/>
          <w:sz w:val="24"/>
        </w:rPr>
        <w:t>condicionado ao aceite do respectivo Debenturista vendedor</w:t>
      </w:r>
      <w:bookmarkEnd w:id="142"/>
      <w:r w:rsidR="001E0A1B" w:rsidRPr="007104DF">
        <w:rPr>
          <w:rFonts w:ascii="Times New Roman" w:hAnsi="Times New Roman" w:cs="Times New Roman"/>
          <w:sz w:val="24"/>
        </w:rPr>
        <w:t xml:space="preserve">, </w:t>
      </w:r>
      <w:r w:rsidRPr="007104DF">
        <w:rPr>
          <w:rFonts w:ascii="Times New Roman" w:hAnsi="Times New Roman" w:cs="Times New Roman"/>
          <w:sz w:val="24"/>
        </w:rPr>
        <w:t>as quais poderão ser canceladas, permanecer na tesouraria da Emissora ou ser novamente colocadas no mercado, conforme as regras expedidas pela CVM, devendo tal fato constar do relatório da administração e das demonstrações financeiras da Emissora.</w:t>
      </w:r>
      <w:bookmarkEnd w:id="141"/>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As Debêntures adquiridas pela Emissora para permanência em tesouraria nos termos da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_Ref439933589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5.20.1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se e quando recolocadas no mercado, farão jus à mesma Remuneração das demais Debêntures.</w:t>
      </w:r>
    </w:p>
    <w:bookmarkEnd w:id="140"/>
    <w:p w:rsidR="001B3BED" w:rsidRPr="007104DF" w:rsidRDefault="001B3BED"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Local de Pagamento</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Os pagamentos a que fizerem jus as Debêntures serão efetuados pela Emissora no respectivo vencimento utilizando-se, conforme o caso: (a) os procedimentos adotados pela B3, para as Debêntures custodiadas </w:t>
      </w:r>
      <w:r w:rsidRPr="007104DF">
        <w:rPr>
          <w:rFonts w:ascii="Times New Roman" w:hAnsi="Times New Roman" w:cs="Times New Roman"/>
          <w:sz w:val="24"/>
        </w:rPr>
        <w:lastRenderedPageBreak/>
        <w:t>eletronicamente na B3; e/ou (b) os procedimentos adotados pelo Escriturador, para as Debêntures que não estejam custodiadas eletronicamente na B3.</w:t>
      </w:r>
    </w:p>
    <w:p w:rsidR="001B3BED" w:rsidRPr="007104DF" w:rsidRDefault="001B3BED"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suppressAutoHyphens/>
        <w:spacing w:after="0" w:line="320" w:lineRule="exact"/>
        <w:rPr>
          <w:rFonts w:ascii="Times New Roman" w:hAnsi="Times New Roman"/>
          <w:sz w:val="24"/>
        </w:rPr>
      </w:pPr>
      <w:r w:rsidRPr="007104DF">
        <w:rPr>
          <w:rFonts w:ascii="Times New Roman" w:hAnsi="Times New Roman"/>
          <w:b/>
          <w:sz w:val="24"/>
        </w:rPr>
        <w:t xml:space="preserve">Prorrogação dos Prazos </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Considerar-se-ão automaticamente prorrogados os prazos referentes ao cumprimento de qualquer obrigação prevista nesta Escritura de Emissão até o 1° (primeiro) Dia Útil subsequente, se o seu vencimento coincidir com dia que não seja Dia Útil, não sendo devido qualquer acréscimo aos valores a serem pagos. </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Exceto quando previsto expressamente de modo diverso na presente Escritura de Emissão, entende-se por “</w:t>
      </w:r>
      <w:r w:rsidRPr="007104DF">
        <w:rPr>
          <w:rFonts w:ascii="Times New Roman" w:hAnsi="Times New Roman" w:cs="Times New Roman"/>
          <w:b/>
          <w:sz w:val="24"/>
        </w:rPr>
        <w:t>Dia(s) Útil(eis)</w:t>
      </w:r>
      <w:r w:rsidRPr="007104DF">
        <w:rPr>
          <w:rFonts w:ascii="Times New Roman" w:hAnsi="Times New Roman" w:cs="Times New Roman"/>
          <w:sz w:val="24"/>
        </w:rPr>
        <w:t xml:space="preserve">” (i) com relação a qualquer obrigação pecuniária realizada por meio da B3, </w:t>
      </w:r>
      <w:r w:rsidR="00655F7E" w:rsidRPr="007104DF">
        <w:rPr>
          <w:rFonts w:ascii="Times New Roman" w:hAnsi="Times New Roman" w:cs="Times New Roman"/>
          <w:sz w:val="24"/>
        </w:rPr>
        <w:t xml:space="preserve">inclusive para fins de cálculo, </w:t>
      </w:r>
      <w:r w:rsidRPr="007104DF">
        <w:rPr>
          <w:rFonts w:ascii="Times New Roman" w:hAnsi="Times New Roman" w:cs="Times New Roman"/>
          <w:sz w:val="24"/>
        </w:rPr>
        <w:t>qualquer dia que não seja sábado, domingo ou feriado declarado nacional; e (ii) com relação a qualquer obrigação pecuniária que não seja realizada por meio da B3, qualquer dia no qual haja expediente nos bancos comerciais na Cidade de Vitória, Estado do Espírito Santo.</w:t>
      </w:r>
    </w:p>
    <w:p w:rsidR="001B3BED" w:rsidRPr="007104DF" w:rsidRDefault="001B3BED"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Encargos Moratórios</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Sem prejuízo da Remuneração, ocorrendo atraso imputável à Emissora no pagamento de qualquer quantia devida aos Debenturistas, o valor em atraso ficará sujeito, independentemente de aviso, interpelação ou notificação judicial ou extrajudicial, a: (i) multa moratória convencional, irredutível e de natureza não compensatória, de 2% (dois por cento) sobre o valor devido e não pago; e (ii) juros de mora não compensatórios calculados </w:t>
      </w:r>
      <w:r w:rsidRPr="007104DF">
        <w:rPr>
          <w:rFonts w:ascii="Times New Roman" w:hAnsi="Times New Roman" w:cs="Times New Roman"/>
          <w:i/>
          <w:sz w:val="24"/>
        </w:rPr>
        <w:t xml:space="preserve">pro rata temporis </w:t>
      </w:r>
      <w:r w:rsidRPr="007104DF">
        <w:rPr>
          <w:rFonts w:ascii="Times New Roman" w:hAnsi="Times New Roman" w:cs="Times New Roman"/>
          <w:sz w:val="24"/>
        </w:rPr>
        <w:t>desde a data do inadimplemento (inclusive) até a data do efetivo pagamento (exclusive), à taxa de 1% (um por cento) ao mês sobre o montante devido e não pago; além das despesas incorridas para cobrança (“</w:t>
      </w:r>
      <w:r w:rsidRPr="007104DF">
        <w:rPr>
          <w:rFonts w:ascii="Times New Roman" w:hAnsi="Times New Roman" w:cs="Times New Roman"/>
          <w:b/>
          <w:sz w:val="24"/>
        </w:rPr>
        <w:t>Encargos Moratórios</w:t>
      </w:r>
      <w:r w:rsidRPr="007104DF">
        <w:rPr>
          <w:rFonts w:ascii="Times New Roman" w:hAnsi="Times New Roman" w:cs="Times New Roman"/>
          <w:sz w:val="24"/>
        </w:rPr>
        <w:t>”).</w:t>
      </w:r>
    </w:p>
    <w:p w:rsidR="001B3BED" w:rsidRPr="007104DF" w:rsidRDefault="001B3BED" w:rsidP="007104DF">
      <w:pPr>
        <w:pStyle w:val="Level2"/>
        <w:numPr>
          <w:ilvl w:val="0"/>
          <w:numId w:val="0"/>
        </w:numPr>
        <w:suppressAutoHyphens/>
        <w:spacing w:after="0" w:line="320" w:lineRule="exact"/>
        <w:ind w:left="680"/>
        <w:rPr>
          <w:rFonts w:ascii="Times New Roman" w:hAnsi="Times New Roman"/>
          <w:sz w:val="24"/>
        </w:rPr>
      </w:pPr>
      <w:bookmarkStart w:id="143" w:name="_DV_M210"/>
      <w:bookmarkEnd w:id="143"/>
    </w:p>
    <w:p w:rsidR="00B03301" w:rsidRPr="007104DF" w:rsidRDefault="008F7033" w:rsidP="007104DF">
      <w:pPr>
        <w:pStyle w:val="Level2"/>
        <w:suppressAutoHyphens/>
        <w:spacing w:after="0" w:line="320" w:lineRule="exact"/>
        <w:rPr>
          <w:rFonts w:ascii="Times New Roman" w:hAnsi="Times New Roman"/>
          <w:sz w:val="24"/>
        </w:rPr>
      </w:pPr>
      <w:r w:rsidRPr="007104DF">
        <w:rPr>
          <w:rFonts w:ascii="Times New Roman" w:hAnsi="Times New Roman"/>
          <w:b/>
          <w:sz w:val="24"/>
        </w:rPr>
        <w:t>Decadência dos Direitos aos Acréscimos</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suppressAutoHyphens/>
        <w:spacing w:after="0" w:line="320" w:lineRule="exact"/>
        <w:rPr>
          <w:rFonts w:ascii="Times New Roman" w:hAnsi="Times New Roman" w:cs="Times New Roman"/>
          <w:b/>
          <w:sz w:val="24"/>
        </w:rPr>
      </w:pPr>
      <w:r w:rsidRPr="007104DF">
        <w:rPr>
          <w:rFonts w:ascii="Times New Roman" w:hAnsi="Times New Roman" w:cs="Times New Roman"/>
          <w:sz w:val="24"/>
        </w:rPr>
        <w:t xml:space="preserve">O não comparecimento do Debenturista para receber o valor correspondente a quaisquer das obrigações pecuniárias da Emissora, nas datas previstas nesta Escritura de Emissão, ou em comunicado publicado pela Emissora na forma da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_Ref435655112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5.25</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abaixo, não lhe dará direito ao recebimento de </w:t>
      </w:r>
      <w:r w:rsidR="00DD0ACE" w:rsidRPr="007104DF">
        <w:rPr>
          <w:rFonts w:ascii="Times New Roman" w:hAnsi="Times New Roman" w:cs="Times New Roman"/>
          <w:sz w:val="24"/>
        </w:rPr>
        <w:t>Remuneração</w:t>
      </w:r>
      <w:r w:rsidRPr="007104DF">
        <w:rPr>
          <w:rFonts w:ascii="Times New Roman" w:hAnsi="Times New Roman" w:cs="Times New Roman"/>
          <w:sz w:val="24"/>
        </w:rPr>
        <w:t xml:space="preserve"> e/ou Encargos Moratórios no período relativo ao atraso no recebimento, sendo-lhe, todavia, assegurados os </w:t>
      </w:r>
      <w:r w:rsidRPr="007104DF">
        <w:rPr>
          <w:rFonts w:ascii="Times New Roman" w:hAnsi="Times New Roman" w:cs="Times New Roman"/>
          <w:sz w:val="24"/>
        </w:rPr>
        <w:lastRenderedPageBreak/>
        <w:t>direitos adquiridos até a data do respectivo vencimento ou da disponibilidade do pagamento, no caso de impontualidade no pagamento.</w:t>
      </w:r>
    </w:p>
    <w:p w:rsidR="001B3BED" w:rsidRPr="007104DF" w:rsidRDefault="001B3BED" w:rsidP="007104DF">
      <w:pPr>
        <w:pStyle w:val="Level2"/>
        <w:numPr>
          <w:ilvl w:val="0"/>
          <w:numId w:val="0"/>
        </w:numPr>
        <w:suppressAutoHyphens/>
        <w:spacing w:after="0" w:line="320" w:lineRule="exact"/>
        <w:ind w:left="680"/>
        <w:rPr>
          <w:rFonts w:ascii="Times New Roman" w:hAnsi="Times New Roman"/>
          <w:b/>
          <w:sz w:val="24"/>
        </w:rPr>
      </w:pPr>
      <w:bookmarkStart w:id="144" w:name="_Ref435655112"/>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Publicidade</w:t>
      </w:r>
      <w:bookmarkEnd w:id="144"/>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suppressAutoHyphens/>
        <w:spacing w:after="0" w:line="320" w:lineRule="exact"/>
        <w:rPr>
          <w:rFonts w:ascii="Times New Roman" w:hAnsi="Times New Roman" w:cs="Times New Roman"/>
          <w:b/>
          <w:sz w:val="24"/>
        </w:rPr>
      </w:pPr>
      <w:r w:rsidRPr="007104DF">
        <w:rPr>
          <w:rFonts w:ascii="Times New Roman" w:hAnsi="Times New Roman" w:cs="Times New Roman"/>
          <w:sz w:val="24"/>
        </w:rPr>
        <w:t xml:space="preserve">Todos os atos e decisões a serem tomados decorrentes desta Emissão </w:t>
      </w:r>
      <w:r w:rsidR="00DD0ACE" w:rsidRPr="007104DF">
        <w:rPr>
          <w:rFonts w:ascii="Times New Roman" w:hAnsi="Times New Roman" w:cs="Times New Roman"/>
          <w:sz w:val="24"/>
        </w:rPr>
        <w:t xml:space="preserve">e da Oferta </w:t>
      </w:r>
      <w:r w:rsidRPr="007104DF">
        <w:rPr>
          <w:rFonts w:ascii="Times New Roman" w:hAnsi="Times New Roman" w:cs="Times New Roman"/>
          <w:sz w:val="24"/>
        </w:rPr>
        <w:t>que, de qualquer forma, vierem a envolver interesses dos Debenturistas, deverão ser obrigatoriamente comunicados na forma de avisos publicados no DOEES e no jornal “A Gazeta”, com circulação no Estado do Espírito Santo, bem como na página da Emissora na rede mundial de computadores – Internet. Os avisos e/ou anúncios aqui referidos deverão ser divulgados imediatamente após a ciência do(s) ato(s) ou fato(s) que originou(aram) esses avisos ou anúncios, devendo os prazos para manifestação dos titulares das Debêntures, caso necessário, obedecer ao disposto na legislação em vigor ou nesta Escritura de Emissão, sendo certo que, caso a Emissora altere seu jornal de publicação após a Data de Emissão, deverá enviar notificação ao Agente Fiduciário informando o novo jornal de publicação e publicar, nos jornais anteriormente utilizados, aviso aos titulares das Debêntures, informando o novo jornal de publicação.</w:t>
      </w:r>
    </w:p>
    <w:p w:rsidR="001B3BED" w:rsidRPr="007104DF" w:rsidRDefault="001B3BED"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suppressAutoHyphens/>
        <w:spacing w:after="0" w:line="320" w:lineRule="exact"/>
        <w:rPr>
          <w:rFonts w:ascii="Times New Roman" w:hAnsi="Times New Roman"/>
          <w:sz w:val="24"/>
        </w:rPr>
      </w:pPr>
      <w:r w:rsidRPr="007104DF">
        <w:rPr>
          <w:rFonts w:ascii="Times New Roman" w:hAnsi="Times New Roman"/>
          <w:b/>
          <w:sz w:val="24"/>
        </w:rPr>
        <w:t>Imunidade de Debenturistas</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bookmarkStart w:id="145" w:name="_Ref435690063"/>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Caso qualquer Debenturista goze de algum tipo de imunidade ou isenção tributária, este deverá encaminhar ao Banco Liquidante</w:t>
      </w:r>
      <w:r w:rsidR="00CC6E4F" w:rsidRPr="007104DF">
        <w:rPr>
          <w:rFonts w:ascii="Times New Roman" w:hAnsi="Times New Roman" w:cs="Times New Roman"/>
          <w:sz w:val="24"/>
        </w:rPr>
        <w:t>, ao Escriturador</w:t>
      </w:r>
      <w:r w:rsidRPr="007104DF">
        <w:rPr>
          <w:rFonts w:ascii="Times New Roman" w:hAnsi="Times New Roman" w:cs="Times New Roman"/>
          <w:sz w:val="24"/>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7104DF">
        <w:rPr>
          <w:rFonts w:ascii="Times New Roman" w:hAnsi="Times New Roman" w:cs="Times New Roman"/>
          <w:bCs/>
          <w:sz w:val="24"/>
        </w:rPr>
        <w:t xml:space="preserve"> legislação tributária em vigor</w:t>
      </w:r>
      <w:r w:rsidRPr="007104DF">
        <w:rPr>
          <w:rFonts w:ascii="Times New Roman" w:hAnsi="Times New Roman" w:cs="Times New Roman"/>
          <w:sz w:val="24"/>
        </w:rPr>
        <w:t xml:space="preserve"> nos rendimentos de tal Debenturista.</w:t>
      </w:r>
      <w:bookmarkEnd w:id="145"/>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O Debenturista que tenha apresentado documentação comprobatória de sua condição de imunidade ou isenção tributária, nos termos da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_Ref435690063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5.26.1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w:t>
      </w:r>
      <w:r w:rsidR="00CC6E4F" w:rsidRPr="007104DF">
        <w:rPr>
          <w:rFonts w:ascii="Times New Roman" w:hAnsi="Times New Roman" w:cs="Times New Roman"/>
          <w:sz w:val="24"/>
        </w:rPr>
        <w:t xml:space="preserve"> e ao Escriturador</w:t>
      </w:r>
      <w:r w:rsidRPr="007104DF">
        <w:rPr>
          <w:rFonts w:ascii="Times New Roman" w:hAnsi="Times New Roman" w:cs="Times New Roman"/>
          <w:sz w:val="24"/>
        </w:rPr>
        <w:t>, com cópia para a Emissora, bem como prestar qualquer informação adicional em relação ao tema que lhe seja solicitada pelo Banco Liquidante</w:t>
      </w:r>
      <w:r w:rsidR="00CC6E4F" w:rsidRPr="007104DF">
        <w:rPr>
          <w:rFonts w:ascii="Times New Roman" w:hAnsi="Times New Roman" w:cs="Times New Roman"/>
          <w:sz w:val="24"/>
        </w:rPr>
        <w:t>, pelo Escriturador</w:t>
      </w:r>
      <w:r w:rsidRPr="007104DF">
        <w:rPr>
          <w:rFonts w:ascii="Times New Roman" w:hAnsi="Times New Roman" w:cs="Times New Roman"/>
          <w:sz w:val="24"/>
        </w:rPr>
        <w:t xml:space="preserve"> ou pela Emissora.</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Mesmo que tenha recebido a documentação referida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_Ref435690063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5.26.1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CC6E4F" w:rsidRPr="007104DF">
        <w:rPr>
          <w:rFonts w:ascii="Times New Roman" w:hAnsi="Times New Roman" w:cs="Times New Roman"/>
          <w:sz w:val="24"/>
        </w:rPr>
        <w:t>,</w:t>
      </w:r>
      <w:r w:rsidRPr="007104DF">
        <w:rPr>
          <w:rFonts w:ascii="Times New Roman" w:hAnsi="Times New Roman" w:cs="Times New Roman"/>
          <w:sz w:val="24"/>
        </w:rPr>
        <w:t xml:space="preserve"> o Banco Liquidante</w:t>
      </w:r>
      <w:r w:rsidR="00CC6E4F" w:rsidRPr="007104DF">
        <w:rPr>
          <w:rFonts w:ascii="Times New Roman" w:hAnsi="Times New Roman" w:cs="Times New Roman"/>
          <w:sz w:val="24"/>
        </w:rPr>
        <w:t xml:space="preserve"> ou o Escriturador</w:t>
      </w:r>
      <w:r w:rsidRPr="007104DF">
        <w:rPr>
          <w:rFonts w:ascii="Times New Roman" w:hAnsi="Times New Roman" w:cs="Times New Roman"/>
          <w:sz w:val="24"/>
        </w:rPr>
        <w:t xml:space="preserve"> por parte de qualquer Debenturista ou terceiro.</w:t>
      </w:r>
    </w:p>
    <w:p w:rsidR="001B3BED" w:rsidRPr="007104DF" w:rsidRDefault="001B3BED" w:rsidP="007104DF">
      <w:pPr>
        <w:pStyle w:val="Level2"/>
        <w:numPr>
          <w:ilvl w:val="0"/>
          <w:numId w:val="0"/>
        </w:numPr>
        <w:suppressAutoHyphens/>
        <w:spacing w:after="0" w:line="320" w:lineRule="exact"/>
        <w:ind w:left="680"/>
        <w:rPr>
          <w:rFonts w:ascii="Times New Roman" w:hAnsi="Times New Roman"/>
          <w:b/>
          <w:sz w:val="24"/>
        </w:rPr>
      </w:pPr>
      <w:bookmarkStart w:id="146" w:name="_DV_M232"/>
      <w:bookmarkEnd w:id="146"/>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Direito ao Recebimento dos Pagamentos</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Farão jus ao recebimento de qualquer valor devido aos Debenturistas nos termos desta Escritura de Emissão aqueles que forem Debenturistas no encerramento do Dia Útil imediatamente anterior à respectiva data de pagamento.</w:t>
      </w:r>
    </w:p>
    <w:p w:rsidR="001B3BED" w:rsidRPr="007104DF" w:rsidRDefault="001B3BED"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Direito de Preferência</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Não haverá direito de preferência para subscrição das Debêntures pelo atual acionista da Emissora.</w:t>
      </w:r>
    </w:p>
    <w:p w:rsidR="001B3BED" w:rsidRPr="007104DF" w:rsidRDefault="001B3BED"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SEXTA - CARACTERÍSTICAS DA OFERTA</w:t>
      </w:r>
    </w:p>
    <w:p w:rsidR="001B3BED" w:rsidRPr="007104DF" w:rsidRDefault="001B3BED"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numPr>
          <w:ilvl w:val="1"/>
          <w:numId w:val="10"/>
        </w:numPr>
        <w:suppressAutoHyphens/>
        <w:spacing w:after="0" w:line="320" w:lineRule="exact"/>
        <w:ind w:left="709" w:hanging="709"/>
        <w:rPr>
          <w:rFonts w:ascii="Times New Roman" w:hAnsi="Times New Roman"/>
          <w:b/>
          <w:sz w:val="24"/>
        </w:rPr>
      </w:pPr>
      <w:r w:rsidRPr="007104DF">
        <w:rPr>
          <w:rFonts w:ascii="Times New Roman" w:hAnsi="Times New Roman"/>
          <w:b/>
          <w:sz w:val="24"/>
        </w:rPr>
        <w:t>Colocação e Procedimento de Distribuição</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2"/>
          <w:numId w:val="10"/>
        </w:numPr>
        <w:suppressAutoHyphens/>
        <w:spacing w:after="0" w:line="320" w:lineRule="exact"/>
        <w:ind w:left="1134" w:hanging="567"/>
        <w:rPr>
          <w:rFonts w:ascii="Times New Roman" w:hAnsi="Times New Roman"/>
          <w:sz w:val="24"/>
        </w:rPr>
      </w:pPr>
      <w:r w:rsidRPr="007104DF">
        <w:rPr>
          <w:rFonts w:ascii="Times New Roman" w:hAnsi="Times New Roman"/>
          <w:sz w:val="24"/>
        </w:rPr>
        <w:t xml:space="preserve">As Debêntures serão objeto de distribuição pública, com esforços restritos, nos </w:t>
      </w:r>
      <w:r w:rsidRPr="00BC55C9">
        <w:rPr>
          <w:rFonts w:ascii="Times New Roman" w:hAnsi="Times New Roman"/>
          <w:bCs/>
          <w:sz w:val="24"/>
        </w:rPr>
        <w:t>termos</w:t>
      </w:r>
      <w:r w:rsidRPr="007104DF">
        <w:rPr>
          <w:rFonts w:ascii="Times New Roman" w:hAnsi="Times New Roman"/>
          <w:sz w:val="24"/>
        </w:rPr>
        <w:t xml:space="preserve"> da Instrução CVM 476, sob o regime de garantia firme de colocação para o Valor Total da Emissão, com a intermediação de instituição financeira autorizada a operar no sistema de distribuição de valores mobiliários (“</w:t>
      </w:r>
      <w:r w:rsidRPr="007104DF">
        <w:rPr>
          <w:rFonts w:ascii="Times New Roman" w:hAnsi="Times New Roman"/>
          <w:b/>
          <w:sz w:val="24"/>
        </w:rPr>
        <w:t>Coordenador Líder</w:t>
      </w:r>
      <w:r w:rsidRPr="007104DF">
        <w:rPr>
          <w:rFonts w:ascii="Times New Roman" w:hAnsi="Times New Roman"/>
          <w:sz w:val="24"/>
        </w:rPr>
        <w:t>”), nos termos do “</w:t>
      </w:r>
      <w:r w:rsidRPr="007104DF">
        <w:rPr>
          <w:rFonts w:ascii="Times New Roman" w:hAnsi="Times New Roman"/>
          <w:i/>
          <w:sz w:val="24"/>
        </w:rPr>
        <w:t xml:space="preserve">Contrato de Coordenação, Colocação e Distribuição Pública, com Esforços Restritos, sob o Regime de Garantia Firme de Colocação, de Debêntures Simples, Não Conversíveis em Ações, da Espécie Quirografária, em Série Única, da </w:t>
      </w:r>
      <w:r w:rsidR="00A62F56" w:rsidRPr="007104DF">
        <w:rPr>
          <w:rFonts w:ascii="Times New Roman" w:hAnsi="Times New Roman"/>
          <w:bCs/>
          <w:i/>
          <w:sz w:val="24"/>
        </w:rPr>
        <w:t>9ª (Nona)</w:t>
      </w:r>
      <w:r w:rsidRPr="007104DF">
        <w:rPr>
          <w:rFonts w:ascii="Times New Roman" w:hAnsi="Times New Roman"/>
          <w:i/>
          <w:sz w:val="24"/>
        </w:rPr>
        <w:t xml:space="preserve"> Emissão da EDP Espírito Santo Distribuição de Energia S.A.</w:t>
      </w:r>
      <w:r w:rsidRPr="007104DF">
        <w:rPr>
          <w:rFonts w:ascii="Times New Roman" w:hAnsi="Times New Roman"/>
          <w:sz w:val="24"/>
        </w:rPr>
        <w:t>”, a ser celebrado entre a Emissora e o Coordenador Líder (“</w:t>
      </w:r>
      <w:r w:rsidRPr="007104DF">
        <w:rPr>
          <w:rFonts w:ascii="Times New Roman" w:hAnsi="Times New Roman"/>
          <w:b/>
          <w:sz w:val="24"/>
        </w:rPr>
        <w:t>Contrato de Distribuição</w:t>
      </w:r>
      <w:r w:rsidRPr="007104DF">
        <w:rPr>
          <w:rFonts w:ascii="Times New Roman" w:hAnsi="Times New Roman"/>
          <w:sz w:val="24"/>
        </w:rPr>
        <w:t>”).</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2"/>
          <w:numId w:val="10"/>
        </w:numPr>
        <w:suppressAutoHyphens/>
        <w:spacing w:after="0" w:line="320" w:lineRule="exact"/>
        <w:ind w:left="1134" w:hanging="567"/>
        <w:rPr>
          <w:rFonts w:ascii="Times New Roman" w:hAnsi="Times New Roman"/>
          <w:sz w:val="24"/>
        </w:rPr>
      </w:pPr>
      <w:r w:rsidRPr="007104DF">
        <w:rPr>
          <w:rFonts w:ascii="Times New Roman" w:hAnsi="Times New Roman"/>
          <w:sz w:val="24"/>
        </w:rPr>
        <w:t xml:space="preserve">O Coordenador Líder organizará a distribuição e colocação das Debêntures, observado o disposto na Instrução CVM 476, de forma a assegurar: (i) que o tratamento conferido aos Investidores Profissionais, seja justo e equitativo; e (ii) a adequação do investimento ao perfil de risco dos respectivos clientes do Coordenador Líder. O plano de distribuição será fixado pelo Coordenador </w:t>
      </w:r>
      <w:r w:rsidRPr="007104DF">
        <w:rPr>
          <w:rFonts w:ascii="Times New Roman" w:hAnsi="Times New Roman"/>
          <w:sz w:val="24"/>
        </w:rPr>
        <w:lastRenderedPageBreak/>
        <w:t>Líder, em conjunto com a Emissora, levando em consideração suas relações com investidores e outras considerações de natureza comercial ou estratégica do Coordenador Líder e da Emissora (“</w:t>
      </w:r>
      <w:r w:rsidRPr="007104DF">
        <w:rPr>
          <w:rFonts w:ascii="Times New Roman" w:hAnsi="Times New Roman"/>
          <w:b/>
          <w:sz w:val="24"/>
        </w:rPr>
        <w:t>Plano de Distribuição</w:t>
      </w:r>
      <w:r w:rsidRPr="007104DF">
        <w:rPr>
          <w:rFonts w:ascii="Times New Roman" w:hAnsi="Times New Roman"/>
          <w:sz w:val="24"/>
        </w:rPr>
        <w:t>”). O Plano de Distribuição será estabelecido mediante os seguintes termos:</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não existirão reservas antecipadas, nem fixação de lotes mínimos ou máximos para a subscrição das Debêntures;</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não será constituído fundo de manutenção de liquidez e não será firmado contrato de estabilização de preços com relação às Debêntures; </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serão atendidos os clientes Investidores Profissionais do Coordenador Líder que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(conforme abaixo definido), nos termos do inciso </w:t>
      </w:r>
      <w:r w:rsidRPr="007104DF">
        <w:rPr>
          <w:rFonts w:ascii="Times New Roman" w:hAnsi="Times New Roman" w:cs="Times New Roman"/>
          <w:sz w:val="24"/>
        </w:rPr>
        <w:fldChar w:fldCharType="begin"/>
      </w:r>
      <w:r w:rsidRPr="007104DF">
        <w:rPr>
          <w:rFonts w:ascii="Times New Roman" w:hAnsi="Times New Roman" w:cs="Times New Roman"/>
          <w:sz w:val="24"/>
        </w:rPr>
        <w:instrText xml:space="preserve"> REF _Ref439941557 \r \h </w:instrText>
      </w:r>
      <w:r w:rsidR="0007661E" w:rsidRPr="007104DF">
        <w:rPr>
          <w:rFonts w:ascii="Times New Roman" w:hAnsi="Times New Roman" w:cs="Times New Roman"/>
          <w:sz w:val="24"/>
        </w:rPr>
        <w:instrText xml:space="preserve"> \* MERGEFORMAT </w:instrText>
      </w:r>
      <w:r w:rsidRPr="007104DF">
        <w:rPr>
          <w:rFonts w:ascii="Times New Roman" w:hAnsi="Times New Roman" w:cs="Times New Roman"/>
          <w:sz w:val="24"/>
        </w:rPr>
      </w:r>
      <w:r w:rsidRPr="007104DF">
        <w:rPr>
          <w:rFonts w:ascii="Times New Roman" w:hAnsi="Times New Roman" w:cs="Times New Roman"/>
          <w:sz w:val="24"/>
        </w:rPr>
        <w:fldChar w:fldCharType="separate"/>
      </w:r>
      <w:r w:rsidRPr="007104DF">
        <w:rPr>
          <w:rFonts w:ascii="Times New Roman" w:hAnsi="Times New Roman" w:cs="Times New Roman"/>
          <w:sz w:val="24"/>
        </w:rPr>
        <w:t>(vi)</w:t>
      </w:r>
      <w:r w:rsidRPr="007104DF">
        <w:rPr>
          <w:rFonts w:ascii="Times New Roman" w:hAnsi="Times New Roman" w:cs="Times New Roman"/>
          <w:sz w:val="24"/>
        </w:rPr>
        <w:fldChar w:fldCharType="end"/>
      </w:r>
      <w:r w:rsidRPr="007104DF">
        <w:rPr>
          <w:rFonts w:ascii="Times New Roman" w:hAnsi="Times New Roman" w:cs="Times New Roman"/>
          <w:sz w:val="24"/>
        </w:rPr>
        <w:t xml:space="preserve"> abaixo;</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bookmarkStart w:id="147" w:name="_Ref439941557"/>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os Investidores Profissionais deverão assinar “</w:t>
      </w:r>
      <w:r w:rsidRPr="007104DF">
        <w:rPr>
          <w:rFonts w:ascii="Times New Roman" w:hAnsi="Times New Roman" w:cs="Times New Roman"/>
          <w:sz w:val="24"/>
          <w:u w:val="single"/>
        </w:rPr>
        <w:t>Declaração de Investidor Profissional</w:t>
      </w:r>
      <w:r w:rsidRPr="007104DF">
        <w:rPr>
          <w:rFonts w:ascii="Times New Roman" w:hAnsi="Times New Roman" w:cs="Times New Roman"/>
          <w:sz w:val="24"/>
        </w:rPr>
        <w:t xml:space="preserve">” atestando, dentre outros, estarem cientes de que (i) a Oferta não foi registrada na CVM, e (ii) as Debêntures estão sujeitas a restrições de negociação previstas nesta Escritura de Emissão e na regulamentação aplicável; </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não será admitida a distribuição parcial das Debêntures; </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lastRenderedPageBreak/>
        <w:t>o prazo de colocação e distribuição pública das Debêntures seguirá as regras definidas na Instrução CVM 476; e</w:t>
      </w:r>
      <w:bookmarkEnd w:id="147"/>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2"/>
          <w:numId w:val="10"/>
        </w:numPr>
        <w:suppressAutoHyphens/>
        <w:spacing w:after="0" w:line="320" w:lineRule="exact"/>
        <w:ind w:left="1134" w:hanging="567"/>
        <w:rPr>
          <w:rFonts w:ascii="Times New Roman" w:hAnsi="Times New Roman"/>
          <w:sz w:val="24"/>
        </w:rPr>
      </w:pPr>
      <w:r w:rsidRPr="007104DF">
        <w:rPr>
          <w:rFonts w:ascii="Times New Roman" w:hAnsi="Times New Roman"/>
          <w:sz w:val="24"/>
        </w:rPr>
        <w:t>Para os fins desta Escritura de Emissão, e nos termos da Instrução CVM 476, entende-se por “</w:t>
      </w:r>
      <w:r w:rsidRPr="007104DF">
        <w:rPr>
          <w:rFonts w:ascii="Times New Roman" w:hAnsi="Times New Roman"/>
          <w:b/>
          <w:sz w:val="24"/>
        </w:rPr>
        <w:t>Investidores Profissionais</w:t>
      </w:r>
      <w:r w:rsidRPr="007104DF">
        <w:rPr>
          <w:rFonts w:ascii="Times New Roman" w:hAnsi="Times New Roman"/>
          <w:sz w:val="24"/>
        </w:rPr>
        <w:t>” aqueles investidores referidos no artigo 9º-A da Instrução CVM 539.</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148" w:name="_Ref435694046"/>
      <w:r w:rsidRPr="007104DF">
        <w:rPr>
          <w:rFonts w:ascii="Times New Roman" w:hAnsi="Times New Roman" w:cs="Times New Roman"/>
          <w:color w:val="auto"/>
          <w:sz w:val="24"/>
          <w:szCs w:val="24"/>
        </w:rPr>
        <w:t>CLÁUSULA SÉTIMA - VENCIMENTO ANTECIPADO</w:t>
      </w:r>
      <w:bookmarkStart w:id="149" w:name="_Ref435666640"/>
      <w:bookmarkEnd w:id="148"/>
    </w:p>
    <w:p w:rsidR="001B3BED" w:rsidRPr="007104DF" w:rsidRDefault="001B3BED" w:rsidP="007104DF">
      <w:pPr>
        <w:pStyle w:val="Level2"/>
        <w:numPr>
          <w:ilvl w:val="0"/>
          <w:numId w:val="0"/>
        </w:numPr>
        <w:suppressAutoHyphens/>
        <w:spacing w:after="0" w:line="320" w:lineRule="exact"/>
        <w:ind w:left="680"/>
        <w:rPr>
          <w:rFonts w:ascii="Times New Roman" w:hAnsi="Times New Roman"/>
          <w:noProof/>
          <w:sz w:val="24"/>
        </w:rPr>
      </w:pPr>
      <w:bookmarkStart w:id="150" w:name="_Ref435693772"/>
      <w:bookmarkEnd w:id="149"/>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noProof/>
          <w:sz w:val="24"/>
        </w:rPr>
      </w:pPr>
      <w:r w:rsidRPr="007104DF">
        <w:rPr>
          <w:rFonts w:ascii="Times New Roman" w:hAnsi="Times New Roman"/>
          <w:sz w:val="24"/>
        </w:rPr>
        <w:t xml:space="preserve">O Agente Fiduciário declarará antecipada e automaticamente vencidas todas as obrigações da Emissora constantes desta Escritura de Emissão e exigirá dela o imediato pagamento do Valor Nominal Unitário acrescido da Remuneração devida até a data do efetivo pagamento, calculada </w:t>
      </w:r>
      <w:r w:rsidRPr="007104DF">
        <w:rPr>
          <w:rFonts w:ascii="Times New Roman" w:hAnsi="Times New Roman"/>
          <w:i/>
          <w:sz w:val="24"/>
        </w:rPr>
        <w:t>pro rata temporis</w:t>
      </w:r>
      <w:r w:rsidRPr="007104DF">
        <w:rPr>
          <w:rFonts w:ascii="Times New Roman" w:hAnsi="Times New Roman"/>
          <w:sz w:val="24"/>
        </w:rPr>
        <w:t>, Encargos Moratórios, se houver, e de quaisquer outros valores eventualmente devidos pela Emissora nos termos desta Escritura de Emissão, independentemente de aviso ou notificação, na ciência da ocorrência de qualquer uma das seguintes hipóteses e desde que observados os prazos de cura, conforme aplicável (em conjunto, “</w:t>
      </w:r>
      <w:r w:rsidRPr="007104DF">
        <w:rPr>
          <w:rFonts w:ascii="Times New Roman" w:hAnsi="Times New Roman"/>
          <w:b/>
          <w:sz w:val="24"/>
        </w:rPr>
        <w:t>Hipóteses de Vencimento Antecipado Automático</w:t>
      </w:r>
      <w:r w:rsidRPr="007104DF">
        <w:rPr>
          <w:rFonts w:ascii="Times New Roman" w:hAnsi="Times New Roman"/>
          <w:sz w:val="24"/>
        </w:rPr>
        <w:t xml:space="preserve">”): </w:t>
      </w:r>
    </w:p>
    <w:p w:rsidR="001B3BED" w:rsidRPr="007104DF" w:rsidRDefault="001B3BED"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ocorrência de (a) liquidação, dissolução, extinção ou decretação de falência da Emissora; (b) pedido de autofalência formulado pela Emissora; (c) pedido de falência formulado por terceiros em face da Emissora e não devidamente solucionado por meio de depósito judicial e/ou elidido no prazo legal e/ou contestado pela Emissora de boa fé no prazo legal, nas hipóteses para as quais a Lei não exija depósito elisivo; (d) propositura, pela Emissora, de plano de recuperação extrajudicial a qualquer credor ou classe de credores, independentemente de ter sido requerida ou obtida homologação judicial do referido plano; (e) ingresso, pela Emissora, em juízo com requerimento de recuperação judicial, independentemente de deferimento do processamento de recuperação ou de sua concessão pelo juízo competente; ou (f) eventos similares aos descritos nas alíneas (a) a (e) acima em outras jurisdições;</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noProof/>
          <w:sz w:val="24"/>
        </w:rPr>
        <w:t xml:space="preserve">falta de pagamento, pela Emissora de qualquer obrigação pecuniária relativa às Debêntures e/ou a esta Escritura de Emissão na respectiva data </w:t>
      </w:r>
      <w:r w:rsidRPr="007104DF">
        <w:rPr>
          <w:rFonts w:ascii="Times New Roman" w:hAnsi="Times New Roman" w:cs="Times New Roman"/>
          <w:noProof/>
          <w:sz w:val="24"/>
        </w:rPr>
        <w:lastRenderedPageBreak/>
        <w:t xml:space="preserve">de pagamento prevista nesta Escritura de Emissão, não sanado no prazo de até 2 (dois) Dias Úteis contados da data do respectivo vencimento;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transformação da forma societária da Emissora de modo que ela deixe de ser uma sociedade por ações, nos termos dos artigos 220 a 222 da Lei das Sociedades por Ações;</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não utilização, pela Emissora, dos recursos líquidos obtidos com a Emissão</w:t>
      </w:r>
      <w:r w:rsidR="003D4FF5" w:rsidRPr="007104DF">
        <w:rPr>
          <w:rFonts w:ascii="Times New Roman" w:hAnsi="Times New Roman" w:cs="Times New Roman"/>
          <w:sz w:val="24"/>
        </w:rPr>
        <w:t xml:space="preserve"> e a Oferta</w:t>
      </w:r>
      <w:r w:rsidRPr="007104DF">
        <w:rPr>
          <w:rFonts w:ascii="Times New Roman" w:hAnsi="Times New Roman" w:cs="Times New Roman"/>
          <w:sz w:val="24"/>
        </w:rPr>
        <w:t xml:space="preserve"> conforme o disposto na Cláusula Quarta desta Escritura de Emissão e/ou utilização, pela Emissora, dos recursos líquidos obtidos com a Emissão</w:t>
      </w:r>
      <w:r w:rsidR="003D4FF5" w:rsidRPr="007104DF">
        <w:rPr>
          <w:rFonts w:ascii="Times New Roman" w:hAnsi="Times New Roman" w:cs="Times New Roman"/>
          <w:sz w:val="24"/>
        </w:rPr>
        <w:t xml:space="preserve"> e a Oferta</w:t>
      </w:r>
      <w:r w:rsidRPr="007104DF">
        <w:rPr>
          <w:rFonts w:ascii="Times New Roman" w:hAnsi="Times New Roman" w:cs="Times New Roman"/>
          <w:sz w:val="24"/>
        </w:rPr>
        <w:t xml:space="preserve"> em atividades ilícitas e em desconformidade com as leis, regulamentos e normas relativas à proteção ao meio ambiente, ao direito do trabalho, segurança e saúde ocupacional, além de outras normas que lhe sejam aplicáveis em função de suas atividades;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utilização</w:t>
      </w:r>
      <w:r w:rsidR="003F4520" w:rsidRPr="007104DF">
        <w:rPr>
          <w:rFonts w:ascii="Times New Roman" w:hAnsi="Times New Roman" w:cs="Times New Roman"/>
          <w:sz w:val="24"/>
        </w:rPr>
        <w:t>, pela Emissora,</w:t>
      </w:r>
      <w:r w:rsidRPr="007104DF">
        <w:rPr>
          <w:rFonts w:ascii="Times New Roman" w:hAnsi="Times New Roman" w:cs="Times New Roman"/>
          <w:sz w:val="24"/>
        </w:rPr>
        <w:t xml:space="preserve"> de trabalho infantil ou análogo a escravo;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existência contra a Emissora de condenação, através de sentença judicial transitada em julgado ou de qualquer decisão ou sentença administrativa ou arbitral não sujeita a recurso, em processos judiciais, administrativos e/ou arbitrais, conforme aplicável, relacionados a infrações ou crimes ambientais ou ao emprego de trabalho escravo ou infantil;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descumprimento</w:t>
      </w:r>
      <w:r w:rsidR="003F4520" w:rsidRPr="007104DF">
        <w:rPr>
          <w:rFonts w:ascii="Times New Roman" w:hAnsi="Times New Roman" w:cs="Times New Roman"/>
          <w:sz w:val="24"/>
        </w:rPr>
        <w:t xml:space="preserve"> pela Emissora</w:t>
      </w:r>
      <w:r w:rsidRPr="007104DF">
        <w:rPr>
          <w:rFonts w:ascii="Times New Roman" w:hAnsi="Times New Roman" w:cs="Times New Roman"/>
          <w:sz w:val="24"/>
        </w:rPr>
        <w:t xml:space="preserve"> (a) da Legislação Socioambiental (conforme abaixo definida) e </w:t>
      </w:r>
      <w:r w:rsidRPr="007104DF">
        <w:rPr>
          <w:rFonts w:ascii="Times New Roman" w:hAnsi="Times New Roman" w:cs="Times New Roman"/>
          <w:w w:val="0"/>
          <w:sz w:val="24"/>
        </w:rPr>
        <w:t>de qualquer lei ou regulamento nacional contra prática de corrupção ou atos lesivos à administração pública, incluindo, mas sem limitação</w:t>
      </w:r>
      <w:r w:rsidRPr="007104DF">
        <w:rPr>
          <w:rFonts w:ascii="Times New Roman" w:hAnsi="Times New Roman" w:cs="Times New Roman"/>
          <w:sz w:val="24"/>
        </w:rPr>
        <w:t xml:space="preserve"> a Lei nº 12.846, de 1º de agosto de 2013 (“</w:t>
      </w:r>
      <w:r w:rsidRPr="007104DF">
        <w:rPr>
          <w:rFonts w:ascii="Times New Roman" w:hAnsi="Times New Roman" w:cs="Times New Roman"/>
          <w:b/>
          <w:sz w:val="24"/>
        </w:rPr>
        <w:t>Lei Anticorrupção</w:t>
      </w:r>
      <w:r w:rsidRPr="007104DF">
        <w:rPr>
          <w:rFonts w:ascii="Times New Roman" w:hAnsi="Times New Roman" w:cs="Times New Roman"/>
          <w:sz w:val="24"/>
        </w:rPr>
        <w:t xml:space="preserve">”); e (b) das normas, leis e regulamentos relativos ao direito do trabalho, segurança e saúde ocupacional;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perda definitiva da concessão da Emissora, nos termos do “Contrato de Concessão de Distribuição Nº 001/95 da Espírito Santo Centrais Elétricas S.A. - ESCELSA ”; conforme aditado de tempos em tempos (“</w:t>
      </w:r>
      <w:r w:rsidRPr="007104DF">
        <w:rPr>
          <w:rFonts w:ascii="Times New Roman" w:hAnsi="Times New Roman" w:cs="Times New Roman"/>
          <w:b/>
          <w:sz w:val="24"/>
        </w:rPr>
        <w:t>Concessão</w:t>
      </w:r>
      <w:r w:rsidRPr="007104DF">
        <w:rPr>
          <w:rFonts w:ascii="Times New Roman" w:hAnsi="Times New Roman" w:cs="Times New Roman"/>
          <w:sz w:val="24"/>
        </w:rPr>
        <w:t>” e “</w:t>
      </w:r>
      <w:r w:rsidRPr="007104DF">
        <w:rPr>
          <w:rFonts w:ascii="Times New Roman" w:hAnsi="Times New Roman" w:cs="Times New Roman"/>
          <w:b/>
          <w:sz w:val="24"/>
        </w:rPr>
        <w:t>Contrato de Concessão</w:t>
      </w:r>
      <w:r w:rsidRPr="007104DF">
        <w:rPr>
          <w:rFonts w:ascii="Times New Roman" w:hAnsi="Times New Roman" w:cs="Times New Roman"/>
          <w:sz w:val="24"/>
        </w:rPr>
        <w:t>”, respectivamente);</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rescisão, caducidade, encampação, advento do termo final, sem a devida prorrogação, do Contrato de Concessão da Emissora;</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b/>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b/>
          <w:sz w:val="24"/>
        </w:rPr>
      </w:pPr>
      <w:r w:rsidRPr="007104DF">
        <w:rPr>
          <w:rFonts w:ascii="Times New Roman" w:hAnsi="Times New Roman" w:cs="Times New Roman"/>
          <w:sz w:val="24"/>
        </w:rPr>
        <w:t xml:space="preserve">celebração de contratos de mútuo pela Emissora, na qualidade de mutuante, sem a prévia e expressa anuência dos Debenturistas que representem, no mínimo, 2/3 (dois terços) das Debêntures em Circulação, com quaisquer sociedades, nacionais ou estrangeiras, integrantes do seu </w:t>
      </w:r>
      <w:r w:rsidRPr="007104DF">
        <w:rPr>
          <w:rFonts w:ascii="Times New Roman" w:hAnsi="Times New Roman" w:cs="Times New Roman"/>
          <w:sz w:val="24"/>
        </w:rPr>
        <w:lastRenderedPageBreak/>
        <w:t>grupo econômico (</w:t>
      </w:r>
      <w:r w:rsidRPr="007104DF">
        <w:rPr>
          <w:rFonts w:ascii="Times New Roman" w:hAnsi="Times New Roman" w:cs="Times New Roman"/>
          <w:i/>
          <w:sz w:val="24"/>
        </w:rPr>
        <w:t>intercompany loans</w:t>
      </w:r>
      <w:r w:rsidRPr="007104DF">
        <w:rPr>
          <w:rFonts w:ascii="Times New Roman" w:hAnsi="Times New Roman" w:cs="Times New Roman"/>
          <w:sz w:val="24"/>
        </w:rPr>
        <w:t>), em valor individual ou agregado superior a R$100.000.000,00 (cem milhões de reais);</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1B3BED"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c</w:t>
      </w:r>
      <w:r w:rsidR="008F7033" w:rsidRPr="007104DF">
        <w:rPr>
          <w:rFonts w:ascii="Times New Roman" w:hAnsi="Times New Roman" w:cs="Times New Roman"/>
          <w:sz w:val="24"/>
        </w:rPr>
        <w:t xml:space="preserve">aso a EDP – Energias do Brasil S.A. </w:t>
      </w:r>
      <w:r w:rsidR="00C600AE" w:rsidRPr="007104DF">
        <w:rPr>
          <w:rFonts w:ascii="Times New Roman" w:hAnsi="Times New Roman" w:cs="Times New Roman"/>
          <w:sz w:val="24"/>
        </w:rPr>
        <w:t xml:space="preserve">(CNPJ/ME nº 03.983.431/0001-03) deixe </w:t>
      </w:r>
      <w:r w:rsidR="008F7033" w:rsidRPr="007104DF">
        <w:rPr>
          <w:rFonts w:ascii="Times New Roman" w:hAnsi="Times New Roman" w:cs="Times New Roman"/>
          <w:sz w:val="24"/>
        </w:rPr>
        <w:t>de ser a controladora da Emissora, assim entendido como a acionista que possui, direta ou indiretamente, pelo menos 50% (cinquenta por cento) mais 1 (uma) ação do capital votante da Emissora ou participação societária que lhe assegure o direito de eleger a maioria dos membros do conselho de administração ou diretoria da Emissora (“</w:t>
      </w:r>
      <w:r w:rsidR="008F7033" w:rsidRPr="007104DF">
        <w:rPr>
          <w:rFonts w:ascii="Times New Roman" w:hAnsi="Times New Roman" w:cs="Times New Roman"/>
          <w:b/>
          <w:sz w:val="24"/>
        </w:rPr>
        <w:t>Alteração de Controle</w:t>
      </w:r>
      <w:r w:rsidR="008F7033" w:rsidRPr="007104DF">
        <w:rPr>
          <w:rFonts w:ascii="Times New Roman" w:hAnsi="Times New Roman" w:cs="Times New Roman"/>
          <w:sz w:val="24"/>
        </w:rPr>
        <w:t xml:space="preserve">”), exceto se a operação tiver sido previamente aprovada pelos Debenturistas representando, no mínimo, 2/3 (dois terços) das Debêntures em Circulação;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cisão, fusão, incorporação, incluindo incorporação de ações, ou qualquer forma de reorganização societária envolvendo a Emissora, exceto: (a) com relação à fusão, incorporação, incorporação de ações, ou qualquer forma de reorganização societária envolvendo a Emissora, desde que não haja Alteração de Controle; ou (b) se tiver sido obtida a anuência prévia dos Debenturistas representando, no mínimo, 2/3 (dois terços) das Debêntures em Circulação. Para os fins e efeitos do artigo 231 da Lei das Sociedades por Ações, a Emissora fica, desde já, autorizada a realizar as reorganizações societárias previstas na alínea (a) sem a necessidade de realizações de Assembleias Gerais de Debenturistas;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questionamento judicial, pela Emissora, por qualquer controladora da Emissora, sobre a validade e/ou exequibilidade desta Escritura de Emissão;</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se for verificada a invalidade, nulidade ou inexequibilidade desta Escritura de Emissão e/ou de qualquer de suas disposições;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se houver alteração do objeto social da Emissora de forma a alterar as suas atividades preponderantes, sem a prévia e expressa anuência dos Debenturistas representando, no mínimo, 2/3 (dois terços) das Debêntures em Circulação;</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qualquer forma de transferência ou qualquer forma de cessão ou promessa de cessão a terceiros, no todo ou em parte, pela Emissora, das obrigações assumidas nesta Escritura de Emissão, sem a prévia anuência de Debenturistas representando, no mínimo, 2/3 (dois terços) das Debêntures em Circulação;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lastRenderedPageBreak/>
        <w:t xml:space="preserve">expropriação, nacionalização, desapropriação ou qualquer meio de aquisição compulsória, por qualquer autoridade governamental, da totalidade ou parte substancial dos ativos da Emissora, que possa acarretar um Efeito Adverso Relevante (conforme abaixo definido), cujos efeitos não sejam suspensos e/ou contestados em até 30 (trinta) dias contados da data de quaisquer desses eventos;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redução de capital social da Emissora, exceto se </w:t>
      </w:r>
      <w:r w:rsidR="008B20A8" w:rsidRPr="007104DF">
        <w:rPr>
          <w:rFonts w:ascii="Times New Roman" w:hAnsi="Times New Roman" w:cs="Times New Roman"/>
          <w:sz w:val="24"/>
        </w:rPr>
        <w:t xml:space="preserve">(a) </w:t>
      </w:r>
      <w:r w:rsidRPr="007104DF">
        <w:rPr>
          <w:rFonts w:ascii="Times New Roman" w:hAnsi="Times New Roman" w:cs="Times New Roman"/>
          <w:sz w:val="24"/>
        </w:rPr>
        <w:t xml:space="preserve">a operação tiver sido previamente aprovada pelo Debenturistas representando, no mínimo, 2/3 (dois terços) das Debêntures em Circulação, conforme disposto no artigo 174, parágrafo 3º, da Lei das Sociedades por Ações, ou </w:t>
      </w:r>
      <w:r w:rsidR="008B20A8" w:rsidRPr="007104DF">
        <w:rPr>
          <w:rFonts w:ascii="Times New Roman" w:hAnsi="Times New Roman" w:cs="Times New Roman"/>
          <w:sz w:val="24"/>
        </w:rPr>
        <w:t xml:space="preserve">(b) </w:t>
      </w:r>
      <w:r w:rsidRPr="007104DF">
        <w:rPr>
          <w:rFonts w:ascii="Times New Roman" w:hAnsi="Times New Roman" w:cs="Times New Roman"/>
          <w:sz w:val="24"/>
        </w:rPr>
        <w:t>se for realizada para absorção de prejuízos;</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noProof/>
          <w:sz w:val="24"/>
        </w:rPr>
      </w:pPr>
    </w:p>
    <w:p w:rsidR="000257C5"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noProof/>
          <w:sz w:val="24"/>
        </w:rPr>
      </w:pPr>
      <w:r w:rsidRPr="007104DF">
        <w:rPr>
          <w:rFonts w:ascii="Times New Roman" w:hAnsi="Times New Roman" w:cs="Times New Roman"/>
          <w:noProof/>
          <w:sz w:val="24"/>
        </w:rPr>
        <w:t>cassação ou perda</w:t>
      </w:r>
      <w:r w:rsidR="008B20A8" w:rsidRPr="007104DF">
        <w:rPr>
          <w:rFonts w:ascii="Times New Roman" w:hAnsi="Times New Roman" w:cs="Times New Roman"/>
          <w:noProof/>
          <w:sz w:val="24"/>
        </w:rPr>
        <w:t>, pela Emissora,</w:t>
      </w:r>
      <w:r w:rsidRPr="007104DF">
        <w:rPr>
          <w:rFonts w:ascii="Times New Roman" w:hAnsi="Times New Roman" w:cs="Times New Roman"/>
          <w:noProof/>
          <w:sz w:val="24"/>
        </w:rPr>
        <w:t xml:space="preserve"> da licença ambiental, quando aplicável</w:t>
      </w:r>
      <w:r w:rsidR="000257C5" w:rsidRPr="007104DF">
        <w:rPr>
          <w:rFonts w:ascii="Times New Roman" w:hAnsi="Times New Roman" w:cs="Times New Roman"/>
          <w:noProof/>
          <w:sz w:val="24"/>
        </w:rPr>
        <w:t>;</w:t>
      </w:r>
      <w:r w:rsidRPr="007104DF">
        <w:rPr>
          <w:rFonts w:ascii="Times New Roman" w:hAnsi="Times New Roman" w:cs="Times New Roman"/>
          <w:noProof/>
          <w:sz w:val="24"/>
        </w:rPr>
        <w:t xml:space="preserve"> e</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noProof/>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noProof/>
          <w:sz w:val="24"/>
        </w:rPr>
      </w:pPr>
      <w:r w:rsidRPr="007104DF">
        <w:rPr>
          <w:rFonts w:ascii="Times New Roman" w:hAnsi="Times New Roman" w:cs="Times New Roman"/>
          <w:noProof/>
          <w:sz w:val="24"/>
        </w:rPr>
        <w:t xml:space="preserve">sentença condenatória </w:t>
      </w:r>
      <w:r w:rsidRPr="007104DF">
        <w:rPr>
          <w:rFonts w:ascii="Times New Roman" w:hAnsi="Times New Roman" w:cs="Times New Roman"/>
          <w:sz w:val="24"/>
        </w:rPr>
        <w:t>transitada</w:t>
      </w:r>
      <w:r w:rsidRPr="007104DF">
        <w:rPr>
          <w:rFonts w:ascii="Times New Roman" w:hAnsi="Times New Roman" w:cs="Times New Roman"/>
          <w:noProof/>
          <w:sz w:val="24"/>
        </w:rPr>
        <w:t xml:space="preserve"> em julgado, em razão da prática, pela Emissora, de atos que importem trabalho infantil, trabalho análogo ao escravo, proveito criminoso da prostituição ou danos ao meio ambiente.</w:t>
      </w:r>
    </w:p>
    <w:p w:rsidR="00472BCB" w:rsidRPr="007104DF" w:rsidRDefault="00472BCB"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b/>
          <w:sz w:val="24"/>
        </w:rPr>
      </w:pPr>
      <w:r w:rsidRPr="007104DF">
        <w:rPr>
          <w:rFonts w:ascii="Times New Roman" w:hAnsi="Times New Roman"/>
          <w:sz w:val="24"/>
        </w:rPr>
        <w:t>O Agente Fiduciário deverá, convocar, em até 2 (dois) Dias Úteis contados da data em que tomar ciência da ocorrência do respectivo evento, Assembleia Geral de Debenturistas de acordo com a Cláusula Décima abaixo, para deliberar sobre a eventual não declaração do vencimento antecipado das Debêntures, ao tomar ciência da ocorrência de qualquer uma das seguintes hipóteses (cada um desses eventos, “</w:t>
      </w:r>
      <w:r w:rsidRPr="007104DF">
        <w:rPr>
          <w:rFonts w:ascii="Times New Roman" w:hAnsi="Times New Roman"/>
          <w:b/>
          <w:sz w:val="24"/>
        </w:rPr>
        <w:t>Hipóteses de Vencimento Antecipado Não Automático</w:t>
      </w:r>
      <w:r w:rsidRPr="007104DF">
        <w:rPr>
          <w:rFonts w:ascii="Times New Roman" w:hAnsi="Times New Roman"/>
          <w:sz w:val="24"/>
        </w:rPr>
        <w:t xml:space="preserve">” e, em conjunto com as </w:t>
      </w:r>
      <w:r w:rsidRPr="007104DF">
        <w:rPr>
          <w:rFonts w:ascii="Times New Roman" w:hAnsi="Times New Roman"/>
          <w:b/>
          <w:sz w:val="24"/>
        </w:rPr>
        <w:t xml:space="preserve">Hipóteses de Vencimento Antecipado </w:t>
      </w:r>
      <w:r w:rsidR="000257C5" w:rsidRPr="007104DF">
        <w:rPr>
          <w:rFonts w:ascii="Times New Roman" w:hAnsi="Times New Roman"/>
          <w:b/>
          <w:sz w:val="24"/>
        </w:rPr>
        <w:t>Automático</w:t>
      </w:r>
      <w:r w:rsidRPr="007104DF">
        <w:rPr>
          <w:rFonts w:ascii="Times New Roman" w:hAnsi="Times New Roman"/>
          <w:sz w:val="24"/>
        </w:rPr>
        <w:t>, “</w:t>
      </w:r>
      <w:r w:rsidRPr="007104DF">
        <w:rPr>
          <w:rFonts w:ascii="Times New Roman" w:hAnsi="Times New Roman"/>
          <w:b/>
          <w:sz w:val="24"/>
        </w:rPr>
        <w:t>Hipóteses de Vencimento Antecipado</w:t>
      </w:r>
      <w:r w:rsidRPr="007104DF">
        <w:rPr>
          <w:rFonts w:ascii="Times New Roman" w:hAnsi="Times New Roman"/>
          <w:sz w:val="24"/>
        </w:rPr>
        <w:t xml:space="preserve">”): </w:t>
      </w:r>
    </w:p>
    <w:p w:rsidR="00472BCB" w:rsidRPr="007104DF" w:rsidRDefault="00472BCB" w:rsidP="007104DF">
      <w:pPr>
        <w:pStyle w:val="Level4"/>
        <w:numPr>
          <w:ilvl w:val="0"/>
          <w:numId w:val="0"/>
        </w:numPr>
        <w:suppressAutoHyphens/>
        <w:spacing w:after="0" w:line="320" w:lineRule="exact"/>
        <w:ind w:left="1418"/>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falta de cumprimento pela Emissora de qualquer obrigação não pecuniária prevista nesta Escritura de Emissão não sanada no prazo de 10 (dez) dias contados da data da data em que tal obrigação deveria ter sido cumprida; </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(a) declaração de dividendos</w:t>
      </w:r>
      <w:r w:rsidR="000257C5" w:rsidRPr="007104DF">
        <w:rPr>
          <w:rFonts w:ascii="Times New Roman" w:hAnsi="Times New Roman" w:cs="Times New Roman"/>
          <w:sz w:val="24"/>
        </w:rPr>
        <w:t>, pela Emissora,</w:t>
      </w:r>
      <w:r w:rsidRPr="007104DF">
        <w:rPr>
          <w:rFonts w:ascii="Times New Roman" w:hAnsi="Times New Roman" w:cs="Times New Roman"/>
          <w:sz w:val="24"/>
        </w:rPr>
        <w:t xml:space="preserve"> em montante superior ao dividendo mínimo obrigatório, conforme previsto no artigo 202 da Lei das Sociedades por Ações, (b) aprovação de resgate ou amortização de ações</w:t>
      </w:r>
      <w:r w:rsidR="000257C5" w:rsidRPr="007104DF">
        <w:rPr>
          <w:rFonts w:ascii="Times New Roman" w:hAnsi="Times New Roman" w:cs="Times New Roman"/>
          <w:sz w:val="24"/>
        </w:rPr>
        <w:t xml:space="preserve"> da Emissora</w:t>
      </w:r>
      <w:r w:rsidRPr="007104DF">
        <w:rPr>
          <w:rFonts w:ascii="Times New Roman" w:hAnsi="Times New Roman" w:cs="Times New Roman"/>
          <w:sz w:val="24"/>
        </w:rPr>
        <w:t xml:space="preserve"> ou (c) realização de pagamentos a acionistas</w:t>
      </w:r>
      <w:r w:rsidR="00E1754B" w:rsidRPr="007104DF">
        <w:rPr>
          <w:rFonts w:ascii="Times New Roman" w:hAnsi="Times New Roman" w:cs="Times New Roman"/>
          <w:sz w:val="24"/>
        </w:rPr>
        <w:t xml:space="preserve"> da Emissora</w:t>
      </w:r>
      <w:r w:rsidRPr="007104DF">
        <w:rPr>
          <w:rFonts w:ascii="Times New Roman" w:hAnsi="Times New Roman" w:cs="Times New Roman"/>
          <w:sz w:val="24"/>
        </w:rPr>
        <w:t xml:space="preserve"> </w:t>
      </w:r>
      <w:r w:rsidR="00E1754B" w:rsidRPr="007104DF">
        <w:rPr>
          <w:rFonts w:ascii="Times New Roman" w:hAnsi="Times New Roman" w:cs="Times New Roman"/>
          <w:sz w:val="24"/>
        </w:rPr>
        <w:t>em razão de</w:t>
      </w:r>
      <w:r w:rsidRPr="007104DF">
        <w:rPr>
          <w:rFonts w:ascii="Times New Roman" w:hAnsi="Times New Roman" w:cs="Times New Roman"/>
          <w:sz w:val="24"/>
        </w:rPr>
        <w:t xml:space="preserve"> obrigações contratuais, em qualquer dessas hipóteses</w:t>
      </w:r>
      <w:r w:rsidR="008A645A" w:rsidRPr="007104DF">
        <w:rPr>
          <w:rFonts w:ascii="Times New Roman" w:hAnsi="Times New Roman" w:cs="Times New Roman"/>
          <w:sz w:val="24"/>
        </w:rPr>
        <w:t>,</w:t>
      </w:r>
      <w:r w:rsidRPr="007104DF">
        <w:rPr>
          <w:rFonts w:ascii="Times New Roman" w:hAnsi="Times New Roman" w:cs="Times New Roman"/>
          <w:sz w:val="24"/>
        </w:rPr>
        <w:t xml:space="preserve"> </w:t>
      </w:r>
      <w:r w:rsidR="00E1754B" w:rsidRPr="007104DF">
        <w:rPr>
          <w:rFonts w:ascii="Times New Roman" w:hAnsi="Times New Roman" w:cs="Times New Roman"/>
          <w:sz w:val="24"/>
        </w:rPr>
        <w:t>apenas quando</w:t>
      </w:r>
      <w:r w:rsidRPr="007104DF">
        <w:rPr>
          <w:rFonts w:ascii="Times New Roman" w:hAnsi="Times New Roman" w:cs="Times New Roman"/>
          <w:sz w:val="24"/>
        </w:rPr>
        <w:t xml:space="preserve"> a Emissora estiver em descumprimento com qualquer obrigação pecuniária prevista nesta Escritura de Emissão; </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lastRenderedPageBreak/>
        <w:t>protesto de títulos contra a Emissora, cujo valor individual ou global ultrapasse R$75.000.000,00 (setenta e cinco milhões de reais), salvo se no prazo de 10 (dez) dias contados do conhecimento pela Emissora de referido protesto a Emissora tiver tomado medidas cabíveis para: (a) comprovar que o protesto foi efetuado por erro ou má-fé de terceiro ou era ilegítimo, (b) que o protesto seja cancelado, ou, ainda, (c) que o protesto tenha a sua exigibilidade suspensa por sentença judicial;</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intervenção ou interrupção das atividades da Emissora por um período superior a 30 (trinta) Dias Úteis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Emissora, em qualquer dos casos (a) e (b) acima de modo a afetar de forma adversa e relevante a capacidade da Emissora em honrar seus compromissos pecuniários da Emissão</w:t>
      </w:r>
      <w:r w:rsidR="00744825" w:rsidRPr="007104DF">
        <w:rPr>
          <w:rFonts w:ascii="Times New Roman" w:hAnsi="Times New Roman" w:cs="Times New Roman"/>
          <w:sz w:val="24"/>
        </w:rPr>
        <w:t xml:space="preserve"> e da Oferta</w:t>
      </w:r>
      <w:r w:rsidRPr="007104DF">
        <w:rPr>
          <w:rFonts w:ascii="Times New Roman" w:hAnsi="Times New Roman" w:cs="Times New Roman"/>
          <w:sz w:val="24"/>
        </w:rPr>
        <w:t>;</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provarem-se falsas ou revelarem-se incorretas (neste caso, em qualquer aspecto relevante), quaisquer das declarações ou garantias prestadas pela Emissora nesta Escritura de Emissão, incluindo, mas sem limitação àquelas relacionadas à Legislação Socioambiental e à Lei Anticorrupção, no momento em que foram prestadas;</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se a Emissora vender, ceder, locar ou de qualquer forma alienar a totalidade ou parte relevante de seus ativos, por qualquer meio, de forma gratuita ou onerosa, salvo se no curso normal de seus negócios, de forma que afete substancialmente e de forma adversa a capacidade de pagamento da Emissora de suas obrigações relativas às Debêntures, nos termos desta Escritura de Emissão, seja em uma única transação ou em uma série de transações, relacionadas ou não, em todo caso cujo montante seja superior a R$75.000.000,00 (setenta e cinco milhões de reais);</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descumprimento, pela Emissora, de sentença judicial transitada em julgado ou de qualquer decisão ou sentença arbitral não sujeita a recurso contra a Emissora</w:t>
      </w:r>
      <w:r w:rsidR="00B92A0A" w:rsidRPr="007104DF">
        <w:rPr>
          <w:rFonts w:ascii="Times New Roman" w:hAnsi="Times New Roman" w:cs="Times New Roman"/>
          <w:sz w:val="24"/>
        </w:rPr>
        <w:t>,</w:t>
      </w:r>
      <w:r w:rsidRPr="007104DF">
        <w:rPr>
          <w:rFonts w:ascii="Times New Roman" w:hAnsi="Times New Roman" w:cs="Times New Roman"/>
          <w:sz w:val="24"/>
        </w:rPr>
        <w:t xml:space="preserve"> cujo valor, individual ou agregado, seja igual ou superior a R$75.000.000,00 (setenta e cinco milhões de reais), e desde que cumulativamente, a critério dos titulares das Debêntures, seja capaz de </w:t>
      </w:r>
      <w:r w:rsidRPr="007104DF">
        <w:rPr>
          <w:rFonts w:ascii="Times New Roman" w:hAnsi="Times New Roman" w:cs="Times New Roman"/>
          <w:sz w:val="24"/>
        </w:rPr>
        <w:lastRenderedPageBreak/>
        <w:t xml:space="preserve">colocar em risco o cumprimento das obrigações assumidas pela Emissora no âmbito da Emissão; </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inadimplemento, a partir da presente data, pela Emissora, de obrigações pecuniárias, nos termos de um ou mais instrumentos financeiros cujo valor individual ou agregado seja igual ou superior ao montante total de R$75.000.000,00 (setenta e cinco milhões de reais);</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declaração de vencimento antecipado de qualquer obrigação pecuniária da Emissora no mercado local ou internacional, em montante superior a R$75.000.000,00 (setenta e cinco milhões de reais); e</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Del="00F326C6" w:rsidRDefault="008F7033">
      <w:pPr>
        <w:pStyle w:val="Level4"/>
        <w:numPr>
          <w:ilvl w:val="3"/>
          <w:numId w:val="12"/>
        </w:numPr>
        <w:tabs>
          <w:tab w:val="clear" w:pos="2041"/>
        </w:tabs>
        <w:suppressAutoHyphens/>
        <w:spacing w:after="0" w:line="320" w:lineRule="exact"/>
        <w:ind w:left="1418" w:hanging="851"/>
        <w:rPr>
          <w:del w:id="151" w:author="Autor"/>
          <w:rFonts w:ascii="Times New Roman" w:hAnsi="Times New Roman" w:cs="Times New Roman"/>
          <w:sz w:val="24"/>
        </w:rPr>
      </w:pPr>
      <w:r w:rsidRPr="007104DF">
        <w:rPr>
          <w:rFonts w:ascii="Times New Roman" w:hAnsi="Times New Roman" w:cs="Times New Roman"/>
          <w:sz w:val="24"/>
        </w:rPr>
        <w:t>não atendimento, pela Emissora, em qualquer momento durante a vigência das Debêntures, do índice financeiro obtido pela divisão Dívida Líquida / EBITDA Ajustado menor ou igual a 3,5 (“</w:t>
      </w:r>
      <w:r w:rsidRPr="00F326C6">
        <w:rPr>
          <w:b/>
          <w:bCs/>
        </w:rPr>
        <w:t>Índice Financeiro</w:t>
      </w:r>
      <w:r w:rsidRPr="007104DF">
        <w:rPr>
          <w:rFonts w:ascii="Times New Roman" w:hAnsi="Times New Roman" w:cs="Times New Roman"/>
          <w:sz w:val="24"/>
        </w:rPr>
        <w:t xml:space="preserve">”), a ser </w:t>
      </w:r>
      <w:r w:rsidR="00805CB3" w:rsidRPr="007104DF">
        <w:rPr>
          <w:rFonts w:ascii="Times New Roman" w:hAnsi="Times New Roman" w:cs="Times New Roman"/>
          <w:sz w:val="24"/>
        </w:rPr>
        <w:t>verificado</w:t>
      </w:r>
      <w:r w:rsidRPr="007104DF">
        <w:rPr>
          <w:rFonts w:ascii="Times New Roman" w:hAnsi="Times New Roman" w:cs="Times New Roman"/>
          <w:sz w:val="24"/>
        </w:rPr>
        <w:t xml:space="preserve"> anualmente pelo Agente Fiduciário com base nas informações que serão disponibilizadas pela Emissora, sendo que </w:t>
      </w:r>
      <w:r w:rsidR="00AE70E1" w:rsidRPr="007104DF">
        <w:rPr>
          <w:rFonts w:ascii="Times New Roman" w:hAnsi="Times New Roman" w:cs="Times New Roman"/>
          <w:sz w:val="24"/>
        </w:rPr>
        <w:t>a</w:t>
      </w:r>
      <w:r w:rsidRPr="007104DF">
        <w:rPr>
          <w:rFonts w:ascii="Times New Roman" w:hAnsi="Times New Roman" w:cs="Times New Roman"/>
          <w:sz w:val="24"/>
        </w:rPr>
        <w:t xml:space="preserve"> primeir</w:t>
      </w:r>
      <w:r w:rsidR="00AE70E1" w:rsidRPr="007104DF">
        <w:rPr>
          <w:rFonts w:ascii="Times New Roman" w:hAnsi="Times New Roman" w:cs="Times New Roman"/>
          <w:sz w:val="24"/>
        </w:rPr>
        <w:t>a</w:t>
      </w:r>
      <w:r w:rsidRPr="007104DF">
        <w:rPr>
          <w:rFonts w:ascii="Times New Roman" w:hAnsi="Times New Roman" w:cs="Times New Roman"/>
          <w:sz w:val="24"/>
        </w:rPr>
        <w:t xml:space="preserve"> </w:t>
      </w:r>
      <w:r w:rsidR="00AE70E1" w:rsidRPr="007104DF">
        <w:rPr>
          <w:rFonts w:ascii="Times New Roman" w:hAnsi="Times New Roman" w:cs="Times New Roman"/>
          <w:sz w:val="24"/>
        </w:rPr>
        <w:t>verificação</w:t>
      </w:r>
      <w:r w:rsidR="0089239D" w:rsidRPr="007104DF">
        <w:rPr>
          <w:rFonts w:ascii="Times New Roman" w:hAnsi="Times New Roman" w:cs="Times New Roman"/>
          <w:sz w:val="24"/>
        </w:rPr>
        <w:t xml:space="preserve"> anual</w:t>
      </w:r>
      <w:r w:rsidRPr="007104DF">
        <w:rPr>
          <w:rFonts w:ascii="Times New Roman" w:hAnsi="Times New Roman" w:cs="Times New Roman"/>
          <w:sz w:val="24"/>
        </w:rPr>
        <w:t xml:space="preserve"> pelo Agente Fiduciário ocorrerá com relação às demonstrações financeiras</w:t>
      </w:r>
      <w:r w:rsidR="00AE70E1" w:rsidRPr="007104DF">
        <w:rPr>
          <w:rFonts w:ascii="Times New Roman" w:hAnsi="Times New Roman" w:cs="Times New Roman"/>
          <w:sz w:val="24"/>
        </w:rPr>
        <w:t xml:space="preserve"> </w:t>
      </w:r>
      <w:r w:rsidR="00890F46" w:rsidRPr="00F326C6">
        <w:rPr>
          <w:highlight w:val="yellow"/>
        </w:rPr>
        <w:t>auditadas</w:t>
      </w:r>
      <w:r w:rsidR="00890F46" w:rsidRPr="007104DF">
        <w:rPr>
          <w:rFonts w:ascii="Times New Roman" w:hAnsi="Times New Roman" w:cs="Times New Roman"/>
          <w:sz w:val="24"/>
        </w:rPr>
        <w:t xml:space="preserve"> da Emissora referentes</w:t>
      </w:r>
      <w:r w:rsidR="00AE70E1" w:rsidRPr="007104DF">
        <w:rPr>
          <w:rFonts w:ascii="Times New Roman" w:hAnsi="Times New Roman" w:cs="Times New Roman"/>
          <w:sz w:val="24"/>
        </w:rPr>
        <w:t xml:space="preserve"> </w:t>
      </w:r>
      <w:r w:rsidRPr="007104DF">
        <w:rPr>
          <w:rFonts w:ascii="Times New Roman" w:hAnsi="Times New Roman" w:cs="Times New Roman"/>
          <w:sz w:val="24"/>
        </w:rPr>
        <w:t xml:space="preserve">ao exercício social encerrado em 31 de dezembro de </w:t>
      </w:r>
      <w:r w:rsidR="0089239D" w:rsidRPr="007104DF">
        <w:rPr>
          <w:rFonts w:ascii="Times New Roman" w:hAnsi="Times New Roman" w:cs="Times New Roman"/>
          <w:sz w:val="24"/>
        </w:rPr>
        <w:t>2020</w:t>
      </w:r>
      <w:r w:rsidR="00890F46" w:rsidRPr="007104DF">
        <w:rPr>
          <w:rFonts w:ascii="Times New Roman" w:hAnsi="Times New Roman" w:cs="Times New Roman"/>
          <w:sz w:val="24"/>
        </w:rPr>
        <w:t xml:space="preserve"> </w:t>
      </w:r>
      <w:r w:rsidR="00890F46" w:rsidRPr="00F326C6">
        <w:rPr>
          <w:highlight w:val="yellow"/>
        </w:rPr>
        <w:t>e deve incluir a memória de cálculo, elaborada pela Emissora, com as contas abertas, explicitando as rubricas necessárias para apuração dos referidos índices financeiros</w:t>
      </w:r>
      <w:r w:rsidRPr="007104DF">
        <w:rPr>
          <w:rFonts w:ascii="Times New Roman" w:hAnsi="Times New Roman" w:cs="Times New Roman"/>
          <w:sz w:val="24"/>
        </w:rPr>
        <w:t>. Caso a Emissora realize novas emissões de dívida ou contraia qualquer outro tipo de endividamento que contenha restrição de Dívida Líquida / EBITDA Ajustado menor do que 3,5, o Índice Financeiro a ser observado nesta Emissão passa a ser automaticamente considerado como menor ou igual ao menor dos Índices Financeiros que a Emissora disponha nos demais instrumentos de dívida</w:t>
      </w:r>
      <w:r w:rsidR="00890F46" w:rsidRPr="007104DF">
        <w:rPr>
          <w:rFonts w:ascii="Times New Roman" w:hAnsi="Times New Roman" w:cs="Times New Roman"/>
          <w:sz w:val="24"/>
        </w:rPr>
        <w:t xml:space="preserve">, </w:t>
      </w:r>
      <w:r w:rsidR="00890F46" w:rsidRPr="00F326C6">
        <w:rPr>
          <w:highlight w:val="yellow"/>
        </w:rPr>
        <w:t xml:space="preserve">conforme cópia </w:t>
      </w:r>
      <w:r w:rsidR="00DE5A90" w:rsidRPr="00F326C6">
        <w:rPr>
          <w:highlight w:val="yellow"/>
        </w:rPr>
        <w:t>do instrumento de dívida aplicável a ser enviado pela Emissora ao Agente Fiduciário</w:t>
      </w:r>
      <w:r w:rsidRPr="007104DF">
        <w:rPr>
          <w:rFonts w:ascii="Times New Roman" w:hAnsi="Times New Roman" w:cs="Times New Roman"/>
          <w:sz w:val="24"/>
        </w:rPr>
        <w:t>.</w:t>
      </w:r>
      <w:r w:rsidR="00D2410A" w:rsidRPr="007104DF">
        <w:rPr>
          <w:rFonts w:ascii="Times New Roman" w:hAnsi="Times New Roman" w:cs="Times New Roman"/>
          <w:sz w:val="24"/>
        </w:rPr>
        <w:t xml:space="preserve"> </w:t>
      </w:r>
      <w:del w:id="152" w:author="Autor">
        <w:r w:rsidR="00D2410A" w:rsidRPr="007104DF" w:rsidDel="00F326C6">
          <w:rPr>
            <w:rFonts w:ascii="Times New Roman" w:hAnsi="Times New Roman" w:cs="Times New Roman"/>
            <w:sz w:val="24"/>
          </w:rPr>
          <w:delText>[</w:delText>
        </w:r>
        <w:r w:rsidR="00D2410A" w:rsidRPr="007104DF" w:rsidDel="00F326C6">
          <w:rPr>
            <w:rFonts w:ascii="Times New Roman" w:hAnsi="Times New Roman" w:cs="Times New Roman"/>
            <w:b/>
            <w:sz w:val="24"/>
            <w:highlight w:val="yellow"/>
          </w:rPr>
          <w:delText>Nota Cescon Barrieu:</w:delText>
        </w:r>
        <w:r w:rsidR="00D2410A" w:rsidRPr="007104DF" w:rsidDel="00F326C6">
          <w:rPr>
            <w:rFonts w:ascii="Times New Roman" w:hAnsi="Times New Roman" w:cs="Times New Roman"/>
            <w:sz w:val="24"/>
            <w:highlight w:val="yellow"/>
          </w:rPr>
          <w:delText xml:space="preserve"> alterações solicitadas pelo Agente Fiduciário sob validação da Emissora e do Coordenador</w:delText>
        </w:r>
        <w:r w:rsidR="00D2410A" w:rsidRPr="007104DF" w:rsidDel="00F326C6">
          <w:rPr>
            <w:rFonts w:ascii="Times New Roman" w:hAnsi="Times New Roman" w:cs="Times New Roman"/>
            <w:sz w:val="24"/>
          </w:rPr>
          <w:delText>.]</w:delText>
        </w:r>
      </w:del>
    </w:p>
    <w:p w:rsidR="00472BCB" w:rsidRPr="002602D1" w:rsidRDefault="00472BCB">
      <w:pPr>
        <w:pStyle w:val="Level4"/>
        <w:numPr>
          <w:ilvl w:val="0"/>
          <w:numId w:val="0"/>
        </w:numPr>
        <w:suppressAutoHyphens/>
        <w:spacing w:after="0" w:line="320" w:lineRule="exact"/>
        <w:ind w:left="1418"/>
        <w:rPr>
          <w:u w:val="single"/>
        </w:rPr>
        <w:pPrChange w:id="153" w:author="Autor">
          <w:pPr>
            <w:suppressAutoHyphens/>
            <w:spacing w:line="320" w:lineRule="exact"/>
            <w:ind w:left="1418"/>
            <w:jc w:val="both"/>
          </w:pPr>
        </w:pPrChange>
      </w:pPr>
    </w:p>
    <w:p w:rsidR="00472BCB" w:rsidRPr="007104DF" w:rsidRDefault="00472BCB" w:rsidP="007104DF">
      <w:pPr>
        <w:suppressAutoHyphens/>
        <w:spacing w:line="320" w:lineRule="exact"/>
        <w:ind w:left="1418"/>
        <w:jc w:val="both"/>
      </w:pPr>
      <w:r w:rsidRPr="007104DF">
        <w:rPr>
          <w:u w:val="single"/>
        </w:rPr>
        <w:t>Para fins da Oferta</w:t>
      </w:r>
      <w:r w:rsidRPr="007104DF">
        <w:t>:</w:t>
      </w:r>
    </w:p>
    <w:p w:rsidR="00472BCB" w:rsidRPr="007104DF" w:rsidRDefault="00472BCB" w:rsidP="007104DF">
      <w:pPr>
        <w:suppressAutoHyphens/>
        <w:spacing w:line="320" w:lineRule="exact"/>
        <w:ind w:left="1418"/>
        <w:jc w:val="both"/>
      </w:pPr>
    </w:p>
    <w:p w:rsidR="00B03301" w:rsidRPr="007104DF" w:rsidRDefault="008F7033" w:rsidP="007104DF">
      <w:pPr>
        <w:suppressAutoHyphens/>
        <w:spacing w:line="320" w:lineRule="exact"/>
        <w:ind w:left="1418"/>
        <w:jc w:val="both"/>
      </w:pPr>
      <w:r w:rsidRPr="007104DF">
        <w:t>“</w:t>
      </w:r>
      <w:r w:rsidRPr="007104DF">
        <w:rPr>
          <w:b/>
        </w:rPr>
        <w:t>Dívida Liquida</w:t>
      </w:r>
      <w:r w:rsidRPr="007104DF">
        <w:t>” significa a dívida financeira total (incluindo mútuos), deduzidos o caixa e equivalentes de caixa; e</w:t>
      </w:r>
      <w:r w:rsidR="008A01D1" w:rsidRPr="007104DF">
        <w:t xml:space="preserve"> </w:t>
      </w:r>
      <w:del w:id="154" w:author="Autor">
        <w:r w:rsidR="008A01D1" w:rsidRPr="007104DF" w:rsidDel="00F326C6">
          <w:delText>[</w:delText>
        </w:r>
        <w:r w:rsidR="008A01D1" w:rsidRPr="007104DF" w:rsidDel="00F326C6">
          <w:rPr>
            <w:b/>
            <w:highlight w:val="yellow"/>
          </w:rPr>
          <w:delText>Nota Cescon Barrieu:</w:delText>
        </w:r>
        <w:r w:rsidR="008A01D1" w:rsidRPr="007104DF" w:rsidDel="00F326C6">
          <w:rPr>
            <w:highlight w:val="yellow"/>
          </w:rPr>
          <w:delText xml:space="preserve"> favor confirmar a definição de Dívida Líquida</w:delText>
        </w:r>
        <w:r w:rsidR="008A01D1" w:rsidRPr="007104DF" w:rsidDel="00F326C6">
          <w:delText>.]</w:delText>
        </w:r>
      </w:del>
    </w:p>
    <w:p w:rsidR="00472BCB" w:rsidRPr="007104DF" w:rsidRDefault="00472BCB" w:rsidP="007104DF">
      <w:pPr>
        <w:pStyle w:val="Level2"/>
        <w:numPr>
          <w:ilvl w:val="0"/>
          <w:numId w:val="0"/>
        </w:numPr>
        <w:suppressAutoHyphens/>
        <w:spacing w:after="0" w:line="320" w:lineRule="exact"/>
        <w:ind w:left="1418"/>
        <w:rPr>
          <w:rFonts w:ascii="Times New Roman" w:hAnsi="Times New Roman"/>
          <w:sz w:val="24"/>
        </w:rPr>
      </w:pPr>
    </w:p>
    <w:p w:rsidR="00B03301" w:rsidRPr="007104DF" w:rsidRDefault="008F7033" w:rsidP="007104DF">
      <w:pPr>
        <w:pStyle w:val="Level2"/>
        <w:numPr>
          <w:ilvl w:val="0"/>
          <w:numId w:val="0"/>
        </w:numPr>
        <w:suppressAutoHyphens/>
        <w:spacing w:after="0" w:line="320" w:lineRule="exact"/>
        <w:ind w:left="1418"/>
        <w:rPr>
          <w:rFonts w:ascii="Times New Roman" w:hAnsi="Times New Roman"/>
          <w:sz w:val="24"/>
          <w:u w:val="single"/>
        </w:rPr>
      </w:pPr>
      <w:r w:rsidRPr="007104DF">
        <w:rPr>
          <w:rFonts w:ascii="Times New Roman" w:hAnsi="Times New Roman"/>
          <w:sz w:val="24"/>
        </w:rPr>
        <w:t>“</w:t>
      </w:r>
      <w:r w:rsidRPr="007104DF">
        <w:rPr>
          <w:rFonts w:ascii="Times New Roman" w:hAnsi="Times New Roman"/>
          <w:b/>
          <w:sz w:val="24"/>
        </w:rPr>
        <w:t>EBITDA Ajustado</w:t>
      </w:r>
      <w:r w:rsidRPr="007104DF">
        <w:rPr>
          <w:rFonts w:ascii="Times New Roman" w:hAnsi="Times New Roman"/>
          <w:sz w:val="24"/>
        </w:rPr>
        <w:t>” é o resultado antes das despesas financeiras, impostos, depreciação e amortização, ajustado com os ativos e passivos de CVA – Conta de Compensação de Variação de Custos da Parcela “A” – Sobrecontração e neutralidade dos encargos setoriais.</w:t>
      </w:r>
      <w:r w:rsidR="003077D4" w:rsidRPr="007104DF">
        <w:rPr>
          <w:rFonts w:ascii="Times New Roman" w:hAnsi="Times New Roman"/>
          <w:sz w:val="24"/>
        </w:rPr>
        <w:t xml:space="preserve"> [</w:t>
      </w:r>
      <w:del w:id="155" w:author="Autor">
        <w:r w:rsidR="003077D4" w:rsidRPr="007104DF" w:rsidDel="00F326C6">
          <w:rPr>
            <w:rFonts w:ascii="Times New Roman" w:hAnsi="Times New Roman"/>
            <w:b/>
            <w:sz w:val="24"/>
            <w:highlight w:val="yellow"/>
          </w:rPr>
          <w:delText>Nota Cescon Barrieu:</w:delText>
        </w:r>
        <w:r w:rsidR="003077D4" w:rsidRPr="007104DF" w:rsidDel="00F326C6">
          <w:rPr>
            <w:rFonts w:ascii="Times New Roman" w:hAnsi="Times New Roman"/>
            <w:sz w:val="24"/>
            <w:highlight w:val="yellow"/>
          </w:rPr>
          <w:delText xml:space="preserve"> favor confirmar a definição de EBITDA Ajustado</w:delText>
        </w:r>
        <w:r w:rsidR="003077D4" w:rsidRPr="007104DF" w:rsidDel="00F326C6">
          <w:rPr>
            <w:rFonts w:ascii="Times New Roman" w:hAnsi="Times New Roman"/>
            <w:sz w:val="24"/>
          </w:rPr>
          <w:delText>.]</w:delText>
        </w:r>
      </w:del>
      <w:r w:rsidR="003077D4" w:rsidRPr="007104DF">
        <w:rPr>
          <w:rFonts w:ascii="Times New Roman" w:hAnsi="Times New Roman"/>
          <w:sz w:val="24"/>
        </w:rPr>
        <w:t xml:space="preserve"> </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 xml:space="preserve">A ocorrência de quaisquer das Hipóteses de Vencimento Antecipado Automático previstas na </w:t>
      </w:r>
      <w:r w:rsidRPr="007104DF">
        <w:rPr>
          <w:rFonts w:ascii="Times New Roman" w:hAnsi="Times New Roman"/>
          <w:sz w:val="24"/>
          <w:u w:val="single"/>
        </w:rPr>
        <w:t>Cláusula 7.1</w:t>
      </w:r>
      <w:r w:rsidRPr="007104DF">
        <w:rPr>
          <w:rFonts w:ascii="Times New Roman" w:hAnsi="Times New Roman"/>
          <w:sz w:val="24"/>
        </w:rPr>
        <w:t xml:space="preserve"> acima, não sanados nos respectivos prazos de cura, se aplicável, acarretará o vencimento antecipado automático das Debêntures, independentemente de qualquer aviso ou notificação, judicial ou extrajudicial. </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 xml:space="preserve">Na ocorrência das Hipóteses de Vencimento Antecipado Não Automático previstas na </w:t>
      </w:r>
      <w:r w:rsidRPr="007104DF">
        <w:rPr>
          <w:rFonts w:ascii="Times New Roman" w:hAnsi="Times New Roman"/>
          <w:sz w:val="24"/>
          <w:u w:val="single"/>
        </w:rPr>
        <w:t>Cláusula 7.2</w:t>
      </w:r>
      <w:r w:rsidRPr="007104DF">
        <w:rPr>
          <w:rFonts w:ascii="Times New Roman" w:hAnsi="Times New Roman"/>
          <w:sz w:val="24"/>
        </w:rPr>
        <w:t xml:space="preserve"> acima, o Agente Fiduciário deverá convocar, no prazo máximo de 2 (dois) Dias Úteis a contar do momento em que tomar ciência do evento, Assembleias Gerais de Debenturistas, a se realizar nos prazos e demais condições descritas na </w:t>
      </w:r>
      <w:r w:rsidRPr="007104DF">
        <w:rPr>
          <w:rFonts w:ascii="Times New Roman" w:hAnsi="Times New Roman"/>
          <w:sz w:val="24"/>
          <w:u w:val="single"/>
        </w:rPr>
        <w:t>Cláusula Décima</w:t>
      </w:r>
      <w:r w:rsidRPr="007104DF">
        <w:rPr>
          <w:rFonts w:ascii="Times New Roman" w:hAnsi="Times New Roman"/>
          <w:sz w:val="24"/>
        </w:rPr>
        <w:t xml:space="preserve"> abaixo, para deliberar sobre a eventual não decretação de vencimento antecipado das obrigações decorrentes das Debêntures.</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 xml:space="preserve">Nas Assembleias Gerais de Debenturistas de que trata a </w:t>
      </w:r>
      <w:r w:rsidRPr="007104DF">
        <w:rPr>
          <w:rFonts w:ascii="Times New Roman" w:hAnsi="Times New Roman"/>
          <w:sz w:val="24"/>
          <w:u w:val="single"/>
        </w:rPr>
        <w:t>Cláusula 7.4</w:t>
      </w:r>
      <w:r w:rsidRPr="007104DF">
        <w:rPr>
          <w:rFonts w:ascii="Times New Roman" w:hAnsi="Times New Roman"/>
          <w:sz w:val="24"/>
        </w:rPr>
        <w:t xml:space="preserve"> acima, Debenturistas representando, no mínimo, 2/3 (dois terços) das Debêntures em Circulação poderão decidir por não declarar o vencimento antecipado das obrigações decorrentes das Debêntures, sendo certo que tal decisão terá caráter irrevogável e irretratável. </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Na hipótese: (i) da não instalação, em segunda convocação, das Assembleias Gerais de Debenturistas</w:t>
      </w:r>
      <w:r w:rsidR="0078256C" w:rsidRPr="007104DF">
        <w:rPr>
          <w:rFonts w:ascii="Times New Roman" w:hAnsi="Times New Roman"/>
          <w:sz w:val="24"/>
        </w:rPr>
        <w:t xml:space="preserve"> referidas na </w:t>
      </w:r>
      <w:r w:rsidR="0078256C" w:rsidRPr="007104DF">
        <w:rPr>
          <w:rFonts w:ascii="Times New Roman" w:hAnsi="Times New Roman"/>
          <w:sz w:val="24"/>
          <w:u w:val="single"/>
        </w:rPr>
        <w:t>Cláusula 7.4</w:t>
      </w:r>
      <w:r w:rsidR="0078256C" w:rsidRPr="00EF3181">
        <w:rPr>
          <w:rFonts w:ascii="Times New Roman" w:hAnsi="Times New Roman"/>
          <w:sz w:val="24"/>
        </w:rPr>
        <w:t xml:space="preserve"> </w:t>
      </w:r>
      <w:r w:rsidR="0078256C" w:rsidRPr="007104DF">
        <w:rPr>
          <w:rFonts w:ascii="Times New Roman" w:hAnsi="Times New Roman"/>
          <w:sz w:val="24"/>
        </w:rPr>
        <w:t>acima</w:t>
      </w:r>
      <w:r w:rsidRPr="007104DF">
        <w:rPr>
          <w:rFonts w:ascii="Times New Roman" w:hAnsi="Times New Roman"/>
          <w:sz w:val="24"/>
        </w:rPr>
        <w:t xml:space="preserve">; ou (ii) de não ser aprovado o exercício da faculdade prevista na </w:t>
      </w:r>
      <w:r w:rsidRPr="007104DF">
        <w:rPr>
          <w:rFonts w:ascii="Times New Roman" w:hAnsi="Times New Roman"/>
          <w:sz w:val="24"/>
          <w:u w:val="single"/>
        </w:rPr>
        <w:t>Cláusula 7.5</w:t>
      </w:r>
      <w:r w:rsidRPr="007104DF">
        <w:rPr>
          <w:rFonts w:ascii="Times New Roman" w:hAnsi="Times New Roman"/>
          <w:sz w:val="24"/>
        </w:rPr>
        <w:t xml:space="preserve"> acima, o Agente Fiduciário deverá, imediatamente, declarar o vencimento antecipado de todas as obrigações decorrentes das Debêntures e enviar, imediatamente, carta protocolada ou com “aviso de recebimento” expedido pelo correio à Emissora e à B3, com cópia ao Banco Liquidante</w:t>
      </w:r>
      <w:r w:rsidR="0078256C" w:rsidRPr="007104DF">
        <w:rPr>
          <w:rFonts w:ascii="Times New Roman" w:hAnsi="Times New Roman"/>
          <w:sz w:val="24"/>
        </w:rPr>
        <w:t xml:space="preserve"> e ao Escriturador</w:t>
      </w:r>
      <w:r w:rsidRPr="007104DF">
        <w:rPr>
          <w:rFonts w:ascii="Times New Roman" w:hAnsi="Times New Roman"/>
          <w:sz w:val="24"/>
        </w:rPr>
        <w:t>.</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 xml:space="preserve">Em caso de declaração do vencimento antecipado das obrigações decorrentes das Debêntures, a Emissora, obriga-se a resgatar a totalidade das Debêntures, com o seu consequente cancelamento, pelo Valor Nominal Unitário acrescido da Remuneração, calculada </w:t>
      </w:r>
      <w:r w:rsidRPr="007104DF">
        <w:rPr>
          <w:rFonts w:ascii="Times New Roman" w:hAnsi="Times New Roman"/>
          <w:i/>
          <w:sz w:val="24"/>
        </w:rPr>
        <w:t>pro rata temporis</w:t>
      </w:r>
      <w:r w:rsidRPr="007104DF">
        <w:rPr>
          <w:rFonts w:ascii="Times New Roman" w:hAnsi="Times New Roman"/>
          <w:sz w:val="24"/>
        </w:rPr>
        <w:t xml:space="preserve"> desde a Primeira Data de Integralização até a data do efetivo pagamento, sem prejuízo do pagamento dos Encargos Moratórios, quando for o caso e de quaisquer outros valores eventualmente devidos pela Emissora, nos termos desta Escritura de Emissão, em até 2 (dois) Dias Úteis contados da data em que for declarado o vencimento antecipado das obrigações decorrentes das Debêntures, mediante comunicação por escrito a ser enviada pelo Agente Fiduciário à Emissora por meio de carta protocolada, ou com “aviso de recebimento” expedido pelo correio ou por telegrama, no endereço constante da </w:t>
      </w:r>
      <w:r w:rsidRPr="007104DF">
        <w:rPr>
          <w:rFonts w:ascii="Times New Roman" w:hAnsi="Times New Roman"/>
          <w:sz w:val="24"/>
          <w:u w:val="single"/>
        </w:rPr>
        <w:t>Cláusula Doze</w:t>
      </w:r>
      <w:r w:rsidRPr="007104DF">
        <w:rPr>
          <w:rFonts w:ascii="Times New Roman" w:hAnsi="Times New Roman"/>
          <w:sz w:val="24"/>
        </w:rPr>
        <w:t xml:space="preserve"> desta Escritura de Emissão ou por meio de endereço eletrônico, com confirmação de recebimento enviado ao número constante da </w:t>
      </w:r>
      <w:r w:rsidRPr="007104DF">
        <w:rPr>
          <w:rFonts w:ascii="Times New Roman" w:hAnsi="Times New Roman"/>
          <w:sz w:val="24"/>
          <w:u w:val="single"/>
        </w:rPr>
        <w:t>Cláusula Doze</w:t>
      </w:r>
      <w:r w:rsidRPr="007104DF">
        <w:rPr>
          <w:rFonts w:ascii="Times New Roman" w:hAnsi="Times New Roman"/>
          <w:sz w:val="24"/>
        </w:rPr>
        <w:t xml:space="preserve"> desta Escritura de Emissão, sob pena de, em não o fazendo, ficar obrigada, ainda, ao pagamento dos Encargos Moratórios. </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 xml:space="preserve">Caso o resgate das Debêntures de que trata a </w:t>
      </w:r>
      <w:r w:rsidRPr="007104DF">
        <w:rPr>
          <w:rFonts w:ascii="Times New Roman" w:hAnsi="Times New Roman"/>
          <w:sz w:val="24"/>
          <w:u w:val="single"/>
        </w:rPr>
        <w:t>Cláusula 7.7</w:t>
      </w:r>
      <w:r w:rsidRPr="007104DF">
        <w:rPr>
          <w:rFonts w:ascii="Times New Roman" w:hAnsi="Times New Roman"/>
          <w:sz w:val="24"/>
        </w:rPr>
        <w:t xml:space="preserve"> acima, deva ser realizado por meio da B3, esta deve ser comunicada imediatamente após a declaração do vencimento antecipado</w:t>
      </w:r>
      <w:r w:rsidR="007C3072" w:rsidRPr="007104DF">
        <w:rPr>
          <w:rFonts w:ascii="Times New Roman" w:hAnsi="Times New Roman"/>
          <w:sz w:val="24"/>
        </w:rPr>
        <w:t xml:space="preserve"> e, em todos os casos, com antecedência mínima de 3 (três) Dias Úteis da data do estipulada para o efetivo resgate</w:t>
      </w:r>
      <w:r w:rsidRPr="007104DF">
        <w:rPr>
          <w:rFonts w:ascii="Times New Roman" w:hAnsi="Times New Roman"/>
          <w:sz w:val="24"/>
        </w:rPr>
        <w:t>, nos termos do manual de operações, com relação às Debêntures que estejam custodiadas eletronicamente na B3, e/ou por meio do Escriturador, com relação às Debêntures que não estejam custodiadas eletronicamente na B3.</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A B3 e o Escriturador deverão ser comunicados imediatamente após a declaração do vencimento antecipado, por meio de correspondência encaminhada pela Emissora, com cópia ao Agente Fiduciário.</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OITAVA - OBRIGAÇÕES ADICIONAIS DA EMISSORA</w:t>
      </w:r>
      <w:bookmarkEnd w:id="150"/>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3"/>
        </w:numPr>
        <w:suppressAutoHyphens/>
        <w:spacing w:after="0" w:line="320" w:lineRule="exact"/>
        <w:ind w:left="567" w:hanging="567"/>
        <w:rPr>
          <w:rFonts w:ascii="Times New Roman" w:hAnsi="Times New Roman"/>
          <w:sz w:val="24"/>
        </w:rPr>
      </w:pPr>
      <w:r w:rsidRPr="007104DF">
        <w:rPr>
          <w:rFonts w:ascii="Times New Roman" w:hAnsi="Times New Roman"/>
          <w:sz w:val="24"/>
        </w:rPr>
        <w:t>Observadas as demais obrigações previstas nesta Escritura de Emissão, enquanto o saldo devedor das Debêntures não for integralmente pago, a Emissora obriga-se, ainda, a:</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bookmarkStart w:id="156" w:name="_Ref435667038"/>
      <w:r w:rsidRPr="007104DF">
        <w:rPr>
          <w:rFonts w:ascii="Times New Roman" w:hAnsi="Times New Roman" w:cs="Times New Roman"/>
          <w:sz w:val="24"/>
        </w:rPr>
        <w:t>fornecer ao Agente Fiduciário:</w:t>
      </w:r>
      <w:bookmarkEnd w:id="156"/>
      <w:r w:rsidRPr="007104DF">
        <w:rPr>
          <w:rFonts w:ascii="Times New Roman" w:hAnsi="Times New Roman" w:cs="Times New Roman"/>
          <w:sz w:val="24"/>
        </w:rPr>
        <w:t xml:space="preserve"> </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b/>
          <w:sz w:val="24"/>
        </w:rPr>
      </w:pPr>
      <w:r w:rsidRPr="007104DF">
        <w:rPr>
          <w:rFonts w:ascii="Times New Roman" w:hAnsi="Times New Roman" w:cs="Times New Roman"/>
          <w:sz w:val="24"/>
        </w:rPr>
        <w:t>dentro d</w:t>
      </w:r>
      <w:r w:rsidR="00B40050" w:rsidRPr="007104DF">
        <w:rPr>
          <w:rFonts w:ascii="Times New Roman" w:hAnsi="Times New Roman" w:cs="Times New Roman"/>
          <w:sz w:val="24"/>
        </w:rPr>
        <w:t>o prazo previsto na legislação e regulamentação aplicáve</w:t>
      </w:r>
      <w:r w:rsidR="004C0CF7" w:rsidRPr="007104DF">
        <w:rPr>
          <w:rFonts w:ascii="Times New Roman" w:hAnsi="Times New Roman" w:cs="Times New Roman"/>
          <w:sz w:val="24"/>
        </w:rPr>
        <w:t>is</w:t>
      </w:r>
      <w:r w:rsidR="00B40050" w:rsidRPr="007104DF">
        <w:rPr>
          <w:rFonts w:ascii="Times New Roman" w:hAnsi="Times New Roman" w:cs="Times New Roman"/>
          <w:sz w:val="24"/>
        </w:rPr>
        <w:t xml:space="preserve"> em vigor, conforme alterada</w:t>
      </w:r>
      <w:r w:rsidR="004C0CF7" w:rsidRPr="007104DF">
        <w:rPr>
          <w:rFonts w:ascii="Times New Roman" w:hAnsi="Times New Roman" w:cs="Times New Roman"/>
          <w:sz w:val="24"/>
        </w:rPr>
        <w:t>s</w:t>
      </w:r>
      <w:r w:rsidR="00B40050" w:rsidRPr="007104DF">
        <w:rPr>
          <w:rFonts w:ascii="Times New Roman" w:hAnsi="Times New Roman" w:cs="Times New Roman"/>
          <w:sz w:val="24"/>
        </w:rPr>
        <w:t xml:space="preserve"> de tempos em tempos</w:t>
      </w:r>
      <w:r w:rsidRPr="007104DF">
        <w:rPr>
          <w:rFonts w:ascii="Times New Roman" w:hAnsi="Times New Roman" w:cs="Times New Roman"/>
          <w:sz w:val="24"/>
        </w:rPr>
        <w:t xml:space="preserve">, ou na data de sua divulgação, o que ocorrer primeiro, (i) </w:t>
      </w:r>
      <w:r w:rsidR="00962A58" w:rsidRPr="007104DF">
        <w:rPr>
          <w:rFonts w:ascii="Times New Roman" w:hAnsi="Times New Roman" w:cs="Times New Roman"/>
          <w:sz w:val="24"/>
        </w:rPr>
        <w:t xml:space="preserve">cópia </w:t>
      </w:r>
      <w:r w:rsidRPr="007104DF">
        <w:rPr>
          <w:rFonts w:ascii="Times New Roman" w:hAnsi="Times New Roman" w:cs="Times New Roman"/>
          <w:sz w:val="24"/>
        </w:rPr>
        <w:t xml:space="preserve">de suas demonstrações financeiras consolidadas, relativas ao exercício social então encerrado, preparadas de acordo com os princípios contábeis geralmente aceitos na República Federativa do Brasil, acompanhadas do relatório da administração e do parecer dos auditores independentes; (ii) memória de cálculo do Índice Financeiro, a ser elaborada pela Emissora, compreendendo todas as rubricas necessárias para obtenção dos Índices Financeiros, sob pena de impossibilidade de verificação e conferência pelo Agente Fiduciário, podendo este solicitar à Emissora e/ou aos seus auditores independentes todos os eventuais esclarecimentos adicionais que se façam necessários; e (iii) </w:t>
      </w:r>
      <w:r w:rsidR="00962A58" w:rsidRPr="007104DF">
        <w:rPr>
          <w:rFonts w:ascii="Times New Roman" w:hAnsi="Times New Roman" w:cs="Times New Roman"/>
          <w:sz w:val="24"/>
        </w:rPr>
        <w:t xml:space="preserve">cópia de </w:t>
      </w:r>
      <w:r w:rsidRPr="007104DF">
        <w:rPr>
          <w:rFonts w:ascii="Times New Roman" w:hAnsi="Times New Roman" w:cs="Times New Roman"/>
          <w:sz w:val="24"/>
        </w:rPr>
        <w:t xml:space="preserve">declaração assinada por representantes legais com poderes para tanto atestando (a) que permanecem válidas as disposições contidas nesta Escritura de Emissão; (b) </w:t>
      </w:r>
      <w:r w:rsidR="00962A58" w:rsidRPr="007104DF">
        <w:rPr>
          <w:rFonts w:ascii="Times New Roman" w:hAnsi="Times New Roman" w:cs="Times New Roman"/>
          <w:sz w:val="24"/>
        </w:rPr>
        <w:t xml:space="preserve">a </w:t>
      </w:r>
      <w:r w:rsidRPr="007104DF">
        <w:rPr>
          <w:rFonts w:ascii="Times New Roman" w:hAnsi="Times New Roman" w:cs="Times New Roman"/>
          <w:sz w:val="24"/>
        </w:rPr>
        <w:t xml:space="preserve">não ocorrência de qualquer das Hipóteses de Vencimento Antecipado previstas na </w:t>
      </w:r>
      <w:r w:rsidRPr="007104DF">
        <w:rPr>
          <w:rFonts w:ascii="Times New Roman" w:hAnsi="Times New Roman" w:cs="Times New Roman"/>
          <w:sz w:val="24"/>
          <w:u w:val="single"/>
        </w:rPr>
        <w:t>Cláusula Sétima</w:t>
      </w:r>
      <w:r w:rsidRPr="007104DF">
        <w:rPr>
          <w:rFonts w:ascii="Times New Roman" w:hAnsi="Times New Roman" w:cs="Times New Roman"/>
          <w:sz w:val="24"/>
        </w:rPr>
        <w:t xml:space="preserve"> acima; (c) que não foram praticados atos em desacordo com o estatuto social da Emissora; (d) que os bens e ativos relevantes necessários à atividade da Emissora estão </w:t>
      </w:r>
      <w:r w:rsidRPr="007104DF">
        <w:rPr>
          <w:rFonts w:ascii="Times New Roman" w:hAnsi="Times New Roman" w:cs="Times New Roman"/>
          <w:sz w:val="24"/>
        </w:rPr>
        <w:lastRenderedPageBreak/>
        <w:t>devidamente segurados; e (e) a inexistência de descumprimento de obrigações, principais e acessórias, da Emissora perante os Debenturistas e o Agente Fiduciário, nos termos desta Escritura de Emissão;</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b/>
          <w:sz w:val="24"/>
        </w:rPr>
      </w:pPr>
    </w:p>
    <w:p w:rsidR="00CD43AB" w:rsidRPr="007104DF" w:rsidRDefault="00CD43AB"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dentro do prazo previsto na legislação e regulamentação aplicáve</w:t>
      </w:r>
      <w:r w:rsidR="00962A58" w:rsidRPr="007104DF">
        <w:rPr>
          <w:rFonts w:ascii="Times New Roman" w:hAnsi="Times New Roman" w:cs="Times New Roman"/>
          <w:sz w:val="24"/>
        </w:rPr>
        <w:t xml:space="preserve">is </w:t>
      </w:r>
      <w:r w:rsidRPr="007104DF">
        <w:rPr>
          <w:rFonts w:ascii="Times New Roman" w:hAnsi="Times New Roman" w:cs="Times New Roman"/>
          <w:sz w:val="24"/>
        </w:rPr>
        <w:t>em vigor, conforme alterada</w:t>
      </w:r>
      <w:r w:rsidR="00962A58" w:rsidRPr="007104DF">
        <w:rPr>
          <w:rFonts w:ascii="Times New Roman" w:hAnsi="Times New Roman" w:cs="Times New Roman"/>
          <w:sz w:val="24"/>
        </w:rPr>
        <w:t>s</w:t>
      </w:r>
      <w:r w:rsidRPr="007104DF">
        <w:rPr>
          <w:rFonts w:ascii="Times New Roman" w:hAnsi="Times New Roman" w:cs="Times New Roman"/>
          <w:sz w:val="24"/>
        </w:rPr>
        <w:t xml:space="preserve"> de tempos em tempos, cópia de suas informações trimestrais (ITR) completas relativas a cada um dos 3 (três) primeiros trimestres de cada exercício social acompanhadas de notas explicativas, relatório de revisão especial, relatório da administração e do parecer de auditoria ou relatório de revisão dos auditores independentes, caso não estejam disponíveis no site da CVM;</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bookmarkStart w:id="157" w:name="_DV_M446"/>
      <w:bookmarkStart w:id="158" w:name="_DV_M447"/>
      <w:bookmarkStart w:id="159" w:name="_DV_M448"/>
      <w:bookmarkStart w:id="160" w:name="_DV_M449"/>
      <w:bookmarkStart w:id="161" w:name="_DV_M450"/>
      <w:bookmarkEnd w:id="157"/>
      <w:bookmarkEnd w:id="158"/>
      <w:bookmarkEnd w:id="159"/>
      <w:bookmarkEnd w:id="160"/>
      <w:bookmarkEnd w:id="161"/>
      <w:r w:rsidRPr="007104DF">
        <w:rPr>
          <w:rFonts w:ascii="Times New Roman" w:hAnsi="Times New Roman" w:cs="Times New Roman"/>
          <w:sz w:val="24"/>
        </w:rPr>
        <w:t xml:space="preserve">em até 10 (dez) dias contados do recebimento de solicitação, qualquer informação relevante para as Debêntures que lhe venha a ser razoavelmente solicitada, por escrito, pelo Agente Fiduciário, na medida em que o fornecimento de tais informações não seja vedado por legislação ou regulamentação a que a Emissora ou seu grupo econômico estejam sujeitos, a fim de que este possa cumprir as suas obrigações nos termos desta Escritura de Emissão e da </w:t>
      </w:r>
      <w:r w:rsidRPr="007104DF">
        <w:rPr>
          <w:rFonts w:ascii="Times New Roman" w:hAnsi="Times New Roman" w:cs="Times New Roman"/>
          <w:w w:val="0"/>
          <w:sz w:val="24"/>
        </w:rPr>
        <w:t>Instrução da CVM nº 583, de 20 de dezembro de 2016, conforme alterada (“</w:t>
      </w:r>
      <w:r w:rsidRPr="007104DF">
        <w:rPr>
          <w:rFonts w:ascii="Times New Roman" w:hAnsi="Times New Roman" w:cs="Times New Roman"/>
          <w:b/>
          <w:w w:val="0"/>
          <w:sz w:val="24"/>
        </w:rPr>
        <w:t>Instrução CVM 583</w:t>
      </w:r>
      <w:r w:rsidRPr="007104DF">
        <w:rPr>
          <w:rFonts w:ascii="Times New Roman" w:hAnsi="Times New Roman" w:cs="Times New Roman"/>
          <w:w w:val="0"/>
          <w:sz w:val="24"/>
        </w:rPr>
        <w:t>”)</w:t>
      </w:r>
      <w:r w:rsidRPr="007104DF">
        <w:rPr>
          <w:rFonts w:ascii="Times New Roman" w:hAnsi="Times New Roman" w:cs="Times New Roman"/>
          <w:sz w:val="24"/>
        </w:rPr>
        <w:t>;</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qualquer correspondência, notificação judicial, extrajudicial recebida pela Emissora e/ou informações a respeito da ocorrência de qualquer das Hipóteses de Vencimento Antecipado, em até 2 (dois) Dias Úteis imediatamente após o conhecimento, pela Emissora, desde que não curado no prazo estabelecido para a respectiva Hipótese de Vencimento Antecipado;</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 xml:space="preserve">cópia das informações </w:t>
      </w:r>
      <w:r w:rsidR="00ED6619" w:rsidRPr="007104DF">
        <w:rPr>
          <w:rFonts w:ascii="Times New Roman" w:hAnsi="Times New Roman" w:cs="Times New Roman"/>
          <w:sz w:val="24"/>
        </w:rPr>
        <w:t>cuja divulgação e entrega seja determinada pela</w:t>
      </w:r>
      <w:r w:rsidRPr="007104DF">
        <w:rPr>
          <w:rFonts w:ascii="Times New Roman" w:hAnsi="Times New Roman" w:cs="Times New Roman"/>
          <w:sz w:val="24"/>
        </w:rPr>
        <w:t xml:space="preserve"> Instrução da CVM nº 480, de 7 dezembro de 2009, conforme alterada (“</w:t>
      </w:r>
      <w:r w:rsidRPr="007104DF">
        <w:rPr>
          <w:rFonts w:ascii="Times New Roman" w:hAnsi="Times New Roman" w:cs="Times New Roman"/>
          <w:b/>
          <w:sz w:val="24"/>
        </w:rPr>
        <w:t>Instrução CVM 480</w:t>
      </w:r>
      <w:r w:rsidRPr="007104DF">
        <w:rPr>
          <w:rFonts w:ascii="Times New Roman" w:hAnsi="Times New Roman" w:cs="Times New Roman"/>
          <w:sz w:val="24"/>
        </w:rPr>
        <w:t>”), nos prazos ali previstos ou, se não houver prazo determinado neste normativo, em até 5 (cinco) Dias Úteis da data em que forem realizados, sendo que a Emissora ficará dispensada de entregar as cópias das respectivas informações ao Agente Fiduciário quando as disponibilizar à CVM</w:t>
      </w:r>
      <w:r w:rsidR="00F745D2" w:rsidRPr="007104DF">
        <w:rPr>
          <w:rFonts w:ascii="Times New Roman" w:hAnsi="Times New Roman" w:cs="Times New Roman"/>
          <w:sz w:val="24"/>
        </w:rPr>
        <w:t xml:space="preserve"> nos prazos previstos na legislação e na regulamentação aplicáveis em vigor, conforme alteradas de tempos em tempos</w:t>
      </w:r>
      <w:r w:rsidRPr="007104DF">
        <w:rPr>
          <w:rFonts w:ascii="Times New Roman" w:hAnsi="Times New Roman" w:cs="Times New Roman"/>
          <w:sz w:val="24"/>
        </w:rPr>
        <w:t>;</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lastRenderedPageBreak/>
        <w:t>cópia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w:t>
      </w:r>
      <w:r w:rsidR="00962A58" w:rsidRPr="007104DF">
        <w:rPr>
          <w:rFonts w:ascii="Times New Roman" w:hAnsi="Times New Roman" w:cs="Times New Roman"/>
          <w:sz w:val="24"/>
        </w:rPr>
        <w:t>, conforme alterado de tempos em tempos</w:t>
      </w:r>
      <w:r w:rsidRPr="007104DF">
        <w:rPr>
          <w:rFonts w:ascii="Times New Roman" w:hAnsi="Times New Roman" w:cs="Times New Roman"/>
          <w:sz w:val="24"/>
        </w:rPr>
        <w:t>, ou, se ali não previstos, até 3 (três) Dias Úteis após sua publicação ou, se não forem publicados, da data em que forem realizados;</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caso solicitado, os comprovantes de cumprimento de suas obrigações pecuniárias previstas nesta Escritura de Emissão, no prazo de até 5 (cinco) Dias Úteis contados da respectiva data de solicitação do Agente Fiduciário neste sentido;</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w w:val="0"/>
          <w:sz w:val="24"/>
        </w:rPr>
      </w:pPr>
      <w:r w:rsidRPr="007104DF">
        <w:rPr>
          <w:rFonts w:ascii="Times New Roman" w:hAnsi="Times New Roman" w:cs="Times New Roman"/>
          <w:sz w:val="24"/>
        </w:rPr>
        <w:t xml:space="preserve">o organograma societário do grupo da Emissora, todas as informações financeiras públicas e atos societários </w:t>
      </w:r>
      <w:r w:rsidRPr="007104DF">
        <w:rPr>
          <w:rFonts w:ascii="Times New Roman" w:hAnsi="Times New Roman" w:cs="Times New Roman"/>
          <w:w w:val="0"/>
          <w:sz w:val="24"/>
        </w:rPr>
        <w:t xml:space="preserve">necessários à realização do </w:t>
      </w:r>
      <w:r w:rsidR="001A036A" w:rsidRPr="007104DF">
        <w:rPr>
          <w:rFonts w:ascii="Times New Roman" w:hAnsi="Times New Roman" w:cs="Times New Roman"/>
          <w:w w:val="0"/>
          <w:sz w:val="24"/>
        </w:rPr>
        <w:t>Relatório Anual (conforme definido abaixo)</w:t>
      </w:r>
      <w:r w:rsidRPr="007104DF">
        <w:rPr>
          <w:rFonts w:ascii="Times New Roman" w:hAnsi="Times New Roman" w:cs="Times New Roman"/>
          <w:w w:val="0"/>
          <w:sz w:val="24"/>
        </w:rPr>
        <w:t xml:space="preserve"> e que venham a ser solicitados pelo Agente Fiduciário, em até 30 (trinta) dias antes do encerramento do prazo para disponibilização do referido relatório na CVM</w:t>
      </w:r>
      <w:r w:rsidR="001A036A" w:rsidRPr="007104DF">
        <w:rPr>
          <w:rFonts w:ascii="Times New Roman" w:hAnsi="Times New Roman" w:cs="Times New Roman"/>
          <w:w w:val="0"/>
          <w:sz w:val="24"/>
        </w:rPr>
        <w:t xml:space="preserve">, observados os prazos </w:t>
      </w:r>
      <w:r w:rsidR="001A036A" w:rsidRPr="007104DF">
        <w:rPr>
          <w:rFonts w:ascii="Times New Roman" w:hAnsi="Times New Roman" w:cs="Times New Roman"/>
          <w:sz w:val="24"/>
        </w:rPr>
        <w:t>previstos na legislação e regulamentação aplicáveis em vigor, conforme alteradas de tempos em tempos, para a divulgação e entrega pela Emissora de tais informações financeiras e atos societários</w:t>
      </w:r>
      <w:r w:rsidRPr="007104DF">
        <w:rPr>
          <w:rFonts w:ascii="Times New Roman" w:hAnsi="Times New Roman" w:cs="Times New Roman"/>
          <w:w w:val="0"/>
          <w:sz w:val="24"/>
        </w:rPr>
        <w:t>. O organograma do grupo societário da Emissora deverá conter controladores, controladas, sociedades sob controle comum e coligadas da Emissora, e integrantes do seu bloco de controle na data de encerramento de cada exercício social;</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w w:val="0"/>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w w:val="0"/>
          <w:sz w:val="24"/>
        </w:rPr>
        <w:t>cópia de qualquer comunicação enviada pela Agência Nacional de Energia Elétrica – ANEEL, recebida pela Emissora relativa a uma causa direta de término d</w:t>
      </w:r>
      <w:r w:rsidR="005A4821" w:rsidRPr="007104DF">
        <w:rPr>
          <w:rFonts w:ascii="Times New Roman" w:hAnsi="Times New Roman" w:cs="Times New Roman"/>
          <w:w w:val="0"/>
          <w:sz w:val="24"/>
        </w:rPr>
        <w:t>a Concessão</w:t>
      </w:r>
      <w:r w:rsidRPr="007104DF">
        <w:rPr>
          <w:rFonts w:ascii="Times New Roman" w:hAnsi="Times New Roman" w:cs="Times New Roman"/>
          <w:w w:val="0"/>
          <w:sz w:val="24"/>
        </w:rPr>
        <w:t>, no prazo de até 5 (cinco) Dias Úteis contados da data de seu recebimento; e</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w w:val="0"/>
          <w:sz w:val="24"/>
        </w:rPr>
        <w:t xml:space="preserve">no prazo de </w:t>
      </w:r>
      <w:r w:rsidRPr="007104DF">
        <w:rPr>
          <w:rFonts w:ascii="Times New Roman" w:hAnsi="Times New Roman" w:cs="Times New Roman"/>
          <w:sz w:val="24"/>
        </w:rPr>
        <w:t>até 5 (cinco) Dias Úteis contados da data da respectiva celebração, cópia do protocolo de apresentação desta Escritura de Emissão e de seus aditamentos perante a JUCEES</w:t>
      </w:r>
      <w:r w:rsidR="005A4821" w:rsidRPr="007104DF">
        <w:rPr>
          <w:rFonts w:ascii="Times New Roman" w:hAnsi="Times New Roman" w:cs="Times New Roman"/>
          <w:sz w:val="24"/>
        </w:rPr>
        <w:t xml:space="preserve">, observado o disposto na </w:t>
      </w:r>
      <w:r w:rsidR="005A4821" w:rsidRPr="007104DF">
        <w:rPr>
          <w:rFonts w:ascii="Times New Roman" w:hAnsi="Times New Roman" w:cs="Times New Roman"/>
          <w:sz w:val="24"/>
          <w:u w:val="single"/>
        </w:rPr>
        <w:t>Cláusula 2.3.2</w:t>
      </w:r>
      <w:r w:rsidR="005A4821" w:rsidRPr="007104DF">
        <w:rPr>
          <w:rFonts w:ascii="Times New Roman" w:hAnsi="Times New Roman" w:cs="Times New Roman"/>
          <w:sz w:val="24"/>
        </w:rPr>
        <w:t xml:space="preserve"> acima</w:t>
      </w:r>
      <w:r w:rsidRPr="007104DF">
        <w:rPr>
          <w:rFonts w:ascii="Times New Roman" w:hAnsi="Times New Roman" w:cs="Times New Roman"/>
          <w:sz w:val="24"/>
        </w:rPr>
        <w:t>.</w:t>
      </w:r>
    </w:p>
    <w:p w:rsidR="00A16600" w:rsidRPr="007104DF" w:rsidRDefault="00A16600" w:rsidP="007104DF">
      <w:pPr>
        <w:pStyle w:val="Level5"/>
        <w:numPr>
          <w:ilvl w:val="0"/>
          <w:numId w:val="0"/>
        </w:numPr>
        <w:suppressAutoHyphens/>
        <w:spacing w:after="0" w:line="320" w:lineRule="exact"/>
        <w:ind w:left="204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abster-se de negociar valores mobiliários de sua emissão, até o envio à CVM de comunicado informando o encerramento da Oferta (“</w:t>
      </w:r>
      <w:r w:rsidRPr="007104DF">
        <w:rPr>
          <w:rFonts w:ascii="Times New Roman" w:hAnsi="Times New Roman" w:cs="Times New Roman"/>
          <w:b/>
          <w:sz w:val="24"/>
        </w:rPr>
        <w:t>Comunicação de Encerramento</w:t>
      </w:r>
      <w:r w:rsidRPr="007104DF">
        <w:rPr>
          <w:rFonts w:ascii="Times New Roman" w:hAnsi="Times New Roman" w:cs="Times New Roman"/>
          <w:sz w:val="24"/>
        </w:rPr>
        <w:t>”), salvo nas hipóteses previstas no artigo 48, no inciso II, da Instrução CVM 400;</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abster-se, até o envio da Comunicação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manter em adequado funcionamento órgão para atender, de forma eficiente, aos Debenturistas, ou contratar instituições financeiras autorizadas para a prestação desse serviço;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r w:rsidR="003217ED" w:rsidRPr="007104DF">
        <w:rPr>
          <w:rFonts w:ascii="Times New Roman" w:hAnsi="Times New Roman" w:cs="Times New Roman"/>
          <w:sz w:val="24"/>
        </w:rPr>
        <w:t xml:space="preserve"> dentro do prazo previsto na legislação e regulamentação aplicáveis em vigor, conforme alteradas de tempos em tempos</w:t>
      </w:r>
      <w:r w:rsidRPr="007104DF">
        <w:rPr>
          <w:rFonts w:ascii="Times New Roman" w:hAnsi="Times New Roman" w:cs="Times New Roman"/>
          <w:sz w:val="24"/>
        </w:rPr>
        <w:t>;</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manter a sua contabilidade atualizada e efetuar os respectivos registros de acordo com as práticas contábeis adotadas na República Federativa do Brasil;</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convocar, nos termos da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_Ref435698643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10.1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desta Escritura de Emissão, Assembleia Geral de Debenturistas para deliberar sobre qualquer das matérias que direta ou indiretamente se relacione com a presente Emissão, caso o Agente Fiduciário deva fazer, nos termos da presente Escritura de Emissão, mas não o faça;</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notificar, na mesma data, o Agente Fiduciário sobre a convocação, pela Emissora, de qualquer Assembleia Geral de Debenturistas;</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ou ainda, a ocorrência de outros eventos ou situações que possam causar um Efeito Adverso Relevante;</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lastRenderedPageBreak/>
        <w:t>comparecer, por meio de seus representantes, às Assembleias Gerais de Debenturistas, sempre que solicitado;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manter seguro adequado para seus bens e ativos relevantes, conforme práticas correntes de mercado;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cumprir com todas as determinações emanadas da B3</w:t>
      </w:r>
      <w:r w:rsidR="00FB27C9" w:rsidRPr="007104DF">
        <w:rPr>
          <w:rFonts w:ascii="Times New Roman" w:hAnsi="Times New Roman" w:cs="Times New Roman"/>
          <w:sz w:val="24"/>
        </w:rPr>
        <w:t>, da ANBIMA</w:t>
      </w:r>
      <w:r w:rsidRPr="007104DF">
        <w:rPr>
          <w:rFonts w:ascii="Times New Roman" w:hAnsi="Times New Roman" w:cs="Times New Roman"/>
          <w:sz w:val="24"/>
        </w:rPr>
        <w:t xml:space="preserve"> e/ou da CVM, com o envio de documentos, prestando, ainda, as informações que lhes forem solicitadas pela CVM</w:t>
      </w:r>
      <w:r w:rsidR="00FB27C9" w:rsidRPr="007104DF">
        <w:rPr>
          <w:rFonts w:ascii="Times New Roman" w:hAnsi="Times New Roman" w:cs="Times New Roman"/>
          <w:sz w:val="24"/>
        </w:rPr>
        <w:t>, pela ANBIMA</w:t>
      </w:r>
      <w:r w:rsidRPr="007104DF">
        <w:rPr>
          <w:rFonts w:ascii="Times New Roman" w:hAnsi="Times New Roman" w:cs="Times New Roman"/>
          <w:sz w:val="24"/>
        </w:rPr>
        <w:t xml:space="preserve"> e/ou pela B3;</w:t>
      </w:r>
    </w:p>
    <w:p w:rsidR="00A16600" w:rsidRPr="007104DF" w:rsidRDefault="00A16600" w:rsidP="007104DF">
      <w:pPr>
        <w:pStyle w:val="Level4"/>
        <w:numPr>
          <w:ilvl w:val="0"/>
          <w:numId w:val="0"/>
        </w:numPr>
        <w:suppressAutoHyphens/>
        <w:spacing w:after="0" w:line="320" w:lineRule="exact"/>
        <w:ind w:left="1701"/>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não realizar operações fora de seu objeto social e não praticar qualquer ato em desacordo com seu </w:t>
      </w:r>
      <w:r w:rsidR="00FB27C9" w:rsidRPr="007104DF">
        <w:rPr>
          <w:rFonts w:ascii="Times New Roman" w:hAnsi="Times New Roman" w:cs="Times New Roman"/>
          <w:sz w:val="24"/>
        </w:rPr>
        <w:t xml:space="preserve">estatuto social </w:t>
      </w:r>
      <w:r w:rsidRPr="007104DF">
        <w:rPr>
          <w:rFonts w:ascii="Times New Roman" w:hAnsi="Times New Roman" w:cs="Times New Roman"/>
          <w:sz w:val="24"/>
        </w:rPr>
        <w:t>e/ou com esta Escritura de Emissão;</w:t>
      </w:r>
    </w:p>
    <w:p w:rsidR="00A16600" w:rsidRPr="007104DF" w:rsidRDefault="00A16600" w:rsidP="007104DF">
      <w:pPr>
        <w:pStyle w:val="Level4"/>
        <w:numPr>
          <w:ilvl w:val="0"/>
          <w:numId w:val="0"/>
        </w:numPr>
        <w:suppressAutoHyphens/>
        <w:spacing w:after="0" w:line="320" w:lineRule="exact"/>
        <w:ind w:left="1701"/>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recolher, tempestivamente, quaisquer tributos ou contribuições que incidam ou venham a incidir sobre as Debêntures e que sejam atribuídos à Emissora;</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manter em dia o pagamento de todos os tributos devidos</w:t>
      </w:r>
      <w:r w:rsidR="00F41F57" w:rsidRPr="007104DF">
        <w:rPr>
          <w:rFonts w:ascii="Times New Roman" w:hAnsi="Times New Roman" w:cs="Times New Roman"/>
          <w:sz w:val="24"/>
        </w:rPr>
        <w:t>, nos termos legislação e regulamentação aplicáveis em vigor, conforme alteradas de tempos em tempos,</w:t>
      </w:r>
      <w:r w:rsidRPr="007104DF">
        <w:rPr>
          <w:rFonts w:ascii="Times New Roman" w:hAnsi="Times New Roman" w:cs="Times New Roman"/>
          <w:sz w:val="24"/>
        </w:rPr>
        <w:t xml:space="preserve"> às Fazendas Federal, Estadual ou Municipal, exceto se (i) contestados de boa</w:t>
      </w:r>
      <w:r w:rsidR="00F41F57" w:rsidRPr="007104DF">
        <w:rPr>
          <w:rFonts w:ascii="Times New Roman" w:hAnsi="Times New Roman" w:cs="Times New Roman"/>
          <w:sz w:val="24"/>
        </w:rPr>
        <w:t>-</w:t>
      </w:r>
      <w:r w:rsidRPr="007104DF">
        <w:rPr>
          <w:rFonts w:ascii="Times New Roman" w:hAnsi="Times New Roman" w:cs="Times New Roman"/>
          <w:sz w:val="24"/>
        </w:rPr>
        <w:t>fé; (ii) provisionados pela Emissora, segundo seus critérios de classificação de risco, em conformidade com os princípios contábeis aplicáveis; ou, (iii) sanados no prazo de 20 (vinte) Dias Úteis contados da data de vencimento;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contratar e manter contratados, às suas expensas, durante todo o prazo de vigência das Debêntures, os prestadores de serviços inerentes às obrigações previstas nesta Escritura de Emissão, incluindo, mas sem limitação, o Banco Liquidante</w:t>
      </w:r>
      <w:r w:rsidR="004451F4" w:rsidRPr="007104DF">
        <w:rPr>
          <w:rFonts w:ascii="Times New Roman" w:hAnsi="Times New Roman" w:cs="Times New Roman"/>
          <w:sz w:val="24"/>
        </w:rPr>
        <w:t xml:space="preserve">, </w:t>
      </w:r>
      <w:r w:rsidRPr="007104DF">
        <w:rPr>
          <w:rFonts w:ascii="Times New Roman" w:hAnsi="Times New Roman" w:cs="Times New Roman"/>
          <w:sz w:val="24"/>
        </w:rPr>
        <w:t>o Escriturador</w:t>
      </w:r>
      <w:r w:rsidR="004451F4" w:rsidRPr="007104DF">
        <w:rPr>
          <w:rFonts w:ascii="Times New Roman" w:hAnsi="Times New Roman" w:cs="Times New Roman"/>
          <w:sz w:val="24"/>
        </w:rPr>
        <w:t>,</w:t>
      </w:r>
      <w:r w:rsidRPr="007104DF">
        <w:rPr>
          <w:rFonts w:ascii="Times New Roman" w:hAnsi="Times New Roman" w:cs="Times New Roman"/>
          <w:sz w:val="24"/>
        </w:rPr>
        <w:t xml:space="preserve"> o Agente Fiduciário e o </w:t>
      </w:r>
      <w:r w:rsidR="007C3072" w:rsidRPr="007104DF">
        <w:rPr>
          <w:rFonts w:ascii="Times New Roman" w:hAnsi="Times New Roman" w:cs="Times New Roman"/>
          <w:sz w:val="24"/>
        </w:rPr>
        <w:t>ambiente</w:t>
      </w:r>
      <w:r w:rsidRPr="007104DF">
        <w:rPr>
          <w:rFonts w:ascii="Times New Roman" w:hAnsi="Times New Roman" w:cs="Times New Roman"/>
          <w:sz w:val="24"/>
        </w:rPr>
        <w:t xml:space="preserve"> de negociação das Debêntures no mercado secundário, por </w:t>
      </w:r>
      <w:r w:rsidRPr="007104DF">
        <w:rPr>
          <w:rFonts w:ascii="Times New Roman" w:hAnsi="Times New Roman" w:cs="Times New Roman"/>
          <w:sz w:val="24"/>
        </w:rPr>
        <w:lastRenderedPageBreak/>
        <w:t>meio do CETIP21, bem como todas e quaisquer outras providências necessárias para a manutenção das Debêntures;</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arcar com todos os custos decorrentes (a) da distribuição das Debêntures, incluindo todos os custos relativos ao seu registro na B3</w:t>
      </w:r>
      <w:r w:rsidR="004451F4" w:rsidRPr="007104DF">
        <w:rPr>
          <w:rFonts w:ascii="Times New Roman" w:hAnsi="Times New Roman" w:cs="Times New Roman"/>
          <w:sz w:val="24"/>
        </w:rPr>
        <w:t>,</w:t>
      </w:r>
      <w:r w:rsidRPr="007104DF">
        <w:rPr>
          <w:rFonts w:ascii="Times New Roman" w:hAnsi="Times New Roman" w:cs="Times New Roman"/>
          <w:sz w:val="24"/>
        </w:rPr>
        <w:t xml:space="preserve">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mas não se limitando ao Agente Fiduciário, o Banco Liquidante e o Escriturador;</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guardar, pelo prazo de 5 (cinco) anos contados da presente data, toda a documentação relativa à Emissão;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manter as Debêntures </w:t>
      </w:r>
      <w:r w:rsidR="007C3072" w:rsidRPr="007104DF">
        <w:rPr>
          <w:rFonts w:ascii="Times New Roman" w:hAnsi="Times New Roman" w:cs="Times New Roman"/>
          <w:sz w:val="24"/>
        </w:rPr>
        <w:t>depositadas</w:t>
      </w:r>
      <w:r w:rsidRPr="007104DF">
        <w:rPr>
          <w:rFonts w:ascii="Times New Roman" w:hAnsi="Times New Roman" w:cs="Times New Roman"/>
          <w:sz w:val="24"/>
        </w:rPr>
        <w:t xml:space="preserve"> para negociação junto ao CETIP21 durante todo o prazo de vigência das Debêntures e efetuar pontualmente o pagamento dos serviços relacionados ao </w:t>
      </w:r>
      <w:r w:rsidR="007C3072" w:rsidRPr="007104DF">
        <w:rPr>
          <w:rFonts w:ascii="Times New Roman" w:hAnsi="Times New Roman" w:cs="Times New Roman"/>
          <w:sz w:val="24"/>
        </w:rPr>
        <w:t>depósito</w:t>
      </w:r>
      <w:r w:rsidRPr="007104DF">
        <w:rPr>
          <w:rFonts w:ascii="Times New Roman" w:hAnsi="Times New Roman" w:cs="Times New Roman"/>
          <w:sz w:val="24"/>
        </w:rPr>
        <w:t xml:space="preserve"> das Debêntures no CETIP21;</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efetuar o pagamento das despesas comprovadas pelo Agente Fiduciário, em conformidade com o disposto na </w:t>
      </w:r>
      <w:r w:rsidRPr="007104DF">
        <w:rPr>
          <w:rFonts w:ascii="Times New Roman" w:hAnsi="Times New Roman" w:cs="Times New Roman"/>
          <w:sz w:val="24"/>
          <w:u w:val="single"/>
        </w:rPr>
        <w:t xml:space="preserve">Cláusula </w:t>
      </w:r>
      <w:r w:rsidRPr="007104DF">
        <w:rPr>
          <w:rFonts w:ascii="Times New Roman" w:hAnsi="Times New Roman" w:cs="Times New Roman"/>
          <w:w w:val="0"/>
          <w:sz w:val="24"/>
          <w:u w:val="single"/>
        </w:rPr>
        <w:fldChar w:fldCharType="begin"/>
      </w:r>
      <w:r w:rsidRPr="007104DF">
        <w:rPr>
          <w:rFonts w:ascii="Times New Roman" w:hAnsi="Times New Roman" w:cs="Times New Roman"/>
          <w:sz w:val="24"/>
          <w:u w:val="single"/>
        </w:rPr>
        <w:instrText xml:space="preserve"> REF _Ref435692555 \r \h </w:instrText>
      </w:r>
      <w:r w:rsidRPr="007104DF">
        <w:rPr>
          <w:rFonts w:ascii="Times New Roman" w:hAnsi="Times New Roman" w:cs="Times New Roman"/>
          <w:w w:val="0"/>
          <w:sz w:val="24"/>
          <w:u w:val="single"/>
        </w:rPr>
        <w:instrText xml:space="preserve"> \* MERGEFORMAT </w:instrText>
      </w:r>
      <w:r w:rsidRPr="007104DF">
        <w:rPr>
          <w:rFonts w:ascii="Times New Roman" w:hAnsi="Times New Roman" w:cs="Times New Roman"/>
          <w:w w:val="0"/>
          <w:sz w:val="24"/>
          <w:u w:val="single"/>
        </w:rPr>
      </w:r>
      <w:r w:rsidRPr="007104DF">
        <w:rPr>
          <w:rFonts w:ascii="Times New Roman" w:hAnsi="Times New Roman" w:cs="Times New Roman"/>
          <w:w w:val="0"/>
          <w:sz w:val="24"/>
          <w:u w:val="single"/>
        </w:rPr>
        <w:fldChar w:fldCharType="separate"/>
      </w:r>
      <w:r w:rsidRPr="007104DF">
        <w:rPr>
          <w:rFonts w:ascii="Times New Roman" w:hAnsi="Times New Roman" w:cs="Times New Roman"/>
          <w:sz w:val="24"/>
          <w:u w:val="single"/>
        </w:rPr>
        <w:t>9.7</w:t>
      </w:r>
      <w:r w:rsidRPr="007104DF">
        <w:rPr>
          <w:rFonts w:ascii="Times New Roman" w:hAnsi="Times New Roman" w:cs="Times New Roman"/>
          <w:w w:val="0"/>
          <w:sz w:val="24"/>
          <w:u w:val="single"/>
        </w:rPr>
        <w:fldChar w:fldCharType="end"/>
      </w:r>
      <w:r w:rsidRPr="007104DF">
        <w:rPr>
          <w:rFonts w:ascii="Times New Roman" w:hAnsi="Times New Roman" w:cs="Times New Roman"/>
          <w:w w:val="0"/>
          <w:sz w:val="24"/>
        </w:rPr>
        <w:t xml:space="preserve"> abaixo</w:t>
      </w:r>
      <w:r w:rsidRPr="007104DF">
        <w:rPr>
          <w:rFonts w:ascii="Times New Roman" w:hAnsi="Times New Roman" w:cs="Times New Roman"/>
          <w:sz w:val="24"/>
        </w:rPr>
        <w:t>;</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4451F4"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cumprir e/ou fazer cumprir, em qualquer jurisdição na qual realize negócios ou possua ativos, integralmente a Legislação Socioambiental e trabalhista em vigor aplicável à Emissora, exceto por aquelas que estejam sendo questionadas administrativa e/ou judicialmente de boa-fé,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r w:rsidR="004451F4" w:rsidRPr="007104DF">
        <w:rPr>
          <w:rFonts w:ascii="Times New Roman" w:hAnsi="Times New Roman" w:cs="Times New Roman"/>
          <w:sz w:val="24"/>
        </w:rPr>
        <w:t>;</w:t>
      </w:r>
    </w:p>
    <w:p w:rsidR="004451F4" w:rsidRPr="007104DF" w:rsidRDefault="004451F4" w:rsidP="007104DF">
      <w:pPr>
        <w:pStyle w:val="PargrafodaLista"/>
        <w:suppressAutoHyphens/>
        <w:spacing w:line="320" w:lineRule="exact"/>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lastRenderedPageBreak/>
        <w:t>cumprir as leis e regulamentos nacionais e internacionais contra prática de corrupção ou atos lesivos à administração pública, incluindo, mas sem limitação, a Lei Anticorrupção;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adotar, durante o período de vigência das Debêntures, as medidas e ações destinadas a identificar, evitar, corrigir ou mitigar danos ao meio ambiente, segurança e medicina do trabalho;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A339D0" w:rsidP="007104DF">
      <w:pPr>
        <w:pStyle w:val="Level4"/>
        <w:tabs>
          <w:tab w:val="clear" w:pos="2041"/>
          <w:tab w:val="num" w:pos="1985"/>
        </w:tabs>
        <w:suppressAutoHyphens/>
        <w:spacing w:after="0" w:line="320" w:lineRule="exact"/>
        <w:ind w:left="1701" w:hanging="850"/>
        <w:rPr>
          <w:rFonts w:ascii="Times New Roman" w:hAnsi="Times New Roman" w:cs="Times New Roman"/>
          <w:w w:val="0"/>
          <w:sz w:val="24"/>
        </w:rPr>
      </w:pPr>
      <w:r w:rsidRPr="007104DF">
        <w:rPr>
          <w:rFonts w:ascii="Times New Roman" w:hAnsi="Times New Roman" w:cs="Times New Roman"/>
          <w:sz w:val="24"/>
        </w:rPr>
        <w:t>observado o previsto na legislação e regulamentação aplicáveis em vigor, conforme alteradas de tempos em tempos</w:t>
      </w:r>
      <w:r w:rsidRPr="007104DF">
        <w:rPr>
          <w:rFonts w:ascii="Times New Roman" w:hAnsi="Times New Roman" w:cs="Times New Roman"/>
          <w:w w:val="0"/>
          <w:sz w:val="24"/>
        </w:rPr>
        <w:t xml:space="preserve">, </w:t>
      </w:r>
      <w:r w:rsidR="008F7033" w:rsidRPr="007104DF">
        <w:rPr>
          <w:rFonts w:ascii="Times New Roman" w:hAnsi="Times New Roman" w:cs="Times New Roman"/>
          <w:w w:val="0"/>
          <w:sz w:val="24"/>
        </w:rPr>
        <w:t>não realizar outra oferta pública da mesma espécie de valores mobiliários dentro d</w:t>
      </w:r>
      <w:r w:rsidRPr="007104DF">
        <w:rPr>
          <w:rFonts w:ascii="Times New Roman" w:hAnsi="Times New Roman" w:cs="Times New Roman"/>
          <w:w w:val="0"/>
          <w:sz w:val="24"/>
        </w:rPr>
        <w:t>e prazo inferior a</w:t>
      </w:r>
      <w:r w:rsidR="00942602" w:rsidRPr="007104DF">
        <w:rPr>
          <w:rFonts w:ascii="Times New Roman" w:hAnsi="Times New Roman" w:cs="Times New Roman"/>
          <w:w w:val="0"/>
          <w:sz w:val="24"/>
        </w:rPr>
        <w:t>o prazo mínimo previsto na Instrução CVM 476</w:t>
      </w:r>
      <w:r w:rsidR="008F7033" w:rsidRPr="007104DF">
        <w:rPr>
          <w:rFonts w:ascii="Times New Roman" w:hAnsi="Times New Roman" w:cs="Times New Roman"/>
          <w:w w:val="0"/>
          <w:sz w:val="24"/>
        </w:rPr>
        <w:t>, a menos que a nova oferta seja submetida a registro na CVM;</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w w:val="0"/>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eastAsia="Arial Unicode MS" w:hAnsi="Times New Roman" w:cs="Times New Roman"/>
          <w:w w:val="0"/>
          <w:sz w:val="24"/>
        </w:rPr>
      </w:pPr>
      <w:r w:rsidRPr="007104DF">
        <w:rPr>
          <w:rFonts w:ascii="Times New Roman" w:hAnsi="Times New Roman" w:cs="Times New Roman"/>
          <w:w w:val="0"/>
          <w:sz w:val="24"/>
        </w:rPr>
        <w:t xml:space="preserve">não realizar e nem autorizar, seus administradores, prestadores de serviços e/ou contratados e/ou funcionários, a realizar, em benefício próprio ou para a Emissão, (a) o uso de recursos para contribuições, doações ou despesas de representação ilegais ou outras despesas ilegais relativas a atividades políticas; (b) qualquer pagamento ilegal, direto ou indireto, a empregados ou funcionários públicos, partidos </w:t>
      </w:r>
      <w:r w:rsidRPr="007104DF">
        <w:rPr>
          <w:rFonts w:ascii="Times New Roman" w:hAnsi="Times New Roman" w:cs="Times New Roman"/>
          <w:sz w:val="24"/>
        </w:rPr>
        <w:t>políticos</w:t>
      </w:r>
      <w:r w:rsidRPr="007104DF">
        <w:rPr>
          <w:rFonts w:ascii="Times New Roman" w:hAnsi="Times New Roman" w:cs="Times New Roman"/>
          <w:w w:val="0"/>
          <w:sz w:val="24"/>
        </w:rPr>
        <w:t>,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t>
      </w:r>
    </w:p>
    <w:p w:rsidR="00A16600" w:rsidRPr="007104DF" w:rsidRDefault="00A16600" w:rsidP="007104DF">
      <w:pPr>
        <w:pStyle w:val="Level4"/>
        <w:numPr>
          <w:ilvl w:val="0"/>
          <w:numId w:val="0"/>
        </w:numPr>
        <w:suppressAutoHyphens/>
        <w:spacing w:after="0" w:line="320" w:lineRule="exact"/>
        <w:ind w:left="1360"/>
        <w:rPr>
          <w:rFonts w:ascii="Times New Roman" w:eastAsia="Arial Unicode MS" w:hAnsi="Times New Roman" w:cs="Times New Roman"/>
          <w:w w:val="0"/>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eastAsia="Arial Unicode MS" w:hAnsi="Times New Roman" w:cs="Times New Roman"/>
          <w:w w:val="0"/>
          <w:sz w:val="24"/>
        </w:rPr>
      </w:pPr>
      <w:r w:rsidRPr="007104DF">
        <w:rPr>
          <w:rFonts w:ascii="Times New Roman" w:eastAsia="Arial Unicode MS" w:hAnsi="Times New Roman" w:cs="Times New Roman"/>
          <w:w w:val="0"/>
          <w:sz w:val="24"/>
        </w:rPr>
        <w:t xml:space="preserve">sem prejuízo das demais obrigações previstas acima ou de outras obrigações expressamente previstas na regulamentação em vigor, nesta Escritura de Emissão, nos </w:t>
      </w:r>
      <w:r w:rsidRPr="007104DF">
        <w:rPr>
          <w:rFonts w:ascii="Times New Roman" w:hAnsi="Times New Roman" w:cs="Times New Roman"/>
          <w:sz w:val="24"/>
        </w:rPr>
        <w:t>termos</w:t>
      </w:r>
      <w:r w:rsidRPr="007104DF">
        <w:rPr>
          <w:rFonts w:ascii="Times New Roman" w:eastAsia="Arial Unicode MS" w:hAnsi="Times New Roman" w:cs="Times New Roman"/>
          <w:w w:val="0"/>
          <w:sz w:val="24"/>
        </w:rPr>
        <w:t xml:space="preserve"> do artigo 17 da Instrução CVM 476, a Emissora obriga-se a:</w:t>
      </w:r>
    </w:p>
    <w:p w:rsidR="00A16600" w:rsidRPr="007104DF" w:rsidRDefault="00A16600" w:rsidP="007104DF">
      <w:pPr>
        <w:pStyle w:val="Level4"/>
        <w:numPr>
          <w:ilvl w:val="0"/>
          <w:numId w:val="0"/>
        </w:numPr>
        <w:suppressAutoHyphens/>
        <w:spacing w:after="0" w:line="320" w:lineRule="exact"/>
        <w:ind w:left="1360"/>
        <w:rPr>
          <w:rFonts w:ascii="Times New Roman" w:eastAsia="Arial Unicode MS" w:hAnsi="Times New Roman" w:cs="Times New Roman"/>
          <w:w w:val="0"/>
          <w:sz w:val="24"/>
        </w:rPr>
      </w:pPr>
    </w:p>
    <w:p w:rsidR="00B03301" w:rsidRPr="007104DF" w:rsidRDefault="008F7033" w:rsidP="007104DF">
      <w:pPr>
        <w:pStyle w:val="Level5"/>
        <w:numPr>
          <w:ilvl w:val="4"/>
          <w:numId w:val="7"/>
        </w:numPr>
        <w:tabs>
          <w:tab w:val="clear" w:pos="2721"/>
          <w:tab w:val="num" w:pos="3119"/>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preparar as demonstrações financeiras relativas a cada exercício social, e se for o caso, demonstrações consolidadas, em conformidade com a Lei das Sociedades por Ações e com as regras emitidas pela CVM;</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lastRenderedPageBreak/>
        <w:t>submeter as demonstrações financeiras relativas a cada exercício social a auditoria por auditor independente registrado na CVM;</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E449AB" w:rsidRPr="007104DF" w:rsidRDefault="00E449AB"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w:t>
      </w:r>
      <w:r w:rsidR="006B4057" w:rsidRPr="007104DF">
        <w:rPr>
          <w:rFonts w:ascii="Times New Roman" w:hAnsi="Times New Roman" w:cs="Times New Roman"/>
          <w:sz w:val="24"/>
        </w:rPr>
        <w:t xml:space="preserve"> </w:t>
      </w:r>
      <w:r w:rsidRPr="007104DF">
        <w:rPr>
          <w:rFonts w:ascii="Times New Roman" w:hAnsi="Times New Roman" w:cs="Times New Roman"/>
          <w:sz w:val="24"/>
        </w:rPr>
        <w:t>atividades previamente ao referido período</w:t>
      </w:r>
      <w:r w:rsidR="006B4057" w:rsidRPr="007104DF">
        <w:rPr>
          <w:rFonts w:ascii="Times New Roman" w:hAnsi="Times New Roman" w:cs="Times New Roman"/>
          <w:sz w:val="24"/>
        </w:rPr>
        <w:t>;</w:t>
      </w:r>
    </w:p>
    <w:p w:rsidR="00E449AB" w:rsidRPr="007104DF" w:rsidRDefault="00E449AB" w:rsidP="007104DF">
      <w:pPr>
        <w:pStyle w:val="PargrafodaLista"/>
        <w:tabs>
          <w:tab w:val="num" w:pos="2835"/>
        </w:tabs>
        <w:suppressAutoHyphens/>
        <w:spacing w:line="320" w:lineRule="exact"/>
        <w:ind w:left="2268" w:hanging="567"/>
      </w:pPr>
    </w:p>
    <w:p w:rsidR="00B03301" w:rsidRPr="007104DF" w:rsidRDefault="00711089"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dentro do prazo previsto na legislação e regulamentação aplicáveis em vigor, conforme alteradas de tempos em tempos, ou na data de sua divulgação, o que ocorrer primeiro</w:t>
      </w:r>
      <w:r w:rsidR="008F7033" w:rsidRPr="007104DF">
        <w:rPr>
          <w:rFonts w:ascii="Times New Roman" w:hAnsi="Times New Roman" w:cs="Times New Roman"/>
          <w:sz w:val="24"/>
        </w:rPr>
        <w:t xml:space="preserve">, divulgar em sua página na Internet </w:t>
      </w:r>
      <w:r w:rsidR="00565E96" w:rsidRPr="007104DF">
        <w:rPr>
          <w:rFonts w:ascii="Times New Roman" w:hAnsi="Times New Roman" w:cs="Times New Roman"/>
          <w:sz w:val="24"/>
        </w:rPr>
        <w:t>suas</w:t>
      </w:r>
      <w:r w:rsidR="008F7033" w:rsidRPr="007104DF">
        <w:rPr>
          <w:rFonts w:ascii="Times New Roman" w:hAnsi="Times New Roman" w:cs="Times New Roman"/>
          <w:sz w:val="24"/>
        </w:rPr>
        <w:t xml:space="preserve"> demonstrações financeiras relativas a cada exercício social, acompanhadas de notas explicativas e do parecer dos auditores independentes;</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observar as disposições da Instrução da CVM nº 358, de 3 de janeiro de 2002, conforme alterada (“</w:t>
      </w:r>
      <w:r w:rsidRPr="007104DF">
        <w:rPr>
          <w:rFonts w:ascii="Times New Roman" w:hAnsi="Times New Roman" w:cs="Times New Roman"/>
          <w:b/>
          <w:sz w:val="24"/>
        </w:rPr>
        <w:t>Instrução CVM 358</w:t>
      </w:r>
      <w:r w:rsidRPr="007104DF">
        <w:rPr>
          <w:rFonts w:ascii="Times New Roman" w:hAnsi="Times New Roman" w:cs="Times New Roman"/>
          <w:sz w:val="24"/>
        </w:rPr>
        <w:t>”) no que se refere ao dever de sigilo e às vedações à negociação;</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C1254D"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 xml:space="preserve">divulgar a ocorrência de fato relevante, conforme definido pelo </w:t>
      </w:r>
      <w:r w:rsidR="008F7033" w:rsidRPr="007104DF">
        <w:rPr>
          <w:rFonts w:ascii="Times New Roman" w:hAnsi="Times New Roman" w:cs="Times New Roman"/>
          <w:sz w:val="24"/>
        </w:rPr>
        <w:t>artigo 2º da Instrução CVM 358;</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fornecer todas as informações solicitadas pela CVM</w:t>
      </w:r>
      <w:r w:rsidR="00934F06" w:rsidRPr="007104DF">
        <w:rPr>
          <w:rFonts w:ascii="Times New Roman" w:hAnsi="Times New Roman" w:cs="Times New Roman"/>
          <w:sz w:val="24"/>
        </w:rPr>
        <w:t>, pela ANBIMA</w:t>
      </w:r>
      <w:r w:rsidRPr="007104DF">
        <w:rPr>
          <w:rFonts w:ascii="Times New Roman" w:hAnsi="Times New Roman" w:cs="Times New Roman"/>
          <w:sz w:val="24"/>
        </w:rPr>
        <w:t xml:space="preserve"> e/ou pela B3</w:t>
      </w:r>
      <w:r w:rsidR="00C1254D" w:rsidRPr="007104DF">
        <w:rPr>
          <w:rFonts w:ascii="Times New Roman" w:hAnsi="Times New Roman" w:cs="Times New Roman"/>
          <w:sz w:val="24"/>
        </w:rPr>
        <w:t>;</w:t>
      </w:r>
    </w:p>
    <w:p w:rsidR="00C1254D" w:rsidRPr="007104DF" w:rsidRDefault="00C1254D" w:rsidP="007104DF">
      <w:pPr>
        <w:pStyle w:val="PargrafodaLista"/>
        <w:tabs>
          <w:tab w:val="num" w:pos="2835"/>
        </w:tabs>
        <w:suppressAutoHyphens/>
        <w:spacing w:line="320" w:lineRule="exact"/>
        <w:ind w:left="2268" w:hanging="567"/>
      </w:pPr>
    </w:p>
    <w:p w:rsidR="00C1254D" w:rsidRPr="007104DF" w:rsidRDefault="00C1254D"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 xml:space="preserve">divulgar em sua página na rede mundial de computadores o Relatório Anual e demais comunicações enviadas pelo </w:t>
      </w:r>
      <w:r w:rsidR="000B45FD" w:rsidRPr="007104DF">
        <w:rPr>
          <w:rFonts w:ascii="Times New Roman" w:hAnsi="Times New Roman" w:cs="Times New Roman"/>
          <w:sz w:val="24"/>
        </w:rPr>
        <w:t xml:space="preserve">Agente Fiduciário </w:t>
      </w:r>
      <w:r w:rsidRPr="007104DF">
        <w:rPr>
          <w:rFonts w:ascii="Times New Roman" w:hAnsi="Times New Roman" w:cs="Times New Roman"/>
          <w:sz w:val="24"/>
        </w:rPr>
        <w:t>na mesma data do seu recebimento, observado o disposto n</w:t>
      </w:r>
      <w:r w:rsidR="000B45FD" w:rsidRPr="007104DF">
        <w:rPr>
          <w:rFonts w:ascii="Times New Roman" w:hAnsi="Times New Roman" w:cs="Times New Roman"/>
          <w:sz w:val="24"/>
        </w:rPr>
        <w:t>a Instrução CVM 476</w:t>
      </w:r>
      <w:r w:rsidR="00565E96" w:rsidRPr="007104DF">
        <w:rPr>
          <w:rFonts w:ascii="Times New Roman" w:hAnsi="Times New Roman" w:cs="Times New Roman"/>
          <w:sz w:val="24"/>
        </w:rPr>
        <w:t>; e</w:t>
      </w:r>
    </w:p>
    <w:p w:rsidR="00565E96" w:rsidRPr="007104DF" w:rsidRDefault="00565E96" w:rsidP="007104DF">
      <w:pPr>
        <w:pStyle w:val="PargrafodaLista"/>
        <w:tabs>
          <w:tab w:val="num" w:pos="2835"/>
        </w:tabs>
        <w:suppressAutoHyphens/>
        <w:spacing w:line="320" w:lineRule="exact"/>
        <w:ind w:left="2268" w:hanging="567"/>
      </w:pPr>
    </w:p>
    <w:p w:rsidR="00565E96" w:rsidRPr="007104DF" w:rsidRDefault="00565E96"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nos termos do §3º do artigo 17 da Instrução CVM 476, divulgar as informações referidas nas alíneas (c), (d) e (f) acima em (i) sua página na rede mundial de computadores, mantendo-as disponíveis pelo período de 3 (três) anos; e (ii) em sistema disponibilizado pela B3.</w:t>
      </w:r>
    </w:p>
    <w:p w:rsidR="00A16600" w:rsidRPr="007104DF" w:rsidRDefault="00A16600" w:rsidP="007104DF">
      <w:pPr>
        <w:pStyle w:val="Level5"/>
        <w:numPr>
          <w:ilvl w:val="0"/>
          <w:numId w:val="0"/>
        </w:numPr>
        <w:suppressAutoHyphens/>
        <w:spacing w:after="0" w:line="320" w:lineRule="exact"/>
        <w:rPr>
          <w:rFonts w:ascii="Times New Roman" w:hAnsi="Times New Roman" w:cs="Times New Roman"/>
          <w:sz w:val="24"/>
        </w:rPr>
      </w:pPr>
    </w:p>
    <w:p w:rsidR="007E425C" w:rsidRPr="007104DF" w:rsidRDefault="007E425C" w:rsidP="007104DF">
      <w:pPr>
        <w:pStyle w:val="Level2"/>
        <w:numPr>
          <w:ilvl w:val="1"/>
          <w:numId w:val="13"/>
        </w:numPr>
        <w:suppressAutoHyphens/>
        <w:spacing w:after="0" w:line="320" w:lineRule="exact"/>
        <w:ind w:left="567" w:hanging="567"/>
        <w:rPr>
          <w:rFonts w:ascii="Times New Roman" w:hAnsi="Times New Roman"/>
          <w:sz w:val="24"/>
        </w:rPr>
      </w:pPr>
      <w:r w:rsidRPr="007104DF">
        <w:rPr>
          <w:rFonts w:ascii="Times New Roman" w:hAnsi="Times New Roman"/>
          <w:sz w:val="24"/>
        </w:rPr>
        <w:t>De acordo com a Instrução CVM 476, os administradores da Emissora, dentro de suas competências legais e estatutárias, são responsáveis pelo cumprimento das obrigações atribuídas à Emissora nos termos da Instrução CVM 476.</w:t>
      </w:r>
    </w:p>
    <w:p w:rsidR="007E425C" w:rsidRPr="007104DF" w:rsidRDefault="007E425C" w:rsidP="007104DF">
      <w:pPr>
        <w:pStyle w:val="Level2"/>
        <w:numPr>
          <w:ilvl w:val="0"/>
          <w:numId w:val="0"/>
        </w:numPr>
        <w:suppressAutoHyphens/>
        <w:spacing w:after="0" w:line="320" w:lineRule="exact"/>
        <w:rPr>
          <w:rFonts w:ascii="Times New Roman" w:hAnsi="Times New Roman"/>
          <w:sz w:val="24"/>
        </w:rPr>
      </w:pPr>
    </w:p>
    <w:p w:rsidR="00B03301" w:rsidRPr="007104DF" w:rsidRDefault="008F7033" w:rsidP="007104DF">
      <w:pPr>
        <w:pStyle w:val="Level2"/>
        <w:numPr>
          <w:ilvl w:val="1"/>
          <w:numId w:val="13"/>
        </w:numPr>
        <w:suppressAutoHyphens/>
        <w:spacing w:after="0" w:line="320" w:lineRule="exact"/>
        <w:ind w:left="567" w:hanging="567"/>
        <w:rPr>
          <w:rFonts w:ascii="Times New Roman" w:hAnsi="Times New Roman"/>
          <w:sz w:val="24"/>
        </w:rPr>
      </w:pPr>
      <w:r w:rsidRPr="007104DF">
        <w:rPr>
          <w:rFonts w:ascii="Times New Roman" w:hAnsi="Times New Roman"/>
          <w:bCs/>
          <w:sz w:val="24"/>
        </w:rPr>
        <w:lastRenderedPageBreak/>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A16600" w:rsidRPr="007104DF" w:rsidRDefault="00A16600"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NONA - DO AGENTE FIDUCIÁRIO</w:t>
      </w:r>
    </w:p>
    <w:p w:rsidR="00A16600" w:rsidRPr="007104DF" w:rsidRDefault="00A16600"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sz w:val="24"/>
        </w:rPr>
      </w:pPr>
      <w:r w:rsidRPr="007104DF">
        <w:rPr>
          <w:rFonts w:ascii="Times New Roman" w:hAnsi="Times New Roman"/>
          <w:b/>
          <w:sz w:val="24"/>
        </w:rPr>
        <w:t>Nomeação</w:t>
      </w:r>
    </w:p>
    <w:p w:rsidR="00A16600" w:rsidRPr="007104DF" w:rsidRDefault="00A16600"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b/>
          <w:w w:val="0"/>
          <w:sz w:val="24"/>
        </w:rPr>
      </w:pPr>
      <w:r w:rsidRPr="007104DF">
        <w:rPr>
          <w:rFonts w:ascii="Times New Roman" w:hAnsi="Times New Roman"/>
          <w:b/>
          <w:sz w:val="24"/>
        </w:rPr>
        <w:t>Declaração</w:t>
      </w:r>
    </w:p>
    <w:p w:rsidR="00A16600" w:rsidRPr="007104DF" w:rsidRDefault="00A16600" w:rsidP="007104DF">
      <w:pPr>
        <w:pStyle w:val="Level2"/>
        <w:numPr>
          <w:ilvl w:val="0"/>
          <w:numId w:val="0"/>
        </w:numPr>
        <w:suppressAutoHyphens/>
        <w:spacing w:after="0" w:line="320" w:lineRule="exact"/>
        <w:ind w:left="680"/>
        <w:rPr>
          <w:rFonts w:ascii="Times New Roman" w:hAnsi="Times New Roman"/>
          <w:b/>
          <w:w w:val="0"/>
          <w:sz w:val="24"/>
        </w:rPr>
      </w:pPr>
    </w:p>
    <w:p w:rsidR="00A16600"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bookmarkStart w:id="162" w:name="_DV_M303"/>
      <w:bookmarkStart w:id="163" w:name="_DV_M304"/>
      <w:bookmarkStart w:id="164" w:name="_DV_M305"/>
      <w:bookmarkStart w:id="165" w:name="_DV_M306"/>
      <w:bookmarkStart w:id="166" w:name="_DV_M307"/>
      <w:bookmarkStart w:id="167" w:name="_DV_M308"/>
      <w:bookmarkStart w:id="168" w:name="_DV_M309"/>
      <w:bookmarkStart w:id="169" w:name="_DV_M310"/>
      <w:bookmarkStart w:id="170" w:name="_DV_M313"/>
      <w:bookmarkStart w:id="171" w:name="_DV_M314"/>
      <w:bookmarkEnd w:id="162"/>
      <w:bookmarkEnd w:id="163"/>
      <w:bookmarkEnd w:id="164"/>
      <w:bookmarkEnd w:id="165"/>
      <w:bookmarkEnd w:id="166"/>
      <w:bookmarkEnd w:id="167"/>
      <w:bookmarkEnd w:id="168"/>
      <w:bookmarkEnd w:id="169"/>
      <w:bookmarkEnd w:id="170"/>
      <w:bookmarkEnd w:id="171"/>
      <w:r w:rsidRPr="007104DF">
        <w:rPr>
          <w:rFonts w:ascii="Times New Roman" w:hAnsi="Times New Roman" w:cs="Times New Roman"/>
          <w:sz w:val="24"/>
        </w:rPr>
        <w:t>O Agente Fiduciário declara que, neste ato, sob as penas da lei:</w:t>
      </w:r>
    </w:p>
    <w:p w:rsidR="006A22D0" w:rsidRPr="007104DF" w:rsidRDefault="006A22D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sz w:val="24"/>
        </w:rPr>
      </w:pPr>
      <w:r w:rsidRPr="007104DF">
        <w:rPr>
          <w:rFonts w:ascii="Times New Roman" w:hAnsi="Times New Roman" w:cs="Times New Roman"/>
          <w:sz w:val="24"/>
        </w:rPr>
        <w:t>é instituição financeira devidamente organizada, constituída e existente de acordo com as leis brasileiras;</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sz w:val="24"/>
        </w:rPr>
      </w:pPr>
      <w:r w:rsidRPr="007104DF">
        <w:rPr>
          <w:rFonts w:ascii="Times New Roman" w:hAnsi="Times New Roman" w:cs="Times New Roman"/>
          <w:sz w:val="24"/>
        </w:rPr>
        <w:t>está devidamente autorizado</w:t>
      </w:r>
      <w:r w:rsidR="004C1B20" w:rsidRPr="007104DF">
        <w:rPr>
          <w:rFonts w:ascii="Times New Roman" w:hAnsi="Times New Roman" w:cs="Times New Roman"/>
          <w:sz w:val="24"/>
        </w:rPr>
        <w:t xml:space="preserve"> na forma da lei e de seus atos societários</w:t>
      </w:r>
      <w:r w:rsidRPr="007104DF">
        <w:rPr>
          <w:rFonts w:ascii="Times New Roman" w:hAnsi="Times New Roman" w:cs="Times New Roman"/>
          <w:sz w:val="24"/>
        </w:rPr>
        <w:t xml:space="preserve">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sz w:val="24"/>
        </w:rPr>
      </w:pPr>
      <w:r w:rsidRPr="007104DF">
        <w:rPr>
          <w:rFonts w:ascii="Times New Roman" w:hAnsi="Times New Roman" w:cs="Times New Roman"/>
          <w:sz w:val="24"/>
        </w:rPr>
        <w:t>o(s) representante(s) legal(is)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sz w:val="24"/>
        </w:rPr>
      </w:pPr>
      <w:r w:rsidRPr="007104DF">
        <w:rPr>
          <w:rFonts w:ascii="Times New Roman" w:hAnsi="Times New Roman" w:cs="Times New Roman"/>
          <w:sz w:val="24"/>
        </w:rPr>
        <w:lastRenderedPageBreak/>
        <w:t>verificou a veracidade das informações contidas nesta Escritura de Emissão, tendo diligenciado para que fossem sanadas as omissões, falhas, ou defeitos de que tenha tido conhecimento;</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sz w:val="24"/>
        </w:rPr>
      </w:pPr>
      <w:r w:rsidRPr="007104DF">
        <w:rPr>
          <w:rFonts w:ascii="Times New Roman" w:hAnsi="Times New Roman" w:cs="Times New Roman"/>
          <w:sz w:val="24"/>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não tem nenhum impedimento legal, conforme o artigo 66, parágrafo 3º, da Lei das Sociedades por Ações e a Instrução CVM 583</w:t>
      </w:r>
      <w:r w:rsidR="00C532E5" w:rsidRPr="007104DF">
        <w:rPr>
          <w:rFonts w:ascii="Times New Roman" w:hAnsi="Times New Roman" w:cs="Times New Roman"/>
          <w:w w:val="0"/>
          <w:sz w:val="24"/>
        </w:rPr>
        <w:t xml:space="preserve"> (incluindo, sem limitação, a Seção II)</w:t>
      </w:r>
      <w:r w:rsidRPr="007104DF">
        <w:rPr>
          <w:rFonts w:ascii="Times New Roman" w:hAnsi="Times New Roman" w:cs="Times New Roman"/>
          <w:w w:val="0"/>
          <w:sz w:val="24"/>
        </w:rPr>
        <w:t>, para exercer a função que lhe é conferida;</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 xml:space="preserve">aceita a função que lhe é conferida, assumindo integralmente os deveres e atribuições previstos na legislação específica e nesta </w:t>
      </w:r>
      <w:r w:rsidRPr="007104DF">
        <w:rPr>
          <w:rFonts w:ascii="Times New Roman" w:hAnsi="Times New Roman" w:cs="Times New Roman"/>
          <w:sz w:val="24"/>
        </w:rPr>
        <w:t>Escritura de Emissão</w:t>
      </w:r>
      <w:r w:rsidRPr="007104DF">
        <w:rPr>
          <w:rFonts w:ascii="Times New Roman" w:hAnsi="Times New Roman" w:cs="Times New Roman"/>
          <w:w w:val="0"/>
          <w:sz w:val="24"/>
        </w:rPr>
        <w:t>;</w:t>
      </w:r>
    </w:p>
    <w:p w:rsidR="004C1B20" w:rsidRPr="007104DF" w:rsidRDefault="004C1B20" w:rsidP="007104DF">
      <w:pPr>
        <w:pStyle w:val="PargrafodaLista"/>
        <w:suppressAutoHyphens/>
        <w:spacing w:line="320" w:lineRule="exact"/>
        <w:rPr>
          <w:w w:val="0"/>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 xml:space="preserve">conhece e aceita integralmente a presente </w:t>
      </w:r>
      <w:r w:rsidRPr="007104DF">
        <w:rPr>
          <w:rFonts w:ascii="Times New Roman" w:hAnsi="Times New Roman" w:cs="Times New Roman"/>
          <w:sz w:val="24"/>
        </w:rPr>
        <w:t>Escritura de Emissão</w:t>
      </w:r>
      <w:r w:rsidRPr="007104DF">
        <w:rPr>
          <w:rFonts w:ascii="Times New Roman" w:hAnsi="Times New Roman" w:cs="Times New Roman"/>
          <w:w w:val="0"/>
          <w:sz w:val="24"/>
        </w:rPr>
        <w:t>, bem como todas as suas respectivas Cláusulas e condições;</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não tem nenhuma ligação com a Emissora que o impeça de exercer suas funções;</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está ciente da Circular nº 1.832, de 31 de outubro de 1990, do Banco Central do Brasil bem como de todas a regulamentação aplicável emanada do Banco Central do Brasil, da CVM e de entidades autorreguladoras;</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 xml:space="preserve">está devidamente autorizado a celebrar esta </w:t>
      </w:r>
      <w:r w:rsidRPr="007104DF">
        <w:rPr>
          <w:rFonts w:ascii="Times New Roman" w:hAnsi="Times New Roman" w:cs="Times New Roman"/>
          <w:sz w:val="24"/>
        </w:rPr>
        <w:t>Escritura de Emissão</w:t>
      </w:r>
      <w:r w:rsidRPr="007104DF">
        <w:rPr>
          <w:rFonts w:ascii="Times New Roman" w:hAnsi="Times New Roman" w:cs="Times New Roman"/>
          <w:w w:val="0"/>
          <w:sz w:val="24"/>
        </w:rPr>
        <w:t xml:space="preserve"> e a cumprir com suas obrigações aqui previstas, tendo sido satisfeitos todos os requisitos legais e estatutários necessários para tanto;</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bookmarkStart w:id="172" w:name="_DV_X471"/>
      <w:bookmarkStart w:id="173" w:name="_DV_C422"/>
      <w:r w:rsidRPr="007104DF">
        <w:rPr>
          <w:rFonts w:ascii="Times New Roman" w:hAnsi="Times New Roman" w:cs="Times New Roman"/>
          <w:sz w:val="24"/>
        </w:rPr>
        <w:t xml:space="preserve">não se encontra em nenhuma das situações de conflito de interesse previstas no artigo </w:t>
      </w:r>
      <w:r w:rsidR="00C532E5" w:rsidRPr="007104DF">
        <w:rPr>
          <w:rFonts w:ascii="Times New Roman" w:hAnsi="Times New Roman" w:cs="Times New Roman"/>
          <w:sz w:val="24"/>
        </w:rPr>
        <w:t>6º</w:t>
      </w:r>
      <w:r w:rsidRPr="007104DF">
        <w:rPr>
          <w:rFonts w:ascii="Times New Roman" w:hAnsi="Times New Roman" w:cs="Times New Roman"/>
          <w:sz w:val="24"/>
        </w:rPr>
        <w:t xml:space="preserve"> da Instrução CVM 583;</w:t>
      </w:r>
      <w:bookmarkEnd w:id="172"/>
      <w:bookmarkEnd w:id="173"/>
      <w:r w:rsidRPr="007104DF">
        <w:rPr>
          <w:rFonts w:ascii="Times New Roman" w:hAnsi="Times New Roman" w:cs="Times New Roman"/>
          <w:sz w:val="24"/>
        </w:rPr>
        <w:t xml:space="preserve"> </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bookmarkStart w:id="174" w:name="_DV_C423"/>
      <w:r w:rsidRPr="007104DF">
        <w:rPr>
          <w:rFonts w:ascii="Times New Roman" w:hAnsi="Times New Roman" w:cs="Times New Roman"/>
          <w:sz w:val="24"/>
        </w:rPr>
        <w:lastRenderedPageBreak/>
        <w:t>está devidamente qualificado a exercer as atividades de agente fiduciário, nos termos da regulamentação aplicável vigente;</w:t>
      </w:r>
      <w:bookmarkEnd w:id="174"/>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bookmarkStart w:id="175" w:name="_DV_X465"/>
      <w:bookmarkStart w:id="176" w:name="_DV_C425"/>
      <w:r w:rsidRPr="007104DF">
        <w:rPr>
          <w:rFonts w:ascii="Times New Roman" w:hAnsi="Times New Roman" w:cs="Times New Roman"/>
          <w:sz w:val="24"/>
        </w:rPr>
        <w:t>esta Escritura de Emissão constitui uma obrigação legal, válida</w:t>
      </w:r>
      <w:bookmarkStart w:id="177" w:name="_DV_C426"/>
      <w:bookmarkEnd w:id="175"/>
      <w:bookmarkEnd w:id="176"/>
      <w:r w:rsidRPr="007104DF">
        <w:rPr>
          <w:rFonts w:ascii="Times New Roman" w:hAnsi="Times New Roman" w:cs="Times New Roman"/>
          <w:sz w:val="24"/>
        </w:rPr>
        <w:t>, vinculativa e eficaz</w:t>
      </w:r>
      <w:bookmarkStart w:id="178" w:name="_DV_X467"/>
      <w:bookmarkStart w:id="179" w:name="_DV_C427"/>
      <w:bookmarkEnd w:id="177"/>
      <w:r w:rsidRPr="007104DF">
        <w:rPr>
          <w:rFonts w:ascii="Times New Roman" w:hAnsi="Times New Roman" w:cs="Times New Roman"/>
          <w:sz w:val="24"/>
        </w:rPr>
        <w:t xml:space="preserve"> do Agente Fiduciário, exequível de acordo com os seus termos e condições;</w:t>
      </w:r>
      <w:bookmarkEnd w:id="178"/>
      <w:bookmarkEnd w:id="179"/>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 xml:space="preserve">a celebração desta </w:t>
      </w:r>
      <w:r w:rsidRPr="007104DF">
        <w:rPr>
          <w:rFonts w:ascii="Times New Roman" w:hAnsi="Times New Roman" w:cs="Times New Roman"/>
          <w:sz w:val="24"/>
        </w:rPr>
        <w:t>Escritura de Emissão</w:t>
      </w:r>
      <w:r w:rsidRPr="007104DF">
        <w:rPr>
          <w:rFonts w:ascii="Times New Roman" w:hAnsi="Times New Roman" w:cs="Times New Roman"/>
          <w:w w:val="0"/>
          <w:sz w:val="24"/>
        </w:rPr>
        <w:t xml:space="preserve"> e o cumprimento de suas obrigações aqui previstas não infringem qualquer obrigação anteriormente assumida pelo Agente Fiduciário;</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376AC2"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 xml:space="preserve">que na data de assinatura da presente Escritura de Emissão, presta serviços de agente fiduciário nas seguintes emissões da Emissora </w:t>
      </w:r>
      <w:r w:rsidR="00612E25" w:rsidRPr="007104DF">
        <w:rPr>
          <w:rFonts w:ascii="Times New Roman" w:hAnsi="Times New Roman" w:cs="Times New Roman"/>
          <w:w w:val="0"/>
          <w:sz w:val="24"/>
        </w:rPr>
        <w:t>e</w:t>
      </w:r>
      <w:r w:rsidRPr="007104DF">
        <w:rPr>
          <w:rFonts w:ascii="Times New Roman" w:hAnsi="Times New Roman" w:cs="Times New Roman"/>
          <w:w w:val="0"/>
          <w:sz w:val="24"/>
        </w:rPr>
        <w:t xml:space="preserve"> de sociedade</w:t>
      </w:r>
      <w:r w:rsidR="00263273" w:rsidRPr="007104DF">
        <w:rPr>
          <w:rFonts w:ascii="Times New Roman" w:hAnsi="Times New Roman" w:cs="Times New Roman"/>
          <w:w w:val="0"/>
          <w:sz w:val="24"/>
        </w:rPr>
        <w:t>s</w:t>
      </w:r>
      <w:r w:rsidRPr="007104DF">
        <w:rPr>
          <w:rFonts w:ascii="Times New Roman" w:hAnsi="Times New Roman" w:cs="Times New Roman"/>
          <w:w w:val="0"/>
          <w:sz w:val="24"/>
        </w:rPr>
        <w:t xml:space="preserve"> coligada</w:t>
      </w:r>
      <w:r w:rsidR="00263273" w:rsidRPr="007104DF">
        <w:rPr>
          <w:rFonts w:ascii="Times New Roman" w:hAnsi="Times New Roman" w:cs="Times New Roman"/>
          <w:w w:val="0"/>
          <w:sz w:val="24"/>
        </w:rPr>
        <w:t>s</w:t>
      </w:r>
      <w:r w:rsidRPr="007104DF">
        <w:rPr>
          <w:rFonts w:ascii="Times New Roman" w:hAnsi="Times New Roman" w:cs="Times New Roman"/>
          <w:w w:val="0"/>
          <w:sz w:val="24"/>
        </w:rPr>
        <w:t>, controlada</w:t>
      </w:r>
      <w:r w:rsidR="00263273" w:rsidRPr="007104DF">
        <w:rPr>
          <w:rFonts w:ascii="Times New Roman" w:hAnsi="Times New Roman" w:cs="Times New Roman"/>
          <w:w w:val="0"/>
          <w:sz w:val="24"/>
        </w:rPr>
        <w:t>s</w:t>
      </w:r>
      <w:r w:rsidRPr="007104DF">
        <w:rPr>
          <w:rFonts w:ascii="Times New Roman" w:hAnsi="Times New Roman" w:cs="Times New Roman"/>
          <w:w w:val="0"/>
          <w:sz w:val="24"/>
        </w:rPr>
        <w:t>, controladora</w:t>
      </w:r>
      <w:r w:rsidR="00263273" w:rsidRPr="007104DF">
        <w:rPr>
          <w:rFonts w:ascii="Times New Roman" w:hAnsi="Times New Roman" w:cs="Times New Roman"/>
          <w:w w:val="0"/>
          <w:sz w:val="24"/>
        </w:rPr>
        <w:t>s</w:t>
      </w:r>
      <w:r w:rsidRPr="007104DF">
        <w:rPr>
          <w:rFonts w:ascii="Times New Roman" w:hAnsi="Times New Roman" w:cs="Times New Roman"/>
          <w:w w:val="0"/>
          <w:sz w:val="24"/>
        </w:rPr>
        <w:t xml:space="preserve"> ou integrante do mesmo grupo econômico da Emissora</w:t>
      </w:r>
      <w:r w:rsidR="00376AC2" w:rsidRPr="007104DF">
        <w:rPr>
          <w:rFonts w:ascii="Times New Roman" w:hAnsi="Times New Roman" w:cs="Times New Roman"/>
          <w:w w:val="0"/>
          <w:sz w:val="24"/>
        </w:rPr>
        <w:t>:</w:t>
      </w:r>
    </w:p>
    <w:p w:rsidR="00612E25" w:rsidRPr="007104DF" w:rsidRDefault="00612E25" w:rsidP="00EF3181">
      <w:pPr>
        <w:pStyle w:val="PargrafodaLista"/>
        <w:suppressAutoHyphens/>
        <w:spacing w:line="320" w:lineRule="exact"/>
        <w:ind w:left="0"/>
        <w:rPr>
          <w:w w:val="0"/>
        </w:rPr>
      </w:pPr>
    </w:p>
    <w:tbl>
      <w:tblPr>
        <w:tblStyle w:val="TableNormal"/>
        <w:tblW w:w="6662"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3976"/>
      </w:tblGrid>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CELESC GERACAO SA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UNICA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R$ 150.000.000,00</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15.000</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REAL COM GARANTIA ADICIONAL FIDEJUSSÓRIA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Cessão Fiduciária de recebíveis</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01/06/2018</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01/06/2023</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DI + 2,50% a.a.</w:t>
            </w:r>
          </w:p>
        </w:tc>
      </w:tr>
    </w:tbl>
    <w:p w:rsidR="00154134" w:rsidRPr="007104DF" w:rsidRDefault="00154134" w:rsidP="007104DF">
      <w:pPr>
        <w:pStyle w:val="Level4"/>
        <w:numPr>
          <w:ilvl w:val="0"/>
          <w:numId w:val="0"/>
        </w:numPr>
        <w:suppressAutoHyphens/>
        <w:spacing w:after="0" w:line="320" w:lineRule="exact"/>
        <w:ind w:left="2041"/>
        <w:rPr>
          <w:rFonts w:ascii="Times New Roman" w:hAnsi="Times New Roman" w:cs="Times New Roman"/>
          <w:sz w:val="24"/>
        </w:rPr>
      </w:pPr>
    </w:p>
    <w:tbl>
      <w:tblPr>
        <w:tblStyle w:val="TableNormal"/>
        <w:tblW w:w="6662" w:type="dxa"/>
        <w:tblInd w:w="1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3969"/>
      </w:tblGrid>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ESPIRITO SANTO DISTRIBUICAO DE ENERGIA SA</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7</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lastRenderedPageBreak/>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R$ 190.000.000,00</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190.000</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15/08/2018</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15/07/2025</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IPCA + 5,91%</w:t>
            </w:r>
          </w:p>
        </w:tc>
      </w:tr>
    </w:tbl>
    <w:p w:rsidR="00154134" w:rsidRPr="007104DF" w:rsidRDefault="00154134" w:rsidP="007104DF">
      <w:pPr>
        <w:pStyle w:val="PargrafodaLista"/>
        <w:suppressAutoHyphens/>
        <w:spacing w:line="320" w:lineRule="exact"/>
      </w:pPr>
    </w:p>
    <w:tbl>
      <w:tblPr>
        <w:tblStyle w:val="TableNormal"/>
        <w:tblW w:w="6662" w:type="dxa"/>
        <w:tblInd w:w="1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3969"/>
      </w:tblGrid>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ESPIRITO SANTO DISTRIBUICAO DE ENERGIA SA</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8</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R$ 300.000.000,00</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300.000</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ESCRITURAL</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30/03/2019</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30/03/2024</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106,90% DI</w:t>
            </w:r>
          </w:p>
        </w:tc>
      </w:tr>
    </w:tbl>
    <w:p w:rsidR="00154134" w:rsidRPr="007104DF" w:rsidRDefault="00154134" w:rsidP="007104DF">
      <w:pPr>
        <w:pStyle w:val="PargrafodaLista"/>
        <w:suppressAutoHyphens/>
        <w:spacing w:line="320" w:lineRule="exact"/>
      </w:pPr>
    </w:p>
    <w:tbl>
      <w:tblPr>
        <w:tblStyle w:val="TableNormal"/>
        <w:tblW w:w="6663"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3969"/>
      </w:tblGrid>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SAO PAULO DISTRIBUICAO DE ENERGIA SA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9</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R$ 260.000.000,00</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260.000</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lastRenderedPageBreak/>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15/08/2018</w:t>
            </w:r>
          </w:p>
        </w:tc>
      </w:tr>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15/08/2025</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IPCA + 5,90%</w:t>
            </w:r>
          </w:p>
        </w:tc>
      </w:tr>
    </w:tbl>
    <w:p w:rsidR="00154134" w:rsidRPr="007104DF" w:rsidRDefault="00154134" w:rsidP="007104DF">
      <w:pPr>
        <w:suppressAutoHyphens/>
        <w:spacing w:line="320" w:lineRule="exact"/>
      </w:pPr>
    </w:p>
    <w:tbl>
      <w:tblPr>
        <w:tblStyle w:val="TableNormal"/>
        <w:tblW w:w="6662"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3969"/>
      </w:tblGrid>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1"/>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SAO PAULO DISTRIBUICAO DE ENERGIA SA</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10</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1"/>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R$ 200.000.000,00</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200.000</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1"/>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29/03/2019</w:t>
            </w:r>
          </w:p>
        </w:tc>
      </w:tr>
      <w:tr w:rsidR="00154134" w:rsidRPr="007104DF" w:rsidTr="00AC0F8E">
        <w:trPr>
          <w:trHeight w:val="251"/>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30/03/2024</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106,60%</w:t>
            </w:r>
          </w:p>
        </w:tc>
      </w:tr>
    </w:tbl>
    <w:p w:rsidR="00154134" w:rsidRPr="007104DF" w:rsidRDefault="00154134" w:rsidP="007104DF">
      <w:pPr>
        <w:pStyle w:val="PargrafodaLista"/>
        <w:suppressAutoHyphens/>
        <w:spacing w:line="320" w:lineRule="exact"/>
      </w:pPr>
    </w:p>
    <w:tbl>
      <w:tblPr>
        <w:tblStyle w:val="TableNormal"/>
        <w:tblW w:w="6671"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3985"/>
      </w:tblGrid>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de Notas</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TRANSMISSAO ALIANCA SC SA</w:t>
            </w:r>
          </w:p>
        </w:tc>
      </w:tr>
      <w:tr w:rsidR="00154134" w:rsidRPr="007104DF" w:rsidTr="00AC0F8E">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NP</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UNICA</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RESGATADA</w:t>
            </w:r>
          </w:p>
        </w:tc>
      </w:tr>
      <w:tr w:rsidR="00154134" w:rsidRPr="007104DF" w:rsidTr="00AC0F8E">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do Resgate:</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2019-02-04</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R$ 200.000.000,00</w:t>
            </w:r>
          </w:p>
        </w:tc>
      </w:tr>
      <w:tr w:rsidR="00154134" w:rsidRPr="007104DF" w:rsidTr="00AC0F8E">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40</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CARTULAR</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 COM GARANTIA ADICIONAL FIDEJUSSÓRIA</w:t>
            </w:r>
          </w:p>
        </w:tc>
      </w:tr>
      <w:tr w:rsidR="00154134" w:rsidRPr="007104DF" w:rsidTr="00AC0F8E">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lastRenderedPageBreak/>
              <w:t>Data de emissão:</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04/10/2018</w:t>
            </w:r>
          </w:p>
        </w:tc>
      </w:tr>
      <w:tr w:rsidR="00154134" w:rsidRPr="007104DF" w:rsidTr="00AC0F8E">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02/04/2020</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111% DI</w:t>
            </w:r>
          </w:p>
        </w:tc>
      </w:tr>
    </w:tbl>
    <w:p w:rsidR="00154134" w:rsidRPr="007104DF" w:rsidRDefault="00154134" w:rsidP="007104DF">
      <w:pPr>
        <w:pStyle w:val="PargrafodaLista"/>
        <w:suppressAutoHyphens/>
        <w:spacing w:line="320" w:lineRule="exact"/>
      </w:pPr>
    </w:p>
    <w:tbl>
      <w:tblPr>
        <w:tblStyle w:val="TableNormal"/>
        <w:tblW w:w="669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3"/>
        <w:gridCol w:w="3992"/>
      </w:tblGrid>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TRANSMISSAO SP-MG SA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R$ 250.000.000,00</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25.000</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 COM GARANTIA ADICIONAL FIDEJUSSÓRIA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Fidejussória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13/12/2018</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13/06/2020</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DI + 0,20% a.a.</w:t>
            </w:r>
          </w:p>
        </w:tc>
      </w:tr>
    </w:tbl>
    <w:p w:rsidR="00154134" w:rsidRPr="007104DF" w:rsidRDefault="00154134" w:rsidP="007104DF">
      <w:pPr>
        <w:pStyle w:val="Level4"/>
        <w:numPr>
          <w:ilvl w:val="0"/>
          <w:numId w:val="0"/>
        </w:numPr>
        <w:suppressAutoHyphens/>
        <w:spacing w:after="0" w:line="320" w:lineRule="exact"/>
        <w:ind w:left="2041"/>
        <w:rPr>
          <w:rFonts w:ascii="Times New Roman" w:hAnsi="Times New Roman" w:cs="Times New Roman"/>
          <w:sz w:val="24"/>
        </w:rPr>
      </w:pPr>
    </w:p>
    <w:tbl>
      <w:tblPr>
        <w:tblStyle w:val="TableNormal"/>
        <w:tblW w:w="6672"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3"/>
        <w:gridCol w:w="3969"/>
      </w:tblGrid>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EMPRESA DE ENERGIA SAO MANOEL SA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4</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UNICA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R$ 340.000.000,00</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340.000</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REAL COM GARANTIA ADICIONAL FIDEJUSSÓRIA</w:t>
            </w:r>
          </w:p>
        </w:tc>
      </w:tr>
      <w:tr w:rsidR="00154134" w:rsidRPr="007104DF" w:rsidTr="00AC0F8E">
        <w:trPr>
          <w:trHeight w:val="467"/>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Fidejussória, Cessão Fiduciária de recebíveis, Cessão Fiduciária de contas</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15/08/2018</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15/06/2033</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lastRenderedPageBreak/>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IPCA + 7,3129%</w:t>
            </w:r>
          </w:p>
        </w:tc>
      </w:tr>
    </w:tbl>
    <w:p w:rsidR="00154134" w:rsidRPr="007104DF" w:rsidRDefault="00154134" w:rsidP="007104DF">
      <w:pPr>
        <w:pStyle w:val="Level4"/>
        <w:numPr>
          <w:ilvl w:val="0"/>
          <w:numId w:val="0"/>
        </w:numPr>
        <w:suppressAutoHyphens/>
        <w:spacing w:after="0" w:line="320" w:lineRule="exact"/>
        <w:ind w:left="2041"/>
        <w:rPr>
          <w:rFonts w:ascii="Times New Roman" w:hAnsi="Times New Roman" w:cs="Times New Roman"/>
          <w:sz w:val="24"/>
        </w:rPr>
      </w:pPr>
    </w:p>
    <w:tbl>
      <w:tblPr>
        <w:tblStyle w:val="TableNormal"/>
        <w:tblW w:w="6687"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3"/>
        <w:gridCol w:w="3984"/>
      </w:tblGrid>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ENERGEST SA</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VENCIDA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R$ 90.000.000,00</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3600</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20/04/2016</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20/04/2018</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DI + 2,25% aa</w:t>
            </w:r>
          </w:p>
        </w:tc>
      </w:tr>
    </w:tbl>
    <w:p w:rsidR="00154134" w:rsidRPr="007104DF" w:rsidRDefault="00154134" w:rsidP="007104DF">
      <w:pPr>
        <w:pStyle w:val="Level4"/>
        <w:numPr>
          <w:ilvl w:val="0"/>
          <w:numId w:val="0"/>
        </w:numPr>
        <w:suppressAutoHyphens/>
        <w:spacing w:after="0" w:line="320" w:lineRule="exact"/>
        <w:ind w:left="1361"/>
        <w:rPr>
          <w:rFonts w:ascii="Times New Roman" w:hAnsi="Times New Roman" w:cs="Times New Roman"/>
          <w:sz w:val="24"/>
        </w:rPr>
      </w:pPr>
    </w:p>
    <w:tbl>
      <w:tblPr>
        <w:tblStyle w:val="TableNormal"/>
        <w:tblW w:w="668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3991"/>
      </w:tblGrid>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ENERPEIXE SA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R$ 255.000.000,00</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255000</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23/11/2018</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23/11/2023</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112,48% DI</w:t>
            </w:r>
          </w:p>
        </w:tc>
      </w:tr>
    </w:tbl>
    <w:p w:rsidR="00154134" w:rsidRPr="007104DF" w:rsidRDefault="00154134" w:rsidP="007104DF">
      <w:pPr>
        <w:pStyle w:val="Level4"/>
        <w:numPr>
          <w:ilvl w:val="0"/>
          <w:numId w:val="0"/>
        </w:numPr>
        <w:suppressAutoHyphens/>
        <w:spacing w:after="0" w:line="320" w:lineRule="exact"/>
        <w:ind w:left="1361"/>
        <w:rPr>
          <w:rFonts w:ascii="Times New Roman" w:hAnsi="Times New Roman" w:cs="Times New Roman"/>
          <w:sz w:val="24"/>
        </w:rPr>
      </w:pPr>
      <w:r w:rsidRPr="007104DF" w:rsidDel="00080B2B">
        <w:rPr>
          <w:rFonts w:ascii="Times New Roman" w:hAnsi="Times New Roman" w:cs="Times New Roman"/>
          <w:sz w:val="24"/>
        </w:rPr>
        <w:t xml:space="preserve"> </w:t>
      </w:r>
    </w:p>
    <w:tbl>
      <w:tblPr>
        <w:tblStyle w:val="TableNormal"/>
        <w:tblW w:w="668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3999"/>
      </w:tblGrid>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LAJEADO ENERGIA SA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lastRenderedPageBreak/>
              <w:t>Valores mobiliários emitidos: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R$ 100.000.000,00</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100000</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14/11/2018</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20/10/2022</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109,25% do DI</w:t>
            </w:r>
          </w:p>
        </w:tc>
      </w:tr>
    </w:tbl>
    <w:p w:rsidR="00154134" w:rsidRPr="007104DF" w:rsidRDefault="00154134" w:rsidP="007104DF">
      <w:pPr>
        <w:pStyle w:val="Level4"/>
        <w:numPr>
          <w:ilvl w:val="0"/>
          <w:numId w:val="0"/>
        </w:numPr>
        <w:suppressAutoHyphens/>
        <w:spacing w:after="0" w:line="320" w:lineRule="exact"/>
        <w:rPr>
          <w:rFonts w:ascii="Times New Roman" w:hAnsi="Times New Roman" w:cs="Times New Roman"/>
          <w:sz w:val="24"/>
        </w:rPr>
      </w:pPr>
    </w:p>
    <w:tbl>
      <w:tblPr>
        <w:tblStyle w:val="TableNormal"/>
        <w:tblW w:w="665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3969"/>
      </w:tblGrid>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PORTO DO PECEM GERACAO DE ENERGIA SA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UNICA</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R$ 330.000.000,00</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33.000</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 COM GARANTIA ADICIONAL FIDEJUSSÓRIA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Fidejussória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14/11/2016</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14/11/2021</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DI + 2,95% a.a.</w:t>
            </w:r>
          </w:p>
        </w:tc>
      </w:tr>
    </w:tbl>
    <w:p w:rsidR="00B03301" w:rsidRPr="007104DF" w:rsidRDefault="00B03301" w:rsidP="00EF3181">
      <w:pPr>
        <w:pStyle w:val="Level4"/>
        <w:numPr>
          <w:ilvl w:val="0"/>
          <w:numId w:val="0"/>
        </w:numPr>
        <w:suppressAutoHyphens/>
        <w:spacing w:after="0" w:line="320" w:lineRule="exact"/>
        <w:rPr>
          <w:rFonts w:ascii="Times New Roman" w:hAnsi="Times New Roman" w:cs="Times New Roman"/>
          <w:w w:val="0"/>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w w:val="0"/>
          <w:sz w:val="24"/>
        </w:rPr>
      </w:pPr>
      <w:r w:rsidRPr="007104DF">
        <w:rPr>
          <w:rFonts w:ascii="Times New Roman" w:hAnsi="Times New Roman" w:cs="Times New Roman"/>
          <w:w w:val="0"/>
          <w:sz w:val="24"/>
        </w:rPr>
        <w:t xml:space="preserve">O Agente Fiduciário exercerá suas funções a partir da data de assinatura desta </w:t>
      </w:r>
      <w:r w:rsidRPr="007104DF">
        <w:rPr>
          <w:rFonts w:ascii="Times New Roman" w:hAnsi="Times New Roman" w:cs="Times New Roman"/>
          <w:sz w:val="24"/>
        </w:rPr>
        <w:t>Escritura de Emissão</w:t>
      </w:r>
      <w:r w:rsidRPr="007104DF">
        <w:rPr>
          <w:rFonts w:ascii="Times New Roman" w:hAnsi="Times New Roman" w:cs="Times New Roman"/>
          <w:w w:val="0"/>
          <w:sz w:val="24"/>
        </w:rPr>
        <w:t xml:space="preserve"> ou de eventual aditamento relativo à sua substituição, devendo permanecer no exercício de suas funções até a Data de Vencimento ou, </w:t>
      </w:r>
      <w:r w:rsidRPr="007104DF">
        <w:rPr>
          <w:rFonts w:ascii="Times New Roman" w:hAnsi="Times New Roman" w:cs="Times New Roman"/>
          <w:sz w:val="24"/>
        </w:rPr>
        <w:t xml:space="preserve">caso ainda restem obrigações da Emissora nos termos desta Escritura de Emissão inadimplidas após a Data de Vencimento, até que todas as obrigações da Emissora, nos termos desta Escritura de Emissão, sejam </w:t>
      </w:r>
      <w:r w:rsidRPr="007104DF">
        <w:rPr>
          <w:rFonts w:ascii="Times New Roman" w:hAnsi="Times New Roman" w:cs="Times New Roman"/>
          <w:sz w:val="24"/>
        </w:rPr>
        <w:lastRenderedPageBreak/>
        <w:t xml:space="preserve">integralmente cumpridas, ou, ainda, </w:t>
      </w:r>
      <w:r w:rsidRPr="007104DF">
        <w:rPr>
          <w:rFonts w:ascii="Times New Roman" w:hAnsi="Times New Roman" w:cs="Times New Roman"/>
          <w:w w:val="0"/>
          <w:sz w:val="24"/>
        </w:rPr>
        <w:t xml:space="preserve">até sua efetiva substituição, conforme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_Ref435693021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9.4</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abaixo</w:t>
      </w:r>
      <w:r w:rsidRPr="007104DF">
        <w:rPr>
          <w:rFonts w:ascii="Times New Roman" w:hAnsi="Times New Roman" w:cs="Times New Roman"/>
          <w:w w:val="0"/>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w w:val="0"/>
          <w:sz w:val="24"/>
        </w:rPr>
      </w:pPr>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b/>
          <w:w w:val="0"/>
          <w:sz w:val="24"/>
        </w:rPr>
      </w:pPr>
      <w:r w:rsidRPr="007104DF">
        <w:rPr>
          <w:rFonts w:ascii="Times New Roman" w:hAnsi="Times New Roman"/>
          <w:b/>
          <w:sz w:val="24"/>
        </w:rPr>
        <w:t>Remuneração do Agente Fiduciário</w:t>
      </w:r>
    </w:p>
    <w:p w:rsidR="00A16600" w:rsidRPr="007104DF" w:rsidRDefault="00A16600" w:rsidP="007104DF">
      <w:pPr>
        <w:pStyle w:val="Level2"/>
        <w:numPr>
          <w:ilvl w:val="0"/>
          <w:numId w:val="0"/>
        </w:numPr>
        <w:suppressAutoHyphens/>
        <w:spacing w:after="0" w:line="320" w:lineRule="exact"/>
        <w:ind w:left="680"/>
        <w:rPr>
          <w:rFonts w:ascii="Times New Roman" w:hAnsi="Times New Roman"/>
          <w:b/>
          <w:w w:val="0"/>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Será devida pela Emissora ao Agente Fiduciário a título de honorários pelo desempenho dos deveres e atribuições que lhe competem, nos termos da legislação aplicável em vigor e desta Escritura de Emissão,</w:t>
      </w:r>
      <w:r w:rsidR="00EA183F" w:rsidRPr="007104DF">
        <w:rPr>
          <w:rFonts w:ascii="Times New Roman" w:hAnsi="Times New Roman" w:cs="Times New Roman"/>
          <w:sz w:val="24"/>
        </w:rPr>
        <w:t xml:space="preserve"> parcela única de R$ 6.000,00 (seis mil</w:t>
      </w:r>
      <w:r w:rsidR="00EA183F" w:rsidRPr="00EF3181">
        <w:rPr>
          <w:rFonts w:ascii="Times New Roman" w:hAnsi="Times New Roman"/>
          <w:sz w:val="24"/>
        </w:rPr>
        <w:t xml:space="preserve"> reais</w:t>
      </w:r>
      <w:r w:rsidR="00EA183F" w:rsidRPr="007104DF">
        <w:rPr>
          <w:rFonts w:ascii="Times New Roman" w:hAnsi="Times New Roman" w:cs="Times New Roman"/>
          <w:sz w:val="24"/>
        </w:rPr>
        <w:t>)</w:t>
      </w:r>
      <w:r w:rsidRPr="007104DF">
        <w:rPr>
          <w:rFonts w:ascii="Times New Roman" w:hAnsi="Times New Roman" w:cs="Times New Roman"/>
          <w:sz w:val="24"/>
        </w:rPr>
        <w:t>, sendo a primeira parcela devida no</w:t>
      </w:r>
      <w:r w:rsidR="00EA183F" w:rsidRPr="007104DF">
        <w:rPr>
          <w:rFonts w:ascii="Times New Roman" w:hAnsi="Times New Roman" w:cs="Times New Roman"/>
          <w:sz w:val="24"/>
        </w:rPr>
        <w:t xml:space="preserve"> 5º</w:t>
      </w:r>
      <w:r w:rsidRPr="007104DF">
        <w:rPr>
          <w:rFonts w:ascii="Times New Roman" w:hAnsi="Times New Roman" w:cs="Times New Roman"/>
          <w:noProof/>
          <w:sz w:val="24"/>
        </w:rPr>
        <w:t xml:space="preserve"> (</w:t>
      </w:r>
      <w:r w:rsidR="00EA183F" w:rsidRPr="007104DF">
        <w:rPr>
          <w:rFonts w:ascii="Times New Roman" w:hAnsi="Times New Roman" w:cs="Times New Roman"/>
          <w:noProof/>
          <w:sz w:val="24"/>
        </w:rPr>
        <w:t>quinto</w:t>
      </w:r>
      <w:r w:rsidRPr="007104DF">
        <w:rPr>
          <w:rFonts w:ascii="Times New Roman" w:hAnsi="Times New Roman" w:cs="Times New Roman"/>
          <w:noProof/>
          <w:sz w:val="24"/>
        </w:rPr>
        <w:t>) Dia Útil após a assinatura desta Escritura</w:t>
      </w:r>
      <w:r w:rsidRPr="007104DF">
        <w:rPr>
          <w:rFonts w:ascii="Times New Roman" w:hAnsi="Times New Roman" w:cs="Times New Roman"/>
          <w:sz w:val="24"/>
        </w:rPr>
        <w:t xml:space="preserve"> de Emissão </w:t>
      </w:r>
      <w:r w:rsidRPr="007104DF">
        <w:rPr>
          <w:rStyle w:val="DeltaViewInsertion"/>
          <w:rFonts w:ascii="Times New Roman" w:hAnsi="Times New Roman" w:cs="Times New Roman"/>
          <w:color w:val="auto"/>
          <w:sz w:val="24"/>
          <w:u w:val="none"/>
        </w:rPr>
        <w:t>(“</w:t>
      </w:r>
      <w:r w:rsidRPr="007104DF">
        <w:rPr>
          <w:rFonts w:ascii="Times New Roman" w:hAnsi="Times New Roman" w:cs="Times New Roman"/>
          <w:b/>
          <w:sz w:val="24"/>
        </w:rPr>
        <w:t>Remuneração do Agente Fiduciário</w:t>
      </w:r>
      <w:r w:rsidRPr="007104DF">
        <w:rPr>
          <w:rStyle w:val="DeltaViewInsertion"/>
          <w:rFonts w:ascii="Times New Roman" w:hAnsi="Times New Roman" w:cs="Times New Roman"/>
          <w:color w:val="auto"/>
          <w:sz w:val="24"/>
          <w:u w:val="none"/>
        </w:rPr>
        <w:t>”</w:t>
      </w:r>
      <w:r w:rsidRPr="007104DF">
        <w:rPr>
          <w:rFonts w:ascii="Times New Roman" w:hAnsi="Times New Roman" w:cs="Times New Roman"/>
          <w:sz w:val="24"/>
        </w:rPr>
        <w:t>).</w:t>
      </w:r>
      <w:r w:rsidR="00AC0F8E" w:rsidRPr="007104DF">
        <w:rPr>
          <w:rFonts w:ascii="Times New Roman" w:hAnsi="Times New Roman" w:cs="Times New Roman"/>
          <w:sz w:val="24"/>
        </w:rPr>
        <w:t xml:space="preserve"> A Remuneração do Agente Fiduciário será devida ainda que a Emissão não seja liquidada, a título de estruturação e implantação.</w:t>
      </w:r>
      <w:r w:rsidR="00263273" w:rsidRPr="007104DF">
        <w:rPr>
          <w:rFonts w:ascii="Times New Roman" w:hAnsi="Times New Roman" w:cs="Times New Roman"/>
          <w:sz w:val="24"/>
        </w:rPr>
        <w:t xml:space="preserve"> [</w:t>
      </w:r>
      <w:r w:rsidR="00263273" w:rsidRPr="007104DF">
        <w:rPr>
          <w:rFonts w:ascii="Times New Roman" w:hAnsi="Times New Roman" w:cs="Times New Roman"/>
          <w:b/>
          <w:sz w:val="24"/>
          <w:highlight w:val="yellow"/>
        </w:rPr>
        <w:t>Nota Cescon Barrieu</w:t>
      </w:r>
      <w:r w:rsidR="00263273" w:rsidRPr="007104DF">
        <w:rPr>
          <w:rFonts w:ascii="Times New Roman" w:hAnsi="Times New Roman" w:cs="Times New Roman"/>
          <w:sz w:val="24"/>
          <w:highlight w:val="yellow"/>
        </w:rPr>
        <w:t xml:space="preserve">: </w:t>
      </w:r>
      <w:r w:rsidR="007A09C5" w:rsidRPr="007104DF">
        <w:rPr>
          <w:rFonts w:ascii="Times New Roman" w:hAnsi="Times New Roman" w:cs="Times New Roman"/>
          <w:sz w:val="24"/>
          <w:highlight w:val="yellow"/>
        </w:rPr>
        <w:t>cláusula sob validação da EDP</w:t>
      </w:r>
      <w:r w:rsidR="00263273" w:rsidRPr="007104DF">
        <w:rPr>
          <w:rFonts w:ascii="Times New Roman" w:hAnsi="Times New Roman" w:cs="Times New Roman"/>
          <w:sz w:val="24"/>
          <w:highlight w:val="yellow"/>
        </w:rPr>
        <w:t>.</w:t>
      </w:r>
      <w:r w:rsidR="00263273"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4"/>
        <w:numPr>
          <w:ilvl w:val="3"/>
          <w:numId w:val="8"/>
        </w:numPr>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t>A</w:t>
      </w:r>
      <w:r w:rsidR="00B07DD6" w:rsidRPr="007104DF">
        <w:rPr>
          <w:rFonts w:ascii="Times New Roman" w:hAnsi="Times New Roman" w:cs="Times New Roman"/>
          <w:sz w:val="24"/>
        </w:rPr>
        <w:t xml:space="preserve"> Remuneração do Agente Fiduciário e as</w:t>
      </w:r>
      <w:r w:rsidRPr="007104DF">
        <w:rPr>
          <w:rFonts w:ascii="Times New Roman" w:hAnsi="Times New Roman" w:cs="Times New Roman"/>
          <w:sz w:val="24"/>
        </w:rPr>
        <w:t xml:space="preserve"> parcelas referidas</w:t>
      </w:r>
      <w:r w:rsidR="00B07DD6" w:rsidRPr="007104DF">
        <w:rPr>
          <w:rFonts w:ascii="Times New Roman" w:hAnsi="Times New Roman" w:cs="Times New Roman"/>
          <w:sz w:val="24"/>
        </w:rPr>
        <w:t xml:space="preserve"> nas </w:t>
      </w:r>
      <w:r w:rsidR="00B07DD6" w:rsidRPr="007104DF">
        <w:rPr>
          <w:rFonts w:ascii="Times New Roman" w:hAnsi="Times New Roman" w:cs="Times New Roman"/>
          <w:sz w:val="24"/>
          <w:u w:val="single"/>
        </w:rPr>
        <w:t>Cláusulas 9.3.3 e 9.3.4</w:t>
      </w:r>
      <w:r w:rsidR="00B07DD6" w:rsidRPr="007104DF">
        <w:rPr>
          <w:rFonts w:ascii="Times New Roman" w:hAnsi="Times New Roman" w:cs="Times New Roman"/>
          <w:sz w:val="24"/>
        </w:rPr>
        <w:t xml:space="preserve"> abaixo </w:t>
      </w:r>
      <w:r w:rsidRPr="007104DF">
        <w:rPr>
          <w:rFonts w:ascii="Times New Roman" w:hAnsi="Times New Roman" w:cs="Times New Roman"/>
          <w:sz w:val="24"/>
        </w:rPr>
        <w:t xml:space="preserve">serão atualizadas, anualmente, de acordo com a variação acumulada do </w:t>
      </w:r>
      <w:r w:rsidR="005D027B" w:rsidRPr="007104DF">
        <w:rPr>
          <w:rFonts w:ascii="Times New Roman" w:hAnsi="Times New Roman" w:cs="Times New Roman"/>
          <w:sz w:val="24"/>
        </w:rPr>
        <w:t xml:space="preserve">Índice de Preços ao Consumidor – Amplo </w:t>
      </w:r>
      <w:r w:rsidR="0087161A" w:rsidRPr="007104DF">
        <w:rPr>
          <w:rFonts w:ascii="Times New Roman" w:hAnsi="Times New Roman" w:cs="Times New Roman"/>
          <w:sz w:val="24"/>
        </w:rPr>
        <w:t>–</w:t>
      </w:r>
      <w:r w:rsidR="005D027B" w:rsidRPr="007104DF">
        <w:rPr>
          <w:rFonts w:ascii="Times New Roman" w:hAnsi="Times New Roman" w:cs="Times New Roman"/>
          <w:sz w:val="24"/>
        </w:rPr>
        <w:t xml:space="preserve"> IPCA</w:t>
      </w:r>
      <w:r w:rsidR="0087161A" w:rsidRPr="007104DF">
        <w:rPr>
          <w:rFonts w:ascii="Times New Roman" w:hAnsi="Times New Roman" w:cs="Times New Roman"/>
          <w:sz w:val="24"/>
        </w:rPr>
        <w:t>-A (“</w:t>
      </w:r>
      <w:r w:rsidR="0087161A" w:rsidRPr="007104DF">
        <w:rPr>
          <w:rFonts w:ascii="Times New Roman" w:hAnsi="Times New Roman" w:cs="Times New Roman"/>
          <w:b/>
          <w:sz w:val="24"/>
        </w:rPr>
        <w:t>IPCA-A</w:t>
      </w:r>
      <w:r w:rsidR="0087161A" w:rsidRPr="007104DF">
        <w:rPr>
          <w:rFonts w:ascii="Times New Roman" w:hAnsi="Times New Roman" w:cs="Times New Roman"/>
          <w:sz w:val="24"/>
        </w:rPr>
        <w:t>”)</w:t>
      </w:r>
      <w:r w:rsidR="005D027B" w:rsidRPr="007104DF">
        <w:rPr>
          <w:rFonts w:ascii="Times New Roman" w:hAnsi="Times New Roman" w:cs="Times New Roman"/>
          <w:sz w:val="24"/>
        </w:rPr>
        <w:t xml:space="preserve">, divulgado pelo Instituto Brasileiro de Geografia e Estatística </w:t>
      </w:r>
      <w:r w:rsidR="0087161A" w:rsidRPr="007104DF">
        <w:rPr>
          <w:rFonts w:ascii="Times New Roman" w:hAnsi="Times New Roman" w:cs="Times New Roman"/>
          <w:sz w:val="24"/>
        </w:rPr>
        <w:t>–</w:t>
      </w:r>
      <w:r w:rsidR="005D027B" w:rsidRPr="007104DF">
        <w:rPr>
          <w:rFonts w:ascii="Times New Roman" w:hAnsi="Times New Roman" w:cs="Times New Roman"/>
          <w:sz w:val="24"/>
        </w:rPr>
        <w:t xml:space="preserve"> IBGE</w:t>
      </w:r>
      <w:r w:rsidR="0087161A" w:rsidRPr="007104DF">
        <w:rPr>
          <w:rFonts w:ascii="Times New Roman" w:hAnsi="Times New Roman" w:cs="Times New Roman"/>
          <w:sz w:val="24"/>
        </w:rPr>
        <w:t xml:space="preserve"> (“</w:t>
      </w:r>
      <w:r w:rsidR="0087161A" w:rsidRPr="007104DF">
        <w:rPr>
          <w:rFonts w:ascii="Times New Roman" w:hAnsi="Times New Roman" w:cs="Times New Roman"/>
          <w:b/>
          <w:sz w:val="24"/>
        </w:rPr>
        <w:t>IBGE</w:t>
      </w:r>
      <w:r w:rsidR="0087161A" w:rsidRPr="007104DF">
        <w:rPr>
          <w:rFonts w:ascii="Times New Roman" w:hAnsi="Times New Roman" w:cs="Times New Roman"/>
          <w:sz w:val="24"/>
        </w:rPr>
        <w:t>”)</w:t>
      </w:r>
      <w:r w:rsidRPr="007104DF">
        <w:rPr>
          <w:rFonts w:ascii="Times New Roman" w:hAnsi="Times New Roman" w:cs="Times New Roman"/>
          <w:sz w:val="24"/>
        </w:rPr>
        <w:t>, ou na sua falta ou impossibilidade de aplicação, pelo índice oficial que vier a substituí-lo, a partir da data de pagamento da primeira parcela, até as datas de pagamento de cada parcela subsequente, calculada “</w:t>
      </w:r>
      <w:r w:rsidRPr="007104DF">
        <w:rPr>
          <w:rFonts w:ascii="Times New Roman" w:hAnsi="Times New Roman" w:cs="Times New Roman"/>
          <w:i/>
          <w:sz w:val="24"/>
        </w:rPr>
        <w:t>pro rata temporis”</w:t>
      </w:r>
      <w:r w:rsidRPr="007104DF">
        <w:rPr>
          <w:rFonts w:ascii="Times New Roman" w:hAnsi="Times New Roman" w:cs="Times New Roman"/>
          <w:sz w:val="24"/>
        </w:rPr>
        <w:t>.</w:t>
      </w:r>
      <w:r w:rsidR="00AC0F8E" w:rsidRPr="007104DF">
        <w:rPr>
          <w:rFonts w:ascii="Times New Roman" w:hAnsi="Times New Roman" w:cs="Times New Roman"/>
          <w:sz w:val="24"/>
        </w:rPr>
        <w:t xml:space="preserve"> [</w:t>
      </w:r>
      <w:r w:rsidR="00AC0F8E" w:rsidRPr="007104DF">
        <w:rPr>
          <w:rFonts w:ascii="Times New Roman" w:hAnsi="Times New Roman" w:cs="Times New Roman"/>
          <w:b/>
          <w:sz w:val="24"/>
          <w:highlight w:val="yellow"/>
        </w:rPr>
        <w:t>Nota Cescon Barrieu</w:t>
      </w:r>
      <w:r w:rsidR="00AC0F8E" w:rsidRPr="007104DF">
        <w:rPr>
          <w:rFonts w:ascii="Times New Roman" w:hAnsi="Times New Roman" w:cs="Times New Roman"/>
          <w:sz w:val="24"/>
          <w:highlight w:val="yellow"/>
        </w:rPr>
        <w:t>: cláusula sob validação da EDP.</w:t>
      </w:r>
      <w:r w:rsidR="00AC0F8E" w:rsidRPr="007104DF">
        <w:rPr>
          <w:rFonts w:ascii="Times New Roman" w:hAnsi="Times New Roman" w:cs="Times New Roman"/>
          <w:sz w:val="24"/>
        </w:rPr>
        <w:t>]</w:t>
      </w:r>
    </w:p>
    <w:p w:rsidR="00A16600" w:rsidRPr="007104DF" w:rsidRDefault="00A16600" w:rsidP="007104DF">
      <w:pPr>
        <w:pStyle w:val="Level4"/>
        <w:numPr>
          <w:ilvl w:val="0"/>
          <w:numId w:val="0"/>
        </w:numPr>
        <w:suppressAutoHyphens/>
        <w:spacing w:after="0" w:line="320" w:lineRule="exact"/>
        <w:ind w:left="1985"/>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Remuneração do Agente Fiduciário será acrescida dos seguintes Impostos: (i) ISS (Impostos sobre Serviços de Qualquer Natureza); (ii) PIS (Contribuição ao Programa de Integração Social); (iii) COFINS (Contribuição para o Financiamento da Seguridade Social); e (iv) quaisquer outros impostos que venham a incidir sobre a </w:t>
      </w:r>
      <w:r w:rsidR="00927D16" w:rsidRPr="007104DF">
        <w:rPr>
          <w:rFonts w:ascii="Times New Roman" w:hAnsi="Times New Roman" w:cs="Times New Roman"/>
          <w:sz w:val="24"/>
        </w:rPr>
        <w:t xml:space="preserve">Remuneração </w:t>
      </w:r>
      <w:r w:rsidRPr="007104DF">
        <w:rPr>
          <w:rFonts w:ascii="Times New Roman" w:hAnsi="Times New Roman" w:cs="Times New Roman"/>
          <w:sz w:val="24"/>
        </w:rPr>
        <w:t xml:space="preserve">do Agente Fiduciário, </w:t>
      </w:r>
      <w:r w:rsidR="00075C27" w:rsidRPr="007104DF">
        <w:rPr>
          <w:rFonts w:ascii="Times New Roman" w:hAnsi="Times New Roman" w:cs="Times New Roman"/>
          <w:sz w:val="24"/>
        </w:rPr>
        <w:t>excetuando-se o IR (Imposto de Renda) e a CSLL (Contribuição Social sobre o Lucro Líquido), nas alíquotas vigentes nas datas de cada pagamento. Na data de assinatura da proposta, o gross-up equivale a 9,65% (nove inteiros e sessenta e cinco centésimos por cento). [</w:t>
      </w:r>
      <w:r w:rsidR="00075C27" w:rsidRPr="007104DF">
        <w:rPr>
          <w:rFonts w:ascii="Times New Roman" w:hAnsi="Times New Roman" w:cs="Times New Roman"/>
          <w:b/>
          <w:sz w:val="24"/>
          <w:highlight w:val="yellow"/>
        </w:rPr>
        <w:t>Nota Cescon Barrieu</w:t>
      </w:r>
      <w:r w:rsidR="00075C27" w:rsidRPr="007104DF">
        <w:rPr>
          <w:rFonts w:ascii="Times New Roman" w:hAnsi="Times New Roman" w:cs="Times New Roman"/>
          <w:sz w:val="24"/>
          <w:highlight w:val="yellow"/>
        </w:rPr>
        <w:t>: cláusula sob validação da EDP.</w:t>
      </w:r>
      <w:r w:rsidR="00075C27"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140316" w:rsidP="007104DF">
      <w:pPr>
        <w:pStyle w:val="Level3"/>
        <w:numPr>
          <w:ilvl w:val="2"/>
          <w:numId w:val="14"/>
        </w:numPr>
        <w:suppressAutoHyphens/>
        <w:spacing w:after="0" w:line="320" w:lineRule="exact"/>
        <w:ind w:left="1134" w:hanging="567"/>
        <w:rPr>
          <w:rFonts w:ascii="Times New Roman" w:hAnsi="Times New Roman" w:cs="Times New Roman"/>
          <w:sz w:val="24"/>
        </w:rPr>
      </w:pPr>
      <w:bookmarkStart w:id="180" w:name="_Ref441599856"/>
      <w:r w:rsidRPr="007104DF">
        <w:rPr>
          <w:rFonts w:ascii="Times New Roman" w:hAnsi="Times New Roman" w:cs="Times New Roman"/>
          <w:sz w:val="24"/>
          <w:highlight w:val="yellow"/>
        </w:rPr>
        <w:t>[</w:t>
      </w:r>
      <w:r w:rsidR="008F7033" w:rsidRPr="007104DF">
        <w:rPr>
          <w:rFonts w:ascii="Times New Roman" w:hAnsi="Times New Roman" w:cs="Times New Roman"/>
          <w:sz w:val="24"/>
        </w:rPr>
        <w:t xml:space="preserve">Caso a Emissora não esteja adimplente com todas as suas obrigações assumidas nesta Escritura de Emissão ou em caso de reestruturação prévia das condições das Debêntures após a subscrição, será devido ao Agente Fiduciário, uma remuneração adicional correspondente a </w:t>
      </w:r>
      <w:r w:rsidR="008F7033" w:rsidRPr="00EF3181">
        <w:rPr>
          <w:rFonts w:ascii="Times New Roman" w:hAnsi="Times New Roman"/>
          <w:sz w:val="24"/>
          <w:highlight w:val="yellow"/>
        </w:rPr>
        <w:t>R$</w:t>
      </w:r>
      <w:r w:rsidR="00075C27" w:rsidRPr="007104DF">
        <w:rPr>
          <w:rFonts w:ascii="Times New Roman" w:hAnsi="Times New Roman" w:cs="Times New Roman"/>
          <w:sz w:val="24"/>
          <w:highlight w:val="yellow"/>
        </w:rPr>
        <w:t>500,00 (quinhentos</w:t>
      </w:r>
      <w:r w:rsidR="00075C27" w:rsidRPr="00EF3181">
        <w:rPr>
          <w:rFonts w:ascii="Times New Roman" w:hAnsi="Times New Roman"/>
          <w:sz w:val="24"/>
          <w:highlight w:val="yellow"/>
        </w:rPr>
        <w:t xml:space="preserve"> reais)</w:t>
      </w:r>
      <w:r w:rsidR="00075C27" w:rsidRPr="007104DF">
        <w:rPr>
          <w:rFonts w:ascii="Times New Roman" w:hAnsi="Times New Roman" w:cs="Times New Roman"/>
          <w:sz w:val="24"/>
        </w:rPr>
        <w:t xml:space="preserve"> </w:t>
      </w:r>
      <w:r w:rsidR="008F7033" w:rsidRPr="007104DF">
        <w:rPr>
          <w:rFonts w:ascii="Times New Roman" w:hAnsi="Times New Roman" w:cs="Times New Roman"/>
          <w:sz w:val="24"/>
        </w:rPr>
        <w:t xml:space="preserve">por hora-homem de trabalho dedicado à (a) a assessoria aos Debenturistas, (b) comparecimento em reuniões com a Emissora e/ou com os Debenturistas, (c) a implementação das consequentes decisões dos </w:t>
      </w:r>
      <w:r w:rsidR="008F7033" w:rsidRPr="007104DF">
        <w:rPr>
          <w:rFonts w:ascii="Times New Roman" w:hAnsi="Times New Roman" w:cs="Times New Roman"/>
          <w:sz w:val="24"/>
        </w:rPr>
        <w:lastRenderedPageBreak/>
        <w:t>Debenturistas e da Emissora, e para (d) a execução das garantias ou das Debêntures, caso sejam constituídas garantias na Emissão. A remuneração adicional deverá ser paga pela Emissora ao Agente Fiduciário no prazo de 5 (cinco) Dias Úteis após a entrega do relatório demonstrativo de tempo dedicado.</w:t>
      </w:r>
      <w:bookmarkEnd w:id="180"/>
      <w:r w:rsidRPr="007104DF">
        <w:rPr>
          <w:rFonts w:ascii="Times New Roman" w:hAnsi="Times New Roman" w:cs="Times New Roman"/>
          <w:sz w:val="24"/>
          <w:highlight w:val="yellow"/>
        </w:rPr>
        <w:t>]</w:t>
      </w:r>
      <w:r w:rsidRPr="007104DF">
        <w:rPr>
          <w:rFonts w:ascii="Times New Roman" w:hAnsi="Times New Roman" w:cs="Times New Roman"/>
          <w:sz w:val="24"/>
        </w:rPr>
        <w:t xml:space="preserve"> </w:t>
      </w:r>
      <w:r w:rsidR="00075C27" w:rsidRPr="007104DF">
        <w:rPr>
          <w:rFonts w:ascii="Times New Roman" w:hAnsi="Times New Roman" w:cs="Times New Roman"/>
          <w:sz w:val="24"/>
        </w:rPr>
        <w:t>[</w:t>
      </w:r>
      <w:r w:rsidR="00075C27" w:rsidRPr="007104DF">
        <w:rPr>
          <w:rFonts w:ascii="Times New Roman" w:hAnsi="Times New Roman" w:cs="Times New Roman"/>
          <w:b/>
          <w:sz w:val="24"/>
          <w:highlight w:val="yellow"/>
        </w:rPr>
        <w:t>Nota Cescon Barrieu</w:t>
      </w:r>
      <w:r w:rsidR="00075C27" w:rsidRPr="007104DF">
        <w:rPr>
          <w:rFonts w:ascii="Times New Roman" w:hAnsi="Times New Roman" w:cs="Times New Roman"/>
          <w:sz w:val="24"/>
          <w:highlight w:val="yellow"/>
        </w:rPr>
        <w:t xml:space="preserve">: </w:t>
      </w:r>
      <w:r w:rsidR="0087161A" w:rsidRPr="007104DF">
        <w:rPr>
          <w:rFonts w:ascii="Times New Roman" w:hAnsi="Times New Roman" w:cs="Times New Roman"/>
          <w:sz w:val="24"/>
          <w:highlight w:val="yellow"/>
        </w:rPr>
        <w:t xml:space="preserve">cláusula </w:t>
      </w:r>
      <w:r w:rsidR="00075C27" w:rsidRPr="007104DF">
        <w:rPr>
          <w:rFonts w:ascii="Times New Roman" w:hAnsi="Times New Roman" w:cs="Times New Roman"/>
          <w:sz w:val="24"/>
          <w:highlight w:val="yellow"/>
        </w:rPr>
        <w:t>sob validação da EDP.</w:t>
      </w:r>
      <w:r w:rsidR="00075C27"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140316"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highlight w:val="yellow"/>
        </w:rPr>
        <w:t>[</w:t>
      </w:r>
      <w:r w:rsidR="008F7033" w:rsidRPr="007104DF">
        <w:rPr>
          <w:rFonts w:ascii="Times New Roman" w:hAnsi="Times New Roman" w:cs="Times New Roman"/>
          <w:sz w:val="24"/>
        </w:rPr>
        <w:t xml:space="preserve">No caso de celebração de aditamentos a escritura de emissão bem como, nas horas externas ao escritório do Agente Fiduciário, devidamente comprovados e emitidos diretamente em nome da Emissora ou mediante reembolso após aprovação, serão cobradas, adicionalmente, o valor de </w:t>
      </w:r>
      <w:r w:rsidR="004D1063" w:rsidRPr="00EF3181">
        <w:rPr>
          <w:rFonts w:ascii="Times New Roman" w:hAnsi="Times New Roman"/>
          <w:sz w:val="24"/>
          <w:highlight w:val="yellow"/>
        </w:rPr>
        <w:t>R$</w:t>
      </w:r>
      <w:r w:rsidR="004D1063" w:rsidRPr="007104DF">
        <w:rPr>
          <w:rFonts w:ascii="Times New Roman" w:hAnsi="Times New Roman" w:cs="Times New Roman"/>
          <w:sz w:val="24"/>
          <w:highlight w:val="yellow"/>
        </w:rPr>
        <w:t>500,00 (quinhentos</w:t>
      </w:r>
      <w:r w:rsidR="004D1063" w:rsidRPr="00EF3181">
        <w:rPr>
          <w:rFonts w:ascii="Times New Roman" w:hAnsi="Times New Roman"/>
          <w:sz w:val="24"/>
          <w:highlight w:val="yellow"/>
        </w:rPr>
        <w:t xml:space="preserve"> reais)</w:t>
      </w:r>
      <w:r w:rsidR="004D1063" w:rsidRPr="007104DF">
        <w:rPr>
          <w:rFonts w:ascii="Times New Roman" w:hAnsi="Times New Roman" w:cs="Times New Roman"/>
          <w:sz w:val="24"/>
        </w:rPr>
        <w:t xml:space="preserve"> </w:t>
      </w:r>
      <w:r w:rsidR="008F7033" w:rsidRPr="007104DF">
        <w:rPr>
          <w:rFonts w:ascii="Times New Roman" w:hAnsi="Times New Roman" w:cs="Times New Roman"/>
          <w:sz w:val="24"/>
        </w:rPr>
        <w:t>por hora-homem de trabalho dedicado a tais alterações/serviços;</w:t>
      </w:r>
      <w:r w:rsidRPr="007104DF">
        <w:rPr>
          <w:rFonts w:ascii="Times New Roman" w:hAnsi="Times New Roman" w:cs="Times New Roman"/>
          <w:sz w:val="24"/>
          <w:highlight w:val="yellow"/>
        </w:rPr>
        <w:t>]</w:t>
      </w:r>
      <w:r w:rsidRPr="007104DF">
        <w:rPr>
          <w:rFonts w:ascii="Times New Roman" w:hAnsi="Times New Roman" w:cs="Times New Roman"/>
          <w:sz w:val="24"/>
        </w:rPr>
        <w:t xml:space="preserve"> </w:t>
      </w:r>
      <w:r w:rsidR="004D1063" w:rsidRPr="007104DF">
        <w:rPr>
          <w:rFonts w:ascii="Times New Roman" w:hAnsi="Times New Roman" w:cs="Times New Roman"/>
          <w:sz w:val="24"/>
        </w:rPr>
        <w:t>[</w:t>
      </w:r>
      <w:r w:rsidR="004D1063" w:rsidRPr="007104DF">
        <w:rPr>
          <w:rFonts w:ascii="Times New Roman" w:hAnsi="Times New Roman" w:cs="Times New Roman"/>
          <w:b/>
          <w:sz w:val="24"/>
          <w:highlight w:val="yellow"/>
        </w:rPr>
        <w:t>Nota Cescon Barrieu</w:t>
      </w:r>
      <w:r w:rsidR="004D1063" w:rsidRPr="007104DF">
        <w:rPr>
          <w:rFonts w:ascii="Times New Roman" w:hAnsi="Times New Roman" w:cs="Times New Roman"/>
          <w:sz w:val="24"/>
          <w:highlight w:val="yellow"/>
        </w:rPr>
        <w:t xml:space="preserve">: </w:t>
      </w:r>
      <w:r w:rsidR="0087161A" w:rsidRPr="007104DF">
        <w:rPr>
          <w:rFonts w:ascii="Times New Roman" w:hAnsi="Times New Roman" w:cs="Times New Roman"/>
          <w:sz w:val="24"/>
          <w:highlight w:val="yellow"/>
        </w:rPr>
        <w:t xml:space="preserve">cláusula </w:t>
      </w:r>
      <w:r w:rsidR="004D1063" w:rsidRPr="007104DF">
        <w:rPr>
          <w:rFonts w:ascii="Times New Roman" w:hAnsi="Times New Roman" w:cs="Times New Roman"/>
          <w:sz w:val="24"/>
          <w:highlight w:val="yellow"/>
        </w:rPr>
        <w:t>sob validação da EDP.</w:t>
      </w:r>
      <w:r w:rsidR="004D1063"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Remuneração do Agente Fiduciário será devida mesmo após o vencimento das Debêntures, caso o Agente Fiduciário ainda esteja atuando na cobrança de inadimplências não sanadas pela Emissora, e não inclui o pagamento de honorários de terceiros especialistas, tais como auditores independentes, advogados, consultores financeiros, entre outros.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Na hipótese de ocorrer o cancelamento ou o resgate da totalidade das Debêntures em Circulação, o Agente Fiduciário fará jus somente à remuneração calculada </w:t>
      </w:r>
      <w:r w:rsidRPr="007104DF">
        <w:rPr>
          <w:rFonts w:ascii="Times New Roman" w:hAnsi="Times New Roman" w:cs="Times New Roman"/>
          <w:i/>
          <w:sz w:val="24"/>
        </w:rPr>
        <w:t xml:space="preserve">pro rata </w:t>
      </w:r>
      <w:r w:rsidRPr="007104DF">
        <w:rPr>
          <w:rFonts w:ascii="Times New Roman" w:hAnsi="Times New Roman" w:cs="Times New Roman"/>
          <w:sz w:val="24"/>
        </w:rPr>
        <w:t>temporis pelo período da efetiva prestação dos serviços, devendo restituir à Emissora a diferença entre a remuneração recebida e aquela</w:t>
      </w:r>
      <w:r w:rsidR="00703C0A" w:rsidRPr="007104DF">
        <w:rPr>
          <w:rFonts w:ascii="Times New Roman" w:hAnsi="Times New Roman" w:cs="Times New Roman"/>
          <w:sz w:val="24"/>
        </w:rPr>
        <w:t xml:space="preserve"> </w:t>
      </w:r>
      <w:r w:rsidRPr="007104DF">
        <w:rPr>
          <w:rFonts w:ascii="Times New Roman" w:hAnsi="Times New Roman" w:cs="Times New Roman"/>
          <w:sz w:val="24"/>
        </w:rPr>
        <w:t>a que fez jus.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Remuneração do Agente Fiduciário não inclui as despesas comprovadamente incorridas pelo Agente Fiduciário no exercício de suas funções, quais sejam, reconhecimento de firmas, cópias autenticadas, notificações, extração de certidões, despesas com viagens e estadas, despesas com especialistas as quais deverão ser pagas ou reembolsadas pela Emissora, em conformidade com o disposto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_Ref435692555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9.7</w:t>
      </w:r>
      <w:r w:rsidRPr="007104DF">
        <w:rPr>
          <w:rFonts w:ascii="Times New Roman" w:hAnsi="Times New Roman" w:cs="Times New Roman"/>
          <w:sz w:val="24"/>
          <w:u w:val="single"/>
        </w:rPr>
        <w:fldChar w:fldCharType="end"/>
      </w:r>
      <w:r w:rsidRPr="007104DF">
        <w:rPr>
          <w:rFonts w:ascii="Times New Roman" w:hAnsi="Times New Roman" w:cs="Times New Roman"/>
          <w:w w:val="0"/>
          <w:sz w:val="24"/>
        </w:rPr>
        <w:t xml:space="preserve"> </w:t>
      </w:r>
      <w:r w:rsidRPr="007104DF">
        <w:rPr>
          <w:rFonts w:ascii="Times New Roman" w:hAnsi="Times New Roman" w:cs="Times New Roman"/>
          <w:sz w:val="24"/>
        </w:rPr>
        <w:t>abaixo.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Em caso de mora no pagamento de qualquer quantia devida em decorrência da Remuneração do Agente Fiduciário, os débitos em atraso ficarão, sem prejuízo da atualização monetária pelo </w:t>
      </w:r>
      <w:r w:rsidR="004D3A3E" w:rsidRPr="007104DF">
        <w:rPr>
          <w:rFonts w:ascii="Times New Roman" w:hAnsi="Times New Roman" w:cs="Times New Roman"/>
          <w:sz w:val="24"/>
          <w:highlight w:val="yellow"/>
        </w:rPr>
        <w:t>IPCA-A, divulgado pelo IBGE</w:t>
      </w:r>
      <w:r w:rsidRPr="007104DF">
        <w:rPr>
          <w:rFonts w:ascii="Times New Roman" w:hAnsi="Times New Roman" w:cs="Times New Roman"/>
          <w:sz w:val="24"/>
        </w:rPr>
        <w:t>, sujeitos a: (i) multa moratória convencional, irredutível e de natureza não compensatória</w:t>
      </w:r>
      <w:r w:rsidRPr="007104DF">
        <w:rPr>
          <w:rFonts w:ascii="Times New Roman" w:eastAsia="Arial Unicode MS" w:hAnsi="Times New Roman" w:cs="Times New Roman"/>
          <w:w w:val="0"/>
          <w:sz w:val="24"/>
        </w:rPr>
        <w:t xml:space="preserve"> </w:t>
      </w:r>
      <w:r w:rsidRPr="007104DF">
        <w:rPr>
          <w:rFonts w:ascii="Times New Roman" w:hAnsi="Times New Roman" w:cs="Times New Roman"/>
          <w:sz w:val="24"/>
        </w:rPr>
        <w:t xml:space="preserve">de 2% (dois por cento) sobre o valor devido e não pago; e (ii) juros de mora de 1% (um por cento) ao mês, calculados </w:t>
      </w:r>
      <w:r w:rsidRPr="007104DF">
        <w:rPr>
          <w:rFonts w:ascii="Times New Roman" w:hAnsi="Times New Roman" w:cs="Times New Roman"/>
          <w:i/>
          <w:sz w:val="24"/>
        </w:rPr>
        <w:t>pro rata die</w:t>
      </w:r>
      <w:r w:rsidRPr="007104DF">
        <w:rPr>
          <w:rFonts w:ascii="Times New Roman" w:hAnsi="Times New Roman" w:cs="Times New Roman"/>
          <w:sz w:val="24"/>
        </w:rPr>
        <w:t xml:space="preserve"> desde a data do inadimplemento até a data do efetivo pagamento, incidentes sobre o montante devido e não pago.</w:t>
      </w:r>
      <w:r w:rsidR="004D3A3E" w:rsidRPr="007104DF">
        <w:rPr>
          <w:rFonts w:ascii="Times New Roman" w:hAnsi="Times New Roman" w:cs="Times New Roman"/>
          <w:sz w:val="24"/>
        </w:rPr>
        <w:t xml:space="preserve"> [</w:t>
      </w:r>
      <w:r w:rsidR="004D3A3E" w:rsidRPr="007104DF">
        <w:rPr>
          <w:rFonts w:ascii="Times New Roman" w:hAnsi="Times New Roman" w:cs="Times New Roman"/>
          <w:b/>
          <w:sz w:val="24"/>
          <w:highlight w:val="yellow"/>
        </w:rPr>
        <w:t>Nota Cescon Barrieu</w:t>
      </w:r>
      <w:r w:rsidR="004D3A3E" w:rsidRPr="007104DF">
        <w:rPr>
          <w:rFonts w:ascii="Times New Roman" w:hAnsi="Times New Roman" w:cs="Times New Roman"/>
          <w:sz w:val="24"/>
          <w:highlight w:val="yellow"/>
        </w:rPr>
        <w:t>: índice sob validação da EDP.</w:t>
      </w:r>
      <w:r w:rsidR="004D3A3E"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sz w:val="24"/>
        </w:rPr>
        <w:lastRenderedPageBreak/>
        <w:t>Caso o inadimplemento da Remuneração do Agente Fiduciário não seja sanado pela Emissora em até 30 (trinta) dias contados da data do respectivo vencimento, a referida remuneração será cobrada diretamente dos Debenturistas, no prazo máximo de 10 (dez) dias a contar do envio, pelo Agente Fiduciário, de notificação neste sentido, sendo certo que os valores devidos serão rateados entre os Debenturistas, observada a proporção entre a quantidade de Debêntures detida por cada Debenturista e o total de Debêntures em Circulação.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Remuneração do Agente Fiduciário cobre os serviços a serem prestados pela equipe técnica do Agente Fiduciário, bem como a participação do Agente Fiduciário em assembleias e/ou reuniões de Debenturistas, salvo o disposto na </w:t>
      </w:r>
      <w:r w:rsidRPr="007104DF">
        <w:rPr>
          <w:rFonts w:ascii="Times New Roman" w:hAnsi="Times New Roman" w:cs="Times New Roman"/>
          <w:sz w:val="24"/>
          <w:u w:val="single"/>
        </w:rPr>
        <w:t xml:space="preserve">Clausula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_Ref441599856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9.3.3</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b/>
          <w:sz w:val="24"/>
        </w:rPr>
      </w:pPr>
      <w:bookmarkStart w:id="181" w:name="_Ref435693021"/>
      <w:r w:rsidRPr="007104DF">
        <w:rPr>
          <w:rFonts w:ascii="Times New Roman" w:hAnsi="Times New Roman"/>
          <w:b/>
          <w:sz w:val="24"/>
        </w:rPr>
        <w:t>Substituição</w:t>
      </w:r>
      <w:bookmarkEnd w:id="181"/>
    </w:p>
    <w:p w:rsidR="00A16600" w:rsidRPr="007104DF" w:rsidRDefault="00A16600"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Nas hipóteses de ausência e impedimentos temporários, renúncia, intervenção, liquidação judicial ou extrajudicial, falência, morte ou qualquer outro caso de vacância,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até 15 (quinze) dias corridos antes do término do prazo acima citado, caberá à Emissora efetuá-la, </w:t>
      </w:r>
      <w:r w:rsidRPr="007104DF">
        <w:rPr>
          <w:rFonts w:ascii="Times New Roman" w:hAnsi="Times New Roman" w:cs="Times New Roman"/>
          <w:w w:val="0"/>
          <w:sz w:val="24"/>
        </w:rPr>
        <w:t xml:space="preserve">observado o prazo de 8 (oito) dias para a primeira convocação e 5 (cinco) dias para a segunda convocação, </w:t>
      </w:r>
      <w:r w:rsidRPr="007104DF">
        <w:rPr>
          <w:rFonts w:ascii="Times New Roman" w:hAnsi="Times New Roman" w:cs="Times New Roman"/>
          <w:sz w:val="24"/>
        </w:rPr>
        <w:t>sendo certo que a CVM poderá nomear substituto provisório enquanto não se consumar o processo de escolha do novo agente fiduciário.</w:t>
      </w:r>
    </w:p>
    <w:p w:rsidR="00A16600" w:rsidRPr="007104DF" w:rsidRDefault="00A16600" w:rsidP="007104DF">
      <w:pPr>
        <w:pStyle w:val="Level3"/>
        <w:numPr>
          <w:ilvl w:val="0"/>
          <w:numId w:val="0"/>
        </w:numPr>
        <w:tabs>
          <w:tab w:val="left" w:pos="720"/>
          <w:tab w:val="left" w:pos="2366"/>
        </w:tabs>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w w:val="0"/>
          <w:sz w:val="24"/>
        </w:rPr>
        <w:t xml:space="preserve">Caso ocorra a efetiva substituição do Agente Fiduciário, o substituto receberá a </w:t>
      </w:r>
      <w:r w:rsidRPr="007104DF">
        <w:rPr>
          <w:rFonts w:ascii="Times New Roman" w:hAnsi="Times New Roman" w:cs="Times New Roman"/>
          <w:sz w:val="24"/>
        </w:rPr>
        <w:t>mesma</w:t>
      </w:r>
      <w:r w:rsidRPr="007104DF">
        <w:rPr>
          <w:rFonts w:ascii="Times New Roman" w:hAnsi="Times New Roman" w:cs="Times New Roman"/>
          <w:w w:val="0"/>
          <w:sz w:val="24"/>
        </w:rPr>
        <w:t xml:space="preserve"> remuneração recebida pelo Agente Fiduciário em todos os seus termos e condições, </w:t>
      </w:r>
      <w:r w:rsidRPr="007104DF">
        <w:rPr>
          <w:rFonts w:ascii="Times New Roman" w:hAnsi="Times New Roman" w:cs="Times New Roman"/>
          <w:sz w:val="24"/>
        </w:rPr>
        <w:t>salvo se outra for negociada com a Emissora,</w:t>
      </w:r>
      <w:r w:rsidRPr="007104DF">
        <w:rPr>
          <w:rFonts w:ascii="Times New Roman" w:hAnsi="Times New Roman" w:cs="Times New Roman"/>
          <w:w w:val="0"/>
          <w:sz w:val="24"/>
        </w:rPr>
        <w:t xml:space="preserve"> sendo que a primeira parcela devida ao substituto será calculada </w:t>
      </w:r>
      <w:r w:rsidRPr="007104DF">
        <w:rPr>
          <w:rFonts w:ascii="Times New Roman" w:hAnsi="Times New Roman" w:cs="Times New Roman"/>
          <w:i/>
          <w:w w:val="0"/>
          <w:sz w:val="24"/>
        </w:rPr>
        <w:t>pro rata temporis</w:t>
      </w:r>
      <w:r w:rsidRPr="007104DF">
        <w:rPr>
          <w:rFonts w:ascii="Times New Roman" w:hAnsi="Times New Roman" w:cs="Times New Roman"/>
          <w:w w:val="0"/>
          <w:sz w:val="24"/>
        </w:rPr>
        <w:t>, a partir da data de início do exercício de sua função como agente fiduciário.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Na hipótese de não poder o Agente Fiduciário continuar a exercer as suas funções por circunstâncias supervenientes a esta Escritura de Emissão, deverá comunicar imediatamente o fato à Emissora e aos Debenturistas, mediante convocação de Assembleia Geral de Debenturistas, solicitando sua substituição.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lastRenderedPageBreak/>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substituição, em caráter permanente, do Agente Fiduciário fica sujeita à comunicação prévia à CVM e à sua manifestação acerca do atendimento aos requisitos previstos no artigo 8º da Instrução CVM 583, e eventuais normas posteriores.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substituição do Agente Fiduciário deverá ser objeto de aditamento à presente Escritura de Emissão, que deverá ser arquivada na JUCEES.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Aplicam-se às hipóteses de substituição do Agente Fiduciário as normas e preceitos da CVM.</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b/>
          <w:sz w:val="24"/>
        </w:rPr>
      </w:pPr>
      <w:r w:rsidRPr="007104DF">
        <w:rPr>
          <w:rFonts w:ascii="Times New Roman" w:hAnsi="Times New Roman"/>
          <w:b/>
          <w:sz w:val="24"/>
        </w:rPr>
        <w:t>Deveres</w:t>
      </w:r>
    </w:p>
    <w:p w:rsidR="00A16600" w:rsidRPr="007104DF" w:rsidRDefault="00A16600"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Além de outros previstos em lei, em ato normativo da CVM, ou na presente Escritura de Emissão, constituem deveres e atribuições do Agente Fiduciário: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8B0689" w:rsidRPr="007104DF" w:rsidRDefault="008B0689"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t>exercer</w:t>
      </w:r>
      <w:r w:rsidRPr="007104DF">
        <w:rPr>
          <w:rFonts w:ascii="Times New Roman" w:hAnsi="Times New Roman" w:cs="Times New Roman"/>
          <w:sz w:val="24"/>
        </w:rPr>
        <w:t xml:space="preserve"> suas atividades com boa fé, transparência e lealdade para com os Debenturistas;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proteger os direitos e interesses dos Debenturistas, empregando no exercício da </w:t>
      </w:r>
      <w:r w:rsidRPr="007104DF">
        <w:rPr>
          <w:rFonts w:ascii="Times New Roman" w:hAnsi="Times New Roman" w:cs="Times New Roman"/>
          <w:w w:val="0"/>
          <w:sz w:val="24"/>
        </w:rPr>
        <w:t>função</w:t>
      </w:r>
      <w:r w:rsidRPr="007104DF">
        <w:rPr>
          <w:rFonts w:ascii="Times New Roman" w:hAnsi="Times New Roman" w:cs="Times New Roman"/>
          <w:sz w:val="24"/>
        </w:rPr>
        <w:t xml:space="preserve"> o cuidado e a diligência que toda pessoa ativa e proba costuma empregar na administração de seus próprios bens;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t>responsabilizar</w:t>
      </w:r>
      <w:r w:rsidRPr="007104DF">
        <w:rPr>
          <w:rFonts w:ascii="Times New Roman" w:hAnsi="Times New Roman" w:cs="Times New Roman"/>
          <w:sz w:val="24"/>
        </w:rPr>
        <w:t>-se integralmente pelos serviços contratados, nos termos da legislação vigente;</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renunciar à função na hipótese de superveniência de conflitos de interesse ou de </w:t>
      </w:r>
      <w:r w:rsidRPr="007104DF">
        <w:rPr>
          <w:rFonts w:ascii="Times New Roman" w:hAnsi="Times New Roman" w:cs="Times New Roman"/>
          <w:w w:val="0"/>
          <w:sz w:val="24"/>
        </w:rPr>
        <w:t>qualquer</w:t>
      </w:r>
      <w:r w:rsidRPr="007104DF">
        <w:rPr>
          <w:rFonts w:ascii="Times New Roman" w:hAnsi="Times New Roman" w:cs="Times New Roman"/>
          <w:sz w:val="24"/>
        </w:rPr>
        <w:t xml:space="preserve"> outra modalidade de inaptidão e realizar a imediata convocação da assembleia prevista no art. 7º da Instrução CVM 583 para deliberar sobre sua substituição;</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conservar em boa guarda toda a escrituração, correspondência e demais papéis relacionados com o exercício de suas funções;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verificar, no momento de aceitar a função, a veracidade das informações contidas nesta Escritura de Emissão, diligenciando no sentido de que sejam sanadas as omissões, falhas ou defeitos de que tenha conhecimento;</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diligenciar junto </w:t>
      </w:r>
      <w:r w:rsidR="008B0689" w:rsidRPr="007104DF">
        <w:rPr>
          <w:rFonts w:ascii="Times New Roman" w:hAnsi="Times New Roman" w:cs="Times New Roman"/>
          <w:sz w:val="24"/>
        </w:rPr>
        <w:t>à Emissora</w:t>
      </w:r>
      <w:r w:rsidRPr="007104DF">
        <w:rPr>
          <w:rFonts w:ascii="Times New Roman" w:hAnsi="Times New Roman" w:cs="Times New Roman"/>
          <w:sz w:val="24"/>
        </w:rPr>
        <w:t xml:space="preserve"> para que </w:t>
      </w:r>
      <w:r w:rsidR="008B0689" w:rsidRPr="007104DF">
        <w:rPr>
          <w:rFonts w:ascii="Times New Roman" w:hAnsi="Times New Roman" w:cs="Times New Roman"/>
          <w:sz w:val="24"/>
        </w:rPr>
        <w:t>est</w:t>
      </w:r>
      <w:r w:rsidRPr="007104DF">
        <w:rPr>
          <w:rFonts w:ascii="Times New Roman" w:hAnsi="Times New Roman" w:cs="Times New Roman"/>
          <w:sz w:val="24"/>
        </w:rPr>
        <w:t xml:space="preserve">a Escritura de Emissão, bem como de seus </w:t>
      </w:r>
      <w:r w:rsidRPr="007104DF">
        <w:rPr>
          <w:rFonts w:ascii="Times New Roman" w:hAnsi="Times New Roman" w:cs="Times New Roman"/>
          <w:w w:val="0"/>
          <w:sz w:val="24"/>
        </w:rPr>
        <w:t>respectivos</w:t>
      </w:r>
      <w:r w:rsidRPr="007104DF">
        <w:rPr>
          <w:rFonts w:ascii="Times New Roman" w:hAnsi="Times New Roman" w:cs="Times New Roman"/>
          <w:sz w:val="24"/>
        </w:rPr>
        <w:t xml:space="preserve"> aditamentos, sejam registrados nos órgãos competentes, adotando, no caso de omissão da Emissora, as medidas eventualmente previstas em lei</w:t>
      </w:r>
      <w:r w:rsidR="00C5392A" w:rsidRPr="007104DF">
        <w:rPr>
          <w:rFonts w:ascii="Times New Roman" w:hAnsi="Times New Roman" w:cs="Times New Roman"/>
          <w:sz w:val="24"/>
        </w:rPr>
        <w:t xml:space="preserve">, </w:t>
      </w:r>
      <w:r w:rsidRPr="007104DF">
        <w:rPr>
          <w:rFonts w:ascii="Times New Roman" w:hAnsi="Times New Roman" w:cs="Times New Roman"/>
          <w:sz w:val="24"/>
        </w:rPr>
        <w:t>sem prejuízo da ocorrência do descumprimento de obrigação não pecuniária pela Emissora</w:t>
      </w:r>
      <w:r w:rsidR="00012A59" w:rsidRPr="007104DF">
        <w:rPr>
          <w:rFonts w:ascii="Times New Roman" w:hAnsi="Times New Roman" w:cs="Times New Roman"/>
          <w:sz w:val="24"/>
        </w:rPr>
        <w:t>, observado o previsto na Cláusula 2.3.2 acima</w:t>
      </w:r>
      <w:r w:rsidRPr="007104DF">
        <w:rPr>
          <w:rFonts w:ascii="Times New Roman" w:hAnsi="Times New Roman" w:cs="Times New Roman"/>
          <w:sz w:val="24"/>
        </w:rPr>
        <w:t>;</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acompanhar a prestação das informações periódicas pela Emissora e alertar os </w:t>
      </w:r>
      <w:r w:rsidRPr="007104DF">
        <w:rPr>
          <w:rFonts w:ascii="Times New Roman" w:hAnsi="Times New Roman" w:cs="Times New Roman"/>
          <w:w w:val="0"/>
          <w:sz w:val="24"/>
        </w:rPr>
        <w:t>Debenturistas</w:t>
      </w:r>
      <w:r w:rsidRPr="007104DF">
        <w:rPr>
          <w:rFonts w:ascii="Times New Roman" w:hAnsi="Times New Roman" w:cs="Times New Roman"/>
          <w:sz w:val="24"/>
        </w:rPr>
        <w:t xml:space="preserve"> no </w:t>
      </w:r>
      <w:r w:rsidR="00C5392A" w:rsidRPr="007104DF">
        <w:rPr>
          <w:rFonts w:ascii="Times New Roman" w:hAnsi="Times New Roman" w:cs="Times New Roman"/>
          <w:sz w:val="24"/>
        </w:rPr>
        <w:t>R</w:t>
      </w:r>
      <w:r w:rsidRPr="007104DF">
        <w:rPr>
          <w:rFonts w:ascii="Times New Roman" w:hAnsi="Times New Roman" w:cs="Times New Roman"/>
          <w:sz w:val="24"/>
        </w:rPr>
        <w:t xml:space="preserve">elatório </w:t>
      </w:r>
      <w:r w:rsidR="00C5392A" w:rsidRPr="007104DF">
        <w:rPr>
          <w:rFonts w:ascii="Times New Roman" w:hAnsi="Times New Roman" w:cs="Times New Roman"/>
          <w:sz w:val="24"/>
        </w:rPr>
        <w:t>A</w:t>
      </w:r>
      <w:r w:rsidRPr="007104DF">
        <w:rPr>
          <w:rFonts w:ascii="Times New Roman" w:hAnsi="Times New Roman" w:cs="Times New Roman"/>
          <w:sz w:val="24"/>
        </w:rPr>
        <w:t>nual, sobre inconsistências ou omissões de que tenha conhecimento;</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opinar sobre a suficiência das informações constantes das propostas de </w:t>
      </w:r>
      <w:r w:rsidRPr="007104DF">
        <w:rPr>
          <w:rFonts w:ascii="Times New Roman" w:hAnsi="Times New Roman" w:cs="Times New Roman"/>
          <w:w w:val="0"/>
          <w:sz w:val="24"/>
        </w:rPr>
        <w:t>modificações</w:t>
      </w:r>
      <w:r w:rsidRPr="007104DF">
        <w:rPr>
          <w:rFonts w:ascii="Times New Roman" w:hAnsi="Times New Roman" w:cs="Times New Roman"/>
          <w:sz w:val="24"/>
        </w:rPr>
        <w:t xml:space="preserve"> nas condições das Debêntures;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solicitar, quando julgar necessário para o fiel desempenho de suas funções, certidões atualizadas perante órgãos e entidades públicas e ofícios de registros </w:t>
      </w:r>
      <w:r w:rsidRPr="007104DF">
        <w:rPr>
          <w:rFonts w:ascii="Times New Roman" w:hAnsi="Times New Roman" w:cs="Times New Roman"/>
          <w:w w:val="0"/>
          <w:sz w:val="24"/>
        </w:rPr>
        <w:t>públicos</w:t>
      </w:r>
      <w:r w:rsidRPr="007104DF">
        <w:rPr>
          <w:rFonts w:ascii="Times New Roman" w:hAnsi="Times New Roman" w:cs="Times New Roman"/>
          <w:sz w:val="24"/>
        </w:rPr>
        <w:t>, dos distribuidores cíveis, das Varas de Fazenda Pública, Cartórios de Protesto, Juntas de Conciliação e Julgamento, Procuradoria da Fazenda Pública, onde se localiza a sede do estabelecimento principal da Emissora;</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t>solicitar</w:t>
      </w:r>
      <w:r w:rsidRPr="007104DF">
        <w:rPr>
          <w:rFonts w:ascii="Times New Roman" w:hAnsi="Times New Roman" w:cs="Times New Roman"/>
          <w:sz w:val="24"/>
        </w:rPr>
        <w:t>, quando considerar necessário, auditoria extraordinária na Emissora;</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convocar, quando necessário, a Assembleia Geral de Debenturistas</w:t>
      </w:r>
      <w:r w:rsidR="0007661E" w:rsidRPr="007104DF">
        <w:rPr>
          <w:rFonts w:ascii="Times New Roman" w:hAnsi="Times New Roman" w:cs="Times New Roman"/>
          <w:sz w:val="24"/>
        </w:rPr>
        <w:t xml:space="preserve">, observado o </w:t>
      </w:r>
      <w:r w:rsidR="0007661E" w:rsidRPr="007104DF">
        <w:rPr>
          <w:rFonts w:ascii="Times New Roman" w:hAnsi="Times New Roman" w:cs="Times New Roman"/>
          <w:w w:val="0"/>
          <w:sz w:val="24"/>
        </w:rPr>
        <w:t>disposto</w:t>
      </w:r>
      <w:r w:rsidR="0007661E" w:rsidRPr="007104DF">
        <w:rPr>
          <w:rFonts w:ascii="Times New Roman" w:hAnsi="Times New Roman" w:cs="Times New Roman"/>
          <w:sz w:val="24"/>
        </w:rPr>
        <w:t xml:space="preserve"> na Instrução CVM 583</w:t>
      </w:r>
      <w:r w:rsidR="00A134CE" w:rsidRPr="007104DF">
        <w:rPr>
          <w:rFonts w:ascii="Times New Roman" w:hAnsi="Times New Roman" w:cs="Times New Roman"/>
          <w:sz w:val="24"/>
        </w:rPr>
        <w:t>,</w:t>
      </w:r>
      <w:r w:rsidRPr="007104DF">
        <w:rPr>
          <w:rFonts w:ascii="Times New Roman" w:hAnsi="Times New Roman" w:cs="Times New Roman"/>
          <w:sz w:val="24"/>
        </w:rPr>
        <w:t xml:space="preserve"> mediante anúncio publicado, pelo menos 3 (três) vezes, no jornal “A Gazeta”, respeitadas outras regras relacionadas à publicação constantes da Lei das Sociedades por Ações e desta Escritura de Emissão, às expensas da Emissora;</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comparecer à Assembleia Geral de Debenturistas a fim de prestar as informações que lhe </w:t>
      </w:r>
      <w:r w:rsidRPr="007104DF">
        <w:rPr>
          <w:rFonts w:ascii="Times New Roman" w:hAnsi="Times New Roman" w:cs="Times New Roman"/>
          <w:w w:val="0"/>
          <w:sz w:val="24"/>
        </w:rPr>
        <w:t>forem</w:t>
      </w:r>
      <w:r w:rsidRPr="007104DF">
        <w:rPr>
          <w:rFonts w:ascii="Times New Roman" w:hAnsi="Times New Roman" w:cs="Times New Roman"/>
          <w:sz w:val="24"/>
        </w:rPr>
        <w:t xml:space="preserve"> solicitadas;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784DCD" w:rsidRPr="007104DF" w:rsidRDefault="00784DCD"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182" w:name="_Hlk36673418"/>
      <w:r w:rsidRPr="007104DF">
        <w:rPr>
          <w:rFonts w:ascii="Times New Roman" w:hAnsi="Times New Roman" w:cs="Times New Roman"/>
          <w:sz w:val="24"/>
        </w:rPr>
        <w:t xml:space="preserve">verificar os procedimentos adotados pela Emissora para assegurar a existência e a </w:t>
      </w:r>
      <w:r w:rsidRPr="007104DF">
        <w:rPr>
          <w:rFonts w:ascii="Times New Roman" w:hAnsi="Times New Roman" w:cs="Times New Roman"/>
          <w:w w:val="0"/>
          <w:sz w:val="24"/>
        </w:rPr>
        <w:t>integridade</w:t>
      </w:r>
      <w:r w:rsidRPr="007104DF">
        <w:rPr>
          <w:rFonts w:ascii="Times New Roman" w:hAnsi="Times New Roman" w:cs="Times New Roman"/>
          <w:sz w:val="24"/>
        </w:rPr>
        <w:t xml:space="preserve"> das Debêntures;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784DCD" w:rsidRPr="007104DF" w:rsidRDefault="00784DCD"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verificar os procedimentos adotados pela Emissora para assegurar que os direitos </w:t>
      </w:r>
      <w:r w:rsidRPr="007104DF">
        <w:rPr>
          <w:rFonts w:ascii="Times New Roman" w:hAnsi="Times New Roman" w:cs="Times New Roman"/>
          <w:w w:val="0"/>
          <w:sz w:val="24"/>
        </w:rPr>
        <w:t>incidentes</w:t>
      </w:r>
      <w:r w:rsidRPr="007104DF">
        <w:rPr>
          <w:rFonts w:ascii="Times New Roman" w:hAnsi="Times New Roman" w:cs="Times New Roman"/>
          <w:sz w:val="24"/>
        </w:rPr>
        <w:t xml:space="preserve"> sobre as Debêntures não sejam cedidos a terceiros;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183" w:name="_Ref435693563"/>
      <w:bookmarkEnd w:id="182"/>
      <w:r w:rsidRPr="007104DF">
        <w:rPr>
          <w:rFonts w:ascii="Times New Roman" w:hAnsi="Times New Roman" w:cs="Times New Roman"/>
          <w:sz w:val="24"/>
        </w:rPr>
        <w:t xml:space="preserve">elaborar relatório anual destinado aos Debenturistas, nos termos do artigo 68, </w:t>
      </w:r>
      <w:r w:rsidRPr="007104DF">
        <w:rPr>
          <w:rFonts w:ascii="Times New Roman" w:hAnsi="Times New Roman" w:cs="Times New Roman"/>
          <w:w w:val="0"/>
          <w:sz w:val="24"/>
        </w:rPr>
        <w:t>parágrafo</w:t>
      </w:r>
      <w:r w:rsidRPr="007104DF">
        <w:rPr>
          <w:rFonts w:ascii="Times New Roman" w:hAnsi="Times New Roman" w:cs="Times New Roman"/>
          <w:sz w:val="24"/>
        </w:rPr>
        <w:t xml:space="preserve"> 1º, alínea “b”, da Lei das Sociedades por Ações</w:t>
      </w:r>
      <w:r w:rsidR="00782529" w:rsidRPr="007104DF">
        <w:rPr>
          <w:rFonts w:ascii="Times New Roman" w:hAnsi="Times New Roman" w:cs="Times New Roman"/>
          <w:sz w:val="24"/>
        </w:rPr>
        <w:t xml:space="preserve"> e nos termos da Instrução CVM 583</w:t>
      </w:r>
      <w:r w:rsidRPr="007104DF">
        <w:rPr>
          <w:rFonts w:ascii="Times New Roman" w:hAnsi="Times New Roman" w:cs="Times New Roman"/>
          <w:sz w:val="24"/>
        </w:rPr>
        <w:t>, o qual deverá conter, ao menos, as seguintes informações</w:t>
      </w:r>
      <w:r w:rsidR="00C5392A" w:rsidRPr="007104DF">
        <w:rPr>
          <w:rFonts w:ascii="Times New Roman" w:hAnsi="Times New Roman" w:cs="Times New Roman"/>
          <w:sz w:val="24"/>
        </w:rPr>
        <w:t xml:space="preserve"> (“</w:t>
      </w:r>
      <w:r w:rsidR="00C5392A" w:rsidRPr="007104DF">
        <w:rPr>
          <w:rFonts w:ascii="Times New Roman" w:hAnsi="Times New Roman" w:cs="Times New Roman"/>
          <w:b/>
          <w:sz w:val="24"/>
        </w:rPr>
        <w:t>Relatório Anual</w:t>
      </w:r>
      <w:r w:rsidR="00C5392A" w:rsidRPr="007104DF">
        <w:rPr>
          <w:rFonts w:ascii="Times New Roman" w:hAnsi="Times New Roman" w:cs="Times New Roman"/>
          <w:sz w:val="24"/>
        </w:rPr>
        <w:t>”)</w:t>
      </w:r>
      <w:r w:rsidRPr="007104DF">
        <w:rPr>
          <w:rFonts w:ascii="Times New Roman" w:hAnsi="Times New Roman" w:cs="Times New Roman"/>
          <w:sz w:val="24"/>
        </w:rPr>
        <w:t>:</w:t>
      </w:r>
      <w:bookmarkEnd w:id="183"/>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eventual omissão ou inverdade de que tenha conhecimento, contida nas informações divulgadas pela Emissora, ou, ainda, o inadimplemento ou atraso na obrigatória prestação de informações pela Emissora;</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alterações estatutárias ocorridas no exercício social com efeitos relevantes para os Debenturistas;</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comentários sobre indicadores econômicos, financeiros e a estrutura de capital da Emissora relacionados a cláusulas contratuais destinadas a proteger o interesse dos Debenturistas e que estabelecem condições que não devem ser descumpridas pela Emissora;</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posição da distribuição ou colocação das Debêntures no mercado;</w:t>
      </w:r>
    </w:p>
    <w:p w:rsidR="003172E5" w:rsidRPr="007104DF" w:rsidRDefault="003172E5"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resgate e pagamento da Remuneração das Debêntures realizados no período, bem como aquisições e vendas de Debêntures efetuadas pela Emissora;</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acompanhamento da destinação dos recursos captados por meio desta Emissão, de acordo com os dados obtidos perante os administradores da Emissora;</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relação dos bens eventualmente entregues a sua administração;</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cumprimento de outras obrigações assumidas pela Emissora nesta Escritura de Emissão;</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 xml:space="preserve">declaração sobre a suficiência e exequibilidade das garantias, caso venham a ser </w:t>
      </w:r>
      <w:r w:rsidR="00FF1F77" w:rsidRPr="007104DF">
        <w:rPr>
          <w:rFonts w:ascii="Times New Roman" w:hAnsi="Times New Roman" w:cs="Times New Roman"/>
          <w:sz w:val="24"/>
        </w:rPr>
        <w:t xml:space="preserve">posteriormente </w:t>
      </w:r>
      <w:r w:rsidRPr="007104DF">
        <w:rPr>
          <w:rFonts w:ascii="Times New Roman" w:hAnsi="Times New Roman" w:cs="Times New Roman"/>
          <w:sz w:val="24"/>
        </w:rPr>
        <w:t>constituídas garantias na Emissão;</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bookmarkStart w:id="184" w:name="_Ref435693844"/>
      <w:r w:rsidRPr="007104DF">
        <w:rPr>
          <w:rFonts w:ascii="Times New Roman" w:hAnsi="Times New Roman" w:cs="Times New Roman"/>
          <w:sz w:val="24"/>
        </w:rPr>
        <w:t>existência de outras emissões de debêntures, públicas ou privadas, feitas pela própria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dos valores mobiliários e taxa de juros; (vi) tipo e valor dos bens dados em garantia e denominação dos garantidores; e (vii) eventos de resgate, amortização, conversão, repactuação e inadimplemento no período;</w:t>
      </w:r>
      <w:bookmarkEnd w:id="184"/>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declaração sobre sua aptidão para continuar exercendo a função de Agente Fiduciário;</w:t>
      </w:r>
      <w:r w:rsidR="00DD1D06" w:rsidRPr="007104DF">
        <w:rPr>
          <w:rFonts w:ascii="Times New Roman" w:hAnsi="Times New Roman" w:cs="Times New Roman"/>
          <w:sz w:val="24"/>
        </w:rPr>
        <w:t xml:space="preserve"> e</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DD1D06" w:rsidRPr="007104DF" w:rsidRDefault="00DD1D06"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 xml:space="preserve">os resultados da verificação prevista nos incisos </w:t>
      </w:r>
      <w:r w:rsidR="005053A2" w:rsidRPr="007104DF">
        <w:rPr>
          <w:rFonts w:ascii="Times New Roman" w:hAnsi="Times New Roman" w:cs="Times New Roman"/>
          <w:sz w:val="24"/>
        </w:rPr>
        <w:t>(xiv) e (xv) acima</w:t>
      </w:r>
      <w:r w:rsidRPr="007104DF">
        <w:rPr>
          <w:rFonts w:ascii="Times New Roman" w:hAnsi="Times New Roman" w:cs="Times New Roman"/>
          <w:sz w:val="24"/>
        </w:rPr>
        <w:t>, inclusive no que se refere a</w:t>
      </w:r>
      <w:r w:rsidR="005053A2" w:rsidRPr="007104DF">
        <w:rPr>
          <w:rFonts w:ascii="Times New Roman" w:hAnsi="Times New Roman" w:cs="Times New Roman"/>
          <w:sz w:val="24"/>
        </w:rPr>
        <w:t xml:space="preserve"> </w:t>
      </w:r>
      <w:r w:rsidRPr="007104DF">
        <w:rPr>
          <w:rFonts w:ascii="Times New Roman" w:hAnsi="Times New Roman" w:cs="Times New Roman"/>
          <w:sz w:val="24"/>
        </w:rPr>
        <w:t>eventuais inconsistências ou omissões constatadas</w:t>
      </w:r>
      <w:r w:rsidR="005053A2" w:rsidRPr="007104DF">
        <w:rPr>
          <w:rFonts w:ascii="Times New Roman" w:hAnsi="Times New Roman" w:cs="Times New Roman"/>
          <w:sz w:val="24"/>
        </w:rPr>
        <w:t>;</w:t>
      </w:r>
    </w:p>
    <w:p w:rsidR="00A16600" w:rsidRPr="007104DF" w:rsidRDefault="00A16600" w:rsidP="007104DF">
      <w:pPr>
        <w:pStyle w:val="Level5"/>
        <w:numPr>
          <w:ilvl w:val="0"/>
          <w:numId w:val="0"/>
        </w:numPr>
        <w:suppressAutoHyphens/>
        <w:spacing w:after="0" w:line="320" w:lineRule="exact"/>
        <w:ind w:left="272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185" w:name="_Ref435693635"/>
      <w:r w:rsidRPr="007104DF">
        <w:rPr>
          <w:rFonts w:ascii="Times New Roman" w:hAnsi="Times New Roman" w:cs="Times New Roman"/>
          <w:sz w:val="24"/>
        </w:rPr>
        <w:t xml:space="preserve">colocar à disposição o relatório de que trata o item </w:t>
      </w:r>
      <w:r w:rsidRPr="007104DF">
        <w:rPr>
          <w:rFonts w:ascii="Times New Roman" w:hAnsi="Times New Roman" w:cs="Times New Roman"/>
          <w:sz w:val="24"/>
        </w:rPr>
        <w:fldChar w:fldCharType="begin"/>
      </w:r>
      <w:r w:rsidRPr="007104DF">
        <w:rPr>
          <w:rFonts w:ascii="Times New Roman" w:hAnsi="Times New Roman" w:cs="Times New Roman"/>
          <w:sz w:val="24"/>
        </w:rPr>
        <w:instrText xml:space="preserve"> REF _Ref435693563 \r \h </w:instrText>
      </w:r>
      <w:r w:rsidR="0007661E" w:rsidRPr="007104DF">
        <w:rPr>
          <w:rFonts w:ascii="Times New Roman" w:hAnsi="Times New Roman" w:cs="Times New Roman"/>
          <w:sz w:val="24"/>
        </w:rPr>
        <w:instrText xml:space="preserve"> \* MERGEFORMAT </w:instrText>
      </w:r>
      <w:r w:rsidRPr="007104DF">
        <w:rPr>
          <w:rFonts w:ascii="Times New Roman" w:hAnsi="Times New Roman" w:cs="Times New Roman"/>
          <w:sz w:val="24"/>
        </w:rPr>
      </w:r>
      <w:r w:rsidRPr="007104DF">
        <w:rPr>
          <w:rFonts w:ascii="Times New Roman" w:hAnsi="Times New Roman" w:cs="Times New Roman"/>
          <w:sz w:val="24"/>
        </w:rPr>
        <w:fldChar w:fldCharType="separate"/>
      </w:r>
      <w:r w:rsidRPr="007104DF">
        <w:rPr>
          <w:rFonts w:ascii="Times New Roman" w:hAnsi="Times New Roman" w:cs="Times New Roman"/>
          <w:sz w:val="24"/>
        </w:rPr>
        <w:t>(xiii)</w:t>
      </w:r>
      <w:r w:rsidRPr="007104DF">
        <w:rPr>
          <w:rFonts w:ascii="Times New Roman" w:hAnsi="Times New Roman" w:cs="Times New Roman"/>
          <w:sz w:val="24"/>
        </w:rPr>
        <w:fldChar w:fldCharType="end"/>
      </w:r>
      <w:r w:rsidRPr="007104DF">
        <w:rPr>
          <w:rFonts w:ascii="Times New Roman" w:hAnsi="Times New Roman" w:cs="Times New Roman"/>
          <w:sz w:val="24"/>
        </w:rPr>
        <w:t xml:space="preserve"> aos Debenturistas no prazo máximo de 4 (quatro) meses a contar do encerramento do exercício social da </w:t>
      </w:r>
      <w:r w:rsidRPr="007104DF">
        <w:rPr>
          <w:rFonts w:ascii="Times New Roman" w:hAnsi="Times New Roman" w:cs="Times New Roman"/>
          <w:w w:val="0"/>
          <w:sz w:val="24"/>
        </w:rPr>
        <w:t>Emissora</w:t>
      </w:r>
      <w:r w:rsidRPr="007104DF">
        <w:rPr>
          <w:rFonts w:ascii="Times New Roman" w:hAnsi="Times New Roman" w:cs="Times New Roman"/>
          <w:sz w:val="24"/>
        </w:rPr>
        <w:t xml:space="preserve"> em sua página na rede mundial de computadores;</w:t>
      </w:r>
      <w:bookmarkEnd w:id="185"/>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manter atualizada a relação dos Debenturistas e seus endereços, mediante, inclusive, gestões perante a Emissora, o Escriturador, o Banco Liquidante e a B3, sendo que, para fins de atendimento ao disposto neste item, a Emissora e os Debenturistas, mediante subscrição, integralização ou adquirir as Debêntures, expressamente autorizam, desde já, o Escriturador, o Banco Liquidante e a B3 a atenderem </w:t>
      </w:r>
      <w:r w:rsidR="00FF1F77" w:rsidRPr="007104DF">
        <w:rPr>
          <w:rFonts w:ascii="Times New Roman" w:hAnsi="Times New Roman" w:cs="Times New Roman"/>
          <w:sz w:val="24"/>
        </w:rPr>
        <w:t xml:space="preserve">a </w:t>
      </w:r>
      <w:r w:rsidRPr="007104DF">
        <w:rPr>
          <w:rFonts w:ascii="Times New Roman" w:hAnsi="Times New Roman" w:cs="Times New Roman"/>
          <w:sz w:val="24"/>
        </w:rPr>
        <w:t>quaisquer solicitações feitas pelo Agente Fiduciário, inclusive a divulgação, a qualquer momento, da posição de Debêntures e seus respectivos Debenturistas;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lastRenderedPageBreak/>
        <w:t>coordenar o sorteio das Debêntures a serem resgatadas caso venha a ser possível, no futuro, o resgate parcial, nos termos desta Escritura de Emissão;</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fiscalizar o cumprimento das Cláusulas constantes desta Escritura de Emissão, especialmente daquelas que impõem obrigações de fazer e de não fazer;</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sem prejuízo do disposto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_Ref435693772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7.1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notificar os Debenturistas, por edital e, se possível, individualmente, </w:t>
      </w:r>
      <w:r w:rsidR="004A3926" w:rsidRPr="007104DF">
        <w:rPr>
          <w:rFonts w:ascii="Times New Roman" w:hAnsi="Times New Roman" w:cs="Times New Roman"/>
          <w:sz w:val="24"/>
        </w:rPr>
        <w:t>observado o prazo previsto na regulamentação aplicável em vigor,</w:t>
      </w:r>
      <w:r w:rsidRPr="007104DF">
        <w:rPr>
          <w:rFonts w:ascii="Times New Roman" w:hAnsi="Times New Roman" w:cs="Times New Roman"/>
          <w:sz w:val="24"/>
        </w:rPr>
        <w:t xml:space="preserve"> de qualquer inadimplemento, pela Emissora, de obrigações assumidas na presente Escritura de Emissão, </w:t>
      </w:r>
      <w:r w:rsidR="004A3926" w:rsidRPr="007104DF">
        <w:rPr>
          <w:rFonts w:ascii="Times New Roman" w:hAnsi="Times New Roman" w:cs="Times New Roman"/>
          <w:sz w:val="24"/>
        </w:rPr>
        <w:t xml:space="preserve">indicando as consequências para os </w:t>
      </w:r>
      <w:r w:rsidR="00311A88" w:rsidRPr="007104DF">
        <w:rPr>
          <w:rFonts w:ascii="Times New Roman" w:hAnsi="Times New Roman" w:cs="Times New Roman"/>
          <w:sz w:val="24"/>
        </w:rPr>
        <w:t>Debenturistas</w:t>
      </w:r>
      <w:r w:rsidR="004A3926" w:rsidRPr="007104DF">
        <w:rPr>
          <w:rFonts w:ascii="Times New Roman" w:hAnsi="Times New Roman" w:cs="Times New Roman"/>
          <w:sz w:val="24"/>
        </w:rPr>
        <w:t xml:space="preserve"> e as providências que pretende tomar a respeito do assunto</w:t>
      </w:r>
      <w:r w:rsidRPr="007104DF">
        <w:rPr>
          <w:rFonts w:ascii="Times New Roman" w:hAnsi="Times New Roman" w:cs="Times New Roman"/>
          <w:sz w:val="24"/>
        </w:rPr>
        <w:t>. Comunicação de igual teor deve ser enviada à CVM e à B3;</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divulgar as informações referidas no item </w:t>
      </w:r>
      <w:r w:rsidR="00311A88" w:rsidRPr="007104DF">
        <w:rPr>
          <w:rFonts w:ascii="Times New Roman" w:hAnsi="Times New Roman" w:cs="Times New Roman"/>
          <w:sz w:val="24"/>
        </w:rPr>
        <w:t>(xvi)</w:t>
      </w:r>
      <w:r w:rsidR="00DD1D06" w:rsidRPr="007104DF">
        <w:rPr>
          <w:rFonts w:ascii="Times New Roman" w:hAnsi="Times New Roman" w:cs="Times New Roman"/>
          <w:sz w:val="24"/>
        </w:rPr>
        <w:t xml:space="preserve"> alínea (j) acima</w:t>
      </w:r>
      <w:r w:rsidRPr="007104DF">
        <w:rPr>
          <w:rFonts w:ascii="Times New Roman" w:hAnsi="Times New Roman" w:cs="Times New Roman"/>
          <w:sz w:val="24"/>
        </w:rPr>
        <w:t xml:space="preserve"> em sua página na rede mundial de computadores tão logo delas tenha conhecimento;</w:t>
      </w:r>
    </w:p>
    <w:p w:rsidR="00655429" w:rsidRPr="007104DF" w:rsidRDefault="00655429" w:rsidP="007104DF">
      <w:pPr>
        <w:pStyle w:val="PargrafodaLista"/>
        <w:suppressAutoHyphens/>
        <w:spacing w:line="320" w:lineRule="exact"/>
        <w:ind w:left="1985" w:hanging="851"/>
      </w:pPr>
    </w:p>
    <w:p w:rsidR="00655429" w:rsidRPr="007104DF" w:rsidRDefault="00655429"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assegurar, nos termos da Instrução CVM 583, tratamento equitativo a todos os Debenturistas;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t xml:space="preserve">acompanhar a destinação dos recursos captados por meio da </w:t>
      </w:r>
      <w:r w:rsidRPr="007104DF">
        <w:rPr>
          <w:rFonts w:ascii="Times New Roman" w:hAnsi="Times New Roman" w:cs="Times New Roman"/>
          <w:sz w:val="24"/>
        </w:rPr>
        <w:t>Emissão</w:t>
      </w:r>
      <w:r w:rsidR="00DD1D06" w:rsidRPr="007104DF">
        <w:rPr>
          <w:rFonts w:ascii="Times New Roman" w:hAnsi="Times New Roman" w:cs="Times New Roman"/>
          <w:w w:val="0"/>
          <w:sz w:val="24"/>
        </w:rPr>
        <w:t xml:space="preserve"> e da Oferta</w:t>
      </w:r>
      <w:r w:rsidRPr="007104DF">
        <w:rPr>
          <w:rFonts w:ascii="Times New Roman" w:hAnsi="Times New Roman" w:cs="Times New Roman"/>
          <w:w w:val="0"/>
          <w:sz w:val="24"/>
        </w:rPr>
        <w:t>, de acordo com os dados obtidos junto aos administradores da Emissora;</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t>acompanhar</w:t>
      </w:r>
      <w:r w:rsidRPr="007104DF">
        <w:rPr>
          <w:rFonts w:ascii="Times New Roman" w:hAnsi="Times New Roman" w:cs="Times New Roman"/>
          <w:sz w:val="24"/>
        </w:rPr>
        <w:t>, em cada data de pagamento, o integral e pontual pagamento dos valores devidos, conforme estipulado nesta Escritura de Emissão; e</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t>disponibilizar</w:t>
      </w:r>
      <w:r w:rsidRPr="007104DF">
        <w:rPr>
          <w:rFonts w:ascii="Times New Roman" w:hAnsi="Times New Roman" w:cs="Times New Roman"/>
          <w:sz w:val="24"/>
        </w:rPr>
        <w:t xml:space="preserve"> o Valor Nominal Unitário, calculado pela Emissora, aos investidores e aos participantes do mercado, por meio de sua central de atendimento e/ou de seu </w:t>
      </w:r>
      <w:r w:rsidRPr="007104DF">
        <w:rPr>
          <w:rFonts w:ascii="Times New Roman" w:hAnsi="Times New Roman" w:cs="Times New Roman"/>
          <w:i/>
          <w:sz w:val="24"/>
        </w:rPr>
        <w:t>website</w:t>
      </w:r>
      <w:r w:rsidRPr="007104DF">
        <w:rPr>
          <w:rFonts w:ascii="Times New Roman" w:hAnsi="Times New Roman" w:cs="Times New Roman"/>
          <w:sz w:val="24"/>
        </w:rPr>
        <w:t xml:space="preserve"> (</w:t>
      </w:r>
      <w:r w:rsidR="006C539B" w:rsidRPr="007104DF">
        <w:rPr>
          <w:rFonts w:ascii="Times New Roman" w:hAnsi="Times New Roman" w:cs="Times New Roman"/>
          <w:sz w:val="24"/>
        </w:rPr>
        <w:t>www.simplificpavarini.com.br</w:t>
      </w:r>
      <w:r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num" w:pos="1843"/>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w w:val="0"/>
          <w:sz w:val="24"/>
        </w:rPr>
      </w:pPr>
    </w:p>
    <w:p w:rsidR="00B03301" w:rsidRPr="007104DF" w:rsidRDefault="008F7033" w:rsidP="007104DF">
      <w:pPr>
        <w:pStyle w:val="Level3"/>
        <w:numPr>
          <w:ilvl w:val="2"/>
          <w:numId w:val="14"/>
        </w:numPr>
        <w:tabs>
          <w:tab w:val="num" w:pos="1843"/>
        </w:tabs>
        <w:suppressAutoHyphens/>
        <w:spacing w:after="0" w:line="320" w:lineRule="exact"/>
        <w:ind w:left="1134" w:hanging="567"/>
        <w:rPr>
          <w:rFonts w:ascii="Times New Roman" w:hAnsi="Times New Roman" w:cs="Times New Roman"/>
          <w:w w:val="0"/>
          <w:sz w:val="24"/>
        </w:rPr>
      </w:pPr>
      <w:r w:rsidRPr="007104DF">
        <w:rPr>
          <w:rFonts w:ascii="Times New Roman" w:hAnsi="Times New Roman" w:cs="Times New Roman"/>
          <w:sz w:val="24"/>
        </w:rPr>
        <w:lastRenderedPageBreak/>
        <w:t>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w:t>
      </w:r>
    </w:p>
    <w:p w:rsidR="00A16600" w:rsidRPr="007104DF" w:rsidRDefault="00A16600" w:rsidP="007104DF">
      <w:pPr>
        <w:pStyle w:val="Level3"/>
        <w:numPr>
          <w:ilvl w:val="0"/>
          <w:numId w:val="0"/>
        </w:numPr>
        <w:suppressAutoHyphens/>
        <w:spacing w:after="0" w:line="320" w:lineRule="exact"/>
        <w:ind w:left="1361" w:hanging="681"/>
        <w:rPr>
          <w:rFonts w:ascii="Times New Roman" w:hAnsi="Times New Roman" w:cs="Times New Roman"/>
          <w:w w:val="0"/>
          <w:sz w:val="24"/>
        </w:rPr>
      </w:pPr>
    </w:p>
    <w:p w:rsidR="00B03301" w:rsidRPr="007104DF" w:rsidRDefault="008F7033" w:rsidP="007104DF">
      <w:pPr>
        <w:pStyle w:val="Level2"/>
        <w:numPr>
          <w:ilvl w:val="1"/>
          <w:numId w:val="14"/>
        </w:numPr>
        <w:suppressAutoHyphens/>
        <w:spacing w:after="0" w:line="320" w:lineRule="exact"/>
        <w:rPr>
          <w:rFonts w:ascii="Times New Roman" w:hAnsi="Times New Roman"/>
          <w:b/>
          <w:sz w:val="24"/>
        </w:rPr>
      </w:pPr>
      <w:r w:rsidRPr="007104DF">
        <w:rPr>
          <w:rFonts w:ascii="Times New Roman" w:hAnsi="Times New Roman"/>
          <w:b/>
          <w:sz w:val="24"/>
        </w:rPr>
        <w:t>Atribuições Específicas</w:t>
      </w:r>
    </w:p>
    <w:p w:rsidR="00A16600" w:rsidRPr="007104DF" w:rsidRDefault="00A16600" w:rsidP="007104DF">
      <w:pPr>
        <w:pStyle w:val="Level3"/>
        <w:numPr>
          <w:ilvl w:val="0"/>
          <w:numId w:val="0"/>
        </w:numPr>
        <w:tabs>
          <w:tab w:val="left" w:pos="720"/>
          <w:tab w:val="left" w:pos="2366"/>
        </w:tabs>
        <w:suppressAutoHyphens/>
        <w:spacing w:after="0" w:line="320" w:lineRule="exact"/>
        <w:ind w:left="1361"/>
        <w:rPr>
          <w:rFonts w:ascii="Times New Roman" w:hAnsi="Times New Roman" w:cs="Times New Roman"/>
          <w:sz w:val="24"/>
        </w:rPr>
      </w:pPr>
      <w:bookmarkStart w:id="186" w:name="_Ref435694101"/>
    </w:p>
    <w:p w:rsidR="00B03301" w:rsidRPr="007104DF" w:rsidRDefault="008F7033" w:rsidP="007104DF">
      <w:pPr>
        <w:pStyle w:val="Level3"/>
        <w:numPr>
          <w:ilvl w:val="2"/>
          <w:numId w:val="14"/>
        </w:numPr>
        <w:tabs>
          <w:tab w:val="left" w:pos="1843"/>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w:t>
      </w:r>
      <w:bookmarkEnd w:id="186"/>
    </w:p>
    <w:p w:rsidR="00A16600" w:rsidRPr="007104DF" w:rsidRDefault="00A16600" w:rsidP="007104DF">
      <w:pPr>
        <w:pStyle w:val="Level3"/>
        <w:numPr>
          <w:ilvl w:val="0"/>
          <w:numId w:val="0"/>
        </w:numPr>
        <w:tabs>
          <w:tab w:val="left" w:pos="720"/>
          <w:tab w:val="left" w:pos="2366"/>
        </w:tabs>
        <w:suppressAutoHyphens/>
        <w:spacing w:after="0" w:line="320" w:lineRule="exact"/>
        <w:ind w:left="680"/>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3402"/>
        </w:tabs>
        <w:suppressAutoHyphens/>
        <w:spacing w:after="0" w:line="320" w:lineRule="exact"/>
        <w:ind w:left="1701" w:hanging="567"/>
        <w:rPr>
          <w:rFonts w:ascii="Times New Roman" w:hAnsi="Times New Roman" w:cs="Times New Roman"/>
          <w:sz w:val="24"/>
        </w:rPr>
      </w:pPr>
      <w:bookmarkStart w:id="187" w:name="_Ref436148967"/>
      <w:r w:rsidRPr="007104DF">
        <w:rPr>
          <w:rFonts w:ascii="Times New Roman" w:hAnsi="Times New Roman" w:cs="Times New Roman"/>
          <w:sz w:val="24"/>
        </w:rPr>
        <w:t>declarar antecipadamente vencidas as Debêntures e cobrar seu principal e acessórios</w:t>
      </w:r>
      <w:r w:rsidRPr="007104DF">
        <w:rPr>
          <w:rFonts w:ascii="Times New Roman" w:hAnsi="Times New Roman" w:cs="Times New Roman"/>
          <w:w w:val="0"/>
          <w:sz w:val="24"/>
        </w:rPr>
        <w:t xml:space="preserve">, observadas as condições da presente </w:t>
      </w:r>
      <w:r w:rsidRPr="007104DF">
        <w:rPr>
          <w:rFonts w:ascii="Times New Roman" w:hAnsi="Times New Roman" w:cs="Times New Roman"/>
          <w:sz w:val="24"/>
        </w:rPr>
        <w:t>Escritura de Emissão</w:t>
      </w:r>
      <w:r w:rsidRPr="007104DF">
        <w:rPr>
          <w:rFonts w:ascii="Times New Roman" w:hAnsi="Times New Roman" w:cs="Times New Roman"/>
          <w:w w:val="0"/>
          <w:sz w:val="24"/>
        </w:rPr>
        <w:t xml:space="preserve">, nos termos </w:t>
      </w:r>
      <w:r w:rsidRPr="007104DF">
        <w:rPr>
          <w:rFonts w:ascii="Times New Roman" w:hAnsi="Times New Roman" w:cs="Times New Roman"/>
          <w:sz w:val="24"/>
        </w:rPr>
        <w:t xml:space="preserve">da </w:t>
      </w:r>
      <w:r w:rsidRPr="007104DF">
        <w:rPr>
          <w:rFonts w:ascii="Times New Roman" w:hAnsi="Times New Roman" w:cs="Times New Roman"/>
          <w:sz w:val="24"/>
          <w:u w:val="single"/>
        </w:rPr>
        <w:t xml:space="preserve">Cláusula </w:t>
      </w:r>
      <w:r w:rsidRPr="007104DF">
        <w:rPr>
          <w:rFonts w:ascii="Times New Roman" w:hAnsi="Times New Roman" w:cs="Times New Roman"/>
          <w:sz w:val="24"/>
          <w:highlight w:val="yellow"/>
          <w:u w:val="single"/>
        </w:rPr>
        <w:fldChar w:fldCharType="begin"/>
      </w:r>
      <w:r w:rsidRPr="007104DF">
        <w:rPr>
          <w:rFonts w:ascii="Times New Roman" w:hAnsi="Times New Roman" w:cs="Times New Roman"/>
          <w:sz w:val="24"/>
          <w:u w:val="single"/>
        </w:rPr>
        <w:instrText xml:space="preserve"> REF _Ref435694046 \r \h </w:instrText>
      </w:r>
      <w:r w:rsidR="0007661E" w:rsidRPr="007104DF">
        <w:rPr>
          <w:rFonts w:ascii="Times New Roman" w:hAnsi="Times New Roman" w:cs="Times New Roman"/>
          <w:sz w:val="24"/>
          <w:highlight w:val="yellow"/>
          <w:u w:val="single"/>
        </w:rPr>
        <w:instrText xml:space="preserve"> \* MERGEFORMAT </w:instrText>
      </w:r>
      <w:r w:rsidRPr="007104DF">
        <w:rPr>
          <w:rFonts w:ascii="Times New Roman" w:hAnsi="Times New Roman" w:cs="Times New Roman"/>
          <w:sz w:val="24"/>
          <w:highlight w:val="yellow"/>
          <w:u w:val="single"/>
        </w:rPr>
      </w:r>
      <w:r w:rsidRPr="007104DF">
        <w:rPr>
          <w:rFonts w:ascii="Times New Roman" w:hAnsi="Times New Roman" w:cs="Times New Roman"/>
          <w:sz w:val="24"/>
          <w:highlight w:val="yellow"/>
          <w:u w:val="single"/>
        </w:rPr>
        <w:fldChar w:fldCharType="separate"/>
      </w:r>
      <w:r w:rsidRPr="007104DF">
        <w:rPr>
          <w:rFonts w:ascii="Times New Roman" w:hAnsi="Times New Roman" w:cs="Times New Roman"/>
          <w:sz w:val="24"/>
          <w:u w:val="single"/>
        </w:rPr>
        <w:t>7</w:t>
      </w:r>
      <w:r w:rsidRPr="007104DF">
        <w:rPr>
          <w:rFonts w:ascii="Times New Roman" w:hAnsi="Times New Roman" w:cs="Times New Roman"/>
          <w:sz w:val="24"/>
          <w:highlight w:val="yellow"/>
          <w:u w:val="single"/>
        </w:rPr>
        <w:fldChar w:fldCharType="end"/>
      </w:r>
      <w:r w:rsidRPr="007104DF">
        <w:rPr>
          <w:rFonts w:ascii="Times New Roman" w:hAnsi="Times New Roman" w:cs="Times New Roman"/>
          <w:sz w:val="24"/>
        </w:rPr>
        <w:t xml:space="preserve"> </w:t>
      </w:r>
      <w:r w:rsidRPr="007104DF">
        <w:rPr>
          <w:rFonts w:ascii="Times New Roman" w:hAnsi="Times New Roman" w:cs="Times New Roman"/>
          <w:w w:val="0"/>
          <w:sz w:val="24"/>
        </w:rPr>
        <w:t xml:space="preserve">desta </w:t>
      </w:r>
      <w:r w:rsidRPr="007104DF">
        <w:rPr>
          <w:rFonts w:ascii="Times New Roman" w:hAnsi="Times New Roman" w:cs="Times New Roman"/>
          <w:sz w:val="24"/>
        </w:rPr>
        <w:t>Escritura de Emissão;</w:t>
      </w:r>
      <w:bookmarkEnd w:id="187"/>
      <w:r w:rsidRPr="007104DF">
        <w:rPr>
          <w:rFonts w:ascii="Times New Roman" w:hAnsi="Times New Roman" w:cs="Times New Roman"/>
          <w:sz w:val="24"/>
        </w:rPr>
        <w:t xml:space="preserve"> </w:t>
      </w:r>
    </w:p>
    <w:p w:rsidR="00B03301" w:rsidRPr="007104DF" w:rsidRDefault="008F7033" w:rsidP="007104DF">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188" w:name="_Ref436148970"/>
      <w:r w:rsidRPr="007104DF">
        <w:rPr>
          <w:rFonts w:ascii="Times New Roman" w:hAnsi="Times New Roman" w:cs="Times New Roman"/>
          <w:sz w:val="24"/>
        </w:rPr>
        <w:t>requerer a falência da Emissora ou iniciar procedimento da mesma natureza quando aplicável;</w:t>
      </w:r>
      <w:bookmarkEnd w:id="188"/>
    </w:p>
    <w:p w:rsidR="00B03301" w:rsidRPr="007104DF" w:rsidRDefault="008F7033" w:rsidP="007104DF">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189" w:name="_Ref436320594"/>
      <w:r w:rsidRPr="007104DF">
        <w:rPr>
          <w:rFonts w:ascii="Times New Roman" w:hAnsi="Times New Roman" w:cs="Times New Roman"/>
          <w:sz w:val="24"/>
        </w:rPr>
        <w:t>tomar qualquer providência necessária para a realização dos créditos dos Debenturistas; e</w:t>
      </w:r>
      <w:bookmarkEnd w:id="189"/>
    </w:p>
    <w:p w:rsidR="00B03301" w:rsidRPr="007104DF" w:rsidRDefault="008F7033" w:rsidP="007104DF">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190" w:name="_Ref435694164"/>
      <w:r w:rsidRPr="007104DF">
        <w:rPr>
          <w:rFonts w:ascii="Times New Roman" w:hAnsi="Times New Roman" w:cs="Times New Roman"/>
          <w:sz w:val="24"/>
        </w:rPr>
        <w:t>representar os Debenturistas em processo de falência, recuperação judicial e/ou recuperação extrajudicial, bem como intervenção ou liquidação extrajudicial da Emissora.</w:t>
      </w:r>
      <w:bookmarkEnd w:id="190"/>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843"/>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O Agente Fiduciário somente se eximirá da responsabilidade pela não adoção das medidas contempladas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_Ref436148967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9.6.1(i)</w:t>
      </w:r>
      <w:r w:rsidRPr="007104DF">
        <w:rPr>
          <w:rFonts w:ascii="Times New Roman" w:hAnsi="Times New Roman" w:cs="Times New Roman"/>
          <w:sz w:val="24"/>
          <w:u w:val="single"/>
        </w:rPr>
        <w:fldChar w:fldCharType="end"/>
      </w:r>
      <w:r w:rsidRPr="007104DF">
        <w:rPr>
          <w:rFonts w:ascii="Times New Roman" w:hAnsi="Times New Roman" w:cs="Times New Roman"/>
          <w:sz w:val="24"/>
          <w:u w:val="single"/>
        </w:rPr>
        <w:t xml:space="preserve">,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_Ref436148970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9.6.1(ii)</w:t>
      </w:r>
      <w:r w:rsidRPr="007104DF">
        <w:rPr>
          <w:rFonts w:ascii="Times New Roman" w:hAnsi="Times New Roman" w:cs="Times New Roman"/>
          <w:sz w:val="24"/>
          <w:u w:val="single"/>
        </w:rPr>
        <w:fldChar w:fldCharType="end"/>
      </w:r>
      <w:r w:rsidRPr="007104DF">
        <w:rPr>
          <w:rFonts w:ascii="Times New Roman" w:hAnsi="Times New Roman" w:cs="Times New Roman"/>
          <w:sz w:val="24"/>
          <w:u w:val="single"/>
        </w:rPr>
        <w:t xml:space="preserve"> e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_Ref436320594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9.6.1(iii)</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se, convocada a Assembleia Geral de Debenturistas, esta assim o autorizar por deliberação da totalidade dos titulares das Debêntures em Circulação, bastando, porém, a deliberação da maioria dos titulares das Debêntures em Circulação presentes à respectiva Assembleia Geral de Debenturistas quando tal hipótese se referir ao disposto na </w:t>
      </w:r>
      <w:r w:rsidRPr="007104DF">
        <w:rPr>
          <w:rFonts w:ascii="Times New Roman" w:hAnsi="Times New Roman" w:cs="Times New Roman"/>
          <w:w w:val="0"/>
          <w:sz w:val="24"/>
          <w:u w:val="single"/>
        </w:rPr>
        <w:t>Cláusula</w:t>
      </w:r>
      <w:r w:rsidR="002B12E2" w:rsidRPr="007104DF">
        <w:rPr>
          <w:rFonts w:ascii="Times New Roman" w:hAnsi="Times New Roman" w:cs="Times New Roman"/>
          <w:w w:val="0"/>
          <w:sz w:val="24"/>
          <w:u w:val="single"/>
        </w:rPr>
        <w:t> </w:t>
      </w:r>
      <w:r w:rsidRPr="007104DF">
        <w:rPr>
          <w:rFonts w:ascii="Times New Roman" w:hAnsi="Times New Roman" w:cs="Times New Roman"/>
          <w:w w:val="0"/>
          <w:sz w:val="24"/>
          <w:u w:val="single"/>
        </w:rPr>
        <w:fldChar w:fldCharType="begin"/>
      </w:r>
      <w:r w:rsidRPr="007104DF">
        <w:rPr>
          <w:rFonts w:ascii="Times New Roman" w:hAnsi="Times New Roman" w:cs="Times New Roman"/>
          <w:w w:val="0"/>
          <w:sz w:val="24"/>
          <w:u w:val="single"/>
        </w:rPr>
        <w:instrText xml:space="preserve"> REF _Ref435694164 \r \h </w:instrText>
      </w:r>
      <w:r w:rsidR="0007661E" w:rsidRPr="007104DF">
        <w:rPr>
          <w:rFonts w:ascii="Times New Roman" w:hAnsi="Times New Roman" w:cs="Times New Roman"/>
          <w:w w:val="0"/>
          <w:sz w:val="24"/>
          <w:u w:val="single"/>
        </w:rPr>
        <w:instrText xml:space="preserve"> \* MERGEFORMAT </w:instrText>
      </w:r>
      <w:r w:rsidRPr="007104DF">
        <w:rPr>
          <w:rFonts w:ascii="Times New Roman" w:hAnsi="Times New Roman" w:cs="Times New Roman"/>
          <w:w w:val="0"/>
          <w:sz w:val="24"/>
          <w:u w:val="single"/>
        </w:rPr>
      </w:r>
      <w:r w:rsidRPr="007104DF">
        <w:rPr>
          <w:rFonts w:ascii="Times New Roman" w:hAnsi="Times New Roman" w:cs="Times New Roman"/>
          <w:w w:val="0"/>
          <w:sz w:val="24"/>
          <w:u w:val="single"/>
        </w:rPr>
        <w:fldChar w:fldCharType="separate"/>
      </w:r>
      <w:r w:rsidRPr="007104DF">
        <w:rPr>
          <w:rFonts w:ascii="Times New Roman" w:hAnsi="Times New Roman" w:cs="Times New Roman"/>
          <w:w w:val="0"/>
          <w:sz w:val="24"/>
          <w:u w:val="single"/>
        </w:rPr>
        <w:t>9.6.1(iv)</w:t>
      </w:r>
      <w:r w:rsidRPr="007104DF">
        <w:rPr>
          <w:rFonts w:ascii="Times New Roman" w:hAnsi="Times New Roman" w:cs="Times New Roman"/>
          <w:w w:val="0"/>
          <w:sz w:val="24"/>
          <w:u w:val="single"/>
        </w:rPr>
        <w:fldChar w:fldCharType="end"/>
      </w:r>
      <w:r w:rsidRPr="007104DF">
        <w:rPr>
          <w:rFonts w:ascii="Times New Roman" w:hAnsi="Times New Roman" w:cs="Times New Roman"/>
          <w:w w:val="0"/>
          <w:sz w:val="24"/>
        </w:rPr>
        <w:t xml:space="preserve"> </w:t>
      </w:r>
      <w:r w:rsidRPr="007104DF">
        <w:rPr>
          <w:rFonts w:ascii="Times New Roman" w:hAnsi="Times New Roman" w:cs="Times New Roman"/>
          <w:sz w:val="24"/>
        </w:rPr>
        <w:t>acima.</w:t>
      </w:r>
    </w:p>
    <w:p w:rsidR="00A16600" w:rsidRPr="007104DF" w:rsidRDefault="00A16600" w:rsidP="007104DF">
      <w:pPr>
        <w:pStyle w:val="Level2"/>
        <w:numPr>
          <w:ilvl w:val="0"/>
          <w:numId w:val="0"/>
        </w:numPr>
        <w:suppressAutoHyphens/>
        <w:spacing w:after="0" w:line="320" w:lineRule="exact"/>
        <w:ind w:left="680"/>
        <w:rPr>
          <w:rFonts w:ascii="Times New Roman" w:hAnsi="Times New Roman"/>
          <w:b/>
          <w:sz w:val="24"/>
        </w:rPr>
      </w:pPr>
      <w:bookmarkStart w:id="191" w:name="_Ref435692555"/>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b/>
          <w:sz w:val="24"/>
        </w:rPr>
      </w:pPr>
      <w:r w:rsidRPr="007104DF">
        <w:rPr>
          <w:rFonts w:ascii="Times New Roman" w:hAnsi="Times New Roman"/>
          <w:b/>
          <w:sz w:val="24"/>
        </w:rPr>
        <w:t>Despesas</w:t>
      </w:r>
      <w:bookmarkEnd w:id="191"/>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bookmarkStart w:id="192" w:name="_Ref435694205"/>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 Emissão, devendo ser, sempre que possível, previamente aprovadas pela Emissora.</w:t>
      </w:r>
      <w:bookmarkEnd w:id="192"/>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O ressarcimento a que se refere 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_Ref435694205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9.7.1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será efetuado em até 10 (dez) Dias Úteis contados da entrega, à Emissora, de cópia dos documentos comprobatórios das despesas efetivamente incorridas e necessárias à proteção dos direitos dos Debenturistas.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60 (sessenta) dias corridos, podendo o Agente Fiduciário solicitar garantia prévia dos Debenturistas para cobertura do risco da sucumbência.</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As despesas a que se refere esta </w:t>
      </w:r>
      <w:r w:rsidRPr="007104DF">
        <w:rPr>
          <w:rFonts w:ascii="Times New Roman" w:hAnsi="Times New Roman" w:cs="Times New Roman"/>
          <w:sz w:val="24"/>
          <w:u w:val="single"/>
        </w:rPr>
        <w:t xml:space="preserve">Cláusula </w:t>
      </w:r>
      <w:r w:rsidRPr="007104DF">
        <w:rPr>
          <w:rFonts w:ascii="Times New Roman" w:hAnsi="Times New Roman" w:cs="Times New Roman"/>
          <w:w w:val="0"/>
          <w:sz w:val="24"/>
          <w:u w:val="single"/>
        </w:rPr>
        <w:fldChar w:fldCharType="begin"/>
      </w:r>
      <w:r w:rsidRPr="007104DF">
        <w:rPr>
          <w:rFonts w:ascii="Times New Roman" w:hAnsi="Times New Roman" w:cs="Times New Roman"/>
          <w:sz w:val="24"/>
          <w:u w:val="single"/>
        </w:rPr>
        <w:instrText xml:space="preserve"> REF _Ref435692555 \r \h </w:instrText>
      </w:r>
      <w:r w:rsidRPr="007104DF">
        <w:rPr>
          <w:rFonts w:ascii="Times New Roman" w:hAnsi="Times New Roman" w:cs="Times New Roman"/>
          <w:w w:val="0"/>
          <w:sz w:val="24"/>
          <w:u w:val="single"/>
        </w:rPr>
        <w:instrText xml:space="preserve"> \* MERGEFORMAT </w:instrText>
      </w:r>
      <w:r w:rsidRPr="007104DF">
        <w:rPr>
          <w:rFonts w:ascii="Times New Roman" w:hAnsi="Times New Roman" w:cs="Times New Roman"/>
          <w:w w:val="0"/>
          <w:sz w:val="24"/>
          <w:u w:val="single"/>
        </w:rPr>
      </w:r>
      <w:r w:rsidRPr="007104DF">
        <w:rPr>
          <w:rFonts w:ascii="Times New Roman" w:hAnsi="Times New Roman" w:cs="Times New Roman"/>
          <w:w w:val="0"/>
          <w:sz w:val="24"/>
          <w:u w:val="single"/>
        </w:rPr>
        <w:fldChar w:fldCharType="separate"/>
      </w:r>
      <w:r w:rsidRPr="007104DF">
        <w:rPr>
          <w:rFonts w:ascii="Times New Roman" w:hAnsi="Times New Roman" w:cs="Times New Roman"/>
          <w:sz w:val="24"/>
          <w:u w:val="single"/>
        </w:rPr>
        <w:t>9.7</w:t>
      </w:r>
      <w:r w:rsidRPr="007104DF">
        <w:rPr>
          <w:rFonts w:ascii="Times New Roman" w:hAnsi="Times New Roman" w:cs="Times New Roman"/>
          <w:w w:val="0"/>
          <w:sz w:val="24"/>
          <w:u w:val="single"/>
        </w:rPr>
        <w:fldChar w:fldCharType="end"/>
      </w:r>
      <w:r w:rsidRPr="007104DF">
        <w:rPr>
          <w:rFonts w:ascii="Times New Roman" w:hAnsi="Times New Roman" w:cs="Times New Roman"/>
          <w:w w:val="0"/>
          <w:sz w:val="24"/>
        </w:rPr>
        <w:t xml:space="preserve"> </w:t>
      </w:r>
      <w:r w:rsidRPr="007104DF">
        <w:rPr>
          <w:rFonts w:ascii="Times New Roman" w:hAnsi="Times New Roman" w:cs="Times New Roman"/>
          <w:sz w:val="24"/>
        </w:rPr>
        <w:t>compreenderão, inclusive, mas não se limitando, àquelas incorridas com os assuntos a seguir, sempre desde que devidamente comprovado:</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lastRenderedPageBreak/>
        <w:t>publicação de relatórios, avisos e notificações, conforme previsto nesta Escritura de Emissão, e outras que vierem a ser exigidas por regulamentos aplicáveis;</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t>extração de certidões,</w:t>
      </w:r>
      <w:r w:rsidRPr="007104DF">
        <w:rPr>
          <w:rFonts w:ascii="Times New Roman" w:hAnsi="Times New Roman" w:cs="Times New Roman"/>
          <w:w w:val="0"/>
          <w:sz w:val="24"/>
        </w:rPr>
        <w:t xml:space="preserve"> despesas cartorárias e com correios quando necessárias ao desempenho da função de Agente Fiduciário</w:t>
      </w:r>
      <w:r w:rsidRPr="007104DF">
        <w:rPr>
          <w:rFonts w:ascii="Times New Roman" w:hAnsi="Times New Roman" w:cs="Times New Roman"/>
          <w:sz w:val="24"/>
        </w:rPr>
        <w:t>;</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t>locomoções entre Estados da Federação e respectivas hospedagens, transportes e alimentação, quando necessárias ao desempenho das funções; e</w:t>
      </w:r>
    </w:p>
    <w:p w:rsidR="00A16600" w:rsidRPr="007104DF" w:rsidRDefault="00A16600" w:rsidP="007104DF">
      <w:pPr>
        <w:pStyle w:val="Level4"/>
        <w:numPr>
          <w:ilvl w:val="0"/>
          <w:numId w:val="0"/>
        </w:numPr>
        <w:tabs>
          <w:tab w:val="left" w:pos="720"/>
          <w:tab w:val="left" w:pos="2366"/>
        </w:tabs>
        <w:suppressAutoHyphens/>
        <w:spacing w:after="0" w:line="320" w:lineRule="exact"/>
        <w:ind w:left="2041"/>
        <w:rPr>
          <w:rFonts w:ascii="Times New Roman" w:hAnsi="Times New Roman" w:cs="Times New Roman"/>
          <w:sz w:val="24"/>
        </w:rPr>
      </w:pPr>
    </w:p>
    <w:p w:rsidR="00B03301" w:rsidRPr="007104DF" w:rsidRDefault="008F7033" w:rsidP="007104D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t>eventuais levantamentos adicionais e especiais ou periciais que vierem a ser imprescindíveis, se ocorrerem omissões e/ou obscuridades nas informações pertinentes aos estritos interesses dos Debenturistas.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crédito do Agente Fiduciário por despesas incorridas para proteger direitos e interesses ou realizar créditos dos Debenturistas que não tenha sido saldado na forma ora estabelecida será acrescido à dívida da Emissora, preferindo a estas na ordem de pagamento.</w:t>
      </w:r>
    </w:p>
    <w:p w:rsidR="00A16600" w:rsidRPr="007104DF" w:rsidRDefault="00A16600"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bookmarkStart w:id="193" w:name="_Ref436147917"/>
    </w:p>
    <w:p w:rsidR="00B03301" w:rsidRPr="007104DF" w:rsidRDefault="008F7033" w:rsidP="007104D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DÉCIMA - ASSEMBLEIA GERAL DE DEBENTURISTAS</w:t>
      </w:r>
      <w:bookmarkEnd w:id="193"/>
    </w:p>
    <w:p w:rsidR="00A16600" w:rsidRPr="007104DF" w:rsidRDefault="00A16600" w:rsidP="007104DF">
      <w:pPr>
        <w:pStyle w:val="Level2"/>
        <w:numPr>
          <w:ilvl w:val="0"/>
          <w:numId w:val="0"/>
        </w:numPr>
        <w:suppressAutoHyphens/>
        <w:spacing w:after="0" w:line="320" w:lineRule="exact"/>
        <w:ind w:left="680"/>
        <w:rPr>
          <w:rFonts w:ascii="Times New Roman" w:hAnsi="Times New Roman"/>
          <w:b/>
          <w:sz w:val="24"/>
        </w:rPr>
      </w:pPr>
      <w:bookmarkStart w:id="194" w:name="_Ref435698643"/>
    </w:p>
    <w:p w:rsidR="00B03301" w:rsidRPr="007104DF" w:rsidRDefault="008F7033" w:rsidP="007104DF">
      <w:pPr>
        <w:pStyle w:val="Level2"/>
        <w:numPr>
          <w:ilvl w:val="1"/>
          <w:numId w:val="16"/>
        </w:numPr>
        <w:suppressAutoHyphens/>
        <w:spacing w:after="0" w:line="320" w:lineRule="exact"/>
        <w:ind w:left="567" w:hanging="567"/>
        <w:rPr>
          <w:rFonts w:ascii="Times New Roman" w:hAnsi="Times New Roman"/>
          <w:b/>
          <w:sz w:val="24"/>
        </w:rPr>
      </w:pPr>
      <w:r w:rsidRPr="007104DF">
        <w:rPr>
          <w:rFonts w:ascii="Times New Roman" w:hAnsi="Times New Roman"/>
          <w:b/>
          <w:sz w:val="24"/>
        </w:rPr>
        <w:t>Convocação</w:t>
      </w:r>
      <w:bookmarkEnd w:id="194"/>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Os Debenturistas poderão, a qualquer tempo, reunir-se em assembleia geral (“</w:t>
      </w:r>
      <w:r w:rsidRPr="007104DF">
        <w:rPr>
          <w:rFonts w:ascii="Times New Roman" w:hAnsi="Times New Roman" w:cs="Times New Roman"/>
          <w:b/>
          <w:sz w:val="24"/>
        </w:rPr>
        <w:t>Assembleia Geral de Debenturistas</w:t>
      </w:r>
      <w:r w:rsidRPr="007104DF">
        <w:rPr>
          <w:rFonts w:ascii="Times New Roman" w:hAnsi="Times New Roman" w:cs="Times New Roman"/>
          <w:sz w:val="24"/>
        </w:rPr>
        <w:t>”), de acordo com o disposto no artigo 71 da Lei das Sociedades por Ações, a fim de deliberarem sobre matéria de interesse da comunhão de Debenturistas.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Assembleia Geral de Debenturistas pode ser convocada pelo Agente Fiduciário, pela Emissora, por Debenturistas que representem 10% (dez por cento), no mínimo, das Debêntures em Circulação, ou pela CVM.</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convocação das Assembleias Gerais de Debenturistas dar-se-á conforme Lei das Sociedades por Ações.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lastRenderedPageBreak/>
        <w:t>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As deliberações tomadas pelos Debenturistas, no âmbito de sua competência legal, observados os quóruns</w:t>
      </w:r>
      <w:r w:rsidRPr="007104DF">
        <w:rPr>
          <w:rFonts w:ascii="Times New Roman" w:hAnsi="Times New Roman" w:cs="Times New Roman"/>
          <w:i/>
          <w:sz w:val="24"/>
        </w:rPr>
        <w:t xml:space="preserve"> </w:t>
      </w:r>
      <w:r w:rsidRPr="007104DF">
        <w:rPr>
          <w:rFonts w:ascii="Times New Roman" w:hAnsi="Times New Roman" w:cs="Times New Roman"/>
          <w:sz w:val="24"/>
        </w:rPr>
        <w:t>estabelecidos nesta Escritura de Emissão,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rsidR="00A16600" w:rsidRPr="007104DF" w:rsidRDefault="00A16600"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6"/>
        </w:numPr>
        <w:suppressAutoHyphens/>
        <w:spacing w:after="0" w:line="320" w:lineRule="exact"/>
        <w:ind w:left="567" w:hanging="567"/>
        <w:rPr>
          <w:rFonts w:ascii="Times New Roman" w:hAnsi="Times New Roman"/>
          <w:sz w:val="24"/>
        </w:rPr>
      </w:pPr>
      <w:r w:rsidRPr="007104DF">
        <w:rPr>
          <w:rFonts w:ascii="Times New Roman" w:hAnsi="Times New Roman"/>
          <w:b/>
          <w:sz w:val="24"/>
        </w:rPr>
        <w:t>Quórum de Instalação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78"/>
        <w:rPr>
          <w:rFonts w:ascii="Times New Roman" w:hAnsi="Times New Roman" w:cs="Times New Roman"/>
          <w:sz w:val="24"/>
        </w:rPr>
      </w:pPr>
      <w:r w:rsidRPr="007104DF">
        <w:rPr>
          <w:rFonts w:ascii="Times New Roman" w:hAnsi="Times New Roman" w:cs="Times New Roman"/>
          <w:sz w:val="24"/>
        </w:rPr>
        <w:t>A Assembleia Geral de Debenturistas instalar-se-á, em primeira convocação, com a presença de Debenturistas que representem, no mínimo, a metade das Debêntures em Circulação e, em segunda convocação, com qualquer número de Debenturistas.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78"/>
        <w:rPr>
          <w:rFonts w:ascii="Times New Roman" w:hAnsi="Times New Roman" w:cs="Times New Roman"/>
          <w:sz w:val="24"/>
        </w:rPr>
      </w:pPr>
      <w:r w:rsidRPr="007104DF">
        <w:rPr>
          <w:rFonts w:ascii="Times New Roman" w:hAnsi="Times New Roman" w:cs="Times New Roman"/>
          <w:sz w:val="24"/>
        </w:rPr>
        <w:t>Para efeito da constituição de todos e quaisquer dos quóruns de instalação e/ou deliberação da Assembleia Geral de Debenturistas previstos nesta Escritura de Emissão, considera-se “</w:t>
      </w:r>
      <w:r w:rsidRPr="007104DF">
        <w:rPr>
          <w:rFonts w:ascii="Times New Roman" w:hAnsi="Times New Roman" w:cs="Times New Roman"/>
          <w:b/>
          <w:sz w:val="24"/>
        </w:rPr>
        <w:t>Debêntures em Circulação</w:t>
      </w:r>
      <w:r w:rsidRPr="007104DF">
        <w:rPr>
          <w:rFonts w:ascii="Times New Roman" w:hAnsi="Times New Roman" w:cs="Times New Roman"/>
          <w:sz w:val="24"/>
        </w:rPr>
        <w:t>” todas as Debêntures subscritas e integralizadas, não resgatadas, excluídas aquelas mantidas em tesouraria pela Emissora e, ainda, para fins de constituição de quórum,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rsidR="00DC1D98" w:rsidRPr="007104DF" w:rsidRDefault="00DC1D98"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6"/>
        </w:numPr>
        <w:suppressAutoHyphens/>
        <w:spacing w:after="0" w:line="320" w:lineRule="exact"/>
        <w:ind w:left="567" w:hanging="567"/>
        <w:rPr>
          <w:rFonts w:ascii="Times New Roman" w:hAnsi="Times New Roman"/>
          <w:sz w:val="24"/>
        </w:rPr>
      </w:pPr>
      <w:r w:rsidRPr="007104DF">
        <w:rPr>
          <w:rFonts w:ascii="Times New Roman" w:hAnsi="Times New Roman"/>
          <w:b/>
          <w:sz w:val="24"/>
        </w:rPr>
        <w:t>Mesa Diretora</w:t>
      </w:r>
    </w:p>
    <w:p w:rsidR="00DC1D98" w:rsidRPr="007104DF" w:rsidRDefault="00DC1D98" w:rsidP="007104DF">
      <w:pPr>
        <w:pStyle w:val="Level3"/>
        <w:numPr>
          <w:ilvl w:val="0"/>
          <w:numId w:val="0"/>
        </w:numPr>
        <w:tabs>
          <w:tab w:val="left" w:pos="720"/>
          <w:tab w:val="left" w:pos="2366"/>
        </w:tabs>
        <w:suppressAutoHyphens/>
        <w:spacing w:after="0" w:line="320" w:lineRule="exact"/>
        <w:rPr>
          <w:rFonts w:ascii="Times New Roman" w:hAnsi="Times New Roman" w:cs="Times New Roman"/>
          <w:sz w:val="24"/>
        </w:rPr>
      </w:pPr>
    </w:p>
    <w:p w:rsidR="00B03301" w:rsidRPr="007104DF" w:rsidRDefault="008F7033" w:rsidP="007104DF">
      <w:pPr>
        <w:pStyle w:val="Level3"/>
        <w:numPr>
          <w:ilvl w:val="2"/>
          <w:numId w:val="16"/>
        </w:numPr>
        <w:tabs>
          <w:tab w:val="left" w:pos="2366"/>
          <w:tab w:val="left" w:pos="241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presidência da Assembleia Geral de Debenturistas caberá a pessoa eleita pela maioria dos Debenturistas presentes na Assembleia Geral de Debenturistas ou àquele que for designado pela CVM.</w:t>
      </w:r>
    </w:p>
    <w:p w:rsidR="002B12E2" w:rsidRPr="007104DF" w:rsidRDefault="002B12E2" w:rsidP="007104DF">
      <w:pPr>
        <w:pStyle w:val="Level3"/>
        <w:numPr>
          <w:ilvl w:val="0"/>
          <w:numId w:val="0"/>
        </w:numPr>
        <w:tabs>
          <w:tab w:val="left" w:pos="720"/>
          <w:tab w:val="left" w:pos="2366"/>
        </w:tabs>
        <w:suppressAutoHyphens/>
        <w:spacing w:after="0" w:line="320" w:lineRule="exact"/>
        <w:rPr>
          <w:rFonts w:ascii="Times New Roman" w:hAnsi="Times New Roman" w:cs="Times New Roman"/>
          <w:sz w:val="24"/>
        </w:rPr>
      </w:pPr>
    </w:p>
    <w:p w:rsidR="00B03301" w:rsidRPr="007104DF" w:rsidRDefault="008F7033" w:rsidP="007104DF">
      <w:pPr>
        <w:pStyle w:val="Level2"/>
        <w:numPr>
          <w:ilvl w:val="1"/>
          <w:numId w:val="16"/>
        </w:numPr>
        <w:suppressAutoHyphens/>
        <w:spacing w:after="0" w:line="320" w:lineRule="exact"/>
        <w:ind w:left="567" w:hanging="567"/>
        <w:rPr>
          <w:rFonts w:ascii="Times New Roman" w:hAnsi="Times New Roman"/>
          <w:sz w:val="24"/>
        </w:rPr>
      </w:pPr>
      <w:r w:rsidRPr="007104DF">
        <w:rPr>
          <w:rFonts w:ascii="Times New Roman" w:hAnsi="Times New Roman"/>
          <w:b/>
          <w:sz w:val="24"/>
        </w:rPr>
        <w:t>Quórum de Deliberação</w:t>
      </w:r>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sz w:val="24"/>
        </w:rPr>
        <w:t xml:space="preserve">Nas deliberações da Assembleia Geral de Debenturistas, a cada Debênture em Circulação caberá um voto, admitida a constituição de mandatário, Debenturista ou não. </w:t>
      </w:r>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b/>
          <w:sz w:val="24"/>
        </w:rPr>
      </w:pPr>
      <w:bookmarkStart w:id="195" w:name="_Ref436157849"/>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sz w:val="24"/>
        </w:rPr>
        <w:lastRenderedPageBreak/>
        <w:t>Sem prejuízo de outros quóruns expressamente previstos nas demais Cláusulas desta Escritura de Emissão e observado o disposto nesta Cláusula, as alterações nas características e condições das Debêntures e da Emissão, inclusive os casos de renúncia ou perdão temporário para as Hipóteses de Vencimento Antecipado, deverão ser aprovadas por Debenturistas que representem, pelo menos, 2/3 (dois terços) das Debêntures em Circulação.</w:t>
      </w:r>
      <w:bookmarkEnd w:id="195"/>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b/>
          <w:sz w:val="24"/>
        </w:rPr>
      </w:pPr>
      <w:bookmarkStart w:id="196" w:name="_Ref436668645"/>
      <w:bookmarkStart w:id="197" w:name="_Ref436157918"/>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sz w:val="24"/>
        </w:rPr>
        <w:t xml:space="preserve">Não estão incluídos no quórum a que se refere 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_Ref436157849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10.4.2</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w:t>
      </w:r>
      <w:bookmarkEnd w:id="196"/>
      <w:r w:rsidRPr="007104DF">
        <w:rPr>
          <w:rFonts w:ascii="Times New Roman" w:hAnsi="Times New Roman" w:cs="Times New Roman"/>
          <w:sz w:val="24"/>
        </w:rPr>
        <w:t xml:space="preserve"> </w:t>
      </w:r>
      <w:bookmarkEnd w:id="197"/>
    </w:p>
    <w:p w:rsidR="00DC1D98" w:rsidRPr="007104DF" w:rsidRDefault="00DC1D98" w:rsidP="007104DF">
      <w:pPr>
        <w:pStyle w:val="Level4"/>
        <w:numPr>
          <w:ilvl w:val="0"/>
          <w:numId w:val="0"/>
        </w:numPr>
        <w:suppressAutoHyphens/>
        <w:spacing w:after="0" w:line="320" w:lineRule="exact"/>
        <w:ind w:left="2041"/>
        <w:rPr>
          <w:rFonts w:ascii="Times New Roman" w:hAnsi="Times New Roman" w:cs="Times New Roman"/>
          <w:b/>
          <w:sz w:val="24"/>
        </w:rPr>
      </w:pPr>
    </w:p>
    <w:p w:rsidR="00B03301" w:rsidRPr="007104DF" w:rsidRDefault="008F7033" w:rsidP="007104DF">
      <w:pPr>
        <w:pStyle w:val="Level4"/>
        <w:numPr>
          <w:ilvl w:val="3"/>
          <w:numId w:val="7"/>
        </w:numPr>
        <w:tabs>
          <w:tab w:val="clear" w:pos="2041"/>
          <w:tab w:val="num" w:pos="2552"/>
        </w:tabs>
        <w:suppressAutoHyphens/>
        <w:spacing w:after="0" w:line="320" w:lineRule="exact"/>
        <w:ind w:left="1701" w:hanging="567"/>
        <w:rPr>
          <w:rFonts w:ascii="Times New Roman" w:hAnsi="Times New Roman" w:cs="Times New Roman"/>
          <w:b/>
          <w:sz w:val="24"/>
        </w:rPr>
      </w:pPr>
      <w:r w:rsidRPr="007104DF">
        <w:rPr>
          <w:rFonts w:ascii="Times New Roman" w:hAnsi="Times New Roman" w:cs="Times New Roman"/>
          <w:sz w:val="24"/>
        </w:rPr>
        <w:t>os quóruns expressamente previstos em outras Cláusulas desta Escritura de Emissão; e</w:t>
      </w:r>
    </w:p>
    <w:p w:rsidR="00DC1D98" w:rsidRPr="007104DF" w:rsidRDefault="00DC1D98" w:rsidP="007104DF">
      <w:pPr>
        <w:pStyle w:val="Level4"/>
        <w:numPr>
          <w:ilvl w:val="0"/>
          <w:numId w:val="0"/>
        </w:numPr>
        <w:suppressAutoHyphens/>
        <w:spacing w:after="0" w:line="320" w:lineRule="exact"/>
        <w:ind w:left="2041"/>
        <w:rPr>
          <w:rFonts w:ascii="Times New Roman" w:hAnsi="Times New Roman" w:cs="Times New Roman"/>
          <w:b/>
          <w:sz w:val="24"/>
        </w:rPr>
      </w:pPr>
      <w:bookmarkStart w:id="198" w:name="_Ref436668640"/>
      <w:bookmarkStart w:id="199" w:name="_Ref436668647"/>
    </w:p>
    <w:p w:rsidR="00B03301" w:rsidRPr="007104DF" w:rsidRDefault="008F7033" w:rsidP="007104DF">
      <w:pPr>
        <w:pStyle w:val="Level4"/>
        <w:numPr>
          <w:ilvl w:val="3"/>
          <w:numId w:val="7"/>
        </w:numPr>
        <w:tabs>
          <w:tab w:val="clear" w:pos="2041"/>
          <w:tab w:val="num" w:pos="2552"/>
        </w:tabs>
        <w:suppressAutoHyphens/>
        <w:spacing w:after="0" w:line="320" w:lineRule="exact"/>
        <w:ind w:left="1701" w:hanging="567"/>
        <w:rPr>
          <w:rFonts w:ascii="Times New Roman" w:hAnsi="Times New Roman" w:cs="Times New Roman"/>
          <w:b/>
          <w:sz w:val="24"/>
        </w:rPr>
      </w:pPr>
      <w:r w:rsidRPr="007104DF">
        <w:rPr>
          <w:rFonts w:ascii="Times New Roman" w:hAnsi="Times New Roman" w:cs="Times New Roman"/>
          <w:sz w:val="24"/>
        </w:rPr>
        <w:t xml:space="preserve">as alterações (a) da Remuneração, (b) do prazo de vigência das Debêntures; (c) das disposições desta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_Ref436157918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10.4.3</w:t>
      </w:r>
      <w:r w:rsidRPr="007104DF">
        <w:rPr>
          <w:rFonts w:ascii="Times New Roman" w:hAnsi="Times New Roman" w:cs="Times New Roman"/>
          <w:sz w:val="24"/>
          <w:u w:val="single"/>
        </w:rPr>
        <w:fldChar w:fldCharType="end"/>
      </w:r>
      <w:r w:rsidRPr="007104DF">
        <w:rPr>
          <w:rFonts w:ascii="Times New Roman" w:hAnsi="Times New Roman" w:cs="Times New Roman"/>
          <w:sz w:val="24"/>
        </w:rPr>
        <w:t>; (d) de qualquer dos quóruns previstos nesta Escritura de Emissão; (e) de quaisquer datas de pagamento de quaisquer valores previstos nesta Escritura de Emissão; (f) da espécie das Debêntures; (</w:t>
      </w:r>
      <w:r w:rsidR="00843718" w:rsidRPr="007104DF">
        <w:rPr>
          <w:rFonts w:ascii="Times New Roman" w:hAnsi="Times New Roman" w:cs="Times New Roman"/>
          <w:sz w:val="24"/>
        </w:rPr>
        <w:t>g</w:t>
      </w:r>
      <w:r w:rsidRPr="007104DF">
        <w:rPr>
          <w:rFonts w:ascii="Times New Roman" w:hAnsi="Times New Roman" w:cs="Times New Roman"/>
          <w:sz w:val="24"/>
        </w:rPr>
        <w:t>) da criação de evento de repactuação; (</w:t>
      </w:r>
      <w:r w:rsidR="00843718" w:rsidRPr="007104DF">
        <w:rPr>
          <w:rFonts w:ascii="Times New Roman" w:hAnsi="Times New Roman" w:cs="Times New Roman"/>
          <w:sz w:val="24"/>
        </w:rPr>
        <w:t>h</w:t>
      </w:r>
      <w:r w:rsidRPr="007104DF">
        <w:rPr>
          <w:rFonts w:ascii="Times New Roman" w:hAnsi="Times New Roman" w:cs="Times New Roman"/>
          <w:sz w:val="24"/>
        </w:rPr>
        <w:t>) da redação de qualquer Hipótese de Vencimento Antecipado; e (</w:t>
      </w:r>
      <w:r w:rsidR="0099647E" w:rsidRPr="007104DF">
        <w:rPr>
          <w:rFonts w:ascii="Times New Roman" w:hAnsi="Times New Roman" w:cs="Times New Roman"/>
          <w:sz w:val="24"/>
        </w:rPr>
        <w:t>i</w:t>
      </w:r>
      <w:r w:rsidRPr="007104DF">
        <w:rPr>
          <w:rFonts w:ascii="Times New Roman" w:hAnsi="Times New Roman" w:cs="Times New Roman"/>
          <w:sz w:val="24"/>
        </w:rPr>
        <w:t>) da renúncia ou o perdão temporário a uma as Hipóteses de Vencimento Antecipado os quais deverão contar com aprovação de Debenturistas representando, no mínimo, 90% (noventa por cento) das Debêntures em Circulação</w:t>
      </w:r>
      <w:bookmarkEnd w:id="198"/>
      <w:bookmarkEnd w:id="199"/>
      <w:r w:rsidRPr="007104DF">
        <w:rPr>
          <w:rFonts w:ascii="Times New Roman" w:hAnsi="Times New Roman" w:cs="Times New Roman"/>
          <w:sz w:val="24"/>
        </w:rPr>
        <w:t xml:space="preserve">. </w:t>
      </w:r>
    </w:p>
    <w:p w:rsidR="00DC1D98" w:rsidRPr="007104DF" w:rsidRDefault="00DC1D98" w:rsidP="007104DF">
      <w:pPr>
        <w:pStyle w:val="Level2"/>
        <w:numPr>
          <w:ilvl w:val="0"/>
          <w:numId w:val="0"/>
        </w:numPr>
        <w:suppressAutoHyphens/>
        <w:spacing w:after="0" w:line="320" w:lineRule="exact"/>
        <w:ind w:left="680" w:hanging="680"/>
        <w:rPr>
          <w:rFonts w:ascii="Times New Roman" w:hAnsi="Times New Roman"/>
          <w:b/>
          <w:sz w:val="24"/>
        </w:rPr>
      </w:pPr>
      <w:bookmarkStart w:id="200" w:name="_DV_M404"/>
      <w:bookmarkEnd w:id="200"/>
    </w:p>
    <w:p w:rsidR="00B03301" w:rsidRPr="007104DF" w:rsidRDefault="008F7033" w:rsidP="007104DF">
      <w:pPr>
        <w:pStyle w:val="Level2"/>
        <w:numPr>
          <w:ilvl w:val="1"/>
          <w:numId w:val="16"/>
        </w:numPr>
        <w:suppressAutoHyphens/>
        <w:spacing w:after="0" w:line="320" w:lineRule="exact"/>
        <w:rPr>
          <w:rFonts w:ascii="Times New Roman" w:hAnsi="Times New Roman"/>
          <w:b/>
          <w:sz w:val="24"/>
        </w:rPr>
      </w:pPr>
      <w:r w:rsidRPr="007104DF">
        <w:rPr>
          <w:rFonts w:ascii="Times New Roman" w:hAnsi="Times New Roman"/>
          <w:b/>
          <w:sz w:val="24"/>
        </w:rPr>
        <w:t xml:space="preserve">Outras disposições aplicáveis à Assembleia Geral de Debenturistas </w:t>
      </w:r>
    </w:p>
    <w:p w:rsidR="00DC1D98" w:rsidRPr="007104DF" w:rsidRDefault="00DC1D98"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Agente Fiduciário deverá comparecer às Assembleias Gerais de Debenturistas e prestar aos Debenturistas as informações que lhe forem solicitadas.</w:t>
      </w:r>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Aplicar-se-á às Assembleias Gerais de Debenturistas, no que couber, o disposto na Lei das Sociedades por Ações sobre a assembleia geral de acionistas.</w:t>
      </w:r>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As deliberações tomadas pelos Debenturistas, no âmbito de sua competência legal, observados os quóruns estabelecidos nesta Escritura de </w:t>
      </w:r>
      <w:r w:rsidRPr="007104DF">
        <w:rPr>
          <w:rFonts w:ascii="Times New Roman" w:hAnsi="Times New Roman" w:cs="Times New Roman"/>
          <w:sz w:val="24"/>
        </w:rPr>
        <w:lastRenderedPageBreak/>
        <w:t>Emissão, serão existentes, válidas e eficazes perante a Emissora e obrigarão a todos os Debenturistas, independentemente de terem comparecido à Assembleia Geral de Debenturistas ou do voto proferido em respectiva Assembleia Geral de Debenturistas.</w:t>
      </w:r>
    </w:p>
    <w:p w:rsidR="00DC1D98" w:rsidRPr="007104DF" w:rsidRDefault="00DC1D98"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bookmarkStart w:id="201" w:name="_Ref439859919"/>
    </w:p>
    <w:p w:rsidR="00B03301" w:rsidRPr="007104DF" w:rsidRDefault="008F7033" w:rsidP="007104DF">
      <w:pPr>
        <w:pStyle w:val="Level1"/>
        <w:keepNext w:val="0"/>
        <w:keepLines w:val="0"/>
        <w:numPr>
          <w:ilvl w:val="0"/>
          <w:numId w:val="0"/>
        </w:numPr>
        <w:suppressAutoHyphens/>
        <w:spacing w:before="0" w:after="0" w:line="320" w:lineRule="exact"/>
        <w:ind w:left="480"/>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ONZE - DECLARAÇÕES E GARANTIAS DA EMISSORA</w:t>
      </w:r>
      <w:bookmarkEnd w:id="201"/>
    </w:p>
    <w:p w:rsidR="00DC1D98" w:rsidRPr="007104DF" w:rsidRDefault="00DC1D98"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7"/>
        </w:numPr>
        <w:suppressAutoHyphens/>
        <w:spacing w:after="0" w:line="320" w:lineRule="exact"/>
        <w:ind w:left="567" w:hanging="567"/>
        <w:rPr>
          <w:rFonts w:ascii="Times New Roman" w:hAnsi="Times New Roman"/>
          <w:sz w:val="24"/>
        </w:rPr>
      </w:pPr>
      <w:r w:rsidRPr="007104DF">
        <w:rPr>
          <w:rFonts w:ascii="Times New Roman" w:hAnsi="Times New Roman"/>
          <w:sz w:val="24"/>
        </w:rPr>
        <w:t>A Emissora declara e garante que, na data da assinatura desta Escritura de Emissão:</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é sociedade por ações</w:t>
      </w:r>
      <w:r w:rsidR="003010E6" w:rsidRPr="007104DF">
        <w:rPr>
          <w:rFonts w:ascii="Times New Roman" w:hAnsi="Times New Roman"/>
        </w:rPr>
        <w:t>, com prazo de duração indeterminado,</w:t>
      </w:r>
      <w:r w:rsidRPr="007104DF">
        <w:rPr>
          <w:rFonts w:ascii="Times New Roman" w:hAnsi="Times New Roman"/>
        </w:rPr>
        <w:t xml:space="preserve"> devidamente organizada, constituída e validamente existente segundo as leis da República Federativa do Brasil;</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o registro de companhia aberta da Emissora está atualizado perante a CVM, conforme requerido pela Instrução CVM 480, e suas informações lá contidas e tornadas públicas estão atualizadas conforme requerido pela Instrução CVM 480;</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está devidamente autorizada e, exceto pela concessão do registro para distribuição e negociações das Debêntures na B3, nos termos da </w:t>
      </w:r>
      <w:r w:rsidRPr="007104DF">
        <w:rPr>
          <w:rFonts w:ascii="Times New Roman" w:hAnsi="Times New Roman"/>
          <w:u w:val="single"/>
        </w:rPr>
        <w:t>Cláusula</w:t>
      </w:r>
      <w:r w:rsidR="00843718" w:rsidRPr="007104DF">
        <w:rPr>
          <w:rFonts w:ascii="Times New Roman" w:hAnsi="Times New Roman"/>
          <w:u w:val="single"/>
        </w:rPr>
        <w:t> </w:t>
      </w:r>
      <w:r w:rsidRPr="007104DF">
        <w:rPr>
          <w:rFonts w:ascii="Times New Roman" w:hAnsi="Times New Roman"/>
          <w:u w:val="single"/>
        </w:rPr>
        <w:fldChar w:fldCharType="begin"/>
      </w:r>
      <w:r w:rsidRPr="007104DF">
        <w:rPr>
          <w:rFonts w:ascii="Times New Roman" w:hAnsi="Times New Roman"/>
          <w:u w:val="single"/>
        </w:rPr>
        <w:instrText xml:space="preserve"> REF _Ref440286167 \r \h </w:instrText>
      </w:r>
      <w:r w:rsidR="0007661E" w:rsidRPr="007104DF">
        <w:rPr>
          <w:rFonts w:ascii="Times New Roman" w:hAnsi="Times New Roman"/>
          <w:u w:val="single"/>
        </w:rPr>
        <w:instrText xml:space="preserve"> \* MERGEFORMAT </w:instrText>
      </w:r>
      <w:r w:rsidRPr="007104DF">
        <w:rPr>
          <w:rFonts w:ascii="Times New Roman" w:hAnsi="Times New Roman"/>
          <w:u w:val="single"/>
        </w:rPr>
      </w:r>
      <w:r w:rsidRPr="007104DF">
        <w:rPr>
          <w:rFonts w:ascii="Times New Roman" w:hAnsi="Times New Roman"/>
          <w:u w:val="single"/>
        </w:rPr>
        <w:fldChar w:fldCharType="separate"/>
      </w:r>
      <w:r w:rsidRPr="007104DF">
        <w:rPr>
          <w:rFonts w:ascii="Times New Roman" w:hAnsi="Times New Roman"/>
          <w:u w:val="single"/>
        </w:rPr>
        <w:t>2.4</w:t>
      </w:r>
      <w:r w:rsidRPr="007104DF">
        <w:rPr>
          <w:rFonts w:ascii="Times New Roman" w:hAnsi="Times New Roman"/>
          <w:u w:val="single"/>
        </w:rPr>
        <w:fldChar w:fldCharType="end"/>
      </w:r>
      <w:r w:rsidRPr="007104DF">
        <w:rPr>
          <w:rFonts w:ascii="Times New Roman" w:hAnsi="Times New Roman"/>
        </w:rPr>
        <w:t xml:space="preserve"> acima, obteve todas as licenças e as autorizações, inclusive, conforme aplicável, legais, societárias, regulatórias e de terceiros, necessárias à celebração desta Escritura de Emissão e dos demais documentos da Emissão e da Oferta e ao cumprimento de todas as obrigações aqui e ali previstas e à realização da Emissão e da Oferta;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esta Escritura de Emissão e as obrigações aqui previstas constituem obrigações lícitas, válidas, vinculantes e eficazes da Emissora, exequíveis de acordo com os seus termos e condições, com força de título executivo extrajudicial nos termos do artigo 784 do Código de Processo Civil; </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a celebração, os termos e condições desta Escritura de Emissão e dos demais documentos da Emissão e da Oferta, a assunção e o cumprimento das obrigações aqui e ali previstas e a realização da </w:t>
      </w:r>
      <w:r w:rsidRPr="007104DF">
        <w:rPr>
          <w:rFonts w:ascii="Times New Roman" w:hAnsi="Times New Roman"/>
        </w:rPr>
        <w:lastRenderedPageBreak/>
        <w:t xml:space="preserve">Emissão e da Oferta não infringem </w:t>
      </w:r>
      <w:r w:rsidR="00232AF1" w:rsidRPr="007104DF">
        <w:rPr>
          <w:rFonts w:ascii="Times New Roman" w:hAnsi="Times New Roman"/>
        </w:rPr>
        <w:t xml:space="preserve">(a) </w:t>
      </w:r>
      <w:r w:rsidRPr="007104DF">
        <w:rPr>
          <w:rFonts w:ascii="Times New Roman" w:hAnsi="Times New Roman"/>
        </w:rPr>
        <w:t>qualquer disposição legal</w:t>
      </w:r>
      <w:r w:rsidR="00660E7D" w:rsidRPr="007104DF">
        <w:rPr>
          <w:rFonts w:ascii="Times New Roman" w:hAnsi="Times New Roman"/>
        </w:rPr>
        <w:t xml:space="preserve"> ou</w:t>
      </w:r>
      <w:r w:rsidRPr="007104DF">
        <w:rPr>
          <w:rFonts w:ascii="Times New Roman" w:hAnsi="Times New Roman"/>
        </w:rPr>
        <w:t xml:space="preserve"> </w:t>
      </w:r>
      <w:r w:rsidR="00232AF1" w:rsidRPr="007104DF">
        <w:rPr>
          <w:rFonts w:ascii="Times New Roman" w:hAnsi="Times New Roman"/>
        </w:rPr>
        <w:t>regulamentar</w:t>
      </w:r>
      <w:r w:rsidR="00660E7D" w:rsidRPr="007104DF">
        <w:rPr>
          <w:rFonts w:ascii="Times New Roman" w:hAnsi="Times New Roman"/>
        </w:rPr>
        <w:t xml:space="preserve"> a que a Emissora esteja sujeita</w:t>
      </w:r>
      <w:r w:rsidR="00232AF1" w:rsidRPr="007104DF">
        <w:rPr>
          <w:rFonts w:ascii="Times New Roman" w:hAnsi="Times New Roman"/>
        </w:rPr>
        <w:t xml:space="preserve">, </w:t>
      </w:r>
      <w:r w:rsidR="00660E7D" w:rsidRPr="007104DF">
        <w:rPr>
          <w:rFonts w:ascii="Times New Roman" w:hAnsi="Times New Roman"/>
        </w:rPr>
        <w:t xml:space="preserve">bem como </w:t>
      </w:r>
      <w:r w:rsidRPr="007104DF">
        <w:rPr>
          <w:rFonts w:ascii="Times New Roman" w:hAnsi="Times New Roman"/>
        </w:rPr>
        <w:t>contrato ou instrumento do qual seja parte</w:t>
      </w:r>
      <w:r w:rsidR="00232AF1" w:rsidRPr="007104DF">
        <w:rPr>
          <w:rFonts w:ascii="Times New Roman" w:hAnsi="Times New Roman"/>
        </w:rPr>
        <w:t xml:space="preserve"> ou (b) ordem, decisão ou sentença administrativa, judicial ou arbitral que afete a Emissora e/ou qualquer de seus ativos</w:t>
      </w:r>
      <w:r w:rsidRPr="007104DF">
        <w:rPr>
          <w:rFonts w:ascii="Times New Roman" w:hAnsi="Times New Roman"/>
        </w:rPr>
        <w:t>, nem resultarão em (</w:t>
      </w:r>
      <w:r w:rsidR="00232AF1" w:rsidRPr="007104DF">
        <w:rPr>
          <w:rFonts w:ascii="Times New Roman" w:hAnsi="Times New Roman"/>
        </w:rPr>
        <w:t>x</w:t>
      </w:r>
      <w:r w:rsidRPr="007104DF">
        <w:rPr>
          <w:rFonts w:ascii="Times New Roman" w:hAnsi="Times New Roman"/>
        </w:rPr>
        <w:t>) vencimento antecipado de qualquer obrigação estabelecida em qualquer destes contratos ou instrumentos, (</w:t>
      </w:r>
      <w:r w:rsidR="00232AF1" w:rsidRPr="007104DF">
        <w:rPr>
          <w:rFonts w:ascii="Times New Roman" w:hAnsi="Times New Roman"/>
        </w:rPr>
        <w:t>y</w:t>
      </w:r>
      <w:r w:rsidRPr="007104DF">
        <w:rPr>
          <w:rFonts w:ascii="Times New Roman" w:hAnsi="Times New Roman"/>
        </w:rPr>
        <w:t>) rescisão de qualquer desses contratos ou instrumentos;</w:t>
      </w:r>
      <w:r w:rsidR="00BF3090" w:rsidRPr="007104DF">
        <w:rPr>
          <w:rFonts w:ascii="Times New Roman" w:hAnsi="Times New Roman"/>
        </w:rPr>
        <w:t xml:space="preserve"> e/ou</w:t>
      </w:r>
      <w:r w:rsidRPr="007104DF">
        <w:rPr>
          <w:rFonts w:ascii="Times New Roman" w:hAnsi="Times New Roman"/>
        </w:rPr>
        <w:t xml:space="preserve"> (</w:t>
      </w:r>
      <w:r w:rsidR="00232AF1" w:rsidRPr="007104DF">
        <w:rPr>
          <w:rFonts w:ascii="Times New Roman" w:hAnsi="Times New Roman"/>
        </w:rPr>
        <w:t>z</w:t>
      </w:r>
      <w:r w:rsidRPr="007104DF">
        <w:rPr>
          <w:rFonts w:ascii="Times New Roman" w:hAnsi="Times New Roman"/>
        </w:rPr>
        <w:t>) criação de qualquer ônus sobre qualquer ativo da Emissora;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000E7428" w:rsidRPr="007104DF">
        <w:rPr>
          <w:rFonts w:ascii="Times New Roman" w:hAnsi="Times New Roman"/>
        </w:rPr>
        <w:t>a</w:t>
      </w:r>
      <w:r w:rsidRPr="007104DF">
        <w:rPr>
          <w:rFonts w:ascii="Times New Roman" w:hAnsi="Times New Roman"/>
        </w:rPr>
        <w:t>) pelo arquivamento da RCA na JUCEES; (</w:t>
      </w:r>
      <w:r w:rsidR="000E7428" w:rsidRPr="007104DF">
        <w:rPr>
          <w:rFonts w:ascii="Times New Roman" w:hAnsi="Times New Roman"/>
        </w:rPr>
        <w:t>b</w:t>
      </w:r>
      <w:r w:rsidRPr="007104DF">
        <w:rPr>
          <w:rFonts w:ascii="Times New Roman" w:hAnsi="Times New Roman"/>
        </w:rPr>
        <w:t xml:space="preserve">) pela inscrição desta Escritura de Emissão, e seus eventuais aditamentos, na JUCEES, nos termos previstos na </w:t>
      </w:r>
      <w:r w:rsidRPr="007104DF">
        <w:rPr>
          <w:rFonts w:ascii="Times New Roman" w:hAnsi="Times New Roman"/>
          <w:u w:val="single"/>
        </w:rPr>
        <w:t xml:space="preserve">Cláusula </w:t>
      </w:r>
      <w:r w:rsidRPr="007104DF">
        <w:rPr>
          <w:rFonts w:ascii="Times New Roman" w:hAnsi="Times New Roman"/>
          <w:u w:val="single"/>
        </w:rPr>
        <w:fldChar w:fldCharType="begin"/>
      </w:r>
      <w:r w:rsidRPr="007104DF">
        <w:rPr>
          <w:rFonts w:ascii="Times New Roman" w:hAnsi="Times New Roman"/>
          <w:u w:val="single"/>
        </w:rPr>
        <w:instrText xml:space="preserve"> REF _Ref435651343 \r \h </w:instrText>
      </w:r>
      <w:r w:rsidR="0007661E" w:rsidRPr="007104DF">
        <w:rPr>
          <w:rFonts w:ascii="Times New Roman" w:hAnsi="Times New Roman"/>
          <w:u w:val="single"/>
        </w:rPr>
        <w:instrText xml:space="preserve"> \* MERGEFORMAT </w:instrText>
      </w:r>
      <w:r w:rsidRPr="007104DF">
        <w:rPr>
          <w:rFonts w:ascii="Times New Roman" w:hAnsi="Times New Roman"/>
          <w:u w:val="single"/>
        </w:rPr>
      </w:r>
      <w:r w:rsidRPr="007104DF">
        <w:rPr>
          <w:rFonts w:ascii="Times New Roman" w:hAnsi="Times New Roman"/>
          <w:u w:val="single"/>
        </w:rPr>
        <w:fldChar w:fldCharType="separate"/>
      </w:r>
      <w:r w:rsidRPr="007104DF">
        <w:rPr>
          <w:rFonts w:ascii="Times New Roman" w:hAnsi="Times New Roman"/>
          <w:u w:val="single"/>
        </w:rPr>
        <w:t>2.3</w:t>
      </w:r>
      <w:r w:rsidRPr="007104DF">
        <w:rPr>
          <w:rFonts w:ascii="Times New Roman" w:hAnsi="Times New Roman"/>
          <w:u w:val="single"/>
        </w:rPr>
        <w:fldChar w:fldCharType="end"/>
      </w:r>
      <w:r w:rsidRPr="007104DF">
        <w:rPr>
          <w:rFonts w:ascii="Times New Roman" w:hAnsi="Times New Roman"/>
        </w:rPr>
        <w:t xml:space="preserve"> acima; (</w:t>
      </w:r>
      <w:r w:rsidR="000E7428" w:rsidRPr="007104DF">
        <w:rPr>
          <w:rFonts w:ascii="Times New Roman" w:hAnsi="Times New Roman"/>
        </w:rPr>
        <w:t>c</w:t>
      </w:r>
      <w:r w:rsidRPr="007104DF">
        <w:rPr>
          <w:rFonts w:ascii="Times New Roman" w:hAnsi="Times New Roman"/>
        </w:rPr>
        <w:t>) pela publicação da RCA no DOEES e no jornal “A Gazeta”; e (</w:t>
      </w:r>
      <w:r w:rsidR="000E7428" w:rsidRPr="007104DF">
        <w:rPr>
          <w:rFonts w:ascii="Times New Roman" w:hAnsi="Times New Roman"/>
        </w:rPr>
        <w:t>d</w:t>
      </w:r>
      <w:r w:rsidRPr="007104DF">
        <w:rPr>
          <w:rFonts w:ascii="Times New Roman" w:hAnsi="Times New Roman"/>
        </w:rPr>
        <w:t>) pelo depósito das Debêntures na B3</w:t>
      </w:r>
      <w:r w:rsidR="008A645A" w:rsidRPr="007104DF">
        <w:rPr>
          <w:rFonts w:ascii="Times New Roman" w:hAnsi="Times New Roman"/>
        </w:rPr>
        <w:t xml:space="preserve">, </w:t>
      </w:r>
      <w:r w:rsidR="000E7428" w:rsidRPr="007104DF">
        <w:rPr>
          <w:rFonts w:ascii="Times New Roman" w:hAnsi="Times New Roman"/>
        </w:rPr>
        <w:t>sendo certo que, nos termos da Medida Provisória nº 931, de 30 de março de 2020, em relação aos subitens “(a)” e “(b)” acima, a exigência do arquivamento e da inscrição prévios para a realização da Oferta está suspensa</w:t>
      </w:r>
      <w:r w:rsidR="00684F36">
        <w:rPr>
          <w:rFonts w:ascii="Times New Roman" w:hAnsi="Times New Roman"/>
        </w:rPr>
        <w:t>,</w:t>
      </w:r>
      <w:r w:rsidR="000E7428" w:rsidRPr="007104DF">
        <w:rPr>
          <w:rFonts w:ascii="Times New Roman" w:hAnsi="Times New Roman"/>
        </w:rPr>
        <w:t xml:space="preserve"> na presente data</w:t>
      </w:r>
      <w:r w:rsidR="00684F36">
        <w:rPr>
          <w:rFonts w:ascii="Times New Roman" w:hAnsi="Times New Roman"/>
        </w:rPr>
        <w:t>,</w:t>
      </w:r>
      <w:r w:rsidR="000E7428" w:rsidRPr="007104DF">
        <w:rPr>
          <w:rFonts w:ascii="Times New Roman" w:hAnsi="Times New Roman"/>
        </w:rPr>
        <w:t xml:space="preserve"> e o referido arquivamento e inscrição deverão ser concluídos no prazo de </w:t>
      </w:r>
      <w:r w:rsidR="00E43B8D" w:rsidRPr="007104DF">
        <w:rPr>
          <w:rFonts w:ascii="Times New Roman" w:hAnsi="Times New Roman"/>
        </w:rPr>
        <w:t>30 (</w:t>
      </w:r>
      <w:r w:rsidR="000E7428" w:rsidRPr="007104DF">
        <w:rPr>
          <w:rFonts w:ascii="Times New Roman" w:hAnsi="Times New Roman"/>
        </w:rPr>
        <w:t>trinta</w:t>
      </w:r>
      <w:r w:rsidR="00E43B8D" w:rsidRPr="007104DF">
        <w:rPr>
          <w:rFonts w:ascii="Times New Roman" w:hAnsi="Times New Roman"/>
        </w:rPr>
        <w:t>)</w:t>
      </w:r>
      <w:r w:rsidR="000E7428" w:rsidRPr="007104DF">
        <w:rPr>
          <w:rFonts w:ascii="Times New Roman" w:hAnsi="Times New Roman"/>
        </w:rPr>
        <w:t xml:space="preserve"> dias, contado da data em que a JUCEES restabelecer a prestação regular dos seus serviços</w:t>
      </w:r>
      <w:r w:rsidR="000F51C1">
        <w:rPr>
          <w:rFonts w:ascii="Times New Roman" w:hAnsi="Times New Roman"/>
        </w:rPr>
        <w:t xml:space="preserve">, observado o disposto na </w:t>
      </w:r>
      <w:r w:rsidR="000F51C1" w:rsidRPr="000F51C1">
        <w:rPr>
          <w:rFonts w:ascii="Times New Roman" w:hAnsi="Times New Roman"/>
          <w:u w:val="single"/>
        </w:rPr>
        <w:t>Clausula 2.3</w:t>
      </w:r>
      <w:r w:rsidR="000F51C1">
        <w:rPr>
          <w:rFonts w:ascii="Times New Roman" w:hAnsi="Times New Roman"/>
        </w:rPr>
        <w:t xml:space="preserve"> acima</w:t>
      </w:r>
      <w:r w:rsidRPr="007104DF">
        <w:rPr>
          <w:rFonts w:ascii="Times New Roman" w:hAnsi="Times New Roman"/>
        </w:rPr>
        <w:t>;</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bookmarkStart w:id="202" w:name="_Ref428862044"/>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tem a Concessão, todas as autorizações, licenças e alvarás exigidas pelas autoridades federais, estaduais e municipais para o exercício de suas atividades, sendo que, até a presente data, a Emissora não foi notificada acerca da revogação da Concessão, de quaisquer autorizações, licenças e alvarás listados acima ou da existência de processo administrativo que tenha por objeto a revogação, suspensão ou cancelamento de qualquer uma delas, e que impeça o regular exercício de suas atividades, exceto para as quais a Emissora possua provimento jurisdicional vigente autorizando sua atuação sem a Concessão e/ou as referidas autorizações, licenças e alvarás ou se nos casos em que a Concessão e/ou tais autorizações, licenças e alvarás estejam em processo legal de renovação durante o prazo legal;</w:t>
      </w:r>
    </w:p>
    <w:bookmarkEnd w:id="202"/>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lastRenderedPageBreak/>
        <w:t>as demonstrações financeiras da Emissora apresentam de maneira adequada a situação financeira da Emissora nas datas a que se referem, tendo sido devidamente elaboradas em conformidade com os princípios contábeis geralmente aceitos na República Federativa do Brasil. Desde a data das</w:t>
      </w:r>
      <w:r w:rsidR="00BF3090" w:rsidRPr="007104DF">
        <w:rPr>
          <w:rFonts w:ascii="Times New Roman" w:hAnsi="Times New Roman"/>
        </w:rPr>
        <w:t xml:space="preserve"> últimas</w:t>
      </w:r>
      <w:r w:rsidRPr="007104DF">
        <w:rPr>
          <w:rFonts w:ascii="Times New Roman" w:hAnsi="Times New Roman"/>
        </w:rPr>
        <w:t xml:space="preserve"> demonstrações financeiras </w:t>
      </w:r>
      <w:r w:rsidR="00BF3090" w:rsidRPr="007104DF">
        <w:rPr>
          <w:rFonts w:ascii="Times New Roman" w:hAnsi="Times New Roman"/>
        </w:rPr>
        <w:t>divulgadas pela Emissora</w:t>
      </w:r>
      <w:r w:rsidRPr="007104DF">
        <w:rPr>
          <w:rFonts w:ascii="Times New Roman" w:hAnsi="Times New Roman"/>
        </w:rPr>
        <w:t>, não houve nenhum impacto adverso relevante na situação financeira e nos resultados operacionais da Emissora, não houve qualquer operação envolvendo a Emissora fora do curso normal de seus negócios, não houve qualquer alteração relevante no capital social ou aumento substancial do endividamento da Emissora;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w w:val="0"/>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w w:val="0"/>
        </w:rPr>
      </w:pPr>
      <w:r w:rsidRPr="007104DF">
        <w:rPr>
          <w:rFonts w:ascii="Times New Roman" w:hAnsi="Times New Roman"/>
          <w:w w:val="0"/>
        </w:rPr>
        <w:t xml:space="preserve">exceto pelas contingências informadas nas demonstrações financeiras da Emissora, não é, nesta data, de conhecimento da Emissora, a existência de qualquer ação judicial, procedimento administrativo ou arbitral, inquérito ou outro tipo de </w:t>
      </w:r>
      <w:r w:rsidRPr="007104DF">
        <w:rPr>
          <w:rFonts w:ascii="Times New Roman" w:hAnsi="Times New Roman"/>
        </w:rPr>
        <w:t>investigação</w:t>
      </w:r>
      <w:r w:rsidRPr="007104DF">
        <w:rPr>
          <w:rFonts w:ascii="Times New Roman" w:hAnsi="Times New Roman"/>
          <w:w w:val="0"/>
        </w:rPr>
        <w:t xml:space="preserve"> governamental que possa </w:t>
      </w:r>
      <w:r w:rsidRPr="007104DF">
        <w:rPr>
          <w:rFonts w:ascii="Times New Roman" w:hAnsi="Times New Roman"/>
        </w:rPr>
        <w:t>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Pr="007104DF">
        <w:rPr>
          <w:rFonts w:ascii="Times New Roman" w:hAnsi="Times New Roman"/>
          <w:b/>
        </w:rPr>
        <w:t>Efeito Adverso Relevante</w:t>
      </w:r>
      <w:r w:rsidRPr="007104DF">
        <w:rPr>
          <w:rFonts w:ascii="Times New Roman" w:hAnsi="Times New Roman"/>
        </w:rPr>
        <w:t>”)</w:t>
      </w:r>
      <w:r w:rsidRPr="007104DF">
        <w:rPr>
          <w:rFonts w:ascii="Times New Roman" w:hAnsi="Times New Roman"/>
          <w:w w:val="0"/>
        </w:rPr>
        <w:t xml:space="preserve">; </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w w:val="0"/>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w w:val="0"/>
        </w:rPr>
      </w:pPr>
      <w:r w:rsidRPr="007104DF">
        <w:rPr>
          <w:rFonts w:ascii="Times New Roman" w:hAnsi="Times New Roman"/>
          <w:w w:val="0"/>
        </w:rPr>
        <w:t xml:space="preserve">não tem conhecimento de fato ou ligação com o Agente Fiduciário que impeça o Agente </w:t>
      </w:r>
      <w:r w:rsidRPr="007104DF">
        <w:rPr>
          <w:rFonts w:ascii="Times New Roman" w:hAnsi="Times New Roman"/>
        </w:rPr>
        <w:t>Fiduciário</w:t>
      </w:r>
      <w:r w:rsidRPr="007104DF">
        <w:rPr>
          <w:rFonts w:ascii="Times New Roman" w:hAnsi="Times New Roman"/>
          <w:w w:val="0"/>
        </w:rPr>
        <w:t xml:space="preserve"> de exercer, plenamente, suas funções, nos termos da Lei das Sociedades por Ações, e demais normas aplicáveis, inclusive regulamentares;</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1846EF"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está</w:t>
      </w:r>
      <w:r w:rsidR="008F7033" w:rsidRPr="007104DF">
        <w:rPr>
          <w:rFonts w:ascii="Times New Roman" w:hAnsi="Times New Roman"/>
        </w:rPr>
        <w:t xml:space="preserve"> adimplente com o cumprimento das obrigações constantes desta Escritura de Emissão e não ocorreu, nem está em curso, na presente data, qualquer Hipótese de Vencimento Antecipado ou qualquer evento ou ato que possa configurar uma Hipótese de Vencimento Antecipado;</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w w:val="0"/>
        </w:rPr>
        <w:t xml:space="preserve">os documentos e informações fornecidos ao Agente Fiduciário e/ou aos </w:t>
      </w:r>
      <w:r w:rsidRPr="007104DF">
        <w:rPr>
          <w:rFonts w:ascii="Times New Roman" w:hAnsi="Times New Roman"/>
        </w:rPr>
        <w:t>Debenturistas</w:t>
      </w:r>
      <w:r w:rsidRPr="007104DF">
        <w:rPr>
          <w:rFonts w:ascii="Times New Roman" w:hAnsi="Times New Roman"/>
          <w:w w:val="0"/>
        </w:rPr>
        <w:t xml:space="preserve"> são verdadeiros, consistentes, precisos, completos corretos e suficientes e estão atualizados até a data em que foram fornecidos e incluem os documentos e informações relevantes para a tomada de decisão de investimento sobre as Debêntures</w:t>
      </w:r>
      <w:r w:rsidRPr="007104DF">
        <w:rPr>
          <w:rFonts w:ascii="Times New Roman" w:hAnsi="Times New Roman"/>
        </w:rPr>
        <w:t>;</w:t>
      </w:r>
    </w:p>
    <w:p w:rsidR="00DC1D98" w:rsidRPr="007104DF" w:rsidRDefault="00DC1D98" w:rsidP="007104DF">
      <w:pPr>
        <w:pStyle w:val="Level4"/>
        <w:numPr>
          <w:ilvl w:val="0"/>
          <w:numId w:val="0"/>
        </w:numPr>
        <w:suppressAutoHyphens/>
        <w:spacing w:after="0" w:line="320" w:lineRule="exact"/>
        <w:ind w:left="1418"/>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lastRenderedPageBreak/>
        <w:t>inexiste (a) descumprimento</w:t>
      </w:r>
      <w:r w:rsidR="001846EF" w:rsidRPr="007104DF">
        <w:rPr>
          <w:rFonts w:ascii="Times New Roman" w:hAnsi="Times New Roman"/>
        </w:rPr>
        <w:t xml:space="preserve">, pela Emissora, </w:t>
      </w:r>
      <w:r w:rsidRPr="007104DF">
        <w:rPr>
          <w:rFonts w:ascii="Times New Roman" w:hAnsi="Times New Roman"/>
        </w:rPr>
        <w:t>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w w:val="0"/>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w w:val="0"/>
        </w:rPr>
      </w:pPr>
      <w:r w:rsidRPr="007104DF">
        <w:rPr>
          <w:rFonts w:ascii="Times New Roman" w:hAnsi="Times New Roman"/>
          <w:w w:val="0"/>
        </w:rPr>
        <w:t>a Emissora</w:t>
      </w:r>
      <w:bookmarkStart w:id="203" w:name="_DV_M408"/>
      <w:bookmarkEnd w:id="203"/>
      <w:r w:rsidRPr="007104DF">
        <w:rPr>
          <w:rFonts w:ascii="Times New Roman" w:hAnsi="Times New Roman"/>
          <w:w w:val="0"/>
        </w:rPr>
        <w:t xml:space="preserve"> está cumprindo,</w:t>
      </w:r>
      <w:r w:rsidRPr="007104DF">
        <w:rPr>
          <w:rFonts w:ascii="Times New Roman" w:hAnsi="Times New Roman"/>
        </w:rPr>
        <w:t xml:space="preserve"> em todos os aspectos, </w:t>
      </w:r>
      <w:r w:rsidRPr="007104DF">
        <w:rPr>
          <w:rFonts w:ascii="Times New Roman" w:hAnsi="Times New Roman"/>
          <w:w w:val="0"/>
        </w:rPr>
        <w:t>as leis, regulamentos, normas administrativas e determinações dos órgãos governamentais, autarquias ou tribunais, aplicáveis à condução de seus negócios</w:t>
      </w:r>
      <w:r w:rsidRPr="007104DF">
        <w:rPr>
          <w:rFonts w:ascii="Times New Roman" w:hAnsi="Times New Roman"/>
        </w:rPr>
        <w:t xml:space="preserve"> e necessárias para a execução de seu objeto social</w:t>
      </w:r>
      <w:r w:rsidRPr="007104DF">
        <w:rPr>
          <w:rFonts w:ascii="Times New Roman" w:hAnsi="Times New Roman"/>
          <w:w w:val="0"/>
        </w:rPr>
        <w:t>, incluindo, mas sem limitação a legislação e regulamentação relacionadas à saúde e segurança ocupacional, ao meio ambiente, exceto por aquelas que estejam sendo contestadas de boa-fé pela Emissora,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7104DF">
        <w:rPr>
          <w:rFonts w:ascii="Times New Roman" w:hAnsi="Times New Roman"/>
          <w:b/>
          <w:w w:val="0"/>
        </w:rPr>
        <w:t>Legislação Socioambiental</w:t>
      </w:r>
      <w:r w:rsidRPr="007104DF">
        <w:rPr>
          <w:rFonts w:ascii="Times New Roman" w:hAnsi="Times New Roman"/>
          <w:w w:val="0"/>
        </w:rPr>
        <w:t xml:space="preserve">”) e que a utilização dos valores objeto da Emissão não implicará na violação da Legislação Socioambiental; </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025DF6"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cumpre e faz seus conselheiros, diretores e funcionários cumprirem as normas aplicáveis que versam sobre atos de corrupção e atos lesivos contra a administração pública, na forma da Lei Anticorrupção, sem prejuízo das demais legislações anticorrupção, na medida em que: (a) adotam programa de integridade, nos termos do Decreto nº 8.420, de 18 de março de 2015, conforme alterado, visando a garantir o fiel cumprimento da lei indicada anteriormente; (b) conhecem e entendem as disposições das leis anticorrupção dos países em que fazem negócios, bem como não adotam quaisquer condutas que infrinjam as leis anticorrupção desses países, sendo certo que executa as suas atividades em conformidade com essa lei; (c)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(d) adotam as diligências apropriadas, de acordo com as políticas da </w:t>
      </w:r>
      <w:r w:rsidRPr="007104DF">
        <w:rPr>
          <w:rFonts w:ascii="Times New Roman" w:hAnsi="Times New Roman"/>
          <w:bCs/>
        </w:rPr>
        <w:t>Emissora</w:t>
      </w:r>
      <w:r w:rsidRPr="007104DF">
        <w:rPr>
          <w:rFonts w:ascii="Times New Roman" w:hAnsi="Times New Roman"/>
          <w:b/>
          <w:bCs/>
        </w:rPr>
        <w:t>,</w:t>
      </w:r>
      <w:r w:rsidRPr="007104DF">
        <w:rPr>
          <w:rFonts w:ascii="Times New Roman" w:hAnsi="Times New Roman"/>
        </w:rPr>
        <w:t xml:space="preserve"> para contratação e supervisão, conforme o caso e quando necessário, de terceiros, tais como fornecedores e prestadores de serviço, de forma a instruir que </w:t>
      </w:r>
      <w:r w:rsidRPr="007104DF">
        <w:rPr>
          <w:rFonts w:ascii="Times New Roman" w:hAnsi="Times New Roman"/>
        </w:rPr>
        <w:lastRenderedPageBreak/>
        <w:t>estes não pratiquem qualquer conduta relacionada à violação do normativo referido anteriormente; e (e) caso tenham conhecimento de qualquer ato ou fato que viole aludida norma, comunicarão imediatamente os Debenturistas</w:t>
      </w:r>
      <w:r w:rsidRPr="007104DF">
        <w:rPr>
          <w:rFonts w:ascii="Times New Roman" w:hAnsi="Times New Roman"/>
          <w:bCs/>
        </w:rPr>
        <w:t>;</w:t>
      </w:r>
    </w:p>
    <w:p w:rsidR="00025DF6" w:rsidRPr="007104DF" w:rsidRDefault="00025DF6" w:rsidP="007104DF">
      <w:pPr>
        <w:pStyle w:val="Level4"/>
        <w:numPr>
          <w:ilvl w:val="0"/>
          <w:numId w:val="0"/>
        </w:numPr>
        <w:suppressAutoHyphens/>
        <w:spacing w:after="0" w:line="320" w:lineRule="exact"/>
        <w:ind w:left="680"/>
        <w:rPr>
          <w:rFonts w:ascii="Times New Roman" w:hAnsi="Times New Roman" w:cs="Times New Roman"/>
          <w:sz w:val="24"/>
        </w:rPr>
      </w:pPr>
    </w:p>
    <w:p w:rsidR="00B03301" w:rsidRPr="007104DF" w:rsidRDefault="00025DF6"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está ciente que </w:t>
      </w:r>
      <w:r w:rsidR="008F7033" w:rsidRPr="007104DF">
        <w:rPr>
          <w:rFonts w:ascii="Times New Roman" w:hAnsi="Times New Roman"/>
        </w:rPr>
        <w:t xml:space="preserve">a falsidade de qualquer das declarações prestadas nesta Escritura de Emissão ou o descumprimento de quaisquer das obrigações previstas nesta Cláusula </w:t>
      </w:r>
      <w:r w:rsidR="006617E8" w:rsidRPr="007104DF">
        <w:rPr>
          <w:rFonts w:ascii="Times New Roman" w:hAnsi="Times New Roman"/>
        </w:rPr>
        <w:t xml:space="preserve">poderá </w:t>
      </w:r>
      <w:r w:rsidR="008F7033" w:rsidRPr="007104DF">
        <w:rPr>
          <w:rFonts w:ascii="Times New Roman" w:hAnsi="Times New Roman"/>
        </w:rPr>
        <w:t>acarretar no vencimento antecipado das obrigações decorrentes das Debêntures, nos termos da Cláusula Sétima acima;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nesta data, não omitiu </w:t>
      </w:r>
      <w:r w:rsidRPr="007104DF">
        <w:rPr>
          <w:rFonts w:ascii="Times New Roman" w:hAnsi="Times New Roman"/>
          <w:w w:val="0"/>
        </w:rPr>
        <w:t xml:space="preserve">qualquer </w:t>
      </w:r>
      <w:r w:rsidRPr="007104DF">
        <w:rPr>
          <w:rFonts w:ascii="Times New Roman" w:hAnsi="Times New Roman"/>
        </w:rPr>
        <w:t>fato, de qualquer natureza, que seja de seu conhecimento e que possa resultar em alteração substancial na situação econômico-financeira, reputacional ou jurídica da Emissora em prejuízo dos Debenturistas;</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tem plena ciência e concorda integralmente com a forma de divulgação e apuração da Taxa DI </w:t>
      </w:r>
      <w:r w:rsidRPr="007104DF">
        <w:rPr>
          <w:rFonts w:ascii="Times New Roman" w:hAnsi="Times New Roman"/>
          <w:i/>
        </w:rPr>
        <w:t>Over</w:t>
      </w:r>
      <w:r w:rsidRPr="007104DF">
        <w:rPr>
          <w:rFonts w:ascii="Times New Roman" w:hAnsi="Times New Roman"/>
        </w:rPr>
        <w:t>, divulgada pela B3, e que a forma de cálculo da Remuneração das Debêntures foi acordada por sua livre vontade, em observância ao princípio da boa-fé;</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está em dia com o pagamento de todas as obrigações de natureza tributária (municipal, estadual e federal), trabalhista, previdenciária, ambiental e de quaisquer outras obrigações impostas por lei, salvo nos casos em que, de boa-fé, a Emissora esteja discutindo a exigibilidade da obrigação, a aplicabilidade da lei, regra ou regulamento nas esferas administrativa ou judicial;</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possui justo título dos direitos e ativos necessários para assegurar as atuais operações e o regular funcionamento da Emissora;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mantém os seus bens adequadamente segurados, conforme práticas usualmente adotadas pela Emissora, exceto por aqueles que estejam em período de renovação; e</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bookmarkStart w:id="204" w:name="_Hlk36653052"/>
    </w:p>
    <w:p w:rsidR="00B03301" w:rsidRPr="007104DF" w:rsidRDefault="0092483D"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highlight w:val="yellow"/>
        </w:rPr>
        <w:t>[</w:t>
      </w:r>
      <w:r w:rsidR="008F7033" w:rsidRPr="007104DF">
        <w:rPr>
          <w:rFonts w:ascii="Times New Roman" w:hAnsi="Times New Roman"/>
        </w:rPr>
        <w:t xml:space="preserve">com exceção das contingências que constam nas (i) Certidões das Promotorias Estaduais de São Paulo emitidas em 23/02/2017 para o CNPJ nº 02.302.100/0042-76, em 24/02/2017 para o CNPJ nº 02.302.100/0001-06 e em 24/02/2017 para o CNPJ nº 02.302.100/0054-00, (ii) Certidão das Promotorias Estaduais do Espírito Santo emitida em 10/03/2017 para o CNPJ nº28.152.650/0001-71, (iii) Certidão da Procuradoria Regional do Trabalho da 17ª Região emitida em </w:t>
      </w:r>
      <w:r w:rsidR="008F7033" w:rsidRPr="007104DF">
        <w:rPr>
          <w:rFonts w:ascii="Times New Roman" w:hAnsi="Times New Roman"/>
        </w:rPr>
        <w:lastRenderedPageBreak/>
        <w:t>06.03.2017 para o CNPJ nº 28.152.650/0142-02 e (iv) Certidão da Procuradoria Regional Trabalho da 2ª Região emitida em 30/03/2017 em nome de Bandeirante Energia S.A., não é, nesta data, de conhecimento da Emissora, a existência de quaisquer contingências em referidos órgãos que impactem no pontual cumprimento das obrigações assumidas pela Emissora perante os Debenturistas, nos termos desta Escritura de Emissão; e/ou nos seus poderes ou capacidade jurídica e/ou econômico-financeira de cumprir qualquer de suas obrigações nos termos desta Escritura de Emissão e/ou dos demais documentos que instruem a Emissão</w:t>
      </w:r>
      <w:r w:rsidR="008351B7" w:rsidRPr="007104DF">
        <w:rPr>
          <w:rFonts w:ascii="Times New Roman" w:hAnsi="Times New Roman"/>
        </w:rPr>
        <w:t>.</w:t>
      </w:r>
      <w:r w:rsidRPr="007104DF">
        <w:rPr>
          <w:rFonts w:ascii="Times New Roman" w:hAnsi="Times New Roman"/>
          <w:highlight w:val="yellow"/>
          <w:u w:val="single"/>
        </w:rPr>
        <w:t>]</w:t>
      </w:r>
      <w:r w:rsidR="002C6325" w:rsidRPr="007104DF">
        <w:rPr>
          <w:rFonts w:ascii="Times New Roman" w:hAnsi="Times New Roman"/>
        </w:rPr>
        <w:t xml:space="preserve"> </w:t>
      </w:r>
      <w:bookmarkEnd w:id="204"/>
      <w:r w:rsidR="00DC1D98" w:rsidRPr="007104DF">
        <w:rPr>
          <w:rFonts w:ascii="Times New Roman" w:hAnsi="Times New Roman"/>
        </w:rPr>
        <w:t>[</w:t>
      </w:r>
      <w:r w:rsidR="00DC1D98" w:rsidRPr="007104DF">
        <w:rPr>
          <w:rFonts w:ascii="Times New Roman" w:hAnsi="Times New Roman"/>
          <w:b/>
          <w:highlight w:val="yellow"/>
        </w:rPr>
        <w:t>Nota Cescon Barrieu</w:t>
      </w:r>
      <w:r w:rsidR="00DC1D98" w:rsidRPr="007104DF">
        <w:rPr>
          <w:rFonts w:ascii="Times New Roman" w:hAnsi="Times New Roman"/>
          <w:highlight w:val="yellow"/>
        </w:rPr>
        <w:t xml:space="preserve">: </w:t>
      </w:r>
      <w:r w:rsidR="00B46ECF" w:rsidRPr="007104DF">
        <w:rPr>
          <w:rFonts w:ascii="Times New Roman" w:hAnsi="Times New Roman"/>
          <w:highlight w:val="yellow"/>
        </w:rPr>
        <w:t xml:space="preserve">endereçamos este tema </w:t>
      </w:r>
      <w:r w:rsidR="00DC1D98" w:rsidRPr="007104DF">
        <w:rPr>
          <w:rFonts w:ascii="Times New Roman" w:hAnsi="Times New Roman"/>
          <w:highlight w:val="yellow"/>
        </w:rPr>
        <w:t xml:space="preserve">na lista de solicitações de informações para a </w:t>
      </w:r>
      <w:r w:rsidR="00DC1D98" w:rsidRPr="007104DF">
        <w:rPr>
          <w:rFonts w:ascii="Times New Roman" w:hAnsi="Times New Roman"/>
          <w:i/>
          <w:highlight w:val="yellow"/>
        </w:rPr>
        <w:t xml:space="preserve">due diligence </w:t>
      </w:r>
      <w:r w:rsidR="00DC1D98" w:rsidRPr="007104DF">
        <w:rPr>
          <w:rFonts w:ascii="Times New Roman" w:hAnsi="Times New Roman"/>
          <w:highlight w:val="yellow"/>
        </w:rPr>
        <w:t>e atualizaremos este item.</w:t>
      </w:r>
      <w:r w:rsidR="00DC1D98" w:rsidRPr="007104DF">
        <w:rPr>
          <w:rFonts w:ascii="Times New Roman" w:hAnsi="Times New Roman"/>
        </w:rPr>
        <w:t>]</w:t>
      </w:r>
      <w:r w:rsidR="006643DF" w:rsidRPr="007104DF">
        <w:rPr>
          <w:rFonts w:ascii="Times New Roman" w:hAnsi="Times New Roman"/>
        </w:rPr>
        <w:t xml:space="preserve"> </w:t>
      </w:r>
      <w:r w:rsidR="006643DF" w:rsidRPr="007104DF">
        <w:rPr>
          <w:rFonts w:ascii="Times New Roman" w:hAnsi="Times New Roman"/>
          <w:highlight w:val="green"/>
        </w:rPr>
        <w:t>[</w:t>
      </w:r>
      <w:r w:rsidR="006643DF" w:rsidRPr="00EE027D">
        <w:rPr>
          <w:rFonts w:ascii="Times New Roman" w:hAnsi="Times New Roman"/>
          <w:b/>
          <w:highlight w:val="green"/>
        </w:rPr>
        <w:t>Nota Jurídico BV:</w:t>
      </w:r>
      <w:r w:rsidR="006643DF" w:rsidRPr="007104DF">
        <w:rPr>
          <w:rFonts w:ascii="Times New Roman" w:hAnsi="Times New Roman"/>
          <w:highlight w:val="green"/>
        </w:rPr>
        <w:t xml:space="preserve"> ok.]</w:t>
      </w:r>
    </w:p>
    <w:p w:rsidR="00DC1D98" w:rsidRPr="007104DF" w:rsidRDefault="00DC1D98" w:rsidP="007104DF">
      <w:pPr>
        <w:pStyle w:val="Level2"/>
        <w:numPr>
          <w:ilvl w:val="0"/>
          <w:numId w:val="0"/>
        </w:numPr>
        <w:suppressAutoHyphens/>
        <w:spacing w:after="0" w:line="320" w:lineRule="exact"/>
        <w:ind w:left="680" w:hanging="680"/>
        <w:rPr>
          <w:rFonts w:ascii="Times New Roman" w:hAnsi="Times New Roman"/>
          <w:sz w:val="24"/>
        </w:rPr>
      </w:pPr>
    </w:p>
    <w:p w:rsidR="00B03301" w:rsidRPr="00EF3181" w:rsidRDefault="008F7033" w:rsidP="007104DF">
      <w:pPr>
        <w:pStyle w:val="Level2"/>
        <w:numPr>
          <w:ilvl w:val="1"/>
          <w:numId w:val="17"/>
        </w:numPr>
        <w:suppressAutoHyphens/>
        <w:spacing w:after="0" w:line="320" w:lineRule="exact"/>
        <w:ind w:left="567" w:hanging="567"/>
        <w:rPr>
          <w:rFonts w:ascii="Times New Roman" w:hAnsi="Times New Roman"/>
          <w:sz w:val="24"/>
        </w:rPr>
      </w:pPr>
      <w:r w:rsidRPr="00EF3181">
        <w:rPr>
          <w:rFonts w:ascii="Times New Roman" w:hAnsi="Times New Roman"/>
          <w:sz w:val="24"/>
        </w:rPr>
        <w:t xml:space="preserve">A Emissora, de forma irrevogável e irretratável, obriga-se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desta </w:t>
      </w:r>
      <w:r w:rsidRPr="00EF3181">
        <w:rPr>
          <w:rFonts w:ascii="Times New Roman" w:hAnsi="Times New Roman"/>
          <w:sz w:val="24"/>
          <w:u w:val="single"/>
        </w:rPr>
        <w:t xml:space="preserve">Cláusula </w:t>
      </w:r>
      <w:r w:rsidRPr="00EF3181">
        <w:rPr>
          <w:rFonts w:ascii="Times New Roman" w:hAnsi="Times New Roman"/>
          <w:sz w:val="24"/>
          <w:u w:val="single"/>
        </w:rPr>
        <w:fldChar w:fldCharType="begin"/>
      </w:r>
      <w:r w:rsidRPr="00EF3181">
        <w:rPr>
          <w:rFonts w:ascii="Times New Roman" w:hAnsi="Times New Roman"/>
          <w:sz w:val="24"/>
          <w:u w:val="single"/>
        </w:rPr>
        <w:instrText xml:space="preserve"> REF _Ref439859919 \r \h </w:instrText>
      </w:r>
      <w:r w:rsidR="0007661E" w:rsidRPr="00EF3181">
        <w:rPr>
          <w:rFonts w:ascii="Times New Roman" w:hAnsi="Times New Roman"/>
          <w:sz w:val="24"/>
          <w:u w:val="single"/>
        </w:rPr>
        <w:instrText xml:space="preserve"> \* MERGEFORMAT </w:instrText>
      </w:r>
      <w:r w:rsidRPr="00EF3181">
        <w:rPr>
          <w:rFonts w:ascii="Times New Roman" w:hAnsi="Times New Roman"/>
          <w:sz w:val="24"/>
          <w:u w:val="single"/>
        </w:rPr>
      </w:r>
      <w:r w:rsidRPr="00EF3181">
        <w:rPr>
          <w:rFonts w:ascii="Times New Roman" w:hAnsi="Times New Roman"/>
          <w:sz w:val="24"/>
          <w:u w:val="single"/>
        </w:rPr>
        <w:fldChar w:fldCharType="separate"/>
      </w:r>
      <w:r w:rsidRPr="00EF3181">
        <w:rPr>
          <w:rFonts w:ascii="Times New Roman" w:hAnsi="Times New Roman"/>
          <w:sz w:val="24"/>
          <w:u w:val="single"/>
        </w:rPr>
        <w:t>11</w:t>
      </w:r>
      <w:r w:rsidRPr="00EF3181">
        <w:rPr>
          <w:rFonts w:ascii="Times New Roman" w:hAnsi="Times New Roman"/>
          <w:sz w:val="24"/>
          <w:u w:val="single"/>
        </w:rPr>
        <w:fldChar w:fldCharType="end"/>
      </w:r>
      <w:r w:rsidRPr="00EF3181">
        <w:rPr>
          <w:rFonts w:ascii="Times New Roman" w:hAnsi="Times New Roman"/>
          <w:sz w:val="24"/>
        </w:rPr>
        <w:t>.</w:t>
      </w:r>
    </w:p>
    <w:p w:rsidR="00DC1D98" w:rsidRPr="007104DF" w:rsidRDefault="00DC1D98"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7"/>
        </w:numPr>
        <w:suppressAutoHyphens/>
        <w:spacing w:after="0" w:line="320" w:lineRule="exact"/>
        <w:ind w:left="567" w:hanging="567"/>
        <w:rPr>
          <w:rFonts w:ascii="Times New Roman" w:hAnsi="Times New Roman"/>
          <w:sz w:val="24"/>
        </w:rPr>
      </w:pPr>
      <w:r w:rsidRPr="007104DF">
        <w:rPr>
          <w:rFonts w:ascii="Times New Roman" w:hAnsi="Times New Roman"/>
          <w:sz w:val="24"/>
        </w:rPr>
        <w:t>Sem prejuízo do disposto acima, a Emissora deverá notificar, em até 5 (cinco) Dias Úteis, o Agente Fiduciário caso quaisquer das declarações prestadas pela Emissora na presente Escritura de Emissão se tornem, total ou parcialmente, inverídicas, incompletas ou incorretas.</w:t>
      </w:r>
    </w:p>
    <w:p w:rsidR="00DC1D98" w:rsidRPr="007104DF" w:rsidRDefault="00DC1D98"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DOZE - COMUNICAÇÕES</w:t>
      </w:r>
    </w:p>
    <w:p w:rsidR="00DC1D98" w:rsidRPr="007104DF" w:rsidRDefault="00DC1D98"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Recitals"/>
        <w:numPr>
          <w:ilvl w:val="1"/>
          <w:numId w:val="18"/>
        </w:numPr>
        <w:suppressAutoHyphens/>
        <w:spacing w:line="320" w:lineRule="exact"/>
        <w:ind w:left="567" w:hanging="567"/>
      </w:pPr>
      <w:r w:rsidRPr="007104DF">
        <w:t xml:space="preserve">Todas as comunicações a serem enviadas por qualquer das partes nos termos desta Escritura de Emissão deverão </w:t>
      </w:r>
      <w:r w:rsidRPr="007104DF">
        <w:rPr>
          <w:bCs/>
        </w:rPr>
        <w:t xml:space="preserve">ser sempre realizadas por escrito e </w:t>
      </w:r>
      <w:r w:rsidRPr="007104DF">
        <w:t xml:space="preserve">ser encaminhadas para os seguintes endereços: </w:t>
      </w:r>
      <w:r w:rsidR="002E626A" w:rsidRPr="007104DF">
        <w:t>[</w:t>
      </w:r>
      <w:r w:rsidR="002E626A" w:rsidRPr="007104DF">
        <w:rPr>
          <w:b/>
          <w:highlight w:val="yellow"/>
        </w:rPr>
        <w:t>Nota Cescon Barrieu:</w:t>
      </w:r>
      <w:r w:rsidR="002E626A" w:rsidRPr="007104DF">
        <w:rPr>
          <w:highlight w:val="yellow"/>
        </w:rPr>
        <w:t xml:space="preserve"> favor confirmar </w:t>
      </w:r>
      <w:r w:rsidR="00F579CF" w:rsidRPr="007104DF">
        <w:rPr>
          <w:highlight w:val="yellow"/>
        </w:rPr>
        <w:t>as informações abaixo.</w:t>
      </w:r>
      <w:r w:rsidR="00F579CF" w:rsidRPr="007104DF">
        <w:t>]</w:t>
      </w:r>
    </w:p>
    <w:p w:rsidR="002E626A" w:rsidRPr="007104DF" w:rsidRDefault="002E626A" w:rsidP="007104DF">
      <w:pPr>
        <w:pStyle w:val="Level4"/>
        <w:numPr>
          <w:ilvl w:val="0"/>
          <w:numId w:val="0"/>
        </w:numPr>
        <w:suppressAutoHyphens/>
        <w:spacing w:after="0" w:line="320" w:lineRule="exact"/>
        <w:ind w:left="1276"/>
        <w:rPr>
          <w:rFonts w:ascii="Times New Roman" w:hAnsi="Times New Roman" w:cs="Times New Roman"/>
          <w:sz w:val="24"/>
        </w:rPr>
      </w:pPr>
    </w:p>
    <w:p w:rsidR="00B03301" w:rsidRPr="007104DF" w:rsidRDefault="008F7033" w:rsidP="007104DF">
      <w:pPr>
        <w:pStyle w:val="Ttulo9"/>
        <w:suppressAutoHyphens/>
        <w:spacing w:before="0" w:after="0" w:line="320" w:lineRule="exact"/>
        <w:ind w:left="1701" w:hanging="567"/>
        <w:rPr>
          <w:rFonts w:ascii="Times New Roman" w:hAnsi="Times New Roman"/>
          <w:sz w:val="24"/>
          <w:szCs w:val="24"/>
        </w:rPr>
      </w:pPr>
      <w:r w:rsidRPr="007104DF">
        <w:rPr>
          <w:rFonts w:ascii="Times New Roman" w:hAnsi="Times New Roman"/>
          <w:sz w:val="24"/>
          <w:szCs w:val="24"/>
          <w:u w:val="single"/>
        </w:rPr>
        <w:t>Para a Emissora</w:t>
      </w:r>
      <w:r w:rsidRPr="007104DF">
        <w:rPr>
          <w:rFonts w:ascii="Times New Roman" w:hAnsi="Times New Roman"/>
          <w:sz w:val="24"/>
          <w:szCs w:val="24"/>
        </w:rPr>
        <w:t xml:space="preserve">: </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color w:val="auto"/>
          <w:sz w:val="24"/>
          <w:szCs w:val="24"/>
        </w:rPr>
      </w:pPr>
      <w:r w:rsidRPr="007104DF">
        <w:rPr>
          <w:rFonts w:ascii="Times New Roman" w:hAnsi="Times New Roman" w:cs="Times New Roman"/>
          <w:color w:val="auto"/>
          <w:sz w:val="24"/>
          <w:szCs w:val="24"/>
        </w:rPr>
        <w:t>EDP ESPÍRITO SANTO DISTRIBUIÇÃO DE ENERGIA S.A.</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Rua Gomes de Carvalho, nº 1.996, 8º andar</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04547-006, São Paulo, SP</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At.: Sr. Cassio Carvalho Pinto Vidigal</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Tel.: +55 (11) 2185-5085</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Fax: +55 (11) 2185-5167</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E-mail: cassio.vidigal@edpbr.com.br</w:t>
      </w:r>
    </w:p>
    <w:p w:rsidR="002E626A" w:rsidRPr="007104DF" w:rsidRDefault="002E626A" w:rsidP="007104DF">
      <w:pPr>
        <w:pStyle w:val="Level4"/>
        <w:numPr>
          <w:ilvl w:val="0"/>
          <w:numId w:val="0"/>
        </w:numPr>
        <w:suppressAutoHyphens/>
        <w:spacing w:after="0" w:line="320" w:lineRule="exact"/>
        <w:ind w:left="1276"/>
        <w:rPr>
          <w:rFonts w:ascii="Times New Roman" w:hAnsi="Times New Roman" w:cs="Times New Roman"/>
          <w:sz w:val="24"/>
        </w:rPr>
      </w:pPr>
    </w:p>
    <w:p w:rsidR="00B03301" w:rsidRPr="007104DF" w:rsidRDefault="008F7033" w:rsidP="007104DF">
      <w:pPr>
        <w:pStyle w:val="Ttulo9"/>
        <w:suppressAutoHyphens/>
        <w:spacing w:before="0" w:after="0" w:line="320" w:lineRule="exact"/>
        <w:ind w:left="1701" w:hanging="567"/>
        <w:rPr>
          <w:rFonts w:ascii="Times New Roman" w:hAnsi="Times New Roman"/>
          <w:sz w:val="24"/>
          <w:szCs w:val="24"/>
        </w:rPr>
      </w:pPr>
      <w:r w:rsidRPr="007104DF">
        <w:rPr>
          <w:rFonts w:ascii="Times New Roman" w:hAnsi="Times New Roman"/>
          <w:sz w:val="24"/>
          <w:szCs w:val="24"/>
          <w:u w:val="single"/>
        </w:rPr>
        <w:t>Para o Agente Fiduciário</w:t>
      </w:r>
      <w:r w:rsidRPr="007104DF">
        <w:rPr>
          <w:rFonts w:ascii="Times New Roman" w:hAnsi="Times New Roman"/>
          <w:sz w:val="24"/>
          <w:szCs w:val="24"/>
        </w:rPr>
        <w:t xml:space="preserve">: </w:t>
      </w:r>
    </w:p>
    <w:p w:rsidR="00D53DAD" w:rsidRPr="007104DF" w:rsidRDefault="00143668" w:rsidP="007104DF">
      <w:pPr>
        <w:pStyle w:val="Level1"/>
        <w:keepNext w:val="0"/>
        <w:keepLines w:val="0"/>
        <w:numPr>
          <w:ilvl w:val="0"/>
          <w:numId w:val="0"/>
        </w:numPr>
        <w:suppressAutoHyphens/>
        <w:spacing w:before="0" w:after="0" w:line="320" w:lineRule="exact"/>
        <w:ind w:left="1701"/>
        <w:rPr>
          <w:rFonts w:ascii="Times New Roman" w:hAnsi="Times New Roman" w:cs="Times New Roman"/>
          <w:smallCaps/>
          <w:color w:val="auto"/>
          <w:sz w:val="24"/>
          <w:szCs w:val="24"/>
        </w:rPr>
      </w:pPr>
      <w:r w:rsidRPr="007104DF">
        <w:rPr>
          <w:rFonts w:ascii="Times New Roman" w:hAnsi="Times New Roman" w:cs="Times New Roman"/>
          <w:color w:val="auto"/>
          <w:sz w:val="24"/>
          <w:szCs w:val="24"/>
        </w:rPr>
        <w:lastRenderedPageBreak/>
        <w:t>Simplific Pavarini Distribuidora de Títulos e Valores Mobiliários Ltda</w:t>
      </w:r>
      <w:r w:rsidR="00D53DAD" w:rsidRPr="007104DF">
        <w:rPr>
          <w:rFonts w:ascii="Times New Roman" w:hAnsi="Times New Roman" w:cs="Times New Roman"/>
          <w:smallCaps/>
          <w:color w:val="auto"/>
          <w:sz w:val="24"/>
          <w:szCs w:val="24"/>
        </w:rPr>
        <w:t>.</w:t>
      </w:r>
    </w:p>
    <w:p w:rsidR="00D53DAD" w:rsidRPr="007104DF" w:rsidRDefault="00D53DAD" w:rsidP="007104DF">
      <w:pPr>
        <w:suppressAutoHyphens/>
        <w:spacing w:line="320" w:lineRule="exact"/>
        <w:ind w:left="1701"/>
      </w:pPr>
      <w:r w:rsidRPr="007104DF">
        <w:t xml:space="preserve">Rua Joaquim Floriano, nº 466, Bloco B, Conj.1.401, Itaim Bibi </w:t>
      </w:r>
    </w:p>
    <w:p w:rsidR="00D53DAD" w:rsidRPr="007104DF" w:rsidRDefault="00D53DAD" w:rsidP="007104DF">
      <w:pPr>
        <w:suppressAutoHyphens/>
        <w:spacing w:line="320" w:lineRule="exact"/>
        <w:ind w:left="1701"/>
      </w:pPr>
      <w:r w:rsidRPr="007104DF">
        <w:t>CEP 04534-002, São Paulo, SP</w:t>
      </w:r>
    </w:p>
    <w:p w:rsidR="00D53DAD" w:rsidRPr="007104DF" w:rsidRDefault="00D53DAD" w:rsidP="007104DF">
      <w:pPr>
        <w:suppressAutoHyphens/>
        <w:spacing w:line="320" w:lineRule="exact"/>
        <w:ind w:left="1701"/>
      </w:pPr>
      <w:r w:rsidRPr="007104DF">
        <w:t>At.: Carlos Alberto Bacha / Matheus Gomes Faria / Rinaldo Rabello Ferreira</w:t>
      </w:r>
    </w:p>
    <w:p w:rsidR="0092483D" w:rsidRPr="007104DF" w:rsidRDefault="0092483D" w:rsidP="007104DF">
      <w:pPr>
        <w:suppressAutoHyphens/>
        <w:spacing w:line="320" w:lineRule="exact"/>
        <w:ind w:left="1701"/>
      </w:pPr>
      <w:r w:rsidRPr="007104DF">
        <w:t>Tel.: (11) 3090-0447</w:t>
      </w:r>
    </w:p>
    <w:p w:rsidR="00D53DAD" w:rsidRPr="007104DF" w:rsidRDefault="00D53DAD"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 xml:space="preserve">E-mail: </w:t>
      </w:r>
      <w:r w:rsidR="006C539B" w:rsidRPr="007104DF">
        <w:rPr>
          <w:rFonts w:ascii="Times New Roman" w:hAnsi="Times New Roman" w:cs="Times New Roman"/>
          <w:b w:val="0"/>
          <w:color w:val="auto"/>
          <w:sz w:val="24"/>
          <w:szCs w:val="24"/>
        </w:rPr>
        <w:t>spestruturacao</w:t>
      </w:r>
      <w:r w:rsidRPr="007104DF">
        <w:rPr>
          <w:rFonts w:ascii="Times New Roman" w:hAnsi="Times New Roman" w:cs="Times New Roman"/>
          <w:b w:val="0"/>
          <w:color w:val="auto"/>
          <w:sz w:val="24"/>
          <w:szCs w:val="24"/>
        </w:rPr>
        <w:t>@simplificpavarini.com.br</w:t>
      </w:r>
    </w:p>
    <w:p w:rsidR="0092483D" w:rsidRPr="007104DF" w:rsidRDefault="0092483D" w:rsidP="007104DF">
      <w:pPr>
        <w:pStyle w:val="Level4"/>
        <w:numPr>
          <w:ilvl w:val="0"/>
          <w:numId w:val="0"/>
        </w:numPr>
        <w:suppressAutoHyphens/>
        <w:spacing w:after="0" w:line="320" w:lineRule="exact"/>
        <w:ind w:left="1276"/>
        <w:rPr>
          <w:rFonts w:ascii="Times New Roman" w:hAnsi="Times New Roman" w:cs="Times New Roman"/>
          <w:sz w:val="24"/>
        </w:rPr>
      </w:pPr>
    </w:p>
    <w:p w:rsidR="00B03301" w:rsidRPr="007104DF" w:rsidRDefault="008F7033" w:rsidP="007104DF">
      <w:pPr>
        <w:pStyle w:val="Ttulo9"/>
        <w:suppressAutoHyphens/>
        <w:spacing w:before="0" w:after="0" w:line="320" w:lineRule="exact"/>
        <w:ind w:left="1701" w:hanging="567"/>
        <w:rPr>
          <w:rFonts w:ascii="Times New Roman" w:hAnsi="Times New Roman"/>
          <w:sz w:val="24"/>
          <w:szCs w:val="24"/>
        </w:rPr>
      </w:pPr>
      <w:r w:rsidRPr="007104DF">
        <w:rPr>
          <w:rFonts w:ascii="Times New Roman" w:hAnsi="Times New Roman"/>
          <w:sz w:val="24"/>
          <w:szCs w:val="24"/>
          <w:u w:val="single"/>
        </w:rPr>
        <w:t xml:space="preserve">Para o Banco Liquidante e </w:t>
      </w:r>
      <w:r w:rsidR="00F579CF" w:rsidRPr="007104DF">
        <w:rPr>
          <w:rFonts w:ascii="Times New Roman" w:hAnsi="Times New Roman"/>
          <w:sz w:val="24"/>
          <w:szCs w:val="24"/>
          <w:u w:val="single"/>
        </w:rPr>
        <w:t xml:space="preserve">para o </w:t>
      </w:r>
      <w:r w:rsidRPr="007104DF">
        <w:rPr>
          <w:rFonts w:ascii="Times New Roman" w:hAnsi="Times New Roman"/>
          <w:sz w:val="24"/>
          <w:szCs w:val="24"/>
          <w:u w:val="single"/>
        </w:rPr>
        <w:t>Escriturador</w:t>
      </w:r>
      <w:r w:rsidRPr="007104DF">
        <w:rPr>
          <w:rFonts w:ascii="Times New Roman" w:hAnsi="Times New Roman"/>
          <w:sz w:val="24"/>
          <w:szCs w:val="24"/>
        </w:rPr>
        <w:t xml:space="preserve">: </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color w:val="auto"/>
          <w:sz w:val="24"/>
          <w:szCs w:val="24"/>
        </w:rPr>
      </w:pPr>
      <w:r w:rsidRPr="007104DF">
        <w:rPr>
          <w:rFonts w:ascii="Times New Roman" w:hAnsi="Times New Roman" w:cs="Times New Roman"/>
          <w:color w:val="auto"/>
          <w:sz w:val="24"/>
          <w:szCs w:val="24"/>
        </w:rPr>
        <w:t xml:space="preserve">Banco Citibank S.A. </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Avenida Paulista, nº 1.111, 6º andar</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 xml:space="preserve">01311-920, São Paulo, SP </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At.: Sr. Alberto Kobaisahi / Operações Agency&amp;Trust</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Telefone: (11) 4009-7811</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Fax: (11) 2122-2057</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E-mail: agency.trust@citi.com</w:t>
      </w:r>
    </w:p>
    <w:p w:rsidR="002E626A" w:rsidRPr="007104DF" w:rsidRDefault="002E626A" w:rsidP="007104DF">
      <w:pPr>
        <w:pStyle w:val="Level4"/>
        <w:numPr>
          <w:ilvl w:val="0"/>
          <w:numId w:val="0"/>
        </w:numPr>
        <w:suppressAutoHyphens/>
        <w:spacing w:after="0" w:line="320" w:lineRule="exact"/>
        <w:ind w:left="1276"/>
        <w:rPr>
          <w:rFonts w:ascii="Times New Roman" w:hAnsi="Times New Roman" w:cs="Times New Roman"/>
          <w:sz w:val="24"/>
        </w:rPr>
      </w:pPr>
    </w:p>
    <w:p w:rsidR="00B03301" w:rsidRPr="007104DF" w:rsidRDefault="008F7033" w:rsidP="007104DF">
      <w:pPr>
        <w:pStyle w:val="Ttulo9"/>
        <w:suppressAutoHyphens/>
        <w:spacing w:before="0" w:after="0" w:line="320" w:lineRule="exact"/>
        <w:ind w:left="1701" w:hanging="567"/>
        <w:rPr>
          <w:rFonts w:ascii="Times New Roman" w:hAnsi="Times New Roman"/>
          <w:sz w:val="24"/>
          <w:szCs w:val="24"/>
        </w:rPr>
      </w:pPr>
      <w:r w:rsidRPr="007104DF">
        <w:rPr>
          <w:rFonts w:ascii="Times New Roman" w:hAnsi="Times New Roman"/>
          <w:sz w:val="24"/>
          <w:szCs w:val="24"/>
          <w:u w:val="single"/>
        </w:rPr>
        <w:t>Para a B3</w:t>
      </w:r>
      <w:r w:rsidRPr="007104DF">
        <w:rPr>
          <w:rFonts w:ascii="Times New Roman" w:hAnsi="Times New Roman"/>
          <w:sz w:val="24"/>
          <w:szCs w:val="24"/>
        </w:rPr>
        <w:t>:</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color w:val="auto"/>
          <w:sz w:val="24"/>
          <w:szCs w:val="24"/>
        </w:rPr>
        <w:t>B3 S.A. – Brasil, Bolsa, Balcão</w:t>
      </w:r>
    </w:p>
    <w:p w:rsidR="00B03301" w:rsidRPr="007104DF" w:rsidRDefault="008F7033" w:rsidP="007104DF">
      <w:pPr>
        <w:pStyle w:val="p3"/>
        <w:tabs>
          <w:tab w:val="clear" w:pos="720"/>
        </w:tabs>
        <w:suppressAutoHyphens/>
        <w:spacing w:line="320" w:lineRule="exact"/>
        <w:ind w:left="1701"/>
        <w:rPr>
          <w:rFonts w:ascii="Times New Roman" w:hAnsi="Times New Roman"/>
          <w:szCs w:val="24"/>
        </w:rPr>
      </w:pPr>
      <w:r w:rsidRPr="007104DF">
        <w:rPr>
          <w:rFonts w:ascii="Times New Roman" w:hAnsi="Times New Roman"/>
          <w:szCs w:val="24"/>
        </w:rPr>
        <w:t>Praça Antônio Prado, 48, 2º andar</w:t>
      </w:r>
    </w:p>
    <w:p w:rsidR="00B03301" w:rsidRPr="007104DF" w:rsidRDefault="008F7033" w:rsidP="007104DF">
      <w:pPr>
        <w:pStyle w:val="p3"/>
        <w:tabs>
          <w:tab w:val="clear" w:pos="720"/>
        </w:tabs>
        <w:suppressAutoHyphens/>
        <w:spacing w:line="320" w:lineRule="exact"/>
        <w:ind w:left="1701"/>
        <w:rPr>
          <w:rFonts w:ascii="Times New Roman" w:hAnsi="Times New Roman"/>
          <w:szCs w:val="24"/>
        </w:rPr>
      </w:pPr>
      <w:r w:rsidRPr="007104DF">
        <w:rPr>
          <w:rFonts w:ascii="Times New Roman" w:hAnsi="Times New Roman"/>
          <w:szCs w:val="24"/>
        </w:rPr>
        <w:t>01010-901, São Paulo, SP</w:t>
      </w:r>
    </w:p>
    <w:p w:rsidR="00B03301" w:rsidRPr="007104DF" w:rsidRDefault="008F7033" w:rsidP="007104DF">
      <w:pPr>
        <w:pStyle w:val="p3"/>
        <w:tabs>
          <w:tab w:val="clear" w:pos="720"/>
        </w:tabs>
        <w:suppressAutoHyphens/>
        <w:spacing w:line="320" w:lineRule="exact"/>
        <w:ind w:left="1701"/>
        <w:rPr>
          <w:rFonts w:ascii="Times New Roman" w:hAnsi="Times New Roman"/>
          <w:szCs w:val="24"/>
        </w:rPr>
      </w:pPr>
      <w:r w:rsidRPr="007104DF">
        <w:rPr>
          <w:rFonts w:ascii="Times New Roman" w:hAnsi="Times New Roman"/>
          <w:szCs w:val="24"/>
        </w:rPr>
        <w:t>Telefone: 0300-111-1596</w:t>
      </w:r>
    </w:p>
    <w:p w:rsidR="00B03301" w:rsidRPr="007104DF" w:rsidRDefault="008F7033" w:rsidP="007104DF">
      <w:pPr>
        <w:pStyle w:val="p3"/>
        <w:tabs>
          <w:tab w:val="clear" w:pos="720"/>
        </w:tabs>
        <w:suppressAutoHyphens/>
        <w:spacing w:line="320" w:lineRule="exact"/>
        <w:ind w:left="1701"/>
        <w:rPr>
          <w:rFonts w:ascii="Times New Roman" w:hAnsi="Times New Roman"/>
          <w:szCs w:val="24"/>
        </w:rPr>
      </w:pPr>
      <w:r w:rsidRPr="007104DF">
        <w:rPr>
          <w:rFonts w:ascii="Times New Roman" w:hAnsi="Times New Roman"/>
          <w:szCs w:val="24"/>
        </w:rPr>
        <w:t>E-mail: valores.mobiliarios@b3.com.br</w:t>
      </w:r>
    </w:p>
    <w:p w:rsidR="00B03301" w:rsidRPr="007104DF" w:rsidRDefault="00B03301" w:rsidP="007104DF">
      <w:pPr>
        <w:pStyle w:val="p3"/>
        <w:tabs>
          <w:tab w:val="clear" w:pos="720"/>
        </w:tabs>
        <w:suppressAutoHyphens/>
        <w:spacing w:line="320" w:lineRule="exact"/>
        <w:ind w:left="1276"/>
        <w:rPr>
          <w:rFonts w:ascii="Times New Roman" w:hAnsi="Times New Roman"/>
          <w:szCs w:val="24"/>
        </w:rPr>
      </w:pPr>
    </w:p>
    <w:p w:rsidR="00B03301" w:rsidRPr="007104DF" w:rsidRDefault="008F7033" w:rsidP="007104DF">
      <w:pPr>
        <w:pStyle w:val="Recitals"/>
        <w:numPr>
          <w:ilvl w:val="1"/>
          <w:numId w:val="18"/>
        </w:numPr>
        <w:suppressAutoHyphens/>
        <w:spacing w:line="320" w:lineRule="exact"/>
        <w:ind w:left="567" w:hanging="567"/>
      </w:pPr>
      <w:bookmarkStart w:id="205" w:name="_DV_M133"/>
      <w:bookmarkStart w:id="206" w:name="_DV_M134"/>
      <w:bookmarkEnd w:id="205"/>
      <w:bookmarkEnd w:id="206"/>
      <w:r w:rsidRPr="007104DF">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 </w:t>
      </w:r>
    </w:p>
    <w:p w:rsidR="002E626A" w:rsidRPr="007104DF" w:rsidRDefault="002E626A" w:rsidP="007104DF">
      <w:pPr>
        <w:pStyle w:val="Level2"/>
        <w:numPr>
          <w:ilvl w:val="0"/>
          <w:numId w:val="0"/>
        </w:numPr>
        <w:suppressAutoHyphens/>
        <w:spacing w:after="0" w:line="320" w:lineRule="exact"/>
        <w:ind w:left="680"/>
        <w:rPr>
          <w:rFonts w:ascii="Times New Roman" w:hAnsi="Times New Roman"/>
          <w:sz w:val="24"/>
        </w:rPr>
      </w:pPr>
      <w:bookmarkStart w:id="207" w:name="_Ref440279089"/>
    </w:p>
    <w:p w:rsidR="00B03301" w:rsidRPr="007104DF" w:rsidRDefault="008F7033" w:rsidP="007104DF">
      <w:pPr>
        <w:pStyle w:val="Recitals"/>
        <w:numPr>
          <w:ilvl w:val="1"/>
          <w:numId w:val="18"/>
        </w:numPr>
        <w:suppressAutoHyphens/>
        <w:spacing w:line="320" w:lineRule="exact"/>
        <w:ind w:left="567" w:hanging="567"/>
      </w:pPr>
      <w:r w:rsidRPr="007104DF">
        <w:t>A mudança de qualquer dos endereços acima deverá ser comunicada imediatamente pela parte que tiver seu endereço alterado.</w:t>
      </w:r>
      <w:bookmarkEnd w:id="207"/>
    </w:p>
    <w:p w:rsidR="002E626A" w:rsidRPr="007104DF" w:rsidRDefault="002E626A"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Recitals"/>
        <w:numPr>
          <w:ilvl w:val="1"/>
          <w:numId w:val="18"/>
        </w:numPr>
        <w:suppressAutoHyphens/>
        <w:spacing w:line="320" w:lineRule="exact"/>
        <w:ind w:left="567" w:hanging="567"/>
      </w:pPr>
      <w:r w:rsidRPr="007104DF">
        <w:t xml:space="preserve">Eventuais prejuízos decorrentes da não observância do disposto na </w:t>
      </w:r>
      <w:r w:rsidRPr="007104DF">
        <w:rPr>
          <w:u w:val="single"/>
        </w:rPr>
        <w:t xml:space="preserve">Cláusula </w:t>
      </w:r>
      <w:r w:rsidRPr="007104DF">
        <w:rPr>
          <w:u w:val="single"/>
        </w:rPr>
        <w:fldChar w:fldCharType="begin"/>
      </w:r>
      <w:r w:rsidRPr="007104DF">
        <w:rPr>
          <w:u w:val="single"/>
        </w:rPr>
        <w:instrText xml:space="preserve"> REF _Ref440279089 \r \h </w:instrText>
      </w:r>
      <w:r w:rsidR="0007661E" w:rsidRPr="007104DF">
        <w:rPr>
          <w:u w:val="single"/>
        </w:rPr>
        <w:instrText xml:space="preserve"> \* MERGEFORMAT </w:instrText>
      </w:r>
      <w:r w:rsidRPr="007104DF">
        <w:rPr>
          <w:u w:val="single"/>
        </w:rPr>
      </w:r>
      <w:r w:rsidRPr="007104DF">
        <w:rPr>
          <w:u w:val="single"/>
        </w:rPr>
        <w:fldChar w:fldCharType="separate"/>
      </w:r>
      <w:r w:rsidRPr="007104DF">
        <w:rPr>
          <w:u w:val="single"/>
        </w:rPr>
        <w:t>12.3</w:t>
      </w:r>
      <w:r w:rsidRPr="007104DF">
        <w:rPr>
          <w:u w:val="single"/>
        </w:rPr>
        <w:fldChar w:fldCharType="end"/>
      </w:r>
      <w:r w:rsidRPr="007104DF">
        <w:t xml:space="preserve"> acima serão arcados pela Parte inadimplente.</w:t>
      </w:r>
    </w:p>
    <w:p w:rsidR="002E626A" w:rsidRPr="007104DF" w:rsidRDefault="002E626A"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TREZE – DISPOSIÇÕES GERAIS</w:t>
      </w:r>
    </w:p>
    <w:p w:rsidR="002E626A" w:rsidRPr="007104DF" w:rsidRDefault="002E626A" w:rsidP="007104DF">
      <w:pPr>
        <w:pStyle w:val="Level2"/>
        <w:numPr>
          <w:ilvl w:val="0"/>
          <w:numId w:val="0"/>
        </w:numPr>
        <w:suppressAutoHyphens/>
        <w:spacing w:after="0" w:line="320" w:lineRule="exact"/>
        <w:ind w:left="680"/>
        <w:rPr>
          <w:rFonts w:ascii="Times New Roman" w:hAnsi="Times New Roman"/>
          <w:b/>
          <w:sz w:val="24"/>
        </w:rPr>
      </w:pPr>
      <w:bookmarkStart w:id="208" w:name="_DV_M428"/>
      <w:bookmarkEnd w:id="208"/>
    </w:p>
    <w:p w:rsidR="00B03301" w:rsidRPr="007104DF" w:rsidRDefault="008F7033" w:rsidP="007104DF">
      <w:pPr>
        <w:pStyle w:val="Recitals"/>
        <w:numPr>
          <w:ilvl w:val="1"/>
          <w:numId w:val="19"/>
        </w:numPr>
        <w:suppressAutoHyphens/>
        <w:spacing w:line="320" w:lineRule="exact"/>
        <w:ind w:left="567" w:hanging="567"/>
        <w:rPr>
          <w:b/>
        </w:rPr>
      </w:pPr>
      <w:r w:rsidRPr="007104DF">
        <w:rPr>
          <w:b/>
        </w:rPr>
        <w:t>Renúncia</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 xml:space="preserve">Não se presume a renúncia a qualquer dos direitos decorrentes da presente Escritura de Emissão. Desta forma, nenhum atraso, omissão ou liberalidade no </w:t>
      </w:r>
      <w:r w:rsidRPr="00BC55C9">
        <w:rPr>
          <w:bCs/>
        </w:rPr>
        <w:t>exercício</w:t>
      </w:r>
      <w:r w:rsidRPr="007104DF">
        <w:t xml:space="preserve">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2E626A" w:rsidRPr="007104DF" w:rsidRDefault="002E626A" w:rsidP="007104DF">
      <w:pPr>
        <w:pStyle w:val="Level2"/>
        <w:numPr>
          <w:ilvl w:val="0"/>
          <w:numId w:val="0"/>
        </w:numPr>
        <w:suppressAutoHyphens/>
        <w:spacing w:after="0" w:line="320" w:lineRule="exact"/>
        <w:ind w:left="680"/>
        <w:rPr>
          <w:rFonts w:ascii="Times New Roman" w:hAnsi="Times New Roman"/>
          <w:w w:val="0"/>
          <w:sz w:val="24"/>
        </w:rPr>
      </w:pPr>
      <w:bookmarkStart w:id="209" w:name="_DV_M430"/>
      <w:bookmarkEnd w:id="209"/>
    </w:p>
    <w:p w:rsidR="00B03301" w:rsidRPr="007104DF" w:rsidRDefault="008F7033" w:rsidP="007104DF">
      <w:pPr>
        <w:pStyle w:val="Recitals"/>
        <w:numPr>
          <w:ilvl w:val="1"/>
          <w:numId w:val="19"/>
        </w:numPr>
        <w:suppressAutoHyphens/>
        <w:spacing w:line="320" w:lineRule="exact"/>
        <w:ind w:left="567" w:hanging="567"/>
        <w:rPr>
          <w:w w:val="0"/>
        </w:rPr>
      </w:pPr>
      <w:r w:rsidRPr="007104DF">
        <w:rPr>
          <w:b/>
        </w:rPr>
        <w:t>Veracidade da Documentação</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w:t>
      </w:r>
      <w:r w:rsidRPr="00BC55C9">
        <w:rPr>
          <w:bCs/>
        </w:rPr>
        <w:t>responsável</w:t>
      </w:r>
      <w:r w:rsidRPr="007104DF">
        <w:t xml:space="preserve"> pela elaboração de documentos societários da Emissora, que permanecerá sob obrigação legal e regulamentar da Emissora, nos termos da legislação aplicável.</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que considere autêntico e que lhe tenha sido ou venha a ser encaminhado pela Emissora ou por seus colaboradores.</w:t>
      </w:r>
    </w:p>
    <w:p w:rsidR="002E626A" w:rsidRPr="007104DF" w:rsidRDefault="002E626A" w:rsidP="007104DF">
      <w:pPr>
        <w:pStyle w:val="Level3"/>
        <w:numPr>
          <w:ilvl w:val="0"/>
          <w:numId w:val="0"/>
        </w:numPr>
        <w:suppressAutoHyphens/>
        <w:spacing w:after="0" w:line="320" w:lineRule="exact"/>
        <w:ind w:left="680"/>
        <w:rPr>
          <w:rFonts w:ascii="Times New Roman" w:hAnsi="Times New Roman" w:cs="Times New Roman"/>
          <w:sz w:val="24"/>
        </w:rPr>
      </w:pPr>
    </w:p>
    <w:p w:rsidR="00B03301" w:rsidRPr="007104DF" w:rsidRDefault="008F7033" w:rsidP="007104DF">
      <w:pPr>
        <w:pStyle w:val="Recitals"/>
        <w:numPr>
          <w:ilvl w:val="1"/>
          <w:numId w:val="19"/>
        </w:numPr>
        <w:suppressAutoHyphens/>
        <w:spacing w:line="320" w:lineRule="exact"/>
        <w:ind w:left="567" w:hanging="567"/>
      </w:pPr>
      <w:r w:rsidRPr="007104DF">
        <w:rPr>
          <w:b/>
        </w:rPr>
        <w:t>Independência das Disposições da Escritura de Emissão</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 xml:space="preserve">As Partes concordam que a presente Escritura de Emissão, assim como os demais documentos da Emissão poderão ser alterados, sem a necessidade de qualquer aprovação dos Debenturistas, sempre que e somente (i) quando </w:t>
      </w:r>
      <w:r w:rsidRPr="007104DF">
        <w:lastRenderedPageBreak/>
        <w:t>verificado erro material, seja ele um erro grosseiro, de digitação ou aritmético; ou ainda (ii) em virtude da atualização dos dados cadastrais das Partes, tais como alteração na razão social, endereço e telefone, entre outros, desde que não haja qualquer custo ou despesa adicional para os Debenturistas.</w:t>
      </w:r>
    </w:p>
    <w:p w:rsidR="002E626A" w:rsidRPr="007104DF" w:rsidRDefault="002E626A"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Recitals"/>
        <w:numPr>
          <w:ilvl w:val="1"/>
          <w:numId w:val="19"/>
        </w:numPr>
        <w:suppressAutoHyphens/>
        <w:spacing w:line="320" w:lineRule="exact"/>
        <w:ind w:left="567" w:hanging="567"/>
      </w:pPr>
      <w:r w:rsidRPr="007104DF">
        <w:rPr>
          <w:b/>
        </w:rPr>
        <w:t>Título Executivo Extrajudicial e Execução Específica</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rsidR="00B03301" w:rsidRPr="007104DF" w:rsidRDefault="00B03301"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rsidR="002E626A" w:rsidRPr="007104DF" w:rsidRDefault="002E626A"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Recitals"/>
        <w:numPr>
          <w:ilvl w:val="1"/>
          <w:numId w:val="19"/>
        </w:numPr>
        <w:suppressAutoHyphens/>
        <w:spacing w:line="320" w:lineRule="exact"/>
        <w:ind w:left="567" w:hanging="567"/>
        <w:rPr>
          <w:b/>
        </w:rPr>
      </w:pPr>
      <w:r w:rsidRPr="007104DF">
        <w:rPr>
          <w:b/>
        </w:rPr>
        <w:t xml:space="preserve">Modificações </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 xml:space="preserve">Qualquer modificação aos termos e condições desta Escritura de Emissão será eficaz apenas mediante sua formalização por meio de aditamento a ser firmado por todas as Partes, o qual deverá ser devidamente inscrito na JUCEES, nos termos da </w:t>
      </w:r>
      <w:r w:rsidRPr="007104DF">
        <w:rPr>
          <w:u w:val="single"/>
        </w:rPr>
        <w:t xml:space="preserve">Cláusula </w:t>
      </w:r>
      <w:r w:rsidRPr="007104DF">
        <w:rPr>
          <w:u w:val="single"/>
        </w:rPr>
        <w:fldChar w:fldCharType="begin"/>
      </w:r>
      <w:r w:rsidRPr="007104DF">
        <w:rPr>
          <w:u w:val="single"/>
        </w:rPr>
        <w:instrText xml:space="preserve"> REF _Ref440286795 \r \h </w:instrText>
      </w:r>
      <w:r w:rsidR="0007661E" w:rsidRPr="007104DF">
        <w:rPr>
          <w:u w:val="single"/>
        </w:rPr>
        <w:instrText xml:space="preserve"> \* MERGEFORMAT </w:instrText>
      </w:r>
      <w:r w:rsidRPr="007104DF">
        <w:rPr>
          <w:u w:val="single"/>
        </w:rPr>
      </w:r>
      <w:r w:rsidRPr="007104DF">
        <w:rPr>
          <w:u w:val="single"/>
        </w:rPr>
        <w:fldChar w:fldCharType="separate"/>
      </w:r>
      <w:r w:rsidRPr="007104DF">
        <w:rPr>
          <w:u w:val="single"/>
        </w:rPr>
        <w:t>2.3</w:t>
      </w:r>
      <w:r w:rsidRPr="007104DF">
        <w:rPr>
          <w:u w:val="single"/>
        </w:rPr>
        <w:fldChar w:fldCharType="end"/>
      </w:r>
      <w:r w:rsidRPr="007104DF">
        <w:t xml:space="preserve"> acima.</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1"/>
          <w:numId w:val="19"/>
        </w:numPr>
        <w:suppressAutoHyphens/>
        <w:spacing w:line="320" w:lineRule="exact"/>
        <w:ind w:left="567" w:hanging="567"/>
      </w:pPr>
      <w:r w:rsidRPr="007104DF">
        <w:rPr>
          <w:b/>
        </w:rPr>
        <w:t>Lei Aplicável e Foro</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Esta Escritura de Emissão é regida pelas Leis da República Federativa do Brasil.</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Fica eleito o foro da Cidade de São Paulo, Estado do São Paulo, para dirimir quaisquer dúvidas ou controvérsias oriundas desta Escritura de Emissão, com renúncia a qualquer outro, por mais privilegiado que seja.</w:t>
      </w:r>
    </w:p>
    <w:p w:rsidR="002E626A" w:rsidRPr="007104DF" w:rsidRDefault="002E626A"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Level3"/>
        <w:numPr>
          <w:ilvl w:val="0"/>
          <w:numId w:val="0"/>
        </w:numPr>
        <w:suppressAutoHyphens/>
        <w:spacing w:after="0" w:line="320" w:lineRule="exact"/>
        <w:rPr>
          <w:rFonts w:ascii="Times New Roman" w:hAnsi="Times New Roman" w:cs="Times New Roman"/>
          <w:sz w:val="24"/>
        </w:rPr>
      </w:pPr>
      <w:r w:rsidRPr="007104DF">
        <w:rPr>
          <w:rFonts w:ascii="Times New Roman" w:hAnsi="Times New Roman" w:cs="Times New Roman"/>
          <w:sz w:val="24"/>
        </w:rPr>
        <w:t>E, por estarem assim justas e contratadas, celebram a presente Escritura de Emissão a Emissora e o Agente Fiduciário em 2 (duas) vias de igual forma e teor e para o mesmo fim, em conjunto com as 2 (duas) testemunhas abaixo assinadas.</w:t>
      </w:r>
    </w:p>
    <w:p w:rsidR="00F304A1" w:rsidRPr="007104DF" w:rsidRDefault="00F304A1"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tabs>
          <w:tab w:val="left" w:pos="2366"/>
        </w:tabs>
        <w:suppressAutoHyphens/>
        <w:spacing w:line="320" w:lineRule="exact"/>
        <w:jc w:val="center"/>
      </w:pPr>
      <w:r w:rsidRPr="007104DF">
        <w:lastRenderedPageBreak/>
        <w:t xml:space="preserve">Vitória, </w:t>
      </w:r>
      <w:r w:rsidR="00C12B81" w:rsidRPr="007104DF">
        <w:t>3</w:t>
      </w:r>
      <w:r w:rsidR="002E626A" w:rsidRPr="007104DF">
        <w:t xml:space="preserve"> de abril de 2020</w:t>
      </w:r>
      <w:r w:rsidRPr="007104DF">
        <w:t>.</w:t>
      </w:r>
    </w:p>
    <w:p w:rsidR="002E626A" w:rsidRPr="007104DF" w:rsidRDefault="002E626A" w:rsidP="007104DF">
      <w:pPr>
        <w:tabs>
          <w:tab w:val="left" w:pos="2366"/>
        </w:tabs>
        <w:suppressAutoHyphens/>
        <w:spacing w:line="320" w:lineRule="exact"/>
        <w:jc w:val="center"/>
        <w:rPr>
          <w:i/>
        </w:rPr>
      </w:pPr>
    </w:p>
    <w:p w:rsidR="00B03301" w:rsidRPr="007104DF" w:rsidRDefault="008F7033" w:rsidP="007104DF">
      <w:pPr>
        <w:tabs>
          <w:tab w:val="left" w:pos="2366"/>
        </w:tabs>
        <w:suppressAutoHyphens/>
        <w:spacing w:line="320" w:lineRule="exact"/>
        <w:jc w:val="center"/>
        <w:rPr>
          <w:i/>
        </w:rPr>
      </w:pPr>
      <w:r w:rsidRPr="007104DF">
        <w:rPr>
          <w:i/>
        </w:rPr>
        <w:t>(Restante da página foi intencionalmente deixado em branco.)</w:t>
      </w:r>
    </w:p>
    <w:p w:rsidR="002E626A" w:rsidRPr="007104DF" w:rsidRDefault="002E626A" w:rsidP="007104DF">
      <w:pPr>
        <w:tabs>
          <w:tab w:val="left" w:pos="2366"/>
        </w:tabs>
        <w:suppressAutoHyphens/>
        <w:spacing w:line="320" w:lineRule="exact"/>
        <w:jc w:val="center"/>
        <w:rPr>
          <w:i/>
        </w:rPr>
      </w:pPr>
      <w:r w:rsidRPr="007104DF">
        <w:rPr>
          <w:i/>
        </w:rPr>
        <w:t>(Páginas de assinatura a seguir.)</w:t>
      </w:r>
    </w:p>
    <w:p w:rsidR="00B94E04" w:rsidRPr="007104DF" w:rsidRDefault="00B94E04" w:rsidP="007104DF">
      <w:pPr>
        <w:tabs>
          <w:tab w:val="left" w:pos="2366"/>
        </w:tabs>
        <w:suppressAutoHyphens/>
        <w:spacing w:line="320" w:lineRule="exact"/>
        <w:jc w:val="center"/>
        <w:rPr>
          <w:i/>
        </w:rPr>
        <w:sectPr w:rsidR="00B94E04" w:rsidRPr="007104DF" w:rsidSect="00A7640A">
          <w:footerReference w:type="default" r:id="rId21"/>
          <w:footerReference w:type="first" r:id="rId22"/>
          <w:pgSz w:w="11906" w:h="16838" w:code="9"/>
          <w:pgMar w:top="1701" w:right="1701" w:bottom="1418" w:left="1701" w:header="709" w:footer="709" w:gutter="0"/>
          <w:pgNumType w:start="2"/>
          <w:cols w:space="708"/>
          <w:docGrid w:linePitch="360"/>
        </w:sectPr>
      </w:pPr>
    </w:p>
    <w:p w:rsidR="00B03301" w:rsidRPr="007104DF" w:rsidRDefault="008F7033" w:rsidP="007104DF">
      <w:pPr>
        <w:tabs>
          <w:tab w:val="left" w:pos="2366"/>
        </w:tabs>
        <w:suppressAutoHyphens/>
        <w:spacing w:line="320" w:lineRule="exact"/>
        <w:jc w:val="both"/>
        <w:rPr>
          <w:bCs/>
          <w:w w:val="0"/>
        </w:rPr>
      </w:pPr>
      <w:r w:rsidRPr="007104DF">
        <w:rPr>
          <w:bCs/>
          <w:i/>
          <w:iCs/>
          <w:w w:val="0"/>
        </w:rPr>
        <w:lastRenderedPageBreak/>
        <w:t xml:space="preserve">(Página de assinaturas do Instrumento Particular de Escritura da </w:t>
      </w:r>
      <w:r w:rsidR="00A62F56" w:rsidRPr="007104DF">
        <w:rPr>
          <w:bCs/>
          <w:i/>
          <w:iCs/>
          <w:w w:val="0"/>
        </w:rPr>
        <w:t>9ª (Nona)</w:t>
      </w:r>
      <w:r w:rsidRPr="007104DF">
        <w:rPr>
          <w:bCs/>
          <w:i/>
          <w:iCs/>
          <w:w w:val="0"/>
        </w:rPr>
        <w:t xml:space="preserve"> Emissão de Debêntures Simples, Não Conversíveis em Ações, da Espécie Quirografária, em Série Única, para Distribuição Pública, com Esforços Restritos, da EDP Espírito Santo Distribuição de Energia S.A.)</w:t>
      </w:r>
    </w:p>
    <w:p w:rsidR="00B03301" w:rsidRPr="007104DF" w:rsidRDefault="00B03301" w:rsidP="007104DF">
      <w:pPr>
        <w:tabs>
          <w:tab w:val="left" w:pos="2366"/>
        </w:tabs>
        <w:suppressAutoHyphens/>
        <w:spacing w:line="320" w:lineRule="exact"/>
        <w:jc w:val="center"/>
        <w:rPr>
          <w:bCs/>
          <w:w w:val="0"/>
        </w:rPr>
      </w:pPr>
    </w:p>
    <w:p w:rsidR="00B03301" w:rsidRPr="007104DF" w:rsidRDefault="00B03301" w:rsidP="007104DF">
      <w:pPr>
        <w:tabs>
          <w:tab w:val="left" w:pos="2366"/>
        </w:tabs>
        <w:suppressAutoHyphens/>
        <w:spacing w:line="320" w:lineRule="exact"/>
        <w:jc w:val="center"/>
        <w:rPr>
          <w:b/>
          <w:smallCaps/>
        </w:rPr>
      </w:pPr>
    </w:p>
    <w:p w:rsidR="00B03301" w:rsidRPr="007104DF" w:rsidRDefault="00B03301" w:rsidP="007104DF">
      <w:pPr>
        <w:tabs>
          <w:tab w:val="left" w:pos="2366"/>
        </w:tabs>
        <w:suppressAutoHyphens/>
        <w:spacing w:line="320" w:lineRule="exact"/>
        <w:jc w:val="center"/>
        <w:rPr>
          <w:b/>
          <w:smallCaps/>
        </w:rPr>
      </w:pPr>
    </w:p>
    <w:p w:rsidR="00B03301" w:rsidRPr="007104DF" w:rsidRDefault="008F7033" w:rsidP="007104DF">
      <w:pPr>
        <w:pStyle w:val="para"/>
        <w:suppressAutoHyphens/>
        <w:spacing w:before="0" w:line="320" w:lineRule="exact"/>
        <w:rPr>
          <w:rFonts w:ascii="Times New Roman" w:hAnsi="Times New Roman" w:cs="Times New Roman"/>
          <w:color w:val="auto"/>
          <w:sz w:val="24"/>
          <w:szCs w:val="24"/>
        </w:rPr>
      </w:pPr>
      <w:r w:rsidRPr="007104DF">
        <w:rPr>
          <w:rFonts w:ascii="Times New Roman" w:hAnsi="Times New Roman" w:cs="Times New Roman"/>
          <w:smallCaps w:val="0"/>
          <w:color w:val="auto"/>
          <w:sz w:val="24"/>
          <w:szCs w:val="24"/>
        </w:rPr>
        <w:t>EDP ESPÍRITO SANTO DISTRIBUIÇÃO DE ENERGIA S.A.</w:t>
      </w:r>
    </w:p>
    <w:p w:rsidR="00B03301" w:rsidRPr="007104DF" w:rsidRDefault="00B03301" w:rsidP="007104DF">
      <w:pPr>
        <w:pStyle w:val="para"/>
        <w:suppressAutoHyphens/>
        <w:spacing w:before="0" w:line="320" w:lineRule="exact"/>
        <w:rPr>
          <w:rFonts w:ascii="Times New Roman" w:hAnsi="Times New Roman" w:cs="Times New Roman"/>
          <w:color w:val="auto"/>
          <w:sz w:val="24"/>
          <w:szCs w:val="24"/>
        </w:rPr>
      </w:pPr>
    </w:p>
    <w:p w:rsidR="001F1B93" w:rsidRPr="007104DF" w:rsidRDefault="001F1B93" w:rsidP="007104DF">
      <w:pPr>
        <w:pStyle w:val="para"/>
        <w:suppressAutoHyphens/>
        <w:spacing w:before="0" w:line="320" w:lineRule="exact"/>
        <w:rPr>
          <w:rFonts w:ascii="Times New Roman" w:hAnsi="Times New Roman" w:cs="Times New Roman"/>
          <w:color w:val="auto"/>
          <w:sz w:val="24"/>
          <w:szCs w:val="24"/>
        </w:rPr>
      </w:pPr>
    </w:p>
    <w:p w:rsidR="00B03301" w:rsidRPr="007104DF" w:rsidRDefault="00B03301" w:rsidP="007104DF">
      <w:pPr>
        <w:pStyle w:val="para"/>
        <w:suppressAutoHyphens/>
        <w:spacing w:before="0" w:line="320" w:lineRule="exact"/>
        <w:rPr>
          <w:rFonts w:ascii="Times New Roman" w:hAnsi="Times New Roman" w:cs="Times New Roman"/>
          <w:color w:val="auto"/>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B03301" w:rsidRPr="007104DF">
        <w:tc>
          <w:tcPr>
            <w:tcW w:w="4489" w:type="dxa"/>
          </w:tcPr>
          <w:p w:rsidR="00B03301" w:rsidRPr="007104DF" w:rsidRDefault="008F7033" w:rsidP="007104DF">
            <w:pPr>
              <w:tabs>
                <w:tab w:val="left" w:pos="2366"/>
              </w:tabs>
              <w:suppressAutoHyphens/>
              <w:spacing w:line="320" w:lineRule="exact"/>
            </w:pPr>
            <w:r w:rsidRPr="007104DF">
              <w:t>___________________________________</w:t>
            </w:r>
          </w:p>
          <w:p w:rsidR="00B03301" w:rsidRPr="007104DF" w:rsidRDefault="008F7033" w:rsidP="007104DF">
            <w:pPr>
              <w:tabs>
                <w:tab w:val="left" w:pos="2366"/>
              </w:tabs>
              <w:suppressAutoHyphens/>
              <w:spacing w:line="320" w:lineRule="exact"/>
            </w:pPr>
            <w:r w:rsidRPr="007104DF">
              <w:t>Nome:</w:t>
            </w:r>
          </w:p>
          <w:p w:rsidR="00B03301" w:rsidRPr="007104DF" w:rsidRDefault="008F7033" w:rsidP="007104DF">
            <w:pPr>
              <w:tabs>
                <w:tab w:val="left" w:pos="2366"/>
              </w:tabs>
              <w:suppressAutoHyphens/>
              <w:spacing w:line="320" w:lineRule="exact"/>
            </w:pPr>
            <w:r w:rsidRPr="007104DF">
              <w:t>Cargo:</w:t>
            </w:r>
          </w:p>
        </w:tc>
        <w:tc>
          <w:tcPr>
            <w:tcW w:w="4761" w:type="dxa"/>
          </w:tcPr>
          <w:p w:rsidR="00B03301" w:rsidRPr="007104DF" w:rsidRDefault="008F7033" w:rsidP="007104DF">
            <w:pPr>
              <w:tabs>
                <w:tab w:val="left" w:pos="2366"/>
              </w:tabs>
              <w:suppressAutoHyphens/>
              <w:spacing w:line="320" w:lineRule="exact"/>
            </w:pPr>
            <w:r w:rsidRPr="007104DF">
              <w:t>___________________________________</w:t>
            </w:r>
          </w:p>
          <w:p w:rsidR="00B03301" w:rsidRPr="007104DF" w:rsidRDefault="008F7033" w:rsidP="007104DF">
            <w:pPr>
              <w:tabs>
                <w:tab w:val="left" w:pos="2366"/>
              </w:tabs>
              <w:suppressAutoHyphens/>
              <w:spacing w:line="320" w:lineRule="exact"/>
            </w:pPr>
            <w:r w:rsidRPr="007104DF">
              <w:t>Nome:</w:t>
            </w:r>
          </w:p>
          <w:p w:rsidR="00B03301" w:rsidRPr="007104DF" w:rsidRDefault="008F7033" w:rsidP="007104DF">
            <w:pPr>
              <w:tabs>
                <w:tab w:val="left" w:pos="2366"/>
              </w:tabs>
              <w:suppressAutoHyphens/>
              <w:spacing w:line="320" w:lineRule="exact"/>
            </w:pPr>
            <w:r w:rsidRPr="007104DF">
              <w:t>Cargo:</w:t>
            </w:r>
          </w:p>
        </w:tc>
      </w:tr>
    </w:tbl>
    <w:p w:rsidR="00B03301" w:rsidRPr="007104DF" w:rsidRDefault="008F7033" w:rsidP="007104DF">
      <w:pPr>
        <w:suppressAutoHyphens/>
        <w:spacing w:line="320" w:lineRule="exact"/>
        <w:rPr>
          <w:bCs/>
          <w:iCs/>
          <w:w w:val="0"/>
        </w:rPr>
      </w:pPr>
      <w:r w:rsidRPr="007104DF">
        <w:rPr>
          <w:bCs/>
          <w:iCs/>
          <w:w w:val="0"/>
        </w:rPr>
        <w:br w:type="page"/>
      </w:r>
    </w:p>
    <w:p w:rsidR="00B03301" w:rsidRPr="007104DF" w:rsidRDefault="008F7033" w:rsidP="007104DF">
      <w:pPr>
        <w:tabs>
          <w:tab w:val="left" w:pos="2366"/>
        </w:tabs>
        <w:suppressAutoHyphens/>
        <w:spacing w:line="320" w:lineRule="exact"/>
        <w:jc w:val="both"/>
        <w:rPr>
          <w:bCs/>
          <w:w w:val="0"/>
        </w:rPr>
      </w:pPr>
      <w:r w:rsidRPr="007104DF">
        <w:rPr>
          <w:bCs/>
          <w:i/>
          <w:iCs/>
          <w:w w:val="0"/>
        </w:rPr>
        <w:lastRenderedPageBreak/>
        <w:t xml:space="preserve">(Página de assinaturas do Instrumento Particular de Escritura da </w:t>
      </w:r>
      <w:r w:rsidR="00A62F56" w:rsidRPr="007104DF">
        <w:rPr>
          <w:bCs/>
          <w:i/>
          <w:iCs/>
          <w:w w:val="0"/>
        </w:rPr>
        <w:t>9ª (Nona)</w:t>
      </w:r>
      <w:r w:rsidRPr="007104DF">
        <w:rPr>
          <w:bCs/>
          <w:i/>
          <w:iCs/>
          <w:w w:val="0"/>
        </w:rPr>
        <w:t xml:space="preserve"> Emissão de Debêntures Simples, Não Conversíveis em Ações, da Espécie Quirografária, em Série Única, para Distribuição Pública, com Esforços Restritos, da EDP Espírito Santo Distribuição de Energia S.A.)</w:t>
      </w:r>
    </w:p>
    <w:p w:rsidR="00B03301" w:rsidRPr="007104DF" w:rsidRDefault="00B03301" w:rsidP="007104DF">
      <w:pPr>
        <w:tabs>
          <w:tab w:val="left" w:pos="2366"/>
        </w:tabs>
        <w:suppressAutoHyphens/>
        <w:spacing w:line="320" w:lineRule="exact"/>
        <w:jc w:val="center"/>
        <w:rPr>
          <w:bCs/>
          <w:w w:val="0"/>
        </w:rPr>
      </w:pPr>
    </w:p>
    <w:p w:rsidR="00B03301" w:rsidRPr="007104DF" w:rsidRDefault="00B03301" w:rsidP="007104DF">
      <w:pPr>
        <w:tabs>
          <w:tab w:val="left" w:pos="2366"/>
        </w:tabs>
        <w:suppressAutoHyphens/>
        <w:spacing w:line="320" w:lineRule="exact"/>
        <w:jc w:val="center"/>
        <w:rPr>
          <w:b/>
          <w:smallCaps/>
        </w:rPr>
      </w:pPr>
    </w:p>
    <w:p w:rsidR="00B03301" w:rsidRPr="007104DF" w:rsidRDefault="00B03301" w:rsidP="007104DF">
      <w:pPr>
        <w:tabs>
          <w:tab w:val="left" w:pos="2366"/>
        </w:tabs>
        <w:suppressAutoHyphens/>
        <w:spacing w:line="320" w:lineRule="exact"/>
        <w:jc w:val="center"/>
        <w:rPr>
          <w:smallCaps/>
        </w:rPr>
      </w:pPr>
    </w:p>
    <w:p w:rsidR="00B03301" w:rsidRPr="007104DF" w:rsidRDefault="00A62F56" w:rsidP="007104DF">
      <w:pPr>
        <w:tabs>
          <w:tab w:val="left" w:pos="2366"/>
        </w:tabs>
        <w:suppressAutoHyphens/>
        <w:spacing w:line="320" w:lineRule="exact"/>
        <w:jc w:val="center"/>
        <w:rPr>
          <w:b/>
          <w:smallCaps/>
        </w:rPr>
      </w:pPr>
      <w:r w:rsidRPr="007104DF">
        <w:rPr>
          <w:b/>
          <w:bCs/>
          <w:smallCaps/>
        </w:rPr>
        <w:t>SIMPLIFIC PAVARINI DISTRIBUIDORA DE TÍTULOS E VALORES MOBILIÁRIOS LTDA.</w:t>
      </w:r>
    </w:p>
    <w:p w:rsidR="00B03301" w:rsidRPr="007104DF" w:rsidRDefault="00B03301" w:rsidP="007104DF">
      <w:pPr>
        <w:pStyle w:val="para"/>
        <w:suppressAutoHyphens/>
        <w:spacing w:before="0" w:line="320" w:lineRule="exact"/>
        <w:rPr>
          <w:rFonts w:ascii="Times New Roman" w:hAnsi="Times New Roman" w:cs="Times New Roman"/>
          <w:color w:val="auto"/>
          <w:sz w:val="24"/>
          <w:szCs w:val="24"/>
        </w:rPr>
      </w:pPr>
    </w:p>
    <w:p w:rsidR="00B03301" w:rsidRPr="007104DF" w:rsidRDefault="00B03301" w:rsidP="007104DF">
      <w:pPr>
        <w:pStyle w:val="para"/>
        <w:suppressAutoHyphens/>
        <w:spacing w:before="0" w:line="320" w:lineRule="exact"/>
        <w:rPr>
          <w:rFonts w:ascii="Times New Roman" w:hAnsi="Times New Roman" w:cs="Times New Roman"/>
          <w:color w:val="auto"/>
          <w:sz w:val="24"/>
          <w:szCs w:val="24"/>
        </w:rPr>
      </w:pPr>
    </w:p>
    <w:p w:rsidR="00B03301" w:rsidRPr="007104DF" w:rsidRDefault="00B03301" w:rsidP="007104DF">
      <w:pPr>
        <w:pStyle w:val="para"/>
        <w:suppressAutoHyphens/>
        <w:spacing w:before="0" w:line="320" w:lineRule="exact"/>
        <w:rPr>
          <w:rFonts w:ascii="Times New Roman" w:hAnsi="Times New Roman" w:cs="Times New Roman"/>
          <w:color w:val="auto"/>
          <w:sz w:val="24"/>
          <w:szCs w:val="24"/>
        </w:rPr>
      </w:pPr>
    </w:p>
    <w:tbl>
      <w:tblPr>
        <w:tblW w:w="4489" w:type="dxa"/>
        <w:tblInd w:w="2127" w:type="dxa"/>
        <w:tblLayout w:type="fixed"/>
        <w:tblCellMar>
          <w:left w:w="70" w:type="dxa"/>
          <w:right w:w="70" w:type="dxa"/>
        </w:tblCellMar>
        <w:tblLook w:val="0000" w:firstRow="0" w:lastRow="0" w:firstColumn="0" w:lastColumn="0" w:noHBand="0" w:noVBand="0"/>
      </w:tblPr>
      <w:tblGrid>
        <w:gridCol w:w="4489"/>
      </w:tblGrid>
      <w:tr w:rsidR="00EF3181" w:rsidRPr="007104DF" w:rsidTr="00EF3181">
        <w:tc>
          <w:tcPr>
            <w:tcW w:w="4489" w:type="dxa"/>
          </w:tcPr>
          <w:p w:rsidR="00EF3181" w:rsidRPr="007104DF" w:rsidRDefault="00EF3181" w:rsidP="007104DF">
            <w:pPr>
              <w:tabs>
                <w:tab w:val="left" w:pos="2366"/>
              </w:tabs>
              <w:suppressAutoHyphens/>
              <w:spacing w:line="320" w:lineRule="exact"/>
            </w:pPr>
            <w:r w:rsidRPr="007104DF">
              <w:t>___________________________________</w:t>
            </w:r>
          </w:p>
          <w:p w:rsidR="00EF3181" w:rsidRPr="007104DF" w:rsidRDefault="00EF3181" w:rsidP="007104DF">
            <w:pPr>
              <w:tabs>
                <w:tab w:val="left" w:pos="2366"/>
              </w:tabs>
              <w:suppressAutoHyphens/>
              <w:spacing w:line="320" w:lineRule="exact"/>
            </w:pPr>
            <w:r w:rsidRPr="007104DF">
              <w:t>Nome:</w:t>
            </w:r>
          </w:p>
          <w:p w:rsidR="00EF3181" w:rsidRPr="007104DF" w:rsidRDefault="00EF3181" w:rsidP="007104DF">
            <w:pPr>
              <w:tabs>
                <w:tab w:val="left" w:pos="2366"/>
              </w:tabs>
              <w:suppressAutoHyphens/>
              <w:spacing w:line="320" w:lineRule="exact"/>
            </w:pPr>
            <w:r w:rsidRPr="007104DF">
              <w:t>Cargo:</w:t>
            </w:r>
          </w:p>
        </w:tc>
      </w:tr>
    </w:tbl>
    <w:p w:rsidR="00B03301" w:rsidRPr="007104DF" w:rsidRDefault="008F7033" w:rsidP="007104DF">
      <w:pPr>
        <w:suppressAutoHyphens/>
        <w:spacing w:line="320" w:lineRule="exact"/>
        <w:rPr>
          <w:bCs/>
          <w:iCs/>
          <w:w w:val="0"/>
        </w:rPr>
      </w:pPr>
      <w:r w:rsidRPr="007104DF">
        <w:rPr>
          <w:bCs/>
          <w:iCs/>
          <w:w w:val="0"/>
        </w:rPr>
        <w:br w:type="page"/>
      </w:r>
    </w:p>
    <w:p w:rsidR="00B03301" w:rsidRPr="007104DF" w:rsidRDefault="008F7033" w:rsidP="007104DF">
      <w:pPr>
        <w:tabs>
          <w:tab w:val="left" w:pos="2366"/>
        </w:tabs>
        <w:suppressAutoHyphens/>
        <w:spacing w:line="320" w:lineRule="exact"/>
        <w:jc w:val="both"/>
        <w:rPr>
          <w:bCs/>
          <w:w w:val="0"/>
        </w:rPr>
      </w:pPr>
      <w:r w:rsidRPr="007104DF">
        <w:rPr>
          <w:bCs/>
          <w:i/>
          <w:iCs/>
          <w:w w:val="0"/>
        </w:rPr>
        <w:lastRenderedPageBreak/>
        <w:t xml:space="preserve">(Página de assinaturas do Instrumento Particular de Escritura da </w:t>
      </w:r>
      <w:r w:rsidR="00A62F56" w:rsidRPr="007104DF">
        <w:rPr>
          <w:bCs/>
          <w:i/>
          <w:iCs/>
          <w:w w:val="0"/>
        </w:rPr>
        <w:t>9ª (Nona)</w:t>
      </w:r>
      <w:r w:rsidRPr="007104DF">
        <w:rPr>
          <w:bCs/>
          <w:i/>
          <w:iCs/>
          <w:w w:val="0"/>
        </w:rPr>
        <w:t xml:space="preserve"> Emissão de Debêntures Simples, Não Conversíveis em Ações, da Espécie Quirografária, em Série Única, para Distribuição Pública, com Esforços Restritos, da EDP Espirito Santo Distribuição de Energia S.A.)</w:t>
      </w:r>
    </w:p>
    <w:p w:rsidR="00B03301" w:rsidRPr="007104DF" w:rsidRDefault="00B03301" w:rsidP="007104DF">
      <w:pPr>
        <w:suppressAutoHyphens/>
        <w:spacing w:line="320" w:lineRule="exact"/>
        <w:rPr>
          <w:b/>
          <w:bCs/>
        </w:rPr>
      </w:pPr>
    </w:p>
    <w:p w:rsidR="00B03301" w:rsidRPr="007104DF" w:rsidRDefault="00B03301" w:rsidP="007104DF">
      <w:pPr>
        <w:suppressAutoHyphens/>
        <w:spacing w:line="320" w:lineRule="exact"/>
        <w:rPr>
          <w:b/>
          <w:bCs/>
        </w:rPr>
      </w:pPr>
    </w:p>
    <w:p w:rsidR="00B03301" w:rsidRPr="007104DF" w:rsidRDefault="00B03301" w:rsidP="007104DF">
      <w:pPr>
        <w:suppressAutoHyphens/>
        <w:spacing w:line="320" w:lineRule="exact"/>
        <w:rPr>
          <w:b/>
          <w:bCs/>
        </w:rPr>
      </w:pPr>
    </w:p>
    <w:p w:rsidR="00B03301" w:rsidRPr="007104DF" w:rsidRDefault="008F7033" w:rsidP="007104DF">
      <w:pPr>
        <w:pStyle w:val="Ttulo4"/>
        <w:keepNext w:val="0"/>
        <w:suppressAutoHyphens/>
        <w:spacing w:before="0" w:after="0" w:line="320" w:lineRule="exact"/>
        <w:rPr>
          <w:rFonts w:ascii="Times New Roman" w:hAnsi="Times New Roman"/>
          <w:sz w:val="24"/>
          <w:szCs w:val="24"/>
        </w:rPr>
      </w:pPr>
      <w:r w:rsidRPr="007104DF">
        <w:rPr>
          <w:rFonts w:ascii="Times New Roman" w:hAnsi="Times New Roman"/>
          <w:sz w:val="24"/>
          <w:szCs w:val="24"/>
        </w:rPr>
        <w:t>Testemunhas</w:t>
      </w:r>
    </w:p>
    <w:p w:rsidR="00B03301" w:rsidRPr="007104DF" w:rsidRDefault="00B03301" w:rsidP="007104DF">
      <w:pPr>
        <w:suppressAutoHyphens/>
        <w:spacing w:line="320" w:lineRule="exact"/>
      </w:pPr>
    </w:p>
    <w:p w:rsidR="00B03301" w:rsidRPr="007104DF" w:rsidRDefault="00B03301" w:rsidP="007104DF">
      <w:pPr>
        <w:suppressAutoHyphens/>
        <w:spacing w:line="320" w:lineRule="exact"/>
      </w:pPr>
    </w:p>
    <w:p w:rsidR="00B03301" w:rsidRPr="007104DF" w:rsidRDefault="00B03301" w:rsidP="007104DF">
      <w:pPr>
        <w:suppressAutoHyphens/>
        <w:spacing w:line="320" w:lineRule="exact"/>
      </w:pPr>
    </w:p>
    <w:tbl>
      <w:tblPr>
        <w:tblW w:w="0" w:type="auto"/>
        <w:jc w:val="center"/>
        <w:tblLook w:val="01E0" w:firstRow="1" w:lastRow="1" w:firstColumn="1" w:lastColumn="1" w:noHBand="0" w:noVBand="0"/>
      </w:tblPr>
      <w:tblGrid>
        <w:gridCol w:w="4252"/>
        <w:gridCol w:w="4252"/>
      </w:tblGrid>
      <w:tr w:rsidR="00B03301" w:rsidRPr="007104DF">
        <w:trPr>
          <w:jc w:val="center"/>
        </w:trPr>
        <w:tc>
          <w:tcPr>
            <w:tcW w:w="4773" w:type="dxa"/>
          </w:tcPr>
          <w:p w:rsidR="00B03301" w:rsidRPr="007104DF" w:rsidRDefault="008F7033" w:rsidP="007104DF">
            <w:pPr>
              <w:suppressAutoHyphens/>
              <w:spacing w:line="320" w:lineRule="exact"/>
            </w:pPr>
            <w:r w:rsidRPr="007104DF">
              <w:t>________________________________</w:t>
            </w:r>
          </w:p>
          <w:p w:rsidR="00B03301" w:rsidRPr="007104DF" w:rsidRDefault="008F7033" w:rsidP="007104DF">
            <w:pPr>
              <w:suppressAutoHyphens/>
              <w:spacing w:line="320" w:lineRule="exact"/>
            </w:pPr>
            <w:r w:rsidRPr="007104DF">
              <w:t>Nome:</w:t>
            </w:r>
          </w:p>
          <w:p w:rsidR="00B03301" w:rsidRPr="007104DF" w:rsidRDefault="008F7033" w:rsidP="007104DF">
            <w:pPr>
              <w:suppressAutoHyphens/>
              <w:spacing w:line="320" w:lineRule="exact"/>
            </w:pPr>
            <w:r w:rsidRPr="007104DF">
              <w:t>CPF:</w:t>
            </w:r>
          </w:p>
          <w:p w:rsidR="00B03301" w:rsidRPr="007104DF" w:rsidRDefault="008F7033" w:rsidP="007104DF">
            <w:pPr>
              <w:suppressAutoHyphens/>
              <w:spacing w:line="320" w:lineRule="exact"/>
            </w:pPr>
            <w:r w:rsidRPr="007104DF">
              <w:t>R.G.:</w:t>
            </w:r>
          </w:p>
        </w:tc>
        <w:tc>
          <w:tcPr>
            <w:tcW w:w="4773" w:type="dxa"/>
          </w:tcPr>
          <w:p w:rsidR="00B03301" w:rsidRPr="007104DF" w:rsidRDefault="008F7033" w:rsidP="007104DF">
            <w:pPr>
              <w:suppressAutoHyphens/>
              <w:spacing w:line="320" w:lineRule="exact"/>
            </w:pPr>
            <w:r w:rsidRPr="007104DF">
              <w:t>________________________________</w:t>
            </w:r>
          </w:p>
          <w:p w:rsidR="00B03301" w:rsidRPr="007104DF" w:rsidRDefault="008F7033" w:rsidP="007104DF">
            <w:pPr>
              <w:suppressAutoHyphens/>
              <w:spacing w:line="320" w:lineRule="exact"/>
            </w:pPr>
            <w:r w:rsidRPr="007104DF">
              <w:t>Nome:</w:t>
            </w:r>
          </w:p>
          <w:p w:rsidR="00B03301" w:rsidRPr="007104DF" w:rsidRDefault="008F7033" w:rsidP="007104DF">
            <w:pPr>
              <w:suppressAutoHyphens/>
              <w:spacing w:line="320" w:lineRule="exact"/>
            </w:pPr>
            <w:r w:rsidRPr="007104DF">
              <w:t>CPF:</w:t>
            </w:r>
          </w:p>
          <w:p w:rsidR="00B03301" w:rsidRPr="007104DF" w:rsidRDefault="008F7033" w:rsidP="007104DF">
            <w:pPr>
              <w:suppressAutoHyphens/>
              <w:spacing w:line="320" w:lineRule="exact"/>
            </w:pPr>
            <w:r w:rsidRPr="007104DF">
              <w:t>R.G.:</w:t>
            </w:r>
          </w:p>
        </w:tc>
      </w:tr>
    </w:tbl>
    <w:p w:rsidR="00B03301" w:rsidRPr="007104DF" w:rsidRDefault="00B03301" w:rsidP="007104DF">
      <w:pPr>
        <w:tabs>
          <w:tab w:val="left" w:pos="2366"/>
        </w:tabs>
        <w:suppressAutoHyphens/>
        <w:spacing w:line="320" w:lineRule="exact"/>
        <w:jc w:val="center"/>
        <w:rPr>
          <w:b/>
        </w:rPr>
      </w:pPr>
    </w:p>
    <w:sectPr w:rsidR="00B03301" w:rsidRPr="007104DF" w:rsidSect="00EF3181">
      <w:footerReference w:type="default" r:id="rId23"/>
      <w:pgSz w:w="11906" w:h="16838" w:code="9"/>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2D1" w:rsidRDefault="002602D1">
      <w:r>
        <w:separator/>
      </w:r>
    </w:p>
    <w:p w:rsidR="002602D1" w:rsidRDefault="002602D1"/>
  </w:endnote>
  <w:endnote w:type="continuationSeparator" w:id="0">
    <w:p w:rsidR="002602D1" w:rsidRDefault="002602D1">
      <w:r>
        <w:continuationSeparator/>
      </w:r>
    </w:p>
    <w:p w:rsidR="002602D1" w:rsidRDefault="002602D1"/>
  </w:endnote>
  <w:endnote w:type="continuationNotice" w:id="1">
    <w:p w:rsidR="002602D1" w:rsidRDefault="002602D1"/>
    <w:p w:rsidR="002602D1" w:rsidRDefault="00260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1"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2D1" w:rsidRDefault="002602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2D1" w:rsidRDefault="002602D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2D1" w:rsidRDefault="002602D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135621"/>
      <w:docPartObj>
        <w:docPartGallery w:val="Page Numbers (Bottom of Page)"/>
        <w:docPartUnique/>
      </w:docPartObj>
    </w:sdtPr>
    <w:sdtContent>
      <w:p w:rsidR="002602D1" w:rsidRPr="00266F5F" w:rsidRDefault="002602D1" w:rsidP="00B46ECF">
        <w:pPr>
          <w:pStyle w:val="Rodap"/>
          <w:suppressAutoHyphens/>
          <w:jc w:val="center"/>
        </w:pPr>
        <w:r>
          <w:fldChar w:fldCharType="begin"/>
        </w:r>
        <w:r>
          <w:instrText>PAGE   \* MERGEFORMAT</w:instrText>
        </w:r>
        <w:r>
          <w:fldChar w:fldCharType="separate"/>
        </w:r>
        <w:r>
          <w:rPr>
            <w:lang w:val="pt-BR"/>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2D1" w:rsidRPr="00266F5F" w:rsidRDefault="002602D1" w:rsidP="00266F5F">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2D1" w:rsidRDefault="002602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2D1" w:rsidRDefault="002602D1">
      <w:r>
        <w:separator/>
      </w:r>
    </w:p>
    <w:p w:rsidR="002602D1" w:rsidRDefault="002602D1"/>
  </w:footnote>
  <w:footnote w:type="continuationSeparator" w:id="0">
    <w:p w:rsidR="002602D1" w:rsidRDefault="002602D1">
      <w:r>
        <w:continuationSeparator/>
      </w:r>
    </w:p>
    <w:p w:rsidR="002602D1" w:rsidRDefault="002602D1"/>
  </w:footnote>
  <w:footnote w:type="continuationNotice" w:id="1">
    <w:p w:rsidR="002602D1" w:rsidRDefault="002602D1"/>
    <w:p w:rsidR="002602D1" w:rsidRDefault="002602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2D1" w:rsidRDefault="002602D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2D1" w:rsidRPr="00CC0532" w:rsidRDefault="002602D1" w:rsidP="00CC0532">
    <w:pPr>
      <w:pStyle w:val="Cabealho"/>
      <w:jc w:val="right"/>
      <w:rPr>
        <w:i/>
        <w:lang w:val="pt-BR"/>
      </w:rPr>
    </w:pPr>
    <w:r>
      <w:rPr>
        <w:noProof/>
      </w:rPr>
      <w:drawing>
        <wp:anchor distT="0" distB="0" distL="114300" distR="114300" simplePos="0" relativeHeight="251659264" behindDoc="0" locked="0" layoutInCell="1" allowOverlap="1" wp14:anchorId="52725F0E" wp14:editId="08B585AA">
          <wp:simplePos x="0" y="0"/>
          <wp:positionH relativeFrom="margin">
            <wp:align>left</wp:align>
          </wp:positionH>
          <wp:positionV relativeFrom="paragraph">
            <wp:posOffset>-124460</wp:posOffset>
          </wp:positionV>
          <wp:extent cx="955040" cy="561975"/>
          <wp:effectExtent l="0" t="0" r="0" b="9525"/>
          <wp:wrapSquare wrapText="bothSides"/>
          <wp:docPr id="2" name="Imagem 2"/>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561975"/>
                  </a:xfrm>
                  <a:prstGeom prst="rect">
                    <a:avLst/>
                  </a:prstGeom>
                  <a:noFill/>
                  <a:ln>
                    <a:noFill/>
                  </a:ln>
                </pic:spPr>
              </pic:pic>
            </a:graphicData>
          </a:graphic>
        </wp:anchor>
      </w:drawing>
    </w:r>
    <w:r w:rsidRPr="00CC0532">
      <w:rPr>
        <w:i/>
        <w:lang w:val="pt-BR"/>
      </w:rPr>
      <w:t>Minuta Cescon Barrieu</w:t>
    </w:r>
  </w:p>
  <w:p w:rsidR="002602D1" w:rsidRPr="00736922" w:rsidRDefault="002602D1" w:rsidP="00CC0532">
    <w:pPr>
      <w:pStyle w:val="Cabealho"/>
      <w:jc w:val="right"/>
      <w:rPr>
        <w:i/>
        <w:lang w:val="pt-BR"/>
      </w:rPr>
    </w:pPr>
    <w:r>
      <w:rPr>
        <w:i/>
        <w:lang w:val="pt-BR"/>
      </w:rPr>
      <w:t>2</w:t>
    </w:r>
    <w:r w:rsidRPr="00CC0532">
      <w:rPr>
        <w:i/>
        <w:lang w:val="pt-BR"/>
      </w:rPr>
      <w:t>.4.2020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2D1" w:rsidRDefault="002602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6447"/>
    <w:multiLevelType w:val="multilevel"/>
    <w:tmpl w:val="76528AA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A4175A"/>
    <w:multiLevelType w:val="hybridMultilevel"/>
    <w:tmpl w:val="FDB2488C"/>
    <w:lvl w:ilvl="0" w:tplc="04160001">
      <w:start w:val="1"/>
      <w:numFmt w:val="bullet"/>
      <w:lvlText w:val=""/>
      <w:lvlJc w:val="left"/>
      <w:pPr>
        <w:tabs>
          <w:tab w:val="num" w:pos="1080"/>
        </w:tabs>
        <w:ind w:left="1080" w:hanging="360"/>
      </w:pPr>
      <w:rPr>
        <w:rFonts w:ascii="Symbol" w:hAnsi="Symbol"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16D112D9"/>
    <w:multiLevelType w:val="multilevel"/>
    <w:tmpl w:val="94A4DD1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621D7F"/>
    <w:multiLevelType w:val="multilevel"/>
    <w:tmpl w:val="0F3A9F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A941FE"/>
    <w:multiLevelType w:val="multilevel"/>
    <w:tmpl w:val="B2FABBCA"/>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24"/>
        <w:szCs w:val="24"/>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6" w15:restartNumberingAfterBreak="0">
    <w:nsid w:val="1F8F64F5"/>
    <w:multiLevelType w:val="multilevel"/>
    <w:tmpl w:val="72F230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3A7916"/>
    <w:multiLevelType w:val="multilevel"/>
    <w:tmpl w:val="50C624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524F54"/>
    <w:multiLevelType w:val="multilevel"/>
    <w:tmpl w:val="6504E624"/>
    <w:name w:val="Partes_Bicolunado"/>
    <w:lvl w:ilvl="0">
      <w:start w:val="1"/>
      <w:numFmt w:val="decimal"/>
      <w:lvlRestart w:val="0"/>
      <w:pStyle w:val="Parties"/>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rPr>
        <w:rFonts w:ascii="Times New Roman" w:hAnsi="Times New Roman" w:cs="Times New Roman" w:hint="default"/>
        <w:sz w:val="24"/>
        <w:szCs w:val="24"/>
      </w:r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rPr>
        <w:rFonts w:ascii="Times New Roman" w:hAnsi="Times New Roman" w:cs="Times New Roman" w:hint="default"/>
        <w:sz w:val="24"/>
        <w:szCs w:val="24"/>
      </w:rPr>
    </w:lvl>
  </w:abstractNum>
  <w:abstractNum w:abstractNumId="9" w15:restartNumberingAfterBreak="0">
    <w:nsid w:val="33F3413A"/>
    <w:multiLevelType w:val="multilevel"/>
    <w:tmpl w:val="F92E1E98"/>
    <w:lvl w:ilvl="0">
      <w:start w:val="5"/>
      <w:numFmt w:val="decimal"/>
      <w:lvlText w:val="%1"/>
      <w:lvlJc w:val="left"/>
      <w:pPr>
        <w:ind w:left="705" w:hanging="705"/>
      </w:pPr>
      <w:rPr>
        <w:rFonts w:hint="default"/>
        <w:sz w:val="20"/>
      </w:rPr>
    </w:lvl>
    <w:lvl w:ilvl="1">
      <w:start w:val="17"/>
      <w:numFmt w:val="decimal"/>
      <w:lvlText w:val="%1.%2"/>
      <w:lvlJc w:val="left"/>
      <w:pPr>
        <w:ind w:left="1177" w:hanging="705"/>
      </w:pPr>
      <w:rPr>
        <w:rFonts w:hint="default"/>
        <w:sz w:val="20"/>
      </w:rPr>
    </w:lvl>
    <w:lvl w:ilvl="2">
      <w:start w:val="1"/>
      <w:numFmt w:val="decimal"/>
      <w:lvlText w:val="%1.%2.%3"/>
      <w:lvlJc w:val="left"/>
      <w:pPr>
        <w:ind w:left="1664" w:hanging="720"/>
      </w:pPr>
      <w:rPr>
        <w:rFonts w:hint="default"/>
        <w:sz w:val="20"/>
      </w:rPr>
    </w:lvl>
    <w:lvl w:ilvl="3">
      <w:start w:val="1"/>
      <w:numFmt w:val="decimal"/>
      <w:lvlText w:val="%1.%2.%3.%4"/>
      <w:lvlJc w:val="left"/>
      <w:pPr>
        <w:ind w:left="2496" w:hanging="1080"/>
      </w:pPr>
      <w:rPr>
        <w:rFonts w:hint="default"/>
        <w:b/>
        <w:sz w:val="24"/>
        <w:szCs w:val="24"/>
      </w:rPr>
    </w:lvl>
    <w:lvl w:ilvl="4">
      <w:start w:val="1"/>
      <w:numFmt w:val="decimal"/>
      <w:lvlText w:val="%1.%2.%3.%4.%5"/>
      <w:lvlJc w:val="left"/>
      <w:pPr>
        <w:ind w:left="2968" w:hanging="1080"/>
      </w:pPr>
      <w:rPr>
        <w:rFonts w:hint="default"/>
        <w:sz w:val="20"/>
      </w:rPr>
    </w:lvl>
    <w:lvl w:ilvl="5">
      <w:start w:val="1"/>
      <w:numFmt w:val="decimal"/>
      <w:lvlText w:val="%1.%2.%3.%4.%5.%6"/>
      <w:lvlJc w:val="left"/>
      <w:pPr>
        <w:ind w:left="3800" w:hanging="1440"/>
      </w:pPr>
      <w:rPr>
        <w:rFonts w:hint="default"/>
        <w:sz w:val="20"/>
      </w:rPr>
    </w:lvl>
    <w:lvl w:ilvl="6">
      <w:start w:val="1"/>
      <w:numFmt w:val="decimal"/>
      <w:lvlText w:val="%1.%2.%3.%4.%5.%6.%7"/>
      <w:lvlJc w:val="left"/>
      <w:pPr>
        <w:ind w:left="4272" w:hanging="1440"/>
      </w:pPr>
      <w:rPr>
        <w:rFonts w:hint="default"/>
        <w:sz w:val="20"/>
      </w:rPr>
    </w:lvl>
    <w:lvl w:ilvl="7">
      <w:start w:val="1"/>
      <w:numFmt w:val="decimal"/>
      <w:lvlText w:val="%1.%2.%3.%4.%5.%6.%7.%8"/>
      <w:lvlJc w:val="left"/>
      <w:pPr>
        <w:ind w:left="5104" w:hanging="1800"/>
      </w:pPr>
      <w:rPr>
        <w:rFonts w:hint="default"/>
        <w:sz w:val="20"/>
      </w:rPr>
    </w:lvl>
    <w:lvl w:ilvl="8">
      <w:start w:val="1"/>
      <w:numFmt w:val="decimal"/>
      <w:lvlText w:val="%1.%2.%3.%4.%5.%6.%7.%8.%9"/>
      <w:lvlJc w:val="left"/>
      <w:pPr>
        <w:ind w:left="5576" w:hanging="1800"/>
      </w:pPr>
      <w:rPr>
        <w:rFonts w:hint="default"/>
        <w:sz w:val="20"/>
      </w:rPr>
    </w:lvl>
  </w:abstractNum>
  <w:abstractNum w:abstractNumId="10" w15:restartNumberingAfterBreak="0">
    <w:nsid w:val="365D5867"/>
    <w:multiLevelType w:val="multilevel"/>
    <w:tmpl w:val="783E6E34"/>
    <w:lvl w:ilvl="0">
      <w:start w:val="5"/>
      <w:numFmt w:val="decimal"/>
      <w:lvlText w:val="%1."/>
      <w:lvlJc w:val="left"/>
      <w:pPr>
        <w:ind w:left="840" w:hanging="840"/>
      </w:pPr>
      <w:rPr>
        <w:rFonts w:hint="default"/>
      </w:rPr>
    </w:lvl>
    <w:lvl w:ilvl="1">
      <w:start w:val="15"/>
      <w:numFmt w:val="decimal"/>
      <w:lvlText w:val="%1.%2."/>
      <w:lvlJc w:val="left"/>
      <w:pPr>
        <w:ind w:left="1066" w:hanging="840"/>
      </w:pPr>
      <w:rPr>
        <w:rFonts w:hint="default"/>
      </w:rPr>
    </w:lvl>
    <w:lvl w:ilvl="2">
      <w:start w:val="3"/>
      <w:numFmt w:val="decimal"/>
      <w:lvlText w:val="%1.%2.%3."/>
      <w:lvlJc w:val="left"/>
      <w:pPr>
        <w:ind w:left="1292" w:hanging="840"/>
      </w:pPr>
      <w:rPr>
        <w:rFonts w:hint="default"/>
      </w:rPr>
    </w:lvl>
    <w:lvl w:ilvl="3">
      <w:start w:val="1"/>
      <w:numFmt w:val="decimal"/>
      <w:lvlText w:val="%1.%2.%3.%4."/>
      <w:lvlJc w:val="left"/>
      <w:pPr>
        <w:ind w:left="1518" w:hanging="840"/>
      </w:pPr>
      <w:rPr>
        <w:rFonts w:hint="default"/>
        <w:b/>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93E39EF"/>
    <w:multiLevelType w:val="multilevel"/>
    <w:tmpl w:val="EBCECA7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5D5311E"/>
    <w:multiLevelType w:val="hybridMultilevel"/>
    <w:tmpl w:val="F9BE8296"/>
    <w:lvl w:ilvl="0" w:tplc="B3C287F4">
      <w:start w:val="1"/>
      <w:numFmt w:val="lowerRoman"/>
      <w:lvlText w:val="(%1)"/>
      <w:lvlJc w:val="left"/>
      <w:pPr>
        <w:ind w:left="1854" w:hanging="360"/>
      </w:pPr>
      <w:rPr>
        <w:rFonts w:cs="Times New Roman"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 w15:restartNumberingAfterBreak="0">
    <w:nsid w:val="4C940FA0"/>
    <w:multiLevelType w:val="multilevel"/>
    <w:tmpl w:val="8616896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D3F15F0"/>
    <w:multiLevelType w:val="multilevel"/>
    <w:tmpl w:val="A14430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377BBC"/>
    <w:multiLevelType w:val="multilevel"/>
    <w:tmpl w:val="200AA426"/>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24"/>
        <w:szCs w:val="24"/>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8" w15:restartNumberingAfterBreak="0">
    <w:nsid w:val="6DC56AF9"/>
    <w:multiLevelType w:val="multilevel"/>
    <w:tmpl w:val="CDD26928"/>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24"/>
        <w:szCs w:val="24"/>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78355D7B"/>
    <w:multiLevelType w:val="multilevel"/>
    <w:tmpl w:val="AAAE62E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Roman"/>
      <w:pStyle w:val="Level5"/>
      <w:lvlText w:val="(%5)"/>
      <w:lvlJc w:val="left"/>
      <w:pPr>
        <w:tabs>
          <w:tab w:val="num" w:pos="2721"/>
        </w:tabs>
        <w:ind w:left="2721" w:hanging="680"/>
      </w:pPr>
      <w:rPr>
        <w:rFonts w:ascii="Times New Roman" w:eastAsia="MS Mincho" w:hAnsi="Times New Roman" w:cs="Times New Roman"/>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A06175C"/>
    <w:multiLevelType w:val="multilevel"/>
    <w:tmpl w:val="3976F19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9"/>
  </w:num>
  <w:num w:numId="3">
    <w:abstractNumId w:val="13"/>
  </w:num>
  <w:num w:numId="4">
    <w:abstractNumId w:val="18"/>
  </w:num>
  <w:num w:numId="5">
    <w:abstractNumId w:val="17"/>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7"/>
  </w:num>
  <w:num w:numId="11">
    <w:abstractNumId w:val="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6"/>
  </w:num>
  <w:num w:numId="18">
    <w:abstractNumId w:val="3"/>
  </w:num>
  <w:num w:numId="19">
    <w:abstractNumId w:val="12"/>
  </w:num>
  <w:num w:numId="20">
    <w:abstractNumId w:val="19"/>
  </w:num>
  <w:num w:numId="21">
    <w:abstractNumId w:val="10"/>
  </w:num>
  <w:num w:numId="22">
    <w:abstractNumId w:val="19"/>
  </w:num>
  <w:num w:numId="23">
    <w:abstractNumId w:val="19"/>
  </w:num>
  <w:num w:numId="24">
    <w:abstractNumId w:val="19"/>
  </w:num>
  <w:num w:numId="25">
    <w:abstractNumId w:val="14"/>
  </w:num>
  <w:num w:numId="26">
    <w:abstractNumId w:val="19"/>
  </w:num>
  <w:num w:numId="2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01"/>
    <w:rsid w:val="00012A59"/>
    <w:rsid w:val="000229CC"/>
    <w:rsid w:val="000257C5"/>
    <w:rsid w:val="00025DF6"/>
    <w:rsid w:val="00043CA4"/>
    <w:rsid w:val="00044482"/>
    <w:rsid w:val="0004468D"/>
    <w:rsid w:val="000547B1"/>
    <w:rsid w:val="00065458"/>
    <w:rsid w:val="00075C27"/>
    <w:rsid w:val="0007661E"/>
    <w:rsid w:val="00092827"/>
    <w:rsid w:val="000B2398"/>
    <w:rsid w:val="000B45FD"/>
    <w:rsid w:val="000B666D"/>
    <w:rsid w:val="000C4022"/>
    <w:rsid w:val="000C4ED7"/>
    <w:rsid w:val="000E7428"/>
    <w:rsid w:val="000F0804"/>
    <w:rsid w:val="000F4AA9"/>
    <w:rsid w:val="000F51C1"/>
    <w:rsid w:val="000F52CA"/>
    <w:rsid w:val="000F5F0C"/>
    <w:rsid w:val="000F5F47"/>
    <w:rsid w:val="000F7404"/>
    <w:rsid w:val="0010032E"/>
    <w:rsid w:val="001206C4"/>
    <w:rsid w:val="00140316"/>
    <w:rsid w:val="00143668"/>
    <w:rsid w:val="001509A7"/>
    <w:rsid w:val="001517C9"/>
    <w:rsid w:val="00151E14"/>
    <w:rsid w:val="00154134"/>
    <w:rsid w:val="00156A0E"/>
    <w:rsid w:val="00156C13"/>
    <w:rsid w:val="00160AF5"/>
    <w:rsid w:val="001846EF"/>
    <w:rsid w:val="00185150"/>
    <w:rsid w:val="001A036A"/>
    <w:rsid w:val="001A0C8A"/>
    <w:rsid w:val="001A13EF"/>
    <w:rsid w:val="001B3BED"/>
    <w:rsid w:val="001B4F99"/>
    <w:rsid w:val="001C39D6"/>
    <w:rsid w:val="001D36EE"/>
    <w:rsid w:val="001E0A1B"/>
    <w:rsid w:val="001E67A2"/>
    <w:rsid w:val="001F1B93"/>
    <w:rsid w:val="00200BF1"/>
    <w:rsid w:val="0022624D"/>
    <w:rsid w:val="00232AF1"/>
    <w:rsid w:val="0023493B"/>
    <w:rsid w:val="00240975"/>
    <w:rsid w:val="002425EE"/>
    <w:rsid w:val="002602D1"/>
    <w:rsid w:val="00263273"/>
    <w:rsid w:val="00266F5F"/>
    <w:rsid w:val="002A2411"/>
    <w:rsid w:val="002A42DA"/>
    <w:rsid w:val="002A7490"/>
    <w:rsid w:val="002B12E2"/>
    <w:rsid w:val="002C6325"/>
    <w:rsid w:val="002D1AE2"/>
    <w:rsid w:val="002D4A98"/>
    <w:rsid w:val="002E0702"/>
    <w:rsid w:val="002E626A"/>
    <w:rsid w:val="002E6511"/>
    <w:rsid w:val="002F43FA"/>
    <w:rsid w:val="003010E6"/>
    <w:rsid w:val="00306F28"/>
    <w:rsid w:val="003077D4"/>
    <w:rsid w:val="00311A88"/>
    <w:rsid w:val="003172E5"/>
    <w:rsid w:val="003217ED"/>
    <w:rsid w:val="00322345"/>
    <w:rsid w:val="00327E95"/>
    <w:rsid w:val="00345CAB"/>
    <w:rsid w:val="00362271"/>
    <w:rsid w:val="00370411"/>
    <w:rsid w:val="00376841"/>
    <w:rsid w:val="00376AC2"/>
    <w:rsid w:val="00396217"/>
    <w:rsid w:val="003967C0"/>
    <w:rsid w:val="003A5090"/>
    <w:rsid w:val="003A51A0"/>
    <w:rsid w:val="003A5A6D"/>
    <w:rsid w:val="003C0CEC"/>
    <w:rsid w:val="003C2AD4"/>
    <w:rsid w:val="003D06E2"/>
    <w:rsid w:val="003D1C98"/>
    <w:rsid w:val="003D4FF5"/>
    <w:rsid w:val="003F4520"/>
    <w:rsid w:val="0040573D"/>
    <w:rsid w:val="004157A1"/>
    <w:rsid w:val="00426E2A"/>
    <w:rsid w:val="00443A05"/>
    <w:rsid w:val="004451F4"/>
    <w:rsid w:val="004722DF"/>
    <w:rsid w:val="00472BCB"/>
    <w:rsid w:val="00480DB0"/>
    <w:rsid w:val="00481386"/>
    <w:rsid w:val="004905A2"/>
    <w:rsid w:val="00492138"/>
    <w:rsid w:val="004A3926"/>
    <w:rsid w:val="004C0CF7"/>
    <w:rsid w:val="004C1B20"/>
    <w:rsid w:val="004C6C16"/>
    <w:rsid w:val="004D1063"/>
    <w:rsid w:val="004D3A3E"/>
    <w:rsid w:val="004D46BD"/>
    <w:rsid w:val="004E0A00"/>
    <w:rsid w:val="004F6D58"/>
    <w:rsid w:val="00500054"/>
    <w:rsid w:val="0050527F"/>
    <w:rsid w:val="005053A2"/>
    <w:rsid w:val="00561482"/>
    <w:rsid w:val="00565E96"/>
    <w:rsid w:val="005A32C2"/>
    <w:rsid w:val="005A4821"/>
    <w:rsid w:val="005A4D0B"/>
    <w:rsid w:val="005D027B"/>
    <w:rsid w:val="005F7B2E"/>
    <w:rsid w:val="00612E25"/>
    <w:rsid w:val="0062324F"/>
    <w:rsid w:val="00645180"/>
    <w:rsid w:val="00645599"/>
    <w:rsid w:val="00655429"/>
    <w:rsid w:val="006554E2"/>
    <w:rsid w:val="00655F7E"/>
    <w:rsid w:val="00660E7D"/>
    <w:rsid w:val="006617E8"/>
    <w:rsid w:val="006643DF"/>
    <w:rsid w:val="00682BA0"/>
    <w:rsid w:val="00682E54"/>
    <w:rsid w:val="00684F36"/>
    <w:rsid w:val="0068743C"/>
    <w:rsid w:val="00696226"/>
    <w:rsid w:val="006A22D0"/>
    <w:rsid w:val="006A54C8"/>
    <w:rsid w:val="006B4057"/>
    <w:rsid w:val="006C539B"/>
    <w:rsid w:val="006D5D4F"/>
    <w:rsid w:val="00703C0A"/>
    <w:rsid w:val="007100B3"/>
    <w:rsid w:val="00710101"/>
    <w:rsid w:val="007104DF"/>
    <w:rsid w:val="00711089"/>
    <w:rsid w:val="007151CC"/>
    <w:rsid w:val="00720069"/>
    <w:rsid w:val="00722127"/>
    <w:rsid w:val="00736922"/>
    <w:rsid w:val="00744825"/>
    <w:rsid w:val="00766B2D"/>
    <w:rsid w:val="00777221"/>
    <w:rsid w:val="00780DE7"/>
    <w:rsid w:val="00782529"/>
    <w:rsid w:val="0078256C"/>
    <w:rsid w:val="00784DCD"/>
    <w:rsid w:val="0079512F"/>
    <w:rsid w:val="007A09C5"/>
    <w:rsid w:val="007A5236"/>
    <w:rsid w:val="007B7926"/>
    <w:rsid w:val="007C3072"/>
    <w:rsid w:val="007C43BA"/>
    <w:rsid w:val="007D34C7"/>
    <w:rsid w:val="007D4E0E"/>
    <w:rsid w:val="007E237A"/>
    <w:rsid w:val="007E425C"/>
    <w:rsid w:val="007F55C9"/>
    <w:rsid w:val="00802A44"/>
    <w:rsid w:val="00805CB3"/>
    <w:rsid w:val="00830D22"/>
    <w:rsid w:val="008351B7"/>
    <w:rsid w:val="00837773"/>
    <w:rsid w:val="00840AE2"/>
    <w:rsid w:val="00843718"/>
    <w:rsid w:val="0087161A"/>
    <w:rsid w:val="00871C26"/>
    <w:rsid w:val="00884B37"/>
    <w:rsid w:val="0089090D"/>
    <w:rsid w:val="00890F46"/>
    <w:rsid w:val="0089239D"/>
    <w:rsid w:val="00893A89"/>
    <w:rsid w:val="008A01D1"/>
    <w:rsid w:val="008A645A"/>
    <w:rsid w:val="008B0689"/>
    <w:rsid w:val="008B20A8"/>
    <w:rsid w:val="008C0B34"/>
    <w:rsid w:val="008E047E"/>
    <w:rsid w:val="008F7033"/>
    <w:rsid w:val="00907349"/>
    <w:rsid w:val="0092483D"/>
    <w:rsid w:val="00927D16"/>
    <w:rsid w:val="009316D4"/>
    <w:rsid w:val="00934F06"/>
    <w:rsid w:val="00941482"/>
    <w:rsid w:val="00942602"/>
    <w:rsid w:val="00942E4F"/>
    <w:rsid w:val="00943405"/>
    <w:rsid w:val="00947F55"/>
    <w:rsid w:val="00962A58"/>
    <w:rsid w:val="009633DC"/>
    <w:rsid w:val="00974DE2"/>
    <w:rsid w:val="00975FA8"/>
    <w:rsid w:val="0098297D"/>
    <w:rsid w:val="00986881"/>
    <w:rsid w:val="0099647E"/>
    <w:rsid w:val="009A2EDA"/>
    <w:rsid w:val="009D4761"/>
    <w:rsid w:val="009D6831"/>
    <w:rsid w:val="009D7E11"/>
    <w:rsid w:val="00A134CE"/>
    <w:rsid w:val="00A16600"/>
    <w:rsid w:val="00A20182"/>
    <w:rsid w:val="00A24767"/>
    <w:rsid w:val="00A24AE2"/>
    <w:rsid w:val="00A339D0"/>
    <w:rsid w:val="00A50001"/>
    <w:rsid w:val="00A62F56"/>
    <w:rsid w:val="00A634B4"/>
    <w:rsid w:val="00A71B35"/>
    <w:rsid w:val="00A7640A"/>
    <w:rsid w:val="00A817BE"/>
    <w:rsid w:val="00AC0F8E"/>
    <w:rsid w:val="00AD561A"/>
    <w:rsid w:val="00AE336C"/>
    <w:rsid w:val="00AE70E1"/>
    <w:rsid w:val="00AF2B18"/>
    <w:rsid w:val="00AF3E5A"/>
    <w:rsid w:val="00AF5390"/>
    <w:rsid w:val="00B03301"/>
    <w:rsid w:val="00B07DD6"/>
    <w:rsid w:val="00B20F85"/>
    <w:rsid w:val="00B40050"/>
    <w:rsid w:val="00B46ECF"/>
    <w:rsid w:val="00B62DF4"/>
    <w:rsid w:val="00B63516"/>
    <w:rsid w:val="00B70CF6"/>
    <w:rsid w:val="00B77A0E"/>
    <w:rsid w:val="00B80E16"/>
    <w:rsid w:val="00B92A0A"/>
    <w:rsid w:val="00B94E04"/>
    <w:rsid w:val="00BB3463"/>
    <w:rsid w:val="00BC55C9"/>
    <w:rsid w:val="00BD017F"/>
    <w:rsid w:val="00BD291B"/>
    <w:rsid w:val="00BD40AB"/>
    <w:rsid w:val="00BE5D69"/>
    <w:rsid w:val="00BF3090"/>
    <w:rsid w:val="00BF3BAC"/>
    <w:rsid w:val="00BF6030"/>
    <w:rsid w:val="00BF69A3"/>
    <w:rsid w:val="00C1254D"/>
    <w:rsid w:val="00C12B81"/>
    <w:rsid w:val="00C22C7A"/>
    <w:rsid w:val="00C2451B"/>
    <w:rsid w:val="00C37BED"/>
    <w:rsid w:val="00C37DEF"/>
    <w:rsid w:val="00C51AE8"/>
    <w:rsid w:val="00C532E5"/>
    <w:rsid w:val="00C5392A"/>
    <w:rsid w:val="00C600AE"/>
    <w:rsid w:val="00C63AD6"/>
    <w:rsid w:val="00C8043C"/>
    <w:rsid w:val="00C84555"/>
    <w:rsid w:val="00CA6331"/>
    <w:rsid w:val="00CA6FA5"/>
    <w:rsid w:val="00CB220B"/>
    <w:rsid w:val="00CB3086"/>
    <w:rsid w:val="00CC0532"/>
    <w:rsid w:val="00CC41F7"/>
    <w:rsid w:val="00CC6E4F"/>
    <w:rsid w:val="00CD43AB"/>
    <w:rsid w:val="00CD7127"/>
    <w:rsid w:val="00CE26DF"/>
    <w:rsid w:val="00CF23DF"/>
    <w:rsid w:val="00CF41AA"/>
    <w:rsid w:val="00D014FD"/>
    <w:rsid w:val="00D02227"/>
    <w:rsid w:val="00D14FBF"/>
    <w:rsid w:val="00D21919"/>
    <w:rsid w:val="00D2410A"/>
    <w:rsid w:val="00D53DAD"/>
    <w:rsid w:val="00D74E14"/>
    <w:rsid w:val="00D80F30"/>
    <w:rsid w:val="00D92EF8"/>
    <w:rsid w:val="00D975CA"/>
    <w:rsid w:val="00DA1161"/>
    <w:rsid w:val="00DC000E"/>
    <w:rsid w:val="00DC1D98"/>
    <w:rsid w:val="00DC3BF0"/>
    <w:rsid w:val="00DD0ACE"/>
    <w:rsid w:val="00DD1D06"/>
    <w:rsid w:val="00DD51EB"/>
    <w:rsid w:val="00DE54D3"/>
    <w:rsid w:val="00DE5A90"/>
    <w:rsid w:val="00E0685E"/>
    <w:rsid w:val="00E06C5A"/>
    <w:rsid w:val="00E1754B"/>
    <w:rsid w:val="00E238F1"/>
    <w:rsid w:val="00E24251"/>
    <w:rsid w:val="00E25BB3"/>
    <w:rsid w:val="00E2749C"/>
    <w:rsid w:val="00E32ABF"/>
    <w:rsid w:val="00E35046"/>
    <w:rsid w:val="00E353DB"/>
    <w:rsid w:val="00E370E2"/>
    <w:rsid w:val="00E43B8D"/>
    <w:rsid w:val="00E449AB"/>
    <w:rsid w:val="00E6022C"/>
    <w:rsid w:val="00E72442"/>
    <w:rsid w:val="00E7245F"/>
    <w:rsid w:val="00E8285D"/>
    <w:rsid w:val="00E853B3"/>
    <w:rsid w:val="00E916DA"/>
    <w:rsid w:val="00E95CC5"/>
    <w:rsid w:val="00EA183F"/>
    <w:rsid w:val="00EB1B8C"/>
    <w:rsid w:val="00EB30B7"/>
    <w:rsid w:val="00ED2475"/>
    <w:rsid w:val="00ED3741"/>
    <w:rsid w:val="00ED5E2D"/>
    <w:rsid w:val="00ED6619"/>
    <w:rsid w:val="00EE027D"/>
    <w:rsid w:val="00EE183C"/>
    <w:rsid w:val="00EE4253"/>
    <w:rsid w:val="00EF3181"/>
    <w:rsid w:val="00EF3ED6"/>
    <w:rsid w:val="00F00684"/>
    <w:rsid w:val="00F00A17"/>
    <w:rsid w:val="00F304A1"/>
    <w:rsid w:val="00F326C6"/>
    <w:rsid w:val="00F41F57"/>
    <w:rsid w:val="00F42D18"/>
    <w:rsid w:val="00F4488D"/>
    <w:rsid w:val="00F579CF"/>
    <w:rsid w:val="00F62172"/>
    <w:rsid w:val="00F745D2"/>
    <w:rsid w:val="00F80E44"/>
    <w:rsid w:val="00FB27C9"/>
    <w:rsid w:val="00FB3C12"/>
    <w:rsid w:val="00FC297C"/>
    <w:rsid w:val="00FE4904"/>
    <w:rsid w:val="00FF1F77"/>
    <w:rsid w:val="00FF41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353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pPr>
      <w:keepNext/>
      <w:jc w:val="center"/>
      <w:outlineLvl w:val="2"/>
    </w:pPr>
    <w:rPr>
      <w:b/>
      <w:color w:val="000000"/>
      <w:sz w:val="20"/>
    </w:rPr>
  </w:style>
  <w:style w:type="paragraph" w:styleId="Ttulo4">
    <w:name w:val="heading 4"/>
    <w:basedOn w:val="Normal"/>
    <w:next w:val="Normal"/>
    <w:link w:val="Ttulo4Char"/>
    <w:uiPriority w:val="9"/>
    <w:semiHidden/>
    <w:unhideWhenUsed/>
    <w:qFormat/>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unhideWhenUsed/>
    <w:qFormat/>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uiPriority w:val="99"/>
    <w:pPr>
      <w:tabs>
        <w:tab w:val="center" w:pos="4252"/>
        <w:tab w:val="right" w:pos="8504"/>
      </w:tabs>
    </w:pPr>
    <w:rPr>
      <w:lang w:val="x-none" w:eastAsia="x-none"/>
    </w:rPr>
  </w:style>
  <w:style w:type="paragraph" w:styleId="Rodap">
    <w:name w:val="footer"/>
    <w:basedOn w:val="Normal"/>
    <w:link w:val="RodapChar"/>
    <w:uiPriority w:val="99"/>
    <w:pPr>
      <w:tabs>
        <w:tab w:val="center" w:pos="4252"/>
        <w:tab w:val="right" w:pos="8504"/>
      </w:tabs>
    </w:pPr>
    <w:rPr>
      <w:lang w:val="x-none" w:eastAsia="x-none"/>
    </w:rPr>
  </w:style>
  <w:style w:type="paragraph" w:customStyle="1" w:styleId="para">
    <w:name w:val="para"/>
    <w:basedOn w:val="Normal"/>
    <w:autoRedefine/>
    <w:pPr>
      <w:tabs>
        <w:tab w:val="left" w:pos="2366"/>
        <w:tab w:val="left" w:pos="2552"/>
      </w:tabs>
      <w:autoSpaceDE w:val="0"/>
      <w:autoSpaceDN w:val="0"/>
      <w:adjustRightInd w:val="0"/>
      <w:spacing w:before="140" w:line="290" w:lineRule="auto"/>
      <w:jc w:val="center"/>
    </w:pPr>
    <w:rPr>
      <w:rFonts w:ascii="Arial" w:hAnsi="Arial" w:cs="Arial"/>
      <w:b/>
      <w:bCs/>
      <w:smallCaps/>
      <w:color w:val="000000"/>
      <w:sz w:val="20"/>
      <w:szCs w:val="20"/>
      <w:lang w:eastAsia="en-US"/>
    </w:rPr>
  </w:style>
  <w:style w:type="paragraph" w:styleId="Textodenotaderodap">
    <w:name w:val="footnote text"/>
    <w:basedOn w:val="Normal"/>
    <w:semiHidden/>
    <w:rPr>
      <w:sz w:val="20"/>
      <w:szCs w:val="20"/>
    </w:rPr>
  </w:style>
  <w:style w:type="character" w:styleId="Refdenotaderodap">
    <w:name w:val="footnote reference"/>
    <w:rPr>
      <w:vertAlign w:val="superscript"/>
    </w:rPr>
  </w:style>
  <w:style w:type="character" w:styleId="Nmerodepgina">
    <w:name w:val="page number"/>
    <w:basedOn w:val="Fontepargpadro"/>
  </w:style>
  <w:style w:type="paragraph" w:styleId="Textodebalo">
    <w:name w:val="Balloon Text"/>
    <w:basedOn w:val="Normal"/>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link w:val="Corpodetexto"/>
    <w:rPr>
      <w:sz w:val="24"/>
      <w:szCs w:val="24"/>
      <w:lang w:val="pt-BR" w:eastAsia="pt-BR"/>
    </w:rPr>
  </w:style>
  <w:style w:type="paragraph" w:styleId="Saudao">
    <w:name w:val="Salutation"/>
    <w:basedOn w:val="Normal"/>
    <w:next w:val="Normal"/>
    <w:link w:val="SaudaoChar"/>
    <w:pPr>
      <w:autoSpaceDE w:val="0"/>
      <w:autoSpaceDN w:val="0"/>
      <w:adjustRightInd w:val="0"/>
      <w:ind w:firstLine="1440"/>
      <w:jc w:val="both"/>
    </w:pPr>
  </w:style>
  <w:style w:type="character" w:customStyle="1" w:styleId="SaudaoChar">
    <w:name w:val="Saudação Char"/>
    <w:link w:val="Saudao"/>
    <w:rPr>
      <w:sz w:val="24"/>
      <w:szCs w:val="24"/>
      <w:lang w:val="pt-BR" w:eastAsia="pt-BR"/>
    </w:rPr>
  </w:style>
  <w:style w:type="character" w:styleId="Forte">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MapadoDocumento">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pPr>
      <w:spacing w:after="120"/>
    </w:pPr>
    <w:rPr>
      <w:rFonts w:eastAsia="Times New Roman"/>
      <w:sz w:val="16"/>
      <w:szCs w:val="16"/>
      <w:lang w:val="x-none" w:eastAsia="x-none"/>
    </w:rPr>
  </w:style>
  <w:style w:type="character" w:customStyle="1" w:styleId="Corpodetexto3Char">
    <w:name w:val="Corpo de texto 3 Char"/>
    <w:link w:val="Corpodetexto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Recuodecorpodetexto">
    <w:name w:val="Body Text Indent"/>
    <w:aliases w:val="bti,Body Text Bold Indent"/>
    <w:basedOn w:val="Normal"/>
    <w:link w:val="RecuodecorpodetextoChar"/>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elacomgrade">
    <w:name w:val="Table Grid"/>
    <w:basedOn w:val="Tabelanormal"/>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RodapChar">
    <w:name w:val="Rodapé Char"/>
    <w:link w:val="Rodap"/>
    <w:uiPriority w:val="99"/>
    <w:rPr>
      <w:sz w:val="24"/>
      <w:szCs w:val="24"/>
    </w:rPr>
  </w:style>
  <w:style w:type="character" w:customStyle="1" w:styleId="CabealhoChar">
    <w:name w:val="Cabeçalho Char"/>
    <w:link w:val="Cabealho"/>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PargrafodaLista">
    <w:name w:val="List Paragraph"/>
    <w:basedOn w:val="Normal"/>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Ttulo4Char">
    <w:name w:val="Título 4 Char"/>
    <w:link w:val="Ttulo4"/>
    <w:uiPriority w:val="9"/>
    <w:semiHidden/>
    <w:rPr>
      <w:rFonts w:ascii="Calibri" w:eastAsia="Times New Roman" w:hAnsi="Calibri"/>
      <w:b/>
      <w:bCs/>
      <w:sz w:val="28"/>
      <w:szCs w:val="28"/>
    </w:rPr>
  </w:style>
  <w:style w:type="character" w:customStyle="1" w:styleId="Ttulo5Char">
    <w:name w:val="Título 5 Char"/>
    <w:link w:val="Ttulo5"/>
    <w:uiPriority w:val="9"/>
    <w:semiHidden/>
    <w:rPr>
      <w:rFonts w:ascii="Calibri" w:eastAsia="Times New Roman" w:hAnsi="Calibri"/>
      <w:b/>
      <w:bCs/>
      <w:i/>
      <w:iCs/>
      <w:sz w:val="26"/>
      <w:szCs w:val="26"/>
    </w:rPr>
  </w:style>
  <w:style w:type="character" w:customStyle="1" w:styleId="Ttulo6Char">
    <w:name w:val="Título 6 Char"/>
    <w:link w:val="Ttulo6"/>
    <w:uiPriority w:val="9"/>
    <w:semiHidden/>
    <w:rPr>
      <w:rFonts w:ascii="Calibri" w:eastAsia="Times New Roman" w:hAnsi="Calibri"/>
      <w:b/>
      <w:bCs/>
      <w:sz w:val="22"/>
      <w:szCs w:val="22"/>
    </w:rPr>
  </w:style>
  <w:style w:type="character" w:customStyle="1" w:styleId="Ttulo7Char">
    <w:name w:val="Título 7 Char"/>
    <w:link w:val="Ttulo7"/>
    <w:uiPriority w:val="9"/>
    <w:rPr>
      <w:rFonts w:ascii="Calibri" w:eastAsia="Times New Roman" w:hAnsi="Calibri"/>
      <w:sz w:val="24"/>
      <w:szCs w:val="24"/>
    </w:rPr>
  </w:style>
  <w:style w:type="character" w:customStyle="1" w:styleId="Ttulo8Char">
    <w:name w:val="Título 8 Char"/>
    <w:link w:val="Ttulo8"/>
    <w:uiPriority w:val="9"/>
    <w:semiHidden/>
    <w:rPr>
      <w:rFonts w:ascii="Calibri" w:eastAsia="Times New Roman" w:hAnsi="Calibri"/>
      <w:i/>
      <w:iCs/>
      <w:sz w:val="24"/>
      <w:szCs w:val="24"/>
    </w:rPr>
  </w:style>
  <w:style w:type="character" w:customStyle="1" w:styleId="Ttulo9Char">
    <w:name w:val="Título 9 Char"/>
    <w:link w:val="Ttulo9"/>
    <w:uiPriority w:val="9"/>
    <w:rPr>
      <w:rFonts w:ascii="Cambria" w:eastAsia="Times New Roman" w:hAnsi="Cambria"/>
      <w:sz w:val="22"/>
      <w:szCs w:val="22"/>
    </w:rPr>
  </w:style>
  <w:style w:type="paragraph" w:customStyle="1" w:styleId="Level1">
    <w:name w:val="Level 1"/>
    <w:basedOn w:val="Normal"/>
    <w:pPr>
      <w:keepNext/>
      <w:keepLines/>
      <w:numPr>
        <w:numId w:val="2"/>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pPr>
      <w:numPr>
        <w:ilvl w:val="1"/>
        <w:numId w:val="2"/>
      </w:numPr>
      <w:spacing w:after="140" w:line="290" w:lineRule="auto"/>
      <w:jc w:val="both"/>
      <w:outlineLvl w:val="1"/>
    </w:pPr>
    <w:rPr>
      <w:rFonts w:ascii="Arial" w:hAnsi="Arial"/>
      <w:sz w:val="20"/>
    </w:rPr>
  </w:style>
  <w:style w:type="paragraph" w:customStyle="1" w:styleId="Level3">
    <w:name w:val="Level 3"/>
    <w:basedOn w:val="Normal"/>
    <w:link w:val="Level3Char"/>
    <w:pPr>
      <w:numPr>
        <w:ilvl w:val="2"/>
        <w:numId w:val="2"/>
      </w:numPr>
      <w:spacing w:after="140" w:line="290" w:lineRule="auto"/>
      <w:jc w:val="both"/>
      <w:outlineLvl w:val="2"/>
    </w:pPr>
    <w:rPr>
      <w:rFonts w:ascii="Arial" w:hAnsi="Arial" w:cs="Arial"/>
      <w:sz w:val="20"/>
    </w:rPr>
  </w:style>
  <w:style w:type="paragraph" w:customStyle="1" w:styleId="Level4">
    <w:name w:val="Level 4"/>
    <w:basedOn w:val="Normal"/>
    <w:pPr>
      <w:numPr>
        <w:ilvl w:val="3"/>
        <w:numId w:val="2"/>
      </w:numPr>
      <w:spacing w:after="140" w:line="290" w:lineRule="auto"/>
      <w:jc w:val="both"/>
      <w:outlineLvl w:val="3"/>
    </w:pPr>
    <w:rPr>
      <w:rFonts w:ascii="Arial" w:hAnsi="Arial" w:cs="Arial"/>
      <w:sz w:val="20"/>
    </w:rPr>
  </w:style>
  <w:style w:type="paragraph" w:customStyle="1" w:styleId="Level5">
    <w:name w:val="Level 5"/>
    <w:basedOn w:val="Normal"/>
    <w:pPr>
      <w:numPr>
        <w:ilvl w:val="4"/>
        <w:numId w:val="2"/>
      </w:numPr>
      <w:spacing w:after="140" w:line="290" w:lineRule="auto"/>
      <w:jc w:val="both"/>
    </w:pPr>
    <w:rPr>
      <w:rFonts w:ascii="Arial" w:hAnsi="Arial" w:cs="Arial"/>
      <w:sz w:val="20"/>
    </w:rPr>
  </w:style>
  <w:style w:type="paragraph" w:customStyle="1" w:styleId="Level6">
    <w:name w:val="Level 6"/>
    <w:basedOn w:val="Normal"/>
    <w:pPr>
      <w:numPr>
        <w:ilvl w:val="5"/>
        <w:numId w:val="2"/>
      </w:numPr>
      <w:jc w:val="both"/>
    </w:p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Reviso">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elanormal"/>
    <w:next w:val="Tabelacomgrade"/>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rPr>
      <w:rFonts w:ascii="Arial" w:hAnsi="Arial"/>
      <w:szCs w:val="24"/>
    </w:rPr>
  </w:style>
  <w:style w:type="paragraph" w:customStyle="1" w:styleId="p0">
    <w:name w:val="p0"/>
    <w:basedOn w:val="Normal"/>
    <w:rsid w:val="00D53DAD"/>
    <w:pPr>
      <w:widowControl w:val="0"/>
      <w:tabs>
        <w:tab w:val="left" w:pos="720"/>
      </w:tabs>
      <w:autoSpaceDE w:val="0"/>
      <w:autoSpaceDN w:val="0"/>
      <w:adjustRightInd w:val="0"/>
      <w:spacing w:line="240" w:lineRule="atLeast"/>
      <w:jc w:val="both"/>
    </w:pPr>
    <w:rPr>
      <w:rFonts w:ascii="Times" w:eastAsia="Times New Roman" w:hAnsi="Times"/>
      <w:snapToGrid w:val="0"/>
      <w:w w:val="0"/>
      <w:sz w:val="22"/>
      <w:szCs w:val="20"/>
    </w:rPr>
  </w:style>
  <w:style w:type="paragraph" w:customStyle="1" w:styleId="BNDES">
    <w:name w:val="BNDES"/>
    <w:basedOn w:val="Normal"/>
    <w:link w:val="BNDESChar"/>
    <w:rsid w:val="00D53DAD"/>
    <w:pPr>
      <w:suppressAutoHyphens/>
      <w:jc w:val="both"/>
    </w:pPr>
    <w:rPr>
      <w:rFonts w:ascii="Arial" w:eastAsia="Times New Roman" w:hAnsi="Arial"/>
      <w:szCs w:val="20"/>
      <w:lang w:eastAsia="ar-SA"/>
    </w:rPr>
  </w:style>
  <w:style w:type="character" w:customStyle="1" w:styleId="BNDESChar">
    <w:name w:val="BNDES Char"/>
    <w:link w:val="BNDES"/>
    <w:rsid w:val="00D53DAD"/>
    <w:rPr>
      <w:rFonts w:ascii="Arial" w:eastAsia="Times New Roman" w:hAnsi="Arial"/>
      <w:sz w:val="24"/>
      <w:lang w:eastAsia="ar-SA"/>
    </w:rPr>
  </w:style>
  <w:style w:type="character" w:styleId="MenoPendente">
    <w:name w:val="Unresolved Mention"/>
    <w:basedOn w:val="Fontepargpadro"/>
    <w:uiPriority w:val="99"/>
    <w:semiHidden/>
    <w:unhideWhenUsed/>
    <w:rsid w:val="00D53DAD"/>
    <w:rPr>
      <w:color w:val="605E5C"/>
      <w:shd w:val="clear" w:color="auto" w:fill="E1DFDD"/>
    </w:rPr>
  </w:style>
  <w:style w:type="table" w:customStyle="1" w:styleId="TableNormal">
    <w:name w:val="Table Normal"/>
    <w:uiPriority w:val="2"/>
    <w:semiHidden/>
    <w:unhideWhenUsed/>
    <w:qFormat/>
    <w:rsid w:val="0015413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54134"/>
    <w:pPr>
      <w:widowControl w:val="0"/>
      <w:autoSpaceDE w:val="0"/>
      <w:autoSpaceDN w:val="0"/>
      <w:spacing w:before="21"/>
    </w:pPr>
    <w:rPr>
      <w:rFonts w:ascii="Gill Sans MT" w:eastAsia="Gill Sans MT" w:hAnsi="Gill Sans MT" w:cs="Gill Sans MT"/>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1001540102">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756434462">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AED0F-941B-4A12-BD72-9C2C01B3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20477</Words>
  <Characters>110582</Characters>
  <Application>Microsoft Office Word</Application>
  <DocSecurity>4</DocSecurity>
  <Lines>921</Lines>
  <Paragraphs>261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130798</CharactersWithSpaces>
  <SharedDoc>false</SharedDoc>
  <HLinks>
    <vt:vector size="24" baseType="variant">
      <vt:variant>
        <vt:i4>7929965</vt:i4>
      </vt:variant>
      <vt:variant>
        <vt:i4>111</vt:i4>
      </vt:variant>
      <vt:variant>
        <vt:i4>0</vt:i4>
      </vt:variant>
      <vt:variant>
        <vt:i4>5</vt:i4>
      </vt:variant>
      <vt:variant>
        <vt:lpwstr>D:\Documents and Settings\saferreira\Local Settings\Temporary Internet Files\Content.Outlook\5XH1YBLT\valores.mobiliarios@cetip.com.br</vt:lpwstr>
      </vt:variant>
      <vt:variant>
        <vt:lpwstr/>
      </vt:variant>
      <vt:variant>
        <vt:i4>2949214</vt:i4>
      </vt:variant>
      <vt:variant>
        <vt:i4>108</vt:i4>
      </vt:variant>
      <vt:variant>
        <vt:i4>0</vt:i4>
      </vt:variant>
      <vt:variant>
        <vt:i4>5</vt:i4>
      </vt:variant>
      <vt:variant>
        <vt:lpwstr>mailto:backoffice@pentagonotrustee.com.br</vt:lpwstr>
      </vt:variant>
      <vt:variant>
        <vt:lpwstr/>
      </vt:variant>
      <vt:variant>
        <vt:i4>7929937</vt:i4>
      </vt:variant>
      <vt:variant>
        <vt:i4>105</vt:i4>
      </vt:variant>
      <vt:variant>
        <vt:i4>0</vt:i4>
      </vt:variant>
      <vt:variant>
        <vt:i4>5</vt:i4>
      </vt:variant>
      <vt:variant>
        <vt:lpwstr>mailto:gustavo.rocha@invepar.com.br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2020-04-06T13:36:00Z</dcterms:created>
  <dcterms:modified xsi:type="dcterms:W3CDTF">2020-04-06T13:36:00Z</dcterms:modified>
</cp:coreProperties>
</file>