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38DFA" w14:textId="77777777"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14:paraId="13A30CA3" w14:textId="77777777" w:rsidR="008706C0" w:rsidRPr="00FE0D5E" w:rsidRDefault="008706C0" w:rsidP="00FE0D5E">
      <w:pPr>
        <w:tabs>
          <w:tab w:val="left" w:pos="2366"/>
        </w:tabs>
        <w:spacing w:line="312" w:lineRule="auto"/>
        <w:jc w:val="center"/>
        <w:rPr>
          <w:b/>
          <w:bCs/>
        </w:rPr>
      </w:pPr>
    </w:p>
    <w:p w14:paraId="71288814" w14:textId="77777777"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011376" w:rsidRPr="00FE0D5E">
        <w:rPr>
          <w:b/>
          <w:bCs/>
        </w:rPr>
        <w:t>9ª (NONA)</w:t>
      </w:r>
      <w:r w:rsidRPr="00FE0D5E">
        <w:rPr>
          <w:b/>
          <w:bCs/>
        </w:rPr>
        <w:t xml:space="preserve"> EMISSÃO DE DEBÊNTURES SIMPLES, NÃO CONVERSÍVEIS EM AÇÕES, DA ESPÉCIE QUIROGRAFÁRIA, EM SÉRIE ÚNICA, PARA DISTRIBUIÇÃO PÚBLICA, COM ESFORÇOS RESTRITOS, DA EDP SÃO PAULO DISTRIBUIÇÃO DE ENERGIA S.A.</w:t>
      </w:r>
    </w:p>
    <w:p w14:paraId="3AF95051" w14:textId="77777777" w:rsidR="008706C0" w:rsidRPr="00FE0D5E" w:rsidRDefault="008706C0" w:rsidP="00FE0D5E">
      <w:pPr>
        <w:tabs>
          <w:tab w:val="left" w:pos="2366"/>
        </w:tabs>
        <w:spacing w:line="312" w:lineRule="auto"/>
        <w:jc w:val="center"/>
      </w:pPr>
    </w:p>
    <w:p w14:paraId="098B0061" w14:textId="77777777" w:rsidR="00F0496C" w:rsidRPr="00FE0D5E" w:rsidRDefault="00F0496C" w:rsidP="00FE0D5E">
      <w:pPr>
        <w:tabs>
          <w:tab w:val="left" w:pos="2366"/>
        </w:tabs>
        <w:spacing w:line="312" w:lineRule="auto"/>
        <w:jc w:val="center"/>
      </w:pPr>
    </w:p>
    <w:p w14:paraId="349A519F" w14:textId="77777777" w:rsidR="008706C0" w:rsidRPr="00FE0D5E" w:rsidRDefault="008706C0" w:rsidP="00FE0D5E">
      <w:pPr>
        <w:tabs>
          <w:tab w:val="left" w:pos="2366"/>
        </w:tabs>
        <w:spacing w:line="312" w:lineRule="auto"/>
        <w:jc w:val="center"/>
      </w:pPr>
    </w:p>
    <w:p w14:paraId="1F3A0613" w14:textId="77777777" w:rsidR="00F0496C" w:rsidRPr="00FE0D5E" w:rsidRDefault="00F0496C" w:rsidP="00FE0D5E">
      <w:pPr>
        <w:tabs>
          <w:tab w:val="left" w:pos="2366"/>
        </w:tabs>
        <w:spacing w:line="312" w:lineRule="auto"/>
        <w:jc w:val="center"/>
      </w:pPr>
    </w:p>
    <w:p w14:paraId="1007BB0E" w14:textId="77777777" w:rsidR="00F0496C" w:rsidRPr="00FE0D5E" w:rsidRDefault="00F0496C" w:rsidP="00FE0D5E">
      <w:pPr>
        <w:tabs>
          <w:tab w:val="left" w:pos="2366"/>
        </w:tabs>
        <w:spacing w:line="312" w:lineRule="auto"/>
        <w:jc w:val="center"/>
      </w:pPr>
    </w:p>
    <w:p w14:paraId="139FCBC0" w14:textId="77777777" w:rsidR="00F0496C" w:rsidRPr="00FE0D5E" w:rsidRDefault="0031664F" w:rsidP="00FE0D5E">
      <w:pPr>
        <w:pStyle w:val="c3"/>
        <w:tabs>
          <w:tab w:val="left" w:pos="2366"/>
        </w:tabs>
        <w:spacing w:line="312" w:lineRule="auto"/>
        <w:rPr>
          <w:rFonts w:ascii="Times New Roman" w:hAnsi="Times New Roman"/>
        </w:rPr>
      </w:pPr>
      <w:r w:rsidRPr="00FE0D5E">
        <w:rPr>
          <w:rFonts w:ascii="Times New Roman" w:hAnsi="Times New Roman"/>
        </w:rPr>
        <w:t>entre</w:t>
      </w:r>
    </w:p>
    <w:p w14:paraId="7458390C" w14:textId="77777777" w:rsidR="00F0496C" w:rsidRPr="00FE0D5E" w:rsidRDefault="0031664F" w:rsidP="00FE0D5E">
      <w:pPr>
        <w:tabs>
          <w:tab w:val="left" w:pos="2366"/>
        </w:tabs>
        <w:spacing w:line="312" w:lineRule="auto"/>
        <w:jc w:val="center"/>
        <w:rPr>
          <w:b/>
        </w:rPr>
      </w:pPr>
      <w:r w:rsidRPr="00FE0D5E">
        <w:rPr>
          <w:b/>
        </w:rPr>
        <w:t>EDP SÃO PAULO DISTRIBUIÇÃO DE ENERGIA S.A.</w:t>
      </w:r>
    </w:p>
    <w:p w14:paraId="77917951" w14:textId="77777777" w:rsidR="00F0496C" w:rsidRPr="00FE0D5E" w:rsidRDefault="0031664F" w:rsidP="00FE0D5E">
      <w:pPr>
        <w:tabs>
          <w:tab w:val="left" w:pos="2366"/>
        </w:tabs>
        <w:spacing w:line="312" w:lineRule="auto"/>
        <w:jc w:val="center"/>
        <w:rPr>
          <w:i/>
          <w:iCs/>
        </w:rPr>
      </w:pPr>
      <w:r w:rsidRPr="00FE0D5E">
        <w:rPr>
          <w:i/>
          <w:iCs/>
        </w:rPr>
        <w:t>como Emissora</w:t>
      </w:r>
    </w:p>
    <w:p w14:paraId="22E8114A" w14:textId="77777777" w:rsidR="00F0496C" w:rsidRPr="00FE0D5E" w:rsidRDefault="00F0496C" w:rsidP="00FE0D5E">
      <w:pPr>
        <w:tabs>
          <w:tab w:val="left" w:pos="2366"/>
        </w:tabs>
        <w:spacing w:line="312" w:lineRule="auto"/>
        <w:jc w:val="center"/>
      </w:pPr>
    </w:p>
    <w:p w14:paraId="3BEBF6E9" w14:textId="77777777" w:rsidR="00F0496C" w:rsidRPr="00FE0D5E" w:rsidRDefault="00F0496C" w:rsidP="00FE0D5E">
      <w:pPr>
        <w:tabs>
          <w:tab w:val="left" w:pos="2366"/>
        </w:tabs>
        <w:spacing w:line="312" w:lineRule="auto"/>
        <w:jc w:val="center"/>
      </w:pPr>
    </w:p>
    <w:p w14:paraId="666C16DE" w14:textId="77777777" w:rsidR="008706C0" w:rsidRPr="00FE0D5E" w:rsidRDefault="008706C0" w:rsidP="00FE0D5E">
      <w:pPr>
        <w:tabs>
          <w:tab w:val="left" w:pos="2366"/>
        </w:tabs>
        <w:spacing w:line="312" w:lineRule="auto"/>
        <w:jc w:val="center"/>
      </w:pPr>
    </w:p>
    <w:p w14:paraId="5BB634C3" w14:textId="77777777" w:rsidR="008706C0" w:rsidRPr="00FE0D5E" w:rsidRDefault="008706C0" w:rsidP="00FE0D5E">
      <w:pPr>
        <w:tabs>
          <w:tab w:val="left" w:pos="2366"/>
        </w:tabs>
        <w:spacing w:line="312" w:lineRule="auto"/>
        <w:jc w:val="center"/>
      </w:pPr>
    </w:p>
    <w:p w14:paraId="78130F2D" w14:textId="77777777" w:rsidR="00F0496C" w:rsidRPr="00FE0D5E" w:rsidRDefault="0031664F" w:rsidP="00FE0D5E">
      <w:pPr>
        <w:tabs>
          <w:tab w:val="left" w:pos="2366"/>
        </w:tabs>
        <w:spacing w:line="312" w:lineRule="auto"/>
        <w:jc w:val="center"/>
      </w:pPr>
      <w:r w:rsidRPr="00FE0D5E">
        <w:t>e</w:t>
      </w:r>
    </w:p>
    <w:p w14:paraId="0E3A3899" w14:textId="77777777" w:rsidR="008706C0" w:rsidRPr="00FE0D5E" w:rsidRDefault="008706C0" w:rsidP="00FE0D5E">
      <w:pPr>
        <w:tabs>
          <w:tab w:val="left" w:pos="2366"/>
        </w:tabs>
        <w:spacing w:line="312" w:lineRule="auto"/>
        <w:jc w:val="center"/>
      </w:pPr>
    </w:p>
    <w:p w14:paraId="6A99F3CF" w14:textId="77777777" w:rsidR="00F0496C" w:rsidRPr="00FE0D5E" w:rsidRDefault="00F0496C" w:rsidP="00FE0D5E">
      <w:pPr>
        <w:tabs>
          <w:tab w:val="left" w:pos="2366"/>
        </w:tabs>
        <w:spacing w:line="312" w:lineRule="auto"/>
        <w:jc w:val="center"/>
      </w:pPr>
    </w:p>
    <w:p w14:paraId="2F2B4F2D" w14:textId="77777777" w:rsidR="008706C0" w:rsidRPr="00FE0D5E" w:rsidRDefault="008706C0" w:rsidP="00FE0D5E">
      <w:pPr>
        <w:tabs>
          <w:tab w:val="left" w:pos="2366"/>
        </w:tabs>
        <w:spacing w:line="312" w:lineRule="auto"/>
        <w:jc w:val="center"/>
      </w:pPr>
    </w:p>
    <w:p w14:paraId="2B89384E" w14:textId="77777777" w:rsidR="00F0496C" w:rsidRPr="00FE0D5E" w:rsidRDefault="00F0496C" w:rsidP="00FE0D5E">
      <w:pPr>
        <w:tabs>
          <w:tab w:val="left" w:pos="2366"/>
        </w:tabs>
        <w:spacing w:line="312" w:lineRule="auto"/>
        <w:jc w:val="center"/>
      </w:pPr>
    </w:p>
    <w:p w14:paraId="4A41E2B3" w14:textId="77777777" w:rsidR="00F0496C" w:rsidRPr="00FE0D5E" w:rsidRDefault="00835952" w:rsidP="00FE0D5E">
      <w:pPr>
        <w:tabs>
          <w:tab w:val="left" w:pos="2366"/>
        </w:tabs>
        <w:spacing w:line="312" w:lineRule="auto"/>
        <w:jc w:val="center"/>
      </w:pPr>
      <w:r w:rsidRPr="00FE0D5E">
        <w:rPr>
          <w:b/>
        </w:rPr>
        <w:t>SIMPLIFIC PAVARINI DISTRIBUIDORA DE TÍTULOS E VALORES MOBILIÁRIOS LTDA.</w:t>
      </w:r>
    </w:p>
    <w:p w14:paraId="5CA2C91D" w14:textId="77777777" w:rsidR="00F0496C" w:rsidRPr="00FE0D5E" w:rsidRDefault="0031664F" w:rsidP="00FE0D5E">
      <w:pPr>
        <w:tabs>
          <w:tab w:val="left" w:pos="2366"/>
        </w:tabs>
        <w:spacing w:line="312" w:lineRule="auto"/>
        <w:jc w:val="center"/>
        <w:rPr>
          <w:b/>
        </w:rPr>
      </w:pPr>
      <w:r w:rsidRPr="00FE0D5E">
        <w:rPr>
          <w:i/>
          <w:iCs/>
          <w:color w:val="000000"/>
        </w:rPr>
        <w:t>representando a comunhão dos titulares das Debêntures objeto da presente Emissão</w:t>
      </w:r>
    </w:p>
    <w:p w14:paraId="6C0A4070" w14:textId="77777777" w:rsidR="00F0496C" w:rsidRPr="00FE0D5E" w:rsidRDefault="00F0496C" w:rsidP="00FE0D5E">
      <w:pPr>
        <w:tabs>
          <w:tab w:val="left" w:pos="2366"/>
        </w:tabs>
        <w:spacing w:line="312" w:lineRule="auto"/>
        <w:jc w:val="center"/>
      </w:pPr>
    </w:p>
    <w:p w14:paraId="6056FFE6" w14:textId="77777777" w:rsidR="00F0496C" w:rsidRPr="00FE0D5E" w:rsidRDefault="00F0496C" w:rsidP="00FE0D5E">
      <w:pPr>
        <w:tabs>
          <w:tab w:val="left" w:pos="2366"/>
        </w:tabs>
        <w:spacing w:line="312" w:lineRule="auto"/>
        <w:jc w:val="center"/>
      </w:pPr>
    </w:p>
    <w:p w14:paraId="04A3F419" w14:textId="77777777" w:rsidR="00F0496C" w:rsidRPr="00FE0D5E" w:rsidRDefault="00F0496C" w:rsidP="00FE0D5E">
      <w:pPr>
        <w:tabs>
          <w:tab w:val="left" w:pos="2366"/>
        </w:tabs>
        <w:spacing w:line="312" w:lineRule="auto"/>
        <w:jc w:val="center"/>
      </w:pPr>
    </w:p>
    <w:p w14:paraId="20D818E2" w14:textId="77777777" w:rsidR="008706C0" w:rsidRPr="00FE0D5E" w:rsidRDefault="008706C0" w:rsidP="00FE0D5E">
      <w:pPr>
        <w:tabs>
          <w:tab w:val="left" w:pos="2366"/>
        </w:tabs>
        <w:spacing w:line="312" w:lineRule="auto"/>
        <w:jc w:val="center"/>
      </w:pPr>
    </w:p>
    <w:p w14:paraId="1D3F599D" w14:textId="77777777"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14:paraId="225DA8C4" w14:textId="77777777"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 xml:space="preserve">datada de </w:t>
      </w:r>
    </w:p>
    <w:p w14:paraId="7E201AAD" w14:textId="77777777" w:rsidR="00F0496C" w:rsidRPr="00FE0D5E" w:rsidRDefault="00FE0D5E" w:rsidP="00FE0D5E">
      <w:pPr>
        <w:pStyle w:val="CM3"/>
        <w:spacing w:line="312" w:lineRule="auto"/>
        <w:jc w:val="center"/>
        <w:rPr>
          <w:rFonts w:ascii="Times New Roman" w:hAnsi="Times New Roman" w:cs="Times New Roman"/>
          <w:color w:val="000000"/>
        </w:rPr>
      </w:pPr>
      <w:r w:rsidRPr="00FE0D5E">
        <w:rPr>
          <w:rFonts w:ascii="Times New Roman" w:hAnsi="Times New Roman" w:cs="Times New Roman"/>
          <w:color w:val="000000"/>
        </w:rPr>
        <w:t>[</w:t>
      </w:r>
      <w:r w:rsidRPr="00E01CB8">
        <w:rPr>
          <w:rFonts w:ascii="Times New Roman" w:hAnsi="Times New Roman" w:cs="Times New Roman"/>
          <w:color w:val="000000"/>
          <w:highlight w:val="yellow"/>
        </w:rPr>
        <w:t>●</w:t>
      </w:r>
      <w:r w:rsidRPr="00FE0D5E">
        <w:rPr>
          <w:rFonts w:ascii="Times New Roman" w:hAnsi="Times New Roman" w:cs="Times New Roman"/>
          <w:color w:val="000000"/>
        </w:rPr>
        <w:t>]</w:t>
      </w:r>
      <w:r w:rsidR="00011376" w:rsidRPr="00FE0D5E">
        <w:rPr>
          <w:rFonts w:ascii="Times New Roman" w:hAnsi="Times New Roman" w:cs="Times New Roman"/>
          <w:color w:val="000000"/>
        </w:rPr>
        <w:t xml:space="preserve"> de agosto de 2018</w:t>
      </w:r>
      <w:r w:rsidR="0031664F" w:rsidRPr="00FE0D5E">
        <w:rPr>
          <w:rFonts w:ascii="Times New Roman" w:hAnsi="Times New Roman" w:cs="Times New Roman"/>
          <w:color w:val="000000"/>
        </w:rPr>
        <w:t xml:space="preserve"> </w:t>
      </w:r>
    </w:p>
    <w:p w14:paraId="30AC56E2" w14:textId="77777777"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14:paraId="5E8DF5A4" w14:textId="77777777" w:rsidR="008706C0" w:rsidRPr="00FE0D5E" w:rsidRDefault="008706C0" w:rsidP="00FE0D5E">
      <w:pPr>
        <w:pBdr>
          <w:bottom w:val="double" w:sz="6" w:space="1" w:color="auto"/>
        </w:pBdr>
        <w:tabs>
          <w:tab w:val="left" w:pos="2366"/>
        </w:tabs>
        <w:spacing w:line="312" w:lineRule="auto"/>
        <w:jc w:val="center"/>
        <w:rPr>
          <w:smallCaps/>
        </w:rPr>
      </w:pPr>
    </w:p>
    <w:p w14:paraId="071570BE" w14:textId="77777777" w:rsidR="008706C0" w:rsidRPr="00FE0D5E" w:rsidRDefault="008706C0" w:rsidP="00FE0D5E">
      <w:pPr>
        <w:pBdr>
          <w:bottom w:val="double" w:sz="6" w:space="1" w:color="auto"/>
        </w:pBdr>
        <w:tabs>
          <w:tab w:val="left" w:pos="2366"/>
        </w:tabs>
        <w:spacing w:line="312" w:lineRule="auto"/>
        <w:jc w:val="center"/>
        <w:rPr>
          <w:smallCaps/>
        </w:rPr>
      </w:pPr>
    </w:p>
    <w:p w14:paraId="5C92EC88" w14:textId="77777777" w:rsidR="00F0496C" w:rsidRPr="00FE0D5E" w:rsidRDefault="00F0496C" w:rsidP="00FE0D5E">
      <w:pPr>
        <w:tabs>
          <w:tab w:val="left" w:pos="2366"/>
        </w:tabs>
        <w:spacing w:line="312" w:lineRule="auto"/>
        <w:jc w:val="center"/>
        <w:rPr>
          <w:b/>
          <w:bCs/>
        </w:rPr>
      </w:pPr>
    </w:p>
    <w:p w14:paraId="0B891080" w14:textId="77777777" w:rsidR="008D672A" w:rsidRPr="00FE0D5E" w:rsidRDefault="008D672A" w:rsidP="00FE0D5E">
      <w:pPr>
        <w:tabs>
          <w:tab w:val="left" w:pos="2366"/>
        </w:tabs>
        <w:spacing w:line="312" w:lineRule="auto"/>
        <w:jc w:val="center"/>
        <w:rPr>
          <w:b/>
          <w:bCs/>
        </w:rPr>
        <w:sectPr w:rsidR="008D672A" w:rsidRPr="00FE0D5E">
          <w:headerReference w:type="default" r:id="rId13"/>
          <w:footerReference w:type="even" r:id="rId14"/>
          <w:headerReference w:type="first" r:id="rId15"/>
          <w:footerReference w:type="first" r:id="rId16"/>
          <w:pgSz w:w="11906" w:h="16838" w:code="9"/>
          <w:pgMar w:top="1418" w:right="1418" w:bottom="1418" w:left="1418" w:header="709" w:footer="709" w:gutter="0"/>
          <w:cols w:space="708"/>
          <w:docGrid w:linePitch="360"/>
        </w:sectPr>
      </w:pPr>
    </w:p>
    <w:p w14:paraId="244AB1FA" w14:textId="77777777"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8706C0" w:rsidRPr="00FE0D5E">
        <w:rPr>
          <w:b/>
          <w:bCs/>
        </w:rPr>
        <w:t>9ª (NONA)</w:t>
      </w:r>
      <w:r w:rsidRPr="00FE0D5E">
        <w:rPr>
          <w:b/>
          <w:bCs/>
        </w:rPr>
        <w:t xml:space="preserve"> EMISSÃO DE DEBÊNTURES SIMPLES, NÃO CONVERSÍVEIS EM AÇÕES, DA ESPÉCIE QUIROGRAFÁRIA, EM SÉRIE ÚNICA, PARA DISTRIBUIÇÃO PÚBLICA, COM ESFORÇOS RESTRITOS, DA EDP SÃO PAULO DISTRIBUIÇÃO DE ENERGIA S.A.</w:t>
      </w:r>
    </w:p>
    <w:p w14:paraId="609A957E" w14:textId="77777777" w:rsidR="008706C0" w:rsidRPr="00FE0D5E" w:rsidRDefault="008706C0" w:rsidP="00FE0D5E">
      <w:pPr>
        <w:tabs>
          <w:tab w:val="left" w:pos="2366"/>
        </w:tabs>
        <w:spacing w:line="312" w:lineRule="auto"/>
        <w:jc w:val="both"/>
      </w:pPr>
    </w:p>
    <w:p w14:paraId="2565DC2A" w14:textId="77777777"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8706C0" w:rsidRPr="00FE0D5E">
        <w:rPr>
          <w:bCs/>
        </w:rPr>
        <w:t>9ª (Nona)</w:t>
      </w:r>
      <w:r w:rsidRPr="00FE0D5E">
        <w:rPr>
          <w:bCs/>
        </w:rPr>
        <w:t xml:space="preserve"> Emissão de Debêntures Simples, Não Conversíveis em Ações, da Espécie Quirografária, em Série Única, para Distribuição Pública, com Esforços Restritos, da EDP São Paulo Distribuição de Energia S.A.” (“</w:t>
      </w:r>
      <w:r w:rsidRPr="00FE0D5E">
        <w:rPr>
          <w:bCs/>
          <w:u w:val="single"/>
        </w:rPr>
        <w:t>Escritura de Emissão</w:t>
      </w:r>
      <w:r w:rsidRPr="00FE0D5E">
        <w:rPr>
          <w:bCs/>
        </w:rPr>
        <w:t>”), as partes</w:t>
      </w:r>
      <w:r w:rsidRPr="00FE0D5E">
        <w:t>:</w:t>
      </w:r>
    </w:p>
    <w:p w14:paraId="4FBC057B" w14:textId="77777777" w:rsidR="008706C0" w:rsidRPr="00FE0D5E" w:rsidRDefault="008706C0" w:rsidP="00FE0D5E">
      <w:pPr>
        <w:tabs>
          <w:tab w:val="left" w:pos="2366"/>
        </w:tabs>
        <w:spacing w:line="312" w:lineRule="auto"/>
        <w:jc w:val="both"/>
      </w:pPr>
    </w:p>
    <w:p w14:paraId="7B2B31CC" w14:textId="77777777"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EDP SÃO PAULO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Pr="00FE0D5E">
        <w:rPr>
          <w:rFonts w:ascii="Times New Roman" w:hAnsi="Times New Roman"/>
          <w:bCs/>
          <w:sz w:val="24"/>
          <w:szCs w:val="24"/>
        </w:rPr>
        <w:t>São Paulo, Estado de São Paulo, na Rua Gomes de Carvalho, nº 1.996, 9º andar, sala 01, CEP 04547-006</w:t>
      </w:r>
      <w:r w:rsidRPr="00FE0D5E">
        <w:rPr>
          <w:rFonts w:ascii="Times New Roman" w:hAnsi="Times New Roman"/>
          <w:color w:val="auto"/>
          <w:sz w:val="24"/>
          <w:szCs w:val="24"/>
        </w:rPr>
        <w:t>, inscrita no Cadastro Nacional da Pessoa Jurídica do Ministério da Fazenda (“</w:t>
      </w:r>
      <w:r w:rsidRPr="00FE0D5E">
        <w:rPr>
          <w:rFonts w:ascii="Times New Roman" w:hAnsi="Times New Roman"/>
          <w:color w:val="auto"/>
          <w:sz w:val="24"/>
          <w:szCs w:val="24"/>
          <w:u w:val="single"/>
        </w:rPr>
        <w:t>CNPJ/MF</w:t>
      </w:r>
      <w:r w:rsidRPr="00FE0D5E">
        <w:rPr>
          <w:rFonts w:ascii="Times New Roman" w:hAnsi="Times New Roman"/>
          <w:color w:val="auto"/>
          <w:sz w:val="24"/>
          <w:szCs w:val="24"/>
        </w:rPr>
        <w:t>”) sob o nº </w:t>
      </w:r>
      <w:r w:rsidRPr="00FE0D5E">
        <w:rPr>
          <w:rFonts w:ascii="Times New Roman" w:hAnsi="Times New Roman"/>
          <w:bCs/>
          <w:sz w:val="24"/>
          <w:szCs w:val="24"/>
        </w:rPr>
        <w:t>02.302.100/0001-06</w:t>
      </w:r>
      <w:r w:rsidRPr="00FE0D5E">
        <w:rPr>
          <w:rFonts w:ascii="Times New Roman" w:hAnsi="Times New Roman"/>
          <w:color w:val="auto"/>
          <w:sz w:val="24"/>
          <w:szCs w:val="24"/>
        </w:rPr>
        <w:t xml:space="preserve">, com seus atos constitutivos arquivados na Junta Comercial do Estado de </w:t>
      </w:r>
      <w:r w:rsidRPr="00FE0D5E">
        <w:rPr>
          <w:rFonts w:ascii="Times New Roman" w:hAnsi="Times New Roman"/>
          <w:bCs/>
          <w:sz w:val="24"/>
          <w:szCs w:val="24"/>
        </w:rPr>
        <w:t>São Paulo</w:t>
      </w:r>
      <w:r w:rsidRPr="00FE0D5E">
        <w:rPr>
          <w:rFonts w:ascii="Times New Roman" w:hAnsi="Times New Roman"/>
          <w:color w:val="auto"/>
          <w:sz w:val="24"/>
          <w:szCs w:val="24"/>
        </w:rPr>
        <w:t xml:space="preserve"> (“</w:t>
      </w:r>
      <w:r w:rsidRPr="00FE0D5E">
        <w:rPr>
          <w:rFonts w:ascii="Times New Roman" w:hAnsi="Times New Roman"/>
          <w:bCs/>
          <w:sz w:val="24"/>
          <w:szCs w:val="24"/>
          <w:u w:val="single"/>
        </w:rPr>
        <w:t>JUCESP</w:t>
      </w:r>
      <w:r w:rsidRPr="00FE0D5E">
        <w:rPr>
          <w:rFonts w:ascii="Times New Roman" w:hAnsi="Times New Roman"/>
          <w:color w:val="auto"/>
          <w:sz w:val="24"/>
          <w:szCs w:val="24"/>
        </w:rPr>
        <w:t xml:space="preserve">”) sob o </w:t>
      </w:r>
      <w:r w:rsidR="008706C0" w:rsidRPr="00FE0D5E">
        <w:rPr>
          <w:rFonts w:ascii="Times New Roman" w:hAnsi="Times New Roman"/>
          <w:color w:val="auto"/>
          <w:sz w:val="24"/>
          <w:szCs w:val="24"/>
        </w:rPr>
        <w:t>NIRE </w:t>
      </w:r>
      <w:r w:rsidRPr="00FE0D5E">
        <w:rPr>
          <w:rFonts w:ascii="Times New Roman" w:hAnsi="Times New Roman"/>
          <w:bCs/>
          <w:sz w:val="24"/>
          <w:szCs w:val="24"/>
        </w:rPr>
        <w:t>35.300.153.235</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14:paraId="43225173" w14:textId="77777777"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14:paraId="169B89D0" w14:textId="44CBEDA9"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color w:val="auto"/>
          <w:sz w:val="24"/>
          <w:szCs w:val="24"/>
        </w:rPr>
        <w:t>SIMPLIFIC PAVARINI DISTRIBUIDORA DE TÍTULOS E VALORES MOBILIÁRIOS LTDA.</w:t>
      </w:r>
      <w:r w:rsidRPr="00FE0D5E">
        <w:rPr>
          <w:rFonts w:ascii="Times New Roman" w:hAnsi="Times New Roman"/>
          <w:color w:val="auto"/>
          <w:sz w:val="24"/>
          <w:szCs w:val="24"/>
        </w:rPr>
        <w:t xml:space="preserve">, sociedade empresária limitada, </w:t>
      </w:r>
      <w:r w:rsidR="00FC4361">
        <w:rPr>
          <w:rFonts w:ascii="Times New Roman" w:hAnsi="Times New Roman"/>
          <w:color w:val="auto"/>
          <w:sz w:val="24"/>
          <w:szCs w:val="24"/>
        </w:rPr>
        <w:t xml:space="preserve">atuando através de sua filial, </w:t>
      </w:r>
      <w:r w:rsidR="00C57CE8">
        <w:rPr>
          <w:rFonts w:ascii="Times New Roman" w:hAnsi="Times New Roman"/>
          <w:color w:val="auto"/>
          <w:sz w:val="24"/>
          <w:szCs w:val="24"/>
        </w:rPr>
        <w:t>localizada</w:t>
      </w:r>
      <w:r w:rsidR="00FC4361">
        <w:rPr>
          <w:rFonts w:ascii="Times New Roman" w:hAnsi="Times New Roman"/>
          <w:color w:val="auto"/>
          <w:sz w:val="24"/>
          <w:szCs w:val="24"/>
        </w:rPr>
        <w:t xml:space="preserve"> na Cidade de São Paulo, Estado de São Paulo, na Rua Joaquim Floriano, nº 466, Bloco B, sala 1.401, CEP 04534-002, inscrita no CNPJ/MF sob o nº</w:t>
      </w:r>
      <w:r w:rsidR="00C57CE8">
        <w:rPr>
          <w:rFonts w:ascii="Times New Roman" w:hAnsi="Times New Roman"/>
          <w:color w:val="auto"/>
          <w:sz w:val="24"/>
          <w:szCs w:val="24"/>
        </w:rPr>
        <w:t> </w:t>
      </w:r>
      <w:r w:rsidR="00FC4361">
        <w:rPr>
          <w:rFonts w:ascii="Times New Roman" w:hAnsi="Times New Roman"/>
          <w:color w:val="auto"/>
          <w:sz w:val="24"/>
          <w:szCs w:val="24"/>
        </w:rPr>
        <w:t>15.227.994/0004-01</w:t>
      </w:r>
      <w:r w:rsidRPr="00FE0D5E">
        <w:rPr>
          <w:rFonts w:ascii="Times New Roman" w:hAnsi="Times New Roman"/>
          <w:color w:val="auto"/>
          <w:sz w:val="24"/>
          <w:szCs w:val="24"/>
        </w:rPr>
        <w:t>,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14:paraId="6802ACA7" w14:textId="77777777"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14:paraId="49A6766F" w14:textId="77777777" w:rsidR="00F0496C" w:rsidRPr="00FE0D5E" w:rsidRDefault="0031664F" w:rsidP="00FE0D5E">
      <w:pPr>
        <w:tabs>
          <w:tab w:val="left" w:pos="2366"/>
        </w:tabs>
        <w:spacing w:line="312" w:lineRule="auto"/>
        <w:jc w:val="both"/>
        <w:rPr>
          <w:b/>
        </w:rPr>
      </w:pPr>
      <w:r w:rsidRPr="00FE0D5E">
        <w:t>sendo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14:paraId="121A4C28" w14:textId="77777777" w:rsidR="008706C0" w:rsidRPr="00FE0D5E" w:rsidRDefault="008706C0" w:rsidP="00FE0D5E">
      <w:pPr>
        <w:tabs>
          <w:tab w:val="left" w:pos="2366"/>
        </w:tabs>
        <w:spacing w:line="312" w:lineRule="auto"/>
        <w:jc w:val="both"/>
      </w:pPr>
    </w:p>
    <w:p w14:paraId="15E8471E" w14:textId="77777777" w:rsidR="00F0496C" w:rsidRPr="00FE0D5E" w:rsidRDefault="0031664F" w:rsidP="00FE0D5E">
      <w:pPr>
        <w:tabs>
          <w:tab w:val="left" w:pos="2366"/>
        </w:tabs>
        <w:spacing w:line="312" w:lineRule="auto"/>
        <w:jc w:val="both"/>
      </w:pPr>
      <w:r w:rsidRPr="00FE0D5E">
        <w:t>Os termos aqui iniciados em letra maiúscula, estejam no singular ou no plural, terão o significado a eles atribuído nesta Escritura de Emissão, ainda que posteriormente ao seu uso.</w:t>
      </w:r>
    </w:p>
    <w:p w14:paraId="0AFD004D" w14:textId="77777777" w:rsidR="008706C0" w:rsidRPr="00FE0D5E" w:rsidRDefault="008706C0" w:rsidP="00FE0D5E">
      <w:pPr>
        <w:tabs>
          <w:tab w:val="left" w:pos="2366"/>
        </w:tabs>
        <w:spacing w:line="312" w:lineRule="auto"/>
        <w:jc w:val="both"/>
      </w:pPr>
    </w:p>
    <w:p w14:paraId="27013881" w14:textId="77777777" w:rsidR="000B2BE1" w:rsidRPr="00FE0D5E" w:rsidRDefault="000B2BE1" w:rsidP="00FE0D5E">
      <w:pPr>
        <w:tabs>
          <w:tab w:val="left" w:pos="2366"/>
        </w:tabs>
        <w:spacing w:line="312" w:lineRule="auto"/>
        <w:jc w:val="both"/>
      </w:pPr>
    </w:p>
    <w:p w14:paraId="74E17EFB" w14:textId="77777777" w:rsidR="00F0496C" w:rsidRPr="00FE0D5E" w:rsidRDefault="0031664F" w:rsidP="00FE0D5E">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bookmarkStart w:id="0" w:name="_Toc327379521"/>
      <w:r w:rsidRPr="00FE0D5E">
        <w:rPr>
          <w:rFonts w:ascii="Times New Roman" w:hAnsi="Times New Roman" w:cs="Times New Roman"/>
          <w:color w:val="auto"/>
          <w:sz w:val="24"/>
          <w:szCs w:val="24"/>
        </w:rPr>
        <w:t>AUTORIZAÇÃO</w:t>
      </w:r>
      <w:bookmarkEnd w:id="0"/>
    </w:p>
    <w:p w14:paraId="09D16663" w14:textId="77777777"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14:paraId="4151998A" w14:textId="77777777"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presente 9</w:t>
      </w:r>
      <w:r w:rsidR="007514F7">
        <w:rPr>
          <w:rFonts w:ascii="Times New Roman" w:hAnsi="Times New Roman"/>
          <w:sz w:val="24"/>
        </w:rPr>
        <w:t>ª</w:t>
      </w:r>
      <w:r w:rsidR="000836F7" w:rsidRPr="00FE0D5E">
        <w:rPr>
          <w:rFonts w:ascii="Times New Roman" w:hAnsi="Times New Roman"/>
          <w:sz w:val="24"/>
        </w:rPr>
        <w:t xml:space="preserve"> (nona)</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 xml:space="preserve">nos termos da Instrução da CVM nº 476, de </w:t>
      </w:r>
      <w:r w:rsidR="0031664F" w:rsidRPr="00FE0D5E">
        <w:rPr>
          <w:rFonts w:ascii="Times New Roman" w:hAnsi="Times New Roman"/>
          <w:sz w:val="24"/>
        </w:rPr>
        <w:lastRenderedPageBreak/>
        <w:t>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FE0D5E" w:rsidRPr="00FE0D5E">
        <w:rPr>
          <w:rFonts w:ascii="Times New Roman" w:hAnsi="Times New Roman"/>
          <w:color w:val="000000"/>
          <w:sz w:val="24"/>
        </w:rPr>
        <w:t>[</w:t>
      </w:r>
      <w:r w:rsidR="00FE0D5E" w:rsidRPr="00E01CB8">
        <w:rPr>
          <w:rFonts w:ascii="Times New Roman" w:hAnsi="Times New Roman"/>
          <w:color w:val="000000"/>
          <w:sz w:val="24"/>
          <w:highlight w:val="yellow"/>
        </w:rPr>
        <w:t>●</w:t>
      </w:r>
      <w:r w:rsidR="00FE0D5E" w:rsidRPr="00FE0D5E">
        <w:rPr>
          <w:rFonts w:ascii="Times New Roman" w:hAnsi="Times New Roman"/>
          <w:color w:val="000000"/>
          <w:sz w:val="24"/>
        </w:rPr>
        <w:t>]</w:t>
      </w:r>
      <w:r w:rsidR="00FE0D5E" w:rsidRPr="00FE0D5E">
        <w:rPr>
          <w:rFonts w:ascii="Times New Roman" w:hAnsi="Times New Roman"/>
          <w:sz w:val="24"/>
        </w:rPr>
        <w:t xml:space="preserve"> </w:t>
      </w:r>
      <w:r w:rsidR="0031664F" w:rsidRPr="00FE0D5E">
        <w:rPr>
          <w:rFonts w:ascii="Times New Roman" w:hAnsi="Times New Roman"/>
          <w:sz w:val="24"/>
        </w:rPr>
        <w:t xml:space="preserve">de </w:t>
      </w:r>
      <w:r w:rsidR="000B2BE1" w:rsidRPr="00FE0D5E">
        <w:rPr>
          <w:rFonts w:ascii="Times New Roman" w:hAnsi="Times New Roman"/>
          <w:sz w:val="24"/>
        </w:rPr>
        <w:t xml:space="preserve">agosto </w:t>
      </w:r>
      <w:r w:rsidR="0031664F" w:rsidRPr="00FE0D5E">
        <w:rPr>
          <w:rFonts w:ascii="Times New Roman" w:hAnsi="Times New Roman"/>
          <w:sz w:val="24"/>
        </w:rPr>
        <w:t xml:space="preserve">de </w:t>
      </w:r>
      <w:r w:rsidR="000B2BE1" w:rsidRPr="00FE0D5E">
        <w:rPr>
          <w:rFonts w:ascii="Times New Roman" w:hAnsi="Times New Roman"/>
          <w:sz w:val="24"/>
        </w:rPr>
        <w:t xml:space="preserve">2018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1" w:name="_DV_M20"/>
      <w:bookmarkEnd w:id="1"/>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14:paraId="727C1819" w14:textId="77777777" w:rsidR="008B51FC" w:rsidRPr="00FE0D5E" w:rsidRDefault="008B51FC" w:rsidP="00FE0D5E">
      <w:pPr>
        <w:tabs>
          <w:tab w:val="left" w:pos="2366"/>
        </w:tabs>
        <w:spacing w:line="312" w:lineRule="auto"/>
        <w:jc w:val="both"/>
      </w:pPr>
    </w:p>
    <w:p w14:paraId="1DB5768A" w14:textId="77777777" w:rsidR="00F0496C" w:rsidRPr="00FE0D5E" w:rsidRDefault="0031664F" w:rsidP="00FE0D5E">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bookmarkStart w:id="2" w:name="_Toc327379522"/>
      <w:bookmarkStart w:id="3" w:name="_Ref436153289"/>
      <w:bookmarkStart w:id="4" w:name="_Ref520464996"/>
      <w:r w:rsidRPr="00FE0D5E">
        <w:rPr>
          <w:rFonts w:ascii="Times New Roman" w:hAnsi="Times New Roman" w:cs="Times New Roman"/>
          <w:color w:val="auto"/>
          <w:sz w:val="24"/>
          <w:szCs w:val="24"/>
        </w:rPr>
        <w:t>REQUISITOS</w:t>
      </w:r>
      <w:bookmarkEnd w:id="2"/>
      <w:bookmarkEnd w:id="3"/>
      <w:bookmarkEnd w:id="4"/>
    </w:p>
    <w:p w14:paraId="55913E8F" w14:textId="77777777"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4019D728" w14:textId="77777777"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14:paraId="3A5FDFE4" w14:textId="77777777" w:rsidR="001874E5" w:rsidRPr="00FE0D5E" w:rsidRDefault="001874E5" w:rsidP="00FE0D5E">
      <w:pPr>
        <w:pStyle w:val="Level2"/>
        <w:numPr>
          <w:ilvl w:val="0"/>
          <w:numId w:val="0"/>
        </w:numPr>
        <w:spacing w:after="0" w:line="312" w:lineRule="auto"/>
        <w:outlineLvl w:val="9"/>
        <w:rPr>
          <w:rFonts w:ascii="Times New Roman" w:hAnsi="Times New Roman"/>
          <w:sz w:val="24"/>
        </w:rPr>
      </w:pPr>
    </w:p>
    <w:p w14:paraId="0B1CF6D0" w14:textId="77777777"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FE0D5E">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Dispensa de Registro na CVM e Registro na Associação Brasileira das Entidades dos Mercados Financeiro e de Capitais</w:t>
      </w:r>
    </w:p>
    <w:p w14:paraId="713539E3"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5" w:name="_DV_M27"/>
      <w:bookmarkStart w:id="6" w:name="_DV_M28"/>
      <w:bookmarkStart w:id="7" w:name="_DV_M29"/>
      <w:bookmarkEnd w:id="5"/>
      <w:bookmarkEnd w:id="6"/>
      <w:bookmarkEnd w:id="7"/>
    </w:p>
    <w:p w14:paraId="21FABFBD" w14:textId="77777777"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14:paraId="2B9A7C52" w14:textId="77777777"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14:paraId="60A01447" w14:textId="77777777"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t>2.2</w:t>
      </w:r>
      <w:r w:rsidRPr="00FE0D5E">
        <w:rPr>
          <w:rFonts w:ascii="Times New Roman" w:hAnsi="Times New Roman"/>
          <w:sz w:val="24"/>
        </w:rPr>
        <w:tab/>
      </w:r>
      <w:r w:rsidR="0031664F" w:rsidRPr="00FE0D5E">
        <w:rPr>
          <w:rFonts w:ascii="Times New Roman" w:hAnsi="Times New Roman"/>
          <w:b/>
          <w:sz w:val="24"/>
        </w:rPr>
        <w:t>Arquivamento na JUCESP e Publicação da Ata da RCA</w:t>
      </w:r>
    </w:p>
    <w:p w14:paraId="7836D45C"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6A7DD531" w14:textId="77777777"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A ata da RCA será arquivada na JUCESP e publicada no Diário Oficial do Estado de São Paulo (“</w:t>
      </w:r>
      <w:r w:rsidR="0031664F" w:rsidRPr="00FE0D5E">
        <w:rPr>
          <w:rFonts w:ascii="Times New Roman" w:hAnsi="Times New Roman"/>
          <w:sz w:val="24"/>
          <w:u w:val="single"/>
        </w:rPr>
        <w:t>DOESP</w:t>
      </w:r>
      <w:r w:rsidR="0031664F" w:rsidRPr="00FE0D5E">
        <w:rPr>
          <w:rFonts w:ascii="Times New Roman" w:hAnsi="Times New Roman"/>
          <w:sz w:val="24"/>
        </w:rPr>
        <w:t xml:space="preserve">”) e no jornal “Valor Econômico”, nos termos do artigo 62, inciso I, do artigo 142 e do artigo 289, parágrafo 1º, da Lei das Sociedades por Ações. </w:t>
      </w:r>
    </w:p>
    <w:p w14:paraId="786897BB" w14:textId="77777777"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14:paraId="5F91E674" w14:textId="77777777"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8" w:name="_Ref440286795"/>
      <w:bookmarkStart w:id="9" w:name="_Ref435651343"/>
      <w:r w:rsidRPr="00FE0D5E">
        <w:rPr>
          <w:rFonts w:ascii="Times New Roman" w:hAnsi="Times New Roman"/>
          <w:sz w:val="24"/>
        </w:rPr>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8"/>
      <w:r w:rsidR="0031664F" w:rsidRPr="00FE0D5E">
        <w:rPr>
          <w:rFonts w:ascii="Times New Roman" w:hAnsi="Times New Roman"/>
          <w:b/>
          <w:sz w:val="24"/>
        </w:rPr>
        <w:t xml:space="preserve"> </w:t>
      </w:r>
      <w:bookmarkEnd w:id="9"/>
      <w:r w:rsidR="0031664F" w:rsidRPr="00FE0D5E">
        <w:rPr>
          <w:rFonts w:ascii="Times New Roman" w:hAnsi="Times New Roman"/>
          <w:b/>
          <w:sz w:val="24"/>
        </w:rPr>
        <w:t>e seus eventuais aditamentos</w:t>
      </w:r>
    </w:p>
    <w:p w14:paraId="7B42E45A" w14:textId="77777777"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10" w:name="_Ref436668484"/>
    </w:p>
    <w:p w14:paraId="503F4655" w14:textId="6F4B9563"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JUCESP, conforme disposto no artigo 62, inciso II e parágrafo 3º, da Lei das Sociedades por Ações. No prazo de até 5 (cinco) Dias Úteis contados da data da respectiva celebração desta Escritura de Emissão e de seus eventuais aditamentos, a Emissora deverá entregar ao Agente Fiduciário cópia eletrônica (formato PDF) do protocolo da solicitação de arquivamento desta </w:t>
      </w:r>
      <w:r w:rsidR="0001266E" w:rsidRPr="00564B2C">
        <w:rPr>
          <w:rFonts w:ascii="Times New Roman" w:hAnsi="Times New Roman"/>
          <w:sz w:val="24"/>
        </w:rPr>
        <w:lastRenderedPageBreak/>
        <w:t>Escritura de Emissão ou do respectivo aditamento a esta Escritura de Emissão perante a JUCESP, sendo que uma cópia eletrônica (formato PDF) desta Escritura de Emissão e de seus eventuais aditamentos devidamente arquivados na JUCESP deverão ser enviados pela Emissora ao Agente Fiduciário, em até 5 (cinco) Dias Úteis após o referido arquivamento</w:t>
      </w:r>
      <w:r w:rsidR="0031664F" w:rsidRPr="00FE0D5E">
        <w:rPr>
          <w:rFonts w:ascii="Times New Roman" w:hAnsi="Times New Roman"/>
          <w:sz w:val="24"/>
        </w:rPr>
        <w:t>.</w:t>
      </w:r>
      <w:bookmarkEnd w:id="10"/>
      <w:r w:rsidR="0001266E">
        <w:rPr>
          <w:rFonts w:ascii="Times New Roman" w:hAnsi="Times New Roman"/>
          <w:sz w:val="24"/>
        </w:rPr>
        <w:t xml:space="preserve"> </w:t>
      </w:r>
    </w:p>
    <w:p w14:paraId="267A0B9D" w14:textId="77777777"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14:paraId="331C4C9E" w14:textId="77777777"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1" w:name="_Ref440286167"/>
      <w:bookmarkStart w:id="12" w:name="_Ref435644706"/>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 e Custódia Eletrônica</w:t>
      </w:r>
      <w:bookmarkEnd w:id="11"/>
    </w:p>
    <w:p w14:paraId="5FB42748" w14:textId="77777777"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14:paraId="1D53E5DA" w14:textId="77777777"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12"/>
    </w:p>
    <w:p w14:paraId="36A596DD" w14:textId="77777777"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14:paraId="09997EBF"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distribuição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 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14:paraId="60A00C6C" w14:textId="77777777"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14:paraId="77097D6C"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13" w:name="_Ref435685738"/>
      <w:r w:rsidRPr="00FE0D5E">
        <w:rPr>
          <w:rFonts w:ascii="Times New Roman" w:hAnsi="Times New Roman" w:cs="Times New Roman"/>
          <w:sz w:val="24"/>
        </w:rPr>
        <w:t>negociação no mercado secundário por meio do CETIP 21 – Títulos e Valores Mobiliários (“</w:t>
      </w:r>
      <w:r w:rsidRPr="00FE0D5E">
        <w:rPr>
          <w:rFonts w:ascii="Times New Roman" w:hAnsi="Times New Roman" w:cs="Times New Roman"/>
          <w:sz w:val="24"/>
          <w:u w:val="single"/>
        </w:rPr>
        <w:t>CETIP 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13"/>
    </w:p>
    <w:p w14:paraId="421D918B" w14:textId="77777777"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14:paraId="03655E56" w14:textId="77777777"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 xml:space="preserve">Não obstante o descrito na Cláusula </w:t>
      </w:r>
      <w:r w:rsidR="0031664F" w:rsidRPr="00FE0D5E">
        <w:rPr>
          <w:rFonts w:ascii="Times New Roman" w:hAnsi="Times New Roman" w:cs="Times New Roman"/>
          <w:sz w:val="24"/>
        </w:rPr>
        <w:fldChar w:fldCharType="begin"/>
      </w:r>
      <w:r w:rsidR="0031664F" w:rsidRPr="00FE0D5E">
        <w:rPr>
          <w:rFonts w:ascii="Times New Roman" w:hAnsi="Times New Roman" w:cs="Times New Roman"/>
          <w:sz w:val="24"/>
        </w:rPr>
        <w:instrText xml:space="preserve"> REF _Ref435685738 \r \h  \* MERGEFORMAT </w:instrText>
      </w:r>
      <w:r w:rsidR="0031664F" w:rsidRPr="00FE0D5E">
        <w:rPr>
          <w:rFonts w:ascii="Times New Roman" w:hAnsi="Times New Roman" w:cs="Times New Roman"/>
          <w:sz w:val="24"/>
        </w:rPr>
      </w:r>
      <w:r w:rsidR="0031664F" w:rsidRPr="00FE0D5E">
        <w:rPr>
          <w:rFonts w:ascii="Times New Roman" w:hAnsi="Times New Roman" w:cs="Times New Roman"/>
          <w:sz w:val="24"/>
        </w:rPr>
        <w:fldChar w:fldCharType="separate"/>
      </w:r>
      <w:r w:rsidR="0031664F" w:rsidRPr="00FE0D5E">
        <w:rPr>
          <w:rFonts w:ascii="Times New Roman" w:hAnsi="Times New Roman" w:cs="Times New Roman"/>
          <w:sz w:val="24"/>
        </w:rPr>
        <w:t>2.4.1(ii)</w:t>
      </w:r>
      <w:r w:rsidR="0031664F" w:rsidRPr="00FE0D5E">
        <w:rPr>
          <w:rFonts w:ascii="Times New Roman" w:hAnsi="Times New Roman" w:cs="Times New Roman"/>
          <w:sz w:val="24"/>
        </w:rPr>
        <w:fldChar w:fldCharType="end"/>
      </w:r>
      <w:r w:rsidR="0031664F" w:rsidRPr="00FE0D5E">
        <w:rPr>
          <w:rFonts w:ascii="Times New Roman" w:hAnsi="Times New Roman" w:cs="Times New Roman"/>
          <w:sz w:val="24"/>
        </w:rPr>
        <w:t>, as Debêntures somente poderão ser negociadas nos mercados regulamentados de valores mobiliários após decorridos 90 (noventa) dias de cada subscrição ou aquisição, conforme disposto nos artigo 13 da Instrução CVM 476 e desde que observado o cumprimento, pela Emissora, das obrigações previstas no artigo 17 da Instrução CVM 476.</w:t>
      </w:r>
    </w:p>
    <w:p w14:paraId="62E0BEBD" w14:textId="77777777"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63024D06" w14:textId="77777777" w:rsidR="001C3881" w:rsidRPr="00FE0D5E" w:rsidRDefault="001C3881"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2.5</w:t>
      </w:r>
      <w:r w:rsidRPr="00FE0D5E">
        <w:rPr>
          <w:rFonts w:ascii="Times New Roman" w:hAnsi="Times New Roman"/>
          <w:sz w:val="24"/>
        </w:rPr>
        <w:tab/>
      </w:r>
      <w:r w:rsidRPr="00FE0D5E">
        <w:rPr>
          <w:rFonts w:ascii="Times New Roman" w:hAnsi="Times New Roman"/>
          <w:b/>
          <w:sz w:val="24"/>
        </w:rPr>
        <w:t>Enquadramento do Projeto</w:t>
      </w:r>
    </w:p>
    <w:p w14:paraId="6A51BC63" w14:textId="77777777"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5CB520AB" w14:textId="781542C2"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2.5.1</w:t>
      </w:r>
      <w:r w:rsidRPr="00FE0D5E">
        <w:rPr>
          <w:rFonts w:ascii="Times New Roman" w:hAnsi="Times New Roman" w:cs="Times New Roman"/>
          <w:sz w:val="24"/>
        </w:rPr>
        <w:tab/>
        <w:t>A Emissão será realizada na forma do artigo 2º da Lei nº 12.431, de 24 de junho de 2011, conforme alterada (“</w:t>
      </w:r>
      <w:r w:rsidRPr="00FE0D5E">
        <w:rPr>
          <w:rFonts w:ascii="Times New Roman" w:hAnsi="Times New Roman" w:cs="Times New Roman"/>
          <w:sz w:val="24"/>
          <w:u w:val="single"/>
        </w:rPr>
        <w:t>Lei 12.431</w:t>
      </w:r>
      <w:r w:rsidRPr="00FE0D5E">
        <w:rPr>
          <w:rFonts w:ascii="Times New Roman" w:hAnsi="Times New Roman" w:cs="Times New Roman"/>
          <w:sz w:val="24"/>
        </w:rPr>
        <w:t>”) e do Decreto nº 8.874, de 11 de outubro de 2016 (“</w:t>
      </w:r>
      <w:r w:rsidRPr="00FE0D5E">
        <w:rPr>
          <w:rFonts w:ascii="Times New Roman" w:hAnsi="Times New Roman" w:cs="Times New Roman"/>
          <w:sz w:val="24"/>
          <w:u w:val="single"/>
        </w:rPr>
        <w:t>Decreto 8.874</w:t>
      </w:r>
      <w:r w:rsidRPr="00FE0D5E">
        <w:rPr>
          <w:rFonts w:ascii="Times New Roman" w:hAnsi="Times New Roman" w:cs="Times New Roman"/>
          <w:sz w:val="24"/>
        </w:rPr>
        <w:t xml:space="preserve">”), tendo em vista o enquadramento do Projeto (conforme definido na Cláusula </w:t>
      </w:r>
      <w:r w:rsidR="00D1219E" w:rsidRPr="00FE0D5E">
        <w:rPr>
          <w:rFonts w:ascii="Times New Roman" w:hAnsi="Times New Roman" w:cs="Times New Roman"/>
          <w:sz w:val="24"/>
        </w:rPr>
        <w:t>4.1 abaixo</w:t>
      </w:r>
      <w:r w:rsidRPr="00FE0D5E">
        <w:rPr>
          <w:rFonts w:ascii="Times New Roman" w:hAnsi="Times New Roman" w:cs="Times New Roman"/>
          <w:sz w:val="24"/>
        </w:rPr>
        <w:t>) como projeto prioritário pelo Ministério de Minas e Energia (“</w:t>
      </w:r>
      <w:r w:rsidRPr="00FE0D5E">
        <w:rPr>
          <w:rFonts w:ascii="Times New Roman" w:hAnsi="Times New Roman" w:cs="Times New Roman"/>
          <w:sz w:val="24"/>
          <w:u w:val="single"/>
        </w:rPr>
        <w:t>MME</w:t>
      </w:r>
      <w:r w:rsidRPr="00FE0D5E">
        <w:rPr>
          <w:rFonts w:ascii="Times New Roman" w:hAnsi="Times New Roman" w:cs="Times New Roman"/>
          <w:sz w:val="24"/>
        </w:rPr>
        <w:t>”), por meio da Portaria do MME nº </w:t>
      </w:r>
      <w:r w:rsidR="0001266E">
        <w:rPr>
          <w:rFonts w:ascii="Times New Roman" w:hAnsi="Times New Roman" w:cs="Times New Roman"/>
          <w:sz w:val="24"/>
        </w:rPr>
        <w:t>163</w:t>
      </w:r>
      <w:r w:rsidRPr="00FE0D5E">
        <w:rPr>
          <w:rFonts w:ascii="Times New Roman" w:hAnsi="Times New Roman" w:cs="Times New Roman"/>
          <w:sz w:val="24"/>
        </w:rPr>
        <w:t xml:space="preserve">, de </w:t>
      </w:r>
      <w:r w:rsidR="0001266E">
        <w:rPr>
          <w:rFonts w:ascii="Times New Roman" w:hAnsi="Times New Roman" w:cs="Times New Roman"/>
          <w:sz w:val="24"/>
        </w:rPr>
        <w:t>27 de julho de 2018</w:t>
      </w:r>
      <w:r w:rsidRPr="00FE0D5E">
        <w:rPr>
          <w:rFonts w:ascii="Times New Roman" w:hAnsi="Times New Roman" w:cs="Times New Roman"/>
          <w:sz w:val="24"/>
        </w:rPr>
        <w:t>, publicada no Diário Oficial da União (“</w:t>
      </w:r>
      <w:r w:rsidRPr="00FE0D5E">
        <w:rPr>
          <w:rFonts w:ascii="Times New Roman" w:hAnsi="Times New Roman" w:cs="Times New Roman"/>
          <w:sz w:val="24"/>
          <w:u w:val="single"/>
        </w:rPr>
        <w:t>DOU</w:t>
      </w:r>
      <w:r w:rsidRPr="00FE0D5E">
        <w:rPr>
          <w:rFonts w:ascii="Times New Roman" w:hAnsi="Times New Roman" w:cs="Times New Roman"/>
          <w:sz w:val="24"/>
        </w:rPr>
        <w:t xml:space="preserve">”) em </w:t>
      </w:r>
      <w:r w:rsidR="0001266E">
        <w:rPr>
          <w:rFonts w:ascii="Times New Roman" w:hAnsi="Times New Roman" w:cs="Times New Roman"/>
          <w:sz w:val="24"/>
        </w:rPr>
        <w:t>30 de julho de 2018</w:t>
      </w:r>
      <w:r w:rsidRPr="00FE0D5E">
        <w:rPr>
          <w:rFonts w:ascii="Times New Roman" w:hAnsi="Times New Roman" w:cs="Times New Roman"/>
          <w:sz w:val="24"/>
        </w:rPr>
        <w:t xml:space="preserve">, em nome da </w:t>
      </w:r>
      <w:r w:rsidR="003D44FD" w:rsidRPr="00FE0D5E">
        <w:rPr>
          <w:rFonts w:ascii="Times New Roman" w:hAnsi="Times New Roman" w:cs="Times New Roman"/>
          <w:sz w:val="24"/>
        </w:rPr>
        <w:t xml:space="preserve">Emissora, anexa à presente Escritura de Emissão como Anexo I </w:t>
      </w:r>
      <w:r w:rsidRPr="00FE0D5E">
        <w:rPr>
          <w:rFonts w:ascii="Times New Roman" w:hAnsi="Times New Roman" w:cs="Times New Roman"/>
          <w:sz w:val="24"/>
        </w:rPr>
        <w:t>(“</w:t>
      </w:r>
      <w:r w:rsidR="003D44FD" w:rsidRPr="00FE0D5E">
        <w:rPr>
          <w:rFonts w:ascii="Times New Roman" w:hAnsi="Times New Roman" w:cs="Times New Roman"/>
          <w:sz w:val="24"/>
          <w:u w:val="single"/>
        </w:rPr>
        <w:t>Portaria</w:t>
      </w:r>
      <w:r w:rsidR="003D44FD" w:rsidRPr="00FE0D5E">
        <w:rPr>
          <w:rFonts w:ascii="Times New Roman" w:hAnsi="Times New Roman" w:cs="Times New Roman"/>
          <w:sz w:val="24"/>
        </w:rPr>
        <w:t>”</w:t>
      </w:r>
      <w:r w:rsidRPr="00FE0D5E">
        <w:rPr>
          <w:rFonts w:ascii="Times New Roman" w:hAnsi="Times New Roman" w:cs="Times New Roman"/>
          <w:sz w:val="24"/>
        </w:rPr>
        <w:t>)</w:t>
      </w:r>
      <w:r w:rsidR="003D44FD" w:rsidRPr="00FE0D5E">
        <w:rPr>
          <w:rFonts w:ascii="Times New Roman" w:hAnsi="Times New Roman" w:cs="Times New Roman"/>
          <w:sz w:val="24"/>
        </w:rPr>
        <w:t xml:space="preserve">. </w:t>
      </w:r>
    </w:p>
    <w:p w14:paraId="2BB31FE2" w14:textId="77777777" w:rsidR="001C3881"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11DAD9D3" w14:textId="77777777" w:rsidR="00F0496C" w:rsidRPr="00FE0D5E" w:rsidRDefault="0031664F" w:rsidP="00FE0D5E">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bookmarkStart w:id="14" w:name="_Toc327379523"/>
      <w:r w:rsidRPr="00FE0D5E">
        <w:rPr>
          <w:rFonts w:ascii="Times New Roman" w:hAnsi="Times New Roman" w:cs="Times New Roman"/>
          <w:color w:val="auto"/>
          <w:sz w:val="24"/>
          <w:szCs w:val="24"/>
        </w:rPr>
        <w:t>OBJETO SOCIAL DA EMISSORA</w:t>
      </w:r>
    </w:p>
    <w:p w14:paraId="13E33A63" w14:textId="77777777"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0F43AD6D" w14:textId="77777777"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a exploração de serviços públicos de energia elétrica, podendo estudar, planejar, projetar, desenvolver, construir e explorar os respectivos </w:t>
      </w:r>
      <w:r w:rsidR="0031664F" w:rsidRPr="00FE0D5E">
        <w:rPr>
          <w:rFonts w:ascii="Times New Roman" w:hAnsi="Times New Roman" w:cs="Times New Roman"/>
          <w:sz w:val="24"/>
        </w:rPr>
        <w:lastRenderedPageBreak/>
        <w:t>sistemas, bem como prestar serviços correlatos que lhe tenham sido ou venham a ser delegados, e praticar os demais atos necessários à consecução dos seus objetivos; (ii</w:t>
      </w:r>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(iii</w:t>
      </w:r>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(iv</w:t>
      </w:r>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14:paraId="3260F0B0" w14:textId="77777777"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4BFE4B5B" w14:textId="77777777" w:rsidR="00F0496C" w:rsidRPr="00FE0D5E" w:rsidRDefault="0031664F" w:rsidP="00FE0D5E">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14:paraId="759DBD78" w14:textId="77777777"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15" w:name="_Ref435691066"/>
    </w:p>
    <w:p w14:paraId="3F7A9583" w14:textId="77777777" w:rsidR="00C57CE8"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t>Nos termos do artigo 2º, parágrafo 1º-A, da Lei nº 12.431, e observados os requisitos e condições estabelecidos pelo Conselho Monetário Nacional (“</w:t>
      </w:r>
      <w:r w:rsidRPr="00FE0D5E">
        <w:rPr>
          <w:rFonts w:ascii="Times New Roman" w:hAnsi="Times New Roman" w:cs="Times New Roman"/>
          <w:u w:val="single"/>
        </w:rPr>
        <w:t>CMN</w:t>
      </w:r>
      <w:r w:rsidRPr="00FE0D5E">
        <w:rPr>
          <w:rFonts w:ascii="Times New Roman" w:hAnsi="Times New Roman" w:cs="Times New Roman"/>
        </w:rPr>
        <w:t>”), conforme competência a ele outorgada pela Lei nº 12.431, nos termos da Resolução CMN 3.947, de 27 de janeiro de 2011</w:t>
      </w:r>
      <w:r w:rsidR="008047C9" w:rsidRPr="00FE0D5E">
        <w:rPr>
          <w:rFonts w:ascii="Times New Roman" w:hAnsi="Times New Roman" w:cs="Times New Roman"/>
        </w:rPr>
        <w:t>, conforme alterada</w:t>
      </w:r>
      <w:r w:rsidRPr="00FE0D5E">
        <w:rPr>
          <w:rFonts w:ascii="Times New Roman" w:hAnsi="Times New Roman" w:cs="Times New Roman"/>
        </w:rPr>
        <w:t xml:space="preserve"> </w:t>
      </w:r>
      <w:r w:rsidR="008047C9" w:rsidRPr="00FE0D5E">
        <w:rPr>
          <w:rFonts w:ascii="Times New Roman" w:hAnsi="Times New Roman" w:cs="Times New Roman"/>
        </w:rPr>
        <w:t>(“</w:t>
      </w:r>
      <w:r w:rsidR="008047C9" w:rsidRPr="00FE0D5E">
        <w:rPr>
          <w:rFonts w:ascii="Times New Roman" w:hAnsi="Times New Roman" w:cs="Times New Roman"/>
          <w:u w:val="single"/>
        </w:rPr>
        <w:t>Resolução CMN 3.947</w:t>
      </w:r>
      <w:r w:rsidR="008047C9" w:rsidRPr="00FE0D5E">
        <w:rPr>
          <w:rFonts w:ascii="Times New Roman" w:hAnsi="Times New Roman" w:cs="Times New Roman"/>
        </w:rPr>
        <w:t xml:space="preserve">”), </w:t>
      </w:r>
      <w:r w:rsidRPr="00FE0D5E">
        <w:rPr>
          <w:rFonts w:ascii="Times New Roman" w:hAnsi="Times New Roman" w:cs="Times New Roman"/>
        </w:rPr>
        <w:t>ou norma posterior que a altere, substitua ou complemente, e tendo em vista o enquadramento do Projeto</w:t>
      </w:r>
      <w:r w:rsidR="00D1219E" w:rsidRPr="00FE0D5E">
        <w:rPr>
          <w:rFonts w:ascii="Times New Roman" w:hAnsi="Times New Roman" w:cs="Times New Roman"/>
        </w:rPr>
        <w:t xml:space="preserve"> (conforme abaixo definido)</w:t>
      </w:r>
      <w:r w:rsidRPr="00FE0D5E">
        <w:rPr>
          <w:rFonts w:ascii="Times New Roman" w:hAnsi="Times New Roman" w:cs="Times New Roman"/>
        </w:rPr>
        <w:t>, os recursos líquidos captados pela Emissora por meio das Debêntures serão utilizados exclusivamente para (i)</w:t>
      </w:r>
      <w:r w:rsidR="008047C9" w:rsidRPr="00FE0D5E">
        <w:rPr>
          <w:rFonts w:ascii="Times New Roman" w:hAnsi="Times New Roman" w:cs="Times New Roman"/>
        </w:rPr>
        <w:t> </w:t>
      </w:r>
      <w:r w:rsidRPr="00FE0D5E">
        <w:rPr>
          <w:rFonts w:ascii="Times New Roman" w:hAnsi="Times New Roman" w:cs="Times New Roman"/>
        </w:rPr>
        <w:t>a implantação do Projeto; (ii)</w:t>
      </w:r>
      <w:r w:rsidR="008047C9" w:rsidRPr="00FE0D5E">
        <w:rPr>
          <w:rFonts w:ascii="Times New Roman" w:hAnsi="Times New Roman" w:cs="Times New Roman"/>
        </w:rPr>
        <w:t> </w:t>
      </w:r>
      <w:r w:rsidRPr="00FE0D5E">
        <w:rPr>
          <w:rFonts w:ascii="Times New Roman" w:hAnsi="Times New Roman" w:cs="Times New Roman"/>
        </w:rPr>
        <w:t>o pagamento futuro de gastos, despesas e/ou dívidas a serem incorridas a partir da data de integralização da</w:t>
      </w:r>
      <w:r w:rsidR="008047C9" w:rsidRPr="00FE0D5E">
        <w:rPr>
          <w:rFonts w:ascii="Times New Roman" w:hAnsi="Times New Roman" w:cs="Times New Roman"/>
        </w:rPr>
        <w:t>s Debêntures</w:t>
      </w:r>
      <w:r w:rsidRPr="00FE0D5E">
        <w:rPr>
          <w:rFonts w:ascii="Times New Roman" w:hAnsi="Times New Roman" w:cs="Times New Roman"/>
        </w:rPr>
        <w:t xml:space="preserve"> e relacionados ao Projeto, nos termos da Lei nº 12.431; e (iii)</w:t>
      </w:r>
      <w:r w:rsidR="008047C9" w:rsidRPr="00FE0D5E">
        <w:rPr>
          <w:rFonts w:ascii="Times New Roman" w:hAnsi="Times New Roman" w:cs="Times New Roman"/>
        </w:rPr>
        <w:t> </w:t>
      </w:r>
      <w:r w:rsidRPr="00FE0D5E">
        <w:rPr>
          <w:rFonts w:ascii="Times New Roman" w:hAnsi="Times New Roman" w:cs="Times New Roman"/>
        </w:rPr>
        <w:t>o reembolso de gastos, despesas e/ou dívidas relacionadas ao Projeto ocorrido</w:t>
      </w:r>
      <w:r w:rsidR="008047C9" w:rsidRPr="00FE0D5E">
        <w:rPr>
          <w:rFonts w:ascii="Times New Roman" w:hAnsi="Times New Roman" w:cs="Times New Roman"/>
        </w:rPr>
        <w:t>s</w:t>
      </w:r>
      <w:r w:rsidRPr="00FE0D5E">
        <w:rPr>
          <w:rFonts w:ascii="Times New Roman" w:hAnsi="Times New Roman" w:cs="Times New Roman"/>
        </w:rPr>
        <w:t xml:space="preserve"> em prazo igual ou inferior a 24 (vinte e quatro) meses contados da comuni</w:t>
      </w:r>
      <w:r w:rsidR="008047C9" w:rsidRPr="00FE0D5E">
        <w:rPr>
          <w:rFonts w:ascii="Times New Roman" w:hAnsi="Times New Roman" w:cs="Times New Roman"/>
        </w:rPr>
        <w:t>cação do encerramento da Oferta.</w:t>
      </w:r>
      <w:r w:rsidR="00D1219E" w:rsidRPr="00FE0D5E">
        <w:rPr>
          <w:rFonts w:ascii="Times New Roman" w:hAnsi="Times New Roman" w:cs="Times New Roman"/>
        </w:rPr>
        <w:t xml:space="preserve"> As principais características do Projeto (conforme abaixo definido) são abaixo descritas:</w:t>
      </w:r>
    </w:p>
    <w:p w14:paraId="5CC6923D" w14:textId="77777777" w:rsidR="00D1219E" w:rsidRPr="00FE0D5E" w:rsidRDefault="00D1219E" w:rsidP="00FE0D5E">
      <w:pPr>
        <w:pStyle w:val="Default"/>
        <w:tabs>
          <w:tab w:val="left" w:pos="1418"/>
        </w:tabs>
        <w:spacing w:line="312" w:lineRule="auto"/>
        <w:jc w:val="both"/>
        <w:rPr>
          <w:rFonts w:ascii="Times New Roman" w:hAnsi="Times New Roman" w:cs="Times New Roman"/>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097"/>
      </w:tblGrid>
      <w:tr w:rsidR="003A779D" w14:paraId="26639E2D" w14:textId="77777777" w:rsidTr="00947C29">
        <w:trPr>
          <w:trHeight w:val="17"/>
          <w:jc w:val="center"/>
        </w:trPr>
        <w:tc>
          <w:tcPr>
            <w:tcW w:w="2109" w:type="pct"/>
            <w:shd w:val="clear" w:color="auto" w:fill="auto"/>
            <w:vAlign w:val="center"/>
          </w:tcPr>
          <w:bookmarkEnd w:id="15"/>
          <w:p w14:paraId="48E50B39"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Objetivo do Projeto</w:t>
            </w:r>
          </w:p>
        </w:tc>
        <w:tc>
          <w:tcPr>
            <w:tcW w:w="2891" w:type="pct"/>
            <w:vAlign w:val="center"/>
          </w:tcPr>
          <w:p w14:paraId="15EC541D"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Expansão, Renovação ou Melhoria da Infraestrutura de Distribuição de Energia Elétrica, não incluídos os investimentos em obras do Programa “LUZ PARA TODOS” ou com Participação Financeira de Terceiros, constantes do Plano de Desenvolvimento da Distribuição - PDD de referência, apresentado à ANEEL no Ano Base (A) de 2018, conforme detalhado no Anexo I à presente Escritura de Emissão (“</w:t>
            </w:r>
            <w:r>
              <w:rPr>
                <w:rFonts w:ascii="Times New Roman" w:hAnsi="Times New Roman"/>
                <w:u w:val="single"/>
              </w:rPr>
              <w:t>Projeto</w:t>
            </w:r>
            <w:r>
              <w:rPr>
                <w:rFonts w:ascii="Times New Roman" w:hAnsi="Times New Roman"/>
              </w:rPr>
              <w:t>”).</w:t>
            </w:r>
          </w:p>
        </w:tc>
      </w:tr>
      <w:tr w:rsidR="003A779D" w14:paraId="247199FC" w14:textId="77777777" w:rsidTr="00947C29">
        <w:trPr>
          <w:trHeight w:val="17"/>
          <w:jc w:val="center"/>
        </w:trPr>
        <w:tc>
          <w:tcPr>
            <w:tcW w:w="2109" w:type="pct"/>
            <w:shd w:val="clear" w:color="auto" w:fill="auto"/>
            <w:vAlign w:val="center"/>
          </w:tcPr>
          <w:p w14:paraId="56B7DC51"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Data do início, fase atual e data estimada de encerramento (entrada em operação) do Projeto </w:t>
            </w:r>
          </w:p>
        </w:tc>
        <w:tc>
          <w:tcPr>
            <w:tcW w:w="2891" w:type="pct"/>
            <w:vAlign w:val="center"/>
          </w:tcPr>
          <w:p w14:paraId="668C0390"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Conforme detalhado no Anexo I à presente Escritura de Emissão.</w:t>
            </w:r>
          </w:p>
        </w:tc>
      </w:tr>
      <w:tr w:rsidR="003A779D" w14:paraId="1A3BD59F" w14:textId="77777777" w:rsidTr="00947C29">
        <w:trPr>
          <w:trHeight w:val="17"/>
          <w:jc w:val="center"/>
        </w:trPr>
        <w:tc>
          <w:tcPr>
            <w:tcW w:w="2109" w:type="pct"/>
            <w:shd w:val="clear" w:color="auto" w:fill="auto"/>
            <w:vAlign w:val="center"/>
          </w:tcPr>
          <w:p w14:paraId="352D16E3"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Volume total estimado de recursos financeiros necessários para a realização do Projeto</w:t>
            </w:r>
          </w:p>
        </w:tc>
        <w:tc>
          <w:tcPr>
            <w:tcW w:w="2891" w:type="pct"/>
            <w:vAlign w:val="center"/>
          </w:tcPr>
          <w:p w14:paraId="1DD3E11A" w14:textId="77777777"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Investimentos (Valor Anual):</w:t>
            </w:r>
          </w:p>
          <w:p w14:paraId="646F65BB" w14:textId="77777777"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2017 – R$ 260.461.633,50</w:t>
            </w:r>
          </w:p>
          <w:p w14:paraId="209E951F" w14:textId="77777777"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t>2018 – R$ 261.246.459,42</w:t>
            </w:r>
          </w:p>
          <w:p w14:paraId="7ECB8619" w14:textId="77777777" w:rsidR="003A779D" w:rsidRDefault="003A779D" w:rsidP="00947C29">
            <w:pPr>
              <w:pStyle w:val="Default"/>
              <w:tabs>
                <w:tab w:val="left" w:pos="1418"/>
              </w:tabs>
              <w:spacing w:line="312" w:lineRule="auto"/>
              <w:jc w:val="both"/>
              <w:rPr>
                <w:rFonts w:ascii="Times New Roman" w:hAnsi="Times New Roman" w:cs="Times New Roman"/>
              </w:rPr>
            </w:pPr>
            <w:r>
              <w:rPr>
                <w:rFonts w:ascii="Times New Roman" w:hAnsi="Times New Roman" w:cs="Times New Roman"/>
              </w:rPr>
              <w:lastRenderedPageBreak/>
              <w:t>2019 – R$ 180.037.654,26</w:t>
            </w:r>
          </w:p>
          <w:p w14:paraId="34DCEB4E" w14:textId="4485B8C1" w:rsidR="003A779D" w:rsidRDefault="003A779D" w:rsidP="00947C29">
            <w:pPr>
              <w:pStyle w:val="Default"/>
              <w:tabs>
                <w:tab w:val="left" w:pos="1418"/>
              </w:tabs>
              <w:spacing w:line="312" w:lineRule="auto"/>
              <w:jc w:val="both"/>
              <w:rPr>
                <w:rFonts w:ascii="Times New Roman" w:hAnsi="Times New Roman"/>
              </w:rPr>
            </w:pPr>
          </w:p>
        </w:tc>
      </w:tr>
      <w:tr w:rsidR="003A779D" w14:paraId="58333421" w14:textId="77777777" w:rsidTr="00947C29">
        <w:trPr>
          <w:trHeight w:val="17"/>
          <w:jc w:val="center"/>
        </w:trPr>
        <w:tc>
          <w:tcPr>
            <w:tcW w:w="2109" w:type="pct"/>
            <w:shd w:val="clear" w:color="auto" w:fill="auto"/>
            <w:vAlign w:val="center"/>
          </w:tcPr>
          <w:p w14:paraId="047EF6C7"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lastRenderedPageBreak/>
              <w:t>Volume estimado dos recursos financeiros a serem captados por meio das Debêntures que será destinado ao Projeto</w:t>
            </w:r>
          </w:p>
        </w:tc>
        <w:tc>
          <w:tcPr>
            <w:tcW w:w="2891" w:type="pct"/>
            <w:vAlign w:val="center"/>
          </w:tcPr>
          <w:p w14:paraId="15CDE4BF" w14:textId="77777777" w:rsidR="003A779D" w:rsidRDefault="003A779D" w:rsidP="003A779D">
            <w:pPr>
              <w:pStyle w:val="Default"/>
              <w:tabs>
                <w:tab w:val="left" w:pos="1418"/>
              </w:tabs>
              <w:spacing w:line="312" w:lineRule="auto"/>
              <w:jc w:val="both"/>
              <w:rPr>
                <w:rFonts w:ascii="Times New Roman" w:hAnsi="Times New Roman"/>
              </w:rPr>
            </w:pPr>
            <w:r>
              <w:rPr>
                <w:rFonts w:ascii="Times New Roman" w:hAnsi="Times New Roman"/>
              </w:rPr>
              <w:t xml:space="preserve">R$ 260.000.000,00 (duzentos e sessenta milhões de reais), considerando a subscrição e integralização da totalidade das Debêntures. </w:t>
            </w:r>
          </w:p>
          <w:p w14:paraId="16CD2C8F" w14:textId="32F5F0C9" w:rsidR="003A779D" w:rsidRDefault="003A779D" w:rsidP="003A779D">
            <w:pPr>
              <w:pStyle w:val="Default"/>
              <w:tabs>
                <w:tab w:val="left" w:pos="1418"/>
              </w:tabs>
              <w:spacing w:line="312" w:lineRule="auto"/>
              <w:jc w:val="both"/>
              <w:rPr>
                <w:rFonts w:ascii="Times New Roman" w:hAnsi="Times New Roman"/>
              </w:rPr>
            </w:pPr>
          </w:p>
        </w:tc>
      </w:tr>
      <w:tr w:rsidR="003A779D" w14:paraId="4253E42B" w14:textId="77777777" w:rsidTr="00947C29">
        <w:trPr>
          <w:trHeight w:val="17"/>
          <w:jc w:val="center"/>
        </w:trPr>
        <w:tc>
          <w:tcPr>
            <w:tcW w:w="2109" w:type="pct"/>
            <w:shd w:val="clear" w:color="auto" w:fill="auto"/>
            <w:vAlign w:val="center"/>
          </w:tcPr>
          <w:p w14:paraId="3F63A916"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Percentual estimado de recursos financeiros a serem captados por meio das Debêntures que será destinado ao Projeto </w:t>
            </w:r>
          </w:p>
        </w:tc>
        <w:tc>
          <w:tcPr>
            <w:tcW w:w="2891" w:type="pct"/>
            <w:vAlign w:val="center"/>
          </w:tcPr>
          <w:p w14:paraId="6D5A7553" w14:textId="7BD88026" w:rsidR="003A779D" w:rsidRDefault="003A779D" w:rsidP="00947C29">
            <w:pPr>
              <w:pStyle w:val="Default"/>
              <w:tabs>
                <w:tab w:val="left" w:pos="1418"/>
              </w:tabs>
              <w:spacing w:line="312" w:lineRule="auto"/>
              <w:jc w:val="both"/>
              <w:rPr>
                <w:rFonts w:ascii="Times New Roman" w:hAnsi="Times New Roman"/>
              </w:rPr>
            </w:pPr>
            <w:r w:rsidRPr="0084400D">
              <w:rPr>
                <w:rFonts w:ascii="Times New Roman" w:hAnsi="Times New Roman"/>
              </w:rPr>
              <w:t>100% (cem por cento)</w:t>
            </w:r>
            <w:r>
              <w:rPr>
                <w:rFonts w:ascii="Times New Roman" w:hAnsi="Times New Roman"/>
              </w:rPr>
              <w:t>, considerando a subscrição e integralização da totalidade das Debêntures.</w:t>
            </w:r>
            <w:r>
              <w:rPr>
                <w:rFonts w:ascii="Times New Roman" w:eastAsia="Arial" w:hAnsi="Times New Roman"/>
              </w:rPr>
              <w:t xml:space="preserve"> </w:t>
            </w:r>
          </w:p>
        </w:tc>
      </w:tr>
      <w:tr w:rsidR="003A779D" w14:paraId="12305096" w14:textId="77777777" w:rsidTr="00947C29">
        <w:trPr>
          <w:trHeight w:val="17"/>
          <w:jc w:val="center"/>
        </w:trPr>
        <w:tc>
          <w:tcPr>
            <w:tcW w:w="2109" w:type="pct"/>
            <w:shd w:val="clear" w:color="auto" w:fill="auto"/>
            <w:vAlign w:val="center"/>
          </w:tcPr>
          <w:p w14:paraId="27651892"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Alocação dos recursos a serem captados por meio das Debêntures no Projeto </w:t>
            </w:r>
          </w:p>
        </w:tc>
        <w:tc>
          <w:tcPr>
            <w:tcW w:w="2891" w:type="pct"/>
            <w:vAlign w:val="center"/>
          </w:tcPr>
          <w:p w14:paraId="6C6C4F6F" w14:textId="77777777" w:rsidR="003A779D" w:rsidRDefault="003A779D" w:rsidP="00947C29">
            <w:pPr>
              <w:pStyle w:val="Default"/>
              <w:tabs>
                <w:tab w:val="left" w:pos="1418"/>
              </w:tabs>
              <w:spacing w:line="312" w:lineRule="auto"/>
              <w:jc w:val="both"/>
              <w:rPr>
                <w:rFonts w:ascii="Times New Roman" w:hAnsi="Times New Roman"/>
              </w:rPr>
            </w:pPr>
            <w:r>
              <w:rPr>
                <w:rFonts w:ascii="Times New Roman" w:hAnsi="Times New Roman"/>
              </w:rPr>
              <w:t xml:space="preserve">Os recursos a serem captados por meio das Debêntures serão integralmente destinados ao pagamento futuro e/ou reembolso de gastos, despesas e/ou dívidas incorridas no âmbito do Projeto durante prazo inferior ou igual a 24 (vinte e quatro) meses, contados do envio da Comunicação de Encerramento (conforme abaixo definido) à CVM, nos termos da Lei 12.431. </w:t>
            </w:r>
          </w:p>
        </w:tc>
      </w:tr>
      <w:tr w:rsidR="003A779D" w14:paraId="5ACF1BBE" w14:textId="77777777" w:rsidTr="00947C29">
        <w:trPr>
          <w:trHeight w:val="17"/>
          <w:jc w:val="center"/>
        </w:trPr>
        <w:tc>
          <w:tcPr>
            <w:tcW w:w="2109" w:type="pct"/>
            <w:shd w:val="clear" w:color="auto" w:fill="auto"/>
            <w:vAlign w:val="center"/>
          </w:tcPr>
          <w:p w14:paraId="62903653" w14:textId="7777777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b/>
              </w:rPr>
              <w:t xml:space="preserve">Percentual estimado dos recursos financeiros necessários ao Projeto a serem captados por meio das Debêntures </w:t>
            </w:r>
          </w:p>
        </w:tc>
        <w:tc>
          <w:tcPr>
            <w:tcW w:w="2891" w:type="pct"/>
            <w:vAlign w:val="center"/>
          </w:tcPr>
          <w:p w14:paraId="5180F1F5" w14:textId="59CD3157" w:rsidR="003A779D" w:rsidRDefault="003A779D" w:rsidP="00947C29">
            <w:pPr>
              <w:pStyle w:val="Default"/>
              <w:tabs>
                <w:tab w:val="left" w:pos="1418"/>
              </w:tabs>
              <w:spacing w:line="312" w:lineRule="auto"/>
              <w:jc w:val="both"/>
              <w:rPr>
                <w:rFonts w:ascii="Times New Roman" w:hAnsi="Times New Roman"/>
                <w:b/>
              </w:rPr>
            </w:pPr>
            <w:r>
              <w:rPr>
                <w:rFonts w:ascii="Times New Roman" w:hAnsi="Times New Roman"/>
              </w:rPr>
              <w:t xml:space="preserve">Aproximadamente 37,05% (trinta e sete inteiros e cinco centésimos por cento), considerando a subscrição e integralização da totalidade das Debêntures. </w:t>
            </w:r>
          </w:p>
        </w:tc>
      </w:tr>
    </w:tbl>
    <w:p w14:paraId="56683CC3" w14:textId="77777777"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14:paraId="77EFDE87" w14:textId="77777777" w:rsidR="00F0496C" w:rsidRPr="00FE0D5E" w:rsidRDefault="0031664F" w:rsidP="00FE0D5E">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EMISSÃO</w:t>
      </w:r>
      <w:bookmarkEnd w:id="14"/>
      <w:r w:rsidRPr="00FE0D5E">
        <w:rPr>
          <w:rFonts w:ascii="Times New Roman" w:hAnsi="Times New Roman" w:cs="Times New Roman"/>
          <w:color w:val="auto"/>
          <w:sz w:val="24"/>
          <w:szCs w:val="24"/>
        </w:rPr>
        <w:t xml:space="preserve"> E DAS DEBÊNTURES</w:t>
      </w:r>
    </w:p>
    <w:p w14:paraId="4838CB24"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45D605B6"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14:paraId="3EA5E498"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7D3F6E03" w14:textId="77777777"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Pr="00FE0D5E">
        <w:rPr>
          <w:rFonts w:ascii="Times New Roman" w:hAnsi="Times New Roman" w:cs="Times New Roman"/>
        </w:rPr>
        <w:t xml:space="preserve">9ª </w:t>
      </w:r>
      <w:r w:rsidR="0031664F" w:rsidRPr="00FE0D5E">
        <w:rPr>
          <w:rFonts w:ascii="Times New Roman" w:hAnsi="Times New Roman" w:cs="Times New Roman"/>
        </w:rPr>
        <w:t>(</w:t>
      </w:r>
      <w:r w:rsidRPr="00FE0D5E">
        <w:rPr>
          <w:rFonts w:ascii="Times New Roman" w:hAnsi="Times New Roman" w:cs="Times New Roman"/>
        </w:rPr>
        <w:t>nona</w:t>
      </w:r>
      <w:r w:rsidR="0031664F" w:rsidRPr="00FE0D5E">
        <w:rPr>
          <w:rFonts w:ascii="Times New Roman" w:hAnsi="Times New Roman" w:cs="Times New Roman"/>
        </w:rPr>
        <w:t>) emissão de debêntures da Emissora.</w:t>
      </w:r>
    </w:p>
    <w:p w14:paraId="056C5E48"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2969A6EE"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5.2</w:t>
      </w:r>
      <w:r w:rsidRPr="00FE0D5E">
        <w:rPr>
          <w:rFonts w:ascii="Times New Roman" w:hAnsi="Times New Roman"/>
          <w:sz w:val="24"/>
        </w:rPr>
        <w:tab/>
      </w:r>
      <w:r w:rsidR="0031664F" w:rsidRPr="00FE0D5E">
        <w:rPr>
          <w:rFonts w:ascii="Times New Roman" w:hAnsi="Times New Roman"/>
          <w:b/>
          <w:sz w:val="24"/>
        </w:rPr>
        <w:t>Valor Total da Emissão</w:t>
      </w:r>
    </w:p>
    <w:p w14:paraId="5535C9D5"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0B8CD443" w14:textId="77777777"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260</w:t>
      </w:r>
      <w:r w:rsidR="0031664F" w:rsidRPr="00FE0D5E">
        <w:rPr>
          <w:rFonts w:ascii="Times New Roman" w:hAnsi="Times New Roman" w:cs="Times New Roman"/>
        </w:rPr>
        <w:t xml:space="preserve">.000.000,00 (duzentos </w:t>
      </w:r>
      <w:r w:rsidRPr="00FE0D5E">
        <w:rPr>
          <w:rFonts w:ascii="Times New Roman" w:hAnsi="Times New Roman" w:cs="Times New Roman"/>
        </w:rPr>
        <w:t xml:space="preserve">e sessenta </w:t>
      </w:r>
      <w:r w:rsidR="0031664F" w:rsidRPr="00FE0D5E">
        <w:rPr>
          <w:rFonts w:ascii="Times New Roman" w:hAnsi="Times New Roman" w:cs="Times New Roman"/>
        </w:rPr>
        <w:t>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14:paraId="34B7C6B0"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094E1832"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14:paraId="1402E9DE" w14:textId="77777777"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14:paraId="4ED2A9DD" w14:textId="1FCADABB"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A01148">
        <w:rPr>
          <w:rFonts w:ascii="Times New Roman" w:hAnsi="Times New Roman" w:cs="Times New Roman"/>
        </w:rPr>
        <w:t>260.000</w:t>
      </w:r>
      <w:r w:rsidR="00FE0D5E" w:rsidRPr="00FE0D5E">
        <w:rPr>
          <w:rFonts w:ascii="Times New Roman" w:hAnsi="Times New Roman" w:cs="Times New Roman"/>
          <w:lang w:eastAsia="x-none"/>
        </w:rPr>
        <w:t xml:space="preserve"> (</w:t>
      </w:r>
      <w:r w:rsidR="00A01148">
        <w:rPr>
          <w:rFonts w:ascii="Times New Roman" w:hAnsi="Times New Roman" w:cs="Times New Roman"/>
        </w:rPr>
        <w:t>duzentas e sessenta mil</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Debêntures.</w:t>
      </w:r>
    </w:p>
    <w:p w14:paraId="02CB5051" w14:textId="77777777" w:rsidR="008047C9" w:rsidRPr="00FE0D5E" w:rsidRDefault="008047C9" w:rsidP="00FE0D5E">
      <w:pPr>
        <w:pStyle w:val="Default"/>
        <w:tabs>
          <w:tab w:val="left" w:pos="1418"/>
        </w:tabs>
        <w:spacing w:line="312" w:lineRule="auto"/>
        <w:jc w:val="both"/>
        <w:rPr>
          <w:rFonts w:ascii="Times New Roman" w:hAnsi="Times New Roman" w:cs="Times New Roman"/>
        </w:rPr>
      </w:pPr>
    </w:p>
    <w:p w14:paraId="4CD4DC69" w14:textId="77777777"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5.4</w:t>
      </w:r>
      <w:r w:rsidRPr="00FE0D5E">
        <w:rPr>
          <w:rFonts w:ascii="Times New Roman" w:hAnsi="Times New Roman"/>
          <w:sz w:val="24"/>
        </w:rPr>
        <w:tab/>
      </w:r>
      <w:r w:rsidR="0031664F" w:rsidRPr="00FE0D5E">
        <w:rPr>
          <w:rFonts w:ascii="Times New Roman" w:hAnsi="Times New Roman"/>
          <w:b/>
          <w:sz w:val="24"/>
        </w:rPr>
        <w:t>Número de Séries</w:t>
      </w:r>
    </w:p>
    <w:p w14:paraId="1D188FB3"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24D918E"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14:paraId="04D5D207"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19E6F711"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Banco Liquidante e Escriturador</w:t>
      </w:r>
    </w:p>
    <w:p w14:paraId="4CA0F435"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5C57576" w14:textId="0D1DD68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FE0D5E">
        <w:rPr>
          <w:rFonts w:ascii="Times New Roman" w:hAnsi="Times New Roman" w:cs="Times New Roman"/>
        </w:rPr>
        <w:t xml:space="preserve">O banco liquidante da Emissão e o escriturador das Debêntures será o </w:t>
      </w:r>
      <w:r w:rsidR="00540607" w:rsidRPr="00643F9C">
        <w:rPr>
          <w:rFonts w:ascii="Times New Roman" w:hAnsi="Times New Roman" w:cs="Times New Roman"/>
        </w:rPr>
        <w:t>Banco Citibank S.A., instituição financeira com sede na Cidade de São Paulo, Estado de São Paulo, na Avenida Paulista, nº 1.111, 6º andar, inscrita no CNPJ/MF sob nº 33.479.023/0001-80</w:t>
      </w:r>
      <w:r w:rsidR="00540607" w:rsidRPr="00540607">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Banco Liquidante</w:t>
      </w:r>
      <w:r w:rsidR="0031664F" w:rsidRPr="00FE0D5E">
        <w:rPr>
          <w:rFonts w:ascii="Times New Roman" w:hAnsi="Times New Roman" w:cs="Times New Roman"/>
        </w:rPr>
        <w:t>”</w:t>
      </w:r>
      <w:r w:rsidRPr="00FE0D5E">
        <w:rPr>
          <w:rFonts w:ascii="Times New Roman" w:hAnsi="Times New Roman" w:cs="Times New Roman"/>
        </w:rPr>
        <w:t xml:space="preserve"> ou “</w:t>
      </w:r>
      <w:r w:rsidRPr="00FE0D5E">
        <w:rPr>
          <w:rFonts w:ascii="Times New Roman" w:hAnsi="Times New Roman" w:cs="Times New Roman"/>
          <w:u w:val="single"/>
        </w:rPr>
        <w:t>Escriturador</w:t>
      </w:r>
      <w:r w:rsidRPr="00FE0D5E">
        <w:rPr>
          <w:rFonts w:ascii="Times New Roman" w:hAnsi="Times New Roman" w:cs="Times New Roman"/>
        </w:rPr>
        <w:t>”</w:t>
      </w:r>
      <w:r w:rsidR="0031664F" w:rsidRPr="00FE0D5E">
        <w:rPr>
          <w:rFonts w:ascii="Times New Roman" w:hAnsi="Times New Roman" w:cs="Times New Roman"/>
        </w:rPr>
        <w:t xml:space="preserve">, cuja definição inclui qualquer outra instituição que venha a </w:t>
      </w:r>
      <w:r w:rsidRPr="00FE0D5E">
        <w:rPr>
          <w:rFonts w:ascii="Times New Roman" w:hAnsi="Times New Roman" w:cs="Times New Roman"/>
        </w:rPr>
        <w:t>sucedê-lo</w:t>
      </w:r>
      <w:r w:rsidR="0031664F" w:rsidRPr="00FE0D5E">
        <w:rPr>
          <w:rFonts w:ascii="Times New Roman" w:hAnsi="Times New Roman" w:cs="Times New Roman"/>
        </w:rPr>
        <w:t xml:space="preserve"> na prestação dos serviços de banco liquidante da Emissão</w:t>
      </w:r>
      <w:r w:rsidRPr="00FE0D5E">
        <w:rPr>
          <w:rFonts w:ascii="Times New Roman" w:hAnsi="Times New Roman" w:cs="Times New Roman"/>
        </w:rPr>
        <w:t xml:space="preserve"> ou</w:t>
      </w:r>
      <w:r w:rsidR="0031664F" w:rsidRPr="00FE0D5E">
        <w:rPr>
          <w:rFonts w:ascii="Times New Roman" w:hAnsi="Times New Roman" w:cs="Times New Roman"/>
        </w:rPr>
        <w:t xml:space="preserve"> na prestação dos serviços de escriturador das Debêntures</w:t>
      </w:r>
      <w:r w:rsidRPr="00FE0D5E">
        <w:rPr>
          <w:rFonts w:ascii="Times New Roman" w:hAnsi="Times New Roman" w:cs="Times New Roman"/>
        </w:rPr>
        <w:t>, conforme o caso</w:t>
      </w:r>
      <w:r w:rsidR="0031664F" w:rsidRPr="00FE0D5E">
        <w:rPr>
          <w:rFonts w:ascii="Times New Roman" w:hAnsi="Times New Roman" w:cs="Times New Roman"/>
        </w:rPr>
        <w:t>).</w:t>
      </w:r>
    </w:p>
    <w:p w14:paraId="13381267" w14:textId="77777777" w:rsidR="008E6B02" w:rsidRPr="00FE0D5E" w:rsidRDefault="008E6B02" w:rsidP="00FE0D5E">
      <w:pPr>
        <w:pStyle w:val="Default"/>
        <w:tabs>
          <w:tab w:val="left" w:pos="1418"/>
        </w:tabs>
        <w:spacing w:line="312" w:lineRule="auto"/>
        <w:jc w:val="both"/>
        <w:rPr>
          <w:rFonts w:ascii="Times New Roman" w:hAnsi="Times New Roman" w:cs="Times New Roman"/>
          <w:b/>
        </w:rPr>
      </w:pPr>
    </w:p>
    <w:p w14:paraId="6926A76C"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14:paraId="0AF1C84F"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789E2BA7" w14:textId="44360110"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A01148">
        <w:rPr>
          <w:rFonts w:ascii="Times New Roman" w:hAnsi="Times New Roman" w:cs="Times New Roman"/>
        </w:rPr>
        <w:t>15</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 xml:space="preserve">de </w:t>
      </w:r>
      <w:r w:rsidRPr="00FE0D5E">
        <w:rPr>
          <w:rFonts w:ascii="Times New Roman" w:hAnsi="Times New Roman" w:cs="Times New Roman"/>
        </w:rPr>
        <w:t xml:space="preserve">agosto </w:t>
      </w:r>
      <w:r w:rsidR="0031664F" w:rsidRPr="00FE0D5E">
        <w:rPr>
          <w:rFonts w:ascii="Times New Roman" w:hAnsi="Times New Roman" w:cs="Times New Roman"/>
        </w:rPr>
        <w:t xml:space="preserve">de </w:t>
      </w:r>
      <w:r w:rsidRPr="00FE0D5E">
        <w:rPr>
          <w:rFonts w:ascii="Times New Roman" w:hAnsi="Times New Roman" w:cs="Times New Roman"/>
        </w:rPr>
        <w:t xml:space="preserve">2018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14:paraId="66FDA545"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2BBA2ECB"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14:paraId="20A1FCB6"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0168993A"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14:paraId="24CB0802" w14:textId="77777777" w:rsidR="008E6B02" w:rsidRPr="00FE0D5E" w:rsidRDefault="008E6B02" w:rsidP="00FE0D5E">
      <w:pPr>
        <w:pStyle w:val="Default"/>
        <w:tabs>
          <w:tab w:val="left" w:pos="1418"/>
        </w:tabs>
        <w:spacing w:line="312" w:lineRule="auto"/>
        <w:jc w:val="both"/>
        <w:rPr>
          <w:rFonts w:ascii="Times New Roman" w:hAnsi="Times New Roman" w:cs="Times New Roman"/>
        </w:rPr>
      </w:pPr>
    </w:p>
    <w:p w14:paraId="1BFF0893" w14:textId="77777777"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14:paraId="21F8B833" w14:textId="77777777"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14:paraId="5DBF2E9E" w14:textId="77777777"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14:paraId="0A6C3A6E"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750A53A4"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 de Titularidade das Debêntures</w:t>
      </w:r>
    </w:p>
    <w:p w14:paraId="2837B7EF"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7C982150" w14:textId="77777777"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734303EE"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6CFAA3B1"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14:paraId="66669C3C"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09848909" w14:textId="66D3A770"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r w:rsidRPr="00FE0D5E">
        <w:rPr>
          <w:rFonts w:ascii="Times New Roman" w:hAnsi="Times New Roman" w:cs="Times New Roman"/>
        </w:rPr>
        <w:t xml:space="preserve">84 </w:t>
      </w:r>
      <w:r w:rsidR="0031664F" w:rsidRPr="00FE0D5E">
        <w:rPr>
          <w:rFonts w:ascii="Times New Roman" w:hAnsi="Times New Roman" w:cs="Times New Roman"/>
        </w:rPr>
        <w:t>(</w:t>
      </w:r>
      <w:r w:rsidRPr="00FE0D5E">
        <w:rPr>
          <w:rFonts w:ascii="Times New Roman" w:hAnsi="Times New Roman" w:cs="Times New Roman"/>
        </w:rPr>
        <w:t>oitenta e quatro</w:t>
      </w:r>
      <w:r w:rsidR="0031664F" w:rsidRPr="00FE0D5E">
        <w:rPr>
          <w:rFonts w:ascii="Times New Roman" w:hAnsi="Times New Roman" w:cs="Times New Roman"/>
        </w:rPr>
        <w:t xml:space="preserve">) meses a contar da Data de Emissão, vencendo-se, portanto, no dia </w:t>
      </w:r>
      <w:r w:rsidR="00A01148">
        <w:rPr>
          <w:rFonts w:ascii="Times New Roman" w:hAnsi="Times New Roman" w:cs="Times New Roman"/>
        </w:rPr>
        <w:t>15</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 xml:space="preserve">de </w:t>
      </w:r>
      <w:r w:rsidRPr="00FE0D5E">
        <w:rPr>
          <w:rFonts w:ascii="Times New Roman" w:hAnsi="Times New Roman" w:cs="Times New Roman"/>
        </w:rPr>
        <w:t xml:space="preserve">agosto </w:t>
      </w:r>
      <w:r w:rsidR="0031664F" w:rsidRPr="00FE0D5E">
        <w:rPr>
          <w:rFonts w:ascii="Times New Roman" w:hAnsi="Times New Roman" w:cs="Times New Roman"/>
        </w:rPr>
        <w:t xml:space="preserve">de </w:t>
      </w:r>
      <w:r w:rsidRPr="00FE0D5E">
        <w:rPr>
          <w:rFonts w:ascii="Times New Roman" w:hAnsi="Times New Roman" w:cs="Times New Roman"/>
        </w:rPr>
        <w:t xml:space="preserve">2025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14:paraId="3C89CC93"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0D7A06FC"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14:paraId="1D6AB463"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2196EE58" w14:textId="01F7892D"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lang w:eastAsia="x-none"/>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14:paraId="3642582C"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2A3D5E49" w14:textId="77777777"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5.12</w:t>
      </w:r>
      <w:r w:rsidRPr="00FE0D5E">
        <w:rPr>
          <w:rFonts w:ascii="Times New Roman" w:hAnsi="Times New Roman"/>
          <w:sz w:val="24"/>
        </w:rPr>
        <w:tab/>
      </w:r>
      <w:r w:rsidR="0031664F" w:rsidRPr="00FE0D5E">
        <w:rPr>
          <w:rFonts w:ascii="Times New Roman" w:hAnsi="Times New Roman"/>
          <w:b/>
          <w:sz w:val="24"/>
        </w:rPr>
        <w:t>Prazo de Subscrição</w:t>
      </w:r>
    </w:p>
    <w:p w14:paraId="0F56E93E" w14:textId="77777777"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14:paraId="143EB762" w14:textId="77777777"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r w:rsidR="009E6059">
        <w:rPr>
          <w:rFonts w:ascii="Times New Roman" w:hAnsi="Times New Roman" w:cs="Times New Roman"/>
        </w:rPr>
        <w:t>a</w:t>
      </w:r>
      <w:r w:rsidR="0031664F" w:rsidRPr="00FE0D5E">
        <w:rPr>
          <w:rFonts w:ascii="Times New Roman" w:hAnsi="Times New Roman" w:cs="Times New Roman"/>
        </w:rPr>
        <w:t xml:space="preserve"> Cláusula </w:t>
      </w:r>
      <w:r w:rsidRPr="00FE0D5E">
        <w:rPr>
          <w:rFonts w:ascii="Times New Roman" w:hAnsi="Times New Roman" w:cs="Times New Roman"/>
        </w:rPr>
        <w:fldChar w:fldCharType="begin"/>
      </w:r>
      <w:r w:rsidRPr="00FE0D5E">
        <w:rPr>
          <w:rFonts w:ascii="Times New Roman" w:hAnsi="Times New Roman" w:cs="Times New Roman"/>
        </w:rPr>
        <w:instrText xml:space="preserve"> REF _Ref520464996 \r \h </w:instrText>
      </w:r>
      <w:r w:rsidR="00DA6419" w:rsidRPr="00FE0D5E">
        <w:rPr>
          <w:rFonts w:ascii="Times New Roman" w:hAnsi="Times New Roman" w:cs="Times New Roman"/>
        </w:rPr>
        <w:instrText xml:space="preserve"> \* MERGEFORMAT </w:instrText>
      </w:r>
      <w:r w:rsidRPr="00FE0D5E">
        <w:rPr>
          <w:rFonts w:ascii="Times New Roman" w:hAnsi="Times New Roman" w:cs="Times New Roman"/>
        </w:rPr>
      </w:r>
      <w:r w:rsidRPr="00FE0D5E">
        <w:rPr>
          <w:rFonts w:ascii="Times New Roman" w:hAnsi="Times New Roman" w:cs="Times New Roman"/>
        </w:rPr>
        <w:fldChar w:fldCharType="separate"/>
      </w:r>
      <w:r w:rsidRPr="00FE0D5E">
        <w:rPr>
          <w:rFonts w:ascii="Times New Roman" w:hAnsi="Times New Roman" w:cs="Times New Roman"/>
        </w:rPr>
        <w:t>2</w:t>
      </w:r>
      <w:r w:rsidRPr="00FE0D5E">
        <w:rPr>
          <w:rFonts w:ascii="Times New Roman" w:hAnsi="Times New Roman" w:cs="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14:paraId="450DE57F" w14:textId="77777777" w:rsidR="004A6A27" w:rsidRPr="00FE0D5E" w:rsidRDefault="004A6A27" w:rsidP="00FE0D5E">
      <w:pPr>
        <w:pStyle w:val="Default"/>
        <w:tabs>
          <w:tab w:val="left" w:pos="1418"/>
        </w:tabs>
        <w:spacing w:line="312" w:lineRule="auto"/>
        <w:jc w:val="both"/>
        <w:rPr>
          <w:rFonts w:ascii="Times New Roman" w:hAnsi="Times New Roman" w:cs="Times New Roman"/>
        </w:rPr>
      </w:pPr>
    </w:p>
    <w:p w14:paraId="412A0A22"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14:paraId="04D3A1C2"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45F13611" w14:textId="77777777"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 xml:space="preserve">A integralização das Debêntures será realizada à vista, na data de subscrição,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na primeira data de integralização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(ii</w:t>
      </w:r>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da Atualização Monetária (conforme abaixo definido) e dos Juros Remuneratórios</w:t>
      </w:r>
      <w:r w:rsidR="0031664F" w:rsidRPr="00FE0D5E">
        <w:rPr>
          <w:rFonts w:ascii="Times New Roman" w:hAnsi="Times New Roman" w:cs="Times New Roman"/>
        </w:rPr>
        <w:t xml:space="preserve"> (conforme abaixo definido), calculados </w:t>
      </w:r>
      <w:r w:rsidR="0031664F" w:rsidRPr="00FE0D5E">
        <w:rPr>
          <w:rFonts w:ascii="Times New Roman" w:hAnsi="Times New Roman" w:cs="Times New Roman"/>
          <w:i/>
        </w:rPr>
        <w:t>pro rata temporis</w:t>
      </w:r>
      <w:r w:rsidR="0031664F" w:rsidRPr="00FE0D5E">
        <w:rPr>
          <w:rFonts w:ascii="Times New Roman" w:hAnsi="Times New Roman" w:cs="Times New Roman"/>
        </w:rPr>
        <w:t>, desde a Primeira Data de Integralização até a data de sua efetiva subscrição e integralização, utilizando-se, para tanto, 8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14:paraId="51B3F28E" w14:textId="77777777" w:rsidR="00965EBD" w:rsidRPr="00FE0D5E" w:rsidRDefault="00965EBD" w:rsidP="00FE0D5E">
      <w:pPr>
        <w:pStyle w:val="Default"/>
        <w:tabs>
          <w:tab w:val="left" w:pos="1418"/>
        </w:tabs>
        <w:spacing w:line="312" w:lineRule="auto"/>
        <w:jc w:val="both"/>
        <w:rPr>
          <w:rFonts w:ascii="Times New Roman" w:hAnsi="Times New Roman" w:cs="Times New Roman"/>
        </w:rPr>
      </w:pPr>
    </w:p>
    <w:p w14:paraId="7F6D1D41"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14:paraId="1808477E"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10AB7070" w14:textId="77777777"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14:paraId="1C052CFD" w14:textId="77777777" w:rsidR="00965EBD" w:rsidRPr="00FE0D5E" w:rsidRDefault="00965EBD" w:rsidP="00FE0D5E">
      <w:pPr>
        <w:pStyle w:val="Default"/>
        <w:tabs>
          <w:tab w:val="left" w:pos="1418"/>
        </w:tabs>
        <w:spacing w:line="312" w:lineRule="auto"/>
        <w:jc w:val="both"/>
        <w:rPr>
          <w:rFonts w:ascii="Times New Roman" w:hAnsi="Times New Roman" w:cs="Times New Roman"/>
        </w:rPr>
      </w:pPr>
    </w:p>
    <w:p w14:paraId="0D9BB783" w14:textId="77777777"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5.15</w:t>
      </w:r>
      <w:r w:rsidRPr="00FE0D5E">
        <w:rPr>
          <w:rFonts w:ascii="Times New Roman" w:hAnsi="Times New Roman"/>
          <w:sz w:val="24"/>
        </w:rPr>
        <w:tab/>
      </w:r>
      <w:r w:rsidR="0031664F" w:rsidRPr="00FE0D5E">
        <w:rPr>
          <w:rFonts w:ascii="Times New Roman" w:hAnsi="Times New Roman"/>
          <w:b/>
          <w:sz w:val="24"/>
        </w:rPr>
        <w:t xml:space="preserve">Atualização Monetária e </w:t>
      </w:r>
      <w:r w:rsidR="000E6946" w:rsidRPr="00FE0D5E">
        <w:rPr>
          <w:rFonts w:ascii="Times New Roman" w:hAnsi="Times New Roman"/>
          <w:b/>
          <w:sz w:val="24"/>
        </w:rPr>
        <w:t xml:space="preserve">Juros Remuneratórios </w:t>
      </w:r>
      <w:r w:rsidR="0031664F" w:rsidRPr="00FE0D5E">
        <w:rPr>
          <w:rFonts w:ascii="Times New Roman" w:hAnsi="Times New Roman"/>
          <w:b/>
          <w:sz w:val="24"/>
        </w:rPr>
        <w:t>das Debêntures</w:t>
      </w:r>
    </w:p>
    <w:p w14:paraId="29DBC8A6" w14:textId="77777777"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14:paraId="6FAD5AA6" w14:textId="77777777" w:rsidR="00076274" w:rsidRPr="00FE0D5E" w:rsidRDefault="0007627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As Debêntures serão atualizadas monetariamente e farão jus a juros remuneratórios conforme o disposto a seguir.</w:t>
      </w:r>
    </w:p>
    <w:p w14:paraId="687B840B" w14:textId="77777777" w:rsidR="00076274" w:rsidRPr="00FE0D5E" w:rsidRDefault="00076274" w:rsidP="00FE0D5E">
      <w:pPr>
        <w:pStyle w:val="Default"/>
        <w:tabs>
          <w:tab w:val="left" w:pos="1418"/>
        </w:tabs>
        <w:spacing w:line="312" w:lineRule="auto"/>
        <w:jc w:val="both"/>
        <w:rPr>
          <w:rFonts w:ascii="Times New Roman" w:hAnsi="Times New Roman" w:cs="Times New Roman"/>
        </w:rPr>
      </w:pPr>
    </w:p>
    <w:p w14:paraId="65859002" w14:textId="77777777"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lastRenderedPageBreak/>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14:paraId="4FF279C9" w14:textId="77777777" w:rsidR="00076274" w:rsidRPr="00FE0D5E" w:rsidRDefault="00076274" w:rsidP="00FE0D5E">
      <w:pPr>
        <w:pStyle w:val="Default"/>
        <w:keepNext/>
        <w:tabs>
          <w:tab w:val="left" w:pos="1418"/>
        </w:tabs>
        <w:spacing w:line="312" w:lineRule="auto"/>
        <w:jc w:val="both"/>
        <w:rPr>
          <w:rFonts w:ascii="Times New Roman" w:hAnsi="Times New Roman" w:cs="Times New Roman"/>
        </w:rPr>
      </w:pPr>
    </w:p>
    <w:p w14:paraId="243704CA"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6" w:name="_Ref500958096"/>
      <w:r w:rsidRPr="00FE0D5E">
        <w:t>5.15.1.1</w:t>
      </w:r>
      <w:r w:rsidRPr="00FE0D5E">
        <w:tab/>
      </w:r>
      <w:r w:rsidR="004A31C3" w:rsidRPr="00FE0D5E">
        <w:t xml:space="preserve">O Valor Nominal Unitário </w:t>
      </w:r>
      <w:r w:rsidR="004A31C3" w:rsidRPr="00FE0D5E">
        <w:rPr>
          <w:snapToGrid w:val="0"/>
        </w:rPr>
        <w:t xml:space="preserve">ou o saldo do Valor Nominal Unitário, conforme aplicável, </w:t>
      </w:r>
      <w:r w:rsidR="004A31C3" w:rsidRPr="00FE0D5E">
        <w:t>das Debêntures será atualizado pela variação acumulada do Índice Nacional de Preços ao Consumidor Amplo (“</w:t>
      </w:r>
      <w:r w:rsidR="004A31C3" w:rsidRPr="00FE0D5E">
        <w:rPr>
          <w:u w:val="single"/>
        </w:rPr>
        <w:t>IPCA</w:t>
      </w:r>
      <w:r w:rsidR="004A31C3" w:rsidRPr="00FE0D5E">
        <w:t>”), calculado e divulgado mensalmente pelo Instituto Brasileiro de Geografia e Estatística (“</w:t>
      </w:r>
      <w:r w:rsidR="004A31C3" w:rsidRPr="00FE0D5E">
        <w:rPr>
          <w:u w:val="single"/>
        </w:rPr>
        <w:t>IBGE</w:t>
      </w:r>
      <w:r w:rsidR="004A31C3" w:rsidRPr="00FE0D5E">
        <w:t>”), desde a Primeira Data de Integralização até a data do efetivo pagamento (“</w:t>
      </w:r>
      <w:r w:rsidR="004A31C3" w:rsidRPr="00FE0D5E">
        <w:rPr>
          <w:u w:val="single"/>
        </w:rPr>
        <w:t>Atualização Monetária</w:t>
      </w:r>
      <w:r w:rsidR="004A31C3" w:rsidRPr="00FE0D5E">
        <w:t>”), sendo o produto da Atualização Monetária automaticamente incorporado ao Valor Nominal Unitário das Debêntures, ou, se for o caso, ao saldo do Valor Nominal Unitário das Debêntures (“</w:t>
      </w:r>
      <w:r w:rsidR="004A31C3" w:rsidRPr="00FE0D5E">
        <w:rPr>
          <w:u w:val="single"/>
        </w:rPr>
        <w:t>Valor Nominal Atualizado</w:t>
      </w:r>
      <w:r w:rsidR="004A31C3" w:rsidRPr="00FE0D5E">
        <w:t xml:space="preserve">”), calculado de forma </w:t>
      </w:r>
      <w:r w:rsidR="004A31C3" w:rsidRPr="00FE0D5E">
        <w:rPr>
          <w:i/>
        </w:rPr>
        <w:t>pro rata temporis</w:t>
      </w:r>
      <w:r w:rsidR="004A31C3" w:rsidRPr="00FE0D5E">
        <w:t xml:space="preserve"> por Dias Úteis de acordo com a seguinte fórmula:</w:t>
      </w:r>
      <w:bookmarkEnd w:id="16"/>
      <w:r w:rsidR="004A31C3" w:rsidRPr="00FE0D5E">
        <w:t xml:space="preserve"> </w:t>
      </w:r>
    </w:p>
    <w:p w14:paraId="6DBF7B04" w14:textId="77777777" w:rsidR="004A31C3" w:rsidRPr="00FE0D5E" w:rsidRDefault="004A31C3" w:rsidP="004A31C3">
      <w:pPr>
        <w:pStyle w:val="Lista2"/>
        <w:tabs>
          <w:tab w:val="left" w:pos="0"/>
          <w:tab w:val="left" w:pos="1418"/>
        </w:tabs>
        <w:spacing w:line="312" w:lineRule="auto"/>
        <w:ind w:left="0" w:firstLine="0"/>
        <w:rPr>
          <w:lang w:eastAsia="x-none"/>
        </w:rPr>
      </w:pPr>
    </w:p>
    <w:p w14:paraId="65DF4D26" w14:textId="77777777" w:rsidR="004A31C3" w:rsidRPr="00FE0D5E" w:rsidRDefault="004A31C3" w:rsidP="004A31C3">
      <w:pPr>
        <w:tabs>
          <w:tab w:val="left" w:pos="0"/>
          <w:tab w:val="left" w:pos="1418"/>
        </w:tabs>
        <w:spacing w:line="312" w:lineRule="auto"/>
        <w:jc w:val="center"/>
      </w:pPr>
      <w:r w:rsidRPr="00FE0D5E">
        <w:t>VNa = VNe × C</w:t>
      </w:r>
    </w:p>
    <w:p w14:paraId="429F9F05" w14:textId="77777777" w:rsidR="004A31C3" w:rsidRPr="00FE0D5E" w:rsidRDefault="004A31C3" w:rsidP="004A31C3">
      <w:pPr>
        <w:tabs>
          <w:tab w:val="left" w:pos="0"/>
          <w:tab w:val="left" w:pos="1418"/>
        </w:tabs>
        <w:spacing w:line="312" w:lineRule="auto"/>
        <w:jc w:val="both"/>
      </w:pPr>
      <w:r w:rsidRPr="00FE0D5E">
        <w:t>Onde:</w:t>
      </w:r>
    </w:p>
    <w:p w14:paraId="00A45218" w14:textId="77777777" w:rsidR="004A31C3" w:rsidRPr="00FE0D5E" w:rsidRDefault="004A31C3" w:rsidP="004A31C3">
      <w:pPr>
        <w:tabs>
          <w:tab w:val="left" w:pos="0"/>
          <w:tab w:val="left" w:pos="1418"/>
        </w:tabs>
        <w:spacing w:line="312" w:lineRule="auto"/>
        <w:jc w:val="both"/>
      </w:pPr>
    </w:p>
    <w:p w14:paraId="3AEE1CF0" w14:textId="77777777" w:rsidR="004A31C3" w:rsidRPr="00FE0D5E" w:rsidRDefault="004A31C3" w:rsidP="004A31C3">
      <w:pPr>
        <w:tabs>
          <w:tab w:val="left" w:pos="0"/>
          <w:tab w:val="left" w:pos="709"/>
        </w:tabs>
        <w:spacing w:line="312" w:lineRule="auto"/>
        <w:jc w:val="both"/>
      </w:pPr>
      <w:r w:rsidRPr="00FE0D5E">
        <w:rPr>
          <w:b/>
        </w:rPr>
        <w:t>VNa</w:t>
      </w:r>
      <w:r w:rsidRPr="00FE0D5E">
        <w:tab/>
        <w:t>=</w:t>
      </w:r>
      <w:r w:rsidRPr="00FE0D5E">
        <w:tab/>
        <w:t xml:space="preserve">Valor Nominal Atualizado calculado com 8 (oito) casas decimais, sem arredondamento; </w:t>
      </w:r>
    </w:p>
    <w:p w14:paraId="5BD90232" w14:textId="77777777" w:rsidR="004A31C3" w:rsidRPr="00FE0D5E" w:rsidRDefault="004A31C3" w:rsidP="004A31C3">
      <w:pPr>
        <w:tabs>
          <w:tab w:val="left" w:pos="0"/>
          <w:tab w:val="left" w:pos="709"/>
        </w:tabs>
        <w:spacing w:line="312" w:lineRule="auto"/>
        <w:jc w:val="both"/>
      </w:pPr>
    </w:p>
    <w:p w14:paraId="2F3629C2" w14:textId="77777777" w:rsidR="004A31C3" w:rsidRPr="00FE0D5E" w:rsidRDefault="004A31C3" w:rsidP="004A31C3">
      <w:pPr>
        <w:tabs>
          <w:tab w:val="left" w:pos="0"/>
          <w:tab w:val="left" w:pos="709"/>
        </w:tabs>
        <w:spacing w:line="312" w:lineRule="auto"/>
        <w:jc w:val="both"/>
      </w:pPr>
      <w:r w:rsidRPr="00FE0D5E">
        <w:rPr>
          <w:b/>
        </w:rPr>
        <w:t>VNe</w:t>
      </w:r>
      <w:r w:rsidRPr="00FE0D5E">
        <w:tab/>
        <w:t>=</w:t>
      </w:r>
      <w:r w:rsidRPr="00FE0D5E">
        <w:tab/>
        <w:t xml:space="preserve">Valor Nominal Unitário ou saldo do Valor Nominal Unitário, conforme aplicável, das Debêntures (valor nominal remanescente após amortização de principal, incorporação e Atualização Monetária a cada período), calculado com 8 (oito) casas decimais, sem arredondamento; </w:t>
      </w:r>
    </w:p>
    <w:p w14:paraId="4BECB90A" w14:textId="77777777" w:rsidR="004A31C3" w:rsidRPr="00FE0D5E" w:rsidRDefault="004A31C3" w:rsidP="004A31C3">
      <w:pPr>
        <w:tabs>
          <w:tab w:val="left" w:pos="0"/>
          <w:tab w:val="left" w:pos="709"/>
        </w:tabs>
        <w:spacing w:line="312" w:lineRule="auto"/>
        <w:jc w:val="both"/>
      </w:pPr>
    </w:p>
    <w:p w14:paraId="53838C00" w14:textId="77777777" w:rsidR="004A31C3" w:rsidRPr="00FE0D5E" w:rsidRDefault="004A31C3" w:rsidP="004A31C3">
      <w:pPr>
        <w:tabs>
          <w:tab w:val="left" w:pos="0"/>
          <w:tab w:val="left" w:pos="709"/>
        </w:tabs>
        <w:spacing w:line="312" w:lineRule="auto"/>
        <w:jc w:val="both"/>
      </w:pPr>
      <w:r w:rsidRPr="00FE0D5E">
        <w:rPr>
          <w:b/>
        </w:rPr>
        <w:t>C</w:t>
      </w:r>
      <w:r w:rsidRPr="00FE0D5E">
        <w:tab/>
        <w:t>=</w:t>
      </w:r>
      <w:r w:rsidRPr="00FE0D5E">
        <w:tab/>
        <w:t>Fator acumulado das variações mensais do índice utilizado calculado com 8 (oito) casas decimais, sem arredondamento, apurado da seguinte forma:</w:t>
      </w:r>
    </w:p>
    <w:p w14:paraId="789EADE5" w14:textId="77777777" w:rsidR="004A31C3" w:rsidRPr="00FE0D5E" w:rsidRDefault="004A31C3" w:rsidP="004A31C3">
      <w:pPr>
        <w:tabs>
          <w:tab w:val="left" w:pos="0"/>
          <w:tab w:val="left" w:pos="1418"/>
        </w:tabs>
        <w:spacing w:line="312" w:lineRule="auto"/>
        <w:jc w:val="both"/>
      </w:pPr>
    </w:p>
    <w:p w14:paraId="7A82187C" w14:textId="77777777" w:rsidR="004A31C3" w:rsidRPr="00FE0D5E" w:rsidRDefault="004A31C3" w:rsidP="004A31C3">
      <w:pPr>
        <w:tabs>
          <w:tab w:val="left" w:pos="0"/>
          <w:tab w:val="left" w:pos="1418"/>
        </w:tabs>
        <w:spacing w:line="312" w:lineRule="auto"/>
        <w:jc w:val="both"/>
      </w:pPr>
      <m:oMathPara>
        <m:oMath>
          <m:r>
            <w:rPr>
              <w:rFonts w:ascii="Cambria Math" w:eastAsia="Calibri" w:hAnsi="Cambria Math"/>
              <w:lang w:eastAsia="en-US"/>
            </w:rPr>
            <m:t>C=</m:t>
          </m:r>
          <m:nary>
            <m:naryPr>
              <m:chr m:val="∏"/>
              <m:limLoc m:val="undOvr"/>
              <m:ctrlPr>
                <w:rPr>
                  <w:rFonts w:ascii="Cambria Math" w:eastAsia="Calibri" w:hAnsi="Cambria Math"/>
                  <w:i/>
                  <w:lang w:eastAsia="en-US"/>
                </w:rPr>
              </m:ctrlPr>
            </m:naryPr>
            <m:sub>
              <m:r>
                <w:rPr>
                  <w:rFonts w:ascii="Cambria Math" w:eastAsia="Calibri" w:hAnsi="Cambria Math"/>
                  <w:lang w:eastAsia="en-US"/>
                </w:rPr>
                <m:t>k=1</m:t>
              </m:r>
            </m:sub>
            <m:sup>
              <m:r>
                <w:rPr>
                  <w:rFonts w:ascii="Cambria Math" w:eastAsia="Calibri" w:hAnsi="Cambria Math"/>
                  <w:lang w:eastAsia="en-US"/>
                </w:rPr>
                <m:t>n</m:t>
              </m:r>
            </m:sup>
            <m:e>
              <m:d>
                <m:dPr>
                  <m:begChr m:val="["/>
                  <m:endChr m:val="]"/>
                  <m:ctrlPr>
                    <w:rPr>
                      <w:rFonts w:ascii="Cambria Math" w:eastAsia="Calibri" w:hAnsi="Cambria Math"/>
                      <w:i/>
                      <w:lang w:eastAsia="en-US"/>
                    </w:rPr>
                  </m:ctrlPr>
                </m:dPr>
                <m:e>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m:t>
                                  </m:r>
                                </m:sub>
                              </m:sSub>
                            </m:num>
                            <m:den>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k-1</m:t>
                                  </m:r>
                                </m:sub>
                              </m:sSub>
                            </m:den>
                          </m:f>
                        </m:e>
                      </m:d>
                    </m:e>
                    <m:sup>
                      <m:f>
                        <m:fPr>
                          <m:type m:val="lin"/>
                          <m:ctrlPr>
                            <w:rPr>
                              <w:rFonts w:ascii="Cambria Math" w:eastAsia="Calibri" w:hAnsi="Cambria Math"/>
                              <w:i/>
                              <w:lang w:eastAsia="en-US"/>
                            </w:rPr>
                          </m:ctrlPr>
                        </m:fPr>
                        <m:num>
                          <m:r>
                            <w:rPr>
                              <w:rFonts w:ascii="Cambria Math" w:eastAsia="Calibri" w:hAnsi="Cambria Math"/>
                              <w:lang w:eastAsia="en-US"/>
                            </w:rPr>
                            <m:t>dup</m:t>
                          </m:r>
                        </m:num>
                        <m:den>
                          <m:r>
                            <w:rPr>
                              <w:rFonts w:ascii="Cambria Math" w:eastAsia="Calibri" w:hAnsi="Cambria Math"/>
                              <w:lang w:eastAsia="en-US"/>
                            </w:rPr>
                            <m:t>dut</m:t>
                          </m:r>
                        </m:den>
                      </m:f>
                    </m:sup>
                  </m:sSup>
                </m:e>
              </m:d>
            </m:e>
          </m:nary>
        </m:oMath>
      </m:oMathPara>
    </w:p>
    <w:p w14:paraId="6BF23545" w14:textId="77777777" w:rsidR="004A31C3" w:rsidRPr="00FE0D5E" w:rsidRDefault="004A31C3" w:rsidP="004A31C3">
      <w:pPr>
        <w:tabs>
          <w:tab w:val="left" w:pos="0"/>
          <w:tab w:val="left" w:pos="1418"/>
        </w:tabs>
        <w:spacing w:line="312" w:lineRule="auto"/>
        <w:jc w:val="both"/>
      </w:pPr>
    </w:p>
    <w:p w14:paraId="45F28B62" w14:textId="77777777" w:rsidR="004A31C3" w:rsidRPr="00FE0D5E" w:rsidRDefault="004A31C3" w:rsidP="004A31C3">
      <w:pPr>
        <w:tabs>
          <w:tab w:val="left" w:pos="0"/>
          <w:tab w:val="left" w:pos="1418"/>
        </w:tabs>
        <w:spacing w:line="312" w:lineRule="auto"/>
        <w:jc w:val="both"/>
      </w:pPr>
      <w:r w:rsidRPr="00FE0D5E">
        <w:t>Onde:</w:t>
      </w:r>
    </w:p>
    <w:p w14:paraId="04D9F710" w14:textId="77777777" w:rsidR="004A31C3" w:rsidRPr="00FE0D5E" w:rsidRDefault="004A31C3" w:rsidP="004A31C3">
      <w:pPr>
        <w:tabs>
          <w:tab w:val="left" w:pos="0"/>
          <w:tab w:val="left" w:pos="709"/>
        </w:tabs>
        <w:spacing w:line="312" w:lineRule="auto"/>
        <w:jc w:val="both"/>
      </w:pPr>
    </w:p>
    <w:p w14:paraId="38E7C6BA" w14:textId="77777777" w:rsidR="004A31C3" w:rsidRPr="00FE0D5E" w:rsidRDefault="004A31C3" w:rsidP="004A31C3">
      <w:pPr>
        <w:tabs>
          <w:tab w:val="left" w:pos="0"/>
          <w:tab w:val="left" w:pos="709"/>
        </w:tabs>
        <w:spacing w:line="312" w:lineRule="auto"/>
        <w:jc w:val="both"/>
      </w:pPr>
      <w:r w:rsidRPr="00FE0D5E">
        <w:rPr>
          <w:b/>
        </w:rPr>
        <w:t>n</w:t>
      </w:r>
      <w:r w:rsidRPr="00FE0D5E">
        <w:tab/>
        <w:t>=</w:t>
      </w:r>
      <w:r w:rsidRPr="00FE0D5E">
        <w:tab/>
        <w:t>número total de índices utilizados na Atualização Monetária das Debêntures, sendo “n” um número inteiro;</w:t>
      </w:r>
    </w:p>
    <w:p w14:paraId="2EBFA3F7" w14:textId="77777777" w:rsidR="004A31C3" w:rsidRPr="00FE0D5E" w:rsidRDefault="004A31C3" w:rsidP="004A31C3">
      <w:pPr>
        <w:tabs>
          <w:tab w:val="left" w:pos="0"/>
          <w:tab w:val="left" w:pos="709"/>
        </w:tabs>
        <w:spacing w:line="312" w:lineRule="auto"/>
        <w:jc w:val="both"/>
      </w:pPr>
    </w:p>
    <w:p w14:paraId="0901FEC5" w14:textId="77777777" w:rsidR="004A31C3" w:rsidRPr="00FE0D5E" w:rsidRDefault="004A31C3" w:rsidP="004A31C3">
      <w:pPr>
        <w:tabs>
          <w:tab w:val="left" w:pos="0"/>
          <w:tab w:val="left" w:pos="709"/>
        </w:tabs>
        <w:spacing w:line="312" w:lineRule="auto"/>
        <w:jc w:val="both"/>
        <w:rPr>
          <w:b/>
        </w:rPr>
      </w:pPr>
      <w:r w:rsidRPr="00FE0D5E">
        <w:rPr>
          <w:b/>
        </w:rPr>
        <w:t>dup</w:t>
      </w:r>
      <w:r w:rsidRPr="00FE0D5E">
        <w:tab/>
        <w:t>=</w:t>
      </w:r>
      <w:r w:rsidRPr="00FE0D5E">
        <w:tab/>
        <w:t xml:space="preserve">número de Dias Úteis entre a </w:t>
      </w:r>
      <w:r w:rsidR="00DB2646" w:rsidRPr="00FE0D5E">
        <w:t xml:space="preserve">Primeira </w:t>
      </w:r>
      <w:r w:rsidRPr="00FE0D5E">
        <w:t xml:space="preserve">Data de </w:t>
      </w:r>
      <w:r w:rsidR="00DB2646" w:rsidRPr="00FE0D5E">
        <w:t>Integralização</w:t>
      </w:r>
      <w:r w:rsidRPr="00FE0D5E">
        <w:t xml:space="preserve"> ou a Data de Ani</w:t>
      </w:r>
      <w:r w:rsidR="00DB2646" w:rsidRPr="00FE0D5E">
        <w:t>versário (conforme abaixo definido) imediatamente anterior</w:t>
      </w:r>
      <w:r w:rsidRPr="00FE0D5E">
        <w:t xml:space="preserve"> das Debêntures e a data de cálculo, limitado ao número total de Dias Úteis de vigência do índice utilizado, sendo “dup” um número inteiro; </w:t>
      </w:r>
    </w:p>
    <w:p w14:paraId="2C977C59" w14:textId="77777777" w:rsidR="004A31C3" w:rsidRPr="00FE0D5E" w:rsidRDefault="004A31C3" w:rsidP="004A31C3">
      <w:pPr>
        <w:tabs>
          <w:tab w:val="left" w:pos="0"/>
          <w:tab w:val="left" w:pos="709"/>
        </w:tabs>
        <w:spacing w:line="312" w:lineRule="auto"/>
        <w:jc w:val="both"/>
      </w:pPr>
    </w:p>
    <w:p w14:paraId="4A8A1F53" w14:textId="77777777" w:rsidR="004A31C3" w:rsidRPr="00FE0D5E" w:rsidRDefault="004A31C3" w:rsidP="004A31C3">
      <w:pPr>
        <w:tabs>
          <w:tab w:val="left" w:pos="0"/>
          <w:tab w:val="left" w:pos="709"/>
        </w:tabs>
        <w:spacing w:line="312" w:lineRule="auto"/>
        <w:jc w:val="both"/>
      </w:pPr>
      <w:r w:rsidRPr="00FE0D5E">
        <w:rPr>
          <w:b/>
        </w:rPr>
        <w:lastRenderedPageBreak/>
        <w:t>dut</w:t>
      </w:r>
      <w:r w:rsidRPr="00FE0D5E">
        <w:tab/>
        <w:t>=</w:t>
      </w:r>
      <w:r w:rsidRPr="00FE0D5E">
        <w:tab/>
        <w:t xml:space="preserve">número de Dias Úteis entre a Data de Aniversário imediatamente anterior e a próxima Data de Aniversário das Debêntures, sendo “dut” um número inteiro; </w:t>
      </w:r>
    </w:p>
    <w:p w14:paraId="2FE08773" w14:textId="77777777" w:rsidR="004A31C3" w:rsidRPr="00FE0D5E" w:rsidRDefault="004A31C3" w:rsidP="004A31C3">
      <w:pPr>
        <w:tabs>
          <w:tab w:val="left" w:pos="0"/>
          <w:tab w:val="left" w:pos="709"/>
        </w:tabs>
        <w:spacing w:line="312" w:lineRule="auto"/>
        <w:jc w:val="both"/>
      </w:pPr>
    </w:p>
    <w:p w14:paraId="53B90784" w14:textId="77777777" w:rsidR="004A31C3" w:rsidRPr="00FE0D5E" w:rsidRDefault="004A31C3" w:rsidP="004A31C3">
      <w:pPr>
        <w:tabs>
          <w:tab w:val="left" w:pos="0"/>
          <w:tab w:val="left" w:pos="709"/>
        </w:tabs>
        <w:spacing w:line="312" w:lineRule="auto"/>
        <w:jc w:val="both"/>
      </w:pPr>
      <w:r w:rsidRPr="00FE0D5E">
        <w:rPr>
          <w:b/>
        </w:rPr>
        <w:t>NI</w:t>
      </w:r>
      <w:r w:rsidRPr="00FE0D5E">
        <w:rPr>
          <w:b/>
          <w:vertAlign w:val="subscript"/>
        </w:rPr>
        <w:t>k</w:t>
      </w:r>
      <w:r w:rsidRPr="00FE0D5E">
        <w:tab/>
        <w:t>=</w:t>
      </w:r>
      <w:r w:rsidRPr="00FE0D5E">
        <w:tab/>
        <w:t>valor do número-índice do mês anterior ao mês de atualização, caso a atualização seja em data anterior ou na própria Data de Aniversário das Debêntures. Após a Data de Aniversário, valor do número-índice do mês de atualização;</w:t>
      </w:r>
    </w:p>
    <w:p w14:paraId="7C622A64" w14:textId="77777777" w:rsidR="004A31C3" w:rsidRPr="00FE0D5E" w:rsidRDefault="004A31C3" w:rsidP="004A31C3">
      <w:pPr>
        <w:tabs>
          <w:tab w:val="left" w:pos="0"/>
          <w:tab w:val="left" w:pos="709"/>
        </w:tabs>
        <w:spacing w:line="312" w:lineRule="auto"/>
        <w:jc w:val="both"/>
      </w:pPr>
    </w:p>
    <w:p w14:paraId="5D013D8E" w14:textId="77777777" w:rsidR="004A31C3" w:rsidRPr="00FE0D5E" w:rsidRDefault="004A31C3" w:rsidP="004A31C3">
      <w:pPr>
        <w:tabs>
          <w:tab w:val="left" w:pos="0"/>
          <w:tab w:val="left" w:pos="709"/>
        </w:tabs>
        <w:spacing w:line="312" w:lineRule="auto"/>
        <w:jc w:val="both"/>
      </w:pPr>
      <w:r w:rsidRPr="00FE0D5E">
        <w:rPr>
          <w:b/>
        </w:rPr>
        <w:t>NI</w:t>
      </w:r>
      <w:r w:rsidRPr="00FE0D5E">
        <w:rPr>
          <w:b/>
          <w:vertAlign w:val="subscript"/>
        </w:rPr>
        <w:t>k-1</w:t>
      </w:r>
      <w:r w:rsidRPr="00FE0D5E">
        <w:tab/>
        <w:t>=</w:t>
      </w:r>
      <w:r w:rsidRPr="00FE0D5E">
        <w:tab/>
        <w:t>valor do número-índice do mês anterior ao mês “k”.</w:t>
      </w:r>
    </w:p>
    <w:p w14:paraId="13A35AEA" w14:textId="77777777" w:rsidR="004A31C3" w:rsidRPr="00FE0D5E" w:rsidRDefault="004A31C3" w:rsidP="004A31C3">
      <w:pPr>
        <w:tabs>
          <w:tab w:val="left" w:pos="0"/>
          <w:tab w:val="left" w:pos="1418"/>
        </w:tabs>
        <w:spacing w:line="312" w:lineRule="auto"/>
        <w:jc w:val="both"/>
      </w:pPr>
    </w:p>
    <w:p w14:paraId="7CE36CD0" w14:textId="77777777" w:rsidR="004A31C3" w:rsidRPr="00FE0D5E" w:rsidRDefault="004A31C3" w:rsidP="004A31C3">
      <w:pPr>
        <w:tabs>
          <w:tab w:val="left" w:pos="0"/>
          <w:tab w:val="left" w:pos="1418"/>
        </w:tabs>
        <w:spacing w:line="312" w:lineRule="auto"/>
        <w:jc w:val="both"/>
      </w:pPr>
      <w:r w:rsidRPr="00FE0D5E">
        <w:t>O fator resultante da expressão acima descrita é considerado com 8 (oito) casas decimais, sem arredondamento:</w:t>
      </w:r>
    </w:p>
    <w:p w14:paraId="3BD27567" w14:textId="77777777" w:rsidR="004A31C3" w:rsidRPr="00FE0D5E" w:rsidRDefault="004A31C3" w:rsidP="004A31C3">
      <w:pPr>
        <w:tabs>
          <w:tab w:val="left" w:pos="0"/>
          <w:tab w:val="left" w:pos="1418"/>
        </w:tabs>
        <w:spacing w:line="312" w:lineRule="auto"/>
        <w:jc w:val="both"/>
      </w:pPr>
    </w:p>
    <w:p w14:paraId="13EEC46A" w14:textId="77777777" w:rsidR="004A31C3" w:rsidRPr="00FE0D5E" w:rsidRDefault="004A31C3" w:rsidP="004A31C3">
      <w:pPr>
        <w:tabs>
          <w:tab w:val="left" w:pos="0"/>
          <w:tab w:val="left" w:pos="1418"/>
        </w:tabs>
        <w:spacing w:line="312" w:lineRule="auto"/>
        <w:jc w:val="both"/>
      </w:pPr>
      <w:r w:rsidRPr="00FE0D5E">
        <w:t>O produtório é executado a partir do fator mais recente, acrescentando-se, em seguida, os mais remotos. Os resultados intermediários são calculados com 16 (dezesseis) casas decimais, sem arredondamento.</w:t>
      </w:r>
    </w:p>
    <w:p w14:paraId="49F1E1BC" w14:textId="77777777" w:rsidR="004A31C3" w:rsidRPr="00FE0D5E" w:rsidRDefault="004A31C3" w:rsidP="004A31C3">
      <w:pPr>
        <w:tabs>
          <w:tab w:val="left" w:pos="0"/>
          <w:tab w:val="left" w:pos="1418"/>
        </w:tabs>
        <w:spacing w:line="312" w:lineRule="auto"/>
        <w:jc w:val="both"/>
      </w:pPr>
    </w:p>
    <w:p w14:paraId="5F6DD139" w14:textId="77777777" w:rsidR="004A31C3" w:rsidRPr="00FE0D5E" w:rsidRDefault="004A31C3" w:rsidP="004A31C3">
      <w:pPr>
        <w:tabs>
          <w:tab w:val="left" w:pos="0"/>
          <w:tab w:val="left" w:pos="1418"/>
        </w:tabs>
        <w:spacing w:line="312" w:lineRule="auto"/>
        <w:jc w:val="both"/>
      </w:pPr>
      <w:r w:rsidRPr="00FE0D5E">
        <w:t>A aplicação do IPCA incidirá no menor período permitido pela legislação em vigor, sem necessidade de ajuste à Escritura de Emissão ou qualquer outra formalidade.</w:t>
      </w:r>
    </w:p>
    <w:p w14:paraId="13004F14" w14:textId="77777777" w:rsidR="004A31C3" w:rsidRPr="00FE0D5E" w:rsidRDefault="004A31C3" w:rsidP="004A31C3">
      <w:pPr>
        <w:tabs>
          <w:tab w:val="left" w:pos="0"/>
          <w:tab w:val="left" w:pos="1418"/>
        </w:tabs>
        <w:spacing w:line="312" w:lineRule="auto"/>
        <w:jc w:val="both"/>
      </w:pPr>
    </w:p>
    <w:p w14:paraId="0DE65DCD" w14:textId="77777777" w:rsidR="004A31C3" w:rsidRPr="00FE0D5E" w:rsidRDefault="004A31C3" w:rsidP="004A31C3">
      <w:pPr>
        <w:tabs>
          <w:tab w:val="left" w:pos="0"/>
          <w:tab w:val="left" w:pos="1418"/>
        </w:tabs>
        <w:spacing w:line="312" w:lineRule="auto"/>
        <w:jc w:val="both"/>
      </w:pPr>
      <w:r w:rsidRPr="00FE0D5E">
        <w:t>O IPCA deverá ser utilizado considerando idêntico número de casas decimais divulgado pelo IBGE.</w:t>
      </w:r>
    </w:p>
    <w:p w14:paraId="59A94967" w14:textId="77777777" w:rsidR="004A31C3" w:rsidRPr="00FE0D5E" w:rsidRDefault="004A31C3" w:rsidP="004A31C3">
      <w:pPr>
        <w:tabs>
          <w:tab w:val="left" w:pos="0"/>
          <w:tab w:val="left" w:pos="1418"/>
        </w:tabs>
        <w:spacing w:line="312" w:lineRule="auto"/>
        <w:jc w:val="both"/>
      </w:pPr>
    </w:p>
    <w:p w14:paraId="4E71DCA5" w14:textId="6096D27B" w:rsidR="004A31C3" w:rsidRPr="00FE0D5E" w:rsidRDefault="004A31C3" w:rsidP="004A31C3">
      <w:pPr>
        <w:tabs>
          <w:tab w:val="left" w:pos="0"/>
          <w:tab w:val="left" w:pos="1418"/>
        </w:tabs>
        <w:spacing w:line="312" w:lineRule="auto"/>
        <w:jc w:val="both"/>
      </w:pPr>
      <w:r w:rsidRPr="00FE0D5E">
        <w:t>Considera-se “</w:t>
      </w:r>
      <w:r w:rsidRPr="00FE0D5E">
        <w:rPr>
          <w:u w:val="single"/>
        </w:rPr>
        <w:t>Data de Aniversário</w:t>
      </w:r>
      <w:r w:rsidRPr="00FE0D5E">
        <w:t>” todo dia</w:t>
      </w:r>
      <w:r w:rsidR="00FE0D5E" w:rsidRPr="00FE0D5E">
        <w:t xml:space="preserve"> </w:t>
      </w:r>
      <w:r w:rsidR="00A01148">
        <w:rPr>
          <w:color w:val="000000"/>
        </w:rPr>
        <w:t>15</w:t>
      </w:r>
      <w:r w:rsidR="00FE0D5E" w:rsidRPr="00FE0D5E">
        <w:rPr>
          <w:color w:val="000000"/>
        </w:rPr>
        <w:t xml:space="preserve"> (</w:t>
      </w:r>
      <w:r w:rsidR="00A01148">
        <w:rPr>
          <w:color w:val="000000"/>
        </w:rPr>
        <w:t>quinze</w:t>
      </w:r>
      <w:r w:rsidR="00FE0D5E" w:rsidRPr="00FE0D5E">
        <w:rPr>
          <w:color w:val="000000"/>
        </w:rPr>
        <w:t>)</w:t>
      </w:r>
      <w:r w:rsidR="00FE0D5E" w:rsidRPr="00FE0D5E">
        <w:rPr>
          <w:lang w:eastAsia="x-none"/>
        </w:rPr>
        <w:t xml:space="preserve"> </w:t>
      </w:r>
      <w:r w:rsidRPr="00FE0D5E">
        <w:t>de cada mês, e caso referida data não seja Dia Útil, o primeiro Dia Útil subsequente.</w:t>
      </w:r>
    </w:p>
    <w:p w14:paraId="012A72D2" w14:textId="77777777" w:rsidR="004A31C3" w:rsidRPr="00FE0D5E" w:rsidRDefault="004A31C3" w:rsidP="004A31C3">
      <w:pPr>
        <w:tabs>
          <w:tab w:val="left" w:pos="0"/>
          <w:tab w:val="left" w:pos="1418"/>
        </w:tabs>
        <w:spacing w:line="312" w:lineRule="auto"/>
        <w:jc w:val="both"/>
      </w:pPr>
    </w:p>
    <w:p w14:paraId="5483A3B3" w14:textId="77777777" w:rsidR="004A31C3" w:rsidRPr="00FE0D5E" w:rsidRDefault="004A31C3" w:rsidP="004A31C3">
      <w:pPr>
        <w:tabs>
          <w:tab w:val="left" w:pos="0"/>
          <w:tab w:val="left" w:pos="1418"/>
        </w:tabs>
        <w:spacing w:line="312" w:lineRule="auto"/>
        <w:jc w:val="both"/>
      </w:pPr>
      <w:r w:rsidRPr="00FE0D5E">
        <w:t>Considera-se como mês de atualização, o período mensal compreendido entre duas datas de aniversários consecutivas das Debêntures.</w:t>
      </w:r>
    </w:p>
    <w:p w14:paraId="592BF9D2" w14:textId="77777777" w:rsidR="004A31C3" w:rsidRPr="00FE0D5E" w:rsidRDefault="004A31C3" w:rsidP="004A31C3">
      <w:pPr>
        <w:tabs>
          <w:tab w:val="left" w:pos="0"/>
          <w:tab w:val="left" w:pos="1418"/>
        </w:tabs>
        <w:spacing w:line="312" w:lineRule="auto"/>
        <w:jc w:val="both"/>
      </w:pPr>
    </w:p>
    <w:p w14:paraId="071BD2E5" w14:textId="77777777" w:rsidR="004A31C3" w:rsidRPr="00FE0D5E" w:rsidRDefault="004A31C3" w:rsidP="004A31C3">
      <w:pPr>
        <w:tabs>
          <w:tab w:val="left" w:pos="0"/>
          <w:tab w:val="left" w:pos="1418"/>
        </w:tabs>
        <w:spacing w:line="312" w:lineRule="auto"/>
        <w:jc w:val="both"/>
      </w:pPr>
      <w:r w:rsidRPr="00FE0D5E">
        <w:t>Se até a Data de Aniversário das Debêntures o NI</w:t>
      </w:r>
      <w:r w:rsidRPr="00FE0D5E">
        <w:rPr>
          <w:vertAlign w:val="subscript"/>
        </w:rPr>
        <w:t>k</w:t>
      </w:r>
      <w:r w:rsidRPr="00FE0D5E">
        <w:t xml:space="preserve"> não houver sido divulgado, deverá ser utilizado em substituição a NI</w:t>
      </w:r>
      <w:r w:rsidRPr="00FE0D5E">
        <w:rPr>
          <w:vertAlign w:val="subscript"/>
        </w:rPr>
        <w:t>k</w:t>
      </w:r>
      <w:r w:rsidRPr="00FE0D5E">
        <w:t xml:space="preserve"> na a</w:t>
      </w:r>
      <w:r w:rsidR="00A1264C" w:rsidRPr="00FE0D5E">
        <w:t>puração do Fator “C” um número-</w:t>
      </w:r>
      <w:r w:rsidRPr="00FE0D5E">
        <w:t>índice projetado calculado com base na última projeção disponível divulgada pela ANBIMA (“</w:t>
      </w:r>
      <w:r w:rsidRPr="00FE0D5E">
        <w:rPr>
          <w:u w:val="single"/>
        </w:rPr>
        <w:t>Número Índice Projetado</w:t>
      </w:r>
      <w:r w:rsidRPr="00FE0D5E">
        <w:t>” e “</w:t>
      </w:r>
      <w:r w:rsidRPr="00FE0D5E">
        <w:rPr>
          <w:u w:val="single"/>
        </w:rPr>
        <w:t>Projeção</w:t>
      </w:r>
      <w:r w:rsidRPr="00FE0D5E">
        <w:t xml:space="preserve">”, respectivamente) da variação percentual do IPCA, conforme fórmula a seguir: </w:t>
      </w:r>
    </w:p>
    <w:p w14:paraId="51765A5B" w14:textId="77777777" w:rsidR="004A31C3" w:rsidRPr="00FE0D5E" w:rsidRDefault="004A31C3" w:rsidP="00A93AE6">
      <w:pPr>
        <w:tabs>
          <w:tab w:val="left" w:pos="0"/>
          <w:tab w:val="left" w:pos="1418"/>
        </w:tabs>
        <w:spacing w:line="312" w:lineRule="auto"/>
        <w:jc w:val="both"/>
      </w:pPr>
    </w:p>
    <w:p w14:paraId="4475339E" w14:textId="77777777" w:rsidR="004A31C3" w:rsidRPr="00FE0D5E" w:rsidRDefault="00541A1D" w:rsidP="00FE0D5E">
      <w:pPr>
        <w:spacing w:line="312" w:lineRule="auto"/>
        <w:jc w:val="center"/>
      </w:pPr>
      <m:oMathPara>
        <m:oMath>
          <m:sSub>
            <m:sSubPr>
              <m:ctrlPr>
                <w:rPr>
                  <w:rFonts w:ascii="Cambria Math" w:hAnsi="Cambria Math"/>
                  <w:i/>
                </w:rPr>
              </m:ctrlPr>
            </m:sSubPr>
            <m:e>
              <m:r>
                <w:rPr>
                  <w:rFonts w:ascii="Cambria Math" w:hAnsi="Cambria Math"/>
                </w:rPr>
                <m:t>NI</m:t>
              </m:r>
            </m:e>
            <m:sub>
              <m:r>
                <w:rPr>
                  <w:rFonts w:ascii="Cambria Math" w:hAnsi="Cambria Math"/>
                </w:rPr>
                <m:t>kp</m:t>
              </m:r>
            </m:sub>
          </m:sSub>
          <m:r>
            <w:rPr>
              <w:rFonts w:ascii="Cambria Math" w:hAnsi="Cambria Math"/>
            </w:rPr>
            <m:t>=</m:t>
          </m:r>
          <m:sSub>
            <m:sSubPr>
              <m:ctrlPr>
                <w:rPr>
                  <w:rFonts w:ascii="Cambria Math" w:hAnsi="Cambria Math"/>
                  <w:i/>
                </w:rPr>
              </m:ctrlPr>
            </m:sSubPr>
            <m:e>
              <m:r>
                <w:rPr>
                  <w:rFonts w:ascii="Cambria Math" w:hAnsi="Cambria Math"/>
                </w:rPr>
                <m:t>NI</m:t>
              </m:r>
            </m:e>
            <m:sub>
              <m:r>
                <w:rPr>
                  <w:rFonts w:ascii="Cambria Math" w:hAnsi="Cambria Math"/>
                </w:rPr>
                <m:t>k-1</m:t>
              </m:r>
            </m:sub>
          </m:sSub>
          <m:r>
            <w:rPr>
              <w:rFonts w:ascii="Cambria Math" w:hAnsi="Cambria Math"/>
            </w:rPr>
            <m:t>×</m:t>
          </m:r>
          <m:d>
            <m:dPr>
              <m:ctrlPr>
                <w:rPr>
                  <w:rFonts w:ascii="Cambria Math" w:hAnsi="Cambria Math"/>
                  <w:i/>
                </w:rPr>
              </m:ctrlPr>
            </m:dPr>
            <m:e>
              <m:r>
                <w:rPr>
                  <w:rFonts w:ascii="Cambria Math" w:hAnsi="Cambria Math"/>
                </w:rPr>
                <m:t>1+projeção</m:t>
              </m:r>
            </m:e>
          </m:d>
        </m:oMath>
      </m:oMathPara>
    </w:p>
    <w:p w14:paraId="5F4A1714" w14:textId="77777777" w:rsidR="004A31C3" w:rsidRPr="00FE0D5E" w:rsidRDefault="004A31C3" w:rsidP="00A93AE6">
      <w:pPr>
        <w:tabs>
          <w:tab w:val="left" w:pos="0"/>
          <w:tab w:val="left" w:pos="1418"/>
        </w:tabs>
        <w:spacing w:line="312" w:lineRule="auto"/>
        <w:jc w:val="both"/>
      </w:pPr>
    </w:p>
    <w:p w14:paraId="38643C93" w14:textId="77777777" w:rsidR="004A31C3" w:rsidRPr="00FE0D5E" w:rsidRDefault="004A31C3" w:rsidP="00A93AE6">
      <w:pPr>
        <w:tabs>
          <w:tab w:val="left" w:pos="0"/>
          <w:tab w:val="left" w:pos="1418"/>
        </w:tabs>
        <w:spacing w:line="312" w:lineRule="auto"/>
        <w:jc w:val="both"/>
      </w:pPr>
      <w:r w:rsidRPr="00FE0D5E">
        <w:t>Onde:</w:t>
      </w:r>
    </w:p>
    <w:p w14:paraId="787492DD" w14:textId="77777777" w:rsidR="004A31C3" w:rsidRPr="00FE0D5E" w:rsidRDefault="004A31C3" w:rsidP="00A93AE6">
      <w:pPr>
        <w:tabs>
          <w:tab w:val="left" w:pos="0"/>
          <w:tab w:val="left" w:pos="1418"/>
        </w:tabs>
        <w:spacing w:line="312" w:lineRule="auto"/>
        <w:jc w:val="both"/>
      </w:pPr>
    </w:p>
    <w:p w14:paraId="2B3322B8" w14:textId="77777777" w:rsidR="004A31C3" w:rsidRPr="00FE0D5E" w:rsidRDefault="004A31C3" w:rsidP="00A93AE6">
      <w:pPr>
        <w:tabs>
          <w:tab w:val="left" w:pos="0"/>
          <w:tab w:val="left" w:pos="709"/>
        </w:tabs>
        <w:spacing w:line="312" w:lineRule="auto"/>
        <w:jc w:val="both"/>
      </w:pPr>
      <w:r w:rsidRPr="00FE0D5E">
        <w:t>NI</w:t>
      </w:r>
      <w:r w:rsidRPr="00FE0D5E">
        <w:rPr>
          <w:vertAlign w:val="subscript"/>
        </w:rPr>
        <w:t>kp</w:t>
      </w:r>
      <w:r w:rsidRPr="00FE0D5E">
        <w:tab/>
        <w:t>=</w:t>
      </w:r>
      <w:r w:rsidRPr="00FE0D5E">
        <w:tab/>
        <w:t>Número Índice Projetado do IPCA para o mês de atualização, calculado com 2 (duas) casas decimais, com arredondamento;</w:t>
      </w:r>
    </w:p>
    <w:p w14:paraId="63C7BF30" w14:textId="77777777" w:rsidR="004A31C3" w:rsidRPr="00FE0D5E" w:rsidRDefault="004A31C3" w:rsidP="00A93AE6">
      <w:pPr>
        <w:tabs>
          <w:tab w:val="left" w:pos="0"/>
          <w:tab w:val="left" w:pos="709"/>
        </w:tabs>
        <w:spacing w:line="312" w:lineRule="auto"/>
        <w:jc w:val="both"/>
      </w:pPr>
    </w:p>
    <w:p w14:paraId="00FE862F" w14:textId="77777777" w:rsidR="004A31C3" w:rsidRPr="00FE0D5E" w:rsidRDefault="004A31C3" w:rsidP="00A93AE6">
      <w:pPr>
        <w:tabs>
          <w:tab w:val="left" w:pos="0"/>
          <w:tab w:val="left" w:pos="709"/>
        </w:tabs>
        <w:spacing w:line="312" w:lineRule="auto"/>
        <w:jc w:val="both"/>
      </w:pPr>
      <w:r w:rsidRPr="00FE0D5E">
        <w:t>Projeção</w:t>
      </w:r>
      <w:r w:rsidRPr="00FE0D5E">
        <w:tab/>
        <w:t>=</w:t>
      </w:r>
      <w:r w:rsidRPr="00FE0D5E">
        <w:tab/>
        <w:t>variação percentual projetada pela ANBIMA referente ao mês de atualização;</w:t>
      </w:r>
    </w:p>
    <w:p w14:paraId="3F6E6236" w14:textId="77777777" w:rsidR="004A31C3" w:rsidRPr="00FE0D5E" w:rsidRDefault="004A31C3" w:rsidP="00FE0D5E">
      <w:pPr>
        <w:tabs>
          <w:tab w:val="left" w:pos="0"/>
        </w:tabs>
        <w:spacing w:line="312" w:lineRule="auto"/>
        <w:jc w:val="both"/>
      </w:pPr>
    </w:p>
    <w:p w14:paraId="08BA80BF" w14:textId="77777777" w:rsidR="004A31C3" w:rsidRPr="00FE0D5E" w:rsidRDefault="004A31C3" w:rsidP="00A93AE6">
      <w:pPr>
        <w:tabs>
          <w:tab w:val="left" w:pos="0"/>
          <w:tab w:val="left" w:pos="1418"/>
        </w:tabs>
        <w:spacing w:line="312" w:lineRule="auto"/>
        <w:jc w:val="both"/>
      </w:pPr>
      <w:r w:rsidRPr="00FE0D5E">
        <w:t xml:space="preserve">O Número Índice Projetado será utilizado, provisoriamente, enquanto não </w:t>
      </w:r>
      <w:r w:rsidR="00A1264C" w:rsidRPr="00FE0D5E">
        <w:t>houver sido divulgado o número-</w:t>
      </w:r>
      <w:r w:rsidRPr="00FE0D5E">
        <w:t xml:space="preserve">índice correspondente ao mês de atualização, não sendo, porém, devida nenhuma compensação entre a Emissora e os Debenturistas quando da divulgação posterior do IPCA que seria aplicável; e </w:t>
      </w:r>
    </w:p>
    <w:p w14:paraId="75E9D721" w14:textId="77777777" w:rsidR="004A31C3" w:rsidRPr="00FE0D5E" w:rsidRDefault="004A31C3" w:rsidP="00A93AE6">
      <w:pPr>
        <w:tabs>
          <w:tab w:val="left" w:pos="0"/>
          <w:tab w:val="left" w:pos="1418"/>
        </w:tabs>
        <w:spacing w:line="312" w:lineRule="auto"/>
        <w:jc w:val="both"/>
      </w:pPr>
    </w:p>
    <w:p w14:paraId="26EF1296" w14:textId="77777777" w:rsidR="004A31C3" w:rsidRPr="00FE0D5E" w:rsidRDefault="004A31C3" w:rsidP="00A93AE6">
      <w:pPr>
        <w:tabs>
          <w:tab w:val="left" w:pos="0"/>
          <w:tab w:val="left" w:pos="1418"/>
        </w:tabs>
        <w:spacing w:line="312" w:lineRule="auto"/>
        <w:jc w:val="both"/>
      </w:pPr>
      <w:r w:rsidRPr="00FE0D5E">
        <w:t>O número índice do IPCA, bem como as projeções de sua variação, deverão ser utilizados considerando idêntico o número de casas decimais divulgado pelo órgão responsável por seu cálculo/apuração.</w:t>
      </w:r>
    </w:p>
    <w:p w14:paraId="3CA8D93D" w14:textId="77777777" w:rsidR="004A31C3" w:rsidRPr="00FE0D5E" w:rsidRDefault="004A31C3" w:rsidP="00A93AE6">
      <w:pPr>
        <w:tabs>
          <w:tab w:val="left" w:pos="0"/>
          <w:tab w:val="left" w:pos="1418"/>
        </w:tabs>
        <w:spacing w:line="312" w:lineRule="auto"/>
        <w:jc w:val="both"/>
      </w:pPr>
    </w:p>
    <w:p w14:paraId="34A2BD59"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r w:rsidRPr="00FE0D5E">
        <w:t>5.15.1.2</w:t>
      </w:r>
      <w:r w:rsidRPr="00FE0D5E">
        <w:tab/>
      </w:r>
      <w:r w:rsidR="004A31C3" w:rsidRPr="00FE0D5E">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4A31C3" w:rsidRPr="00FE0D5E">
        <w:rPr>
          <w:u w:val="single"/>
        </w:rPr>
        <w:t>Período de Ausência do IPCA</w:t>
      </w:r>
      <w:r w:rsidR="004A31C3" w:rsidRPr="00FE0D5E">
        <w:t>”), o IPCA deverá ser substituído pelo devido substituto legal ou, no caso de inexistir substituto legal para o IPCA, o Agente Fiduciário deverá, no prazo de até 2 (dois) Dias Úteis a contar do término Período de Ausência do IPCA, convocar Assembleia Geral de Debenturistas</w:t>
      </w:r>
      <w:r w:rsidRPr="00FE0D5E">
        <w:t xml:space="preserve"> (conforme abaixo definido)</w:t>
      </w:r>
      <w:r w:rsidR="004A31C3" w:rsidRPr="00FE0D5E">
        <w:t>, para os Debenturistas deliberarem, de comum acordo com a Emissora e observados a boa-fé, a regulamentação aplicável e os requisitos da Lei 12.431, o novo parâmetro a ser aplicado, o qual deverá refletir parâmetros utilizados em operações similares existentes à época (“</w:t>
      </w:r>
      <w:r w:rsidR="004A31C3" w:rsidRPr="00FE0D5E">
        <w:rPr>
          <w:u w:val="single"/>
        </w:rPr>
        <w:t>Taxa Substitutiva</w:t>
      </w:r>
      <w:r w:rsidR="004A31C3" w:rsidRPr="00FE0D5E">
        <w:t>”). Até a deliberação desse parâmetro, será utilizada para o cálculo do valor de quaisquer obrigações pecuniárias decorrentes das Debêntures, a mesma variação produzida pelo último IPCA divulgado, não sendo devidas quaisquer compensações entre a Emissora e os Debenturistas, quando da divulgação posterior do IPCA</w:t>
      </w:r>
      <w:r w:rsidR="001D052E">
        <w:t xml:space="preserve"> e/ou da Taxa Substitutiva</w:t>
      </w:r>
      <w:r w:rsidR="004A31C3" w:rsidRPr="00FE0D5E">
        <w:t xml:space="preserve">. </w:t>
      </w:r>
    </w:p>
    <w:p w14:paraId="6246BE0C" w14:textId="77777777" w:rsidR="004A31C3" w:rsidRPr="00FE0D5E" w:rsidRDefault="004A31C3" w:rsidP="00A93AE6">
      <w:pPr>
        <w:pStyle w:val="Lista2"/>
        <w:tabs>
          <w:tab w:val="left" w:pos="0"/>
          <w:tab w:val="left" w:pos="1418"/>
        </w:tabs>
        <w:spacing w:line="312" w:lineRule="auto"/>
        <w:ind w:left="0" w:firstLine="0"/>
        <w:rPr>
          <w:lang w:eastAsia="x-none"/>
        </w:rPr>
      </w:pPr>
    </w:p>
    <w:p w14:paraId="4EF5AD79" w14:textId="15159260" w:rsidR="004A31C3" w:rsidRPr="00FE0D5E" w:rsidRDefault="00A1264C" w:rsidP="00FE0D5E">
      <w:pPr>
        <w:pStyle w:val="Corpodetexto"/>
        <w:tabs>
          <w:tab w:val="left" w:pos="0"/>
          <w:tab w:val="left" w:pos="1418"/>
        </w:tabs>
        <w:autoSpaceDE w:val="0"/>
        <w:autoSpaceDN w:val="0"/>
        <w:adjustRightInd w:val="0"/>
        <w:spacing w:after="0" w:line="312" w:lineRule="auto"/>
        <w:jc w:val="both"/>
      </w:pPr>
      <w:r w:rsidRPr="00FE0D5E">
        <w:t>5.15.1.3</w:t>
      </w:r>
      <w:r w:rsidRPr="00FE0D5E">
        <w:tab/>
      </w:r>
      <w:r w:rsidR="004A31C3" w:rsidRPr="00FE0D5E">
        <w:t>Caso o IPCA venha a ser divulgado antes da realização da Assembleia Geral de Debenturistas</w:t>
      </w:r>
      <w:r w:rsidR="001D052E">
        <w:t>, conforme</w:t>
      </w:r>
      <w:r w:rsidR="004A31C3" w:rsidRPr="00FE0D5E">
        <w:t xml:space="preserve"> referida na Cláusula </w:t>
      </w:r>
      <w:r w:rsidR="001D052E">
        <w:t>5.15.1.2 acima</w:t>
      </w:r>
      <w:r w:rsidR="004A31C3" w:rsidRPr="00FE0D5E">
        <w:t>,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420CD000" w14:textId="77777777" w:rsidR="004A31C3" w:rsidRPr="00FE0D5E" w:rsidRDefault="004A31C3" w:rsidP="00A93AE6">
      <w:pPr>
        <w:pStyle w:val="Lista2"/>
        <w:tabs>
          <w:tab w:val="left" w:pos="0"/>
          <w:tab w:val="left" w:pos="1418"/>
        </w:tabs>
        <w:spacing w:line="312" w:lineRule="auto"/>
        <w:ind w:left="0" w:firstLine="0"/>
        <w:rPr>
          <w:lang w:eastAsia="x-none"/>
        </w:rPr>
      </w:pPr>
    </w:p>
    <w:p w14:paraId="00947010" w14:textId="77777777"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7" w:name="_Ref501477063"/>
      <w:r w:rsidRPr="00FE0D5E">
        <w:t>5.15.1.4</w:t>
      </w:r>
      <w:r w:rsidRPr="00FE0D5E">
        <w:tab/>
      </w:r>
      <w:r w:rsidR="004A31C3" w:rsidRPr="00FE0D5E">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 </w:t>
      </w:r>
      <w:r w:rsidR="00FE0D5E" w:rsidRPr="00FE0D5E">
        <w:t>10.4</w:t>
      </w:r>
      <w:r w:rsidR="00FE0D5E" w:rsidRPr="00FE0D5E">
        <w:rPr>
          <w:lang w:eastAsia="x-none"/>
        </w:rPr>
        <w:t xml:space="preserve"> </w:t>
      </w:r>
      <w:r w:rsidR="004A31C3" w:rsidRPr="00FE0D5E">
        <w:t>abaixo, a Emissora deverá: (i)</w:t>
      </w:r>
      <w:r w:rsidR="00A86477" w:rsidRPr="00FE0D5E">
        <w:t> </w:t>
      </w:r>
      <w:r w:rsidR="004A31C3" w:rsidRPr="00FE0D5E">
        <w:t xml:space="preserve">caso seja legalmente permitido à Emissora realizar o resgate antecipado das </w:t>
      </w:r>
      <w:r w:rsidR="004A31C3" w:rsidRPr="00FE0D5E">
        <w:lastRenderedPageBreak/>
        <w:t xml:space="preserve">Debêntures, observado o disposto </w:t>
      </w:r>
      <w:r w:rsidR="00A86477" w:rsidRPr="00FE0D5E">
        <w:t xml:space="preserve">nesta Escritura de Emissão, </w:t>
      </w:r>
      <w:r w:rsidR="004A31C3" w:rsidRPr="00FE0D5E">
        <w:t xml:space="preserve">na Lei 12.431, nas regras expedidas pelo CMN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Atualizado ou saldo do Valor Nominal Atualizado, conforme o caso, acrescido dos Juros Remuneratórios das Debêntures devidos até a data do efetivo resgate, calculados </w:t>
      </w:r>
      <w:r w:rsidR="004A31C3" w:rsidRPr="00FE0D5E">
        <w:rPr>
          <w:i/>
        </w:rPr>
        <w:t>pro rata temporis</w:t>
      </w:r>
      <w:r w:rsidR="004A31C3" w:rsidRPr="00FE0D5E">
        <w:t xml:space="preserve">, a partir da </w:t>
      </w:r>
      <w:r w:rsidR="00A86477" w:rsidRPr="00FE0D5E">
        <w:t xml:space="preserve">Primeira </w:t>
      </w:r>
      <w:r w:rsidR="004A31C3" w:rsidRPr="00FE0D5E">
        <w:t xml:space="preserve">Data de </w:t>
      </w:r>
      <w:r w:rsidR="00A86477" w:rsidRPr="00FE0D5E">
        <w:t>Integralização</w:t>
      </w:r>
      <w:r w:rsidR="004A31C3" w:rsidRPr="00FE0D5E">
        <w:t xml:space="preserve"> ou da </w:t>
      </w:r>
      <w:r w:rsidR="004E2BBE" w:rsidRPr="00FE0D5E">
        <w:t>D</w:t>
      </w:r>
      <w:r w:rsidR="004A31C3" w:rsidRPr="00FE0D5E">
        <w:t xml:space="preserve">ata de </w:t>
      </w:r>
      <w:r w:rsidR="004E2BBE" w:rsidRPr="00FE0D5E">
        <w:t>P</w:t>
      </w:r>
      <w:r w:rsidR="004A31C3" w:rsidRPr="00FE0D5E">
        <w:t>agamento dos Juros Remuneratórios (conforme abaixo</w:t>
      </w:r>
      <w:r w:rsidR="00A86477" w:rsidRPr="00FE0D5E">
        <w:t xml:space="preserve"> definido</w:t>
      </w:r>
      <w:r w:rsidR="004A31C3" w:rsidRPr="00FE0D5E">
        <w:t>) imediatamente anterior, sem a incidência de multa ou prêmio de qualquer natureza; ou (ii)</w:t>
      </w:r>
      <w:r w:rsidR="00A86477" w:rsidRPr="00FE0D5E">
        <w:t> </w:t>
      </w:r>
      <w:r w:rsidR="004A31C3" w:rsidRPr="00FE0D5E">
        <w:t xml:space="preserve">caso não seja legalmente permitido à Emissora realizar o resgate antecipado das Debêntures, observado o disposto </w:t>
      </w:r>
      <w:r w:rsidR="00A86477" w:rsidRPr="00FE0D5E">
        <w:t xml:space="preserve">nesta Escritura de Emissão, </w:t>
      </w:r>
      <w:r w:rsidR="004A31C3" w:rsidRPr="00FE0D5E">
        <w:t xml:space="preserve">na Lei 12.431, nas regras expedidas pelo CMN e na regulamentação aplicável, para cálculo da Atualização Monetária será utilizado o Número Índice Projetado, e </w:t>
      </w:r>
      <w:r w:rsidR="00A86477" w:rsidRPr="00FE0D5E">
        <w:t xml:space="preserve">a </w:t>
      </w:r>
      <w:r w:rsidR="004A31C3" w:rsidRPr="00FE0D5E">
        <w:t xml:space="preserve">Emissora deverá resgatar a totalidade das Debêntures no prazo de até 30 (trinta) dias corridos contados da data em que se torne legalmente permitido à Emissora realizar o resgate antecipado das Debêntures, observado o disposto </w:t>
      </w:r>
      <w:r w:rsidR="00A86477" w:rsidRPr="00FE0D5E">
        <w:t xml:space="preserve">nesta Escritura de Emissão, </w:t>
      </w:r>
      <w:r w:rsidR="004A31C3" w:rsidRPr="00FE0D5E">
        <w:t>na Lei 12.431, nas regras expedidas pelo CMN e na regulamentação aplicável.</w:t>
      </w:r>
      <w:r w:rsidR="004A31C3" w:rsidRPr="00FE0D5E">
        <w:rPr>
          <w:b/>
        </w:rPr>
        <w:t xml:space="preserve"> </w:t>
      </w:r>
    </w:p>
    <w:bookmarkEnd w:id="17"/>
    <w:p w14:paraId="599BC40B" w14:textId="77777777" w:rsidR="004A31C3" w:rsidRPr="00FE0D5E" w:rsidRDefault="004A31C3" w:rsidP="00A93AE6">
      <w:pPr>
        <w:pStyle w:val="Corpodetexto"/>
        <w:tabs>
          <w:tab w:val="left" w:pos="0"/>
          <w:tab w:val="left" w:pos="1418"/>
        </w:tabs>
        <w:spacing w:line="312" w:lineRule="auto"/>
        <w:jc w:val="both"/>
      </w:pPr>
    </w:p>
    <w:p w14:paraId="47BCB69C" w14:textId="1B66093B" w:rsidR="004A31C3" w:rsidRPr="00FE0D5E" w:rsidRDefault="00A86477" w:rsidP="00FE0D5E">
      <w:pPr>
        <w:pStyle w:val="Corpodetexto"/>
        <w:tabs>
          <w:tab w:val="left" w:pos="0"/>
          <w:tab w:val="left" w:pos="1418"/>
        </w:tabs>
        <w:autoSpaceDE w:val="0"/>
        <w:autoSpaceDN w:val="0"/>
        <w:adjustRightInd w:val="0"/>
        <w:spacing w:after="0" w:line="312" w:lineRule="auto"/>
        <w:jc w:val="both"/>
      </w:pPr>
      <w:r w:rsidRPr="00FE0D5E">
        <w:t>5.15.1.5</w:t>
      </w:r>
      <w:r w:rsidRPr="00FE0D5E">
        <w:tab/>
      </w:r>
      <w:r w:rsidR="004A31C3" w:rsidRPr="00FE0D5E">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sidR="001D052E">
        <w:t xml:space="preserve"> </w:t>
      </w:r>
      <w:r w:rsidR="001D052E">
        <w:rPr>
          <w:rFonts w:cs="Tahoma"/>
          <w:szCs w:val="20"/>
        </w:rPr>
        <w:t>e a Emissora ficará desobrigada de realizar o resgate antecipado da totalidade das Debêntures, não sendo devidas quaisquer compensações entre a Emissora e os Debenturistas</w:t>
      </w:r>
      <w:r w:rsidR="004A31C3" w:rsidRPr="00FE0D5E">
        <w:t xml:space="preserve">. </w:t>
      </w:r>
    </w:p>
    <w:p w14:paraId="2DB65118" w14:textId="77777777" w:rsidR="004A31C3" w:rsidRPr="00FE0D5E" w:rsidRDefault="004A31C3" w:rsidP="00A93AE6">
      <w:pPr>
        <w:tabs>
          <w:tab w:val="left" w:pos="0"/>
          <w:tab w:val="left" w:pos="1418"/>
        </w:tabs>
        <w:spacing w:line="312" w:lineRule="auto"/>
        <w:jc w:val="both"/>
      </w:pPr>
    </w:p>
    <w:p w14:paraId="4651D811" w14:textId="77777777"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4E2BBE" w:rsidRPr="00FE0D5E">
        <w:rPr>
          <w:rFonts w:ascii="Times New Roman" w:hAnsi="Times New Roman" w:cs="Times New Roman"/>
          <w:i/>
        </w:rPr>
        <w:t>Juros Remuneratórios</w:t>
      </w:r>
      <w:r w:rsidRPr="00FE0D5E">
        <w:rPr>
          <w:rFonts w:ascii="Times New Roman" w:hAnsi="Times New Roman" w:cs="Times New Roman"/>
          <w:i/>
        </w:rPr>
        <w:t xml:space="preserve"> das Debêntures</w:t>
      </w:r>
    </w:p>
    <w:p w14:paraId="4CDACF8E" w14:textId="77777777" w:rsidR="00A86477" w:rsidRPr="00FE0D5E" w:rsidRDefault="00A86477" w:rsidP="00FE0D5E">
      <w:pPr>
        <w:keepNext/>
        <w:tabs>
          <w:tab w:val="left" w:pos="0"/>
          <w:tab w:val="left" w:pos="1418"/>
        </w:tabs>
        <w:spacing w:line="312" w:lineRule="auto"/>
        <w:jc w:val="both"/>
      </w:pPr>
    </w:p>
    <w:p w14:paraId="01594A17" w14:textId="77777777"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18" w:name="_Ref511393561"/>
      <w:r w:rsidRPr="00FE0D5E">
        <w:t xml:space="preserve">Sobre o Valor Nominal Atualizado </w:t>
      </w:r>
      <w:r w:rsidRPr="00FE0D5E">
        <w:rPr>
          <w:snapToGrid w:val="0"/>
        </w:rPr>
        <w:t xml:space="preserve">ou o saldo do Valor Nominal Atualizado, conforme aplicável, </w:t>
      </w:r>
      <w:r w:rsidRPr="00FE0D5E">
        <w:t>das Debêntures incidirão juros remuneratórios prefixados correspondentes a 5,91% (cinco inteiros e noventa e um centésimos por cento) ao ano, base 252 (duzentos e cinquenta e dois) Dias Úteis (“</w:t>
      </w:r>
      <w:r w:rsidRPr="00FE0D5E">
        <w:rPr>
          <w:u w:val="single"/>
        </w:rPr>
        <w:t>Juros Remuneratórios</w:t>
      </w:r>
      <w:r w:rsidRPr="00FE0D5E">
        <w:t>”).</w:t>
      </w:r>
      <w:bookmarkEnd w:id="18"/>
      <w:r w:rsidRPr="00FE0D5E">
        <w:t xml:space="preserve"> </w:t>
      </w:r>
    </w:p>
    <w:p w14:paraId="597BFD1E" w14:textId="77777777" w:rsidR="004E2BBE" w:rsidRPr="00FE0D5E" w:rsidRDefault="004E2BBE" w:rsidP="00A93AE6">
      <w:pPr>
        <w:pStyle w:val="Lista2"/>
        <w:tabs>
          <w:tab w:val="left" w:pos="0"/>
        </w:tabs>
        <w:spacing w:line="312" w:lineRule="auto"/>
        <w:ind w:left="0" w:firstLine="0"/>
      </w:pPr>
    </w:p>
    <w:p w14:paraId="04AA3A8D" w14:textId="77777777" w:rsidR="004E2BBE" w:rsidRPr="00FE0D5E" w:rsidRDefault="004E2BBE" w:rsidP="00FE0D5E">
      <w:pPr>
        <w:pStyle w:val="Corpodetexto"/>
        <w:tabs>
          <w:tab w:val="left" w:pos="0"/>
        </w:tabs>
        <w:autoSpaceDE w:val="0"/>
        <w:autoSpaceDN w:val="0"/>
        <w:adjustRightInd w:val="0"/>
        <w:spacing w:after="0" w:line="312" w:lineRule="auto"/>
        <w:jc w:val="both"/>
      </w:pPr>
      <w:r w:rsidRPr="00FE0D5E">
        <w:t>5.15.2.2</w:t>
      </w:r>
      <w:r w:rsidRPr="00FE0D5E">
        <w:tab/>
        <w:t>Os Juros Remuneratórios das Debêntures serão incidentes sobre o Valor Nominal Atualizado ou o saldo do Valor Nominal Atualizado, conforme aplicável, das Debêntures, a partir da Primeira Data de Integralização ou da Data de Pagamento dos Juros Remuneratórios</w:t>
      </w:r>
      <w:r w:rsidR="006A21BF" w:rsidRPr="00FE0D5E">
        <w:t xml:space="preserve"> (conforme abaixo definido) das Debêntures</w:t>
      </w:r>
      <w:r w:rsidRPr="00FE0D5E">
        <w:t xml:space="preserve"> imediatamente anterior, conforme o caso, e pagos ao final de cada Período de Capitalização (conforme abaixo definido), </w:t>
      </w:r>
      <w:r w:rsidRPr="00FE0D5E">
        <w:lastRenderedPageBreak/>
        <w:t xml:space="preserve">calculados em regime de capitalização composta </w:t>
      </w:r>
      <w:r w:rsidRPr="00FE0D5E">
        <w:rPr>
          <w:i/>
        </w:rPr>
        <w:t>pro rata temporis</w:t>
      </w:r>
      <w:r w:rsidRPr="00FE0D5E">
        <w:t xml:space="preserve"> por Dias Úteis de acordo com a fórmula abaixo: </w:t>
      </w:r>
    </w:p>
    <w:p w14:paraId="1194D937" w14:textId="77777777" w:rsidR="004E2BBE" w:rsidRPr="00FE0D5E" w:rsidRDefault="004E2BBE" w:rsidP="00A93AE6">
      <w:pPr>
        <w:pStyle w:val="Lista2"/>
        <w:tabs>
          <w:tab w:val="left" w:pos="0"/>
        </w:tabs>
        <w:spacing w:line="312" w:lineRule="auto"/>
        <w:ind w:left="0" w:firstLine="0"/>
      </w:pPr>
    </w:p>
    <w:p w14:paraId="165DC9FB" w14:textId="77777777" w:rsidR="004E2BBE" w:rsidRPr="00FE0D5E" w:rsidRDefault="004E2BBE" w:rsidP="00FE0D5E">
      <w:pPr>
        <w:pStyle w:val="Lista2"/>
        <w:tabs>
          <w:tab w:val="left" w:pos="0"/>
        </w:tabs>
        <w:spacing w:line="312" w:lineRule="auto"/>
        <w:ind w:left="0" w:firstLine="0"/>
        <w:jc w:val="center"/>
      </w:pPr>
      <w:r w:rsidRPr="00FE0D5E">
        <w:t>J = VNa x [FatorJuros-1]</w:t>
      </w:r>
    </w:p>
    <w:p w14:paraId="271A6219" w14:textId="77777777"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14:paraId="3A323099" w14:textId="77777777"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r w:rsidRPr="00FE0D5E">
        <w:rPr>
          <w:rFonts w:ascii="Times New Roman" w:eastAsia="Arial Unicode MS" w:hAnsi="Times New Roman" w:cs="Times New Roman"/>
          <w:sz w:val="24"/>
          <w:szCs w:val="24"/>
        </w:rPr>
        <w:t>onde,</w:t>
      </w:r>
    </w:p>
    <w:p w14:paraId="327F3D6B" w14:textId="77777777"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14:paraId="5663F18F"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t>valor unitário dos juros devidos no final do Período de Capitalização, calculado com 8 (oito) casas decimais, sem arredondamento;</w:t>
      </w:r>
    </w:p>
    <w:p w14:paraId="5336E3EC" w14:textId="77777777"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14:paraId="7BD2C0ED"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VNa</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eastAsia="Arial Unicode MS" w:hAnsi="Times New Roman" w:cs="Times New Roman"/>
          <w:sz w:val="24"/>
          <w:szCs w:val="24"/>
        </w:rPr>
        <w:t>Valor Nominal Atualizado das Debêntures</w:t>
      </w:r>
      <w:r w:rsidRPr="00FE0D5E">
        <w:rPr>
          <w:rFonts w:ascii="Times New Roman" w:hAnsi="Times New Roman" w:cs="Times New Roman"/>
          <w:sz w:val="24"/>
          <w:szCs w:val="24"/>
        </w:rPr>
        <w:t>, calculado com 8 (oito) casas decimais, sem arredondamento;</w:t>
      </w:r>
    </w:p>
    <w:p w14:paraId="5F404F63"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41327C94"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FatorJuros</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fator de juros fixos calculado com 9 (nove) casas decimais, com arredondamento, apurado da seguinte forma:</w:t>
      </w:r>
    </w:p>
    <w:p w14:paraId="48E21E05"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25A68102" w14:textId="77777777" w:rsidR="004E2BBE" w:rsidRPr="00FE0D5E" w:rsidRDefault="004E2BBE" w:rsidP="00A93AE6">
      <w:pPr>
        <w:pStyle w:val="Body"/>
        <w:tabs>
          <w:tab w:val="left" w:pos="0"/>
        </w:tabs>
        <w:spacing w:after="0" w:line="312" w:lineRule="auto"/>
        <w:jc w:val="center"/>
        <w:rPr>
          <w:rFonts w:ascii="Times New Roman" w:hAnsi="Times New Roman" w:cs="Times New Roman"/>
          <w:i/>
          <w:iCs/>
          <w:sz w:val="24"/>
          <w:szCs w:val="24"/>
        </w:rPr>
      </w:pPr>
      <w:r w:rsidRPr="00FE0D5E">
        <w:rPr>
          <w:rFonts w:ascii="Times New Roman" w:hAnsi="Times New Roman" w:cs="Times New Roman"/>
          <w:noProof/>
          <w:sz w:val="24"/>
          <w:szCs w:val="24"/>
          <w:lang w:val="en-GB" w:eastAsia="en-GB"/>
        </w:rPr>
        <w:drawing>
          <wp:inline distT="0" distB="0" distL="0" distR="0" wp14:anchorId="7C38BBFB" wp14:editId="2790827F">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7FAFDF5F"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14:paraId="191941D1"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14:paraId="78FE9D9A" w14:textId="77777777"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14:paraId="5AF1235E" w14:textId="77777777" w:rsidR="004E2BBE" w:rsidRPr="00FE0D5E" w:rsidRDefault="006A21BF" w:rsidP="00A93AE6">
      <w:pPr>
        <w:pStyle w:val="Body"/>
        <w:tabs>
          <w:tab w:val="left" w:pos="0"/>
        </w:tabs>
        <w:spacing w:after="0" w:line="312" w:lineRule="auto"/>
        <w:rPr>
          <w:rFonts w:ascii="Times New Roman" w:hAnsi="Times New Roman" w:cs="Times New Roman"/>
          <w:b/>
          <w:sz w:val="24"/>
          <w:szCs w:val="24"/>
        </w:rPr>
      </w:pPr>
      <w:r w:rsidRPr="00FE0D5E">
        <w:rPr>
          <w:rFonts w:ascii="Times New Roman" w:hAnsi="Times New Roman" w:cs="Times New Roman"/>
          <w:b/>
          <w:sz w:val="24"/>
          <w:szCs w:val="24"/>
        </w:rPr>
        <w:t>t</w:t>
      </w:r>
      <w:r w:rsidR="004E2BBE" w:rsidRPr="00FE0D5E">
        <w:rPr>
          <w:rFonts w:ascii="Times New Roman" w:hAnsi="Times New Roman" w:cs="Times New Roman"/>
          <w:b/>
          <w:sz w:val="24"/>
          <w:szCs w:val="24"/>
        </w:rPr>
        <w:t>axa</w:t>
      </w:r>
      <w:r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Pr="00FE0D5E">
        <w:rPr>
          <w:rFonts w:ascii="Times New Roman" w:hAnsi="Times New Roman" w:cs="Times New Roman"/>
          <w:sz w:val="24"/>
          <w:szCs w:val="24"/>
        </w:rPr>
        <w:tab/>
      </w:r>
      <w:r w:rsidR="004E2BBE" w:rsidRPr="00FE0D5E">
        <w:rPr>
          <w:rFonts w:ascii="Times New Roman" w:hAnsi="Times New Roman" w:cs="Times New Roman"/>
          <w:sz w:val="24"/>
          <w:szCs w:val="24"/>
        </w:rPr>
        <w:t>juros remuneratórios correspondentes a 5,</w:t>
      </w:r>
      <w:r w:rsidRPr="00FE0D5E">
        <w:rPr>
          <w:rFonts w:ascii="Times New Roman" w:hAnsi="Times New Roman" w:cs="Times New Roman"/>
          <w:sz w:val="24"/>
          <w:szCs w:val="24"/>
        </w:rPr>
        <w:t>91</w:t>
      </w:r>
      <w:r w:rsidR="004E2BBE" w:rsidRPr="00FE0D5E">
        <w:rPr>
          <w:rFonts w:ascii="Times New Roman" w:hAnsi="Times New Roman" w:cs="Times New Roman"/>
          <w:sz w:val="24"/>
          <w:szCs w:val="24"/>
        </w:rPr>
        <w:t xml:space="preserve"> (cinco inteiros</w:t>
      </w:r>
      <w:r w:rsidRPr="00FE0D5E">
        <w:rPr>
          <w:rFonts w:ascii="Times New Roman" w:hAnsi="Times New Roman" w:cs="Times New Roman"/>
          <w:sz w:val="24"/>
          <w:szCs w:val="24"/>
        </w:rPr>
        <w:t xml:space="preserve"> e noventa e um centésimos</w:t>
      </w:r>
      <w:r w:rsidR="004E2BBE" w:rsidRPr="00FE0D5E">
        <w:rPr>
          <w:rFonts w:ascii="Times New Roman" w:hAnsi="Times New Roman" w:cs="Times New Roman"/>
          <w:sz w:val="24"/>
          <w:szCs w:val="24"/>
        </w:rPr>
        <w:t>),</w:t>
      </w:r>
      <w:r w:rsidR="004E2BBE" w:rsidRPr="00FE0D5E">
        <w:rPr>
          <w:rFonts w:ascii="Times New Roman" w:eastAsia="Arial Unicode MS" w:hAnsi="Times New Roman" w:cs="Times New Roman"/>
          <w:sz w:val="24"/>
          <w:szCs w:val="24"/>
        </w:rPr>
        <w:t xml:space="preserve"> informada com 4 (quatro) casas decimais</w:t>
      </w:r>
      <w:r w:rsidR="004E2BBE" w:rsidRPr="00FE0D5E">
        <w:rPr>
          <w:rFonts w:ascii="Times New Roman" w:hAnsi="Times New Roman" w:cs="Times New Roman"/>
          <w:sz w:val="24"/>
          <w:szCs w:val="24"/>
        </w:rPr>
        <w:t xml:space="preserve">; e </w:t>
      </w:r>
    </w:p>
    <w:p w14:paraId="6FE6A1E4"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14:paraId="7DDD925F" w14:textId="77777777"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DP</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E0D5E">
        <w:rPr>
          <w:rFonts w:ascii="Times New Roman" w:hAnsi="Times New Roman" w:cs="Times New Roman"/>
          <w:sz w:val="24"/>
          <w:szCs w:val="24"/>
        </w:rPr>
        <w:t xml:space="preserve">número de Dias Úteis entre a </w:t>
      </w:r>
      <w:r w:rsidR="006A21BF" w:rsidRPr="00FE0D5E">
        <w:rPr>
          <w:rFonts w:ascii="Times New Roman" w:hAnsi="Times New Roman" w:cs="Times New Roman"/>
          <w:sz w:val="24"/>
          <w:szCs w:val="24"/>
        </w:rPr>
        <w:t xml:space="preserve">Primeira </w:t>
      </w:r>
      <w:r w:rsidRPr="00FE0D5E">
        <w:rPr>
          <w:rFonts w:ascii="Times New Roman" w:hAnsi="Times New Roman" w:cs="Times New Roman"/>
          <w:sz w:val="24"/>
          <w:szCs w:val="24"/>
        </w:rPr>
        <w:t xml:space="preserve">Data de </w:t>
      </w:r>
      <w:r w:rsidR="006A21BF" w:rsidRPr="00FE0D5E">
        <w:rPr>
          <w:rFonts w:ascii="Times New Roman" w:hAnsi="Times New Roman" w:cs="Times New Roman"/>
          <w:sz w:val="24"/>
          <w:szCs w:val="24"/>
        </w:rPr>
        <w:t>Integralização</w:t>
      </w:r>
      <w:r w:rsidRPr="00FE0D5E">
        <w:rPr>
          <w:rFonts w:ascii="Times New Roman" w:hAnsi="Times New Roman" w:cs="Times New Roman"/>
          <w:sz w:val="24"/>
          <w:szCs w:val="24"/>
        </w:rPr>
        <w:t xml:space="preserve"> </w:t>
      </w:r>
      <w:r w:rsidRPr="00FE0D5E">
        <w:rPr>
          <w:rFonts w:ascii="Times New Roman" w:eastAsia="Arial Unicode MS" w:hAnsi="Times New Roman" w:cs="Times New Roman"/>
          <w:sz w:val="24"/>
          <w:szCs w:val="24"/>
        </w:rPr>
        <w:t>ou</w:t>
      </w:r>
      <w:r w:rsidRPr="00FE0D5E">
        <w:rPr>
          <w:rFonts w:ascii="Times New Roman" w:hAnsi="Times New Roman" w:cs="Times New Roman"/>
          <w:sz w:val="24"/>
          <w:szCs w:val="24"/>
        </w:rPr>
        <w:t xml:space="preserve"> Data de Pagamento </w:t>
      </w:r>
      <w:r w:rsidR="006A21BF" w:rsidRPr="00FE0D5E">
        <w:rPr>
          <w:rFonts w:ascii="Times New Roman" w:hAnsi="Times New Roman" w:cs="Times New Roman"/>
          <w:sz w:val="24"/>
          <w:szCs w:val="24"/>
        </w:rPr>
        <w:t>dos Juros Remuneratórios</w:t>
      </w:r>
      <w:r w:rsidRPr="00FE0D5E">
        <w:rPr>
          <w:rFonts w:ascii="Times New Roman" w:hAnsi="Times New Roman" w:cs="Times New Roman"/>
          <w:sz w:val="24"/>
          <w:szCs w:val="24"/>
        </w:rPr>
        <w:t xml:space="preserve"> </w:t>
      </w:r>
      <w:r w:rsidR="006A21BF" w:rsidRPr="00FE0D5E">
        <w:rPr>
          <w:rFonts w:ascii="Times New Roman" w:hAnsi="Times New Roman" w:cs="Times New Roman"/>
          <w:sz w:val="24"/>
          <w:szCs w:val="24"/>
        </w:rPr>
        <w:t xml:space="preserve">(conforme abaixo definido) </w:t>
      </w:r>
      <w:r w:rsidRPr="00FE0D5E">
        <w:rPr>
          <w:rFonts w:ascii="Times New Roman" w:hAnsi="Times New Roman" w:cs="Times New Roman"/>
          <w:sz w:val="24"/>
          <w:szCs w:val="24"/>
        </w:rPr>
        <w:t>das Debêntures imediatamente anterior, conforme o caso, e a data atual, sendo “DP” um número inteiro.</w:t>
      </w:r>
    </w:p>
    <w:p w14:paraId="3845521B" w14:textId="77777777" w:rsidR="00A86477" w:rsidRPr="00FE0D5E" w:rsidRDefault="00A86477" w:rsidP="00A93AE6">
      <w:pPr>
        <w:tabs>
          <w:tab w:val="left" w:pos="0"/>
          <w:tab w:val="left" w:pos="1418"/>
        </w:tabs>
        <w:spacing w:line="312" w:lineRule="auto"/>
        <w:jc w:val="both"/>
      </w:pPr>
    </w:p>
    <w:p w14:paraId="566B9892" w14:textId="77777777"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Período de Capitalização e Capitalização de Juros Remuneratórios</w:t>
      </w:r>
    </w:p>
    <w:p w14:paraId="78C8ECCE" w14:textId="77777777" w:rsidR="006A21BF" w:rsidRPr="00FE0D5E" w:rsidRDefault="006A21BF" w:rsidP="00A93AE6">
      <w:pPr>
        <w:keepNext/>
        <w:tabs>
          <w:tab w:val="left" w:pos="0"/>
          <w:tab w:val="left" w:pos="1418"/>
        </w:tabs>
        <w:spacing w:line="312" w:lineRule="auto"/>
        <w:jc w:val="both"/>
      </w:pPr>
    </w:p>
    <w:p w14:paraId="4F319DE3" w14:textId="77777777"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Juros Remuneratórios (conforme abaixo definido) imediatamente anterior, no caso dos demais Períodos de Capitalização, e termina na Data de Pagamento de Juros Remuneratórios correspondente ao período em questão. Cada Período de Capitalização sucede o anterior sem solução de continuidade até a Data de Vencimento das Debêntures. </w:t>
      </w:r>
    </w:p>
    <w:p w14:paraId="3D82DB77" w14:textId="77777777" w:rsidR="006A21BF" w:rsidRPr="00FE0D5E" w:rsidRDefault="006A21BF" w:rsidP="00FE0D5E">
      <w:pPr>
        <w:pStyle w:val="Corpodetexto"/>
        <w:tabs>
          <w:tab w:val="left" w:pos="0"/>
        </w:tabs>
        <w:spacing w:after="0" w:line="312" w:lineRule="auto"/>
        <w:jc w:val="both"/>
      </w:pPr>
    </w:p>
    <w:p w14:paraId="602A4171" w14:textId="333CA01E"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Os Juros Remuneratórios serão pagos semestralmente, sempre no dia </w:t>
      </w:r>
      <w:r w:rsidR="00B005FA">
        <w:rPr>
          <w:color w:val="000000"/>
        </w:rPr>
        <w:t>15</w:t>
      </w:r>
      <w:r w:rsidR="006A21BF" w:rsidRPr="00FE0D5E">
        <w:t> (</w:t>
      </w:r>
      <w:r w:rsidR="00B005FA">
        <w:rPr>
          <w:color w:val="000000"/>
        </w:rPr>
        <w:t>quinze</w:t>
      </w:r>
      <w:r w:rsidR="006A21BF" w:rsidRPr="00FE0D5E">
        <w:t xml:space="preserve">) dos meses de </w:t>
      </w:r>
      <w:r w:rsidRPr="00FE0D5E">
        <w:t>fevereiro</w:t>
      </w:r>
      <w:r w:rsidR="006A21BF" w:rsidRPr="00FE0D5E">
        <w:t xml:space="preserve"> e </w:t>
      </w:r>
      <w:r w:rsidRPr="00FE0D5E">
        <w:t>agosto</w:t>
      </w:r>
      <w:r w:rsidR="006A21BF" w:rsidRPr="00FE0D5E">
        <w:t xml:space="preserve"> de cada ano, sendo certo que o primeiro pagamento </w:t>
      </w:r>
      <w:r w:rsidR="006A21BF" w:rsidRPr="00FE0D5E">
        <w:lastRenderedPageBreak/>
        <w:t xml:space="preserve">de Juros Remuneratórios das Debêntures será realizado em </w:t>
      </w:r>
      <w:r w:rsidR="00B005FA">
        <w:rPr>
          <w:color w:val="000000"/>
        </w:rPr>
        <w:t>15</w:t>
      </w:r>
      <w:r w:rsidR="006A21BF" w:rsidRPr="00FE0D5E">
        <w:t xml:space="preserve"> de </w:t>
      </w:r>
      <w:r w:rsidRPr="00FE0D5E">
        <w:t>fevereiro</w:t>
      </w:r>
      <w:r w:rsidR="006A21BF" w:rsidRPr="00FE0D5E">
        <w:t xml:space="preserve"> de 201</w:t>
      </w:r>
      <w:r w:rsidRPr="00FE0D5E">
        <w:t>9</w:t>
      </w:r>
      <w:r w:rsidR="006A21BF" w:rsidRPr="00FE0D5E">
        <w:t xml:space="preserve"> (data do primeiro pagamento) e os demais pagamentos de Juros Remuneratórios das Debêntures ocorrerão sucessivamente, sempre no dia </w:t>
      </w:r>
      <w:r w:rsidR="00B005FA">
        <w:rPr>
          <w:color w:val="000000"/>
        </w:rPr>
        <w:t>15</w:t>
      </w:r>
      <w:r w:rsidR="006A21BF" w:rsidRPr="00FE0D5E">
        <w:t xml:space="preserve"> (</w:t>
      </w:r>
      <w:r w:rsidR="00B005FA">
        <w:rPr>
          <w:color w:val="000000"/>
        </w:rPr>
        <w:t>quinze</w:t>
      </w:r>
      <w:r w:rsidR="006A21BF" w:rsidRPr="00FE0D5E">
        <w:t xml:space="preserve">) dos meses de </w:t>
      </w:r>
      <w:r w:rsidRPr="00FE0D5E">
        <w:t>fevereiro</w:t>
      </w:r>
      <w:r w:rsidR="006A21BF" w:rsidRPr="00FE0D5E">
        <w:t xml:space="preserve"> e </w:t>
      </w:r>
      <w:r w:rsidRPr="00FE0D5E">
        <w:t>agosto</w:t>
      </w:r>
      <w:r w:rsidR="006A21BF" w:rsidRPr="00FE0D5E">
        <w:t>, sendo o último pagamento realizado na Data de Vencimento</w:t>
      </w:r>
      <w:r w:rsidRPr="00FE0D5E">
        <w:t>, de acordo com a tabela abaixo</w:t>
      </w:r>
      <w:r w:rsidR="006A21BF" w:rsidRPr="00FE0D5E">
        <w:t xml:space="preserve"> (“</w:t>
      </w:r>
      <w:r w:rsidR="006A21BF" w:rsidRPr="00FE0D5E">
        <w:rPr>
          <w:u w:val="single"/>
        </w:rPr>
        <w:t>Data de Pagamento de Juros Remuneratórios</w:t>
      </w:r>
      <w:r w:rsidR="006A21BF" w:rsidRPr="00FE0D5E">
        <w:t>”)</w:t>
      </w:r>
      <w:r w:rsidRPr="00FE0D5E">
        <w:t>:</w:t>
      </w:r>
      <w:r w:rsidR="006A21BF" w:rsidRPr="00FE0D5E">
        <w:t xml:space="preserve"> </w:t>
      </w:r>
    </w:p>
    <w:p w14:paraId="501D6464" w14:textId="77777777" w:rsidR="006A21BF" w:rsidRPr="00FE0D5E" w:rsidRDefault="006A21BF" w:rsidP="00FE0D5E">
      <w:pPr>
        <w:pStyle w:val="Corpodetexto"/>
        <w:tabs>
          <w:tab w:val="left" w:pos="0"/>
          <w:tab w:val="left" w:pos="709"/>
        </w:tabs>
        <w:spacing w:after="0" w:line="312" w:lineRule="auto"/>
        <w:jc w:val="both"/>
      </w:pPr>
    </w:p>
    <w:tbl>
      <w:tblPr>
        <w:tblW w:w="2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14:paraId="4CBE9B13" w14:textId="77777777" w:rsidTr="00FE0D5E">
        <w:trPr>
          <w:trHeight w:val="711"/>
          <w:jc w:val="center"/>
        </w:trPr>
        <w:tc>
          <w:tcPr>
            <w:tcW w:w="2791" w:type="dxa"/>
            <w:shd w:val="clear" w:color="000000" w:fill="000000"/>
            <w:vAlign w:val="center"/>
            <w:hideMark/>
          </w:tcPr>
          <w:p w14:paraId="12A13017" w14:textId="77777777" w:rsidR="005F1103" w:rsidRPr="00FE0D5E" w:rsidRDefault="005F1103" w:rsidP="00FE0D5E">
            <w:pPr>
              <w:tabs>
                <w:tab w:val="left" w:pos="0"/>
              </w:tabs>
              <w:spacing w:line="312" w:lineRule="auto"/>
              <w:jc w:val="center"/>
              <w:rPr>
                <w:b/>
                <w:bCs/>
                <w:color w:val="FFFFFF"/>
              </w:rPr>
            </w:pPr>
            <w:r w:rsidRPr="00FE0D5E">
              <w:rPr>
                <w:b/>
                <w:bCs/>
                <w:color w:val="FFFFFF"/>
              </w:rPr>
              <w:t>Data de Pagamento de Juros Remuneratórios</w:t>
            </w:r>
          </w:p>
        </w:tc>
      </w:tr>
      <w:tr w:rsidR="005F1103" w:rsidRPr="00FE0D5E" w14:paraId="66426675" w14:textId="22E7FABA" w:rsidTr="00FE0D5E">
        <w:trPr>
          <w:trHeight w:val="300"/>
          <w:jc w:val="center"/>
        </w:trPr>
        <w:tc>
          <w:tcPr>
            <w:tcW w:w="2791" w:type="dxa"/>
            <w:shd w:val="clear" w:color="auto" w:fill="auto"/>
            <w:noWrap/>
            <w:vAlign w:val="center"/>
            <w:hideMark/>
          </w:tcPr>
          <w:p w14:paraId="475014FF" w14:textId="14C69FAA"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/02/2019</w:t>
            </w:r>
          </w:p>
        </w:tc>
      </w:tr>
      <w:tr w:rsidR="005F1103" w:rsidRPr="00FE0D5E" w14:paraId="6350386C" w14:textId="77777777" w:rsidTr="00FE0D5E">
        <w:trPr>
          <w:trHeight w:val="300"/>
          <w:jc w:val="center"/>
        </w:trPr>
        <w:tc>
          <w:tcPr>
            <w:tcW w:w="2791" w:type="dxa"/>
            <w:shd w:val="clear" w:color="auto" w:fill="auto"/>
            <w:noWrap/>
            <w:vAlign w:val="center"/>
            <w:hideMark/>
          </w:tcPr>
          <w:p w14:paraId="1C617EF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/08/2019</w:t>
            </w:r>
          </w:p>
        </w:tc>
      </w:tr>
      <w:tr w:rsidR="005F1103" w:rsidRPr="00FE0D5E" w14:paraId="3F8244DC" w14:textId="77777777" w:rsidTr="00FE0D5E">
        <w:trPr>
          <w:trHeight w:val="300"/>
          <w:jc w:val="center"/>
        </w:trPr>
        <w:tc>
          <w:tcPr>
            <w:tcW w:w="2791" w:type="dxa"/>
            <w:shd w:val="clear" w:color="auto" w:fill="auto"/>
            <w:noWrap/>
            <w:vAlign w:val="center"/>
            <w:hideMark/>
          </w:tcPr>
          <w:p w14:paraId="179162A6"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/02/2020</w:t>
            </w:r>
          </w:p>
        </w:tc>
      </w:tr>
      <w:tr w:rsidR="005F1103" w:rsidRPr="00FE0D5E" w14:paraId="0BC68D3C" w14:textId="77777777" w:rsidTr="00FE0D5E">
        <w:trPr>
          <w:trHeight w:val="300"/>
          <w:jc w:val="center"/>
        </w:trPr>
        <w:tc>
          <w:tcPr>
            <w:tcW w:w="2791" w:type="dxa"/>
            <w:shd w:val="clear" w:color="auto" w:fill="auto"/>
            <w:noWrap/>
            <w:vAlign w:val="center"/>
            <w:hideMark/>
          </w:tcPr>
          <w:p w14:paraId="03987B80"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20</w:t>
            </w:r>
          </w:p>
        </w:tc>
      </w:tr>
      <w:tr w:rsidR="005F1103" w:rsidRPr="00FE0D5E" w14:paraId="308A44A2" w14:textId="77777777" w:rsidTr="00FE0D5E">
        <w:trPr>
          <w:trHeight w:val="300"/>
          <w:jc w:val="center"/>
        </w:trPr>
        <w:tc>
          <w:tcPr>
            <w:tcW w:w="2791" w:type="dxa"/>
            <w:shd w:val="clear" w:color="auto" w:fill="auto"/>
            <w:noWrap/>
            <w:vAlign w:val="center"/>
            <w:hideMark/>
          </w:tcPr>
          <w:p w14:paraId="5B24DEF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21</w:t>
            </w:r>
          </w:p>
        </w:tc>
      </w:tr>
      <w:tr w:rsidR="005F1103" w:rsidRPr="00FE0D5E" w14:paraId="629B3059" w14:textId="77777777" w:rsidTr="00FE0D5E">
        <w:trPr>
          <w:trHeight w:val="300"/>
          <w:jc w:val="center"/>
        </w:trPr>
        <w:tc>
          <w:tcPr>
            <w:tcW w:w="2791" w:type="dxa"/>
            <w:shd w:val="clear" w:color="auto" w:fill="auto"/>
            <w:noWrap/>
            <w:vAlign w:val="center"/>
            <w:hideMark/>
          </w:tcPr>
          <w:p w14:paraId="4377B658"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21</w:t>
            </w:r>
          </w:p>
        </w:tc>
      </w:tr>
      <w:tr w:rsidR="005F1103" w:rsidRPr="00FE0D5E" w14:paraId="27D6C8F0" w14:textId="77777777" w:rsidTr="00FE0D5E">
        <w:trPr>
          <w:trHeight w:val="300"/>
          <w:jc w:val="center"/>
        </w:trPr>
        <w:tc>
          <w:tcPr>
            <w:tcW w:w="2791" w:type="dxa"/>
            <w:shd w:val="clear" w:color="auto" w:fill="auto"/>
            <w:noWrap/>
            <w:vAlign w:val="center"/>
            <w:hideMark/>
          </w:tcPr>
          <w:p w14:paraId="769AB320"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22</w:t>
            </w:r>
          </w:p>
        </w:tc>
      </w:tr>
      <w:tr w:rsidR="005F1103" w:rsidRPr="00FE0D5E" w14:paraId="4B06DFA1" w14:textId="77777777" w:rsidTr="00FE0D5E">
        <w:trPr>
          <w:trHeight w:val="300"/>
          <w:jc w:val="center"/>
        </w:trPr>
        <w:tc>
          <w:tcPr>
            <w:tcW w:w="2791" w:type="dxa"/>
            <w:shd w:val="clear" w:color="auto" w:fill="auto"/>
            <w:noWrap/>
            <w:vAlign w:val="center"/>
            <w:hideMark/>
          </w:tcPr>
          <w:p w14:paraId="75E771D5"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22</w:t>
            </w:r>
          </w:p>
        </w:tc>
      </w:tr>
      <w:tr w:rsidR="005F1103" w:rsidRPr="00FE0D5E" w14:paraId="526CBD03" w14:textId="77777777" w:rsidTr="00FE0D5E">
        <w:trPr>
          <w:trHeight w:val="300"/>
          <w:jc w:val="center"/>
        </w:trPr>
        <w:tc>
          <w:tcPr>
            <w:tcW w:w="2791" w:type="dxa"/>
            <w:shd w:val="clear" w:color="auto" w:fill="auto"/>
            <w:noWrap/>
            <w:vAlign w:val="center"/>
            <w:hideMark/>
          </w:tcPr>
          <w:p w14:paraId="61BE0904"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23</w:t>
            </w:r>
          </w:p>
        </w:tc>
      </w:tr>
      <w:tr w:rsidR="005F1103" w:rsidRPr="00FE0D5E" w14:paraId="6B89ADDF" w14:textId="77777777" w:rsidTr="00FE0D5E">
        <w:trPr>
          <w:trHeight w:val="300"/>
          <w:jc w:val="center"/>
        </w:trPr>
        <w:tc>
          <w:tcPr>
            <w:tcW w:w="2791" w:type="dxa"/>
            <w:shd w:val="clear" w:color="auto" w:fill="auto"/>
            <w:noWrap/>
            <w:vAlign w:val="center"/>
            <w:hideMark/>
          </w:tcPr>
          <w:p w14:paraId="309BFEC6"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23</w:t>
            </w:r>
          </w:p>
        </w:tc>
      </w:tr>
      <w:tr w:rsidR="005F1103" w:rsidRPr="00FE0D5E" w14:paraId="01B1F141" w14:textId="77777777" w:rsidTr="00FE0D5E">
        <w:trPr>
          <w:trHeight w:val="300"/>
          <w:jc w:val="center"/>
        </w:trPr>
        <w:tc>
          <w:tcPr>
            <w:tcW w:w="2791" w:type="dxa"/>
            <w:shd w:val="clear" w:color="auto" w:fill="auto"/>
            <w:noWrap/>
            <w:vAlign w:val="center"/>
            <w:hideMark/>
          </w:tcPr>
          <w:p w14:paraId="1BE029D8"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24</w:t>
            </w:r>
          </w:p>
        </w:tc>
      </w:tr>
      <w:tr w:rsidR="005F1103" w:rsidRPr="00FE0D5E" w14:paraId="4986AB31" w14:textId="77777777" w:rsidTr="00FE0D5E">
        <w:trPr>
          <w:trHeight w:val="300"/>
          <w:jc w:val="center"/>
        </w:trPr>
        <w:tc>
          <w:tcPr>
            <w:tcW w:w="2791" w:type="dxa"/>
            <w:shd w:val="clear" w:color="auto" w:fill="auto"/>
            <w:noWrap/>
            <w:vAlign w:val="center"/>
            <w:hideMark/>
          </w:tcPr>
          <w:p w14:paraId="2280FD6B"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24</w:t>
            </w:r>
          </w:p>
        </w:tc>
      </w:tr>
      <w:tr w:rsidR="005F1103" w:rsidRPr="00FE0D5E" w14:paraId="2FECD086" w14:textId="77777777" w:rsidTr="00FE0D5E">
        <w:trPr>
          <w:trHeight w:val="300"/>
          <w:jc w:val="center"/>
        </w:trPr>
        <w:tc>
          <w:tcPr>
            <w:tcW w:w="2791" w:type="dxa"/>
            <w:shd w:val="clear" w:color="auto" w:fill="auto"/>
            <w:noWrap/>
            <w:vAlign w:val="center"/>
            <w:hideMark/>
          </w:tcPr>
          <w:p w14:paraId="4E6265EB"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/02/20</w:t>
            </w:r>
            <w:r w:rsidR="00315965" w:rsidRPr="00FE0D5E">
              <w:rPr>
                <w:color w:val="000000"/>
              </w:rPr>
              <w:t>25</w:t>
            </w:r>
          </w:p>
        </w:tc>
      </w:tr>
      <w:tr w:rsidR="005F1103" w:rsidRPr="00FE0D5E" w14:paraId="7CEDE863" w14:textId="77777777" w:rsidTr="00FE0D5E">
        <w:trPr>
          <w:trHeight w:val="300"/>
          <w:jc w:val="center"/>
        </w:trPr>
        <w:tc>
          <w:tcPr>
            <w:tcW w:w="2791" w:type="dxa"/>
            <w:shd w:val="clear" w:color="auto" w:fill="auto"/>
            <w:noWrap/>
            <w:vAlign w:val="center"/>
            <w:hideMark/>
          </w:tcPr>
          <w:p w14:paraId="2B086A97" w14:textId="77777777" w:rsidR="005F1103" w:rsidRPr="00FE0D5E" w:rsidRDefault="00B005FA" w:rsidP="00B005FA">
            <w:pPr>
              <w:tabs>
                <w:tab w:val="left" w:pos="0"/>
              </w:tabs>
              <w:spacing w:line="312" w:lineRule="auto"/>
              <w:jc w:val="center"/>
              <w:rPr>
                <w:color w:val="000000"/>
              </w:rPr>
            </w:pPr>
            <w:r>
              <w:rPr>
                <w:color w:val="000000"/>
              </w:rPr>
              <w:t>15</w:t>
            </w:r>
            <w:r w:rsidR="005F1103" w:rsidRPr="00FE0D5E">
              <w:rPr>
                <w:color w:val="000000"/>
              </w:rPr>
              <w:t>/0</w:t>
            </w:r>
            <w:r w:rsidR="00315965" w:rsidRPr="00FE0D5E">
              <w:rPr>
                <w:color w:val="000000"/>
              </w:rPr>
              <w:t>8</w:t>
            </w:r>
            <w:r w:rsidR="005F1103" w:rsidRPr="00FE0D5E">
              <w:rPr>
                <w:color w:val="000000"/>
              </w:rPr>
              <w:t>/20</w:t>
            </w:r>
            <w:r w:rsidR="00315965" w:rsidRPr="00FE0D5E">
              <w:rPr>
                <w:color w:val="000000"/>
              </w:rPr>
              <w:t>25</w:t>
            </w:r>
          </w:p>
        </w:tc>
      </w:tr>
    </w:tbl>
    <w:p w14:paraId="09503B2A" w14:textId="77777777" w:rsidR="009E79EA" w:rsidRDefault="009E79EA" w:rsidP="00FE0D5E">
      <w:pPr>
        <w:pStyle w:val="Corpodetexto"/>
        <w:tabs>
          <w:tab w:val="left" w:pos="0"/>
        </w:tabs>
        <w:autoSpaceDE w:val="0"/>
        <w:autoSpaceDN w:val="0"/>
        <w:adjustRightInd w:val="0"/>
        <w:spacing w:after="0" w:line="312" w:lineRule="auto"/>
        <w:jc w:val="both"/>
      </w:pPr>
    </w:p>
    <w:p w14:paraId="66834656" w14:textId="77777777" w:rsidR="006A21BF" w:rsidRPr="00FE0D5E" w:rsidRDefault="00315965"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Farão jus ao recebimento dos Juros Remuneratórios aqueles que forem titulares de Debêntures ao final do Dia Útil imediatamente anterior à Data de Pagamento de Juros Remuneratórios. </w:t>
      </w:r>
    </w:p>
    <w:p w14:paraId="552E33FF" w14:textId="77777777" w:rsidR="00F0496C" w:rsidRPr="00FE0D5E" w:rsidRDefault="00F0496C" w:rsidP="00FE0D5E">
      <w:pPr>
        <w:pStyle w:val="Corpodetexto"/>
        <w:tabs>
          <w:tab w:val="left" w:pos="0"/>
          <w:tab w:val="left" w:pos="1418"/>
        </w:tabs>
        <w:spacing w:after="0" w:line="312" w:lineRule="auto"/>
        <w:jc w:val="both"/>
      </w:pPr>
      <w:bookmarkStart w:id="19" w:name="_DV_M176"/>
      <w:bookmarkStart w:id="20" w:name="_DV_M182"/>
      <w:bookmarkStart w:id="21" w:name="_DV_M184"/>
      <w:bookmarkEnd w:id="19"/>
      <w:bookmarkEnd w:id="20"/>
      <w:bookmarkEnd w:id="21"/>
    </w:p>
    <w:p w14:paraId="688DA6E9" w14:textId="77777777"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FE0D5E">
        <w:rPr>
          <w:rFonts w:ascii="Times New Roman" w:hAnsi="Times New Roman"/>
          <w:b/>
          <w:sz w:val="24"/>
        </w:rPr>
        <w:t>Amortização do Valor Nominal Atualizado</w:t>
      </w:r>
    </w:p>
    <w:p w14:paraId="1D491A5A" w14:textId="77777777"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14:paraId="1884C324" w14:textId="1768C2B9" w:rsidR="00F0496C"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C81AA2" w:rsidRPr="00FE0D5E">
        <w:rPr>
          <w:rFonts w:ascii="Times New Roman" w:hAnsi="Times New Roman" w:cs="Times New Roman"/>
        </w:rPr>
        <w:t xml:space="preserve">O Valor Nominal Atualizado ou o saldo do Valor Nominal Atualizado, conforme aplicável, das Debêntures será amortizado em 3 (três) parcelas anuais e consecutivas, nas respectivas datas de amortização, sendo a primeira parcela devida em </w:t>
      </w:r>
      <w:r w:rsidR="00B005FA">
        <w:rPr>
          <w:rFonts w:ascii="Times New Roman" w:hAnsi="Times New Roman" w:cs="Times New Roman"/>
          <w:w w:val="0"/>
        </w:rPr>
        <w:t>15</w:t>
      </w:r>
      <w:r w:rsidR="00C81AA2" w:rsidRPr="00FE0D5E">
        <w:rPr>
          <w:rFonts w:ascii="Times New Roman" w:hAnsi="Times New Roman" w:cs="Times New Roman"/>
        </w:rPr>
        <w:t xml:space="preserve"> de agosto de 2023 e a última na Data de Vencimento das Debêntures, conforme cronograma descrito na primeira coluna da tabela a seguir (“</w:t>
      </w:r>
      <w:r w:rsidR="00C81AA2" w:rsidRPr="00FE0D5E">
        <w:rPr>
          <w:rFonts w:ascii="Times New Roman" w:hAnsi="Times New Roman" w:cs="Times New Roman"/>
          <w:u w:val="single"/>
        </w:rPr>
        <w:t>Datas de Amortização das Debêntures</w:t>
      </w:r>
      <w:r w:rsidR="00C81AA2" w:rsidRPr="00FE0D5E">
        <w:rPr>
          <w:rFonts w:ascii="Times New Roman" w:hAnsi="Times New Roman" w:cs="Times New Roman"/>
        </w:rPr>
        <w:t>”) e percentuais dispostos na segunda coluna da tabela a seguir (“</w:t>
      </w:r>
      <w:r w:rsidR="00C81AA2" w:rsidRPr="00FE0D5E">
        <w:rPr>
          <w:rFonts w:ascii="Times New Roman" w:hAnsi="Times New Roman" w:cs="Times New Roman"/>
          <w:u w:val="single"/>
        </w:rPr>
        <w:t>Percentual do Valor Nominal Atualizado a ser Amortizado</w:t>
      </w:r>
      <w:r w:rsidR="00C81AA2" w:rsidRPr="00FE0D5E">
        <w:rPr>
          <w:rFonts w:ascii="Times New Roman" w:hAnsi="Times New Roman" w:cs="Times New Roman"/>
        </w:rPr>
        <w:t>”), sendo os percentuais descritos na segunda coluna da tabela a seguir meramente referenciais</w:t>
      </w:r>
      <w:r w:rsidR="0031664F" w:rsidRPr="00FE0D5E">
        <w:rPr>
          <w:rFonts w:ascii="Times New Roman" w:hAnsi="Times New Roman" w:cs="Times New Roman"/>
        </w:rPr>
        <w:t xml:space="preserve">: </w:t>
      </w:r>
    </w:p>
    <w:p w14:paraId="383F0AC1" w14:textId="77777777" w:rsidR="00A93AE6" w:rsidRPr="00FE0D5E" w:rsidRDefault="00A93AE6" w:rsidP="00FE0D5E">
      <w:pPr>
        <w:pStyle w:val="Default"/>
        <w:tabs>
          <w:tab w:val="left" w:pos="0"/>
          <w:tab w:val="left" w:pos="1418"/>
        </w:tabs>
        <w:spacing w:line="312" w:lineRule="auto"/>
        <w:jc w:val="both"/>
        <w:rPr>
          <w:rFonts w:ascii="Times New Roman" w:hAnsi="Times New Roman" w:cs="Times New Roman"/>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5"/>
        <w:gridCol w:w="3327"/>
        <w:gridCol w:w="3233"/>
      </w:tblGrid>
      <w:tr w:rsidR="001D052E" w:rsidRPr="00FE0D5E" w14:paraId="4CE96693" w14:textId="77777777" w:rsidTr="001D052E">
        <w:trPr>
          <w:trHeight w:val="711"/>
          <w:jc w:val="center"/>
        </w:trPr>
        <w:tc>
          <w:tcPr>
            <w:tcW w:w="2595" w:type="dxa"/>
            <w:shd w:val="clear" w:color="000000" w:fill="000000"/>
            <w:vAlign w:val="center"/>
            <w:hideMark/>
          </w:tcPr>
          <w:p w14:paraId="658C5D4F" w14:textId="77777777" w:rsidR="001D052E" w:rsidRPr="00FE0D5E" w:rsidRDefault="001D052E" w:rsidP="00A93AE6">
            <w:pPr>
              <w:tabs>
                <w:tab w:val="left" w:pos="0"/>
              </w:tabs>
              <w:spacing w:line="312" w:lineRule="auto"/>
              <w:jc w:val="center"/>
              <w:rPr>
                <w:b/>
                <w:bCs/>
                <w:color w:val="FFFFFF"/>
              </w:rPr>
            </w:pPr>
            <w:r w:rsidRPr="00FE0D5E">
              <w:rPr>
                <w:b/>
                <w:bCs/>
                <w:color w:val="FFFFFF"/>
              </w:rPr>
              <w:lastRenderedPageBreak/>
              <w:t>Data de Amortização das Debêntures</w:t>
            </w:r>
          </w:p>
        </w:tc>
        <w:tc>
          <w:tcPr>
            <w:tcW w:w="3327" w:type="dxa"/>
            <w:shd w:val="clear" w:color="000000" w:fill="000000"/>
          </w:tcPr>
          <w:p w14:paraId="54E49FAD" w14:textId="77777777" w:rsidR="001D052E" w:rsidRPr="00FE0D5E" w:rsidRDefault="001D052E" w:rsidP="001D052E">
            <w:pPr>
              <w:tabs>
                <w:tab w:val="left" w:pos="0"/>
              </w:tabs>
              <w:spacing w:line="312" w:lineRule="auto"/>
              <w:jc w:val="center"/>
              <w:rPr>
                <w:b/>
                <w:bCs/>
                <w:color w:val="FFFFFF"/>
              </w:rPr>
            </w:pPr>
            <w:r w:rsidRPr="00FE0D5E">
              <w:rPr>
                <w:b/>
                <w:bCs/>
                <w:color w:val="FFFFFF"/>
              </w:rPr>
              <w:t xml:space="preserve">Percentual do Valor Nominal </w:t>
            </w:r>
            <w:r>
              <w:rPr>
                <w:b/>
                <w:bCs/>
                <w:color w:val="FFFFFF"/>
              </w:rPr>
              <w:t>Unitário</w:t>
            </w:r>
            <w:r w:rsidRPr="00FE0D5E">
              <w:rPr>
                <w:b/>
                <w:bCs/>
                <w:color w:val="FFFFFF"/>
              </w:rPr>
              <w:t xml:space="preserve"> a ser Amortizado</w:t>
            </w:r>
          </w:p>
        </w:tc>
        <w:tc>
          <w:tcPr>
            <w:tcW w:w="3233" w:type="dxa"/>
            <w:shd w:val="clear" w:color="000000" w:fill="000000"/>
          </w:tcPr>
          <w:p w14:paraId="61CE92FA" w14:textId="77777777" w:rsidR="001D052E" w:rsidRPr="00FE0D5E" w:rsidRDefault="001D052E" w:rsidP="00A93AE6">
            <w:pPr>
              <w:tabs>
                <w:tab w:val="left" w:pos="0"/>
              </w:tabs>
              <w:spacing w:line="312" w:lineRule="auto"/>
              <w:jc w:val="center"/>
              <w:rPr>
                <w:b/>
                <w:bCs/>
                <w:color w:val="FFFFFF"/>
              </w:rPr>
            </w:pPr>
            <w:r w:rsidRPr="00FE0D5E">
              <w:rPr>
                <w:b/>
                <w:bCs/>
                <w:color w:val="FFFFFF"/>
              </w:rPr>
              <w:t>Percentual do Valor Nominal Atualizado a ser Amortizado</w:t>
            </w:r>
          </w:p>
        </w:tc>
      </w:tr>
      <w:tr w:rsidR="001D052E" w:rsidRPr="00FE0D5E" w14:paraId="6DD7156A" w14:textId="77777777" w:rsidTr="001D052E">
        <w:trPr>
          <w:trHeight w:val="300"/>
          <w:jc w:val="center"/>
        </w:trPr>
        <w:tc>
          <w:tcPr>
            <w:tcW w:w="2595" w:type="dxa"/>
            <w:shd w:val="clear" w:color="auto" w:fill="auto"/>
            <w:noWrap/>
            <w:vAlign w:val="center"/>
            <w:hideMark/>
          </w:tcPr>
          <w:p w14:paraId="3110E281" w14:textId="77777777" w:rsidR="001D052E" w:rsidRPr="00FE0D5E" w:rsidRDefault="001D052E" w:rsidP="00B005FA">
            <w:pPr>
              <w:tabs>
                <w:tab w:val="left" w:pos="0"/>
              </w:tabs>
              <w:spacing w:line="312" w:lineRule="auto"/>
              <w:jc w:val="center"/>
              <w:rPr>
                <w:color w:val="000000"/>
              </w:rPr>
            </w:pPr>
            <w:r>
              <w:rPr>
                <w:w w:val="0"/>
              </w:rPr>
              <w:t>15</w:t>
            </w:r>
            <w:r w:rsidRPr="00FE0D5E">
              <w:rPr>
                <w:color w:val="000000"/>
              </w:rPr>
              <w:t>/08/2023</w:t>
            </w:r>
          </w:p>
        </w:tc>
        <w:tc>
          <w:tcPr>
            <w:tcW w:w="3327" w:type="dxa"/>
          </w:tcPr>
          <w:p w14:paraId="6FCE452E" w14:textId="77777777" w:rsidR="001D052E" w:rsidRPr="0084477A" w:rsidRDefault="001D052E" w:rsidP="00947C29">
            <w:pPr>
              <w:tabs>
                <w:tab w:val="left" w:pos="0"/>
              </w:tabs>
              <w:spacing w:line="312" w:lineRule="auto"/>
              <w:jc w:val="center"/>
              <w:rPr>
                <w:color w:val="000000"/>
              </w:rPr>
            </w:pPr>
            <w:r w:rsidRPr="00927A02">
              <w:rPr>
                <w:color w:val="000000"/>
              </w:rPr>
              <w:t>33,3333</w:t>
            </w:r>
            <w:r w:rsidRPr="0084477A">
              <w:rPr>
                <w:color w:val="000000"/>
              </w:rPr>
              <w:t>%</w:t>
            </w:r>
          </w:p>
        </w:tc>
        <w:tc>
          <w:tcPr>
            <w:tcW w:w="3233" w:type="dxa"/>
          </w:tcPr>
          <w:p w14:paraId="5740D924" w14:textId="77777777" w:rsidR="001D052E" w:rsidRPr="0084477A" w:rsidRDefault="001D052E" w:rsidP="00A93AE6">
            <w:pPr>
              <w:tabs>
                <w:tab w:val="left" w:pos="0"/>
              </w:tabs>
              <w:spacing w:line="312" w:lineRule="auto"/>
              <w:jc w:val="center"/>
              <w:rPr>
                <w:color w:val="000000"/>
              </w:rPr>
            </w:pPr>
            <w:r w:rsidRPr="00927A02">
              <w:rPr>
                <w:color w:val="000000"/>
              </w:rPr>
              <w:t>33,3333</w:t>
            </w:r>
            <w:r w:rsidRPr="0084477A">
              <w:rPr>
                <w:color w:val="000000"/>
              </w:rPr>
              <w:t>%</w:t>
            </w:r>
          </w:p>
        </w:tc>
      </w:tr>
      <w:tr w:rsidR="001D052E" w:rsidRPr="00FE0D5E" w14:paraId="31EFA5A9" w14:textId="77777777" w:rsidTr="001D052E">
        <w:trPr>
          <w:trHeight w:val="300"/>
          <w:jc w:val="center"/>
        </w:trPr>
        <w:tc>
          <w:tcPr>
            <w:tcW w:w="2595" w:type="dxa"/>
            <w:shd w:val="clear" w:color="auto" w:fill="auto"/>
            <w:noWrap/>
            <w:vAlign w:val="center"/>
            <w:hideMark/>
          </w:tcPr>
          <w:p w14:paraId="6F5D6D74" w14:textId="77777777" w:rsidR="001D052E" w:rsidRPr="00FE0D5E" w:rsidRDefault="001D052E" w:rsidP="00B005FA">
            <w:pPr>
              <w:tabs>
                <w:tab w:val="left" w:pos="0"/>
              </w:tabs>
              <w:spacing w:line="312" w:lineRule="auto"/>
              <w:jc w:val="center"/>
              <w:rPr>
                <w:color w:val="000000"/>
              </w:rPr>
            </w:pPr>
            <w:r>
              <w:rPr>
                <w:w w:val="0"/>
              </w:rPr>
              <w:t>15</w:t>
            </w:r>
            <w:r w:rsidRPr="00FE0D5E">
              <w:rPr>
                <w:color w:val="000000"/>
              </w:rPr>
              <w:t>/08/2024</w:t>
            </w:r>
          </w:p>
        </w:tc>
        <w:tc>
          <w:tcPr>
            <w:tcW w:w="3327" w:type="dxa"/>
          </w:tcPr>
          <w:p w14:paraId="6E3CF559" w14:textId="77777777" w:rsidR="001D052E" w:rsidRPr="0084477A" w:rsidRDefault="001D052E" w:rsidP="00947C29">
            <w:pPr>
              <w:tabs>
                <w:tab w:val="left" w:pos="0"/>
              </w:tabs>
              <w:spacing w:line="312" w:lineRule="auto"/>
              <w:jc w:val="center"/>
              <w:rPr>
                <w:color w:val="000000"/>
              </w:rPr>
            </w:pPr>
            <w:r w:rsidRPr="00927A02">
              <w:rPr>
                <w:color w:val="000000"/>
              </w:rPr>
              <w:t>33,3333</w:t>
            </w:r>
            <w:r w:rsidRPr="0084477A">
              <w:rPr>
                <w:color w:val="000000"/>
              </w:rPr>
              <w:t>%</w:t>
            </w:r>
          </w:p>
        </w:tc>
        <w:tc>
          <w:tcPr>
            <w:tcW w:w="3233" w:type="dxa"/>
          </w:tcPr>
          <w:p w14:paraId="339D3B10" w14:textId="77777777" w:rsidR="001D052E" w:rsidRPr="0084477A" w:rsidRDefault="001D052E" w:rsidP="00B005FA">
            <w:pPr>
              <w:tabs>
                <w:tab w:val="left" w:pos="0"/>
              </w:tabs>
              <w:spacing w:line="312" w:lineRule="auto"/>
              <w:jc w:val="center"/>
              <w:rPr>
                <w:color w:val="000000"/>
              </w:rPr>
            </w:pPr>
            <w:r w:rsidRPr="00927A02">
              <w:rPr>
                <w:color w:val="000000"/>
              </w:rPr>
              <w:t>50,0000</w:t>
            </w:r>
            <w:r w:rsidRPr="0084477A">
              <w:rPr>
                <w:color w:val="000000"/>
              </w:rPr>
              <w:t>%</w:t>
            </w:r>
          </w:p>
        </w:tc>
      </w:tr>
      <w:tr w:rsidR="001D052E" w:rsidRPr="00FE0D5E" w14:paraId="094221C3" w14:textId="77777777" w:rsidTr="001D052E">
        <w:trPr>
          <w:trHeight w:val="300"/>
          <w:jc w:val="center"/>
        </w:trPr>
        <w:tc>
          <w:tcPr>
            <w:tcW w:w="2595" w:type="dxa"/>
            <w:shd w:val="clear" w:color="auto" w:fill="auto"/>
            <w:noWrap/>
            <w:vAlign w:val="center"/>
            <w:hideMark/>
          </w:tcPr>
          <w:p w14:paraId="51B31DDC" w14:textId="77777777" w:rsidR="001D052E" w:rsidRPr="00FE0D5E" w:rsidRDefault="001D052E" w:rsidP="00B005FA">
            <w:pPr>
              <w:tabs>
                <w:tab w:val="left" w:pos="0"/>
              </w:tabs>
              <w:spacing w:line="312" w:lineRule="auto"/>
              <w:jc w:val="center"/>
              <w:rPr>
                <w:color w:val="000000"/>
              </w:rPr>
            </w:pPr>
            <w:r>
              <w:rPr>
                <w:w w:val="0"/>
              </w:rPr>
              <w:t>15</w:t>
            </w:r>
            <w:r w:rsidRPr="00FE0D5E">
              <w:rPr>
                <w:color w:val="000000"/>
              </w:rPr>
              <w:t>/08/2025</w:t>
            </w:r>
          </w:p>
        </w:tc>
        <w:tc>
          <w:tcPr>
            <w:tcW w:w="3327" w:type="dxa"/>
          </w:tcPr>
          <w:p w14:paraId="5F8D561D" w14:textId="1FCDD3DF" w:rsidR="001D052E" w:rsidRPr="0084477A" w:rsidRDefault="001D052E" w:rsidP="00541A1D">
            <w:pPr>
              <w:tabs>
                <w:tab w:val="left" w:pos="0"/>
              </w:tabs>
              <w:spacing w:line="312" w:lineRule="auto"/>
              <w:jc w:val="center"/>
              <w:rPr>
                <w:color w:val="000000"/>
              </w:rPr>
            </w:pPr>
            <w:r w:rsidRPr="00927A02">
              <w:rPr>
                <w:color w:val="000000"/>
              </w:rPr>
              <w:t>33,333</w:t>
            </w:r>
            <w:ins w:id="22" w:author="Carlos Alberto Bacha" w:date="2018-08-13T09:28:00Z">
              <w:r w:rsidR="00541A1D">
                <w:rPr>
                  <w:color w:val="000000"/>
                </w:rPr>
                <w:t>4</w:t>
              </w:r>
            </w:ins>
            <w:del w:id="23" w:author="Carlos Alberto Bacha" w:date="2018-08-13T09:28:00Z">
              <w:r w:rsidRPr="00927A02" w:rsidDel="00541A1D">
                <w:rPr>
                  <w:color w:val="000000"/>
                </w:rPr>
                <w:delText>3</w:delText>
              </w:r>
            </w:del>
            <w:r w:rsidRPr="0084477A">
              <w:rPr>
                <w:color w:val="000000"/>
              </w:rPr>
              <w:t>%</w:t>
            </w:r>
          </w:p>
        </w:tc>
        <w:tc>
          <w:tcPr>
            <w:tcW w:w="3233" w:type="dxa"/>
          </w:tcPr>
          <w:p w14:paraId="4C2D8488" w14:textId="77777777" w:rsidR="001D052E" w:rsidRPr="0084477A" w:rsidRDefault="001D052E" w:rsidP="00A93AE6">
            <w:pPr>
              <w:tabs>
                <w:tab w:val="left" w:pos="0"/>
              </w:tabs>
              <w:spacing w:line="312" w:lineRule="auto"/>
              <w:jc w:val="center"/>
              <w:rPr>
                <w:color w:val="000000"/>
              </w:rPr>
            </w:pPr>
            <w:r w:rsidRPr="00927A02">
              <w:rPr>
                <w:color w:val="000000"/>
              </w:rPr>
              <w:t>100,0000%</w:t>
            </w:r>
          </w:p>
        </w:tc>
      </w:tr>
    </w:tbl>
    <w:p w14:paraId="4915ECD6" w14:textId="77777777"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14:paraId="692BB404" w14:textId="77777777"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5.17</w:t>
      </w:r>
      <w:r w:rsidRPr="00FE0D5E">
        <w:rPr>
          <w:rFonts w:ascii="Times New Roman" w:hAnsi="Times New Roman"/>
          <w:sz w:val="24"/>
        </w:rPr>
        <w:tab/>
      </w:r>
      <w:r w:rsidRPr="00FE0D5E">
        <w:rPr>
          <w:rFonts w:ascii="Times New Roman" w:hAnsi="Times New Roman"/>
          <w:b/>
          <w:sz w:val="24"/>
        </w:rPr>
        <w:t>Amortização Extraordinária Facultativa</w:t>
      </w:r>
    </w:p>
    <w:p w14:paraId="4CA5FB55" w14:textId="77777777"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14:paraId="16A7CBB7" w14:textId="77777777" w:rsidR="00F0496C" w:rsidRPr="00FE0D5E"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t>As Debêntures não estarão sujeitas a amortização extraordinária pela Emissora</w:t>
      </w:r>
      <w:r w:rsidR="0031664F" w:rsidRPr="00FE0D5E">
        <w:rPr>
          <w:rFonts w:ascii="Times New Roman" w:hAnsi="Times New Roman" w:cs="Times New Roman"/>
        </w:rPr>
        <w:t xml:space="preserve">. </w:t>
      </w:r>
    </w:p>
    <w:p w14:paraId="3E3EEB2C" w14:textId="77777777" w:rsidR="00DA6419" w:rsidRPr="00FE0D5E" w:rsidRDefault="00DA6419" w:rsidP="00FE0D5E">
      <w:pPr>
        <w:pStyle w:val="Default"/>
        <w:tabs>
          <w:tab w:val="left" w:pos="1418"/>
        </w:tabs>
        <w:spacing w:line="312" w:lineRule="auto"/>
        <w:jc w:val="both"/>
        <w:rPr>
          <w:rFonts w:ascii="Times New Roman" w:hAnsi="Times New Roman" w:cs="Times New Roman"/>
        </w:rPr>
      </w:pPr>
    </w:p>
    <w:p w14:paraId="0ED0B999" w14:textId="77777777" w:rsidR="00DA6419" w:rsidRPr="00FE0D5E" w:rsidRDefault="00DA6419" w:rsidP="00DA6419">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5.18</w:t>
      </w:r>
      <w:r w:rsidRPr="00FE0D5E">
        <w:rPr>
          <w:rFonts w:ascii="Times New Roman" w:hAnsi="Times New Roman"/>
          <w:sz w:val="24"/>
        </w:rPr>
        <w:tab/>
      </w:r>
      <w:r w:rsidRPr="00FE0D5E">
        <w:rPr>
          <w:rFonts w:ascii="Times New Roman" w:hAnsi="Times New Roman"/>
          <w:b/>
          <w:sz w:val="24"/>
        </w:rPr>
        <w:t>Resgate Antecipado Facultativo</w:t>
      </w:r>
    </w:p>
    <w:p w14:paraId="786CE869" w14:textId="77777777"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14:paraId="051D0F71" w14:textId="7ABD6931" w:rsidR="00F0496C" w:rsidRPr="0084477A"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C07A6D">
        <w:rPr>
          <w:rFonts w:ascii="Times New Roman" w:hAnsi="Times New Roman" w:cs="Times New Roman"/>
        </w:rPr>
        <w:t>Desde que a matéria de “resgate antecipado” venha a ser regulamentada nos termos previstos na Lei nº 12.431, regras expedidas pelo Conselho Monetário Nacional e/ou demais normas aplicáveis, observado ainda o disposto no inciso II do artigo 1º, parágrafo 1º, da Lei 12.431, a</w:t>
      </w:r>
      <w:r w:rsidR="00C07A6D">
        <w:rPr>
          <w:rFonts w:ascii="Times New Roman" w:hAnsi="Times New Roman" w:cs="Times New Roman"/>
          <w:bCs/>
        </w:rPr>
        <w:t xml:space="preserve"> Emissora poderá realizar, </w:t>
      </w:r>
      <w:r w:rsidR="00C07A6D">
        <w:rPr>
          <w:rFonts w:ascii="Times New Roman" w:hAnsi="Times New Roman" w:cs="Times New Roman"/>
        </w:rPr>
        <w:t>a seu exclusivo critério e independente da vontade dos Debenturistas, a partir do 48º (quadragésimo oitavo) mês (inclusive) contado da Data de Emissão, o resgate antecipado facultativo da totalidade das Debêntures, 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p>
    <w:p w14:paraId="46E608F0" w14:textId="77777777" w:rsidR="00DA6419" w:rsidRPr="00FE0D5E" w:rsidRDefault="00DA6419" w:rsidP="00FE0D5E">
      <w:pPr>
        <w:pStyle w:val="Default"/>
        <w:tabs>
          <w:tab w:val="left" w:pos="1418"/>
        </w:tabs>
        <w:spacing w:line="312" w:lineRule="auto"/>
        <w:jc w:val="both"/>
        <w:rPr>
          <w:rFonts w:ascii="Times New Roman" w:hAnsi="Times New Roman" w:cs="Times New Roman"/>
        </w:rPr>
      </w:pPr>
    </w:p>
    <w:p w14:paraId="01F1C372" w14:textId="2F0036CC" w:rsidR="00F0496C" w:rsidRPr="00FE0D5E" w:rsidRDefault="00BD2E5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31664F" w:rsidRPr="00FE0D5E">
        <w:rPr>
          <w:rFonts w:ascii="Times New Roman" w:hAnsi="Times New Roman" w:cs="Times New Roman"/>
        </w:rPr>
        <w:t xml:space="preserve">A Emissora deverá comunicar aos Debenturistas por meio de publicação de anúncio,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w:t>
      </w:r>
      <w:r w:rsidR="005160CE">
        <w:rPr>
          <w:rFonts w:ascii="Times New Roman" w:hAnsi="Times New Roman" w:cs="Times New Roman"/>
        </w:rPr>
        <w:t xml:space="preserve"> </w:t>
      </w:r>
      <w:r w:rsidR="005160CE" w:rsidRPr="00FE0D5E">
        <w:rPr>
          <w:rFonts w:ascii="Times New Roman" w:hAnsi="Times New Roman" w:cs="Times New Roman"/>
        </w:rPr>
        <w:t xml:space="preserve">com cópia </w:t>
      </w:r>
      <w:r w:rsidR="005160CE">
        <w:rPr>
          <w:rFonts w:ascii="Times New Roman" w:hAnsi="Times New Roman" w:cs="Times New Roman"/>
        </w:rPr>
        <w:t>a ser enviada a</w:t>
      </w:r>
      <w:r w:rsidR="005160CE" w:rsidRPr="00FE0D5E">
        <w:rPr>
          <w:rFonts w:ascii="Times New Roman" w:hAnsi="Times New Roman" w:cs="Times New Roman"/>
        </w:rPr>
        <w:t>o Agente Fiduciário</w:t>
      </w:r>
      <w:r w:rsidR="00BB39BD">
        <w:rPr>
          <w:rFonts w:ascii="Times New Roman" w:hAnsi="Times New Roman" w:cs="Times New Roman"/>
        </w:rPr>
        <w:t>,</w:t>
      </w:r>
      <w:r w:rsidR="0031664F" w:rsidRPr="00FE0D5E">
        <w:rPr>
          <w:rFonts w:ascii="Times New Roman" w:hAnsi="Times New Roman" w:cs="Times New Roman"/>
        </w:rPr>
        <w:t xml:space="preserve"> ou por meio de comunicado individual a ser encaminhado pela Emissora a cada um dos Debenturistas, com cópia para o Agente Fiduciário, a B3 e o Banco Liquidante, acerca da realização do Resgate Antecipado Facultativo, com, no </w:t>
      </w:r>
      <w:r w:rsidR="0031664F" w:rsidRPr="00BB39BD">
        <w:rPr>
          <w:rFonts w:ascii="Times New Roman" w:hAnsi="Times New Roman" w:cs="Times New Roman"/>
        </w:rPr>
        <w:t xml:space="preserve">mínimo, </w:t>
      </w:r>
      <w:r w:rsidR="009E79EA">
        <w:rPr>
          <w:rFonts w:ascii="Times New Roman" w:hAnsi="Times New Roman" w:cs="Times New Roman"/>
        </w:rPr>
        <w:t>10 (dez)</w:t>
      </w:r>
      <w:r w:rsidR="0031664F" w:rsidRPr="00BB39BD">
        <w:rPr>
          <w:rFonts w:ascii="Times New Roman" w:hAnsi="Times New Roman" w:cs="Times New Roman"/>
        </w:rPr>
        <w:t xml:space="preserve"> Dias</w:t>
      </w:r>
      <w:r w:rsidR="0031664F" w:rsidRPr="00FE0D5E">
        <w:rPr>
          <w:rFonts w:ascii="Times New Roman" w:hAnsi="Times New Roman" w:cs="Times New Roman"/>
        </w:rPr>
        <w:t xml:space="preserve"> Úteis de antecedência. Tal comunicado deverá conter os termos e condições do Resgate Antecipado Facultativo, que incluem, mas não se limitam (i</w:t>
      </w:r>
      <w:r w:rsidRPr="00FE0D5E">
        <w:rPr>
          <w:rFonts w:ascii="Times New Roman" w:hAnsi="Times New Roman" w:cs="Times New Roman"/>
        </w:rPr>
        <w:t>) </w:t>
      </w:r>
      <w:r w:rsidR="0031664F" w:rsidRPr="00FE0D5E">
        <w:rPr>
          <w:rFonts w:ascii="Times New Roman" w:hAnsi="Times New Roman" w:cs="Times New Roman"/>
        </w:rPr>
        <w:t xml:space="preserve">a data do Resgate Antecipado Facultativo; </w:t>
      </w:r>
      <w:r w:rsidR="0031664F" w:rsidRPr="00B25532">
        <w:rPr>
          <w:rFonts w:ascii="Times New Roman" w:hAnsi="Times New Roman" w:cs="Times New Roman"/>
        </w:rPr>
        <w:t>(ii</w:t>
      </w:r>
      <w:r w:rsidRPr="00B25532">
        <w:rPr>
          <w:rFonts w:ascii="Times New Roman" w:hAnsi="Times New Roman" w:cs="Times New Roman"/>
        </w:rPr>
        <w:t>) </w:t>
      </w:r>
      <w:r w:rsidR="0031664F" w:rsidRPr="00B25532">
        <w:rPr>
          <w:rFonts w:ascii="Times New Roman" w:hAnsi="Times New Roman" w:cs="Times New Roman"/>
        </w:rPr>
        <w:t>menção ao Valor do Resgate Antecipado Facultativo (conforme abaixo definido);</w:t>
      </w:r>
      <w:r w:rsidR="0031664F" w:rsidRPr="00FE0D5E">
        <w:rPr>
          <w:rFonts w:ascii="Times New Roman" w:hAnsi="Times New Roman" w:cs="Times New Roman"/>
        </w:rPr>
        <w:t xml:space="preserve"> e (iii</w:t>
      </w:r>
      <w:r w:rsidRPr="00FE0D5E">
        <w:rPr>
          <w:rFonts w:ascii="Times New Roman" w:hAnsi="Times New Roman" w:cs="Times New Roman"/>
        </w:rPr>
        <w:t>) </w:t>
      </w:r>
      <w:r w:rsidR="0031664F" w:rsidRPr="00FE0D5E">
        <w:rPr>
          <w:rFonts w:ascii="Times New Roman" w:hAnsi="Times New Roman" w:cs="Times New Roman"/>
        </w:rPr>
        <w:t>quaisquer outras informações necessárias à operacionalização do Resgate Antecipado Facultativo.</w:t>
      </w:r>
      <w:r w:rsidR="00947C29">
        <w:rPr>
          <w:rFonts w:ascii="Times New Roman" w:hAnsi="Times New Roman" w:cs="Times New Roman"/>
        </w:rPr>
        <w:t xml:space="preserve"> </w:t>
      </w:r>
    </w:p>
    <w:p w14:paraId="32E3A13D" w14:textId="77777777" w:rsidR="00BD2E5D" w:rsidRPr="00FE0D5E" w:rsidRDefault="00BD2E5D" w:rsidP="00FE0D5E">
      <w:pPr>
        <w:pStyle w:val="Default"/>
        <w:tabs>
          <w:tab w:val="left" w:pos="1418"/>
        </w:tabs>
        <w:spacing w:line="312" w:lineRule="auto"/>
        <w:jc w:val="both"/>
        <w:rPr>
          <w:rFonts w:ascii="Times New Roman" w:hAnsi="Times New Roman" w:cs="Times New Roman"/>
        </w:rPr>
      </w:pPr>
    </w:p>
    <w:p w14:paraId="61AD7D2C" w14:textId="77777777" w:rsidR="00F0496C" w:rsidRPr="00FE0D5E" w:rsidRDefault="00BD2E5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5.18.3</w:t>
      </w:r>
      <w:r w:rsidRPr="00FE0D5E">
        <w:rPr>
          <w:rFonts w:ascii="Times New Roman" w:hAnsi="Times New Roman" w:cs="Times New Roman"/>
        </w:rPr>
        <w:tab/>
      </w:r>
      <w:r w:rsidR="0031664F"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Pr="00FE0D5E">
        <w:rPr>
          <w:rFonts w:ascii="Times New Roman" w:hAnsi="Times New Roman" w:cs="Times New Roman"/>
        </w:rPr>
        <w:t xml:space="preserve">Atualizado </w:t>
      </w:r>
      <w:r w:rsidR="0031664F" w:rsidRPr="00FE0D5E">
        <w:rPr>
          <w:rFonts w:ascii="Times New Roman" w:hAnsi="Times New Roman" w:cs="Times New Roman"/>
        </w:rPr>
        <w:t xml:space="preserve">ou saldo do Valor Nominal </w:t>
      </w:r>
      <w:r w:rsidRPr="00FE0D5E">
        <w:rPr>
          <w:rFonts w:ascii="Times New Roman" w:hAnsi="Times New Roman" w:cs="Times New Roman"/>
        </w:rPr>
        <w:t>Atualizado</w:t>
      </w:r>
      <w:r w:rsidR="0031664F" w:rsidRPr="00FE0D5E">
        <w:rPr>
          <w:rFonts w:ascii="Times New Roman" w:hAnsi="Times New Roman" w:cs="Times New Roman"/>
        </w:rPr>
        <w:t>, conforme o caso, acrescido (i</w:t>
      </w:r>
      <w:r w:rsidRPr="00FE0D5E">
        <w:rPr>
          <w:rFonts w:ascii="Times New Roman" w:hAnsi="Times New Roman" w:cs="Times New Roman"/>
        </w:rPr>
        <w:t>) dos respectivos Juros Remuneratórios</w:t>
      </w:r>
      <w:r w:rsidR="0031664F" w:rsidRPr="00FE0D5E">
        <w:rPr>
          <w:rFonts w:ascii="Times New Roman" w:hAnsi="Times New Roman" w:cs="Times New Roman"/>
        </w:rPr>
        <w:t xml:space="preserve">, </w:t>
      </w:r>
      <w:r w:rsidRPr="00FE0D5E">
        <w:rPr>
          <w:rFonts w:ascii="Times New Roman" w:hAnsi="Times New Roman" w:cs="Times New Roman"/>
        </w:rPr>
        <w:t xml:space="preserve">calculados </w:t>
      </w:r>
      <w:r w:rsidR="0031664F" w:rsidRPr="00FE0D5E">
        <w:rPr>
          <w:rFonts w:ascii="Times New Roman" w:hAnsi="Times New Roman" w:cs="Times New Roman"/>
          <w:i/>
        </w:rPr>
        <w:t>pro rata temporis</w:t>
      </w:r>
      <w:r w:rsidR="0031664F" w:rsidRPr="00FE0D5E">
        <w:rPr>
          <w:rFonts w:ascii="Times New Roman" w:hAnsi="Times New Roman" w:cs="Times New Roman"/>
        </w:rPr>
        <w:t xml:space="preserve">, desde a Primeira Data de Integralização ou da </w:t>
      </w:r>
      <w:r w:rsidR="00A0184A" w:rsidRPr="00FE0D5E">
        <w:rPr>
          <w:rFonts w:ascii="Times New Roman" w:hAnsi="Times New Roman" w:cs="Times New Roman"/>
        </w:rPr>
        <w:t>Data de Pagamento de Juros Remuneratórios</w:t>
      </w:r>
      <w:r w:rsidR="0031664F" w:rsidRPr="00FE0D5E">
        <w:rPr>
          <w:rFonts w:ascii="Times New Roman" w:hAnsi="Times New Roman" w:cs="Times New Roman"/>
        </w:rPr>
        <w:t xml:space="preserve"> imediatamente anterior, conforme o caso, até a data do efetivo pagamento do Resgate Antecipado Facultativo; (ii</w:t>
      </w:r>
      <w:r w:rsidR="00A0184A" w:rsidRPr="00FE0D5E">
        <w:rPr>
          <w:rFonts w:ascii="Times New Roman" w:hAnsi="Times New Roman" w:cs="Times New Roman"/>
        </w:rPr>
        <w:t>) </w:t>
      </w:r>
      <w:r w:rsidR="0031664F" w:rsidRPr="00FE0D5E">
        <w:rPr>
          <w:rFonts w:ascii="Times New Roman" w:hAnsi="Times New Roman" w:cs="Times New Roman"/>
        </w:rPr>
        <w:t xml:space="preserve">dos Encargos Moratórios </w:t>
      </w:r>
      <w:r w:rsidR="00A0184A" w:rsidRPr="00FE0D5E">
        <w:rPr>
          <w:rFonts w:ascii="Times New Roman" w:hAnsi="Times New Roman" w:cs="Times New Roman"/>
        </w:rPr>
        <w:t xml:space="preserve">(conforme abaixo definido) </w:t>
      </w:r>
      <w:r w:rsidR="0031664F" w:rsidRPr="00FE0D5E">
        <w:rPr>
          <w:rFonts w:ascii="Times New Roman" w:hAnsi="Times New Roman" w:cs="Times New Roman"/>
        </w:rPr>
        <w:t>devidos e não pagos até a data do referido resgate, se for o caso; e (iii</w:t>
      </w:r>
      <w:r w:rsidR="00A0184A" w:rsidRPr="00FE0D5E">
        <w:rPr>
          <w:rFonts w:ascii="Times New Roman" w:hAnsi="Times New Roman" w:cs="Times New Roman"/>
        </w:rPr>
        <w:t xml:space="preserve">) de prêmio </w:t>
      </w:r>
      <w:r w:rsidR="0031664F" w:rsidRPr="00FE0D5E">
        <w:rPr>
          <w:rFonts w:ascii="Times New Roman" w:hAnsi="Times New Roman" w:cs="Times New Roman"/>
        </w:rPr>
        <w:t xml:space="preserve">pelo Resgate Antecipado, incidente sobre o Valor Nominal </w:t>
      </w:r>
      <w:r w:rsidR="00A0184A" w:rsidRPr="00FE0D5E">
        <w:rPr>
          <w:rFonts w:ascii="Times New Roman" w:hAnsi="Times New Roman" w:cs="Times New Roman"/>
        </w:rPr>
        <w:t xml:space="preserve">Atualizado </w:t>
      </w:r>
      <w:r w:rsidR="0031664F" w:rsidRPr="00FE0D5E">
        <w:rPr>
          <w:rFonts w:ascii="Times New Roman" w:hAnsi="Times New Roman" w:cs="Times New Roman"/>
        </w:rPr>
        <w:t xml:space="preserve">ou sobre </w:t>
      </w:r>
      <w:r w:rsidR="0031664F" w:rsidRPr="00FE0D5E">
        <w:rPr>
          <w:rFonts w:ascii="Times New Roman" w:hAnsi="Times New Roman" w:cs="Times New Roman"/>
        </w:rPr>
        <w:lastRenderedPageBreak/>
        <w:t xml:space="preserve">o saldo do Valor Nominal </w:t>
      </w:r>
      <w:r w:rsidR="00A0184A" w:rsidRPr="00FE0D5E">
        <w:rPr>
          <w:rFonts w:ascii="Times New Roman" w:hAnsi="Times New Roman" w:cs="Times New Roman"/>
        </w:rPr>
        <w:t>Atualizado</w:t>
      </w:r>
      <w:r w:rsidR="0031664F" w:rsidRPr="00FE0D5E">
        <w:rPr>
          <w:rFonts w:ascii="Times New Roman" w:hAnsi="Times New Roman" w:cs="Times New Roman"/>
        </w:rPr>
        <w:t xml:space="preserve">, </w:t>
      </w:r>
      <w:r w:rsidR="00A0184A" w:rsidRPr="00FE0D5E">
        <w:rPr>
          <w:rFonts w:ascii="Times New Roman" w:hAnsi="Times New Roman" w:cs="Times New Roman"/>
        </w:rPr>
        <w:t>calculado conforme Cláusula 5.18.3.1 abaixo</w:t>
      </w:r>
      <w:r w:rsidR="0031664F" w:rsidRPr="00FE0D5E">
        <w:rPr>
          <w:rFonts w:ascii="Times New Roman" w:hAnsi="Times New Roman" w:cs="Times New Roman"/>
        </w:rPr>
        <w:t xml:space="preserve"> (“</w:t>
      </w:r>
      <w:r w:rsidR="0031664F" w:rsidRPr="00FE0D5E">
        <w:rPr>
          <w:rFonts w:ascii="Times New Roman" w:hAnsi="Times New Roman" w:cs="Times New Roman"/>
          <w:u w:val="single"/>
        </w:rPr>
        <w:t>Prêmio</w:t>
      </w:r>
      <w:r w:rsidR="0031664F" w:rsidRPr="00FE0D5E">
        <w:rPr>
          <w:rFonts w:ascii="Times New Roman" w:hAnsi="Times New Roman" w:cs="Times New Roman"/>
        </w:rPr>
        <w:t xml:space="preserve">” e </w:t>
      </w:r>
      <w:r w:rsidR="00A0184A" w:rsidRPr="00FE0D5E">
        <w:rPr>
          <w:rFonts w:ascii="Times New Roman" w:hAnsi="Times New Roman" w:cs="Times New Roman"/>
        </w:rPr>
        <w:t>“</w:t>
      </w:r>
      <w:r w:rsidR="0031664F" w:rsidRPr="00FE0D5E">
        <w:rPr>
          <w:rFonts w:ascii="Times New Roman" w:hAnsi="Times New Roman" w:cs="Times New Roman"/>
          <w:u w:val="single"/>
        </w:rPr>
        <w:t>Valor do Resgate Antecipado Facultativo</w:t>
      </w:r>
      <w:r w:rsidR="0031664F" w:rsidRPr="00FE0D5E">
        <w:rPr>
          <w:rFonts w:ascii="Times New Roman" w:hAnsi="Times New Roman" w:cs="Times New Roman"/>
        </w:rPr>
        <w:t>”</w:t>
      </w:r>
      <w:r w:rsidR="00A0184A" w:rsidRPr="00FE0D5E">
        <w:rPr>
          <w:rFonts w:ascii="Times New Roman" w:hAnsi="Times New Roman" w:cs="Times New Roman"/>
        </w:rPr>
        <w:t>, respectivamente</w:t>
      </w:r>
      <w:r w:rsidR="0031664F" w:rsidRPr="00FE0D5E">
        <w:rPr>
          <w:rFonts w:ascii="Times New Roman" w:hAnsi="Times New Roman" w:cs="Times New Roman"/>
        </w:rPr>
        <w:t>)</w:t>
      </w:r>
      <w:r w:rsidR="00A0184A" w:rsidRPr="00FE0D5E">
        <w:rPr>
          <w:rFonts w:ascii="Times New Roman" w:hAnsi="Times New Roman" w:cs="Times New Roman"/>
        </w:rPr>
        <w:t>.</w:t>
      </w:r>
    </w:p>
    <w:p w14:paraId="57A7F3EC" w14:textId="77777777" w:rsidR="00A0184A" w:rsidRPr="00FE0D5E" w:rsidRDefault="00A0184A" w:rsidP="00FE0D5E">
      <w:pPr>
        <w:pStyle w:val="Default"/>
        <w:tabs>
          <w:tab w:val="left" w:pos="1418"/>
        </w:tabs>
        <w:spacing w:line="312" w:lineRule="auto"/>
        <w:jc w:val="both"/>
        <w:rPr>
          <w:rFonts w:ascii="Times New Roman" w:hAnsi="Times New Roman" w:cs="Times New Roman"/>
        </w:rPr>
      </w:pPr>
    </w:p>
    <w:p w14:paraId="61459700" w14:textId="7147B114" w:rsidR="00A0184A" w:rsidRDefault="00A0184A" w:rsidP="00FE0D5E">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5.18.3.1</w:t>
      </w:r>
      <w:r w:rsidRPr="00FE0D5E">
        <w:rPr>
          <w:rFonts w:ascii="Times New Roman" w:hAnsi="Times New Roman" w:cs="Times New Roman"/>
        </w:rPr>
        <w:tab/>
        <w:t xml:space="preserve">O Prêmio devido pela Emissora na hipótese de Resgate Antecipado Facultativo será equivalente </w:t>
      </w:r>
      <w:r w:rsidR="00D9282B" w:rsidRPr="00FE0D5E">
        <w:rPr>
          <w:rFonts w:ascii="Times New Roman" w:hAnsi="Times New Roman" w:cs="Times New Roman"/>
        </w:rPr>
        <w:t>à</w:t>
      </w:r>
      <w:r w:rsidRPr="00FE0D5E">
        <w:rPr>
          <w:rFonts w:ascii="Times New Roman" w:hAnsi="Times New Roman" w:cs="Times New Roman"/>
        </w:rPr>
        <w:t xml:space="preserve"> diferença, caso positiva, entre (i)</w:t>
      </w:r>
      <w:r w:rsidR="00D9282B" w:rsidRPr="00FE0D5E">
        <w:rPr>
          <w:rFonts w:ascii="Times New Roman" w:hAnsi="Times New Roman" w:cs="Times New Roman"/>
        </w:rPr>
        <w:t> </w:t>
      </w:r>
      <w:r w:rsidRPr="00FE0D5E">
        <w:rPr>
          <w:rFonts w:ascii="Times New Roman" w:hAnsi="Times New Roman" w:cs="Times New Roman"/>
        </w:rPr>
        <w:t xml:space="preserve">o valor presente dos fluxos de caixa projetados das Debêntures na data do </w:t>
      </w:r>
      <w:r w:rsidR="00D9282B" w:rsidRPr="00FE0D5E">
        <w:rPr>
          <w:rFonts w:ascii="Times New Roman" w:hAnsi="Times New Roman" w:cs="Times New Roman"/>
        </w:rPr>
        <w:t>R</w:t>
      </w:r>
      <w:r w:rsidRPr="00FE0D5E">
        <w:rPr>
          <w:rFonts w:ascii="Times New Roman" w:hAnsi="Times New Roman" w:cs="Times New Roman"/>
        </w:rPr>
        <w:t xml:space="preserve">esgate </w:t>
      </w:r>
      <w:r w:rsidR="00D9282B" w:rsidRPr="00FE0D5E">
        <w:rPr>
          <w:rFonts w:ascii="Times New Roman" w:hAnsi="Times New Roman" w:cs="Times New Roman"/>
        </w:rPr>
        <w:t>A</w:t>
      </w:r>
      <w:r w:rsidRPr="00FE0D5E">
        <w:rPr>
          <w:rFonts w:ascii="Times New Roman" w:hAnsi="Times New Roman" w:cs="Times New Roman"/>
        </w:rPr>
        <w:t>ntecipado</w:t>
      </w:r>
      <w:r w:rsidR="00D9282B" w:rsidRPr="00FE0D5E">
        <w:rPr>
          <w:rFonts w:ascii="Times New Roman" w:hAnsi="Times New Roman" w:cs="Times New Roman"/>
        </w:rPr>
        <w:t xml:space="preserve"> Facultativo</w:t>
      </w:r>
      <w:r w:rsidRPr="00FE0D5E">
        <w:rPr>
          <w:rFonts w:ascii="Times New Roman" w:hAnsi="Times New Roman" w:cs="Times New Roman"/>
        </w:rPr>
        <w:t xml:space="preserve">, utilizando-se como taxa de desconto, base 252 (duzentos e cinquenta e dois) Dias Úteis, </w:t>
      </w:r>
      <w:r w:rsidRPr="00FE0D5E">
        <w:rPr>
          <w:rFonts w:ascii="Times New Roman" w:hAnsi="Times New Roman" w:cs="Times New Roman"/>
          <w:i/>
          <w:iCs/>
        </w:rPr>
        <w:t>pro rata temporis</w:t>
      </w:r>
      <w:r w:rsidRPr="00FE0D5E">
        <w:rPr>
          <w:rFonts w:ascii="Times New Roman" w:hAnsi="Times New Roman" w:cs="Times New Roman"/>
        </w:rPr>
        <w:t>, a menor entre (</w:t>
      </w:r>
      <w:r w:rsidR="00D9282B" w:rsidRPr="00FE0D5E">
        <w:rPr>
          <w:rFonts w:ascii="Times New Roman" w:hAnsi="Times New Roman" w:cs="Times New Roman"/>
        </w:rPr>
        <w:t>a</w:t>
      </w:r>
      <w:r w:rsidRPr="00FE0D5E">
        <w:rPr>
          <w:rFonts w:ascii="Times New Roman" w:hAnsi="Times New Roman" w:cs="Times New Roman"/>
        </w:rPr>
        <w:t>)</w:t>
      </w:r>
      <w:r w:rsidR="00D9282B" w:rsidRPr="00FE0D5E">
        <w:rPr>
          <w:rFonts w:ascii="Times New Roman" w:hAnsi="Times New Roman" w:cs="Times New Roman"/>
        </w:rPr>
        <w:t> os Juros Remuneratórios</w:t>
      </w:r>
      <w:r w:rsidRPr="00FE0D5E">
        <w:rPr>
          <w:rFonts w:ascii="Times New Roman" w:hAnsi="Times New Roman" w:cs="Times New Roman"/>
        </w:rPr>
        <w:t>, decrescid</w:t>
      </w:r>
      <w:r w:rsidR="00D9282B" w:rsidRPr="00FE0D5E">
        <w:rPr>
          <w:rFonts w:ascii="Times New Roman" w:hAnsi="Times New Roman" w:cs="Times New Roman"/>
        </w:rPr>
        <w:t>os</w:t>
      </w:r>
      <w:r w:rsidRPr="00FE0D5E">
        <w:rPr>
          <w:rFonts w:ascii="Times New Roman" w:hAnsi="Times New Roman" w:cs="Times New Roman"/>
        </w:rPr>
        <w:t xml:space="preserve"> </w:t>
      </w:r>
      <w:r w:rsidR="00F62390">
        <w:rPr>
          <w:rFonts w:ascii="Times New Roman" w:hAnsi="Times New Roman" w:cs="Times New Roman"/>
        </w:rPr>
        <w:t xml:space="preserve">linearmente </w:t>
      </w:r>
      <w:r w:rsidRPr="00FE0D5E">
        <w:rPr>
          <w:rFonts w:ascii="Times New Roman" w:hAnsi="Times New Roman" w:cs="Times New Roman"/>
        </w:rPr>
        <w:t>de 0,30% (trinta centésimos por cento) ao ano; e (</w:t>
      </w:r>
      <w:r w:rsidR="00D9282B" w:rsidRPr="00FE0D5E">
        <w:rPr>
          <w:rFonts w:ascii="Times New Roman" w:hAnsi="Times New Roman" w:cs="Times New Roman"/>
        </w:rPr>
        <w:t>b</w:t>
      </w:r>
      <w:r w:rsidRPr="00FE0D5E">
        <w:rPr>
          <w:rFonts w:ascii="Times New Roman" w:hAnsi="Times New Roman" w:cs="Times New Roman"/>
        </w:rPr>
        <w:t>)</w:t>
      </w:r>
      <w:r w:rsidR="00D9282B" w:rsidRPr="00FE0D5E">
        <w:rPr>
          <w:rFonts w:ascii="Times New Roman" w:hAnsi="Times New Roman" w:cs="Times New Roman"/>
        </w:rPr>
        <w:t> </w:t>
      </w:r>
      <w:r w:rsidRPr="00FE0D5E">
        <w:rPr>
          <w:rFonts w:ascii="Times New Roman" w:hAnsi="Times New Roman" w:cs="Times New Roman"/>
        </w:rPr>
        <w:t>a taxa interna de retorno do Tesouro IPCA+ com juros semestrais, com vencimento em 15 de agosto de 2024, baseada na cotação indicativa divulgada pela ANBIMA em sua página na internet (http://www.anbima.com.br)</w:t>
      </w:r>
      <w:r w:rsidR="00D9282B" w:rsidRPr="00FE0D5E">
        <w:rPr>
          <w:rFonts w:ascii="Times New Roman" w:hAnsi="Times New Roman" w:cs="Times New Roman"/>
        </w:rPr>
        <w:t>,</w:t>
      </w:r>
      <w:r w:rsidRPr="00FE0D5E">
        <w:rPr>
          <w:rFonts w:ascii="Times New Roman" w:hAnsi="Times New Roman" w:cs="Times New Roman"/>
        </w:rPr>
        <w:t xml:space="preserve"> apurada no Dia Útil imediatamente anterior à data do </w:t>
      </w:r>
      <w:r w:rsidR="00D9282B" w:rsidRPr="00FE0D5E">
        <w:rPr>
          <w:rFonts w:ascii="Times New Roman" w:hAnsi="Times New Roman" w:cs="Times New Roman"/>
        </w:rPr>
        <w:t>R</w:t>
      </w:r>
      <w:r w:rsidRPr="00FE0D5E">
        <w:rPr>
          <w:rFonts w:ascii="Times New Roman" w:hAnsi="Times New Roman" w:cs="Times New Roman"/>
        </w:rPr>
        <w:t xml:space="preserve">esgate </w:t>
      </w:r>
      <w:r w:rsidR="00D9282B" w:rsidRPr="00FE0D5E">
        <w:rPr>
          <w:rFonts w:ascii="Times New Roman" w:hAnsi="Times New Roman" w:cs="Times New Roman"/>
        </w:rPr>
        <w:t>A</w:t>
      </w:r>
      <w:r w:rsidRPr="00FE0D5E">
        <w:rPr>
          <w:rFonts w:ascii="Times New Roman" w:hAnsi="Times New Roman" w:cs="Times New Roman"/>
        </w:rPr>
        <w:t xml:space="preserve">ntecipado </w:t>
      </w:r>
      <w:r w:rsidR="00D9282B" w:rsidRPr="00FE0D5E">
        <w:rPr>
          <w:rFonts w:ascii="Times New Roman" w:hAnsi="Times New Roman" w:cs="Times New Roman"/>
        </w:rPr>
        <w:t>Facultativo</w:t>
      </w:r>
      <w:r w:rsidRPr="00FE0D5E">
        <w:rPr>
          <w:rFonts w:ascii="Times New Roman" w:hAnsi="Times New Roman" w:cs="Times New Roman"/>
        </w:rPr>
        <w:t>, decrescida</w:t>
      </w:r>
      <w:r w:rsidR="005927CD">
        <w:rPr>
          <w:rFonts w:ascii="Times New Roman" w:hAnsi="Times New Roman" w:cs="Times New Roman"/>
        </w:rPr>
        <w:t xml:space="preserve"> linearmente</w:t>
      </w:r>
      <w:r w:rsidRPr="00FE0D5E">
        <w:rPr>
          <w:rFonts w:ascii="Times New Roman" w:hAnsi="Times New Roman" w:cs="Times New Roman"/>
        </w:rPr>
        <w:t xml:space="preserve"> de 0,30% (trinta centésimos por cento) ao ano; e (ii)</w:t>
      </w:r>
      <w:r w:rsidR="00D9282B" w:rsidRPr="00FE0D5E">
        <w:rPr>
          <w:rFonts w:ascii="Times New Roman" w:hAnsi="Times New Roman" w:cs="Times New Roman"/>
        </w:rPr>
        <w:t xml:space="preserve"> o Valor Nominal Atualizado ou saldo do Valor Nominal Atualizado, conforme o caso, acrescido (a) dos respectivos Juros Remuneratórios, calculados </w:t>
      </w:r>
      <w:r w:rsidR="00D9282B" w:rsidRPr="00FE0D5E">
        <w:rPr>
          <w:rFonts w:ascii="Times New Roman" w:hAnsi="Times New Roman" w:cs="Times New Roman"/>
          <w:i/>
        </w:rPr>
        <w:t>pro rata temporis</w:t>
      </w:r>
      <w:r w:rsidR="00D9282B" w:rsidRPr="00FE0D5E">
        <w:rPr>
          <w:rFonts w:ascii="Times New Roman" w:hAnsi="Times New Roman" w:cs="Times New Roman"/>
        </w:rPr>
        <w:t>, desde a Primeira Data de Integralização ou da Data de Pagamento de Juros Remuneratórios imediatamente anterior, conforme o caso, até a data do efetivo pagamento do Resgate Antecipado Facultativo.</w:t>
      </w:r>
      <w:r w:rsidR="00FC4361">
        <w:rPr>
          <w:rFonts w:ascii="Times New Roman" w:hAnsi="Times New Roman" w:cs="Times New Roman"/>
        </w:rPr>
        <w:t xml:space="preserve"> </w:t>
      </w:r>
    </w:p>
    <w:p w14:paraId="08C5DB37" w14:textId="77777777" w:rsidR="005927CD" w:rsidRPr="00FE0D5E" w:rsidRDefault="005927CD" w:rsidP="005927CD">
      <w:pPr>
        <w:pStyle w:val="Default"/>
        <w:tabs>
          <w:tab w:val="left" w:pos="1418"/>
        </w:tabs>
        <w:spacing w:line="312" w:lineRule="auto"/>
        <w:jc w:val="both"/>
        <w:rPr>
          <w:rFonts w:ascii="Times New Roman" w:hAnsi="Times New Roman" w:cs="Times New Roman"/>
        </w:rPr>
      </w:pPr>
    </w:p>
    <w:p w14:paraId="297789F9" w14:textId="61141B44" w:rsidR="005927CD" w:rsidRPr="00FE0D5E" w:rsidRDefault="005927CD" w:rsidP="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14:paraId="24666F3A" w14:textId="77777777" w:rsidR="005927CD" w:rsidRPr="00FE0D5E" w:rsidRDefault="005927CD" w:rsidP="00FE0D5E">
      <w:pPr>
        <w:pStyle w:val="Default"/>
        <w:tabs>
          <w:tab w:val="left" w:pos="1418"/>
        </w:tabs>
        <w:spacing w:line="312" w:lineRule="auto"/>
        <w:jc w:val="both"/>
        <w:rPr>
          <w:rFonts w:ascii="Times New Roman" w:hAnsi="Times New Roman" w:cs="Times New Roman"/>
        </w:rPr>
      </w:pPr>
    </w:p>
    <w:p w14:paraId="402F4DA6" w14:textId="77777777"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5.19</w:t>
      </w:r>
      <w:r w:rsidRPr="00FE0D5E">
        <w:rPr>
          <w:rFonts w:ascii="Times New Roman" w:hAnsi="Times New Roman"/>
          <w:sz w:val="24"/>
        </w:rPr>
        <w:tab/>
      </w:r>
      <w:r w:rsidRPr="00FE0D5E">
        <w:rPr>
          <w:rFonts w:ascii="Times New Roman" w:hAnsi="Times New Roman"/>
          <w:b/>
          <w:sz w:val="24"/>
        </w:rPr>
        <w:t>Oferta de Resgate Antecipado</w:t>
      </w:r>
    </w:p>
    <w:p w14:paraId="71C2AE92" w14:textId="77777777"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14:paraId="54B00C00" w14:textId="6D5CD923"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t xml:space="preserve">Observado o disposto no inciso II do artigo 1º, parágrafo 1º, da Lei 12.431 e demais legislação e regulamentação aplicável, a Emissora poderá realizar, a seu exclusivo critério, oferta de resgate antecipado total das Debêntures, </w:t>
      </w:r>
      <w:r w:rsidR="00012B61" w:rsidRPr="00FE0D5E">
        <w:rPr>
          <w:rFonts w:ascii="Times New Roman" w:hAnsi="Times New Roman" w:cs="Times New Roman"/>
        </w:rPr>
        <w:t>endereçada</w:t>
      </w:r>
      <w:r w:rsidRPr="00FE0D5E">
        <w:rPr>
          <w:rFonts w:ascii="Times New Roman" w:hAnsi="Times New Roman" w:cs="Times New Roman"/>
        </w:rPr>
        <w:t xml:space="preserve">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p>
    <w:p w14:paraId="00C94AAC" w14:textId="77777777" w:rsidR="00D9282B" w:rsidRPr="00FE0D5E" w:rsidRDefault="00D9282B" w:rsidP="00FE0D5E">
      <w:pPr>
        <w:pStyle w:val="Default"/>
        <w:tabs>
          <w:tab w:val="left" w:pos="1418"/>
        </w:tabs>
        <w:spacing w:line="312" w:lineRule="auto"/>
        <w:jc w:val="both"/>
        <w:rPr>
          <w:rFonts w:ascii="Times New Roman" w:hAnsi="Times New Roman" w:cs="Times New Roman"/>
        </w:rPr>
      </w:pPr>
    </w:p>
    <w:p w14:paraId="454266D3" w14:textId="77777777"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 envio de comunicado aos Debenturistas, com cópia ao Agente Fiduciário, com, no mínimo, </w:t>
      </w:r>
      <w:r w:rsidR="0031664F" w:rsidRPr="00BB39BD">
        <w:rPr>
          <w:rFonts w:ascii="Times New Roman" w:hAnsi="Times New Roman" w:cs="Times New Roman"/>
        </w:rPr>
        <w:t>10 (dez) Dias Úteis de antecedência da Oferta de Resgate Antecipado, o(s) qual(is) deverá(ão) descrever os termos e condições da Oferta de Resgate Antecipado, incluindo: (a</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que aceitarem a Oferta de Resgate Antecipado; (b) a data efetiva para o resgate antecipado e pagamento aos Debenturistas; </w:t>
      </w:r>
      <w:r w:rsidR="0031664F" w:rsidRPr="00BB39BD">
        <w:rPr>
          <w:rFonts w:ascii="Times New Roman" w:hAnsi="Times New Roman" w:cs="Times New Roman"/>
        </w:rPr>
        <w:t>(c</w:t>
      </w:r>
      <w:r w:rsidRPr="00BB39BD">
        <w:rPr>
          <w:rFonts w:ascii="Times New Roman" w:hAnsi="Times New Roman" w:cs="Times New Roman"/>
        </w:rPr>
        <w:t>) </w:t>
      </w:r>
      <w:r w:rsidR="0031664F" w:rsidRPr="00BB39BD">
        <w:rPr>
          <w:rFonts w:ascii="Times New Roman" w:hAnsi="Times New Roman" w:cs="Times New Roman"/>
        </w:rPr>
        <w:t>se a Oferta de Resgate Antecipado estará condicionada à aceitação de um percentual mínimo de Debêntures</w:t>
      </w:r>
      <w:r w:rsidR="0031664F" w:rsidRPr="00FE0D5E">
        <w:rPr>
          <w:rFonts w:ascii="Times New Roman" w:hAnsi="Times New Roman" w:cs="Times New Roman"/>
        </w:rPr>
        <w:t>; (d</w:t>
      </w:r>
      <w:r w:rsidRPr="00FE0D5E">
        <w:rPr>
          <w:rFonts w:ascii="Times New Roman" w:hAnsi="Times New Roman" w:cs="Times New Roman"/>
        </w:rPr>
        <w:t>) </w:t>
      </w:r>
      <w:r w:rsidR="0031664F" w:rsidRPr="00FE0D5E">
        <w:rPr>
          <w:rFonts w:ascii="Times New Roman" w:hAnsi="Times New Roman" w:cs="Times New Roman"/>
        </w:rPr>
        <w:t xml:space="preserve">o percentual do prêmio de resgate antecipado, caso exista, que não poderá ser </w:t>
      </w:r>
      <w:r w:rsidR="0031664F" w:rsidRPr="00FE0D5E">
        <w:rPr>
          <w:rFonts w:ascii="Times New Roman" w:hAnsi="Times New Roman" w:cs="Times New Roman"/>
        </w:rPr>
        <w:lastRenderedPageBreak/>
        <w:t>negativo; e (e</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14:paraId="1F6F8B4A" w14:textId="77777777" w:rsidR="00012B61" w:rsidRPr="00FE0D5E" w:rsidRDefault="00012B61" w:rsidP="00FE0D5E">
      <w:pPr>
        <w:pStyle w:val="Default"/>
        <w:tabs>
          <w:tab w:val="left" w:pos="1418"/>
        </w:tabs>
        <w:spacing w:line="312" w:lineRule="auto"/>
        <w:jc w:val="both"/>
        <w:rPr>
          <w:rFonts w:ascii="Times New Roman" w:hAnsi="Times New Roman" w:cs="Times New Roman"/>
        </w:rPr>
      </w:pPr>
    </w:p>
    <w:p w14:paraId="153F64A3" w14:textId="2B5CD1C2"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dos termos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a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r w:rsidR="0031664F" w:rsidRPr="007800BD">
        <w:rPr>
          <w:rFonts w:ascii="Times New Roman" w:eastAsia="TT108t00" w:hAnsi="Times New Roman" w:cs="Times New Roman"/>
        </w:rPr>
        <w:t>3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sendo certo que todas as Debêntures que aderirem à oferta serão resgatadas em uma única data</w:t>
      </w:r>
      <w:r w:rsidR="00C07A6D">
        <w:rPr>
          <w:rFonts w:ascii="Times New Roman" w:eastAsia="TT108t00" w:hAnsi="Times New Roman" w:cs="Times New Roman"/>
        </w:rPr>
        <w:t xml:space="preserve">. </w:t>
      </w:r>
    </w:p>
    <w:p w14:paraId="3C047105" w14:textId="77777777"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14:paraId="1170A250" w14:textId="5B66ECCC"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Atualizado</w:t>
      </w:r>
      <w:r w:rsidR="005927CD">
        <w:rPr>
          <w:rFonts w:ascii="Times New Roman" w:eastAsia="TT108t00" w:hAnsi="Times New Roman" w:cs="Times New Roman"/>
        </w:rPr>
        <w:t xml:space="preserve"> ou saldo do Valor Nominal Atualizado</w:t>
      </w:r>
      <w:r w:rsidRPr="00FE0D5E">
        <w:rPr>
          <w:rFonts w:ascii="Times New Roman" w:eastAsia="TT108t00" w:hAnsi="Times New Roman" w:cs="Times New Roman"/>
        </w:rPr>
        <w:t xml:space="preserve">, acrescido (i) dos Juros Remuneratórios devidos na data de resgate e ainda não pagos até a data do resgate, calculados </w:t>
      </w:r>
      <w:r w:rsidRPr="00FE0D5E">
        <w:rPr>
          <w:rFonts w:ascii="Times New Roman" w:eastAsia="TT108t00" w:hAnsi="Times New Roman" w:cs="Times New Roman"/>
          <w:i/>
        </w:rPr>
        <w:t>pro rata temporis</w:t>
      </w:r>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última Data de Pagamento dos Juros Remuneratórios, conforme o caso, e 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r w:rsidR="001105E7" w:rsidRPr="00FE0D5E">
        <w:rPr>
          <w:rFonts w:ascii="Times New Roman" w:eastAsia="TT108t00" w:hAnsi="Times New Roman" w:cs="Times New Roman"/>
        </w:rPr>
        <w:t>ii</w:t>
      </w:r>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14:paraId="290F9435" w14:textId="77777777"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14:paraId="55B5711F"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(ii</w:t>
      </w:r>
      <w:r w:rsidRPr="00FE0D5E">
        <w:rPr>
          <w:rFonts w:ascii="Times New Roman" w:hAnsi="Times New Roman" w:cs="Times New Roman"/>
        </w:rPr>
        <w:t>) </w:t>
      </w:r>
      <w:r w:rsidR="0031664F" w:rsidRPr="00FE0D5E">
        <w:rPr>
          <w:rFonts w:ascii="Times New Roman" w:hAnsi="Times New Roman" w:cs="Times New Roman"/>
        </w:rPr>
        <w:t xml:space="preserve">mediante depósito em contas-correntes indicadas pelos Debenturistas a ser realizado pelo Escriturador,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3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14:paraId="2CC1911F"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18E92A74"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31664F" w:rsidRPr="00FE0D5E">
        <w:rPr>
          <w:rFonts w:ascii="Times New Roman" w:hAnsi="Times New Roman" w:cs="Times New Roman"/>
        </w:rPr>
        <w:t xml:space="preserve">Não será admitida a Oferta de Resgate Antecipado parcial das Debêntures. </w:t>
      </w:r>
    </w:p>
    <w:p w14:paraId="440E75F6"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9D045B1"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5.20</w:t>
      </w:r>
      <w:r w:rsidRPr="00FE0D5E">
        <w:rPr>
          <w:rFonts w:ascii="Times New Roman" w:hAnsi="Times New Roman"/>
          <w:sz w:val="24"/>
        </w:rPr>
        <w:tab/>
      </w:r>
      <w:r w:rsidRPr="00FE0D5E">
        <w:rPr>
          <w:rFonts w:ascii="Times New Roman" w:hAnsi="Times New Roman"/>
          <w:b/>
          <w:sz w:val="24"/>
        </w:rPr>
        <w:t>Aquisição Facultativa</w:t>
      </w:r>
    </w:p>
    <w:p w14:paraId="460E83A6"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5DD43F5" w14:textId="27F76721"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24" w:name="_Ref439933589"/>
      <w:r w:rsidR="0031664F" w:rsidRPr="00FE0D5E">
        <w:rPr>
          <w:rFonts w:ascii="Times New Roman" w:hAnsi="Times New Roman" w:cs="Times New Roman"/>
        </w:rPr>
        <w:t xml:space="preserve">A Emissora poderá, a qualquer tempo, </w:t>
      </w:r>
      <w:ins w:id="25" w:author="Carlos Alberto Bacha" w:date="2018-08-13T09:29:00Z">
        <w:r w:rsidR="00541A1D" w:rsidRPr="004A35AD">
          <w:rPr>
            <w:rFonts w:ascii="Times New Roman" w:hAnsi="Times New Roman" w:cs="Times New Roman"/>
          </w:rPr>
          <w:t>condicionado ao aceite do respectivo Debenturista vendedor</w:t>
        </w:r>
      </w:ins>
      <w:bookmarkStart w:id="26" w:name="_GoBack"/>
      <w:bookmarkEnd w:id="26"/>
      <w:del w:id="27" w:author="Carlos Alberto Bacha" w:date="2018-08-13T09:29:00Z">
        <w:r w:rsidR="0031664F" w:rsidRPr="00FE0D5E" w:rsidDel="00541A1D">
          <w:rPr>
            <w:rFonts w:ascii="Times New Roman" w:hAnsi="Times New Roman" w:cs="Times New Roman"/>
          </w:rPr>
          <w:delText>a seu exclusivo critério</w:delText>
        </w:r>
      </w:del>
      <w:r w:rsidR="0031664F" w:rsidRPr="00FE0D5E">
        <w:rPr>
          <w:rFonts w:ascii="Times New Roman" w:hAnsi="Times New Roman" w:cs="Times New Roman"/>
        </w:rPr>
        <w:t>, observadas as restrições de negociação e prazo previstas na Instrução CVM 476 e o disposto no artigo 55, parágrafo 3º, da Lei das Sociedades por Ações, adquirir Debêntures, as quais poderão</w:t>
      </w:r>
      <w:ins w:id="28" w:author="Carlos Alberto Bacha" w:date="2018-08-13T09:29:00Z">
        <w:r w:rsidR="00541A1D">
          <w:rPr>
            <w:rFonts w:ascii="Times New Roman" w:hAnsi="Times New Roman" w:cs="Times New Roman"/>
          </w:rPr>
          <w:t>, a seu exclusivo critério,</w:t>
        </w:r>
        <w:r w:rsidR="00541A1D" w:rsidRPr="00FE0D5E">
          <w:rPr>
            <w:rFonts w:ascii="Times New Roman" w:hAnsi="Times New Roman" w:cs="Times New Roman"/>
          </w:rPr>
          <w:t xml:space="preserve"> </w:t>
        </w:r>
      </w:ins>
      <w:r w:rsidR="0031664F" w:rsidRPr="00FE0D5E">
        <w:rPr>
          <w:rFonts w:ascii="Times New Roman" w:hAnsi="Times New Roman" w:cs="Times New Roman"/>
        </w:rPr>
        <w:t xml:space="preserve"> ser canceladas, permanecer na tesouraria da Emissora ou ser novamente colocadas no mercado, conforme as regras expedidas pela CVM, devendo tal fato constar do relatório da administração e das demonstrações financeiras da Emissora.</w:t>
      </w:r>
      <w:bookmarkEnd w:id="24"/>
    </w:p>
    <w:p w14:paraId="0484E0E1"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8B3C72A"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0E6946" w:rsidRPr="00FE0D5E">
        <w:rPr>
          <w:rFonts w:ascii="Times New Roman" w:hAnsi="Times New Roman" w:cs="Times New Roman"/>
        </w:rPr>
        <w:t xml:space="preserve">a mesma Atualização Monetária e Juros Remuneratórios </w:t>
      </w:r>
      <w:r w:rsidR="0031664F" w:rsidRPr="00FE0D5E">
        <w:rPr>
          <w:rFonts w:ascii="Times New Roman" w:hAnsi="Times New Roman" w:cs="Times New Roman"/>
        </w:rPr>
        <w:t>das demais Debêntures.</w:t>
      </w:r>
    </w:p>
    <w:p w14:paraId="23EC95A3"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46355FF6"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14:paraId="08AF40B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4652E9AD" w14:textId="5347A7D1"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r w:rsidRPr="00FE0D5E">
        <w:rPr>
          <w:rFonts w:ascii="Times New Roman" w:hAnsi="Times New Roman" w:cs="Times New Roman"/>
        </w:rPr>
        <w:t>ii) </w:t>
      </w:r>
      <w:r w:rsidR="0031664F" w:rsidRPr="00FE0D5E">
        <w:rPr>
          <w:rFonts w:ascii="Times New Roman" w:hAnsi="Times New Roman" w:cs="Times New Roman"/>
        </w:rPr>
        <w:t xml:space="preserve">os procedimentos adotados pelo Escriturador,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14:paraId="75DB5DF9"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BB10846"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14:paraId="51975825"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61D60E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14:paraId="201A5E9F"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2EACCD29" w14:textId="6CD6FB58"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Dia(s) Útil(eis)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que não seja sábado, domingo ou feriado declarado nacional; e (ii</w:t>
      </w:r>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14:paraId="364757BD"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69FDD03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14:paraId="4928BC2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3AC7ABB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0E6946" w:rsidRPr="00FE0D5E">
        <w:rPr>
          <w:rFonts w:ascii="Times New Roman" w:hAnsi="Times New Roman" w:cs="Times New Roman"/>
        </w:rPr>
        <w:t>Atualização Monetária e dos Juros Remuneratórios</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(ii</w:t>
      </w:r>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r w:rsidR="0031664F" w:rsidRPr="00FE0D5E">
        <w:rPr>
          <w:rFonts w:ascii="Times New Roman" w:hAnsi="Times New Roman" w:cs="Times New Roman"/>
          <w:i/>
        </w:rPr>
        <w:t xml:space="preserve">pro rata temporis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14:paraId="191278A0"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4AA450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5.24</w:t>
      </w:r>
      <w:r w:rsidRPr="00FE0D5E">
        <w:rPr>
          <w:rFonts w:ascii="Times New Roman" w:hAnsi="Times New Roman"/>
          <w:sz w:val="24"/>
        </w:rPr>
        <w:tab/>
      </w:r>
      <w:r w:rsidRPr="00FE0D5E">
        <w:rPr>
          <w:rFonts w:ascii="Times New Roman" w:hAnsi="Times New Roman"/>
          <w:b/>
          <w:sz w:val="24"/>
        </w:rPr>
        <w:t>Decadência dos Direitos aos Acréscimos</w:t>
      </w:r>
    </w:p>
    <w:p w14:paraId="4325F7A7"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229A95D1"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29" w:name="_DV_M210"/>
      <w:bookmarkEnd w:id="29"/>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1F7225BB"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791E3040"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14:paraId="162E05BB"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7E9EA1C9"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Todos os atos e decisões a serem tomados decorrentes desta Emissão que, de qualquer forma, vierem a envolver interesses dos Debenturistas, deverão ser obrigatoriamente comunicados na forma de avisos publicados no DOESP e no jornal “Valor Econômico”, com circulação no Estado de São Paulo,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r w:rsidR="0031664F" w:rsidRPr="00FE0D5E">
        <w:rPr>
          <w:rFonts w:ascii="Times New Roman" w:hAnsi="Times New Roman" w:cs="Times New Roman"/>
        </w:rPr>
        <w:t xml:space="preserve">originou(aram),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 </w:t>
      </w:r>
    </w:p>
    <w:p w14:paraId="26B18778" w14:textId="77777777" w:rsidR="001105E7" w:rsidRPr="00FE0D5E" w:rsidRDefault="001105E7" w:rsidP="00FE0D5E">
      <w:pPr>
        <w:pStyle w:val="Default"/>
        <w:tabs>
          <w:tab w:val="left" w:pos="1418"/>
        </w:tabs>
        <w:spacing w:line="312" w:lineRule="auto"/>
        <w:jc w:val="both"/>
        <w:rPr>
          <w:rFonts w:ascii="Times New Roman" w:hAnsi="Times New Roman" w:cs="Times New Roman"/>
        </w:rPr>
      </w:pPr>
    </w:p>
    <w:p w14:paraId="03A6CC5B" w14:textId="77777777"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14:paraId="30FA76A8" w14:textId="77777777"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14:paraId="13A6DC55" w14:textId="77777777"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30"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30"/>
    </w:p>
    <w:p w14:paraId="035F5F6E"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7CDCBB6D"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w:t>
      </w:r>
      <w:r w:rsidR="0031664F" w:rsidRPr="00FE0D5E">
        <w:rPr>
          <w:rFonts w:ascii="Times New Roman" w:hAnsi="Times New Roman" w:cs="Times New Roman"/>
        </w:rPr>
        <w:lastRenderedPageBreak/>
        <w:t>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B0F34D7"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516AF9D7"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FFF8FDD"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5A3ED432" w14:textId="77777777"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14:paraId="375F63DF"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61873674"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31" w:name="_DV_M232"/>
      <w:bookmarkEnd w:id="31"/>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14:paraId="1B40F52E"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260AB4E9" w14:textId="77777777"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5.28</w:t>
      </w:r>
      <w:r w:rsidRPr="00FE0D5E">
        <w:rPr>
          <w:rFonts w:ascii="Times New Roman" w:hAnsi="Times New Roman"/>
          <w:sz w:val="24"/>
        </w:rPr>
        <w:tab/>
      </w:r>
      <w:r w:rsidRPr="00FE0D5E">
        <w:rPr>
          <w:rFonts w:ascii="Times New Roman" w:hAnsi="Times New Roman"/>
          <w:b/>
          <w:sz w:val="24"/>
        </w:rPr>
        <w:t>Direito de Preferência</w:t>
      </w:r>
    </w:p>
    <w:p w14:paraId="03CB2843"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23D44F1C"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14:paraId="22EBA490"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4514F56A" w14:textId="77777777" w:rsidR="00D06CA7" w:rsidRPr="00FE0D5E" w:rsidRDefault="00D06CA7" w:rsidP="00D06CA7">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OFERTA</w:t>
      </w:r>
    </w:p>
    <w:p w14:paraId="5017B9D3"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3940B715" w14:textId="77777777"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14:paraId="02BC7BE5" w14:textId="77777777"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14:paraId="13E9BCD0"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Pr="00FE0D5E">
        <w:rPr>
          <w:rFonts w:ascii="Times New Roman" w:hAnsi="Times New Roman" w:cs="Times New Roman"/>
        </w:rPr>
        <w:t xml:space="preserve">9ª </w:t>
      </w:r>
      <w:r w:rsidR="0031664F" w:rsidRPr="00FE0D5E">
        <w:rPr>
          <w:rFonts w:ascii="Times New Roman" w:hAnsi="Times New Roman" w:cs="Times New Roman"/>
        </w:rPr>
        <w:t>(</w:t>
      </w:r>
      <w:r w:rsidRPr="00FE0D5E">
        <w:rPr>
          <w:rFonts w:ascii="Times New Roman" w:hAnsi="Times New Roman" w:cs="Times New Roman"/>
        </w:rPr>
        <w:t>Nona</w:t>
      </w:r>
      <w:r w:rsidR="0031664F" w:rsidRPr="00FE0D5E">
        <w:rPr>
          <w:rFonts w:ascii="Times New Roman" w:hAnsi="Times New Roman" w:cs="Times New Roman"/>
        </w:rPr>
        <w:t>) Emissão da EDP São Paulo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14:paraId="08FD2905"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731B6ACC" w14:textId="77777777"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(ii</w:t>
      </w:r>
      <w:r w:rsidRPr="00FE0D5E">
        <w:rPr>
          <w:rFonts w:ascii="Times New Roman" w:hAnsi="Times New Roman" w:cs="Times New Roman"/>
        </w:rPr>
        <w:t>) </w:t>
      </w:r>
      <w:r w:rsidR="0031664F" w:rsidRPr="00FE0D5E">
        <w:rPr>
          <w:rFonts w:ascii="Times New Roman" w:hAnsi="Times New Roman" w:cs="Times New Roman"/>
        </w:rPr>
        <w:t xml:space="preserve">a adequação do investimento ao perfil de risco dos respectivos clientes do Coordenador </w:t>
      </w:r>
      <w:r w:rsidR="0031664F" w:rsidRPr="00FE0D5E">
        <w:rPr>
          <w:rFonts w:ascii="Times New Roman" w:hAnsi="Times New Roman" w:cs="Times New Roman"/>
        </w:rPr>
        <w:lastRenderedPageBreak/>
        <w:t>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14:paraId="7DDD06F9" w14:textId="77777777" w:rsidR="00D06CA7" w:rsidRPr="00FE0D5E" w:rsidRDefault="00D06CA7" w:rsidP="00FE0D5E">
      <w:pPr>
        <w:pStyle w:val="Default"/>
        <w:tabs>
          <w:tab w:val="left" w:pos="1418"/>
        </w:tabs>
        <w:spacing w:line="312" w:lineRule="auto"/>
        <w:jc w:val="both"/>
        <w:rPr>
          <w:rFonts w:ascii="Times New Roman" w:hAnsi="Times New Roman" w:cs="Times New Roman"/>
        </w:rPr>
      </w:pPr>
    </w:p>
    <w:p w14:paraId="236169D5" w14:textId="77777777" w:rsidR="00F0496C" w:rsidRPr="00FE0D5E" w:rsidRDefault="0031664F" w:rsidP="00FE0D5E">
      <w:pPr>
        <w:pStyle w:val="Level4"/>
        <w:numPr>
          <w:ilvl w:val="3"/>
          <w:numId w:val="99"/>
        </w:numPr>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6B25CF17"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2486A6D5"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CBB0E6C"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0F25254C"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não existirão reservas antecipadas, nem fixação de lotes mínimos ou máximos para a subscrição das Debêntures;</w:t>
      </w:r>
    </w:p>
    <w:p w14:paraId="1F1482D8"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70EC4EB7"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não será constituído fundo de manutenção de liquidez e não será firmado contrato de estabilização de preços com relação às Debêntures; </w:t>
      </w:r>
    </w:p>
    <w:p w14:paraId="3494AFCD"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472925E9"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FE0D5E">
        <w:rPr>
          <w:rFonts w:ascii="Times New Roman" w:hAnsi="Times New Roman" w:cs="Times New Roman"/>
          <w:sz w:val="24"/>
        </w:rPr>
        <w:fldChar w:fldCharType="begin"/>
      </w:r>
      <w:r w:rsidRPr="00FE0D5E">
        <w:rPr>
          <w:rFonts w:ascii="Times New Roman" w:hAnsi="Times New Roman" w:cs="Times New Roman"/>
          <w:sz w:val="24"/>
        </w:rPr>
        <w:instrText xml:space="preserve"> REF _Ref439941557 \r \h </w:instrText>
      </w:r>
      <w:r w:rsidR="002E07FA" w:rsidRPr="00FE0D5E">
        <w:rPr>
          <w:rFonts w:ascii="Times New Roman" w:hAnsi="Times New Roman" w:cs="Times New Roman"/>
          <w:sz w:val="24"/>
        </w:rPr>
        <w:instrText xml:space="preserve"> \* MERGEFORMAT </w:instrText>
      </w:r>
      <w:r w:rsidRPr="00FE0D5E">
        <w:rPr>
          <w:rFonts w:ascii="Times New Roman" w:hAnsi="Times New Roman" w:cs="Times New Roman"/>
          <w:sz w:val="24"/>
        </w:rPr>
      </w:r>
      <w:r w:rsidRPr="00FE0D5E">
        <w:rPr>
          <w:rFonts w:ascii="Times New Roman" w:hAnsi="Times New Roman" w:cs="Times New Roman"/>
          <w:sz w:val="24"/>
        </w:rPr>
        <w:fldChar w:fldCharType="separate"/>
      </w:r>
      <w:r w:rsidRPr="00FE0D5E">
        <w:rPr>
          <w:rFonts w:ascii="Times New Roman" w:hAnsi="Times New Roman" w:cs="Times New Roman"/>
          <w:sz w:val="24"/>
        </w:rPr>
        <w:t>(vi)</w:t>
      </w:r>
      <w:r w:rsidRPr="00FE0D5E">
        <w:rPr>
          <w:rFonts w:ascii="Times New Roman" w:hAnsi="Times New Roman" w:cs="Times New Roman"/>
          <w:sz w:val="24"/>
        </w:rPr>
        <w:fldChar w:fldCharType="end"/>
      </w:r>
      <w:r w:rsidRPr="00FE0D5E">
        <w:rPr>
          <w:rFonts w:ascii="Times New Roman" w:hAnsi="Times New Roman" w:cs="Times New Roman"/>
          <w:sz w:val="24"/>
        </w:rPr>
        <w:t xml:space="preserve"> abaixo;</w:t>
      </w:r>
    </w:p>
    <w:p w14:paraId="10A03EB4"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6E9237CF" w14:textId="0E755655"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32" w:name="_Ref439941557"/>
      <w:r w:rsidRPr="00FE0D5E">
        <w:rPr>
          <w:rFonts w:ascii="Times New Roman" w:hAnsi="Times New Roman" w:cs="Times New Roman"/>
          <w:sz w:val="24"/>
        </w:rPr>
        <w:t>os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14:paraId="7A73F7C8"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4DF5AFF6"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não será admitida a distribuição parcial das Debêntures; </w:t>
      </w:r>
    </w:p>
    <w:p w14:paraId="656C5764"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08618E2B"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lastRenderedPageBreak/>
        <w:t>o prazo de colocação e distribuição pública das Debêntures seguirá as regras definidas na Instrução CVM 476; e</w:t>
      </w:r>
      <w:bookmarkEnd w:id="32"/>
    </w:p>
    <w:p w14:paraId="2197BE3F" w14:textId="77777777"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14:paraId="556A3A52" w14:textId="77777777"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674C47E9"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14:paraId="746F939A" w14:textId="77777777"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Para os fins desta Escritura de Emissão, e nos termos da Instrução CVM 476, entende-se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14:paraId="777E729A"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14:paraId="48FF814B" w14:textId="77777777" w:rsidR="00DA05D7" w:rsidRPr="00FE0D5E" w:rsidRDefault="00DA05D7" w:rsidP="00DA05D7">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VENCIMENTO ANTECIPADO</w:t>
      </w:r>
    </w:p>
    <w:p w14:paraId="0D100420" w14:textId="77777777"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14:paraId="3A7AE5FD" w14:textId="77777777"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rPr>
        <w:t>7.1</w:t>
      </w:r>
      <w:r w:rsidRPr="00FE0D5E">
        <w:rPr>
          <w:rFonts w:ascii="Times New Roman" w:hAnsi="Times New Roman"/>
        </w:rPr>
        <w:tab/>
      </w:r>
      <w:bookmarkStart w:id="33" w:name="_Ref439944675"/>
      <w:bookmarkStart w:id="34" w:name="_Ref435693772"/>
      <w:r w:rsidR="0031664F" w:rsidRPr="00FE0D5E">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w:t>
      </w:r>
      <w:r w:rsidRPr="00FE0D5E">
        <w:rPr>
          <w:rFonts w:ascii="Times New Roman" w:hAnsi="Times New Roman"/>
          <w:sz w:val="24"/>
        </w:rPr>
        <w:t xml:space="preserve">Atualizado </w:t>
      </w:r>
      <w:r w:rsidR="0031664F" w:rsidRPr="00FE0D5E">
        <w:rPr>
          <w:rFonts w:ascii="Times New Roman" w:hAnsi="Times New Roman"/>
          <w:sz w:val="24"/>
        </w:rPr>
        <w:t xml:space="preserve">ou saldo do Valor Nominal </w:t>
      </w:r>
      <w:r w:rsidRPr="00FE0D5E">
        <w:rPr>
          <w:rFonts w:ascii="Times New Roman" w:hAnsi="Times New Roman"/>
          <w:sz w:val="24"/>
        </w:rPr>
        <w:t>Atualizado</w:t>
      </w:r>
      <w:r w:rsidR="0031664F" w:rsidRPr="00FE0D5E">
        <w:rPr>
          <w:rFonts w:ascii="Times New Roman" w:hAnsi="Times New Roman"/>
          <w:sz w:val="24"/>
        </w:rPr>
        <w:t xml:space="preserve">, conforme o caso, acrescido </w:t>
      </w:r>
      <w:r w:rsidRPr="00FE0D5E">
        <w:rPr>
          <w:rFonts w:ascii="Times New Roman" w:hAnsi="Times New Roman"/>
          <w:sz w:val="24"/>
        </w:rPr>
        <w:t>dos Juros Remuneratórios</w:t>
      </w:r>
      <w:r w:rsidR="0031664F" w:rsidRPr="00FE0D5E">
        <w:rPr>
          <w:rFonts w:ascii="Times New Roman" w:hAnsi="Times New Roman"/>
          <w:sz w:val="24"/>
        </w:rPr>
        <w:t xml:space="preserve"> </w:t>
      </w:r>
      <w:r w:rsidRPr="00FE0D5E">
        <w:rPr>
          <w:rFonts w:ascii="Times New Roman" w:hAnsi="Times New Roman"/>
          <w:sz w:val="24"/>
        </w:rPr>
        <w:t xml:space="preserve">devidos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r w:rsidR="0031664F" w:rsidRPr="00FE0D5E">
        <w:rPr>
          <w:rFonts w:ascii="Times New Roman" w:hAnsi="Times New Roman"/>
          <w:i/>
          <w:sz w:val="24"/>
        </w:rPr>
        <w:t>pro rata temporis</w:t>
      </w:r>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33"/>
      <w:r w:rsidR="0031664F" w:rsidRPr="00FE0D5E">
        <w:rPr>
          <w:rFonts w:ascii="Times New Roman" w:hAnsi="Times New Roman"/>
          <w:sz w:val="24"/>
        </w:rPr>
        <w:t xml:space="preserve"> </w:t>
      </w:r>
    </w:p>
    <w:p w14:paraId="17D5F4C1"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14:paraId="061B3B6D" w14:textId="70DE488D" w:rsidR="00F0496C" w:rsidRPr="00FE0D5E" w:rsidRDefault="00761537" w:rsidP="00FE0D5E">
      <w:pPr>
        <w:pStyle w:val="Level4"/>
        <w:numPr>
          <w:ilvl w:val="3"/>
          <w:numId w:val="103"/>
        </w:numPr>
        <w:tabs>
          <w:tab w:val="clear" w:pos="2041"/>
        </w:tabs>
        <w:spacing w:after="0" w:line="312" w:lineRule="auto"/>
        <w:ind w:left="709" w:hanging="709"/>
        <w:outlineLvl w:val="9"/>
        <w:rPr>
          <w:rFonts w:ascii="Times New Roman" w:hAnsi="Times New Roman" w:cs="Times New Roman"/>
          <w:sz w:val="24"/>
        </w:rPr>
      </w:pPr>
      <w:r w:rsidRPr="00761537">
        <w:rPr>
          <w:rFonts w:ascii="Times New Roman" w:hAnsi="Times New Roman" w:cs="Times New Roman"/>
          <w:sz w:val="24"/>
        </w:rPr>
        <w:t>ocorrência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a intervenção não seja declarada nula nos termos do artigo 6°, §§ 1º e 2º da Lei 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elisivo; (d)</w:t>
      </w:r>
      <w:r>
        <w:rPr>
          <w:rFonts w:ascii="Times New Roman" w:hAnsi="Times New Roman" w:cs="Times New Roman"/>
          <w:sz w:val="24"/>
        </w:rPr>
        <w:t> </w:t>
      </w:r>
      <w:r w:rsidRPr="00761537">
        <w:rPr>
          <w:rFonts w:ascii="Times New Roman" w:hAnsi="Times New Roman" w:cs="Times New Roman"/>
          <w:sz w:val="24"/>
        </w:rPr>
        <w:t xml:space="preserve">propositura, pela Emissora, de plano de recuperação extrajudicial a </w:t>
      </w:r>
      <w:r w:rsidRPr="00761537">
        <w:rPr>
          <w:rFonts w:ascii="Times New Roman" w:hAnsi="Times New Roman" w:cs="Times New Roman"/>
          <w:sz w:val="24"/>
        </w:rPr>
        <w:lastRenderedPageBreak/>
        <w:t>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14:paraId="5DC3779F"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ED1035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14:paraId="237A5F73"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8AC8AC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transformação da forma societária da Emissora de modo que ela deixe de ser uma sociedade por ações, nos termos dos artigos 220 a 222 da Lei das Sociedades por Ações;</w:t>
      </w:r>
    </w:p>
    <w:p w14:paraId="7E53EEF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7504812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não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w:t>
      </w:r>
    </w:p>
    <w:p w14:paraId="48DBB12D"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F28D68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utilização de trabalho infantil ou análogo a escravo; </w:t>
      </w:r>
    </w:p>
    <w:p w14:paraId="4CB9CD75" w14:textId="77777777" w:rsidR="00072856" w:rsidRPr="00FE0D5E" w:rsidRDefault="00072856" w:rsidP="00FE0D5E">
      <w:pPr>
        <w:pStyle w:val="PargrafodaLista"/>
      </w:pPr>
    </w:p>
    <w:p w14:paraId="0F0BDCF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existência,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14:paraId="5529CDCB"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3FC8D69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descumprimento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Pr="00FE0D5E">
        <w:rPr>
          <w:rFonts w:ascii="Times New Roman" w:hAnsi="Times New Roman" w:cs="Times New Roman"/>
          <w:w w:val="0"/>
          <w:sz w:val="24"/>
        </w:rPr>
        <w:t>de qualquer lei ou regulamento nacional contra prática de corrupção ou atos lesivos à administração pública, incluindo, mas sem limitação</w:t>
      </w:r>
      <w:r w:rsidRPr="00FE0D5E">
        <w:rPr>
          <w:rFonts w:ascii="Times New Roman" w:hAnsi="Times New Roman" w:cs="Times New Roman"/>
          <w:sz w:val="24"/>
        </w:rPr>
        <w:t xml:space="preserve"> a Lei nº 12.846, de 1º de agosto de 2013</w:t>
      </w:r>
      <w:r w:rsidR="00072856" w:rsidRPr="00FE0D5E">
        <w:rPr>
          <w:rFonts w:ascii="Times New Roman" w:hAnsi="Times New Roman" w:cs="Times New Roman"/>
          <w:sz w:val="24"/>
        </w:rPr>
        <w:t>, conforme alterada</w:t>
      </w:r>
      <w:r w:rsidRPr="00FE0D5E">
        <w:rPr>
          <w:rFonts w:ascii="Times New Roman" w:hAnsi="Times New Roman" w:cs="Times New Roman"/>
          <w:sz w:val="24"/>
        </w:rPr>
        <w:t xml:space="preserve"> (“</w:t>
      </w:r>
      <w:r w:rsidRPr="00FE0D5E">
        <w:rPr>
          <w:rFonts w:ascii="Times New Roman" w:hAnsi="Times New Roman" w:cs="Times New Roman"/>
          <w:sz w:val="24"/>
          <w:u w:val="single"/>
        </w:rPr>
        <w:t>Lei Anticorrupção</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14:paraId="16DC28C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7154BAA" w14:textId="4AC3D075" w:rsidR="00072856"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perda definitiva da concessão da Emissora, nos termos do “Contrato de Concessão </w:t>
      </w:r>
      <w:r w:rsidR="00F84D6B">
        <w:rPr>
          <w:rFonts w:ascii="Times New Roman" w:hAnsi="Times New Roman" w:cs="Times New Roman"/>
          <w:sz w:val="24"/>
        </w:rPr>
        <w:t>para</w:t>
      </w:r>
      <w:r w:rsidRPr="00FE0D5E">
        <w:rPr>
          <w:rFonts w:ascii="Times New Roman" w:hAnsi="Times New Roman" w:cs="Times New Roman"/>
          <w:sz w:val="24"/>
        </w:rPr>
        <w:t xml:space="preserve"> Distribuição </w:t>
      </w:r>
      <w:r w:rsidR="00F84D6B">
        <w:rPr>
          <w:rFonts w:ascii="Times New Roman" w:hAnsi="Times New Roman" w:cs="Times New Roman"/>
          <w:sz w:val="24"/>
        </w:rPr>
        <w:t xml:space="preserve">de Energia Elétrica </w:t>
      </w:r>
      <w:r w:rsidRPr="00FE0D5E">
        <w:rPr>
          <w:rFonts w:ascii="Times New Roman" w:hAnsi="Times New Roman" w:cs="Times New Roman"/>
          <w:sz w:val="24"/>
        </w:rPr>
        <w:t xml:space="preserve">Nº </w:t>
      </w:r>
      <w:r w:rsidR="005E451B" w:rsidRPr="00F84D6B">
        <w:rPr>
          <w:rFonts w:ascii="Times New Roman" w:hAnsi="Times New Roman" w:cs="Times New Roman"/>
          <w:w w:val="0"/>
          <w:sz w:val="24"/>
        </w:rPr>
        <w:t>202/</w:t>
      </w:r>
      <w:r w:rsidR="00F84D6B">
        <w:rPr>
          <w:rFonts w:ascii="Times New Roman" w:hAnsi="Times New Roman" w:cs="Times New Roman"/>
          <w:w w:val="0"/>
          <w:sz w:val="24"/>
        </w:rPr>
        <w:t>19</w:t>
      </w:r>
      <w:r w:rsidR="005E451B" w:rsidRPr="00F84D6B">
        <w:rPr>
          <w:rFonts w:ascii="Times New Roman" w:hAnsi="Times New Roman" w:cs="Times New Roman"/>
          <w:w w:val="0"/>
          <w:sz w:val="24"/>
        </w:rPr>
        <w:t>98</w:t>
      </w:r>
      <w:r w:rsidR="00F84D6B">
        <w:rPr>
          <w:rFonts w:ascii="Times New Roman" w:hAnsi="Times New Roman" w:cs="Times New Roman"/>
          <w:w w:val="0"/>
          <w:sz w:val="24"/>
        </w:rPr>
        <w:t>-ANEEL</w:t>
      </w:r>
      <w:r w:rsidRPr="00FE0D5E">
        <w:rPr>
          <w:rFonts w:ascii="Times New Roman" w:hAnsi="Times New Roman" w:cs="Times New Roman"/>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14:paraId="2704656B" w14:textId="77777777" w:rsidR="00F0496C" w:rsidRPr="00FE0D5E" w:rsidRDefault="00F0496C" w:rsidP="00FE0D5E">
      <w:pPr>
        <w:pStyle w:val="Level4"/>
        <w:numPr>
          <w:ilvl w:val="0"/>
          <w:numId w:val="0"/>
        </w:numPr>
        <w:spacing w:after="0" w:line="312" w:lineRule="auto"/>
        <w:ind w:left="709"/>
        <w:outlineLvl w:val="9"/>
        <w:rPr>
          <w:rFonts w:ascii="Times New Roman" w:hAnsi="Times New Roman" w:cs="Times New Roman"/>
          <w:sz w:val="24"/>
        </w:rPr>
      </w:pPr>
    </w:p>
    <w:p w14:paraId="6EB3773C" w14:textId="388EE5B9"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lastRenderedPageBreak/>
        <w:t>rescisão, caducidade, encampação, advento do termo final, sem a devida prorrogação, do Contrato de Concessão da Emissora;</w:t>
      </w:r>
      <w:r w:rsidR="003448A1">
        <w:rPr>
          <w:rFonts w:ascii="Times New Roman" w:hAnsi="Times New Roman" w:cs="Times New Roman"/>
          <w:sz w:val="24"/>
        </w:rPr>
        <w:t xml:space="preserve"> </w:t>
      </w:r>
    </w:p>
    <w:p w14:paraId="75F22FE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6725B678" w14:textId="2E2D3CBF"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r w:rsidRPr="00FE0D5E">
        <w:rPr>
          <w:rFonts w:ascii="Times New Roman" w:hAnsi="Times New Roman" w:cs="Times New Roman"/>
          <w:i/>
          <w:sz w:val="24"/>
        </w:rPr>
        <w:t>intercompany loans</w:t>
      </w:r>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14:paraId="2CD600EC"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28EE23B8" w14:textId="77777777"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caso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14:paraId="52DD165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6AF194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cisão,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com relação à fusão, 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14:paraId="066923BE"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A8CE1E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questionamento judicial, pela Emissora, por qualquer controladora da Emissora, sobre a validade e/ou exequibilidade desta Escritura de Emissão;</w:t>
      </w:r>
    </w:p>
    <w:p w14:paraId="59C419E3"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5321FCA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 for verificada a invalidade, nulidade ou inexequibilidade desta Escritura de Emissão e/ou de qualquer de suas disposições; </w:t>
      </w:r>
    </w:p>
    <w:p w14:paraId="59E718D7"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1B0DF7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14:paraId="49791578"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45397C8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w:t>
      </w:r>
      <w:r w:rsidRPr="00FE0D5E">
        <w:rPr>
          <w:rFonts w:ascii="Times New Roman" w:hAnsi="Times New Roman" w:cs="Times New Roman"/>
          <w:sz w:val="24"/>
        </w:rPr>
        <w:lastRenderedPageBreak/>
        <w:t xml:space="preserve">de Emissão, sem a prévia anuência de Debenturistas representando, no mínimo, 2/3 (dois terços) das Debêntures em Circulação; </w:t>
      </w:r>
    </w:p>
    <w:p w14:paraId="496A2785"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87AFE2C"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14:paraId="7175A431"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4928CD3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redução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14:paraId="3D554930"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0BE5959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14:paraId="01A8DC49" w14:textId="77777777"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35" w:name="_Ref435660904"/>
      <w:bookmarkStart w:id="36" w:name="_Ref398888998"/>
    </w:p>
    <w:p w14:paraId="46179DDB" w14:textId="77777777"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2 (dois) Dias Úteis contados da data em que tomar ciência da ocorrência do respectivo evento, Assembleia Geral de Debenturistas de acordo com a Cláusula </w:t>
      </w:r>
      <w:r w:rsidRPr="00FE0D5E">
        <w:rPr>
          <w:rFonts w:ascii="Times New Roman" w:hAnsi="Times New Roman"/>
          <w:sz w:val="24"/>
        </w:rPr>
        <w:t xml:space="preserve">10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14:paraId="130FC363" w14:textId="77777777"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14:paraId="5EC77053" w14:textId="77777777" w:rsidR="00F0496C" w:rsidRPr="00FE0D5E" w:rsidRDefault="0031664F" w:rsidP="00FE0D5E">
      <w:pPr>
        <w:pStyle w:val="Level4"/>
        <w:numPr>
          <w:ilvl w:val="3"/>
          <w:numId w:val="104"/>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14:paraId="242D054F"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6E31636A" w14:textId="4A9C091B"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realização de pagamentos a seus acionistas sob obrigações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14:paraId="77BFD0CA"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14B9DC2F" w14:textId="6FC83B7A"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lastRenderedPageBreak/>
        <w:t>protesto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14:paraId="3940A1DC" w14:textId="77777777"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14:paraId="7F8E43E5" w14:textId="63E7FEC3"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intervenção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14:paraId="0FCF9344"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295160E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14:paraId="31FF8FE1"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343F7E4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14:paraId="02DC7E4E"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5FE62A42"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descumprimento, pela Emissora, de sentença judicial transitada em julgado ou de qualquer decisão ou sentença arbitral não sujeita a recurso contra a Emissora cujo valor, individual ou agregado, seja igual ou superior a R$</w:t>
      </w:r>
      <w:r w:rsidR="001732EE" w:rsidRPr="00FE0D5E">
        <w:rPr>
          <w:rFonts w:ascii="Times New Roman" w:hAnsi="Times New Roman" w:cs="Times New Roman"/>
          <w:sz w:val="24"/>
        </w:rPr>
        <w:t> </w:t>
      </w:r>
      <w:r w:rsidRPr="00FE0D5E">
        <w:rPr>
          <w:rFonts w:ascii="Times New Roman" w:hAnsi="Times New Roman" w:cs="Times New Roman"/>
          <w:sz w:val="24"/>
        </w:rPr>
        <w:t xml:space="preserve">75.000.000,00 (setenta e cinco milhões de reais), e desde que cumulativamente, a critério dos titulares das Debêntures, seja capaz de colocar em risco o cumprimento das obrigações assumidas pela Emissora no âmbito da Emissão; </w:t>
      </w:r>
    </w:p>
    <w:p w14:paraId="1BF02177"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6640838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lastRenderedPageBreak/>
        <w:t>inadimplemento, a partir da presente data, pela Emissora, de obrigações pecuniárias, nos termos de um ou mais instrumentos financeiros cujo valor individual ou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14:paraId="5402E62D"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0E452A29"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declaração de vencimento antecipado de qualquer obrigação pecuniária da Emissora no mercado local ou internacional, 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p>
    <w:p w14:paraId="0E6F2A42" w14:textId="77777777"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14:paraId="59B4E4C4" w14:textId="438A6EE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referentes ao exercício social encerrado em 31 de dezembro de </w:t>
      </w:r>
      <w:r w:rsidR="001732EE" w:rsidRPr="00FE0D5E">
        <w:rPr>
          <w:rFonts w:ascii="Times New Roman" w:hAnsi="Times New Roman" w:cs="Times New Roman"/>
          <w:sz w:val="24"/>
        </w:rPr>
        <w:t>2018,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3448A1">
        <w:rPr>
          <w:rFonts w:ascii="Times New Roman" w:hAnsi="Times New Roman" w:cs="Times New Roman"/>
          <w:sz w:val="24"/>
        </w:rPr>
        <w:t xml:space="preserve">. </w:t>
      </w:r>
    </w:p>
    <w:p w14:paraId="0BB9154A" w14:textId="77777777" w:rsidR="001732EE" w:rsidRPr="00FE0D5E" w:rsidRDefault="001732EE" w:rsidP="00FE0D5E">
      <w:pPr>
        <w:spacing w:line="312" w:lineRule="auto"/>
        <w:ind w:left="709"/>
        <w:jc w:val="both"/>
        <w:rPr>
          <w:color w:val="000000"/>
        </w:rPr>
      </w:pPr>
    </w:p>
    <w:p w14:paraId="56726271" w14:textId="27B0E0FB"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r w:rsidR="007800BD">
        <w:rPr>
          <w:color w:val="000000"/>
        </w:rPr>
        <w:t>; e</w:t>
      </w:r>
      <w:r w:rsidR="007F7B33">
        <w:rPr>
          <w:color w:val="000000"/>
        </w:rPr>
        <w:t xml:space="preserve"> </w:t>
      </w:r>
    </w:p>
    <w:p w14:paraId="7D37697B" w14:textId="77777777"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14:paraId="51D68B1E" w14:textId="78FFAE49"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é o resultado antes das despesas financeiras, impostos, depreciação e amortização, ajustado com os ativos e passivos de CVA – Conta de Compensação de Variação de Custos da Parcela “A” – Sobrecontra</w:t>
      </w:r>
      <w:r w:rsidR="00F6251E">
        <w:rPr>
          <w:rFonts w:ascii="Times New Roman" w:hAnsi="Times New Roman"/>
          <w:color w:val="000000"/>
          <w:sz w:val="24"/>
        </w:rPr>
        <w:t>ta</w:t>
      </w:r>
      <w:r w:rsidRPr="00FE0D5E">
        <w:rPr>
          <w:rFonts w:ascii="Times New Roman" w:hAnsi="Times New Roman"/>
          <w:color w:val="000000"/>
          <w:sz w:val="24"/>
        </w:rPr>
        <w:t>ção e neutralidade dos encargos setoriais.</w:t>
      </w:r>
      <w:bookmarkEnd w:id="35"/>
      <w:bookmarkEnd w:id="36"/>
      <w:r w:rsidR="00C33109" w:rsidRPr="00C33109">
        <w:rPr>
          <w:rFonts w:ascii="Times New Roman" w:hAnsi="Times New Roman"/>
          <w:sz w:val="24"/>
        </w:rPr>
        <w:t xml:space="preserve"> </w:t>
      </w:r>
    </w:p>
    <w:p w14:paraId="75ACA317" w14:textId="77777777"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14:paraId="7AF99240"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aplicável, acarretará o vencimento antecipado automático das Debêntures, independentemente de qualquer aviso ou notificação, judicial ou extrajudicial. </w:t>
      </w:r>
    </w:p>
    <w:p w14:paraId="536CACD7"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0B2F9D3C"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Cláusula </w:t>
      </w:r>
      <w:r w:rsidRPr="00FE0D5E">
        <w:rPr>
          <w:rFonts w:ascii="Times New Roman" w:hAnsi="Times New Roman"/>
          <w:sz w:val="24"/>
        </w:rPr>
        <w:t xml:space="preserve">10 </w:t>
      </w:r>
      <w:r w:rsidR="0031664F" w:rsidRPr="00FE0D5E">
        <w:rPr>
          <w:rFonts w:ascii="Times New Roman" w:hAnsi="Times New Roman"/>
          <w:sz w:val="24"/>
        </w:rPr>
        <w:t>abaixo, para deliberar sobre a eventual não decretação de vencimento antecipado das obrigações decorrentes das Debêntures.</w:t>
      </w:r>
    </w:p>
    <w:p w14:paraId="3CAFB434"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3BA10B94"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14:paraId="2C45FAB1"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13AF2E8C"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(ii</w:t>
      </w:r>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com cópia para a B3 e ao Banco Liquidante.</w:t>
      </w:r>
    </w:p>
    <w:p w14:paraId="429966F5"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120FA464" w14:textId="77777777"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w:t>
      </w:r>
      <w:r w:rsidRPr="00FE0D5E">
        <w:rPr>
          <w:rFonts w:ascii="Times New Roman" w:hAnsi="Times New Roman"/>
          <w:sz w:val="24"/>
        </w:rPr>
        <w:t xml:space="preserve">Atualizado </w:t>
      </w:r>
      <w:r w:rsidR="0031664F" w:rsidRPr="00FE0D5E">
        <w:rPr>
          <w:rFonts w:ascii="Times New Roman" w:hAnsi="Times New Roman"/>
          <w:sz w:val="24"/>
        </w:rPr>
        <w:t xml:space="preserve">ou do saldo do Valor Nominal </w:t>
      </w:r>
      <w:r w:rsidRPr="00FE0D5E">
        <w:rPr>
          <w:rFonts w:ascii="Times New Roman" w:hAnsi="Times New Roman"/>
          <w:sz w:val="24"/>
        </w:rPr>
        <w:t>Atualizado</w:t>
      </w:r>
      <w:r w:rsidR="0031664F" w:rsidRPr="00FE0D5E">
        <w:rPr>
          <w:rFonts w:ascii="Times New Roman" w:hAnsi="Times New Roman"/>
          <w:sz w:val="24"/>
        </w:rPr>
        <w:t xml:space="preserve">, conforme o caso, acrescido </w:t>
      </w:r>
      <w:r w:rsidRPr="00FE0D5E">
        <w:rPr>
          <w:rFonts w:ascii="Times New Roman" w:hAnsi="Times New Roman"/>
          <w:sz w:val="24"/>
        </w:rPr>
        <w:t>dos Juros Remuneratórios</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pro rata temporis</w:t>
      </w:r>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0E6946" w:rsidRPr="00FE0D5E">
        <w:rPr>
          <w:rFonts w:ascii="Times New Roman" w:hAnsi="Times New Roman"/>
          <w:sz w:val="24"/>
        </w:rPr>
        <w:t xml:space="preserve">Juros Remuneratórios </w:t>
      </w:r>
      <w:r w:rsidR="0031664F" w:rsidRPr="00FE0D5E">
        <w:rPr>
          <w:rFonts w:ascii="Times New Roman" w:hAnsi="Times New Roman"/>
          <w:sz w:val="24"/>
        </w:rPr>
        <w:t>imediatamente anterior,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Pr="00FE0D5E">
        <w:rPr>
          <w:rFonts w:ascii="Times New Roman" w:hAnsi="Times New Roman"/>
          <w:sz w:val="24"/>
        </w:rPr>
        <w:t>12</w:t>
      </w:r>
      <w:r w:rsidR="0031664F" w:rsidRPr="00FE0D5E">
        <w:rPr>
          <w:rFonts w:ascii="Times New Roman" w:hAnsi="Times New Roman"/>
          <w:sz w:val="24"/>
        </w:rPr>
        <w:t xml:space="preserve"> desta Escritura de Emissão ou por meio de endereço eletrônico, com confirmação de recebimento enviado ao número constante da Cláusula </w:t>
      </w:r>
      <w:r w:rsidRPr="00FE0D5E">
        <w:rPr>
          <w:rFonts w:ascii="Times New Roman" w:hAnsi="Times New Roman"/>
          <w:sz w:val="24"/>
        </w:rPr>
        <w:t xml:space="preserve">12 </w:t>
      </w:r>
      <w:r w:rsidR="0031664F" w:rsidRPr="00FE0D5E">
        <w:rPr>
          <w:rFonts w:ascii="Times New Roman" w:hAnsi="Times New Roman"/>
          <w:sz w:val="24"/>
        </w:rPr>
        <w:t xml:space="preserve">desta Escritura de Emissão, sob pena de, em não o fazendo, ficar obrigada, ainda, ao pagamento dos Encargos Moratórios. </w:t>
      </w:r>
    </w:p>
    <w:p w14:paraId="7D224C91" w14:textId="77777777"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14:paraId="27E05861" w14:textId="77777777"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 xml:space="preserve">A B3 e o Escriturador, quando as Debêntures não estiverem custodiadas eletronicamente na B3, deverão ser comunicados imediatamente após a declaração do </w:t>
      </w:r>
      <w:r w:rsidRPr="00FE0D5E">
        <w:rPr>
          <w:rFonts w:ascii="Times New Roman" w:hAnsi="Times New Roman"/>
          <w:sz w:val="24"/>
        </w:rPr>
        <w:lastRenderedPageBreak/>
        <w:t>vencimento antecipado, por meio de correspondência encaminhada pela Emissora, com cópia ao Agente Fiduciário</w:t>
      </w:r>
      <w:r w:rsidR="0031664F" w:rsidRPr="00FE0D5E">
        <w:rPr>
          <w:rFonts w:ascii="Times New Roman" w:hAnsi="Times New Roman"/>
          <w:sz w:val="24"/>
        </w:rPr>
        <w:t>.</w:t>
      </w:r>
    </w:p>
    <w:p w14:paraId="64AB44E6" w14:textId="77777777"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14:paraId="197F0638" w14:textId="77777777" w:rsidR="00947A48" w:rsidRPr="00FE0D5E" w:rsidRDefault="00947A48" w:rsidP="00947A48">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OBRIGAÇÕES ADICIONAIS DA EMISSORA</w:t>
      </w:r>
    </w:p>
    <w:p w14:paraId="391E63F1" w14:textId="77777777"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14:paraId="5DECE6F8" w14:textId="77777777"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34"/>
      <w:r w:rsidR="0031664F" w:rsidRPr="00185FB0">
        <w:rPr>
          <w:rFonts w:ascii="Times New Roman" w:hAnsi="Times New Roman"/>
          <w:sz w:val="24"/>
        </w:rPr>
        <w:t>Observadas as demais obrigações previstas nesta Escritura de Emissão,</w:t>
      </w:r>
      <w:r w:rsidR="0031664F" w:rsidRPr="00FE0D5E">
        <w:rPr>
          <w:rFonts w:ascii="Times New Roman" w:hAnsi="Times New Roman"/>
          <w:sz w:val="24"/>
        </w:rPr>
        <w:t xml:space="preserve"> enquanto o saldo devedor das Debêntures não for integralmente pago, a Emissora obriga-se, ainda, a: </w:t>
      </w:r>
    </w:p>
    <w:p w14:paraId="6465B0CD" w14:textId="77777777"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14:paraId="2C3C9A37" w14:textId="77777777" w:rsidR="00F0496C" w:rsidRPr="00FE0D5E" w:rsidRDefault="0031664F" w:rsidP="00FE0D5E">
      <w:pPr>
        <w:pStyle w:val="Level4"/>
        <w:numPr>
          <w:ilvl w:val="3"/>
          <w:numId w:val="115"/>
        </w:numPr>
        <w:tabs>
          <w:tab w:val="clear" w:pos="2041"/>
        </w:tabs>
        <w:spacing w:after="0" w:line="312" w:lineRule="auto"/>
        <w:ind w:left="709" w:hanging="709"/>
        <w:outlineLvl w:val="9"/>
        <w:rPr>
          <w:rFonts w:ascii="Times New Roman" w:hAnsi="Times New Roman" w:cs="Times New Roman"/>
          <w:sz w:val="24"/>
        </w:rPr>
      </w:pPr>
      <w:bookmarkStart w:id="37" w:name="_Ref435667038"/>
      <w:r w:rsidRPr="00FE0D5E">
        <w:rPr>
          <w:rFonts w:ascii="Times New Roman" w:hAnsi="Times New Roman" w:cs="Times New Roman"/>
          <w:sz w:val="24"/>
        </w:rPr>
        <w:t>fornecer ao Agente Fiduciário:</w:t>
      </w:r>
      <w:bookmarkEnd w:id="37"/>
      <w:r w:rsidRPr="00FE0D5E">
        <w:rPr>
          <w:rFonts w:ascii="Times New Roman" w:hAnsi="Times New Roman" w:cs="Times New Roman"/>
          <w:sz w:val="24"/>
        </w:rPr>
        <w:t xml:space="preserve"> </w:t>
      </w:r>
    </w:p>
    <w:p w14:paraId="2BF4FF7B"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70F9E0CE" w14:textId="382641E1"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r w:rsidRPr="00FE0D5E">
        <w:rPr>
          <w:rFonts w:ascii="Times New Roman" w:hAnsi="Times New Roman" w:cs="Times New Roman"/>
          <w:sz w:val="24"/>
        </w:rPr>
        <w:t xml:space="preserve">dentro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r w:rsidR="00185FB0">
        <w:rPr>
          <w:rFonts w:ascii="Times New Roman" w:hAnsi="Times New Roman" w:cs="Times New Roman"/>
          <w:sz w:val="24"/>
        </w:rPr>
        <w:t>ii</w:t>
      </w:r>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r w:rsidR="00185FB0">
        <w:rPr>
          <w:rFonts w:ascii="Times New Roman" w:hAnsi="Times New Roman" w:cs="Times New Roman"/>
          <w:sz w:val="24"/>
        </w:rPr>
        <w:t>iii</w:t>
      </w:r>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r w:rsidR="00185FB0">
        <w:rPr>
          <w:rFonts w:ascii="Times New Roman" w:hAnsi="Times New Roman" w:cs="Times New Roman"/>
          <w:sz w:val="24"/>
        </w:rPr>
        <w:t>iv</w:t>
      </w:r>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acessórias, da Emissora perante os Debenturistas e o Agente Fiduciário, nos termos desta Escritura de Emissão; </w:t>
      </w:r>
    </w:p>
    <w:p w14:paraId="3D3237D8"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14:paraId="4A9540CB"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dentro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14:paraId="5AE39817"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684E9D38"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38" w:name="_DV_M446"/>
      <w:bookmarkStart w:id="39" w:name="_DV_M447"/>
      <w:bookmarkStart w:id="40" w:name="_DV_M448"/>
      <w:bookmarkStart w:id="41" w:name="_DV_M449"/>
      <w:bookmarkStart w:id="42" w:name="_DV_M450"/>
      <w:bookmarkEnd w:id="38"/>
      <w:bookmarkEnd w:id="39"/>
      <w:bookmarkEnd w:id="40"/>
      <w:bookmarkEnd w:id="41"/>
      <w:bookmarkEnd w:id="42"/>
      <w:r w:rsidRPr="00FE0D5E">
        <w:rPr>
          <w:rFonts w:ascii="Times New Roman" w:hAnsi="Times New Roman" w:cs="Times New Roman"/>
          <w:sz w:val="24"/>
        </w:rPr>
        <w:t xml:space="preserve">em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w:t>
      </w:r>
      <w:r w:rsidRPr="00FE0D5E">
        <w:rPr>
          <w:rFonts w:ascii="Times New Roman" w:hAnsi="Times New Roman" w:cs="Times New Roman"/>
          <w:sz w:val="24"/>
        </w:rPr>
        <w:lastRenderedPageBreak/>
        <w:t xml:space="preserve">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14:paraId="2AF258A5"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2E3F699D"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qualquer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14:paraId="51C3844D"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54B756C3"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cópia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 </w:t>
      </w:r>
    </w:p>
    <w:p w14:paraId="18885A0C"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41F344B8"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CA00FD3"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138BE859"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795D57E0"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0D011966"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r w:rsidRPr="00FE0D5E">
        <w:rPr>
          <w:rFonts w:ascii="Times New Roman" w:hAnsi="Times New Roman" w:cs="Times New Roman"/>
          <w:sz w:val="24"/>
        </w:rPr>
        <w:t xml:space="preserve">enviar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EF63A0" w:rsidRPr="00FE0D5E">
        <w:rPr>
          <w:rFonts w:ascii="Times New Roman" w:hAnsi="Times New Roman" w:cs="Times New Roman"/>
          <w:w w:val="0"/>
          <w:sz w:val="24"/>
        </w:rPr>
        <w:t>9.5.1, inciso (xiii),</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 xml:space="preserve">antes do encerramento do prazo para disponibilização do referido relatório na CVM. O organograma do grupo societário da Emissora deverá conter controladores, controladas, sociedades sob controle comum e coligadas da Emissora, e </w:t>
      </w:r>
      <w:r w:rsidRPr="00FE0D5E">
        <w:rPr>
          <w:rFonts w:ascii="Times New Roman" w:hAnsi="Times New Roman" w:cs="Times New Roman"/>
          <w:w w:val="0"/>
          <w:sz w:val="24"/>
        </w:rPr>
        <w:lastRenderedPageBreak/>
        <w:t>integrantes do seu bloco de controle na data de encerramento de cada exercício social;</w:t>
      </w:r>
      <w:r w:rsidRPr="00FE0D5E">
        <w:rPr>
          <w:rFonts w:ascii="Times New Roman" w:hAnsi="Times New Roman" w:cs="Times New Roman"/>
          <w:sz w:val="24"/>
        </w:rPr>
        <w:t xml:space="preserve"> </w:t>
      </w:r>
    </w:p>
    <w:p w14:paraId="7E381C9E"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w w:val="0"/>
          <w:sz w:val="24"/>
        </w:rPr>
      </w:pPr>
    </w:p>
    <w:p w14:paraId="49AECCF0" w14:textId="77777777"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w w:val="0"/>
          <w:sz w:val="24"/>
        </w:rPr>
        <w:t>cópia de qualquer comunicação enviada pela Agência Nacional de Energia Elétrica – ANEEL, recebida pela Emissora relativa a uma causa direta de término de sua respectiva concessão, no prazo de até 5 (cinco) Dias Úteis contados da data de seu recebimento; e</w:t>
      </w:r>
    </w:p>
    <w:p w14:paraId="51F8F09F" w14:textId="77777777"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14:paraId="5633F102" w14:textId="77777777"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w w:val="0"/>
          <w:sz w:val="24"/>
        </w:rPr>
        <w:t xml:space="preserve">no prazo de </w:t>
      </w:r>
      <w:r w:rsidRPr="00FE0D5E">
        <w:rPr>
          <w:rFonts w:ascii="Times New Roman" w:hAnsi="Times New Roman" w:cs="Times New Roman"/>
          <w:sz w:val="24"/>
        </w:rPr>
        <w:t>até 5 (cinco) Dias Úteis contados da data da respectiva celebração, cópia do protocolo de apresentação desta Escritura de Emissão e de seus aditamentos perante a JUCESP</w:t>
      </w:r>
      <w:r w:rsidR="00EF63A0" w:rsidRPr="00FE0D5E">
        <w:rPr>
          <w:rFonts w:ascii="Times New Roman" w:hAnsi="Times New Roman" w:cs="Times New Roman"/>
          <w:sz w:val="24"/>
        </w:rPr>
        <w:t>.</w:t>
      </w:r>
    </w:p>
    <w:p w14:paraId="21B1AD20" w14:textId="77777777"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14:paraId="384B5E7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abster-se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14:paraId="3E740420"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03CF140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abster-se,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14:paraId="3A3EE558"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19F1344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14:paraId="556FD41F"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3E298FE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5B82D800"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45A5699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a sua contabilidade atualizada e efetuar os respectivos registros de acordo com as práticas contábeis adotadas na República Federativa do Brasil;</w:t>
      </w:r>
    </w:p>
    <w:p w14:paraId="75D0ADC7"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61A7A90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convocar, nos termos da Cláusula </w:t>
      </w:r>
      <w:r w:rsidR="00EF63A0" w:rsidRPr="00FE0D5E">
        <w:rPr>
          <w:rFonts w:ascii="Times New Roman" w:hAnsi="Times New Roman" w:cs="Times New Roman"/>
          <w:sz w:val="24"/>
        </w:rPr>
        <w:t>10.1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14:paraId="780C1D39" w14:textId="77777777"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14:paraId="03CA0FF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notificar, na mesma data, o Agente Fiduciário sobre a convocação, pela Emissora, de qualquer Assembleia Geral de Debenturistas;</w:t>
      </w:r>
    </w:p>
    <w:p w14:paraId="79D24A51"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37A075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14:paraId="4B78E05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743188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comparecer, por meio de seus representantes, às Assembleias Gerais de Debenturistas, sempre que solicitado;</w:t>
      </w:r>
    </w:p>
    <w:p w14:paraId="64102830"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AE2A81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seguro adequado para seus bens e ativos relevantes, conforme práticas correntes de mercado;</w:t>
      </w:r>
    </w:p>
    <w:p w14:paraId="4457F883"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DE59839"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cumprir com todas as determinações emanadas da B3 e/ou da CVM, com o envio de documentos, prestando, ainda, as informações que lhes forem solicitadas pela CVM e/ou pela B3;</w:t>
      </w:r>
    </w:p>
    <w:p w14:paraId="6C0DAC5B"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6399FD6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não realizar operações fora de seu objeto social e não praticar qualquer ato em desacordo com seu Estatuto Social e/ou com esta Escritura de Emissão;</w:t>
      </w:r>
    </w:p>
    <w:p w14:paraId="259AD98B"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409878C5"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 </w:t>
      </w:r>
    </w:p>
    <w:p w14:paraId="345DFE2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4EBD6D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recolher, tempestivamente, quaisquer tributos ou contribuições que incidam ou venham a incidir sobre as Debêntures e que sejam atribuídos à Emissora;</w:t>
      </w:r>
    </w:p>
    <w:p w14:paraId="369CCFB1"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38D882E2"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 xml:space="preserve">provisionados pela Emissora, segundo seus critérios de classificação de risco, em conformidade com os princípios </w:t>
      </w:r>
      <w:r w:rsidRPr="00FE0D5E">
        <w:rPr>
          <w:rFonts w:ascii="Times New Roman" w:hAnsi="Times New Roman" w:cs="Times New Roman"/>
          <w:sz w:val="24"/>
        </w:rPr>
        <w:lastRenderedPageBreak/>
        <w:t>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14:paraId="6521D9D0"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EADE5DD" w14:textId="2EBA2836"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Escriturador;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o sistema de negociação das Debêntures no mercado secundário, por meio do CETIP21, bem como todas e quaisquer outras providências necessárias para a manutenção das Debêntures;</w:t>
      </w:r>
    </w:p>
    <w:p w14:paraId="50583F4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64815C04"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arcar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da distribuição das Debêntures, incluindo todos os custos relativos ao seu registro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das despesas com a contratação dos prestadores de serviços inerentes às obrigações previstas nesta Escritura de Emissão, incluindo, mas não se limitando ao Agente Fiduciário, o Banco Liquidante e o Escriturador;</w:t>
      </w:r>
    </w:p>
    <w:p w14:paraId="51B3E6A2"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DA3C53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guardar, pelo prazo de 5 (cinco) anos contados da presente data, toda a documentação relativa à Emissão; </w:t>
      </w:r>
    </w:p>
    <w:p w14:paraId="0ED2C70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472AE40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as Debêntures registradas para negociação junto ao CETIP 21 durante todo o prazo de vigência das Debêntures e efetuar pontualmente o pagamento dos serviços relacionados ao registro das Debêntures no CETIP 21;</w:t>
      </w:r>
    </w:p>
    <w:p w14:paraId="537A19F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0E42C82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efetuar o pagamento das despesas comprovadas pelo Agente Fiduciário, em conformidade com o disposto na Cláusula </w:t>
      </w:r>
      <w:r w:rsidR="00901294" w:rsidRPr="00FE0D5E">
        <w:rPr>
          <w:rFonts w:ascii="Times New Roman" w:hAnsi="Times New Roman" w:cs="Times New Roman"/>
          <w:sz w:val="24"/>
        </w:rPr>
        <w:t>9.7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14:paraId="3305A5E9"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ABAAD6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w:t>
      </w:r>
      <w:r w:rsidRPr="00FE0D5E">
        <w:rPr>
          <w:rFonts w:ascii="Times New Roman" w:hAnsi="Times New Roman" w:cs="Times New Roman"/>
          <w:sz w:val="24"/>
        </w:rPr>
        <w:lastRenderedPageBreak/>
        <w:t xml:space="preserve">subsidiariamente, venham a legislar ou regulamentar as normas ambientais e trabalhistas em vigor; </w:t>
      </w:r>
    </w:p>
    <w:p w14:paraId="669AB5AF"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5838EB3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14:paraId="1AA390DE"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0FF954D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14:paraId="6B396F4F"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15701F6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0971E6C6"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14:paraId="71AEF56C"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realizar, nos termos do artigo 9º da Instrução CVM 476, outra oferta pública da mesma espécie de valores mobiliários dentro do prazo de 4 (quatro) meses contados da data do encerramento da Oferta, a menos que a nova oferta seja submetida a registro na CVM;</w:t>
      </w:r>
    </w:p>
    <w:p w14:paraId="600A129D" w14:textId="77777777"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14:paraId="7D78FDE7" w14:textId="36A5606E"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r w:rsidRPr="00FE0D5E">
        <w:rPr>
          <w:rFonts w:ascii="Times New Roman" w:hAnsi="Times New Roman" w:cs="Times New Roman"/>
          <w:w w:val="0"/>
          <w:sz w:val="24"/>
        </w:rPr>
        <w:t>não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D577E4">
        <w:rPr>
          <w:rFonts w:ascii="Times New Roman" w:hAnsi="Times New Roman" w:cs="Times New Roman"/>
          <w:w w:val="0"/>
          <w:sz w:val="24"/>
        </w:rPr>
        <w:t>; e</w:t>
      </w:r>
    </w:p>
    <w:p w14:paraId="25B18433" w14:textId="77777777" w:rsidR="00D577E4" w:rsidRDefault="00D577E4" w:rsidP="00B25532">
      <w:pPr>
        <w:pStyle w:val="Level4"/>
        <w:numPr>
          <w:ilvl w:val="0"/>
          <w:numId w:val="0"/>
        </w:numPr>
        <w:spacing w:after="0" w:line="312" w:lineRule="auto"/>
        <w:ind w:left="709"/>
        <w:outlineLvl w:val="9"/>
        <w:rPr>
          <w:rFonts w:ascii="Times New Roman" w:hAnsi="Times New Roman" w:cs="Times New Roman"/>
          <w:w w:val="0"/>
          <w:sz w:val="24"/>
        </w:rPr>
      </w:pPr>
    </w:p>
    <w:p w14:paraId="262966FB" w14:textId="47B3B72E" w:rsidR="00F0496C" w:rsidRPr="00B25532" w:rsidRDefault="00D577E4" w:rsidP="00B25532">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D958AD">
        <w:rPr>
          <w:rFonts w:ascii="Times New Roman" w:hAnsi="Times New Roman" w:cs="Times New Roman"/>
          <w:w w:val="0"/>
          <w:sz w:val="24"/>
        </w:rPr>
        <w:t xml:space="preserve">caso, a qualquer </w:t>
      </w:r>
      <w:r w:rsidR="00D958AD">
        <w:rPr>
          <w:rFonts w:ascii="Times New Roman" w:hAnsi="Times New Roman" w:cs="Times New Roman"/>
          <w:w w:val="0"/>
          <w:sz w:val="24"/>
        </w:rPr>
        <w:t>momento</w:t>
      </w:r>
      <w:r w:rsidRPr="00D958AD">
        <w:rPr>
          <w:rFonts w:ascii="Times New Roman" w:hAnsi="Times New Roman" w:cs="Times New Roman"/>
          <w:w w:val="0"/>
          <w:sz w:val="24"/>
        </w:rPr>
        <w:t xml:space="preserve"> durante a vigência da </w:t>
      </w:r>
      <w:r w:rsidR="00D958AD">
        <w:rPr>
          <w:rFonts w:ascii="Times New Roman" w:hAnsi="Times New Roman" w:cs="Times New Roman"/>
          <w:w w:val="0"/>
          <w:sz w:val="24"/>
        </w:rPr>
        <w:t xml:space="preserve">presente </w:t>
      </w:r>
      <w:r w:rsidRPr="00D958AD">
        <w:rPr>
          <w:rFonts w:ascii="Times New Roman" w:hAnsi="Times New Roman" w:cs="Times New Roman"/>
          <w:w w:val="0"/>
          <w:sz w:val="24"/>
        </w:rPr>
        <w:t>Emissão</w:t>
      </w:r>
      <w:r w:rsidR="00D958AD">
        <w:rPr>
          <w:rFonts w:ascii="Times New Roman" w:hAnsi="Times New Roman" w:cs="Times New Roman"/>
          <w:w w:val="0"/>
          <w:sz w:val="24"/>
        </w:rPr>
        <w:t xml:space="preserve"> e até a Data de Vencimento das Debêntures</w:t>
      </w:r>
      <w:r w:rsidRPr="00D958AD">
        <w:rPr>
          <w:rFonts w:ascii="Times New Roman" w:hAnsi="Times New Roman" w:cs="Times New Roman"/>
          <w:w w:val="0"/>
          <w:sz w:val="24"/>
        </w:rPr>
        <w:t>, (</w:t>
      </w:r>
      <w:r w:rsidR="007800BD" w:rsidRPr="00D958AD">
        <w:rPr>
          <w:rFonts w:ascii="Times New Roman" w:hAnsi="Times New Roman" w:cs="Times New Roman"/>
          <w:w w:val="0"/>
          <w:sz w:val="24"/>
        </w:rPr>
        <w:t>a</w:t>
      </w:r>
      <w:r w:rsidRPr="00D958AD">
        <w:rPr>
          <w:rFonts w:ascii="Times New Roman" w:hAnsi="Times New Roman" w:cs="Times New Roman"/>
          <w:w w:val="0"/>
          <w:sz w:val="24"/>
        </w:rPr>
        <w:t>)</w:t>
      </w:r>
      <w:r w:rsidR="00D958AD">
        <w:rPr>
          <w:rFonts w:ascii="Times New Roman" w:hAnsi="Times New Roman" w:cs="Times New Roman"/>
          <w:w w:val="0"/>
          <w:sz w:val="24"/>
        </w:rPr>
        <w:t> </w:t>
      </w:r>
      <w:r w:rsidRPr="00D958AD">
        <w:rPr>
          <w:rFonts w:ascii="Times New Roman" w:hAnsi="Times New Roman" w:cs="Times New Roman"/>
          <w:w w:val="0"/>
          <w:sz w:val="24"/>
        </w:rPr>
        <w:t xml:space="preserve">as Debêntures deixem de gozar </w:t>
      </w:r>
      <w:r w:rsidR="00D958AD">
        <w:rPr>
          <w:rFonts w:ascii="Times New Roman" w:hAnsi="Times New Roman" w:cs="Times New Roman"/>
          <w:w w:val="0"/>
          <w:sz w:val="24"/>
        </w:rPr>
        <w:t xml:space="preserve">de forma definitiva </w:t>
      </w:r>
      <w:r w:rsidRPr="00D958AD">
        <w:rPr>
          <w:rFonts w:ascii="Times New Roman" w:hAnsi="Times New Roman" w:cs="Times New Roman"/>
          <w:w w:val="0"/>
          <w:sz w:val="24"/>
        </w:rPr>
        <w:t xml:space="preserve">do tratamento tributário previsto na Lei 12.431; </w:t>
      </w:r>
      <w:r w:rsidR="00D958AD">
        <w:rPr>
          <w:rFonts w:ascii="Times New Roman" w:hAnsi="Times New Roman" w:cs="Times New Roman"/>
          <w:w w:val="0"/>
          <w:sz w:val="24"/>
        </w:rPr>
        <w:t>ou</w:t>
      </w:r>
      <w:r w:rsidRPr="00D958AD">
        <w:rPr>
          <w:rFonts w:ascii="Times New Roman" w:hAnsi="Times New Roman" w:cs="Times New Roman"/>
          <w:w w:val="0"/>
          <w:sz w:val="24"/>
        </w:rPr>
        <w:t xml:space="preserve"> (</w:t>
      </w:r>
      <w:r w:rsidR="007800BD" w:rsidRPr="00D958AD">
        <w:rPr>
          <w:rFonts w:ascii="Times New Roman" w:hAnsi="Times New Roman" w:cs="Times New Roman"/>
          <w:w w:val="0"/>
          <w:sz w:val="24"/>
        </w:rPr>
        <w:t>b</w:t>
      </w:r>
      <w:r w:rsidRPr="00D958AD">
        <w:rPr>
          <w:rFonts w:ascii="Times New Roman" w:hAnsi="Times New Roman" w:cs="Times New Roman"/>
          <w:w w:val="0"/>
          <w:sz w:val="24"/>
        </w:rPr>
        <w:t>)</w:t>
      </w:r>
      <w:r w:rsidR="00D958AD">
        <w:rPr>
          <w:rFonts w:ascii="Times New Roman" w:hAnsi="Times New Roman" w:cs="Times New Roman"/>
          <w:w w:val="0"/>
          <w:sz w:val="24"/>
        </w:rPr>
        <w:t> </w:t>
      </w:r>
      <w:r w:rsidRPr="00D958AD">
        <w:rPr>
          <w:rFonts w:ascii="Times New Roman" w:hAnsi="Times New Roman" w:cs="Times New Roman"/>
          <w:w w:val="0"/>
          <w:sz w:val="24"/>
        </w:rPr>
        <w:t>haja qualquer retenção de tributos sobre os rendimentos das Debêntures</w:t>
      </w:r>
      <w:r w:rsidR="00D958AD" w:rsidRPr="00D958AD">
        <w:rPr>
          <w:rFonts w:ascii="Times New Roman" w:hAnsi="Times New Roman" w:cs="Times New Roman"/>
          <w:w w:val="0"/>
          <w:sz w:val="24"/>
        </w:rPr>
        <w:t xml:space="preserve">, </w:t>
      </w:r>
      <w:r w:rsidR="00D958AD" w:rsidRPr="00D958AD">
        <w:rPr>
          <w:rFonts w:ascii="Times New Roman" w:hAnsi="Times New Roman" w:cs="Times New Roman"/>
          <w:bCs/>
          <w:w w:val="0"/>
          <w:sz w:val="24"/>
        </w:rPr>
        <w:t xml:space="preserve">em ambos os casos, </w:t>
      </w:r>
      <w:r w:rsidR="00D958AD">
        <w:rPr>
          <w:rFonts w:ascii="Times New Roman" w:hAnsi="Times New Roman" w:cs="Times New Roman"/>
          <w:bCs/>
          <w:w w:val="0"/>
          <w:sz w:val="24"/>
        </w:rPr>
        <w:t xml:space="preserve">em razão </w:t>
      </w:r>
      <w:r w:rsidR="00D958AD" w:rsidRPr="00D958AD">
        <w:rPr>
          <w:rFonts w:ascii="Times New Roman" w:hAnsi="Times New Roman" w:cs="Times New Roman"/>
          <w:bCs/>
          <w:w w:val="0"/>
          <w:sz w:val="24"/>
        </w:rPr>
        <w:t>do não atendimento, pela Emissora, dos requisitos estabelecidos na referida Lei</w:t>
      </w:r>
      <w:r w:rsidR="00D958AD">
        <w:rPr>
          <w:rFonts w:ascii="Times New Roman" w:hAnsi="Times New Roman" w:cs="Times New Roman"/>
          <w:bCs/>
          <w:w w:val="0"/>
          <w:sz w:val="24"/>
        </w:rPr>
        <w:t xml:space="preserve"> 12.431</w:t>
      </w:r>
      <w:r w:rsidRPr="00D958AD">
        <w:rPr>
          <w:rFonts w:ascii="Times New Roman" w:hAnsi="Times New Roman" w:cs="Times New Roman"/>
          <w:w w:val="0"/>
          <w:sz w:val="24"/>
        </w:rPr>
        <w:t xml:space="preserve">,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w:t>
      </w:r>
      <w:r w:rsidR="00D958AD" w:rsidRPr="00D958AD">
        <w:rPr>
          <w:rFonts w:ascii="Times New Roman" w:hAnsi="Times New Roman" w:cs="Times New Roman"/>
          <w:w w:val="0"/>
          <w:sz w:val="24"/>
        </w:rPr>
        <w:t xml:space="preserve">A Emissora obriga-se a efetuar no prazo </w:t>
      </w:r>
      <w:r w:rsidR="00D958AD" w:rsidRPr="00D958AD">
        <w:rPr>
          <w:rFonts w:ascii="Times New Roman" w:hAnsi="Times New Roman" w:cs="Times New Roman"/>
          <w:w w:val="0"/>
          <w:sz w:val="24"/>
        </w:rPr>
        <w:lastRenderedPageBreak/>
        <w:t>estabelecido na legislação em vigor o recolhimento de quaisquer tributos ou tarifas que incidam ou venham a incidir sobre as Debêntures e que sejam legalmente atribuídos à Emissora</w:t>
      </w:r>
      <w:r w:rsidR="00D958AD">
        <w:rPr>
          <w:rFonts w:ascii="Times New Roman" w:hAnsi="Times New Roman" w:cs="Times New Roman"/>
          <w:w w:val="0"/>
          <w:sz w:val="24"/>
        </w:rPr>
        <w:t xml:space="preserve">. </w:t>
      </w:r>
      <w:r w:rsidRPr="00D958AD">
        <w:rPr>
          <w:rFonts w:ascii="Times New Roman" w:hAnsi="Times New Roman" w:cs="Times New Roman"/>
          <w:w w:val="0"/>
          <w:sz w:val="24"/>
        </w:rPr>
        <w:t>Os pagamentos objeto desta Cláusula serão realizados fora do âmbito da B3.</w:t>
      </w:r>
      <w:r w:rsidR="00185FB0">
        <w:rPr>
          <w:rFonts w:ascii="Times New Roman" w:hAnsi="Times New Roman" w:cs="Times New Roman"/>
          <w:w w:val="0"/>
          <w:sz w:val="24"/>
        </w:rPr>
        <w:t xml:space="preserve"> </w:t>
      </w:r>
    </w:p>
    <w:p w14:paraId="1D60657B"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14:paraId="1621DF4D" w14:textId="77777777"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14:paraId="2C80489E"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14:paraId="506E9F5A"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14:paraId="3EE42440"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514F7BF2"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submeter as demonstrações financeiras relativas a cada exercício social a auditoria por auditor independente registrado na CVM;</w:t>
      </w:r>
    </w:p>
    <w:p w14:paraId="7152E4CD"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14209046"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14:paraId="404B9463"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2E887454"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 xml:space="preserve">por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(iii) acima em sua página na Internet;</w:t>
      </w:r>
    </w:p>
    <w:p w14:paraId="43E3969A"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0D1574DB"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observar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14:paraId="0B30A00C"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63789F75"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divulgar, em sua página na Internet, a ocorrência de qualquer ato ou fato relevante, conforme definido no artigo 2º da Instrução CVM 358, e comunicar a ocorrência de tal ato ou fato relevante imediatamente ao Agente Fiduciário e ao Coordenador Líder; e</w:t>
      </w:r>
    </w:p>
    <w:p w14:paraId="258A4710"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44D4F872" w14:textId="77777777" w:rsidR="00F0496C" w:rsidRPr="00FE0D5E" w:rsidRDefault="0031664F" w:rsidP="00FE0D5E">
      <w:pPr>
        <w:pStyle w:val="Level5"/>
        <w:numPr>
          <w:ilvl w:val="4"/>
          <w:numId w:val="126"/>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fornecer todas as informações solicitadas pela CVM e/ou pela B3.</w:t>
      </w:r>
    </w:p>
    <w:p w14:paraId="394BF9C4" w14:textId="77777777"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14:paraId="32B9B191" w14:textId="366B38A4" w:rsidR="00F0496C" w:rsidRPr="00FE0D5E"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a que o não respeito às referidas normas der causa, desde que comprovadamente não tenham sido gerados por atuação do Agente Fiduciário.</w:t>
      </w:r>
      <w:r w:rsidR="00185FB0">
        <w:rPr>
          <w:rFonts w:ascii="Times New Roman" w:hAnsi="Times New Roman"/>
          <w:bCs/>
          <w:sz w:val="24"/>
        </w:rPr>
        <w:t xml:space="preserve"> </w:t>
      </w:r>
    </w:p>
    <w:p w14:paraId="18DDC798" w14:textId="77777777" w:rsidR="00901294" w:rsidRPr="00FE0D5E" w:rsidRDefault="00901294" w:rsidP="00FE0D5E">
      <w:pPr>
        <w:pStyle w:val="Level2"/>
        <w:numPr>
          <w:ilvl w:val="0"/>
          <w:numId w:val="0"/>
        </w:numPr>
        <w:tabs>
          <w:tab w:val="left" w:pos="1418"/>
        </w:tabs>
        <w:spacing w:after="0" w:line="312" w:lineRule="auto"/>
        <w:outlineLvl w:val="9"/>
        <w:rPr>
          <w:rFonts w:ascii="Times New Roman" w:hAnsi="Times New Roman"/>
          <w:sz w:val="24"/>
        </w:rPr>
      </w:pPr>
    </w:p>
    <w:p w14:paraId="0F3EC360" w14:textId="77777777" w:rsidR="00901294" w:rsidRPr="00FE0D5E" w:rsidRDefault="00901294" w:rsidP="00901294">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AGENTE FIDUCIÁRIO</w:t>
      </w:r>
    </w:p>
    <w:p w14:paraId="105271F2" w14:textId="77777777"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14:paraId="45E9FE52" w14:textId="77777777" w:rsidR="00901294" w:rsidRPr="00FE0D5E" w:rsidRDefault="00901294" w:rsidP="00901294">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9.1</w:t>
      </w:r>
      <w:r w:rsidRPr="00FE0D5E">
        <w:rPr>
          <w:rFonts w:ascii="Times New Roman" w:hAnsi="Times New Roman"/>
          <w:sz w:val="24"/>
        </w:rPr>
        <w:tab/>
      </w:r>
      <w:r w:rsidRPr="00FE0D5E">
        <w:rPr>
          <w:rFonts w:ascii="Times New Roman" w:hAnsi="Times New Roman"/>
          <w:b/>
          <w:sz w:val="24"/>
        </w:rPr>
        <w:t>Nomeação</w:t>
      </w:r>
    </w:p>
    <w:p w14:paraId="3CCE6C7A" w14:textId="77777777"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14:paraId="5624523F" w14:textId="77777777" w:rsidR="00F0496C" w:rsidRPr="00FE0D5E" w:rsidRDefault="004E1C3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b/>
        </w:rPr>
        <w:t>9.1.1</w:t>
      </w:r>
      <w:r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4A741121" w14:textId="77777777" w:rsidR="004E1C3B" w:rsidRPr="00FE0D5E" w:rsidRDefault="004E1C3B" w:rsidP="00FE0D5E">
      <w:pPr>
        <w:pStyle w:val="Default"/>
        <w:tabs>
          <w:tab w:val="left" w:pos="1418"/>
        </w:tabs>
        <w:spacing w:line="312" w:lineRule="auto"/>
        <w:jc w:val="both"/>
        <w:rPr>
          <w:rFonts w:ascii="Times New Roman" w:hAnsi="Times New Roman" w:cs="Times New Roman"/>
        </w:rPr>
      </w:pPr>
    </w:p>
    <w:p w14:paraId="61C1FB73" w14:textId="77777777" w:rsidR="004E1C3B" w:rsidRPr="00FE0D5E" w:rsidRDefault="004E1C3B" w:rsidP="004E1C3B">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9.2</w:t>
      </w:r>
      <w:r w:rsidRPr="00FE0D5E">
        <w:rPr>
          <w:rFonts w:ascii="Times New Roman" w:hAnsi="Times New Roman"/>
          <w:sz w:val="24"/>
        </w:rPr>
        <w:tab/>
      </w:r>
      <w:r w:rsidRPr="00FE0D5E">
        <w:rPr>
          <w:rFonts w:ascii="Times New Roman" w:hAnsi="Times New Roman"/>
          <w:b/>
          <w:sz w:val="24"/>
        </w:rPr>
        <w:t>Declaração</w:t>
      </w:r>
    </w:p>
    <w:p w14:paraId="69D84A29" w14:textId="77777777"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14:paraId="29A1E980" w14:textId="77777777" w:rsidR="00F0496C" w:rsidRPr="00FE0D5E" w:rsidRDefault="004E1C3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w w:val="0"/>
        </w:rPr>
        <w:t>9.2.1</w:t>
      </w:r>
      <w:r w:rsidRPr="00FE0D5E">
        <w:rPr>
          <w:rFonts w:ascii="Times New Roman" w:hAnsi="Times New Roman" w:cs="Times New Roman"/>
          <w:w w:val="0"/>
        </w:rPr>
        <w:tab/>
      </w:r>
      <w:bookmarkStart w:id="43" w:name="_DV_M303"/>
      <w:bookmarkStart w:id="44" w:name="_DV_M304"/>
      <w:bookmarkStart w:id="45" w:name="_DV_M305"/>
      <w:bookmarkStart w:id="46" w:name="_DV_M306"/>
      <w:bookmarkStart w:id="47" w:name="_DV_M307"/>
      <w:bookmarkStart w:id="48" w:name="_DV_M308"/>
      <w:bookmarkStart w:id="49" w:name="_DV_M309"/>
      <w:bookmarkStart w:id="50" w:name="_DV_M310"/>
      <w:bookmarkStart w:id="51" w:name="_DV_M313"/>
      <w:bookmarkStart w:id="52" w:name="_DV_M314"/>
      <w:bookmarkEnd w:id="43"/>
      <w:bookmarkEnd w:id="44"/>
      <w:bookmarkEnd w:id="45"/>
      <w:bookmarkEnd w:id="46"/>
      <w:bookmarkEnd w:id="47"/>
      <w:bookmarkEnd w:id="48"/>
      <w:bookmarkEnd w:id="49"/>
      <w:bookmarkEnd w:id="50"/>
      <w:bookmarkEnd w:id="51"/>
      <w:bookmarkEnd w:id="52"/>
      <w:r w:rsidR="0031664F" w:rsidRPr="00FE0D5E">
        <w:rPr>
          <w:rFonts w:ascii="Times New Roman" w:hAnsi="Times New Roman" w:cs="Times New Roman"/>
        </w:rPr>
        <w:t xml:space="preserve">O Agente Fiduciário declara que, neste ato, sob as penas da lei: </w:t>
      </w:r>
    </w:p>
    <w:p w14:paraId="4387AED6" w14:textId="77777777" w:rsidR="004E1C3B" w:rsidRPr="00FE0D5E" w:rsidRDefault="004E1C3B" w:rsidP="00FE0D5E">
      <w:pPr>
        <w:pStyle w:val="Default"/>
        <w:tabs>
          <w:tab w:val="left" w:pos="1418"/>
        </w:tabs>
        <w:spacing w:line="312" w:lineRule="auto"/>
        <w:jc w:val="both"/>
        <w:rPr>
          <w:rFonts w:ascii="Times New Roman" w:hAnsi="Times New Roman" w:cs="Times New Roman"/>
        </w:rPr>
      </w:pPr>
    </w:p>
    <w:p w14:paraId="474B31B1" w14:textId="77777777" w:rsidR="00F0496C" w:rsidRPr="00FE0D5E" w:rsidRDefault="0031664F" w:rsidP="00FE0D5E">
      <w:pPr>
        <w:pStyle w:val="Level4"/>
        <w:numPr>
          <w:ilvl w:val="3"/>
          <w:numId w:val="128"/>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é instituição financeira devidamente organizada, constituída e existente sob a forma de sociedade por ações, de acordo com as leis brasileiras;</w:t>
      </w:r>
    </w:p>
    <w:p w14:paraId="2ABE26F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5BEADA5A"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 </w:t>
      </w:r>
    </w:p>
    <w:p w14:paraId="5BC7A71B"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15628CA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00BBA8D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3A48C101"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verificou a veracidade das informações contidas nesta Escritura de Emissão, tendo diligenciado para que fossem sanadas as omissões, falhas, ou defeitos de que tenha tido conhecimento; </w:t>
      </w:r>
    </w:p>
    <w:p w14:paraId="1421241A"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5672A521"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não infringem o contrato social do Agente Fiduciário; (b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 xml:space="preserve">não infringem qualquer disposição legal ou regulamentar a que o Agente Fiduciário e/ou qualquer de seus ativos </w:t>
      </w:r>
      <w:r w:rsidRPr="00FE0D5E">
        <w:rPr>
          <w:rFonts w:ascii="Times New Roman" w:hAnsi="Times New Roman" w:cs="Times New Roman"/>
          <w:sz w:val="24"/>
        </w:rPr>
        <w:lastRenderedPageBreak/>
        <w:t>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14:paraId="0735B8DC"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14:paraId="3301898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nenhum impedimento legal, conforme o artigo 66, parágrafo 3º, da Lei das Sociedades por Ações e o artigo 10 da Instrução CVM 583, para exercer a função que lhe é conferida;</w:t>
      </w:r>
    </w:p>
    <w:p w14:paraId="5D06671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9AEF0F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aceita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14:paraId="27602D39"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2FB39B3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conhece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14:paraId="1856F0C4"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A5F49D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nenhuma ligação com a Emissora que o impeça de exercer suas funções;</w:t>
      </w:r>
    </w:p>
    <w:p w14:paraId="14A1D278"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1F1412F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está ciente da Circular nº 1.832, de 31 de outubro de 1990, do Banco Central do Brasil bem como de todas a regulamentação aplicável emanada do Banco Central do Brasil, da CVM e de entidades autorreguladoras;</w:t>
      </w:r>
    </w:p>
    <w:p w14:paraId="60298C7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34FE842D"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está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14:paraId="23218F1C"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597BFA10"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3" w:name="_DV_X471"/>
      <w:bookmarkStart w:id="54" w:name="_DV_C422"/>
      <w:r w:rsidRPr="00FE0D5E">
        <w:rPr>
          <w:rFonts w:ascii="Times New Roman" w:hAnsi="Times New Roman" w:cs="Times New Roman"/>
          <w:sz w:val="24"/>
        </w:rPr>
        <w:t>não se encontra em nenhuma das situações de conflito de interesse previstas no artigo 10 da Instrução CVM 583;</w:t>
      </w:r>
      <w:bookmarkEnd w:id="53"/>
      <w:bookmarkEnd w:id="54"/>
      <w:r w:rsidRPr="00FE0D5E">
        <w:rPr>
          <w:rFonts w:ascii="Times New Roman" w:hAnsi="Times New Roman" w:cs="Times New Roman"/>
          <w:sz w:val="24"/>
        </w:rPr>
        <w:t xml:space="preserve"> </w:t>
      </w:r>
    </w:p>
    <w:p w14:paraId="0435304D"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078AB07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5" w:name="_DV_C423"/>
      <w:r w:rsidRPr="00FE0D5E">
        <w:rPr>
          <w:rFonts w:ascii="Times New Roman" w:hAnsi="Times New Roman" w:cs="Times New Roman"/>
          <w:sz w:val="24"/>
        </w:rPr>
        <w:t>está devidamente qualificado a exercer as atividades de agente fiduciário, nos termos da regulamentação aplicável vigente;</w:t>
      </w:r>
      <w:bookmarkEnd w:id="55"/>
    </w:p>
    <w:p w14:paraId="6E9FE146"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06922EC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6" w:name="_DV_X465"/>
      <w:bookmarkStart w:id="57" w:name="_DV_C425"/>
      <w:r w:rsidRPr="00FE0D5E">
        <w:rPr>
          <w:rFonts w:ascii="Times New Roman" w:hAnsi="Times New Roman" w:cs="Times New Roman"/>
          <w:sz w:val="24"/>
        </w:rPr>
        <w:t>esta Escritura de Emissão constitui uma obrigação legal, válida</w:t>
      </w:r>
      <w:bookmarkStart w:id="58" w:name="_DV_C426"/>
      <w:bookmarkEnd w:id="56"/>
      <w:bookmarkEnd w:id="57"/>
      <w:r w:rsidRPr="00FE0D5E">
        <w:rPr>
          <w:rFonts w:ascii="Times New Roman" w:hAnsi="Times New Roman" w:cs="Times New Roman"/>
          <w:sz w:val="24"/>
        </w:rPr>
        <w:t>, vinculativa e eficaz</w:t>
      </w:r>
      <w:bookmarkStart w:id="59" w:name="_DV_X467"/>
      <w:bookmarkStart w:id="60" w:name="_DV_C427"/>
      <w:bookmarkEnd w:id="58"/>
      <w:r w:rsidRPr="00FE0D5E">
        <w:rPr>
          <w:rFonts w:ascii="Times New Roman" w:hAnsi="Times New Roman" w:cs="Times New Roman"/>
          <w:sz w:val="24"/>
        </w:rPr>
        <w:t xml:space="preserve"> do Agente Fiduciário, exequível de acordo com os seus termos e condições;</w:t>
      </w:r>
      <w:bookmarkEnd w:id="59"/>
      <w:bookmarkEnd w:id="60"/>
      <w:r w:rsidRPr="00FE0D5E">
        <w:rPr>
          <w:rFonts w:ascii="Times New Roman" w:hAnsi="Times New Roman" w:cs="Times New Roman"/>
          <w:sz w:val="24"/>
        </w:rPr>
        <w:t xml:space="preserve"> </w:t>
      </w:r>
    </w:p>
    <w:p w14:paraId="3119FF08"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4D59B537"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a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14:paraId="0589DA9F"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1494BED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assegurará tratamento equitativo a todos os Debenturistas; e</w:t>
      </w:r>
    </w:p>
    <w:p w14:paraId="296AC122" w14:textId="77777777"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14:paraId="7F800C91" w14:textId="40504B4D"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lastRenderedPageBreak/>
        <w:t xml:space="preserve">que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14:paraId="6E6F00FF" w14:textId="77777777" w:rsidR="0035533F" w:rsidRDefault="0035533F" w:rsidP="00FE0D5E">
      <w:pPr>
        <w:pStyle w:val="Level4"/>
        <w:numPr>
          <w:ilvl w:val="0"/>
          <w:numId w:val="0"/>
        </w:numPr>
        <w:spacing w:after="0" w:line="312" w:lineRule="auto"/>
        <w:ind w:left="709"/>
        <w:outlineLvl w:val="9"/>
        <w:rPr>
          <w:rFonts w:ascii="Times New Roman" w:hAnsi="Times New Roman" w:cs="Times New Roman"/>
          <w:w w:val="0"/>
          <w:sz w:val="24"/>
        </w:rPr>
      </w:pPr>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6563A3" w14:paraId="5AE9448C" w14:textId="77777777" w:rsidTr="006563A3">
        <w:trPr>
          <w:jc w:val="right"/>
        </w:trPr>
        <w:tc>
          <w:tcPr>
            <w:tcW w:w="3544" w:type="dxa"/>
            <w:shd w:val="clear" w:color="auto" w:fill="auto"/>
            <w:vAlign w:val="center"/>
          </w:tcPr>
          <w:p w14:paraId="33862D40" w14:textId="77777777" w:rsidR="006563A3" w:rsidRPr="006563A3" w:rsidRDefault="006563A3" w:rsidP="006563A3">
            <w:pPr>
              <w:spacing w:line="290" w:lineRule="auto"/>
              <w:rPr>
                <w:rFonts w:eastAsia="Arial Unicode MS"/>
                <w:b/>
              </w:rPr>
            </w:pPr>
            <w:r w:rsidRPr="006563A3">
              <w:rPr>
                <w:rFonts w:eastAsia="Arial Unicode MS"/>
                <w:b/>
              </w:rPr>
              <w:t>Denominação da companhia ofertante:</w:t>
            </w:r>
          </w:p>
        </w:tc>
        <w:tc>
          <w:tcPr>
            <w:tcW w:w="4925" w:type="dxa"/>
            <w:shd w:val="clear" w:color="auto" w:fill="auto"/>
            <w:vAlign w:val="center"/>
          </w:tcPr>
          <w:p w14:paraId="3D82B868" w14:textId="77777777" w:rsidR="006563A3" w:rsidRPr="006563A3" w:rsidRDefault="006563A3" w:rsidP="006563A3">
            <w:pPr>
              <w:spacing w:line="290" w:lineRule="auto"/>
              <w:rPr>
                <w:rFonts w:eastAsia="Arial Unicode MS"/>
              </w:rPr>
            </w:pPr>
            <w:r w:rsidRPr="006563A3">
              <w:rPr>
                <w:rFonts w:eastAsia="Arial Unicode MS"/>
              </w:rPr>
              <w:t>Porto do Pecém Geração de Energia S.A.</w:t>
            </w:r>
          </w:p>
        </w:tc>
      </w:tr>
      <w:tr w:rsidR="006563A3" w:rsidRPr="006563A3" w14:paraId="51840164" w14:textId="77777777" w:rsidTr="006563A3">
        <w:trPr>
          <w:jc w:val="right"/>
        </w:trPr>
        <w:tc>
          <w:tcPr>
            <w:tcW w:w="3544" w:type="dxa"/>
            <w:shd w:val="clear" w:color="auto" w:fill="auto"/>
            <w:vAlign w:val="center"/>
          </w:tcPr>
          <w:p w14:paraId="41F795BC" w14:textId="77777777" w:rsidR="006563A3" w:rsidRPr="006563A3" w:rsidRDefault="006563A3" w:rsidP="006563A3">
            <w:pPr>
              <w:spacing w:line="290" w:lineRule="auto"/>
              <w:rPr>
                <w:rFonts w:eastAsia="Arial Unicode MS"/>
                <w:b/>
              </w:rPr>
            </w:pPr>
            <w:r w:rsidRPr="006563A3">
              <w:rPr>
                <w:rFonts w:eastAsia="Arial Unicode MS"/>
                <w:b/>
              </w:rPr>
              <w:t>Valores mobiliários emitidos:</w:t>
            </w:r>
          </w:p>
        </w:tc>
        <w:tc>
          <w:tcPr>
            <w:tcW w:w="4925" w:type="dxa"/>
            <w:shd w:val="clear" w:color="auto" w:fill="auto"/>
            <w:vAlign w:val="center"/>
          </w:tcPr>
          <w:p w14:paraId="52383632" w14:textId="77777777" w:rsidR="006563A3" w:rsidRPr="006563A3" w:rsidRDefault="006563A3" w:rsidP="006563A3">
            <w:pPr>
              <w:spacing w:line="290" w:lineRule="auto"/>
              <w:rPr>
                <w:rFonts w:eastAsia="Arial Unicode MS"/>
              </w:rPr>
            </w:pPr>
            <w:r w:rsidRPr="006563A3">
              <w:rPr>
                <w:rFonts w:eastAsia="Arial Unicode MS"/>
              </w:rPr>
              <w:t>Debêntures simples / ICVM 476</w:t>
            </w:r>
          </w:p>
        </w:tc>
      </w:tr>
      <w:tr w:rsidR="006563A3" w:rsidRPr="006563A3" w14:paraId="4A147071" w14:textId="77777777" w:rsidTr="006563A3">
        <w:trPr>
          <w:jc w:val="right"/>
        </w:trPr>
        <w:tc>
          <w:tcPr>
            <w:tcW w:w="3544" w:type="dxa"/>
            <w:shd w:val="clear" w:color="auto" w:fill="auto"/>
            <w:vAlign w:val="center"/>
          </w:tcPr>
          <w:p w14:paraId="50364260" w14:textId="77777777" w:rsidR="006563A3" w:rsidRPr="006563A3" w:rsidRDefault="006563A3" w:rsidP="006563A3">
            <w:pPr>
              <w:spacing w:line="290" w:lineRule="auto"/>
              <w:rPr>
                <w:rFonts w:eastAsia="Arial Unicode MS"/>
                <w:b/>
              </w:rPr>
            </w:pPr>
            <w:r w:rsidRPr="006563A3">
              <w:rPr>
                <w:rFonts w:eastAsia="Arial Unicode MS"/>
                <w:b/>
              </w:rPr>
              <w:t>Número da emissão:</w:t>
            </w:r>
          </w:p>
        </w:tc>
        <w:tc>
          <w:tcPr>
            <w:tcW w:w="4925" w:type="dxa"/>
            <w:shd w:val="clear" w:color="auto" w:fill="auto"/>
            <w:vAlign w:val="center"/>
          </w:tcPr>
          <w:p w14:paraId="4C9D500A" w14:textId="77777777" w:rsidR="006563A3" w:rsidRPr="006563A3" w:rsidRDefault="006563A3" w:rsidP="006563A3">
            <w:pPr>
              <w:spacing w:line="290" w:lineRule="auto"/>
              <w:rPr>
                <w:rFonts w:eastAsia="Arial Unicode MS"/>
              </w:rPr>
            </w:pPr>
            <w:r w:rsidRPr="006563A3">
              <w:rPr>
                <w:rFonts w:eastAsia="Arial Unicode MS"/>
              </w:rPr>
              <w:t>Primeira / Série Única</w:t>
            </w:r>
          </w:p>
        </w:tc>
      </w:tr>
      <w:tr w:rsidR="006563A3" w:rsidRPr="006563A3" w14:paraId="086DF5D3" w14:textId="77777777" w:rsidTr="006563A3">
        <w:trPr>
          <w:jc w:val="right"/>
        </w:trPr>
        <w:tc>
          <w:tcPr>
            <w:tcW w:w="3544" w:type="dxa"/>
            <w:shd w:val="clear" w:color="auto" w:fill="auto"/>
            <w:vAlign w:val="center"/>
          </w:tcPr>
          <w:p w14:paraId="0D2A6C9B" w14:textId="77777777" w:rsidR="006563A3" w:rsidRPr="006563A3" w:rsidRDefault="006563A3" w:rsidP="006563A3">
            <w:pPr>
              <w:spacing w:line="290" w:lineRule="auto"/>
              <w:rPr>
                <w:rFonts w:eastAsia="Arial Unicode MS"/>
                <w:b/>
              </w:rPr>
            </w:pPr>
            <w:r w:rsidRPr="006563A3">
              <w:rPr>
                <w:rFonts w:eastAsia="Arial Unicode MS"/>
                <w:b/>
              </w:rPr>
              <w:t>Valor da emissão:</w:t>
            </w:r>
          </w:p>
        </w:tc>
        <w:tc>
          <w:tcPr>
            <w:tcW w:w="4925" w:type="dxa"/>
            <w:shd w:val="clear" w:color="auto" w:fill="auto"/>
            <w:vAlign w:val="center"/>
          </w:tcPr>
          <w:p w14:paraId="2F9529B6" w14:textId="77777777" w:rsidR="006563A3" w:rsidRPr="006563A3" w:rsidRDefault="006563A3" w:rsidP="006563A3">
            <w:pPr>
              <w:spacing w:line="290" w:lineRule="auto"/>
              <w:rPr>
                <w:rFonts w:eastAsia="Arial Unicode MS"/>
              </w:rPr>
            </w:pPr>
            <w:r w:rsidRPr="006563A3">
              <w:rPr>
                <w:rFonts w:eastAsia="Arial Unicode MS"/>
              </w:rPr>
              <w:t>R$</w:t>
            </w:r>
            <w:r>
              <w:rPr>
                <w:rFonts w:eastAsia="Arial Unicode MS"/>
              </w:rPr>
              <w:t> </w:t>
            </w:r>
            <w:r w:rsidRPr="006563A3">
              <w:rPr>
                <w:rFonts w:eastAsia="Arial Unicode MS"/>
              </w:rPr>
              <w:t>330.000.000,00</w:t>
            </w:r>
            <w:r>
              <w:rPr>
                <w:rFonts w:eastAsia="Arial Unicode MS"/>
              </w:rPr>
              <w:t xml:space="preserve"> (trezentos e trinta milhões de reais)</w:t>
            </w:r>
          </w:p>
        </w:tc>
      </w:tr>
      <w:tr w:rsidR="006563A3" w:rsidRPr="006563A3" w14:paraId="6BEA7380" w14:textId="77777777" w:rsidTr="006563A3">
        <w:trPr>
          <w:jc w:val="right"/>
        </w:trPr>
        <w:tc>
          <w:tcPr>
            <w:tcW w:w="3544" w:type="dxa"/>
            <w:shd w:val="clear" w:color="auto" w:fill="auto"/>
            <w:vAlign w:val="center"/>
          </w:tcPr>
          <w:p w14:paraId="7D7C56CC" w14:textId="77777777" w:rsidR="006563A3" w:rsidRPr="006563A3" w:rsidRDefault="006563A3" w:rsidP="006563A3">
            <w:pPr>
              <w:spacing w:line="290" w:lineRule="auto"/>
              <w:rPr>
                <w:rFonts w:eastAsia="Arial Unicode MS"/>
                <w:b/>
              </w:rPr>
            </w:pPr>
            <w:r w:rsidRPr="006563A3">
              <w:rPr>
                <w:rFonts w:eastAsia="Arial Unicode MS"/>
                <w:b/>
              </w:rPr>
              <w:t>Quantidade de valores mobiliários emitidos:</w:t>
            </w:r>
          </w:p>
        </w:tc>
        <w:tc>
          <w:tcPr>
            <w:tcW w:w="4925" w:type="dxa"/>
            <w:shd w:val="clear" w:color="auto" w:fill="auto"/>
            <w:vAlign w:val="center"/>
          </w:tcPr>
          <w:p w14:paraId="261AC453" w14:textId="77777777" w:rsidR="006563A3" w:rsidRPr="006563A3" w:rsidRDefault="006563A3" w:rsidP="006563A3">
            <w:pPr>
              <w:spacing w:line="290" w:lineRule="auto"/>
              <w:rPr>
                <w:rFonts w:eastAsia="Arial Unicode MS"/>
              </w:rPr>
            </w:pPr>
            <w:r w:rsidRPr="006563A3">
              <w:rPr>
                <w:rFonts w:eastAsia="Arial Unicode MS"/>
              </w:rPr>
              <w:t xml:space="preserve">33.000 </w:t>
            </w:r>
            <w:r>
              <w:rPr>
                <w:rFonts w:eastAsia="Arial Unicode MS"/>
              </w:rPr>
              <w:t xml:space="preserve">(trinta e três mil) </w:t>
            </w:r>
            <w:r w:rsidRPr="006563A3">
              <w:rPr>
                <w:rFonts w:eastAsia="Arial Unicode MS"/>
              </w:rPr>
              <w:t>debêntures</w:t>
            </w:r>
          </w:p>
        </w:tc>
      </w:tr>
      <w:tr w:rsidR="006563A3" w:rsidRPr="006563A3" w14:paraId="16D404EB" w14:textId="77777777" w:rsidTr="006563A3">
        <w:trPr>
          <w:jc w:val="right"/>
        </w:trPr>
        <w:tc>
          <w:tcPr>
            <w:tcW w:w="3544" w:type="dxa"/>
            <w:shd w:val="clear" w:color="auto" w:fill="auto"/>
            <w:vAlign w:val="center"/>
          </w:tcPr>
          <w:p w14:paraId="1C5DDD0E" w14:textId="77777777" w:rsidR="006563A3" w:rsidRPr="006563A3" w:rsidRDefault="006563A3" w:rsidP="006563A3">
            <w:pPr>
              <w:spacing w:line="290" w:lineRule="auto"/>
              <w:rPr>
                <w:rFonts w:eastAsia="Arial Unicode MS"/>
                <w:b/>
              </w:rPr>
            </w:pPr>
            <w:r w:rsidRPr="006563A3">
              <w:rPr>
                <w:rFonts w:eastAsia="Arial Unicode MS"/>
                <w:b/>
              </w:rPr>
              <w:t>Espécie e garantias envolvidas:</w:t>
            </w:r>
          </w:p>
        </w:tc>
        <w:tc>
          <w:tcPr>
            <w:tcW w:w="4925" w:type="dxa"/>
            <w:shd w:val="clear" w:color="auto" w:fill="auto"/>
            <w:vAlign w:val="center"/>
          </w:tcPr>
          <w:p w14:paraId="57F616C2" w14:textId="77777777" w:rsidR="006563A3" w:rsidRPr="006563A3" w:rsidRDefault="006563A3" w:rsidP="006563A3">
            <w:pPr>
              <w:spacing w:line="290" w:lineRule="auto"/>
              <w:rPr>
                <w:rFonts w:eastAsia="Arial Unicode MS"/>
              </w:rPr>
            </w:pPr>
            <w:r w:rsidRPr="006563A3">
              <w:rPr>
                <w:rFonts w:eastAsia="Arial Unicode MS"/>
              </w:rPr>
              <w:t>Quirografária, com fiança da EDP – Energias do Brasil S.A.</w:t>
            </w:r>
          </w:p>
        </w:tc>
      </w:tr>
      <w:tr w:rsidR="006563A3" w:rsidRPr="006563A3" w14:paraId="56F64F2A" w14:textId="77777777" w:rsidTr="006563A3">
        <w:trPr>
          <w:jc w:val="right"/>
        </w:trPr>
        <w:tc>
          <w:tcPr>
            <w:tcW w:w="3544" w:type="dxa"/>
            <w:shd w:val="clear" w:color="auto" w:fill="auto"/>
            <w:vAlign w:val="center"/>
          </w:tcPr>
          <w:p w14:paraId="5ECD692F" w14:textId="77777777" w:rsidR="006563A3" w:rsidRPr="006563A3" w:rsidRDefault="006563A3" w:rsidP="006563A3">
            <w:pPr>
              <w:spacing w:line="290" w:lineRule="auto"/>
              <w:rPr>
                <w:rFonts w:eastAsia="Arial Unicode MS"/>
                <w:b/>
              </w:rPr>
            </w:pPr>
            <w:r w:rsidRPr="006563A3">
              <w:rPr>
                <w:rFonts w:eastAsia="Arial Unicode MS"/>
                <w:b/>
              </w:rPr>
              <w:t>Data de emissão:</w:t>
            </w:r>
          </w:p>
        </w:tc>
        <w:tc>
          <w:tcPr>
            <w:tcW w:w="4925" w:type="dxa"/>
            <w:shd w:val="clear" w:color="auto" w:fill="auto"/>
            <w:vAlign w:val="center"/>
          </w:tcPr>
          <w:p w14:paraId="09492AA9" w14:textId="77777777" w:rsidR="006563A3" w:rsidRPr="006563A3" w:rsidRDefault="006563A3" w:rsidP="006563A3">
            <w:pPr>
              <w:spacing w:line="290" w:lineRule="auto"/>
              <w:rPr>
                <w:rFonts w:eastAsia="Arial Unicode MS"/>
              </w:rPr>
            </w:pPr>
            <w:r w:rsidRPr="006563A3">
              <w:rPr>
                <w:rFonts w:eastAsia="Arial Unicode MS"/>
              </w:rPr>
              <w:t>14 de novembro de 2016</w:t>
            </w:r>
          </w:p>
        </w:tc>
      </w:tr>
      <w:tr w:rsidR="006563A3" w:rsidRPr="006563A3" w14:paraId="0AC230FE" w14:textId="77777777" w:rsidTr="006563A3">
        <w:trPr>
          <w:jc w:val="right"/>
        </w:trPr>
        <w:tc>
          <w:tcPr>
            <w:tcW w:w="3544" w:type="dxa"/>
            <w:shd w:val="clear" w:color="auto" w:fill="auto"/>
            <w:vAlign w:val="center"/>
          </w:tcPr>
          <w:p w14:paraId="4247D9D2" w14:textId="77777777" w:rsidR="006563A3" w:rsidRPr="006563A3" w:rsidRDefault="006563A3" w:rsidP="006563A3">
            <w:pPr>
              <w:spacing w:line="290" w:lineRule="auto"/>
              <w:rPr>
                <w:rFonts w:eastAsia="Arial Unicode MS"/>
                <w:b/>
              </w:rPr>
            </w:pPr>
            <w:r>
              <w:rPr>
                <w:rFonts w:eastAsia="Arial Unicode MS"/>
                <w:b/>
              </w:rPr>
              <w:t>Data de vencimento:</w:t>
            </w:r>
          </w:p>
        </w:tc>
        <w:tc>
          <w:tcPr>
            <w:tcW w:w="4925" w:type="dxa"/>
            <w:shd w:val="clear" w:color="auto" w:fill="auto"/>
            <w:vAlign w:val="center"/>
          </w:tcPr>
          <w:p w14:paraId="597C25C7" w14:textId="77777777" w:rsidR="006563A3" w:rsidRPr="006563A3" w:rsidRDefault="006563A3" w:rsidP="006563A3">
            <w:pPr>
              <w:spacing w:line="290" w:lineRule="auto"/>
              <w:rPr>
                <w:rFonts w:eastAsia="Arial Unicode MS"/>
              </w:rPr>
            </w:pPr>
            <w:r w:rsidRPr="006563A3">
              <w:rPr>
                <w:rFonts w:eastAsia="Arial Unicode MS"/>
              </w:rPr>
              <w:t>14 de novembro de 2021</w:t>
            </w:r>
          </w:p>
        </w:tc>
      </w:tr>
      <w:tr w:rsidR="006563A3" w:rsidRPr="006563A3" w14:paraId="37BF6300" w14:textId="77777777" w:rsidTr="006563A3">
        <w:trPr>
          <w:jc w:val="right"/>
        </w:trPr>
        <w:tc>
          <w:tcPr>
            <w:tcW w:w="3544" w:type="dxa"/>
            <w:shd w:val="clear" w:color="auto" w:fill="auto"/>
            <w:vAlign w:val="center"/>
          </w:tcPr>
          <w:p w14:paraId="56DE30C0" w14:textId="77777777" w:rsidR="006563A3" w:rsidRPr="006563A3" w:rsidRDefault="006563A3" w:rsidP="006563A3">
            <w:pPr>
              <w:spacing w:line="290" w:lineRule="auto"/>
              <w:rPr>
                <w:rFonts w:eastAsia="Arial Unicode MS"/>
                <w:b/>
              </w:rPr>
            </w:pPr>
            <w:r w:rsidRPr="006563A3">
              <w:rPr>
                <w:rFonts w:eastAsia="Arial Unicode MS"/>
                <w:b/>
              </w:rPr>
              <w:t>Taxa de Juros:</w:t>
            </w:r>
          </w:p>
        </w:tc>
        <w:tc>
          <w:tcPr>
            <w:tcW w:w="4925" w:type="dxa"/>
            <w:shd w:val="clear" w:color="auto" w:fill="auto"/>
            <w:vAlign w:val="center"/>
          </w:tcPr>
          <w:p w14:paraId="25012399" w14:textId="77777777" w:rsidR="006563A3" w:rsidRPr="006563A3" w:rsidRDefault="006563A3" w:rsidP="006563A3">
            <w:pPr>
              <w:spacing w:line="290" w:lineRule="auto"/>
              <w:rPr>
                <w:rFonts w:eastAsia="Arial Unicode MS"/>
              </w:rPr>
            </w:pPr>
            <w:r w:rsidRPr="006563A3">
              <w:rPr>
                <w:rFonts w:eastAsia="Arial Unicode MS"/>
              </w:rPr>
              <w:t xml:space="preserve">Taxa DI + 2,95% </w:t>
            </w:r>
            <w:r>
              <w:rPr>
                <w:rFonts w:eastAsia="Arial Unicode MS"/>
              </w:rPr>
              <w:t xml:space="preserve">(dois inteiros e noventa e cinco centésimos por cento) </w:t>
            </w:r>
            <w:r w:rsidRPr="006563A3">
              <w:rPr>
                <w:rFonts w:eastAsia="Arial Unicode MS"/>
              </w:rPr>
              <w:t>a.a.</w:t>
            </w:r>
          </w:p>
        </w:tc>
      </w:tr>
      <w:tr w:rsidR="006563A3" w:rsidRPr="006563A3" w14:paraId="13986980" w14:textId="77777777" w:rsidTr="006563A3">
        <w:trPr>
          <w:jc w:val="right"/>
        </w:trPr>
        <w:tc>
          <w:tcPr>
            <w:tcW w:w="3544" w:type="dxa"/>
            <w:shd w:val="clear" w:color="auto" w:fill="auto"/>
            <w:vAlign w:val="center"/>
          </w:tcPr>
          <w:p w14:paraId="4445B63D" w14:textId="77777777" w:rsidR="006563A3" w:rsidRPr="006563A3" w:rsidRDefault="006563A3" w:rsidP="006563A3">
            <w:pPr>
              <w:spacing w:line="290" w:lineRule="auto"/>
              <w:rPr>
                <w:rFonts w:eastAsia="Arial Unicode MS"/>
                <w:b/>
              </w:rPr>
            </w:pPr>
            <w:r w:rsidRPr="006563A3">
              <w:rPr>
                <w:rFonts w:eastAsia="Arial Unicode MS"/>
                <w:b/>
              </w:rPr>
              <w:t>Inadimplementos no período:</w:t>
            </w:r>
          </w:p>
        </w:tc>
        <w:tc>
          <w:tcPr>
            <w:tcW w:w="4925" w:type="dxa"/>
            <w:shd w:val="clear" w:color="auto" w:fill="auto"/>
            <w:vAlign w:val="center"/>
          </w:tcPr>
          <w:p w14:paraId="416D27B0" w14:textId="77777777" w:rsidR="006563A3" w:rsidRPr="006563A3" w:rsidRDefault="006563A3" w:rsidP="006563A3">
            <w:pPr>
              <w:spacing w:line="290" w:lineRule="auto"/>
              <w:rPr>
                <w:rFonts w:eastAsia="Arial Unicode MS"/>
              </w:rPr>
            </w:pPr>
            <w:r w:rsidRPr="006563A3">
              <w:rPr>
                <w:rFonts w:eastAsia="Arial Unicode MS"/>
              </w:rPr>
              <w:t>Não houve</w:t>
            </w:r>
          </w:p>
        </w:tc>
      </w:tr>
    </w:tbl>
    <w:p w14:paraId="59140FD1" w14:textId="77777777" w:rsidR="006563A3" w:rsidRDefault="006563A3" w:rsidP="00FE0D5E">
      <w:pPr>
        <w:pStyle w:val="Level4"/>
        <w:numPr>
          <w:ilvl w:val="0"/>
          <w:numId w:val="0"/>
        </w:numPr>
        <w:spacing w:after="0" w:line="312" w:lineRule="auto"/>
        <w:ind w:left="709"/>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42730C" w14:paraId="363FA67C" w14:textId="77777777" w:rsidTr="0042730C">
        <w:tc>
          <w:tcPr>
            <w:tcW w:w="3544" w:type="dxa"/>
            <w:shd w:val="clear" w:color="auto" w:fill="auto"/>
            <w:vAlign w:val="center"/>
          </w:tcPr>
          <w:p w14:paraId="71AFA73B" w14:textId="77777777" w:rsidR="0042730C" w:rsidRPr="0042730C" w:rsidRDefault="0042730C" w:rsidP="0042730C">
            <w:pPr>
              <w:spacing w:line="290" w:lineRule="auto"/>
              <w:rPr>
                <w:rFonts w:eastAsia="Arial Unicode MS"/>
                <w:b/>
              </w:rPr>
            </w:pPr>
            <w:r w:rsidRPr="0042730C">
              <w:rPr>
                <w:rFonts w:eastAsia="Arial Unicode MS"/>
                <w:b/>
              </w:rPr>
              <w:t>Denominação da companhia ofertante:</w:t>
            </w:r>
          </w:p>
        </w:tc>
        <w:tc>
          <w:tcPr>
            <w:tcW w:w="5048" w:type="dxa"/>
            <w:shd w:val="clear" w:color="auto" w:fill="auto"/>
            <w:vAlign w:val="center"/>
          </w:tcPr>
          <w:p w14:paraId="7AAF6842" w14:textId="77777777" w:rsidR="0042730C" w:rsidRPr="0042730C" w:rsidRDefault="0042730C" w:rsidP="0042730C">
            <w:pPr>
              <w:spacing w:line="290" w:lineRule="auto"/>
              <w:rPr>
                <w:rFonts w:eastAsia="Arial Unicode MS"/>
              </w:rPr>
            </w:pPr>
            <w:r w:rsidRPr="0042730C">
              <w:rPr>
                <w:rFonts w:eastAsia="Arial Unicode MS"/>
              </w:rPr>
              <w:t>Empresa de Energia São Manoel S.A.</w:t>
            </w:r>
          </w:p>
        </w:tc>
      </w:tr>
      <w:tr w:rsidR="0042730C" w:rsidRPr="0042730C" w14:paraId="297822FB" w14:textId="77777777" w:rsidTr="0042730C">
        <w:tc>
          <w:tcPr>
            <w:tcW w:w="3544" w:type="dxa"/>
            <w:shd w:val="clear" w:color="auto" w:fill="auto"/>
            <w:vAlign w:val="center"/>
          </w:tcPr>
          <w:p w14:paraId="42E2BC49" w14:textId="77777777" w:rsidR="0042730C" w:rsidRPr="0042730C" w:rsidRDefault="0042730C" w:rsidP="0042730C">
            <w:pPr>
              <w:spacing w:line="290" w:lineRule="auto"/>
              <w:rPr>
                <w:rFonts w:eastAsia="Arial Unicode MS"/>
                <w:b/>
              </w:rPr>
            </w:pPr>
            <w:r w:rsidRPr="0042730C">
              <w:rPr>
                <w:rFonts w:eastAsia="Arial Unicode MS"/>
                <w:b/>
              </w:rPr>
              <w:t>Valores mobiliários emitidos:</w:t>
            </w:r>
          </w:p>
        </w:tc>
        <w:tc>
          <w:tcPr>
            <w:tcW w:w="5048" w:type="dxa"/>
            <w:shd w:val="clear" w:color="auto" w:fill="auto"/>
            <w:vAlign w:val="center"/>
          </w:tcPr>
          <w:p w14:paraId="0F5E232D" w14:textId="77777777" w:rsidR="0042730C" w:rsidRPr="0042730C" w:rsidRDefault="0042730C" w:rsidP="0042730C">
            <w:pPr>
              <w:spacing w:line="290" w:lineRule="auto"/>
              <w:rPr>
                <w:rFonts w:eastAsia="Arial Unicode MS"/>
              </w:rPr>
            </w:pPr>
            <w:r w:rsidRPr="0042730C">
              <w:rPr>
                <w:rFonts w:eastAsia="Arial Unicode MS"/>
              </w:rPr>
              <w:t>Debêntures simples / ICVM 476</w:t>
            </w:r>
          </w:p>
        </w:tc>
      </w:tr>
      <w:tr w:rsidR="0042730C" w:rsidRPr="0042730C" w14:paraId="0E136FE9" w14:textId="77777777" w:rsidTr="0042730C">
        <w:tc>
          <w:tcPr>
            <w:tcW w:w="3544" w:type="dxa"/>
            <w:shd w:val="clear" w:color="auto" w:fill="auto"/>
            <w:vAlign w:val="center"/>
          </w:tcPr>
          <w:p w14:paraId="00E2C26A" w14:textId="77777777" w:rsidR="0042730C" w:rsidRPr="0042730C" w:rsidRDefault="0042730C" w:rsidP="0042730C">
            <w:pPr>
              <w:spacing w:line="290" w:lineRule="auto"/>
              <w:rPr>
                <w:rFonts w:eastAsia="Arial Unicode MS"/>
                <w:b/>
              </w:rPr>
            </w:pPr>
            <w:r w:rsidRPr="0042730C">
              <w:rPr>
                <w:rFonts w:eastAsia="Arial Unicode MS"/>
                <w:b/>
              </w:rPr>
              <w:t>Número da emissão:</w:t>
            </w:r>
          </w:p>
        </w:tc>
        <w:tc>
          <w:tcPr>
            <w:tcW w:w="5048" w:type="dxa"/>
            <w:shd w:val="clear" w:color="auto" w:fill="auto"/>
            <w:vAlign w:val="center"/>
          </w:tcPr>
          <w:p w14:paraId="16491E13" w14:textId="77777777" w:rsidR="0042730C" w:rsidRPr="0042730C" w:rsidRDefault="0042730C" w:rsidP="0042730C">
            <w:pPr>
              <w:spacing w:line="290" w:lineRule="auto"/>
              <w:rPr>
                <w:rFonts w:eastAsia="Arial Unicode MS"/>
              </w:rPr>
            </w:pPr>
            <w:r w:rsidRPr="0042730C">
              <w:rPr>
                <w:rFonts w:eastAsia="Arial Unicode MS"/>
              </w:rPr>
              <w:t>Quarta / Série Única</w:t>
            </w:r>
          </w:p>
        </w:tc>
      </w:tr>
      <w:tr w:rsidR="0042730C" w:rsidRPr="0042730C" w14:paraId="523F6705" w14:textId="77777777" w:rsidTr="0042730C">
        <w:tc>
          <w:tcPr>
            <w:tcW w:w="3544" w:type="dxa"/>
            <w:shd w:val="clear" w:color="auto" w:fill="auto"/>
            <w:vAlign w:val="center"/>
          </w:tcPr>
          <w:p w14:paraId="1AB8F4AF" w14:textId="77777777" w:rsidR="0042730C" w:rsidRPr="0042730C" w:rsidRDefault="0042730C" w:rsidP="0042730C">
            <w:pPr>
              <w:spacing w:line="290" w:lineRule="auto"/>
              <w:rPr>
                <w:rFonts w:eastAsia="Arial Unicode MS"/>
                <w:b/>
              </w:rPr>
            </w:pPr>
            <w:r w:rsidRPr="0042730C">
              <w:rPr>
                <w:rFonts w:eastAsia="Arial Unicode MS"/>
                <w:b/>
              </w:rPr>
              <w:t>Valor da emissão:</w:t>
            </w:r>
          </w:p>
        </w:tc>
        <w:tc>
          <w:tcPr>
            <w:tcW w:w="5048" w:type="dxa"/>
            <w:shd w:val="clear" w:color="auto" w:fill="auto"/>
            <w:vAlign w:val="center"/>
          </w:tcPr>
          <w:p w14:paraId="448F8DCA" w14:textId="77777777" w:rsidR="0042730C" w:rsidRPr="0042730C" w:rsidRDefault="0042730C" w:rsidP="0042730C">
            <w:pPr>
              <w:spacing w:line="290" w:lineRule="auto"/>
              <w:rPr>
                <w:rFonts w:eastAsia="Arial Unicode MS"/>
              </w:rPr>
            </w:pPr>
            <w:r w:rsidRPr="0042730C">
              <w:rPr>
                <w:rFonts w:eastAsia="Arial Unicode MS"/>
              </w:rPr>
              <w:t>R$</w:t>
            </w:r>
            <w:r>
              <w:rPr>
                <w:rFonts w:eastAsia="Arial Unicode MS"/>
              </w:rPr>
              <w:t> </w:t>
            </w:r>
            <w:r w:rsidRPr="0042730C">
              <w:rPr>
                <w:rFonts w:eastAsia="Arial Unicode MS"/>
              </w:rPr>
              <w:t>340.000.000,00</w:t>
            </w:r>
            <w:r>
              <w:rPr>
                <w:rFonts w:eastAsia="Arial Unicode MS"/>
              </w:rPr>
              <w:t xml:space="preserve"> (trezentos e quarenta milhões de reais)</w:t>
            </w:r>
          </w:p>
        </w:tc>
      </w:tr>
      <w:tr w:rsidR="0042730C" w:rsidRPr="0042730C" w14:paraId="53D491B4" w14:textId="77777777" w:rsidTr="0042730C">
        <w:tc>
          <w:tcPr>
            <w:tcW w:w="3544" w:type="dxa"/>
            <w:shd w:val="clear" w:color="auto" w:fill="auto"/>
            <w:vAlign w:val="center"/>
          </w:tcPr>
          <w:p w14:paraId="65600ADF" w14:textId="77777777" w:rsidR="0042730C" w:rsidRPr="0042730C" w:rsidRDefault="0042730C" w:rsidP="0042730C">
            <w:pPr>
              <w:spacing w:line="290" w:lineRule="auto"/>
              <w:rPr>
                <w:rFonts w:eastAsia="Arial Unicode MS"/>
                <w:b/>
              </w:rPr>
            </w:pPr>
            <w:r w:rsidRPr="0042730C">
              <w:rPr>
                <w:rFonts w:eastAsia="Arial Unicode MS"/>
                <w:b/>
              </w:rPr>
              <w:t>Quantidade de valores mobiliários emitidos:</w:t>
            </w:r>
          </w:p>
        </w:tc>
        <w:tc>
          <w:tcPr>
            <w:tcW w:w="5048" w:type="dxa"/>
            <w:shd w:val="clear" w:color="auto" w:fill="auto"/>
            <w:vAlign w:val="center"/>
          </w:tcPr>
          <w:p w14:paraId="308E07F8" w14:textId="77777777" w:rsidR="0042730C" w:rsidRPr="0042730C" w:rsidRDefault="0042730C" w:rsidP="0042730C">
            <w:pPr>
              <w:spacing w:line="290" w:lineRule="auto"/>
              <w:rPr>
                <w:rFonts w:eastAsia="Arial Unicode MS"/>
              </w:rPr>
            </w:pPr>
            <w:r w:rsidRPr="0042730C">
              <w:rPr>
                <w:rFonts w:eastAsia="Arial Unicode MS"/>
              </w:rPr>
              <w:t xml:space="preserve">340.000 </w:t>
            </w:r>
            <w:r>
              <w:rPr>
                <w:rFonts w:eastAsia="Arial Unicode MS"/>
              </w:rPr>
              <w:t xml:space="preserve">(trezentas e quarenta mil) </w:t>
            </w:r>
            <w:r w:rsidRPr="0042730C">
              <w:rPr>
                <w:rFonts w:eastAsia="Arial Unicode MS"/>
              </w:rPr>
              <w:t>debêntures</w:t>
            </w:r>
          </w:p>
        </w:tc>
      </w:tr>
      <w:tr w:rsidR="0042730C" w:rsidRPr="0042730C" w14:paraId="060355C6" w14:textId="77777777" w:rsidTr="0042730C">
        <w:tc>
          <w:tcPr>
            <w:tcW w:w="3544" w:type="dxa"/>
            <w:shd w:val="clear" w:color="auto" w:fill="auto"/>
            <w:vAlign w:val="center"/>
          </w:tcPr>
          <w:p w14:paraId="1CE693B7" w14:textId="77777777" w:rsidR="0042730C" w:rsidRPr="0042730C" w:rsidRDefault="0042730C" w:rsidP="0042730C">
            <w:pPr>
              <w:spacing w:line="290" w:lineRule="auto"/>
              <w:rPr>
                <w:rFonts w:eastAsia="Arial Unicode MS"/>
                <w:b/>
              </w:rPr>
            </w:pPr>
            <w:r w:rsidRPr="0042730C">
              <w:rPr>
                <w:rFonts w:eastAsia="Arial Unicode MS"/>
                <w:b/>
              </w:rPr>
              <w:t>Espécie e garantias envolvidas:</w:t>
            </w:r>
          </w:p>
        </w:tc>
        <w:tc>
          <w:tcPr>
            <w:tcW w:w="5048" w:type="dxa"/>
            <w:shd w:val="clear" w:color="auto" w:fill="auto"/>
            <w:vAlign w:val="center"/>
          </w:tcPr>
          <w:p w14:paraId="54BD877B" w14:textId="77777777" w:rsidR="0042730C" w:rsidRPr="0042730C" w:rsidRDefault="0042730C" w:rsidP="0042730C">
            <w:pPr>
              <w:spacing w:line="290" w:lineRule="auto"/>
              <w:rPr>
                <w:rFonts w:eastAsia="Arial Unicode MS"/>
              </w:rPr>
            </w:pPr>
            <w:r w:rsidRPr="0042730C">
              <w:rPr>
                <w:rFonts w:eastAsia="Arial Unicode MS"/>
              </w:rPr>
              <w:t>Garantia real</w:t>
            </w:r>
            <w:r>
              <w:rPr>
                <w:rFonts w:eastAsia="Arial Unicode MS"/>
              </w:rPr>
              <w:t>,</w:t>
            </w:r>
            <w:r w:rsidRPr="0042730C">
              <w:rPr>
                <w:rFonts w:eastAsia="Arial Unicode MS"/>
              </w:rPr>
              <w:t xml:space="preserve"> representada por penhor de ações</w:t>
            </w:r>
            <w:r>
              <w:rPr>
                <w:rFonts w:eastAsia="Arial Unicode MS"/>
              </w:rPr>
              <w:t xml:space="preserve"> e</w:t>
            </w:r>
            <w:r w:rsidRPr="0042730C">
              <w:rPr>
                <w:rFonts w:eastAsia="Arial Unicode MS"/>
              </w:rPr>
              <w:t xml:space="preserve"> cessão fiduciária de direitos creditórios</w:t>
            </w:r>
            <w:r>
              <w:rPr>
                <w:rFonts w:eastAsia="Arial Unicode MS"/>
              </w:rPr>
              <w:t>,</w:t>
            </w:r>
            <w:r w:rsidRPr="0042730C">
              <w:rPr>
                <w:rFonts w:eastAsia="Arial Unicode MS"/>
              </w:rPr>
              <w:t xml:space="preserve"> e garantia fidejussória representada por fiança da EDP – Energias do Brasil S.A., China Three Gorges Brasil Energia Ltda. e Furnas Centrais Elétricas S.A.</w:t>
            </w:r>
          </w:p>
        </w:tc>
      </w:tr>
      <w:tr w:rsidR="0042730C" w:rsidRPr="0042730C" w14:paraId="0FE1F34E" w14:textId="77777777" w:rsidTr="0042730C">
        <w:tc>
          <w:tcPr>
            <w:tcW w:w="3544" w:type="dxa"/>
            <w:shd w:val="clear" w:color="auto" w:fill="auto"/>
            <w:vAlign w:val="center"/>
          </w:tcPr>
          <w:p w14:paraId="48FE4979" w14:textId="77777777" w:rsidR="0042730C" w:rsidRPr="0042730C" w:rsidRDefault="0042730C" w:rsidP="0042730C">
            <w:pPr>
              <w:spacing w:line="290" w:lineRule="auto"/>
              <w:rPr>
                <w:rFonts w:eastAsia="Arial Unicode MS"/>
                <w:b/>
              </w:rPr>
            </w:pPr>
            <w:r w:rsidRPr="0042730C">
              <w:rPr>
                <w:rFonts w:eastAsia="Arial Unicode MS"/>
                <w:b/>
              </w:rPr>
              <w:t>Data de emissão:</w:t>
            </w:r>
          </w:p>
        </w:tc>
        <w:tc>
          <w:tcPr>
            <w:tcW w:w="5048" w:type="dxa"/>
            <w:shd w:val="clear" w:color="auto" w:fill="auto"/>
            <w:vAlign w:val="center"/>
          </w:tcPr>
          <w:p w14:paraId="5E5577CE" w14:textId="779C4851" w:rsidR="0042730C" w:rsidRPr="0042730C" w:rsidRDefault="00054B98" w:rsidP="00054B98">
            <w:pPr>
              <w:spacing w:line="290" w:lineRule="auto"/>
              <w:rPr>
                <w:rFonts w:eastAsia="Arial Unicode MS"/>
              </w:rPr>
            </w:pPr>
            <w:r>
              <w:rPr>
                <w:color w:val="000000"/>
              </w:rPr>
              <w:t>15 de agosto de 2018</w:t>
            </w:r>
          </w:p>
        </w:tc>
      </w:tr>
      <w:tr w:rsidR="0042730C" w:rsidRPr="0042730C" w14:paraId="0F0F94F8" w14:textId="77777777" w:rsidTr="0042730C">
        <w:tc>
          <w:tcPr>
            <w:tcW w:w="3544" w:type="dxa"/>
            <w:shd w:val="clear" w:color="auto" w:fill="auto"/>
            <w:vAlign w:val="center"/>
          </w:tcPr>
          <w:p w14:paraId="6A3FA62A" w14:textId="77777777" w:rsidR="0042730C" w:rsidRPr="0042730C" w:rsidRDefault="0042730C" w:rsidP="0042730C">
            <w:pPr>
              <w:spacing w:line="290" w:lineRule="auto"/>
              <w:rPr>
                <w:rFonts w:eastAsia="Arial Unicode MS"/>
                <w:b/>
              </w:rPr>
            </w:pPr>
            <w:r w:rsidRPr="0042730C">
              <w:rPr>
                <w:rFonts w:eastAsia="Arial Unicode MS"/>
                <w:b/>
              </w:rPr>
              <w:t xml:space="preserve">Data de vencimento: </w:t>
            </w:r>
          </w:p>
        </w:tc>
        <w:tc>
          <w:tcPr>
            <w:tcW w:w="5048" w:type="dxa"/>
            <w:shd w:val="clear" w:color="auto" w:fill="auto"/>
            <w:vAlign w:val="center"/>
          </w:tcPr>
          <w:p w14:paraId="26D68741" w14:textId="668CA5AF" w:rsidR="0042730C" w:rsidRPr="0042730C" w:rsidRDefault="00054B98" w:rsidP="0042730C">
            <w:pPr>
              <w:spacing w:line="290" w:lineRule="auto"/>
              <w:rPr>
                <w:rFonts w:eastAsia="Arial Unicode MS"/>
              </w:rPr>
            </w:pPr>
            <w:r>
              <w:t>15 de junho de 2033</w:t>
            </w:r>
          </w:p>
        </w:tc>
      </w:tr>
      <w:tr w:rsidR="0042730C" w:rsidRPr="0042730C" w14:paraId="5C59A35E" w14:textId="77777777" w:rsidTr="0042730C">
        <w:tc>
          <w:tcPr>
            <w:tcW w:w="3544" w:type="dxa"/>
            <w:shd w:val="clear" w:color="auto" w:fill="auto"/>
            <w:vAlign w:val="center"/>
          </w:tcPr>
          <w:p w14:paraId="63D2A517" w14:textId="77777777" w:rsidR="0042730C" w:rsidRPr="0042730C" w:rsidRDefault="0042730C" w:rsidP="0042730C">
            <w:pPr>
              <w:spacing w:line="290" w:lineRule="auto"/>
              <w:rPr>
                <w:rFonts w:eastAsia="Arial Unicode MS"/>
                <w:b/>
              </w:rPr>
            </w:pPr>
            <w:r w:rsidRPr="0042730C">
              <w:rPr>
                <w:rFonts w:eastAsia="Arial Unicode MS"/>
                <w:b/>
              </w:rPr>
              <w:t>Taxa de Juros:</w:t>
            </w:r>
          </w:p>
        </w:tc>
        <w:tc>
          <w:tcPr>
            <w:tcW w:w="5048" w:type="dxa"/>
            <w:shd w:val="clear" w:color="auto" w:fill="auto"/>
            <w:vAlign w:val="center"/>
          </w:tcPr>
          <w:p w14:paraId="231449A2" w14:textId="23B739D4" w:rsidR="0042730C" w:rsidRPr="0042730C" w:rsidRDefault="00054B98" w:rsidP="000827D5">
            <w:pPr>
              <w:spacing w:line="290" w:lineRule="auto"/>
              <w:rPr>
                <w:rFonts w:eastAsia="Arial Unicode MS"/>
              </w:rPr>
            </w:pPr>
            <w:r>
              <w:rPr>
                <w:color w:val="000000"/>
              </w:rPr>
              <w:t xml:space="preserve">A ser definida </w:t>
            </w:r>
            <w:r w:rsidR="000827D5">
              <w:rPr>
                <w:color w:val="000000"/>
              </w:rPr>
              <w:t>em procedimento de</w:t>
            </w:r>
            <w:r>
              <w:rPr>
                <w:color w:val="000000"/>
              </w:rPr>
              <w:t xml:space="preserve"> Bookbuilding</w:t>
            </w:r>
          </w:p>
        </w:tc>
      </w:tr>
      <w:tr w:rsidR="0042730C" w:rsidRPr="0042730C" w14:paraId="240509EC" w14:textId="77777777" w:rsidTr="0042730C">
        <w:tc>
          <w:tcPr>
            <w:tcW w:w="3544" w:type="dxa"/>
            <w:shd w:val="clear" w:color="auto" w:fill="auto"/>
            <w:vAlign w:val="center"/>
          </w:tcPr>
          <w:p w14:paraId="75DD2CFB" w14:textId="77777777" w:rsidR="0042730C" w:rsidRPr="0042730C" w:rsidRDefault="0042730C" w:rsidP="0042730C">
            <w:pPr>
              <w:spacing w:line="290" w:lineRule="auto"/>
              <w:rPr>
                <w:rFonts w:eastAsia="Arial Unicode MS"/>
                <w:b/>
              </w:rPr>
            </w:pPr>
            <w:r w:rsidRPr="0042730C">
              <w:rPr>
                <w:rFonts w:eastAsia="Arial Unicode MS"/>
                <w:b/>
              </w:rPr>
              <w:t>Inadimplementos no período:</w:t>
            </w:r>
          </w:p>
        </w:tc>
        <w:tc>
          <w:tcPr>
            <w:tcW w:w="5048" w:type="dxa"/>
            <w:shd w:val="clear" w:color="auto" w:fill="auto"/>
            <w:vAlign w:val="center"/>
          </w:tcPr>
          <w:p w14:paraId="41137F3C" w14:textId="77777777" w:rsidR="0042730C" w:rsidRPr="0042730C" w:rsidRDefault="0042730C" w:rsidP="0042730C">
            <w:pPr>
              <w:spacing w:line="290" w:lineRule="auto"/>
              <w:rPr>
                <w:rFonts w:eastAsia="Arial Unicode MS"/>
              </w:rPr>
            </w:pPr>
            <w:r w:rsidRPr="0042730C">
              <w:rPr>
                <w:rFonts w:eastAsia="Arial Unicode MS"/>
              </w:rPr>
              <w:t>Não houve.</w:t>
            </w:r>
          </w:p>
        </w:tc>
      </w:tr>
    </w:tbl>
    <w:p w14:paraId="4413AFF0" w14:textId="77777777"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890F48" w:rsidRPr="0042730C" w14:paraId="49EC9807" w14:textId="77777777" w:rsidTr="00890F48">
        <w:tc>
          <w:tcPr>
            <w:tcW w:w="3544" w:type="dxa"/>
            <w:shd w:val="clear" w:color="auto" w:fill="auto"/>
            <w:vAlign w:val="center"/>
          </w:tcPr>
          <w:p w14:paraId="01A9D5EF" w14:textId="77777777" w:rsidR="00890F48" w:rsidRPr="0042730C" w:rsidRDefault="00890F48" w:rsidP="00890F48">
            <w:pPr>
              <w:spacing w:line="290" w:lineRule="auto"/>
              <w:rPr>
                <w:rFonts w:eastAsia="Arial Unicode MS"/>
                <w:b/>
              </w:rPr>
            </w:pPr>
            <w:r w:rsidRPr="0042730C">
              <w:rPr>
                <w:rFonts w:eastAsia="Arial Unicode MS"/>
                <w:b/>
              </w:rPr>
              <w:lastRenderedPageBreak/>
              <w:t>Denominação da companhia ofertante:</w:t>
            </w:r>
          </w:p>
        </w:tc>
        <w:tc>
          <w:tcPr>
            <w:tcW w:w="5048" w:type="dxa"/>
            <w:shd w:val="clear" w:color="auto" w:fill="auto"/>
            <w:vAlign w:val="center"/>
          </w:tcPr>
          <w:p w14:paraId="6B80DEB4" w14:textId="2A764123" w:rsidR="00890F48" w:rsidRPr="0042730C" w:rsidRDefault="00890F48" w:rsidP="00890F48">
            <w:pPr>
              <w:spacing w:line="290" w:lineRule="auto"/>
              <w:rPr>
                <w:rFonts w:eastAsia="Arial Unicode MS"/>
              </w:rPr>
            </w:pPr>
            <w:r w:rsidRPr="0041260C">
              <w:t xml:space="preserve">EDP </w:t>
            </w:r>
            <w:r>
              <w:t>Espírito Santo</w:t>
            </w:r>
            <w:r w:rsidRPr="0041260C">
              <w:t xml:space="preserve"> Distribuição de Energia S.A.</w:t>
            </w:r>
          </w:p>
        </w:tc>
      </w:tr>
      <w:tr w:rsidR="00890F48" w:rsidRPr="0042730C" w14:paraId="58032840" w14:textId="77777777" w:rsidTr="00890F48">
        <w:tc>
          <w:tcPr>
            <w:tcW w:w="3544" w:type="dxa"/>
            <w:shd w:val="clear" w:color="auto" w:fill="auto"/>
            <w:vAlign w:val="center"/>
          </w:tcPr>
          <w:p w14:paraId="1491147F" w14:textId="77777777" w:rsidR="00890F48" w:rsidRPr="0042730C" w:rsidRDefault="00890F48" w:rsidP="00890F48">
            <w:pPr>
              <w:spacing w:line="290" w:lineRule="auto"/>
              <w:rPr>
                <w:rFonts w:eastAsia="Arial Unicode MS"/>
                <w:b/>
              </w:rPr>
            </w:pPr>
            <w:r w:rsidRPr="0042730C">
              <w:rPr>
                <w:rFonts w:eastAsia="Arial Unicode MS"/>
                <w:b/>
              </w:rPr>
              <w:t>Valores mobiliários emitidos:</w:t>
            </w:r>
          </w:p>
        </w:tc>
        <w:tc>
          <w:tcPr>
            <w:tcW w:w="5048" w:type="dxa"/>
            <w:shd w:val="clear" w:color="auto" w:fill="auto"/>
            <w:vAlign w:val="center"/>
          </w:tcPr>
          <w:p w14:paraId="1CCBF859" w14:textId="77777777" w:rsidR="00890F48" w:rsidRPr="0042730C" w:rsidRDefault="00890F48" w:rsidP="00890F48">
            <w:pPr>
              <w:spacing w:line="290" w:lineRule="auto"/>
              <w:rPr>
                <w:rFonts w:eastAsia="Arial Unicode MS"/>
              </w:rPr>
            </w:pPr>
            <w:r w:rsidRPr="0042730C">
              <w:rPr>
                <w:rFonts w:eastAsia="Arial Unicode MS"/>
              </w:rPr>
              <w:t>Debêntures simples / ICVM 476</w:t>
            </w:r>
          </w:p>
        </w:tc>
      </w:tr>
      <w:tr w:rsidR="00890F48" w:rsidRPr="0042730C" w14:paraId="2DE68E15" w14:textId="77777777" w:rsidTr="00890F48">
        <w:tc>
          <w:tcPr>
            <w:tcW w:w="3544" w:type="dxa"/>
            <w:shd w:val="clear" w:color="auto" w:fill="auto"/>
            <w:vAlign w:val="center"/>
          </w:tcPr>
          <w:p w14:paraId="0C2C08C1" w14:textId="77777777" w:rsidR="00890F48" w:rsidRPr="0042730C" w:rsidRDefault="00890F48" w:rsidP="00890F48">
            <w:pPr>
              <w:spacing w:line="290" w:lineRule="auto"/>
              <w:rPr>
                <w:rFonts w:eastAsia="Arial Unicode MS"/>
                <w:b/>
              </w:rPr>
            </w:pPr>
            <w:r w:rsidRPr="0042730C">
              <w:rPr>
                <w:rFonts w:eastAsia="Arial Unicode MS"/>
                <w:b/>
              </w:rPr>
              <w:t>Número da emissão:</w:t>
            </w:r>
          </w:p>
        </w:tc>
        <w:tc>
          <w:tcPr>
            <w:tcW w:w="5048" w:type="dxa"/>
            <w:shd w:val="clear" w:color="auto" w:fill="auto"/>
            <w:vAlign w:val="center"/>
          </w:tcPr>
          <w:p w14:paraId="10587E00" w14:textId="77777777" w:rsidR="00890F48" w:rsidRPr="0042730C" w:rsidRDefault="00890F48" w:rsidP="00890F48">
            <w:pPr>
              <w:spacing w:line="290" w:lineRule="auto"/>
              <w:rPr>
                <w:rFonts w:eastAsia="Arial Unicode MS"/>
              </w:rPr>
            </w:pPr>
            <w:r>
              <w:rPr>
                <w:rFonts w:eastAsia="Arial Unicode MS"/>
              </w:rPr>
              <w:t>Nona</w:t>
            </w:r>
            <w:r w:rsidRPr="0042730C">
              <w:rPr>
                <w:rFonts w:eastAsia="Arial Unicode MS"/>
              </w:rPr>
              <w:t xml:space="preserve"> / Série Única</w:t>
            </w:r>
          </w:p>
        </w:tc>
      </w:tr>
      <w:tr w:rsidR="00890F48" w:rsidRPr="0042730C" w14:paraId="2D1D12BF" w14:textId="77777777" w:rsidTr="00890F48">
        <w:tc>
          <w:tcPr>
            <w:tcW w:w="3544" w:type="dxa"/>
            <w:shd w:val="clear" w:color="auto" w:fill="auto"/>
            <w:vAlign w:val="center"/>
          </w:tcPr>
          <w:p w14:paraId="00E58B6F" w14:textId="77777777" w:rsidR="00890F48" w:rsidRPr="0042730C" w:rsidRDefault="00890F48" w:rsidP="00890F48">
            <w:pPr>
              <w:spacing w:line="290" w:lineRule="auto"/>
              <w:rPr>
                <w:rFonts w:eastAsia="Arial Unicode MS"/>
                <w:b/>
              </w:rPr>
            </w:pPr>
            <w:r w:rsidRPr="0042730C">
              <w:rPr>
                <w:rFonts w:eastAsia="Arial Unicode MS"/>
                <w:b/>
              </w:rPr>
              <w:t>Valor da emissão:</w:t>
            </w:r>
          </w:p>
        </w:tc>
        <w:tc>
          <w:tcPr>
            <w:tcW w:w="5048" w:type="dxa"/>
            <w:shd w:val="clear" w:color="auto" w:fill="auto"/>
            <w:vAlign w:val="center"/>
          </w:tcPr>
          <w:p w14:paraId="0122BF99" w14:textId="7935D835" w:rsidR="00890F48" w:rsidRPr="0042730C" w:rsidRDefault="00890F48" w:rsidP="00890F48">
            <w:pPr>
              <w:spacing w:line="290" w:lineRule="auto"/>
              <w:rPr>
                <w:rFonts w:eastAsia="Arial Unicode MS"/>
              </w:rPr>
            </w:pPr>
            <w:r w:rsidRPr="0042730C">
              <w:rPr>
                <w:rFonts w:eastAsia="Arial Unicode MS"/>
              </w:rPr>
              <w:t>R$</w:t>
            </w:r>
            <w:r>
              <w:rPr>
                <w:rFonts w:eastAsia="Arial Unicode MS"/>
              </w:rPr>
              <w:t> 19</w:t>
            </w:r>
            <w:r w:rsidRPr="0042730C">
              <w:rPr>
                <w:rFonts w:eastAsia="Arial Unicode MS"/>
              </w:rPr>
              <w:t>0.000.000,00</w:t>
            </w:r>
            <w:r>
              <w:rPr>
                <w:rFonts w:eastAsia="Arial Unicode MS"/>
              </w:rPr>
              <w:t xml:space="preserve"> (cento e noventa milhões de reais)</w:t>
            </w:r>
          </w:p>
        </w:tc>
      </w:tr>
      <w:tr w:rsidR="00890F48" w:rsidRPr="0042730C" w14:paraId="117A7585" w14:textId="77777777" w:rsidTr="00890F48">
        <w:tc>
          <w:tcPr>
            <w:tcW w:w="3544" w:type="dxa"/>
            <w:shd w:val="clear" w:color="auto" w:fill="auto"/>
            <w:vAlign w:val="center"/>
          </w:tcPr>
          <w:p w14:paraId="4F64F746" w14:textId="77777777" w:rsidR="00890F48" w:rsidRPr="0042730C" w:rsidRDefault="00890F48" w:rsidP="00890F48">
            <w:pPr>
              <w:spacing w:line="290" w:lineRule="auto"/>
              <w:rPr>
                <w:rFonts w:eastAsia="Arial Unicode MS"/>
                <w:b/>
              </w:rPr>
            </w:pPr>
            <w:r w:rsidRPr="0042730C">
              <w:rPr>
                <w:rFonts w:eastAsia="Arial Unicode MS"/>
                <w:b/>
              </w:rPr>
              <w:t>Quantidade de valores mobiliários emitidos:</w:t>
            </w:r>
          </w:p>
        </w:tc>
        <w:tc>
          <w:tcPr>
            <w:tcW w:w="5048" w:type="dxa"/>
            <w:shd w:val="clear" w:color="auto" w:fill="auto"/>
            <w:vAlign w:val="center"/>
          </w:tcPr>
          <w:p w14:paraId="6F6F075D" w14:textId="0B26E534" w:rsidR="00890F48" w:rsidRPr="0042730C" w:rsidRDefault="00890F48" w:rsidP="00890F48">
            <w:pPr>
              <w:spacing w:line="290" w:lineRule="auto"/>
              <w:rPr>
                <w:rFonts w:eastAsia="Arial Unicode MS"/>
              </w:rPr>
            </w:pPr>
            <w:r>
              <w:rPr>
                <w:rFonts w:eastAsia="Arial Unicode MS"/>
              </w:rPr>
              <w:t>190</w:t>
            </w:r>
            <w:r w:rsidRPr="0042730C">
              <w:rPr>
                <w:rFonts w:eastAsia="Arial Unicode MS"/>
              </w:rPr>
              <w:t xml:space="preserve">.000 </w:t>
            </w:r>
            <w:r>
              <w:rPr>
                <w:rFonts w:eastAsia="Arial Unicode MS"/>
              </w:rPr>
              <w:t xml:space="preserve">(cento e noventa mil) </w:t>
            </w:r>
            <w:r w:rsidRPr="0042730C">
              <w:rPr>
                <w:rFonts w:eastAsia="Arial Unicode MS"/>
              </w:rPr>
              <w:t>debêntures</w:t>
            </w:r>
          </w:p>
        </w:tc>
      </w:tr>
      <w:tr w:rsidR="00890F48" w:rsidRPr="0042730C" w14:paraId="03F83F86" w14:textId="77777777" w:rsidTr="00890F48">
        <w:tc>
          <w:tcPr>
            <w:tcW w:w="3544" w:type="dxa"/>
            <w:shd w:val="clear" w:color="auto" w:fill="auto"/>
            <w:vAlign w:val="center"/>
          </w:tcPr>
          <w:p w14:paraId="21FB372D" w14:textId="77777777" w:rsidR="00890F48" w:rsidRPr="0042730C" w:rsidRDefault="00890F48" w:rsidP="00890F48">
            <w:pPr>
              <w:spacing w:line="290" w:lineRule="auto"/>
              <w:rPr>
                <w:rFonts w:eastAsia="Arial Unicode MS"/>
                <w:b/>
              </w:rPr>
            </w:pPr>
            <w:r w:rsidRPr="0042730C">
              <w:rPr>
                <w:rFonts w:eastAsia="Arial Unicode MS"/>
                <w:b/>
              </w:rPr>
              <w:t>Espécie e garantias envolvidas:</w:t>
            </w:r>
          </w:p>
        </w:tc>
        <w:tc>
          <w:tcPr>
            <w:tcW w:w="5048" w:type="dxa"/>
            <w:shd w:val="clear" w:color="auto" w:fill="auto"/>
            <w:vAlign w:val="center"/>
          </w:tcPr>
          <w:p w14:paraId="3D80743E" w14:textId="77777777" w:rsidR="00890F48" w:rsidRPr="0042730C" w:rsidRDefault="00890F48" w:rsidP="00890F48">
            <w:pPr>
              <w:spacing w:line="290" w:lineRule="auto"/>
              <w:rPr>
                <w:rFonts w:eastAsia="Arial Unicode MS"/>
              </w:rPr>
            </w:pPr>
            <w:r>
              <w:rPr>
                <w:rFonts w:eastAsia="Arial Unicode MS"/>
              </w:rPr>
              <w:t>Quirografária</w:t>
            </w:r>
          </w:p>
        </w:tc>
      </w:tr>
      <w:tr w:rsidR="00890F48" w:rsidRPr="0042730C" w14:paraId="5E09557D" w14:textId="77777777" w:rsidTr="00890F48">
        <w:tc>
          <w:tcPr>
            <w:tcW w:w="3544" w:type="dxa"/>
            <w:shd w:val="clear" w:color="auto" w:fill="auto"/>
            <w:vAlign w:val="center"/>
          </w:tcPr>
          <w:p w14:paraId="65A9B8B7" w14:textId="77777777" w:rsidR="00890F48" w:rsidRPr="0042730C" w:rsidRDefault="00890F48" w:rsidP="00890F48">
            <w:pPr>
              <w:spacing w:line="290" w:lineRule="auto"/>
              <w:rPr>
                <w:rFonts w:eastAsia="Arial Unicode MS"/>
                <w:b/>
              </w:rPr>
            </w:pPr>
            <w:r w:rsidRPr="0042730C">
              <w:rPr>
                <w:rFonts w:eastAsia="Arial Unicode MS"/>
                <w:b/>
              </w:rPr>
              <w:t>Data de emissão:</w:t>
            </w:r>
          </w:p>
        </w:tc>
        <w:tc>
          <w:tcPr>
            <w:tcW w:w="5048" w:type="dxa"/>
            <w:shd w:val="clear" w:color="auto" w:fill="auto"/>
            <w:vAlign w:val="center"/>
          </w:tcPr>
          <w:p w14:paraId="3B2037CC" w14:textId="77777777" w:rsidR="00890F48" w:rsidRPr="0042730C" w:rsidRDefault="00890F48" w:rsidP="00890F48">
            <w:pPr>
              <w:spacing w:line="290" w:lineRule="auto"/>
              <w:rPr>
                <w:rFonts w:eastAsia="Arial Unicode MS"/>
              </w:rPr>
            </w:pPr>
            <w:r>
              <w:rPr>
                <w:color w:val="000000"/>
              </w:rPr>
              <w:t>15 de agosto de 2018</w:t>
            </w:r>
          </w:p>
        </w:tc>
      </w:tr>
      <w:tr w:rsidR="00890F48" w:rsidRPr="0042730C" w14:paraId="429E171A" w14:textId="77777777" w:rsidTr="00890F48">
        <w:tc>
          <w:tcPr>
            <w:tcW w:w="3544" w:type="dxa"/>
            <w:shd w:val="clear" w:color="auto" w:fill="auto"/>
            <w:vAlign w:val="center"/>
          </w:tcPr>
          <w:p w14:paraId="27218815" w14:textId="77777777" w:rsidR="00890F48" w:rsidRPr="0042730C" w:rsidRDefault="00890F48" w:rsidP="00890F48">
            <w:pPr>
              <w:spacing w:line="290" w:lineRule="auto"/>
              <w:rPr>
                <w:rFonts w:eastAsia="Arial Unicode MS"/>
                <w:b/>
              </w:rPr>
            </w:pPr>
            <w:r w:rsidRPr="0042730C">
              <w:rPr>
                <w:rFonts w:eastAsia="Arial Unicode MS"/>
                <w:b/>
              </w:rPr>
              <w:t xml:space="preserve">Data de vencimento: </w:t>
            </w:r>
          </w:p>
        </w:tc>
        <w:tc>
          <w:tcPr>
            <w:tcW w:w="5048" w:type="dxa"/>
            <w:shd w:val="clear" w:color="auto" w:fill="auto"/>
            <w:vAlign w:val="center"/>
          </w:tcPr>
          <w:p w14:paraId="4C6E6824" w14:textId="0AA3924E" w:rsidR="00890F48" w:rsidRPr="0042730C" w:rsidRDefault="00890F48" w:rsidP="00890F48">
            <w:pPr>
              <w:spacing w:line="290" w:lineRule="auto"/>
              <w:rPr>
                <w:rFonts w:eastAsia="Arial Unicode MS"/>
              </w:rPr>
            </w:pPr>
            <w:r>
              <w:t>15 de julho de 2025</w:t>
            </w:r>
          </w:p>
        </w:tc>
      </w:tr>
      <w:tr w:rsidR="00890F48" w:rsidRPr="0042730C" w14:paraId="18BFA1FE" w14:textId="77777777" w:rsidTr="00890F48">
        <w:tc>
          <w:tcPr>
            <w:tcW w:w="3544" w:type="dxa"/>
            <w:shd w:val="clear" w:color="auto" w:fill="auto"/>
            <w:vAlign w:val="center"/>
          </w:tcPr>
          <w:p w14:paraId="45E91B1C" w14:textId="77777777" w:rsidR="00890F48" w:rsidRPr="0042730C" w:rsidRDefault="00890F48" w:rsidP="00890F48">
            <w:pPr>
              <w:spacing w:line="290" w:lineRule="auto"/>
              <w:rPr>
                <w:rFonts w:eastAsia="Arial Unicode MS"/>
                <w:b/>
              </w:rPr>
            </w:pPr>
            <w:r>
              <w:rPr>
                <w:rFonts w:eastAsia="Arial Unicode MS"/>
                <w:b/>
              </w:rPr>
              <w:t>Atualização Monetária:</w:t>
            </w:r>
          </w:p>
        </w:tc>
        <w:tc>
          <w:tcPr>
            <w:tcW w:w="5048" w:type="dxa"/>
            <w:shd w:val="clear" w:color="auto" w:fill="auto"/>
            <w:vAlign w:val="center"/>
          </w:tcPr>
          <w:p w14:paraId="1AC1D2C5" w14:textId="77777777" w:rsidR="00890F48" w:rsidRDefault="00890F48" w:rsidP="00890F48">
            <w:pPr>
              <w:spacing w:line="290" w:lineRule="auto"/>
              <w:rPr>
                <w:color w:val="000000"/>
              </w:rPr>
            </w:pPr>
            <w:r>
              <w:rPr>
                <w:color w:val="000000"/>
              </w:rPr>
              <w:t>IPCA</w:t>
            </w:r>
          </w:p>
        </w:tc>
      </w:tr>
      <w:tr w:rsidR="00890F48" w:rsidRPr="0042730C" w14:paraId="4879C68F" w14:textId="77777777" w:rsidTr="00890F48">
        <w:tc>
          <w:tcPr>
            <w:tcW w:w="3544" w:type="dxa"/>
            <w:shd w:val="clear" w:color="auto" w:fill="auto"/>
            <w:vAlign w:val="center"/>
          </w:tcPr>
          <w:p w14:paraId="0AB63943" w14:textId="77777777" w:rsidR="00890F48" w:rsidRPr="0042730C" w:rsidRDefault="00890F48" w:rsidP="00890F48">
            <w:pPr>
              <w:spacing w:line="290" w:lineRule="auto"/>
              <w:rPr>
                <w:rFonts w:eastAsia="Arial Unicode MS"/>
                <w:b/>
              </w:rPr>
            </w:pPr>
            <w:r w:rsidRPr="0042730C">
              <w:rPr>
                <w:rFonts w:eastAsia="Arial Unicode MS"/>
                <w:b/>
              </w:rPr>
              <w:t>Taxa de Juros:</w:t>
            </w:r>
          </w:p>
        </w:tc>
        <w:tc>
          <w:tcPr>
            <w:tcW w:w="5048" w:type="dxa"/>
            <w:shd w:val="clear" w:color="auto" w:fill="auto"/>
            <w:vAlign w:val="center"/>
          </w:tcPr>
          <w:p w14:paraId="0BBF645C" w14:textId="77777777" w:rsidR="00890F48" w:rsidRPr="0042730C" w:rsidRDefault="00890F48" w:rsidP="00890F48">
            <w:pPr>
              <w:spacing w:line="290" w:lineRule="auto"/>
              <w:rPr>
                <w:rFonts w:eastAsia="Arial Unicode MS"/>
              </w:rPr>
            </w:pPr>
            <w:r w:rsidRPr="00FE0D5E">
              <w:t>5,91% (cinco inteiros e noventa e um centésimos por cento)</w:t>
            </w:r>
            <w:r>
              <w:t xml:space="preserve"> a.a.</w:t>
            </w:r>
          </w:p>
        </w:tc>
      </w:tr>
      <w:tr w:rsidR="00890F48" w:rsidRPr="0042730C" w14:paraId="1A30C41E" w14:textId="77777777" w:rsidTr="00890F48">
        <w:tc>
          <w:tcPr>
            <w:tcW w:w="3544" w:type="dxa"/>
            <w:shd w:val="clear" w:color="auto" w:fill="auto"/>
            <w:vAlign w:val="center"/>
          </w:tcPr>
          <w:p w14:paraId="02C32B14" w14:textId="77777777" w:rsidR="00890F48" w:rsidRPr="0042730C" w:rsidRDefault="00890F48" w:rsidP="00890F48">
            <w:pPr>
              <w:spacing w:line="290" w:lineRule="auto"/>
              <w:rPr>
                <w:rFonts w:eastAsia="Arial Unicode MS"/>
                <w:b/>
              </w:rPr>
            </w:pPr>
            <w:r w:rsidRPr="0042730C">
              <w:rPr>
                <w:rFonts w:eastAsia="Arial Unicode MS"/>
                <w:b/>
              </w:rPr>
              <w:t>Inadimplementos no período:</w:t>
            </w:r>
          </w:p>
        </w:tc>
        <w:tc>
          <w:tcPr>
            <w:tcW w:w="5048" w:type="dxa"/>
            <w:shd w:val="clear" w:color="auto" w:fill="auto"/>
            <w:vAlign w:val="center"/>
          </w:tcPr>
          <w:p w14:paraId="14584A8D" w14:textId="77777777" w:rsidR="00890F48" w:rsidRPr="0042730C" w:rsidRDefault="00890F48" w:rsidP="00890F48">
            <w:pPr>
              <w:spacing w:line="290" w:lineRule="auto"/>
              <w:rPr>
                <w:rFonts w:eastAsia="Arial Unicode MS"/>
              </w:rPr>
            </w:pPr>
            <w:r w:rsidRPr="0042730C">
              <w:rPr>
                <w:rFonts w:eastAsia="Arial Unicode MS"/>
              </w:rPr>
              <w:t>Não houve.</w:t>
            </w:r>
          </w:p>
        </w:tc>
      </w:tr>
    </w:tbl>
    <w:p w14:paraId="7E5AEFAE" w14:textId="77777777" w:rsidR="00890F48" w:rsidRPr="006563A3" w:rsidRDefault="00890F48" w:rsidP="006563A3">
      <w:pPr>
        <w:pStyle w:val="Level4"/>
        <w:numPr>
          <w:ilvl w:val="0"/>
          <w:numId w:val="0"/>
        </w:numPr>
        <w:spacing w:after="0" w:line="312" w:lineRule="auto"/>
        <w:ind w:left="709"/>
        <w:outlineLvl w:val="9"/>
        <w:rPr>
          <w:rFonts w:ascii="Times New Roman" w:hAnsi="Times New Roman" w:cs="Times New Roman"/>
          <w:w w:val="0"/>
          <w:sz w:val="24"/>
        </w:rPr>
      </w:pPr>
    </w:p>
    <w:p w14:paraId="3B956CB6" w14:textId="77777777" w:rsidR="00F0496C" w:rsidRPr="00FE0D5E" w:rsidRDefault="007007A8" w:rsidP="00FE0D5E">
      <w:pPr>
        <w:pStyle w:val="Default"/>
        <w:tabs>
          <w:tab w:val="left" w:pos="0"/>
          <w:tab w:val="left" w:pos="1418"/>
        </w:tabs>
        <w:spacing w:line="312" w:lineRule="auto"/>
        <w:jc w:val="both"/>
        <w:rPr>
          <w:rFonts w:ascii="Times New Roman" w:hAnsi="Times New Roman" w:cs="Times New Roman"/>
          <w:w w:val="0"/>
        </w:rPr>
      </w:pPr>
      <w:r w:rsidRPr="00FE0D5E">
        <w:rPr>
          <w:rFonts w:ascii="Times New Roman" w:hAnsi="Times New Roman" w:cs="Times New Roman"/>
          <w:w w:val="0"/>
        </w:rPr>
        <w:t>9.2.1</w:t>
      </w:r>
      <w:r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Pr="00FE0D5E">
        <w:rPr>
          <w:rFonts w:ascii="Times New Roman" w:hAnsi="Times New Roman" w:cs="Times New Roman"/>
        </w:rPr>
        <w:t>9.4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14:paraId="6E7861DF"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14:paraId="1B4FAD76" w14:textId="77777777" w:rsidR="007007A8" w:rsidRPr="00FE0D5E" w:rsidRDefault="007007A8"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9.3</w:t>
      </w:r>
      <w:r w:rsidRPr="00FE0D5E">
        <w:rPr>
          <w:rFonts w:ascii="Times New Roman" w:hAnsi="Times New Roman"/>
          <w:sz w:val="24"/>
        </w:rPr>
        <w:tab/>
      </w:r>
      <w:r w:rsidRPr="00FE0D5E">
        <w:rPr>
          <w:rFonts w:ascii="Times New Roman" w:hAnsi="Times New Roman"/>
          <w:b/>
          <w:sz w:val="24"/>
        </w:rPr>
        <w:t>Remuneração do Agente Fiduciário</w:t>
      </w:r>
    </w:p>
    <w:p w14:paraId="5ABE4EAC" w14:textId="77777777"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14:paraId="51DD0F46" w14:textId="41C8BE3D"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9.3.1</w:t>
      </w:r>
      <w:r w:rsidRPr="00FE0D5E">
        <w:rPr>
          <w:rFonts w:ascii="Times New Roman" w:hAnsi="Times New Roman" w:cs="Times New Roman"/>
        </w:rPr>
        <w:tab/>
      </w:r>
      <w:bookmarkStart w:id="61"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 </w:t>
      </w:r>
      <w:r w:rsidR="005F2CD9">
        <w:rPr>
          <w:rFonts w:ascii="Times New Roman" w:hAnsi="Times New Roman" w:cs="Times New Roman"/>
          <w:w w:val="0"/>
        </w:rPr>
        <w:t>10.000,00</w:t>
      </w:r>
      <w:r w:rsidRPr="00FE0D5E">
        <w:rPr>
          <w:rFonts w:ascii="Times New Roman" w:hAnsi="Times New Roman" w:cs="Times New Roman"/>
          <w:w w:val="0"/>
        </w:rPr>
        <w:t xml:space="preserve"> </w:t>
      </w:r>
      <w:r w:rsidR="0031664F" w:rsidRPr="00FE0D5E">
        <w:rPr>
          <w:rFonts w:ascii="Times New Roman" w:hAnsi="Times New Roman" w:cs="Times New Roman"/>
          <w:w w:val="0"/>
        </w:rPr>
        <w:t>(</w:t>
      </w:r>
      <w:r w:rsidR="005F2CD9">
        <w:rPr>
          <w:rFonts w:ascii="Times New Roman" w:hAnsi="Times New Roman" w:cs="Times New Roman"/>
          <w:w w:val="0"/>
        </w:rPr>
        <w:t>dez 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r w:rsidR="0031664F" w:rsidRPr="00FE0D5E">
        <w:rPr>
          <w:rFonts w:ascii="Times New Roman" w:hAnsi="Times New Roman" w:cs="Times New Roman"/>
          <w:i/>
          <w:iCs/>
        </w:rPr>
        <w:t xml:space="preserve">pro rata die, </w:t>
      </w:r>
      <w:r w:rsidR="0031664F" w:rsidRPr="00FE0D5E">
        <w:rPr>
          <w:rFonts w:ascii="Times New Roman" w:hAnsi="Times New Roman" w:cs="Times New Roman"/>
        </w:rPr>
        <w:t xml:space="preserve">se necessário, até o vencimento das Debêntures </w:t>
      </w:r>
      <w:r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14:paraId="289FD4C3"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16B1F8A3" w14:textId="43302F6B" w:rsidR="00F0496C" w:rsidRPr="008F6DDC" w:rsidRDefault="007007A8" w:rsidP="00FE0D5E">
      <w:pPr>
        <w:pStyle w:val="Default"/>
        <w:tabs>
          <w:tab w:val="left" w:pos="0"/>
          <w:tab w:val="left" w:pos="1418"/>
        </w:tabs>
        <w:spacing w:line="312" w:lineRule="auto"/>
        <w:jc w:val="both"/>
        <w:rPr>
          <w:rFonts w:ascii="Times New Roman" w:hAnsi="Times New Roman" w:cs="Times New Roman"/>
          <w:smallCaps/>
        </w:rPr>
      </w:pPr>
      <w:r w:rsidRPr="00FE0D5E">
        <w:rPr>
          <w:rFonts w:ascii="Times New Roman" w:hAnsi="Times New Roman" w:cs="Times New Roman"/>
        </w:rPr>
        <w:t>9.3.1.1</w:t>
      </w:r>
      <w:r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e a remuneração prevista na cláusula 9.3.3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r w:rsidR="0031664F" w:rsidRPr="00FE0D5E">
        <w:rPr>
          <w:rFonts w:ascii="Times New Roman" w:hAnsi="Times New Roman" w:cs="Times New Roman"/>
          <w:i/>
        </w:rPr>
        <w:t>pro rata temporis”</w:t>
      </w:r>
      <w:r w:rsidR="0031664F" w:rsidRPr="00FE0D5E">
        <w:rPr>
          <w:rFonts w:ascii="Times New Roman" w:hAnsi="Times New Roman" w:cs="Times New Roman"/>
        </w:rPr>
        <w:t>.</w:t>
      </w:r>
      <w:r w:rsidR="002A7F4A">
        <w:rPr>
          <w:rFonts w:ascii="Times New Roman" w:hAnsi="Times New Roman" w:cs="Times New Roman"/>
        </w:rPr>
        <w:t xml:space="preserve"> </w:t>
      </w:r>
    </w:p>
    <w:p w14:paraId="449C36BE"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37ECF356" w14:textId="2A97EBF9"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9.3.2</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Pr="00FE0D5E">
        <w:rPr>
          <w:rFonts w:ascii="Times New Roman" w:hAnsi="Times New Roman" w:cs="Times New Roman"/>
        </w:rPr>
        <w:t>impostos</w:t>
      </w:r>
      <w:r w:rsidR="0031664F" w:rsidRPr="00FE0D5E">
        <w:rPr>
          <w:rFonts w:ascii="Times New Roman" w:hAnsi="Times New Roman" w:cs="Times New Roman"/>
        </w:rPr>
        <w:t>: (i</w:t>
      </w:r>
      <w:r w:rsidRPr="00FE0D5E">
        <w:rPr>
          <w:rFonts w:ascii="Times New Roman" w:hAnsi="Times New Roman" w:cs="Times New Roman"/>
        </w:rPr>
        <w:t>) </w:t>
      </w:r>
      <w:r w:rsidR="0031664F" w:rsidRPr="00FE0D5E">
        <w:rPr>
          <w:rFonts w:ascii="Times New Roman" w:hAnsi="Times New Roman" w:cs="Times New Roman"/>
        </w:rPr>
        <w:t>ISS (Impostos sobre Serviços de Qualquer Natureza); (ii</w:t>
      </w:r>
      <w:r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(iii</w:t>
      </w:r>
      <w:r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(iv</w:t>
      </w:r>
      <w:r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(Contribuição Social sobre o Lucro Líquido</w:t>
      </w:r>
      <w:r w:rsidR="0031664F" w:rsidRPr="00FE0D5E">
        <w:rPr>
          <w:rFonts w:ascii="Times New Roman" w:hAnsi="Times New Roman" w:cs="Times New Roman"/>
        </w:rPr>
        <w:t xml:space="preserve">, que venham a incidir sobre a </w:t>
      </w:r>
      <w:r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
    <w:p w14:paraId="183FFBB1"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69A779C8" w14:textId="435C7DCC"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bookmarkStart w:id="62" w:name="_Ref441599856"/>
      <w:r w:rsidRPr="00FE0D5E">
        <w:rPr>
          <w:rFonts w:ascii="Times New Roman" w:hAnsi="Times New Roman" w:cs="Times New Roman"/>
        </w:rPr>
        <w:t>9.3.3</w:t>
      </w:r>
      <w:r w:rsidRPr="00FE0D5E">
        <w:rPr>
          <w:rFonts w:ascii="Times New Roman" w:hAnsi="Times New Roman" w:cs="Times New Roman"/>
        </w:rPr>
        <w:tab/>
      </w:r>
      <w:r w:rsidR="0031664F" w:rsidRPr="00FE0D5E">
        <w:rPr>
          <w:rFonts w:ascii="Times New Roman" w:hAnsi="Times New Roman" w:cs="Times New Roman"/>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Pr="00FE0D5E">
        <w:rPr>
          <w:rFonts w:ascii="Times New Roman" w:hAnsi="Times New Roman" w:cs="Times New Roman"/>
        </w:rPr>
        <w:t>) </w:t>
      </w:r>
      <w:r w:rsidR="0031664F" w:rsidRPr="00FE0D5E">
        <w:rPr>
          <w:rFonts w:ascii="Times New Roman" w:hAnsi="Times New Roman" w:cs="Times New Roman"/>
        </w:rPr>
        <w:t>a assessoria aos Debenturistas, (b</w:t>
      </w:r>
      <w:r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Pr="00FE0D5E">
        <w:rPr>
          <w:rFonts w:ascii="Times New Roman" w:hAnsi="Times New Roman" w:cs="Times New Roman"/>
        </w:rPr>
        <w:t>) </w:t>
      </w:r>
      <w:r w:rsidR="0031664F" w:rsidRPr="00FE0D5E">
        <w:rPr>
          <w:rFonts w:ascii="Times New Roman" w:hAnsi="Times New Roman" w:cs="Times New Roman"/>
        </w:rPr>
        <w:t>a implementação das consequentes decisões dos Debenturistas e da Emissora, e para (d</w:t>
      </w:r>
      <w:r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62"/>
    </w:p>
    <w:p w14:paraId="58F7EE9B" w14:textId="77777777"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14:paraId="3A89A14D" w14:textId="77777777" w:rsidR="00F0496C" w:rsidRPr="00FE0D5E" w:rsidRDefault="007007A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9.3.4</w:t>
      </w:r>
      <w:r w:rsidRPr="00FE0D5E">
        <w:rPr>
          <w:rFonts w:ascii="Times New Roman" w:hAnsi="Times New Roman" w:cs="Times New Roman"/>
        </w:rPr>
        <w:tab/>
      </w:r>
      <w:bookmarkEnd w:id="61"/>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14:paraId="4CFDDD84"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227E2ED"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9.3.5</w:t>
      </w:r>
      <w:r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em Circulação, o Agente Fiduciário fará jus somente à remuneração calculada </w:t>
      </w:r>
      <w:r w:rsidR="0031664F" w:rsidRPr="00FE0D5E">
        <w:rPr>
          <w:rFonts w:ascii="Times New Roman" w:hAnsi="Times New Roman" w:cs="Times New Roman"/>
          <w:i/>
        </w:rPr>
        <w:t>pro rata temporis</w:t>
      </w:r>
      <w:r w:rsidR="0031664F" w:rsidRPr="00FE0D5E">
        <w:rPr>
          <w:rFonts w:ascii="Times New Roman" w:hAnsi="Times New Roman" w:cs="Times New Roman"/>
        </w:rPr>
        <w:t xml:space="preserve"> pelo período da efetiva prestação dos serviços, devendo restituir à Emissora a diferença entre a remuneração recebida e aquela a que fez jus.</w:t>
      </w:r>
    </w:p>
    <w:p w14:paraId="0F396D00"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291756BE"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9.3.6</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Cláusula </w:t>
      </w:r>
      <w:r w:rsidRPr="00FE0D5E">
        <w:rPr>
          <w:rFonts w:ascii="Times New Roman" w:hAnsi="Times New Roman" w:cs="Times New Roman"/>
        </w:rPr>
        <w:t>9.7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14:paraId="7F67844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14A55AF" w14:textId="7B5252F0"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9.3.7</w:t>
      </w:r>
      <w:r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 xml:space="preserve">de 2% (dois </w:t>
      </w:r>
      <w:r w:rsidR="0031664F" w:rsidRPr="00FE0D5E">
        <w:rPr>
          <w:rFonts w:ascii="Times New Roman" w:hAnsi="Times New Roman" w:cs="Times New Roman"/>
        </w:rPr>
        <w:lastRenderedPageBreak/>
        <w:t>por cento) sobre o valor devido e não pago; e (ii</w:t>
      </w:r>
      <w:r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r w:rsidR="0031664F" w:rsidRPr="00FE0D5E">
        <w:rPr>
          <w:rFonts w:ascii="Times New Roman" w:hAnsi="Times New Roman" w:cs="Times New Roman"/>
          <w:i/>
        </w:rPr>
        <w:t>pro rata die</w:t>
      </w:r>
      <w:r w:rsidR="0031664F" w:rsidRPr="00FE0D5E">
        <w:rPr>
          <w:rFonts w:ascii="Times New Roman" w:hAnsi="Times New Roman" w:cs="Times New Roman"/>
        </w:rPr>
        <w:t xml:space="preserve"> desde a data do inadimplemento até a data do efetivo pagamento, incidentes sobre o montante devido e não pago.</w:t>
      </w:r>
    </w:p>
    <w:p w14:paraId="5BC5F5E9"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5477D598"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9.3.8</w:t>
      </w:r>
      <w:r w:rsidRPr="00FE0D5E">
        <w:rPr>
          <w:rFonts w:ascii="Times New Roman" w:hAnsi="Times New Roman" w:cs="Times New Roman"/>
        </w:rPr>
        <w:tab/>
      </w:r>
      <w:r w:rsidR="0031664F" w:rsidRPr="00FE0D5E">
        <w:rPr>
          <w:rFonts w:ascii="Times New Roman" w:hAnsi="Times New Roman" w:cs="Times New Roman"/>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14:paraId="1449FBEB"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14:paraId="755215B9" w14:textId="2044AF56"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9.3.9</w:t>
      </w:r>
      <w:r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41260C">
        <w:rPr>
          <w:rFonts w:ascii="Times New Roman" w:hAnsi="Times New Roman" w:cs="Times New Roman"/>
        </w:rPr>
        <w:t>9.3.3</w:t>
      </w:r>
      <w:r w:rsidR="0031664F" w:rsidRPr="00FE0D5E">
        <w:rPr>
          <w:rFonts w:ascii="Times New Roman" w:hAnsi="Times New Roman" w:cs="Times New Roman"/>
        </w:rPr>
        <w:t xml:space="preserve"> acima.</w:t>
      </w:r>
    </w:p>
    <w:p w14:paraId="6918529D"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65264D57" w14:textId="77777777" w:rsidR="00324D0F" w:rsidRPr="00FE0D5E" w:rsidRDefault="00324D0F"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9.4</w:t>
      </w:r>
      <w:r w:rsidRPr="00FE0D5E">
        <w:rPr>
          <w:rFonts w:ascii="Times New Roman" w:hAnsi="Times New Roman"/>
          <w:sz w:val="24"/>
        </w:rPr>
        <w:tab/>
      </w:r>
      <w:r w:rsidRPr="00FE0D5E">
        <w:rPr>
          <w:rFonts w:ascii="Times New Roman" w:hAnsi="Times New Roman"/>
          <w:b/>
          <w:sz w:val="24"/>
        </w:rPr>
        <w:t>Substituição</w:t>
      </w:r>
    </w:p>
    <w:p w14:paraId="0971E990" w14:textId="77777777"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14:paraId="7219DC73" w14:textId="06072A52" w:rsidR="00F0496C" w:rsidRPr="00FE0D5E" w:rsidRDefault="00324D0F" w:rsidP="00FE0D5E">
      <w:pPr>
        <w:pStyle w:val="Default"/>
        <w:tabs>
          <w:tab w:val="left" w:pos="0"/>
          <w:tab w:val="left" w:pos="1418"/>
        </w:tabs>
        <w:spacing w:line="312" w:lineRule="auto"/>
        <w:jc w:val="both"/>
        <w:rPr>
          <w:rFonts w:ascii="Times New Roman" w:hAnsi="Times New Roman" w:cs="Times New Roman"/>
          <w:b/>
        </w:rPr>
      </w:pPr>
      <w:r w:rsidRPr="00FE0D5E">
        <w:rPr>
          <w:rFonts w:ascii="Times New Roman" w:hAnsi="Times New Roman" w:cs="Times New Roman"/>
        </w:rPr>
        <w:t>9.4.1</w:t>
      </w:r>
      <w:r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0031664F" w:rsidRPr="00FE0D5E">
        <w:rPr>
          <w:rFonts w:ascii="Times New Roman" w:hAnsi="Times New Roman" w:cs="Times New Roman"/>
          <w:w w:val="0"/>
        </w:rPr>
        <w:t xml:space="preserve">observado o prazo de 8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14:paraId="652B2F3F"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44C06D50"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w w:val="0"/>
        </w:rPr>
        <w:t>9.4.2</w:t>
      </w:r>
      <w:r w:rsidRPr="00FE0D5E">
        <w:rPr>
          <w:rFonts w:ascii="Times New Roman" w:hAnsi="Times New Roman" w:cs="Times New Roman"/>
          <w:w w:val="0"/>
        </w:rPr>
        <w:tab/>
      </w:r>
      <w:r w:rsidR="0031664F" w:rsidRPr="00FE0D5E">
        <w:rPr>
          <w:rFonts w:ascii="Times New Roman" w:hAnsi="Times New Roman" w:cs="Times New Roman"/>
          <w:w w:val="0"/>
        </w:rPr>
        <w:t xml:space="preserve">Caso ocorra a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pro rata temporis</w:t>
      </w:r>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14:paraId="252E5F58"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7F0C7F2B"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9.4.3</w:t>
      </w:r>
      <w:r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14:paraId="1D778A69"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0E05A64E"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9.4.4</w:t>
      </w:r>
      <w:r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09C9AEBE"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9416F8A"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9.4.5</w:t>
      </w:r>
      <w:r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14:paraId="7E60C3AA"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613F5C59"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9.4.6</w:t>
      </w:r>
      <w:r w:rsidRPr="00FE0D5E">
        <w:rPr>
          <w:rFonts w:ascii="Times New Roman" w:hAnsi="Times New Roman" w:cs="Times New Roman"/>
        </w:rPr>
        <w:tab/>
      </w:r>
      <w:r w:rsidR="0031664F" w:rsidRPr="00FE0D5E">
        <w:rPr>
          <w:rFonts w:ascii="Times New Roman" w:hAnsi="Times New Roman" w:cs="Times New Roman"/>
        </w:rPr>
        <w:t>A substituição do Agente Fiduciário deverá ser objeto de aditamento à presente Escritura de Emissão, que deverá ser arquivada na JUCESP.</w:t>
      </w:r>
    </w:p>
    <w:p w14:paraId="56C6AB7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EAC7B47"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9.4.7</w:t>
      </w:r>
      <w:r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5A02091D"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B2491D4"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9.4.8</w:t>
      </w:r>
      <w:r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14:paraId="64FB21E5"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11502AA8" w14:textId="77777777" w:rsidR="00324D0F" w:rsidRPr="00FE0D5E" w:rsidRDefault="00324D0F"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9.5</w:t>
      </w:r>
      <w:r w:rsidRPr="00FE0D5E">
        <w:rPr>
          <w:rFonts w:ascii="Times New Roman" w:hAnsi="Times New Roman"/>
          <w:sz w:val="24"/>
        </w:rPr>
        <w:tab/>
      </w:r>
      <w:r w:rsidR="00A81BBC" w:rsidRPr="00FE0D5E">
        <w:rPr>
          <w:rFonts w:ascii="Times New Roman" w:hAnsi="Times New Roman"/>
          <w:b/>
          <w:sz w:val="24"/>
        </w:rPr>
        <w:t>Obrigações</w:t>
      </w:r>
    </w:p>
    <w:p w14:paraId="4B81280D" w14:textId="77777777"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14:paraId="34EA5D54" w14:textId="77777777" w:rsidR="00F0496C" w:rsidRPr="00FE0D5E" w:rsidRDefault="00324D0F"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9.5.1</w:t>
      </w:r>
      <w:r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14:paraId="1E0B3ADB" w14:textId="77777777"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14:paraId="2FDDA725" w14:textId="77777777" w:rsidR="00F0496C" w:rsidRPr="00FE0D5E" w:rsidRDefault="0031664F" w:rsidP="00FE0D5E">
      <w:pPr>
        <w:pStyle w:val="Level4"/>
        <w:numPr>
          <w:ilvl w:val="3"/>
          <w:numId w:val="130"/>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proteger os direitos e interesses dos Debenturistas, empregando no exercício da função o cuidado e a diligência que toda pessoa ativa e proba costuma empregar na administração de seus próprios bens;</w:t>
      </w:r>
    </w:p>
    <w:p w14:paraId="65620A22"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D2BB6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responsabilizar-se integralmente pelos serviços contratados, nos termos da legislação vigente;</w:t>
      </w:r>
    </w:p>
    <w:p w14:paraId="11029260"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2AB61C75" w14:textId="5BEF487B"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renunciar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14:paraId="276E7518"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38EE33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conservar em boa guarda toda a escrituração, correspondência e demais papéis relacionados com o exercício de suas funções;</w:t>
      </w:r>
    </w:p>
    <w:p w14:paraId="2BAFE2D1"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59D2EFD"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verificar, no momento de aceitar a função, a veracidade das informações contidas nesta Escritura de Emissão, diligenciando no sentido de que sejam sanadas as omissões, falhas ou defeitos de que tenha conhecimento;</w:t>
      </w:r>
    </w:p>
    <w:p w14:paraId="4A206931"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8704900"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diligenciar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caso 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14:paraId="66AD7AC9"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284C5F8A"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acompanhar a prestação das informações periódicas pela Emissora e alertar os Debenturistas no relatório anual, sobre inconsistências ou omissões de que tenha conhecimento;</w:t>
      </w:r>
    </w:p>
    <w:p w14:paraId="14FA07E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70DE9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opinar sobre a suficiência das informações constantes das propostas de modificações nas condições das Debêntures;</w:t>
      </w:r>
    </w:p>
    <w:p w14:paraId="4BC109DC"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47A42226"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7EBEF4DA"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EC4425B"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solicitar,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14:paraId="4A32A44E"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3D618E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convocar, quando necessário, a Assembleia Geral de Debenturistas mediante anúncio publicado, pelo menos 3 (três) vezes, no jornal “Valor Econômico”, respeitadas outras regras relacionadas à publicação constantes da Lei das Sociedades por Ações e desta Escritura de Emissão, às expensas da Emissora; </w:t>
      </w:r>
    </w:p>
    <w:p w14:paraId="17873F13"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3A8B82DC"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comparecer à Assembleia Geral de Debenturistas a fim de prestar as informações que lhe forem solicitadas;</w:t>
      </w:r>
    </w:p>
    <w:p w14:paraId="15280C4A"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3C6C289B" w14:textId="77777777"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63" w:name="_Ref435693563"/>
      <w:r w:rsidRPr="00FE0D5E">
        <w:rPr>
          <w:rFonts w:ascii="Times New Roman" w:hAnsi="Times New Roman" w:cs="Times New Roman"/>
          <w:sz w:val="24"/>
        </w:rPr>
        <w:t>elaborar relatório anual destinado aos Debenturistas, nos termos do artigo 68, §1º, alínea b, da Lei das Sociedades por Ações, o qual deverá conter, no mínimo, as informações previstas no Anexo 15 da Instrução CVM 583</w:t>
      </w:r>
      <w:bookmarkEnd w:id="63"/>
      <w:r w:rsidRPr="00FE0D5E">
        <w:rPr>
          <w:rFonts w:ascii="Times New Roman" w:hAnsi="Times New Roman" w:cs="Times New Roman"/>
          <w:sz w:val="24"/>
        </w:rPr>
        <w:t>;</w:t>
      </w:r>
    </w:p>
    <w:p w14:paraId="1C5EA53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75F4FFD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4" w:name="_Ref435693635"/>
      <w:r w:rsidRPr="00FE0D5E">
        <w:rPr>
          <w:rFonts w:ascii="Times New Roman" w:hAnsi="Times New Roman" w:cs="Times New Roman"/>
          <w:sz w:val="24"/>
        </w:rPr>
        <w:t xml:space="preserve">colocar à disposição o relatório de que trata o </w:t>
      </w:r>
      <w:r w:rsidR="00A81BBC" w:rsidRPr="00FE0D5E">
        <w:rPr>
          <w:rFonts w:ascii="Times New Roman" w:hAnsi="Times New Roman" w:cs="Times New Roman"/>
          <w:sz w:val="24"/>
        </w:rPr>
        <w:t>inciso (xiii)</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64"/>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14:paraId="5307417B"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5867E107"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24309F1D" w14:textId="77777777"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08D20F6"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fiscalizar o cumprimento das Cláusulas constantes desta Escritura de Emissão, especialmente daquelas que impõem obrigações de fazer e de não fazer;</w:t>
      </w:r>
    </w:p>
    <w:p w14:paraId="11362BC0"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63928E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sem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14:paraId="39E43DE7"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3A3FF0F" w14:textId="605C030D"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r>
        <w:rPr>
          <w:rFonts w:ascii="Times New Roman" w:hAnsi="Times New Roman" w:cs="Times New Roman"/>
          <w:sz w:val="24"/>
        </w:rPr>
        <w:t xml:space="preserve">notificar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14:paraId="257CD923" w14:textId="77777777" w:rsidR="006D0551" w:rsidRDefault="006D0551" w:rsidP="00295C59">
      <w:pPr>
        <w:pStyle w:val="PargrafodaLista"/>
        <w:rPr>
          <w:w w:val="0"/>
        </w:rPr>
      </w:pPr>
    </w:p>
    <w:p w14:paraId="0427A209"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acompanhar a destinação dos recursos captados por meio da Emissão, de acordo com os dados obtidos junto aos administradores da Emissora;</w:t>
      </w:r>
    </w:p>
    <w:p w14:paraId="7F7FE1F2"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680C0755"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acompanhar</w:t>
      </w:r>
      <w:r w:rsidRPr="00FE0D5E">
        <w:rPr>
          <w:rFonts w:ascii="Times New Roman" w:hAnsi="Times New Roman" w:cs="Times New Roman"/>
          <w:sz w:val="24"/>
        </w:rPr>
        <w:t>, em cada data de pagamento, o integral e pontual pagamento dos valores devidos, conforme estipulado nesta Escritura de Emissão; e</w:t>
      </w:r>
    </w:p>
    <w:p w14:paraId="308242FD"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050A819" w14:textId="40608323"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w w:val="0"/>
          <w:sz w:val="24"/>
        </w:rPr>
        <w:t>disponibilizar</w:t>
      </w:r>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Atualizado ou saldo do Valor Nominal Unitário Atualizado, </w:t>
      </w:r>
      <w:r w:rsidR="00B8659A">
        <w:rPr>
          <w:rFonts w:ascii="Times New Roman" w:hAnsi="Times New Roman" w:cs="Times New Roman"/>
          <w:sz w:val="24"/>
        </w:rPr>
        <w:t xml:space="preserve">acrescido </w:t>
      </w:r>
      <w:r w:rsidR="00295C59">
        <w:rPr>
          <w:rFonts w:ascii="Times New Roman" w:hAnsi="Times New Roman" w:cs="Times New Roman"/>
          <w:sz w:val="24"/>
        </w:rPr>
        <w:t>dos Juros Remuneratórios</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14:paraId="014D85CD" w14:textId="77777777"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14:paraId="1612BE3A" w14:textId="77777777" w:rsidR="00F0496C" w:rsidRPr="00FE0D5E" w:rsidRDefault="00A81BBC"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9.5.2</w:t>
      </w:r>
      <w:r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681865C0"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B046250"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9.5.3</w:t>
      </w:r>
      <w:r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23C53E8"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14:paraId="1F6BB1A4" w14:textId="77777777" w:rsidR="002931D8" w:rsidRPr="00FE0D5E" w:rsidRDefault="002931D8"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9.6</w:t>
      </w:r>
      <w:r w:rsidRPr="00FE0D5E">
        <w:rPr>
          <w:rFonts w:ascii="Times New Roman" w:hAnsi="Times New Roman"/>
          <w:sz w:val="24"/>
        </w:rPr>
        <w:tab/>
      </w:r>
      <w:r w:rsidRPr="00FE0D5E">
        <w:rPr>
          <w:rFonts w:ascii="Times New Roman" w:hAnsi="Times New Roman"/>
          <w:b/>
          <w:sz w:val="24"/>
        </w:rPr>
        <w:t>Atribuições Específicas</w:t>
      </w:r>
    </w:p>
    <w:p w14:paraId="018AA990" w14:textId="77777777"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14:paraId="3F97A9A4"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9.6.1</w:t>
      </w:r>
      <w:r w:rsidRPr="00FE0D5E">
        <w:rPr>
          <w:rFonts w:ascii="Times New Roman" w:hAnsi="Times New Roman" w:cs="Times New Roman"/>
        </w:rPr>
        <w:tab/>
      </w:r>
      <w:bookmarkStart w:id="65"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Emissora, observados os termos e condições desta Escritura de Emissão:</w:t>
      </w:r>
      <w:bookmarkEnd w:id="65"/>
    </w:p>
    <w:p w14:paraId="3853D87D"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3A50589" w14:textId="5193A091" w:rsidR="00F0496C" w:rsidRPr="00FE0D5E" w:rsidRDefault="0031664F" w:rsidP="00FE0D5E">
      <w:pPr>
        <w:pStyle w:val="Level4"/>
        <w:numPr>
          <w:ilvl w:val="3"/>
          <w:numId w:val="131"/>
        </w:numPr>
        <w:tabs>
          <w:tab w:val="clear" w:pos="2041"/>
        </w:tabs>
        <w:spacing w:after="0" w:line="312" w:lineRule="auto"/>
        <w:ind w:left="709" w:hanging="709"/>
        <w:outlineLvl w:val="9"/>
        <w:rPr>
          <w:rFonts w:ascii="Times New Roman" w:hAnsi="Times New Roman" w:cs="Times New Roman"/>
          <w:sz w:val="24"/>
        </w:rPr>
      </w:pPr>
      <w:bookmarkStart w:id="66" w:name="_Ref436148967"/>
      <w:r w:rsidRPr="00FE0D5E">
        <w:rPr>
          <w:rFonts w:ascii="Times New Roman" w:hAnsi="Times New Roman" w:cs="Times New Roman"/>
          <w:sz w:val="24"/>
        </w:rPr>
        <w:t>declarar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66"/>
      <w:r w:rsidRPr="00FE0D5E">
        <w:rPr>
          <w:rFonts w:ascii="Times New Roman" w:hAnsi="Times New Roman" w:cs="Times New Roman"/>
          <w:sz w:val="24"/>
        </w:rPr>
        <w:t xml:space="preserve"> </w:t>
      </w:r>
    </w:p>
    <w:p w14:paraId="6CD20F3D"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519F9963"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7" w:name="_Ref436148970"/>
      <w:r w:rsidRPr="00FE0D5E">
        <w:rPr>
          <w:rFonts w:ascii="Times New Roman" w:hAnsi="Times New Roman" w:cs="Times New Roman"/>
          <w:sz w:val="24"/>
        </w:rPr>
        <w:t>requerer a falência da Emissora ou iniciar procedimento da mesma natureza quando aplicável;</w:t>
      </w:r>
      <w:bookmarkEnd w:id="67"/>
    </w:p>
    <w:p w14:paraId="72CC391D"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1FB7F8AF"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8" w:name="_Ref436320594"/>
      <w:r w:rsidRPr="00FE0D5E">
        <w:rPr>
          <w:rFonts w:ascii="Times New Roman" w:hAnsi="Times New Roman" w:cs="Times New Roman"/>
          <w:sz w:val="24"/>
        </w:rPr>
        <w:t>tomar qualquer providência necessária para a realização dos créditos dos Debenturistas; e</w:t>
      </w:r>
      <w:bookmarkEnd w:id="68"/>
    </w:p>
    <w:p w14:paraId="6FCC21D2"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053A63BD" w14:textId="77777777"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69" w:name="_Ref435694164"/>
      <w:r w:rsidRPr="00FE0D5E">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69"/>
    </w:p>
    <w:p w14:paraId="2C10F33F" w14:textId="77777777"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14:paraId="21508A76"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9.6.2</w:t>
      </w:r>
      <w:r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Pr="00FE0D5E">
        <w:rPr>
          <w:rFonts w:ascii="Times New Roman" w:hAnsi="Times New Roman" w:cs="Times New Roman"/>
        </w:rPr>
        <w:t>nos incisos (i), (ii) e (iii) da Cláusula 9.6.1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Pr="00FE0D5E">
        <w:rPr>
          <w:rFonts w:ascii="Times New Roman" w:hAnsi="Times New Roman" w:cs="Times New Roman"/>
          <w:w w:val="0"/>
        </w:rPr>
        <w:t>9.6.1, inciso (iv),</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14:paraId="29DC8ACA"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CC52A86" w14:textId="77777777" w:rsidR="002931D8" w:rsidRPr="00FE0D5E" w:rsidRDefault="002931D8"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9.7</w:t>
      </w:r>
      <w:r w:rsidRPr="00FE0D5E">
        <w:rPr>
          <w:rFonts w:ascii="Times New Roman" w:hAnsi="Times New Roman"/>
          <w:sz w:val="24"/>
        </w:rPr>
        <w:tab/>
      </w:r>
      <w:r w:rsidRPr="00FE0D5E">
        <w:rPr>
          <w:rFonts w:ascii="Times New Roman" w:hAnsi="Times New Roman"/>
          <w:b/>
          <w:sz w:val="24"/>
        </w:rPr>
        <w:t>Despesas</w:t>
      </w:r>
    </w:p>
    <w:p w14:paraId="02FD0092" w14:textId="77777777"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14:paraId="3F0B82C2"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9.7.1</w:t>
      </w:r>
      <w:r w:rsidRPr="00FE0D5E">
        <w:rPr>
          <w:rFonts w:ascii="Times New Roman" w:hAnsi="Times New Roman" w:cs="Times New Roman"/>
        </w:rPr>
        <w:tab/>
      </w:r>
      <w:bookmarkStart w:id="70" w:name="_Ref435694205"/>
      <w:r w:rsidR="0031664F" w:rsidRPr="00FE0D5E">
        <w:rPr>
          <w:rFonts w:ascii="Times New Roman" w:hAnsi="Times New Roman" w:cs="Times New Roman"/>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70"/>
    </w:p>
    <w:p w14:paraId="37A41C47"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2DDDAB6F"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9.7.2</w:t>
      </w:r>
      <w:r w:rsidRPr="00FE0D5E">
        <w:rPr>
          <w:rFonts w:ascii="Times New Roman" w:hAnsi="Times New Roman" w:cs="Times New Roman"/>
        </w:rPr>
        <w:tab/>
      </w:r>
      <w:r w:rsidR="0031664F" w:rsidRPr="00FE0D5E">
        <w:rPr>
          <w:rFonts w:ascii="Times New Roman" w:hAnsi="Times New Roman" w:cs="Times New Roman"/>
        </w:rPr>
        <w:t xml:space="preserve">O ressarcimento a que se refere a Cláusula </w:t>
      </w:r>
      <w:r w:rsidRPr="00FE0D5E">
        <w:rPr>
          <w:rFonts w:ascii="Times New Roman" w:hAnsi="Times New Roman" w:cs="Times New Roman"/>
        </w:rPr>
        <w:t>9.7.1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14:paraId="2C067A6C"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F934473"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9.7.3</w:t>
      </w:r>
      <w:r w:rsidRPr="00FE0D5E">
        <w:rPr>
          <w:rFonts w:ascii="Times New Roman" w:hAnsi="Times New Roman" w:cs="Times New Roman"/>
        </w:rPr>
        <w:tab/>
      </w:r>
      <w:r w:rsidR="0031664F" w:rsidRPr="00BB39BD">
        <w:rPr>
          <w:rFonts w:ascii="Times New Roman" w:hAnsi="Times New Roman" w:cs="Times New Roman"/>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14:paraId="1FB5A0A2"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15E02AD0"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lastRenderedPageBreak/>
        <w:t>9.7.4</w:t>
      </w:r>
      <w:r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Pr="00FE0D5E">
        <w:rPr>
          <w:rFonts w:ascii="Times New Roman" w:hAnsi="Times New Roman" w:cs="Times New Roman"/>
        </w:rPr>
        <w:t>9.7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14:paraId="53D73DBC"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3683CC7" w14:textId="77777777" w:rsidR="00F0496C" w:rsidRPr="00FE0D5E" w:rsidRDefault="0031664F" w:rsidP="00FE0D5E">
      <w:pPr>
        <w:pStyle w:val="Level4"/>
        <w:numPr>
          <w:ilvl w:val="3"/>
          <w:numId w:val="132"/>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publicação de relatórios, avisos e notificações, conforme previsto nesta Escritura de Emissão, e outras que vierem a ser exigidas por regulamentos aplicáveis;</w:t>
      </w:r>
    </w:p>
    <w:p w14:paraId="50F04BD9"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2D9AAE75"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extração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14:paraId="22238430"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4792FC6E" w14:textId="77777777"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locomoções entre Estados da Federação e respectivas hospedagens, transportes e alimentação, quando necessárias ao desempenho das funções; e</w:t>
      </w:r>
    </w:p>
    <w:p w14:paraId="6CEADD60" w14:textId="77777777"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14:paraId="093BAEC7" w14:textId="77777777"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14:paraId="51ACC85B" w14:textId="77777777"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14:paraId="6C8F3082" w14:textId="77777777" w:rsidR="00F0496C" w:rsidRPr="00FE0D5E" w:rsidRDefault="002931D8"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9.7.5</w:t>
      </w:r>
      <w:r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14:paraId="4C44E92E" w14:textId="77777777"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14:paraId="0AB27097" w14:textId="77777777" w:rsidR="002931D8" w:rsidRPr="00FE0D5E" w:rsidRDefault="002931D8" w:rsidP="002931D8">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ASSEMBLEIA GERAL DE DEBENTURISTAS</w:t>
      </w:r>
    </w:p>
    <w:p w14:paraId="7A961363" w14:textId="77777777"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14:paraId="6A72C88E" w14:textId="77777777" w:rsidR="002931D8" w:rsidRPr="00FE0D5E" w:rsidRDefault="002931D8" w:rsidP="002931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10.1</w:t>
      </w:r>
      <w:r w:rsidRPr="00FE0D5E">
        <w:rPr>
          <w:rFonts w:ascii="Times New Roman" w:hAnsi="Times New Roman"/>
          <w:sz w:val="24"/>
        </w:rPr>
        <w:tab/>
      </w:r>
      <w:r w:rsidRPr="00FE0D5E">
        <w:rPr>
          <w:rFonts w:ascii="Times New Roman" w:hAnsi="Times New Roman"/>
          <w:b/>
          <w:sz w:val="24"/>
        </w:rPr>
        <w:t>Convocação</w:t>
      </w:r>
    </w:p>
    <w:p w14:paraId="5084D8B6" w14:textId="77777777"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14:paraId="137A91E4"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bookmarkStart w:id="71" w:name="_Ref436147917"/>
      <w:r w:rsidRPr="00FE0D5E">
        <w:rPr>
          <w:rFonts w:ascii="Times New Roman" w:hAnsi="Times New Roman" w:cs="Times New Roman"/>
          <w:b/>
        </w:rPr>
        <w:t>10.1.1</w:t>
      </w:r>
      <w:r w:rsidRPr="00FE0D5E">
        <w:rPr>
          <w:rFonts w:ascii="Times New Roman" w:hAnsi="Times New Roman" w:cs="Times New Roman"/>
          <w:b/>
        </w:rPr>
        <w:tab/>
      </w:r>
      <w:bookmarkEnd w:id="71"/>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14:paraId="603B8E26"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7C93C17"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14:paraId="2E133AF6"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32C9CBD4"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14:paraId="029D6367"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AFB22A8"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10.1.4</w:t>
      </w:r>
      <w:r w:rsidRPr="00FE0D5E">
        <w:rPr>
          <w:rFonts w:ascii="Times New Roman" w:hAnsi="Times New Roman" w:cs="Times New Roman"/>
        </w:rPr>
        <w:tab/>
      </w:r>
      <w:r w:rsidR="0031664F" w:rsidRPr="00FE0D5E">
        <w:rPr>
          <w:rFonts w:ascii="Times New Roman" w:hAnsi="Times New Roman" w:cs="Times New Roman"/>
        </w:rPr>
        <w:t xml:space="preserve">As Assembleias Gerais de Debenturistas serão convocadas com antecedência mínima de 15 (quinze) dias, em primeira convocação. A Assembleia Geral de Debenturistas em </w:t>
      </w:r>
      <w:r w:rsidR="0031664F" w:rsidRPr="00FE0D5E">
        <w:rPr>
          <w:rFonts w:ascii="Times New Roman" w:hAnsi="Times New Roman" w:cs="Times New Roman"/>
        </w:rPr>
        <w:lastRenderedPageBreak/>
        <w:t>segunda convocação somente poderá ser realizada em, no mínimo, 8 (oito) dias após a data marcada para a instalação da Assembleia em primeira convocação.</w:t>
      </w:r>
    </w:p>
    <w:p w14:paraId="3F6D88BC" w14:textId="77777777" w:rsidR="002931D8" w:rsidRPr="00FE0D5E" w:rsidRDefault="002931D8" w:rsidP="00FE0D5E">
      <w:pPr>
        <w:pStyle w:val="Default"/>
        <w:tabs>
          <w:tab w:val="left" w:pos="1418"/>
        </w:tabs>
        <w:spacing w:line="312" w:lineRule="auto"/>
        <w:jc w:val="both"/>
        <w:rPr>
          <w:rFonts w:ascii="Times New Roman" w:hAnsi="Times New Roman" w:cs="Times New Roman"/>
        </w:rPr>
      </w:pPr>
    </w:p>
    <w:p w14:paraId="68236EE2" w14:textId="77777777"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10.1.5</w:t>
      </w:r>
      <w:r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14:paraId="3261C518"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6BD30042"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10.1.6</w:t>
      </w:r>
      <w:r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18BDDC50"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6B9B81D"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10.2</w:t>
      </w:r>
      <w:r w:rsidRPr="00FE0D5E">
        <w:rPr>
          <w:rFonts w:ascii="Times New Roman" w:hAnsi="Times New Roman"/>
          <w:sz w:val="24"/>
        </w:rPr>
        <w:tab/>
      </w:r>
      <w:r w:rsidRPr="00FE0D5E">
        <w:rPr>
          <w:rFonts w:ascii="Times New Roman" w:hAnsi="Times New Roman"/>
          <w:b/>
          <w:sz w:val="24"/>
        </w:rPr>
        <w:t>Quórum de Instalação</w:t>
      </w:r>
    </w:p>
    <w:p w14:paraId="5DD8FC36"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68508EFD"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10.2.1</w:t>
      </w:r>
      <w:r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14:paraId="758A64E9"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594E3927"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10.2.2</w:t>
      </w:r>
      <w:r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28F36669"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CAC8A6F"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10.3</w:t>
      </w:r>
      <w:r w:rsidRPr="00FE0D5E">
        <w:rPr>
          <w:rFonts w:ascii="Times New Roman" w:hAnsi="Times New Roman"/>
          <w:sz w:val="24"/>
        </w:rPr>
        <w:tab/>
      </w:r>
      <w:r w:rsidRPr="00FE0D5E">
        <w:rPr>
          <w:rFonts w:ascii="Times New Roman" w:hAnsi="Times New Roman"/>
          <w:b/>
          <w:sz w:val="24"/>
        </w:rPr>
        <w:t>Mesa Diretora</w:t>
      </w:r>
    </w:p>
    <w:p w14:paraId="22479852"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2FAB4D05"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10.3.1</w:t>
      </w:r>
      <w:r w:rsidRPr="00FE0D5E">
        <w:rPr>
          <w:rFonts w:ascii="Times New Roman" w:hAnsi="Times New Roman" w:cs="Times New Roman"/>
        </w:rPr>
        <w:tab/>
      </w:r>
      <w:r w:rsidR="0031664F" w:rsidRPr="00FE0D5E">
        <w:rPr>
          <w:rFonts w:ascii="Times New Roman" w:hAnsi="Times New Roman" w:cs="Times New Roman"/>
        </w:rPr>
        <w:t>A presidência da Assembleia Geral de Debenturistas caberá a pessoa eleita pela maioria dos Debenturistas presentes na Assembleia Geral de Debenturistas ou àquele que for designado pela CVM.</w:t>
      </w:r>
    </w:p>
    <w:p w14:paraId="59B67A61"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881B29B"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10.4</w:t>
      </w:r>
      <w:r w:rsidRPr="00FE0D5E">
        <w:rPr>
          <w:rFonts w:ascii="Times New Roman" w:hAnsi="Times New Roman"/>
          <w:sz w:val="24"/>
        </w:rPr>
        <w:tab/>
      </w:r>
      <w:r w:rsidRPr="00FE0D5E">
        <w:rPr>
          <w:rFonts w:ascii="Times New Roman" w:hAnsi="Times New Roman"/>
          <w:b/>
          <w:sz w:val="24"/>
        </w:rPr>
        <w:t>Quórum de Deliberação</w:t>
      </w:r>
    </w:p>
    <w:p w14:paraId="32ADB635"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4D33D72F"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10.4.1</w:t>
      </w:r>
      <w:r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14:paraId="58D30E4C"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33D86CD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bookmarkStart w:id="72" w:name="_Ref436157849"/>
      <w:r w:rsidRPr="00FE0D5E">
        <w:rPr>
          <w:rFonts w:ascii="Times New Roman" w:hAnsi="Times New Roman" w:cs="Times New Roman"/>
        </w:rPr>
        <w:t>10.4.2</w:t>
      </w:r>
      <w:r w:rsidRPr="00FE0D5E">
        <w:rPr>
          <w:rFonts w:ascii="Times New Roman" w:hAnsi="Times New Roman" w:cs="Times New Roman"/>
        </w:rPr>
        <w:tab/>
      </w:r>
      <w:r w:rsidR="0031664F" w:rsidRPr="00FE0D5E">
        <w:rPr>
          <w:rFonts w:ascii="Times New Roman" w:hAnsi="Times New Roman" w:cs="Times New Roman"/>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72"/>
    </w:p>
    <w:p w14:paraId="10D4A89C" w14:textId="77777777" w:rsidR="001778D8" w:rsidRPr="00FE0D5E" w:rsidRDefault="001778D8" w:rsidP="00FE0D5E">
      <w:pPr>
        <w:pStyle w:val="Default"/>
        <w:tabs>
          <w:tab w:val="left" w:pos="1418"/>
        </w:tabs>
        <w:spacing w:line="312" w:lineRule="auto"/>
        <w:jc w:val="both"/>
        <w:rPr>
          <w:rFonts w:ascii="Times New Roman" w:hAnsi="Times New Roman" w:cs="Times New Roman"/>
          <w:b/>
        </w:rPr>
      </w:pPr>
    </w:p>
    <w:p w14:paraId="4955321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bookmarkStart w:id="73" w:name="_Ref436668645"/>
      <w:bookmarkStart w:id="74" w:name="_Ref436157918"/>
      <w:r w:rsidRPr="00FE0D5E">
        <w:rPr>
          <w:rFonts w:ascii="Times New Roman" w:hAnsi="Times New Roman" w:cs="Times New Roman"/>
        </w:rPr>
        <w:t>10.4.3</w:t>
      </w:r>
      <w:r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a Cláusula </w:t>
      </w:r>
      <w:r w:rsidRPr="00FE0D5E">
        <w:rPr>
          <w:rFonts w:ascii="Times New Roman" w:hAnsi="Times New Roman" w:cs="Times New Roman"/>
        </w:rPr>
        <w:t>10.4.2</w:t>
      </w:r>
      <w:r w:rsidR="0031664F" w:rsidRPr="00FE0D5E">
        <w:rPr>
          <w:rFonts w:ascii="Times New Roman" w:hAnsi="Times New Roman" w:cs="Times New Roman"/>
        </w:rPr>
        <w:t xml:space="preserve"> acima:</w:t>
      </w:r>
      <w:bookmarkEnd w:id="73"/>
      <w:r w:rsidR="0031664F" w:rsidRPr="00FE0D5E">
        <w:rPr>
          <w:rFonts w:ascii="Times New Roman" w:hAnsi="Times New Roman" w:cs="Times New Roman"/>
        </w:rPr>
        <w:t xml:space="preserve"> </w:t>
      </w:r>
      <w:bookmarkEnd w:id="74"/>
    </w:p>
    <w:p w14:paraId="646FE995" w14:textId="77777777" w:rsidR="001778D8" w:rsidRPr="00FE0D5E" w:rsidRDefault="001778D8" w:rsidP="00FE0D5E">
      <w:pPr>
        <w:pStyle w:val="Default"/>
        <w:tabs>
          <w:tab w:val="left" w:pos="1418"/>
        </w:tabs>
        <w:spacing w:line="312" w:lineRule="auto"/>
        <w:jc w:val="both"/>
        <w:rPr>
          <w:rFonts w:ascii="Times New Roman" w:hAnsi="Times New Roman" w:cs="Times New Roman"/>
          <w:b/>
        </w:rPr>
      </w:pPr>
    </w:p>
    <w:p w14:paraId="3460E6AD" w14:textId="77777777" w:rsidR="00F0496C" w:rsidRPr="00FE0D5E" w:rsidRDefault="0031664F" w:rsidP="00FE0D5E">
      <w:pPr>
        <w:pStyle w:val="Level4"/>
        <w:numPr>
          <w:ilvl w:val="3"/>
          <w:numId w:val="133"/>
        </w:numPr>
        <w:tabs>
          <w:tab w:val="clear" w:pos="204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sz w:val="24"/>
        </w:rPr>
        <w:t xml:space="preserve">os quóruns expressamente previstos em outras Cláusulas desta Escritura de Emissão; e </w:t>
      </w:r>
    </w:p>
    <w:p w14:paraId="047E43C2" w14:textId="77777777"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14:paraId="7AFA12D5" w14:textId="08672EDA"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75" w:name="_Ref436668640"/>
      <w:bookmarkStart w:id="76" w:name="_Ref436668647"/>
      <w:r w:rsidRPr="00FE0D5E">
        <w:rPr>
          <w:rFonts w:ascii="Times New Roman" w:hAnsi="Times New Roman" w:cs="Times New Roman"/>
          <w:sz w:val="24"/>
        </w:rPr>
        <w:t>as alterações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0E6946" w:rsidRPr="00FE0D5E">
        <w:rPr>
          <w:rFonts w:ascii="Times New Roman" w:hAnsi="Times New Roman" w:cs="Times New Roman"/>
          <w:sz w:val="24"/>
        </w:rPr>
        <w:t>Atualização Monetária e Juros Remuneratórios</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1778D8" w:rsidRPr="00FE0D5E">
        <w:rPr>
          <w:rFonts w:ascii="Times New Roman" w:hAnsi="Times New Roman" w:cs="Times New Roman"/>
          <w:sz w:val="24"/>
        </w:rPr>
        <w:t>10.4.3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r w:rsidR="001778D8" w:rsidRPr="00FE0D5E">
        <w:rPr>
          <w:rFonts w:ascii="Times New Roman" w:hAnsi="Times New Roman" w:cs="Times New Roman"/>
          <w:sz w:val="24"/>
        </w:rPr>
        <w:t>amortização extraordinária facultativa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75"/>
      <w:bookmarkEnd w:id="76"/>
      <w:r w:rsidRPr="00FE0D5E">
        <w:rPr>
          <w:rFonts w:ascii="Times New Roman" w:hAnsi="Times New Roman" w:cs="Times New Roman"/>
          <w:sz w:val="24"/>
        </w:rPr>
        <w:t xml:space="preserve">. </w:t>
      </w:r>
    </w:p>
    <w:p w14:paraId="66B17FC5"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427F954A" w14:textId="77777777" w:rsidR="001778D8" w:rsidRPr="00FE0D5E" w:rsidRDefault="001778D8"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10.5</w:t>
      </w:r>
      <w:r w:rsidRPr="00FE0D5E">
        <w:rPr>
          <w:rFonts w:ascii="Times New Roman" w:hAnsi="Times New Roman"/>
          <w:sz w:val="24"/>
        </w:rPr>
        <w:tab/>
      </w:r>
      <w:r w:rsidRPr="00FE0D5E">
        <w:rPr>
          <w:rFonts w:ascii="Times New Roman" w:hAnsi="Times New Roman"/>
          <w:b/>
          <w:sz w:val="24"/>
        </w:rPr>
        <w:t>Outras Disposições Aplicáveis à Assembleia Geral de Debenturistas</w:t>
      </w:r>
    </w:p>
    <w:p w14:paraId="338F00DD" w14:textId="77777777"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14:paraId="1020F4FB"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10.5.1</w:t>
      </w:r>
      <w:r w:rsidRPr="00FE0D5E">
        <w:rPr>
          <w:rFonts w:ascii="Times New Roman" w:hAnsi="Times New Roman" w:cs="Times New Roman"/>
        </w:rPr>
        <w:tab/>
      </w:r>
      <w:bookmarkStart w:id="77" w:name="_DV_M404"/>
      <w:bookmarkEnd w:id="77"/>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B62FABA"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7F399E96"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10.5.2</w:t>
      </w:r>
      <w:r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14:paraId="6085EBB5"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0CB06B7A"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10.5.3</w:t>
      </w:r>
      <w:r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14:paraId="6717F04C"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C6A90AB" w14:textId="77777777" w:rsidR="00F0496C" w:rsidRPr="00FE0D5E" w:rsidRDefault="001778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10.5.4</w:t>
      </w:r>
      <w:r w:rsidRPr="00FE0D5E">
        <w:rPr>
          <w:rFonts w:ascii="Times New Roman" w:hAnsi="Times New Roman" w:cs="Times New Roman"/>
        </w:rPr>
        <w:tab/>
      </w:r>
      <w:r w:rsidR="0031664F" w:rsidRPr="00FE0D5E">
        <w:rPr>
          <w:rFonts w:ascii="Times New Roman" w:hAnsi="Times New Roman" w:cs="Times New Roman"/>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w:t>
      </w:r>
      <w:r w:rsidR="0031664F" w:rsidRPr="00FE0D5E">
        <w:rPr>
          <w:rFonts w:ascii="Times New Roman" w:hAnsi="Times New Roman" w:cs="Times New Roman"/>
        </w:rPr>
        <w:lastRenderedPageBreak/>
        <w:t>comparecido à Assembleia Geral de Debenturistas ou do voto proferido em respectiva Assembleia Geral de Debenturistas.</w:t>
      </w:r>
    </w:p>
    <w:p w14:paraId="3F3CA9AB" w14:textId="77777777" w:rsidR="001778D8" w:rsidRPr="00FE0D5E" w:rsidRDefault="001778D8" w:rsidP="00FE0D5E">
      <w:pPr>
        <w:pStyle w:val="Default"/>
        <w:tabs>
          <w:tab w:val="left" w:pos="1418"/>
        </w:tabs>
        <w:spacing w:line="312" w:lineRule="auto"/>
        <w:jc w:val="both"/>
        <w:rPr>
          <w:rFonts w:ascii="Times New Roman" w:hAnsi="Times New Roman" w:cs="Times New Roman"/>
        </w:rPr>
      </w:pPr>
    </w:p>
    <w:p w14:paraId="1545CBC8" w14:textId="77777777" w:rsidR="00664321" w:rsidRPr="00FE0D5E" w:rsidRDefault="00664321" w:rsidP="00664321">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DECLARAÇÕES E GARANTIAS DA EMISSORA</w:t>
      </w:r>
    </w:p>
    <w:p w14:paraId="31A77626" w14:textId="77777777"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14:paraId="006C5604" w14:textId="77777777" w:rsidR="00F0496C" w:rsidRPr="00FE0D5E" w:rsidRDefault="0066432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11.1</w:t>
      </w:r>
      <w:r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14:paraId="572C927F" w14:textId="77777777"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14:paraId="63FCF112" w14:textId="77777777" w:rsidR="00F0496C" w:rsidRPr="00FE0D5E" w:rsidRDefault="0031664F" w:rsidP="00FE0D5E">
      <w:pPr>
        <w:pStyle w:val="Level4"/>
        <w:numPr>
          <w:ilvl w:val="3"/>
          <w:numId w:val="134"/>
        </w:numPr>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é sociedade por ações devidamente organizada, constituída e validamente existente segundo as leis da República Federativa do Brasil; </w:t>
      </w:r>
    </w:p>
    <w:p w14:paraId="79B92A29"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4F9352F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 registro de companhia aberta da Emissora está atualizado perante a CVM, conforme requerido pela Instrução CVM 480, e suas informações lá contidas e tornadas públicas estão atualizadas conforme requerido pela Instrução CVM 480;</w:t>
      </w:r>
    </w:p>
    <w:p w14:paraId="61E1BEB1"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2C5D6FA8"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 </w:t>
      </w:r>
    </w:p>
    <w:p w14:paraId="17915454"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D5CDB41"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E54240E"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6CF805F3"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14:paraId="02092574"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3EE9574" w14:textId="797D09E1"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não infringem qualquer disposição legal, contrato ou instrumento do qual seja parte,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xml:space="preserve">) não </w:t>
      </w:r>
      <w:r w:rsidRPr="00FE0D5E">
        <w:rPr>
          <w:rFonts w:ascii="Times New Roman" w:hAnsi="Times New Roman" w:cs="Times New Roman"/>
          <w:sz w:val="24"/>
        </w:rPr>
        <w:lastRenderedPageBreak/>
        <w:t>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14:paraId="62E85377"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05D6E249" w14:textId="484E5CF4"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BB39BD">
        <w:rPr>
          <w:rFonts w:ascii="Times New Roman" w:hAnsi="Times New Roman" w:cs="Times New Roman"/>
          <w:sz w:val="24"/>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pelo arquivamento da RCA na JUCESP;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JUCESP,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pela publicação da RCA no DOESP e no jornal “Valor Econômico”; 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B39BD">
        <w:rPr>
          <w:rFonts w:ascii="Times New Roman" w:hAnsi="Times New Roman" w:cs="Times New Roman"/>
          <w:sz w:val="24"/>
        </w:rPr>
        <w:t xml:space="preserve"> [</w:t>
      </w:r>
      <w:r w:rsidR="005E451B">
        <w:rPr>
          <w:rFonts w:ascii="Times New Roman" w:hAnsi="Times New Roman" w:cs="Times New Roman"/>
          <w:b/>
          <w:smallCaps/>
          <w:sz w:val="24"/>
          <w:highlight w:val="yellow"/>
        </w:rPr>
        <w:t>N</w:t>
      </w:r>
      <w:r w:rsidR="00B25532" w:rsidRPr="00B25532">
        <w:rPr>
          <w:rFonts w:ascii="Times New Roman" w:hAnsi="Times New Roman" w:cs="Times New Roman"/>
          <w:b/>
          <w:smallCaps/>
          <w:sz w:val="24"/>
          <w:highlight w:val="yellow"/>
        </w:rPr>
        <w:t xml:space="preserve">ota VBSO: a ser confirmado no âmbito da </w:t>
      </w:r>
      <w:r w:rsidR="00B25532" w:rsidRPr="005E451B">
        <w:rPr>
          <w:rFonts w:ascii="Times New Roman" w:hAnsi="Times New Roman" w:cs="Times New Roman"/>
          <w:b/>
          <w:i/>
          <w:smallCaps/>
          <w:sz w:val="24"/>
          <w:highlight w:val="yellow"/>
        </w:rPr>
        <w:t>due diligence</w:t>
      </w:r>
      <w:r w:rsidR="00BB39BD">
        <w:rPr>
          <w:rFonts w:ascii="Times New Roman" w:hAnsi="Times New Roman" w:cs="Times New Roman"/>
          <w:sz w:val="24"/>
        </w:rPr>
        <w:t>]</w:t>
      </w:r>
    </w:p>
    <w:p w14:paraId="1FB3CD22"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4FD1572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8" w:name="_Ref428862044"/>
      <w:r w:rsidRPr="00FE0D5E">
        <w:rPr>
          <w:rFonts w:ascii="Times New Roman" w:hAnsi="Times New Roman" w:cs="Times New Roman"/>
          <w:sz w:val="24"/>
        </w:rPr>
        <w:t>tem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14:paraId="2D0A8B01"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78"/>
    <w:p w14:paraId="0883728B"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14:paraId="35CDF56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394CE92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exceto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 xml:space="preserve">na situação </w:t>
      </w:r>
      <w:r w:rsidRPr="00FE0D5E">
        <w:rPr>
          <w:rFonts w:ascii="Times New Roman" w:hAnsi="Times New Roman" w:cs="Times New Roman"/>
          <w:sz w:val="24"/>
        </w:rPr>
        <w:lastRenderedPageBreak/>
        <w:t>(econômica,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14:paraId="569A6559"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7C2EE6CA"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conhecimento de fato ou ligação com o Agente Fiduciário que impeça o Agente Fiduciário de exercer, plenamente, suas funções, nos termos da Lei das Sociedades por Ações, e demais normas aplicáveis, inclusive regulamentares;</w:t>
      </w:r>
    </w:p>
    <w:p w14:paraId="2E58BCF5"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1D55DA4C" w14:textId="77777777"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14:paraId="01A4608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1A185A30"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os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para a tomada de decisão de investimento sobre as Debêntures</w:t>
      </w:r>
      <w:r w:rsidRPr="00FE0D5E">
        <w:rPr>
          <w:rFonts w:ascii="Times New Roman" w:hAnsi="Times New Roman" w:cs="Times New Roman"/>
          <w:sz w:val="24"/>
        </w:rPr>
        <w:t>;</w:t>
      </w:r>
    </w:p>
    <w:p w14:paraId="3348A4ED"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04EBF400" w14:textId="77777777"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inexiste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 legal ou de qualquer outra 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p>
    <w:p w14:paraId="6AFC624D"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14:paraId="6F54124D"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está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ambiente, </w:t>
      </w:r>
      <w:r w:rsidRPr="00BB39BD">
        <w:rPr>
          <w:rFonts w:ascii="Times New Roman" w:hAnsi="Times New Roman" w:cs="Times New Roman"/>
          <w:w w:val="0"/>
          <w:sz w:val="24"/>
        </w:rPr>
        <w:t>exceto por aquelas que estejam sendo contestadas de boa-fé pela Emissora</w:t>
      </w:r>
      <w:r w:rsidR="00BB39BD">
        <w:rPr>
          <w:rFonts w:ascii="Times New Roman" w:hAnsi="Times New Roman" w:cs="Times New Roman"/>
          <w:w w:val="0"/>
          <w:sz w:val="24"/>
        </w:rPr>
        <w:t xml:space="preserve"> e para as quais a Emissora obteve suspensão de exigibilidade</w:t>
      </w:r>
      <w:r w:rsidRPr="00FE0D5E">
        <w:rPr>
          <w:rFonts w:ascii="Times New Roman" w:hAnsi="Times New Roman" w:cs="Times New Roman"/>
          <w:w w:val="0"/>
          <w:sz w:val="24"/>
        </w:rPr>
        <w:t xml:space="preserve">,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E0D5E">
        <w:rPr>
          <w:rFonts w:ascii="Times New Roman" w:hAnsi="Times New Roman" w:cs="Times New Roman"/>
          <w:w w:val="0"/>
          <w:sz w:val="24"/>
        </w:rPr>
        <w:lastRenderedPageBreak/>
        <w:t>(“</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14:paraId="074F12FB" w14:textId="77777777"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14:paraId="7F97D629" w14:textId="3A4A7C15"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cumpre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adotam programa de integridade, nos termos do Decreto nº 8.420, de 18 de março de 2015, conforme alterado, visando a garantir o fiel 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r w:rsidRPr="00FE0D5E">
        <w:rPr>
          <w:rFonts w:ascii="Times New Roman" w:hAnsi="Times New Roman" w:cs="Times New Roman"/>
          <w:sz w:val="24"/>
        </w:rPr>
        <w:t xml:space="preserve"> </w:t>
      </w:r>
    </w:p>
    <w:p w14:paraId="7EFFDED3" w14:textId="77777777"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14:paraId="39142F47"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14:paraId="56667C8D"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34C50B2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nesta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reputacional ou jurídica da Emissora em prejuízo dos Debenturistas; </w:t>
      </w:r>
    </w:p>
    <w:p w14:paraId="064ADB60"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00CEA86D"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tem plena ciência e concorda integralmente com a forma de divulgação e apuração </w:t>
      </w:r>
      <w:r w:rsidR="00B329F9" w:rsidRPr="00FE0D5E">
        <w:rPr>
          <w:rFonts w:ascii="Times New Roman" w:hAnsi="Times New Roman" w:cs="Times New Roman"/>
          <w:sz w:val="24"/>
        </w:rPr>
        <w:t>do IPCA</w:t>
      </w:r>
      <w:r w:rsidRPr="00FE0D5E">
        <w:rPr>
          <w:rFonts w:ascii="Times New Roman" w:hAnsi="Times New Roman" w:cs="Times New Roman"/>
          <w:sz w:val="24"/>
        </w:rPr>
        <w:t xml:space="preserve">, </w:t>
      </w:r>
      <w:r w:rsidR="00B329F9" w:rsidRPr="00FE0D5E">
        <w:rPr>
          <w:rFonts w:ascii="Times New Roman" w:hAnsi="Times New Roman" w:cs="Times New Roman"/>
          <w:sz w:val="24"/>
        </w:rPr>
        <w:t>calculado e divulgado pelo IBGE</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dos Juros Remuneratórios</w:t>
      </w:r>
      <w:r w:rsidRPr="00FE0D5E">
        <w:rPr>
          <w:rFonts w:ascii="Times New Roman" w:hAnsi="Times New Roman" w:cs="Times New Roman"/>
          <w:sz w:val="24"/>
        </w:rPr>
        <w:t xml:space="preserve"> foi acordada por sua livre vontade, em observância ao princípio da boa-fé;</w:t>
      </w:r>
    </w:p>
    <w:p w14:paraId="13201A11"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5194C80E"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em dia com o pagamento de todas as obrigações de natureza tributária (municipal, estadual e federal), trabalhista, previdenciária, ambiental e de quaisquer outras </w:t>
      </w:r>
      <w:r w:rsidRPr="00FE0D5E">
        <w:rPr>
          <w:rFonts w:ascii="Times New Roman" w:hAnsi="Times New Roman" w:cs="Times New Roman"/>
          <w:sz w:val="24"/>
        </w:rPr>
        <w:lastRenderedPageBreak/>
        <w:t xml:space="preserve">obrigações impostas por lei, salvo nos casos em que, de boa-fé, a Emissora esteja discutindo a exigibilidade da obrigação, a aplicabilidade da lei, regra ou regulamento nas esferas administrativa ou judicial; </w:t>
      </w:r>
    </w:p>
    <w:p w14:paraId="53CBAA2C"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474C3D7D" w14:textId="199F135D"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possui justo título dos direitos e ativos necessários para assegurar as atuais operações e o regular funcionamento da Emissora; </w:t>
      </w:r>
    </w:p>
    <w:p w14:paraId="52DFC6A4"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6DD4606F" w14:textId="77777777"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mantém os seus bens adequadamente segurados, conforme práticas usualmente adotadas pela Emissora, exceto por aqueles que estejam em período de renovação; e</w:t>
      </w:r>
    </w:p>
    <w:p w14:paraId="078480E2"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015109A4" w14:textId="23BABFD3"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 exceção das contingências que constam nas (</w:t>
      </w:r>
      <w:r w:rsidR="00B329F9" w:rsidRPr="00FE0D5E">
        <w:rPr>
          <w:rFonts w:ascii="Times New Roman" w:hAnsi="Times New Roman" w:cs="Times New Roman"/>
          <w:sz w:val="24"/>
        </w:rPr>
        <w:t>a</w:t>
      </w:r>
      <w:r w:rsidRPr="00FE0D5E">
        <w:rPr>
          <w:rFonts w:ascii="Times New Roman" w:hAnsi="Times New Roman" w:cs="Times New Roman"/>
          <w:sz w:val="24"/>
        </w:rPr>
        <w:t xml:space="preserve">) </w:t>
      </w:r>
      <w:r w:rsidR="00B329F9" w:rsidRPr="00FE0D5E">
        <w:rPr>
          <w:rFonts w:ascii="Times New Roman" w:hAnsi="Times New Roman" w:cs="Times New Roman"/>
          <w:sz w:val="24"/>
        </w:rPr>
        <w:t>[</w:t>
      </w:r>
      <w:r w:rsidR="00B329F9" w:rsidRPr="00FE0D5E">
        <w:rPr>
          <w:rFonts w:ascii="Times New Roman" w:hAnsi="Times New Roman" w:cs="Times New Roman"/>
          <w:b/>
          <w:smallCaps/>
          <w:sz w:val="24"/>
          <w:highlight w:val="yellow"/>
        </w:rPr>
        <w:t>certidões</w:t>
      </w:r>
      <w:r w:rsidR="00B329F9" w:rsidRPr="00FE0D5E">
        <w:rPr>
          <w:rFonts w:ascii="Times New Roman" w:hAnsi="Times New Roman" w:cs="Times New Roman"/>
          <w:sz w:val="24"/>
        </w:rPr>
        <w:t>]</w:t>
      </w:r>
      <w:r w:rsidRPr="00FE0D5E">
        <w:rPr>
          <w:rFonts w:ascii="Times New Roman" w:hAnsi="Times New Roman" w:cs="Times New Roman"/>
          <w:sz w:val="24"/>
        </w:rPr>
        <w:t xml:space="preserve">, não é, nesta data,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w:t>
      </w:r>
      <w:r w:rsidR="00B329F9" w:rsidRPr="00FE0D5E">
        <w:rPr>
          <w:rFonts w:ascii="Times New Roman" w:hAnsi="Times New Roman" w:cs="Times New Roman"/>
          <w:sz w:val="24"/>
        </w:rPr>
        <w:t xml:space="preserve"> [</w:t>
      </w:r>
      <w:r w:rsidR="00B329F9" w:rsidRPr="00FE0D5E">
        <w:rPr>
          <w:rFonts w:ascii="Times New Roman" w:hAnsi="Times New Roman" w:cs="Times New Roman"/>
          <w:b/>
          <w:smallCaps/>
          <w:sz w:val="24"/>
          <w:highlight w:val="yellow"/>
        </w:rPr>
        <w:t xml:space="preserve">Nota VBSO: manutenção desta declaração a ser avaliada conforme evolução da </w:t>
      </w:r>
      <w:r w:rsidR="00B329F9" w:rsidRPr="00FE0D5E">
        <w:rPr>
          <w:rFonts w:ascii="Times New Roman" w:hAnsi="Times New Roman" w:cs="Times New Roman"/>
          <w:b/>
          <w:i/>
          <w:smallCaps/>
          <w:sz w:val="24"/>
          <w:highlight w:val="yellow"/>
        </w:rPr>
        <w:t>due diligence</w:t>
      </w:r>
      <w:r w:rsidR="00B329F9" w:rsidRPr="00FE0D5E">
        <w:rPr>
          <w:rFonts w:ascii="Times New Roman" w:hAnsi="Times New Roman" w:cs="Times New Roman"/>
          <w:b/>
          <w:smallCaps/>
          <w:sz w:val="24"/>
          <w:highlight w:val="yellow"/>
        </w:rPr>
        <w:t>.</w:t>
      </w:r>
      <w:r w:rsidR="00B329F9" w:rsidRPr="00FE0D5E">
        <w:rPr>
          <w:rFonts w:ascii="Times New Roman" w:hAnsi="Times New Roman" w:cs="Times New Roman"/>
          <w:sz w:val="24"/>
        </w:rPr>
        <w:t>]</w:t>
      </w:r>
    </w:p>
    <w:p w14:paraId="1CEB7A26" w14:textId="77777777"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14:paraId="10B9C5AC"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t>11.2</w:t>
      </w:r>
      <w:r w:rsidRPr="00FE0D5E">
        <w:tab/>
      </w:r>
      <w:r w:rsidR="0031664F" w:rsidRPr="00FE0D5E">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Pr="00FE0D5E">
        <w:t>11</w:t>
      </w:r>
      <w:r w:rsidR="0031664F" w:rsidRPr="00FE0D5E">
        <w:t>.</w:t>
      </w:r>
    </w:p>
    <w:p w14:paraId="41E10980"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7136438F"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t>11.3</w:t>
      </w:r>
      <w:r w:rsidRPr="00FE0D5E">
        <w:tab/>
      </w:r>
      <w:r w:rsidR="0031664F" w:rsidRPr="00FE0D5E">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14:paraId="49CAB531"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0095F68A" w14:textId="77777777" w:rsidR="00B329F9" w:rsidRPr="00FE0D5E" w:rsidRDefault="00B329F9" w:rsidP="00B329F9">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14:paraId="141FC887" w14:textId="77777777"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14:paraId="225CA5F5" w14:textId="77777777" w:rsidR="00F0496C" w:rsidRPr="00FE0D5E" w:rsidRDefault="00B329F9" w:rsidP="00FE0D5E">
      <w:pPr>
        <w:pStyle w:val="Corpodetexto"/>
        <w:tabs>
          <w:tab w:val="left" w:pos="0"/>
          <w:tab w:val="left" w:pos="1418"/>
        </w:tabs>
        <w:autoSpaceDE w:val="0"/>
        <w:autoSpaceDN w:val="0"/>
        <w:adjustRightInd w:val="0"/>
        <w:spacing w:after="0" w:line="312" w:lineRule="auto"/>
        <w:jc w:val="both"/>
      </w:pPr>
      <w:r w:rsidRPr="00FE0D5E">
        <w:rPr>
          <w:b/>
          <w:color w:val="000000"/>
        </w:rPr>
        <w:t>12.1</w:t>
      </w:r>
      <w:r w:rsidRPr="00FE0D5E">
        <w:rPr>
          <w:b/>
          <w:color w:val="000000"/>
        </w:rPr>
        <w:tab/>
      </w:r>
      <w:r w:rsidR="0031664F" w:rsidRPr="00FE0D5E">
        <w:t xml:space="preserve">Todas as comunicações a serem enviadas por qualquer das </w:t>
      </w:r>
      <w:r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14:paraId="57576ED9" w14:textId="77777777"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14:paraId="50445DED" w14:textId="77777777" w:rsidR="00F0496C" w:rsidRPr="00C11F70" w:rsidRDefault="00B329F9" w:rsidP="00C11F70">
      <w:pPr>
        <w:pStyle w:val="Level4"/>
        <w:numPr>
          <w:ilvl w:val="3"/>
          <w:numId w:val="148"/>
        </w:numPr>
        <w:tabs>
          <w:tab w:val="clear" w:pos="2041"/>
        </w:tabs>
        <w:spacing w:after="0" w:line="312" w:lineRule="auto"/>
        <w:ind w:left="709" w:hanging="709"/>
        <w:outlineLvl w:val="9"/>
        <w:rPr>
          <w:rFonts w:ascii="Times New Roman" w:hAnsi="Times New Roman" w:cs="Times New Roman"/>
          <w:sz w:val="24"/>
        </w:rPr>
      </w:pPr>
      <w:r w:rsidRPr="00C11F70">
        <w:rPr>
          <w:rFonts w:ascii="Times New Roman" w:hAnsi="Times New Roman" w:cs="Times New Roman"/>
          <w:sz w:val="24"/>
        </w:rPr>
        <w:t xml:space="preserve">para </w:t>
      </w:r>
      <w:r w:rsidR="0031664F" w:rsidRPr="00C11F70">
        <w:rPr>
          <w:rFonts w:ascii="Times New Roman" w:hAnsi="Times New Roman" w:cs="Times New Roman"/>
          <w:sz w:val="24"/>
        </w:rPr>
        <w:t xml:space="preserve">a Emissora: </w:t>
      </w:r>
    </w:p>
    <w:p w14:paraId="69D41C38" w14:textId="77777777"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sz w:val="24"/>
          <w:szCs w:val="24"/>
        </w:rPr>
      </w:pPr>
      <w:r w:rsidRPr="0041260C">
        <w:rPr>
          <w:rFonts w:ascii="Times New Roman" w:hAnsi="Times New Roman" w:cs="Times New Roman"/>
          <w:sz w:val="24"/>
          <w:szCs w:val="24"/>
        </w:rPr>
        <w:t>EDP São Paulo Distribuição de Energia S.A.</w:t>
      </w:r>
    </w:p>
    <w:p w14:paraId="094B895B" w14:textId="77777777"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Rua Gomes de Carvalho, nº 1.996, 9º andar</w:t>
      </w:r>
    </w:p>
    <w:p w14:paraId="31E128F3" w14:textId="77777777"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lastRenderedPageBreak/>
        <w:t>04547-006, São Paulo, SP</w:t>
      </w:r>
    </w:p>
    <w:p w14:paraId="25ECB14B" w14:textId="0CB9180A"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At.: Sr. Julio Cesar de Andrade</w:t>
      </w:r>
    </w:p>
    <w:p w14:paraId="045A5ADF" w14:textId="33DBF48D"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Tel.: +55 (11) 2185-5070</w:t>
      </w:r>
    </w:p>
    <w:p w14:paraId="195CE193" w14:textId="77777777" w:rsidR="0041260C" w:rsidRPr="0041260C" w:rsidRDefault="0041260C" w:rsidP="0041260C">
      <w:pPr>
        <w:pStyle w:val="Level1"/>
        <w:keepNext w:val="0"/>
        <w:keepLines w:val="0"/>
        <w:widowControl w:val="0"/>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Fax: +55 (11) 2185-5167</w:t>
      </w:r>
    </w:p>
    <w:p w14:paraId="1B467F99" w14:textId="1841928D" w:rsidR="0041260C" w:rsidRPr="0041260C" w:rsidRDefault="0041260C" w:rsidP="0041260C">
      <w:pPr>
        <w:pStyle w:val="Level1"/>
        <w:keepNext w:val="0"/>
        <w:keepLines w:val="0"/>
        <w:widowControl w:val="0"/>
        <w:tabs>
          <w:tab w:val="clear" w:pos="680"/>
        </w:tabs>
        <w:spacing w:before="0" w:after="0" w:line="312" w:lineRule="auto"/>
        <w:outlineLvl w:val="9"/>
        <w:rPr>
          <w:rFonts w:ascii="Times New Roman" w:hAnsi="Times New Roman" w:cs="Times New Roman"/>
          <w:b w:val="0"/>
          <w:sz w:val="24"/>
          <w:szCs w:val="24"/>
        </w:rPr>
      </w:pPr>
      <w:r w:rsidRPr="0041260C">
        <w:rPr>
          <w:rFonts w:ascii="Times New Roman" w:hAnsi="Times New Roman" w:cs="Times New Roman"/>
          <w:b w:val="0"/>
          <w:sz w:val="24"/>
          <w:szCs w:val="24"/>
        </w:rPr>
        <w:t>E-mail: estruturacao.financeira@edpbr.com.br</w:t>
      </w:r>
    </w:p>
    <w:p w14:paraId="7A99D716" w14:textId="77777777" w:rsidR="00B329F9" w:rsidRPr="00FE0D5E" w:rsidRDefault="00B329F9"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7ADD6445" w14:textId="77777777" w:rsidR="00F0496C" w:rsidRPr="00C11F70" w:rsidRDefault="00B329F9" w:rsidP="00C11F70">
      <w:pPr>
        <w:pStyle w:val="Level4"/>
        <w:numPr>
          <w:ilvl w:val="3"/>
          <w:numId w:val="147"/>
        </w:numPr>
        <w:tabs>
          <w:tab w:val="clear" w:pos="2041"/>
        </w:tabs>
        <w:spacing w:after="0" w:line="312" w:lineRule="auto"/>
        <w:ind w:left="709" w:hanging="709"/>
        <w:outlineLvl w:val="9"/>
        <w:rPr>
          <w:rFonts w:ascii="Times New Roman" w:hAnsi="Times New Roman" w:cs="Times New Roman"/>
          <w:sz w:val="24"/>
        </w:rPr>
      </w:pPr>
      <w:r w:rsidRPr="00C11F70">
        <w:rPr>
          <w:rFonts w:ascii="Times New Roman" w:hAnsi="Times New Roman" w:cs="Times New Roman"/>
          <w:sz w:val="24"/>
        </w:rPr>
        <w:t xml:space="preserve">para </w:t>
      </w:r>
      <w:r w:rsidR="0031664F" w:rsidRPr="00C11F70">
        <w:rPr>
          <w:rFonts w:ascii="Times New Roman" w:hAnsi="Times New Roman" w:cs="Times New Roman"/>
          <w:sz w:val="24"/>
        </w:rPr>
        <w:t>o Agente Fiduciário:</w:t>
      </w:r>
    </w:p>
    <w:p w14:paraId="1A5C9FE2" w14:textId="77777777"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sz w:val="24"/>
          <w:szCs w:val="24"/>
        </w:rPr>
        <w:t>Simplific Pavarini Distribuidora de Títulos e Valores Mobiliários</w:t>
      </w:r>
      <w:r w:rsidR="0031664F" w:rsidRPr="00FE0D5E">
        <w:rPr>
          <w:rFonts w:ascii="Times New Roman" w:hAnsi="Times New Roman" w:cs="Times New Roman"/>
          <w:sz w:val="24"/>
          <w:szCs w:val="24"/>
        </w:rPr>
        <w:t xml:space="preserve"> Ltda.</w:t>
      </w:r>
    </w:p>
    <w:p w14:paraId="6E6E5B78" w14:textId="6BFA1C23"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Rua Joaquim Floriano, nº 466, bloco B, sala 1.401</w:t>
      </w:r>
    </w:p>
    <w:p w14:paraId="1AB7F78B" w14:textId="77777777"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04534-002, São Paulo, SP</w:t>
      </w:r>
    </w:p>
    <w:p w14:paraId="1EA0472C"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At.: </w:t>
      </w:r>
      <w:r w:rsidR="008F6DDC">
        <w:rPr>
          <w:rFonts w:ascii="Times New Roman" w:hAnsi="Times New Roman" w:cs="Times New Roman"/>
          <w:b w:val="0"/>
          <w:sz w:val="24"/>
          <w:szCs w:val="24"/>
        </w:rPr>
        <w:t>Srs. Carlos Alberto Bacha / Matheus Gomes Faria / Rinaldo Rabelo Ferreira</w:t>
      </w:r>
    </w:p>
    <w:p w14:paraId="05D714E4" w14:textId="7CBD9F2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Tel.: </w:t>
      </w:r>
      <w:r w:rsidR="008F6DDC">
        <w:rPr>
          <w:rFonts w:ascii="Times New Roman" w:hAnsi="Times New Roman" w:cs="Times New Roman"/>
          <w:b w:val="0"/>
          <w:sz w:val="24"/>
          <w:szCs w:val="24"/>
          <w:lang w:eastAsia="x-none"/>
        </w:rPr>
        <w:t>+55 (11) 3090-0447 / +55 (21) 2507-1949</w:t>
      </w:r>
    </w:p>
    <w:p w14:paraId="27492142" w14:textId="4F36C704"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E0D5E">
        <w:rPr>
          <w:rFonts w:ascii="Times New Roman" w:hAnsi="Times New Roman" w:cs="Times New Roman"/>
          <w:b w:val="0"/>
          <w:sz w:val="24"/>
          <w:szCs w:val="24"/>
        </w:rPr>
        <w:t>E-mail:</w:t>
      </w:r>
      <w:r w:rsidR="00B329F9" w:rsidRPr="00FE0D5E">
        <w:rPr>
          <w:rFonts w:ascii="Times New Roman" w:hAnsi="Times New Roman" w:cs="Times New Roman"/>
          <w:b w:val="0"/>
          <w:sz w:val="24"/>
          <w:szCs w:val="24"/>
        </w:rPr>
        <w:t xml:space="preserve"> </w:t>
      </w:r>
      <w:r w:rsidR="008F6DDC">
        <w:rPr>
          <w:rFonts w:ascii="Times New Roman" w:hAnsi="Times New Roman" w:cs="Times New Roman"/>
          <w:b w:val="0"/>
          <w:sz w:val="24"/>
          <w:szCs w:val="24"/>
          <w:lang w:eastAsia="x-none"/>
        </w:rPr>
        <w:t>fiduciario@simplificpavarini.com.br</w:t>
      </w:r>
    </w:p>
    <w:p w14:paraId="3B8D9DD2" w14:textId="77777777" w:rsidR="00B329F9" w:rsidRPr="00FE0D5E" w:rsidRDefault="00B329F9"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14:paraId="42EC47A6" w14:textId="77777777"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para </w:t>
      </w:r>
      <w:r w:rsidR="0031664F" w:rsidRPr="00FE0D5E">
        <w:rPr>
          <w:rFonts w:ascii="Times New Roman" w:hAnsi="Times New Roman" w:cs="Times New Roman"/>
          <w:sz w:val="24"/>
        </w:rPr>
        <w:t>o Banco Liquidante e Escriturador:</w:t>
      </w:r>
    </w:p>
    <w:p w14:paraId="01B5B65C"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540607">
        <w:rPr>
          <w:rFonts w:ascii="Times New Roman" w:hAnsi="Times New Roman" w:cs="Times New Roman"/>
          <w:sz w:val="24"/>
          <w:szCs w:val="24"/>
        </w:rPr>
        <w:t xml:space="preserve">Banco Citibank S.A. </w:t>
      </w:r>
    </w:p>
    <w:p w14:paraId="3321919C"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Avenida Paulista, nº 1.111, 6º andar</w:t>
      </w:r>
    </w:p>
    <w:p w14:paraId="29DBCB44"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 xml:space="preserve">01311-920, São Paulo, SP </w:t>
      </w:r>
    </w:p>
    <w:p w14:paraId="7011C605"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At.: Sr. Alberto Kobaisahi / Operações Agency&amp;Trust</w:t>
      </w:r>
    </w:p>
    <w:p w14:paraId="74E6913E"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 (11) 4009-7811</w:t>
      </w:r>
    </w:p>
    <w:p w14:paraId="4C5EF939" w14:textId="77777777" w:rsidR="00540607" w:rsidRP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Fax: (11) 2122-2057</w:t>
      </w:r>
    </w:p>
    <w:p w14:paraId="728BE9BA" w14:textId="77777777" w:rsidR="00540607" w:rsidRDefault="00540607"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E-mail: agency.trust@citi.com</w:t>
      </w:r>
    </w:p>
    <w:p w14:paraId="01121138" w14:textId="4AAD093D" w:rsidR="007901D2" w:rsidRPr="00540607" w:rsidRDefault="007901D2" w:rsidP="00540607">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w:t>
      </w:r>
      <w:r w:rsidRPr="007901D2">
        <w:rPr>
          <w:rFonts w:ascii="Times New Roman" w:hAnsi="Times New Roman" w:cs="Times New Roman"/>
          <w:smallCaps/>
          <w:sz w:val="24"/>
          <w:szCs w:val="24"/>
          <w:highlight w:val="yellow"/>
        </w:rPr>
        <w:t>Nota VBSO: dados a serem confirmados pelo Citi.</w:t>
      </w:r>
      <w:r>
        <w:rPr>
          <w:rFonts w:ascii="Times New Roman" w:hAnsi="Times New Roman" w:cs="Times New Roman"/>
          <w:b w:val="0"/>
          <w:sz w:val="24"/>
          <w:szCs w:val="24"/>
        </w:rPr>
        <w:t>]</w:t>
      </w:r>
    </w:p>
    <w:p w14:paraId="5DA68056" w14:textId="77777777"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579645B2" w14:textId="77777777"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para </w:t>
      </w:r>
      <w:r w:rsidR="0031664F" w:rsidRPr="00FE0D5E">
        <w:rPr>
          <w:rFonts w:ascii="Times New Roman" w:hAnsi="Times New Roman" w:cs="Times New Roman"/>
          <w:sz w:val="24"/>
        </w:rPr>
        <w:t>a B3:</w:t>
      </w:r>
    </w:p>
    <w:p w14:paraId="3AFCB16E"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B3 S.A. – Brasil, Bolsa, Balcão</w:t>
      </w:r>
    </w:p>
    <w:p w14:paraId="0B2F94CB"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48, 2º andar</w:t>
      </w:r>
    </w:p>
    <w:p w14:paraId="3B6BDC54"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01010-901, São Paulo, SP</w:t>
      </w:r>
    </w:p>
    <w:p w14:paraId="33F05F47" w14:textId="7A505B3A"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(11) </w:t>
      </w:r>
      <w:r w:rsidRPr="00FE0D5E">
        <w:rPr>
          <w:rFonts w:ascii="Times New Roman" w:hAnsi="Times New Roman" w:cs="Times New Roman"/>
          <w:b w:val="0"/>
          <w:sz w:val="24"/>
          <w:szCs w:val="24"/>
        </w:rPr>
        <w:t>0300-111-1596</w:t>
      </w:r>
    </w:p>
    <w:p w14:paraId="2783FBB0" w14:textId="77777777"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14:paraId="0D5B6110" w14:textId="77777777"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14:paraId="05A7594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9" w:name="_DV_M133"/>
      <w:bookmarkStart w:id="80" w:name="_DV_M134"/>
      <w:bookmarkEnd w:id="79"/>
      <w:bookmarkEnd w:id="80"/>
      <w:r w:rsidRPr="00FE0D5E">
        <w:t>12.2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14:paraId="00192163"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5F227A9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81" w:name="_Ref440279089"/>
      <w:r w:rsidRPr="00FE0D5E">
        <w:t>12.3</w:t>
      </w:r>
      <w:r w:rsidRPr="00FE0D5E">
        <w:tab/>
      </w:r>
      <w:r w:rsidR="0031664F" w:rsidRPr="00FE0D5E">
        <w:t>A mudança de qualquer dos endereços acima deverá ser comunicada imediatamente pela parte que tiver seu endereço alterado.</w:t>
      </w:r>
      <w:bookmarkEnd w:id="81"/>
    </w:p>
    <w:p w14:paraId="48C64328"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90B3B81"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12.4</w:t>
      </w:r>
      <w:r w:rsidRPr="00FE0D5E">
        <w:tab/>
      </w:r>
      <w:r w:rsidR="0031664F" w:rsidRPr="00FE0D5E">
        <w:t xml:space="preserve">Eventuais prejuízos decorrentes da não observância do disposto na Cláusula </w:t>
      </w:r>
      <w:r w:rsidRPr="00FE0D5E">
        <w:t>12.3</w:t>
      </w:r>
      <w:r w:rsidR="0031664F" w:rsidRPr="00FE0D5E">
        <w:t xml:space="preserve"> acima serão arcados pela Parte inadimplente.</w:t>
      </w:r>
    </w:p>
    <w:p w14:paraId="3EF6CC3C"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1D05E3C1" w14:textId="77777777" w:rsidR="00605376" w:rsidRPr="00FE0D5E" w:rsidRDefault="00605376" w:rsidP="00605376">
      <w:pPr>
        <w:pStyle w:val="Level1"/>
        <w:numPr>
          <w:ilvl w:val="0"/>
          <w:numId w:val="54"/>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DISPOSIÇÕES GERAIS</w:t>
      </w:r>
    </w:p>
    <w:p w14:paraId="05FF214F" w14:textId="77777777"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14:paraId="27AD7E09"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13.1</w:t>
      </w:r>
      <w:r w:rsidRPr="00FE0D5E">
        <w:rPr>
          <w:rFonts w:ascii="Times New Roman" w:hAnsi="Times New Roman"/>
          <w:sz w:val="24"/>
        </w:rPr>
        <w:tab/>
      </w:r>
      <w:r w:rsidRPr="00FE0D5E">
        <w:rPr>
          <w:rFonts w:ascii="Times New Roman" w:hAnsi="Times New Roman"/>
          <w:b/>
          <w:sz w:val="24"/>
        </w:rPr>
        <w:t>Renúncia</w:t>
      </w:r>
    </w:p>
    <w:p w14:paraId="45C8EACC"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47E4718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rPr>
          <w:b/>
          <w:color w:val="000000"/>
        </w:rPr>
        <w:t>13.1.1</w:t>
      </w:r>
      <w:r w:rsidRPr="00FE0D5E">
        <w:rPr>
          <w:b/>
          <w:color w:val="000000"/>
        </w:rPr>
        <w:tab/>
      </w:r>
      <w:bookmarkStart w:id="82" w:name="_DV_M428"/>
      <w:bookmarkEnd w:id="82"/>
      <w:r w:rsidR="0031664F" w:rsidRPr="00FE0D5E">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E4CEBE"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61DC226B"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13.2</w:t>
      </w:r>
      <w:r w:rsidRPr="00FE0D5E">
        <w:rPr>
          <w:rFonts w:ascii="Times New Roman" w:hAnsi="Times New Roman"/>
          <w:sz w:val="24"/>
        </w:rPr>
        <w:tab/>
      </w:r>
      <w:r w:rsidRPr="00FE0D5E">
        <w:rPr>
          <w:rFonts w:ascii="Times New Roman" w:hAnsi="Times New Roman"/>
          <w:b/>
          <w:sz w:val="24"/>
        </w:rPr>
        <w:t>Veracidade da Documentação</w:t>
      </w:r>
    </w:p>
    <w:p w14:paraId="55214314"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781738C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13.2.1</w:t>
      </w:r>
      <w:r w:rsidRPr="00FE0D5E">
        <w:tab/>
      </w:r>
      <w:bookmarkStart w:id="83" w:name="_DV_M430"/>
      <w:bookmarkEnd w:id="83"/>
      <w:r w:rsidR="0031664F" w:rsidRPr="00FE0D5E">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14:paraId="2DEABE7B"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219A3C8B"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14:paraId="35115B64"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5EBDC53"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13.3</w:t>
      </w:r>
      <w:r w:rsidRPr="00FE0D5E">
        <w:rPr>
          <w:rFonts w:ascii="Times New Roman" w:hAnsi="Times New Roman"/>
          <w:sz w:val="24"/>
        </w:rPr>
        <w:tab/>
      </w:r>
      <w:r w:rsidRPr="00FE0D5E">
        <w:rPr>
          <w:rFonts w:ascii="Times New Roman" w:hAnsi="Times New Roman"/>
          <w:b/>
          <w:sz w:val="24"/>
        </w:rPr>
        <w:t>Independência das Disposições da Escritura de Emissão</w:t>
      </w:r>
    </w:p>
    <w:p w14:paraId="7470438D"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11DC6B8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13.3.1</w:t>
      </w:r>
      <w:r w:rsidRPr="00FE0D5E">
        <w:tab/>
      </w:r>
      <w:r w:rsidR="0031664F" w:rsidRPr="00FE0D5E">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0165596"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03DE4E23"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13.3.2</w:t>
      </w:r>
      <w:r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Pr="00FE0D5E">
        <w:t>) </w:t>
      </w:r>
      <w:r w:rsidR="0031664F" w:rsidRPr="00FE0D5E">
        <w:t>quando verificado erro material, seja ele um erro grosseiro, de digitação ou aritmético; ou ainda (ii</w:t>
      </w:r>
      <w:r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14:paraId="026844BF"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7522176B"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13.4</w:t>
      </w:r>
      <w:r w:rsidRPr="00FE0D5E">
        <w:rPr>
          <w:rFonts w:ascii="Times New Roman" w:hAnsi="Times New Roman"/>
          <w:sz w:val="24"/>
        </w:rPr>
        <w:tab/>
      </w:r>
      <w:r w:rsidRPr="00FE0D5E">
        <w:rPr>
          <w:rFonts w:ascii="Times New Roman" w:hAnsi="Times New Roman"/>
          <w:b/>
          <w:sz w:val="24"/>
        </w:rPr>
        <w:t>Título Executivo Extrajudicial e Execução Específica</w:t>
      </w:r>
    </w:p>
    <w:p w14:paraId="37E96161"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0F499A3C"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13.4.1</w:t>
      </w:r>
      <w:r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15AEBB07"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6B49BD1A"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13.4.2</w:t>
      </w:r>
      <w:r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6E88C2E"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22566C65"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13.5</w:t>
      </w:r>
      <w:r w:rsidRPr="00FE0D5E">
        <w:rPr>
          <w:rFonts w:ascii="Times New Roman" w:hAnsi="Times New Roman"/>
          <w:sz w:val="24"/>
        </w:rPr>
        <w:tab/>
      </w:r>
      <w:r w:rsidRPr="00FE0D5E">
        <w:rPr>
          <w:rFonts w:ascii="Times New Roman" w:hAnsi="Times New Roman"/>
          <w:b/>
          <w:sz w:val="24"/>
        </w:rPr>
        <w:t>Modificações</w:t>
      </w:r>
    </w:p>
    <w:p w14:paraId="6889348F"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72B231EE" w14:textId="77777777" w:rsidR="00D577E4"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13.5.1</w:t>
      </w:r>
      <w:r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JUCESP, nos termos da Cláusula </w:t>
      </w:r>
      <w:r w:rsidRPr="00FE0D5E">
        <w:t>2.3</w:t>
      </w:r>
      <w:r w:rsidR="0031664F" w:rsidRPr="00FE0D5E">
        <w:t xml:space="preserve"> acima.</w:t>
      </w:r>
    </w:p>
    <w:p w14:paraId="39326B73" w14:textId="77777777"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14:paraId="5E50FB82" w14:textId="77777777"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13.6</w:t>
      </w:r>
      <w:r w:rsidRPr="00FE0D5E">
        <w:rPr>
          <w:rFonts w:ascii="Times New Roman" w:hAnsi="Times New Roman"/>
          <w:sz w:val="24"/>
        </w:rPr>
        <w:tab/>
      </w:r>
      <w:r w:rsidRPr="00FE0D5E">
        <w:rPr>
          <w:rFonts w:ascii="Times New Roman" w:hAnsi="Times New Roman"/>
          <w:b/>
          <w:sz w:val="24"/>
        </w:rPr>
        <w:t>Lei Aplicável e Foro</w:t>
      </w:r>
    </w:p>
    <w:p w14:paraId="63CD972C" w14:textId="77777777"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14:paraId="612D50DE" w14:textId="77777777"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13.6.1</w:t>
      </w:r>
      <w:r w:rsidRPr="00FE0D5E">
        <w:tab/>
      </w:r>
      <w:r w:rsidR="0031664F" w:rsidRPr="00FE0D5E">
        <w:t>Esta Escritura de Emissão é regida pelas Leis da República Federativa do Brasil.</w:t>
      </w:r>
    </w:p>
    <w:p w14:paraId="22844558" w14:textId="77777777"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14:paraId="4764FBA3" w14:textId="77777777" w:rsidR="00F0496C" w:rsidRPr="00FE0D5E" w:rsidRDefault="00835952" w:rsidP="00FE0D5E">
      <w:pPr>
        <w:pStyle w:val="Corpodetexto"/>
        <w:tabs>
          <w:tab w:val="left" w:pos="0"/>
          <w:tab w:val="left" w:pos="1418"/>
        </w:tabs>
        <w:autoSpaceDE w:val="0"/>
        <w:autoSpaceDN w:val="0"/>
        <w:adjustRightInd w:val="0"/>
        <w:spacing w:after="0" w:line="312" w:lineRule="auto"/>
        <w:jc w:val="both"/>
      </w:pPr>
      <w:r w:rsidRPr="00FE0D5E">
        <w:lastRenderedPageBreak/>
        <w:t>13.6.2</w:t>
      </w:r>
      <w:r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14:paraId="08167EAD" w14:textId="77777777"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14:paraId="620659E2" w14:textId="77777777"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r w:rsidR="00835952" w:rsidRPr="00FE0D5E">
        <w:t xml:space="preserve">3 </w:t>
      </w:r>
      <w:r w:rsidRPr="00FE0D5E">
        <w:t>(</w:t>
      </w:r>
      <w:r w:rsidR="00835952" w:rsidRPr="00FE0D5E">
        <w:t>três</w:t>
      </w:r>
      <w:r w:rsidRPr="00FE0D5E">
        <w:t>) vias de igual forma e teor e para o mesmo fim, em conjunto com as 2 (duas) testemunhas abaixo assinadas.</w:t>
      </w:r>
    </w:p>
    <w:p w14:paraId="28B3254B" w14:textId="77777777"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14:paraId="7BAA8130" w14:textId="77777777" w:rsidR="00F0496C" w:rsidRPr="00FE0D5E" w:rsidRDefault="0031664F" w:rsidP="00FE0D5E">
      <w:pPr>
        <w:tabs>
          <w:tab w:val="left" w:pos="2366"/>
        </w:tabs>
        <w:spacing w:line="312" w:lineRule="auto"/>
        <w:jc w:val="center"/>
      </w:pPr>
      <w:r w:rsidRPr="00FE0D5E">
        <w:t xml:space="preserve">São Paulo, </w:t>
      </w:r>
      <w:r w:rsidR="00FE0D5E" w:rsidRPr="00FE0D5E">
        <w:rPr>
          <w:lang w:eastAsia="x-none"/>
        </w:rPr>
        <w:t>[</w:t>
      </w:r>
      <w:r w:rsidR="00FE0D5E" w:rsidRPr="00E01CB8">
        <w:rPr>
          <w:highlight w:val="yellow"/>
          <w:lang w:eastAsia="x-none"/>
        </w:rPr>
        <w:t>●</w:t>
      </w:r>
      <w:r w:rsidR="00FE0D5E" w:rsidRPr="00FE0D5E">
        <w:rPr>
          <w:lang w:eastAsia="x-none"/>
        </w:rPr>
        <w:t>]</w:t>
      </w:r>
      <w:r w:rsidRPr="00FE0D5E">
        <w:t xml:space="preserve"> de </w:t>
      </w:r>
      <w:r w:rsidR="00835952" w:rsidRPr="00FE0D5E">
        <w:t xml:space="preserve">agosto </w:t>
      </w:r>
      <w:r w:rsidRPr="00FE0D5E">
        <w:t xml:space="preserve">de </w:t>
      </w:r>
      <w:r w:rsidR="00835952" w:rsidRPr="00FE0D5E">
        <w:t>2018</w:t>
      </w:r>
      <w:r w:rsidRPr="00FE0D5E">
        <w:t>.</w:t>
      </w:r>
    </w:p>
    <w:p w14:paraId="572B1190" w14:textId="77777777" w:rsidR="00F0496C" w:rsidRPr="00FE0D5E" w:rsidRDefault="00F0496C" w:rsidP="00FE0D5E">
      <w:pPr>
        <w:tabs>
          <w:tab w:val="left" w:pos="2366"/>
        </w:tabs>
        <w:spacing w:line="312" w:lineRule="auto"/>
        <w:jc w:val="center"/>
      </w:pPr>
    </w:p>
    <w:p w14:paraId="2A4D965C" w14:textId="77777777" w:rsidR="00F0496C" w:rsidRPr="00FE0D5E" w:rsidRDefault="0031664F" w:rsidP="00FE0D5E">
      <w:pPr>
        <w:tabs>
          <w:tab w:val="left" w:pos="2366"/>
        </w:tabs>
        <w:spacing w:line="312" w:lineRule="auto"/>
        <w:jc w:val="center"/>
        <w:rPr>
          <w:i/>
        </w:rPr>
      </w:pPr>
      <w:r w:rsidRPr="00FE0D5E">
        <w:rPr>
          <w:i/>
        </w:rPr>
        <w:t>(Restante da página foi intencionalmente deixado em branco.)</w:t>
      </w:r>
    </w:p>
    <w:p w14:paraId="7D8E011D" w14:textId="77777777" w:rsidR="00F0496C" w:rsidRPr="00FE0D5E" w:rsidRDefault="00F0496C" w:rsidP="00FE0D5E">
      <w:pPr>
        <w:tabs>
          <w:tab w:val="left" w:pos="2366"/>
        </w:tabs>
        <w:spacing w:line="312" w:lineRule="auto"/>
        <w:rPr>
          <w:i/>
        </w:rPr>
      </w:pPr>
    </w:p>
    <w:p w14:paraId="4BCDB07E" w14:textId="77777777" w:rsidR="008D672A" w:rsidRPr="00FE0D5E" w:rsidRDefault="008D672A" w:rsidP="00FE0D5E">
      <w:pPr>
        <w:tabs>
          <w:tab w:val="left" w:pos="2366"/>
        </w:tabs>
        <w:spacing w:line="312" w:lineRule="auto"/>
        <w:jc w:val="center"/>
        <w:rPr>
          <w:i/>
        </w:rPr>
        <w:sectPr w:rsidR="008D672A" w:rsidRPr="00FE0D5E">
          <w:footerReference w:type="default" r:id="rId18"/>
          <w:footerReference w:type="first" r:id="rId19"/>
          <w:pgSz w:w="11906" w:h="16838" w:code="9"/>
          <w:pgMar w:top="1418" w:right="1418" w:bottom="1418" w:left="1418" w:header="709" w:footer="709" w:gutter="0"/>
          <w:pgNumType w:start="2"/>
          <w:cols w:space="708"/>
          <w:docGrid w:linePitch="360"/>
        </w:sectPr>
      </w:pPr>
    </w:p>
    <w:p w14:paraId="2CF8AE76" w14:textId="77777777" w:rsidR="00F0496C" w:rsidRDefault="0031664F" w:rsidP="00FE0D5E">
      <w:pPr>
        <w:tabs>
          <w:tab w:val="left" w:pos="2366"/>
        </w:tabs>
        <w:spacing w:line="312" w:lineRule="auto"/>
        <w:jc w:val="both"/>
        <w:rPr>
          <w:bCs/>
          <w:i/>
          <w:iCs/>
          <w:w w:val="0"/>
        </w:rPr>
      </w:pPr>
      <w:r w:rsidRPr="00FE0D5E">
        <w:rPr>
          <w:bCs/>
          <w:i/>
          <w:iCs/>
          <w:w w:val="0"/>
        </w:rPr>
        <w:lastRenderedPageBreak/>
        <w:t xml:space="preserve">(Página de assinaturas </w:t>
      </w:r>
      <w:r w:rsidR="00835952" w:rsidRPr="00FE0D5E">
        <w:rPr>
          <w:bCs/>
          <w:i/>
          <w:iCs/>
          <w:w w:val="0"/>
        </w:rPr>
        <w:t xml:space="preserve">1/3 </w:t>
      </w:r>
      <w:r w:rsidRPr="00FE0D5E">
        <w:rPr>
          <w:bCs/>
          <w:i/>
          <w:iCs/>
          <w:w w:val="0"/>
        </w:rPr>
        <w:t xml:space="preserve">do Instrumento Particular de Escritura da </w:t>
      </w:r>
      <w:r w:rsidR="00835952" w:rsidRPr="00FE0D5E">
        <w:rPr>
          <w:bCs/>
          <w:i/>
          <w:iCs/>
          <w:w w:val="0"/>
        </w:rPr>
        <w:t xml:space="preserve">9ª </w:t>
      </w:r>
      <w:r w:rsidRPr="00FE0D5E">
        <w:rPr>
          <w:bCs/>
          <w:i/>
          <w:iCs/>
          <w:w w:val="0"/>
        </w:rPr>
        <w:t>(</w:t>
      </w:r>
      <w:r w:rsidR="00835952" w:rsidRPr="00FE0D5E">
        <w:rPr>
          <w:bCs/>
          <w:i/>
          <w:iCs/>
          <w:w w:val="0"/>
        </w:rPr>
        <w:t>Nona</w:t>
      </w:r>
      <w:r w:rsidRPr="00FE0D5E">
        <w:rPr>
          <w:bCs/>
          <w:i/>
          <w:iCs/>
          <w:w w:val="0"/>
        </w:rPr>
        <w:t>) Emissão de Debêntures Simples, Não Conversíveis em Ações, da Espécie Quirografária, em Série Única, para Distribuição Pública, com Esforços Restritos, da EDP São Paulo Distribuição de Energia S.A.)</w:t>
      </w:r>
    </w:p>
    <w:p w14:paraId="355CEBFD" w14:textId="77777777" w:rsidR="00F0496C" w:rsidRPr="00FE0D5E" w:rsidRDefault="00F0496C" w:rsidP="00FE0D5E">
      <w:pPr>
        <w:tabs>
          <w:tab w:val="left" w:pos="2366"/>
        </w:tabs>
        <w:spacing w:line="312" w:lineRule="auto"/>
        <w:jc w:val="center"/>
        <w:rPr>
          <w:bCs/>
          <w:w w:val="0"/>
        </w:rPr>
      </w:pPr>
    </w:p>
    <w:p w14:paraId="48D6255F" w14:textId="77777777" w:rsidR="00F0496C" w:rsidRPr="00FE0D5E" w:rsidRDefault="00F0496C" w:rsidP="00FE0D5E">
      <w:pPr>
        <w:tabs>
          <w:tab w:val="left" w:pos="2366"/>
        </w:tabs>
        <w:spacing w:line="312" w:lineRule="auto"/>
        <w:jc w:val="center"/>
        <w:rPr>
          <w:b/>
          <w:smallCaps/>
        </w:rPr>
      </w:pPr>
    </w:p>
    <w:p w14:paraId="5A648CE5" w14:textId="77777777" w:rsidR="00F0496C" w:rsidRPr="00FE0D5E" w:rsidRDefault="00F0496C" w:rsidP="00FE0D5E">
      <w:pPr>
        <w:tabs>
          <w:tab w:val="left" w:pos="2366"/>
        </w:tabs>
        <w:spacing w:line="312" w:lineRule="auto"/>
        <w:jc w:val="center"/>
        <w:rPr>
          <w:b/>
          <w:smallCaps/>
        </w:rPr>
      </w:pPr>
    </w:p>
    <w:p w14:paraId="5E7E0FCC" w14:textId="77777777"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EDP SÃO PAULO DISTRIBUIÇÃO DE ENERGIA S.A.</w:t>
      </w:r>
    </w:p>
    <w:p w14:paraId="2530E073" w14:textId="77777777" w:rsidR="00F0496C" w:rsidRPr="00FE0D5E" w:rsidRDefault="00F0496C" w:rsidP="00FE0D5E">
      <w:pPr>
        <w:pStyle w:val="para"/>
        <w:spacing w:before="0" w:line="312" w:lineRule="auto"/>
        <w:rPr>
          <w:rFonts w:ascii="Times New Roman" w:hAnsi="Times New Roman" w:cs="Times New Roman"/>
          <w:sz w:val="24"/>
          <w:szCs w:val="24"/>
        </w:rPr>
      </w:pPr>
    </w:p>
    <w:p w14:paraId="5F1F5F5C" w14:textId="77777777" w:rsidR="00F0496C" w:rsidRPr="00FE0D5E" w:rsidRDefault="00F0496C" w:rsidP="00FE0D5E">
      <w:pPr>
        <w:pStyle w:val="para"/>
        <w:spacing w:before="0" w:line="312" w:lineRule="auto"/>
        <w:rPr>
          <w:rFonts w:ascii="Times New Roman" w:hAnsi="Times New Roman" w:cs="Times New Roman"/>
          <w:sz w:val="24"/>
          <w:szCs w:val="24"/>
        </w:rPr>
      </w:pPr>
    </w:p>
    <w:p w14:paraId="519A467B" w14:textId="77777777"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14:paraId="0E3872D7" w14:textId="77777777">
        <w:tc>
          <w:tcPr>
            <w:tcW w:w="4489" w:type="dxa"/>
          </w:tcPr>
          <w:p w14:paraId="268EB267" w14:textId="77777777" w:rsidR="00F0496C" w:rsidRPr="00FE0D5E" w:rsidRDefault="0031664F" w:rsidP="00FE0D5E">
            <w:pPr>
              <w:tabs>
                <w:tab w:val="left" w:pos="2366"/>
              </w:tabs>
              <w:spacing w:line="312" w:lineRule="auto"/>
            </w:pPr>
            <w:r w:rsidRPr="00FE0D5E">
              <w:t>___________________________________</w:t>
            </w:r>
          </w:p>
          <w:p w14:paraId="4B5EEB77" w14:textId="77777777" w:rsidR="00F0496C" w:rsidRPr="00FE0D5E" w:rsidRDefault="0031664F" w:rsidP="00FE0D5E">
            <w:pPr>
              <w:tabs>
                <w:tab w:val="left" w:pos="2366"/>
              </w:tabs>
              <w:spacing w:line="312" w:lineRule="auto"/>
            </w:pPr>
            <w:r w:rsidRPr="00FE0D5E">
              <w:t>Nome:</w:t>
            </w:r>
          </w:p>
          <w:p w14:paraId="137C0A1A" w14:textId="77777777" w:rsidR="00F0496C" w:rsidRPr="00FE0D5E" w:rsidRDefault="0031664F" w:rsidP="00FE0D5E">
            <w:pPr>
              <w:tabs>
                <w:tab w:val="left" w:pos="2366"/>
              </w:tabs>
              <w:spacing w:line="312" w:lineRule="auto"/>
            </w:pPr>
            <w:r w:rsidRPr="00FE0D5E">
              <w:t>Cargo:</w:t>
            </w:r>
          </w:p>
        </w:tc>
        <w:tc>
          <w:tcPr>
            <w:tcW w:w="4761" w:type="dxa"/>
          </w:tcPr>
          <w:p w14:paraId="189C4111" w14:textId="77777777" w:rsidR="00F0496C" w:rsidRPr="00FE0D5E" w:rsidRDefault="0031664F" w:rsidP="00FE0D5E">
            <w:pPr>
              <w:tabs>
                <w:tab w:val="left" w:pos="2366"/>
              </w:tabs>
              <w:spacing w:line="312" w:lineRule="auto"/>
            </w:pPr>
            <w:r w:rsidRPr="00FE0D5E">
              <w:t>___________________________________</w:t>
            </w:r>
          </w:p>
          <w:p w14:paraId="3D78F6CD" w14:textId="77777777" w:rsidR="00F0496C" w:rsidRPr="00FE0D5E" w:rsidRDefault="0031664F" w:rsidP="00FE0D5E">
            <w:pPr>
              <w:tabs>
                <w:tab w:val="left" w:pos="2366"/>
              </w:tabs>
              <w:spacing w:line="312" w:lineRule="auto"/>
            </w:pPr>
            <w:r w:rsidRPr="00FE0D5E">
              <w:t>Nome:</w:t>
            </w:r>
          </w:p>
          <w:p w14:paraId="64A0F734" w14:textId="77777777" w:rsidR="00F0496C" w:rsidRPr="00FE0D5E" w:rsidRDefault="0031664F" w:rsidP="00FE0D5E">
            <w:pPr>
              <w:tabs>
                <w:tab w:val="left" w:pos="2366"/>
              </w:tabs>
              <w:spacing w:line="312" w:lineRule="auto"/>
            </w:pPr>
            <w:r w:rsidRPr="00FE0D5E">
              <w:t>Cargo:</w:t>
            </w:r>
          </w:p>
        </w:tc>
      </w:tr>
    </w:tbl>
    <w:p w14:paraId="269A59A1" w14:textId="77777777" w:rsidR="00F0496C" w:rsidRPr="00FE0D5E" w:rsidRDefault="0031664F" w:rsidP="00FE0D5E">
      <w:pPr>
        <w:spacing w:line="312" w:lineRule="auto"/>
        <w:rPr>
          <w:bCs/>
          <w:iCs/>
          <w:w w:val="0"/>
        </w:rPr>
      </w:pPr>
      <w:r w:rsidRPr="00FE0D5E">
        <w:rPr>
          <w:bCs/>
          <w:iCs/>
          <w:w w:val="0"/>
        </w:rPr>
        <w:br w:type="page"/>
      </w:r>
    </w:p>
    <w:p w14:paraId="0A6D3FD2" w14:textId="77777777" w:rsidR="00835952" w:rsidRPr="00FE0D5E" w:rsidRDefault="00835952" w:rsidP="00835952">
      <w:pPr>
        <w:tabs>
          <w:tab w:val="left" w:pos="2366"/>
        </w:tabs>
        <w:spacing w:line="312" w:lineRule="auto"/>
        <w:jc w:val="both"/>
        <w:rPr>
          <w:bCs/>
          <w:w w:val="0"/>
        </w:rPr>
      </w:pPr>
      <w:r w:rsidRPr="00FE0D5E">
        <w:rPr>
          <w:bCs/>
          <w:i/>
          <w:iCs/>
          <w:w w:val="0"/>
        </w:rPr>
        <w:lastRenderedPageBreak/>
        <w:t>(Página de assinaturas 2/3 do Instrumento Particular de Escritura da 9ª (Nona) Emissão de Debêntures Simples, Não Conversíveis em Ações, da Espécie Quirografária, em Série Única, para Distribuição Pública, com Esforços Restritos, da EDP São Paulo Distribuição de Energia S.A.)</w:t>
      </w:r>
    </w:p>
    <w:p w14:paraId="1C3615F6" w14:textId="77777777" w:rsidR="00F0496C" w:rsidRPr="00FE0D5E" w:rsidRDefault="00F0496C" w:rsidP="00FE0D5E">
      <w:pPr>
        <w:tabs>
          <w:tab w:val="left" w:pos="2366"/>
        </w:tabs>
        <w:spacing w:line="312" w:lineRule="auto"/>
        <w:jc w:val="center"/>
        <w:rPr>
          <w:bCs/>
          <w:w w:val="0"/>
        </w:rPr>
      </w:pPr>
    </w:p>
    <w:p w14:paraId="61F53A75" w14:textId="77777777" w:rsidR="00F0496C" w:rsidRPr="00FE0D5E" w:rsidRDefault="00F0496C" w:rsidP="00FE0D5E">
      <w:pPr>
        <w:tabs>
          <w:tab w:val="left" w:pos="2366"/>
        </w:tabs>
        <w:spacing w:line="312" w:lineRule="auto"/>
        <w:jc w:val="center"/>
        <w:rPr>
          <w:b/>
          <w:smallCaps/>
        </w:rPr>
      </w:pPr>
    </w:p>
    <w:p w14:paraId="17D08E45" w14:textId="77777777" w:rsidR="00F0496C" w:rsidRPr="00FE0D5E" w:rsidRDefault="00F0496C" w:rsidP="00FE0D5E">
      <w:pPr>
        <w:tabs>
          <w:tab w:val="left" w:pos="2366"/>
        </w:tabs>
        <w:spacing w:line="312" w:lineRule="auto"/>
        <w:jc w:val="center"/>
        <w:rPr>
          <w:smallCaps/>
        </w:rPr>
      </w:pPr>
    </w:p>
    <w:p w14:paraId="36EEB8E5" w14:textId="77777777"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14:paraId="7F37FC22" w14:textId="77777777" w:rsidR="00F0496C" w:rsidRPr="00FE0D5E" w:rsidRDefault="00F0496C" w:rsidP="00FE0D5E">
      <w:pPr>
        <w:pStyle w:val="para"/>
        <w:spacing w:before="0" w:line="312" w:lineRule="auto"/>
        <w:rPr>
          <w:rFonts w:ascii="Times New Roman" w:hAnsi="Times New Roman" w:cs="Times New Roman"/>
          <w:sz w:val="24"/>
          <w:szCs w:val="24"/>
        </w:rPr>
      </w:pPr>
    </w:p>
    <w:p w14:paraId="21D0A77A" w14:textId="77777777" w:rsidR="00F0496C" w:rsidRPr="00FE0D5E" w:rsidRDefault="00F0496C" w:rsidP="00FE0D5E">
      <w:pPr>
        <w:pStyle w:val="para"/>
        <w:spacing w:before="0" w:line="312" w:lineRule="auto"/>
        <w:rPr>
          <w:rFonts w:ascii="Times New Roman" w:hAnsi="Times New Roman" w:cs="Times New Roman"/>
          <w:sz w:val="24"/>
          <w:szCs w:val="24"/>
        </w:rPr>
      </w:pPr>
    </w:p>
    <w:p w14:paraId="5CB5C85D" w14:textId="77777777" w:rsidR="00F0496C" w:rsidRPr="00FE0D5E" w:rsidRDefault="00F0496C"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14:paraId="70BE6DC3" w14:textId="77777777">
        <w:tc>
          <w:tcPr>
            <w:tcW w:w="4489" w:type="dxa"/>
          </w:tcPr>
          <w:p w14:paraId="44D477D8" w14:textId="77777777" w:rsidR="00F0496C" w:rsidRPr="00FE0D5E" w:rsidRDefault="0031664F" w:rsidP="00FE0D5E">
            <w:pPr>
              <w:tabs>
                <w:tab w:val="left" w:pos="2366"/>
              </w:tabs>
              <w:spacing w:line="312" w:lineRule="auto"/>
            </w:pPr>
            <w:r w:rsidRPr="00FE0D5E">
              <w:t>___________________________________</w:t>
            </w:r>
          </w:p>
          <w:p w14:paraId="26066E11" w14:textId="77777777" w:rsidR="00F0496C" w:rsidRPr="00FE0D5E" w:rsidRDefault="0031664F" w:rsidP="00FE0D5E">
            <w:pPr>
              <w:tabs>
                <w:tab w:val="left" w:pos="2366"/>
              </w:tabs>
              <w:spacing w:line="312" w:lineRule="auto"/>
            </w:pPr>
            <w:r w:rsidRPr="00FE0D5E">
              <w:t>Nome:</w:t>
            </w:r>
          </w:p>
          <w:p w14:paraId="5FB9386C" w14:textId="77777777" w:rsidR="00F0496C" w:rsidRPr="00FE0D5E" w:rsidRDefault="0031664F" w:rsidP="00FE0D5E">
            <w:pPr>
              <w:tabs>
                <w:tab w:val="left" w:pos="2366"/>
              </w:tabs>
              <w:spacing w:line="312" w:lineRule="auto"/>
            </w:pPr>
            <w:r w:rsidRPr="00FE0D5E">
              <w:t>Cargo:</w:t>
            </w:r>
          </w:p>
        </w:tc>
        <w:tc>
          <w:tcPr>
            <w:tcW w:w="4761" w:type="dxa"/>
          </w:tcPr>
          <w:p w14:paraId="5FB6748E" w14:textId="77777777" w:rsidR="00F0496C" w:rsidRPr="00FE0D5E" w:rsidRDefault="0031664F" w:rsidP="00FE0D5E">
            <w:pPr>
              <w:tabs>
                <w:tab w:val="left" w:pos="2366"/>
              </w:tabs>
              <w:spacing w:line="312" w:lineRule="auto"/>
            </w:pPr>
            <w:r w:rsidRPr="00FE0D5E">
              <w:t>___________________________________</w:t>
            </w:r>
          </w:p>
          <w:p w14:paraId="75A245F2" w14:textId="77777777" w:rsidR="00F0496C" w:rsidRPr="00FE0D5E" w:rsidRDefault="0031664F" w:rsidP="00FE0D5E">
            <w:pPr>
              <w:tabs>
                <w:tab w:val="left" w:pos="2366"/>
              </w:tabs>
              <w:spacing w:line="312" w:lineRule="auto"/>
            </w:pPr>
            <w:r w:rsidRPr="00FE0D5E">
              <w:t>Nome:</w:t>
            </w:r>
          </w:p>
          <w:p w14:paraId="6D62575D" w14:textId="77777777" w:rsidR="00F0496C" w:rsidRPr="00FE0D5E" w:rsidRDefault="0031664F" w:rsidP="00FE0D5E">
            <w:pPr>
              <w:tabs>
                <w:tab w:val="left" w:pos="2366"/>
              </w:tabs>
              <w:spacing w:line="312" w:lineRule="auto"/>
            </w:pPr>
            <w:r w:rsidRPr="00FE0D5E">
              <w:t>Cargo:</w:t>
            </w:r>
          </w:p>
        </w:tc>
      </w:tr>
    </w:tbl>
    <w:p w14:paraId="5485D018" w14:textId="77777777" w:rsidR="00F0496C" w:rsidRPr="00FE0D5E" w:rsidRDefault="0031664F" w:rsidP="00FE0D5E">
      <w:pPr>
        <w:spacing w:line="312" w:lineRule="auto"/>
        <w:rPr>
          <w:bCs/>
          <w:iCs/>
          <w:w w:val="0"/>
        </w:rPr>
      </w:pPr>
      <w:r w:rsidRPr="00FE0D5E">
        <w:rPr>
          <w:bCs/>
          <w:iCs/>
          <w:w w:val="0"/>
        </w:rPr>
        <w:br w:type="page"/>
      </w:r>
    </w:p>
    <w:p w14:paraId="2C8D051B" w14:textId="77777777" w:rsidR="00835952" w:rsidRPr="00FE0D5E" w:rsidRDefault="00835952" w:rsidP="00835952">
      <w:pPr>
        <w:tabs>
          <w:tab w:val="left" w:pos="2366"/>
        </w:tabs>
        <w:spacing w:line="312" w:lineRule="auto"/>
        <w:jc w:val="both"/>
        <w:rPr>
          <w:bCs/>
          <w:w w:val="0"/>
        </w:rPr>
      </w:pPr>
      <w:r w:rsidRPr="00FE0D5E">
        <w:rPr>
          <w:bCs/>
          <w:i/>
          <w:iCs/>
          <w:w w:val="0"/>
        </w:rPr>
        <w:lastRenderedPageBreak/>
        <w:t>(Página de assinaturas 3/3 do Instrumento Particular de Escritura da 9ª (Nona) Emissão de Debêntures Simples, Não Conversíveis em Ações, da Espécie Quirografária, em Série Única, para Distribuição Pública, com Esforços Restritos, da EDP São Paulo Distribuição de Energia S.A.)</w:t>
      </w:r>
    </w:p>
    <w:p w14:paraId="3909B53A" w14:textId="77777777" w:rsidR="00F0496C" w:rsidRPr="00FE0D5E" w:rsidRDefault="00F0496C" w:rsidP="00FE0D5E">
      <w:pPr>
        <w:spacing w:line="312" w:lineRule="auto"/>
        <w:rPr>
          <w:b/>
          <w:bCs/>
        </w:rPr>
      </w:pPr>
    </w:p>
    <w:p w14:paraId="447A326F" w14:textId="77777777" w:rsidR="00F0496C" w:rsidRPr="00FE0D5E" w:rsidRDefault="00F0496C" w:rsidP="00FE0D5E">
      <w:pPr>
        <w:spacing w:line="312" w:lineRule="auto"/>
        <w:rPr>
          <w:b/>
          <w:bCs/>
        </w:rPr>
      </w:pPr>
    </w:p>
    <w:p w14:paraId="1EEDA74A" w14:textId="77777777" w:rsidR="00F0496C" w:rsidRPr="00FE0D5E" w:rsidRDefault="00F0496C" w:rsidP="00FE0D5E">
      <w:pPr>
        <w:spacing w:line="312" w:lineRule="auto"/>
        <w:rPr>
          <w:b/>
          <w:bCs/>
        </w:rPr>
      </w:pPr>
    </w:p>
    <w:p w14:paraId="1E3788FE" w14:textId="77777777" w:rsidR="00F0496C" w:rsidRPr="00FE0D5E" w:rsidRDefault="0031664F" w:rsidP="00FE0D5E">
      <w:pPr>
        <w:tabs>
          <w:tab w:val="left" w:pos="2366"/>
        </w:tabs>
        <w:spacing w:line="312" w:lineRule="auto"/>
        <w:jc w:val="both"/>
      </w:pPr>
      <w:r w:rsidRPr="00FE0D5E">
        <w:rPr>
          <w:b/>
        </w:rPr>
        <w:t>Testemunhas</w:t>
      </w:r>
    </w:p>
    <w:p w14:paraId="538F3A36" w14:textId="77777777" w:rsidR="00F0496C" w:rsidRPr="00FE0D5E" w:rsidRDefault="00F0496C" w:rsidP="00FE0D5E">
      <w:pPr>
        <w:spacing w:line="312" w:lineRule="auto"/>
      </w:pPr>
    </w:p>
    <w:p w14:paraId="38B8FD76" w14:textId="77777777" w:rsidR="00F0496C" w:rsidRPr="00FE0D5E" w:rsidRDefault="00F0496C" w:rsidP="00FE0D5E">
      <w:pPr>
        <w:spacing w:line="312" w:lineRule="auto"/>
      </w:pPr>
    </w:p>
    <w:p w14:paraId="2BE07B86" w14:textId="77777777" w:rsidR="00F0496C" w:rsidRPr="00FE0D5E" w:rsidRDefault="00F0496C" w:rsidP="00FE0D5E">
      <w:pPr>
        <w:spacing w:line="312" w:lineRule="auto"/>
      </w:pPr>
    </w:p>
    <w:tbl>
      <w:tblPr>
        <w:tblW w:w="0" w:type="auto"/>
        <w:jc w:val="center"/>
        <w:tblLook w:val="01E0" w:firstRow="1" w:lastRow="1" w:firstColumn="1" w:lastColumn="1" w:noHBand="0" w:noVBand="0"/>
      </w:tblPr>
      <w:tblGrid>
        <w:gridCol w:w="4535"/>
        <w:gridCol w:w="4535"/>
      </w:tblGrid>
      <w:tr w:rsidR="00F0496C" w:rsidRPr="00FE0D5E" w14:paraId="3C7BA312" w14:textId="77777777" w:rsidTr="0041260C">
        <w:trPr>
          <w:jc w:val="center"/>
        </w:trPr>
        <w:tc>
          <w:tcPr>
            <w:tcW w:w="4643" w:type="dxa"/>
          </w:tcPr>
          <w:p w14:paraId="5DEF8D7C" w14:textId="77777777" w:rsidR="00F0496C" w:rsidRPr="00FE0D5E" w:rsidRDefault="0031664F" w:rsidP="00FE0D5E">
            <w:pPr>
              <w:spacing w:line="312" w:lineRule="auto"/>
            </w:pPr>
            <w:r w:rsidRPr="00FE0D5E">
              <w:t>___________________________________</w:t>
            </w:r>
          </w:p>
          <w:p w14:paraId="4A13A4AA" w14:textId="77777777" w:rsidR="00F0496C" w:rsidRPr="00FE0D5E" w:rsidRDefault="0031664F" w:rsidP="00FE0D5E">
            <w:pPr>
              <w:spacing w:line="312" w:lineRule="auto"/>
            </w:pPr>
            <w:r w:rsidRPr="00FE0D5E">
              <w:t>Nome:</w:t>
            </w:r>
          </w:p>
          <w:p w14:paraId="6EA0E6B2" w14:textId="77777777" w:rsidR="00F0496C" w:rsidRPr="00FE0D5E" w:rsidRDefault="0031664F" w:rsidP="00FE0D5E">
            <w:pPr>
              <w:spacing w:line="312" w:lineRule="auto"/>
            </w:pPr>
            <w:r w:rsidRPr="00FE0D5E">
              <w:t>CPF:</w:t>
            </w:r>
          </w:p>
          <w:p w14:paraId="2DBF2BCF" w14:textId="77777777" w:rsidR="00F0496C" w:rsidRPr="00FE0D5E" w:rsidRDefault="0031664F" w:rsidP="00FE0D5E">
            <w:pPr>
              <w:spacing w:line="312" w:lineRule="auto"/>
            </w:pPr>
            <w:r w:rsidRPr="00FE0D5E">
              <w:t>R.G.:</w:t>
            </w:r>
          </w:p>
        </w:tc>
        <w:tc>
          <w:tcPr>
            <w:tcW w:w="4643" w:type="dxa"/>
          </w:tcPr>
          <w:p w14:paraId="1A006278" w14:textId="77777777" w:rsidR="00F0496C" w:rsidRPr="00FE0D5E" w:rsidRDefault="0031664F" w:rsidP="00FE0D5E">
            <w:pPr>
              <w:spacing w:line="312" w:lineRule="auto"/>
            </w:pPr>
            <w:r w:rsidRPr="00FE0D5E">
              <w:t>___________________________________</w:t>
            </w:r>
          </w:p>
          <w:p w14:paraId="1BCE46E6" w14:textId="77777777" w:rsidR="00F0496C" w:rsidRPr="00FE0D5E" w:rsidRDefault="0031664F" w:rsidP="00FE0D5E">
            <w:pPr>
              <w:spacing w:line="312" w:lineRule="auto"/>
            </w:pPr>
            <w:r w:rsidRPr="00FE0D5E">
              <w:t>Nome:</w:t>
            </w:r>
          </w:p>
          <w:p w14:paraId="5382ACF6" w14:textId="77777777" w:rsidR="00F0496C" w:rsidRPr="00FE0D5E" w:rsidRDefault="0031664F" w:rsidP="00FE0D5E">
            <w:pPr>
              <w:spacing w:line="312" w:lineRule="auto"/>
            </w:pPr>
            <w:r w:rsidRPr="00FE0D5E">
              <w:t>CPF:</w:t>
            </w:r>
          </w:p>
          <w:p w14:paraId="5732372D" w14:textId="77777777" w:rsidR="00F0496C" w:rsidRPr="00FE0D5E" w:rsidRDefault="0031664F" w:rsidP="00FE0D5E">
            <w:pPr>
              <w:spacing w:line="312" w:lineRule="auto"/>
            </w:pPr>
            <w:r w:rsidRPr="00FE0D5E">
              <w:t>R.G.:</w:t>
            </w:r>
          </w:p>
        </w:tc>
      </w:tr>
    </w:tbl>
    <w:p w14:paraId="6E2BCEB1" w14:textId="77777777" w:rsidR="0041260C" w:rsidRDefault="0041260C" w:rsidP="0041260C">
      <w:pPr>
        <w:rPr>
          <w:b/>
        </w:rPr>
      </w:pPr>
      <w:r>
        <w:rPr>
          <w:b/>
        </w:rPr>
        <w:br w:type="page"/>
      </w:r>
    </w:p>
    <w:p w14:paraId="21A53E62" w14:textId="77777777" w:rsidR="0041260C" w:rsidRDefault="0041260C" w:rsidP="0041260C">
      <w:pPr>
        <w:tabs>
          <w:tab w:val="left" w:pos="2366"/>
        </w:tabs>
        <w:spacing w:line="312" w:lineRule="auto"/>
        <w:jc w:val="center"/>
        <w:rPr>
          <w:b/>
        </w:rPr>
      </w:pPr>
      <w:r>
        <w:rPr>
          <w:b/>
        </w:rPr>
        <w:lastRenderedPageBreak/>
        <w:t xml:space="preserve">ANEXO I </w:t>
      </w:r>
    </w:p>
    <w:p w14:paraId="5B570699" w14:textId="77777777" w:rsidR="00E4594D" w:rsidRDefault="00E4594D" w:rsidP="0041260C">
      <w:pPr>
        <w:tabs>
          <w:tab w:val="left" w:pos="2366"/>
        </w:tabs>
        <w:spacing w:line="312" w:lineRule="auto"/>
        <w:jc w:val="center"/>
        <w:rPr>
          <w:b/>
        </w:rPr>
      </w:pPr>
    </w:p>
    <w:p w14:paraId="34A502FC" w14:textId="77777777" w:rsidR="0041260C" w:rsidRDefault="0041260C" w:rsidP="0041260C">
      <w:pPr>
        <w:tabs>
          <w:tab w:val="left" w:pos="2366"/>
        </w:tabs>
        <w:spacing w:line="312" w:lineRule="auto"/>
        <w:jc w:val="center"/>
        <w:rPr>
          <w:b/>
        </w:rPr>
      </w:pPr>
      <w:r>
        <w:rPr>
          <w:b/>
        </w:rPr>
        <w:t>Portaria do MME nº 163, de 27 de Julho de 2018</w:t>
      </w:r>
    </w:p>
    <w:p w14:paraId="39704A80" w14:textId="77777777" w:rsidR="0041260C" w:rsidRDefault="0041260C" w:rsidP="0041260C">
      <w:pPr>
        <w:tabs>
          <w:tab w:val="left" w:pos="2366"/>
        </w:tabs>
        <w:spacing w:line="312" w:lineRule="auto"/>
        <w:jc w:val="center"/>
        <w:rPr>
          <w:b/>
        </w:rPr>
      </w:pPr>
    </w:p>
    <w:p w14:paraId="23E6D8E2" w14:textId="77777777" w:rsidR="00F0496C" w:rsidRPr="00FE0D5E" w:rsidRDefault="00F0496C" w:rsidP="00FE0D5E">
      <w:pPr>
        <w:tabs>
          <w:tab w:val="left" w:pos="2366"/>
        </w:tabs>
        <w:spacing w:line="312" w:lineRule="auto"/>
        <w:jc w:val="center"/>
        <w:rPr>
          <w:b/>
        </w:rPr>
      </w:pPr>
    </w:p>
    <w:sectPr w:rsidR="00F0496C" w:rsidRPr="00FE0D5E">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EA13F" w14:textId="77777777" w:rsidR="00890F48" w:rsidRDefault="00890F48">
      <w:r>
        <w:separator/>
      </w:r>
    </w:p>
  </w:endnote>
  <w:endnote w:type="continuationSeparator" w:id="0">
    <w:p w14:paraId="61BF1B39" w14:textId="77777777" w:rsidR="00890F48" w:rsidRDefault="00890F48">
      <w:r>
        <w:continuationSeparator/>
      </w:r>
    </w:p>
  </w:endnote>
  <w:endnote w:type="continuationNotice" w:id="1">
    <w:p w14:paraId="1B77DF7D" w14:textId="77777777" w:rsidR="00890F48" w:rsidRDefault="00890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E9BBF" w14:textId="77777777" w:rsidR="00890F48" w:rsidRDefault="00890F48">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749E659" w14:textId="77777777" w:rsidR="00890F48" w:rsidRDefault="00890F4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B6E8" w14:textId="77777777" w:rsidR="00890F48" w:rsidRDefault="00890F48">
    <w:pPr>
      <w:pStyle w:val="Rodap"/>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288E" w14:textId="77777777" w:rsidR="00890F48" w:rsidRPr="00FE0D5E" w:rsidRDefault="00890F48">
    <w:pPr>
      <w:pStyle w:val="Rodap"/>
      <w:jc w:val="center"/>
      <w:rPr>
        <w:sz w:val="20"/>
        <w:szCs w:val="20"/>
      </w:rPr>
    </w:pPr>
    <w:r w:rsidRPr="00FE0D5E">
      <w:rPr>
        <w:sz w:val="20"/>
        <w:szCs w:val="20"/>
      </w:rPr>
      <w:fldChar w:fldCharType="begin"/>
    </w:r>
    <w:r w:rsidRPr="00FE0D5E">
      <w:rPr>
        <w:sz w:val="20"/>
        <w:szCs w:val="20"/>
      </w:rPr>
      <w:instrText>PAGE   \* MERGEFORMAT</w:instrText>
    </w:r>
    <w:r w:rsidRPr="00FE0D5E">
      <w:rPr>
        <w:sz w:val="20"/>
        <w:szCs w:val="20"/>
      </w:rPr>
      <w:fldChar w:fldCharType="separate"/>
    </w:r>
    <w:r w:rsidR="00541A1D">
      <w:rPr>
        <w:noProof/>
        <w:sz w:val="20"/>
        <w:szCs w:val="20"/>
      </w:rPr>
      <w:t>18</w:t>
    </w:r>
    <w:r w:rsidRPr="00FE0D5E">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0993" w14:textId="77777777" w:rsidR="00890F48" w:rsidRDefault="00890F48">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59F2FC48" w14:textId="77777777" w:rsidR="00890F48" w:rsidRDefault="00890F48">
    <w:pPr>
      <w:pStyle w:val="Rodap"/>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3B6C7" w14:textId="77777777" w:rsidR="00890F48" w:rsidRDefault="00890F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AB7B" w14:textId="77777777" w:rsidR="00890F48" w:rsidRDefault="00890F48">
      <w:r>
        <w:separator/>
      </w:r>
    </w:p>
  </w:footnote>
  <w:footnote w:type="continuationSeparator" w:id="0">
    <w:p w14:paraId="7C1F4209" w14:textId="77777777" w:rsidR="00890F48" w:rsidRDefault="00890F48">
      <w:r>
        <w:continuationSeparator/>
      </w:r>
    </w:p>
  </w:footnote>
  <w:footnote w:type="continuationNotice" w:id="1">
    <w:p w14:paraId="5665BF90" w14:textId="77777777" w:rsidR="00890F48" w:rsidRDefault="00890F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65A9" w14:textId="6EE03C08" w:rsidR="00890F48" w:rsidRPr="00C11F70" w:rsidRDefault="00890F48" w:rsidP="00FE0D5E">
    <w:pPr>
      <w:pStyle w:val="Cabealho"/>
      <w:jc w:val="right"/>
      <w:rPr>
        <w:b/>
        <w:smallCaps/>
        <w:lang w:val="en-US"/>
      </w:rPr>
    </w:pPr>
    <w:r w:rsidRPr="00C11F70">
      <w:rPr>
        <w:b/>
        <w:smallCaps/>
        <w:lang w:val="en-US"/>
      </w:rPr>
      <w:t xml:space="preserve">3ª Minuta VBSO – </w:t>
    </w:r>
    <w:r w:rsidRPr="00C11F70">
      <w:rPr>
        <w:b/>
        <w:i/>
        <w:smallCaps/>
        <w:lang w:val="en-US"/>
      </w:rPr>
      <w:t>sign off</w:t>
    </w:r>
  </w:p>
  <w:p w14:paraId="77397D38" w14:textId="371ADCD1" w:rsidR="00890F48" w:rsidRPr="00C11F70" w:rsidRDefault="00890F48" w:rsidP="00FE0D5E">
    <w:pPr>
      <w:pStyle w:val="Cabealho"/>
      <w:jc w:val="right"/>
      <w:rPr>
        <w:b/>
        <w:smallCaps/>
        <w:lang w:val="en-US"/>
      </w:rPr>
    </w:pPr>
    <w:r w:rsidRPr="00C11F70">
      <w:rPr>
        <w:b/>
        <w:smallCaps/>
        <w:lang w:val="en-US"/>
      </w:rPr>
      <w:t>(10.08.2018)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BC54" w14:textId="77777777" w:rsidR="00890F48" w:rsidRDefault="00890F48">
    <w:pPr>
      <w:pStyle w:val="Cabealho"/>
      <w:jc w:val="right"/>
      <w:rPr>
        <w:i/>
        <w:sz w:val="22"/>
        <w:szCs w:val="22"/>
      </w:rPr>
    </w:pPr>
    <w:r>
      <w:rPr>
        <w:i/>
        <w:sz w:val="22"/>
        <w:szCs w:val="22"/>
      </w:rPr>
      <w:t>Minuta SCBF</w:t>
    </w:r>
  </w:p>
  <w:p w14:paraId="1AF5D023" w14:textId="77777777" w:rsidR="00890F48" w:rsidRDefault="00890F48">
    <w:pPr>
      <w:pStyle w:val="Cabealho"/>
      <w:jc w:val="right"/>
      <w:rPr>
        <w:i/>
        <w:sz w:val="22"/>
        <w:szCs w:val="22"/>
      </w:rPr>
    </w:pPr>
    <w:r>
      <w:rPr>
        <w:i/>
        <w:sz w:val="22"/>
        <w:szCs w:val="22"/>
      </w:rPr>
      <w:t>01/09/2011</w:t>
    </w:r>
  </w:p>
  <w:p w14:paraId="633E9E96" w14:textId="77777777" w:rsidR="00890F48" w:rsidRDefault="00890F48">
    <w:pPr>
      <w:pStyle w:val="Cabealho"/>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CF676BA"/>
    <w:multiLevelType w:val="multilevel"/>
    <w:tmpl w:val="0416001F"/>
    <w:numStyleLink w:val="Estilo5"/>
  </w:abstractNum>
  <w:abstractNum w:abstractNumId="3" w15:restartNumberingAfterBreak="0">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3F3413A"/>
    <w:multiLevelType w:val="multilevel"/>
    <w:tmpl w:val="761EE5F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17"/>
        <w:szCs w:val="17"/>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FA1BCF"/>
    <w:multiLevelType w:val="multilevel"/>
    <w:tmpl w:val="89365682"/>
    <w:lvl w:ilvl="0">
      <w:start w:val="5"/>
      <w:numFmt w:val="decimal"/>
      <w:lvlText w:val="%1"/>
      <w:lvlJc w:val="left"/>
      <w:pPr>
        <w:ind w:left="705" w:hanging="705"/>
      </w:pPr>
    </w:lvl>
    <w:lvl w:ilvl="1">
      <w:start w:val="19"/>
      <w:numFmt w:val="decimal"/>
      <w:lvlText w:val="%1.%2"/>
      <w:lvlJc w:val="left"/>
      <w:pPr>
        <w:ind w:left="1158" w:hanging="705"/>
      </w:pPr>
    </w:lvl>
    <w:lvl w:ilvl="2">
      <w:start w:val="2"/>
      <w:numFmt w:val="decimal"/>
      <w:lvlText w:val="%1.%2.%3"/>
      <w:lvlJc w:val="left"/>
      <w:pPr>
        <w:ind w:left="1626" w:hanging="720"/>
      </w:pPr>
    </w:lvl>
    <w:lvl w:ilvl="3">
      <w:start w:val="1"/>
      <w:numFmt w:val="decimal"/>
      <w:lvlText w:val="%1.%2.%3.%4"/>
      <w:lvlJc w:val="left"/>
      <w:pPr>
        <w:ind w:left="2079" w:hanging="720"/>
      </w:pPr>
      <w:rPr>
        <w:b/>
        <w:sz w:val="17"/>
        <w:szCs w:val="17"/>
      </w:rPr>
    </w:lvl>
    <w:lvl w:ilvl="4">
      <w:start w:val="1"/>
      <w:numFmt w:val="decimal"/>
      <w:lvlText w:val="%1.%2.%3.%4.%5"/>
      <w:lvlJc w:val="left"/>
      <w:pPr>
        <w:ind w:left="2892" w:hanging="1080"/>
      </w:pPr>
    </w:lvl>
    <w:lvl w:ilvl="5">
      <w:start w:val="1"/>
      <w:numFmt w:val="decimal"/>
      <w:lvlText w:val="%1.%2.%3.%4.%5.%6"/>
      <w:lvlJc w:val="left"/>
      <w:pPr>
        <w:ind w:left="3345" w:hanging="1080"/>
      </w:pPr>
    </w:lvl>
    <w:lvl w:ilvl="6">
      <w:start w:val="1"/>
      <w:numFmt w:val="decimal"/>
      <w:lvlText w:val="%1.%2.%3.%4.%5.%6.%7"/>
      <w:lvlJc w:val="left"/>
      <w:pPr>
        <w:ind w:left="4158" w:hanging="1440"/>
      </w:pPr>
    </w:lvl>
    <w:lvl w:ilvl="7">
      <w:start w:val="1"/>
      <w:numFmt w:val="decimal"/>
      <w:lvlText w:val="%1.%2.%3.%4.%5.%6.%7.%8"/>
      <w:lvlJc w:val="left"/>
      <w:pPr>
        <w:ind w:left="4611" w:hanging="1440"/>
      </w:pPr>
    </w:lvl>
    <w:lvl w:ilvl="8">
      <w:start w:val="1"/>
      <w:numFmt w:val="decimal"/>
      <w:lvlText w:val="%1.%2.%3.%4.%5.%6.%7.%8.%9"/>
      <w:lvlJc w:val="left"/>
      <w:pPr>
        <w:ind w:left="5424" w:hanging="1800"/>
      </w:pPr>
    </w:lvl>
  </w:abstractNum>
  <w:abstractNum w:abstractNumId="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60C0E65"/>
    <w:multiLevelType w:val="hybridMultilevel"/>
    <w:tmpl w:val="C6B0EF28"/>
    <w:lvl w:ilvl="0" w:tplc="B56469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1A3537"/>
    <w:multiLevelType w:val="hybridMultilevel"/>
    <w:tmpl w:val="6BB43DAC"/>
    <w:lvl w:ilvl="0" w:tplc="022E0198">
      <w:start w:val="1"/>
      <w:numFmt w:val="lowerRoman"/>
      <w:lvlText w:val="(%1)"/>
      <w:lvlJc w:val="left"/>
      <w:pPr>
        <w:ind w:left="1400" w:hanging="360"/>
      </w:pPr>
      <w:rPr>
        <w:rFonts w:ascii="Arial" w:hAnsi="Arial" w:cs="Arial" w:hint="default"/>
        <w:spacing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29F1981"/>
    <w:multiLevelType w:val="multilevel"/>
    <w:tmpl w:val="4E765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713632C"/>
    <w:multiLevelType w:val="hybridMultilevel"/>
    <w:tmpl w:val="B0FE9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355D7B"/>
    <w:multiLevelType w:val="multilevel"/>
    <w:tmpl w:val="D4462F3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9"/>
  </w:num>
  <w:num w:numId="3">
    <w:abstractNumId w:val="11"/>
  </w:num>
  <w:num w:numId="4">
    <w:abstractNumId w:val="9"/>
  </w:num>
  <w:num w:numId="5">
    <w:abstractNumId w:val="16"/>
  </w:num>
  <w:num w:numId="6">
    <w:abstractNumId w:val="14"/>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19"/>
  </w:num>
  <w:num w:numId="12">
    <w:abstractNumId w:val="19"/>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5"/>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5"/>
  </w:num>
  <w:num w:numId="38">
    <w:abstractNumId w:val="13"/>
  </w:num>
  <w:num w:numId="39">
    <w:abstractNumId w:val="0"/>
  </w:num>
  <w:num w:numId="40">
    <w:abstractNumId w:val="19"/>
  </w:num>
  <w:num w:numId="41">
    <w:abstractNumId w:val="19"/>
  </w:num>
  <w:num w:numId="42">
    <w:abstractNumId w:val="4"/>
  </w:num>
  <w:num w:numId="43">
    <w:abstractNumId w:val="1"/>
  </w:num>
  <w:num w:numId="44">
    <w:abstractNumId w:val="19"/>
  </w:num>
  <w:num w:numId="45">
    <w:abstractNumId w:val="19"/>
  </w:num>
  <w:num w:numId="46">
    <w:abstractNumId w:val="19"/>
  </w:num>
  <w:num w:numId="47">
    <w:abstractNumId w:val="19"/>
  </w:num>
  <w:num w:numId="48">
    <w:abstractNumId w:val="19"/>
  </w:num>
  <w:num w:numId="49">
    <w:abstractNumId w:val="18"/>
  </w:num>
  <w:num w:numId="50">
    <w:abstractNumId w:val="19"/>
  </w:num>
  <w:num w:numId="51">
    <w:abstractNumId w:val="19"/>
  </w:num>
  <w:num w:numId="52">
    <w:abstractNumId w:val="19"/>
  </w:num>
  <w:num w:numId="53">
    <w:abstractNumId w:val="19"/>
  </w:num>
  <w:num w:numId="54">
    <w:abstractNumId w:val="10"/>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19"/>
  </w:num>
  <w:num w:numId="81">
    <w:abstractNumId w:val="19"/>
  </w:num>
  <w:num w:numId="82">
    <w:abstractNumId w:val="19"/>
  </w:num>
  <w:num w:numId="83">
    <w:abstractNumId w:val="19"/>
  </w:num>
  <w:num w:numId="84">
    <w:abstractNumId w:val="19"/>
  </w:num>
  <w:num w:numId="85">
    <w:abstractNumId w:val="19"/>
  </w:num>
  <w:num w:numId="86">
    <w:abstractNumId w:val="19"/>
  </w:num>
  <w:num w:numId="87">
    <w:abstractNumId w:val="19"/>
  </w:num>
  <w:num w:numId="88">
    <w:abstractNumId w:val="19"/>
  </w:num>
  <w:num w:numId="89">
    <w:abstractNumId w:val="19"/>
  </w:num>
  <w:num w:numId="90">
    <w:abstractNumId w:val="19"/>
  </w:num>
  <w:num w:numId="91">
    <w:abstractNumId w:val="19"/>
  </w:num>
  <w:num w:numId="92">
    <w:abstractNumId w:val="19"/>
  </w:num>
  <w:num w:numId="93">
    <w:abstractNumId w:val="19"/>
  </w:num>
  <w:num w:numId="94">
    <w:abstractNumId w:val="2"/>
    <w:lvlOverride w:ilvl="0">
      <w:lvl w:ilvl="0">
        <w:start w:val="4"/>
        <w:numFmt w:val="decimal"/>
        <w:lvlText w:val="%1."/>
        <w:lvlJc w:val="left"/>
        <w:pPr>
          <w:ind w:left="360" w:hanging="360"/>
        </w:pPr>
        <w:rPr>
          <w:color w:val="FFFFFF" w:themeColor="background1"/>
          <w:lang w:val="pt-BR"/>
        </w:rPr>
      </w:lvl>
    </w:lvlOverride>
    <w:lvlOverride w:ilvl="1">
      <w:lvl w:ilvl="1">
        <w:start w:val="1"/>
        <w:numFmt w:val="decimal"/>
        <w:lvlText w:val="%1.%2."/>
        <w:lvlJc w:val="left"/>
        <w:pPr>
          <w:ind w:left="1062" w:hanging="432"/>
        </w:pPr>
        <w:rPr>
          <w:rFonts w:hint="default"/>
          <w:b/>
          <w:sz w:val="24"/>
          <w:szCs w:val="24"/>
          <w:lang w:val="pt-BR"/>
        </w:rPr>
      </w:lvl>
    </w:lvlOverride>
    <w:lvlOverride w:ilvl="2">
      <w:lvl w:ilvl="2">
        <w:start w:val="1"/>
        <w:numFmt w:val="decimal"/>
        <w:lvlText w:val="%1.%2.%3."/>
        <w:lvlJc w:val="left"/>
        <w:pPr>
          <w:ind w:left="504" w:hanging="504"/>
        </w:pPr>
        <w:rPr>
          <w:rFonts w:hint="default"/>
          <w:sz w:val="24"/>
          <w:szCs w:val="24"/>
          <w:u w:val="none"/>
          <w:lang w:val="pt-BR"/>
        </w:rPr>
      </w:lvl>
    </w:lvlOverride>
    <w:lvlOverride w:ilvl="3">
      <w:lvl w:ilvl="3">
        <w:start w:val="1"/>
        <w:numFmt w:val="decimal"/>
        <w:lvlText w:val="%1.%2.%3.%4."/>
        <w:lvlJc w:val="left"/>
        <w:pPr>
          <w:ind w:left="1728" w:hanging="648"/>
        </w:pPr>
        <w:rPr>
          <w:b w:val="0"/>
          <w:lang w:val="pt-BR"/>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5">
    <w:abstractNumId w:val="12"/>
  </w:num>
  <w:num w:numId="96">
    <w:abstractNumId w:val="2"/>
    <w:lvlOverride w:ilvl="1">
      <w:lvl w:ilvl="1">
        <w:start w:val="1"/>
        <w:numFmt w:val="decimal"/>
        <w:lvlText w:val="%1.%2."/>
        <w:lvlJc w:val="left"/>
        <w:pPr>
          <w:ind w:left="1062" w:hanging="432"/>
        </w:pPr>
        <w:rPr>
          <w:rFonts w:hint="default"/>
          <w:b/>
          <w:sz w:val="24"/>
          <w:szCs w:val="24"/>
          <w:lang w:val="pt-BR"/>
        </w:rPr>
      </w:lvl>
    </w:lvlOverride>
    <w:lvlOverride w:ilvl="2">
      <w:lvl w:ilvl="2">
        <w:start w:val="1"/>
        <w:numFmt w:val="decimal"/>
        <w:lvlText w:val="%1.%2.%3."/>
        <w:lvlJc w:val="left"/>
        <w:pPr>
          <w:ind w:left="504" w:hanging="504"/>
        </w:pPr>
        <w:rPr>
          <w:rFonts w:hint="default"/>
          <w:sz w:val="24"/>
          <w:szCs w:val="24"/>
          <w:u w:val="none"/>
          <w:lang w:val="pt-BR"/>
        </w:rPr>
      </w:lvl>
    </w:lvlOverride>
    <w:lvlOverride w:ilvl="3">
      <w:lvl w:ilvl="3">
        <w:start w:val="1"/>
        <w:numFmt w:val="decimal"/>
        <w:lvlText w:val="%1.%2.%3.%4."/>
        <w:lvlJc w:val="left"/>
        <w:pPr>
          <w:ind w:left="1728" w:hanging="648"/>
        </w:pPr>
        <w:rPr>
          <w:b w:val="0"/>
          <w:lang w:val="pt-BR"/>
        </w:rPr>
      </w:lvl>
    </w:lvlOverride>
  </w:num>
  <w:num w:numId="97">
    <w:abstractNumId w:val="15"/>
  </w:num>
  <w:num w:numId="98">
    <w:abstractNumId w:val="19"/>
  </w:num>
  <w:num w:numId="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19"/>
  </w:num>
  <w:num w:numId="102">
    <w:abstractNumId w:val="19"/>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
  </w:num>
  <w:num w:numId="106">
    <w:abstractNumId w:val="19"/>
  </w:num>
  <w:num w:numId="107">
    <w:abstractNumId w:val="19"/>
  </w:num>
  <w:num w:numId="108">
    <w:abstractNumId w:val="19"/>
  </w:num>
  <w:num w:numId="109">
    <w:abstractNumId w:val="19"/>
  </w:num>
  <w:num w:numId="110">
    <w:abstractNumId w:val="19"/>
  </w:num>
  <w:num w:numId="111">
    <w:abstractNumId w:val="19"/>
  </w:num>
  <w:num w:numId="112">
    <w:abstractNumId w:val="19"/>
  </w:num>
  <w:num w:numId="113">
    <w:abstractNumId w:val="19"/>
  </w:num>
  <w:num w:numId="114">
    <w:abstractNumId w:val="19"/>
  </w:num>
  <w:num w:numId="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9"/>
  </w:num>
  <w:num w:numId="118">
    <w:abstractNumId w:val="19"/>
  </w:num>
  <w:num w:numId="119">
    <w:abstractNumId w:val="19"/>
  </w:num>
  <w:num w:numId="120">
    <w:abstractNumId w:val="19"/>
  </w:num>
  <w:num w:numId="121">
    <w:abstractNumId w:val="19"/>
  </w:num>
  <w:num w:numId="122">
    <w:abstractNumId w:val="19"/>
  </w:num>
  <w:num w:numId="123">
    <w:abstractNumId w:val="19"/>
  </w:num>
  <w:num w:numId="124">
    <w:abstractNumId w:val="19"/>
  </w:num>
  <w:num w:numId="125">
    <w:abstractNumId w:val="19"/>
  </w:num>
  <w:num w:numId="126">
    <w:abstractNumId w:val="3"/>
  </w:num>
  <w:num w:numId="127">
    <w:abstractNumId w:val="19"/>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
  </w:num>
  <w:num w:numId="136">
    <w:abstractNumId w:val="19"/>
  </w:num>
  <w:num w:numId="137">
    <w:abstractNumId w:val="19"/>
  </w:num>
  <w:num w:numId="138">
    <w:abstractNumId w:val="19"/>
  </w:num>
  <w:num w:numId="139">
    <w:abstractNumId w:val="19"/>
  </w:num>
  <w:num w:numId="140">
    <w:abstractNumId w:val="19"/>
  </w:num>
  <w:num w:numId="141">
    <w:abstractNumId w:val="19"/>
  </w:num>
  <w:num w:numId="142">
    <w:abstractNumId w:val="19"/>
  </w:num>
  <w:num w:numId="143">
    <w:abstractNumId w:val="19"/>
  </w:num>
  <w:num w:numId="144">
    <w:abstractNumId w:val="19"/>
  </w:num>
  <w:num w:numId="145">
    <w:abstractNumId w:val="19"/>
  </w:num>
  <w:num w:numId="146">
    <w:abstractNumId w:val="19"/>
  </w:num>
  <w:num w:numId="147">
    <w:abstractNumId w:val="19"/>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6C"/>
    <w:rsid w:val="00011376"/>
    <w:rsid w:val="0001266E"/>
    <w:rsid w:val="00012B61"/>
    <w:rsid w:val="00014566"/>
    <w:rsid w:val="00040CF4"/>
    <w:rsid w:val="00054B98"/>
    <w:rsid w:val="00054D9F"/>
    <w:rsid w:val="00071BAD"/>
    <w:rsid w:val="00072856"/>
    <w:rsid w:val="00076274"/>
    <w:rsid w:val="000827D5"/>
    <w:rsid w:val="000836F7"/>
    <w:rsid w:val="000B2BE1"/>
    <w:rsid w:val="000E6946"/>
    <w:rsid w:val="001105E7"/>
    <w:rsid w:val="00147510"/>
    <w:rsid w:val="00165DBA"/>
    <w:rsid w:val="001732EE"/>
    <w:rsid w:val="001778D8"/>
    <w:rsid w:val="00180EF9"/>
    <w:rsid w:val="00185FB0"/>
    <w:rsid w:val="001874E5"/>
    <w:rsid w:val="001A3467"/>
    <w:rsid w:val="001C3881"/>
    <w:rsid w:val="001D052E"/>
    <w:rsid w:val="002931D8"/>
    <w:rsid w:val="00295C59"/>
    <w:rsid w:val="002A7F4A"/>
    <w:rsid w:val="002B4AA9"/>
    <w:rsid w:val="002C14F5"/>
    <w:rsid w:val="002C4A48"/>
    <w:rsid w:val="002E07FA"/>
    <w:rsid w:val="002F48A6"/>
    <w:rsid w:val="0030566D"/>
    <w:rsid w:val="003067CE"/>
    <w:rsid w:val="00315965"/>
    <w:rsid w:val="0031664F"/>
    <w:rsid w:val="00322BD7"/>
    <w:rsid w:val="00324D0F"/>
    <w:rsid w:val="003448A1"/>
    <w:rsid w:val="0035533F"/>
    <w:rsid w:val="003A7618"/>
    <w:rsid w:val="003A779D"/>
    <w:rsid w:val="003D44FD"/>
    <w:rsid w:val="003D49FE"/>
    <w:rsid w:val="0041260C"/>
    <w:rsid w:val="00414D1B"/>
    <w:rsid w:val="00423BFC"/>
    <w:rsid w:val="0042730C"/>
    <w:rsid w:val="00442AD0"/>
    <w:rsid w:val="004650D8"/>
    <w:rsid w:val="004913D3"/>
    <w:rsid w:val="004A28DA"/>
    <w:rsid w:val="004A31C3"/>
    <w:rsid w:val="004A6A27"/>
    <w:rsid w:val="004A7989"/>
    <w:rsid w:val="004C5881"/>
    <w:rsid w:val="004E1C3B"/>
    <w:rsid w:val="004E2BBE"/>
    <w:rsid w:val="004F5AFD"/>
    <w:rsid w:val="005160CE"/>
    <w:rsid w:val="00540607"/>
    <w:rsid w:val="00541A1D"/>
    <w:rsid w:val="00564B2C"/>
    <w:rsid w:val="005927CD"/>
    <w:rsid w:val="005D1682"/>
    <w:rsid w:val="005E451B"/>
    <w:rsid w:val="005F1103"/>
    <w:rsid w:val="005F2CD9"/>
    <w:rsid w:val="00605376"/>
    <w:rsid w:val="00643F9C"/>
    <w:rsid w:val="006563A3"/>
    <w:rsid w:val="00664321"/>
    <w:rsid w:val="006A21BF"/>
    <w:rsid w:val="006B6AB1"/>
    <w:rsid w:val="006D0551"/>
    <w:rsid w:val="006D0A9C"/>
    <w:rsid w:val="006D5837"/>
    <w:rsid w:val="007007A8"/>
    <w:rsid w:val="007514F7"/>
    <w:rsid w:val="00755225"/>
    <w:rsid w:val="00761537"/>
    <w:rsid w:val="007800BD"/>
    <w:rsid w:val="007901D2"/>
    <w:rsid w:val="007F7B33"/>
    <w:rsid w:val="008047C9"/>
    <w:rsid w:val="00832BB6"/>
    <w:rsid w:val="0083451C"/>
    <w:rsid w:val="00835952"/>
    <w:rsid w:val="0084400D"/>
    <w:rsid w:val="0084477A"/>
    <w:rsid w:val="008517D4"/>
    <w:rsid w:val="00856935"/>
    <w:rsid w:val="008706C0"/>
    <w:rsid w:val="008715CC"/>
    <w:rsid w:val="00890F48"/>
    <w:rsid w:val="008B51FC"/>
    <w:rsid w:val="008D672A"/>
    <w:rsid w:val="008E6B02"/>
    <w:rsid w:val="008F6DDC"/>
    <w:rsid w:val="00901294"/>
    <w:rsid w:val="009128E7"/>
    <w:rsid w:val="009225AC"/>
    <w:rsid w:val="00927A02"/>
    <w:rsid w:val="009351E2"/>
    <w:rsid w:val="00947A48"/>
    <w:rsid w:val="00947C29"/>
    <w:rsid w:val="00965EBD"/>
    <w:rsid w:val="00995371"/>
    <w:rsid w:val="009A20DA"/>
    <w:rsid w:val="009A6DD2"/>
    <w:rsid w:val="009D5450"/>
    <w:rsid w:val="009E6059"/>
    <w:rsid w:val="009E79EA"/>
    <w:rsid w:val="00A01148"/>
    <w:rsid w:val="00A0184A"/>
    <w:rsid w:val="00A1264C"/>
    <w:rsid w:val="00A81BBC"/>
    <w:rsid w:val="00A86477"/>
    <w:rsid w:val="00A92921"/>
    <w:rsid w:val="00A93AE6"/>
    <w:rsid w:val="00AA71C6"/>
    <w:rsid w:val="00B005FA"/>
    <w:rsid w:val="00B03BC5"/>
    <w:rsid w:val="00B05F34"/>
    <w:rsid w:val="00B25532"/>
    <w:rsid w:val="00B329F9"/>
    <w:rsid w:val="00B8659A"/>
    <w:rsid w:val="00BB39BD"/>
    <w:rsid w:val="00BD2E5D"/>
    <w:rsid w:val="00BD444E"/>
    <w:rsid w:val="00BF43A9"/>
    <w:rsid w:val="00C07A6D"/>
    <w:rsid w:val="00C11F70"/>
    <w:rsid w:val="00C33109"/>
    <w:rsid w:val="00C57CE8"/>
    <w:rsid w:val="00C614D5"/>
    <w:rsid w:val="00C81AA2"/>
    <w:rsid w:val="00D06CA7"/>
    <w:rsid w:val="00D1219E"/>
    <w:rsid w:val="00D577E4"/>
    <w:rsid w:val="00D9282B"/>
    <w:rsid w:val="00D958AD"/>
    <w:rsid w:val="00DA05D7"/>
    <w:rsid w:val="00DA6419"/>
    <w:rsid w:val="00DB2646"/>
    <w:rsid w:val="00E01CB8"/>
    <w:rsid w:val="00E23EF3"/>
    <w:rsid w:val="00E401E3"/>
    <w:rsid w:val="00E4594D"/>
    <w:rsid w:val="00EB7D2E"/>
    <w:rsid w:val="00EF1B4B"/>
    <w:rsid w:val="00EF63A0"/>
    <w:rsid w:val="00F0496C"/>
    <w:rsid w:val="00F23720"/>
    <w:rsid w:val="00F275AA"/>
    <w:rsid w:val="00F62390"/>
    <w:rsid w:val="00F6251E"/>
    <w:rsid w:val="00F62B17"/>
    <w:rsid w:val="00F74718"/>
    <w:rsid w:val="00F820F8"/>
    <w:rsid w:val="00F84D6B"/>
    <w:rsid w:val="00FC4361"/>
    <w:rsid w:val="00FD20A4"/>
    <w:rsid w:val="00FE0D5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415CAD0F-C2A9-487B-B94F-0EC9FAC3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135"/>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135"/>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135"/>
      </w:numPr>
      <w:spacing w:after="140" w:line="290" w:lineRule="auto"/>
      <w:jc w:val="both"/>
      <w:outlineLvl w:val="2"/>
    </w:pPr>
    <w:rPr>
      <w:rFonts w:ascii="Arial" w:hAnsi="Arial" w:cs="Arial"/>
      <w:sz w:val="20"/>
    </w:rPr>
  </w:style>
  <w:style w:type="paragraph" w:customStyle="1" w:styleId="Level4">
    <w:name w:val="Level 4"/>
    <w:basedOn w:val="Normal"/>
    <w:pPr>
      <w:numPr>
        <w:ilvl w:val="3"/>
        <w:numId w:val="135"/>
      </w:numPr>
      <w:spacing w:after="140" w:line="290" w:lineRule="auto"/>
      <w:jc w:val="both"/>
      <w:outlineLvl w:val="3"/>
    </w:pPr>
    <w:rPr>
      <w:rFonts w:ascii="Arial" w:hAnsi="Arial" w:cs="Arial"/>
      <w:sz w:val="20"/>
    </w:rPr>
  </w:style>
  <w:style w:type="paragraph" w:customStyle="1" w:styleId="Level5">
    <w:name w:val="Level 5"/>
    <w:basedOn w:val="Normal"/>
    <w:pPr>
      <w:numPr>
        <w:ilvl w:val="4"/>
        <w:numId w:val="135"/>
      </w:numPr>
      <w:spacing w:after="140" w:line="290" w:lineRule="auto"/>
      <w:jc w:val="both"/>
    </w:pPr>
    <w:rPr>
      <w:rFonts w:ascii="Arial" w:hAnsi="Arial" w:cs="Arial"/>
      <w:sz w:val="20"/>
    </w:rPr>
  </w:style>
  <w:style w:type="paragraph" w:customStyle="1" w:styleId="Level6">
    <w:name w:val="Level 6"/>
    <w:basedOn w:val="Normal"/>
    <w:pPr>
      <w:numPr>
        <w:ilvl w:val="5"/>
        <w:numId w:val="135"/>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4"/>
      </w:numPr>
      <w:spacing w:after="140" w:line="290" w:lineRule="auto"/>
      <w:jc w:val="both"/>
    </w:pPr>
    <w:rPr>
      <w:rFonts w:ascii="Arial" w:hAnsi="Arial" w:cs="Arial"/>
      <w:sz w:val="20"/>
    </w:rPr>
  </w:style>
  <w:style w:type="paragraph" w:customStyle="1" w:styleId="Bullet1">
    <w:name w:val="Bullet 1"/>
    <w:basedOn w:val="Normal"/>
    <w:pPr>
      <w:numPr>
        <w:numId w:val="4"/>
      </w:numPr>
    </w:pPr>
  </w:style>
  <w:style w:type="paragraph" w:customStyle="1" w:styleId="Bullet3">
    <w:name w:val="Bullet 3"/>
    <w:basedOn w:val="Normal"/>
    <w:pPr>
      <w:numPr>
        <w:ilvl w:val="2"/>
        <w:numId w:val="4"/>
      </w:numPr>
    </w:pPr>
  </w:style>
  <w:style w:type="character" w:customStyle="1" w:styleId="Level2Char">
    <w:name w:val="Level 2 Char"/>
    <w:link w:val="Level2"/>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95"/>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B965-5B2C-463B-A244-94B41E6A5479}">
  <ds:schemaRefs>
    <ds:schemaRef ds:uri="http://www.w3.org/XML/1998/namespace"/>
    <ds:schemaRef ds:uri="e63af235-6539-4873-9a74-7e32b5cc1ae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2BF0B70E-9C5B-4FBE-965E-3DCBAAAB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19467</Words>
  <Characters>110963</Characters>
  <Application>Microsoft Office Word</Application>
  <DocSecurity>0</DocSecurity>
  <Lines>924</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130170</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dc:description>RESTRICTED -</dc:description>
  <cp:lastModifiedBy>Carlos Alberto Bacha</cp:lastModifiedBy>
  <cp:revision>3</cp:revision>
  <cp:lastPrinted>2016-01-22T13:24:00Z</cp:lastPrinted>
  <dcterms:created xsi:type="dcterms:W3CDTF">2018-08-13T12:26:00Z</dcterms:created>
  <dcterms:modified xsi:type="dcterms:W3CDTF">2018-08-13T12:33:00Z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