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6952" w14:textId="20EFC8A3" w:rsidR="00125F55" w:rsidRPr="00456843" w:rsidRDefault="007E3228" w:rsidP="00125F55">
      <w:pPr>
        <w:spacing w:line="320" w:lineRule="exact"/>
        <w:jc w:val="center"/>
        <w:rPr>
          <w:rFonts w:asciiTheme="minorHAnsi" w:hAnsiTheme="minorHAnsi" w:cstheme="minorHAnsi"/>
          <w:b/>
          <w:sz w:val="22"/>
          <w:szCs w:val="22"/>
        </w:rPr>
      </w:pPr>
      <w:r w:rsidRPr="00456843">
        <w:rPr>
          <w:rFonts w:asciiTheme="minorHAnsi" w:hAnsiTheme="minorHAnsi" w:cstheme="minorHAnsi"/>
          <w:b/>
          <w:sz w:val="22"/>
          <w:szCs w:val="22"/>
        </w:rPr>
        <w:t xml:space="preserve">EDP </w:t>
      </w:r>
      <w:r w:rsidR="00C55EED" w:rsidRPr="00456843">
        <w:rPr>
          <w:rFonts w:asciiTheme="minorHAnsi" w:hAnsiTheme="minorHAnsi" w:cstheme="minorHAnsi"/>
          <w:b/>
          <w:sz w:val="22"/>
          <w:szCs w:val="22"/>
        </w:rPr>
        <w:t>TRANSMISSÃO</w:t>
      </w:r>
      <w:r w:rsidR="00765BB8">
        <w:rPr>
          <w:rFonts w:asciiTheme="minorHAnsi" w:hAnsiTheme="minorHAnsi" w:cstheme="minorHAnsi"/>
          <w:b/>
          <w:sz w:val="22"/>
          <w:szCs w:val="22"/>
        </w:rPr>
        <w:t xml:space="preserve"> ALIANÇA SC</w:t>
      </w:r>
      <w:r w:rsidRPr="00456843">
        <w:rPr>
          <w:rFonts w:asciiTheme="minorHAnsi" w:hAnsiTheme="minorHAnsi" w:cstheme="minorHAnsi"/>
          <w:b/>
          <w:sz w:val="22"/>
          <w:szCs w:val="22"/>
        </w:rPr>
        <w:t xml:space="preserve"> S.A.</w:t>
      </w:r>
    </w:p>
    <w:p w14:paraId="26863945" w14:textId="6FC83ADB" w:rsidR="00125F55" w:rsidRPr="00456843" w:rsidRDefault="00C55EED"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mallCaps/>
          <w:sz w:val="22"/>
          <w:szCs w:val="22"/>
        </w:rPr>
        <w:tab/>
      </w:r>
    </w:p>
    <w:p w14:paraId="064FD4AD" w14:textId="4A734ED7" w:rsidR="00125F55" w:rsidRPr="00456843" w:rsidRDefault="00125F55" w:rsidP="00125F55">
      <w:pPr>
        <w:pStyle w:val="Subttulo"/>
        <w:spacing w:line="320" w:lineRule="exact"/>
        <w:outlineLvl w:val="0"/>
        <w:rPr>
          <w:rFonts w:asciiTheme="minorHAnsi" w:hAnsiTheme="minorHAnsi" w:cstheme="minorHAnsi"/>
          <w:sz w:val="22"/>
          <w:szCs w:val="22"/>
        </w:rPr>
      </w:pPr>
      <w:r w:rsidRPr="00456843">
        <w:rPr>
          <w:rFonts w:asciiTheme="minorHAnsi" w:hAnsiTheme="minorHAnsi" w:cstheme="minorHAnsi"/>
          <w:smallCaps/>
          <w:sz w:val="22"/>
          <w:szCs w:val="22"/>
        </w:rPr>
        <w:t xml:space="preserve">CNPJ/MF nº </w:t>
      </w:r>
      <w:r w:rsidR="00765BB8">
        <w:rPr>
          <w:rFonts w:asciiTheme="minorHAnsi" w:hAnsiTheme="minorHAnsi" w:cstheme="minorHAnsi"/>
          <w:bCs w:val="0"/>
          <w:sz w:val="22"/>
          <w:szCs w:val="22"/>
        </w:rPr>
        <w:t>27.831.352</w:t>
      </w:r>
      <w:r w:rsidR="00C55EED" w:rsidRPr="00456843">
        <w:rPr>
          <w:rFonts w:asciiTheme="minorHAnsi" w:hAnsiTheme="minorHAnsi" w:cstheme="minorHAnsi"/>
          <w:bCs w:val="0"/>
          <w:sz w:val="22"/>
          <w:szCs w:val="22"/>
        </w:rPr>
        <w:t>/0001-</w:t>
      </w:r>
      <w:r w:rsidR="00765BB8">
        <w:rPr>
          <w:rFonts w:asciiTheme="minorHAnsi" w:hAnsiTheme="minorHAnsi" w:cstheme="minorHAnsi"/>
          <w:bCs w:val="0"/>
          <w:sz w:val="22"/>
          <w:szCs w:val="22"/>
        </w:rPr>
        <w:t>4</w:t>
      </w:r>
      <w:r w:rsidR="00765BB8" w:rsidRPr="00456843">
        <w:rPr>
          <w:rFonts w:asciiTheme="minorHAnsi" w:hAnsiTheme="minorHAnsi" w:cstheme="minorHAnsi"/>
          <w:bCs w:val="0"/>
          <w:sz w:val="22"/>
          <w:szCs w:val="22"/>
        </w:rPr>
        <w:t>5</w:t>
      </w:r>
    </w:p>
    <w:p w14:paraId="3F9EA4B3" w14:textId="68AC45DB" w:rsidR="00125F55" w:rsidRPr="00456843" w:rsidRDefault="00125F55"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z w:val="22"/>
          <w:szCs w:val="22"/>
        </w:rPr>
        <w:t>NIRE</w:t>
      </w:r>
      <w:r w:rsidR="00765BB8">
        <w:rPr>
          <w:rFonts w:asciiTheme="minorHAnsi" w:hAnsiTheme="minorHAnsi" w:cstheme="minorHAnsi"/>
          <w:b/>
          <w:sz w:val="22"/>
          <w:szCs w:val="22"/>
        </w:rPr>
        <w:t xml:space="preserve"> Nº</w:t>
      </w:r>
      <w:r w:rsidRPr="00456843">
        <w:rPr>
          <w:rFonts w:asciiTheme="minorHAnsi" w:hAnsiTheme="minorHAnsi" w:cstheme="minorHAnsi"/>
          <w:b/>
          <w:sz w:val="22"/>
          <w:szCs w:val="22"/>
        </w:rPr>
        <w:t xml:space="preserve"> </w:t>
      </w:r>
      <w:r w:rsidR="00C55EED" w:rsidRPr="00456843">
        <w:rPr>
          <w:rFonts w:asciiTheme="minorHAnsi" w:hAnsiTheme="minorHAnsi" w:cstheme="minorHAnsi"/>
          <w:b/>
          <w:sz w:val="22"/>
          <w:szCs w:val="22"/>
        </w:rPr>
        <w:t>3</w:t>
      </w:r>
      <w:r w:rsidR="00765BB8">
        <w:rPr>
          <w:rFonts w:asciiTheme="minorHAnsi" w:hAnsiTheme="minorHAnsi" w:cstheme="minorHAnsi"/>
          <w:b/>
          <w:sz w:val="22"/>
          <w:szCs w:val="22"/>
        </w:rPr>
        <w:t>5</w:t>
      </w:r>
      <w:r w:rsidR="00C55EED" w:rsidRPr="00456843">
        <w:rPr>
          <w:rFonts w:asciiTheme="minorHAnsi" w:hAnsiTheme="minorHAnsi" w:cstheme="minorHAnsi"/>
          <w:b/>
          <w:sz w:val="22"/>
          <w:szCs w:val="22"/>
        </w:rPr>
        <w:t>.300.</w:t>
      </w:r>
      <w:r w:rsidR="00765BB8">
        <w:rPr>
          <w:rFonts w:asciiTheme="minorHAnsi" w:hAnsiTheme="minorHAnsi" w:cstheme="minorHAnsi"/>
          <w:b/>
          <w:sz w:val="22"/>
          <w:szCs w:val="22"/>
        </w:rPr>
        <w:t>577</w:t>
      </w:r>
      <w:r w:rsidR="00C55EED" w:rsidRPr="00456843">
        <w:rPr>
          <w:rFonts w:asciiTheme="minorHAnsi" w:hAnsiTheme="minorHAnsi" w:cstheme="minorHAnsi"/>
          <w:b/>
          <w:sz w:val="22"/>
          <w:szCs w:val="22"/>
        </w:rPr>
        <w:t>.</w:t>
      </w:r>
      <w:r w:rsidR="00765BB8">
        <w:rPr>
          <w:rFonts w:asciiTheme="minorHAnsi" w:hAnsiTheme="minorHAnsi" w:cstheme="minorHAnsi"/>
          <w:b/>
          <w:sz w:val="22"/>
          <w:szCs w:val="22"/>
        </w:rPr>
        <w:t>019</w:t>
      </w:r>
    </w:p>
    <w:p w14:paraId="7D6686D3" w14:textId="77777777" w:rsidR="00C55EED" w:rsidRPr="00456843" w:rsidRDefault="00C55EED" w:rsidP="00125F55">
      <w:pPr>
        <w:spacing w:line="320" w:lineRule="exact"/>
        <w:jc w:val="center"/>
        <w:rPr>
          <w:rFonts w:asciiTheme="minorHAnsi" w:hAnsiTheme="minorHAnsi" w:cstheme="minorHAnsi"/>
          <w:b/>
          <w:smallCaps/>
          <w:sz w:val="22"/>
          <w:szCs w:val="22"/>
        </w:rPr>
      </w:pPr>
    </w:p>
    <w:p w14:paraId="32B3C314" w14:textId="706F9F24" w:rsidR="00C55EED" w:rsidRPr="00456843" w:rsidRDefault="009A748A" w:rsidP="00125F55">
      <w:pPr>
        <w:spacing w:line="320" w:lineRule="exact"/>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ATA </w:t>
      </w:r>
      <w:r w:rsidR="00C55EED" w:rsidRPr="00456843">
        <w:rPr>
          <w:rFonts w:asciiTheme="minorHAnsi" w:hAnsiTheme="minorHAnsi" w:cstheme="minorHAnsi"/>
          <w:b/>
          <w:smallCaps/>
          <w:sz w:val="22"/>
          <w:szCs w:val="22"/>
        </w:rPr>
        <w:t>DA ASSEMBLEIA GERAL DE DEBENTURISTAS</w:t>
      </w:r>
      <w:r>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DA 1ª (PRIMEIRA) EMISSÃO DE DEBÊNTURES SIMPLES, NÃO CONVERSÍVEIS EM AÇÕES, DA ESPÉCIE COM GARANTIA REAL</w:t>
      </w:r>
      <w:r w:rsidR="00765BB8">
        <w:rPr>
          <w:rFonts w:asciiTheme="minorHAnsi" w:hAnsiTheme="minorHAnsi" w:cstheme="minorHAnsi"/>
          <w:b/>
          <w:smallCaps/>
          <w:sz w:val="22"/>
          <w:szCs w:val="22"/>
        </w:rPr>
        <w:t>, A SER CONVOLADA EM ESPÉCIE QUIROGRAFÁRIA,</w:t>
      </w:r>
      <w:r w:rsidR="00C55EED" w:rsidRPr="00456843">
        <w:rPr>
          <w:rFonts w:asciiTheme="minorHAnsi" w:hAnsiTheme="minorHAnsi" w:cstheme="minorHAnsi"/>
          <w:b/>
          <w:smallCaps/>
          <w:sz w:val="22"/>
          <w:szCs w:val="22"/>
        </w:rPr>
        <w:t xml:space="preserve"> COM GARANTIA FIDEJUSSÓRIA ADICIONAL, EM SÉRIE ÚNICA, PARA DISTRIBUIÇÃO PÚBLICA COM ESFORÇOS RESTRITOS DE DISTRIBUIÇÃO, DA EDP TRANSMISSÃO </w:t>
      </w:r>
      <w:r w:rsidR="00765BB8">
        <w:rPr>
          <w:rFonts w:asciiTheme="minorHAnsi" w:hAnsiTheme="minorHAnsi" w:cstheme="minorHAnsi"/>
          <w:b/>
          <w:smallCaps/>
          <w:sz w:val="22"/>
          <w:szCs w:val="22"/>
        </w:rPr>
        <w:t xml:space="preserve">ALIANÇA SC </w:t>
      </w:r>
      <w:r w:rsidR="00C55EED" w:rsidRPr="00456843">
        <w:rPr>
          <w:rFonts w:asciiTheme="minorHAnsi" w:hAnsiTheme="minorHAnsi" w:cstheme="minorHAnsi"/>
          <w:b/>
          <w:smallCaps/>
          <w:sz w:val="22"/>
          <w:szCs w:val="22"/>
        </w:rPr>
        <w:t xml:space="preserve">S.A. REALIZADA EM </w:t>
      </w:r>
      <w:r w:rsidR="00765BB8">
        <w:rPr>
          <w:rFonts w:asciiTheme="minorHAnsi" w:hAnsiTheme="minorHAnsi" w:cstheme="minorHAnsi"/>
          <w:b/>
          <w:smallCaps/>
          <w:sz w:val="22"/>
          <w:szCs w:val="22"/>
        </w:rPr>
        <w:t>PRIMEIRA</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CONVOCAÇÃO EM </w:t>
      </w:r>
      <w:r w:rsidR="00765BB8">
        <w:rPr>
          <w:rFonts w:asciiTheme="minorHAnsi" w:hAnsiTheme="minorHAnsi" w:cstheme="minorHAnsi"/>
          <w:b/>
          <w:smallCaps/>
          <w:sz w:val="22"/>
          <w:szCs w:val="22"/>
        </w:rPr>
        <w:t>11</w:t>
      </w:r>
      <w:r w:rsidR="00487C0E"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DE </w:t>
      </w:r>
      <w:r w:rsidR="00765BB8">
        <w:rPr>
          <w:rFonts w:asciiTheme="minorHAnsi" w:hAnsiTheme="minorHAnsi" w:cstheme="minorHAnsi"/>
          <w:b/>
          <w:smallCaps/>
          <w:sz w:val="22"/>
          <w:szCs w:val="22"/>
        </w:rPr>
        <w:t>JANEIRO</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DE 202</w:t>
      </w:r>
      <w:r w:rsidR="00765BB8">
        <w:rPr>
          <w:rFonts w:asciiTheme="minorHAnsi" w:hAnsiTheme="minorHAnsi" w:cstheme="minorHAnsi"/>
          <w:b/>
          <w:smallCaps/>
          <w:sz w:val="22"/>
          <w:szCs w:val="22"/>
        </w:rPr>
        <w:t>2</w:t>
      </w:r>
    </w:p>
    <w:p w14:paraId="39C1D40B" w14:textId="77777777" w:rsidR="00577BDB" w:rsidRPr="00456843" w:rsidRDefault="00577BDB" w:rsidP="000B7CD9">
      <w:pPr>
        <w:spacing w:line="276" w:lineRule="auto"/>
        <w:ind w:right="-235"/>
        <w:rPr>
          <w:rFonts w:asciiTheme="minorHAnsi" w:hAnsiTheme="minorHAnsi" w:cstheme="minorHAnsi"/>
          <w:sz w:val="22"/>
        </w:rPr>
      </w:pPr>
    </w:p>
    <w:p w14:paraId="2E83C62B" w14:textId="30C5104F" w:rsidR="00B238FA" w:rsidRDefault="004E6B6C" w:rsidP="00132BD4">
      <w:pPr>
        <w:pStyle w:val="PargrafodaLista"/>
        <w:numPr>
          <w:ilvl w:val="0"/>
          <w:numId w:val="45"/>
        </w:numPr>
        <w:ind w:left="-284" w:right="-235" w:firstLine="0"/>
        <w:rPr>
          <w:ins w:id="0" w:author="Renato Penna Magoulas Bacha" w:date="2022-01-04T16:47:00Z"/>
          <w:rFonts w:asciiTheme="minorHAnsi" w:hAnsiTheme="minorHAnsi" w:cstheme="minorHAnsi"/>
          <w:sz w:val="22"/>
          <w:szCs w:val="22"/>
        </w:rPr>
      </w:pPr>
      <w:r w:rsidRPr="00456843">
        <w:rPr>
          <w:rFonts w:asciiTheme="minorHAnsi" w:hAnsiTheme="minorHAnsi" w:cstheme="minorHAnsi"/>
          <w:b/>
          <w:smallCaps/>
          <w:sz w:val="22"/>
          <w:szCs w:val="22"/>
          <w:u w:val="single"/>
        </w:rPr>
        <w:t xml:space="preserve">DATA, </w:t>
      </w:r>
      <w:r w:rsidR="009C13CB" w:rsidRPr="00456843">
        <w:rPr>
          <w:rFonts w:asciiTheme="minorHAnsi" w:hAnsiTheme="minorHAnsi" w:cstheme="minorHAnsi"/>
          <w:b/>
          <w:smallCaps/>
          <w:sz w:val="22"/>
          <w:szCs w:val="22"/>
          <w:u w:val="single"/>
        </w:rPr>
        <w:t>HORA</w:t>
      </w:r>
      <w:r w:rsidRPr="00456843">
        <w:rPr>
          <w:rFonts w:asciiTheme="minorHAnsi" w:hAnsiTheme="minorHAnsi" w:cstheme="minorHAnsi"/>
          <w:b/>
          <w:smallCaps/>
          <w:sz w:val="22"/>
          <w:szCs w:val="22"/>
          <w:u w:val="single"/>
        </w:rPr>
        <w:t xml:space="preserve"> E LOCAL</w:t>
      </w:r>
      <w:r w:rsidRPr="00456843">
        <w:rPr>
          <w:rFonts w:asciiTheme="minorHAnsi" w:hAnsiTheme="minorHAnsi" w:cstheme="minorHAnsi"/>
          <w:sz w:val="22"/>
          <w:szCs w:val="22"/>
        </w:rPr>
        <w:t>:</w:t>
      </w:r>
      <w:r w:rsidRPr="00456843">
        <w:rPr>
          <w:rFonts w:asciiTheme="minorHAnsi" w:hAnsiTheme="minorHAnsi" w:cstheme="minorHAnsi"/>
          <w:smallCaps/>
          <w:sz w:val="22"/>
        </w:rPr>
        <w:t xml:space="preserve"> </w:t>
      </w:r>
      <w:r w:rsidR="00C4444D" w:rsidRPr="00456843">
        <w:rPr>
          <w:rFonts w:asciiTheme="minorHAnsi" w:hAnsiTheme="minorHAnsi" w:cstheme="minorHAnsi"/>
          <w:sz w:val="22"/>
          <w:szCs w:val="22"/>
        </w:rPr>
        <w:t>Realizada e</w:t>
      </w:r>
      <w:r w:rsidR="009C13CB" w:rsidRPr="00456843">
        <w:rPr>
          <w:rFonts w:asciiTheme="minorHAnsi" w:hAnsiTheme="minorHAnsi" w:cstheme="minorHAnsi"/>
          <w:sz w:val="22"/>
          <w:szCs w:val="22"/>
        </w:rPr>
        <w:t>m</w:t>
      </w:r>
      <w:r w:rsidR="009C13CB" w:rsidRPr="00456843">
        <w:rPr>
          <w:rFonts w:asciiTheme="minorHAnsi" w:hAnsiTheme="minorHAnsi" w:cstheme="minorHAnsi"/>
          <w:bCs/>
          <w:sz w:val="22"/>
          <w:szCs w:val="22"/>
        </w:rPr>
        <w:t xml:space="preserve"> </w:t>
      </w:r>
      <w:r w:rsidR="00765BB8">
        <w:rPr>
          <w:rFonts w:asciiTheme="minorHAnsi" w:hAnsiTheme="minorHAnsi" w:cstheme="minorHAnsi"/>
          <w:bCs/>
          <w:sz w:val="22"/>
          <w:szCs w:val="22"/>
        </w:rPr>
        <w:t>11</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 xml:space="preserve">de </w:t>
      </w:r>
      <w:r w:rsidR="00765BB8">
        <w:rPr>
          <w:rFonts w:asciiTheme="minorHAnsi" w:hAnsiTheme="minorHAnsi" w:cstheme="minorHAnsi"/>
          <w:bCs/>
          <w:sz w:val="22"/>
          <w:szCs w:val="22"/>
        </w:rPr>
        <w:t>janeiro</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de 202</w:t>
      </w:r>
      <w:r w:rsidR="00765BB8">
        <w:rPr>
          <w:rFonts w:asciiTheme="minorHAnsi" w:hAnsiTheme="minorHAnsi" w:cstheme="minorHAnsi"/>
          <w:bCs/>
          <w:sz w:val="22"/>
          <w:szCs w:val="22"/>
        </w:rPr>
        <w:t>2</w:t>
      </w:r>
      <w:r w:rsidRPr="00456843">
        <w:rPr>
          <w:rFonts w:asciiTheme="minorHAnsi" w:hAnsiTheme="minorHAnsi" w:cstheme="minorHAnsi"/>
          <w:sz w:val="22"/>
          <w:szCs w:val="22"/>
        </w:rPr>
        <w:t xml:space="preserve">, às </w:t>
      </w:r>
      <w:r w:rsidR="00487C0E" w:rsidRPr="00456843">
        <w:rPr>
          <w:rFonts w:asciiTheme="minorHAnsi" w:hAnsiTheme="minorHAnsi" w:cstheme="minorHAnsi"/>
          <w:bCs/>
          <w:sz w:val="22"/>
          <w:szCs w:val="22"/>
        </w:rPr>
        <w:t>1</w:t>
      </w:r>
      <w:r w:rsidR="00765BB8">
        <w:rPr>
          <w:rFonts w:asciiTheme="minorHAnsi" w:hAnsiTheme="minorHAnsi" w:cstheme="minorHAnsi"/>
          <w:bCs/>
          <w:sz w:val="22"/>
          <w:szCs w:val="22"/>
        </w:rPr>
        <w:t>1</w:t>
      </w:r>
      <w:r w:rsidR="00487C0E"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horas</w:t>
      </w:r>
      <w:r w:rsidRPr="00456843">
        <w:rPr>
          <w:rFonts w:asciiTheme="minorHAnsi" w:hAnsiTheme="minorHAnsi" w:cstheme="minorHAnsi"/>
          <w:sz w:val="22"/>
          <w:szCs w:val="22"/>
        </w:rPr>
        <w:t xml:space="preserve">, </w:t>
      </w:r>
      <w:r w:rsidR="00B238FA" w:rsidRPr="00456843">
        <w:rPr>
          <w:rFonts w:asciiTheme="minorHAnsi" w:hAnsiTheme="minorHAnsi" w:cstheme="minorHAnsi"/>
          <w:sz w:val="22"/>
          <w:szCs w:val="22"/>
        </w:rPr>
        <w:t xml:space="preserve">na forma </w:t>
      </w:r>
      <w:ins w:id="1" w:author="Renato Penna Magoulas Bacha" w:date="2022-01-04T16:46:00Z">
        <w:r w:rsidR="005D6C37">
          <w:rPr>
            <w:rFonts w:asciiTheme="minorHAnsi" w:hAnsiTheme="minorHAnsi" w:cstheme="minorHAnsi"/>
            <w:sz w:val="22"/>
            <w:szCs w:val="22"/>
          </w:rPr>
          <w:t>exclusivamente digital, nos termos da Instrução Normativa</w:t>
        </w:r>
      </w:ins>
      <w:del w:id="2" w:author="Renato Penna Magoulas Bacha" w:date="2022-01-04T16:46:00Z">
        <w:r w:rsidR="00B238FA" w:rsidRPr="00456843" w:rsidDel="005D6C37">
          <w:rPr>
            <w:rFonts w:asciiTheme="minorHAnsi" w:hAnsiTheme="minorHAnsi" w:cstheme="minorHAnsi"/>
            <w:sz w:val="22"/>
            <w:szCs w:val="22"/>
          </w:rPr>
          <w:delText>da Instrução</w:delText>
        </w:r>
      </w:del>
      <w:ins w:id="3" w:author="Renato Penna Magoulas Bacha" w:date="2022-01-04T16:46:00Z">
        <w:r w:rsidR="005D6C37">
          <w:rPr>
            <w:rFonts w:asciiTheme="minorHAnsi" w:hAnsiTheme="minorHAnsi" w:cstheme="minorHAnsi"/>
            <w:sz w:val="22"/>
            <w:szCs w:val="22"/>
          </w:rPr>
          <w:t xml:space="preserve"> CVM nº</w:t>
        </w:r>
      </w:ins>
      <w:r w:rsidR="00B238FA" w:rsidRPr="00456843">
        <w:rPr>
          <w:rFonts w:asciiTheme="minorHAnsi" w:hAnsiTheme="minorHAnsi" w:cstheme="minorHAnsi"/>
          <w:sz w:val="22"/>
          <w:szCs w:val="22"/>
        </w:rPr>
        <w:t xml:space="preserve"> 625</w:t>
      </w:r>
      <w:del w:id="4" w:author="Renato Penna Magoulas Bacha" w:date="2022-01-04T16:46:00Z">
        <w:r w:rsidR="00B238FA" w:rsidRPr="00456843" w:rsidDel="005D6C37">
          <w:rPr>
            <w:rFonts w:asciiTheme="minorHAnsi" w:hAnsiTheme="minorHAnsi" w:cstheme="minorHAnsi"/>
            <w:sz w:val="22"/>
            <w:szCs w:val="22"/>
          </w:rPr>
          <w:delText xml:space="preserve"> da CVM, </w:delText>
        </w:r>
      </w:del>
      <w:r w:rsidR="00B238FA" w:rsidRPr="00456843">
        <w:rPr>
          <w:rFonts w:asciiTheme="minorHAnsi" w:hAnsiTheme="minorHAnsi" w:cstheme="minorHAnsi"/>
          <w:sz w:val="22"/>
          <w:szCs w:val="22"/>
        </w:rPr>
        <w:t>de 14 de maio de 2020 (“</w:t>
      </w:r>
      <w:r w:rsidR="00B238FA" w:rsidRPr="00456843">
        <w:rPr>
          <w:rFonts w:asciiTheme="minorHAnsi" w:hAnsiTheme="minorHAnsi" w:cstheme="minorHAnsi"/>
          <w:sz w:val="22"/>
          <w:szCs w:val="22"/>
          <w:u w:val="single"/>
        </w:rPr>
        <w:t>ICVM 625</w:t>
      </w:r>
      <w:r w:rsidR="00B238FA" w:rsidRPr="00456843">
        <w:rPr>
          <w:rFonts w:asciiTheme="minorHAnsi" w:hAnsiTheme="minorHAnsi" w:cstheme="minorHAnsi"/>
          <w:sz w:val="22"/>
          <w:szCs w:val="22"/>
        </w:rPr>
        <w:t xml:space="preserve">”), </w:t>
      </w:r>
      <w:ins w:id="5" w:author="Renato Penna Magoulas Bacha" w:date="2022-01-04T16:47:00Z">
        <w:r w:rsidR="005D6C37">
          <w:rPr>
            <w:rFonts w:asciiTheme="minorHAnsi" w:hAnsiTheme="minorHAnsi" w:cstheme="minorHAnsi"/>
            <w:sz w:val="22"/>
            <w:szCs w:val="22"/>
          </w:rPr>
          <w:t>através da plataforma “Zoom”, coordenada pela</w:t>
        </w:r>
      </w:ins>
      <w:del w:id="6" w:author="Renato Penna Magoulas Bacha" w:date="2022-01-04T16:47:00Z">
        <w:r w:rsidR="00B238FA" w:rsidRPr="00456843" w:rsidDel="005D6C37">
          <w:rPr>
            <w:rFonts w:asciiTheme="minorHAnsi" w:hAnsiTheme="minorHAnsi" w:cstheme="minorHAnsi"/>
            <w:sz w:val="22"/>
            <w:szCs w:val="22"/>
          </w:rPr>
          <w:delText xml:space="preserve">de forma eletrônica, </w:delText>
        </w:r>
        <w:r w:rsidR="00C55EED" w:rsidRPr="00456843" w:rsidDel="005D6C37">
          <w:rPr>
            <w:rFonts w:asciiTheme="minorHAnsi" w:hAnsiTheme="minorHAnsi" w:cstheme="minorHAnsi"/>
            <w:sz w:val="22"/>
            <w:szCs w:val="22"/>
          </w:rPr>
          <w:delText xml:space="preserve">por meio da plataforma </w:delText>
        </w:r>
        <w:r w:rsidR="00C55EED" w:rsidRPr="00456843" w:rsidDel="005D6C37">
          <w:rPr>
            <w:rFonts w:asciiTheme="minorHAnsi" w:hAnsiTheme="minorHAnsi" w:cstheme="minorHAnsi"/>
            <w:i/>
            <w:sz w:val="22"/>
            <w:szCs w:val="22"/>
          </w:rPr>
          <w:delText xml:space="preserve">Microsoft Teams, </w:delText>
        </w:r>
        <w:r w:rsidR="00C55EED" w:rsidRPr="00456843" w:rsidDel="005D6C37">
          <w:rPr>
            <w:rFonts w:asciiTheme="minorHAnsi" w:hAnsiTheme="minorHAnsi" w:cstheme="minorHAnsi"/>
            <w:sz w:val="22"/>
            <w:szCs w:val="22"/>
          </w:rPr>
          <w:delText>com o link de acesso ao sistema eletrônico disponibilizado pela</w:delText>
        </w:r>
      </w:del>
      <w:r w:rsidR="00C55EED" w:rsidRPr="00456843">
        <w:rPr>
          <w:rFonts w:asciiTheme="minorHAnsi" w:hAnsiTheme="minorHAnsi" w:cstheme="minorHAnsi"/>
          <w:sz w:val="22"/>
          <w:szCs w:val="22"/>
        </w:rPr>
        <w:t xml:space="preserve"> EDP Transmissão </w:t>
      </w:r>
      <w:r w:rsidR="00765BB8">
        <w:rPr>
          <w:rFonts w:asciiTheme="minorHAnsi" w:hAnsiTheme="minorHAnsi" w:cstheme="minorHAnsi"/>
          <w:sz w:val="22"/>
          <w:szCs w:val="22"/>
        </w:rPr>
        <w:t xml:space="preserve">Aliança SC </w:t>
      </w:r>
      <w:r w:rsidR="00C55EED" w:rsidRPr="00456843">
        <w:rPr>
          <w:rFonts w:asciiTheme="minorHAnsi" w:hAnsiTheme="minorHAnsi" w:cstheme="minorHAnsi"/>
          <w:sz w:val="22"/>
          <w:szCs w:val="22"/>
        </w:rPr>
        <w:t>S.A., com sede na Rua W</w:t>
      </w:r>
      <w:r w:rsidR="004F2733">
        <w:rPr>
          <w:rFonts w:asciiTheme="minorHAnsi" w:hAnsiTheme="minorHAnsi" w:cstheme="minorHAnsi"/>
          <w:sz w:val="22"/>
          <w:szCs w:val="22"/>
        </w:rPr>
        <w:t>erner Von Siemens,</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111,</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Prédio 22, Bloco A, Sala 33,</w:t>
      </w:r>
      <w:r w:rsidR="00C55EED" w:rsidRPr="00456843">
        <w:rPr>
          <w:rFonts w:asciiTheme="minorHAnsi" w:hAnsiTheme="minorHAnsi" w:cstheme="minorHAnsi"/>
          <w:sz w:val="22"/>
          <w:szCs w:val="22"/>
        </w:rPr>
        <w:t xml:space="preserve">– Bairro </w:t>
      </w:r>
      <w:r w:rsidR="004F2733">
        <w:rPr>
          <w:rFonts w:asciiTheme="minorHAnsi" w:hAnsiTheme="minorHAnsi" w:cstheme="minorHAnsi"/>
          <w:sz w:val="22"/>
          <w:szCs w:val="22"/>
        </w:rPr>
        <w:t>Lapa de baixo</w:t>
      </w:r>
      <w:r w:rsidR="00C55EED" w:rsidRPr="00456843">
        <w:rPr>
          <w:rFonts w:asciiTheme="minorHAnsi" w:hAnsiTheme="minorHAnsi" w:cstheme="minorHAnsi"/>
          <w:sz w:val="22"/>
          <w:szCs w:val="22"/>
        </w:rPr>
        <w:t xml:space="preserve">, Cidade de São </w:t>
      </w:r>
      <w:r w:rsidR="004F2733">
        <w:rPr>
          <w:rFonts w:asciiTheme="minorHAnsi" w:hAnsiTheme="minorHAnsi" w:cstheme="minorHAnsi"/>
          <w:sz w:val="22"/>
          <w:szCs w:val="22"/>
        </w:rPr>
        <w:t>Paulo</w:t>
      </w:r>
      <w:r w:rsidR="00C55EED" w:rsidRPr="00456843">
        <w:rPr>
          <w:rFonts w:asciiTheme="minorHAnsi" w:hAnsiTheme="minorHAnsi" w:cstheme="minorHAnsi"/>
          <w:sz w:val="22"/>
          <w:szCs w:val="22"/>
        </w:rPr>
        <w:t>, Estado d</w:t>
      </w:r>
      <w:r w:rsidR="004F2733">
        <w:rPr>
          <w:rFonts w:asciiTheme="minorHAnsi" w:hAnsiTheme="minorHAnsi" w:cstheme="minorHAnsi"/>
          <w:sz w:val="22"/>
          <w:szCs w:val="22"/>
        </w:rPr>
        <w:t>e São Paulo</w:t>
      </w:r>
      <w:r w:rsidR="0087340C" w:rsidRPr="00456843" w:rsidDel="0087340C">
        <w:rPr>
          <w:rFonts w:asciiTheme="minorHAnsi" w:hAnsiTheme="minorHAnsi" w:cstheme="minorHAnsi"/>
          <w:sz w:val="22"/>
          <w:szCs w:val="22"/>
        </w:rPr>
        <w:t xml:space="preserve"> </w:t>
      </w:r>
      <w:r w:rsidR="00B238FA" w:rsidRPr="00456843">
        <w:rPr>
          <w:rFonts w:asciiTheme="minorHAnsi" w:hAnsiTheme="minorHAnsi" w:cstheme="minorHAnsi"/>
          <w:sz w:val="22"/>
          <w:szCs w:val="22"/>
        </w:rPr>
        <w:t>(“</w:t>
      </w:r>
      <w:r w:rsidR="00B238FA" w:rsidRPr="00456843">
        <w:rPr>
          <w:rFonts w:asciiTheme="minorHAnsi" w:hAnsiTheme="minorHAnsi" w:cstheme="minorHAnsi"/>
          <w:sz w:val="22"/>
          <w:szCs w:val="22"/>
          <w:u w:val="single"/>
        </w:rPr>
        <w:t>Companhia</w:t>
      </w:r>
      <w:r w:rsidR="00B238FA" w:rsidRPr="00456843">
        <w:rPr>
          <w:rFonts w:asciiTheme="minorHAnsi" w:hAnsiTheme="minorHAnsi" w:cstheme="minorHAnsi"/>
          <w:sz w:val="22"/>
          <w:szCs w:val="22"/>
        </w:rPr>
        <w:t>”).</w:t>
      </w:r>
    </w:p>
    <w:p w14:paraId="130F8290" w14:textId="77777777" w:rsidR="005D6C37" w:rsidRDefault="005D6C37">
      <w:pPr>
        <w:pStyle w:val="PargrafodaLista"/>
        <w:ind w:left="-284" w:right="-235"/>
        <w:rPr>
          <w:ins w:id="7" w:author="Renato Penna Magoulas Bacha" w:date="2022-01-04T16:47:00Z"/>
          <w:rFonts w:asciiTheme="minorHAnsi" w:hAnsiTheme="minorHAnsi" w:cstheme="minorHAnsi"/>
          <w:sz w:val="22"/>
          <w:szCs w:val="22"/>
        </w:rPr>
        <w:pPrChange w:id="8" w:author="Renato Penna Magoulas Bacha" w:date="2022-01-04T16:47:00Z">
          <w:pPr>
            <w:pStyle w:val="PargrafodaLista"/>
            <w:numPr>
              <w:numId w:val="45"/>
            </w:numPr>
            <w:ind w:left="-284" w:right="-235" w:hanging="360"/>
          </w:pPr>
        </w:pPrChange>
      </w:pPr>
    </w:p>
    <w:p w14:paraId="6A344DB9" w14:textId="06719B76" w:rsidR="005D6C37" w:rsidRPr="00456843" w:rsidRDefault="005D6C37" w:rsidP="005D6C37">
      <w:pPr>
        <w:pStyle w:val="PargrafodaLista"/>
        <w:widowControl/>
        <w:numPr>
          <w:ilvl w:val="0"/>
          <w:numId w:val="45"/>
        </w:numPr>
        <w:overflowPunct w:val="0"/>
        <w:autoSpaceDE w:val="0"/>
        <w:autoSpaceDN w:val="0"/>
        <w:adjustRightInd w:val="0"/>
        <w:spacing w:line="276" w:lineRule="auto"/>
        <w:ind w:left="-284" w:right="-235" w:firstLine="0"/>
        <w:textAlignment w:val="baseline"/>
        <w:rPr>
          <w:ins w:id="9" w:author="Renato Penna Magoulas Bacha" w:date="2022-01-04T16:47:00Z"/>
          <w:rFonts w:asciiTheme="minorHAnsi" w:hAnsiTheme="minorHAnsi" w:cstheme="minorHAnsi"/>
          <w:sz w:val="22"/>
        </w:rPr>
      </w:pPr>
      <w:ins w:id="10" w:author="Renato Penna Magoulas Bacha" w:date="2022-01-04T16:47:00Z">
        <w:r w:rsidRPr="00456843">
          <w:rPr>
            <w:rFonts w:asciiTheme="minorHAnsi" w:hAnsiTheme="minorHAnsi" w:cstheme="minorHAnsi"/>
            <w:b/>
            <w:smallCaps/>
            <w:sz w:val="22"/>
            <w:szCs w:val="22"/>
            <w:u w:val="single"/>
          </w:rPr>
          <w:t>MESA</w:t>
        </w:r>
        <w:r w:rsidRPr="00456843">
          <w:rPr>
            <w:rFonts w:asciiTheme="minorHAnsi" w:hAnsiTheme="minorHAnsi" w:cstheme="minorHAnsi"/>
            <w:b/>
            <w:sz w:val="22"/>
          </w:rPr>
          <w:t xml:space="preserve">: </w:t>
        </w:r>
        <w:r w:rsidRPr="00456843">
          <w:rPr>
            <w:rFonts w:asciiTheme="minorHAnsi" w:hAnsiTheme="minorHAnsi" w:cstheme="minorHAnsi"/>
            <w:sz w:val="22"/>
            <w:szCs w:val="22"/>
          </w:rPr>
          <w:t xml:space="preserve">Presidida </w:t>
        </w:r>
        <w:r w:rsidRPr="00D0219D">
          <w:rPr>
            <w:rFonts w:asciiTheme="minorHAnsi" w:hAnsiTheme="minorHAnsi"/>
            <w:sz w:val="22"/>
          </w:rPr>
          <w:t>pelo Sr</w:t>
        </w:r>
        <w:r>
          <w:rPr>
            <w:rFonts w:asciiTheme="minorHAnsi" w:hAnsiTheme="minorHAnsi"/>
            <w:sz w:val="22"/>
          </w:rPr>
          <w:t xml:space="preserve">(a) </w:t>
        </w:r>
      </w:ins>
      <w:ins w:id="11" w:author="Renato Penna Magoulas Bacha" w:date="2022-01-04T16:48:00Z">
        <w:r w:rsidR="00D73B7E" w:rsidRPr="00D73B7E">
          <w:rPr>
            <w:rFonts w:asciiTheme="minorHAnsi" w:hAnsiTheme="minorHAnsi"/>
            <w:sz w:val="22"/>
            <w:highlight w:val="yellow"/>
            <w:rPrChange w:id="12" w:author="Renato Penna Magoulas Bacha" w:date="2022-01-04T16:48:00Z">
              <w:rPr>
                <w:rFonts w:asciiTheme="minorHAnsi" w:hAnsiTheme="minorHAnsi"/>
                <w:sz w:val="22"/>
              </w:rPr>
            </w:rPrChange>
          </w:rPr>
          <w:t>[REPRESENTANTE DO DEBENTURISTA</w:t>
        </w:r>
        <w:r w:rsidR="00D73B7E">
          <w:rPr>
            <w:rFonts w:asciiTheme="minorHAnsi" w:hAnsiTheme="minorHAnsi"/>
            <w:sz w:val="22"/>
          </w:rPr>
          <w:t>]</w:t>
        </w:r>
      </w:ins>
      <w:ins w:id="13" w:author="Renato Penna Magoulas Bacha" w:date="2022-01-04T16:47:00Z">
        <w:r w:rsidRPr="00D0219D">
          <w:rPr>
            <w:rFonts w:asciiTheme="minorHAnsi" w:hAnsiTheme="minorHAnsi"/>
            <w:sz w:val="22"/>
          </w:rPr>
          <w:t>, e secretariada pelo Sr</w:t>
        </w:r>
        <w:r>
          <w:rPr>
            <w:rFonts w:asciiTheme="minorHAnsi" w:hAnsiTheme="minorHAnsi"/>
            <w:sz w:val="22"/>
          </w:rPr>
          <w:t>(a)</w:t>
        </w:r>
        <w:r w:rsidRPr="00D0219D">
          <w:rPr>
            <w:rFonts w:asciiTheme="minorHAnsi" w:hAnsiTheme="minorHAnsi"/>
            <w:sz w:val="22"/>
          </w:rPr>
          <w:t xml:space="preserve"> </w:t>
        </w:r>
      </w:ins>
      <w:ins w:id="14" w:author="Renato Penna Magoulas Bacha" w:date="2022-01-04T16:49:00Z">
        <w:r w:rsidR="00D73B7E" w:rsidRPr="00D73B7E">
          <w:rPr>
            <w:rFonts w:asciiTheme="minorHAnsi" w:hAnsiTheme="minorHAnsi"/>
            <w:sz w:val="22"/>
            <w:highlight w:val="yellow"/>
            <w:rPrChange w:id="15" w:author="Renato Penna Magoulas Bacha" w:date="2022-01-04T16:49:00Z">
              <w:rPr>
                <w:rFonts w:asciiTheme="minorHAnsi" w:hAnsiTheme="minorHAnsi"/>
                <w:sz w:val="22"/>
              </w:rPr>
            </w:rPrChange>
          </w:rPr>
          <w:t>[REPRESENTANTE DA EMISSORA E/OU AGENTE FIDUCIÁRIO]</w:t>
        </w:r>
      </w:ins>
      <w:ins w:id="16" w:author="Renato Penna Magoulas Bacha" w:date="2022-01-04T16:47:00Z">
        <w:r w:rsidRPr="00D0219D" w:rsidDel="002743EE">
          <w:rPr>
            <w:rFonts w:asciiTheme="minorHAnsi" w:hAnsiTheme="minorHAnsi"/>
            <w:sz w:val="22"/>
          </w:rPr>
          <w:t xml:space="preserve"> </w:t>
        </w:r>
      </w:ins>
    </w:p>
    <w:p w14:paraId="0E21CC13" w14:textId="77777777" w:rsidR="005D6C37" w:rsidRPr="00456843" w:rsidDel="005D6C37" w:rsidRDefault="005D6C37">
      <w:pPr>
        <w:pStyle w:val="PargrafodaLista"/>
        <w:ind w:left="-284" w:right="-235"/>
        <w:rPr>
          <w:del w:id="17" w:author="Renato Penna Magoulas Bacha" w:date="2022-01-04T16:47:00Z"/>
          <w:rFonts w:asciiTheme="minorHAnsi" w:hAnsiTheme="minorHAnsi" w:cstheme="minorHAnsi"/>
          <w:sz w:val="22"/>
          <w:szCs w:val="22"/>
        </w:rPr>
        <w:pPrChange w:id="18" w:author="Renato Penna Magoulas Bacha" w:date="2022-01-04T16:47:00Z">
          <w:pPr>
            <w:pStyle w:val="PargrafodaLista"/>
            <w:numPr>
              <w:numId w:val="45"/>
            </w:numPr>
            <w:ind w:left="-284" w:right="-235" w:hanging="360"/>
          </w:pPr>
        </w:pPrChange>
      </w:pPr>
    </w:p>
    <w:p w14:paraId="343B0336" w14:textId="77777777" w:rsidR="004E6B6C" w:rsidRPr="000B7CD9" w:rsidRDefault="004E6B6C" w:rsidP="000B7CD9">
      <w:pPr>
        <w:spacing w:line="276" w:lineRule="auto"/>
        <w:ind w:right="-235"/>
        <w:rPr>
          <w:rFonts w:asciiTheme="minorHAnsi" w:hAnsiTheme="minorHAnsi" w:cstheme="minorHAnsi"/>
          <w:sz w:val="22"/>
        </w:rPr>
      </w:pPr>
    </w:p>
    <w:p w14:paraId="56F6ED55" w14:textId="45418DFE" w:rsidR="004E6B6C" w:rsidRPr="0091321A"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ins w:id="19" w:author="Renato Penna Magoulas Bacha" w:date="2022-01-04T17:03:00Z"/>
          <w:rFonts w:asciiTheme="minorHAnsi" w:hAnsiTheme="minorHAnsi" w:cstheme="minorHAnsi"/>
          <w:sz w:val="22"/>
        </w:rPr>
      </w:pPr>
      <w:r w:rsidRPr="00456843">
        <w:rPr>
          <w:rFonts w:asciiTheme="minorHAnsi" w:hAnsiTheme="minorHAnsi" w:cstheme="minorHAnsi"/>
          <w:b/>
          <w:sz w:val="22"/>
          <w:u w:val="single"/>
        </w:rPr>
        <w:t>C</w:t>
      </w:r>
      <w:r w:rsidRPr="00456843">
        <w:rPr>
          <w:rFonts w:asciiTheme="minorHAnsi" w:hAnsiTheme="minorHAnsi" w:cstheme="minorHAnsi"/>
          <w:b/>
          <w:smallCaps/>
          <w:sz w:val="22"/>
          <w:szCs w:val="22"/>
          <w:u w:val="single"/>
        </w:rPr>
        <w:t>ONVOCAÇÃO</w:t>
      </w:r>
      <w:r w:rsidRPr="00456843">
        <w:rPr>
          <w:rFonts w:asciiTheme="minorHAnsi" w:hAnsiTheme="minorHAnsi" w:cstheme="minorHAnsi"/>
          <w:b/>
          <w:sz w:val="22"/>
          <w:u w:val="single"/>
        </w:rPr>
        <w:t xml:space="preserve"> E </w:t>
      </w:r>
      <w:r w:rsidRPr="00456843">
        <w:rPr>
          <w:rFonts w:asciiTheme="minorHAnsi" w:hAnsiTheme="minorHAnsi" w:cstheme="minorHAnsi"/>
          <w:b/>
          <w:smallCaps/>
          <w:sz w:val="22"/>
          <w:szCs w:val="22"/>
          <w:u w:val="single"/>
        </w:rPr>
        <w:t>PRESENÇA</w:t>
      </w:r>
      <w:r w:rsidRPr="00456843">
        <w:rPr>
          <w:rFonts w:asciiTheme="minorHAnsi" w:hAnsiTheme="minorHAnsi" w:cstheme="minorHAnsi"/>
          <w:sz w:val="22"/>
        </w:rPr>
        <w:t xml:space="preserve">: </w:t>
      </w:r>
      <w:ins w:id="20" w:author="Renato Penna Magoulas Bacha" w:date="2022-01-04T16:49:00Z">
        <w:r w:rsidR="00D73B7E">
          <w:rPr>
            <w:rFonts w:asciiTheme="minorHAnsi" w:hAnsiTheme="minorHAnsi" w:cstheme="minorHAnsi"/>
            <w:sz w:val="22"/>
          </w:rPr>
          <w:t xml:space="preserve"> O Edital de Convocação foi publicado (i) no Diário Oficial do Estado de S</w:t>
        </w:r>
      </w:ins>
      <w:ins w:id="21" w:author="Renato Penna Magoulas Bacha" w:date="2022-01-04T16:50:00Z">
        <w:r w:rsidR="00D73B7E">
          <w:rPr>
            <w:rFonts w:asciiTheme="minorHAnsi" w:hAnsiTheme="minorHAnsi" w:cstheme="minorHAnsi"/>
            <w:sz w:val="22"/>
          </w:rPr>
          <w:t>ão Paulo; e (ii) no Valor Econômico</w:t>
        </w:r>
        <w:r w:rsidR="00B716A9">
          <w:rPr>
            <w:rFonts w:asciiTheme="minorHAnsi" w:hAnsiTheme="minorHAnsi" w:cstheme="minorHAnsi"/>
            <w:sz w:val="22"/>
          </w:rPr>
          <w:t xml:space="preserve">, nos dias 23, 24 e 28 de dezembro de 2021, em atenção aos artigos 289 e 124 </w:t>
        </w:r>
      </w:ins>
      <w:del w:id="22" w:author="Renato Penna Magoulas Bacha" w:date="2022-01-04T16:50:00Z">
        <w:r w:rsidR="0044556A" w:rsidRPr="00456843" w:rsidDel="00B716A9">
          <w:rPr>
            <w:rFonts w:asciiTheme="minorHAnsi" w:hAnsiTheme="minorHAnsi" w:cstheme="minorHAnsi"/>
            <w:sz w:val="22"/>
            <w:szCs w:val="22"/>
          </w:rPr>
          <w:delText xml:space="preserve">Edital de convocação publicado nos dias </w:delText>
        </w:r>
        <w:r w:rsidR="004F2733" w:rsidDel="00B716A9">
          <w:rPr>
            <w:rFonts w:asciiTheme="minorHAnsi" w:hAnsiTheme="minorHAnsi" w:cstheme="minorHAnsi"/>
            <w:sz w:val="22"/>
            <w:szCs w:val="22"/>
          </w:rPr>
          <w:delText>23</w:delText>
        </w:r>
        <w:r w:rsidR="0044556A" w:rsidRPr="00456843" w:rsidDel="00B716A9">
          <w:rPr>
            <w:rFonts w:asciiTheme="minorHAnsi" w:hAnsiTheme="minorHAnsi" w:cstheme="minorHAnsi"/>
            <w:sz w:val="22"/>
            <w:szCs w:val="22"/>
          </w:rPr>
          <w:delText xml:space="preserve">, </w:delText>
        </w:r>
        <w:r w:rsidR="004F2733" w:rsidDel="00B716A9">
          <w:rPr>
            <w:rFonts w:asciiTheme="minorHAnsi" w:hAnsiTheme="minorHAnsi" w:cstheme="minorHAnsi"/>
            <w:sz w:val="22"/>
            <w:szCs w:val="22"/>
          </w:rPr>
          <w:delText>24</w:delText>
        </w:r>
        <w:r w:rsidR="00827ED7" w:rsidRPr="00456843" w:rsidDel="00B716A9">
          <w:rPr>
            <w:rFonts w:asciiTheme="minorHAnsi" w:hAnsiTheme="minorHAnsi" w:cstheme="minorHAnsi"/>
            <w:sz w:val="22"/>
            <w:szCs w:val="22"/>
          </w:rPr>
          <w:delText xml:space="preserve">, e </w:delText>
        </w:r>
        <w:r w:rsidR="004F2733" w:rsidDel="00B716A9">
          <w:rPr>
            <w:rFonts w:asciiTheme="minorHAnsi" w:hAnsiTheme="minorHAnsi" w:cstheme="minorHAnsi"/>
            <w:sz w:val="22"/>
            <w:szCs w:val="22"/>
          </w:rPr>
          <w:delText>28</w:delText>
        </w:r>
        <w:r w:rsidR="00BD626C" w:rsidRPr="00456843" w:rsidDel="00B716A9">
          <w:rPr>
            <w:rFonts w:asciiTheme="minorHAnsi" w:hAnsiTheme="minorHAnsi" w:cstheme="minorHAnsi"/>
            <w:sz w:val="22"/>
            <w:szCs w:val="22"/>
          </w:rPr>
          <w:delText xml:space="preserve"> </w:delText>
        </w:r>
        <w:r w:rsidR="00827ED7" w:rsidRPr="00456843" w:rsidDel="00B716A9">
          <w:rPr>
            <w:rFonts w:asciiTheme="minorHAnsi" w:hAnsiTheme="minorHAnsi" w:cstheme="minorHAnsi"/>
            <w:sz w:val="22"/>
            <w:szCs w:val="22"/>
          </w:rPr>
          <w:delText xml:space="preserve">de </w:delText>
        </w:r>
        <w:r w:rsidR="00BD626C" w:rsidDel="00B716A9">
          <w:rPr>
            <w:rFonts w:asciiTheme="minorHAnsi" w:hAnsiTheme="minorHAnsi" w:cstheme="minorHAnsi"/>
            <w:sz w:val="22"/>
            <w:szCs w:val="22"/>
          </w:rPr>
          <w:delText>dezembro</w:delText>
        </w:r>
        <w:r w:rsidR="00BD626C" w:rsidRPr="00456843" w:rsidDel="00B716A9">
          <w:rPr>
            <w:rFonts w:asciiTheme="minorHAnsi" w:hAnsiTheme="minorHAnsi" w:cstheme="minorHAnsi"/>
            <w:sz w:val="22"/>
            <w:szCs w:val="22"/>
          </w:rPr>
          <w:delText xml:space="preserve"> </w:delText>
        </w:r>
        <w:r w:rsidR="00827ED7" w:rsidRPr="00456843" w:rsidDel="00B716A9">
          <w:rPr>
            <w:rFonts w:asciiTheme="minorHAnsi" w:hAnsiTheme="minorHAnsi" w:cstheme="minorHAnsi"/>
            <w:sz w:val="22"/>
            <w:szCs w:val="22"/>
          </w:rPr>
          <w:delText xml:space="preserve">de 2021 no Jornal </w:delText>
        </w:r>
        <w:r w:rsidR="004F2733" w:rsidDel="00B716A9">
          <w:rPr>
            <w:rFonts w:asciiTheme="minorHAnsi" w:hAnsiTheme="minorHAnsi" w:cstheme="minorHAnsi"/>
            <w:sz w:val="22"/>
            <w:szCs w:val="22"/>
          </w:rPr>
          <w:delText>Valor Econômico</w:delText>
        </w:r>
        <w:r w:rsidR="00BD626C" w:rsidDel="00B716A9">
          <w:rPr>
            <w:rFonts w:asciiTheme="minorHAnsi" w:hAnsiTheme="minorHAnsi" w:cstheme="minorHAnsi"/>
            <w:sz w:val="22"/>
            <w:szCs w:val="22"/>
          </w:rPr>
          <w:delText xml:space="preserve"> e</w:delText>
        </w:r>
        <w:r w:rsidR="00827ED7" w:rsidRPr="00456843" w:rsidDel="00B716A9">
          <w:rPr>
            <w:rFonts w:asciiTheme="minorHAnsi" w:hAnsiTheme="minorHAnsi" w:cstheme="minorHAnsi"/>
            <w:sz w:val="22"/>
            <w:szCs w:val="22"/>
          </w:rPr>
          <w:delText xml:space="preserve"> no </w:delText>
        </w:r>
        <w:r w:rsidR="0044556A" w:rsidRPr="00456843" w:rsidDel="00B716A9">
          <w:rPr>
            <w:rFonts w:asciiTheme="minorHAnsi" w:hAnsiTheme="minorHAnsi" w:cstheme="minorHAnsi"/>
            <w:sz w:val="22"/>
            <w:szCs w:val="22"/>
          </w:rPr>
          <w:delText>Diário Oficial do Estado d</w:delText>
        </w:r>
        <w:r w:rsidR="004F2733" w:rsidDel="00B716A9">
          <w:rPr>
            <w:rFonts w:asciiTheme="minorHAnsi" w:hAnsiTheme="minorHAnsi" w:cstheme="minorHAnsi"/>
            <w:sz w:val="22"/>
            <w:szCs w:val="22"/>
          </w:rPr>
          <w:delText>e</w:delText>
        </w:r>
        <w:r w:rsidR="0044556A" w:rsidRPr="00456843" w:rsidDel="00B716A9">
          <w:rPr>
            <w:rFonts w:asciiTheme="minorHAnsi" w:hAnsiTheme="minorHAnsi" w:cstheme="minorHAnsi"/>
            <w:sz w:val="22"/>
            <w:szCs w:val="22"/>
          </w:rPr>
          <w:delText xml:space="preserve"> </w:delText>
        </w:r>
        <w:r w:rsidR="004F2733" w:rsidDel="00B716A9">
          <w:rPr>
            <w:rFonts w:asciiTheme="minorHAnsi" w:hAnsiTheme="minorHAnsi" w:cstheme="minorHAnsi"/>
            <w:sz w:val="22"/>
            <w:szCs w:val="22"/>
          </w:rPr>
          <w:delText>São Paulo</w:delText>
        </w:r>
        <w:r w:rsidR="0044556A" w:rsidRPr="00456843" w:rsidDel="00B716A9">
          <w:rPr>
            <w:rFonts w:asciiTheme="minorHAnsi" w:hAnsiTheme="minorHAnsi" w:cstheme="minorHAnsi"/>
            <w:sz w:val="22"/>
            <w:szCs w:val="22"/>
          </w:rPr>
          <w:delText xml:space="preserve">, nos termos do </w:delText>
        </w:r>
      </w:del>
      <w:del w:id="23" w:author="Renato Penna Magoulas Bacha" w:date="2022-01-04T16:51:00Z">
        <w:r w:rsidR="0044556A" w:rsidRPr="00456843" w:rsidDel="00B716A9">
          <w:rPr>
            <w:rFonts w:asciiTheme="minorHAnsi" w:hAnsiTheme="minorHAnsi" w:cstheme="minorHAnsi"/>
            <w:sz w:val="22"/>
            <w:szCs w:val="22"/>
          </w:rPr>
          <w:delText xml:space="preserve">§1º do artigo 124 </w:delText>
        </w:r>
      </w:del>
      <w:r w:rsidR="0044556A" w:rsidRPr="00456843">
        <w:rPr>
          <w:rFonts w:asciiTheme="minorHAnsi" w:hAnsiTheme="minorHAnsi" w:cstheme="minorHAnsi"/>
          <w:sz w:val="22"/>
          <w:szCs w:val="22"/>
        </w:rPr>
        <w:t>da Lei nº 6.404 de 15</w:t>
      </w:r>
      <w:ins w:id="24" w:author="Renato Penna Magoulas Bacha" w:date="2022-01-04T16:51:00Z">
        <w:r w:rsidR="00B716A9">
          <w:rPr>
            <w:rFonts w:asciiTheme="minorHAnsi" w:hAnsiTheme="minorHAnsi" w:cstheme="minorHAnsi"/>
            <w:sz w:val="22"/>
            <w:szCs w:val="22"/>
          </w:rPr>
          <w:t xml:space="preserve"> de dezembro de</w:t>
        </w:r>
      </w:ins>
      <w:del w:id="25" w:author="Renato Penna Magoulas Bacha" w:date="2022-01-04T16:51:00Z">
        <w:r w:rsidR="0044556A" w:rsidRPr="00456843" w:rsidDel="00B716A9">
          <w:rPr>
            <w:rFonts w:asciiTheme="minorHAnsi" w:hAnsiTheme="minorHAnsi" w:cstheme="minorHAnsi"/>
            <w:sz w:val="22"/>
            <w:szCs w:val="22"/>
          </w:rPr>
          <w:delText>.12.</w:delText>
        </w:r>
      </w:del>
      <w:ins w:id="26" w:author="Renato Penna Magoulas Bacha" w:date="2022-01-04T16:51:00Z">
        <w:r w:rsidR="00B716A9">
          <w:rPr>
            <w:rFonts w:asciiTheme="minorHAnsi" w:hAnsiTheme="minorHAnsi" w:cstheme="minorHAnsi"/>
            <w:sz w:val="22"/>
            <w:szCs w:val="22"/>
          </w:rPr>
          <w:t xml:space="preserve"> </w:t>
        </w:r>
      </w:ins>
      <w:r w:rsidR="0044556A" w:rsidRPr="00456843">
        <w:rPr>
          <w:rFonts w:asciiTheme="minorHAnsi" w:hAnsiTheme="minorHAnsi" w:cstheme="minorHAnsi"/>
          <w:sz w:val="22"/>
          <w:szCs w:val="22"/>
        </w:rPr>
        <w:t>1976 (“</w:t>
      </w:r>
      <w:r w:rsidR="0044556A" w:rsidRPr="000B7CD9">
        <w:rPr>
          <w:rFonts w:asciiTheme="minorHAnsi" w:hAnsiTheme="minorHAnsi" w:cstheme="minorHAnsi"/>
          <w:sz w:val="22"/>
          <w:szCs w:val="22"/>
          <w:u w:val="single"/>
        </w:rPr>
        <w:t>LSA</w:t>
      </w:r>
      <w:r w:rsidR="0044556A" w:rsidRPr="00456843">
        <w:rPr>
          <w:rFonts w:asciiTheme="minorHAnsi" w:hAnsiTheme="minorHAnsi" w:cstheme="minorHAnsi"/>
          <w:sz w:val="22"/>
          <w:szCs w:val="22"/>
        </w:rPr>
        <w:t>”).</w:t>
      </w:r>
      <w:r w:rsidR="00827ED7" w:rsidRPr="00456843">
        <w:rPr>
          <w:rFonts w:asciiTheme="minorHAnsi" w:hAnsiTheme="minorHAnsi" w:cstheme="minorHAnsi"/>
          <w:sz w:val="22"/>
          <w:szCs w:val="22"/>
        </w:rPr>
        <w:t xml:space="preserve"> </w:t>
      </w:r>
      <w:del w:id="27" w:author="Matheus Gomes Faria" w:date="2022-01-04T17:27:00Z">
        <w:r w:rsidR="00827ED7" w:rsidRPr="00456843" w:rsidDel="00FE5EA7">
          <w:rPr>
            <w:rFonts w:asciiTheme="minorHAnsi" w:hAnsiTheme="minorHAnsi" w:cstheme="minorHAnsi"/>
            <w:sz w:val="22"/>
            <w:szCs w:val="22"/>
          </w:rPr>
          <w:delText>Presentes os titulares das debêntures da 1ª (P</w:delText>
        </w:r>
        <w:r w:rsidR="00456843" w:rsidRPr="00456843" w:rsidDel="00FE5EA7">
          <w:rPr>
            <w:rFonts w:asciiTheme="minorHAnsi" w:hAnsiTheme="minorHAnsi" w:cstheme="minorHAnsi"/>
            <w:sz w:val="22"/>
            <w:szCs w:val="22"/>
          </w:rPr>
          <w:delText>rimeira</w:delText>
        </w:r>
        <w:r w:rsidR="00827ED7" w:rsidRPr="00456843" w:rsidDel="00FE5EA7">
          <w:rPr>
            <w:rFonts w:asciiTheme="minorHAnsi" w:hAnsiTheme="minorHAnsi" w:cstheme="minorHAnsi"/>
            <w:sz w:val="22"/>
            <w:szCs w:val="22"/>
          </w:rPr>
          <w:delText>) E</w:delText>
        </w:r>
        <w:r w:rsidR="00456843" w:rsidRPr="00456843" w:rsidDel="00FE5EA7">
          <w:rPr>
            <w:rFonts w:asciiTheme="minorHAnsi" w:hAnsiTheme="minorHAnsi" w:cstheme="minorHAnsi"/>
            <w:sz w:val="22"/>
            <w:szCs w:val="22"/>
          </w:rPr>
          <w:delText>missão</w:delText>
        </w:r>
        <w:r w:rsidR="00827ED7" w:rsidRPr="00456843" w:rsidDel="00FE5EA7">
          <w:rPr>
            <w:rFonts w:asciiTheme="minorHAnsi" w:hAnsiTheme="minorHAnsi" w:cstheme="minorHAnsi"/>
            <w:sz w:val="22"/>
            <w:szCs w:val="22"/>
          </w:rPr>
          <w:delText xml:space="preserve"> D</w:delText>
        </w:r>
        <w:r w:rsidR="00456843" w:rsidRPr="00456843" w:rsidDel="00FE5EA7">
          <w:rPr>
            <w:rFonts w:asciiTheme="minorHAnsi" w:hAnsiTheme="minorHAnsi" w:cstheme="minorHAnsi"/>
            <w:sz w:val="22"/>
            <w:szCs w:val="22"/>
          </w:rPr>
          <w:delText>e</w:delText>
        </w:r>
        <w:r w:rsidR="00827ED7" w:rsidRPr="00456843" w:rsidDel="00FE5EA7">
          <w:rPr>
            <w:rFonts w:asciiTheme="minorHAnsi" w:hAnsiTheme="minorHAnsi" w:cstheme="minorHAnsi"/>
            <w:sz w:val="22"/>
            <w:szCs w:val="22"/>
          </w:rPr>
          <w:delText xml:space="preserve"> D</w:delText>
        </w:r>
        <w:r w:rsidR="00456843" w:rsidRPr="00456843" w:rsidDel="00FE5EA7">
          <w:rPr>
            <w:rFonts w:asciiTheme="minorHAnsi" w:hAnsiTheme="minorHAnsi" w:cstheme="minorHAnsi"/>
            <w:sz w:val="22"/>
            <w:szCs w:val="22"/>
          </w:rPr>
          <w:delText>ebêntures</w:delText>
        </w:r>
        <w:r w:rsidR="00827ED7" w:rsidRPr="00456843" w:rsidDel="00FE5EA7">
          <w:rPr>
            <w:rFonts w:asciiTheme="minorHAnsi" w:hAnsiTheme="minorHAnsi" w:cstheme="minorHAnsi"/>
            <w:sz w:val="22"/>
            <w:szCs w:val="22"/>
          </w:rPr>
          <w:delText xml:space="preserve"> S</w:delText>
        </w:r>
        <w:r w:rsidR="00456843" w:rsidRPr="00456843" w:rsidDel="00FE5EA7">
          <w:rPr>
            <w:rFonts w:asciiTheme="minorHAnsi" w:hAnsiTheme="minorHAnsi" w:cstheme="minorHAnsi"/>
            <w:sz w:val="22"/>
            <w:szCs w:val="22"/>
          </w:rPr>
          <w:delText>imples</w:delText>
        </w:r>
        <w:r w:rsidR="00827ED7" w:rsidRPr="00456843" w:rsidDel="00FE5EA7">
          <w:rPr>
            <w:rFonts w:asciiTheme="minorHAnsi" w:hAnsiTheme="minorHAnsi" w:cstheme="minorHAnsi"/>
            <w:sz w:val="22"/>
            <w:szCs w:val="22"/>
          </w:rPr>
          <w:delText>, N</w:delText>
        </w:r>
        <w:r w:rsidR="00456843" w:rsidRPr="00456843" w:rsidDel="00FE5EA7">
          <w:rPr>
            <w:rFonts w:asciiTheme="minorHAnsi" w:hAnsiTheme="minorHAnsi" w:cstheme="minorHAnsi"/>
            <w:sz w:val="22"/>
            <w:szCs w:val="22"/>
          </w:rPr>
          <w:delText>ão</w:delText>
        </w:r>
        <w:r w:rsidR="00827ED7" w:rsidRPr="00456843" w:rsidDel="00FE5EA7">
          <w:rPr>
            <w:rFonts w:asciiTheme="minorHAnsi" w:hAnsiTheme="minorHAnsi" w:cstheme="minorHAnsi"/>
            <w:sz w:val="22"/>
            <w:szCs w:val="22"/>
          </w:rPr>
          <w:delText xml:space="preserve"> C</w:delText>
        </w:r>
        <w:r w:rsidR="00456843" w:rsidRPr="00456843" w:rsidDel="00FE5EA7">
          <w:rPr>
            <w:rFonts w:asciiTheme="minorHAnsi" w:hAnsiTheme="minorHAnsi" w:cstheme="minorHAnsi"/>
            <w:sz w:val="22"/>
            <w:szCs w:val="22"/>
          </w:rPr>
          <w:delText>onversíveis</w:delText>
        </w:r>
        <w:r w:rsidR="00827ED7" w:rsidRPr="00456843" w:rsidDel="00FE5EA7">
          <w:rPr>
            <w:rFonts w:asciiTheme="minorHAnsi" w:hAnsiTheme="minorHAnsi" w:cstheme="minorHAnsi"/>
            <w:sz w:val="22"/>
            <w:szCs w:val="22"/>
          </w:rPr>
          <w:delText xml:space="preserve"> E</w:delText>
        </w:r>
        <w:r w:rsidR="00456843" w:rsidRPr="00456843" w:rsidDel="00FE5EA7">
          <w:rPr>
            <w:rFonts w:asciiTheme="minorHAnsi" w:hAnsiTheme="minorHAnsi" w:cstheme="minorHAnsi"/>
            <w:sz w:val="22"/>
            <w:szCs w:val="22"/>
          </w:rPr>
          <w:delText>m</w:delText>
        </w:r>
        <w:r w:rsidR="00827ED7" w:rsidRPr="00456843" w:rsidDel="00FE5EA7">
          <w:rPr>
            <w:rFonts w:asciiTheme="minorHAnsi" w:hAnsiTheme="minorHAnsi" w:cstheme="minorHAnsi"/>
            <w:sz w:val="22"/>
            <w:szCs w:val="22"/>
          </w:rPr>
          <w:delText xml:space="preserve"> A</w:delText>
        </w:r>
        <w:r w:rsidR="00456843" w:rsidRPr="00456843" w:rsidDel="00FE5EA7">
          <w:rPr>
            <w:rFonts w:asciiTheme="minorHAnsi" w:hAnsiTheme="minorHAnsi" w:cstheme="minorHAnsi"/>
            <w:sz w:val="22"/>
            <w:szCs w:val="22"/>
          </w:rPr>
          <w:delText>ções</w:delText>
        </w:r>
        <w:r w:rsidR="00827ED7" w:rsidRPr="00456843" w:rsidDel="00FE5EA7">
          <w:rPr>
            <w:rFonts w:asciiTheme="minorHAnsi" w:hAnsiTheme="minorHAnsi" w:cstheme="minorHAnsi"/>
            <w:sz w:val="22"/>
            <w:szCs w:val="22"/>
          </w:rPr>
          <w:delText>, D</w:delText>
        </w:r>
        <w:r w:rsidR="00456843" w:rsidRPr="00456843" w:rsidDel="00FE5EA7">
          <w:rPr>
            <w:rFonts w:asciiTheme="minorHAnsi" w:hAnsiTheme="minorHAnsi" w:cstheme="minorHAnsi"/>
            <w:sz w:val="22"/>
            <w:szCs w:val="22"/>
          </w:rPr>
          <w:delText>a</w:delText>
        </w:r>
        <w:r w:rsidR="00827ED7" w:rsidRPr="00456843" w:rsidDel="00FE5EA7">
          <w:rPr>
            <w:rFonts w:asciiTheme="minorHAnsi" w:hAnsiTheme="minorHAnsi" w:cstheme="minorHAnsi"/>
            <w:sz w:val="22"/>
            <w:szCs w:val="22"/>
          </w:rPr>
          <w:delText xml:space="preserve"> </w:delText>
        </w:r>
        <w:r w:rsidR="00456843" w:rsidRPr="00456843" w:rsidDel="00FE5EA7">
          <w:rPr>
            <w:rFonts w:asciiTheme="minorHAnsi" w:hAnsiTheme="minorHAnsi" w:cstheme="minorHAnsi"/>
            <w:sz w:val="22"/>
            <w:szCs w:val="22"/>
          </w:rPr>
          <w:delText>Espécie</w:delText>
        </w:r>
        <w:r w:rsidR="00827ED7" w:rsidRPr="00456843" w:rsidDel="00FE5EA7">
          <w:rPr>
            <w:rFonts w:asciiTheme="minorHAnsi" w:hAnsiTheme="minorHAnsi" w:cstheme="minorHAnsi"/>
            <w:sz w:val="22"/>
            <w:szCs w:val="22"/>
          </w:rPr>
          <w:delText xml:space="preserve"> C</w:delText>
        </w:r>
        <w:r w:rsidR="00456843" w:rsidRPr="00456843" w:rsidDel="00FE5EA7">
          <w:rPr>
            <w:rFonts w:asciiTheme="minorHAnsi" w:hAnsiTheme="minorHAnsi" w:cstheme="minorHAnsi"/>
            <w:sz w:val="22"/>
            <w:szCs w:val="22"/>
          </w:rPr>
          <w:delText>om</w:delText>
        </w:r>
        <w:r w:rsidR="00827ED7" w:rsidRPr="00456843" w:rsidDel="00FE5EA7">
          <w:rPr>
            <w:rFonts w:asciiTheme="minorHAnsi" w:hAnsiTheme="minorHAnsi" w:cstheme="minorHAnsi"/>
            <w:sz w:val="22"/>
            <w:szCs w:val="22"/>
          </w:rPr>
          <w:delText xml:space="preserve"> G</w:delText>
        </w:r>
        <w:r w:rsidR="00456843" w:rsidRPr="00456843" w:rsidDel="00FE5EA7">
          <w:rPr>
            <w:rFonts w:asciiTheme="minorHAnsi" w:hAnsiTheme="minorHAnsi" w:cstheme="minorHAnsi"/>
            <w:sz w:val="22"/>
            <w:szCs w:val="22"/>
          </w:rPr>
          <w:delText>arantia</w:delText>
        </w:r>
        <w:r w:rsidR="00827ED7" w:rsidRPr="00456843" w:rsidDel="00FE5EA7">
          <w:rPr>
            <w:rFonts w:asciiTheme="minorHAnsi" w:hAnsiTheme="minorHAnsi" w:cstheme="minorHAnsi"/>
            <w:sz w:val="22"/>
            <w:szCs w:val="22"/>
          </w:rPr>
          <w:delText xml:space="preserve"> R</w:delText>
        </w:r>
        <w:r w:rsidR="00456843" w:rsidRPr="00456843" w:rsidDel="00FE5EA7">
          <w:rPr>
            <w:rFonts w:asciiTheme="minorHAnsi" w:hAnsiTheme="minorHAnsi" w:cstheme="minorHAnsi"/>
            <w:sz w:val="22"/>
            <w:szCs w:val="22"/>
          </w:rPr>
          <w:delText>eal</w:delText>
        </w:r>
        <w:r w:rsidR="004F2733" w:rsidDel="00FE5EA7">
          <w:rPr>
            <w:rFonts w:asciiTheme="minorHAnsi" w:hAnsiTheme="minorHAnsi" w:cstheme="minorHAnsi"/>
            <w:sz w:val="22"/>
            <w:szCs w:val="22"/>
          </w:rPr>
          <w:delText>, a ser convolada em Espécie Quirografária,</w:delText>
        </w:r>
        <w:r w:rsidR="00827ED7" w:rsidRPr="00456843" w:rsidDel="00FE5EA7">
          <w:rPr>
            <w:rFonts w:asciiTheme="minorHAnsi" w:hAnsiTheme="minorHAnsi" w:cstheme="minorHAnsi"/>
            <w:sz w:val="22"/>
            <w:szCs w:val="22"/>
          </w:rPr>
          <w:delText xml:space="preserve"> C</w:delText>
        </w:r>
        <w:r w:rsidR="00456843" w:rsidRPr="00456843" w:rsidDel="00FE5EA7">
          <w:rPr>
            <w:rFonts w:asciiTheme="minorHAnsi" w:hAnsiTheme="minorHAnsi" w:cstheme="minorHAnsi"/>
            <w:sz w:val="22"/>
            <w:szCs w:val="22"/>
          </w:rPr>
          <w:delText>om</w:delText>
        </w:r>
        <w:r w:rsidR="00827ED7" w:rsidRPr="00456843" w:rsidDel="00FE5EA7">
          <w:rPr>
            <w:rFonts w:asciiTheme="minorHAnsi" w:hAnsiTheme="minorHAnsi" w:cstheme="minorHAnsi"/>
            <w:sz w:val="22"/>
            <w:szCs w:val="22"/>
          </w:rPr>
          <w:delText xml:space="preserve"> G</w:delText>
        </w:r>
        <w:r w:rsidR="00456843" w:rsidRPr="00456843" w:rsidDel="00FE5EA7">
          <w:rPr>
            <w:rFonts w:asciiTheme="minorHAnsi" w:hAnsiTheme="minorHAnsi" w:cstheme="minorHAnsi"/>
            <w:sz w:val="22"/>
            <w:szCs w:val="22"/>
          </w:rPr>
          <w:delText>arantia</w:delText>
        </w:r>
        <w:r w:rsidR="00827ED7" w:rsidRPr="00456843" w:rsidDel="00FE5EA7">
          <w:rPr>
            <w:rFonts w:asciiTheme="minorHAnsi" w:hAnsiTheme="minorHAnsi" w:cstheme="minorHAnsi"/>
            <w:sz w:val="22"/>
            <w:szCs w:val="22"/>
          </w:rPr>
          <w:delText xml:space="preserve"> F</w:delText>
        </w:r>
        <w:r w:rsidR="00456843" w:rsidRPr="00456843" w:rsidDel="00FE5EA7">
          <w:rPr>
            <w:rFonts w:asciiTheme="minorHAnsi" w:hAnsiTheme="minorHAnsi" w:cstheme="minorHAnsi"/>
            <w:sz w:val="22"/>
            <w:szCs w:val="22"/>
          </w:rPr>
          <w:delText>idejussória</w:delText>
        </w:r>
        <w:r w:rsidR="00827ED7" w:rsidRPr="00456843" w:rsidDel="00FE5EA7">
          <w:rPr>
            <w:rFonts w:asciiTheme="minorHAnsi" w:hAnsiTheme="minorHAnsi" w:cstheme="minorHAnsi"/>
            <w:sz w:val="22"/>
            <w:szCs w:val="22"/>
          </w:rPr>
          <w:delText xml:space="preserve"> A</w:delText>
        </w:r>
        <w:r w:rsidR="00456843" w:rsidRPr="00456843" w:rsidDel="00FE5EA7">
          <w:rPr>
            <w:rFonts w:asciiTheme="minorHAnsi" w:hAnsiTheme="minorHAnsi" w:cstheme="minorHAnsi"/>
            <w:sz w:val="22"/>
            <w:szCs w:val="22"/>
          </w:rPr>
          <w:delText>dicional</w:delText>
        </w:r>
        <w:r w:rsidR="00827ED7" w:rsidRPr="00456843" w:rsidDel="00FE5EA7">
          <w:rPr>
            <w:rFonts w:asciiTheme="minorHAnsi" w:hAnsiTheme="minorHAnsi" w:cstheme="minorHAnsi"/>
            <w:sz w:val="22"/>
            <w:szCs w:val="22"/>
          </w:rPr>
          <w:delText>, E</w:delText>
        </w:r>
        <w:r w:rsidR="00456843" w:rsidRPr="00456843" w:rsidDel="00FE5EA7">
          <w:rPr>
            <w:rFonts w:asciiTheme="minorHAnsi" w:hAnsiTheme="minorHAnsi" w:cstheme="minorHAnsi"/>
            <w:sz w:val="22"/>
            <w:szCs w:val="22"/>
          </w:rPr>
          <w:delText>m</w:delText>
        </w:r>
        <w:r w:rsidR="00827ED7" w:rsidRPr="00456843" w:rsidDel="00FE5EA7">
          <w:rPr>
            <w:rFonts w:asciiTheme="minorHAnsi" w:hAnsiTheme="minorHAnsi" w:cstheme="minorHAnsi"/>
            <w:sz w:val="22"/>
            <w:szCs w:val="22"/>
          </w:rPr>
          <w:delText xml:space="preserve"> S</w:delText>
        </w:r>
        <w:r w:rsidR="00456843" w:rsidRPr="00456843" w:rsidDel="00FE5EA7">
          <w:rPr>
            <w:rFonts w:asciiTheme="minorHAnsi" w:hAnsiTheme="minorHAnsi" w:cstheme="minorHAnsi"/>
            <w:sz w:val="22"/>
            <w:szCs w:val="22"/>
          </w:rPr>
          <w:delText>érie</w:delText>
        </w:r>
        <w:r w:rsidR="00827ED7" w:rsidRPr="00456843" w:rsidDel="00FE5EA7">
          <w:rPr>
            <w:rFonts w:asciiTheme="minorHAnsi" w:hAnsiTheme="minorHAnsi" w:cstheme="minorHAnsi"/>
            <w:sz w:val="22"/>
            <w:szCs w:val="22"/>
          </w:rPr>
          <w:delText xml:space="preserve"> Ú</w:delText>
        </w:r>
        <w:r w:rsidR="00456843" w:rsidRPr="00456843" w:rsidDel="00FE5EA7">
          <w:rPr>
            <w:rFonts w:asciiTheme="minorHAnsi" w:hAnsiTheme="minorHAnsi" w:cstheme="minorHAnsi"/>
            <w:sz w:val="22"/>
            <w:szCs w:val="22"/>
          </w:rPr>
          <w:delText>nica</w:delText>
        </w:r>
        <w:r w:rsidR="00827ED7" w:rsidRPr="00456843" w:rsidDel="00FE5EA7">
          <w:rPr>
            <w:rFonts w:asciiTheme="minorHAnsi" w:hAnsiTheme="minorHAnsi" w:cstheme="minorHAnsi"/>
            <w:sz w:val="22"/>
            <w:szCs w:val="22"/>
          </w:rPr>
          <w:delText>, P</w:delText>
        </w:r>
        <w:r w:rsidR="00456843" w:rsidRPr="00456843" w:rsidDel="00FE5EA7">
          <w:rPr>
            <w:rFonts w:asciiTheme="minorHAnsi" w:hAnsiTheme="minorHAnsi" w:cstheme="minorHAnsi"/>
            <w:sz w:val="22"/>
            <w:szCs w:val="22"/>
          </w:rPr>
          <w:delText>ara</w:delText>
        </w:r>
        <w:r w:rsidR="00827ED7" w:rsidRPr="00456843" w:rsidDel="00FE5EA7">
          <w:rPr>
            <w:rFonts w:asciiTheme="minorHAnsi" w:hAnsiTheme="minorHAnsi" w:cstheme="minorHAnsi"/>
            <w:sz w:val="22"/>
            <w:szCs w:val="22"/>
          </w:rPr>
          <w:delText xml:space="preserve"> D</w:delText>
        </w:r>
        <w:r w:rsidR="00456843" w:rsidRPr="00456843" w:rsidDel="00FE5EA7">
          <w:rPr>
            <w:rFonts w:asciiTheme="minorHAnsi" w:hAnsiTheme="minorHAnsi" w:cstheme="minorHAnsi"/>
            <w:sz w:val="22"/>
            <w:szCs w:val="22"/>
          </w:rPr>
          <w:delText>istribuição</w:delText>
        </w:r>
        <w:r w:rsidR="00827ED7" w:rsidRPr="00456843" w:rsidDel="00FE5EA7">
          <w:rPr>
            <w:rFonts w:asciiTheme="minorHAnsi" w:hAnsiTheme="minorHAnsi" w:cstheme="minorHAnsi"/>
            <w:sz w:val="22"/>
            <w:szCs w:val="22"/>
          </w:rPr>
          <w:delText xml:space="preserve"> P</w:delText>
        </w:r>
        <w:r w:rsidR="00456843" w:rsidRPr="00456843" w:rsidDel="00FE5EA7">
          <w:rPr>
            <w:rFonts w:asciiTheme="minorHAnsi" w:hAnsiTheme="minorHAnsi" w:cstheme="minorHAnsi"/>
            <w:sz w:val="22"/>
            <w:szCs w:val="22"/>
          </w:rPr>
          <w:delText>ública</w:delText>
        </w:r>
        <w:r w:rsidR="00827ED7" w:rsidRPr="00456843" w:rsidDel="00FE5EA7">
          <w:rPr>
            <w:rFonts w:asciiTheme="minorHAnsi" w:hAnsiTheme="minorHAnsi" w:cstheme="minorHAnsi"/>
            <w:sz w:val="22"/>
            <w:szCs w:val="22"/>
          </w:rPr>
          <w:delText xml:space="preserve"> C</w:delText>
        </w:r>
        <w:r w:rsidR="00456843" w:rsidRPr="00456843" w:rsidDel="00FE5EA7">
          <w:rPr>
            <w:rFonts w:asciiTheme="minorHAnsi" w:hAnsiTheme="minorHAnsi" w:cstheme="minorHAnsi"/>
            <w:sz w:val="22"/>
            <w:szCs w:val="22"/>
          </w:rPr>
          <w:delText>om</w:delText>
        </w:r>
        <w:r w:rsidR="00827ED7" w:rsidRPr="00456843" w:rsidDel="00FE5EA7">
          <w:rPr>
            <w:rFonts w:asciiTheme="minorHAnsi" w:hAnsiTheme="minorHAnsi" w:cstheme="minorHAnsi"/>
            <w:sz w:val="22"/>
            <w:szCs w:val="22"/>
          </w:rPr>
          <w:delText xml:space="preserve"> E</w:delText>
        </w:r>
        <w:r w:rsidR="00456843" w:rsidRPr="00456843" w:rsidDel="00FE5EA7">
          <w:rPr>
            <w:rFonts w:asciiTheme="minorHAnsi" w:hAnsiTheme="minorHAnsi" w:cstheme="minorHAnsi"/>
            <w:sz w:val="22"/>
            <w:szCs w:val="22"/>
          </w:rPr>
          <w:delText>sforços</w:delText>
        </w:r>
        <w:r w:rsidR="00827ED7" w:rsidRPr="00456843" w:rsidDel="00FE5EA7">
          <w:rPr>
            <w:rFonts w:asciiTheme="minorHAnsi" w:hAnsiTheme="minorHAnsi" w:cstheme="minorHAnsi"/>
            <w:sz w:val="22"/>
            <w:szCs w:val="22"/>
          </w:rPr>
          <w:delText xml:space="preserve"> R</w:delText>
        </w:r>
        <w:r w:rsidR="00456843" w:rsidRPr="00456843" w:rsidDel="00FE5EA7">
          <w:rPr>
            <w:rFonts w:asciiTheme="minorHAnsi" w:hAnsiTheme="minorHAnsi" w:cstheme="minorHAnsi"/>
            <w:sz w:val="22"/>
            <w:szCs w:val="22"/>
          </w:rPr>
          <w:delText>estritos</w:delText>
        </w:r>
        <w:r w:rsidR="00827ED7" w:rsidRPr="00456843" w:rsidDel="00FE5EA7">
          <w:rPr>
            <w:rFonts w:asciiTheme="minorHAnsi" w:hAnsiTheme="minorHAnsi" w:cstheme="minorHAnsi"/>
            <w:sz w:val="22"/>
            <w:szCs w:val="22"/>
          </w:rPr>
          <w:delText xml:space="preserve"> </w:delText>
        </w:r>
        <w:r w:rsidR="004F2733" w:rsidDel="00FE5EA7">
          <w:rPr>
            <w:rFonts w:asciiTheme="minorHAnsi" w:hAnsiTheme="minorHAnsi" w:cstheme="minorHAnsi"/>
            <w:sz w:val="22"/>
            <w:szCs w:val="22"/>
          </w:rPr>
          <w:delText>d</w:delText>
        </w:r>
        <w:r w:rsidR="00456843" w:rsidRPr="00456843" w:rsidDel="00FE5EA7">
          <w:rPr>
            <w:rFonts w:asciiTheme="minorHAnsi" w:hAnsiTheme="minorHAnsi" w:cstheme="minorHAnsi"/>
            <w:sz w:val="22"/>
            <w:szCs w:val="22"/>
          </w:rPr>
          <w:delText>e</w:delText>
        </w:r>
        <w:r w:rsidR="00827ED7" w:rsidRPr="00456843" w:rsidDel="00FE5EA7">
          <w:rPr>
            <w:rFonts w:asciiTheme="minorHAnsi" w:hAnsiTheme="minorHAnsi" w:cstheme="minorHAnsi"/>
            <w:sz w:val="22"/>
            <w:szCs w:val="22"/>
          </w:rPr>
          <w:delText xml:space="preserve"> D</w:delText>
        </w:r>
        <w:r w:rsidR="00456843" w:rsidRPr="00456843" w:rsidDel="00FE5EA7">
          <w:rPr>
            <w:rFonts w:asciiTheme="minorHAnsi" w:hAnsiTheme="minorHAnsi" w:cstheme="minorHAnsi"/>
            <w:sz w:val="22"/>
            <w:szCs w:val="22"/>
          </w:rPr>
          <w:delText>istribuição</w:delText>
        </w:r>
        <w:r w:rsidR="00827ED7" w:rsidRPr="00456843" w:rsidDel="00FE5EA7">
          <w:rPr>
            <w:rFonts w:asciiTheme="minorHAnsi" w:hAnsiTheme="minorHAnsi" w:cstheme="minorHAnsi"/>
            <w:sz w:val="22"/>
            <w:szCs w:val="22"/>
          </w:rPr>
          <w:delText>, da Companhia (“</w:delText>
        </w:r>
        <w:r w:rsidR="00827ED7" w:rsidRPr="000B7CD9" w:rsidDel="00FE5EA7">
          <w:rPr>
            <w:rFonts w:asciiTheme="minorHAnsi" w:hAnsiTheme="minorHAnsi" w:cstheme="minorHAnsi"/>
            <w:sz w:val="22"/>
            <w:szCs w:val="22"/>
            <w:u w:val="single"/>
          </w:rPr>
          <w:delText>Debenturistas</w:delText>
        </w:r>
        <w:r w:rsidR="00827ED7" w:rsidRPr="00456843" w:rsidDel="00FE5EA7">
          <w:rPr>
            <w:rFonts w:asciiTheme="minorHAnsi" w:hAnsiTheme="minorHAnsi" w:cstheme="minorHAnsi"/>
            <w:sz w:val="22"/>
            <w:szCs w:val="22"/>
          </w:rPr>
          <w:delText>”, “</w:delText>
        </w:r>
        <w:r w:rsidR="00827ED7" w:rsidRPr="000B7CD9" w:rsidDel="00FE5EA7">
          <w:rPr>
            <w:rFonts w:asciiTheme="minorHAnsi" w:hAnsiTheme="minorHAnsi" w:cstheme="minorHAnsi"/>
            <w:sz w:val="22"/>
            <w:szCs w:val="22"/>
            <w:u w:val="single"/>
          </w:rPr>
          <w:delText>Debêntures</w:delText>
        </w:r>
        <w:r w:rsidR="00827ED7" w:rsidRPr="00456843" w:rsidDel="00FE5EA7">
          <w:rPr>
            <w:rFonts w:asciiTheme="minorHAnsi" w:hAnsiTheme="minorHAnsi" w:cstheme="minorHAnsi"/>
            <w:sz w:val="22"/>
            <w:szCs w:val="22"/>
          </w:rPr>
          <w:delText>” e “</w:delText>
        </w:r>
        <w:r w:rsidR="00827ED7" w:rsidRPr="000B7CD9" w:rsidDel="00FE5EA7">
          <w:rPr>
            <w:rFonts w:asciiTheme="minorHAnsi" w:hAnsiTheme="minorHAnsi" w:cstheme="minorHAnsi"/>
            <w:sz w:val="22"/>
            <w:szCs w:val="22"/>
            <w:u w:val="single"/>
          </w:rPr>
          <w:delText>Emissão</w:delText>
        </w:r>
        <w:r w:rsidR="00827ED7" w:rsidRPr="00456843" w:rsidDel="00FE5EA7">
          <w:rPr>
            <w:rFonts w:asciiTheme="minorHAnsi" w:hAnsiTheme="minorHAnsi" w:cstheme="minorHAnsi"/>
            <w:sz w:val="22"/>
            <w:szCs w:val="22"/>
          </w:rPr>
          <w:delText xml:space="preserve">”, respectivamente) </w:delText>
        </w:r>
      </w:del>
      <w:del w:id="28" w:author="Renato Penna Magoulas Bacha" w:date="2022-01-04T17:03:00Z">
        <w:r w:rsidR="00827ED7" w:rsidRPr="00456843" w:rsidDel="0091321A">
          <w:rPr>
            <w:rFonts w:asciiTheme="minorHAnsi" w:hAnsiTheme="minorHAnsi" w:cstheme="minorHAnsi"/>
            <w:sz w:val="22"/>
            <w:szCs w:val="22"/>
          </w:rPr>
          <w:delText xml:space="preserve">representantes de </w:delText>
        </w:r>
        <w:r w:rsidR="004F2733" w:rsidDel="0091321A">
          <w:rPr>
            <w:rFonts w:asciiTheme="minorHAnsi" w:hAnsiTheme="minorHAnsi" w:cstheme="minorHAnsi"/>
            <w:sz w:val="22"/>
            <w:szCs w:val="22"/>
          </w:rPr>
          <w:delText>XX</w:delText>
        </w:r>
        <w:r w:rsidR="006D150E" w:rsidRPr="00D0219D" w:rsidDel="0091321A">
          <w:rPr>
            <w:rFonts w:asciiTheme="minorHAnsi" w:hAnsiTheme="minorHAnsi" w:cstheme="minorHAnsi"/>
            <w:sz w:val="22"/>
            <w:szCs w:val="22"/>
          </w:rPr>
          <w:delText>,</w:delText>
        </w:r>
        <w:r w:rsidR="004F2733" w:rsidDel="0091321A">
          <w:rPr>
            <w:rFonts w:asciiTheme="minorHAnsi" w:hAnsiTheme="minorHAnsi" w:cstheme="minorHAnsi"/>
            <w:sz w:val="22"/>
            <w:szCs w:val="22"/>
          </w:rPr>
          <w:delText>XX</w:delText>
        </w:r>
        <w:r w:rsidR="006D150E" w:rsidRPr="00D0219D" w:rsidDel="0091321A">
          <w:rPr>
            <w:rFonts w:asciiTheme="minorHAnsi" w:hAnsiTheme="minorHAnsi" w:cstheme="minorHAnsi"/>
            <w:sz w:val="22"/>
            <w:szCs w:val="22"/>
          </w:rPr>
          <w:delText>% (</w:delText>
        </w:r>
        <w:r w:rsidR="004F2733" w:rsidDel="0091321A">
          <w:rPr>
            <w:rFonts w:asciiTheme="minorHAnsi" w:hAnsiTheme="minorHAnsi" w:cstheme="minorHAnsi"/>
            <w:sz w:val="22"/>
            <w:szCs w:val="22"/>
          </w:rPr>
          <w:delText>..............</w:delText>
        </w:r>
        <w:r w:rsidR="006D150E" w:rsidRPr="00D0219D" w:rsidDel="0091321A">
          <w:rPr>
            <w:rFonts w:asciiTheme="minorHAnsi" w:hAnsiTheme="minorHAnsi"/>
            <w:sz w:val="22"/>
          </w:rPr>
          <w:delText xml:space="preserve"> por cento</w:delText>
        </w:r>
        <w:r w:rsidR="00827ED7" w:rsidRPr="00AE3B5A" w:rsidDel="0091321A">
          <w:rPr>
            <w:rFonts w:asciiTheme="minorHAnsi" w:hAnsiTheme="minorHAnsi" w:cstheme="minorHAnsi"/>
            <w:sz w:val="22"/>
            <w:szCs w:val="22"/>
          </w:rPr>
          <w:delText>) das Debêntures em circulação</w:delText>
        </w:r>
        <w:r w:rsidR="000F69BA" w:rsidRPr="00AE3B5A" w:rsidDel="0091321A">
          <w:rPr>
            <w:rFonts w:asciiTheme="minorHAnsi" w:hAnsiTheme="minorHAnsi" w:cstheme="minorHAnsi"/>
            <w:sz w:val="22"/>
            <w:szCs w:val="22"/>
          </w:rPr>
          <w:delText>, sendo o quórum suficiente para a instalação desta assembleia nos termos da Emissão</w:delText>
        </w:r>
        <w:r w:rsidR="00827ED7" w:rsidRPr="00AE3B5A" w:rsidDel="0091321A">
          <w:rPr>
            <w:rFonts w:asciiTheme="minorHAnsi" w:hAnsiTheme="minorHAnsi" w:cstheme="minorHAnsi"/>
            <w:sz w:val="22"/>
            <w:szCs w:val="22"/>
          </w:rPr>
          <w:delText xml:space="preserve">, conforme atestado </w:delText>
        </w:r>
        <w:r w:rsidR="00BD626C" w:rsidRPr="00D0219D" w:rsidDel="0091321A">
          <w:rPr>
            <w:rFonts w:asciiTheme="minorHAnsi" w:hAnsiTheme="minorHAnsi" w:cstheme="minorHAnsi"/>
            <w:sz w:val="22"/>
            <w:szCs w:val="22"/>
          </w:rPr>
          <w:delText>pelo</w:delText>
        </w:r>
        <w:r w:rsidR="00BD626C" w:rsidRPr="00D0219D" w:rsidDel="0091321A">
          <w:rPr>
            <w:rFonts w:asciiTheme="minorHAnsi" w:hAnsiTheme="minorHAnsi"/>
            <w:sz w:val="22"/>
          </w:rPr>
          <w:delText xml:space="preserve"> </w:delText>
        </w:r>
        <w:r w:rsidR="00827ED7" w:rsidRPr="00D0219D" w:rsidDel="0091321A">
          <w:rPr>
            <w:rFonts w:asciiTheme="minorHAnsi" w:hAnsiTheme="minorHAnsi"/>
            <w:sz w:val="22"/>
          </w:rPr>
          <w:delText>Presidente</w:delText>
        </w:r>
        <w:r w:rsidR="00827ED7" w:rsidRPr="00AE3B5A" w:rsidDel="0091321A">
          <w:rPr>
            <w:rFonts w:asciiTheme="minorHAnsi" w:hAnsiTheme="minorHAnsi" w:cstheme="minorHAnsi"/>
            <w:sz w:val="22"/>
            <w:szCs w:val="22"/>
          </w:rPr>
          <w:delText xml:space="preserve"> da</w:delText>
        </w:r>
        <w:r w:rsidR="00827ED7" w:rsidRPr="00456843" w:rsidDel="0091321A">
          <w:rPr>
            <w:rFonts w:asciiTheme="minorHAnsi" w:hAnsiTheme="minorHAnsi" w:cstheme="minorHAnsi"/>
            <w:sz w:val="22"/>
            <w:szCs w:val="22"/>
          </w:rPr>
          <w:delText xml:space="preserve"> mesa</w:delText>
        </w:r>
        <w:r w:rsidR="00C67D45" w:rsidDel="0091321A">
          <w:rPr>
            <w:rFonts w:asciiTheme="minorHAnsi" w:hAnsiTheme="minorHAnsi" w:cstheme="minorHAnsi"/>
            <w:sz w:val="22"/>
            <w:szCs w:val="22"/>
          </w:rPr>
          <w:delText xml:space="preserve"> e conforme indicados no Anexo I à presente ata</w:delText>
        </w:r>
        <w:r w:rsidR="00827ED7" w:rsidRPr="00456843" w:rsidDel="0091321A">
          <w:rPr>
            <w:rFonts w:asciiTheme="minorHAnsi" w:hAnsiTheme="minorHAnsi" w:cstheme="minorHAnsi"/>
            <w:sz w:val="22"/>
            <w:szCs w:val="22"/>
          </w:rPr>
          <w:delText xml:space="preserve">. Presentes ainda: (i) representante da </w:delText>
        </w:r>
        <w:r w:rsidR="004F2733" w:rsidDel="0091321A">
          <w:rPr>
            <w:rFonts w:asciiTheme="minorHAnsi" w:hAnsiTheme="minorHAnsi" w:cstheme="minorHAnsi"/>
            <w:sz w:val="22"/>
            <w:szCs w:val="22"/>
          </w:rPr>
          <w:delText xml:space="preserve">Simplific </w:delText>
        </w:r>
        <w:r w:rsidR="006F4B67" w:rsidDel="0091321A">
          <w:rPr>
            <w:rFonts w:asciiTheme="minorHAnsi" w:hAnsiTheme="minorHAnsi" w:cstheme="minorHAnsi"/>
            <w:sz w:val="22"/>
            <w:szCs w:val="22"/>
          </w:rPr>
          <w:delText>Pavarini Distribuidora de Títulos e Valores Mobiliários Ltda.</w:delText>
        </w:r>
        <w:r w:rsidR="00827ED7" w:rsidRPr="00456843" w:rsidDel="0091321A">
          <w:rPr>
            <w:rFonts w:asciiTheme="minorHAnsi" w:hAnsiTheme="minorHAnsi" w:cstheme="minorHAnsi"/>
            <w:sz w:val="22"/>
            <w:szCs w:val="22"/>
          </w:rPr>
          <w:delText>, na qualidade de Agente Fiduciário da Emissão</w:delText>
        </w:r>
      </w:del>
      <w:del w:id="29" w:author="Renato Penna Magoulas Bacha" w:date="2022-01-04T16:52:00Z">
        <w:r w:rsidR="00827ED7" w:rsidRPr="00456843" w:rsidDel="00B716A9">
          <w:rPr>
            <w:rFonts w:asciiTheme="minorHAnsi" w:hAnsiTheme="minorHAnsi" w:cstheme="minorHAnsi"/>
            <w:sz w:val="22"/>
            <w:szCs w:val="22"/>
          </w:rPr>
          <w:delText xml:space="preserve"> e</w:delText>
        </w:r>
      </w:del>
      <w:del w:id="30" w:author="Renato Penna Magoulas Bacha" w:date="2022-01-04T17:03:00Z">
        <w:r w:rsidR="00827ED7" w:rsidRPr="00456843" w:rsidDel="0091321A">
          <w:rPr>
            <w:rFonts w:asciiTheme="minorHAnsi" w:hAnsiTheme="minorHAnsi" w:cstheme="minorHAnsi"/>
            <w:sz w:val="22"/>
            <w:szCs w:val="22"/>
          </w:rPr>
          <w:delText xml:space="preserve"> (ii) representantes da Companhia</w:delText>
        </w:r>
      </w:del>
      <w:del w:id="31" w:author="Renato Penna Magoulas Bacha" w:date="2022-01-04T16:52:00Z">
        <w:r w:rsidR="00827ED7" w:rsidRPr="00456843" w:rsidDel="00B716A9">
          <w:rPr>
            <w:rFonts w:asciiTheme="minorHAnsi" w:hAnsiTheme="minorHAnsi" w:cstheme="minorHAnsi"/>
            <w:sz w:val="22"/>
            <w:szCs w:val="22"/>
          </w:rPr>
          <w:delText>.</w:delText>
        </w:r>
      </w:del>
      <w:ins w:id="32" w:author="Renato Penna Magoulas Bacha" w:date="2022-01-04T17:03:00Z">
        <w:r w:rsidR="0091321A">
          <w:rPr>
            <w:rFonts w:asciiTheme="minorHAnsi" w:hAnsiTheme="minorHAnsi" w:cstheme="minorHAnsi"/>
            <w:sz w:val="22"/>
            <w:szCs w:val="22"/>
          </w:rPr>
          <w:br/>
        </w:r>
      </w:ins>
    </w:p>
    <w:p w14:paraId="772BA031" w14:textId="48B8EAC8" w:rsidR="0091321A" w:rsidRPr="0091321A"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ins w:id="33" w:author="Renato Penna Magoulas Bacha" w:date="2022-01-04T17:03:00Z"/>
          <w:rFonts w:asciiTheme="minorHAnsi" w:hAnsiTheme="minorHAnsi" w:cstheme="minorHAnsi"/>
          <w:sz w:val="22"/>
        </w:rPr>
      </w:pPr>
      <w:ins w:id="34" w:author="Renato Penna Magoulas Bacha" w:date="2022-01-04T17:03:00Z">
        <w:r>
          <w:rPr>
            <w:rFonts w:asciiTheme="minorHAnsi" w:hAnsiTheme="minorHAnsi" w:cstheme="minorHAnsi"/>
            <w:sz w:val="22"/>
          </w:rPr>
          <w:t xml:space="preserve">Quórum: </w:t>
        </w:r>
      </w:ins>
      <w:ins w:id="35" w:author="Matheus Gomes Faria" w:date="2022-01-04T17:27:00Z">
        <w:r w:rsidR="00FE5EA7" w:rsidRPr="00FE5EA7">
          <w:rPr>
            <w:rFonts w:asciiTheme="minorHAnsi" w:hAnsiTheme="minorHAnsi" w:cstheme="minorHAnsi"/>
            <w:sz w:val="22"/>
          </w:rPr>
          <w:t>Presentes os titulares das debêntures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Companhia (“Debenturistas”, “Debêntures”</w:t>
        </w:r>
      </w:ins>
      <w:ins w:id="36" w:author="Matheus Gomes Faria" w:date="2022-01-04T17:28:00Z">
        <w:r w:rsidR="00FE5EA7">
          <w:rPr>
            <w:rFonts w:asciiTheme="minorHAnsi" w:hAnsiTheme="minorHAnsi" w:cstheme="minorHAnsi"/>
            <w:sz w:val="22"/>
          </w:rPr>
          <w:t>,</w:t>
        </w:r>
      </w:ins>
      <w:ins w:id="37" w:author="Matheus Gomes Faria" w:date="2022-01-04T17:27:00Z">
        <w:r w:rsidR="00FE5EA7" w:rsidRPr="00FE5EA7">
          <w:rPr>
            <w:rFonts w:asciiTheme="minorHAnsi" w:hAnsiTheme="minorHAnsi" w:cstheme="minorHAnsi"/>
            <w:sz w:val="22"/>
          </w:rPr>
          <w:t xml:space="preserve"> </w:t>
        </w:r>
      </w:ins>
      <w:ins w:id="38" w:author="Matheus Gomes Faria" w:date="2022-01-04T17:28:00Z">
        <w:r w:rsidR="00FE5EA7">
          <w:rPr>
            <w:rFonts w:asciiTheme="minorHAnsi" w:hAnsiTheme="minorHAnsi" w:cstheme="minorHAnsi"/>
            <w:sz w:val="22"/>
          </w:rPr>
          <w:t xml:space="preserve">“Emissão” </w:t>
        </w:r>
      </w:ins>
      <w:ins w:id="39" w:author="Matheus Gomes Faria" w:date="2022-01-04T17:27:00Z">
        <w:r w:rsidR="00FE5EA7" w:rsidRPr="00FE5EA7">
          <w:rPr>
            <w:rFonts w:asciiTheme="minorHAnsi" w:hAnsiTheme="minorHAnsi" w:cstheme="minorHAnsi"/>
            <w:sz w:val="22"/>
          </w:rPr>
          <w:t>e “</w:t>
        </w:r>
        <w:r w:rsidR="00FE5EA7">
          <w:rPr>
            <w:rFonts w:asciiTheme="minorHAnsi" w:hAnsiTheme="minorHAnsi" w:cstheme="minorHAnsi"/>
            <w:sz w:val="22"/>
          </w:rPr>
          <w:t xml:space="preserve">Escritura de </w:t>
        </w:r>
        <w:r w:rsidR="00FE5EA7" w:rsidRPr="00FE5EA7">
          <w:rPr>
            <w:rFonts w:asciiTheme="minorHAnsi" w:hAnsiTheme="minorHAnsi" w:cstheme="minorHAnsi"/>
            <w:sz w:val="22"/>
          </w:rPr>
          <w:t>Emissão”, respectivamente)</w:t>
        </w:r>
      </w:ins>
      <w:ins w:id="40" w:author="Renato Penna Magoulas Bacha" w:date="2022-01-04T17:03:00Z">
        <w:del w:id="41" w:author="Matheus Gomes Faria" w:date="2022-01-04T17:27:00Z">
          <w:r w:rsidDel="00FE5EA7">
            <w:rPr>
              <w:rFonts w:asciiTheme="minorHAnsi" w:hAnsiTheme="minorHAnsi" w:cstheme="minorHAnsi"/>
              <w:sz w:val="22"/>
            </w:rPr>
            <w:delText xml:space="preserve">Presentes debenturistas </w:delText>
          </w:r>
        </w:del>
        <w:r>
          <w:rPr>
            <w:rFonts w:asciiTheme="minorHAnsi" w:hAnsiTheme="minorHAnsi" w:cstheme="minorHAnsi"/>
            <w:sz w:val="22"/>
          </w:rPr>
          <w:t>representando X</w:t>
        </w:r>
        <w:r>
          <w:rPr>
            <w:rFonts w:asciiTheme="minorHAnsi" w:hAnsiTheme="minorHAnsi" w:cstheme="minorHAnsi"/>
            <w:sz w:val="22"/>
            <w:szCs w:val="22"/>
          </w:rPr>
          <w:t>X</w:t>
        </w:r>
        <w:r w:rsidRPr="00D0219D">
          <w:rPr>
            <w:rFonts w:asciiTheme="minorHAnsi" w:hAnsiTheme="minorHAnsi" w:cstheme="minorHAnsi"/>
            <w:sz w:val="22"/>
            <w:szCs w:val="22"/>
          </w:rPr>
          <w:t>,</w:t>
        </w:r>
        <w:r>
          <w:rPr>
            <w:rFonts w:asciiTheme="minorHAnsi" w:hAnsiTheme="minorHAnsi" w:cstheme="minorHAnsi"/>
            <w:sz w:val="22"/>
            <w:szCs w:val="22"/>
          </w:rPr>
          <w:t>XX</w:t>
        </w:r>
        <w:r w:rsidRPr="00D0219D">
          <w:rPr>
            <w:rFonts w:asciiTheme="minorHAnsi" w:hAnsiTheme="minorHAnsi" w:cstheme="minorHAnsi"/>
            <w:sz w:val="22"/>
            <w:szCs w:val="22"/>
          </w:rPr>
          <w:t>% (</w:t>
        </w:r>
        <w:r>
          <w:rPr>
            <w:rFonts w:asciiTheme="minorHAnsi" w:hAnsiTheme="minorHAnsi" w:cstheme="minorHAnsi"/>
            <w:sz w:val="22"/>
            <w:szCs w:val="22"/>
          </w:rPr>
          <w:t>..............</w:t>
        </w:r>
        <w:r w:rsidRPr="00D0219D">
          <w:rPr>
            <w:rFonts w:asciiTheme="minorHAnsi" w:hAnsiTheme="minorHAnsi"/>
            <w:sz w:val="22"/>
          </w:rPr>
          <w:t xml:space="preserve"> por cento</w:t>
        </w:r>
        <w:r w:rsidRPr="00AE3B5A">
          <w:rPr>
            <w:rFonts w:asciiTheme="minorHAnsi" w:hAnsiTheme="minorHAnsi" w:cstheme="minorHAnsi"/>
            <w:sz w:val="22"/>
            <w:szCs w:val="22"/>
          </w:rPr>
          <w:t xml:space="preserve">) das Debêntures em circulação, sendo o quórum suficiente para a instalação desta assembleia nos termos da </w:t>
        </w:r>
      </w:ins>
      <w:ins w:id="42" w:author="Matheus Gomes Faria" w:date="2022-01-04T17:28:00Z">
        <w:r w:rsidR="00FE5EA7">
          <w:rPr>
            <w:rFonts w:asciiTheme="minorHAnsi" w:hAnsiTheme="minorHAnsi" w:cstheme="minorHAnsi"/>
            <w:sz w:val="22"/>
            <w:szCs w:val="22"/>
          </w:rPr>
          <w:t xml:space="preserve">Escritura de </w:t>
        </w:r>
      </w:ins>
      <w:ins w:id="43" w:author="Renato Penna Magoulas Bacha" w:date="2022-01-04T17:03:00Z">
        <w:r w:rsidRPr="00AE3B5A">
          <w:rPr>
            <w:rFonts w:asciiTheme="minorHAnsi" w:hAnsiTheme="minorHAnsi" w:cstheme="minorHAnsi"/>
            <w:sz w:val="22"/>
            <w:szCs w:val="22"/>
          </w:rPr>
          <w:t xml:space="preserve">Emissão, conforme atestado </w:t>
        </w:r>
        <w:r w:rsidRPr="00D0219D">
          <w:rPr>
            <w:rFonts w:asciiTheme="minorHAnsi" w:hAnsiTheme="minorHAnsi" w:cstheme="minorHAnsi"/>
            <w:sz w:val="22"/>
            <w:szCs w:val="22"/>
          </w:rPr>
          <w:t>pelo</w:t>
        </w:r>
        <w:r w:rsidRPr="00D0219D">
          <w:rPr>
            <w:rFonts w:asciiTheme="minorHAnsi" w:hAnsiTheme="minorHAnsi"/>
            <w:sz w:val="22"/>
          </w:rPr>
          <w:t xml:space="preserve"> Presidente</w:t>
        </w:r>
        <w:r w:rsidRPr="00AE3B5A">
          <w:rPr>
            <w:rFonts w:asciiTheme="minorHAnsi" w:hAnsiTheme="minorHAnsi" w:cstheme="minorHAnsi"/>
            <w:sz w:val="22"/>
            <w:szCs w:val="22"/>
          </w:rPr>
          <w:t xml:space="preserve"> da</w:t>
        </w:r>
        <w:r w:rsidRPr="00456843">
          <w:rPr>
            <w:rFonts w:asciiTheme="minorHAnsi" w:hAnsiTheme="minorHAnsi" w:cstheme="minorHAnsi"/>
            <w:sz w:val="22"/>
            <w:szCs w:val="22"/>
          </w:rPr>
          <w:t xml:space="preserve"> mesa</w:t>
        </w:r>
        <w:r>
          <w:rPr>
            <w:rFonts w:asciiTheme="minorHAnsi" w:hAnsiTheme="minorHAnsi" w:cstheme="minorHAnsi"/>
            <w:sz w:val="22"/>
            <w:szCs w:val="22"/>
          </w:rPr>
          <w:t xml:space="preserve"> e conforme indicados no Anexo I à presente ata</w:t>
        </w:r>
        <w:r w:rsidRPr="00456843">
          <w:rPr>
            <w:rFonts w:asciiTheme="minorHAnsi" w:hAnsiTheme="minorHAnsi" w:cstheme="minorHAnsi"/>
            <w:sz w:val="22"/>
            <w:szCs w:val="22"/>
          </w:rPr>
          <w:t>.</w:t>
        </w:r>
        <w:r>
          <w:rPr>
            <w:rFonts w:asciiTheme="minorHAnsi" w:hAnsiTheme="minorHAnsi" w:cstheme="minorHAnsi"/>
            <w:sz w:val="22"/>
            <w:szCs w:val="22"/>
          </w:rPr>
          <w:br/>
        </w:r>
      </w:ins>
    </w:p>
    <w:p w14:paraId="7C8C5309" w14:textId="4953DBB0" w:rsidR="0091321A" w:rsidRPr="00456843"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ins w:id="44" w:author="Renato Penna Magoulas Bacha" w:date="2022-01-04T17:03:00Z">
        <w:r>
          <w:rPr>
            <w:rFonts w:asciiTheme="minorHAnsi" w:hAnsiTheme="minorHAnsi" w:cstheme="minorHAnsi"/>
            <w:sz w:val="22"/>
          </w:rPr>
          <w:t xml:space="preserve">Outros Participantes: </w:t>
        </w:r>
        <w:r w:rsidRPr="00456843">
          <w:rPr>
            <w:rFonts w:asciiTheme="minorHAnsi" w:hAnsiTheme="minorHAnsi" w:cstheme="minorHAnsi"/>
            <w:sz w:val="22"/>
            <w:szCs w:val="22"/>
          </w:rPr>
          <w:t xml:space="preserve">Presentes ainda: (i) </w:t>
        </w:r>
      </w:ins>
      <w:ins w:id="45" w:author="Renato Penna Magoulas Bacha" w:date="2022-01-04T17:04:00Z">
        <w:r>
          <w:rPr>
            <w:rFonts w:asciiTheme="minorHAnsi" w:hAnsiTheme="minorHAnsi" w:cstheme="minorHAnsi"/>
            <w:sz w:val="22"/>
            <w:szCs w:val="22"/>
          </w:rPr>
          <w:t>R</w:t>
        </w:r>
      </w:ins>
      <w:ins w:id="46" w:author="Renato Penna Magoulas Bacha" w:date="2022-01-04T17:03:00Z">
        <w:r w:rsidRPr="00456843">
          <w:rPr>
            <w:rFonts w:asciiTheme="minorHAnsi" w:hAnsiTheme="minorHAnsi" w:cstheme="minorHAnsi"/>
            <w:sz w:val="22"/>
            <w:szCs w:val="22"/>
          </w:rPr>
          <w:t xml:space="preserve">epresentante da </w:t>
        </w:r>
        <w:r>
          <w:rPr>
            <w:rFonts w:asciiTheme="minorHAnsi" w:hAnsiTheme="minorHAnsi" w:cstheme="minorHAnsi"/>
            <w:sz w:val="22"/>
            <w:szCs w:val="22"/>
          </w:rPr>
          <w:t>Simplific Pavarini Distribuidora de Títulos e Valores Mobiliários Ltda.</w:t>
        </w:r>
        <w:r w:rsidRPr="00456843">
          <w:rPr>
            <w:rFonts w:asciiTheme="minorHAnsi" w:hAnsiTheme="minorHAnsi" w:cstheme="minorHAnsi"/>
            <w:sz w:val="22"/>
            <w:szCs w:val="22"/>
          </w:rPr>
          <w:t>, na qualidade de Agente Fiduciário da Emissão</w:t>
        </w:r>
        <w:r>
          <w:rPr>
            <w:rFonts w:asciiTheme="minorHAnsi" w:hAnsiTheme="minorHAnsi" w:cstheme="minorHAnsi"/>
            <w:sz w:val="22"/>
            <w:szCs w:val="22"/>
          </w:rPr>
          <w:t>;</w:t>
        </w:r>
        <w:r w:rsidRPr="00456843">
          <w:rPr>
            <w:rFonts w:asciiTheme="minorHAnsi" w:hAnsiTheme="minorHAnsi" w:cstheme="minorHAnsi"/>
            <w:sz w:val="22"/>
            <w:szCs w:val="22"/>
          </w:rPr>
          <w:t xml:space="preserve"> (ii) </w:t>
        </w:r>
      </w:ins>
      <w:ins w:id="47" w:author="Renato Penna Magoulas Bacha" w:date="2022-01-04T17:04:00Z">
        <w:r>
          <w:rPr>
            <w:rFonts w:asciiTheme="minorHAnsi" w:hAnsiTheme="minorHAnsi" w:cstheme="minorHAnsi"/>
            <w:sz w:val="22"/>
            <w:szCs w:val="22"/>
          </w:rPr>
          <w:t>R</w:t>
        </w:r>
      </w:ins>
      <w:ins w:id="48" w:author="Renato Penna Magoulas Bacha" w:date="2022-01-04T17:03:00Z">
        <w:r w:rsidRPr="00456843">
          <w:rPr>
            <w:rFonts w:asciiTheme="minorHAnsi" w:hAnsiTheme="minorHAnsi" w:cstheme="minorHAnsi"/>
            <w:sz w:val="22"/>
            <w:szCs w:val="22"/>
          </w:rPr>
          <w:t>epresentantes da Companhia</w:t>
        </w:r>
        <w:del w:id="49" w:author="Eduardo Da Silva Silveira" w:date="2022-01-04T17:51:00Z">
          <w:r w:rsidDel="00661DEA">
            <w:rPr>
              <w:rFonts w:asciiTheme="minorHAnsi" w:hAnsiTheme="minorHAnsi" w:cstheme="minorHAnsi"/>
              <w:sz w:val="22"/>
              <w:szCs w:val="22"/>
            </w:rPr>
            <w:delText xml:space="preserve"> e (iii) Representantes da Interveniente Garantidora</w:delText>
          </w:r>
        </w:del>
      </w:ins>
      <w:ins w:id="50" w:author="Renato Penna Magoulas Bacha" w:date="2022-01-04T17:04:00Z">
        <w:r>
          <w:rPr>
            <w:rFonts w:asciiTheme="minorHAnsi" w:hAnsiTheme="minorHAnsi" w:cstheme="minorHAnsi"/>
            <w:sz w:val="22"/>
            <w:szCs w:val="22"/>
          </w:rPr>
          <w:t>.</w:t>
        </w:r>
      </w:ins>
    </w:p>
    <w:p w14:paraId="59FBB0FE" w14:textId="458068F7" w:rsidR="004E6B6C" w:rsidRPr="00456843" w:rsidRDefault="004E6B6C" w:rsidP="00AE7941">
      <w:pPr>
        <w:pStyle w:val="PargrafodaLista"/>
        <w:spacing w:line="276" w:lineRule="auto"/>
        <w:ind w:left="-284" w:right="-235"/>
        <w:rPr>
          <w:rFonts w:asciiTheme="minorHAnsi" w:hAnsiTheme="minorHAnsi" w:cstheme="minorHAnsi"/>
          <w:sz w:val="22"/>
          <w:szCs w:val="22"/>
        </w:rPr>
      </w:pPr>
    </w:p>
    <w:p w14:paraId="27C1D552" w14:textId="54B52E98" w:rsidR="004E6B6C" w:rsidRPr="00456843" w:rsidDel="005D6C37"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del w:id="51" w:author="Renato Penna Magoulas Bacha" w:date="2022-01-04T16:47:00Z"/>
          <w:rFonts w:asciiTheme="minorHAnsi" w:hAnsiTheme="minorHAnsi" w:cstheme="minorHAnsi"/>
          <w:sz w:val="22"/>
        </w:rPr>
      </w:pPr>
      <w:del w:id="52" w:author="Renato Penna Magoulas Bacha" w:date="2022-01-04T16:47:00Z">
        <w:r w:rsidRPr="00456843" w:rsidDel="005D6C37">
          <w:rPr>
            <w:rFonts w:asciiTheme="minorHAnsi" w:hAnsiTheme="minorHAnsi" w:cstheme="minorHAnsi"/>
            <w:b/>
            <w:smallCaps/>
            <w:sz w:val="22"/>
            <w:szCs w:val="22"/>
            <w:u w:val="single"/>
          </w:rPr>
          <w:delText>MESA</w:delText>
        </w:r>
        <w:r w:rsidRPr="00456843" w:rsidDel="005D6C37">
          <w:rPr>
            <w:rFonts w:asciiTheme="minorHAnsi" w:hAnsiTheme="minorHAnsi" w:cstheme="minorHAnsi"/>
            <w:b/>
            <w:sz w:val="22"/>
          </w:rPr>
          <w:delText xml:space="preserve">: </w:delText>
        </w:r>
        <w:r w:rsidR="0030449D" w:rsidRPr="00456843" w:rsidDel="005D6C37">
          <w:rPr>
            <w:rFonts w:asciiTheme="minorHAnsi" w:hAnsiTheme="minorHAnsi" w:cstheme="minorHAnsi"/>
            <w:sz w:val="22"/>
            <w:szCs w:val="22"/>
          </w:rPr>
          <w:delText xml:space="preserve">Presidida </w:delText>
        </w:r>
        <w:r w:rsidR="0030449D" w:rsidRPr="00D0219D" w:rsidDel="005D6C37">
          <w:rPr>
            <w:rFonts w:asciiTheme="minorHAnsi" w:hAnsiTheme="minorHAnsi"/>
            <w:sz w:val="22"/>
          </w:rPr>
          <w:delText>pelo Sr</w:delText>
        </w:r>
        <w:r w:rsidR="006F4B67" w:rsidDel="005D6C37">
          <w:rPr>
            <w:rFonts w:asciiTheme="minorHAnsi" w:hAnsiTheme="minorHAnsi"/>
            <w:sz w:val="22"/>
          </w:rPr>
          <w:delText>(a) ......................</w:delText>
        </w:r>
        <w:r w:rsidR="00191D12" w:rsidRPr="00D0219D" w:rsidDel="005D6C37">
          <w:rPr>
            <w:rFonts w:asciiTheme="minorHAnsi" w:hAnsiTheme="minorHAnsi"/>
            <w:sz w:val="22"/>
          </w:rPr>
          <w:delText xml:space="preserve">, </w:delText>
        </w:r>
        <w:r w:rsidR="0030449D" w:rsidRPr="00D0219D" w:rsidDel="005D6C37">
          <w:rPr>
            <w:rFonts w:asciiTheme="minorHAnsi" w:hAnsiTheme="minorHAnsi"/>
            <w:sz w:val="22"/>
          </w:rPr>
          <w:delText xml:space="preserve">e secretariada </w:delText>
        </w:r>
        <w:r w:rsidR="00191D12" w:rsidRPr="00D0219D" w:rsidDel="005D6C37">
          <w:rPr>
            <w:rFonts w:asciiTheme="minorHAnsi" w:hAnsiTheme="minorHAnsi"/>
            <w:sz w:val="22"/>
          </w:rPr>
          <w:delText>pel</w:delText>
        </w:r>
        <w:r w:rsidR="00FD1C56" w:rsidRPr="00D0219D" w:rsidDel="005D6C37">
          <w:rPr>
            <w:rFonts w:asciiTheme="minorHAnsi" w:hAnsiTheme="minorHAnsi"/>
            <w:sz w:val="22"/>
          </w:rPr>
          <w:delText>o</w:delText>
        </w:r>
        <w:r w:rsidR="00191D12" w:rsidRPr="00D0219D" w:rsidDel="005D6C37">
          <w:rPr>
            <w:rFonts w:asciiTheme="minorHAnsi" w:hAnsiTheme="minorHAnsi"/>
            <w:sz w:val="22"/>
          </w:rPr>
          <w:delText xml:space="preserve"> </w:delText>
        </w:r>
        <w:r w:rsidR="0030449D" w:rsidRPr="00D0219D" w:rsidDel="005D6C37">
          <w:rPr>
            <w:rFonts w:asciiTheme="minorHAnsi" w:hAnsiTheme="minorHAnsi"/>
            <w:sz w:val="22"/>
          </w:rPr>
          <w:delText>Sr</w:delText>
        </w:r>
        <w:r w:rsidR="006F4B67" w:rsidDel="005D6C37">
          <w:rPr>
            <w:rFonts w:asciiTheme="minorHAnsi" w:hAnsiTheme="minorHAnsi"/>
            <w:sz w:val="22"/>
          </w:rPr>
          <w:delText>(a)</w:delText>
        </w:r>
        <w:r w:rsidR="00FD1C56" w:rsidRPr="00D0219D" w:rsidDel="005D6C37">
          <w:rPr>
            <w:rFonts w:asciiTheme="minorHAnsi" w:hAnsiTheme="minorHAnsi"/>
            <w:sz w:val="22"/>
          </w:rPr>
          <w:delText xml:space="preserve"> </w:delText>
        </w:r>
        <w:r w:rsidR="006F4B67" w:rsidDel="005D6C37">
          <w:rPr>
            <w:rFonts w:asciiTheme="minorHAnsi" w:hAnsiTheme="minorHAnsi"/>
            <w:sz w:val="22"/>
          </w:rPr>
          <w:delText>.............................</w:delText>
        </w:r>
        <w:r w:rsidR="00250C9D" w:rsidDel="005D6C37">
          <w:rPr>
            <w:rFonts w:asciiTheme="minorHAnsi" w:hAnsiTheme="minorHAnsi"/>
            <w:sz w:val="22"/>
          </w:rPr>
          <w:delText>.</w:delText>
        </w:r>
        <w:r w:rsidR="00FD1C56" w:rsidRPr="00D0219D" w:rsidDel="005D6C37">
          <w:rPr>
            <w:rFonts w:asciiTheme="minorHAnsi" w:hAnsiTheme="minorHAnsi"/>
            <w:sz w:val="22"/>
          </w:rPr>
          <w:delText xml:space="preserve"> </w:delText>
        </w:r>
      </w:del>
    </w:p>
    <w:p w14:paraId="7AF8280D" w14:textId="3E5F4B0F" w:rsidR="000F624D" w:rsidRPr="00456843" w:rsidRDefault="000F624D" w:rsidP="00AE7941">
      <w:pPr>
        <w:spacing w:line="276" w:lineRule="auto"/>
        <w:ind w:left="-284" w:right="-235"/>
        <w:rPr>
          <w:rFonts w:asciiTheme="minorHAnsi" w:hAnsiTheme="minorHAnsi" w:cstheme="minorHAnsi"/>
          <w:sz w:val="22"/>
          <w:szCs w:val="22"/>
        </w:rPr>
      </w:pPr>
    </w:p>
    <w:p w14:paraId="05018E59" w14:textId="7F084D15" w:rsidR="00DA615F" w:rsidRPr="00456843" w:rsidRDefault="000F624D" w:rsidP="00EA197E">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rPr>
      </w:pPr>
      <w:r w:rsidRPr="00456843">
        <w:rPr>
          <w:rFonts w:asciiTheme="minorHAnsi" w:hAnsiTheme="minorHAnsi" w:cstheme="minorHAnsi"/>
          <w:b/>
          <w:smallCaps/>
          <w:sz w:val="22"/>
          <w:szCs w:val="22"/>
          <w:u w:val="single"/>
        </w:rPr>
        <w:t>ORDEM DO DIA</w:t>
      </w:r>
      <w:r w:rsidRPr="00456843">
        <w:rPr>
          <w:rFonts w:asciiTheme="minorHAnsi" w:hAnsiTheme="minorHAnsi" w:cstheme="minorHAnsi"/>
          <w:sz w:val="22"/>
          <w:szCs w:val="22"/>
        </w:rPr>
        <w:t xml:space="preserve">: </w:t>
      </w:r>
      <w:ins w:id="53" w:author="Renato Penna Magoulas Bacha" w:date="2022-01-04T17:04:00Z">
        <w:r w:rsidR="0091321A">
          <w:rPr>
            <w:rFonts w:asciiTheme="minorHAnsi" w:hAnsiTheme="minorHAnsi" w:cstheme="minorHAnsi"/>
            <w:sz w:val="22"/>
            <w:szCs w:val="22"/>
          </w:rPr>
          <w:t>Discutir e d</w:t>
        </w:r>
      </w:ins>
      <w:del w:id="54" w:author="Renato Penna Magoulas Bacha" w:date="2022-01-04T17:04:00Z">
        <w:r w:rsidRPr="00456843" w:rsidDel="0091321A">
          <w:rPr>
            <w:rFonts w:asciiTheme="minorHAnsi" w:hAnsiTheme="minorHAnsi" w:cstheme="minorHAnsi"/>
            <w:sz w:val="22"/>
            <w:szCs w:val="22"/>
          </w:rPr>
          <w:delText>D</w:delText>
        </w:r>
      </w:del>
      <w:r w:rsidRPr="00456843">
        <w:rPr>
          <w:rFonts w:asciiTheme="minorHAnsi" w:hAnsiTheme="minorHAnsi" w:cstheme="minorHAnsi"/>
          <w:sz w:val="22"/>
          <w:szCs w:val="22"/>
        </w:rPr>
        <w:t>eliberar sobre:</w:t>
      </w:r>
    </w:p>
    <w:p w14:paraId="5AE956A2" w14:textId="77777777" w:rsidR="00E46456" w:rsidRPr="00456843" w:rsidRDefault="00E46456" w:rsidP="00AE7941">
      <w:pPr>
        <w:pStyle w:val="PargrafodaLista"/>
        <w:ind w:left="-284" w:right="-235"/>
        <w:rPr>
          <w:rFonts w:asciiTheme="minorHAnsi" w:hAnsiTheme="minorHAnsi" w:cstheme="minorHAnsi"/>
        </w:rPr>
      </w:pPr>
    </w:p>
    <w:p w14:paraId="32A852DE" w14:textId="021CDC44" w:rsidR="0030165B" w:rsidRPr="00456843" w:rsidRDefault="00456843" w:rsidP="006F4B67">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(a)</w:t>
      </w:r>
      <w:r w:rsidRPr="00456843">
        <w:rPr>
          <w:rFonts w:asciiTheme="minorHAnsi" w:hAnsiTheme="minorHAnsi" w:cstheme="minorHAnsi"/>
          <w:sz w:val="20"/>
        </w:rPr>
        <w:tab/>
      </w:r>
      <w:ins w:id="55" w:author="Matheus Gomes Faria" w:date="2022-01-04T17:29:00Z">
        <w:r w:rsidR="00FE5EA7" w:rsidRPr="00661DEA">
          <w:rPr>
            <w:rFonts w:asciiTheme="minorHAnsi" w:hAnsiTheme="minorHAnsi" w:cstheme="minorHAnsi"/>
            <w:sz w:val="22"/>
            <w:szCs w:val="22"/>
            <w:rPrChange w:id="56" w:author="Eduardo Da Silva Silveira" w:date="2022-01-04T17:53:00Z">
              <w:rPr>
                <w:rFonts w:asciiTheme="minorHAnsi" w:hAnsiTheme="minorHAnsi" w:cstheme="minorHAnsi"/>
                <w:sz w:val="20"/>
              </w:rPr>
            </w:rPrChange>
          </w:rPr>
          <w:t>Autorização para alterar os</w:t>
        </w:r>
        <w:r w:rsidR="00FE5EA7">
          <w:rPr>
            <w:rFonts w:asciiTheme="minorHAnsi" w:hAnsiTheme="minorHAnsi" w:cstheme="minorHAnsi"/>
            <w:sz w:val="20"/>
          </w:rPr>
          <w:t xml:space="preserve"> </w:t>
        </w:r>
      </w:ins>
      <w:del w:id="57" w:author="Renato Penna Magoulas Bacha" w:date="2022-01-04T17:04:00Z">
        <w:r w:rsidR="0030165B" w:rsidRPr="00456843" w:rsidDel="0091321A">
          <w:rPr>
            <w:rFonts w:asciiTheme="minorHAnsi" w:hAnsiTheme="minorHAnsi" w:cstheme="minorHAnsi"/>
            <w:sz w:val="22"/>
            <w:szCs w:val="22"/>
          </w:rPr>
          <w:delText>A</w:delText>
        </w:r>
      </w:del>
      <w:ins w:id="58" w:author="Renato Penna Magoulas Bacha" w:date="2022-01-04T17:04:00Z">
        <w:del w:id="59" w:author="Eduardo Da Silva Silveira" w:date="2022-01-04T17:54:00Z">
          <w:r w:rsidR="0091321A" w:rsidDel="00661DEA">
            <w:rPr>
              <w:rFonts w:asciiTheme="minorHAnsi" w:hAnsiTheme="minorHAnsi" w:cstheme="minorHAnsi"/>
              <w:sz w:val="22"/>
              <w:szCs w:val="22"/>
            </w:rPr>
            <w:delText xml:space="preserve">Aprovação prévia para </w:delText>
          </w:r>
        </w:del>
      </w:ins>
      <w:ins w:id="60" w:author="Renato Penna Magoulas Bacha" w:date="2022-01-04T17:05:00Z">
        <w:del w:id="61" w:author="Eduardo Da Silva Silveira" w:date="2022-01-04T17:54:00Z">
          <w:r w:rsidR="0091321A" w:rsidDel="00661DEA">
            <w:rPr>
              <w:rFonts w:asciiTheme="minorHAnsi" w:hAnsiTheme="minorHAnsi" w:cstheme="minorHAnsi"/>
              <w:sz w:val="22"/>
              <w:szCs w:val="22"/>
            </w:rPr>
            <w:delText>alteração dos</w:delText>
          </w:r>
        </w:del>
      </w:ins>
      <w:del w:id="62" w:author="Eduardo Da Silva Silveira" w:date="2022-01-04T17:54:00Z">
        <w:r w:rsidR="006F4B67" w:rsidDel="00661DEA">
          <w:rPr>
            <w:rFonts w:asciiTheme="minorHAnsi" w:hAnsiTheme="minorHAnsi" w:cstheme="minorHAnsi"/>
            <w:sz w:val="22"/>
            <w:szCs w:val="22"/>
          </w:rPr>
          <w:delText>utorização para alterar os</w:delText>
        </w:r>
      </w:del>
      <w:r w:rsidR="006F4B67">
        <w:rPr>
          <w:rFonts w:asciiTheme="minorHAnsi" w:hAnsiTheme="minorHAnsi" w:cstheme="minorHAnsi"/>
          <w:sz w:val="22"/>
          <w:szCs w:val="22"/>
        </w:rPr>
        <w:t xml:space="preserve"> termos da cláusula 5.1 alínea “k” da Escritura </w:t>
      </w:r>
      <w:ins w:id="63" w:author="Matheus Gomes Faria" w:date="2022-01-04T17:29:00Z">
        <w:r w:rsidR="00FE5EA7">
          <w:rPr>
            <w:rFonts w:asciiTheme="minorHAnsi" w:hAnsiTheme="minorHAnsi" w:cstheme="minorHAnsi"/>
            <w:sz w:val="22"/>
            <w:szCs w:val="22"/>
          </w:rPr>
          <w:t xml:space="preserve">de Emissão </w:t>
        </w:r>
      </w:ins>
      <w:r w:rsidR="006F4B67">
        <w:rPr>
          <w:rFonts w:asciiTheme="minorHAnsi" w:hAnsiTheme="minorHAnsi" w:cstheme="minorHAnsi"/>
          <w:sz w:val="22"/>
          <w:szCs w:val="22"/>
        </w:rPr>
        <w:t xml:space="preserve">de modo a substituir para contratação de novas dívidas o refinanciamento dos pagamentos referentes à 6ª </w:t>
      </w:r>
      <w:r w:rsidR="006F4B67">
        <w:rPr>
          <w:rFonts w:asciiTheme="minorHAnsi" w:hAnsiTheme="minorHAnsi" w:cstheme="minorHAnsi"/>
          <w:sz w:val="22"/>
          <w:szCs w:val="22"/>
        </w:rPr>
        <w:lastRenderedPageBreak/>
        <w:t>(sexta) e à 12ª (décima segunda) parcelas, em substituição à 7ª (sétima) e à 10ª (décima) parcelas, conforme previstas na Cláusula 4.2.2.</w:t>
      </w:r>
      <w:r w:rsidR="0030165B" w:rsidRPr="00456843">
        <w:rPr>
          <w:rFonts w:asciiTheme="minorHAnsi" w:hAnsiTheme="minorHAnsi" w:cstheme="minorHAnsi"/>
          <w:sz w:val="22"/>
          <w:szCs w:val="22"/>
        </w:rPr>
        <w:t>; e</w:t>
      </w:r>
    </w:p>
    <w:p w14:paraId="7E7FEFD4" w14:textId="77777777" w:rsidR="0030165B" w:rsidRPr="00456843" w:rsidRDefault="0030165B" w:rsidP="0030165B">
      <w:pPr>
        <w:pStyle w:val="Corpodetexto"/>
        <w:spacing w:line="276" w:lineRule="auto"/>
        <w:rPr>
          <w:rFonts w:asciiTheme="minorHAnsi" w:hAnsiTheme="minorHAnsi" w:cstheme="minorHAnsi"/>
          <w:sz w:val="20"/>
        </w:rPr>
      </w:pPr>
    </w:p>
    <w:p w14:paraId="0D208869" w14:textId="648AD929" w:rsidR="0030165B" w:rsidRPr="00456843" w:rsidRDefault="0030165B" w:rsidP="0030165B">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w:t>
      </w:r>
      <w:r w:rsidR="006F4B67">
        <w:rPr>
          <w:rFonts w:asciiTheme="minorHAnsi" w:hAnsiTheme="minorHAnsi" w:cstheme="minorHAnsi"/>
          <w:b/>
          <w:bCs/>
          <w:sz w:val="20"/>
        </w:rPr>
        <w:t>b</w:t>
      </w:r>
      <w:r w:rsidRPr="00456843">
        <w:rPr>
          <w:rFonts w:asciiTheme="minorHAnsi" w:hAnsiTheme="minorHAnsi" w:cstheme="minorHAnsi"/>
          <w:b/>
          <w:bCs/>
          <w:sz w:val="20"/>
        </w:rPr>
        <w:t>)</w:t>
      </w:r>
      <w:r w:rsidRPr="00456843">
        <w:rPr>
          <w:rFonts w:asciiTheme="minorHAnsi" w:hAnsiTheme="minorHAnsi" w:cstheme="minorHAnsi"/>
          <w:sz w:val="20"/>
        </w:rPr>
        <w:t xml:space="preserve"> </w:t>
      </w:r>
      <w:r w:rsidRPr="00456843">
        <w:rPr>
          <w:rFonts w:asciiTheme="minorHAnsi" w:hAnsiTheme="minorHAnsi" w:cstheme="minorHAnsi"/>
          <w:sz w:val="22"/>
          <w:szCs w:val="22"/>
        </w:rPr>
        <w:t>Autorizar o Agente Fiduciário para, em conjunto com a Emissora, a tomar todos os atos necessários para refletir as deliberações da presente assembleia nos documentos da operação.</w:t>
      </w:r>
    </w:p>
    <w:p w14:paraId="1CAFC886" w14:textId="77777777" w:rsidR="0030165B" w:rsidRPr="00456843" w:rsidRDefault="0030165B" w:rsidP="000B7CD9">
      <w:pPr>
        <w:ind w:right="-235"/>
        <w:rPr>
          <w:rFonts w:asciiTheme="minorHAnsi" w:hAnsiTheme="minorHAnsi" w:cstheme="minorHAnsi"/>
          <w:b/>
          <w:sz w:val="22"/>
          <w:szCs w:val="22"/>
          <w:u w:val="single"/>
        </w:rPr>
      </w:pPr>
    </w:p>
    <w:p w14:paraId="44048A24" w14:textId="7C58FAA8" w:rsidR="00EF5FB1" w:rsidRDefault="00487C0E" w:rsidP="00107EB3">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sz w:val="22"/>
          <w:szCs w:val="22"/>
        </w:rPr>
      </w:pPr>
      <w:r>
        <w:rPr>
          <w:rFonts w:asciiTheme="minorHAnsi" w:hAnsiTheme="minorHAnsi" w:cstheme="minorHAnsi"/>
          <w:b/>
          <w:sz w:val="22"/>
          <w:szCs w:val="22"/>
          <w:u w:val="single"/>
        </w:rPr>
        <w:t>DELIBERAÇÕES</w:t>
      </w:r>
      <w:r w:rsidR="00142BC8" w:rsidRPr="00456843">
        <w:rPr>
          <w:rFonts w:asciiTheme="minorHAnsi" w:hAnsiTheme="minorHAnsi" w:cstheme="minorHAnsi"/>
          <w:b/>
          <w:sz w:val="22"/>
          <w:szCs w:val="22"/>
        </w:rPr>
        <w:t>:</w:t>
      </w:r>
      <w:r w:rsidR="00142BC8" w:rsidRPr="00456843">
        <w:rPr>
          <w:rFonts w:asciiTheme="minorHAnsi" w:hAnsiTheme="minorHAnsi" w:cstheme="minorHAnsi"/>
          <w:sz w:val="22"/>
          <w:szCs w:val="22"/>
        </w:rPr>
        <w:t xml:space="preserve"> </w:t>
      </w:r>
    </w:p>
    <w:p w14:paraId="7C94F903" w14:textId="77777777" w:rsidR="00ED6B95" w:rsidRDefault="00ED6B95" w:rsidP="00E10EAD">
      <w:pPr>
        <w:pStyle w:val="PargrafodaLista"/>
        <w:widowControl/>
        <w:autoSpaceDE w:val="0"/>
        <w:autoSpaceDN w:val="0"/>
        <w:adjustRightInd w:val="0"/>
        <w:spacing w:line="276" w:lineRule="auto"/>
        <w:ind w:left="-284" w:right="-235"/>
        <w:rPr>
          <w:rFonts w:asciiTheme="minorHAnsi" w:hAnsiTheme="minorHAnsi" w:cstheme="minorHAnsi"/>
          <w:sz w:val="22"/>
          <w:szCs w:val="22"/>
        </w:rPr>
      </w:pPr>
    </w:p>
    <w:p w14:paraId="2476CF8E" w14:textId="30EC2274" w:rsidR="00FE5EA7" w:rsidRDefault="00487C0E" w:rsidP="00487C0E">
      <w:pPr>
        <w:pStyle w:val="PargrafodaLista"/>
        <w:widowControl/>
        <w:numPr>
          <w:ilvl w:val="0"/>
          <w:numId w:val="55"/>
        </w:numPr>
        <w:autoSpaceDE w:val="0"/>
        <w:autoSpaceDN w:val="0"/>
        <w:adjustRightInd w:val="0"/>
        <w:spacing w:line="276" w:lineRule="auto"/>
        <w:ind w:left="426" w:right="-235"/>
        <w:rPr>
          <w:ins w:id="64" w:author="Matheus Gomes Faria" w:date="2022-01-04T17:32:00Z"/>
          <w:rFonts w:asciiTheme="minorHAnsi" w:hAnsiTheme="minorHAnsi" w:cstheme="minorHAnsi"/>
          <w:sz w:val="22"/>
          <w:szCs w:val="22"/>
        </w:rPr>
      </w:pPr>
      <w:r w:rsidRPr="00AE3B5A">
        <w:rPr>
          <w:rFonts w:asciiTheme="minorHAnsi" w:hAnsiTheme="minorHAnsi" w:cstheme="minorHAnsi"/>
          <w:sz w:val="22"/>
          <w:szCs w:val="22"/>
        </w:rPr>
        <w:t xml:space="preserve">Os </w:t>
      </w:r>
      <w:r w:rsidR="00D60045" w:rsidRPr="00AE3B5A">
        <w:rPr>
          <w:rFonts w:asciiTheme="minorHAnsi" w:hAnsiTheme="minorHAnsi" w:cstheme="minorHAnsi"/>
          <w:sz w:val="22"/>
          <w:szCs w:val="22"/>
        </w:rPr>
        <w:t>D</w:t>
      </w:r>
      <w:r w:rsidRPr="00AE3B5A">
        <w:rPr>
          <w:rFonts w:asciiTheme="minorHAnsi" w:hAnsiTheme="minorHAnsi" w:cstheme="minorHAnsi"/>
          <w:sz w:val="22"/>
          <w:szCs w:val="22"/>
        </w:rPr>
        <w:t xml:space="preserve">ebenturistas representando </w:t>
      </w:r>
      <w:r w:rsidR="006F4B67">
        <w:rPr>
          <w:rFonts w:asciiTheme="minorHAnsi" w:hAnsiTheme="minorHAnsi" w:cstheme="minorHAnsi"/>
          <w:sz w:val="22"/>
          <w:szCs w:val="22"/>
        </w:rPr>
        <w:t>XX</w:t>
      </w:r>
      <w:r w:rsidR="0017221A" w:rsidRPr="00D0219D">
        <w:rPr>
          <w:rFonts w:asciiTheme="minorHAnsi" w:hAnsiTheme="minorHAnsi" w:cstheme="minorHAnsi"/>
          <w:sz w:val="22"/>
          <w:szCs w:val="22"/>
        </w:rPr>
        <w:t>,</w:t>
      </w:r>
      <w:r w:rsidR="006F4B67">
        <w:rPr>
          <w:rFonts w:asciiTheme="minorHAnsi" w:hAnsiTheme="minorHAnsi" w:cstheme="minorHAnsi"/>
          <w:sz w:val="22"/>
          <w:szCs w:val="22"/>
        </w:rPr>
        <w:t>XX</w:t>
      </w:r>
      <w:r w:rsidR="0017221A" w:rsidRPr="00D0219D">
        <w:rPr>
          <w:rFonts w:asciiTheme="minorHAnsi" w:hAnsiTheme="minorHAnsi" w:cstheme="minorHAnsi"/>
          <w:sz w:val="22"/>
          <w:szCs w:val="22"/>
        </w:rPr>
        <w:t>% (</w:t>
      </w:r>
      <w:r w:rsidR="006F4B67">
        <w:rPr>
          <w:rFonts w:asciiTheme="minorHAnsi" w:hAnsiTheme="minorHAnsi" w:cstheme="minorHAnsi"/>
          <w:sz w:val="22"/>
          <w:szCs w:val="22"/>
        </w:rPr>
        <w:t>............................</w:t>
      </w:r>
      <w:r w:rsidR="0017221A" w:rsidRPr="00D0219D">
        <w:rPr>
          <w:rFonts w:asciiTheme="minorHAnsi" w:hAnsiTheme="minorHAnsi" w:cstheme="minorHAnsi"/>
          <w:sz w:val="22"/>
          <w:szCs w:val="22"/>
        </w:rPr>
        <w:t xml:space="preserve">centésimos </w:t>
      </w:r>
      <w:r w:rsidRPr="00D0219D">
        <w:rPr>
          <w:rFonts w:asciiTheme="minorHAnsi" w:hAnsiTheme="minorHAnsi" w:cstheme="minorHAnsi"/>
          <w:sz w:val="22"/>
          <w:szCs w:val="22"/>
        </w:rPr>
        <w:t>por cento)</w:t>
      </w:r>
      <w:r w:rsidRPr="00AE3B5A">
        <w:rPr>
          <w:rFonts w:asciiTheme="minorHAnsi" w:hAnsiTheme="minorHAnsi" w:cstheme="minorHAnsi"/>
          <w:sz w:val="22"/>
          <w:szCs w:val="22"/>
        </w:rPr>
        <w:t xml:space="preserve"> </w:t>
      </w:r>
      <w:r w:rsidR="00EE58C1" w:rsidRPr="00AE3B5A">
        <w:rPr>
          <w:rFonts w:asciiTheme="minorHAnsi" w:hAnsiTheme="minorHAnsi" w:cstheme="minorHAnsi"/>
          <w:sz w:val="22"/>
          <w:szCs w:val="22"/>
        </w:rPr>
        <w:t>dos presentes</w:t>
      </w:r>
      <w:r w:rsidR="00ED6B95" w:rsidRPr="00AE3B5A">
        <w:rPr>
          <w:rFonts w:asciiTheme="minorHAnsi" w:hAnsiTheme="minorHAnsi" w:cstheme="minorHAnsi"/>
          <w:sz w:val="22"/>
          <w:szCs w:val="22"/>
        </w:rPr>
        <w:t>,</w:t>
      </w:r>
      <w:r w:rsidRPr="00AE3B5A">
        <w:rPr>
          <w:rFonts w:asciiTheme="minorHAnsi" w:hAnsiTheme="minorHAnsi" w:cstheme="minorHAnsi"/>
          <w:sz w:val="22"/>
          <w:szCs w:val="22"/>
        </w:rPr>
        <w:t xml:space="preserve"> aprovaram</w:t>
      </w:r>
      <w:r w:rsidR="00D439BF" w:rsidRPr="00AE3B5A">
        <w:rPr>
          <w:rFonts w:asciiTheme="minorHAnsi" w:hAnsiTheme="minorHAnsi" w:cstheme="minorHAnsi"/>
          <w:sz w:val="22"/>
          <w:szCs w:val="22"/>
        </w:rPr>
        <w:t xml:space="preserve"> </w:t>
      </w:r>
      <w:ins w:id="65" w:author="Matheus Gomes Faria" w:date="2022-01-04T17:29:00Z">
        <w:r w:rsidR="00FE5EA7">
          <w:rPr>
            <w:rFonts w:asciiTheme="minorHAnsi" w:hAnsiTheme="minorHAnsi" w:cstheme="minorHAnsi"/>
            <w:sz w:val="22"/>
            <w:szCs w:val="22"/>
          </w:rPr>
          <w:t>sem ressalvas a Ordem do Dia,</w:t>
        </w:r>
      </w:ins>
      <w:ins w:id="66" w:author="Matheus Gomes Faria" w:date="2022-01-04T17:30:00Z">
        <w:r w:rsidR="00FE5EA7">
          <w:rPr>
            <w:rFonts w:asciiTheme="minorHAnsi" w:hAnsiTheme="minorHAnsi" w:cstheme="minorHAnsi"/>
            <w:sz w:val="22"/>
            <w:szCs w:val="22"/>
          </w:rPr>
          <w:t xml:space="preserve"> passando a alínea “k” da cláusula 5.1 da Escritura de Emissão a ter a seguinte redação:</w:t>
        </w:r>
      </w:ins>
    </w:p>
    <w:p w14:paraId="6DF29261" w14:textId="77777777" w:rsidR="00AE1E4A" w:rsidRDefault="00AE1E4A">
      <w:pPr>
        <w:pStyle w:val="PargrafodaLista"/>
        <w:widowControl/>
        <w:autoSpaceDE w:val="0"/>
        <w:autoSpaceDN w:val="0"/>
        <w:adjustRightInd w:val="0"/>
        <w:spacing w:line="276" w:lineRule="auto"/>
        <w:ind w:left="426" w:right="-235"/>
        <w:rPr>
          <w:ins w:id="67" w:author="Matheus Gomes Faria" w:date="2022-01-04T17:30:00Z"/>
          <w:rFonts w:asciiTheme="minorHAnsi" w:hAnsiTheme="minorHAnsi" w:cstheme="minorHAnsi"/>
          <w:sz w:val="22"/>
          <w:szCs w:val="22"/>
        </w:rPr>
        <w:pPrChange w:id="68" w:author="Matheus Gomes Faria" w:date="2022-01-04T17:32:00Z">
          <w:pPr>
            <w:pStyle w:val="PargrafodaLista"/>
            <w:widowControl/>
            <w:numPr>
              <w:numId w:val="55"/>
            </w:numPr>
            <w:autoSpaceDE w:val="0"/>
            <w:autoSpaceDN w:val="0"/>
            <w:adjustRightInd w:val="0"/>
            <w:spacing w:line="276" w:lineRule="auto"/>
            <w:ind w:left="426" w:right="-235" w:hanging="360"/>
          </w:pPr>
        </w:pPrChange>
      </w:pPr>
    </w:p>
    <w:p w14:paraId="60567D0D" w14:textId="509231CB" w:rsidR="00FE5EA7" w:rsidRPr="00FE5EA7" w:rsidRDefault="00FE5EA7">
      <w:pPr>
        <w:widowControl/>
        <w:autoSpaceDE w:val="0"/>
        <w:autoSpaceDN w:val="0"/>
        <w:adjustRightInd w:val="0"/>
        <w:spacing w:line="276" w:lineRule="auto"/>
        <w:ind w:left="720" w:right="-235"/>
        <w:rPr>
          <w:ins w:id="69" w:author="Matheus Gomes Faria" w:date="2022-01-04T17:30:00Z"/>
          <w:rFonts w:asciiTheme="minorHAnsi" w:hAnsiTheme="minorHAnsi" w:cstheme="minorHAnsi"/>
          <w:sz w:val="22"/>
          <w:szCs w:val="22"/>
          <w:rPrChange w:id="70" w:author="Matheus Gomes Faria" w:date="2022-01-04T17:30:00Z">
            <w:rPr>
              <w:ins w:id="71" w:author="Matheus Gomes Faria" w:date="2022-01-04T17:30:00Z"/>
            </w:rPr>
          </w:rPrChange>
        </w:rPr>
        <w:pPrChange w:id="72" w:author="Matheus Gomes Faria" w:date="2022-01-04T17:30:00Z">
          <w:pPr>
            <w:pStyle w:val="PargrafodaLista"/>
            <w:widowControl/>
            <w:numPr>
              <w:numId w:val="55"/>
            </w:numPr>
            <w:autoSpaceDE w:val="0"/>
            <w:autoSpaceDN w:val="0"/>
            <w:adjustRightInd w:val="0"/>
            <w:spacing w:line="276" w:lineRule="auto"/>
            <w:ind w:left="426" w:right="-235" w:hanging="360"/>
          </w:pPr>
        </w:pPrChange>
      </w:pPr>
      <w:ins w:id="73" w:author="Matheus Gomes Faria" w:date="2022-01-04T17:30:00Z">
        <w:r>
          <w:rPr>
            <w:rFonts w:asciiTheme="minorHAnsi" w:hAnsiTheme="minorHAnsi" w:cstheme="minorHAnsi"/>
            <w:sz w:val="22"/>
            <w:szCs w:val="22"/>
          </w:rPr>
          <w:t>“</w:t>
        </w:r>
        <w:r w:rsidRPr="00AE1E4A">
          <w:rPr>
            <w:rFonts w:asciiTheme="minorHAnsi" w:hAnsiTheme="minorHAnsi" w:cstheme="minorHAnsi"/>
            <w:i/>
            <w:iCs/>
            <w:sz w:val="22"/>
            <w:szCs w:val="22"/>
            <w:rPrChange w:id="74" w:author="Matheus Gomes Faria" w:date="2022-01-04T17:33:00Z">
              <w:rPr>
                <w:rFonts w:asciiTheme="minorHAnsi" w:hAnsiTheme="minorHAnsi" w:cstheme="minorHAnsi"/>
                <w:sz w:val="22"/>
                <w:szCs w:val="22"/>
              </w:rPr>
            </w:rPrChange>
          </w:rPr>
          <w:t>(k) contratação de novas dívida pela Emissora, exceto pela pri</w:t>
        </w:r>
      </w:ins>
      <w:ins w:id="75" w:author="Matheus Gomes Faria" w:date="2022-01-04T17:31:00Z">
        <w:r w:rsidRPr="00AE1E4A">
          <w:rPr>
            <w:rFonts w:asciiTheme="minorHAnsi" w:hAnsiTheme="minorHAnsi" w:cstheme="minorHAnsi"/>
            <w:i/>
            <w:iCs/>
            <w:sz w:val="22"/>
            <w:szCs w:val="22"/>
            <w:rPrChange w:id="76" w:author="Matheus Gomes Faria" w:date="2022-01-04T17:33:00Z">
              <w:rPr>
                <w:rFonts w:asciiTheme="minorHAnsi" w:hAnsiTheme="minorHAnsi" w:cstheme="minorHAnsi"/>
                <w:sz w:val="22"/>
                <w:szCs w:val="22"/>
              </w:rPr>
            </w:rPrChange>
          </w:rPr>
          <w:t xml:space="preserve">meira emissão de notas promissórias da Emissora, no valor total de R$200.000.000,00 (duzentos milhões de reais) (“Notas </w:t>
        </w:r>
      </w:ins>
      <w:ins w:id="77" w:author="Matheus Gomes Faria" w:date="2022-01-04T17:32:00Z">
        <w:r w:rsidRPr="00AE1E4A">
          <w:rPr>
            <w:rFonts w:asciiTheme="minorHAnsi" w:hAnsiTheme="minorHAnsi" w:cstheme="minorHAnsi"/>
            <w:i/>
            <w:iCs/>
            <w:sz w:val="22"/>
            <w:szCs w:val="22"/>
            <w:rPrChange w:id="78" w:author="Matheus Gomes Faria" w:date="2022-01-04T17:33:00Z">
              <w:rPr>
                <w:rFonts w:asciiTheme="minorHAnsi" w:hAnsiTheme="minorHAnsi" w:cstheme="minorHAnsi"/>
                <w:sz w:val="22"/>
                <w:szCs w:val="22"/>
              </w:rPr>
            </w:rPrChange>
          </w:rPr>
          <w:t>Promissórias”)</w:t>
        </w:r>
        <w:r w:rsidR="00AE1E4A" w:rsidRPr="00AE1E4A">
          <w:rPr>
            <w:rFonts w:asciiTheme="minorHAnsi" w:hAnsiTheme="minorHAnsi" w:cstheme="minorHAnsi"/>
            <w:i/>
            <w:iCs/>
            <w:sz w:val="22"/>
            <w:szCs w:val="22"/>
            <w:rPrChange w:id="79" w:author="Matheus Gomes Faria" w:date="2022-01-04T17:33:00Z">
              <w:rPr>
                <w:rFonts w:asciiTheme="minorHAnsi" w:hAnsiTheme="minorHAnsi" w:cstheme="minorHAnsi"/>
                <w:sz w:val="22"/>
                <w:szCs w:val="22"/>
              </w:rPr>
            </w:rPrChange>
          </w:rPr>
          <w:t xml:space="preserve"> e novas dívidas tomadas exclusivamente para refinanciamento dos </w:t>
        </w:r>
      </w:ins>
      <w:ins w:id="80" w:author="Matheus Gomes Faria" w:date="2022-01-04T17:33:00Z">
        <w:r w:rsidR="00AE1E4A">
          <w:rPr>
            <w:rFonts w:asciiTheme="minorHAnsi" w:hAnsiTheme="minorHAnsi" w:cstheme="minorHAnsi"/>
            <w:i/>
            <w:iCs/>
            <w:sz w:val="22"/>
            <w:szCs w:val="22"/>
          </w:rPr>
          <w:t>pagamentos</w:t>
        </w:r>
      </w:ins>
      <w:ins w:id="81" w:author="Matheus Gomes Faria" w:date="2022-01-04T17:32:00Z">
        <w:r w:rsidR="00AE1E4A" w:rsidRPr="00AE1E4A">
          <w:rPr>
            <w:rFonts w:asciiTheme="minorHAnsi" w:hAnsiTheme="minorHAnsi" w:cstheme="minorHAnsi"/>
            <w:i/>
            <w:iCs/>
            <w:sz w:val="22"/>
            <w:szCs w:val="22"/>
            <w:rPrChange w:id="82" w:author="Matheus Gomes Faria" w:date="2022-01-04T17:33:00Z">
              <w:rPr>
                <w:rFonts w:asciiTheme="minorHAnsi" w:hAnsiTheme="minorHAnsi" w:cstheme="minorHAnsi"/>
                <w:sz w:val="22"/>
                <w:szCs w:val="22"/>
              </w:rPr>
            </w:rPrChange>
          </w:rPr>
          <w:t xml:space="preserve"> referentes à 6ª (sexta) e à 1</w:t>
        </w:r>
      </w:ins>
      <w:ins w:id="83" w:author="Eduardo Da Silva Silveira" w:date="2022-01-04T17:52:00Z">
        <w:r w:rsidR="00661DEA">
          <w:rPr>
            <w:rFonts w:asciiTheme="minorHAnsi" w:hAnsiTheme="minorHAnsi" w:cstheme="minorHAnsi"/>
            <w:i/>
            <w:iCs/>
            <w:sz w:val="22"/>
            <w:szCs w:val="22"/>
          </w:rPr>
          <w:t>2</w:t>
        </w:r>
      </w:ins>
      <w:ins w:id="84" w:author="Matheus Gomes Faria" w:date="2022-01-04T17:32:00Z">
        <w:del w:id="85" w:author="Eduardo Da Silva Silveira" w:date="2022-01-04T17:52:00Z">
          <w:r w:rsidR="00AE1E4A" w:rsidRPr="00AE1E4A" w:rsidDel="00661DEA">
            <w:rPr>
              <w:rFonts w:asciiTheme="minorHAnsi" w:hAnsiTheme="minorHAnsi" w:cstheme="minorHAnsi"/>
              <w:i/>
              <w:iCs/>
              <w:sz w:val="22"/>
              <w:szCs w:val="22"/>
              <w:rPrChange w:id="86" w:author="Matheus Gomes Faria" w:date="2022-01-04T17:33:00Z">
                <w:rPr>
                  <w:rFonts w:asciiTheme="minorHAnsi" w:hAnsiTheme="minorHAnsi" w:cstheme="minorHAnsi"/>
                  <w:sz w:val="22"/>
                  <w:szCs w:val="22"/>
                </w:rPr>
              </w:rPrChange>
            </w:rPr>
            <w:delText>0</w:delText>
          </w:r>
        </w:del>
        <w:r w:rsidR="00AE1E4A" w:rsidRPr="00AE1E4A">
          <w:rPr>
            <w:rFonts w:asciiTheme="minorHAnsi" w:hAnsiTheme="minorHAnsi" w:cstheme="minorHAnsi"/>
            <w:i/>
            <w:iCs/>
            <w:sz w:val="22"/>
            <w:szCs w:val="22"/>
            <w:rPrChange w:id="87" w:author="Matheus Gomes Faria" w:date="2022-01-04T17:33:00Z">
              <w:rPr>
                <w:rFonts w:asciiTheme="minorHAnsi" w:hAnsiTheme="minorHAnsi" w:cstheme="minorHAnsi"/>
                <w:sz w:val="22"/>
                <w:szCs w:val="22"/>
              </w:rPr>
            </w:rPrChange>
          </w:rPr>
          <w:t>ª (décima</w:t>
        </w:r>
      </w:ins>
      <w:ins w:id="88" w:author="Eduardo Da Silva Silveira" w:date="2022-01-04T17:52:00Z">
        <w:r w:rsidR="00661DEA">
          <w:rPr>
            <w:rFonts w:asciiTheme="minorHAnsi" w:hAnsiTheme="minorHAnsi" w:cstheme="minorHAnsi"/>
            <w:i/>
            <w:iCs/>
            <w:sz w:val="22"/>
            <w:szCs w:val="22"/>
          </w:rPr>
          <w:t xml:space="preserve"> segunda</w:t>
        </w:r>
      </w:ins>
      <w:ins w:id="89" w:author="Matheus Gomes Faria" w:date="2022-01-04T17:32:00Z">
        <w:r w:rsidR="00AE1E4A" w:rsidRPr="00AE1E4A">
          <w:rPr>
            <w:rFonts w:asciiTheme="minorHAnsi" w:hAnsiTheme="minorHAnsi" w:cstheme="minorHAnsi"/>
            <w:i/>
            <w:iCs/>
            <w:sz w:val="22"/>
            <w:szCs w:val="22"/>
            <w:rPrChange w:id="90" w:author="Matheus Gomes Faria" w:date="2022-01-04T17:33:00Z">
              <w:rPr>
                <w:rFonts w:asciiTheme="minorHAnsi" w:hAnsiTheme="minorHAnsi" w:cstheme="minorHAnsi"/>
                <w:sz w:val="22"/>
                <w:szCs w:val="22"/>
              </w:rPr>
            </w:rPrChange>
          </w:rPr>
          <w:t>) parcelas, conforme previstas na cláusula 4.2.2.</w:t>
        </w:r>
        <w:r w:rsidR="00AE1E4A">
          <w:rPr>
            <w:rFonts w:asciiTheme="minorHAnsi" w:hAnsiTheme="minorHAnsi" w:cstheme="minorHAnsi"/>
            <w:sz w:val="22"/>
            <w:szCs w:val="22"/>
          </w:rPr>
          <w:t>”</w:t>
        </w:r>
      </w:ins>
    </w:p>
    <w:p w14:paraId="2F2C0CBC" w14:textId="6E644C1B" w:rsidR="00ED6B95" w:rsidRDefault="00487C0E"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del w:id="91" w:author="Matheus Gomes Faria" w:date="2022-01-04T17:30:00Z">
        <w:r w:rsidRPr="00AE3B5A" w:rsidDel="00FE5EA7">
          <w:rPr>
            <w:rFonts w:asciiTheme="minorHAnsi" w:hAnsiTheme="minorHAnsi" w:cstheme="minorHAnsi"/>
            <w:sz w:val="22"/>
            <w:szCs w:val="22"/>
          </w:rPr>
          <w:delText xml:space="preserve">a </w:delText>
        </w:r>
        <w:r w:rsidR="00BA3819" w:rsidDel="00FE5EA7">
          <w:rPr>
            <w:rFonts w:asciiTheme="minorHAnsi" w:hAnsiTheme="minorHAnsi" w:cstheme="minorHAnsi"/>
            <w:sz w:val="22"/>
            <w:szCs w:val="22"/>
          </w:rPr>
          <w:delText>alteração</w:delText>
        </w:r>
        <w:r w:rsidR="00250C9D" w:rsidRPr="00AE3B5A" w:rsidDel="00FE5EA7">
          <w:rPr>
            <w:rFonts w:asciiTheme="minorHAnsi" w:hAnsiTheme="minorHAnsi" w:cstheme="minorHAnsi"/>
            <w:sz w:val="22"/>
            <w:szCs w:val="22"/>
          </w:rPr>
          <w:delText xml:space="preserve">, </w:delText>
        </w:r>
        <w:r w:rsidR="0017221A" w:rsidRPr="00AE3B5A" w:rsidDel="00FE5EA7">
          <w:rPr>
            <w:rFonts w:asciiTheme="minorHAnsi" w:hAnsiTheme="minorHAnsi" w:cstheme="minorHAnsi"/>
            <w:sz w:val="22"/>
            <w:szCs w:val="22"/>
          </w:rPr>
          <w:delText>os debenturistas representand</w:delText>
        </w:r>
        <w:r w:rsidR="0017221A" w:rsidDel="00FE5EA7">
          <w:rPr>
            <w:rFonts w:asciiTheme="minorHAnsi" w:hAnsiTheme="minorHAnsi" w:cstheme="minorHAnsi"/>
            <w:sz w:val="22"/>
            <w:szCs w:val="22"/>
          </w:rPr>
          <w:delText xml:space="preserve">o </w:delText>
        </w:r>
        <w:r w:rsidR="00BA3819" w:rsidDel="00FE5EA7">
          <w:rPr>
            <w:rFonts w:asciiTheme="minorHAnsi" w:hAnsiTheme="minorHAnsi" w:cstheme="minorHAnsi"/>
            <w:sz w:val="22"/>
            <w:szCs w:val="22"/>
          </w:rPr>
          <w:delText>XX</w:delText>
        </w:r>
        <w:r w:rsidR="0017221A" w:rsidDel="00FE5EA7">
          <w:rPr>
            <w:rFonts w:asciiTheme="minorHAnsi" w:hAnsiTheme="minorHAnsi" w:cstheme="minorHAnsi"/>
            <w:sz w:val="22"/>
            <w:szCs w:val="22"/>
          </w:rPr>
          <w:delText>,</w:delText>
        </w:r>
        <w:r w:rsidR="00BA3819" w:rsidDel="00FE5EA7">
          <w:rPr>
            <w:rFonts w:asciiTheme="minorHAnsi" w:hAnsiTheme="minorHAnsi" w:cstheme="minorHAnsi"/>
            <w:sz w:val="22"/>
            <w:szCs w:val="22"/>
          </w:rPr>
          <w:delText>XX</w:delText>
        </w:r>
        <w:r w:rsidR="0017221A" w:rsidDel="00FE5EA7">
          <w:rPr>
            <w:rFonts w:asciiTheme="minorHAnsi" w:hAnsiTheme="minorHAnsi" w:cstheme="minorHAnsi"/>
            <w:sz w:val="22"/>
            <w:szCs w:val="22"/>
          </w:rPr>
          <w:delText>%</w:delText>
        </w:r>
        <w:r w:rsidR="00250C9D" w:rsidDel="00FE5EA7">
          <w:rPr>
            <w:rFonts w:asciiTheme="minorHAnsi" w:hAnsiTheme="minorHAnsi" w:cstheme="minorHAnsi"/>
            <w:sz w:val="22"/>
            <w:szCs w:val="22"/>
          </w:rPr>
          <w:delText xml:space="preserve"> (</w:delText>
        </w:r>
        <w:r w:rsidR="00BA3819" w:rsidDel="00FE5EA7">
          <w:rPr>
            <w:rFonts w:asciiTheme="minorHAnsi" w:hAnsiTheme="minorHAnsi" w:cstheme="minorHAnsi"/>
            <w:sz w:val="22"/>
            <w:szCs w:val="22"/>
          </w:rPr>
          <w:delText>.................</w:delText>
        </w:r>
        <w:r w:rsidR="00250C9D" w:rsidDel="00FE5EA7">
          <w:rPr>
            <w:rFonts w:asciiTheme="minorHAnsi" w:hAnsiTheme="minorHAnsi" w:cstheme="minorHAnsi"/>
            <w:sz w:val="22"/>
            <w:szCs w:val="22"/>
          </w:rPr>
          <w:delText xml:space="preserve"> por cento)</w:delText>
        </w:r>
        <w:r w:rsidR="0017221A" w:rsidDel="00FE5EA7">
          <w:rPr>
            <w:rFonts w:asciiTheme="minorHAnsi" w:hAnsiTheme="minorHAnsi" w:cstheme="minorHAnsi"/>
            <w:sz w:val="22"/>
            <w:szCs w:val="22"/>
          </w:rPr>
          <w:delText xml:space="preserve"> dos presentes</w:delText>
        </w:r>
        <w:r w:rsidR="00250C9D" w:rsidDel="00FE5EA7">
          <w:rPr>
            <w:rFonts w:asciiTheme="minorHAnsi" w:hAnsiTheme="minorHAnsi" w:cstheme="minorHAnsi"/>
            <w:sz w:val="22"/>
            <w:szCs w:val="22"/>
          </w:rPr>
          <w:delText xml:space="preserve"> se abstiveram</w:delText>
        </w:r>
        <w:r w:rsidR="0017221A" w:rsidDel="00FE5EA7">
          <w:rPr>
            <w:rFonts w:asciiTheme="minorHAnsi" w:hAnsiTheme="minorHAnsi" w:cstheme="minorHAnsi"/>
            <w:sz w:val="22"/>
            <w:szCs w:val="22"/>
          </w:rPr>
          <w:delText xml:space="preserve"> </w:delText>
        </w:r>
        <w:r w:rsidR="00250C9D" w:rsidDel="00FE5EA7">
          <w:rPr>
            <w:rFonts w:asciiTheme="minorHAnsi" w:hAnsiTheme="minorHAnsi" w:cstheme="minorHAnsi"/>
            <w:sz w:val="22"/>
            <w:szCs w:val="22"/>
          </w:rPr>
          <w:delText>e não houve voto contrário</w:delText>
        </w:r>
        <w:r w:rsidR="0017221A" w:rsidDel="00FE5EA7">
          <w:rPr>
            <w:rFonts w:asciiTheme="minorHAnsi" w:hAnsiTheme="minorHAnsi" w:cstheme="minorHAnsi"/>
            <w:sz w:val="22"/>
            <w:szCs w:val="22"/>
          </w:rPr>
          <w:delText xml:space="preserve"> </w:delText>
        </w:r>
        <w:r w:rsidRPr="00487C0E" w:rsidDel="00FE5EA7">
          <w:rPr>
            <w:rFonts w:asciiTheme="minorHAnsi" w:hAnsiTheme="minorHAnsi" w:cstheme="minorHAnsi"/>
            <w:sz w:val="22"/>
            <w:szCs w:val="22"/>
          </w:rPr>
          <w:delText>para, nos termos da cláusula 5.</w:delText>
        </w:r>
        <w:r w:rsidR="00BA3819" w:rsidDel="00FE5EA7">
          <w:rPr>
            <w:rFonts w:asciiTheme="minorHAnsi" w:hAnsiTheme="minorHAnsi" w:cstheme="minorHAnsi"/>
            <w:sz w:val="22"/>
            <w:szCs w:val="22"/>
          </w:rPr>
          <w:delText>1</w:delText>
        </w:r>
        <w:r w:rsidRPr="00487C0E" w:rsidDel="00FE5EA7">
          <w:rPr>
            <w:rFonts w:asciiTheme="minorHAnsi" w:hAnsiTheme="minorHAnsi" w:cstheme="minorHAnsi"/>
            <w:sz w:val="22"/>
            <w:szCs w:val="22"/>
          </w:rPr>
          <w:delText xml:space="preserve"> alínea “</w:delText>
        </w:r>
        <w:r w:rsidR="00BA3819" w:rsidDel="00FE5EA7">
          <w:rPr>
            <w:rFonts w:asciiTheme="minorHAnsi" w:hAnsiTheme="minorHAnsi" w:cstheme="minorHAnsi"/>
            <w:sz w:val="22"/>
            <w:szCs w:val="22"/>
          </w:rPr>
          <w:delText>k</w:delText>
        </w:r>
        <w:r w:rsidRPr="00487C0E" w:rsidDel="00FE5EA7">
          <w:rPr>
            <w:rFonts w:asciiTheme="minorHAnsi" w:hAnsiTheme="minorHAnsi" w:cstheme="minorHAnsi"/>
            <w:sz w:val="22"/>
            <w:szCs w:val="22"/>
          </w:rPr>
          <w:delText xml:space="preserve">” da Escritura, </w:delText>
        </w:r>
        <w:r w:rsidR="00D439BF" w:rsidDel="00FE5EA7">
          <w:rPr>
            <w:rFonts w:asciiTheme="minorHAnsi" w:hAnsiTheme="minorHAnsi" w:cstheme="minorHAnsi"/>
            <w:sz w:val="22"/>
            <w:szCs w:val="22"/>
          </w:rPr>
          <w:delText xml:space="preserve">implementar </w:delText>
        </w:r>
        <w:r w:rsidRPr="00487C0E" w:rsidDel="00FE5EA7">
          <w:rPr>
            <w:rFonts w:asciiTheme="minorHAnsi" w:hAnsiTheme="minorHAnsi" w:cstheme="minorHAnsi"/>
            <w:sz w:val="22"/>
            <w:szCs w:val="22"/>
          </w:rPr>
          <w:delText xml:space="preserve">a </w:delText>
        </w:r>
        <w:r w:rsidR="008F70D5" w:rsidDel="00FE5EA7">
          <w:rPr>
            <w:rFonts w:asciiTheme="minorHAnsi" w:hAnsiTheme="minorHAnsi" w:cstheme="minorHAnsi"/>
            <w:sz w:val="22"/>
            <w:szCs w:val="22"/>
          </w:rPr>
          <w:delText>alteração de modo a permitir</w:delText>
        </w:r>
        <w:r w:rsidR="00160A75" w:rsidDel="00FE5EA7">
          <w:rPr>
            <w:rFonts w:asciiTheme="minorHAnsi" w:hAnsiTheme="minorHAnsi" w:cstheme="minorHAnsi"/>
            <w:sz w:val="22"/>
            <w:szCs w:val="22"/>
          </w:rPr>
          <w:delText xml:space="preserve"> a contratação de novas dívidas para o refinanciamento dos pagamentos referentes </w:delText>
        </w:r>
      </w:del>
      <w:ins w:id="92" w:author="Renato Penna Magoulas Bacha" w:date="2022-01-04T17:06:00Z">
        <w:del w:id="93" w:author="Matheus Gomes Faria" w:date="2022-01-04T17:30:00Z">
          <w:r w:rsidR="0091321A" w:rsidDel="00FE5EA7">
            <w:rPr>
              <w:rFonts w:asciiTheme="minorHAnsi" w:hAnsiTheme="minorHAnsi" w:cstheme="minorHAnsi"/>
              <w:sz w:val="22"/>
              <w:szCs w:val="22"/>
            </w:rPr>
            <w:delText>às</w:delText>
          </w:r>
        </w:del>
      </w:ins>
      <w:del w:id="94" w:author="Matheus Gomes Faria" w:date="2022-01-04T17:30:00Z">
        <w:r w:rsidR="00160A75" w:rsidDel="00FE5EA7">
          <w:rPr>
            <w:rFonts w:asciiTheme="minorHAnsi" w:hAnsiTheme="minorHAnsi" w:cstheme="minorHAnsi"/>
            <w:sz w:val="22"/>
            <w:szCs w:val="22"/>
          </w:rPr>
          <w:delText>as 6ª (sexta) e 12ª (décima segunda) parcelas, conforme previstas na Cláusula 4.2.2.</w:delText>
        </w:r>
      </w:del>
    </w:p>
    <w:p w14:paraId="25387240" w14:textId="2719EF40" w:rsidR="00D60045" w:rsidRDefault="00D60045" w:rsidP="00D41350">
      <w:pPr>
        <w:ind w:left="66"/>
      </w:pPr>
    </w:p>
    <w:p w14:paraId="38BAD741" w14:textId="1DE3F3E7" w:rsidR="00D60045" w:rsidRDefault="00D60045" w:rsidP="00D60045">
      <w:pPr>
        <w:widowControl/>
        <w:autoSpaceDE w:val="0"/>
        <w:autoSpaceDN w:val="0"/>
        <w:adjustRightInd w:val="0"/>
        <w:spacing w:line="276" w:lineRule="auto"/>
        <w:ind w:right="-235"/>
        <w:rPr>
          <w:rFonts w:asciiTheme="minorHAnsi" w:hAnsiTheme="minorHAnsi" w:cstheme="minorHAnsi"/>
          <w:sz w:val="22"/>
          <w:szCs w:val="22"/>
        </w:rPr>
      </w:pPr>
    </w:p>
    <w:p w14:paraId="4D10AB6D" w14:textId="55A8125A" w:rsidR="00D60045" w:rsidRPr="009032C3" w:rsidRDefault="0091321A" w:rsidP="009032C3">
      <w:pPr>
        <w:widowControl/>
        <w:autoSpaceDE w:val="0"/>
        <w:autoSpaceDN w:val="0"/>
        <w:adjustRightInd w:val="0"/>
        <w:spacing w:line="276" w:lineRule="auto"/>
        <w:ind w:left="-308" w:right="-235"/>
        <w:rPr>
          <w:rFonts w:asciiTheme="minorHAnsi" w:hAnsiTheme="minorHAnsi" w:cstheme="minorHAnsi"/>
          <w:sz w:val="22"/>
          <w:szCs w:val="22"/>
        </w:rPr>
      </w:pPr>
      <w:ins w:id="95" w:author="Renato Penna Magoulas Bacha" w:date="2022-01-04T17:06:00Z">
        <w:r>
          <w:rPr>
            <w:rFonts w:asciiTheme="minorHAnsi" w:hAnsiTheme="minorHAnsi" w:cstheme="minorHAnsi"/>
            <w:b/>
            <w:bCs/>
            <w:sz w:val="22"/>
            <w:szCs w:val="22"/>
          </w:rPr>
          <w:t>7</w:t>
        </w:r>
      </w:ins>
      <w:del w:id="96" w:author="Renato Penna Magoulas Bacha" w:date="2022-01-04T17:06:00Z">
        <w:r w:rsidR="005D434D" w:rsidRPr="009032C3" w:rsidDel="0091321A">
          <w:rPr>
            <w:rFonts w:asciiTheme="minorHAnsi" w:hAnsiTheme="minorHAnsi" w:cstheme="minorHAnsi"/>
            <w:b/>
            <w:bCs/>
            <w:sz w:val="22"/>
            <w:szCs w:val="22"/>
          </w:rPr>
          <w:delText>5</w:delText>
        </w:r>
      </w:del>
      <w:r w:rsidR="005D434D" w:rsidRPr="009032C3">
        <w:rPr>
          <w:rFonts w:asciiTheme="minorHAnsi" w:hAnsiTheme="minorHAnsi" w:cstheme="minorHAnsi"/>
          <w:b/>
          <w:bCs/>
          <w:sz w:val="22"/>
          <w:szCs w:val="22"/>
        </w:rPr>
        <w:t xml:space="preserve">.1 </w:t>
      </w:r>
      <w:r w:rsidR="00D60045" w:rsidRPr="00D60045">
        <w:rPr>
          <w:rFonts w:asciiTheme="minorHAnsi" w:hAnsiTheme="minorHAnsi" w:cstheme="minorHAnsi"/>
          <w:sz w:val="22"/>
          <w:szCs w:val="22"/>
        </w:rPr>
        <w:t>Os termos utilizados nesta assembleia que não estiverem aqui definidos</w:t>
      </w:r>
      <w:r w:rsidR="00D439BF">
        <w:rPr>
          <w:rFonts w:asciiTheme="minorHAnsi" w:hAnsiTheme="minorHAnsi" w:cstheme="minorHAnsi"/>
          <w:sz w:val="22"/>
          <w:szCs w:val="22"/>
        </w:rPr>
        <w:t>,</w:t>
      </w:r>
      <w:r w:rsidR="00D60045" w:rsidRPr="00D60045">
        <w:rPr>
          <w:rFonts w:asciiTheme="minorHAnsi" w:hAnsiTheme="minorHAnsi" w:cstheme="minorHAnsi"/>
          <w:sz w:val="22"/>
          <w:szCs w:val="22"/>
        </w:rPr>
        <w:t xml:space="preserve"> tem o significado que lhes foi atribuído nos Documentos da Operação (assim designado o conjunto dos documentos integrantes da </w:t>
      </w:r>
      <w:r w:rsidR="00D439BF">
        <w:rPr>
          <w:rFonts w:asciiTheme="minorHAnsi" w:hAnsiTheme="minorHAnsi" w:cstheme="minorHAnsi"/>
          <w:sz w:val="22"/>
          <w:szCs w:val="22"/>
        </w:rPr>
        <w:t>Emissão</w:t>
      </w:r>
      <w:r w:rsidR="00D60045" w:rsidRPr="00D60045">
        <w:rPr>
          <w:rFonts w:asciiTheme="minorHAnsi" w:hAnsiTheme="minorHAnsi" w:cstheme="minorHAnsi"/>
          <w:sz w:val="22"/>
          <w:szCs w:val="22"/>
        </w:rPr>
        <w:t xml:space="preserve"> aqui tratada).</w:t>
      </w:r>
    </w:p>
    <w:p w14:paraId="44E8F782" w14:textId="7E5807C4" w:rsidR="008F44AB" w:rsidRPr="00456843" w:rsidRDefault="008F44AB" w:rsidP="00456843">
      <w:pPr>
        <w:spacing w:line="276" w:lineRule="auto"/>
        <w:ind w:left="-284" w:right="-235"/>
        <w:rPr>
          <w:rFonts w:asciiTheme="minorHAnsi" w:hAnsiTheme="minorHAnsi" w:cstheme="minorHAnsi"/>
          <w:sz w:val="22"/>
          <w:szCs w:val="22"/>
        </w:rPr>
      </w:pPr>
    </w:p>
    <w:p w14:paraId="1B65C963" w14:textId="09F7AAC5" w:rsidR="00B6106E" w:rsidRPr="00456843" w:rsidRDefault="00B6106E"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szCs w:val="22"/>
        </w:rPr>
      </w:pPr>
      <w:r w:rsidRPr="00456843">
        <w:rPr>
          <w:rFonts w:asciiTheme="minorHAnsi" w:hAnsiTheme="minorHAnsi" w:cstheme="minorHAnsi"/>
          <w:b/>
          <w:sz w:val="22"/>
          <w:szCs w:val="22"/>
          <w:u w:val="single"/>
        </w:rPr>
        <w:t>ENCERRAMENTO</w:t>
      </w:r>
      <w:r w:rsidRPr="00456843">
        <w:rPr>
          <w:rFonts w:asciiTheme="minorHAnsi" w:hAnsiTheme="minorHAnsi" w:cstheme="minorHAnsi"/>
          <w:b/>
          <w:sz w:val="22"/>
          <w:szCs w:val="22"/>
        </w:rPr>
        <w:t>:</w:t>
      </w:r>
      <w:r w:rsidRPr="00456843">
        <w:rPr>
          <w:rFonts w:asciiTheme="minorHAnsi" w:hAnsiTheme="minorHAnsi" w:cstheme="minorHAnsi"/>
          <w:sz w:val="22"/>
          <w:szCs w:val="22"/>
        </w:rPr>
        <w:t xml:space="preserve"> </w:t>
      </w:r>
      <w:ins w:id="97" w:author="Renato Penna Magoulas Bacha" w:date="2022-01-04T17:06:00Z">
        <w:r w:rsidR="00216B21" w:rsidRPr="00216B21">
          <w:rPr>
            <w:rFonts w:asciiTheme="minorHAnsi" w:hAnsiTheme="minorHAnsi" w:cstheme="minorHAnsi"/>
            <w:sz w:val="22"/>
            <w:szCs w:val="22"/>
          </w:rPr>
          <w:t>Nada mais havendo a tratar, foi esta ata lavrada, lida e assinada. Autorizada a lavratura da presente ata na forma de sumário e sua publicação com omissão das assinaturas dos Debenturistas, nos termos do artigo 130, parágrafos 1º e 2º da Lei das S/A. Presidente:</w:t>
        </w:r>
        <w:r w:rsidR="00216B21" w:rsidRPr="00216B21">
          <w:rPr>
            <w:rFonts w:asciiTheme="minorHAnsi" w:hAnsiTheme="minorHAnsi"/>
            <w:sz w:val="22"/>
            <w:highlight w:val="yellow"/>
          </w:rPr>
          <w:t xml:space="preserve"> </w:t>
        </w:r>
        <w:r w:rsidR="00216B21" w:rsidRPr="0090683D">
          <w:rPr>
            <w:rFonts w:asciiTheme="minorHAnsi" w:hAnsiTheme="minorHAnsi"/>
            <w:sz w:val="22"/>
            <w:highlight w:val="yellow"/>
          </w:rPr>
          <w:t>[REPRESENTANTE DO DEBENTURISTA</w:t>
        </w:r>
        <w:r w:rsidR="00216B21">
          <w:rPr>
            <w:rFonts w:asciiTheme="minorHAnsi" w:hAnsiTheme="minorHAnsi"/>
            <w:sz w:val="22"/>
          </w:rPr>
          <w:t>] e Secretário</w:t>
        </w:r>
      </w:ins>
      <w:ins w:id="98" w:author="Renato Penna Magoulas Bacha" w:date="2022-01-04T17:07:00Z">
        <w:r w:rsidR="00216B21">
          <w:rPr>
            <w:rFonts w:asciiTheme="minorHAnsi" w:hAnsiTheme="minorHAnsi"/>
            <w:sz w:val="22"/>
          </w:rPr>
          <w:t xml:space="preserve"> </w:t>
        </w:r>
        <w:r w:rsidR="00216B21" w:rsidRPr="0090683D">
          <w:rPr>
            <w:rFonts w:asciiTheme="minorHAnsi" w:hAnsiTheme="minorHAnsi"/>
            <w:sz w:val="22"/>
            <w:highlight w:val="yellow"/>
          </w:rPr>
          <w:t>[REPRESENTANTE DA EMISSORA E/OU AGENTE FIDUCIÁRIO]</w:t>
        </w:r>
        <w:r w:rsidR="00216B21" w:rsidRPr="00D0219D" w:rsidDel="002743EE">
          <w:rPr>
            <w:rFonts w:asciiTheme="minorHAnsi" w:hAnsiTheme="minorHAnsi"/>
            <w:sz w:val="22"/>
          </w:rPr>
          <w:t xml:space="preserve"> </w:t>
        </w:r>
        <w:r w:rsidR="00216B21">
          <w:rPr>
            <w:rFonts w:asciiTheme="minorHAnsi" w:hAnsiTheme="minorHAnsi"/>
            <w:sz w:val="22"/>
          </w:rPr>
          <w:t>Assinaturas dos presentes: Debenturistas, Emissora, Interveniente Garantidora e Agente Fiduciário.</w:t>
        </w:r>
      </w:ins>
      <w:ins w:id="99" w:author="Renato Penna Magoulas Bacha" w:date="2022-01-04T17:06:00Z">
        <w:r w:rsidR="00216B21">
          <w:rPr>
            <w:rFonts w:asciiTheme="minorHAnsi" w:hAnsiTheme="minorHAnsi"/>
            <w:sz w:val="22"/>
          </w:rPr>
          <w:t xml:space="preserve"> </w:t>
        </w:r>
      </w:ins>
      <w:del w:id="100" w:author="Renato Penna Magoulas Bacha" w:date="2022-01-04T17:07:00Z">
        <w:r w:rsidR="0087340C" w:rsidRPr="00456843" w:rsidDel="00216B21">
          <w:rPr>
            <w:rFonts w:asciiTheme="minorHAnsi" w:hAnsiTheme="minorHAnsi" w:cstheme="minorHAnsi"/>
            <w:sz w:val="22"/>
            <w:szCs w:val="22"/>
          </w:rPr>
          <w:delText>Oferecida a palavra a quem dela quisesse fazer uso, não houve qualquer manifestação. Assim sendo, nada mais havendo a ser tratado, foi encerrada a sessão e lavrada a presente ata, que lida e achada conforme, foi assinada pelos presentes.</w:delText>
        </w:r>
        <w:r w:rsidR="00DC52C1" w:rsidDel="00216B21">
          <w:rPr>
            <w:rFonts w:asciiTheme="minorHAnsi" w:hAnsiTheme="minorHAnsi" w:cstheme="minorHAnsi"/>
            <w:sz w:val="22"/>
            <w:szCs w:val="22"/>
          </w:rPr>
          <w:delText xml:space="preserve"> </w:delText>
        </w:r>
        <w:r w:rsidR="00160A75" w:rsidDel="00216B21">
          <w:rPr>
            <w:rFonts w:asciiTheme="minorHAnsi" w:hAnsiTheme="minorHAnsi" w:cstheme="minorHAnsi"/>
            <w:sz w:val="22"/>
            <w:szCs w:val="22"/>
          </w:rPr>
          <w:delText>XXXXXXXXXXXX</w:delText>
        </w:r>
        <w:r w:rsidR="00DC52C1" w:rsidDel="00216B21">
          <w:rPr>
            <w:rFonts w:asciiTheme="minorHAnsi" w:hAnsiTheme="minorHAnsi" w:cstheme="minorHAnsi"/>
            <w:sz w:val="22"/>
            <w:szCs w:val="22"/>
          </w:rPr>
          <w:delText xml:space="preserve">, Presidente da Mesa; </w:delText>
        </w:r>
        <w:r w:rsidR="00160A75" w:rsidDel="00216B21">
          <w:rPr>
            <w:rFonts w:asciiTheme="minorHAnsi" w:hAnsiTheme="minorHAnsi" w:cstheme="minorHAnsi"/>
            <w:sz w:val="22"/>
            <w:szCs w:val="22"/>
          </w:rPr>
          <w:delText>XXXXXXXXX</w:delText>
        </w:r>
        <w:r w:rsidR="00DC52C1" w:rsidRPr="00C731D3" w:rsidDel="00216B21">
          <w:rPr>
            <w:rFonts w:asciiTheme="minorHAnsi" w:hAnsiTheme="minorHAnsi" w:cstheme="minorHAnsi"/>
            <w:sz w:val="22"/>
            <w:szCs w:val="22"/>
          </w:rPr>
          <w:delText>, Secretári</w:delText>
        </w:r>
        <w:r w:rsidR="00DC52C1" w:rsidDel="00216B21">
          <w:rPr>
            <w:rFonts w:asciiTheme="minorHAnsi" w:hAnsiTheme="minorHAnsi" w:cstheme="minorHAnsi"/>
            <w:sz w:val="22"/>
            <w:szCs w:val="22"/>
          </w:rPr>
          <w:delText>o</w:delText>
        </w:r>
        <w:r w:rsidR="00DC52C1" w:rsidRPr="00C731D3" w:rsidDel="00216B21">
          <w:rPr>
            <w:rFonts w:asciiTheme="minorHAnsi" w:hAnsiTheme="minorHAnsi" w:cstheme="minorHAnsi"/>
            <w:sz w:val="22"/>
            <w:szCs w:val="22"/>
          </w:rPr>
          <w:delText xml:space="preserve"> da Mesa. </w:delText>
        </w:r>
        <w:r w:rsidR="00160A75" w:rsidDel="00216B21">
          <w:rPr>
            <w:rFonts w:asciiTheme="minorHAnsi" w:hAnsiTheme="minorHAnsi" w:cstheme="minorHAnsi"/>
            <w:sz w:val="22"/>
            <w:szCs w:val="22"/>
          </w:rPr>
          <w:delText>XXXXXXX</w:delText>
        </w:r>
        <w:r w:rsidR="00DC52C1" w:rsidRPr="00C731D3" w:rsidDel="00216B21">
          <w:rPr>
            <w:rFonts w:asciiTheme="minorHAnsi" w:hAnsiTheme="minorHAnsi" w:cstheme="minorHAnsi"/>
            <w:sz w:val="22"/>
            <w:szCs w:val="22"/>
          </w:rPr>
          <w:delText xml:space="preserve"> e </w:delText>
        </w:r>
        <w:r w:rsidR="00160A75" w:rsidDel="00216B21">
          <w:rPr>
            <w:rFonts w:asciiTheme="minorHAnsi" w:hAnsiTheme="minorHAnsi" w:cstheme="minorHAnsi"/>
            <w:sz w:val="22"/>
            <w:szCs w:val="22"/>
          </w:rPr>
          <w:delText>XXXXXXXX</w:delText>
        </w:r>
        <w:r w:rsidR="00DC52C1" w:rsidRPr="00C731D3" w:rsidDel="00216B21">
          <w:rPr>
            <w:rFonts w:asciiTheme="minorHAnsi" w:hAnsiTheme="minorHAnsi" w:cstheme="minorHAnsi"/>
            <w:sz w:val="22"/>
            <w:szCs w:val="22"/>
          </w:rPr>
          <w:delText xml:space="preserve"> pela Companhia: EDP TRANSMISSÃO</w:delText>
        </w:r>
        <w:r w:rsidR="00160A75" w:rsidDel="00216B21">
          <w:rPr>
            <w:rFonts w:asciiTheme="minorHAnsi" w:hAnsiTheme="minorHAnsi" w:cstheme="minorHAnsi"/>
            <w:sz w:val="22"/>
            <w:szCs w:val="22"/>
          </w:rPr>
          <w:delText xml:space="preserve"> ALIANÇA SC</w:delText>
        </w:r>
        <w:r w:rsidR="00DC52C1" w:rsidRPr="00C731D3" w:rsidDel="00216B21">
          <w:rPr>
            <w:rFonts w:asciiTheme="minorHAnsi" w:hAnsiTheme="minorHAnsi" w:cstheme="minorHAnsi"/>
            <w:sz w:val="22"/>
            <w:szCs w:val="22"/>
          </w:rPr>
          <w:delText xml:space="preserve"> S.A.; </w:delText>
        </w:r>
        <w:r w:rsidR="00160A75" w:rsidDel="00216B21">
          <w:rPr>
            <w:rFonts w:asciiTheme="minorHAnsi" w:hAnsiTheme="minorHAnsi" w:cstheme="minorHAnsi"/>
            <w:sz w:val="22"/>
            <w:szCs w:val="22"/>
          </w:rPr>
          <w:delText>XXXXXXXX</w:delText>
        </w:r>
        <w:r w:rsidR="00DC52C1" w:rsidRPr="00C731D3" w:rsidDel="00216B21">
          <w:rPr>
            <w:rFonts w:asciiTheme="minorHAnsi" w:hAnsiTheme="minorHAnsi" w:cstheme="minorHAnsi"/>
            <w:sz w:val="22"/>
            <w:szCs w:val="22"/>
          </w:rPr>
          <w:delText xml:space="preserve">, pelo AGENTE FIDUCIÁRIO: </w:delText>
        </w:r>
        <w:r w:rsidR="00160A75" w:rsidDel="00216B21">
          <w:rPr>
            <w:rFonts w:asciiTheme="minorHAnsi" w:hAnsiTheme="minorHAnsi" w:cstheme="minorHAnsi"/>
            <w:sz w:val="22"/>
            <w:szCs w:val="22"/>
          </w:rPr>
          <w:delText>SIMPLIFIC PAVARINI DISTRIBUIDORA DE TÍTULOS</w:delText>
        </w:r>
        <w:r w:rsidR="00FB41B5" w:rsidDel="00216B21">
          <w:rPr>
            <w:rFonts w:asciiTheme="minorHAnsi" w:hAnsiTheme="minorHAnsi" w:cstheme="minorHAnsi"/>
            <w:sz w:val="22"/>
            <w:szCs w:val="22"/>
          </w:rPr>
          <w:delText xml:space="preserve"> E VALORES MOBILIÁRIOS LTDA.</w:delText>
        </w:r>
        <w:r w:rsidR="00DC52C1" w:rsidDel="00216B21">
          <w:rPr>
            <w:rFonts w:asciiTheme="minorHAnsi" w:hAnsiTheme="minorHAnsi" w:cstheme="minorHAnsi"/>
            <w:sz w:val="22"/>
            <w:szCs w:val="22"/>
          </w:rPr>
          <w:delText xml:space="preserve">; </w:delText>
        </w:r>
        <w:r w:rsidR="00FB41B5" w:rsidDel="00216B21">
          <w:rPr>
            <w:rFonts w:asciiTheme="minorHAnsi" w:hAnsiTheme="minorHAnsi" w:cstheme="minorHAnsi"/>
            <w:sz w:val="22"/>
            <w:szCs w:val="22"/>
          </w:rPr>
          <w:delText>XXXXXXXX</w:delText>
        </w:r>
        <w:r w:rsidR="00DC52C1" w:rsidDel="00216B21">
          <w:rPr>
            <w:rFonts w:asciiTheme="minorHAnsi" w:hAnsiTheme="minorHAnsi" w:cstheme="minorHAnsi"/>
            <w:sz w:val="22"/>
            <w:szCs w:val="22"/>
          </w:rPr>
          <w:delText xml:space="preserve">, </w:delText>
        </w:r>
        <w:r w:rsidR="00F542B6" w:rsidDel="00216B21">
          <w:rPr>
            <w:rFonts w:asciiTheme="minorHAnsi" w:hAnsiTheme="minorHAnsi" w:cstheme="minorHAnsi"/>
            <w:bCs/>
            <w:sz w:val="22"/>
          </w:rPr>
          <w:delText>XXXXXXXXX</w:delText>
        </w:r>
        <w:r w:rsidR="00DC52C1" w:rsidDel="00216B21">
          <w:rPr>
            <w:rFonts w:asciiTheme="minorHAnsi" w:hAnsiTheme="minorHAnsi" w:cstheme="minorHAnsi"/>
            <w:bCs/>
            <w:sz w:val="22"/>
          </w:rPr>
          <w:delText xml:space="preserve">, </w:delText>
        </w:r>
        <w:r w:rsidR="00F542B6" w:rsidDel="00216B21">
          <w:rPr>
            <w:rFonts w:asciiTheme="minorHAnsi" w:hAnsiTheme="minorHAnsi" w:cstheme="minorHAnsi"/>
            <w:sz w:val="22"/>
            <w:szCs w:val="22"/>
          </w:rPr>
          <w:delText>XXXXXXX</w:delText>
        </w:r>
        <w:r w:rsidR="00DC52C1" w:rsidDel="00216B21">
          <w:rPr>
            <w:rFonts w:asciiTheme="minorHAnsi" w:hAnsiTheme="minorHAnsi" w:cstheme="minorHAnsi"/>
            <w:sz w:val="22"/>
            <w:szCs w:val="22"/>
          </w:rPr>
          <w:delText xml:space="preserve"> e </w:delText>
        </w:r>
        <w:r w:rsidR="00A14C9B" w:rsidDel="00216B21">
          <w:rPr>
            <w:rFonts w:asciiTheme="minorHAnsi" w:hAnsiTheme="minorHAnsi" w:cstheme="minorHAnsi"/>
            <w:sz w:val="22"/>
            <w:szCs w:val="22"/>
          </w:rPr>
          <w:delText>XXXXXXXX</w:delText>
        </w:r>
        <w:r w:rsidR="00DC52C1" w:rsidRPr="000E4D3B" w:rsidDel="00216B21">
          <w:rPr>
            <w:rFonts w:asciiTheme="minorHAnsi" w:hAnsiTheme="minorHAnsi" w:cstheme="minorHAnsi"/>
            <w:sz w:val="22"/>
            <w:szCs w:val="22"/>
          </w:rPr>
          <w:delText xml:space="preserve">, </w:delText>
        </w:r>
        <w:r w:rsidR="00DC52C1" w:rsidDel="00216B21">
          <w:rPr>
            <w:rFonts w:asciiTheme="minorHAnsi" w:hAnsiTheme="minorHAnsi" w:cstheme="minorHAnsi"/>
            <w:sz w:val="22"/>
            <w:szCs w:val="22"/>
          </w:rPr>
          <w:delText>dentre os debenturistas e representantes dos Debenturistas, conforme indicados na lista de presença anexa à ata.</w:delText>
        </w:r>
      </w:del>
    </w:p>
    <w:p w14:paraId="2AEB8ED1" w14:textId="43C4D821" w:rsidR="00B6106E" w:rsidRDefault="00B6106E" w:rsidP="00AE7941">
      <w:pPr>
        <w:spacing w:line="240" w:lineRule="auto"/>
        <w:ind w:left="-284" w:right="-235"/>
        <w:rPr>
          <w:rFonts w:asciiTheme="minorHAnsi" w:hAnsiTheme="minorHAnsi" w:cstheme="minorHAnsi"/>
          <w:sz w:val="22"/>
        </w:rPr>
      </w:pPr>
    </w:p>
    <w:p w14:paraId="1D703CCA" w14:textId="77777777" w:rsidR="00DC52C1" w:rsidRPr="00456843" w:rsidRDefault="00DC52C1" w:rsidP="00DC52C1">
      <w:pPr>
        <w:pStyle w:val="PargrafodaLista"/>
        <w:widowControl/>
        <w:autoSpaceDE w:val="0"/>
        <w:autoSpaceDN w:val="0"/>
        <w:adjustRightInd w:val="0"/>
        <w:spacing w:line="276" w:lineRule="auto"/>
        <w:ind w:left="-284" w:right="-235"/>
        <w:jc w:val="center"/>
        <w:rPr>
          <w:rFonts w:asciiTheme="minorHAnsi" w:hAnsiTheme="minorHAnsi" w:cstheme="minorHAnsi"/>
          <w:sz w:val="20"/>
        </w:rPr>
      </w:pPr>
      <w:r>
        <w:rPr>
          <w:rFonts w:asciiTheme="minorHAnsi" w:hAnsiTheme="minorHAnsi" w:cstheme="minorHAnsi"/>
          <w:sz w:val="20"/>
        </w:rPr>
        <w:t>É cópia fiel da ata lavrada.</w:t>
      </w:r>
    </w:p>
    <w:p w14:paraId="34939963" w14:textId="77777777" w:rsidR="00DC52C1" w:rsidRPr="00456843" w:rsidRDefault="00DC52C1" w:rsidP="00AE7941">
      <w:pPr>
        <w:spacing w:line="240" w:lineRule="auto"/>
        <w:ind w:left="-284" w:right="-235"/>
        <w:rPr>
          <w:rFonts w:asciiTheme="minorHAnsi" w:hAnsiTheme="minorHAnsi" w:cstheme="minorHAnsi"/>
          <w:sz w:val="22"/>
        </w:rPr>
      </w:pPr>
    </w:p>
    <w:p w14:paraId="29D2B614" w14:textId="04260FF2" w:rsidR="00201284" w:rsidRPr="00456843" w:rsidRDefault="00201284" w:rsidP="00AE7941">
      <w:pPr>
        <w:spacing w:line="240" w:lineRule="auto"/>
        <w:ind w:left="-284" w:right="-235"/>
        <w:jc w:val="center"/>
        <w:rPr>
          <w:rFonts w:asciiTheme="minorHAnsi" w:hAnsiTheme="minorHAnsi" w:cstheme="minorHAnsi"/>
          <w:bCs/>
          <w:sz w:val="22"/>
          <w:szCs w:val="22"/>
        </w:rPr>
      </w:pPr>
      <w:r w:rsidRPr="00456843">
        <w:rPr>
          <w:rFonts w:asciiTheme="minorHAnsi" w:hAnsiTheme="minorHAnsi" w:cstheme="minorHAnsi"/>
          <w:sz w:val="22"/>
        </w:rPr>
        <w:t>São Paulo</w:t>
      </w:r>
      <w:r w:rsidRPr="00456843">
        <w:rPr>
          <w:rFonts w:asciiTheme="minorHAnsi" w:hAnsiTheme="minorHAnsi" w:cstheme="minorHAnsi"/>
          <w:sz w:val="22"/>
          <w:szCs w:val="22"/>
        </w:rPr>
        <w:t>,</w:t>
      </w:r>
      <w:r w:rsidR="00456843" w:rsidRPr="00456843">
        <w:rPr>
          <w:rFonts w:asciiTheme="minorHAnsi" w:hAnsiTheme="minorHAnsi" w:cstheme="minorHAnsi"/>
          <w:bCs/>
          <w:sz w:val="22"/>
          <w:szCs w:val="22"/>
        </w:rPr>
        <w:t xml:space="preserve"> </w:t>
      </w:r>
      <w:r w:rsidR="00A14C9B">
        <w:rPr>
          <w:rFonts w:asciiTheme="minorHAnsi" w:hAnsiTheme="minorHAnsi" w:cstheme="minorHAnsi"/>
          <w:bCs/>
          <w:sz w:val="22"/>
          <w:szCs w:val="22"/>
        </w:rPr>
        <w:t>11</w:t>
      </w:r>
      <w:r w:rsidR="00D60045"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 xml:space="preserve">de </w:t>
      </w:r>
      <w:r w:rsidR="00A14C9B">
        <w:rPr>
          <w:rFonts w:asciiTheme="minorHAnsi" w:hAnsiTheme="minorHAnsi" w:cstheme="minorHAnsi"/>
          <w:bCs/>
          <w:sz w:val="22"/>
          <w:szCs w:val="22"/>
        </w:rPr>
        <w:t>janeiro</w:t>
      </w:r>
      <w:r w:rsidR="00A14C9B"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de 202</w:t>
      </w:r>
      <w:r w:rsidR="00A14C9B">
        <w:rPr>
          <w:rFonts w:asciiTheme="minorHAnsi" w:hAnsiTheme="minorHAnsi" w:cstheme="minorHAnsi"/>
          <w:bCs/>
          <w:sz w:val="22"/>
          <w:szCs w:val="22"/>
        </w:rPr>
        <w:t>2</w:t>
      </w:r>
      <w:r w:rsidRPr="00456843">
        <w:rPr>
          <w:rFonts w:asciiTheme="minorHAnsi" w:hAnsiTheme="minorHAnsi" w:cstheme="minorHAnsi"/>
          <w:bCs/>
          <w:sz w:val="22"/>
          <w:szCs w:val="22"/>
        </w:rPr>
        <w:t>.</w:t>
      </w:r>
    </w:p>
    <w:p w14:paraId="139FE20E" w14:textId="09C93E17" w:rsidR="00201284" w:rsidRPr="00456843" w:rsidRDefault="00201284" w:rsidP="00AE7941">
      <w:pPr>
        <w:spacing w:line="240" w:lineRule="auto"/>
        <w:ind w:left="-284" w:right="-235"/>
        <w:rPr>
          <w:rFonts w:asciiTheme="minorHAnsi" w:hAnsiTheme="minorHAnsi" w:cstheme="minorHAnsi"/>
          <w:sz w:val="22"/>
          <w:szCs w:val="22"/>
        </w:rPr>
      </w:pPr>
    </w:p>
    <w:p w14:paraId="77AFDCD1" w14:textId="77777777" w:rsidR="00B6106E" w:rsidRPr="00456843" w:rsidRDefault="00B6106E" w:rsidP="00AE7941">
      <w:pPr>
        <w:spacing w:line="240" w:lineRule="auto"/>
        <w:ind w:left="-284" w:right="-235"/>
        <w:rPr>
          <w:rFonts w:asciiTheme="minorHAnsi" w:hAnsiTheme="minorHAnsi" w:cstheme="minorHAnsi"/>
          <w:sz w:val="22"/>
          <w:szCs w:val="22"/>
        </w:rPr>
      </w:pPr>
    </w:p>
    <w:tbl>
      <w:tblPr>
        <w:tblW w:w="0" w:type="auto"/>
        <w:jc w:val="center"/>
        <w:tblLook w:val="01E0" w:firstRow="1" w:lastRow="1" w:firstColumn="1" w:lastColumn="1" w:noHBand="0" w:noVBand="0"/>
      </w:tblPr>
      <w:tblGrid>
        <w:gridCol w:w="4464"/>
      </w:tblGrid>
      <w:tr w:rsidR="003F1065" w:rsidRPr="00456843" w:rsidDel="00B716A9" w14:paraId="34AC820E" w14:textId="54F7937F" w:rsidTr="00563B76">
        <w:trPr>
          <w:jc w:val="center"/>
          <w:del w:id="101" w:author="Renato Penna Magoulas Bacha" w:date="2022-01-04T16:52:00Z"/>
        </w:trPr>
        <w:tc>
          <w:tcPr>
            <w:tcW w:w="4464" w:type="dxa"/>
          </w:tcPr>
          <w:p w14:paraId="01D71E27" w14:textId="561A95F4" w:rsidR="003F1065" w:rsidRPr="00456843" w:rsidDel="00B716A9" w:rsidRDefault="003F1065" w:rsidP="00AE7941">
            <w:pPr>
              <w:spacing w:line="240" w:lineRule="auto"/>
              <w:ind w:left="-284" w:right="-235"/>
              <w:jc w:val="center"/>
              <w:rPr>
                <w:del w:id="102" w:author="Renato Penna Magoulas Bacha" w:date="2022-01-04T16:52:00Z"/>
                <w:rFonts w:asciiTheme="minorHAnsi" w:hAnsiTheme="minorHAnsi" w:cstheme="minorHAnsi"/>
                <w:sz w:val="22"/>
                <w:szCs w:val="22"/>
              </w:rPr>
            </w:pPr>
            <w:del w:id="103" w:author="Renato Penna Magoulas Bacha" w:date="2022-01-04T16:52:00Z">
              <w:r w:rsidRPr="00456843" w:rsidDel="00B716A9">
                <w:rPr>
                  <w:rFonts w:asciiTheme="minorHAnsi" w:hAnsiTheme="minorHAnsi" w:cstheme="minorHAnsi"/>
                  <w:sz w:val="22"/>
                  <w:szCs w:val="22"/>
                </w:rPr>
                <w:delText>___________________________________</w:delText>
              </w:r>
            </w:del>
          </w:p>
        </w:tc>
      </w:tr>
      <w:tr w:rsidR="003F1065" w:rsidRPr="00456843" w:rsidDel="00B716A9" w14:paraId="4B9BC185" w14:textId="1C4E6104" w:rsidTr="00563B76">
        <w:trPr>
          <w:jc w:val="center"/>
          <w:del w:id="104" w:author="Renato Penna Magoulas Bacha" w:date="2022-01-04T16:52:00Z"/>
        </w:trPr>
        <w:tc>
          <w:tcPr>
            <w:tcW w:w="4464" w:type="dxa"/>
          </w:tcPr>
          <w:p w14:paraId="176F26C1" w14:textId="5D5E21BF" w:rsidR="003F1065" w:rsidRPr="00D0219D" w:rsidDel="00B716A9" w:rsidRDefault="00A14C9B" w:rsidP="00FD1C56">
            <w:pPr>
              <w:spacing w:line="240" w:lineRule="auto"/>
              <w:ind w:left="-284" w:right="-235"/>
              <w:jc w:val="center"/>
              <w:rPr>
                <w:del w:id="105" w:author="Renato Penna Magoulas Bacha" w:date="2022-01-04T16:52:00Z"/>
                <w:rFonts w:asciiTheme="minorHAnsi" w:hAnsiTheme="minorHAnsi"/>
                <w:sz w:val="22"/>
              </w:rPr>
            </w:pPr>
            <w:del w:id="106" w:author="Renato Penna Magoulas Bacha" w:date="2022-01-04T16:52:00Z">
              <w:r w:rsidDel="00B716A9">
                <w:rPr>
                  <w:rFonts w:asciiTheme="minorHAnsi" w:hAnsiTheme="minorHAnsi"/>
                  <w:sz w:val="22"/>
                </w:rPr>
                <w:delText>XXXXXXXXXXXXXXX</w:delText>
              </w:r>
            </w:del>
          </w:p>
          <w:p w14:paraId="6BFFB3A5" w14:textId="11A5AF9A" w:rsidR="003F1065" w:rsidRPr="00E10EAD" w:rsidDel="00B716A9" w:rsidRDefault="003F1065" w:rsidP="00AE7941">
            <w:pPr>
              <w:spacing w:line="240" w:lineRule="auto"/>
              <w:ind w:left="-284" w:right="-235"/>
              <w:jc w:val="center"/>
              <w:rPr>
                <w:del w:id="107" w:author="Renato Penna Magoulas Bacha" w:date="2022-01-04T16:52:00Z"/>
                <w:rFonts w:asciiTheme="minorHAnsi" w:hAnsiTheme="minorHAnsi"/>
                <w:sz w:val="20"/>
                <w:highlight w:val="yellow"/>
              </w:rPr>
            </w:pPr>
            <w:del w:id="108" w:author="Renato Penna Magoulas Bacha" w:date="2022-01-04T16:52:00Z">
              <w:r w:rsidRPr="00D0219D" w:rsidDel="00B716A9">
                <w:rPr>
                  <w:rFonts w:asciiTheme="minorHAnsi" w:hAnsiTheme="minorHAnsi"/>
                  <w:sz w:val="20"/>
                </w:rPr>
                <w:delText>Secretário</w:delText>
              </w:r>
            </w:del>
          </w:p>
        </w:tc>
      </w:tr>
    </w:tbl>
    <w:p w14:paraId="0A9BCF0A" w14:textId="1D251A00" w:rsidR="009B3ED1" w:rsidRPr="00456843" w:rsidRDefault="009B3ED1" w:rsidP="00AE7941">
      <w:pPr>
        <w:spacing w:line="240" w:lineRule="auto"/>
        <w:ind w:left="-284" w:right="-235"/>
        <w:rPr>
          <w:rFonts w:asciiTheme="minorHAnsi" w:hAnsiTheme="minorHAnsi" w:cstheme="minorHAnsi"/>
          <w:sz w:val="20"/>
        </w:rPr>
      </w:pPr>
    </w:p>
    <w:p w14:paraId="33632C12" w14:textId="7E9E7F9C" w:rsidR="00125F55" w:rsidRPr="00456843" w:rsidRDefault="00125F55" w:rsidP="00AE7941">
      <w:pPr>
        <w:spacing w:line="240" w:lineRule="auto"/>
        <w:ind w:left="-284" w:right="-235"/>
        <w:rPr>
          <w:rFonts w:asciiTheme="minorHAnsi" w:hAnsiTheme="minorHAnsi" w:cstheme="minorHAnsi"/>
          <w:sz w:val="20"/>
        </w:rPr>
      </w:pPr>
    </w:p>
    <w:p w14:paraId="2192720B" w14:textId="0A2DD8E8" w:rsidR="00125F55" w:rsidRPr="00456843" w:rsidRDefault="00125F55" w:rsidP="00AE7941">
      <w:pPr>
        <w:spacing w:line="240" w:lineRule="auto"/>
        <w:ind w:left="-284" w:right="-235"/>
        <w:rPr>
          <w:rFonts w:asciiTheme="minorHAnsi" w:hAnsiTheme="minorHAnsi" w:cstheme="minorHAnsi"/>
          <w:sz w:val="20"/>
        </w:rPr>
      </w:pPr>
    </w:p>
    <w:p w14:paraId="1BE6E5A5" w14:textId="26EEBEB6" w:rsidR="00125F55" w:rsidRDefault="00125F55" w:rsidP="00AE7941">
      <w:pPr>
        <w:spacing w:line="240" w:lineRule="auto"/>
        <w:ind w:left="-284" w:right="-235"/>
        <w:rPr>
          <w:ins w:id="109" w:author="Renato Penna Magoulas Bacha" w:date="2022-01-04T16:54:00Z"/>
          <w:rFonts w:asciiTheme="minorHAnsi" w:hAnsiTheme="minorHAnsi" w:cstheme="minorHAnsi"/>
          <w:sz w:val="20"/>
        </w:rPr>
      </w:pPr>
    </w:p>
    <w:p w14:paraId="30172475" w14:textId="26168288" w:rsidR="00B716A9" w:rsidRDefault="00B716A9" w:rsidP="00AE7941">
      <w:pPr>
        <w:spacing w:line="240" w:lineRule="auto"/>
        <w:ind w:left="-284" w:right="-235"/>
        <w:rPr>
          <w:ins w:id="110" w:author="Renato Penna Magoulas Bacha" w:date="2022-01-04T16:54:00Z"/>
          <w:rFonts w:asciiTheme="minorHAnsi" w:hAnsiTheme="minorHAnsi" w:cstheme="minorHAnsi"/>
          <w:sz w:val="20"/>
        </w:rPr>
      </w:pPr>
    </w:p>
    <w:p w14:paraId="489A7518" w14:textId="1FFB93BB" w:rsidR="00B716A9" w:rsidRDefault="00B716A9" w:rsidP="00AE7941">
      <w:pPr>
        <w:spacing w:line="240" w:lineRule="auto"/>
        <w:ind w:left="-284" w:right="-235"/>
        <w:rPr>
          <w:ins w:id="111" w:author="Renato Penna Magoulas Bacha" w:date="2022-01-04T16:54:00Z"/>
          <w:rFonts w:asciiTheme="minorHAnsi" w:hAnsiTheme="minorHAnsi" w:cstheme="minorHAnsi"/>
          <w:sz w:val="20"/>
        </w:rPr>
      </w:pPr>
    </w:p>
    <w:p w14:paraId="115F3D69" w14:textId="28303E0F" w:rsidR="00B716A9" w:rsidRDefault="00B716A9" w:rsidP="00AE7941">
      <w:pPr>
        <w:spacing w:line="240" w:lineRule="auto"/>
        <w:ind w:left="-284" w:right="-235"/>
        <w:rPr>
          <w:ins w:id="112" w:author="Renato Penna Magoulas Bacha" w:date="2022-01-04T16:54:00Z"/>
          <w:rFonts w:asciiTheme="minorHAnsi" w:hAnsiTheme="minorHAnsi" w:cstheme="minorHAnsi"/>
          <w:sz w:val="20"/>
        </w:rPr>
      </w:pPr>
    </w:p>
    <w:p w14:paraId="5DC98AD5" w14:textId="1A1D00A5" w:rsidR="00B716A9" w:rsidRDefault="00B716A9" w:rsidP="00AE7941">
      <w:pPr>
        <w:spacing w:line="240" w:lineRule="auto"/>
        <w:ind w:left="-284" w:right="-235"/>
        <w:rPr>
          <w:ins w:id="113" w:author="Renato Penna Magoulas Bacha" w:date="2022-01-04T16:54:00Z"/>
          <w:rFonts w:asciiTheme="minorHAnsi" w:hAnsiTheme="minorHAnsi" w:cstheme="minorHAnsi"/>
          <w:sz w:val="20"/>
        </w:rPr>
      </w:pPr>
    </w:p>
    <w:p w14:paraId="65AE743C" w14:textId="3A102CC1" w:rsidR="00B716A9" w:rsidRDefault="00B716A9" w:rsidP="00AE7941">
      <w:pPr>
        <w:spacing w:line="240" w:lineRule="auto"/>
        <w:ind w:left="-284" w:right="-235"/>
        <w:rPr>
          <w:ins w:id="114" w:author="Renato Penna Magoulas Bacha" w:date="2022-01-04T16:54:00Z"/>
          <w:rFonts w:asciiTheme="minorHAnsi" w:hAnsiTheme="minorHAnsi" w:cstheme="minorHAnsi"/>
          <w:sz w:val="20"/>
        </w:rPr>
      </w:pPr>
    </w:p>
    <w:p w14:paraId="1991B2AB" w14:textId="75A126F9" w:rsidR="00B716A9" w:rsidRDefault="00B716A9" w:rsidP="00AE7941">
      <w:pPr>
        <w:spacing w:line="240" w:lineRule="auto"/>
        <w:ind w:left="-284" w:right="-235"/>
        <w:rPr>
          <w:ins w:id="115" w:author="Renato Penna Magoulas Bacha" w:date="2022-01-04T16:54:00Z"/>
          <w:rFonts w:asciiTheme="minorHAnsi" w:hAnsiTheme="minorHAnsi" w:cstheme="minorHAnsi"/>
          <w:sz w:val="20"/>
        </w:rPr>
      </w:pPr>
    </w:p>
    <w:p w14:paraId="426102C9" w14:textId="581D12E5" w:rsidR="00B716A9" w:rsidRDefault="00B716A9" w:rsidP="00AE7941">
      <w:pPr>
        <w:spacing w:line="240" w:lineRule="auto"/>
        <w:ind w:left="-284" w:right="-235"/>
        <w:rPr>
          <w:ins w:id="116" w:author="Renato Penna Magoulas Bacha" w:date="2022-01-04T16:54:00Z"/>
          <w:rFonts w:asciiTheme="minorHAnsi" w:hAnsiTheme="minorHAnsi" w:cstheme="minorHAnsi"/>
          <w:sz w:val="20"/>
        </w:rPr>
      </w:pPr>
    </w:p>
    <w:p w14:paraId="6E6AC091" w14:textId="06CE8F30" w:rsidR="00B716A9" w:rsidRDefault="00B716A9" w:rsidP="00AE7941">
      <w:pPr>
        <w:spacing w:line="240" w:lineRule="auto"/>
        <w:ind w:left="-284" w:right="-235"/>
        <w:rPr>
          <w:ins w:id="117" w:author="Renato Penna Magoulas Bacha" w:date="2022-01-04T16:54:00Z"/>
          <w:rFonts w:asciiTheme="minorHAnsi" w:hAnsiTheme="minorHAnsi" w:cstheme="minorHAnsi"/>
          <w:sz w:val="20"/>
        </w:rPr>
      </w:pPr>
    </w:p>
    <w:p w14:paraId="3D57E553" w14:textId="40C7E0AE" w:rsidR="00B716A9" w:rsidRDefault="00B716A9" w:rsidP="00AE7941">
      <w:pPr>
        <w:spacing w:line="240" w:lineRule="auto"/>
        <w:ind w:left="-284" w:right="-235"/>
        <w:rPr>
          <w:ins w:id="118" w:author="Renato Penna Magoulas Bacha" w:date="2022-01-04T16:54:00Z"/>
          <w:rFonts w:asciiTheme="minorHAnsi" w:hAnsiTheme="minorHAnsi" w:cstheme="minorHAnsi"/>
          <w:sz w:val="20"/>
        </w:rPr>
      </w:pPr>
    </w:p>
    <w:p w14:paraId="4F033C57" w14:textId="25124929" w:rsidR="00B716A9" w:rsidRDefault="00B716A9" w:rsidP="00AE7941">
      <w:pPr>
        <w:spacing w:line="240" w:lineRule="auto"/>
        <w:ind w:left="-284" w:right="-235"/>
        <w:rPr>
          <w:ins w:id="119" w:author="Renato Penna Magoulas Bacha" w:date="2022-01-04T16:54:00Z"/>
          <w:rFonts w:asciiTheme="minorHAnsi" w:hAnsiTheme="minorHAnsi" w:cstheme="minorHAnsi"/>
          <w:sz w:val="20"/>
        </w:rPr>
      </w:pPr>
    </w:p>
    <w:p w14:paraId="7E0948BA" w14:textId="77777777" w:rsidR="00B716A9" w:rsidRPr="00456843" w:rsidDel="009B401B" w:rsidRDefault="00B716A9">
      <w:pPr>
        <w:spacing w:line="240" w:lineRule="auto"/>
        <w:ind w:right="-235"/>
        <w:rPr>
          <w:del w:id="120" w:author="Renato Penna Magoulas Bacha" w:date="2022-01-04T16:58:00Z"/>
          <w:rFonts w:asciiTheme="minorHAnsi" w:hAnsiTheme="minorHAnsi" w:cstheme="minorHAnsi"/>
          <w:sz w:val="20"/>
        </w:rPr>
        <w:pPrChange w:id="121" w:author="Renato Penna Magoulas Bacha" w:date="2022-01-04T16:58:00Z">
          <w:pPr>
            <w:spacing w:line="240" w:lineRule="auto"/>
            <w:ind w:left="-284" w:right="-235"/>
          </w:pPr>
        </w:pPrChange>
      </w:pPr>
    </w:p>
    <w:p w14:paraId="41C52EF4" w14:textId="44A72F04" w:rsidR="00125F55" w:rsidRPr="00456843" w:rsidDel="009B401B" w:rsidRDefault="00125F55">
      <w:pPr>
        <w:spacing w:line="240" w:lineRule="auto"/>
        <w:ind w:right="-235"/>
        <w:rPr>
          <w:del w:id="122" w:author="Renato Penna Magoulas Bacha" w:date="2022-01-04T16:58:00Z"/>
          <w:rFonts w:asciiTheme="minorHAnsi" w:hAnsiTheme="minorHAnsi" w:cstheme="minorHAnsi"/>
          <w:sz w:val="20"/>
        </w:rPr>
        <w:pPrChange w:id="123" w:author="Renato Penna Magoulas Bacha" w:date="2022-01-04T16:58:00Z">
          <w:pPr>
            <w:spacing w:line="240" w:lineRule="auto"/>
            <w:ind w:left="-284" w:right="-235"/>
          </w:pPr>
        </w:pPrChange>
      </w:pPr>
    </w:p>
    <w:p w14:paraId="1B9FA850" w14:textId="573C273C" w:rsidR="00B716A9" w:rsidRDefault="00B716A9" w:rsidP="00B716A9">
      <w:pPr>
        <w:rPr>
          <w:ins w:id="124" w:author="Renato Penna Magoulas Bacha" w:date="2022-01-04T16:53:00Z"/>
          <w:rFonts w:ascii="Segoe UI" w:hAnsi="Segoe UI" w:cs="Segoe UI"/>
        </w:rPr>
      </w:pPr>
      <w:ins w:id="125" w:author="Renato Penna Magoulas Bacha" w:date="2022-01-04T16:52:00Z">
        <w:r w:rsidRPr="00382613">
          <w:rPr>
            <w:rFonts w:ascii="Segoe UI" w:hAnsi="Segoe UI" w:cs="Segoe UI"/>
          </w:rPr>
          <w:t>[</w:t>
        </w:r>
        <w:r w:rsidRPr="00382613">
          <w:rPr>
            <w:rFonts w:ascii="Segoe UI" w:hAnsi="Segoe UI" w:cs="Segoe UI"/>
            <w:i/>
            <w:iCs/>
          </w:rPr>
          <w:t xml:space="preserve">Página </w:t>
        </w:r>
      </w:ins>
      <w:ins w:id="126" w:author="Renato Penna Magoulas Bacha" w:date="2022-01-04T16:53:00Z">
        <w:r>
          <w:rPr>
            <w:rFonts w:ascii="Segoe UI" w:hAnsi="Segoe UI" w:cs="Segoe UI"/>
            <w:i/>
            <w:iCs/>
          </w:rPr>
          <w:t xml:space="preserve">1/ </w:t>
        </w:r>
      </w:ins>
      <w:ins w:id="127" w:author="Renato Penna Magoulas Bacha" w:date="2022-01-04T16:52:00Z">
        <w:r w:rsidRPr="00382613">
          <w:rPr>
            <w:rFonts w:ascii="Segoe UI" w:hAnsi="Segoe UI" w:cs="Segoe UI"/>
            <w:i/>
            <w:iCs/>
          </w:rPr>
          <w:t xml:space="preserve">de Assinaturas da </w:t>
        </w:r>
      </w:ins>
      <w:ins w:id="128" w:author="Renato Penna Magoulas Bacha" w:date="2022-01-04T16:53:00Z">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ins>
      <w:ins w:id="129" w:author="Renato Penna Magoulas Bacha" w:date="2022-01-04T16:52:00Z">
        <w:r w:rsidRPr="00382613">
          <w:rPr>
            <w:rFonts w:ascii="Segoe UI" w:hAnsi="Segoe UI" w:cs="Segoe UI"/>
            <w:i/>
            <w:iCs/>
          </w:rPr>
          <w:t>.</w:t>
        </w:r>
        <w:r w:rsidRPr="00382613">
          <w:rPr>
            <w:rFonts w:ascii="Segoe UI" w:hAnsi="Segoe UI" w:cs="Segoe UI"/>
          </w:rPr>
          <w:t>]</w:t>
        </w:r>
      </w:ins>
    </w:p>
    <w:p w14:paraId="13549238" w14:textId="6C2774A1" w:rsidR="00B716A9" w:rsidRDefault="00B716A9" w:rsidP="00B716A9">
      <w:pPr>
        <w:rPr>
          <w:ins w:id="130" w:author="Renato Penna Magoulas Bacha" w:date="2022-01-04T16:53:00Z"/>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B716A9" w:rsidRPr="00382613" w14:paraId="2C4B9535" w14:textId="77777777" w:rsidTr="0090683D">
        <w:trPr>
          <w:jc w:val="center"/>
          <w:ins w:id="131" w:author="Renato Penna Magoulas Bacha" w:date="2022-01-04T16:53:00Z"/>
        </w:trPr>
        <w:tc>
          <w:tcPr>
            <w:tcW w:w="4207" w:type="dxa"/>
          </w:tcPr>
          <w:p w14:paraId="2734DC7E" w14:textId="77777777" w:rsidR="00B716A9" w:rsidRPr="00382613" w:rsidRDefault="00B716A9" w:rsidP="0090683D">
            <w:pPr>
              <w:spacing w:line="276" w:lineRule="auto"/>
              <w:jc w:val="center"/>
              <w:rPr>
                <w:ins w:id="132" w:author="Renato Penna Magoulas Bacha" w:date="2022-01-04T16:53:00Z"/>
                <w:rFonts w:ascii="Segoe UI" w:hAnsi="Segoe UI" w:cs="Segoe UI"/>
              </w:rPr>
            </w:pPr>
          </w:p>
          <w:p w14:paraId="31FBA0DF" w14:textId="77777777" w:rsidR="00B716A9" w:rsidRPr="00382613" w:rsidRDefault="00B716A9" w:rsidP="0090683D">
            <w:pPr>
              <w:spacing w:line="276" w:lineRule="auto"/>
              <w:jc w:val="center"/>
              <w:rPr>
                <w:ins w:id="133" w:author="Renato Penna Magoulas Bacha" w:date="2022-01-04T16:53:00Z"/>
                <w:rFonts w:ascii="Segoe UI" w:hAnsi="Segoe UI" w:cs="Segoe UI"/>
              </w:rPr>
            </w:pPr>
            <w:ins w:id="134" w:author="Renato Penna Magoulas Bacha" w:date="2022-01-04T16:53:00Z">
              <w:r w:rsidRPr="00382613">
                <w:rPr>
                  <w:rFonts w:ascii="Segoe UI" w:hAnsi="Segoe UI" w:cs="Segoe UI"/>
                </w:rPr>
                <w:t>_______________________________</w:t>
              </w:r>
            </w:ins>
          </w:p>
          <w:p w14:paraId="1D574F59" w14:textId="706A31F7" w:rsidR="00B716A9" w:rsidRPr="00382613" w:rsidRDefault="00B716A9" w:rsidP="0090683D">
            <w:pPr>
              <w:spacing w:line="276" w:lineRule="auto"/>
              <w:jc w:val="center"/>
              <w:rPr>
                <w:ins w:id="135" w:author="Renato Penna Magoulas Bacha" w:date="2022-01-04T16:53:00Z"/>
                <w:rFonts w:ascii="Segoe UI" w:hAnsi="Segoe UI" w:cs="Segoe UI"/>
              </w:rPr>
            </w:pPr>
            <w:ins w:id="136" w:author="Renato Penna Magoulas Bacha" w:date="2022-01-04T16:53:00Z">
              <w:r>
                <w:rPr>
                  <w:rFonts w:ascii="Segoe UI" w:hAnsi="Segoe UI" w:cs="Segoe UI"/>
                </w:rPr>
                <w:t>[REPRESENTANTE DO INVESTIDOR]</w:t>
              </w:r>
            </w:ins>
          </w:p>
          <w:p w14:paraId="398BD5FC" w14:textId="77777777" w:rsidR="00B716A9" w:rsidRPr="00382613" w:rsidRDefault="00B716A9" w:rsidP="0090683D">
            <w:pPr>
              <w:spacing w:line="276" w:lineRule="auto"/>
              <w:jc w:val="center"/>
              <w:rPr>
                <w:ins w:id="137" w:author="Renato Penna Magoulas Bacha" w:date="2022-01-04T16:53:00Z"/>
                <w:rFonts w:ascii="Segoe UI" w:hAnsi="Segoe UI" w:cs="Segoe UI"/>
              </w:rPr>
            </w:pPr>
            <w:ins w:id="138" w:author="Renato Penna Magoulas Bacha" w:date="2022-01-04T16:53:00Z">
              <w:r w:rsidRPr="00382613">
                <w:rPr>
                  <w:rFonts w:ascii="Segoe UI" w:hAnsi="Segoe UI" w:cs="Segoe UI"/>
                </w:rPr>
                <w:t>Presidente</w:t>
              </w:r>
            </w:ins>
          </w:p>
        </w:tc>
        <w:tc>
          <w:tcPr>
            <w:tcW w:w="4297" w:type="dxa"/>
          </w:tcPr>
          <w:p w14:paraId="449CF76B" w14:textId="77777777" w:rsidR="00B716A9" w:rsidRPr="00382613" w:rsidRDefault="00B716A9" w:rsidP="0090683D">
            <w:pPr>
              <w:spacing w:line="276" w:lineRule="auto"/>
              <w:jc w:val="center"/>
              <w:rPr>
                <w:ins w:id="139" w:author="Renato Penna Magoulas Bacha" w:date="2022-01-04T16:53:00Z"/>
                <w:rFonts w:ascii="Segoe UI" w:hAnsi="Segoe UI" w:cs="Segoe UI"/>
              </w:rPr>
            </w:pPr>
          </w:p>
          <w:p w14:paraId="54CC99AA" w14:textId="77777777" w:rsidR="00B716A9" w:rsidRPr="00382613" w:rsidRDefault="00B716A9" w:rsidP="0090683D">
            <w:pPr>
              <w:spacing w:line="276" w:lineRule="auto"/>
              <w:jc w:val="center"/>
              <w:rPr>
                <w:ins w:id="140" w:author="Renato Penna Magoulas Bacha" w:date="2022-01-04T16:53:00Z"/>
                <w:rFonts w:ascii="Segoe UI" w:hAnsi="Segoe UI" w:cs="Segoe UI"/>
              </w:rPr>
            </w:pPr>
            <w:ins w:id="141" w:author="Renato Penna Magoulas Bacha" w:date="2022-01-04T16:53:00Z">
              <w:r w:rsidRPr="00382613">
                <w:rPr>
                  <w:rFonts w:ascii="Segoe UI" w:hAnsi="Segoe UI" w:cs="Segoe UI"/>
                </w:rPr>
                <w:t>________________________________</w:t>
              </w:r>
            </w:ins>
          </w:p>
          <w:p w14:paraId="43B8C02D" w14:textId="75D24716" w:rsidR="00B716A9" w:rsidRPr="00382613" w:rsidRDefault="00B716A9" w:rsidP="00B716A9">
            <w:pPr>
              <w:spacing w:line="276" w:lineRule="auto"/>
              <w:jc w:val="center"/>
              <w:rPr>
                <w:ins w:id="142" w:author="Renato Penna Magoulas Bacha" w:date="2022-01-04T16:53:00Z"/>
                <w:rFonts w:ascii="Segoe UI" w:hAnsi="Segoe UI" w:cs="Segoe UI"/>
              </w:rPr>
            </w:pPr>
            <w:ins w:id="143" w:author="Renato Penna Magoulas Bacha" w:date="2022-01-04T16:53:00Z">
              <w:r>
                <w:rPr>
                  <w:rFonts w:ascii="Segoe UI" w:hAnsi="Segoe UI" w:cs="Segoe UI"/>
                </w:rPr>
                <w:t>[REPRESENTANTE DA EMISSORA E/OU AGENTE FIDUCIÁRIO]</w:t>
              </w:r>
            </w:ins>
          </w:p>
          <w:p w14:paraId="70DB68AC" w14:textId="77777777" w:rsidR="00B716A9" w:rsidRPr="00382613" w:rsidRDefault="00B716A9" w:rsidP="0090683D">
            <w:pPr>
              <w:spacing w:line="276" w:lineRule="auto"/>
              <w:jc w:val="center"/>
              <w:rPr>
                <w:ins w:id="144" w:author="Renato Penna Magoulas Bacha" w:date="2022-01-04T16:53:00Z"/>
                <w:rFonts w:ascii="Segoe UI" w:hAnsi="Segoe UI" w:cs="Segoe UI"/>
              </w:rPr>
            </w:pPr>
            <w:ins w:id="145" w:author="Renato Penna Magoulas Bacha" w:date="2022-01-04T16:53:00Z">
              <w:r w:rsidRPr="00382613">
                <w:rPr>
                  <w:rFonts w:ascii="Segoe UI" w:hAnsi="Segoe UI" w:cs="Segoe UI"/>
                </w:rPr>
                <w:t>Secretário</w:t>
              </w:r>
            </w:ins>
          </w:p>
        </w:tc>
      </w:tr>
    </w:tbl>
    <w:p w14:paraId="40B23914" w14:textId="77777777" w:rsidR="00B716A9" w:rsidRPr="00382613" w:rsidRDefault="00B716A9" w:rsidP="00B716A9">
      <w:pPr>
        <w:rPr>
          <w:ins w:id="146" w:author="Renato Penna Magoulas Bacha" w:date="2022-01-04T16:52:00Z"/>
          <w:rFonts w:ascii="Segoe UI" w:hAnsi="Segoe UI" w:cs="Segoe UI"/>
        </w:rPr>
      </w:pPr>
    </w:p>
    <w:p w14:paraId="5CC38744" w14:textId="54291B3C" w:rsidR="00125F55" w:rsidRPr="00456843" w:rsidRDefault="00125F55" w:rsidP="00AE7941">
      <w:pPr>
        <w:spacing w:line="240" w:lineRule="auto"/>
        <w:ind w:left="-284" w:right="-235"/>
        <w:rPr>
          <w:rFonts w:asciiTheme="minorHAnsi" w:hAnsiTheme="minorHAnsi" w:cstheme="minorHAnsi"/>
          <w:sz w:val="20"/>
        </w:rPr>
      </w:pPr>
    </w:p>
    <w:p w14:paraId="4806BD57" w14:textId="459A85B3" w:rsidR="00125F55" w:rsidRPr="00456843" w:rsidRDefault="00125F55" w:rsidP="00AE7941">
      <w:pPr>
        <w:spacing w:line="240" w:lineRule="auto"/>
        <w:ind w:left="-284" w:right="-235"/>
        <w:rPr>
          <w:rFonts w:asciiTheme="minorHAnsi" w:hAnsiTheme="minorHAnsi" w:cstheme="minorHAnsi"/>
          <w:sz w:val="20"/>
        </w:rPr>
      </w:pPr>
    </w:p>
    <w:p w14:paraId="54080EB9" w14:textId="5429C239" w:rsidR="00125F55" w:rsidRPr="00456843" w:rsidRDefault="00125F55" w:rsidP="00AE7941">
      <w:pPr>
        <w:spacing w:line="240" w:lineRule="auto"/>
        <w:ind w:left="-284" w:right="-235"/>
        <w:rPr>
          <w:rFonts w:asciiTheme="minorHAnsi" w:hAnsiTheme="minorHAnsi" w:cstheme="minorHAnsi"/>
          <w:sz w:val="20"/>
        </w:rPr>
      </w:pPr>
    </w:p>
    <w:p w14:paraId="610CD793" w14:textId="44B71E8F" w:rsidR="00125F55" w:rsidRPr="00456843" w:rsidRDefault="00125F55" w:rsidP="00AE7941">
      <w:pPr>
        <w:spacing w:line="240" w:lineRule="auto"/>
        <w:ind w:left="-284" w:right="-235"/>
        <w:rPr>
          <w:rFonts w:asciiTheme="minorHAnsi" w:hAnsiTheme="minorHAnsi" w:cstheme="minorHAnsi"/>
          <w:sz w:val="20"/>
        </w:rPr>
      </w:pPr>
    </w:p>
    <w:p w14:paraId="401C2CF7" w14:textId="13F5D17B" w:rsidR="00125F55" w:rsidRPr="00456843" w:rsidRDefault="00125F55" w:rsidP="00AE7941">
      <w:pPr>
        <w:spacing w:line="240" w:lineRule="auto"/>
        <w:ind w:left="-284" w:right="-235"/>
        <w:rPr>
          <w:rFonts w:asciiTheme="minorHAnsi" w:hAnsiTheme="minorHAnsi" w:cstheme="minorHAnsi"/>
          <w:sz w:val="20"/>
        </w:rPr>
      </w:pPr>
    </w:p>
    <w:p w14:paraId="587215AD" w14:textId="78B9BAAB" w:rsidR="00456843" w:rsidRPr="00456843" w:rsidRDefault="00456843">
      <w:pPr>
        <w:widowControl/>
        <w:spacing w:line="240" w:lineRule="auto"/>
        <w:jc w:val="left"/>
        <w:rPr>
          <w:rFonts w:asciiTheme="minorHAnsi" w:hAnsiTheme="minorHAnsi" w:cstheme="minorHAnsi"/>
          <w:sz w:val="20"/>
        </w:rPr>
      </w:pPr>
    </w:p>
    <w:p w14:paraId="6E23B5CC" w14:textId="66CDD86C" w:rsidR="00BC518E" w:rsidRDefault="00BC518E" w:rsidP="00517A1C">
      <w:pPr>
        <w:spacing w:line="240" w:lineRule="auto"/>
        <w:ind w:right="-235"/>
        <w:rPr>
          <w:ins w:id="147" w:author="Renato Penna Magoulas Bacha" w:date="2022-01-04T16:54:00Z"/>
          <w:rFonts w:asciiTheme="minorHAnsi" w:hAnsiTheme="minorHAnsi" w:cstheme="minorHAnsi"/>
          <w:sz w:val="20"/>
        </w:rPr>
      </w:pPr>
    </w:p>
    <w:p w14:paraId="01F49515" w14:textId="2108DFFB" w:rsidR="00B716A9" w:rsidRDefault="00B716A9" w:rsidP="00517A1C">
      <w:pPr>
        <w:spacing w:line="240" w:lineRule="auto"/>
        <w:ind w:right="-235"/>
        <w:rPr>
          <w:ins w:id="148" w:author="Renato Penna Magoulas Bacha" w:date="2022-01-04T16:54:00Z"/>
          <w:rFonts w:asciiTheme="minorHAnsi" w:hAnsiTheme="minorHAnsi" w:cstheme="minorHAnsi"/>
          <w:sz w:val="20"/>
        </w:rPr>
      </w:pPr>
    </w:p>
    <w:p w14:paraId="6C8557DA" w14:textId="7D036E08" w:rsidR="00B716A9" w:rsidRDefault="00B716A9" w:rsidP="00517A1C">
      <w:pPr>
        <w:spacing w:line="240" w:lineRule="auto"/>
        <w:ind w:right="-235"/>
        <w:rPr>
          <w:ins w:id="149" w:author="Renato Penna Magoulas Bacha" w:date="2022-01-04T16:54:00Z"/>
          <w:rFonts w:asciiTheme="minorHAnsi" w:hAnsiTheme="minorHAnsi" w:cstheme="minorHAnsi"/>
          <w:sz w:val="20"/>
        </w:rPr>
      </w:pPr>
    </w:p>
    <w:p w14:paraId="07A12D75" w14:textId="0245726B" w:rsidR="00B716A9" w:rsidRDefault="00B716A9" w:rsidP="00517A1C">
      <w:pPr>
        <w:spacing w:line="240" w:lineRule="auto"/>
        <w:ind w:right="-235"/>
        <w:rPr>
          <w:ins w:id="150" w:author="Renato Penna Magoulas Bacha" w:date="2022-01-04T16:54:00Z"/>
          <w:rFonts w:asciiTheme="minorHAnsi" w:hAnsiTheme="minorHAnsi" w:cstheme="minorHAnsi"/>
          <w:sz w:val="20"/>
        </w:rPr>
      </w:pPr>
    </w:p>
    <w:p w14:paraId="3D43369B" w14:textId="436A4713" w:rsidR="00B716A9" w:rsidRDefault="00B716A9" w:rsidP="00517A1C">
      <w:pPr>
        <w:spacing w:line="240" w:lineRule="auto"/>
        <w:ind w:right="-235"/>
        <w:rPr>
          <w:ins w:id="151" w:author="Renato Penna Magoulas Bacha" w:date="2022-01-04T16:54:00Z"/>
          <w:rFonts w:asciiTheme="minorHAnsi" w:hAnsiTheme="minorHAnsi" w:cstheme="minorHAnsi"/>
          <w:sz w:val="20"/>
        </w:rPr>
      </w:pPr>
    </w:p>
    <w:p w14:paraId="5F3578A5" w14:textId="676C6800" w:rsidR="00B716A9" w:rsidRDefault="00B716A9" w:rsidP="00517A1C">
      <w:pPr>
        <w:spacing w:line="240" w:lineRule="auto"/>
        <w:ind w:right="-235"/>
        <w:rPr>
          <w:ins w:id="152" w:author="Renato Penna Magoulas Bacha" w:date="2022-01-04T16:54:00Z"/>
          <w:rFonts w:asciiTheme="minorHAnsi" w:hAnsiTheme="minorHAnsi" w:cstheme="minorHAnsi"/>
          <w:sz w:val="20"/>
        </w:rPr>
      </w:pPr>
    </w:p>
    <w:p w14:paraId="44DEBD56" w14:textId="27631EC6" w:rsidR="00B716A9" w:rsidRDefault="00B716A9" w:rsidP="00517A1C">
      <w:pPr>
        <w:spacing w:line="240" w:lineRule="auto"/>
        <w:ind w:right="-235"/>
        <w:rPr>
          <w:ins w:id="153" w:author="Renato Penna Magoulas Bacha" w:date="2022-01-04T16:54:00Z"/>
          <w:rFonts w:asciiTheme="minorHAnsi" w:hAnsiTheme="minorHAnsi" w:cstheme="minorHAnsi"/>
          <w:sz w:val="20"/>
        </w:rPr>
      </w:pPr>
    </w:p>
    <w:p w14:paraId="20A04FAC" w14:textId="16966231" w:rsidR="00B716A9" w:rsidRDefault="00B716A9" w:rsidP="00517A1C">
      <w:pPr>
        <w:spacing w:line="240" w:lineRule="auto"/>
        <w:ind w:right="-235"/>
        <w:rPr>
          <w:ins w:id="154" w:author="Renato Penna Magoulas Bacha" w:date="2022-01-04T16:54:00Z"/>
          <w:rFonts w:asciiTheme="minorHAnsi" w:hAnsiTheme="minorHAnsi" w:cstheme="minorHAnsi"/>
          <w:sz w:val="20"/>
        </w:rPr>
      </w:pPr>
    </w:p>
    <w:p w14:paraId="2241B670" w14:textId="00DD1C5F" w:rsidR="00B716A9" w:rsidRDefault="00B716A9" w:rsidP="00517A1C">
      <w:pPr>
        <w:spacing w:line="240" w:lineRule="auto"/>
        <w:ind w:right="-235"/>
        <w:rPr>
          <w:ins w:id="155" w:author="Renato Penna Magoulas Bacha" w:date="2022-01-04T16:54:00Z"/>
          <w:rFonts w:asciiTheme="minorHAnsi" w:hAnsiTheme="minorHAnsi" w:cstheme="minorHAnsi"/>
          <w:sz w:val="20"/>
        </w:rPr>
      </w:pPr>
    </w:p>
    <w:p w14:paraId="3D960D14" w14:textId="1BA04466" w:rsidR="00B716A9" w:rsidRDefault="00B716A9" w:rsidP="00517A1C">
      <w:pPr>
        <w:spacing w:line="240" w:lineRule="auto"/>
        <w:ind w:right="-235"/>
        <w:rPr>
          <w:ins w:id="156" w:author="Renato Penna Magoulas Bacha" w:date="2022-01-04T16:54:00Z"/>
          <w:rFonts w:asciiTheme="minorHAnsi" w:hAnsiTheme="minorHAnsi" w:cstheme="minorHAnsi"/>
          <w:sz w:val="20"/>
        </w:rPr>
      </w:pPr>
    </w:p>
    <w:p w14:paraId="6E6CB76C" w14:textId="76E5464F" w:rsidR="00B716A9" w:rsidRDefault="00B716A9" w:rsidP="00517A1C">
      <w:pPr>
        <w:spacing w:line="240" w:lineRule="auto"/>
        <w:ind w:right="-235"/>
        <w:rPr>
          <w:ins w:id="157" w:author="Renato Penna Magoulas Bacha" w:date="2022-01-04T16:54:00Z"/>
          <w:rFonts w:asciiTheme="minorHAnsi" w:hAnsiTheme="minorHAnsi" w:cstheme="minorHAnsi"/>
          <w:sz w:val="20"/>
        </w:rPr>
      </w:pPr>
    </w:p>
    <w:p w14:paraId="54C74400" w14:textId="3C564079" w:rsidR="00B716A9" w:rsidRDefault="00B716A9" w:rsidP="00517A1C">
      <w:pPr>
        <w:spacing w:line="240" w:lineRule="auto"/>
        <w:ind w:right="-235"/>
        <w:rPr>
          <w:ins w:id="158" w:author="Renato Penna Magoulas Bacha" w:date="2022-01-04T16:54:00Z"/>
          <w:rFonts w:asciiTheme="minorHAnsi" w:hAnsiTheme="minorHAnsi" w:cstheme="minorHAnsi"/>
          <w:sz w:val="20"/>
        </w:rPr>
      </w:pPr>
    </w:p>
    <w:p w14:paraId="53F44948" w14:textId="1D7D076F" w:rsidR="00B716A9" w:rsidRDefault="00B716A9" w:rsidP="00517A1C">
      <w:pPr>
        <w:spacing w:line="240" w:lineRule="auto"/>
        <w:ind w:right="-235"/>
        <w:rPr>
          <w:ins w:id="159" w:author="Renato Penna Magoulas Bacha" w:date="2022-01-04T16:54:00Z"/>
          <w:rFonts w:asciiTheme="minorHAnsi" w:hAnsiTheme="minorHAnsi" w:cstheme="minorHAnsi"/>
          <w:sz w:val="20"/>
        </w:rPr>
      </w:pPr>
    </w:p>
    <w:p w14:paraId="6092F8DA" w14:textId="3585DF7E" w:rsidR="00B716A9" w:rsidRDefault="00B716A9" w:rsidP="00517A1C">
      <w:pPr>
        <w:spacing w:line="240" w:lineRule="auto"/>
        <w:ind w:right="-235"/>
        <w:rPr>
          <w:ins w:id="160" w:author="Renato Penna Magoulas Bacha" w:date="2022-01-04T16:54:00Z"/>
          <w:rFonts w:asciiTheme="minorHAnsi" w:hAnsiTheme="minorHAnsi" w:cstheme="minorHAnsi"/>
          <w:sz w:val="20"/>
        </w:rPr>
      </w:pPr>
    </w:p>
    <w:p w14:paraId="6BDBC80D" w14:textId="19BA8049" w:rsidR="00B716A9" w:rsidRDefault="00B716A9" w:rsidP="00517A1C">
      <w:pPr>
        <w:spacing w:line="240" w:lineRule="auto"/>
        <w:ind w:right="-235"/>
        <w:rPr>
          <w:ins w:id="161" w:author="Renato Penna Magoulas Bacha" w:date="2022-01-04T16:54:00Z"/>
          <w:rFonts w:asciiTheme="minorHAnsi" w:hAnsiTheme="minorHAnsi" w:cstheme="minorHAnsi"/>
          <w:sz w:val="20"/>
        </w:rPr>
      </w:pPr>
    </w:p>
    <w:p w14:paraId="22D82CC4" w14:textId="2EC4A2D9" w:rsidR="00B716A9" w:rsidRDefault="00B716A9" w:rsidP="00517A1C">
      <w:pPr>
        <w:spacing w:line="240" w:lineRule="auto"/>
        <w:ind w:right="-235"/>
        <w:rPr>
          <w:ins w:id="162" w:author="Renato Penna Magoulas Bacha" w:date="2022-01-04T16:54:00Z"/>
          <w:rFonts w:asciiTheme="minorHAnsi" w:hAnsiTheme="minorHAnsi" w:cstheme="minorHAnsi"/>
          <w:sz w:val="20"/>
        </w:rPr>
      </w:pPr>
    </w:p>
    <w:p w14:paraId="48A832E7" w14:textId="7B000DEC" w:rsidR="00B716A9" w:rsidRDefault="00B716A9" w:rsidP="00517A1C">
      <w:pPr>
        <w:spacing w:line="240" w:lineRule="auto"/>
        <w:ind w:right="-235"/>
        <w:rPr>
          <w:ins w:id="163" w:author="Renato Penna Magoulas Bacha" w:date="2022-01-04T16:54:00Z"/>
          <w:rFonts w:asciiTheme="minorHAnsi" w:hAnsiTheme="minorHAnsi" w:cstheme="minorHAnsi"/>
          <w:sz w:val="20"/>
        </w:rPr>
      </w:pPr>
    </w:p>
    <w:p w14:paraId="4C232074" w14:textId="0DD21F5B" w:rsidR="00B716A9" w:rsidRDefault="00B716A9" w:rsidP="00517A1C">
      <w:pPr>
        <w:spacing w:line="240" w:lineRule="auto"/>
        <w:ind w:right="-235"/>
        <w:rPr>
          <w:ins w:id="164" w:author="Renato Penna Magoulas Bacha" w:date="2022-01-04T16:54:00Z"/>
          <w:rFonts w:asciiTheme="minorHAnsi" w:hAnsiTheme="minorHAnsi" w:cstheme="minorHAnsi"/>
          <w:sz w:val="20"/>
        </w:rPr>
      </w:pPr>
    </w:p>
    <w:p w14:paraId="51099D21" w14:textId="05984D96" w:rsidR="00B716A9" w:rsidRDefault="00B716A9" w:rsidP="00517A1C">
      <w:pPr>
        <w:spacing w:line="240" w:lineRule="auto"/>
        <w:ind w:right="-235"/>
        <w:rPr>
          <w:ins w:id="165" w:author="Renato Penna Magoulas Bacha" w:date="2022-01-04T16:54:00Z"/>
          <w:rFonts w:asciiTheme="minorHAnsi" w:hAnsiTheme="minorHAnsi" w:cstheme="minorHAnsi"/>
          <w:sz w:val="20"/>
        </w:rPr>
      </w:pPr>
    </w:p>
    <w:p w14:paraId="3EE527DE" w14:textId="241DB5E2" w:rsidR="00B716A9" w:rsidRDefault="00B716A9" w:rsidP="00517A1C">
      <w:pPr>
        <w:spacing w:line="240" w:lineRule="auto"/>
        <w:ind w:right="-235"/>
        <w:rPr>
          <w:ins w:id="166" w:author="Renato Penna Magoulas Bacha" w:date="2022-01-04T16:54:00Z"/>
          <w:rFonts w:asciiTheme="minorHAnsi" w:hAnsiTheme="minorHAnsi" w:cstheme="minorHAnsi"/>
          <w:sz w:val="20"/>
        </w:rPr>
      </w:pPr>
    </w:p>
    <w:p w14:paraId="22D764B6" w14:textId="2E498F3D" w:rsidR="00B716A9" w:rsidRDefault="00B716A9" w:rsidP="00517A1C">
      <w:pPr>
        <w:spacing w:line="240" w:lineRule="auto"/>
        <w:ind w:right="-235"/>
        <w:rPr>
          <w:ins w:id="167" w:author="Renato Penna Magoulas Bacha" w:date="2022-01-04T16:54:00Z"/>
          <w:rFonts w:asciiTheme="minorHAnsi" w:hAnsiTheme="minorHAnsi" w:cstheme="minorHAnsi"/>
          <w:sz w:val="20"/>
        </w:rPr>
      </w:pPr>
    </w:p>
    <w:p w14:paraId="5708D427" w14:textId="7152DF39" w:rsidR="00B716A9" w:rsidRDefault="00B716A9" w:rsidP="00517A1C">
      <w:pPr>
        <w:spacing w:line="240" w:lineRule="auto"/>
        <w:ind w:right="-235"/>
        <w:rPr>
          <w:ins w:id="168" w:author="Renato Penna Magoulas Bacha" w:date="2022-01-04T16:54:00Z"/>
          <w:rFonts w:asciiTheme="minorHAnsi" w:hAnsiTheme="minorHAnsi" w:cstheme="minorHAnsi"/>
          <w:sz w:val="20"/>
        </w:rPr>
      </w:pPr>
    </w:p>
    <w:p w14:paraId="134A800D" w14:textId="3685C342" w:rsidR="00B716A9" w:rsidRDefault="00B716A9" w:rsidP="00517A1C">
      <w:pPr>
        <w:spacing w:line="240" w:lineRule="auto"/>
        <w:ind w:right="-235"/>
        <w:rPr>
          <w:ins w:id="169" w:author="Renato Penna Magoulas Bacha" w:date="2022-01-04T16:54:00Z"/>
          <w:rFonts w:asciiTheme="minorHAnsi" w:hAnsiTheme="minorHAnsi" w:cstheme="minorHAnsi"/>
          <w:sz w:val="20"/>
        </w:rPr>
      </w:pPr>
    </w:p>
    <w:p w14:paraId="44A0884D" w14:textId="6AEB253C" w:rsidR="00B716A9" w:rsidRDefault="00B716A9" w:rsidP="00517A1C">
      <w:pPr>
        <w:spacing w:line="240" w:lineRule="auto"/>
        <w:ind w:right="-235"/>
        <w:rPr>
          <w:ins w:id="170" w:author="Renato Penna Magoulas Bacha" w:date="2022-01-04T16:54:00Z"/>
          <w:rFonts w:asciiTheme="minorHAnsi" w:hAnsiTheme="minorHAnsi" w:cstheme="minorHAnsi"/>
          <w:sz w:val="20"/>
        </w:rPr>
      </w:pPr>
    </w:p>
    <w:p w14:paraId="3A2D9E19" w14:textId="77777777" w:rsidR="009B401B" w:rsidRDefault="009B401B" w:rsidP="00B716A9">
      <w:pPr>
        <w:rPr>
          <w:ins w:id="171" w:author="Renato Penna Magoulas Bacha" w:date="2022-01-04T17:00:00Z"/>
          <w:rFonts w:ascii="Segoe UI" w:hAnsi="Segoe UI" w:cs="Segoe UI"/>
        </w:rPr>
      </w:pPr>
    </w:p>
    <w:p w14:paraId="605A895B" w14:textId="74E617D8" w:rsidR="00B716A9" w:rsidRDefault="00B716A9" w:rsidP="00B716A9">
      <w:pPr>
        <w:rPr>
          <w:ins w:id="172" w:author="Renato Penna Magoulas Bacha" w:date="2022-01-04T16:54:00Z"/>
          <w:rFonts w:ascii="Segoe UI" w:hAnsi="Segoe UI" w:cs="Segoe UI"/>
        </w:rPr>
      </w:pPr>
      <w:ins w:id="173" w:author="Renato Penna Magoulas Bacha" w:date="2022-01-04T16:54:00Z">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2/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584716FE" w14:textId="57744F34" w:rsidR="00B716A9" w:rsidRDefault="00B716A9" w:rsidP="00B716A9">
      <w:pPr>
        <w:rPr>
          <w:ins w:id="174" w:author="Renato Penna Magoulas Bacha" w:date="2022-01-04T16:55:00Z"/>
          <w:rFonts w:ascii="Segoe UI" w:hAnsi="Segoe UI" w:cs="Segoe UI"/>
        </w:rPr>
      </w:pPr>
    </w:p>
    <w:p w14:paraId="240F7255" w14:textId="2AF1729B" w:rsidR="00B716A9" w:rsidRDefault="00B716A9" w:rsidP="00B716A9">
      <w:pPr>
        <w:rPr>
          <w:ins w:id="175" w:author="Renato Penna Magoulas Bacha" w:date="2022-01-04T16:55:00Z"/>
          <w:rFonts w:ascii="Segoe UI" w:hAnsi="Segoe UI" w:cs="Segoe UI"/>
        </w:rPr>
      </w:pPr>
    </w:p>
    <w:p w14:paraId="0BC65B62" w14:textId="77777777" w:rsidR="00B716A9" w:rsidRDefault="00B716A9" w:rsidP="00B716A9">
      <w:pPr>
        <w:rPr>
          <w:ins w:id="176" w:author="Renato Penna Magoulas Bacha" w:date="2022-01-04T16:54:00Z"/>
          <w:rFonts w:ascii="Segoe UI" w:hAnsi="Segoe UI" w:cs="Segoe UI"/>
        </w:rPr>
      </w:pPr>
    </w:p>
    <w:p w14:paraId="2FEDD80C" w14:textId="77777777" w:rsidR="00B716A9" w:rsidRPr="00382613" w:rsidRDefault="00B716A9" w:rsidP="00B716A9">
      <w:pPr>
        <w:spacing w:line="276" w:lineRule="auto"/>
        <w:jc w:val="center"/>
        <w:rPr>
          <w:ins w:id="177" w:author="Renato Penna Magoulas Bacha" w:date="2022-01-04T16:54:00Z"/>
          <w:rFonts w:ascii="Segoe UI" w:hAnsi="Segoe UI" w:cs="Segoe UI"/>
          <w:b/>
        </w:rPr>
      </w:pPr>
      <w:ins w:id="178" w:author="Renato Penna Magoulas Bacha" w:date="2022-01-04T16:54:00Z">
        <w:r w:rsidRPr="00382613">
          <w:rPr>
            <w:rFonts w:ascii="Segoe UI" w:hAnsi="Segoe UI" w:cs="Segoe UI"/>
            <w:b/>
          </w:rPr>
          <w:t>__________________________________________________________</w:t>
        </w:r>
      </w:ins>
    </w:p>
    <w:p w14:paraId="5286143B" w14:textId="2183233D" w:rsidR="00B716A9" w:rsidRPr="00382613" w:rsidRDefault="00B716A9" w:rsidP="00B716A9">
      <w:pPr>
        <w:pStyle w:val="Body"/>
        <w:spacing w:after="0" w:line="276" w:lineRule="auto"/>
        <w:jc w:val="center"/>
        <w:rPr>
          <w:ins w:id="179" w:author="Renato Penna Magoulas Bacha" w:date="2022-01-04T16:54:00Z"/>
          <w:rFonts w:ascii="Segoe UI" w:hAnsi="Segoe UI" w:cs="Segoe UI"/>
          <w:b/>
          <w:sz w:val="22"/>
          <w:szCs w:val="22"/>
        </w:rPr>
      </w:pPr>
      <w:ins w:id="180" w:author="Renato Penna Magoulas Bacha" w:date="2022-01-04T16:55:00Z">
        <w:r w:rsidRPr="00B716A9">
          <w:rPr>
            <w:rFonts w:ascii="Segoe UI" w:hAnsi="Segoe UI" w:cs="Segoe UI"/>
            <w:b/>
            <w:sz w:val="22"/>
            <w:szCs w:val="22"/>
          </w:rPr>
          <w:t>EDP TRANSMISSÃO ALIANÇA SC S.A</w:t>
        </w:r>
      </w:ins>
    </w:p>
    <w:p w14:paraId="68349F5D" w14:textId="7CC30D65" w:rsidR="00B716A9" w:rsidRDefault="00B716A9">
      <w:pPr>
        <w:ind w:firstLine="720"/>
        <w:jc w:val="center"/>
        <w:rPr>
          <w:ins w:id="181" w:author="Renato Penna Magoulas Bacha" w:date="2022-01-04T16:54:00Z"/>
          <w:rFonts w:ascii="Segoe UI" w:hAnsi="Segoe UI" w:cs="Segoe UI"/>
        </w:rPr>
        <w:pPrChange w:id="182" w:author="Renato Penna Magoulas Bacha" w:date="2022-01-04T16:54:00Z">
          <w:pPr/>
        </w:pPrChange>
      </w:pPr>
      <w:ins w:id="183" w:author="Renato Penna Magoulas Bacha" w:date="2022-01-04T16:54:00Z">
        <w:r w:rsidRPr="00382613">
          <w:rPr>
            <w:rFonts w:ascii="Segoe UI" w:hAnsi="Segoe UI" w:cs="Segoe UI"/>
          </w:rPr>
          <w:t>Emissora</w:t>
        </w:r>
      </w:ins>
    </w:p>
    <w:p w14:paraId="0AB6BEEE" w14:textId="14E109DB" w:rsidR="00B716A9" w:rsidRDefault="00B716A9" w:rsidP="00517A1C">
      <w:pPr>
        <w:spacing w:line="240" w:lineRule="auto"/>
        <w:ind w:right="-235"/>
        <w:rPr>
          <w:ins w:id="184" w:author="Renato Penna Magoulas Bacha" w:date="2022-01-04T16:55:00Z"/>
          <w:rFonts w:asciiTheme="minorHAnsi" w:hAnsiTheme="minorHAnsi" w:cstheme="minorHAnsi"/>
          <w:sz w:val="20"/>
        </w:rPr>
      </w:pPr>
    </w:p>
    <w:p w14:paraId="1843C35E" w14:textId="42B62860" w:rsidR="00B716A9" w:rsidRDefault="00B716A9" w:rsidP="00517A1C">
      <w:pPr>
        <w:spacing w:line="240" w:lineRule="auto"/>
        <w:ind w:right="-235"/>
        <w:rPr>
          <w:ins w:id="185" w:author="Renato Penna Magoulas Bacha" w:date="2022-01-04T16:55:00Z"/>
          <w:rFonts w:asciiTheme="minorHAnsi" w:hAnsiTheme="minorHAnsi" w:cstheme="minorHAnsi"/>
          <w:sz w:val="20"/>
        </w:rPr>
      </w:pPr>
    </w:p>
    <w:p w14:paraId="6137C4CA" w14:textId="699A2363" w:rsidR="00B716A9" w:rsidRDefault="00B716A9" w:rsidP="00517A1C">
      <w:pPr>
        <w:spacing w:line="240" w:lineRule="auto"/>
        <w:ind w:right="-235"/>
        <w:rPr>
          <w:ins w:id="186" w:author="Renato Penna Magoulas Bacha" w:date="2022-01-04T16:55:00Z"/>
          <w:rFonts w:asciiTheme="minorHAnsi" w:hAnsiTheme="minorHAnsi" w:cstheme="minorHAnsi"/>
          <w:sz w:val="20"/>
        </w:rPr>
      </w:pPr>
    </w:p>
    <w:p w14:paraId="594C7CFB" w14:textId="6D1F6A1B" w:rsidR="00B716A9" w:rsidRDefault="00B716A9" w:rsidP="00517A1C">
      <w:pPr>
        <w:spacing w:line="240" w:lineRule="auto"/>
        <w:ind w:right="-235"/>
        <w:rPr>
          <w:ins w:id="187" w:author="Renato Penna Magoulas Bacha" w:date="2022-01-04T16:55:00Z"/>
          <w:rFonts w:asciiTheme="minorHAnsi" w:hAnsiTheme="minorHAnsi" w:cstheme="minorHAnsi"/>
          <w:sz w:val="20"/>
        </w:rPr>
      </w:pPr>
    </w:p>
    <w:p w14:paraId="69368AA3" w14:textId="4C293C2C" w:rsidR="00B716A9" w:rsidRDefault="00B716A9" w:rsidP="00517A1C">
      <w:pPr>
        <w:spacing w:line="240" w:lineRule="auto"/>
        <w:ind w:right="-235"/>
        <w:rPr>
          <w:ins w:id="188" w:author="Renato Penna Magoulas Bacha" w:date="2022-01-04T16:55:00Z"/>
          <w:rFonts w:asciiTheme="minorHAnsi" w:hAnsiTheme="minorHAnsi" w:cstheme="minorHAnsi"/>
          <w:sz w:val="20"/>
        </w:rPr>
      </w:pPr>
    </w:p>
    <w:p w14:paraId="64F63488" w14:textId="4C0CBC3C" w:rsidR="00B716A9" w:rsidRDefault="00B716A9" w:rsidP="00517A1C">
      <w:pPr>
        <w:spacing w:line="240" w:lineRule="auto"/>
        <w:ind w:right="-235"/>
        <w:rPr>
          <w:ins w:id="189" w:author="Renato Penna Magoulas Bacha" w:date="2022-01-04T16:55:00Z"/>
          <w:rFonts w:asciiTheme="minorHAnsi" w:hAnsiTheme="minorHAnsi" w:cstheme="minorHAnsi"/>
          <w:sz w:val="20"/>
        </w:rPr>
      </w:pPr>
    </w:p>
    <w:p w14:paraId="1F9E297C" w14:textId="02BE6A02" w:rsidR="00B716A9" w:rsidRDefault="00B716A9" w:rsidP="00517A1C">
      <w:pPr>
        <w:spacing w:line="240" w:lineRule="auto"/>
        <w:ind w:right="-235"/>
        <w:rPr>
          <w:ins w:id="190" w:author="Renato Penna Magoulas Bacha" w:date="2022-01-04T16:55:00Z"/>
          <w:rFonts w:asciiTheme="minorHAnsi" w:hAnsiTheme="minorHAnsi" w:cstheme="minorHAnsi"/>
          <w:sz w:val="20"/>
        </w:rPr>
      </w:pPr>
    </w:p>
    <w:p w14:paraId="5DF58A38" w14:textId="79A6EBF7" w:rsidR="00B716A9" w:rsidRDefault="00B716A9" w:rsidP="00517A1C">
      <w:pPr>
        <w:spacing w:line="240" w:lineRule="auto"/>
        <w:ind w:right="-235"/>
        <w:rPr>
          <w:ins w:id="191" w:author="Renato Penna Magoulas Bacha" w:date="2022-01-04T16:55:00Z"/>
          <w:rFonts w:asciiTheme="minorHAnsi" w:hAnsiTheme="minorHAnsi" w:cstheme="minorHAnsi"/>
          <w:sz w:val="20"/>
        </w:rPr>
      </w:pPr>
    </w:p>
    <w:p w14:paraId="13B768C8" w14:textId="6782CFFE" w:rsidR="00B716A9" w:rsidRDefault="00B716A9" w:rsidP="00517A1C">
      <w:pPr>
        <w:spacing w:line="240" w:lineRule="auto"/>
        <w:ind w:right="-235"/>
        <w:rPr>
          <w:ins w:id="192" w:author="Renato Penna Magoulas Bacha" w:date="2022-01-04T16:55:00Z"/>
          <w:rFonts w:asciiTheme="minorHAnsi" w:hAnsiTheme="minorHAnsi" w:cstheme="minorHAnsi"/>
          <w:sz w:val="20"/>
        </w:rPr>
      </w:pPr>
    </w:p>
    <w:p w14:paraId="207231B8" w14:textId="524DA890" w:rsidR="00B716A9" w:rsidRDefault="00B716A9" w:rsidP="00517A1C">
      <w:pPr>
        <w:spacing w:line="240" w:lineRule="auto"/>
        <w:ind w:right="-235"/>
        <w:rPr>
          <w:ins w:id="193" w:author="Renato Penna Magoulas Bacha" w:date="2022-01-04T16:55:00Z"/>
          <w:rFonts w:asciiTheme="minorHAnsi" w:hAnsiTheme="minorHAnsi" w:cstheme="minorHAnsi"/>
          <w:sz w:val="20"/>
        </w:rPr>
      </w:pPr>
    </w:p>
    <w:p w14:paraId="08488CEF" w14:textId="4960CAB0" w:rsidR="00B716A9" w:rsidRDefault="00B716A9" w:rsidP="00517A1C">
      <w:pPr>
        <w:spacing w:line="240" w:lineRule="auto"/>
        <w:ind w:right="-235"/>
        <w:rPr>
          <w:ins w:id="194" w:author="Renato Penna Magoulas Bacha" w:date="2022-01-04T16:55:00Z"/>
          <w:rFonts w:asciiTheme="minorHAnsi" w:hAnsiTheme="minorHAnsi" w:cstheme="minorHAnsi"/>
          <w:sz w:val="20"/>
        </w:rPr>
      </w:pPr>
    </w:p>
    <w:p w14:paraId="214CAA3D" w14:textId="5429C50A" w:rsidR="00B716A9" w:rsidRDefault="00B716A9" w:rsidP="00517A1C">
      <w:pPr>
        <w:spacing w:line="240" w:lineRule="auto"/>
        <w:ind w:right="-235"/>
        <w:rPr>
          <w:ins w:id="195" w:author="Renato Penna Magoulas Bacha" w:date="2022-01-04T16:55:00Z"/>
          <w:rFonts w:asciiTheme="minorHAnsi" w:hAnsiTheme="minorHAnsi" w:cstheme="minorHAnsi"/>
          <w:sz w:val="20"/>
        </w:rPr>
      </w:pPr>
    </w:p>
    <w:p w14:paraId="6178E7EC" w14:textId="70617ED2" w:rsidR="00B716A9" w:rsidRDefault="00B716A9" w:rsidP="00517A1C">
      <w:pPr>
        <w:spacing w:line="240" w:lineRule="auto"/>
        <w:ind w:right="-235"/>
        <w:rPr>
          <w:ins w:id="196" w:author="Renato Penna Magoulas Bacha" w:date="2022-01-04T16:55:00Z"/>
          <w:rFonts w:asciiTheme="minorHAnsi" w:hAnsiTheme="minorHAnsi" w:cstheme="minorHAnsi"/>
          <w:sz w:val="20"/>
        </w:rPr>
      </w:pPr>
    </w:p>
    <w:p w14:paraId="674B3E0A" w14:textId="18A8CF72" w:rsidR="00B716A9" w:rsidRDefault="00B716A9" w:rsidP="00517A1C">
      <w:pPr>
        <w:spacing w:line="240" w:lineRule="auto"/>
        <w:ind w:right="-235"/>
        <w:rPr>
          <w:ins w:id="197" w:author="Renato Penna Magoulas Bacha" w:date="2022-01-04T16:55:00Z"/>
          <w:rFonts w:asciiTheme="minorHAnsi" w:hAnsiTheme="minorHAnsi" w:cstheme="minorHAnsi"/>
          <w:sz w:val="20"/>
        </w:rPr>
      </w:pPr>
    </w:p>
    <w:p w14:paraId="1F2B040F" w14:textId="24FFB62A" w:rsidR="00B716A9" w:rsidRDefault="00B716A9" w:rsidP="00517A1C">
      <w:pPr>
        <w:spacing w:line="240" w:lineRule="auto"/>
        <w:ind w:right="-235"/>
        <w:rPr>
          <w:ins w:id="198" w:author="Renato Penna Magoulas Bacha" w:date="2022-01-04T16:55:00Z"/>
          <w:rFonts w:asciiTheme="minorHAnsi" w:hAnsiTheme="minorHAnsi" w:cstheme="minorHAnsi"/>
          <w:sz w:val="20"/>
        </w:rPr>
      </w:pPr>
    </w:p>
    <w:p w14:paraId="00FC38D6" w14:textId="25FF6B84" w:rsidR="00B716A9" w:rsidRDefault="00B716A9" w:rsidP="00517A1C">
      <w:pPr>
        <w:spacing w:line="240" w:lineRule="auto"/>
        <w:ind w:right="-235"/>
        <w:rPr>
          <w:ins w:id="199" w:author="Renato Penna Magoulas Bacha" w:date="2022-01-04T16:55:00Z"/>
          <w:rFonts w:asciiTheme="minorHAnsi" w:hAnsiTheme="minorHAnsi" w:cstheme="minorHAnsi"/>
          <w:sz w:val="20"/>
        </w:rPr>
      </w:pPr>
    </w:p>
    <w:p w14:paraId="52CC62E5" w14:textId="6DE5E36A" w:rsidR="00B716A9" w:rsidRDefault="00B716A9" w:rsidP="00517A1C">
      <w:pPr>
        <w:spacing w:line="240" w:lineRule="auto"/>
        <w:ind w:right="-235"/>
        <w:rPr>
          <w:ins w:id="200" w:author="Renato Penna Magoulas Bacha" w:date="2022-01-04T16:55:00Z"/>
          <w:rFonts w:asciiTheme="minorHAnsi" w:hAnsiTheme="minorHAnsi" w:cstheme="minorHAnsi"/>
          <w:sz w:val="20"/>
        </w:rPr>
      </w:pPr>
    </w:p>
    <w:p w14:paraId="2752548B" w14:textId="0552B9FB" w:rsidR="00B716A9" w:rsidRDefault="00B716A9" w:rsidP="00517A1C">
      <w:pPr>
        <w:spacing w:line="240" w:lineRule="auto"/>
        <w:ind w:right="-235"/>
        <w:rPr>
          <w:ins w:id="201" w:author="Renato Penna Magoulas Bacha" w:date="2022-01-04T16:55:00Z"/>
          <w:rFonts w:asciiTheme="minorHAnsi" w:hAnsiTheme="minorHAnsi" w:cstheme="minorHAnsi"/>
          <w:sz w:val="20"/>
        </w:rPr>
      </w:pPr>
    </w:p>
    <w:p w14:paraId="51B572B4" w14:textId="34771C90" w:rsidR="00B716A9" w:rsidRDefault="00B716A9" w:rsidP="00517A1C">
      <w:pPr>
        <w:spacing w:line="240" w:lineRule="auto"/>
        <w:ind w:right="-235"/>
        <w:rPr>
          <w:ins w:id="202" w:author="Renato Penna Magoulas Bacha" w:date="2022-01-04T16:55:00Z"/>
          <w:rFonts w:asciiTheme="minorHAnsi" w:hAnsiTheme="minorHAnsi" w:cstheme="minorHAnsi"/>
          <w:sz w:val="20"/>
        </w:rPr>
      </w:pPr>
    </w:p>
    <w:p w14:paraId="588F9B93" w14:textId="0EC5DA1D" w:rsidR="00B716A9" w:rsidRDefault="00B716A9" w:rsidP="00517A1C">
      <w:pPr>
        <w:spacing w:line="240" w:lineRule="auto"/>
        <w:ind w:right="-235"/>
        <w:rPr>
          <w:ins w:id="203" w:author="Renato Penna Magoulas Bacha" w:date="2022-01-04T16:55:00Z"/>
          <w:rFonts w:asciiTheme="minorHAnsi" w:hAnsiTheme="minorHAnsi" w:cstheme="minorHAnsi"/>
          <w:sz w:val="20"/>
        </w:rPr>
      </w:pPr>
    </w:p>
    <w:p w14:paraId="574D3BD6" w14:textId="708F4CDB" w:rsidR="00B716A9" w:rsidRDefault="00B716A9" w:rsidP="00517A1C">
      <w:pPr>
        <w:spacing w:line="240" w:lineRule="auto"/>
        <w:ind w:right="-235"/>
        <w:rPr>
          <w:ins w:id="204" w:author="Renato Penna Magoulas Bacha" w:date="2022-01-04T16:55:00Z"/>
          <w:rFonts w:asciiTheme="minorHAnsi" w:hAnsiTheme="minorHAnsi" w:cstheme="minorHAnsi"/>
          <w:sz w:val="20"/>
        </w:rPr>
      </w:pPr>
    </w:p>
    <w:p w14:paraId="448457CF" w14:textId="52985267" w:rsidR="00B716A9" w:rsidRDefault="00B716A9" w:rsidP="00517A1C">
      <w:pPr>
        <w:spacing w:line="240" w:lineRule="auto"/>
        <w:ind w:right="-235"/>
        <w:rPr>
          <w:ins w:id="205" w:author="Renato Penna Magoulas Bacha" w:date="2022-01-04T16:55:00Z"/>
          <w:rFonts w:asciiTheme="minorHAnsi" w:hAnsiTheme="minorHAnsi" w:cstheme="minorHAnsi"/>
          <w:sz w:val="20"/>
        </w:rPr>
      </w:pPr>
    </w:p>
    <w:p w14:paraId="389E14AE" w14:textId="55674C17" w:rsidR="00B716A9" w:rsidRDefault="00B716A9" w:rsidP="00517A1C">
      <w:pPr>
        <w:spacing w:line="240" w:lineRule="auto"/>
        <w:ind w:right="-235"/>
        <w:rPr>
          <w:ins w:id="206" w:author="Renato Penna Magoulas Bacha" w:date="2022-01-04T16:55:00Z"/>
          <w:rFonts w:asciiTheme="minorHAnsi" w:hAnsiTheme="minorHAnsi" w:cstheme="minorHAnsi"/>
          <w:sz w:val="20"/>
        </w:rPr>
      </w:pPr>
    </w:p>
    <w:p w14:paraId="76DF0291" w14:textId="6A29DDEC" w:rsidR="00B716A9" w:rsidRDefault="00B716A9" w:rsidP="00517A1C">
      <w:pPr>
        <w:spacing w:line="240" w:lineRule="auto"/>
        <w:ind w:right="-235"/>
        <w:rPr>
          <w:ins w:id="207" w:author="Renato Penna Magoulas Bacha" w:date="2022-01-04T16:55:00Z"/>
          <w:rFonts w:asciiTheme="minorHAnsi" w:hAnsiTheme="minorHAnsi" w:cstheme="minorHAnsi"/>
          <w:sz w:val="20"/>
        </w:rPr>
      </w:pPr>
    </w:p>
    <w:p w14:paraId="63339028" w14:textId="5DC6B0B8" w:rsidR="00B716A9" w:rsidRDefault="00B716A9" w:rsidP="00517A1C">
      <w:pPr>
        <w:spacing w:line="240" w:lineRule="auto"/>
        <w:ind w:right="-235"/>
        <w:rPr>
          <w:ins w:id="208" w:author="Renato Penna Magoulas Bacha" w:date="2022-01-04T16:55:00Z"/>
          <w:rFonts w:asciiTheme="minorHAnsi" w:hAnsiTheme="minorHAnsi" w:cstheme="minorHAnsi"/>
          <w:sz w:val="20"/>
        </w:rPr>
      </w:pPr>
    </w:p>
    <w:p w14:paraId="2A766F7E" w14:textId="08369843" w:rsidR="00B716A9" w:rsidRDefault="00B716A9" w:rsidP="00517A1C">
      <w:pPr>
        <w:spacing w:line="240" w:lineRule="auto"/>
        <w:ind w:right="-235"/>
        <w:rPr>
          <w:ins w:id="209" w:author="Renato Penna Magoulas Bacha" w:date="2022-01-04T16:55:00Z"/>
          <w:rFonts w:asciiTheme="minorHAnsi" w:hAnsiTheme="minorHAnsi" w:cstheme="minorHAnsi"/>
          <w:sz w:val="20"/>
        </w:rPr>
      </w:pPr>
    </w:p>
    <w:p w14:paraId="317C070D" w14:textId="1A901D70" w:rsidR="00B716A9" w:rsidRDefault="00B716A9" w:rsidP="00517A1C">
      <w:pPr>
        <w:spacing w:line="240" w:lineRule="auto"/>
        <w:ind w:right="-235"/>
        <w:rPr>
          <w:ins w:id="210" w:author="Renato Penna Magoulas Bacha" w:date="2022-01-04T16:55:00Z"/>
          <w:rFonts w:asciiTheme="minorHAnsi" w:hAnsiTheme="minorHAnsi" w:cstheme="minorHAnsi"/>
          <w:sz w:val="20"/>
        </w:rPr>
      </w:pPr>
    </w:p>
    <w:p w14:paraId="25C616EC" w14:textId="3B59682A" w:rsidR="00B716A9" w:rsidRDefault="00B716A9" w:rsidP="00517A1C">
      <w:pPr>
        <w:spacing w:line="240" w:lineRule="auto"/>
        <w:ind w:right="-235"/>
        <w:rPr>
          <w:ins w:id="211" w:author="Renato Penna Magoulas Bacha" w:date="2022-01-04T16:55:00Z"/>
          <w:rFonts w:asciiTheme="minorHAnsi" w:hAnsiTheme="minorHAnsi" w:cstheme="minorHAnsi"/>
          <w:sz w:val="20"/>
        </w:rPr>
      </w:pPr>
    </w:p>
    <w:p w14:paraId="6FFDDBF0" w14:textId="46F6D3AA" w:rsidR="00B716A9" w:rsidRDefault="00B716A9" w:rsidP="00517A1C">
      <w:pPr>
        <w:spacing w:line="240" w:lineRule="auto"/>
        <w:ind w:right="-235"/>
        <w:rPr>
          <w:ins w:id="212" w:author="Renato Penna Magoulas Bacha" w:date="2022-01-04T16:55:00Z"/>
          <w:rFonts w:asciiTheme="minorHAnsi" w:hAnsiTheme="minorHAnsi" w:cstheme="minorHAnsi"/>
          <w:sz w:val="20"/>
        </w:rPr>
      </w:pPr>
    </w:p>
    <w:p w14:paraId="0623017E" w14:textId="24277A73" w:rsidR="00B716A9" w:rsidDel="00EB40B2" w:rsidRDefault="00B716A9" w:rsidP="00517A1C">
      <w:pPr>
        <w:spacing w:line="240" w:lineRule="auto"/>
        <w:ind w:right="-235"/>
        <w:rPr>
          <w:ins w:id="213" w:author="Renato Penna Magoulas Bacha" w:date="2022-01-04T16:55:00Z"/>
          <w:del w:id="214" w:author="Eduardo Da Silva Silveira" w:date="2022-01-04T17:58:00Z"/>
          <w:rFonts w:asciiTheme="minorHAnsi" w:hAnsiTheme="minorHAnsi" w:cstheme="minorHAnsi"/>
          <w:sz w:val="20"/>
        </w:rPr>
      </w:pPr>
    </w:p>
    <w:p w14:paraId="4DF10CF9" w14:textId="77777777" w:rsidR="009B401B" w:rsidDel="00661DEA" w:rsidRDefault="009B401B" w:rsidP="00B716A9">
      <w:pPr>
        <w:rPr>
          <w:ins w:id="215" w:author="Renato Penna Magoulas Bacha" w:date="2022-01-04T17:00:00Z"/>
          <w:del w:id="216" w:author="Eduardo Da Silva Silveira" w:date="2022-01-04T17:49:00Z"/>
          <w:rFonts w:ascii="Segoe UI" w:hAnsi="Segoe UI" w:cs="Segoe UI"/>
        </w:rPr>
      </w:pPr>
    </w:p>
    <w:p w14:paraId="07AFF44C" w14:textId="030B347B" w:rsidR="009B401B" w:rsidDel="00661DEA" w:rsidRDefault="009B401B" w:rsidP="00661DEA">
      <w:pPr>
        <w:rPr>
          <w:ins w:id="217" w:author="Renato Penna Magoulas Bacha" w:date="2022-01-04T17:00:00Z"/>
          <w:del w:id="218" w:author="Eduardo Da Silva Silveira" w:date="2022-01-04T17:49:00Z"/>
          <w:rFonts w:ascii="Segoe UI" w:hAnsi="Segoe UI" w:cs="Segoe UI"/>
        </w:rPr>
        <w:pPrChange w:id="219" w:author="Eduardo Da Silva Silveira" w:date="2022-01-04T17:49:00Z">
          <w:pPr/>
        </w:pPrChange>
      </w:pPr>
    </w:p>
    <w:p w14:paraId="41C08F5B" w14:textId="7A2FFC65" w:rsidR="00B716A9" w:rsidDel="00661DEA" w:rsidRDefault="00B716A9" w:rsidP="00661DEA">
      <w:pPr>
        <w:rPr>
          <w:ins w:id="220" w:author="Renato Penna Magoulas Bacha" w:date="2022-01-04T16:55:00Z"/>
          <w:del w:id="221" w:author="Eduardo Da Silva Silveira" w:date="2022-01-04T17:49:00Z"/>
          <w:rFonts w:ascii="Segoe UI" w:hAnsi="Segoe UI" w:cs="Segoe UI"/>
        </w:rPr>
        <w:pPrChange w:id="222" w:author="Eduardo Da Silva Silveira" w:date="2022-01-04T17:49:00Z">
          <w:pPr/>
        </w:pPrChange>
      </w:pPr>
      <w:ins w:id="223" w:author="Renato Penna Magoulas Bacha" w:date="2022-01-04T16:55:00Z">
        <w:del w:id="224" w:author="Eduardo Da Silva Silveira" w:date="2022-01-04T17:49:00Z">
          <w:r w:rsidRPr="00382613" w:rsidDel="00661DEA">
            <w:rPr>
              <w:rFonts w:ascii="Segoe UI" w:hAnsi="Segoe UI" w:cs="Segoe UI"/>
            </w:rPr>
            <w:delText>[</w:delText>
          </w:r>
          <w:r w:rsidRPr="00382613" w:rsidDel="00661DEA">
            <w:rPr>
              <w:rFonts w:ascii="Segoe UI" w:hAnsi="Segoe UI" w:cs="Segoe UI"/>
              <w:i/>
              <w:iCs/>
            </w:rPr>
            <w:delText xml:space="preserve">Página </w:delText>
          </w:r>
        </w:del>
      </w:ins>
      <w:ins w:id="225" w:author="Renato Penna Magoulas Bacha" w:date="2022-01-04T17:00:00Z">
        <w:del w:id="226" w:author="Eduardo Da Silva Silveira" w:date="2022-01-04T17:49:00Z">
          <w:r w:rsidR="009B401B" w:rsidDel="00661DEA">
            <w:rPr>
              <w:rFonts w:ascii="Segoe UI" w:hAnsi="Segoe UI" w:cs="Segoe UI"/>
              <w:i/>
              <w:iCs/>
            </w:rPr>
            <w:delText>3</w:delText>
          </w:r>
        </w:del>
      </w:ins>
      <w:ins w:id="227" w:author="Renato Penna Magoulas Bacha" w:date="2022-01-04T16:55:00Z">
        <w:del w:id="228" w:author="Eduardo Da Silva Silveira" w:date="2022-01-04T17:49:00Z">
          <w:r w:rsidDel="00661DEA">
            <w:rPr>
              <w:rFonts w:ascii="Segoe UI" w:hAnsi="Segoe UI" w:cs="Segoe UI"/>
              <w:i/>
              <w:iCs/>
            </w:rPr>
            <w:delText xml:space="preserve">/ </w:delText>
          </w:r>
          <w:r w:rsidRPr="00382613" w:rsidDel="00661DEA">
            <w:rPr>
              <w:rFonts w:ascii="Segoe UI" w:hAnsi="Segoe UI" w:cs="Segoe UI"/>
              <w:i/>
              <w:iCs/>
            </w:rPr>
            <w:delText xml:space="preserve">de Assinaturas da </w:delText>
          </w:r>
          <w:r w:rsidRPr="00B716A9" w:rsidDel="00661DEA">
            <w:rPr>
              <w:rFonts w:ascii="Segoe UI" w:hAnsi="Segoe UI" w:cs="Segoe UI"/>
              <w:i/>
              <w:iCs/>
            </w:rPr>
            <w:delTex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delText>
          </w:r>
          <w:r w:rsidRPr="00382613" w:rsidDel="00661DEA">
            <w:rPr>
              <w:rFonts w:ascii="Segoe UI" w:hAnsi="Segoe UI" w:cs="Segoe UI"/>
              <w:i/>
              <w:iCs/>
            </w:rPr>
            <w:delText>.</w:delText>
          </w:r>
          <w:r w:rsidRPr="00382613" w:rsidDel="00661DEA">
            <w:rPr>
              <w:rFonts w:ascii="Segoe UI" w:hAnsi="Segoe UI" w:cs="Segoe UI"/>
            </w:rPr>
            <w:delText>]</w:delText>
          </w:r>
        </w:del>
      </w:ins>
    </w:p>
    <w:p w14:paraId="1AE6C0EF" w14:textId="1DF2B198" w:rsidR="00B716A9" w:rsidDel="00661DEA" w:rsidRDefault="00B716A9" w:rsidP="00661DEA">
      <w:pPr>
        <w:rPr>
          <w:ins w:id="229" w:author="Renato Penna Magoulas Bacha" w:date="2022-01-04T16:55:00Z"/>
          <w:del w:id="230" w:author="Eduardo Da Silva Silveira" w:date="2022-01-04T17:49:00Z"/>
          <w:rFonts w:ascii="Segoe UI" w:hAnsi="Segoe UI" w:cs="Segoe UI"/>
        </w:rPr>
        <w:pPrChange w:id="231" w:author="Eduardo Da Silva Silveira" w:date="2022-01-04T17:49:00Z">
          <w:pPr/>
        </w:pPrChange>
      </w:pPr>
    </w:p>
    <w:p w14:paraId="4201B9D0" w14:textId="0293D449" w:rsidR="00B716A9" w:rsidDel="00661DEA" w:rsidRDefault="00B716A9" w:rsidP="00661DEA">
      <w:pPr>
        <w:rPr>
          <w:ins w:id="232" w:author="Renato Penna Magoulas Bacha" w:date="2022-01-04T16:55:00Z"/>
          <w:del w:id="233" w:author="Eduardo Da Silva Silveira" w:date="2022-01-04T17:49:00Z"/>
          <w:rFonts w:ascii="Segoe UI" w:hAnsi="Segoe UI" w:cs="Segoe UI"/>
        </w:rPr>
        <w:pPrChange w:id="234" w:author="Eduardo Da Silva Silveira" w:date="2022-01-04T17:49:00Z">
          <w:pPr/>
        </w:pPrChange>
      </w:pPr>
    </w:p>
    <w:p w14:paraId="13486A48" w14:textId="7C43B39B" w:rsidR="00B716A9" w:rsidDel="00661DEA" w:rsidRDefault="00B716A9" w:rsidP="00661DEA">
      <w:pPr>
        <w:rPr>
          <w:ins w:id="235" w:author="Renato Penna Magoulas Bacha" w:date="2022-01-04T16:55:00Z"/>
          <w:del w:id="236" w:author="Eduardo Da Silva Silveira" w:date="2022-01-04T17:49:00Z"/>
          <w:rFonts w:ascii="Segoe UI" w:hAnsi="Segoe UI" w:cs="Segoe UI"/>
        </w:rPr>
        <w:pPrChange w:id="237" w:author="Eduardo Da Silva Silveira" w:date="2022-01-04T17:49:00Z">
          <w:pPr/>
        </w:pPrChange>
      </w:pPr>
    </w:p>
    <w:p w14:paraId="5C2205ED" w14:textId="70DDEB24" w:rsidR="00B716A9" w:rsidRPr="00382613" w:rsidDel="00661DEA" w:rsidRDefault="00B716A9" w:rsidP="00661DEA">
      <w:pPr>
        <w:spacing w:line="276" w:lineRule="auto"/>
        <w:rPr>
          <w:ins w:id="238" w:author="Renato Penna Magoulas Bacha" w:date="2022-01-04T16:55:00Z"/>
          <w:del w:id="239" w:author="Eduardo Da Silva Silveira" w:date="2022-01-04T17:49:00Z"/>
          <w:rFonts w:ascii="Segoe UI" w:hAnsi="Segoe UI" w:cs="Segoe UI"/>
          <w:b/>
        </w:rPr>
        <w:pPrChange w:id="240" w:author="Eduardo Da Silva Silveira" w:date="2022-01-04T17:49:00Z">
          <w:pPr>
            <w:spacing w:line="276" w:lineRule="auto"/>
            <w:jc w:val="center"/>
          </w:pPr>
        </w:pPrChange>
      </w:pPr>
      <w:ins w:id="241" w:author="Renato Penna Magoulas Bacha" w:date="2022-01-04T16:55:00Z">
        <w:del w:id="242" w:author="Eduardo Da Silva Silveira" w:date="2022-01-04T17:49:00Z">
          <w:r w:rsidRPr="00382613" w:rsidDel="00661DEA">
            <w:rPr>
              <w:rFonts w:ascii="Segoe UI" w:hAnsi="Segoe UI" w:cs="Segoe UI"/>
              <w:b/>
            </w:rPr>
            <w:delText>__________________________________________________________</w:delText>
          </w:r>
        </w:del>
      </w:ins>
    </w:p>
    <w:p w14:paraId="02A599F6" w14:textId="755B71A8" w:rsidR="00B716A9" w:rsidRPr="00B531BB" w:rsidDel="00661DEA" w:rsidRDefault="00B716A9" w:rsidP="00661DEA">
      <w:pPr>
        <w:spacing w:line="312" w:lineRule="auto"/>
        <w:rPr>
          <w:ins w:id="243" w:author="Renato Penna Magoulas Bacha" w:date="2022-01-04T16:55:00Z"/>
          <w:del w:id="244" w:author="Eduardo Da Silva Silveira" w:date="2022-01-04T17:49:00Z"/>
          <w:b/>
          <w:bCs/>
          <w:caps/>
        </w:rPr>
        <w:pPrChange w:id="245" w:author="Eduardo Da Silva Silveira" w:date="2022-01-04T17:49:00Z">
          <w:pPr>
            <w:spacing w:line="312" w:lineRule="auto"/>
            <w:jc w:val="center"/>
          </w:pPr>
        </w:pPrChange>
      </w:pPr>
      <w:ins w:id="246" w:author="Renato Penna Magoulas Bacha" w:date="2022-01-04T16:55:00Z">
        <w:del w:id="247" w:author="Eduardo Da Silva Silveira" w:date="2022-01-04T17:49:00Z">
          <w:r w:rsidRPr="00B531BB" w:rsidDel="00661DEA">
            <w:rPr>
              <w:b/>
              <w:bCs/>
              <w:caps/>
            </w:rPr>
            <w:delText>EDP – Energias do brasil S.A.</w:delText>
          </w:r>
        </w:del>
      </w:ins>
    </w:p>
    <w:p w14:paraId="162A343A" w14:textId="1768124E" w:rsidR="00B716A9" w:rsidDel="00661DEA" w:rsidRDefault="00B716A9" w:rsidP="00661DEA">
      <w:pPr>
        <w:spacing w:line="240" w:lineRule="auto"/>
        <w:ind w:right="-235"/>
        <w:rPr>
          <w:ins w:id="248" w:author="Renato Penna Magoulas Bacha" w:date="2022-01-04T16:55:00Z"/>
          <w:del w:id="249" w:author="Eduardo Da Silva Silveira" w:date="2022-01-04T17:49:00Z"/>
          <w:rFonts w:ascii="Segoe UI" w:hAnsi="Segoe UI" w:cs="Segoe UI"/>
        </w:rPr>
        <w:pPrChange w:id="250" w:author="Eduardo Da Silva Silveira" w:date="2022-01-04T17:49:00Z">
          <w:pPr>
            <w:spacing w:line="240" w:lineRule="auto"/>
            <w:ind w:right="-235"/>
            <w:jc w:val="center"/>
          </w:pPr>
        </w:pPrChange>
      </w:pPr>
      <w:ins w:id="251" w:author="Renato Penna Magoulas Bacha" w:date="2022-01-04T16:55:00Z">
        <w:del w:id="252" w:author="Eduardo Da Silva Silveira" w:date="2022-01-04T17:49:00Z">
          <w:r w:rsidDel="00661DEA">
            <w:rPr>
              <w:rFonts w:ascii="Segoe UI" w:hAnsi="Segoe UI" w:cs="Segoe UI"/>
            </w:rPr>
            <w:delText>Interveniente Garantidora</w:delText>
          </w:r>
        </w:del>
      </w:ins>
    </w:p>
    <w:p w14:paraId="74A2444D" w14:textId="0E92F5D5" w:rsidR="00B716A9" w:rsidDel="00661DEA" w:rsidRDefault="00B716A9" w:rsidP="00661DEA">
      <w:pPr>
        <w:spacing w:line="240" w:lineRule="auto"/>
        <w:ind w:right="-235"/>
        <w:rPr>
          <w:ins w:id="253" w:author="Renato Penna Magoulas Bacha" w:date="2022-01-04T16:55:00Z"/>
          <w:del w:id="254" w:author="Eduardo Da Silva Silveira" w:date="2022-01-04T17:49:00Z"/>
          <w:rFonts w:ascii="Segoe UI" w:hAnsi="Segoe UI" w:cs="Segoe UI"/>
        </w:rPr>
        <w:pPrChange w:id="255" w:author="Eduardo Da Silva Silveira" w:date="2022-01-04T17:49:00Z">
          <w:pPr>
            <w:spacing w:line="240" w:lineRule="auto"/>
            <w:ind w:right="-235"/>
            <w:jc w:val="center"/>
          </w:pPr>
        </w:pPrChange>
      </w:pPr>
    </w:p>
    <w:p w14:paraId="61A04AF5" w14:textId="6373A237" w:rsidR="00B716A9" w:rsidDel="00661DEA" w:rsidRDefault="00B716A9" w:rsidP="00661DEA">
      <w:pPr>
        <w:spacing w:line="240" w:lineRule="auto"/>
        <w:ind w:right="-235"/>
        <w:rPr>
          <w:ins w:id="256" w:author="Renato Penna Magoulas Bacha" w:date="2022-01-04T16:55:00Z"/>
          <w:del w:id="257" w:author="Eduardo Da Silva Silveira" w:date="2022-01-04T17:50:00Z"/>
          <w:rFonts w:ascii="Segoe UI" w:hAnsi="Segoe UI" w:cs="Segoe UI"/>
        </w:rPr>
        <w:pPrChange w:id="258" w:author="Eduardo Da Silva Silveira" w:date="2022-01-04T17:49:00Z">
          <w:pPr>
            <w:spacing w:line="240" w:lineRule="auto"/>
            <w:ind w:right="-235"/>
            <w:jc w:val="center"/>
          </w:pPr>
        </w:pPrChange>
      </w:pPr>
    </w:p>
    <w:p w14:paraId="4F27B44F" w14:textId="36EDA866" w:rsidR="00B716A9" w:rsidDel="00661DEA" w:rsidRDefault="00B716A9" w:rsidP="00B716A9">
      <w:pPr>
        <w:spacing w:line="240" w:lineRule="auto"/>
        <w:ind w:right="-235"/>
        <w:jc w:val="center"/>
        <w:rPr>
          <w:ins w:id="259" w:author="Renato Penna Magoulas Bacha" w:date="2022-01-04T16:55:00Z"/>
          <w:del w:id="260" w:author="Eduardo Da Silva Silveira" w:date="2022-01-04T17:49:00Z"/>
          <w:rFonts w:ascii="Segoe UI" w:hAnsi="Segoe UI" w:cs="Segoe UI"/>
        </w:rPr>
      </w:pPr>
    </w:p>
    <w:p w14:paraId="49867D40" w14:textId="5662177C" w:rsidR="00B716A9" w:rsidDel="00661DEA" w:rsidRDefault="00B716A9" w:rsidP="00B716A9">
      <w:pPr>
        <w:spacing w:line="240" w:lineRule="auto"/>
        <w:ind w:right="-235"/>
        <w:jc w:val="center"/>
        <w:rPr>
          <w:ins w:id="261" w:author="Renato Penna Magoulas Bacha" w:date="2022-01-04T16:55:00Z"/>
          <w:del w:id="262" w:author="Eduardo Da Silva Silveira" w:date="2022-01-04T17:49:00Z"/>
          <w:rFonts w:ascii="Segoe UI" w:hAnsi="Segoe UI" w:cs="Segoe UI"/>
        </w:rPr>
      </w:pPr>
    </w:p>
    <w:p w14:paraId="516345A7" w14:textId="0C2BE65D" w:rsidR="00B716A9" w:rsidDel="00661DEA" w:rsidRDefault="00B716A9" w:rsidP="00B716A9">
      <w:pPr>
        <w:spacing w:line="240" w:lineRule="auto"/>
        <w:ind w:right="-235"/>
        <w:jc w:val="center"/>
        <w:rPr>
          <w:ins w:id="263" w:author="Renato Penna Magoulas Bacha" w:date="2022-01-04T16:55:00Z"/>
          <w:del w:id="264" w:author="Eduardo Da Silva Silveira" w:date="2022-01-04T17:49:00Z"/>
          <w:rFonts w:ascii="Segoe UI" w:hAnsi="Segoe UI" w:cs="Segoe UI"/>
        </w:rPr>
      </w:pPr>
    </w:p>
    <w:p w14:paraId="322B0FEC" w14:textId="0B3129FF" w:rsidR="00B716A9" w:rsidDel="00661DEA" w:rsidRDefault="00B716A9" w:rsidP="00B716A9">
      <w:pPr>
        <w:spacing w:line="240" w:lineRule="auto"/>
        <w:ind w:right="-235"/>
        <w:jc w:val="center"/>
        <w:rPr>
          <w:ins w:id="265" w:author="Renato Penna Magoulas Bacha" w:date="2022-01-04T16:55:00Z"/>
          <w:del w:id="266" w:author="Eduardo Da Silva Silveira" w:date="2022-01-04T17:49:00Z"/>
          <w:rFonts w:ascii="Segoe UI" w:hAnsi="Segoe UI" w:cs="Segoe UI"/>
        </w:rPr>
      </w:pPr>
    </w:p>
    <w:p w14:paraId="1C0C94ED" w14:textId="7824D58E" w:rsidR="00B716A9" w:rsidDel="00661DEA" w:rsidRDefault="00B716A9" w:rsidP="00B716A9">
      <w:pPr>
        <w:spacing w:line="240" w:lineRule="auto"/>
        <w:ind w:right="-235"/>
        <w:jc w:val="center"/>
        <w:rPr>
          <w:ins w:id="267" w:author="Renato Penna Magoulas Bacha" w:date="2022-01-04T16:55:00Z"/>
          <w:del w:id="268" w:author="Eduardo Da Silva Silveira" w:date="2022-01-04T17:49:00Z"/>
          <w:rFonts w:ascii="Segoe UI" w:hAnsi="Segoe UI" w:cs="Segoe UI"/>
        </w:rPr>
      </w:pPr>
    </w:p>
    <w:p w14:paraId="47A7A808" w14:textId="38219216" w:rsidR="00B716A9" w:rsidDel="00661DEA" w:rsidRDefault="00B716A9" w:rsidP="00B716A9">
      <w:pPr>
        <w:spacing w:line="240" w:lineRule="auto"/>
        <w:ind w:right="-235"/>
        <w:jc w:val="center"/>
        <w:rPr>
          <w:ins w:id="269" w:author="Renato Penna Magoulas Bacha" w:date="2022-01-04T16:55:00Z"/>
          <w:del w:id="270" w:author="Eduardo Da Silva Silveira" w:date="2022-01-04T17:49:00Z"/>
          <w:rFonts w:ascii="Segoe UI" w:hAnsi="Segoe UI" w:cs="Segoe UI"/>
        </w:rPr>
      </w:pPr>
    </w:p>
    <w:p w14:paraId="43841EF8" w14:textId="7AEE263D" w:rsidR="00B716A9" w:rsidDel="00661DEA" w:rsidRDefault="00B716A9" w:rsidP="00B716A9">
      <w:pPr>
        <w:spacing w:line="240" w:lineRule="auto"/>
        <w:ind w:right="-235"/>
        <w:jc w:val="center"/>
        <w:rPr>
          <w:ins w:id="271" w:author="Renato Penna Magoulas Bacha" w:date="2022-01-04T16:55:00Z"/>
          <w:del w:id="272" w:author="Eduardo Da Silva Silveira" w:date="2022-01-04T17:49:00Z"/>
          <w:rFonts w:ascii="Segoe UI" w:hAnsi="Segoe UI" w:cs="Segoe UI"/>
        </w:rPr>
      </w:pPr>
    </w:p>
    <w:p w14:paraId="261975F0" w14:textId="1D3DE09B" w:rsidR="00B716A9" w:rsidDel="00661DEA" w:rsidRDefault="00B716A9" w:rsidP="00B716A9">
      <w:pPr>
        <w:spacing w:line="240" w:lineRule="auto"/>
        <w:ind w:right="-235"/>
        <w:jc w:val="center"/>
        <w:rPr>
          <w:ins w:id="273" w:author="Renato Penna Magoulas Bacha" w:date="2022-01-04T16:55:00Z"/>
          <w:del w:id="274" w:author="Eduardo Da Silva Silveira" w:date="2022-01-04T17:49:00Z"/>
          <w:rFonts w:ascii="Segoe UI" w:hAnsi="Segoe UI" w:cs="Segoe UI"/>
        </w:rPr>
      </w:pPr>
    </w:p>
    <w:p w14:paraId="308EDBDD" w14:textId="69DE6A41" w:rsidR="00B716A9" w:rsidDel="00661DEA" w:rsidRDefault="00B716A9" w:rsidP="00B716A9">
      <w:pPr>
        <w:spacing w:line="240" w:lineRule="auto"/>
        <w:ind w:right="-235"/>
        <w:jc w:val="center"/>
        <w:rPr>
          <w:ins w:id="275" w:author="Renato Penna Magoulas Bacha" w:date="2022-01-04T16:55:00Z"/>
          <w:del w:id="276" w:author="Eduardo Da Silva Silveira" w:date="2022-01-04T17:49:00Z"/>
          <w:rFonts w:ascii="Segoe UI" w:hAnsi="Segoe UI" w:cs="Segoe UI"/>
        </w:rPr>
      </w:pPr>
    </w:p>
    <w:p w14:paraId="2F7D83F3" w14:textId="149F388D" w:rsidR="00B716A9" w:rsidDel="00661DEA" w:rsidRDefault="00B716A9" w:rsidP="00B716A9">
      <w:pPr>
        <w:spacing w:line="240" w:lineRule="auto"/>
        <w:ind w:right="-235"/>
        <w:jc w:val="center"/>
        <w:rPr>
          <w:ins w:id="277" w:author="Renato Penna Magoulas Bacha" w:date="2022-01-04T16:55:00Z"/>
          <w:del w:id="278" w:author="Eduardo Da Silva Silveira" w:date="2022-01-04T17:49:00Z"/>
          <w:rFonts w:ascii="Segoe UI" w:hAnsi="Segoe UI" w:cs="Segoe UI"/>
        </w:rPr>
      </w:pPr>
    </w:p>
    <w:p w14:paraId="1CDA69C1" w14:textId="3B493325" w:rsidR="00B716A9" w:rsidDel="00661DEA" w:rsidRDefault="00B716A9" w:rsidP="00B716A9">
      <w:pPr>
        <w:spacing w:line="240" w:lineRule="auto"/>
        <w:ind w:right="-235"/>
        <w:jc w:val="center"/>
        <w:rPr>
          <w:ins w:id="279" w:author="Renato Penna Magoulas Bacha" w:date="2022-01-04T16:55:00Z"/>
          <w:del w:id="280" w:author="Eduardo Da Silva Silveira" w:date="2022-01-04T17:49:00Z"/>
          <w:rFonts w:ascii="Segoe UI" w:hAnsi="Segoe UI" w:cs="Segoe UI"/>
        </w:rPr>
      </w:pPr>
    </w:p>
    <w:p w14:paraId="15137DAC" w14:textId="023BD595" w:rsidR="00B716A9" w:rsidDel="00661DEA" w:rsidRDefault="00B716A9" w:rsidP="00B716A9">
      <w:pPr>
        <w:spacing w:line="240" w:lineRule="auto"/>
        <w:ind w:right="-235"/>
        <w:jc w:val="center"/>
        <w:rPr>
          <w:ins w:id="281" w:author="Renato Penna Magoulas Bacha" w:date="2022-01-04T16:55:00Z"/>
          <w:del w:id="282" w:author="Eduardo Da Silva Silveira" w:date="2022-01-04T17:49:00Z"/>
          <w:rFonts w:ascii="Segoe UI" w:hAnsi="Segoe UI" w:cs="Segoe UI"/>
        </w:rPr>
      </w:pPr>
    </w:p>
    <w:p w14:paraId="198F40B8" w14:textId="4C7D5F03" w:rsidR="00B716A9" w:rsidDel="00661DEA" w:rsidRDefault="00B716A9" w:rsidP="00B716A9">
      <w:pPr>
        <w:spacing w:line="240" w:lineRule="auto"/>
        <w:ind w:right="-235"/>
        <w:jc w:val="center"/>
        <w:rPr>
          <w:ins w:id="283" w:author="Renato Penna Magoulas Bacha" w:date="2022-01-04T16:55:00Z"/>
          <w:del w:id="284" w:author="Eduardo Da Silva Silveira" w:date="2022-01-04T17:49:00Z"/>
          <w:rFonts w:ascii="Segoe UI" w:hAnsi="Segoe UI" w:cs="Segoe UI"/>
        </w:rPr>
      </w:pPr>
    </w:p>
    <w:p w14:paraId="511F846B" w14:textId="00B2E48A" w:rsidR="00B716A9" w:rsidDel="00661DEA" w:rsidRDefault="00B716A9" w:rsidP="00B716A9">
      <w:pPr>
        <w:spacing w:line="240" w:lineRule="auto"/>
        <w:ind w:right="-235"/>
        <w:jc w:val="center"/>
        <w:rPr>
          <w:ins w:id="285" w:author="Renato Penna Magoulas Bacha" w:date="2022-01-04T16:55:00Z"/>
          <w:del w:id="286" w:author="Eduardo Da Silva Silveira" w:date="2022-01-04T17:49:00Z"/>
          <w:rFonts w:ascii="Segoe UI" w:hAnsi="Segoe UI" w:cs="Segoe UI"/>
        </w:rPr>
      </w:pPr>
    </w:p>
    <w:p w14:paraId="69BCB4EC" w14:textId="69F64292" w:rsidR="00B716A9" w:rsidDel="00661DEA" w:rsidRDefault="00B716A9" w:rsidP="00B716A9">
      <w:pPr>
        <w:spacing w:line="240" w:lineRule="auto"/>
        <w:ind w:right="-235"/>
        <w:jc w:val="center"/>
        <w:rPr>
          <w:ins w:id="287" w:author="Renato Penna Magoulas Bacha" w:date="2022-01-04T16:55:00Z"/>
          <w:del w:id="288" w:author="Eduardo Da Silva Silveira" w:date="2022-01-04T17:49:00Z"/>
          <w:rFonts w:ascii="Segoe UI" w:hAnsi="Segoe UI" w:cs="Segoe UI"/>
        </w:rPr>
      </w:pPr>
    </w:p>
    <w:p w14:paraId="21A36687" w14:textId="2764BCF9" w:rsidR="00B716A9" w:rsidDel="00661DEA" w:rsidRDefault="00B716A9" w:rsidP="00B716A9">
      <w:pPr>
        <w:spacing w:line="240" w:lineRule="auto"/>
        <w:ind w:right="-235"/>
        <w:jc w:val="center"/>
        <w:rPr>
          <w:ins w:id="289" w:author="Renato Penna Magoulas Bacha" w:date="2022-01-04T16:55:00Z"/>
          <w:del w:id="290" w:author="Eduardo Da Silva Silveira" w:date="2022-01-04T17:49:00Z"/>
          <w:rFonts w:ascii="Segoe UI" w:hAnsi="Segoe UI" w:cs="Segoe UI"/>
        </w:rPr>
      </w:pPr>
    </w:p>
    <w:p w14:paraId="03BBA9A8" w14:textId="5EB26AE8" w:rsidR="00B716A9" w:rsidDel="00661DEA" w:rsidRDefault="00B716A9" w:rsidP="00B716A9">
      <w:pPr>
        <w:spacing w:line="240" w:lineRule="auto"/>
        <w:ind w:right="-235"/>
        <w:jc w:val="center"/>
        <w:rPr>
          <w:ins w:id="291" w:author="Renato Penna Magoulas Bacha" w:date="2022-01-04T16:55:00Z"/>
          <w:del w:id="292" w:author="Eduardo Da Silva Silveira" w:date="2022-01-04T17:49:00Z"/>
          <w:rFonts w:ascii="Segoe UI" w:hAnsi="Segoe UI" w:cs="Segoe UI"/>
        </w:rPr>
      </w:pPr>
    </w:p>
    <w:p w14:paraId="400A178D" w14:textId="7DBC26EF" w:rsidR="00B716A9" w:rsidDel="00661DEA" w:rsidRDefault="00B716A9" w:rsidP="00B716A9">
      <w:pPr>
        <w:spacing w:line="240" w:lineRule="auto"/>
        <w:ind w:right="-235"/>
        <w:jc w:val="center"/>
        <w:rPr>
          <w:ins w:id="293" w:author="Renato Penna Magoulas Bacha" w:date="2022-01-04T16:55:00Z"/>
          <w:del w:id="294" w:author="Eduardo Da Silva Silveira" w:date="2022-01-04T17:49:00Z"/>
          <w:rFonts w:ascii="Segoe UI" w:hAnsi="Segoe UI" w:cs="Segoe UI"/>
        </w:rPr>
      </w:pPr>
    </w:p>
    <w:p w14:paraId="038654D0" w14:textId="362EAB2A" w:rsidR="00B716A9" w:rsidDel="00661DEA" w:rsidRDefault="00B716A9" w:rsidP="00B716A9">
      <w:pPr>
        <w:spacing w:line="240" w:lineRule="auto"/>
        <w:ind w:right="-235"/>
        <w:jc w:val="center"/>
        <w:rPr>
          <w:ins w:id="295" w:author="Renato Penna Magoulas Bacha" w:date="2022-01-04T16:55:00Z"/>
          <w:del w:id="296" w:author="Eduardo Da Silva Silveira" w:date="2022-01-04T17:49:00Z"/>
          <w:rFonts w:ascii="Segoe UI" w:hAnsi="Segoe UI" w:cs="Segoe UI"/>
        </w:rPr>
      </w:pPr>
    </w:p>
    <w:p w14:paraId="1C2F865A" w14:textId="37694C57" w:rsidR="00B716A9" w:rsidDel="00661DEA" w:rsidRDefault="00B716A9" w:rsidP="00B716A9">
      <w:pPr>
        <w:spacing w:line="240" w:lineRule="auto"/>
        <w:ind w:right="-235"/>
        <w:jc w:val="center"/>
        <w:rPr>
          <w:ins w:id="297" w:author="Renato Penna Magoulas Bacha" w:date="2022-01-04T16:55:00Z"/>
          <w:del w:id="298" w:author="Eduardo Da Silva Silveira" w:date="2022-01-04T17:49:00Z"/>
          <w:rFonts w:ascii="Segoe UI" w:hAnsi="Segoe UI" w:cs="Segoe UI"/>
        </w:rPr>
      </w:pPr>
    </w:p>
    <w:p w14:paraId="198FF36A" w14:textId="5DA27687" w:rsidR="00B716A9" w:rsidDel="00661DEA" w:rsidRDefault="00B716A9" w:rsidP="00B716A9">
      <w:pPr>
        <w:spacing w:line="240" w:lineRule="auto"/>
        <w:ind w:right="-235"/>
        <w:jc w:val="center"/>
        <w:rPr>
          <w:ins w:id="299" w:author="Renato Penna Magoulas Bacha" w:date="2022-01-04T16:55:00Z"/>
          <w:del w:id="300" w:author="Eduardo Da Silva Silveira" w:date="2022-01-04T17:49:00Z"/>
          <w:rFonts w:ascii="Segoe UI" w:hAnsi="Segoe UI" w:cs="Segoe UI"/>
        </w:rPr>
      </w:pPr>
    </w:p>
    <w:p w14:paraId="0929284A" w14:textId="4DBB0812" w:rsidR="00B716A9" w:rsidDel="00661DEA" w:rsidRDefault="00B716A9" w:rsidP="00B716A9">
      <w:pPr>
        <w:rPr>
          <w:ins w:id="301" w:author="Renato Penna Magoulas Bacha" w:date="2022-01-04T16:55:00Z"/>
          <w:del w:id="302" w:author="Eduardo Da Silva Silveira" w:date="2022-01-04T17:49:00Z"/>
          <w:rFonts w:ascii="Segoe UI" w:hAnsi="Segoe UI" w:cs="Segoe UI"/>
        </w:rPr>
      </w:pPr>
      <w:ins w:id="303" w:author="Renato Penna Magoulas Bacha" w:date="2022-01-04T16:55:00Z">
        <w:del w:id="304" w:author="Eduardo Da Silva Silveira" w:date="2022-01-04T17:49:00Z">
          <w:r w:rsidRPr="00382613" w:rsidDel="00661DEA">
            <w:rPr>
              <w:rFonts w:ascii="Segoe UI" w:hAnsi="Segoe UI" w:cs="Segoe UI"/>
            </w:rPr>
            <w:delText>[</w:delText>
          </w:r>
          <w:r w:rsidRPr="00382613" w:rsidDel="00661DEA">
            <w:rPr>
              <w:rFonts w:ascii="Segoe UI" w:hAnsi="Segoe UI" w:cs="Segoe UI"/>
              <w:i/>
              <w:iCs/>
            </w:rPr>
            <w:delText xml:space="preserve">Página </w:delText>
          </w:r>
        </w:del>
      </w:ins>
      <w:ins w:id="305" w:author="Renato Penna Magoulas Bacha" w:date="2022-01-04T17:00:00Z">
        <w:del w:id="306" w:author="Eduardo Da Silva Silveira" w:date="2022-01-04T17:49:00Z">
          <w:r w:rsidR="009B401B" w:rsidDel="00661DEA">
            <w:rPr>
              <w:rFonts w:ascii="Segoe UI" w:hAnsi="Segoe UI" w:cs="Segoe UI"/>
              <w:i/>
              <w:iCs/>
            </w:rPr>
            <w:delText>4</w:delText>
          </w:r>
        </w:del>
      </w:ins>
      <w:ins w:id="307" w:author="Renato Penna Magoulas Bacha" w:date="2022-01-04T16:55:00Z">
        <w:del w:id="308" w:author="Eduardo Da Silva Silveira" w:date="2022-01-04T17:49:00Z">
          <w:r w:rsidDel="00661DEA">
            <w:rPr>
              <w:rFonts w:ascii="Segoe UI" w:hAnsi="Segoe UI" w:cs="Segoe UI"/>
              <w:i/>
              <w:iCs/>
            </w:rPr>
            <w:delText xml:space="preserve">/ </w:delText>
          </w:r>
          <w:r w:rsidRPr="00382613" w:rsidDel="00661DEA">
            <w:rPr>
              <w:rFonts w:ascii="Segoe UI" w:hAnsi="Segoe UI" w:cs="Segoe UI"/>
              <w:i/>
              <w:iCs/>
            </w:rPr>
            <w:delText xml:space="preserve">de Assinaturas da </w:delText>
          </w:r>
          <w:r w:rsidRPr="00B716A9" w:rsidDel="00661DEA">
            <w:rPr>
              <w:rFonts w:ascii="Segoe UI" w:hAnsi="Segoe UI" w:cs="Segoe UI"/>
              <w:i/>
              <w:iCs/>
            </w:rPr>
            <w:delTex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delText>
          </w:r>
          <w:r w:rsidRPr="00382613" w:rsidDel="00661DEA">
            <w:rPr>
              <w:rFonts w:ascii="Segoe UI" w:hAnsi="Segoe UI" w:cs="Segoe UI"/>
              <w:i/>
              <w:iCs/>
            </w:rPr>
            <w:delText>.</w:delText>
          </w:r>
          <w:r w:rsidRPr="00382613" w:rsidDel="00661DEA">
            <w:rPr>
              <w:rFonts w:ascii="Segoe UI" w:hAnsi="Segoe UI" w:cs="Segoe UI"/>
            </w:rPr>
            <w:delText>]</w:delText>
          </w:r>
        </w:del>
      </w:ins>
    </w:p>
    <w:p w14:paraId="0AFB51C3" w14:textId="1B318803" w:rsidR="00B716A9" w:rsidDel="00661DEA" w:rsidRDefault="00B716A9" w:rsidP="00B716A9">
      <w:pPr>
        <w:rPr>
          <w:ins w:id="309" w:author="Renato Penna Magoulas Bacha" w:date="2022-01-04T16:55:00Z"/>
          <w:del w:id="310" w:author="Eduardo Da Silva Silveira" w:date="2022-01-04T17:49:00Z"/>
          <w:rFonts w:ascii="Segoe UI" w:hAnsi="Segoe UI" w:cs="Segoe UI"/>
        </w:rPr>
      </w:pPr>
    </w:p>
    <w:p w14:paraId="667C6620" w14:textId="563B9D07" w:rsidR="00B716A9" w:rsidDel="00661DEA" w:rsidRDefault="00B716A9" w:rsidP="00B716A9">
      <w:pPr>
        <w:rPr>
          <w:ins w:id="311" w:author="Renato Penna Magoulas Bacha" w:date="2022-01-04T16:55:00Z"/>
          <w:del w:id="312" w:author="Eduardo Da Silva Silveira" w:date="2022-01-04T17:49:00Z"/>
          <w:rFonts w:ascii="Segoe UI" w:hAnsi="Segoe UI" w:cs="Segoe UI"/>
        </w:rPr>
      </w:pPr>
    </w:p>
    <w:p w14:paraId="4D66D3FB" w14:textId="4803E963" w:rsidR="00B716A9" w:rsidDel="00661DEA" w:rsidRDefault="00B716A9" w:rsidP="00B716A9">
      <w:pPr>
        <w:rPr>
          <w:ins w:id="313" w:author="Renato Penna Magoulas Bacha" w:date="2022-01-04T16:55:00Z"/>
          <w:del w:id="314" w:author="Eduardo Da Silva Silveira" w:date="2022-01-04T17:49:00Z"/>
          <w:rFonts w:ascii="Segoe UI" w:hAnsi="Segoe UI" w:cs="Segoe UI"/>
        </w:rPr>
      </w:pPr>
    </w:p>
    <w:p w14:paraId="7CDF35C6" w14:textId="56C3C391" w:rsidR="00B716A9" w:rsidRPr="00382613" w:rsidDel="00661DEA" w:rsidRDefault="00B716A9" w:rsidP="00B716A9">
      <w:pPr>
        <w:spacing w:line="276" w:lineRule="auto"/>
        <w:jc w:val="center"/>
        <w:rPr>
          <w:ins w:id="315" w:author="Renato Penna Magoulas Bacha" w:date="2022-01-04T16:55:00Z"/>
          <w:del w:id="316" w:author="Eduardo Da Silva Silveira" w:date="2022-01-04T17:49:00Z"/>
          <w:rFonts w:ascii="Segoe UI" w:hAnsi="Segoe UI" w:cs="Segoe UI"/>
          <w:b/>
        </w:rPr>
      </w:pPr>
      <w:ins w:id="317" w:author="Renato Penna Magoulas Bacha" w:date="2022-01-04T16:55:00Z">
        <w:del w:id="318" w:author="Eduardo Da Silva Silveira" w:date="2022-01-04T17:49:00Z">
          <w:r w:rsidRPr="00382613" w:rsidDel="00661DEA">
            <w:rPr>
              <w:rFonts w:ascii="Segoe UI" w:hAnsi="Segoe UI" w:cs="Segoe UI"/>
              <w:b/>
            </w:rPr>
            <w:delText>__________________________________________________________</w:delText>
          </w:r>
        </w:del>
      </w:ins>
    </w:p>
    <w:p w14:paraId="1EF3E0D0" w14:textId="3BD7DE30" w:rsidR="00B716A9" w:rsidDel="00661DEA" w:rsidRDefault="00B716A9" w:rsidP="00B716A9">
      <w:pPr>
        <w:spacing w:line="312" w:lineRule="auto"/>
        <w:jc w:val="center"/>
        <w:rPr>
          <w:ins w:id="319" w:author="Renato Penna Magoulas Bacha" w:date="2022-01-04T16:56:00Z"/>
          <w:del w:id="320" w:author="Eduardo Da Silva Silveira" w:date="2022-01-04T17:49:00Z"/>
          <w:b/>
          <w:bCs/>
          <w:color w:val="000000"/>
        </w:rPr>
      </w:pPr>
      <w:ins w:id="321" w:author="Renato Penna Magoulas Bacha" w:date="2022-01-04T16:56:00Z">
        <w:del w:id="322" w:author="Eduardo Da Silva Silveira" w:date="2022-01-04T17:49:00Z">
          <w:r w:rsidRPr="00BC5658" w:rsidDel="00661DEA">
            <w:rPr>
              <w:b/>
              <w:bCs/>
              <w:color w:val="000000"/>
            </w:rPr>
            <w:delText>SIMPLIFIC PAVARINI DISTRIBUIDORA DE TÍTULOS E VALORES MOBILIÁRIOS LTDA.</w:delText>
          </w:r>
        </w:del>
      </w:ins>
    </w:p>
    <w:p w14:paraId="2BD8AD00" w14:textId="0489313C" w:rsidR="00B716A9" w:rsidDel="00661DEA" w:rsidRDefault="00B716A9" w:rsidP="00B716A9">
      <w:pPr>
        <w:spacing w:line="240" w:lineRule="auto"/>
        <w:ind w:right="-235"/>
        <w:jc w:val="center"/>
        <w:rPr>
          <w:ins w:id="323" w:author="Renato Penna Magoulas Bacha" w:date="2022-01-04T16:56:00Z"/>
          <w:del w:id="324" w:author="Eduardo Da Silva Silveira" w:date="2022-01-04T17:50:00Z"/>
          <w:rFonts w:ascii="Segoe UI" w:hAnsi="Segoe UI" w:cs="Segoe UI"/>
        </w:rPr>
      </w:pPr>
      <w:ins w:id="325" w:author="Renato Penna Magoulas Bacha" w:date="2022-01-04T16:56:00Z">
        <w:del w:id="326" w:author="Eduardo Da Silva Silveira" w:date="2022-01-04T17:50:00Z">
          <w:r w:rsidDel="00661DEA">
            <w:rPr>
              <w:rFonts w:ascii="Segoe UI" w:hAnsi="Segoe UI" w:cs="Segoe UI"/>
            </w:rPr>
            <w:delText>Agente Fiduciário</w:delText>
          </w:r>
        </w:del>
      </w:ins>
    </w:p>
    <w:p w14:paraId="043C5933" w14:textId="1E32817F" w:rsidR="009B401B" w:rsidDel="00661DEA" w:rsidRDefault="009B401B" w:rsidP="00B716A9">
      <w:pPr>
        <w:spacing w:line="240" w:lineRule="auto"/>
        <w:ind w:right="-235"/>
        <w:jc w:val="center"/>
        <w:rPr>
          <w:ins w:id="327" w:author="Renato Penna Magoulas Bacha" w:date="2022-01-04T16:56:00Z"/>
          <w:del w:id="328" w:author="Eduardo Da Silva Silveira" w:date="2022-01-04T17:50:00Z"/>
          <w:rFonts w:ascii="Segoe UI" w:hAnsi="Segoe UI" w:cs="Segoe UI"/>
        </w:rPr>
      </w:pPr>
    </w:p>
    <w:p w14:paraId="20CD9181" w14:textId="129EAF8B" w:rsidR="009B401B" w:rsidDel="00661DEA" w:rsidRDefault="009B401B" w:rsidP="00B716A9">
      <w:pPr>
        <w:spacing w:line="240" w:lineRule="auto"/>
        <w:ind w:right="-235"/>
        <w:jc w:val="center"/>
        <w:rPr>
          <w:ins w:id="329" w:author="Renato Penna Magoulas Bacha" w:date="2022-01-04T16:56:00Z"/>
          <w:del w:id="330" w:author="Eduardo Da Silva Silveira" w:date="2022-01-04T17:50:00Z"/>
          <w:rFonts w:ascii="Segoe UI" w:hAnsi="Segoe UI" w:cs="Segoe UI"/>
        </w:rPr>
      </w:pPr>
    </w:p>
    <w:p w14:paraId="22A91E11" w14:textId="6CC12922" w:rsidR="009B401B" w:rsidDel="00661DEA" w:rsidRDefault="009B401B" w:rsidP="00B716A9">
      <w:pPr>
        <w:spacing w:line="240" w:lineRule="auto"/>
        <w:ind w:right="-235"/>
        <w:jc w:val="center"/>
        <w:rPr>
          <w:ins w:id="331" w:author="Renato Penna Magoulas Bacha" w:date="2022-01-04T16:56:00Z"/>
          <w:del w:id="332" w:author="Eduardo Da Silva Silveira" w:date="2022-01-04T17:50:00Z"/>
          <w:rFonts w:ascii="Segoe UI" w:hAnsi="Segoe UI" w:cs="Segoe UI"/>
        </w:rPr>
      </w:pPr>
    </w:p>
    <w:p w14:paraId="6C8D1B2D" w14:textId="19914A9F" w:rsidR="009B401B" w:rsidDel="00EB40B2" w:rsidRDefault="009B401B" w:rsidP="00B716A9">
      <w:pPr>
        <w:spacing w:line="240" w:lineRule="auto"/>
        <w:ind w:right="-235"/>
        <w:jc w:val="center"/>
        <w:rPr>
          <w:ins w:id="333" w:author="Renato Penna Magoulas Bacha" w:date="2022-01-04T16:56:00Z"/>
          <w:del w:id="334" w:author="Eduardo Da Silva Silveira" w:date="2022-01-04T17:58:00Z"/>
          <w:rFonts w:ascii="Segoe UI" w:hAnsi="Segoe UI" w:cs="Segoe UI"/>
        </w:rPr>
      </w:pPr>
    </w:p>
    <w:p w14:paraId="644E4C47" w14:textId="75E87C1E" w:rsidR="009B401B" w:rsidDel="00EB40B2" w:rsidRDefault="009B401B" w:rsidP="00B716A9">
      <w:pPr>
        <w:spacing w:line="240" w:lineRule="auto"/>
        <w:ind w:right="-235"/>
        <w:jc w:val="center"/>
        <w:rPr>
          <w:ins w:id="335" w:author="Renato Penna Magoulas Bacha" w:date="2022-01-04T16:56:00Z"/>
          <w:del w:id="336" w:author="Eduardo Da Silva Silveira" w:date="2022-01-04T17:58:00Z"/>
          <w:rFonts w:ascii="Segoe UI" w:hAnsi="Segoe UI" w:cs="Segoe UI"/>
        </w:rPr>
      </w:pPr>
    </w:p>
    <w:p w14:paraId="33BB80CE" w14:textId="72EE7A3D" w:rsidR="009B401B" w:rsidDel="00EB40B2" w:rsidRDefault="009B401B" w:rsidP="00B716A9">
      <w:pPr>
        <w:spacing w:line="240" w:lineRule="auto"/>
        <w:ind w:right="-235"/>
        <w:jc w:val="center"/>
        <w:rPr>
          <w:ins w:id="337" w:author="Renato Penna Magoulas Bacha" w:date="2022-01-04T16:56:00Z"/>
          <w:del w:id="338" w:author="Eduardo Da Silva Silveira" w:date="2022-01-04T17:58:00Z"/>
          <w:rFonts w:ascii="Segoe UI" w:hAnsi="Segoe UI" w:cs="Segoe UI"/>
        </w:rPr>
      </w:pPr>
    </w:p>
    <w:p w14:paraId="118316E5" w14:textId="41D4735E" w:rsidR="009B401B" w:rsidDel="00EB40B2" w:rsidRDefault="009B401B" w:rsidP="00B716A9">
      <w:pPr>
        <w:spacing w:line="240" w:lineRule="auto"/>
        <w:ind w:right="-235"/>
        <w:jc w:val="center"/>
        <w:rPr>
          <w:ins w:id="339" w:author="Renato Penna Magoulas Bacha" w:date="2022-01-04T16:56:00Z"/>
          <w:del w:id="340" w:author="Eduardo Da Silva Silveira" w:date="2022-01-04T17:58:00Z"/>
          <w:rFonts w:ascii="Segoe UI" w:hAnsi="Segoe UI" w:cs="Segoe UI"/>
        </w:rPr>
      </w:pPr>
    </w:p>
    <w:p w14:paraId="783BCFAE" w14:textId="0E5AA4B5" w:rsidR="009B401B" w:rsidDel="00EB40B2" w:rsidRDefault="009B401B" w:rsidP="00B716A9">
      <w:pPr>
        <w:spacing w:line="240" w:lineRule="auto"/>
        <w:ind w:right="-235"/>
        <w:jc w:val="center"/>
        <w:rPr>
          <w:ins w:id="341" w:author="Renato Penna Magoulas Bacha" w:date="2022-01-04T16:56:00Z"/>
          <w:del w:id="342" w:author="Eduardo Da Silva Silveira" w:date="2022-01-04T17:58:00Z"/>
          <w:rFonts w:ascii="Segoe UI" w:hAnsi="Segoe UI" w:cs="Segoe UI"/>
        </w:rPr>
      </w:pPr>
    </w:p>
    <w:p w14:paraId="03D234F3" w14:textId="466D7923" w:rsidR="009B401B" w:rsidDel="00EB40B2" w:rsidRDefault="009B401B" w:rsidP="00B716A9">
      <w:pPr>
        <w:spacing w:line="240" w:lineRule="auto"/>
        <w:ind w:right="-235"/>
        <w:jc w:val="center"/>
        <w:rPr>
          <w:ins w:id="343" w:author="Renato Penna Magoulas Bacha" w:date="2022-01-04T16:56:00Z"/>
          <w:del w:id="344" w:author="Eduardo Da Silva Silveira" w:date="2022-01-04T17:58:00Z"/>
          <w:rFonts w:ascii="Segoe UI" w:hAnsi="Segoe UI" w:cs="Segoe UI"/>
        </w:rPr>
      </w:pPr>
    </w:p>
    <w:p w14:paraId="325CA90F" w14:textId="70CD1532" w:rsidR="009B401B" w:rsidDel="00EB40B2" w:rsidRDefault="009B401B" w:rsidP="00B716A9">
      <w:pPr>
        <w:spacing w:line="240" w:lineRule="auto"/>
        <w:ind w:right="-235"/>
        <w:jc w:val="center"/>
        <w:rPr>
          <w:ins w:id="345" w:author="Renato Penna Magoulas Bacha" w:date="2022-01-04T16:56:00Z"/>
          <w:del w:id="346" w:author="Eduardo Da Silva Silveira" w:date="2022-01-04T17:58:00Z"/>
          <w:rFonts w:ascii="Segoe UI" w:hAnsi="Segoe UI" w:cs="Segoe UI"/>
        </w:rPr>
      </w:pPr>
    </w:p>
    <w:p w14:paraId="1F78CA59" w14:textId="06B30512" w:rsidR="009B401B" w:rsidDel="00EB40B2" w:rsidRDefault="009B401B" w:rsidP="00B716A9">
      <w:pPr>
        <w:spacing w:line="240" w:lineRule="auto"/>
        <w:ind w:right="-235"/>
        <w:jc w:val="center"/>
        <w:rPr>
          <w:ins w:id="347" w:author="Renato Penna Magoulas Bacha" w:date="2022-01-04T16:56:00Z"/>
          <w:del w:id="348" w:author="Eduardo Da Silva Silveira" w:date="2022-01-04T17:58:00Z"/>
          <w:rFonts w:ascii="Segoe UI" w:hAnsi="Segoe UI" w:cs="Segoe UI"/>
        </w:rPr>
      </w:pPr>
    </w:p>
    <w:p w14:paraId="31B73624" w14:textId="1CD63837" w:rsidR="009B401B" w:rsidDel="00EB40B2" w:rsidRDefault="009B401B" w:rsidP="00B716A9">
      <w:pPr>
        <w:spacing w:line="240" w:lineRule="auto"/>
        <w:ind w:right="-235"/>
        <w:jc w:val="center"/>
        <w:rPr>
          <w:ins w:id="349" w:author="Renato Penna Magoulas Bacha" w:date="2022-01-04T16:56:00Z"/>
          <w:del w:id="350" w:author="Eduardo Da Silva Silveira" w:date="2022-01-04T17:58:00Z"/>
          <w:rFonts w:ascii="Segoe UI" w:hAnsi="Segoe UI" w:cs="Segoe UI"/>
        </w:rPr>
      </w:pPr>
    </w:p>
    <w:p w14:paraId="72B5DE1C" w14:textId="6137640E" w:rsidR="009B401B" w:rsidDel="00EB40B2" w:rsidRDefault="009B401B" w:rsidP="00B716A9">
      <w:pPr>
        <w:spacing w:line="240" w:lineRule="auto"/>
        <w:ind w:right="-235"/>
        <w:jc w:val="center"/>
        <w:rPr>
          <w:ins w:id="351" w:author="Renato Penna Magoulas Bacha" w:date="2022-01-04T16:56:00Z"/>
          <w:del w:id="352" w:author="Eduardo Da Silva Silveira" w:date="2022-01-04T17:58:00Z"/>
          <w:rFonts w:ascii="Segoe UI" w:hAnsi="Segoe UI" w:cs="Segoe UI"/>
        </w:rPr>
      </w:pPr>
    </w:p>
    <w:p w14:paraId="584D9980" w14:textId="25065144" w:rsidR="009B401B" w:rsidDel="00EB40B2" w:rsidRDefault="009B401B" w:rsidP="00B716A9">
      <w:pPr>
        <w:spacing w:line="240" w:lineRule="auto"/>
        <w:ind w:right="-235"/>
        <w:jc w:val="center"/>
        <w:rPr>
          <w:ins w:id="353" w:author="Renato Penna Magoulas Bacha" w:date="2022-01-04T16:56:00Z"/>
          <w:del w:id="354" w:author="Eduardo Da Silva Silveira" w:date="2022-01-04T17:58:00Z"/>
          <w:rFonts w:ascii="Segoe UI" w:hAnsi="Segoe UI" w:cs="Segoe UI"/>
        </w:rPr>
      </w:pPr>
    </w:p>
    <w:p w14:paraId="7E38573D" w14:textId="7E6871EB" w:rsidR="009B401B" w:rsidDel="00EB40B2" w:rsidRDefault="009B401B" w:rsidP="00B716A9">
      <w:pPr>
        <w:spacing w:line="240" w:lineRule="auto"/>
        <w:ind w:right="-235"/>
        <w:jc w:val="center"/>
        <w:rPr>
          <w:ins w:id="355" w:author="Renato Penna Magoulas Bacha" w:date="2022-01-04T16:56:00Z"/>
          <w:del w:id="356" w:author="Eduardo Da Silva Silveira" w:date="2022-01-04T17:58:00Z"/>
          <w:rFonts w:ascii="Segoe UI" w:hAnsi="Segoe UI" w:cs="Segoe UI"/>
        </w:rPr>
      </w:pPr>
    </w:p>
    <w:p w14:paraId="27710D82" w14:textId="07E74ADF" w:rsidR="009B401B" w:rsidDel="00EB40B2" w:rsidRDefault="009B401B" w:rsidP="00B716A9">
      <w:pPr>
        <w:spacing w:line="240" w:lineRule="auto"/>
        <w:ind w:right="-235"/>
        <w:jc w:val="center"/>
        <w:rPr>
          <w:ins w:id="357" w:author="Renato Penna Magoulas Bacha" w:date="2022-01-04T16:56:00Z"/>
          <w:del w:id="358" w:author="Eduardo Da Silva Silveira" w:date="2022-01-04T17:58:00Z"/>
          <w:rFonts w:ascii="Segoe UI" w:hAnsi="Segoe UI" w:cs="Segoe UI"/>
        </w:rPr>
      </w:pPr>
    </w:p>
    <w:p w14:paraId="0C4C960D" w14:textId="4F300249" w:rsidR="009B401B" w:rsidDel="00EB40B2" w:rsidRDefault="009B401B" w:rsidP="00B716A9">
      <w:pPr>
        <w:spacing w:line="240" w:lineRule="auto"/>
        <w:ind w:right="-235"/>
        <w:jc w:val="center"/>
        <w:rPr>
          <w:ins w:id="359" w:author="Renato Penna Magoulas Bacha" w:date="2022-01-04T16:56:00Z"/>
          <w:del w:id="360" w:author="Eduardo Da Silva Silveira" w:date="2022-01-04T17:58:00Z"/>
          <w:rFonts w:ascii="Segoe UI" w:hAnsi="Segoe UI" w:cs="Segoe UI"/>
        </w:rPr>
      </w:pPr>
    </w:p>
    <w:p w14:paraId="4AF58BAD" w14:textId="7FD489F9" w:rsidR="009B401B" w:rsidDel="00EB40B2" w:rsidRDefault="009B401B" w:rsidP="00B716A9">
      <w:pPr>
        <w:spacing w:line="240" w:lineRule="auto"/>
        <w:ind w:right="-235"/>
        <w:jc w:val="center"/>
        <w:rPr>
          <w:ins w:id="361" w:author="Renato Penna Magoulas Bacha" w:date="2022-01-04T16:56:00Z"/>
          <w:del w:id="362" w:author="Eduardo Da Silva Silveira" w:date="2022-01-04T17:58:00Z"/>
          <w:rFonts w:ascii="Segoe UI" w:hAnsi="Segoe UI" w:cs="Segoe UI"/>
        </w:rPr>
      </w:pPr>
    </w:p>
    <w:p w14:paraId="43B91B59" w14:textId="17BE2566" w:rsidR="009B401B" w:rsidDel="00EB40B2" w:rsidRDefault="009B401B" w:rsidP="00B716A9">
      <w:pPr>
        <w:spacing w:line="240" w:lineRule="auto"/>
        <w:ind w:right="-235"/>
        <w:jc w:val="center"/>
        <w:rPr>
          <w:ins w:id="363" w:author="Renato Penna Magoulas Bacha" w:date="2022-01-04T16:56:00Z"/>
          <w:del w:id="364" w:author="Eduardo Da Silva Silveira" w:date="2022-01-04T17:58:00Z"/>
          <w:rFonts w:ascii="Segoe UI" w:hAnsi="Segoe UI" w:cs="Segoe UI"/>
        </w:rPr>
      </w:pPr>
    </w:p>
    <w:p w14:paraId="3DE7E84F" w14:textId="74AD6AFB" w:rsidR="009B401B" w:rsidDel="00EB40B2" w:rsidRDefault="009B401B" w:rsidP="00B716A9">
      <w:pPr>
        <w:spacing w:line="240" w:lineRule="auto"/>
        <w:ind w:right="-235"/>
        <w:jc w:val="center"/>
        <w:rPr>
          <w:ins w:id="365" w:author="Renato Penna Magoulas Bacha" w:date="2022-01-04T16:56:00Z"/>
          <w:del w:id="366" w:author="Eduardo Da Silva Silveira" w:date="2022-01-04T17:58:00Z"/>
          <w:rFonts w:ascii="Segoe UI" w:hAnsi="Segoe UI" w:cs="Segoe UI"/>
        </w:rPr>
      </w:pPr>
    </w:p>
    <w:p w14:paraId="6480105A" w14:textId="3BEE107A" w:rsidR="009B401B" w:rsidDel="00EB40B2" w:rsidRDefault="009B401B" w:rsidP="00B716A9">
      <w:pPr>
        <w:spacing w:line="240" w:lineRule="auto"/>
        <w:ind w:right="-235"/>
        <w:jc w:val="center"/>
        <w:rPr>
          <w:ins w:id="367" w:author="Renato Penna Magoulas Bacha" w:date="2022-01-04T16:56:00Z"/>
          <w:del w:id="368" w:author="Eduardo Da Silva Silveira" w:date="2022-01-04T17:58:00Z"/>
          <w:rFonts w:ascii="Segoe UI" w:hAnsi="Segoe UI" w:cs="Segoe UI"/>
        </w:rPr>
      </w:pPr>
    </w:p>
    <w:p w14:paraId="174D6F32" w14:textId="36FAE460" w:rsidR="009B401B" w:rsidDel="00EB40B2" w:rsidRDefault="009B401B" w:rsidP="00B716A9">
      <w:pPr>
        <w:spacing w:line="240" w:lineRule="auto"/>
        <w:ind w:right="-235"/>
        <w:jc w:val="center"/>
        <w:rPr>
          <w:ins w:id="369" w:author="Renato Penna Magoulas Bacha" w:date="2022-01-04T16:56:00Z"/>
          <w:del w:id="370" w:author="Eduardo Da Silva Silveira" w:date="2022-01-04T17:58:00Z"/>
          <w:rFonts w:ascii="Segoe UI" w:hAnsi="Segoe UI" w:cs="Segoe UI"/>
        </w:rPr>
      </w:pPr>
    </w:p>
    <w:p w14:paraId="34EB7AEA" w14:textId="5217F85D" w:rsidR="009B401B" w:rsidRDefault="009B401B" w:rsidP="009B401B">
      <w:pPr>
        <w:rPr>
          <w:ins w:id="371" w:author="Renato Penna Magoulas Bacha" w:date="2022-01-04T16:56:00Z"/>
          <w:rFonts w:ascii="Segoe UI" w:hAnsi="Segoe UI" w:cs="Segoe UI"/>
        </w:rPr>
      </w:pPr>
      <w:ins w:id="372" w:author="Renato Penna Magoulas Bacha" w:date="2022-01-04T16:56:00Z">
        <w:r w:rsidRPr="00382613">
          <w:rPr>
            <w:rFonts w:ascii="Segoe UI" w:hAnsi="Segoe UI" w:cs="Segoe UI"/>
          </w:rPr>
          <w:t>[</w:t>
        </w:r>
        <w:r w:rsidRPr="00382613">
          <w:rPr>
            <w:rFonts w:ascii="Segoe UI" w:hAnsi="Segoe UI" w:cs="Segoe UI"/>
            <w:i/>
            <w:iCs/>
          </w:rPr>
          <w:t xml:space="preserve">Página </w:t>
        </w:r>
      </w:ins>
      <w:ins w:id="373" w:author="Eduardo Da Silva Silveira" w:date="2022-01-04T17:58:00Z">
        <w:r w:rsidR="00EB40B2">
          <w:rPr>
            <w:rFonts w:ascii="Segoe UI" w:hAnsi="Segoe UI" w:cs="Segoe UI"/>
            <w:i/>
            <w:iCs/>
          </w:rPr>
          <w:t>3</w:t>
        </w:r>
      </w:ins>
      <w:ins w:id="374" w:author="Renato Penna Magoulas Bacha" w:date="2022-01-04T17:00:00Z">
        <w:del w:id="375" w:author="Eduardo Da Silva Silveira" w:date="2022-01-04T17:58:00Z">
          <w:r w:rsidDel="00EB40B2">
            <w:rPr>
              <w:rFonts w:ascii="Segoe UI" w:hAnsi="Segoe UI" w:cs="Segoe UI"/>
              <w:i/>
              <w:iCs/>
            </w:rPr>
            <w:delText>5</w:delText>
          </w:r>
        </w:del>
      </w:ins>
      <w:ins w:id="376" w:author="Renato Penna Magoulas Bacha" w:date="2022-01-04T16:56:00Z">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48D731AF" w14:textId="77777777" w:rsidR="009B401B" w:rsidRDefault="009B401B" w:rsidP="009B401B">
      <w:pPr>
        <w:rPr>
          <w:ins w:id="377" w:author="Renato Penna Magoulas Bacha" w:date="2022-01-04T16:56:00Z"/>
          <w:rFonts w:ascii="Segoe UI" w:hAnsi="Segoe UI" w:cs="Segoe UI"/>
        </w:rPr>
      </w:pPr>
    </w:p>
    <w:p w14:paraId="0299D5C7" w14:textId="77777777" w:rsidR="009B401B" w:rsidRDefault="009B401B" w:rsidP="009B401B">
      <w:pPr>
        <w:rPr>
          <w:ins w:id="378" w:author="Renato Penna Magoulas Bacha" w:date="2022-01-04T16:56:00Z"/>
          <w:rFonts w:ascii="Segoe UI" w:hAnsi="Segoe UI" w:cs="Segoe UI"/>
        </w:rPr>
      </w:pPr>
    </w:p>
    <w:p w14:paraId="62AAE68B" w14:textId="77777777" w:rsidR="009B401B" w:rsidRDefault="009B401B" w:rsidP="009B401B">
      <w:pPr>
        <w:rPr>
          <w:ins w:id="379" w:author="Renato Penna Magoulas Bacha" w:date="2022-01-04T16:56:00Z"/>
          <w:rFonts w:ascii="Segoe UI" w:hAnsi="Segoe UI" w:cs="Segoe UI"/>
        </w:rPr>
      </w:pPr>
    </w:p>
    <w:p w14:paraId="515B45A1" w14:textId="77777777" w:rsidR="009B401B" w:rsidRPr="00382613" w:rsidRDefault="009B401B" w:rsidP="009B401B">
      <w:pPr>
        <w:spacing w:line="276" w:lineRule="auto"/>
        <w:jc w:val="center"/>
        <w:rPr>
          <w:ins w:id="380" w:author="Renato Penna Magoulas Bacha" w:date="2022-01-04T16:56:00Z"/>
          <w:rFonts w:ascii="Segoe UI" w:hAnsi="Segoe UI" w:cs="Segoe UI"/>
          <w:b/>
        </w:rPr>
      </w:pPr>
      <w:ins w:id="381" w:author="Renato Penna Magoulas Bacha" w:date="2022-01-04T16:56:00Z">
        <w:r w:rsidRPr="00382613">
          <w:rPr>
            <w:rFonts w:ascii="Segoe UI" w:hAnsi="Segoe UI" w:cs="Segoe UI"/>
            <w:b/>
          </w:rPr>
          <w:t>__________________________________________________________</w:t>
        </w:r>
      </w:ins>
    </w:p>
    <w:p w14:paraId="358B07E2" w14:textId="77777777" w:rsidR="009B401B" w:rsidRDefault="009B401B" w:rsidP="009B401B">
      <w:pPr>
        <w:spacing w:line="312" w:lineRule="auto"/>
        <w:jc w:val="center"/>
        <w:rPr>
          <w:ins w:id="382" w:author="Renato Penna Magoulas Bacha" w:date="2022-01-04T16:56:00Z"/>
          <w:b/>
          <w:bCs/>
          <w:color w:val="000000"/>
        </w:rPr>
      </w:pPr>
      <w:ins w:id="383" w:author="Renato Penna Magoulas Bacha" w:date="2022-01-04T16:56:00Z">
        <w:r w:rsidRPr="00BC5658">
          <w:rPr>
            <w:b/>
            <w:bCs/>
            <w:color w:val="000000"/>
          </w:rPr>
          <w:t>SIMPLIFIC PAVARINI DISTRIBUIDORA DE TÍTULOS E VALORES MOBILIÁRIOS LTDA.</w:t>
        </w:r>
      </w:ins>
    </w:p>
    <w:p w14:paraId="31BA2D23" w14:textId="1C4AACA1" w:rsidR="009B401B" w:rsidRDefault="009B401B" w:rsidP="009B401B">
      <w:pPr>
        <w:spacing w:line="240" w:lineRule="auto"/>
        <w:ind w:right="-235"/>
        <w:jc w:val="center"/>
        <w:rPr>
          <w:ins w:id="384" w:author="Renato Penna Magoulas Bacha" w:date="2022-01-04T17:00:00Z"/>
          <w:rFonts w:ascii="Segoe UI" w:hAnsi="Segoe UI" w:cs="Segoe UI"/>
        </w:rPr>
      </w:pPr>
      <w:ins w:id="385" w:author="Renato Penna Magoulas Bacha" w:date="2022-01-04T16:56:00Z">
        <w:r>
          <w:rPr>
            <w:rFonts w:ascii="Segoe UI" w:hAnsi="Segoe UI" w:cs="Segoe UI"/>
          </w:rPr>
          <w:t>Agente Fiduciário</w:t>
        </w:r>
      </w:ins>
    </w:p>
    <w:p w14:paraId="77CD610B" w14:textId="01F63D81" w:rsidR="009B401B" w:rsidRDefault="009B401B" w:rsidP="009B401B">
      <w:pPr>
        <w:spacing w:line="240" w:lineRule="auto"/>
        <w:ind w:right="-235"/>
        <w:jc w:val="center"/>
        <w:rPr>
          <w:ins w:id="386" w:author="Renato Penna Magoulas Bacha" w:date="2022-01-04T17:00:00Z"/>
          <w:rFonts w:ascii="Segoe UI" w:hAnsi="Segoe UI" w:cs="Segoe UI"/>
        </w:rPr>
      </w:pPr>
    </w:p>
    <w:p w14:paraId="5EA22DF7" w14:textId="10F797D6" w:rsidR="009B401B" w:rsidRDefault="009B401B" w:rsidP="009B401B">
      <w:pPr>
        <w:spacing w:line="240" w:lineRule="auto"/>
        <w:ind w:right="-235"/>
        <w:jc w:val="center"/>
        <w:rPr>
          <w:ins w:id="387" w:author="Renato Penna Magoulas Bacha" w:date="2022-01-04T17:00:00Z"/>
          <w:rFonts w:ascii="Segoe UI" w:hAnsi="Segoe UI" w:cs="Segoe UI"/>
        </w:rPr>
      </w:pPr>
    </w:p>
    <w:p w14:paraId="0588A9D0" w14:textId="0FCAB104" w:rsidR="009B401B" w:rsidRDefault="009B401B" w:rsidP="009B401B">
      <w:pPr>
        <w:spacing w:line="240" w:lineRule="auto"/>
        <w:ind w:right="-235"/>
        <w:jc w:val="center"/>
        <w:rPr>
          <w:ins w:id="388" w:author="Renato Penna Magoulas Bacha" w:date="2022-01-04T17:00:00Z"/>
          <w:rFonts w:ascii="Segoe UI" w:hAnsi="Segoe UI" w:cs="Segoe UI"/>
        </w:rPr>
      </w:pPr>
    </w:p>
    <w:p w14:paraId="6DF59C2D" w14:textId="25431E53" w:rsidR="009B401B" w:rsidRDefault="009B401B" w:rsidP="009B401B">
      <w:pPr>
        <w:spacing w:line="240" w:lineRule="auto"/>
        <w:ind w:right="-235"/>
        <w:jc w:val="center"/>
        <w:rPr>
          <w:ins w:id="389" w:author="Renato Penna Magoulas Bacha" w:date="2022-01-04T17:01:00Z"/>
          <w:rFonts w:ascii="Segoe UI" w:hAnsi="Segoe UI" w:cs="Segoe UI"/>
        </w:rPr>
      </w:pPr>
    </w:p>
    <w:p w14:paraId="1AEF0D4D" w14:textId="3BB85DB0" w:rsidR="009B401B" w:rsidRDefault="009B401B" w:rsidP="009B401B">
      <w:pPr>
        <w:spacing w:line="240" w:lineRule="auto"/>
        <w:ind w:right="-235"/>
        <w:jc w:val="center"/>
        <w:rPr>
          <w:ins w:id="390" w:author="Renato Penna Magoulas Bacha" w:date="2022-01-04T17:01:00Z"/>
          <w:rFonts w:ascii="Segoe UI" w:hAnsi="Segoe UI" w:cs="Segoe UI"/>
        </w:rPr>
      </w:pPr>
    </w:p>
    <w:p w14:paraId="2AEEF4EB" w14:textId="130F0979" w:rsidR="009B401B" w:rsidRDefault="009B401B" w:rsidP="009B401B">
      <w:pPr>
        <w:spacing w:line="240" w:lineRule="auto"/>
        <w:ind w:right="-235"/>
        <w:jc w:val="center"/>
        <w:rPr>
          <w:ins w:id="391" w:author="Renato Penna Magoulas Bacha" w:date="2022-01-04T17:01:00Z"/>
          <w:rFonts w:ascii="Segoe UI" w:hAnsi="Segoe UI" w:cs="Segoe UI"/>
        </w:rPr>
      </w:pPr>
    </w:p>
    <w:p w14:paraId="42EB15CA" w14:textId="39445A79" w:rsidR="009B401B" w:rsidRDefault="009B401B" w:rsidP="009B401B">
      <w:pPr>
        <w:spacing w:line="240" w:lineRule="auto"/>
        <w:ind w:right="-235"/>
        <w:jc w:val="center"/>
        <w:rPr>
          <w:ins w:id="392" w:author="Renato Penna Magoulas Bacha" w:date="2022-01-04T17:01:00Z"/>
          <w:rFonts w:ascii="Segoe UI" w:hAnsi="Segoe UI" w:cs="Segoe UI"/>
        </w:rPr>
      </w:pPr>
    </w:p>
    <w:p w14:paraId="0E4FB6A4" w14:textId="62F4B846" w:rsidR="009B401B" w:rsidRDefault="009B401B" w:rsidP="009B401B">
      <w:pPr>
        <w:spacing w:line="240" w:lineRule="auto"/>
        <w:ind w:right="-235"/>
        <w:jc w:val="center"/>
        <w:rPr>
          <w:ins w:id="393" w:author="Renato Penna Magoulas Bacha" w:date="2022-01-04T17:01:00Z"/>
          <w:rFonts w:ascii="Segoe UI" w:hAnsi="Segoe UI" w:cs="Segoe UI"/>
        </w:rPr>
      </w:pPr>
    </w:p>
    <w:p w14:paraId="614E466B" w14:textId="4D5BC06F" w:rsidR="009B401B" w:rsidRDefault="009B401B" w:rsidP="009B401B">
      <w:pPr>
        <w:spacing w:line="240" w:lineRule="auto"/>
        <w:ind w:right="-235"/>
        <w:jc w:val="center"/>
        <w:rPr>
          <w:ins w:id="394" w:author="Renato Penna Magoulas Bacha" w:date="2022-01-04T17:01:00Z"/>
          <w:rFonts w:ascii="Segoe UI" w:hAnsi="Segoe UI" w:cs="Segoe UI"/>
        </w:rPr>
      </w:pPr>
    </w:p>
    <w:p w14:paraId="53F247DA" w14:textId="2781D43B" w:rsidR="009B401B" w:rsidRDefault="009B401B" w:rsidP="009B401B">
      <w:pPr>
        <w:spacing w:line="240" w:lineRule="auto"/>
        <w:ind w:right="-235"/>
        <w:jc w:val="center"/>
        <w:rPr>
          <w:ins w:id="395" w:author="Renato Penna Magoulas Bacha" w:date="2022-01-04T17:01:00Z"/>
          <w:rFonts w:ascii="Segoe UI" w:hAnsi="Segoe UI" w:cs="Segoe UI"/>
        </w:rPr>
      </w:pPr>
    </w:p>
    <w:p w14:paraId="3AB79774" w14:textId="71F05207" w:rsidR="009B401B" w:rsidRDefault="009B401B" w:rsidP="009B401B">
      <w:pPr>
        <w:spacing w:line="240" w:lineRule="auto"/>
        <w:ind w:right="-235"/>
        <w:jc w:val="center"/>
        <w:rPr>
          <w:ins w:id="396" w:author="Renato Penna Magoulas Bacha" w:date="2022-01-04T17:01:00Z"/>
          <w:rFonts w:ascii="Segoe UI" w:hAnsi="Segoe UI" w:cs="Segoe UI"/>
        </w:rPr>
      </w:pPr>
    </w:p>
    <w:p w14:paraId="2B87C0CB" w14:textId="46D1C344" w:rsidR="009B401B" w:rsidRDefault="009B401B" w:rsidP="009B401B">
      <w:pPr>
        <w:spacing w:line="240" w:lineRule="auto"/>
        <w:ind w:right="-235"/>
        <w:jc w:val="center"/>
        <w:rPr>
          <w:ins w:id="397" w:author="Renato Penna Magoulas Bacha" w:date="2022-01-04T17:01:00Z"/>
          <w:rFonts w:ascii="Segoe UI" w:hAnsi="Segoe UI" w:cs="Segoe UI"/>
        </w:rPr>
      </w:pPr>
    </w:p>
    <w:p w14:paraId="783CDE3E" w14:textId="53D13518" w:rsidR="009B401B" w:rsidRDefault="009B401B" w:rsidP="009B401B">
      <w:pPr>
        <w:spacing w:line="240" w:lineRule="auto"/>
        <w:ind w:right="-235"/>
        <w:jc w:val="center"/>
        <w:rPr>
          <w:ins w:id="398" w:author="Renato Penna Magoulas Bacha" w:date="2022-01-04T17:01:00Z"/>
          <w:rFonts w:ascii="Segoe UI" w:hAnsi="Segoe UI" w:cs="Segoe UI"/>
        </w:rPr>
      </w:pPr>
    </w:p>
    <w:p w14:paraId="1BEEAFE4" w14:textId="6B3B97B5" w:rsidR="009B401B" w:rsidRDefault="009B401B" w:rsidP="009B401B">
      <w:pPr>
        <w:spacing w:line="240" w:lineRule="auto"/>
        <w:ind w:right="-235"/>
        <w:jc w:val="center"/>
        <w:rPr>
          <w:ins w:id="399" w:author="Renato Penna Magoulas Bacha" w:date="2022-01-04T17:01:00Z"/>
          <w:rFonts w:ascii="Segoe UI" w:hAnsi="Segoe UI" w:cs="Segoe UI"/>
        </w:rPr>
      </w:pPr>
    </w:p>
    <w:p w14:paraId="6837F629" w14:textId="6FA491CF" w:rsidR="009B401B" w:rsidRDefault="009B401B" w:rsidP="009B401B">
      <w:pPr>
        <w:spacing w:line="240" w:lineRule="auto"/>
        <w:ind w:right="-235"/>
        <w:jc w:val="center"/>
        <w:rPr>
          <w:ins w:id="400" w:author="Renato Penna Magoulas Bacha" w:date="2022-01-04T17:01:00Z"/>
          <w:rFonts w:ascii="Segoe UI" w:hAnsi="Segoe UI" w:cs="Segoe UI"/>
        </w:rPr>
      </w:pPr>
    </w:p>
    <w:p w14:paraId="177A94F5" w14:textId="22322330" w:rsidR="009B401B" w:rsidRDefault="009B401B" w:rsidP="009B401B">
      <w:pPr>
        <w:spacing w:line="240" w:lineRule="auto"/>
        <w:ind w:right="-235"/>
        <w:jc w:val="center"/>
        <w:rPr>
          <w:ins w:id="401" w:author="Renato Penna Magoulas Bacha" w:date="2022-01-04T17:01:00Z"/>
          <w:rFonts w:ascii="Segoe UI" w:hAnsi="Segoe UI" w:cs="Segoe UI"/>
        </w:rPr>
      </w:pPr>
    </w:p>
    <w:p w14:paraId="787CA101" w14:textId="5A7E5BE3" w:rsidR="009B401B" w:rsidRDefault="009B401B" w:rsidP="009B401B">
      <w:pPr>
        <w:spacing w:line="240" w:lineRule="auto"/>
        <w:ind w:right="-235"/>
        <w:jc w:val="center"/>
        <w:rPr>
          <w:ins w:id="402" w:author="Renato Penna Magoulas Bacha" w:date="2022-01-04T17:01:00Z"/>
          <w:rFonts w:ascii="Segoe UI" w:hAnsi="Segoe UI" w:cs="Segoe UI"/>
        </w:rPr>
      </w:pPr>
    </w:p>
    <w:p w14:paraId="3C97FE17" w14:textId="590C9FAB" w:rsidR="009B401B" w:rsidRDefault="009B401B" w:rsidP="009B401B">
      <w:pPr>
        <w:spacing w:line="240" w:lineRule="auto"/>
        <w:ind w:right="-235"/>
        <w:jc w:val="center"/>
        <w:rPr>
          <w:ins w:id="403" w:author="Renato Penna Magoulas Bacha" w:date="2022-01-04T17:01:00Z"/>
          <w:rFonts w:ascii="Segoe UI" w:hAnsi="Segoe UI" w:cs="Segoe UI"/>
        </w:rPr>
      </w:pPr>
    </w:p>
    <w:p w14:paraId="54564294" w14:textId="3A350A9B" w:rsidR="009B401B" w:rsidRDefault="009B401B" w:rsidP="009B401B">
      <w:pPr>
        <w:spacing w:line="240" w:lineRule="auto"/>
        <w:ind w:right="-235"/>
        <w:jc w:val="center"/>
        <w:rPr>
          <w:ins w:id="404" w:author="Renato Penna Magoulas Bacha" w:date="2022-01-04T17:01:00Z"/>
          <w:rFonts w:ascii="Segoe UI" w:hAnsi="Segoe UI" w:cs="Segoe UI"/>
        </w:rPr>
      </w:pPr>
    </w:p>
    <w:p w14:paraId="1FE4B15B" w14:textId="240FCB4C" w:rsidR="009B401B" w:rsidRDefault="009B401B" w:rsidP="009B401B">
      <w:pPr>
        <w:spacing w:line="240" w:lineRule="auto"/>
        <w:ind w:right="-235"/>
        <w:jc w:val="center"/>
        <w:rPr>
          <w:ins w:id="405" w:author="Renato Penna Magoulas Bacha" w:date="2022-01-04T17:01:00Z"/>
          <w:rFonts w:ascii="Segoe UI" w:hAnsi="Segoe UI" w:cs="Segoe UI"/>
        </w:rPr>
      </w:pPr>
    </w:p>
    <w:p w14:paraId="0CF6D603" w14:textId="13F1268D" w:rsidR="009B401B" w:rsidRDefault="009B401B" w:rsidP="009B401B">
      <w:pPr>
        <w:spacing w:line="240" w:lineRule="auto"/>
        <w:ind w:right="-235"/>
        <w:jc w:val="center"/>
        <w:rPr>
          <w:ins w:id="406" w:author="Renato Penna Magoulas Bacha" w:date="2022-01-04T17:01:00Z"/>
          <w:rFonts w:ascii="Segoe UI" w:hAnsi="Segoe UI" w:cs="Segoe UI"/>
        </w:rPr>
      </w:pPr>
    </w:p>
    <w:p w14:paraId="369FBBA4" w14:textId="77777777" w:rsidR="00714737" w:rsidRDefault="00714737" w:rsidP="009B401B">
      <w:pPr>
        <w:rPr>
          <w:ins w:id="407" w:author="Renato Penna Magoulas Bacha" w:date="2022-01-04T17:01:00Z"/>
          <w:rFonts w:ascii="Segoe UI" w:hAnsi="Segoe UI" w:cs="Segoe UI"/>
        </w:rPr>
      </w:pPr>
    </w:p>
    <w:p w14:paraId="7DF619CE" w14:textId="7C9FD82E" w:rsidR="009B401B" w:rsidRDefault="009B401B" w:rsidP="009B401B">
      <w:pPr>
        <w:rPr>
          <w:ins w:id="408" w:author="Renato Penna Magoulas Bacha" w:date="2022-01-04T17:01:00Z"/>
          <w:rFonts w:ascii="Segoe UI" w:hAnsi="Segoe UI" w:cs="Segoe UI"/>
        </w:rPr>
      </w:pPr>
      <w:ins w:id="409" w:author="Renato Penna Magoulas Bacha" w:date="2022-01-04T17:01:00Z">
        <w:r w:rsidRPr="00382613">
          <w:rPr>
            <w:rFonts w:ascii="Segoe UI" w:hAnsi="Segoe UI" w:cs="Segoe UI"/>
          </w:rPr>
          <w:lastRenderedPageBreak/>
          <w:t>[</w:t>
        </w:r>
        <w:r w:rsidRPr="00382613">
          <w:rPr>
            <w:rFonts w:ascii="Segoe UI" w:hAnsi="Segoe UI" w:cs="Segoe UI"/>
            <w:i/>
            <w:iCs/>
          </w:rPr>
          <w:t xml:space="preserve">Página </w:t>
        </w:r>
      </w:ins>
      <w:ins w:id="410" w:author="Eduardo Da Silva Silveira" w:date="2022-01-04T17:58:00Z">
        <w:r w:rsidR="00EB40B2">
          <w:rPr>
            <w:rFonts w:ascii="Segoe UI" w:hAnsi="Segoe UI" w:cs="Segoe UI"/>
            <w:i/>
            <w:iCs/>
          </w:rPr>
          <w:t>4</w:t>
        </w:r>
      </w:ins>
      <w:bookmarkStart w:id="411" w:name="_GoBack"/>
      <w:bookmarkEnd w:id="411"/>
      <w:ins w:id="412" w:author="Renato Penna Magoulas Bacha" w:date="2022-01-04T17:01:00Z">
        <w:del w:id="413" w:author="Eduardo Da Silva Silveira" w:date="2022-01-04T17:58:00Z">
          <w:r w:rsidR="00714737" w:rsidDel="00EB40B2">
            <w:rPr>
              <w:rFonts w:ascii="Segoe UI" w:hAnsi="Segoe UI" w:cs="Segoe UI"/>
              <w:i/>
              <w:iCs/>
            </w:rPr>
            <w:delText>6</w:delText>
          </w:r>
        </w:del>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6549020C" w14:textId="77777777" w:rsidR="009B401B" w:rsidRDefault="009B401B" w:rsidP="009B401B">
      <w:pPr>
        <w:rPr>
          <w:ins w:id="414" w:author="Renato Penna Magoulas Bacha" w:date="2022-01-04T17:01:00Z"/>
          <w:rFonts w:ascii="Segoe UI" w:hAnsi="Segoe UI" w:cs="Segoe UI"/>
        </w:rPr>
      </w:pPr>
    </w:p>
    <w:p w14:paraId="3CE07D45" w14:textId="77777777" w:rsidR="009B401B" w:rsidRDefault="009B401B" w:rsidP="009B401B">
      <w:pPr>
        <w:rPr>
          <w:ins w:id="415" w:author="Renato Penna Magoulas Bacha" w:date="2022-01-04T17:01:00Z"/>
          <w:rFonts w:ascii="Segoe UI" w:hAnsi="Segoe UI" w:cs="Segoe UI"/>
        </w:rPr>
      </w:pPr>
    </w:p>
    <w:p w14:paraId="0B32A406" w14:textId="77777777" w:rsidR="009B401B" w:rsidRDefault="009B401B" w:rsidP="009B401B">
      <w:pPr>
        <w:rPr>
          <w:ins w:id="416" w:author="Renato Penna Magoulas Bacha" w:date="2022-01-04T17:01:00Z"/>
          <w:rFonts w:ascii="Segoe UI" w:hAnsi="Segoe UI" w:cs="Segoe UI"/>
        </w:rPr>
      </w:pPr>
    </w:p>
    <w:p w14:paraId="30CB397F" w14:textId="77777777" w:rsidR="009B401B" w:rsidRPr="00382613" w:rsidRDefault="009B401B" w:rsidP="009B401B">
      <w:pPr>
        <w:spacing w:line="276" w:lineRule="auto"/>
        <w:jc w:val="center"/>
        <w:rPr>
          <w:ins w:id="417" w:author="Renato Penna Magoulas Bacha" w:date="2022-01-04T17:01:00Z"/>
          <w:rFonts w:ascii="Segoe UI" w:hAnsi="Segoe UI" w:cs="Segoe UI"/>
          <w:b/>
        </w:rPr>
      </w:pPr>
      <w:ins w:id="418" w:author="Renato Penna Magoulas Bacha" w:date="2022-01-04T17:01:00Z">
        <w:r w:rsidRPr="00382613">
          <w:rPr>
            <w:rFonts w:ascii="Segoe UI" w:hAnsi="Segoe UI" w:cs="Segoe UI"/>
            <w:b/>
          </w:rPr>
          <w:t>__________________________________________________________</w:t>
        </w:r>
      </w:ins>
    </w:p>
    <w:p w14:paraId="015F1AAE" w14:textId="77777777" w:rsidR="00714737" w:rsidRDefault="00714737" w:rsidP="009B401B">
      <w:pPr>
        <w:spacing w:line="240" w:lineRule="auto"/>
        <w:ind w:right="-235"/>
        <w:jc w:val="center"/>
        <w:rPr>
          <w:ins w:id="419" w:author="Renato Penna Magoulas Bacha" w:date="2022-01-04T17:02:00Z"/>
          <w:rFonts w:ascii="Segoe UI" w:hAnsi="Segoe UI" w:cs="Segoe UI"/>
        </w:rPr>
      </w:pPr>
    </w:p>
    <w:p w14:paraId="0DDDC882" w14:textId="09404336" w:rsidR="009B401B" w:rsidRPr="00824DE9" w:rsidRDefault="00714737" w:rsidP="009B401B">
      <w:pPr>
        <w:spacing w:line="240" w:lineRule="auto"/>
        <w:ind w:right="-235"/>
        <w:jc w:val="center"/>
        <w:rPr>
          <w:ins w:id="420" w:author="Renato Penna Magoulas Bacha" w:date="2022-01-04T17:01:00Z"/>
          <w:rFonts w:asciiTheme="minorHAnsi" w:hAnsiTheme="minorHAnsi" w:cstheme="minorHAnsi"/>
          <w:sz w:val="20"/>
        </w:rPr>
      </w:pPr>
      <w:ins w:id="421" w:author="Renato Penna Magoulas Bacha" w:date="2022-01-04T17:02:00Z">
        <w:r>
          <w:rPr>
            <w:rFonts w:ascii="Segoe UI" w:hAnsi="Segoe UI" w:cs="Segoe UI"/>
          </w:rPr>
          <w:t xml:space="preserve">Lista de </w:t>
        </w:r>
      </w:ins>
      <w:ins w:id="422" w:author="Renato Penna Magoulas Bacha" w:date="2022-01-04T17:01:00Z">
        <w:r w:rsidR="009B401B">
          <w:rPr>
            <w:rFonts w:ascii="Segoe UI" w:hAnsi="Segoe UI" w:cs="Segoe UI"/>
          </w:rPr>
          <w:t>Investidor</w:t>
        </w:r>
      </w:ins>
      <w:ins w:id="423" w:author="Renato Penna Magoulas Bacha" w:date="2022-01-04T17:02:00Z">
        <w:r>
          <w:rPr>
            <w:rFonts w:ascii="Segoe UI" w:hAnsi="Segoe UI" w:cs="Segoe UI"/>
          </w:rPr>
          <w:t>es</w:t>
        </w:r>
      </w:ins>
    </w:p>
    <w:p w14:paraId="44656D91" w14:textId="77777777" w:rsidR="009B401B" w:rsidRPr="00824DE9" w:rsidRDefault="009B401B" w:rsidP="009B401B">
      <w:pPr>
        <w:spacing w:line="240" w:lineRule="auto"/>
        <w:ind w:right="-235"/>
        <w:jc w:val="center"/>
        <w:rPr>
          <w:ins w:id="424" w:author="Renato Penna Magoulas Bacha" w:date="2022-01-04T16:56:00Z"/>
          <w:rFonts w:asciiTheme="minorHAnsi" w:hAnsiTheme="minorHAnsi" w:cstheme="minorHAnsi"/>
          <w:sz w:val="20"/>
        </w:rPr>
      </w:pPr>
    </w:p>
    <w:p w14:paraId="35A05165" w14:textId="77777777" w:rsidR="00714737" w:rsidRPr="00824DE9" w:rsidRDefault="00714737">
      <w:pPr>
        <w:spacing w:line="240" w:lineRule="auto"/>
        <w:ind w:right="-235"/>
        <w:jc w:val="center"/>
        <w:rPr>
          <w:rFonts w:asciiTheme="minorHAnsi" w:hAnsiTheme="minorHAnsi" w:cstheme="minorHAnsi"/>
          <w:sz w:val="20"/>
        </w:rPr>
        <w:pPrChange w:id="425" w:author="Renato Penna Magoulas Bacha" w:date="2022-01-04T16:55:00Z">
          <w:pPr>
            <w:spacing w:line="240" w:lineRule="auto"/>
            <w:ind w:right="-235"/>
          </w:pPr>
        </w:pPrChange>
      </w:pPr>
    </w:p>
    <w:sectPr w:rsidR="00714737" w:rsidRPr="00824DE9" w:rsidSect="00BD793E">
      <w:headerReference w:type="default" r:id="rId11"/>
      <w:footerReference w:type="default" r:id="rId12"/>
      <w:footerReference w:type="first" r:id="rId13"/>
      <w:pgSz w:w="12240" w:h="15840"/>
      <w:pgMar w:top="1702" w:right="1418"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B419" w14:textId="77777777" w:rsidR="004A1368" w:rsidRDefault="004A1368">
      <w:r>
        <w:separator/>
      </w:r>
    </w:p>
  </w:endnote>
  <w:endnote w:type="continuationSeparator" w:id="0">
    <w:p w14:paraId="143BF356" w14:textId="77777777" w:rsidR="004A1368" w:rsidRDefault="004A1368">
      <w:r>
        <w:continuationSeparator/>
      </w:r>
    </w:p>
  </w:endnote>
  <w:endnote w:type="continuationNotice" w:id="1">
    <w:p w14:paraId="316496B3" w14:textId="77777777" w:rsidR="004A1368" w:rsidRDefault="004A1368" w:rsidP="00047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A332" w14:textId="77777777" w:rsidR="009F06D7" w:rsidRDefault="009F06D7"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59264" behindDoc="0" locked="0" layoutInCell="0" allowOverlap="1" wp14:anchorId="10CECAE1" wp14:editId="3F4C4F9A">
              <wp:simplePos x="0" y="0"/>
              <wp:positionH relativeFrom="page">
                <wp:posOffset>0</wp:posOffset>
              </wp:positionH>
              <wp:positionV relativeFrom="page">
                <wp:posOffset>9601200</wp:posOffset>
              </wp:positionV>
              <wp:extent cx="7772400" cy="266700"/>
              <wp:effectExtent l="0" t="0" r="0" b="0"/>
              <wp:wrapNone/>
              <wp:docPr id="1" name="MSIPCM94a24619bda51c4e120f5d25"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6816F" w14:textId="5B03ED58" w:rsidR="009F06D7" w:rsidRPr="009F06D7" w:rsidRDefault="009F06D7" w:rsidP="009F06D7">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CECAE1" id="_x0000_t202" coordsize="21600,21600" o:spt="202" path="m,l,21600r21600,l21600,xe">
              <v:stroke joinstyle="miter"/>
              <v:path gradientshapeok="t" o:connecttype="rect"/>
            </v:shapetype>
            <v:shape id="MSIPCM94a24619bda51c4e120f5d25" o:spid="_x0000_s1026" type="#_x0000_t202" alt="{&quot;HashCode&quot;:717697635,&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MGYUQ0ZAwAANgYAAA4AAAAAAAAAAAAAAAAA&#10;LgIAAGRycy9lMm9Eb2MueG1sUEsBAi0AFAAGAAgAAAAhALtA7THcAAAACwEAAA8AAAAAAAAAAAAA&#10;AAAAcwUAAGRycy9kb3ducmV2LnhtbFBLBQYAAAAABAAEAPMAAAB8BgAAAAA=&#10;" o:allowincell="f" filled="f" stroked="f" strokeweight=".5pt">
              <v:textbox inset="20pt,0,,0">
                <w:txbxContent>
                  <w:p w14:paraId="09C6816F" w14:textId="5B03ED58" w:rsidR="009F06D7" w:rsidRPr="009F06D7" w:rsidRDefault="009F06D7" w:rsidP="009F06D7">
                    <w:pPr>
                      <w:jc w:val="left"/>
                      <w:rPr>
                        <w:rFonts w:ascii="Calibri" w:hAnsi="Calibri" w:cs="Calibri"/>
                        <w:color w:val="737373"/>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751932380"/>
      <w:docPartObj>
        <w:docPartGallery w:val="Page Numbers (Bottom of Page)"/>
        <w:docPartUnique/>
      </w:docPartObj>
    </w:sdtPr>
    <w:sdtEndPr/>
    <w:sdtContent>
      <w:sdt>
        <w:sdtPr>
          <w:rPr>
            <w:rFonts w:asciiTheme="minorHAnsi" w:hAnsiTheme="minorHAnsi" w:cstheme="minorHAnsi"/>
            <w:color w:val="000000" w:themeColor="text1"/>
            <w:sz w:val="18"/>
            <w:szCs w:val="18"/>
          </w:rPr>
          <w:id w:val="-1769616900"/>
          <w:docPartObj>
            <w:docPartGallery w:val="Page Numbers (Top of Page)"/>
            <w:docPartUnique/>
          </w:docPartObj>
        </w:sdtPr>
        <w:sdtEndPr/>
        <w:sdtContent>
          <w:p w14:paraId="7C1EC872" w14:textId="7585DACB" w:rsidR="00B6106E" w:rsidRPr="00B6106E" w:rsidRDefault="00B6106E"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43FCC269" w14:textId="4EC4A9BE" w:rsidR="00B6106E" w:rsidRPr="0004738F" w:rsidRDefault="00EB40B2"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2349" w14:textId="77777777" w:rsidR="009F06D7" w:rsidRDefault="009F06D7"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0288" behindDoc="0" locked="0" layoutInCell="0" allowOverlap="1" wp14:anchorId="1A8EB236" wp14:editId="5178F4A2">
              <wp:simplePos x="0" y="0"/>
              <wp:positionH relativeFrom="page">
                <wp:posOffset>0</wp:posOffset>
              </wp:positionH>
              <wp:positionV relativeFrom="page">
                <wp:posOffset>9601200</wp:posOffset>
              </wp:positionV>
              <wp:extent cx="7772400" cy="266700"/>
              <wp:effectExtent l="0" t="0" r="0" b="0"/>
              <wp:wrapNone/>
              <wp:docPr id="2" name="MSIPCM8bc94a78b7f934fce97284a6"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2D985" w14:textId="40B52A00" w:rsidR="009F06D7" w:rsidRPr="009F06D7" w:rsidRDefault="009F06D7" w:rsidP="009F06D7">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EB236" id="_x0000_t202" coordsize="21600,21600" o:spt="202" path="m,l,21600r21600,l21600,xe">
              <v:stroke joinstyle="miter"/>
              <v:path gradientshapeok="t" o:connecttype="rect"/>
            </v:shapetype>
            <v:shape id="MSIPCM8bc94a78b7f934fce97284a6" o:spid="_x0000_s1027" type="#_x0000_t202" alt="{&quot;HashCode&quot;:717697635,&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kBAfMBgDAAA/BgAADgAAAAAAAAAAAAAAAAAu&#10;AgAAZHJzL2Uyb0RvYy54bWxQSwECLQAUAAYACAAAACEAu0DtMdwAAAALAQAADwAAAAAAAAAAAAAA&#10;AAByBQAAZHJzL2Rvd25yZXYueG1sUEsFBgAAAAAEAAQA8wAAAHsGAAAAAA==&#10;" o:allowincell="f" filled="f" stroked="f" strokeweight=".5pt">
              <v:textbox inset="20pt,0,,0">
                <w:txbxContent>
                  <w:p w14:paraId="2532D985" w14:textId="40B52A00" w:rsidR="009F06D7" w:rsidRPr="009F06D7" w:rsidRDefault="009F06D7" w:rsidP="009F06D7">
                    <w:pPr>
                      <w:jc w:val="left"/>
                      <w:rPr>
                        <w:rFonts w:ascii="Calibri" w:hAnsi="Calibri" w:cs="Calibri"/>
                        <w:color w:val="737373"/>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685256229"/>
      <w:docPartObj>
        <w:docPartGallery w:val="Page Numbers (Bottom of Page)"/>
        <w:docPartUnique/>
      </w:docPartObj>
    </w:sdtPr>
    <w:sdtEndPr/>
    <w:sdtContent>
      <w:sdt>
        <w:sdtPr>
          <w:rPr>
            <w:rFonts w:asciiTheme="minorHAnsi" w:hAnsiTheme="minorHAnsi" w:cstheme="minorHAnsi"/>
            <w:color w:val="000000" w:themeColor="text1"/>
            <w:sz w:val="18"/>
            <w:szCs w:val="18"/>
          </w:rPr>
          <w:id w:val="-1919708528"/>
          <w:docPartObj>
            <w:docPartGallery w:val="Page Numbers (Top of Page)"/>
            <w:docPartUnique/>
          </w:docPartObj>
        </w:sdtPr>
        <w:sdtEndPr/>
        <w:sdtContent>
          <w:p w14:paraId="6FC26CCD" w14:textId="0B9DEF97" w:rsidR="00201284" w:rsidRPr="00B6106E" w:rsidRDefault="00201284"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10D4D68F" w14:textId="0DB4B8AC" w:rsidR="00201284" w:rsidRPr="0004738F" w:rsidRDefault="00EB40B2"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F39D3" w14:textId="77777777" w:rsidR="004A1368" w:rsidRDefault="004A1368">
      <w:r>
        <w:separator/>
      </w:r>
    </w:p>
  </w:footnote>
  <w:footnote w:type="continuationSeparator" w:id="0">
    <w:p w14:paraId="74CBBD96" w14:textId="77777777" w:rsidR="004A1368" w:rsidRDefault="004A1368">
      <w:r>
        <w:continuationSeparator/>
      </w:r>
    </w:p>
  </w:footnote>
  <w:footnote w:type="continuationNotice" w:id="1">
    <w:p w14:paraId="5B8D8215" w14:textId="77777777" w:rsidR="004A1368" w:rsidRDefault="004A1368" w:rsidP="00047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B69A" w14:textId="77777777" w:rsidR="009032C3" w:rsidRDefault="009032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7B5463"/>
    <w:multiLevelType w:val="hybridMultilevel"/>
    <w:tmpl w:val="7A9299A0"/>
    <w:lvl w:ilvl="0" w:tplc="3A821F34">
      <w:start w:val="1"/>
      <w:numFmt w:val="lowerLetter"/>
      <w:lvlText w:val="(%1)"/>
      <w:lvlJc w:val="left"/>
      <w:pPr>
        <w:ind w:left="720" w:hanging="360"/>
      </w:pPr>
      <w:rPr>
        <w:rFonts w:asciiTheme="minorHAnsi" w:hAnsiTheme="minorHAnsi" w:cstheme="minorHAnsi" w:hint="default"/>
        <w:b/>
        <w:i w:val="0"/>
        <w:sz w:val="24"/>
        <w:szCs w:val="24"/>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F2D3A10"/>
    <w:multiLevelType w:val="hybridMultilevel"/>
    <w:tmpl w:val="DB22211A"/>
    <w:lvl w:ilvl="0" w:tplc="5BF66B96">
      <w:start w:val="1"/>
      <w:numFmt w:val="lowerLetter"/>
      <w:lvlText w:val="%1."/>
      <w:lvlJc w:val="left"/>
      <w:pPr>
        <w:ind w:left="436" w:hanging="360"/>
      </w:pPr>
      <w:rPr>
        <w:b/>
        <w:bCs/>
      </w:rPr>
    </w:lvl>
    <w:lvl w:ilvl="1" w:tplc="04160019">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6" w15:restartNumberingAfterBreak="0">
    <w:nsid w:val="1F3851E6"/>
    <w:multiLevelType w:val="hybridMultilevel"/>
    <w:tmpl w:val="92C28156"/>
    <w:lvl w:ilvl="0" w:tplc="D7161B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71372D"/>
    <w:multiLevelType w:val="hybridMultilevel"/>
    <w:tmpl w:val="2346AF42"/>
    <w:lvl w:ilvl="0" w:tplc="E52C7D4A">
      <w:start w:val="4"/>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8F7247"/>
    <w:multiLevelType w:val="hybridMultilevel"/>
    <w:tmpl w:val="37260B74"/>
    <w:lvl w:ilvl="0" w:tplc="5F98D93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935CF8"/>
    <w:multiLevelType w:val="hybridMultilevel"/>
    <w:tmpl w:val="35682E4E"/>
    <w:lvl w:ilvl="0" w:tplc="E166B916">
      <w:start w:val="1"/>
      <w:numFmt w:val="lowerLetter"/>
      <w:lvlText w:val="(%1)"/>
      <w:lvlJc w:val="left"/>
      <w:pPr>
        <w:ind w:left="720" w:hanging="360"/>
      </w:pPr>
      <w:rPr>
        <w:rFonts w:hint="default"/>
        <w:b/>
        <w:i w:val="0"/>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0FE64A2E"/>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B3628C9"/>
    <w:multiLevelType w:val="hybridMultilevel"/>
    <w:tmpl w:val="331AF622"/>
    <w:lvl w:ilvl="0" w:tplc="DB748FAC">
      <w:start w:val="4"/>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913D19"/>
    <w:multiLevelType w:val="hybridMultilevel"/>
    <w:tmpl w:val="83804BBE"/>
    <w:lvl w:ilvl="0" w:tplc="C1F208B6">
      <w:start w:val="1"/>
      <w:numFmt w:val="decimal"/>
      <w:lvlText w:val="%1."/>
      <w:lvlJc w:val="left"/>
      <w:pPr>
        <w:ind w:left="720" w:hanging="360"/>
      </w:pPr>
      <w:rPr>
        <w:rFonts w:ascii="Arial" w:hAnsi="Arial" w:hint="default"/>
        <w:b/>
        <w:bCs/>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7"/>
  </w:num>
  <w:num w:numId="3">
    <w:abstractNumId w:val="18"/>
  </w:num>
  <w:num w:numId="4">
    <w:abstractNumId w:val="48"/>
  </w:num>
  <w:num w:numId="5">
    <w:abstractNumId w:val="43"/>
  </w:num>
  <w:num w:numId="6">
    <w:abstractNumId w:val="31"/>
  </w:num>
  <w:num w:numId="7">
    <w:abstractNumId w:val="1"/>
  </w:num>
  <w:num w:numId="8">
    <w:abstractNumId w:val="47"/>
  </w:num>
  <w:num w:numId="9">
    <w:abstractNumId w:val="5"/>
  </w:num>
  <w:num w:numId="10">
    <w:abstractNumId w:val="39"/>
  </w:num>
  <w:num w:numId="11">
    <w:abstractNumId w:val="8"/>
  </w:num>
  <w:num w:numId="12">
    <w:abstractNumId w:val="44"/>
  </w:num>
  <w:num w:numId="13">
    <w:abstractNumId w:val="12"/>
  </w:num>
  <w:num w:numId="14">
    <w:abstractNumId w:val="53"/>
  </w:num>
  <w:num w:numId="15">
    <w:abstractNumId w:val="46"/>
  </w:num>
  <w:num w:numId="16">
    <w:abstractNumId w:val="45"/>
  </w:num>
  <w:num w:numId="17">
    <w:abstractNumId w:val="21"/>
  </w:num>
  <w:num w:numId="18">
    <w:abstractNumId w:val="9"/>
  </w:num>
  <w:num w:numId="19">
    <w:abstractNumId w:val="54"/>
  </w:num>
  <w:num w:numId="20">
    <w:abstractNumId w:val="13"/>
  </w:num>
  <w:num w:numId="21">
    <w:abstractNumId w:val="29"/>
  </w:num>
  <w:num w:numId="22">
    <w:abstractNumId w:val="50"/>
  </w:num>
  <w:num w:numId="23">
    <w:abstractNumId w:val="30"/>
  </w:num>
  <w:num w:numId="24">
    <w:abstractNumId w:val="33"/>
  </w:num>
  <w:num w:numId="25">
    <w:abstractNumId w:val="23"/>
  </w:num>
  <w:num w:numId="26">
    <w:abstractNumId w:val="49"/>
  </w:num>
  <w:num w:numId="27">
    <w:abstractNumId w:val="19"/>
  </w:num>
  <w:num w:numId="28">
    <w:abstractNumId w:val="17"/>
  </w:num>
  <w:num w:numId="29">
    <w:abstractNumId w:val="3"/>
  </w:num>
  <w:num w:numId="30">
    <w:abstractNumId w:val="25"/>
  </w:num>
  <w:num w:numId="31">
    <w:abstractNumId w:val="38"/>
  </w:num>
  <w:num w:numId="32">
    <w:abstractNumId w:val="26"/>
  </w:num>
  <w:num w:numId="33">
    <w:abstractNumId w:val="35"/>
  </w:num>
  <w:num w:numId="34">
    <w:abstractNumId w:val="11"/>
  </w:num>
  <w:num w:numId="35">
    <w:abstractNumId w:val="20"/>
  </w:num>
  <w:num w:numId="36">
    <w:abstractNumId w:val="22"/>
  </w:num>
  <w:num w:numId="37">
    <w:abstractNumId w:val="28"/>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4"/>
  </w:num>
  <w:num w:numId="42">
    <w:abstractNumId w:val="7"/>
  </w:num>
  <w:num w:numId="43">
    <w:abstractNumId w:val="1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0"/>
  </w:num>
  <w:num w:numId="47">
    <w:abstractNumId w:val="4"/>
  </w:num>
  <w:num w:numId="48">
    <w:abstractNumId w:val="36"/>
  </w:num>
  <w:num w:numId="49">
    <w:abstractNumId w:val="27"/>
  </w:num>
  <w:num w:numId="50">
    <w:abstractNumId w:val="51"/>
  </w:num>
  <w:num w:numId="51">
    <w:abstractNumId w:val="24"/>
  </w:num>
  <w:num w:numId="52">
    <w:abstractNumId w:val="16"/>
  </w:num>
  <w:num w:numId="53">
    <w:abstractNumId w:val="32"/>
  </w:num>
  <w:num w:numId="54">
    <w:abstractNumId w:val="52"/>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renato@simplificpavarini.com.br::656718e2-8fb6-48fa-a98b-ebc5932cc5c2"/>
  </w15:person>
  <w15:person w15:author="Matheus Gomes Faria">
    <w15:presenceInfo w15:providerId="AD" w15:userId="S::matheus@simplificpavarini.com.br::2cba7614-dabf-433e-96f6-5e606ffd946c"/>
  </w15:person>
  <w15:person w15:author="Eduardo Da Silva Silveira">
    <w15:presenceInfo w15:providerId="AD" w15:userId="S-1-5-21-2021202365-602491819-1652426489-249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C81"/>
    <w:rsid w:val="000062FD"/>
    <w:rsid w:val="000160BB"/>
    <w:rsid w:val="00017DD8"/>
    <w:rsid w:val="00024A82"/>
    <w:rsid w:val="0002650C"/>
    <w:rsid w:val="00033257"/>
    <w:rsid w:val="00043DB7"/>
    <w:rsid w:val="0004738F"/>
    <w:rsid w:val="0005439A"/>
    <w:rsid w:val="00063113"/>
    <w:rsid w:val="00077A9B"/>
    <w:rsid w:val="00093D97"/>
    <w:rsid w:val="000A6413"/>
    <w:rsid w:val="000B1B3A"/>
    <w:rsid w:val="000B7CD9"/>
    <w:rsid w:val="000C0257"/>
    <w:rsid w:val="000D16D5"/>
    <w:rsid w:val="000D1C4D"/>
    <w:rsid w:val="000E51A3"/>
    <w:rsid w:val="000F1EF9"/>
    <w:rsid w:val="000F5695"/>
    <w:rsid w:val="000F624D"/>
    <w:rsid w:val="000F69BA"/>
    <w:rsid w:val="00100E35"/>
    <w:rsid w:val="0010727D"/>
    <w:rsid w:val="001175C7"/>
    <w:rsid w:val="00125F55"/>
    <w:rsid w:val="0012690E"/>
    <w:rsid w:val="00132BD4"/>
    <w:rsid w:val="00134B12"/>
    <w:rsid w:val="00142AE6"/>
    <w:rsid w:val="00142BC8"/>
    <w:rsid w:val="00146986"/>
    <w:rsid w:val="0014747D"/>
    <w:rsid w:val="001538C8"/>
    <w:rsid w:val="00154E5B"/>
    <w:rsid w:val="00160A75"/>
    <w:rsid w:val="00161BDF"/>
    <w:rsid w:val="00171C80"/>
    <w:rsid w:val="0017221A"/>
    <w:rsid w:val="00174EA0"/>
    <w:rsid w:val="001874D6"/>
    <w:rsid w:val="00191D12"/>
    <w:rsid w:val="00193003"/>
    <w:rsid w:val="001A643A"/>
    <w:rsid w:val="001A6D32"/>
    <w:rsid w:val="001A6F9C"/>
    <w:rsid w:val="001D2DEC"/>
    <w:rsid w:val="001D3D9A"/>
    <w:rsid w:val="001F2C4B"/>
    <w:rsid w:val="001F6763"/>
    <w:rsid w:val="00201284"/>
    <w:rsid w:val="00216B21"/>
    <w:rsid w:val="00224E05"/>
    <w:rsid w:val="00230373"/>
    <w:rsid w:val="00235FFB"/>
    <w:rsid w:val="00236236"/>
    <w:rsid w:val="00237132"/>
    <w:rsid w:val="00237233"/>
    <w:rsid w:val="00240B32"/>
    <w:rsid w:val="0024543E"/>
    <w:rsid w:val="00250C9D"/>
    <w:rsid w:val="0025447D"/>
    <w:rsid w:val="00257D3E"/>
    <w:rsid w:val="002627FE"/>
    <w:rsid w:val="0027434E"/>
    <w:rsid w:val="002743EE"/>
    <w:rsid w:val="00274643"/>
    <w:rsid w:val="00291D3C"/>
    <w:rsid w:val="00291F58"/>
    <w:rsid w:val="0029213C"/>
    <w:rsid w:val="002B03F2"/>
    <w:rsid w:val="002B4EFB"/>
    <w:rsid w:val="002C3F84"/>
    <w:rsid w:val="002C4620"/>
    <w:rsid w:val="002C718A"/>
    <w:rsid w:val="002D375F"/>
    <w:rsid w:val="002E1AD8"/>
    <w:rsid w:val="002E55E9"/>
    <w:rsid w:val="002E74B6"/>
    <w:rsid w:val="002F194E"/>
    <w:rsid w:val="0030030B"/>
    <w:rsid w:val="0030165B"/>
    <w:rsid w:val="00304429"/>
    <w:rsid w:val="0030449D"/>
    <w:rsid w:val="00304D06"/>
    <w:rsid w:val="00306A5B"/>
    <w:rsid w:val="00313025"/>
    <w:rsid w:val="00332B7D"/>
    <w:rsid w:val="003332E8"/>
    <w:rsid w:val="0033544C"/>
    <w:rsid w:val="00350EEB"/>
    <w:rsid w:val="0035550E"/>
    <w:rsid w:val="00361138"/>
    <w:rsid w:val="003677F0"/>
    <w:rsid w:val="0038139A"/>
    <w:rsid w:val="00383EAB"/>
    <w:rsid w:val="003854F6"/>
    <w:rsid w:val="003902BE"/>
    <w:rsid w:val="003B1890"/>
    <w:rsid w:val="003B2342"/>
    <w:rsid w:val="003C4E32"/>
    <w:rsid w:val="003D57CB"/>
    <w:rsid w:val="003D5829"/>
    <w:rsid w:val="003D661E"/>
    <w:rsid w:val="003E1A93"/>
    <w:rsid w:val="003E1FD7"/>
    <w:rsid w:val="003F04A9"/>
    <w:rsid w:val="003F1065"/>
    <w:rsid w:val="003F16DF"/>
    <w:rsid w:val="003F64C8"/>
    <w:rsid w:val="003F6807"/>
    <w:rsid w:val="004031A1"/>
    <w:rsid w:val="004036A2"/>
    <w:rsid w:val="0040571A"/>
    <w:rsid w:val="00413D63"/>
    <w:rsid w:val="00413F77"/>
    <w:rsid w:val="004353FD"/>
    <w:rsid w:val="00437EEE"/>
    <w:rsid w:val="00440381"/>
    <w:rsid w:val="0044556A"/>
    <w:rsid w:val="00450D1C"/>
    <w:rsid w:val="00454E13"/>
    <w:rsid w:val="00455D1D"/>
    <w:rsid w:val="0045664A"/>
    <w:rsid w:val="00456843"/>
    <w:rsid w:val="004612CF"/>
    <w:rsid w:val="00472F95"/>
    <w:rsid w:val="00474697"/>
    <w:rsid w:val="00477B3E"/>
    <w:rsid w:val="004861C0"/>
    <w:rsid w:val="00487C0E"/>
    <w:rsid w:val="004A1368"/>
    <w:rsid w:val="004A30B1"/>
    <w:rsid w:val="004B3C93"/>
    <w:rsid w:val="004C02E4"/>
    <w:rsid w:val="004E0983"/>
    <w:rsid w:val="004E6B6C"/>
    <w:rsid w:val="004F2733"/>
    <w:rsid w:val="0050047C"/>
    <w:rsid w:val="00513E3B"/>
    <w:rsid w:val="0051751B"/>
    <w:rsid w:val="00517A1C"/>
    <w:rsid w:val="0052332B"/>
    <w:rsid w:val="0053018E"/>
    <w:rsid w:val="00563B76"/>
    <w:rsid w:val="00564041"/>
    <w:rsid w:val="00565BEA"/>
    <w:rsid w:val="0057626B"/>
    <w:rsid w:val="00577BDB"/>
    <w:rsid w:val="00580454"/>
    <w:rsid w:val="005826A5"/>
    <w:rsid w:val="00594407"/>
    <w:rsid w:val="0059651B"/>
    <w:rsid w:val="005B0491"/>
    <w:rsid w:val="005B5053"/>
    <w:rsid w:val="005B7549"/>
    <w:rsid w:val="005B7E9B"/>
    <w:rsid w:val="005C79C7"/>
    <w:rsid w:val="005D434D"/>
    <w:rsid w:val="005D5F08"/>
    <w:rsid w:val="005D6C37"/>
    <w:rsid w:val="005F326E"/>
    <w:rsid w:val="0060320A"/>
    <w:rsid w:val="006053D6"/>
    <w:rsid w:val="00607BA5"/>
    <w:rsid w:val="00607BFC"/>
    <w:rsid w:val="00614578"/>
    <w:rsid w:val="00617207"/>
    <w:rsid w:val="00632F87"/>
    <w:rsid w:val="006412A4"/>
    <w:rsid w:val="0064409E"/>
    <w:rsid w:val="00653D2E"/>
    <w:rsid w:val="00657E78"/>
    <w:rsid w:val="00661DEA"/>
    <w:rsid w:val="00680234"/>
    <w:rsid w:val="0068241E"/>
    <w:rsid w:val="00684488"/>
    <w:rsid w:val="00690027"/>
    <w:rsid w:val="006A6ABE"/>
    <w:rsid w:val="006C1770"/>
    <w:rsid w:val="006D150E"/>
    <w:rsid w:val="006D5476"/>
    <w:rsid w:val="006E0E2C"/>
    <w:rsid w:val="006F2273"/>
    <w:rsid w:val="006F4A67"/>
    <w:rsid w:val="006F4B67"/>
    <w:rsid w:val="006F613D"/>
    <w:rsid w:val="00704C13"/>
    <w:rsid w:val="0071423F"/>
    <w:rsid w:val="00714737"/>
    <w:rsid w:val="007238DF"/>
    <w:rsid w:val="00725E13"/>
    <w:rsid w:val="00727BFB"/>
    <w:rsid w:val="00731364"/>
    <w:rsid w:val="00741DEA"/>
    <w:rsid w:val="007468C2"/>
    <w:rsid w:val="007553A8"/>
    <w:rsid w:val="007563A4"/>
    <w:rsid w:val="00764051"/>
    <w:rsid w:val="00764373"/>
    <w:rsid w:val="00765BB8"/>
    <w:rsid w:val="007732F1"/>
    <w:rsid w:val="00776BC7"/>
    <w:rsid w:val="00781BF8"/>
    <w:rsid w:val="007847C1"/>
    <w:rsid w:val="00793DF0"/>
    <w:rsid w:val="007967B7"/>
    <w:rsid w:val="007A3104"/>
    <w:rsid w:val="007A624E"/>
    <w:rsid w:val="007B1DF5"/>
    <w:rsid w:val="007B2535"/>
    <w:rsid w:val="007C18A5"/>
    <w:rsid w:val="007C3C68"/>
    <w:rsid w:val="007D1A93"/>
    <w:rsid w:val="007E1A26"/>
    <w:rsid w:val="007E3228"/>
    <w:rsid w:val="007E3820"/>
    <w:rsid w:val="008044A8"/>
    <w:rsid w:val="008044CD"/>
    <w:rsid w:val="00804CFA"/>
    <w:rsid w:val="00814445"/>
    <w:rsid w:val="00824DE9"/>
    <w:rsid w:val="0082636D"/>
    <w:rsid w:val="00827ED7"/>
    <w:rsid w:val="00842984"/>
    <w:rsid w:val="00870F97"/>
    <w:rsid w:val="0087340C"/>
    <w:rsid w:val="008767F8"/>
    <w:rsid w:val="0089344B"/>
    <w:rsid w:val="008A1187"/>
    <w:rsid w:val="008E0B32"/>
    <w:rsid w:val="008E278D"/>
    <w:rsid w:val="008F44AB"/>
    <w:rsid w:val="008F70D5"/>
    <w:rsid w:val="008F70EE"/>
    <w:rsid w:val="009032C3"/>
    <w:rsid w:val="00905721"/>
    <w:rsid w:val="00907135"/>
    <w:rsid w:val="0091321A"/>
    <w:rsid w:val="00917177"/>
    <w:rsid w:val="00920298"/>
    <w:rsid w:val="009224D9"/>
    <w:rsid w:val="00936ED8"/>
    <w:rsid w:val="00940347"/>
    <w:rsid w:val="009412AB"/>
    <w:rsid w:val="00941B94"/>
    <w:rsid w:val="0095106C"/>
    <w:rsid w:val="00953F2F"/>
    <w:rsid w:val="009617FF"/>
    <w:rsid w:val="009905F7"/>
    <w:rsid w:val="00995090"/>
    <w:rsid w:val="0099764C"/>
    <w:rsid w:val="009A5F5F"/>
    <w:rsid w:val="009A748A"/>
    <w:rsid w:val="009B0D74"/>
    <w:rsid w:val="009B1D9A"/>
    <w:rsid w:val="009B39E3"/>
    <w:rsid w:val="009B3ED1"/>
    <w:rsid w:val="009B401B"/>
    <w:rsid w:val="009C13CB"/>
    <w:rsid w:val="009D4DB0"/>
    <w:rsid w:val="009D71BE"/>
    <w:rsid w:val="009E1BF4"/>
    <w:rsid w:val="009E7AED"/>
    <w:rsid w:val="009F06D7"/>
    <w:rsid w:val="009F3ADD"/>
    <w:rsid w:val="009F6CFA"/>
    <w:rsid w:val="00A00D9B"/>
    <w:rsid w:val="00A0179F"/>
    <w:rsid w:val="00A1134B"/>
    <w:rsid w:val="00A12973"/>
    <w:rsid w:val="00A13944"/>
    <w:rsid w:val="00A14C9B"/>
    <w:rsid w:val="00A15545"/>
    <w:rsid w:val="00A17AE9"/>
    <w:rsid w:val="00A20096"/>
    <w:rsid w:val="00A41BD4"/>
    <w:rsid w:val="00A74062"/>
    <w:rsid w:val="00A77BC7"/>
    <w:rsid w:val="00A869FC"/>
    <w:rsid w:val="00A96161"/>
    <w:rsid w:val="00AA0B45"/>
    <w:rsid w:val="00AA132D"/>
    <w:rsid w:val="00AA2382"/>
    <w:rsid w:val="00AA363A"/>
    <w:rsid w:val="00AA6D57"/>
    <w:rsid w:val="00AC61BC"/>
    <w:rsid w:val="00AD1768"/>
    <w:rsid w:val="00AE1E4A"/>
    <w:rsid w:val="00AE3B5A"/>
    <w:rsid w:val="00AE7941"/>
    <w:rsid w:val="00B238FA"/>
    <w:rsid w:val="00B311C4"/>
    <w:rsid w:val="00B339C6"/>
    <w:rsid w:val="00B45E6E"/>
    <w:rsid w:val="00B46D04"/>
    <w:rsid w:val="00B60218"/>
    <w:rsid w:val="00B6106E"/>
    <w:rsid w:val="00B622C9"/>
    <w:rsid w:val="00B6286F"/>
    <w:rsid w:val="00B660C7"/>
    <w:rsid w:val="00B716A9"/>
    <w:rsid w:val="00B7707E"/>
    <w:rsid w:val="00B85B2B"/>
    <w:rsid w:val="00B877B9"/>
    <w:rsid w:val="00B9471C"/>
    <w:rsid w:val="00BA06D8"/>
    <w:rsid w:val="00BA33FB"/>
    <w:rsid w:val="00BA3819"/>
    <w:rsid w:val="00BB63B2"/>
    <w:rsid w:val="00BC32D0"/>
    <w:rsid w:val="00BC518E"/>
    <w:rsid w:val="00BC7F24"/>
    <w:rsid w:val="00BD626C"/>
    <w:rsid w:val="00BD7167"/>
    <w:rsid w:val="00BD793E"/>
    <w:rsid w:val="00BE62AF"/>
    <w:rsid w:val="00BE7042"/>
    <w:rsid w:val="00C21462"/>
    <w:rsid w:val="00C33417"/>
    <w:rsid w:val="00C3489F"/>
    <w:rsid w:val="00C3623D"/>
    <w:rsid w:val="00C4444D"/>
    <w:rsid w:val="00C55EED"/>
    <w:rsid w:val="00C677E9"/>
    <w:rsid w:val="00C67D45"/>
    <w:rsid w:val="00C75B79"/>
    <w:rsid w:val="00C96D0F"/>
    <w:rsid w:val="00CA30DF"/>
    <w:rsid w:val="00CA4D04"/>
    <w:rsid w:val="00CB1D7E"/>
    <w:rsid w:val="00CC2613"/>
    <w:rsid w:val="00CD4F6C"/>
    <w:rsid w:val="00CD73D5"/>
    <w:rsid w:val="00CE7803"/>
    <w:rsid w:val="00CF0BD7"/>
    <w:rsid w:val="00CF1EB4"/>
    <w:rsid w:val="00D0219D"/>
    <w:rsid w:val="00D03558"/>
    <w:rsid w:val="00D05347"/>
    <w:rsid w:val="00D14174"/>
    <w:rsid w:val="00D2075B"/>
    <w:rsid w:val="00D247EC"/>
    <w:rsid w:val="00D31434"/>
    <w:rsid w:val="00D3383E"/>
    <w:rsid w:val="00D41350"/>
    <w:rsid w:val="00D432F1"/>
    <w:rsid w:val="00D439BF"/>
    <w:rsid w:val="00D43DF1"/>
    <w:rsid w:val="00D5069A"/>
    <w:rsid w:val="00D51D70"/>
    <w:rsid w:val="00D52501"/>
    <w:rsid w:val="00D54497"/>
    <w:rsid w:val="00D60045"/>
    <w:rsid w:val="00D73B7E"/>
    <w:rsid w:val="00D73C70"/>
    <w:rsid w:val="00D74993"/>
    <w:rsid w:val="00D74E43"/>
    <w:rsid w:val="00D77303"/>
    <w:rsid w:val="00D81707"/>
    <w:rsid w:val="00D83983"/>
    <w:rsid w:val="00D83F36"/>
    <w:rsid w:val="00D84190"/>
    <w:rsid w:val="00D91D71"/>
    <w:rsid w:val="00D96DD5"/>
    <w:rsid w:val="00D97181"/>
    <w:rsid w:val="00DA062E"/>
    <w:rsid w:val="00DA615F"/>
    <w:rsid w:val="00DA74AC"/>
    <w:rsid w:val="00DB198B"/>
    <w:rsid w:val="00DB30DF"/>
    <w:rsid w:val="00DC2430"/>
    <w:rsid w:val="00DC52C1"/>
    <w:rsid w:val="00DD225A"/>
    <w:rsid w:val="00DD2E66"/>
    <w:rsid w:val="00E01747"/>
    <w:rsid w:val="00E0325F"/>
    <w:rsid w:val="00E102D4"/>
    <w:rsid w:val="00E10EAD"/>
    <w:rsid w:val="00E137A3"/>
    <w:rsid w:val="00E15958"/>
    <w:rsid w:val="00E2207B"/>
    <w:rsid w:val="00E27B64"/>
    <w:rsid w:val="00E42093"/>
    <w:rsid w:val="00E46456"/>
    <w:rsid w:val="00E514DB"/>
    <w:rsid w:val="00E56F44"/>
    <w:rsid w:val="00E63D63"/>
    <w:rsid w:val="00E73FA3"/>
    <w:rsid w:val="00E754BE"/>
    <w:rsid w:val="00E763C3"/>
    <w:rsid w:val="00E80EC3"/>
    <w:rsid w:val="00E81C2F"/>
    <w:rsid w:val="00E84F49"/>
    <w:rsid w:val="00E947D7"/>
    <w:rsid w:val="00E96FF5"/>
    <w:rsid w:val="00EA197E"/>
    <w:rsid w:val="00EA2C0E"/>
    <w:rsid w:val="00EB3286"/>
    <w:rsid w:val="00EB40B2"/>
    <w:rsid w:val="00EB6404"/>
    <w:rsid w:val="00EB7647"/>
    <w:rsid w:val="00EC2D52"/>
    <w:rsid w:val="00ED16D4"/>
    <w:rsid w:val="00ED6822"/>
    <w:rsid w:val="00ED6B95"/>
    <w:rsid w:val="00EE0A66"/>
    <w:rsid w:val="00EE352E"/>
    <w:rsid w:val="00EE50F6"/>
    <w:rsid w:val="00EE58C1"/>
    <w:rsid w:val="00EF08E2"/>
    <w:rsid w:val="00EF2131"/>
    <w:rsid w:val="00EF5D19"/>
    <w:rsid w:val="00EF5FB1"/>
    <w:rsid w:val="00EF7BA7"/>
    <w:rsid w:val="00F04236"/>
    <w:rsid w:val="00F043DF"/>
    <w:rsid w:val="00F21A5C"/>
    <w:rsid w:val="00F2404F"/>
    <w:rsid w:val="00F31CD3"/>
    <w:rsid w:val="00F542B6"/>
    <w:rsid w:val="00F56A35"/>
    <w:rsid w:val="00F617D6"/>
    <w:rsid w:val="00F920ED"/>
    <w:rsid w:val="00F95FF3"/>
    <w:rsid w:val="00FA281A"/>
    <w:rsid w:val="00FA4FBB"/>
    <w:rsid w:val="00FB2CF4"/>
    <w:rsid w:val="00FB41B5"/>
    <w:rsid w:val="00FB4943"/>
    <w:rsid w:val="00FC4DE4"/>
    <w:rsid w:val="00FD1C56"/>
    <w:rsid w:val="00FD4774"/>
    <w:rsid w:val="00FE02D0"/>
    <w:rsid w:val="00FE16CB"/>
    <w:rsid w:val="00FE5EA7"/>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BC8CD"/>
  <w15:chartTrackingRefBased/>
  <w15:docId w15:val="{BBD03DF7-AD93-44E0-B3CB-24F6D04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38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04738F"/>
    <w:pPr>
      <w:ind w:left="720"/>
    </w:pPr>
  </w:style>
  <w:style w:type="paragraph" w:customStyle="1" w:styleId="p0">
    <w:name w:val="p0"/>
    <w:basedOn w:val="Normal"/>
    <w:link w:val="p0Char"/>
    <w:rsid w:val="0004738F"/>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uiPriority w:val="99"/>
    <w:rsid w:val="0004738F"/>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uiPriority w:val="99"/>
    <w:locked/>
    <w:rsid w:val="00E27B64"/>
    <w:rPr>
      <w:sz w:val="26"/>
    </w:rPr>
  </w:style>
  <w:style w:type="paragraph" w:styleId="Rodap">
    <w:name w:val="footer"/>
    <w:basedOn w:val="Normal"/>
    <w:link w:val="RodapChar"/>
    <w:uiPriority w:val="99"/>
    <w:rsid w:val="0004738F"/>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sid w:val="00093D97"/>
    <w:rPr>
      <w:sz w:val="26"/>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5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4E6B6C"/>
    <w:rPr>
      <w:sz w:val="26"/>
    </w:rPr>
  </w:style>
  <w:style w:type="character" w:customStyle="1" w:styleId="p0Char">
    <w:name w:val="p0 Char"/>
    <w:basedOn w:val="Fontepargpadro"/>
    <w:link w:val="p0"/>
    <w:rsid w:val="0004738F"/>
    <w:rPr>
      <w:rFonts w:ascii="Times" w:hAnsi="Times"/>
      <w:sz w:val="24"/>
    </w:rPr>
  </w:style>
  <w:style w:type="paragraph" w:styleId="Ttulo">
    <w:name w:val="Title"/>
    <w:aliases w:val="t"/>
    <w:basedOn w:val="Normal"/>
    <w:link w:val="TtuloChar"/>
    <w:qFormat/>
    <w:rsid w:val="0004738F"/>
    <w:pPr>
      <w:widowControl/>
      <w:spacing w:line="240" w:lineRule="auto"/>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04738F"/>
    <w:rPr>
      <w:rFonts w:ascii="Bookman Old Style" w:hAnsi="Bookman Old Style" w:cs="Bookman Old Style"/>
      <w:b/>
      <w:bCs/>
      <w:sz w:val="22"/>
      <w:szCs w:val="22"/>
    </w:rPr>
  </w:style>
  <w:style w:type="character" w:customStyle="1" w:styleId="BodyCharChar">
    <w:name w:val="Body Char Char"/>
    <w:link w:val="Body"/>
    <w:locked/>
    <w:rsid w:val="00995090"/>
    <w:rPr>
      <w:rFonts w:ascii="Tahoma" w:hAnsi="Tahoma" w:cs="Tahoma"/>
      <w:kern w:val="20"/>
      <w:szCs w:val="24"/>
      <w:lang w:eastAsia="en-US"/>
    </w:rPr>
  </w:style>
  <w:style w:type="paragraph" w:customStyle="1" w:styleId="Body">
    <w:name w:val="Body"/>
    <w:basedOn w:val="Normal"/>
    <w:link w:val="BodyCharChar"/>
    <w:rsid w:val="00995090"/>
    <w:pPr>
      <w:widowControl/>
      <w:spacing w:after="140" w:line="288" w:lineRule="auto"/>
    </w:pPr>
    <w:rPr>
      <w:rFonts w:ascii="Tahoma" w:hAnsi="Tahoma" w:cs="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9207">
      <w:bodyDiv w:val="1"/>
      <w:marLeft w:val="0"/>
      <w:marRight w:val="0"/>
      <w:marTop w:val="0"/>
      <w:marBottom w:val="0"/>
      <w:divBdr>
        <w:top w:val="none" w:sz="0" w:space="0" w:color="auto"/>
        <w:left w:val="none" w:sz="0" w:space="0" w:color="auto"/>
        <w:bottom w:val="none" w:sz="0" w:space="0" w:color="auto"/>
        <w:right w:val="none" w:sz="0" w:space="0" w:color="auto"/>
      </w:divBdr>
    </w:div>
    <w:div w:id="94647415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888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CB35-08AC-4957-B9D0-E23BC2460034}">
  <ds:schemaRefs>
    <ds:schemaRef ds:uri="http://schemas.microsoft.com/sharepoint/v3/contenttype/forms"/>
  </ds:schemaRefs>
</ds:datastoreItem>
</file>

<file path=customXml/itemProps2.xml><?xml version="1.0" encoding="utf-8"?>
<ds:datastoreItem xmlns:ds="http://schemas.openxmlformats.org/officeDocument/2006/customXml" ds:itemID="{40411AAD-8707-44F6-997C-38412CCE8B63}">
  <ds:schemaRefs>
    <ds:schemaRef ds:uri="http://schemas.openxmlformats.org/package/2006/metadata/core-properties"/>
    <ds:schemaRef ds:uri="http://purl.org/dc/elements/1.1/"/>
    <ds:schemaRef ds:uri="http://www.w3.org/XML/1998/namespace"/>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89176a10-d6b4-45ab-b516-f822e759e923"/>
    <ds:schemaRef ds:uri="abd91a91-105f-4dcb-8331-fff521a035b8"/>
    <ds:schemaRef ds:uri="http://purl.org/dc/dcmitype/"/>
    <ds:schemaRef ds:uri="http://purl.org/dc/terms/"/>
  </ds:schemaRefs>
</ds:datastoreItem>
</file>

<file path=customXml/itemProps3.xml><?xml version="1.0" encoding="utf-8"?>
<ds:datastoreItem xmlns:ds="http://schemas.openxmlformats.org/officeDocument/2006/customXml" ds:itemID="{58D28697-91DD-4DF8-8C5E-01B7A0EC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3DBAC-99BB-4D89-B305-447C65F5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915</Words>
  <Characters>9246</Characters>
  <Application>Microsoft Office Word</Application>
  <DocSecurity>4</DocSecurity>
  <Lines>77</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Eduardo Da Silva Silveira</cp:lastModifiedBy>
  <cp:revision>2</cp:revision>
  <cp:lastPrinted>2011-08-02T14:46:00Z</cp:lastPrinted>
  <dcterms:created xsi:type="dcterms:W3CDTF">2022-01-04T21:00:00Z</dcterms:created>
  <dcterms:modified xsi:type="dcterms:W3CDTF">2022-01-04T21:00:00Z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lamartins@itaubba.com</vt:lpwstr>
  </property>
  <property fmtid="{D5CDD505-2E9C-101B-9397-08002B2CF9AE}" pid="6" name="MSIP_Label_3dc81b9b-6155-4c10-a3aa-cd24bb3278eb_SetDate">
    <vt:lpwstr>2020-07-16T14:26:31.1975805Z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db834379-5798-4338-8013-877c6de28ecd</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lamartins@itaubba.com</vt:lpwstr>
  </property>
  <property fmtid="{D5CDD505-2E9C-101B-9397-08002B2CF9AE}" pid="14" name="MSIP_Label_2d75b7db-71d4-4cc1-8b1d-184309ef2b29_SetDate">
    <vt:lpwstr>2020-07-16T14:26:31.1975805Z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db834379-5798-4338-8013-877c6de28ecd</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ContentTypeId">
    <vt:lpwstr>0x01010002316287F114104FB05C975809A4BDF2</vt:lpwstr>
  </property>
  <property fmtid="{D5CDD505-2E9C-101B-9397-08002B2CF9AE}" pid="21" name="MSIP_Label_9811530c-902c-4b75-8616-d6c82cd1332a_Enabled">
    <vt:lpwstr>true</vt:lpwstr>
  </property>
  <property fmtid="{D5CDD505-2E9C-101B-9397-08002B2CF9AE}" pid="22" name="MSIP_Label_9811530c-902c-4b75-8616-d6c82cd1332a_SetDate">
    <vt:lpwstr>2022-01-04T20:44:14Z</vt:lpwstr>
  </property>
  <property fmtid="{D5CDD505-2E9C-101B-9397-08002B2CF9AE}" pid="23" name="MSIP_Label_9811530c-902c-4b75-8616-d6c82cd1332a_Method">
    <vt:lpwstr>Standard</vt:lpwstr>
  </property>
  <property fmtid="{D5CDD505-2E9C-101B-9397-08002B2CF9AE}" pid="24" name="MSIP_Label_9811530c-902c-4b75-8616-d6c82cd1332a_Name">
    <vt:lpwstr>9811530c-902c-4b75-8616-d6c82cd1332a</vt:lpwstr>
  </property>
  <property fmtid="{D5CDD505-2E9C-101B-9397-08002B2CF9AE}" pid="25" name="MSIP_Label_9811530c-902c-4b75-8616-d6c82cd1332a_SiteId">
    <vt:lpwstr>bf86fbdb-f8c2-440e-923c-05a60dc2bc9b</vt:lpwstr>
  </property>
  <property fmtid="{D5CDD505-2E9C-101B-9397-08002B2CF9AE}" pid="26" name="MSIP_Label_9811530c-902c-4b75-8616-d6c82cd1332a_ActionId">
    <vt:lpwstr>19aebfe7-025f-43b5-9c02-75513d17b872</vt:lpwstr>
  </property>
  <property fmtid="{D5CDD505-2E9C-101B-9397-08002B2CF9AE}" pid="27" name="MSIP_Label_9811530c-902c-4b75-8616-d6c82cd1332a_ContentBits">
    <vt:lpwstr>0</vt:lpwstr>
  </property>
</Properties>
</file>