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6173E023" w:rsidR="00B238FA" w:rsidRDefault="004E6B6C" w:rsidP="00132BD4">
      <w:pPr>
        <w:pStyle w:val="PargrafodaLista"/>
        <w:numPr>
          <w:ilvl w:val="0"/>
          <w:numId w:val="45"/>
        </w:numPr>
        <w:ind w:left="-284" w:right="-235" w:firstLine="0"/>
        <w:rPr>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r w:rsidR="005D6C37">
        <w:rPr>
          <w:rFonts w:asciiTheme="minorHAnsi" w:hAnsiTheme="minorHAnsi" w:cstheme="minorHAnsi"/>
          <w:sz w:val="22"/>
          <w:szCs w:val="22"/>
        </w:rPr>
        <w:t>exclusivamente digital, nos termos da Instrução Normativa CVM nº</w:t>
      </w:r>
      <w:r w:rsidR="00B238FA" w:rsidRPr="00456843">
        <w:rPr>
          <w:rFonts w:asciiTheme="minorHAnsi" w:hAnsiTheme="minorHAnsi" w:cstheme="minorHAnsi"/>
          <w:sz w:val="22"/>
          <w:szCs w:val="22"/>
        </w:rPr>
        <w:t xml:space="preserve"> 625</w:t>
      </w:r>
      <w:r w:rsidR="00B5045F">
        <w:rPr>
          <w:rFonts w:asciiTheme="minorHAnsi" w:hAnsiTheme="minorHAnsi" w:cstheme="minorHAnsi"/>
          <w:sz w:val="22"/>
          <w:szCs w:val="22"/>
        </w:rPr>
        <w:t xml:space="preserve"> </w:t>
      </w:r>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r w:rsidR="005D6C37">
        <w:rPr>
          <w:rFonts w:asciiTheme="minorHAnsi" w:hAnsiTheme="minorHAnsi" w:cstheme="minorHAnsi"/>
          <w:sz w:val="22"/>
          <w:szCs w:val="22"/>
        </w:rPr>
        <w:t>através da plataforma</w:t>
      </w:r>
      <w:r w:rsidR="007F630E">
        <w:rPr>
          <w:rFonts w:asciiTheme="minorHAnsi" w:hAnsiTheme="minorHAnsi" w:cstheme="minorHAnsi"/>
          <w:sz w:val="22"/>
          <w:szCs w:val="22"/>
        </w:rPr>
        <w:t xml:space="preserve"> “Microsoft </w:t>
      </w:r>
      <w:proofErr w:type="spellStart"/>
      <w:r w:rsidR="007F630E">
        <w:rPr>
          <w:rFonts w:asciiTheme="minorHAnsi" w:hAnsiTheme="minorHAnsi" w:cstheme="minorHAnsi"/>
          <w:sz w:val="22"/>
          <w:szCs w:val="22"/>
        </w:rPr>
        <w:t>Teams</w:t>
      </w:r>
      <w:proofErr w:type="spellEnd"/>
      <w:r w:rsidR="007F630E">
        <w:rPr>
          <w:rFonts w:asciiTheme="minorHAnsi" w:hAnsiTheme="minorHAnsi" w:cstheme="minorHAnsi"/>
          <w:sz w:val="22"/>
          <w:szCs w:val="22"/>
        </w:rPr>
        <w:t>”, c</w:t>
      </w:r>
      <w:r w:rsidR="005D6C37">
        <w:rPr>
          <w:rFonts w:asciiTheme="minorHAnsi" w:hAnsiTheme="minorHAnsi" w:cstheme="minorHAnsi"/>
          <w:sz w:val="22"/>
          <w:szCs w:val="22"/>
        </w:rPr>
        <w:t>oordenada pela</w:t>
      </w:r>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 xml:space="preserve">Prédio 22, Bloco A, Sala </w:t>
      </w:r>
      <w:proofErr w:type="gramStart"/>
      <w:r w:rsidR="004F2733">
        <w:rPr>
          <w:rFonts w:asciiTheme="minorHAnsi" w:hAnsiTheme="minorHAnsi" w:cstheme="minorHAnsi"/>
          <w:sz w:val="22"/>
          <w:szCs w:val="22"/>
        </w:rPr>
        <w:t>33,</w:t>
      </w:r>
      <w:r w:rsidR="00C55EED" w:rsidRPr="00456843">
        <w:rPr>
          <w:rFonts w:asciiTheme="minorHAnsi" w:hAnsiTheme="minorHAnsi" w:cstheme="minorHAnsi"/>
          <w:sz w:val="22"/>
          <w:szCs w:val="22"/>
        </w:rPr>
        <w:t>–</w:t>
      </w:r>
      <w:proofErr w:type="gramEnd"/>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9F65B5">
      <w:pPr>
        <w:pStyle w:val="PargrafodaLista"/>
        <w:ind w:left="-284" w:right="-235"/>
        <w:rPr>
          <w:rFonts w:asciiTheme="minorHAnsi" w:hAnsiTheme="minorHAnsi" w:cstheme="minorHAnsi"/>
          <w:sz w:val="22"/>
          <w:szCs w:val="22"/>
        </w:rPr>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 xml:space="preserve">pelo </w:t>
      </w:r>
      <w:proofErr w:type="spellStart"/>
      <w:r w:rsidRPr="00D0219D">
        <w:rPr>
          <w:rFonts w:asciiTheme="minorHAnsi" w:hAnsiTheme="minorHAnsi"/>
          <w:sz w:val="22"/>
        </w:rPr>
        <w:t>Sr</w:t>
      </w:r>
      <w:proofErr w:type="spellEnd"/>
      <w:r>
        <w:rPr>
          <w:rFonts w:asciiTheme="minorHAnsi" w:hAnsiTheme="minorHAnsi"/>
          <w:sz w:val="22"/>
        </w:rPr>
        <w:t xml:space="preserve">(a) </w:t>
      </w:r>
      <w:r w:rsidR="00D73B7E" w:rsidRPr="009F65B5">
        <w:rPr>
          <w:rFonts w:asciiTheme="minorHAnsi" w:hAnsiTheme="minorHAnsi"/>
          <w:sz w:val="22"/>
          <w:highlight w:val="yellow"/>
        </w:rPr>
        <w:t>[REPRESENTANTE DO DEBENTURISTA</w:t>
      </w:r>
      <w:r w:rsidR="00D73B7E">
        <w:rPr>
          <w:rFonts w:asciiTheme="minorHAnsi" w:hAnsiTheme="minorHAnsi"/>
          <w:sz w:val="22"/>
        </w:rPr>
        <w:t>]</w:t>
      </w:r>
      <w:r w:rsidRPr="00D0219D">
        <w:rPr>
          <w:rFonts w:asciiTheme="minorHAnsi" w:hAnsiTheme="minorHAnsi"/>
          <w:sz w:val="22"/>
        </w:rPr>
        <w:t xml:space="preserve">, e secretariada pelo </w:t>
      </w:r>
      <w:proofErr w:type="spellStart"/>
      <w:r w:rsidRPr="00D0219D">
        <w:rPr>
          <w:rFonts w:asciiTheme="minorHAnsi" w:hAnsiTheme="minorHAnsi"/>
          <w:sz w:val="22"/>
        </w:rPr>
        <w:t>Sr</w:t>
      </w:r>
      <w:proofErr w:type="spellEnd"/>
      <w:r>
        <w:rPr>
          <w:rFonts w:asciiTheme="minorHAnsi" w:hAnsiTheme="minorHAnsi"/>
          <w:sz w:val="22"/>
        </w:rPr>
        <w:t>(a)</w:t>
      </w:r>
      <w:r w:rsidRPr="00D0219D">
        <w:rPr>
          <w:rFonts w:asciiTheme="minorHAnsi" w:hAnsiTheme="minorHAnsi"/>
          <w:sz w:val="22"/>
        </w:rPr>
        <w:t xml:space="preserve"> </w:t>
      </w:r>
      <w:r w:rsidR="00D73B7E" w:rsidRPr="009F65B5">
        <w:rPr>
          <w:rFonts w:asciiTheme="minorHAnsi" w:hAnsiTheme="minorHAnsi"/>
          <w:sz w:val="22"/>
          <w:highlight w:val="yellow"/>
        </w:rPr>
        <w:t>[REPRESENTANTE DA EMISSORA E/OU AGENTE FIDUCIÁRIO]</w:t>
      </w:r>
      <w:r w:rsidRPr="00D0219D" w:rsidDel="002743EE">
        <w:rPr>
          <w:rFonts w:asciiTheme="minorHAnsi" w:hAnsiTheme="minorHAnsi"/>
          <w:sz w:val="22"/>
        </w:rPr>
        <w:t xml:space="preserve"> </w:t>
      </w: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249242D3"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r w:rsidR="00D73B7E">
        <w:rPr>
          <w:rFonts w:asciiTheme="minorHAnsi" w:hAnsiTheme="minorHAnsi" w:cstheme="minorHAnsi"/>
          <w:sz w:val="22"/>
        </w:rPr>
        <w:t xml:space="preserve"> O Edital de Convocação foi publicado (i) no Diário Oficial do Estado de São Paulo; e (</w:t>
      </w:r>
      <w:proofErr w:type="spellStart"/>
      <w:r w:rsidR="00D73B7E">
        <w:rPr>
          <w:rFonts w:asciiTheme="minorHAnsi" w:hAnsiTheme="minorHAnsi" w:cstheme="minorHAnsi"/>
          <w:sz w:val="22"/>
        </w:rPr>
        <w:t>ii</w:t>
      </w:r>
      <w:proofErr w:type="spellEnd"/>
      <w:r w:rsidR="00D73B7E">
        <w:rPr>
          <w:rFonts w:asciiTheme="minorHAnsi" w:hAnsiTheme="minorHAnsi" w:cstheme="minorHAnsi"/>
          <w:sz w:val="22"/>
        </w:rPr>
        <w:t>) no Valor Econômico</w:t>
      </w:r>
      <w:r w:rsidR="00B716A9">
        <w:rPr>
          <w:rFonts w:asciiTheme="minorHAnsi" w:hAnsiTheme="minorHAnsi" w:cstheme="minorHAnsi"/>
          <w:sz w:val="22"/>
        </w:rPr>
        <w:t xml:space="preserve">, nos dias 23, 24 e 28 de dezembro de 2021, em atenção aos artigos 289 e 124 </w:t>
      </w:r>
      <w:r w:rsidR="0044556A" w:rsidRPr="00456843">
        <w:rPr>
          <w:rFonts w:asciiTheme="minorHAnsi" w:hAnsiTheme="minorHAnsi" w:cstheme="minorHAnsi"/>
          <w:sz w:val="22"/>
          <w:szCs w:val="22"/>
        </w:rPr>
        <w:t>da Lei nº 6.404 de 15</w:t>
      </w:r>
      <w:r w:rsidR="00B716A9">
        <w:rPr>
          <w:rFonts w:asciiTheme="minorHAnsi" w:hAnsiTheme="minorHAnsi" w:cstheme="minorHAnsi"/>
          <w:sz w:val="22"/>
          <w:szCs w:val="22"/>
        </w:rPr>
        <w:t xml:space="preserve"> de dezembro de </w:t>
      </w:r>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r w:rsidR="0091321A">
        <w:rPr>
          <w:rFonts w:asciiTheme="minorHAnsi" w:hAnsiTheme="minorHAnsi" w:cstheme="minorHAnsi"/>
          <w:sz w:val="22"/>
          <w:szCs w:val="22"/>
        </w:rPr>
        <w:br/>
      </w:r>
    </w:p>
    <w:p w14:paraId="772BA031" w14:textId="58608778"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Quórum: </w:t>
      </w:r>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r w:rsidR="00FE5EA7">
        <w:rPr>
          <w:rFonts w:asciiTheme="minorHAnsi" w:hAnsiTheme="minorHAnsi" w:cstheme="minorHAnsi"/>
          <w:sz w:val="22"/>
        </w:rPr>
        <w:t>,</w:t>
      </w:r>
      <w:r w:rsidR="00FE5EA7" w:rsidRPr="00FE5EA7">
        <w:rPr>
          <w:rFonts w:asciiTheme="minorHAnsi" w:hAnsiTheme="minorHAnsi" w:cstheme="minorHAnsi"/>
          <w:sz w:val="22"/>
        </w:rPr>
        <w:t xml:space="preserve"> </w:t>
      </w:r>
      <w:r w:rsidR="00FE5EA7">
        <w:rPr>
          <w:rFonts w:asciiTheme="minorHAnsi" w:hAnsiTheme="minorHAnsi" w:cstheme="minorHAnsi"/>
          <w:sz w:val="22"/>
        </w:rPr>
        <w:t xml:space="preserve">“Emissão” </w:t>
      </w:r>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ins w:id="0" w:author="Carlos Bacha" w:date="2022-01-07T17:38:00Z">
        <w:r w:rsidR="001A3CB8">
          <w:rPr>
            <w:rFonts w:asciiTheme="minorHAnsi" w:hAnsiTheme="minorHAnsi" w:cstheme="minorHAnsi"/>
            <w:sz w:val="22"/>
          </w:rPr>
          <w:t xml:space="preserve"> </w:t>
        </w:r>
      </w:ins>
      <w:r>
        <w:rPr>
          <w:rFonts w:asciiTheme="minorHAnsi" w:hAnsiTheme="minorHAnsi" w:cstheme="minorHAnsi"/>
          <w:sz w:val="22"/>
        </w:rPr>
        <w:t xml:space="preserve">representando </w:t>
      </w:r>
      <w:proofErr w:type="gramStart"/>
      <w:r>
        <w:rPr>
          <w:rFonts w:asciiTheme="minorHAnsi" w:hAnsiTheme="minorHAnsi" w:cstheme="minorHAnsi"/>
          <w:sz w:val="22"/>
        </w:rPr>
        <w:t>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proofErr w:type="gramEnd"/>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circulação, sendo o quórum suficiente para a instalação desta assembleia nos termos da </w:t>
      </w:r>
      <w:r w:rsidR="00FE5EA7">
        <w:rPr>
          <w:rFonts w:asciiTheme="minorHAnsi" w:hAnsiTheme="minorHAnsi" w:cstheme="minorHAnsi"/>
          <w:sz w:val="22"/>
          <w:szCs w:val="22"/>
        </w:rPr>
        <w:t xml:space="preserve">Escritura de </w:t>
      </w:r>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p>
    <w:p w14:paraId="7C8C5309" w14:textId="7E435B85"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r>
        <w:rPr>
          <w:rFonts w:asciiTheme="minorHAnsi" w:hAnsiTheme="minorHAnsi" w:cstheme="minorHAnsi"/>
          <w:sz w:val="22"/>
          <w:szCs w:val="22"/>
        </w:rPr>
        <w:t>R</w:t>
      </w:r>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w:t>
      </w:r>
      <w:proofErr w:type="spellStart"/>
      <w:r w:rsidRPr="00456843">
        <w:rPr>
          <w:rFonts w:asciiTheme="minorHAnsi" w:hAnsiTheme="minorHAnsi" w:cstheme="minorHAnsi"/>
          <w:sz w:val="22"/>
          <w:szCs w:val="22"/>
        </w:rPr>
        <w:t>ii</w:t>
      </w:r>
      <w:proofErr w:type="spellEnd"/>
      <w:r w:rsidRPr="00456843">
        <w:rPr>
          <w:rFonts w:asciiTheme="minorHAnsi" w:hAnsiTheme="minorHAnsi" w:cstheme="minorHAnsi"/>
          <w:sz w:val="22"/>
          <w:szCs w:val="22"/>
        </w:rPr>
        <w:t xml:space="preserve">) </w:t>
      </w:r>
      <w:r>
        <w:rPr>
          <w:rFonts w:asciiTheme="minorHAnsi" w:hAnsiTheme="minorHAnsi" w:cstheme="minorHAnsi"/>
          <w:sz w:val="22"/>
          <w:szCs w:val="22"/>
        </w:rPr>
        <w:t>R</w:t>
      </w:r>
      <w:r w:rsidRPr="00456843">
        <w:rPr>
          <w:rFonts w:asciiTheme="minorHAnsi" w:hAnsiTheme="minorHAnsi" w:cstheme="minorHAnsi"/>
          <w:sz w:val="22"/>
          <w:szCs w:val="22"/>
        </w:rPr>
        <w:t>epresentantes da Companhia</w:t>
      </w:r>
      <w:r>
        <w:rPr>
          <w:rFonts w:asciiTheme="minorHAnsi" w:hAnsiTheme="minorHAnsi" w:cstheme="minorHAnsi"/>
          <w:sz w:val="22"/>
          <w:szCs w:val="22"/>
        </w:rPr>
        <w:t>.</w:t>
      </w:r>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5C3D2113"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r w:rsidR="0091321A">
        <w:rPr>
          <w:rFonts w:asciiTheme="minorHAnsi" w:hAnsiTheme="minorHAnsi" w:cstheme="minorHAnsi"/>
          <w:sz w:val="22"/>
          <w:szCs w:val="22"/>
        </w:rPr>
        <w:t>Discutir e d</w:t>
      </w:r>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469058F6"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r w:rsidR="00FE5EA7" w:rsidRPr="009F65B5">
        <w:rPr>
          <w:rFonts w:asciiTheme="minorHAnsi" w:hAnsiTheme="minorHAnsi" w:cstheme="minorHAnsi"/>
          <w:sz w:val="22"/>
          <w:szCs w:val="22"/>
        </w:rPr>
        <w:t>Autorização para alterar os</w:t>
      </w:r>
      <w:del w:id="1" w:author="Carlos Bacha" w:date="2022-01-07T17:41:00Z">
        <w:r w:rsidR="00FE5EA7" w:rsidDel="001A3CB8">
          <w:rPr>
            <w:rFonts w:asciiTheme="minorHAnsi" w:hAnsiTheme="minorHAnsi" w:cstheme="minorHAnsi"/>
            <w:sz w:val="20"/>
          </w:rPr>
          <w:delText xml:space="preserve"> </w:delText>
        </w:r>
      </w:del>
      <w:r w:rsidR="006F4B67">
        <w:rPr>
          <w:rFonts w:asciiTheme="minorHAnsi" w:hAnsiTheme="minorHAnsi" w:cstheme="minorHAnsi"/>
          <w:sz w:val="22"/>
          <w:szCs w:val="22"/>
        </w:rPr>
        <w:t xml:space="preserve"> termos da cláusula 5.1 alínea “k” da Escritura </w:t>
      </w:r>
      <w:r w:rsidR="00FE5EA7">
        <w:rPr>
          <w:rFonts w:asciiTheme="minorHAnsi" w:hAnsiTheme="minorHAnsi" w:cstheme="minorHAnsi"/>
          <w:sz w:val="22"/>
          <w:szCs w:val="22"/>
        </w:rPr>
        <w:t xml:space="preserve">de Emissão </w:t>
      </w:r>
      <w:r w:rsidR="006F4B67">
        <w:rPr>
          <w:rFonts w:asciiTheme="minorHAnsi" w:hAnsiTheme="minorHAnsi" w:cstheme="minorHAnsi"/>
          <w:sz w:val="22"/>
          <w:szCs w:val="22"/>
        </w:rPr>
        <w:t xml:space="preserve">de modo a substituir para contratação de novas dívidas o refinanciamento dos pagamentos referentes à 6ª </w:t>
      </w:r>
      <w:r w:rsidR="006F4B67">
        <w:rPr>
          <w:rFonts w:asciiTheme="minorHAnsi" w:hAnsiTheme="minorHAnsi" w:cstheme="minorHAnsi"/>
          <w:sz w:val="22"/>
          <w:szCs w:val="22"/>
        </w:rPr>
        <w:lastRenderedPageBreak/>
        <w:t>(sexta)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4135C649" w:rsidR="00FE5EA7"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proofErr w:type="gramStart"/>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proofErr w:type="gramEnd"/>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00FE5EA7">
        <w:rPr>
          <w:rFonts w:asciiTheme="minorHAnsi" w:hAnsiTheme="minorHAnsi" w:cstheme="minorHAnsi"/>
          <w:sz w:val="22"/>
          <w:szCs w:val="22"/>
        </w:rPr>
        <w:t xml:space="preserve">sem ressalvas a Ordem do Dia, </w:t>
      </w:r>
      <w:ins w:id="2" w:author="Carlos Bacha" w:date="2022-01-07T17:41:00Z">
        <w:r w:rsidR="001A3CB8">
          <w:rPr>
            <w:rFonts w:asciiTheme="minorHAnsi" w:hAnsiTheme="minorHAnsi" w:cstheme="minorHAnsi"/>
            <w:sz w:val="22"/>
            <w:szCs w:val="22"/>
          </w:rPr>
          <w:t xml:space="preserve">não tendo sido registrados votos contrários ou abstenções, </w:t>
        </w:r>
      </w:ins>
      <w:r w:rsidR="00FE5EA7">
        <w:rPr>
          <w:rFonts w:asciiTheme="minorHAnsi" w:hAnsiTheme="minorHAnsi" w:cstheme="minorHAnsi"/>
          <w:sz w:val="22"/>
          <w:szCs w:val="22"/>
        </w:rPr>
        <w:t>passando a alínea “k” da cláusula 5.1 da Escritura de Emissão a ter a seguinte redação:</w:t>
      </w:r>
    </w:p>
    <w:p w14:paraId="6DF29261" w14:textId="77777777" w:rsidR="00AE1E4A" w:rsidRDefault="00AE1E4A" w:rsidP="009F65B5">
      <w:pPr>
        <w:pStyle w:val="PargrafodaLista"/>
        <w:widowControl/>
        <w:autoSpaceDE w:val="0"/>
        <w:autoSpaceDN w:val="0"/>
        <w:adjustRightInd w:val="0"/>
        <w:spacing w:line="276" w:lineRule="auto"/>
        <w:ind w:left="426" w:right="-235"/>
        <w:rPr>
          <w:rFonts w:asciiTheme="minorHAnsi" w:hAnsiTheme="minorHAnsi" w:cstheme="minorHAnsi"/>
          <w:sz w:val="22"/>
          <w:szCs w:val="22"/>
        </w:rPr>
      </w:pPr>
    </w:p>
    <w:p w14:paraId="60567D0D" w14:textId="664E6455" w:rsidR="00FE5EA7" w:rsidRDefault="00FE5EA7" w:rsidP="009F65B5">
      <w:pPr>
        <w:widowControl/>
        <w:autoSpaceDE w:val="0"/>
        <w:autoSpaceDN w:val="0"/>
        <w:adjustRightInd w:val="0"/>
        <w:spacing w:line="276" w:lineRule="auto"/>
        <w:ind w:left="720" w:right="-235"/>
        <w:rPr>
          <w:ins w:id="3" w:author="Eduardo Da Silva Silveira" w:date="2022-01-06T19:12:00Z"/>
          <w:rFonts w:asciiTheme="minorHAnsi" w:hAnsiTheme="minorHAnsi" w:cstheme="minorHAnsi"/>
          <w:sz w:val="22"/>
          <w:szCs w:val="22"/>
        </w:rPr>
      </w:pPr>
      <w:r>
        <w:rPr>
          <w:rFonts w:asciiTheme="minorHAnsi" w:hAnsiTheme="minorHAnsi" w:cstheme="minorHAnsi"/>
          <w:sz w:val="22"/>
          <w:szCs w:val="22"/>
        </w:rPr>
        <w:t>“</w:t>
      </w:r>
      <w:r w:rsidRPr="009F65B5">
        <w:rPr>
          <w:rFonts w:asciiTheme="minorHAnsi" w:hAnsiTheme="minorHAnsi" w:cstheme="minorHAnsi"/>
          <w:i/>
          <w:iCs/>
          <w:sz w:val="22"/>
          <w:szCs w:val="22"/>
        </w:rPr>
        <w:t>(k) contratação de novas dívida</w:t>
      </w:r>
      <w:ins w:id="4" w:author="Carlos Bacha" w:date="2022-01-07T17:42:00Z">
        <w:r w:rsidR="001A3CB8">
          <w:rPr>
            <w:rFonts w:asciiTheme="minorHAnsi" w:hAnsiTheme="minorHAnsi" w:cstheme="minorHAnsi"/>
            <w:i/>
            <w:iCs/>
            <w:sz w:val="22"/>
            <w:szCs w:val="22"/>
          </w:rPr>
          <w:t>s</w:t>
        </w:r>
      </w:ins>
      <w:r w:rsidRPr="009F65B5">
        <w:rPr>
          <w:rFonts w:asciiTheme="minorHAnsi" w:hAnsiTheme="minorHAnsi" w:cstheme="minorHAnsi"/>
          <w:i/>
          <w:iCs/>
          <w:sz w:val="22"/>
          <w:szCs w:val="22"/>
        </w:rPr>
        <w:t xml:space="preserve"> pela Emissora, exceto pela primeira emissão de notas promissórias da Emissora, no valor total de R$200.000.000,00 (duzentos milhões de reais) (“Notas Promissórias”)</w:t>
      </w:r>
      <w:r w:rsidR="00AE1E4A" w:rsidRPr="009F65B5">
        <w:rPr>
          <w:rFonts w:asciiTheme="minorHAnsi" w:hAnsiTheme="minorHAnsi" w:cstheme="minorHAnsi"/>
          <w:i/>
          <w:iCs/>
          <w:sz w:val="22"/>
          <w:szCs w:val="22"/>
        </w:rPr>
        <w:t xml:space="preserve"> e novas dívidas tomadas exclusivamente para refinanciamento dos </w:t>
      </w:r>
      <w:r w:rsidR="00AE1E4A">
        <w:rPr>
          <w:rFonts w:asciiTheme="minorHAnsi" w:hAnsiTheme="minorHAnsi" w:cstheme="minorHAnsi"/>
          <w:i/>
          <w:iCs/>
          <w:sz w:val="22"/>
          <w:szCs w:val="22"/>
        </w:rPr>
        <w:t>pagamentos</w:t>
      </w:r>
      <w:r w:rsidR="00AE1E4A" w:rsidRPr="009F65B5">
        <w:rPr>
          <w:rFonts w:asciiTheme="minorHAnsi" w:hAnsiTheme="minorHAnsi" w:cstheme="minorHAnsi"/>
          <w:i/>
          <w:iCs/>
          <w:sz w:val="22"/>
          <w:szCs w:val="22"/>
        </w:rPr>
        <w:t xml:space="preserve"> referentes à 6ª (sexta) e à 1</w:t>
      </w:r>
      <w:r w:rsidR="00661DEA">
        <w:rPr>
          <w:rFonts w:asciiTheme="minorHAnsi" w:hAnsiTheme="minorHAnsi" w:cstheme="minorHAnsi"/>
          <w:i/>
          <w:iCs/>
          <w:sz w:val="22"/>
          <w:szCs w:val="22"/>
        </w:rPr>
        <w:t>2</w:t>
      </w:r>
      <w:r w:rsidR="00AE1E4A" w:rsidRPr="009F65B5">
        <w:rPr>
          <w:rFonts w:asciiTheme="minorHAnsi" w:hAnsiTheme="minorHAnsi" w:cstheme="minorHAnsi"/>
          <w:i/>
          <w:iCs/>
          <w:sz w:val="22"/>
          <w:szCs w:val="22"/>
        </w:rPr>
        <w:t>ª (décima</w:t>
      </w:r>
      <w:r w:rsidR="00661DEA">
        <w:rPr>
          <w:rFonts w:asciiTheme="minorHAnsi" w:hAnsiTheme="minorHAnsi" w:cstheme="minorHAnsi"/>
          <w:i/>
          <w:iCs/>
          <w:sz w:val="22"/>
          <w:szCs w:val="22"/>
        </w:rPr>
        <w:t xml:space="preserve"> segunda</w:t>
      </w:r>
      <w:r w:rsidR="00AE1E4A" w:rsidRPr="009F65B5">
        <w:rPr>
          <w:rFonts w:asciiTheme="minorHAnsi" w:hAnsiTheme="minorHAnsi" w:cstheme="minorHAnsi"/>
          <w:i/>
          <w:iCs/>
          <w:sz w:val="22"/>
          <w:szCs w:val="22"/>
        </w:rPr>
        <w:t>) parcelas, conforme previstas na cláusula 4.2.2.</w:t>
      </w:r>
      <w:r w:rsidR="00AE1E4A">
        <w:rPr>
          <w:rFonts w:asciiTheme="minorHAnsi" w:hAnsiTheme="minorHAnsi" w:cstheme="minorHAnsi"/>
          <w:sz w:val="22"/>
          <w:szCs w:val="22"/>
        </w:rPr>
        <w:t>”</w:t>
      </w:r>
    </w:p>
    <w:p w14:paraId="6B098A0C" w14:textId="77777777" w:rsidR="00236887" w:rsidRPr="009F65B5" w:rsidRDefault="00236887" w:rsidP="009F65B5">
      <w:pPr>
        <w:widowControl/>
        <w:autoSpaceDE w:val="0"/>
        <w:autoSpaceDN w:val="0"/>
        <w:adjustRightInd w:val="0"/>
        <w:spacing w:line="276" w:lineRule="auto"/>
        <w:ind w:left="720" w:right="-235"/>
        <w:rPr>
          <w:rFonts w:asciiTheme="minorHAnsi" w:hAnsiTheme="minorHAnsi" w:cstheme="minorHAnsi"/>
          <w:sz w:val="22"/>
          <w:szCs w:val="22"/>
        </w:rPr>
      </w:pPr>
    </w:p>
    <w:p w14:paraId="2F2C0CBC" w14:textId="3177574A" w:rsidR="00ED6B95" w:rsidRDefault="00D20323"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ins w:id="5" w:author="Fatme Darwiche Youssef Barbosa" w:date="2022-01-06T14:34:00Z">
        <w:del w:id="6" w:author="Eduardo Da Silva Silveira" w:date="2022-01-06T19:12:00Z">
          <w:r w:rsidDel="00236887">
            <w:rPr>
              <w:rFonts w:asciiTheme="minorHAnsi" w:hAnsiTheme="minorHAnsi" w:cstheme="minorHAnsi"/>
              <w:sz w:val="22"/>
              <w:szCs w:val="22"/>
            </w:rPr>
            <w:delText>jurIBBA: incluir autorização pro AF refletir deliberações cf. item “b” acima.</w:delText>
          </w:r>
        </w:del>
      </w:ins>
      <w:ins w:id="7" w:author="Eduardo Da Silva Silveira" w:date="2022-01-06T19:12:00Z">
        <w:r w:rsidR="00236887">
          <w:rPr>
            <w:rFonts w:asciiTheme="minorHAnsi" w:hAnsiTheme="minorHAnsi" w:cstheme="minorHAnsi"/>
            <w:sz w:val="22"/>
            <w:szCs w:val="22"/>
          </w:rPr>
          <w:t>Autorizam o Agente Fiduciário para, em conjunto com a Emissora, tomar todos os atos necessário para refletir as deliberações da presente assembleia nos documentos da operação.</w:t>
        </w:r>
      </w:ins>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650696E7" w14:textId="5A1598E8" w:rsidR="00D20323" w:rsidRDefault="0091321A" w:rsidP="009032C3">
      <w:pPr>
        <w:widowControl/>
        <w:autoSpaceDE w:val="0"/>
        <w:autoSpaceDN w:val="0"/>
        <w:adjustRightInd w:val="0"/>
        <w:spacing w:line="276" w:lineRule="auto"/>
        <w:ind w:left="-308" w:right="-235"/>
        <w:rPr>
          <w:ins w:id="8" w:author="Fatme Darwiche Youssef Barbosa" w:date="2022-01-06T14:35:00Z"/>
          <w:rFonts w:asciiTheme="minorHAnsi" w:hAnsiTheme="minorHAnsi" w:cstheme="minorHAnsi"/>
          <w:sz w:val="22"/>
          <w:szCs w:val="22"/>
        </w:rPr>
      </w:pPr>
      <w:r w:rsidRPr="00D20323">
        <w:rPr>
          <w:rFonts w:asciiTheme="minorHAnsi" w:hAnsiTheme="minorHAnsi" w:cstheme="minorHAnsi"/>
          <w:b/>
          <w:bCs/>
          <w:sz w:val="22"/>
          <w:szCs w:val="22"/>
        </w:rPr>
        <w:t>7</w:t>
      </w:r>
      <w:r w:rsidR="005D434D" w:rsidRPr="00D20323">
        <w:rPr>
          <w:rFonts w:asciiTheme="minorHAnsi" w:hAnsiTheme="minorHAnsi" w:cstheme="minorHAnsi"/>
          <w:b/>
          <w:bCs/>
          <w:sz w:val="22"/>
          <w:szCs w:val="22"/>
        </w:rPr>
        <w:t>.1</w:t>
      </w:r>
      <w:r w:rsidR="005D434D" w:rsidRPr="00D20323">
        <w:rPr>
          <w:rFonts w:asciiTheme="minorHAnsi" w:hAnsiTheme="minorHAnsi" w:cstheme="minorHAnsi"/>
          <w:sz w:val="22"/>
          <w:szCs w:val="22"/>
          <w:rPrChange w:id="9" w:author="Fatme Darwiche Youssef Barbosa" w:date="2022-01-06T14:36:00Z">
            <w:rPr>
              <w:rFonts w:asciiTheme="minorHAnsi" w:hAnsiTheme="minorHAnsi" w:cstheme="minorHAnsi"/>
              <w:b/>
              <w:bCs/>
              <w:sz w:val="22"/>
              <w:szCs w:val="22"/>
            </w:rPr>
          </w:rPrChange>
        </w:rPr>
        <w:t xml:space="preserve"> </w:t>
      </w:r>
      <w:ins w:id="10" w:author="Fatme Darwiche Youssef Barbosa" w:date="2022-01-06T14:35:00Z">
        <w:r w:rsidR="00D20323" w:rsidRPr="00D20323">
          <w:rPr>
            <w:rFonts w:asciiTheme="minorHAnsi" w:hAnsiTheme="minorHAnsi" w:cstheme="minorHAnsi"/>
            <w:sz w:val="22"/>
            <w:szCs w:val="22"/>
          </w:rPr>
          <w:t>As Deliberações acima estão restritas apenas à Ordem do Dia e não serão interpretadas como renúncia de qualquer direito dos Debenturistas e/ou deveres da Companhia [e da[s] Fiadora[s]], decorrentes de lei e/ou da Escritura</w:t>
        </w:r>
      </w:ins>
      <w:ins w:id="11" w:author="Fatme Darwiche Youssef Barbosa" w:date="2022-01-06T14:37:00Z">
        <w:r w:rsidR="00D20323">
          <w:rPr>
            <w:rFonts w:asciiTheme="minorHAnsi" w:hAnsiTheme="minorHAnsi" w:cstheme="minorHAnsi"/>
            <w:sz w:val="22"/>
            <w:szCs w:val="22"/>
          </w:rPr>
          <w:t xml:space="preserve"> de Emissão</w:t>
        </w:r>
      </w:ins>
      <w:ins w:id="12" w:author="Fatme Darwiche Youssef Barbosa" w:date="2022-01-06T14:35:00Z">
        <w:r w:rsidR="00D20323" w:rsidRPr="00D20323">
          <w:rPr>
            <w:rFonts w:asciiTheme="minorHAnsi" w:hAnsiTheme="minorHAnsi" w:cstheme="minorHAnsi"/>
            <w:sz w:val="22"/>
            <w:szCs w:val="22"/>
          </w:rPr>
          <w:t>.</w:t>
        </w:r>
      </w:ins>
    </w:p>
    <w:p w14:paraId="244BB37D" w14:textId="77777777" w:rsidR="00D20323" w:rsidRDefault="00D20323" w:rsidP="009032C3">
      <w:pPr>
        <w:widowControl/>
        <w:autoSpaceDE w:val="0"/>
        <w:autoSpaceDN w:val="0"/>
        <w:adjustRightInd w:val="0"/>
        <w:spacing w:line="276" w:lineRule="auto"/>
        <w:ind w:left="-308" w:right="-235"/>
        <w:rPr>
          <w:ins w:id="13" w:author="Fatme Darwiche Youssef Barbosa" w:date="2022-01-06T14:35:00Z"/>
          <w:rFonts w:asciiTheme="minorHAnsi" w:hAnsiTheme="minorHAnsi" w:cstheme="minorHAnsi"/>
          <w:sz w:val="22"/>
          <w:szCs w:val="22"/>
        </w:rPr>
      </w:pPr>
    </w:p>
    <w:p w14:paraId="4D10AB6D" w14:textId="36A2CC4C" w:rsidR="00D60045" w:rsidRDefault="00D20323" w:rsidP="009032C3">
      <w:pPr>
        <w:widowControl/>
        <w:autoSpaceDE w:val="0"/>
        <w:autoSpaceDN w:val="0"/>
        <w:adjustRightInd w:val="0"/>
        <w:spacing w:line="276" w:lineRule="auto"/>
        <w:ind w:left="-308" w:right="-235"/>
        <w:rPr>
          <w:ins w:id="14" w:author="Fatme Darwiche Youssef Barbosa" w:date="2022-01-06T14:35:00Z"/>
          <w:rFonts w:asciiTheme="minorHAnsi" w:hAnsiTheme="minorHAnsi" w:cstheme="minorHAnsi"/>
          <w:sz w:val="22"/>
          <w:szCs w:val="22"/>
        </w:rPr>
      </w:pPr>
      <w:ins w:id="15" w:author="Fatme Darwiche Youssef Barbosa" w:date="2022-01-06T14:35:00Z">
        <w:r w:rsidRPr="00D20323">
          <w:rPr>
            <w:rFonts w:asciiTheme="minorHAnsi" w:hAnsiTheme="minorHAnsi" w:cstheme="minorHAnsi"/>
            <w:b/>
            <w:bCs/>
            <w:sz w:val="22"/>
            <w:szCs w:val="22"/>
            <w:rPrChange w:id="16" w:author="Fatme Darwiche Youssef Barbosa" w:date="2022-01-06T14:36:00Z">
              <w:rPr>
                <w:rFonts w:asciiTheme="minorHAnsi" w:hAnsiTheme="minorHAnsi" w:cstheme="minorHAnsi"/>
                <w:sz w:val="22"/>
                <w:szCs w:val="22"/>
              </w:rPr>
            </w:rPrChange>
          </w:rPr>
          <w:t>7.2.</w:t>
        </w:r>
        <w:r>
          <w:rPr>
            <w:rFonts w:asciiTheme="minorHAnsi" w:hAnsiTheme="minorHAnsi" w:cstheme="minorHAnsi"/>
            <w:sz w:val="22"/>
            <w:szCs w:val="22"/>
          </w:rPr>
          <w:t xml:space="preserve"> </w:t>
        </w:r>
      </w:ins>
      <w:r w:rsidR="00D60045" w:rsidRPr="00D60045">
        <w:rPr>
          <w:rFonts w:asciiTheme="minorHAnsi" w:hAnsiTheme="minorHAnsi" w:cstheme="minorHAnsi"/>
          <w:sz w:val="22"/>
          <w:szCs w:val="22"/>
        </w:rPr>
        <w:t>Os termos utilizados nesta assembleia que não estiverem aqui definidos</w:t>
      </w:r>
      <w:del w:id="17" w:author="Fatme Darwiche Youssef Barbosa" w:date="2022-01-06T14:35:00Z">
        <w:r w:rsidR="00D439BF" w:rsidDel="00D20323">
          <w:rPr>
            <w:rFonts w:asciiTheme="minorHAnsi" w:hAnsiTheme="minorHAnsi" w:cstheme="minorHAnsi"/>
            <w:sz w:val="22"/>
            <w:szCs w:val="22"/>
          </w:rPr>
          <w:delText>,</w:delText>
        </w:r>
      </w:del>
      <w:r w:rsidR="00D60045" w:rsidRPr="00D60045">
        <w:rPr>
          <w:rFonts w:asciiTheme="minorHAnsi" w:hAnsiTheme="minorHAnsi" w:cstheme="minorHAnsi"/>
          <w:sz w:val="22"/>
          <w:szCs w:val="22"/>
        </w:rPr>
        <w:t xml:space="preserve"> t</w:t>
      </w:r>
      <w:ins w:id="18" w:author="Fatme Darwiche Youssef Barbosa" w:date="2022-01-06T14:34:00Z">
        <w:r>
          <w:rPr>
            <w:rFonts w:asciiTheme="minorHAnsi" w:hAnsiTheme="minorHAnsi" w:cstheme="minorHAnsi"/>
            <w:sz w:val="22"/>
            <w:szCs w:val="22"/>
          </w:rPr>
          <w:t>ê</w:t>
        </w:r>
      </w:ins>
      <w:del w:id="19" w:author="Fatme Darwiche Youssef Barbosa" w:date="2022-01-06T14:34:00Z">
        <w:r w:rsidR="00D60045" w:rsidRPr="00D60045" w:rsidDel="00D20323">
          <w:rPr>
            <w:rFonts w:asciiTheme="minorHAnsi" w:hAnsiTheme="minorHAnsi" w:cstheme="minorHAnsi"/>
            <w:sz w:val="22"/>
            <w:szCs w:val="22"/>
          </w:rPr>
          <w:delText>e</w:delText>
        </w:r>
      </w:del>
      <w:r w:rsidR="00D60045" w:rsidRPr="00D60045">
        <w:rPr>
          <w:rFonts w:asciiTheme="minorHAnsi" w:hAnsiTheme="minorHAnsi" w:cstheme="minorHAnsi"/>
          <w:sz w:val="22"/>
          <w:szCs w:val="22"/>
        </w:rPr>
        <w:t xml:space="preserv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ins w:id="20" w:author="Fatme Darwiche Youssef Barbosa" w:date="2022-01-06T14:36:00Z">
        <w:r>
          <w:rPr>
            <w:rFonts w:asciiTheme="minorHAnsi" w:hAnsiTheme="minorHAnsi" w:cstheme="minorHAnsi"/>
            <w:sz w:val="22"/>
            <w:szCs w:val="22"/>
          </w:rPr>
          <w:t xml:space="preserve"> e </w:t>
        </w:r>
        <w:r w:rsidRPr="00D20323">
          <w:rPr>
            <w:rFonts w:asciiTheme="minorHAnsi" w:hAnsiTheme="minorHAnsi" w:cstheme="minorHAnsi"/>
            <w:sz w:val="22"/>
            <w:szCs w:val="22"/>
          </w:rPr>
          <w:t>devem ser interpretados conforme suas definições atribuídas na Escritura</w:t>
        </w:r>
        <w:r>
          <w:rPr>
            <w:rFonts w:asciiTheme="minorHAnsi" w:hAnsiTheme="minorHAnsi" w:cstheme="minorHAnsi"/>
            <w:sz w:val="22"/>
            <w:szCs w:val="22"/>
          </w:rPr>
          <w:t xml:space="preserve"> de Emissão</w:t>
        </w:r>
      </w:ins>
      <w:r w:rsidR="00D60045" w:rsidRPr="00D60045">
        <w:rPr>
          <w:rFonts w:asciiTheme="minorHAnsi" w:hAnsiTheme="minorHAnsi" w:cstheme="minorHAnsi"/>
          <w:sz w:val="22"/>
          <w:szCs w:val="22"/>
        </w:rPr>
        <w:t>.</w:t>
      </w:r>
    </w:p>
    <w:p w14:paraId="2742F16E" w14:textId="4E34E100" w:rsidR="00D20323" w:rsidRDefault="00D20323" w:rsidP="009032C3">
      <w:pPr>
        <w:widowControl/>
        <w:autoSpaceDE w:val="0"/>
        <w:autoSpaceDN w:val="0"/>
        <w:adjustRightInd w:val="0"/>
        <w:spacing w:line="276" w:lineRule="auto"/>
        <w:ind w:left="-308" w:right="-235"/>
        <w:rPr>
          <w:ins w:id="21" w:author="Fatme Darwiche Youssef Barbosa" w:date="2022-01-06T14:35:00Z"/>
          <w:rFonts w:asciiTheme="minorHAnsi" w:hAnsiTheme="minorHAnsi" w:cstheme="minorHAnsi"/>
          <w:sz w:val="22"/>
          <w:szCs w:val="22"/>
        </w:rPr>
      </w:pPr>
    </w:p>
    <w:p w14:paraId="7F4EFF7C" w14:textId="21ACF872" w:rsidR="00D20323" w:rsidRPr="00D20323" w:rsidRDefault="00D20323" w:rsidP="00D20323">
      <w:pPr>
        <w:widowControl/>
        <w:autoSpaceDE w:val="0"/>
        <w:autoSpaceDN w:val="0"/>
        <w:adjustRightInd w:val="0"/>
        <w:spacing w:line="276" w:lineRule="auto"/>
        <w:ind w:left="-308" w:right="-235"/>
        <w:rPr>
          <w:ins w:id="22" w:author="Fatme Darwiche Youssef Barbosa" w:date="2022-01-06T14:35:00Z"/>
          <w:rFonts w:asciiTheme="minorHAnsi" w:hAnsiTheme="minorHAnsi" w:cstheme="minorHAnsi"/>
          <w:sz w:val="22"/>
          <w:szCs w:val="22"/>
        </w:rPr>
      </w:pPr>
      <w:ins w:id="23" w:author="Fatme Darwiche Youssef Barbosa" w:date="2022-01-06T14:35:00Z">
        <w:r w:rsidRPr="00D20323">
          <w:rPr>
            <w:rFonts w:asciiTheme="minorHAnsi" w:hAnsiTheme="minorHAnsi" w:cstheme="minorHAnsi"/>
            <w:b/>
            <w:bCs/>
            <w:sz w:val="22"/>
            <w:szCs w:val="22"/>
            <w:rPrChange w:id="24" w:author="Fatme Darwiche Youssef Barbosa" w:date="2022-01-06T14:36:00Z">
              <w:rPr>
                <w:rFonts w:asciiTheme="minorHAnsi" w:hAnsiTheme="minorHAnsi" w:cstheme="minorHAnsi"/>
                <w:sz w:val="22"/>
                <w:szCs w:val="22"/>
              </w:rPr>
            </w:rPrChange>
          </w:rPr>
          <w:t>7.3.</w:t>
        </w:r>
        <w:r>
          <w:rPr>
            <w:rFonts w:asciiTheme="minorHAnsi" w:hAnsiTheme="minorHAnsi" w:cstheme="minorHAnsi"/>
            <w:sz w:val="22"/>
            <w:szCs w:val="22"/>
          </w:rPr>
          <w:t xml:space="preserve"> </w:t>
        </w:r>
      </w:ins>
      <w:ins w:id="25" w:author="Caio Sella Rhormens" w:date="2022-01-06T18:25:00Z">
        <w:r w:rsidR="00A9644E">
          <w:rPr>
            <w:rFonts w:asciiTheme="minorHAnsi" w:hAnsiTheme="minorHAnsi" w:cstheme="minorHAnsi"/>
            <w:sz w:val="22"/>
            <w:szCs w:val="22"/>
          </w:rPr>
          <w:t xml:space="preserve">A Emissora declara neste ato que as matérias abordadas na Ordem do dia foram aprovadas internamente pelas </w:t>
        </w:r>
      </w:ins>
      <w:ins w:id="26" w:author="Fatme Darwiche Youssef Barbosa" w:date="2022-01-06T14:35:00Z">
        <w:del w:id="27" w:author="Caio Sella Rhormens" w:date="2022-01-06T18:26:00Z">
          <w:r w:rsidRPr="00D20323" w:rsidDel="00A9644E">
            <w:rPr>
              <w:rFonts w:asciiTheme="minorHAnsi" w:hAnsiTheme="minorHAnsi" w:cstheme="minorHAnsi"/>
              <w:sz w:val="22"/>
              <w:szCs w:val="22"/>
            </w:rPr>
            <w:delText xml:space="preserve">A[s] </w:delText>
          </w:r>
        </w:del>
        <w:r w:rsidRPr="00D20323">
          <w:rPr>
            <w:rFonts w:asciiTheme="minorHAnsi" w:hAnsiTheme="minorHAnsi" w:cstheme="minorHAnsi"/>
            <w:sz w:val="22"/>
            <w:szCs w:val="22"/>
          </w:rPr>
          <w:t>Fiadora[s]</w:t>
        </w:r>
        <w:del w:id="28" w:author="Caio Sella Rhormens" w:date="2022-01-06T18:26:00Z">
          <w:r w:rsidRPr="00D20323" w:rsidDel="00A9644E">
            <w:rPr>
              <w:rFonts w:asciiTheme="minorHAnsi" w:hAnsiTheme="minorHAnsi" w:cstheme="minorHAnsi"/>
              <w:sz w:val="22"/>
              <w:szCs w:val="22"/>
            </w:rPr>
            <w:delText xml:space="preserve"> aqui comparece[m] e [anui][anuem] com o ora deliberado</w:delText>
          </w:r>
        </w:del>
        <w:r w:rsidRPr="00D20323">
          <w:rPr>
            <w:rFonts w:asciiTheme="minorHAnsi" w:hAnsiTheme="minorHAnsi" w:cstheme="minorHAnsi"/>
            <w:sz w:val="22"/>
            <w:szCs w:val="22"/>
          </w:rPr>
          <w:t>, ratificando a validade, eficácia e vigência da Fiança prestada nos termos da Escritura</w:t>
        </w:r>
      </w:ins>
      <w:ins w:id="29" w:author="Fatme Darwiche Youssef Barbosa" w:date="2022-01-06T14:37:00Z">
        <w:r>
          <w:rPr>
            <w:rFonts w:asciiTheme="minorHAnsi" w:hAnsiTheme="minorHAnsi" w:cstheme="minorHAnsi"/>
            <w:sz w:val="22"/>
            <w:szCs w:val="22"/>
          </w:rPr>
          <w:t xml:space="preserve"> de Emissão</w:t>
        </w:r>
      </w:ins>
      <w:ins w:id="30" w:author="Fatme Darwiche Youssef Barbosa" w:date="2022-01-06T14:35:00Z">
        <w:r w:rsidRPr="00D20323">
          <w:rPr>
            <w:rFonts w:asciiTheme="minorHAnsi" w:hAnsiTheme="minorHAnsi" w:cstheme="minorHAnsi"/>
            <w:sz w:val="22"/>
            <w:szCs w:val="22"/>
          </w:rPr>
          <w:t>.</w:t>
        </w:r>
      </w:ins>
    </w:p>
    <w:p w14:paraId="70BA2F7C" w14:textId="77777777" w:rsidR="00D20323" w:rsidRPr="00D20323" w:rsidRDefault="00D20323" w:rsidP="00D20323">
      <w:pPr>
        <w:widowControl/>
        <w:autoSpaceDE w:val="0"/>
        <w:autoSpaceDN w:val="0"/>
        <w:adjustRightInd w:val="0"/>
        <w:spacing w:line="276" w:lineRule="auto"/>
        <w:ind w:left="-308" w:right="-235"/>
        <w:rPr>
          <w:ins w:id="31" w:author="Fatme Darwiche Youssef Barbosa" w:date="2022-01-06T14:35:00Z"/>
          <w:rFonts w:asciiTheme="minorHAnsi" w:hAnsiTheme="minorHAnsi" w:cstheme="minorHAnsi"/>
          <w:sz w:val="22"/>
          <w:szCs w:val="22"/>
        </w:rPr>
      </w:pPr>
    </w:p>
    <w:p w14:paraId="5DA8A73F" w14:textId="7002B5E5" w:rsidR="00D20323" w:rsidRPr="009032C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ins w:id="32" w:author="Fatme Darwiche Youssef Barbosa" w:date="2022-01-06T14:36:00Z">
        <w:r w:rsidRPr="00D20323">
          <w:rPr>
            <w:rFonts w:asciiTheme="minorHAnsi" w:hAnsiTheme="minorHAnsi" w:cstheme="minorHAnsi"/>
            <w:b/>
            <w:bCs/>
            <w:sz w:val="22"/>
            <w:szCs w:val="22"/>
            <w:rPrChange w:id="33" w:author="Fatme Darwiche Youssef Barbosa" w:date="2022-01-06T14:36:00Z">
              <w:rPr>
                <w:rFonts w:asciiTheme="minorHAnsi" w:hAnsiTheme="minorHAnsi" w:cstheme="minorHAnsi"/>
                <w:sz w:val="22"/>
                <w:szCs w:val="22"/>
              </w:rPr>
            </w:rPrChange>
          </w:rPr>
          <w:t>7.4.</w:t>
        </w:r>
        <w:r>
          <w:rPr>
            <w:rFonts w:asciiTheme="minorHAnsi" w:hAnsiTheme="minorHAnsi" w:cstheme="minorHAnsi"/>
            <w:sz w:val="22"/>
            <w:szCs w:val="22"/>
          </w:rPr>
          <w:t xml:space="preserve"> </w:t>
        </w:r>
      </w:ins>
      <w:ins w:id="34" w:author="Fatme Darwiche Youssef Barbosa" w:date="2022-01-06T14:35:00Z">
        <w:r w:rsidRPr="00D20323">
          <w:rPr>
            <w:rFonts w:asciiTheme="minorHAnsi" w:hAnsiTheme="minorHAnsi" w:cstheme="minorHAnsi"/>
            <w:sz w:val="22"/>
            <w:szCs w:val="22"/>
          </w:rPr>
          <w:t>Ficam ratificados todos os demais termos e condições da Escritura</w:t>
        </w:r>
      </w:ins>
      <w:ins w:id="35" w:author="Fatme Darwiche Youssef Barbosa" w:date="2022-01-06T14:37:00Z">
        <w:r>
          <w:rPr>
            <w:rFonts w:asciiTheme="minorHAnsi" w:hAnsiTheme="minorHAnsi" w:cstheme="minorHAnsi"/>
            <w:sz w:val="22"/>
            <w:szCs w:val="22"/>
          </w:rPr>
          <w:t xml:space="preserve"> de Emissão</w:t>
        </w:r>
      </w:ins>
      <w:ins w:id="36" w:author="Fatme Darwiche Youssef Barbosa" w:date="2022-01-06T14:35:00Z">
        <w:r w:rsidRPr="00D20323">
          <w:rPr>
            <w:rFonts w:asciiTheme="minorHAnsi" w:hAnsiTheme="minorHAnsi" w:cstheme="minorHAnsi"/>
            <w:sz w:val="22"/>
            <w:szCs w:val="22"/>
          </w:rPr>
          <w:t xml:space="preserve"> não alterados nos termos desta Assembleia Geral de Debenturistas, bem como todos os demais documentos da Emissão até o integral cumprimento da totalidade das obrigações ali previstas</w:t>
        </w:r>
      </w:ins>
      <w:ins w:id="37" w:author="Fatme Darwiche Youssef Barbosa" w:date="2022-01-06T14:37:00Z">
        <w:r>
          <w:rPr>
            <w:rFonts w:asciiTheme="minorHAnsi" w:hAnsiTheme="minorHAnsi" w:cstheme="minorHAnsi"/>
            <w:sz w:val="22"/>
            <w:szCs w:val="22"/>
          </w:rPr>
          <w:t>.</w:t>
        </w:r>
      </w:ins>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3D9DE7D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 xml:space="preserve">] e </w:t>
      </w:r>
      <w:r w:rsidR="00216B21">
        <w:rPr>
          <w:rFonts w:asciiTheme="minorHAnsi" w:hAnsiTheme="minorHAnsi"/>
          <w:sz w:val="22"/>
        </w:rPr>
        <w:lastRenderedPageBreak/>
        <w:t xml:space="preserve">Secretário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 xml:space="preserve">Assinaturas dos presentes: Debenturistas, Emissora, Interveniente Garantidora e Agente Fiduciário. </w:t>
      </w:r>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rFonts w:asciiTheme="minorHAnsi" w:hAnsiTheme="minorHAnsi" w:cstheme="minorHAnsi"/>
          <w:sz w:val="20"/>
        </w:rPr>
      </w:pPr>
    </w:p>
    <w:p w14:paraId="30172475" w14:textId="26168288" w:rsidR="00B716A9" w:rsidRDefault="00B716A9" w:rsidP="00AE7941">
      <w:pPr>
        <w:spacing w:line="240" w:lineRule="auto"/>
        <w:ind w:left="-284" w:right="-235"/>
        <w:rPr>
          <w:rFonts w:asciiTheme="minorHAnsi" w:hAnsiTheme="minorHAnsi" w:cstheme="minorHAnsi"/>
          <w:sz w:val="20"/>
        </w:rPr>
      </w:pPr>
    </w:p>
    <w:p w14:paraId="489A7518" w14:textId="1FFB93BB" w:rsidR="00B716A9" w:rsidRDefault="00B716A9" w:rsidP="00AE7941">
      <w:pPr>
        <w:spacing w:line="240" w:lineRule="auto"/>
        <w:ind w:left="-284" w:right="-235"/>
        <w:rPr>
          <w:rFonts w:asciiTheme="minorHAnsi" w:hAnsiTheme="minorHAnsi" w:cstheme="minorHAnsi"/>
          <w:sz w:val="20"/>
        </w:rPr>
      </w:pPr>
    </w:p>
    <w:p w14:paraId="115F3D69" w14:textId="28303E0F" w:rsidR="00B716A9" w:rsidRDefault="00B716A9" w:rsidP="00AE7941">
      <w:pPr>
        <w:spacing w:line="240" w:lineRule="auto"/>
        <w:ind w:left="-284" w:right="-235"/>
        <w:rPr>
          <w:rFonts w:asciiTheme="minorHAnsi" w:hAnsiTheme="minorHAnsi" w:cstheme="minorHAnsi"/>
          <w:sz w:val="20"/>
        </w:rPr>
      </w:pPr>
    </w:p>
    <w:p w14:paraId="5DC98AD5" w14:textId="1A1D00A5" w:rsidR="00B716A9" w:rsidRDefault="00B716A9" w:rsidP="00AE7941">
      <w:pPr>
        <w:spacing w:line="240" w:lineRule="auto"/>
        <w:ind w:left="-284" w:right="-235"/>
        <w:rPr>
          <w:rFonts w:asciiTheme="minorHAnsi" w:hAnsiTheme="minorHAnsi" w:cstheme="minorHAnsi"/>
          <w:sz w:val="20"/>
        </w:rPr>
      </w:pPr>
    </w:p>
    <w:p w14:paraId="65AE743C" w14:textId="3A102CC1" w:rsidR="00B716A9" w:rsidRDefault="00B716A9" w:rsidP="00AE7941">
      <w:pPr>
        <w:spacing w:line="240" w:lineRule="auto"/>
        <w:ind w:left="-284" w:right="-235"/>
        <w:rPr>
          <w:rFonts w:asciiTheme="minorHAnsi" w:hAnsiTheme="minorHAnsi" w:cstheme="minorHAnsi"/>
          <w:sz w:val="20"/>
        </w:rPr>
      </w:pPr>
    </w:p>
    <w:p w14:paraId="1991B2AB" w14:textId="75A126F9" w:rsidR="00B716A9" w:rsidRDefault="00B716A9" w:rsidP="00AE7941">
      <w:pPr>
        <w:spacing w:line="240" w:lineRule="auto"/>
        <w:ind w:left="-284" w:right="-235"/>
        <w:rPr>
          <w:rFonts w:asciiTheme="minorHAnsi" w:hAnsiTheme="minorHAnsi" w:cstheme="minorHAnsi"/>
          <w:sz w:val="20"/>
        </w:rPr>
      </w:pPr>
    </w:p>
    <w:p w14:paraId="1B9FA850" w14:textId="573C273C"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1/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13549238" w14:textId="6C2774A1" w:rsidR="00B716A9" w:rsidRDefault="00B716A9" w:rsidP="00B716A9">
      <w:pP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trPr>
        <w:tc>
          <w:tcPr>
            <w:tcW w:w="4207" w:type="dxa"/>
          </w:tcPr>
          <w:p w14:paraId="2734DC7E" w14:textId="77777777" w:rsidR="00B716A9" w:rsidRPr="00382613" w:rsidRDefault="00B716A9" w:rsidP="0090683D">
            <w:pPr>
              <w:spacing w:line="276" w:lineRule="auto"/>
              <w:jc w:val="center"/>
              <w:rPr>
                <w:rFonts w:ascii="Segoe UI" w:hAnsi="Segoe UI" w:cs="Segoe UI"/>
              </w:rPr>
            </w:pPr>
          </w:p>
          <w:p w14:paraId="31FBA0DF"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w:t>
            </w:r>
          </w:p>
          <w:p w14:paraId="1D574F59" w14:textId="706A31F7" w:rsidR="00B716A9" w:rsidRPr="00382613" w:rsidRDefault="00B716A9" w:rsidP="0090683D">
            <w:pPr>
              <w:spacing w:line="276" w:lineRule="auto"/>
              <w:jc w:val="center"/>
              <w:rPr>
                <w:rFonts w:ascii="Segoe UI" w:hAnsi="Segoe UI" w:cs="Segoe UI"/>
              </w:rPr>
            </w:pPr>
            <w:r>
              <w:rPr>
                <w:rFonts w:ascii="Segoe UI" w:hAnsi="Segoe UI" w:cs="Segoe UI"/>
              </w:rPr>
              <w:t>[REPRESENTANTE DO INVESTIDOR]</w:t>
            </w:r>
          </w:p>
          <w:p w14:paraId="398BD5F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Presidente</w:t>
            </w:r>
          </w:p>
        </w:tc>
        <w:tc>
          <w:tcPr>
            <w:tcW w:w="4297" w:type="dxa"/>
          </w:tcPr>
          <w:p w14:paraId="449CF76B" w14:textId="77777777" w:rsidR="00B716A9" w:rsidRPr="00382613" w:rsidRDefault="00B716A9" w:rsidP="0090683D">
            <w:pPr>
              <w:spacing w:line="276" w:lineRule="auto"/>
              <w:jc w:val="center"/>
              <w:rPr>
                <w:rFonts w:ascii="Segoe UI" w:hAnsi="Segoe UI" w:cs="Segoe UI"/>
              </w:rPr>
            </w:pPr>
          </w:p>
          <w:p w14:paraId="54CC99AA"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________________________________</w:t>
            </w:r>
          </w:p>
          <w:p w14:paraId="43B8C02D" w14:textId="75D24716" w:rsidR="00B716A9" w:rsidRPr="00382613" w:rsidRDefault="00B716A9" w:rsidP="00B716A9">
            <w:pPr>
              <w:spacing w:line="276" w:lineRule="auto"/>
              <w:jc w:val="center"/>
              <w:rPr>
                <w:rFonts w:ascii="Segoe UI" w:hAnsi="Segoe UI" w:cs="Segoe UI"/>
              </w:rPr>
            </w:pPr>
            <w:r>
              <w:rPr>
                <w:rFonts w:ascii="Segoe UI" w:hAnsi="Segoe UI" w:cs="Segoe UI"/>
              </w:rPr>
              <w:t>[REPRESENTANTE DA EMISSORA E/OU AGENTE FIDUCIÁRIO]</w:t>
            </w:r>
          </w:p>
          <w:p w14:paraId="70DB68A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Secretário</w:t>
            </w:r>
          </w:p>
        </w:tc>
      </w:tr>
    </w:tbl>
    <w:p w14:paraId="40B23914" w14:textId="77777777" w:rsidR="00B716A9" w:rsidRPr="00382613" w:rsidRDefault="00B716A9" w:rsidP="00B716A9">
      <w:pPr>
        <w:rPr>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rFonts w:asciiTheme="minorHAnsi" w:hAnsiTheme="minorHAnsi" w:cstheme="minorHAnsi"/>
          <w:sz w:val="20"/>
        </w:rPr>
      </w:pPr>
    </w:p>
    <w:p w14:paraId="01F49515" w14:textId="2108DFFB" w:rsidR="00B716A9" w:rsidRDefault="00B716A9" w:rsidP="00517A1C">
      <w:pPr>
        <w:spacing w:line="240" w:lineRule="auto"/>
        <w:ind w:right="-235"/>
        <w:rPr>
          <w:rFonts w:asciiTheme="minorHAnsi" w:hAnsiTheme="minorHAnsi" w:cstheme="minorHAnsi"/>
          <w:sz w:val="20"/>
        </w:rPr>
      </w:pPr>
    </w:p>
    <w:p w14:paraId="6C8557DA" w14:textId="7D036E08" w:rsidR="00B716A9" w:rsidRDefault="00B716A9" w:rsidP="00517A1C">
      <w:pPr>
        <w:spacing w:line="240" w:lineRule="auto"/>
        <w:ind w:right="-235"/>
        <w:rPr>
          <w:rFonts w:asciiTheme="minorHAnsi" w:hAnsiTheme="minorHAnsi" w:cstheme="minorHAnsi"/>
          <w:sz w:val="20"/>
        </w:rPr>
      </w:pPr>
    </w:p>
    <w:p w14:paraId="07A12D75" w14:textId="0245726B" w:rsidR="00B716A9" w:rsidRDefault="00B716A9" w:rsidP="00517A1C">
      <w:pPr>
        <w:spacing w:line="240" w:lineRule="auto"/>
        <w:ind w:right="-235"/>
        <w:rPr>
          <w:rFonts w:asciiTheme="minorHAnsi" w:hAnsiTheme="minorHAnsi" w:cstheme="minorHAnsi"/>
          <w:sz w:val="20"/>
        </w:rPr>
      </w:pPr>
    </w:p>
    <w:p w14:paraId="3D43369B" w14:textId="436A4713" w:rsidR="00B716A9" w:rsidRDefault="00B716A9" w:rsidP="00517A1C">
      <w:pPr>
        <w:spacing w:line="240" w:lineRule="auto"/>
        <w:ind w:right="-235"/>
        <w:rPr>
          <w:rFonts w:asciiTheme="minorHAnsi" w:hAnsiTheme="minorHAnsi" w:cstheme="minorHAnsi"/>
          <w:sz w:val="20"/>
        </w:rPr>
      </w:pPr>
    </w:p>
    <w:p w14:paraId="5F3578A5" w14:textId="676C6800" w:rsidR="00B716A9" w:rsidRDefault="00B716A9" w:rsidP="00517A1C">
      <w:pPr>
        <w:spacing w:line="240" w:lineRule="auto"/>
        <w:ind w:right="-235"/>
        <w:rPr>
          <w:rFonts w:asciiTheme="minorHAnsi" w:hAnsiTheme="minorHAnsi" w:cstheme="minorHAnsi"/>
          <w:sz w:val="20"/>
        </w:rPr>
      </w:pPr>
    </w:p>
    <w:p w14:paraId="44DEBD56" w14:textId="27631EC6" w:rsidR="00B716A9" w:rsidRDefault="00B716A9" w:rsidP="00517A1C">
      <w:pPr>
        <w:spacing w:line="240" w:lineRule="auto"/>
        <w:ind w:right="-235"/>
        <w:rPr>
          <w:rFonts w:asciiTheme="minorHAnsi" w:hAnsiTheme="minorHAnsi" w:cstheme="minorHAnsi"/>
          <w:sz w:val="20"/>
        </w:rPr>
      </w:pPr>
    </w:p>
    <w:p w14:paraId="20A04FAC" w14:textId="16966231" w:rsidR="00B716A9" w:rsidRDefault="00B716A9" w:rsidP="00517A1C">
      <w:pPr>
        <w:spacing w:line="240" w:lineRule="auto"/>
        <w:ind w:right="-235"/>
        <w:rPr>
          <w:rFonts w:asciiTheme="minorHAnsi" w:hAnsiTheme="minorHAnsi" w:cstheme="minorHAnsi"/>
          <w:sz w:val="20"/>
        </w:rPr>
      </w:pPr>
    </w:p>
    <w:p w14:paraId="2241B670" w14:textId="00DD1C5F" w:rsidR="00B716A9" w:rsidRDefault="00B716A9" w:rsidP="00517A1C">
      <w:pPr>
        <w:spacing w:line="240" w:lineRule="auto"/>
        <w:ind w:right="-235"/>
        <w:rPr>
          <w:rFonts w:asciiTheme="minorHAnsi" w:hAnsiTheme="minorHAnsi" w:cstheme="minorHAnsi"/>
          <w:sz w:val="20"/>
        </w:rPr>
      </w:pPr>
    </w:p>
    <w:p w14:paraId="3D960D14" w14:textId="1BA04466" w:rsidR="00B716A9" w:rsidRDefault="00B716A9" w:rsidP="00517A1C">
      <w:pPr>
        <w:spacing w:line="240" w:lineRule="auto"/>
        <w:ind w:right="-235"/>
        <w:rPr>
          <w:rFonts w:asciiTheme="minorHAnsi" w:hAnsiTheme="minorHAnsi" w:cstheme="minorHAnsi"/>
          <w:sz w:val="20"/>
        </w:rPr>
      </w:pPr>
    </w:p>
    <w:p w14:paraId="6E6CB76C" w14:textId="76E5464F" w:rsidR="00B716A9" w:rsidRDefault="00B716A9" w:rsidP="00517A1C">
      <w:pPr>
        <w:spacing w:line="240" w:lineRule="auto"/>
        <w:ind w:right="-235"/>
        <w:rPr>
          <w:rFonts w:asciiTheme="minorHAnsi" w:hAnsiTheme="minorHAnsi" w:cstheme="minorHAnsi"/>
          <w:sz w:val="20"/>
        </w:rPr>
      </w:pPr>
    </w:p>
    <w:p w14:paraId="54C74400" w14:textId="3C564079" w:rsidR="00B716A9" w:rsidRDefault="00B716A9" w:rsidP="00517A1C">
      <w:pPr>
        <w:spacing w:line="240" w:lineRule="auto"/>
        <w:ind w:right="-235"/>
        <w:rPr>
          <w:rFonts w:asciiTheme="minorHAnsi" w:hAnsiTheme="minorHAnsi" w:cstheme="minorHAnsi"/>
          <w:sz w:val="20"/>
        </w:rPr>
      </w:pPr>
    </w:p>
    <w:p w14:paraId="53F44948" w14:textId="1D7D076F" w:rsidR="00B716A9" w:rsidRDefault="00B716A9" w:rsidP="00517A1C">
      <w:pPr>
        <w:spacing w:line="240" w:lineRule="auto"/>
        <w:ind w:right="-235"/>
        <w:rPr>
          <w:rFonts w:asciiTheme="minorHAnsi" w:hAnsiTheme="minorHAnsi" w:cstheme="minorHAnsi"/>
          <w:sz w:val="20"/>
        </w:rPr>
      </w:pPr>
    </w:p>
    <w:p w14:paraId="6092F8DA" w14:textId="3585DF7E" w:rsidR="00B716A9" w:rsidRDefault="00B716A9" w:rsidP="00517A1C">
      <w:pPr>
        <w:spacing w:line="240" w:lineRule="auto"/>
        <w:ind w:right="-235"/>
        <w:rPr>
          <w:rFonts w:asciiTheme="minorHAnsi" w:hAnsiTheme="minorHAnsi" w:cstheme="minorHAnsi"/>
          <w:sz w:val="20"/>
        </w:rPr>
      </w:pPr>
    </w:p>
    <w:p w14:paraId="6BDBC80D" w14:textId="19BA8049" w:rsidR="00B716A9" w:rsidRDefault="00B716A9" w:rsidP="00517A1C">
      <w:pPr>
        <w:spacing w:line="240" w:lineRule="auto"/>
        <w:ind w:right="-235"/>
        <w:rPr>
          <w:rFonts w:asciiTheme="minorHAnsi" w:hAnsiTheme="minorHAnsi" w:cstheme="minorHAnsi"/>
          <w:sz w:val="20"/>
        </w:rPr>
      </w:pPr>
    </w:p>
    <w:p w14:paraId="22D82CC4" w14:textId="2EC4A2D9" w:rsidR="00B716A9" w:rsidRDefault="00B716A9" w:rsidP="00517A1C">
      <w:pPr>
        <w:spacing w:line="240" w:lineRule="auto"/>
        <w:ind w:right="-235"/>
        <w:rPr>
          <w:rFonts w:asciiTheme="minorHAnsi" w:hAnsiTheme="minorHAnsi" w:cstheme="minorHAnsi"/>
          <w:sz w:val="20"/>
        </w:rPr>
      </w:pPr>
    </w:p>
    <w:p w14:paraId="48A832E7" w14:textId="7B000DEC" w:rsidR="00B716A9" w:rsidRDefault="00B716A9" w:rsidP="00517A1C">
      <w:pPr>
        <w:spacing w:line="240" w:lineRule="auto"/>
        <w:ind w:right="-235"/>
        <w:rPr>
          <w:rFonts w:asciiTheme="minorHAnsi" w:hAnsiTheme="minorHAnsi" w:cstheme="minorHAnsi"/>
          <w:sz w:val="20"/>
        </w:rPr>
      </w:pPr>
    </w:p>
    <w:p w14:paraId="4C232074" w14:textId="0DD21F5B" w:rsidR="00B716A9" w:rsidRDefault="00B716A9" w:rsidP="00517A1C">
      <w:pPr>
        <w:spacing w:line="240" w:lineRule="auto"/>
        <w:ind w:right="-235"/>
        <w:rPr>
          <w:rFonts w:asciiTheme="minorHAnsi" w:hAnsiTheme="minorHAnsi" w:cstheme="minorHAnsi"/>
          <w:sz w:val="20"/>
        </w:rPr>
      </w:pPr>
    </w:p>
    <w:p w14:paraId="51099D21" w14:textId="05984D96" w:rsidR="00B716A9" w:rsidRDefault="00B716A9" w:rsidP="00517A1C">
      <w:pPr>
        <w:spacing w:line="240" w:lineRule="auto"/>
        <w:ind w:right="-235"/>
        <w:rPr>
          <w:rFonts w:asciiTheme="minorHAnsi" w:hAnsiTheme="minorHAnsi" w:cstheme="minorHAnsi"/>
          <w:sz w:val="20"/>
        </w:rPr>
      </w:pPr>
    </w:p>
    <w:p w14:paraId="3EE527DE" w14:textId="241DB5E2" w:rsidR="00B716A9" w:rsidRDefault="00B716A9" w:rsidP="00517A1C">
      <w:pPr>
        <w:spacing w:line="240" w:lineRule="auto"/>
        <w:ind w:right="-235"/>
        <w:rPr>
          <w:rFonts w:asciiTheme="minorHAnsi" w:hAnsiTheme="minorHAnsi" w:cstheme="minorHAnsi"/>
          <w:sz w:val="20"/>
        </w:rPr>
      </w:pPr>
    </w:p>
    <w:p w14:paraId="22D764B6" w14:textId="2E498F3D" w:rsidR="00B716A9" w:rsidRDefault="00B716A9" w:rsidP="00517A1C">
      <w:pPr>
        <w:spacing w:line="240" w:lineRule="auto"/>
        <w:ind w:right="-235"/>
        <w:rPr>
          <w:rFonts w:asciiTheme="minorHAnsi" w:hAnsiTheme="minorHAnsi" w:cstheme="minorHAnsi"/>
          <w:sz w:val="20"/>
        </w:rPr>
      </w:pPr>
    </w:p>
    <w:p w14:paraId="5708D427" w14:textId="7152DF39" w:rsidR="00B716A9" w:rsidRDefault="00B716A9" w:rsidP="00517A1C">
      <w:pPr>
        <w:spacing w:line="240" w:lineRule="auto"/>
        <w:ind w:right="-235"/>
        <w:rPr>
          <w:rFonts w:asciiTheme="minorHAnsi" w:hAnsiTheme="minorHAnsi" w:cstheme="minorHAnsi"/>
          <w:sz w:val="20"/>
        </w:rPr>
      </w:pPr>
    </w:p>
    <w:p w14:paraId="134A800D" w14:textId="3685C342" w:rsidR="00B716A9" w:rsidRDefault="00B716A9" w:rsidP="00517A1C">
      <w:pPr>
        <w:spacing w:line="240" w:lineRule="auto"/>
        <w:ind w:right="-235"/>
        <w:rPr>
          <w:rFonts w:asciiTheme="minorHAnsi" w:hAnsiTheme="minorHAnsi" w:cstheme="minorHAnsi"/>
          <w:sz w:val="20"/>
        </w:rPr>
      </w:pPr>
    </w:p>
    <w:p w14:paraId="44A0884D" w14:textId="6AEB253C" w:rsidR="00B716A9" w:rsidRDefault="00B716A9" w:rsidP="00517A1C">
      <w:pPr>
        <w:spacing w:line="240" w:lineRule="auto"/>
        <w:ind w:right="-235"/>
        <w:rPr>
          <w:rFonts w:asciiTheme="minorHAnsi" w:hAnsiTheme="minorHAnsi" w:cstheme="minorHAnsi"/>
          <w:sz w:val="20"/>
        </w:rPr>
      </w:pPr>
    </w:p>
    <w:p w14:paraId="3A2D9E19" w14:textId="77777777" w:rsidR="009B401B" w:rsidRDefault="009B401B" w:rsidP="00B716A9">
      <w:pPr>
        <w:rPr>
          <w:rFonts w:ascii="Segoe UI" w:hAnsi="Segoe UI" w:cs="Segoe UI"/>
        </w:rPr>
      </w:pPr>
    </w:p>
    <w:p w14:paraId="605A895B" w14:textId="74E617D8"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584716FE" w14:textId="57744F34" w:rsidR="00B716A9" w:rsidRDefault="00B716A9" w:rsidP="00B716A9">
      <w:pPr>
        <w:rPr>
          <w:rFonts w:ascii="Segoe UI" w:hAnsi="Segoe UI" w:cs="Segoe UI"/>
        </w:rPr>
      </w:pPr>
    </w:p>
    <w:p w14:paraId="240F7255" w14:textId="2AF1729B" w:rsidR="00B716A9" w:rsidRDefault="00B716A9" w:rsidP="00B716A9">
      <w:pPr>
        <w:rPr>
          <w:rFonts w:ascii="Segoe UI" w:hAnsi="Segoe UI" w:cs="Segoe UI"/>
        </w:rPr>
      </w:pPr>
    </w:p>
    <w:p w14:paraId="0BC65B62" w14:textId="77777777" w:rsidR="00B716A9" w:rsidRDefault="00B716A9" w:rsidP="00B716A9">
      <w:pPr>
        <w:rPr>
          <w:rFonts w:ascii="Segoe UI" w:hAnsi="Segoe UI" w:cs="Segoe UI"/>
        </w:rPr>
      </w:pPr>
    </w:p>
    <w:p w14:paraId="2FEDD80C" w14:textId="77777777" w:rsidR="00B716A9" w:rsidRPr="00382613" w:rsidRDefault="00B716A9" w:rsidP="00B716A9">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5286143B" w14:textId="2183233D" w:rsidR="00B716A9" w:rsidRPr="00382613" w:rsidRDefault="00B716A9" w:rsidP="00B716A9">
      <w:pPr>
        <w:pStyle w:val="Body"/>
        <w:spacing w:after="0" w:line="276" w:lineRule="auto"/>
        <w:jc w:val="center"/>
        <w:rPr>
          <w:rFonts w:ascii="Segoe UI" w:hAnsi="Segoe UI" w:cs="Segoe UI"/>
          <w:b/>
          <w:sz w:val="22"/>
          <w:szCs w:val="22"/>
        </w:rPr>
      </w:pPr>
      <w:r w:rsidRPr="00B716A9">
        <w:rPr>
          <w:rFonts w:ascii="Segoe UI" w:hAnsi="Segoe UI" w:cs="Segoe UI"/>
          <w:b/>
          <w:sz w:val="22"/>
          <w:szCs w:val="22"/>
        </w:rPr>
        <w:t>EDP TRANSMISSÃO ALIANÇA SC S.A</w:t>
      </w:r>
    </w:p>
    <w:p w14:paraId="68349F5D" w14:textId="7CC30D65" w:rsidR="00B716A9" w:rsidRDefault="00B716A9" w:rsidP="009F65B5">
      <w:pPr>
        <w:ind w:firstLine="720"/>
        <w:jc w:val="center"/>
        <w:rPr>
          <w:rFonts w:ascii="Segoe UI" w:hAnsi="Segoe UI" w:cs="Segoe UI"/>
        </w:rPr>
      </w:pPr>
      <w:r w:rsidRPr="00382613">
        <w:rPr>
          <w:rFonts w:ascii="Segoe UI" w:hAnsi="Segoe UI" w:cs="Segoe UI"/>
        </w:rPr>
        <w:t>Emissora</w:t>
      </w:r>
    </w:p>
    <w:p w14:paraId="0AB6BEEE" w14:textId="14E109DB" w:rsidR="00B716A9" w:rsidRDefault="00B716A9" w:rsidP="00517A1C">
      <w:pPr>
        <w:spacing w:line="240" w:lineRule="auto"/>
        <w:ind w:right="-235"/>
        <w:rPr>
          <w:rFonts w:asciiTheme="minorHAnsi" w:hAnsiTheme="minorHAnsi" w:cstheme="minorHAnsi"/>
          <w:sz w:val="20"/>
        </w:rPr>
      </w:pPr>
    </w:p>
    <w:p w14:paraId="1843C35E" w14:textId="42B62860" w:rsidR="00B716A9" w:rsidRDefault="00B716A9" w:rsidP="00517A1C">
      <w:pPr>
        <w:spacing w:line="240" w:lineRule="auto"/>
        <w:ind w:right="-235"/>
        <w:rPr>
          <w:rFonts w:asciiTheme="minorHAnsi" w:hAnsiTheme="minorHAnsi" w:cstheme="minorHAnsi"/>
          <w:sz w:val="20"/>
        </w:rPr>
      </w:pPr>
    </w:p>
    <w:p w14:paraId="6137C4CA" w14:textId="699A2363" w:rsidR="00B716A9" w:rsidRDefault="00B716A9" w:rsidP="00517A1C">
      <w:pPr>
        <w:spacing w:line="240" w:lineRule="auto"/>
        <w:ind w:right="-235"/>
        <w:rPr>
          <w:rFonts w:asciiTheme="minorHAnsi" w:hAnsiTheme="minorHAnsi" w:cstheme="minorHAnsi"/>
          <w:sz w:val="20"/>
        </w:rPr>
      </w:pPr>
    </w:p>
    <w:p w14:paraId="594C7CFB" w14:textId="6D1F6A1B" w:rsidR="00B716A9" w:rsidRDefault="00B716A9" w:rsidP="00517A1C">
      <w:pPr>
        <w:spacing w:line="240" w:lineRule="auto"/>
        <w:ind w:right="-235"/>
        <w:rPr>
          <w:rFonts w:asciiTheme="minorHAnsi" w:hAnsiTheme="minorHAnsi" w:cstheme="minorHAnsi"/>
          <w:sz w:val="20"/>
        </w:rPr>
      </w:pPr>
    </w:p>
    <w:p w14:paraId="69368AA3" w14:textId="4C293C2C" w:rsidR="00B716A9" w:rsidRDefault="00B716A9" w:rsidP="00517A1C">
      <w:pPr>
        <w:spacing w:line="240" w:lineRule="auto"/>
        <w:ind w:right="-235"/>
        <w:rPr>
          <w:rFonts w:asciiTheme="minorHAnsi" w:hAnsiTheme="minorHAnsi" w:cstheme="minorHAnsi"/>
          <w:sz w:val="20"/>
        </w:rPr>
      </w:pPr>
    </w:p>
    <w:p w14:paraId="64F63488" w14:textId="4C0CBC3C" w:rsidR="00B716A9" w:rsidRDefault="00B716A9" w:rsidP="00517A1C">
      <w:pPr>
        <w:spacing w:line="240" w:lineRule="auto"/>
        <w:ind w:right="-235"/>
        <w:rPr>
          <w:rFonts w:asciiTheme="minorHAnsi" w:hAnsiTheme="minorHAnsi" w:cstheme="minorHAnsi"/>
          <w:sz w:val="20"/>
        </w:rPr>
      </w:pPr>
    </w:p>
    <w:p w14:paraId="1F9E297C" w14:textId="02BE6A02" w:rsidR="00B716A9" w:rsidRDefault="00B716A9" w:rsidP="00517A1C">
      <w:pPr>
        <w:spacing w:line="240" w:lineRule="auto"/>
        <w:ind w:right="-235"/>
        <w:rPr>
          <w:rFonts w:asciiTheme="minorHAnsi" w:hAnsiTheme="minorHAnsi" w:cstheme="minorHAnsi"/>
          <w:sz w:val="20"/>
        </w:rPr>
      </w:pPr>
    </w:p>
    <w:p w14:paraId="5DF58A38" w14:textId="79A6EBF7" w:rsidR="00B716A9" w:rsidRDefault="00B716A9" w:rsidP="00517A1C">
      <w:pPr>
        <w:spacing w:line="240" w:lineRule="auto"/>
        <w:ind w:right="-235"/>
        <w:rPr>
          <w:rFonts w:asciiTheme="minorHAnsi" w:hAnsiTheme="minorHAnsi" w:cstheme="minorHAnsi"/>
          <w:sz w:val="20"/>
        </w:rPr>
      </w:pPr>
    </w:p>
    <w:p w14:paraId="13B768C8" w14:textId="6782CFFE" w:rsidR="00B716A9" w:rsidRDefault="00B716A9" w:rsidP="00517A1C">
      <w:pPr>
        <w:spacing w:line="240" w:lineRule="auto"/>
        <w:ind w:right="-235"/>
        <w:rPr>
          <w:rFonts w:asciiTheme="minorHAnsi" w:hAnsiTheme="minorHAnsi" w:cstheme="minorHAnsi"/>
          <w:sz w:val="20"/>
        </w:rPr>
      </w:pPr>
    </w:p>
    <w:p w14:paraId="207231B8" w14:textId="524DA890" w:rsidR="00B716A9" w:rsidRDefault="00B716A9" w:rsidP="00517A1C">
      <w:pPr>
        <w:spacing w:line="240" w:lineRule="auto"/>
        <w:ind w:right="-235"/>
        <w:rPr>
          <w:rFonts w:asciiTheme="minorHAnsi" w:hAnsiTheme="minorHAnsi" w:cstheme="minorHAnsi"/>
          <w:sz w:val="20"/>
        </w:rPr>
      </w:pPr>
    </w:p>
    <w:p w14:paraId="08488CEF" w14:textId="4960CAB0" w:rsidR="00B716A9" w:rsidRDefault="00B716A9" w:rsidP="00517A1C">
      <w:pPr>
        <w:spacing w:line="240" w:lineRule="auto"/>
        <w:ind w:right="-235"/>
        <w:rPr>
          <w:rFonts w:asciiTheme="minorHAnsi" w:hAnsiTheme="minorHAnsi" w:cstheme="minorHAnsi"/>
          <w:sz w:val="20"/>
        </w:rPr>
      </w:pPr>
    </w:p>
    <w:p w14:paraId="214CAA3D" w14:textId="5429C50A" w:rsidR="00B716A9" w:rsidRDefault="00B716A9" w:rsidP="00517A1C">
      <w:pPr>
        <w:spacing w:line="240" w:lineRule="auto"/>
        <w:ind w:right="-235"/>
        <w:rPr>
          <w:rFonts w:asciiTheme="minorHAnsi" w:hAnsiTheme="minorHAnsi" w:cstheme="minorHAnsi"/>
          <w:sz w:val="20"/>
        </w:rPr>
      </w:pPr>
    </w:p>
    <w:p w14:paraId="6178E7EC" w14:textId="70617ED2" w:rsidR="00B716A9" w:rsidRDefault="00B716A9" w:rsidP="00517A1C">
      <w:pPr>
        <w:spacing w:line="240" w:lineRule="auto"/>
        <w:ind w:right="-235"/>
        <w:rPr>
          <w:rFonts w:asciiTheme="minorHAnsi" w:hAnsiTheme="minorHAnsi" w:cstheme="minorHAnsi"/>
          <w:sz w:val="20"/>
        </w:rPr>
      </w:pPr>
    </w:p>
    <w:p w14:paraId="674B3E0A" w14:textId="18A8CF72" w:rsidR="00B716A9" w:rsidRDefault="00B716A9" w:rsidP="00517A1C">
      <w:pPr>
        <w:spacing w:line="240" w:lineRule="auto"/>
        <w:ind w:right="-235"/>
        <w:rPr>
          <w:rFonts w:asciiTheme="minorHAnsi" w:hAnsiTheme="minorHAnsi" w:cstheme="minorHAnsi"/>
          <w:sz w:val="20"/>
        </w:rPr>
      </w:pPr>
    </w:p>
    <w:p w14:paraId="1F2B040F" w14:textId="24FFB62A" w:rsidR="00B716A9" w:rsidRDefault="00B716A9" w:rsidP="00517A1C">
      <w:pPr>
        <w:spacing w:line="240" w:lineRule="auto"/>
        <w:ind w:right="-235"/>
        <w:rPr>
          <w:rFonts w:asciiTheme="minorHAnsi" w:hAnsiTheme="minorHAnsi" w:cstheme="minorHAnsi"/>
          <w:sz w:val="20"/>
        </w:rPr>
      </w:pPr>
    </w:p>
    <w:p w14:paraId="00FC38D6" w14:textId="25FF6B84" w:rsidR="00B716A9" w:rsidRDefault="00B716A9" w:rsidP="00517A1C">
      <w:pPr>
        <w:spacing w:line="240" w:lineRule="auto"/>
        <w:ind w:right="-235"/>
        <w:rPr>
          <w:rFonts w:asciiTheme="minorHAnsi" w:hAnsiTheme="minorHAnsi" w:cstheme="minorHAnsi"/>
          <w:sz w:val="20"/>
        </w:rPr>
      </w:pPr>
    </w:p>
    <w:p w14:paraId="52CC62E5" w14:textId="6DE5E36A" w:rsidR="00B716A9" w:rsidRDefault="00B716A9" w:rsidP="00517A1C">
      <w:pPr>
        <w:spacing w:line="240" w:lineRule="auto"/>
        <w:ind w:right="-235"/>
        <w:rPr>
          <w:rFonts w:asciiTheme="minorHAnsi" w:hAnsiTheme="minorHAnsi" w:cstheme="minorHAnsi"/>
          <w:sz w:val="20"/>
        </w:rPr>
      </w:pPr>
    </w:p>
    <w:p w14:paraId="2752548B" w14:textId="0552B9FB" w:rsidR="00B716A9" w:rsidRDefault="00B716A9" w:rsidP="00517A1C">
      <w:pPr>
        <w:spacing w:line="240" w:lineRule="auto"/>
        <w:ind w:right="-235"/>
        <w:rPr>
          <w:rFonts w:asciiTheme="minorHAnsi" w:hAnsiTheme="minorHAnsi" w:cstheme="minorHAnsi"/>
          <w:sz w:val="20"/>
        </w:rPr>
      </w:pPr>
    </w:p>
    <w:p w14:paraId="51B572B4" w14:textId="34771C90" w:rsidR="00B716A9" w:rsidRDefault="00B716A9" w:rsidP="00517A1C">
      <w:pPr>
        <w:spacing w:line="240" w:lineRule="auto"/>
        <w:ind w:right="-235"/>
        <w:rPr>
          <w:rFonts w:asciiTheme="minorHAnsi" w:hAnsiTheme="minorHAnsi" w:cstheme="minorHAnsi"/>
          <w:sz w:val="20"/>
        </w:rPr>
      </w:pPr>
    </w:p>
    <w:p w14:paraId="588F9B93" w14:textId="0EC5DA1D" w:rsidR="00B716A9" w:rsidRDefault="00B716A9" w:rsidP="00517A1C">
      <w:pPr>
        <w:spacing w:line="240" w:lineRule="auto"/>
        <w:ind w:right="-235"/>
        <w:rPr>
          <w:rFonts w:asciiTheme="minorHAnsi" w:hAnsiTheme="minorHAnsi" w:cstheme="minorHAnsi"/>
          <w:sz w:val="20"/>
        </w:rPr>
      </w:pPr>
    </w:p>
    <w:p w14:paraId="574D3BD6" w14:textId="708F4CDB" w:rsidR="00B716A9" w:rsidRDefault="00B716A9" w:rsidP="00517A1C">
      <w:pPr>
        <w:spacing w:line="240" w:lineRule="auto"/>
        <w:ind w:right="-235"/>
        <w:rPr>
          <w:rFonts w:asciiTheme="minorHAnsi" w:hAnsiTheme="minorHAnsi" w:cstheme="minorHAnsi"/>
          <w:sz w:val="20"/>
        </w:rPr>
      </w:pPr>
    </w:p>
    <w:p w14:paraId="448457CF" w14:textId="52985267" w:rsidR="00B716A9" w:rsidRDefault="00B716A9" w:rsidP="00517A1C">
      <w:pPr>
        <w:spacing w:line="240" w:lineRule="auto"/>
        <w:ind w:right="-235"/>
        <w:rPr>
          <w:rFonts w:asciiTheme="minorHAnsi" w:hAnsiTheme="minorHAnsi" w:cstheme="minorHAnsi"/>
          <w:sz w:val="20"/>
        </w:rPr>
      </w:pPr>
    </w:p>
    <w:p w14:paraId="389E14AE" w14:textId="55674C17" w:rsidR="00B716A9" w:rsidRDefault="00B716A9" w:rsidP="00517A1C">
      <w:pPr>
        <w:spacing w:line="240" w:lineRule="auto"/>
        <w:ind w:right="-235"/>
        <w:rPr>
          <w:rFonts w:asciiTheme="minorHAnsi" w:hAnsiTheme="minorHAnsi" w:cstheme="minorHAnsi"/>
          <w:sz w:val="20"/>
        </w:rPr>
      </w:pPr>
    </w:p>
    <w:p w14:paraId="76DF0291" w14:textId="6A29DDEC" w:rsidR="00B716A9" w:rsidRDefault="00B716A9" w:rsidP="00517A1C">
      <w:pPr>
        <w:spacing w:line="240" w:lineRule="auto"/>
        <w:ind w:right="-235"/>
        <w:rPr>
          <w:rFonts w:asciiTheme="minorHAnsi" w:hAnsiTheme="minorHAnsi" w:cstheme="minorHAnsi"/>
          <w:sz w:val="20"/>
        </w:rPr>
      </w:pPr>
    </w:p>
    <w:p w14:paraId="63339028" w14:textId="5DC6B0B8" w:rsidR="00B716A9" w:rsidRDefault="00B716A9" w:rsidP="00517A1C">
      <w:pPr>
        <w:spacing w:line="240" w:lineRule="auto"/>
        <w:ind w:right="-235"/>
        <w:rPr>
          <w:rFonts w:asciiTheme="minorHAnsi" w:hAnsiTheme="minorHAnsi" w:cstheme="minorHAnsi"/>
          <w:sz w:val="20"/>
        </w:rPr>
      </w:pPr>
    </w:p>
    <w:p w14:paraId="2A766F7E" w14:textId="2E40ACC4" w:rsidR="00B716A9" w:rsidRDefault="00B716A9" w:rsidP="00517A1C">
      <w:pPr>
        <w:spacing w:line="240" w:lineRule="auto"/>
        <w:ind w:right="-235"/>
        <w:rPr>
          <w:rFonts w:asciiTheme="minorHAnsi" w:hAnsiTheme="minorHAnsi" w:cstheme="minorHAnsi"/>
          <w:sz w:val="20"/>
        </w:rPr>
      </w:pPr>
    </w:p>
    <w:p w14:paraId="0230AED4" w14:textId="18E472FE" w:rsidR="009F65B5" w:rsidRDefault="009F65B5" w:rsidP="00517A1C">
      <w:pPr>
        <w:spacing w:line="240" w:lineRule="auto"/>
        <w:ind w:right="-235"/>
        <w:rPr>
          <w:rFonts w:asciiTheme="minorHAnsi" w:hAnsiTheme="minorHAnsi" w:cstheme="minorHAnsi"/>
          <w:sz w:val="20"/>
        </w:rPr>
      </w:pPr>
    </w:p>
    <w:p w14:paraId="0F1C2E5A" w14:textId="472AEF63" w:rsidR="009F65B5" w:rsidRDefault="009F65B5" w:rsidP="00517A1C">
      <w:pPr>
        <w:spacing w:line="240" w:lineRule="auto"/>
        <w:ind w:right="-235"/>
        <w:rPr>
          <w:rFonts w:asciiTheme="minorHAnsi" w:hAnsiTheme="minorHAnsi" w:cstheme="minorHAnsi"/>
          <w:sz w:val="20"/>
        </w:rPr>
      </w:pPr>
    </w:p>
    <w:p w14:paraId="552E87C0" w14:textId="751AA1F8" w:rsidR="009F65B5" w:rsidRDefault="009F65B5" w:rsidP="00517A1C">
      <w:pPr>
        <w:spacing w:line="240" w:lineRule="auto"/>
        <w:ind w:right="-235"/>
        <w:rPr>
          <w:rFonts w:asciiTheme="minorHAnsi" w:hAnsiTheme="minorHAnsi" w:cstheme="minorHAnsi"/>
          <w:sz w:val="20"/>
        </w:rPr>
      </w:pPr>
    </w:p>
    <w:p w14:paraId="19C4A367" w14:textId="77777777" w:rsidR="009F65B5" w:rsidRDefault="009F65B5" w:rsidP="00517A1C">
      <w:pPr>
        <w:spacing w:line="240" w:lineRule="auto"/>
        <w:ind w:right="-235"/>
        <w:rPr>
          <w:rFonts w:asciiTheme="minorHAnsi" w:hAnsiTheme="minorHAnsi" w:cstheme="minorHAnsi"/>
          <w:sz w:val="20"/>
        </w:rPr>
      </w:pPr>
    </w:p>
    <w:p w14:paraId="317C070D" w14:textId="1A901D70" w:rsidR="00B716A9" w:rsidRDefault="00B716A9" w:rsidP="00517A1C">
      <w:pPr>
        <w:spacing w:line="240" w:lineRule="auto"/>
        <w:ind w:right="-235"/>
        <w:rPr>
          <w:rFonts w:asciiTheme="minorHAnsi" w:hAnsiTheme="minorHAnsi" w:cstheme="minorHAnsi"/>
          <w:sz w:val="20"/>
        </w:rPr>
      </w:pPr>
    </w:p>
    <w:p w14:paraId="25C616EC" w14:textId="3B59682A" w:rsidR="00B716A9" w:rsidRDefault="00B716A9" w:rsidP="00517A1C">
      <w:pPr>
        <w:spacing w:line="240" w:lineRule="auto"/>
        <w:ind w:right="-235"/>
        <w:rPr>
          <w:rFonts w:asciiTheme="minorHAnsi" w:hAnsiTheme="minorHAnsi" w:cstheme="minorHAnsi"/>
          <w:sz w:val="20"/>
        </w:rPr>
      </w:pPr>
    </w:p>
    <w:p w14:paraId="6FFDDBF0" w14:textId="46F6D3AA" w:rsidR="00B716A9" w:rsidRDefault="00B716A9" w:rsidP="00517A1C">
      <w:pPr>
        <w:spacing w:line="240" w:lineRule="auto"/>
        <w:ind w:right="-235"/>
        <w:rPr>
          <w:rFonts w:asciiTheme="minorHAnsi" w:hAnsiTheme="minorHAnsi" w:cstheme="minorHAnsi"/>
          <w:sz w:val="20"/>
        </w:rPr>
      </w:pPr>
    </w:p>
    <w:p w14:paraId="34EB7AEA" w14:textId="2384021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3</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48D731AF" w14:textId="77777777" w:rsidR="009B401B" w:rsidRDefault="009B401B" w:rsidP="009B401B">
      <w:pPr>
        <w:rPr>
          <w:rFonts w:ascii="Segoe UI" w:hAnsi="Segoe UI" w:cs="Segoe UI"/>
        </w:rPr>
      </w:pPr>
    </w:p>
    <w:p w14:paraId="0299D5C7" w14:textId="77777777" w:rsidR="009B401B" w:rsidRDefault="009B401B" w:rsidP="009B401B">
      <w:pPr>
        <w:rPr>
          <w:rFonts w:ascii="Segoe UI" w:hAnsi="Segoe UI" w:cs="Segoe UI"/>
        </w:rPr>
      </w:pPr>
    </w:p>
    <w:p w14:paraId="62AAE68B" w14:textId="77777777" w:rsidR="009B401B" w:rsidRDefault="009B401B" w:rsidP="009B401B">
      <w:pPr>
        <w:rPr>
          <w:rFonts w:ascii="Segoe UI" w:hAnsi="Segoe UI" w:cs="Segoe UI"/>
        </w:rPr>
      </w:pPr>
    </w:p>
    <w:p w14:paraId="515B45A1"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358B07E2" w14:textId="77777777" w:rsidR="009B401B" w:rsidRDefault="009B401B" w:rsidP="009B401B">
      <w:pPr>
        <w:spacing w:line="312" w:lineRule="auto"/>
        <w:jc w:val="center"/>
        <w:rPr>
          <w:b/>
          <w:bCs/>
          <w:color w:val="000000"/>
        </w:rPr>
      </w:pPr>
      <w:r w:rsidRPr="00BC5658">
        <w:rPr>
          <w:b/>
          <w:bCs/>
          <w:color w:val="000000"/>
        </w:rPr>
        <w:t>SIMPLIFIC PAVARINI DISTRIBUIDORA DE TÍTULOS E VALORES MOBILIÁRIOS LTDA.</w:t>
      </w:r>
    </w:p>
    <w:p w14:paraId="31BA2D23" w14:textId="1C4AACA1" w:rsidR="009B401B" w:rsidRDefault="009B401B" w:rsidP="009B401B">
      <w:pPr>
        <w:spacing w:line="240" w:lineRule="auto"/>
        <w:ind w:right="-235"/>
        <w:jc w:val="center"/>
        <w:rPr>
          <w:rFonts w:ascii="Segoe UI" w:hAnsi="Segoe UI" w:cs="Segoe UI"/>
        </w:rPr>
      </w:pPr>
      <w:r>
        <w:rPr>
          <w:rFonts w:ascii="Segoe UI" w:hAnsi="Segoe UI" w:cs="Segoe UI"/>
        </w:rPr>
        <w:t>Agente Fiduciário</w:t>
      </w:r>
    </w:p>
    <w:p w14:paraId="77CD610B" w14:textId="01F63D81" w:rsidR="009B401B" w:rsidRDefault="009B401B" w:rsidP="009B401B">
      <w:pPr>
        <w:spacing w:line="240" w:lineRule="auto"/>
        <w:ind w:right="-235"/>
        <w:jc w:val="center"/>
        <w:rPr>
          <w:rFonts w:ascii="Segoe UI" w:hAnsi="Segoe UI" w:cs="Segoe UI"/>
        </w:rPr>
      </w:pPr>
    </w:p>
    <w:p w14:paraId="5EA22DF7" w14:textId="10F797D6" w:rsidR="009B401B" w:rsidRDefault="009B401B" w:rsidP="009B401B">
      <w:pPr>
        <w:spacing w:line="240" w:lineRule="auto"/>
        <w:ind w:right="-235"/>
        <w:jc w:val="center"/>
        <w:rPr>
          <w:rFonts w:ascii="Segoe UI" w:hAnsi="Segoe UI" w:cs="Segoe UI"/>
        </w:rPr>
      </w:pPr>
    </w:p>
    <w:p w14:paraId="0588A9D0" w14:textId="0FCAB104" w:rsidR="009B401B" w:rsidRDefault="009B401B" w:rsidP="009B401B">
      <w:pPr>
        <w:spacing w:line="240" w:lineRule="auto"/>
        <w:ind w:right="-235"/>
        <w:jc w:val="center"/>
        <w:rPr>
          <w:rFonts w:ascii="Segoe UI" w:hAnsi="Segoe UI" w:cs="Segoe UI"/>
        </w:rPr>
      </w:pPr>
    </w:p>
    <w:p w14:paraId="6DF59C2D" w14:textId="25431E53" w:rsidR="009B401B" w:rsidRDefault="009B401B" w:rsidP="009B401B">
      <w:pPr>
        <w:spacing w:line="240" w:lineRule="auto"/>
        <w:ind w:right="-235"/>
        <w:jc w:val="center"/>
        <w:rPr>
          <w:rFonts w:ascii="Segoe UI" w:hAnsi="Segoe UI" w:cs="Segoe UI"/>
        </w:rPr>
      </w:pPr>
    </w:p>
    <w:p w14:paraId="1AEF0D4D" w14:textId="3BB85DB0" w:rsidR="009B401B" w:rsidRDefault="009B401B" w:rsidP="009B401B">
      <w:pPr>
        <w:spacing w:line="240" w:lineRule="auto"/>
        <w:ind w:right="-235"/>
        <w:jc w:val="center"/>
        <w:rPr>
          <w:rFonts w:ascii="Segoe UI" w:hAnsi="Segoe UI" w:cs="Segoe UI"/>
        </w:rPr>
      </w:pPr>
    </w:p>
    <w:p w14:paraId="2AEEF4EB" w14:textId="130F0979" w:rsidR="009B401B" w:rsidRDefault="009B401B" w:rsidP="009B401B">
      <w:pPr>
        <w:spacing w:line="240" w:lineRule="auto"/>
        <w:ind w:right="-235"/>
        <w:jc w:val="center"/>
        <w:rPr>
          <w:rFonts w:ascii="Segoe UI" w:hAnsi="Segoe UI" w:cs="Segoe UI"/>
        </w:rPr>
      </w:pPr>
    </w:p>
    <w:p w14:paraId="42EB15CA" w14:textId="39445A79" w:rsidR="009B401B" w:rsidRDefault="009B401B" w:rsidP="009B401B">
      <w:pPr>
        <w:spacing w:line="240" w:lineRule="auto"/>
        <w:ind w:right="-235"/>
        <w:jc w:val="center"/>
        <w:rPr>
          <w:rFonts w:ascii="Segoe UI" w:hAnsi="Segoe UI" w:cs="Segoe UI"/>
        </w:rPr>
      </w:pPr>
    </w:p>
    <w:p w14:paraId="0E4FB6A4" w14:textId="62F4B846" w:rsidR="009B401B" w:rsidRDefault="009B401B" w:rsidP="009B401B">
      <w:pPr>
        <w:spacing w:line="240" w:lineRule="auto"/>
        <w:ind w:right="-235"/>
        <w:jc w:val="center"/>
        <w:rPr>
          <w:rFonts w:ascii="Segoe UI" w:hAnsi="Segoe UI" w:cs="Segoe UI"/>
        </w:rPr>
      </w:pPr>
    </w:p>
    <w:p w14:paraId="614E466B" w14:textId="4D5BC06F" w:rsidR="009B401B" w:rsidRDefault="009B401B" w:rsidP="009B401B">
      <w:pPr>
        <w:spacing w:line="240" w:lineRule="auto"/>
        <w:ind w:right="-235"/>
        <w:jc w:val="center"/>
        <w:rPr>
          <w:rFonts w:ascii="Segoe UI" w:hAnsi="Segoe UI" w:cs="Segoe UI"/>
        </w:rPr>
      </w:pPr>
    </w:p>
    <w:p w14:paraId="53F247DA" w14:textId="2781D43B" w:rsidR="009B401B" w:rsidRDefault="009B401B" w:rsidP="009B401B">
      <w:pPr>
        <w:spacing w:line="240" w:lineRule="auto"/>
        <w:ind w:right="-235"/>
        <w:jc w:val="center"/>
        <w:rPr>
          <w:rFonts w:ascii="Segoe UI" w:hAnsi="Segoe UI" w:cs="Segoe UI"/>
        </w:rPr>
      </w:pPr>
    </w:p>
    <w:p w14:paraId="3AB79774" w14:textId="71F05207" w:rsidR="009B401B" w:rsidRDefault="009B401B" w:rsidP="009B401B">
      <w:pPr>
        <w:spacing w:line="240" w:lineRule="auto"/>
        <w:ind w:right="-235"/>
        <w:jc w:val="center"/>
        <w:rPr>
          <w:rFonts w:ascii="Segoe UI" w:hAnsi="Segoe UI" w:cs="Segoe UI"/>
        </w:rPr>
      </w:pPr>
    </w:p>
    <w:p w14:paraId="2B87C0CB" w14:textId="46D1C344" w:rsidR="009B401B" w:rsidRDefault="009B401B" w:rsidP="009B401B">
      <w:pPr>
        <w:spacing w:line="240" w:lineRule="auto"/>
        <w:ind w:right="-235"/>
        <w:jc w:val="center"/>
        <w:rPr>
          <w:rFonts w:ascii="Segoe UI" w:hAnsi="Segoe UI" w:cs="Segoe UI"/>
        </w:rPr>
      </w:pPr>
    </w:p>
    <w:p w14:paraId="783CDE3E" w14:textId="53D13518" w:rsidR="009B401B" w:rsidRDefault="009B401B" w:rsidP="009B401B">
      <w:pPr>
        <w:spacing w:line="240" w:lineRule="auto"/>
        <w:ind w:right="-235"/>
        <w:jc w:val="center"/>
        <w:rPr>
          <w:rFonts w:ascii="Segoe UI" w:hAnsi="Segoe UI" w:cs="Segoe UI"/>
        </w:rPr>
      </w:pPr>
    </w:p>
    <w:p w14:paraId="1BEEAFE4" w14:textId="6B3B97B5" w:rsidR="009B401B" w:rsidRDefault="009B401B" w:rsidP="009B401B">
      <w:pPr>
        <w:spacing w:line="240" w:lineRule="auto"/>
        <w:ind w:right="-235"/>
        <w:jc w:val="center"/>
        <w:rPr>
          <w:rFonts w:ascii="Segoe UI" w:hAnsi="Segoe UI" w:cs="Segoe UI"/>
        </w:rPr>
      </w:pPr>
    </w:p>
    <w:p w14:paraId="6837F629" w14:textId="6FA491CF" w:rsidR="009B401B" w:rsidRDefault="009B401B" w:rsidP="009B401B">
      <w:pPr>
        <w:spacing w:line="240" w:lineRule="auto"/>
        <w:ind w:right="-235"/>
        <w:jc w:val="center"/>
        <w:rPr>
          <w:rFonts w:ascii="Segoe UI" w:hAnsi="Segoe UI" w:cs="Segoe UI"/>
        </w:rPr>
      </w:pPr>
    </w:p>
    <w:p w14:paraId="177A94F5" w14:textId="22322330" w:rsidR="009B401B" w:rsidRDefault="009B401B" w:rsidP="009B401B">
      <w:pPr>
        <w:spacing w:line="240" w:lineRule="auto"/>
        <w:ind w:right="-235"/>
        <w:jc w:val="center"/>
        <w:rPr>
          <w:rFonts w:ascii="Segoe UI" w:hAnsi="Segoe UI" w:cs="Segoe UI"/>
        </w:rPr>
      </w:pPr>
    </w:p>
    <w:p w14:paraId="787CA101" w14:textId="5A7E5BE3" w:rsidR="009B401B" w:rsidRDefault="009B401B" w:rsidP="009B401B">
      <w:pPr>
        <w:spacing w:line="240" w:lineRule="auto"/>
        <w:ind w:right="-235"/>
        <w:jc w:val="center"/>
        <w:rPr>
          <w:rFonts w:ascii="Segoe UI" w:hAnsi="Segoe UI" w:cs="Segoe UI"/>
        </w:rPr>
      </w:pPr>
    </w:p>
    <w:p w14:paraId="3C97FE17" w14:textId="590C9FAB" w:rsidR="009B401B" w:rsidRDefault="009B401B" w:rsidP="009B401B">
      <w:pPr>
        <w:spacing w:line="240" w:lineRule="auto"/>
        <w:ind w:right="-235"/>
        <w:jc w:val="center"/>
        <w:rPr>
          <w:rFonts w:ascii="Segoe UI" w:hAnsi="Segoe UI" w:cs="Segoe UI"/>
        </w:rPr>
      </w:pPr>
    </w:p>
    <w:p w14:paraId="54564294" w14:textId="3A350A9B" w:rsidR="009B401B" w:rsidRDefault="009B401B" w:rsidP="009B401B">
      <w:pPr>
        <w:spacing w:line="240" w:lineRule="auto"/>
        <w:ind w:right="-235"/>
        <w:jc w:val="center"/>
        <w:rPr>
          <w:rFonts w:ascii="Segoe UI" w:hAnsi="Segoe UI" w:cs="Segoe UI"/>
        </w:rPr>
      </w:pPr>
    </w:p>
    <w:p w14:paraId="1FE4B15B" w14:textId="240FCB4C" w:rsidR="009B401B" w:rsidRDefault="009B401B" w:rsidP="009B401B">
      <w:pPr>
        <w:spacing w:line="240" w:lineRule="auto"/>
        <w:ind w:right="-235"/>
        <w:jc w:val="center"/>
        <w:rPr>
          <w:rFonts w:ascii="Segoe UI" w:hAnsi="Segoe UI" w:cs="Segoe UI"/>
        </w:rPr>
      </w:pPr>
    </w:p>
    <w:p w14:paraId="0CF6D603" w14:textId="13F1268D" w:rsidR="009B401B" w:rsidRDefault="009B401B" w:rsidP="009B401B">
      <w:pPr>
        <w:spacing w:line="240" w:lineRule="auto"/>
        <w:ind w:right="-235"/>
        <w:jc w:val="center"/>
        <w:rPr>
          <w:rFonts w:ascii="Segoe UI" w:hAnsi="Segoe UI" w:cs="Segoe UI"/>
        </w:rPr>
      </w:pPr>
    </w:p>
    <w:p w14:paraId="369FBBA4" w14:textId="77777777" w:rsidR="00714737" w:rsidRDefault="00714737" w:rsidP="009B401B">
      <w:pPr>
        <w:rPr>
          <w:rFonts w:ascii="Segoe UI" w:hAnsi="Segoe UI" w:cs="Segoe UI"/>
        </w:rPr>
      </w:pPr>
    </w:p>
    <w:p w14:paraId="7DF619CE" w14:textId="62DE39EC" w:rsidR="009B401B" w:rsidRDefault="009B401B" w:rsidP="009B401B">
      <w:pPr>
        <w:rPr>
          <w:rFonts w:ascii="Segoe UI" w:hAnsi="Segoe UI" w:cs="Segoe UI"/>
        </w:rPr>
      </w:pPr>
      <w:r w:rsidRPr="00382613">
        <w:rPr>
          <w:rFonts w:ascii="Segoe UI" w:hAnsi="Segoe UI" w:cs="Segoe UI"/>
        </w:rPr>
        <w:t>[</w:t>
      </w:r>
      <w:del w:id="38" w:author="Carlos Bacha" w:date="2022-01-07T17:44:00Z">
        <w:r w:rsidRPr="00382613" w:rsidDel="00392D57">
          <w:rPr>
            <w:rFonts w:ascii="Segoe UI" w:hAnsi="Segoe UI" w:cs="Segoe UI"/>
            <w:i/>
            <w:iCs/>
          </w:rPr>
          <w:delText xml:space="preserve">Página </w:delText>
        </w:r>
        <w:r w:rsidR="00EB40B2" w:rsidDel="00392D57">
          <w:rPr>
            <w:rFonts w:ascii="Segoe UI" w:hAnsi="Segoe UI" w:cs="Segoe UI"/>
            <w:i/>
            <w:iCs/>
          </w:rPr>
          <w:delText>4</w:delText>
        </w:r>
        <w:r w:rsidDel="00392D57">
          <w:rPr>
            <w:rFonts w:ascii="Segoe UI" w:hAnsi="Segoe UI" w:cs="Segoe UI"/>
            <w:i/>
            <w:iCs/>
          </w:rPr>
          <w:delText xml:space="preserve">/ </w:delText>
        </w:r>
        <w:r w:rsidRPr="00382613" w:rsidDel="00392D57">
          <w:rPr>
            <w:rFonts w:ascii="Segoe UI" w:hAnsi="Segoe UI" w:cs="Segoe UI"/>
            <w:i/>
            <w:iCs/>
          </w:rPr>
          <w:delText xml:space="preserve">de Assinaturas da </w:delText>
        </w:r>
        <w:r w:rsidRPr="00B716A9" w:rsidDel="00392D57">
          <w:rPr>
            <w:rFonts w:ascii="Segoe UI" w:hAnsi="Segoe UI" w:cs="Segoe UI"/>
            <w:i/>
            <w:iCs/>
          </w:rPr>
          <w:delText>ATA</w:delText>
        </w:r>
      </w:del>
      <w:ins w:id="39" w:author="Carlos Bacha" w:date="2022-01-07T17:44:00Z">
        <w:r w:rsidR="00392D57">
          <w:rPr>
            <w:rFonts w:ascii="Segoe UI" w:hAnsi="Segoe UI" w:cs="Segoe UI"/>
            <w:i/>
            <w:iCs/>
          </w:rPr>
          <w:t>LISTA DE PRESENÇA</w:t>
        </w:r>
      </w:ins>
      <w:r w:rsidRPr="00B716A9">
        <w:rPr>
          <w:rFonts w:ascii="Segoe UI" w:hAnsi="Segoe UI" w:cs="Segoe UI"/>
          <w:i/>
          <w:iCs/>
        </w:rPr>
        <w:t xml:space="preserve">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6549020C" w14:textId="77777777" w:rsidR="009B401B" w:rsidRDefault="009B401B" w:rsidP="009B401B">
      <w:pPr>
        <w:rPr>
          <w:rFonts w:ascii="Segoe UI" w:hAnsi="Segoe UI" w:cs="Segoe UI"/>
        </w:rPr>
      </w:pPr>
    </w:p>
    <w:p w14:paraId="3CE07D45" w14:textId="77777777" w:rsidR="009B401B" w:rsidRDefault="009B401B" w:rsidP="009B401B">
      <w:pPr>
        <w:rPr>
          <w:rFonts w:ascii="Segoe UI" w:hAnsi="Segoe UI" w:cs="Segoe UI"/>
        </w:rPr>
      </w:pPr>
    </w:p>
    <w:p w14:paraId="0B32A406" w14:textId="77777777" w:rsidR="009B401B" w:rsidRDefault="009B401B" w:rsidP="009B401B">
      <w:pPr>
        <w:rPr>
          <w:rFonts w:ascii="Segoe UI" w:hAnsi="Segoe UI" w:cs="Segoe UI"/>
        </w:rPr>
      </w:pPr>
    </w:p>
    <w:p w14:paraId="30CB397F"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015F1AAE" w14:textId="77777777" w:rsidR="00714737" w:rsidRDefault="00714737" w:rsidP="009B401B">
      <w:pPr>
        <w:spacing w:line="240" w:lineRule="auto"/>
        <w:ind w:right="-235"/>
        <w:jc w:val="center"/>
        <w:rPr>
          <w:rFonts w:ascii="Segoe UI" w:hAnsi="Segoe UI" w:cs="Segoe UI"/>
        </w:rPr>
      </w:pPr>
    </w:p>
    <w:p w14:paraId="0DDDC882" w14:textId="09404336" w:rsidR="009B401B" w:rsidRPr="00824DE9" w:rsidRDefault="00714737" w:rsidP="009B401B">
      <w:pPr>
        <w:spacing w:line="240" w:lineRule="auto"/>
        <w:ind w:right="-235"/>
        <w:jc w:val="center"/>
        <w:rPr>
          <w:rFonts w:asciiTheme="minorHAnsi" w:hAnsiTheme="minorHAnsi" w:cstheme="minorHAnsi"/>
          <w:sz w:val="20"/>
        </w:rPr>
      </w:pPr>
      <w:r>
        <w:rPr>
          <w:rFonts w:ascii="Segoe UI" w:hAnsi="Segoe UI" w:cs="Segoe UI"/>
        </w:rPr>
        <w:t xml:space="preserve">Lista de </w:t>
      </w:r>
      <w:r w:rsidR="009B401B">
        <w:rPr>
          <w:rFonts w:ascii="Segoe UI" w:hAnsi="Segoe UI" w:cs="Segoe UI"/>
        </w:rPr>
        <w:t>Investidor</w:t>
      </w:r>
      <w:r>
        <w:rPr>
          <w:rFonts w:ascii="Segoe UI" w:hAnsi="Segoe UI" w:cs="Segoe UI"/>
        </w:rPr>
        <w:t>es</w:t>
      </w:r>
    </w:p>
    <w:p w14:paraId="44656D91" w14:textId="77777777" w:rsidR="009B401B" w:rsidRPr="00824DE9" w:rsidRDefault="009B401B" w:rsidP="009B401B">
      <w:pPr>
        <w:spacing w:line="240" w:lineRule="auto"/>
        <w:ind w:right="-235"/>
        <w:jc w:val="center"/>
        <w:rPr>
          <w:rFonts w:asciiTheme="minorHAnsi" w:hAnsiTheme="minorHAnsi" w:cstheme="minorHAnsi"/>
          <w:sz w:val="20"/>
        </w:rPr>
      </w:pPr>
    </w:p>
    <w:p w14:paraId="35A05165" w14:textId="77777777" w:rsidR="00714737" w:rsidRPr="00824DE9" w:rsidRDefault="00714737" w:rsidP="009F65B5">
      <w:pPr>
        <w:spacing w:line="240" w:lineRule="auto"/>
        <w:ind w:right="-235"/>
        <w:jc w:val="center"/>
        <w:rPr>
          <w:rFonts w:asciiTheme="minorHAnsi" w:hAnsiTheme="minorHAnsi" w:cstheme="minorHAnsi"/>
          <w:sz w:val="20"/>
        </w:rPr>
      </w:pPr>
    </w:p>
    <w:sectPr w:rsidR="00714737" w:rsidRPr="00824DE9" w:rsidSect="00BD793E">
      <w:headerReference w:type="even" r:id="rId11"/>
      <w:headerReference w:type="default" r:id="rId12"/>
      <w:footerReference w:type="even" r:id="rId13"/>
      <w:footerReference w:type="default" r:id="rId14"/>
      <w:headerReference w:type="first" r:id="rId15"/>
      <w:footerReference w:type="first" r:id="rId16"/>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C0F0" w14:textId="77777777" w:rsidR="00805B7F" w:rsidRDefault="00805B7F">
      <w:r>
        <w:separator/>
      </w:r>
    </w:p>
  </w:endnote>
  <w:endnote w:type="continuationSeparator" w:id="0">
    <w:p w14:paraId="0EB4FC29" w14:textId="77777777" w:rsidR="00805B7F" w:rsidRDefault="00805B7F">
      <w:r>
        <w:continuationSeparator/>
      </w:r>
    </w:p>
  </w:endnote>
  <w:endnote w:type="continuationNotice" w:id="1">
    <w:p w14:paraId="6B855E0B" w14:textId="77777777" w:rsidR="00805B7F" w:rsidRDefault="00805B7F"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F21" w14:textId="77777777" w:rsidR="00236887" w:rsidRDefault="002368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1312" behindDoc="0" locked="0" layoutInCell="0" allowOverlap="1" wp14:anchorId="10CECAE1" wp14:editId="29DFB08F">
              <wp:simplePos x="0" y="0"/>
              <wp:positionH relativeFrom="page">
                <wp:posOffset>0</wp:posOffset>
              </wp:positionH>
              <wp:positionV relativeFrom="page">
                <wp:posOffset>9601200</wp:posOffset>
              </wp:positionV>
              <wp:extent cx="7772400" cy="266700"/>
              <wp:effectExtent l="0" t="0" r="0" b="0"/>
              <wp:wrapNone/>
              <wp:docPr id="1" name="MSIPCM654640a593b5b46329da0e52"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4A5C6F06"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654640a593b5b46329da0e52" o:spid="_x0000_s1026" type="#_x0000_t202" alt="{&quot;HashCode&quot;:1771708764,&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bT5bYZAwAANwYAAA4AAAAAAAAAAAAAAAAA&#10;LgIAAGRycy9lMm9Eb2MueG1sUEsBAi0AFAAGAAgAAAAhALtA7THcAAAACwEAAA8AAAAAAAAAAAAA&#10;AAAAcwUAAGRycy9kb3ducmV2LnhtbFBLBQYAAAAABAAEAPMAAAB8BgAAAAA=&#10;" o:allowincell="f" filled="f" stroked="f" strokeweight=".5pt">
              <v:textbox inset="20pt,0,,0">
                <w:txbxContent>
                  <w:p w14:paraId="09C6816F" w14:textId="4A5C6F06"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392D57"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2336" behindDoc="0" locked="0" layoutInCell="0" allowOverlap="1" wp14:anchorId="1A8EB236" wp14:editId="55648B93">
              <wp:simplePos x="0" y="0"/>
              <wp:positionH relativeFrom="page">
                <wp:posOffset>0</wp:posOffset>
              </wp:positionH>
              <wp:positionV relativeFrom="page">
                <wp:posOffset>9601200</wp:posOffset>
              </wp:positionV>
              <wp:extent cx="7772400" cy="266700"/>
              <wp:effectExtent l="0" t="0" r="0" b="0"/>
              <wp:wrapNone/>
              <wp:docPr id="2" name="MSIPCMdb574b1c9ae11557a2c59d08"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571C1B69"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db574b1c9ae11557a2c59d08" o:spid="_x0000_s1027" type="#_x0000_t202" alt="{&quot;HashCode&quot;:1771708764,&quot;Height&quot;:792.0,&quot;Width&quot;:612.0,&quot;Placement&quot;:&quot;Footer&quot;,&quot;Index&quot;:&quot;FirstPage&quot;,&quot;Section&quot;:1,&quot;Top&quot;:0.0,&quot;Left&quot;:0.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DNqupRsDAABABgAADgAAAAAAAAAAAAAA&#10;AAAuAgAAZHJzL2Uyb0RvYy54bWxQSwECLQAUAAYACAAAACEAu0DtMdwAAAALAQAADwAAAAAAAAAA&#10;AAAAAAB1BQAAZHJzL2Rvd25yZXYueG1sUEsFBgAAAAAEAAQA8wAAAH4GAAAAAA==&#10;" o:allowincell="f" filled="f" stroked="f" strokeweight=".5pt">
              <v:textbox inset="20pt,0,,0">
                <w:txbxContent>
                  <w:p w14:paraId="2532D985" w14:textId="571C1B69"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392D57"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A6FC" w14:textId="77777777" w:rsidR="00805B7F" w:rsidRDefault="00805B7F">
      <w:r>
        <w:separator/>
      </w:r>
    </w:p>
  </w:footnote>
  <w:footnote w:type="continuationSeparator" w:id="0">
    <w:p w14:paraId="4B18843D" w14:textId="77777777" w:rsidR="00805B7F" w:rsidRDefault="00805B7F">
      <w:r>
        <w:continuationSeparator/>
      </w:r>
    </w:p>
  </w:footnote>
  <w:footnote w:type="continuationNotice" w:id="1">
    <w:p w14:paraId="412F9EA6" w14:textId="77777777" w:rsidR="00805B7F" w:rsidRDefault="00805B7F"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08D" w14:textId="77777777" w:rsidR="00236887" w:rsidRDefault="002368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F20D" w14:textId="77777777" w:rsidR="00236887" w:rsidRDefault="0023688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7613" w14:textId="77777777" w:rsidR="00236887" w:rsidRDefault="002368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Eduardo Da Silva Silveira">
    <w15:presenceInfo w15:providerId="AD" w15:userId="S-1-5-21-2021202365-602491819-1652426489-249770"/>
  </w15:person>
  <w15:person w15:author="Fatme Darwiche Youssef Barbosa">
    <w15:presenceInfo w15:providerId="AD" w15:userId="S::fatme.barbosa@itau-unibanco.com.br::0e70cc8e-4534-42a5-a803-5ab10b9c8993"/>
  </w15:person>
  <w15:person w15:author="Caio Sella Rhormens">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3CB8"/>
    <w:rsid w:val="001A643A"/>
    <w:rsid w:val="001A6D32"/>
    <w:rsid w:val="001A6F9C"/>
    <w:rsid w:val="001D2DEC"/>
    <w:rsid w:val="001D3D9A"/>
    <w:rsid w:val="001F2C4B"/>
    <w:rsid w:val="001F6763"/>
    <w:rsid w:val="00201284"/>
    <w:rsid w:val="00216B21"/>
    <w:rsid w:val="00224E05"/>
    <w:rsid w:val="00230373"/>
    <w:rsid w:val="00235FFB"/>
    <w:rsid w:val="00236236"/>
    <w:rsid w:val="00236887"/>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92D57"/>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7F630E"/>
    <w:rsid w:val="008044A8"/>
    <w:rsid w:val="008044CD"/>
    <w:rsid w:val="00804CFA"/>
    <w:rsid w:val="00805B7F"/>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5B5"/>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9644E"/>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5045F"/>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323"/>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3.xml><?xml version="1.0" encoding="utf-8"?>
<ds:datastoreItem xmlns:ds="http://schemas.openxmlformats.org/officeDocument/2006/customXml" ds:itemID="{AED58E42-986D-4337-A65F-737BF8C34EC6}">
  <ds:schemaRefs>
    <ds:schemaRef ds:uri="http://schemas.openxmlformats.org/officeDocument/2006/bibliography"/>
  </ds:schemaRefs>
</ds:datastoreItem>
</file>

<file path=customXml/itemProps4.xml><?xml version="1.0" encoding="utf-8"?>
<ds:datastoreItem xmlns:ds="http://schemas.openxmlformats.org/officeDocument/2006/customXml" ds:itemID="{40411AAD-8707-44F6-997C-38412CCE8B63}">
  <ds:schemaRefs>
    <ds:schemaRef ds:uri="http://purl.org/dc/elements/1.1/"/>
    <ds:schemaRef ds:uri="89176a10-d6b4-45ab-b516-f822e759e923"/>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bd91a91-105f-4dcb-8331-fff521a035b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6627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Carlos Bacha</cp:lastModifiedBy>
  <cp:revision>2</cp:revision>
  <cp:lastPrinted>2011-08-02T14:46:00Z</cp:lastPrinted>
  <dcterms:created xsi:type="dcterms:W3CDTF">2022-01-07T20:48:00Z</dcterms:created>
  <dcterms:modified xsi:type="dcterms:W3CDTF">2022-01-07T20:48:00Z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ContentTypeId">
    <vt:lpwstr>0x01010002316287F114104FB05C975809A4BDF2</vt:lpwstr>
  </property>
  <property fmtid="{D5CDD505-2E9C-101B-9397-08002B2CF9AE}" pid="12" name="MSIP_Label_9811530c-902c-4b75-8616-d6c82cd1332a_Enabled">
    <vt:lpwstr>true</vt:lpwstr>
  </property>
  <property fmtid="{D5CDD505-2E9C-101B-9397-08002B2CF9AE}" pid="13" name="MSIP_Label_9811530c-902c-4b75-8616-d6c82cd1332a_SetDate">
    <vt:lpwstr>2022-01-04T20:44:14Z</vt:lpwstr>
  </property>
  <property fmtid="{D5CDD505-2E9C-101B-9397-08002B2CF9AE}" pid="14" name="MSIP_Label_9811530c-902c-4b75-8616-d6c82cd1332a_Method">
    <vt:lpwstr>Standard</vt:lpwstr>
  </property>
  <property fmtid="{D5CDD505-2E9C-101B-9397-08002B2CF9AE}" pid="15" name="MSIP_Label_9811530c-902c-4b75-8616-d6c82cd1332a_Name">
    <vt:lpwstr>9811530c-902c-4b75-8616-d6c82cd1332a</vt:lpwstr>
  </property>
  <property fmtid="{D5CDD505-2E9C-101B-9397-08002B2CF9AE}" pid="16" name="MSIP_Label_9811530c-902c-4b75-8616-d6c82cd1332a_SiteId">
    <vt:lpwstr>bf86fbdb-f8c2-440e-923c-05a60dc2bc9b</vt:lpwstr>
  </property>
  <property fmtid="{D5CDD505-2E9C-101B-9397-08002B2CF9AE}" pid="17" name="MSIP_Label_9811530c-902c-4b75-8616-d6c82cd1332a_ActionId">
    <vt:lpwstr>19aebfe7-025f-43b5-9c02-75513d17b872</vt:lpwstr>
  </property>
  <property fmtid="{D5CDD505-2E9C-101B-9397-08002B2CF9AE}" pid="18" name="MSIP_Label_9811530c-902c-4b75-8616-d6c82cd1332a_ContentBits">
    <vt:lpwstr>0</vt:lpwstr>
  </property>
  <property fmtid="{D5CDD505-2E9C-101B-9397-08002B2CF9AE}" pid="19" name="MSIP_Label_2d75b7db-71d4-4cc1-8b1d-184309ef2b29_Enabled">
    <vt:lpwstr>true</vt:lpwstr>
  </property>
  <property fmtid="{D5CDD505-2E9C-101B-9397-08002B2CF9AE}" pid="20" name="MSIP_Label_2d75b7db-71d4-4cc1-8b1d-184309ef2b29_SetDate">
    <vt:lpwstr>2022-01-06T21:26:39Z</vt:lpwstr>
  </property>
  <property fmtid="{D5CDD505-2E9C-101B-9397-08002B2CF9AE}" pid="21" name="MSIP_Label_2d75b7db-71d4-4cc1-8b1d-184309ef2b29_Method">
    <vt:lpwstr>Standard</vt:lpwstr>
  </property>
  <property fmtid="{D5CDD505-2E9C-101B-9397-08002B2CF9AE}" pid="22" name="MSIP_Label_2d75b7db-71d4-4cc1-8b1d-184309ef2b29_Name">
    <vt:lpwstr>2d75b7db-71d4-4cc1-8b1d-184309ef2b29</vt:lpwstr>
  </property>
  <property fmtid="{D5CDD505-2E9C-101B-9397-08002B2CF9AE}" pid="23" name="MSIP_Label_2d75b7db-71d4-4cc1-8b1d-184309ef2b29_SiteId">
    <vt:lpwstr>591669a0-183f-49a5-98f4-9aa0d0b63d81</vt:lpwstr>
  </property>
  <property fmtid="{D5CDD505-2E9C-101B-9397-08002B2CF9AE}" pid="24" name="MSIP_Label_2d75b7db-71d4-4cc1-8b1d-184309ef2b29_ActionId">
    <vt:lpwstr>f53465fb-5644-4c03-b4ad-f63a8fb77c45</vt:lpwstr>
  </property>
  <property fmtid="{D5CDD505-2E9C-101B-9397-08002B2CF9AE}" pid="25" name="MSIP_Label_2d75b7db-71d4-4cc1-8b1d-184309ef2b29_ContentBits">
    <vt:lpwstr>2</vt:lpwstr>
  </property>
</Properties>
</file>